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80890" w14:textId="16B32D02" w:rsidR="005C5432" w:rsidRPr="00F042B5" w:rsidRDefault="00946382" w:rsidP="0030440A">
      <w:pPr>
        <w:pStyle w:val="Title"/>
        <w:ind w:firstLine="0"/>
        <w:rPr>
          <w:rFonts w:asciiTheme="majorBidi" w:hAnsiTheme="majorBidi"/>
          <w:b/>
          <w:bCs/>
          <w:sz w:val="24"/>
          <w:szCs w:val="24"/>
        </w:rPr>
      </w:pPr>
      <w:r>
        <w:rPr>
          <w:rFonts w:asciiTheme="majorBidi" w:hAnsiTheme="majorBidi"/>
          <w:b/>
          <w:bCs/>
          <w:sz w:val="24"/>
          <w:szCs w:val="24"/>
        </w:rPr>
        <w:t xml:space="preserve">Conspicuous Construction: New Light on </w:t>
      </w:r>
      <w:commentRangeStart w:id="0"/>
      <w:r w:rsidR="00B267AF">
        <w:rPr>
          <w:rFonts w:asciiTheme="majorBidi" w:hAnsiTheme="majorBidi"/>
          <w:b/>
          <w:bCs/>
          <w:sz w:val="24"/>
          <w:szCs w:val="24"/>
        </w:rPr>
        <w:t xml:space="preserve">Funerary </w:t>
      </w:r>
      <w:r w:rsidR="0030440A">
        <w:rPr>
          <w:rFonts w:asciiTheme="majorBidi" w:hAnsiTheme="majorBidi" w:hint="cs"/>
          <w:b/>
          <w:bCs/>
          <w:sz w:val="24"/>
          <w:szCs w:val="24"/>
        </w:rPr>
        <w:t>A</w:t>
      </w:r>
      <w:r w:rsidR="0030440A">
        <w:rPr>
          <w:rFonts w:asciiTheme="majorBidi" w:hAnsiTheme="majorBidi"/>
          <w:b/>
          <w:bCs/>
          <w:sz w:val="24"/>
          <w:szCs w:val="24"/>
        </w:rPr>
        <w:t xml:space="preserve">rchitecture </w:t>
      </w:r>
      <w:commentRangeEnd w:id="0"/>
      <w:r w:rsidR="003D781A">
        <w:rPr>
          <w:rStyle w:val="CommentReference"/>
          <w:rFonts w:ascii="Times New Roman" w:eastAsia="Times New Roman" w:hAnsi="Times New Roman" w:cs="SBL Hebrew"/>
          <w:spacing w:val="0"/>
          <w:kern w:val="0"/>
        </w:rPr>
        <w:commentReference w:id="0"/>
      </w:r>
      <w:r w:rsidR="008876E3">
        <w:rPr>
          <w:rFonts w:asciiTheme="majorBidi" w:hAnsiTheme="majorBidi"/>
          <w:b/>
          <w:bCs/>
          <w:sz w:val="24"/>
          <w:szCs w:val="24"/>
        </w:rPr>
        <w:t xml:space="preserve">in Rural </w:t>
      </w:r>
      <w:r w:rsidR="00013622">
        <w:rPr>
          <w:rFonts w:asciiTheme="majorBidi" w:hAnsiTheme="majorBidi"/>
          <w:b/>
          <w:bCs/>
          <w:sz w:val="24"/>
          <w:szCs w:val="24"/>
        </w:rPr>
        <w:t>E</w:t>
      </w:r>
      <w:r w:rsidR="00F24ED5">
        <w:rPr>
          <w:rFonts w:asciiTheme="majorBidi" w:hAnsiTheme="majorBidi"/>
          <w:b/>
          <w:bCs/>
          <w:sz w:val="24"/>
          <w:szCs w:val="24"/>
        </w:rPr>
        <w:t xml:space="preserve">arly </w:t>
      </w:r>
      <w:r w:rsidR="008876E3">
        <w:rPr>
          <w:rFonts w:asciiTheme="majorBidi" w:hAnsiTheme="majorBidi"/>
          <w:b/>
          <w:bCs/>
          <w:sz w:val="24"/>
          <w:szCs w:val="24"/>
        </w:rPr>
        <w:t xml:space="preserve">Roman </w:t>
      </w:r>
      <w:r w:rsidR="00F24ED5">
        <w:rPr>
          <w:rFonts w:asciiTheme="majorBidi" w:hAnsiTheme="majorBidi"/>
          <w:b/>
          <w:bCs/>
          <w:sz w:val="24"/>
          <w:szCs w:val="24"/>
        </w:rPr>
        <w:t xml:space="preserve">Judea </w:t>
      </w:r>
      <w:r w:rsidR="008876E3">
        <w:rPr>
          <w:rFonts w:asciiTheme="majorBidi" w:hAnsiTheme="majorBidi"/>
          <w:b/>
          <w:bCs/>
          <w:sz w:val="24"/>
          <w:szCs w:val="24"/>
        </w:rPr>
        <w:t xml:space="preserve">from </w:t>
      </w:r>
      <w:r w:rsidR="00737F4E">
        <w:rPr>
          <w:rFonts w:asciiTheme="majorBidi" w:hAnsiTheme="majorBidi"/>
          <w:b/>
          <w:bCs/>
          <w:sz w:val="24"/>
          <w:szCs w:val="24"/>
        </w:rPr>
        <w:t xml:space="preserve">Horvat </w:t>
      </w:r>
      <w:proofErr w:type="spellStart"/>
      <w:r w:rsidR="00737F4E">
        <w:rPr>
          <w:rFonts w:asciiTheme="majorBidi" w:hAnsiTheme="majorBidi"/>
          <w:b/>
          <w:bCs/>
          <w:sz w:val="24"/>
          <w:szCs w:val="24"/>
        </w:rPr>
        <w:t>Midras</w:t>
      </w:r>
      <w:proofErr w:type="spellEnd"/>
      <w:r w:rsidR="008876E3">
        <w:rPr>
          <w:rFonts w:asciiTheme="majorBidi" w:hAnsiTheme="majorBidi"/>
          <w:b/>
          <w:bCs/>
          <w:sz w:val="24"/>
          <w:szCs w:val="24"/>
        </w:rPr>
        <w:t xml:space="preserve">, </w:t>
      </w:r>
      <w:r w:rsidR="00737F4E">
        <w:rPr>
          <w:rFonts w:asciiTheme="majorBidi" w:hAnsiTheme="majorBidi"/>
          <w:b/>
          <w:bCs/>
          <w:sz w:val="24"/>
          <w:szCs w:val="24"/>
        </w:rPr>
        <w:t>Israel</w:t>
      </w:r>
    </w:p>
    <w:p w14:paraId="2627434A" w14:textId="293FFD21" w:rsidR="005F50B6" w:rsidRPr="00DF7D6B" w:rsidRDefault="008C64FF" w:rsidP="00FE3643">
      <w:pPr>
        <w:pStyle w:val="Heading1"/>
      </w:pPr>
      <w:r w:rsidRPr="00E439B2">
        <w:t>Introduction</w:t>
      </w:r>
    </w:p>
    <w:p w14:paraId="30F9E7A4" w14:textId="2EBB990E" w:rsidR="00CD4B90" w:rsidRDefault="00CD4B90" w:rsidP="0054635C">
      <w:pPr>
        <w:pStyle w:val="2"/>
      </w:pPr>
      <w:r>
        <w:t xml:space="preserve">This paper examines the recently concluded excavation and documentation of a pyramidal </w:t>
      </w:r>
      <w:r w:rsidR="0054635C">
        <w:t xml:space="preserve">funerary monument </w:t>
      </w:r>
      <w:ins w:id="1" w:author="Author">
        <w:r w:rsidR="00393BA5">
          <w:t>(</w:t>
        </w:r>
      </w:ins>
      <w:r w:rsidR="0054635C">
        <w:t xml:space="preserve">or </w:t>
      </w:r>
      <w:r>
        <w:t>tomb marker</w:t>
      </w:r>
      <w:ins w:id="2" w:author="Author">
        <w:r w:rsidR="00393BA5">
          <w:t>)</w:t>
        </w:r>
      </w:ins>
      <w:r>
        <w:t xml:space="preserve"> at Horvat </w:t>
      </w:r>
      <w:proofErr w:type="spellStart"/>
      <w:r>
        <w:t>Midras</w:t>
      </w:r>
      <w:proofErr w:type="spellEnd"/>
      <w:r>
        <w:t>, a village in the Judean foothills</w:t>
      </w:r>
      <w:ins w:id="3" w:author="Author">
        <w:del w:id="4" w:author="Author">
          <w:r w:rsidR="00393BA5" w:rsidDel="0066476F">
            <w:delText xml:space="preserve"> </w:delText>
          </w:r>
        </w:del>
      </w:ins>
      <w:del w:id="5" w:author="Author">
        <w:r w:rsidDel="0066476F">
          <w:delText>,</w:delText>
        </w:r>
      </w:del>
      <w:r>
        <w:t xml:space="preserve"> </w:t>
      </w:r>
      <w:r w:rsidRPr="0055329B">
        <w:t xml:space="preserve">located in the </w:t>
      </w:r>
      <w:proofErr w:type="spellStart"/>
      <w:r w:rsidRPr="0055329B">
        <w:t>Adulam</w:t>
      </w:r>
      <w:proofErr w:type="spellEnd"/>
      <w:r w:rsidRPr="0055329B">
        <w:t xml:space="preserve"> Grove Nature Reserve</w:t>
      </w:r>
      <w:r>
        <w:t xml:space="preserve">. </w:t>
      </w:r>
      <w:ins w:id="6" w:author="Author">
        <w:r w:rsidR="006C18F5">
          <w:t>Enhancing our</w:t>
        </w:r>
      </w:ins>
      <w:del w:id="7" w:author="Author">
        <w:r w:rsidDel="006C18F5">
          <w:delText xml:space="preserve">As we will show, our </w:delText>
        </w:r>
      </w:del>
      <w:ins w:id="8" w:author="Author">
        <w:del w:id="9" w:author="Author">
          <w:r w:rsidR="00393BA5" w:rsidDel="006C18F5">
            <w:delText xml:space="preserve">an </w:delText>
          </w:r>
        </w:del>
      </w:ins>
      <w:del w:id="10" w:author="Author">
        <w:r w:rsidDel="006C18F5">
          <w:delText>enhanced</w:delText>
        </w:r>
      </w:del>
      <w:r>
        <w:t xml:space="preserve"> knowledge </w:t>
      </w:r>
      <w:ins w:id="11" w:author="Author">
        <w:r w:rsidR="006C18F5">
          <w:t>about</w:t>
        </w:r>
      </w:ins>
      <w:del w:id="12" w:author="Author">
        <w:r w:rsidDel="006C18F5">
          <w:delText>of</w:delText>
        </w:r>
      </w:del>
      <w:r>
        <w:t xml:space="preserve"> the </w:t>
      </w:r>
      <w:r w:rsidR="0054635C">
        <w:t>monument</w:t>
      </w:r>
      <w:r>
        <w:t xml:space="preserve"> in relation to the burial cave to its north </w:t>
      </w:r>
      <w:ins w:id="13" w:author="Author">
        <w:r w:rsidR="006C18F5">
          <w:t xml:space="preserve">can </w:t>
        </w:r>
      </w:ins>
      <w:r>
        <w:t>contribute</w:t>
      </w:r>
      <w:del w:id="14" w:author="Author">
        <w:r w:rsidDel="006C18F5">
          <w:delText>s</w:delText>
        </w:r>
      </w:del>
      <w:r>
        <w:t xml:space="preserve"> to </w:t>
      </w:r>
      <w:del w:id="15" w:author="Author">
        <w:r w:rsidDel="00393BA5">
          <w:delText xml:space="preserve">our </w:delText>
        </w:r>
      </w:del>
      <w:ins w:id="16" w:author="Author">
        <w:r w:rsidR="006C18F5">
          <w:t xml:space="preserve">better </w:t>
        </w:r>
      </w:ins>
      <w:r>
        <w:t>understanding</w:t>
      </w:r>
      <w:ins w:id="17" w:author="Author">
        <w:del w:id="18" w:author="Author">
          <w:r w:rsidR="00393BA5" w:rsidDel="006C18F5">
            <w:delText>s</w:delText>
          </w:r>
        </w:del>
      </w:ins>
      <w:del w:id="19" w:author="Author">
        <w:r w:rsidDel="006C18F5">
          <w:delText xml:space="preserve"> of</w:delText>
        </w:r>
      </w:del>
      <w:r>
        <w:t xml:space="preserve"> </w:t>
      </w:r>
      <w:commentRangeStart w:id="20"/>
      <w:r>
        <w:t xml:space="preserve">elites </w:t>
      </w:r>
      <w:commentRangeEnd w:id="20"/>
      <w:r w:rsidR="001E2FF6">
        <w:rPr>
          <w:rStyle w:val="CommentReference"/>
          <w:rFonts w:ascii="Times New Roman" w:hAnsi="Times New Roman" w:cs="SBL Hebrew"/>
        </w:rPr>
        <w:commentReference w:id="20"/>
      </w:r>
      <w:r>
        <w:t xml:space="preserve">in rural Roman Judea. </w:t>
      </w:r>
    </w:p>
    <w:p w14:paraId="66B2FE2C" w14:textId="6CEA3D09" w:rsidR="00CD4B90" w:rsidRDefault="00A37505" w:rsidP="005A1449">
      <w:pPr>
        <w:pStyle w:val="2"/>
      </w:pPr>
      <w:r w:rsidRPr="0055329B">
        <w:t xml:space="preserve">The socio-economic </w:t>
      </w:r>
      <w:r w:rsidR="00177417">
        <w:t xml:space="preserve">texture </w:t>
      </w:r>
      <w:r w:rsidRPr="0055329B">
        <w:t xml:space="preserve">of </w:t>
      </w:r>
      <w:r w:rsidR="00177417">
        <w:t xml:space="preserve">late Hellenistic and early Roman </w:t>
      </w:r>
      <w:r w:rsidR="00F24ED5">
        <w:rPr>
          <w:rFonts w:hint="cs"/>
        </w:rPr>
        <w:t>J</w:t>
      </w:r>
      <w:r w:rsidR="00F24ED5">
        <w:t xml:space="preserve">udea </w:t>
      </w:r>
      <w:r w:rsidR="00177417">
        <w:t>(c. 200 BCE</w:t>
      </w:r>
      <w:ins w:id="21" w:author="Author">
        <w:r w:rsidR="00393BA5">
          <w:t>–</w:t>
        </w:r>
      </w:ins>
      <w:del w:id="22" w:author="Author">
        <w:r w:rsidR="00177417" w:rsidDel="00393BA5">
          <w:delText xml:space="preserve"> to </w:delText>
        </w:r>
      </w:del>
      <w:r w:rsidR="00177417">
        <w:t xml:space="preserve">70 CE) </w:t>
      </w:r>
      <w:r w:rsidR="00447062" w:rsidRPr="0055329B">
        <w:t xml:space="preserve">has long been </w:t>
      </w:r>
      <w:del w:id="23" w:author="Author">
        <w:r w:rsidR="00D54FF5" w:rsidRPr="0055329B" w:rsidDel="00393BA5">
          <w:delText>a</w:delText>
        </w:r>
        <w:r w:rsidR="00C11832" w:rsidRPr="0055329B" w:rsidDel="00393BA5">
          <w:delText xml:space="preserve"> </w:delText>
        </w:r>
        <w:r w:rsidR="006066C7" w:rsidRPr="0055329B" w:rsidDel="00393BA5">
          <w:delText>central</w:delText>
        </w:r>
        <w:r w:rsidRPr="0055329B" w:rsidDel="00393BA5">
          <w:delText xml:space="preserve"> </w:delText>
        </w:r>
        <w:r w:rsidR="00DB7533" w:rsidRPr="0055329B" w:rsidDel="00393BA5">
          <w:delText xml:space="preserve">topic </w:delText>
        </w:r>
        <w:r w:rsidRPr="0055329B" w:rsidDel="00393BA5">
          <w:delText>for</w:delText>
        </w:r>
      </w:del>
      <w:ins w:id="24" w:author="Author">
        <w:r w:rsidR="00393BA5">
          <w:t>central to</w:t>
        </w:r>
      </w:ins>
      <w:r w:rsidRPr="0055329B">
        <w:t xml:space="preserve"> </w:t>
      </w:r>
      <w:r w:rsidR="00F24ED5">
        <w:t xml:space="preserve">archaeological and historical </w:t>
      </w:r>
      <w:r w:rsidR="006066C7">
        <w:t>studies on</w:t>
      </w:r>
      <w:r w:rsidRPr="0055329B">
        <w:t xml:space="preserve"> </w:t>
      </w:r>
      <w:ins w:id="25" w:author="Author">
        <w:r w:rsidR="00393BA5">
          <w:t xml:space="preserve">both </w:t>
        </w:r>
      </w:ins>
      <w:r w:rsidRPr="0055329B">
        <w:t xml:space="preserve">early Judaism and </w:t>
      </w:r>
      <w:del w:id="26" w:author="Author">
        <w:r w:rsidR="00F24ED5" w:rsidDel="00393BA5">
          <w:delText>early</w:delText>
        </w:r>
        <w:r w:rsidRPr="0055329B" w:rsidDel="00393BA5">
          <w:delText xml:space="preserve"> </w:delText>
        </w:r>
      </w:del>
      <w:r w:rsidRPr="0055329B">
        <w:t xml:space="preserve">Christianity. </w:t>
      </w:r>
      <w:commentRangeStart w:id="27"/>
      <w:r w:rsidRPr="0055329B">
        <w:t xml:space="preserve">Of particular </w:t>
      </w:r>
      <w:commentRangeEnd w:id="27"/>
      <w:r w:rsidR="00393BA5">
        <w:rPr>
          <w:rStyle w:val="CommentReference"/>
          <w:rFonts w:ascii="Times New Roman" w:hAnsi="Times New Roman" w:cs="SBL Hebrew"/>
        </w:rPr>
        <w:commentReference w:id="27"/>
      </w:r>
      <w:r w:rsidR="00F24ED5">
        <w:t>importance</w:t>
      </w:r>
      <w:r w:rsidR="00F24ED5" w:rsidRPr="0055329B">
        <w:t xml:space="preserve"> </w:t>
      </w:r>
      <w:r w:rsidR="00B953D7" w:rsidRPr="0055329B">
        <w:t xml:space="preserve">is the </w:t>
      </w:r>
      <w:r w:rsidR="005149F7">
        <w:t xml:space="preserve">social </w:t>
      </w:r>
      <w:r w:rsidRPr="0055329B">
        <w:t xml:space="preserve">structure of </w:t>
      </w:r>
      <w:r w:rsidR="00F24ED5">
        <w:t xml:space="preserve">the </w:t>
      </w:r>
      <w:r w:rsidRPr="0055329B">
        <w:t xml:space="preserve">rural </w:t>
      </w:r>
      <w:r w:rsidR="00F24ED5">
        <w:t>countryside</w:t>
      </w:r>
      <w:ins w:id="28" w:author="Author">
        <w:r w:rsidR="00393BA5">
          <w:t xml:space="preserve">, where a significant proportion of </w:t>
        </w:r>
      </w:ins>
      <w:del w:id="29" w:author="Author">
        <w:r w:rsidRPr="0055329B" w:rsidDel="00393BA5">
          <w:delText xml:space="preserve">, which </w:delText>
        </w:r>
        <w:r w:rsidR="00546F91" w:rsidRPr="0055329B" w:rsidDel="00393BA5">
          <w:delText xml:space="preserve">accounts for </w:delText>
        </w:r>
        <w:r w:rsidRPr="0055329B" w:rsidDel="00393BA5">
          <w:delText xml:space="preserve">significant </w:delText>
        </w:r>
        <w:r w:rsidRPr="00AD6FAC" w:rsidDel="00393BA5">
          <w:rPr>
            <w:highlight w:val="yellow"/>
            <w:rPrChange w:id="30" w:author="Author">
              <w:rPr/>
            </w:rPrChange>
          </w:rPr>
          <w:delText>swaths</w:delText>
        </w:r>
        <w:r w:rsidRPr="0055329B" w:rsidDel="00393BA5">
          <w:delText xml:space="preserve"> of the </w:delText>
        </w:r>
      </w:del>
      <w:ins w:id="31" w:author="Author">
        <w:r w:rsidR="00393BA5">
          <w:t>Judea’s</w:t>
        </w:r>
        <w:r w:rsidR="00393BA5" w:rsidRPr="0055329B">
          <w:t xml:space="preserve"> </w:t>
        </w:r>
      </w:ins>
      <w:r w:rsidRPr="0055329B">
        <w:t>population</w:t>
      </w:r>
      <w:ins w:id="32" w:author="Author">
        <w:r w:rsidR="00393BA5">
          <w:t xml:space="preserve"> </w:t>
        </w:r>
      </w:ins>
      <w:del w:id="33" w:author="Author">
        <w:r w:rsidRPr="0055329B" w:rsidDel="00393BA5">
          <w:delText xml:space="preserve"> of </w:delText>
        </w:r>
        <w:r w:rsidR="00F24ED5" w:rsidDel="00393BA5">
          <w:delText>Judea</w:delText>
        </w:r>
        <w:r w:rsidRPr="0055329B" w:rsidDel="00393BA5">
          <w:delText xml:space="preserve">, </w:delText>
        </w:r>
        <w:r w:rsidR="00F24ED5" w:rsidDel="00393BA5">
          <w:delText xml:space="preserve">which </w:delText>
        </w:r>
        <w:r w:rsidR="00AE6CF1" w:rsidDel="00393BA5">
          <w:delText>naturally</w:delText>
        </w:r>
      </w:del>
      <w:ins w:id="34" w:author="Author">
        <w:r w:rsidR="00393BA5">
          <w:t>r</w:t>
        </w:r>
      </w:ins>
      <w:del w:id="35" w:author="Author">
        <w:r w:rsidR="00AE6CF1" w:rsidDel="00393BA5">
          <w:delText xml:space="preserve"> </w:delText>
        </w:r>
        <w:r w:rsidR="00F24ED5" w:rsidDel="00393BA5">
          <w:delText>r</w:delText>
        </w:r>
      </w:del>
      <w:r w:rsidR="00F24ED5">
        <w:t>esided</w:t>
      </w:r>
      <w:ins w:id="36" w:author="Author">
        <w:r w:rsidR="00393BA5">
          <w:t>,</w:t>
        </w:r>
      </w:ins>
      <w:r w:rsidR="000F293C" w:rsidRPr="0055329B">
        <w:t xml:space="preserve"> </w:t>
      </w:r>
      <w:ins w:id="37" w:author="Author">
        <w:r w:rsidR="00393BA5">
          <w:t>mostly</w:t>
        </w:r>
        <w:r w:rsidR="00393BA5" w:rsidRPr="0055329B">
          <w:t xml:space="preserve"> in villages</w:t>
        </w:r>
        <w:r w:rsidR="00393BA5">
          <w:t xml:space="preserve">, </w:t>
        </w:r>
      </w:ins>
      <w:r w:rsidR="000F293C" w:rsidRPr="0055329B">
        <w:t xml:space="preserve">during </w:t>
      </w:r>
      <w:r w:rsidR="00F24ED5">
        <w:t>this period</w:t>
      </w:r>
      <w:r w:rsidR="000F293C" w:rsidRPr="0055329B">
        <w:t xml:space="preserve"> </w:t>
      </w:r>
      <w:del w:id="38" w:author="Author">
        <w:r w:rsidR="00F24ED5" w:rsidDel="00393BA5">
          <w:delText>mostly</w:delText>
        </w:r>
        <w:r w:rsidR="00F24ED5" w:rsidRPr="0055329B" w:rsidDel="00393BA5">
          <w:delText xml:space="preserve"> </w:delText>
        </w:r>
        <w:r w:rsidRPr="0055329B" w:rsidDel="00393BA5">
          <w:delText>in villages</w:delText>
        </w:r>
        <w:r w:rsidR="00104A50" w:rsidDel="00393BA5">
          <w:delText xml:space="preserve"> </w:delText>
        </w:r>
      </w:del>
      <w:r w:rsidR="00104A50">
        <w:t>(</w:t>
      </w:r>
      <w:r w:rsidR="00860897">
        <w:fldChar w:fldCharType="begin"/>
      </w:r>
      <w:r w:rsidR="00860897">
        <w:instrText xml:space="preserve"> ADDIN EN.CITE &lt;EndNote&gt;&lt;Cite&gt;&lt;Author&gt;Killebrew&lt;/Author&gt;&lt;Year&gt;2010&lt;/Year&gt;&lt;RecNum&gt;2981&lt;/RecNum&gt;&lt;Pages&gt;194&lt;/Pages&gt;&lt;DisplayText&gt;Killebrew 2010, 194&lt;/DisplayText&gt;&lt;record&gt;&lt;rec-number&gt;2981&lt;/rec-number&gt;&lt;foreign-keys&gt;&lt;key app="EN" db-id="xft2rsw9b9aedce2eabvs5r9sa9rd0zxxwrr" timestamp="1618847887"&gt;2981&lt;/key&gt;&lt;/foreign-keys&gt;&lt;ref-type name="Book Section"&gt;5&lt;/ref-type&gt;&lt;contributors&gt;&lt;authors&gt;&lt;author&gt;Killebrew, Ann E.&lt;/author&gt;&lt;/authors&gt;&lt;secondary-authors&gt;&lt;author&gt;Hezser, Catherine&lt;/author&gt;&lt;/secondary-authors&gt;&lt;/contributors&gt;&lt;titles&gt;&lt;title&gt;Village and Countryside&lt;/title&gt;&lt;secondary-title&gt;The Oxford Handbook of Jewish Daily Life in Roman Palestine&lt;/secondary-title&gt;&lt;short-title&gt;Village and Countryside&lt;/short-title&gt;&lt;/titles&gt;&lt;pages&gt;189-209&lt;/pages&gt;&lt;dates&gt;&lt;year&gt;2010&lt;/year&gt;&lt;/dates&gt;&lt;pub-location&gt;Oxford, UK&lt;/pub-location&gt;&lt;publisher&gt;Oxford&lt;/publisher&gt;&lt;urls&gt;&lt;/urls&gt;&lt;electronic-resource-num&gt;10.1093/oxfordhb/9780199216437.013.0011&lt;/electronic-resource-num&gt;&lt;/record&gt;&lt;/Cite&gt;&lt;/EndNote&gt;</w:instrText>
      </w:r>
      <w:r w:rsidR="00860897">
        <w:fldChar w:fldCharType="separate"/>
      </w:r>
      <w:r w:rsidR="00860897">
        <w:rPr>
          <w:noProof/>
        </w:rPr>
        <w:t>Killebrew 2010, 194</w:t>
      </w:r>
      <w:r w:rsidR="00860897">
        <w:fldChar w:fldCharType="end"/>
      </w:r>
      <w:r w:rsidR="00104A50">
        <w:t>)</w:t>
      </w:r>
      <w:r w:rsidRPr="0055329B">
        <w:t xml:space="preserve">. </w:t>
      </w:r>
      <w:r w:rsidR="009B3398">
        <w:t>Villages</w:t>
      </w:r>
      <w:r w:rsidR="00AE6CF1">
        <w:t xml:space="preserve"> in general</w:t>
      </w:r>
      <w:ins w:id="39" w:author="Author">
        <w:r w:rsidR="00393BA5">
          <w:t>,</w:t>
        </w:r>
      </w:ins>
      <w:r w:rsidR="00AE6CF1">
        <w:t xml:space="preserve"> and Judean villages in particular</w:t>
      </w:r>
      <w:ins w:id="40" w:author="Author">
        <w:r w:rsidR="00393BA5">
          <w:t>,</w:t>
        </w:r>
      </w:ins>
      <w:r w:rsidR="009B3398">
        <w:t xml:space="preserve"> are often depicted </w:t>
      </w:r>
      <w:del w:id="41" w:author="Author">
        <w:r w:rsidR="00F24ED5" w:rsidRPr="00AD6FAC" w:rsidDel="006C18F5">
          <w:rPr>
            <w:highlight w:val="yellow"/>
            <w:rPrChange w:id="42" w:author="Author">
              <w:rPr/>
            </w:rPrChange>
          </w:rPr>
          <w:delText>in research</w:delText>
        </w:r>
        <w:r w:rsidR="00F24ED5" w:rsidDel="006C18F5">
          <w:delText xml:space="preserve"> </w:delText>
        </w:r>
      </w:del>
      <w:r w:rsidR="009B3398">
        <w:t xml:space="preserve">as </w:t>
      </w:r>
      <w:ins w:id="43" w:author="Author">
        <w:r w:rsidR="00393BA5">
          <w:t xml:space="preserve">being </w:t>
        </w:r>
      </w:ins>
      <w:r w:rsidR="00F76246">
        <w:t xml:space="preserve">more </w:t>
      </w:r>
      <w:r w:rsidR="009B3398">
        <w:t>religiously</w:t>
      </w:r>
      <w:r w:rsidR="005149F7">
        <w:t xml:space="preserve"> </w:t>
      </w:r>
      <w:r w:rsidR="009B3398">
        <w:t xml:space="preserve">and ethnically </w:t>
      </w:r>
      <w:r w:rsidR="00F76246">
        <w:t xml:space="preserve">homogenous </w:t>
      </w:r>
      <w:r w:rsidR="009B3398">
        <w:t xml:space="preserve">than </w:t>
      </w:r>
      <w:r w:rsidR="00F76246">
        <w:t>cities</w:t>
      </w:r>
      <w:ins w:id="44" w:author="Author">
        <w:r w:rsidR="00393BA5">
          <w:t>; the latter</w:t>
        </w:r>
      </w:ins>
      <w:del w:id="45" w:author="Author">
        <w:r w:rsidR="009B3398" w:rsidDel="00393BA5">
          <w:delText xml:space="preserve"> – which</w:delText>
        </w:r>
      </w:del>
      <w:r w:rsidR="009B3398">
        <w:t xml:space="preserve"> are seen as significantly more diverse and economically stratified </w:t>
      </w:r>
      <w:r w:rsidR="00F76246">
        <w:t xml:space="preserve">(see e.g., </w:t>
      </w:r>
      <w:r w:rsidR="00860897">
        <w:fldChar w:fldCharType="begin"/>
      </w:r>
      <w:r w:rsidR="00860897">
        <w:instrText xml:space="preserve"> ADDIN EN.CITE &lt;EndNote&gt;&lt;Cite&gt;&lt;Author&gt;Killebrew&lt;/Author&gt;&lt;Year&gt;2010&lt;/Year&gt;&lt;RecNum&gt;2981&lt;/RecNum&gt;&lt;Pages&gt;195&lt;/Pages&gt;&lt;DisplayText&gt;Killebrew 2010, 195&lt;/DisplayText&gt;&lt;record&gt;&lt;rec-number&gt;2981&lt;/rec-number&gt;&lt;foreign-keys&gt;&lt;key app="EN" db-id="xft2rsw9b9aedce2eabvs5r9sa9rd0zxxwrr" timestamp="1618847887"&gt;2981&lt;/key&gt;&lt;/foreign-keys&gt;&lt;ref-type name="Book Section"&gt;5&lt;/ref-type&gt;&lt;contributors&gt;&lt;authors&gt;&lt;author&gt;Killebrew, Ann E.&lt;/author&gt;&lt;/authors&gt;&lt;secondary-authors&gt;&lt;author&gt;Hezser, Catherine&lt;/author&gt;&lt;/secondary-authors&gt;&lt;/contributors&gt;&lt;titles&gt;&lt;title&gt;Village and Countryside&lt;/title&gt;&lt;secondary-title&gt;The Oxford Handbook of Jewish Daily Life in Roman Palestine&lt;/secondary-title&gt;&lt;short-title&gt;Village and Countryside&lt;/short-title&gt;&lt;/titles&gt;&lt;pages&gt;189-209&lt;/pages&gt;&lt;dates&gt;&lt;year&gt;2010&lt;/year&gt;&lt;/dates&gt;&lt;pub-location&gt;Oxford, UK&lt;/pub-location&gt;&lt;publisher&gt;Oxford&lt;/publisher&gt;&lt;urls&gt;&lt;/urls&gt;&lt;electronic-resource-num&gt;10.1093/oxfordhb/9780199216437.013.0011&lt;/electronic-resource-num&gt;&lt;/record&gt;&lt;/Cite&gt;&lt;/EndNote&gt;</w:instrText>
      </w:r>
      <w:r w:rsidR="00860897">
        <w:fldChar w:fldCharType="separate"/>
      </w:r>
      <w:r w:rsidR="00860897">
        <w:rPr>
          <w:noProof/>
        </w:rPr>
        <w:t>Killebrew 2010, 195</w:t>
      </w:r>
      <w:r w:rsidR="00860897">
        <w:fldChar w:fldCharType="end"/>
      </w:r>
      <w:r w:rsidR="00F76246">
        <w:t xml:space="preserve">). </w:t>
      </w:r>
      <w:del w:id="46" w:author="Author">
        <w:r w:rsidR="00707E37" w:rsidDel="00393BA5">
          <w:rPr>
            <w:rFonts w:hint="cs"/>
          </w:rPr>
          <w:delText>T</w:delText>
        </w:r>
        <w:r w:rsidR="00707E37" w:rsidDel="00393BA5">
          <w:delText>he a</w:delText>
        </w:r>
      </w:del>
      <w:ins w:id="47" w:author="Author">
        <w:r w:rsidR="00393BA5">
          <w:t>A</w:t>
        </w:r>
      </w:ins>
      <w:r w:rsidR="00707E37">
        <w:t>gricultural</w:t>
      </w:r>
      <w:r w:rsidR="009B3398">
        <w:t xml:space="preserve"> land </w:t>
      </w:r>
      <w:r w:rsidR="00707E37">
        <w:t xml:space="preserve">was cultivated by </w:t>
      </w:r>
      <w:del w:id="48" w:author="Author">
        <w:r w:rsidR="00707E37" w:rsidDel="00393BA5">
          <w:delText xml:space="preserve">the </w:delText>
        </w:r>
      </w:del>
      <w:r w:rsidR="00707E37">
        <w:t xml:space="preserve">villagers </w:t>
      </w:r>
      <w:r w:rsidR="009B3398">
        <w:t xml:space="preserve">themselves, </w:t>
      </w:r>
      <w:ins w:id="49" w:author="Author">
        <w:r w:rsidR="00393BA5">
          <w:t xml:space="preserve">as well as </w:t>
        </w:r>
      </w:ins>
      <w:r w:rsidR="004C0C48">
        <w:t xml:space="preserve">lessees, sharecroppers, or </w:t>
      </w:r>
      <w:r w:rsidR="004C0C48" w:rsidRPr="00E07BB3">
        <w:t>salaried laborers</w:t>
      </w:r>
      <w:r w:rsidR="00707E37" w:rsidRPr="00E07BB3">
        <w:t xml:space="preserve">. The </w:t>
      </w:r>
      <w:r w:rsidR="005149F7" w:rsidRPr="00E07BB3">
        <w:t xml:space="preserve">land </w:t>
      </w:r>
      <w:r w:rsidR="00707E37" w:rsidRPr="00E07BB3">
        <w:t xml:space="preserve">was </w:t>
      </w:r>
      <w:r w:rsidR="005149F7" w:rsidRPr="00E07BB3">
        <w:t xml:space="preserve">owned by wealthy individuals, or </w:t>
      </w:r>
      <w:r w:rsidR="00707E37" w:rsidRPr="00E07BB3">
        <w:t>by</w:t>
      </w:r>
      <w:r w:rsidR="005149F7" w:rsidRPr="00E07BB3">
        <w:t xml:space="preserve"> small freeholders </w:t>
      </w:r>
      <w:r w:rsidR="00707E37" w:rsidRPr="00E07BB3">
        <w:t>in the</w:t>
      </w:r>
      <w:r w:rsidR="00707E37">
        <w:t xml:space="preserve"> </w:t>
      </w:r>
      <w:r w:rsidR="00707E37" w:rsidRPr="00E07BB3">
        <w:t>village</w:t>
      </w:r>
      <w:r w:rsidR="005149F7" w:rsidRPr="00E07BB3">
        <w:t xml:space="preserve">. </w:t>
      </w:r>
      <w:r w:rsidR="007514A2" w:rsidRPr="00E07BB3">
        <w:t xml:space="preserve">Large landholders </w:t>
      </w:r>
      <w:r w:rsidR="009D036F" w:rsidRPr="00E07BB3">
        <w:t xml:space="preserve">were either members of the royal </w:t>
      </w:r>
      <w:del w:id="50" w:author="Author">
        <w:r w:rsidR="009D036F" w:rsidRPr="00E07BB3" w:rsidDel="00393BA5">
          <w:rPr>
            <w:rtl/>
          </w:rPr>
          <w:delText>)</w:delText>
        </w:r>
        <w:r w:rsidR="009D036F" w:rsidRPr="00E07BB3" w:rsidDel="00393BA5">
          <w:delText>Hasmonean and later Herodian</w:delText>
        </w:r>
        <w:r w:rsidR="009D036F" w:rsidRPr="00E07BB3" w:rsidDel="00393BA5">
          <w:rPr>
            <w:rtl/>
          </w:rPr>
          <w:delText>(</w:delText>
        </w:r>
        <w:r w:rsidR="009D036F" w:rsidRPr="00E07BB3" w:rsidDel="00393BA5">
          <w:delText xml:space="preserve"> </w:delText>
        </w:r>
      </w:del>
      <w:r w:rsidR="009D036F" w:rsidRPr="00E07BB3">
        <w:t>family</w:t>
      </w:r>
      <w:ins w:id="51" w:author="Author">
        <w:r w:rsidR="00393BA5" w:rsidRPr="00E07BB3">
          <w:t xml:space="preserve"> </w:t>
        </w:r>
        <w:r w:rsidR="00393BA5" w:rsidRPr="00E07BB3">
          <w:rPr>
            <w:rtl/>
          </w:rPr>
          <w:t>)</w:t>
        </w:r>
        <w:r w:rsidR="00393BA5" w:rsidRPr="00E07BB3">
          <w:t>Hasmonean and later</w:t>
        </w:r>
        <w:r w:rsidR="00393BA5">
          <w:t xml:space="preserve"> Herodian</w:t>
        </w:r>
        <w:r w:rsidR="00393BA5">
          <w:rPr>
            <w:rFonts w:hint="cs"/>
            <w:rtl/>
          </w:rPr>
          <w:t>(</w:t>
        </w:r>
      </w:ins>
      <w:r w:rsidR="009D036F">
        <w:t>, or</w:t>
      </w:r>
      <w:r w:rsidR="005149F7">
        <w:t xml:space="preserve"> </w:t>
      </w:r>
      <w:r w:rsidR="007514A2">
        <w:t>private individuals</w:t>
      </w:r>
      <w:del w:id="52" w:author="Author">
        <w:r w:rsidR="007514A2" w:rsidDel="00393BA5">
          <w:delText>,</w:delText>
        </w:r>
      </w:del>
      <w:r w:rsidR="007514A2">
        <w:t xml:space="preserve"> who </w:t>
      </w:r>
      <w:del w:id="53" w:author="Author">
        <w:r w:rsidR="007514A2" w:rsidDel="00393BA5">
          <w:delText xml:space="preserve">either </w:delText>
        </w:r>
      </w:del>
      <w:r w:rsidR="007514A2">
        <w:t xml:space="preserve">lived </w:t>
      </w:r>
      <w:ins w:id="54" w:author="Author">
        <w:r w:rsidR="00393BA5">
          <w:t xml:space="preserve">either </w:t>
        </w:r>
      </w:ins>
      <w:r w:rsidR="007514A2">
        <w:t xml:space="preserve">locally or off-site </w:t>
      </w:r>
      <w:r w:rsidR="009D036F">
        <w:t xml:space="preserve">(mostly </w:t>
      </w:r>
      <w:r w:rsidR="007514A2">
        <w:t>in cities</w:t>
      </w:r>
      <w:r w:rsidR="009D036F">
        <w:t>)</w:t>
      </w:r>
      <w:r w:rsidR="007514A2">
        <w:t xml:space="preserve"> </w:t>
      </w:r>
      <w:r w:rsidR="005149F7">
        <w:t xml:space="preserve">and managed </w:t>
      </w:r>
      <w:r w:rsidR="007514A2">
        <w:t xml:space="preserve">the land remotely </w:t>
      </w:r>
      <w:r w:rsidR="009B3398">
        <w:t>(</w:t>
      </w:r>
      <w:r w:rsidR="00860897">
        <w:fldChar w:fldCharType="begin">
          <w:fldData xml:space="preserve">PEVuZE5vdGU+PENpdGU+PEF1dGhvcj5EYXI8L0F1dGhvcj48WWVhcj4xOTg2PC9ZZWFyPjxSZWNO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==
</w:fldData>
        </w:fldChar>
      </w:r>
      <w:r w:rsidR="00860897">
        <w:instrText xml:space="preserve"> ADDIN EN.CITE </w:instrText>
      </w:r>
      <w:r w:rsidR="00860897">
        <w:fldChar w:fldCharType="begin">
          <w:fldData xml:space="preserve">PEVuZE5vdGU+PENpdGU+PEF1dGhvcj5EYXI8L0F1dGhvcj48WWVhcj4xOTg2PC9ZZWFyPjxSZWNO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==
</w:fldData>
        </w:fldChar>
      </w:r>
      <w:r w:rsidR="00860897">
        <w:instrText xml:space="preserve"> ADDIN EN.CITE.DATA </w:instrText>
      </w:r>
      <w:r w:rsidR="00860897">
        <w:fldChar w:fldCharType="end"/>
      </w:r>
      <w:r w:rsidR="00860897">
        <w:fldChar w:fldCharType="separate"/>
      </w:r>
      <w:r w:rsidR="00860897">
        <w:rPr>
          <w:noProof/>
        </w:rPr>
        <w:t>Dar 1986, 86;</w:t>
      </w:r>
      <w:r w:rsidR="005A1449" w:rsidRPr="005A1449">
        <w:rPr>
          <w:noProof/>
        </w:rPr>
        <w:t xml:space="preserve"> </w:t>
      </w:r>
      <w:r w:rsidR="005A1449">
        <w:rPr>
          <w:noProof/>
        </w:rPr>
        <w:t>Pastor 1997;</w:t>
      </w:r>
      <w:r w:rsidR="00860897">
        <w:rPr>
          <w:noProof/>
        </w:rPr>
        <w:t xml:space="preserve"> Harland 2002, 515; Killebrew 2010, 201</w:t>
      </w:r>
      <w:r w:rsidR="00860897">
        <w:fldChar w:fldCharType="end"/>
      </w:r>
      <w:r w:rsidR="00172E50">
        <w:t>)</w:t>
      </w:r>
      <w:r w:rsidR="00CB4A9D">
        <w:t xml:space="preserve">. </w:t>
      </w:r>
    </w:p>
    <w:p w14:paraId="3DEE3258" w14:textId="3F961159" w:rsidR="00CD4B90" w:rsidRDefault="005149F7" w:rsidP="00CD4B90">
      <w:pPr>
        <w:pStyle w:val="2"/>
      </w:pPr>
      <w:r>
        <w:t xml:space="preserve">Whether there were rural elite, and what </w:t>
      </w:r>
      <w:ins w:id="55" w:author="Author">
        <w:r w:rsidR="00670FBE">
          <w:t xml:space="preserve">the </w:t>
        </w:r>
      </w:ins>
      <w:r>
        <w:t xml:space="preserve">evidence for them might look like, has been an </w:t>
      </w:r>
      <w:r w:rsidRPr="00E07BB3">
        <w:t xml:space="preserve">important topic of inquiry. </w:t>
      </w:r>
      <w:del w:id="56" w:author="Author">
        <w:r w:rsidR="00F76246" w:rsidRPr="00E07BB3" w:rsidDel="00670FBE">
          <w:delText xml:space="preserve">By </w:delText>
        </w:r>
      </w:del>
      <w:ins w:id="57" w:author="Author">
        <w:r w:rsidR="00670FBE" w:rsidRPr="00E07BB3">
          <w:t xml:space="preserve">For </w:t>
        </w:r>
      </w:ins>
      <w:r w:rsidR="00F76246" w:rsidRPr="00E07BB3">
        <w:t>rural elites</w:t>
      </w:r>
      <w:ins w:id="58" w:author="Author">
        <w:r w:rsidR="00670FBE" w:rsidRPr="00E07BB3">
          <w:t>,</w:t>
        </w:r>
      </w:ins>
      <w:r w:rsidR="00F76246" w:rsidRPr="00E07BB3">
        <w:t xml:space="preserve"> we include both wealthy individuals </w:t>
      </w:r>
      <w:del w:id="59" w:author="Author">
        <w:r w:rsidR="00F76246" w:rsidRPr="00E07BB3" w:rsidDel="00670FBE">
          <w:delText>who dwelled</w:delText>
        </w:r>
      </w:del>
      <w:ins w:id="60" w:author="Author">
        <w:r w:rsidR="00670FBE" w:rsidRPr="00E07BB3">
          <w:t>living</w:t>
        </w:r>
      </w:ins>
      <w:r w:rsidR="00F76246" w:rsidRPr="00E07BB3">
        <w:t xml:space="preserve"> in a</w:t>
      </w:r>
      <w:r w:rsidR="00F76246">
        <w:t xml:space="preserve"> </w:t>
      </w:r>
      <w:r w:rsidR="00F76246">
        <w:lastRenderedPageBreak/>
        <w:t>village</w:t>
      </w:r>
      <w:ins w:id="61" w:author="Author">
        <w:r w:rsidR="00670FBE">
          <w:t xml:space="preserve"> along with </w:t>
        </w:r>
      </w:ins>
      <w:del w:id="62" w:author="Author">
        <w:r w:rsidR="00F76246" w:rsidDel="00670FBE">
          <w:delText xml:space="preserve">, as well as </w:delText>
        </w:r>
      </w:del>
      <w:r w:rsidR="00F76246">
        <w:t>those who lived off-site and owned land in a village</w:t>
      </w:r>
      <w:ins w:id="63" w:author="Author">
        <w:r w:rsidR="00670FBE">
          <w:t>—</w:t>
        </w:r>
      </w:ins>
      <w:del w:id="64" w:author="Author">
        <w:r w:rsidR="00B87A59" w:rsidDel="00670FBE">
          <w:delText xml:space="preserve"> – </w:delText>
        </w:r>
      </w:del>
      <w:r w:rsidR="00B87A59">
        <w:t xml:space="preserve">both would have exercised significant influence over a village’s socio-economic life and </w:t>
      </w:r>
      <w:del w:id="65" w:author="Author">
        <w:r w:rsidDel="00670FBE">
          <w:delText xml:space="preserve">could </w:delText>
        </w:r>
      </w:del>
      <w:ins w:id="66" w:author="Author">
        <w:r w:rsidR="00670FBE">
          <w:t xml:space="preserve">may </w:t>
        </w:r>
      </w:ins>
      <w:r>
        <w:t xml:space="preserve">have </w:t>
      </w:r>
      <w:del w:id="67" w:author="Author">
        <w:r w:rsidR="00B87A59" w:rsidDel="00670FBE">
          <w:delText>impact</w:delText>
        </w:r>
        <w:r w:rsidDel="00670FBE">
          <w:delText>ed</w:delText>
        </w:r>
        <w:r w:rsidR="00B87A59" w:rsidDel="00670FBE">
          <w:delText xml:space="preserve"> </w:delText>
        </w:r>
      </w:del>
      <w:ins w:id="68" w:author="Author">
        <w:r w:rsidR="00670FBE">
          <w:t xml:space="preserve">influenced </w:t>
        </w:r>
      </w:ins>
      <w:r w:rsidR="00B87A59">
        <w:t xml:space="preserve">its material culture and </w:t>
      </w:r>
      <w:ins w:id="69" w:author="Author">
        <w:r w:rsidR="00670FBE">
          <w:t xml:space="preserve">thus </w:t>
        </w:r>
      </w:ins>
      <w:r w:rsidR="00B87A59">
        <w:t xml:space="preserve">the archaeological record. </w:t>
      </w:r>
      <w:r w:rsidR="00F76246">
        <w:t xml:space="preserve">Scholars </w:t>
      </w:r>
      <w:commentRangeStart w:id="70"/>
      <w:ins w:id="71" w:author="Author">
        <w:r w:rsidR="00360CB3">
          <w:t xml:space="preserve">who </w:t>
        </w:r>
      </w:ins>
      <w:del w:id="72" w:author="Author">
        <w:r w:rsidR="00F76246" w:rsidDel="00360CB3">
          <w:delText xml:space="preserve">who </w:delText>
        </w:r>
        <w:r w:rsidR="00CD4B90" w:rsidDel="00360CB3">
          <w:delText xml:space="preserve">detect </w:delText>
        </w:r>
        <w:r w:rsidR="00F76246" w:rsidDel="00360CB3">
          <w:delText>evidence for</w:delText>
        </w:r>
      </w:del>
      <w:ins w:id="73" w:author="Author">
        <w:r w:rsidR="00360CB3">
          <w:t>study rural</w:t>
        </w:r>
      </w:ins>
      <w:r w:rsidR="00F76246">
        <w:t xml:space="preserve"> </w:t>
      </w:r>
      <w:commentRangeEnd w:id="70"/>
      <w:r w:rsidR="00360CB3">
        <w:rPr>
          <w:rStyle w:val="CommentReference"/>
          <w:rFonts w:ascii="Times New Roman" w:hAnsi="Times New Roman" w:cs="SBL Hebrew"/>
        </w:rPr>
        <w:commentReference w:id="70"/>
      </w:r>
      <w:r w:rsidR="00F76246">
        <w:t xml:space="preserve">elites </w:t>
      </w:r>
      <w:r w:rsidR="00A37505" w:rsidRPr="0055329B">
        <w:t xml:space="preserve">draw on </w:t>
      </w:r>
      <w:del w:id="74" w:author="Author">
        <w:r w:rsidR="00D006D4" w:rsidDel="00670FBE">
          <w:delText xml:space="preserve">a </w:delText>
        </w:r>
      </w:del>
      <w:r w:rsidR="00D006D4">
        <w:t xml:space="preserve">fragmentary </w:t>
      </w:r>
      <w:r w:rsidR="00A37505" w:rsidRPr="0055329B">
        <w:t xml:space="preserve">and </w:t>
      </w:r>
      <w:r w:rsidR="008D0473">
        <w:t xml:space="preserve">diverse </w:t>
      </w:r>
      <w:del w:id="75" w:author="Author">
        <w:r w:rsidR="00A37505" w:rsidRPr="0055329B" w:rsidDel="00670FBE">
          <w:delText xml:space="preserve">pool of </w:delText>
        </w:r>
      </w:del>
      <w:r w:rsidR="00A37505" w:rsidRPr="0055329B">
        <w:t>possible sources</w:t>
      </w:r>
      <w:ins w:id="76" w:author="Author">
        <w:r w:rsidR="00360CB3">
          <w:t xml:space="preserve"> for evidence</w:t>
        </w:r>
        <w:r w:rsidR="00670FBE">
          <w:t xml:space="preserve">. </w:t>
        </w:r>
      </w:ins>
      <w:commentRangeStart w:id="77"/>
      <w:del w:id="78" w:author="Author">
        <w:r w:rsidR="008D0473" w:rsidDel="00670FBE">
          <w:delText>, and</w:delText>
        </w:r>
      </w:del>
      <w:ins w:id="79" w:author="Author">
        <w:r w:rsidR="00670FBE">
          <w:t>They</w:t>
        </w:r>
      </w:ins>
      <w:r w:rsidR="008D0473">
        <w:t xml:space="preserve"> do not necessarily agree on how to identify elite socio-economic status in the material re</w:t>
      </w:r>
      <w:commentRangeEnd w:id="77"/>
      <w:r w:rsidR="00360CB3">
        <w:rPr>
          <w:rStyle w:val="CommentReference"/>
          <w:rFonts w:ascii="Times New Roman" w:hAnsi="Times New Roman" w:cs="SBL Hebrew"/>
        </w:rPr>
        <w:commentReference w:id="77"/>
      </w:r>
      <w:r w:rsidR="008D0473">
        <w:t>cord</w:t>
      </w:r>
      <w:r w:rsidR="00A37505" w:rsidRPr="0055329B">
        <w:t>.</w:t>
      </w:r>
      <w:r w:rsidR="00D006D4">
        <w:rPr>
          <w:rStyle w:val="FootnoteReference"/>
        </w:rPr>
        <w:footnoteReference w:id="1"/>
      </w:r>
      <w:r w:rsidR="005F50B6">
        <w:t xml:space="preserve"> </w:t>
      </w:r>
    </w:p>
    <w:p w14:paraId="2440F358" w14:textId="6C24D771" w:rsidR="005E3508" w:rsidRDefault="005149F7" w:rsidP="0054635C">
      <w:pPr>
        <w:pStyle w:val="2"/>
      </w:pPr>
      <w:commentRangeStart w:id="80"/>
      <w:r>
        <w:t xml:space="preserve">Monumental tombs </w:t>
      </w:r>
      <w:commentRangeEnd w:id="80"/>
      <w:r w:rsidR="00E07BB3">
        <w:rPr>
          <w:rStyle w:val="CommentReference"/>
          <w:rFonts w:ascii="Times New Roman" w:hAnsi="Times New Roman" w:cs="SBL Hebrew"/>
        </w:rPr>
        <w:commentReference w:id="80"/>
      </w:r>
      <w:r>
        <w:t xml:space="preserve">have been identified as particularly promising </w:t>
      </w:r>
      <w:r w:rsidR="00CD4B90">
        <w:t>signifier</w:t>
      </w:r>
      <w:r w:rsidR="005A1449">
        <w:t>s</w:t>
      </w:r>
      <w:r w:rsidR="00CD4B90">
        <w:t xml:space="preserve"> </w:t>
      </w:r>
      <w:r w:rsidR="00B00F48">
        <w:t xml:space="preserve">of </w:t>
      </w:r>
      <w:r>
        <w:t>individual wealth (</w:t>
      </w:r>
      <w:r w:rsidR="00860897">
        <w:fldChar w:fldCharType="begin"/>
      </w:r>
      <w:r w:rsidR="00860897">
        <w:instrText xml:space="preserve"> ADDIN EN.CITE &lt;EndNote&gt;&lt;Cite&gt;&lt;Author&gt;Berlin&lt;/Author&gt;&lt;Year&gt;2002&lt;/Year&gt;&lt;RecNum&gt;700&lt;/RecNum&gt;&lt;DisplayText&gt;Berlin 2002&lt;/DisplayText&gt;&lt;record&gt;&lt;rec-number&gt;700&lt;/rec-number&gt;&lt;foreign-keys&gt;&lt;key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w:t>
      </w:r>
      <w:r w:rsidR="00860897">
        <w:fldChar w:fldCharType="end"/>
      </w:r>
      <w:r w:rsidR="00CD4B90">
        <w:t xml:space="preserve">; </w:t>
      </w:r>
      <w:r w:rsidR="00860897">
        <w:fldChar w:fldCharType="begin"/>
      </w:r>
      <w:r w:rsidR="00860897">
        <w:instrText xml:space="preserve"> ADDIN EN.CITE &lt;EndNote&gt;&lt;Cite&gt;&lt;Author&gt;Peleg-Barkat&lt;/Author&gt;&lt;Year&gt;2012&lt;/Year&gt;&lt;RecNum&gt;1545&lt;/RecNum&gt;&lt;DisplayText&gt;Peleg-Barkat 2012; Raviv 2013&lt;/DisplayText&gt;&lt;record&gt;&lt;rec-number&gt;1545&lt;/rec-number&gt;&lt;foreign-keys&gt;&lt;key app="EN" db-id="xft2rsw9b9aedce2eabvs5r9sa9rd0zxxwrr" timestamp="1584744536"&gt;1545&lt;/key&gt;&lt;/foreign-keys&gt;&lt;ref-type name="Journal Article"&gt;17&lt;/ref-type&gt;&lt;contributors&gt;&lt;authors&gt;&lt;author&gt;Peleg-Barkat, Orit&lt;/author&gt;&lt;/authors&gt;&lt;/contributors&gt;&lt;titles&gt;&lt;title&gt;The Relative Chronology of Tomb Façades in Early Roman Jerusalem and Power Displays by the Elite&lt;/title&gt;&lt;secondary-title&gt;Journal of Roman Archaeoloy&lt;/secondary-title&gt;&lt;alt-title&gt;JRA&lt;/alt-title&gt;&lt;short-title&gt;Relative Chronology of Tomb Façades&lt;/short-title&gt;&lt;/titles&gt;&lt;periodical&gt;&lt;full-title&gt;Journal of Roman Archaeoloy&lt;/full-title&gt;&lt;abbr-1&gt;JRA&lt;/abbr-1&gt;&lt;/periodical&gt;&lt;alt-periodical&gt;&lt;full-title&gt;Journal of Roman Archaeoloy&lt;/full-title&gt;&lt;abbr-1&gt;JRA&lt;/abbr-1&gt;&lt;/alt-periodical&gt;&lt;pages&gt;403-18&lt;/pages&gt;&lt;volume&gt;25&lt;/volume&gt;&lt;dates&gt;&lt;year&gt;2012&lt;/year&gt;&lt;/dates&gt;&lt;urls&gt;&lt;/urls&gt;&lt;/record&gt;&lt;/Cite&gt;&lt;Cite&gt;&lt;Author&gt;Raviv&lt;/Author&gt;&lt;Year&gt;2013&lt;/Year&gt;&lt;RecNum&gt;2651&lt;/RecNum&gt;&lt;record&gt;&lt;rec-number&gt;2651&lt;/rec-number&gt;&lt;foreign-keys&gt;&lt;key app="EN" db-id="xft2rsw9b9aedce2eabvs5r9sa9rd0zxxwrr" timestamp="1597601386"&gt;2651&lt;/key&gt;&lt;/foreign-keys&gt;&lt;ref-type name="Book Section"&gt;5&lt;/ref-type&gt;&lt;contributors&gt;&lt;authors&gt;&lt;author&gt;Raviv, Dvir&lt;/author&gt;&lt;/authors&gt;&lt;secondary-authors&gt;&lt;author&gt;Tavger, Aharon&lt;/author&gt;&lt;author&gt;Amar, Zohar&lt;/author&gt;&lt;author&gt;Bilig, Miriam&lt;/author&gt;&lt;/secondary-authors&gt;&lt;/contributors&gt;&lt;titles&gt;&lt;title&gt;Magnificent Tombs from the Second Temple Period in Western Samaria - New Insights [Hebrew] , Vol. 3, Ariel-Talmon ,pp. 109-142. (Hebrew)&lt;/title&gt;&lt;secondary-title&gt;In the Highland&amp;apos;s Depth - Ephraim Range and Binyamin Research Studies [Hebrew]&lt;/secondary-title&gt;&lt;short-title&gt;Magnificent Tombs&lt;/short-title&gt;&lt;/titles&gt;&lt;pages&gt;109-42&lt;/pages&gt;&lt;volume&gt;3&lt;/volume&gt;&lt;dates&gt;&lt;year&gt;2013&lt;/year&gt;&lt;/dates&gt;&lt;publisher&gt;Ariel-Talmon&lt;/publisher&gt;&lt;urls&gt;&lt;/urls&gt;&lt;/record&gt;&lt;/Cite&gt;&lt;/EndNote&gt;</w:instrText>
      </w:r>
      <w:r w:rsidR="00860897">
        <w:fldChar w:fldCharType="separate"/>
      </w:r>
      <w:r w:rsidR="00860897">
        <w:rPr>
          <w:noProof/>
        </w:rPr>
        <w:t>Peleg-Barkat 2012; Raviv 2013</w:t>
      </w:r>
      <w:r w:rsidR="00860897">
        <w:fldChar w:fldCharType="end"/>
      </w:r>
      <w:r>
        <w:t xml:space="preserve">). </w:t>
      </w:r>
      <w:r w:rsidR="0008631A">
        <w:t xml:space="preserve">One such </w:t>
      </w:r>
      <w:commentRangeStart w:id="81"/>
      <w:r w:rsidR="0008631A">
        <w:t>burial</w:t>
      </w:r>
      <w:commentRangeEnd w:id="81"/>
      <w:r w:rsidR="00E07BB3">
        <w:rPr>
          <w:rStyle w:val="CommentReference"/>
          <w:rFonts w:ascii="Times New Roman" w:hAnsi="Times New Roman" w:cs="SBL Hebrew"/>
        </w:rPr>
        <w:commentReference w:id="81"/>
      </w:r>
      <w:r w:rsidR="0008631A">
        <w:t xml:space="preserve"> </w:t>
      </w:r>
      <w:r w:rsidR="00B00F48">
        <w:t xml:space="preserve">that </w:t>
      </w:r>
      <w:r w:rsidR="0008631A">
        <w:t>add</w:t>
      </w:r>
      <w:r w:rsidR="00B00F48">
        <w:t>s</w:t>
      </w:r>
      <w:r w:rsidR="0008631A">
        <w:t xml:space="preserve"> to our </w:t>
      </w:r>
      <w:commentRangeStart w:id="82"/>
      <w:r w:rsidR="0008631A">
        <w:t xml:space="preserve">understanding of the </w:t>
      </w:r>
      <w:commentRangeEnd w:id="82"/>
      <w:r w:rsidR="00360CB3">
        <w:rPr>
          <w:rStyle w:val="CommentReference"/>
          <w:rFonts w:ascii="Times New Roman" w:hAnsi="Times New Roman" w:cs="SBL Hebrew"/>
        </w:rPr>
        <w:commentReference w:id="82"/>
      </w:r>
      <w:r w:rsidR="0008631A">
        <w:t>rural elite is the pyramid</w:t>
      </w:r>
      <w:r w:rsidR="0054635C">
        <w:t>al</w:t>
      </w:r>
      <w:r w:rsidR="0008631A">
        <w:t xml:space="preserve"> tomb marker at Horvat </w:t>
      </w:r>
      <w:proofErr w:type="spellStart"/>
      <w:r w:rsidR="0008631A">
        <w:t>Midras</w:t>
      </w:r>
      <w:proofErr w:type="spellEnd"/>
      <w:r w:rsidR="0008631A">
        <w:t>, Israel</w:t>
      </w:r>
      <w:r w:rsidR="00E90B02">
        <w:t xml:space="preserve">, </w:t>
      </w:r>
      <w:r w:rsidR="005E3508">
        <w:t>whose remains were recently fully excavated.</w:t>
      </w:r>
      <w:r w:rsidR="00CD4B90">
        <w:t xml:space="preserve"> In this paper, a</w:t>
      </w:r>
      <w:r w:rsidR="005E3508">
        <w:t xml:space="preserve">fter a detailed review of the finds, we </w:t>
      </w:r>
      <w:del w:id="83" w:author="Author">
        <w:r w:rsidR="005E3508" w:rsidDel="00670FBE">
          <w:delText xml:space="preserve">will </w:delText>
        </w:r>
      </w:del>
      <w:r w:rsidR="005E3508">
        <w:t xml:space="preserve">argue that the </w:t>
      </w:r>
      <w:r w:rsidR="0054635C">
        <w:t xml:space="preserve">monument’s </w:t>
      </w:r>
      <w:r w:rsidR="00F61F3E">
        <w:t>architectural</w:t>
      </w:r>
      <w:r w:rsidR="005E3508">
        <w:t xml:space="preserve"> style, location, and other attributes reflect a growing </w:t>
      </w:r>
      <w:r w:rsidR="00172E50" w:rsidRPr="006066C7">
        <w:t xml:space="preserve">trend </w:t>
      </w:r>
      <w:r w:rsidR="00765742">
        <w:t>during</w:t>
      </w:r>
      <w:r w:rsidR="00172E50" w:rsidRPr="006066C7">
        <w:t xml:space="preserve"> the early Roman era </w:t>
      </w:r>
      <w:r w:rsidR="00765742">
        <w:t xml:space="preserve">for constructing </w:t>
      </w:r>
      <w:r w:rsidR="005E3508">
        <w:t>“display tombs”</w:t>
      </w:r>
      <w:ins w:id="84" w:author="Author">
        <w:r w:rsidR="00670FBE">
          <w:t>—</w:t>
        </w:r>
      </w:ins>
      <w:del w:id="85" w:author="Author">
        <w:r w:rsidR="005E3508" w:rsidDel="00670FBE">
          <w:delText xml:space="preserve"> – </w:delText>
        </w:r>
      </w:del>
      <w:r w:rsidR="005E3508">
        <w:t>funerary architecture designed to achieve maximum visibility</w:t>
      </w:r>
      <w:r w:rsidR="00765742">
        <w:t xml:space="preserve"> and project the status of the individual or family who financed the</w:t>
      </w:r>
      <w:del w:id="86" w:author="Author">
        <w:r w:rsidR="00765742" w:rsidDel="00670FBE">
          <w:delText>ir</w:delText>
        </w:r>
      </w:del>
      <w:r w:rsidR="00765742">
        <w:t xml:space="preserve"> construction</w:t>
      </w:r>
      <w:r w:rsidR="005E3508">
        <w:t xml:space="preserve">. </w:t>
      </w:r>
      <w:del w:id="87" w:author="Author">
        <w:r w:rsidR="00172E50" w:rsidRPr="00AD6FAC" w:rsidDel="0022347E">
          <w:rPr>
            <w:highlight w:val="yellow"/>
            <w:rPrChange w:id="88" w:author="Author">
              <w:rPr/>
            </w:rPrChange>
          </w:rPr>
          <w:delText>Th</w:delText>
        </w:r>
        <w:r w:rsidR="00765742" w:rsidRPr="00AD6FAC" w:rsidDel="0022347E">
          <w:rPr>
            <w:highlight w:val="yellow"/>
            <w:rPrChange w:id="89" w:author="Author">
              <w:rPr/>
            </w:rPrChange>
          </w:rPr>
          <w:delText>e</w:delText>
        </w:r>
        <w:r w:rsidR="00765742" w:rsidDel="0022347E">
          <w:delText xml:space="preserve"> construction of</w:delText>
        </w:r>
      </w:del>
      <w:ins w:id="90" w:author="Author">
        <w:r w:rsidR="0022347E">
          <w:t>Constructing</w:t>
        </w:r>
      </w:ins>
      <w:r w:rsidR="00765742">
        <w:t xml:space="preserve"> a display tomb </w:t>
      </w:r>
      <w:ins w:id="91" w:author="Author">
        <w:r w:rsidR="0022347E">
          <w:t xml:space="preserve">is a process that </w:t>
        </w:r>
      </w:ins>
      <w:del w:id="92" w:author="Author">
        <w:r w:rsidR="00765742" w:rsidDel="0022347E">
          <w:delText>is the result of a</w:delText>
        </w:r>
      </w:del>
      <w:ins w:id="93" w:author="Author">
        <w:r w:rsidR="0022347E">
          <w:t>consists of</w:t>
        </w:r>
      </w:ins>
      <w:r w:rsidR="00765742">
        <w:t xml:space="preserve"> </w:t>
      </w:r>
      <w:r w:rsidR="00172E50" w:rsidRPr="006066C7">
        <w:t>series of choices</w:t>
      </w:r>
      <w:r w:rsidR="00765742">
        <w:t xml:space="preserve">, including </w:t>
      </w:r>
      <w:ins w:id="94" w:author="Author">
        <w:r w:rsidR="0022347E">
          <w:t xml:space="preserve">the </w:t>
        </w:r>
      </w:ins>
      <w:del w:id="95" w:author="Author">
        <w:r w:rsidR="005E3508" w:rsidDel="00670FBE">
          <w:delText xml:space="preserve">the </w:delText>
        </w:r>
      </w:del>
      <w:r w:rsidR="00172E50" w:rsidRPr="006066C7">
        <w:t xml:space="preserve">selection of </w:t>
      </w:r>
      <w:r w:rsidR="0054635C">
        <w:t>the</w:t>
      </w:r>
      <w:r w:rsidR="0054635C" w:rsidRPr="006066C7">
        <w:t xml:space="preserve"> </w:t>
      </w:r>
      <w:r w:rsidR="005E3508">
        <w:t xml:space="preserve">monument’s shape and size, </w:t>
      </w:r>
      <w:r w:rsidR="00765742" w:rsidRPr="00F17448">
        <w:t xml:space="preserve">its </w:t>
      </w:r>
      <w:r w:rsidR="00765742">
        <w:t xml:space="preserve">placement on top of a hill or </w:t>
      </w:r>
      <w:del w:id="96" w:author="Author">
        <w:r w:rsidR="00765742" w:rsidRPr="00AD6FAC" w:rsidDel="0022347E">
          <w:rPr>
            <w:highlight w:val="yellow"/>
            <w:rPrChange w:id="97" w:author="Author">
              <w:rPr/>
            </w:rPrChange>
          </w:rPr>
          <w:delText>within view from a r</w:delText>
        </w:r>
        <w:r w:rsidR="00765742" w:rsidDel="0022347E">
          <w:delText>oad</w:delText>
        </w:r>
      </w:del>
      <w:ins w:id="98" w:author="Author">
        <w:r w:rsidR="0022347E">
          <w:t>in view of a road</w:t>
        </w:r>
      </w:ins>
      <w:r w:rsidR="00765742">
        <w:t xml:space="preserve">, </w:t>
      </w:r>
      <w:r w:rsidR="005E3508">
        <w:t xml:space="preserve">and a number of </w:t>
      </w:r>
      <w:r w:rsidR="00172E50" w:rsidRPr="006066C7">
        <w:t xml:space="preserve">other </w:t>
      </w:r>
      <w:r w:rsidR="00765742">
        <w:t xml:space="preserve">decisions </w:t>
      </w:r>
      <w:r w:rsidR="00172E50" w:rsidRPr="006066C7">
        <w:t xml:space="preserve">intended to enhance </w:t>
      </w:r>
      <w:r w:rsidR="00765742">
        <w:t xml:space="preserve">its </w:t>
      </w:r>
      <w:r w:rsidR="005E3508">
        <w:t>distinctiveness and visibility</w:t>
      </w:r>
      <w:r w:rsidR="00765742">
        <w:t xml:space="preserve">. Following a detailed description of the </w:t>
      </w:r>
      <w:ins w:id="99" w:author="Author">
        <w:del w:id="100" w:author="Author">
          <w:r w:rsidR="00670FBE" w:rsidDel="0022347E">
            <w:delText>p</w:delText>
          </w:r>
          <w:r w:rsidR="00670FBE" w:rsidRPr="0022347E" w:rsidDel="0022347E">
            <w:delText>yra</w:delText>
          </w:r>
          <w:r w:rsidR="00670FBE" w:rsidDel="0022347E">
            <w:delText xml:space="preserve">mid’s </w:delText>
          </w:r>
        </w:del>
      </w:ins>
      <w:del w:id="101" w:author="Author">
        <w:r w:rsidR="00765742" w:rsidDel="00670FBE">
          <w:delText xml:space="preserve">results of the </w:delText>
        </w:r>
      </w:del>
      <w:r w:rsidR="00765742">
        <w:t>excavation</w:t>
      </w:r>
      <w:ins w:id="102" w:author="Author">
        <w:r w:rsidR="00670FBE">
          <w:t xml:space="preserve"> results</w:t>
        </w:r>
      </w:ins>
      <w:del w:id="103" w:author="Author">
        <w:r w:rsidR="00765742" w:rsidDel="00670FBE">
          <w:delText>s of the pyramid</w:delText>
        </w:r>
      </w:del>
      <w:r w:rsidR="00765742">
        <w:t xml:space="preserve">, we </w:t>
      </w:r>
      <w:del w:id="104" w:author="Author">
        <w:r w:rsidR="00765742" w:rsidDel="00670FBE">
          <w:delText xml:space="preserve">will </w:delText>
        </w:r>
      </w:del>
      <w:r w:rsidR="00765742">
        <w:t>argue</w:t>
      </w:r>
      <w:ins w:id="105" w:author="Author">
        <w:r w:rsidR="0022347E">
          <w:t xml:space="preserve"> that</w:t>
        </w:r>
      </w:ins>
      <w:r w:rsidR="00765742">
        <w:t xml:space="preserve"> </w:t>
      </w:r>
      <w:del w:id="106" w:author="Author">
        <w:r w:rsidR="00765742" w:rsidDel="0022347E">
          <w:delText xml:space="preserve">its </w:delText>
        </w:r>
      </w:del>
      <w:ins w:id="107" w:author="Author">
        <w:r w:rsidR="0022347E">
          <w:t xml:space="preserve">the pyramid’s </w:t>
        </w:r>
      </w:ins>
      <w:r w:rsidR="00D53FEC">
        <w:t xml:space="preserve">construction </w:t>
      </w:r>
      <w:r w:rsidR="00F61F3E">
        <w:t xml:space="preserve">reflects an interest </w:t>
      </w:r>
      <w:del w:id="108" w:author="Author">
        <w:r w:rsidR="00F61F3E" w:rsidDel="00670FBE">
          <w:delText xml:space="preserve">to </w:delText>
        </w:r>
      </w:del>
      <w:ins w:id="109" w:author="Author">
        <w:r w:rsidR="00670FBE">
          <w:t xml:space="preserve">in </w:t>
        </w:r>
      </w:ins>
      <w:r w:rsidR="00F61F3E">
        <w:t>establish</w:t>
      </w:r>
      <w:ins w:id="110" w:author="Author">
        <w:r w:rsidR="00670FBE">
          <w:t>ing</w:t>
        </w:r>
      </w:ins>
      <w:r w:rsidR="00F61F3E">
        <w:t xml:space="preserve"> socio-economic distinction by </w:t>
      </w:r>
      <w:del w:id="111" w:author="Author">
        <w:r w:rsidR="00F61F3E" w:rsidDel="00670FBE">
          <w:delText>one of the</w:delText>
        </w:r>
      </w:del>
      <w:ins w:id="112" w:author="Author">
        <w:r w:rsidR="00670FBE">
          <w:t>a</w:t>
        </w:r>
      </w:ins>
      <w:r w:rsidR="00F61F3E">
        <w:t xml:space="preserve"> </w:t>
      </w:r>
      <w:ins w:id="113" w:author="Author">
        <w:r w:rsidR="00670FBE">
          <w:t xml:space="preserve">member of the </w:t>
        </w:r>
      </w:ins>
      <w:r w:rsidR="00837004">
        <w:t>newly minted</w:t>
      </w:r>
      <w:r w:rsidR="00F61F3E">
        <w:t xml:space="preserve"> </w:t>
      </w:r>
      <w:commentRangeStart w:id="114"/>
      <w:r w:rsidR="00F61F3E">
        <w:t>elite</w:t>
      </w:r>
      <w:del w:id="115" w:author="Author">
        <w:r w:rsidR="00F61F3E" w:rsidDel="00670FBE">
          <w:delText>s</w:delText>
        </w:r>
      </w:del>
      <w:commentRangeEnd w:id="114"/>
      <w:r w:rsidR="00B71E29">
        <w:rPr>
          <w:rStyle w:val="CommentReference"/>
          <w:rFonts w:ascii="Times New Roman" w:hAnsi="Times New Roman" w:cs="SBL Hebrew"/>
        </w:rPr>
        <w:commentReference w:id="114"/>
      </w:r>
      <w:r w:rsidR="00F61F3E">
        <w:t xml:space="preserve"> who</w:t>
      </w:r>
      <w:ins w:id="116" w:author="Author">
        <w:r w:rsidR="00670FBE">
          <w:t>se wealth</w:t>
        </w:r>
        <w:r w:rsidR="0022347E">
          <w:t xml:space="preserve"> had</w:t>
        </w:r>
        <w:r w:rsidR="00670FBE">
          <w:t xml:space="preserve"> increased due to</w:t>
        </w:r>
      </w:ins>
      <w:r w:rsidR="00F61F3E">
        <w:t xml:space="preserve"> </w:t>
      </w:r>
      <w:del w:id="117" w:author="Author">
        <w:r w:rsidR="00F61F3E" w:rsidDel="00670FBE">
          <w:delText xml:space="preserve">rose in affluence </w:delText>
        </w:r>
        <w:r w:rsidR="00765742" w:rsidDel="00670FBE">
          <w:delText xml:space="preserve">from </w:delText>
        </w:r>
      </w:del>
      <w:r w:rsidR="00F61F3E">
        <w:t>their connections with the Herodian dynasty,</w:t>
      </w:r>
      <w:r w:rsidR="00765742">
        <w:t xml:space="preserve"> </w:t>
      </w:r>
      <w:del w:id="118" w:author="Author">
        <w:r w:rsidR="00765742" w:rsidDel="00670FBE">
          <w:delText xml:space="preserve">which </w:delText>
        </w:r>
      </w:del>
      <w:ins w:id="119" w:author="Author">
        <w:r w:rsidR="00670FBE">
          <w:t xml:space="preserve">and who </w:t>
        </w:r>
        <w:r w:rsidR="0022347E">
          <w:t xml:space="preserve">had </w:t>
        </w:r>
      </w:ins>
      <w:r w:rsidR="00765742">
        <w:t xml:space="preserve">established </w:t>
      </w:r>
      <w:r w:rsidR="00F61F3E">
        <w:t xml:space="preserve">and consolidated their power </w:t>
      </w:r>
      <w:del w:id="120" w:author="Author">
        <w:r w:rsidR="00F61F3E" w:rsidDel="0022347E">
          <w:delText xml:space="preserve">in </w:delText>
        </w:r>
      </w:del>
      <w:ins w:id="121" w:author="Author">
        <w:r w:rsidR="0022347E">
          <w:t xml:space="preserve">from </w:t>
        </w:r>
      </w:ins>
      <w:r w:rsidR="00F61F3E">
        <w:t xml:space="preserve">the </w:t>
      </w:r>
      <w:r w:rsidR="005E3508">
        <w:t xml:space="preserve">late first century BCE through </w:t>
      </w:r>
      <w:r w:rsidR="00F61F3E">
        <w:t xml:space="preserve">the early </w:t>
      </w:r>
      <w:r w:rsidR="005E3508">
        <w:t>first century CE.</w:t>
      </w:r>
      <w:r w:rsidR="00D53FEC">
        <w:t xml:space="preserve"> </w:t>
      </w:r>
      <w:del w:id="122" w:author="Author">
        <w:r w:rsidR="00D53FEC" w:rsidDel="00670FBE">
          <w:delText>The elite’s</w:delText>
        </w:r>
      </w:del>
      <w:ins w:id="123" w:author="Author">
        <w:r w:rsidR="00670FBE">
          <w:t>Elite</w:t>
        </w:r>
      </w:ins>
      <w:r w:rsidR="00D53FEC">
        <w:t xml:space="preserve"> status was </w:t>
      </w:r>
      <w:del w:id="124" w:author="Author">
        <w:r w:rsidR="00D53FEC" w:rsidDel="00670FBE">
          <w:delText xml:space="preserve">meant to be </w:delText>
        </w:r>
      </w:del>
      <w:r w:rsidR="00D53FEC">
        <w:t xml:space="preserve">projected </w:t>
      </w:r>
      <w:ins w:id="125" w:author="Author">
        <w:r w:rsidR="00670FBE">
          <w:t xml:space="preserve">onto </w:t>
        </w:r>
      </w:ins>
      <w:r w:rsidR="00D53FEC">
        <w:t xml:space="preserve">and absorbed by </w:t>
      </w:r>
      <w:del w:id="126" w:author="Author">
        <w:r w:rsidR="00D53FEC" w:rsidDel="00670FBE">
          <w:delText xml:space="preserve">the </w:delText>
        </w:r>
      </w:del>
      <w:r w:rsidR="00D53FEC">
        <w:t xml:space="preserve">individuals </w:t>
      </w:r>
      <w:r w:rsidR="00D53FEC">
        <w:lastRenderedPageBreak/>
        <w:t>living and working in the village below</w:t>
      </w:r>
      <w:ins w:id="127" w:author="Author">
        <w:r w:rsidR="00670FBE">
          <w:t xml:space="preserve"> the </w:t>
        </w:r>
        <w:r w:rsidR="0022347E">
          <w:t xml:space="preserve">pyramidal </w:t>
        </w:r>
        <w:r w:rsidR="00670FBE" w:rsidRPr="0022347E">
          <w:t>mo</w:t>
        </w:r>
        <w:r w:rsidR="00670FBE" w:rsidRPr="00AD6FAC">
          <w:rPr>
            <w:rPrChange w:id="128" w:author="Author">
              <w:rPr>
                <w:highlight w:val="yellow"/>
              </w:rPr>
            </w:rPrChange>
          </w:rPr>
          <w:t>n</w:t>
        </w:r>
        <w:r w:rsidR="00670FBE" w:rsidRPr="0022347E">
          <w:t>ument</w:t>
        </w:r>
      </w:ins>
      <w:r w:rsidR="0054635C" w:rsidRPr="0022347E">
        <w:t>,</w:t>
      </w:r>
      <w:r w:rsidR="0054635C">
        <w:t xml:space="preserve"> as well as </w:t>
      </w:r>
      <w:del w:id="129" w:author="Author">
        <w:r w:rsidR="0054635C" w:rsidDel="00670FBE">
          <w:delText xml:space="preserve">from </w:delText>
        </w:r>
      </w:del>
      <w:r w:rsidR="0054635C">
        <w:t>other villages in the surrounding</w:t>
      </w:r>
      <w:r w:rsidR="00D53FEC">
        <w:t xml:space="preserve"> area, given its high visibility.</w:t>
      </w:r>
      <w:r w:rsidR="00765742">
        <w:t xml:space="preserve"> As we will show, the pyramid</w:t>
      </w:r>
      <w:r w:rsidR="0054635C">
        <w:t>al funerary monument</w:t>
      </w:r>
      <w:r w:rsidR="00765742">
        <w:t xml:space="preserve"> at Horvat </w:t>
      </w:r>
      <w:proofErr w:type="spellStart"/>
      <w:r w:rsidR="00765742">
        <w:t>Midras</w:t>
      </w:r>
      <w:proofErr w:type="spellEnd"/>
      <w:r w:rsidR="00765742">
        <w:t xml:space="preserve"> </w:t>
      </w:r>
      <w:del w:id="130" w:author="Author">
        <w:r w:rsidR="00765742" w:rsidDel="00670FBE">
          <w:delText>helps us better</w:delText>
        </w:r>
      </w:del>
      <w:ins w:id="131" w:author="Author">
        <w:r w:rsidR="00670FBE">
          <w:t>clarifies</w:t>
        </w:r>
      </w:ins>
      <w:r w:rsidR="00765742">
        <w:t xml:space="preserve"> </w:t>
      </w:r>
      <w:del w:id="132" w:author="Author">
        <w:r w:rsidR="00765742" w:rsidDel="00947F51">
          <w:delText>understand</w:delText>
        </w:r>
      </w:del>
      <w:ins w:id="133" w:author="Author">
        <w:del w:id="134" w:author="Author">
          <w:r w:rsidR="00670FBE" w:rsidDel="00947F51">
            <w:delText>ing of</w:delText>
          </w:r>
        </w:del>
      </w:ins>
      <w:del w:id="135" w:author="Author">
        <w:r w:rsidR="00765742" w:rsidDel="00947F51">
          <w:delText xml:space="preserve"> </w:delText>
        </w:r>
      </w:del>
      <w:r w:rsidR="00765742">
        <w:t xml:space="preserve">how inhabitants in </w:t>
      </w:r>
      <w:r w:rsidR="0054635C">
        <w:t xml:space="preserve">this region </w:t>
      </w:r>
      <w:r w:rsidR="00765742">
        <w:t xml:space="preserve">participated in trends </w:t>
      </w:r>
      <w:r w:rsidR="0054635C">
        <w:t xml:space="preserve">common </w:t>
      </w:r>
      <w:r w:rsidR="00957287">
        <w:t xml:space="preserve">to </w:t>
      </w:r>
      <w:r w:rsidR="00765742">
        <w:t xml:space="preserve">funerary architecture </w:t>
      </w:r>
      <w:r w:rsidR="0054635C">
        <w:t xml:space="preserve">of </w:t>
      </w:r>
      <w:r w:rsidR="00765742">
        <w:t xml:space="preserve">the early Roman </w:t>
      </w:r>
      <w:r w:rsidR="0054635C">
        <w:t>East</w:t>
      </w:r>
      <w:ins w:id="136" w:author="Author">
        <w:r w:rsidR="00670FBE">
          <w:t xml:space="preserve"> </w:t>
        </w:r>
      </w:ins>
      <w:del w:id="137" w:author="Author">
        <w:r w:rsidR="00765742" w:rsidDel="00670FBE">
          <w:delText xml:space="preserve">, </w:delText>
        </w:r>
      </w:del>
      <w:r w:rsidR="00765742">
        <w:t xml:space="preserve">while </w:t>
      </w:r>
      <w:del w:id="138" w:author="Author">
        <w:r w:rsidR="00765742" w:rsidDel="00670FBE">
          <w:delText xml:space="preserve">also </w:delText>
        </w:r>
      </w:del>
      <w:ins w:id="139" w:author="Author">
        <w:r w:rsidR="00670FBE">
          <w:t xml:space="preserve">simultaneously </w:t>
        </w:r>
      </w:ins>
      <w:r w:rsidR="00765742">
        <w:t>reflecting the influence of local Jewish customs from the preceding late Hellenistic age</w:t>
      </w:r>
      <w:r w:rsidR="0054635C">
        <w:t xml:space="preserve"> (i.e., the Hasmonean period)</w:t>
      </w:r>
      <w:r w:rsidR="00765742">
        <w:t>.</w:t>
      </w:r>
    </w:p>
    <w:p w14:paraId="1AA65132" w14:textId="33FDEE90" w:rsidR="005F50B6" w:rsidRPr="00DF7D6B" w:rsidRDefault="005F50B6" w:rsidP="00FE3643">
      <w:pPr>
        <w:pStyle w:val="Heading1"/>
      </w:pPr>
      <w:r w:rsidRPr="00D27BC2">
        <w:t>R</w:t>
      </w:r>
      <w:r w:rsidRPr="0055329B">
        <w:t xml:space="preserve">ural Elites in </w:t>
      </w:r>
      <w:r>
        <w:t xml:space="preserve">the </w:t>
      </w:r>
      <w:r w:rsidRPr="0055329B">
        <w:t>Late Second Temple Period</w:t>
      </w:r>
    </w:p>
    <w:p w14:paraId="4A289622" w14:textId="52B176B8" w:rsidR="00A37505" w:rsidRPr="0055329B" w:rsidRDefault="00A37505" w:rsidP="00095303">
      <w:pPr>
        <w:pStyle w:val="2"/>
      </w:pPr>
      <w:r w:rsidRPr="0055329B">
        <w:t xml:space="preserve">Scholarship on rural elites in </w:t>
      </w:r>
      <w:r w:rsidR="00166E98" w:rsidRPr="0055329B">
        <w:t xml:space="preserve">late </w:t>
      </w:r>
      <w:r w:rsidRPr="0055329B">
        <w:t xml:space="preserve">Hellenistic and </w:t>
      </w:r>
      <w:r w:rsidR="00166E98" w:rsidRPr="0055329B">
        <w:t xml:space="preserve">early </w:t>
      </w:r>
      <w:r w:rsidRPr="0055329B">
        <w:t xml:space="preserve">Roman </w:t>
      </w:r>
      <w:r w:rsidR="0054635C">
        <w:t>Judea</w:t>
      </w:r>
      <w:r w:rsidR="0054635C" w:rsidRPr="0055329B">
        <w:t xml:space="preserve"> </w:t>
      </w:r>
      <w:r w:rsidR="00E95CFA" w:rsidRPr="0055329B">
        <w:t xml:space="preserve">has </w:t>
      </w:r>
      <w:r w:rsidRPr="0055329B">
        <w:t xml:space="preserve">tended to focus on villages </w:t>
      </w:r>
      <w:r w:rsidR="00166E98" w:rsidRPr="0055329B">
        <w:t xml:space="preserve">in </w:t>
      </w:r>
      <w:r w:rsidRPr="0055329B">
        <w:t xml:space="preserve">the Galilee, </w:t>
      </w:r>
      <w:ins w:id="140" w:author="Author">
        <w:r w:rsidR="00354A7F">
          <w:t xml:space="preserve">and has often been </w:t>
        </w:r>
      </w:ins>
      <w:r w:rsidR="00253059" w:rsidRPr="0055329B">
        <w:t xml:space="preserve">driven </w:t>
      </w:r>
      <w:del w:id="141" w:author="Author">
        <w:r w:rsidR="00253059" w:rsidRPr="0055329B" w:rsidDel="00354A7F">
          <w:delText xml:space="preserve">often </w:delText>
        </w:r>
      </w:del>
      <w:r w:rsidR="00253059" w:rsidRPr="0055329B">
        <w:t xml:space="preserve">by </w:t>
      </w:r>
      <w:r w:rsidR="00960443" w:rsidRPr="0055329B">
        <w:t xml:space="preserve">inquiries into the </w:t>
      </w:r>
      <w:r w:rsidR="00253059" w:rsidRPr="0055329B">
        <w:t xml:space="preserve">background </w:t>
      </w:r>
      <w:r w:rsidRPr="0055329B">
        <w:t xml:space="preserve">and context </w:t>
      </w:r>
      <w:del w:id="142" w:author="Author">
        <w:r w:rsidRPr="0055329B" w:rsidDel="00354A7F">
          <w:delText xml:space="preserve">for </w:delText>
        </w:r>
      </w:del>
      <w:ins w:id="143" w:author="Author">
        <w:r w:rsidR="00354A7F">
          <w:t>of</w:t>
        </w:r>
        <w:r w:rsidR="00354A7F" w:rsidRPr="0055329B">
          <w:t xml:space="preserve"> </w:t>
        </w:r>
      </w:ins>
      <w:commentRangeStart w:id="144"/>
      <w:r w:rsidRPr="00254FE0">
        <w:t xml:space="preserve">the early Jesus </w:t>
      </w:r>
      <w:commentRangeEnd w:id="144"/>
      <w:r w:rsidR="00254FE0">
        <w:rPr>
          <w:rStyle w:val="CommentReference"/>
          <w:rFonts w:ascii="Times New Roman" w:hAnsi="Times New Roman" w:cs="SBL Hebrew"/>
        </w:rPr>
        <w:commentReference w:id="144"/>
      </w:r>
      <w:r w:rsidRPr="00254FE0">
        <w:t>movement</w:t>
      </w:r>
      <w:r w:rsidR="005E0386" w:rsidRPr="00254FE0">
        <w:t xml:space="preserve"> (see e.g.</w:t>
      </w:r>
      <w:r w:rsidR="005828AA" w:rsidRPr="00254FE0">
        <w:t>,</w:t>
      </w:r>
      <w:r w:rsidR="005E0386" w:rsidRPr="00254FE0">
        <w:t xml:space="preserve"> </w:t>
      </w:r>
      <w:del w:id="145" w:author="Author">
        <w:r w:rsidR="005E0386" w:rsidRPr="00254FE0" w:rsidDel="00354A7F">
          <w:delText xml:space="preserve">the collection of </w:delText>
        </w:r>
      </w:del>
      <w:r w:rsidR="005E0386" w:rsidRPr="00254FE0">
        <w:t>articles in</w:t>
      </w:r>
      <w:r w:rsidR="00C54B50" w:rsidRPr="00254FE0">
        <w:t xml:space="preserve"> </w:t>
      </w:r>
      <w:r w:rsidR="00860897" w:rsidRPr="0066476F">
        <w:fldChar w:fldCharType="begin"/>
      </w:r>
      <w:r w:rsidR="00860897" w:rsidRPr="00254FE0">
        <w:instrText xml:space="preserve"> ADDIN EN.CITE &lt;EndNote&gt;&lt;Cite&gt;&lt;Author&gt;Fiensy&lt;/Author&gt;&lt;Year&gt;2015&lt;/Year&gt;&lt;RecNum&gt;1939&lt;/RecNum&gt;&lt;DisplayText&gt;Fiensy and Strange 2015&lt;/DisplayText&gt;&lt;record&gt;&lt;rec-number&gt;1939&lt;/rec-number&gt;&lt;foreign-keys&gt;&lt;key app="EN" db-id="xft2rsw9b9aedce2eabvs5r9sa9rd0zxxwrr" timestamp="1584744566"&gt;1939&lt;/key&gt;&lt;/foreign-keys&gt;&lt;ref-type name="Edited Book"&gt;28&lt;/ref-type&gt;&lt;contributors&gt;&lt;authors&gt;&lt;author&gt;Fiensy, David A.&lt;/author&gt;&lt;author&gt;Strange, James Riley&lt;/author&gt;&lt;/authors&gt;&lt;/contributors&gt;&lt;titles&gt;&lt;title&gt;Galilee in the Late Second Temple and Mishnaic Periods: The Archaeological Record from Cities, Towns, and Villages&lt;/title&gt;&lt;short-title&gt;Galilee in the Late Second Temple and Mishnaic Periods: The Archaeological Record&lt;/short-title&gt;&lt;/titles&gt;&lt;dates&gt;&lt;year&gt;2015&lt;/year&gt;&lt;/dates&gt;&lt;isbn&gt;1451467427&amp;#xD;9781451467420&lt;/isbn&gt;&lt;urls&gt;&lt;/urls&gt;&lt;/record&gt;&lt;/Cite&gt;&lt;/EndNote&gt;</w:instrText>
      </w:r>
      <w:r w:rsidR="00860897" w:rsidRPr="0066476F">
        <w:fldChar w:fldCharType="separate"/>
      </w:r>
      <w:r w:rsidR="00860897" w:rsidRPr="00254FE0">
        <w:rPr>
          <w:noProof/>
        </w:rPr>
        <w:t>Fiensy and Strange 2015</w:t>
      </w:r>
      <w:r w:rsidR="00860897" w:rsidRPr="0066476F">
        <w:fldChar w:fldCharType="end"/>
      </w:r>
      <w:r w:rsidR="005E0386" w:rsidRPr="00254FE0">
        <w:t>)</w:t>
      </w:r>
      <w:r w:rsidRPr="00254FE0">
        <w:t xml:space="preserve">. </w:t>
      </w:r>
      <w:commentRangeStart w:id="146"/>
      <w:r w:rsidRPr="00254FE0">
        <w:t xml:space="preserve">Indeed, </w:t>
      </w:r>
      <w:commentRangeEnd w:id="146"/>
      <w:r w:rsidR="00354A7F" w:rsidRPr="00254FE0">
        <w:rPr>
          <w:rStyle w:val="CommentReference"/>
          <w:rFonts w:ascii="Times New Roman" w:hAnsi="Times New Roman" w:cs="SBL Hebrew"/>
        </w:rPr>
        <w:commentReference w:id="146"/>
      </w:r>
      <w:ins w:id="147" w:author="Author">
        <w:r w:rsidR="00354A7F" w:rsidRPr="00254FE0">
          <w:t>when active in</w:t>
        </w:r>
        <w:r w:rsidR="00354A7F">
          <w:t xml:space="preserve"> the </w:t>
        </w:r>
      </w:ins>
      <w:del w:id="148" w:author="Author">
        <w:r w:rsidRPr="0055329B" w:rsidDel="00354A7F">
          <w:delText xml:space="preserve">Jesus’s </w:delText>
        </w:r>
        <w:r w:rsidR="00350D89" w:rsidRPr="0055329B" w:rsidDel="00354A7F">
          <w:delText>activit</w:delText>
        </w:r>
        <w:r w:rsidR="005828AA" w:rsidDel="00354A7F">
          <w:delText>ies</w:delText>
        </w:r>
        <w:r w:rsidR="00350D89" w:rsidRPr="0055329B" w:rsidDel="00354A7F">
          <w:delText xml:space="preserve"> in the </w:delText>
        </w:r>
      </w:del>
      <w:r w:rsidR="00350D89" w:rsidRPr="0055329B">
        <w:t>Galilee</w:t>
      </w:r>
      <w:ins w:id="149" w:author="Author">
        <w:r w:rsidR="00354A7F">
          <w:t>, Jesus</w:t>
        </w:r>
      </w:ins>
      <w:r w:rsidR="00350D89" w:rsidRPr="0055329B">
        <w:t xml:space="preserve"> famously avoided cities such as </w:t>
      </w:r>
      <w:proofErr w:type="spellStart"/>
      <w:r w:rsidR="00350D89" w:rsidRPr="0055329B">
        <w:t>Sepphoris</w:t>
      </w:r>
      <w:proofErr w:type="spellEnd"/>
      <w:r w:rsidR="00350D89" w:rsidRPr="0055329B">
        <w:t xml:space="preserve">, </w:t>
      </w:r>
      <w:del w:id="150" w:author="Author">
        <w:r w:rsidR="005828AA" w:rsidDel="00354A7F">
          <w:delText xml:space="preserve">as he </w:delText>
        </w:r>
        <w:r w:rsidR="006A3FEF" w:rsidRPr="0055329B" w:rsidDel="00354A7F">
          <w:delText>directed</w:delText>
        </w:r>
      </w:del>
      <w:ins w:id="151" w:author="Author">
        <w:r w:rsidR="00354A7F">
          <w:t>directing</w:t>
        </w:r>
      </w:ins>
      <w:r w:rsidR="006A3FEF" w:rsidRPr="0055329B">
        <w:t xml:space="preserve"> </w:t>
      </w:r>
      <w:r w:rsidR="0070713B" w:rsidRPr="0055329B">
        <w:t>his</w:t>
      </w:r>
      <w:r w:rsidR="00350D89" w:rsidRPr="0055329B">
        <w:t xml:space="preserve"> </w:t>
      </w:r>
      <w:r w:rsidR="00B23359" w:rsidRPr="0055329B">
        <w:t>attention</w:t>
      </w:r>
      <w:ins w:id="152" w:author="Author">
        <w:r w:rsidR="00354A7F">
          <w:t xml:space="preserve"> instead</w:t>
        </w:r>
      </w:ins>
      <w:r w:rsidR="00B23359" w:rsidRPr="0055329B">
        <w:t xml:space="preserve"> to </w:t>
      </w:r>
      <w:del w:id="153" w:author="Author">
        <w:r w:rsidR="00350D89" w:rsidRPr="0055329B" w:rsidDel="00354A7F">
          <w:delText xml:space="preserve">audiences in </w:delText>
        </w:r>
        <w:r w:rsidRPr="0055329B" w:rsidDel="00354A7F">
          <w:delText>villages</w:delText>
        </w:r>
      </w:del>
      <w:ins w:id="154" w:author="Author">
        <w:r w:rsidR="00354A7F">
          <w:t xml:space="preserve">village audiences. It was in the villages that </w:t>
        </w:r>
      </w:ins>
      <w:del w:id="155" w:author="Author">
        <w:r w:rsidRPr="0055329B" w:rsidDel="00354A7F">
          <w:delText xml:space="preserve">, </w:delText>
        </w:r>
        <w:r w:rsidR="0070713B" w:rsidRPr="0055329B" w:rsidDel="00354A7F">
          <w:delText xml:space="preserve">where </w:delText>
        </w:r>
      </w:del>
      <w:r w:rsidR="005E0386" w:rsidRPr="0055329B">
        <w:t xml:space="preserve">the Gospels indicate </w:t>
      </w:r>
      <w:del w:id="156" w:author="Author">
        <w:r w:rsidR="005E0386" w:rsidRPr="0055329B" w:rsidDel="00354A7F">
          <w:delText xml:space="preserve">that </w:delText>
        </w:r>
      </w:del>
      <w:r w:rsidR="005E0386" w:rsidRPr="0055329B">
        <w:t xml:space="preserve">his teachings </w:t>
      </w:r>
      <w:r w:rsidRPr="0055329B">
        <w:t>include</w:t>
      </w:r>
      <w:r w:rsidR="005E0386" w:rsidRPr="0055329B">
        <w:t>d</w:t>
      </w:r>
      <w:r w:rsidRPr="0055329B">
        <w:t xml:space="preserve"> numerous references to wealth and the wealthy elite, and their </w:t>
      </w:r>
      <w:del w:id="157" w:author="Author">
        <w:r w:rsidRPr="0055329B" w:rsidDel="00354A7F">
          <w:delText xml:space="preserve">impact </w:delText>
        </w:r>
      </w:del>
      <w:ins w:id="158" w:author="Author">
        <w:r w:rsidR="00354A7F">
          <w:t>effect</w:t>
        </w:r>
        <w:r w:rsidR="00354A7F" w:rsidRPr="0055329B">
          <w:t xml:space="preserve"> </w:t>
        </w:r>
      </w:ins>
      <w:r w:rsidRPr="0055329B">
        <w:t xml:space="preserve">on non-elite villagers. </w:t>
      </w:r>
      <w:ins w:id="159" w:author="Author">
        <w:r w:rsidR="00354A7F">
          <w:t>The s</w:t>
        </w:r>
      </w:ins>
      <w:del w:id="160" w:author="Author">
        <w:r w:rsidR="005B0F6D" w:rsidRPr="0055329B" w:rsidDel="00354A7F">
          <w:delText>S</w:delText>
        </w:r>
      </w:del>
      <w:r w:rsidR="005B0F6D" w:rsidRPr="0055329B">
        <w:t xml:space="preserve">cholarship on rural settings </w:t>
      </w:r>
      <w:r w:rsidR="00BD1A36" w:rsidRPr="0055329B">
        <w:t xml:space="preserve">usually </w:t>
      </w:r>
      <w:r w:rsidR="005B0F6D" w:rsidRPr="0055329B">
        <w:t>examine</w:t>
      </w:r>
      <w:r w:rsidR="00BD1A36" w:rsidRPr="0055329B">
        <w:t>s</w:t>
      </w:r>
      <w:r w:rsidR="005B0F6D" w:rsidRPr="0055329B">
        <w:t xml:space="preserve"> </w:t>
      </w:r>
      <w:del w:id="161" w:author="Author">
        <w:r w:rsidR="005B0F6D" w:rsidRPr="0055329B" w:rsidDel="00354A7F">
          <w:delText xml:space="preserve">the </w:delText>
        </w:r>
      </w:del>
      <w:r w:rsidR="005B0F6D" w:rsidRPr="0055329B">
        <w:t xml:space="preserve">literary and archaeological </w:t>
      </w:r>
      <w:del w:id="162" w:author="Author">
        <w:r w:rsidR="005B0F6D" w:rsidRPr="0055329B" w:rsidDel="00354A7F">
          <w:delText xml:space="preserve">sources </w:delText>
        </w:r>
      </w:del>
      <w:ins w:id="163" w:author="Author">
        <w:r w:rsidR="00354A7F">
          <w:t>evidence</w:t>
        </w:r>
        <w:r w:rsidR="00354A7F" w:rsidRPr="0055329B">
          <w:t xml:space="preserve"> </w:t>
        </w:r>
      </w:ins>
      <w:r w:rsidR="00272523" w:rsidRPr="0055329B">
        <w:t>for</w:t>
      </w:r>
      <w:r w:rsidR="005B0F6D" w:rsidRPr="0055329B">
        <w:t xml:space="preserve"> </w:t>
      </w:r>
      <w:del w:id="164" w:author="Author">
        <w:r w:rsidR="005B0F6D" w:rsidRPr="0055329B" w:rsidDel="00354A7F">
          <w:delText xml:space="preserve">the </w:delText>
        </w:r>
      </w:del>
      <w:r w:rsidRPr="0055329B">
        <w:t xml:space="preserve">villages </w:t>
      </w:r>
      <w:r w:rsidR="00095303">
        <w:t xml:space="preserve">mentioned in the </w:t>
      </w:r>
      <w:del w:id="165" w:author="Author">
        <w:r w:rsidR="00095303" w:rsidDel="00354A7F">
          <w:delText>gospels</w:delText>
        </w:r>
      </w:del>
      <w:ins w:id="166" w:author="Author">
        <w:r w:rsidR="00354A7F">
          <w:t>Gospels</w:t>
        </w:r>
      </w:ins>
      <w:r w:rsidR="00095303">
        <w:t xml:space="preserve">, such as </w:t>
      </w:r>
      <w:r w:rsidRPr="0055329B">
        <w:t xml:space="preserve">Cana </w:t>
      </w:r>
      <w:r w:rsidR="00095303">
        <w:t xml:space="preserve">and </w:t>
      </w:r>
      <w:r w:rsidRPr="0055329B">
        <w:t>Capernaum</w:t>
      </w:r>
      <w:r w:rsidR="00095303" w:rsidRPr="0055329B" w:rsidDel="00095303">
        <w:t xml:space="preserve"> </w:t>
      </w:r>
      <w:r w:rsidRPr="0055329B">
        <w:t>(</w:t>
      </w:r>
      <w:r w:rsidR="00C1029E" w:rsidRPr="0055329B">
        <w:rPr>
          <w:noProof/>
        </w:rPr>
        <w:t>Jensen 2006</w:t>
      </w:r>
      <w:r w:rsidR="003E197F">
        <w:rPr>
          <w:noProof/>
        </w:rPr>
        <w:t>:162–78</w:t>
      </w:r>
      <w:r w:rsidR="00AD7C23" w:rsidRPr="0055329B">
        <w:rPr>
          <w:noProof/>
        </w:rPr>
        <w:t>;</w:t>
      </w:r>
      <w:r w:rsidR="00C1029E" w:rsidRPr="0055329B">
        <w:rPr>
          <w:noProof/>
        </w:rPr>
        <w:t xml:space="preserve"> Keddie 2019</w:t>
      </w:r>
      <w:r w:rsidR="00AD7C23" w:rsidRPr="0055329B">
        <w:rPr>
          <w:noProof/>
        </w:rPr>
        <w:t>;</w:t>
      </w:r>
      <w:r w:rsidR="00C1029E" w:rsidRPr="0055329B">
        <w:rPr>
          <w:noProof/>
        </w:rPr>
        <w:t xml:space="preserve"> Luff 2019</w:t>
      </w:r>
      <w:r w:rsidR="002A4826" w:rsidRPr="0055329B">
        <w:t xml:space="preserve"> cf</w:t>
      </w:r>
      <w:r w:rsidR="00B63EB1" w:rsidRPr="0055329B">
        <w:rPr>
          <w:noProof/>
        </w:rPr>
        <w:t>.</w:t>
      </w:r>
      <w:r w:rsidR="00C1029E" w:rsidRPr="0055329B">
        <w:rPr>
          <w:noProof/>
        </w:rPr>
        <w:t xml:space="preserve"> Keddie </w:t>
      </w:r>
      <w:r w:rsidR="00C1029E" w:rsidRPr="0055329B">
        <w:rPr>
          <w:i/>
          <w:iCs/>
          <w:noProof/>
        </w:rPr>
        <w:t>forthcoming</w:t>
      </w:r>
      <w:r w:rsidR="00AD7C23" w:rsidRPr="0055329B">
        <w:rPr>
          <w:noProof/>
        </w:rPr>
        <w:t>;</w:t>
      </w:r>
      <w:r w:rsidR="00B63EB1" w:rsidRPr="0055329B">
        <w:rPr>
          <w:noProof/>
        </w:rPr>
        <w:t xml:space="preserve"> Reed 2000)</w:t>
      </w:r>
      <w:r w:rsidRPr="0055329B">
        <w:t xml:space="preserve">. In </w:t>
      </w:r>
      <w:commentRangeStart w:id="167"/>
      <w:del w:id="168" w:author="Author">
        <w:r w:rsidRPr="0055329B" w:rsidDel="00354A7F">
          <w:delText>their exploration of</w:delText>
        </w:r>
      </w:del>
      <w:ins w:id="169" w:author="Author">
        <w:r w:rsidR="00354A7F">
          <w:t>studie</w:t>
        </w:r>
        <w:commentRangeEnd w:id="167"/>
        <w:r w:rsidR="00354A7F">
          <w:rPr>
            <w:rStyle w:val="CommentReference"/>
            <w:rFonts w:ascii="Times New Roman" w:hAnsi="Times New Roman" w:cs="SBL Hebrew"/>
          </w:rPr>
          <w:commentReference w:id="167"/>
        </w:r>
        <w:r w:rsidR="00354A7F">
          <w:t>s of</w:t>
        </w:r>
      </w:ins>
      <w:r w:rsidRPr="0055329B">
        <w:t xml:space="preserve"> the socio</w:t>
      </w:r>
      <w:del w:id="170" w:author="Author">
        <w:r w:rsidRPr="0055329B" w:rsidDel="00947F51">
          <w:delText>-</w:delText>
        </w:r>
      </w:del>
      <w:r w:rsidRPr="0055329B">
        <w:t xml:space="preserve">economic structure of rural Galilee, scholars have identified </w:t>
      </w:r>
      <w:del w:id="171" w:author="Author">
        <w:r w:rsidRPr="0055329B" w:rsidDel="00354A7F">
          <w:delText>a number of</w:delText>
        </w:r>
      </w:del>
      <w:ins w:id="172" w:author="Author">
        <w:r w:rsidR="00354A7F">
          <w:t>several</w:t>
        </w:r>
      </w:ins>
      <w:r w:rsidRPr="0055329B">
        <w:t xml:space="preserve"> possible </w:t>
      </w:r>
      <w:r w:rsidR="00894316" w:rsidRPr="0055329B">
        <w:t xml:space="preserve">indicators of </w:t>
      </w:r>
      <w:r w:rsidRPr="0055329B">
        <w:t>individual wealth. Housing, particularly large dwellings with ornate decorations (mosaics, frescos, etc.)</w:t>
      </w:r>
      <w:r w:rsidR="00095303">
        <w:t>,</w:t>
      </w:r>
      <w:r w:rsidRPr="0055329B">
        <w:t xml:space="preserve"> </w:t>
      </w:r>
      <w:del w:id="173" w:author="Author">
        <w:r w:rsidR="00C54B50" w:rsidDel="00354A7F">
          <w:delText xml:space="preserve">are </w:delText>
        </w:r>
        <w:r w:rsidR="005828AA" w:rsidDel="00354A7F">
          <w:delText>indicators of</w:delText>
        </w:r>
      </w:del>
      <w:ins w:id="174" w:author="Author">
        <w:r w:rsidR="00354A7F">
          <w:t xml:space="preserve">can </w:t>
        </w:r>
        <w:r w:rsidR="00947F51">
          <w:t>identify</w:t>
        </w:r>
        <w:del w:id="175" w:author="Author">
          <w:r w:rsidR="00354A7F" w:rsidDel="00947F51">
            <w:delText>indicate</w:delText>
          </w:r>
        </w:del>
      </w:ins>
      <w:r w:rsidR="005828AA">
        <w:t xml:space="preserve"> </w:t>
      </w:r>
      <w:r w:rsidRPr="0055329B">
        <w:t>wealth</w:t>
      </w:r>
      <w:r w:rsidR="00C54B50">
        <w:t>y</w:t>
      </w:r>
      <w:r w:rsidR="005828AA">
        <w:t xml:space="preserve"> individuals </w:t>
      </w:r>
      <w:r w:rsidRPr="0055329B">
        <w:t xml:space="preserve">in villages </w:t>
      </w:r>
      <w:r w:rsidR="00FA1003" w:rsidRPr="0055329B">
        <w:t>(</w:t>
      </w:r>
      <w:r w:rsidR="00C1029E" w:rsidRPr="0055329B">
        <w:rPr>
          <w:noProof/>
        </w:rPr>
        <w:t>Jensen 2006</w:t>
      </w:r>
      <w:r w:rsidR="003E197F">
        <w:rPr>
          <w:noProof/>
        </w:rPr>
        <w:t>:164–78</w:t>
      </w:r>
      <w:r w:rsidR="00AD7C23" w:rsidRPr="0055329B">
        <w:rPr>
          <w:noProof/>
        </w:rPr>
        <w:t>;</w:t>
      </w:r>
      <w:r w:rsidR="00C1029E" w:rsidRPr="0055329B">
        <w:rPr>
          <w:noProof/>
        </w:rPr>
        <w:t xml:space="preserve"> Aviam 2011</w:t>
      </w:r>
      <w:r w:rsidR="003E197F">
        <w:rPr>
          <w:noProof/>
        </w:rPr>
        <w:t>:30</w:t>
      </w:r>
      <w:r w:rsidR="00AD7C23" w:rsidRPr="0055329B">
        <w:rPr>
          <w:noProof/>
        </w:rPr>
        <w:t>;</w:t>
      </w:r>
      <w:r w:rsidR="00C1029E" w:rsidRPr="0055329B">
        <w:rPr>
          <w:noProof/>
        </w:rPr>
        <w:t xml:space="preserve"> Luff 2019</w:t>
      </w:r>
      <w:r w:rsidR="003E197F">
        <w:rPr>
          <w:noProof/>
        </w:rPr>
        <w:t>:145–58</w:t>
      </w:r>
      <w:r w:rsidR="00FA1003" w:rsidRPr="0055329B">
        <w:rPr>
          <w:noProof/>
        </w:rPr>
        <w:t>)</w:t>
      </w:r>
      <w:r w:rsidR="002A4826" w:rsidRPr="0055329B">
        <w:t xml:space="preserve">. </w:t>
      </w:r>
      <w:r w:rsidR="00C1029E" w:rsidRPr="0055329B">
        <w:rPr>
          <w:noProof/>
        </w:rPr>
        <w:t xml:space="preserve">Keddie </w:t>
      </w:r>
      <w:r w:rsidR="00FA1003" w:rsidRPr="0055329B">
        <w:rPr>
          <w:noProof/>
        </w:rPr>
        <w:t>(</w:t>
      </w:r>
      <w:r w:rsidR="00C1029E" w:rsidRPr="0055329B">
        <w:rPr>
          <w:noProof/>
        </w:rPr>
        <w:t>2019</w:t>
      </w:r>
      <w:r w:rsidR="003E197F">
        <w:rPr>
          <w:noProof/>
        </w:rPr>
        <w:t>:61</w:t>
      </w:r>
      <w:r w:rsidR="00FA1003" w:rsidRPr="0055329B">
        <w:rPr>
          <w:noProof/>
        </w:rPr>
        <w:t>)</w:t>
      </w:r>
      <w:r w:rsidRPr="0055329B">
        <w:t xml:space="preserve"> is right to </w:t>
      </w:r>
      <w:r w:rsidR="00C54B50">
        <w:t>emphasize th</w:t>
      </w:r>
      <w:ins w:id="176" w:author="Author">
        <w:r w:rsidR="00254FE0">
          <w:t>ese elements</w:t>
        </w:r>
      </w:ins>
      <w:del w:id="177" w:author="Author">
        <w:r w:rsidR="00C54B50" w:rsidDel="00254FE0">
          <w:delText>is</w:delText>
        </w:r>
      </w:del>
      <w:r w:rsidR="00C54B50">
        <w:t xml:space="preserve"> </w:t>
      </w:r>
      <w:r w:rsidRPr="0055329B">
        <w:t>as evidence of individual wealth</w:t>
      </w:r>
      <w:r w:rsidR="002A4826" w:rsidRPr="0055329B">
        <w:t xml:space="preserve"> </w:t>
      </w:r>
      <w:del w:id="178" w:author="Author">
        <w:r w:rsidR="002A4826" w:rsidRPr="0055329B" w:rsidDel="00254FE0">
          <w:delText>and</w:delText>
        </w:r>
        <w:r w:rsidR="00C54B50" w:rsidDel="00254FE0">
          <w:delText>, in turn,</w:delText>
        </w:r>
      </w:del>
      <w:ins w:id="179" w:author="Author">
        <w:r w:rsidR="00254FE0">
          <w:t>that</w:t>
        </w:r>
      </w:ins>
      <w:r w:rsidR="00C54B50">
        <w:t xml:space="preserve"> suggests </w:t>
      </w:r>
      <w:r w:rsidR="002A4826" w:rsidRPr="0055329B">
        <w:t xml:space="preserve">income </w:t>
      </w:r>
      <w:r w:rsidRPr="0055329B">
        <w:t>inequality</w:t>
      </w:r>
      <w:r w:rsidR="005828AA">
        <w:t xml:space="preserve"> with respect to </w:t>
      </w:r>
      <w:del w:id="180" w:author="Author">
        <w:r w:rsidR="005828AA" w:rsidDel="00354A7F">
          <w:delText xml:space="preserve">the </w:delText>
        </w:r>
      </w:del>
      <w:r w:rsidR="005828AA">
        <w:t xml:space="preserve">non-elite </w:t>
      </w:r>
      <w:r w:rsidR="00C54B50">
        <w:t xml:space="preserve">populations </w:t>
      </w:r>
      <w:r w:rsidR="005828AA">
        <w:t>in village</w:t>
      </w:r>
      <w:r w:rsidR="00C54B50">
        <w:t>s</w:t>
      </w:r>
      <w:r w:rsidRPr="0055329B">
        <w:t xml:space="preserve">. Public buildings and synagogues </w:t>
      </w:r>
      <w:r w:rsidR="005828AA">
        <w:t xml:space="preserve">can sometimes </w:t>
      </w:r>
      <w:del w:id="181" w:author="Author">
        <w:r w:rsidR="005828AA" w:rsidDel="00354A7F">
          <w:delText xml:space="preserve">provide </w:delText>
        </w:r>
      </w:del>
      <w:ins w:id="182" w:author="Author">
        <w:r w:rsidR="00354A7F">
          <w:t xml:space="preserve">operate as </w:t>
        </w:r>
      </w:ins>
      <w:r w:rsidRPr="0055329B">
        <w:t xml:space="preserve">material </w:t>
      </w:r>
      <w:r w:rsidR="005828AA">
        <w:t xml:space="preserve">indicators of wealth </w:t>
      </w:r>
      <w:r w:rsidRPr="0055329B">
        <w:t>(</w:t>
      </w:r>
      <w:r w:rsidR="00C1029E" w:rsidRPr="0055329B">
        <w:rPr>
          <w:noProof/>
        </w:rPr>
        <w:t>Keddie 2019</w:t>
      </w:r>
      <w:r w:rsidR="0054635C">
        <w:rPr>
          <w:noProof/>
        </w:rPr>
        <w:t xml:space="preserve">, </w:t>
      </w:r>
      <w:r w:rsidR="003E197F">
        <w:rPr>
          <w:noProof/>
        </w:rPr>
        <w:t>61–62</w:t>
      </w:r>
      <w:r w:rsidRPr="0055329B">
        <w:t>)</w:t>
      </w:r>
      <w:r w:rsidR="001F65E2">
        <w:t xml:space="preserve"> when </w:t>
      </w:r>
      <w:del w:id="183" w:author="Author">
        <w:r w:rsidR="001F65E2" w:rsidRPr="00254FE0" w:rsidDel="00254FE0">
          <w:delText xml:space="preserve">there is </w:delText>
        </w:r>
      </w:del>
      <w:r w:rsidR="001F65E2" w:rsidRPr="00254FE0">
        <w:t>evidence</w:t>
      </w:r>
      <w:ins w:id="184" w:author="Author">
        <w:r w:rsidR="00254FE0" w:rsidRPr="00254FE0">
          <w:t xml:space="preserve"> exists</w:t>
        </w:r>
      </w:ins>
      <w:r w:rsidR="001F65E2" w:rsidRPr="00254FE0">
        <w:t xml:space="preserve"> that their construction was funded by individuals. That said, w</w:t>
      </w:r>
      <w:r w:rsidR="005828AA" w:rsidRPr="00254FE0">
        <w:t xml:space="preserve">hile </w:t>
      </w:r>
      <w:ins w:id="185" w:author="Author">
        <w:r w:rsidR="00254FE0">
          <w:t>inscriptions</w:t>
        </w:r>
        <w:commentRangeStart w:id="186"/>
        <w:commentRangeEnd w:id="186"/>
        <w:r w:rsidR="00254FE0">
          <w:rPr>
            <w:rStyle w:val="CommentReference"/>
            <w:rFonts w:ascii="Times New Roman" w:hAnsi="Times New Roman" w:cs="SBL Hebrew"/>
          </w:rPr>
          <w:commentReference w:id="186"/>
        </w:r>
        <w:r w:rsidR="00254FE0">
          <w:t xml:space="preserve"> </w:t>
        </w:r>
        <w:r w:rsidR="00254FE0">
          <w:lastRenderedPageBreak/>
          <w:t xml:space="preserve">detailing </w:t>
        </w:r>
      </w:ins>
      <w:del w:id="187" w:author="Author">
        <w:r w:rsidR="005828AA" w:rsidRPr="00254FE0" w:rsidDel="00254FE0">
          <w:delText>private</w:delText>
        </w:r>
        <w:r w:rsidR="005828AA" w:rsidDel="00254FE0">
          <w:delText xml:space="preserve"> donation </w:delText>
        </w:r>
      </w:del>
      <w:ins w:id="188" w:author="Author">
        <w:r w:rsidR="00254FE0" w:rsidRPr="00B7665C">
          <w:t>private</w:t>
        </w:r>
        <w:r w:rsidR="00254FE0">
          <w:t xml:space="preserve"> donations </w:t>
        </w:r>
      </w:ins>
      <w:del w:id="189" w:author="Author">
        <w:r w:rsidR="005828AA" w:rsidDel="00254FE0">
          <w:delText xml:space="preserve">inscriptions </w:delText>
        </w:r>
      </w:del>
      <w:r w:rsidR="005828AA">
        <w:t>abound in the later Roman and Byzantine era</w:t>
      </w:r>
      <w:ins w:id="190" w:author="Author">
        <w:r w:rsidR="00354A7F">
          <w:t>s</w:t>
        </w:r>
      </w:ins>
      <w:r w:rsidR="005828AA">
        <w:t xml:space="preserve"> (</w:t>
      </w:r>
      <w:proofErr w:type="spellStart"/>
      <w:r w:rsidR="00860897">
        <w:fldChar w:fldCharType="begin"/>
      </w:r>
      <w:r w:rsidR="00860897">
        <w:instrText xml:space="preserve"> ADDIN EN.CITE &lt;EndNote&gt;&lt;Cite&gt;&lt;Author&gt;Sorek&lt;/Author&gt;&lt;Year&gt;2010&lt;/Year&gt;&lt;RecNum&gt;1053&lt;/RecNum&gt;&lt;DisplayText&gt;Sorek 2010&lt;/DisplayText&gt;&lt;record&gt;&lt;rec-number&gt;1053&lt;/rec-number&gt;&lt;foreign-keys&gt;&lt;key app="EN" db-id="xft2rsw9b9aedce2eabvs5r9sa9rd0zxxwrr" timestamp="1584744500"&gt;1053&lt;/key&gt;&lt;/foreign-keys&gt;&lt;ref-type name="Book"&gt;6&lt;/ref-type&gt;&lt;contributors&gt;&lt;authors&gt;&lt;author&gt;Sorek, Susan&lt;/author&gt;&lt;/authors&gt;&lt;/contributors&gt;&lt;titles&gt;&lt;title&gt;Remembered for Good: A Jewish Benefaction System in Ancient Palestine&lt;/title&gt;&lt;secondary-title&gt;SWBA 5&lt;/secondary-title&gt;&lt;short-title&gt;Remembered for Good&lt;/short-title&gt;&lt;/titles&gt;&lt;pages&gt;xii, 285 p.&lt;/pages&gt;&lt;keywords&gt;&lt;keyword&gt;Jews -- History -- 168 B.C.-135 A.D.&lt;/keyword&gt;&lt;keyword&gt;Jews -- History -- 70-638.&lt;/keyword&gt;&lt;keyword&gt;Benefactors -- Palestine -- History.&lt;/keyword&gt;&lt;keyword&gt;Jewish inscriptions.&lt;/keyword&gt;&lt;keyword&gt;Synagogues -- Palestine.&lt;/keyword&gt;&lt;/keywords&gt;&lt;dates&gt;&lt;year&gt;2010&lt;/year&gt;&lt;/dates&gt;&lt;pub-location&gt;Sheffield&lt;/pub-location&gt;&lt;publisher&gt;Sheffield Phoenix Press&lt;/publisher&gt;&lt;isbn&gt;1906055696&amp;#xD;9781906055691&lt;/isbn&gt;&lt;urls&gt;&lt;related-urls&gt;&lt;url&gt;http://discovery.lib.harvard.edu/?itemid=%7Clibrary/m/aleph%7C012674795&lt;/url&gt;&lt;/related-urls&gt;&lt;/urls&gt;&lt;/record&gt;&lt;/Cite&gt;&lt;/EndNote&gt;</w:instrText>
      </w:r>
      <w:r w:rsidR="00860897">
        <w:fldChar w:fldCharType="separate"/>
      </w:r>
      <w:r w:rsidR="00860897">
        <w:rPr>
          <w:noProof/>
        </w:rPr>
        <w:t>Sorek</w:t>
      </w:r>
      <w:proofErr w:type="spellEnd"/>
      <w:r w:rsidR="00860897">
        <w:rPr>
          <w:noProof/>
        </w:rPr>
        <w:t xml:space="preserve"> 2010</w:t>
      </w:r>
      <w:r w:rsidR="00860897">
        <w:fldChar w:fldCharType="end"/>
      </w:r>
      <w:r w:rsidR="005828AA">
        <w:t xml:space="preserve">), </w:t>
      </w:r>
      <w:del w:id="191" w:author="Author">
        <w:r w:rsidR="001F65E2" w:rsidDel="00254FE0">
          <w:delText>we have</w:delText>
        </w:r>
      </w:del>
      <w:ins w:id="192" w:author="Author">
        <w:r w:rsidR="00254FE0">
          <w:t>there are</w:t>
        </w:r>
      </w:ins>
      <w:r w:rsidR="001F65E2">
        <w:t xml:space="preserve"> relatively few for the early </w:t>
      </w:r>
      <w:r w:rsidR="005828AA">
        <w:t>Roman period (i.e., pre-70 CE)</w:t>
      </w:r>
      <w:r w:rsidRPr="0055329B">
        <w:t>.</w:t>
      </w:r>
      <w:r w:rsidR="0035764A">
        <w:rPr>
          <w:rStyle w:val="FootnoteReference"/>
        </w:rPr>
        <w:footnoteReference w:id="2"/>
      </w:r>
    </w:p>
    <w:p w14:paraId="4ACECA79" w14:textId="6788451B" w:rsidR="00FA1822" w:rsidRPr="0055329B" w:rsidRDefault="00A37505" w:rsidP="005A1449">
      <w:pPr>
        <w:pStyle w:val="2"/>
      </w:pPr>
      <w:commentRangeStart w:id="193"/>
      <w:r w:rsidRPr="0055329B">
        <w:t>Other p</w:t>
      </w:r>
      <w:commentRangeEnd w:id="193"/>
      <w:r w:rsidR="00360CB3">
        <w:rPr>
          <w:rStyle w:val="CommentReference"/>
          <w:rFonts w:ascii="Times New Roman" w:hAnsi="Times New Roman" w:cs="SBL Hebrew"/>
        </w:rPr>
        <w:commentReference w:id="193"/>
      </w:r>
      <w:r w:rsidRPr="0055329B">
        <w:t xml:space="preserve">ossible </w:t>
      </w:r>
      <w:r w:rsidR="00B30326">
        <w:t xml:space="preserve">markers of the existence and activity of </w:t>
      </w:r>
      <w:r w:rsidRPr="0055329B">
        <w:t xml:space="preserve">elites </w:t>
      </w:r>
      <w:r w:rsidR="00B30326">
        <w:t xml:space="preserve">in rural areas </w:t>
      </w:r>
      <w:r w:rsidRPr="0055329B">
        <w:t xml:space="preserve">are the so-called rural mansions or </w:t>
      </w:r>
      <w:r w:rsidRPr="0055329B">
        <w:rPr>
          <w:i/>
          <w:iCs/>
        </w:rPr>
        <w:t xml:space="preserve">villa </w:t>
      </w:r>
      <w:proofErr w:type="spellStart"/>
      <w:r w:rsidRPr="0055329B">
        <w:rPr>
          <w:i/>
          <w:iCs/>
        </w:rPr>
        <w:t>rustica</w:t>
      </w:r>
      <w:proofErr w:type="spellEnd"/>
      <w:r w:rsidRPr="0055329B">
        <w:t xml:space="preserve">, which served </w:t>
      </w:r>
      <w:r w:rsidR="00930D7E" w:rsidRPr="0055329B">
        <w:t>a</w:t>
      </w:r>
      <w:r w:rsidR="00B30326">
        <w:t>s</w:t>
      </w:r>
      <w:r w:rsidR="00930D7E" w:rsidRPr="0055329B">
        <w:t xml:space="preserve"> </w:t>
      </w:r>
      <w:r w:rsidRPr="0055329B">
        <w:t>residence</w:t>
      </w:r>
      <w:r w:rsidR="00B30326">
        <w:t>s</w:t>
      </w:r>
      <w:r w:rsidRPr="0055329B">
        <w:t xml:space="preserve"> </w:t>
      </w:r>
      <w:r w:rsidR="006E55E9" w:rsidRPr="0055329B">
        <w:t>for wealthy individual</w:t>
      </w:r>
      <w:r w:rsidR="00B30326">
        <w:t>s</w:t>
      </w:r>
      <w:r w:rsidR="006E55E9" w:rsidRPr="0055329B">
        <w:t xml:space="preserve"> </w:t>
      </w:r>
      <w:r w:rsidR="00F85DD1" w:rsidRPr="0055329B">
        <w:t xml:space="preserve">who </w:t>
      </w:r>
      <w:r w:rsidRPr="0055329B">
        <w:t xml:space="preserve">owned the surrounding agricultural land. The evidence, however, for </w:t>
      </w:r>
      <w:proofErr w:type="spellStart"/>
      <w:r w:rsidRPr="00E63980">
        <w:rPr>
          <w:i/>
          <w:iCs/>
        </w:rPr>
        <w:t>villa</w:t>
      </w:r>
      <w:r w:rsidR="007044C6" w:rsidRPr="00E63980">
        <w:rPr>
          <w:i/>
          <w:iCs/>
        </w:rPr>
        <w:t>e</w:t>
      </w:r>
      <w:proofErr w:type="spellEnd"/>
      <w:r w:rsidRPr="00E63980">
        <w:rPr>
          <w:i/>
          <w:iCs/>
        </w:rPr>
        <w:t xml:space="preserve"> </w:t>
      </w:r>
      <w:proofErr w:type="spellStart"/>
      <w:r w:rsidRPr="00E63980">
        <w:rPr>
          <w:i/>
          <w:iCs/>
        </w:rPr>
        <w:t>rustica</w:t>
      </w:r>
      <w:r w:rsidR="007044C6" w:rsidRPr="00E63980">
        <w:rPr>
          <w:i/>
          <w:iCs/>
        </w:rPr>
        <w:t>e</w:t>
      </w:r>
      <w:proofErr w:type="spellEnd"/>
      <w:r w:rsidRPr="0055329B">
        <w:t xml:space="preserve"> in Roman</w:t>
      </w:r>
      <w:ins w:id="194" w:author="Author">
        <w:r w:rsidR="00354A7F">
          <w:t>-</w:t>
        </w:r>
      </w:ins>
      <w:del w:id="195" w:author="Author">
        <w:r w:rsidRPr="0055329B" w:rsidDel="00354A7F">
          <w:delText xml:space="preserve"> </w:delText>
        </w:r>
      </w:del>
      <w:r w:rsidRPr="0055329B">
        <w:t xml:space="preserve">era </w:t>
      </w:r>
      <w:r w:rsidR="007044C6">
        <w:t>Judea</w:t>
      </w:r>
      <w:r w:rsidR="007044C6" w:rsidRPr="0055329B">
        <w:t xml:space="preserve"> </w:t>
      </w:r>
      <w:r w:rsidRPr="0055329B">
        <w:t xml:space="preserve">is much </w:t>
      </w:r>
      <w:del w:id="196" w:author="Author">
        <w:r w:rsidRPr="0055329B" w:rsidDel="00354A7F">
          <w:delText xml:space="preserve">thinner </w:delText>
        </w:r>
      </w:del>
      <w:ins w:id="197" w:author="Author">
        <w:r w:rsidR="00354A7F">
          <w:t>weaker</w:t>
        </w:r>
        <w:r w:rsidR="00354A7F" w:rsidRPr="0055329B">
          <w:t xml:space="preserve"> </w:t>
        </w:r>
      </w:ins>
      <w:r w:rsidRPr="0055329B">
        <w:t xml:space="preserve">than previously believed </w:t>
      </w:r>
      <w:r w:rsidR="00A037CB" w:rsidRPr="0055329B">
        <w:t>(</w:t>
      </w:r>
      <w:r w:rsidR="00C1029E" w:rsidRPr="0055329B">
        <w:rPr>
          <w:noProof/>
        </w:rPr>
        <w:t>Keddie 2019</w:t>
      </w:r>
      <w:r w:rsidR="003E197F">
        <w:rPr>
          <w:noProof/>
        </w:rPr>
        <w:t>:66–69</w:t>
      </w:r>
      <w:r w:rsidRPr="0055329B">
        <w:t xml:space="preserve">), </w:t>
      </w:r>
      <w:commentRangeStart w:id="198"/>
      <w:r w:rsidRPr="0055329B">
        <w:t xml:space="preserve">especially as the parade </w:t>
      </w:r>
      <w:commentRangeEnd w:id="198"/>
      <w:r w:rsidR="00354A7F">
        <w:rPr>
          <w:rStyle w:val="CommentReference"/>
          <w:rFonts w:ascii="Times New Roman" w:hAnsi="Times New Roman" w:cs="SBL Hebrew"/>
        </w:rPr>
        <w:commentReference w:id="198"/>
      </w:r>
      <w:r w:rsidRPr="0055329B">
        <w:t>example</w:t>
      </w:r>
      <w:ins w:id="199" w:author="Author">
        <w:r w:rsidR="00FD52BF">
          <w:t>—</w:t>
        </w:r>
      </w:ins>
      <w:del w:id="200" w:author="Author">
        <w:r w:rsidRPr="0055329B" w:rsidDel="00354A7F">
          <w:delText xml:space="preserve"> – </w:delText>
        </w:r>
      </w:del>
      <w:r w:rsidRPr="0055329B">
        <w:t xml:space="preserve">the finds at Ramat </w:t>
      </w:r>
      <w:proofErr w:type="spellStart"/>
      <w:r w:rsidRPr="0055329B">
        <w:t>Ha</w:t>
      </w:r>
      <w:r w:rsidR="006A3FEF" w:rsidRPr="0055329B">
        <w:t>N</w:t>
      </w:r>
      <w:r w:rsidRPr="0055329B">
        <w:t>adiv</w:t>
      </w:r>
      <w:proofErr w:type="spellEnd"/>
      <w:r w:rsidRPr="0055329B">
        <w:t xml:space="preserve"> </w:t>
      </w:r>
      <w:r w:rsidR="006A3FEF" w:rsidRPr="0055329B">
        <w:t>(Umm el-‘</w:t>
      </w:r>
      <w:proofErr w:type="spellStart"/>
      <w:r w:rsidR="006A3FEF" w:rsidRPr="0055329B">
        <w:t>Aleq</w:t>
      </w:r>
      <w:proofErr w:type="spellEnd"/>
      <w:r w:rsidR="006A3FEF" w:rsidRPr="0055329B">
        <w:t>)</w:t>
      </w:r>
      <w:ins w:id="201" w:author="Author">
        <w:r w:rsidR="00FD52BF">
          <w:t>—</w:t>
        </w:r>
      </w:ins>
      <w:del w:id="202" w:author="Author">
        <w:r w:rsidR="006A3FEF" w:rsidRPr="0055329B" w:rsidDel="00FD52BF">
          <w:delText xml:space="preserve"> </w:delText>
        </w:r>
        <w:r w:rsidRPr="0055329B" w:rsidDel="00FD52BF">
          <w:delText xml:space="preserve">– </w:delText>
        </w:r>
      </w:del>
      <w:r w:rsidR="00930D7E" w:rsidRPr="0055329B">
        <w:t>ha</w:t>
      </w:r>
      <w:ins w:id="203" w:author="Author">
        <w:r w:rsidR="00254FE0">
          <w:t>s</w:t>
        </w:r>
      </w:ins>
      <w:del w:id="204" w:author="Author">
        <w:r w:rsidR="00930D7E" w:rsidRPr="0055329B" w:rsidDel="00254FE0">
          <w:delText>ve</w:delText>
        </w:r>
      </w:del>
      <w:r w:rsidR="00930D7E" w:rsidRPr="0055329B">
        <w:t xml:space="preserve"> </w:t>
      </w:r>
      <w:del w:id="205" w:author="Author">
        <w:r w:rsidRPr="0055329B" w:rsidDel="00FD52BF">
          <w:delText>been</w:delText>
        </w:r>
        <w:r w:rsidR="00B30326" w:rsidDel="00FD52BF">
          <w:delText xml:space="preserve"> </w:delText>
        </w:r>
      </w:del>
      <w:r w:rsidR="00B30326">
        <w:t xml:space="preserve">recently </w:t>
      </w:r>
      <w:ins w:id="206" w:author="Author">
        <w:r w:rsidR="00FD52BF">
          <w:t xml:space="preserve">been </w:t>
        </w:r>
      </w:ins>
      <w:r w:rsidR="00B30326">
        <w:t xml:space="preserve">reinterpreted </w:t>
      </w:r>
      <w:del w:id="207" w:author="Author">
        <w:r w:rsidR="00B30326" w:rsidDel="00254FE0">
          <w:delText>to show that the structure is n</w:delText>
        </w:r>
      </w:del>
      <w:ins w:id="208" w:author="Author">
        <w:del w:id="209" w:author="Author">
          <w:r w:rsidR="00FD52BF" w:rsidDel="00254FE0">
            <w:delText>ot</w:delText>
          </w:r>
        </w:del>
      </w:ins>
      <w:del w:id="210" w:author="Author">
        <w:r w:rsidR="00B30326" w:rsidDel="00254FE0">
          <w:delText xml:space="preserve">either </w:delText>
        </w:r>
        <w:r w:rsidRPr="0055329B" w:rsidDel="00254FE0">
          <w:delText>a</w:delText>
        </w:r>
      </w:del>
      <w:ins w:id="211" w:author="Author">
        <w:r w:rsidR="00254FE0">
          <w:t>as not being a</w:t>
        </w:r>
      </w:ins>
      <w:r w:rsidRPr="0055329B">
        <w:t xml:space="preserve"> </w:t>
      </w:r>
      <w:r w:rsidRPr="00AD6FAC">
        <w:rPr>
          <w:i/>
          <w:iCs/>
          <w:rPrChange w:id="212" w:author="Author">
            <w:rPr/>
          </w:rPrChange>
        </w:rPr>
        <w:t xml:space="preserve">villa </w:t>
      </w:r>
      <w:proofErr w:type="spellStart"/>
      <w:r w:rsidRPr="00AD6FAC">
        <w:rPr>
          <w:i/>
          <w:iCs/>
          <w:rPrChange w:id="213" w:author="Author">
            <w:rPr/>
          </w:rPrChange>
        </w:rPr>
        <w:t>rustica</w:t>
      </w:r>
      <w:proofErr w:type="spellEnd"/>
      <w:ins w:id="214" w:author="Author">
        <w:r w:rsidR="00254FE0">
          <w:t>.</w:t>
        </w:r>
        <w:del w:id="215" w:author="Author">
          <w:r w:rsidR="00FD52BF" w:rsidDel="00254FE0">
            <w:delText>;</w:delText>
          </w:r>
        </w:del>
      </w:ins>
      <w:r w:rsidRPr="0055329B">
        <w:t xml:space="preserve"> </w:t>
      </w:r>
      <w:del w:id="216" w:author="Author">
        <w:r w:rsidRPr="0055329B" w:rsidDel="00254FE0">
          <w:delText>n</w:delText>
        </w:r>
      </w:del>
      <w:ins w:id="217" w:author="Author">
        <w:del w:id="218" w:author="Author">
          <w:r w:rsidR="00FD52BF" w:rsidDel="00254FE0">
            <w:delText>either</w:delText>
          </w:r>
        </w:del>
      </w:ins>
      <w:del w:id="219" w:author="Author">
        <w:r w:rsidRPr="0055329B" w:rsidDel="00254FE0">
          <w:delText xml:space="preserve">or </w:delText>
        </w:r>
      </w:del>
      <w:ins w:id="220" w:author="Author">
        <w:del w:id="221" w:author="Author">
          <w:r w:rsidR="00FD52BF" w:rsidDel="00254FE0">
            <w:delText>was i</w:delText>
          </w:r>
        </w:del>
        <w:r w:rsidR="00254FE0">
          <w:t>I</w:t>
        </w:r>
        <w:r w:rsidR="00FD52BF">
          <w:t xml:space="preserve">t </w:t>
        </w:r>
        <w:r w:rsidR="00254FE0">
          <w:t xml:space="preserve">was not even </w:t>
        </w:r>
      </w:ins>
      <w:r w:rsidR="00526395" w:rsidRPr="0055329B">
        <w:t xml:space="preserve">primarily occupied during </w:t>
      </w:r>
      <w:r w:rsidRPr="0055329B">
        <w:t>the early Roman era (</w:t>
      </w:r>
      <w:r w:rsidR="00C1029E" w:rsidRPr="0055329B">
        <w:rPr>
          <w:noProof/>
        </w:rPr>
        <w:t>Peleg-Barkat and Tepper 2009</w:t>
      </w:r>
      <w:r w:rsidR="00AD7C23" w:rsidRPr="0055329B">
        <w:rPr>
          <w:noProof/>
        </w:rPr>
        <w:t>;</w:t>
      </w:r>
      <w:r w:rsidR="00C1029E" w:rsidRPr="0055329B">
        <w:rPr>
          <w:noProof/>
        </w:rPr>
        <w:t xml:space="preserve"> Tepper and Peleg-Barkat 2014</w:t>
      </w:r>
      <w:r w:rsidR="00AD7C23" w:rsidRPr="0055329B">
        <w:rPr>
          <w:noProof/>
        </w:rPr>
        <w:t>;</w:t>
      </w:r>
      <w:r w:rsidR="00C1029E" w:rsidRPr="0055329B">
        <w:rPr>
          <w:noProof/>
        </w:rPr>
        <w:t xml:space="preserve"> Tepper and Peleg-Barkat 2019</w:t>
      </w:r>
      <w:r w:rsidRPr="0055329B">
        <w:t>).</w:t>
      </w:r>
      <w:r w:rsidR="005A1449">
        <w:rPr>
          <w:rStyle w:val="FootnoteReference"/>
        </w:rPr>
        <w:footnoteReference w:id="3"/>
      </w:r>
      <w:r w:rsidRPr="0055329B">
        <w:t xml:space="preserve"> </w:t>
      </w:r>
      <w:commentRangeStart w:id="222"/>
      <w:r w:rsidRPr="0055329B">
        <w:t>Othe</w:t>
      </w:r>
      <w:commentRangeEnd w:id="222"/>
      <w:r w:rsidR="00360CB3">
        <w:rPr>
          <w:rStyle w:val="CommentReference"/>
          <w:rFonts w:ascii="Times New Roman" w:hAnsi="Times New Roman" w:cs="SBL Hebrew"/>
        </w:rPr>
        <w:commentReference w:id="222"/>
      </w:r>
      <w:r w:rsidRPr="0055329B">
        <w:t xml:space="preserve">r </w:t>
      </w:r>
      <w:r w:rsidR="00AB23D5" w:rsidRPr="005A5DC3">
        <w:t xml:space="preserve">indicators of </w:t>
      </w:r>
      <w:r w:rsidR="00930D7E" w:rsidRPr="005A5DC3">
        <w:t xml:space="preserve">extreme wealth in rural settings </w:t>
      </w:r>
      <w:r w:rsidR="00AB23D5" w:rsidRPr="005A5DC3">
        <w:t xml:space="preserve">are </w:t>
      </w:r>
      <w:commentRangeStart w:id="223"/>
      <w:r w:rsidR="00526395" w:rsidRPr="005A5DC3">
        <w:t>jewelry</w:t>
      </w:r>
      <w:r w:rsidRPr="005A5DC3">
        <w:t xml:space="preserve"> and </w:t>
      </w:r>
      <w:r w:rsidR="00AB23D5" w:rsidRPr="005A5DC3">
        <w:t xml:space="preserve">fine </w:t>
      </w:r>
      <w:r w:rsidRPr="005A5DC3">
        <w:t xml:space="preserve">dress </w:t>
      </w:r>
      <w:commentRangeEnd w:id="223"/>
      <w:r w:rsidR="001E2FF6" w:rsidRPr="005A5DC3">
        <w:rPr>
          <w:rStyle w:val="CommentReference"/>
          <w:rFonts w:ascii="Times New Roman" w:hAnsi="Times New Roman" w:cs="SBL Hebrew"/>
        </w:rPr>
        <w:commentReference w:id="223"/>
      </w:r>
      <w:r w:rsidRPr="005A5DC3">
        <w:t>(</w:t>
      </w:r>
      <w:r w:rsidR="00C1029E" w:rsidRPr="005A5DC3">
        <w:rPr>
          <w:noProof/>
        </w:rPr>
        <w:t>Jensen 2006</w:t>
      </w:r>
      <w:r w:rsidR="003E197F" w:rsidRPr="005A5DC3">
        <w:rPr>
          <w:noProof/>
        </w:rPr>
        <w:t>:176</w:t>
      </w:r>
      <w:r w:rsidR="00AD7C23" w:rsidRPr="005A5DC3">
        <w:rPr>
          <w:noProof/>
        </w:rPr>
        <w:t>;</w:t>
      </w:r>
      <w:r w:rsidR="00C1029E" w:rsidRPr="0055329B">
        <w:rPr>
          <w:noProof/>
        </w:rPr>
        <w:t xml:space="preserve"> Keddie 2019</w:t>
      </w:r>
      <w:r w:rsidR="003E197F">
        <w:rPr>
          <w:noProof/>
        </w:rPr>
        <w:t>:219–21</w:t>
      </w:r>
      <w:r w:rsidRPr="0055329B">
        <w:t xml:space="preserve">), </w:t>
      </w:r>
      <w:del w:id="224" w:author="Author">
        <w:r w:rsidRPr="0055329B" w:rsidDel="00FD52BF">
          <w:delText xml:space="preserve">some </w:delText>
        </w:r>
      </w:del>
      <w:ins w:id="225" w:author="Author">
        <w:r w:rsidR="00FD52BF">
          <w:t>certain</w:t>
        </w:r>
        <w:r w:rsidR="00FD52BF" w:rsidRPr="0055329B">
          <w:t xml:space="preserve"> </w:t>
        </w:r>
      </w:ins>
      <w:r w:rsidRPr="0055329B">
        <w:t xml:space="preserve">luxury items such as fine oil lamps and </w:t>
      </w:r>
      <w:r w:rsidR="00EF2BA1" w:rsidRPr="0055329B">
        <w:t>glassware</w:t>
      </w:r>
      <w:r w:rsidR="006A65DC" w:rsidRPr="0055329B">
        <w:t xml:space="preserve">, decorated </w:t>
      </w:r>
      <w:r w:rsidRPr="0055329B">
        <w:t xml:space="preserve">stone </w:t>
      </w:r>
      <w:r w:rsidR="006A65DC" w:rsidRPr="0055329B">
        <w:t xml:space="preserve">furniture </w:t>
      </w:r>
      <w:r w:rsidRPr="0055329B">
        <w:t xml:space="preserve">and imported </w:t>
      </w:r>
      <w:del w:id="226" w:author="Author">
        <w:r w:rsidRPr="0055329B" w:rsidDel="00FD52BF">
          <w:delText xml:space="preserve">items </w:delText>
        </w:r>
      </w:del>
      <w:ins w:id="227" w:author="Author">
        <w:r w:rsidR="00FD52BF">
          <w:t>objects</w:t>
        </w:r>
        <w:r w:rsidR="00FD52BF" w:rsidRPr="0055329B">
          <w:t xml:space="preserve"> </w:t>
        </w:r>
      </w:ins>
      <w:r w:rsidRPr="0055329B">
        <w:t>(</w:t>
      </w:r>
      <w:proofErr w:type="spellStart"/>
      <w:r w:rsidR="00C1029E" w:rsidRPr="0055329B">
        <w:rPr>
          <w:noProof/>
        </w:rPr>
        <w:t>Aviam</w:t>
      </w:r>
      <w:proofErr w:type="spellEnd"/>
      <w:r w:rsidR="00C1029E" w:rsidRPr="0055329B">
        <w:rPr>
          <w:noProof/>
        </w:rPr>
        <w:t xml:space="preserve"> 2013</w:t>
      </w:r>
      <w:r w:rsidR="007044C6">
        <w:rPr>
          <w:noProof/>
        </w:rPr>
        <w:t xml:space="preserve">, </w:t>
      </w:r>
      <w:r w:rsidR="003E197F">
        <w:rPr>
          <w:noProof/>
        </w:rPr>
        <w:t>32</w:t>
      </w:r>
      <w:r w:rsidR="00AD7C23" w:rsidRPr="0055329B">
        <w:rPr>
          <w:noProof/>
        </w:rPr>
        <w:t>;</w:t>
      </w:r>
      <w:r w:rsidR="00C1029E" w:rsidRPr="0055329B">
        <w:rPr>
          <w:noProof/>
        </w:rPr>
        <w:t xml:space="preserve"> Luff 2019</w:t>
      </w:r>
      <w:r w:rsidR="007044C6">
        <w:rPr>
          <w:noProof/>
        </w:rPr>
        <w:t xml:space="preserve">, </w:t>
      </w:r>
      <w:r w:rsidR="003E197F">
        <w:rPr>
          <w:noProof/>
        </w:rPr>
        <w:t>157–58</w:t>
      </w:r>
      <w:r w:rsidRPr="0055329B">
        <w:t>)</w:t>
      </w:r>
      <w:r w:rsidR="006A65DC" w:rsidRPr="0055329B">
        <w:t>,</w:t>
      </w:r>
      <w:r w:rsidRPr="0055329B">
        <w:t xml:space="preserve"> </w:t>
      </w:r>
      <w:r w:rsidR="006A65DC" w:rsidRPr="0055329B">
        <w:t>as well as</w:t>
      </w:r>
      <w:r w:rsidRPr="0055329B">
        <w:t xml:space="preserve"> </w:t>
      </w:r>
      <w:del w:id="228" w:author="Author">
        <w:r w:rsidR="007044C6" w:rsidDel="005A5DC3">
          <w:delText>hoards</w:delText>
        </w:r>
        <w:r w:rsidR="007044C6" w:rsidRPr="0055329B" w:rsidDel="005A5DC3">
          <w:delText xml:space="preserve"> </w:delText>
        </w:r>
        <w:r w:rsidRPr="0055329B" w:rsidDel="005A5DC3">
          <w:delText xml:space="preserve">of </w:delText>
        </w:r>
      </w:del>
      <w:r w:rsidRPr="0055329B">
        <w:t>silver coin</w:t>
      </w:r>
      <w:ins w:id="229" w:author="Author">
        <w:r w:rsidR="005A5DC3">
          <w:t xml:space="preserve"> hoard</w:t>
        </w:r>
      </w:ins>
      <w:r w:rsidRPr="0055329B">
        <w:t>s</w:t>
      </w:r>
      <w:r w:rsidR="00B71B25" w:rsidRPr="0055329B">
        <w:t>.</w:t>
      </w:r>
    </w:p>
    <w:p w14:paraId="1277CD38" w14:textId="22405746" w:rsidR="00314B0F" w:rsidRPr="0055329B" w:rsidRDefault="00091F26" w:rsidP="00B43098">
      <w:pPr>
        <w:pStyle w:val="2"/>
      </w:pPr>
      <w:r>
        <w:rPr>
          <w:rFonts w:hint="cs"/>
        </w:rPr>
        <w:t>F</w:t>
      </w:r>
      <w:r>
        <w:t xml:space="preserve">unerary architecture </w:t>
      </w:r>
      <w:r w:rsidR="00FA1822" w:rsidRPr="0055329B">
        <w:t xml:space="preserve">may </w:t>
      </w:r>
      <w:del w:id="230" w:author="Author">
        <w:r w:rsidR="00D55323" w:rsidDel="00FD52BF">
          <w:delText xml:space="preserve">provide </w:delText>
        </w:r>
      </w:del>
      <w:ins w:id="231" w:author="Author">
        <w:r w:rsidR="00FD52BF">
          <w:t xml:space="preserve">be </w:t>
        </w:r>
      </w:ins>
      <w:r w:rsidR="00D55323">
        <w:t xml:space="preserve">the best available </w:t>
      </w:r>
      <w:r w:rsidR="00FA1822" w:rsidRPr="0055329B">
        <w:t xml:space="preserve">indicator </w:t>
      </w:r>
      <w:proofErr w:type="gramStart"/>
      <w:r w:rsidR="00FA1822" w:rsidRPr="0055329B">
        <w:t>of  personal</w:t>
      </w:r>
      <w:proofErr w:type="gramEnd"/>
      <w:r w:rsidR="00FA1822" w:rsidRPr="0055329B">
        <w:t xml:space="preserve"> wealth</w:t>
      </w:r>
      <w:r w:rsidR="00B82EB4" w:rsidRPr="0055329B">
        <w:t xml:space="preserve">, </w:t>
      </w:r>
      <w:r w:rsidR="00F67CD3" w:rsidRPr="0055329B">
        <w:t>as m</w:t>
      </w:r>
      <w:r w:rsidR="00EF2BA1" w:rsidRPr="0055329B">
        <w:t>onumental</w:t>
      </w:r>
      <w:r w:rsidR="00F570F0" w:rsidRPr="0055329B">
        <w:t xml:space="preserve"> </w:t>
      </w:r>
      <w:r w:rsidR="00F84AF0" w:rsidRPr="0055329B">
        <w:t xml:space="preserve">family </w:t>
      </w:r>
      <w:r w:rsidR="00F570F0" w:rsidRPr="0055329B">
        <w:t>tombs are privately financed and clearly distinguishable from common burials</w:t>
      </w:r>
      <w:r w:rsidR="00B82EB4" w:rsidRPr="0055329B">
        <w:t xml:space="preserve"> in pits or trenches</w:t>
      </w:r>
      <w:r w:rsidR="00B506E8" w:rsidRPr="0055329B">
        <w:t xml:space="preserve"> </w:t>
      </w:r>
      <w:r w:rsidR="00A37505" w:rsidRPr="0055329B">
        <w:t>(</w:t>
      </w:r>
      <w:r w:rsidR="00C1029E" w:rsidRPr="0055329B">
        <w:rPr>
          <w:noProof/>
        </w:rPr>
        <w:t>Keddie 2019</w:t>
      </w:r>
      <w:r w:rsidR="007044C6">
        <w:rPr>
          <w:noProof/>
        </w:rPr>
        <w:t xml:space="preserve">, </w:t>
      </w:r>
      <w:r w:rsidR="004F31A0">
        <w:rPr>
          <w:noProof/>
        </w:rPr>
        <w:t>223–29</w:t>
      </w:r>
      <w:r w:rsidR="007473A4">
        <w:rPr>
          <w:noProof/>
        </w:rPr>
        <w:t xml:space="preserve">; </w:t>
      </w:r>
      <w:r w:rsidR="00860897">
        <w:rPr>
          <w:noProof/>
        </w:rPr>
        <w:fldChar w:fldCharType="begin">
          <w:fldData xml:space="preserve">PEVuZE5vdGU+PENpdGU+PEF1dGhvcj5SYXZpdjwvQXV0aG9yPjxZZWFyPjIwMjA8L1llYXI+PFJl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</w:fldData>
        </w:fldChar>
      </w:r>
      <w:r w:rsidR="00860897">
        <w:rPr>
          <w:noProof/>
        </w:rPr>
        <w:instrText xml:space="preserve"> ADDIN EN.CITE </w:instrText>
      </w:r>
      <w:r w:rsidR="00860897">
        <w:rPr>
          <w:noProof/>
        </w:rPr>
        <w:fldChar w:fldCharType="begin">
          <w:fldData xml:space="preserve">PEVuZE5vdGU+PENpdGU+PEF1dGhvcj5SYXZpdjwvQXV0aG9yPjxZZWFyPjIwMjA8L1llYXI+PFJl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</w:fldData>
        </w:fldChar>
      </w:r>
      <w:r w:rsidR="00860897">
        <w:rPr>
          <w:noProof/>
        </w:rPr>
        <w:instrText xml:space="preserve"> ADDIN EN.CITE.DATA </w:instrText>
      </w:r>
      <w:r w:rsidR="00860897">
        <w:rPr>
          <w:noProof/>
        </w:rPr>
      </w:r>
      <w:r w:rsidR="00860897">
        <w:rPr>
          <w:noProof/>
        </w:rPr>
        <w:fldChar w:fldCharType="end"/>
      </w:r>
      <w:r w:rsidR="00860897">
        <w:rPr>
          <w:noProof/>
        </w:rPr>
      </w:r>
      <w:r w:rsidR="00860897">
        <w:rPr>
          <w:noProof/>
        </w:rPr>
        <w:fldChar w:fldCharType="separate"/>
      </w:r>
      <w:r w:rsidR="00860897">
        <w:rPr>
          <w:noProof/>
        </w:rPr>
        <w:t>Raviv and Zissu 2020, 152–53, 169–70</w:t>
      </w:r>
      <w:r w:rsidR="00860897">
        <w:rPr>
          <w:noProof/>
        </w:rPr>
        <w:fldChar w:fldCharType="end"/>
      </w:r>
      <w:r w:rsidR="00A37505" w:rsidRPr="0055329B">
        <w:t xml:space="preserve">). </w:t>
      </w:r>
      <w:r w:rsidR="00B43098">
        <w:t xml:space="preserve">Because </w:t>
      </w:r>
      <w:commentRangeStart w:id="232"/>
      <w:r>
        <w:t xml:space="preserve">tombs were </w:t>
      </w:r>
      <w:r>
        <w:lastRenderedPageBreak/>
        <w:t>mostly cut out of bedrock (i.e., burial caves)</w:t>
      </w:r>
      <w:commentRangeEnd w:id="232"/>
      <w:r w:rsidR="00360CB3">
        <w:rPr>
          <w:rStyle w:val="CommentReference"/>
          <w:rFonts w:ascii="Times New Roman" w:hAnsi="Times New Roman" w:cs="SBL Hebrew"/>
        </w:rPr>
        <w:commentReference w:id="232"/>
      </w:r>
      <w:r w:rsidR="00B43098">
        <w:t>, they tend to be found in better states of preservation</w:t>
      </w:r>
      <w:ins w:id="233" w:author="Author">
        <w:r w:rsidR="00D04A1C">
          <w:t xml:space="preserve">. As such, they are able to be studied effectively in relation to </w:t>
        </w:r>
      </w:ins>
      <w:del w:id="234" w:author="Author">
        <w:r w:rsidR="00B43098" w:rsidDel="00D04A1C">
          <w:delText xml:space="preserve">, </w:delText>
        </w:r>
      </w:del>
      <w:ins w:id="235" w:author="Author">
        <w:del w:id="236" w:author="Author">
          <w:r w:rsidR="00FD52BF" w:rsidDel="00D04A1C">
            <w:delText xml:space="preserve">and as such are </w:delText>
          </w:r>
          <w:r w:rsidR="00FD52BF" w:rsidRPr="00AD6FAC" w:rsidDel="00D04A1C">
            <w:rPr>
              <w:highlight w:val="yellow"/>
              <w:rPrChange w:id="237" w:author="Author">
                <w:rPr/>
              </w:rPrChange>
            </w:rPr>
            <w:delText xml:space="preserve">more </w:delText>
          </w:r>
        </w:del>
      </w:ins>
      <w:del w:id="238" w:author="Author">
        <w:r w:rsidR="00B43098" w:rsidRPr="00AD6FAC" w:rsidDel="00D04A1C">
          <w:rPr>
            <w:highlight w:val="yellow"/>
            <w:rPrChange w:id="239" w:author="Author">
              <w:rPr/>
            </w:rPrChange>
          </w:rPr>
          <w:delText>making burials better candidates for investigations</w:delText>
        </w:r>
        <w:r w:rsidR="00B43098" w:rsidDel="00D04A1C">
          <w:delText xml:space="preserve"> about </w:delText>
        </w:r>
      </w:del>
      <w:r w:rsidR="00B43098">
        <w:t>personal wealth</w:t>
      </w:r>
      <w:r>
        <w:t xml:space="preserve">. </w:t>
      </w:r>
      <w:commentRangeStart w:id="240"/>
      <w:del w:id="241" w:author="Author">
        <w:r w:rsidR="00314B0F" w:rsidDel="00FD52BF">
          <w:delText>Through monumental tombs, w</w:delText>
        </w:r>
      </w:del>
      <w:ins w:id="242" w:author="Author">
        <w:r w:rsidR="00FD52BF">
          <w:t>W</w:t>
        </w:r>
      </w:ins>
      <w:r w:rsidR="00314B0F" w:rsidRPr="0055329B">
        <w:t>ealthy elites</w:t>
      </w:r>
      <w:commentRangeEnd w:id="240"/>
      <w:r w:rsidR="00D04A1C">
        <w:rPr>
          <w:rStyle w:val="CommentReference"/>
          <w:rFonts w:ascii="Times New Roman" w:hAnsi="Times New Roman" w:cs="SBL Hebrew"/>
        </w:rPr>
        <w:commentReference w:id="240"/>
      </w:r>
      <w:ins w:id="243" w:author="Author">
        <w:r w:rsidR="00FD52BF">
          <w:t xml:space="preserve">, through privately financing these structures, </w:t>
        </w:r>
      </w:ins>
      <w:del w:id="244" w:author="Author">
        <w:r w:rsidR="00314B0F" w:rsidRPr="0055329B" w:rsidDel="00FD52BF">
          <w:delText xml:space="preserve"> </w:delText>
        </w:r>
      </w:del>
      <w:r>
        <w:t>could</w:t>
      </w:r>
      <w:r w:rsidR="00314B0F">
        <w:t xml:space="preserve"> </w:t>
      </w:r>
      <w:r w:rsidR="00314B0F" w:rsidRPr="0055329B">
        <w:t>alter</w:t>
      </w:r>
      <w:r w:rsidR="00314B0F">
        <w:t xml:space="preserve"> </w:t>
      </w:r>
      <w:r>
        <w:t xml:space="preserve">the </w:t>
      </w:r>
      <w:r w:rsidR="00314B0F">
        <w:t xml:space="preserve">visual </w:t>
      </w:r>
      <w:r w:rsidR="00660892">
        <w:t xml:space="preserve">and material </w:t>
      </w:r>
      <w:r w:rsidR="00314B0F">
        <w:t xml:space="preserve">character </w:t>
      </w:r>
      <w:r w:rsidR="00660892">
        <w:t xml:space="preserve">of the </w:t>
      </w:r>
      <w:r w:rsidR="00314B0F" w:rsidRPr="0055329B">
        <w:t xml:space="preserve">landscape </w:t>
      </w:r>
      <w:del w:id="245" w:author="Author">
        <w:r w:rsidR="00314B0F" w:rsidRPr="0055329B" w:rsidDel="00D04A1C">
          <w:delText xml:space="preserve">with </w:delText>
        </w:r>
      </w:del>
      <w:ins w:id="246" w:author="Author">
        <w:r w:rsidR="00D04A1C">
          <w:t>through these</w:t>
        </w:r>
        <w:r w:rsidR="00D04A1C" w:rsidRPr="0055329B">
          <w:t xml:space="preserve"> </w:t>
        </w:r>
        <w:commentRangeStart w:id="247"/>
        <w:r w:rsidR="00FD52BF">
          <w:t>monumental tombs</w:t>
        </w:r>
      </w:ins>
      <w:commentRangeEnd w:id="247"/>
      <w:r w:rsidR="00D04A1C">
        <w:rPr>
          <w:rStyle w:val="CommentReference"/>
          <w:rFonts w:ascii="Times New Roman" w:hAnsi="Times New Roman" w:cs="SBL Hebrew"/>
        </w:rPr>
        <w:commentReference w:id="247"/>
      </w:r>
      <w:del w:id="248" w:author="Author">
        <w:r w:rsidR="00837004" w:rsidDel="00FD52BF">
          <w:delText>privately financed</w:delText>
        </w:r>
        <w:r w:rsidR="00314B0F" w:rsidDel="00FD52BF">
          <w:delText xml:space="preserve"> structures</w:delText>
        </w:r>
      </w:del>
      <w:r w:rsidR="00314B0F">
        <w:t>.</w:t>
      </w:r>
      <w:r w:rsidR="00F53A1B">
        <w:t xml:space="preserve"> Constructing </w:t>
      </w:r>
      <w:r>
        <w:t>or carving</w:t>
      </w:r>
      <w:r w:rsidR="00F53A1B">
        <w:t xml:space="preserve"> richly decorated </w:t>
      </w:r>
      <w:r>
        <w:t xml:space="preserve">tomb </w:t>
      </w:r>
      <w:r w:rsidR="00F53A1B">
        <w:t xml:space="preserve">facades </w:t>
      </w:r>
      <w:r>
        <w:t>or burial markers (</w:t>
      </w:r>
      <w:proofErr w:type="spellStart"/>
      <w:r w:rsidRPr="00091F26">
        <w:rPr>
          <w:i/>
          <w:iCs/>
        </w:rPr>
        <w:t>nefashot</w:t>
      </w:r>
      <w:proofErr w:type="spellEnd"/>
      <w:r>
        <w:t xml:space="preserve">) </w:t>
      </w:r>
      <w:r w:rsidR="00F53A1B" w:rsidRPr="00091F26">
        <w:t>was</w:t>
      </w:r>
      <w:r w:rsidR="00F53A1B">
        <w:t xml:space="preserve"> often a</w:t>
      </w:r>
      <w:r w:rsidR="00B43098">
        <w:t>n avenue</w:t>
      </w:r>
      <w:r w:rsidR="00F53A1B">
        <w:t xml:space="preserve"> for social competition </w:t>
      </w:r>
      <w:r w:rsidR="00F53A1B" w:rsidRPr="00D04A1C">
        <w:t xml:space="preserve">among elites, as we see with the tombs in the </w:t>
      </w:r>
      <w:proofErr w:type="spellStart"/>
      <w:r w:rsidRPr="00D04A1C">
        <w:t>necropoleis</w:t>
      </w:r>
      <w:proofErr w:type="spellEnd"/>
      <w:r w:rsidRPr="00D04A1C">
        <w:t xml:space="preserve"> of </w:t>
      </w:r>
      <w:r w:rsidR="00F53A1B" w:rsidRPr="00D04A1C">
        <w:t xml:space="preserve">Jerusalem </w:t>
      </w:r>
      <w:r w:rsidR="00D55323" w:rsidRPr="00D04A1C">
        <w:t xml:space="preserve">and </w:t>
      </w:r>
      <w:ins w:id="249" w:author="Author">
        <w:r w:rsidR="00FD52BF" w:rsidRPr="00D04A1C">
          <w:t xml:space="preserve">the </w:t>
        </w:r>
      </w:ins>
      <w:r w:rsidRPr="00D04A1C">
        <w:t>villages of</w:t>
      </w:r>
      <w:r>
        <w:t xml:space="preserve"> </w:t>
      </w:r>
      <w:r w:rsidR="00D55323">
        <w:t>western Samaria, where magnificent tombs stand side by side</w:t>
      </w:r>
      <w:r w:rsidR="00B43098">
        <w:t>,</w:t>
      </w:r>
      <w:r w:rsidR="00D55323">
        <w:t xml:space="preserve"> competing for viewers’ attention </w:t>
      </w:r>
      <w:r w:rsidR="00F53A1B">
        <w:t>(</w:t>
      </w:r>
      <w:r w:rsidR="00860897">
        <w:fldChar w:fldCharType="begin">
          <w:fldData xml:space="preserve">PEVuZE5vdGU+PENpdGU+PEF1dGhvcj5CZXJsaW48L0F1dGhvcj48WWVhcj4yMDAyPC9ZZWFyPjxS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cHVibGlzaGVyPjx1cmxzPjwvdXJscz48L3JlY29yZD48L0NpdGU+PC9FbmROb3RlPgB=
</w:fldData>
        </w:fldChar>
      </w:r>
      <w:r w:rsidR="00860897">
        <w:instrText xml:space="preserve"> ADDIN EN.CITE </w:instrText>
      </w:r>
      <w:r w:rsidR="00860897">
        <w:fldChar w:fldCharType="begin">
          <w:fldData xml:space="preserve">PEVuZE5vdGU+PENpdGU+PEF1dGhvcj5CZXJsaW48L0F1dGhvcj48WWVhcj4yMDAyPC9ZZWFyPjxS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cHVibGlzaGVyPjx1cmxzPjwvdXJscz48L3JlY29yZD48L0NpdGU+PC9FbmROb3RlPgB=
</w:fldData>
        </w:fldChar>
      </w:r>
      <w:r w:rsidR="00860897">
        <w:instrText xml:space="preserve"> ADDIN EN.CITE.DATA </w:instrText>
      </w:r>
      <w:r w:rsidR="00860897">
        <w:fldChar w:fldCharType="end"/>
      </w:r>
      <w:r w:rsidR="00860897">
        <w:fldChar w:fldCharType="separate"/>
      </w:r>
      <w:r w:rsidR="00860897">
        <w:rPr>
          <w:noProof/>
        </w:rPr>
        <w:t>Berlin 2002; Peleg-Barkat 2012, 416–18; Raviv 2013</w:t>
      </w:r>
      <w:r w:rsidR="00860897">
        <w:fldChar w:fldCharType="end"/>
      </w:r>
      <w:r w:rsidR="00F53A1B">
        <w:t>).</w:t>
      </w:r>
      <w:r w:rsidR="00054C30">
        <w:t xml:space="preserve"> </w:t>
      </w:r>
      <w:r w:rsidR="00314B0F">
        <w:t xml:space="preserve">In addition, these projects </w:t>
      </w:r>
      <w:r w:rsidR="00314B0F" w:rsidRPr="0055329B">
        <w:t xml:space="preserve">often </w:t>
      </w:r>
      <w:r w:rsidR="00CB21F1">
        <w:t xml:space="preserve">introduced or helped </w:t>
      </w:r>
      <w:r w:rsidR="00CD574D">
        <w:t>spread</w:t>
      </w:r>
      <w:r w:rsidR="00CB21F1">
        <w:t xml:space="preserve"> </w:t>
      </w:r>
      <w:r w:rsidR="00314B0F" w:rsidRPr="0055329B">
        <w:t xml:space="preserve">foreign </w:t>
      </w:r>
      <w:r w:rsidR="00CD574D">
        <w:t xml:space="preserve">architectural and artistic </w:t>
      </w:r>
      <w:r w:rsidR="00314B0F" w:rsidRPr="0055329B">
        <w:t xml:space="preserve">influences, </w:t>
      </w:r>
      <w:r w:rsidR="00D55323">
        <w:t>which</w:t>
      </w:r>
      <w:r w:rsidR="00314B0F" w:rsidRPr="0055329B">
        <w:t xml:space="preserve"> </w:t>
      </w:r>
      <w:del w:id="250" w:author="Author">
        <w:r w:rsidR="00314B0F" w:rsidRPr="0055329B" w:rsidDel="00FD52BF">
          <w:delText xml:space="preserve">would </w:delText>
        </w:r>
      </w:del>
      <w:ins w:id="251" w:author="Author">
        <w:r w:rsidR="00FD52BF">
          <w:t>c</w:t>
        </w:r>
        <w:r w:rsidR="00FD52BF" w:rsidRPr="0055329B">
          <w:t xml:space="preserve">ould </w:t>
        </w:r>
        <w:r w:rsidR="00FD52BF">
          <w:t xml:space="preserve">then </w:t>
        </w:r>
      </w:ins>
      <w:r w:rsidR="00314B0F">
        <w:t xml:space="preserve">be </w:t>
      </w:r>
      <w:r w:rsidR="00314B0F" w:rsidRPr="00D04A1C">
        <w:t xml:space="preserve">absorbed by all levels of society and inspire local imitations. Building monuments </w:t>
      </w:r>
      <w:del w:id="252" w:author="Author">
        <w:r w:rsidR="00314B0F" w:rsidRPr="00D04A1C" w:rsidDel="00D04A1C">
          <w:delText xml:space="preserve">to </w:delText>
        </w:r>
      </w:del>
      <w:ins w:id="253" w:author="Author">
        <w:r w:rsidR="00D04A1C">
          <w:t>for</w:t>
        </w:r>
        <w:r w:rsidR="00D04A1C" w:rsidRPr="00D04A1C">
          <w:t xml:space="preserve"> </w:t>
        </w:r>
      </w:ins>
      <w:r w:rsidR="00314B0F" w:rsidRPr="00D04A1C">
        <w:t>themselves</w:t>
      </w:r>
      <w:r w:rsidR="00314B0F">
        <w:t xml:space="preserve"> also established </w:t>
      </w:r>
      <w:del w:id="254" w:author="Author">
        <w:r w:rsidR="00314B0F" w:rsidRPr="00AD6FAC" w:rsidDel="00D04A1C">
          <w:rPr>
            <w:highlight w:val="yellow"/>
            <w:rPrChange w:id="255" w:author="Author">
              <w:rPr/>
            </w:rPrChange>
          </w:rPr>
          <w:delText>for the locals the</w:delText>
        </w:r>
        <w:r w:rsidR="00314B0F" w:rsidDel="00D04A1C">
          <w:delText xml:space="preserve"> high mark of</w:delText>
        </w:r>
      </w:del>
      <w:ins w:id="256" w:author="Author">
        <w:r w:rsidR="00D04A1C">
          <w:t>a level of</w:t>
        </w:r>
      </w:ins>
      <w:r w:rsidR="00314B0F">
        <w:t xml:space="preserve"> income inequality </w:t>
      </w:r>
      <w:ins w:id="257" w:author="Author">
        <w:r w:rsidR="00D04A1C">
          <w:t xml:space="preserve">for locals </w:t>
        </w:r>
      </w:ins>
      <w:r w:rsidR="00314B0F">
        <w:t xml:space="preserve">in a way that was concrete, permanent, and highly visual. </w:t>
      </w:r>
      <w:commentRangeStart w:id="258"/>
      <w:r w:rsidR="00314B0F">
        <w:t xml:space="preserve">Whether the elites themselves </w:t>
      </w:r>
      <w:commentRangeEnd w:id="258"/>
      <w:r w:rsidR="00D04A1C">
        <w:rPr>
          <w:rStyle w:val="CommentReference"/>
          <w:rFonts w:ascii="Times New Roman" w:hAnsi="Times New Roman" w:cs="SBL Hebrew"/>
        </w:rPr>
        <w:commentReference w:id="258"/>
      </w:r>
      <w:r w:rsidR="00D55323">
        <w:t xml:space="preserve">inhabited or frequented a </w:t>
      </w:r>
      <w:r w:rsidR="00314B0F">
        <w:t>village, their burials constituted prominent symbols of their wealth</w:t>
      </w:r>
      <w:r w:rsidR="00CD574D">
        <w:t xml:space="preserve"> and status</w:t>
      </w:r>
      <w:r w:rsidR="00D55323">
        <w:t xml:space="preserve">. They reminded </w:t>
      </w:r>
      <w:r w:rsidR="00314B0F">
        <w:t>onlookers of their own relative poverty and surely served as a target for envy or resentment</w:t>
      </w:r>
      <w:r w:rsidR="00D55323">
        <w:t xml:space="preserve"> </w:t>
      </w:r>
      <w:r w:rsidR="00DE4DCE">
        <w:t>(e.g., Gospel of Matthew 23:27)</w:t>
      </w:r>
      <w:ins w:id="259" w:author="Author">
        <w:r w:rsidR="00FD52BF">
          <w:t xml:space="preserve"> </w:t>
        </w:r>
      </w:ins>
      <w:del w:id="260" w:author="Author">
        <w:r w:rsidR="00CB21F1" w:rsidDel="00FD52BF">
          <w:delText xml:space="preserve">, surely </w:delText>
        </w:r>
      </w:del>
      <w:r w:rsidR="00CB21F1">
        <w:t>even long after the</w:t>
      </w:r>
      <w:ins w:id="261" w:author="Author">
        <w:r w:rsidR="00FD52BF">
          <w:t xml:space="preserve"> person’s</w:t>
        </w:r>
      </w:ins>
      <w:del w:id="262" w:author="Author">
        <w:r w:rsidR="00CB21F1" w:rsidDel="00FD52BF">
          <w:delText>ir</w:delText>
        </w:r>
      </w:del>
      <w:r w:rsidR="00CB21F1">
        <w:t xml:space="preserve"> </w:t>
      </w:r>
      <w:r w:rsidR="00D55323">
        <w:t>death</w:t>
      </w:r>
      <w:r w:rsidR="00314B0F" w:rsidRPr="0055329B">
        <w:t>.</w:t>
      </w:r>
    </w:p>
    <w:p w14:paraId="2E771054" w14:textId="71DCBBD5" w:rsidR="0089446C" w:rsidRDefault="008E0CB4" w:rsidP="00FF1576">
      <w:pPr>
        <w:pStyle w:val="2"/>
      </w:pPr>
      <w:del w:id="263" w:author="Author">
        <w:r w:rsidRPr="0055329B" w:rsidDel="00FD52BF">
          <w:delText>To date, h</w:delText>
        </w:r>
      </w:del>
      <w:ins w:id="264" w:author="Author">
        <w:r w:rsidR="00FD52BF">
          <w:t>H</w:t>
        </w:r>
      </w:ins>
      <w:r w:rsidRPr="0055329B">
        <w:t xml:space="preserve">owever, </w:t>
      </w:r>
      <w:r w:rsidR="004D6DA5" w:rsidRPr="0055329B">
        <w:t xml:space="preserve">our </w:t>
      </w:r>
      <w:ins w:id="265" w:author="Author">
        <w:r w:rsidR="00FD52BF">
          <w:t xml:space="preserve">current </w:t>
        </w:r>
      </w:ins>
      <w:r w:rsidR="004D6DA5" w:rsidRPr="0055329B">
        <w:t xml:space="preserve">knowledge of monumental burials in rural settings </w:t>
      </w:r>
      <w:del w:id="266" w:author="Author">
        <w:r w:rsidR="004D6DA5" w:rsidRPr="0055329B" w:rsidDel="00FD52BF">
          <w:delText>has been</w:delText>
        </w:r>
      </w:del>
      <w:ins w:id="267" w:author="Author">
        <w:r w:rsidR="00FD52BF">
          <w:t>is</w:t>
        </w:r>
      </w:ins>
      <w:r w:rsidR="004D6DA5" w:rsidRPr="0055329B">
        <w:t xml:space="preserve"> limited</w:t>
      </w:r>
      <w:r w:rsidR="00D27BC2">
        <w:t>,</w:t>
      </w:r>
      <w:r w:rsidR="00775D87">
        <w:t xml:space="preserve"> especially when compared with research on urban settings such as Jerusalem (e.g., </w:t>
      </w:r>
      <w:r w:rsidR="00860897">
        <w:fldChar w:fldCharType="begin">
          <w:fldData xml:space="preserve">PEVuZE5vdGU+PENpdGU+PEF1dGhvcj5BdmlnYWQ8L0F1dGhvcj48WWVhcj4xOTU0PC9ZZWFyPjxS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</w:fldData>
        </w:fldChar>
      </w:r>
      <w:r w:rsidR="00860897">
        <w:instrText xml:space="preserve"> ADDIN EN.CITE </w:instrText>
      </w:r>
      <w:r w:rsidR="00860897">
        <w:fldChar w:fldCharType="begin">
          <w:fldData xml:space="preserve">PEVuZE5vdGU+PENpdGU+PEF1dGhvcj5BdmlnYWQ8L0F1dGhvcj48WWVhcj4xOTU0PC9ZZWFyPjxS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</w:fldData>
        </w:fldChar>
      </w:r>
      <w:r w:rsidR="00860897">
        <w:instrText xml:space="preserve"> ADDIN EN.CITE.DATA </w:instrText>
      </w:r>
      <w:r w:rsidR="00860897">
        <w:fldChar w:fldCharType="end"/>
      </w:r>
      <w:r w:rsidR="00860897">
        <w:fldChar w:fldCharType="separate"/>
      </w:r>
      <w:r w:rsidR="00860897">
        <w:rPr>
          <w:noProof/>
        </w:rPr>
        <w:t>Avigad 1954; Kloner and Zissu 2007</w:t>
      </w:r>
      <w:r w:rsidR="00860897">
        <w:fldChar w:fldCharType="end"/>
      </w:r>
      <w:r w:rsidR="00775D87">
        <w:t xml:space="preserve">). As </w:t>
      </w:r>
      <w:r w:rsidR="00860897">
        <w:fldChar w:fldCharType="begin">
          <w:fldData xml:space="preserve">PEVuZE5vdGU+PENpdGU+PEF1dGhvcj5SYXZpdjwvQXV0aG9yPjxZZWFyPjIwMjA8L1llYXI+PFJl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</w:fldData>
        </w:fldChar>
      </w:r>
      <w:r w:rsidR="00860897">
        <w:instrText xml:space="preserve"> ADDIN EN.CITE </w:instrText>
      </w:r>
      <w:r w:rsidR="00860897">
        <w:fldChar w:fldCharType="begin">
          <w:fldData xml:space="preserve">PEVuZE5vdGU+PENpdGU+PEF1dGhvcj5SYXZpdjwvQXV0aG9yPjxZZWFyPjIwMjA8L1llYXI+PFJl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</w:fldData>
        </w:fldChar>
      </w:r>
      <w:r w:rsidR="00860897">
        <w:instrText xml:space="preserve"> ADDIN EN.CITE.DATA </w:instrText>
      </w:r>
      <w:r w:rsidR="00860897">
        <w:fldChar w:fldCharType="end"/>
      </w:r>
      <w:r w:rsidR="00860897">
        <w:fldChar w:fldCharType="separate"/>
      </w:r>
      <w:r w:rsidR="00860897">
        <w:rPr>
          <w:noProof/>
        </w:rPr>
        <w:t xml:space="preserve">Raviv and Zissu </w:t>
      </w:r>
      <w:r w:rsidR="00CD574D">
        <w:rPr>
          <w:noProof/>
        </w:rPr>
        <w:t>(</w:t>
      </w:r>
      <w:r w:rsidR="00860897">
        <w:rPr>
          <w:noProof/>
        </w:rPr>
        <w:t>2020, 153</w:t>
      </w:r>
      <w:r w:rsidR="00860897">
        <w:fldChar w:fldCharType="end"/>
      </w:r>
      <w:r w:rsidR="00CD574D">
        <w:t>)</w:t>
      </w:r>
      <w:r w:rsidR="00775D87">
        <w:t xml:space="preserve"> rightly note, </w:t>
      </w:r>
      <w:del w:id="268" w:author="Author">
        <w:r w:rsidR="00775D87" w:rsidDel="00FD52BF">
          <w:delText xml:space="preserve">there have been </w:delText>
        </w:r>
      </w:del>
      <w:r w:rsidR="00D55323">
        <w:t>relatively few excavations or surveys</w:t>
      </w:r>
      <w:ins w:id="269" w:author="Author">
        <w:r w:rsidR="00FD52BF">
          <w:t>,</w:t>
        </w:r>
      </w:ins>
      <w:r w:rsidR="00D55323">
        <w:t xml:space="preserve"> and little synthetic scholarship</w:t>
      </w:r>
      <w:ins w:id="270" w:author="Author">
        <w:r w:rsidR="00FD52BF">
          <w:t>,</w:t>
        </w:r>
      </w:ins>
      <w:r w:rsidR="00D55323">
        <w:t xml:space="preserve"> </w:t>
      </w:r>
      <w:del w:id="271" w:author="Author">
        <w:r w:rsidR="00CB21F1" w:rsidDel="00FD52BF">
          <w:delText xml:space="preserve">that </w:delText>
        </w:r>
      </w:del>
      <w:ins w:id="272" w:author="Author">
        <w:r w:rsidR="00FD52BF">
          <w:t xml:space="preserve">has </w:t>
        </w:r>
      </w:ins>
      <w:del w:id="273" w:author="Author">
        <w:r w:rsidR="00775D87" w:rsidDel="00FD52BF">
          <w:delText xml:space="preserve">contextualizes </w:delText>
        </w:r>
      </w:del>
      <w:ins w:id="274" w:author="Author">
        <w:r w:rsidR="00FD52BF">
          <w:t xml:space="preserve">contextualized </w:t>
        </w:r>
      </w:ins>
      <w:r w:rsidR="00775D87">
        <w:t xml:space="preserve">the finds with literary and </w:t>
      </w:r>
      <w:r w:rsidR="00CB21F1">
        <w:t>historical sources</w:t>
      </w:r>
      <w:r w:rsidR="005741BE">
        <w:t xml:space="preserve">. </w:t>
      </w:r>
      <w:r w:rsidR="00CD574D">
        <w:t>S</w:t>
      </w:r>
      <w:r w:rsidR="00D27BC2">
        <w:t xml:space="preserve">cholars have recently begun to </w:t>
      </w:r>
      <w:del w:id="275" w:author="Author">
        <w:r w:rsidR="00D27BC2" w:rsidDel="00FD52BF">
          <w:delText xml:space="preserve">inquire and </w:delText>
        </w:r>
      </w:del>
      <w:r w:rsidR="00D27BC2">
        <w:t xml:space="preserve">study </w:t>
      </w:r>
      <w:commentRangeStart w:id="276"/>
      <w:r w:rsidR="007473A4">
        <w:t xml:space="preserve">rural tombs </w:t>
      </w:r>
      <w:commentRangeEnd w:id="276"/>
      <w:r w:rsidR="00360CB3">
        <w:rPr>
          <w:rStyle w:val="CommentReference"/>
          <w:rFonts w:ascii="Times New Roman" w:hAnsi="Times New Roman" w:cs="SBL Hebrew"/>
        </w:rPr>
        <w:commentReference w:id="276"/>
      </w:r>
      <w:r w:rsidR="007473A4">
        <w:t>from this era</w:t>
      </w:r>
      <w:r w:rsidR="00D7293B">
        <w:t xml:space="preserve">. </w:t>
      </w:r>
      <w:r w:rsidR="00815BC7">
        <w:t xml:space="preserve">Of particular note are </w:t>
      </w:r>
      <w:del w:id="277" w:author="Author">
        <w:r w:rsidR="00815BC7" w:rsidDel="00FD52BF">
          <w:delText xml:space="preserve">the studies and surveys by </w:delText>
        </w:r>
      </w:del>
      <w:commentRangeStart w:id="278"/>
      <w:r w:rsidR="00860897">
        <w:fldChar w:fldCharType="begin">
          <w:fldData xml:space="preserve">PEVuZE5vdGU+PENpdGU+PEF1dGhvcj5SYXZpdjwvQXV0aG9yPjxZZWFyPjIwMTM8L1llYXI+PFJl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</w:fldData>
        </w:fldChar>
      </w:r>
      <w:r w:rsidR="00860897">
        <w:instrText xml:space="preserve"> ADDIN EN.CITE </w:instrText>
      </w:r>
      <w:r w:rsidR="00860897">
        <w:fldChar w:fldCharType="begin">
          <w:fldData xml:space="preserve">PEVuZE5vdGU+PENpdGU+PEF1dGhvcj5SYXZpdjwvQXV0aG9yPjxZZWFyPjIwMTM8L1llYXI+PFJl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</w:fldData>
        </w:fldChar>
      </w:r>
      <w:r w:rsidR="00860897">
        <w:instrText xml:space="preserve"> ADDIN EN.CITE.DATA </w:instrText>
      </w:r>
      <w:r w:rsidR="00860897">
        <w:fldChar w:fldCharType="end"/>
      </w:r>
      <w:r w:rsidR="00860897">
        <w:fldChar w:fldCharType="separate"/>
      </w:r>
      <w:r w:rsidR="00860897">
        <w:rPr>
          <w:noProof/>
        </w:rPr>
        <w:t>Raviv</w:t>
      </w:r>
      <w:ins w:id="279" w:author="Author">
        <w:r w:rsidR="00D04A1C">
          <w:rPr>
            <w:noProof/>
          </w:rPr>
          <w:t>'</w:t>
        </w:r>
        <w:del w:id="280" w:author="Author">
          <w:r w:rsidR="00FD52BF" w:rsidDel="00D04A1C">
            <w:rPr>
              <w:noProof/>
            </w:rPr>
            <w:delText>'</w:delText>
          </w:r>
        </w:del>
        <w:r w:rsidR="00FD52BF">
          <w:rPr>
            <w:noProof/>
          </w:rPr>
          <w:t>s</w:t>
        </w:r>
      </w:ins>
      <w:r w:rsidR="00860897">
        <w:rPr>
          <w:noProof/>
        </w:rPr>
        <w:t xml:space="preserve"> </w:t>
      </w:r>
      <w:ins w:id="281" w:author="Author">
        <w:r w:rsidR="00FD52BF">
          <w:rPr>
            <w:noProof/>
          </w:rPr>
          <w:t>(</w:t>
        </w:r>
      </w:ins>
      <w:r w:rsidR="00860897">
        <w:rPr>
          <w:noProof/>
        </w:rPr>
        <w:t>2013</w:t>
      </w:r>
      <w:ins w:id="282" w:author="Author">
        <w:r w:rsidR="00FD52BF">
          <w:rPr>
            <w:noProof/>
          </w:rPr>
          <w:t>) and</w:t>
        </w:r>
      </w:ins>
      <w:del w:id="283" w:author="Author">
        <w:r w:rsidR="00860897" w:rsidDel="00FD52BF">
          <w:rPr>
            <w:noProof/>
          </w:rPr>
          <w:delText>;</w:delText>
        </w:r>
      </w:del>
      <w:r w:rsidR="00860897">
        <w:rPr>
          <w:noProof/>
        </w:rPr>
        <w:t xml:space="preserve"> Raviv and Zissu</w:t>
      </w:r>
      <w:ins w:id="284" w:author="Author">
        <w:r w:rsidR="00FD52BF">
          <w:rPr>
            <w:noProof/>
          </w:rPr>
          <w:t>'s</w:t>
        </w:r>
      </w:ins>
      <w:r w:rsidR="00860897">
        <w:rPr>
          <w:noProof/>
        </w:rPr>
        <w:t xml:space="preserve"> </w:t>
      </w:r>
      <w:ins w:id="285" w:author="Author">
        <w:r w:rsidR="00FD52BF">
          <w:rPr>
            <w:noProof/>
          </w:rPr>
          <w:t>(</w:t>
        </w:r>
      </w:ins>
      <w:r w:rsidR="00860897">
        <w:rPr>
          <w:noProof/>
        </w:rPr>
        <w:t>2020</w:t>
      </w:r>
      <w:r w:rsidR="00860897">
        <w:fldChar w:fldCharType="end"/>
      </w:r>
      <w:commentRangeEnd w:id="278"/>
      <w:r w:rsidR="00D04A1C">
        <w:rPr>
          <w:rStyle w:val="CommentReference"/>
          <w:rFonts w:ascii="Times New Roman" w:hAnsi="Times New Roman" w:cs="SBL Hebrew"/>
        </w:rPr>
        <w:commentReference w:id="278"/>
      </w:r>
      <w:ins w:id="286" w:author="Author">
        <w:r w:rsidR="00FD52BF">
          <w:t>)</w:t>
        </w:r>
      </w:ins>
      <w:r w:rsidR="007473A4">
        <w:t xml:space="preserve"> </w:t>
      </w:r>
      <w:ins w:id="287" w:author="Author">
        <w:r w:rsidR="00FD52BF">
          <w:t xml:space="preserve">studies and surveys </w:t>
        </w:r>
      </w:ins>
      <w:r w:rsidR="00815BC7">
        <w:t xml:space="preserve">of </w:t>
      </w:r>
      <w:r w:rsidR="005A5FB3">
        <w:t xml:space="preserve">decorated tombs </w:t>
      </w:r>
      <w:r w:rsidR="00CD574D">
        <w:t xml:space="preserve">dated to the late Second Temple era </w:t>
      </w:r>
      <w:r w:rsidR="005A5FB3">
        <w:t xml:space="preserve">in western Samaria and the southern Hebron hills. They focus </w:t>
      </w:r>
      <w:r w:rsidR="007473A4">
        <w:t xml:space="preserve">specifically on </w:t>
      </w:r>
      <w:del w:id="288" w:author="Author">
        <w:r w:rsidR="007473A4" w:rsidDel="00FD52BF">
          <w:delText xml:space="preserve">the </w:delText>
        </w:r>
      </w:del>
      <w:r w:rsidR="005A5FB3">
        <w:t xml:space="preserve">tombs with </w:t>
      </w:r>
      <w:r w:rsidR="005741BE">
        <w:t xml:space="preserve">rock-cut facades, </w:t>
      </w:r>
      <w:r w:rsidR="005A5FB3">
        <w:t xml:space="preserve">especially those featuring </w:t>
      </w:r>
      <w:r w:rsidR="005A5FB3" w:rsidRPr="006066C7">
        <w:rPr>
          <w:i/>
          <w:iCs/>
        </w:rPr>
        <w:t>distyle in antis</w:t>
      </w:r>
      <w:r w:rsidR="005A5FB3">
        <w:t xml:space="preserve"> </w:t>
      </w:r>
      <w:r w:rsidR="005741BE">
        <w:t>(</w:t>
      </w:r>
      <w:r w:rsidR="005A5FB3">
        <w:t xml:space="preserve">two </w:t>
      </w:r>
      <w:r w:rsidR="00CD574D">
        <w:t xml:space="preserve">free </w:t>
      </w:r>
      <w:r w:rsidR="00CD574D">
        <w:lastRenderedPageBreak/>
        <w:t xml:space="preserve">standing </w:t>
      </w:r>
      <w:r w:rsidR="005A5FB3">
        <w:t>columns between two antae)</w:t>
      </w:r>
      <w:r w:rsidR="005741BE">
        <w:t xml:space="preserve"> surmounted by a decorated </w:t>
      </w:r>
      <w:r w:rsidR="00CD574D">
        <w:t>entablature</w:t>
      </w:r>
      <w:r w:rsidR="005741BE">
        <w:t>.</w:t>
      </w:r>
      <w:r w:rsidR="005A5FB3">
        <w:t xml:space="preserve"> </w:t>
      </w:r>
      <w:r w:rsidR="00815BC7">
        <w:t xml:space="preserve">These studies show how </w:t>
      </w:r>
      <w:r w:rsidR="0074646E">
        <w:t xml:space="preserve">the funerary architecture </w:t>
      </w:r>
      <w:r w:rsidR="00CD574D">
        <w:t xml:space="preserve">in rural sites in Samaria and Hebron Hills </w:t>
      </w:r>
      <w:r w:rsidR="007473A4">
        <w:t>generally conform</w:t>
      </w:r>
      <w:r w:rsidR="00F430EE">
        <w:t>s</w:t>
      </w:r>
      <w:r w:rsidR="007473A4">
        <w:t xml:space="preserve"> to </w:t>
      </w:r>
      <w:del w:id="289" w:author="Author">
        <w:r w:rsidR="007473A4" w:rsidDel="00FD52BF">
          <w:delText xml:space="preserve">the </w:delText>
        </w:r>
      </w:del>
      <w:r w:rsidR="007473A4">
        <w:t>styles known from tombs in Jerusalem at the time</w:t>
      </w:r>
      <w:r w:rsidR="00CD574D">
        <w:t>. M</w:t>
      </w:r>
      <w:r w:rsidR="00947FCB">
        <w:t xml:space="preserve">ost monumental tombs </w:t>
      </w:r>
      <w:r w:rsidR="00CD574D">
        <w:t xml:space="preserve">in rural areas </w:t>
      </w:r>
      <w:r w:rsidR="00947FCB">
        <w:t xml:space="preserve">are </w:t>
      </w:r>
      <w:r w:rsidR="007473A4">
        <w:t xml:space="preserve">located alongside </w:t>
      </w:r>
      <w:r w:rsidR="00FF1576">
        <w:t xml:space="preserve">main </w:t>
      </w:r>
      <w:r w:rsidR="00837004">
        <w:t xml:space="preserve">roads </w:t>
      </w:r>
      <w:r w:rsidR="0071386D">
        <w:t>(</w:t>
      </w:r>
      <w:proofErr w:type="spellStart"/>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Raviv</w:t>
      </w:r>
      <w:proofErr w:type="spellEnd"/>
      <w:r w:rsidR="00860897">
        <w:rPr>
          <w:noProof/>
        </w:rPr>
        <w:t xml:space="preserve"> and Zissu 2020</w:t>
      </w:r>
      <w:r w:rsidR="00860897">
        <w:fldChar w:fldCharType="end"/>
      </w:r>
      <w:r w:rsidR="00947FCB">
        <w:t>)</w:t>
      </w:r>
      <w:r w:rsidR="00FF1576">
        <w:t xml:space="preserve"> and are dated </w:t>
      </w:r>
      <w:r w:rsidR="00F84FED">
        <w:t xml:space="preserve">to the period from </w:t>
      </w:r>
      <w:r w:rsidR="00FF1576">
        <w:t xml:space="preserve">King Herod (37–4 BCE) </w:t>
      </w:r>
      <w:r w:rsidR="00F84FED">
        <w:t xml:space="preserve">to </w:t>
      </w:r>
      <w:r w:rsidR="00FF1576">
        <w:t>the destruction of the Second Temple (70 CE)</w:t>
      </w:r>
      <w:r w:rsidR="00947FCB">
        <w:t>.</w:t>
      </w:r>
      <w:r w:rsidR="00B73374">
        <w:t xml:space="preserve">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 xml:space="preserve">Raviv and Zissu </w:t>
      </w:r>
      <w:r w:rsidR="00FF1576">
        <w:rPr>
          <w:noProof/>
        </w:rPr>
        <w:t>(</w:t>
      </w:r>
      <w:r w:rsidR="00860897">
        <w:rPr>
          <w:noProof/>
        </w:rPr>
        <w:t>2020</w:t>
      </w:r>
      <w:r w:rsidR="00860897">
        <w:fldChar w:fldCharType="end"/>
      </w:r>
      <w:r w:rsidR="00FF1576">
        <w:t>)</w:t>
      </w:r>
      <w:r w:rsidR="00B73374">
        <w:t xml:space="preserve"> relate these tombs to agricultural estates, positioned strategically </w:t>
      </w:r>
      <w:r w:rsidR="00FF1576">
        <w:t>in areas that serve</w:t>
      </w:r>
      <w:ins w:id="290" w:author="Author">
        <w:r w:rsidR="00FD52BF">
          <w:t>d</w:t>
        </w:r>
      </w:ins>
      <w:r w:rsidR="00FF1576">
        <w:t xml:space="preserve"> </w:t>
      </w:r>
      <w:r w:rsidR="00B73374">
        <w:t xml:space="preserve">as buffers from the Samaritans </w:t>
      </w:r>
      <w:r w:rsidR="00660892">
        <w:t>to</w:t>
      </w:r>
      <w:r w:rsidR="00B73374">
        <w:t xml:space="preserve"> the north and Nabateans </w:t>
      </w:r>
      <w:r w:rsidR="00660892">
        <w:t xml:space="preserve">to </w:t>
      </w:r>
      <w:r w:rsidR="00B73374">
        <w:t>the south, and as producers of wine and other produc</w:t>
      </w:r>
      <w:r w:rsidR="00FF1576">
        <w:t>ts</w:t>
      </w:r>
      <w:r w:rsidR="00B73374">
        <w:t xml:space="preserve"> for</w:t>
      </w:r>
      <w:del w:id="291" w:author="Author">
        <w:r w:rsidR="00B73374" w:rsidDel="00FD52BF">
          <w:delText xml:space="preserve"> </w:delText>
        </w:r>
        <w:r w:rsidR="00FF1576" w:rsidDel="00FD52BF">
          <w:delText>the</w:delText>
        </w:r>
      </w:del>
      <w:r w:rsidR="00FF1576">
        <w:t xml:space="preserve"> consumption </w:t>
      </w:r>
      <w:ins w:id="292" w:author="Author">
        <w:r w:rsidR="00FD52BF">
          <w:t>by</w:t>
        </w:r>
      </w:ins>
      <w:del w:id="293" w:author="Author">
        <w:r w:rsidR="00FF1576" w:rsidDel="00FD52BF">
          <w:delText>of the</w:delText>
        </w:r>
      </w:del>
      <w:r w:rsidR="00FF1576">
        <w:t xml:space="preserve"> </w:t>
      </w:r>
      <w:r w:rsidR="00B73374">
        <w:t>Jerusalem’s elite (</w:t>
      </w:r>
      <w:proofErr w:type="spellStart"/>
      <w:r w:rsidR="00860897">
        <w:fldChar w:fldCharType="begin">
          <w:fldData xml:space="preserve">PEVuZE5vdGU+PENpdGU+PEF1dGhvcj5SYXZpdjwvQXV0aG9yPjxZZWFyPjIwMTM8L1llYXI+PFJl
Y051bT4yNjUxPC9SZWNOdW0+PERpc3BsYXlUZXh0PlJhdml2IDIwMTM7IFJhdml2IGFuZCBaaXNz
dSAyMDIwLCAxNzA8L0Rpc3BsYXlUZXh0PjxyZWNvcmQ+PHJlYy1udW1iZXI+MjY1MTwvcmVjLW51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cHVibGlzaGVyPjx1cmxzPjwvdXJscz48L3JlY29yZD48L0NpdGU+PENpdGU+PEF1dGhvcj5SYXZp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=
</w:fldData>
        </w:fldChar>
      </w:r>
      <w:r w:rsidR="00860897">
        <w:instrText xml:space="preserve"> ADDIN EN.CITE </w:instrText>
      </w:r>
      <w:r w:rsidR="00860897">
        <w:fldChar w:fldCharType="begin">
          <w:fldData xml:space="preserve">PEVuZE5vdGU+PENpdGU+PEF1dGhvcj5SYXZpdjwvQXV0aG9yPjxZZWFyPjIwMTM8L1llYXI+PFJl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=
</w:fldData>
        </w:fldChar>
      </w:r>
      <w:r w:rsidR="00860897">
        <w:instrText xml:space="preserve"> ADDIN EN.CITE.DATA </w:instrText>
      </w:r>
      <w:r w:rsidR="00860897">
        <w:fldChar w:fldCharType="end"/>
      </w:r>
      <w:r w:rsidR="00860897">
        <w:fldChar w:fldCharType="separate"/>
      </w:r>
      <w:r w:rsidR="00860897">
        <w:rPr>
          <w:noProof/>
        </w:rPr>
        <w:t>Raviv</w:t>
      </w:r>
      <w:proofErr w:type="spellEnd"/>
      <w:r w:rsidR="00860897">
        <w:rPr>
          <w:noProof/>
        </w:rPr>
        <w:t xml:space="preserve"> 2013; Raviv and Zissu 2020, 170</w:t>
      </w:r>
      <w:r w:rsidR="00860897">
        <w:fldChar w:fldCharType="end"/>
      </w:r>
      <w:r w:rsidR="00B73374">
        <w:t xml:space="preserve">). More broadly, scholars </w:t>
      </w:r>
      <w:r w:rsidR="00947FCB">
        <w:t xml:space="preserve">ascribe </w:t>
      </w:r>
      <w:del w:id="294" w:author="Author">
        <w:r w:rsidR="00947FCB" w:rsidDel="00FD52BF">
          <w:delText xml:space="preserve">the </w:delText>
        </w:r>
      </w:del>
      <w:r w:rsidR="00947FCB">
        <w:t xml:space="preserve">construction of these tombs to the elites who rose to prominence under the Herodian dynasty and sought to </w:t>
      </w:r>
      <w:r w:rsidR="00F430EE">
        <w:t>establish</w:t>
      </w:r>
      <w:r w:rsidR="00660892">
        <w:t xml:space="preserve"> and publicize their </w:t>
      </w:r>
      <w:r w:rsidR="00FF1576">
        <w:t xml:space="preserve">new </w:t>
      </w:r>
      <w:r w:rsidR="00F430EE">
        <w:t xml:space="preserve">socio-economic </w:t>
      </w:r>
      <w:r w:rsidR="00B73374">
        <w:t xml:space="preserve">status </w:t>
      </w:r>
      <w:r w:rsidR="00947FCB">
        <w:t>(</w:t>
      </w:r>
      <w:r w:rsidR="00860897">
        <w:fldChar w:fldCharType="begin"/>
      </w:r>
      <w:r w:rsidR="00860897">
        <w:instrText xml:space="preserve"> ADDIN EN.CITE &lt;EndNote&gt;&lt;Cite&gt;&lt;Author&gt;Peleg-Barkat&lt;/Author&gt;&lt;Year&gt;2015&lt;/Year&gt;&lt;RecNum&gt;3081&lt;/RecNum&gt;&lt;Pages&gt;121&lt;/Pages&gt;&lt;DisplayText&gt;Peleg-Barkat 2015, 121&lt;/DisplayText&gt;&lt;record&gt;&lt;rec-number&gt;3081&lt;/rec-number&gt;&lt;foreign-keys&gt;&lt;key app="EN" db-id="xft2rsw9b9aedce2eabvs5r9sa9rd0zxxwrr" timestamp="1623033940"&gt;3081&lt;/key&gt;&lt;/foreign-keys&gt;&lt;ref-type name="Book Section"&gt;5&lt;/ref-type&gt;&lt;contributors&gt;&lt;authors&gt;&lt;author&gt;Peleg-Barkat, Orit&lt;/author&gt;&lt;/authors&gt;&lt;secondary-authors&gt;&lt;author&gt;Ben-Arieh, Yehoshua&lt;/author&gt;&lt;/secondary-authors&gt;&lt;/contributors&gt;&lt;titles&gt;&lt;title&gt;Decorated Tomb Façades in Early Roman Jerusalem and their Influence on the Decoration of Tombs in Judaea and Samaria [in Hebrew]&lt;/title&gt;&lt;secondary-title&gt;Ḥeḳer Yerushalayim li-teḳufoteha [Study of Jerusalem through the ages; in Hebrew]&lt;/secondary-title&gt;&lt;short-title&gt;Decorated Tomb Façades&lt;/short-title&gt;&lt;translated-title&gt;&lt;style face="normal" font="default" charset="177" size="100%"&gt;</w:instrText>
      </w:r>
      <w:r w:rsidR="00860897">
        <w:rPr>
          <w:rtl/>
        </w:rPr>
        <w:instrText>חקר ירושלים לתקופותיה</w:instrText>
      </w:r>
      <w:r w:rsidR="00860897">
        <w:instrText xml:space="preserve"> &lt;/style&gt;&lt;style face="normal" font="default" size="100%"&gt;: &lt;/style&gt;&lt;style face="normal" font="default" charset="177" size="100%"&gt;</w:instrText>
      </w:r>
      <w:r w:rsidR="00860897">
        <w:rPr>
          <w:rtl/>
        </w:rPr>
        <w:instrText>חומר ודעת</w:instrText>
      </w:r>
      <w:r w:rsidR="00860897">
        <w:instrText>&lt;/style&gt;&lt;style face="normal" font="default" size="100%"&gt; &lt;/style&gt;&lt;/translated-title&gt;&lt;/titles&gt;&lt;pages&gt;73-121&lt;/pages&gt;&lt;keywords&gt;&lt;keyword&gt;Jerusalem -- Antiquities&lt;/keyword&gt;&lt;keyword&gt;Jerusalem -- History&lt;/keyword&gt;&lt;/keywords&gt;&lt;dates&gt;&lt;year&gt;2015&lt;/year&gt;&lt;/dates&gt;&lt;pub-location&gt;Jerusalem&lt;/pub-location&gt;&lt;publisher&gt;Yad Ben Zvi&lt;/publisher&gt;&lt;isbn&gt;9789652173812&lt;/isbn&gt;&lt;urls&gt;&lt;/urls&gt;&lt;/record&gt;&lt;/Cite&gt;&lt;/EndNote&gt;</w:instrText>
      </w:r>
      <w:r w:rsidR="00860897">
        <w:fldChar w:fldCharType="separate"/>
      </w:r>
      <w:r w:rsidR="00860897">
        <w:rPr>
          <w:noProof/>
        </w:rPr>
        <w:t>Peleg-Barkat 2015, 121</w:t>
      </w:r>
      <w:r w:rsidR="00860897">
        <w:fldChar w:fldCharType="end"/>
      </w:r>
      <w:r w:rsidR="0048530D">
        <w:t xml:space="preserve"> </w:t>
      </w:r>
      <w:r w:rsidR="00FF1576">
        <w:t>;</w:t>
      </w:r>
      <w:proofErr w:type="spellStart"/>
      <w:r w:rsidR="0048530D">
        <w:t>Raviv</w:t>
      </w:r>
      <w:proofErr w:type="spellEnd"/>
      <w:r w:rsidR="00FF1576">
        <w:t xml:space="preserve"> and </w:t>
      </w:r>
      <w:proofErr w:type="spellStart"/>
      <w:r w:rsidR="00FF1576">
        <w:t>Zissu</w:t>
      </w:r>
      <w:proofErr w:type="spellEnd"/>
      <w:r w:rsidR="0048530D">
        <w:t xml:space="preserve"> 2020</w:t>
      </w:r>
      <w:r w:rsidR="00FF1576">
        <w:t>,</w:t>
      </w:r>
      <w:r w:rsidR="0048530D">
        <w:t xml:space="preserve"> 170</w:t>
      </w:r>
      <w:r w:rsidR="00947FCB">
        <w:t>).</w:t>
      </w:r>
      <w:r w:rsidR="0089446C">
        <w:t xml:space="preserve"> </w:t>
      </w:r>
      <w:r w:rsidR="00024893" w:rsidRPr="005A5DC3">
        <w:t>Decorated facades surely reflect the owner’s desire to express their high socio</w:t>
      </w:r>
      <w:ins w:id="295" w:author="Author">
        <w:r w:rsidR="004C6C75" w:rsidRPr="00AD6FAC">
          <w:rPr>
            <w:rPrChange w:id="296" w:author="Author">
              <w:rPr>
                <w:highlight w:val="yellow"/>
              </w:rPr>
            </w:rPrChange>
          </w:rPr>
          <w:t>-</w:t>
        </w:r>
      </w:ins>
      <w:r w:rsidR="00024893" w:rsidRPr="005A5DC3">
        <w:t>economic standing</w:t>
      </w:r>
      <w:r w:rsidR="00456FA4" w:rsidRPr="005A5DC3">
        <w:t xml:space="preserve">, as is </w:t>
      </w:r>
      <w:del w:id="297" w:author="Author">
        <w:r w:rsidR="00456FA4" w:rsidRPr="005A5DC3" w:rsidDel="00FD52BF">
          <w:delText xml:space="preserve">surely </w:delText>
        </w:r>
      </w:del>
      <w:r w:rsidR="00456FA4" w:rsidRPr="005A5DC3">
        <w:t>the case for all</w:t>
      </w:r>
      <w:r w:rsidR="00456FA4">
        <w:t xml:space="preserve"> monumental tombs, including </w:t>
      </w:r>
      <w:ins w:id="298" w:author="Author">
        <w:r w:rsidR="001247AB">
          <w:t xml:space="preserve">the </w:t>
        </w:r>
      </w:ins>
      <w:r w:rsidR="00FF1576">
        <w:t>lavish</w:t>
      </w:r>
      <w:r w:rsidR="00456FA4">
        <w:t xml:space="preserve"> burial markers </w:t>
      </w:r>
      <w:ins w:id="299" w:author="Author">
        <w:r w:rsidR="001247AB">
          <w:t xml:space="preserve">that we argue </w:t>
        </w:r>
      </w:ins>
      <w:del w:id="300" w:author="Author">
        <w:r w:rsidR="00456FA4" w:rsidDel="001247AB">
          <w:delText xml:space="preserve">– which we will show </w:delText>
        </w:r>
      </w:del>
      <w:r w:rsidR="00456FA4">
        <w:t xml:space="preserve">lend themselves especially </w:t>
      </w:r>
      <w:r w:rsidR="00456FA4" w:rsidRPr="005A5DC3">
        <w:t>well to considerations of visibility.</w:t>
      </w:r>
    </w:p>
    <w:p w14:paraId="028CDA53" w14:textId="7B7DE1C6" w:rsidR="00314B0F" w:rsidRDefault="0089446C" w:rsidP="002932EF">
      <w:pPr>
        <w:pStyle w:val="2"/>
      </w:pPr>
      <w:commentRangeStart w:id="301"/>
      <w:r>
        <w:t>T</w:t>
      </w:r>
      <w:r w:rsidR="004B2B64" w:rsidRPr="0055329B">
        <w:t>he</w:t>
      </w:r>
      <w:commentRangeEnd w:id="301"/>
      <w:r w:rsidR="005A5DC3">
        <w:rPr>
          <w:rStyle w:val="CommentReference"/>
          <w:rFonts w:ascii="Times New Roman" w:hAnsi="Times New Roman" w:cs="SBL Hebrew"/>
        </w:rPr>
        <w:commentReference w:id="301"/>
      </w:r>
      <w:r w:rsidR="004B2B64" w:rsidRPr="0055329B">
        <w:t xml:space="preserve"> recent excavations of the pyramid structure at Horvat </w:t>
      </w:r>
      <w:proofErr w:type="spellStart"/>
      <w:r w:rsidR="004B2B64" w:rsidRPr="0055329B">
        <w:t>Midras</w:t>
      </w:r>
      <w:proofErr w:type="spellEnd"/>
      <w:r w:rsidR="007A713E" w:rsidRPr="0055329B">
        <w:t>, located about 30</w:t>
      </w:r>
      <w:ins w:id="302" w:author="Author">
        <w:r w:rsidR="001247AB">
          <w:t> </w:t>
        </w:r>
      </w:ins>
      <w:del w:id="303" w:author="Author">
        <w:r w:rsidR="007A713E" w:rsidRPr="0055329B" w:rsidDel="001247AB">
          <w:delText xml:space="preserve"> </w:delText>
        </w:r>
      </w:del>
      <w:r w:rsidR="007A713E" w:rsidRPr="0055329B">
        <w:t xml:space="preserve">km southwest of Jerusalem in the Judean </w:t>
      </w:r>
      <w:del w:id="304" w:author="Author">
        <w:r w:rsidR="007A713E" w:rsidRPr="0055329B" w:rsidDel="004B7958">
          <w:delText>Foothills</w:delText>
        </w:r>
      </w:del>
      <w:ins w:id="305" w:author="Author">
        <w:r w:rsidR="004B7958">
          <w:t>f</w:t>
        </w:r>
        <w:r w:rsidR="004B7958" w:rsidRPr="0055329B">
          <w:t>oothills</w:t>
        </w:r>
      </w:ins>
      <w:r w:rsidR="007A713E" w:rsidRPr="0055329B">
        <w:t>,</w:t>
      </w:r>
      <w:r w:rsidR="008753E9" w:rsidRPr="0055329B">
        <w:t xml:space="preserve"> </w:t>
      </w:r>
      <w:r w:rsidR="00252A32" w:rsidRPr="0055329B">
        <w:t>contribute</w:t>
      </w:r>
      <w:del w:id="306" w:author="Author">
        <w:r w:rsidR="00252A32" w:rsidRPr="0055329B" w:rsidDel="004B7958">
          <w:delText>s</w:delText>
        </w:r>
      </w:del>
      <w:r w:rsidR="00252A32" w:rsidRPr="0055329B">
        <w:t xml:space="preserve"> new information to this topic.</w:t>
      </w:r>
      <w:r w:rsidR="00DC4919" w:rsidRPr="0055329B">
        <w:rPr>
          <w:rStyle w:val="FootnoteReference"/>
        </w:rPr>
        <w:footnoteReference w:id="4"/>
      </w:r>
      <w:r w:rsidR="007A713E" w:rsidRPr="0055329B">
        <w:t xml:space="preserve"> </w:t>
      </w:r>
      <w:r w:rsidR="00A37505" w:rsidRPr="0055329B">
        <w:t xml:space="preserve">In </w:t>
      </w:r>
      <w:r w:rsidR="00A37505" w:rsidRPr="0055329B">
        <w:lastRenderedPageBreak/>
        <w:t xml:space="preserve">particular, this </w:t>
      </w:r>
      <w:r w:rsidR="00692882" w:rsidRPr="0055329B">
        <w:t xml:space="preserve">paper </w:t>
      </w:r>
      <w:r w:rsidR="00A37505" w:rsidRPr="0055329B">
        <w:t>focuses on the pyramid</w:t>
      </w:r>
      <w:r w:rsidR="00FF1576">
        <w:t>al</w:t>
      </w:r>
      <w:r w:rsidR="00A37505" w:rsidRPr="0055329B">
        <w:t xml:space="preserve"> burial marker at the top of the hill</w:t>
      </w:r>
      <w:ins w:id="307" w:author="Author">
        <w:r w:rsidR="004B7958">
          <w:t xml:space="preserve">. </w:t>
        </w:r>
      </w:ins>
      <w:del w:id="308" w:author="Author">
        <w:r w:rsidR="00A37505" w:rsidRPr="0055329B" w:rsidDel="004B7958">
          <w:delText>, which we will</w:delText>
        </w:r>
      </w:del>
      <w:ins w:id="309" w:author="Author">
        <w:r w:rsidR="004B7958">
          <w:t>We show that this</w:t>
        </w:r>
      </w:ins>
      <w:r w:rsidR="00A37505" w:rsidRPr="0055329B">
        <w:t xml:space="preserve"> </w:t>
      </w:r>
      <w:del w:id="310" w:author="Author">
        <w:r w:rsidR="00A37505" w:rsidRPr="0055329B" w:rsidDel="004B7958">
          <w:delText xml:space="preserve">show </w:delText>
        </w:r>
      </w:del>
      <w:r w:rsidR="00A37505" w:rsidRPr="0055329B">
        <w:t xml:space="preserve">provides </w:t>
      </w:r>
      <w:del w:id="311" w:author="Author">
        <w:r w:rsidR="00A37505" w:rsidRPr="0055329B" w:rsidDel="004B7958">
          <w:delText xml:space="preserve">helpful </w:delText>
        </w:r>
      </w:del>
      <w:ins w:id="312" w:author="Author">
        <w:r w:rsidR="004B7958">
          <w:t>useful</w:t>
        </w:r>
        <w:r w:rsidR="004B7958" w:rsidRPr="0055329B">
          <w:t xml:space="preserve"> </w:t>
        </w:r>
      </w:ins>
      <w:del w:id="313" w:author="Author">
        <w:r w:rsidDel="004B7958">
          <w:delText>sources</w:delText>
        </w:r>
        <w:r w:rsidRPr="0055329B" w:rsidDel="004B7958">
          <w:delText xml:space="preserve"> </w:delText>
        </w:r>
      </w:del>
      <w:ins w:id="314" w:author="Author">
        <w:r w:rsidR="004B7958">
          <w:t>evidence</w:t>
        </w:r>
        <w:r w:rsidR="004B7958" w:rsidRPr="0055329B">
          <w:t xml:space="preserve"> </w:t>
        </w:r>
      </w:ins>
      <w:r w:rsidR="00A37505" w:rsidRPr="0055329B">
        <w:t>for understanding rural elite</w:t>
      </w:r>
      <w:r w:rsidR="008D0473">
        <w:t>s</w:t>
      </w:r>
      <w:r w:rsidR="00A37505" w:rsidRPr="0055329B">
        <w:t xml:space="preserve"> in early Roman </w:t>
      </w:r>
      <w:r w:rsidR="002932EF">
        <w:t>Judea</w:t>
      </w:r>
      <w:r w:rsidR="00164924" w:rsidRPr="0055329B">
        <w:t xml:space="preserve">, and </w:t>
      </w:r>
      <w:ins w:id="315" w:author="Author">
        <w:r w:rsidR="004B7958">
          <w:t xml:space="preserve">that it can </w:t>
        </w:r>
      </w:ins>
      <w:del w:id="316" w:author="Author">
        <w:r w:rsidR="00164924" w:rsidRPr="0055329B" w:rsidDel="004B7958">
          <w:delText>will</w:delText>
        </w:r>
        <w:r w:rsidR="00A37505" w:rsidRPr="0055329B" w:rsidDel="004B7958">
          <w:delText xml:space="preserve"> </w:delText>
        </w:r>
      </w:del>
      <w:r w:rsidR="00A37505" w:rsidRPr="0055329B">
        <w:t xml:space="preserve">also enhance our understanding of monumental funerary architecture in </w:t>
      </w:r>
      <w:r w:rsidR="00367B2F" w:rsidRPr="0055329B">
        <w:t>the first century</w:t>
      </w:r>
      <w:r w:rsidR="00FF1576">
        <w:t xml:space="preserve"> CE</w:t>
      </w:r>
      <w:r w:rsidR="00367B2F" w:rsidRPr="0055329B">
        <w:t xml:space="preserve">, including in </w:t>
      </w:r>
      <w:r w:rsidR="00A37505" w:rsidRPr="0055329B">
        <w:t>rural areas.</w:t>
      </w:r>
    </w:p>
    <w:p w14:paraId="11592609" w14:textId="4E0228E3" w:rsidR="00A37505" w:rsidRDefault="00A37505" w:rsidP="002932EF">
      <w:pPr>
        <w:pStyle w:val="2"/>
      </w:pPr>
      <w:r w:rsidRPr="0055329B">
        <w:t>While portions of the pyramid</w:t>
      </w:r>
      <w:r w:rsidR="00FF1576">
        <w:t>al</w:t>
      </w:r>
      <w:r w:rsidRPr="0055329B">
        <w:t xml:space="preserve"> funerary monument </w:t>
      </w:r>
      <w:r w:rsidR="00337167" w:rsidRPr="0055329B">
        <w:t>(</w:t>
      </w:r>
      <w:proofErr w:type="spellStart"/>
      <w:r w:rsidR="00337167" w:rsidRPr="0055329B">
        <w:rPr>
          <w:i/>
          <w:iCs/>
        </w:rPr>
        <w:t>nefesh</w:t>
      </w:r>
      <w:proofErr w:type="spellEnd"/>
      <w:r w:rsidR="00337167" w:rsidRPr="0055329B">
        <w:t xml:space="preserve">) </w:t>
      </w:r>
      <w:r w:rsidR="005C0218" w:rsidRPr="0055329B">
        <w:t xml:space="preserve">at Horvat </w:t>
      </w:r>
      <w:proofErr w:type="spellStart"/>
      <w:r w:rsidR="005C0218" w:rsidRPr="0055329B">
        <w:t>Midras</w:t>
      </w:r>
      <w:proofErr w:type="spellEnd"/>
      <w:r w:rsidR="005C0218" w:rsidRPr="0055329B">
        <w:t xml:space="preserve"> </w:t>
      </w:r>
      <w:r w:rsidRPr="0055329B">
        <w:t>ha</w:t>
      </w:r>
      <w:r w:rsidR="005C0218" w:rsidRPr="0055329B">
        <w:t xml:space="preserve">ve long </w:t>
      </w:r>
      <w:r w:rsidRPr="0055329B">
        <w:t xml:space="preserve">been visible above ground, much about the </w:t>
      </w:r>
      <w:r w:rsidR="00FF1576">
        <w:t>structure</w:t>
      </w:r>
      <w:r w:rsidR="00FF1576" w:rsidRPr="0055329B">
        <w:t xml:space="preserve"> </w:t>
      </w:r>
      <w:r w:rsidRPr="0055329B">
        <w:t xml:space="preserve">remained subject to conjecture or </w:t>
      </w:r>
      <w:ins w:id="317" w:author="Author">
        <w:r w:rsidR="004B7958">
          <w:t xml:space="preserve">was </w:t>
        </w:r>
      </w:ins>
      <w:r w:rsidRPr="0055329B">
        <w:t>simply unknown</w:t>
      </w:r>
      <w:r w:rsidR="0089446C">
        <w:t xml:space="preserve"> until recently</w:t>
      </w:r>
      <w:r w:rsidRPr="0055329B">
        <w:t xml:space="preserve">. What was the </w:t>
      </w:r>
      <w:r w:rsidR="00FF1576">
        <w:t xml:space="preserve">original </w:t>
      </w:r>
      <w:r w:rsidRPr="0055329B">
        <w:t xml:space="preserve">form of the </w:t>
      </w:r>
      <w:r w:rsidR="00FF1576">
        <w:t>monument</w:t>
      </w:r>
      <w:ins w:id="318" w:author="Author">
        <w:r w:rsidR="004B7958">
          <w:t xml:space="preserve">? </w:t>
        </w:r>
      </w:ins>
      <w:del w:id="319" w:author="Author">
        <w:r w:rsidR="00FF1576" w:rsidRPr="0055329B" w:rsidDel="004B7958">
          <w:delText xml:space="preserve"> </w:delText>
        </w:r>
        <w:r w:rsidRPr="0055329B" w:rsidDel="004B7958">
          <w:delText xml:space="preserve">– </w:delText>
        </w:r>
      </w:del>
      <w:ins w:id="320" w:author="Author">
        <w:r w:rsidR="004B7958">
          <w:t>W</w:t>
        </w:r>
      </w:ins>
      <w:del w:id="321" w:author="Author">
        <w:r w:rsidRPr="0055329B" w:rsidDel="004B7958">
          <w:delText>w</w:delText>
        </w:r>
      </w:del>
      <w:r w:rsidRPr="0055329B">
        <w:t>hat are its dimensions</w:t>
      </w:r>
      <w:r w:rsidR="00F44881" w:rsidRPr="0055329B">
        <w:t xml:space="preserve">, as well as its </w:t>
      </w:r>
      <w:r w:rsidRPr="0055329B">
        <w:t xml:space="preserve">artistic and architectural features? </w:t>
      </w:r>
      <w:r w:rsidR="002A5493">
        <w:t xml:space="preserve">Can we determine a clear date for </w:t>
      </w:r>
      <w:r w:rsidR="00FF1576">
        <w:t>its</w:t>
      </w:r>
      <w:r w:rsidR="002A5493">
        <w:t xml:space="preserve"> </w:t>
      </w:r>
      <w:r w:rsidR="002A5493" w:rsidRPr="005A5DC3">
        <w:t xml:space="preserve">construction? As we will show, recent excavations </w:t>
      </w:r>
      <w:r w:rsidR="00FF1576" w:rsidRPr="005A5DC3">
        <w:t>have revealed</w:t>
      </w:r>
      <w:r w:rsidR="002A5493" w:rsidRPr="005A5DC3">
        <w:t xml:space="preserve"> answer</w:t>
      </w:r>
      <w:r w:rsidR="00FF1576" w:rsidRPr="005A5DC3">
        <w:t>s to</w:t>
      </w:r>
      <w:r w:rsidR="002A5493" w:rsidRPr="005A5DC3">
        <w:t xml:space="preserve"> these questions. We</w:t>
      </w:r>
      <w:r w:rsidR="002A5493">
        <w:t xml:space="preserve"> </w:t>
      </w:r>
      <w:del w:id="322" w:author="Author">
        <w:r w:rsidR="00837004" w:rsidDel="004B7958">
          <w:delText>will then</w:delText>
        </w:r>
        <w:r w:rsidR="002A5493" w:rsidDel="004B7958">
          <w:delText xml:space="preserve"> </w:delText>
        </w:r>
      </w:del>
      <w:r w:rsidR="002A5493">
        <w:t>place the pyramid</w:t>
      </w:r>
      <w:r w:rsidR="00FF1576">
        <w:t xml:space="preserve">al funerary monument at Horvat </w:t>
      </w:r>
      <w:proofErr w:type="spellStart"/>
      <w:r w:rsidR="00FF1576">
        <w:t>Midras</w:t>
      </w:r>
      <w:proofErr w:type="spellEnd"/>
      <w:r w:rsidR="002A5493">
        <w:t xml:space="preserve"> within its broader context</w:t>
      </w:r>
      <w:del w:id="323" w:author="Author">
        <w:r w:rsidR="002932EF" w:rsidDel="004B7958">
          <w:delText xml:space="preserve">, </w:delText>
        </w:r>
      </w:del>
      <w:ins w:id="324" w:author="Author">
        <w:r w:rsidR="004B7958">
          <w:t xml:space="preserve">; </w:t>
        </w:r>
      </w:ins>
      <w:r w:rsidR="002932EF">
        <w:t>namely</w:t>
      </w:r>
      <w:ins w:id="325" w:author="Author">
        <w:r w:rsidR="004B7958">
          <w:t>,</w:t>
        </w:r>
      </w:ins>
      <w:r w:rsidR="002932EF">
        <w:t xml:space="preserve"> the </w:t>
      </w:r>
      <w:r w:rsidR="002932EF" w:rsidRPr="005A5DC3">
        <w:t xml:space="preserve">funerary architecture of Judea and the site of Horvat </w:t>
      </w:r>
      <w:proofErr w:type="spellStart"/>
      <w:r w:rsidR="002932EF" w:rsidRPr="005A5DC3">
        <w:t>Midras</w:t>
      </w:r>
      <w:proofErr w:type="spellEnd"/>
      <w:r w:rsidR="002932EF" w:rsidRPr="005A5DC3">
        <w:t xml:space="preserve">. </w:t>
      </w:r>
      <w:commentRangeStart w:id="326"/>
      <w:r w:rsidR="002932EF" w:rsidRPr="005A5DC3">
        <w:t>W</w:t>
      </w:r>
      <w:r w:rsidR="002A5493" w:rsidRPr="005A5DC3">
        <w:t xml:space="preserve">e </w:t>
      </w:r>
      <w:del w:id="327" w:author="Author">
        <w:r w:rsidR="002932EF" w:rsidRPr="005A5DC3" w:rsidDel="004B7958">
          <w:delText xml:space="preserve">will </w:delText>
        </w:r>
      </w:del>
      <w:r w:rsidR="002A5493" w:rsidRPr="005A5DC3">
        <w:t xml:space="preserve">seek to understand why </w:t>
      </w:r>
      <w:del w:id="328" w:author="Author">
        <w:r w:rsidR="002A5493" w:rsidRPr="005A5DC3" w:rsidDel="004B7958">
          <w:delText xml:space="preserve">the interred chose </w:delText>
        </w:r>
      </w:del>
      <w:r w:rsidR="002A5493" w:rsidRPr="005A5DC3">
        <w:t>Horvat</w:t>
      </w:r>
      <w:r w:rsidR="002A5493">
        <w:t xml:space="preserve"> </w:t>
      </w:r>
      <w:proofErr w:type="spellStart"/>
      <w:r w:rsidR="002A5493">
        <w:t>Midras</w:t>
      </w:r>
      <w:proofErr w:type="spellEnd"/>
      <w:r w:rsidR="002A5493">
        <w:t xml:space="preserve"> </w:t>
      </w:r>
      <w:ins w:id="329" w:author="Author">
        <w:r w:rsidR="004B7958">
          <w:t xml:space="preserve">was chosen as a burial </w:t>
        </w:r>
      </w:ins>
      <w:del w:id="330" w:author="Author">
        <w:r w:rsidR="002A5493" w:rsidDel="004B7958">
          <w:delText xml:space="preserve">as the </w:delText>
        </w:r>
      </w:del>
      <w:r w:rsidR="002A5493">
        <w:t xml:space="preserve">site </w:t>
      </w:r>
      <w:del w:id="331" w:author="Author">
        <w:r w:rsidR="002A5493" w:rsidDel="004B7958">
          <w:delText xml:space="preserve">for their </w:delText>
        </w:r>
        <w:r w:rsidR="002932EF" w:rsidDel="004B7958">
          <w:delText xml:space="preserve">burial </w:delText>
        </w:r>
      </w:del>
      <w:r w:rsidR="002932EF">
        <w:t xml:space="preserve">and why </w:t>
      </w:r>
      <w:del w:id="332" w:author="Author">
        <w:r w:rsidR="002932EF" w:rsidDel="004B7958">
          <w:delText xml:space="preserve">the </w:delText>
        </w:r>
      </w:del>
      <w:ins w:id="333" w:author="Author">
        <w:r w:rsidR="004B7958">
          <w:t xml:space="preserve">a </w:t>
        </w:r>
      </w:ins>
      <w:r w:rsidR="002932EF">
        <w:t xml:space="preserve">pyramidal shape </w:t>
      </w:r>
      <w:r w:rsidR="00A6735F">
        <w:t xml:space="preserve">was </w:t>
      </w:r>
      <w:ins w:id="334" w:author="Author">
        <w:r w:rsidR="004B7958">
          <w:t xml:space="preserve">seen as an appropriate </w:t>
        </w:r>
      </w:ins>
      <w:del w:id="335" w:author="Author">
        <w:r w:rsidR="002932EF" w:rsidDel="004B7958">
          <w:delText xml:space="preserve">chosen as </w:delText>
        </w:r>
      </w:del>
      <w:r w:rsidR="002932EF">
        <w:t xml:space="preserve">marker for </w:t>
      </w:r>
      <w:del w:id="336" w:author="Author">
        <w:r w:rsidR="002932EF" w:rsidDel="004B7958">
          <w:delText xml:space="preserve">his </w:delText>
        </w:r>
      </w:del>
      <w:ins w:id="337" w:author="Author">
        <w:r w:rsidR="004B7958">
          <w:t xml:space="preserve">this </w:t>
        </w:r>
        <w:commentRangeEnd w:id="326"/>
        <w:r w:rsidR="004B7958">
          <w:rPr>
            <w:rStyle w:val="CommentReference"/>
            <w:rFonts w:ascii="Times New Roman" w:hAnsi="Times New Roman" w:cs="SBL Hebrew"/>
          </w:rPr>
          <w:commentReference w:id="326"/>
        </w:r>
      </w:ins>
      <w:r w:rsidR="002932EF">
        <w:t>tomb</w:t>
      </w:r>
      <w:r w:rsidR="002A5493">
        <w:t xml:space="preserve">. </w:t>
      </w:r>
      <w:r w:rsidR="002932EF">
        <w:t>Since the marked tomb</w:t>
      </w:r>
      <w:r w:rsidR="002A5493">
        <w:t xml:space="preserve"> is located in a rural area </w:t>
      </w:r>
      <w:r w:rsidR="002932EF">
        <w:t xml:space="preserve">it </w:t>
      </w:r>
      <w:r w:rsidR="002A5493">
        <w:t>prompts the question</w:t>
      </w:r>
      <w:ins w:id="338" w:author="Author">
        <w:r w:rsidR="004B7958">
          <w:t>:</w:t>
        </w:r>
      </w:ins>
      <w:del w:id="339" w:author="Author">
        <w:r w:rsidR="002A5493" w:rsidDel="004B7958">
          <w:delText xml:space="preserve"> as to</w:delText>
        </w:r>
      </w:del>
      <w:r w:rsidR="002A5493">
        <w:t xml:space="preserve"> why </w:t>
      </w:r>
      <w:ins w:id="340" w:author="Author">
        <w:r w:rsidR="004B7958">
          <w:t xml:space="preserve">was this </w:t>
        </w:r>
      </w:ins>
      <w:del w:id="341" w:author="Author">
        <w:r w:rsidR="002A5493" w:rsidDel="004B7958">
          <w:delText xml:space="preserve">the </w:delText>
        </w:r>
      </w:del>
      <w:r w:rsidR="002A5493">
        <w:t xml:space="preserve">site </w:t>
      </w:r>
      <w:del w:id="342" w:author="Author">
        <w:r w:rsidR="002A5493" w:rsidDel="004B7958">
          <w:delText xml:space="preserve">was </w:delText>
        </w:r>
      </w:del>
      <w:r w:rsidR="002A5493">
        <w:t>chosen</w:t>
      </w:r>
      <w:r w:rsidR="009002CE">
        <w:t xml:space="preserve"> and who was meant to see it</w:t>
      </w:r>
      <w:del w:id="343" w:author="Author">
        <w:r w:rsidR="00A6735F" w:rsidDel="004B7958">
          <w:delText>.</w:delText>
        </w:r>
        <w:r w:rsidR="009002CE" w:rsidDel="004B7958">
          <w:delText xml:space="preserve"> </w:delText>
        </w:r>
      </w:del>
      <w:ins w:id="344" w:author="Author">
        <w:r w:rsidR="004B7958">
          <w:t xml:space="preserve">? </w:t>
        </w:r>
      </w:ins>
      <w:r w:rsidR="00F854E1" w:rsidRPr="0055329B">
        <w:t>W</w:t>
      </w:r>
      <w:r w:rsidR="00C4592B" w:rsidRPr="0055329B">
        <w:t xml:space="preserve">ho was meant to </w:t>
      </w:r>
      <w:r w:rsidRPr="0055329B">
        <w:t xml:space="preserve">be impressed by the grandeur </w:t>
      </w:r>
      <w:r w:rsidR="00660892">
        <w:t xml:space="preserve">of </w:t>
      </w:r>
      <w:r w:rsidR="00660892" w:rsidRPr="005A5DC3">
        <w:t xml:space="preserve">the pyramid </w:t>
      </w:r>
      <w:r w:rsidRPr="005A5DC3">
        <w:t xml:space="preserve">and </w:t>
      </w:r>
      <w:r w:rsidR="00660892" w:rsidRPr="005A5DC3">
        <w:t xml:space="preserve">the </w:t>
      </w:r>
      <w:r w:rsidRPr="005A5DC3">
        <w:t>wealth of the interred?</w:t>
      </w:r>
      <w:r w:rsidR="009002CE" w:rsidRPr="005A5DC3" w:rsidDel="009002CE">
        <w:t xml:space="preserve"> </w:t>
      </w:r>
      <w:del w:id="345" w:author="Author">
        <w:r w:rsidR="002932EF" w:rsidRPr="005A5DC3" w:rsidDel="002263FB">
          <w:delText>The</w:delText>
        </w:r>
        <w:r w:rsidRPr="005A5DC3" w:rsidDel="002263FB">
          <w:delText xml:space="preserve"> r</w:delText>
        </w:r>
      </w:del>
      <w:ins w:id="346" w:author="Author">
        <w:r w:rsidR="002263FB" w:rsidRPr="005A5DC3">
          <w:t>R</w:t>
        </w:r>
      </w:ins>
      <w:r w:rsidRPr="005A5DC3">
        <w:t xml:space="preserve">ecent excavations </w:t>
      </w:r>
      <w:r w:rsidR="00DC4919" w:rsidRPr="005A5DC3">
        <w:t>of the pyramid</w:t>
      </w:r>
      <w:r w:rsidR="002932EF" w:rsidRPr="005A5DC3">
        <w:t>al</w:t>
      </w:r>
      <w:r w:rsidR="00DC4919" w:rsidRPr="005A5DC3">
        <w:t xml:space="preserve"> </w:t>
      </w:r>
      <w:r w:rsidR="002932EF" w:rsidRPr="005A5DC3">
        <w:t>funerary</w:t>
      </w:r>
      <w:r w:rsidR="002932EF">
        <w:t xml:space="preserve"> monument</w:t>
      </w:r>
      <w:r w:rsidR="002932EF" w:rsidRPr="0055329B">
        <w:t xml:space="preserve"> </w:t>
      </w:r>
      <w:r w:rsidR="00DC4919" w:rsidRPr="0055329B">
        <w:t xml:space="preserve">at Horvat </w:t>
      </w:r>
      <w:proofErr w:type="spellStart"/>
      <w:r w:rsidR="00DC4919" w:rsidRPr="0055329B">
        <w:t>Midras</w:t>
      </w:r>
      <w:proofErr w:type="spellEnd"/>
      <w:r w:rsidR="00DC4919" w:rsidRPr="0055329B">
        <w:t xml:space="preserve"> </w:t>
      </w:r>
      <w:r w:rsidRPr="0055329B">
        <w:t xml:space="preserve">help </w:t>
      </w:r>
      <w:ins w:id="347" w:author="Author">
        <w:r w:rsidR="002263FB">
          <w:t xml:space="preserve">to </w:t>
        </w:r>
      </w:ins>
      <w:r w:rsidR="00660892">
        <w:t>address</w:t>
      </w:r>
      <w:r w:rsidR="008D0473">
        <w:t xml:space="preserve"> </w:t>
      </w:r>
      <w:r w:rsidRPr="0055329B">
        <w:t>these questions</w:t>
      </w:r>
      <w:r w:rsidR="002932EF">
        <w:t>, as well as</w:t>
      </w:r>
      <w:r w:rsidRPr="0055329B">
        <w:t xml:space="preserve"> contribut</w:t>
      </w:r>
      <w:ins w:id="348" w:author="Author">
        <w:r w:rsidR="005A5DC3">
          <w:t>ing</w:t>
        </w:r>
      </w:ins>
      <w:del w:id="349" w:author="Author">
        <w:r w:rsidRPr="0055329B" w:rsidDel="005A5DC3">
          <w:delText>e</w:delText>
        </w:r>
      </w:del>
      <w:r w:rsidRPr="0055329B">
        <w:t xml:space="preserve"> to </w:t>
      </w:r>
      <w:del w:id="350" w:author="Author">
        <w:r w:rsidRPr="0055329B" w:rsidDel="002263FB">
          <w:delText xml:space="preserve">our </w:delText>
        </w:r>
      </w:del>
      <w:r w:rsidRPr="0055329B">
        <w:t>understanding</w:t>
      </w:r>
      <w:ins w:id="351" w:author="Author">
        <w:r w:rsidR="002263FB">
          <w:t>s</w:t>
        </w:r>
      </w:ins>
      <w:r w:rsidRPr="0055329B">
        <w:t xml:space="preserve"> of </w:t>
      </w:r>
      <w:r w:rsidR="00F8076F" w:rsidRPr="0055329B">
        <w:t xml:space="preserve">monumental </w:t>
      </w:r>
      <w:r w:rsidR="00FE41C5" w:rsidRPr="0055329B">
        <w:t xml:space="preserve">art and </w:t>
      </w:r>
      <w:r w:rsidR="00F8076F" w:rsidRPr="0055329B">
        <w:t>architecture</w:t>
      </w:r>
      <w:r w:rsidR="00DC4919" w:rsidRPr="0055329B">
        <w:t xml:space="preserve">, </w:t>
      </w:r>
      <w:r w:rsidR="002932EF">
        <w:t xml:space="preserve">rural </w:t>
      </w:r>
      <w:r w:rsidR="00F8076F" w:rsidRPr="0055329B">
        <w:t>elites</w:t>
      </w:r>
      <w:r w:rsidR="00DC4919" w:rsidRPr="0055329B">
        <w:t xml:space="preserve">, and socio-economic issues in </w:t>
      </w:r>
      <w:r w:rsidRPr="005A5DC3">
        <w:t xml:space="preserve">rural </w:t>
      </w:r>
      <w:r w:rsidR="002932EF" w:rsidRPr="005A5DC3">
        <w:t xml:space="preserve">Judea </w:t>
      </w:r>
      <w:r w:rsidR="008D0473" w:rsidRPr="005A5DC3">
        <w:t xml:space="preserve">during </w:t>
      </w:r>
      <w:r w:rsidR="00FE41C5" w:rsidRPr="005A5DC3">
        <w:t xml:space="preserve">the late Second Temple era, </w:t>
      </w:r>
      <w:r w:rsidRPr="005A5DC3">
        <w:t xml:space="preserve">a key era in </w:t>
      </w:r>
      <w:r w:rsidR="00DC4919" w:rsidRPr="005A5DC3">
        <w:t xml:space="preserve">the history of </w:t>
      </w:r>
      <w:r w:rsidR="00E061A0" w:rsidRPr="005A5DC3">
        <w:t>the region</w:t>
      </w:r>
      <w:r w:rsidR="00DC4919" w:rsidRPr="005A5DC3">
        <w:t>, as well as</w:t>
      </w:r>
      <w:r w:rsidR="00DC4919" w:rsidRPr="0055329B">
        <w:t xml:space="preserve"> early </w:t>
      </w:r>
      <w:r w:rsidRPr="0055329B">
        <w:t xml:space="preserve">Judaism and </w:t>
      </w:r>
      <w:commentRangeStart w:id="352"/>
      <w:r w:rsidRPr="0055329B">
        <w:t>Christianity</w:t>
      </w:r>
      <w:commentRangeEnd w:id="352"/>
      <w:r w:rsidR="004C6C75">
        <w:rPr>
          <w:rStyle w:val="CommentReference"/>
          <w:rFonts w:ascii="Times New Roman" w:hAnsi="Times New Roman" w:cs="SBL Hebrew"/>
        </w:rPr>
        <w:commentReference w:id="352"/>
      </w:r>
      <w:r w:rsidRPr="0055329B">
        <w:t>.</w:t>
      </w:r>
    </w:p>
    <w:p w14:paraId="53A0CE05" w14:textId="762FC607" w:rsidR="00E14A25" w:rsidRPr="0055329B" w:rsidRDefault="002D0DA3" w:rsidP="00A17BA2">
      <w:pPr>
        <w:pStyle w:val="Heading1"/>
      </w:pPr>
      <w:r w:rsidRPr="0055329B">
        <w:t xml:space="preserve">The </w:t>
      </w:r>
      <w:r w:rsidR="00DB0C0E" w:rsidRPr="0055329B">
        <w:t>Site of</w:t>
      </w:r>
      <w:r w:rsidR="00E14A25" w:rsidRPr="0055329B">
        <w:t xml:space="preserve"> Horvat </w:t>
      </w:r>
      <w:proofErr w:type="spellStart"/>
      <w:r w:rsidR="00E14A25" w:rsidRPr="0055329B">
        <w:t>Midras</w:t>
      </w:r>
      <w:proofErr w:type="spellEnd"/>
    </w:p>
    <w:p w14:paraId="287971B3" w14:textId="5DBA70C6" w:rsidR="009264B4" w:rsidRDefault="00593409" w:rsidP="00A1301C">
      <w:pPr>
        <w:pStyle w:val="2"/>
      </w:pPr>
      <w:r w:rsidRPr="0055329B">
        <w:t xml:space="preserve">Horvat </w:t>
      </w:r>
      <w:proofErr w:type="spellStart"/>
      <w:r w:rsidRPr="0055329B">
        <w:t>Midras</w:t>
      </w:r>
      <w:proofErr w:type="spellEnd"/>
      <w:r w:rsidRPr="0055329B">
        <w:t xml:space="preserve"> (</w:t>
      </w:r>
      <w:r w:rsidR="00D17164" w:rsidRPr="006045A5">
        <w:rPr>
          <w:b/>
          <w:bCs/>
        </w:rPr>
        <w:t>Fig.</w:t>
      </w:r>
      <w:r w:rsidR="00D17164" w:rsidRPr="00A6735F">
        <w:rPr>
          <w:b/>
          <w:bCs/>
        </w:rPr>
        <w:t xml:space="preserve"> 1</w:t>
      </w:r>
      <w:r w:rsidR="00D17164">
        <w:t xml:space="preserve">; </w:t>
      </w:r>
      <w:proofErr w:type="spellStart"/>
      <w:r w:rsidR="0050285D" w:rsidRPr="0055329B">
        <w:t>Khirbat</w:t>
      </w:r>
      <w:proofErr w:type="spellEnd"/>
      <w:r w:rsidR="0050285D" w:rsidRPr="0055329B">
        <w:t xml:space="preserve"> </w:t>
      </w:r>
      <w:proofErr w:type="spellStart"/>
      <w:r w:rsidR="0050285D" w:rsidRPr="0055329B">
        <w:t>Drousia</w:t>
      </w:r>
      <w:proofErr w:type="spellEnd"/>
      <w:r w:rsidR="001A361B">
        <w:t xml:space="preserve">; </w:t>
      </w:r>
      <w:r w:rsidR="00A54550" w:rsidRPr="006066C7">
        <w:t>c.</w:t>
      </w:r>
      <w:r w:rsidR="00A54550" w:rsidRPr="0055329B">
        <w:t xml:space="preserve"> </w:t>
      </w:r>
      <w:r w:rsidRPr="0055329B">
        <w:t>15</w:t>
      </w:r>
      <w:ins w:id="353" w:author="Author">
        <w:r w:rsidR="002263FB">
          <w:t> </w:t>
        </w:r>
      </w:ins>
      <w:del w:id="354" w:author="Author">
        <w:r w:rsidRPr="0055329B" w:rsidDel="002263FB">
          <w:delText xml:space="preserve"> </w:delText>
        </w:r>
      </w:del>
      <w:r w:rsidRPr="0055329B">
        <w:t xml:space="preserve">km southwest of Bet </w:t>
      </w:r>
      <w:proofErr w:type="spellStart"/>
      <w:r w:rsidRPr="0055329B">
        <w:t>Shemesh</w:t>
      </w:r>
      <w:proofErr w:type="spellEnd"/>
      <w:r w:rsidRPr="0055329B">
        <w:t xml:space="preserve">, </w:t>
      </w:r>
      <w:r w:rsidR="00A54550" w:rsidRPr="0055329B">
        <w:t>7</w:t>
      </w:r>
      <w:ins w:id="355" w:author="Author">
        <w:r w:rsidR="002263FB">
          <w:t> </w:t>
        </w:r>
      </w:ins>
      <w:del w:id="356" w:author="Author">
        <w:r w:rsidR="00A54550" w:rsidRPr="0055329B" w:rsidDel="002263FB">
          <w:delText xml:space="preserve"> </w:delText>
        </w:r>
      </w:del>
      <w:r w:rsidRPr="0055329B">
        <w:t xml:space="preserve">km northeast of Bet </w:t>
      </w:r>
      <w:commentRangeStart w:id="357"/>
      <w:proofErr w:type="spellStart"/>
      <w:r w:rsidRPr="0055329B">
        <w:t>Guvrin</w:t>
      </w:r>
      <w:commentRangeEnd w:id="357"/>
      <w:proofErr w:type="spellEnd"/>
      <w:r w:rsidR="0054185C">
        <w:rPr>
          <w:rStyle w:val="CommentReference"/>
          <w:rFonts w:ascii="Times New Roman" w:hAnsi="Times New Roman" w:cs="SBL Hebrew"/>
        </w:rPr>
        <w:commentReference w:id="357"/>
      </w:r>
      <w:r w:rsidRPr="0055329B">
        <w:t xml:space="preserve">) </w:t>
      </w:r>
      <w:r w:rsidR="00B04C24" w:rsidRPr="0055329B">
        <w:t xml:space="preserve">is </w:t>
      </w:r>
      <w:r w:rsidR="00A54550" w:rsidRPr="0055329B">
        <w:t xml:space="preserve">a </w:t>
      </w:r>
      <w:r w:rsidR="00B04C24" w:rsidRPr="0055329B">
        <w:t>key site for reconstructing the history of</w:t>
      </w:r>
      <w:r w:rsidR="002932EF">
        <w:t xml:space="preserve"> </w:t>
      </w:r>
      <w:del w:id="358" w:author="Author">
        <w:r w:rsidR="002932EF" w:rsidDel="002263FB">
          <w:delText>the</w:delText>
        </w:r>
        <w:r w:rsidR="00B04C24" w:rsidRPr="0055329B" w:rsidDel="002263FB">
          <w:delText xml:space="preserve"> </w:delText>
        </w:r>
      </w:del>
      <w:r w:rsidR="00B04C24" w:rsidRPr="0055329B">
        <w:t xml:space="preserve">rural settlement in the Judean </w:t>
      </w:r>
      <w:r w:rsidR="001170E2">
        <w:t>f</w:t>
      </w:r>
      <w:r w:rsidR="00A54550" w:rsidRPr="0055329B">
        <w:t xml:space="preserve">oothills </w:t>
      </w:r>
      <w:r w:rsidR="00C55E4E" w:rsidRPr="0055329B">
        <w:t xml:space="preserve">during </w:t>
      </w:r>
      <w:r w:rsidR="00B04C24" w:rsidRPr="0055329B">
        <w:t xml:space="preserve">the Roman period. </w:t>
      </w:r>
      <w:r w:rsidR="001170E2">
        <w:t xml:space="preserve">The site has </w:t>
      </w:r>
      <w:r w:rsidR="002932EF">
        <w:t>s</w:t>
      </w:r>
      <w:r w:rsidR="001170E2">
        <w:t xml:space="preserve">een </w:t>
      </w:r>
      <w:r w:rsidR="001C54F2" w:rsidRPr="0055329B">
        <w:t xml:space="preserve">several surveys and </w:t>
      </w:r>
      <w:r w:rsidR="001170E2">
        <w:t xml:space="preserve">small-scale </w:t>
      </w:r>
      <w:r w:rsidR="001C54F2" w:rsidRPr="0055329B">
        <w:t xml:space="preserve">salvage </w:t>
      </w:r>
      <w:r w:rsidR="001C54F2" w:rsidRPr="0055329B">
        <w:lastRenderedPageBreak/>
        <w:t>excavations</w:t>
      </w:r>
      <w:r w:rsidR="001170E2">
        <w:t xml:space="preserve">. These include </w:t>
      </w:r>
      <w:r w:rsidR="00017E0B">
        <w:t xml:space="preserve">surveys by </w:t>
      </w:r>
      <w:del w:id="359" w:author="Author">
        <w:r w:rsidR="00017E0B" w:rsidDel="002263FB">
          <w:delText xml:space="preserve">the </w:delText>
        </w:r>
      </w:del>
      <w:r w:rsidR="00860897">
        <w:fldChar w:fldCharType="begin"/>
      </w:r>
      <w:r w:rsidR="00860897">
        <w:instrText xml:space="preserve"> ADDIN EN.CITE &lt;EndNote&gt;&lt;Cite&gt;&lt;Author&gt;Guérin&lt;/Author&gt;&lt;Year&gt;1868&lt;/Year&gt;&lt;RecNum&gt;2333&lt;/RecNum&gt;&lt;Pages&gt;370&lt;/Pages&gt;&lt;DisplayText&gt;Guérin 1868, 370&lt;/DisplayText&gt;&lt;record&gt;&lt;rec-number&gt;2333&lt;/rec-number&gt;&lt;foreign-keys&gt;&lt;key app="EN" db-id="xft2rsw9b9aedce2eabvs5r9sa9rd0zxxwrr" timestamp="1584744608"&gt;2333&lt;/key&gt;&lt;/foreign-keys&gt;&lt;ref-type name="Book"&gt;6&lt;/ref-type&gt;&lt;contributors&gt;&lt;authors&gt;&lt;author&gt;Guérin, Victor&lt;/author&gt;&lt;/authors&gt;&lt;/contributors&gt;&lt;titles&gt;&lt;title&gt;Description géographique, historique et archéologique de la Palestine&lt;/title&gt;&lt;short-title&gt;Description géographique&lt;/short-title&gt;&lt;/titles&gt;&lt;keywords&gt;&lt;keyword&gt;Palestine--Description And Travel&lt;/keyword&gt;&lt;keyword&gt;Palestine--History&lt;/keyword&gt;&lt;/keywords&gt;&lt;dates&gt;&lt;year&gt;1868&lt;/year&gt;&lt;/dates&gt;&lt;pub-location&gt;Paris&lt;/pub-location&gt;&lt;publisher&gt;Impr. par autorisation de l&amp;apos;empereur à l&amp;apos;Impr. impériale&lt;/publisher&gt;&lt;urls&gt;&lt;/urls&gt;&lt;/record&gt;&lt;/Cite&gt;&lt;/EndNote&gt;</w:instrText>
      </w:r>
      <w:r w:rsidR="00860897">
        <w:fldChar w:fldCharType="separate"/>
      </w:r>
      <w:r w:rsidR="00860897">
        <w:rPr>
          <w:noProof/>
        </w:rPr>
        <w:t xml:space="preserve">Guérin </w:t>
      </w:r>
      <w:ins w:id="360" w:author="Author">
        <w:r w:rsidR="002263FB">
          <w:rPr>
            <w:noProof/>
          </w:rPr>
          <w:t>(</w:t>
        </w:r>
      </w:ins>
      <w:r w:rsidR="00860897">
        <w:rPr>
          <w:noProof/>
        </w:rPr>
        <w:t>1868, 370</w:t>
      </w:r>
      <w:r w:rsidR="00860897">
        <w:fldChar w:fldCharType="end"/>
      </w:r>
      <w:del w:id="361" w:author="Author">
        <w:r w:rsidR="00017E0B" w:rsidDel="005A5DC3">
          <w:delText xml:space="preserve">; </w:delText>
        </w:r>
      </w:del>
      <w:ins w:id="362" w:author="Author">
        <w:r w:rsidR="005A5DC3">
          <w:t xml:space="preserve">), </w:t>
        </w:r>
      </w:ins>
      <w:r w:rsidR="00017E0B">
        <w:t>Condor and Kitchener on behalf of the Palestine Exploration Fund</w:t>
      </w:r>
      <w:r w:rsidR="003D25B7">
        <w:t xml:space="preserve"> (</w:t>
      </w:r>
      <w:proofErr w:type="spellStart"/>
      <w:r w:rsidR="00860897">
        <w:fldChar w:fldCharType="begin"/>
      </w:r>
      <w:r w:rsidR="00860897">
        <w:instrText xml:space="preserve"> ADDIN EN.CITE &lt;EndNote&gt;&lt;Cite&gt;&lt;Author&gt;Conder&lt;/Author&gt;&lt;Year&gt;1883&lt;/Year&gt;&lt;RecNum&gt;3054&lt;/RecNum&gt;&lt;Pages&gt;280&lt;/Pages&gt;&lt;DisplayText&gt;Conder and Kitchener 1883, 280&lt;/DisplayText&gt;&lt;record&gt;&lt;rec-number&gt;3054&lt;/rec-number&gt;&lt;foreign-keys&gt;&lt;key app="EN" db-id="xft2rsw9b9aedce2eabvs5r9sa9rd0zxxwrr" timestamp="1622568649"&gt;3054&lt;/key&gt;&lt;/foreign-keys&gt;&lt;ref-type name="Book"&gt;6&lt;/ref-type&gt;&lt;contributors&gt;&lt;authors&gt;&lt;author&gt;Conder, C. R.&lt;/author&gt;&lt;author&gt;Kitchener, H. H.&lt;/author&gt;&lt;/authors&gt;&lt;secondary-authors&gt;&lt;author&gt;Palmer, Edward Henry&lt;/author&gt;&lt;author&gt;Besant, Walter&lt;/author&gt;&lt;/secondary-authors&gt;&lt;/contributors&gt;&lt;titles&gt;&lt;title&gt;The Survey of Western Palestine: Memoirs of the Topography, Orography, Hydrography, and Archaeology: Vol. III: Judaea&lt;/title&gt;&lt;short-title&gt;Survey of Western Palestine: Judaea&lt;/short-title&gt;&lt;/titles&gt;&lt;num-vols&gt;3&lt;/num-vols&gt;&lt;keywords&gt;&lt;keyword&gt;Palestine -- Description and travel&lt;/keyword&gt;&lt;keyword&gt;Palestine -- Geography&lt;/keyword&gt;&lt;keyword&gt;Palestine -- Antiquities&lt;/keyword&gt;&lt;keyword&gt;Bible -- Geography&lt;/keyword&gt;&lt;/keywords&gt;&lt;dates&gt;&lt;year&gt;1883&lt;/year&gt;&lt;/dates&gt;&lt;pub-location&gt;London&lt;/pub-location&gt;&lt;publisher&gt;Committee of the Palestine Exploration Fund&lt;/publisher&gt;&lt;urls&gt;&lt;/urls&gt;&lt;/record&gt;&lt;/Cite&gt;&lt;/EndNote&gt;</w:instrText>
      </w:r>
      <w:r w:rsidR="00860897">
        <w:fldChar w:fldCharType="separate"/>
      </w:r>
      <w:r w:rsidR="00860897">
        <w:rPr>
          <w:noProof/>
        </w:rPr>
        <w:t>Conder</w:t>
      </w:r>
      <w:proofErr w:type="spellEnd"/>
      <w:r w:rsidR="00860897">
        <w:rPr>
          <w:noProof/>
        </w:rPr>
        <w:t xml:space="preserve"> and Kitchener 1883, 280</w:t>
      </w:r>
      <w:r w:rsidR="00860897">
        <w:fldChar w:fldCharType="end"/>
      </w:r>
      <w:del w:id="363" w:author="Author">
        <w:r w:rsidR="003D25B7" w:rsidDel="005A5DC3">
          <w:delText>)</w:delText>
        </w:r>
        <w:r w:rsidR="00017E0B" w:rsidDel="005A5DC3">
          <w:delText xml:space="preserve">; </w:delText>
        </w:r>
      </w:del>
      <w:ins w:id="364" w:author="Author">
        <w:r w:rsidR="005A5DC3">
          <w:t xml:space="preserve">), </w:t>
        </w:r>
      </w:ins>
      <w:del w:id="365" w:author="Author">
        <w:r w:rsidR="00017E0B" w:rsidDel="002263FB">
          <w:delText xml:space="preserve"> </w:delText>
        </w:r>
      </w:del>
      <w:r w:rsidR="001170E2">
        <w:t>L.</w:t>
      </w:r>
      <w:ins w:id="366" w:author="Author">
        <w:r w:rsidR="002263FB">
          <w:t xml:space="preserve"> </w:t>
        </w:r>
      </w:ins>
      <w:r w:rsidR="001170E2">
        <w:t xml:space="preserve">Y. </w:t>
      </w:r>
      <w:proofErr w:type="spellStart"/>
      <w:r w:rsidR="001170E2">
        <w:t>Rahmani’s</w:t>
      </w:r>
      <w:proofErr w:type="spellEnd"/>
      <w:r w:rsidR="001170E2">
        <w:t xml:space="preserve"> survey in </w:t>
      </w:r>
      <w:r w:rsidR="00676D47">
        <w:t xml:space="preserve">1958–59 (published in </w:t>
      </w:r>
      <w:r w:rsidR="00860897">
        <w:fldChar w:fldCharType="begin"/>
      </w:r>
      <w:r w:rsidR="00860897">
        <w:instrText xml:space="preserve"> ADDIN EN.CITE &lt;EndNote&gt;&lt;Cite&gt;&lt;Author&gt;Rahmani&lt;/Author&gt;&lt;Year&gt;1964&lt;/Year&gt;&lt;RecNum&gt;2339&lt;/RecNum&gt;&lt;DisplayText&gt;Rahmani 1964&lt;/DisplayText&gt;&lt;record&gt;&lt;rec-number&gt;2339&lt;/rec-number&gt;&lt;foreign-keys&gt;&lt;key app="EN" db-id="xft2rsw9b9aedce2eabvs5r9sa9rd0zxxwrr" timestamp="1584744609"&gt;2339&lt;/key&gt;&lt;/foreign-keys&gt;&lt;ref-type name="Journal Article"&gt;17&lt;/ref-type&gt;&lt;contributors&gt;&lt;authors&gt;&lt;author&gt;Rahmani, L.Y.&lt;/author&gt;&lt;/authors&gt;&lt;/contributors&gt;&lt;titles&gt;&lt;title&gt;A Partial Survey of the Adulam Area [in Hebrew]&lt;/title&gt;&lt;secondary-title&gt;Yediot Bahaqirat Eretz-Israel Weatiqoteha [Bulletin of the Jewish Palestine Exploration Society; in Hebrew]&lt;/secondary-title&gt;&lt;alt-title&gt;Yediot&lt;/alt-title&gt;&lt;short-title&gt;Partial Survey&lt;/short-title&gt;&lt;translated-title&gt;&lt;style face="normal" font="default" charset="177" size="12"&gt;</w:instrText>
      </w:r>
      <w:r w:rsidR="00860897">
        <w:rPr>
          <w:rtl/>
        </w:rPr>
        <w:instrText>סקר חלקי בחבל עדולם</w:instrText>
      </w:r>
      <w:r w:rsidR="00860897">
        <w:instrText>&lt;/style&gt;&lt;/translated-title&gt;&lt;/titles&gt;&lt;periodical&gt;&lt;full-title&gt;Yediot Bahaqirat Eretz-Israel Weatiqoteha [Bulletin of the Jewish Palestine Exploration Society; in Hebrew]&lt;/full-title&gt;&lt;abbr-1&gt;Yediot&lt;/abbr-1&gt;&lt;/periodical&gt;&lt;alt-periodical&gt;&lt;full-title&gt;Yediot Bahaqirat Eretz-Israel Weatiqoteha [Bulletin of the Jewish Palestine Exploration Society; in Hebrew]&lt;/full-title&gt;&lt;abbr-1&gt;Yediot&lt;/abbr-1&gt;&lt;/alt-periodical&gt;&lt;pages&gt;209-31&lt;/pages&gt;&lt;volume&gt;28&lt;/volume&gt;&lt;number&gt;3/4&lt;/number&gt;&lt;dates&gt;&lt;year&gt;1964&lt;/year&gt;&lt;/dates&gt;&lt;urls&gt;&lt;related-urls&gt;&lt;url&gt;www.jstor.org/stable/23733794&lt;/url&gt;&lt;/related-urls&gt;&lt;/urls&gt;&lt;/record&gt;&lt;/Cite&gt;&lt;/EndNote&gt;</w:instrText>
      </w:r>
      <w:r w:rsidR="00860897">
        <w:fldChar w:fldCharType="separate"/>
      </w:r>
      <w:r w:rsidR="00860897">
        <w:rPr>
          <w:noProof/>
        </w:rPr>
        <w:t>Rahmani 1964</w:t>
      </w:r>
      <w:r w:rsidR="00860897">
        <w:fldChar w:fldCharType="end"/>
      </w:r>
      <w:del w:id="367" w:author="Author">
        <w:r w:rsidR="00676D47" w:rsidDel="005A5DC3">
          <w:delText xml:space="preserve">); </w:delText>
        </w:r>
      </w:del>
      <w:ins w:id="368" w:author="Author">
        <w:r w:rsidR="005A5DC3">
          <w:t xml:space="preserve">), </w:t>
        </w:r>
      </w:ins>
      <w:proofErr w:type="spellStart"/>
      <w:r w:rsidR="00676D47">
        <w:t>Kloner</w:t>
      </w:r>
      <w:proofErr w:type="spellEnd"/>
      <w:r w:rsidR="00A1301C">
        <w:t xml:space="preserve"> and </w:t>
      </w:r>
      <w:proofErr w:type="spellStart"/>
      <w:r w:rsidR="00A1301C">
        <w:t>Frumkin’s</w:t>
      </w:r>
      <w:proofErr w:type="spellEnd"/>
      <w:r w:rsidR="00676D47">
        <w:t xml:space="preserve"> survey of </w:t>
      </w:r>
      <w:del w:id="369" w:author="Author">
        <w:r w:rsidR="00676D47" w:rsidDel="002263FB">
          <w:delText xml:space="preserve"> </w:delText>
        </w:r>
      </w:del>
      <w:r w:rsidR="00676D47">
        <w:t xml:space="preserve">the </w:t>
      </w:r>
      <w:r w:rsidR="00BE7830" w:rsidRPr="0055329B">
        <w:t>underground installations (</w:t>
      </w:r>
      <w:proofErr w:type="spellStart"/>
      <w:r w:rsidR="00C1029E" w:rsidRPr="0055329B">
        <w:rPr>
          <w:noProof/>
        </w:rPr>
        <w:t>Kloner</w:t>
      </w:r>
      <w:proofErr w:type="spellEnd"/>
      <w:r w:rsidR="00C1029E" w:rsidRPr="0055329B">
        <w:rPr>
          <w:noProof/>
        </w:rPr>
        <w:t xml:space="preserve"> 1982</w:t>
      </w:r>
      <w:r w:rsidR="00BE7830" w:rsidRPr="0055329B">
        <w:t>)</w:t>
      </w:r>
      <w:ins w:id="370" w:author="Author">
        <w:r w:rsidR="005A5DC3">
          <w:t>,</w:t>
        </w:r>
      </w:ins>
      <w:r w:rsidR="00676D47">
        <w:t xml:space="preserve"> </w:t>
      </w:r>
      <w:del w:id="371" w:author="Author">
        <w:r w:rsidR="00676D47" w:rsidDel="005A5DC3">
          <w:delText xml:space="preserve">and </w:delText>
        </w:r>
      </w:del>
      <w:r w:rsidR="00676D47">
        <w:t>excavation</w:t>
      </w:r>
      <w:r w:rsidR="002932EF">
        <w:t>s</w:t>
      </w:r>
      <w:r w:rsidR="00676D47">
        <w:t xml:space="preserve"> of </w:t>
      </w:r>
      <w:del w:id="372" w:author="Author">
        <w:r w:rsidR="00676D47" w:rsidDel="002263FB">
          <w:delText>a few</w:delText>
        </w:r>
      </w:del>
      <w:ins w:id="373" w:author="Author">
        <w:r w:rsidR="002263FB">
          <w:t>several</w:t>
        </w:r>
      </w:ins>
      <w:r w:rsidR="00676D47">
        <w:t xml:space="preserve"> burial </w:t>
      </w:r>
      <w:r w:rsidR="002932EF">
        <w:t xml:space="preserve">caves </w:t>
      </w:r>
      <w:r w:rsidR="00676D47">
        <w:t xml:space="preserve">from the </w:t>
      </w:r>
      <w:r w:rsidR="00BE7830" w:rsidRPr="0055329B">
        <w:t xml:space="preserve">Second Temple era </w:t>
      </w:r>
      <w:r w:rsidR="00A54550" w:rsidRPr="005A5DC3">
        <w:t>following</w:t>
      </w:r>
      <w:r w:rsidR="00BE7830" w:rsidRPr="005A5DC3">
        <w:t xml:space="preserve"> antiquit</w:t>
      </w:r>
      <w:ins w:id="374" w:author="Author">
        <w:r w:rsidR="002263FB" w:rsidRPr="005A5DC3">
          <w:t>y</w:t>
        </w:r>
      </w:ins>
      <w:del w:id="375" w:author="Author">
        <w:r w:rsidR="00BE7830" w:rsidRPr="005A5DC3" w:rsidDel="002263FB">
          <w:delText>ies</w:delText>
        </w:r>
      </w:del>
      <w:r w:rsidR="00BE7830" w:rsidRPr="005A5DC3">
        <w:t xml:space="preserve"> </w:t>
      </w:r>
      <w:r w:rsidR="00A54550" w:rsidRPr="005A5DC3">
        <w:t>robber</w:t>
      </w:r>
      <w:r w:rsidR="002932EF" w:rsidRPr="005A5DC3">
        <w:t>ies</w:t>
      </w:r>
      <w:r w:rsidR="00A54550" w:rsidRPr="005A5DC3">
        <w:t xml:space="preserve"> </w:t>
      </w:r>
      <w:r w:rsidR="00BE7830" w:rsidRPr="005A5DC3">
        <w:t>(</w:t>
      </w:r>
      <w:proofErr w:type="spellStart"/>
      <w:r w:rsidR="00860897" w:rsidRPr="0066476F">
        <w:fldChar w:fldCharType="begin">
          <w:fldData xml:space="preserve">PEVuZE5vdGU+PENpdGU+PEF1dGhvcj5LbG9uZXI8L0F1dGhvcj48WWVhcj4xOTc4PC9ZZWFyPjxS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</w:fldData>
        </w:fldChar>
      </w:r>
      <w:r w:rsidR="00860897" w:rsidRPr="005A5DC3">
        <w:instrText xml:space="preserve"> ADDIN EN.CITE </w:instrText>
      </w:r>
      <w:r w:rsidR="00860897" w:rsidRPr="00AD6FAC">
        <w:fldChar w:fldCharType="begin">
          <w:fldData xml:space="preserve">PEVuZE5vdGU+PENpdGU+PEF1dGhvcj5LbG9uZXI8L0F1dGhvcj48WWVhcj4xOTc4PC9ZZWFyPjxS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</w:fldData>
        </w:fldChar>
      </w:r>
      <w:r w:rsidR="00860897" w:rsidRPr="005A5DC3">
        <w:instrText xml:space="preserve"> ADDIN EN.CITE.DATA </w:instrText>
      </w:r>
      <w:r w:rsidR="00860897" w:rsidRPr="00AD6FAC">
        <w:rPr>
          <w:rPrChange w:id="376" w:author="Author">
            <w:rPr/>
          </w:rPrChange>
        </w:rPr>
      </w:r>
      <w:r w:rsidR="00860897" w:rsidRPr="00AD6FAC">
        <w:rPr>
          <w:rPrChange w:id="377" w:author="Author">
            <w:rPr/>
          </w:rPrChange>
        </w:rPr>
        <w:fldChar w:fldCharType="end"/>
      </w:r>
      <w:r w:rsidR="00860897" w:rsidRPr="0066476F">
        <w:fldChar w:fldCharType="separate"/>
      </w:r>
      <w:r w:rsidR="00860897" w:rsidRPr="005A5DC3">
        <w:rPr>
          <w:noProof/>
        </w:rPr>
        <w:t>Kloner</w:t>
      </w:r>
      <w:proofErr w:type="spellEnd"/>
      <w:r w:rsidR="00860897" w:rsidRPr="005A5DC3">
        <w:rPr>
          <w:noProof/>
        </w:rPr>
        <w:t xml:space="preserve"> 1978</w:t>
      </w:r>
      <w:r w:rsidR="00860897" w:rsidRPr="0066476F">
        <w:fldChar w:fldCharType="end"/>
      </w:r>
      <w:r w:rsidR="00A54550" w:rsidRPr="005A5DC3">
        <w:t>;</w:t>
      </w:r>
      <w:r w:rsidR="00BE7830" w:rsidRPr="005A5DC3">
        <w:t xml:space="preserve"> 199</w:t>
      </w:r>
      <w:r w:rsidR="00A54550" w:rsidRPr="005A5DC3">
        <w:t>1</w:t>
      </w:r>
      <w:r w:rsidR="00BE7830" w:rsidRPr="005A5DC3">
        <w:t>; Daha</w:t>
      </w:r>
      <w:r w:rsidR="00A1301C" w:rsidRPr="005A5DC3">
        <w:t>r</w:t>
      </w:r>
      <w:r w:rsidR="00BE7830" w:rsidRPr="005A5DC3">
        <w:t xml:space="preserve">i and </w:t>
      </w:r>
      <w:proofErr w:type="spellStart"/>
      <w:r w:rsidR="00BE7830" w:rsidRPr="005A5DC3">
        <w:t>Avni</w:t>
      </w:r>
      <w:proofErr w:type="spellEnd"/>
      <w:r w:rsidR="00BE7830" w:rsidRPr="005A5DC3">
        <w:t xml:space="preserve"> 1985; </w:t>
      </w:r>
      <w:r w:rsidR="008F6A39" w:rsidRPr="005A5DC3">
        <w:t>Dahari 1989</w:t>
      </w:r>
      <w:del w:id="378" w:author="Author">
        <w:r w:rsidR="008F6A39" w:rsidRPr="005A5DC3" w:rsidDel="005A5DC3">
          <w:delText>)</w:delText>
        </w:r>
        <w:r w:rsidR="00676D47" w:rsidRPr="005A5DC3" w:rsidDel="005A5DC3">
          <w:delText xml:space="preserve">; </w:delText>
        </w:r>
      </w:del>
      <w:ins w:id="379" w:author="Author">
        <w:r w:rsidR="005A5DC3" w:rsidRPr="005A5DC3">
          <w:t>)</w:t>
        </w:r>
        <w:r w:rsidR="005A5DC3">
          <w:t>,</w:t>
        </w:r>
        <w:r w:rsidR="005A5DC3" w:rsidRPr="005A5DC3">
          <w:t xml:space="preserve"> </w:t>
        </w:r>
      </w:ins>
      <w:r w:rsidR="00676D47" w:rsidRPr="005A5DC3">
        <w:t>and</w:t>
      </w:r>
      <w:r w:rsidR="00676D47">
        <w:t xml:space="preserve"> more recently, the </w:t>
      </w:r>
      <w:r w:rsidR="006F5CBE" w:rsidRPr="0055329B">
        <w:t xml:space="preserve">excavation </w:t>
      </w:r>
      <w:r w:rsidR="008F6A39" w:rsidRPr="0055329B">
        <w:t>of the Byzantine</w:t>
      </w:r>
      <w:ins w:id="380" w:author="Author">
        <w:r w:rsidR="002263FB">
          <w:t>-</w:t>
        </w:r>
      </w:ins>
      <w:del w:id="381" w:author="Author">
        <w:r w:rsidR="008F6A39" w:rsidRPr="0055329B" w:rsidDel="002263FB">
          <w:delText xml:space="preserve"> </w:delText>
        </w:r>
      </w:del>
      <w:r w:rsidR="00A54550" w:rsidRPr="0055329B">
        <w:t xml:space="preserve">period </w:t>
      </w:r>
      <w:commentRangeStart w:id="382"/>
      <w:del w:id="383" w:author="Author">
        <w:r w:rsidR="008F6A39" w:rsidRPr="0055329B" w:rsidDel="002263FB">
          <w:delText xml:space="preserve">Church </w:delText>
        </w:r>
      </w:del>
      <w:ins w:id="384" w:author="Author">
        <w:r w:rsidR="002263FB">
          <w:t>c</w:t>
        </w:r>
        <w:r w:rsidR="002263FB" w:rsidRPr="0055329B">
          <w:t>h</w:t>
        </w:r>
        <w:commentRangeEnd w:id="382"/>
        <w:r w:rsidR="002263FB">
          <w:rPr>
            <w:rStyle w:val="CommentReference"/>
            <w:rFonts w:ascii="Times New Roman" w:hAnsi="Times New Roman" w:cs="SBL Hebrew"/>
          </w:rPr>
          <w:commentReference w:id="382"/>
        </w:r>
        <w:r w:rsidR="002263FB" w:rsidRPr="0055329B">
          <w:t xml:space="preserve">urch </w:t>
        </w:r>
      </w:ins>
      <w:r w:rsidR="004E01BA" w:rsidRPr="0055329B">
        <w:t xml:space="preserve">in the northern area of the site </w:t>
      </w:r>
      <w:r w:rsidR="008F6A39" w:rsidRPr="0055329B">
        <w:t>(</w:t>
      </w:r>
      <w:proofErr w:type="spellStart"/>
      <w:r w:rsidR="008F6A39" w:rsidRPr="0055329B">
        <w:t>Ganor</w:t>
      </w:r>
      <w:proofErr w:type="spellEnd"/>
      <w:r w:rsidR="008F6A39" w:rsidRPr="0055329B">
        <w:t xml:space="preserve"> </w:t>
      </w:r>
      <w:r w:rsidR="008F6A39" w:rsidRPr="006066C7">
        <w:t>et al</w:t>
      </w:r>
      <w:r w:rsidR="001C54F2" w:rsidRPr="006066C7">
        <w:t>.</w:t>
      </w:r>
      <w:r w:rsidR="00A5014A" w:rsidRPr="0055329B">
        <w:t xml:space="preserve"> </w:t>
      </w:r>
      <w:r w:rsidR="009264B4" w:rsidRPr="0055329B">
        <w:t>2011</w:t>
      </w:r>
      <w:r w:rsidR="00122021" w:rsidRPr="0055329B">
        <w:t>;</w:t>
      </w:r>
      <w:r w:rsidR="00A5014A" w:rsidRPr="0055329B">
        <w:t xml:space="preserve"> 2012</w:t>
      </w:r>
      <w:r w:rsidR="00122021" w:rsidRPr="0055329B">
        <w:t>a;</w:t>
      </w:r>
      <w:r w:rsidR="00A5014A" w:rsidRPr="0055329B">
        <w:t xml:space="preserve"> 2012</w:t>
      </w:r>
      <w:r w:rsidR="00A91CAE" w:rsidRPr="0055329B">
        <w:t>b</w:t>
      </w:r>
      <w:r w:rsidR="00A5014A" w:rsidRPr="0055329B">
        <w:t xml:space="preserve">). </w:t>
      </w:r>
      <w:r w:rsidR="00A6735F">
        <w:t xml:space="preserve">The picture that </w:t>
      </w:r>
      <w:r w:rsidR="00B740E6" w:rsidRPr="0055329B">
        <w:t xml:space="preserve">emerges from these small-scale excavations and surveys is that the </w:t>
      </w:r>
      <w:r w:rsidR="00190C4D" w:rsidRPr="0055329B">
        <w:t xml:space="preserve">settlement at Horvat </w:t>
      </w:r>
      <w:proofErr w:type="spellStart"/>
      <w:r w:rsidR="00190C4D" w:rsidRPr="0055329B">
        <w:t>Midras</w:t>
      </w:r>
      <w:proofErr w:type="spellEnd"/>
      <w:r w:rsidR="00190C4D" w:rsidRPr="0055329B">
        <w:t xml:space="preserve"> </w:t>
      </w:r>
      <w:r w:rsidR="00B740E6" w:rsidRPr="0055329B">
        <w:t xml:space="preserve">was one of the largest and wealthiest </w:t>
      </w:r>
      <w:r w:rsidR="00E84CCC" w:rsidRPr="0055329B">
        <w:t xml:space="preserve">rural sites in the Judean </w:t>
      </w:r>
      <w:r w:rsidR="006C0FDA">
        <w:t>f</w:t>
      </w:r>
      <w:r w:rsidR="001C54F2" w:rsidRPr="0055329B">
        <w:t xml:space="preserve">oothills </w:t>
      </w:r>
      <w:r w:rsidR="00E84CCC" w:rsidRPr="0055329B">
        <w:t xml:space="preserve">during the early Roman period. It was also a prominent settlement during the </w:t>
      </w:r>
      <w:r w:rsidR="004B771E" w:rsidRPr="0055329B">
        <w:t xml:space="preserve">Byzantine period. </w:t>
      </w:r>
      <w:del w:id="385" w:author="Author">
        <w:r w:rsidR="009A14CB" w:rsidDel="002263FB">
          <w:delText>In light of</w:delText>
        </w:r>
      </w:del>
      <w:ins w:id="386" w:author="Author">
        <w:r w:rsidR="002263FB">
          <w:t>Given</w:t>
        </w:r>
      </w:ins>
      <w:r w:rsidR="009A14CB">
        <w:t xml:space="preserve"> its potential to shed light on rural Judea during the Roman era, Horvat </w:t>
      </w:r>
      <w:proofErr w:type="spellStart"/>
      <w:r w:rsidR="009A14CB">
        <w:t>Midras</w:t>
      </w:r>
      <w:proofErr w:type="spellEnd"/>
      <w:r w:rsidR="009A14CB">
        <w:t xml:space="preserve"> was </w:t>
      </w:r>
      <w:r w:rsidR="00A6735F">
        <w:t xml:space="preserve">chosen </w:t>
      </w:r>
      <w:r w:rsidR="009A14CB">
        <w:t>for further excavation</w:t>
      </w:r>
      <w:r w:rsidR="003E3B28">
        <w:t xml:space="preserve"> (</w:t>
      </w:r>
      <w:r w:rsidR="003E3B28" w:rsidRPr="00A6735F">
        <w:rPr>
          <w:b/>
          <w:bCs/>
        </w:rPr>
        <w:t>Fig. 2</w:t>
      </w:r>
      <w:r w:rsidR="003E3B28">
        <w:t>)</w:t>
      </w:r>
      <w:r w:rsidR="008D0963" w:rsidRPr="0055329B">
        <w:t xml:space="preserve">. Within the framework of this </w:t>
      </w:r>
      <w:r w:rsidR="00F603A0" w:rsidRPr="0055329B">
        <w:t xml:space="preserve">research, </w:t>
      </w:r>
      <w:r w:rsidR="009264B4" w:rsidRPr="0055329B">
        <w:t xml:space="preserve">the </w:t>
      </w:r>
      <w:r w:rsidR="00FE61C8">
        <w:t xml:space="preserve">[name withheld] </w:t>
      </w:r>
      <w:r w:rsidR="009264B4" w:rsidRPr="0055329B">
        <w:t xml:space="preserve">expedition headed by </w:t>
      </w:r>
      <w:r w:rsidR="00FE61C8">
        <w:t xml:space="preserve">[name withheld] </w:t>
      </w:r>
      <w:r w:rsidR="00F603A0" w:rsidRPr="0055329B">
        <w:t>conducted two survey seasons (November</w:t>
      </w:r>
      <w:ins w:id="387" w:author="Author">
        <w:r w:rsidR="002263FB">
          <w:t>–</w:t>
        </w:r>
      </w:ins>
      <w:del w:id="388" w:author="Author">
        <w:r w:rsidR="00F603A0" w:rsidRPr="0055329B" w:rsidDel="002263FB">
          <w:delText>-</w:delText>
        </w:r>
      </w:del>
      <w:r w:rsidR="00F603A0" w:rsidRPr="0055329B">
        <w:t>December 2015; November</w:t>
      </w:r>
      <w:ins w:id="389" w:author="Author">
        <w:r w:rsidR="002263FB">
          <w:t>–</w:t>
        </w:r>
      </w:ins>
      <w:del w:id="390" w:author="Author">
        <w:r w:rsidR="00F603A0" w:rsidRPr="0055329B" w:rsidDel="002263FB">
          <w:delText>-</w:delText>
        </w:r>
      </w:del>
      <w:r w:rsidR="00F603A0" w:rsidRPr="0055329B">
        <w:t>December 2016) and three seasons of excavation (September 2016; July</w:t>
      </w:r>
      <w:ins w:id="391" w:author="Author">
        <w:r w:rsidR="002263FB">
          <w:t>–</w:t>
        </w:r>
      </w:ins>
      <w:del w:id="392" w:author="Author">
        <w:r w:rsidR="00F603A0" w:rsidRPr="0055329B" w:rsidDel="002263FB">
          <w:delText>-</w:delText>
        </w:r>
      </w:del>
      <w:r w:rsidR="00F603A0" w:rsidRPr="0055329B">
        <w:t>August 2017; July</w:t>
      </w:r>
      <w:ins w:id="393" w:author="Author">
        <w:r w:rsidR="002263FB">
          <w:t>–</w:t>
        </w:r>
      </w:ins>
      <w:del w:id="394" w:author="Author">
        <w:r w:rsidR="00F603A0" w:rsidRPr="0055329B" w:rsidDel="002263FB">
          <w:delText>-</w:delText>
        </w:r>
      </w:del>
      <w:r w:rsidR="00F603A0" w:rsidRPr="0055329B">
        <w:t xml:space="preserve">August 2018). </w:t>
      </w:r>
    </w:p>
    <w:p w14:paraId="4849C185" w14:textId="06CF61DA" w:rsidR="00B65CC5" w:rsidRPr="0055329B" w:rsidRDefault="00B65CC5" w:rsidP="007A5152">
      <w:pPr>
        <w:pStyle w:val="2"/>
      </w:pPr>
      <w:r>
        <w:t xml:space="preserve">Settlement at the site dates </w:t>
      </w:r>
      <w:del w:id="395" w:author="Author">
        <w:r w:rsidDel="002263FB">
          <w:delText xml:space="preserve">back </w:delText>
        </w:r>
      </w:del>
      <w:r>
        <w:t xml:space="preserve">to the </w:t>
      </w:r>
      <w:commentRangeStart w:id="396"/>
      <w:r>
        <w:t>Persian</w:t>
      </w:r>
      <w:commentRangeEnd w:id="396"/>
      <w:r w:rsidR="005A5DC3">
        <w:rPr>
          <w:rStyle w:val="CommentReference"/>
          <w:rFonts w:ascii="Times New Roman" w:hAnsi="Times New Roman" w:cs="SBL Hebrew"/>
        </w:rPr>
        <w:commentReference w:id="396"/>
      </w:r>
      <w:r>
        <w:t xml:space="preserve"> era</w:t>
      </w:r>
      <w:ins w:id="397" w:author="Author">
        <w:r w:rsidR="002263FB">
          <w:t>.</w:t>
        </w:r>
      </w:ins>
      <w:r>
        <w:t xml:space="preserve"> </w:t>
      </w:r>
      <w:ins w:id="398" w:author="Author">
        <w:r w:rsidR="002263FB">
          <w:t xml:space="preserve">The site was also </w:t>
        </w:r>
      </w:ins>
      <w:del w:id="399" w:author="Author">
        <w:r w:rsidDel="002263FB">
          <w:delText xml:space="preserve">and was </w:delText>
        </w:r>
      </w:del>
      <w:r>
        <w:t xml:space="preserve">active into the early Hellenistic era, up to the Hasmonean conquest </w:t>
      </w:r>
      <w:r w:rsidR="00211365">
        <w:t xml:space="preserve">in the second century BCE. </w:t>
      </w:r>
      <w:r>
        <w:t xml:space="preserve">The site was likely re-founded during the early Roman era under the rule of Herod the Great (see below) and </w:t>
      </w:r>
      <w:ins w:id="400" w:author="Author">
        <w:r w:rsidR="005A5DC3">
          <w:t xml:space="preserve">it </w:t>
        </w:r>
      </w:ins>
      <w:r>
        <w:t>then thrived through the first Jewish revolt (66–70 CE) and up to the end of the Second Jewish Revolt against Rome (132–</w:t>
      </w:r>
      <w:r w:rsidR="00A1301C">
        <w:t xml:space="preserve">136 </w:t>
      </w:r>
      <w:r>
        <w:t xml:space="preserve">CE). Horvat </w:t>
      </w:r>
      <w:proofErr w:type="spellStart"/>
      <w:r>
        <w:t>Midras</w:t>
      </w:r>
      <w:proofErr w:type="spellEnd"/>
      <w:r>
        <w:t xml:space="preserve"> was </w:t>
      </w:r>
      <w:r w:rsidR="00A1301C">
        <w:t xml:space="preserve">presumed to have been </w:t>
      </w:r>
      <w:r>
        <w:t>re</w:t>
      </w:r>
      <w:del w:id="401" w:author="Author">
        <w:r w:rsidDel="00127420">
          <w:delText>-</w:delText>
        </w:r>
      </w:del>
      <w:commentRangeStart w:id="402"/>
      <w:r>
        <w:t>settled</w:t>
      </w:r>
      <w:commentRangeEnd w:id="402"/>
      <w:r w:rsidR="002263FB">
        <w:rPr>
          <w:rStyle w:val="CommentReference"/>
          <w:rFonts w:ascii="Times New Roman" w:hAnsi="Times New Roman" w:cs="SBL Hebrew"/>
        </w:rPr>
        <w:commentReference w:id="402"/>
      </w:r>
      <w:r>
        <w:t xml:space="preserve"> </w:t>
      </w:r>
      <w:del w:id="403" w:author="Author">
        <w:r w:rsidR="00211365" w:rsidDel="002263FB">
          <w:delText xml:space="preserve">again </w:delText>
        </w:r>
      </w:del>
      <w:r>
        <w:t>during the Byzantine age (</w:t>
      </w:r>
      <w:del w:id="404" w:author="Author">
        <w:r w:rsidDel="002263FB">
          <w:delText>fourth</w:delText>
        </w:r>
      </w:del>
      <w:ins w:id="405" w:author="Author">
        <w:r w:rsidR="002263FB">
          <w:t>4</w:t>
        </w:r>
        <w:r w:rsidR="002263FB" w:rsidRPr="00AD6FAC">
          <w:rPr>
            <w:vertAlign w:val="superscript"/>
            <w:rPrChange w:id="406" w:author="Author">
              <w:rPr/>
            </w:rPrChange>
          </w:rPr>
          <w:t>th</w:t>
        </w:r>
        <w:r w:rsidR="002263FB">
          <w:t>–</w:t>
        </w:r>
      </w:ins>
      <w:del w:id="407" w:author="Author">
        <w:r w:rsidDel="002263FB">
          <w:delText>-fifth</w:delText>
        </w:r>
      </w:del>
      <w:ins w:id="408" w:author="Author">
        <w:r w:rsidR="002263FB">
          <w:t>5</w:t>
        </w:r>
        <w:r w:rsidR="002263FB" w:rsidRPr="00AD6FAC">
          <w:rPr>
            <w:vertAlign w:val="superscript"/>
            <w:rPrChange w:id="409" w:author="Author">
              <w:rPr/>
            </w:rPrChange>
          </w:rPr>
          <w:t>th</w:t>
        </w:r>
        <w:r w:rsidR="002263FB">
          <w:t xml:space="preserve"> </w:t>
        </w:r>
      </w:ins>
      <w:del w:id="410" w:author="Author">
        <w:r w:rsidDel="002263FB">
          <w:delText xml:space="preserve"> </w:delText>
        </w:r>
      </w:del>
      <w:r>
        <w:t>centuries</w:t>
      </w:r>
      <w:ins w:id="411" w:author="Author">
        <w:r w:rsidR="002263FB">
          <w:t xml:space="preserve"> CE</w:t>
        </w:r>
      </w:ins>
      <w:r>
        <w:t>)</w:t>
      </w:r>
      <w:ins w:id="412" w:author="Author">
        <w:r w:rsidR="002263FB">
          <w:t>;</w:t>
        </w:r>
      </w:ins>
      <w:r>
        <w:t xml:space="preserve"> </w:t>
      </w:r>
      <w:del w:id="413" w:author="Author">
        <w:r w:rsidRPr="0055329B" w:rsidDel="002263FB">
          <w:delText xml:space="preserve">and </w:delText>
        </w:r>
      </w:del>
      <w:ins w:id="414" w:author="Author">
        <w:r w:rsidR="002263FB">
          <w:t>it was</w:t>
        </w:r>
        <w:r w:rsidR="002263FB" w:rsidRPr="0055329B">
          <w:t xml:space="preserve"> </w:t>
        </w:r>
      </w:ins>
      <w:r w:rsidRPr="0055329B">
        <w:t xml:space="preserve">probably destroyed </w:t>
      </w:r>
      <w:r>
        <w:t xml:space="preserve">by </w:t>
      </w:r>
      <w:r w:rsidRPr="0055329B">
        <w:t>the earthquake of 749 CE (</w:t>
      </w:r>
      <w:proofErr w:type="spellStart"/>
      <w:r w:rsidR="00860897">
        <w:fldChar w:fldCharType="begin">
          <w:fldData xml:space="preserve">PEVuZE5vdGU+PENpdGU+PEF1dGhvcj5HYW5vcjwvQXV0aG9yPjxZZWFyPjIwMTE8L1llYXI+PFJl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</w:fldData>
        </w:fldChar>
      </w:r>
      <w:r w:rsidR="00860897">
        <w:instrText xml:space="preserve"> ADDIN EN.CITE </w:instrText>
      </w:r>
      <w:r w:rsidR="00860897">
        <w:fldChar w:fldCharType="begin">
          <w:fldData xml:space="preserve">PEVuZE5vdGU+PENpdGU+PEF1dGhvcj5HYW5vcjwvQXV0aG9yPjxZZWFyPjIwMTE8L1llYXI+PFJl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</w:fldData>
        </w:fldChar>
      </w:r>
      <w:r w:rsidR="00860897">
        <w:instrText xml:space="preserve"> ADDIN EN.CITE.DATA </w:instrText>
      </w:r>
      <w:r w:rsidR="00860897">
        <w:fldChar w:fldCharType="end"/>
      </w:r>
      <w:r w:rsidR="00860897">
        <w:fldChar w:fldCharType="separate"/>
      </w:r>
      <w:r w:rsidR="00860897">
        <w:rPr>
          <w:noProof/>
        </w:rPr>
        <w:t>Ganor</w:t>
      </w:r>
      <w:proofErr w:type="spellEnd"/>
      <w:r w:rsidR="00860897">
        <w:rPr>
          <w:noProof/>
        </w:rPr>
        <w:t>, Klein et al. 2011, 121; Zissu, Kloner et al. 2016, 21–22</w:t>
      </w:r>
      <w:r w:rsidR="00860897">
        <w:fldChar w:fldCharType="end"/>
      </w:r>
      <w:r w:rsidRPr="0055329B">
        <w:t>)</w:t>
      </w:r>
      <w:r w:rsidR="00A6735F">
        <w:t>.</w:t>
      </w:r>
      <w:r w:rsidR="00A1301C">
        <w:t xml:space="preserve"> </w:t>
      </w:r>
      <w:r w:rsidR="00A6735F">
        <w:t>H</w:t>
      </w:r>
      <w:r w:rsidR="00A1301C">
        <w:t xml:space="preserve">owever, the </w:t>
      </w:r>
      <w:r w:rsidR="00A6735F">
        <w:t>recent</w:t>
      </w:r>
      <w:r w:rsidR="007A5152">
        <w:t xml:space="preserve"> excavations</w:t>
      </w:r>
      <w:r w:rsidR="00A6735F">
        <w:t xml:space="preserve"> </w:t>
      </w:r>
      <w:r w:rsidR="00A1301C">
        <w:t xml:space="preserve">have </w:t>
      </w:r>
      <w:del w:id="415" w:author="Author">
        <w:r w:rsidR="00A1301C" w:rsidDel="002263FB">
          <w:delText>brought to light</w:delText>
        </w:r>
      </w:del>
      <w:ins w:id="416" w:author="Author">
        <w:r w:rsidR="002263FB">
          <w:t>revealed</w:t>
        </w:r>
      </w:ins>
      <w:r w:rsidR="00A1301C">
        <w:t xml:space="preserve"> evidence for </w:t>
      </w:r>
      <w:del w:id="417" w:author="Author">
        <w:r w:rsidR="00A1301C" w:rsidDel="002263FB">
          <w:delText xml:space="preserve">the establishment of </w:delText>
        </w:r>
      </w:del>
      <w:r w:rsidR="00A1301C">
        <w:t xml:space="preserve">a </w:t>
      </w:r>
      <w:commentRangeStart w:id="418"/>
      <w:r w:rsidR="00A1301C">
        <w:t xml:space="preserve">cultic complex </w:t>
      </w:r>
      <w:ins w:id="419" w:author="Author">
        <w:r w:rsidR="002263FB">
          <w:t xml:space="preserve">already </w:t>
        </w:r>
        <w:commentRangeEnd w:id="418"/>
        <w:r w:rsidR="005A5DC3">
          <w:rPr>
            <w:rStyle w:val="CommentReference"/>
            <w:rFonts w:ascii="Times New Roman" w:hAnsi="Times New Roman" w:cs="SBL Hebrew"/>
          </w:rPr>
          <w:commentReference w:id="418"/>
        </w:r>
        <w:r w:rsidR="002263FB">
          <w:t xml:space="preserve">being established </w:t>
        </w:r>
      </w:ins>
      <w:r w:rsidR="00A1301C">
        <w:t xml:space="preserve">at the site </w:t>
      </w:r>
      <w:del w:id="420" w:author="Author">
        <w:r w:rsidR="00A1301C" w:rsidDel="002263FB">
          <w:delText xml:space="preserve">apparently already </w:delText>
        </w:r>
      </w:del>
      <w:r w:rsidR="00A1301C">
        <w:t xml:space="preserve">in the second century CE, not long after the </w:t>
      </w:r>
      <w:r w:rsidR="00A6735F">
        <w:t>S</w:t>
      </w:r>
      <w:r w:rsidR="00A1301C">
        <w:t>econd Revolt</w:t>
      </w:r>
      <w:r w:rsidRPr="0055329B">
        <w:t xml:space="preserve">. </w:t>
      </w:r>
      <w:r>
        <w:t xml:space="preserve">The site was </w:t>
      </w:r>
      <w:r w:rsidRPr="0055329B">
        <w:t xml:space="preserve">settled again during the </w:t>
      </w:r>
      <w:commentRangeStart w:id="421"/>
      <w:r w:rsidR="00A1301C">
        <w:lastRenderedPageBreak/>
        <w:t xml:space="preserve">Ayyubid and </w:t>
      </w:r>
      <w:r w:rsidRPr="0055329B">
        <w:t xml:space="preserve">Mamluk </w:t>
      </w:r>
      <w:r w:rsidR="00073847">
        <w:t>era</w:t>
      </w:r>
      <w:r w:rsidR="00A6735F">
        <w:t>s,</w:t>
      </w:r>
      <w:r w:rsidR="00073847">
        <w:t xml:space="preserve"> and </w:t>
      </w:r>
      <w:r w:rsidRPr="0055329B">
        <w:t>at the beginning of the Ottoman period</w:t>
      </w:r>
      <w:commentRangeEnd w:id="421"/>
      <w:r w:rsidR="005A5DC3">
        <w:rPr>
          <w:rStyle w:val="CommentReference"/>
          <w:rFonts w:ascii="Times New Roman" w:hAnsi="Times New Roman" w:cs="SBL Hebrew"/>
        </w:rPr>
        <w:commentReference w:id="421"/>
      </w:r>
      <w:r w:rsidRPr="0055329B">
        <w:t xml:space="preserve">, as evidenced by the architectural remains and rich pottery finds </w:t>
      </w:r>
      <w:r>
        <w:t xml:space="preserve">uncovered during the </w:t>
      </w:r>
      <w:r w:rsidR="00FE61C8">
        <w:t xml:space="preserve">[name withheld] </w:t>
      </w:r>
      <w:r w:rsidR="00A1301C">
        <w:t>excavations</w:t>
      </w:r>
      <w:r w:rsidRPr="0055329B">
        <w:t xml:space="preserve">. </w:t>
      </w:r>
      <w:r>
        <w:t xml:space="preserve">The site is </w:t>
      </w:r>
      <w:del w:id="422" w:author="Author">
        <w:r w:rsidDel="004C6C75">
          <w:delText>likely to be</w:delText>
        </w:r>
      </w:del>
      <w:ins w:id="423" w:author="Author">
        <w:r w:rsidR="004C6C75">
          <w:t>often</w:t>
        </w:r>
      </w:ins>
      <w:r>
        <w:t xml:space="preserve"> identified with </w:t>
      </w:r>
      <w:ins w:id="424" w:author="Author">
        <w:r w:rsidR="002263FB">
          <w:t xml:space="preserve">the </w:t>
        </w:r>
      </w:ins>
      <w:r>
        <w:t>“</w:t>
      </w:r>
      <w:proofErr w:type="spellStart"/>
      <w:r>
        <w:t>Drousia</w:t>
      </w:r>
      <w:proofErr w:type="spellEnd"/>
      <w:r>
        <w:t xml:space="preserve">” </w:t>
      </w:r>
      <w:del w:id="425" w:author="Author">
        <w:r w:rsidDel="002263FB">
          <w:delText xml:space="preserve">that is </w:delText>
        </w:r>
      </w:del>
      <w:r>
        <w:t xml:space="preserve">mentioned in Ottoman census records </w:t>
      </w:r>
      <w:r w:rsidRPr="0055329B">
        <w:t>(1524–1596)</w:t>
      </w:r>
      <w:ins w:id="426" w:author="Author">
        <w:r w:rsidR="002263FB">
          <w:t xml:space="preserve"> and</w:t>
        </w:r>
      </w:ins>
      <w:del w:id="427" w:author="Author">
        <w:r w:rsidDel="002263FB">
          <w:delText>,</w:delText>
        </w:r>
      </w:del>
      <w:r>
        <w:t xml:space="preserve"> located in the Hebron district</w:t>
      </w:r>
      <w:r w:rsidRPr="0055329B">
        <w:t xml:space="preserve">. </w:t>
      </w:r>
      <w:r>
        <w:t xml:space="preserve">During the Ottoman age, the site </w:t>
      </w:r>
      <w:r w:rsidR="00A6735F">
        <w:t xml:space="preserve">was likely </w:t>
      </w:r>
      <w:r w:rsidRPr="0055329B">
        <w:t xml:space="preserve">a large village with its own satellite </w:t>
      </w:r>
      <w:r w:rsidR="00837004" w:rsidRPr="0055329B">
        <w:t>hamlets</w:t>
      </w:r>
      <w:ins w:id="428" w:author="Author">
        <w:r w:rsidR="002263FB">
          <w:t>.</w:t>
        </w:r>
      </w:ins>
      <w:r w:rsidR="00837004" w:rsidRPr="0055329B">
        <w:t xml:space="preserve"> </w:t>
      </w:r>
      <w:commentRangeStart w:id="429"/>
      <w:del w:id="430" w:author="Author">
        <w:r w:rsidR="00837004" w:rsidRPr="0055329B" w:rsidDel="002263FB">
          <w:delText>and</w:delText>
        </w:r>
        <w:r w:rsidR="00073847" w:rsidDel="002263FB">
          <w:delText xml:space="preserve"> </w:delText>
        </w:r>
      </w:del>
      <w:ins w:id="431" w:author="Author">
        <w:r w:rsidR="002263FB">
          <w:t xml:space="preserve">Its inhabitants </w:t>
        </w:r>
        <w:commentRangeEnd w:id="429"/>
        <w:r w:rsidR="002263FB">
          <w:rPr>
            <w:rStyle w:val="CommentReference"/>
            <w:rFonts w:ascii="Times New Roman" w:hAnsi="Times New Roman" w:cs="SBL Hebrew"/>
          </w:rPr>
          <w:commentReference w:id="429"/>
        </w:r>
      </w:ins>
      <w:r w:rsidR="00073847">
        <w:t>seem</w:t>
      </w:r>
      <w:del w:id="432" w:author="Author">
        <w:r w:rsidR="00073847" w:rsidDel="002263FB">
          <w:delText>s</w:delText>
        </w:r>
      </w:del>
      <w:r w:rsidR="00073847">
        <w:t xml:space="preserve"> to have paid </w:t>
      </w:r>
      <w:r w:rsidRPr="0055329B">
        <w:t>high taxes</w:t>
      </w:r>
      <w:ins w:id="433" w:author="Author">
        <w:r w:rsidR="002263FB">
          <w:t>—</w:t>
        </w:r>
      </w:ins>
      <w:del w:id="434" w:author="Author">
        <w:r w:rsidRPr="0055329B" w:rsidDel="002263FB">
          <w:delText xml:space="preserve"> – </w:delText>
        </w:r>
      </w:del>
      <w:r w:rsidRPr="0055329B">
        <w:t>three to six times more than other villages in the area.</w:t>
      </w:r>
    </w:p>
    <w:p w14:paraId="7E50D8BB" w14:textId="6F5D6BDE" w:rsidR="007C7DF8" w:rsidRDefault="00F603A0" w:rsidP="00A1301C">
      <w:pPr>
        <w:pStyle w:val="2"/>
      </w:pPr>
      <w:r w:rsidRPr="0055329B">
        <w:t xml:space="preserve">Horvat </w:t>
      </w:r>
      <w:proofErr w:type="spellStart"/>
      <w:r w:rsidRPr="0055329B">
        <w:t>Midras</w:t>
      </w:r>
      <w:proofErr w:type="spellEnd"/>
      <w:r w:rsidRPr="0055329B">
        <w:t xml:space="preserve"> </w:t>
      </w:r>
      <w:r w:rsidR="00FB7B4B" w:rsidRPr="0055329B">
        <w:t xml:space="preserve">is spread over the northern slopes of </w:t>
      </w:r>
      <w:r w:rsidR="009264B4" w:rsidRPr="0055329B">
        <w:t xml:space="preserve">a </w:t>
      </w:r>
      <w:r w:rsidR="00655126" w:rsidRPr="0055329B">
        <w:t>spur</w:t>
      </w:r>
      <w:r w:rsidR="00FB7B4B" w:rsidRPr="0055329B">
        <w:t xml:space="preserve"> </w:t>
      </w:r>
      <w:r w:rsidR="009264B4" w:rsidRPr="0055329B">
        <w:t xml:space="preserve">overlooking the wadi of </w:t>
      </w:r>
      <w:proofErr w:type="spellStart"/>
      <w:r w:rsidR="00FB7B4B" w:rsidRPr="0055329B">
        <w:t>Nahal</w:t>
      </w:r>
      <w:proofErr w:type="spellEnd"/>
      <w:r w:rsidR="00FB7B4B" w:rsidRPr="0055329B">
        <w:t xml:space="preserve"> </w:t>
      </w:r>
      <w:proofErr w:type="spellStart"/>
      <w:r w:rsidR="00FB7B4B" w:rsidRPr="0055329B">
        <w:t>Hachlil</w:t>
      </w:r>
      <w:proofErr w:type="spellEnd"/>
      <w:r w:rsidR="00FD1261" w:rsidRPr="0055329B">
        <w:t xml:space="preserve">, which runs </w:t>
      </w:r>
      <w:del w:id="435" w:author="Author">
        <w:r w:rsidR="000569C0" w:rsidRPr="0055329B" w:rsidDel="002263FB">
          <w:delText xml:space="preserve">in </w:delText>
        </w:r>
      </w:del>
      <w:ins w:id="436" w:author="Author">
        <w:r w:rsidR="002263FB">
          <w:t>through</w:t>
        </w:r>
        <w:r w:rsidR="002263FB" w:rsidRPr="0055329B">
          <w:t xml:space="preserve"> </w:t>
        </w:r>
      </w:ins>
      <w:r w:rsidR="000569C0" w:rsidRPr="0055329B">
        <w:t xml:space="preserve">a </w:t>
      </w:r>
      <w:r w:rsidR="00FD1261" w:rsidRPr="0055329B">
        <w:t xml:space="preserve">wide and </w:t>
      </w:r>
      <w:r w:rsidR="007509CC" w:rsidRPr="0055329B">
        <w:t xml:space="preserve">fertile </w:t>
      </w:r>
      <w:r w:rsidR="00FD1261" w:rsidRPr="0055329B">
        <w:t>valley</w:t>
      </w:r>
      <w:r w:rsidR="009264B4" w:rsidRPr="0055329B">
        <w:t xml:space="preserve"> north of the site</w:t>
      </w:r>
      <w:r w:rsidR="00FD1261" w:rsidRPr="0055329B">
        <w:t>.</w:t>
      </w:r>
      <w:r w:rsidR="007509CC" w:rsidRPr="0055329B">
        <w:t xml:space="preserve"> Two wells </w:t>
      </w:r>
      <w:r w:rsidR="0069530E" w:rsidRPr="0055329B">
        <w:t xml:space="preserve">at the </w:t>
      </w:r>
      <w:ins w:id="437" w:author="Author">
        <w:r w:rsidR="002263FB">
          <w:t xml:space="preserve">wadi’s </w:t>
        </w:r>
      </w:ins>
      <w:r w:rsidR="0069530E" w:rsidRPr="0055329B">
        <w:t xml:space="preserve">northern limits </w:t>
      </w:r>
      <w:del w:id="438" w:author="Author">
        <w:r w:rsidR="0069530E" w:rsidRPr="0055329B" w:rsidDel="002263FB">
          <w:delText xml:space="preserve">of the </w:delText>
        </w:r>
        <w:r w:rsidR="009264B4" w:rsidRPr="0055329B" w:rsidDel="002263FB">
          <w:delText xml:space="preserve">wadi </w:delText>
        </w:r>
      </w:del>
      <w:r w:rsidR="00C620F4" w:rsidRPr="0055329B">
        <w:t xml:space="preserve">appear on </w:t>
      </w:r>
      <w:r w:rsidR="00362637" w:rsidRPr="0055329B">
        <w:t xml:space="preserve">maps from the </w:t>
      </w:r>
      <w:r w:rsidR="00C620F4" w:rsidRPr="0055329B">
        <w:t xml:space="preserve">British </w:t>
      </w:r>
      <w:r w:rsidR="00362637" w:rsidRPr="0055329B">
        <w:t xml:space="preserve">Mandate </w:t>
      </w:r>
      <w:r w:rsidR="00C620F4" w:rsidRPr="0055329B">
        <w:t>p</w:t>
      </w:r>
      <w:r w:rsidR="00362637" w:rsidRPr="0055329B">
        <w:t>eriod</w:t>
      </w:r>
      <w:r w:rsidR="006C0FDA">
        <w:t xml:space="preserve">. The wells have since been sealed </w:t>
      </w:r>
      <w:del w:id="439" w:author="Author">
        <w:r w:rsidR="00073847" w:rsidDel="002263FB">
          <w:delText xml:space="preserve">up </w:delText>
        </w:r>
      </w:del>
      <w:r w:rsidR="00073847">
        <w:t>and covered</w:t>
      </w:r>
      <w:r w:rsidR="006C0FDA">
        <w:t xml:space="preserve">, </w:t>
      </w:r>
      <w:ins w:id="440" w:author="Author">
        <w:r w:rsidR="002263FB">
          <w:t>al</w:t>
        </w:r>
      </w:ins>
      <w:r w:rsidR="006C0FDA">
        <w:t xml:space="preserve">though two large </w:t>
      </w:r>
      <w:r w:rsidR="00364A7A" w:rsidRPr="0055329B">
        <w:t xml:space="preserve">fig trees mark their approximate locations </w:t>
      </w:r>
      <w:r w:rsidR="006F3F9F" w:rsidRPr="0055329B">
        <w:t>(</w:t>
      </w:r>
      <w:proofErr w:type="spellStart"/>
      <w:r w:rsidR="00C1029E" w:rsidRPr="0055329B">
        <w:rPr>
          <w:noProof/>
        </w:rPr>
        <w:t>Zissu</w:t>
      </w:r>
      <w:proofErr w:type="spellEnd"/>
      <w:r w:rsidR="00C1029E" w:rsidRPr="0055329B">
        <w:rPr>
          <w:noProof/>
        </w:rPr>
        <w:t xml:space="preserve"> and Kloner 2010</w:t>
      </w:r>
      <w:r w:rsidR="00364A7A" w:rsidRPr="0055329B">
        <w:rPr>
          <w:noProof/>
        </w:rPr>
        <w:t>: 231</w:t>
      </w:r>
      <w:r w:rsidR="003E35CC" w:rsidRPr="0055329B">
        <w:t xml:space="preserve">). Next to the site, from the west, along the valley that separates Ramat </w:t>
      </w:r>
      <w:proofErr w:type="spellStart"/>
      <w:r w:rsidR="003E35CC" w:rsidRPr="0055329B">
        <w:t>Avishur</w:t>
      </w:r>
      <w:proofErr w:type="spellEnd"/>
      <w:r w:rsidR="003E35CC" w:rsidRPr="0055329B">
        <w:t xml:space="preserve"> from the </w:t>
      </w:r>
      <w:r w:rsidR="00A120BF" w:rsidRPr="0055329B">
        <w:t>h</w:t>
      </w:r>
      <w:r w:rsidR="00C93A1B" w:rsidRPr="0055329B">
        <w:t xml:space="preserve">igh </w:t>
      </w:r>
      <w:proofErr w:type="spellStart"/>
      <w:r w:rsidR="00C93A1B" w:rsidRPr="0055329B">
        <w:t>She</w:t>
      </w:r>
      <w:r w:rsidR="00A120BF" w:rsidRPr="0055329B">
        <w:t>ph</w:t>
      </w:r>
      <w:r w:rsidR="00C93A1B" w:rsidRPr="0055329B">
        <w:t>elah</w:t>
      </w:r>
      <w:proofErr w:type="spellEnd"/>
      <w:r w:rsidR="00C93A1B" w:rsidRPr="0055329B">
        <w:t xml:space="preserve">, </w:t>
      </w:r>
      <w:r w:rsidR="00982178" w:rsidRPr="0055329B">
        <w:t xml:space="preserve">runs an ancient </w:t>
      </w:r>
      <w:r w:rsidR="00A120BF" w:rsidRPr="0055329B">
        <w:t>road</w:t>
      </w:r>
      <w:r w:rsidR="00982178" w:rsidRPr="0055329B">
        <w:t xml:space="preserve"> </w:t>
      </w:r>
      <w:r w:rsidR="006C0FDA">
        <w:t xml:space="preserve">that </w:t>
      </w:r>
      <w:r w:rsidR="00440890">
        <w:t xml:space="preserve">connected </w:t>
      </w:r>
      <w:r w:rsidR="006C0FDA">
        <w:t xml:space="preserve">Jerusalem to the </w:t>
      </w:r>
      <w:r w:rsidR="00982178" w:rsidRPr="0055329B">
        <w:t xml:space="preserve">coastal cities </w:t>
      </w:r>
      <w:r w:rsidR="00A120BF" w:rsidRPr="0055329B">
        <w:t xml:space="preserve">of </w:t>
      </w:r>
      <w:r w:rsidR="00982178" w:rsidRPr="0055329B">
        <w:t>Ashkelon and Gaza</w:t>
      </w:r>
      <w:r w:rsidR="00440890">
        <w:t>. The road</w:t>
      </w:r>
      <w:r w:rsidR="001B5C15">
        <w:t xml:space="preserve"> </w:t>
      </w:r>
      <w:r w:rsidR="00440890">
        <w:t xml:space="preserve">passed through </w:t>
      </w:r>
      <w:r w:rsidR="006C0FDA">
        <w:t xml:space="preserve">nearby Bet </w:t>
      </w:r>
      <w:proofErr w:type="spellStart"/>
      <w:r w:rsidR="006C0FDA">
        <w:t>Guvrin</w:t>
      </w:r>
      <w:proofErr w:type="spellEnd"/>
      <w:r w:rsidR="00440890">
        <w:t xml:space="preserve"> and was </w:t>
      </w:r>
      <w:r w:rsidR="00982178" w:rsidRPr="0055329B">
        <w:t xml:space="preserve">paved </w:t>
      </w:r>
      <w:r w:rsidR="006C0FDA">
        <w:t>during</w:t>
      </w:r>
      <w:r w:rsidR="006C0FDA" w:rsidRPr="0055329B">
        <w:t xml:space="preserve"> </w:t>
      </w:r>
      <w:r w:rsidR="00CE6DC9" w:rsidRPr="0055329B">
        <w:t xml:space="preserve">the Roman </w:t>
      </w:r>
      <w:del w:id="441" w:author="Author">
        <w:r w:rsidR="006C0FDA" w:rsidDel="004B60A0">
          <w:delText>i</w:delText>
        </w:r>
        <w:r w:rsidR="00CE6DC9" w:rsidRPr="0055329B" w:rsidDel="004B60A0">
          <w:delText xml:space="preserve">mperial </w:delText>
        </w:r>
      </w:del>
      <w:ins w:id="442" w:author="Author">
        <w:r w:rsidR="004B60A0">
          <w:t>I</w:t>
        </w:r>
        <w:r w:rsidR="004B60A0" w:rsidRPr="0055329B">
          <w:t xml:space="preserve">mperial </w:t>
        </w:r>
      </w:ins>
      <w:r w:rsidR="006C0FDA">
        <w:t>p</w:t>
      </w:r>
      <w:r w:rsidR="00CE6DC9" w:rsidRPr="0055329B">
        <w:t>erio</w:t>
      </w:r>
      <w:r w:rsidR="006C0FDA">
        <w:t>d</w:t>
      </w:r>
      <w:r w:rsidR="001B5C15">
        <w:t xml:space="preserve">, </w:t>
      </w:r>
      <w:del w:id="443" w:author="Author">
        <w:r w:rsidR="00A1301C" w:rsidDel="004B60A0">
          <w:delText>and</w:delText>
        </w:r>
        <w:r w:rsidR="001B5C15" w:rsidDel="004B60A0">
          <w:delText xml:space="preserve"> </w:delText>
        </w:r>
      </w:del>
      <w:ins w:id="444" w:author="Author">
        <w:r w:rsidR="004B60A0">
          <w:t xml:space="preserve">with </w:t>
        </w:r>
      </w:ins>
      <w:r w:rsidR="001B5C15">
        <w:t>milestones</w:t>
      </w:r>
      <w:r w:rsidR="00A1301C">
        <w:t xml:space="preserve"> </w:t>
      </w:r>
      <w:del w:id="445" w:author="Author">
        <w:r w:rsidR="00A1301C" w:rsidDel="004B60A0">
          <w:delText xml:space="preserve">were </w:delText>
        </w:r>
      </w:del>
      <w:r w:rsidR="00A1301C">
        <w:t>placed along its route</w:t>
      </w:r>
      <w:r w:rsidR="001B5C15">
        <w:t xml:space="preserve">. The ancient road follows </w:t>
      </w:r>
      <w:r w:rsidR="00A1301C">
        <w:t xml:space="preserve">more or less </w:t>
      </w:r>
      <w:r w:rsidR="001B5C15">
        <w:t xml:space="preserve">the line of the modern Route 38 and was </w:t>
      </w:r>
      <w:r w:rsidR="001B0DF1" w:rsidRPr="0055329B">
        <w:t xml:space="preserve">one </w:t>
      </w:r>
      <w:r w:rsidR="00AA5C08" w:rsidRPr="0055329B">
        <w:t xml:space="preserve">of the most important </w:t>
      </w:r>
      <w:r w:rsidR="001B5C15">
        <w:t xml:space="preserve">arteries </w:t>
      </w:r>
      <w:r w:rsidR="00AA5C08" w:rsidRPr="0055329B">
        <w:t>in th</w:t>
      </w:r>
      <w:r w:rsidR="00364A7A" w:rsidRPr="0055329B">
        <w:t>is region</w:t>
      </w:r>
      <w:r w:rsidR="00AA5C08" w:rsidRPr="0055329B">
        <w:t xml:space="preserve"> </w:t>
      </w:r>
      <w:r w:rsidR="001B0DF1" w:rsidRPr="0055329B">
        <w:t>(Roll 1976; Roll and Dagan 1988)</w:t>
      </w:r>
      <w:r w:rsidR="00CD0B40">
        <w:t xml:space="preserve">. </w:t>
      </w:r>
    </w:p>
    <w:p w14:paraId="631C59A3" w14:textId="58BC673A" w:rsidR="00B65CC5" w:rsidRDefault="00364A7A" w:rsidP="000B5847">
      <w:pPr>
        <w:pStyle w:val="2"/>
      </w:pPr>
      <w:r w:rsidRPr="0055329B">
        <w:t>T</w:t>
      </w:r>
      <w:r w:rsidR="00AE3F14" w:rsidRPr="0055329B">
        <w:t>he</w:t>
      </w:r>
      <w:r w:rsidR="00E516A4">
        <w:t xml:space="preserve"> fertile land, </w:t>
      </w:r>
      <w:ins w:id="446" w:author="Author">
        <w:r w:rsidR="005A5DC3">
          <w:t xml:space="preserve">water </w:t>
        </w:r>
      </w:ins>
      <w:r w:rsidR="00E516A4">
        <w:t>sources</w:t>
      </w:r>
      <w:del w:id="447" w:author="Author">
        <w:r w:rsidR="00E516A4" w:rsidDel="005A5DC3">
          <w:delText xml:space="preserve"> of water</w:delText>
        </w:r>
      </w:del>
      <w:r w:rsidR="00E516A4">
        <w:t xml:space="preserve">, and location along an important road promoted the growth of </w:t>
      </w:r>
      <w:r w:rsidR="00AE3F14" w:rsidRPr="0055329B">
        <w:t>Horva</w:t>
      </w:r>
      <w:r w:rsidR="00624C79" w:rsidRPr="0055329B">
        <w:t>t</w:t>
      </w:r>
      <w:r w:rsidR="00AE3F14" w:rsidRPr="0055329B">
        <w:t xml:space="preserve"> </w:t>
      </w:r>
      <w:proofErr w:type="spellStart"/>
      <w:r w:rsidR="00AE3F14" w:rsidRPr="0055329B">
        <w:t>Midras</w:t>
      </w:r>
      <w:proofErr w:type="spellEnd"/>
      <w:ins w:id="448" w:author="Author">
        <w:r w:rsidR="004B60A0">
          <w:t>,</w:t>
        </w:r>
      </w:ins>
      <w:r w:rsidR="00AE3F14" w:rsidRPr="0055329B">
        <w:t xml:space="preserve"> </w:t>
      </w:r>
      <w:r w:rsidR="00956448">
        <w:t xml:space="preserve">especially </w:t>
      </w:r>
      <w:r w:rsidR="00AE3F14" w:rsidRPr="0055329B">
        <w:t xml:space="preserve">during the </w:t>
      </w:r>
      <w:r w:rsidR="00473CF6" w:rsidRPr="0055329B">
        <w:t>early Roman period</w:t>
      </w:r>
      <w:r w:rsidR="00B65CC5">
        <w:t xml:space="preserve"> (</w:t>
      </w:r>
      <w:r w:rsidR="00B65CC5" w:rsidRPr="0055329B">
        <w:t xml:space="preserve">from </w:t>
      </w:r>
      <w:r w:rsidR="00B65CC5">
        <w:t xml:space="preserve">the rise of </w:t>
      </w:r>
      <w:r w:rsidR="00B65CC5" w:rsidRPr="0055329B">
        <w:t xml:space="preserve">Herod </w:t>
      </w:r>
      <w:r w:rsidR="00B65CC5">
        <w:t xml:space="preserve">c. 37 BCE </w:t>
      </w:r>
      <w:del w:id="449" w:author="Author">
        <w:r w:rsidR="00B65CC5" w:rsidDel="004B60A0">
          <w:delText xml:space="preserve">to </w:delText>
        </w:r>
      </w:del>
      <w:r w:rsidR="00B65CC5">
        <w:t xml:space="preserve">through </w:t>
      </w:r>
      <w:ins w:id="450" w:author="Author">
        <w:r w:rsidR="004B60A0">
          <w:t xml:space="preserve">to </w:t>
        </w:r>
      </w:ins>
      <w:r w:rsidR="00B65CC5">
        <w:t xml:space="preserve">the end of the </w:t>
      </w:r>
      <w:r w:rsidR="00B65CC5" w:rsidRPr="0055329B">
        <w:t>Second Jewish Revolt</w:t>
      </w:r>
      <w:r w:rsidR="00B65CC5">
        <w:t xml:space="preserve"> in </w:t>
      </w:r>
      <w:r w:rsidR="005A739D">
        <w:t xml:space="preserve">136 </w:t>
      </w:r>
      <w:r w:rsidR="00B65CC5">
        <w:t>CE)</w:t>
      </w:r>
      <w:ins w:id="451" w:author="Author">
        <w:r w:rsidR="004B60A0">
          <w:t xml:space="preserve">. </w:t>
        </w:r>
      </w:ins>
      <w:del w:id="452" w:author="Author">
        <w:r w:rsidR="00B65CC5" w:rsidDel="004B60A0">
          <w:delText>, d</w:delText>
        </w:r>
      </w:del>
      <w:ins w:id="453" w:author="Author">
        <w:r w:rsidR="004B60A0">
          <w:t>D</w:t>
        </w:r>
      </w:ins>
      <w:r w:rsidR="00B65CC5">
        <w:t xml:space="preserve">uring </w:t>
      </w:r>
      <w:del w:id="454" w:author="Author">
        <w:r w:rsidR="00B65CC5" w:rsidDel="004B60A0">
          <w:delText xml:space="preserve">which </w:delText>
        </w:r>
      </w:del>
      <w:ins w:id="455" w:author="Author">
        <w:r w:rsidR="004B60A0">
          <w:t xml:space="preserve">this time, </w:t>
        </w:r>
      </w:ins>
      <w:r w:rsidR="00B65CC5">
        <w:t>it likely reached its largest size</w:t>
      </w:r>
      <w:ins w:id="456" w:author="Author">
        <w:r w:rsidR="004B60A0">
          <w:t>—</w:t>
        </w:r>
      </w:ins>
      <w:del w:id="457" w:author="Author">
        <w:r w:rsidR="00B65CC5" w:rsidDel="004B60A0">
          <w:delText xml:space="preserve"> – </w:delText>
        </w:r>
      </w:del>
      <w:r w:rsidR="00B65CC5">
        <w:t xml:space="preserve">some 120 </w:t>
      </w:r>
      <w:commentRangeStart w:id="458"/>
      <w:r w:rsidR="00B65CC5">
        <w:t xml:space="preserve">dunams </w:t>
      </w:r>
      <w:commentRangeEnd w:id="458"/>
      <w:r w:rsidR="005A5DC3">
        <w:rPr>
          <w:rStyle w:val="CommentReference"/>
          <w:rFonts w:ascii="Times New Roman" w:hAnsi="Times New Roman" w:cs="SBL Hebrew"/>
        </w:rPr>
        <w:commentReference w:id="458"/>
      </w:r>
      <w:r w:rsidR="00B65CC5">
        <w:t>(</w:t>
      </w:r>
      <w:proofErr w:type="spellStart"/>
      <w:r w:rsidR="00B65CC5">
        <w:t>Zissu</w:t>
      </w:r>
      <w:proofErr w:type="spellEnd"/>
      <w:r w:rsidR="00B65CC5">
        <w:t xml:space="preserve"> and </w:t>
      </w:r>
      <w:proofErr w:type="spellStart"/>
      <w:r w:rsidR="00B65CC5">
        <w:t>Kloner</w:t>
      </w:r>
      <w:proofErr w:type="spellEnd"/>
      <w:r w:rsidR="00073847">
        <w:t xml:space="preserve"> 2010</w:t>
      </w:r>
      <w:r w:rsidR="00B65CC5">
        <w:t>)</w:t>
      </w:r>
      <w:r w:rsidR="00473CF6" w:rsidRPr="0055329B">
        <w:t xml:space="preserve">. </w:t>
      </w:r>
      <w:r w:rsidR="00956448" w:rsidRPr="0055329B">
        <w:rPr>
          <w:noProof/>
        </w:rPr>
        <w:t xml:space="preserve">Zissu and Kloner </w:t>
      </w:r>
      <w:r w:rsidR="00956448">
        <w:rPr>
          <w:noProof/>
        </w:rPr>
        <w:t>(</w:t>
      </w:r>
      <w:r w:rsidR="00956448" w:rsidRPr="0055329B">
        <w:rPr>
          <w:noProof/>
        </w:rPr>
        <w:t>2010</w:t>
      </w:r>
      <w:r w:rsidR="00956448">
        <w:rPr>
          <w:noProof/>
        </w:rPr>
        <w:t>:239–40)</w:t>
      </w:r>
      <w:r w:rsidR="00956448" w:rsidRPr="0055329B">
        <w:t xml:space="preserve"> </w:t>
      </w:r>
      <w:r w:rsidR="00956448">
        <w:t xml:space="preserve">have proposed </w:t>
      </w:r>
      <w:r w:rsidR="00956448" w:rsidRPr="0055329B">
        <w:t>that the site was re-founded by King Herod</w:t>
      </w:r>
      <w:r w:rsidR="00DF6305">
        <w:t>.</w:t>
      </w:r>
      <w:r w:rsidR="00B65CC5">
        <w:t xml:space="preserve"> </w:t>
      </w:r>
      <w:del w:id="459" w:author="Author">
        <w:r w:rsidR="00B65CC5" w:rsidDel="004B60A0">
          <w:delText>Their proposal</w:delText>
        </w:r>
      </w:del>
      <w:ins w:id="460" w:author="Author">
        <w:r w:rsidR="004B60A0">
          <w:t>This argument</w:t>
        </w:r>
      </w:ins>
      <w:r w:rsidR="00B65CC5">
        <w:t xml:space="preserve"> is based </w:t>
      </w:r>
      <w:r w:rsidR="000B5847">
        <w:t xml:space="preserve">on </w:t>
      </w:r>
      <w:r w:rsidR="00DF6305">
        <w:t xml:space="preserve">identifying the site’s Arabic name of </w:t>
      </w:r>
      <w:proofErr w:type="spellStart"/>
      <w:r w:rsidR="00956448" w:rsidRPr="0055329B">
        <w:t>Kh</w:t>
      </w:r>
      <w:proofErr w:type="spellEnd"/>
      <w:r w:rsidR="00956448" w:rsidRPr="0055329B">
        <w:t xml:space="preserve">. ed </w:t>
      </w:r>
      <w:proofErr w:type="spellStart"/>
      <w:r w:rsidR="00956448" w:rsidRPr="0055329B">
        <w:t>Druseh</w:t>
      </w:r>
      <w:proofErr w:type="spellEnd"/>
      <w:r w:rsidR="00956448" w:rsidRPr="0055329B">
        <w:t>/</w:t>
      </w:r>
      <w:proofErr w:type="spellStart"/>
      <w:r w:rsidR="00956448" w:rsidRPr="0055329B">
        <w:t>Kh</w:t>
      </w:r>
      <w:proofErr w:type="spellEnd"/>
      <w:r w:rsidR="00956448" w:rsidRPr="0055329B">
        <w:t xml:space="preserve">. </w:t>
      </w:r>
      <w:proofErr w:type="spellStart"/>
      <w:r w:rsidR="00956448" w:rsidRPr="0055329B">
        <w:t>Durusya</w:t>
      </w:r>
      <w:proofErr w:type="spellEnd"/>
      <w:r w:rsidR="00DF6305">
        <w:t xml:space="preserve"> (as recorded on the </w:t>
      </w:r>
      <w:r w:rsidR="00DF6305" w:rsidRPr="0055329B">
        <w:t xml:space="preserve">Survey of Western Palestine and on maps from the </w:t>
      </w:r>
      <w:r w:rsidR="00DF6305">
        <w:t xml:space="preserve">British </w:t>
      </w:r>
      <w:r w:rsidR="00DF6305" w:rsidRPr="0055329B">
        <w:t>Mandate period</w:t>
      </w:r>
      <w:r w:rsidR="00DF6305">
        <w:t>)</w:t>
      </w:r>
      <w:r w:rsidR="00956448" w:rsidRPr="0055329B">
        <w:t xml:space="preserve"> </w:t>
      </w:r>
      <w:r w:rsidR="00DF6305">
        <w:t>with</w:t>
      </w:r>
      <w:ins w:id="461" w:author="Author">
        <w:r w:rsidR="004B60A0">
          <w:t xml:space="preserve"> the</w:t>
        </w:r>
      </w:ins>
      <w:r w:rsidR="00DF6305">
        <w:t xml:space="preserve"> “</w:t>
      </w:r>
      <w:proofErr w:type="spellStart"/>
      <w:r w:rsidR="00956448" w:rsidRPr="0055329B">
        <w:t>Drusias</w:t>
      </w:r>
      <w:proofErr w:type="spellEnd"/>
      <w:r w:rsidR="00DF6305">
        <w:t>”</w:t>
      </w:r>
      <w:r w:rsidR="00956448" w:rsidRPr="0055329B">
        <w:t xml:space="preserve"> mentioned in the </w:t>
      </w:r>
      <w:r w:rsidR="00956448" w:rsidRPr="0055329B">
        <w:lastRenderedPageBreak/>
        <w:t>second century CE by Claudius Ptolemais (</w:t>
      </w:r>
      <w:r w:rsidR="00956448" w:rsidRPr="0055329B">
        <w:rPr>
          <w:i/>
          <w:iCs/>
        </w:rPr>
        <w:t>Geography</w:t>
      </w:r>
      <w:r w:rsidR="00956448" w:rsidRPr="0055329B">
        <w:t xml:space="preserve"> V, 6, 16; see Abel 1938: 30)</w:t>
      </w:r>
      <w:r w:rsidR="003D25B7">
        <w:t>.</w:t>
      </w:r>
      <w:r w:rsidR="003D25B7">
        <w:rPr>
          <w:rStyle w:val="FootnoteReference"/>
        </w:rPr>
        <w:footnoteReference w:id="5"/>
      </w:r>
      <w:r w:rsidR="00956448" w:rsidRPr="0055329B">
        <w:t xml:space="preserve"> According </w:t>
      </w:r>
      <w:r w:rsidR="00956448" w:rsidRPr="00293602">
        <w:t xml:space="preserve">to </w:t>
      </w:r>
      <w:del w:id="462" w:author="Author">
        <w:r w:rsidR="00B65CC5" w:rsidRPr="00293602" w:rsidDel="004B60A0">
          <w:rPr>
            <w:noProof/>
          </w:rPr>
          <w:delText xml:space="preserve">their </w:delText>
        </w:r>
        <w:r w:rsidR="00956448" w:rsidRPr="00293602" w:rsidDel="004B60A0">
          <w:rPr>
            <w:noProof/>
          </w:rPr>
          <w:delText>proposal</w:delText>
        </w:r>
      </w:del>
      <w:ins w:id="463" w:author="Author">
        <w:r w:rsidR="004B60A0" w:rsidRPr="00293602">
          <w:rPr>
            <w:noProof/>
          </w:rPr>
          <w:t>Zissu and Kloner (2010)</w:t>
        </w:r>
      </w:ins>
      <w:r w:rsidR="00956448" w:rsidRPr="00293602">
        <w:rPr>
          <w:noProof/>
        </w:rPr>
        <w:t>,</w:t>
      </w:r>
      <w:r w:rsidR="00956448" w:rsidRPr="00293602">
        <w:t xml:space="preserve"> </w:t>
      </w:r>
      <w:r w:rsidR="00DF6305" w:rsidRPr="00293602">
        <w:t xml:space="preserve">Herod named the new settlement </w:t>
      </w:r>
      <w:proofErr w:type="spellStart"/>
      <w:r w:rsidR="00DF6305" w:rsidRPr="00293602">
        <w:t>Drusias</w:t>
      </w:r>
      <w:proofErr w:type="spellEnd"/>
      <w:r w:rsidR="00DF6305" w:rsidRPr="00293602">
        <w:t xml:space="preserve"> </w:t>
      </w:r>
      <w:r w:rsidR="00073847" w:rsidRPr="00293602">
        <w:t>in</w:t>
      </w:r>
      <w:r w:rsidR="00DF6305" w:rsidRPr="00293602">
        <w:t xml:space="preserve"> honor </w:t>
      </w:r>
      <w:r w:rsidR="00073847" w:rsidRPr="00293602">
        <w:t xml:space="preserve">of </w:t>
      </w:r>
      <w:r w:rsidR="00956448" w:rsidRPr="00293602">
        <w:t>Nero Claudius</w:t>
      </w:r>
      <w:r w:rsidR="00956448" w:rsidRPr="0055329B">
        <w:t xml:space="preserve"> Drusus Germanicus, the statesman and </w:t>
      </w:r>
      <w:ins w:id="464" w:author="Author">
        <w:r w:rsidR="004B60A0">
          <w:t xml:space="preserve">a </w:t>
        </w:r>
      </w:ins>
      <w:r w:rsidR="00956448" w:rsidRPr="0055329B">
        <w:t xml:space="preserve">stepson of Augustus. </w:t>
      </w:r>
      <w:proofErr w:type="spellStart"/>
      <w:r w:rsidR="00B65CC5">
        <w:t>Zissu</w:t>
      </w:r>
      <w:proofErr w:type="spellEnd"/>
      <w:r w:rsidR="00B65CC5">
        <w:t xml:space="preserve"> and </w:t>
      </w:r>
      <w:proofErr w:type="spellStart"/>
      <w:r w:rsidR="00B65CC5">
        <w:t>Kloner’s</w:t>
      </w:r>
      <w:proofErr w:type="spellEnd"/>
      <w:r w:rsidR="00B65CC5">
        <w:t xml:space="preserve"> suggestion is supported by the fact that Herod</w:t>
      </w:r>
      <w:r w:rsidR="00DF6305">
        <w:t xml:space="preserve"> ha</w:t>
      </w:r>
      <w:ins w:id="465" w:author="Author">
        <w:r w:rsidR="004B60A0">
          <w:t>d</w:t>
        </w:r>
      </w:ins>
      <w:del w:id="466" w:author="Author">
        <w:r w:rsidR="00DF6305" w:rsidDel="004B60A0">
          <w:delText>s</w:delText>
        </w:r>
      </w:del>
      <w:r w:rsidR="00DF6305">
        <w:t xml:space="preserve"> kinship ties to the area, as the site rests on the informal border between Judea and </w:t>
      </w:r>
      <w:proofErr w:type="spellStart"/>
      <w:r w:rsidR="00DF6305">
        <w:t>Idumea</w:t>
      </w:r>
      <w:proofErr w:type="spellEnd"/>
      <w:ins w:id="467" w:author="Author">
        <w:r w:rsidR="00293602">
          <w:t xml:space="preserve">. This region was where Herod </w:t>
        </w:r>
      </w:ins>
      <w:del w:id="468" w:author="Author">
        <w:r w:rsidR="00DF6305" w:rsidDel="004B60A0">
          <w:delText xml:space="preserve"> – </w:delText>
        </w:r>
        <w:r w:rsidR="00073847" w:rsidDel="00293602">
          <w:delText xml:space="preserve">the region </w:delText>
        </w:r>
        <w:r w:rsidR="00073847" w:rsidRPr="00AD6FAC" w:rsidDel="00293602">
          <w:rPr>
            <w:highlight w:val="yellow"/>
            <w:rPrChange w:id="469" w:author="Author">
              <w:rPr/>
            </w:rPrChange>
          </w:rPr>
          <w:delText xml:space="preserve">of origin of </w:delText>
        </w:r>
        <w:r w:rsidR="00DF6305" w:rsidRPr="00AD6FAC" w:rsidDel="00293602">
          <w:rPr>
            <w:highlight w:val="yellow"/>
            <w:rPrChange w:id="470" w:author="Author">
              <w:rPr/>
            </w:rPrChange>
          </w:rPr>
          <w:delText>Herod</w:delText>
        </w:r>
        <w:r w:rsidR="00DF6305" w:rsidDel="00293602">
          <w:delText xml:space="preserve"> </w:delText>
        </w:r>
      </w:del>
      <w:r w:rsidR="00DF6305">
        <w:t xml:space="preserve">and his family </w:t>
      </w:r>
      <w:ins w:id="471" w:author="Author">
        <w:r w:rsidR="00293602">
          <w:t xml:space="preserve">came from </w:t>
        </w:r>
      </w:ins>
      <w:r w:rsidR="00B65CC5" w:rsidRPr="0055329B">
        <w:t>(Kokkinos 1998: 100–112)</w:t>
      </w:r>
      <w:r w:rsidR="006A1FF9">
        <w:t>.</w:t>
      </w:r>
      <w:r w:rsidR="006A1FF9">
        <w:rPr>
          <w:rStyle w:val="FootnoteReference"/>
        </w:rPr>
        <w:footnoteReference w:id="6"/>
      </w:r>
      <w:r w:rsidR="00DF6305">
        <w:t xml:space="preserve"> The proposal is further bolstered by </w:t>
      </w:r>
      <w:r w:rsidR="00B65CC5">
        <w:t xml:space="preserve">Herod’s </w:t>
      </w:r>
      <w:r w:rsidR="000B5847">
        <w:t>policy to</w:t>
      </w:r>
      <w:r w:rsidR="00DF6305">
        <w:t xml:space="preserve"> establish and </w:t>
      </w:r>
      <w:r w:rsidR="00956448" w:rsidRPr="0055329B">
        <w:t xml:space="preserve">re-establish cities and settlements in honor of </w:t>
      </w:r>
      <w:r w:rsidR="000B5847">
        <w:t xml:space="preserve">members of </w:t>
      </w:r>
      <w:r w:rsidR="00956448" w:rsidRPr="0055329B">
        <w:t xml:space="preserve">the Roman Imperial family, </w:t>
      </w:r>
      <w:r w:rsidR="005A739D">
        <w:t xml:space="preserve">which </w:t>
      </w:r>
      <w:r w:rsidR="00956448" w:rsidRPr="0055329B">
        <w:t>demonstrate</w:t>
      </w:r>
      <w:r w:rsidR="005A739D">
        <w:t>d</w:t>
      </w:r>
      <w:r w:rsidR="00956448" w:rsidRPr="0055329B">
        <w:t xml:space="preserve"> his subordination and fidelity to Roman authority (</w:t>
      </w:r>
      <w:proofErr w:type="spellStart"/>
      <w:r w:rsidR="00956448" w:rsidRPr="0055329B">
        <w:rPr>
          <w:noProof/>
        </w:rPr>
        <w:t>Zissu</w:t>
      </w:r>
      <w:proofErr w:type="spellEnd"/>
      <w:r w:rsidR="00956448" w:rsidRPr="0055329B">
        <w:rPr>
          <w:noProof/>
        </w:rPr>
        <w:t xml:space="preserve"> and Kloner 2010: 239; Zissu, Kloner </w:t>
      </w:r>
      <w:r w:rsidR="00956448" w:rsidRPr="006066C7">
        <w:rPr>
          <w:noProof/>
        </w:rPr>
        <w:t>et al.</w:t>
      </w:r>
      <w:r w:rsidR="00956448" w:rsidRPr="0055329B">
        <w:rPr>
          <w:noProof/>
        </w:rPr>
        <w:t xml:space="preserve"> 2016: 15–16</w:t>
      </w:r>
      <w:r w:rsidR="00956448" w:rsidRPr="0055329B">
        <w:t>)</w:t>
      </w:r>
      <w:r w:rsidR="000B5847">
        <w:t>.</w:t>
      </w:r>
    </w:p>
    <w:p w14:paraId="2EE69EA5" w14:textId="1621CE94" w:rsidR="009D1AF5" w:rsidRPr="0055329B" w:rsidRDefault="00FB26FD" w:rsidP="00A17BA2">
      <w:pPr>
        <w:pStyle w:val="Heading1"/>
      </w:pPr>
      <w:r w:rsidRPr="0055329B">
        <w:t xml:space="preserve">The Necropolis of Horvat </w:t>
      </w:r>
      <w:proofErr w:type="spellStart"/>
      <w:r w:rsidRPr="0055329B">
        <w:t>Midras</w:t>
      </w:r>
      <w:proofErr w:type="spellEnd"/>
      <w:r w:rsidRPr="0055329B">
        <w:t xml:space="preserve"> </w:t>
      </w:r>
      <w:r w:rsidR="00095C24" w:rsidRPr="0055329B">
        <w:t xml:space="preserve">in </w:t>
      </w:r>
      <w:r w:rsidR="00DB0C0E" w:rsidRPr="0055329B">
        <w:t>t</w:t>
      </w:r>
      <w:r w:rsidR="00095C24" w:rsidRPr="0055329B">
        <w:t>h</w:t>
      </w:r>
      <w:r w:rsidR="00DB0C0E" w:rsidRPr="0055329B">
        <w:t>e</w:t>
      </w:r>
      <w:r w:rsidR="00095C24" w:rsidRPr="0055329B">
        <w:t xml:space="preserve"> Late </w:t>
      </w:r>
      <w:r w:rsidRPr="0055329B">
        <w:t>Second Temple Period</w:t>
      </w:r>
    </w:p>
    <w:p w14:paraId="2B45F44B" w14:textId="4AF13EED" w:rsidR="0031034A" w:rsidRPr="0055329B" w:rsidRDefault="00020D17" w:rsidP="003D2FD5">
      <w:pPr>
        <w:pStyle w:val="2"/>
        <w:ind w:firstLine="0"/>
      </w:pPr>
      <w:r w:rsidRPr="0055329B">
        <w:t xml:space="preserve">The </w:t>
      </w:r>
      <w:del w:id="472" w:author="Author">
        <w:r w:rsidRPr="0055329B" w:rsidDel="00AE6FCD">
          <w:delText xml:space="preserve">borders of the </w:delText>
        </w:r>
      </w:del>
      <w:r w:rsidRPr="0055329B">
        <w:t xml:space="preserve">settlement </w:t>
      </w:r>
      <w:ins w:id="473" w:author="Author">
        <w:r w:rsidR="00AE6FCD">
          <w:t xml:space="preserve">borders </w:t>
        </w:r>
      </w:ins>
      <w:r w:rsidRPr="0055329B">
        <w:t xml:space="preserve">at </w:t>
      </w:r>
      <w:r w:rsidR="00A043C4" w:rsidRPr="0055329B">
        <w:t xml:space="preserve">Horvat </w:t>
      </w:r>
      <w:proofErr w:type="spellStart"/>
      <w:r w:rsidR="00A043C4" w:rsidRPr="0055329B">
        <w:t>Midras</w:t>
      </w:r>
      <w:proofErr w:type="spellEnd"/>
      <w:r w:rsidR="00A043C4" w:rsidRPr="0055329B">
        <w:t xml:space="preserve"> </w:t>
      </w:r>
      <w:r w:rsidR="00496E3F" w:rsidRPr="0055329B">
        <w:t xml:space="preserve">during </w:t>
      </w:r>
      <w:r w:rsidRPr="0055329B">
        <w:t xml:space="preserve">the end of the Second Temple period are well defined by the </w:t>
      </w:r>
      <w:r w:rsidR="00A043C4" w:rsidRPr="0055329B">
        <w:t xml:space="preserve">necropolis </w:t>
      </w:r>
      <w:r w:rsidRPr="0055329B">
        <w:t xml:space="preserve">that </w:t>
      </w:r>
      <w:r w:rsidR="000E153E" w:rsidRPr="0055329B">
        <w:t xml:space="preserve">extends the length of the </w:t>
      </w:r>
      <w:ins w:id="474" w:author="Author">
        <w:r w:rsidR="00AE6FCD">
          <w:t xml:space="preserve">slope’s </w:t>
        </w:r>
      </w:ins>
      <w:r w:rsidR="00411380" w:rsidRPr="0055329B">
        <w:t xml:space="preserve">upper portion </w:t>
      </w:r>
      <w:del w:id="475" w:author="Author">
        <w:r w:rsidR="00411380" w:rsidRPr="0055329B" w:rsidDel="00AE6FCD">
          <w:delText xml:space="preserve">of the slope </w:delText>
        </w:r>
      </w:del>
      <w:r w:rsidR="00411380" w:rsidRPr="0055329B">
        <w:t xml:space="preserve">and surrounds the site from the east, south, and west. Additional burial caves were quarried from the </w:t>
      </w:r>
      <w:r w:rsidR="00BB3632" w:rsidRPr="0055329B">
        <w:t>hill</w:t>
      </w:r>
      <w:r w:rsidR="00496E3F" w:rsidRPr="0055329B">
        <w:t xml:space="preserve">s (Shema and </w:t>
      </w:r>
      <w:proofErr w:type="spellStart"/>
      <w:r w:rsidR="00496E3F" w:rsidRPr="0055329B">
        <w:t>Seled</w:t>
      </w:r>
      <w:proofErr w:type="spellEnd"/>
      <w:r w:rsidR="00496E3F" w:rsidRPr="0055329B">
        <w:t>)</w:t>
      </w:r>
      <w:r w:rsidR="00BB3632" w:rsidRPr="0055329B">
        <w:t xml:space="preserve"> </w:t>
      </w:r>
      <w:r w:rsidR="00DF061F" w:rsidRPr="0055329B">
        <w:t>northwest of the s</w:t>
      </w:r>
      <w:r w:rsidR="00440957" w:rsidRPr="0055329B">
        <w:t>i</w:t>
      </w:r>
      <w:r w:rsidR="00DF061F" w:rsidRPr="0055329B">
        <w:t>te (</w:t>
      </w:r>
      <w:r w:rsidR="00DF061F" w:rsidRPr="002D1EE9">
        <w:rPr>
          <w:b/>
          <w:bCs/>
        </w:rPr>
        <w:t xml:space="preserve">Fig. </w:t>
      </w:r>
      <w:r w:rsidR="003D2FD5" w:rsidRPr="002D1EE9">
        <w:rPr>
          <w:b/>
          <w:bCs/>
        </w:rPr>
        <w:t>3</w:t>
      </w:r>
      <w:r w:rsidR="00DF061F" w:rsidRPr="0055329B">
        <w:t xml:space="preserve">). </w:t>
      </w:r>
      <w:r w:rsidR="00431B31">
        <w:t xml:space="preserve">To date, we know of </w:t>
      </w:r>
      <w:r w:rsidR="00DF061F" w:rsidRPr="0055329B">
        <w:t xml:space="preserve">14 burial caves from the </w:t>
      </w:r>
      <w:r w:rsidR="00A07305">
        <w:t xml:space="preserve">early </w:t>
      </w:r>
      <w:r w:rsidR="00DF061F" w:rsidRPr="00293602">
        <w:t xml:space="preserve">Roman period. </w:t>
      </w:r>
      <w:r w:rsidR="00C94254" w:rsidRPr="00293602">
        <w:t>The burial</w:t>
      </w:r>
      <w:ins w:id="476" w:author="Author">
        <w:r w:rsidR="00293602">
          <w:t xml:space="preserve"> caves</w:t>
        </w:r>
      </w:ins>
      <w:del w:id="477" w:author="Author">
        <w:r w:rsidR="00C94254" w:rsidRPr="00293602" w:rsidDel="00293602">
          <w:delText>s</w:delText>
        </w:r>
      </w:del>
      <w:r w:rsidR="00C94254" w:rsidRPr="00293602">
        <w:t xml:space="preserve"> have similar plans, including</w:t>
      </w:r>
      <w:del w:id="478" w:author="Author">
        <w:r w:rsidR="00C94254" w:rsidRPr="00293602" w:rsidDel="00AE6FCD">
          <w:delText>:</w:delText>
        </w:r>
      </w:del>
      <w:r w:rsidR="00C94254" w:rsidRPr="00293602">
        <w:t xml:space="preserve"> a courtyard, a</w:t>
      </w:r>
      <w:r w:rsidR="00496E3F" w:rsidRPr="00293602">
        <w:t>n</w:t>
      </w:r>
      <w:r w:rsidR="00C94254" w:rsidRPr="00293602">
        <w:t xml:space="preserve"> </w:t>
      </w:r>
      <w:r w:rsidR="00EA5B57" w:rsidRPr="00293602">
        <w:t>anteroom</w:t>
      </w:r>
      <w:r w:rsidR="000B5A86" w:rsidRPr="00293602">
        <w:t xml:space="preserve">, </w:t>
      </w:r>
      <w:ins w:id="479" w:author="Author">
        <w:r w:rsidR="00AE6FCD" w:rsidRPr="00293602">
          <w:t xml:space="preserve">a </w:t>
        </w:r>
      </w:ins>
      <w:r w:rsidR="000B5A86" w:rsidRPr="00293602">
        <w:t>loculi</w:t>
      </w:r>
      <w:r w:rsidR="00496E3F" w:rsidRPr="00293602">
        <w:t xml:space="preserve"> room</w:t>
      </w:r>
      <w:r w:rsidR="000B5A86" w:rsidRPr="00293602">
        <w:t>,</w:t>
      </w:r>
      <w:r w:rsidR="000B5A86" w:rsidRPr="0055329B">
        <w:t xml:space="preserve"> and </w:t>
      </w:r>
      <w:r w:rsidR="00A07305">
        <w:t xml:space="preserve">an </w:t>
      </w:r>
      <w:proofErr w:type="spellStart"/>
      <w:r w:rsidR="006963E4" w:rsidRPr="00AD6FAC">
        <w:rPr>
          <w:i/>
          <w:iCs/>
          <w:rPrChange w:id="480" w:author="Author">
            <w:rPr/>
          </w:rPrChange>
        </w:rPr>
        <w:t>arcosolia</w:t>
      </w:r>
      <w:proofErr w:type="spellEnd"/>
      <w:r w:rsidR="00EA5B57" w:rsidRPr="0055329B">
        <w:t xml:space="preserve"> room</w:t>
      </w:r>
      <w:r w:rsidR="009B6EE5">
        <w:rPr>
          <w:rFonts w:hint="cs"/>
          <w:rtl/>
        </w:rPr>
        <w:t xml:space="preserve"> </w:t>
      </w:r>
      <w:r w:rsidR="009B6EE5">
        <w:t>(</w:t>
      </w:r>
      <w:r w:rsidR="009B6EE5" w:rsidRPr="0055329B">
        <w:t>arched recesses used as a place of entombment</w:t>
      </w:r>
      <w:r w:rsidR="009B6EE5">
        <w:t>)</w:t>
      </w:r>
      <w:r w:rsidR="000B5A86" w:rsidRPr="0055329B">
        <w:t xml:space="preserve">. </w:t>
      </w:r>
      <w:r w:rsidR="00C71E95" w:rsidRPr="0055329B">
        <w:t xml:space="preserve">Unfortunately, all </w:t>
      </w:r>
      <w:r w:rsidR="00C71E95" w:rsidRPr="00293602">
        <w:t>o</w:t>
      </w:r>
      <w:r w:rsidR="003201A2" w:rsidRPr="00293602">
        <w:t>f</w:t>
      </w:r>
      <w:r w:rsidR="00C71E95" w:rsidRPr="00293602">
        <w:t xml:space="preserve"> the known tombs at the site were </w:t>
      </w:r>
      <w:r w:rsidR="00431B31" w:rsidRPr="00293602">
        <w:t xml:space="preserve">looted long ago. </w:t>
      </w:r>
      <w:commentRangeStart w:id="481"/>
      <w:r w:rsidR="00C71E95" w:rsidRPr="00293602">
        <w:t xml:space="preserve">The burial </w:t>
      </w:r>
      <w:commentRangeEnd w:id="481"/>
      <w:r w:rsidR="00293602">
        <w:rPr>
          <w:rStyle w:val="CommentReference"/>
          <w:rFonts w:ascii="Times New Roman" w:hAnsi="Times New Roman" w:cs="SBL Hebrew"/>
        </w:rPr>
        <w:commentReference w:id="481"/>
      </w:r>
      <w:r w:rsidR="00C71E95" w:rsidRPr="00293602">
        <w:t xml:space="preserve">cave excavated by </w:t>
      </w:r>
      <w:proofErr w:type="spellStart"/>
      <w:r w:rsidR="00C71E95" w:rsidRPr="00293602">
        <w:t>Kloner</w:t>
      </w:r>
      <w:proofErr w:type="spellEnd"/>
      <w:r w:rsidR="00C71E95" w:rsidRPr="00293602">
        <w:t xml:space="preserve"> (1978:</w:t>
      </w:r>
      <w:r w:rsidR="00C71E95" w:rsidRPr="0055329B">
        <w:t xml:space="preserve"> 115</w:t>
      </w:r>
      <w:r w:rsidR="00BA4D2D" w:rsidRPr="0055329B">
        <w:t>–</w:t>
      </w:r>
      <w:r w:rsidR="00C71E95" w:rsidRPr="0055329B">
        <w:t>119) on the western portion o</w:t>
      </w:r>
      <w:r w:rsidR="003201A2" w:rsidRPr="0055329B">
        <w:t>f</w:t>
      </w:r>
      <w:r w:rsidR="00C71E95" w:rsidRPr="0055329B">
        <w:t xml:space="preserve"> the site is especially impressive. </w:t>
      </w:r>
      <w:r w:rsidR="00A07305">
        <w:t>Apart from t</w:t>
      </w:r>
      <w:r w:rsidR="00C71E95" w:rsidRPr="0055329B">
        <w:t>he court</w:t>
      </w:r>
      <w:r w:rsidR="00D631B9" w:rsidRPr="0055329B">
        <w:t>yard</w:t>
      </w:r>
      <w:r w:rsidR="00A07305">
        <w:t xml:space="preserve">, all </w:t>
      </w:r>
      <w:del w:id="482" w:author="Author">
        <w:r w:rsidR="00A07305" w:rsidDel="00D32396">
          <w:delText xml:space="preserve">the </w:delText>
        </w:r>
      </w:del>
      <w:r w:rsidR="00A07305">
        <w:t>other parts of the burial complex</w:t>
      </w:r>
      <w:ins w:id="483" w:author="Author">
        <w:r w:rsidR="00D32396">
          <w:t>—</w:t>
        </w:r>
      </w:ins>
      <w:del w:id="484" w:author="Author">
        <w:r w:rsidR="00A07305" w:rsidDel="00D32396">
          <w:delText xml:space="preserve"> –  </w:delText>
        </w:r>
      </w:del>
      <w:r w:rsidR="00A07305">
        <w:t>t</w:t>
      </w:r>
      <w:r w:rsidR="00D631B9" w:rsidRPr="0055329B">
        <w:t>he</w:t>
      </w:r>
      <w:r w:rsidR="00A07305">
        <w:t xml:space="preserve"> </w:t>
      </w:r>
      <w:r w:rsidR="00496E3F" w:rsidRPr="0055329B">
        <w:t>anteroom</w:t>
      </w:r>
      <w:r w:rsidR="00431B31">
        <w:t xml:space="preserve">, </w:t>
      </w:r>
      <w:r w:rsidR="00431B31" w:rsidRPr="00AD6FAC">
        <w:rPr>
          <w:i/>
          <w:iCs/>
          <w:rPrChange w:id="485" w:author="Author">
            <w:rPr/>
          </w:rPrChange>
        </w:rPr>
        <w:t>loculi</w:t>
      </w:r>
      <w:r w:rsidR="00431B31">
        <w:t xml:space="preserve"> room, and </w:t>
      </w:r>
      <w:proofErr w:type="spellStart"/>
      <w:r w:rsidR="00431B31" w:rsidRPr="00AD6FAC">
        <w:rPr>
          <w:i/>
          <w:iCs/>
          <w:rPrChange w:id="486" w:author="Author">
            <w:rPr/>
          </w:rPrChange>
        </w:rPr>
        <w:t>arcosolia</w:t>
      </w:r>
      <w:proofErr w:type="spellEnd"/>
      <w:r w:rsidR="00431B31">
        <w:t xml:space="preserve"> chamber</w:t>
      </w:r>
      <w:ins w:id="487" w:author="Author">
        <w:r w:rsidR="00D32396">
          <w:t>—</w:t>
        </w:r>
      </w:ins>
      <w:del w:id="488" w:author="Author">
        <w:r w:rsidR="00A07305" w:rsidDel="00D32396">
          <w:delText xml:space="preserve"> –</w:delText>
        </w:r>
        <w:r w:rsidR="00431B31" w:rsidDel="00D32396">
          <w:delText xml:space="preserve"> </w:delText>
        </w:r>
      </w:del>
      <w:r w:rsidR="00431B31">
        <w:t>have</w:t>
      </w:r>
      <w:r w:rsidR="00A07305">
        <w:t xml:space="preserve"> </w:t>
      </w:r>
      <w:r w:rsidR="00431B31">
        <w:lastRenderedPageBreak/>
        <w:t>been excavated</w:t>
      </w:r>
      <w:r w:rsidR="0030355D" w:rsidRPr="0055329B">
        <w:t xml:space="preserve">. </w:t>
      </w:r>
      <w:r w:rsidR="009F5380" w:rsidRPr="0055329B">
        <w:t xml:space="preserve">The cave was quarried into the bedrock and </w:t>
      </w:r>
      <w:r w:rsidR="00CD7BD5" w:rsidRPr="0055329B">
        <w:t xml:space="preserve">lined with ashlars. The </w:t>
      </w:r>
      <w:r w:rsidR="00EA5B57" w:rsidRPr="0055329B">
        <w:t>anteroom</w:t>
      </w:r>
      <w:r w:rsidR="00CD7BD5" w:rsidRPr="0055329B">
        <w:t xml:space="preserve"> </w:t>
      </w:r>
      <w:r w:rsidR="006A4B76" w:rsidRPr="0055329B">
        <w:t xml:space="preserve">was originally </w:t>
      </w:r>
      <w:r w:rsidR="00496E3F" w:rsidRPr="0055329B">
        <w:t xml:space="preserve">roofed by </w:t>
      </w:r>
      <w:r w:rsidR="006A4B76" w:rsidRPr="0055329B">
        <w:t xml:space="preserve">a dome, and </w:t>
      </w:r>
      <w:r w:rsidR="00431B31">
        <w:t>a</w:t>
      </w:r>
      <w:r w:rsidR="00431B31" w:rsidRPr="0055329B">
        <w:t xml:space="preserve"> </w:t>
      </w:r>
      <w:r w:rsidR="006A4B76" w:rsidRPr="0055329B">
        <w:t>large rolling stone closed the opening that le</w:t>
      </w:r>
      <w:del w:id="489" w:author="Author">
        <w:r w:rsidR="006A4B76" w:rsidRPr="0055329B" w:rsidDel="00293602">
          <w:delText>a</w:delText>
        </w:r>
      </w:del>
      <w:r w:rsidR="006A4B76" w:rsidRPr="0055329B">
        <w:t>d</w:t>
      </w:r>
      <w:del w:id="490" w:author="Author">
        <w:r w:rsidR="006A4B76" w:rsidRPr="0055329B" w:rsidDel="00293602">
          <w:delText>s</w:delText>
        </w:r>
      </w:del>
      <w:r w:rsidR="006A4B76" w:rsidRPr="0055329B">
        <w:t xml:space="preserve"> </w:t>
      </w:r>
      <w:r w:rsidR="00431B31">
        <w:t>in</w:t>
      </w:r>
      <w:r w:rsidR="006A4B76" w:rsidRPr="0055329B">
        <w:t xml:space="preserve">to the </w:t>
      </w:r>
      <w:r w:rsidR="006A4B76" w:rsidRPr="00AD6FAC">
        <w:rPr>
          <w:i/>
          <w:iCs/>
          <w:rPrChange w:id="491" w:author="Author">
            <w:rPr/>
          </w:rPrChange>
        </w:rPr>
        <w:t>loculi</w:t>
      </w:r>
      <w:r w:rsidR="006A4B76" w:rsidRPr="0055329B">
        <w:t xml:space="preserve"> </w:t>
      </w:r>
      <w:r w:rsidR="00496E3F" w:rsidRPr="0055329B">
        <w:t xml:space="preserve">room </w:t>
      </w:r>
      <w:r w:rsidR="006A4B76" w:rsidRPr="0055329B">
        <w:t>(</w:t>
      </w:r>
      <w:r w:rsidR="006A4B76" w:rsidRPr="00AD6FAC">
        <w:rPr>
          <w:b/>
          <w:bCs/>
          <w:rPrChange w:id="492" w:author="Author">
            <w:rPr/>
          </w:rPrChange>
        </w:rPr>
        <w:t xml:space="preserve">Fig. </w:t>
      </w:r>
      <w:r w:rsidR="003D2FD5" w:rsidRPr="00AD6FAC">
        <w:rPr>
          <w:b/>
          <w:bCs/>
          <w:rPrChange w:id="493" w:author="Author">
            <w:rPr/>
          </w:rPrChange>
        </w:rPr>
        <w:t>4</w:t>
      </w:r>
      <w:r w:rsidR="006A4B76" w:rsidRPr="0055329B">
        <w:t xml:space="preserve">). </w:t>
      </w:r>
      <w:r w:rsidR="00A00547" w:rsidRPr="0055329B">
        <w:t xml:space="preserve">In the </w:t>
      </w:r>
      <w:proofErr w:type="spellStart"/>
      <w:r w:rsidR="00496E3F" w:rsidRPr="00AD6FAC">
        <w:rPr>
          <w:i/>
          <w:iCs/>
          <w:rPrChange w:id="494" w:author="Author">
            <w:rPr/>
          </w:rPrChange>
        </w:rPr>
        <w:t>arcosolia</w:t>
      </w:r>
      <w:proofErr w:type="spellEnd"/>
      <w:r w:rsidR="00496E3F" w:rsidRPr="0055329B">
        <w:t xml:space="preserve"> chamber</w:t>
      </w:r>
      <w:r w:rsidR="00F94556" w:rsidRPr="0055329B">
        <w:t xml:space="preserve">, </w:t>
      </w:r>
      <w:del w:id="495" w:author="Author">
        <w:r w:rsidR="00A00547" w:rsidRPr="0055329B" w:rsidDel="00D32396">
          <w:delText>a number of</w:delText>
        </w:r>
      </w:del>
      <w:ins w:id="496" w:author="Author">
        <w:r w:rsidR="00D32396">
          <w:t>several</w:t>
        </w:r>
      </w:ins>
      <w:r w:rsidR="00A00547" w:rsidRPr="0055329B">
        <w:t xml:space="preserve"> ossuaries and pottery </w:t>
      </w:r>
      <w:commentRangeStart w:id="497"/>
      <w:del w:id="498" w:author="Author">
        <w:r w:rsidR="00496E3F" w:rsidRPr="0055329B" w:rsidDel="00BB47C6">
          <w:delText xml:space="preserve">shards </w:delText>
        </w:r>
      </w:del>
      <w:ins w:id="499" w:author="Author">
        <w:r w:rsidR="00BB47C6">
          <w:t>sherd</w:t>
        </w:r>
        <w:commentRangeEnd w:id="497"/>
        <w:r w:rsidR="00BB47C6">
          <w:rPr>
            <w:rStyle w:val="CommentReference"/>
            <w:rFonts w:ascii="Times New Roman" w:hAnsi="Times New Roman" w:cs="SBL Hebrew"/>
          </w:rPr>
          <w:commentReference w:id="497"/>
        </w:r>
        <w:r w:rsidR="00BB47C6" w:rsidRPr="0055329B">
          <w:t xml:space="preserve"> </w:t>
        </w:r>
      </w:ins>
      <w:r w:rsidR="00F94556" w:rsidRPr="0055329B">
        <w:t xml:space="preserve">were found that </w:t>
      </w:r>
      <w:r w:rsidR="00A00547" w:rsidRPr="0055329B">
        <w:t xml:space="preserve">date </w:t>
      </w:r>
      <w:r w:rsidR="00F94556" w:rsidRPr="0055329B">
        <w:t xml:space="preserve">from the </w:t>
      </w:r>
      <w:r w:rsidR="00A00547" w:rsidRPr="0055329B">
        <w:t xml:space="preserve">first </w:t>
      </w:r>
      <w:r w:rsidR="00431B31">
        <w:t xml:space="preserve">to early second centuries CE </w:t>
      </w:r>
      <w:r w:rsidR="00A00547" w:rsidRPr="0055329B">
        <w:t>(</w:t>
      </w:r>
      <w:proofErr w:type="spellStart"/>
      <w:r w:rsidR="00A00547" w:rsidRPr="0055329B">
        <w:t>Kloner</w:t>
      </w:r>
      <w:proofErr w:type="spellEnd"/>
      <w:r w:rsidR="00A00547" w:rsidRPr="0055329B">
        <w:t xml:space="preserve"> 1978)</w:t>
      </w:r>
      <w:r w:rsidR="00957B97" w:rsidRPr="0055329B">
        <w:t xml:space="preserve">. </w:t>
      </w:r>
      <w:r w:rsidR="00854111">
        <w:rPr>
          <w:rFonts w:hint="cs"/>
        </w:rPr>
        <w:t>A</w:t>
      </w:r>
      <w:r w:rsidR="00854111">
        <w:t xml:space="preserve">nother burial cave from the same period excavated further north at </w:t>
      </w:r>
      <w:proofErr w:type="spellStart"/>
      <w:r w:rsidR="00854111">
        <w:t>Giv’at</w:t>
      </w:r>
      <w:proofErr w:type="spellEnd"/>
      <w:r w:rsidR="00854111">
        <w:t xml:space="preserve"> </w:t>
      </w:r>
      <w:proofErr w:type="spellStart"/>
      <w:r w:rsidR="00854111">
        <w:t>Seled</w:t>
      </w:r>
      <w:proofErr w:type="spellEnd"/>
      <w:r w:rsidR="00854111">
        <w:t xml:space="preserve"> </w:t>
      </w:r>
      <w:r w:rsidR="002D1EE9">
        <w:t xml:space="preserve">featured </w:t>
      </w:r>
      <w:r w:rsidR="00854111">
        <w:t>lavish wall paintings (</w:t>
      </w:r>
      <w:proofErr w:type="spellStart"/>
      <w:r w:rsidR="00854111">
        <w:t>Kloner</w:t>
      </w:r>
      <w:proofErr w:type="spellEnd"/>
      <w:r w:rsidR="00854111">
        <w:t xml:space="preserve"> 1991).</w:t>
      </w:r>
    </w:p>
    <w:p w14:paraId="6F4DDA7D" w14:textId="69A5EB88" w:rsidR="00BD591A" w:rsidRPr="0055329B" w:rsidRDefault="00F57DB4" w:rsidP="003D2FD5">
      <w:pPr>
        <w:pStyle w:val="2"/>
      </w:pPr>
      <w:r w:rsidRPr="0055329B">
        <w:t xml:space="preserve">The distribution of </w:t>
      </w:r>
      <w:del w:id="500" w:author="Author">
        <w:r w:rsidRPr="0055329B" w:rsidDel="00D32396">
          <w:delText xml:space="preserve">the </w:delText>
        </w:r>
      </w:del>
      <w:r w:rsidRPr="0055329B">
        <w:t xml:space="preserve">caves in relation to the </w:t>
      </w:r>
      <w:r w:rsidR="00496E3F" w:rsidRPr="0055329B">
        <w:t xml:space="preserve">residential area </w:t>
      </w:r>
      <w:r w:rsidRPr="0055329B">
        <w:t xml:space="preserve">is unusual: </w:t>
      </w:r>
      <w:r w:rsidR="00A65174" w:rsidRPr="0055329B">
        <w:t>the burial</w:t>
      </w:r>
      <w:ins w:id="501" w:author="Author">
        <w:r w:rsidR="00293602">
          <w:t xml:space="preserve"> caves</w:t>
        </w:r>
      </w:ins>
      <w:del w:id="502" w:author="Author">
        <w:r w:rsidR="00A65174" w:rsidRPr="0055329B" w:rsidDel="00293602">
          <w:delText>s</w:delText>
        </w:r>
      </w:del>
      <w:r w:rsidR="00A65174" w:rsidRPr="0055329B">
        <w:t xml:space="preserve"> are quarried </w:t>
      </w:r>
      <w:r w:rsidR="00A07305">
        <w:t xml:space="preserve">into the bedrock </w:t>
      </w:r>
      <w:del w:id="503" w:author="Author">
        <w:r w:rsidR="00A07305" w:rsidDel="00D32396">
          <w:delText>at</w:delText>
        </w:r>
        <w:r w:rsidR="00A07305" w:rsidRPr="0055329B" w:rsidDel="00D32396">
          <w:delText xml:space="preserve"> </w:delText>
        </w:r>
      </w:del>
      <w:ins w:id="504" w:author="Author">
        <w:r w:rsidR="00D32396">
          <w:t>in</w:t>
        </w:r>
        <w:r w:rsidR="00D32396" w:rsidRPr="0055329B">
          <w:t xml:space="preserve"> </w:t>
        </w:r>
      </w:ins>
      <w:r w:rsidR="00A65174" w:rsidRPr="0055329B">
        <w:t xml:space="preserve">the </w:t>
      </w:r>
      <w:r w:rsidR="00037B0F" w:rsidRPr="0055329B">
        <w:t xml:space="preserve">upper part </w:t>
      </w:r>
      <w:r w:rsidR="00A65174" w:rsidRPr="0055329B">
        <w:t xml:space="preserve">of the slope, </w:t>
      </w:r>
      <w:r w:rsidR="00037B0F" w:rsidRPr="0055329B">
        <w:t xml:space="preserve">while </w:t>
      </w:r>
      <w:r w:rsidR="00A65174" w:rsidRPr="00293602">
        <w:t xml:space="preserve">the </w:t>
      </w:r>
      <w:commentRangeStart w:id="505"/>
      <w:r w:rsidR="00037B0F" w:rsidRPr="00293602">
        <w:t>hideout com</w:t>
      </w:r>
      <w:r w:rsidR="006F667A" w:rsidRPr="00293602">
        <w:t>p</w:t>
      </w:r>
      <w:r w:rsidR="00037B0F" w:rsidRPr="00293602">
        <w:t>lexes</w:t>
      </w:r>
      <w:r w:rsidR="00A65174" w:rsidRPr="00293602">
        <w:t xml:space="preserve"> that</w:t>
      </w:r>
      <w:r w:rsidR="00A65174" w:rsidRPr="0055329B">
        <w:t xml:space="preserve"> </w:t>
      </w:r>
      <w:commentRangeEnd w:id="505"/>
      <w:r w:rsidR="00293602">
        <w:rPr>
          <w:rStyle w:val="CommentReference"/>
          <w:rFonts w:ascii="Times New Roman" w:hAnsi="Times New Roman" w:cs="SBL Hebrew"/>
        </w:rPr>
        <w:commentReference w:id="505"/>
      </w:r>
      <w:r w:rsidR="00037B0F" w:rsidRPr="0055329B">
        <w:t xml:space="preserve">were normally </w:t>
      </w:r>
      <w:r w:rsidR="00434AE4" w:rsidRPr="0055329B">
        <w:t>cut</w:t>
      </w:r>
      <w:r w:rsidR="00A65174" w:rsidRPr="0055329B">
        <w:t xml:space="preserve"> </w:t>
      </w:r>
      <w:r w:rsidR="006C6094" w:rsidRPr="0055329B">
        <w:t xml:space="preserve">in the basements of </w:t>
      </w:r>
      <w:commentRangeStart w:id="506"/>
      <w:del w:id="507" w:author="Author">
        <w:r w:rsidR="006C6094" w:rsidRPr="0055329B" w:rsidDel="00D32396">
          <w:delText xml:space="preserve">the </w:delText>
        </w:r>
      </w:del>
      <w:r w:rsidR="006C6094" w:rsidRPr="0055329B">
        <w:t>residential structures</w:t>
      </w:r>
      <w:del w:id="508" w:author="Author">
        <w:r w:rsidR="006C6094" w:rsidRPr="0055329B" w:rsidDel="00D32396">
          <w:delText>,</w:delText>
        </w:r>
      </w:del>
      <w:r w:rsidR="006C6094" w:rsidRPr="0055329B">
        <w:t xml:space="preserve"> </w:t>
      </w:r>
      <w:commentRangeEnd w:id="506"/>
      <w:r w:rsidR="00293602">
        <w:rPr>
          <w:rStyle w:val="CommentReference"/>
          <w:rFonts w:ascii="Times New Roman" w:hAnsi="Times New Roman" w:cs="SBL Hebrew"/>
        </w:rPr>
        <w:commentReference w:id="506"/>
      </w:r>
      <w:r w:rsidR="006C6094" w:rsidRPr="0055329B">
        <w:t xml:space="preserve">are found along the </w:t>
      </w:r>
      <w:r w:rsidR="00434AE4" w:rsidRPr="0055329B">
        <w:t xml:space="preserve">central part of the </w:t>
      </w:r>
      <w:r w:rsidR="006C6094" w:rsidRPr="0055329B">
        <w:t xml:space="preserve">northern </w:t>
      </w:r>
      <w:r w:rsidR="00434AE4" w:rsidRPr="0055329B">
        <w:t>slope</w:t>
      </w:r>
      <w:r w:rsidR="00E57E89" w:rsidRPr="0055329B">
        <w:t xml:space="preserve">. </w:t>
      </w:r>
      <w:r w:rsidR="00A46446">
        <w:t>S</w:t>
      </w:r>
      <w:r w:rsidR="00E57E89" w:rsidRPr="0055329B">
        <w:t xml:space="preserve">even </w:t>
      </w:r>
      <w:r w:rsidR="00725C15" w:rsidRPr="0055329B">
        <w:t>hid</w:t>
      </w:r>
      <w:r w:rsidR="00434AE4" w:rsidRPr="0055329B">
        <w:t>eout</w:t>
      </w:r>
      <w:r w:rsidR="00725C15" w:rsidRPr="0055329B">
        <w:t xml:space="preserve"> complexes </w:t>
      </w:r>
      <w:r w:rsidR="00A46446">
        <w:t>have so far been identified</w:t>
      </w:r>
      <w:r w:rsidR="00725C15" w:rsidRPr="0055329B">
        <w:t xml:space="preserve">. Next to </w:t>
      </w:r>
      <w:r w:rsidR="0035298C" w:rsidRPr="0055329B">
        <w:t xml:space="preserve">some of </w:t>
      </w:r>
      <w:del w:id="509" w:author="Author">
        <w:r w:rsidR="0035298C" w:rsidRPr="0055329B" w:rsidDel="00D32396">
          <w:delText xml:space="preserve">the </w:delText>
        </w:r>
        <w:r w:rsidR="00725C15" w:rsidRPr="0055329B" w:rsidDel="00D32396">
          <w:delText>opening</w:delText>
        </w:r>
        <w:r w:rsidR="0035298C" w:rsidRPr="0055329B" w:rsidDel="00D32396">
          <w:delText>s</w:delText>
        </w:r>
        <w:r w:rsidR="00725C15" w:rsidRPr="0055329B" w:rsidDel="00D32396">
          <w:delText xml:space="preserve"> of </w:delText>
        </w:r>
      </w:del>
      <w:r w:rsidR="00725C15" w:rsidRPr="0055329B">
        <w:t>the</w:t>
      </w:r>
      <w:del w:id="510" w:author="Author">
        <w:r w:rsidR="00434AE4" w:rsidRPr="0055329B" w:rsidDel="004C6C75">
          <w:delText>se</w:delText>
        </w:r>
      </w:del>
      <w:r w:rsidR="00725C15" w:rsidRPr="0055329B">
        <w:t xml:space="preserve"> complex</w:t>
      </w:r>
      <w:del w:id="511" w:author="Author">
        <w:r w:rsidR="00725C15" w:rsidRPr="0055329B" w:rsidDel="004C6C75">
          <w:delText>es</w:delText>
        </w:r>
      </w:del>
      <w:ins w:id="512" w:author="Author">
        <w:r w:rsidR="00D32396">
          <w:t xml:space="preserve"> openings</w:t>
        </w:r>
      </w:ins>
      <w:r w:rsidR="004557AF" w:rsidRPr="0055329B">
        <w:t xml:space="preserve">, </w:t>
      </w:r>
      <w:r w:rsidR="009D282E" w:rsidRPr="0055329B">
        <w:t>the quarried foundations of residential structures</w:t>
      </w:r>
      <w:r w:rsidR="00434AE4" w:rsidRPr="0055329B">
        <w:t xml:space="preserve"> are exposed</w:t>
      </w:r>
      <w:ins w:id="513" w:author="Author">
        <w:r w:rsidR="00D32396">
          <w:t xml:space="preserve">. </w:t>
        </w:r>
      </w:ins>
      <w:del w:id="514" w:author="Author">
        <w:r w:rsidR="009D282E" w:rsidRPr="0055329B" w:rsidDel="00D32396">
          <w:delText>, which</w:delText>
        </w:r>
      </w:del>
      <w:ins w:id="515" w:author="Author">
        <w:r w:rsidR="00D32396">
          <w:t>These</w:t>
        </w:r>
      </w:ins>
      <w:r w:rsidR="009D282E" w:rsidRPr="0055329B">
        <w:t xml:space="preserve"> appear to be dated to the </w:t>
      </w:r>
      <w:r w:rsidR="006D042E" w:rsidRPr="0055329B">
        <w:t xml:space="preserve">late Second Temple era. </w:t>
      </w:r>
      <w:r w:rsidR="00437B07">
        <w:t xml:space="preserve">While we would normally expect </w:t>
      </w:r>
      <w:r w:rsidR="00434AE4" w:rsidRPr="0055329B">
        <w:t xml:space="preserve">dwellings </w:t>
      </w:r>
      <w:r w:rsidR="00437B07">
        <w:t xml:space="preserve">to be located </w:t>
      </w:r>
      <w:r w:rsidR="00153920" w:rsidRPr="0055329B">
        <w:t xml:space="preserve">at the top of the hill </w:t>
      </w:r>
      <w:r w:rsidR="00A07305">
        <w:t>(</w:t>
      </w:r>
      <w:r w:rsidR="002D1EE9">
        <w:t>for</w:t>
      </w:r>
      <w:r w:rsidR="00A07305">
        <w:t xml:space="preserve"> strategic reasons and to avoid </w:t>
      </w:r>
      <w:del w:id="516" w:author="Author">
        <w:r w:rsidR="002D1EE9" w:rsidDel="00D32396">
          <w:delText>diminishing</w:delText>
        </w:r>
        <w:r w:rsidR="00A07305" w:rsidDel="00D32396">
          <w:delText xml:space="preserve"> </w:delText>
        </w:r>
      </w:del>
      <w:ins w:id="517" w:author="Author">
        <w:r w:rsidR="00D32396">
          <w:t xml:space="preserve">reducing </w:t>
        </w:r>
      </w:ins>
      <w:r w:rsidR="00A07305">
        <w:t xml:space="preserve">the area </w:t>
      </w:r>
      <w:r w:rsidR="002D1EE9">
        <w:t xml:space="preserve">available </w:t>
      </w:r>
      <w:r w:rsidR="00A07305">
        <w:t xml:space="preserve">for agricultural cultivation on the slopes) </w:t>
      </w:r>
      <w:r w:rsidR="00153920" w:rsidRPr="0055329B">
        <w:t xml:space="preserve">and </w:t>
      </w:r>
      <w:del w:id="518" w:author="Author">
        <w:r w:rsidR="00153920" w:rsidRPr="0055329B" w:rsidDel="00D32396">
          <w:delText xml:space="preserve">the </w:delText>
        </w:r>
      </w:del>
      <w:r w:rsidR="00153920" w:rsidRPr="0055329B">
        <w:t xml:space="preserve">burials </w:t>
      </w:r>
      <w:del w:id="519" w:author="Author">
        <w:r w:rsidR="00153920" w:rsidRPr="0055329B" w:rsidDel="00D32396">
          <w:delText xml:space="preserve">are </w:delText>
        </w:r>
      </w:del>
      <w:ins w:id="520" w:author="Author">
        <w:r w:rsidR="00D32396">
          <w:t>to be</w:t>
        </w:r>
        <w:r w:rsidR="00D32396" w:rsidRPr="0055329B">
          <w:t xml:space="preserve"> </w:t>
        </w:r>
      </w:ins>
      <w:r w:rsidR="00BD1D35" w:rsidRPr="0055329B">
        <w:t xml:space="preserve">cut </w:t>
      </w:r>
      <w:r w:rsidR="00A46446">
        <w:t xml:space="preserve">into </w:t>
      </w:r>
      <w:r w:rsidR="00BD1D35" w:rsidRPr="0055329B">
        <w:t>the slopes, at</w:t>
      </w:r>
      <w:r w:rsidR="00153920" w:rsidRPr="0055329B">
        <w:t xml:space="preserve"> Horvat </w:t>
      </w:r>
      <w:proofErr w:type="spellStart"/>
      <w:r w:rsidR="00153920" w:rsidRPr="0055329B">
        <w:t>Midras</w:t>
      </w:r>
      <w:proofErr w:type="spellEnd"/>
      <w:r w:rsidR="00153920" w:rsidRPr="0055329B">
        <w:t xml:space="preserve"> the burials are found at </w:t>
      </w:r>
      <w:r w:rsidR="00434AE4" w:rsidRPr="0055329B">
        <w:t>a higher elevation than the residential areas</w:t>
      </w:r>
      <w:r w:rsidR="006336E7" w:rsidRPr="0055329B">
        <w:t xml:space="preserve">. </w:t>
      </w:r>
      <w:r w:rsidR="006F667A">
        <w:t xml:space="preserve">This arrangement may have been due to a combination of factors. First, it is possible that the </w:t>
      </w:r>
      <w:r w:rsidR="00EF1420" w:rsidRPr="0055329B">
        <w:t>settlement</w:t>
      </w:r>
      <w:r w:rsidR="00434AE4" w:rsidRPr="0055329B">
        <w:t xml:space="preserve"> </w:t>
      </w:r>
      <w:ins w:id="521" w:author="Author">
        <w:r w:rsidR="00293602">
          <w:t xml:space="preserve">was </w:t>
        </w:r>
      </w:ins>
      <w:r w:rsidR="00434AE4" w:rsidRPr="0055329B">
        <w:t xml:space="preserve">originally </w:t>
      </w:r>
      <w:r w:rsidR="00EF1420" w:rsidRPr="0055329B">
        <w:t>develope</w:t>
      </w:r>
      <w:r w:rsidR="00FA3515">
        <w:t>d</w:t>
      </w:r>
      <w:r w:rsidR="00434AE4" w:rsidRPr="0055329B">
        <w:t xml:space="preserve"> at the bottom of the slope</w:t>
      </w:r>
      <w:r w:rsidR="00EF1420" w:rsidRPr="0055329B">
        <w:t xml:space="preserve">, </w:t>
      </w:r>
      <w:r w:rsidR="00434AE4" w:rsidRPr="0055329B">
        <w:t>close to</w:t>
      </w:r>
      <w:r w:rsidR="00EF1420" w:rsidRPr="0055329B">
        <w:t xml:space="preserve"> the </w:t>
      </w:r>
      <w:r w:rsidR="00FE3EF7" w:rsidRPr="0055329B">
        <w:t xml:space="preserve">agricultural fields and </w:t>
      </w:r>
      <w:del w:id="522" w:author="Author">
        <w:r w:rsidR="00FE3EF7" w:rsidRPr="0055329B" w:rsidDel="00D32396">
          <w:delText xml:space="preserve">the </w:delText>
        </w:r>
      </w:del>
      <w:r w:rsidR="00565D87" w:rsidRPr="0055329B">
        <w:t xml:space="preserve">wells in the </w:t>
      </w:r>
      <w:proofErr w:type="spellStart"/>
      <w:r w:rsidR="00565D87" w:rsidRPr="0055329B">
        <w:t>Ha</w:t>
      </w:r>
      <w:r w:rsidR="00EF1420" w:rsidRPr="0055329B">
        <w:t>chlil</w:t>
      </w:r>
      <w:proofErr w:type="spellEnd"/>
      <w:r w:rsidR="00EF1420" w:rsidRPr="0055329B">
        <w:t xml:space="preserve"> </w:t>
      </w:r>
      <w:r w:rsidR="00565D87" w:rsidRPr="0055329B">
        <w:t>Valley.</w:t>
      </w:r>
      <w:r w:rsidR="0027245A" w:rsidRPr="0055329B">
        <w:t xml:space="preserve"> This </w:t>
      </w:r>
      <w:r w:rsidR="00434AE4" w:rsidRPr="0055329B">
        <w:t xml:space="preserve">thesis is supported by </w:t>
      </w:r>
      <w:del w:id="523" w:author="Author">
        <w:r w:rsidR="00434AE4" w:rsidRPr="0055329B" w:rsidDel="00D32396">
          <w:delText xml:space="preserve">the finds of </w:delText>
        </w:r>
        <w:r w:rsidR="0027245A" w:rsidRPr="0055329B" w:rsidDel="00D32396">
          <w:delText xml:space="preserve">the </w:delText>
        </w:r>
      </w:del>
      <w:r w:rsidR="0027245A" w:rsidRPr="0055329B">
        <w:t xml:space="preserve">excavation </w:t>
      </w:r>
      <w:ins w:id="524" w:author="Author">
        <w:r w:rsidR="00D32396">
          <w:t xml:space="preserve">find </w:t>
        </w:r>
      </w:ins>
      <w:r w:rsidR="0027245A" w:rsidRPr="0055329B">
        <w:t xml:space="preserve">in the </w:t>
      </w:r>
      <w:ins w:id="525" w:author="Author">
        <w:r w:rsidR="00D32396">
          <w:t xml:space="preserve">site’s </w:t>
        </w:r>
      </w:ins>
      <w:r w:rsidR="0027245A" w:rsidRPr="0055329B">
        <w:t xml:space="preserve">northwestern </w:t>
      </w:r>
      <w:r w:rsidR="002C126C" w:rsidRPr="0055329B">
        <w:t xml:space="preserve">area </w:t>
      </w:r>
      <w:del w:id="526" w:author="Author">
        <w:r w:rsidR="002C126C" w:rsidRPr="0055329B" w:rsidDel="00D32396">
          <w:delText>of the site</w:delText>
        </w:r>
        <w:r w:rsidR="00434AE4" w:rsidRPr="0055329B" w:rsidDel="00D32396">
          <w:delText xml:space="preserve"> </w:delText>
        </w:r>
      </w:del>
      <w:r w:rsidR="00434AE4" w:rsidRPr="0055329B">
        <w:t>(Area C)</w:t>
      </w:r>
      <w:r w:rsidR="00F90029" w:rsidRPr="0055329B">
        <w:t>, at the lowe</w:t>
      </w:r>
      <w:r w:rsidR="00434AE4" w:rsidRPr="0055329B">
        <w:t>r</w:t>
      </w:r>
      <w:r w:rsidR="00F90029" w:rsidRPr="0055329B">
        <w:t xml:space="preserve"> </w:t>
      </w:r>
      <w:r w:rsidR="00434AE4" w:rsidRPr="0055329B">
        <w:t xml:space="preserve">part </w:t>
      </w:r>
      <w:del w:id="527" w:author="Author">
        <w:r w:rsidR="00F90029" w:rsidRPr="0055329B" w:rsidDel="00D32396">
          <w:delText xml:space="preserve">on </w:delText>
        </w:r>
      </w:del>
      <w:ins w:id="528" w:author="Author">
        <w:r w:rsidR="00D32396">
          <w:t>of</w:t>
        </w:r>
        <w:r w:rsidR="00D32396" w:rsidRPr="0055329B">
          <w:t xml:space="preserve"> </w:t>
        </w:r>
      </w:ins>
      <w:r w:rsidR="00F90029" w:rsidRPr="0055329B">
        <w:t>the slope</w:t>
      </w:r>
      <w:ins w:id="529" w:author="Author">
        <w:r w:rsidR="00D32396">
          <w:t xml:space="preserve">. </w:t>
        </w:r>
      </w:ins>
      <w:del w:id="530" w:author="Author">
        <w:r w:rsidR="00F90029" w:rsidRPr="0055329B" w:rsidDel="00D32396">
          <w:delText xml:space="preserve">, </w:delText>
        </w:r>
        <w:r w:rsidR="002C126C" w:rsidRPr="0055329B" w:rsidDel="00D32396">
          <w:delText>where in</w:delText>
        </w:r>
      </w:del>
      <w:ins w:id="531" w:author="Author">
        <w:r w:rsidR="00D32396">
          <w:t>Here in</w:t>
        </w:r>
      </w:ins>
      <w:r w:rsidR="002C126C" w:rsidRPr="0055329B">
        <w:t xml:space="preserve"> 2017</w:t>
      </w:r>
      <w:ins w:id="532" w:author="Author">
        <w:r w:rsidR="00D32396">
          <w:t>,</w:t>
        </w:r>
      </w:ins>
      <w:r w:rsidR="002C126C" w:rsidRPr="0055329B">
        <w:t xml:space="preserve"> we uncovered </w:t>
      </w:r>
      <w:r w:rsidR="00434AE4" w:rsidRPr="0055329B">
        <w:t xml:space="preserve">substantial </w:t>
      </w:r>
      <w:r w:rsidR="002C126C" w:rsidRPr="0055329B">
        <w:t xml:space="preserve">remains </w:t>
      </w:r>
      <w:r w:rsidR="00061FCF" w:rsidRPr="0055329B">
        <w:t>from the Hellenistic period</w:t>
      </w:r>
      <w:r w:rsidR="006D13EA" w:rsidRPr="0055329B">
        <w:t xml:space="preserve">, as well as pottery from the </w:t>
      </w:r>
      <w:r w:rsidR="00061FCF" w:rsidRPr="0055329B">
        <w:t xml:space="preserve">end of the </w:t>
      </w:r>
      <w:r w:rsidR="00A54359" w:rsidRPr="0055329B">
        <w:t xml:space="preserve">Iron </w:t>
      </w:r>
      <w:r w:rsidR="00434AE4" w:rsidRPr="0055329B">
        <w:t xml:space="preserve">Age </w:t>
      </w:r>
      <w:r w:rsidR="00A54359" w:rsidRPr="0055329B">
        <w:t xml:space="preserve">and </w:t>
      </w:r>
      <w:del w:id="533" w:author="Author">
        <w:r w:rsidR="00434AE4" w:rsidRPr="0055329B" w:rsidDel="00D32396">
          <w:delText xml:space="preserve">from </w:delText>
        </w:r>
      </w:del>
      <w:r w:rsidR="00434AE4" w:rsidRPr="0055329B">
        <w:t xml:space="preserve">the </w:t>
      </w:r>
      <w:r w:rsidR="00A54359" w:rsidRPr="0055329B">
        <w:t>Persian period</w:t>
      </w:r>
      <w:ins w:id="534" w:author="Author">
        <w:r w:rsidR="00D32396">
          <w:t>—</w:t>
        </w:r>
      </w:ins>
      <w:del w:id="535" w:author="Author">
        <w:r w:rsidR="00A54359" w:rsidRPr="0055329B" w:rsidDel="00D32396">
          <w:delText xml:space="preserve"> – </w:delText>
        </w:r>
      </w:del>
      <w:r w:rsidR="006D13EA" w:rsidRPr="0055329B">
        <w:t xml:space="preserve">that is, the site’s </w:t>
      </w:r>
      <w:r w:rsidR="00A54359" w:rsidRPr="0055329B">
        <w:t xml:space="preserve">earliest </w:t>
      </w:r>
      <w:r w:rsidR="006D13EA" w:rsidRPr="0055329B">
        <w:t>settlements</w:t>
      </w:r>
      <w:r w:rsidR="00A54359" w:rsidRPr="0055329B">
        <w:t xml:space="preserve">. </w:t>
      </w:r>
      <w:r w:rsidR="006F667A">
        <w:t xml:space="preserve">A second factor </w:t>
      </w:r>
      <w:r w:rsidR="00434AE4" w:rsidRPr="0055329B">
        <w:t xml:space="preserve">for </w:t>
      </w:r>
      <w:r w:rsidR="006F667A">
        <w:t xml:space="preserve">the site’s </w:t>
      </w:r>
      <w:r w:rsidR="00434AE4" w:rsidRPr="0055329B">
        <w:t xml:space="preserve">unusual layout may </w:t>
      </w:r>
      <w:r w:rsidR="00434AE4" w:rsidRPr="00293602">
        <w:t xml:space="preserve">be </w:t>
      </w:r>
      <w:r w:rsidR="00BF2115" w:rsidRPr="00293602">
        <w:t>that</w:t>
      </w:r>
      <w:ins w:id="536" w:author="Author">
        <w:r w:rsidR="00293602">
          <w:t>,</w:t>
        </w:r>
      </w:ins>
      <w:r w:rsidR="00BF2115" w:rsidRPr="00293602">
        <w:t xml:space="preserve"> due t</w:t>
      </w:r>
      <w:r w:rsidR="00434AE4" w:rsidRPr="00293602">
        <w:t xml:space="preserve">o the </w:t>
      </w:r>
      <w:r w:rsidR="00BF2115" w:rsidRPr="00293602">
        <w:t>accessibly</w:t>
      </w:r>
      <w:r w:rsidR="00434AE4" w:rsidRPr="00293602">
        <w:t xml:space="preserve"> </w:t>
      </w:r>
      <w:r w:rsidR="006F667A" w:rsidRPr="00293602">
        <w:t xml:space="preserve">of </w:t>
      </w:r>
      <w:r w:rsidR="003C5368" w:rsidRPr="00293602">
        <w:t xml:space="preserve">fertile </w:t>
      </w:r>
      <w:r w:rsidR="00434AE4" w:rsidRPr="00293602">
        <w:t>agricultural land</w:t>
      </w:r>
      <w:del w:id="537" w:author="Author">
        <w:r w:rsidR="00BF2115" w:rsidRPr="00293602" w:rsidDel="00293602">
          <w:delText>s</w:delText>
        </w:r>
      </w:del>
      <w:r w:rsidR="00434AE4" w:rsidRPr="00293602">
        <w:t xml:space="preserve"> in the </w:t>
      </w:r>
      <w:r w:rsidR="003C5368" w:rsidRPr="00293602">
        <w:t xml:space="preserve">valley of </w:t>
      </w:r>
      <w:proofErr w:type="spellStart"/>
      <w:r w:rsidR="003C5368" w:rsidRPr="00293602">
        <w:t>Nahal</w:t>
      </w:r>
      <w:proofErr w:type="spellEnd"/>
      <w:r w:rsidR="003C5368" w:rsidRPr="00293602">
        <w:t xml:space="preserve"> </w:t>
      </w:r>
      <w:proofErr w:type="spellStart"/>
      <w:r w:rsidR="003C5368" w:rsidRPr="00293602">
        <w:t>Hachlil</w:t>
      </w:r>
      <w:proofErr w:type="spellEnd"/>
      <w:r w:rsidR="00BF2115" w:rsidRPr="00293602">
        <w:t>, as well as in its tributaries</w:t>
      </w:r>
      <w:r w:rsidR="003C5368" w:rsidRPr="00293602">
        <w:t xml:space="preserve"> </w:t>
      </w:r>
      <w:r w:rsidR="00BF2115" w:rsidRPr="00293602">
        <w:t>to the east and west</w:t>
      </w:r>
      <w:r w:rsidR="00BF2115" w:rsidRPr="00293602" w:rsidDel="00434AE4">
        <w:t xml:space="preserve"> </w:t>
      </w:r>
      <w:r w:rsidR="00BF2115" w:rsidRPr="00293602">
        <w:t xml:space="preserve">of the Horvat </w:t>
      </w:r>
      <w:proofErr w:type="spellStart"/>
      <w:r w:rsidR="00BF2115" w:rsidRPr="00293602">
        <w:t>Midras</w:t>
      </w:r>
      <w:proofErr w:type="spellEnd"/>
      <w:r w:rsidR="00BF2115" w:rsidRPr="00293602">
        <w:t xml:space="preserve"> spur</w:t>
      </w:r>
      <w:r w:rsidR="003C5368" w:rsidRPr="00293602">
        <w:t>,</w:t>
      </w:r>
      <w:r w:rsidR="003C5368" w:rsidRPr="0055329B">
        <w:t xml:space="preserve"> </w:t>
      </w:r>
      <w:r w:rsidR="00A07305">
        <w:t xml:space="preserve">there was no </w:t>
      </w:r>
      <w:r w:rsidR="003C5368" w:rsidRPr="0055329B">
        <w:t xml:space="preserve">need to create </w:t>
      </w:r>
      <w:r w:rsidR="00E769FF" w:rsidRPr="0055329B">
        <w:t>agricultural terraces</w:t>
      </w:r>
      <w:r w:rsidR="000673A1" w:rsidRPr="0055329B">
        <w:t xml:space="preserve"> </w:t>
      </w:r>
      <w:r w:rsidR="00434AE4" w:rsidRPr="0055329B">
        <w:t xml:space="preserve">along </w:t>
      </w:r>
      <w:r w:rsidR="000673A1" w:rsidRPr="0055329B">
        <w:t xml:space="preserve">the </w:t>
      </w:r>
      <w:ins w:id="538" w:author="Author">
        <w:r w:rsidR="00293602">
          <w:t xml:space="preserve">hill’s </w:t>
        </w:r>
      </w:ins>
      <w:r w:rsidR="000673A1" w:rsidRPr="0055329B">
        <w:t>slope</w:t>
      </w:r>
      <w:del w:id="539" w:author="Author">
        <w:r w:rsidR="000673A1" w:rsidRPr="0055329B" w:rsidDel="00293602">
          <w:delText xml:space="preserve"> of the hill</w:delText>
        </w:r>
      </w:del>
      <w:r w:rsidR="00D023D3" w:rsidRPr="0055329B">
        <w:t xml:space="preserve">. This </w:t>
      </w:r>
      <w:del w:id="540" w:author="Author">
        <w:r w:rsidR="00D023D3" w:rsidRPr="0055329B" w:rsidDel="00D32396">
          <w:delText xml:space="preserve">allowed </w:delText>
        </w:r>
      </w:del>
      <w:ins w:id="541" w:author="Author">
        <w:r w:rsidR="00D32396">
          <w:t>meant</w:t>
        </w:r>
        <w:r w:rsidR="00D32396" w:rsidRPr="0055329B">
          <w:t xml:space="preserve"> </w:t>
        </w:r>
      </w:ins>
      <w:del w:id="542" w:author="Author">
        <w:r w:rsidR="00D023D3" w:rsidRPr="0055329B" w:rsidDel="00D32396">
          <w:delText xml:space="preserve">for </w:delText>
        </w:r>
      </w:del>
      <w:r w:rsidR="00D023D3" w:rsidRPr="0055329B">
        <w:t xml:space="preserve">the </w:t>
      </w:r>
      <w:r w:rsidR="00F45A28" w:rsidRPr="0055329B">
        <w:t xml:space="preserve">population </w:t>
      </w:r>
      <w:del w:id="543" w:author="Author">
        <w:r w:rsidR="00F45A28" w:rsidRPr="0055329B" w:rsidDel="00D32396">
          <w:delText xml:space="preserve">to </w:delText>
        </w:r>
      </w:del>
      <w:ins w:id="544" w:author="Author">
        <w:r w:rsidR="00D32396">
          <w:t>could</w:t>
        </w:r>
        <w:r w:rsidR="00D32396" w:rsidRPr="0055329B">
          <w:t xml:space="preserve"> </w:t>
        </w:r>
      </w:ins>
      <w:commentRangeStart w:id="545"/>
      <w:r w:rsidR="00F45A28" w:rsidRPr="0055329B">
        <w:t>build</w:t>
      </w:r>
      <w:r w:rsidR="0008093D" w:rsidRPr="0055329B">
        <w:t xml:space="preserve"> residential </w:t>
      </w:r>
      <w:commentRangeEnd w:id="545"/>
      <w:r w:rsidR="00293602">
        <w:rPr>
          <w:rStyle w:val="CommentReference"/>
          <w:rFonts w:ascii="Times New Roman" w:hAnsi="Times New Roman" w:cs="SBL Hebrew"/>
        </w:rPr>
        <w:commentReference w:id="545"/>
      </w:r>
      <w:r w:rsidR="0008093D" w:rsidRPr="0055329B">
        <w:t xml:space="preserve">houses on the slope. </w:t>
      </w:r>
      <w:r w:rsidR="006F667A">
        <w:t xml:space="preserve">A </w:t>
      </w:r>
      <w:r w:rsidR="00437B07">
        <w:lastRenderedPageBreak/>
        <w:t>third</w:t>
      </w:r>
      <w:r w:rsidR="006F667A">
        <w:t xml:space="preserve"> factor </w:t>
      </w:r>
      <w:r w:rsidR="00F45A28" w:rsidRPr="0055329B">
        <w:t xml:space="preserve">is that </w:t>
      </w:r>
      <w:r w:rsidR="00BF2115" w:rsidRPr="0055329B">
        <w:t>areas with exposed</w:t>
      </w:r>
      <w:r w:rsidR="00F45A28" w:rsidRPr="0055329B">
        <w:t xml:space="preserve"> rock </w:t>
      </w:r>
      <w:r w:rsidR="00BF2115" w:rsidRPr="0055329B">
        <w:t xml:space="preserve">in the higher part of the spur </w:t>
      </w:r>
      <w:r w:rsidR="00F45A28" w:rsidRPr="0055329B">
        <w:t>made it eas</w:t>
      </w:r>
      <w:r w:rsidR="00BF2115" w:rsidRPr="0055329B">
        <w:t>ier</w:t>
      </w:r>
      <w:r w:rsidR="00F45A28" w:rsidRPr="0055329B">
        <w:t xml:space="preserve"> to </w:t>
      </w:r>
      <w:r w:rsidR="005E036D" w:rsidRPr="0055329B">
        <w:t xml:space="preserve">quarry </w:t>
      </w:r>
      <w:r w:rsidR="00E50652" w:rsidRPr="0055329B">
        <w:t>burial caves</w:t>
      </w:r>
      <w:r w:rsidR="00BF2115" w:rsidRPr="0055329B">
        <w:t xml:space="preserve"> in these areas. </w:t>
      </w:r>
      <w:r w:rsidR="006F667A">
        <w:t xml:space="preserve">In addition to all of these topographic factors, there is a </w:t>
      </w:r>
      <w:r w:rsidR="00437B07">
        <w:t>fourth</w:t>
      </w:r>
      <w:r w:rsidR="006F667A">
        <w:t xml:space="preserve"> factor</w:t>
      </w:r>
      <w:ins w:id="546" w:author="Author">
        <w:r w:rsidR="00D32396">
          <w:t>;</w:t>
        </w:r>
      </w:ins>
      <w:r w:rsidR="006F667A">
        <w:t xml:space="preserve"> </w:t>
      </w:r>
      <w:del w:id="547" w:author="Author">
        <w:r w:rsidR="00437B07" w:rsidDel="00D32396">
          <w:delText xml:space="preserve">that we </w:delText>
        </w:r>
        <w:r w:rsidR="006F667A" w:rsidDel="00D32396">
          <w:delText xml:space="preserve">will </w:delText>
        </w:r>
        <w:r w:rsidR="00437B07" w:rsidDel="00D32396">
          <w:delText xml:space="preserve">explore further </w:delText>
        </w:r>
        <w:r w:rsidR="006F667A" w:rsidDel="00D32396">
          <w:delText xml:space="preserve">below – </w:delText>
        </w:r>
      </w:del>
      <w:r w:rsidR="006F667A">
        <w:t>namely</w:t>
      </w:r>
      <w:ins w:id="548" w:author="Author">
        <w:r w:rsidR="00D32396">
          <w:t>,</w:t>
        </w:r>
      </w:ins>
      <w:r w:rsidR="006F667A">
        <w:t xml:space="preserve"> that </w:t>
      </w:r>
      <w:r w:rsidR="00854111">
        <w:t xml:space="preserve">families who owned the richest burials at </w:t>
      </w:r>
      <w:r w:rsidR="006F667A">
        <w:t xml:space="preserve">Horvat </w:t>
      </w:r>
      <w:proofErr w:type="spellStart"/>
      <w:r w:rsidR="006F667A">
        <w:t>Midras</w:t>
      </w:r>
      <w:proofErr w:type="spellEnd"/>
      <w:r w:rsidR="006F667A">
        <w:t xml:space="preserve"> </w:t>
      </w:r>
      <w:r w:rsidR="00854111">
        <w:t xml:space="preserve">wished to </w:t>
      </w:r>
      <w:r w:rsidR="006F667A">
        <w:t xml:space="preserve">participate in </w:t>
      </w:r>
      <w:r w:rsidR="00E65871">
        <w:t xml:space="preserve">the </w:t>
      </w:r>
      <w:r w:rsidR="006F667A">
        <w:t xml:space="preserve">broader tendency to place burials </w:t>
      </w:r>
      <w:r w:rsidR="00854111">
        <w:t>and the</w:t>
      </w:r>
      <w:r w:rsidR="0034380B">
        <w:t>ir</w:t>
      </w:r>
      <w:r w:rsidR="00854111">
        <w:t xml:space="preserve"> markers in places that would enhance their</w:t>
      </w:r>
      <w:r w:rsidR="006F667A">
        <w:t xml:space="preserve"> visibility and, in turn, the status of the interred.</w:t>
      </w:r>
      <w:ins w:id="549" w:author="Author">
        <w:r w:rsidR="00D32396">
          <w:t xml:space="preserve"> </w:t>
        </w:r>
        <w:commentRangeStart w:id="550"/>
        <w:r w:rsidR="00D32396">
          <w:t xml:space="preserve">We explore this </w:t>
        </w:r>
        <w:commentRangeEnd w:id="550"/>
        <w:r w:rsidR="00D32396">
          <w:rPr>
            <w:rStyle w:val="CommentReference"/>
            <w:rFonts w:ascii="Times New Roman" w:hAnsi="Times New Roman" w:cs="SBL Hebrew"/>
          </w:rPr>
          <w:commentReference w:id="550"/>
        </w:r>
        <w:r w:rsidR="00D32396">
          <w:t>further below.</w:t>
        </w:r>
      </w:ins>
    </w:p>
    <w:p w14:paraId="2AF62608" w14:textId="4ACC70EA" w:rsidR="00BD591A" w:rsidRPr="0055329B" w:rsidRDefault="00BD591A" w:rsidP="00A17BA2">
      <w:pPr>
        <w:pStyle w:val="Heading1"/>
      </w:pPr>
      <w:r w:rsidRPr="0055329B">
        <w:t xml:space="preserve">The Pyramidal </w:t>
      </w:r>
      <w:r w:rsidR="00BA4D2D" w:rsidRPr="0055329B">
        <w:t xml:space="preserve">Funerary Monument </w:t>
      </w:r>
      <w:r w:rsidRPr="0055329B">
        <w:t xml:space="preserve">at Horvat </w:t>
      </w:r>
      <w:proofErr w:type="spellStart"/>
      <w:r w:rsidRPr="0055329B">
        <w:t>Midras</w:t>
      </w:r>
      <w:proofErr w:type="spellEnd"/>
      <w:ins w:id="551" w:author="Author">
        <w:r w:rsidR="00E6584A">
          <w:t>—</w:t>
        </w:r>
      </w:ins>
      <w:del w:id="552" w:author="Author">
        <w:r w:rsidRPr="0055329B" w:rsidDel="00E6584A">
          <w:delText xml:space="preserve"> – </w:delText>
        </w:r>
      </w:del>
      <w:r w:rsidR="004F1447" w:rsidRPr="0055329B">
        <w:t xml:space="preserve">Excavation </w:t>
      </w:r>
      <w:r w:rsidRPr="0055329B">
        <w:t xml:space="preserve">Results </w:t>
      </w:r>
    </w:p>
    <w:p w14:paraId="6A7268E0" w14:textId="5F96B388" w:rsidR="00195505" w:rsidRDefault="002E235F" w:rsidP="009B6EE5">
      <w:pPr>
        <w:pStyle w:val="2"/>
      </w:pPr>
      <w:r>
        <w:t>The pyramidal funerary structure sits at</w:t>
      </w:r>
      <w:r w:rsidR="00854111">
        <w:t xml:space="preserve"> the t</w:t>
      </w:r>
      <w:r>
        <w:t xml:space="preserve">op </w:t>
      </w:r>
      <w:r w:rsidR="00854111">
        <w:t xml:space="preserve">of </w:t>
      </w:r>
      <w:r w:rsidR="00EA425B">
        <w:t xml:space="preserve">a </w:t>
      </w:r>
      <w:r>
        <w:t>hill</w:t>
      </w:r>
      <w:r w:rsidR="00854111">
        <w:t xml:space="preserve">, on whose northern slope lies the site </w:t>
      </w:r>
      <w:r w:rsidR="00854111" w:rsidRPr="00293602">
        <w:t>of</w:t>
      </w:r>
      <w:r w:rsidRPr="00293602">
        <w:t xml:space="preserve"> </w:t>
      </w:r>
      <w:r w:rsidR="00B91BB2" w:rsidRPr="00293602">
        <w:t xml:space="preserve">Horvat </w:t>
      </w:r>
      <w:proofErr w:type="spellStart"/>
      <w:r w:rsidR="00B91BB2" w:rsidRPr="00293602">
        <w:t>Midras</w:t>
      </w:r>
      <w:proofErr w:type="spellEnd"/>
      <w:r w:rsidR="00854111" w:rsidRPr="00293602">
        <w:t xml:space="preserve">. This is </w:t>
      </w:r>
      <w:r w:rsidR="00195505" w:rsidRPr="00293602">
        <w:t xml:space="preserve">the highest point of the site, </w:t>
      </w:r>
      <w:r w:rsidRPr="00293602">
        <w:t xml:space="preserve">some </w:t>
      </w:r>
      <w:r w:rsidR="00B91BB2" w:rsidRPr="00293602">
        <w:t xml:space="preserve">354 </w:t>
      </w:r>
      <w:del w:id="553" w:author="Author">
        <w:r w:rsidR="00B91BB2" w:rsidRPr="00293602" w:rsidDel="00293602">
          <w:delText xml:space="preserve">meters </w:delText>
        </w:r>
      </w:del>
      <w:ins w:id="554" w:author="Author">
        <w:r w:rsidR="00293602">
          <w:t>m</w:t>
        </w:r>
        <w:r w:rsidR="00293602" w:rsidRPr="00293602">
          <w:t xml:space="preserve"> </w:t>
        </w:r>
      </w:ins>
      <w:r w:rsidR="00B91BB2" w:rsidRPr="00293602">
        <w:t>above sea level</w:t>
      </w:r>
      <w:r w:rsidR="003D2FD5" w:rsidRPr="00293602">
        <w:t xml:space="preserve"> (</w:t>
      </w:r>
      <w:r w:rsidR="003D2FD5" w:rsidRPr="00293602">
        <w:rPr>
          <w:b/>
          <w:bCs/>
        </w:rPr>
        <w:t>Fig. 5</w:t>
      </w:r>
      <w:r w:rsidR="003D2FD5" w:rsidRPr="00293602">
        <w:t>)</w:t>
      </w:r>
      <w:r w:rsidR="00B91BB2" w:rsidRPr="00293602">
        <w:t>.</w:t>
      </w:r>
      <w:r w:rsidR="00B91BB2" w:rsidRPr="0055329B">
        <w:t xml:space="preserve"> The structure </w:t>
      </w:r>
      <w:r w:rsidR="00195505">
        <w:t>consists of</w:t>
      </w:r>
      <w:r w:rsidR="00601977">
        <w:t xml:space="preserve"> a</w:t>
      </w:r>
      <w:r w:rsidR="00195505">
        <w:t xml:space="preserve"> </w:t>
      </w:r>
      <w:r w:rsidR="007A48FE">
        <w:t xml:space="preserve">10 </w:t>
      </w:r>
      <w:del w:id="555" w:author="Author">
        <w:r w:rsidR="007A48FE" w:rsidDel="00293602">
          <w:delText xml:space="preserve">X </w:delText>
        </w:r>
      </w:del>
      <w:ins w:id="556" w:author="Author">
        <w:r w:rsidR="00293602">
          <w:t xml:space="preserve">x </w:t>
        </w:r>
      </w:ins>
      <w:r w:rsidR="007A48FE">
        <w:t xml:space="preserve">10 m </w:t>
      </w:r>
      <w:r w:rsidR="00B91BB2" w:rsidRPr="0055329B">
        <w:t>podium</w:t>
      </w:r>
      <w:r w:rsidR="007A48FE">
        <w:t xml:space="preserve"> built directly over the bedrock. The podium’s</w:t>
      </w:r>
      <w:del w:id="557" w:author="Author">
        <w:r w:rsidR="00B91BB2" w:rsidRPr="0055329B" w:rsidDel="00E6584A">
          <w:delText>,</w:delText>
        </w:r>
      </w:del>
      <w:r w:rsidR="00B91BB2" w:rsidRPr="0055329B">
        <w:t xml:space="preserve"> four facades are built of (dressed) ashlar stones</w:t>
      </w:r>
      <w:r w:rsidR="007A48FE">
        <w:t>.</w:t>
      </w:r>
      <w:r w:rsidR="00B91BB2" w:rsidRPr="0055329B">
        <w:t xml:space="preserve"> </w:t>
      </w:r>
      <w:r w:rsidR="007A48FE">
        <w:t>O</w:t>
      </w:r>
      <w:r w:rsidR="00B91BB2" w:rsidRPr="0055329B">
        <w:t xml:space="preserve">n top of </w:t>
      </w:r>
      <w:r w:rsidR="007A48FE">
        <w:t>the podium</w:t>
      </w:r>
      <w:r w:rsidR="007A48FE" w:rsidRPr="0055329B">
        <w:t xml:space="preserve"> </w:t>
      </w:r>
      <w:r w:rsidR="00B91BB2" w:rsidRPr="0055329B">
        <w:t>three courses of stone</w:t>
      </w:r>
      <w:del w:id="558" w:author="Author">
        <w:r w:rsidR="00B91BB2" w:rsidRPr="0055329B" w:rsidDel="00E6584A">
          <w:delText>s</w:delText>
        </w:r>
      </w:del>
      <w:r w:rsidR="00B91BB2" w:rsidRPr="0055329B">
        <w:t xml:space="preserve"> are preserved</w:t>
      </w:r>
      <w:del w:id="559" w:author="Author">
        <w:r w:rsidR="007A48FE" w:rsidDel="00786456">
          <w:delText xml:space="preserve">, </w:delText>
        </w:r>
      </w:del>
      <w:ins w:id="560" w:author="Author">
        <w:r w:rsidR="00786456">
          <w:t xml:space="preserve">; </w:t>
        </w:r>
      </w:ins>
      <w:r w:rsidR="007A48FE">
        <w:t>e</w:t>
      </w:r>
      <w:r w:rsidR="00B91BB2" w:rsidRPr="0055329B">
        <w:t xml:space="preserve">ach course is set </w:t>
      </w:r>
      <w:r w:rsidR="00B91BB2" w:rsidRPr="00293602">
        <w:t>half a</w:t>
      </w:r>
      <w:r w:rsidR="00B91BB2" w:rsidRPr="0055329B">
        <w:t xml:space="preserve"> meter inward in relation to the one below</w:t>
      </w:r>
      <w:r w:rsidR="00195505">
        <w:t>, giving the preserved remains the shape of a stepped pyramid</w:t>
      </w:r>
      <w:r w:rsidR="00B91BB2" w:rsidRPr="0055329B">
        <w:t xml:space="preserve">. </w:t>
      </w:r>
      <w:proofErr w:type="spellStart"/>
      <w:r>
        <w:t>Rahmani</w:t>
      </w:r>
      <w:proofErr w:type="spellEnd"/>
      <w:r>
        <w:t xml:space="preserve"> </w:t>
      </w:r>
      <w:r w:rsidR="00195505">
        <w:t>(1964</w:t>
      </w:r>
      <w:r w:rsidR="00732ECA">
        <w:t>,</w:t>
      </w:r>
      <w:r w:rsidR="00195505">
        <w:t xml:space="preserve"> 223–28) </w:t>
      </w:r>
      <w:r>
        <w:t xml:space="preserve">identified the structure as a </w:t>
      </w:r>
      <w:proofErr w:type="spellStart"/>
      <w:r w:rsidRPr="0055329B">
        <w:rPr>
          <w:i/>
          <w:iCs/>
        </w:rPr>
        <w:t>nefesh</w:t>
      </w:r>
      <w:proofErr w:type="spellEnd"/>
      <w:r w:rsidR="00732ECA">
        <w:t xml:space="preserve">. </w:t>
      </w:r>
      <w:r w:rsidR="00732ECA">
        <w:rPr>
          <w:i/>
          <w:iCs/>
        </w:rPr>
        <w:t>Nefesh</w:t>
      </w:r>
      <w:ins w:id="561" w:author="Author">
        <w:r w:rsidR="00786456">
          <w:t>—</w:t>
        </w:r>
      </w:ins>
      <w:del w:id="562" w:author="Author">
        <w:r w:rsidR="00CA6CD7" w:rsidDel="00786456">
          <w:delText xml:space="preserve"> – </w:delText>
        </w:r>
      </w:del>
      <w:r w:rsidR="00CA6CD7">
        <w:t>literally a “soul”</w:t>
      </w:r>
      <w:ins w:id="563" w:author="Author">
        <w:r w:rsidR="00786456">
          <w:t>—</w:t>
        </w:r>
      </w:ins>
      <w:del w:id="564" w:author="Author">
        <w:r w:rsidR="00CA6CD7" w:rsidDel="00786456">
          <w:delText xml:space="preserve"> </w:delText>
        </w:r>
        <w:r w:rsidR="00732ECA" w:rsidDel="00786456">
          <w:delText xml:space="preserve">– </w:delText>
        </w:r>
      </w:del>
      <w:r w:rsidR="00CA6CD7">
        <w:t>also</w:t>
      </w:r>
      <w:r w:rsidR="00732ECA">
        <w:t xml:space="preserve"> </w:t>
      </w:r>
      <w:r w:rsidR="00CA6CD7">
        <w:t>indicates</w:t>
      </w:r>
      <w:r w:rsidR="00732ECA">
        <w:t xml:space="preserve"> a prominent</w:t>
      </w:r>
      <w:r w:rsidR="00CA6CD7">
        <w:t xml:space="preserve"> funerary monument or tomb marker (</w:t>
      </w:r>
      <w:proofErr w:type="spellStart"/>
      <w:r w:rsidR="00860897">
        <w:fldChar w:fldCharType="begin"/>
      </w:r>
      <w:r w:rsidR="00860897">
        <w:instrText xml:space="preserve"> ADDIN EN.CITE &lt;EndNote&gt;&lt;Cite&gt;&lt;Author&gt;Hachlili&lt;/Author&gt;&lt;Year&gt;2005&lt;/Year&gt;&lt;RecNum&gt;547&lt;/RecNum&gt;&lt;Pages&gt;339&lt;/Pages&gt;&lt;DisplayText&gt;Hachlili 2005, 339&lt;/DisplayText&gt;&lt;record&gt;&lt;rec-number&gt;547&lt;/rec-number&gt;&lt;foreign-keys&gt;&lt;key app="EN" db-id="xft2rsw9b9aedce2eabvs5r9sa9rd0zxxwrr" timestamp="1584744462"&gt;547&lt;/key&gt;&lt;/foreign-keys&gt;&lt;ref-type name="Book"&gt;6&lt;/ref-type&gt;&lt;contributors&gt;&lt;authors&gt;&lt;author&gt;Hachlili, Rachel&lt;/author&gt;&lt;/authors&gt;&lt;/contributors&gt;&lt;titles&gt;&lt;title&gt;Jewish Funerary Customs, Practices, and Rites in the Second Temple Period&lt;/title&gt;&lt;secondary-title&gt;JSJSupp 94&lt;/secondary-title&gt;&lt;short-title&gt;Jewish Funerary Customs, Practices, and Rites in the Second Temple Period&lt;/short-title&gt;&lt;/titles&gt;&lt;pages&gt;xl, 588 , [74] of plates&lt;/pages&gt;&lt;keywords&gt;&lt;keyword&gt;Tombs Palestine.&lt;/keyword&gt;&lt;keyword&gt;Burial Palestine.&lt;/keyword&gt;&lt;keyword&gt;Jewish mourning customs.&lt;/keyword&gt;&lt;keyword&gt;Excavations (Archaeology) Palestine.&lt;/keyword&gt;&lt;keyword&gt;Dead Religious aspects Judaism.&lt;/keyword&gt;&lt;keyword&gt;Judaism History Post-exilic period, 586 B.C.-210 A.D.&lt;/keyword&gt;&lt;keyword&gt;Palestine Antiquities.&lt;/keyword&gt;&lt;/keywords&gt;&lt;dates&gt;&lt;year&gt;2005&lt;/year&gt;&lt;/dates&gt;&lt;pub-location&gt;Leiden and Boston&lt;/pub-location&gt;&lt;publisher&gt;Brill&lt;/publisher&gt;&lt;isbn&gt;9004123733&lt;/isbn&gt;&lt;accession-num&gt;009545650-3&lt;/accession-num&gt;&lt;call-num&gt;Ds111.9 .h33 2005&amp;#xD;393/.1/089924033&amp;#xD;Div ds111.9 .h33 2005&amp;#xD;Wid ds111.9 .h33 2005&lt;/call-num&gt;&lt;urls&gt;&lt;/urls&gt;&lt;/record&gt;&lt;/Cite&gt;&lt;/EndNote&gt;</w:instrText>
      </w:r>
      <w:r w:rsidR="00860897">
        <w:fldChar w:fldCharType="separate"/>
      </w:r>
      <w:r w:rsidR="00860897">
        <w:rPr>
          <w:noProof/>
        </w:rPr>
        <w:t>Hachlili</w:t>
      </w:r>
      <w:proofErr w:type="spellEnd"/>
      <w:r w:rsidR="00860897">
        <w:rPr>
          <w:noProof/>
        </w:rPr>
        <w:t xml:space="preserve"> 2005, 339</w:t>
      </w:r>
      <w:r w:rsidR="00860897">
        <w:fldChar w:fldCharType="end"/>
      </w:r>
      <w:r w:rsidR="00CA6CD7">
        <w:t>)</w:t>
      </w:r>
      <w:r w:rsidR="00195505">
        <w:t>. T</w:t>
      </w:r>
      <w:r w:rsidR="00991715" w:rsidRPr="0055329B">
        <w:t xml:space="preserve">he monument had apparently been missed by the </w:t>
      </w:r>
      <w:r w:rsidR="00BC2902" w:rsidRPr="0055329B">
        <w:t xml:space="preserve">British surveyors </w:t>
      </w:r>
      <w:r w:rsidR="00195505">
        <w:t xml:space="preserve">of </w:t>
      </w:r>
      <w:r w:rsidR="00BC2902" w:rsidRPr="0055329B">
        <w:t xml:space="preserve">the </w:t>
      </w:r>
      <w:r w:rsidR="00991715" w:rsidRPr="0055329B">
        <w:t xml:space="preserve">Palestine Exploration Fund </w:t>
      </w:r>
      <w:r w:rsidR="002603DD" w:rsidRPr="0055329B">
        <w:t>(</w:t>
      </w:r>
      <w:proofErr w:type="spellStart"/>
      <w:r w:rsidR="002603DD" w:rsidRPr="0055329B">
        <w:t>Cond</w:t>
      </w:r>
      <w:r w:rsidR="00BC2902" w:rsidRPr="0055329B">
        <w:t>e</w:t>
      </w:r>
      <w:r w:rsidR="002603DD" w:rsidRPr="0055329B">
        <w:t>r</w:t>
      </w:r>
      <w:proofErr w:type="spellEnd"/>
      <w:r w:rsidR="002603DD" w:rsidRPr="0055329B">
        <w:t xml:space="preserve"> and Kitchener 1883</w:t>
      </w:r>
      <w:r w:rsidR="00732ECA">
        <w:t>,</w:t>
      </w:r>
      <w:r w:rsidR="002603DD" w:rsidRPr="0055329B">
        <w:t xml:space="preserve"> 280) and </w:t>
      </w:r>
      <w:proofErr w:type="spellStart"/>
      <w:r w:rsidR="00BC2902" w:rsidRPr="0055329B">
        <w:t>Guérin</w:t>
      </w:r>
      <w:proofErr w:type="spellEnd"/>
      <w:r w:rsidR="00BC2902" w:rsidRPr="0055329B">
        <w:t xml:space="preserve"> </w:t>
      </w:r>
      <w:r w:rsidR="002603DD" w:rsidRPr="0055329B">
        <w:t>(1869</w:t>
      </w:r>
      <w:r w:rsidR="00732ECA">
        <w:t>,</w:t>
      </w:r>
      <w:r w:rsidR="00F82065" w:rsidRPr="0055329B">
        <w:t xml:space="preserve"> </w:t>
      </w:r>
      <w:r w:rsidR="002603DD" w:rsidRPr="0055329B">
        <w:t xml:space="preserve">370), </w:t>
      </w:r>
      <w:r w:rsidR="002102AC" w:rsidRPr="0055329B">
        <w:t>who</w:t>
      </w:r>
      <w:r w:rsidR="002603DD" w:rsidRPr="0055329B">
        <w:t xml:space="preserve"> had </w:t>
      </w:r>
      <w:r w:rsidR="00BC2902" w:rsidRPr="0055329B">
        <w:t xml:space="preserve">also </w:t>
      </w:r>
      <w:r w:rsidR="002603DD" w:rsidRPr="0055329B">
        <w:t>visited</w:t>
      </w:r>
      <w:r w:rsidR="00BC2902" w:rsidRPr="0055329B">
        <w:t xml:space="preserve"> the site</w:t>
      </w:r>
      <w:r w:rsidR="00962164" w:rsidRPr="0055329B">
        <w:t xml:space="preserve">. In the list of </w:t>
      </w:r>
      <w:r w:rsidR="00F82065" w:rsidRPr="0055329B">
        <w:t>m</w:t>
      </w:r>
      <w:r w:rsidR="00507100" w:rsidRPr="0055329B">
        <w:t xml:space="preserve">andatory </w:t>
      </w:r>
      <w:r w:rsidR="00962164" w:rsidRPr="0055329B">
        <w:t>sites</w:t>
      </w:r>
      <w:r w:rsidR="005F112A" w:rsidRPr="0055329B">
        <w:t xml:space="preserve">, the </w:t>
      </w:r>
      <w:r w:rsidR="00C4087D">
        <w:t>monument</w:t>
      </w:r>
      <w:r w:rsidR="00C4087D" w:rsidRPr="0055329B">
        <w:t xml:space="preserve"> </w:t>
      </w:r>
      <w:r w:rsidR="005F112A" w:rsidRPr="0055329B">
        <w:t xml:space="preserve">is </w:t>
      </w:r>
      <w:r w:rsidR="00507100" w:rsidRPr="0055329B">
        <w:t>listed as “</w:t>
      </w:r>
      <w:r w:rsidR="00F81C82" w:rsidRPr="0055329B">
        <w:t xml:space="preserve">Migdal </w:t>
      </w:r>
      <w:proofErr w:type="spellStart"/>
      <w:r w:rsidR="00F81C82" w:rsidRPr="0055329B">
        <w:t>Zofim</w:t>
      </w:r>
      <w:proofErr w:type="spellEnd"/>
      <w:ins w:id="565" w:author="Author">
        <w:r w:rsidR="00786456">
          <w:t>—</w:t>
        </w:r>
      </w:ins>
      <w:del w:id="566" w:author="Author">
        <w:r w:rsidR="00F81C82" w:rsidRPr="0055329B" w:rsidDel="00786456">
          <w:delText xml:space="preserve"> – </w:delText>
        </w:r>
      </w:del>
      <w:r w:rsidR="00F81C82" w:rsidRPr="0055329B">
        <w:t>Al-</w:t>
      </w:r>
      <w:proofErr w:type="spellStart"/>
      <w:r w:rsidR="00F81C82" w:rsidRPr="0055329B">
        <w:t>M</w:t>
      </w:r>
      <w:r w:rsidR="00732ECA">
        <w:t>u</w:t>
      </w:r>
      <w:r w:rsidR="00F81C82" w:rsidRPr="0055329B">
        <w:t>ntar</w:t>
      </w:r>
      <w:proofErr w:type="spellEnd"/>
      <w:r w:rsidR="005F112A" w:rsidRPr="0055329B">
        <w:t>,</w:t>
      </w:r>
      <w:r w:rsidR="00F81C82" w:rsidRPr="0055329B">
        <w:t xml:space="preserve">” without </w:t>
      </w:r>
      <w:r w:rsidR="005F112A" w:rsidRPr="0055329B">
        <w:t xml:space="preserve">any reference to the burial </w:t>
      </w:r>
      <w:r w:rsidR="00C813E5" w:rsidRPr="0055329B">
        <w:t xml:space="preserve">cave </w:t>
      </w:r>
      <w:r w:rsidR="00BC2902" w:rsidRPr="0055329B">
        <w:t xml:space="preserve">to </w:t>
      </w:r>
      <w:del w:id="567" w:author="Author">
        <w:r w:rsidR="00C813E5" w:rsidRPr="0055329B" w:rsidDel="00786456">
          <w:delText xml:space="preserve">the </w:delText>
        </w:r>
      </w:del>
      <w:ins w:id="568" w:author="Author">
        <w:r w:rsidR="00786456">
          <w:t>its</w:t>
        </w:r>
        <w:r w:rsidR="00786456" w:rsidRPr="0055329B">
          <w:t xml:space="preserve"> </w:t>
        </w:r>
      </w:ins>
      <w:r w:rsidR="00C813E5" w:rsidRPr="0055329B">
        <w:t xml:space="preserve">north. </w:t>
      </w:r>
      <w:proofErr w:type="spellStart"/>
      <w:r w:rsidR="00C813E5" w:rsidRPr="0055329B">
        <w:t>Rahmani</w:t>
      </w:r>
      <w:proofErr w:type="spellEnd"/>
      <w:r w:rsidR="00C813E5" w:rsidRPr="0055329B">
        <w:t xml:space="preserve"> was the first to make a </w:t>
      </w:r>
      <w:r w:rsidR="00BC2902" w:rsidRPr="0055329B">
        <w:t xml:space="preserve">schematic </w:t>
      </w:r>
      <w:r w:rsidR="00C813E5" w:rsidRPr="0055329B">
        <w:t>plan</w:t>
      </w:r>
      <w:r w:rsidR="006C593A" w:rsidRPr="0055329B">
        <w:t xml:space="preserve"> and</w:t>
      </w:r>
      <w:r w:rsidR="00C813E5" w:rsidRPr="0055329B">
        <w:t xml:space="preserve"> </w:t>
      </w:r>
      <w:r w:rsidR="00F93C09" w:rsidRPr="0055329B">
        <w:t xml:space="preserve">section </w:t>
      </w:r>
      <w:r w:rsidR="006C593A" w:rsidRPr="0055329B">
        <w:t>of the monument,</w:t>
      </w:r>
      <w:r w:rsidR="00195505">
        <w:t xml:space="preserve"> and </w:t>
      </w:r>
      <w:r w:rsidR="006C593A" w:rsidRPr="0055329B">
        <w:t xml:space="preserve">suggested </w:t>
      </w:r>
      <w:r w:rsidR="00C4087D">
        <w:t>connecting</w:t>
      </w:r>
      <w:r w:rsidR="006C593A" w:rsidRPr="0055329B">
        <w:t xml:space="preserve"> the </w:t>
      </w:r>
      <w:r w:rsidR="00C4087D">
        <w:t>pyramidal structure</w:t>
      </w:r>
      <w:r w:rsidR="00C4087D" w:rsidRPr="0055329B">
        <w:t xml:space="preserve"> </w:t>
      </w:r>
      <w:r w:rsidR="001A5C75" w:rsidRPr="0055329B">
        <w:t xml:space="preserve">and </w:t>
      </w:r>
      <w:r w:rsidR="00195505">
        <w:t xml:space="preserve">the rock-cut </w:t>
      </w:r>
      <w:r w:rsidR="001A5C75" w:rsidRPr="0055329B">
        <w:t xml:space="preserve">burial cave </w:t>
      </w:r>
      <w:r w:rsidR="00195505">
        <w:t xml:space="preserve">to its north, whose </w:t>
      </w:r>
      <w:r w:rsidR="00195505" w:rsidRPr="0055329B">
        <w:t>ceiling had collapsed</w:t>
      </w:r>
      <w:ins w:id="569" w:author="Author">
        <w:r w:rsidR="00F56DCB">
          <w:t>,</w:t>
        </w:r>
      </w:ins>
      <w:r w:rsidR="00195505" w:rsidRPr="0055329B">
        <w:t xml:space="preserve"> </w:t>
      </w:r>
      <w:r w:rsidR="00195505" w:rsidRPr="00F56DCB">
        <w:t xml:space="preserve">leaving only the remains of </w:t>
      </w:r>
      <w:del w:id="570" w:author="Author">
        <w:r w:rsidR="00195505" w:rsidRPr="00F56DCB" w:rsidDel="00786456">
          <w:delText xml:space="preserve">the </w:delText>
        </w:r>
      </w:del>
      <w:ins w:id="571" w:author="Author">
        <w:r w:rsidR="00786456" w:rsidRPr="00F56DCB">
          <w:t xml:space="preserve">an </w:t>
        </w:r>
      </w:ins>
      <w:del w:id="572" w:author="Author">
        <w:r w:rsidR="00195505" w:rsidRPr="00F56DCB" w:rsidDel="00786456">
          <w:delText xml:space="preserve">most </w:delText>
        </w:r>
      </w:del>
      <w:r w:rsidR="00195505" w:rsidRPr="00F56DCB">
        <w:t>inne</w:t>
      </w:r>
      <w:ins w:id="573" w:author="Author">
        <w:r w:rsidR="00786456" w:rsidRPr="00F56DCB">
          <w:t>r-most</w:t>
        </w:r>
      </w:ins>
      <w:del w:id="574" w:author="Author">
        <w:r w:rsidR="00195505" w:rsidRPr="00F56DCB" w:rsidDel="00786456">
          <w:delText>r</w:delText>
        </w:r>
      </w:del>
      <w:r w:rsidR="00195505" w:rsidRPr="00F56DCB">
        <w:t xml:space="preserve"> room with a vaulted ceiling and three nicely built</w:t>
      </w:r>
      <w:r w:rsidR="00195505" w:rsidRPr="0055329B">
        <w:t xml:space="preserve"> </w:t>
      </w:r>
      <w:proofErr w:type="spellStart"/>
      <w:r w:rsidR="00195505" w:rsidRPr="00AD6FAC">
        <w:rPr>
          <w:i/>
          <w:iCs/>
          <w:rPrChange w:id="575" w:author="Author">
            <w:rPr/>
          </w:rPrChange>
        </w:rPr>
        <w:t>arcosolia</w:t>
      </w:r>
      <w:proofErr w:type="spellEnd"/>
      <w:r w:rsidR="00195505" w:rsidRPr="0055329B">
        <w:t xml:space="preserve"> (</w:t>
      </w:r>
      <w:proofErr w:type="spellStart"/>
      <w:r w:rsidR="001A5C75" w:rsidRPr="0055329B">
        <w:t>Rahmani</w:t>
      </w:r>
      <w:proofErr w:type="spellEnd"/>
      <w:r w:rsidR="001A5C75" w:rsidRPr="0055329B">
        <w:t xml:space="preserve"> 1964, </w:t>
      </w:r>
      <w:r w:rsidR="009B6EE5">
        <w:t>Fig.</w:t>
      </w:r>
      <w:r w:rsidR="009B6EE5" w:rsidRPr="0055329B">
        <w:t xml:space="preserve"> </w:t>
      </w:r>
      <w:r w:rsidR="001A5C75" w:rsidRPr="0055329B">
        <w:t>12)</w:t>
      </w:r>
      <w:r w:rsidR="00195505">
        <w:t>.</w:t>
      </w:r>
    </w:p>
    <w:p w14:paraId="4A0BCADC" w14:textId="15C3DA7E" w:rsidR="000508E9" w:rsidRPr="0055329B" w:rsidRDefault="00195505" w:rsidP="00FE61C8">
      <w:pPr>
        <w:pStyle w:val="2"/>
      </w:pPr>
      <w:proofErr w:type="spellStart"/>
      <w:r>
        <w:t>Rahmani</w:t>
      </w:r>
      <w:proofErr w:type="spellEnd"/>
      <w:r>
        <w:t xml:space="preserve"> </w:t>
      </w:r>
      <w:r w:rsidR="006C593A" w:rsidRPr="0055329B">
        <w:t xml:space="preserve">proposed </w:t>
      </w:r>
      <w:del w:id="576" w:author="Author">
        <w:r w:rsidR="006C593A" w:rsidRPr="00AD6FAC" w:rsidDel="00F56DCB">
          <w:rPr>
            <w:highlight w:val="yellow"/>
            <w:rPrChange w:id="577" w:author="Author">
              <w:rPr/>
            </w:rPrChange>
          </w:rPr>
          <w:delText>to date</w:delText>
        </w:r>
        <w:r w:rsidR="005361AB" w:rsidRPr="00AD6FAC" w:rsidDel="00F56DCB">
          <w:rPr>
            <w:highlight w:val="yellow"/>
            <w:rPrChange w:id="578" w:author="Author">
              <w:rPr/>
            </w:rPrChange>
          </w:rPr>
          <w:delText xml:space="preserve"> the</w:delText>
        </w:r>
      </w:del>
      <w:ins w:id="579" w:author="Author">
        <w:r w:rsidR="00F56DCB">
          <w:t>dating the</w:t>
        </w:r>
      </w:ins>
      <w:r w:rsidR="006C593A" w:rsidRPr="0055329B">
        <w:t xml:space="preserve"> </w:t>
      </w:r>
      <w:r>
        <w:t xml:space="preserve">monument and burial cave to the </w:t>
      </w:r>
      <w:r w:rsidR="001F42E8" w:rsidRPr="0055329B">
        <w:t>third century CE. H</w:t>
      </w:r>
      <w:r w:rsidR="00BC2902" w:rsidRPr="0055329B">
        <w:t xml:space="preserve">e </w:t>
      </w:r>
      <w:r w:rsidR="001F42E8" w:rsidRPr="0055329B">
        <w:t>based</w:t>
      </w:r>
      <w:r w:rsidR="00BC2902" w:rsidRPr="0055329B">
        <w:t xml:space="preserve"> </w:t>
      </w:r>
      <w:del w:id="580" w:author="Author">
        <w:r w:rsidR="00BC2902" w:rsidRPr="0055329B" w:rsidDel="00786456">
          <w:delText>his dating</w:delText>
        </w:r>
      </w:del>
      <w:ins w:id="581" w:author="Author">
        <w:r w:rsidR="00786456">
          <w:t>this</w:t>
        </w:r>
      </w:ins>
      <w:r w:rsidR="001F42E8" w:rsidRPr="0055329B">
        <w:t xml:space="preserve"> on the niche</w:t>
      </w:r>
      <w:del w:id="582" w:author="Author">
        <w:r w:rsidR="001F42E8" w:rsidRPr="0055329B" w:rsidDel="00F56DCB">
          <w:delText>/recess</w:delText>
        </w:r>
      </w:del>
      <w:r w:rsidR="001F42E8" w:rsidRPr="0055329B">
        <w:t xml:space="preserve"> that </w:t>
      </w:r>
      <w:r w:rsidR="00BC2902" w:rsidRPr="0055329B">
        <w:t>exi</w:t>
      </w:r>
      <w:ins w:id="583" w:author="Author">
        <w:r w:rsidR="00786456">
          <w:t>s</w:t>
        </w:r>
      </w:ins>
      <w:r w:rsidR="00BC2902" w:rsidRPr="0055329B">
        <w:t>ts</w:t>
      </w:r>
      <w:r w:rsidR="001F42E8" w:rsidRPr="0055329B">
        <w:t xml:space="preserve"> in the eastern </w:t>
      </w:r>
      <w:r w:rsidR="00A03D43" w:rsidRPr="0055329B">
        <w:t xml:space="preserve">wall of the </w:t>
      </w:r>
      <w:del w:id="584" w:author="Author">
        <w:r w:rsidR="00A03D43" w:rsidRPr="0055329B" w:rsidDel="00786456">
          <w:delText xml:space="preserve">vaulted </w:delText>
        </w:r>
        <w:r w:rsidR="00BE209B" w:rsidRPr="0055329B" w:rsidDel="00786456">
          <w:delText xml:space="preserve">ceiling </w:delText>
        </w:r>
        <w:r w:rsidR="00A03D43" w:rsidRPr="0055329B" w:rsidDel="00786456">
          <w:delText xml:space="preserve">in the </w:delText>
        </w:r>
      </w:del>
      <w:r w:rsidR="00A03D43" w:rsidRPr="0055329B">
        <w:t xml:space="preserve">burial </w:t>
      </w:r>
      <w:ins w:id="585" w:author="Author">
        <w:r w:rsidR="00F56DCB">
          <w:t xml:space="preserve">cave </w:t>
        </w:r>
      </w:ins>
      <w:r w:rsidR="00A92560" w:rsidRPr="0055329B">
        <w:t>complex</w:t>
      </w:r>
      <w:ins w:id="586" w:author="Author">
        <w:r w:rsidR="00786456">
          <w:t>’s</w:t>
        </w:r>
        <w:r w:rsidR="00786456" w:rsidRPr="00786456">
          <w:t xml:space="preserve"> </w:t>
        </w:r>
        <w:r w:rsidR="00786456" w:rsidRPr="0055329B">
          <w:t>vaulted ceiling</w:t>
        </w:r>
        <w:r w:rsidR="00786456">
          <w:t xml:space="preserve">. </w:t>
        </w:r>
      </w:ins>
      <w:del w:id="587" w:author="Author">
        <w:r w:rsidR="00A03D43" w:rsidRPr="0055329B" w:rsidDel="00786456">
          <w:delText>, which in his opinion</w:delText>
        </w:r>
      </w:del>
      <w:ins w:id="588" w:author="Author">
        <w:r w:rsidR="00786456">
          <w:t xml:space="preserve">He </w:t>
        </w:r>
        <w:r w:rsidR="00786456">
          <w:lastRenderedPageBreak/>
          <w:t>considered</w:t>
        </w:r>
      </w:ins>
      <w:r w:rsidR="00A03D43" w:rsidRPr="0055329B">
        <w:t xml:space="preserve"> </w:t>
      </w:r>
      <w:ins w:id="589" w:author="Author">
        <w:r w:rsidR="00786456">
          <w:t xml:space="preserve">that this </w:t>
        </w:r>
      </w:ins>
      <w:r w:rsidR="004D25ED" w:rsidRPr="0055329B">
        <w:t xml:space="preserve">was </w:t>
      </w:r>
      <w:r w:rsidR="00A92560" w:rsidRPr="0055329B">
        <w:t xml:space="preserve">intended for </w:t>
      </w:r>
      <w:r w:rsidR="00105A30" w:rsidRPr="0055329B">
        <w:t xml:space="preserve">a </w:t>
      </w:r>
      <w:proofErr w:type="spellStart"/>
      <w:r w:rsidR="003C4E35" w:rsidRPr="0055329B">
        <w:t>Protom</w:t>
      </w:r>
      <w:r w:rsidR="00BE209B" w:rsidRPr="0055329B">
        <w:t>e</w:t>
      </w:r>
      <w:proofErr w:type="spellEnd"/>
      <w:r w:rsidR="003C4E35" w:rsidRPr="0055329B">
        <w:t xml:space="preserve"> </w:t>
      </w:r>
      <w:r w:rsidR="00BE209B" w:rsidRPr="0055329B">
        <w:t xml:space="preserve">portrait </w:t>
      </w:r>
      <w:r w:rsidR="003C4E35" w:rsidRPr="0055329B">
        <w:t>of one of the interred (</w:t>
      </w:r>
      <w:proofErr w:type="spellStart"/>
      <w:r w:rsidR="003C4E35" w:rsidRPr="0055329B">
        <w:t>Rahmani</w:t>
      </w:r>
      <w:proofErr w:type="spellEnd"/>
      <w:r w:rsidR="003C4E35" w:rsidRPr="0055329B">
        <w:t xml:space="preserve"> 1964</w:t>
      </w:r>
      <w:r w:rsidR="00C700BE">
        <w:t>,</w:t>
      </w:r>
      <w:r w:rsidR="003C4E35" w:rsidRPr="0055329B">
        <w:t xml:space="preserve"> 226)</w:t>
      </w:r>
      <w:r w:rsidR="009A51AE">
        <w:t xml:space="preserve">, which were </w:t>
      </w:r>
      <w:del w:id="590" w:author="Author">
        <w:r w:rsidR="009A51AE" w:rsidDel="00786456">
          <w:delText xml:space="preserve">in </w:delText>
        </w:r>
      </w:del>
      <w:r w:rsidR="009A51AE">
        <w:t xml:space="preserve">common </w:t>
      </w:r>
      <w:del w:id="591" w:author="Author">
        <w:r w:rsidR="009A51AE" w:rsidDel="00786456">
          <w:delText xml:space="preserve">use </w:delText>
        </w:r>
      </w:del>
      <w:r w:rsidR="00EA425B">
        <w:t xml:space="preserve">during </w:t>
      </w:r>
      <w:r w:rsidR="009A51AE">
        <w:t>this period</w:t>
      </w:r>
      <w:r w:rsidR="003C4E35" w:rsidRPr="0055329B">
        <w:t xml:space="preserve">. </w:t>
      </w:r>
      <w:r w:rsidR="00F34468" w:rsidRPr="0055329B">
        <w:t xml:space="preserve">Likewise, he notes that some of the </w:t>
      </w:r>
      <w:r w:rsidR="00BE209B" w:rsidRPr="0055329B">
        <w:t xml:space="preserve">stones </w:t>
      </w:r>
      <w:del w:id="592" w:author="Author">
        <w:r w:rsidR="00BE209B" w:rsidRPr="0055329B" w:rsidDel="00786456">
          <w:delText xml:space="preserve">of </w:delText>
        </w:r>
      </w:del>
      <w:ins w:id="593" w:author="Author">
        <w:r w:rsidR="00786456">
          <w:t>in</w:t>
        </w:r>
        <w:r w:rsidR="00786456" w:rsidRPr="0055329B">
          <w:t xml:space="preserve"> </w:t>
        </w:r>
      </w:ins>
      <w:r w:rsidR="00BE209B" w:rsidRPr="0055329B">
        <w:t>the stepped courses</w:t>
      </w:r>
      <w:r w:rsidR="00F34468" w:rsidRPr="0055329B">
        <w:t xml:space="preserve"> </w:t>
      </w:r>
      <w:del w:id="594" w:author="Author">
        <w:r w:rsidR="00600A0D" w:rsidRPr="0055329B" w:rsidDel="00786456">
          <w:delText xml:space="preserve">have </w:delText>
        </w:r>
      </w:del>
      <w:ins w:id="595" w:author="Author">
        <w:r w:rsidR="00786456" w:rsidRPr="0055329B">
          <w:t>ha</w:t>
        </w:r>
        <w:r w:rsidR="00786456">
          <w:t>d</w:t>
        </w:r>
        <w:r w:rsidR="00786456" w:rsidRPr="0055329B">
          <w:t xml:space="preserve"> </w:t>
        </w:r>
      </w:ins>
      <w:r w:rsidR="00600A0D" w:rsidRPr="0055329B">
        <w:t xml:space="preserve">a </w:t>
      </w:r>
      <w:del w:id="596" w:author="Author">
        <w:r w:rsidR="00600A0D" w:rsidRPr="0055329B" w:rsidDel="00F56DCB">
          <w:delText>finished/</w:delText>
        </w:r>
      </w:del>
      <w:r w:rsidR="00D54129" w:rsidRPr="0055329B">
        <w:t>dressed surface fac</w:t>
      </w:r>
      <w:r w:rsidR="00BE209B" w:rsidRPr="0055329B">
        <w:t>ing</w:t>
      </w:r>
      <w:r w:rsidR="00D54129" w:rsidRPr="0055329B">
        <w:t xml:space="preserve"> </w:t>
      </w:r>
      <w:r w:rsidR="00BE209B" w:rsidRPr="0055329B">
        <w:t>inward instead of outward</w:t>
      </w:r>
      <w:r w:rsidR="00DD4576" w:rsidRPr="0055329B">
        <w:t xml:space="preserve">. Thus, </w:t>
      </w:r>
      <w:r w:rsidR="003930B4" w:rsidRPr="0055329B">
        <w:t xml:space="preserve">he concluded </w:t>
      </w:r>
      <w:r w:rsidR="00423C73" w:rsidRPr="0055329B">
        <w:t xml:space="preserve">that </w:t>
      </w:r>
      <w:r w:rsidR="00170E2C" w:rsidRPr="00F56DCB">
        <w:t xml:space="preserve">the </w:t>
      </w:r>
      <w:r w:rsidRPr="00F56DCB">
        <w:t>monument’s stone</w:t>
      </w:r>
      <w:r w:rsidR="00CA6CD7" w:rsidRPr="00F56DCB">
        <w:t>s</w:t>
      </w:r>
      <w:r w:rsidRPr="00F56DCB">
        <w:t xml:space="preserve"> were in secondary use</w:t>
      </w:r>
      <w:ins w:id="597" w:author="Author">
        <w:r w:rsidR="00F56DCB" w:rsidRPr="00F56DCB">
          <w:t xml:space="preserve"> here</w:t>
        </w:r>
      </w:ins>
      <w:r w:rsidRPr="00F56DCB">
        <w:t xml:space="preserve">, as they </w:t>
      </w:r>
      <w:del w:id="598" w:author="Author">
        <w:r w:rsidRPr="00F56DCB" w:rsidDel="00F56DCB">
          <w:delText xml:space="preserve">were </w:delText>
        </w:r>
      </w:del>
      <w:ins w:id="599" w:author="Author">
        <w:r w:rsidR="00F56DCB">
          <w:t>had</w:t>
        </w:r>
        <w:r w:rsidR="00F56DCB" w:rsidRPr="00F56DCB">
          <w:t xml:space="preserve"> </w:t>
        </w:r>
      </w:ins>
      <w:r w:rsidR="00432051" w:rsidRPr="00F56DCB">
        <w:t xml:space="preserve">originally </w:t>
      </w:r>
      <w:ins w:id="600" w:author="Author">
        <w:r w:rsidR="00F56DCB">
          <w:t xml:space="preserve">been </w:t>
        </w:r>
      </w:ins>
      <w:r w:rsidR="00432051" w:rsidRPr="00F56DCB">
        <w:t xml:space="preserve">intended for </w:t>
      </w:r>
      <w:r w:rsidR="006E4D9E" w:rsidRPr="00F56DCB">
        <w:t>another</w:t>
      </w:r>
      <w:r w:rsidR="006E4D9E" w:rsidRPr="0055329B">
        <w:t xml:space="preserve"> building at the site from the </w:t>
      </w:r>
      <w:r w:rsidR="00170E2C" w:rsidRPr="0055329B">
        <w:t xml:space="preserve">Hellenistic </w:t>
      </w:r>
      <w:r w:rsidR="006E4D9E" w:rsidRPr="0055329B">
        <w:t xml:space="preserve">or </w:t>
      </w:r>
      <w:r w:rsidR="00BA17E1" w:rsidRPr="0055329B">
        <w:t xml:space="preserve">early </w:t>
      </w:r>
      <w:r w:rsidR="00BE209B" w:rsidRPr="0055329B">
        <w:t>R</w:t>
      </w:r>
      <w:r w:rsidR="00BA17E1" w:rsidRPr="0055329B">
        <w:t>oman period (</w:t>
      </w:r>
      <w:proofErr w:type="spellStart"/>
      <w:r w:rsidR="00BA17E1" w:rsidRPr="0055329B">
        <w:t>Rahmani</w:t>
      </w:r>
      <w:proofErr w:type="spellEnd"/>
      <w:r w:rsidR="00BA17E1" w:rsidRPr="0055329B">
        <w:t xml:space="preserve"> 1964</w:t>
      </w:r>
      <w:r w:rsidR="009A51AE">
        <w:t>,</w:t>
      </w:r>
      <w:r w:rsidR="00BA17E1" w:rsidRPr="0055329B">
        <w:t xml:space="preserve"> 226</w:t>
      </w:r>
      <w:r w:rsidR="00BE209B" w:rsidRPr="0055329B">
        <w:t>–</w:t>
      </w:r>
      <w:r w:rsidR="0017145C">
        <w:t>2</w:t>
      </w:r>
      <w:r w:rsidR="00BA17E1" w:rsidRPr="0055329B">
        <w:t xml:space="preserve">27). </w:t>
      </w:r>
      <w:del w:id="601" w:author="Author">
        <w:r w:rsidR="00374D67" w:rsidDel="00F56DCB">
          <w:delText>M</w:delText>
        </w:r>
        <w:r w:rsidR="006E4D9E" w:rsidRPr="0055329B" w:rsidDel="00F56DCB">
          <w:delText>ore r</w:delText>
        </w:r>
      </w:del>
      <w:ins w:id="602" w:author="Author">
        <w:r w:rsidR="00F56DCB">
          <w:t>R</w:t>
        </w:r>
      </w:ins>
      <w:r w:rsidR="006E4D9E" w:rsidRPr="0055329B">
        <w:t xml:space="preserve">ecent scholarship </w:t>
      </w:r>
      <w:r w:rsidR="00374D67">
        <w:t xml:space="preserve">has </w:t>
      </w:r>
      <w:r w:rsidR="00922235" w:rsidRPr="0055329B">
        <w:t>suggest</w:t>
      </w:r>
      <w:r w:rsidR="00374D67">
        <w:t>ed</w:t>
      </w:r>
      <w:r w:rsidR="00922235" w:rsidRPr="0055329B">
        <w:t xml:space="preserve"> that </w:t>
      </w:r>
      <w:r w:rsidR="00BE209B" w:rsidRPr="0055329B">
        <w:t xml:space="preserve">the structure </w:t>
      </w:r>
      <w:del w:id="603" w:author="Author">
        <w:r w:rsidR="00BE209B" w:rsidRPr="0055329B" w:rsidDel="00786456">
          <w:delText xml:space="preserve">should </w:delText>
        </w:r>
      </w:del>
      <w:ins w:id="604" w:author="Author">
        <w:r w:rsidR="00786456">
          <w:t>was</w:t>
        </w:r>
        <w:r w:rsidR="00786456" w:rsidRPr="0055329B">
          <w:t xml:space="preserve"> </w:t>
        </w:r>
      </w:ins>
      <w:r w:rsidR="00922235" w:rsidRPr="0055329B">
        <w:t xml:space="preserve">more likely </w:t>
      </w:r>
      <w:del w:id="605" w:author="Author">
        <w:r w:rsidR="00BE209B" w:rsidRPr="0055329B" w:rsidDel="00786456">
          <w:delText xml:space="preserve">be </w:delText>
        </w:r>
      </w:del>
      <w:r w:rsidR="00BE209B" w:rsidRPr="0055329B">
        <w:t xml:space="preserve">associated with </w:t>
      </w:r>
      <w:r w:rsidR="00922235" w:rsidRPr="0055329B">
        <w:t>the late Second Temple</w:t>
      </w:r>
      <w:ins w:id="606" w:author="Author">
        <w:r w:rsidR="00786456">
          <w:t>–</w:t>
        </w:r>
      </w:ins>
      <w:del w:id="607" w:author="Author">
        <w:r w:rsidR="00922235" w:rsidRPr="0055329B" w:rsidDel="00786456">
          <w:delText xml:space="preserve"> </w:delText>
        </w:r>
      </w:del>
      <w:r w:rsidR="00922235" w:rsidRPr="0055329B">
        <w:t xml:space="preserve">era settlement </w:t>
      </w:r>
      <w:r w:rsidR="00BE209B" w:rsidRPr="0055329B">
        <w:t>at the site</w:t>
      </w:r>
      <w:r w:rsidR="00374D67">
        <w:t xml:space="preserve"> </w:t>
      </w:r>
      <w:r w:rsidR="00E02775" w:rsidRPr="0055329B">
        <w:t xml:space="preserve">(Faust and </w:t>
      </w:r>
      <w:proofErr w:type="spellStart"/>
      <w:r w:rsidR="00E02775" w:rsidRPr="0055329B">
        <w:t>Erlich</w:t>
      </w:r>
      <w:proofErr w:type="spellEnd"/>
      <w:r w:rsidR="00E02775" w:rsidRPr="0055329B">
        <w:t xml:space="preserve"> 2011</w:t>
      </w:r>
      <w:r w:rsidR="009A51AE">
        <w:t>,</w:t>
      </w:r>
      <w:r w:rsidR="00E02775" w:rsidRPr="0055329B">
        <w:t xml:space="preserve"> 235; </w:t>
      </w:r>
      <w:proofErr w:type="spellStart"/>
      <w:r w:rsidR="00E02775" w:rsidRPr="0055329B">
        <w:t>Zissu</w:t>
      </w:r>
      <w:proofErr w:type="spellEnd"/>
      <w:r w:rsidR="00E02775" w:rsidRPr="0055329B">
        <w:t xml:space="preserve"> </w:t>
      </w:r>
      <w:r w:rsidR="00E02775" w:rsidRPr="0055329B">
        <w:rPr>
          <w:i/>
          <w:iCs/>
        </w:rPr>
        <w:t>et al</w:t>
      </w:r>
      <w:r w:rsidR="00BE209B" w:rsidRPr="0055329B">
        <w:rPr>
          <w:i/>
          <w:iCs/>
        </w:rPr>
        <w:t>.</w:t>
      </w:r>
      <w:r w:rsidR="00E02775" w:rsidRPr="0055329B">
        <w:t xml:space="preserve"> 2016</w:t>
      </w:r>
      <w:r w:rsidR="009A51AE">
        <w:t>,</w:t>
      </w:r>
      <w:r w:rsidR="00E02775" w:rsidRPr="0055329B">
        <w:t xml:space="preserve"> 20).</w:t>
      </w:r>
      <w:r w:rsidR="00031138" w:rsidRPr="0055329B">
        <w:t xml:space="preserve"> </w:t>
      </w:r>
      <w:r>
        <w:t xml:space="preserve">In September 2016, </w:t>
      </w:r>
      <w:r w:rsidR="009A51AE">
        <w:t xml:space="preserve">the </w:t>
      </w:r>
      <w:r w:rsidR="00FE61C8">
        <w:t xml:space="preserve">[Name Withheld] </w:t>
      </w:r>
      <w:r w:rsidR="009A51AE">
        <w:t xml:space="preserve">expedition </w:t>
      </w:r>
      <w:r w:rsidR="00DA7349">
        <w:t xml:space="preserve">cleared and cleaned the area surrounding the monument of vegetal growth and modern garbage, documented and mapped the </w:t>
      </w:r>
      <w:r w:rsidR="00BE209B" w:rsidRPr="0055329B">
        <w:t>area (Area D)</w:t>
      </w:r>
      <w:r w:rsidR="00DA7349">
        <w:t xml:space="preserve">, </w:t>
      </w:r>
      <w:ins w:id="608" w:author="Author">
        <w:r w:rsidR="00786456">
          <w:t xml:space="preserve">and </w:t>
        </w:r>
      </w:ins>
      <w:r w:rsidR="00AE6D3F" w:rsidRPr="0055329B">
        <w:t>prepar</w:t>
      </w:r>
      <w:r w:rsidR="00DA7349">
        <w:t>ed</w:t>
      </w:r>
      <w:r w:rsidR="00AE6D3F" w:rsidRPr="0055329B">
        <w:t xml:space="preserve"> a plan and section</w:t>
      </w:r>
      <w:r w:rsidR="00527D8C">
        <w:t>s</w:t>
      </w:r>
      <w:r w:rsidR="00AE6D3F" w:rsidRPr="0055329B">
        <w:t xml:space="preserve">, </w:t>
      </w:r>
      <w:r w:rsidR="00DA7349">
        <w:t xml:space="preserve">as well as a </w:t>
      </w:r>
      <w:r>
        <w:t xml:space="preserve">three-dimensional model </w:t>
      </w:r>
      <w:r w:rsidR="00BE209B" w:rsidRPr="0055329B">
        <w:t xml:space="preserve">using </w:t>
      </w:r>
      <w:r w:rsidR="004431F4" w:rsidRPr="0055329B">
        <w:t>photogrammetry.</w:t>
      </w:r>
      <w:r w:rsidR="00DA7349">
        <w:t xml:space="preserve"> T</w:t>
      </w:r>
      <w:r>
        <w:t xml:space="preserve">he </w:t>
      </w:r>
      <w:commentRangeStart w:id="609"/>
      <w:proofErr w:type="spellStart"/>
      <w:r w:rsidR="00E112E9" w:rsidRPr="00EA425B">
        <w:rPr>
          <w:i/>
          <w:iCs/>
        </w:rPr>
        <w:t>nefesh</w:t>
      </w:r>
      <w:proofErr w:type="spellEnd"/>
      <w:r w:rsidR="00E112E9">
        <w:t xml:space="preserve"> </w:t>
      </w:r>
      <w:commentRangeEnd w:id="609"/>
      <w:r w:rsidR="00F56DCB">
        <w:rPr>
          <w:rStyle w:val="CommentReference"/>
          <w:rFonts w:ascii="Times New Roman" w:hAnsi="Times New Roman" w:cs="SBL Hebrew"/>
        </w:rPr>
        <w:commentReference w:id="609"/>
      </w:r>
      <w:r w:rsidR="00E112E9">
        <w:t xml:space="preserve">and burial cave were shown to be constructed with the same orientation and </w:t>
      </w:r>
      <w:r w:rsidR="00DA7349">
        <w:t xml:space="preserve">on the </w:t>
      </w:r>
      <w:r w:rsidR="00E112E9">
        <w:t>same line of symmetry</w:t>
      </w:r>
      <w:ins w:id="610" w:author="Author">
        <w:r w:rsidR="00786456">
          <w:t>—</w:t>
        </w:r>
      </w:ins>
      <w:del w:id="611" w:author="Author">
        <w:r w:rsidR="00E112E9" w:rsidDel="00786456">
          <w:delText xml:space="preserve"> – </w:delText>
        </w:r>
      </w:del>
      <w:r w:rsidR="00E112E9">
        <w:t xml:space="preserve">demonstrating a </w:t>
      </w:r>
      <w:r w:rsidR="007D3E75" w:rsidRPr="0055329B">
        <w:t xml:space="preserve">clear connection between the burial complex </w:t>
      </w:r>
      <w:r w:rsidR="00E112E9">
        <w:t xml:space="preserve">and the pyramid </w:t>
      </w:r>
      <w:r w:rsidR="009A51AE">
        <w:t>(</w:t>
      </w:r>
      <w:r w:rsidR="008D4379" w:rsidRPr="00EA425B">
        <w:rPr>
          <w:b/>
          <w:bCs/>
        </w:rPr>
        <w:t xml:space="preserve">Fig. </w:t>
      </w:r>
      <w:r w:rsidR="003D2FD5">
        <w:rPr>
          <w:b/>
          <w:bCs/>
        </w:rPr>
        <w:t>6</w:t>
      </w:r>
      <w:r w:rsidR="009A51AE">
        <w:t>)</w:t>
      </w:r>
      <w:r w:rsidR="008D4379" w:rsidRPr="0055329B">
        <w:t xml:space="preserve">. </w:t>
      </w:r>
    </w:p>
    <w:p w14:paraId="5EC34F84" w14:textId="113A41E3" w:rsidR="00137CDB" w:rsidRPr="0055329B" w:rsidRDefault="008D4379" w:rsidP="003D2FD5">
      <w:pPr>
        <w:pStyle w:val="2"/>
      </w:pPr>
      <w:r w:rsidRPr="0055329B">
        <w:t xml:space="preserve">During the second excavation </w:t>
      </w:r>
      <w:r w:rsidRPr="00B6562E">
        <w:t>season</w:t>
      </w:r>
      <w:r w:rsidRPr="0055329B">
        <w:t xml:space="preserve"> (July</w:t>
      </w:r>
      <w:ins w:id="612" w:author="Author">
        <w:r w:rsidR="00786456">
          <w:t>–</w:t>
        </w:r>
      </w:ins>
      <w:del w:id="613" w:author="Author">
        <w:r w:rsidRPr="0055329B" w:rsidDel="00786456">
          <w:delText>-</w:delText>
        </w:r>
      </w:del>
      <w:r w:rsidRPr="0055329B">
        <w:t>August 2017)</w:t>
      </w:r>
      <w:r w:rsidR="00A017DC" w:rsidRPr="0055329B">
        <w:t>,</w:t>
      </w:r>
      <w:r w:rsidRPr="0055329B">
        <w:t xml:space="preserve"> two squares were opened south of the</w:t>
      </w:r>
      <w:r w:rsidR="00A017DC" w:rsidRPr="0055329B">
        <w:t xml:space="preserve"> </w:t>
      </w:r>
      <w:r w:rsidR="00BE209B" w:rsidRPr="0055329B">
        <w:t>podium</w:t>
      </w:r>
      <w:ins w:id="614" w:author="Author">
        <w:r w:rsidR="00786456">
          <w:t xml:space="preserve">. </w:t>
        </w:r>
      </w:ins>
      <w:del w:id="615" w:author="Author">
        <w:r w:rsidR="00A017DC" w:rsidRPr="0055329B" w:rsidDel="00786456">
          <w:delText xml:space="preserve">, </w:delText>
        </w:r>
        <w:r w:rsidR="00A43E23" w:rsidRPr="0055329B" w:rsidDel="00786456">
          <w:delText>and i</w:delText>
        </w:r>
      </w:del>
      <w:ins w:id="616" w:author="Author">
        <w:r w:rsidR="00786456">
          <w:t>I</w:t>
        </w:r>
      </w:ins>
      <w:r w:rsidR="00A43E23" w:rsidRPr="0055329B">
        <w:t xml:space="preserve">t became apparent that the </w:t>
      </w:r>
      <w:r w:rsidR="00314B57" w:rsidRPr="0055329B">
        <w:t xml:space="preserve">original </w:t>
      </w:r>
      <w:r w:rsidR="00527D8C" w:rsidRPr="0055329B">
        <w:t>fa</w:t>
      </w:r>
      <w:r w:rsidR="00527D8C">
        <w:t>c</w:t>
      </w:r>
      <w:r w:rsidR="00527D8C" w:rsidRPr="0055329B">
        <w:t xml:space="preserve">ade </w:t>
      </w:r>
      <w:r w:rsidR="00A43E23" w:rsidRPr="0055329B">
        <w:t xml:space="preserve">on the southern side was </w:t>
      </w:r>
      <w:r w:rsidR="00527D8C">
        <w:t xml:space="preserve">nicely </w:t>
      </w:r>
      <w:r w:rsidR="00A43E23" w:rsidRPr="0055329B">
        <w:t xml:space="preserve">preserved </w:t>
      </w:r>
      <w:del w:id="617" w:author="Author">
        <w:r w:rsidR="00527D8C" w:rsidDel="00786456">
          <w:delText xml:space="preserve">thanks </w:delText>
        </w:r>
      </w:del>
      <w:ins w:id="618" w:author="Author">
        <w:r w:rsidR="00786456">
          <w:t xml:space="preserve">due </w:t>
        </w:r>
      </w:ins>
      <w:r w:rsidR="00527D8C">
        <w:t>to a pile of</w:t>
      </w:r>
      <w:r w:rsidR="0015329E" w:rsidRPr="0055329B">
        <w:t xml:space="preserve"> </w:t>
      </w:r>
      <w:r w:rsidR="00527D8C">
        <w:t xml:space="preserve">stones that </w:t>
      </w:r>
      <w:ins w:id="619" w:author="Author">
        <w:r w:rsidR="00786456">
          <w:t xml:space="preserve">had </w:t>
        </w:r>
      </w:ins>
      <w:r w:rsidR="00527D8C">
        <w:t>collapsed from the upper pyramid</w:t>
      </w:r>
      <w:ins w:id="620" w:author="Author">
        <w:r w:rsidR="00786456">
          <w:t>,</w:t>
        </w:r>
      </w:ins>
      <w:r w:rsidR="00527D8C">
        <w:t xml:space="preserve"> </w:t>
      </w:r>
      <w:del w:id="621" w:author="Author">
        <w:r w:rsidR="00527D8C" w:rsidDel="00786456">
          <w:delText>and protected</w:delText>
        </w:r>
      </w:del>
      <w:ins w:id="622" w:author="Author">
        <w:r w:rsidR="00786456">
          <w:t>protecting</w:t>
        </w:r>
      </w:ins>
      <w:r w:rsidR="00527D8C">
        <w:t xml:space="preserve"> it from later looting</w:t>
      </w:r>
      <w:r w:rsidR="0015329E" w:rsidRPr="0055329B">
        <w:t xml:space="preserve">. </w:t>
      </w:r>
      <w:r w:rsidR="00CB7127">
        <w:t>The aim of the excavation was</w:t>
      </w:r>
      <w:r w:rsidR="0015329E" w:rsidRPr="0055329B">
        <w:t xml:space="preserve"> to </w:t>
      </w:r>
      <w:r w:rsidR="007F579B" w:rsidRPr="0055329B">
        <w:t xml:space="preserve">date the </w:t>
      </w:r>
      <w:ins w:id="623" w:author="Author">
        <w:r w:rsidR="00786456">
          <w:t xml:space="preserve">structure’s </w:t>
        </w:r>
      </w:ins>
      <w:r w:rsidR="007F579B" w:rsidRPr="0055329B">
        <w:t xml:space="preserve">foundations </w:t>
      </w:r>
      <w:del w:id="624" w:author="Author">
        <w:r w:rsidR="007F579B" w:rsidRPr="0055329B" w:rsidDel="00786456">
          <w:delText>of the structure</w:delText>
        </w:r>
        <w:r w:rsidR="00CB7127" w:rsidDel="00786456">
          <w:delText xml:space="preserve"> </w:delText>
        </w:r>
      </w:del>
      <w:r w:rsidR="00CB7127">
        <w:t>and reconstruct its original dimensions and shape</w:t>
      </w:r>
      <w:r w:rsidR="007F579B" w:rsidRPr="0055329B">
        <w:t>. Before the excavation</w:t>
      </w:r>
      <w:r w:rsidR="004467A7" w:rsidRPr="0055329B">
        <w:t>,</w:t>
      </w:r>
      <w:r w:rsidR="007F579B" w:rsidRPr="0055329B">
        <w:t xml:space="preserve"> the collapsed stone</w:t>
      </w:r>
      <w:r w:rsidR="004467A7" w:rsidRPr="0055329B">
        <w:t>s</w:t>
      </w:r>
      <w:r w:rsidR="007F579B" w:rsidRPr="0055329B">
        <w:t xml:space="preserve"> </w:t>
      </w:r>
      <w:r w:rsidR="00CB7127">
        <w:t xml:space="preserve">around the podium were documented </w:t>
      </w:r>
      <w:r w:rsidR="00B6562E">
        <w:t xml:space="preserve">so that they could be used for possible restoration. </w:t>
      </w:r>
      <w:r w:rsidR="00316FC3" w:rsidRPr="0055329B">
        <w:t>The</w:t>
      </w:r>
      <w:r w:rsidR="00CB7127">
        <w:t>y</w:t>
      </w:r>
      <w:r w:rsidR="00316FC3" w:rsidRPr="0055329B">
        <w:t xml:space="preserve"> were numbered, photographed, and their </w:t>
      </w:r>
      <w:r w:rsidR="004467A7" w:rsidRPr="0055329B">
        <w:t xml:space="preserve">locations </w:t>
      </w:r>
      <w:r w:rsidR="00EA425B">
        <w:t xml:space="preserve">were </w:t>
      </w:r>
      <w:r w:rsidR="00595461" w:rsidRPr="0055329B">
        <w:t xml:space="preserve">marked </w:t>
      </w:r>
      <w:r w:rsidR="004467A7" w:rsidRPr="0055329B">
        <w:t xml:space="preserve">on </w:t>
      </w:r>
      <w:r w:rsidR="00595461" w:rsidRPr="0055329B">
        <w:t xml:space="preserve">the plan. </w:t>
      </w:r>
      <w:r w:rsidR="00010261" w:rsidRPr="0055329B">
        <w:t xml:space="preserve">After </w:t>
      </w:r>
      <w:r w:rsidR="00147783" w:rsidRPr="0055329B">
        <w:t>documenting</w:t>
      </w:r>
      <w:r w:rsidR="00010261" w:rsidRPr="0055329B">
        <w:t xml:space="preserve"> the collapsed stone</w:t>
      </w:r>
      <w:r w:rsidR="00BE209B" w:rsidRPr="0055329B">
        <w:t>s</w:t>
      </w:r>
      <w:r w:rsidR="00010261" w:rsidRPr="0055329B">
        <w:t xml:space="preserve">, </w:t>
      </w:r>
      <w:r w:rsidR="00BE209B" w:rsidRPr="0055329B">
        <w:t xml:space="preserve">they were </w:t>
      </w:r>
      <w:r w:rsidR="009930E0" w:rsidRPr="0055329B">
        <w:t xml:space="preserve">moved with mechanical tools to an open </w:t>
      </w:r>
      <w:r w:rsidR="00CB7127">
        <w:t xml:space="preserve">flat </w:t>
      </w:r>
      <w:r w:rsidR="009930E0" w:rsidRPr="0055329B">
        <w:t>area west of the structure.</w:t>
      </w:r>
      <w:r w:rsidR="008E3FDF" w:rsidRPr="0055329B">
        <w:t xml:space="preserve"> In this area we </w:t>
      </w:r>
      <w:r w:rsidR="00010261" w:rsidRPr="0055329B">
        <w:t xml:space="preserve">identified </w:t>
      </w:r>
      <w:r w:rsidR="00F55D49" w:rsidRPr="0055329B">
        <w:t>right-angled cuts in</w:t>
      </w:r>
      <w:r w:rsidR="0098095C" w:rsidRPr="0055329B">
        <w:t xml:space="preserve"> the bedrock and excavated channel</w:t>
      </w:r>
      <w:r w:rsidR="00F55D49" w:rsidRPr="0055329B">
        <w:t>s</w:t>
      </w:r>
      <w:r w:rsidR="0098095C" w:rsidRPr="0055329B">
        <w:t xml:space="preserve">, </w:t>
      </w:r>
      <w:r w:rsidR="009905FF">
        <w:t xml:space="preserve">indicating </w:t>
      </w:r>
      <w:r w:rsidR="003E706A" w:rsidRPr="0055329B">
        <w:t xml:space="preserve">that it </w:t>
      </w:r>
      <w:ins w:id="625" w:author="Author">
        <w:r w:rsidR="00786456">
          <w:t xml:space="preserve">had </w:t>
        </w:r>
      </w:ins>
      <w:r w:rsidR="003E706A" w:rsidRPr="0055329B">
        <w:t xml:space="preserve">served as </w:t>
      </w:r>
      <w:r w:rsidR="00010261" w:rsidRPr="0055329B">
        <w:t xml:space="preserve">a </w:t>
      </w:r>
      <w:r w:rsidR="003E706A" w:rsidRPr="0055329B">
        <w:t>quarry</w:t>
      </w:r>
      <w:ins w:id="626" w:author="Author">
        <w:r w:rsidR="00786456">
          <w:t>—</w:t>
        </w:r>
      </w:ins>
      <w:del w:id="627" w:author="Author">
        <w:r w:rsidR="009905FF" w:rsidDel="00786456">
          <w:delText xml:space="preserve"> – </w:delText>
        </w:r>
      </w:del>
      <w:r w:rsidR="009905FF">
        <w:t xml:space="preserve">probably for the stones used in </w:t>
      </w:r>
      <w:del w:id="628" w:author="Author">
        <w:r w:rsidR="009905FF" w:rsidDel="00786456">
          <w:delText xml:space="preserve">the </w:delText>
        </w:r>
      </w:del>
      <w:r w:rsidR="003B5F6E" w:rsidRPr="0055329B">
        <w:t>construct</w:t>
      </w:r>
      <w:ins w:id="629" w:author="Author">
        <w:r w:rsidR="00786456">
          <w:t>ing</w:t>
        </w:r>
      </w:ins>
      <w:del w:id="630" w:author="Author">
        <w:r w:rsidR="003B5F6E" w:rsidRPr="0055329B" w:rsidDel="00786456">
          <w:delText>ion of</w:delText>
        </w:r>
      </w:del>
      <w:r w:rsidR="003B5F6E" w:rsidRPr="0055329B">
        <w:t xml:space="preserve"> </w:t>
      </w:r>
      <w:r w:rsidR="00E45C89" w:rsidRPr="0055329B">
        <w:t xml:space="preserve">the monument. </w:t>
      </w:r>
      <w:r w:rsidR="00CB7127">
        <w:t>Once the</w:t>
      </w:r>
      <w:r w:rsidR="00E45C89" w:rsidRPr="0055329B">
        <w:t xml:space="preserve"> upper </w:t>
      </w:r>
      <w:r w:rsidR="00E45C89" w:rsidRPr="0055329B">
        <w:lastRenderedPageBreak/>
        <w:t xml:space="preserve">level of the </w:t>
      </w:r>
      <w:r w:rsidR="00EB4C12" w:rsidRPr="0055329B">
        <w:t>collapse</w:t>
      </w:r>
      <w:ins w:id="631" w:author="Author">
        <w:r w:rsidR="00F56DCB">
          <w:t>d portion</w:t>
        </w:r>
      </w:ins>
      <w:r w:rsidR="00E419C9" w:rsidRPr="0055329B">
        <w:t xml:space="preserve"> </w:t>
      </w:r>
      <w:r w:rsidR="00CB7127">
        <w:t xml:space="preserve">was removed </w:t>
      </w:r>
      <w:r w:rsidR="00E419C9" w:rsidRPr="0055329B">
        <w:t>it became clear</w:t>
      </w:r>
      <w:r w:rsidR="00CA6CD7">
        <w:t xml:space="preserve"> </w:t>
      </w:r>
      <w:r w:rsidR="004B14CB" w:rsidRPr="0055329B">
        <w:t>that the lower portion</w:t>
      </w:r>
      <w:r w:rsidR="00CB7127">
        <w:t xml:space="preserve"> </w:t>
      </w:r>
      <w:ins w:id="632" w:author="Author">
        <w:r w:rsidR="00786456">
          <w:t xml:space="preserve">had </w:t>
        </w:r>
      </w:ins>
      <w:r w:rsidR="006211B9" w:rsidRPr="0055329B">
        <w:t xml:space="preserve">solidified </w:t>
      </w:r>
      <w:r w:rsidR="00B372E0" w:rsidRPr="0055329B">
        <w:t xml:space="preserve">due to the disintegration of </w:t>
      </w:r>
      <w:r w:rsidR="005460EE" w:rsidRPr="0055329B">
        <w:t xml:space="preserve">the </w:t>
      </w:r>
      <w:proofErr w:type="spellStart"/>
      <w:r w:rsidR="005460EE" w:rsidRPr="0055329B">
        <w:rPr>
          <w:i/>
          <w:iCs/>
        </w:rPr>
        <w:t>nari</w:t>
      </w:r>
      <w:proofErr w:type="spellEnd"/>
      <w:r w:rsidR="005460EE" w:rsidRPr="0055329B">
        <w:t xml:space="preserve"> </w:t>
      </w:r>
      <w:r w:rsidR="00CB7127">
        <w:t xml:space="preserve">and </w:t>
      </w:r>
      <w:r w:rsidR="00037722" w:rsidRPr="0055329B">
        <w:t>soft chalk (</w:t>
      </w:r>
      <w:proofErr w:type="spellStart"/>
      <w:r w:rsidR="00037722" w:rsidRPr="0055329B">
        <w:rPr>
          <w:i/>
          <w:iCs/>
        </w:rPr>
        <w:t>kirton</w:t>
      </w:r>
      <w:proofErr w:type="spellEnd"/>
      <w:r w:rsidR="00037722" w:rsidRPr="0055329B">
        <w:t xml:space="preserve">) </w:t>
      </w:r>
      <w:r w:rsidR="005460EE" w:rsidRPr="0055329B">
        <w:t xml:space="preserve">stones </w:t>
      </w:r>
      <w:r w:rsidR="00B372E0" w:rsidRPr="0055329B">
        <w:t xml:space="preserve">that </w:t>
      </w:r>
      <w:r w:rsidR="006E7022" w:rsidRPr="0055329B">
        <w:t xml:space="preserve">had </w:t>
      </w:r>
      <w:r w:rsidR="00B372E0" w:rsidRPr="0055329B">
        <w:t xml:space="preserve">rolled down from the top of the pyramid. </w:t>
      </w:r>
      <w:r w:rsidR="00BC279A" w:rsidRPr="0055329B">
        <w:t xml:space="preserve">The chalk crumbled and </w:t>
      </w:r>
      <w:r w:rsidR="005D62B6" w:rsidRPr="0055329B">
        <w:t>then</w:t>
      </w:r>
      <w:r w:rsidR="00DE38E3" w:rsidRPr="0055329B">
        <w:t>,</w:t>
      </w:r>
      <w:r w:rsidR="005D62B6" w:rsidRPr="0055329B">
        <w:t xml:space="preserve"> due to the pressure of the heavy stones </w:t>
      </w:r>
      <w:r w:rsidR="00DE38E3" w:rsidRPr="0055329B">
        <w:t>from above (the upper portion of the collapse</w:t>
      </w:r>
      <w:ins w:id="633" w:author="Author">
        <w:r w:rsidR="00F56DCB">
          <w:t>d section</w:t>
        </w:r>
      </w:ins>
      <w:r w:rsidR="00DE38E3" w:rsidRPr="0055329B">
        <w:t xml:space="preserve">) and </w:t>
      </w:r>
      <w:del w:id="634" w:author="Author">
        <w:r w:rsidR="0017145C" w:rsidDel="00786456">
          <w:delText xml:space="preserve">the </w:delText>
        </w:r>
      </w:del>
      <w:r w:rsidR="0017145C">
        <w:t xml:space="preserve">changing humidity and temperature over </w:t>
      </w:r>
      <w:r w:rsidR="0017145C" w:rsidRPr="00F56DCB">
        <w:t>the years</w:t>
      </w:r>
      <w:r w:rsidR="00DE38E3" w:rsidRPr="00F56DCB">
        <w:t>,</w:t>
      </w:r>
      <w:r w:rsidR="005D62B6" w:rsidRPr="00F56DCB">
        <w:t xml:space="preserve"> </w:t>
      </w:r>
      <w:del w:id="635" w:author="Author">
        <w:r w:rsidR="00DE38E3" w:rsidRPr="00F56DCB" w:rsidDel="00436FDD">
          <w:delText xml:space="preserve">the chalk </w:delText>
        </w:r>
      </w:del>
      <w:r w:rsidR="00BC279A" w:rsidRPr="00F56DCB">
        <w:t>solidified</w:t>
      </w:r>
      <w:r w:rsidR="005D62B6" w:rsidRPr="00F56DCB">
        <w:t xml:space="preserve"> again</w:t>
      </w:r>
      <w:r w:rsidR="006E7022" w:rsidRPr="00F56DCB">
        <w:t>,</w:t>
      </w:r>
      <w:r w:rsidR="00BC279A" w:rsidRPr="00F56DCB">
        <w:t xml:space="preserve"> </w:t>
      </w:r>
      <w:ins w:id="636" w:author="Author">
        <w:r w:rsidR="00436FDD">
          <w:t>becoming</w:t>
        </w:r>
      </w:ins>
      <w:del w:id="637" w:author="Author">
        <w:r w:rsidR="00CE0B76" w:rsidRPr="00F56DCB" w:rsidDel="00436FDD">
          <w:delText>and became</w:delText>
        </w:r>
      </w:del>
      <w:r w:rsidR="00CE0B76" w:rsidRPr="00F56DCB">
        <w:t xml:space="preserve"> </w:t>
      </w:r>
      <w:ins w:id="638" w:author="Author">
        <w:r w:rsidR="00F56DCB" w:rsidRPr="00F56DCB">
          <w:t xml:space="preserve">as </w:t>
        </w:r>
      </w:ins>
      <w:r w:rsidR="00CE0B76" w:rsidRPr="00F56DCB">
        <w:t>hard as cement</w:t>
      </w:r>
      <w:r w:rsidR="00DE38E3" w:rsidRPr="00F56DCB">
        <w:t>. This</w:t>
      </w:r>
      <w:r w:rsidR="006E7022" w:rsidRPr="00F56DCB">
        <w:t xml:space="preserve"> made it difficult to</w:t>
      </w:r>
      <w:r w:rsidR="006E7022" w:rsidRPr="0055329B">
        <w:t xml:space="preserve"> </w:t>
      </w:r>
      <w:r w:rsidR="00CE0B76" w:rsidRPr="0055329B">
        <w:t xml:space="preserve">remove the </w:t>
      </w:r>
      <w:r w:rsidR="00E26E13" w:rsidRPr="0055329B">
        <w:t>lower collapse</w:t>
      </w:r>
      <w:ins w:id="639" w:author="Author">
        <w:r w:rsidR="00F56DCB">
          <w:t>d portion</w:t>
        </w:r>
      </w:ins>
      <w:r w:rsidR="00E26E13" w:rsidRPr="0055329B">
        <w:t xml:space="preserve"> and </w:t>
      </w:r>
      <w:r w:rsidR="00147783" w:rsidRPr="0055329B">
        <w:t xml:space="preserve">access </w:t>
      </w:r>
      <w:r w:rsidR="00E26E13" w:rsidRPr="0055329B">
        <w:t>the foundations of the structure.</w:t>
      </w:r>
      <w:r w:rsidR="00CA6CD7">
        <w:rPr>
          <w:rStyle w:val="FootnoteReference"/>
        </w:rPr>
        <w:footnoteReference w:id="7"/>
      </w:r>
      <w:r w:rsidR="00E26E13" w:rsidRPr="0055329B">
        <w:t xml:space="preserve"> We</w:t>
      </w:r>
      <w:del w:id="640" w:author="Author">
        <w:r w:rsidR="0017145C" w:rsidDel="00786456">
          <w:delText>,</w:delText>
        </w:r>
      </w:del>
      <w:r w:rsidR="0017145C">
        <w:t xml:space="preserve"> therefore</w:t>
      </w:r>
      <w:del w:id="641" w:author="Author">
        <w:r w:rsidR="0017145C" w:rsidDel="00786456">
          <w:delText>,</w:delText>
        </w:r>
      </w:del>
      <w:r w:rsidR="00E26E13" w:rsidRPr="0055329B">
        <w:t xml:space="preserve"> reduce</w:t>
      </w:r>
      <w:r w:rsidR="00147783" w:rsidRPr="0055329B">
        <w:t>d</w:t>
      </w:r>
      <w:r w:rsidR="00E26E13" w:rsidRPr="0055329B">
        <w:t xml:space="preserve"> the </w:t>
      </w:r>
      <w:del w:id="642" w:author="Author">
        <w:r w:rsidR="007F24B7" w:rsidRPr="0055329B" w:rsidDel="00786456">
          <w:delText xml:space="preserve">area of the </w:delText>
        </w:r>
      </w:del>
      <w:r w:rsidR="007F24B7" w:rsidRPr="0055329B">
        <w:t xml:space="preserve">excavation </w:t>
      </w:r>
      <w:ins w:id="643" w:author="Author">
        <w:r w:rsidR="00786456" w:rsidRPr="0055329B">
          <w:t xml:space="preserve">area </w:t>
        </w:r>
      </w:ins>
      <w:r w:rsidR="007F24B7" w:rsidRPr="0055329B">
        <w:t>to a test pit (</w:t>
      </w:r>
      <w:r w:rsidR="00DE38E3" w:rsidRPr="006066C7">
        <w:t>c</w:t>
      </w:r>
      <w:r w:rsidR="00DE38E3" w:rsidRPr="009905FF">
        <w:t>.</w:t>
      </w:r>
      <w:r w:rsidR="00DE38E3" w:rsidRPr="0055329B">
        <w:t xml:space="preserve"> </w:t>
      </w:r>
      <w:r w:rsidR="007F24B7" w:rsidRPr="0055329B">
        <w:t xml:space="preserve">1.5 x 1.0 m) next to the </w:t>
      </w:r>
      <w:r w:rsidR="00DE62AE" w:rsidRPr="0055329B">
        <w:t xml:space="preserve">western portion of the </w:t>
      </w:r>
      <w:r w:rsidR="00DE62AE" w:rsidRPr="00F56DCB">
        <w:t xml:space="preserve">southern </w:t>
      </w:r>
      <w:r w:rsidR="00DE38E3" w:rsidRPr="00F56DCB">
        <w:t xml:space="preserve">facade </w:t>
      </w:r>
      <w:r w:rsidR="00DE62AE" w:rsidRPr="00F56DCB">
        <w:t xml:space="preserve">of the </w:t>
      </w:r>
      <w:r w:rsidR="00147783" w:rsidRPr="00F56DCB">
        <w:t xml:space="preserve">structure’s </w:t>
      </w:r>
      <w:r w:rsidR="00DE38E3" w:rsidRPr="00F56DCB">
        <w:t>podium</w:t>
      </w:r>
      <w:r w:rsidR="00147783" w:rsidRPr="00F56DCB">
        <w:t xml:space="preserve">. </w:t>
      </w:r>
      <w:r w:rsidR="00DE62AE" w:rsidRPr="00F56DCB">
        <w:t>In</w:t>
      </w:r>
      <w:r w:rsidR="00F86969" w:rsidRPr="00F56DCB">
        <w:t xml:space="preserve"> the test pit, </w:t>
      </w:r>
      <w:r w:rsidR="00DE62AE" w:rsidRPr="00F56DCB">
        <w:t xml:space="preserve">we </w:t>
      </w:r>
      <w:r w:rsidR="00B6562E" w:rsidRPr="00F56DCB">
        <w:t>used mechanical tools to remove the</w:t>
      </w:r>
      <w:r w:rsidR="00B6562E">
        <w:t xml:space="preserve"> </w:t>
      </w:r>
      <w:r w:rsidR="00E221F2" w:rsidRPr="0055329B">
        <w:t xml:space="preserve">solid </w:t>
      </w:r>
      <w:r w:rsidR="004C1C15" w:rsidRPr="0055329B">
        <w:t>layer</w:t>
      </w:r>
      <w:ins w:id="644" w:author="Author">
        <w:r w:rsidR="00786456">
          <w:t>,</w:t>
        </w:r>
      </w:ins>
      <w:r w:rsidR="00E221F2" w:rsidRPr="0055329B">
        <w:t xml:space="preserve"> </w:t>
      </w:r>
      <w:del w:id="645" w:author="Author">
        <w:r w:rsidR="00B6562E" w:rsidDel="00786456">
          <w:delText>to reveal</w:delText>
        </w:r>
      </w:del>
      <w:ins w:id="646" w:author="Author">
        <w:r w:rsidR="00786456">
          <w:t>revealing</w:t>
        </w:r>
      </w:ins>
      <w:r w:rsidR="00B6562E">
        <w:t xml:space="preserve"> the </w:t>
      </w:r>
      <w:r w:rsidR="00C01C16" w:rsidRPr="0055329B">
        <w:t xml:space="preserve">foundation </w:t>
      </w:r>
      <w:r w:rsidR="00DE38E3" w:rsidRPr="0055329B">
        <w:t xml:space="preserve">course </w:t>
      </w:r>
      <w:r w:rsidR="00B6562E">
        <w:t xml:space="preserve">that </w:t>
      </w:r>
      <w:r w:rsidR="000D1B11" w:rsidRPr="0055329B">
        <w:t xml:space="preserve">sat atop the </w:t>
      </w:r>
      <w:r w:rsidR="007E4068" w:rsidRPr="0055329B">
        <w:t xml:space="preserve">bedrock. </w:t>
      </w:r>
      <w:r w:rsidR="00DE38E3" w:rsidRPr="0055329B">
        <w:t>Scant remains</w:t>
      </w:r>
      <w:r w:rsidR="007E4068" w:rsidRPr="0055329B">
        <w:t xml:space="preserve"> of </w:t>
      </w:r>
      <w:r w:rsidR="00B107ED" w:rsidRPr="0055329B">
        <w:t xml:space="preserve">grayish </w:t>
      </w:r>
      <w:r w:rsidR="007E4068" w:rsidRPr="0055329B">
        <w:t xml:space="preserve">plaster </w:t>
      </w:r>
      <w:r w:rsidR="00B107ED" w:rsidRPr="0055329B">
        <w:t xml:space="preserve">covered the </w:t>
      </w:r>
      <w:r w:rsidR="00DE38E3" w:rsidRPr="0055329B">
        <w:t xml:space="preserve">levelled </w:t>
      </w:r>
      <w:r w:rsidR="00B107ED" w:rsidRPr="0055329B">
        <w:t xml:space="preserve">bedrock </w:t>
      </w:r>
      <w:r w:rsidR="009C1745" w:rsidRPr="0055329B">
        <w:t xml:space="preserve">and the </w:t>
      </w:r>
      <w:r w:rsidR="006A23DE" w:rsidRPr="0055329B">
        <w:t>bottom of the foundation</w:t>
      </w:r>
      <w:r w:rsidR="00DE38E3" w:rsidRPr="0055329B">
        <w:t xml:space="preserve"> course</w:t>
      </w:r>
      <w:ins w:id="647" w:author="Author">
        <w:r w:rsidR="00887843">
          <w:t>, exposing</w:t>
        </w:r>
      </w:ins>
      <w:del w:id="648" w:author="Author">
        <w:r w:rsidR="006A23DE" w:rsidRPr="0055329B" w:rsidDel="00887843">
          <w:delText>.</w:delText>
        </w:r>
        <w:r w:rsidR="00B624B7" w:rsidDel="00887843">
          <w:delText xml:space="preserve"> </w:delText>
        </w:r>
        <w:r w:rsidR="00043F24" w:rsidRPr="0055329B" w:rsidDel="00887843">
          <w:delText>This exposed</w:delText>
        </w:r>
      </w:del>
      <w:r w:rsidR="00043F24" w:rsidRPr="0055329B">
        <w:t xml:space="preserve"> the full height of the southern </w:t>
      </w:r>
      <w:r w:rsidR="00DE38E3" w:rsidRPr="0055329B">
        <w:t xml:space="preserve">facade </w:t>
      </w:r>
      <w:r w:rsidR="00065741" w:rsidRPr="0055329B">
        <w:t xml:space="preserve">of the </w:t>
      </w:r>
      <w:r w:rsidR="00DE38E3" w:rsidRPr="0055329B">
        <w:t xml:space="preserve">podium </w:t>
      </w:r>
      <w:r w:rsidR="00043F24" w:rsidRPr="0055329B">
        <w:t>(</w:t>
      </w:r>
      <w:r w:rsidR="00DE38E3" w:rsidRPr="0055329B">
        <w:t xml:space="preserve">c. </w:t>
      </w:r>
      <w:r w:rsidR="00F9505D" w:rsidRPr="0055329B">
        <w:t>2.3 m</w:t>
      </w:r>
      <w:r w:rsidR="00043F24" w:rsidRPr="0055329B">
        <w:t>)</w:t>
      </w:r>
      <w:r w:rsidR="00F9505D" w:rsidRPr="0055329B">
        <w:t>. The faca</w:t>
      </w:r>
      <w:r w:rsidR="00311B04" w:rsidRPr="0055329B">
        <w:t>d</w:t>
      </w:r>
      <w:r w:rsidR="00F9505D" w:rsidRPr="0055329B">
        <w:t xml:space="preserve">e </w:t>
      </w:r>
      <w:del w:id="649" w:author="Author">
        <w:r w:rsidR="00F9505D" w:rsidRPr="0055329B" w:rsidDel="00F56DCB">
          <w:delText xml:space="preserve">is </w:delText>
        </w:r>
      </w:del>
      <w:ins w:id="650" w:author="Author">
        <w:r w:rsidR="00F56DCB">
          <w:t>was</w:t>
        </w:r>
        <w:r w:rsidR="00F56DCB" w:rsidRPr="0055329B">
          <w:t xml:space="preserve"> </w:t>
        </w:r>
      </w:ins>
      <w:r w:rsidR="00F9505D" w:rsidRPr="0055329B">
        <w:t xml:space="preserve">built of ashlars: </w:t>
      </w:r>
      <w:r w:rsidR="00B624B7">
        <w:t>t</w:t>
      </w:r>
      <w:r w:rsidR="00DE38E3" w:rsidRPr="0055329B">
        <w:t xml:space="preserve">he foundation course </w:t>
      </w:r>
      <w:del w:id="651" w:author="Author">
        <w:r w:rsidR="00DE38E3" w:rsidRPr="0055329B" w:rsidDel="00F56DCB">
          <w:delText xml:space="preserve">is </w:delText>
        </w:r>
      </w:del>
      <w:ins w:id="652" w:author="Author">
        <w:r w:rsidR="00F56DCB">
          <w:t>was</w:t>
        </w:r>
        <w:r w:rsidR="00F56DCB" w:rsidRPr="0055329B">
          <w:t xml:space="preserve"> </w:t>
        </w:r>
      </w:ins>
      <w:r w:rsidR="00DE38E3" w:rsidRPr="0055329B">
        <w:t>built of headers</w:t>
      </w:r>
      <w:ins w:id="653" w:author="Author">
        <w:r w:rsidR="00F56DCB">
          <w:t xml:space="preserve">. </w:t>
        </w:r>
      </w:ins>
      <w:del w:id="654" w:author="Author">
        <w:r w:rsidR="00DE38E3" w:rsidRPr="0055329B" w:rsidDel="00F56DCB">
          <w:delText>, o</w:delText>
        </w:r>
      </w:del>
      <w:ins w:id="655" w:author="Author">
        <w:r w:rsidR="00F56DCB">
          <w:t>O</w:t>
        </w:r>
      </w:ins>
      <w:r w:rsidR="00DE38E3" w:rsidRPr="0055329B">
        <w:t xml:space="preserve">n top of </w:t>
      </w:r>
      <w:del w:id="656" w:author="Author">
        <w:r w:rsidR="00DE38E3" w:rsidRPr="0055329B" w:rsidDel="00F56DCB">
          <w:delText xml:space="preserve">which </w:delText>
        </w:r>
      </w:del>
      <w:ins w:id="657" w:author="Author">
        <w:r w:rsidR="00F56DCB">
          <w:t>these were placed</w:t>
        </w:r>
        <w:r w:rsidR="00F56DCB" w:rsidRPr="0055329B">
          <w:t xml:space="preserve"> </w:t>
        </w:r>
      </w:ins>
      <w:del w:id="658" w:author="Author">
        <w:r w:rsidR="00DE38E3" w:rsidRPr="0055329B" w:rsidDel="00F56DCB">
          <w:delText>are t</w:delText>
        </w:r>
      </w:del>
      <w:ins w:id="659" w:author="Author">
        <w:r w:rsidR="00F56DCB">
          <w:t>t</w:t>
        </w:r>
      </w:ins>
      <w:r w:rsidR="00DE38E3" w:rsidRPr="0055329B">
        <w:t>he base moldings of the podium (</w:t>
      </w:r>
      <w:r w:rsidR="005A6FBE" w:rsidRPr="0055329B">
        <w:t xml:space="preserve">cyma recta </w:t>
      </w:r>
      <w:r w:rsidR="00DE38E3" w:rsidRPr="0055329B">
        <w:t>profile</w:t>
      </w:r>
      <w:r w:rsidR="005A6FBE" w:rsidRPr="0055329B">
        <w:t>)</w:t>
      </w:r>
      <w:r w:rsidR="001A6D2B" w:rsidRPr="0055329B">
        <w:t xml:space="preserve">, carved to a height of </w:t>
      </w:r>
      <w:r w:rsidR="008059D2" w:rsidRPr="0055329B">
        <w:t xml:space="preserve">c. </w:t>
      </w:r>
      <w:r w:rsidR="001A6D2B" w:rsidRPr="0055329B">
        <w:t xml:space="preserve">15 cm </w:t>
      </w:r>
      <w:r w:rsidR="00875783" w:rsidRPr="0055329B">
        <w:t xml:space="preserve">from the bottom </w:t>
      </w:r>
      <w:r w:rsidR="008059D2" w:rsidRPr="0055329B">
        <w:t xml:space="preserve">part </w:t>
      </w:r>
      <w:r w:rsidR="00875783" w:rsidRPr="0055329B">
        <w:t xml:space="preserve">of the </w:t>
      </w:r>
      <w:r w:rsidR="008059D2" w:rsidRPr="0055329B">
        <w:t>lowest course podium’s southern fac</w:t>
      </w:r>
      <w:r w:rsidR="00B624B7">
        <w:t>a</w:t>
      </w:r>
      <w:r w:rsidR="008059D2" w:rsidRPr="0055329B">
        <w:t>de</w:t>
      </w:r>
      <w:r w:rsidR="00875783" w:rsidRPr="0055329B">
        <w:t xml:space="preserve">. </w:t>
      </w:r>
      <w:r w:rsidR="00E25C97" w:rsidRPr="0055329B">
        <w:t xml:space="preserve">On top of </w:t>
      </w:r>
      <w:del w:id="660" w:author="Author">
        <w:r w:rsidR="00E25C97" w:rsidRPr="0055329B" w:rsidDel="00F56DCB">
          <w:delText xml:space="preserve">it </w:delText>
        </w:r>
      </w:del>
      <w:ins w:id="661" w:author="Author">
        <w:r w:rsidR="00F56DCB">
          <w:t>this</w:t>
        </w:r>
        <w:r w:rsidR="00F56DCB" w:rsidRPr="0055329B">
          <w:t xml:space="preserve"> </w:t>
        </w:r>
      </w:ins>
      <w:del w:id="662" w:author="Author">
        <w:r w:rsidR="008059D2" w:rsidRPr="0055329B" w:rsidDel="00F56DCB">
          <w:delText>there are</w:delText>
        </w:r>
      </w:del>
      <w:ins w:id="663" w:author="Author">
        <w:r w:rsidR="00F56DCB">
          <w:t>were</w:t>
        </w:r>
      </w:ins>
      <w:r w:rsidR="008059D2" w:rsidRPr="0055329B">
        <w:t xml:space="preserve"> two more ashlar courses. The</w:t>
      </w:r>
      <w:r w:rsidR="00126EDA" w:rsidRPr="0055329B">
        <w:t xml:space="preserve"> </w:t>
      </w:r>
      <w:r w:rsidR="007C46A4" w:rsidRPr="0055329B">
        <w:t>upper edge</w:t>
      </w:r>
      <w:r w:rsidR="008059D2" w:rsidRPr="0055329B">
        <w:t xml:space="preserve"> of the top course</w:t>
      </w:r>
      <w:r w:rsidR="007C46A4" w:rsidRPr="0055329B">
        <w:t xml:space="preserve"> </w:t>
      </w:r>
      <w:del w:id="664" w:author="Author">
        <w:r w:rsidR="00126EDA" w:rsidRPr="0055329B" w:rsidDel="00F56DCB">
          <w:delText xml:space="preserve">is </w:delText>
        </w:r>
      </w:del>
      <w:ins w:id="665" w:author="Author">
        <w:r w:rsidR="00F56DCB">
          <w:t>was</w:t>
        </w:r>
        <w:r w:rsidR="00F56DCB" w:rsidRPr="0055329B">
          <w:t xml:space="preserve"> </w:t>
        </w:r>
      </w:ins>
      <w:r w:rsidR="00126EDA" w:rsidRPr="0055329B">
        <w:t xml:space="preserve">carved with </w:t>
      </w:r>
      <w:r w:rsidR="008059D2" w:rsidRPr="0055329B">
        <w:t xml:space="preserve">crown </w:t>
      </w:r>
      <w:r w:rsidR="00A26AE5" w:rsidRPr="0055329B">
        <w:t>molding</w:t>
      </w:r>
      <w:r w:rsidR="0017145C">
        <w:t>s</w:t>
      </w:r>
      <w:r w:rsidR="00A26AE5" w:rsidRPr="0055329B">
        <w:t xml:space="preserve"> (fillet</w:t>
      </w:r>
      <w:r w:rsidR="008059D2" w:rsidRPr="0055329B">
        <w:t xml:space="preserve"> and </w:t>
      </w:r>
      <w:r w:rsidR="008059D2" w:rsidRPr="0055329B">
        <w:rPr>
          <w:i/>
          <w:iCs/>
        </w:rPr>
        <w:t>cavetto</w:t>
      </w:r>
      <w:r w:rsidR="009A276D" w:rsidRPr="0055329B">
        <w:t>)</w:t>
      </w:r>
      <w:r w:rsidR="00A26AE5" w:rsidRPr="0055329B">
        <w:t xml:space="preserve"> </w:t>
      </w:r>
      <w:r w:rsidR="005F2422" w:rsidRPr="0055329B">
        <w:t>to a height of 15 cm (</w:t>
      </w:r>
      <w:r w:rsidR="0017145C" w:rsidRPr="00AC44AD">
        <w:rPr>
          <w:b/>
          <w:bCs/>
        </w:rPr>
        <w:t xml:space="preserve">Figs. </w:t>
      </w:r>
      <w:r w:rsidR="003D2FD5">
        <w:rPr>
          <w:b/>
          <w:bCs/>
        </w:rPr>
        <w:t>7</w:t>
      </w:r>
      <w:r w:rsidR="0017145C" w:rsidRPr="00AC44AD">
        <w:rPr>
          <w:b/>
          <w:bCs/>
        </w:rPr>
        <w:t>–</w:t>
      </w:r>
      <w:r w:rsidR="003D2FD5">
        <w:rPr>
          <w:b/>
          <w:bCs/>
        </w:rPr>
        <w:t>8</w:t>
      </w:r>
      <w:r w:rsidR="005F2422" w:rsidRPr="0055329B">
        <w:t>).</w:t>
      </w:r>
    </w:p>
    <w:p w14:paraId="0F7125FD" w14:textId="74BDD384" w:rsidR="003431E5" w:rsidRPr="0055329B" w:rsidRDefault="009A276D" w:rsidP="007D6AFF">
      <w:pPr>
        <w:pStyle w:val="2"/>
      </w:pPr>
      <w:r w:rsidRPr="0055329B">
        <w:t>T</w:t>
      </w:r>
      <w:r w:rsidR="005F2422" w:rsidRPr="0055329B">
        <w:t xml:space="preserve">he </w:t>
      </w:r>
      <w:r w:rsidR="008059D2" w:rsidRPr="0055329B">
        <w:t xml:space="preserve">third </w:t>
      </w:r>
      <w:r w:rsidR="005F2422" w:rsidRPr="0055329B">
        <w:t>excavation season (July</w:t>
      </w:r>
      <w:ins w:id="666" w:author="Author">
        <w:r w:rsidR="00786456">
          <w:t>–</w:t>
        </w:r>
      </w:ins>
      <w:del w:id="667" w:author="Author">
        <w:r w:rsidR="005F2422" w:rsidRPr="0055329B" w:rsidDel="00786456">
          <w:delText>-</w:delText>
        </w:r>
      </w:del>
      <w:r w:rsidR="005F2422" w:rsidRPr="0055329B">
        <w:t xml:space="preserve">August 2018) focused </w:t>
      </w:r>
      <w:r w:rsidR="00834922" w:rsidRPr="0055329B">
        <w:t xml:space="preserve">on areas </w:t>
      </w:r>
      <w:r w:rsidR="008648D3" w:rsidRPr="0055329B">
        <w:t xml:space="preserve">west and east of the </w:t>
      </w:r>
      <w:r w:rsidR="008059D2" w:rsidRPr="0055329B">
        <w:t xml:space="preserve">podium </w:t>
      </w:r>
      <w:r w:rsidR="008648D3" w:rsidRPr="0055329B">
        <w:t>of the pyramid</w:t>
      </w:r>
      <w:r w:rsidR="008059D2" w:rsidRPr="0055329B">
        <w:t>al funerary monument</w:t>
      </w:r>
      <w:r w:rsidR="008648D3" w:rsidRPr="0055329B">
        <w:t xml:space="preserve">. </w:t>
      </w:r>
      <w:r w:rsidR="00A31B81" w:rsidRPr="0055329B">
        <w:t>In the west</w:t>
      </w:r>
      <w:r w:rsidR="0017145C">
        <w:t>,</w:t>
      </w:r>
      <w:r w:rsidR="00A31B81" w:rsidRPr="0055329B">
        <w:t xml:space="preserve"> a 2 m wide strip </w:t>
      </w:r>
      <w:r w:rsidR="008059D2" w:rsidRPr="0055329B">
        <w:t xml:space="preserve">was excavated </w:t>
      </w:r>
      <w:r w:rsidR="00A31B81" w:rsidRPr="0055329B">
        <w:t xml:space="preserve">along the whole </w:t>
      </w:r>
      <w:r w:rsidR="00707AA0" w:rsidRPr="0055329B">
        <w:t xml:space="preserve">estimated </w:t>
      </w:r>
      <w:r w:rsidR="00A31B81" w:rsidRPr="0055329B">
        <w:t xml:space="preserve">length of the western </w:t>
      </w:r>
      <w:r w:rsidR="00707AA0" w:rsidRPr="0055329B">
        <w:t>fa</w:t>
      </w:r>
      <w:r w:rsidR="008059D2" w:rsidRPr="0055329B">
        <w:t>c</w:t>
      </w:r>
      <w:r w:rsidR="00707AA0" w:rsidRPr="0055329B">
        <w:t>ade</w:t>
      </w:r>
      <w:r w:rsidR="00834922" w:rsidRPr="0055329B">
        <w:t xml:space="preserve">, down to the </w:t>
      </w:r>
      <w:r w:rsidR="00C91362" w:rsidRPr="0055329B">
        <w:t xml:space="preserve">bedrock. During </w:t>
      </w:r>
      <w:del w:id="668" w:author="Author">
        <w:r w:rsidR="00C91362" w:rsidRPr="0055329B" w:rsidDel="00786456">
          <w:delText xml:space="preserve">the </w:delText>
        </w:r>
      </w:del>
      <w:ins w:id="669" w:author="Author">
        <w:r w:rsidR="00786456" w:rsidRPr="0055329B">
          <w:t>th</w:t>
        </w:r>
        <w:r w:rsidR="00786456">
          <w:t>is</w:t>
        </w:r>
        <w:r w:rsidR="00786456" w:rsidRPr="0055329B">
          <w:t xml:space="preserve"> </w:t>
        </w:r>
      </w:ins>
      <w:r w:rsidR="00C91362" w:rsidRPr="0055329B">
        <w:t xml:space="preserve">work, </w:t>
      </w:r>
      <w:r w:rsidR="005056A7" w:rsidRPr="0055329B">
        <w:t xml:space="preserve">we </w:t>
      </w:r>
      <w:r w:rsidR="00834922" w:rsidRPr="0055329B">
        <w:t xml:space="preserve">noted that the </w:t>
      </w:r>
      <w:ins w:id="670" w:author="Author">
        <w:r w:rsidR="00786456">
          <w:t xml:space="preserve">podium’s </w:t>
        </w:r>
      </w:ins>
      <w:r w:rsidR="00950453" w:rsidRPr="0055329B">
        <w:t>western fa</w:t>
      </w:r>
      <w:r w:rsidR="008059D2" w:rsidRPr="0055329B">
        <w:t>c</w:t>
      </w:r>
      <w:r w:rsidR="00950453" w:rsidRPr="0055329B">
        <w:t xml:space="preserve">ade </w:t>
      </w:r>
      <w:del w:id="671" w:author="Author">
        <w:r w:rsidR="00950453" w:rsidRPr="0055329B" w:rsidDel="00786456">
          <w:delText xml:space="preserve">of the </w:delText>
        </w:r>
        <w:r w:rsidR="000173F9" w:rsidRPr="0055329B" w:rsidDel="00786456">
          <w:delText>podium</w:delText>
        </w:r>
        <w:r w:rsidR="00950453" w:rsidRPr="0055329B" w:rsidDel="00786456">
          <w:delText xml:space="preserve"> was</w:delText>
        </w:r>
      </w:del>
      <w:ins w:id="672" w:author="Author">
        <w:r w:rsidR="00786456">
          <w:t>had been</w:t>
        </w:r>
      </w:ins>
      <w:r w:rsidR="00950453" w:rsidRPr="0055329B">
        <w:t xml:space="preserve"> </w:t>
      </w:r>
      <w:r w:rsidR="000173F9" w:rsidRPr="0055329B">
        <w:t xml:space="preserve">taken out </w:t>
      </w:r>
      <w:r w:rsidR="00950453" w:rsidRPr="0055329B">
        <w:t xml:space="preserve">and </w:t>
      </w:r>
      <w:commentRangeStart w:id="673"/>
      <w:r w:rsidR="00E579F3" w:rsidRPr="0055329B">
        <w:t xml:space="preserve">robbed altogether </w:t>
      </w:r>
      <w:commentRangeEnd w:id="673"/>
      <w:r w:rsidR="00786456">
        <w:rPr>
          <w:rStyle w:val="CommentReference"/>
          <w:rFonts w:ascii="Times New Roman" w:hAnsi="Times New Roman" w:cs="SBL Hebrew"/>
        </w:rPr>
        <w:commentReference w:id="673"/>
      </w:r>
      <w:r w:rsidR="00E579F3" w:rsidRPr="0055329B">
        <w:t>(</w:t>
      </w:r>
      <w:r w:rsidR="00E579F3" w:rsidRPr="002938C3">
        <w:rPr>
          <w:b/>
          <w:bCs/>
        </w:rPr>
        <w:t>Fig</w:t>
      </w:r>
      <w:r w:rsidR="007D6AFF">
        <w:rPr>
          <w:b/>
          <w:bCs/>
        </w:rPr>
        <w:t>.</w:t>
      </w:r>
      <w:r w:rsidR="00E579F3" w:rsidRPr="002938C3">
        <w:rPr>
          <w:b/>
          <w:bCs/>
        </w:rPr>
        <w:t xml:space="preserve"> </w:t>
      </w:r>
      <w:r w:rsidR="007D6AFF">
        <w:rPr>
          <w:b/>
          <w:bCs/>
        </w:rPr>
        <w:t>9</w:t>
      </w:r>
      <w:r w:rsidR="00E579F3" w:rsidRPr="0055329B">
        <w:t xml:space="preserve">). The </w:t>
      </w:r>
      <w:r w:rsidR="00C327AE">
        <w:t>looters</w:t>
      </w:r>
      <w:r w:rsidR="00E579F3" w:rsidRPr="0055329B">
        <w:t xml:space="preserve"> removed the ashlars </w:t>
      </w:r>
      <w:r w:rsidR="000173F9" w:rsidRPr="0055329B">
        <w:t xml:space="preserve">made </w:t>
      </w:r>
      <w:r w:rsidR="00F05D9B" w:rsidRPr="0055329B">
        <w:t xml:space="preserve">of </w:t>
      </w:r>
      <w:proofErr w:type="spellStart"/>
      <w:r w:rsidR="00F05D9B" w:rsidRPr="0055329B">
        <w:rPr>
          <w:i/>
          <w:iCs/>
        </w:rPr>
        <w:t>nari</w:t>
      </w:r>
      <w:proofErr w:type="spellEnd"/>
      <w:r w:rsidR="00F05D9B" w:rsidRPr="0055329B">
        <w:t xml:space="preserve"> and </w:t>
      </w:r>
      <w:r w:rsidR="005E0568" w:rsidRPr="0055329B">
        <w:t>exposed</w:t>
      </w:r>
      <w:r w:rsidR="005E0568" w:rsidRPr="0055329B" w:rsidDel="005E0568">
        <w:t xml:space="preserve"> </w:t>
      </w:r>
      <w:r w:rsidR="0017145C" w:rsidRPr="0055329B">
        <w:t xml:space="preserve">the </w:t>
      </w:r>
      <w:r w:rsidR="00C327AE">
        <w:t xml:space="preserve">pyramid’s </w:t>
      </w:r>
      <w:r w:rsidR="000173F9" w:rsidRPr="0055329B">
        <w:t>solid core.</w:t>
      </w:r>
      <w:r w:rsidR="00DF12A7" w:rsidRPr="0055329B">
        <w:t xml:space="preserve"> </w:t>
      </w:r>
      <w:r w:rsidR="000173F9" w:rsidRPr="0055329B">
        <w:t xml:space="preserve">The core </w:t>
      </w:r>
      <w:del w:id="674" w:author="Author">
        <w:r w:rsidR="000173F9" w:rsidRPr="0055329B" w:rsidDel="00786456">
          <w:delText xml:space="preserve">is </w:delText>
        </w:r>
      </w:del>
      <w:ins w:id="675" w:author="Author">
        <w:r w:rsidR="00786456">
          <w:t>was</w:t>
        </w:r>
        <w:r w:rsidR="00786456" w:rsidRPr="0055329B">
          <w:t xml:space="preserve"> </w:t>
        </w:r>
      </w:ins>
      <w:r w:rsidR="000173F9" w:rsidRPr="0055329B">
        <w:t xml:space="preserve">built of </w:t>
      </w:r>
      <w:proofErr w:type="spellStart"/>
      <w:r w:rsidR="005E656C" w:rsidRPr="006066C7">
        <w:rPr>
          <w:i/>
          <w:iCs/>
        </w:rPr>
        <w:t>nari</w:t>
      </w:r>
      <w:proofErr w:type="spellEnd"/>
      <w:r w:rsidR="005E656C">
        <w:t xml:space="preserve"> and </w:t>
      </w:r>
      <w:r w:rsidR="00837004">
        <w:t>lower quality</w:t>
      </w:r>
      <w:r w:rsidR="005E656C">
        <w:t xml:space="preserve"> </w:t>
      </w:r>
      <w:proofErr w:type="spellStart"/>
      <w:r w:rsidR="005E656C" w:rsidRPr="006066C7">
        <w:rPr>
          <w:i/>
          <w:iCs/>
        </w:rPr>
        <w:t>kirton</w:t>
      </w:r>
      <w:proofErr w:type="spellEnd"/>
      <w:r w:rsidR="005E656C">
        <w:t xml:space="preserve"> </w:t>
      </w:r>
      <w:r w:rsidR="000173F9" w:rsidRPr="0055329B">
        <w:t>stones, which a</w:t>
      </w:r>
      <w:r w:rsidR="00DF12A7" w:rsidRPr="0055329B">
        <w:t>re also large and dressed, but not as neatly</w:t>
      </w:r>
      <w:r w:rsidR="000173F9" w:rsidRPr="0055329B">
        <w:t xml:space="preserve"> </w:t>
      </w:r>
      <w:r w:rsidR="000173F9" w:rsidRPr="0055329B">
        <w:lastRenderedPageBreak/>
        <w:t>as those used for the facades</w:t>
      </w:r>
      <w:r w:rsidR="00110D15" w:rsidRPr="0055329B">
        <w:t xml:space="preserve">. </w:t>
      </w:r>
      <w:r w:rsidR="00EC1994" w:rsidRPr="0055329B">
        <w:t xml:space="preserve">Notably, similar to the </w:t>
      </w:r>
      <w:r w:rsidR="00240CAD" w:rsidRPr="0055329B">
        <w:t xml:space="preserve">western </w:t>
      </w:r>
      <w:r w:rsidR="0017145C" w:rsidRPr="0055329B">
        <w:t>fa</w:t>
      </w:r>
      <w:r w:rsidR="0017145C">
        <w:t>c</w:t>
      </w:r>
      <w:r w:rsidR="0017145C" w:rsidRPr="0055329B">
        <w:t>ade</w:t>
      </w:r>
      <w:r w:rsidR="00240CAD" w:rsidRPr="0055329B">
        <w:t xml:space="preserve">, </w:t>
      </w:r>
      <w:r w:rsidR="00EC1994" w:rsidRPr="0055329B">
        <w:t xml:space="preserve">the entire northern </w:t>
      </w:r>
      <w:r w:rsidR="0017145C" w:rsidRPr="0055329B">
        <w:t>fa</w:t>
      </w:r>
      <w:r w:rsidR="0017145C">
        <w:t>c</w:t>
      </w:r>
      <w:r w:rsidR="0017145C" w:rsidRPr="0055329B">
        <w:t xml:space="preserve">ade </w:t>
      </w:r>
      <w:r w:rsidR="00240CAD" w:rsidRPr="0055329B">
        <w:t xml:space="preserve">of the </w:t>
      </w:r>
      <w:r w:rsidR="000173F9" w:rsidRPr="0055329B">
        <w:t xml:space="preserve">podium </w:t>
      </w:r>
      <w:del w:id="676" w:author="Author">
        <w:r w:rsidR="00D1400E" w:rsidRPr="0055329B" w:rsidDel="00786456">
          <w:delText xml:space="preserve">was </w:delText>
        </w:r>
      </w:del>
      <w:ins w:id="677" w:author="Author">
        <w:r w:rsidR="00786456">
          <w:t>had</w:t>
        </w:r>
        <w:r w:rsidR="00786456" w:rsidRPr="0055329B">
          <w:t xml:space="preserve"> </w:t>
        </w:r>
      </w:ins>
      <w:r w:rsidR="000173F9" w:rsidRPr="0055329B">
        <w:t xml:space="preserve">also </w:t>
      </w:r>
      <w:ins w:id="678" w:author="Author">
        <w:r w:rsidR="00786456">
          <w:t xml:space="preserve">been </w:t>
        </w:r>
      </w:ins>
      <w:commentRangeStart w:id="679"/>
      <w:r w:rsidR="00D1400E" w:rsidRPr="0055329B">
        <w:t>robbed</w:t>
      </w:r>
      <w:commentRangeEnd w:id="679"/>
      <w:r w:rsidR="00786456">
        <w:rPr>
          <w:rStyle w:val="CommentReference"/>
          <w:rFonts w:ascii="Times New Roman" w:hAnsi="Times New Roman" w:cs="SBL Hebrew"/>
        </w:rPr>
        <w:commentReference w:id="679"/>
      </w:r>
      <w:r w:rsidR="00975128" w:rsidRPr="0055329B">
        <w:t xml:space="preserve">, with the </w:t>
      </w:r>
      <w:ins w:id="680" w:author="Author">
        <w:r w:rsidR="00786456">
          <w:t xml:space="preserve">podium’s </w:t>
        </w:r>
      </w:ins>
      <w:r w:rsidR="00423349" w:rsidRPr="0055329B">
        <w:t xml:space="preserve">core </w:t>
      </w:r>
      <w:del w:id="681" w:author="Author">
        <w:r w:rsidR="00AA599B" w:rsidRPr="0055329B" w:rsidDel="00786456">
          <w:delText xml:space="preserve">of the </w:delText>
        </w:r>
        <w:r w:rsidR="00423349" w:rsidRPr="0055329B" w:rsidDel="00786456">
          <w:delText xml:space="preserve">podium </w:delText>
        </w:r>
      </w:del>
      <w:r w:rsidR="00975128" w:rsidRPr="0055329B">
        <w:t xml:space="preserve">currently standing at two and a half </w:t>
      </w:r>
      <w:r w:rsidR="00423349" w:rsidRPr="0055329B">
        <w:t>courses</w:t>
      </w:r>
      <w:r w:rsidR="00975128" w:rsidRPr="0055329B">
        <w:t xml:space="preserve">. </w:t>
      </w:r>
      <w:r w:rsidR="00755C97" w:rsidRPr="0055329B">
        <w:t xml:space="preserve">A hiking </w:t>
      </w:r>
      <w:r w:rsidR="00F86969">
        <w:t>trail</w:t>
      </w:r>
      <w:r w:rsidR="00F86969" w:rsidRPr="0055329B">
        <w:t xml:space="preserve"> </w:t>
      </w:r>
      <w:r w:rsidR="00755C97" w:rsidRPr="0055329B">
        <w:t xml:space="preserve">that </w:t>
      </w:r>
      <w:r w:rsidR="00975128" w:rsidRPr="0055329B">
        <w:t xml:space="preserve">runs </w:t>
      </w:r>
      <w:r w:rsidR="00755C97" w:rsidRPr="0055329B">
        <w:t>through th</w:t>
      </w:r>
      <w:ins w:id="682" w:author="Author">
        <w:r w:rsidR="00F56DCB">
          <w:t>e</w:t>
        </w:r>
      </w:ins>
      <w:del w:id="683" w:author="Author">
        <w:r w:rsidR="00755C97" w:rsidRPr="0055329B" w:rsidDel="00F56DCB">
          <w:delText>is</w:delText>
        </w:r>
      </w:del>
      <w:r w:rsidR="00755C97" w:rsidRPr="0055329B">
        <w:t xml:space="preserve"> area prevented us from </w:t>
      </w:r>
      <w:ins w:id="684" w:author="Author">
        <w:r w:rsidR="00786456">
          <w:t xml:space="preserve">also </w:t>
        </w:r>
      </w:ins>
      <w:r w:rsidR="00755C97" w:rsidRPr="0055329B">
        <w:t xml:space="preserve">conducting excavations </w:t>
      </w:r>
      <w:del w:id="685" w:author="Author">
        <w:r w:rsidR="00755C97" w:rsidRPr="0055329B" w:rsidDel="00786456">
          <w:delText xml:space="preserve">also </w:delText>
        </w:r>
      </w:del>
      <w:r w:rsidR="00E61C5B" w:rsidRPr="0055329B">
        <w:t xml:space="preserve">on this side of the monument. The original </w:t>
      </w:r>
      <w:r w:rsidR="00423349" w:rsidRPr="0055329B">
        <w:t xml:space="preserve">line </w:t>
      </w:r>
      <w:r w:rsidR="00E61C5B" w:rsidRPr="0055329B">
        <w:t xml:space="preserve">of the western </w:t>
      </w:r>
      <w:r w:rsidR="00423349" w:rsidRPr="0055329B">
        <w:t xml:space="preserve">facade could be reconstructed based on the line of the levelled bedrock and the “negatives” of the ashlar stones of the foundation course that </w:t>
      </w:r>
      <w:del w:id="686" w:author="Author">
        <w:r w:rsidR="00423349" w:rsidRPr="0055329B" w:rsidDel="00786456">
          <w:delText>could still be</w:delText>
        </w:r>
      </w:del>
      <w:ins w:id="687" w:author="Author">
        <w:r w:rsidR="00786456">
          <w:t>were still</w:t>
        </w:r>
      </w:ins>
      <w:r w:rsidR="00423349" w:rsidRPr="0055329B">
        <w:t xml:space="preserve"> discern</w:t>
      </w:r>
      <w:ins w:id="688" w:author="Author">
        <w:r w:rsidR="00786456">
          <w:t>able</w:t>
        </w:r>
      </w:ins>
      <w:del w:id="689" w:author="Author">
        <w:r w:rsidR="00423349" w:rsidRPr="0055329B" w:rsidDel="00786456">
          <w:delText>ed</w:delText>
        </w:r>
      </w:del>
      <w:r w:rsidR="00423349" w:rsidRPr="0055329B">
        <w:t xml:space="preserve"> on top of it. </w:t>
      </w:r>
      <w:r w:rsidR="005224A9" w:rsidRPr="0055329B">
        <w:t>W</w:t>
      </w:r>
      <w:r w:rsidR="00074E2F" w:rsidRPr="0055329B">
        <w:t xml:space="preserve">here the rock </w:t>
      </w:r>
      <w:r w:rsidR="00423349" w:rsidRPr="0055329B">
        <w:t xml:space="preserve">sloped </w:t>
      </w:r>
      <w:r w:rsidR="00837004" w:rsidRPr="0055329B">
        <w:t>northward and</w:t>
      </w:r>
      <w:r w:rsidR="00074E2F" w:rsidRPr="0055329B">
        <w:t xml:space="preserve"> was lower than the </w:t>
      </w:r>
      <w:r w:rsidR="00423349" w:rsidRPr="0055329B">
        <w:t xml:space="preserve">elevation of the </w:t>
      </w:r>
      <w:ins w:id="690" w:author="Author">
        <w:r w:rsidR="00F56DCB">
          <w:t xml:space="preserve">podium’s </w:t>
        </w:r>
      </w:ins>
      <w:r w:rsidR="00423349" w:rsidRPr="0055329B">
        <w:t>foundation</w:t>
      </w:r>
      <w:del w:id="691" w:author="Author">
        <w:r w:rsidR="00423349" w:rsidRPr="0055329B" w:rsidDel="00F56DCB">
          <w:delText xml:space="preserve"> </w:delText>
        </w:r>
        <w:r w:rsidR="00074E2F" w:rsidRPr="0055329B" w:rsidDel="00F56DCB">
          <w:delText xml:space="preserve">of the </w:delText>
        </w:r>
        <w:r w:rsidR="00423349" w:rsidRPr="0055329B" w:rsidDel="00F56DCB">
          <w:delText>podium</w:delText>
        </w:r>
      </w:del>
      <w:r w:rsidR="00074E2F" w:rsidRPr="0055329B">
        <w:t xml:space="preserve">, </w:t>
      </w:r>
      <w:r w:rsidR="00D079E5" w:rsidRPr="0055329B">
        <w:t xml:space="preserve">the builders </w:t>
      </w:r>
      <w:ins w:id="692" w:author="Author">
        <w:r w:rsidR="00786456">
          <w:t xml:space="preserve">had </w:t>
        </w:r>
      </w:ins>
      <w:r w:rsidR="003431E5" w:rsidRPr="0055329B">
        <w:t xml:space="preserve">inserted a large ashlar </w:t>
      </w:r>
      <w:r w:rsidR="00D079E5" w:rsidRPr="0055329B">
        <w:t>in</w:t>
      </w:r>
      <w:r w:rsidR="005E656C">
        <w:t>to</w:t>
      </w:r>
      <w:r w:rsidR="00D079E5" w:rsidRPr="0055329B">
        <w:t xml:space="preserve"> the natural depression</w:t>
      </w:r>
      <w:r w:rsidR="005224A9" w:rsidRPr="0055329B">
        <w:t xml:space="preserve">, </w:t>
      </w:r>
      <w:del w:id="693" w:author="Author">
        <w:r w:rsidR="005224A9" w:rsidRPr="0055329B" w:rsidDel="00786456">
          <w:delText xml:space="preserve">in order </w:delText>
        </w:r>
      </w:del>
      <w:r w:rsidR="005224A9" w:rsidRPr="0055329B">
        <w:t xml:space="preserve">to level the area before building the </w:t>
      </w:r>
      <w:r w:rsidR="003431E5" w:rsidRPr="0055329B">
        <w:t>podium</w:t>
      </w:r>
      <w:r w:rsidR="005224A9" w:rsidRPr="0055329B">
        <w:t xml:space="preserve">. </w:t>
      </w:r>
      <w:r w:rsidR="003431E5" w:rsidRPr="0055329B">
        <w:t>N</w:t>
      </w:r>
      <w:r w:rsidR="005224A9" w:rsidRPr="0055329B">
        <w:t xml:space="preserve">orth of this stone, where </w:t>
      </w:r>
      <w:r w:rsidR="00A87A48" w:rsidRPr="0055329B">
        <w:t xml:space="preserve">the depression </w:t>
      </w:r>
      <w:r w:rsidR="005E656C">
        <w:t>became</w:t>
      </w:r>
      <w:r w:rsidR="005E656C" w:rsidRPr="0055329B">
        <w:t xml:space="preserve"> </w:t>
      </w:r>
      <w:r w:rsidR="000741C6" w:rsidRPr="0055329B">
        <w:t xml:space="preserve">shallow and </w:t>
      </w:r>
      <w:r w:rsidR="00197655" w:rsidRPr="0055329B">
        <w:t>narrow</w:t>
      </w:r>
      <w:r w:rsidR="000741C6" w:rsidRPr="0055329B">
        <w:t xml:space="preserve">, the builders </w:t>
      </w:r>
      <w:ins w:id="694" w:author="Author">
        <w:r w:rsidR="00786456">
          <w:t xml:space="preserve">had </w:t>
        </w:r>
      </w:ins>
      <w:r w:rsidR="000741C6" w:rsidRPr="0055329B">
        <w:t xml:space="preserve">used </w:t>
      </w:r>
      <w:r w:rsidR="003B37D1" w:rsidRPr="0055329B">
        <w:t xml:space="preserve">small stones and cement </w:t>
      </w:r>
      <w:r w:rsidR="003B37D1" w:rsidRPr="00F56DCB">
        <w:t xml:space="preserve">as filler. </w:t>
      </w:r>
      <w:r w:rsidR="00F81FB5" w:rsidRPr="00F56DCB">
        <w:t xml:space="preserve">This find allowed us to reconstruct the width of the wall of the </w:t>
      </w:r>
      <w:r w:rsidR="003431E5" w:rsidRPr="00F56DCB">
        <w:t xml:space="preserve">facade </w:t>
      </w:r>
      <w:r w:rsidR="00E25AB6" w:rsidRPr="00F56DCB">
        <w:t xml:space="preserve">that was </w:t>
      </w:r>
      <w:commentRangeStart w:id="695"/>
      <w:del w:id="696" w:author="Author">
        <w:r w:rsidR="00E25AB6" w:rsidRPr="00F56DCB" w:rsidDel="00F56DCB">
          <w:delText>robbed</w:delText>
        </w:r>
        <w:commentRangeEnd w:id="695"/>
        <w:r w:rsidR="00786456" w:rsidRPr="00F56DCB" w:rsidDel="00F56DCB">
          <w:rPr>
            <w:rStyle w:val="CommentReference"/>
            <w:rFonts w:ascii="Times New Roman" w:hAnsi="Times New Roman" w:cs="SBL Hebrew"/>
          </w:rPr>
          <w:commentReference w:id="695"/>
        </w:r>
        <w:r w:rsidR="00E25AB6" w:rsidRPr="00F56DCB" w:rsidDel="00F56DCB">
          <w:delText xml:space="preserve"> </w:delText>
        </w:r>
      </w:del>
      <w:ins w:id="697" w:author="Author">
        <w:r w:rsidR="00F56DCB" w:rsidRPr="00F56DCB">
          <w:t>stolen</w:t>
        </w:r>
        <w:r w:rsidR="00F56DCB" w:rsidRPr="0055329B">
          <w:t xml:space="preserve"> </w:t>
        </w:r>
      </w:ins>
      <w:r w:rsidR="00E25AB6" w:rsidRPr="0055329B">
        <w:t xml:space="preserve">(about 70 cm). Likewise, the excavation clarified that the </w:t>
      </w:r>
      <w:r w:rsidR="00EB5E25">
        <w:t>removal</w:t>
      </w:r>
      <w:r w:rsidR="00EB5E25" w:rsidRPr="0055329B">
        <w:t xml:space="preserve"> </w:t>
      </w:r>
      <w:r w:rsidR="00E25AB6" w:rsidRPr="0055329B">
        <w:t xml:space="preserve">of the </w:t>
      </w:r>
      <w:r w:rsidR="00FD3FE3" w:rsidRPr="0055329B">
        <w:t xml:space="preserve">western </w:t>
      </w:r>
      <w:r w:rsidR="003431E5" w:rsidRPr="0055329B">
        <w:t xml:space="preserve">facade </w:t>
      </w:r>
      <w:r w:rsidR="00FD3FE3" w:rsidRPr="0055329B">
        <w:t xml:space="preserve">stones </w:t>
      </w:r>
      <w:ins w:id="698" w:author="Author">
        <w:r w:rsidR="00F56DCB">
          <w:t xml:space="preserve">had </w:t>
        </w:r>
      </w:ins>
      <w:r w:rsidR="00FD3FE3" w:rsidRPr="0055329B">
        <w:t>beg</w:t>
      </w:r>
      <w:ins w:id="699" w:author="Author">
        <w:r w:rsidR="00F56DCB">
          <w:t>u</w:t>
        </w:r>
      </w:ins>
      <w:del w:id="700" w:author="Author">
        <w:r w:rsidR="00FD3FE3" w:rsidRPr="0055329B" w:rsidDel="00F56DCB">
          <w:delText>a</w:delText>
        </w:r>
      </w:del>
      <w:r w:rsidR="00FD3FE3" w:rsidRPr="0055329B">
        <w:t xml:space="preserve">n before the structure collapsed. </w:t>
      </w:r>
      <w:r w:rsidR="000F48C9" w:rsidRPr="0055329B">
        <w:t xml:space="preserve">The same layer of </w:t>
      </w:r>
      <w:r w:rsidR="002850F2" w:rsidRPr="0055329B">
        <w:t>solid</w:t>
      </w:r>
      <w:r w:rsidR="003431E5" w:rsidRPr="0055329B">
        <w:t>ified</w:t>
      </w:r>
      <w:r w:rsidR="002850F2" w:rsidRPr="0055329B">
        <w:t xml:space="preserve"> </w:t>
      </w:r>
      <w:r w:rsidR="003431E5" w:rsidRPr="0055329B">
        <w:t xml:space="preserve">chalk </w:t>
      </w:r>
      <w:r w:rsidR="002850F2" w:rsidRPr="0055329B">
        <w:t xml:space="preserve">that we identified on the southern side of the base in the 2017 season </w:t>
      </w:r>
      <w:r w:rsidR="009C4507" w:rsidRPr="0055329B">
        <w:t>appeared</w:t>
      </w:r>
      <w:ins w:id="701" w:author="Author">
        <w:r w:rsidR="00F56DCB">
          <w:t xml:space="preserve"> here</w:t>
        </w:r>
      </w:ins>
      <w:r w:rsidR="009C4507" w:rsidRPr="0055329B">
        <w:t xml:space="preserve">, </w:t>
      </w:r>
      <w:r w:rsidR="006B37AA" w:rsidRPr="0055329B">
        <w:t xml:space="preserve">although </w:t>
      </w:r>
      <w:ins w:id="702" w:author="Author">
        <w:r w:rsidR="00786456">
          <w:t xml:space="preserve">it was </w:t>
        </w:r>
      </w:ins>
      <w:r w:rsidR="00405F9E" w:rsidRPr="0055329B">
        <w:t xml:space="preserve">slightly </w:t>
      </w:r>
      <w:r w:rsidR="00EB5E25" w:rsidRPr="0055329B">
        <w:t>shallower</w:t>
      </w:r>
      <w:r w:rsidR="006B37AA" w:rsidRPr="0055329B">
        <w:t xml:space="preserve"> </w:t>
      </w:r>
      <w:r w:rsidR="006B37AA" w:rsidRPr="00F56DCB">
        <w:t xml:space="preserve">and </w:t>
      </w:r>
      <w:r w:rsidR="00EB5E25" w:rsidRPr="00F56DCB">
        <w:t xml:space="preserve">more </w:t>
      </w:r>
      <w:r w:rsidR="006B37AA" w:rsidRPr="00F56DCB">
        <w:t>brittle</w:t>
      </w:r>
      <w:r w:rsidR="00D44534" w:rsidRPr="00F56DCB">
        <w:t xml:space="preserve"> on top of the </w:t>
      </w:r>
      <w:r w:rsidR="003431E5" w:rsidRPr="00F56DCB">
        <w:t>levelled bedrock</w:t>
      </w:r>
      <w:r w:rsidR="00D44534" w:rsidRPr="00F56DCB">
        <w:t xml:space="preserve"> </w:t>
      </w:r>
      <w:r w:rsidR="003431E5" w:rsidRPr="00F56DCB">
        <w:t>in front of</w:t>
      </w:r>
      <w:r w:rsidR="00D44534" w:rsidRPr="00F56DCB">
        <w:t xml:space="preserve"> the western </w:t>
      </w:r>
      <w:del w:id="703" w:author="Author">
        <w:r w:rsidR="00D44534" w:rsidRPr="00F56DCB" w:rsidDel="00BB47C6">
          <w:delText xml:space="preserve">façade </w:delText>
        </w:r>
      </w:del>
      <w:ins w:id="704" w:author="Author">
        <w:r w:rsidR="00BB47C6">
          <w:t>facade</w:t>
        </w:r>
        <w:r w:rsidR="00BB47C6" w:rsidRPr="00F56DCB">
          <w:t xml:space="preserve"> </w:t>
        </w:r>
      </w:ins>
      <w:r w:rsidR="00D44534" w:rsidRPr="00F56DCB">
        <w:t>of the structure</w:t>
      </w:r>
      <w:r w:rsidR="00997865" w:rsidRPr="00F56DCB">
        <w:t xml:space="preserve">, </w:t>
      </w:r>
      <w:del w:id="705" w:author="Author">
        <w:r w:rsidR="00997865" w:rsidRPr="00F56DCB" w:rsidDel="00F56DCB">
          <w:delText xml:space="preserve">after </w:delText>
        </w:r>
      </w:del>
      <w:ins w:id="706" w:author="Author">
        <w:r w:rsidR="00F56DCB" w:rsidRPr="00AD6FAC">
          <w:rPr>
            <w:rPrChange w:id="707" w:author="Author">
              <w:rPr>
                <w:highlight w:val="yellow"/>
              </w:rPr>
            </w:rPrChange>
          </w:rPr>
          <w:t>as</w:t>
        </w:r>
        <w:r w:rsidR="00F56DCB" w:rsidRPr="00F56DCB">
          <w:t xml:space="preserve"> </w:t>
        </w:r>
      </w:ins>
      <w:r w:rsidR="003431E5" w:rsidRPr="00F56DCB">
        <w:t xml:space="preserve">the ashlar </w:t>
      </w:r>
      <w:del w:id="708" w:author="Author">
        <w:r w:rsidR="003431E5" w:rsidRPr="00F56DCB" w:rsidDel="00BB47C6">
          <w:delText xml:space="preserve">façade </w:delText>
        </w:r>
      </w:del>
      <w:ins w:id="709" w:author="Author">
        <w:r w:rsidR="00BB47C6">
          <w:t>facade</w:t>
        </w:r>
        <w:r w:rsidR="00BB47C6" w:rsidRPr="00F56DCB">
          <w:t xml:space="preserve"> </w:t>
        </w:r>
      </w:ins>
      <w:r w:rsidR="003431E5" w:rsidRPr="00F56DCB">
        <w:t xml:space="preserve">stones </w:t>
      </w:r>
      <w:del w:id="710" w:author="Author">
        <w:r w:rsidR="003431E5" w:rsidRPr="00F56DCB" w:rsidDel="00F56DCB">
          <w:delText xml:space="preserve">were </w:delText>
        </w:r>
      </w:del>
      <w:ins w:id="711" w:author="Author">
        <w:r w:rsidR="00F56DCB" w:rsidRPr="00F56DCB">
          <w:t xml:space="preserve">had </w:t>
        </w:r>
      </w:ins>
      <w:r w:rsidR="003431E5" w:rsidRPr="00F56DCB">
        <w:t xml:space="preserve">already </w:t>
      </w:r>
      <w:ins w:id="712" w:author="Author">
        <w:r w:rsidR="00F56DCB" w:rsidRPr="00F56DCB">
          <w:t xml:space="preserve">been </w:t>
        </w:r>
      </w:ins>
      <w:r w:rsidR="003431E5" w:rsidRPr="00F56DCB">
        <w:t>removed by robbers</w:t>
      </w:r>
      <w:del w:id="713" w:author="Author">
        <w:r w:rsidR="003431E5" w:rsidRPr="00F56DCB" w:rsidDel="00F56DCB">
          <w:delText xml:space="preserve"> and taken away</w:delText>
        </w:r>
      </w:del>
      <w:r w:rsidR="003431E5" w:rsidRPr="00F56DCB">
        <w:t>.</w:t>
      </w:r>
    </w:p>
    <w:p w14:paraId="6F15AF4F" w14:textId="56368D45" w:rsidR="00202AEA" w:rsidRPr="0055329B" w:rsidRDefault="00933CE5" w:rsidP="005C1607">
      <w:pPr>
        <w:pStyle w:val="2"/>
      </w:pPr>
      <w:r w:rsidRPr="0055329B">
        <w:t xml:space="preserve">Along the length of the </w:t>
      </w:r>
      <w:r w:rsidR="003431E5" w:rsidRPr="0055329B">
        <w:t xml:space="preserve">podium’s </w:t>
      </w:r>
      <w:r w:rsidRPr="0055329B">
        <w:t xml:space="preserve">eastern </w:t>
      </w:r>
      <w:r w:rsidR="003431E5" w:rsidRPr="0055329B">
        <w:t>facade</w:t>
      </w:r>
      <w:r w:rsidRPr="0055329B">
        <w:t xml:space="preserve">, </w:t>
      </w:r>
      <w:r w:rsidR="00EB6613" w:rsidRPr="0055329B">
        <w:t xml:space="preserve">which is </w:t>
      </w:r>
      <w:r w:rsidR="0083793B" w:rsidRPr="0055329B">
        <w:t xml:space="preserve">nicely </w:t>
      </w:r>
      <w:commentRangeStart w:id="714"/>
      <w:r w:rsidR="00EB6613" w:rsidRPr="0055329B">
        <w:t>preserved</w:t>
      </w:r>
      <w:commentRangeEnd w:id="714"/>
      <w:r w:rsidR="00053BAD">
        <w:rPr>
          <w:rStyle w:val="CommentReference"/>
          <w:rFonts w:ascii="Times New Roman" w:hAnsi="Times New Roman" w:cs="SBL Hebrew"/>
        </w:rPr>
        <w:commentReference w:id="714"/>
      </w:r>
      <w:del w:id="715" w:author="Author">
        <w:r w:rsidR="00EB6613" w:rsidRPr="0055329B" w:rsidDel="00053BAD">
          <w:delText xml:space="preserve"> on this side</w:delText>
        </w:r>
      </w:del>
      <w:r w:rsidR="00EB6613" w:rsidRPr="0055329B">
        <w:t xml:space="preserve">, we dug two </w:t>
      </w:r>
      <w:r w:rsidR="00EB6613" w:rsidRPr="00F56DCB">
        <w:t xml:space="preserve">trenches: </w:t>
      </w:r>
      <w:r w:rsidR="004B2BEE" w:rsidRPr="00F56DCB">
        <w:t xml:space="preserve">the first </w:t>
      </w:r>
      <w:r w:rsidR="00786521" w:rsidRPr="00F56DCB">
        <w:t xml:space="preserve">at the foot of the southeastern corner of the </w:t>
      </w:r>
      <w:r w:rsidR="005C1607" w:rsidRPr="00F56DCB">
        <w:t>podium</w:t>
      </w:r>
      <w:r w:rsidR="00786521" w:rsidRPr="00F56DCB">
        <w:t xml:space="preserve">, and the other </w:t>
      </w:r>
      <w:r w:rsidR="00464B3C" w:rsidRPr="00F56DCB">
        <w:t>(</w:t>
      </w:r>
      <w:r w:rsidR="003431E5" w:rsidRPr="00F56DCB">
        <w:t xml:space="preserve">c. </w:t>
      </w:r>
      <w:r w:rsidR="00464B3C" w:rsidRPr="00F56DCB">
        <w:t>1.0 x 2.5</w:t>
      </w:r>
      <w:r w:rsidR="00464B3C" w:rsidRPr="0055329B">
        <w:t xml:space="preserve"> </w:t>
      </w:r>
      <w:commentRangeStart w:id="716"/>
      <w:r w:rsidR="00464B3C" w:rsidRPr="0055329B">
        <w:t>m</w:t>
      </w:r>
      <w:commentRangeEnd w:id="716"/>
      <w:r w:rsidR="00053BAD">
        <w:rPr>
          <w:rStyle w:val="CommentReference"/>
          <w:rFonts w:ascii="Times New Roman" w:hAnsi="Times New Roman" w:cs="SBL Hebrew"/>
        </w:rPr>
        <w:commentReference w:id="716"/>
      </w:r>
      <w:r w:rsidR="00464B3C" w:rsidRPr="0055329B">
        <w:t xml:space="preserve">) </w:t>
      </w:r>
      <w:del w:id="717" w:author="Author">
        <w:r w:rsidR="00464B3C" w:rsidRPr="0055329B" w:rsidDel="00053BAD">
          <w:delText xml:space="preserve">at a distance of </w:delText>
        </w:r>
      </w:del>
      <w:r w:rsidR="00464B3C" w:rsidRPr="0055329B">
        <w:t xml:space="preserve">about </w:t>
      </w:r>
      <w:del w:id="718" w:author="Author">
        <w:r w:rsidR="00464B3C" w:rsidRPr="00AD6FAC" w:rsidDel="00BB47C6">
          <w:rPr>
            <w:highlight w:val="yellow"/>
            <w:rPrChange w:id="719" w:author="Author">
              <w:rPr/>
            </w:rPrChange>
          </w:rPr>
          <w:delText>one</w:delText>
        </w:r>
        <w:r w:rsidR="00464B3C" w:rsidRPr="0055329B" w:rsidDel="00BB47C6">
          <w:delText xml:space="preserve"> </w:delText>
        </w:r>
      </w:del>
      <w:ins w:id="720" w:author="Author">
        <w:r w:rsidR="00BB47C6">
          <w:t>1</w:t>
        </w:r>
        <w:r w:rsidR="00BB47C6" w:rsidRPr="0055329B">
          <w:t xml:space="preserve"> </w:t>
        </w:r>
      </w:ins>
      <w:del w:id="721" w:author="Author">
        <w:r w:rsidR="00464B3C" w:rsidRPr="0055329B" w:rsidDel="00BB47C6">
          <w:delText xml:space="preserve">meter </w:delText>
        </w:r>
      </w:del>
      <w:ins w:id="722" w:author="Author">
        <w:r w:rsidR="00BB47C6">
          <w:t>m</w:t>
        </w:r>
        <w:r w:rsidR="00BB47C6" w:rsidRPr="0055329B">
          <w:t xml:space="preserve"> </w:t>
        </w:r>
      </w:ins>
      <w:r w:rsidR="00464B3C" w:rsidRPr="0055329B">
        <w:t xml:space="preserve">south of the </w:t>
      </w:r>
      <w:r w:rsidR="00222E0D" w:rsidRPr="0055329B">
        <w:t>conjectured</w:t>
      </w:r>
      <w:r w:rsidR="00ED2519" w:rsidRPr="0055329B">
        <w:t xml:space="preserve"> </w:t>
      </w:r>
      <w:r w:rsidR="00464B3C" w:rsidRPr="0055329B">
        <w:t>north</w:t>
      </w:r>
      <w:del w:id="723" w:author="Author">
        <w:r w:rsidR="00464B3C" w:rsidRPr="0055329B" w:rsidDel="00F56DCB">
          <w:delText>-</w:delText>
        </w:r>
      </w:del>
      <w:r w:rsidR="00464B3C" w:rsidRPr="0055329B">
        <w:t xml:space="preserve">east corner </w:t>
      </w:r>
      <w:r w:rsidR="00ED2519" w:rsidRPr="0055329B">
        <w:t xml:space="preserve">of the </w:t>
      </w:r>
      <w:r w:rsidR="0083793B" w:rsidRPr="0055329B">
        <w:t xml:space="preserve">podium </w:t>
      </w:r>
      <w:r w:rsidR="00ED2519" w:rsidRPr="0055329B">
        <w:t xml:space="preserve">(which was not excavated </w:t>
      </w:r>
      <w:r w:rsidR="00543430" w:rsidRPr="0055329B">
        <w:t xml:space="preserve">during </w:t>
      </w:r>
      <w:r w:rsidR="00ED2519" w:rsidRPr="0055329B">
        <w:t xml:space="preserve">this season). </w:t>
      </w:r>
      <w:r w:rsidR="00736F2E" w:rsidRPr="0055329B">
        <w:t xml:space="preserve">Similar to the southern </w:t>
      </w:r>
      <w:r w:rsidR="0083793B" w:rsidRPr="0055329B">
        <w:t>facade</w:t>
      </w:r>
      <w:r w:rsidR="00C47B89" w:rsidRPr="0055329B">
        <w:t xml:space="preserve">, </w:t>
      </w:r>
      <w:r w:rsidR="00543430" w:rsidRPr="0055329B">
        <w:t xml:space="preserve">here too we </w:t>
      </w:r>
      <w:r w:rsidR="00C47B89" w:rsidRPr="0055329B">
        <w:t xml:space="preserve">encountered a layer of </w:t>
      </w:r>
      <w:r w:rsidR="0083793B" w:rsidRPr="0055329B">
        <w:t>solidified chalk that</w:t>
      </w:r>
      <w:r w:rsidR="00C47B89" w:rsidRPr="0055329B">
        <w:t xml:space="preserve"> </w:t>
      </w:r>
      <w:r w:rsidR="00BA2F17" w:rsidRPr="0055329B">
        <w:t xml:space="preserve">was very </w:t>
      </w:r>
      <w:commentRangeStart w:id="724"/>
      <w:del w:id="725" w:author="Author">
        <w:r w:rsidR="00BA2F17" w:rsidRPr="0055329B" w:rsidDel="00053BAD">
          <w:delText xml:space="preserve">hard </w:delText>
        </w:r>
      </w:del>
      <w:ins w:id="726" w:author="Author">
        <w:r w:rsidR="00053BAD">
          <w:t>difficu</w:t>
        </w:r>
        <w:commentRangeEnd w:id="724"/>
        <w:r w:rsidR="00053BAD">
          <w:rPr>
            <w:rStyle w:val="CommentReference"/>
            <w:rFonts w:ascii="Times New Roman" w:hAnsi="Times New Roman" w:cs="SBL Hebrew"/>
          </w:rPr>
          <w:commentReference w:id="724"/>
        </w:r>
        <w:r w:rsidR="00053BAD">
          <w:t>lt</w:t>
        </w:r>
        <w:r w:rsidR="00053BAD" w:rsidRPr="0055329B">
          <w:t xml:space="preserve"> </w:t>
        </w:r>
      </w:ins>
      <w:r w:rsidR="00BA2F17" w:rsidRPr="0055329B">
        <w:t xml:space="preserve">to excavate. </w:t>
      </w:r>
      <w:r w:rsidR="00D15631" w:rsidRPr="0055329B">
        <w:t xml:space="preserve">In </w:t>
      </w:r>
      <w:r w:rsidR="0083793B" w:rsidRPr="0055329B">
        <w:t xml:space="preserve">some </w:t>
      </w:r>
      <w:r w:rsidR="00D15631" w:rsidRPr="0055329B">
        <w:t>part</w:t>
      </w:r>
      <w:r w:rsidR="0083793B" w:rsidRPr="0055329B">
        <w:t>s</w:t>
      </w:r>
      <w:r w:rsidR="00D15631" w:rsidRPr="0055329B">
        <w:t xml:space="preserve"> the hard layer was more than a meter thick, </w:t>
      </w:r>
      <w:r w:rsidR="00636DE3" w:rsidRPr="0055329B">
        <w:t>which required mechanical tools</w:t>
      </w:r>
      <w:ins w:id="727" w:author="Author">
        <w:r w:rsidR="00053BAD">
          <w:t xml:space="preserve">. </w:t>
        </w:r>
      </w:ins>
      <w:del w:id="728" w:author="Author">
        <w:r w:rsidR="00636DE3" w:rsidRPr="0055329B" w:rsidDel="00053BAD">
          <w:delText>, which</w:delText>
        </w:r>
      </w:del>
      <w:ins w:id="729" w:author="Author">
        <w:r w:rsidR="00053BAD">
          <w:t>This</w:t>
        </w:r>
      </w:ins>
      <w:r w:rsidR="00636DE3" w:rsidRPr="0055329B">
        <w:t xml:space="preserve"> slowed </w:t>
      </w:r>
      <w:r w:rsidR="00F86969">
        <w:t>our progress</w:t>
      </w:r>
      <w:r w:rsidR="0083793B" w:rsidRPr="0055329B">
        <w:t xml:space="preserve"> </w:t>
      </w:r>
      <w:r w:rsidR="00636DE3" w:rsidRPr="0055329B">
        <w:t xml:space="preserve">and limited </w:t>
      </w:r>
      <w:r w:rsidR="00757209" w:rsidRPr="0055329B">
        <w:t xml:space="preserve">the size of the excavation area. </w:t>
      </w:r>
      <w:del w:id="730" w:author="Author">
        <w:r w:rsidR="004807BA" w:rsidRPr="0055329B" w:rsidDel="00576A42">
          <w:delText xml:space="preserve">In the two </w:delText>
        </w:r>
        <w:r w:rsidR="0083793B" w:rsidRPr="0055329B" w:rsidDel="00576A42">
          <w:delText xml:space="preserve">trenches </w:delText>
        </w:r>
        <w:r w:rsidR="004807BA" w:rsidRPr="0055329B" w:rsidDel="00576A42">
          <w:delText>w</w:delText>
        </w:r>
      </w:del>
      <w:ins w:id="731" w:author="Author">
        <w:r w:rsidR="00576A42">
          <w:t>W</w:t>
        </w:r>
      </w:ins>
      <w:r w:rsidR="004807BA" w:rsidRPr="0055329B">
        <w:t xml:space="preserve">e reached the </w:t>
      </w:r>
      <w:r w:rsidR="0083793B" w:rsidRPr="0055329B">
        <w:t xml:space="preserve">levelled </w:t>
      </w:r>
      <w:r w:rsidR="004807BA" w:rsidRPr="0055329B">
        <w:t>bedrock</w:t>
      </w:r>
      <w:ins w:id="732" w:author="Author">
        <w:r w:rsidR="00576A42" w:rsidRPr="00576A42">
          <w:t xml:space="preserve"> </w:t>
        </w:r>
        <w:r w:rsidR="00576A42">
          <w:t>i</w:t>
        </w:r>
        <w:r w:rsidR="00576A42" w:rsidRPr="0055329B">
          <w:t>n the two trenches</w:t>
        </w:r>
      </w:ins>
      <w:r w:rsidR="00EE5C7C" w:rsidRPr="0055329B">
        <w:t xml:space="preserve">. In the southern </w:t>
      </w:r>
      <w:r w:rsidR="0083793B" w:rsidRPr="0055329B">
        <w:t>trench</w:t>
      </w:r>
      <w:r w:rsidR="00EE5C7C" w:rsidRPr="0055329B">
        <w:t xml:space="preserve">, </w:t>
      </w:r>
      <w:r w:rsidR="00261D29" w:rsidRPr="0055329B">
        <w:t xml:space="preserve">we </w:t>
      </w:r>
      <w:r w:rsidR="0083793B" w:rsidRPr="0055329B">
        <w:lastRenderedPageBreak/>
        <w:t xml:space="preserve">exposed </w:t>
      </w:r>
      <w:r w:rsidR="00261D29" w:rsidRPr="0055329B">
        <w:t xml:space="preserve">the </w:t>
      </w:r>
      <w:r w:rsidR="00BF4C4B" w:rsidRPr="0055329B">
        <w:t>southeast</w:t>
      </w:r>
      <w:r w:rsidR="00261D29" w:rsidRPr="0055329B">
        <w:t>er</w:t>
      </w:r>
      <w:r w:rsidR="00BF4C4B" w:rsidRPr="0055329B">
        <w:t xml:space="preserve">n corner of the </w:t>
      </w:r>
      <w:r w:rsidR="0083793B" w:rsidRPr="0055329B">
        <w:t>podium to its full height</w:t>
      </w:r>
      <w:ins w:id="733" w:author="Author">
        <w:r w:rsidR="00F2104B">
          <w:t>—</w:t>
        </w:r>
      </w:ins>
      <w:del w:id="734" w:author="Author">
        <w:r w:rsidR="0083793B" w:rsidRPr="0055329B" w:rsidDel="00F2104B">
          <w:delText xml:space="preserve"> </w:delText>
        </w:r>
        <w:r w:rsidR="00BF4C4B" w:rsidRPr="0055329B" w:rsidDel="00F2104B">
          <w:delText xml:space="preserve">– </w:delText>
        </w:r>
      </w:del>
      <w:r w:rsidR="00BF4C4B" w:rsidRPr="0055329B">
        <w:t xml:space="preserve">the only corner of the </w:t>
      </w:r>
      <w:r w:rsidR="0083793B" w:rsidRPr="0055329B">
        <w:t xml:space="preserve">podium </w:t>
      </w:r>
      <w:r w:rsidR="00BF4C4B" w:rsidRPr="0055329B">
        <w:t xml:space="preserve">that </w:t>
      </w:r>
      <w:r w:rsidR="00EB5E25">
        <w:t xml:space="preserve">was preserved and </w:t>
      </w:r>
      <w:del w:id="735" w:author="Author">
        <w:r w:rsidR="00202AEA" w:rsidRPr="0055329B" w:rsidDel="00F2104B">
          <w:delText xml:space="preserve">was </w:delText>
        </w:r>
        <w:r w:rsidR="0083793B" w:rsidRPr="0055329B" w:rsidDel="00576A42">
          <w:delText>never</w:delText>
        </w:r>
      </w:del>
      <w:ins w:id="736" w:author="Author">
        <w:r w:rsidR="00576A42">
          <w:t>had never been looted</w:t>
        </w:r>
      </w:ins>
      <w:r w:rsidR="0083793B" w:rsidRPr="0055329B">
        <w:t xml:space="preserve"> </w:t>
      </w:r>
      <w:del w:id="737" w:author="Author">
        <w:r w:rsidR="00EB5E25" w:rsidDel="00F56DCB">
          <w:delText xml:space="preserve">looted </w:delText>
        </w:r>
      </w:del>
      <w:r w:rsidR="00202AEA" w:rsidRPr="0055329B">
        <w:t>(</w:t>
      </w:r>
      <w:r w:rsidR="00202AEA" w:rsidRPr="002938C3">
        <w:rPr>
          <w:b/>
          <w:bCs/>
        </w:rPr>
        <w:t>Fig 1</w:t>
      </w:r>
      <w:r w:rsidR="007D6AFF">
        <w:rPr>
          <w:b/>
          <w:bCs/>
        </w:rPr>
        <w:t>0</w:t>
      </w:r>
      <w:r w:rsidR="00202AEA" w:rsidRPr="0055329B">
        <w:t>).</w:t>
      </w:r>
    </w:p>
    <w:p w14:paraId="6E101637" w14:textId="2C789DEC" w:rsidR="00202AEA" w:rsidRPr="0055329B" w:rsidRDefault="00202AEA" w:rsidP="00A17BA2">
      <w:pPr>
        <w:pStyle w:val="Heading1"/>
      </w:pPr>
      <w:r w:rsidRPr="0055329B">
        <w:t xml:space="preserve">Dating the </w:t>
      </w:r>
      <w:r w:rsidR="001E403E">
        <w:t>Pyramid</w:t>
      </w:r>
      <w:r w:rsidR="001E403E" w:rsidRPr="0055329B">
        <w:t xml:space="preserve"> </w:t>
      </w:r>
      <w:r w:rsidR="00BA4D2D" w:rsidRPr="0055329B">
        <w:t xml:space="preserve">Funerary Monument at Horvat </w:t>
      </w:r>
      <w:proofErr w:type="spellStart"/>
      <w:r w:rsidR="00BA4D2D" w:rsidRPr="0055329B">
        <w:t>Midras</w:t>
      </w:r>
      <w:proofErr w:type="spellEnd"/>
    </w:p>
    <w:p w14:paraId="1EC8E67B" w14:textId="074E9EF9" w:rsidR="0084495E" w:rsidRPr="0055329B" w:rsidRDefault="001E403E" w:rsidP="008A6573">
      <w:pPr>
        <w:pStyle w:val="2"/>
      </w:pPr>
      <w:r>
        <w:t xml:space="preserve">The </w:t>
      </w:r>
      <w:commentRangeStart w:id="738"/>
      <w:r w:rsidR="003108B3">
        <w:t xml:space="preserve">cutting </w:t>
      </w:r>
      <w:r>
        <w:t xml:space="preserve">of </w:t>
      </w:r>
      <w:r w:rsidR="003108B3">
        <w:t xml:space="preserve">burial caves </w:t>
      </w:r>
      <w:r>
        <w:t xml:space="preserve">can be difficult </w:t>
      </w:r>
      <w:commentRangeEnd w:id="738"/>
      <w:r w:rsidR="00576A42">
        <w:rPr>
          <w:rStyle w:val="CommentReference"/>
          <w:rFonts w:ascii="Times New Roman" w:hAnsi="Times New Roman" w:cs="SBL Hebrew"/>
        </w:rPr>
        <w:commentReference w:id="738"/>
      </w:r>
      <w:r>
        <w:t xml:space="preserve">to date because most have been looted over the years and </w:t>
      </w:r>
      <w:r w:rsidR="003108B3">
        <w:t xml:space="preserve">they normally </w:t>
      </w:r>
      <w:r>
        <w:t>lack floor</w:t>
      </w:r>
      <w:r w:rsidR="003108B3">
        <w:t xml:space="preserve"> foundation</w:t>
      </w:r>
      <w:r>
        <w:t xml:space="preserve">s that </w:t>
      </w:r>
      <w:del w:id="739" w:author="Author">
        <w:r w:rsidDel="000030BD">
          <w:delText>contain or</w:delText>
        </w:r>
      </w:del>
      <w:ins w:id="740" w:author="Author">
        <w:r w:rsidR="000030BD">
          <w:t>may</w:t>
        </w:r>
      </w:ins>
      <w:r>
        <w:t xml:space="preserve"> </w:t>
      </w:r>
      <w:del w:id="741" w:author="Author">
        <w:r w:rsidDel="000030BD">
          <w:delText xml:space="preserve">would cover </w:delText>
        </w:r>
      </w:del>
      <w:ins w:id="742" w:author="Author">
        <w:r w:rsidR="000030BD">
          <w:t xml:space="preserve">hold </w:t>
        </w:r>
      </w:ins>
      <w:r>
        <w:t xml:space="preserve">small datable finds. </w:t>
      </w:r>
      <w:r w:rsidR="003108B3">
        <w:t xml:space="preserve">Many </w:t>
      </w:r>
      <w:r>
        <w:t xml:space="preserve">tombs can only be dated by </w:t>
      </w:r>
      <w:r w:rsidR="003108B3">
        <w:t xml:space="preserve">typological and </w:t>
      </w:r>
      <w:r w:rsidR="00FA26C3">
        <w:t>stylistic features, matching their architecture and decorations to known parallels (</w:t>
      </w:r>
      <w:r w:rsidR="00860897">
        <w:fldChar w:fldCharType="begin">
          <w:fldData xml:space="preserve">PEVuZE5vdGU+PENpdGU+PEF1dGhvcj5QZWxlZy1CYXJrYXQ8L0F1dGhvcj48WWVhcj4yMDEyPC9Z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</w:fldData>
        </w:fldChar>
      </w:r>
      <w:r w:rsidR="00860897">
        <w:instrText xml:space="preserve"> ADDIN EN.CITE </w:instrText>
      </w:r>
      <w:r w:rsidR="00860897">
        <w:fldChar w:fldCharType="begin">
          <w:fldData xml:space="preserve">PEVuZE5vdGU+PENpdGU+PEF1dGhvcj5QZWxlZy1CYXJrYXQ8L0F1dGhvcj48WWVhcj4yMDEyPC9Z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</w:fldData>
        </w:fldChar>
      </w:r>
      <w:r w:rsidR="00860897">
        <w:instrText xml:space="preserve"> ADDIN EN.CITE.DATA </w:instrText>
      </w:r>
      <w:r w:rsidR="00860897">
        <w:fldChar w:fldCharType="end"/>
      </w:r>
      <w:r w:rsidR="00860897">
        <w:fldChar w:fldCharType="separate"/>
      </w:r>
      <w:r w:rsidR="00860897">
        <w:rPr>
          <w:noProof/>
        </w:rPr>
        <w:t>Peleg-Barkat 2012, 403; Raviv and Zissu 2020, 162</w:t>
      </w:r>
      <w:r w:rsidR="00860897">
        <w:fldChar w:fldCharType="end"/>
      </w:r>
      <w:r w:rsidR="005E4696">
        <w:t xml:space="preserve">). </w:t>
      </w:r>
      <w:r w:rsidR="002938C3">
        <w:t xml:space="preserve">Dating the monument </w:t>
      </w:r>
      <w:del w:id="743" w:author="Author">
        <w:r w:rsidR="002938C3" w:rsidDel="000030BD">
          <w:delText xml:space="preserve">was </w:delText>
        </w:r>
      </w:del>
      <w:ins w:id="744" w:author="Author">
        <w:r w:rsidR="000030BD">
          <w:t xml:space="preserve">is </w:t>
        </w:r>
      </w:ins>
      <w:del w:id="745" w:author="Author">
        <w:r w:rsidR="002938C3" w:rsidDel="00576A42">
          <w:delText xml:space="preserve">a </w:delText>
        </w:r>
      </w:del>
      <w:r w:rsidR="002938C3">
        <w:t xml:space="preserve">difficult </w:t>
      </w:r>
      <w:del w:id="746" w:author="Author">
        <w:r w:rsidR="002938C3" w:rsidDel="00576A42">
          <w:delText xml:space="preserve">task </w:delText>
        </w:r>
      </w:del>
      <w:r w:rsidR="002938C3">
        <w:t xml:space="preserve">because </w:t>
      </w:r>
      <w:r w:rsidR="003108B3">
        <w:t xml:space="preserve">it was impossible </w:t>
      </w:r>
      <w:del w:id="747" w:author="Author">
        <w:r w:rsidR="003108B3" w:rsidDel="00576A42">
          <w:delText xml:space="preserve">for us </w:delText>
        </w:r>
      </w:del>
      <w:r w:rsidR="003108B3">
        <w:t>to excavate the collapsed (and robbed) burial cave</w:t>
      </w:r>
      <w:r w:rsidR="002938C3">
        <w:t>,</w:t>
      </w:r>
      <w:r w:rsidR="003108B3">
        <w:t xml:space="preserve"> and </w:t>
      </w:r>
      <w:r w:rsidR="002938C3">
        <w:t xml:space="preserve">because </w:t>
      </w:r>
      <w:r w:rsidR="003108B3">
        <w:t xml:space="preserve">the pyramidal funerary monument is solid </w:t>
      </w:r>
      <w:r w:rsidR="002938C3">
        <w:t xml:space="preserve">and </w:t>
      </w:r>
      <w:ins w:id="748" w:author="Author">
        <w:r w:rsidR="000030BD">
          <w:t xml:space="preserve">was </w:t>
        </w:r>
      </w:ins>
      <w:r w:rsidR="003108B3">
        <w:t>built directly on the bedrock without any abutting floor or foundation trenches. W</w:t>
      </w:r>
      <w:r w:rsidR="001C55F2" w:rsidRPr="0055329B">
        <w:t>e</w:t>
      </w:r>
      <w:del w:id="749" w:author="Author">
        <w:r w:rsidR="008A6573" w:rsidDel="00576A42">
          <w:delText>,</w:delText>
        </w:r>
      </w:del>
      <w:r w:rsidR="008A6573">
        <w:t xml:space="preserve"> therefore</w:t>
      </w:r>
      <w:ins w:id="750" w:author="Author">
        <w:r w:rsidR="00576A42">
          <w:t xml:space="preserve"> </w:t>
        </w:r>
      </w:ins>
      <w:del w:id="751" w:author="Author">
        <w:r w:rsidR="008A6573" w:rsidDel="00576A42">
          <w:delText xml:space="preserve">, </w:delText>
        </w:r>
        <w:r w:rsidR="001C55F2" w:rsidRPr="0055329B" w:rsidDel="00576A42">
          <w:delText xml:space="preserve"> </w:delText>
        </w:r>
      </w:del>
      <w:r w:rsidR="001C55F2" w:rsidRPr="0055329B">
        <w:t>sample</w:t>
      </w:r>
      <w:r w:rsidR="00DE4126" w:rsidRPr="0055329B">
        <w:t>d</w:t>
      </w:r>
      <w:r w:rsidR="001C55F2" w:rsidRPr="0055329B">
        <w:t xml:space="preserve"> the </w:t>
      </w:r>
      <w:r w:rsidR="00435A0B" w:rsidRPr="0055329B">
        <w:t xml:space="preserve">dirt </w:t>
      </w:r>
      <w:r w:rsidR="008A6573">
        <w:t xml:space="preserve">trapped between the stones that comprise the funerary monument </w:t>
      </w:r>
      <w:r w:rsidR="001C55F2" w:rsidRPr="0055329B">
        <w:t xml:space="preserve">for the purposes of </w:t>
      </w:r>
      <w:r w:rsidR="00197655" w:rsidRPr="0055329B">
        <w:t xml:space="preserve">an </w:t>
      </w:r>
      <w:del w:id="752" w:author="Author">
        <w:r w:rsidR="001C55F2" w:rsidRPr="00AD6FAC" w:rsidDel="000030BD">
          <w:rPr>
            <w:highlight w:val="yellow"/>
            <w:rPrChange w:id="753" w:author="Author">
              <w:rPr/>
            </w:rPrChange>
          </w:rPr>
          <w:delText>OSL</w:delText>
        </w:r>
        <w:r w:rsidR="00DE4126" w:rsidRPr="0055329B" w:rsidDel="000030BD">
          <w:delText xml:space="preserve"> (</w:delText>
        </w:r>
      </w:del>
      <w:ins w:id="754" w:author="Author">
        <w:r w:rsidR="000030BD">
          <w:t>o</w:t>
        </w:r>
      </w:ins>
      <w:del w:id="755" w:author="Author">
        <w:r w:rsidR="0096040E" w:rsidRPr="0055329B" w:rsidDel="000030BD">
          <w:delText>O</w:delText>
        </w:r>
      </w:del>
      <w:r w:rsidR="0096040E" w:rsidRPr="0055329B">
        <w:t xml:space="preserve">ptically </w:t>
      </w:r>
      <w:del w:id="756" w:author="Author">
        <w:r w:rsidR="0096040E" w:rsidRPr="0055329B" w:rsidDel="000030BD">
          <w:delText xml:space="preserve">Stimulated </w:delText>
        </w:r>
      </w:del>
      <w:ins w:id="757" w:author="Author">
        <w:r w:rsidR="000030BD">
          <w:t>s</w:t>
        </w:r>
        <w:r w:rsidR="000030BD" w:rsidRPr="0055329B">
          <w:t xml:space="preserve">timulated </w:t>
        </w:r>
      </w:ins>
      <w:del w:id="758" w:author="Author">
        <w:r w:rsidR="0096040E" w:rsidRPr="0055329B" w:rsidDel="000030BD">
          <w:delText>Luminescence</w:delText>
        </w:r>
      </w:del>
      <w:ins w:id="759" w:author="Author">
        <w:r w:rsidR="000030BD">
          <w:t>l</w:t>
        </w:r>
        <w:r w:rsidR="000030BD" w:rsidRPr="0055329B">
          <w:t>uminescence</w:t>
        </w:r>
        <w:r w:rsidR="000030BD">
          <w:t xml:space="preserve"> (OS</w:t>
        </w:r>
      </w:ins>
      <w:r w:rsidR="00DE4126" w:rsidRPr="0055329B">
        <w:t>) test</w:t>
      </w:r>
      <w:r w:rsidR="009971D7">
        <w:t>,</w:t>
      </w:r>
      <w:r w:rsidR="00FA26C3">
        <w:t xml:space="preserve"> </w:t>
      </w:r>
      <w:r w:rsidR="00CE3F14" w:rsidRPr="0055329B">
        <w:t xml:space="preserve">with the assistance of </w:t>
      </w:r>
      <w:commentRangeStart w:id="760"/>
      <w:r w:rsidR="00CE3F14" w:rsidRPr="0055329B">
        <w:t>N</w:t>
      </w:r>
      <w:commentRangeEnd w:id="760"/>
      <w:r w:rsidR="00436FDD">
        <w:rPr>
          <w:rStyle w:val="CommentReference"/>
          <w:rFonts w:ascii="Times New Roman" w:hAnsi="Times New Roman" w:cs="SBL Hebrew"/>
        </w:rPr>
        <w:commentReference w:id="760"/>
      </w:r>
      <w:r w:rsidR="00CE3F14" w:rsidRPr="0055329B">
        <w:t xml:space="preserve">. </w:t>
      </w:r>
      <w:proofErr w:type="spellStart"/>
      <w:r w:rsidR="00CE3F14" w:rsidRPr="0055329B">
        <w:t>Porat</w:t>
      </w:r>
      <w:proofErr w:type="spellEnd"/>
      <w:r w:rsidR="00CE3F14" w:rsidRPr="0055329B">
        <w:t xml:space="preserve"> from the Geological </w:t>
      </w:r>
      <w:r w:rsidR="00435A0B" w:rsidRPr="0055329B">
        <w:t>Survey of Israel (GSI)</w:t>
      </w:r>
      <w:r w:rsidR="00CE3F14" w:rsidRPr="0055329B">
        <w:t>.</w:t>
      </w:r>
      <w:r w:rsidR="00FA26C3">
        <w:rPr>
          <w:rStyle w:val="FootnoteReference"/>
        </w:rPr>
        <w:footnoteReference w:id="8"/>
      </w:r>
      <w:r w:rsidR="00FA26C3">
        <w:t xml:space="preserve"> A </w:t>
      </w:r>
      <w:r w:rsidR="00CE3F14" w:rsidRPr="0055329B">
        <w:t xml:space="preserve">sample was taken from the </w:t>
      </w:r>
      <w:r w:rsidR="00191999" w:rsidRPr="0055329B">
        <w:t xml:space="preserve">bonding material between the stones of the </w:t>
      </w:r>
      <w:r w:rsidR="00435A0B" w:rsidRPr="0055329B">
        <w:t xml:space="preserve">stepped </w:t>
      </w:r>
      <w:r w:rsidR="00F86F49" w:rsidRPr="0055329B">
        <w:t>super</w:t>
      </w:r>
      <w:r w:rsidR="00191999" w:rsidRPr="0055329B">
        <w:t>structure</w:t>
      </w:r>
      <w:r w:rsidR="00D56A9C" w:rsidRPr="0055329B">
        <w:t xml:space="preserve"> (</w:t>
      </w:r>
      <w:r w:rsidR="00FA26C3">
        <w:t>hoping</w:t>
      </w:r>
      <w:r w:rsidR="002938C3">
        <w:t xml:space="preserve"> </w:t>
      </w:r>
      <w:del w:id="761" w:author="Author">
        <w:r w:rsidR="002938C3" w:rsidDel="00576A42">
          <w:delText>that</w:delText>
        </w:r>
        <w:r w:rsidR="00FA26C3" w:rsidDel="00576A42">
          <w:delText xml:space="preserve"> it </w:delText>
        </w:r>
        <w:r w:rsidR="00DF7D6B" w:rsidDel="00576A42">
          <w:delText>could</w:delText>
        </w:r>
      </w:del>
      <w:ins w:id="762" w:author="Author">
        <w:r w:rsidR="00576A42">
          <w:t>this would</w:t>
        </w:r>
      </w:ins>
      <w:r w:rsidR="00DF7D6B">
        <w:t xml:space="preserve"> provide a date for its </w:t>
      </w:r>
      <w:r w:rsidR="00D56A9C" w:rsidRPr="0055329B">
        <w:t>construction)</w:t>
      </w:r>
      <w:r w:rsidR="00601AC3" w:rsidRPr="0055329B">
        <w:t>, and a</w:t>
      </w:r>
      <w:r w:rsidR="00FA26C3">
        <w:t xml:space="preserve">nother </w:t>
      </w:r>
      <w:r w:rsidR="00601AC3" w:rsidRPr="0055329B">
        <w:t xml:space="preserve">sample was taken from the </w:t>
      </w:r>
      <w:r w:rsidR="007051A1" w:rsidRPr="0055329B">
        <w:t xml:space="preserve">dust that was trapped </w:t>
      </w:r>
      <w:r w:rsidR="00435A0B" w:rsidRPr="0055329B">
        <w:t xml:space="preserve">after the construction </w:t>
      </w:r>
      <w:r w:rsidR="00501581" w:rsidRPr="0055329B">
        <w:t xml:space="preserve">in between </w:t>
      </w:r>
      <w:r w:rsidR="00435A0B" w:rsidRPr="0055329B">
        <w:t xml:space="preserve">the </w:t>
      </w:r>
      <w:r w:rsidR="00B80B9F" w:rsidRPr="0055329B">
        <w:t xml:space="preserve">neatly </w:t>
      </w:r>
      <w:r w:rsidR="00501581" w:rsidRPr="0055329B">
        <w:t xml:space="preserve">dressed ashlars </w:t>
      </w:r>
      <w:r w:rsidR="00C260E7" w:rsidRPr="0055329B">
        <w:t>in the southern fa</w:t>
      </w:r>
      <w:r w:rsidR="00435A0B" w:rsidRPr="0055329B">
        <w:t>c</w:t>
      </w:r>
      <w:r w:rsidR="00C260E7" w:rsidRPr="0055329B">
        <w:t xml:space="preserve">ade of the </w:t>
      </w:r>
      <w:r w:rsidR="00435A0B" w:rsidRPr="0055329B">
        <w:t>podium</w:t>
      </w:r>
      <w:r w:rsidR="00C260E7" w:rsidRPr="0055329B">
        <w:t xml:space="preserve">. </w:t>
      </w:r>
      <w:r w:rsidR="00734892" w:rsidRPr="0055329B">
        <w:t xml:space="preserve">The results </w:t>
      </w:r>
      <w:r w:rsidR="008A6573">
        <w:t xml:space="preserve">of the first sample </w:t>
      </w:r>
      <w:r w:rsidR="00DF7D6B">
        <w:t xml:space="preserve">provided a range of dates </w:t>
      </w:r>
      <w:del w:id="763" w:author="Author">
        <w:r w:rsidR="00DF7D6B" w:rsidDel="00576A42">
          <w:delText xml:space="preserve">that was </w:delText>
        </w:r>
      </w:del>
      <w:r w:rsidR="00DF7D6B">
        <w:t>too broad to be of much help</w:t>
      </w:r>
      <w:del w:id="764" w:author="Author">
        <w:r w:rsidR="00DF7D6B" w:rsidDel="00576A42">
          <w:delText xml:space="preserve">, </w:delText>
        </w:r>
      </w:del>
      <w:ins w:id="765" w:author="Author">
        <w:r w:rsidR="00576A42">
          <w:t xml:space="preserve">: </w:t>
        </w:r>
      </w:ins>
      <w:r w:rsidR="00DF7D6B">
        <w:t xml:space="preserve">from </w:t>
      </w:r>
      <w:r w:rsidR="00E23764" w:rsidRPr="0055329B">
        <w:t xml:space="preserve">210 BCE to 250 </w:t>
      </w:r>
      <w:r w:rsidR="00DF7D6B">
        <w:t xml:space="preserve">CE, spanning the late Hellenistic and early </w:t>
      </w:r>
      <w:r w:rsidR="008A6573">
        <w:t xml:space="preserve">and middle </w:t>
      </w:r>
      <w:r w:rsidR="00DF7D6B">
        <w:t xml:space="preserve">Roman eras. </w:t>
      </w:r>
      <w:r w:rsidR="00E23764" w:rsidRPr="0055329B">
        <w:t xml:space="preserve">The </w:t>
      </w:r>
      <w:r w:rsidR="00DF7D6B">
        <w:t>second sample</w:t>
      </w:r>
      <w:r w:rsidR="00FA26C3">
        <w:t>, from the</w:t>
      </w:r>
      <w:r w:rsidR="00FA26C3" w:rsidRPr="0055329B">
        <w:t xml:space="preserve"> dust that was trapped between the tiers of the base to the time of its construction or thereafter</w:t>
      </w:r>
      <w:r w:rsidR="00FA26C3">
        <w:t>,</w:t>
      </w:r>
      <w:r w:rsidR="00DF7D6B">
        <w:t xml:space="preserve"> provided a somewhat narrower range</w:t>
      </w:r>
      <w:ins w:id="766" w:author="Author">
        <w:r w:rsidR="00576A42">
          <w:t>:</w:t>
        </w:r>
      </w:ins>
      <w:r w:rsidR="00DF7D6B">
        <w:t xml:space="preserve"> to the Roman period alone, from </w:t>
      </w:r>
      <w:r w:rsidR="00693696" w:rsidRPr="0055329B">
        <w:t xml:space="preserve">30 to 260 </w:t>
      </w:r>
      <w:r w:rsidR="00DF7D6B">
        <w:t>CE</w:t>
      </w:r>
      <w:r w:rsidR="003B654C" w:rsidRPr="0055329B">
        <w:t>.</w:t>
      </w:r>
      <w:r w:rsidR="009971D7">
        <w:rPr>
          <w:rStyle w:val="FootnoteReference"/>
        </w:rPr>
        <w:footnoteReference w:id="9"/>
      </w:r>
    </w:p>
    <w:p w14:paraId="457F5C04" w14:textId="61F4F96F" w:rsidR="008A592B" w:rsidRDefault="0081779A" w:rsidP="007D6AFF">
      <w:pPr>
        <w:pStyle w:val="2"/>
      </w:pPr>
      <w:r w:rsidRPr="0055329B">
        <w:lastRenderedPageBreak/>
        <w:t xml:space="preserve">Even though </w:t>
      </w:r>
      <w:r w:rsidR="00A73333" w:rsidRPr="0055329B">
        <w:t>the indicative</w:t>
      </w:r>
      <w:r w:rsidR="00005751" w:rsidRPr="0055329B">
        <w:t xml:space="preserve"> </w:t>
      </w:r>
      <w:r w:rsidRPr="0055329B">
        <w:t>ceramic and numismatic finds</w:t>
      </w:r>
      <w:r w:rsidR="00A73333" w:rsidRPr="0055329B">
        <w:t xml:space="preserve"> were few</w:t>
      </w:r>
      <w:r w:rsidR="00F365BC" w:rsidRPr="0055329B">
        <w:t xml:space="preserve">, </w:t>
      </w:r>
      <w:r w:rsidR="004F164E" w:rsidRPr="0055329B">
        <w:t xml:space="preserve">and </w:t>
      </w:r>
      <w:r w:rsidR="00005751" w:rsidRPr="0055329B">
        <w:t xml:space="preserve">they were not found under a </w:t>
      </w:r>
      <w:r w:rsidR="004F164E" w:rsidRPr="0055329B">
        <w:t xml:space="preserve">sealed floor or foundation, </w:t>
      </w:r>
      <w:r w:rsidR="00433A5C" w:rsidRPr="0055329B">
        <w:t>the</w:t>
      </w:r>
      <w:r w:rsidR="00005751" w:rsidRPr="0055329B">
        <w:t>ir</w:t>
      </w:r>
      <w:r w:rsidR="00433A5C" w:rsidRPr="0055329B">
        <w:t xml:space="preserve"> uniformity allows us to date the structure with </w:t>
      </w:r>
      <w:r w:rsidR="00FA26C3">
        <w:t xml:space="preserve">reasonable </w:t>
      </w:r>
      <w:r w:rsidR="006978A1" w:rsidRPr="0055329B">
        <w:t>confidence</w:t>
      </w:r>
      <w:r w:rsidR="006C7C8E" w:rsidRPr="0055329B">
        <w:t xml:space="preserve">. </w:t>
      </w:r>
      <w:r w:rsidR="00DF7D6B">
        <w:t>O</w:t>
      </w:r>
      <w:r w:rsidR="00A73333" w:rsidRPr="0055329B">
        <w:t>n all sides of the podium there was</w:t>
      </w:r>
      <w:r w:rsidR="006978A1" w:rsidRPr="0055329B">
        <w:t xml:space="preserve"> a </w:t>
      </w:r>
      <w:r w:rsidR="00CA17DB" w:rsidRPr="0055329B">
        <w:t xml:space="preserve">layer of </w:t>
      </w:r>
      <w:r w:rsidR="00A73333" w:rsidRPr="0055329B">
        <w:t xml:space="preserve">dirt </w:t>
      </w:r>
      <w:r w:rsidR="00CA17DB" w:rsidRPr="0055329B">
        <w:t xml:space="preserve">that </w:t>
      </w:r>
      <w:r w:rsidR="00CA17DB" w:rsidRPr="000030BD">
        <w:t>covered the collapse</w:t>
      </w:r>
      <w:ins w:id="767" w:author="Author">
        <w:r w:rsidR="000030BD">
          <w:t>d part</w:t>
        </w:r>
      </w:ins>
      <w:r w:rsidR="00CA17DB" w:rsidRPr="0055329B">
        <w:t xml:space="preserve"> of the </w:t>
      </w:r>
      <w:r w:rsidR="00910D63" w:rsidRPr="0055329B">
        <w:t xml:space="preserve">structure, </w:t>
      </w:r>
      <w:r w:rsidR="006978A1" w:rsidRPr="0055329B">
        <w:t xml:space="preserve">which included </w:t>
      </w:r>
      <w:r w:rsidR="0051374C" w:rsidRPr="0055329B">
        <w:t xml:space="preserve">finds from the Byzantine period </w:t>
      </w:r>
      <w:r w:rsidR="00FA26C3">
        <w:t xml:space="preserve">through the </w:t>
      </w:r>
      <w:r w:rsidR="0051374C" w:rsidRPr="0055329B">
        <w:t xml:space="preserve">modern </w:t>
      </w:r>
      <w:r w:rsidR="00FA26C3">
        <w:t>age</w:t>
      </w:r>
      <w:r w:rsidR="0051374C" w:rsidRPr="0055329B">
        <w:t xml:space="preserve">. </w:t>
      </w:r>
      <w:r w:rsidR="00DF7D6B">
        <w:t xml:space="preserve">By </w:t>
      </w:r>
      <w:r w:rsidR="00A73333" w:rsidRPr="0055329B">
        <w:t>contrast</w:t>
      </w:r>
      <w:r w:rsidR="0051374C" w:rsidRPr="0055329B">
        <w:t xml:space="preserve">, </w:t>
      </w:r>
      <w:r w:rsidR="008B31E9" w:rsidRPr="0055329B">
        <w:t>a</w:t>
      </w:r>
      <w:r w:rsidR="00531BF4" w:rsidRPr="0055329B">
        <w:t xml:space="preserve"> homogeneous assemblage was</w:t>
      </w:r>
      <w:r w:rsidR="00AB6CBB" w:rsidRPr="0055329B">
        <w:t xml:space="preserve"> </w:t>
      </w:r>
      <w:r w:rsidR="0051374C" w:rsidRPr="0055329B">
        <w:t xml:space="preserve">discovered on the </w:t>
      </w:r>
      <w:r w:rsidR="00531BF4" w:rsidRPr="0055329B">
        <w:t xml:space="preserve">levelled </w:t>
      </w:r>
      <w:r w:rsidR="0051374C" w:rsidRPr="0055329B">
        <w:t xml:space="preserve">bedrock, </w:t>
      </w:r>
      <w:r w:rsidR="00E30ECD" w:rsidRPr="0055329B">
        <w:t xml:space="preserve">next to the foundations of the </w:t>
      </w:r>
      <w:r w:rsidR="00531BF4" w:rsidRPr="0055329B">
        <w:t>podium</w:t>
      </w:r>
      <w:r w:rsidR="00E30ECD" w:rsidRPr="0055329B">
        <w:t xml:space="preserve">, </w:t>
      </w:r>
      <w:del w:id="768" w:author="Author">
        <w:r w:rsidR="008B31E9" w:rsidRPr="0055329B" w:rsidDel="00576A42">
          <w:delText xml:space="preserve">and </w:delText>
        </w:r>
        <w:r w:rsidR="00E30ECD" w:rsidRPr="0055329B" w:rsidDel="00576A42">
          <w:delText xml:space="preserve">was </w:delText>
        </w:r>
      </w:del>
      <w:r w:rsidR="00E30ECD" w:rsidRPr="0055329B">
        <w:t xml:space="preserve">sealed under the collapse </w:t>
      </w:r>
      <w:r w:rsidR="001763AC" w:rsidRPr="0055329B">
        <w:t xml:space="preserve">and </w:t>
      </w:r>
      <w:r w:rsidR="00531BF4" w:rsidRPr="0055329B">
        <w:t xml:space="preserve">the </w:t>
      </w:r>
      <w:r w:rsidR="001763AC" w:rsidRPr="0055329B">
        <w:t xml:space="preserve">layer of solidified </w:t>
      </w:r>
      <w:r w:rsidR="00531BF4" w:rsidRPr="0055329B">
        <w:t>chalk. It</w:t>
      </w:r>
      <w:r w:rsidR="001763AC" w:rsidRPr="0055329B">
        <w:t xml:space="preserve"> include</w:t>
      </w:r>
      <w:r w:rsidR="00AB6CBB" w:rsidRPr="0055329B">
        <w:t>d</w:t>
      </w:r>
      <w:r w:rsidR="001763AC" w:rsidRPr="0055329B">
        <w:t xml:space="preserve"> a few indicative pottery s</w:t>
      </w:r>
      <w:r w:rsidR="001763AC" w:rsidRPr="00AD6FAC">
        <w:rPr>
          <w:highlight w:val="yellow"/>
          <w:rPrChange w:id="769" w:author="Author">
            <w:rPr/>
          </w:rPrChange>
        </w:rPr>
        <w:t>he</w:t>
      </w:r>
      <w:r w:rsidR="001763AC" w:rsidRPr="0055329B">
        <w:t>rds</w:t>
      </w:r>
      <w:ins w:id="770" w:author="Author">
        <w:r w:rsidR="00576A42">
          <w:t>—</w:t>
        </w:r>
      </w:ins>
      <w:del w:id="771" w:author="Author">
        <w:r w:rsidR="00AB6CBB" w:rsidRPr="0055329B" w:rsidDel="00576A42">
          <w:delText xml:space="preserve"> –</w:delText>
        </w:r>
        <w:r w:rsidR="001763AC" w:rsidRPr="0055329B" w:rsidDel="00576A42">
          <w:delText xml:space="preserve"> </w:delText>
        </w:r>
      </w:del>
      <w:r w:rsidR="00E73527" w:rsidRPr="0055329B">
        <w:t xml:space="preserve">all of </w:t>
      </w:r>
      <w:r w:rsidR="00AB6CBB" w:rsidRPr="0055329B">
        <w:t xml:space="preserve">which </w:t>
      </w:r>
      <w:r w:rsidR="001763AC" w:rsidRPr="0055329B">
        <w:t xml:space="preserve">date </w:t>
      </w:r>
      <w:r w:rsidR="00AB6CBB" w:rsidRPr="0055329B">
        <w:t xml:space="preserve">to </w:t>
      </w:r>
      <w:r w:rsidR="001763AC" w:rsidRPr="0055329B">
        <w:t xml:space="preserve">the </w:t>
      </w:r>
      <w:r w:rsidR="00E73527" w:rsidRPr="0055329B">
        <w:t>first century CE</w:t>
      </w:r>
      <w:r w:rsidR="00531BF4" w:rsidRPr="0055329B">
        <w:t xml:space="preserve"> or the beginning of the second century CE, prior to the Bar </w:t>
      </w:r>
      <w:proofErr w:type="spellStart"/>
      <w:r w:rsidR="00531BF4" w:rsidRPr="0055329B">
        <w:t>Kokhba</w:t>
      </w:r>
      <w:proofErr w:type="spellEnd"/>
      <w:r w:rsidR="00531BF4" w:rsidRPr="0055329B">
        <w:t xml:space="preserve"> Revolt</w:t>
      </w:r>
      <w:r w:rsidR="00E73527" w:rsidRPr="0055329B">
        <w:t>.</w:t>
      </w:r>
      <w:r w:rsidR="00415E48">
        <w:rPr>
          <w:rStyle w:val="FootnoteReference"/>
        </w:rPr>
        <w:footnoteReference w:id="10"/>
      </w:r>
      <w:r w:rsidR="00BE1360" w:rsidRPr="0055329B">
        <w:t xml:space="preserve"> In addition, two coins were found: one </w:t>
      </w:r>
      <w:r w:rsidR="008B29F6" w:rsidRPr="0055329B">
        <w:t xml:space="preserve">of Alexander </w:t>
      </w:r>
      <w:proofErr w:type="spellStart"/>
      <w:r w:rsidR="000F2F38" w:rsidRPr="0055329B">
        <w:t>Jannaeus</w:t>
      </w:r>
      <w:proofErr w:type="spellEnd"/>
      <w:r w:rsidR="008B31E9" w:rsidRPr="0055329B">
        <w:t xml:space="preserve"> (103–76 BCE; his coins remained in </w:t>
      </w:r>
      <w:r w:rsidR="00545B9C">
        <w:t xml:space="preserve">circulation </w:t>
      </w:r>
      <w:r w:rsidR="008B31E9" w:rsidRPr="0055329B">
        <w:t xml:space="preserve">into the first century CE) </w:t>
      </w:r>
      <w:r w:rsidR="008B29F6" w:rsidRPr="0055329B">
        <w:t xml:space="preserve">and </w:t>
      </w:r>
      <w:r w:rsidR="00DF7D6B">
        <w:t xml:space="preserve">a </w:t>
      </w:r>
      <w:r w:rsidR="008B29F6" w:rsidRPr="0055329B">
        <w:t xml:space="preserve">second </w:t>
      </w:r>
      <w:r w:rsidR="00C84D4D">
        <w:t xml:space="preserve">minted by </w:t>
      </w:r>
      <w:ins w:id="772" w:author="Author">
        <w:r w:rsidR="00576A42">
          <w:t xml:space="preserve">a </w:t>
        </w:r>
      </w:ins>
      <w:r w:rsidR="008B29F6" w:rsidRPr="0055329B">
        <w:t>procurator who served under Tiberius in 18</w:t>
      </w:r>
      <w:r w:rsidR="00531BF4" w:rsidRPr="0055329B">
        <w:t>–</w:t>
      </w:r>
      <w:r w:rsidR="008B29F6" w:rsidRPr="0055329B">
        <w:t>19 CE (</w:t>
      </w:r>
      <w:r w:rsidR="008B29F6" w:rsidRPr="00251FE0">
        <w:rPr>
          <w:b/>
          <w:bCs/>
        </w:rPr>
        <w:t>Fig. 1</w:t>
      </w:r>
      <w:r w:rsidR="007D6AFF" w:rsidRPr="00251FE0">
        <w:rPr>
          <w:b/>
          <w:bCs/>
        </w:rPr>
        <w:t>1</w:t>
      </w:r>
      <w:r w:rsidR="008B29F6" w:rsidRPr="0055329B">
        <w:t>)</w:t>
      </w:r>
      <w:r w:rsidR="00FA26C3">
        <w:t>.</w:t>
      </w:r>
      <w:r w:rsidR="00FA26C3">
        <w:rPr>
          <w:rStyle w:val="FootnoteReference"/>
        </w:rPr>
        <w:footnoteReference w:id="11"/>
      </w:r>
      <w:r w:rsidR="00141734" w:rsidRPr="0055329B">
        <w:t xml:space="preserve"> </w:t>
      </w:r>
      <w:r w:rsidR="008A592B">
        <w:t xml:space="preserve">These finds allow us to conclude that the </w:t>
      </w:r>
      <w:r w:rsidR="00BC32CF">
        <w:t xml:space="preserve">pyramid at Horvat </w:t>
      </w:r>
      <w:proofErr w:type="spellStart"/>
      <w:r w:rsidR="00BC32CF">
        <w:t>Midras</w:t>
      </w:r>
      <w:proofErr w:type="spellEnd"/>
      <w:r w:rsidR="00BC32CF">
        <w:t xml:space="preserve"> </w:t>
      </w:r>
      <w:r w:rsidR="00141734" w:rsidRPr="0055329B">
        <w:t xml:space="preserve">was </w:t>
      </w:r>
      <w:r w:rsidR="005D607F" w:rsidRPr="0055329B">
        <w:t xml:space="preserve">probably </w:t>
      </w:r>
      <w:r w:rsidR="00141734" w:rsidRPr="0055329B">
        <w:t xml:space="preserve">built </w:t>
      </w:r>
      <w:r w:rsidR="005D607F" w:rsidRPr="0055329B">
        <w:t xml:space="preserve">during the early Roman </w:t>
      </w:r>
      <w:r w:rsidR="008A592B">
        <w:t xml:space="preserve">era </w:t>
      </w:r>
      <w:r w:rsidR="005D607F" w:rsidRPr="0055329B">
        <w:t xml:space="preserve">and collapsed </w:t>
      </w:r>
      <w:r w:rsidR="00BC32CF">
        <w:t xml:space="preserve">some time </w:t>
      </w:r>
      <w:r w:rsidR="00DC1329" w:rsidRPr="0055329B">
        <w:t xml:space="preserve">before the Byzantine period. </w:t>
      </w:r>
      <w:r w:rsidR="00075FE6" w:rsidRPr="0055329B">
        <w:t xml:space="preserve">Between the construction of the </w:t>
      </w:r>
      <w:r w:rsidR="008B31E9" w:rsidRPr="0055329B">
        <w:t xml:space="preserve">podium </w:t>
      </w:r>
      <w:r w:rsidR="00075FE6" w:rsidRPr="0055329B">
        <w:t>and the collapse</w:t>
      </w:r>
      <w:r w:rsidR="008B31E9" w:rsidRPr="0055329B">
        <w:t xml:space="preserve"> of the upper structure</w:t>
      </w:r>
      <w:r w:rsidR="00075FE6" w:rsidRPr="0055329B">
        <w:t xml:space="preserve">, </w:t>
      </w:r>
      <w:r w:rsidR="00661EDC" w:rsidRPr="0055329B">
        <w:t xml:space="preserve">stones from the western and northern </w:t>
      </w:r>
      <w:r w:rsidR="008B31E9" w:rsidRPr="0055329B">
        <w:t>f</w:t>
      </w:r>
      <w:r w:rsidR="008B31E9" w:rsidRPr="00AD6FAC">
        <w:rPr>
          <w:highlight w:val="yellow"/>
          <w:rPrChange w:id="773" w:author="Author">
            <w:rPr/>
          </w:rPrChange>
        </w:rPr>
        <w:t>aca</w:t>
      </w:r>
      <w:r w:rsidR="008B31E9" w:rsidRPr="0055329B">
        <w:t xml:space="preserve">des </w:t>
      </w:r>
      <w:r w:rsidR="00661EDC" w:rsidRPr="0055329B">
        <w:t xml:space="preserve">were </w:t>
      </w:r>
      <w:r w:rsidR="008B31E9" w:rsidRPr="0055329B">
        <w:t xml:space="preserve">looted </w:t>
      </w:r>
      <w:r w:rsidR="00E85784">
        <w:t xml:space="preserve">for re-use </w:t>
      </w:r>
      <w:r w:rsidR="008A592B">
        <w:t>elsewhere</w:t>
      </w:r>
      <w:r w:rsidR="00661EDC" w:rsidRPr="0055329B">
        <w:t xml:space="preserve">. </w:t>
      </w:r>
      <w:r w:rsidR="008B31E9" w:rsidRPr="0055329B">
        <w:t xml:space="preserve">The </w:t>
      </w:r>
      <w:r w:rsidR="00E85784">
        <w:t>removal of the stones destabilized the structure and hastened its collapse</w:t>
      </w:r>
      <w:r w:rsidR="00444A0A" w:rsidRPr="0055329B">
        <w:t>.</w:t>
      </w:r>
    </w:p>
    <w:p w14:paraId="7AE7E2E0" w14:textId="0DDDEA0F" w:rsidR="0081779A" w:rsidRPr="0055329B" w:rsidRDefault="00E47C9C" w:rsidP="008A6573">
      <w:pPr>
        <w:pStyle w:val="2"/>
      </w:pPr>
      <w:r>
        <w:t xml:space="preserve">It is notable that </w:t>
      </w:r>
      <w:r w:rsidR="008A592B">
        <w:t>the pyramid</w:t>
      </w:r>
      <w:r w:rsidR="008A6573">
        <w:t>al funerary monument</w:t>
      </w:r>
      <w:r w:rsidR="008A592B">
        <w:t xml:space="preserve"> at Horvat </w:t>
      </w:r>
      <w:proofErr w:type="spellStart"/>
      <w:r w:rsidR="008A592B">
        <w:t>Midras</w:t>
      </w:r>
      <w:proofErr w:type="spellEnd"/>
      <w:r w:rsidR="008A592B">
        <w:t xml:space="preserve"> </w:t>
      </w:r>
      <w:commentRangeStart w:id="774"/>
      <w:r w:rsidR="008A592B">
        <w:t xml:space="preserve">is one of the burial markers </w:t>
      </w:r>
      <w:commentRangeEnd w:id="774"/>
      <w:r w:rsidR="00576A42">
        <w:rPr>
          <w:rStyle w:val="CommentReference"/>
          <w:rFonts w:ascii="Times New Roman" w:hAnsi="Times New Roman" w:cs="SBL Hebrew"/>
        </w:rPr>
        <w:commentReference w:id="774"/>
      </w:r>
      <w:r w:rsidR="008A592B">
        <w:t xml:space="preserve">in which </w:t>
      </w:r>
      <w:r>
        <w:t xml:space="preserve">small datable finds </w:t>
      </w:r>
      <w:r w:rsidR="008A592B">
        <w:t xml:space="preserve">have been </w:t>
      </w:r>
      <w:r>
        <w:t xml:space="preserve">discovered. The pyramid fits within the range of </w:t>
      </w:r>
      <w:del w:id="775" w:author="Author">
        <w:r w:rsidDel="00576A42">
          <w:delText xml:space="preserve">the </w:delText>
        </w:r>
      </w:del>
      <w:r>
        <w:t>rural tombs with decorated facades in western Samaria and the Hebron hills, which date to the first century BCE through first century CE (</w:t>
      </w:r>
      <w:proofErr w:type="spellStart"/>
      <w:r w:rsidR="00860897">
        <w:fldChar w:fldCharType="begin">
          <w:fldData xml:space="preserve">PEVuZE5vdGU+PENpdGU+PEF1dGhvcj5SYXZpdjwvQXV0aG9yPjxZZWFyPjIwMjA8L1llYXI+PFJl
Y051bT4yOTc4PC9SZWNOdW0+PFBhZ2VzPjE2MuKAkzY1PC9QYWdlcz48RGlzcGxheVRleHQ+UmF2
aXYgYW5kIFppc3N1IDIwMjAsIDE2MuKAkzY1PC9EaXNwbGF5VGV4dD48cmVjb3JkPjxyZWMtbnVt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 </w:instrText>
      </w:r>
      <w:r w:rsidR="00860897">
        <w:fldChar w:fldCharType="begin">
          <w:fldData xml:space="preserve">PEVuZE5vdGU+PENpdGU+PEF1dGhvcj5SYXZpdjwvQXV0aG9yPjxZZWFyPjIwMjA8L1llYXI+PFJl
Y051bT4yOTc4PC9SZWNOdW0+PFBhZ2VzPjE2MuKAkzY1PC9QYWdlcz48RGlzcGxheVRleHQ+UmF2
aXYgYW5kIFppc3N1IDIwMjAsIDE2MuKAkzY1PC9EaXNwbGF5VGV4dD48cmVjb3JkPjxyZWMtbnVt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EN.CITE.DATA </w:instrText>
      </w:r>
      <w:r w:rsidR="00860897">
        <w:fldChar w:fldCharType="end"/>
      </w:r>
      <w:r w:rsidR="00860897">
        <w:fldChar w:fldCharType="separate"/>
      </w:r>
      <w:r w:rsidR="00860897">
        <w:rPr>
          <w:noProof/>
        </w:rPr>
        <w:t>Raviv</w:t>
      </w:r>
      <w:proofErr w:type="spellEnd"/>
      <w:r w:rsidR="00860897">
        <w:rPr>
          <w:noProof/>
        </w:rPr>
        <w:t xml:space="preserve"> and Zissu 2020, 162–</w:t>
      </w:r>
      <w:r w:rsidR="005F3583">
        <w:rPr>
          <w:rFonts w:hint="cs"/>
          <w:noProof/>
          <w:rtl/>
        </w:rPr>
        <w:t>1</w:t>
      </w:r>
      <w:r w:rsidR="00860897">
        <w:rPr>
          <w:noProof/>
        </w:rPr>
        <w:t>65</w:t>
      </w:r>
      <w:r w:rsidR="00860897">
        <w:fldChar w:fldCharType="end"/>
      </w:r>
      <w:r>
        <w:t xml:space="preserve">). As such, the </w:t>
      </w:r>
      <w:r>
        <w:lastRenderedPageBreak/>
        <w:t>pyramid</w:t>
      </w:r>
      <w:r w:rsidR="00EF09DA">
        <w:t>al monument</w:t>
      </w:r>
      <w:r>
        <w:t xml:space="preserve"> may fit within the</w:t>
      </w:r>
      <w:r w:rsidR="001F522E">
        <w:t xml:space="preserve"> </w:t>
      </w:r>
      <w:r>
        <w:t xml:space="preserve">proposal by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Raviv and Zissu 2020</w:t>
      </w:r>
      <w:r w:rsidR="00860897">
        <w:fldChar w:fldCharType="end"/>
      </w:r>
      <w:r>
        <w:t xml:space="preserve"> that these tombs were related to elites whose rise was connected with the Herodian dynasty.</w:t>
      </w:r>
    </w:p>
    <w:p w14:paraId="3F78E0D9" w14:textId="7C91EA89" w:rsidR="0038126A" w:rsidRPr="0055329B" w:rsidRDefault="0038126A" w:rsidP="00A17BA2">
      <w:pPr>
        <w:pStyle w:val="Heading1"/>
      </w:pPr>
      <w:r w:rsidRPr="0055329B">
        <w:t xml:space="preserve">Reconstruction of the </w:t>
      </w:r>
      <w:r w:rsidR="00BA4D2D" w:rsidRPr="0055329B">
        <w:t xml:space="preserve">Funerary Monument </w:t>
      </w:r>
      <w:r w:rsidR="00A47AB1" w:rsidRPr="0055329B">
        <w:t xml:space="preserve">at Horvat </w:t>
      </w:r>
      <w:proofErr w:type="spellStart"/>
      <w:r w:rsidR="00A47AB1" w:rsidRPr="0055329B">
        <w:t>Midras</w:t>
      </w:r>
      <w:proofErr w:type="spellEnd"/>
    </w:p>
    <w:p w14:paraId="7835C723" w14:textId="2D67E199" w:rsidR="006D3BC1" w:rsidRPr="0055329B" w:rsidRDefault="006A20AC" w:rsidP="00EF09DA">
      <w:pPr>
        <w:pStyle w:val="2"/>
      </w:pPr>
      <w:r>
        <w:t xml:space="preserve">The results of </w:t>
      </w:r>
      <w:del w:id="776" w:author="Author">
        <w:r w:rsidDel="00576A42">
          <w:delText xml:space="preserve">the </w:delText>
        </w:r>
      </w:del>
      <w:r>
        <w:t xml:space="preserve">recent excavations allow us </w:t>
      </w:r>
      <w:r w:rsidR="00FF0539" w:rsidRPr="0055329B">
        <w:t xml:space="preserve">to reconstruct the plan of the </w:t>
      </w:r>
      <w:r w:rsidR="00EF09DA">
        <w:t xml:space="preserve">Horvat </w:t>
      </w:r>
      <w:proofErr w:type="spellStart"/>
      <w:r w:rsidR="00EF09DA">
        <w:t>Midras</w:t>
      </w:r>
      <w:proofErr w:type="spellEnd"/>
      <w:r w:rsidR="00EF09DA">
        <w:t xml:space="preserve"> </w:t>
      </w:r>
      <w:r w:rsidR="008B31E9" w:rsidRPr="0055329B">
        <w:t>funerary monument</w:t>
      </w:r>
      <w:r>
        <w:t xml:space="preserve"> and its original form</w:t>
      </w:r>
      <w:r w:rsidR="00866FBF" w:rsidRPr="0055329B">
        <w:t xml:space="preserve">. Uncovering the line of the western </w:t>
      </w:r>
      <w:r w:rsidR="008B31E9" w:rsidRPr="0055329B">
        <w:t xml:space="preserve">facade </w:t>
      </w:r>
      <w:r w:rsidR="00866FBF" w:rsidRPr="0055329B">
        <w:t xml:space="preserve">allowed us to measure the </w:t>
      </w:r>
      <w:r w:rsidR="00D93D7B" w:rsidRPr="0055329B">
        <w:t xml:space="preserve">width of the southern </w:t>
      </w:r>
      <w:r w:rsidR="008B31E9" w:rsidRPr="0055329B">
        <w:t>facade</w:t>
      </w:r>
      <w:r w:rsidR="00D93D7B" w:rsidRPr="0055329B">
        <w:t xml:space="preserve">, from the southeastern </w:t>
      </w:r>
      <w:r w:rsidR="004B4F8C" w:rsidRPr="0055329B">
        <w:t xml:space="preserve">corner that remained </w:t>
      </w:r>
      <w:r w:rsidR="008B31E9" w:rsidRPr="0055329B">
        <w:t xml:space="preserve">intact </w:t>
      </w:r>
      <w:r w:rsidR="00621DA9" w:rsidRPr="0055329B">
        <w:t xml:space="preserve">to </w:t>
      </w:r>
      <w:r w:rsidR="004B4F8C" w:rsidRPr="0055329B">
        <w:t xml:space="preserve">the line of the reconstructed southwestern corner that </w:t>
      </w:r>
      <w:r w:rsidR="005B20B4">
        <w:t xml:space="preserve">had been looted. </w:t>
      </w:r>
      <w:r w:rsidRPr="0055329B">
        <w:t>According</w:t>
      </w:r>
      <w:r>
        <w:t>ly,</w:t>
      </w:r>
      <w:r w:rsidR="00EC7B29" w:rsidRPr="0055329B">
        <w:t xml:space="preserve"> the </w:t>
      </w:r>
      <w:r w:rsidR="008B31E9" w:rsidRPr="0055329B">
        <w:t xml:space="preserve">podium </w:t>
      </w:r>
      <w:r w:rsidR="00EC7B29" w:rsidRPr="0055329B">
        <w:t xml:space="preserve">would have originally measured </w:t>
      </w:r>
      <w:r w:rsidR="004B4F8C" w:rsidRPr="0055329B">
        <w:t>10 x 10 m</w:t>
      </w:r>
      <w:r w:rsidR="005B20B4">
        <w:t xml:space="preserve">, with a </w:t>
      </w:r>
      <w:r w:rsidR="00D9273B" w:rsidRPr="0055329B">
        <w:t xml:space="preserve">height </w:t>
      </w:r>
      <w:r w:rsidR="005B20B4">
        <w:t xml:space="preserve">of </w:t>
      </w:r>
      <w:r w:rsidR="00D9273B" w:rsidRPr="0055329B">
        <w:t xml:space="preserve">2.3 m. Before the construction of the </w:t>
      </w:r>
      <w:r w:rsidR="00EF09DA">
        <w:t>podium</w:t>
      </w:r>
      <w:r w:rsidR="00D9273B" w:rsidRPr="0055329B">
        <w:t xml:space="preserve">, </w:t>
      </w:r>
      <w:r w:rsidR="00357622" w:rsidRPr="0055329B">
        <w:t xml:space="preserve">the bedrock’s surface </w:t>
      </w:r>
      <w:r w:rsidR="008B31E9" w:rsidRPr="0055329B">
        <w:t>w</w:t>
      </w:r>
      <w:r w:rsidR="00357622" w:rsidRPr="0055329B">
        <w:t xml:space="preserve">as </w:t>
      </w:r>
      <w:r w:rsidR="005B20B4">
        <w:t>flattened</w:t>
      </w:r>
      <w:r w:rsidR="005B20B4" w:rsidRPr="0055329B">
        <w:t xml:space="preserve"> </w:t>
      </w:r>
      <w:r w:rsidR="00357622" w:rsidRPr="0055329B">
        <w:t>and smo</w:t>
      </w:r>
      <w:r w:rsidR="004E6624" w:rsidRPr="0055329B">
        <w:t xml:space="preserve">othed, and </w:t>
      </w:r>
      <w:r w:rsidR="00D860C6" w:rsidRPr="0055329B">
        <w:t>wide recessions in</w:t>
      </w:r>
      <w:r w:rsidR="00F77F08" w:rsidRPr="0055329B">
        <w:t xml:space="preserve"> the </w:t>
      </w:r>
      <w:r w:rsidR="00AB2BE7" w:rsidRPr="0055329B">
        <w:t xml:space="preserve">bedrock were </w:t>
      </w:r>
      <w:r w:rsidR="00F77F08" w:rsidRPr="0055329B">
        <w:t xml:space="preserve">filled with cement or ashlars. </w:t>
      </w:r>
      <w:moveFromRangeStart w:id="777" w:author="Author" w:name="move83807428"/>
      <w:moveFrom w:id="778" w:author="Author">
        <w:r w:rsidR="00DB6252" w:rsidRPr="0055329B" w:rsidDel="00436FDD">
          <w:t xml:space="preserve">It also became </w:t>
        </w:r>
        <w:r w:rsidR="00335813" w:rsidRPr="0055329B" w:rsidDel="00436FDD">
          <w:t>apparent</w:t>
        </w:r>
        <w:r w:rsidR="00DB6252" w:rsidRPr="0055329B" w:rsidDel="00436FDD">
          <w:t xml:space="preserve"> that the western and northern </w:t>
        </w:r>
        <w:r w:rsidR="008B31E9" w:rsidRPr="0055329B" w:rsidDel="00436FDD">
          <w:t>facades</w:t>
        </w:r>
        <w:r w:rsidR="003C6A95" w:rsidRPr="0055329B" w:rsidDel="00436FDD">
          <w:t xml:space="preserve"> </w:t>
        </w:r>
        <w:r w:rsidR="00DC12D9" w:rsidRPr="0055329B" w:rsidDel="00436FDD">
          <w:t xml:space="preserve">of the </w:t>
        </w:r>
        <w:r w:rsidR="008B31E9" w:rsidRPr="0055329B" w:rsidDel="00436FDD">
          <w:t>podium were</w:t>
        </w:r>
        <w:r w:rsidR="00DC12D9" w:rsidRPr="0055329B" w:rsidDel="00436FDD">
          <w:t xml:space="preserve"> completely </w:t>
        </w:r>
        <w:r w:rsidR="005B20B4" w:rsidDel="00436FDD">
          <w:t xml:space="preserve">dismantled and looted </w:t>
        </w:r>
        <w:r w:rsidR="00DC12D9" w:rsidRPr="0055329B" w:rsidDel="00436FDD">
          <w:t xml:space="preserve">in </w:t>
        </w:r>
        <w:r w:rsidDel="00436FDD">
          <w:t xml:space="preserve">antiquity. </w:t>
        </w:r>
      </w:moveFrom>
      <w:moveFromRangeEnd w:id="777"/>
      <w:r w:rsidR="008B31E9" w:rsidRPr="0055329B">
        <w:t>The</w:t>
      </w:r>
      <w:r w:rsidR="00DC12D9" w:rsidRPr="0055329B">
        <w:t xml:space="preserve"> </w:t>
      </w:r>
      <w:r w:rsidR="00AD43E5" w:rsidRPr="0055329B">
        <w:t>fa</w:t>
      </w:r>
      <w:r w:rsidR="008B31E9" w:rsidRPr="0055329B">
        <w:t>c</w:t>
      </w:r>
      <w:r w:rsidR="00AD43E5" w:rsidRPr="0055329B">
        <w:t>ade walls that were preserved in the south and the east</w:t>
      </w:r>
      <w:r w:rsidR="008B31E9" w:rsidRPr="0055329B">
        <w:t xml:space="preserve"> are</w:t>
      </w:r>
      <w:r w:rsidR="00AD43E5" w:rsidRPr="0055329B">
        <w:t xml:space="preserve"> built of </w:t>
      </w:r>
      <w:r w:rsidR="00840568" w:rsidRPr="0055329B">
        <w:t>d</w:t>
      </w:r>
      <w:r w:rsidR="004F2595" w:rsidRPr="0055329B">
        <w:t xml:space="preserve">ressed ashlar stones of hard </w:t>
      </w:r>
      <w:proofErr w:type="spellStart"/>
      <w:r w:rsidR="004F2595" w:rsidRPr="0055329B">
        <w:rPr>
          <w:i/>
          <w:iCs/>
        </w:rPr>
        <w:t>nari</w:t>
      </w:r>
      <w:proofErr w:type="spellEnd"/>
      <w:r w:rsidR="004F2595" w:rsidRPr="0055329B">
        <w:t xml:space="preserve"> and were decorated </w:t>
      </w:r>
      <w:r w:rsidR="0001648B" w:rsidRPr="0055329B">
        <w:t>with base and crown moldings</w:t>
      </w:r>
      <w:r w:rsidR="00BA1F0B" w:rsidRPr="0055329B">
        <w:t xml:space="preserve">. The </w:t>
      </w:r>
      <w:r w:rsidR="0001648B" w:rsidRPr="0055329B">
        <w:t>podium</w:t>
      </w:r>
      <w:r w:rsidR="00840568" w:rsidRPr="0055329B">
        <w:t>’s d</w:t>
      </w:r>
      <w:r w:rsidR="00BA1F0B" w:rsidRPr="0055329B">
        <w:t xml:space="preserve">imensions and design </w:t>
      </w:r>
      <w:r w:rsidR="00EC4EE7" w:rsidRPr="0055329B">
        <w:t xml:space="preserve">are </w:t>
      </w:r>
      <w:r w:rsidR="00BA1F0B" w:rsidRPr="0055329B">
        <w:t xml:space="preserve">similar to the </w:t>
      </w:r>
      <w:r w:rsidR="00EF09DA">
        <w:t xml:space="preserve">podium of the </w:t>
      </w:r>
      <w:r w:rsidR="00EC4EE7" w:rsidRPr="0055329B">
        <w:t>mausoleum</w:t>
      </w:r>
      <w:r w:rsidR="00BA1F0B" w:rsidRPr="0055329B">
        <w:t xml:space="preserve"> </w:t>
      </w:r>
      <w:r w:rsidR="0001648B" w:rsidRPr="0055329B">
        <w:t xml:space="preserve">built by Herod </w:t>
      </w:r>
      <w:r w:rsidR="00BA1F0B" w:rsidRPr="0055329B">
        <w:t xml:space="preserve">at </w:t>
      </w:r>
      <w:proofErr w:type="spellStart"/>
      <w:r w:rsidR="00BA1F0B" w:rsidRPr="0055329B">
        <w:t>Herodium</w:t>
      </w:r>
      <w:proofErr w:type="spellEnd"/>
      <w:r w:rsidR="00BA1F0B" w:rsidRPr="0055329B">
        <w:t xml:space="preserve"> (</w:t>
      </w:r>
      <w:r w:rsidR="00A22701" w:rsidRPr="0055329B">
        <w:t>9.95 m x 9.95 m;</w:t>
      </w:r>
      <w:r w:rsidR="005B20B4">
        <w:t xml:space="preserve"> </w:t>
      </w:r>
      <w:r w:rsidR="00860897">
        <w:fldChar w:fldCharType="begin"/>
      </w:r>
      <w:r w:rsidR="00860897">
        <w:instrText xml:space="preserve"> ADDIN EN.CITE &lt;EndNote&gt;&lt;Cite&gt;&lt;Author&gt;Peleg-Barkat&lt;/Author&gt;&lt;Year&gt;2015&lt;/Year&gt;&lt;RecNum&gt;3076&lt;/RecNum&gt;&lt;Pages&gt;314–16&lt;/Pages&gt;&lt;DisplayText&gt;Peleg-Barkat and Chachy 2015, 314–16&lt;/DisplayText&gt;&lt;record&gt;&lt;rec-number&gt;3076&lt;/rec-number&gt;&lt;foreign-keys&gt;&lt;key app="EN" db-id="xft2rsw9b9aedce2eabvs5r9sa9rd0zxxwrr" timestamp="1622922189"&gt;3076&lt;/key&gt;&lt;/foreign-keys&gt;&lt;ref-type name="Book Section"&gt;5&lt;/ref-type&gt;&lt;contributors&gt;&lt;authors&gt;&lt;author&gt;Peleg-Barkat, Orit&lt;/author&gt;&lt;author&gt;Chachy, Rachel&lt;/author&gt;&lt;/authors&gt;&lt;secondary-authors&gt;&lt;author&gt;Porat, Roi&lt;/author&gt;&lt;author&gt;Chachy, Rachel&lt;/author&gt;&lt;author&gt;Kalman, Yakov &lt;/author&gt;&lt;/secondary-authors&gt;&lt;/contributors&gt;&lt;titles&gt;&lt;title&gt;The Architectural Decoration of the Mausoleum&lt;/title&gt;&lt;secondary-title&gt;Herodium: Final Reports of the 1972-2010 Excavations, Directed by Ehud Netzer: Vol. I: Herod&amp;apos;s Tomb Precinct, Jerusalem&lt;/secondary-title&gt;&lt;short-title&gt;Architectural Decoration&lt;/short-title&gt;&lt;/titles&gt;&lt;pages&gt;314-48&lt;/pages&gt;&lt;keywords&gt;&lt;keyword&gt;Netzer, Ehud, 1934-2010&lt;/keyword&gt;&lt;keyword&gt;Herodium (West Bank) -- Antiquities&lt;/keyword&gt;&lt;keyword&gt;Excavations (Archaeology) -- West Bank&lt;/keyword&gt;&lt;/keywords&gt;&lt;dates&gt;&lt;year&gt;2015&lt;/year&gt;&lt;/dates&gt;&lt;pub-location&gt;Jerusalem&lt;/pub-location&gt;&lt;publisher&gt;Israel Exploration Society&lt;/publisher&gt;&lt;isbn&gt;9789652210999&lt;/isbn&gt;&lt;urls&gt;&lt;/urls&gt;&lt;/record&gt;&lt;/Cite&gt;&lt;/EndNote&gt;</w:instrText>
      </w:r>
      <w:r w:rsidR="00860897">
        <w:fldChar w:fldCharType="separate"/>
      </w:r>
      <w:r w:rsidR="00860897">
        <w:rPr>
          <w:noProof/>
        </w:rPr>
        <w:t>Peleg-Barkat and Chachy 2015, 314–16</w:t>
      </w:r>
      <w:r w:rsidR="00860897">
        <w:fldChar w:fldCharType="end"/>
      </w:r>
      <w:r w:rsidR="00A22701" w:rsidRPr="0055329B">
        <w:t>)</w:t>
      </w:r>
      <w:r>
        <w:t xml:space="preserve">, which may have </w:t>
      </w:r>
      <w:del w:id="779" w:author="Author">
        <w:r w:rsidDel="00576A42">
          <w:delText xml:space="preserve">served as a </w:delText>
        </w:r>
        <w:r w:rsidR="007E06F0" w:rsidRPr="0055329B" w:rsidDel="00576A42">
          <w:delText>source of influence for</w:delText>
        </w:r>
      </w:del>
      <w:ins w:id="780" w:author="Author">
        <w:r w:rsidR="00576A42">
          <w:t>influenced</w:t>
        </w:r>
      </w:ins>
      <w:r w:rsidR="007E06F0" w:rsidRPr="0055329B">
        <w:t xml:space="preserve"> the </w:t>
      </w:r>
      <w:proofErr w:type="spellStart"/>
      <w:r w:rsidR="007E06F0" w:rsidRPr="0055329B">
        <w:rPr>
          <w:i/>
          <w:iCs/>
        </w:rPr>
        <w:t>nefesh</w:t>
      </w:r>
      <w:proofErr w:type="spellEnd"/>
      <w:r w:rsidR="007E06F0" w:rsidRPr="0055329B">
        <w:t xml:space="preserve"> at Horvat </w:t>
      </w:r>
      <w:proofErr w:type="spellStart"/>
      <w:r w:rsidR="007E06F0" w:rsidRPr="0055329B">
        <w:t>Midras</w:t>
      </w:r>
      <w:proofErr w:type="spellEnd"/>
      <w:r w:rsidR="007E06F0" w:rsidRPr="0055329B">
        <w:t>.</w:t>
      </w:r>
      <w:ins w:id="781" w:author="Author">
        <w:r w:rsidR="00436FDD" w:rsidRPr="00436FDD">
          <w:t xml:space="preserve"> </w:t>
        </w:r>
      </w:ins>
      <w:moveToRangeStart w:id="782" w:author="Author" w:name="move83807428"/>
      <w:moveTo w:id="783" w:author="Author">
        <w:r w:rsidR="00436FDD" w:rsidRPr="0055329B">
          <w:t xml:space="preserve">It also became apparent that the western and northern facades of the podium were completely </w:t>
        </w:r>
        <w:r w:rsidR="00436FDD">
          <w:t xml:space="preserve">dismantled and looted </w:t>
        </w:r>
        <w:r w:rsidR="00436FDD" w:rsidRPr="0055329B">
          <w:t xml:space="preserve">in </w:t>
        </w:r>
        <w:r w:rsidR="00436FDD">
          <w:t>antiquity.</w:t>
        </w:r>
      </w:moveTo>
      <w:moveToRangeEnd w:id="782"/>
    </w:p>
    <w:p w14:paraId="6595362A" w14:textId="494E463D" w:rsidR="00DB1D6A" w:rsidRPr="0055329B" w:rsidRDefault="00673D58" w:rsidP="007D6AFF">
      <w:pPr>
        <w:pStyle w:val="2"/>
      </w:pPr>
      <w:r w:rsidRPr="0055329B">
        <w:t xml:space="preserve">Of </w:t>
      </w:r>
      <w:r w:rsidR="00DB1D6A" w:rsidRPr="0055329B">
        <w:t xml:space="preserve">the </w:t>
      </w:r>
      <w:r w:rsidR="0001648B" w:rsidRPr="0055329B">
        <w:t xml:space="preserve">stepped </w:t>
      </w:r>
      <w:r w:rsidR="00DB1D6A" w:rsidRPr="0055329B">
        <w:t xml:space="preserve">pyramid structure that was </w:t>
      </w:r>
      <w:r w:rsidR="003A0F90" w:rsidRPr="0055329B">
        <w:t xml:space="preserve">constructed atop the </w:t>
      </w:r>
      <w:r w:rsidR="0001648B" w:rsidRPr="0055329B">
        <w:t>podium</w:t>
      </w:r>
      <w:r w:rsidR="00DB1D6A" w:rsidRPr="0055329B">
        <w:t xml:space="preserve">, </w:t>
      </w:r>
      <w:r w:rsidRPr="0055329B">
        <w:t xml:space="preserve">its three bottom </w:t>
      </w:r>
      <w:r w:rsidR="00D5171B" w:rsidRPr="0055329B">
        <w:t xml:space="preserve">steps </w:t>
      </w:r>
      <w:r w:rsidRPr="0055329B">
        <w:t xml:space="preserve">have been preserved. </w:t>
      </w:r>
      <w:r w:rsidR="00D5171B" w:rsidRPr="0055329B">
        <w:t xml:space="preserve">The height of each step is about 0.5 m, and each one is </w:t>
      </w:r>
      <w:r w:rsidR="006E072C" w:rsidRPr="0055329B">
        <w:t>recessed about 0.5</w:t>
      </w:r>
      <w:ins w:id="784" w:author="Author">
        <w:r w:rsidR="000030BD">
          <w:t> </w:t>
        </w:r>
      </w:ins>
      <w:del w:id="785" w:author="Author">
        <w:r w:rsidR="006E072C" w:rsidRPr="0055329B" w:rsidDel="000030BD">
          <w:delText xml:space="preserve"> </w:delText>
        </w:r>
      </w:del>
      <w:r w:rsidR="006E072C" w:rsidRPr="0055329B">
        <w:t xml:space="preserve">m from the one under it. </w:t>
      </w:r>
      <w:r w:rsidR="005B20B4">
        <w:t>Thus, t</w:t>
      </w:r>
      <w:r w:rsidR="006E072C" w:rsidRPr="0055329B">
        <w:t xml:space="preserve">he original </w:t>
      </w:r>
      <w:r w:rsidR="00B76E90" w:rsidRPr="0055329B">
        <w:t xml:space="preserve">measurements of the three bottom steps of the </w:t>
      </w:r>
      <w:r w:rsidRPr="0055329B">
        <w:t xml:space="preserve">pyramid </w:t>
      </w:r>
      <w:r w:rsidR="00B76E90" w:rsidRPr="0055329B">
        <w:t>were 9</w:t>
      </w:r>
      <w:r w:rsidR="003D07A9">
        <w:t xml:space="preserve"> </w:t>
      </w:r>
      <w:r w:rsidR="00B76E90" w:rsidRPr="0055329B">
        <w:t>x</w:t>
      </w:r>
      <w:r w:rsidR="003D07A9">
        <w:t xml:space="preserve"> </w:t>
      </w:r>
      <w:r w:rsidR="00B76E90" w:rsidRPr="0055329B">
        <w:t>9 m, 8</w:t>
      </w:r>
      <w:r w:rsidR="003D07A9">
        <w:t xml:space="preserve"> </w:t>
      </w:r>
      <w:r w:rsidR="00B76E90" w:rsidRPr="0055329B">
        <w:t>x</w:t>
      </w:r>
      <w:r w:rsidR="003D07A9">
        <w:t xml:space="preserve"> </w:t>
      </w:r>
      <w:r w:rsidR="00B76E90" w:rsidRPr="0055329B">
        <w:t>8m, and 7</w:t>
      </w:r>
      <w:r w:rsidR="003D07A9">
        <w:t xml:space="preserve"> </w:t>
      </w:r>
      <w:r w:rsidR="00B76E90" w:rsidRPr="0055329B">
        <w:t>x</w:t>
      </w:r>
      <w:r w:rsidR="003D07A9">
        <w:t xml:space="preserve"> </w:t>
      </w:r>
      <w:r w:rsidR="00B76E90" w:rsidRPr="0055329B">
        <w:t>7</w:t>
      </w:r>
      <w:r w:rsidR="003D07A9">
        <w:t xml:space="preserve"> </w:t>
      </w:r>
      <w:r w:rsidR="00B76E90" w:rsidRPr="0055329B">
        <w:t xml:space="preserve">m, respectively. </w:t>
      </w:r>
      <w:commentRangeStart w:id="786"/>
      <w:r w:rsidR="00B76E90" w:rsidRPr="0055329B">
        <w:t xml:space="preserve">In our </w:t>
      </w:r>
      <w:r w:rsidR="00A519D0" w:rsidRPr="0055329B">
        <w:t>estimation</w:t>
      </w:r>
      <w:r w:rsidR="00B76E90" w:rsidRPr="0055329B">
        <w:t xml:space="preserve">, </w:t>
      </w:r>
      <w:commentRangeEnd w:id="786"/>
      <w:r w:rsidR="00576A42">
        <w:rPr>
          <w:rStyle w:val="CommentReference"/>
          <w:rFonts w:ascii="Times New Roman" w:hAnsi="Times New Roman" w:cs="SBL Hebrew"/>
        </w:rPr>
        <w:commentReference w:id="786"/>
      </w:r>
      <w:r w:rsidR="001E50D7" w:rsidRPr="0055329B">
        <w:t xml:space="preserve">six more steps should be </w:t>
      </w:r>
      <w:r w:rsidR="00A519D0" w:rsidRPr="0055329B">
        <w:t>reconstructed</w:t>
      </w:r>
      <w:r w:rsidR="001E50D7" w:rsidRPr="0055329B">
        <w:t xml:space="preserve">, according to the same principle: their estimated </w:t>
      </w:r>
      <w:r w:rsidR="00A519D0" w:rsidRPr="0055329B">
        <w:t>measurements</w:t>
      </w:r>
      <w:r w:rsidR="001E50D7" w:rsidRPr="0055329B">
        <w:t xml:space="preserve"> </w:t>
      </w:r>
      <w:r w:rsidR="00FB5CC9" w:rsidRPr="0055329B">
        <w:t>are 6</w:t>
      </w:r>
      <w:r w:rsidR="003D07A9">
        <w:t xml:space="preserve"> </w:t>
      </w:r>
      <w:r w:rsidR="00FB5CC9" w:rsidRPr="0055329B">
        <w:t>x</w:t>
      </w:r>
      <w:r w:rsidR="003D07A9">
        <w:t xml:space="preserve"> </w:t>
      </w:r>
      <w:r w:rsidR="00FB5CC9" w:rsidRPr="0055329B">
        <w:t>6</w:t>
      </w:r>
      <w:ins w:id="787" w:author="Author">
        <w:r w:rsidR="000030BD">
          <w:t> </w:t>
        </w:r>
      </w:ins>
      <w:del w:id="788" w:author="Author">
        <w:r w:rsidR="003D07A9" w:rsidDel="000030BD">
          <w:delText xml:space="preserve"> </w:delText>
        </w:r>
      </w:del>
      <w:r w:rsidR="00FB5CC9" w:rsidRPr="0055329B">
        <w:t>m, 5</w:t>
      </w:r>
      <w:r w:rsidR="003D07A9">
        <w:t xml:space="preserve"> </w:t>
      </w:r>
      <w:r w:rsidR="00FB5CC9" w:rsidRPr="0055329B">
        <w:t>x</w:t>
      </w:r>
      <w:r w:rsidR="003D07A9">
        <w:t xml:space="preserve"> </w:t>
      </w:r>
      <w:r w:rsidR="00FB5CC9" w:rsidRPr="0055329B">
        <w:t>5</w:t>
      </w:r>
      <w:r w:rsidR="003D07A9">
        <w:t xml:space="preserve"> </w:t>
      </w:r>
      <w:r w:rsidR="00FB5CC9" w:rsidRPr="0055329B">
        <w:t>m, 4</w:t>
      </w:r>
      <w:r w:rsidR="003D07A9">
        <w:t xml:space="preserve"> </w:t>
      </w:r>
      <w:r w:rsidR="00FB5CC9" w:rsidRPr="0055329B">
        <w:t>x</w:t>
      </w:r>
      <w:r w:rsidR="003D07A9">
        <w:t xml:space="preserve"> </w:t>
      </w:r>
      <w:r w:rsidR="00FB5CC9" w:rsidRPr="0055329B">
        <w:t>4</w:t>
      </w:r>
      <w:r w:rsidR="003D07A9">
        <w:t xml:space="preserve"> </w:t>
      </w:r>
      <w:r w:rsidR="00FB5CC9" w:rsidRPr="0055329B">
        <w:t>m, 3</w:t>
      </w:r>
      <w:r w:rsidR="003D07A9">
        <w:t xml:space="preserve"> </w:t>
      </w:r>
      <w:r w:rsidR="00FB5CC9" w:rsidRPr="0055329B">
        <w:t>x</w:t>
      </w:r>
      <w:r w:rsidR="003D07A9">
        <w:t xml:space="preserve"> </w:t>
      </w:r>
      <w:r w:rsidR="00FB5CC9" w:rsidRPr="0055329B">
        <w:t>3</w:t>
      </w:r>
      <w:r w:rsidR="003D07A9">
        <w:t xml:space="preserve"> m</w:t>
      </w:r>
      <w:r w:rsidR="00FB5CC9" w:rsidRPr="0055329B">
        <w:t>, 2</w:t>
      </w:r>
      <w:r w:rsidR="003D07A9">
        <w:t xml:space="preserve"> </w:t>
      </w:r>
      <w:r w:rsidR="00FB5CC9" w:rsidRPr="0055329B">
        <w:t>x</w:t>
      </w:r>
      <w:r w:rsidR="003D07A9">
        <w:t xml:space="preserve"> </w:t>
      </w:r>
      <w:r w:rsidR="00FB5CC9" w:rsidRPr="0055329B">
        <w:t>2</w:t>
      </w:r>
      <w:r w:rsidR="003D07A9">
        <w:t xml:space="preserve"> m</w:t>
      </w:r>
      <w:r w:rsidR="00FB5CC9" w:rsidRPr="0055329B">
        <w:t>, and</w:t>
      </w:r>
      <w:r w:rsidR="003D07A9">
        <w:t xml:space="preserve"> </w:t>
      </w:r>
      <w:r w:rsidR="00FB5CC9" w:rsidRPr="0055329B">
        <w:t>1</w:t>
      </w:r>
      <w:r w:rsidR="003D07A9">
        <w:t xml:space="preserve"> </w:t>
      </w:r>
      <w:r w:rsidR="00FB5CC9" w:rsidRPr="0055329B">
        <w:t>x</w:t>
      </w:r>
      <w:r w:rsidR="003D07A9">
        <w:t xml:space="preserve"> </w:t>
      </w:r>
      <w:r w:rsidR="00FB5CC9" w:rsidRPr="0055329B">
        <w:t>1</w:t>
      </w:r>
      <w:r w:rsidR="003D07A9">
        <w:t xml:space="preserve"> </w:t>
      </w:r>
      <w:r w:rsidR="00FB5CC9" w:rsidRPr="0055329B">
        <w:t>m.</w:t>
      </w:r>
      <w:r w:rsidR="00D17CFF">
        <w:t xml:space="preserve"> (cf. </w:t>
      </w:r>
      <w:r w:rsidR="00860897">
        <w:fldChar w:fldCharType="begin"/>
      </w:r>
      <w:r w:rsidR="00860897">
        <w:instrText xml:space="preserve"> ADDIN EN.CITE &lt;EndNote&gt;&lt;Cite&gt;&lt;Author&gt;Held&lt;/Author&gt;&lt;Year&gt;2014&lt;/Year&gt;&lt;RecNum&gt;3045&lt;/RecNum&gt;&lt;DisplayText&gt;Held 2014&lt;/DisplayText&gt;&lt;record&gt;&lt;rec-number&gt;3045&lt;/rec-number&gt;&lt;foreign-keys&gt;&lt;key app="EN" db-id="xft2rsw9b9aedce2eabvs5r9sa9rd0zxxwrr" timestamp="1622386873"&gt;3045&lt;/key&gt;&lt;/foreign-keys&gt;&lt;ref-type name="Book Section"&gt;5&lt;/ref-type&gt;&lt;contributors&gt;&lt;authors&gt;&lt;author&gt;Held, Winfried&lt;/author&gt;&lt;/authors&gt;&lt;secondary-authors&gt;&lt;author&gt;Matthaei, Albrecht&lt;/author&gt;&lt;author&gt;Zimmermann, Martin&lt;/author&gt;&lt;/secondary-authors&gt;&lt;/contributors&gt;&lt;titles&gt;&lt;title&gt;Hellenistische Grabmonumente der Karischen Chersones&lt;/title&gt;&lt;secondary-title&gt;Stadtkultur im Hellenismus&lt;/secondary-title&gt;&lt;tertiary-title&gt;Hellenistische Polis als Lebensform Band 4&lt;/tertiary-title&gt;&lt;short-title&gt;Hellenistische Grabmonumente&lt;/short-title&gt;&lt;/titles&gt;&lt;pages&gt;250-67&lt;/pages&gt;&lt;keywords&gt;&lt;keyword&gt;Hellenism.&lt;/keyword&gt;&lt;keyword&gt;Cities and towns, Ancient Greece&lt;/keyword&gt;&lt;keyword&gt;Architecture, Hellenistic.&lt;/keyword&gt;&lt;keyword&gt;Cities and towns, Ancient Greece Congresses.&lt;/keyword&gt;&lt;keyword&gt;Hellenism Congresses&lt;/keyword&gt;&lt;keyword&gt;Architecture, Hellenistic Congresses.&lt;/keyword&gt;&lt;/keywords&gt;&lt;dates&gt;&lt;year&gt;2014&lt;/year&gt;&lt;/dates&gt;&lt;isbn&gt;9783938032541 (corrected hd.bd.)&lt;/isbn&gt;&lt;accession-num&gt;990141750350203941&lt;/accession-num&gt;&lt;call-num&gt;Df235.3 .S73 2014&amp;#xD;Df77&amp;#xD;Wid df77 .S73 2014&lt;/call-num&gt;&lt;urls&gt;&lt;/urls&gt;&lt;/record&gt;&lt;/Cite&gt;&lt;/EndNote&gt;</w:instrText>
      </w:r>
      <w:r w:rsidR="00860897">
        <w:fldChar w:fldCharType="separate"/>
      </w:r>
      <w:r w:rsidR="00860897">
        <w:rPr>
          <w:noProof/>
        </w:rPr>
        <w:t>Held 2014</w:t>
      </w:r>
      <w:r w:rsidR="00860897">
        <w:fldChar w:fldCharType="end"/>
      </w:r>
      <w:r w:rsidR="00D17CFF">
        <w:t>).</w:t>
      </w:r>
      <w:r w:rsidR="00FB5CC9" w:rsidRPr="0055329B">
        <w:t xml:space="preserve"> Therefore, the original height of the </w:t>
      </w:r>
      <w:r w:rsidR="00D364DC" w:rsidRPr="0055329B">
        <w:t>pyramid</w:t>
      </w:r>
      <w:r w:rsidR="00FB5CC9" w:rsidRPr="0055329B">
        <w:t xml:space="preserve"> </w:t>
      </w:r>
      <w:r w:rsidR="00741DAA">
        <w:t xml:space="preserve">alone </w:t>
      </w:r>
      <w:r w:rsidR="00FB5CC9" w:rsidRPr="0055329B">
        <w:t>was about 4.5 m</w:t>
      </w:r>
      <w:r w:rsidR="005B20B4">
        <w:t xml:space="preserve">. Combined with the </w:t>
      </w:r>
      <w:r w:rsidR="00741DAA">
        <w:t xml:space="preserve">podium, </w:t>
      </w:r>
      <w:r w:rsidR="005B20B4">
        <w:t xml:space="preserve">the height of the entire monument was about </w:t>
      </w:r>
      <w:r w:rsidR="005C18A7" w:rsidRPr="0055329B">
        <w:t xml:space="preserve">7 m above the </w:t>
      </w:r>
      <w:r w:rsidR="00D364DC" w:rsidRPr="0055329B">
        <w:t>levelled bedrock</w:t>
      </w:r>
      <w:r w:rsidR="005C18A7" w:rsidRPr="0055329B">
        <w:t xml:space="preserve"> (</w:t>
      </w:r>
      <w:r w:rsidR="00741DAA" w:rsidRPr="00764563">
        <w:rPr>
          <w:b/>
          <w:bCs/>
        </w:rPr>
        <w:t>Fig. 1</w:t>
      </w:r>
      <w:r w:rsidR="007D6AFF">
        <w:rPr>
          <w:b/>
          <w:bCs/>
        </w:rPr>
        <w:t>2</w:t>
      </w:r>
      <w:r w:rsidR="00741DAA">
        <w:t>).</w:t>
      </w:r>
    </w:p>
    <w:p w14:paraId="30DBFAFE" w14:textId="45B2FA21" w:rsidR="0095390F" w:rsidRPr="0055329B" w:rsidRDefault="00C570DF" w:rsidP="00C976A6">
      <w:pPr>
        <w:pStyle w:val="2"/>
      </w:pPr>
      <w:r w:rsidRPr="0055329B">
        <w:lastRenderedPageBreak/>
        <w:t xml:space="preserve">In terms of volume, </w:t>
      </w:r>
      <w:r w:rsidR="00ED3A18" w:rsidRPr="0055329B">
        <w:t xml:space="preserve">we estimate that approximately 372.5 cubic meters of building stones were used to construct the original </w:t>
      </w:r>
      <w:r w:rsidR="00D364DC" w:rsidRPr="0055329B">
        <w:t>structure</w:t>
      </w:r>
      <w:r w:rsidR="00ED3A18" w:rsidRPr="0055329B">
        <w:t xml:space="preserve">. </w:t>
      </w:r>
      <w:r w:rsidR="00580062" w:rsidRPr="0055329B">
        <w:t xml:space="preserve">The average dimensions </w:t>
      </w:r>
      <w:r w:rsidR="0015754B" w:rsidRPr="0055329B">
        <w:t xml:space="preserve">of </w:t>
      </w:r>
      <w:r w:rsidR="00580062" w:rsidRPr="0055329B">
        <w:t xml:space="preserve">most of </w:t>
      </w:r>
      <w:r w:rsidR="00ED3A18" w:rsidRPr="0055329B">
        <w:t xml:space="preserve">these stones </w:t>
      </w:r>
      <w:r w:rsidR="00741DAA">
        <w:t>was</w:t>
      </w:r>
      <w:r w:rsidR="00741DAA" w:rsidRPr="0055329B">
        <w:t xml:space="preserve"> </w:t>
      </w:r>
      <w:r w:rsidR="00ED3A18" w:rsidRPr="0055329B">
        <w:t xml:space="preserve">about </w:t>
      </w:r>
      <w:r w:rsidR="00580062" w:rsidRPr="0055329B">
        <w:t xml:space="preserve">0.5 x 0.7 x 1.0 m, </w:t>
      </w:r>
      <w:r w:rsidR="00ED3A18" w:rsidRPr="0055329B">
        <w:t xml:space="preserve">or </w:t>
      </w:r>
      <w:r w:rsidR="005512CF" w:rsidRPr="0055329B">
        <w:t xml:space="preserve">0.35 cubic </w:t>
      </w:r>
      <w:commentRangeStart w:id="789"/>
      <w:r w:rsidR="005512CF" w:rsidRPr="0055329B">
        <w:t>meter</w:t>
      </w:r>
      <w:r w:rsidR="00ED3A18" w:rsidRPr="0055329B">
        <w:t>s</w:t>
      </w:r>
      <w:commentRangeEnd w:id="789"/>
      <w:r w:rsidR="00436FDD">
        <w:rPr>
          <w:rStyle w:val="CommentReference"/>
          <w:rFonts w:ascii="Times New Roman" w:hAnsi="Times New Roman" w:cs="SBL Hebrew"/>
        </w:rPr>
        <w:commentReference w:id="789"/>
      </w:r>
      <w:r w:rsidR="00ED3A18" w:rsidRPr="0055329B">
        <w:t xml:space="preserve"> in volume</w:t>
      </w:r>
      <w:r w:rsidR="005512CF" w:rsidRPr="0055329B">
        <w:t xml:space="preserve">. As such, </w:t>
      </w:r>
      <w:r w:rsidR="00ED3A18" w:rsidRPr="0055329B">
        <w:t xml:space="preserve">we </w:t>
      </w:r>
      <w:r w:rsidR="00292283" w:rsidRPr="0055329B">
        <w:t>estimate</w:t>
      </w:r>
      <w:r w:rsidR="00ED3A18" w:rsidRPr="0055329B">
        <w:t xml:space="preserve"> that about </w:t>
      </w:r>
      <w:r w:rsidR="005512CF" w:rsidRPr="0055329B">
        <w:t xml:space="preserve">1,100 building stones were used to construct the </w:t>
      </w:r>
      <w:r w:rsidR="00EF09DA">
        <w:t>monument</w:t>
      </w:r>
      <w:r w:rsidR="005512CF" w:rsidRPr="0055329B">
        <w:t>.</w:t>
      </w:r>
      <w:r w:rsidR="008A4CD2" w:rsidRPr="0055329B">
        <w:t xml:space="preserve"> During the excavation</w:t>
      </w:r>
      <w:r w:rsidR="00C62141" w:rsidRPr="0055329B">
        <w:t xml:space="preserve">, we surveyed the </w:t>
      </w:r>
      <w:r w:rsidR="003F092B" w:rsidRPr="0055329B">
        <w:t xml:space="preserve">building stones </w:t>
      </w:r>
      <w:r w:rsidR="00292283" w:rsidRPr="0055329B">
        <w:t xml:space="preserve">from </w:t>
      </w:r>
      <w:r w:rsidR="003F092B" w:rsidRPr="0055329B">
        <w:t xml:space="preserve">the </w:t>
      </w:r>
      <w:r w:rsidR="00012B7C" w:rsidRPr="0055329B">
        <w:t>collapse</w:t>
      </w:r>
      <w:r w:rsidR="0015754B" w:rsidRPr="0055329B">
        <w:t>,</w:t>
      </w:r>
      <w:r w:rsidR="00012B7C" w:rsidRPr="0055329B">
        <w:t xml:space="preserve"> </w:t>
      </w:r>
      <w:r w:rsidR="00604D1B" w:rsidRPr="0055329B">
        <w:t xml:space="preserve">other stones scattered next to the monument, </w:t>
      </w:r>
      <w:r w:rsidR="006D4957">
        <w:t xml:space="preserve">and </w:t>
      </w:r>
      <w:r w:rsidR="00741DAA">
        <w:t xml:space="preserve">those in secondary use in a nearby later wall. </w:t>
      </w:r>
      <w:r w:rsidR="008738F1" w:rsidRPr="0055329B">
        <w:t xml:space="preserve">Approximately 230 </w:t>
      </w:r>
      <w:r w:rsidR="00E767BB" w:rsidRPr="0055329B">
        <w:t xml:space="preserve">building stones in various states of preservation </w:t>
      </w:r>
      <w:r w:rsidR="000F46CF" w:rsidRPr="0055329B">
        <w:t xml:space="preserve">were identified around the </w:t>
      </w:r>
      <w:r w:rsidR="00EC4708" w:rsidRPr="0055329B">
        <w:t>monument</w:t>
      </w:r>
      <w:r w:rsidR="000F46CF" w:rsidRPr="0055329B">
        <w:t xml:space="preserve">. </w:t>
      </w:r>
      <w:r w:rsidR="00E51A6C" w:rsidRPr="0055329B">
        <w:t xml:space="preserve">As some stones were </w:t>
      </w:r>
      <w:r w:rsidR="008C206D" w:rsidRPr="0055329B">
        <w:t xml:space="preserve">found smashed or broken, </w:t>
      </w:r>
      <w:r w:rsidR="00E51A6C" w:rsidRPr="0055329B">
        <w:t>some of the fragments likely originated from the same stone</w:t>
      </w:r>
      <w:ins w:id="790" w:author="Author">
        <w:r w:rsidR="000030BD">
          <w:t>—</w:t>
        </w:r>
      </w:ins>
      <w:del w:id="791" w:author="Author">
        <w:r w:rsidR="00696CFB" w:rsidRPr="0055329B" w:rsidDel="000030BD">
          <w:delText xml:space="preserve"> – </w:delText>
        </w:r>
      </w:del>
      <w:r w:rsidR="00696CFB" w:rsidRPr="0055329B">
        <w:t xml:space="preserve">as such, the number of </w:t>
      </w:r>
      <w:r w:rsidR="007A0EBE" w:rsidRPr="0055329B">
        <w:t xml:space="preserve">distinct </w:t>
      </w:r>
      <w:r w:rsidR="00696CFB" w:rsidRPr="0055329B">
        <w:t>building stones found in the immediate</w:t>
      </w:r>
      <w:r w:rsidR="005017B5">
        <w:t xml:space="preserve"> </w:t>
      </w:r>
      <w:r w:rsidR="00696CFB" w:rsidRPr="0055329B">
        <w:t xml:space="preserve">vicinity was probably closer to </w:t>
      </w:r>
      <w:ins w:id="792" w:author="Author">
        <w:r w:rsidR="007D0760">
          <w:t xml:space="preserve">around </w:t>
        </w:r>
      </w:ins>
      <w:r w:rsidR="004A59B8" w:rsidRPr="0055329B">
        <w:t>200</w:t>
      </w:r>
      <w:del w:id="793" w:author="Author">
        <w:r w:rsidR="004A59B8" w:rsidRPr="0055329B" w:rsidDel="007D0760">
          <w:delText xml:space="preserve"> or so</w:delText>
        </w:r>
      </w:del>
      <w:r w:rsidR="004A59B8" w:rsidRPr="0055329B">
        <w:t>.</w:t>
      </w:r>
      <w:r w:rsidR="00200743" w:rsidRPr="0055329B">
        <w:t xml:space="preserve"> </w:t>
      </w:r>
      <w:del w:id="794" w:author="Author">
        <w:r w:rsidR="00741DAA" w:rsidDel="007D0760">
          <w:delText>Still m</w:delText>
        </w:r>
      </w:del>
      <w:ins w:id="795" w:author="Author">
        <w:r w:rsidR="007D0760">
          <w:t>M</w:t>
        </w:r>
      </w:ins>
      <w:r w:rsidR="00741DAA">
        <w:t xml:space="preserve">any stones </w:t>
      </w:r>
      <w:del w:id="796" w:author="Author">
        <w:r w:rsidR="00741DAA" w:rsidDel="007D0760">
          <w:delText>remain</w:delText>
        </w:r>
        <w:r w:rsidR="006D4957" w:rsidDel="007D0760">
          <w:delText xml:space="preserve"> </w:delText>
        </w:r>
      </w:del>
      <w:ins w:id="797" w:author="Author">
        <w:r w:rsidR="007D0760">
          <w:t xml:space="preserve">are still </w:t>
        </w:r>
      </w:ins>
      <w:r w:rsidR="006D4957">
        <w:t>missing</w:t>
      </w:r>
      <w:ins w:id="798" w:author="Author">
        <w:r w:rsidR="007D0760">
          <w:t>—</w:t>
        </w:r>
      </w:ins>
      <w:del w:id="799" w:author="Author">
        <w:r w:rsidR="006D4957" w:rsidDel="007D0760">
          <w:delText xml:space="preserve"> – a number</w:delText>
        </w:r>
      </w:del>
      <w:ins w:id="800" w:author="Author">
        <w:r w:rsidR="007D0760">
          <w:t>some</w:t>
        </w:r>
      </w:ins>
      <w:r w:rsidR="006D4957">
        <w:t xml:space="preserve"> had probably deteriorated or </w:t>
      </w:r>
      <w:r w:rsidR="001D7465" w:rsidRPr="0055329B">
        <w:t>disintegrat</w:t>
      </w:r>
      <w:r w:rsidR="00782480" w:rsidRPr="0055329B">
        <w:t>ed</w:t>
      </w:r>
      <w:r w:rsidR="00810769" w:rsidRPr="0055329B">
        <w:t xml:space="preserve">, and at a later stage </w:t>
      </w:r>
      <w:ins w:id="801" w:author="Author">
        <w:r w:rsidR="007D0760">
          <w:t xml:space="preserve">were </w:t>
        </w:r>
      </w:ins>
      <w:commentRangeStart w:id="802"/>
      <w:r w:rsidR="00810769" w:rsidRPr="0055329B">
        <w:t xml:space="preserve">re-solidified </w:t>
      </w:r>
      <w:commentRangeEnd w:id="802"/>
      <w:r w:rsidR="007D0760">
        <w:rPr>
          <w:rStyle w:val="CommentReference"/>
          <w:rFonts w:ascii="Times New Roman" w:hAnsi="Times New Roman" w:cs="SBL Hebrew"/>
        </w:rPr>
        <w:commentReference w:id="802"/>
      </w:r>
      <w:r w:rsidR="004C0099" w:rsidRPr="0055329B">
        <w:t xml:space="preserve">along the southern and eastern </w:t>
      </w:r>
      <w:r w:rsidR="00EC4708" w:rsidRPr="0055329B">
        <w:t xml:space="preserve">facades </w:t>
      </w:r>
      <w:r w:rsidR="004C0099" w:rsidRPr="0055329B">
        <w:t xml:space="preserve">of the structure. In our estimation, about 120 cubic meters (approximately 360 </w:t>
      </w:r>
      <w:r w:rsidR="004265C1" w:rsidRPr="0055329B">
        <w:t>blocks of stone)</w:t>
      </w:r>
      <w:ins w:id="803" w:author="Author">
        <w:r w:rsidR="007D0760">
          <w:t>—</w:t>
        </w:r>
      </w:ins>
      <w:del w:id="804" w:author="Author">
        <w:r w:rsidR="004265C1" w:rsidRPr="0055329B" w:rsidDel="007D0760">
          <w:delText xml:space="preserve"> – </w:delText>
        </w:r>
      </w:del>
      <w:r w:rsidR="004265C1" w:rsidRPr="0055329B">
        <w:t xml:space="preserve">about </w:t>
      </w:r>
      <w:del w:id="805" w:author="Author">
        <w:r w:rsidR="004265C1" w:rsidRPr="0055329B" w:rsidDel="007D0760">
          <w:delText xml:space="preserve">a </w:delText>
        </w:r>
      </w:del>
      <w:ins w:id="806" w:author="Author">
        <w:r w:rsidR="007D0760">
          <w:t>one</w:t>
        </w:r>
        <w:r w:rsidR="007D0760" w:rsidRPr="0055329B">
          <w:t xml:space="preserve"> </w:t>
        </w:r>
      </w:ins>
      <w:r w:rsidR="004265C1" w:rsidRPr="0055329B">
        <w:t>third of the entire estimated volume of the monument</w:t>
      </w:r>
      <w:ins w:id="807" w:author="Author">
        <w:r w:rsidR="007D0760">
          <w:t>—</w:t>
        </w:r>
      </w:ins>
      <w:del w:id="808" w:author="Author">
        <w:r w:rsidR="004265C1" w:rsidRPr="0055329B" w:rsidDel="007D0760">
          <w:delText xml:space="preserve"> – </w:delText>
        </w:r>
      </w:del>
      <w:r w:rsidR="004265C1" w:rsidRPr="0055329B">
        <w:t xml:space="preserve">were </w:t>
      </w:r>
      <w:r w:rsidR="00741DAA">
        <w:t>looted</w:t>
      </w:r>
      <w:r w:rsidR="004265C1" w:rsidRPr="0055329B">
        <w:t>.</w:t>
      </w:r>
      <w:r w:rsidR="00F56EBC" w:rsidRPr="0055329B">
        <w:t xml:space="preserve"> The </w:t>
      </w:r>
      <w:commentRangeStart w:id="809"/>
      <w:r w:rsidR="00F56EBC" w:rsidRPr="0055329B">
        <w:t>robber</w:t>
      </w:r>
      <w:r w:rsidR="00CA055A" w:rsidRPr="0055329B">
        <w:t>y</w:t>
      </w:r>
      <w:commentRangeEnd w:id="809"/>
      <w:r w:rsidR="007D0760">
        <w:rPr>
          <w:rStyle w:val="CommentReference"/>
          <w:rFonts w:ascii="Times New Roman" w:hAnsi="Times New Roman" w:cs="SBL Hebrew"/>
        </w:rPr>
        <w:commentReference w:id="809"/>
      </w:r>
      <w:r w:rsidR="00CA055A" w:rsidRPr="0055329B">
        <w:t xml:space="preserve"> </w:t>
      </w:r>
      <w:r w:rsidR="00F56EBC" w:rsidRPr="0055329B">
        <w:t xml:space="preserve">focused on the finely dressed </w:t>
      </w:r>
      <w:r w:rsidR="00EC4708" w:rsidRPr="0055329B">
        <w:t xml:space="preserve">hard </w:t>
      </w:r>
      <w:proofErr w:type="spellStart"/>
      <w:r w:rsidR="00EC4708" w:rsidRPr="0055329B">
        <w:rPr>
          <w:i/>
          <w:iCs/>
        </w:rPr>
        <w:t>nari</w:t>
      </w:r>
      <w:proofErr w:type="spellEnd"/>
      <w:r w:rsidR="00EC4708" w:rsidRPr="0055329B">
        <w:t xml:space="preserve"> </w:t>
      </w:r>
      <w:r w:rsidR="00F56EBC" w:rsidRPr="0055329B">
        <w:t>stones of the western and northern facades</w:t>
      </w:r>
      <w:r w:rsidR="00A21F37" w:rsidRPr="0055329B">
        <w:t xml:space="preserve">, and the covering stones of the </w:t>
      </w:r>
      <w:ins w:id="810" w:author="Author">
        <w:r w:rsidR="000030BD">
          <w:t xml:space="preserve">pyramid’s </w:t>
        </w:r>
      </w:ins>
      <w:r w:rsidR="00A21F37" w:rsidRPr="0055329B">
        <w:t xml:space="preserve">superstructure </w:t>
      </w:r>
      <w:del w:id="811" w:author="Author">
        <w:r w:rsidR="00A21F37" w:rsidRPr="0055329B" w:rsidDel="000030BD">
          <w:delText>of the pyramid</w:delText>
        </w:r>
        <w:r w:rsidR="00AD454E" w:rsidRPr="0055329B" w:rsidDel="000030BD">
          <w:delText xml:space="preserve"> </w:delText>
        </w:r>
      </w:del>
      <w:r w:rsidR="00AD454E" w:rsidRPr="0055329B">
        <w:t xml:space="preserve">(see below </w:t>
      </w:r>
      <w:r w:rsidR="006D4957">
        <w:t xml:space="preserve">regarding </w:t>
      </w:r>
      <w:r w:rsidR="00AD454E" w:rsidRPr="0055329B">
        <w:t xml:space="preserve">the </w:t>
      </w:r>
      <w:r w:rsidR="006C349F" w:rsidRPr="0055329B">
        <w:t xml:space="preserve">sloped </w:t>
      </w:r>
      <w:r w:rsidR="00AD454E" w:rsidRPr="0055329B">
        <w:t>covering stones). The stones</w:t>
      </w:r>
      <w:r w:rsidR="00EF09DA">
        <w:t xml:space="preserve"> used for the core of the structure</w:t>
      </w:r>
      <w:r w:rsidR="00C976A6">
        <w:t>,</w:t>
      </w:r>
      <w:r w:rsidR="00AD454E" w:rsidRPr="0055329B">
        <w:t xml:space="preserve"> made of brittle </w:t>
      </w:r>
      <w:proofErr w:type="spellStart"/>
      <w:r w:rsidR="00AD454E" w:rsidRPr="0055329B">
        <w:rPr>
          <w:i/>
          <w:iCs/>
        </w:rPr>
        <w:t>nari</w:t>
      </w:r>
      <w:proofErr w:type="spellEnd"/>
      <w:r w:rsidR="00AD454E" w:rsidRPr="0055329B">
        <w:t xml:space="preserve"> and </w:t>
      </w:r>
      <w:proofErr w:type="spellStart"/>
      <w:r w:rsidR="00AD454E" w:rsidRPr="0055329B">
        <w:rPr>
          <w:i/>
          <w:iCs/>
        </w:rPr>
        <w:t>kirton</w:t>
      </w:r>
      <w:proofErr w:type="spellEnd"/>
      <w:r w:rsidR="00C976A6">
        <w:t>,</w:t>
      </w:r>
      <w:r w:rsidR="00C2706C" w:rsidRPr="0055329B">
        <w:t xml:space="preserve"> were </w:t>
      </w:r>
      <w:del w:id="812" w:author="Author">
        <w:r w:rsidR="00C2706C" w:rsidRPr="0055329B" w:rsidDel="007D0760">
          <w:delText xml:space="preserve">hardly </w:delText>
        </w:r>
      </w:del>
      <w:ins w:id="813" w:author="Author">
        <w:r w:rsidR="007D0760">
          <w:t>barely</w:t>
        </w:r>
        <w:r w:rsidR="007D0760" w:rsidRPr="0055329B">
          <w:t xml:space="preserve"> </w:t>
        </w:r>
      </w:ins>
      <w:r w:rsidR="006C349F" w:rsidRPr="0055329B">
        <w:t>touched</w:t>
      </w:r>
      <w:r w:rsidR="00C2706C" w:rsidRPr="0055329B">
        <w:t xml:space="preserve">, except for a few </w:t>
      </w:r>
      <w:del w:id="814" w:author="Author">
        <w:r w:rsidR="00C2706C" w:rsidRPr="0055329B" w:rsidDel="000030BD">
          <w:delText xml:space="preserve">stones </w:delText>
        </w:r>
      </w:del>
      <w:r w:rsidR="00C2706C" w:rsidRPr="0055329B">
        <w:t xml:space="preserve">that were integrated into </w:t>
      </w:r>
      <w:r w:rsidR="00C976A6">
        <w:t>a</w:t>
      </w:r>
      <w:r w:rsidR="00C976A6" w:rsidRPr="0055329B">
        <w:t xml:space="preserve"> </w:t>
      </w:r>
      <w:r w:rsidR="00EF47A7" w:rsidRPr="0055329B">
        <w:t xml:space="preserve">nearby </w:t>
      </w:r>
      <w:r w:rsidR="00C2706C" w:rsidRPr="0055329B">
        <w:t>wall</w:t>
      </w:r>
      <w:r w:rsidR="006D4957">
        <w:t xml:space="preserve"> during the </w:t>
      </w:r>
      <w:r w:rsidR="002A7B66" w:rsidRPr="0055329B">
        <w:t>Mamluk or Ottoman period.</w:t>
      </w:r>
    </w:p>
    <w:p w14:paraId="1E4D3392" w14:textId="233CB6C5" w:rsidR="0056770E" w:rsidRPr="0055329B" w:rsidRDefault="00777EED" w:rsidP="00C976A6">
      <w:pPr>
        <w:pStyle w:val="2"/>
      </w:pPr>
      <w:r>
        <w:t xml:space="preserve">The </w:t>
      </w:r>
      <w:del w:id="815" w:author="Author">
        <w:r w:rsidDel="007D0760">
          <w:delText xml:space="preserve">excavations </w:delText>
        </w:r>
      </w:del>
      <w:ins w:id="816" w:author="Author">
        <w:r w:rsidR="007D0760">
          <w:t xml:space="preserve">evidence </w:t>
        </w:r>
      </w:ins>
      <w:r>
        <w:t>suggest</w:t>
      </w:r>
      <w:ins w:id="817" w:author="Author">
        <w:r w:rsidR="007D0760">
          <w:t>s</w:t>
        </w:r>
      </w:ins>
      <w:r>
        <w:t xml:space="preserve"> that the looting of stones from the exterior of the podium exposed the structure’s </w:t>
      </w:r>
      <w:r w:rsidR="00EC4708" w:rsidRPr="0055329B">
        <w:t xml:space="preserve">solid core </w:t>
      </w:r>
      <w:r w:rsidR="002C1951" w:rsidRPr="0055329B">
        <w:t xml:space="preserve">to </w:t>
      </w:r>
      <w:del w:id="818" w:author="Author">
        <w:r w:rsidR="00A2759D" w:rsidRPr="0055329B" w:rsidDel="007D0760">
          <w:delText xml:space="preserve">the </w:delText>
        </w:r>
      </w:del>
      <w:r w:rsidR="00A2759D" w:rsidRPr="0055329B">
        <w:t>natural elements</w:t>
      </w:r>
      <w:r>
        <w:t xml:space="preserve"> and </w:t>
      </w:r>
      <w:r w:rsidR="00C16189" w:rsidRPr="0055329B">
        <w:t xml:space="preserve">caused the gradual dissolution of the </w:t>
      </w:r>
      <w:proofErr w:type="spellStart"/>
      <w:r w:rsidR="00C16189" w:rsidRPr="0055329B">
        <w:rPr>
          <w:i/>
          <w:iCs/>
        </w:rPr>
        <w:t>kirton</w:t>
      </w:r>
      <w:proofErr w:type="spellEnd"/>
      <w:r w:rsidR="00C16189" w:rsidRPr="0055329B">
        <w:t xml:space="preserve"> stones</w:t>
      </w:r>
      <w:r>
        <w:t xml:space="preserve">. This caused </w:t>
      </w:r>
      <w:del w:id="819" w:author="Author">
        <w:r w:rsidDel="007D0760">
          <w:delText xml:space="preserve">the </w:delText>
        </w:r>
        <w:r w:rsidR="00E933BD" w:rsidRPr="0055329B" w:rsidDel="007D0760">
          <w:delText xml:space="preserve">formation of </w:delText>
        </w:r>
      </w:del>
      <w:r w:rsidR="0086282E" w:rsidRPr="0055329B">
        <w:t xml:space="preserve">a layer of </w:t>
      </w:r>
      <w:r w:rsidR="00EC4708" w:rsidRPr="0055329B">
        <w:t xml:space="preserve">chalk </w:t>
      </w:r>
      <w:ins w:id="820" w:author="Author">
        <w:r w:rsidR="007D0760">
          <w:t xml:space="preserve">to </w:t>
        </w:r>
        <w:commentRangeStart w:id="821"/>
        <w:r w:rsidR="007D0760">
          <w:t>form</w:t>
        </w:r>
      </w:ins>
      <w:commentRangeEnd w:id="821"/>
      <w:r w:rsidR="00746141">
        <w:rPr>
          <w:rStyle w:val="CommentReference"/>
          <w:rFonts w:ascii="Times New Roman" w:hAnsi="Times New Roman" w:cs="SBL Hebrew"/>
        </w:rPr>
        <w:commentReference w:id="821"/>
      </w:r>
      <w:ins w:id="822" w:author="Author">
        <w:r w:rsidR="007D0760">
          <w:t xml:space="preserve">; this then </w:t>
        </w:r>
      </w:ins>
      <w:del w:id="823" w:author="Author">
        <w:r w:rsidR="0086282E" w:rsidRPr="0055329B" w:rsidDel="007D0760">
          <w:delText xml:space="preserve">that </w:delText>
        </w:r>
      </w:del>
      <w:r w:rsidR="00A2759D" w:rsidRPr="0055329B">
        <w:t>re-</w:t>
      </w:r>
      <w:r w:rsidR="0086282E" w:rsidRPr="0055329B">
        <w:t xml:space="preserve">solidified and became as hard as cement around </w:t>
      </w:r>
      <w:r w:rsidR="00EB73DA" w:rsidRPr="0055329B">
        <w:t>t</w:t>
      </w:r>
      <w:r w:rsidR="0086282E" w:rsidRPr="0055329B">
        <w:t xml:space="preserve">he </w:t>
      </w:r>
      <w:r w:rsidR="00EC4708" w:rsidRPr="0055329B">
        <w:t>structure</w:t>
      </w:r>
      <w:r w:rsidR="0086282E" w:rsidRPr="0055329B">
        <w:t xml:space="preserve">. </w:t>
      </w:r>
      <w:r>
        <w:t xml:space="preserve">It is unlikely, therefore, that the </w:t>
      </w:r>
      <w:r w:rsidR="00092E55" w:rsidRPr="0055329B">
        <w:t xml:space="preserve">builders of the pyramid </w:t>
      </w:r>
      <w:r>
        <w:t xml:space="preserve">had intended to leave the </w:t>
      </w:r>
      <w:r w:rsidR="00C976A6">
        <w:t>core’s</w:t>
      </w:r>
      <w:r w:rsidR="00C976A6" w:rsidRPr="0055329B">
        <w:t xml:space="preserve"> </w:t>
      </w:r>
      <w:r w:rsidR="00460290" w:rsidRPr="0055329B">
        <w:t>stones exposed. The intention was not only</w:t>
      </w:r>
      <w:r w:rsidR="006D4957">
        <w:t xml:space="preserve"> to protect </w:t>
      </w:r>
      <w:r w:rsidR="00471F3D" w:rsidRPr="0055329B">
        <w:t xml:space="preserve">the interior stones at the level of the square </w:t>
      </w:r>
      <w:r w:rsidR="00EC4708" w:rsidRPr="0055329B">
        <w:t>podium</w:t>
      </w:r>
      <w:r w:rsidR="00471F3D" w:rsidRPr="0055329B">
        <w:t xml:space="preserve">, which </w:t>
      </w:r>
      <w:r w:rsidR="006D4957">
        <w:t xml:space="preserve">was </w:t>
      </w:r>
      <w:r w:rsidR="00471F3D" w:rsidRPr="0055329B">
        <w:t xml:space="preserve">protected against environmental damage </w:t>
      </w:r>
      <w:r w:rsidR="00584EE9" w:rsidRPr="0055329B">
        <w:t xml:space="preserve">by the </w:t>
      </w:r>
      <w:r w:rsidR="00EC4708" w:rsidRPr="0055329B">
        <w:t xml:space="preserve">facade </w:t>
      </w:r>
      <w:r w:rsidR="00584EE9" w:rsidRPr="0055329B">
        <w:t xml:space="preserve">walls </w:t>
      </w:r>
      <w:r w:rsidR="001E3FD0" w:rsidRPr="0055329B">
        <w:t xml:space="preserve">of </w:t>
      </w:r>
      <w:r w:rsidR="00584EE9" w:rsidRPr="0055329B">
        <w:t xml:space="preserve">finely </w:t>
      </w:r>
      <w:r w:rsidR="00584EE9" w:rsidRPr="0055329B">
        <w:lastRenderedPageBreak/>
        <w:t xml:space="preserve">dressed hard </w:t>
      </w:r>
      <w:proofErr w:type="spellStart"/>
      <w:r w:rsidR="00584EE9" w:rsidRPr="0055329B">
        <w:rPr>
          <w:i/>
          <w:iCs/>
        </w:rPr>
        <w:t>nari</w:t>
      </w:r>
      <w:proofErr w:type="spellEnd"/>
      <w:r w:rsidR="00584EE9" w:rsidRPr="0055329B">
        <w:t xml:space="preserve"> stones, but also </w:t>
      </w:r>
      <w:r w:rsidR="00770826" w:rsidRPr="0055329B">
        <w:t xml:space="preserve">to protect </w:t>
      </w:r>
      <w:r w:rsidR="00584EE9" w:rsidRPr="0055329B">
        <w:t xml:space="preserve">the </w:t>
      </w:r>
      <w:r w:rsidR="00FA3FAB" w:rsidRPr="0055329B">
        <w:t xml:space="preserve">stones that were used in the stepped </w:t>
      </w:r>
      <w:r w:rsidR="00EC4708" w:rsidRPr="0055329B">
        <w:t>courses atop the podium.</w:t>
      </w:r>
    </w:p>
    <w:p w14:paraId="50F927CC" w14:textId="7F663286" w:rsidR="00733984" w:rsidRDefault="00D51506" w:rsidP="007D6AFF">
      <w:pPr>
        <w:pStyle w:val="2"/>
      </w:pPr>
      <w:r w:rsidRPr="0055329B">
        <w:t xml:space="preserve">As such, </w:t>
      </w:r>
      <w:r w:rsidR="00CC56B1" w:rsidRPr="0055329B">
        <w:t xml:space="preserve">it is likely that the pyramidal </w:t>
      </w:r>
      <w:r w:rsidR="00EC4708" w:rsidRPr="0055329B">
        <w:t xml:space="preserve">upper part </w:t>
      </w:r>
      <w:r w:rsidR="00CC56B1" w:rsidRPr="0055329B">
        <w:t xml:space="preserve">of the monument was also originally covered with hard </w:t>
      </w:r>
      <w:proofErr w:type="spellStart"/>
      <w:r w:rsidR="00B369EB" w:rsidRPr="0055329B">
        <w:rPr>
          <w:i/>
          <w:iCs/>
        </w:rPr>
        <w:t>nari</w:t>
      </w:r>
      <w:proofErr w:type="spellEnd"/>
      <w:r w:rsidR="00B369EB" w:rsidRPr="0055329B">
        <w:t xml:space="preserve"> stones</w:t>
      </w:r>
      <w:r w:rsidR="001474A2" w:rsidRPr="0055329B">
        <w:t xml:space="preserve">. </w:t>
      </w:r>
      <w:r w:rsidR="00F37B59">
        <w:t xml:space="preserve">Indeed, while surveying the scattered stones in the vicinity, </w:t>
      </w:r>
      <w:r w:rsidR="00EC4708" w:rsidRPr="0055329B">
        <w:t xml:space="preserve">we </w:t>
      </w:r>
      <w:r w:rsidR="00233B43" w:rsidRPr="0055329B">
        <w:t xml:space="preserve">identified a few </w:t>
      </w:r>
      <w:r w:rsidR="00EC4708" w:rsidRPr="0055329B">
        <w:t>trapezoidal</w:t>
      </w:r>
      <w:r w:rsidR="00EC4708" w:rsidRPr="0055329B">
        <w:rPr>
          <w:i/>
          <w:iCs/>
        </w:rPr>
        <w:t xml:space="preserve"> </w:t>
      </w:r>
      <w:proofErr w:type="spellStart"/>
      <w:r w:rsidR="00233B43" w:rsidRPr="0055329B">
        <w:rPr>
          <w:i/>
          <w:iCs/>
        </w:rPr>
        <w:t>nari</w:t>
      </w:r>
      <w:proofErr w:type="spellEnd"/>
      <w:r w:rsidR="00233B43" w:rsidRPr="0055329B">
        <w:t xml:space="preserve"> stones</w:t>
      </w:r>
      <w:r w:rsidR="0064068C" w:rsidRPr="0055329B">
        <w:t>.</w:t>
      </w:r>
      <w:r w:rsidR="00321560" w:rsidRPr="0055329B">
        <w:t xml:space="preserve"> We </w:t>
      </w:r>
      <w:r w:rsidR="003F4C1F" w:rsidRPr="0055329B">
        <w:t xml:space="preserve">believe that </w:t>
      </w:r>
      <w:r w:rsidR="00A16913" w:rsidRPr="0055329B">
        <w:t xml:space="preserve">these stones are </w:t>
      </w:r>
      <w:r w:rsidR="00C034A2" w:rsidRPr="0055329B">
        <w:t>the remains of the covering of the pyramid</w:t>
      </w:r>
      <w:r w:rsidR="003F4C1F" w:rsidRPr="0055329B">
        <w:t xml:space="preserve">, as they </w:t>
      </w:r>
      <w:r w:rsidR="0088118A" w:rsidRPr="0055329B">
        <w:t xml:space="preserve">bridged the gap between </w:t>
      </w:r>
      <w:r w:rsidR="009862A0" w:rsidRPr="0055329B">
        <w:t>each</w:t>
      </w:r>
      <w:r w:rsidR="00891FC5">
        <w:t xml:space="preserve"> </w:t>
      </w:r>
      <w:r w:rsidR="00EC4708" w:rsidRPr="0055329B">
        <w:t>of the stepped courses</w:t>
      </w:r>
      <w:r w:rsidR="009862A0" w:rsidRPr="0055329B">
        <w:t xml:space="preserve"> and created a smooth slope</w:t>
      </w:r>
      <w:r w:rsidR="00572F55" w:rsidRPr="0055329B">
        <w:t xml:space="preserve"> (for a suggested reconstruction of the </w:t>
      </w:r>
      <w:r w:rsidR="00D812C6" w:rsidRPr="0055329B">
        <w:t xml:space="preserve">arrangement </w:t>
      </w:r>
      <w:r w:rsidR="00572F55" w:rsidRPr="0055329B">
        <w:t xml:space="preserve">of the stones, see </w:t>
      </w:r>
      <w:r w:rsidR="00C976A6" w:rsidRPr="008A1A78">
        <w:rPr>
          <w:b/>
          <w:bCs/>
        </w:rPr>
        <w:t xml:space="preserve">Fig. </w:t>
      </w:r>
      <w:r w:rsidR="007D6AFF" w:rsidRPr="008A1A78">
        <w:rPr>
          <w:b/>
          <w:bCs/>
        </w:rPr>
        <w:t>1</w:t>
      </w:r>
      <w:r w:rsidR="007D6AFF">
        <w:rPr>
          <w:b/>
          <w:bCs/>
        </w:rPr>
        <w:t>3</w:t>
      </w:r>
      <w:r w:rsidR="00572F55" w:rsidRPr="0055329B">
        <w:t xml:space="preserve">). </w:t>
      </w:r>
      <w:commentRangeStart w:id="824"/>
      <w:r w:rsidR="00F37B59">
        <w:t xml:space="preserve">That is, </w:t>
      </w:r>
      <w:r w:rsidR="006D4957">
        <w:t xml:space="preserve">we conclude that </w:t>
      </w:r>
      <w:r w:rsidR="00F37B59">
        <w:t>the pyramid was not originally a stepped structure, but rather a pyramid with smooth sides</w:t>
      </w:r>
      <w:r w:rsidR="007D6AFF">
        <w:t xml:space="preserve"> (</w:t>
      </w:r>
      <w:r w:rsidR="007D6AFF">
        <w:rPr>
          <w:b/>
          <w:bCs/>
        </w:rPr>
        <w:t>Fig. 14</w:t>
      </w:r>
      <w:r w:rsidR="007D6AFF">
        <w:t>)</w:t>
      </w:r>
      <w:r w:rsidR="006D4957">
        <w:t xml:space="preserve">, similar to others known </w:t>
      </w:r>
      <w:r w:rsidR="00C976A6">
        <w:t xml:space="preserve">pyramidal funerary monuments </w:t>
      </w:r>
      <w:r w:rsidR="006D4957">
        <w:t xml:space="preserve">from Judea </w:t>
      </w:r>
      <w:commentRangeEnd w:id="824"/>
      <w:r w:rsidR="007D0760">
        <w:rPr>
          <w:rStyle w:val="CommentReference"/>
          <w:rFonts w:ascii="Times New Roman" w:hAnsi="Times New Roman" w:cs="SBL Hebrew"/>
        </w:rPr>
        <w:commentReference w:id="824"/>
      </w:r>
      <w:r w:rsidR="006D4957">
        <w:t>(see below)</w:t>
      </w:r>
      <w:r w:rsidR="00F37B59">
        <w:t xml:space="preserve">. </w:t>
      </w:r>
      <w:r w:rsidR="00B55F5B">
        <w:t xml:space="preserve">It is likely that more </w:t>
      </w:r>
      <w:r w:rsidR="00F37B59">
        <w:t xml:space="preserve">trapezoidal covering stones </w:t>
      </w:r>
      <w:r w:rsidR="00B55F5B">
        <w:t xml:space="preserve">existed, but they were </w:t>
      </w:r>
      <w:del w:id="825" w:author="Author">
        <w:r w:rsidR="00B55F5B" w:rsidDel="000030BD">
          <w:delText xml:space="preserve">likely </w:delText>
        </w:r>
      </w:del>
      <w:ins w:id="826" w:author="Author">
        <w:r w:rsidR="000030BD">
          <w:t xml:space="preserve">probably </w:t>
        </w:r>
      </w:ins>
      <w:r w:rsidR="00B55F5B">
        <w:t>the first to be looted and put into secondary use, stripping the pyramid of its “armor” for protection against the elements.</w:t>
      </w:r>
    </w:p>
    <w:p w14:paraId="71DAC7A4" w14:textId="08835412" w:rsidR="00A6360C" w:rsidRDefault="00985BE1" w:rsidP="00FE3643">
      <w:pPr>
        <w:pStyle w:val="Heading1"/>
      </w:pPr>
      <w:r>
        <w:t xml:space="preserve">Possible Identities of </w:t>
      </w:r>
      <w:del w:id="827" w:author="Author">
        <w:r w:rsidDel="000030BD">
          <w:delText>the Owners/</w:delText>
        </w:r>
      </w:del>
      <w:ins w:id="828" w:author="Author">
        <w:r w:rsidR="000030BD">
          <w:t xml:space="preserve">the </w:t>
        </w:r>
      </w:ins>
      <w:r>
        <w:t>Interred</w:t>
      </w:r>
    </w:p>
    <w:p w14:paraId="1D05CF11" w14:textId="4F1A556A" w:rsidR="00985BE1" w:rsidRDefault="00C976A6" w:rsidP="00A6537F">
      <w:pPr>
        <w:pStyle w:val="2"/>
      </w:pPr>
      <w:r>
        <w:t>Unfortunately</w:t>
      </w:r>
      <w:r w:rsidR="00E439B2">
        <w:t xml:space="preserve">, we have neither epigraphic nor literary sources that identify the name of the </w:t>
      </w:r>
      <w:r w:rsidR="00E439B2" w:rsidRPr="000030BD">
        <w:t>individual</w:t>
      </w:r>
      <w:r w:rsidRPr="000030BD">
        <w:t>s</w:t>
      </w:r>
      <w:r w:rsidR="00E439B2" w:rsidRPr="000030BD">
        <w:t xml:space="preserve"> or family that </w:t>
      </w:r>
      <w:r w:rsidRPr="000030BD">
        <w:t>were</w:t>
      </w:r>
      <w:r w:rsidR="00E439B2" w:rsidRPr="000030BD">
        <w:t xml:space="preserve"> interred at </w:t>
      </w:r>
      <w:r w:rsidRPr="000030BD">
        <w:t xml:space="preserve">the burial cave, </w:t>
      </w:r>
      <w:del w:id="829" w:author="Author">
        <w:r w:rsidRPr="000030BD" w:rsidDel="000030BD">
          <w:delText xml:space="preserve">as </w:delText>
        </w:r>
      </w:del>
      <w:ins w:id="830" w:author="Author">
        <w:r w:rsidR="000030BD" w:rsidRPr="00AD6FAC">
          <w:rPr>
            <w:rPrChange w:id="831" w:author="Author">
              <w:rPr>
                <w:highlight w:val="yellow"/>
              </w:rPr>
            </w:rPrChange>
          </w:rPr>
          <w:t>or</w:t>
        </w:r>
        <w:r w:rsidR="000030BD" w:rsidRPr="000030BD">
          <w:t xml:space="preserve"> </w:t>
        </w:r>
      </w:ins>
      <w:r w:rsidRPr="000030BD">
        <w:t>whose marker served the pyramidal funerary monument discussed above</w:t>
      </w:r>
      <w:r w:rsidR="00AC79B3" w:rsidRPr="000030BD">
        <w:t>.</w:t>
      </w:r>
      <w:r w:rsidR="00E439B2" w:rsidRPr="000030BD">
        <w:rPr>
          <w:rStyle w:val="FootnoteReference"/>
        </w:rPr>
        <w:footnoteReference w:id="12"/>
      </w:r>
      <w:r w:rsidR="00AC79B3" w:rsidRPr="000030BD">
        <w:t xml:space="preserve"> While the specific name or names of the interred </w:t>
      </w:r>
      <w:r w:rsidR="00F57059" w:rsidRPr="000030BD">
        <w:t>may</w:t>
      </w:r>
      <w:r w:rsidR="00F57059">
        <w:t xml:space="preserve"> elude us, </w:t>
      </w:r>
      <w:r>
        <w:t>examination of other decorated tomb facades and elaborate funerary monuments from early Roman Judea</w:t>
      </w:r>
      <w:r w:rsidR="00AC79B3">
        <w:t xml:space="preserve"> can </w:t>
      </w:r>
      <w:del w:id="832" w:author="Author">
        <w:r w:rsidR="00FC0836" w:rsidDel="000030BD">
          <w:delText xml:space="preserve">help us </w:delText>
        </w:r>
      </w:del>
      <w:r>
        <w:t>suggest some ideas concerning</w:t>
      </w:r>
      <w:r w:rsidR="00F57059">
        <w:t xml:space="preserve"> the probable identities</w:t>
      </w:r>
      <w:del w:id="833" w:author="Author">
        <w:r w:rsidR="00F57059" w:rsidDel="000030BD">
          <w:delText xml:space="preserve"> of the </w:delText>
        </w:r>
        <w:r w:rsidR="00FC0836" w:rsidDel="000030BD">
          <w:delText>interred</w:delText>
        </w:r>
      </w:del>
      <w:r w:rsidR="00FC0836">
        <w:t xml:space="preserve">.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 xml:space="preserve">Raviv and Zissu </w:t>
      </w:r>
      <w:r>
        <w:rPr>
          <w:noProof/>
        </w:rPr>
        <w:t>(</w:t>
      </w:r>
      <w:r w:rsidR="00860897">
        <w:rPr>
          <w:noProof/>
        </w:rPr>
        <w:t>2020</w:t>
      </w:r>
      <w:r w:rsidR="00860897">
        <w:fldChar w:fldCharType="end"/>
      </w:r>
      <w:r>
        <w:t>)</w:t>
      </w:r>
      <w:r w:rsidR="00A6360C">
        <w:t xml:space="preserve"> </w:t>
      </w:r>
      <w:r w:rsidR="00F57059">
        <w:t>identif</w:t>
      </w:r>
      <w:r>
        <w:t>y</w:t>
      </w:r>
      <w:r w:rsidR="00F57059">
        <w:t xml:space="preserve"> a number of key traits of rural </w:t>
      </w:r>
      <w:r w:rsidR="00D07237">
        <w:t>lavish burial caves and funerary monuments</w:t>
      </w:r>
      <w:r w:rsidR="00F57059">
        <w:t xml:space="preserve"> from the period </w:t>
      </w:r>
      <w:r w:rsidR="00D07237">
        <w:t xml:space="preserve">and </w:t>
      </w:r>
      <w:r w:rsidR="00A6360C">
        <w:t>show that most of the</w:t>
      </w:r>
      <w:r w:rsidR="00D07237">
        <w:t>se</w:t>
      </w:r>
      <w:r w:rsidR="00A6360C">
        <w:t xml:space="preserve"> tombs are located in lands that </w:t>
      </w:r>
      <w:r w:rsidR="00B0677D">
        <w:t xml:space="preserve">lie outside </w:t>
      </w:r>
      <w:del w:id="834" w:author="Author">
        <w:r w:rsidR="00B0677D" w:rsidDel="007D0760">
          <w:delText xml:space="preserve">of </w:delText>
        </w:r>
      </w:del>
      <w:r w:rsidR="00D07237">
        <w:t xml:space="preserve">the area that </w:t>
      </w:r>
      <w:r w:rsidR="00D07237">
        <w:lastRenderedPageBreak/>
        <w:t xml:space="preserve">was under </w:t>
      </w:r>
      <w:r w:rsidR="00B0677D">
        <w:t xml:space="preserve">Jewish control during the early Hellenistic era, </w:t>
      </w:r>
      <w:r w:rsidR="00B0677D" w:rsidRPr="000030BD">
        <w:t xml:space="preserve">and </w:t>
      </w:r>
      <w:ins w:id="835" w:author="Author">
        <w:r w:rsidR="000030BD" w:rsidRPr="00AD6FAC">
          <w:rPr>
            <w:rPrChange w:id="836" w:author="Author">
              <w:rPr>
                <w:highlight w:val="yellow"/>
              </w:rPr>
            </w:rPrChange>
          </w:rPr>
          <w:t xml:space="preserve">that </w:t>
        </w:r>
      </w:ins>
      <w:r w:rsidR="00B0677D" w:rsidRPr="000030BD">
        <w:t>were</w:t>
      </w:r>
      <w:r w:rsidR="00B0677D">
        <w:t xml:space="preserve"> </w:t>
      </w:r>
      <w:r w:rsidR="00A6360C">
        <w:t>conquered and annexed by the Hasmoneans</w:t>
      </w:r>
      <w:r w:rsidR="00946382">
        <w:t xml:space="preserve"> (especially during </w:t>
      </w:r>
      <w:r w:rsidR="00FC0836">
        <w:t>the reign of John Hyrcanus I, 135/4 to 104 BCE</w:t>
      </w:r>
      <w:r w:rsidR="00946382">
        <w:t>)</w:t>
      </w:r>
      <w:ins w:id="837" w:author="Author">
        <w:r w:rsidR="000030BD">
          <w:t xml:space="preserve">. </w:t>
        </w:r>
      </w:ins>
      <w:del w:id="838" w:author="Author">
        <w:r w:rsidR="00D07237" w:rsidDel="000030BD">
          <w:delText>, namely</w:delText>
        </w:r>
      </w:del>
      <w:ins w:id="839" w:author="Author">
        <w:r w:rsidR="000030BD">
          <w:t>Specifically,</w:t>
        </w:r>
      </w:ins>
      <w:r w:rsidR="00D07237">
        <w:t xml:space="preserve"> they </w:t>
      </w:r>
      <w:r w:rsidR="00FC0836">
        <w:t xml:space="preserve">are </w:t>
      </w:r>
      <w:r w:rsidR="00A6360C">
        <w:t xml:space="preserve">located in areas that served as buffers </w:t>
      </w:r>
      <w:r w:rsidR="00F57059">
        <w:t xml:space="preserve">between Judea and other </w:t>
      </w:r>
      <w:r w:rsidR="00D07237">
        <w:t xml:space="preserve">ethnic groups </w:t>
      </w:r>
      <w:r w:rsidR="00FC0836">
        <w:t xml:space="preserve">(e.g., </w:t>
      </w:r>
      <w:r w:rsidR="00A6360C">
        <w:t xml:space="preserve">the Samaritans </w:t>
      </w:r>
      <w:r w:rsidR="00FC0836">
        <w:t xml:space="preserve">to </w:t>
      </w:r>
      <w:r w:rsidR="00A6360C">
        <w:t>the north</w:t>
      </w:r>
      <w:r w:rsidR="00FC0836">
        <w:t xml:space="preserve">; </w:t>
      </w:r>
      <w:r w:rsidR="00D07237">
        <w:t xml:space="preserve">Idumeans </w:t>
      </w:r>
      <w:r w:rsidR="00FC0836">
        <w:t xml:space="preserve">to </w:t>
      </w:r>
      <w:r w:rsidR="00A6360C">
        <w:t>the south</w:t>
      </w:r>
      <w:r w:rsidR="00FC0836">
        <w:t>)</w:t>
      </w:r>
      <w:r w:rsidR="00D07237">
        <w:t>.</w:t>
      </w:r>
      <w:r w:rsidR="00A6360C">
        <w:t xml:space="preserve"> </w:t>
      </w:r>
      <w:r w:rsidR="00D07237">
        <w:t xml:space="preserve">These tombs </w:t>
      </w:r>
      <w:r w:rsidR="00A6360C">
        <w:t xml:space="preserve">were </w:t>
      </w:r>
      <w:ins w:id="840" w:author="Author">
        <w:r w:rsidR="000030BD">
          <w:t xml:space="preserve">often </w:t>
        </w:r>
      </w:ins>
      <w:r w:rsidR="00F57059">
        <w:t>connected</w:t>
      </w:r>
      <w:r w:rsidR="00D07237">
        <w:t xml:space="preserve"> </w:t>
      </w:r>
      <w:del w:id="841" w:author="Author">
        <w:r w:rsidR="00D07237" w:rsidDel="000030BD">
          <w:delText>many times</w:delText>
        </w:r>
        <w:r w:rsidR="00F57059" w:rsidDel="000030BD">
          <w:delText xml:space="preserve"> </w:delText>
        </w:r>
      </w:del>
      <w:r w:rsidR="00F57059">
        <w:t xml:space="preserve">with </w:t>
      </w:r>
      <w:r w:rsidR="00A6360C">
        <w:t xml:space="preserve">agricultural </w:t>
      </w:r>
      <w:r w:rsidR="00D07237">
        <w:t>estates</w:t>
      </w:r>
      <w:ins w:id="842" w:author="Author">
        <w:r w:rsidR="000030BD">
          <w:t>,</w:t>
        </w:r>
      </w:ins>
      <w:r w:rsidR="00D07237">
        <w:t xml:space="preserve"> and their</w:t>
      </w:r>
      <w:r w:rsidR="00B0677D">
        <w:t xml:space="preserve"> construction likely dates </w:t>
      </w:r>
      <w:r w:rsidR="00D07237">
        <w:t xml:space="preserve">from </w:t>
      </w:r>
      <w:r w:rsidR="00B0677D">
        <w:t xml:space="preserve">the </w:t>
      </w:r>
      <w:commentRangeStart w:id="843"/>
      <w:r w:rsidR="00F57059">
        <w:t>Herodian or early Roman age</w:t>
      </w:r>
      <w:r w:rsidR="00A6360C">
        <w:t xml:space="preserve">. As such, </w: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 </w:instrText>
      </w:r>
      <w:r w:rsidR="00860897">
        <w:fldChar w:fldCharType="begin">
          <w:fldData xml:space="preserve">PEVuZE5vdGU+PENpdGU+PEF1dGhvcj5SYXZpdjwvQXV0aG9yPjxZZWFyPjIwMjA8L1llYXI+PFJl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==
</w:fldData>
        </w:fldChar>
      </w:r>
      <w:r w:rsidR="00860897">
        <w:instrText xml:space="preserve"> ADDIN EN.CITE.DATA </w:instrText>
      </w:r>
      <w:r w:rsidR="00860897">
        <w:fldChar w:fldCharType="end"/>
      </w:r>
      <w:r w:rsidR="00860897">
        <w:fldChar w:fldCharType="separate"/>
      </w:r>
      <w:r w:rsidR="00860897">
        <w:rPr>
          <w:noProof/>
        </w:rPr>
        <w:t xml:space="preserve">Raviv and Zissu </w:t>
      </w:r>
      <w:r w:rsidR="00D07237">
        <w:rPr>
          <w:noProof/>
        </w:rPr>
        <w:t>(</w:t>
      </w:r>
      <w:r w:rsidR="00860897">
        <w:rPr>
          <w:noProof/>
        </w:rPr>
        <w:t>2020</w:t>
      </w:r>
      <w:r w:rsidR="00860897">
        <w:fldChar w:fldCharType="end"/>
      </w:r>
      <w:r w:rsidR="00D07237">
        <w:t>)</w:t>
      </w:r>
      <w:r w:rsidR="00A6360C">
        <w:t xml:space="preserve"> reason that these </w:t>
      </w:r>
      <w:r w:rsidR="00F57059">
        <w:t xml:space="preserve">rural </w:t>
      </w:r>
      <w:r w:rsidR="00A6360C">
        <w:t xml:space="preserve">tombs were built by </w:t>
      </w:r>
      <w:r w:rsidR="00F57059">
        <w:t xml:space="preserve">elites who </w:t>
      </w:r>
      <w:r w:rsidR="00A6360C">
        <w:t>gained status</w:t>
      </w:r>
      <w:r w:rsidR="005069AF">
        <w:t xml:space="preserve"> and possibly land during the Herodian age and </w:t>
      </w:r>
      <w:r w:rsidR="00F57059">
        <w:t xml:space="preserve">climbed the socio-economic </w:t>
      </w:r>
      <w:commentRangeEnd w:id="843"/>
      <w:r w:rsidR="007D0760">
        <w:rPr>
          <w:rStyle w:val="CommentReference"/>
          <w:rFonts w:ascii="Times New Roman" w:hAnsi="Times New Roman" w:cs="SBL Hebrew"/>
        </w:rPr>
        <w:commentReference w:id="843"/>
      </w:r>
      <w:r w:rsidR="00F57059">
        <w:t xml:space="preserve">ladder due to their connections with the </w:t>
      </w:r>
      <w:r w:rsidR="00A6360C">
        <w:t xml:space="preserve">Herodian </w:t>
      </w:r>
      <w:r w:rsidR="005069AF">
        <w:t xml:space="preserve">family </w:t>
      </w:r>
      <w:r w:rsidR="00A6360C">
        <w:t>(</w:t>
      </w:r>
      <w:proofErr w:type="spellStart"/>
      <w:r w:rsidR="00860897">
        <w:fldChar w:fldCharType="begin">
          <w:fldData xml:space="preserve">PEVuZE5vdGU+PENpdGU+PEF1dGhvcj5SYXZpdjwvQXV0aG9yPjxZZWFyPjIwMjA8L1llYXI+PFJl
Y051bT4yOTc4PC9SZWNOdW0+PFBhZ2VzPjE2NuKAkzY5PC9QYWdlcz48RGlzcGxheVRleHQ+UmF2
aXYgYW5kIFppc3N1IDIwMjAsIDE2NuKAkzY5PC9EaXNwbGF5VGV4dD48cmVjb3JkPjxyZWMtbnVt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 </w:instrText>
      </w:r>
      <w:r w:rsidR="00860897">
        <w:fldChar w:fldCharType="begin">
          <w:fldData xml:space="preserve">PEVuZE5vdGU+PENpdGU+PEF1dGhvcj5SYXZpdjwvQXV0aG9yPjxZZWFyPjIwMjA8L1llYXI+PFJl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</w:fldData>
        </w:fldChar>
      </w:r>
      <w:r w:rsidR="00860897">
        <w:instrText xml:space="preserve"> ADDIN EN.CITE.DATA </w:instrText>
      </w:r>
      <w:r w:rsidR="00860897">
        <w:fldChar w:fldCharType="end"/>
      </w:r>
      <w:r w:rsidR="00860897">
        <w:fldChar w:fldCharType="separate"/>
      </w:r>
      <w:r w:rsidR="00860897">
        <w:rPr>
          <w:noProof/>
        </w:rPr>
        <w:t>Raviv</w:t>
      </w:r>
      <w:proofErr w:type="spellEnd"/>
      <w:r w:rsidR="00860897">
        <w:rPr>
          <w:noProof/>
        </w:rPr>
        <w:t xml:space="preserve"> and Zissu 2020, 166–69</w:t>
      </w:r>
      <w:r w:rsidR="00860897">
        <w:fldChar w:fldCharType="end"/>
      </w:r>
      <w:r w:rsidR="00A6360C">
        <w:t xml:space="preserve">). </w:t>
      </w:r>
      <w:r w:rsidR="00F57059">
        <w:t xml:space="preserve">These </w:t>
      </w:r>
      <w:del w:id="844" w:author="Author">
        <w:r w:rsidR="00F57059" w:rsidDel="000030BD">
          <w:delText xml:space="preserve">contours </w:delText>
        </w:r>
      </w:del>
      <w:ins w:id="845" w:author="Author">
        <w:r w:rsidR="000030BD">
          <w:t xml:space="preserve">elements </w:t>
        </w:r>
      </w:ins>
      <w:r w:rsidR="00F57059">
        <w:t xml:space="preserve">fit well with </w:t>
      </w:r>
      <w:r w:rsidR="00B0677D">
        <w:t xml:space="preserve">what we know about the </w:t>
      </w:r>
      <w:r w:rsidR="00F57059">
        <w:t>pyramid</w:t>
      </w:r>
      <w:r w:rsidR="00D07237">
        <w:t>al funerary monument</w:t>
      </w:r>
      <w:r w:rsidR="00F57059">
        <w:t xml:space="preserve"> at </w:t>
      </w:r>
      <w:r w:rsidR="00A6360C">
        <w:t xml:space="preserve">Horvat </w:t>
      </w:r>
      <w:proofErr w:type="spellStart"/>
      <w:r w:rsidR="00A6360C">
        <w:t>Midras</w:t>
      </w:r>
      <w:proofErr w:type="spellEnd"/>
      <w:r w:rsidR="00A6360C">
        <w:t xml:space="preserve">, which was located in Herod’s </w:t>
      </w:r>
      <w:r w:rsidR="005069AF">
        <w:t xml:space="preserve">ancestral </w:t>
      </w:r>
      <w:r w:rsidR="00A6360C">
        <w:t xml:space="preserve">region of </w:t>
      </w:r>
      <w:proofErr w:type="spellStart"/>
      <w:r w:rsidR="00A6360C">
        <w:t>Idumea</w:t>
      </w:r>
      <w:proofErr w:type="spellEnd"/>
      <w:r w:rsidR="00A6360C">
        <w:t xml:space="preserve"> and</w:t>
      </w:r>
      <w:r w:rsidR="00D07237">
        <w:t xml:space="preserve"> according to</w:t>
      </w:r>
      <w:r w:rsidR="00B0677D">
        <w:t xml:space="preserve"> </w:t>
      </w:r>
      <w:r w:rsidR="00860897">
        <w:fldChar w:fldCharType="begin"/>
      </w:r>
      <w:r w:rsidR="00860897">
        <w:instrText xml:space="preserve"> ADDIN EN.CITE &lt;EndNote&gt;&lt;Cite&gt;&lt;Author&gt;Shatzman&lt;/Author&gt;&lt;Year&gt;2013&lt;/Year&gt;&lt;RecNum&gt;2346&lt;/RecNum&gt;&lt;DisplayText&gt;Shatzman 2013&lt;/DisplayText&gt;&lt;record&gt;&lt;rec-number&gt;2346&lt;/rec-number&gt;&lt;foreign-keys&gt;&lt;key app="EN" db-id="xft2rsw9b9aedce2eabvs5r9sa9rd0zxxwrr" timestamp="1584744609"&gt;2346&lt;/key&gt;&lt;/foreign-keys&gt;&lt;ref-type name="Journal Article"&gt;17&lt;/ref-type&gt;&lt;contributors&gt;&lt;authors&gt;&lt;author&gt;Shatzman, Israel&lt;/author&gt;&lt;/authors&gt;&lt;/contributors&gt;&lt;titles&gt;&lt;title&gt;Herod&amp;apos;s Childhood and the Idumaean Provenance of his Family: Marisa or Horvat Midras?&lt;/title&gt;&lt;secondary-title&gt;Scripta Classica Israelica&lt;/secondary-title&gt;&lt;alt-title&gt;Scripta Classica Israelica&lt;/alt-title&gt;&lt;short-title&gt;Herod&amp;apos;s Childhood&lt;/short-title&gt;&lt;/titles&gt;&lt;periodical&gt;&lt;full-title&gt;Scripta Classica Israelica&lt;/full-title&gt;&lt;abbr-1&gt;Scripta Classica Israelica&lt;/abbr-1&gt;&lt;/periodical&gt;&lt;alt-periodical&gt;&lt;full-title&gt;Scripta Classica Israelica&lt;/full-title&gt;&lt;abbr-1&gt;Scripta Classica Israelica&lt;/abbr-1&gt;&lt;/alt-periodical&gt;&lt;pages&gt;123-52&lt;/pages&gt;&lt;volume&gt;32&lt;/volume&gt;&lt;dates&gt;&lt;year&gt;2013&lt;/year&gt;&lt;/dates&gt;&lt;isbn&gt;0334-4509&lt;/isbn&gt;&lt;urls&gt;&lt;/urls&gt;&lt;/record&gt;&lt;/Cite&gt;&lt;/EndNote&gt;</w:instrText>
      </w:r>
      <w:r w:rsidR="00860897">
        <w:fldChar w:fldCharType="separate"/>
      </w:r>
      <w:r w:rsidR="00860897">
        <w:rPr>
          <w:noProof/>
        </w:rPr>
        <w:t>Shatzman</w:t>
      </w:r>
      <w:r w:rsidR="00D07237">
        <w:rPr>
          <w:noProof/>
        </w:rPr>
        <w:t>'s</w:t>
      </w:r>
      <w:r w:rsidR="00860897">
        <w:rPr>
          <w:noProof/>
        </w:rPr>
        <w:t xml:space="preserve"> </w:t>
      </w:r>
      <w:r w:rsidR="00D07237">
        <w:rPr>
          <w:noProof/>
        </w:rPr>
        <w:t>(</w:t>
      </w:r>
      <w:r w:rsidR="00860897">
        <w:rPr>
          <w:noProof/>
        </w:rPr>
        <w:t>2013</w:t>
      </w:r>
      <w:r w:rsidR="00860897">
        <w:fldChar w:fldCharType="end"/>
      </w:r>
      <w:r w:rsidR="00D07237">
        <w:t>)</w:t>
      </w:r>
      <w:r w:rsidR="00B0677D">
        <w:t xml:space="preserve"> suggest</w:t>
      </w:r>
      <w:r w:rsidR="00D07237">
        <w:t>ion</w:t>
      </w:r>
      <w:r w:rsidR="00B0677D">
        <w:t xml:space="preserve"> may even have been </w:t>
      </w:r>
      <w:ins w:id="846" w:author="Author">
        <w:r w:rsidR="000030BD">
          <w:t xml:space="preserve">the location </w:t>
        </w:r>
      </w:ins>
      <w:del w:id="847" w:author="Author">
        <w:r w:rsidR="00B0677D" w:rsidDel="000030BD">
          <w:delText xml:space="preserve">place </w:delText>
        </w:r>
      </w:del>
      <w:r w:rsidR="00B0677D">
        <w:t xml:space="preserve">of his </w:t>
      </w:r>
      <w:r w:rsidR="00A6360C">
        <w:t xml:space="preserve">family’s </w:t>
      </w:r>
      <w:r w:rsidR="00F57059">
        <w:t>origins</w:t>
      </w:r>
      <w:r w:rsidR="00B0677D">
        <w:t xml:space="preserve">. </w:t>
      </w:r>
      <w:r w:rsidR="002C559E">
        <w:t>W</w:t>
      </w:r>
      <w:r w:rsidR="005D757C">
        <w:t>hether these elites lived at the rural site</w:t>
      </w:r>
      <w:r w:rsidR="00A6537F">
        <w:t xml:space="preserve"> of Horvat </w:t>
      </w:r>
      <w:proofErr w:type="spellStart"/>
      <w:r w:rsidR="00A6537F">
        <w:t>Midras</w:t>
      </w:r>
      <w:proofErr w:type="spellEnd"/>
      <w:r w:rsidR="005D757C">
        <w:t xml:space="preserve"> or managed their lands remotely while living in a </w:t>
      </w:r>
      <w:r w:rsidR="00985BE1">
        <w:t>nearby city (perhaps</w:t>
      </w:r>
      <w:ins w:id="848" w:author="Author">
        <w:r w:rsidR="000030BD">
          <w:t xml:space="preserve"> as</w:t>
        </w:r>
      </w:ins>
      <w:r w:rsidR="00985BE1">
        <w:t xml:space="preserve"> </w:t>
      </w:r>
      <w:del w:id="849" w:author="Author">
        <w:r w:rsidR="00985BE1" w:rsidDel="000030BD">
          <w:delText xml:space="preserve">a </w:delText>
        </w:r>
      </w:del>
      <w:r w:rsidR="00985BE1">
        <w:t>member</w:t>
      </w:r>
      <w:ins w:id="850" w:author="Author">
        <w:r w:rsidR="000030BD">
          <w:t>s</w:t>
        </w:r>
      </w:ins>
      <w:r w:rsidR="00985BE1">
        <w:t xml:space="preserve"> of the Jerusalem elite</w:t>
      </w:r>
      <w:r w:rsidR="002C559E">
        <w:t>)</w:t>
      </w:r>
      <w:del w:id="851" w:author="Author">
        <w:r w:rsidR="005D757C" w:rsidDel="000030BD">
          <w:delText>,</w:delText>
        </w:r>
      </w:del>
      <w:r w:rsidR="005D757C">
        <w:t xml:space="preserve"> </w:t>
      </w:r>
      <w:r w:rsidR="002C559E">
        <w:t>cannot be determined from the available sources</w:t>
      </w:r>
      <w:ins w:id="852" w:author="Author">
        <w:r w:rsidR="000030BD">
          <w:t>.</w:t>
        </w:r>
      </w:ins>
      <w:r w:rsidR="002C559E">
        <w:t xml:space="preserve"> </w:t>
      </w:r>
      <w:del w:id="853" w:author="Author">
        <w:r w:rsidR="005D757C" w:rsidDel="000030BD">
          <w:delText>and i</w:delText>
        </w:r>
      </w:del>
      <w:ins w:id="854" w:author="Author">
        <w:r w:rsidR="000030BD">
          <w:t>I</w:t>
        </w:r>
      </w:ins>
      <w:r w:rsidR="005D757C">
        <w:t>t is possible that further excavation of the village will shed more light on this topic.</w:t>
      </w:r>
      <w:r w:rsidR="008260C5">
        <w:t xml:space="preserve"> Regardless of the</w:t>
      </w:r>
      <w:r w:rsidR="00A6537F">
        <w:t xml:space="preserve"> burial </w:t>
      </w:r>
      <w:del w:id="855" w:author="Author">
        <w:r w:rsidR="00A6537F" w:rsidDel="000030BD">
          <w:delText xml:space="preserve">estate </w:delText>
        </w:r>
      </w:del>
      <w:ins w:id="856" w:author="Author">
        <w:r w:rsidR="000030BD">
          <w:t xml:space="preserve">complex </w:t>
        </w:r>
      </w:ins>
      <w:del w:id="857" w:author="Author">
        <w:r w:rsidR="00A6537F" w:rsidDel="000030BD">
          <w:delText>owners’</w:delText>
        </w:r>
        <w:r w:rsidR="008260C5" w:rsidDel="000030BD">
          <w:delText xml:space="preserve"> </w:delText>
        </w:r>
      </w:del>
      <w:ins w:id="858" w:author="Author">
        <w:r w:rsidR="000030BD">
          <w:t xml:space="preserve">owners’ </w:t>
        </w:r>
      </w:ins>
      <w:del w:id="859" w:author="Author">
        <w:r w:rsidR="008260C5" w:rsidDel="000030BD">
          <w:delText>daily place of</w:delText>
        </w:r>
      </w:del>
      <w:ins w:id="860" w:author="Author">
        <w:r w:rsidR="000030BD">
          <w:t>usual</w:t>
        </w:r>
      </w:ins>
      <w:r w:rsidR="008260C5">
        <w:t xml:space="preserve"> residence, what is clear is that they made a series of </w:t>
      </w:r>
      <w:r w:rsidR="002C559E">
        <w:t xml:space="preserve">conscious and intentional </w:t>
      </w:r>
      <w:r w:rsidR="008260C5">
        <w:t>decision</w:t>
      </w:r>
      <w:r w:rsidR="002C559E">
        <w:t>s</w:t>
      </w:r>
      <w:r w:rsidR="008260C5">
        <w:t xml:space="preserve"> to leave their imprint on the material </w:t>
      </w:r>
      <w:r w:rsidR="00985BE1">
        <w:t xml:space="preserve">landscape of Horvat </w:t>
      </w:r>
      <w:proofErr w:type="spellStart"/>
      <w:r w:rsidR="00985BE1">
        <w:t>Midras</w:t>
      </w:r>
      <w:proofErr w:type="spellEnd"/>
      <w:r w:rsidR="00985BE1">
        <w:t xml:space="preserve"> and chose to do so in a particular fashion</w:t>
      </w:r>
      <w:ins w:id="861" w:author="Author">
        <w:r w:rsidR="007D0760">
          <w:t>; that is</w:t>
        </w:r>
      </w:ins>
      <w:del w:id="862" w:author="Author">
        <w:r w:rsidR="00985BE1" w:rsidDel="007D0760">
          <w:delText xml:space="preserve"> – i.e.</w:delText>
        </w:r>
      </w:del>
      <w:r w:rsidR="00985BE1">
        <w:t xml:space="preserve">, </w:t>
      </w:r>
      <w:ins w:id="863" w:author="Author">
        <w:r w:rsidR="000030BD">
          <w:t xml:space="preserve">by </w:t>
        </w:r>
      </w:ins>
      <w:r w:rsidR="002C559E">
        <w:t xml:space="preserve">constructing a </w:t>
      </w:r>
      <w:del w:id="864" w:author="Author">
        <w:r w:rsidR="002C559E" w:rsidRPr="00AD6FAC" w:rsidDel="000030BD">
          <w:rPr>
            <w:highlight w:val="yellow"/>
            <w:rPrChange w:id="865" w:author="Author">
              <w:rPr/>
            </w:rPrChange>
          </w:rPr>
          <w:delText>display</w:delText>
        </w:r>
        <w:r w:rsidR="002C559E" w:rsidDel="000030BD">
          <w:delText xml:space="preserve"> </w:delText>
        </w:r>
      </w:del>
      <w:ins w:id="866" w:author="Author">
        <w:r w:rsidR="000030BD">
          <w:t xml:space="preserve">highly visible </w:t>
        </w:r>
      </w:ins>
      <w:r w:rsidR="002C559E">
        <w:t xml:space="preserve">funerary monument at the </w:t>
      </w:r>
      <w:r w:rsidR="00985BE1">
        <w:t xml:space="preserve">top of </w:t>
      </w:r>
      <w:r w:rsidR="00A6537F">
        <w:t xml:space="preserve">the </w:t>
      </w:r>
      <w:r w:rsidR="00985BE1">
        <w:t xml:space="preserve">hill. </w:t>
      </w:r>
    </w:p>
    <w:p w14:paraId="2A239287" w14:textId="6DBB2C62" w:rsidR="002A5B7B" w:rsidRPr="006066C7" w:rsidRDefault="00985BE1" w:rsidP="00FE3643">
      <w:pPr>
        <w:pStyle w:val="Heading1"/>
      </w:pPr>
      <w:r>
        <w:t>Material Landscape and Visibility</w:t>
      </w:r>
      <w:r w:rsidR="00A6537F">
        <w:t xml:space="preserve"> </w:t>
      </w:r>
    </w:p>
    <w:p w14:paraId="1E15AB42" w14:textId="3F77FC6D" w:rsidR="005673BA" w:rsidRDefault="000C5647" w:rsidP="007D6AFF">
      <w:pPr>
        <w:pStyle w:val="2"/>
      </w:pPr>
      <w:r>
        <w:t xml:space="preserve">Another </w:t>
      </w:r>
      <w:r w:rsidR="001442BF">
        <w:t xml:space="preserve">aspect of the Horvat </w:t>
      </w:r>
      <w:proofErr w:type="spellStart"/>
      <w:r w:rsidR="001442BF">
        <w:t>Midras</w:t>
      </w:r>
      <w:proofErr w:type="spellEnd"/>
      <w:r w:rsidR="00A6537F">
        <w:t xml:space="preserve"> funerary monument</w:t>
      </w:r>
      <w:r w:rsidR="001442BF">
        <w:t xml:space="preserve"> that is worthy of </w:t>
      </w:r>
      <w:del w:id="867" w:author="Author">
        <w:r w:rsidR="001442BF" w:rsidDel="00783CC9">
          <w:delText xml:space="preserve">a </w:delText>
        </w:r>
      </w:del>
      <w:r w:rsidR="001442BF">
        <w:t>close</w:t>
      </w:r>
      <w:ins w:id="868" w:author="Author">
        <w:r w:rsidR="00783CC9">
          <w:t>r</w:t>
        </w:r>
      </w:ins>
      <w:r w:rsidR="001442BF">
        <w:t xml:space="preserve"> </w:t>
      </w:r>
      <w:del w:id="869" w:author="Author">
        <w:r w:rsidR="001442BF" w:rsidDel="00783CC9">
          <w:delText xml:space="preserve">look </w:delText>
        </w:r>
      </w:del>
      <w:ins w:id="870" w:author="Author">
        <w:r w:rsidR="00783CC9">
          <w:t xml:space="preserve">examination </w:t>
        </w:r>
      </w:ins>
      <w:r w:rsidR="001442BF">
        <w:t xml:space="preserve">is the </w:t>
      </w:r>
      <w:r>
        <w:t>place of the pyramid</w:t>
      </w:r>
      <w:r w:rsidR="00A6537F">
        <w:t>al structure</w:t>
      </w:r>
      <w:r>
        <w:t xml:space="preserve"> within its material landscape. </w:t>
      </w:r>
      <w:r w:rsidR="00FE1986">
        <w:t>Scholars have shown how ornate</w:t>
      </w:r>
      <w:r w:rsidR="001442BF">
        <w:t xml:space="preserve"> </w:t>
      </w:r>
      <w:r w:rsidR="00FE1986">
        <w:t xml:space="preserve">burials with decorated facades constitute expressions of social competition among a society’s elite (e.g., </w:t>
      </w:r>
      <w:r w:rsidR="00860897">
        <w:fldChar w:fldCharType="begin"/>
      </w:r>
      <w:r w:rsidR="00860897">
        <w:instrText xml:space="preserve"> ADDIN EN.CITE &lt;EndNote&gt;&lt;Cite&gt;&lt;Author&gt;Berlin&lt;/Author&gt;&lt;Year&gt;2002&lt;/Year&gt;&lt;RecNum&gt;700&lt;/RecNum&gt;&lt;DisplayText&gt;Berlin 2002; Peleg-Barkat 2012&lt;/DisplayText&gt;&lt;record&gt;&lt;rec-number&gt;700&lt;/rec-number&gt;&lt;foreign-keys&gt;&lt;key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Peleg-Barkat&lt;/Author&gt;&lt;Year&gt;2012&lt;/Year&gt;&lt;RecNum&gt;1545&lt;/RecNum&gt;&lt;record&gt;&lt;rec-number&gt;1545&lt;/rec-number&gt;&lt;foreign-keys&gt;&lt;key app="EN" db-id="xft2rsw9b9aedce2eabvs5r9sa9rd0zxxwrr" timestamp="1584744536"&gt;1545&lt;/key&gt;&lt;/foreign-keys&gt;&lt;ref-type name="Journal Article"&gt;17&lt;/ref-type&gt;&lt;contributors&gt;&lt;authors&gt;&lt;author&gt;Peleg-Barkat, Orit&lt;/author&gt;&lt;/authors&gt;&lt;/contributors&gt;&lt;titles&gt;&lt;title&gt;The Relative Chronology of Tomb Façades in Early Roman Jerusalem and Power Displays by the Elite&lt;/title&gt;&lt;secondary-title&gt;Journal of Roman Archaeoloy&lt;/secondary-title&gt;&lt;alt-title&gt;JRA&lt;/alt-title&gt;&lt;short-title&gt;Relative Chronology of Tomb Façades&lt;/short-title&gt;&lt;/titles&gt;&lt;periodical&gt;&lt;full-title&gt;Journal of Roman Archaeoloy&lt;/full-title&gt;&lt;abbr-1&gt;JRA&lt;/abbr-1&gt;&lt;/periodical&gt;&lt;alt-periodical&gt;&lt;full-title&gt;Journal of Roman Archaeoloy&lt;/full-title&gt;&lt;abbr-1&gt;JRA&lt;/abbr-1&gt;&lt;/alt-periodical&gt;&lt;pages&gt;403-18&lt;/pages&gt;&lt;volume&gt;25&lt;/volume&gt;&lt;dates&gt;&lt;year&gt;2012&lt;/year&gt;&lt;/dates&gt;&lt;urls&gt;&lt;/urls&gt;&lt;/record&gt;&lt;/Cite&gt;&lt;/EndNote&gt;</w:instrText>
      </w:r>
      <w:r w:rsidR="00860897">
        <w:fldChar w:fldCharType="separate"/>
      </w:r>
      <w:r w:rsidR="00860897">
        <w:rPr>
          <w:noProof/>
        </w:rPr>
        <w:t>Berlin 2002; Peleg-Barkat 2012</w:t>
      </w:r>
      <w:r w:rsidR="00860897">
        <w:fldChar w:fldCharType="end"/>
      </w:r>
      <w:r w:rsidR="00FE1986">
        <w:t xml:space="preserve">). </w:t>
      </w:r>
      <w:r w:rsidR="00A6537F">
        <w:t>As stated above, t</w:t>
      </w:r>
      <w:r w:rsidR="00026C2C">
        <w:t xml:space="preserve">he pyramid and </w:t>
      </w:r>
      <w:r w:rsidR="00026C2C">
        <w:lastRenderedPageBreak/>
        <w:t>podium stand at about 7 m</w:t>
      </w:r>
      <w:r w:rsidR="005C1113">
        <w:t xml:space="preserve"> high on their own and </w:t>
      </w:r>
      <w:r w:rsidR="00026C2C">
        <w:t xml:space="preserve">were constructed on top of </w:t>
      </w:r>
      <w:r w:rsidR="00A6537F">
        <w:t xml:space="preserve">the </w:t>
      </w:r>
      <w:r w:rsidR="00026C2C">
        <w:t xml:space="preserve">hill </w:t>
      </w:r>
      <w:r w:rsidR="00A6537F">
        <w:t xml:space="preserve">on whose northern slope the </w:t>
      </w:r>
      <w:ins w:id="871" w:author="Author">
        <w:r w:rsidR="00A458AC">
          <w:t xml:space="preserve">site’s </w:t>
        </w:r>
      </w:ins>
      <w:r w:rsidR="00A6537F">
        <w:t xml:space="preserve">dwellings </w:t>
      </w:r>
      <w:del w:id="872" w:author="Author">
        <w:r w:rsidR="00752CC2" w:rsidDel="00A458AC">
          <w:delText>o</w:delText>
        </w:r>
        <w:r w:rsidR="00A6537F" w:rsidDel="00A458AC">
          <w:delText xml:space="preserve">f the site </w:delText>
        </w:r>
      </w:del>
      <w:r w:rsidR="00A6537F">
        <w:t>were constructed</w:t>
      </w:r>
      <w:r w:rsidR="00026C2C">
        <w:t xml:space="preserve">, approximately 354 m above sea level. Our study of the </w:t>
      </w:r>
      <w:ins w:id="873" w:author="Author">
        <w:r w:rsidR="00A458AC">
          <w:t xml:space="preserve">monument’s </w:t>
        </w:r>
      </w:ins>
      <w:r w:rsidR="00026C2C">
        <w:t>visibility</w:t>
      </w:r>
      <w:del w:id="874" w:author="Author">
        <w:r w:rsidR="00026C2C" w:rsidDel="00A458AC">
          <w:delText xml:space="preserve"> of the </w:delText>
        </w:r>
        <w:r w:rsidR="00A6537F" w:rsidDel="00A458AC">
          <w:delText>monument</w:delText>
        </w:r>
      </w:del>
      <w:r w:rsidR="00026C2C">
        <w:t xml:space="preserve">, conducted </w:t>
      </w:r>
      <w:r w:rsidR="00A66837">
        <w:t xml:space="preserve">with the help of </w:t>
      </w:r>
      <w:r w:rsidR="00026C2C">
        <w:t>I</w:t>
      </w:r>
      <w:r w:rsidR="00A66837">
        <w:t>.</w:t>
      </w:r>
      <w:r w:rsidR="00026C2C">
        <w:t xml:space="preserve"> Wachtel, indicates that the </w:t>
      </w:r>
      <w:r w:rsidR="00A66837">
        <w:t xml:space="preserve">monument could </w:t>
      </w:r>
      <w:r w:rsidR="00026C2C">
        <w:t xml:space="preserve">be seen from all directions and as far as </w:t>
      </w:r>
      <w:r w:rsidR="00A41286">
        <w:t>6.25</w:t>
      </w:r>
      <w:r w:rsidR="00026C2C">
        <w:t xml:space="preserve"> km away</w:t>
      </w:r>
      <w:r w:rsidR="00D17164">
        <w:t xml:space="preserve"> (</w:t>
      </w:r>
      <w:r w:rsidR="00D17164" w:rsidRPr="00752CC2">
        <w:rPr>
          <w:b/>
          <w:bCs/>
        </w:rPr>
        <w:t>Fig. 1</w:t>
      </w:r>
      <w:r w:rsidR="007D6AFF">
        <w:rPr>
          <w:b/>
          <w:bCs/>
        </w:rPr>
        <w:t>5</w:t>
      </w:r>
      <w:r w:rsidR="00D17164">
        <w:t>)</w:t>
      </w:r>
      <w:r w:rsidR="00026C2C">
        <w:t xml:space="preserve">. This includes visibility from multiple points along the main road running </w:t>
      </w:r>
      <w:r w:rsidR="0064350E">
        <w:t xml:space="preserve">from Jerusalem to the coast </w:t>
      </w:r>
      <w:r w:rsidR="00026C2C">
        <w:t>along the line of today’s Route 38</w:t>
      </w:r>
      <w:r w:rsidR="00A41286">
        <w:t xml:space="preserve">, as well as </w:t>
      </w:r>
      <w:r w:rsidR="005C1113" w:rsidRPr="00E82B55">
        <w:t xml:space="preserve">other settlements </w:t>
      </w:r>
      <w:r w:rsidR="00837004" w:rsidRPr="00E82B55">
        <w:t>nearby</w:t>
      </w:r>
      <w:r w:rsidR="006D6A5F">
        <w:t xml:space="preserve">, such as </w:t>
      </w:r>
      <w:proofErr w:type="spellStart"/>
      <w:r w:rsidR="006D6A5F">
        <w:t>Hurvat</w:t>
      </w:r>
      <w:proofErr w:type="spellEnd"/>
      <w:r w:rsidR="006D6A5F">
        <w:t xml:space="preserve"> </w:t>
      </w:r>
      <w:proofErr w:type="spellStart"/>
      <w:r w:rsidR="006D6A5F">
        <w:t>Itri</w:t>
      </w:r>
      <w:proofErr w:type="spellEnd"/>
      <w:r w:rsidR="006D6A5F">
        <w:t xml:space="preserve"> and Khirbet Burgin. </w:t>
      </w:r>
      <w:r w:rsidR="0064350E">
        <w:t>In light of this, decisions behind the construction of the pyramid</w:t>
      </w:r>
      <w:r w:rsidR="006D6A5F">
        <w:t>al funerary monument</w:t>
      </w:r>
      <w:r w:rsidR="0064350E">
        <w:t xml:space="preserve"> at Horvat </w:t>
      </w:r>
      <w:proofErr w:type="spellStart"/>
      <w:r w:rsidR="0064350E">
        <w:t>Midras</w:t>
      </w:r>
      <w:proofErr w:type="spellEnd"/>
      <w:r w:rsidR="0064350E">
        <w:t xml:space="preserve"> seem to reflect an effort to maximize its visibility. That is, one’s status c</w:t>
      </w:r>
      <w:ins w:id="875" w:author="Author">
        <w:r w:rsidR="00A458AC">
          <w:t>ould</w:t>
        </w:r>
      </w:ins>
      <w:del w:id="876" w:author="Author">
        <w:r w:rsidR="0064350E" w:rsidDel="00A458AC">
          <w:delText>an</w:delText>
        </w:r>
      </w:del>
      <w:r w:rsidR="0064350E">
        <w:t xml:space="preserve"> be established and marked not only by constructing a richly decorated </w:t>
      </w:r>
      <w:del w:id="877" w:author="Author">
        <w:r w:rsidR="0064350E" w:rsidDel="00A458AC">
          <w:delText>façade</w:delText>
        </w:r>
      </w:del>
      <w:ins w:id="878" w:author="Author">
        <w:r w:rsidR="00A458AC">
          <w:t>facade</w:t>
        </w:r>
      </w:ins>
      <w:r w:rsidR="0064350E">
        <w:t xml:space="preserve">, which can be seen and appreciated from relatively close distances, but also by choices that reflect an interest in enhancing visibility from greater distances. </w:t>
      </w:r>
      <w:commentRangeStart w:id="879"/>
      <w:r w:rsidR="005673BA">
        <w:t xml:space="preserve">One can compete in social </w:t>
      </w:r>
      <w:commentRangeEnd w:id="879"/>
      <w:r w:rsidR="00C63AE2">
        <w:rPr>
          <w:rStyle w:val="CommentReference"/>
          <w:rFonts w:ascii="Times New Roman" w:hAnsi="Times New Roman" w:cs="SBL Hebrew"/>
        </w:rPr>
        <w:commentReference w:id="879"/>
      </w:r>
      <w:r w:rsidR="005673BA">
        <w:t>competition not only through ornate, richly decorated facades, but also through long-range visibility</w:t>
      </w:r>
      <w:r w:rsidR="006D6A5F">
        <w:t xml:space="preserve"> of prominent markers </w:t>
      </w:r>
      <w:r w:rsidR="00372985">
        <w:t xml:space="preserve">placed </w:t>
      </w:r>
      <w:r w:rsidR="006D6A5F">
        <w:t>on top of burial cave</w:t>
      </w:r>
      <w:r w:rsidR="00372985">
        <w:t>s</w:t>
      </w:r>
      <w:r w:rsidR="005673BA">
        <w:t>.</w:t>
      </w:r>
    </w:p>
    <w:p w14:paraId="5C90D682" w14:textId="2F54CC13" w:rsidR="00347A47" w:rsidRPr="00A6360C" w:rsidRDefault="00C274BD" w:rsidP="00E82B55">
      <w:pPr>
        <w:pStyle w:val="2"/>
      </w:pPr>
      <w:r>
        <w:t xml:space="preserve">The </w:t>
      </w:r>
      <w:r w:rsidR="00372985">
        <w:t>intentional</w:t>
      </w:r>
      <w:r>
        <w:t xml:space="preserve"> high visibility</w:t>
      </w:r>
      <w:r w:rsidR="00AD40E4">
        <w:t xml:space="preserve"> </w:t>
      </w:r>
      <w:r w:rsidR="000A01AC">
        <w:t xml:space="preserve">of the Horvat </w:t>
      </w:r>
      <w:proofErr w:type="spellStart"/>
      <w:r w:rsidR="000A01AC">
        <w:t>Midras</w:t>
      </w:r>
      <w:proofErr w:type="spellEnd"/>
      <w:r w:rsidR="000A01AC">
        <w:t xml:space="preserve"> </w:t>
      </w:r>
      <w:r w:rsidR="006D6A5F">
        <w:t>funerary monument</w:t>
      </w:r>
      <w:r w:rsidR="000A01AC">
        <w:t xml:space="preserve"> </w:t>
      </w:r>
      <w:r w:rsidR="00AD40E4">
        <w:t>align</w:t>
      </w:r>
      <w:ins w:id="880" w:author="Author">
        <w:r w:rsidR="00792E71">
          <w:t>s</w:t>
        </w:r>
      </w:ins>
      <w:r w:rsidR="00AD40E4">
        <w:t xml:space="preserve"> with broader trends in </w:t>
      </w:r>
      <w:ins w:id="881" w:author="Author">
        <w:r w:rsidR="00792E71">
          <w:t xml:space="preserve">the </w:t>
        </w:r>
      </w:ins>
      <w:r w:rsidR="00AD40E4">
        <w:t xml:space="preserve">early </w:t>
      </w:r>
      <w:del w:id="882" w:author="Author">
        <w:r w:rsidR="00AD40E4" w:rsidDel="00792E71">
          <w:delText xml:space="preserve">Roman </w:delText>
        </w:r>
      </w:del>
      <w:r>
        <w:t>funerary architecture of the Roman East</w:t>
      </w:r>
      <w:r w:rsidR="00AD40E4">
        <w:t xml:space="preserve">. </w:t>
      </w:r>
      <w:del w:id="883" w:author="Author">
        <w:r w:rsidR="000A01AC" w:rsidDel="00792E71">
          <w:delText xml:space="preserve">In her recent book, </w:delText>
        </w:r>
      </w:del>
      <w:proofErr w:type="spellStart"/>
      <w:r w:rsidR="005C1113" w:rsidRPr="005C1113">
        <w:t>Lidewijde</w:t>
      </w:r>
      <w:proofErr w:type="spellEnd"/>
      <w:r w:rsidR="005C1113">
        <w:t xml:space="preserve"> </w:t>
      </w:r>
      <w:r w:rsidR="000A01AC">
        <w:t xml:space="preserve">de Jong </w:t>
      </w:r>
      <w:ins w:id="884" w:author="Author">
        <w:r w:rsidR="00792E71">
          <w:t xml:space="preserve">has recently </w:t>
        </w:r>
      </w:ins>
      <w:r w:rsidR="005C1113">
        <w:t>survey</w:t>
      </w:r>
      <w:ins w:id="885" w:author="Author">
        <w:r w:rsidR="00792E71">
          <w:t>ed</w:t>
        </w:r>
      </w:ins>
      <w:del w:id="886" w:author="Author">
        <w:r w:rsidR="005C1113" w:rsidDel="00792E71">
          <w:delText>s</w:delText>
        </w:r>
      </w:del>
      <w:r w:rsidR="005C1113">
        <w:t xml:space="preserve"> and </w:t>
      </w:r>
      <w:r w:rsidR="000A01AC">
        <w:t>analyze</w:t>
      </w:r>
      <w:ins w:id="887" w:author="Author">
        <w:r w:rsidR="00792E71">
          <w:t>d</w:t>
        </w:r>
      </w:ins>
      <w:del w:id="888" w:author="Author">
        <w:r w:rsidR="000A01AC" w:rsidDel="00792E71">
          <w:delText>s</w:delText>
        </w:r>
      </w:del>
      <w:r w:rsidR="005C1113">
        <w:t xml:space="preserve"> burials from early Roman Syria, from </w:t>
      </w:r>
      <w:r w:rsidR="00837004">
        <w:t>its</w:t>
      </w:r>
      <w:r w:rsidR="005C1113">
        <w:t xml:space="preserve"> conquest in 64 BCE to the start of the Byzantine age in 330 CE. The study includes some </w:t>
      </w:r>
      <w:r w:rsidR="000A01AC">
        <w:t xml:space="preserve">517 burials from 55 </w:t>
      </w:r>
      <w:r w:rsidR="005C1113">
        <w:t xml:space="preserve">different </w:t>
      </w:r>
      <w:r w:rsidR="000A01AC">
        <w:t>sites in Syria (</w:t>
      </w:r>
      <w:r w:rsidR="00860897">
        <w:fldChar w:fldCharType="begin"/>
      </w:r>
      <w:r w:rsidR="00860897">
        <w:instrText xml:space="preserve"> ADDIN EN.CITE &lt;EndNote&gt;&lt;Cite&gt;&lt;Author&gt;de Jong&lt;/Author&gt;&lt;Year&gt;2017&lt;/Year&gt;&lt;RecNum&gt;3039&lt;/RecNum&gt;&lt;Pages&gt;13`, 18&lt;/Pages&gt;&lt;DisplayText&gt;de Jong 2017, 13, 18&lt;/DisplayText&gt;&lt;record&gt;&lt;rec-number&gt;3039&lt;/rec-number&gt;&lt;foreign-keys&gt;&lt;key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13, 18</w:t>
      </w:r>
      <w:r w:rsidR="00860897">
        <w:fldChar w:fldCharType="end"/>
      </w:r>
      <w:r w:rsidR="000A01AC">
        <w:t xml:space="preserve">). </w:t>
      </w:r>
      <w:r w:rsidR="00664F85">
        <w:t>She writes that, compared to the Hellenistic age, the early Roman era saw a significant increase in expenditure</w:t>
      </w:r>
      <w:del w:id="889" w:author="Author">
        <w:r w:rsidR="00664F85" w:rsidDel="00792E71">
          <w:delText>s</w:delText>
        </w:r>
      </w:del>
      <w:r w:rsidR="00664F85">
        <w:t xml:space="preserve"> on funerary architecture, with a new</w:t>
      </w:r>
      <w:r w:rsidR="000A01AC">
        <w:t xml:space="preserve"> and pronounced</w:t>
      </w:r>
      <w:r w:rsidR="00664F85">
        <w:t xml:space="preserve"> emphasis on visibility</w:t>
      </w:r>
      <w:r w:rsidR="000A01AC">
        <w:t xml:space="preserve">. Visibility was a </w:t>
      </w:r>
      <w:r w:rsidR="00BE497D">
        <w:t xml:space="preserve">key distinguishing factor between Roman and pre-Roman funerary architecture in Syria </w:t>
      </w:r>
      <w:r w:rsidR="00664F85">
        <w:t>(</w:t>
      </w:r>
      <w:r w:rsidR="00860897">
        <w:fldChar w:fldCharType="begin"/>
      </w:r>
      <w:r w:rsidR="00860897">
        <w:instrText xml:space="preserve"> ADDIN EN.CITE &lt;EndNote&gt;&lt;Cite&gt;&lt;Author&gt;de Jong&lt;/Author&gt;&lt;Year&gt;2017&lt;/Year&gt;&lt;RecNum&gt;3039&lt;/RecNum&gt;&lt;Pages&gt;30`, 65`, 217–24&lt;/Pages&gt;&lt;DisplayText&gt;de Jong 2017, 30, 65, 217–24&lt;/DisplayText&gt;&lt;record&gt;&lt;rec-number&gt;3039&lt;/rec-number&gt;&lt;foreign-keys&gt;&lt;key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30, 65, 217–24</w:t>
      </w:r>
      <w:r w:rsidR="00860897">
        <w:fldChar w:fldCharType="end"/>
      </w:r>
      <w:r w:rsidR="00664F85">
        <w:t xml:space="preserve">). </w:t>
      </w:r>
      <w:r w:rsidR="000A01AC">
        <w:t xml:space="preserve">The overall goal of visibility, she writes, was achieved through a series of decisions and choices </w:t>
      </w:r>
      <w:r w:rsidR="00377E6B">
        <w:t xml:space="preserve">that </w:t>
      </w:r>
      <w:r>
        <w:t xml:space="preserve">sought </w:t>
      </w:r>
      <w:r w:rsidR="00377E6B">
        <w:t xml:space="preserve">to enhance the visibility of </w:t>
      </w:r>
      <w:r w:rsidR="000A01AC">
        <w:t xml:space="preserve">funerary architecture. </w:t>
      </w:r>
      <w:r w:rsidR="00347A47">
        <w:t xml:space="preserve">There was a new emphasis on above-ground </w:t>
      </w:r>
      <w:r w:rsidR="00347A47">
        <w:lastRenderedPageBreak/>
        <w:t>funerary architecture</w:t>
      </w:r>
      <w:ins w:id="890" w:author="Author">
        <w:r w:rsidR="00792E71">
          <w:t xml:space="preserve">. </w:t>
        </w:r>
      </w:ins>
      <w:del w:id="891" w:author="Author">
        <w:r w:rsidR="00347A47" w:rsidDel="00792E71">
          <w:delText>, as v</w:delText>
        </w:r>
      </w:del>
      <w:ins w:id="892" w:author="Author">
        <w:r w:rsidR="00792E71">
          <w:t>V</w:t>
        </w:r>
      </w:ins>
      <w:r w:rsidR="00347A47">
        <w:t xml:space="preserve">isibility was enhanced by raising the burial space </w:t>
      </w:r>
      <w:r>
        <w:t xml:space="preserve">(sarcophagus, mausoleum, etc.) </w:t>
      </w:r>
      <w:r w:rsidR="00347A47">
        <w:t xml:space="preserve">above the surface </w:t>
      </w:r>
      <w:ins w:id="893" w:author="Author">
        <w:r w:rsidR="00792E71">
          <w:t xml:space="preserve">level </w:t>
        </w:r>
      </w:ins>
      <w:r w:rsidR="00347A47">
        <w:t>(</w:t>
      </w:r>
      <w:r>
        <w:t xml:space="preserve">using </w:t>
      </w:r>
      <w:r w:rsidR="00347A47">
        <w:t>pedestals, podi</w:t>
      </w:r>
      <w:r>
        <w:t>a</w:t>
      </w:r>
      <w:r w:rsidR="00347A47">
        <w:t>, etc.), placing the structure on elevated spots in the landscape, or both (</w:t>
      </w:r>
      <w:r w:rsidR="00860897">
        <w:fldChar w:fldCharType="begin"/>
      </w:r>
      <w:r w:rsidR="00860897">
        <w:instrText xml:space="preserve"> ADDIN EN.CITE &lt;EndNote&gt;&lt;Cite&gt;&lt;Author&gt;de Jong&lt;/Author&gt;&lt;Year&gt;2017&lt;/Year&gt;&lt;RecNum&gt;3039&lt;/RecNum&gt;&lt;Pages&gt;28`, 65`, 219&lt;/Pages&gt;&lt;DisplayText&gt;de Jong 2017, 28, 65, 219&lt;/DisplayText&gt;&lt;record&gt;&lt;rec-number&gt;3039&lt;/rec-number&gt;&lt;foreign-keys&gt;&lt;key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28, 65, 219</w:t>
      </w:r>
      <w:r w:rsidR="00860897">
        <w:fldChar w:fldCharType="end"/>
      </w:r>
      <w:r w:rsidR="00347A47">
        <w:t>).</w:t>
      </w:r>
      <w:r w:rsidR="000A01AC">
        <w:t xml:space="preserve"> As discussed above, the pyramid</w:t>
      </w:r>
      <w:r>
        <w:t xml:space="preserve">al funerary monument at Horvat </w:t>
      </w:r>
      <w:proofErr w:type="spellStart"/>
      <w:r>
        <w:t>Midras</w:t>
      </w:r>
      <w:proofErr w:type="spellEnd"/>
      <w:r w:rsidR="000A01AC">
        <w:t xml:space="preserve"> </w:t>
      </w:r>
      <w:del w:id="894" w:author="Author">
        <w:r w:rsidR="000A01AC" w:rsidDel="00792E71">
          <w:delText>rose to</w:delText>
        </w:r>
      </w:del>
      <w:ins w:id="895" w:author="Author">
        <w:r w:rsidR="00792E71">
          <w:t>reached</w:t>
        </w:r>
      </w:ins>
      <w:r w:rsidR="000A01AC">
        <w:t xml:space="preserve"> a significant height and could be seen from </w:t>
      </w:r>
      <w:r>
        <w:t>more than 6</w:t>
      </w:r>
      <w:r w:rsidR="000A01AC">
        <w:t xml:space="preserve"> km away.</w:t>
      </w:r>
    </w:p>
    <w:p w14:paraId="3B87C888" w14:textId="3F195A87" w:rsidR="0059239F" w:rsidRDefault="00D83F33" w:rsidP="00F34EFC">
      <w:pPr>
        <w:pStyle w:val="2"/>
      </w:pPr>
      <w:r>
        <w:t>Moreover</w:t>
      </w:r>
      <w:r w:rsidR="00AD40E4">
        <w:t xml:space="preserve">, visibility was enhanced by </w:t>
      </w:r>
      <w:r>
        <w:t xml:space="preserve">situating </w:t>
      </w:r>
      <w:del w:id="896" w:author="Author">
        <w:r w:rsidDel="00792E71">
          <w:delText xml:space="preserve">the </w:delText>
        </w:r>
      </w:del>
      <w:ins w:id="897" w:author="Author">
        <w:r w:rsidR="00792E71">
          <w:t xml:space="preserve">a </w:t>
        </w:r>
      </w:ins>
      <w:r>
        <w:t xml:space="preserve">funerary monument </w:t>
      </w:r>
      <w:del w:id="898" w:author="Author">
        <w:r w:rsidR="00E82B55" w:rsidDel="00792E71">
          <w:delText xml:space="preserve">or </w:delText>
        </w:r>
        <w:r w:rsidDel="00792E71">
          <w:delText>burial marker</w:delText>
        </w:r>
        <w:r w:rsidR="00AD40E4" w:rsidDel="00792E71">
          <w:delText xml:space="preserve"> </w:delText>
        </w:r>
      </w:del>
      <w:r w:rsidR="00AD40E4">
        <w:t xml:space="preserve">in </w:t>
      </w:r>
      <w:ins w:id="899" w:author="Author">
        <w:r w:rsidR="00792E71">
          <w:t xml:space="preserve">close </w:t>
        </w:r>
      </w:ins>
      <w:r w:rsidR="00AD40E4">
        <w:t>proximity to the road</w:t>
      </w:r>
      <w:r w:rsidR="00257208">
        <w:t>. T</w:t>
      </w:r>
      <w:r w:rsidR="00AD40E4">
        <w:t xml:space="preserve">he </w:t>
      </w:r>
      <w:del w:id="900" w:author="Author">
        <w:r w:rsidR="00AD40E4" w:rsidDel="00792E71">
          <w:delText>pyramid</w:delText>
        </w:r>
        <w:r w:rsidDel="00792E71">
          <w:delText xml:space="preserve">al funerary </w:delText>
        </w:r>
      </w:del>
      <w:r>
        <w:t xml:space="preserve">monument </w:t>
      </w:r>
      <w:del w:id="901" w:author="Author">
        <w:r w:rsidDel="00792E71">
          <w:delText xml:space="preserve">of </w:delText>
        </w:r>
      </w:del>
      <w:ins w:id="902" w:author="Author">
        <w:r w:rsidR="00792E71">
          <w:t xml:space="preserve">at </w:t>
        </w:r>
      </w:ins>
      <w:r>
        <w:t xml:space="preserve">Horvat </w:t>
      </w:r>
      <w:proofErr w:type="spellStart"/>
      <w:r>
        <w:t>Midras</w:t>
      </w:r>
      <w:proofErr w:type="spellEnd"/>
      <w:r w:rsidR="00AD40E4">
        <w:t xml:space="preserve"> would have been </w:t>
      </w:r>
      <w:del w:id="903" w:author="Author">
        <w:r w:rsidR="00AD40E4" w:rsidRPr="00AD6FAC" w:rsidDel="00A458AC">
          <w:rPr>
            <w:highlight w:val="yellow"/>
            <w:rPrChange w:id="904" w:author="Author">
              <w:rPr/>
            </w:rPrChange>
          </w:rPr>
          <w:delText>viewable</w:delText>
        </w:r>
        <w:r w:rsidR="00AD40E4" w:rsidDel="00A458AC">
          <w:delText xml:space="preserve"> </w:delText>
        </w:r>
      </w:del>
      <w:ins w:id="905" w:author="Author">
        <w:r w:rsidR="00A458AC">
          <w:t xml:space="preserve">visible </w:t>
        </w:r>
      </w:ins>
      <w:r w:rsidR="00AD40E4">
        <w:t xml:space="preserve">to those travelling </w:t>
      </w:r>
      <w:r w:rsidR="00EA7358">
        <w:t xml:space="preserve">along </w:t>
      </w:r>
      <w:r w:rsidR="00AD40E4">
        <w:t>the main road</w:t>
      </w:r>
      <w:ins w:id="906" w:author="Author">
        <w:r w:rsidR="00A458AC">
          <w:t>,</w:t>
        </w:r>
      </w:ins>
      <w:r w:rsidR="00AD40E4">
        <w:t xml:space="preserve"> </w:t>
      </w:r>
      <w:r w:rsidR="00257208">
        <w:t xml:space="preserve">as well as minor roads in the vicinity. Notably, </w:t>
      </w:r>
      <w:r w:rsidR="0059239F">
        <w:t xml:space="preserve">tombs placed along roads were </w:t>
      </w:r>
      <w:r w:rsidR="00257208">
        <w:t xml:space="preserve">often the first </w:t>
      </w:r>
      <w:commentRangeStart w:id="907"/>
      <w:r w:rsidR="00634D9F">
        <w:t xml:space="preserve">built or rock-cut elements </w:t>
      </w:r>
      <w:commentRangeEnd w:id="907"/>
      <w:r w:rsidR="00792E71">
        <w:rPr>
          <w:rStyle w:val="CommentReference"/>
          <w:rFonts w:ascii="Times New Roman" w:hAnsi="Times New Roman" w:cs="SBL Hebrew"/>
        </w:rPr>
        <w:commentReference w:id="907"/>
      </w:r>
      <w:r w:rsidR="00257208">
        <w:t xml:space="preserve">that people would see when </w:t>
      </w:r>
      <w:r w:rsidR="0059239F">
        <w:t>approaching a settlement</w:t>
      </w:r>
      <w:ins w:id="908" w:author="Author">
        <w:r w:rsidR="00A458AC">
          <w:t>—</w:t>
        </w:r>
      </w:ins>
      <w:del w:id="909" w:author="Author">
        <w:r w:rsidR="0059239F" w:rsidDel="00A458AC">
          <w:delText xml:space="preserve"> – </w:delText>
        </w:r>
      </w:del>
      <w:r w:rsidR="0059239F">
        <w:t xml:space="preserve">a landmark </w:t>
      </w:r>
      <w:ins w:id="910" w:author="Author">
        <w:r w:rsidR="00A458AC">
          <w:t xml:space="preserve">that </w:t>
        </w:r>
      </w:ins>
      <w:del w:id="911" w:author="Author">
        <w:r w:rsidR="0059239F" w:rsidDel="00A458AC">
          <w:delText xml:space="preserve">signifying </w:delText>
        </w:r>
      </w:del>
      <w:ins w:id="912" w:author="Author">
        <w:r w:rsidR="00A458AC">
          <w:t xml:space="preserve">signified </w:t>
        </w:r>
      </w:ins>
      <w:del w:id="913" w:author="Author">
        <w:r w:rsidR="0059239F" w:rsidDel="00A458AC">
          <w:delText xml:space="preserve">that </w:delText>
        </w:r>
      </w:del>
      <w:r w:rsidR="0059239F">
        <w:t xml:space="preserve">one </w:t>
      </w:r>
      <w:del w:id="914" w:author="Author">
        <w:r w:rsidR="00634D9F" w:rsidDel="00A458AC">
          <w:delText xml:space="preserve">is </w:delText>
        </w:r>
      </w:del>
      <w:ins w:id="915" w:author="Author">
        <w:r w:rsidR="00A458AC">
          <w:t xml:space="preserve">would </w:t>
        </w:r>
      </w:ins>
      <w:r w:rsidR="00634D9F">
        <w:t xml:space="preserve">soon </w:t>
      </w:r>
      <w:del w:id="916" w:author="Author">
        <w:r w:rsidR="00634D9F" w:rsidDel="00A458AC">
          <w:delText xml:space="preserve">to </w:delText>
        </w:r>
      </w:del>
      <w:r w:rsidR="0059239F">
        <w:t>arrive at th</w:t>
      </w:r>
      <w:ins w:id="917" w:author="Author">
        <w:r w:rsidR="00A458AC">
          <w:t>e</w:t>
        </w:r>
      </w:ins>
      <w:del w:id="918" w:author="Author">
        <w:r w:rsidR="0059239F" w:rsidDel="00A458AC">
          <w:delText>eir</w:delText>
        </w:r>
      </w:del>
      <w:r w:rsidR="0059239F">
        <w:t xml:space="preserve"> destination</w:t>
      </w:r>
      <w:r w:rsidR="00257208">
        <w:t xml:space="preserve">. Likewise, tombs were often the last </w:t>
      </w:r>
      <w:r w:rsidR="0059239F">
        <w:t xml:space="preserve">monumental architecture </w:t>
      </w:r>
      <w:del w:id="919" w:author="Author">
        <w:r w:rsidR="0059239F" w:rsidDel="00A458AC">
          <w:delText xml:space="preserve">that </w:delText>
        </w:r>
      </w:del>
      <w:r w:rsidR="0059239F">
        <w:t xml:space="preserve">one would see </w:t>
      </w:r>
      <w:r w:rsidR="00257208">
        <w:t xml:space="preserve">when </w:t>
      </w:r>
      <w:r w:rsidR="0059239F">
        <w:t xml:space="preserve">leaving a </w:t>
      </w:r>
      <w:r w:rsidR="00257208">
        <w:t xml:space="preserve">city or village, </w:t>
      </w:r>
      <w:r w:rsidR="005C1AD7">
        <w:t xml:space="preserve">leaving </w:t>
      </w:r>
      <w:r w:rsidR="00257208">
        <w:t>a lasting impression on visitors and reinforcing the</w:t>
      </w:r>
      <w:del w:id="920" w:author="Author">
        <w:r w:rsidR="00257208" w:rsidDel="00A458AC">
          <w:delText>ir</w:delText>
        </w:r>
      </w:del>
      <w:r w:rsidR="00257208">
        <w:t xml:space="preserve"> </w:t>
      </w:r>
      <w:del w:id="921" w:author="Author">
        <w:r w:rsidR="00257208" w:rsidDel="00A458AC">
          <w:delText xml:space="preserve">first </w:delText>
        </w:r>
      </w:del>
      <w:r w:rsidR="00257208">
        <w:t xml:space="preserve">impression </w:t>
      </w:r>
      <w:ins w:id="922" w:author="Author">
        <w:r w:rsidR="00A458AC">
          <w:t xml:space="preserve">they gained </w:t>
        </w:r>
      </w:ins>
      <w:r w:rsidR="00257208">
        <w:t xml:space="preserve">when they </w:t>
      </w:r>
      <w:del w:id="923" w:author="Author">
        <w:r w:rsidR="00257208" w:rsidDel="00A458AC">
          <w:delText xml:space="preserve">had </w:delText>
        </w:r>
      </w:del>
      <w:ins w:id="924" w:author="Author">
        <w:r w:rsidR="00A458AC">
          <w:t xml:space="preserve">first </w:t>
        </w:r>
      </w:ins>
      <w:r w:rsidR="00257208">
        <w:t xml:space="preserve">arrived. </w:t>
      </w:r>
      <w:del w:id="925" w:author="Author">
        <w:r w:rsidR="00257208" w:rsidDel="00792E71">
          <w:delText xml:space="preserve">Placement </w:delText>
        </w:r>
      </w:del>
      <w:ins w:id="926" w:author="Author">
        <w:r w:rsidR="00792E71">
          <w:t xml:space="preserve">Tombs </w:t>
        </w:r>
        <w:r w:rsidR="00A458AC">
          <w:t xml:space="preserve">were commonly </w:t>
        </w:r>
        <w:r w:rsidR="00792E71">
          <w:t xml:space="preserve">placed </w:t>
        </w:r>
      </w:ins>
      <w:r w:rsidR="00257208">
        <w:t xml:space="preserve">along roads </w:t>
      </w:r>
      <w:del w:id="927" w:author="Author">
        <w:r w:rsidR="00257208" w:rsidDel="00A458AC">
          <w:delText xml:space="preserve">was common </w:delText>
        </w:r>
      </w:del>
      <w:r w:rsidR="00F34EFC">
        <w:t>in most areas of the Roman Empire, including in the East</w:t>
      </w:r>
      <w:ins w:id="928" w:author="Author">
        <w:r w:rsidR="00792E71">
          <w:t xml:space="preserve">. This </w:t>
        </w:r>
      </w:ins>
      <w:del w:id="929" w:author="Author">
        <w:r w:rsidR="00F34EFC" w:rsidDel="00792E71">
          <w:delText xml:space="preserve">, as </w:delText>
        </w:r>
      </w:del>
      <w:r w:rsidR="00F34EFC">
        <w:t xml:space="preserve">can be seen </w:t>
      </w:r>
      <w:del w:id="930" w:author="Author">
        <w:r w:rsidR="00F34EFC" w:rsidDel="00792E71">
          <w:delText xml:space="preserve">for example </w:delText>
        </w:r>
        <w:r w:rsidR="0059239F" w:rsidDel="00792E71">
          <w:delText>among</w:delText>
        </w:r>
      </w:del>
      <w:ins w:id="931" w:author="Author">
        <w:r w:rsidR="00792E71">
          <w:t>with</w:t>
        </w:r>
      </w:ins>
      <w:r w:rsidR="0059239F">
        <w:t xml:space="preserve"> </w:t>
      </w:r>
      <w:del w:id="932" w:author="Author">
        <w:r w:rsidR="0059239F" w:rsidDel="00792E71">
          <w:delText xml:space="preserve">the </w:delText>
        </w:r>
      </w:del>
      <w:r w:rsidR="0059239F">
        <w:t>Roman</w:t>
      </w:r>
      <w:ins w:id="933" w:author="Author">
        <w:r w:rsidR="00792E71">
          <w:t>-</w:t>
        </w:r>
      </w:ins>
      <w:del w:id="934" w:author="Author">
        <w:r w:rsidR="0059239F" w:rsidDel="00792E71">
          <w:delText xml:space="preserve"> </w:delText>
        </w:r>
      </w:del>
      <w:r w:rsidR="0059239F">
        <w:t xml:space="preserve">era tombs </w:t>
      </w:r>
      <w:r w:rsidR="00634D9F">
        <w:t xml:space="preserve">in Syria </w:t>
      </w:r>
      <w:r w:rsidR="0059239F">
        <w:t xml:space="preserve">surveyed by </w:t>
      </w:r>
      <w:r w:rsidR="00860897">
        <w:fldChar w:fldCharType="begin"/>
      </w:r>
      <w:r w:rsidR="00860897">
        <w:instrText xml:space="preserve"> ADDIN EN.CITE &lt;EndNote&gt;&lt;Cite&gt;&lt;Author&gt;de Jong&lt;/Author&gt;&lt;Year&gt;2017&lt;/Year&gt;&lt;RecNum&gt;3039&lt;/RecNum&gt;&lt;Pages&gt;1–2`, 21`, 24–25`, 28`, 33`, 66`, 69`, 218&lt;/Pages&gt;&lt;DisplayText&gt;de Jong 2017, 1–2, 21, 24–25, 28, 33, 66, 69, 218&lt;/DisplayText&gt;&lt;record&gt;&lt;rec-number&gt;3039&lt;/rec-number&gt;&lt;foreign-keys&gt;&lt;key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 xml:space="preserve">de Jong </w:t>
      </w:r>
      <w:r w:rsidR="00634D9F">
        <w:rPr>
          <w:noProof/>
        </w:rPr>
        <w:t>(</w:t>
      </w:r>
      <w:r w:rsidR="00860897">
        <w:rPr>
          <w:noProof/>
        </w:rPr>
        <w:t>2017, 1–2, 21, 24–25, 28, 33, 66, 69, 218</w:t>
      </w:r>
      <w:r w:rsidR="00860897">
        <w:fldChar w:fldCharType="end"/>
      </w:r>
      <w:r w:rsidR="00634D9F">
        <w:t>)</w:t>
      </w:r>
      <w:r w:rsidR="009C5073">
        <w:t>, as well as those in Jerusalem (</w:t>
      </w:r>
      <w:r w:rsidR="00860897">
        <w:fldChar w:fldCharType="begin"/>
      </w:r>
      <w:r w:rsidR="00860897">
        <w:instrText xml:space="preserve"> ADDIN EN.CITE &lt;EndNote&gt;&lt;Cite&gt;&lt;Author&gt;Berlin&lt;/Author&gt;&lt;Year&gt;2002&lt;/Year&gt;&lt;RecNum&gt;700&lt;/RecNum&gt;&lt;DisplayText&gt;Berlin 2002&lt;/DisplayText&gt;&lt;record&gt;&lt;rec-number&gt;700&lt;/rec-number&gt;&lt;foreign-keys&gt;&lt;key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w:t>
      </w:r>
      <w:r w:rsidR="00860897">
        <w:fldChar w:fldCharType="end"/>
      </w:r>
      <w:r w:rsidR="00634D9F">
        <w:t xml:space="preserve">; Abadi and </w:t>
      </w:r>
      <w:proofErr w:type="spellStart"/>
      <w:r w:rsidR="00634D9F">
        <w:t>Zissu</w:t>
      </w:r>
      <w:proofErr w:type="spellEnd"/>
      <w:r w:rsidR="00634D9F">
        <w:t xml:space="preserve"> 2019</w:t>
      </w:r>
      <w:r w:rsidR="009C5073">
        <w:t>)</w:t>
      </w:r>
      <w:r w:rsidR="0059239F">
        <w:t>.</w:t>
      </w:r>
    </w:p>
    <w:p w14:paraId="26F3AF23" w14:textId="3EEDD538" w:rsidR="003823B1" w:rsidRDefault="005C1AD7" w:rsidP="00CA0746">
      <w:pPr>
        <w:pStyle w:val="2"/>
      </w:pPr>
      <w:commentRangeStart w:id="935"/>
      <w:r>
        <w:t xml:space="preserve">Next, we </w:t>
      </w:r>
      <w:commentRangeEnd w:id="935"/>
      <w:r w:rsidR="00CF21D3">
        <w:rPr>
          <w:rStyle w:val="CommentReference"/>
          <w:rFonts w:ascii="Times New Roman" w:hAnsi="Times New Roman" w:cs="SBL Hebrew"/>
        </w:rPr>
        <w:commentReference w:id="935"/>
      </w:r>
      <w:r>
        <w:t xml:space="preserve">note </w:t>
      </w:r>
      <w:r w:rsidR="00F14B30">
        <w:t xml:space="preserve">the placement </w:t>
      </w:r>
      <w:r w:rsidR="00B45AED">
        <w:t xml:space="preserve">of the Horvat </w:t>
      </w:r>
      <w:proofErr w:type="spellStart"/>
      <w:r w:rsidR="00B45AED">
        <w:t>Midras</w:t>
      </w:r>
      <w:proofErr w:type="spellEnd"/>
      <w:r w:rsidR="00B45AED">
        <w:t xml:space="preserve"> pyramidal tomb marker </w:t>
      </w:r>
      <w:r w:rsidR="00F14B30">
        <w:t>in relation to the village</w:t>
      </w:r>
      <w:r w:rsidR="00B45AED">
        <w:t>’s dwellings</w:t>
      </w:r>
      <w:r w:rsidR="00F14B30">
        <w:t xml:space="preserve">. </w:t>
      </w:r>
      <w:r w:rsidR="00DC577B">
        <w:t xml:space="preserve">As with other burials at the site </w:t>
      </w:r>
      <w:commentRangeStart w:id="936"/>
      <w:r w:rsidR="00DC577B">
        <w:t>and in the count</w:t>
      </w:r>
      <w:commentRangeEnd w:id="936"/>
      <w:r w:rsidR="00792E71">
        <w:rPr>
          <w:rStyle w:val="CommentReference"/>
          <w:rFonts w:ascii="Times New Roman" w:hAnsi="Times New Roman" w:cs="SBL Hebrew"/>
        </w:rPr>
        <w:commentReference w:id="936"/>
      </w:r>
      <w:r w:rsidR="00DC577B">
        <w:t xml:space="preserve">ry, </w:t>
      </w:r>
      <w:r w:rsidR="00B45AED">
        <w:t xml:space="preserve">the burial cave and its </w:t>
      </w:r>
      <w:proofErr w:type="spellStart"/>
      <w:r w:rsidR="00B45AED">
        <w:rPr>
          <w:i/>
          <w:iCs/>
        </w:rPr>
        <w:t>nefesh</w:t>
      </w:r>
      <w:proofErr w:type="spellEnd"/>
      <w:r w:rsidR="00B45AED">
        <w:t xml:space="preserve"> </w:t>
      </w:r>
      <w:r w:rsidR="00310F4D">
        <w:t>w</w:t>
      </w:r>
      <w:r w:rsidR="00B45AED">
        <w:t>ere</w:t>
      </w:r>
      <w:r w:rsidR="00310F4D">
        <w:t xml:space="preserve"> </w:t>
      </w:r>
      <w:r w:rsidR="00B45AED">
        <w:t xml:space="preserve">rock-cut and </w:t>
      </w:r>
      <w:r w:rsidR="00DC577B">
        <w:t xml:space="preserve">constructed </w:t>
      </w:r>
      <w:r w:rsidR="00310F4D">
        <w:t xml:space="preserve">outside the </w:t>
      </w:r>
      <w:r w:rsidR="0059239F">
        <w:t>settlement</w:t>
      </w:r>
      <w:r w:rsidR="00310F4D">
        <w:t>’s</w:t>
      </w:r>
      <w:r w:rsidR="0059239F">
        <w:t xml:space="preserve"> limits</w:t>
      </w:r>
      <w:r w:rsidR="00DC577B">
        <w:t xml:space="preserve">, as </w:t>
      </w:r>
      <w:r w:rsidR="0059239F">
        <w:t xml:space="preserve">corpses </w:t>
      </w:r>
      <w:r w:rsidR="00DC577B">
        <w:t xml:space="preserve">were understood to </w:t>
      </w:r>
      <w:r w:rsidR="0059239F">
        <w:t xml:space="preserve">create impurities </w:t>
      </w:r>
      <w:r w:rsidR="0005487A">
        <w:t xml:space="preserve">or pollution </w:t>
      </w:r>
      <w:r w:rsidR="0059239F">
        <w:t>for the living</w:t>
      </w:r>
      <w:r w:rsidR="00B45AED">
        <w:t xml:space="preserve"> (</w:t>
      </w:r>
      <w:proofErr w:type="spellStart"/>
      <w:r w:rsidR="00CA0746">
        <w:t>Kloner</w:t>
      </w:r>
      <w:proofErr w:type="spellEnd"/>
      <w:r w:rsidR="00CA0746">
        <w:t xml:space="preserve"> and </w:t>
      </w:r>
      <w:proofErr w:type="spellStart"/>
      <w:r w:rsidR="00CA0746">
        <w:t>Zissu</w:t>
      </w:r>
      <w:proofErr w:type="spellEnd"/>
      <w:r w:rsidR="00CA0746">
        <w:t xml:space="preserve"> 2007, 21</w:t>
      </w:r>
      <w:r w:rsidR="00B45AED" w:rsidRPr="00CA0746">
        <w:t>)</w:t>
      </w:r>
      <w:r w:rsidR="0059239F" w:rsidRPr="00CA0746">
        <w:t>.</w:t>
      </w:r>
      <w:r w:rsidR="0059239F">
        <w:t xml:space="preserve"> </w:t>
      </w:r>
      <w:r w:rsidR="00310F4D">
        <w:t xml:space="preserve">At the same time, </w:t>
      </w:r>
      <w:r w:rsidR="00DC577B">
        <w:t>neither the pyramid</w:t>
      </w:r>
      <w:r w:rsidR="00B45AED">
        <w:t>al monument</w:t>
      </w:r>
      <w:r w:rsidR="00DC577B">
        <w:t xml:space="preserve"> nor the other burials </w:t>
      </w:r>
      <w:del w:id="937" w:author="Author">
        <w:r w:rsidR="00DC577B" w:rsidDel="00792E71">
          <w:delText xml:space="preserve">for that matter </w:delText>
        </w:r>
      </w:del>
      <w:r w:rsidR="00DC577B">
        <w:t xml:space="preserve">were </w:t>
      </w:r>
      <w:r w:rsidR="00EA7358">
        <w:t xml:space="preserve">very </w:t>
      </w:r>
      <w:r w:rsidR="00310F4D">
        <w:t xml:space="preserve">far </w:t>
      </w:r>
      <w:r w:rsidR="00DC577B">
        <w:t>from the living population</w:t>
      </w:r>
      <w:ins w:id="938" w:author="Author">
        <w:r w:rsidR="00792E71">
          <w:t xml:space="preserve">: </w:t>
        </w:r>
      </w:ins>
      <w:del w:id="939" w:author="Author">
        <w:r w:rsidR="00310F4D" w:rsidDel="00792E71">
          <w:delText xml:space="preserve">, </w:delText>
        </w:r>
        <w:r w:rsidR="00DC577B" w:rsidDel="00792E71">
          <w:delText xml:space="preserve">as </w:delText>
        </w:r>
      </w:del>
      <w:r w:rsidR="00DC577B">
        <w:t xml:space="preserve">the necropolis was close enough to </w:t>
      </w:r>
      <w:r w:rsidR="00EA7358">
        <w:t xml:space="preserve">establish and </w:t>
      </w:r>
      <w:r w:rsidR="00DC577B">
        <w:t xml:space="preserve">maintain a clear connection to the settlement. </w:t>
      </w:r>
      <w:commentRangeStart w:id="940"/>
      <w:r w:rsidR="00331BE0">
        <w:t>Both proximity</w:t>
      </w:r>
      <w:r w:rsidR="00310F4D">
        <w:t xml:space="preserve"> to and distinct separation from </w:t>
      </w:r>
      <w:r w:rsidR="00331BE0">
        <w:t xml:space="preserve">living areas </w:t>
      </w:r>
      <w:commentRangeEnd w:id="940"/>
      <w:r w:rsidR="00CF21D3">
        <w:rPr>
          <w:rStyle w:val="CommentReference"/>
          <w:rFonts w:ascii="Times New Roman" w:hAnsi="Times New Roman" w:cs="SBL Hebrew"/>
        </w:rPr>
        <w:commentReference w:id="940"/>
      </w:r>
      <w:del w:id="941" w:author="Author">
        <w:r w:rsidR="00331BE0" w:rsidDel="00A458AC">
          <w:delText xml:space="preserve">are </w:delText>
        </w:r>
      </w:del>
      <w:ins w:id="942" w:author="Author">
        <w:r w:rsidR="00A458AC">
          <w:t xml:space="preserve">was </w:t>
        </w:r>
      </w:ins>
      <w:r w:rsidR="00331BE0">
        <w:t xml:space="preserve">common </w:t>
      </w:r>
      <w:r w:rsidR="00310F4D">
        <w:t xml:space="preserve">in the ancient world, including among the </w:t>
      </w:r>
      <w:r w:rsidR="00331BE0">
        <w:t>tombs in Roman Syria</w:t>
      </w:r>
      <w:r w:rsidR="00310F4D">
        <w:t xml:space="preserve">. Notably, there are </w:t>
      </w:r>
      <w:r w:rsidR="00331BE0">
        <w:t xml:space="preserve">very few burials in the remote </w:t>
      </w:r>
      <w:r w:rsidR="00331BE0">
        <w:lastRenderedPageBreak/>
        <w:t>area</w:t>
      </w:r>
      <w:r w:rsidR="00DC577B">
        <w:t>s</w:t>
      </w:r>
      <w:r w:rsidR="00331BE0">
        <w:t xml:space="preserve"> of the countryside </w:t>
      </w:r>
      <w:r w:rsidR="005A618F">
        <w:t xml:space="preserve">or isolated farmsteads </w:t>
      </w:r>
      <w:r w:rsidR="00331BE0">
        <w:t>(</w:t>
      </w:r>
      <w:r w:rsidR="00860897">
        <w:fldChar w:fldCharType="begin"/>
      </w:r>
      <w:r w:rsidR="00860897">
        <w:instrText xml:space="preserve"> ADDIN EN.CITE &lt;EndNote&gt;&lt;Cite&gt;&lt;Author&gt;de Jong&lt;/Author&gt;&lt;Year&gt;2017&lt;/Year&gt;&lt;RecNum&gt;3039&lt;/RecNum&gt;&lt;Pages&gt;21`, 24–25`, 28`, 33`, 218&lt;/Pages&gt;&lt;DisplayText&gt;de Jong 2017, 21, 24–25, 28, 33, 218&lt;/DisplayText&gt;&lt;record&gt;&lt;rec-number&gt;3039&lt;/rec-number&gt;&lt;foreign-keys&gt;&lt;key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21, 24–25, 28, 33, 218</w:t>
      </w:r>
      <w:r w:rsidR="00860897">
        <w:fldChar w:fldCharType="end"/>
      </w:r>
      <w:r w:rsidR="00331BE0">
        <w:t xml:space="preserve">). </w:t>
      </w:r>
      <w:r w:rsidR="00DC577B">
        <w:t xml:space="preserve">Like other burials, the </w:t>
      </w:r>
      <w:r w:rsidR="00B45AED">
        <w:t xml:space="preserve">Horvat </w:t>
      </w:r>
      <w:proofErr w:type="spellStart"/>
      <w:r w:rsidR="00B45AED">
        <w:t>Midras</w:t>
      </w:r>
      <w:proofErr w:type="spellEnd"/>
      <w:r w:rsidR="00B45AED">
        <w:t xml:space="preserve"> burial cave and its pyramidal marker </w:t>
      </w:r>
      <w:r w:rsidR="0059239F">
        <w:t xml:space="preserve">remain within reach and visible to the village’s </w:t>
      </w:r>
      <w:r w:rsidR="00EA7358">
        <w:t>inhabitants</w:t>
      </w:r>
      <w:r w:rsidR="0059239F">
        <w:t>.</w:t>
      </w:r>
    </w:p>
    <w:p w14:paraId="305B059E" w14:textId="477BDAFD" w:rsidR="00785E83" w:rsidRDefault="003823B1" w:rsidP="003823B1">
      <w:pPr>
        <w:pStyle w:val="2"/>
      </w:pPr>
      <w:commentRangeStart w:id="943"/>
      <w:r>
        <w:t>Next</w:t>
      </w:r>
      <w:del w:id="944" w:author="Author">
        <w:r w:rsidR="00FF33C8" w:rsidDel="00A458AC">
          <w:delText>,</w:delText>
        </w:r>
      </w:del>
      <w:r w:rsidR="00FF33C8">
        <w:t xml:space="preserve"> </w:t>
      </w:r>
      <w:r w:rsidR="00B96F9E">
        <w:t>is t</w:t>
      </w:r>
      <w:commentRangeEnd w:id="943"/>
      <w:r w:rsidR="00CF21D3">
        <w:rPr>
          <w:rStyle w:val="CommentReference"/>
          <w:rFonts w:ascii="Times New Roman" w:hAnsi="Times New Roman" w:cs="SBL Hebrew"/>
        </w:rPr>
        <w:commentReference w:id="943"/>
      </w:r>
      <w:r w:rsidR="00B96F9E">
        <w:t xml:space="preserve">he </w:t>
      </w:r>
      <w:r w:rsidR="00B45AED">
        <w:t xml:space="preserve">choice </w:t>
      </w:r>
      <w:r w:rsidR="00E82B55">
        <w:t>of</w:t>
      </w:r>
      <w:r w:rsidR="00B45AED">
        <w:t xml:space="preserve"> a</w:t>
      </w:r>
      <w:r w:rsidR="00B96F9E">
        <w:t xml:space="preserve"> pyramid</w:t>
      </w:r>
      <w:r w:rsidR="00B45AED">
        <w:t>al shape for the burial marker</w:t>
      </w:r>
      <w:r w:rsidR="00B96F9E">
        <w:t xml:space="preserve">, whose </w:t>
      </w:r>
      <w:ins w:id="945" w:author="Author">
        <w:r w:rsidR="00A458AC">
          <w:t xml:space="preserve">(original) </w:t>
        </w:r>
      </w:ins>
      <w:r w:rsidR="00B96F9E">
        <w:t>straight lines</w:t>
      </w:r>
      <w:r w:rsidR="00DC577B">
        <w:t xml:space="preserve">, precise angles, and symmetry </w:t>
      </w:r>
      <w:r w:rsidR="00B96F9E">
        <w:t xml:space="preserve">would have </w:t>
      </w:r>
      <w:r w:rsidR="00B45AED">
        <w:t xml:space="preserve">clearly </w:t>
      </w:r>
      <w:r w:rsidR="00B96F9E">
        <w:t xml:space="preserve">been </w:t>
      </w:r>
      <w:r w:rsidR="00EE24E7">
        <w:t>identified</w:t>
      </w:r>
      <w:r w:rsidR="00B96F9E">
        <w:t xml:space="preserve"> by on-lookers as a human-made structure. Moreover, the pyramid shape </w:t>
      </w:r>
      <w:del w:id="946" w:author="Author">
        <w:r w:rsidR="00B96F9E" w:rsidDel="00A458AC">
          <w:delText xml:space="preserve">surely </w:delText>
        </w:r>
      </w:del>
      <w:ins w:id="947" w:author="Author">
        <w:r w:rsidR="00A458AC">
          <w:t xml:space="preserve">must have </w:t>
        </w:r>
      </w:ins>
      <w:del w:id="948" w:author="Author">
        <w:r w:rsidR="00DC577B" w:rsidDel="00CF21D3">
          <w:delText xml:space="preserve">and </w:delText>
        </w:r>
        <w:r w:rsidR="00DC577B" w:rsidDel="00A458AC">
          <w:delText>participate</w:delText>
        </w:r>
        <w:r w:rsidR="00AC7E22" w:rsidDel="00A458AC">
          <w:delText>d</w:delText>
        </w:r>
      </w:del>
      <w:ins w:id="949" w:author="Author">
        <w:r w:rsidR="00A458AC">
          <w:t>drawn on</w:t>
        </w:r>
      </w:ins>
      <w:r w:rsidR="00DC577B">
        <w:t xml:space="preserve"> </w:t>
      </w:r>
      <w:del w:id="950" w:author="Author">
        <w:r w:rsidR="00DC577B" w:rsidDel="00A458AC">
          <w:delText xml:space="preserve">in </w:delText>
        </w:r>
      </w:del>
      <w:ins w:id="951" w:author="Author">
        <w:r w:rsidR="00CF21D3">
          <w:t xml:space="preserve">the </w:t>
        </w:r>
      </w:ins>
      <w:r w:rsidR="00B96F9E">
        <w:t>symbolism associated with death and the afterlife</w:t>
      </w:r>
      <w:r w:rsidR="00073ED5" w:rsidRPr="006417B4">
        <w:rPr>
          <w:rFonts w:ascii="Times New Roman" w:hAnsi="Times New Roman" w:cs="SBL Hebrew"/>
        </w:rPr>
        <w:t xml:space="preserve">, as </w:t>
      </w:r>
      <w:del w:id="952" w:author="Author">
        <w:r w:rsidR="00AC7E22" w:rsidDel="00CF21D3">
          <w:rPr>
            <w:rFonts w:ascii="Times New Roman" w:hAnsi="Times New Roman" w:cs="SBL Hebrew"/>
          </w:rPr>
          <w:delText xml:space="preserve">it recalled to the </w:delText>
        </w:r>
      </w:del>
      <w:r w:rsidR="00AC7E22">
        <w:rPr>
          <w:rFonts w:ascii="Times New Roman" w:hAnsi="Times New Roman" w:cs="SBL Hebrew"/>
        </w:rPr>
        <w:t>on-l</w:t>
      </w:r>
      <w:r>
        <w:rPr>
          <w:rFonts w:ascii="Times New Roman" w:hAnsi="Times New Roman" w:cs="SBL Hebrew"/>
        </w:rPr>
        <w:t>o</w:t>
      </w:r>
      <w:r w:rsidR="00AC7E22">
        <w:rPr>
          <w:rFonts w:ascii="Times New Roman" w:hAnsi="Times New Roman" w:cs="SBL Hebrew"/>
        </w:rPr>
        <w:t xml:space="preserve">okers </w:t>
      </w:r>
      <w:ins w:id="953" w:author="Author">
        <w:r w:rsidR="00CF21D3">
          <w:rPr>
            <w:rFonts w:ascii="Times New Roman" w:hAnsi="Times New Roman" w:cs="SBL Hebrew"/>
          </w:rPr>
          <w:t xml:space="preserve">might recall </w:t>
        </w:r>
      </w:ins>
      <w:r w:rsidR="00AC7E22">
        <w:rPr>
          <w:rFonts w:ascii="Times New Roman" w:hAnsi="Times New Roman" w:cs="SBL Hebrew"/>
        </w:rPr>
        <w:t>the Egyptian Great Pyramids that</w:t>
      </w:r>
      <w:r w:rsidR="00AC7E22" w:rsidRPr="006417B4">
        <w:rPr>
          <w:rFonts w:ascii="Times New Roman" w:hAnsi="Times New Roman" w:cs="SBL Hebrew"/>
        </w:rPr>
        <w:t xml:space="preserve"> </w:t>
      </w:r>
      <w:r w:rsidR="00073ED5" w:rsidRPr="006417B4">
        <w:rPr>
          <w:rFonts w:ascii="Times New Roman" w:hAnsi="Times New Roman" w:cs="SBL Hebrew"/>
        </w:rPr>
        <w:t>were connected with creation myths (</w:t>
      </w:r>
      <w:proofErr w:type="spellStart"/>
      <w:r w:rsidR="00073ED5" w:rsidRPr="006417B4">
        <w:rPr>
          <w:rFonts w:ascii="Times New Roman" w:hAnsi="Times New Roman" w:cs="SBL Hebrew"/>
        </w:rPr>
        <w:t>Eldarad</w:t>
      </w:r>
      <w:proofErr w:type="spellEnd"/>
      <w:r w:rsidR="00073ED5" w:rsidRPr="006417B4">
        <w:rPr>
          <w:rFonts w:ascii="Times New Roman" w:hAnsi="Times New Roman" w:cs="SBL Hebrew"/>
        </w:rPr>
        <w:t xml:space="preserve"> 1994: 11) and </w:t>
      </w:r>
      <w:ins w:id="954" w:author="Author">
        <w:r w:rsidR="00CF21D3">
          <w:rPr>
            <w:rFonts w:ascii="Times New Roman" w:hAnsi="Times New Roman" w:cs="SBL Hebrew"/>
          </w:rPr>
          <w:t xml:space="preserve">the </w:t>
        </w:r>
      </w:ins>
      <w:r w:rsidR="00073ED5" w:rsidRPr="006417B4">
        <w:rPr>
          <w:rFonts w:ascii="Times New Roman" w:hAnsi="Times New Roman" w:cs="SBL Hebrew"/>
        </w:rPr>
        <w:t>ascension of the dead to heaven (</w:t>
      </w:r>
      <w:proofErr w:type="spellStart"/>
      <w:r w:rsidR="00860897">
        <w:rPr>
          <w:rFonts w:ascii="Times New Roman" w:hAnsi="Times New Roman" w:cs="SBL Hebrew"/>
        </w:rPr>
        <w:fldChar w:fldCharType="begin"/>
      </w:r>
      <w:r w:rsidR="00860897">
        <w:rPr>
          <w:rFonts w:ascii="Times New Roman" w:hAnsi="Times New Roman" w:cs="SBL Hebrew"/>
        </w:rPr>
        <w:instrText xml:space="preserve"> ADDIN EN.CITE &lt;EndNote&gt;&lt;Cite&gt;&lt;Author&gt;Fedak&lt;/Author&gt;&lt;Year&gt;1990&lt;/Year&gt;&lt;RecNum&gt;3068&lt;/RecNum&gt;&lt;Pages&gt;35&lt;/Pages&gt;&lt;DisplayText&gt;Fedak 1990, 35&lt;/DisplayText&gt;&lt;record&gt;&lt;rec-number&gt;3068&lt;/rec-number&gt;&lt;foreign-keys&gt;&lt;key app="EN" db-id="xft2rsw9b9aedce2eabvs5r9sa9rd0zxxwrr" timestamp="1622689102"&gt;3068&lt;/key&gt;&lt;/foreign-keys&gt;&lt;ref-type name="Book"&gt;6&lt;/ref-type&gt;&lt;contributors&gt;&lt;authors&gt;&lt;author&gt;Fedak, Janos&lt;/author&gt;&lt;/authors&gt;&lt;/contributors&gt;&lt;titles&gt;&lt;title&gt;Monumental Tombs of the Hellenistic Age: A Study of Selected Tombs from the Pre-Classical to the Early Imperial Era&lt;/title&gt;&lt;secondary-title&gt;Phoenix. Supplementary Volume 27&lt;/secondary-title&gt;&lt;short-title&gt;Monumental Tombs&lt;/short-title&gt;&lt;/titles&gt;&lt;pages&gt;xii, 498&lt;/pages&gt;&lt;keywords&gt;&lt;keyword&gt;Tombs Mediterranean Region.&lt;/keyword&gt;&lt;keyword&gt;Architecture, Hellenistic Mediterranean Region.&lt;/keyword&gt;&lt;/keywords&gt;&lt;dates&gt;&lt;year&gt;1990&lt;/year&gt;&lt;/dates&gt;&lt;pub-location&gt;Toronto&lt;/pub-location&gt;&lt;publisher&gt;University of Toronto Press&lt;/publisher&gt;&lt;isbn&gt;080202694X (alk. paper)&lt;/isbn&gt;&lt;accession-num&gt;990030340920203941&lt;/accession-num&gt;&lt;call-num&gt;Na6139 .F4 1990&amp;#xD;Ddo na6139 .F4 1990&amp;#xD;Hel na6139 .F4 1990&amp;#xD;Wid na6139 .F4 1990&lt;/call-num&gt;&lt;urls&gt;&lt;/urls&gt;&lt;/record&gt;&lt;/Cite&gt;&lt;/EndNote&gt;</w:instrText>
      </w:r>
      <w:r w:rsidR="00860897">
        <w:rPr>
          <w:rFonts w:ascii="Times New Roman" w:hAnsi="Times New Roman" w:cs="SBL Hebrew"/>
        </w:rPr>
        <w:fldChar w:fldCharType="separate"/>
      </w:r>
      <w:r w:rsidR="00860897">
        <w:rPr>
          <w:rFonts w:ascii="Times New Roman" w:hAnsi="Times New Roman" w:cs="SBL Hebrew"/>
          <w:noProof/>
        </w:rPr>
        <w:t>Fedak</w:t>
      </w:r>
      <w:proofErr w:type="spellEnd"/>
      <w:r w:rsidR="00860897">
        <w:rPr>
          <w:rFonts w:ascii="Times New Roman" w:hAnsi="Times New Roman" w:cs="SBL Hebrew"/>
          <w:noProof/>
        </w:rPr>
        <w:t xml:space="preserve"> 1990, 35</w:t>
      </w:r>
      <w:r w:rsidR="00860897">
        <w:rPr>
          <w:rFonts w:ascii="Times New Roman" w:hAnsi="Times New Roman" w:cs="SBL Hebrew"/>
        </w:rPr>
        <w:fldChar w:fldCharType="end"/>
      </w:r>
      <w:r w:rsidR="00073ED5" w:rsidRPr="006417B4">
        <w:rPr>
          <w:rFonts w:ascii="Times New Roman" w:hAnsi="Times New Roman" w:cs="SBL Hebrew"/>
        </w:rPr>
        <w:t xml:space="preserve">). </w:t>
      </w:r>
      <w:del w:id="955" w:author="Author">
        <w:r w:rsidR="00AC7E22" w:rsidDel="00CF21D3">
          <w:rPr>
            <w:rFonts w:ascii="Times New Roman" w:hAnsi="Times New Roman" w:cs="SBL Hebrew"/>
          </w:rPr>
          <w:delText>But</w:delText>
        </w:r>
      </w:del>
      <w:ins w:id="956" w:author="Author">
        <w:r w:rsidR="00CF21D3">
          <w:rPr>
            <w:rFonts w:ascii="Times New Roman" w:hAnsi="Times New Roman" w:cs="SBL Hebrew"/>
          </w:rPr>
          <w:t>However</w:t>
        </w:r>
      </w:ins>
      <w:r w:rsidR="00AC7E22">
        <w:rPr>
          <w:rFonts w:ascii="Times New Roman" w:hAnsi="Times New Roman" w:cs="SBL Hebrew"/>
        </w:rPr>
        <w:t>, e</w:t>
      </w:r>
      <w:r w:rsidR="00073ED5" w:rsidRPr="006417B4">
        <w:rPr>
          <w:rFonts w:ascii="Times New Roman" w:hAnsi="Times New Roman" w:cs="SBL Hebrew"/>
        </w:rPr>
        <w:t>xamples of funerary pyramids have been found in many places</w:t>
      </w:r>
      <w:del w:id="957" w:author="Author">
        <w:r w:rsidR="00073ED5" w:rsidRPr="006417B4" w:rsidDel="00CF21D3">
          <w:rPr>
            <w:rFonts w:ascii="Times New Roman" w:hAnsi="Times New Roman" w:cs="SBL Hebrew"/>
          </w:rPr>
          <w:delText>,</w:delText>
        </w:r>
      </w:del>
      <w:r w:rsidR="00073ED5" w:rsidRPr="006417B4">
        <w:rPr>
          <w:rFonts w:ascii="Times New Roman" w:hAnsi="Times New Roman" w:cs="SBL Hebrew"/>
        </w:rPr>
        <w:t xml:space="preserve"> </w:t>
      </w:r>
      <w:r w:rsidR="00AC7E22">
        <w:rPr>
          <w:rFonts w:ascii="Times New Roman" w:hAnsi="Times New Roman" w:cs="SBL Hebrew"/>
        </w:rPr>
        <w:t>apart from</w:t>
      </w:r>
      <w:r w:rsidR="00AC7E22" w:rsidRPr="006417B4">
        <w:rPr>
          <w:rFonts w:ascii="Times New Roman" w:hAnsi="Times New Roman" w:cs="SBL Hebrew"/>
        </w:rPr>
        <w:t xml:space="preserve"> </w:t>
      </w:r>
      <w:r w:rsidR="00073ED5" w:rsidRPr="006417B4">
        <w:rPr>
          <w:rFonts w:ascii="Times New Roman" w:hAnsi="Times New Roman" w:cs="SBL Hebrew"/>
        </w:rPr>
        <w:t xml:space="preserve">Egypt, </w:t>
      </w:r>
      <w:r w:rsidR="00AC7E22">
        <w:rPr>
          <w:rFonts w:ascii="Times New Roman" w:hAnsi="Times New Roman" w:cs="SBL Hebrew"/>
        </w:rPr>
        <w:t xml:space="preserve">such as </w:t>
      </w:r>
      <w:commentRangeStart w:id="958"/>
      <w:del w:id="959" w:author="Author">
        <w:r w:rsidR="00AC7E22" w:rsidDel="00CF21D3">
          <w:rPr>
            <w:rFonts w:ascii="Times New Roman" w:hAnsi="Times New Roman" w:cs="SBL Hebrew"/>
          </w:rPr>
          <w:delText xml:space="preserve">in </w:delText>
        </w:r>
      </w:del>
      <w:r w:rsidR="00073ED5" w:rsidRPr="006417B4">
        <w:rPr>
          <w:rFonts w:ascii="Times New Roman" w:hAnsi="Times New Roman" w:cs="SBL Hebrew"/>
        </w:rPr>
        <w:t xml:space="preserve">Sudan, Ethiopia, Iran, Asia Minor, Greece, Cyprus, Italy, India, Thailand, Mexico, and Peru </w:t>
      </w:r>
      <w:commentRangeEnd w:id="958"/>
      <w:r w:rsidR="00CF21D3">
        <w:rPr>
          <w:rStyle w:val="CommentReference"/>
          <w:rFonts w:ascii="Times New Roman" w:hAnsi="Times New Roman" w:cs="SBL Hebrew"/>
        </w:rPr>
        <w:commentReference w:id="958"/>
      </w:r>
      <w:r w:rsidR="00073ED5" w:rsidRPr="006417B4">
        <w:rPr>
          <w:rFonts w:ascii="Times New Roman" w:hAnsi="Times New Roman" w:cs="SBL Hebrew"/>
        </w:rPr>
        <w:t>(</w:t>
      </w:r>
      <w:proofErr w:type="spellStart"/>
      <w:r w:rsidR="00860897">
        <w:rPr>
          <w:rFonts w:ascii="Times New Roman" w:hAnsi="Times New Roman" w:cs="SBL Hebrew"/>
        </w:rPr>
        <w:fldChar w:fldCharType="begin"/>
      </w:r>
      <w:r w:rsidR="00860897">
        <w:rPr>
          <w:rFonts w:ascii="Times New Roman" w:hAnsi="Times New Roman" w:cs="SBL Hebrew"/>
        </w:rPr>
        <w:instrText xml:space="preserve"> ADDIN EN.CITE &lt;EndNote&gt;&lt;Cite&gt;&lt;Author&gt;Fedak&lt;/Author&gt;&lt;Year&gt;1990&lt;/Year&gt;&lt;RecNum&gt;3068&lt;/RecNum&gt;&lt;Pages&gt;35&lt;/Pages&gt;&lt;DisplayText&gt;Fedak 1990, 35&lt;/DisplayText&gt;&lt;record&gt;&lt;rec-number&gt;3068&lt;/rec-number&gt;&lt;foreign-keys&gt;&lt;key app="EN" db-id="xft2rsw9b9aedce2eabvs5r9sa9rd0zxxwrr" timestamp="1622689102"&gt;3068&lt;/key&gt;&lt;/foreign-keys&gt;&lt;ref-type name="Book"&gt;6&lt;/ref-type&gt;&lt;contributors&gt;&lt;authors&gt;&lt;author&gt;Fedak, Janos&lt;/author&gt;&lt;/authors&gt;&lt;/contributors&gt;&lt;titles&gt;&lt;title&gt;Monumental Tombs of the Hellenistic Age: A Study of Selected Tombs from the Pre-Classical to the Early Imperial Era&lt;/title&gt;&lt;secondary-title&gt;Phoenix. Supplementary Volume 27&lt;/secondary-title&gt;&lt;short-title&gt;Monumental Tombs&lt;/short-title&gt;&lt;/titles&gt;&lt;pages&gt;xii, 498&lt;/pages&gt;&lt;keywords&gt;&lt;keyword&gt;Tombs Mediterranean Region.&lt;/keyword&gt;&lt;keyword&gt;Architecture, Hellenistic Mediterranean Region.&lt;/keyword&gt;&lt;/keywords&gt;&lt;dates&gt;&lt;year&gt;1990&lt;/year&gt;&lt;/dates&gt;&lt;pub-location&gt;Toronto&lt;/pub-location&gt;&lt;publisher&gt;University of Toronto Press&lt;/publisher&gt;&lt;isbn&gt;080202694X (alk. paper)&lt;/isbn&gt;&lt;accession-num&gt;990030340920203941&lt;/accession-num&gt;&lt;call-num&gt;Na6139 .F4 1990&amp;#xD;Ddo na6139 .F4 1990&amp;#xD;Hel na6139 .F4 1990&amp;#xD;Wid na6139 .F4 1990&lt;/call-num&gt;&lt;urls&gt;&lt;/urls&gt;&lt;/record&gt;&lt;/Cite&gt;&lt;/EndNote&gt;</w:instrText>
      </w:r>
      <w:r w:rsidR="00860897">
        <w:rPr>
          <w:rFonts w:ascii="Times New Roman" w:hAnsi="Times New Roman" w:cs="SBL Hebrew"/>
        </w:rPr>
        <w:fldChar w:fldCharType="separate"/>
      </w:r>
      <w:r w:rsidR="00860897">
        <w:rPr>
          <w:rFonts w:ascii="Times New Roman" w:hAnsi="Times New Roman" w:cs="SBL Hebrew"/>
          <w:noProof/>
        </w:rPr>
        <w:t>Fedak</w:t>
      </w:r>
      <w:proofErr w:type="spellEnd"/>
      <w:r w:rsidR="00860897">
        <w:rPr>
          <w:rFonts w:ascii="Times New Roman" w:hAnsi="Times New Roman" w:cs="SBL Hebrew"/>
          <w:noProof/>
        </w:rPr>
        <w:t xml:space="preserve"> 1990, 35</w:t>
      </w:r>
      <w:r w:rsidR="00860897">
        <w:rPr>
          <w:rFonts w:ascii="Times New Roman" w:hAnsi="Times New Roman" w:cs="SBL Hebrew"/>
        </w:rPr>
        <w:fldChar w:fldCharType="end"/>
      </w:r>
      <w:r w:rsidR="00AC7E22">
        <w:rPr>
          <w:rFonts w:ascii="Times New Roman" w:hAnsi="Times New Roman" w:cs="SBL Hebrew"/>
        </w:rPr>
        <w:t>; Held 2014</w:t>
      </w:r>
      <w:r w:rsidR="00073ED5" w:rsidRPr="006417B4">
        <w:rPr>
          <w:rFonts w:ascii="Times New Roman" w:hAnsi="Times New Roman" w:cs="SBL Hebrew"/>
        </w:rPr>
        <w:t>).</w:t>
      </w:r>
      <w:r w:rsidR="00073ED5">
        <w:rPr>
          <w:rFonts w:ascii="Times New Roman" w:hAnsi="Times New Roman" w:cs="SBL Hebrew"/>
        </w:rPr>
        <w:t xml:space="preserve"> </w:t>
      </w:r>
      <w:r w:rsidR="00AC7E22">
        <w:t xml:space="preserve">The pyramid’s popularity may be due to its structural stability, which allows for </w:t>
      </w:r>
      <w:ins w:id="960" w:author="Author">
        <w:r w:rsidR="00CF21D3">
          <w:t xml:space="preserve">the </w:t>
        </w:r>
      </w:ins>
      <w:r w:rsidR="00AC7E22">
        <w:t xml:space="preserve">construction of high </w:t>
      </w:r>
      <w:del w:id="961" w:author="Author">
        <w:r w:rsidR="00AC7E22" w:rsidDel="00CF21D3">
          <w:delText>structures</w:delText>
        </w:r>
      </w:del>
      <w:ins w:id="962" w:author="Author">
        <w:r w:rsidR="00CF21D3">
          <w:t xml:space="preserve">monuments </w:t>
        </w:r>
      </w:ins>
      <w:del w:id="963" w:author="Author">
        <w:r w:rsidR="00AC7E22" w:rsidDel="00CF21D3">
          <w:delText xml:space="preserve">, </w:delText>
        </w:r>
      </w:del>
      <w:r w:rsidR="00AC7E22">
        <w:t>with</w:t>
      </w:r>
      <w:ins w:id="964" w:author="Author">
        <w:r w:rsidR="00CF21D3">
          <w:t xml:space="preserve"> a</w:t>
        </w:r>
      </w:ins>
      <w:r w:rsidR="00AC7E22">
        <w:t xml:space="preserve"> relatively low risk of collapse when compared to other forms</w:t>
      </w:r>
      <w:del w:id="965" w:author="Author">
        <w:r w:rsidR="00AC7E22" w:rsidDel="00CF21D3">
          <w:delText xml:space="preserve"> of monuments</w:delText>
        </w:r>
      </w:del>
      <w:r w:rsidR="00AC7E22">
        <w:t xml:space="preserve">. </w:t>
      </w:r>
      <w:r w:rsidR="00DC577B">
        <w:t>Th</w:t>
      </w:r>
      <w:r w:rsidR="00AC7E22">
        <w:t xml:space="preserve">e </w:t>
      </w:r>
      <w:ins w:id="966" w:author="Author">
        <w:r w:rsidR="00CF21D3">
          <w:t xml:space="preserve">pyramid’s </w:t>
        </w:r>
      </w:ins>
      <w:r w:rsidR="00AC7E22">
        <w:t xml:space="preserve">popularity </w:t>
      </w:r>
      <w:del w:id="967" w:author="Author">
        <w:r w:rsidR="00AC7E22" w:rsidDel="00CF21D3">
          <w:delText xml:space="preserve">of the pyramid </w:delText>
        </w:r>
      </w:del>
      <w:r w:rsidR="00AC7E22">
        <w:t>in Judean funerary architecture</w:t>
      </w:r>
      <w:r w:rsidR="00DC577B">
        <w:t xml:space="preserve"> is evidenced</w:t>
      </w:r>
      <w:r w:rsidR="00F96E18">
        <w:t xml:space="preserve"> in several markers bearing this shape that are known from the historical and archaeological record (see below), </w:t>
      </w:r>
      <w:r>
        <w:t xml:space="preserve">and </w:t>
      </w:r>
      <w:r w:rsidR="00F96E18">
        <w:t>also</w:t>
      </w:r>
      <w:r w:rsidR="00DC577B">
        <w:t xml:space="preserve"> by the </w:t>
      </w:r>
      <w:r w:rsidR="00B96F9E">
        <w:t>use of pyramid</w:t>
      </w:r>
      <w:ins w:id="968" w:author="Author">
        <w:r w:rsidR="00CF21D3">
          <w:t>s</w:t>
        </w:r>
      </w:ins>
      <w:r w:rsidR="00B96F9E">
        <w:t xml:space="preserve"> in decorations on other forms of material culture associated with death and burial, such as ossuaries </w:t>
      </w:r>
      <w:r w:rsidR="00DC577B">
        <w:t xml:space="preserve">(see the examples in </w:t>
      </w:r>
      <w:proofErr w:type="spellStart"/>
      <w:r w:rsidR="00785E83" w:rsidRPr="00785E83">
        <w:t>Rahmani</w:t>
      </w:r>
      <w:proofErr w:type="spellEnd"/>
      <w:r w:rsidR="00785E83" w:rsidRPr="00785E83">
        <w:t xml:space="preserve"> 1994: 133, 31, no. 231, plate 33; 181–183, no. 473, plate 70</w:t>
      </w:r>
      <w:r w:rsidR="00785E83">
        <w:t xml:space="preserve">; </w:t>
      </w:r>
      <w:r w:rsidR="00860897">
        <w:fldChar w:fldCharType="begin"/>
      </w:r>
      <w:r w:rsidR="00860897">
        <w:instrText xml:space="preserve"> ADDIN EN.CITE &lt;EndNote&gt;&lt;Cite&gt;&lt;Author&gt;Triebel&lt;/Author&gt;&lt;Year&gt;2004&lt;/Year&gt;&lt;RecNum&gt;589&lt;/RecNum&gt;&lt;Pages&gt;91–98&lt;/Pages&gt;&lt;DisplayText&gt;Triebel 2004, 91–98&lt;/DisplayText&gt;&lt;record&gt;&lt;rec-number&gt;589&lt;/rec-number&gt;&lt;foreign-keys&gt;&lt;key app="EN" db-id="xft2rsw9b9aedce2eabvs5r9sa9rd0zxxwrr" timestamp="1584744464"&gt;589&lt;/key&gt;&lt;/foreign-keys&gt;&lt;ref-type name="Book"&gt;6&lt;/ref-type&gt;&lt;contributors&gt;&lt;authors&gt;&lt;author&gt;Triebel, Lothar&lt;/author&gt;&lt;/authors&gt;&lt;/contributors&gt;&lt;titles&gt;&lt;title&gt;Jenseitshoffnung in Wort und Stein: Nefesch und pyramidales Grabmal als Phänomene antiken jüdischen Bestattungswesens im Kontext der Nachbarkulturen&lt;/title&gt;&lt;secondary-title&gt;AGJU 56&lt;/secondary-title&gt;&lt;short-title&gt;Jenseitshoffnung in Wort und Stein&lt;/short-title&gt;&lt;/titles&gt;&lt;keywords&gt;&lt;keyword&gt;Jewish History&lt;/keyword&gt;&lt;keyword&gt;Ancient Religions&lt;/keyword&gt;&lt;keyword&gt;Archaeology/Antiquities&lt;/keyword&gt;&lt;/keywords&gt;&lt;dates&gt;&lt;year&gt;2004&lt;/year&gt;&lt;/dates&gt;&lt;pub-location&gt;Leiden and Boston&lt;/pub-location&gt;&lt;publisher&gt;Brill&lt;/publisher&gt;&lt;isbn&gt;9004129243&amp;#xD;9789004129245&lt;/isbn&gt;&lt;urls&gt;&lt;related-urls&gt;&lt;url&gt;http://ezp-prod1.hul.harvard.edu/login?url=http://search.ebscohost.com/login.aspx?direct=true&amp;amp;db=rfh&amp;amp;AN=ATLA0001501290&amp;amp;site=ehost-live&amp;amp;scope=site&lt;/url&gt;&lt;/related-urls&gt;&lt;/urls&gt;&lt;/record&gt;&lt;/Cite&gt;&lt;/EndNote&gt;</w:instrText>
      </w:r>
      <w:r w:rsidR="00860897">
        <w:fldChar w:fldCharType="separate"/>
      </w:r>
      <w:r w:rsidR="00860897">
        <w:rPr>
          <w:noProof/>
        </w:rPr>
        <w:t>Triebel 2004, 91–98</w:t>
      </w:r>
      <w:r w:rsidR="00860897">
        <w:fldChar w:fldCharType="end"/>
      </w:r>
      <w:r w:rsidR="00DC577B">
        <w:t>)</w:t>
      </w:r>
      <w:r w:rsidR="00785E83">
        <w:t xml:space="preserve"> and </w:t>
      </w:r>
      <w:ins w:id="969" w:author="Author">
        <w:r w:rsidR="00CF21D3">
          <w:t xml:space="preserve">in </w:t>
        </w:r>
      </w:ins>
      <w:r w:rsidR="00F96E18">
        <w:t xml:space="preserve">graffiti </w:t>
      </w:r>
      <w:commentRangeStart w:id="970"/>
      <w:r w:rsidR="00F96E18">
        <w:t xml:space="preserve">on </w:t>
      </w:r>
      <w:r w:rsidR="00785E83">
        <w:t xml:space="preserve">the walls of burial caves </w:t>
      </w:r>
      <w:commentRangeEnd w:id="970"/>
      <w:r w:rsidR="00CF21D3">
        <w:rPr>
          <w:rStyle w:val="CommentReference"/>
          <w:rFonts w:ascii="Times New Roman" w:hAnsi="Times New Roman" w:cs="SBL Hebrew"/>
        </w:rPr>
        <w:commentReference w:id="970"/>
      </w:r>
      <w:r w:rsidR="00785E83" w:rsidRPr="00785E83">
        <w:t>(</w:t>
      </w:r>
      <w:proofErr w:type="spellStart"/>
      <w:r w:rsidR="00785E83" w:rsidRPr="00785E83">
        <w:t>Triebel</w:t>
      </w:r>
      <w:proofErr w:type="spellEnd"/>
      <w:r w:rsidR="00785E83" w:rsidRPr="00785E83">
        <w:t xml:space="preserve"> 2004: plates xxiii</w:t>
      </w:r>
      <w:ins w:id="971" w:author="Author">
        <w:r w:rsidR="00A458AC">
          <w:t>–</w:t>
        </w:r>
      </w:ins>
      <w:del w:id="972" w:author="Author">
        <w:r w:rsidR="00785E83" w:rsidRPr="00785E83" w:rsidDel="00A458AC">
          <w:delText>-</w:delText>
        </w:r>
      </w:del>
      <w:r w:rsidR="00785E83" w:rsidRPr="00785E83">
        <w:t xml:space="preserve">xxv; </w:t>
      </w:r>
      <w:proofErr w:type="spellStart"/>
      <w:r w:rsidR="00785E83" w:rsidRPr="00785E83">
        <w:t>Zissu</w:t>
      </w:r>
      <w:proofErr w:type="spellEnd"/>
      <w:r w:rsidR="00785E83" w:rsidRPr="00785E83">
        <w:t xml:space="preserve"> 1997; 1999; 2000</w:t>
      </w:r>
      <w:r w:rsidR="00785E83">
        <w:t xml:space="preserve">; </w:t>
      </w:r>
      <w:proofErr w:type="spellStart"/>
      <w:r w:rsidR="00785E83" w:rsidRPr="00785E83">
        <w:t>Michaeli</w:t>
      </w:r>
      <w:proofErr w:type="spellEnd"/>
      <w:r w:rsidR="00785E83" w:rsidRPr="00785E83">
        <w:t xml:space="preserve"> 2017: 240, Fig. 2).</w:t>
      </w:r>
      <w:r w:rsidR="00785E83">
        <w:rPr>
          <w:rStyle w:val="FootnoteReference"/>
        </w:rPr>
        <w:footnoteReference w:id="13"/>
      </w:r>
    </w:p>
    <w:p w14:paraId="1157F9D2" w14:textId="61FCE438" w:rsidR="000C0F01" w:rsidRDefault="003823B1" w:rsidP="00F96E18">
      <w:pPr>
        <w:pStyle w:val="2"/>
      </w:pPr>
      <w:r>
        <w:lastRenderedPageBreak/>
        <w:t xml:space="preserve">The next attribute </w:t>
      </w:r>
      <w:r w:rsidR="00B96F9E">
        <w:t>is the large size of the pyramid, which is indicative of Roman trends that saw tombs grow in size (</w:t>
      </w:r>
      <w:r w:rsidR="00860897">
        <w:fldChar w:fldCharType="begin"/>
      </w:r>
      <w:r w:rsidR="00860897">
        <w:instrText xml:space="preserve"> ADDIN EN.CITE &lt;EndNote&gt;&lt;Cite&gt;&lt;Author&gt;de Jong&lt;/Author&gt;&lt;Year&gt;2017&lt;/Year&gt;&lt;RecNum&gt;3039&lt;/RecNum&gt;&lt;Pages&gt;66&lt;/Pages&gt;&lt;DisplayText&gt;de Jong 2017, 66&lt;/DisplayText&gt;&lt;record&gt;&lt;rec-number&gt;3039&lt;/rec-number&gt;&lt;foreign-keys&gt;&lt;key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66</w:t>
      </w:r>
      <w:r w:rsidR="00860897">
        <w:fldChar w:fldCharType="end"/>
      </w:r>
      <w:r w:rsidR="00B96F9E">
        <w:t>)</w:t>
      </w:r>
      <w:r w:rsidR="00EE24E7">
        <w:t>. Indeed, the combined monument</w:t>
      </w:r>
      <w:ins w:id="973" w:author="Author">
        <w:r w:rsidR="00CF21D3">
          <w:t xml:space="preserve">, </w:t>
        </w:r>
      </w:ins>
      <w:del w:id="974" w:author="Author">
        <w:r w:rsidR="00EE24E7" w:rsidDel="00CF21D3">
          <w:delText xml:space="preserve"> – </w:delText>
        </w:r>
      </w:del>
      <w:r w:rsidR="00EE24E7">
        <w:t>pyramid and podium</w:t>
      </w:r>
      <w:del w:id="975" w:author="Author">
        <w:r w:rsidR="00EE24E7" w:rsidDel="00A458AC">
          <w:delText>,</w:delText>
        </w:r>
      </w:del>
      <w:r w:rsidR="00EE24E7">
        <w:t xml:space="preserve"> is similar in scale (10 </w:t>
      </w:r>
      <w:ins w:id="976" w:author="Author">
        <w:r w:rsidR="00A458AC">
          <w:t xml:space="preserve">m </w:t>
        </w:r>
      </w:ins>
      <w:r w:rsidR="00EE24E7">
        <w:t xml:space="preserve">x 10 </w:t>
      </w:r>
      <w:ins w:id="977" w:author="Author">
        <w:r w:rsidR="00A458AC">
          <w:t xml:space="preserve">m </w:t>
        </w:r>
      </w:ins>
      <w:r w:rsidR="00EE24E7">
        <w:t xml:space="preserve">x 4.5 </w:t>
      </w:r>
      <w:del w:id="978" w:author="Author">
        <w:r w:rsidR="00EE24E7" w:rsidDel="00A458AC">
          <w:delText>meters</w:delText>
        </w:r>
      </w:del>
      <w:ins w:id="979" w:author="Author">
        <w:r w:rsidR="00A458AC">
          <w:t>m</w:t>
        </w:r>
      </w:ins>
      <w:r w:rsidR="00EE24E7">
        <w:t xml:space="preserve">) </w:t>
      </w:r>
      <w:r w:rsidR="00735D19">
        <w:t xml:space="preserve">not only to other Herodian-age funerary monuments, but also </w:t>
      </w:r>
      <w:r w:rsidR="00EE24E7">
        <w:t>to</w:t>
      </w:r>
      <w:r w:rsidR="006C701D">
        <w:t xml:space="preserve"> the average dimensions of </w:t>
      </w:r>
      <w:r w:rsidR="00EE24E7">
        <w:t>rectangular mausole</w:t>
      </w:r>
      <w:r w:rsidR="006C701D">
        <w:t xml:space="preserve">a </w:t>
      </w:r>
      <w:r w:rsidR="00EE24E7">
        <w:t>in Roman Syria (c.</w:t>
      </w:r>
      <w:ins w:id="980" w:author="Author">
        <w:r w:rsidR="00A458AC">
          <w:t> </w:t>
        </w:r>
      </w:ins>
      <w:del w:id="981" w:author="Author">
        <w:r w:rsidR="00EE24E7" w:rsidDel="00A458AC">
          <w:delText xml:space="preserve"> </w:delText>
        </w:r>
      </w:del>
      <w:r w:rsidR="00EE24E7">
        <w:t>11</w:t>
      </w:r>
      <w:ins w:id="982" w:author="Author">
        <w:r w:rsidR="00A458AC">
          <w:t> </w:t>
        </w:r>
      </w:ins>
      <w:del w:id="983" w:author="Author">
        <w:r w:rsidR="00EE24E7" w:rsidDel="00A458AC">
          <w:delText xml:space="preserve"> </w:delText>
        </w:r>
      </w:del>
      <w:ins w:id="984" w:author="Author">
        <w:r w:rsidR="00A458AC">
          <w:t>m </w:t>
        </w:r>
      </w:ins>
      <w:r w:rsidR="00EE24E7">
        <w:t xml:space="preserve">x 11 </w:t>
      </w:r>
      <w:ins w:id="985" w:author="Author">
        <w:r w:rsidR="00A458AC">
          <w:t xml:space="preserve">m </w:t>
        </w:r>
      </w:ins>
      <w:r w:rsidR="00EE24E7">
        <w:t>x 5 m</w:t>
      </w:r>
      <w:r w:rsidR="006C701D">
        <w:t xml:space="preserve">; </w:t>
      </w:r>
      <w:r w:rsidR="00860897">
        <w:fldChar w:fldCharType="begin"/>
      </w:r>
      <w:r w:rsidR="00860897">
        <w:instrText xml:space="preserve"> ADDIN EN.CITE &lt;EndNote&gt;&lt;Cite&gt;&lt;Author&gt;de Jong&lt;/Author&gt;&lt;Year&gt;2017&lt;/Year&gt;&lt;RecNum&gt;3039&lt;/RecNum&gt;&lt;Pages&gt;67&lt;/Pages&gt;&lt;DisplayText&gt;de Jong 2017, 67&lt;/DisplayText&gt;&lt;record&gt;&lt;rec-number&gt;3039&lt;/rec-number&gt;&lt;foreign-keys&gt;&lt;key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67</w:t>
      </w:r>
      <w:r w:rsidR="00860897">
        <w:fldChar w:fldCharType="end"/>
      </w:r>
      <w:r w:rsidR="00EE24E7">
        <w:t>).</w:t>
      </w:r>
      <w:r w:rsidR="00D07FD1">
        <w:t xml:space="preserve"> </w:t>
      </w:r>
    </w:p>
    <w:p w14:paraId="72A8EDBD" w14:textId="435CF02E" w:rsidR="00FF33C8" w:rsidRDefault="003823B1" w:rsidP="00A14F63">
      <w:pPr>
        <w:pStyle w:val="2"/>
      </w:pPr>
      <w:r>
        <w:t xml:space="preserve">Finally, we note </w:t>
      </w:r>
      <w:r w:rsidR="000C0F01">
        <w:t xml:space="preserve">intra-site and inter-tomb diversity. </w:t>
      </w:r>
      <w:r w:rsidR="00FC74FA">
        <w:t xml:space="preserve">Horvat </w:t>
      </w:r>
      <w:proofErr w:type="spellStart"/>
      <w:r w:rsidR="00FC74FA">
        <w:t>Midras</w:t>
      </w:r>
      <w:proofErr w:type="spellEnd"/>
      <w:r w:rsidR="00FC74FA">
        <w:t xml:space="preserve"> features other burials, most notably the elaborate monumental tomb with a rolling stone enclosure that was initially surveyed and published by </w:t>
      </w:r>
      <w:r w:rsidR="00860897">
        <w:fldChar w:fldCharType="begin">
          <w:fldData xml:space="preserve">PEVuZE5vdGU+PENpdGU+PEF1dGhvcj5LbG9uZXI8L0F1dGhvcj48WWVhcj4xOTc4PC9ZZWFyPjxS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</w:fldData>
        </w:fldChar>
      </w:r>
      <w:r w:rsidR="00860897">
        <w:instrText xml:space="preserve"> ADDIN EN.CITE </w:instrText>
      </w:r>
      <w:r w:rsidR="00860897">
        <w:fldChar w:fldCharType="begin">
          <w:fldData xml:space="preserve">PEVuZE5vdGU+PENpdGU+PEF1dGhvcj5LbG9uZXI8L0F1dGhvcj48WWVhcj4xOTc4PC9ZZWFyPjxS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</w:fldData>
        </w:fldChar>
      </w:r>
      <w:r w:rsidR="00860897">
        <w:instrText xml:space="preserve"> ADDIN EN.CITE.DATA </w:instrText>
      </w:r>
      <w:r w:rsidR="00860897">
        <w:fldChar w:fldCharType="end"/>
      </w:r>
      <w:r w:rsidR="00860897">
        <w:fldChar w:fldCharType="separate"/>
      </w:r>
      <w:r w:rsidR="00860897">
        <w:rPr>
          <w:noProof/>
        </w:rPr>
        <w:t xml:space="preserve">Kloner </w:t>
      </w:r>
      <w:r w:rsidR="00F96E18">
        <w:rPr>
          <w:noProof/>
        </w:rPr>
        <w:t>(</w:t>
      </w:r>
      <w:r w:rsidR="00860897">
        <w:rPr>
          <w:noProof/>
        </w:rPr>
        <w:t>1978</w:t>
      </w:r>
      <w:r w:rsidR="00F96E18">
        <w:rPr>
          <w:noProof/>
        </w:rPr>
        <w:t>), as well as another burial cave adorned with veg</w:t>
      </w:r>
      <w:r>
        <w:rPr>
          <w:noProof/>
        </w:rPr>
        <w:t>e</w:t>
      </w:r>
      <w:r w:rsidR="00F96E18">
        <w:rPr>
          <w:noProof/>
        </w:rPr>
        <w:t>tal wall paintings (</w:t>
      </w:r>
      <w:r w:rsidR="00860897">
        <w:rPr>
          <w:noProof/>
        </w:rPr>
        <w:t>Kloner 1991</w:t>
      </w:r>
      <w:r w:rsidR="00860897">
        <w:fldChar w:fldCharType="end"/>
      </w:r>
      <w:r w:rsidR="00F96E18">
        <w:t>)</w:t>
      </w:r>
      <w:r w:rsidR="00FC74FA">
        <w:t xml:space="preserve">. </w:t>
      </w:r>
      <w:r w:rsidR="000C0F01">
        <w:t xml:space="preserve">Notably, however, </w:t>
      </w:r>
      <w:r>
        <w:t xml:space="preserve">we know of no other </w:t>
      </w:r>
      <w:r w:rsidR="00B52556">
        <w:t>pyramid</w:t>
      </w:r>
      <w:r w:rsidR="00F96E18">
        <w:t>al burial marker</w:t>
      </w:r>
      <w:r>
        <w:t>s</w:t>
      </w:r>
      <w:r w:rsidR="00F96E18">
        <w:t xml:space="preserve"> </w:t>
      </w:r>
      <w:r w:rsidR="00B52556">
        <w:t xml:space="preserve">at the site. </w:t>
      </w:r>
      <w:r w:rsidR="000C0F01">
        <w:t xml:space="preserve">This aligns with </w:t>
      </w:r>
      <w:r w:rsidR="00860897">
        <w:fldChar w:fldCharType="begin"/>
      </w:r>
      <w:r w:rsidR="00860897">
        <w:instrText xml:space="preserve"> ADDIN EN.CITE &lt;EndNote&gt;&lt;Cite&gt;&lt;Author&gt;de Jong&lt;/Author&gt;&lt;Year&gt;2017&lt;/Year&gt;&lt;RecNum&gt;3039&lt;/RecNum&gt;&lt;Pages&gt;33`, 38`, 56–58&lt;/Pages&gt;&lt;DisplayText&gt;de Jong 2017, 33, 38, 56–58&lt;/DisplayText&gt;&lt;record&gt;&lt;rec-number&gt;3039&lt;/rec-number&gt;&lt;foreign-keys&gt;&lt;key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 xml:space="preserve">de Jong </w:t>
      </w:r>
      <w:r w:rsidR="00F96E18">
        <w:rPr>
          <w:noProof/>
        </w:rPr>
        <w:t>(</w:t>
      </w:r>
      <w:r w:rsidR="00860897">
        <w:rPr>
          <w:noProof/>
        </w:rPr>
        <w:t>2017, 33, 38, 56–58</w:t>
      </w:r>
      <w:r w:rsidR="00860897">
        <w:fldChar w:fldCharType="end"/>
      </w:r>
      <w:r w:rsidR="00F96E18">
        <w:t>)</w:t>
      </w:r>
      <w:ins w:id="986" w:author="Author">
        <w:r w:rsidR="00A458AC">
          <w:t>,</w:t>
        </w:r>
      </w:ins>
      <w:r w:rsidR="000C0F01">
        <w:t xml:space="preserve"> who finds </w:t>
      </w:r>
      <w:ins w:id="987" w:author="Author">
        <w:r w:rsidR="00AA664D">
          <w:t xml:space="preserve">that </w:t>
        </w:r>
      </w:ins>
      <w:r w:rsidR="000C0F01">
        <w:t>diversity</w:t>
      </w:r>
      <w:r w:rsidR="00990C54">
        <w:t xml:space="preserve"> and eclecticism in the architectural shapes and decorations of tombs at any one site</w:t>
      </w:r>
      <w:r w:rsidR="00F96E18" w:rsidRPr="00F96E18">
        <w:t xml:space="preserve"> </w:t>
      </w:r>
      <w:del w:id="988" w:author="Author">
        <w:r w:rsidR="00F96E18" w:rsidDel="00AA664D">
          <w:delText xml:space="preserve">that </w:delText>
        </w:r>
      </w:del>
      <w:r w:rsidR="00F96E18">
        <w:t xml:space="preserve">reflects </w:t>
      </w:r>
      <w:del w:id="989" w:author="Author">
        <w:r w:rsidR="00F96E18" w:rsidDel="00AA664D">
          <w:delText xml:space="preserve">an attitude among </w:delText>
        </w:r>
      </w:del>
      <w:r w:rsidR="00F96E18">
        <w:t xml:space="preserve">the </w:t>
      </w:r>
      <w:del w:id="990" w:author="Author">
        <w:r w:rsidR="00F96E18" w:rsidDel="00AA664D">
          <w:delText>owners</w:delText>
        </w:r>
      </w:del>
      <w:ins w:id="991" w:author="Author">
        <w:r w:rsidR="00AA664D">
          <w:t>owner’s wishes</w:t>
        </w:r>
      </w:ins>
      <w:r w:rsidR="00F96E18">
        <w:t xml:space="preserve"> to distinguish themselves from others at the site (</w:t>
      </w:r>
      <w:r w:rsidR="00F96E18">
        <w:fldChar w:fldCharType="begin"/>
      </w:r>
      <w:r w:rsidR="00F96E18">
        <w:instrText xml:space="preserve"> ADDIN EN.CITE &lt;EndNote&gt;&lt;Cite&gt;&lt;Author&gt;de Jong&lt;/Author&gt;&lt;Year&gt;2017&lt;/Year&gt;&lt;RecNum&gt;3039&lt;/RecNum&gt;&lt;Pages&gt;69&lt;/Pages&gt;&lt;DisplayText&gt;de Jong 2017, 69&lt;/DisplayText&gt;&lt;record&gt;&lt;rec-number&gt;3039&lt;/rec-number&gt;&lt;foreign-keys&gt;&lt;key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F96E18">
        <w:fldChar w:fldCharType="separate"/>
      </w:r>
      <w:r w:rsidR="00F96E18">
        <w:rPr>
          <w:noProof/>
        </w:rPr>
        <w:t>de Jong 2017, 69</w:t>
      </w:r>
      <w:r w:rsidR="00F96E18">
        <w:fldChar w:fldCharType="end"/>
      </w:r>
      <w:r w:rsidR="00F96E18">
        <w:t>)</w:t>
      </w:r>
      <w:r w:rsidR="00FC74FA">
        <w:t xml:space="preserve">. </w:t>
      </w:r>
      <w:r w:rsidR="00990C54">
        <w:t xml:space="preserve">The lack of duplicate forms </w:t>
      </w:r>
      <w:del w:id="992" w:author="Author">
        <w:r w:rsidR="00990C54" w:rsidDel="00AA664D">
          <w:delText>was surely the result of</w:delText>
        </w:r>
      </w:del>
      <w:ins w:id="993" w:author="Author">
        <w:r w:rsidR="00AA664D">
          <w:t>indicates</w:t>
        </w:r>
      </w:ins>
      <w:r w:rsidR="00990C54">
        <w:t xml:space="preserve"> </w:t>
      </w:r>
      <w:r w:rsidR="001D15F5">
        <w:t xml:space="preserve">intentional </w:t>
      </w:r>
      <w:r w:rsidR="00990C54">
        <w:t xml:space="preserve">planning, which in turn demonstrates how the local funerary architectural context </w:t>
      </w:r>
      <w:r w:rsidR="00B52556">
        <w:t xml:space="preserve">influenced how </w:t>
      </w:r>
      <w:del w:id="994" w:author="Author">
        <w:r w:rsidR="00B52556" w:rsidDel="00AA664D">
          <w:delText xml:space="preserve">one </w:delText>
        </w:r>
        <w:r w:rsidR="00990C54" w:rsidDel="00AA664D">
          <w:delText>chose their</w:delText>
        </w:r>
      </w:del>
      <w:ins w:id="995" w:author="Author">
        <w:r w:rsidR="00AA664D">
          <w:t>a</w:t>
        </w:r>
      </w:ins>
      <w:r w:rsidR="00990C54">
        <w:t xml:space="preserve"> </w:t>
      </w:r>
      <w:ins w:id="996" w:author="Author">
        <w:r w:rsidR="00AA664D">
          <w:t xml:space="preserve">burial </w:t>
        </w:r>
      </w:ins>
      <w:r w:rsidR="00B52556">
        <w:t xml:space="preserve">type </w:t>
      </w:r>
      <w:del w:id="997" w:author="Author">
        <w:r w:rsidR="00B52556" w:rsidDel="00AA664D">
          <w:delText>of</w:delText>
        </w:r>
      </w:del>
      <w:ins w:id="998" w:author="Author">
        <w:r w:rsidR="00AA664D">
          <w:t>was chosen</w:t>
        </w:r>
      </w:ins>
      <w:del w:id="999" w:author="Author">
        <w:r w:rsidR="00B52556" w:rsidDel="00AA664D">
          <w:delText xml:space="preserve"> burial</w:delText>
        </w:r>
      </w:del>
      <w:r w:rsidR="00B52556">
        <w:t xml:space="preserve">. </w:t>
      </w:r>
      <w:r w:rsidR="00F96E18">
        <w:t xml:space="preserve">Selecting </w:t>
      </w:r>
      <w:r w:rsidR="000C0F01">
        <w:t xml:space="preserve">a tomb design that </w:t>
      </w:r>
      <w:del w:id="1000" w:author="Author">
        <w:r w:rsidR="000C0F01" w:rsidDel="00AA664D">
          <w:delText>is different</w:delText>
        </w:r>
      </w:del>
      <w:ins w:id="1001" w:author="Author">
        <w:r w:rsidR="00AA664D">
          <w:t>differed</w:t>
        </w:r>
      </w:ins>
      <w:r w:rsidR="000C0F01">
        <w:t xml:space="preserve"> from others </w:t>
      </w:r>
      <w:del w:id="1002" w:author="Author">
        <w:r w:rsidR="000C0F01" w:rsidDel="00AA664D">
          <w:delText xml:space="preserve">uses uniqueness to </w:delText>
        </w:r>
      </w:del>
      <w:r w:rsidR="000C0F01">
        <w:t>enhance</w:t>
      </w:r>
      <w:ins w:id="1003" w:author="Author">
        <w:r w:rsidR="00A458AC">
          <w:t>s</w:t>
        </w:r>
      </w:ins>
      <w:r w:rsidR="000C0F01">
        <w:t xml:space="preserve"> </w:t>
      </w:r>
      <w:del w:id="1004" w:author="Author">
        <w:r w:rsidR="000C0F01" w:rsidDel="00AA664D">
          <w:delText xml:space="preserve">one’s </w:delText>
        </w:r>
      </w:del>
      <w:r w:rsidR="000C0F01">
        <w:t>visibility</w:t>
      </w:r>
      <w:ins w:id="1005" w:author="Author">
        <w:r w:rsidR="00AA664D">
          <w:t xml:space="preserve"> through uniqueness</w:t>
        </w:r>
      </w:ins>
      <w:r w:rsidR="000C0F01" w:rsidRPr="00AB5C4C">
        <w:t>.</w:t>
      </w:r>
      <w:r w:rsidR="00A14F63">
        <w:t xml:space="preserve"> This phenomenon can </w:t>
      </w:r>
      <w:ins w:id="1006" w:author="Author">
        <w:r w:rsidR="00A458AC">
          <w:t xml:space="preserve">also </w:t>
        </w:r>
      </w:ins>
      <w:r w:rsidR="00A14F63">
        <w:t xml:space="preserve">be seen </w:t>
      </w:r>
      <w:del w:id="1007" w:author="Author">
        <w:r w:rsidR="00A14F63" w:rsidDel="00A458AC">
          <w:delText xml:space="preserve">also </w:delText>
        </w:r>
      </w:del>
      <w:r w:rsidR="00A14F63">
        <w:t xml:space="preserve">in </w:t>
      </w:r>
      <w:del w:id="1008" w:author="Author">
        <w:r w:rsidR="00A14F63" w:rsidDel="00AA664D">
          <w:delText xml:space="preserve">the </w:delText>
        </w:r>
      </w:del>
      <w:r w:rsidR="00A14F63">
        <w:t xml:space="preserve">funerary monuments in the Kidron for example, where each of the three </w:t>
      </w:r>
      <w:del w:id="1009" w:author="Author">
        <w:r w:rsidR="00A14F63" w:rsidDel="00AA664D">
          <w:delText xml:space="preserve">monumental </w:delText>
        </w:r>
      </w:del>
      <w:r w:rsidR="00A14F63">
        <w:t xml:space="preserve">funerary monuments </w:t>
      </w:r>
      <w:del w:id="1010" w:author="Author">
        <w:r w:rsidR="00A14F63" w:rsidDel="00AA664D">
          <w:delText xml:space="preserve">take </w:delText>
        </w:r>
      </w:del>
      <w:ins w:id="1011" w:author="Author">
        <w:r w:rsidR="00AA664D">
          <w:t xml:space="preserve">have </w:t>
        </w:r>
      </w:ins>
      <w:r w:rsidR="00A14F63">
        <w:t>a different shape (</w:t>
      </w:r>
      <w:proofErr w:type="spellStart"/>
      <w:r w:rsidR="00A14F63">
        <w:t>Avigad</w:t>
      </w:r>
      <w:proofErr w:type="spellEnd"/>
      <w:r w:rsidR="00A14F63">
        <w:t xml:space="preserve"> 1954).</w:t>
      </w:r>
      <w:r w:rsidR="00A14F63">
        <w:rPr>
          <w:rStyle w:val="FootnoteReference"/>
        </w:rPr>
        <w:footnoteReference w:id="14"/>
      </w:r>
      <w:r w:rsidR="000C0F01" w:rsidRPr="00AB5C4C">
        <w:t xml:space="preserve"> </w:t>
      </w:r>
    </w:p>
    <w:p w14:paraId="360B07A7" w14:textId="072CA1EB" w:rsidR="00556CAD" w:rsidRDefault="00D07FD1" w:rsidP="00801708">
      <w:pPr>
        <w:pStyle w:val="2"/>
      </w:pPr>
      <w:r>
        <w:t>In general, the pyramid</w:t>
      </w:r>
      <w:r w:rsidR="00C373B6">
        <w:t>al funerary monument</w:t>
      </w:r>
      <w:r>
        <w:t xml:space="preserve"> at Horvat </w:t>
      </w:r>
      <w:proofErr w:type="spellStart"/>
      <w:r>
        <w:t>Midras</w:t>
      </w:r>
      <w:proofErr w:type="spellEnd"/>
      <w:r>
        <w:t xml:space="preserve"> participate</w:t>
      </w:r>
      <w:r w:rsidR="005D6158">
        <w:t>s</w:t>
      </w:r>
      <w:r>
        <w:t xml:space="preserve"> in </w:t>
      </w:r>
      <w:r w:rsidR="005D6158">
        <w:t xml:space="preserve">broader trends </w:t>
      </w:r>
      <w:del w:id="1012" w:author="Author">
        <w:r w:rsidR="005D6158" w:rsidDel="00AA664D">
          <w:delText xml:space="preserve">in </w:delText>
        </w:r>
      </w:del>
      <w:ins w:id="1013" w:author="Author">
        <w:r w:rsidR="00AA664D">
          <w:t xml:space="preserve">around </w:t>
        </w:r>
      </w:ins>
      <w:r w:rsidR="005D6158">
        <w:t xml:space="preserve">funerary architecture of the early Roman age, </w:t>
      </w:r>
      <w:r>
        <w:t>which saw increased expenditure</w:t>
      </w:r>
      <w:del w:id="1014" w:author="Author">
        <w:r w:rsidDel="00AA664D">
          <w:delText>s</w:delText>
        </w:r>
      </w:del>
      <w:r>
        <w:t xml:space="preserve"> </w:t>
      </w:r>
      <w:r w:rsidR="00556CAD">
        <w:t xml:space="preserve">and </w:t>
      </w:r>
      <w:r w:rsidR="00556CAD" w:rsidRPr="00A458AC">
        <w:t xml:space="preserve">resources devoted to </w:t>
      </w:r>
      <w:r w:rsidR="005D6158" w:rsidRPr="00A458AC">
        <w:t xml:space="preserve">the </w:t>
      </w:r>
      <w:r w:rsidR="00556CAD" w:rsidRPr="00A458AC">
        <w:t>constructi</w:t>
      </w:r>
      <w:r w:rsidR="005D6158" w:rsidRPr="00A458AC">
        <w:t>on</w:t>
      </w:r>
      <w:r w:rsidR="00556CAD" w:rsidRPr="00A458AC">
        <w:t xml:space="preserve"> </w:t>
      </w:r>
      <w:ins w:id="1015" w:author="Author">
        <w:r w:rsidR="00AA664D" w:rsidRPr="00A458AC">
          <w:t xml:space="preserve">of </w:t>
        </w:r>
      </w:ins>
      <w:r w:rsidRPr="00A458AC">
        <w:t>funerary architecture</w:t>
      </w:r>
      <w:r w:rsidR="00556CAD" w:rsidRPr="00A458AC">
        <w:t xml:space="preserve">, and </w:t>
      </w:r>
      <w:ins w:id="1016" w:author="Author">
        <w:r w:rsidR="00AA664D" w:rsidRPr="00A458AC">
          <w:t xml:space="preserve">an </w:t>
        </w:r>
      </w:ins>
      <w:r w:rsidR="00556CAD" w:rsidRPr="00A458AC">
        <w:t>intentional, special interest</w:t>
      </w:r>
      <w:r w:rsidR="00556CAD">
        <w:t xml:space="preserve"> </w:t>
      </w:r>
      <w:r w:rsidR="00556CAD">
        <w:lastRenderedPageBreak/>
        <w:t xml:space="preserve">in </w:t>
      </w:r>
      <w:r>
        <w:t xml:space="preserve">enhancing visibility. </w:t>
      </w:r>
      <w:del w:id="1017" w:author="Author">
        <w:r w:rsidR="00C373B6" w:rsidDel="00AA664D">
          <w:delText>It</w:delText>
        </w:r>
        <w:r w:rsidR="00556CAD" w:rsidDel="00AA664D">
          <w:delText xml:space="preserve"> falls into line</w:delText>
        </w:r>
      </w:del>
      <w:ins w:id="1018" w:author="Author">
        <w:r w:rsidR="00AA664D">
          <w:t>This aligns</w:t>
        </w:r>
      </w:ins>
      <w:r w:rsidR="00556CAD">
        <w:t xml:space="preserve"> with what </w:t>
      </w:r>
      <w:r w:rsidR="009C5073">
        <w:t xml:space="preserve">scholars have called </w:t>
      </w:r>
      <w:r w:rsidR="00556CAD">
        <w:t xml:space="preserve">“display tombs” </w:t>
      </w:r>
      <w:r w:rsidR="00C373B6">
        <w:t>(</w:t>
      </w:r>
      <w:r w:rsidR="00860897">
        <w:fldChar w:fldCharType="begin"/>
      </w:r>
      <w:r w:rsidR="00860897">
        <w:instrText xml:space="preserve"> ADDIN EN.CITE &lt;EndNote&gt;&lt;Cite&gt;&lt;Author&gt;Berlin&lt;/Author&gt;&lt;Year&gt;2002&lt;/Year&gt;&lt;RecNum&gt;700&lt;/RecNum&gt;&lt;DisplayText&gt;Berlin 2002; de Jong 2017, 69&lt;/DisplayText&gt;&lt;record&gt;&lt;rec-number&gt;700&lt;/rec-number&gt;&lt;foreign-keys&gt;&lt;key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Research&lt;/publisher&gt;&lt;isbn&gt;10942076&lt;/isbn&gt;&lt;urls&gt;&lt;related-urls&gt;&lt;url&gt;http://www.jstor.org/stable/3210875&lt;/url&gt;&lt;/related-urls&gt;&lt;/urls&gt;&lt;/record&gt;&lt;/Cite&gt;&lt;Cite&gt;&lt;Author&gt;de Jong&lt;/Author&gt;&lt;Year&gt;2017&lt;/Year&gt;&lt;RecNum&gt;3039&lt;/RecNum&gt;&lt;Pages&gt;69&lt;/Pages&gt;&lt;record&gt;&lt;rec-number&gt;3039&lt;/rec-number&gt;&lt;foreign-keys&gt;&lt;key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Berlin 2002</w:t>
      </w:r>
      <w:r w:rsidR="00C373B6">
        <w:rPr>
          <w:noProof/>
        </w:rPr>
        <w:t>)</w:t>
      </w:r>
      <w:r w:rsidR="00860897">
        <w:fldChar w:fldCharType="end"/>
      </w:r>
      <w:r w:rsidR="0000311C">
        <w:t>.</w:t>
      </w:r>
      <w:r w:rsidR="00C373B6">
        <w:t xml:space="preserve"> T</w:t>
      </w:r>
      <w:r w:rsidR="002A5B7B">
        <w:t xml:space="preserve">his </w:t>
      </w:r>
      <w:r w:rsidR="00C373B6">
        <w:t>change seems to reflect</w:t>
      </w:r>
      <w:r w:rsidR="002A5B7B">
        <w:t xml:space="preserve"> more than a fashion, but </w:t>
      </w:r>
      <w:ins w:id="1019" w:author="Author">
        <w:r w:rsidR="00AA664D">
          <w:t xml:space="preserve">is </w:t>
        </w:r>
      </w:ins>
      <w:r w:rsidR="002A5B7B">
        <w:t xml:space="preserve">rather </w:t>
      </w:r>
      <w:r w:rsidR="00B52556">
        <w:t xml:space="preserve">part of larger, </w:t>
      </w:r>
      <w:r w:rsidR="002A5B7B">
        <w:t xml:space="preserve">structural, </w:t>
      </w:r>
      <w:ins w:id="1020" w:author="Author">
        <w:r w:rsidR="00AA664D">
          <w:t xml:space="preserve">and </w:t>
        </w:r>
      </w:ins>
      <w:r w:rsidR="002A5B7B">
        <w:t>societal change</w:t>
      </w:r>
      <w:r w:rsidR="00B52556">
        <w:t>s</w:t>
      </w:r>
      <w:r w:rsidR="005D6158">
        <w:t xml:space="preserve">, with </w:t>
      </w:r>
      <w:del w:id="1021" w:author="Author">
        <w:r w:rsidR="005D6158" w:rsidDel="00AA664D">
          <w:delText xml:space="preserve">ever </w:delText>
        </w:r>
      </w:del>
      <w:r w:rsidR="005D6158">
        <w:t xml:space="preserve">more </w:t>
      </w:r>
      <w:ins w:id="1022" w:author="Author">
        <w:r w:rsidR="00AA664D">
          <w:t xml:space="preserve">and more </w:t>
        </w:r>
      </w:ins>
      <w:r w:rsidR="005D6158">
        <w:t xml:space="preserve">people </w:t>
      </w:r>
      <w:r w:rsidR="00A71CB5">
        <w:t>involved in the construction of visible and decorated tombs (</w:t>
      </w:r>
      <w:r w:rsidR="00860897">
        <w:fldChar w:fldCharType="begin"/>
      </w:r>
      <w:r w:rsidR="00860897">
        <w:instrText xml:space="preserve"> ADDIN EN.CITE &lt;EndNote&gt;&lt;Cite&gt;&lt;Author&gt;de Jong&lt;/Author&gt;&lt;Year&gt;2017&lt;/Year&gt;&lt;RecNum&gt;3039&lt;/RecNum&gt;&lt;Pages&gt;30`, 70–71&lt;/Pages&gt;&lt;DisplayText&gt;de Jong 2017, 30, 70–71&lt;/DisplayText&gt;&lt;record&gt;&lt;rec-number&gt;3039&lt;/rec-number&gt;&lt;foreign-keys&gt;&lt;key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00860897">
        <w:fldChar w:fldCharType="separate"/>
      </w:r>
      <w:r w:rsidR="00860897">
        <w:rPr>
          <w:noProof/>
        </w:rPr>
        <w:t>de Jong 2017, 30, 70–71</w:t>
      </w:r>
      <w:r w:rsidR="00860897">
        <w:fldChar w:fldCharType="end"/>
      </w:r>
      <w:r w:rsidR="00A71CB5">
        <w:t xml:space="preserve">). </w:t>
      </w:r>
      <w:r w:rsidR="005D6158">
        <w:t xml:space="preserve">These trends altered the </w:t>
      </w:r>
      <w:r w:rsidR="002A5B7B">
        <w:t>way</w:t>
      </w:r>
      <w:r w:rsidR="005D6158">
        <w:t>s</w:t>
      </w:r>
      <w:r w:rsidR="002A5B7B">
        <w:t xml:space="preserve"> </w:t>
      </w:r>
      <w:del w:id="1023" w:author="Author">
        <w:r w:rsidR="002A5B7B" w:rsidDel="00AA664D">
          <w:delText xml:space="preserve">that </w:delText>
        </w:r>
      </w:del>
      <w:ins w:id="1024" w:author="Author">
        <w:r w:rsidR="00AA664D">
          <w:t xml:space="preserve">in which </w:t>
        </w:r>
      </w:ins>
      <w:r w:rsidR="002A5B7B">
        <w:t>tombs functioned in society, as visible funerary markers increasingly dotted the landscape and lined the roads as one entered and exited a town or village</w:t>
      </w:r>
      <w:r w:rsidR="00701044">
        <w:t>.</w:t>
      </w:r>
      <w:r w:rsidR="002A5B7B">
        <w:t xml:space="preserve"> </w:t>
      </w:r>
      <w:ins w:id="1025" w:author="Author">
        <w:r w:rsidR="00AA664D">
          <w:t xml:space="preserve">The importance of </w:t>
        </w:r>
      </w:ins>
      <w:del w:id="1026" w:author="Author">
        <w:r w:rsidR="005E1F55" w:rsidDel="00AA664D">
          <w:delText xml:space="preserve">Burial </w:delText>
        </w:r>
      </w:del>
      <w:ins w:id="1027" w:author="Author">
        <w:r w:rsidR="00AA664D">
          <w:t xml:space="preserve">burial </w:t>
        </w:r>
      </w:ins>
      <w:r w:rsidR="005E1F55">
        <w:t>structures</w:t>
      </w:r>
      <w:ins w:id="1028" w:author="Author">
        <w:r w:rsidR="00AA664D">
          <w:t xml:space="preserve"> </w:t>
        </w:r>
      </w:ins>
      <w:del w:id="1029" w:author="Author">
        <w:r w:rsidR="005E1F55" w:rsidDel="00AA664D">
          <w:delText xml:space="preserve">’ </w:delText>
        </w:r>
        <w:r w:rsidR="00DC5909" w:rsidDel="00AA664D">
          <w:delText xml:space="preserve">importance </w:delText>
        </w:r>
      </w:del>
      <w:r w:rsidR="00DC5909">
        <w:t xml:space="preserve">in the visual and material landscape should not be underestimated. When they were the objects of </w:t>
      </w:r>
      <w:del w:id="1030" w:author="Author">
        <w:r w:rsidR="00DC5909" w:rsidDel="00AA664D">
          <w:delText>individuals</w:delText>
        </w:r>
        <w:r w:rsidR="005E1F55" w:rsidDel="00AA664D">
          <w:delText>’</w:delText>
        </w:r>
        <w:r w:rsidR="00DC5909" w:rsidDel="00AA664D">
          <w:delText xml:space="preserve"> </w:delText>
        </w:r>
      </w:del>
      <w:r w:rsidR="00DC5909">
        <w:t xml:space="preserve">direct attention, they </w:t>
      </w:r>
      <w:del w:id="1031" w:author="Author">
        <w:r w:rsidR="00DC5909" w:rsidDel="00AA664D">
          <w:delText xml:space="preserve">surely </w:delText>
        </w:r>
      </w:del>
      <w:ins w:id="1032" w:author="Author">
        <w:r w:rsidR="00AA664D">
          <w:t xml:space="preserve">could </w:t>
        </w:r>
      </w:ins>
      <w:r w:rsidR="00DC5909">
        <w:t>produce</w:t>
      </w:r>
      <w:del w:id="1033" w:author="Author">
        <w:r w:rsidR="00DC5909" w:rsidDel="00AA664D">
          <w:delText>d</w:delText>
        </w:r>
      </w:del>
      <w:r w:rsidR="00DC5909">
        <w:t xml:space="preserve"> admiration</w:t>
      </w:r>
      <w:r w:rsidR="005E1F55">
        <w:t xml:space="preserve">, </w:t>
      </w:r>
      <w:ins w:id="1034" w:author="Author">
        <w:r w:rsidR="00AA664D">
          <w:t xml:space="preserve">and </w:t>
        </w:r>
      </w:ins>
      <w:r w:rsidR="005E1F55">
        <w:t>envy, and promote</w:t>
      </w:r>
      <w:del w:id="1035" w:author="Author">
        <w:r w:rsidR="005E1F55" w:rsidDel="00AA664D">
          <w:delText>d</w:delText>
        </w:r>
      </w:del>
      <w:r w:rsidR="005E1F55">
        <w:t xml:space="preserve"> </w:t>
      </w:r>
      <w:commentRangeStart w:id="1036"/>
      <w:del w:id="1037" w:author="Author">
        <w:r w:rsidR="005E1F55" w:rsidDel="00AA664D">
          <w:delText xml:space="preserve">memories </w:delText>
        </w:r>
      </w:del>
      <w:ins w:id="1038" w:author="Author">
        <w:r w:rsidR="00AA664D">
          <w:t>memorialization</w:t>
        </w:r>
        <w:commentRangeEnd w:id="1036"/>
        <w:r w:rsidR="00AA664D">
          <w:rPr>
            <w:rStyle w:val="CommentReference"/>
            <w:rFonts w:ascii="Times New Roman" w:hAnsi="Times New Roman" w:cs="SBL Hebrew"/>
          </w:rPr>
          <w:commentReference w:id="1036"/>
        </w:r>
        <w:r w:rsidR="00AA664D">
          <w:t xml:space="preserve"> </w:t>
        </w:r>
      </w:ins>
      <w:r w:rsidR="005E1F55">
        <w:t xml:space="preserve">of the interred individuals. </w:t>
      </w:r>
      <w:r w:rsidR="00DC5909">
        <w:t xml:space="preserve">In addition, they also became </w:t>
      </w:r>
      <w:del w:id="1039" w:author="Author">
        <w:r w:rsidR="00DC5909" w:rsidDel="00AA664D">
          <w:delText>part of the backdrop,</w:delText>
        </w:r>
        <w:r w:rsidR="00462B99" w:rsidDel="00AA664D">
          <w:delText xml:space="preserve"> </w:delText>
        </w:r>
      </w:del>
      <w:r w:rsidR="0000311C">
        <w:t>part of the landscape and</w:t>
      </w:r>
      <w:ins w:id="1040" w:author="Author">
        <w:r w:rsidR="00AA664D">
          <w:t xml:space="preserve"> the</w:t>
        </w:r>
      </w:ins>
      <w:r w:rsidR="0000311C">
        <w:t xml:space="preserve"> built environment, and</w:t>
      </w:r>
      <w:ins w:id="1041" w:author="Author">
        <w:r w:rsidR="00AA664D">
          <w:t xml:space="preserve"> were</w:t>
        </w:r>
      </w:ins>
      <w:r w:rsidR="0000311C">
        <w:t xml:space="preserve"> </w:t>
      </w:r>
      <w:r w:rsidR="00660226">
        <w:t>visible from</w:t>
      </w:r>
      <w:r w:rsidR="0000311C">
        <w:t xml:space="preserve"> afar. </w:t>
      </w:r>
      <w:r w:rsidR="00801708">
        <w:t xml:space="preserve">Cemeteries </w:t>
      </w:r>
      <w:proofErr w:type="gramStart"/>
      <w:r w:rsidR="00801708">
        <w:t xml:space="preserve">were </w:t>
      </w:r>
      <w:r w:rsidR="00660226">
        <w:t xml:space="preserve"> a</w:t>
      </w:r>
      <w:proofErr w:type="gramEnd"/>
      <w:r w:rsidR="00660226">
        <w:t xml:space="preserve"> permanent fixture in </w:t>
      </w:r>
      <w:del w:id="1042" w:author="Author">
        <w:r w:rsidR="00660226" w:rsidDel="00AA664D">
          <w:delText xml:space="preserve">one’s </w:delText>
        </w:r>
      </w:del>
      <w:ins w:id="1043" w:author="Author">
        <w:r w:rsidR="00AA664D">
          <w:t xml:space="preserve">a community’s </w:t>
        </w:r>
      </w:ins>
      <w:r w:rsidR="00DC5909">
        <w:t>periph</w:t>
      </w:r>
      <w:r w:rsidR="00660226">
        <w:t xml:space="preserve">eral </w:t>
      </w:r>
      <w:r w:rsidR="00DC5909">
        <w:t xml:space="preserve">vision, setting the scene </w:t>
      </w:r>
      <w:r w:rsidR="00462B99">
        <w:t xml:space="preserve">and framing the visual culture of </w:t>
      </w:r>
      <w:r w:rsidR="00DC5909">
        <w:t>everyday life (</w:t>
      </w:r>
      <w:proofErr w:type="spellStart"/>
      <w:r w:rsidR="00860897">
        <w:fldChar w:fldCharType="begin">
          <w:fldData xml:space="preserve">PEVuZE5vdGU+PENpdGU+PEF1dGhvcj5DaGlkZXN0ZXI8L0F1dGhvcj48WWVhcj4yMDE4PC9ZZWFy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</w:fldData>
        </w:fldChar>
      </w:r>
      <w:r w:rsidR="00860897">
        <w:instrText xml:space="preserve"> ADDIN EN.CITE </w:instrText>
      </w:r>
      <w:r w:rsidR="00860897">
        <w:fldChar w:fldCharType="begin">
          <w:fldData xml:space="preserve">PEVuZE5vdGU+PENpdGU+PEF1dGhvcj5DaGlkZXN0ZXI8L0F1dGhvcj48WWVhcj4yMDE4PC9ZZWFy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</w:fldData>
        </w:fldChar>
      </w:r>
      <w:r w:rsidR="00860897">
        <w:instrText xml:space="preserve"> ADDIN EN.CITE.DATA </w:instrText>
      </w:r>
      <w:r w:rsidR="00860897">
        <w:fldChar w:fldCharType="end"/>
      </w:r>
      <w:r w:rsidR="00860897">
        <w:fldChar w:fldCharType="separate"/>
      </w:r>
      <w:r w:rsidR="00860897">
        <w:rPr>
          <w:noProof/>
        </w:rPr>
        <w:t>Chidester</w:t>
      </w:r>
      <w:proofErr w:type="spellEnd"/>
      <w:r w:rsidR="00860897">
        <w:rPr>
          <w:noProof/>
        </w:rPr>
        <w:t xml:space="preserve"> 2018, 13; Kaell 2016; Miller 2005, 5</w:t>
      </w:r>
      <w:r w:rsidR="00860897">
        <w:fldChar w:fldCharType="end"/>
      </w:r>
      <w:r w:rsidR="00DC5909">
        <w:t>)</w:t>
      </w:r>
    </w:p>
    <w:p w14:paraId="73F220F3" w14:textId="77777777" w:rsidR="005E1F55" w:rsidRDefault="005E1F55" w:rsidP="00FE3643">
      <w:pPr>
        <w:pStyle w:val="Heading1"/>
      </w:pPr>
      <w:r>
        <w:t>Local Context and Visibility: Hellenistic and early Roman Palestine</w:t>
      </w:r>
    </w:p>
    <w:p w14:paraId="0491A223" w14:textId="117B0EFC" w:rsidR="00D53AD5" w:rsidRDefault="00D72A1B" w:rsidP="00406418">
      <w:pPr>
        <w:pStyle w:val="2"/>
      </w:pPr>
      <w:del w:id="1044" w:author="Author">
        <w:r w:rsidDel="00AA664D">
          <w:delText>We find that e</w:delText>
        </w:r>
      </w:del>
      <w:ins w:id="1045" w:author="Author">
        <w:r w:rsidR="00AA664D">
          <w:t>E</w:t>
        </w:r>
      </w:ins>
      <w:r>
        <w:t xml:space="preserve">mphasis on visibility </w:t>
      </w:r>
      <w:ins w:id="1046" w:author="Author">
        <w:r w:rsidR="00AA664D">
          <w:t xml:space="preserve">had already </w:t>
        </w:r>
      </w:ins>
      <w:r w:rsidR="00A17BA2">
        <w:t>bec</w:t>
      </w:r>
      <w:ins w:id="1047" w:author="Author">
        <w:r w:rsidR="00AA664D">
          <w:t>o</w:t>
        </w:r>
      </w:ins>
      <w:del w:id="1048" w:author="Author">
        <w:r w:rsidR="00A17BA2" w:rsidDel="00AA664D">
          <w:delText>a</w:delText>
        </w:r>
      </w:del>
      <w:r w:rsidR="00A17BA2">
        <w:t xml:space="preserve">me significant </w:t>
      </w:r>
      <w:r>
        <w:t xml:space="preserve">in Judea </w:t>
      </w:r>
      <w:del w:id="1049" w:author="Author">
        <w:r w:rsidR="00C83C55" w:rsidDel="00AA664D">
          <w:delText xml:space="preserve">already </w:delText>
        </w:r>
      </w:del>
      <w:r w:rsidR="00C83C55">
        <w:t>in the mid- to late-</w:t>
      </w:r>
      <w:r w:rsidR="00803F06">
        <w:t xml:space="preserve">second century </w:t>
      </w:r>
      <w:r w:rsidR="00C83C55">
        <w:t>BCE</w:t>
      </w:r>
      <w:r w:rsidR="00942330">
        <w:t xml:space="preserve">, during the </w:t>
      </w:r>
      <w:r w:rsidR="00F36175">
        <w:t xml:space="preserve">Hasmonean period, </w:t>
      </w:r>
      <w:ins w:id="1050" w:author="Author">
        <w:r w:rsidR="00AA664D">
          <w:t>al</w:t>
        </w:r>
      </w:ins>
      <w:r w:rsidR="00F36175">
        <w:t>though with far fewer examples than in the early Roman period</w:t>
      </w:r>
      <w:r w:rsidR="00C83C55">
        <w:t xml:space="preserve">. Monumental, above-ground tombs </w:t>
      </w:r>
      <w:r w:rsidR="00F369B2">
        <w:t>are mostly found in the Jerusalem area (e.g., Jason’s Tomb</w:t>
      </w:r>
      <w:r w:rsidR="005F3583">
        <w:rPr>
          <w:rFonts w:hint="cs"/>
          <w:rtl/>
        </w:rPr>
        <w:t xml:space="preserve"> </w:t>
      </w:r>
      <w:r w:rsidR="005F3583">
        <w:t xml:space="preserve">and </w:t>
      </w:r>
      <w:proofErr w:type="spellStart"/>
      <w:r w:rsidR="00F36175">
        <w:t>Bnei</w:t>
      </w:r>
      <w:proofErr w:type="spellEnd"/>
      <w:r w:rsidR="00F36175">
        <w:t xml:space="preserve"> </w:t>
      </w:r>
      <w:proofErr w:type="spellStart"/>
      <w:r w:rsidR="00F36175">
        <w:t>Hezir</w:t>
      </w:r>
      <w:proofErr w:type="spellEnd"/>
      <w:r w:rsidR="00F36175">
        <w:t xml:space="preserve"> </w:t>
      </w:r>
      <w:r w:rsidR="00F369B2">
        <w:t xml:space="preserve">Tomb </w:t>
      </w:r>
      <w:r w:rsidR="005F3583">
        <w:t xml:space="preserve">of the Hasmonean period and The Tomb </w:t>
      </w:r>
      <w:r w:rsidR="00F369B2">
        <w:t>of Zechariah</w:t>
      </w:r>
      <w:r w:rsidR="005F3583">
        <w:t xml:space="preserve"> (</w:t>
      </w:r>
      <w:r w:rsidR="005F3583" w:rsidRPr="00D72A1B">
        <w:rPr>
          <w:b/>
          <w:bCs/>
        </w:rPr>
        <w:t xml:space="preserve">Fig. </w:t>
      </w:r>
      <w:r w:rsidR="007D6AFF">
        <w:rPr>
          <w:b/>
          <w:bCs/>
        </w:rPr>
        <w:t>16</w:t>
      </w:r>
      <w:r w:rsidR="005F3583">
        <w:t xml:space="preserve">) and the Tomb of Absalom </w:t>
      </w:r>
      <w:del w:id="1051" w:author="Author">
        <w:r w:rsidR="005F3583" w:rsidDel="00A458AC">
          <w:delText xml:space="preserve">of </w:delText>
        </w:r>
      </w:del>
      <w:ins w:id="1052" w:author="Author">
        <w:r w:rsidR="00A458AC">
          <w:t xml:space="preserve">from </w:t>
        </w:r>
      </w:ins>
      <w:r w:rsidR="005F3583">
        <w:t>the early Roman period</w:t>
      </w:r>
      <w:r w:rsidR="00F369B2">
        <w:t>)</w:t>
      </w:r>
      <w:ins w:id="1053" w:author="Author">
        <w:r w:rsidR="00AA664D">
          <w:t xml:space="preserve">. </w:t>
        </w:r>
      </w:ins>
      <w:del w:id="1054" w:author="Author">
        <w:r w:rsidR="00F369B2" w:rsidDel="00AA664D">
          <w:delText>, which</w:delText>
        </w:r>
      </w:del>
      <w:ins w:id="1055" w:author="Author">
        <w:r w:rsidR="00AA664D">
          <w:t>These</w:t>
        </w:r>
      </w:ins>
      <w:r w:rsidR="00F369B2">
        <w:t xml:space="preserve"> match many </w:t>
      </w:r>
      <w:ins w:id="1056" w:author="Author">
        <w:r w:rsidR="00AA664D">
          <w:t xml:space="preserve">of the </w:t>
        </w:r>
      </w:ins>
      <w:del w:id="1057" w:author="Author">
        <w:r w:rsidR="00F369B2" w:rsidDel="00AA664D">
          <w:delText xml:space="preserve">of the </w:delText>
        </w:r>
      </w:del>
      <w:r w:rsidR="00F369B2">
        <w:t>criteria of display tombs</w:t>
      </w:r>
      <w:ins w:id="1058" w:author="Author">
        <w:r w:rsidR="00AA664D">
          <w:t>, such as</w:t>
        </w:r>
      </w:ins>
      <w:del w:id="1059" w:author="Author">
        <w:r w:rsidR="00F369B2" w:rsidDel="00AA664D">
          <w:delText xml:space="preserve"> –</w:delText>
        </w:r>
      </w:del>
      <w:r w:rsidR="00F369B2">
        <w:t xml:space="preserve"> exterior decoration and architecture, </w:t>
      </w:r>
      <w:ins w:id="1060" w:author="Author">
        <w:r w:rsidR="00AA664D">
          <w:t xml:space="preserve">their </w:t>
        </w:r>
      </w:ins>
      <w:r w:rsidR="00F369B2">
        <w:t xml:space="preserve">large scale, </w:t>
      </w:r>
      <w:ins w:id="1061" w:author="Author">
        <w:r w:rsidR="00AA664D">
          <w:t xml:space="preserve">and their </w:t>
        </w:r>
      </w:ins>
      <w:r w:rsidR="00C83C55">
        <w:t>visibility</w:t>
      </w:r>
      <w:del w:id="1062" w:author="Author">
        <w:r w:rsidR="00C83C55" w:rsidDel="00AA664D">
          <w:delText>, etc.</w:delText>
        </w:r>
      </w:del>
      <w:r w:rsidR="00C83C55">
        <w:t xml:space="preserve"> </w:t>
      </w:r>
      <w:r w:rsidR="00F369B2">
        <w:t>(</w:t>
      </w:r>
      <w:r w:rsidR="00860897">
        <w:fldChar w:fldCharType="begin"/>
      </w:r>
      <w:r w:rsidR="00860897">
        <w:instrText xml:space="preserve"> ADDIN EN.CITE &lt;EndNote&gt;&lt;Cite&gt;&lt;Author&gt;Berlin&lt;/Author&gt;&lt;Year&gt;2002&lt;/Year&gt;&lt;RecNum&gt;700&lt;/RecNum&gt;&lt;Pages&gt;142–43&lt;/Pages&gt;&lt;DisplayText&gt;Berlin 2002, 142–43; Peleg-Barkat 2012&lt;/DisplayText&gt;&lt;record&gt;&lt;rec-number&gt;700&lt;/rec-number&gt;&lt;foreign-keys&gt;&lt;key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Peleg-Barkat&lt;/Author&gt;&lt;Year&gt;2012&lt;/Year&gt;&lt;RecNum&gt;1545&lt;/RecNum&gt;&lt;record&gt;&lt;rec-number&gt;1545&lt;/rec-number&gt;&lt;foreign-keys&gt;&lt;key app="EN" db-id="xft2rsw9b9aedce2eabvs5r9sa9rd0zxxwrr" timestamp="1584744536"&gt;1545&lt;/key&gt;&lt;/foreign-keys&gt;&lt;ref-type name="Journal Article"&gt;17&lt;/ref-type&gt;&lt;contributors&gt;&lt;authors&gt;&lt;author&gt;Peleg-Barkat, Orit&lt;/author&gt;&lt;/authors&gt;&lt;/contributors&gt;&lt;titles&gt;&lt;title&gt;The Relative Chronology of Tomb Façades in Early Roman Jerusalem and Power Displays by the Elite&lt;/title&gt;&lt;secondary-title&gt;Journal of Roman Archaeoloy&lt;/secondary-title&gt;&lt;alt-title&gt;JRA&lt;/alt-title&gt;&lt;short-title&gt;Relative Chronology of Tomb Façades&lt;/short-title&gt;&lt;/titles&gt;&lt;periodical&gt;&lt;full-title&gt;Journal of Roman Archaeoloy&lt;/full-title&gt;&lt;abbr-1&gt;JRA&lt;/abbr-1&gt;&lt;/periodical&gt;&lt;alt-periodical&gt;&lt;full-title&gt;Journal of Roman Archaeoloy&lt;/full-title&gt;&lt;abbr-1&gt;JRA&lt;/abbr-1&gt;&lt;/alt-periodical&gt;&lt;pages&gt;403-18&lt;/pages&gt;&lt;volume&gt;25&lt;/volume&gt;&lt;dates&gt;&lt;year&gt;2012&lt;/year&gt;&lt;/dates&gt;&lt;urls&gt;&lt;/urls&gt;&lt;/record&gt;&lt;/Cite&gt;&lt;/EndNote&gt;</w:instrText>
      </w:r>
      <w:r w:rsidR="00860897">
        <w:fldChar w:fldCharType="separate"/>
      </w:r>
      <w:r w:rsidR="00860897">
        <w:rPr>
          <w:noProof/>
        </w:rPr>
        <w:t>Berlin 2002, 142–43; Peleg-Barkat 2012</w:t>
      </w:r>
      <w:r w:rsidR="00860897">
        <w:fldChar w:fldCharType="end"/>
      </w:r>
      <w:r w:rsidR="00F369B2">
        <w:t xml:space="preserve">). </w:t>
      </w:r>
      <w:del w:id="1063" w:author="Author">
        <w:r w:rsidR="00942330" w:rsidDel="00AA664D">
          <w:delText xml:space="preserve">Our </w:delText>
        </w:r>
      </w:del>
      <w:ins w:id="1064" w:author="Author">
        <w:r w:rsidR="00AA664D">
          <w:t xml:space="preserve">The </w:t>
        </w:r>
      </w:ins>
      <w:r w:rsidR="00942330">
        <w:t xml:space="preserve">earliest evidence of a display tomb is the </w:t>
      </w:r>
      <w:r w:rsidR="00FF33C8">
        <w:t>Hasmonean</w:t>
      </w:r>
      <w:r w:rsidR="00522CDE">
        <w:t xml:space="preserve"> family</w:t>
      </w:r>
      <w:r w:rsidR="00FF33C8">
        <w:t xml:space="preserve"> tomb in </w:t>
      </w:r>
      <w:proofErr w:type="spellStart"/>
      <w:r w:rsidR="00FF33C8">
        <w:t>Modi’in</w:t>
      </w:r>
      <w:proofErr w:type="spellEnd"/>
      <w:r w:rsidR="00522CDE">
        <w:t xml:space="preserve"> (about 25 km north of Horvat </w:t>
      </w:r>
      <w:proofErr w:type="spellStart"/>
      <w:r w:rsidR="00522CDE">
        <w:t>Midras</w:t>
      </w:r>
      <w:proofErr w:type="spellEnd"/>
      <w:r w:rsidR="00522CDE">
        <w:t>)</w:t>
      </w:r>
      <w:r w:rsidR="008D0099">
        <w:t xml:space="preserve">. It was </w:t>
      </w:r>
      <w:r w:rsidR="00FF33C8">
        <w:t xml:space="preserve">constructed </w:t>
      </w:r>
      <w:r w:rsidR="00522CDE">
        <w:t xml:space="preserve">by Simon the Hasmonean </w:t>
      </w:r>
      <w:r w:rsidR="00942330">
        <w:t xml:space="preserve">(i.e., Maccabees) </w:t>
      </w:r>
      <w:r w:rsidR="00522CDE">
        <w:t xml:space="preserve">c. </w:t>
      </w:r>
      <w:r w:rsidR="00FE2942">
        <w:t xml:space="preserve">143 </w:t>
      </w:r>
      <w:r w:rsidR="00C83C55">
        <w:t xml:space="preserve">BCE </w:t>
      </w:r>
      <w:r w:rsidR="00F36175">
        <w:t>(</w:t>
      </w:r>
      <w:r w:rsidR="00860897">
        <w:fldChar w:fldCharType="begin"/>
      </w:r>
      <w:r w:rsidR="00860897">
        <w:instrText xml:space="preserve"> ADDIN EN.CITE &lt;EndNote&gt;&lt;Cite&gt;&lt;Author&gt;Fine&lt;/Author&gt;&lt;Year&gt;2010&lt;/Year&gt;&lt;RecNum&gt;3063&lt;/RecNum&gt;&lt;Pages&gt;443&lt;/Pages&gt;&lt;DisplayText&gt;Fine 2010b, 443&lt;/DisplayText&gt;&lt;record&gt;&lt;rec-number&gt;3063&lt;/rec-number&gt;&lt;foreign-keys&gt;&lt;key app="EN" db-id="xft2rsw9b9aedce2eabvs5r9sa9rd0zxxwrr" timestamp="1622674376"&gt;3063&lt;/key&gt;&lt;/foreign-keys&gt;&lt;ref-type name="Book Section"&gt;5&lt;/ref-type&gt;&lt;contributors&gt;&lt;authors&gt;&lt;author&gt;Fine, Steven&lt;/author&gt;&lt;/authors&gt;&lt;secondary-authors&gt;&lt;author&gt;Hezser, Catherine&lt;/author&gt;&lt;/secondary-authors&gt;&lt;/contributors&gt;&lt;titles&gt;&lt;title&gt;Death, Burial, and Afterlife&lt;/title&gt;&lt;secondary-title&gt;The Oxford Handbook of Jewish Daily Life in Roman Palestine&lt;/secondary-title&gt;&lt;short-title&gt;Death, Burial, and Afterlife&lt;/short-title&gt;&lt;/titles&gt;&lt;dates&gt;&lt;year&gt;2010&lt;/year&gt;&lt;/dates&gt;&lt;pub-location&gt;Oxford&lt;/pub-location&gt;&lt;publisher&gt;Oxford University Press&lt;/publisher&gt;&lt;urls&gt;&lt;related-urls&gt;&lt;url&gt;https://www.oxfordhandbooks.com/view/10.1093/oxfordhb/9780199216437.001.0001/oxfordhb-9780199216437-e-25&lt;/url&gt;&lt;/related-urls&gt;&lt;/urls&gt;&lt;electronic-resource-num&gt;10.1093/oxfordhb/9780199216437.013.0025&lt;/electronic-resource-num&gt;&lt;/record&gt;&lt;/Cite&gt;&lt;/EndNote&gt;</w:instrText>
      </w:r>
      <w:r w:rsidR="00860897">
        <w:fldChar w:fldCharType="separate"/>
      </w:r>
      <w:r w:rsidR="00860897">
        <w:rPr>
          <w:noProof/>
        </w:rPr>
        <w:t>Fine 2010b, 443</w:t>
      </w:r>
      <w:r w:rsidR="00860897">
        <w:fldChar w:fldCharType="end"/>
      </w:r>
      <w:r w:rsidR="00F36175">
        <w:t>)</w:t>
      </w:r>
      <w:r w:rsidR="00076183">
        <w:t xml:space="preserve"> </w:t>
      </w:r>
      <w:r w:rsidR="00F36175">
        <w:t>and</w:t>
      </w:r>
      <w:r w:rsidR="00803F06">
        <w:t xml:space="preserve"> may </w:t>
      </w:r>
      <w:r w:rsidR="00803F06">
        <w:lastRenderedPageBreak/>
        <w:t xml:space="preserve">be the earliest example of a </w:t>
      </w:r>
      <w:del w:id="1065" w:author="Author">
        <w:r w:rsidR="00803F06" w:rsidDel="00BB47C6">
          <w:delText>“</w:delText>
        </w:r>
      </w:del>
      <w:r w:rsidR="00803F06">
        <w:t>display tomb</w:t>
      </w:r>
      <w:del w:id="1066" w:author="Author">
        <w:r w:rsidR="00803F06" w:rsidDel="00BB47C6">
          <w:delText>”</w:delText>
        </w:r>
      </w:del>
      <w:r w:rsidR="00803F06">
        <w:t xml:space="preserve"> in </w:t>
      </w:r>
      <w:r w:rsidR="00842B04">
        <w:t xml:space="preserve">Judea </w:t>
      </w:r>
      <w:r w:rsidR="00803F06">
        <w:t xml:space="preserve">during the </w:t>
      </w:r>
      <w:r w:rsidR="00842B04">
        <w:t>Hellenistic period</w:t>
      </w:r>
      <w:r w:rsidR="00942330">
        <w:t>.</w:t>
      </w:r>
      <w:r w:rsidR="00842B04">
        <w:rPr>
          <w:rStyle w:val="FootnoteReference"/>
        </w:rPr>
        <w:footnoteReference w:id="15"/>
      </w:r>
      <w:r w:rsidR="00942330">
        <w:t xml:space="preserve"> </w:t>
      </w:r>
      <w:r w:rsidR="0072694E">
        <w:t>It differs from the styles of</w:t>
      </w:r>
      <w:r w:rsidR="00842B04">
        <w:t xml:space="preserve"> most</w:t>
      </w:r>
      <w:r w:rsidR="0072694E">
        <w:t xml:space="preserve"> tombs that dominated </w:t>
      </w:r>
      <w:r w:rsidR="00842B04">
        <w:t xml:space="preserve">the region </w:t>
      </w:r>
      <w:r w:rsidR="0072694E">
        <w:t xml:space="preserve">for </w:t>
      </w:r>
      <w:del w:id="1067" w:author="Author">
        <w:r w:rsidR="0072694E" w:rsidDel="00AA664D">
          <w:delText xml:space="preserve">most </w:delText>
        </w:r>
      </w:del>
      <w:ins w:id="1068" w:author="Author">
        <w:r w:rsidR="00AA664D">
          <w:t xml:space="preserve">much </w:t>
        </w:r>
      </w:ins>
      <w:r w:rsidR="0072694E">
        <w:t xml:space="preserve">of the first millennium BCE up to that point, where </w:t>
      </w:r>
      <w:r w:rsidR="004F1E47">
        <w:t xml:space="preserve">tombs </w:t>
      </w:r>
      <w:r w:rsidR="0072694E">
        <w:t xml:space="preserve">were </w:t>
      </w:r>
      <w:ins w:id="1069" w:author="Author">
        <w:r w:rsidR="00AA664D">
          <w:t xml:space="preserve">mostly </w:t>
        </w:r>
      </w:ins>
      <w:r w:rsidR="0072694E">
        <w:t xml:space="preserve">constructed </w:t>
      </w:r>
      <w:del w:id="1070" w:author="Author">
        <w:r w:rsidR="0072694E" w:rsidDel="00AA664D">
          <w:delText xml:space="preserve">mostly </w:delText>
        </w:r>
      </w:del>
      <w:r w:rsidR="00C83C55">
        <w:t xml:space="preserve">underground, with </w:t>
      </w:r>
      <w:ins w:id="1071" w:author="Author">
        <w:r w:rsidR="00A458AC">
          <w:t xml:space="preserve">non-descript or hidden </w:t>
        </w:r>
      </w:ins>
      <w:r w:rsidR="00C83C55">
        <w:t xml:space="preserve">entrances </w:t>
      </w:r>
      <w:del w:id="1072" w:author="Author">
        <w:r w:rsidR="00C83C55" w:rsidDel="00A458AC">
          <w:delText xml:space="preserve">that were non-descript or hidden </w:delText>
        </w:r>
        <w:r w:rsidR="00C83C55" w:rsidDel="00AA664D">
          <w:delText xml:space="preserve">from view </w:delText>
        </w:r>
      </w:del>
      <w:r w:rsidR="002C49BD">
        <w:t>(</w:t>
      </w:r>
      <w:r w:rsidR="00860897">
        <w:fldChar w:fldCharType="begin"/>
      </w:r>
      <w:r w:rsidR="00860897">
        <w:instrText xml:space="preserve"> ADDIN EN.CITE &lt;EndNote&gt;&lt;Cite&gt;&lt;Author&gt;Berlin&lt;/Author&gt;&lt;Year&gt;2002&lt;/Year&gt;&lt;RecNum&gt;700&lt;/RecNum&gt;&lt;Pages&gt;140–41&lt;/Pages&gt;&lt;DisplayText&gt;Berlin 2002, 140–41&lt;/DisplayText&gt;&lt;record&gt;&lt;rec-number&gt;700&lt;/rec-number&gt;&lt;foreign-keys&gt;&lt;key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 140–41</w:t>
      </w:r>
      <w:r w:rsidR="00860897">
        <w:fldChar w:fldCharType="end"/>
      </w:r>
      <w:r w:rsidR="002C49BD">
        <w:t>).</w:t>
      </w:r>
      <w:r w:rsidR="006E2B78">
        <w:rPr>
          <w:rStyle w:val="FootnoteReference"/>
        </w:rPr>
        <w:footnoteReference w:id="16"/>
      </w:r>
      <w:r w:rsidR="0072694E">
        <w:t xml:space="preserve"> </w:t>
      </w:r>
    </w:p>
    <w:p w14:paraId="5AF0D2EA" w14:textId="629EC808" w:rsidR="00D53AD5" w:rsidRDefault="00D53AD5" w:rsidP="00842B04">
      <w:r>
        <w:t xml:space="preserve">Simon’s </w:t>
      </w:r>
      <w:del w:id="1073" w:author="Author">
        <w:r w:rsidDel="00AA664D">
          <w:delText xml:space="preserve">construction </w:delText>
        </w:r>
      </w:del>
      <w:ins w:id="1074" w:author="Author">
        <w:r w:rsidR="00AA664D">
          <w:t xml:space="preserve">tomb </w:t>
        </w:r>
      </w:ins>
      <w:r>
        <w:t xml:space="preserve">may have also initiated </w:t>
      </w:r>
      <w:r w:rsidR="00842B04">
        <w:t xml:space="preserve">or re-instated </w:t>
      </w:r>
      <w:r>
        <w:t xml:space="preserve">a trend </w:t>
      </w:r>
      <w:del w:id="1075" w:author="Author">
        <w:r w:rsidDel="00AA664D">
          <w:delText xml:space="preserve">in </w:delText>
        </w:r>
        <w:r w:rsidR="00842B04" w:rsidDel="00AA664D">
          <w:delText>using</w:delText>
        </w:r>
      </w:del>
      <w:ins w:id="1076" w:author="Author">
        <w:r w:rsidR="00AA664D">
          <w:t>to use</w:t>
        </w:r>
      </w:ins>
      <w:r w:rsidR="00842B04">
        <w:t xml:space="preserve"> </w:t>
      </w:r>
      <w:r>
        <w:t xml:space="preserve">pyramids </w:t>
      </w:r>
      <w:r w:rsidR="00842B04">
        <w:t xml:space="preserve">as burial markers </w:t>
      </w:r>
      <w:r>
        <w:t xml:space="preserve">that would continue through the Hellenistic era and into the Roman age. </w:t>
      </w:r>
      <w:r w:rsidRPr="006417B4">
        <w:t xml:space="preserve">Even if there was a local precedent for a monumental tomb with a pyramid, there was no local precedent for Simon’s </w:t>
      </w:r>
      <w:del w:id="1077" w:author="Author">
        <w:r w:rsidRPr="006417B4" w:rsidDel="00AA664D">
          <w:delText>structure</w:delText>
        </w:r>
      </w:del>
      <w:ins w:id="1078" w:author="Author">
        <w:r w:rsidR="00AA664D">
          <w:t xml:space="preserve">tomb, </w:t>
        </w:r>
      </w:ins>
      <w:del w:id="1079" w:author="Author">
        <w:r w:rsidRPr="006417B4" w:rsidDel="00AA664D">
          <w:delText xml:space="preserve"> – </w:delText>
        </w:r>
      </w:del>
      <w:r w:rsidRPr="006417B4">
        <w:t xml:space="preserve">which integrated not only pyramids, but also columns and reliefs into a particularly tall structure. Scholars generally hold that Simon’s </w:t>
      </w:r>
      <w:del w:id="1080" w:author="Author">
        <w:r w:rsidRPr="006417B4" w:rsidDel="00AA664D">
          <w:delText xml:space="preserve">construction </w:delText>
        </w:r>
      </w:del>
      <w:ins w:id="1081" w:author="Author">
        <w:r w:rsidR="00AA664D">
          <w:t>tomb</w:t>
        </w:r>
        <w:r w:rsidR="00AA664D" w:rsidRPr="006417B4">
          <w:t xml:space="preserve"> </w:t>
        </w:r>
      </w:ins>
      <w:r w:rsidRPr="006417B4">
        <w:t xml:space="preserve">was </w:t>
      </w:r>
      <w:r>
        <w:t xml:space="preserve">most </w:t>
      </w:r>
      <w:r w:rsidRPr="006417B4">
        <w:t xml:space="preserve">likely influenced by the </w:t>
      </w:r>
      <w:proofErr w:type="spellStart"/>
      <w:r w:rsidR="00842B04" w:rsidRPr="006417B4">
        <w:t>Mausol</w:t>
      </w:r>
      <w:r w:rsidR="007D6AFF">
        <w:t>a</w:t>
      </w:r>
      <w:r w:rsidR="00842B04" w:rsidRPr="006417B4">
        <w:t>e</w:t>
      </w:r>
      <w:r w:rsidR="00842B04">
        <w:t>a</w:t>
      </w:r>
      <w:proofErr w:type="spellEnd"/>
      <w:r w:rsidR="00842B04" w:rsidRPr="006417B4">
        <w:t xml:space="preserve"> </w:t>
      </w:r>
      <w:r w:rsidRPr="006417B4">
        <w:t xml:space="preserve">of Halicarnassus and </w:t>
      </w:r>
      <w:proofErr w:type="spellStart"/>
      <w:r w:rsidRPr="006417B4">
        <w:t>Belevi</w:t>
      </w:r>
      <w:proofErr w:type="spellEnd"/>
      <w:r w:rsidRPr="006417B4">
        <w:t xml:space="preserve"> in Asia Minor, both of which are crowned with pyramids and decorated with columns and reliefs (</w:t>
      </w:r>
      <w:r w:rsidR="00860897">
        <w:fldChar w:fldCharType="begin"/>
      </w:r>
      <w:r w:rsidR="00860897">
        <w:instrText xml:space="preserve"> ADDIN EN.CITE &lt;EndNote&gt;&lt;Cite&gt;&lt;Author&gt;Berlin&lt;/Author&gt;&lt;Year&gt;2002&lt;/Year&gt;&lt;RecNum&gt;700&lt;/RecNum&gt;&lt;DisplayText&gt;Berlin 2002; Fine 2010b&lt;/DisplayText&gt;&lt;record&gt;&lt;rec-number&gt;700&lt;/rec-number&gt;&lt;foreign-keys&gt;&lt;key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Cite&gt;&lt;Author&gt;Fine&lt;/Author&gt;&lt;Year&gt;2010&lt;/Year&gt;&lt;RecNum&gt;3063&lt;/RecNum&gt;&lt;record&gt;&lt;rec-number&gt;3063&lt;/rec-number&gt;&lt;foreign-keys&gt;&lt;key app="EN" db-id="xft2rsw9b9aedce2eabvs5r9sa9rd0zxxwrr" timestamp="1622674376"&gt;3063&lt;/key&gt;&lt;/foreign-keys&gt;&lt;ref-type name="Book Section"&gt;5&lt;/ref-type&gt;&lt;contributors&gt;&lt;authors&gt;&lt;author&gt;Fine, Steven&lt;/author&gt;&lt;/authors&gt;&lt;secondary-authors&gt;&lt;author&gt;Hezser, Catherine&lt;/author&gt;&lt;/secondary-authors&gt;&lt;/contributors&gt;&lt;titles&gt;&lt;title&gt;Death, Burial, and Afterlife&lt;/title&gt;&lt;secondary-title&gt;The Oxford Handbook of Jewish Daily Life in Roman Palestine&lt;/secondary-title&gt;&lt;short-title&gt;Death, Burial, and Afterlife&lt;/short-title&gt;&lt;/titles&gt;&lt;dates&gt;&lt;year&gt;2010&lt;/year&gt;&lt;/dates&gt;&lt;pub-location&gt;Oxford&lt;/pub-location&gt;&lt;publisher&gt;Oxford University Press&lt;/publisher&gt;&lt;urls&gt;&lt;related-urls&gt;&lt;url&gt;https://www.oxfordhandbooks.com/view/10.1093/oxfordhb/9780199216437.001.0001/oxfordhb-9780199216437-e-25&lt;/url&gt;&lt;/related-urls&gt;&lt;/urls&gt;&lt;electronic-resource-num&gt;10.1093/oxfordhb/9780199216437.013.0025&lt;/electronic-resource-num&gt;&lt;/record&gt;&lt;/Cite&gt;&lt;/EndNote&gt;</w:instrText>
      </w:r>
      <w:r w:rsidR="00860897">
        <w:fldChar w:fldCharType="separate"/>
      </w:r>
      <w:r w:rsidR="00860897">
        <w:rPr>
          <w:noProof/>
        </w:rPr>
        <w:t>Berlin 2002; Fine 2010b</w:t>
      </w:r>
      <w:r w:rsidR="00860897">
        <w:fldChar w:fldCharType="end"/>
      </w:r>
      <w:r w:rsidRPr="006417B4">
        <w:t>).</w:t>
      </w:r>
    </w:p>
    <w:p w14:paraId="734F5396" w14:textId="1C56FBDD" w:rsidR="004C662D" w:rsidRDefault="00D53AD5">
      <w:pPr>
        <w:pStyle w:val="2"/>
      </w:pPr>
      <w:r>
        <w:t xml:space="preserve">In all likelihood, </w:t>
      </w:r>
      <w:r w:rsidR="0072694E">
        <w:t xml:space="preserve">Simon’s </w:t>
      </w:r>
      <w:del w:id="1082" w:author="Author">
        <w:r w:rsidR="0072694E" w:rsidDel="00AA664D">
          <w:delText xml:space="preserve">construction </w:delText>
        </w:r>
      </w:del>
      <w:ins w:id="1083" w:author="Author">
        <w:r w:rsidR="00AA664D">
          <w:t xml:space="preserve">structure </w:t>
        </w:r>
      </w:ins>
      <w:r w:rsidR="0072694E">
        <w:t xml:space="preserve">marks the beginning of </w:t>
      </w:r>
      <w:r w:rsidR="00842B04">
        <w:t xml:space="preserve">a </w:t>
      </w:r>
      <w:r w:rsidR="0072694E">
        <w:t>new phenomenon</w:t>
      </w:r>
      <w:ins w:id="1084" w:author="Author">
        <w:r w:rsidR="00AA664D">
          <w:t>,</w:t>
        </w:r>
      </w:ins>
      <w:r w:rsidR="0072694E">
        <w:t xml:space="preserve"> and </w:t>
      </w:r>
      <w:ins w:id="1085" w:author="Author">
        <w:r w:rsidR="00AA664D">
          <w:t xml:space="preserve">a </w:t>
        </w:r>
      </w:ins>
      <w:r w:rsidR="0072694E">
        <w:t xml:space="preserve">shift away from tombs that exhibited </w:t>
      </w:r>
      <w:del w:id="1086" w:author="Author">
        <w:r w:rsidR="0072694E" w:rsidDel="00AA664D">
          <w:delText>little-to-no</w:delText>
        </w:r>
      </w:del>
      <w:ins w:id="1087" w:author="Author">
        <w:r w:rsidR="00AA664D">
          <w:t>minimal</w:t>
        </w:r>
      </w:ins>
      <w:r w:rsidR="0072694E">
        <w:t xml:space="preserve"> outward display</w:t>
      </w:r>
      <w:ins w:id="1088" w:author="Author">
        <w:r w:rsidR="0029574A">
          <w:t>,</w:t>
        </w:r>
      </w:ins>
      <w:r w:rsidR="0072694E">
        <w:t xml:space="preserve"> </w:t>
      </w:r>
      <w:del w:id="1089" w:author="Author">
        <w:r w:rsidR="0072694E" w:rsidDel="0029574A">
          <w:delText>that were</w:delText>
        </w:r>
      </w:del>
      <w:ins w:id="1090" w:author="Author">
        <w:r w:rsidR="0029574A">
          <w:t>a</w:t>
        </w:r>
      </w:ins>
      <w:r w:rsidR="0072694E">
        <w:t xml:space="preserve"> characteristic </w:t>
      </w:r>
      <w:del w:id="1091" w:author="Author">
        <w:r w:rsidR="0072694E" w:rsidDel="0029574A">
          <w:delText xml:space="preserve">of </w:delText>
        </w:r>
      </w:del>
      <w:ins w:id="1092" w:author="Author">
        <w:r w:rsidR="0029574A">
          <w:t xml:space="preserve">across </w:t>
        </w:r>
      </w:ins>
      <w:r w:rsidR="0072694E">
        <w:t xml:space="preserve">most of the first millennium BCE. Scholars have suggested that the Hasmonean tomb </w:t>
      </w:r>
      <w:del w:id="1093" w:author="Author">
        <w:r w:rsidR="0072694E" w:rsidDel="0029574A">
          <w:delText xml:space="preserve">was a source of </w:delText>
        </w:r>
      </w:del>
      <w:r w:rsidR="0072694E">
        <w:t>influence</w:t>
      </w:r>
      <w:ins w:id="1094" w:author="Author">
        <w:r w:rsidR="0029574A">
          <w:t>d</w:t>
        </w:r>
      </w:ins>
      <w:r w:rsidR="0072694E">
        <w:t xml:space="preserve"> and inspired imitations, such as Jason’s </w:t>
      </w:r>
      <w:r w:rsidR="00842B04">
        <w:t>T</w:t>
      </w:r>
      <w:r w:rsidR="0072694E">
        <w:t xml:space="preserve">omb </w:t>
      </w:r>
      <w:r w:rsidR="00842B04">
        <w:t>in Jerusalem</w:t>
      </w:r>
      <w:ins w:id="1095" w:author="Author">
        <w:r w:rsidR="0029574A">
          <w:t>,</w:t>
        </w:r>
      </w:ins>
      <w:r w:rsidR="00842B04">
        <w:t xml:space="preserve"> </w:t>
      </w:r>
      <w:r w:rsidR="0072694E">
        <w:t xml:space="preserve">and </w:t>
      </w:r>
      <w:r w:rsidR="00842B04">
        <w:t xml:space="preserve">a burial cave </w:t>
      </w:r>
      <w:r w:rsidR="0072694E">
        <w:t xml:space="preserve">at </w:t>
      </w:r>
      <w:r w:rsidR="0072694E" w:rsidRPr="00942330">
        <w:t>Umm el-‘</w:t>
      </w:r>
      <w:proofErr w:type="spellStart"/>
      <w:r w:rsidR="0072694E" w:rsidRPr="00942330">
        <w:t>Umdan</w:t>
      </w:r>
      <w:proofErr w:type="spellEnd"/>
      <w:r w:rsidR="00842B04">
        <w:t xml:space="preserve"> (in the area </w:t>
      </w:r>
      <w:r w:rsidR="00842B04">
        <w:lastRenderedPageBreak/>
        <w:t xml:space="preserve">of </w:t>
      </w:r>
      <w:proofErr w:type="spellStart"/>
      <w:r w:rsidR="00842B04">
        <w:t>Modi’in</w:t>
      </w:r>
      <w:proofErr w:type="spellEnd"/>
      <w:r w:rsidR="00842B04">
        <w:t>)</w:t>
      </w:r>
      <w:r w:rsidR="0072694E">
        <w:t xml:space="preserve"> </w:t>
      </w:r>
      <w:r w:rsidR="00842B04">
        <w:t>that seems to have also had a burial marker on to</w:t>
      </w:r>
      <w:ins w:id="1096" w:author="Author">
        <w:r w:rsidR="0029574A">
          <w:t xml:space="preserve">p, although </w:t>
        </w:r>
      </w:ins>
      <w:del w:id="1097" w:author="Author">
        <w:r w:rsidR="00842B04" w:rsidDel="0029574A">
          <w:delText xml:space="preserve">p </w:delText>
        </w:r>
      </w:del>
      <w:ins w:id="1098" w:author="Author">
        <w:r w:rsidR="0029574A">
          <w:t xml:space="preserve">this has not survived </w:t>
        </w:r>
      </w:ins>
      <w:del w:id="1099" w:author="Author">
        <w:r w:rsidR="00842B04" w:rsidDel="0029574A">
          <w:delText xml:space="preserve">that did not survive </w:delText>
        </w:r>
      </w:del>
      <w:r w:rsidR="0072694E">
        <w:t>(</w:t>
      </w:r>
      <w:r w:rsidR="00860897">
        <w:fldChar w:fldCharType="begin"/>
      </w:r>
      <w:r w:rsidR="00860897">
        <w:instrText xml:space="preserve"> ADDIN EN.CITE &lt;EndNote&gt;&lt;Cite&gt;&lt;Author&gt;Onn&lt;/Author&gt;&lt;Year&gt;2006&lt;/Year&gt;&lt;RecNum&gt;3077&lt;/RecNum&gt;&lt;DisplayText&gt;Onn and Weksler-Bdolah 2006&lt;/DisplayText&gt;&lt;record&gt;&lt;rec-number&gt;3077&lt;/rec-number&gt;&lt;foreign-keys&gt;&lt;key app="EN" db-id="xft2rsw9b9aedce2eabvs5r9sa9rd0zxxwrr" timestamp="1623002452"&gt;3077&lt;/key&gt;&lt;/foreign-keys&gt;&lt;ref-type name="Journal Article"&gt;17&lt;/ref-type&gt;&lt;contributors&gt;&lt;authors&gt;&lt;author&gt;Onn, Alexander&lt;/author&gt;&lt;author&gt;Weksler-Bdolah, Shlomit&lt;/author&gt;&lt;/authors&gt;&lt;/contributors&gt;&lt;titles&gt;&lt;title&gt;Khirbat Umm el-‘Umdan&lt;/title&gt;&lt;secondary-title&gt;Excavations and Surveys in Israel&lt;/secondary-title&gt;&lt;alt-title&gt;ESI&lt;/alt-title&gt;&lt;short-title&gt;Khirbat Umm el-‘Umdan&lt;/short-title&gt;&lt;/titles&gt;&lt;periodical&gt;&lt;full-title&gt;Excavations and Surveys in Israel&lt;/full-title&gt;&lt;abbr-1&gt;ESI&lt;/abbr-1&gt;&lt;/periodical&gt;&lt;alt-periodical&gt;&lt;full-title&gt;Excavations and Surveys in Israel&lt;/full-title&gt;&lt;abbr-1&gt;ESI&lt;/abbr-1&gt;&lt;/alt-periodical&gt;&lt;volume&gt;118&lt;/volume&gt;&lt;dates&gt;&lt;year&gt;2006&lt;/year&gt;&lt;pub-dates&gt;&lt;date&gt;27/02/2006&lt;/date&gt;&lt;/pub-dates&gt;&lt;/dates&gt;&lt;urls&gt;&lt;related-urls&gt;&lt;url&gt;https://www.hadashot-esi.org.il/Report_Detail_eng.aspx?print=all&amp;amp;id=321&amp;amp;mag_id=111&lt;/url&gt;&lt;/related-urls&gt;&lt;/urls&gt;&lt;/record&gt;&lt;/Cite&gt;&lt;/EndNote&gt;</w:instrText>
      </w:r>
      <w:r w:rsidR="00860897">
        <w:fldChar w:fldCharType="separate"/>
      </w:r>
      <w:r w:rsidR="00860897">
        <w:rPr>
          <w:noProof/>
        </w:rPr>
        <w:t>Onn and Weksler-Bdolah 2006</w:t>
      </w:r>
      <w:r w:rsidR="00860897">
        <w:fldChar w:fldCharType="end"/>
      </w:r>
      <w:r w:rsidR="0072694E">
        <w:t>).</w:t>
      </w:r>
    </w:p>
    <w:p w14:paraId="42690B23" w14:textId="173AE93E" w:rsidR="00660226" w:rsidRDefault="00685D94" w:rsidP="00685D94">
      <w:pPr>
        <w:pStyle w:val="2"/>
      </w:pPr>
      <w:commentRangeStart w:id="1100"/>
      <w:r>
        <w:t>Currently</w:t>
      </w:r>
      <w:commentRangeEnd w:id="1100"/>
      <w:r w:rsidR="00E373D0">
        <w:rPr>
          <w:rStyle w:val="CommentReference"/>
          <w:rFonts w:ascii="Times New Roman" w:hAnsi="Times New Roman" w:cs="SBL Hebrew"/>
        </w:rPr>
        <w:commentReference w:id="1100"/>
      </w:r>
      <w:r>
        <w:t>, t</w:t>
      </w:r>
      <w:r w:rsidR="00522CDE">
        <w:t xml:space="preserve">here are no known physical remains of </w:t>
      </w:r>
      <w:r w:rsidR="00842B04">
        <w:t xml:space="preserve">the </w:t>
      </w:r>
      <w:r w:rsidR="00522CDE">
        <w:t xml:space="preserve">Hasmonean family tomb, </w:t>
      </w:r>
      <w:r>
        <w:t xml:space="preserve">and therefore </w:t>
      </w:r>
      <w:r w:rsidR="00522CDE">
        <w:t>our only sources are literary (</w:t>
      </w:r>
      <w:r w:rsidR="00860897">
        <w:fldChar w:fldCharType="begin">
          <w:fldData xml:space="preserve">PEVuZE5vdGU+PENpdGU+PEF1dGhvcj5CZXJsaW48L0F1dGhvcj48WWVhcj4yMDAyPC9ZZWFyPjxS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</w:fldData>
        </w:fldChar>
      </w:r>
      <w:r w:rsidR="00860897">
        <w:instrText xml:space="preserve"> ADDIN EN.CITE </w:instrText>
      </w:r>
      <w:r w:rsidR="00860897">
        <w:fldChar w:fldCharType="begin">
          <w:fldData xml:space="preserve">PEVuZE5vdGU+PENpdGU+PEF1dGhvcj5CZXJsaW48L0F1dGhvcj48WWVhcj4yMDAyPC9ZZWFyPjxS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</w:fldData>
        </w:fldChar>
      </w:r>
      <w:r w:rsidR="00860897">
        <w:instrText xml:space="preserve"> ADDIN EN.CITE.DATA </w:instrText>
      </w:r>
      <w:r w:rsidR="00860897">
        <w:fldChar w:fldCharType="end"/>
      </w:r>
      <w:r w:rsidR="00860897">
        <w:fldChar w:fldCharType="separate"/>
      </w:r>
      <w:r w:rsidR="00860897">
        <w:rPr>
          <w:noProof/>
        </w:rPr>
        <w:t>Berlin 2002, 143–47; Fine 2010a, 61–65</w:t>
      </w:r>
      <w:r w:rsidR="00860897">
        <w:fldChar w:fldCharType="end"/>
      </w:r>
      <w:r w:rsidR="00522CDE">
        <w:t>)</w:t>
      </w:r>
      <w:r w:rsidR="00FF33C8">
        <w:t>.</w:t>
      </w:r>
      <w:r w:rsidR="00504864">
        <w:rPr>
          <w:rStyle w:val="FootnoteReference"/>
        </w:rPr>
        <w:footnoteReference w:id="17"/>
      </w:r>
      <w:r w:rsidR="00FF33C8">
        <w:t xml:space="preserve"> </w:t>
      </w:r>
      <w:r w:rsidR="00522CDE">
        <w:t xml:space="preserve">We read in </w:t>
      </w:r>
      <w:r w:rsidR="00660226">
        <w:t>1 Maccabees 13:25–30:</w:t>
      </w:r>
    </w:p>
    <w:p w14:paraId="66C5089C" w14:textId="6AC6B649" w:rsidR="00660226" w:rsidRPr="00AD6FAC" w:rsidRDefault="00660226" w:rsidP="006066C7">
      <w:pPr>
        <w:pStyle w:val="BlockQuote"/>
        <w:rPr>
          <w:sz w:val="22"/>
          <w:szCs w:val="22"/>
          <w:rPrChange w:id="1101" w:author="Author">
            <w:rPr/>
          </w:rPrChange>
        </w:rPr>
      </w:pPr>
      <w:r w:rsidRPr="00AD6FAC">
        <w:rPr>
          <w:sz w:val="22"/>
          <w:szCs w:val="22"/>
          <w:vertAlign w:val="superscript"/>
          <w:rPrChange w:id="1102" w:author="Author">
            <w:rPr>
              <w:vertAlign w:val="superscript"/>
            </w:rPr>
          </w:rPrChange>
        </w:rPr>
        <w:t>25 </w:t>
      </w:r>
      <w:r w:rsidRPr="00AD6FAC">
        <w:rPr>
          <w:sz w:val="22"/>
          <w:szCs w:val="22"/>
          <w:rPrChange w:id="1103" w:author="Author">
            <w:rPr/>
          </w:rPrChange>
        </w:rPr>
        <w:t xml:space="preserve">Simon sent and took the bones of his brother Jonathan, and buried him in </w:t>
      </w:r>
      <w:proofErr w:type="spellStart"/>
      <w:r w:rsidRPr="00AD6FAC">
        <w:rPr>
          <w:sz w:val="22"/>
          <w:szCs w:val="22"/>
          <w:rPrChange w:id="1104" w:author="Author">
            <w:rPr/>
          </w:rPrChange>
        </w:rPr>
        <w:t>Mod</w:t>
      </w:r>
      <w:r w:rsidR="00522CDE" w:rsidRPr="00AD6FAC">
        <w:rPr>
          <w:sz w:val="22"/>
          <w:szCs w:val="22"/>
          <w:rPrChange w:id="1105" w:author="Author">
            <w:rPr/>
          </w:rPrChange>
        </w:rPr>
        <w:t>i’</w:t>
      </w:r>
      <w:r w:rsidRPr="00AD6FAC">
        <w:rPr>
          <w:sz w:val="22"/>
          <w:szCs w:val="22"/>
          <w:rPrChange w:id="1106" w:author="Author">
            <w:rPr/>
          </w:rPrChange>
        </w:rPr>
        <w:t>in</w:t>
      </w:r>
      <w:proofErr w:type="spellEnd"/>
      <w:r w:rsidRPr="00AD6FAC">
        <w:rPr>
          <w:sz w:val="22"/>
          <w:szCs w:val="22"/>
          <w:rPrChange w:id="1107" w:author="Author">
            <w:rPr/>
          </w:rPrChange>
        </w:rPr>
        <w:t xml:space="preserve">, the city of his ancestors. </w:t>
      </w:r>
      <w:r w:rsidRPr="00AD6FAC">
        <w:rPr>
          <w:sz w:val="22"/>
          <w:szCs w:val="22"/>
          <w:vertAlign w:val="superscript"/>
          <w:rPrChange w:id="1108" w:author="Author">
            <w:rPr>
              <w:vertAlign w:val="superscript"/>
            </w:rPr>
          </w:rPrChange>
        </w:rPr>
        <w:t>26 </w:t>
      </w:r>
      <w:r w:rsidRPr="00AD6FAC">
        <w:rPr>
          <w:sz w:val="22"/>
          <w:szCs w:val="22"/>
          <w:highlight w:val="yellow"/>
          <w:rPrChange w:id="1109" w:author="Author">
            <w:rPr/>
          </w:rPrChange>
        </w:rPr>
        <w:t xml:space="preserve">All Israel bewailed him with great </w:t>
      </w:r>
      <w:r w:rsidR="00837004" w:rsidRPr="00AD6FAC">
        <w:rPr>
          <w:sz w:val="22"/>
          <w:szCs w:val="22"/>
          <w:highlight w:val="yellow"/>
          <w:rPrChange w:id="1110" w:author="Author">
            <w:rPr/>
          </w:rPrChange>
        </w:rPr>
        <w:t>lamentation and</w:t>
      </w:r>
      <w:r w:rsidRPr="00AD6FAC">
        <w:rPr>
          <w:sz w:val="22"/>
          <w:szCs w:val="22"/>
          <w:highlight w:val="yellow"/>
          <w:rPrChange w:id="1111" w:author="Author">
            <w:rPr/>
          </w:rPrChange>
        </w:rPr>
        <w:t xml:space="preserve"> mourned for him many days.</w:t>
      </w:r>
      <w:r w:rsidRPr="00AD6FAC">
        <w:rPr>
          <w:sz w:val="22"/>
          <w:szCs w:val="22"/>
          <w:rPrChange w:id="1112" w:author="Author">
            <w:rPr/>
          </w:rPrChange>
        </w:rPr>
        <w:t xml:space="preserve"> </w:t>
      </w:r>
      <w:r w:rsidRPr="00AD6FAC">
        <w:rPr>
          <w:sz w:val="22"/>
          <w:szCs w:val="22"/>
          <w:vertAlign w:val="superscript"/>
          <w:rPrChange w:id="1113" w:author="Author">
            <w:rPr>
              <w:vertAlign w:val="superscript"/>
            </w:rPr>
          </w:rPrChange>
        </w:rPr>
        <w:t>27 </w:t>
      </w:r>
      <w:r w:rsidRPr="00AD6FAC">
        <w:rPr>
          <w:sz w:val="22"/>
          <w:szCs w:val="22"/>
          <w:rPrChange w:id="1114" w:author="Author">
            <w:rPr/>
          </w:rPrChange>
        </w:rPr>
        <w:t xml:space="preserve">And Simon built a monument over the tomb of his father and his brothers; </w:t>
      </w:r>
      <w:r w:rsidRPr="00AD6FAC">
        <w:rPr>
          <w:sz w:val="22"/>
          <w:szCs w:val="22"/>
          <w:u w:val="single"/>
          <w:rPrChange w:id="1115" w:author="Author">
            <w:rPr>
              <w:u w:val="single"/>
            </w:rPr>
          </w:rPrChange>
        </w:rPr>
        <w:t>he made it high so that it might be seen</w:t>
      </w:r>
      <w:r w:rsidRPr="00AD6FAC">
        <w:rPr>
          <w:sz w:val="22"/>
          <w:szCs w:val="22"/>
          <w:rPrChange w:id="1116" w:author="Author">
            <w:rPr/>
          </w:rPrChange>
        </w:rPr>
        <w:t xml:space="preserve">, with polished stone at the front and back. </w:t>
      </w:r>
      <w:r w:rsidRPr="00AD6FAC">
        <w:rPr>
          <w:sz w:val="22"/>
          <w:szCs w:val="22"/>
          <w:vertAlign w:val="superscript"/>
          <w:rPrChange w:id="1117" w:author="Author">
            <w:rPr>
              <w:vertAlign w:val="superscript"/>
            </w:rPr>
          </w:rPrChange>
        </w:rPr>
        <w:t>28 </w:t>
      </w:r>
      <w:r w:rsidRPr="00AD6FAC">
        <w:rPr>
          <w:sz w:val="22"/>
          <w:szCs w:val="22"/>
          <w:rPrChange w:id="1118" w:author="Author">
            <w:rPr/>
          </w:rPrChange>
        </w:rPr>
        <w:t xml:space="preserve">He also erected seven pyramids, opposite one another, for his father and mother and four brothers. </w:t>
      </w:r>
      <w:r w:rsidRPr="00AD6FAC">
        <w:rPr>
          <w:sz w:val="22"/>
          <w:szCs w:val="22"/>
          <w:vertAlign w:val="superscript"/>
          <w:rPrChange w:id="1119" w:author="Author">
            <w:rPr>
              <w:vertAlign w:val="superscript"/>
            </w:rPr>
          </w:rPrChange>
        </w:rPr>
        <w:t>29 </w:t>
      </w:r>
      <w:r w:rsidRPr="00AD6FAC">
        <w:rPr>
          <w:sz w:val="22"/>
          <w:szCs w:val="22"/>
          <w:rPrChange w:id="1120" w:author="Author">
            <w:rPr/>
          </w:rPrChange>
        </w:rPr>
        <w:t xml:space="preserve">For the pyramids he devised an elaborate setting, erecting about them great columns, and on the </w:t>
      </w:r>
      <w:proofErr w:type="gramStart"/>
      <w:r w:rsidRPr="00AD6FAC">
        <w:rPr>
          <w:sz w:val="22"/>
          <w:szCs w:val="22"/>
          <w:rPrChange w:id="1121" w:author="Author">
            <w:rPr/>
          </w:rPrChange>
        </w:rPr>
        <w:t>columns</w:t>
      </w:r>
      <w:proofErr w:type="gramEnd"/>
      <w:r w:rsidRPr="00AD6FAC">
        <w:rPr>
          <w:sz w:val="22"/>
          <w:szCs w:val="22"/>
          <w:rPrChange w:id="1122" w:author="Author">
            <w:rPr/>
          </w:rPrChange>
        </w:rPr>
        <w:t xml:space="preserve"> he put suits of armor for a permanent memorial, and beside the suits of armor he carved ships, </w:t>
      </w:r>
      <w:r w:rsidRPr="00AD6FAC">
        <w:rPr>
          <w:sz w:val="22"/>
          <w:szCs w:val="22"/>
          <w:u w:val="single"/>
          <w:rPrChange w:id="1123" w:author="Author">
            <w:rPr>
              <w:u w:val="single"/>
            </w:rPr>
          </w:rPrChange>
        </w:rPr>
        <w:t>so that they could be seen by all who sail the sea</w:t>
      </w:r>
      <w:r w:rsidRPr="00AD6FAC">
        <w:rPr>
          <w:sz w:val="22"/>
          <w:szCs w:val="22"/>
          <w:rPrChange w:id="1124" w:author="Author">
            <w:rPr/>
          </w:rPrChange>
        </w:rPr>
        <w:t xml:space="preserve">. </w:t>
      </w:r>
      <w:r w:rsidRPr="00AD6FAC">
        <w:rPr>
          <w:sz w:val="22"/>
          <w:szCs w:val="22"/>
          <w:vertAlign w:val="superscript"/>
          <w:rPrChange w:id="1125" w:author="Author">
            <w:rPr>
              <w:vertAlign w:val="superscript"/>
            </w:rPr>
          </w:rPrChange>
        </w:rPr>
        <w:t>30 </w:t>
      </w:r>
      <w:r w:rsidRPr="00AD6FAC">
        <w:rPr>
          <w:sz w:val="22"/>
          <w:szCs w:val="22"/>
          <w:highlight w:val="yellow"/>
          <w:rPrChange w:id="1126" w:author="Author">
            <w:rPr/>
          </w:rPrChange>
        </w:rPr>
        <w:t xml:space="preserve">This is the tomb that he built in </w:t>
      </w:r>
      <w:proofErr w:type="spellStart"/>
      <w:r w:rsidRPr="00AD6FAC">
        <w:rPr>
          <w:sz w:val="22"/>
          <w:szCs w:val="22"/>
          <w:highlight w:val="yellow"/>
          <w:rPrChange w:id="1127" w:author="Author">
            <w:rPr/>
          </w:rPrChange>
        </w:rPr>
        <w:t>Mod</w:t>
      </w:r>
      <w:r w:rsidR="006963E4" w:rsidRPr="00AD6FAC">
        <w:rPr>
          <w:sz w:val="22"/>
          <w:szCs w:val="22"/>
          <w:highlight w:val="yellow"/>
          <w:rPrChange w:id="1128" w:author="Author">
            <w:rPr/>
          </w:rPrChange>
        </w:rPr>
        <w:t>i’</w:t>
      </w:r>
      <w:r w:rsidRPr="00AD6FAC">
        <w:rPr>
          <w:sz w:val="22"/>
          <w:szCs w:val="22"/>
          <w:highlight w:val="yellow"/>
          <w:rPrChange w:id="1129" w:author="Author">
            <w:rPr/>
          </w:rPrChange>
        </w:rPr>
        <w:t>in</w:t>
      </w:r>
      <w:proofErr w:type="spellEnd"/>
      <w:r w:rsidRPr="00AD6FAC">
        <w:rPr>
          <w:sz w:val="22"/>
          <w:szCs w:val="22"/>
          <w:highlight w:val="yellow"/>
          <w:rPrChange w:id="1130" w:author="Author">
            <w:rPr/>
          </w:rPrChange>
        </w:rPr>
        <w:t>; it remains to this day.</w:t>
      </w:r>
      <w:r w:rsidR="00204113" w:rsidRPr="00AD6FAC">
        <w:rPr>
          <w:sz w:val="22"/>
          <w:szCs w:val="22"/>
          <w:highlight w:val="yellow"/>
          <w:rPrChange w:id="1131" w:author="Author">
            <w:rPr/>
          </w:rPrChange>
        </w:rPr>
        <w:t xml:space="preserve"> </w:t>
      </w:r>
      <w:r w:rsidRPr="00AD6FAC">
        <w:rPr>
          <w:sz w:val="22"/>
          <w:szCs w:val="22"/>
          <w:highlight w:val="yellow"/>
          <w:rPrChange w:id="1132" w:author="Author">
            <w:rPr/>
          </w:rPrChange>
        </w:rPr>
        <w:t>(</w:t>
      </w:r>
      <w:r w:rsidR="00204113" w:rsidRPr="00AD6FAC">
        <w:rPr>
          <w:sz w:val="22"/>
          <w:szCs w:val="22"/>
          <w:rPrChange w:id="1133" w:author="Author">
            <w:rPr/>
          </w:rPrChange>
        </w:rPr>
        <w:t xml:space="preserve">1 </w:t>
      </w:r>
      <w:proofErr w:type="spellStart"/>
      <w:r w:rsidR="00204113" w:rsidRPr="00AD6FAC">
        <w:rPr>
          <w:sz w:val="22"/>
          <w:szCs w:val="22"/>
          <w:rPrChange w:id="1134" w:author="Author">
            <w:rPr/>
          </w:rPrChange>
        </w:rPr>
        <w:t>Macc</w:t>
      </w:r>
      <w:proofErr w:type="spellEnd"/>
      <w:r w:rsidR="00204113" w:rsidRPr="00AD6FAC">
        <w:rPr>
          <w:sz w:val="22"/>
          <w:szCs w:val="22"/>
          <w:rPrChange w:id="1135" w:author="Author">
            <w:rPr/>
          </w:rPrChange>
        </w:rPr>
        <w:t xml:space="preserve"> 13:</w:t>
      </w:r>
      <w:r w:rsidR="00DC79C8" w:rsidRPr="00AD6FAC">
        <w:rPr>
          <w:sz w:val="22"/>
          <w:szCs w:val="22"/>
          <w:rPrChange w:id="1136" w:author="Author">
            <w:rPr/>
          </w:rPrChange>
        </w:rPr>
        <w:t xml:space="preserve">25–30; </w:t>
      </w:r>
      <w:r w:rsidRPr="00AD6FAC">
        <w:rPr>
          <w:sz w:val="22"/>
          <w:szCs w:val="22"/>
          <w:rPrChange w:id="1137" w:author="Author">
            <w:rPr/>
          </w:rPrChange>
        </w:rPr>
        <w:t xml:space="preserve">translation: </w:t>
      </w:r>
      <w:r w:rsidR="00204113" w:rsidRPr="00AD6FAC">
        <w:rPr>
          <w:sz w:val="22"/>
          <w:szCs w:val="22"/>
          <w:rPrChange w:id="1138" w:author="Author">
            <w:rPr/>
          </w:rPrChange>
        </w:rPr>
        <w:t>New Revised Standard Version</w:t>
      </w:r>
      <w:r w:rsidRPr="00AD6FAC">
        <w:rPr>
          <w:sz w:val="22"/>
          <w:szCs w:val="22"/>
          <w:rPrChange w:id="1139" w:author="Author">
            <w:rPr/>
          </w:rPrChange>
        </w:rPr>
        <w:t>)</w:t>
      </w:r>
    </w:p>
    <w:p w14:paraId="72155ED6" w14:textId="126F0EA7" w:rsidR="0059239F" w:rsidRDefault="00660226" w:rsidP="00685D94">
      <w:pPr>
        <w:pStyle w:val="2"/>
      </w:pPr>
      <w:r>
        <w:t xml:space="preserve">The First Book of Maccabees likely reflects </w:t>
      </w:r>
      <w:r w:rsidR="00522CDE">
        <w:t xml:space="preserve">the perspective of a court historian </w:t>
      </w:r>
      <w:del w:id="1140" w:author="Author">
        <w:r w:rsidR="00522CDE" w:rsidDel="00713AD4">
          <w:delText xml:space="preserve">of </w:delText>
        </w:r>
      </w:del>
      <w:ins w:id="1141" w:author="Author">
        <w:r w:rsidR="00713AD4">
          <w:t xml:space="preserve">from </w:t>
        </w:r>
      </w:ins>
      <w:r w:rsidR="00522CDE">
        <w:t xml:space="preserve">the </w:t>
      </w:r>
      <w:r w:rsidR="004F066E">
        <w:t>Hasmonaean</w:t>
      </w:r>
      <w:r>
        <w:t xml:space="preserve"> </w:t>
      </w:r>
      <w:r w:rsidR="00522CDE">
        <w:t xml:space="preserve">dynasty, writing in the </w:t>
      </w:r>
      <w:r w:rsidR="00204113">
        <w:t xml:space="preserve">latter part </w:t>
      </w:r>
      <w:r w:rsidR="00D67C1C">
        <w:t xml:space="preserve">of </w:t>
      </w:r>
      <w:r w:rsidR="00204113">
        <w:t xml:space="preserve">the second century BCE </w:t>
      </w:r>
      <w:r w:rsidR="00522CDE">
        <w:t>and surely drawing upon older material</w:t>
      </w:r>
      <w:r>
        <w:t>.</w:t>
      </w:r>
      <w:r w:rsidR="00204113">
        <w:rPr>
          <w:rStyle w:val="FootnoteReference"/>
        </w:rPr>
        <w:footnoteReference w:id="18"/>
      </w:r>
      <w:r>
        <w:t xml:space="preserve"> Visibility is a key theme, as the author twice highlights that Simon’s </w:t>
      </w:r>
      <w:del w:id="1142" w:author="Author">
        <w:r w:rsidDel="00713AD4">
          <w:delText xml:space="preserve">construction </w:delText>
        </w:r>
      </w:del>
      <w:ins w:id="1143" w:author="Author">
        <w:r w:rsidR="00713AD4">
          <w:t xml:space="preserve">monument </w:t>
        </w:r>
      </w:ins>
      <w:r>
        <w:t xml:space="preserve">was </w:t>
      </w:r>
      <w:r w:rsidR="0072694E">
        <w:t xml:space="preserve">intended </w:t>
      </w:r>
      <w:r>
        <w:t xml:space="preserve">to </w:t>
      </w:r>
      <w:r w:rsidR="00B74EDB">
        <w:t xml:space="preserve">impress and </w:t>
      </w:r>
      <w:del w:id="1144" w:author="Author">
        <w:r w:rsidR="0072694E" w:rsidDel="00713AD4">
          <w:delText xml:space="preserve">to </w:delText>
        </w:r>
      </w:del>
      <w:r w:rsidR="00B74EDB">
        <w:t xml:space="preserve">be seen, </w:t>
      </w:r>
      <w:r>
        <w:t>including from afar</w:t>
      </w:r>
      <w:del w:id="1145" w:author="Author">
        <w:r w:rsidDel="00713AD4">
          <w:delText>. We see this twice within a short space</w:delText>
        </w:r>
      </w:del>
      <w:r>
        <w:t>: “</w:t>
      </w:r>
      <w:r w:rsidRPr="00660226">
        <w:t>he made it high so that it might be seen,</w:t>
      </w:r>
      <w:r>
        <w:t>” (verse 27) and “</w:t>
      </w:r>
      <w:r w:rsidRPr="00660226">
        <w:t>so that they could be seen by all who sail the sea</w:t>
      </w:r>
      <w:r>
        <w:t xml:space="preserve">,” (verse 29). </w:t>
      </w:r>
      <w:r w:rsidR="008D0099">
        <w:t xml:space="preserve">The text indicates (13:27) that Simon’s monument was built over a </w:t>
      </w:r>
      <w:r w:rsidR="0072694E">
        <w:t>more modest</w:t>
      </w:r>
      <w:r w:rsidR="00B12787">
        <w:t>,</w:t>
      </w:r>
      <w:r w:rsidR="0072694E">
        <w:t xml:space="preserve"> </w:t>
      </w:r>
      <w:r w:rsidR="008D0099">
        <w:t xml:space="preserve">pre-existing family tomb, which likely followed the earlier era’s style of funerary architecture with </w:t>
      </w:r>
      <w:del w:id="1146" w:author="Author">
        <w:r w:rsidR="008D0099" w:rsidDel="00713AD4">
          <w:delText>little-to-no</w:delText>
        </w:r>
      </w:del>
      <w:ins w:id="1147" w:author="Author">
        <w:r w:rsidR="00713AD4">
          <w:t xml:space="preserve">minimal </w:t>
        </w:r>
        <w:r w:rsidR="00713AD4">
          <w:lastRenderedPageBreak/>
          <w:t>or no</w:t>
        </w:r>
      </w:ins>
      <w:r w:rsidR="008D0099">
        <w:t xml:space="preserve"> external profile</w:t>
      </w:r>
      <w:ins w:id="1148" w:author="Author">
        <w:r w:rsidR="00713AD4">
          <w:t>, being</w:t>
        </w:r>
      </w:ins>
      <w:del w:id="1149" w:author="Author">
        <w:r w:rsidR="008D0099" w:rsidDel="00713AD4">
          <w:delText xml:space="preserve"> </w:delText>
        </w:r>
        <w:r w:rsidR="00D9180C" w:rsidDel="00713AD4">
          <w:delText>–</w:delText>
        </w:r>
      </w:del>
      <w:r w:rsidR="00D9180C">
        <w:t xml:space="preserve"> “essentially invisible” </w:t>
      </w:r>
      <w:del w:id="1150" w:author="Author">
        <w:r w:rsidR="00D9180C" w:rsidDel="00713AD4">
          <w:delText xml:space="preserve">from daily view </w:delText>
        </w:r>
      </w:del>
      <w:r w:rsidR="008D0099">
        <w:t>(</w:t>
      </w:r>
      <w:r w:rsidR="00860897">
        <w:fldChar w:fldCharType="begin"/>
      </w:r>
      <w:r w:rsidR="00860897">
        <w:instrText xml:space="preserve"> ADDIN EN.CITE &lt;EndNote&gt;&lt;Cite&gt;&lt;Author&gt;Berlin&lt;/Author&gt;&lt;Year&gt;2002&lt;/Year&gt;&lt;RecNum&gt;700&lt;/RecNum&gt;&lt;Pages&gt;143–44&lt;/Pages&gt;&lt;DisplayText&gt;Berlin 2002, 143–44&lt;/DisplayText&gt;&lt;record&gt;&lt;rec-number&gt;700&lt;/rec-number&gt;&lt;foreign-keys&gt;&lt;key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 143–</w:t>
      </w:r>
      <w:r w:rsidR="00685D94">
        <w:rPr>
          <w:noProof/>
        </w:rPr>
        <w:t>1</w:t>
      </w:r>
      <w:r w:rsidR="00860897">
        <w:rPr>
          <w:noProof/>
        </w:rPr>
        <w:t>44</w:t>
      </w:r>
      <w:r w:rsidR="00860897">
        <w:fldChar w:fldCharType="end"/>
      </w:r>
      <w:r w:rsidR="008D0099">
        <w:t xml:space="preserve">). This further emphasizes Simon’s intention </w:t>
      </w:r>
      <w:del w:id="1151" w:author="Author">
        <w:r w:rsidR="008D0099" w:rsidDel="00713AD4">
          <w:delText xml:space="preserve">that </w:delText>
        </w:r>
      </w:del>
      <w:ins w:id="1152" w:author="Author">
        <w:r w:rsidR="00713AD4">
          <w:t xml:space="preserve">for </w:t>
        </w:r>
      </w:ins>
      <w:r w:rsidR="008D0099">
        <w:t xml:space="preserve">the new tomb </w:t>
      </w:r>
      <w:del w:id="1153" w:author="Author">
        <w:r w:rsidR="008D0099" w:rsidDel="00713AD4">
          <w:delText xml:space="preserve">was intended </w:delText>
        </w:r>
      </w:del>
      <w:r w:rsidR="008D0099">
        <w:t xml:space="preserve">to </w:t>
      </w:r>
      <w:del w:id="1154" w:author="Author">
        <w:r w:rsidR="00B12787" w:rsidDel="00713AD4">
          <w:delText xml:space="preserve">achieve </w:delText>
        </w:r>
      </w:del>
      <w:ins w:id="1155" w:author="Author">
        <w:r w:rsidR="00713AD4">
          <w:t xml:space="preserve">possess </w:t>
        </w:r>
      </w:ins>
      <w:r w:rsidR="00B12787">
        <w:t>significant</w:t>
      </w:r>
      <w:r w:rsidR="008D0099">
        <w:t xml:space="preserve"> visibility. The </w:t>
      </w:r>
      <w:del w:id="1156" w:author="Author">
        <w:r w:rsidR="008D0099" w:rsidDel="00713AD4">
          <w:delText xml:space="preserve">construction </w:delText>
        </w:r>
      </w:del>
      <w:ins w:id="1157" w:author="Author">
        <w:r w:rsidR="00713AD4">
          <w:t xml:space="preserve"> monument </w:t>
        </w:r>
      </w:ins>
      <w:r w:rsidR="008D0099">
        <w:t xml:space="preserve">marks a shift from the use and purpose of tombs </w:t>
      </w:r>
      <w:del w:id="1158" w:author="Author">
        <w:r w:rsidR="008D0099" w:rsidDel="00713AD4">
          <w:delText xml:space="preserve">from </w:delText>
        </w:r>
      </w:del>
      <w:ins w:id="1159" w:author="Author">
        <w:r w:rsidR="00713AD4">
          <w:t xml:space="preserve">as </w:t>
        </w:r>
      </w:ins>
      <w:r w:rsidR="008D0099">
        <w:t xml:space="preserve">mere receptacles for the dead, to </w:t>
      </w:r>
      <w:ins w:id="1160" w:author="Author">
        <w:r w:rsidR="00713AD4">
          <w:t xml:space="preserve">becoming </w:t>
        </w:r>
      </w:ins>
      <w:r w:rsidR="008D0099">
        <w:t xml:space="preserve">an opportunity for </w:t>
      </w:r>
      <w:ins w:id="1161" w:author="Author">
        <w:r w:rsidR="00713AD4">
          <w:t xml:space="preserve">the </w:t>
        </w:r>
      </w:ins>
      <w:r w:rsidR="008D0099">
        <w:t>conspicuous display of personal or familial status (</w:t>
      </w:r>
      <w:r w:rsidR="00860897">
        <w:fldChar w:fldCharType="begin"/>
      </w:r>
      <w:r w:rsidR="00860897">
        <w:instrText xml:space="preserve"> ADDIN EN.CITE &lt;EndNote&gt;&lt;Cite&gt;&lt;Author&gt;Berlin&lt;/Author&gt;&lt;Year&gt;2002&lt;/Year&gt;&lt;RecNum&gt;700&lt;/RecNum&gt;&lt;Pages&gt;144&lt;/Pages&gt;&lt;DisplayText&gt;Berlin 2002, 144&lt;/DisplayText&gt;&lt;record&gt;&lt;rec-number&gt;700&lt;/rec-number&gt;&lt;foreign-keys&gt;&lt;key app="EN" db-id="xft2rsw9b9aedce2eabvs5r9sa9rd0zxxwrr" timestamp="1584744475"&gt;700&lt;/key&gt;&lt;/foreign-keys&gt;&lt;ref-type name="Journal Article"&gt;17&lt;/ref-type&gt;&lt;contributors&gt;&lt;authors&gt;&lt;author&gt;Berlin, Andrea M.&lt;/author&gt;&lt;/authors&gt;&lt;/contributors&gt;&lt;titles&gt;&lt;title&gt;Power and Its Afterlife: Tombs in Hellenistic Palestine&lt;/title&gt;&lt;secondary-title&gt;Near Eastern Archaeology&lt;/secondary-title&gt;&lt;short-title&gt;Power and Its Afterlife&lt;/short-title&gt;&lt;/titles&gt;&lt;periodical&gt;&lt;full-title&gt;Near Eastern Archaeology&lt;/full-title&gt;&lt;/periodical&gt;&lt;pages&gt;138-148&lt;/pages&gt;&lt;volume&gt;65&lt;/volume&gt;&lt;number&gt;2&lt;/number&gt;&lt;dates&gt;&lt;year&gt;2002&lt;/year&gt;&lt;/dates&gt;&lt;publisher&gt;The American Schools of Oriental Research&lt;/publisher&gt;&lt;isbn&gt;10942076&lt;/isbn&gt;&lt;urls&gt;&lt;related-urls&gt;&lt;url&gt;http://www.jstor.org/stable/3210875&lt;/url&gt;&lt;/related-urls&gt;&lt;/urls&gt;&lt;/record&gt;&lt;/Cite&gt;&lt;/EndNote&gt;</w:instrText>
      </w:r>
      <w:r w:rsidR="00860897">
        <w:fldChar w:fldCharType="separate"/>
      </w:r>
      <w:r w:rsidR="00860897">
        <w:rPr>
          <w:noProof/>
        </w:rPr>
        <w:t>Berlin 2002, 144</w:t>
      </w:r>
      <w:r w:rsidR="00860897">
        <w:fldChar w:fldCharType="end"/>
      </w:r>
      <w:r w:rsidR="008D0099">
        <w:t xml:space="preserve">). </w:t>
      </w:r>
      <w:r w:rsidR="00922342">
        <w:t>T</w:t>
      </w:r>
      <w:r w:rsidR="00D67C1C">
        <w:t xml:space="preserve">he author </w:t>
      </w:r>
      <w:r w:rsidR="00922342">
        <w:t xml:space="preserve">also emphasizes the element of </w:t>
      </w:r>
      <w:r w:rsidR="00D67C1C">
        <w:t xml:space="preserve">permanence and how </w:t>
      </w:r>
      <w:r w:rsidR="00B12787">
        <w:t>the</w:t>
      </w:r>
      <w:r w:rsidR="00D67C1C">
        <w:t xml:space="preserve"> tomb was intended to be</w:t>
      </w:r>
      <w:r w:rsidR="00B12787">
        <w:t>come</w:t>
      </w:r>
      <w:r w:rsidR="00D67C1C">
        <w:t xml:space="preserve"> a permanent fixture on the visual and material landscapes</w:t>
      </w:r>
      <w:del w:id="1162" w:author="Author">
        <w:r w:rsidR="00922342" w:rsidDel="00713AD4">
          <w:delText xml:space="preserve"> for years to come</w:delText>
        </w:r>
      </w:del>
      <w:r w:rsidR="00D67C1C">
        <w:t>, writing</w:t>
      </w:r>
      <w:ins w:id="1163" w:author="Author">
        <w:r w:rsidR="00713AD4">
          <w:t xml:space="preserve"> </w:t>
        </w:r>
      </w:ins>
      <w:del w:id="1164" w:author="Author">
        <w:r w:rsidR="00D67C1C" w:rsidDel="00713AD4">
          <w:delText xml:space="preserve">, </w:delText>
        </w:r>
      </w:del>
      <w:r>
        <w:t>“</w:t>
      </w:r>
      <w:r w:rsidRPr="00660226">
        <w:t>for a permanent memorial</w:t>
      </w:r>
      <w:r>
        <w:t>” (verse 29) and “it remains to this day” (verse 30).</w:t>
      </w:r>
      <w:r w:rsidR="003D5A56">
        <w:t xml:space="preserve"> It may be significant that the author, </w:t>
      </w:r>
      <w:r w:rsidR="00D67C1C">
        <w:t xml:space="preserve">a court historian of Simon’s son Hyrcanus, </w:t>
      </w:r>
      <w:r w:rsidR="003D5A56">
        <w:t xml:space="preserve">pairs the construction of this </w:t>
      </w:r>
      <w:r w:rsidR="00837004">
        <w:t>highly visible</w:t>
      </w:r>
      <w:r w:rsidR="003D5A56">
        <w:t xml:space="preserve"> memorial with a retelling of Simon’s military successes over foreign enemies</w:t>
      </w:r>
      <w:r w:rsidR="00D67C1C">
        <w:t xml:space="preserve">. This aligns with the author’s broader efforts to substantiate the Hasmonean line’s </w:t>
      </w:r>
      <w:r w:rsidR="003D5A56">
        <w:t xml:space="preserve">claims to religious and political authority over </w:t>
      </w:r>
      <w:r w:rsidR="00D67C1C">
        <w:t xml:space="preserve">Jewish </w:t>
      </w:r>
      <w:commentRangeStart w:id="1165"/>
      <w:r w:rsidR="003D5A56">
        <w:t>society</w:t>
      </w:r>
      <w:commentRangeEnd w:id="1165"/>
      <w:r w:rsidR="00E373D0">
        <w:rPr>
          <w:rStyle w:val="CommentReference"/>
          <w:rFonts w:ascii="Times New Roman" w:hAnsi="Times New Roman" w:cs="SBL Hebrew"/>
        </w:rPr>
        <w:commentReference w:id="1165"/>
      </w:r>
      <w:ins w:id="1166" w:author="Author">
        <w:r w:rsidR="00713AD4">
          <w:t>—</w:t>
        </w:r>
      </w:ins>
      <w:del w:id="1167" w:author="Author">
        <w:r w:rsidR="003D5A56" w:rsidDel="00713AD4">
          <w:delText xml:space="preserve"> – </w:delText>
        </w:r>
      </w:del>
      <w:r w:rsidR="003D5A56">
        <w:t xml:space="preserve">claims that critical scholarship </w:t>
      </w:r>
      <w:r w:rsidR="00D67C1C">
        <w:t xml:space="preserve">have </w:t>
      </w:r>
      <w:r w:rsidR="003D5A56">
        <w:t xml:space="preserve">shown were </w:t>
      </w:r>
      <w:r w:rsidR="00D67C1C">
        <w:t xml:space="preserve">probably </w:t>
      </w:r>
      <w:r w:rsidR="003D5A56">
        <w:t xml:space="preserve">highly contested </w:t>
      </w:r>
      <w:r w:rsidR="00D67C1C">
        <w:t xml:space="preserve">at the time </w:t>
      </w:r>
      <w:r w:rsidR="003D5A56">
        <w:t>(</w:t>
      </w:r>
      <w:r w:rsidR="00860897">
        <w:fldChar w:fldCharType="begin"/>
      </w:r>
      <w:r w:rsidR="00860897">
        <w:instrText xml:space="preserve"> ADDIN EN.CITE &lt;EndNote&gt;&lt;Cite&gt;&lt;Author&gt;Gardner&lt;/Author&gt;&lt;Year&gt;2007&lt;/Year&gt;&lt;RecNum&gt;247&lt;/RecNum&gt;&lt;DisplayText&gt;Gardner 2007; Sievers 1990&lt;/DisplayText&gt;&lt;record&gt;&lt;rec-number&gt;247&lt;/rec-number&gt;&lt;foreign-keys&gt;&lt;key app="EN" db-id="xft2rsw9b9aedce2eabvs5r9sa9rd0zxxwrr" timestamp="1584744445"&gt;247&lt;/key&gt;&lt;/foreign-keys&gt;&lt;ref-type name="Journal Article"&gt;17&lt;/ref-type&gt;&lt;contributors&gt;&lt;authors&gt;&lt;author&gt;Gardner, Gregg&lt;/author&gt;&lt;/authors&gt;&lt;/contributors&gt;&lt;titles&gt;&lt;title&gt;Jewish Leadership and Hellenistic Civic Benefaction in the Second Century B.C.E.&lt;/title&gt;&lt;secondary-title&gt;Journal of Biblical Literature&lt;/secondary-title&gt;&lt;alt-title&gt;JBL&lt;/alt-title&gt;&lt;short-title&gt;Jewish Leadership&lt;/short-title&gt;&lt;/titles&gt;&lt;periodical&gt;&lt;full-title&gt;Journal of Biblical Literature&lt;/full-title&gt;&lt;abbr-1&gt;JBL&lt;/abbr-1&gt;&lt;/periodical&gt;&lt;alt-periodical&gt;&lt;full-title&gt;Journal of Biblical Literature&lt;/full-title&gt;&lt;abbr-1&gt;JBL&lt;/abbr-1&gt;&lt;/alt-periodical&gt;&lt;pages&gt;327–43&lt;/pages&gt;&lt;volume&gt;126&lt;/volume&gt;&lt;number&gt;2&lt;/number&gt;&lt;dates&gt;&lt;year&gt;2007&lt;/year&gt;&lt;/dates&gt;&lt;urls&gt;&lt;/urls&gt;&lt;/record&gt;&lt;/Cite&gt;&lt;Cite&gt;&lt;Author&gt;Sievers&lt;/Author&gt;&lt;Year&gt;1990&lt;/Year&gt;&lt;RecNum&gt;3043&lt;/RecNum&gt;&lt;record&gt;&lt;rec-number&gt;3043&lt;/rec-number&gt;&lt;foreign-keys&gt;&lt;key app="EN" db-id="xft2rsw9b9aedce2eabvs5r9sa9rd0zxxwrr" timestamp="1622315291"&gt;3043&lt;/key&gt;&lt;/foreign-keys&gt;&lt;ref-type name="Book"&gt;6&lt;/ref-type&gt;&lt;contributors&gt;&lt;authors&gt;&lt;author&gt;Sievers, Joseph&lt;/author&gt;&lt;/authors&gt;&lt;/contributors&gt;&lt;titles&gt;&lt;title&gt;The Hasmoneans and Their Supporters: From Mattathias to the Death of John Hyrcanus I&lt;/title&gt;&lt;short-title&gt;Hasmoneans and Their Supporters&lt;/short-title&gt;&lt;/titles&gt;&lt;keywords&gt;&lt;keyword&gt;Maccabees&lt;/keyword&gt;&lt;keyword&gt;Jews -- History -- 168 B.C.-135 A.D&lt;/keyword&gt;&lt;/keywords&gt;&lt;dates&gt;&lt;year&gt;1990&lt;/year&gt;&lt;/dates&gt;&lt;pub-location&gt;Atlanta, GA&lt;/pub-location&gt;&lt;publisher&gt;Scholars Press&lt;/publisher&gt;&lt;isbn&gt;1555404499&lt;/isbn&gt;&lt;urls&gt;&lt;/urls&gt;&lt;/record&gt;&lt;/Cite&gt;&lt;/EndNote&gt;</w:instrText>
      </w:r>
      <w:r w:rsidR="00860897">
        <w:fldChar w:fldCharType="separate"/>
      </w:r>
      <w:r w:rsidR="00860897">
        <w:rPr>
          <w:noProof/>
        </w:rPr>
        <w:t>Gardner 2007; Sievers 1990</w:t>
      </w:r>
      <w:r w:rsidR="00860897">
        <w:fldChar w:fldCharType="end"/>
      </w:r>
      <w:r w:rsidR="003D5A56">
        <w:t xml:space="preserve">) </w:t>
      </w:r>
    </w:p>
    <w:p w14:paraId="11B5EA33" w14:textId="4991DF34" w:rsidR="004F066E" w:rsidRDefault="00C75763" w:rsidP="00685D94">
      <w:pPr>
        <w:pStyle w:val="2"/>
      </w:pPr>
      <w:r>
        <w:t xml:space="preserve">Flavius Josephus, the first-century CE Jewish historian, drew heavily on </w:t>
      </w:r>
      <w:r w:rsidR="004F066E">
        <w:t xml:space="preserve">1 Maccabees for </w:t>
      </w:r>
      <w:r>
        <w:t xml:space="preserve">his </w:t>
      </w:r>
      <w:del w:id="1168" w:author="Author">
        <w:r w:rsidDel="00713AD4">
          <w:delText xml:space="preserve">account of the </w:delText>
        </w:r>
      </w:del>
      <w:r>
        <w:t xml:space="preserve">history of </w:t>
      </w:r>
      <w:r w:rsidR="00E85FDA">
        <w:t xml:space="preserve">the Hasmonean dynasty </w:t>
      </w:r>
      <w:r>
        <w:t>(</w:t>
      </w:r>
      <w:r w:rsidR="00860897">
        <w:fldChar w:fldCharType="begin"/>
      </w:r>
      <w:r w:rsidR="00860897">
        <w:instrText xml:space="preserve"> ADDIN EN.CITE &lt;EndNote&gt;&lt;Cite&gt;&lt;Author&gt;Gafni&lt;/Author&gt;&lt;Year&gt;1989&lt;/Year&gt;&lt;RecNum&gt;3061&lt;/RecNum&gt;&lt;DisplayText&gt;Gafni 1989; Noam 2018&lt;/DisplayText&gt;&lt;record&gt;&lt;rec-number&gt;3061&lt;/rec-number&gt;&lt;foreign-keys&gt;&lt;key app="EN" db-id="xft2rsw9b9aedce2eabvs5r9sa9rd0zxxwrr" timestamp="1622595343"&gt;3061&lt;/key&gt;&lt;/foreign-keys&gt;&lt;ref-type name="Book Section"&gt;5&lt;/ref-type&gt;&lt;contributors&gt;&lt;authors&gt;&lt;author&gt;Gafni, Isaiah&lt;/author&gt;&lt;/authors&gt;&lt;/contributors&gt;&lt;titles&gt;&lt;title&gt;Josephus and I Maccabees&lt;/title&gt;&lt;secondary-title&gt;Josephus, the Bible, and History&lt;/secondary-title&gt;&lt;short-title&gt;Josephus and I Maccabees&lt;/short-title&gt;&lt;/titles&gt;&lt;periodical&gt;&lt;full-title&gt;Josephus, the Bible, and history&lt;/full-title&gt;&lt;/periodical&gt;&lt;pages&gt;116-31&lt;/pages&gt;&lt;dates&gt;&lt;year&gt;1989&lt;/year&gt;&lt;/dates&gt;&lt;pub-location&gt;Leiden&lt;/pub-location&gt;&lt;publisher&gt;Brill&lt;/publisher&gt;&lt;isbn&gt;9004089314&lt;/isbn&gt;&lt;urls&gt;&lt;/urls&gt;&lt;/record&gt;&lt;/Cite&gt;&lt;Cite&gt;&lt;Author&gt;Noam&lt;/Author&gt;&lt;Year&gt;2018&lt;/Year&gt;&lt;RecNum&gt;2682&lt;/RecNum&gt;&lt;record&gt;&lt;rec-number&gt;2682&lt;/rec-number&gt;&lt;foreign-keys&gt;&lt;key app="EN" db-id="xft2rsw9b9aedce2eabvs5r9sa9rd0zxxwrr" timestamp="1603681029"&gt;2682&lt;/key&gt;&lt;/foreign-keys&gt;&lt;ref-type name="Book"&gt;6&lt;/ref-type&gt;&lt;contributors&gt;&lt;authors&gt;&lt;author&gt;Noam, Vered&lt;/author&gt;&lt;/authors&gt;&lt;/contributors&gt;&lt;titles&gt;&lt;title&gt;Shifting Images of the Hasmoneans: Second Temple Legends and Their Reception in Josephus and Rabbinic Literature&lt;/title&gt;&lt;short-title&gt;Shifting Images of the Hasmoneans&lt;/short-title&gt;&lt;/titles&gt;&lt;keywords&gt;&lt;keyword&gt;Religion in the Ancient World&lt;/keyword&gt;&lt;keyword&gt;Jews-History-586 B.C.-70 A.D&lt;/keyword&gt;&lt;keyword&gt;Temple of Jerusalem (Jerusalem)&lt;/keyword&gt;&lt;keyword&gt;Jews&lt;/keyword&gt;&lt;keyword&gt;Maccabees&lt;/keyword&gt;&lt;/keywords&gt;&lt;dates&gt;&lt;year&gt;2018&lt;/year&gt;&lt;/dates&gt;&lt;pub-location&gt;Oxford&lt;/pub-location&gt;&lt;publisher&gt;Oxford University Press&lt;/publisher&gt;&lt;isbn&gt;9780198811381&lt;/isbn&gt;&lt;urls&gt;&lt;/urls&gt;&lt;electronic-resource-num&gt;10.1093/oso/9780198811381.001.0001&lt;/electronic-resource-num&gt;&lt;/record&gt;&lt;/Cite&gt;&lt;/EndNote&gt;</w:instrText>
      </w:r>
      <w:r w:rsidR="00860897">
        <w:fldChar w:fldCharType="separate"/>
      </w:r>
      <w:r w:rsidR="00860897">
        <w:rPr>
          <w:noProof/>
        </w:rPr>
        <w:t>Gafni 1989; Noam 2018</w:t>
      </w:r>
      <w:r w:rsidR="00860897">
        <w:fldChar w:fldCharType="end"/>
      </w:r>
      <w:r>
        <w:t>)</w:t>
      </w:r>
      <w:r w:rsidR="00E85FDA">
        <w:t xml:space="preserve">. His re-telling of Simon’s construction </w:t>
      </w:r>
      <w:r>
        <w:t xml:space="preserve">further </w:t>
      </w:r>
      <w:r w:rsidR="00E85FDA">
        <w:t xml:space="preserve">highlights and </w:t>
      </w:r>
      <w:r w:rsidR="004F066E">
        <w:t>articulates the tomb’s visibility:</w:t>
      </w:r>
    </w:p>
    <w:p w14:paraId="7E60E018" w14:textId="0AB70248" w:rsidR="003D5A56" w:rsidRPr="00AD6FAC" w:rsidRDefault="003D5A56" w:rsidP="006066C7">
      <w:pPr>
        <w:pStyle w:val="BlockQuote"/>
        <w:rPr>
          <w:sz w:val="22"/>
          <w:szCs w:val="22"/>
          <w:rPrChange w:id="1169" w:author="Author">
            <w:rPr/>
          </w:rPrChange>
        </w:rPr>
      </w:pPr>
      <w:r w:rsidRPr="00AD6FAC">
        <w:rPr>
          <w:sz w:val="22"/>
          <w:szCs w:val="22"/>
          <w:rPrChange w:id="1170" w:author="Author">
            <w:rPr/>
          </w:rPrChange>
        </w:rPr>
        <w:t xml:space="preserve">But Simon sent to the city of </w:t>
      </w:r>
      <w:proofErr w:type="spellStart"/>
      <w:r w:rsidRPr="00AD6FAC">
        <w:rPr>
          <w:sz w:val="22"/>
          <w:szCs w:val="22"/>
          <w:rPrChange w:id="1171" w:author="Author">
            <w:rPr/>
          </w:rPrChange>
        </w:rPr>
        <w:t>Basca</w:t>
      </w:r>
      <w:proofErr w:type="spellEnd"/>
      <w:r w:rsidRPr="00AD6FAC">
        <w:rPr>
          <w:sz w:val="22"/>
          <w:szCs w:val="22"/>
          <w:rPrChange w:id="1172" w:author="Author">
            <w:rPr/>
          </w:rPrChange>
        </w:rPr>
        <w:t xml:space="preserve"> and brought back the bones of his brother, which he buried in </w:t>
      </w:r>
      <w:proofErr w:type="spellStart"/>
      <w:r w:rsidRPr="00AD6FAC">
        <w:rPr>
          <w:sz w:val="22"/>
          <w:szCs w:val="22"/>
          <w:rPrChange w:id="1173" w:author="Author">
            <w:rPr/>
          </w:rPrChange>
        </w:rPr>
        <w:t>Mod</w:t>
      </w:r>
      <w:r w:rsidR="00763581" w:rsidRPr="00AD6FAC">
        <w:rPr>
          <w:sz w:val="22"/>
          <w:szCs w:val="22"/>
          <w:rPrChange w:id="1174" w:author="Author">
            <w:rPr/>
          </w:rPrChange>
        </w:rPr>
        <w:t>i’</w:t>
      </w:r>
      <w:r w:rsidRPr="00AD6FAC">
        <w:rPr>
          <w:sz w:val="22"/>
          <w:szCs w:val="22"/>
          <w:rPrChange w:id="1175" w:author="Author">
            <w:rPr/>
          </w:rPrChange>
        </w:rPr>
        <w:t>in</w:t>
      </w:r>
      <w:proofErr w:type="spellEnd"/>
      <w:r w:rsidRPr="00AD6FAC">
        <w:rPr>
          <w:sz w:val="22"/>
          <w:szCs w:val="22"/>
          <w:rPrChange w:id="1176" w:author="Author">
            <w:rPr/>
          </w:rPrChange>
        </w:rPr>
        <w:t xml:space="preserve">, his birthplace, while all the people made great lamentation over him. And Simon also built for his father and brothers a very great monument of polished white marble, </w:t>
      </w:r>
      <w:r w:rsidRPr="00AD6FAC">
        <w:rPr>
          <w:sz w:val="22"/>
          <w:szCs w:val="22"/>
          <w:u w:val="single"/>
          <w:rPrChange w:id="1177" w:author="Author">
            <w:rPr>
              <w:u w:val="single"/>
            </w:rPr>
          </w:rPrChange>
        </w:rPr>
        <w:t>and raising it to a great and conspicuous height</w:t>
      </w:r>
      <w:r w:rsidRPr="00AD6FAC">
        <w:rPr>
          <w:sz w:val="22"/>
          <w:szCs w:val="22"/>
          <w:rPrChange w:id="1178" w:author="Author">
            <w:rPr/>
          </w:rPrChange>
        </w:rPr>
        <w:t xml:space="preserve">, made porticoes round it, and erected monolithic pillars, </w:t>
      </w:r>
      <w:r w:rsidRPr="00AD6FAC">
        <w:rPr>
          <w:sz w:val="22"/>
          <w:szCs w:val="22"/>
          <w:u w:val="single"/>
          <w:rPrChange w:id="1179" w:author="Author">
            <w:rPr>
              <w:u w:val="single"/>
            </w:rPr>
          </w:rPrChange>
        </w:rPr>
        <w:t xml:space="preserve">a </w:t>
      </w:r>
      <w:r w:rsidR="00DA3FFD" w:rsidRPr="00AD6FAC">
        <w:rPr>
          <w:sz w:val="22"/>
          <w:szCs w:val="22"/>
          <w:u w:val="single"/>
          <w:rPrChange w:id="1180" w:author="Author">
            <w:rPr>
              <w:u w:val="single"/>
            </w:rPr>
          </w:rPrChange>
        </w:rPr>
        <w:t xml:space="preserve">wonderful </w:t>
      </w:r>
      <w:r w:rsidRPr="00AD6FAC">
        <w:rPr>
          <w:sz w:val="22"/>
          <w:szCs w:val="22"/>
          <w:u w:val="single"/>
          <w:rPrChange w:id="1181" w:author="Author">
            <w:rPr>
              <w:u w:val="single"/>
            </w:rPr>
          </w:rPrChange>
        </w:rPr>
        <w:t>thing to see</w:t>
      </w:r>
      <w:r w:rsidRPr="00AD6FAC">
        <w:rPr>
          <w:sz w:val="22"/>
          <w:szCs w:val="22"/>
          <w:rPrChange w:id="1182" w:author="Author">
            <w:rPr/>
          </w:rPrChange>
        </w:rPr>
        <w:t>. In addition to these he built for his parents and his brothers seve</w:t>
      </w:r>
      <w:r w:rsidR="00DA3FFD" w:rsidRPr="00AD6FAC">
        <w:rPr>
          <w:sz w:val="22"/>
          <w:szCs w:val="22"/>
          <w:rPrChange w:id="1183" w:author="Author">
            <w:rPr/>
          </w:rPrChange>
        </w:rPr>
        <w:t>n</w:t>
      </w:r>
      <w:r w:rsidRPr="00AD6FAC">
        <w:rPr>
          <w:sz w:val="22"/>
          <w:szCs w:val="22"/>
          <w:rPrChange w:id="1184" w:author="Author">
            <w:rPr/>
          </w:rPrChange>
        </w:rPr>
        <w:t xml:space="preserve"> pyramids, one for each, </w:t>
      </w:r>
      <w:r w:rsidRPr="00AD6FAC">
        <w:rPr>
          <w:sz w:val="22"/>
          <w:szCs w:val="22"/>
          <w:u w:val="single"/>
          <w:rPrChange w:id="1185" w:author="Author">
            <w:rPr>
              <w:u w:val="single"/>
            </w:rPr>
          </w:rPrChange>
        </w:rPr>
        <w:t>so made as to excite wonder by their size and beauty</w:t>
      </w:r>
      <w:r w:rsidRPr="00AD6FAC">
        <w:rPr>
          <w:sz w:val="22"/>
          <w:szCs w:val="22"/>
          <w:rPrChange w:id="1186" w:author="Author">
            <w:rPr/>
          </w:rPrChange>
        </w:rPr>
        <w:t xml:space="preserve">; </w:t>
      </w:r>
      <w:r w:rsidRPr="00AD6FAC">
        <w:rPr>
          <w:sz w:val="22"/>
          <w:szCs w:val="22"/>
          <w:u w:val="single"/>
          <w:rPrChange w:id="1187" w:author="Author">
            <w:rPr>
              <w:u w:val="single"/>
            </w:rPr>
          </w:rPrChange>
        </w:rPr>
        <w:t>and these have been preserved to this day</w:t>
      </w:r>
      <w:r w:rsidRPr="00AD6FAC">
        <w:rPr>
          <w:sz w:val="22"/>
          <w:szCs w:val="22"/>
          <w:rPrChange w:id="1188" w:author="Author">
            <w:rPr/>
          </w:rPrChange>
        </w:rPr>
        <w:t xml:space="preserve">. Such was the zeal which we know to have been shown by Simon in burying Jonathan and </w:t>
      </w:r>
      <w:r w:rsidR="00DA3FFD" w:rsidRPr="00AD6FAC">
        <w:rPr>
          <w:sz w:val="22"/>
          <w:szCs w:val="22"/>
          <w:rPrChange w:id="1189" w:author="Author">
            <w:rPr/>
          </w:rPrChange>
        </w:rPr>
        <w:t xml:space="preserve">build </w:t>
      </w:r>
      <w:r w:rsidRPr="00AD6FAC">
        <w:rPr>
          <w:sz w:val="22"/>
          <w:szCs w:val="22"/>
          <w:rPrChange w:id="1190" w:author="Author">
            <w:rPr/>
          </w:rPrChange>
        </w:rPr>
        <w:t>monuments to his family</w:t>
      </w:r>
      <w:r w:rsidRPr="00AD6FAC">
        <w:rPr>
          <w:sz w:val="22"/>
          <w:szCs w:val="22"/>
          <w:highlight w:val="yellow"/>
          <w:rPrChange w:id="1191" w:author="Author">
            <w:rPr/>
          </w:rPrChange>
        </w:rPr>
        <w:t>.</w:t>
      </w:r>
      <w:r w:rsidR="00DA3FFD" w:rsidRPr="00AD6FAC">
        <w:rPr>
          <w:sz w:val="22"/>
          <w:szCs w:val="22"/>
          <w:highlight w:val="yellow"/>
          <w:rPrChange w:id="1192" w:author="Author">
            <w:rPr/>
          </w:rPrChange>
        </w:rPr>
        <w:t xml:space="preserve"> Now when Jonathan died as high priest, he had been ruler of the nation for four years. These, then, were the circumstances of his death. </w:t>
      </w:r>
      <w:r w:rsidR="00DA3FFD" w:rsidRPr="00AD6FAC">
        <w:rPr>
          <w:sz w:val="22"/>
          <w:szCs w:val="22"/>
          <w:highlight w:val="yellow"/>
          <w:u w:val="single"/>
          <w:rPrChange w:id="1193" w:author="Author">
            <w:rPr>
              <w:u w:val="single"/>
            </w:rPr>
          </w:rPrChange>
        </w:rPr>
        <w:t xml:space="preserve">And Simon, after being chosen high priest by the populace, in the first year of his-priesthood liberated the people from </w:t>
      </w:r>
      <w:commentRangeStart w:id="1194"/>
      <w:r w:rsidR="00DA3FFD" w:rsidRPr="00AD6FAC">
        <w:rPr>
          <w:sz w:val="22"/>
          <w:szCs w:val="22"/>
          <w:highlight w:val="yellow"/>
          <w:u w:val="single"/>
          <w:rPrChange w:id="1195" w:author="Author">
            <w:rPr>
              <w:u w:val="single"/>
            </w:rPr>
          </w:rPrChange>
        </w:rPr>
        <w:t>servitude</w:t>
      </w:r>
      <w:commentRangeEnd w:id="1194"/>
      <w:r w:rsidR="00E373D0">
        <w:rPr>
          <w:rStyle w:val="CommentReference"/>
        </w:rPr>
        <w:commentReference w:id="1194"/>
      </w:r>
      <w:r w:rsidR="00DA3FFD" w:rsidRPr="00AD6FAC">
        <w:rPr>
          <w:sz w:val="22"/>
          <w:szCs w:val="22"/>
          <w:highlight w:val="yellow"/>
          <w:rPrChange w:id="1196" w:author="Author">
            <w:rPr/>
          </w:rPrChange>
        </w:rPr>
        <w:t>…</w:t>
      </w:r>
      <w:r w:rsidR="00DA3FFD" w:rsidRPr="00AD6FAC">
        <w:rPr>
          <w:sz w:val="22"/>
          <w:szCs w:val="22"/>
          <w:rPrChange w:id="1197" w:author="Author">
            <w:rPr/>
          </w:rPrChange>
        </w:rPr>
        <w:t xml:space="preserve"> (Josephus, </w:t>
      </w:r>
      <w:r w:rsidR="00DA3FFD" w:rsidRPr="00AD6FAC">
        <w:rPr>
          <w:i/>
          <w:iCs/>
          <w:sz w:val="22"/>
          <w:szCs w:val="22"/>
          <w:rPrChange w:id="1198" w:author="Author">
            <w:rPr>
              <w:i/>
              <w:iCs/>
            </w:rPr>
          </w:rPrChange>
        </w:rPr>
        <w:t>Jewish Antiquities</w:t>
      </w:r>
      <w:r w:rsidR="00DA3FFD" w:rsidRPr="00AD6FAC">
        <w:rPr>
          <w:sz w:val="22"/>
          <w:szCs w:val="22"/>
          <w:rPrChange w:id="1199" w:author="Author">
            <w:rPr/>
          </w:rPrChange>
        </w:rPr>
        <w:t xml:space="preserve"> 13:210–212; translation: </w:t>
      </w:r>
      <w:r w:rsidR="00860897" w:rsidRPr="00AD6FAC">
        <w:rPr>
          <w:sz w:val="22"/>
          <w:szCs w:val="22"/>
          <w:rPrChange w:id="1200" w:author="Author">
            <w:rPr/>
          </w:rPrChange>
        </w:rPr>
        <w:fldChar w:fldCharType="begin"/>
      </w:r>
      <w:r w:rsidR="00860897" w:rsidRPr="00AD6FAC">
        <w:rPr>
          <w:sz w:val="22"/>
          <w:szCs w:val="22"/>
          <w:rPrChange w:id="1201" w:author="Author">
            <w:rPr/>
          </w:rPrChange>
        </w:rPr>
        <w:instrText xml:space="preserve"> ADDIN EN.CITE &lt;EndNote&gt;&lt;Cite&gt;&lt;Author&gt;Josephus&lt;/Author&gt;&lt;Year&gt;1926-1965&lt;/Year&gt;&lt;RecNum&gt;2403&lt;/RecNum&gt;&lt;DisplayText&gt;Josephus 1926-1965&lt;/DisplayText&gt;&lt;record&gt;&lt;rec-number&gt;2403&lt;/rec-number&gt;&lt;foreign-keys&gt;&lt;key app="EN" db-id="xft2rsw9b9aedce2eabvs5r9sa9rd0zxxwrr" timestamp="1584744612"&gt;2403&lt;/key&gt;&lt;/foreign-keys&gt;&lt;ref-type name="Book"&gt;6&lt;/ref-type&gt;&lt;contributors&gt;&lt;authors&gt;&lt;author&gt;Josephus, Flavius&lt;/author&gt;&lt;/authors&gt;&lt;subsidiary-authors&gt;&lt;author&gt;Thackeray, H. St. J.&lt;/author&gt;&lt;author&gt;Marcus, R.&lt;/author&gt;&lt;author&gt;Wikgren, A.&lt;/author&gt;&lt;author&gt;Feldman, L. H.&lt;/author&gt;&lt;/subsidiary-authors&gt;&lt;translated-authors&gt;&lt;author&gt;Thackeray, H. St J.&lt;/author&gt;&lt;author&gt;Marcus, Ralph&lt;/author&gt;&lt;author&gt;Feldman, Louis H.&lt;/author&gt;&lt;/translated-authors&gt;&lt;/contributors&gt;&lt;titles&gt;&lt;title&gt;Josephus&lt;/title&gt;&lt;secondary-title&gt;Loeb Classical Library&lt;/secondary-title&gt;&lt;short-title&gt;Josephus (Loeb Edition)&lt;/short-title&gt;&lt;/titles&gt;&lt;num-vols&gt;10&lt;/num-vols&gt;&lt;keywords&gt;&lt;keyword&gt;Jews&lt;/keyword&gt;&lt;keyword&gt;Jews 586 B.C.-70 A.D.&lt;/keyword&gt;&lt;keyword&gt;Josephus, Flavius.&lt;/keyword&gt;&lt;/keywords&gt;&lt;dates&gt;&lt;year&gt;1926-1965&lt;/year&gt;&lt;/dates&gt;&lt;pub-location&gt;Cambridge, Mass. and London&lt;/pub-location&gt;&lt;publisher&gt;Harvard University Press and Heinemann&lt;/publisher&gt;&lt;urls&gt;&lt;/urls&gt;&lt;/record&gt;&lt;/Cite&gt;&lt;/EndNote&gt;</w:instrText>
      </w:r>
      <w:r w:rsidR="00860897" w:rsidRPr="00AD6FAC">
        <w:rPr>
          <w:sz w:val="22"/>
          <w:szCs w:val="22"/>
          <w:rPrChange w:id="1202" w:author="Author">
            <w:rPr/>
          </w:rPrChange>
        </w:rPr>
        <w:fldChar w:fldCharType="separate"/>
      </w:r>
      <w:r w:rsidR="00860897" w:rsidRPr="00AD6FAC">
        <w:rPr>
          <w:noProof/>
          <w:sz w:val="22"/>
          <w:szCs w:val="22"/>
          <w:rPrChange w:id="1203" w:author="Author">
            <w:rPr>
              <w:noProof/>
            </w:rPr>
          </w:rPrChange>
        </w:rPr>
        <w:t>Josephus 1926-1965</w:t>
      </w:r>
      <w:r w:rsidR="00860897" w:rsidRPr="00AD6FAC">
        <w:rPr>
          <w:sz w:val="22"/>
          <w:szCs w:val="22"/>
          <w:rPrChange w:id="1204" w:author="Author">
            <w:rPr/>
          </w:rPrChange>
        </w:rPr>
        <w:fldChar w:fldCharType="end"/>
      </w:r>
      <w:r w:rsidR="006C6C8A" w:rsidRPr="00AD6FAC">
        <w:rPr>
          <w:sz w:val="22"/>
          <w:szCs w:val="22"/>
          <w:rPrChange w:id="1205" w:author="Author">
            <w:rPr/>
          </w:rPrChange>
        </w:rPr>
        <w:t>, with modifications</w:t>
      </w:r>
      <w:r w:rsidR="00DA3FFD" w:rsidRPr="00AD6FAC">
        <w:rPr>
          <w:sz w:val="22"/>
          <w:szCs w:val="22"/>
          <w:rPrChange w:id="1206" w:author="Author">
            <w:rPr/>
          </w:rPrChange>
        </w:rPr>
        <w:t>).</w:t>
      </w:r>
    </w:p>
    <w:p w14:paraId="0138621E" w14:textId="5DA91838" w:rsidR="0059239F" w:rsidRDefault="003D5A56" w:rsidP="008F5ED4">
      <w:pPr>
        <w:pStyle w:val="2"/>
      </w:pPr>
      <w:r>
        <w:lastRenderedPageBreak/>
        <w:t>The themes of impressive visibility</w:t>
      </w:r>
      <w:r w:rsidR="00DA3FFD">
        <w:t xml:space="preserve"> and permanence, as well as </w:t>
      </w:r>
      <w:del w:id="1207" w:author="Author">
        <w:r w:rsidR="00DA3FFD" w:rsidDel="00713AD4">
          <w:delText xml:space="preserve">with </w:delText>
        </w:r>
      </w:del>
      <w:r w:rsidR="00DA3FFD">
        <w:t xml:space="preserve">how these were connected to </w:t>
      </w:r>
      <w:r w:rsidR="00E85FDA">
        <w:t xml:space="preserve">and </w:t>
      </w:r>
      <w:del w:id="1208" w:author="Author">
        <w:r w:rsidR="00E85FDA" w:rsidDel="00713AD4">
          <w:delText xml:space="preserve">help </w:delText>
        </w:r>
      </w:del>
      <w:r w:rsidR="00E85FDA">
        <w:t>substantiate</w:t>
      </w:r>
      <w:ins w:id="1209" w:author="Author">
        <w:r w:rsidR="00713AD4">
          <w:t>d</w:t>
        </w:r>
      </w:ins>
      <w:r w:rsidR="00E85FDA">
        <w:t xml:space="preserve"> </w:t>
      </w:r>
      <w:r>
        <w:t xml:space="preserve">Simon’s claims to religious and </w:t>
      </w:r>
      <w:r w:rsidR="00DA3FFD">
        <w:t>political authority, were not lost on Josephus</w:t>
      </w:r>
      <w:ins w:id="1210" w:author="Author">
        <w:r w:rsidR="00713AD4">
          <w:t>, who e</w:t>
        </w:r>
      </w:ins>
      <w:del w:id="1211" w:author="Author">
        <w:r w:rsidR="00DA3FFD" w:rsidDel="00713AD4">
          <w:delText xml:space="preserve"> </w:delText>
        </w:r>
        <w:r w:rsidR="00145A07" w:rsidDel="00713AD4">
          <w:delText>– who e</w:delText>
        </w:r>
      </w:del>
      <w:r w:rsidR="00145A07">
        <w:t>mphasize</w:t>
      </w:r>
      <w:del w:id="1212" w:author="Author">
        <w:r w:rsidR="009F041D" w:rsidDel="00713AD4">
          <w:delText>s</w:delText>
        </w:r>
      </w:del>
      <w:ins w:id="1213" w:author="Author">
        <w:r w:rsidR="00713AD4">
          <w:t>d</w:t>
        </w:r>
      </w:ins>
      <w:del w:id="1214" w:author="Author">
        <w:r w:rsidR="00145A07" w:rsidDel="00713AD4">
          <w:delText xml:space="preserve"> </w:delText>
        </w:r>
      </w:del>
      <w:ins w:id="1215" w:author="Author">
        <w:r w:rsidR="00713AD4">
          <w:t xml:space="preserve"> </w:t>
        </w:r>
      </w:ins>
      <w:del w:id="1216" w:author="Author">
        <w:r w:rsidR="00145A07" w:rsidDel="00713AD4">
          <w:delText>and highlight</w:delText>
        </w:r>
        <w:r w:rsidR="009F041D" w:rsidDel="00713AD4">
          <w:delText>s</w:delText>
        </w:r>
        <w:r w:rsidR="00145A07" w:rsidDel="00713AD4">
          <w:delText xml:space="preserve"> </w:delText>
        </w:r>
      </w:del>
      <w:r w:rsidR="00145A07">
        <w:t xml:space="preserve">them further </w:t>
      </w:r>
      <w:r w:rsidR="00DA3FFD">
        <w:t>(see our underlined portions above).</w:t>
      </w:r>
      <w:r w:rsidR="00B921B4">
        <w:rPr>
          <w:rStyle w:val="FootnoteReference"/>
        </w:rPr>
        <w:footnoteReference w:id="19"/>
      </w:r>
      <w:r w:rsidR="00DA3FFD">
        <w:t xml:space="preserve"> </w:t>
      </w:r>
      <w:r w:rsidR="00145A07">
        <w:t xml:space="preserve">While the early Hasmoneans </w:t>
      </w:r>
      <w:del w:id="1217" w:author="Author">
        <w:r w:rsidR="00145A07" w:rsidDel="00713AD4">
          <w:delText xml:space="preserve">surely </w:delText>
        </w:r>
      </w:del>
      <w:ins w:id="1218" w:author="Author">
        <w:r w:rsidR="00713AD4">
          <w:t xml:space="preserve">must have </w:t>
        </w:r>
      </w:ins>
      <w:r w:rsidR="00145A07">
        <w:t>faced opposition</w:t>
      </w:r>
      <w:del w:id="1219" w:author="Author">
        <w:r w:rsidR="00145A07" w:rsidDel="00713AD4">
          <w:delText xml:space="preserve"> in their age</w:delText>
        </w:r>
      </w:del>
      <w:r w:rsidR="00145A07">
        <w:t xml:space="preserve">, </w:t>
      </w:r>
      <w:r w:rsidR="00E83C35">
        <w:t xml:space="preserve">it seems likely that Simon’s decision to build a display tomb complete with pyramids influenced others. Given its early date, it perhaps served as a template for </w:t>
      </w:r>
      <w:ins w:id="1220" w:author="Author">
        <w:r w:rsidR="00713AD4">
          <w:t>the</w:t>
        </w:r>
      </w:ins>
      <w:r w:rsidR="00E83C35">
        <w:t xml:space="preserve"> monumental display tombs that would follow in the late Hellenistic and early Roman eras (</w:t>
      </w:r>
      <w:r w:rsidR="00860897">
        <w:fldChar w:fldCharType="begin">
          <w:fldData xml:space="preserve">PEVuZE5vdGU+PENpdGU+PEF1dGhvcj5CZXJsaW48L0F1dGhvcj48WWVhcj4yMDAyPC9ZZWFyPjxS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</w:fldData>
        </w:fldChar>
      </w:r>
      <w:r w:rsidR="00860897">
        <w:instrText xml:space="preserve"> ADDIN EN.CITE </w:instrText>
      </w:r>
      <w:r w:rsidR="00860897">
        <w:fldChar w:fldCharType="begin">
          <w:fldData xml:space="preserve">PEVuZE5vdGU+PENpdGU+PEF1dGhvcj5CZXJsaW48L0F1dGhvcj48WWVhcj4yMDAyPC9ZZWFyPjxS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</w:fldData>
        </w:fldChar>
      </w:r>
      <w:r w:rsidR="00860897">
        <w:instrText xml:space="preserve"> ADDIN EN.CITE.DATA </w:instrText>
      </w:r>
      <w:r w:rsidR="00860897">
        <w:fldChar w:fldCharType="end"/>
      </w:r>
      <w:r w:rsidR="00860897">
        <w:fldChar w:fldCharType="separate"/>
      </w:r>
      <w:r w:rsidR="00860897">
        <w:rPr>
          <w:noProof/>
        </w:rPr>
        <w:t>Berlin 2002, 144–47; Fine 2010b</w:t>
      </w:r>
      <w:r w:rsidR="00860897">
        <w:fldChar w:fldCharType="end"/>
      </w:r>
      <w:r w:rsidR="00E83C35">
        <w:t>). That is, the phenomen</w:t>
      </w:r>
      <w:r w:rsidR="00D05FD7">
        <w:t>a</w:t>
      </w:r>
      <w:r w:rsidR="00E83C35">
        <w:t xml:space="preserve"> of display tombs and</w:t>
      </w:r>
      <w:r w:rsidR="00D05FD7">
        <w:t xml:space="preserve"> of constructing</w:t>
      </w:r>
      <w:r w:rsidR="00E83C35">
        <w:t xml:space="preserve"> </w:t>
      </w:r>
      <w:r w:rsidR="00D05FD7">
        <w:t xml:space="preserve">burial markers shaped like </w:t>
      </w:r>
      <w:r w:rsidR="00E83C35">
        <w:t xml:space="preserve">pyramids </w:t>
      </w:r>
      <w:del w:id="1221" w:author="Author">
        <w:r w:rsidR="00E83C35" w:rsidDel="00713AD4">
          <w:delText xml:space="preserve">surely </w:delText>
        </w:r>
      </w:del>
      <w:r w:rsidR="00E83C35">
        <w:t>drew on local influences (</w:t>
      </w:r>
      <w:ins w:id="1222" w:author="Author">
        <w:r w:rsidR="00713AD4">
          <w:t xml:space="preserve">such as </w:t>
        </w:r>
      </w:ins>
      <w:r w:rsidR="009F041D">
        <w:t>t</w:t>
      </w:r>
      <w:r w:rsidR="00D05FD7">
        <w:t xml:space="preserve">he Iron Age </w:t>
      </w:r>
      <w:r w:rsidR="0020707A">
        <w:t>m</w:t>
      </w:r>
      <w:r w:rsidR="00D05FD7">
        <w:t xml:space="preserve">onumental </w:t>
      </w:r>
      <w:r w:rsidR="009F041D">
        <w:t>b</w:t>
      </w:r>
      <w:r w:rsidR="00D05FD7">
        <w:t xml:space="preserve">urials in Jerusalem and the Tomb of the </w:t>
      </w:r>
      <w:r w:rsidR="00EB2A76">
        <w:t>Hasmoneans</w:t>
      </w:r>
      <w:r w:rsidR="00E83C35">
        <w:t>)</w:t>
      </w:r>
      <w:ins w:id="1223" w:author="Author">
        <w:r w:rsidR="00713AD4">
          <w:t>. This was</w:t>
        </w:r>
      </w:ins>
      <w:del w:id="1224" w:author="Author">
        <w:r w:rsidR="00E83C35" w:rsidDel="00713AD4">
          <w:delText>,</w:delText>
        </w:r>
      </w:del>
      <w:r w:rsidR="00E83C35">
        <w:t xml:space="preserve"> in addition to foreign influences</w:t>
      </w:r>
      <w:r w:rsidR="008F5ED4">
        <w:t xml:space="preserve"> that continuously affected the shape and decoration of </w:t>
      </w:r>
      <w:del w:id="1225" w:author="Author">
        <w:r w:rsidR="008F5ED4" w:rsidDel="00713AD4">
          <w:delText xml:space="preserve">the </w:delText>
        </w:r>
      </w:del>
      <w:r w:rsidR="008F5ED4">
        <w:t>tombs</w:t>
      </w:r>
      <w:r w:rsidR="00E83C35">
        <w:t xml:space="preserve">, </w:t>
      </w:r>
      <w:r w:rsidR="008F5ED4">
        <w:t>which gradually became more elaborate as a consequence of</w:t>
      </w:r>
      <w:r w:rsidR="00E83C35">
        <w:t xml:space="preserve"> competition for </w:t>
      </w:r>
      <w:ins w:id="1226" w:author="Author">
        <w:r w:rsidR="00713AD4">
          <w:t xml:space="preserve">the display of </w:t>
        </w:r>
      </w:ins>
      <w:r w:rsidR="00E83C35">
        <w:t xml:space="preserve">status </w:t>
      </w:r>
      <w:del w:id="1227" w:author="Author">
        <w:r w:rsidR="00E83C35" w:rsidDel="00713AD4">
          <w:delText xml:space="preserve">display </w:delText>
        </w:r>
      </w:del>
      <w:r w:rsidR="00E83C35">
        <w:t xml:space="preserve">and </w:t>
      </w:r>
      <w:ins w:id="1228" w:author="Author">
        <w:r w:rsidR="00713AD4">
          <w:t xml:space="preserve">its </w:t>
        </w:r>
      </w:ins>
      <w:commentRangeStart w:id="1229"/>
      <w:r w:rsidR="00E83C35">
        <w:t>legitimization</w:t>
      </w:r>
      <w:r w:rsidR="008F5ED4">
        <w:t xml:space="preserve"> </w:t>
      </w:r>
      <w:commentRangeEnd w:id="1229"/>
      <w:r w:rsidR="00713AD4">
        <w:rPr>
          <w:rStyle w:val="CommentReference"/>
          <w:rFonts w:ascii="Times New Roman" w:hAnsi="Times New Roman" w:cs="SBL Hebrew"/>
        </w:rPr>
        <w:commentReference w:id="1229"/>
      </w:r>
      <w:r w:rsidR="008F5ED4">
        <w:t>among</w:t>
      </w:r>
      <w:del w:id="1230" w:author="Author">
        <w:r w:rsidR="008F5ED4" w:rsidDel="00713AD4">
          <w:delText>st</w:delText>
        </w:r>
      </w:del>
      <w:r w:rsidR="008F5ED4">
        <w:t xml:space="preserve"> </w:t>
      </w:r>
      <w:del w:id="1231" w:author="Author">
        <w:r w:rsidR="008F5ED4" w:rsidDel="00713AD4">
          <w:delText xml:space="preserve">the </w:delText>
        </w:r>
      </w:del>
      <w:ins w:id="1232" w:author="Author">
        <w:r w:rsidR="00713AD4">
          <w:t xml:space="preserve">elite </w:t>
        </w:r>
      </w:ins>
      <w:r w:rsidR="008F5ED4">
        <w:t>families</w:t>
      </w:r>
      <w:del w:id="1233" w:author="Author">
        <w:r w:rsidR="008F5ED4" w:rsidDel="00713AD4">
          <w:delText xml:space="preserve"> of the Elite</w:delText>
        </w:r>
      </w:del>
      <w:r w:rsidR="00E83C35">
        <w:t>.</w:t>
      </w:r>
      <w:r w:rsidR="008F5ED4">
        <w:rPr>
          <w:rStyle w:val="FootnoteReference"/>
        </w:rPr>
        <w:footnoteReference w:id="20"/>
      </w:r>
      <w:r w:rsidR="00E83C35">
        <w:t xml:space="preserve"> In light of the abundant evidence </w:t>
      </w:r>
      <w:del w:id="1234" w:author="Author">
        <w:r w:rsidR="00E83C35" w:rsidDel="00713AD4">
          <w:delText xml:space="preserve">of </w:delText>
        </w:r>
      </w:del>
      <w:ins w:id="1235" w:author="Author">
        <w:r w:rsidR="00713AD4">
          <w:t xml:space="preserve">about </w:t>
        </w:r>
      </w:ins>
      <w:r w:rsidR="00E83C35">
        <w:t xml:space="preserve">display tombs, </w:t>
      </w:r>
      <w:r w:rsidR="00DE4DCE">
        <w:t>Josephus’s comment</w:t>
      </w:r>
      <w:ins w:id="1236" w:author="Author">
        <w:r w:rsidR="00713AD4">
          <w:t>s</w:t>
        </w:r>
      </w:ins>
      <w:del w:id="1237" w:author="Author">
        <w:r w:rsidR="00DE4DCE" w:rsidDel="00713AD4">
          <w:delText>,</w:delText>
        </w:r>
      </w:del>
      <w:ins w:id="1238" w:author="Author">
        <w:r w:rsidR="00713AD4">
          <w:t>—</w:t>
        </w:r>
      </w:ins>
      <w:del w:id="1239" w:author="Author">
        <w:r w:rsidR="00DE4DCE" w:rsidDel="00713AD4">
          <w:delText xml:space="preserve"> </w:delText>
        </w:r>
      </w:del>
      <w:r w:rsidR="00DE4DCE">
        <w:t>“</w:t>
      </w:r>
      <w:r w:rsidR="00DE4DCE" w:rsidRPr="00DE4DCE">
        <w:t xml:space="preserve">The pious rites which it [the Torah] provides for the dead do not consist </w:t>
      </w:r>
      <w:r w:rsidR="00DE4DCE" w:rsidRPr="00DE4DCE">
        <w:lastRenderedPageBreak/>
        <w:t>of costly obsequies or the erection of conspicuous monuments. The funeral ceremony is to be undertaken by the nearest relatives</w:t>
      </w:r>
      <w:r w:rsidR="00DE4DCE">
        <w:t xml:space="preserve">…” (Josephus, </w:t>
      </w:r>
      <w:r w:rsidR="00DE4DCE">
        <w:rPr>
          <w:i/>
          <w:iCs/>
        </w:rPr>
        <w:t xml:space="preserve">Against </w:t>
      </w:r>
      <w:proofErr w:type="spellStart"/>
      <w:r w:rsidR="00DE4DCE" w:rsidRPr="00DE4DCE">
        <w:rPr>
          <w:i/>
          <w:iCs/>
        </w:rPr>
        <w:t>Apion</w:t>
      </w:r>
      <w:proofErr w:type="spellEnd"/>
      <w:r w:rsidR="00DE4DCE">
        <w:t>, 2.205)</w:t>
      </w:r>
      <w:ins w:id="1240" w:author="Author">
        <w:r w:rsidR="00713AD4">
          <w:t>—</w:t>
        </w:r>
      </w:ins>
      <w:del w:id="1241" w:author="Author">
        <w:r w:rsidR="00DE4DCE" w:rsidDel="00713AD4">
          <w:delText xml:space="preserve"> </w:delText>
        </w:r>
      </w:del>
      <w:r w:rsidR="00DE4DCE">
        <w:t>should be read as highly apologetic</w:t>
      </w:r>
      <w:r w:rsidR="00E83C35">
        <w:t xml:space="preserve"> </w:t>
      </w:r>
      <w:r w:rsidR="00DE4DCE">
        <w:t xml:space="preserve">and part of his broader programmatic effort to present </w:t>
      </w:r>
      <w:del w:id="1242" w:author="Author">
        <w:r w:rsidR="00E85FDA" w:rsidDel="00713AD4">
          <w:delText xml:space="preserve">to </w:delText>
        </w:r>
      </w:del>
      <w:r w:rsidR="00DE4DCE">
        <w:t xml:space="preserve">Jews and their beliefs </w:t>
      </w:r>
      <w:r w:rsidR="008F5ED4">
        <w:t xml:space="preserve">as </w:t>
      </w:r>
      <w:r w:rsidR="00DE4DCE">
        <w:t>humble and pious (</w:t>
      </w:r>
      <w:r w:rsidR="00860897">
        <w:fldChar w:fldCharType="begin"/>
      </w:r>
      <w:r w:rsidR="00860897">
        <w:instrText xml:space="preserve"> ADDIN EN.CITE &lt;EndNote&gt;&lt;Cite&gt;&lt;Author&gt;Fine&lt;/Author&gt;&lt;Year&gt;2010&lt;/Year&gt;&lt;RecNum&gt;3063&lt;/RecNum&gt;&lt;Pages&gt;442–43&lt;/Pages&gt;&lt;DisplayText&gt;Fine 2010b, 442–43&lt;/DisplayText&gt;&lt;record&gt;&lt;rec-number&gt;3063&lt;/rec-number&gt;&lt;foreign-keys&gt;&lt;key app="EN" db-id="xft2rsw9b9aedce2eabvs5r9sa9rd0zxxwrr" timestamp="1622674376"&gt;3063&lt;/key&gt;&lt;/foreign-keys&gt;&lt;ref-type name="Book Section"&gt;5&lt;/ref-type&gt;&lt;contributors&gt;&lt;authors&gt;&lt;author&gt;Fine, Steven&lt;/author&gt;&lt;/authors&gt;&lt;secondary-authors&gt;&lt;author&gt;Hezser, Catherine&lt;/author&gt;&lt;/secondary-authors&gt;&lt;/contributors&gt;&lt;titles&gt;&lt;title&gt;Death, Burial, and Afterlife&lt;/title&gt;&lt;secondary-title&gt;The Oxford Handbook of Jewish Daily Life in Roman Palestine&lt;/secondary-title&gt;&lt;short-title&gt;Death, Burial, and Afterlife&lt;/short-title&gt;&lt;/titles&gt;&lt;dates&gt;&lt;year&gt;2010&lt;/year&gt;&lt;/dates&gt;&lt;pub-location&gt;Oxford&lt;/pub-location&gt;&lt;publisher&gt;Oxford University Press&lt;/publisher&gt;&lt;urls&gt;&lt;related-urls&gt;&lt;url&gt;https://www.oxfordhandbooks.com/view/10.1093/oxfordhb/9780199216437.001.0001/oxfordhb-9780199216437-e-25&lt;/url&gt;&lt;/related-urls&gt;&lt;/urls&gt;&lt;electronic-resource-num&gt;10.1093/oxfordhb/9780199216437.013.0025&lt;/electronic-resource-num&gt;&lt;/record&gt;&lt;/Cite&gt;&lt;/EndNote&gt;</w:instrText>
      </w:r>
      <w:r w:rsidR="00860897">
        <w:fldChar w:fldCharType="separate"/>
      </w:r>
      <w:r w:rsidR="00860897">
        <w:rPr>
          <w:noProof/>
        </w:rPr>
        <w:t>Fine 2010b, 442–43</w:t>
      </w:r>
      <w:r w:rsidR="00860897">
        <w:fldChar w:fldCharType="end"/>
      </w:r>
      <w:r w:rsidR="00DE4DCE">
        <w:t>).</w:t>
      </w:r>
      <w:r w:rsidR="00E85FDA">
        <w:t xml:space="preserve"> </w:t>
      </w:r>
    </w:p>
    <w:p w14:paraId="7A7E2864" w14:textId="558FC597" w:rsidR="006C38AD" w:rsidRPr="006066C7" w:rsidRDefault="00860280" w:rsidP="00406418">
      <w:pPr>
        <w:pStyle w:val="Heading1"/>
      </w:pPr>
      <w:bookmarkStart w:id="1243" w:name="aa"/>
      <w:bookmarkEnd w:id="1243"/>
      <w:commentRangeStart w:id="1244"/>
      <w:r>
        <w:t>Conclusion</w:t>
      </w:r>
      <w:commentRangeEnd w:id="1244"/>
      <w:r w:rsidR="00063769">
        <w:rPr>
          <w:rStyle w:val="CommentReference"/>
          <w:rFonts w:eastAsia="Times New Roman" w:cs="SBL Hebrew"/>
          <w:b w:val="0"/>
          <w:bCs w:val="0"/>
          <w:kern w:val="0"/>
        </w:rPr>
        <w:commentReference w:id="1244"/>
      </w:r>
    </w:p>
    <w:p w14:paraId="1FE4A90C" w14:textId="7B9316B7" w:rsidR="008F5ED4" w:rsidRDefault="00973270" w:rsidP="008F5ED4">
      <w:pPr>
        <w:pStyle w:val="2"/>
      </w:pPr>
      <w:r w:rsidRPr="0055329B">
        <w:t xml:space="preserve">The excavation </w:t>
      </w:r>
      <w:r w:rsidR="00057B25" w:rsidRPr="0055329B">
        <w:t xml:space="preserve">around the </w:t>
      </w:r>
      <w:r w:rsidR="00893A53" w:rsidRPr="0055329B">
        <w:t>pyramid</w:t>
      </w:r>
      <w:r w:rsidR="00EC4708" w:rsidRPr="0055329B">
        <w:t>al funerary monument at</w:t>
      </w:r>
      <w:r w:rsidR="00893A53" w:rsidRPr="0055329B">
        <w:t xml:space="preserve"> </w:t>
      </w:r>
      <w:r w:rsidR="00057B25" w:rsidRPr="0055329B">
        <w:t xml:space="preserve">Horvat </w:t>
      </w:r>
      <w:proofErr w:type="spellStart"/>
      <w:r w:rsidR="00057B25" w:rsidRPr="0055329B">
        <w:t>Midras</w:t>
      </w:r>
      <w:proofErr w:type="spellEnd"/>
      <w:r w:rsidR="00057B25" w:rsidRPr="0055329B">
        <w:t xml:space="preserve"> </w:t>
      </w:r>
      <w:r w:rsidR="00B23CDE" w:rsidRPr="0055329B">
        <w:t>sheds significant light on the mo</w:t>
      </w:r>
      <w:r w:rsidR="00A77DF4">
        <w:t>nu</w:t>
      </w:r>
      <w:r w:rsidR="00B23CDE" w:rsidRPr="0055329B">
        <w:t xml:space="preserve">ment, </w:t>
      </w:r>
      <w:r w:rsidR="00813522" w:rsidRPr="0055329B">
        <w:t>its construction method</w:t>
      </w:r>
      <w:r w:rsidR="00A77DF4">
        <w:t>s</w:t>
      </w:r>
      <w:r w:rsidR="00B23CDE" w:rsidRPr="0055329B">
        <w:t>,</w:t>
      </w:r>
      <w:r w:rsidR="00813522" w:rsidRPr="0055329B">
        <w:t xml:space="preserve"> and its relation to the </w:t>
      </w:r>
      <w:r w:rsidR="009C1833" w:rsidRPr="0055329B">
        <w:t xml:space="preserve">burial </w:t>
      </w:r>
      <w:r w:rsidR="008F5ED4">
        <w:t xml:space="preserve">cave to its north </w:t>
      </w:r>
      <w:r w:rsidR="009C1833" w:rsidRPr="00671988">
        <w:t xml:space="preserve">and </w:t>
      </w:r>
      <w:ins w:id="1245" w:author="Author">
        <w:r w:rsidR="00713AD4" w:rsidRPr="00671988">
          <w:t xml:space="preserve">also </w:t>
        </w:r>
      </w:ins>
      <w:r w:rsidR="00C56AF7" w:rsidRPr="00671988">
        <w:t xml:space="preserve">to </w:t>
      </w:r>
      <w:ins w:id="1246" w:author="Author">
        <w:r w:rsidR="00671988">
          <w:t>the</w:t>
        </w:r>
      </w:ins>
      <w:del w:id="1247" w:author="Author">
        <w:r w:rsidR="008F5ED4" w:rsidRPr="00671988" w:rsidDel="00671988">
          <w:delText>a</w:delText>
        </w:r>
      </w:del>
      <w:r w:rsidR="008F5ED4" w:rsidRPr="00671988">
        <w:t xml:space="preserve"> </w:t>
      </w:r>
      <w:r w:rsidR="00C56AF7" w:rsidRPr="00671988">
        <w:t>nearby quarr</w:t>
      </w:r>
      <w:r w:rsidR="008F5ED4" w:rsidRPr="00671988">
        <w:t>y to it</w:t>
      </w:r>
      <w:ins w:id="1248" w:author="Author">
        <w:r w:rsidR="00713AD4" w:rsidRPr="00671988">
          <w:t>s</w:t>
        </w:r>
      </w:ins>
      <w:r w:rsidR="008F5ED4" w:rsidRPr="00671988">
        <w:t xml:space="preserve"> west</w:t>
      </w:r>
      <w:r w:rsidR="00C56AF7" w:rsidRPr="00671988">
        <w:t xml:space="preserve">. It also allows </w:t>
      </w:r>
      <w:r w:rsidR="00B23CDE" w:rsidRPr="00671988">
        <w:t xml:space="preserve">for </w:t>
      </w:r>
      <w:r w:rsidR="00C56AF7" w:rsidRPr="00671988">
        <w:t xml:space="preserve">the </w:t>
      </w:r>
      <w:del w:id="1249" w:author="Author">
        <w:r w:rsidR="00C56AF7" w:rsidRPr="00671988" w:rsidDel="00713AD4">
          <w:delText xml:space="preserve">reconstruction of the </w:delText>
        </w:r>
      </w:del>
      <w:r w:rsidR="00C56AF7" w:rsidRPr="00671988">
        <w:t>history of the monument</w:t>
      </w:r>
      <w:ins w:id="1250" w:author="Author">
        <w:r w:rsidR="00713AD4" w:rsidRPr="00671988">
          <w:t xml:space="preserve"> to be</w:t>
        </w:r>
        <w:r w:rsidR="00713AD4">
          <w:t xml:space="preserve"> reconstructed</w:t>
        </w:r>
      </w:ins>
      <w:r w:rsidR="00C56AF7" w:rsidRPr="0055329B">
        <w:t xml:space="preserve">, from </w:t>
      </w:r>
      <w:r w:rsidR="006C767F" w:rsidRPr="0055329B">
        <w:t xml:space="preserve">the choice to locate it on the summit and most </w:t>
      </w:r>
      <w:r w:rsidR="00230D3D" w:rsidRPr="0055329B">
        <w:t>visible</w:t>
      </w:r>
      <w:r w:rsidR="006C767F" w:rsidRPr="0055329B">
        <w:t xml:space="preserve"> point of the hill, </w:t>
      </w:r>
      <w:ins w:id="1251" w:author="Author">
        <w:r w:rsidR="00713AD4">
          <w:t xml:space="preserve">to </w:t>
        </w:r>
      </w:ins>
      <w:del w:id="1252" w:author="Author">
        <w:r w:rsidR="006C767F" w:rsidRPr="0055329B" w:rsidDel="00713AD4">
          <w:delText xml:space="preserve">through </w:delText>
        </w:r>
      </w:del>
      <w:r w:rsidR="00C56AF7" w:rsidRPr="0055329B">
        <w:t xml:space="preserve">its construction, </w:t>
      </w:r>
      <w:r w:rsidR="006C767F" w:rsidRPr="0055329B">
        <w:t xml:space="preserve">abandonment, </w:t>
      </w:r>
      <w:r w:rsidR="00C56AF7" w:rsidRPr="0055329B">
        <w:t xml:space="preserve">the </w:t>
      </w:r>
      <w:r w:rsidR="0018139B">
        <w:t xml:space="preserve">looting </w:t>
      </w:r>
      <w:r w:rsidR="00F0680F" w:rsidRPr="0055329B">
        <w:t xml:space="preserve">of its stones, </w:t>
      </w:r>
      <w:del w:id="1253" w:author="Author">
        <w:r w:rsidR="00F0680F" w:rsidRPr="0055329B" w:rsidDel="00713AD4">
          <w:delText xml:space="preserve">to </w:delText>
        </w:r>
      </w:del>
      <w:ins w:id="1254" w:author="Author">
        <w:r w:rsidR="00713AD4">
          <w:t>and</w:t>
        </w:r>
        <w:r w:rsidR="00713AD4" w:rsidRPr="0055329B">
          <w:t xml:space="preserve"> </w:t>
        </w:r>
      </w:ins>
      <w:r w:rsidR="00F0680F" w:rsidRPr="0055329B">
        <w:t xml:space="preserve">its collapse, </w:t>
      </w:r>
      <w:ins w:id="1255" w:author="Author">
        <w:r w:rsidR="00713AD4">
          <w:t xml:space="preserve">followed by </w:t>
        </w:r>
      </w:ins>
      <w:del w:id="1256" w:author="Author">
        <w:r w:rsidR="00F0680F" w:rsidRPr="0055329B" w:rsidDel="00713AD4">
          <w:delText xml:space="preserve">until </w:delText>
        </w:r>
      </w:del>
      <w:r w:rsidR="00F0680F" w:rsidRPr="0055329B">
        <w:t xml:space="preserve">the gradual </w:t>
      </w:r>
      <w:r w:rsidR="00B23CDE" w:rsidRPr="0055329B">
        <w:t xml:space="preserve">deterioration </w:t>
      </w:r>
      <w:r w:rsidR="00F0680F" w:rsidRPr="0055329B">
        <w:t>of its stones.</w:t>
      </w:r>
      <w:r w:rsidR="00C42685" w:rsidRPr="0055329B">
        <w:t xml:space="preserve"> </w:t>
      </w:r>
      <w:bookmarkStart w:id="1257" w:name="_GoBack"/>
      <w:bookmarkEnd w:id="1257"/>
    </w:p>
    <w:p w14:paraId="0450C3E0" w14:textId="27410C11" w:rsidR="00E620EC" w:rsidRDefault="00956FEA" w:rsidP="0042614C">
      <w:pPr>
        <w:pStyle w:val="2"/>
      </w:pPr>
      <w:r w:rsidRPr="0055329B">
        <w:t xml:space="preserve">The </w:t>
      </w:r>
      <w:proofErr w:type="spellStart"/>
      <w:r w:rsidRPr="0055329B">
        <w:rPr>
          <w:i/>
          <w:iCs/>
        </w:rPr>
        <w:t>nefesh</w:t>
      </w:r>
      <w:proofErr w:type="spellEnd"/>
      <w:r w:rsidRPr="0055329B">
        <w:t xml:space="preserve">, located at the top of the hill, is a monumental structure </w:t>
      </w:r>
      <w:r w:rsidR="003C5E32" w:rsidRPr="0055329B">
        <w:t xml:space="preserve">whose construction required a significant investment of </w:t>
      </w:r>
      <w:r w:rsidR="0018139B">
        <w:t xml:space="preserve">planning </w:t>
      </w:r>
      <w:r w:rsidR="003C5E32" w:rsidRPr="0055329B">
        <w:t>and resources.</w:t>
      </w:r>
      <w:r w:rsidR="00FD7983" w:rsidRPr="0055329B">
        <w:t xml:space="preserve"> A similar effort is </w:t>
      </w:r>
      <w:r w:rsidR="00A63EA8">
        <w:t xml:space="preserve">evident </w:t>
      </w:r>
      <w:r w:rsidR="00FD7983" w:rsidRPr="0055329B">
        <w:t xml:space="preserve">in the quarrying and construction </w:t>
      </w:r>
      <w:r w:rsidR="00BB26D1" w:rsidRPr="0055329B">
        <w:t xml:space="preserve">of the burial system </w:t>
      </w:r>
      <w:r w:rsidR="000C4F51" w:rsidRPr="0055329B">
        <w:t xml:space="preserve">for which the monument </w:t>
      </w:r>
      <w:r w:rsidR="00940BF4" w:rsidRPr="0055329B">
        <w:t>serves</w:t>
      </w:r>
      <w:r w:rsidR="000C4F51" w:rsidRPr="0055329B">
        <w:t xml:space="preserve"> as a tomb marker. The </w:t>
      </w:r>
      <w:r w:rsidR="00BF2C0B" w:rsidRPr="0055329B">
        <w:t>vault and the arches</w:t>
      </w:r>
      <w:r w:rsidR="009E3648" w:rsidRPr="0055329B">
        <w:t xml:space="preserve"> that remain in the </w:t>
      </w:r>
      <w:ins w:id="1258" w:author="Author">
        <w:r w:rsidR="00A322E9">
          <w:t>inner-</w:t>
        </w:r>
      </w:ins>
      <w:r w:rsidR="009E3648" w:rsidRPr="0055329B">
        <w:t xml:space="preserve">most </w:t>
      </w:r>
      <w:del w:id="1259" w:author="Author">
        <w:r w:rsidR="009E3648" w:rsidRPr="0055329B" w:rsidDel="00A322E9">
          <w:delText xml:space="preserve">interior </w:delText>
        </w:r>
      </w:del>
      <w:r w:rsidR="009E3648" w:rsidRPr="0055329B">
        <w:t xml:space="preserve">room of the </w:t>
      </w:r>
      <w:r w:rsidR="00404CBB" w:rsidRPr="0055329B">
        <w:t xml:space="preserve">burial complex </w:t>
      </w:r>
      <w:r w:rsidR="00940BF4" w:rsidRPr="0055329B">
        <w:t>are</w:t>
      </w:r>
      <w:r w:rsidR="00DA66E0" w:rsidRPr="0055329B">
        <w:t xml:space="preserve"> </w:t>
      </w:r>
      <w:r w:rsidR="006C767F" w:rsidRPr="0055329B">
        <w:t xml:space="preserve">built </w:t>
      </w:r>
      <w:del w:id="1260" w:author="Author">
        <w:r w:rsidR="00DA66E0" w:rsidRPr="0055329B" w:rsidDel="00A322E9">
          <w:delText xml:space="preserve">of </w:delText>
        </w:r>
      </w:del>
      <w:ins w:id="1261" w:author="Author">
        <w:r w:rsidR="00A322E9">
          <w:t>from</w:t>
        </w:r>
        <w:r w:rsidR="00A322E9" w:rsidRPr="0055329B">
          <w:t xml:space="preserve"> </w:t>
        </w:r>
      </w:ins>
      <w:r w:rsidR="00197655" w:rsidRPr="0055329B">
        <w:t>high-quality</w:t>
      </w:r>
      <w:r w:rsidR="00DA66E0" w:rsidRPr="0055329B">
        <w:t xml:space="preserve"> ashlars. Th</w:t>
      </w:r>
      <w:ins w:id="1262" w:author="Author">
        <w:r w:rsidR="00A322E9">
          <w:t>e</w:t>
        </w:r>
      </w:ins>
      <w:del w:id="1263" w:author="Author">
        <w:r w:rsidR="00DA66E0" w:rsidRPr="0055329B" w:rsidDel="00A322E9">
          <w:delText>is</w:delText>
        </w:r>
      </w:del>
      <w:r w:rsidR="00DA66E0" w:rsidRPr="0055329B">
        <w:t xml:space="preserve"> </w:t>
      </w:r>
      <w:r w:rsidR="006C767F" w:rsidRPr="0055329B">
        <w:t xml:space="preserve">burial </w:t>
      </w:r>
      <w:r w:rsidR="00DA66E0" w:rsidRPr="0055329B">
        <w:t xml:space="preserve">complex and </w:t>
      </w:r>
      <w:proofErr w:type="spellStart"/>
      <w:r w:rsidR="00DA66E0" w:rsidRPr="0055329B">
        <w:rPr>
          <w:i/>
          <w:iCs/>
        </w:rPr>
        <w:t>nefesh</w:t>
      </w:r>
      <w:proofErr w:type="spellEnd"/>
      <w:r w:rsidR="00DA66E0" w:rsidRPr="0055329B">
        <w:t xml:space="preserve"> </w:t>
      </w:r>
      <w:del w:id="1264" w:author="Author">
        <w:r w:rsidR="006C767F" w:rsidRPr="0055329B" w:rsidDel="00A322E9">
          <w:delText xml:space="preserve">present </w:delText>
        </w:r>
      </w:del>
      <w:ins w:id="1265" w:author="Author">
        <w:r w:rsidR="00A322E9">
          <w:t xml:space="preserve">are </w:t>
        </w:r>
      </w:ins>
      <w:r w:rsidR="006C767F" w:rsidRPr="0055329B">
        <w:t>a</w:t>
      </w:r>
      <w:r w:rsidR="00550D36">
        <w:t>n</w:t>
      </w:r>
      <w:r w:rsidR="00DA66E0" w:rsidRPr="0055329B">
        <w:t xml:space="preserve"> impressive </w:t>
      </w:r>
      <w:r w:rsidR="006C767F" w:rsidRPr="0055329B">
        <w:t xml:space="preserve">example of a </w:t>
      </w:r>
      <w:r w:rsidR="00230D3D" w:rsidRPr="0055329B">
        <w:t>monumental</w:t>
      </w:r>
      <w:r w:rsidR="006C767F" w:rsidRPr="0055329B">
        <w:t xml:space="preserve"> family </w:t>
      </w:r>
      <w:del w:id="1266" w:author="Author">
        <w:r w:rsidR="0018139B" w:rsidDel="00671988">
          <w:delText>“</w:delText>
        </w:r>
      </w:del>
      <w:r w:rsidR="0018139B">
        <w:t xml:space="preserve">display </w:t>
      </w:r>
      <w:r w:rsidR="006C767F" w:rsidRPr="0055329B">
        <w:t>tomb</w:t>
      </w:r>
      <w:del w:id="1267" w:author="Author">
        <w:r w:rsidR="0018139B" w:rsidDel="00671988">
          <w:delText>”</w:delText>
        </w:r>
      </w:del>
      <w:r w:rsidR="006C767F" w:rsidRPr="0055329B">
        <w:t xml:space="preserve"> </w:t>
      </w:r>
      <w:r w:rsidR="00DA66E0" w:rsidRPr="0055329B">
        <w:t xml:space="preserve">from the end of the Second Temple era. </w:t>
      </w:r>
      <w:r w:rsidR="00647065" w:rsidRPr="0055329B">
        <w:t>Its location in a village</w:t>
      </w:r>
      <w:ins w:id="1268" w:author="Author">
        <w:r w:rsidR="00A322E9">
          <w:t xml:space="preserve"> within a </w:t>
        </w:r>
      </w:ins>
      <w:del w:id="1269" w:author="Author">
        <w:r w:rsidR="00647065" w:rsidRPr="0055329B" w:rsidDel="00A322E9">
          <w:delText>/</w:delText>
        </w:r>
      </w:del>
      <w:r w:rsidR="00647065" w:rsidRPr="0055329B">
        <w:t xml:space="preserve">rural region in the </w:t>
      </w:r>
      <w:r w:rsidR="00A323C6" w:rsidRPr="0055329B">
        <w:t xml:space="preserve">Judean </w:t>
      </w:r>
      <w:del w:id="1270" w:author="Author">
        <w:r w:rsidR="00A323C6" w:rsidRPr="0055329B" w:rsidDel="00671988">
          <w:delText xml:space="preserve">Foothills </w:delText>
        </w:r>
      </w:del>
      <w:ins w:id="1271" w:author="Author">
        <w:r w:rsidR="00671988">
          <w:t>f</w:t>
        </w:r>
        <w:r w:rsidR="00671988" w:rsidRPr="0055329B">
          <w:t xml:space="preserve">oothills </w:t>
        </w:r>
      </w:ins>
      <w:r w:rsidR="00550D36">
        <w:t xml:space="preserve">indicates </w:t>
      </w:r>
      <w:r w:rsidR="00065D96" w:rsidRPr="0055329B">
        <w:t xml:space="preserve">that grand </w:t>
      </w:r>
      <w:r w:rsidR="008F6C06" w:rsidRPr="0055329B">
        <w:t xml:space="preserve">burial </w:t>
      </w:r>
      <w:del w:id="1272" w:author="Author">
        <w:r w:rsidR="008F6C06" w:rsidRPr="0055329B" w:rsidDel="00671988">
          <w:delText xml:space="preserve">estates </w:delText>
        </w:r>
      </w:del>
      <w:ins w:id="1273" w:author="Author">
        <w:r w:rsidR="00671988">
          <w:t>complexes</w:t>
        </w:r>
        <w:r w:rsidR="00671988" w:rsidRPr="0055329B">
          <w:t xml:space="preserve"> </w:t>
        </w:r>
      </w:ins>
      <w:r w:rsidR="00065D96" w:rsidRPr="0055329B">
        <w:t xml:space="preserve">existed not only in </w:t>
      </w:r>
      <w:r w:rsidR="008F6C06" w:rsidRPr="0055329B">
        <w:t>Jerusalem</w:t>
      </w:r>
      <w:r w:rsidR="008F5ED4">
        <w:t xml:space="preserve"> and other large cities</w:t>
      </w:r>
      <w:r w:rsidR="00065D96" w:rsidRPr="0055329B">
        <w:t xml:space="preserve">, but also in </w:t>
      </w:r>
      <w:del w:id="1274" w:author="Author">
        <w:r w:rsidR="008F6C06" w:rsidRPr="0055329B" w:rsidDel="00A322E9">
          <w:delText xml:space="preserve">rural </w:delText>
        </w:r>
      </w:del>
      <w:ins w:id="1275" w:author="Author">
        <w:r w:rsidR="00A322E9">
          <w:t>these extra-urban</w:t>
        </w:r>
        <w:r w:rsidR="00A322E9" w:rsidRPr="0055329B">
          <w:t xml:space="preserve"> </w:t>
        </w:r>
      </w:ins>
      <w:r w:rsidR="00065D96" w:rsidRPr="0055329B">
        <w:t xml:space="preserve">regions. </w:t>
      </w:r>
      <w:r w:rsidR="008F6C06" w:rsidRPr="0055329B">
        <w:t>The pyramid</w:t>
      </w:r>
      <w:r w:rsidR="008F5ED4">
        <w:t>al funerary monument</w:t>
      </w:r>
      <w:r w:rsidR="008F6C06" w:rsidRPr="0055329B">
        <w:t xml:space="preserve"> and </w:t>
      </w:r>
      <w:r w:rsidR="008F5ED4">
        <w:t>the rock-</w:t>
      </w:r>
      <w:r w:rsidR="006C767F" w:rsidRPr="0055329B">
        <w:t xml:space="preserve">cut burial </w:t>
      </w:r>
      <w:r w:rsidR="008F6C06" w:rsidRPr="0055329B">
        <w:t xml:space="preserve">cave join </w:t>
      </w:r>
      <w:del w:id="1276" w:author="Author">
        <w:r w:rsidR="008F6C06" w:rsidRPr="0055329B" w:rsidDel="00A322E9">
          <w:delText xml:space="preserve">with </w:delText>
        </w:r>
      </w:del>
      <w:r w:rsidR="008F6C06" w:rsidRPr="0055329B">
        <w:t xml:space="preserve">a </w:t>
      </w:r>
      <w:r w:rsidR="00B7706D" w:rsidRPr="0055329B">
        <w:t xml:space="preserve">group of </w:t>
      </w:r>
      <w:r w:rsidR="006C767F" w:rsidRPr="0055329B">
        <w:t xml:space="preserve">monumental tombs </w:t>
      </w:r>
      <w:r w:rsidR="00B7706D" w:rsidRPr="0055329B">
        <w:t xml:space="preserve">with decorated </w:t>
      </w:r>
      <w:r w:rsidR="008F6C06" w:rsidRPr="0055329B">
        <w:t xml:space="preserve">facades </w:t>
      </w:r>
      <w:r w:rsidR="002E769F" w:rsidRPr="0055329B">
        <w:t xml:space="preserve">that are similar to </w:t>
      </w:r>
      <w:r w:rsidR="006C767F" w:rsidRPr="0055329B">
        <w:t>the famous examples known from</w:t>
      </w:r>
      <w:r w:rsidR="002E769F" w:rsidRPr="0055329B">
        <w:t xml:space="preserve"> the </w:t>
      </w:r>
      <w:r w:rsidR="00B516D3" w:rsidRPr="0055329B">
        <w:t xml:space="preserve">necropolis of </w:t>
      </w:r>
      <w:r w:rsidR="000F2F38" w:rsidRPr="0055329B">
        <w:t>Jerusalem</w:t>
      </w:r>
      <w:r w:rsidR="00B516D3" w:rsidRPr="0055329B">
        <w:t xml:space="preserve">, in western </w:t>
      </w:r>
      <w:r w:rsidR="002E769F" w:rsidRPr="0055329B">
        <w:t>S</w:t>
      </w:r>
      <w:r w:rsidR="00B516D3" w:rsidRPr="0055329B">
        <w:t xml:space="preserve">amaria, and </w:t>
      </w:r>
      <w:r w:rsidR="002E769F" w:rsidRPr="0055329B">
        <w:t>w</w:t>
      </w:r>
      <w:r w:rsidR="00B516D3" w:rsidRPr="0055329B">
        <w:t xml:space="preserve">estern </w:t>
      </w:r>
      <w:r w:rsidR="002E769F" w:rsidRPr="0055329B">
        <w:t xml:space="preserve">Mount Hebron </w:t>
      </w:r>
      <w:r w:rsidR="00B516D3" w:rsidRPr="0055329B">
        <w:t>(Magen 2008: 141</w:t>
      </w:r>
      <w:r w:rsidR="00A323C6" w:rsidRPr="0055329B">
        <w:t>–</w:t>
      </w:r>
      <w:r w:rsidR="00B516D3" w:rsidRPr="0055329B">
        <w:t>164</w:t>
      </w:r>
      <w:r w:rsidR="008351EB" w:rsidRPr="0055329B">
        <w:t xml:space="preserve">; </w:t>
      </w:r>
      <w:proofErr w:type="spellStart"/>
      <w:r w:rsidR="008351EB" w:rsidRPr="0055329B">
        <w:t>Raviv</w:t>
      </w:r>
      <w:proofErr w:type="spellEnd"/>
      <w:r w:rsidR="008351EB" w:rsidRPr="0055329B">
        <w:t xml:space="preserve"> 2013: 109</w:t>
      </w:r>
      <w:r w:rsidR="00A323C6" w:rsidRPr="0055329B">
        <w:t>–</w:t>
      </w:r>
      <w:r w:rsidR="008351EB" w:rsidRPr="0055329B">
        <w:t>142; Peleg-Barkat 2015: 73</w:t>
      </w:r>
      <w:r w:rsidR="00A323C6" w:rsidRPr="0055329B">
        <w:t>–</w:t>
      </w:r>
      <w:r w:rsidR="008351EB" w:rsidRPr="0055329B">
        <w:t>121).</w:t>
      </w:r>
      <w:r w:rsidR="00013838" w:rsidRPr="00013838">
        <w:t xml:space="preserve"> </w:t>
      </w:r>
    </w:p>
    <w:p w14:paraId="244F4219" w14:textId="43C1E00A" w:rsidR="0018139B" w:rsidRPr="007316F2" w:rsidRDefault="00013838" w:rsidP="00D17164">
      <w:pPr>
        <w:pStyle w:val="2"/>
      </w:pPr>
      <w:commentRangeStart w:id="1277"/>
      <w:r>
        <w:lastRenderedPageBreak/>
        <w:t xml:space="preserve">The burial marker from Horvat </w:t>
      </w:r>
      <w:proofErr w:type="spellStart"/>
      <w:r>
        <w:t>Midras</w:t>
      </w:r>
      <w:proofErr w:type="spellEnd"/>
      <w:r>
        <w:t xml:space="preserve"> </w:t>
      </w:r>
      <w:r w:rsidR="00E620EC">
        <w:t>did</w:t>
      </w:r>
      <w:r>
        <w:t xml:space="preserve"> not stand alone as the sole example </w:t>
      </w:r>
      <w:del w:id="1278" w:author="Author">
        <w:r w:rsidR="00E80A19" w:rsidDel="00A322E9">
          <w:delText>for</w:delText>
        </w:r>
        <w:r w:rsidDel="00A322E9">
          <w:delText xml:space="preserve"> </w:delText>
        </w:r>
      </w:del>
      <w:ins w:id="1279" w:author="Author">
        <w:r w:rsidR="00A322E9">
          <w:t xml:space="preserve">of </w:t>
        </w:r>
      </w:ins>
      <w:r>
        <w:t xml:space="preserve">monumental tombs in the Judean </w:t>
      </w:r>
      <w:del w:id="1280" w:author="Author">
        <w:r w:rsidDel="00A322E9">
          <w:delText>Foothills</w:delText>
        </w:r>
      </w:del>
      <w:ins w:id="1281" w:author="Author">
        <w:r w:rsidR="00A322E9">
          <w:t>foothills</w:t>
        </w:r>
        <w:commentRangeEnd w:id="1277"/>
        <w:r w:rsidR="00671988">
          <w:rPr>
            <w:rStyle w:val="CommentReference"/>
            <w:rFonts w:ascii="Times New Roman" w:hAnsi="Times New Roman" w:cs="SBL Hebrew"/>
          </w:rPr>
          <w:commentReference w:id="1277"/>
        </w:r>
      </w:ins>
      <w:r>
        <w:t xml:space="preserve">. </w:t>
      </w:r>
      <w:r w:rsidR="00E80A19">
        <w:t xml:space="preserve">A burial cave with a rock-cut facade </w:t>
      </w:r>
      <w:ins w:id="1282" w:author="Author">
        <w:r w:rsidR="00A322E9">
          <w:t xml:space="preserve">that incorporated a </w:t>
        </w:r>
      </w:ins>
      <w:del w:id="1283" w:author="Author">
        <w:r w:rsidR="00E80A19" w:rsidDel="00A322E9">
          <w:delText xml:space="preserve">carved with a </w:delText>
        </w:r>
      </w:del>
      <w:r w:rsidR="00E80A19">
        <w:t>Doric frieze</w:t>
      </w:r>
      <w:r w:rsidR="00E80A19">
        <w:rPr>
          <w:rFonts w:hint="cs"/>
          <w:rtl/>
        </w:rPr>
        <w:t xml:space="preserve"> </w:t>
      </w:r>
      <w:r w:rsidR="00E620EC">
        <w:t xml:space="preserve">with undecorated metopes </w:t>
      </w:r>
      <w:r w:rsidR="00E80A19">
        <w:t xml:space="preserve">was revealed </w:t>
      </w:r>
      <w:del w:id="1284" w:author="Author">
        <w:r w:rsidR="00E80A19" w:rsidDel="00A322E9">
          <w:delText xml:space="preserve">in </w:delText>
        </w:r>
      </w:del>
      <w:ins w:id="1285" w:author="Author">
        <w:r w:rsidR="00A322E9">
          <w:t xml:space="preserve">over </w:t>
        </w:r>
      </w:ins>
      <w:r w:rsidR="00E80A19">
        <w:t>1997</w:t>
      </w:r>
      <w:ins w:id="1286" w:author="Author">
        <w:r w:rsidR="00A322E9">
          <w:t xml:space="preserve"> and </w:t>
        </w:r>
      </w:ins>
      <w:del w:id="1287" w:author="Author">
        <w:r w:rsidR="00E80A19" w:rsidDel="00A322E9">
          <w:delText>–</w:delText>
        </w:r>
      </w:del>
      <w:r w:rsidR="00E80A19">
        <w:t xml:space="preserve">1998 at Ramat Bet </w:t>
      </w:r>
      <w:proofErr w:type="spellStart"/>
      <w:r w:rsidR="00E80A19">
        <w:t>Shemesh</w:t>
      </w:r>
      <w:proofErr w:type="spellEnd"/>
      <w:r w:rsidR="00E80A19">
        <w:t xml:space="preserve"> (Peleg-Barkat 2015, 115–118). </w:t>
      </w:r>
      <w:r w:rsidR="00E620EC">
        <w:t>T</w:t>
      </w:r>
      <w:r w:rsidR="00E80A19">
        <w:t xml:space="preserve">wo examples of monumental Doric friezes with decorated metopes </w:t>
      </w:r>
      <w:r w:rsidR="00E620EC">
        <w:t xml:space="preserve">were </w:t>
      </w:r>
      <w:r w:rsidR="00E80A19">
        <w:t xml:space="preserve">found </w:t>
      </w:r>
      <w:del w:id="1288" w:author="Author">
        <w:r w:rsidR="00E80A19" w:rsidDel="00A322E9">
          <w:delText>at the close</w:delText>
        </w:r>
      </w:del>
      <w:ins w:id="1289" w:author="Author">
        <w:r w:rsidR="00A322E9">
          <w:t>in the</w:t>
        </w:r>
      </w:ins>
      <w:r w:rsidR="00E80A19">
        <w:t xml:space="preserve"> </w:t>
      </w:r>
      <w:r w:rsidR="00CD563D">
        <w:t xml:space="preserve">vicinity of Horvat </w:t>
      </w:r>
      <w:proofErr w:type="spellStart"/>
      <w:r w:rsidR="00CD563D">
        <w:t>Midras</w:t>
      </w:r>
      <w:proofErr w:type="spellEnd"/>
      <w:ins w:id="1290" w:author="Author">
        <w:r w:rsidR="00A322E9">
          <w:t>; these</w:t>
        </w:r>
      </w:ins>
      <w:r w:rsidR="00CD563D">
        <w:t xml:space="preserve"> </w:t>
      </w:r>
      <w:del w:id="1291" w:author="Author">
        <w:r w:rsidR="00CD563D" w:rsidDel="00A322E9">
          <w:delText xml:space="preserve">and </w:delText>
        </w:r>
      </w:del>
      <w:r w:rsidR="00CD563D">
        <w:t xml:space="preserve">most probably originate from </w:t>
      </w:r>
      <w:r w:rsidR="00E620EC">
        <w:t>the decorat</w:t>
      </w:r>
      <w:ins w:id="1292" w:author="Author">
        <w:r w:rsidR="00A322E9">
          <w:t>ed facades</w:t>
        </w:r>
      </w:ins>
      <w:del w:id="1293" w:author="Author">
        <w:r w:rsidR="00E620EC" w:rsidDel="00A322E9">
          <w:delText>ion</w:delText>
        </w:r>
      </w:del>
      <w:r w:rsidR="00E620EC">
        <w:t xml:space="preserve"> of </w:t>
      </w:r>
      <w:r w:rsidR="00CD563D">
        <w:t>burial caves</w:t>
      </w:r>
      <w:del w:id="1294" w:author="Author">
        <w:r w:rsidR="00E620EC" w:rsidDel="00A322E9">
          <w:delText>’ facades</w:delText>
        </w:r>
      </w:del>
      <w:r w:rsidR="00CD563D">
        <w:t xml:space="preserve">. </w:t>
      </w:r>
      <w:r w:rsidR="00CD563D">
        <w:rPr>
          <w:rFonts w:hint="cs"/>
        </w:rPr>
        <w:t>O</w:t>
      </w:r>
      <w:r w:rsidR="00CD563D">
        <w:t xml:space="preserve">ne such frieze with blocked-out disks </w:t>
      </w:r>
      <w:r w:rsidR="007316F2">
        <w:t xml:space="preserve">(reminiscent </w:t>
      </w:r>
      <w:r w:rsidR="00A63EA8">
        <w:t xml:space="preserve">of </w:t>
      </w:r>
      <w:r w:rsidR="007316F2">
        <w:t xml:space="preserve">the metopes of the Tomb of Absalom in the Kidron Valley in Jerusalem) </w:t>
      </w:r>
      <w:r w:rsidR="00CD563D">
        <w:t xml:space="preserve">on its metopes was found during </w:t>
      </w:r>
      <w:proofErr w:type="spellStart"/>
      <w:r w:rsidR="00CD563D">
        <w:t>Rahmani’s</w:t>
      </w:r>
      <w:proofErr w:type="spellEnd"/>
      <w:r w:rsidR="00CD563D">
        <w:t xml:space="preserve"> survey of </w:t>
      </w:r>
      <w:proofErr w:type="spellStart"/>
      <w:r w:rsidR="00CD563D">
        <w:t>Adulam’s</w:t>
      </w:r>
      <w:proofErr w:type="spellEnd"/>
      <w:r w:rsidR="00CD563D">
        <w:t xml:space="preserve"> region in 1958</w:t>
      </w:r>
      <w:ins w:id="1295" w:author="Author">
        <w:r w:rsidR="00A322E9">
          <w:t xml:space="preserve"> and 19</w:t>
        </w:r>
      </w:ins>
      <w:del w:id="1296" w:author="Author">
        <w:r w:rsidR="00CD563D" w:rsidDel="00A322E9">
          <w:delText>–</w:delText>
        </w:r>
      </w:del>
      <w:r w:rsidR="00CD563D">
        <w:t>59 at a site</w:t>
      </w:r>
      <w:r w:rsidR="007316F2">
        <w:t xml:space="preserve"> </w:t>
      </w:r>
      <w:r w:rsidR="007316F2">
        <w:rPr>
          <w:i/>
          <w:iCs/>
        </w:rPr>
        <w:t>c.</w:t>
      </w:r>
      <w:r w:rsidR="007316F2">
        <w:t xml:space="preserve"> 1 km</w:t>
      </w:r>
      <w:r w:rsidR="00CD563D">
        <w:t xml:space="preserve"> to the east of Horvat </w:t>
      </w:r>
      <w:proofErr w:type="spellStart"/>
      <w:r w:rsidR="00CD563D">
        <w:t>Midras</w:t>
      </w:r>
      <w:proofErr w:type="spellEnd"/>
      <w:ins w:id="1297" w:author="Author">
        <w:r w:rsidR="00A322E9">
          <w:t>,</w:t>
        </w:r>
      </w:ins>
      <w:r w:rsidR="00CD563D">
        <w:t xml:space="preserve"> called Khirbet </w:t>
      </w:r>
      <w:proofErr w:type="spellStart"/>
      <w:r w:rsidR="00CD563D">
        <w:t>Tsbia’a</w:t>
      </w:r>
      <w:proofErr w:type="spellEnd"/>
      <w:r w:rsidR="00CD563D">
        <w:t xml:space="preserve"> (</w:t>
      </w:r>
      <w:proofErr w:type="spellStart"/>
      <w:r w:rsidR="00CD563D">
        <w:fldChar w:fldCharType="begin"/>
      </w:r>
      <w:r w:rsidR="00CD563D">
        <w:instrText xml:space="preserve"> ADDIN EN.CITE &lt;EndNote&gt;&lt;Cite&gt;&lt;Author&gt;Rahmani&lt;/Author&gt;&lt;Year&gt;1964&lt;/Year&gt;&lt;RecNum&gt;2339&lt;/RecNum&gt;&lt;DisplayText&gt;Rahmani 1964&lt;/DisplayText&gt;&lt;record&gt;&lt;rec-number&gt;2339&lt;/rec-number&gt;&lt;foreign-keys&gt;&lt;key app="EN" db-id="xft2rsw9b9aedce2eabvs5r9sa9rd0zxxwrr" timestamp="1584744609"&gt;2339&lt;/key&gt;&lt;/foreign-keys&gt;&lt;ref-type name="Journal Article"&gt;17&lt;/ref-type&gt;&lt;contributors&gt;&lt;authors&gt;&lt;author&gt;Rahmani, L.Y.&lt;/author&gt;&lt;/authors&gt;&lt;/contributors&gt;&lt;titles&gt;&lt;title&gt;A Partial Survey of the Adulam Area [in Hebrew]&lt;/title&gt;&lt;secondary-title&gt;Yediot Bahaqirat Eretz-Israel Weatiqoteha [Bulletin of the Jewish Palestine Exploration Society; in Hebrew]&lt;/secondary-title&gt;&lt;alt-title&gt;Yediot&lt;/alt-title&gt;&lt;short-title&gt;Partial Survey&lt;/short-title&gt;&lt;translated-title&gt;&lt;style face="normal" font="default" charset="177" size="12"&gt;</w:instrText>
      </w:r>
      <w:r w:rsidR="00CD563D">
        <w:rPr>
          <w:rtl/>
        </w:rPr>
        <w:instrText>סקר חלקי בחבל עדולם</w:instrText>
      </w:r>
      <w:r w:rsidR="00CD563D">
        <w:instrText>&lt;/style&gt;&lt;/translated-title&gt;&lt;/titles&gt;&lt;periodical&gt;&lt;full-title&gt;Yediot Bahaqirat Eretz-Israel Weatiqoteha [Bulletin of the Jewish Palestine Exploration Society; in Hebrew]&lt;/full-title&gt;&lt;abbr-1&gt;Yediot&lt;/abbr-1&gt;&lt;/periodical&gt;&lt;alt-periodical&gt;&lt;full-title&gt;Yediot Bahaqirat Eretz-Israel Weatiqoteha [Bulletin of the Jewish Palestine Exploration Society; in Hebrew]&lt;/full-title&gt;&lt;abbr-1&gt;Yediot&lt;/abbr-1&gt;&lt;/alt-periodical&gt;&lt;pages&gt;209-31&lt;/pages&gt;&lt;volume&gt;28&lt;/volume&gt;&lt;number&gt;3/4&lt;/number&gt;&lt;dates&gt;&lt;year&gt;1964&lt;/year&gt;&lt;/dates&gt;&lt;urls&gt;&lt;related-urls&gt;&lt;url&gt;www.jstor.org/stable/23733794&lt;/url&gt;&lt;/related-urls&gt;&lt;/urls&gt;&lt;/record&gt;&lt;/Cite&gt;&lt;/EndNote&gt;</w:instrText>
      </w:r>
      <w:r w:rsidR="00CD563D">
        <w:fldChar w:fldCharType="separate"/>
      </w:r>
      <w:r w:rsidR="00CD563D">
        <w:rPr>
          <w:noProof/>
        </w:rPr>
        <w:t>Rahmani</w:t>
      </w:r>
      <w:proofErr w:type="spellEnd"/>
      <w:r w:rsidR="00CD563D">
        <w:rPr>
          <w:noProof/>
        </w:rPr>
        <w:t xml:space="preserve"> 1964</w:t>
      </w:r>
      <w:r w:rsidR="00CD563D">
        <w:fldChar w:fldCharType="end"/>
      </w:r>
      <w:r w:rsidR="00CD563D">
        <w:t>, 223, Pl. 21:5)</w:t>
      </w:r>
      <w:r w:rsidR="007316F2">
        <w:t>. The frieze was found near a well</w:t>
      </w:r>
      <w:r w:rsidR="00A63EA8">
        <w:t>-</w:t>
      </w:r>
      <w:r w:rsidR="007316F2">
        <w:t xml:space="preserve">preserved </w:t>
      </w:r>
      <w:r w:rsidR="007316F2" w:rsidRPr="00AD6FAC">
        <w:rPr>
          <w:i/>
          <w:iCs/>
          <w:rPrChange w:id="1298" w:author="Author">
            <w:rPr/>
          </w:rPrChange>
        </w:rPr>
        <w:t>loculi</w:t>
      </w:r>
      <w:r w:rsidR="007316F2">
        <w:t xml:space="preserve"> rock-cut burial cave. Another Doric frieze can be seen today broken into two fragments and reused as decoration in the facade of Khan </w:t>
      </w:r>
      <w:proofErr w:type="spellStart"/>
      <w:r w:rsidR="007316F2">
        <w:t>Alcamara</w:t>
      </w:r>
      <w:proofErr w:type="spellEnd"/>
      <w:r w:rsidR="007316F2">
        <w:t xml:space="preserve">, a Late Ottoman period structure from the village </w:t>
      </w:r>
      <w:r w:rsidR="00AD6DE7">
        <w:t xml:space="preserve">of </w:t>
      </w:r>
      <w:proofErr w:type="spellStart"/>
      <w:r w:rsidR="007316F2">
        <w:t>Ajur</w:t>
      </w:r>
      <w:proofErr w:type="spellEnd"/>
      <w:r w:rsidR="007316F2">
        <w:t xml:space="preserve"> (near Moshav </w:t>
      </w:r>
      <w:proofErr w:type="spellStart"/>
      <w:r w:rsidR="007316F2">
        <w:t>Agur</w:t>
      </w:r>
      <w:proofErr w:type="spellEnd"/>
      <w:r w:rsidR="007316F2">
        <w:t xml:space="preserve">), </w:t>
      </w:r>
      <w:r w:rsidR="007316F2">
        <w:rPr>
          <w:i/>
          <w:iCs/>
        </w:rPr>
        <w:t>c.</w:t>
      </w:r>
      <w:r w:rsidR="007316F2">
        <w:t xml:space="preserve"> 4.5 km northwest of Horvat </w:t>
      </w:r>
      <w:proofErr w:type="spellStart"/>
      <w:r w:rsidR="007316F2">
        <w:t>Midras</w:t>
      </w:r>
      <w:proofErr w:type="spellEnd"/>
      <w:r w:rsidR="007316F2">
        <w:t xml:space="preserve"> (</w:t>
      </w:r>
      <w:r w:rsidR="007316F2" w:rsidRPr="00AD6DE7">
        <w:rPr>
          <w:b/>
          <w:bCs/>
        </w:rPr>
        <w:t>Fig. 1</w:t>
      </w:r>
      <w:r w:rsidR="00D17164" w:rsidRPr="00AD6DE7">
        <w:rPr>
          <w:b/>
          <w:bCs/>
        </w:rPr>
        <w:t>7</w:t>
      </w:r>
      <w:r w:rsidR="007316F2">
        <w:t>).</w:t>
      </w:r>
      <w:r w:rsidR="00594A0A">
        <w:t xml:space="preserve"> The metopes in this frieze are decorated with various shapes of rosettes </w:t>
      </w:r>
      <w:del w:id="1299" w:author="Author">
        <w:r w:rsidR="0042614C" w:rsidDel="00A322E9">
          <w:delText>(</w:delText>
        </w:r>
      </w:del>
      <w:r w:rsidR="0042614C">
        <w:t>that are very similar to early Roman examples of such friezes</w:t>
      </w:r>
      <w:ins w:id="1300" w:author="Author">
        <w:r w:rsidR="00A322E9">
          <w:t>,</w:t>
        </w:r>
      </w:ins>
      <w:del w:id="1301" w:author="Author">
        <w:r w:rsidR="0042614C" w:rsidDel="00A322E9">
          <w:delText>)</w:delText>
        </w:r>
      </w:del>
      <w:r w:rsidR="0042614C">
        <w:t xml:space="preserve"> </w:t>
      </w:r>
      <w:r w:rsidR="00594A0A">
        <w:t xml:space="preserve">and a wreath. The wreath was </w:t>
      </w:r>
      <w:r w:rsidR="00AD6DE7">
        <w:t xml:space="preserve">a </w:t>
      </w:r>
      <w:r w:rsidR="00594A0A">
        <w:t xml:space="preserve">very common motif on </w:t>
      </w:r>
      <w:ins w:id="1302" w:author="Author">
        <w:r w:rsidR="00A322E9">
          <w:t xml:space="preserve">the </w:t>
        </w:r>
      </w:ins>
      <w:r w:rsidR="00594A0A">
        <w:t xml:space="preserve">Doric friezes of decorated burial caves </w:t>
      </w:r>
      <w:del w:id="1303" w:author="Author">
        <w:r w:rsidR="00594A0A" w:rsidDel="00A322E9">
          <w:delText xml:space="preserve">of </w:delText>
        </w:r>
      </w:del>
      <w:ins w:id="1304" w:author="Author">
        <w:r w:rsidR="00A322E9">
          <w:t xml:space="preserve">in </w:t>
        </w:r>
      </w:ins>
      <w:del w:id="1305" w:author="Author">
        <w:r w:rsidR="00594A0A" w:rsidDel="00A322E9">
          <w:delText xml:space="preserve">Early </w:delText>
        </w:r>
      </w:del>
      <w:ins w:id="1306" w:author="Author">
        <w:r w:rsidR="00A322E9">
          <w:t xml:space="preserve">early </w:t>
        </w:r>
      </w:ins>
      <w:r w:rsidR="00594A0A">
        <w:t>Roman</w:t>
      </w:r>
      <w:ins w:id="1307" w:author="Author">
        <w:r w:rsidR="00A322E9">
          <w:t>-</w:t>
        </w:r>
      </w:ins>
      <w:del w:id="1308" w:author="Author">
        <w:r w:rsidR="00594A0A" w:rsidDel="00A322E9">
          <w:delText xml:space="preserve"> period</w:delText>
        </w:r>
      </w:del>
      <w:ins w:id="1309" w:author="Author">
        <w:r w:rsidR="00A322E9">
          <w:t>era</w:t>
        </w:r>
      </w:ins>
      <w:r w:rsidR="00594A0A">
        <w:t xml:space="preserve"> Judea (Peleg-Barkat 2012, 414; 2015, 95)</w:t>
      </w:r>
      <w:ins w:id="1310" w:author="Author">
        <w:r w:rsidR="00A322E9">
          <w:t>.</w:t>
        </w:r>
      </w:ins>
      <w:r w:rsidR="00594A0A">
        <w:t xml:space="preserve"> </w:t>
      </w:r>
      <w:commentRangeStart w:id="1311"/>
      <w:ins w:id="1312" w:author="Author">
        <w:r w:rsidR="00A322E9">
          <w:t>T</w:t>
        </w:r>
      </w:ins>
      <w:del w:id="1313" w:author="Author">
        <w:r w:rsidR="00594A0A" w:rsidDel="00A322E9">
          <w:delText>and t</w:delText>
        </w:r>
      </w:del>
      <w:r w:rsidR="00594A0A">
        <w:t>herefore</w:t>
      </w:r>
      <w:ins w:id="1314" w:author="Author">
        <w:r w:rsidR="00A322E9">
          <w:t>,</w:t>
        </w:r>
      </w:ins>
      <w:r w:rsidR="00594A0A">
        <w:t xml:space="preserve"> it seems </w:t>
      </w:r>
      <w:r w:rsidR="0042614C">
        <w:t xml:space="preserve">quite probable that this frieze </w:t>
      </w:r>
      <w:del w:id="1315" w:author="Author">
        <w:r w:rsidR="0042614C" w:rsidDel="00A322E9">
          <w:delText xml:space="preserve">has </w:delText>
        </w:r>
      </w:del>
      <w:r w:rsidR="0042614C">
        <w:t xml:space="preserve">also originally adorned a lavishly decorated tomb facade in </w:t>
      </w:r>
      <w:del w:id="1316" w:author="Author">
        <w:r w:rsidR="0042614C" w:rsidDel="00A322E9">
          <w:delText>one of the</w:delText>
        </w:r>
      </w:del>
      <w:ins w:id="1317" w:author="Author">
        <w:r w:rsidR="00A322E9">
          <w:t>a</w:t>
        </w:r>
      </w:ins>
      <w:r w:rsidR="0042614C">
        <w:t xml:space="preserve"> </w:t>
      </w:r>
      <w:proofErr w:type="gramStart"/>
      <w:r w:rsidR="0042614C">
        <w:t>rural Jewish settlements</w:t>
      </w:r>
      <w:proofErr w:type="gramEnd"/>
      <w:r w:rsidR="0042614C">
        <w:t xml:space="preserve"> in this area.</w:t>
      </w:r>
      <w:commentRangeEnd w:id="1311"/>
      <w:r w:rsidR="00A322E9">
        <w:rPr>
          <w:rStyle w:val="CommentReference"/>
          <w:rFonts w:ascii="Times New Roman" w:hAnsi="Times New Roman" w:cs="SBL Hebrew"/>
        </w:rPr>
        <w:commentReference w:id="1311"/>
      </w:r>
    </w:p>
    <w:p w14:paraId="3F2439F1" w14:textId="5E6E35D0" w:rsidR="005B5391" w:rsidRDefault="0018139B" w:rsidP="0042614C">
      <w:pPr>
        <w:pStyle w:val="2"/>
      </w:pPr>
      <w:r>
        <w:t xml:space="preserve">The </w:t>
      </w:r>
      <w:r w:rsidR="008F5ED4">
        <w:t xml:space="preserve">burial marker </w:t>
      </w:r>
      <w:r>
        <w:t xml:space="preserve">at Horvat </w:t>
      </w:r>
      <w:proofErr w:type="spellStart"/>
      <w:r>
        <w:t>Midras</w:t>
      </w:r>
      <w:proofErr w:type="spellEnd"/>
      <w:r w:rsidR="0042614C">
        <w:t>, like the burial caves with decorated facades in the vicinity,</w:t>
      </w:r>
      <w:r>
        <w:t xml:space="preserve"> was likely constructed by </w:t>
      </w:r>
      <w:r w:rsidR="0042614C">
        <w:t xml:space="preserve">an elite family </w:t>
      </w:r>
      <w:r>
        <w:t xml:space="preserve">who rose in influence due to </w:t>
      </w:r>
      <w:r w:rsidR="0042614C">
        <w:t xml:space="preserve">its </w:t>
      </w:r>
      <w:r>
        <w:t xml:space="preserve">connections with </w:t>
      </w:r>
      <w:r w:rsidR="008F5ED4">
        <w:t xml:space="preserve">the </w:t>
      </w:r>
      <w:r>
        <w:t>Herod</w:t>
      </w:r>
      <w:r w:rsidR="008F5ED4">
        <w:t>ian family</w:t>
      </w:r>
      <w:r>
        <w:t xml:space="preserve">. Constructing a pyramid </w:t>
      </w:r>
      <w:r w:rsidR="008F5ED4">
        <w:t xml:space="preserve">on top of a raised podium as a burial marker </w:t>
      </w:r>
      <w:r>
        <w:t xml:space="preserve">represents </w:t>
      </w:r>
      <w:del w:id="1318" w:author="Author">
        <w:r w:rsidDel="00A322E9">
          <w:delText xml:space="preserve">their </w:delText>
        </w:r>
      </w:del>
      <w:r>
        <w:t xml:space="preserve">efforts to compete with </w:t>
      </w:r>
      <w:del w:id="1319" w:author="Author">
        <w:r w:rsidDel="00A322E9">
          <w:delText xml:space="preserve">their </w:delText>
        </w:r>
      </w:del>
      <w:r>
        <w:t xml:space="preserve">peers </w:t>
      </w:r>
      <w:del w:id="1320" w:author="Author">
        <w:r w:rsidDel="00A322E9">
          <w:delText xml:space="preserve">to </w:delText>
        </w:r>
      </w:del>
      <w:ins w:id="1321" w:author="Author">
        <w:r w:rsidR="00A322E9">
          <w:t xml:space="preserve">and </w:t>
        </w:r>
      </w:ins>
      <w:r>
        <w:t xml:space="preserve">establish their social status. They did so, moreover, in the language of funerary architecture that had been established by the local Hasmonean elite and </w:t>
      </w:r>
      <w:ins w:id="1322" w:author="Author">
        <w:r w:rsidR="00A322E9">
          <w:t xml:space="preserve">which was </w:t>
        </w:r>
      </w:ins>
      <w:r>
        <w:t xml:space="preserve">conversant with external architectural influences. </w:t>
      </w:r>
    </w:p>
    <w:p w14:paraId="0B0FDC5A" w14:textId="62442F7B" w:rsidR="006045A5" w:rsidRDefault="0018139B" w:rsidP="008F5ED4">
      <w:pPr>
        <w:pStyle w:val="2"/>
        <w:rPr>
          <w:ins w:id="1323" w:author="Author"/>
        </w:rPr>
      </w:pPr>
      <w:r>
        <w:lastRenderedPageBreak/>
        <w:t>Above all, the pyramid</w:t>
      </w:r>
      <w:r w:rsidR="008F5ED4">
        <w:t>al funerary monument</w:t>
      </w:r>
      <w:r>
        <w:t xml:space="preserve"> at Horvat </w:t>
      </w:r>
      <w:proofErr w:type="spellStart"/>
      <w:r>
        <w:t>Midras</w:t>
      </w:r>
      <w:proofErr w:type="spellEnd"/>
      <w:r>
        <w:t xml:space="preserve"> represents an effort to achieve great visibility</w:t>
      </w:r>
      <w:r w:rsidR="00103716">
        <w:t xml:space="preserve"> </w:t>
      </w:r>
      <w:r w:rsidR="00BE3B0F">
        <w:t>for the burial</w:t>
      </w:r>
      <w:r>
        <w:t xml:space="preserve">, in light of its height, placement on top of a hill, and the fact that it could be seen </w:t>
      </w:r>
      <w:ins w:id="1324" w:author="Author">
        <w:r w:rsidR="00A322E9">
          <w:t xml:space="preserve">both from the village and </w:t>
        </w:r>
      </w:ins>
      <w:del w:id="1325" w:author="Author">
        <w:r w:rsidDel="00A322E9">
          <w:delText xml:space="preserve">from </w:delText>
        </w:r>
      </w:del>
      <w:r>
        <w:t>afar</w:t>
      </w:r>
      <w:ins w:id="1326" w:author="Author">
        <w:r w:rsidR="00A322E9">
          <w:t>,</w:t>
        </w:r>
      </w:ins>
      <w:del w:id="1327" w:author="Author">
        <w:r w:rsidDel="00A322E9">
          <w:delText xml:space="preserve"> –</w:delText>
        </w:r>
      </w:del>
      <w:r>
        <w:t xml:space="preserve"> including </w:t>
      </w:r>
      <w:del w:id="1328" w:author="Author">
        <w:r w:rsidDel="00A322E9">
          <w:delText xml:space="preserve">the </w:delText>
        </w:r>
      </w:del>
      <w:ins w:id="1329" w:author="Author">
        <w:r w:rsidR="00A322E9">
          <w:t xml:space="preserve">from </w:t>
        </w:r>
      </w:ins>
      <w:r>
        <w:t>major roads</w:t>
      </w:r>
      <w:ins w:id="1330" w:author="Author">
        <w:r w:rsidR="00A322E9">
          <w:t xml:space="preserve">. </w:t>
        </w:r>
      </w:ins>
      <w:del w:id="1331" w:author="Author">
        <w:r w:rsidR="00BE3B0F" w:rsidDel="00A322E9">
          <w:delText xml:space="preserve"> and </w:delText>
        </w:r>
        <w:r w:rsidR="00BE3B0F" w:rsidRPr="00AD6FAC" w:rsidDel="00A322E9">
          <w:rPr>
            <w:highlight w:val="yellow"/>
            <w:rPrChange w:id="1332" w:author="Author">
              <w:rPr/>
            </w:rPrChange>
          </w:rPr>
          <w:delText>from close by</w:delText>
        </w:r>
        <w:r w:rsidDel="00A322E9">
          <w:delText xml:space="preserve">. </w:delText>
        </w:r>
        <w:r w:rsidR="001F02CA" w:rsidRPr="0055329B" w:rsidDel="00A322E9">
          <w:delText>The study of the</w:delText>
        </w:r>
      </w:del>
      <w:ins w:id="1333" w:author="Author">
        <w:r w:rsidR="00A322E9">
          <w:t>This study of the</w:t>
        </w:r>
      </w:ins>
      <w:r w:rsidR="001F02CA" w:rsidRPr="0055329B">
        <w:t xml:space="preserve"> pyramidal </w:t>
      </w:r>
      <w:proofErr w:type="spellStart"/>
      <w:r w:rsidR="001F02CA" w:rsidRPr="0055329B">
        <w:rPr>
          <w:i/>
          <w:iCs/>
        </w:rPr>
        <w:t>nefesh</w:t>
      </w:r>
      <w:proofErr w:type="spellEnd"/>
      <w:r w:rsidR="001F02CA" w:rsidRPr="0055329B">
        <w:t xml:space="preserve"> structure at Horvat </w:t>
      </w:r>
      <w:proofErr w:type="spellStart"/>
      <w:r w:rsidR="001F02CA" w:rsidRPr="0055329B">
        <w:t>Midras</w:t>
      </w:r>
      <w:proofErr w:type="spellEnd"/>
      <w:r w:rsidR="001F02CA" w:rsidRPr="0055329B">
        <w:t xml:space="preserve"> </w:t>
      </w:r>
      <w:r w:rsidR="00550D36">
        <w:t>add</w:t>
      </w:r>
      <w:r w:rsidR="001F02CA" w:rsidRPr="0055329B">
        <w:t xml:space="preserve">s an important </w:t>
      </w:r>
      <w:r w:rsidR="00103716">
        <w:t>element to</w:t>
      </w:r>
      <w:r w:rsidR="00103716" w:rsidRPr="0055329B">
        <w:t xml:space="preserve"> </w:t>
      </w:r>
      <w:r w:rsidR="001F02CA" w:rsidRPr="0055329B">
        <w:t xml:space="preserve">the study of </w:t>
      </w:r>
      <w:ins w:id="1334" w:author="Author">
        <w:r w:rsidR="00A322E9">
          <w:t xml:space="preserve">both </w:t>
        </w:r>
      </w:ins>
      <w:r w:rsidR="001F02CA" w:rsidRPr="0055329B">
        <w:t xml:space="preserve">burial customs and </w:t>
      </w:r>
      <w:del w:id="1335" w:author="Author">
        <w:r w:rsidR="001F02CA" w:rsidRPr="0055329B" w:rsidDel="00A322E9">
          <w:delText xml:space="preserve">in </w:delText>
        </w:r>
      </w:del>
      <w:r w:rsidR="001F02CA" w:rsidRPr="0055329B">
        <w:t xml:space="preserve">the distribution of pyramidal </w:t>
      </w:r>
      <w:proofErr w:type="spellStart"/>
      <w:r w:rsidR="001F02CA" w:rsidRPr="0055329B">
        <w:rPr>
          <w:i/>
          <w:iCs/>
        </w:rPr>
        <w:t>nefesh</w:t>
      </w:r>
      <w:proofErr w:type="spellEnd"/>
      <w:r w:rsidR="001F02CA" w:rsidRPr="0055329B">
        <w:t xml:space="preserve"> structures at the end of the </w:t>
      </w:r>
      <w:r w:rsidR="00BE514F" w:rsidRPr="0055329B">
        <w:t>S</w:t>
      </w:r>
      <w:r w:rsidR="001F02CA" w:rsidRPr="0055329B">
        <w:t xml:space="preserve">econd </w:t>
      </w:r>
      <w:r w:rsidR="00BE514F" w:rsidRPr="0055329B">
        <w:t>T</w:t>
      </w:r>
      <w:r w:rsidR="001F02CA" w:rsidRPr="0055329B">
        <w:t>emple era</w:t>
      </w:r>
      <w:ins w:id="1336" w:author="Author">
        <w:r w:rsidR="00A322E9">
          <w:t xml:space="preserve">. </w:t>
        </w:r>
      </w:ins>
      <w:del w:id="1337" w:author="Author">
        <w:r w:rsidR="001F02CA" w:rsidRPr="0055329B" w:rsidDel="00A322E9">
          <w:delText>,</w:delText>
        </w:r>
        <w:r w:rsidR="00103716" w:rsidDel="00A322E9">
          <w:delText xml:space="preserve"> and</w:delText>
        </w:r>
      </w:del>
      <w:ins w:id="1338" w:author="Author">
        <w:r w:rsidR="00A322E9">
          <w:t>It</w:t>
        </w:r>
      </w:ins>
      <w:r w:rsidR="00103716">
        <w:t xml:space="preserve"> also contributes to broader </w:t>
      </w:r>
      <w:r w:rsidR="001F02CA" w:rsidRPr="0055329B">
        <w:t xml:space="preserve">research </w:t>
      </w:r>
      <w:r w:rsidR="00103716">
        <w:t xml:space="preserve">on </w:t>
      </w:r>
      <w:r w:rsidR="001F02CA" w:rsidRPr="0055329B">
        <w:t>the socio-economic elite</w:t>
      </w:r>
      <w:r w:rsidR="006C767F" w:rsidRPr="0055329B">
        <w:t>s</w:t>
      </w:r>
      <w:r w:rsidR="001F02CA" w:rsidRPr="0055329B">
        <w:t xml:space="preserve"> of </w:t>
      </w:r>
      <w:r w:rsidR="00156A2D" w:rsidRPr="0055329B">
        <w:t xml:space="preserve">rural </w:t>
      </w:r>
      <w:r w:rsidR="006C767F" w:rsidRPr="0055329B">
        <w:t>Judea</w:t>
      </w:r>
      <w:r w:rsidR="00103716">
        <w:t xml:space="preserve"> in the early Roman era</w:t>
      </w:r>
      <w:r w:rsidR="00156A2D" w:rsidRPr="0055329B">
        <w:t>.</w:t>
      </w:r>
    </w:p>
    <w:p w14:paraId="6CDE7D2A" w14:textId="77777777" w:rsidR="006045A5" w:rsidRDefault="006045A5">
      <w:pPr>
        <w:spacing w:after="0" w:line="240" w:lineRule="auto"/>
        <w:rPr>
          <w:ins w:id="1339" w:author="Author"/>
          <w:rFonts w:asciiTheme="majorBidi" w:hAnsiTheme="majorBidi" w:cstheme="majorBidi"/>
        </w:rPr>
      </w:pPr>
      <w:ins w:id="1340" w:author="Author">
        <w:r>
          <w:br w:type="page"/>
        </w:r>
      </w:ins>
    </w:p>
    <w:p w14:paraId="0372B2DB" w14:textId="2E749B49" w:rsidR="00000FA8" w:rsidRPr="0055329B" w:rsidDel="006045A5" w:rsidRDefault="00000FA8" w:rsidP="008F5ED4">
      <w:pPr>
        <w:pStyle w:val="2"/>
        <w:rPr>
          <w:del w:id="1341" w:author="Author"/>
        </w:rPr>
      </w:pPr>
    </w:p>
    <w:p w14:paraId="73E8399A" w14:textId="256FE089" w:rsidR="00C976A6" w:rsidRDefault="00C976A6" w:rsidP="00406418">
      <w:pPr>
        <w:pStyle w:val="Heading1"/>
      </w:pPr>
      <w:r>
        <w:t>Figure captions</w:t>
      </w:r>
    </w:p>
    <w:p w14:paraId="355786B7" w14:textId="4B5E212E" w:rsidR="00E12251" w:rsidRDefault="00FD70EA" w:rsidP="00E12251">
      <w:pPr>
        <w:pStyle w:val="2"/>
      </w:pPr>
      <w:r>
        <w:t xml:space="preserve">1. Horvat </w:t>
      </w:r>
      <w:proofErr w:type="spellStart"/>
      <w:r>
        <w:t>Midras</w:t>
      </w:r>
      <w:proofErr w:type="spellEnd"/>
      <w:ins w:id="1342" w:author="Author">
        <w:r w:rsidR="00E07BB3">
          <w:t>—</w:t>
        </w:r>
      </w:ins>
      <w:del w:id="1343" w:author="Author">
        <w:r w:rsidDel="00E07BB3">
          <w:delText xml:space="preserve"> - </w:delText>
        </w:r>
      </w:del>
      <w:r w:rsidR="00AB5C4C">
        <w:t>L</w:t>
      </w:r>
      <w:r w:rsidR="00E12251">
        <w:t>ocation</w:t>
      </w:r>
      <w:r>
        <w:t xml:space="preserve"> m</w:t>
      </w:r>
      <w:r w:rsidR="00E12251">
        <w:t>ap (</w:t>
      </w:r>
      <w:del w:id="1344" w:author="Author">
        <w:r w:rsidR="00E12251" w:rsidDel="00E07BB3">
          <w:delText>Drawing</w:delText>
        </w:r>
      </w:del>
      <w:ins w:id="1345" w:author="Author">
        <w:r w:rsidR="00E07BB3">
          <w:t>Drawing</w:t>
        </w:r>
      </w:ins>
      <w:r w:rsidR="00E12251">
        <w:t xml:space="preserve">: T. </w:t>
      </w:r>
      <w:proofErr w:type="spellStart"/>
      <w:r w:rsidR="00E12251">
        <w:t>Rogovski</w:t>
      </w:r>
      <w:proofErr w:type="spellEnd"/>
      <w:r w:rsidR="00E12251">
        <w:t>)</w:t>
      </w:r>
    </w:p>
    <w:p w14:paraId="79D7DD17" w14:textId="2A3F9C77" w:rsidR="00E12251" w:rsidRDefault="00E12251" w:rsidP="00E12251">
      <w:pPr>
        <w:pStyle w:val="2"/>
      </w:pPr>
      <w:r>
        <w:t xml:space="preserve">2. Horvat </w:t>
      </w:r>
      <w:proofErr w:type="spellStart"/>
      <w:r>
        <w:t>Midras</w:t>
      </w:r>
      <w:proofErr w:type="spellEnd"/>
      <w:ins w:id="1346" w:author="Author">
        <w:r w:rsidR="00E07BB3">
          <w:t>–</w:t>
        </w:r>
      </w:ins>
      <w:del w:id="1347" w:author="Author">
        <w:r w:rsidDel="00E07BB3">
          <w:delText xml:space="preserve"> – </w:delText>
        </w:r>
      </w:del>
      <w:r>
        <w:t xml:space="preserve">General </w:t>
      </w:r>
      <w:r w:rsidR="00AB5C4C">
        <w:t>p</w:t>
      </w:r>
      <w:r>
        <w:t xml:space="preserve">lan of the </w:t>
      </w:r>
      <w:r w:rsidR="00AB5C4C">
        <w:t>s</w:t>
      </w:r>
      <w:r>
        <w:t>ite (</w:t>
      </w:r>
      <w:del w:id="1348" w:author="Author">
        <w:r w:rsidDel="00E07BB3">
          <w:delText>Drawing</w:delText>
        </w:r>
      </w:del>
      <w:ins w:id="1349" w:author="Author">
        <w:r w:rsidR="00E07BB3">
          <w:t>Drawing</w:t>
        </w:r>
      </w:ins>
      <w:r>
        <w:t xml:space="preserve">: D. </w:t>
      </w:r>
      <w:proofErr w:type="spellStart"/>
      <w:r>
        <w:t>Porotski</w:t>
      </w:r>
      <w:proofErr w:type="spellEnd"/>
      <w:r>
        <w:t>)</w:t>
      </w:r>
    </w:p>
    <w:p w14:paraId="6949A78D" w14:textId="53E389BE" w:rsidR="00E12251" w:rsidRDefault="00E12251" w:rsidP="003D2FD5">
      <w:pPr>
        <w:pStyle w:val="2"/>
      </w:pPr>
      <w:r>
        <w:t xml:space="preserve">3. </w:t>
      </w:r>
      <w:r w:rsidR="003D2FD5">
        <w:t xml:space="preserve">Distribution map of early Roman period burial caves from at Horvat </w:t>
      </w:r>
      <w:proofErr w:type="spellStart"/>
      <w:r w:rsidR="003D2FD5">
        <w:t>Midras</w:t>
      </w:r>
      <w:proofErr w:type="spellEnd"/>
      <w:r w:rsidR="003D2FD5">
        <w:t xml:space="preserve"> (GIS analysis: T. </w:t>
      </w:r>
      <w:proofErr w:type="spellStart"/>
      <w:r w:rsidR="003D2FD5">
        <w:t>Rogovski</w:t>
      </w:r>
      <w:proofErr w:type="spellEnd"/>
      <w:r w:rsidR="003D2FD5">
        <w:t>)</w:t>
      </w:r>
    </w:p>
    <w:p w14:paraId="49ADB127" w14:textId="636D9BD2" w:rsidR="00E12251" w:rsidRDefault="00E12251" w:rsidP="003D2FD5">
      <w:pPr>
        <w:pStyle w:val="2"/>
      </w:pPr>
      <w:r>
        <w:t xml:space="preserve">4. </w:t>
      </w:r>
      <w:r w:rsidR="003D2FD5">
        <w:t xml:space="preserve">The rolling stone and the facade of the </w:t>
      </w:r>
      <w:r w:rsidR="003D2FD5">
        <w:rPr>
          <w:i/>
          <w:iCs/>
        </w:rPr>
        <w:t>loculi</w:t>
      </w:r>
      <w:r w:rsidR="003D2FD5">
        <w:t xml:space="preserve"> room of a nicely rock-cut and ashlar</w:t>
      </w:r>
      <w:r w:rsidR="003D2FD5">
        <w:rPr>
          <w:rFonts w:hint="cs"/>
          <w:rtl/>
        </w:rPr>
        <w:t xml:space="preserve"> </w:t>
      </w:r>
      <w:r w:rsidR="003D2FD5">
        <w:t xml:space="preserve">stones-faced burial cave from the early Roman period at Horvat </w:t>
      </w:r>
      <w:proofErr w:type="spellStart"/>
      <w:r w:rsidR="003D2FD5">
        <w:t>Midras</w:t>
      </w:r>
      <w:proofErr w:type="spellEnd"/>
      <w:r w:rsidR="003D2FD5">
        <w:t xml:space="preserve"> (Photo: T. </w:t>
      </w:r>
      <w:proofErr w:type="spellStart"/>
      <w:r w:rsidR="003D2FD5">
        <w:t>Rogovski</w:t>
      </w:r>
      <w:proofErr w:type="spellEnd"/>
      <w:r w:rsidR="003D2FD5">
        <w:t>)</w:t>
      </w:r>
    </w:p>
    <w:p w14:paraId="3BE5A84A" w14:textId="5B2826C6" w:rsidR="00E12251" w:rsidRDefault="00E12251" w:rsidP="003D2FD5">
      <w:pPr>
        <w:pStyle w:val="2"/>
      </w:pPr>
      <w:r>
        <w:t xml:space="preserve">5. </w:t>
      </w:r>
      <w:r w:rsidR="003D2FD5">
        <w:t xml:space="preserve">An aerial view of the pyramidal funerary monument and the opening of the collapsed burial cave to its north, looking south (Photo: T. </w:t>
      </w:r>
      <w:proofErr w:type="spellStart"/>
      <w:r w:rsidR="003D2FD5">
        <w:t>Rogovski</w:t>
      </w:r>
      <w:proofErr w:type="spellEnd"/>
      <w:r w:rsidR="003D2FD5">
        <w:t>)</w:t>
      </w:r>
    </w:p>
    <w:p w14:paraId="7475E311" w14:textId="520B14E5" w:rsidR="00E12251" w:rsidRDefault="00E12251" w:rsidP="003D2FD5">
      <w:pPr>
        <w:pStyle w:val="2"/>
      </w:pPr>
      <w:r>
        <w:t xml:space="preserve">6. </w:t>
      </w:r>
      <w:r w:rsidR="003D2FD5">
        <w:t xml:space="preserve">The plan of the pyramidal funerary monument and the </w:t>
      </w:r>
      <w:proofErr w:type="spellStart"/>
      <w:r w:rsidR="003D2FD5">
        <w:t>arcosolia</w:t>
      </w:r>
      <w:proofErr w:type="spellEnd"/>
      <w:r w:rsidR="003D2FD5">
        <w:t xml:space="preserve"> chamber of the burial cave to the north (Drawing: M. Kahn and D. </w:t>
      </w:r>
      <w:proofErr w:type="spellStart"/>
      <w:r w:rsidR="003D2FD5">
        <w:t>Porotski</w:t>
      </w:r>
      <w:proofErr w:type="spellEnd"/>
      <w:r w:rsidR="003D2FD5">
        <w:t>)</w:t>
      </w:r>
    </w:p>
    <w:p w14:paraId="6994E840" w14:textId="0F42726B" w:rsidR="00E12251" w:rsidRDefault="00E12251" w:rsidP="003D2FD5">
      <w:pPr>
        <w:pStyle w:val="2"/>
      </w:pPr>
      <w:r>
        <w:t xml:space="preserve">7. </w:t>
      </w:r>
      <w:r w:rsidR="003D2FD5">
        <w:t xml:space="preserve">The excavation pit adjacent to the southern facade of the pyramidal funerary monument (Photo: </w:t>
      </w:r>
      <w:r w:rsidR="00E07BB3">
        <w:t>name withheld</w:t>
      </w:r>
      <w:r w:rsidR="003D2FD5">
        <w:t>)</w:t>
      </w:r>
    </w:p>
    <w:p w14:paraId="109EE0CE" w14:textId="6533D383" w:rsidR="00E12251" w:rsidRDefault="00E12251" w:rsidP="003D2FD5">
      <w:pPr>
        <w:pStyle w:val="2"/>
      </w:pPr>
      <w:r>
        <w:t xml:space="preserve">8. </w:t>
      </w:r>
      <w:r w:rsidR="003D2FD5">
        <w:t xml:space="preserve">The southern facade of the pyramidal funerary monument (Drawing: D. </w:t>
      </w:r>
      <w:proofErr w:type="spellStart"/>
      <w:r w:rsidR="003D2FD5">
        <w:t>Porotski</w:t>
      </w:r>
      <w:proofErr w:type="spellEnd"/>
      <w:r w:rsidR="003D2FD5">
        <w:t>)</w:t>
      </w:r>
    </w:p>
    <w:p w14:paraId="3A22F47C" w14:textId="7832CA06" w:rsidR="00E12251" w:rsidRDefault="00E12251" w:rsidP="00721A19">
      <w:pPr>
        <w:pStyle w:val="2"/>
      </w:pPr>
      <w:r>
        <w:t xml:space="preserve">9. </w:t>
      </w:r>
      <w:r w:rsidR="003D2FD5">
        <w:t xml:space="preserve">A general view of the western side of the pyramidal </w:t>
      </w:r>
      <w:r w:rsidR="00721A19">
        <w:t>funerary monument</w:t>
      </w:r>
      <w:r w:rsidR="00AB5C4C">
        <w:t>.</w:t>
      </w:r>
      <w:r w:rsidR="003D2FD5">
        <w:t xml:space="preserve"> Note the ashlar stone incorporated into the foundation of the building in the northern part of the western facade (Photo: T. </w:t>
      </w:r>
      <w:proofErr w:type="spellStart"/>
      <w:r w:rsidR="003D2FD5">
        <w:t>Rogovski</w:t>
      </w:r>
      <w:proofErr w:type="spellEnd"/>
      <w:r w:rsidR="003D2FD5">
        <w:t>)</w:t>
      </w:r>
    </w:p>
    <w:p w14:paraId="729ACB46" w14:textId="55040B5C" w:rsidR="00E12251" w:rsidRDefault="00E12251" w:rsidP="003D2FD5">
      <w:pPr>
        <w:pStyle w:val="2"/>
      </w:pPr>
      <w:r>
        <w:t xml:space="preserve">10. </w:t>
      </w:r>
      <w:r w:rsidR="003D2FD5">
        <w:t xml:space="preserve">The southeastern corner of the pyramidal funerary monument (Photo: T. </w:t>
      </w:r>
      <w:proofErr w:type="spellStart"/>
      <w:r w:rsidR="003D2FD5">
        <w:t>Rogovski</w:t>
      </w:r>
      <w:proofErr w:type="spellEnd"/>
      <w:r w:rsidR="003D2FD5">
        <w:t>)</w:t>
      </w:r>
    </w:p>
    <w:p w14:paraId="61C4FC07" w14:textId="68F3A078" w:rsidR="00FB546E" w:rsidRDefault="00FB546E" w:rsidP="003D2FD5">
      <w:pPr>
        <w:pStyle w:val="2"/>
      </w:pPr>
      <w:r>
        <w:t xml:space="preserve">11. </w:t>
      </w:r>
      <w:r w:rsidR="003D2FD5">
        <w:t xml:space="preserve">A coin from the reign of Emperor Tiberius discovered on the bedrock near the foundation of the southern facade (Photo: T. </w:t>
      </w:r>
      <w:proofErr w:type="spellStart"/>
      <w:r w:rsidR="003D2FD5">
        <w:t>Rogovski</w:t>
      </w:r>
      <w:proofErr w:type="spellEnd"/>
      <w:r w:rsidR="003D2FD5">
        <w:t>)</w:t>
      </w:r>
    </w:p>
    <w:p w14:paraId="5D058AE2" w14:textId="505149C8" w:rsidR="00FB546E" w:rsidRDefault="00FB546E" w:rsidP="003D2FD5">
      <w:pPr>
        <w:pStyle w:val="2"/>
      </w:pPr>
      <w:r>
        <w:lastRenderedPageBreak/>
        <w:t xml:space="preserve">12. </w:t>
      </w:r>
      <w:r w:rsidR="003D2FD5">
        <w:t xml:space="preserve">Reconstruction proposal of the original size of the pyramidal funerary monument at Horvat </w:t>
      </w:r>
      <w:proofErr w:type="spellStart"/>
      <w:r w:rsidR="003D2FD5">
        <w:t>Midras</w:t>
      </w:r>
      <w:proofErr w:type="spellEnd"/>
      <w:r w:rsidR="003D2FD5">
        <w:t xml:space="preserve">, looking north (Drawing: M. </w:t>
      </w:r>
      <w:proofErr w:type="spellStart"/>
      <w:r w:rsidR="003D2FD5">
        <w:t>Chernin</w:t>
      </w:r>
      <w:proofErr w:type="spellEnd"/>
      <w:r w:rsidR="003D2FD5">
        <w:t>)</w:t>
      </w:r>
    </w:p>
    <w:p w14:paraId="38ADE0FC" w14:textId="01A0751E" w:rsidR="00FB546E" w:rsidRDefault="00FB546E" w:rsidP="003D2FD5">
      <w:pPr>
        <w:pStyle w:val="2"/>
      </w:pPr>
      <w:r>
        <w:t xml:space="preserve">13. </w:t>
      </w:r>
      <w:r w:rsidR="003D2FD5">
        <w:t xml:space="preserve">Reconstruction of the </w:t>
      </w:r>
      <w:r w:rsidR="00AB5C4C">
        <w:t xml:space="preserve">covering </w:t>
      </w:r>
      <w:r w:rsidR="003D2FD5">
        <w:t xml:space="preserve">stones used in the pyramid structure on top of the podium (Drawing: M. </w:t>
      </w:r>
      <w:proofErr w:type="spellStart"/>
      <w:r w:rsidR="003D2FD5">
        <w:t>Chernin</w:t>
      </w:r>
      <w:proofErr w:type="spellEnd"/>
      <w:r w:rsidR="003D2FD5">
        <w:t>)</w:t>
      </w:r>
    </w:p>
    <w:p w14:paraId="2C0FA268" w14:textId="70BB1364" w:rsidR="00FB546E" w:rsidRDefault="00FB546E" w:rsidP="003D2FD5">
      <w:pPr>
        <w:pStyle w:val="2"/>
      </w:pPr>
      <w:r>
        <w:t xml:space="preserve">14. </w:t>
      </w:r>
      <w:r w:rsidR="003D2FD5">
        <w:t xml:space="preserve">Isometric view of the pyramidal funerary monument (Drawing: D. </w:t>
      </w:r>
      <w:proofErr w:type="spellStart"/>
      <w:r w:rsidR="003D2FD5">
        <w:t>Porotski</w:t>
      </w:r>
      <w:proofErr w:type="spellEnd"/>
      <w:r w:rsidR="003D2FD5">
        <w:t>).</w:t>
      </w:r>
    </w:p>
    <w:p w14:paraId="4EF2AE47" w14:textId="67E51874" w:rsidR="003D2FD5" w:rsidRDefault="00D17164" w:rsidP="007D6AFF">
      <w:pPr>
        <w:pStyle w:val="2"/>
      </w:pPr>
      <w:r>
        <w:t xml:space="preserve">15. </w:t>
      </w:r>
      <w:r w:rsidR="007D6AFF">
        <w:t xml:space="preserve">Topographic map showing visibility of the funerary monument at Horvat </w:t>
      </w:r>
      <w:proofErr w:type="spellStart"/>
      <w:r w:rsidR="007D6AFF">
        <w:t>Midras</w:t>
      </w:r>
      <w:proofErr w:type="spellEnd"/>
      <w:r w:rsidR="007D6AFF">
        <w:t xml:space="preserve"> (GIS analysis: I. Wachtel)</w:t>
      </w:r>
    </w:p>
    <w:p w14:paraId="3D07CD7B" w14:textId="064A35E0" w:rsidR="007D6AFF" w:rsidRDefault="00D17164" w:rsidP="007D6AFF">
      <w:pPr>
        <w:pStyle w:val="2"/>
      </w:pPr>
      <w:r>
        <w:t xml:space="preserve">16. </w:t>
      </w:r>
      <w:r w:rsidR="007D6AFF">
        <w:t xml:space="preserve">Tomb of Zachariah in the Kidron Valley, Jerusalem (Photo: </w:t>
      </w:r>
      <w:r w:rsidR="00E07BB3">
        <w:t>name withheld</w:t>
      </w:r>
      <w:r w:rsidR="007D6AFF">
        <w:t>)</w:t>
      </w:r>
    </w:p>
    <w:p w14:paraId="6C476550" w14:textId="4AD017AA" w:rsidR="006045A5" w:rsidRDefault="00D17164" w:rsidP="00D17164">
      <w:pPr>
        <w:pStyle w:val="2"/>
        <w:rPr>
          <w:ins w:id="1350" w:author="Author"/>
        </w:rPr>
      </w:pPr>
      <w:r>
        <w:t xml:space="preserve">17a+b. Doric frieze pieces decorated with rosettes and a wreath incorporated in secondary use into a late Ottoman period structure at </w:t>
      </w:r>
      <w:proofErr w:type="spellStart"/>
      <w:r>
        <w:t>Ajur</w:t>
      </w:r>
      <w:proofErr w:type="spellEnd"/>
      <w:r>
        <w:t xml:space="preserve"> (Photo: </w:t>
      </w:r>
      <w:r w:rsidR="00E07BB3">
        <w:t>name withheld</w:t>
      </w:r>
      <w:r>
        <w:t>)</w:t>
      </w:r>
    </w:p>
    <w:p w14:paraId="2C28C141" w14:textId="77777777" w:rsidR="006045A5" w:rsidRDefault="006045A5">
      <w:pPr>
        <w:spacing w:after="0" w:line="240" w:lineRule="auto"/>
        <w:rPr>
          <w:ins w:id="1351" w:author="Author"/>
          <w:rFonts w:asciiTheme="majorBidi" w:hAnsiTheme="majorBidi" w:cstheme="majorBidi"/>
        </w:rPr>
      </w:pPr>
      <w:ins w:id="1352" w:author="Author">
        <w:r>
          <w:br w:type="page"/>
        </w:r>
      </w:ins>
    </w:p>
    <w:p w14:paraId="2E534022" w14:textId="328AB50E" w:rsidR="00D17164" w:rsidDel="006045A5" w:rsidRDefault="00D17164" w:rsidP="00D17164">
      <w:pPr>
        <w:pStyle w:val="2"/>
        <w:rPr>
          <w:del w:id="1353" w:author="Author"/>
        </w:rPr>
      </w:pPr>
      <w:commentRangeStart w:id="1354"/>
    </w:p>
    <w:p w14:paraId="76CDBFA8" w14:textId="4FFE9007" w:rsidR="00C1029E" w:rsidRPr="0055329B" w:rsidRDefault="001C1E52" w:rsidP="00406418">
      <w:pPr>
        <w:pStyle w:val="Heading1"/>
      </w:pPr>
      <w:r w:rsidRPr="0055329B">
        <w:t>References</w:t>
      </w:r>
      <w:commentRangeEnd w:id="1354"/>
      <w:r w:rsidR="006045A5">
        <w:rPr>
          <w:rStyle w:val="CommentReference"/>
          <w:rFonts w:eastAsia="Times New Roman" w:cs="SBL Hebrew"/>
          <w:b w:val="0"/>
          <w:bCs w:val="0"/>
          <w:kern w:val="0"/>
        </w:rPr>
        <w:commentReference w:id="1354"/>
      </w:r>
    </w:p>
    <w:p w14:paraId="08810EA6" w14:textId="06AA67CD" w:rsidR="00634D9F" w:rsidRPr="00F34EFC" w:rsidRDefault="00634D9F" w:rsidP="00780F63">
      <w:pPr>
        <w:pStyle w:val="EndNoteBibliography"/>
        <w:spacing w:after="0" w:line="480" w:lineRule="auto"/>
        <w:ind w:left="360" w:hanging="360"/>
        <w:rPr>
          <w:rFonts w:asciiTheme="majorBidi" w:hAnsiTheme="majorBidi" w:cstheme="majorBidi"/>
        </w:rPr>
      </w:pPr>
      <w:r>
        <w:rPr>
          <w:rFonts w:asciiTheme="majorBidi" w:hAnsiTheme="majorBidi" w:cstheme="majorBidi"/>
        </w:rPr>
        <w:t xml:space="preserve">Abadi, </w:t>
      </w:r>
      <w:r w:rsidR="00780F63">
        <w:rPr>
          <w:rFonts w:asciiTheme="majorBidi" w:hAnsiTheme="majorBidi" w:cstheme="majorBidi"/>
        </w:rPr>
        <w:t xml:space="preserve">O. </w:t>
      </w:r>
      <w:r>
        <w:rPr>
          <w:rFonts w:asciiTheme="majorBidi" w:hAnsiTheme="majorBidi" w:cstheme="majorBidi"/>
        </w:rPr>
        <w:t xml:space="preserve">Y. and Zissu, B. </w:t>
      </w:r>
      <w:r w:rsidR="00F34EFC">
        <w:rPr>
          <w:rFonts w:asciiTheme="majorBidi" w:hAnsiTheme="majorBidi" w:cstheme="majorBidi"/>
        </w:rPr>
        <w:t>2019.</w:t>
      </w:r>
      <w:r w:rsidR="00F34EFC">
        <w:rPr>
          <w:rFonts w:asciiTheme="majorBidi" w:hAnsiTheme="majorBidi" w:cstheme="majorBidi" w:hint="cs"/>
          <w:rtl/>
        </w:rPr>
        <w:t xml:space="preserve"> </w:t>
      </w:r>
      <w:r w:rsidR="00DD6CE7">
        <w:rPr>
          <w:rFonts w:asciiTheme="majorBidi" w:hAnsiTheme="majorBidi" w:cstheme="majorBidi"/>
        </w:rPr>
        <w:t>“</w:t>
      </w:r>
      <w:r>
        <w:rPr>
          <w:rFonts w:asciiTheme="majorBidi" w:hAnsiTheme="majorBidi" w:cstheme="majorBidi"/>
        </w:rPr>
        <w:t>Pilgrims, Roads</w:t>
      </w:r>
      <w:r w:rsidR="00F34EFC">
        <w:rPr>
          <w:rFonts w:asciiTheme="majorBidi" w:hAnsiTheme="majorBidi" w:cstheme="majorBidi"/>
        </w:rPr>
        <w:t xml:space="preserve"> and Tombs on the Way to Jerusalem in the Second Temple Period.</w:t>
      </w:r>
      <w:r w:rsidR="00DD6CE7">
        <w:rPr>
          <w:rFonts w:asciiTheme="majorBidi" w:hAnsiTheme="majorBidi" w:cstheme="majorBidi"/>
        </w:rPr>
        <w:t>”</w:t>
      </w:r>
      <w:r w:rsidR="00F34EFC">
        <w:rPr>
          <w:rFonts w:asciiTheme="majorBidi" w:hAnsiTheme="majorBidi" w:cstheme="majorBidi"/>
        </w:rPr>
        <w:t xml:space="preserve"> </w:t>
      </w:r>
      <w:r w:rsidR="00F34EFC">
        <w:rPr>
          <w:rFonts w:asciiTheme="majorBidi" w:hAnsiTheme="majorBidi" w:cstheme="majorBidi"/>
          <w:i/>
          <w:iCs/>
        </w:rPr>
        <w:t>Judea and Samaria Research Studies</w:t>
      </w:r>
      <w:r w:rsidR="00F34EFC">
        <w:rPr>
          <w:rFonts w:asciiTheme="majorBidi" w:hAnsiTheme="majorBidi" w:cstheme="majorBidi"/>
        </w:rPr>
        <w:t xml:space="preserve"> XXVIII/2: 165–185.</w:t>
      </w:r>
      <w:r w:rsidR="00EC65D2">
        <w:rPr>
          <w:rFonts w:asciiTheme="majorBidi" w:hAnsiTheme="majorBidi" w:cstheme="majorBidi"/>
        </w:rPr>
        <w:t xml:space="preserve"> (Hebrew)</w:t>
      </w:r>
    </w:p>
    <w:p w14:paraId="329F0ABD" w14:textId="0BAD181F" w:rsidR="00565634" w:rsidRPr="00860897" w:rsidRDefault="00565634" w:rsidP="00AB5C4C">
      <w:pPr>
        <w:pStyle w:val="EndNoteBibliography"/>
        <w:spacing w:after="0" w:line="480" w:lineRule="auto"/>
        <w:ind w:left="720" w:hanging="720"/>
      </w:pPr>
      <w:r w:rsidRPr="00860897">
        <w:t xml:space="preserve">Aviam, M. 1999. </w:t>
      </w:r>
      <w:ins w:id="1355" w:author="Author">
        <w:r w:rsidR="00A322E9">
          <w:t>“</w:t>
        </w:r>
      </w:ins>
      <w:del w:id="1356" w:author="Author">
        <w:r w:rsidRPr="00860897" w:rsidDel="00A322E9">
          <w:delText>"</w:delText>
        </w:r>
      </w:del>
      <w:r w:rsidRPr="00860897">
        <w:t xml:space="preserve">Yodfat </w:t>
      </w:r>
      <w:ins w:id="1357" w:author="Author">
        <w:r w:rsidR="00A322E9">
          <w:t>—</w:t>
        </w:r>
      </w:ins>
      <w:del w:id="1358" w:author="Author">
        <w:r w:rsidRPr="00860897" w:rsidDel="00A322E9">
          <w:delText>-</w:delText>
        </w:r>
      </w:del>
      <w:r w:rsidRPr="00860897">
        <w:t xml:space="preserve"> Uncovering a Jewish City in the Galilee from the Second Temple Period and the time of the Great Revolt,</w:t>
      </w:r>
      <w:ins w:id="1359" w:author="Author">
        <w:r w:rsidR="00A322E9">
          <w:t>”</w:t>
        </w:r>
      </w:ins>
      <w:del w:id="1360" w:author="Author">
        <w:r w:rsidRPr="00860897" w:rsidDel="00A322E9">
          <w:delText>"</w:delText>
        </w:r>
      </w:del>
      <w:r w:rsidRPr="00860897">
        <w:t xml:space="preserve"> </w:t>
      </w:r>
      <w:r w:rsidRPr="00860897">
        <w:rPr>
          <w:i/>
        </w:rPr>
        <w:t xml:space="preserve">Qadmoniot: A Journal for the Antiquities of Eretz-Israel and Bible Lands </w:t>
      </w:r>
      <w:r w:rsidRPr="00860897">
        <w:t>32</w:t>
      </w:r>
      <w:r>
        <w:t>/</w:t>
      </w:r>
      <w:r w:rsidRPr="00860897">
        <w:t>2 (118): 92</w:t>
      </w:r>
      <w:r>
        <w:t>–</w:t>
      </w:r>
      <w:r w:rsidRPr="00860897">
        <w:t>101.</w:t>
      </w:r>
      <w:r w:rsidR="00EC65D2">
        <w:t xml:space="preserve"> (Hebrew)</w:t>
      </w:r>
    </w:p>
    <w:p w14:paraId="041164CD" w14:textId="561B5B65" w:rsidR="00C1029E" w:rsidRPr="0055329B" w:rsidRDefault="00C1029E" w:rsidP="00634D9F">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Aviam, M. 2011. </w:t>
      </w:r>
      <w:r w:rsidR="00DD0B3A">
        <w:rPr>
          <w:rFonts w:asciiTheme="majorBidi" w:hAnsiTheme="majorBidi" w:cstheme="majorBidi"/>
        </w:rPr>
        <w:t>“</w:t>
      </w:r>
      <w:r w:rsidRPr="0055329B">
        <w:rPr>
          <w:rFonts w:asciiTheme="majorBidi" w:hAnsiTheme="majorBidi" w:cstheme="majorBidi"/>
        </w:rPr>
        <w:t xml:space="preserve">Socio-Economic Hierarchy And Its Economic Foundations </w:t>
      </w:r>
      <w:r w:rsidR="00634D9F">
        <w:rPr>
          <w:rFonts w:asciiTheme="majorBidi" w:hAnsiTheme="majorBidi" w:cstheme="majorBidi"/>
        </w:rPr>
        <w:t>i</w:t>
      </w:r>
      <w:r w:rsidR="00634D9F" w:rsidRPr="0055329B">
        <w:rPr>
          <w:rFonts w:asciiTheme="majorBidi" w:hAnsiTheme="majorBidi" w:cstheme="majorBidi"/>
        </w:rPr>
        <w:t xml:space="preserve">n </w:t>
      </w:r>
      <w:r w:rsidRPr="0055329B">
        <w:rPr>
          <w:rFonts w:asciiTheme="majorBidi" w:hAnsiTheme="majorBidi" w:cstheme="majorBidi"/>
        </w:rPr>
        <w:t>First Century Galilee: The Evidence From Yodefat And Gamla.</w:t>
      </w:r>
      <w:r w:rsidR="00DD0B3A">
        <w:rPr>
          <w:rFonts w:asciiTheme="majorBidi" w:hAnsiTheme="majorBidi" w:cstheme="majorBidi"/>
        </w:rPr>
        <w:t>” In</w:t>
      </w:r>
      <w:r w:rsidRPr="0055329B">
        <w:rPr>
          <w:rFonts w:asciiTheme="majorBidi" w:hAnsiTheme="majorBidi" w:cstheme="majorBidi"/>
        </w:rPr>
        <w:t xml:space="preserve"> </w:t>
      </w:r>
      <w:r w:rsidRPr="0055329B">
        <w:rPr>
          <w:rFonts w:asciiTheme="majorBidi" w:hAnsiTheme="majorBidi" w:cstheme="majorBidi"/>
          <w:i/>
        </w:rPr>
        <w:t>Flavius Josephus: Interpretation and History</w:t>
      </w:r>
      <w:r w:rsidRPr="0055329B">
        <w:rPr>
          <w:rFonts w:asciiTheme="majorBidi" w:hAnsiTheme="majorBidi" w:cstheme="majorBidi"/>
        </w:rPr>
        <w:t>. M. Mor, P. Stern and J. Pastor. Leiden: Brill:</w:t>
      </w:r>
      <w:r w:rsidRPr="0055329B">
        <w:rPr>
          <w:rFonts w:asciiTheme="majorBidi" w:hAnsiTheme="majorBidi" w:cstheme="majorBidi"/>
          <w:b/>
        </w:rPr>
        <w:t xml:space="preserve"> </w:t>
      </w:r>
      <w:r w:rsidRPr="0055329B">
        <w:rPr>
          <w:rFonts w:asciiTheme="majorBidi" w:hAnsiTheme="majorBidi" w:cstheme="majorBidi"/>
        </w:rPr>
        <w:t>29</w:t>
      </w:r>
      <w:r w:rsidR="00634D9F">
        <w:rPr>
          <w:rFonts w:asciiTheme="majorBidi" w:hAnsiTheme="majorBidi" w:cstheme="majorBidi"/>
        </w:rPr>
        <w:t>–</w:t>
      </w:r>
      <w:r w:rsidRPr="0055329B">
        <w:rPr>
          <w:rFonts w:asciiTheme="majorBidi" w:hAnsiTheme="majorBidi" w:cstheme="majorBidi"/>
        </w:rPr>
        <w:t>38.</w:t>
      </w:r>
    </w:p>
    <w:p w14:paraId="312E434A" w14:textId="62325B2A" w:rsidR="00C1029E" w:rsidRPr="0055329B" w:rsidRDefault="00C1029E" w:rsidP="00634D9F">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Aviam, M. 2013. </w:t>
      </w:r>
      <w:r w:rsidR="00DD0B3A">
        <w:rPr>
          <w:rFonts w:asciiTheme="majorBidi" w:hAnsiTheme="majorBidi" w:cstheme="majorBidi"/>
        </w:rPr>
        <w:t>“</w:t>
      </w:r>
      <w:r w:rsidRPr="0055329B">
        <w:rPr>
          <w:rFonts w:asciiTheme="majorBidi" w:hAnsiTheme="majorBidi" w:cstheme="majorBidi"/>
        </w:rPr>
        <w:t>The Decorated Stone from the Synagogue at Migdal, A Holistic Interpratation and a Glimpse into the Life of Galilean Jews at the Time of Jesus.</w:t>
      </w:r>
      <w:r w:rsidR="00DD0B3A">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Novum Testamentum</w:t>
      </w:r>
      <w:r w:rsidRPr="0055329B">
        <w:rPr>
          <w:rFonts w:asciiTheme="majorBidi" w:hAnsiTheme="majorBidi" w:cstheme="majorBidi"/>
        </w:rPr>
        <w:t xml:space="preserve"> 55: 205</w:t>
      </w:r>
      <w:r w:rsidR="00634D9F">
        <w:rPr>
          <w:rFonts w:asciiTheme="majorBidi" w:hAnsiTheme="majorBidi" w:cstheme="majorBidi"/>
        </w:rPr>
        <w:t>–</w:t>
      </w:r>
      <w:r w:rsidRPr="0055329B">
        <w:rPr>
          <w:rFonts w:asciiTheme="majorBidi" w:hAnsiTheme="majorBidi" w:cstheme="majorBidi"/>
        </w:rPr>
        <w:t>2</w:t>
      </w:r>
      <w:r w:rsidR="00634D9F">
        <w:rPr>
          <w:rFonts w:asciiTheme="majorBidi" w:hAnsiTheme="majorBidi" w:cstheme="majorBidi"/>
        </w:rPr>
        <w:t>2</w:t>
      </w:r>
      <w:r w:rsidRPr="0055329B">
        <w:rPr>
          <w:rFonts w:asciiTheme="majorBidi" w:hAnsiTheme="majorBidi" w:cstheme="majorBidi"/>
        </w:rPr>
        <w:t>0.</w:t>
      </w:r>
    </w:p>
    <w:p w14:paraId="11CB1D35" w14:textId="0178222E" w:rsidR="00C1029E" w:rsidRPr="0055329B" w:rsidRDefault="00C1029E" w:rsidP="00DD6CE7">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Avigad, N. 1954.</w:t>
      </w:r>
      <w:r w:rsidRPr="0055329B">
        <w:rPr>
          <w:rFonts w:asciiTheme="majorBidi" w:hAnsiTheme="majorBidi" w:cstheme="majorBidi"/>
          <w:i/>
        </w:rPr>
        <w:t xml:space="preserve"> Ancient Monuments in the Kidron Valley</w:t>
      </w:r>
      <w:r w:rsidRPr="0055329B">
        <w:rPr>
          <w:rFonts w:asciiTheme="majorBidi" w:hAnsiTheme="majorBidi" w:cstheme="majorBidi"/>
        </w:rPr>
        <w:t>. Jerusalem: Bialik Institute.</w:t>
      </w:r>
      <w:r w:rsidR="00EC65D2">
        <w:rPr>
          <w:rFonts w:asciiTheme="majorBidi" w:hAnsiTheme="majorBidi" w:cstheme="majorBidi"/>
        </w:rPr>
        <w:t xml:space="preserve"> (Hebrew)</w:t>
      </w:r>
    </w:p>
    <w:p w14:paraId="23A5A052" w14:textId="5B4171F3" w:rsidR="008D100B" w:rsidRDefault="008D100B" w:rsidP="00093EB8">
      <w:pPr>
        <w:pStyle w:val="EndNoteBibliography"/>
        <w:spacing w:after="0" w:line="480" w:lineRule="auto"/>
        <w:ind w:left="720" w:hanging="720"/>
      </w:pPr>
      <w:r w:rsidRPr="008D100B">
        <w:t xml:space="preserve">Barkay, G. 2011. </w:t>
      </w:r>
      <w:ins w:id="1361" w:author="Author">
        <w:r w:rsidR="00A322E9">
          <w:t>“</w:t>
        </w:r>
      </w:ins>
      <w:del w:id="1362" w:author="Author">
        <w:r w:rsidRPr="008D100B" w:rsidDel="00A322E9">
          <w:delText>"</w:delText>
        </w:r>
      </w:del>
      <w:r w:rsidRPr="008D100B">
        <w:t>The Tomb of Pharaoh’s Daughter—A Reassessment.</w:t>
      </w:r>
      <w:ins w:id="1363" w:author="Author">
        <w:r w:rsidR="00A322E9">
          <w:t>”</w:t>
        </w:r>
      </w:ins>
      <w:del w:id="1364" w:author="Author">
        <w:r w:rsidRPr="008D100B" w:rsidDel="00A322E9">
          <w:delText>"</w:delText>
        </w:r>
      </w:del>
      <w:r w:rsidRPr="008D100B">
        <w:t xml:space="preserve"> In </w:t>
      </w:r>
      <w:r w:rsidRPr="00367CAE">
        <w:rPr>
          <w:i/>
          <w:iCs/>
        </w:rPr>
        <w:t>City of David—Studies of Ancient Jerusalem: The 12th Annual conference, 9 of Elul 5771 / 8.9.2011,</w:t>
      </w:r>
      <w:r w:rsidRPr="008D100B">
        <w:t xml:space="preserve"> ed</w:t>
      </w:r>
      <w:r w:rsidR="00DD0B3A">
        <w:t xml:space="preserve">. </w:t>
      </w:r>
      <w:r w:rsidRPr="008D100B">
        <w:t>E. Miron. Jerusalem: Megalim Institute: 128</w:t>
      </w:r>
      <w:ins w:id="1365" w:author="Author">
        <w:r w:rsidR="00A322E9">
          <w:t>–</w:t>
        </w:r>
      </w:ins>
      <w:del w:id="1366" w:author="Author">
        <w:r w:rsidRPr="008D100B" w:rsidDel="00A322E9">
          <w:delText>-</w:delText>
        </w:r>
      </w:del>
      <w:r>
        <w:t>1</w:t>
      </w:r>
      <w:r w:rsidRPr="008D100B">
        <w:t>55.</w:t>
      </w:r>
      <w:r w:rsidR="00EC65D2">
        <w:t xml:space="preserve"> (Hebrew)</w:t>
      </w:r>
    </w:p>
    <w:p w14:paraId="113C781C" w14:textId="09E83F1C" w:rsidR="00C1029E" w:rsidRPr="0055329B" w:rsidRDefault="00C1029E" w:rsidP="00565634">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Berlin, </w:t>
      </w:r>
      <w:r w:rsidR="00DD0B3A" w:rsidRPr="0055329B">
        <w:rPr>
          <w:rFonts w:asciiTheme="majorBidi" w:hAnsiTheme="majorBidi" w:cstheme="majorBidi"/>
        </w:rPr>
        <w:t>A</w:t>
      </w:r>
      <w:r w:rsidR="00DD0B3A">
        <w:rPr>
          <w:rFonts w:asciiTheme="majorBidi" w:hAnsiTheme="majorBidi" w:cstheme="majorBidi"/>
        </w:rPr>
        <w:t xml:space="preserve">. </w:t>
      </w:r>
      <w:r w:rsidRPr="0055329B">
        <w:rPr>
          <w:rFonts w:asciiTheme="majorBidi" w:hAnsiTheme="majorBidi" w:cstheme="majorBidi"/>
        </w:rPr>
        <w:t xml:space="preserve">M. 2002. </w:t>
      </w:r>
      <w:r w:rsidR="00DD0B3A">
        <w:rPr>
          <w:rFonts w:asciiTheme="majorBidi" w:hAnsiTheme="majorBidi" w:cstheme="majorBidi"/>
        </w:rPr>
        <w:t>“</w:t>
      </w:r>
      <w:r w:rsidRPr="0055329B">
        <w:rPr>
          <w:rFonts w:asciiTheme="majorBidi" w:hAnsiTheme="majorBidi" w:cstheme="majorBidi"/>
        </w:rPr>
        <w:t>Power and Its Afterlife: Tombs in Hellenistic Palestine.</w:t>
      </w:r>
      <w:r w:rsidR="00DD0B3A">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Near Eastern Archaeology</w:t>
      </w:r>
      <w:r w:rsidRPr="0055329B">
        <w:rPr>
          <w:rFonts w:asciiTheme="majorBidi" w:hAnsiTheme="majorBidi" w:cstheme="majorBidi"/>
        </w:rPr>
        <w:t xml:space="preserve"> 65(2): 138</w:t>
      </w:r>
      <w:r w:rsidR="00565634">
        <w:rPr>
          <w:rFonts w:asciiTheme="majorBidi" w:hAnsiTheme="majorBidi" w:cstheme="majorBidi"/>
        </w:rPr>
        <w:t>–</w:t>
      </w:r>
      <w:r w:rsidR="00927EBB">
        <w:rPr>
          <w:rFonts w:asciiTheme="majorBidi" w:hAnsiTheme="majorBidi" w:cstheme="majorBidi"/>
        </w:rPr>
        <w:t>1</w:t>
      </w:r>
      <w:r w:rsidRPr="0055329B">
        <w:rPr>
          <w:rFonts w:asciiTheme="majorBidi" w:hAnsiTheme="majorBidi" w:cstheme="majorBidi"/>
        </w:rPr>
        <w:t>48.</w:t>
      </w:r>
    </w:p>
    <w:p w14:paraId="565F2476" w14:textId="7CEDC49A" w:rsidR="00927EBB" w:rsidRPr="00860897" w:rsidRDefault="00927EBB" w:rsidP="00093EB8">
      <w:pPr>
        <w:pStyle w:val="EndNoteBibliography"/>
        <w:spacing w:after="0" w:line="480" w:lineRule="auto"/>
        <w:ind w:left="720" w:hanging="720"/>
      </w:pPr>
      <w:r w:rsidRPr="00860897">
        <w:t xml:space="preserve">Bowden, </w:t>
      </w:r>
      <w:r w:rsidR="00DD0B3A" w:rsidRPr="00860897">
        <w:t>W</w:t>
      </w:r>
      <w:r w:rsidR="00DD0B3A">
        <w:t>.</w:t>
      </w:r>
      <w:r w:rsidRPr="00860897">
        <w:t xml:space="preserve">, </w:t>
      </w:r>
      <w:r w:rsidR="00DD0B3A" w:rsidRPr="00860897">
        <w:t>A</w:t>
      </w:r>
      <w:r w:rsidR="00DD0B3A">
        <w:t xml:space="preserve">. </w:t>
      </w:r>
      <w:r w:rsidRPr="00860897">
        <w:t xml:space="preserve">Gutteridge and </w:t>
      </w:r>
      <w:r w:rsidR="00DD0B3A" w:rsidRPr="00860897">
        <w:t>C</w:t>
      </w:r>
      <w:r w:rsidR="00DD0B3A">
        <w:t xml:space="preserve">. </w:t>
      </w:r>
      <w:r w:rsidRPr="00860897">
        <w:t xml:space="preserve">Machado, eds. 2006. </w:t>
      </w:r>
      <w:r w:rsidRPr="00860897">
        <w:rPr>
          <w:i/>
        </w:rPr>
        <w:t>Social and Political Life in Late Antiquity</w:t>
      </w:r>
      <w:r w:rsidRPr="00860897">
        <w:t>. Late Antique Archaeology 3.1. Leiden and Boston: Brill.</w:t>
      </w:r>
    </w:p>
    <w:p w14:paraId="0F7BA7B2" w14:textId="159FB499" w:rsidR="00927EBB" w:rsidRPr="00860897" w:rsidRDefault="00927EBB" w:rsidP="00093EB8">
      <w:pPr>
        <w:pStyle w:val="EndNoteBibliography"/>
        <w:spacing w:after="0" w:line="480" w:lineRule="auto"/>
        <w:ind w:left="720" w:hanging="720"/>
      </w:pPr>
      <w:r w:rsidRPr="00860897">
        <w:t xml:space="preserve">Chidester, D. 2018. </w:t>
      </w:r>
      <w:r w:rsidRPr="00860897">
        <w:rPr>
          <w:i/>
        </w:rPr>
        <w:t>Religion: Material Dynamics</w:t>
      </w:r>
      <w:r w:rsidRPr="00860897">
        <w:t>. Berkeley: University of California Press.</w:t>
      </w:r>
    </w:p>
    <w:p w14:paraId="38A5599C" w14:textId="1B6907EB" w:rsidR="00927EBB" w:rsidRPr="00860897" w:rsidRDefault="00927EBB" w:rsidP="00093EB8">
      <w:pPr>
        <w:pStyle w:val="EndNoteBibliography"/>
        <w:spacing w:after="0" w:line="480" w:lineRule="auto"/>
        <w:ind w:left="720" w:hanging="720"/>
      </w:pPr>
      <w:r w:rsidRPr="00860897">
        <w:lastRenderedPageBreak/>
        <w:t xml:space="preserve">Cohen, </w:t>
      </w:r>
      <w:r w:rsidR="00BB7323" w:rsidRPr="00860897">
        <w:t>S</w:t>
      </w:r>
      <w:r w:rsidR="00BB7323">
        <w:t xml:space="preserve">. </w:t>
      </w:r>
      <w:r w:rsidRPr="00860897">
        <w:t xml:space="preserve">J. D. 1999. </w:t>
      </w:r>
      <w:r w:rsidRPr="00860897">
        <w:rPr>
          <w:i/>
        </w:rPr>
        <w:t>The Beginnings of Jewishness: Boundaries, Varieties, Uncertainties</w:t>
      </w:r>
      <w:r w:rsidRPr="00860897">
        <w:t>. Berkeley: University of California Press.</w:t>
      </w:r>
    </w:p>
    <w:p w14:paraId="3A6B78E2" w14:textId="77777777" w:rsidR="00927EBB" w:rsidRPr="00860897" w:rsidRDefault="00927EBB" w:rsidP="00093EB8">
      <w:pPr>
        <w:pStyle w:val="EndNoteBibliography"/>
        <w:spacing w:after="0" w:line="480" w:lineRule="auto"/>
        <w:ind w:left="720" w:hanging="720"/>
      </w:pPr>
      <w:r w:rsidRPr="00860897">
        <w:t xml:space="preserve">Conder, C. R. and H. H. Kitchener. 1883. </w:t>
      </w:r>
      <w:r w:rsidRPr="00860897">
        <w:rPr>
          <w:i/>
        </w:rPr>
        <w:t>The Survey of Western Palestine: Memoirs of the Topography, Orography, Hydrography, and Archaeology: Vol. III: Judaea</w:t>
      </w:r>
      <w:r w:rsidRPr="00860897">
        <w:t>. London: Committee of the Palestine Exploration Fund.</w:t>
      </w:r>
    </w:p>
    <w:p w14:paraId="354C185B" w14:textId="750A15E9" w:rsidR="00093EB8" w:rsidRDefault="00093EB8" w:rsidP="00EC65D2">
      <w:pPr>
        <w:pStyle w:val="EndNoteBibliography"/>
        <w:spacing w:after="0" w:line="480" w:lineRule="auto"/>
        <w:ind w:left="720" w:hanging="720"/>
      </w:pPr>
      <w:r w:rsidRPr="00093EB8">
        <w:t xml:space="preserve">Damati, </w:t>
      </w:r>
      <w:r w:rsidR="00BB7323" w:rsidRPr="00093EB8">
        <w:t>E</w:t>
      </w:r>
      <w:r w:rsidRPr="00093EB8">
        <w:t xml:space="preserve">. 1982. </w:t>
      </w:r>
      <w:ins w:id="1367" w:author="Author">
        <w:r w:rsidR="00A322E9">
          <w:t>“</w:t>
        </w:r>
      </w:ins>
      <w:del w:id="1368" w:author="Author">
        <w:r w:rsidRPr="00093EB8" w:rsidDel="00A322E9">
          <w:delText>"</w:delText>
        </w:r>
      </w:del>
      <w:r w:rsidRPr="00093EB8">
        <w:t>The Palace of Ḥilkiya,</w:t>
      </w:r>
      <w:ins w:id="1369" w:author="Author">
        <w:r w:rsidR="00A322E9">
          <w:t>”</w:t>
        </w:r>
      </w:ins>
      <w:del w:id="1370" w:author="Author">
        <w:r w:rsidRPr="00093EB8" w:rsidDel="00A322E9">
          <w:delText>"</w:delText>
        </w:r>
      </w:del>
      <w:r w:rsidRPr="00093EB8">
        <w:t xml:space="preserve"> </w:t>
      </w:r>
      <w:r w:rsidRPr="00406418">
        <w:rPr>
          <w:i/>
          <w:iCs/>
        </w:rPr>
        <w:t>Qadmoniot: A Journal for the Antiquities of Eretz-Israel and Bible Lands</w:t>
      </w:r>
      <w:r w:rsidRPr="00093EB8">
        <w:t xml:space="preserve"> 15(4 (60)): 117</w:t>
      </w:r>
      <w:ins w:id="1371" w:author="Author">
        <w:r w:rsidR="00A322E9">
          <w:t>–</w:t>
        </w:r>
      </w:ins>
      <w:del w:id="1372" w:author="Author">
        <w:r w:rsidRPr="00093EB8" w:rsidDel="00A322E9">
          <w:delText>-</w:delText>
        </w:r>
      </w:del>
      <w:r w:rsidRPr="00093EB8">
        <w:t>21.</w:t>
      </w:r>
      <w:r w:rsidR="00EC65D2">
        <w:t xml:space="preserve"> (Hebrew)</w:t>
      </w:r>
    </w:p>
    <w:p w14:paraId="48094D51" w14:textId="2F9D6D85" w:rsidR="00927EBB" w:rsidRPr="00860897" w:rsidRDefault="00927EBB" w:rsidP="00A63EA8">
      <w:pPr>
        <w:pStyle w:val="EndNoteBibliography"/>
        <w:spacing w:after="0" w:line="480" w:lineRule="auto"/>
        <w:ind w:left="720" w:hanging="720"/>
      </w:pPr>
      <w:r w:rsidRPr="00860897">
        <w:t xml:space="preserve">Dar, S. 1986. </w:t>
      </w:r>
      <w:r w:rsidRPr="00860897">
        <w:rPr>
          <w:i/>
        </w:rPr>
        <w:t>Landscape and Pattern: An Archaeological Survey of Samaria 800 B.C.E.</w:t>
      </w:r>
      <w:ins w:id="1373" w:author="Author">
        <w:r w:rsidR="00A322E9">
          <w:rPr>
            <w:i/>
          </w:rPr>
          <w:t>–</w:t>
        </w:r>
      </w:ins>
      <w:del w:id="1374" w:author="Author">
        <w:r w:rsidRPr="00860897" w:rsidDel="00A322E9">
          <w:rPr>
            <w:i/>
          </w:rPr>
          <w:delText>-</w:delText>
        </w:r>
      </w:del>
      <w:r w:rsidRPr="00860897">
        <w:rPr>
          <w:i/>
        </w:rPr>
        <w:t>636 C.E</w:t>
      </w:r>
      <w:r w:rsidRPr="00860897">
        <w:t>. Oxford: British Archaeological Reports.</w:t>
      </w:r>
    </w:p>
    <w:p w14:paraId="27E806C0" w14:textId="4EF92581" w:rsidR="00927EBB" w:rsidRPr="00860897" w:rsidRDefault="00927EBB" w:rsidP="00A63EA8">
      <w:pPr>
        <w:pStyle w:val="EndNoteBibliography"/>
        <w:spacing w:after="0" w:line="480" w:lineRule="auto"/>
        <w:ind w:left="720" w:hanging="720"/>
      </w:pPr>
      <w:r w:rsidRPr="00860897">
        <w:t xml:space="preserve">de Jong, L. 2017. </w:t>
      </w:r>
      <w:r w:rsidRPr="00860897">
        <w:rPr>
          <w:i/>
        </w:rPr>
        <w:t>The Archaeology of Death in Roman Syria: Burial, Commemoration, and Empire</w:t>
      </w:r>
      <w:r w:rsidRPr="00860897">
        <w:t>. Cambridge, UK: Cambridge University Press.</w:t>
      </w:r>
    </w:p>
    <w:p w14:paraId="0B57C3ED" w14:textId="375B3CDF" w:rsidR="00927EBB" w:rsidRPr="00860897" w:rsidRDefault="00927EBB" w:rsidP="00A63EA8">
      <w:pPr>
        <w:pStyle w:val="EndNoteBibliography"/>
        <w:spacing w:after="0" w:line="480" w:lineRule="auto"/>
        <w:ind w:left="720" w:hanging="720"/>
      </w:pPr>
      <w:r w:rsidRPr="00860897">
        <w:t xml:space="preserve">Fedak, J. 1990. </w:t>
      </w:r>
      <w:r w:rsidRPr="00860897">
        <w:rPr>
          <w:i/>
        </w:rPr>
        <w:t>Monumental Tombs of the Hellenistic Age: A Study of Selected Tombs from the Pre-Classical to the Early Imperial Era</w:t>
      </w:r>
      <w:r w:rsidRPr="00860897">
        <w:t>. Toronto: University of Toronto Press.</w:t>
      </w:r>
    </w:p>
    <w:p w14:paraId="5F3B15F6" w14:textId="2BDD2C11"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Fiensy, </w:t>
      </w:r>
      <w:r w:rsidR="00BB7323" w:rsidRPr="0055329B">
        <w:rPr>
          <w:rFonts w:asciiTheme="majorBidi" w:hAnsiTheme="majorBidi" w:cstheme="majorBidi"/>
        </w:rPr>
        <w:t>D</w:t>
      </w:r>
      <w:r w:rsidR="00BB7323">
        <w:rPr>
          <w:rFonts w:asciiTheme="majorBidi" w:hAnsiTheme="majorBidi" w:cstheme="majorBidi"/>
        </w:rPr>
        <w:t xml:space="preserve">. </w:t>
      </w:r>
      <w:r w:rsidRPr="0055329B">
        <w:rPr>
          <w:rFonts w:asciiTheme="majorBidi" w:hAnsiTheme="majorBidi" w:cstheme="majorBidi"/>
        </w:rPr>
        <w:t>A. and J</w:t>
      </w:r>
      <w:r w:rsidR="00BB7323">
        <w:rPr>
          <w:rFonts w:asciiTheme="majorBidi" w:hAnsiTheme="majorBidi" w:cstheme="majorBidi"/>
        </w:rPr>
        <w:t xml:space="preserve">. </w:t>
      </w:r>
      <w:r w:rsidRPr="0055329B">
        <w:rPr>
          <w:rFonts w:asciiTheme="majorBidi" w:hAnsiTheme="majorBidi" w:cstheme="majorBidi"/>
        </w:rPr>
        <w:t>R</w:t>
      </w:r>
      <w:r w:rsidR="00BB7323">
        <w:rPr>
          <w:rFonts w:asciiTheme="majorBidi" w:hAnsiTheme="majorBidi" w:cstheme="majorBidi"/>
        </w:rPr>
        <w:t xml:space="preserve">. </w:t>
      </w:r>
      <w:r w:rsidRPr="0055329B">
        <w:rPr>
          <w:rFonts w:asciiTheme="majorBidi" w:hAnsiTheme="majorBidi" w:cstheme="majorBidi"/>
        </w:rPr>
        <w:t xml:space="preserve">Strange, eds. 2015. </w:t>
      </w:r>
      <w:r w:rsidRPr="0055329B">
        <w:rPr>
          <w:rFonts w:asciiTheme="majorBidi" w:hAnsiTheme="majorBidi" w:cstheme="majorBidi"/>
          <w:i/>
        </w:rPr>
        <w:t>Galilee in the Late Second Temple and Mishnaic Periods: The Archaeological Record from Cities, Towns, and Villages</w:t>
      </w:r>
      <w:r w:rsidRPr="0055329B">
        <w:rPr>
          <w:rFonts w:asciiTheme="majorBidi" w:hAnsiTheme="majorBidi" w:cstheme="majorBidi"/>
        </w:rPr>
        <w:t>.</w:t>
      </w:r>
    </w:p>
    <w:p w14:paraId="2309069E" w14:textId="32885748" w:rsidR="00927EBB" w:rsidRPr="00860897" w:rsidRDefault="00927EBB" w:rsidP="00093EB8">
      <w:pPr>
        <w:pStyle w:val="EndNoteBibliography"/>
        <w:spacing w:after="0" w:line="480" w:lineRule="auto"/>
        <w:ind w:left="720" w:hanging="720"/>
      </w:pPr>
      <w:r w:rsidRPr="00860897">
        <w:t xml:space="preserve">Fine, S. 2010a. </w:t>
      </w:r>
      <w:r w:rsidRPr="00860897">
        <w:rPr>
          <w:i/>
        </w:rPr>
        <w:t>Art and Judaism in the Greco-Roman World: Toward a New Jewish Archaeology. Revised Edition.</w:t>
      </w:r>
      <w:r w:rsidRPr="00860897">
        <w:t xml:space="preserve"> Cambridge and New York: Cambridge University Press.</w:t>
      </w:r>
    </w:p>
    <w:p w14:paraId="2C4FACFF" w14:textId="3F88B315" w:rsidR="00927EBB" w:rsidRPr="00860897" w:rsidRDefault="00927EBB" w:rsidP="00093EB8">
      <w:pPr>
        <w:pStyle w:val="EndNoteBibliography"/>
        <w:spacing w:after="0" w:line="480" w:lineRule="auto"/>
        <w:ind w:left="720" w:hanging="720"/>
      </w:pPr>
      <w:r w:rsidRPr="00860897">
        <w:t xml:space="preserve">Fine, S. 2010b. </w:t>
      </w:r>
      <w:ins w:id="1375" w:author="Author">
        <w:r w:rsidR="00A322E9">
          <w:t>“</w:t>
        </w:r>
      </w:ins>
      <w:del w:id="1376" w:author="Author">
        <w:r w:rsidRPr="00860897" w:rsidDel="00A322E9">
          <w:delText>"</w:delText>
        </w:r>
      </w:del>
      <w:r w:rsidRPr="00860897">
        <w:t>Death, Burial, and Afterlife.</w:t>
      </w:r>
      <w:ins w:id="1377" w:author="Author">
        <w:r w:rsidR="00A322E9">
          <w:t>”</w:t>
        </w:r>
      </w:ins>
      <w:del w:id="1378" w:author="Author">
        <w:r w:rsidRPr="00860897" w:rsidDel="00A322E9">
          <w:delText>"</w:delText>
        </w:r>
      </w:del>
      <w:r w:rsidRPr="00860897">
        <w:t xml:space="preserve"> In </w:t>
      </w:r>
      <w:r w:rsidRPr="00860897">
        <w:rPr>
          <w:i/>
        </w:rPr>
        <w:t>The Oxford Handbook of Jewish Daily Life in Roman Palestine</w:t>
      </w:r>
      <w:r w:rsidRPr="00860897">
        <w:t>, ed</w:t>
      </w:r>
      <w:r w:rsidR="003C6E02">
        <w:t xml:space="preserve">. </w:t>
      </w:r>
      <w:r w:rsidRPr="00860897">
        <w:t>C. Hezser. Oxford: Oxford University Press.</w:t>
      </w:r>
    </w:p>
    <w:p w14:paraId="07AC8510" w14:textId="7D06B26C" w:rsidR="00927EBB" w:rsidRPr="00860897" w:rsidRDefault="00927EBB" w:rsidP="00093EB8">
      <w:pPr>
        <w:pStyle w:val="EndNoteBibliography"/>
        <w:spacing w:after="0" w:line="480" w:lineRule="auto"/>
        <w:ind w:left="720" w:hanging="720"/>
      </w:pPr>
      <w:r w:rsidRPr="00860897">
        <w:t xml:space="preserve">France-Presse, Agence. 2015. </w:t>
      </w:r>
      <w:r w:rsidR="00DD0B3A">
        <w:t>“</w:t>
      </w:r>
      <w:r w:rsidRPr="00860897">
        <w:t>New Dig Fails to Shed Light on Ancient Maccabee Tombs.</w:t>
      </w:r>
      <w:r w:rsidR="00DD0B3A">
        <w:t>”</w:t>
      </w:r>
      <w:r w:rsidRPr="00860897">
        <w:t xml:space="preserve"> </w:t>
      </w:r>
      <w:r w:rsidRPr="00860897">
        <w:rPr>
          <w:i/>
        </w:rPr>
        <w:t>Times of Israel</w:t>
      </w:r>
      <w:r w:rsidR="00DD0B3A">
        <w:rPr>
          <w:iCs/>
        </w:rPr>
        <w:t xml:space="preserve">. </w:t>
      </w:r>
    </w:p>
    <w:p w14:paraId="007962CD" w14:textId="1DE087AE" w:rsidR="00927EBB" w:rsidRPr="00860897" w:rsidRDefault="00927EBB" w:rsidP="00093EB8">
      <w:pPr>
        <w:pStyle w:val="EndNoteBibliography"/>
        <w:spacing w:after="0" w:line="480" w:lineRule="auto"/>
        <w:ind w:left="720" w:hanging="720"/>
      </w:pPr>
      <w:r w:rsidRPr="00860897">
        <w:lastRenderedPageBreak/>
        <w:t xml:space="preserve">Gafni, I. 1989. </w:t>
      </w:r>
      <w:ins w:id="1379" w:author="Author">
        <w:r w:rsidR="00A322E9">
          <w:t>“</w:t>
        </w:r>
      </w:ins>
      <w:del w:id="1380" w:author="Author">
        <w:r w:rsidRPr="00860897" w:rsidDel="00A322E9">
          <w:delText>"</w:delText>
        </w:r>
      </w:del>
      <w:r w:rsidRPr="00860897">
        <w:t>Josephus and I Maccabees.</w:t>
      </w:r>
      <w:ins w:id="1381" w:author="Author">
        <w:r w:rsidR="00A322E9">
          <w:t>”</w:t>
        </w:r>
      </w:ins>
      <w:del w:id="1382" w:author="Author">
        <w:r w:rsidRPr="00860897" w:rsidDel="00A322E9">
          <w:delText>"</w:delText>
        </w:r>
      </w:del>
      <w:r w:rsidRPr="00860897">
        <w:t xml:space="preserve"> In </w:t>
      </w:r>
      <w:r w:rsidRPr="00860897">
        <w:rPr>
          <w:i/>
        </w:rPr>
        <w:t>Josephus, the Bible, and History</w:t>
      </w:r>
      <w:r w:rsidRPr="00860897">
        <w:t>, ed</w:t>
      </w:r>
      <w:r w:rsidR="00DD0B3A">
        <w:t>. L. H. Feldman and G. Hata</w:t>
      </w:r>
      <w:r w:rsidRPr="00860897">
        <w:t>. Leiden: Brill:</w:t>
      </w:r>
      <w:r w:rsidRPr="00860897">
        <w:rPr>
          <w:b/>
        </w:rPr>
        <w:t xml:space="preserve"> </w:t>
      </w:r>
      <w:r w:rsidRPr="00860897">
        <w:t>116</w:t>
      </w:r>
      <w:ins w:id="1383" w:author="Author">
        <w:r w:rsidR="00A322E9">
          <w:t>–</w:t>
        </w:r>
      </w:ins>
      <w:del w:id="1384" w:author="Author">
        <w:r w:rsidRPr="00860897" w:rsidDel="00A322E9">
          <w:delText>-</w:delText>
        </w:r>
      </w:del>
      <w:r w:rsidRPr="00860897">
        <w:t>31.</w:t>
      </w:r>
    </w:p>
    <w:p w14:paraId="4BCFF77D" w14:textId="5A2171A8" w:rsidR="00927EBB" w:rsidRPr="00860897" w:rsidRDefault="00927EBB" w:rsidP="00093EB8">
      <w:pPr>
        <w:pStyle w:val="EndNoteBibliography"/>
        <w:spacing w:after="0" w:line="480" w:lineRule="auto"/>
        <w:ind w:left="720" w:hanging="720"/>
      </w:pPr>
      <w:r w:rsidRPr="00860897">
        <w:t xml:space="preserve">Ganor, A., A. Klein, R. Avner and B.  Zissu. 2011. </w:t>
      </w:r>
      <w:ins w:id="1385" w:author="Author">
        <w:r w:rsidR="00A322E9">
          <w:t>“</w:t>
        </w:r>
      </w:ins>
      <w:del w:id="1386" w:author="Author">
        <w:r w:rsidRPr="00860897" w:rsidDel="00A322E9">
          <w:delText>"</w:delText>
        </w:r>
      </w:del>
      <w:r w:rsidRPr="00860897">
        <w:t>Excavations at Horvat Midras in the Judaean Shephelah 2010–2011: Preliminary Report.</w:t>
      </w:r>
      <w:ins w:id="1387" w:author="Author">
        <w:r w:rsidR="00A322E9">
          <w:t>”</w:t>
        </w:r>
      </w:ins>
      <w:del w:id="1388" w:author="Author">
        <w:r w:rsidRPr="00860897" w:rsidDel="00A322E9">
          <w:delText>"</w:delText>
        </w:r>
      </w:del>
      <w:r w:rsidRPr="00860897">
        <w:t xml:space="preserve"> In </w:t>
      </w:r>
      <w:r w:rsidRPr="00860897">
        <w:rPr>
          <w:i/>
        </w:rPr>
        <w:t>New Studies in the Archaeology of Jerusalem and its Region: Collected Papers V</w:t>
      </w:r>
      <w:r w:rsidRPr="00860897">
        <w:t>, ed</w:t>
      </w:r>
      <w:r w:rsidR="003C6E02">
        <w:t xml:space="preserve">. </w:t>
      </w:r>
      <w:r w:rsidRPr="00860897">
        <w:t>D. Amit. Jerusalem:</w:t>
      </w:r>
      <w:r w:rsidRPr="00860897">
        <w:rPr>
          <w:b/>
        </w:rPr>
        <w:t xml:space="preserve"> </w:t>
      </w:r>
      <w:r>
        <w:t>200–2</w:t>
      </w:r>
      <w:r w:rsidRPr="00860897">
        <w:t>14.</w:t>
      </w:r>
      <w:r w:rsidR="00EC65D2">
        <w:t xml:space="preserve"> (Hebrew)</w:t>
      </w:r>
    </w:p>
    <w:p w14:paraId="669F7547" w14:textId="523A915F"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Gardner, G. 2007. </w:t>
      </w:r>
      <w:r w:rsidR="00BB7323">
        <w:rPr>
          <w:rFonts w:asciiTheme="majorBidi" w:hAnsiTheme="majorBidi" w:cstheme="majorBidi"/>
        </w:rPr>
        <w:t>“</w:t>
      </w:r>
      <w:r w:rsidRPr="0055329B">
        <w:rPr>
          <w:rFonts w:asciiTheme="majorBidi" w:hAnsiTheme="majorBidi" w:cstheme="majorBidi"/>
        </w:rPr>
        <w:t>Jewish Leadership and Hellenistic Civic Benefaction in the Second Century B.C.E.</w:t>
      </w:r>
      <w:r w:rsidR="00BB7323">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Journal of Biblical Literature</w:t>
      </w:r>
      <w:r w:rsidRPr="0055329B">
        <w:rPr>
          <w:rFonts w:asciiTheme="majorBidi" w:hAnsiTheme="majorBidi" w:cstheme="majorBidi"/>
        </w:rPr>
        <w:t xml:space="preserve"> 126(2): 327–</w:t>
      </w:r>
      <w:r w:rsidR="00927EBB">
        <w:rPr>
          <w:rFonts w:asciiTheme="majorBidi" w:hAnsiTheme="majorBidi" w:cstheme="majorBidi"/>
        </w:rPr>
        <w:t>3</w:t>
      </w:r>
      <w:r w:rsidRPr="0055329B">
        <w:rPr>
          <w:rFonts w:asciiTheme="majorBidi" w:hAnsiTheme="majorBidi" w:cstheme="majorBidi"/>
        </w:rPr>
        <w:t>43.</w:t>
      </w:r>
    </w:p>
    <w:p w14:paraId="38E2E2EC" w14:textId="0D74324B" w:rsidR="00BA41D5" w:rsidRDefault="00BA41D5" w:rsidP="00BA41D5">
      <w:pPr>
        <w:pStyle w:val="EndNoteBibliography"/>
        <w:spacing w:after="0" w:line="480" w:lineRule="auto"/>
        <w:ind w:left="720" w:hanging="720"/>
      </w:pPr>
      <w:r w:rsidRPr="00BA41D5">
        <w:t>Gordon, B</w:t>
      </w:r>
      <w:r w:rsidR="00BB7323">
        <w:t xml:space="preserve">. </w:t>
      </w:r>
      <w:r w:rsidRPr="00BA41D5">
        <w:t xml:space="preserve">D. 2019. </w:t>
      </w:r>
      <w:ins w:id="1389" w:author="Author">
        <w:r w:rsidR="00A322E9">
          <w:t>“</w:t>
        </w:r>
      </w:ins>
      <w:del w:id="1390" w:author="Author">
        <w:r w:rsidRPr="00BA41D5" w:rsidDel="00A322E9">
          <w:delText>"</w:delText>
        </w:r>
      </w:del>
      <w:r w:rsidRPr="00BA41D5">
        <w:t>Sightseeing and Spectacle at the Jewish Temple,</w:t>
      </w:r>
      <w:ins w:id="1391" w:author="Author">
        <w:r w:rsidR="00A322E9">
          <w:t>”</w:t>
        </w:r>
      </w:ins>
      <w:del w:id="1392" w:author="Author">
        <w:r w:rsidRPr="00BA41D5" w:rsidDel="00A322E9">
          <w:delText>"</w:delText>
        </w:r>
      </w:del>
      <w:r w:rsidRPr="00BA41D5">
        <w:t xml:space="preserve"> </w:t>
      </w:r>
      <w:r w:rsidRPr="00BA41D5">
        <w:rPr>
          <w:i/>
          <w:iCs/>
        </w:rPr>
        <w:t>AJS Review</w:t>
      </w:r>
      <w:r w:rsidRPr="00BA41D5">
        <w:t xml:space="preserve"> 43(2): 271</w:t>
      </w:r>
      <w:ins w:id="1393" w:author="Author">
        <w:r w:rsidR="00A322E9">
          <w:t>–</w:t>
        </w:r>
      </w:ins>
      <w:del w:id="1394" w:author="Author">
        <w:r w:rsidRPr="00BA41D5" w:rsidDel="00A322E9">
          <w:delText>-</w:delText>
        </w:r>
      </w:del>
      <w:r w:rsidRPr="00BA41D5">
        <w:t>292.</w:t>
      </w:r>
    </w:p>
    <w:p w14:paraId="61141A66" w14:textId="7AEDADD5" w:rsidR="00BA41D5" w:rsidRPr="00860897" w:rsidRDefault="00927EBB" w:rsidP="00BA41D5">
      <w:pPr>
        <w:pStyle w:val="EndNoteBibliography"/>
        <w:spacing w:after="0" w:line="480" w:lineRule="auto"/>
        <w:ind w:left="720" w:hanging="720"/>
      </w:pPr>
      <w:r w:rsidRPr="00860897">
        <w:t xml:space="preserve">Guérin, V. 1868. </w:t>
      </w:r>
      <w:r w:rsidRPr="00860897">
        <w:rPr>
          <w:i/>
        </w:rPr>
        <w:t>Description géographique, historique et archéologique de la Palestine</w:t>
      </w:r>
      <w:r w:rsidRPr="00860897">
        <w:t>. Paris: Impr. par autorisation de l</w:t>
      </w:r>
      <w:ins w:id="1395" w:author="Author">
        <w:r w:rsidR="00A322E9">
          <w:t>’</w:t>
        </w:r>
      </w:ins>
      <w:del w:id="1396" w:author="Author">
        <w:r w:rsidRPr="00860897" w:rsidDel="00A322E9">
          <w:delText>'</w:delText>
        </w:r>
      </w:del>
      <w:r w:rsidRPr="00860897">
        <w:t>empereur à l</w:t>
      </w:r>
      <w:ins w:id="1397" w:author="Author">
        <w:r w:rsidR="00A322E9">
          <w:t>’</w:t>
        </w:r>
      </w:ins>
      <w:del w:id="1398" w:author="Author">
        <w:r w:rsidRPr="00860897" w:rsidDel="00A322E9">
          <w:delText>'</w:delText>
        </w:r>
      </w:del>
      <w:r w:rsidRPr="00860897">
        <w:t>Impr. impériale.</w:t>
      </w:r>
    </w:p>
    <w:p w14:paraId="30281DCD" w14:textId="32B127D8" w:rsidR="00CE7CC4" w:rsidRPr="00093EB8" w:rsidRDefault="00CE7CC4" w:rsidP="00565634">
      <w:pPr>
        <w:pStyle w:val="EndNoteBibliography"/>
        <w:spacing w:after="0" w:line="480" w:lineRule="auto"/>
        <w:ind w:left="360" w:hanging="360"/>
        <w:rPr>
          <w:rFonts w:asciiTheme="majorBidi" w:hAnsiTheme="majorBidi" w:cstheme="majorBidi"/>
          <w:i/>
          <w:iCs/>
        </w:rPr>
      </w:pPr>
      <w:r>
        <w:rPr>
          <w:rFonts w:asciiTheme="majorBidi" w:hAnsiTheme="majorBidi" w:cstheme="majorBidi"/>
        </w:rPr>
        <w:t>Habas, L. 2016.</w:t>
      </w:r>
      <w:r w:rsidR="00565634">
        <w:rPr>
          <w:rFonts w:asciiTheme="majorBidi" w:hAnsiTheme="majorBidi" w:cstheme="majorBidi"/>
        </w:rPr>
        <w:t xml:space="preserve"> </w:t>
      </w:r>
      <w:r w:rsidR="00BB7323">
        <w:rPr>
          <w:rFonts w:asciiTheme="majorBidi" w:hAnsiTheme="majorBidi" w:cstheme="majorBidi"/>
        </w:rPr>
        <w:t>“</w:t>
      </w:r>
      <w:r w:rsidRPr="00CE7CC4">
        <w:rPr>
          <w:rFonts w:asciiTheme="majorBidi" w:hAnsiTheme="majorBidi" w:cstheme="majorBidi"/>
        </w:rPr>
        <w:t>The Cross in the Mausoleum at Horbat Ha-Gardi: The Tombs of the</w:t>
      </w:r>
      <w:r>
        <w:rPr>
          <w:rFonts w:asciiTheme="majorBidi" w:hAnsiTheme="majorBidi" w:cstheme="majorBidi"/>
        </w:rPr>
        <w:t xml:space="preserve"> </w:t>
      </w:r>
      <w:r w:rsidRPr="00CE7CC4">
        <w:rPr>
          <w:rFonts w:asciiTheme="majorBidi" w:hAnsiTheme="majorBidi" w:cstheme="majorBidi"/>
        </w:rPr>
        <w:t>Maccabees and the Christian Cult of the Maccabean Martyrs</w:t>
      </w:r>
      <w:r w:rsidR="00BB7323">
        <w:rPr>
          <w:rFonts w:asciiTheme="majorBidi" w:hAnsiTheme="majorBidi" w:cstheme="majorBidi"/>
        </w:rPr>
        <w:t>,”</w:t>
      </w:r>
      <w:r w:rsidR="00565634">
        <w:rPr>
          <w:rFonts w:asciiTheme="majorBidi" w:hAnsiTheme="majorBidi" w:cstheme="majorBidi"/>
        </w:rPr>
        <w:t xml:space="preserve"> </w:t>
      </w:r>
      <w:r w:rsidR="00BB7323">
        <w:rPr>
          <w:rFonts w:asciiTheme="majorBidi" w:hAnsiTheme="majorBidi" w:cstheme="majorBidi"/>
        </w:rPr>
        <w:t xml:space="preserve">ed. </w:t>
      </w:r>
      <w:r w:rsidR="00BB7323" w:rsidRPr="00565634">
        <w:rPr>
          <w:rFonts w:asciiTheme="majorBidi" w:hAnsiTheme="majorBidi" w:cstheme="majorBidi"/>
        </w:rPr>
        <w:t>G</w:t>
      </w:r>
      <w:r w:rsidR="00BB7323">
        <w:rPr>
          <w:rFonts w:asciiTheme="majorBidi" w:hAnsiTheme="majorBidi" w:cstheme="majorBidi"/>
        </w:rPr>
        <w:t xml:space="preserve">. </w:t>
      </w:r>
      <w:r w:rsidR="00565634" w:rsidRPr="00565634">
        <w:rPr>
          <w:rFonts w:asciiTheme="majorBidi" w:hAnsiTheme="majorBidi" w:cstheme="majorBidi"/>
        </w:rPr>
        <w:t>D. Stiebel, J</w:t>
      </w:r>
      <w:r w:rsidR="00BB7323">
        <w:rPr>
          <w:rFonts w:asciiTheme="majorBidi" w:hAnsiTheme="majorBidi" w:cstheme="majorBidi"/>
        </w:rPr>
        <w:t xml:space="preserve">. </w:t>
      </w:r>
      <w:r w:rsidR="00565634" w:rsidRPr="00565634">
        <w:rPr>
          <w:rFonts w:asciiTheme="majorBidi" w:hAnsiTheme="majorBidi" w:cstheme="majorBidi"/>
        </w:rPr>
        <w:t>Uziel,</w:t>
      </w:r>
      <w:r w:rsidR="00BB7323">
        <w:rPr>
          <w:rFonts w:asciiTheme="majorBidi" w:hAnsiTheme="majorBidi" w:cstheme="majorBidi"/>
        </w:rPr>
        <w:t xml:space="preserve"> </w:t>
      </w:r>
      <w:r w:rsidR="00BB7323" w:rsidRPr="00565634">
        <w:rPr>
          <w:rFonts w:asciiTheme="majorBidi" w:hAnsiTheme="majorBidi" w:cstheme="majorBidi"/>
        </w:rPr>
        <w:t>K</w:t>
      </w:r>
      <w:r w:rsidR="00BB7323">
        <w:rPr>
          <w:rFonts w:asciiTheme="majorBidi" w:hAnsiTheme="majorBidi" w:cstheme="majorBidi"/>
        </w:rPr>
        <w:t xml:space="preserve">. </w:t>
      </w:r>
      <w:r w:rsidR="00565634" w:rsidRPr="00565634">
        <w:rPr>
          <w:rFonts w:asciiTheme="majorBidi" w:hAnsiTheme="majorBidi" w:cstheme="majorBidi"/>
        </w:rPr>
        <w:t xml:space="preserve">Cytryn-Silverman, </w:t>
      </w:r>
      <w:r w:rsidR="00BB7323" w:rsidRPr="00565634">
        <w:rPr>
          <w:rFonts w:asciiTheme="majorBidi" w:hAnsiTheme="majorBidi" w:cstheme="majorBidi"/>
        </w:rPr>
        <w:t>A</w:t>
      </w:r>
      <w:r w:rsidR="00BB7323">
        <w:rPr>
          <w:rFonts w:asciiTheme="majorBidi" w:hAnsiTheme="majorBidi" w:cstheme="majorBidi"/>
        </w:rPr>
        <w:t xml:space="preserve">. </w:t>
      </w:r>
      <w:r w:rsidR="00565634" w:rsidRPr="00565634">
        <w:rPr>
          <w:rFonts w:asciiTheme="majorBidi" w:hAnsiTheme="majorBidi" w:cstheme="majorBidi"/>
        </w:rPr>
        <w:t>Re'em</w:t>
      </w:r>
      <w:r w:rsidR="00BB7323">
        <w:rPr>
          <w:rFonts w:asciiTheme="majorBidi" w:hAnsiTheme="majorBidi" w:cstheme="majorBidi"/>
        </w:rPr>
        <w:t xml:space="preserve">, </w:t>
      </w:r>
      <w:r w:rsidR="00565634" w:rsidRPr="00565634">
        <w:rPr>
          <w:rFonts w:asciiTheme="majorBidi" w:hAnsiTheme="majorBidi" w:cstheme="majorBidi"/>
        </w:rPr>
        <w:t xml:space="preserve">and </w:t>
      </w:r>
      <w:r w:rsidR="00BB7323" w:rsidRPr="00565634">
        <w:rPr>
          <w:rFonts w:asciiTheme="majorBidi" w:hAnsiTheme="majorBidi" w:cstheme="majorBidi"/>
        </w:rPr>
        <w:t>Y</w:t>
      </w:r>
      <w:r w:rsidR="00BB7323">
        <w:rPr>
          <w:rFonts w:asciiTheme="majorBidi" w:hAnsiTheme="majorBidi" w:cstheme="majorBidi"/>
        </w:rPr>
        <w:t xml:space="preserve">. </w:t>
      </w:r>
      <w:r w:rsidR="00565634" w:rsidRPr="00565634">
        <w:rPr>
          <w:rFonts w:asciiTheme="majorBidi" w:hAnsiTheme="majorBidi" w:cstheme="majorBidi"/>
        </w:rPr>
        <w:t>Gado</w:t>
      </w:r>
      <w:r w:rsidR="00565634">
        <w:rPr>
          <w:rFonts w:asciiTheme="majorBidi" w:hAnsiTheme="majorBidi" w:cstheme="majorBidi"/>
        </w:rPr>
        <w:t xml:space="preserve">t (eds.), </w:t>
      </w:r>
      <w:r w:rsidR="00565634" w:rsidRPr="00093EB8">
        <w:rPr>
          <w:rFonts w:asciiTheme="majorBidi" w:hAnsiTheme="majorBidi" w:cstheme="majorBidi"/>
          <w:i/>
          <w:iCs/>
        </w:rPr>
        <w:t>New Studies in the Archaeologyof Jerusalem</w:t>
      </w:r>
      <w:r w:rsidR="00BB7323">
        <w:rPr>
          <w:rFonts w:asciiTheme="majorBidi" w:hAnsiTheme="majorBidi" w:cstheme="majorBidi"/>
          <w:i/>
          <w:iCs/>
        </w:rPr>
        <w:t xml:space="preserve"> </w:t>
      </w:r>
      <w:r w:rsidR="00565634" w:rsidRPr="00093EB8">
        <w:rPr>
          <w:rFonts w:asciiTheme="majorBidi" w:hAnsiTheme="majorBidi" w:cstheme="majorBidi"/>
          <w:i/>
          <w:iCs/>
        </w:rPr>
        <w:t>and its Region, Collected Papers</w:t>
      </w:r>
      <w:r w:rsidR="00565634" w:rsidRPr="00565634">
        <w:rPr>
          <w:rFonts w:asciiTheme="majorBidi" w:hAnsiTheme="majorBidi" w:cstheme="majorBidi"/>
        </w:rPr>
        <w:t xml:space="preserve"> X</w:t>
      </w:r>
      <w:r w:rsidR="00565634">
        <w:rPr>
          <w:rFonts w:asciiTheme="majorBidi" w:hAnsiTheme="majorBidi" w:cstheme="majorBidi"/>
        </w:rPr>
        <w:t>: 212–236.</w:t>
      </w:r>
    </w:p>
    <w:p w14:paraId="0B9DA72D" w14:textId="5C2709E4"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Hachlili, R. 2005. </w:t>
      </w:r>
      <w:r w:rsidRPr="0055329B">
        <w:rPr>
          <w:rFonts w:asciiTheme="majorBidi" w:hAnsiTheme="majorBidi" w:cstheme="majorBidi"/>
          <w:i/>
        </w:rPr>
        <w:t>Jewish Funerary Customs, Practices, and Rites in the Second Temple Period</w:t>
      </w:r>
      <w:r w:rsidRPr="0055329B">
        <w:rPr>
          <w:rFonts w:asciiTheme="majorBidi" w:hAnsiTheme="majorBidi" w:cstheme="majorBidi"/>
        </w:rPr>
        <w:t>. Leiden and Boston: Brill.</w:t>
      </w:r>
    </w:p>
    <w:p w14:paraId="400686C4" w14:textId="4C63332D" w:rsidR="00927EBB" w:rsidRPr="00860897" w:rsidRDefault="00927EBB" w:rsidP="00093EB8">
      <w:pPr>
        <w:pStyle w:val="EndNoteBibliography"/>
        <w:spacing w:after="0" w:line="480" w:lineRule="auto"/>
        <w:ind w:left="720" w:hanging="720"/>
      </w:pPr>
      <w:r w:rsidRPr="00860897">
        <w:t xml:space="preserve">Harland, </w:t>
      </w:r>
      <w:r w:rsidR="00BB7323" w:rsidRPr="00860897">
        <w:t>P</w:t>
      </w:r>
      <w:r w:rsidR="00BB7323">
        <w:t xml:space="preserve">. </w:t>
      </w:r>
      <w:r w:rsidRPr="00860897">
        <w:t xml:space="preserve">A. 2002. </w:t>
      </w:r>
      <w:ins w:id="1399" w:author="Author">
        <w:r w:rsidR="00A322E9">
          <w:t>“</w:t>
        </w:r>
      </w:ins>
      <w:del w:id="1400" w:author="Author">
        <w:r w:rsidRPr="00860897" w:rsidDel="00A322E9">
          <w:delText>"</w:delText>
        </w:r>
      </w:del>
      <w:r w:rsidRPr="00860897">
        <w:t>The Economy of First Century Palestine: The State of Scholarly Discussion.</w:t>
      </w:r>
      <w:ins w:id="1401" w:author="Author">
        <w:r w:rsidR="00A322E9">
          <w:t>”</w:t>
        </w:r>
      </w:ins>
      <w:del w:id="1402" w:author="Author">
        <w:r w:rsidRPr="00860897" w:rsidDel="00A322E9">
          <w:delText>"</w:delText>
        </w:r>
      </w:del>
      <w:r w:rsidRPr="00860897">
        <w:t xml:space="preserve"> In </w:t>
      </w:r>
      <w:r w:rsidRPr="00860897">
        <w:rPr>
          <w:i/>
        </w:rPr>
        <w:t>Handbook of Early Christianity: Social Science Approaches</w:t>
      </w:r>
      <w:r w:rsidRPr="00860897">
        <w:t>, ed</w:t>
      </w:r>
      <w:r w:rsidR="003C6E02">
        <w:t xml:space="preserve">. </w:t>
      </w:r>
      <w:r w:rsidRPr="00860897">
        <w:t>A. J. Blasi, P.-A. Turcotte and J. Duhaime. Walnut Creek, CA: AltaMira:</w:t>
      </w:r>
      <w:r w:rsidRPr="00860897">
        <w:rPr>
          <w:b/>
        </w:rPr>
        <w:t xml:space="preserve"> </w:t>
      </w:r>
      <w:r w:rsidRPr="00860897">
        <w:t>511</w:t>
      </w:r>
      <w:r>
        <w:t>–5</w:t>
      </w:r>
      <w:r w:rsidRPr="00860897">
        <w:t>27.</w:t>
      </w:r>
    </w:p>
    <w:p w14:paraId="556CF0C8" w14:textId="30975FCB" w:rsidR="00927EBB" w:rsidRPr="00860897" w:rsidRDefault="00927EBB" w:rsidP="00093EB8">
      <w:pPr>
        <w:pStyle w:val="EndNoteBibliography"/>
        <w:spacing w:after="0" w:line="480" w:lineRule="auto"/>
        <w:ind w:left="720" w:hanging="720"/>
      </w:pPr>
      <w:r w:rsidRPr="00860897">
        <w:lastRenderedPageBreak/>
        <w:t xml:space="preserve">Held, W. 2014. </w:t>
      </w:r>
      <w:ins w:id="1403" w:author="Author">
        <w:r w:rsidR="00A322E9">
          <w:t>“</w:t>
        </w:r>
      </w:ins>
      <w:del w:id="1404" w:author="Author">
        <w:r w:rsidRPr="00860897" w:rsidDel="00A322E9">
          <w:delText>"</w:delText>
        </w:r>
      </w:del>
      <w:r w:rsidRPr="00860897">
        <w:t>Hellenistische Grabmonumente der Karischen Chersones.</w:t>
      </w:r>
      <w:ins w:id="1405" w:author="Author">
        <w:r w:rsidR="00A322E9">
          <w:t>”</w:t>
        </w:r>
      </w:ins>
      <w:del w:id="1406" w:author="Author">
        <w:r w:rsidRPr="00860897" w:rsidDel="00A322E9">
          <w:delText>"</w:delText>
        </w:r>
      </w:del>
      <w:r w:rsidRPr="00860897">
        <w:t xml:space="preserve"> In </w:t>
      </w:r>
      <w:r w:rsidRPr="00860897">
        <w:rPr>
          <w:i/>
        </w:rPr>
        <w:t>Stadtkultur im Hellenismus</w:t>
      </w:r>
      <w:r w:rsidRPr="00860897">
        <w:t>, ed</w:t>
      </w:r>
      <w:r w:rsidR="00BB7323">
        <w:t xml:space="preserve">. </w:t>
      </w:r>
      <w:r w:rsidRPr="00860897">
        <w:t>A. Matthaei and M. Zimmermann:</w:t>
      </w:r>
      <w:r w:rsidRPr="00860897">
        <w:rPr>
          <w:b/>
        </w:rPr>
        <w:t xml:space="preserve"> </w:t>
      </w:r>
      <w:r w:rsidRPr="00860897">
        <w:t>250</w:t>
      </w:r>
      <w:r>
        <w:t>–2</w:t>
      </w:r>
      <w:r w:rsidRPr="00860897">
        <w:t>67.</w:t>
      </w:r>
    </w:p>
    <w:p w14:paraId="1DC170E3" w14:textId="77777777"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Jensen, M. H. 2006. </w:t>
      </w:r>
      <w:r w:rsidRPr="0055329B">
        <w:rPr>
          <w:rFonts w:asciiTheme="majorBidi" w:hAnsiTheme="majorBidi" w:cstheme="majorBidi"/>
          <w:i/>
        </w:rPr>
        <w:t>Herod Antipas in Galilee: The Literary and Archaeological Sources on the Reign of Herod Antipas and Its Socio-Economic Impact on Galilee</w:t>
      </w:r>
      <w:r w:rsidRPr="0055329B">
        <w:rPr>
          <w:rFonts w:asciiTheme="majorBidi" w:hAnsiTheme="majorBidi" w:cstheme="majorBidi"/>
        </w:rPr>
        <w:t>. Tübingen: Mohr Siebeck.</w:t>
      </w:r>
    </w:p>
    <w:p w14:paraId="535BEC5E" w14:textId="77777777" w:rsidR="00927EBB" w:rsidRPr="00860897" w:rsidRDefault="00927EBB" w:rsidP="00093EB8">
      <w:pPr>
        <w:pStyle w:val="EndNoteBibliography"/>
        <w:spacing w:after="0" w:line="480" w:lineRule="auto"/>
        <w:ind w:left="720" w:hanging="720"/>
      </w:pPr>
      <w:r w:rsidRPr="00860897">
        <w:t xml:space="preserve">Josephus, Flavius. 1926-1965. </w:t>
      </w:r>
      <w:r w:rsidRPr="00860897">
        <w:rPr>
          <w:i/>
        </w:rPr>
        <w:t>Josephus</w:t>
      </w:r>
      <w:r w:rsidRPr="00860897">
        <w:t>. Cambridge, Mass. and London: Harvard University Press and Heinemann.</w:t>
      </w:r>
    </w:p>
    <w:p w14:paraId="0887BEA6" w14:textId="6FEFC6AB" w:rsidR="00927EBB" w:rsidRPr="00860897" w:rsidRDefault="00927EBB" w:rsidP="00093EB8">
      <w:pPr>
        <w:pStyle w:val="EndNoteBibliography"/>
        <w:spacing w:after="0" w:line="480" w:lineRule="auto"/>
        <w:ind w:left="720" w:hanging="720"/>
      </w:pPr>
      <w:r w:rsidRPr="00860897">
        <w:t xml:space="preserve">Kaell, H. 2016. </w:t>
      </w:r>
      <w:ins w:id="1407" w:author="Author">
        <w:r w:rsidR="00A322E9">
          <w:t>“</w:t>
        </w:r>
      </w:ins>
      <w:del w:id="1408" w:author="Author">
        <w:r w:rsidRPr="00860897" w:rsidDel="00A322E9">
          <w:delText>"</w:delText>
        </w:r>
      </w:del>
      <w:r w:rsidRPr="00860897">
        <w:t>Seeing the Invisible: Ambient Catholicism on the Side of the Road</w:t>
      </w:r>
      <w:del w:id="1409" w:author="Author">
        <w:r w:rsidRPr="00860897" w:rsidDel="00A322E9">
          <w:delText xml:space="preserve">," </w:delText>
        </w:r>
      </w:del>
      <w:ins w:id="1410" w:author="Author">
        <w:r w:rsidR="00A322E9" w:rsidRPr="00860897">
          <w:t>,</w:t>
        </w:r>
        <w:r w:rsidR="00A322E9">
          <w:t>”</w:t>
        </w:r>
        <w:r w:rsidR="00A322E9" w:rsidRPr="00860897">
          <w:t xml:space="preserve"> </w:t>
        </w:r>
      </w:ins>
      <w:r w:rsidRPr="00860897">
        <w:rPr>
          <w:i/>
        </w:rPr>
        <w:t>Journal of the American Academy of Religion</w:t>
      </w:r>
      <w:r w:rsidRPr="00860897">
        <w:t xml:space="preserve"> 85(1): 136</w:t>
      </w:r>
      <w:ins w:id="1411" w:author="Author">
        <w:r w:rsidR="00A322E9">
          <w:t>–</w:t>
        </w:r>
      </w:ins>
      <w:del w:id="1412" w:author="Author">
        <w:r w:rsidRPr="00860897" w:rsidDel="00A322E9">
          <w:delText>-</w:delText>
        </w:r>
      </w:del>
      <w:r w:rsidRPr="00860897">
        <w:t>167.</w:t>
      </w:r>
    </w:p>
    <w:p w14:paraId="441E93AD" w14:textId="0363BB79" w:rsidR="00C1029E" w:rsidRPr="0055329B" w:rsidRDefault="00C1029E" w:rsidP="00927EB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Keddie, A. 2019. </w:t>
      </w:r>
      <w:r w:rsidRPr="0055329B">
        <w:rPr>
          <w:rFonts w:asciiTheme="majorBidi" w:hAnsiTheme="majorBidi" w:cstheme="majorBidi"/>
          <w:i/>
        </w:rPr>
        <w:t>Class and Power in Roman Palestine: The Socioeconomic Setting of Judaism and Christian Origins</w:t>
      </w:r>
      <w:r w:rsidRPr="0055329B">
        <w:rPr>
          <w:rFonts w:asciiTheme="majorBidi" w:hAnsiTheme="majorBidi" w:cstheme="majorBidi"/>
        </w:rPr>
        <w:t>. Cambridge: Cambridge University Press.</w:t>
      </w:r>
    </w:p>
    <w:p w14:paraId="0B6092D2" w14:textId="642158E2"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Keddie, A. forthcoming. Review of Luff, The Impact of Jesus in First-Century Palestine: Textual and Archaeological Evidence for Long-standing Discontent (Cambridge: Cambridge University Press, 2019). </w:t>
      </w:r>
      <w:r w:rsidRPr="0055329B">
        <w:rPr>
          <w:rFonts w:asciiTheme="majorBidi" w:hAnsiTheme="majorBidi" w:cstheme="majorBidi"/>
          <w:i/>
        </w:rPr>
        <w:t>Church History: Studies in Christianity and Culture</w:t>
      </w:r>
      <w:r w:rsidRPr="0055329B">
        <w:rPr>
          <w:rFonts w:asciiTheme="majorBidi" w:hAnsiTheme="majorBidi" w:cstheme="majorBidi"/>
        </w:rPr>
        <w:t>.</w:t>
      </w:r>
    </w:p>
    <w:p w14:paraId="7E5CC196" w14:textId="4B9E1679" w:rsidR="006110F1" w:rsidRPr="00860897" w:rsidRDefault="006110F1" w:rsidP="00093EB8">
      <w:pPr>
        <w:pStyle w:val="EndNoteBibliography"/>
        <w:spacing w:after="0" w:line="480" w:lineRule="auto"/>
        <w:ind w:left="720" w:hanging="720"/>
      </w:pPr>
      <w:r w:rsidRPr="00860897">
        <w:t xml:space="preserve">Killebrew, </w:t>
      </w:r>
      <w:r w:rsidR="00BB7323" w:rsidRPr="00860897">
        <w:t>A</w:t>
      </w:r>
      <w:r w:rsidR="00BB7323">
        <w:t xml:space="preserve">. </w:t>
      </w:r>
      <w:r w:rsidRPr="00860897">
        <w:t xml:space="preserve">E. 2010. </w:t>
      </w:r>
      <w:ins w:id="1413" w:author="Author">
        <w:r w:rsidR="00A322E9">
          <w:t>“</w:t>
        </w:r>
      </w:ins>
      <w:del w:id="1414" w:author="Author">
        <w:r w:rsidRPr="00860897" w:rsidDel="00A322E9">
          <w:delText>"</w:delText>
        </w:r>
      </w:del>
      <w:r w:rsidRPr="00860897">
        <w:t>Village and Countryside.</w:t>
      </w:r>
      <w:ins w:id="1415" w:author="Author">
        <w:r w:rsidR="00A322E9">
          <w:t>”</w:t>
        </w:r>
      </w:ins>
      <w:del w:id="1416" w:author="Author">
        <w:r w:rsidRPr="00860897" w:rsidDel="00A322E9">
          <w:delText>"</w:delText>
        </w:r>
      </w:del>
      <w:r w:rsidRPr="00860897">
        <w:t xml:space="preserve"> In </w:t>
      </w:r>
      <w:r w:rsidRPr="00860897">
        <w:rPr>
          <w:i/>
        </w:rPr>
        <w:t>The Oxford Handbook of Jewish Daily Life in Roman Palestine</w:t>
      </w:r>
      <w:r w:rsidRPr="00860897">
        <w:t>, ed</w:t>
      </w:r>
      <w:r w:rsidR="00BB7323">
        <w:t xml:space="preserve">. </w:t>
      </w:r>
      <w:r w:rsidRPr="00860897">
        <w:t>C. Hezser. Oxford, UK: Oxford:</w:t>
      </w:r>
      <w:r w:rsidRPr="00860897">
        <w:rPr>
          <w:b/>
        </w:rPr>
        <w:t xml:space="preserve"> </w:t>
      </w:r>
      <w:r w:rsidRPr="00860897">
        <w:t>189</w:t>
      </w:r>
      <w:ins w:id="1417" w:author="Author">
        <w:r w:rsidR="00A322E9">
          <w:t>–</w:t>
        </w:r>
      </w:ins>
      <w:del w:id="1418" w:author="Author">
        <w:r w:rsidRPr="00860897" w:rsidDel="00A322E9">
          <w:delText>-</w:delText>
        </w:r>
      </w:del>
      <w:r w:rsidRPr="00860897">
        <w:t>209.</w:t>
      </w:r>
    </w:p>
    <w:p w14:paraId="477B839D" w14:textId="740D17F3" w:rsidR="006110F1" w:rsidRPr="00860897" w:rsidRDefault="00AF4AAF" w:rsidP="00093EB8">
      <w:pPr>
        <w:pStyle w:val="EndNoteBibliography"/>
        <w:spacing w:after="0" w:line="480" w:lineRule="auto"/>
        <w:ind w:left="720" w:hanging="720"/>
      </w:pPr>
      <w:r>
        <w:t xml:space="preserve">Kloner, </w:t>
      </w:r>
      <w:r w:rsidR="00BB7323">
        <w:t xml:space="preserve">A. </w:t>
      </w:r>
      <w:r w:rsidR="006110F1" w:rsidRPr="00860897">
        <w:t xml:space="preserve">1978. </w:t>
      </w:r>
      <w:ins w:id="1419" w:author="Author">
        <w:r w:rsidR="00A322E9">
          <w:t>“</w:t>
        </w:r>
      </w:ins>
      <w:del w:id="1420" w:author="Author">
        <w:r w:rsidR="006110F1" w:rsidRPr="00860897" w:rsidDel="00A322E9">
          <w:delText>"</w:delText>
        </w:r>
      </w:del>
      <w:r w:rsidR="006110F1" w:rsidRPr="00860897">
        <w:t>Horvat Midras,</w:t>
      </w:r>
      <w:ins w:id="1421" w:author="Author">
        <w:r w:rsidR="00A322E9">
          <w:t>”</w:t>
        </w:r>
      </w:ins>
      <w:del w:id="1422" w:author="Author">
        <w:r w:rsidR="006110F1" w:rsidRPr="00860897" w:rsidDel="00A322E9">
          <w:delText>"</w:delText>
        </w:r>
      </w:del>
      <w:r w:rsidR="006110F1" w:rsidRPr="00860897">
        <w:t xml:space="preserve"> </w:t>
      </w:r>
      <w:r w:rsidR="006110F1" w:rsidRPr="00860897">
        <w:rPr>
          <w:i/>
        </w:rPr>
        <w:t>Qadmoniot: A Journal for the Antiquities of Eretz-Israel and Bible Lands</w:t>
      </w:r>
      <w:r w:rsidR="00EC65D2">
        <w:rPr>
          <w:i/>
        </w:rPr>
        <w:t xml:space="preserve"> </w:t>
      </w:r>
      <w:r w:rsidR="00EC65D2">
        <w:rPr>
          <w:iCs/>
        </w:rPr>
        <w:t>44 (4): 115–19.</w:t>
      </w:r>
      <w:r w:rsidR="004150BC">
        <w:rPr>
          <w:iCs/>
        </w:rPr>
        <w:t xml:space="preserve"> (Hebrew)</w:t>
      </w:r>
    </w:p>
    <w:p w14:paraId="31F7E915" w14:textId="1CDEFAD3" w:rsidR="00C1029E" w:rsidRPr="0055329B" w:rsidRDefault="00C1029E" w:rsidP="00AF4AAF">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Kloner, </w:t>
      </w:r>
      <w:r w:rsidR="00BB7323" w:rsidRPr="0055329B">
        <w:rPr>
          <w:rFonts w:asciiTheme="majorBidi" w:hAnsiTheme="majorBidi" w:cstheme="majorBidi"/>
        </w:rPr>
        <w:t>A</w:t>
      </w:r>
      <w:r w:rsidR="00BB7323">
        <w:rPr>
          <w:rFonts w:asciiTheme="majorBidi" w:hAnsiTheme="majorBidi" w:cstheme="majorBidi"/>
        </w:rPr>
        <w:t xml:space="preserve">. </w:t>
      </w:r>
      <w:r w:rsidRPr="0055329B">
        <w:rPr>
          <w:rFonts w:asciiTheme="majorBidi" w:hAnsiTheme="majorBidi" w:cstheme="majorBidi"/>
        </w:rPr>
        <w:t xml:space="preserve">1982. </w:t>
      </w:r>
      <w:r w:rsidR="00BB7323">
        <w:rPr>
          <w:rFonts w:asciiTheme="majorBidi" w:hAnsiTheme="majorBidi" w:cstheme="majorBidi"/>
        </w:rPr>
        <w:t>“</w:t>
      </w:r>
      <w:r w:rsidRPr="0055329B">
        <w:rPr>
          <w:rFonts w:asciiTheme="majorBidi" w:hAnsiTheme="majorBidi" w:cstheme="majorBidi"/>
        </w:rPr>
        <w:t>Hurvat Midras.</w:t>
      </w:r>
      <w:r w:rsidR="00BB7323">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 xml:space="preserve">Nikrot Zurim </w:t>
      </w:r>
      <w:r w:rsidRPr="0055329B">
        <w:rPr>
          <w:rFonts w:asciiTheme="majorBidi" w:hAnsiTheme="majorBidi" w:cstheme="majorBidi"/>
        </w:rPr>
        <w:t>5: 15–52.</w:t>
      </w:r>
      <w:r w:rsidR="004150BC">
        <w:rPr>
          <w:rFonts w:asciiTheme="majorBidi" w:hAnsiTheme="majorBidi" w:cstheme="majorBidi"/>
        </w:rPr>
        <w:t xml:space="preserve"> (Hebrew)</w:t>
      </w:r>
    </w:p>
    <w:p w14:paraId="04BEA7ED" w14:textId="10857EFE" w:rsidR="006110F1" w:rsidRPr="00860897" w:rsidRDefault="006110F1" w:rsidP="00093EB8">
      <w:pPr>
        <w:pStyle w:val="EndNoteBibliography"/>
        <w:spacing w:after="0" w:line="480" w:lineRule="auto"/>
        <w:ind w:left="720" w:hanging="720"/>
      </w:pPr>
      <w:r w:rsidRPr="00860897">
        <w:t xml:space="preserve">Kloner, A. 1991. </w:t>
      </w:r>
      <w:ins w:id="1423" w:author="Author">
        <w:r w:rsidR="00A322E9">
          <w:t>“</w:t>
        </w:r>
      </w:ins>
      <w:del w:id="1424" w:author="Author">
        <w:r w:rsidRPr="00860897" w:rsidDel="00A322E9">
          <w:delText>"</w:delText>
        </w:r>
      </w:del>
      <w:r w:rsidRPr="00860897">
        <w:t>A Burial Cave from the Early Roman Period at Giv ‘at Seled in the Judean Shephelah,</w:t>
      </w:r>
      <w:ins w:id="1425" w:author="Author">
        <w:r w:rsidR="00A322E9">
          <w:t>”</w:t>
        </w:r>
      </w:ins>
      <w:del w:id="1426" w:author="Author">
        <w:r w:rsidRPr="00860897" w:rsidDel="00A322E9">
          <w:delText>"</w:delText>
        </w:r>
      </w:del>
      <w:r w:rsidRPr="00860897">
        <w:t xml:space="preserve"> </w:t>
      </w:r>
      <w:r w:rsidRPr="00860897">
        <w:rPr>
          <w:i/>
        </w:rPr>
        <w:t>'Atiqot</w:t>
      </w:r>
      <w:r w:rsidRPr="00860897">
        <w:t xml:space="preserve"> 20: 159</w:t>
      </w:r>
      <w:r>
        <w:t>–1</w:t>
      </w:r>
      <w:r w:rsidRPr="00860897">
        <w:t>63.</w:t>
      </w:r>
    </w:p>
    <w:p w14:paraId="213CE5F3" w14:textId="2122D31F" w:rsidR="006110F1" w:rsidRPr="00860897" w:rsidRDefault="006110F1" w:rsidP="00093EB8">
      <w:pPr>
        <w:pStyle w:val="EndNoteBibliography"/>
        <w:spacing w:after="0" w:line="480" w:lineRule="auto"/>
        <w:ind w:left="720" w:hanging="720"/>
      </w:pPr>
      <w:r w:rsidRPr="00860897">
        <w:lastRenderedPageBreak/>
        <w:t xml:space="preserve">Kloner, </w:t>
      </w:r>
      <w:r w:rsidR="00BB7323" w:rsidRPr="00860897">
        <w:t>A</w:t>
      </w:r>
      <w:r w:rsidR="00BB7323">
        <w:t xml:space="preserve">. </w:t>
      </w:r>
      <w:r w:rsidRPr="00860897">
        <w:t xml:space="preserve">and </w:t>
      </w:r>
      <w:r w:rsidR="00BB7323" w:rsidRPr="00860897">
        <w:t>B</w:t>
      </w:r>
      <w:r w:rsidR="00BB7323">
        <w:t xml:space="preserve">. </w:t>
      </w:r>
      <w:r w:rsidRPr="00860897">
        <w:t xml:space="preserve">Zissu. 2007. </w:t>
      </w:r>
      <w:r w:rsidRPr="00860897">
        <w:rPr>
          <w:i/>
        </w:rPr>
        <w:t>The Necropolis of Jerusalem in the Second Temple Period</w:t>
      </w:r>
      <w:r w:rsidRPr="00860897">
        <w:t>. Leuven: Peeters.</w:t>
      </w:r>
    </w:p>
    <w:p w14:paraId="384E4D41" w14:textId="6AE934B3" w:rsidR="006110F1" w:rsidRPr="00860897" w:rsidRDefault="006110F1" w:rsidP="00093EB8">
      <w:pPr>
        <w:pStyle w:val="EndNoteBibliography"/>
        <w:spacing w:after="0" w:line="480" w:lineRule="auto"/>
        <w:ind w:left="720" w:hanging="720"/>
      </w:pPr>
      <w:r w:rsidRPr="00860897">
        <w:t>Kon, M. 1947.</w:t>
      </w:r>
      <w:r w:rsidR="006B14C9" w:rsidRPr="00860897" w:rsidDel="006B14C9">
        <w:t xml:space="preserve"> </w:t>
      </w:r>
      <w:r w:rsidRPr="00860897">
        <w:rPr>
          <w:i/>
        </w:rPr>
        <w:t>The Tombs of the Kings</w:t>
      </w:r>
      <w:r w:rsidRPr="00860897">
        <w:t>. Tel Aviv: Dvir.</w:t>
      </w:r>
      <w:r w:rsidR="004150BC">
        <w:t xml:space="preserve"> (Hebrew)</w:t>
      </w:r>
    </w:p>
    <w:p w14:paraId="2EF6965F" w14:textId="5EB79F38" w:rsidR="006110F1" w:rsidRPr="00860897" w:rsidRDefault="006110F1" w:rsidP="00093EB8">
      <w:pPr>
        <w:pStyle w:val="EndNoteBibliography"/>
        <w:spacing w:after="0" w:line="480" w:lineRule="auto"/>
        <w:ind w:left="720" w:hanging="720"/>
      </w:pPr>
      <w:r w:rsidRPr="00860897">
        <w:t xml:space="preserve">Levine, </w:t>
      </w:r>
      <w:r w:rsidR="00BB7323" w:rsidRPr="00860897">
        <w:t>L</w:t>
      </w:r>
      <w:r w:rsidR="00BB7323">
        <w:t xml:space="preserve">. </w:t>
      </w:r>
      <w:r w:rsidRPr="00860897">
        <w:t xml:space="preserve">I. 2005. </w:t>
      </w:r>
      <w:r w:rsidRPr="00860897">
        <w:rPr>
          <w:i/>
        </w:rPr>
        <w:t>The Ancient Synagogue: The First Thousand Years</w:t>
      </w:r>
      <w:r w:rsidRPr="00860897">
        <w:t>. New Haven and London: Yale University Press.</w:t>
      </w:r>
    </w:p>
    <w:p w14:paraId="41D844CE" w14:textId="5482C827"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Luff, </w:t>
      </w:r>
      <w:r w:rsidR="00BB7323" w:rsidRPr="0055329B">
        <w:rPr>
          <w:rFonts w:asciiTheme="majorBidi" w:hAnsiTheme="majorBidi" w:cstheme="majorBidi"/>
        </w:rPr>
        <w:t>R</w:t>
      </w:r>
      <w:r w:rsidR="00BB7323">
        <w:rPr>
          <w:rFonts w:asciiTheme="majorBidi" w:hAnsiTheme="majorBidi" w:cstheme="majorBidi"/>
        </w:rPr>
        <w:t xml:space="preserve">. </w:t>
      </w:r>
      <w:r w:rsidRPr="0055329B">
        <w:rPr>
          <w:rFonts w:asciiTheme="majorBidi" w:hAnsiTheme="majorBidi" w:cstheme="majorBidi"/>
        </w:rPr>
        <w:t xml:space="preserve">M. 2019. </w:t>
      </w:r>
      <w:r w:rsidRPr="0055329B">
        <w:rPr>
          <w:rFonts w:asciiTheme="majorBidi" w:hAnsiTheme="majorBidi" w:cstheme="majorBidi"/>
          <w:i/>
        </w:rPr>
        <w:t>The Impact of Jesus in First-Century Palestine: Textual and Archaeological Evidence for Long-standing Discontent</w:t>
      </w:r>
      <w:r w:rsidRPr="0055329B">
        <w:rPr>
          <w:rFonts w:asciiTheme="majorBidi" w:hAnsiTheme="majorBidi" w:cstheme="majorBidi"/>
        </w:rPr>
        <w:t>. Cambridge: Cambridge University Press.</w:t>
      </w:r>
    </w:p>
    <w:p w14:paraId="64973430" w14:textId="5F0612A3" w:rsidR="006110F1" w:rsidRPr="00860897" w:rsidRDefault="006110F1" w:rsidP="00093EB8">
      <w:pPr>
        <w:pStyle w:val="EndNoteBibliography"/>
        <w:spacing w:after="0" w:line="480" w:lineRule="auto"/>
        <w:ind w:left="720" w:hanging="720"/>
      </w:pPr>
      <w:r w:rsidRPr="00860897">
        <w:t xml:space="preserve">Miller, D. 2005. </w:t>
      </w:r>
      <w:ins w:id="1427" w:author="Author">
        <w:r w:rsidR="00A322E9">
          <w:t>“</w:t>
        </w:r>
      </w:ins>
      <w:del w:id="1428" w:author="Author">
        <w:r w:rsidRPr="00860897" w:rsidDel="00A322E9">
          <w:delText>"</w:delText>
        </w:r>
      </w:del>
      <w:r w:rsidRPr="00860897">
        <w:t>Materiality: An Introduction.</w:t>
      </w:r>
      <w:ins w:id="1429" w:author="Author">
        <w:r w:rsidR="00A322E9">
          <w:t>”</w:t>
        </w:r>
      </w:ins>
      <w:del w:id="1430" w:author="Author">
        <w:r w:rsidRPr="00860897" w:rsidDel="00A322E9">
          <w:delText>"</w:delText>
        </w:r>
      </w:del>
      <w:r w:rsidRPr="00860897">
        <w:t xml:space="preserve"> In </w:t>
      </w:r>
      <w:r w:rsidRPr="00860897">
        <w:rPr>
          <w:i/>
        </w:rPr>
        <w:t>Materiality</w:t>
      </w:r>
      <w:r w:rsidRPr="00860897">
        <w:t xml:space="preserve">, </w:t>
      </w:r>
      <w:r w:rsidR="00BB7323" w:rsidRPr="00860897">
        <w:t>ed</w:t>
      </w:r>
      <w:r w:rsidR="00BB7323">
        <w:t xml:space="preserve">. </w:t>
      </w:r>
      <w:r w:rsidRPr="00860897">
        <w:t>D. Miller. Durham, NC: Duke University Press:</w:t>
      </w:r>
      <w:r w:rsidRPr="00860897">
        <w:rPr>
          <w:b/>
        </w:rPr>
        <w:t xml:space="preserve"> </w:t>
      </w:r>
      <w:r w:rsidRPr="00860897">
        <w:t>1</w:t>
      </w:r>
      <w:ins w:id="1431" w:author="Author">
        <w:r w:rsidR="00A322E9">
          <w:t>–</w:t>
        </w:r>
      </w:ins>
      <w:del w:id="1432" w:author="Author">
        <w:r w:rsidRPr="00860897" w:rsidDel="00A322E9">
          <w:delText>-</w:delText>
        </w:r>
      </w:del>
      <w:r w:rsidRPr="00860897">
        <w:t>50.</w:t>
      </w:r>
    </w:p>
    <w:p w14:paraId="17B9FEA4" w14:textId="13FD8906" w:rsidR="006110F1" w:rsidRPr="00860897" w:rsidRDefault="006110F1" w:rsidP="00093EB8">
      <w:pPr>
        <w:pStyle w:val="EndNoteBibliography"/>
        <w:spacing w:after="0" w:line="480" w:lineRule="auto"/>
        <w:ind w:left="720" w:hanging="720"/>
      </w:pPr>
      <w:r w:rsidRPr="00860897">
        <w:t xml:space="preserve">Noam, V. 2018. </w:t>
      </w:r>
      <w:r w:rsidRPr="00860897">
        <w:rPr>
          <w:i/>
        </w:rPr>
        <w:t>Shifting Images of the Hasmoneans: Second Temple Legends and Their Reception in Josephus and Rabbinic Literature</w:t>
      </w:r>
      <w:r w:rsidRPr="00860897">
        <w:t>. Oxford: Oxford University Press.</w:t>
      </w:r>
    </w:p>
    <w:p w14:paraId="556A8DF4" w14:textId="1046C95A" w:rsidR="006110F1" w:rsidRPr="00860897" w:rsidRDefault="006110F1" w:rsidP="00093EB8">
      <w:pPr>
        <w:pStyle w:val="EndNoteBibliography"/>
        <w:spacing w:after="0" w:line="480" w:lineRule="auto"/>
        <w:ind w:left="720" w:hanging="720"/>
      </w:pPr>
      <w:r w:rsidRPr="00860897">
        <w:t xml:space="preserve">Onn, </w:t>
      </w:r>
      <w:r w:rsidR="00BB7323" w:rsidRPr="00860897">
        <w:t>A</w:t>
      </w:r>
      <w:r w:rsidR="00BB7323">
        <w:t xml:space="preserve">. </w:t>
      </w:r>
      <w:r w:rsidRPr="00860897">
        <w:t xml:space="preserve">and </w:t>
      </w:r>
      <w:r w:rsidR="00BB7323" w:rsidRPr="00860897">
        <w:t>S</w:t>
      </w:r>
      <w:r w:rsidR="00BB7323">
        <w:t xml:space="preserve">. </w:t>
      </w:r>
      <w:r w:rsidRPr="00860897">
        <w:t xml:space="preserve">Weksler-Bdolah. 2006. </w:t>
      </w:r>
      <w:ins w:id="1433" w:author="Author">
        <w:r w:rsidR="00A322E9">
          <w:t>“</w:t>
        </w:r>
      </w:ins>
      <w:del w:id="1434" w:author="Author">
        <w:r w:rsidRPr="00860897" w:rsidDel="00A322E9">
          <w:delText>"</w:delText>
        </w:r>
      </w:del>
      <w:r w:rsidRPr="00860897">
        <w:t>Khirbat Umm el-‘Umdan,</w:t>
      </w:r>
      <w:ins w:id="1435" w:author="Author">
        <w:r w:rsidR="00A322E9">
          <w:t>”</w:t>
        </w:r>
      </w:ins>
      <w:del w:id="1436" w:author="Author">
        <w:r w:rsidRPr="00860897" w:rsidDel="00A322E9">
          <w:delText>"</w:delText>
        </w:r>
      </w:del>
      <w:r w:rsidRPr="00860897">
        <w:t xml:space="preserve"> </w:t>
      </w:r>
      <w:r w:rsidRPr="00860897">
        <w:rPr>
          <w:i/>
        </w:rPr>
        <w:t>Excavations and Surveys in Israel</w:t>
      </w:r>
      <w:r w:rsidRPr="00860897">
        <w:t xml:space="preserve"> 118.</w:t>
      </w:r>
    </w:p>
    <w:p w14:paraId="73D4A234" w14:textId="115DB5A7" w:rsidR="006110F1" w:rsidRPr="00860897" w:rsidRDefault="006110F1" w:rsidP="00093EB8">
      <w:pPr>
        <w:pStyle w:val="EndNoteBibliography"/>
        <w:spacing w:after="0" w:line="480" w:lineRule="auto"/>
        <w:ind w:left="720" w:hanging="720"/>
      </w:pPr>
      <w:r w:rsidRPr="00860897">
        <w:t xml:space="preserve">Pastor, J. 1997. </w:t>
      </w:r>
      <w:r w:rsidRPr="00860897">
        <w:rPr>
          <w:i/>
        </w:rPr>
        <w:t>Land and Economy in Ancient Palestine</w:t>
      </w:r>
      <w:r w:rsidRPr="00860897">
        <w:t>. London and New York: Routledge.</w:t>
      </w:r>
    </w:p>
    <w:p w14:paraId="6EC3853A" w14:textId="2CF0AAF0" w:rsidR="006110F1" w:rsidRPr="00860897" w:rsidRDefault="006110F1" w:rsidP="00093EB8">
      <w:pPr>
        <w:pStyle w:val="EndNoteBibliography"/>
        <w:spacing w:after="0" w:line="480" w:lineRule="auto"/>
        <w:ind w:left="720" w:hanging="720"/>
      </w:pPr>
      <w:r>
        <w:t>P</w:t>
      </w:r>
      <w:r w:rsidRPr="00860897">
        <w:t xml:space="preserve">eleg-Barkat, O. 2012. </w:t>
      </w:r>
      <w:ins w:id="1437" w:author="Author">
        <w:r w:rsidR="00A322E9">
          <w:t>“</w:t>
        </w:r>
      </w:ins>
      <w:del w:id="1438" w:author="Author">
        <w:r w:rsidRPr="00860897" w:rsidDel="00A322E9">
          <w:delText>"</w:delText>
        </w:r>
      </w:del>
      <w:r w:rsidRPr="00860897">
        <w:t>The Relative Chronology of Tomb Façades in Early Roman Jerusalem and Power Displays by the Elite,</w:t>
      </w:r>
      <w:ins w:id="1439" w:author="Author">
        <w:r w:rsidR="00A322E9">
          <w:t>”</w:t>
        </w:r>
      </w:ins>
      <w:del w:id="1440" w:author="Author">
        <w:r w:rsidRPr="00860897" w:rsidDel="00A322E9">
          <w:delText>"</w:delText>
        </w:r>
      </w:del>
      <w:r w:rsidRPr="00860897">
        <w:t xml:space="preserve"> </w:t>
      </w:r>
      <w:r w:rsidRPr="00860897">
        <w:rPr>
          <w:i/>
        </w:rPr>
        <w:t>Journal of Roman Archaeolo</w:t>
      </w:r>
      <w:ins w:id="1441" w:author="Author">
        <w:r w:rsidR="00A322E9">
          <w:rPr>
            <w:i/>
          </w:rPr>
          <w:t>g</w:t>
        </w:r>
      </w:ins>
      <w:r w:rsidRPr="00860897">
        <w:rPr>
          <w:i/>
        </w:rPr>
        <w:t>y</w:t>
      </w:r>
      <w:r w:rsidRPr="00860897">
        <w:t xml:space="preserve"> 25: 403</w:t>
      </w:r>
      <w:ins w:id="1442" w:author="Author">
        <w:r w:rsidR="00A322E9">
          <w:t>–</w:t>
        </w:r>
      </w:ins>
      <w:del w:id="1443" w:author="Author">
        <w:r w:rsidRPr="00860897" w:rsidDel="00A322E9">
          <w:delText>-</w:delText>
        </w:r>
      </w:del>
      <w:r w:rsidRPr="00860897">
        <w:t>18.</w:t>
      </w:r>
    </w:p>
    <w:p w14:paraId="5DDAF023" w14:textId="0D398388" w:rsidR="006110F1" w:rsidRPr="00860897" w:rsidRDefault="006110F1" w:rsidP="004150BC">
      <w:pPr>
        <w:pStyle w:val="EndNoteBibliography"/>
        <w:spacing w:after="0" w:line="480" w:lineRule="auto"/>
        <w:ind w:left="720" w:hanging="720"/>
      </w:pPr>
      <w:r w:rsidRPr="00860897">
        <w:t xml:space="preserve">Peleg-Barkat, O. 2015. </w:t>
      </w:r>
      <w:ins w:id="1444" w:author="Author">
        <w:r w:rsidR="00A322E9">
          <w:t>“</w:t>
        </w:r>
      </w:ins>
      <w:del w:id="1445" w:author="Author">
        <w:r w:rsidRPr="00860897" w:rsidDel="00A322E9">
          <w:delText>"</w:delText>
        </w:r>
      </w:del>
      <w:r w:rsidRPr="00860897">
        <w:t>Decorated Tomb Façades in Early Roman Jerusalem and their Influence on the Decoration of Tombs in Judaea and Samaria</w:t>
      </w:r>
      <w:del w:id="1446" w:author="Author">
        <w:r w:rsidRPr="00860897" w:rsidDel="00A322E9">
          <w:delText xml:space="preserve">." </w:delText>
        </w:r>
      </w:del>
      <w:ins w:id="1447" w:author="Author">
        <w:r w:rsidR="00A322E9" w:rsidRPr="00860897">
          <w:t>.</w:t>
        </w:r>
        <w:r w:rsidR="00A322E9">
          <w:t>”</w:t>
        </w:r>
        <w:r w:rsidR="00A322E9" w:rsidRPr="00860897">
          <w:t xml:space="preserve"> </w:t>
        </w:r>
      </w:ins>
      <w:r w:rsidRPr="00860897">
        <w:t xml:space="preserve">In </w:t>
      </w:r>
      <w:r w:rsidRPr="00860897">
        <w:rPr>
          <w:i/>
        </w:rPr>
        <w:t>Study of Jerusalem through the ages</w:t>
      </w:r>
      <w:r w:rsidRPr="00860897">
        <w:t>, ed</w:t>
      </w:r>
      <w:r w:rsidR="00BB7323">
        <w:t xml:space="preserve">. </w:t>
      </w:r>
      <w:r w:rsidRPr="00860897">
        <w:t>Y. Ben-Arieh. Jerusalem: Yad Ben Zvi:</w:t>
      </w:r>
      <w:r w:rsidRPr="00860897">
        <w:rPr>
          <w:b/>
        </w:rPr>
        <w:t xml:space="preserve"> </w:t>
      </w:r>
      <w:r w:rsidRPr="00860897">
        <w:t>73</w:t>
      </w:r>
      <w:ins w:id="1448" w:author="Author">
        <w:r w:rsidR="00A322E9">
          <w:t>–</w:t>
        </w:r>
      </w:ins>
      <w:del w:id="1449" w:author="Author">
        <w:r w:rsidRPr="00860897" w:rsidDel="00A322E9">
          <w:delText>-</w:delText>
        </w:r>
      </w:del>
      <w:r w:rsidRPr="00860897">
        <w:t>121.</w:t>
      </w:r>
      <w:r w:rsidR="004150BC">
        <w:t xml:space="preserve"> (Hebrew)</w:t>
      </w:r>
    </w:p>
    <w:p w14:paraId="333B6879" w14:textId="2B392C71" w:rsidR="006110F1" w:rsidRPr="00860897" w:rsidRDefault="006110F1" w:rsidP="00093EB8">
      <w:pPr>
        <w:pStyle w:val="EndNoteBibliography"/>
        <w:spacing w:after="0" w:line="480" w:lineRule="auto"/>
        <w:ind w:left="720" w:hanging="720"/>
      </w:pPr>
      <w:r w:rsidRPr="00860897">
        <w:t xml:space="preserve">Peleg-Barkat, </w:t>
      </w:r>
      <w:r w:rsidR="00D73D94" w:rsidRPr="00860897">
        <w:t>O</w:t>
      </w:r>
      <w:r w:rsidR="00D73D94">
        <w:t xml:space="preserve">. </w:t>
      </w:r>
      <w:r w:rsidRPr="00860897">
        <w:t xml:space="preserve">and </w:t>
      </w:r>
      <w:r w:rsidR="00D73D94" w:rsidRPr="00860897">
        <w:t>R</w:t>
      </w:r>
      <w:r w:rsidR="00D73D94">
        <w:t xml:space="preserve">. </w:t>
      </w:r>
      <w:r w:rsidRPr="00860897">
        <w:t xml:space="preserve">Chachy. 2015. </w:t>
      </w:r>
      <w:ins w:id="1450" w:author="Author">
        <w:r w:rsidR="00A322E9">
          <w:t>“</w:t>
        </w:r>
      </w:ins>
      <w:del w:id="1451" w:author="Author">
        <w:r w:rsidRPr="00860897" w:rsidDel="00A322E9">
          <w:delText>"</w:delText>
        </w:r>
      </w:del>
      <w:r w:rsidRPr="00860897">
        <w:t>The Architectural Decoration of the Mausoleum.</w:t>
      </w:r>
      <w:ins w:id="1452" w:author="Author">
        <w:r w:rsidR="00A322E9">
          <w:t>”</w:t>
        </w:r>
      </w:ins>
      <w:del w:id="1453" w:author="Author">
        <w:r w:rsidRPr="00860897" w:rsidDel="00A322E9">
          <w:delText>"</w:delText>
        </w:r>
      </w:del>
      <w:r w:rsidRPr="00860897">
        <w:t xml:space="preserve"> In </w:t>
      </w:r>
      <w:r w:rsidRPr="00860897">
        <w:rPr>
          <w:i/>
        </w:rPr>
        <w:t>Herodium: Final Reports of the 1972</w:t>
      </w:r>
      <w:ins w:id="1454" w:author="Author">
        <w:r w:rsidR="00A322E9">
          <w:rPr>
            <w:i/>
          </w:rPr>
          <w:t>–</w:t>
        </w:r>
      </w:ins>
      <w:del w:id="1455" w:author="Author">
        <w:r w:rsidRPr="00860897" w:rsidDel="00A322E9">
          <w:rPr>
            <w:i/>
          </w:rPr>
          <w:delText>-</w:delText>
        </w:r>
      </w:del>
      <w:r w:rsidRPr="00860897">
        <w:rPr>
          <w:i/>
        </w:rPr>
        <w:t xml:space="preserve">2010 Excavations, Directed by Ehud Netzer: Vol. </w:t>
      </w:r>
      <w:r w:rsidRPr="00860897">
        <w:rPr>
          <w:i/>
        </w:rPr>
        <w:lastRenderedPageBreak/>
        <w:t>I: Herod's Tomb Precinct, Jerusalem</w:t>
      </w:r>
      <w:r w:rsidRPr="00860897">
        <w:t>, ed</w:t>
      </w:r>
      <w:r w:rsidR="00BB7323">
        <w:t xml:space="preserve">. </w:t>
      </w:r>
      <w:r w:rsidRPr="00860897">
        <w:t>R. Porat, R. Chachy and Y. Kalman. Jerusalem: Israel Exploration Society:</w:t>
      </w:r>
      <w:r w:rsidRPr="00860897">
        <w:rPr>
          <w:b/>
        </w:rPr>
        <w:t xml:space="preserve"> </w:t>
      </w:r>
      <w:r w:rsidRPr="00860897">
        <w:t>314</w:t>
      </w:r>
      <w:r>
        <w:t>–3</w:t>
      </w:r>
      <w:r w:rsidRPr="00860897">
        <w:t>48.</w:t>
      </w:r>
    </w:p>
    <w:p w14:paraId="110392E4" w14:textId="0C479406"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Peleg-Barkat, </w:t>
      </w:r>
      <w:r w:rsidR="00D73D94" w:rsidRPr="0055329B">
        <w:rPr>
          <w:rFonts w:asciiTheme="majorBidi" w:hAnsiTheme="majorBidi" w:cstheme="majorBidi"/>
        </w:rPr>
        <w:t>O</w:t>
      </w:r>
      <w:r w:rsidR="00D73D94">
        <w:rPr>
          <w:rFonts w:asciiTheme="majorBidi" w:hAnsiTheme="majorBidi" w:cstheme="majorBidi"/>
        </w:rPr>
        <w:t xml:space="preserve">. </w:t>
      </w:r>
      <w:r w:rsidRPr="0055329B">
        <w:rPr>
          <w:rFonts w:asciiTheme="majorBidi" w:hAnsiTheme="majorBidi" w:cstheme="majorBidi"/>
        </w:rPr>
        <w:t xml:space="preserve">and Y. Tepper, eds. 2009. </w:t>
      </w:r>
      <w:r w:rsidRPr="0055329B">
        <w:rPr>
          <w:rFonts w:asciiTheme="majorBidi" w:hAnsiTheme="majorBidi" w:cstheme="majorBidi"/>
          <w:i/>
        </w:rPr>
        <w:t xml:space="preserve">Horvat </w:t>
      </w:r>
      <w:ins w:id="1456" w:author="Author">
        <w:r w:rsidR="00A322E9">
          <w:rPr>
            <w:rFonts w:asciiTheme="majorBidi" w:hAnsiTheme="majorBidi" w:cstheme="majorBidi"/>
            <w:i/>
          </w:rPr>
          <w:t>‘</w:t>
        </w:r>
      </w:ins>
      <w:del w:id="1457" w:author="Author">
        <w:r w:rsidRPr="0055329B" w:rsidDel="00A322E9">
          <w:rPr>
            <w:rFonts w:asciiTheme="majorBidi" w:hAnsiTheme="majorBidi" w:cstheme="majorBidi"/>
            <w:i/>
          </w:rPr>
          <w:delText>'</w:delText>
        </w:r>
      </w:del>
      <w:r w:rsidRPr="0055329B">
        <w:rPr>
          <w:rFonts w:asciiTheme="majorBidi" w:hAnsiTheme="majorBidi" w:cstheme="majorBidi"/>
          <w:i/>
        </w:rPr>
        <w:t>Eleq (Khirbet Umm el-</w:t>
      </w:r>
      <w:ins w:id="1458" w:author="Author">
        <w:r w:rsidR="00A322E9">
          <w:rPr>
            <w:rFonts w:asciiTheme="majorBidi" w:hAnsiTheme="majorBidi" w:cstheme="majorBidi"/>
            <w:i/>
          </w:rPr>
          <w:t>‘</w:t>
        </w:r>
      </w:ins>
      <w:del w:id="1459" w:author="Author">
        <w:r w:rsidRPr="0055329B" w:rsidDel="00A322E9">
          <w:rPr>
            <w:rFonts w:asciiTheme="majorBidi" w:hAnsiTheme="majorBidi" w:cstheme="majorBidi"/>
            <w:i/>
          </w:rPr>
          <w:delText>'</w:delText>
        </w:r>
      </w:del>
      <w:r w:rsidRPr="0055329B">
        <w:rPr>
          <w:rFonts w:asciiTheme="majorBidi" w:hAnsiTheme="majorBidi" w:cstheme="majorBidi"/>
          <w:i/>
        </w:rPr>
        <w:t>Alek) at Ramat Hanadiv</w:t>
      </w:r>
      <w:ins w:id="1460" w:author="Author">
        <w:r w:rsidR="00A322E9">
          <w:rPr>
            <w:rFonts w:asciiTheme="majorBidi" w:hAnsiTheme="majorBidi" w:cstheme="majorBidi"/>
            <w:i/>
          </w:rPr>
          <w:t>—</w:t>
        </w:r>
      </w:ins>
      <w:del w:id="1461" w:author="Author">
        <w:r w:rsidRPr="0055329B" w:rsidDel="00A322E9">
          <w:rPr>
            <w:rFonts w:asciiTheme="majorBidi" w:hAnsiTheme="majorBidi" w:cstheme="majorBidi"/>
            <w:i/>
          </w:rPr>
          <w:delText xml:space="preserve"> – </w:delText>
        </w:r>
      </w:del>
      <w:r w:rsidRPr="0055329B">
        <w:rPr>
          <w:rFonts w:asciiTheme="majorBidi" w:hAnsiTheme="majorBidi" w:cstheme="majorBidi"/>
          <w:i/>
        </w:rPr>
        <w:t>Preliminary Report of the 2000–2005 Seasons</w:t>
      </w:r>
      <w:r w:rsidRPr="0055329B">
        <w:rPr>
          <w:rFonts w:asciiTheme="majorBidi" w:hAnsiTheme="majorBidi" w:cstheme="majorBidi"/>
        </w:rPr>
        <w:t>. Zikhron Ya’akov, Israel: Ramat Hanadiv.</w:t>
      </w:r>
      <w:r w:rsidR="004150BC">
        <w:rPr>
          <w:rFonts w:asciiTheme="majorBidi" w:hAnsiTheme="majorBidi" w:cstheme="majorBidi"/>
        </w:rPr>
        <w:t xml:space="preserve"> (Hebrew)</w:t>
      </w:r>
    </w:p>
    <w:p w14:paraId="7587F623" w14:textId="027B8EC3" w:rsidR="006110F1" w:rsidRPr="00860897" w:rsidRDefault="006110F1" w:rsidP="00093EB8">
      <w:pPr>
        <w:pStyle w:val="EndNoteBibliography"/>
        <w:spacing w:after="0" w:line="480" w:lineRule="auto"/>
        <w:ind w:left="720" w:hanging="720"/>
      </w:pPr>
      <w:r w:rsidRPr="00860897">
        <w:t xml:space="preserve">Porat, N., U. Avner, R. Shem Tov, A. Holzer and L. Kolska Horwitz. 2016. </w:t>
      </w:r>
      <w:ins w:id="1462" w:author="Author">
        <w:r w:rsidR="00A322E9">
          <w:t>“</w:t>
        </w:r>
      </w:ins>
      <w:del w:id="1463" w:author="Author">
        <w:r w:rsidRPr="00860897" w:rsidDel="00A322E9">
          <w:delText>"</w:delText>
        </w:r>
      </w:del>
      <w:r w:rsidRPr="00860897">
        <w:t>Leopard Traps in the Negev and Their Dating Using OSL,</w:t>
      </w:r>
      <w:ins w:id="1464" w:author="Author">
        <w:r w:rsidR="00A322E9">
          <w:t>”</w:t>
        </w:r>
      </w:ins>
      <w:del w:id="1465" w:author="Author">
        <w:r w:rsidRPr="00860897" w:rsidDel="00A322E9">
          <w:delText>"</w:delText>
        </w:r>
      </w:del>
      <w:r w:rsidRPr="00860897">
        <w:t xml:space="preserve"> </w:t>
      </w:r>
      <w:r w:rsidRPr="00860897">
        <w:rPr>
          <w:i/>
        </w:rPr>
        <w:t>Qadmoniot: A Journal for the Antiquities of Eretz-Israel and Bible Lands</w:t>
      </w:r>
      <w:r w:rsidRPr="00860897">
        <w:t xml:space="preserve"> 49(151): 18</w:t>
      </w:r>
      <w:ins w:id="1466" w:author="Author">
        <w:r w:rsidR="00A322E9">
          <w:t>–</w:t>
        </w:r>
      </w:ins>
      <w:del w:id="1467" w:author="Author">
        <w:r w:rsidRPr="00860897" w:rsidDel="00A322E9">
          <w:delText>-</w:delText>
        </w:r>
      </w:del>
      <w:r w:rsidRPr="00860897">
        <w:t>24.</w:t>
      </w:r>
      <w:r w:rsidR="004150BC">
        <w:t xml:space="preserve"> (Hebrew) </w:t>
      </w:r>
    </w:p>
    <w:p w14:paraId="7BFA9652" w14:textId="4EDB6F5D" w:rsidR="006110F1" w:rsidRPr="00860897" w:rsidRDefault="006110F1" w:rsidP="00093EB8">
      <w:pPr>
        <w:pStyle w:val="EndNoteBibliography"/>
        <w:spacing w:after="0" w:line="480" w:lineRule="auto"/>
        <w:ind w:left="720" w:hanging="720"/>
      </w:pPr>
      <w:r w:rsidRPr="00860897">
        <w:t>Porat, R</w:t>
      </w:r>
      <w:r w:rsidR="00DA0340">
        <w:t>.</w:t>
      </w:r>
      <w:r w:rsidRPr="00860897">
        <w:t xml:space="preserve">, </w:t>
      </w:r>
      <w:r w:rsidR="00DA0340" w:rsidRPr="00860897">
        <w:t>R</w:t>
      </w:r>
      <w:r w:rsidR="00DA0340">
        <w:t xml:space="preserve">. </w:t>
      </w:r>
      <w:r w:rsidRPr="00860897">
        <w:t xml:space="preserve">Chachy and </w:t>
      </w:r>
      <w:r w:rsidR="00DA0340" w:rsidRPr="00860897">
        <w:t>Y</w:t>
      </w:r>
      <w:r w:rsidR="00DA0340">
        <w:t xml:space="preserve">. </w:t>
      </w:r>
      <w:r w:rsidRPr="00860897">
        <w:t xml:space="preserve">Kalman. 2015. </w:t>
      </w:r>
      <w:ins w:id="1468" w:author="Author">
        <w:r w:rsidR="00A322E9">
          <w:t>“</w:t>
        </w:r>
      </w:ins>
      <w:del w:id="1469" w:author="Author">
        <w:r w:rsidRPr="00860897" w:rsidDel="00A322E9">
          <w:delText>"</w:delText>
        </w:r>
      </w:del>
      <w:r w:rsidRPr="00860897">
        <w:t>The Stratigraphy in the Area of Herod</w:t>
      </w:r>
      <w:ins w:id="1470" w:author="Author">
        <w:r w:rsidR="00A322E9">
          <w:t>’</w:t>
        </w:r>
      </w:ins>
      <w:del w:id="1471" w:author="Author">
        <w:r w:rsidRPr="00860897" w:rsidDel="00A322E9">
          <w:delText>'</w:delText>
        </w:r>
      </w:del>
      <w:r w:rsidRPr="00860897">
        <w:t>s Tomb Precinct.</w:t>
      </w:r>
      <w:ins w:id="1472" w:author="Author">
        <w:r w:rsidR="00A322E9">
          <w:t>”</w:t>
        </w:r>
      </w:ins>
      <w:del w:id="1473" w:author="Author">
        <w:r w:rsidRPr="00860897" w:rsidDel="00A322E9">
          <w:delText>"</w:delText>
        </w:r>
      </w:del>
      <w:r w:rsidRPr="00860897">
        <w:t xml:space="preserve"> In </w:t>
      </w:r>
      <w:r w:rsidRPr="00860897">
        <w:rPr>
          <w:i/>
        </w:rPr>
        <w:t>Herodium: Final Reports of the 1972</w:t>
      </w:r>
      <w:ins w:id="1474" w:author="Author">
        <w:r w:rsidR="00A322E9">
          <w:rPr>
            <w:i/>
          </w:rPr>
          <w:t>–</w:t>
        </w:r>
      </w:ins>
      <w:del w:id="1475" w:author="Author">
        <w:r w:rsidRPr="00860897" w:rsidDel="00A322E9">
          <w:rPr>
            <w:i/>
          </w:rPr>
          <w:delText>-</w:delText>
        </w:r>
      </w:del>
      <w:r w:rsidRPr="00860897">
        <w:rPr>
          <w:i/>
        </w:rPr>
        <w:t>2010 Excavations, Directed by Ehud Netzer: Vol. I: Herod</w:t>
      </w:r>
      <w:ins w:id="1476" w:author="Author">
        <w:r w:rsidR="00A322E9">
          <w:rPr>
            <w:i/>
          </w:rPr>
          <w:t>’</w:t>
        </w:r>
      </w:ins>
      <w:del w:id="1477" w:author="Author">
        <w:r w:rsidRPr="00860897" w:rsidDel="00A322E9">
          <w:rPr>
            <w:i/>
          </w:rPr>
          <w:delText>'</w:delText>
        </w:r>
      </w:del>
      <w:r w:rsidRPr="00860897">
        <w:rPr>
          <w:i/>
        </w:rPr>
        <w:t>s Tomb Precinct, Jerusalem</w:t>
      </w:r>
      <w:r w:rsidRPr="00860897">
        <w:t>, ed</w:t>
      </w:r>
      <w:r w:rsidR="00BB7323">
        <w:t xml:space="preserve">. </w:t>
      </w:r>
      <w:r w:rsidRPr="00860897">
        <w:t>R. Porat, R. Chachy and Y. Kalman. Jerusalem: Israel Exploration Society:</w:t>
      </w:r>
      <w:r w:rsidRPr="00860897">
        <w:rPr>
          <w:b/>
        </w:rPr>
        <w:t xml:space="preserve"> </w:t>
      </w:r>
      <w:r w:rsidRPr="00860897">
        <w:t>21</w:t>
      </w:r>
      <w:ins w:id="1478" w:author="Author">
        <w:r w:rsidR="00A322E9">
          <w:t>–</w:t>
        </w:r>
      </w:ins>
      <w:del w:id="1479" w:author="Author">
        <w:r w:rsidRPr="00860897" w:rsidDel="00A322E9">
          <w:delText>-</w:delText>
        </w:r>
      </w:del>
      <w:r w:rsidRPr="00860897">
        <w:t>200.</w:t>
      </w:r>
    </w:p>
    <w:p w14:paraId="5765C07F" w14:textId="2C1956A7" w:rsidR="006110F1" w:rsidRPr="00860897" w:rsidRDefault="006110F1" w:rsidP="00093EB8">
      <w:pPr>
        <w:pStyle w:val="EndNoteBibliography"/>
        <w:spacing w:after="0" w:line="480" w:lineRule="auto"/>
        <w:ind w:left="720" w:hanging="720"/>
      </w:pPr>
      <w:r w:rsidRPr="00860897">
        <w:t xml:space="preserve">Rahmani, L. Y. 1967. </w:t>
      </w:r>
      <w:ins w:id="1480" w:author="Author">
        <w:r w:rsidR="00A322E9">
          <w:t>“</w:t>
        </w:r>
      </w:ins>
      <w:del w:id="1481" w:author="Author">
        <w:r w:rsidRPr="00860897" w:rsidDel="00A322E9">
          <w:delText>"</w:delText>
        </w:r>
      </w:del>
      <w:r w:rsidRPr="00860897">
        <w:t>Jason's Tomb,</w:t>
      </w:r>
      <w:ins w:id="1482" w:author="Author">
        <w:r w:rsidR="00A322E9">
          <w:t>”</w:t>
        </w:r>
      </w:ins>
      <w:del w:id="1483" w:author="Author">
        <w:r w:rsidRPr="00860897" w:rsidDel="00A322E9">
          <w:delText>"</w:delText>
        </w:r>
      </w:del>
      <w:r w:rsidRPr="00860897">
        <w:t xml:space="preserve"> </w:t>
      </w:r>
      <w:r w:rsidRPr="00860897">
        <w:rPr>
          <w:i/>
        </w:rPr>
        <w:t>Israel Exploration Journal</w:t>
      </w:r>
      <w:r w:rsidRPr="00860897">
        <w:t xml:space="preserve"> 17(2): 61</w:t>
      </w:r>
      <w:ins w:id="1484" w:author="Author">
        <w:r w:rsidR="00A322E9">
          <w:t>–</w:t>
        </w:r>
      </w:ins>
      <w:del w:id="1485" w:author="Author">
        <w:r w:rsidRPr="00860897" w:rsidDel="00A322E9">
          <w:delText>-</w:delText>
        </w:r>
      </w:del>
      <w:r w:rsidRPr="00860897">
        <w:t>100.</w:t>
      </w:r>
    </w:p>
    <w:p w14:paraId="10AC45B6" w14:textId="631E0F25"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Rahmani, L. I. 1964. </w:t>
      </w:r>
      <w:r w:rsidR="00DA0340">
        <w:rPr>
          <w:rFonts w:asciiTheme="majorBidi" w:hAnsiTheme="majorBidi" w:cstheme="majorBidi"/>
        </w:rPr>
        <w:t>“</w:t>
      </w:r>
      <w:r w:rsidRPr="0055329B">
        <w:rPr>
          <w:rFonts w:asciiTheme="majorBidi" w:hAnsiTheme="majorBidi" w:cstheme="majorBidi"/>
        </w:rPr>
        <w:t>A Partial Survey of the Adulam Area.</w:t>
      </w:r>
      <w:r w:rsidR="00DA0340">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Yediot Bahaqirat Eretz-Israel Weatiqoteha</w:t>
      </w:r>
      <w:r w:rsidR="004150BC">
        <w:rPr>
          <w:rFonts w:asciiTheme="majorBidi" w:hAnsiTheme="majorBidi" w:cstheme="majorBidi"/>
          <w:i/>
        </w:rPr>
        <w:t xml:space="preserve"> </w:t>
      </w:r>
      <w:r w:rsidR="004150BC">
        <w:rPr>
          <w:rFonts w:asciiTheme="majorBidi" w:hAnsiTheme="majorBidi" w:cstheme="majorBidi"/>
          <w:iCs/>
        </w:rPr>
        <w:t xml:space="preserve">28 (3/4) </w:t>
      </w:r>
      <w:r w:rsidRPr="0055329B">
        <w:rPr>
          <w:rFonts w:asciiTheme="majorBidi" w:hAnsiTheme="majorBidi" w:cstheme="majorBidi"/>
          <w:rtl/>
        </w:rPr>
        <w:t>209</w:t>
      </w:r>
      <w:ins w:id="1486" w:author="Author">
        <w:r w:rsidR="00A322E9">
          <w:rPr>
            <w:rFonts w:asciiTheme="majorBidi" w:hAnsiTheme="majorBidi" w:cstheme="majorBidi" w:hint="cs"/>
            <w:rtl/>
          </w:rPr>
          <w:t>–</w:t>
        </w:r>
      </w:ins>
      <w:del w:id="1487" w:author="Author">
        <w:r w:rsidRPr="0055329B" w:rsidDel="00A322E9">
          <w:rPr>
            <w:rFonts w:asciiTheme="majorBidi" w:hAnsiTheme="majorBidi" w:cstheme="majorBidi"/>
            <w:rtl/>
          </w:rPr>
          <w:delText>-</w:delText>
        </w:r>
      </w:del>
      <w:r w:rsidRPr="0055329B">
        <w:rPr>
          <w:rFonts w:asciiTheme="majorBidi" w:hAnsiTheme="majorBidi" w:cstheme="majorBidi"/>
          <w:rtl/>
        </w:rPr>
        <w:t>31</w:t>
      </w:r>
      <w:r w:rsidRPr="0055329B">
        <w:rPr>
          <w:rFonts w:asciiTheme="majorBidi" w:hAnsiTheme="majorBidi" w:cstheme="majorBidi"/>
        </w:rPr>
        <w:t>.</w:t>
      </w:r>
      <w:r w:rsidR="004150BC">
        <w:rPr>
          <w:rFonts w:asciiTheme="majorBidi" w:hAnsiTheme="majorBidi" w:cstheme="majorBidi"/>
        </w:rPr>
        <w:t xml:space="preserve"> (Hebrew)</w:t>
      </w:r>
    </w:p>
    <w:p w14:paraId="7103550F" w14:textId="77777777"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Rahmani, L. Y. 1994. </w:t>
      </w:r>
      <w:r w:rsidRPr="0055329B">
        <w:rPr>
          <w:rFonts w:asciiTheme="majorBidi" w:hAnsiTheme="majorBidi" w:cstheme="majorBidi"/>
          <w:i/>
        </w:rPr>
        <w:t>A Catalogue of Jewish Ossuaries in the Collections of the State of Israel</w:t>
      </w:r>
      <w:r w:rsidRPr="0055329B">
        <w:rPr>
          <w:rFonts w:asciiTheme="majorBidi" w:hAnsiTheme="majorBidi" w:cstheme="majorBidi"/>
        </w:rPr>
        <w:t>. Jerusalem: The Israel Antiquities Authority, The Israel Academy of Sciences and Humanities.</w:t>
      </w:r>
    </w:p>
    <w:p w14:paraId="59CF9CF3" w14:textId="01839491" w:rsidR="006110F1" w:rsidRPr="00860897" w:rsidRDefault="006110F1" w:rsidP="00A63EA8">
      <w:pPr>
        <w:pStyle w:val="EndNoteBibliography"/>
        <w:spacing w:after="0" w:line="480" w:lineRule="auto"/>
        <w:ind w:left="720" w:hanging="720"/>
      </w:pPr>
      <w:r w:rsidRPr="00860897">
        <w:t xml:space="preserve">Rappaport, U. 2004. </w:t>
      </w:r>
      <w:r w:rsidRPr="00860897">
        <w:rPr>
          <w:i/>
        </w:rPr>
        <w:t>The First Book of Maccabees: Introduction</w:t>
      </w:r>
      <w:del w:id="1488" w:author="Author">
        <w:r w:rsidRPr="00860897" w:rsidDel="00A322E9">
          <w:rPr>
            <w:i/>
          </w:rPr>
          <w:delText xml:space="preserve"> </w:delText>
        </w:r>
      </w:del>
      <w:r w:rsidRPr="00860897">
        <w:rPr>
          <w:i/>
        </w:rPr>
        <w:t>, Hebrew Translation</w:t>
      </w:r>
      <w:del w:id="1489" w:author="Author">
        <w:r w:rsidRPr="00860897" w:rsidDel="00A322E9">
          <w:rPr>
            <w:i/>
          </w:rPr>
          <w:delText xml:space="preserve"> </w:delText>
        </w:r>
      </w:del>
      <w:r w:rsidRPr="00860897">
        <w:rPr>
          <w:i/>
        </w:rPr>
        <w:t>, and Commentary</w:t>
      </w:r>
      <w:r w:rsidRPr="00860897">
        <w:t>. Jerusalem: Yad Ben-Zvi.</w:t>
      </w:r>
      <w:r w:rsidR="00973C96">
        <w:t xml:space="preserve"> (Hebrew)</w:t>
      </w:r>
    </w:p>
    <w:p w14:paraId="317F57E6" w14:textId="639BAF5B" w:rsidR="00C1029E" w:rsidRPr="0055329B" w:rsidRDefault="00C1029E" w:rsidP="006110F1">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lastRenderedPageBreak/>
        <w:t xml:space="preserve">Raviv, D. 2013. </w:t>
      </w:r>
      <w:r w:rsidR="00DA0340">
        <w:rPr>
          <w:rFonts w:asciiTheme="majorBidi" w:hAnsiTheme="majorBidi" w:cstheme="majorBidi"/>
        </w:rPr>
        <w:t>“</w:t>
      </w:r>
      <w:r w:rsidRPr="0055329B">
        <w:rPr>
          <w:rFonts w:asciiTheme="majorBidi" w:hAnsiTheme="majorBidi" w:cstheme="majorBidi"/>
        </w:rPr>
        <w:t>Magnificent Tombs from the Second Temple Period in Western Samaria</w:t>
      </w:r>
      <w:ins w:id="1490" w:author="Author">
        <w:r w:rsidR="00A322E9">
          <w:rPr>
            <w:rFonts w:asciiTheme="majorBidi" w:hAnsiTheme="majorBidi" w:cstheme="majorBidi"/>
          </w:rPr>
          <w:t>—</w:t>
        </w:r>
      </w:ins>
      <w:del w:id="1491" w:author="Author">
        <w:r w:rsidRPr="0055329B" w:rsidDel="00A322E9">
          <w:rPr>
            <w:rFonts w:asciiTheme="majorBidi" w:hAnsiTheme="majorBidi" w:cstheme="majorBidi"/>
          </w:rPr>
          <w:delText xml:space="preserve"> - </w:delText>
        </w:r>
      </w:del>
      <w:r w:rsidRPr="0055329B">
        <w:rPr>
          <w:rFonts w:asciiTheme="majorBidi" w:hAnsiTheme="majorBidi" w:cstheme="majorBidi"/>
        </w:rPr>
        <w:t>New Insights,</w:t>
      </w:r>
      <w:r w:rsidR="00DA0340">
        <w:rPr>
          <w:rFonts w:asciiTheme="majorBidi" w:hAnsiTheme="majorBidi" w:cstheme="majorBidi"/>
        </w:rPr>
        <w:t>”</w:t>
      </w:r>
      <w:r w:rsidRPr="0055329B">
        <w:rPr>
          <w:rFonts w:asciiTheme="majorBidi" w:hAnsiTheme="majorBidi" w:cstheme="majorBidi"/>
        </w:rPr>
        <w:t xml:space="preserve"> </w:t>
      </w:r>
      <w:r w:rsidRPr="00406418">
        <w:rPr>
          <w:rFonts w:asciiTheme="majorBidi" w:hAnsiTheme="majorBidi" w:cstheme="majorBidi"/>
        </w:rPr>
        <w:t>In</w:t>
      </w:r>
      <w:r w:rsidRPr="0055329B">
        <w:rPr>
          <w:rFonts w:asciiTheme="majorBidi" w:hAnsiTheme="majorBidi" w:cstheme="majorBidi"/>
          <w:i/>
        </w:rPr>
        <w:t xml:space="preserve"> </w:t>
      </w:r>
      <w:r w:rsidR="00DA0340">
        <w:rPr>
          <w:rFonts w:asciiTheme="majorBidi" w:hAnsiTheme="majorBidi" w:cstheme="majorBidi"/>
          <w:i/>
        </w:rPr>
        <w:t>T</w:t>
      </w:r>
      <w:r w:rsidRPr="0055329B">
        <w:rPr>
          <w:rFonts w:asciiTheme="majorBidi" w:hAnsiTheme="majorBidi" w:cstheme="majorBidi"/>
          <w:i/>
        </w:rPr>
        <w:t>he Highland's Depth</w:t>
      </w:r>
      <w:ins w:id="1492" w:author="Author">
        <w:r w:rsidR="00A322E9">
          <w:rPr>
            <w:rFonts w:asciiTheme="majorBidi" w:hAnsiTheme="majorBidi" w:cstheme="majorBidi"/>
            <w:i/>
          </w:rPr>
          <w:t>—</w:t>
        </w:r>
      </w:ins>
      <w:del w:id="1493" w:author="Author">
        <w:r w:rsidRPr="0055329B" w:rsidDel="00A322E9">
          <w:rPr>
            <w:rFonts w:asciiTheme="majorBidi" w:hAnsiTheme="majorBidi" w:cstheme="majorBidi"/>
            <w:i/>
          </w:rPr>
          <w:delText xml:space="preserve"> - </w:delText>
        </w:r>
      </w:del>
      <w:r w:rsidRPr="0055329B">
        <w:rPr>
          <w:rFonts w:asciiTheme="majorBidi" w:hAnsiTheme="majorBidi" w:cstheme="majorBidi"/>
          <w:i/>
        </w:rPr>
        <w:t>Ephraim Range and Binyamin Research Studies</w:t>
      </w:r>
      <w:r w:rsidR="00DA0340">
        <w:rPr>
          <w:rFonts w:asciiTheme="majorBidi" w:hAnsiTheme="majorBidi" w:cstheme="majorBidi"/>
        </w:rPr>
        <w:t xml:space="preserve">, ed. </w:t>
      </w:r>
      <w:r w:rsidRPr="0055329B">
        <w:rPr>
          <w:rFonts w:asciiTheme="majorBidi" w:hAnsiTheme="majorBidi" w:cstheme="majorBidi"/>
        </w:rPr>
        <w:t>A. Tavger, Z. Amar and M. Bilig: Ariel-Talmon. 3:</w:t>
      </w:r>
      <w:r w:rsidRPr="0055329B">
        <w:rPr>
          <w:rFonts w:asciiTheme="majorBidi" w:hAnsiTheme="majorBidi" w:cstheme="majorBidi"/>
          <w:b/>
        </w:rPr>
        <w:t xml:space="preserve"> </w:t>
      </w:r>
      <w:r w:rsidRPr="0055329B">
        <w:rPr>
          <w:rFonts w:asciiTheme="majorBidi" w:hAnsiTheme="majorBidi" w:cstheme="majorBidi"/>
        </w:rPr>
        <w:t>109</w:t>
      </w:r>
      <w:r w:rsidR="006110F1">
        <w:rPr>
          <w:rFonts w:asciiTheme="majorBidi" w:hAnsiTheme="majorBidi" w:cstheme="majorBidi"/>
        </w:rPr>
        <w:t>–1</w:t>
      </w:r>
      <w:r w:rsidRPr="0055329B">
        <w:rPr>
          <w:rFonts w:asciiTheme="majorBidi" w:hAnsiTheme="majorBidi" w:cstheme="majorBidi"/>
        </w:rPr>
        <w:t>42.</w:t>
      </w:r>
      <w:r w:rsidR="00973C96">
        <w:rPr>
          <w:rFonts w:asciiTheme="majorBidi" w:hAnsiTheme="majorBidi" w:cstheme="majorBidi"/>
        </w:rPr>
        <w:t xml:space="preserve"> (Hebrew)</w:t>
      </w:r>
    </w:p>
    <w:p w14:paraId="1E053828" w14:textId="0487B6A2" w:rsidR="006110F1" w:rsidRPr="00860897" w:rsidRDefault="006110F1" w:rsidP="0020707A">
      <w:pPr>
        <w:pStyle w:val="EndNoteBibliography"/>
        <w:spacing w:after="0" w:line="480" w:lineRule="auto"/>
        <w:ind w:left="720" w:hanging="720"/>
      </w:pPr>
      <w:r w:rsidRPr="00860897">
        <w:t xml:space="preserve">Raviv, </w:t>
      </w:r>
      <w:r w:rsidR="00DA0340" w:rsidRPr="00860897">
        <w:t>D</w:t>
      </w:r>
      <w:r w:rsidR="00DA0340">
        <w:t xml:space="preserve">. </w:t>
      </w:r>
      <w:r w:rsidRPr="00860897">
        <w:t>and B</w:t>
      </w:r>
      <w:r w:rsidR="00DA0340">
        <w:t>.</w:t>
      </w:r>
      <w:r w:rsidRPr="00860897">
        <w:t xml:space="preserve"> Zissu. 2020. </w:t>
      </w:r>
      <w:ins w:id="1494" w:author="Author">
        <w:r w:rsidR="00A322E9">
          <w:t>“</w:t>
        </w:r>
      </w:ins>
      <w:del w:id="1495" w:author="Author">
        <w:r w:rsidRPr="00860897" w:rsidDel="00A322E9">
          <w:delText>"</w:delText>
        </w:r>
      </w:del>
      <w:r w:rsidRPr="00860897">
        <w:t>Tombs with Decorated Facades in the Judean Countryside,</w:t>
      </w:r>
      <w:ins w:id="1496" w:author="Author">
        <w:r w:rsidR="00A322E9">
          <w:t>”</w:t>
        </w:r>
      </w:ins>
      <w:del w:id="1497" w:author="Author">
        <w:r w:rsidRPr="00860897" w:rsidDel="00A322E9">
          <w:delText>"</w:delText>
        </w:r>
      </w:del>
      <w:r w:rsidRPr="00860897">
        <w:t xml:space="preserve"> </w:t>
      </w:r>
      <w:r w:rsidRPr="00860897">
        <w:rPr>
          <w:i/>
        </w:rPr>
        <w:t>Zeitschrift des Deutschen Palästina-Vereins</w:t>
      </w:r>
      <w:r w:rsidRPr="00860897">
        <w:t xml:space="preserve"> 136(2): 152</w:t>
      </w:r>
      <w:r>
        <w:t>–1</w:t>
      </w:r>
      <w:r w:rsidRPr="00860897">
        <w:t>75.</w:t>
      </w:r>
    </w:p>
    <w:p w14:paraId="48CE0447" w14:textId="4AD0964D"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Reed, </w:t>
      </w:r>
      <w:r w:rsidR="00DA0340" w:rsidRPr="0055329B">
        <w:rPr>
          <w:rFonts w:asciiTheme="majorBidi" w:hAnsiTheme="majorBidi" w:cstheme="majorBidi"/>
        </w:rPr>
        <w:t>J</w:t>
      </w:r>
      <w:r w:rsidR="00DA0340">
        <w:rPr>
          <w:rFonts w:asciiTheme="majorBidi" w:hAnsiTheme="majorBidi" w:cstheme="majorBidi"/>
        </w:rPr>
        <w:t xml:space="preserve">. </w:t>
      </w:r>
      <w:r w:rsidRPr="0055329B">
        <w:rPr>
          <w:rFonts w:asciiTheme="majorBidi" w:hAnsiTheme="majorBidi" w:cstheme="majorBidi"/>
        </w:rPr>
        <w:t xml:space="preserve">L. 2000. </w:t>
      </w:r>
      <w:r w:rsidRPr="0055329B">
        <w:rPr>
          <w:rFonts w:asciiTheme="majorBidi" w:hAnsiTheme="majorBidi" w:cstheme="majorBidi"/>
          <w:i/>
        </w:rPr>
        <w:t>Archaeology and the Galilean Jesus: a re-examination of the evidence</w:t>
      </w:r>
      <w:r w:rsidRPr="0055329B">
        <w:rPr>
          <w:rFonts w:asciiTheme="majorBidi" w:hAnsiTheme="majorBidi" w:cstheme="majorBidi"/>
        </w:rPr>
        <w:t>. Valley Forge, Pa: TPI.</w:t>
      </w:r>
    </w:p>
    <w:p w14:paraId="619AAB49" w14:textId="42E382CA" w:rsidR="00565634" w:rsidRPr="00860897" w:rsidRDefault="00565634" w:rsidP="00367CAE">
      <w:pPr>
        <w:pStyle w:val="EndNoteBibliography"/>
        <w:spacing w:after="0" w:line="480" w:lineRule="auto"/>
        <w:ind w:left="720" w:hanging="720"/>
      </w:pPr>
      <w:r>
        <w:rPr>
          <w:rFonts w:asciiTheme="majorBidi" w:hAnsiTheme="majorBidi" w:cstheme="majorBidi" w:hint="cs"/>
        </w:rPr>
        <w:t>R</w:t>
      </w:r>
      <w:r>
        <w:rPr>
          <w:rFonts w:asciiTheme="majorBidi" w:hAnsiTheme="majorBidi" w:cstheme="majorBidi"/>
        </w:rPr>
        <w:t xml:space="preserve">e’em, A. 2011. </w:t>
      </w:r>
      <w:r w:rsidR="00DA0340">
        <w:rPr>
          <w:rFonts w:asciiTheme="majorBidi" w:hAnsiTheme="majorBidi" w:cstheme="majorBidi"/>
        </w:rPr>
        <w:t>“</w:t>
      </w:r>
      <w:r w:rsidRPr="00565634">
        <w:rPr>
          <w:rFonts w:asciiTheme="majorBidi" w:hAnsiTheme="majorBidi" w:cstheme="majorBidi"/>
        </w:rPr>
        <w:t>Horbat Ha-Gardi</w:t>
      </w:r>
      <w:r>
        <w:rPr>
          <w:rFonts w:asciiTheme="majorBidi" w:hAnsiTheme="majorBidi" w:cstheme="majorBidi"/>
        </w:rPr>
        <w:t>.</w:t>
      </w:r>
      <w:r w:rsidR="00DA0340">
        <w:rPr>
          <w:rFonts w:asciiTheme="majorBidi" w:hAnsiTheme="majorBidi" w:cstheme="majorBidi"/>
        </w:rPr>
        <w:t>”</w:t>
      </w:r>
      <w:r>
        <w:rPr>
          <w:rFonts w:asciiTheme="majorBidi" w:hAnsiTheme="majorBidi" w:cstheme="majorBidi"/>
        </w:rPr>
        <w:t xml:space="preserve"> </w:t>
      </w:r>
      <w:r w:rsidR="001F58CD" w:rsidRPr="00367CAE">
        <w:rPr>
          <w:rFonts w:asciiTheme="majorBidi" w:hAnsiTheme="majorBidi" w:cstheme="majorBidi"/>
          <w:i/>
          <w:iCs/>
        </w:rPr>
        <w:t>Hadashot Arkheologiyot</w:t>
      </w:r>
      <w:r w:rsidR="001F58CD">
        <w:rPr>
          <w:rFonts w:asciiTheme="majorBidi" w:hAnsiTheme="majorBidi" w:cstheme="majorBidi"/>
          <w:i/>
          <w:iCs/>
        </w:rPr>
        <w:t xml:space="preserve">: </w:t>
      </w:r>
      <w:r w:rsidRPr="00860897">
        <w:rPr>
          <w:i/>
        </w:rPr>
        <w:t>Excavations and Surveys in Israel</w:t>
      </w:r>
      <w:r w:rsidRPr="00860897">
        <w:t xml:space="preserve"> </w:t>
      </w:r>
      <w:r>
        <w:t>123.</w:t>
      </w:r>
      <w:r w:rsidR="00093EB8">
        <w:t xml:space="preserve"> June 30, 2011</w:t>
      </w:r>
      <w:r w:rsidR="00BE3601">
        <w:t>.</w:t>
      </w:r>
      <w:r>
        <w:t xml:space="preserve"> </w:t>
      </w:r>
    </w:p>
    <w:p w14:paraId="24618855" w14:textId="51CE0E37" w:rsidR="006110F1" w:rsidRPr="00860897" w:rsidRDefault="006110F1" w:rsidP="0020707A">
      <w:pPr>
        <w:pStyle w:val="EndNoteBibliography"/>
        <w:spacing w:after="0" w:line="480" w:lineRule="auto"/>
        <w:ind w:left="720" w:hanging="720"/>
      </w:pPr>
      <w:r w:rsidRPr="00860897">
        <w:t xml:space="preserve">Shatzman, I. 2013. </w:t>
      </w:r>
      <w:ins w:id="1498" w:author="Author">
        <w:r w:rsidR="00A322E9">
          <w:t>“</w:t>
        </w:r>
      </w:ins>
      <w:del w:id="1499" w:author="Author">
        <w:r w:rsidRPr="00860897" w:rsidDel="00A322E9">
          <w:delText>"</w:delText>
        </w:r>
      </w:del>
      <w:r w:rsidRPr="00860897">
        <w:t>Herod</w:t>
      </w:r>
      <w:ins w:id="1500" w:author="Author">
        <w:r w:rsidR="00A322E9">
          <w:t>’</w:t>
        </w:r>
      </w:ins>
      <w:del w:id="1501" w:author="Author">
        <w:r w:rsidRPr="00860897" w:rsidDel="00A322E9">
          <w:delText>'</w:delText>
        </w:r>
      </w:del>
      <w:r w:rsidRPr="00860897">
        <w:t>s Childhood and the Idumaean Provenance of his Family: Marisa or Horvat Midras?,</w:t>
      </w:r>
      <w:ins w:id="1502" w:author="Author">
        <w:r w:rsidR="00A322E9">
          <w:t>”</w:t>
        </w:r>
      </w:ins>
      <w:del w:id="1503" w:author="Author">
        <w:r w:rsidRPr="00860897" w:rsidDel="00A322E9">
          <w:delText>"</w:delText>
        </w:r>
      </w:del>
      <w:r w:rsidRPr="00860897">
        <w:t xml:space="preserve"> </w:t>
      </w:r>
      <w:r w:rsidRPr="00860897">
        <w:rPr>
          <w:i/>
        </w:rPr>
        <w:t>Scripta Classica Israelica</w:t>
      </w:r>
      <w:r w:rsidRPr="00860897">
        <w:t xml:space="preserve"> 32: 123</w:t>
      </w:r>
      <w:ins w:id="1504" w:author="Author">
        <w:r w:rsidR="00E07BB3">
          <w:t>–</w:t>
        </w:r>
      </w:ins>
      <w:del w:id="1505" w:author="Author">
        <w:r w:rsidRPr="00860897" w:rsidDel="00A322E9">
          <w:delText>-</w:delText>
        </w:r>
      </w:del>
      <w:r w:rsidRPr="00860897">
        <w:t>52.</w:t>
      </w:r>
    </w:p>
    <w:p w14:paraId="4CB7DE59" w14:textId="3B334911" w:rsidR="006110F1" w:rsidRPr="00860897" w:rsidRDefault="006110F1" w:rsidP="0020707A">
      <w:pPr>
        <w:pStyle w:val="EndNoteBibliography"/>
        <w:spacing w:after="0" w:line="480" w:lineRule="auto"/>
        <w:ind w:left="720" w:hanging="720"/>
      </w:pPr>
      <w:r w:rsidRPr="00860897">
        <w:t xml:space="preserve">Sievers, J. 1990. </w:t>
      </w:r>
      <w:r w:rsidRPr="00860897">
        <w:rPr>
          <w:i/>
        </w:rPr>
        <w:t>The Hasmoneans and Their Supporters: From Mattathias to the Death of John Hyrcanus I</w:t>
      </w:r>
      <w:r w:rsidRPr="00860897">
        <w:t>. Atlanta, GA: Scholars Press.</w:t>
      </w:r>
    </w:p>
    <w:p w14:paraId="44D9E262" w14:textId="5987BF36" w:rsidR="006110F1" w:rsidRPr="00860897" w:rsidRDefault="006110F1" w:rsidP="0020707A">
      <w:pPr>
        <w:pStyle w:val="EndNoteBibliography"/>
        <w:spacing w:after="0" w:line="480" w:lineRule="auto"/>
        <w:ind w:left="720" w:hanging="720"/>
      </w:pPr>
      <w:r w:rsidRPr="00860897">
        <w:t xml:space="preserve">Sorek, S. 2010. </w:t>
      </w:r>
      <w:r w:rsidRPr="00860897">
        <w:rPr>
          <w:i/>
        </w:rPr>
        <w:t>Remembered for Good: A Jewish Benefaction System in Ancient Palestine</w:t>
      </w:r>
      <w:r w:rsidRPr="00860897">
        <w:t>. Sheffield: Sheffield Phoenix Press.</w:t>
      </w:r>
    </w:p>
    <w:p w14:paraId="2EDB6155" w14:textId="565E3C7A" w:rsidR="00C1029E" w:rsidRPr="0055329B" w:rsidRDefault="00C1029E" w:rsidP="006110F1">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Sussman, V. 1982. </w:t>
      </w:r>
      <w:r w:rsidRPr="0055329B">
        <w:rPr>
          <w:rFonts w:asciiTheme="majorBidi" w:hAnsiTheme="majorBidi" w:cstheme="majorBidi"/>
          <w:i/>
        </w:rPr>
        <w:t>Ornamented Jewish Oil-Lamps: From the Destruction of the Second Temple through the Bar-Kokhba Revolt</w:t>
      </w:r>
      <w:r w:rsidRPr="0055329B">
        <w:rPr>
          <w:rFonts w:asciiTheme="majorBidi" w:hAnsiTheme="majorBidi" w:cstheme="majorBidi"/>
        </w:rPr>
        <w:t>. Warminster and Jerusalem: Aris &amp; Phillips and the Israel Exploration Society.</w:t>
      </w:r>
    </w:p>
    <w:p w14:paraId="387FB689" w14:textId="0BF00E65" w:rsidR="00C1029E" w:rsidRPr="0055329B" w:rsidRDefault="00C1029E" w:rsidP="006110F1">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Tepper, </w:t>
      </w:r>
      <w:r w:rsidR="00BE3601" w:rsidRPr="0055329B">
        <w:rPr>
          <w:rFonts w:asciiTheme="majorBidi" w:hAnsiTheme="majorBidi" w:cstheme="majorBidi"/>
        </w:rPr>
        <w:t>Y</w:t>
      </w:r>
      <w:r w:rsidR="00BE3601">
        <w:rPr>
          <w:rFonts w:asciiTheme="majorBidi" w:hAnsiTheme="majorBidi" w:cstheme="majorBidi"/>
        </w:rPr>
        <w:t xml:space="preserve">. </w:t>
      </w:r>
      <w:r w:rsidRPr="0055329B">
        <w:rPr>
          <w:rFonts w:asciiTheme="majorBidi" w:hAnsiTheme="majorBidi" w:cstheme="majorBidi"/>
        </w:rPr>
        <w:t xml:space="preserve">and </w:t>
      </w:r>
      <w:r w:rsidR="00BE3601">
        <w:rPr>
          <w:rFonts w:asciiTheme="majorBidi" w:hAnsiTheme="majorBidi" w:cstheme="majorBidi"/>
        </w:rPr>
        <w:t xml:space="preserve">O. </w:t>
      </w:r>
      <w:r w:rsidRPr="0055329B">
        <w:rPr>
          <w:rFonts w:asciiTheme="majorBidi" w:hAnsiTheme="majorBidi" w:cstheme="majorBidi"/>
        </w:rPr>
        <w:t xml:space="preserve">Peleg-Barkat. 2019. </w:t>
      </w:r>
      <w:r w:rsidR="00BE3601">
        <w:rPr>
          <w:rFonts w:asciiTheme="majorBidi" w:hAnsiTheme="majorBidi" w:cstheme="majorBidi"/>
        </w:rPr>
        <w:t>“</w:t>
      </w:r>
      <w:r w:rsidRPr="0055329B">
        <w:rPr>
          <w:rFonts w:asciiTheme="majorBidi" w:hAnsiTheme="majorBidi" w:cstheme="majorBidi"/>
        </w:rPr>
        <w:t>Horvat 'Eleq at Ramat HaNadiv: A New Appraisal of the Fortified Complex.</w:t>
      </w:r>
      <w:r w:rsidR="00BE3601">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Qadmoniot</w:t>
      </w:r>
      <w:r w:rsidRPr="0055329B">
        <w:rPr>
          <w:rFonts w:asciiTheme="majorBidi" w:hAnsiTheme="majorBidi" w:cstheme="majorBidi"/>
        </w:rPr>
        <w:t>: 92</w:t>
      </w:r>
      <w:r w:rsidR="006110F1">
        <w:rPr>
          <w:rFonts w:asciiTheme="majorBidi" w:hAnsiTheme="majorBidi" w:cstheme="majorBidi"/>
        </w:rPr>
        <w:t>–</w:t>
      </w:r>
      <w:r w:rsidRPr="0055329B">
        <w:rPr>
          <w:rFonts w:asciiTheme="majorBidi" w:hAnsiTheme="majorBidi" w:cstheme="majorBidi"/>
        </w:rPr>
        <w:t>98.</w:t>
      </w:r>
      <w:r w:rsidR="004F4196">
        <w:rPr>
          <w:rFonts w:asciiTheme="majorBidi" w:hAnsiTheme="majorBidi" w:cstheme="majorBidi"/>
        </w:rPr>
        <w:t xml:space="preserve"> (Hebrew)</w:t>
      </w:r>
    </w:p>
    <w:p w14:paraId="02CF9452" w14:textId="3F9296D5" w:rsidR="00C1029E" w:rsidRPr="0055329B" w:rsidRDefault="00C1029E" w:rsidP="00780F63">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lastRenderedPageBreak/>
        <w:t xml:space="preserve">Tepper, </w:t>
      </w:r>
      <w:r w:rsidR="00BE3601" w:rsidRPr="0055329B">
        <w:rPr>
          <w:rFonts w:asciiTheme="majorBidi" w:hAnsiTheme="majorBidi" w:cstheme="majorBidi"/>
        </w:rPr>
        <w:t>Y</w:t>
      </w:r>
      <w:r w:rsidR="00BE3601">
        <w:rPr>
          <w:rFonts w:asciiTheme="majorBidi" w:hAnsiTheme="majorBidi" w:cstheme="majorBidi"/>
        </w:rPr>
        <w:t xml:space="preserve">. </w:t>
      </w:r>
      <w:r w:rsidRPr="0055329B">
        <w:rPr>
          <w:rFonts w:asciiTheme="majorBidi" w:hAnsiTheme="majorBidi" w:cstheme="majorBidi"/>
        </w:rPr>
        <w:t>and O</w:t>
      </w:r>
      <w:r w:rsidR="00BE3601">
        <w:rPr>
          <w:rFonts w:asciiTheme="majorBidi" w:hAnsiTheme="majorBidi" w:cstheme="majorBidi"/>
        </w:rPr>
        <w:t>.</w:t>
      </w:r>
      <w:r w:rsidRPr="0055329B">
        <w:rPr>
          <w:rFonts w:asciiTheme="majorBidi" w:hAnsiTheme="majorBidi" w:cstheme="majorBidi"/>
        </w:rPr>
        <w:t xml:space="preserve"> Peleg-Barkat. 2014. </w:t>
      </w:r>
      <w:r w:rsidR="00BE3601">
        <w:rPr>
          <w:rFonts w:asciiTheme="majorBidi" w:hAnsiTheme="majorBidi" w:cstheme="majorBidi"/>
        </w:rPr>
        <w:t>“</w:t>
      </w:r>
      <w:r w:rsidRPr="0055329B">
        <w:rPr>
          <w:rFonts w:asciiTheme="majorBidi" w:hAnsiTheme="majorBidi" w:cstheme="majorBidi"/>
        </w:rPr>
        <w:t>The Fortified Complex at Horvat ‘Eleq: A Reappraisal.</w:t>
      </w:r>
      <w:r w:rsidR="00BE3601">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From the Tower of the Watchman to the Fenced City: Citadels and Fortresses in Northern Israel from the Canaanites to the IDF</w:t>
      </w:r>
      <w:r w:rsidRPr="0055329B">
        <w:rPr>
          <w:rFonts w:asciiTheme="majorBidi" w:hAnsiTheme="majorBidi" w:cstheme="majorBidi"/>
        </w:rPr>
        <w:t>. M. Aviam. Jerusalem.</w:t>
      </w:r>
      <w:r w:rsidR="004F4196">
        <w:rPr>
          <w:rFonts w:asciiTheme="majorBidi" w:hAnsiTheme="majorBidi" w:cstheme="majorBidi"/>
        </w:rPr>
        <w:t xml:space="preserve"> (Hebrew)</w:t>
      </w:r>
    </w:p>
    <w:p w14:paraId="4BDF2310" w14:textId="5F41DDF9"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Triebel, L. 2004. </w:t>
      </w:r>
      <w:r w:rsidRPr="0055329B">
        <w:rPr>
          <w:rFonts w:asciiTheme="majorBidi" w:hAnsiTheme="majorBidi" w:cstheme="majorBidi"/>
          <w:i/>
        </w:rPr>
        <w:t>Jenseitshoffnung in Wort und Stein: Nefesch und pyramidales Grabmal als Phänomene antiken jüdischen Bestattungswesens im Kontext der Nachbarkulturen</w:t>
      </w:r>
      <w:r w:rsidRPr="0055329B">
        <w:rPr>
          <w:rFonts w:asciiTheme="majorBidi" w:hAnsiTheme="majorBidi" w:cstheme="majorBidi"/>
        </w:rPr>
        <w:t>. Leiden and Boston: Brill.</w:t>
      </w:r>
    </w:p>
    <w:p w14:paraId="2257B0B5" w14:textId="13D9946E" w:rsidR="00C1029E" w:rsidRPr="0055329B" w:rsidRDefault="00C1029E" w:rsidP="0055329B">
      <w:pPr>
        <w:pStyle w:val="EndNoteBibliography"/>
        <w:spacing w:after="0" w:line="480" w:lineRule="auto"/>
        <w:ind w:left="360" w:hanging="360"/>
        <w:rPr>
          <w:rFonts w:asciiTheme="majorBidi" w:hAnsiTheme="majorBidi" w:cstheme="majorBidi"/>
        </w:rPr>
      </w:pPr>
      <w:r w:rsidRPr="0055329B">
        <w:rPr>
          <w:rFonts w:asciiTheme="majorBidi" w:hAnsiTheme="majorBidi" w:cstheme="majorBidi"/>
        </w:rPr>
        <w:t xml:space="preserve">Zissu, B., A. Kloner, A. Ganor, R. Avner and A. Klein. 2016. </w:t>
      </w:r>
      <w:r w:rsidR="00BE3601">
        <w:rPr>
          <w:rFonts w:asciiTheme="majorBidi" w:hAnsiTheme="majorBidi" w:cstheme="majorBidi"/>
        </w:rPr>
        <w:t>“</w:t>
      </w:r>
      <w:r w:rsidRPr="0055329B">
        <w:rPr>
          <w:rFonts w:asciiTheme="majorBidi" w:hAnsiTheme="majorBidi" w:cstheme="majorBidi"/>
        </w:rPr>
        <w:t>Horvat Midras (Khirbet Durusiya): An Ancient Settlement and Its Artificial Cavities in Judean Foothills, Israel.</w:t>
      </w:r>
      <w:r w:rsidR="00BE3601">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Opera Ipogea</w:t>
      </w:r>
      <w:r w:rsidRPr="0055329B">
        <w:rPr>
          <w:rFonts w:asciiTheme="majorBidi" w:hAnsiTheme="majorBidi" w:cstheme="majorBidi"/>
        </w:rPr>
        <w:t xml:space="preserve"> 2016(2): 11</w:t>
      </w:r>
      <w:ins w:id="1506" w:author="Author">
        <w:r w:rsidR="00E07BB3">
          <w:rPr>
            <w:rFonts w:asciiTheme="majorBidi" w:hAnsiTheme="majorBidi" w:cstheme="majorBidi"/>
          </w:rPr>
          <w:t>–</w:t>
        </w:r>
      </w:ins>
      <w:del w:id="1507" w:author="Author">
        <w:r w:rsidRPr="0055329B" w:rsidDel="00E07BB3">
          <w:rPr>
            <w:rFonts w:asciiTheme="majorBidi" w:hAnsiTheme="majorBidi" w:cstheme="majorBidi"/>
          </w:rPr>
          <w:delText>-</w:delText>
        </w:r>
      </w:del>
      <w:r w:rsidRPr="0055329B">
        <w:rPr>
          <w:rFonts w:asciiTheme="majorBidi" w:hAnsiTheme="majorBidi" w:cstheme="majorBidi"/>
        </w:rPr>
        <w:t>28.</w:t>
      </w:r>
    </w:p>
    <w:p w14:paraId="7832FF62" w14:textId="1D1FEB32" w:rsidR="00C1029E" w:rsidRPr="0055329B" w:rsidRDefault="00C1029E" w:rsidP="0055329B">
      <w:pPr>
        <w:pStyle w:val="EndNoteBibliography"/>
        <w:spacing w:line="480" w:lineRule="auto"/>
        <w:ind w:left="360" w:hanging="360"/>
        <w:rPr>
          <w:rFonts w:asciiTheme="majorBidi" w:hAnsiTheme="majorBidi" w:cstheme="majorBidi"/>
        </w:rPr>
      </w:pPr>
      <w:r w:rsidRPr="0055329B">
        <w:rPr>
          <w:rFonts w:asciiTheme="majorBidi" w:hAnsiTheme="majorBidi" w:cstheme="majorBidi"/>
        </w:rPr>
        <w:t xml:space="preserve">Zissu, </w:t>
      </w:r>
      <w:r w:rsidR="00DA44AC" w:rsidRPr="0055329B">
        <w:rPr>
          <w:rFonts w:asciiTheme="majorBidi" w:hAnsiTheme="majorBidi" w:cstheme="majorBidi"/>
        </w:rPr>
        <w:t>B</w:t>
      </w:r>
      <w:r w:rsidR="00DA44AC">
        <w:rPr>
          <w:rFonts w:asciiTheme="majorBidi" w:hAnsiTheme="majorBidi" w:cstheme="majorBidi"/>
        </w:rPr>
        <w:t xml:space="preserve">. </w:t>
      </w:r>
      <w:r w:rsidRPr="0055329B">
        <w:rPr>
          <w:rFonts w:asciiTheme="majorBidi" w:hAnsiTheme="majorBidi" w:cstheme="majorBidi"/>
        </w:rPr>
        <w:t xml:space="preserve">and </w:t>
      </w:r>
      <w:r w:rsidR="00DA44AC" w:rsidRPr="0055329B">
        <w:rPr>
          <w:rFonts w:asciiTheme="majorBidi" w:hAnsiTheme="majorBidi" w:cstheme="majorBidi"/>
        </w:rPr>
        <w:t>A</w:t>
      </w:r>
      <w:r w:rsidR="00DA44AC">
        <w:rPr>
          <w:rFonts w:asciiTheme="majorBidi" w:hAnsiTheme="majorBidi" w:cstheme="majorBidi"/>
        </w:rPr>
        <w:t xml:space="preserve">. </w:t>
      </w:r>
      <w:r w:rsidRPr="0055329B">
        <w:rPr>
          <w:rFonts w:asciiTheme="majorBidi" w:hAnsiTheme="majorBidi" w:cstheme="majorBidi"/>
        </w:rPr>
        <w:t xml:space="preserve">Kloner. 2010. </w:t>
      </w:r>
      <w:r w:rsidR="00DA44AC">
        <w:rPr>
          <w:rFonts w:asciiTheme="majorBidi" w:hAnsiTheme="majorBidi" w:cstheme="majorBidi"/>
        </w:rPr>
        <w:t>“</w:t>
      </w:r>
      <w:r w:rsidRPr="0055329B">
        <w:rPr>
          <w:rFonts w:asciiTheme="majorBidi" w:hAnsiTheme="majorBidi" w:cstheme="majorBidi"/>
        </w:rPr>
        <w:t>Horvat Midras (Kh. Durusiya): A Reassessment of an Archaeological Site from the Second Temple Period and the Bar-Kokhba Revolt.</w:t>
      </w:r>
      <w:r w:rsidR="00DA44AC">
        <w:rPr>
          <w:rFonts w:asciiTheme="majorBidi" w:hAnsiTheme="majorBidi" w:cstheme="majorBidi"/>
        </w:rPr>
        <w:t>”</w:t>
      </w:r>
      <w:r w:rsidRPr="0055329B">
        <w:rPr>
          <w:rFonts w:asciiTheme="majorBidi" w:hAnsiTheme="majorBidi" w:cstheme="majorBidi"/>
        </w:rPr>
        <w:t xml:space="preserve"> </w:t>
      </w:r>
      <w:r w:rsidRPr="0055329B">
        <w:rPr>
          <w:rFonts w:asciiTheme="majorBidi" w:hAnsiTheme="majorBidi" w:cstheme="majorBidi"/>
          <w:i/>
        </w:rPr>
        <w:t>New Studies on Jerusalem</w:t>
      </w:r>
      <w:r w:rsidR="00DA44AC">
        <w:rPr>
          <w:rFonts w:asciiTheme="majorBidi" w:hAnsiTheme="majorBidi" w:cstheme="majorBidi"/>
        </w:rPr>
        <w:t>, ed.</w:t>
      </w:r>
      <w:r w:rsidRPr="0055329B">
        <w:rPr>
          <w:rFonts w:asciiTheme="majorBidi" w:hAnsiTheme="majorBidi" w:cstheme="majorBidi"/>
        </w:rPr>
        <w:t xml:space="preserve"> E. Baruch, A. Levy-Reifer and A. Faust. Ramat Gan, Israel. 16:</w:t>
      </w:r>
      <w:r w:rsidRPr="0055329B">
        <w:rPr>
          <w:rFonts w:asciiTheme="majorBidi" w:hAnsiTheme="majorBidi" w:cstheme="majorBidi"/>
          <w:b/>
        </w:rPr>
        <w:t xml:space="preserve"> </w:t>
      </w:r>
      <w:r w:rsidRPr="0055329B">
        <w:rPr>
          <w:rFonts w:asciiTheme="majorBidi" w:hAnsiTheme="majorBidi" w:cstheme="majorBidi"/>
        </w:rPr>
        <w:t>231</w:t>
      </w:r>
      <w:ins w:id="1508" w:author="Author">
        <w:r w:rsidR="00E07BB3">
          <w:rPr>
            <w:rFonts w:asciiTheme="majorBidi" w:hAnsiTheme="majorBidi" w:cstheme="majorBidi"/>
          </w:rPr>
          <w:t>–</w:t>
        </w:r>
      </w:ins>
      <w:del w:id="1509" w:author="Author">
        <w:r w:rsidRPr="0055329B" w:rsidDel="00E07BB3">
          <w:rPr>
            <w:rFonts w:asciiTheme="majorBidi" w:hAnsiTheme="majorBidi" w:cstheme="majorBidi"/>
          </w:rPr>
          <w:delText>-</w:delText>
        </w:r>
      </w:del>
      <w:r w:rsidRPr="0055329B">
        <w:rPr>
          <w:rFonts w:asciiTheme="majorBidi" w:hAnsiTheme="majorBidi" w:cstheme="majorBidi"/>
        </w:rPr>
        <w:t>53.</w:t>
      </w:r>
      <w:r w:rsidR="004F4196">
        <w:rPr>
          <w:rFonts w:asciiTheme="majorBidi" w:hAnsiTheme="majorBidi" w:cstheme="majorBidi"/>
        </w:rPr>
        <w:t xml:space="preserve"> (Hebrew)</w:t>
      </w:r>
    </w:p>
    <w:p w14:paraId="3691F2A0" w14:textId="5E4BA5BF" w:rsidR="00C1380B" w:rsidRDefault="00C1380B" w:rsidP="00367CAE">
      <w:pPr>
        <w:pStyle w:val="2"/>
        <w:ind w:firstLine="0"/>
        <w:rPr>
          <w:b/>
          <w:bCs/>
        </w:rPr>
      </w:pPr>
    </w:p>
    <w:sectPr w:rsidR="00C1380B" w:rsidSect="00BA4D2D">
      <w:headerReference w:type="default" r:id="rId11"/>
      <w:endnotePr>
        <w:numFmt w:val="decimal"/>
      </w:endnotePr>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844FE62" w14:textId="4BEFC730" w:rsidR="0066476F" w:rsidRDefault="0066476F">
      <w:pPr>
        <w:pStyle w:val="CommentText"/>
      </w:pPr>
      <w:r>
        <w:rPr>
          <w:rStyle w:val="CommentReference"/>
        </w:rPr>
        <w:annotationRef/>
      </w:r>
      <w:r>
        <w:t>This is not a term used in the paper – to align better with the content, perhaps alter this to ‘Funerary Monuments’ or ‘Funerary Markers’.</w:t>
      </w:r>
    </w:p>
  </w:comment>
  <w:comment w:id="20" w:author="Author" w:initials="A">
    <w:p w14:paraId="73B6EC3E" w14:textId="455D77EE" w:rsidR="0066476F" w:rsidRDefault="0066476F">
      <w:pPr>
        <w:pStyle w:val="CommentText"/>
      </w:pPr>
      <w:r>
        <w:rPr>
          <w:rStyle w:val="CommentReference"/>
        </w:rPr>
        <w:annotationRef/>
      </w:r>
      <w:r>
        <w:t>Is there a general understanding of what ‘elite’ means in the context of Roman Judea</w:t>
      </w:r>
      <w:r w:rsidR="006C18F5">
        <w:t>? Perhaps some clarification of the term and its use could be added here.</w:t>
      </w:r>
    </w:p>
  </w:comment>
  <w:comment w:id="27" w:author="Author" w:initials="A">
    <w:p w14:paraId="35B6037D" w14:textId="3D9D3923" w:rsidR="0066476F" w:rsidRDefault="0066476F">
      <w:pPr>
        <w:pStyle w:val="CommentText"/>
      </w:pPr>
      <w:r>
        <w:rPr>
          <w:rStyle w:val="CommentReference"/>
        </w:rPr>
        <w:annotationRef/>
      </w:r>
      <w:r>
        <w:t xml:space="preserve">Please note the changes to this sentence, done for clarity and flow. </w:t>
      </w:r>
    </w:p>
  </w:comment>
  <w:comment w:id="70" w:author="Author" w:initials="A">
    <w:p w14:paraId="7B2458D2" w14:textId="151393DB" w:rsidR="0066476F" w:rsidRDefault="0066476F" w:rsidP="00360CB3">
      <w:pPr>
        <w:pStyle w:val="CommentText"/>
        <w:ind w:firstLine="0"/>
      </w:pPr>
      <w:r>
        <w:rPr>
          <w:rStyle w:val="CommentReference"/>
        </w:rPr>
        <w:annotationRef/>
      </w:r>
      <w:r>
        <w:t>I have changed the wording here a little for greater clarity around the connection between the sources and the evidence that comes out of these sources.</w:t>
      </w:r>
    </w:p>
  </w:comment>
  <w:comment w:id="77" w:author="Author" w:initials="A">
    <w:p w14:paraId="2B1BF374" w14:textId="338CD84F" w:rsidR="0066476F" w:rsidRDefault="0066476F">
      <w:pPr>
        <w:pStyle w:val="CommentText"/>
      </w:pPr>
      <w:r>
        <w:rPr>
          <w:rStyle w:val="CommentReference"/>
        </w:rPr>
        <w:annotationRef/>
      </w:r>
      <w:r>
        <w:t xml:space="preserve">Is there a methodological or theoretical approach that you are drawing on in your own study in relation to this problem? That is, something that overlays your identification of monumental tombs and </w:t>
      </w:r>
      <w:proofErr w:type="gramStart"/>
      <w:r>
        <w:t>markers?.</w:t>
      </w:r>
      <w:proofErr w:type="gramEnd"/>
      <w:r>
        <w:t xml:space="preserve"> An </w:t>
      </w:r>
      <w:r w:rsidR="006C18F5">
        <w:t>explanatory</w:t>
      </w:r>
      <w:r>
        <w:t xml:space="preserve"> sentence or brief paragraph outlining this might be effective here. </w:t>
      </w:r>
    </w:p>
  </w:comment>
  <w:comment w:id="80" w:author="Author" w:initials="A">
    <w:p w14:paraId="53FF5BBF" w14:textId="3D7A64D2" w:rsidR="0066476F" w:rsidRDefault="0066476F">
      <w:pPr>
        <w:pStyle w:val="CommentText"/>
      </w:pPr>
      <w:r>
        <w:rPr>
          <w:rStyle w:val="CommentReference"/>
        </w:rPr>
        <w:annotationRef/>
      </w:r>
      <w:r>
        <w:t xml:space="preserve">The terminology throughout the paper is quite varied, with several descriptive names given to the markers of tombs and the tombs themselves. This variety definitely increases the overall readability of the article, but readers who are less familiar with the material may find it confusing. One approach may be to insert an explanatory footnote at the first instance a type of structure is mentioned, and in the footnote list the other names and descriptions used for that same structure. For instance, pyramid/pyramidal marker/burial marker/funerary monument/tomb marker and also </w:t>
      </w:r>
      <w:proofErr w:type="spellStart"/>
      <w:r w:rsidRPr="00E07BB3">
        <w:rPr>
          <w:i/>
          <w:iCs/>
        </w:rPr>
        <w:t>nefesh</w:t>
      </w:r>
      <w:proofErr w:type="spellEnd"/>
      <w:r>
        <w:t xml:space="preserve"> seem to be used interchangeably </w:t>
      </w:r>
      <w:r w:rsidR="006C18F5">
        <w:t xml:space="preserve">for </w:t>
      </w:r>
      <w:r>
        <w:t xml:space="preserve">the pyramid-shaped monument. Burial cave/burial system/tomb/burial complex </w:t>
      </w:r>
      <w:proofErr w:type="gramStart"/>
      <w:r>
        <w:t>seem</w:t>
      </w:r>
      <w:proofErr w:type="gramEnd"/>
      <w:r>
        <w:t xml:space="preserve"> to operate similarly.</w:t>
      </w:r>
      <w:r>
        <w:br/>
      </w:r>
      <w:r>
        <w:br/>
        <w:t xml:space="preserve">In this particular instance, it is not immediately clear what is meant by ‘monumental tombs’ – whether this is the burial cave or the visible monument marking that cave, or whether this term includes both (as a kind of set). </w:t>
      </w:r>
    </w:p>
  </w:comment>
  <w:comment w:id="81" w:author="Author" w:initials="A">
    <w:p w14:paraId="5C075873" w14:textId="1B7AA754" w:rsidR="0066476F" w:rsidRDefault="0066476F">
      <w:pPr>
        <w:pStyle w:val="CommentText"/>
      </w:pPr>
      <w:r>
        <w:rPr>
          <w:rStyle w:val="CommentReference"/>
        </w:rPr>
        <w:annotationRef/>
      </w:r>
      <w:r>
        <w:t xml:space="preserve">Further to the above comment about terminology – using ‘burial’ here suggests that the burial cave associated with this marker is included, although the sentence her seems to align the marker as being the burial. </w:t>
      </w:r>
      <w:proofErr w:type="gramStart"/>
      <w:r>
        <w:t>Similarly</w:t>
      </w:r>
      <w:proofErr w:type="gramEnd"/>
      <w:r>
        <w:t xml:space="preserve"> with the ‘display tomb’ that follows – does this term incorporate both the burial cave complex and the above-ground monument, or just the monument.</w:t>
      </w:r>
      <w:r w:rsidR="006C18F5">
        <w:t>?</w:t>
      </w:r>
      <w:r>
        <w:t xml:space="preserve"> The terminology does seem to overlap at points throughout the article – this is not necessarily problematic but you might need to clarify what you are discussing at each specific point a little more.</w:t>
      </w:r>
    </w:p>
  </w:comment>
  <w:comment w:id="82" w:author="Author" w:initials="A">
    <w:p w14:paraId="73BCCDDF" w14:textId="4B720F97" w:rsidR="0066476F" w:rsidRDefault="0066476F">
      <w:pPr>
        <w:pStyle w:val="CommentText"/>
      </w:pPr>
      <w:r>
        <w:rPr>
          <w:rStyle w:val="CommentReference"/>
        </w:rPr>
        <w:annotationRef/>
      </w:r>
      <w:r>
        <w:t xml:space="preserve">Are you both identifying and understanding the rural elite in your study? These seem to be two </w:t>
      </w:r>
      <w:proofErr w:type="spellStart"/>
      <w:proofErr w:type="gramStart"/>
      <w:r>
        <w:t>separate,but</w:t>
      </w:r>
      <w:proofErr w:type="spellEnd"/>
      <w:proofErr w:type="gramEnd"/>
      <w:r>
        <w:t xml:space="preserve"> still inter-related steps.</w:t>
      </w:r>
    </w:p>
  </w:comment>
  <w:comment w:id="114" w:author="Author" w:initials="A">
    <w:p w14:paraId="44F58E41" w14:textId="3F18F70F" w:rsidR="00B71E29" w:rsidRDefault="00B71E29">
      <w:pPr>
        <w:pStyle w:val="CommentText"/>
      </w:pPr>
      <w:r>
        <w:rPr>
          <w:rStyle w:val="CommentReference"/>
        </w:rPr>
        <w:annotationRef/>
      </w:r>
      <w:r>
        <w:t>Do you mean new elites here, or a new member of the elites?</w:t>
      </w:r>
    </w:p>
  </w:comment>
  <w:comment w:id="144" w:author="Author" w:initials="A">
    <w:p w14:paraId="14DAB89D" w14:textId="1C41D476" w:rsidR="0066476F" w:rsidRDefault="0066476F">
      <w:pPr>
        <w:pStyle w:val="CommentText"/>
      </w:pPr>
      <w:r>
        <w:rPr>
          <w:rStyle w:val="CommentReference"/>
        </w:rPr>
        <w:annotationRef/>
      </w:r>
      <w:r>
        <w:t>Perhaps consider if you need a little more detail or context here.</w:t>
      </w:r>
    </w:p>
  </w:comment>
  <w:comment w:id="146" w:author="Author" w:initials="A">
    <w:p w14:paraId="1824635E" w14:textId="767520DF" w:rsidR="0066476F" w:rsidRDefault="0066476F">
      <w:pPr>
        <w:pStyle w:val="CommentText"/>
      </w:pPr>
      <w:r>
        <w:rPr>
          <w:rStyle w:val="CommentReference"/>
        </w:rPr>
        <w:annotationRef/>
      </w:r>
      <w:r>
        <w:t>Please review: rephrased for clarity and flow.</w:t>
      </w:r>
    </w:p>
  </w:comment>
  <w:comment w:id="167" w:author="Author" w:initials="A">
    <w:p w14:paraId="3173D958" w14:textId="186FF657" w:rsidR="0066476F" w:rsidRDefault="0066476F">
      <w:pPr>
        <w:pStyle w:val="CommentText"/>
      </w:pPr>
      <w:r>
        <w:rPr>
          <w:rStyle w:val="CommentReference"/>
        </w:rPr>
        <w:annotationRef/>
      </w:r>
      <w:r>
        <w:t>‘exploration of’ was slightly awkward phrasing.</w:t>
      </w:r>
    </w:p>
  </w:comment>
  <w:comment w:id="186" w:author="Author" w:initials="A">
    <w:p w14:paraId="10287EB0" w14:textId="77777777" w:rsidR="0066476F" w:rsidRDefault="0066476F" w:rsidP="00254FE0">
      <w:pPr>
        <w:pStyle w:val="CommentText"/>
      </w:pPr>
      <w:r>
        <w:rPr>
          <w:rStyle w:val="CommentReference"/>
        </w:rPr>
        <w:annotationRef/>
      </w:r>
      <w:r>
        <w:t>Do you mean inscriptions describing private donations?</w:t>
      </w:r>
    </w:p>
  </w:comment>
  <w:comment w:id="193" w:author="Author" w:initials="A">
    <w:p w14:paraId="4CFF7C3F" w14:textId="430FEF98" w:rsidR="0066476F" w:rsidRDefault="0066476F">
      <w:pPr>
        <w:pStyle w:val="CommentText"/>
      </w:pPr>
      <w:r>
        <w:rPr>
          <w:rStyle w:val="CommentReference"/>
        </w:rPr>
        <w:annotationRef/>
      </w:r>
      <w:r>
        <w:rPr>
          <w:rStyle w:val="CommentReference"/>
        </w:rPr>
        <w:t>Would it be more correct to say these are examples of the large dwellings mentioned earlier, or are these more extensive, a bit like estates?</w:t>
      </w:r>
    </w:p>
  </w:comment>
  <w:comment w:id="198" w:author="Author" w:initials="A">
    <w:p w14:paraId="773D4B9E" w14:textId="77777777" w:rsidR="00947F51" w:rsidRDefault="0066476F" w:rsidP="001E2FF6">
      <w:pPr>
        <w:pStyle w:val="CommentText"/>
        <w:ind w:firstLine="0"/>
      </w:pPr>
      <w:r>
        <w:rPr>
          <w:rStyle w:val="CommentReference"/>
        </w:rPr>
        <w:annotationRef/>
      </w:r>
      <w:r>
        <w:t xml:space="preserve">This example would work more strongly if the context was clarified by a description of the finds: </w:t>
      </w:r>
    </w:p>
    <w:p w14:paraId="02A50A0E" w14:textId="3A35D66F" w:rsidR="0066476F" w:rsidRDefault="0066476F" w:rsidP="001E2FF6">
      <w:pPr>
        <w:pStyle w:val="CommentText"/>
        <w:ind w:firstLine="0"/>
      </w:pPr>
      <w:r>
        <w:t>what is the ‘parade example’</w:t>
      </w:r>
      <w:r w:rsidR="00947F51">
        <w:t xml:space="preserve"> – it needs some identifying language </w:t>
      </w:r>
      <w:proofErr w:type="gramStart"/>
      <w:r w:rsidR="00947F51">
        <w:t xml:space="preserve">- </w:t>
      </w:r>
      <w:r>
        <w:t xml:space="preserve"> and</w:t>
      </w:r>
      <w:proofErr w:type="gramEnd"/>
      <w:r>
        <w:t xml:space="preserve"> what evidence exactly was used to reverse the original interpretation. </w:t>
      </w:r>
    </w:p>
  </w:comment>
  <w:comment w:id="222" w:author="Author" w:initials="A">
    <w:p w14:paraId="2AF09577" w14:textId="3E7020D7" w:rsidR="0066476F" w:rsidRDefault="0066476F">
      <w:pPr>
        <w:pStyle w:val="CommentText"/>
      </w:pPr>
      <w:r>
        <w:rPr>
          <w:rStyle w:val="CommentReference"/>
        </w:rPr>
        <w:annotationRef/>
      </w:r>
      <w:r>
        <w:t>It seems that this part of the discussion does not flow quite logically from the preceding discussion about weaker evidence. This passage might be stronger and clearer if you can connect the argument about other markers of elite inhabitants more closely to the opening sentence, and then have the weaker example follow this, rounding off the paragraph so that it then also link</w:t>
      </w:r>
      <w:r w:rsidR="00947F51">
        <w:t>s</w:t>
      </w:r>
      <w:r>
        <w:t xml:space="preserve"> to the next one about funerary architecture. </w:t>
      </w:r>
    </w:p>
  </w:comment>
  <w:comment w:id="223" w:author="Author" w:initials="A">
    <w:p w14:paraId="36601187" w14:textId="7F89DE5A" w:rsidR="0066476F" w:rsidRDefault="0066476F">
      <w:pPr>
        <w:pStyle w:val="CommentText"/>
      </w:pPr>
      <w:r>
        <w:rPr>
          <w:rStyle w:val="CommentReference"/>
        </w:rPr>
        <w:annotationRef/>
      </w:r>
      <w:r>
        <w:t xml:space="preserve">Can these examples be elaborated upon, perhaps with some specific details of what is meant by ‘fine dress’ in particular? Are these items that were found as burial goods, or in other contexts? </w:t>
      </w:r>
    </w:p>
  </w:comment>
  <w:comment w:id="232" w:author="Author" w:initials="A">
    <w:p w14:paraId="1E5338A2" w14:textId="535B77A4" w:rsidR="0066476F" w:rsidRDefault="0066476F">
      <w:pPr>
        <w:pStyle w:val="CommentText"/>
      </w:pPr>
      <w:r>
        <w:rPr>
          <w:rStyle w:val="CommentReference"/>
        </w:rPr>
        <w:annotationRef/>
      </w:r>
      <w:r>
        <w:t xml:space="preserve">I wonder if a note is needed about using ‘tomb’ and ‘burial cave’ interchangeably. This passage seems slightly confusing in relation to burial caves and the monumental tombs and the distinction and connection between them. </w:t>
      </w:r>
    </w:p>
  </w:comment>
  <w:comment w:id="240" w:author="Author" w:initials="A">
    <w:p w14:paraId="09D08E8A" w14:textId="506B3A3D" w:rsidR="0066476F" w:rsidRDefault="0066476F">
      <w:pPr>
        <w:pStyle w:val="CommentText"/>
      </w:pPr>
      <w:r>
        <w:rPr>
          <w:rStyle w:val="CommentReference"/>
        </w:rPr>
        <w:annotationRef/>
      </w:r>
      <w:r>
        <w:t xml:space="preserve">This seems to be a new argument, so I suggest beginning a new paragraph here. </w:t>
      </w:r>
    </w:p>
  </w:comment>
  <w:comment w:id="247" w:author="Author" w:initials="A">
    <w:p w14:paraId="70452A1C" w14:textId="67DEBFB3" w:rsidR="0066476F" w:rsidRDefault="0066476F">
      <w:pPr>
        <w:pStyle w:val="CommentText"/>
      </w:pPr>
      <w:r>
        <w:rPr>
          <w:rStyle w:val="CommentReference"/>
        </w:rPr>
        <w:annotationRef/>
      </w:r>
      <w:r>
        <w:t>Just a note in relation to the earlier comment about terminology: It seems that both the caves (as the monumental tomb) and the tomb facades/burial markers/</w:t>
      </w:r>
      <w:proofErr w:type="spellStart"/>
      <w:r>
        <w:t>nefashot</w:t>
      </w:r>
      <w:proofErr w:type="spellEnd"/>
      <w:r>
        <w:t xml:space="preserve"> are being discussed here. It is a little unclear if the ‘monumental tombs’ includes the burial cave. When you mention ‘tomb façade’ here with ‘burial markers’ and use ‘or’ to separate them, this creates the sense that they are the same thing being described by different terminology. If these are two separate things, they need to be separated/connected with ‘and’.</w:t>
      </w:r>
    </w:p>
  </w:comment>
  <w:comment w:id="258" w:author="Author" w:initials="A">
    <w:p w14:paraId="1960D426" w14:textId="3BCAE5C0" w:rsidR="0066476F" w:rsidRDefault="0066476F">
      <w:pPr>
        <w:pStyle w:val="CommentText"/>
      </w:pPr>
      <w:r>
        <w:rPr>
          <w:rStyle w:val="CommentReference"/>
        </w:rPr>
        <w:annotationRef/>
      </w:r>
      <w:r>
        <w:t xml:space="preserve">It is not clear why elites would choose to be buried in a village if they were seeking to establish their social status/wealth. Is there a distinction to be made between these elites and others who may have been more established in cities and urban </w:t>
      </w:r>
      <w:proofErr w:type="spellStart"/>
      <w:r>
        <w:t>centres</w:t>
      </w:r>
      <w:proofErr w:type="spellEnd"/>
      <w:r>
        <w:t>, perhaps being buried in those or closer to those places? Was there something special about being buried in a rural setting that in itself added to their status?</w:t>
      </w:r>
    </w:p>
  </w:comment>
  <w:comment w:id="276" w:author="Author" w:initials="A">
    <w:p w14:paraId="77099EAC" w14:textId="03FB4099" w:rsidR="0066476F" w:rsidRDefault="0066476F">
      <w:pPr>
        <w:pStyle w:val="CommentText"/>
      </w:pPr>
      <w:r>
        <w:rPr>
          <w:rStyle w:val="CommentReference"/>
        </w:rPr>
        <w:annotationRef/>
      </w:r>
      <w:r>
        <w:t>Elite or non-elite?</w:t>
      </w:r>
    </w:p>
  </w:comment>
  <w:comment w:id="278" w:author="Author" w:initials="A">
    <w:p w14:paraId="3C1EC65A" w14:textId="530F8285" w:rsidR="0066476F" w:rsidRDefault="0066476F">
      <w:pPr>
        <w:pStyle w:val="CommentText"/>
      </w:pPr>
      <w:r>
        <w:rPr>
          <w:rStyle w:val="CommentReference"/>
        </w:rPr>
        <w:annotationRef/>
      </w:r>
      <w:r>
        <w:t xml:space="preserve">Please note that as there is a field code behind the in-text citation, that I am unable to change certain elements, such as the straight quotation marks to curved ones here. </w:t>
      </w:r>
    </w:p>
  </w:comment>
  <w:comment w:id="301" w:author="Author" w:initials="A">
    <w:p w14:paraId="71D0191D" w14:textId="39607C6E" w:rsidR="0066476F" w:rsidRDefault="0066476F">
      <w:pPr>
        <w:pStyle w:val="CommentText"/>
      </w:pPr>
      <w:r>
        <w:rPr>
          <w:rStyle w:val="CommentReference"/>
        </w:rPr>
        <w:annotationRef/>
      </w:r>
      <w:r>
        <w:t>Would it be useful to insert a sub-heading here, as you are now discussing the pyramid structure more specifically?</w:t>
      </w:r>
    </w:p>
  </w:comment>
  <w:comment w:id="326" w:author="Author" w:initials="A">
    <w:p w14:paraId="4008CE1D" w14:textId="5D539533" w:rsidR="0066476F" w:rsidRDefault="0066476F">
      <w:pPr>
        <w:pStyle w:val="CommentText"/>
      </w:pPr>
      <w:r>
        <w:rPr>
          <w:rStyle w:val="CommentReference"/>
        </w:rPr>
        <w:annotationRef/>
      </w:r>
      <w:r>
        <w:t>Simplified for clarity and flow.</w:t>
      </w:r>
    </w:p>
  </w:comment>
  <w:comment w:id="352" w:author="Author" w:initials="A">
    <w:p w14:paraId="65D79928" w14:textId="6CEA4239" w:rsidR="0066476F" w:rsidRDefault="0066476F">
      <w:pPr>
        <w:pStyle w:val="CommentText"/>
      </w:pPr>
      <w:r>
        <w:rPr>
          <w:rStyle w:val="CommentReference"/>
        </w:rPr>
        <w:annotationRef/>
      </w:r>
      <w:r>
        <w:t>Does the significance of the burial cave also need to be mentioned here?</w:t>
      </w:r>
    </w:p>
  </w:comment>
  <w:comment w:id="357" w:author="Author" w:initials="A">
    <w:p w14:paraId="258EC7B5" w14:textId="226D408A" w:rsidR="0054185C" w:rsidRDefault="0054185C">
      <w:pPr>
        <w:pStyle w:val="CommentText"/>
      </w:pPr>
      <w:r>
        <w:rPr>
          <w:rStyle w:val="CommentReference"/>
        </w:rPr>
        <w:annotationRef/>
      </w:r>
      <w:r>
        <w:t>There is no need to give the full title of the figure here – it will save you words.</w:t>
      </w:r>
    </w:p>
  </w:comment>
  <w:comment w:id="382" w:author="Author" w:initials="A">
    <w:p w14:paraId="5FAA7BCE" w14:textId="6D17D601" w:rsidR="0066476F" w:rsidRDefault="0066476F">
      <w:pPr>
        <w:pStyle w:val="CommentText"/>
      </w:pPr>
      <w:r>
        <w:rPr>
          <w:rStyle w:val="CommentReference"/>
        </w:rPr>
        <w:annotationRef/>
      </w:r>
      <w:r>
        <w:t>Use lower case ‘c’ unless with the specific church name.</w:t>
      </w:r>
    </w:p>
  </w:comment>
  <w:comment w:id="396" w:author="Author" w:initials="A">
    <w:p w14:paraId="5485371E" w14:textId="4CB7A78A" w:rsidR="0066476F" w:rsidRDefault="0066476F">
      <w:pPr>
        <w:pStyle w:val="CommentText"/>
      </w:pPr>
      <w:r>
        <w:rPr>
          <w:rStyle w:val="CommentReference"/>
        </w:rPr>
        <w:annotationRef/>
      </w:r>
      <w:r>
        <w:t xml:space="preserve">Including the dates would be useful here. </w:t>
      </w:r>
    </w:p>
  </w:comment>
  <w:comment w:id="402" w:author="Author" w:initials="A">
    <w:p w14:paraId="618298BF" w14:textId="14C5E42D" w:rsidR="0066476F" w:rsidRDefault="0066476F">
      <w:pPr>
        <w:pStyle w:val="CommentText"/>
      </w:pPr>
      <w:r>
        <w:rPr>
          <w:rStyle w:val="CommentReference"/>
        </w:rPr>
        <w:annotationRef/>
      </w:r>
      <w:r>
        <w:t>‘again’ is redundant alongside ‘resettled’.</w:t>
      </w:r>
    </w:p>
  </w:comment>
  <w:comment w:id="418" w:author="Author" w:initials="A">
    <w:p w14:paraId="53FA3C03" w14:textId="27BFE026" w:rsidR="0066476F" w:rsidRDefault="0066476F">
      <w:pPr>
        <w:pStyle w:val="CommentText"/>
      </w:pPr>
      <w:r>
        <w:rPr>
          <w:rStyle w:val="CommentReference"/>
        </w:rPr>
        <w:annotationRef/>
      </w:r>
      <w:r>
        <w:t>Is there much significance to this?</w:t>
      </w:r>
    </w:p>
  </w:comment>
  <w:comment w:id="421" w:author="Author" w:initials="A">
    <w:p w14:paraId="0706EC19" w14:textId="1402F744" w:rsidR="0066476F" w:rsidRDefault="0066476F">
      <w:pPr>
        <w:pStyle w:val="CommentText"/>
      </w:pPr>
      <w:r>
        <w:rPr>
          <w:rStyle w:val="CommentReference"/>
        </w:rPr>
        <w:annotationRef/>
      </w:r>
      <w:r>
        <w:t xml:space="preserve">Again, dates would be of benefit. </w:t>
      </w:r>
    </w:p>
  </w:comment>
  <w:comment w:id="429" w:author="Author" w:initials="A">
    <w:p w14:paraId="77A1B89F" w14:textId="538B45DA" w:rsidR="0066476F" w:rsidRDefault="0066476F">
      <w:pPr>
        <w:pStyle w:val="CommentText"/>
      </w:pPr>
      <w:r>
        <w:rPr>
          <w:rStyle w:val="CommentReference"/>
        </w:rPr>
        <w:annotationRef/>
      </w:r>
      <w:r>
        <w:t>Please review the changes here. It is more correct to say that people pay taxes, not sites. Also clarify during what period/s these high taxes were paid.</w:t>
      </w:r>
    </w:p>
  </w:comment>
  <w:comment w:id="458" w:author="Author" w:initials="A">
    <w:p w14:paraId="5F3D22E3" w14:textId="782BA20B" w:rsidR="0066476F" w:rsidRDefault="0066476F">
      <w:pPr>
        <w:pStyle w:val="CommentText"/>
      </w:pPr>
      <w:r>
        <w:rPr>
          <w:rStyle w:val="CommentReference"/>
        </w:rPr>
        <w:annotationRef/>
      </w:r>
      <w:r>
        <w:t xml:space="preserve">Perhaps a brief definition of this measurement, or how it relates to modern area measurements, is needed. </w:t>
      </w:r>
    </w:p>
  </w:comment>
  <w:comment w:id="481" w:author="Author" w:initials="A">
    <w:p w14:paraId="255418E4" w14:textId="44A953A5" w:rsidR="0066476F" w:rsidRDefault="0066476F">
      <w:pPr>
        <w:pStyle w:val="CommentText"/>
      </w:pPr>
      <w:r>
        <w:rPr>
          <w:rStyle w:val="CommentReference"/>
        </w:rPr>
        <w:annotationRef/>
      </w:r>
      <w:r>
        <w:t>In light of the descriptions of the burial caves, it does seem that burial cave complex is a particularly apt term for them</w:t>
      </w:r>
      <w:r w:rsidR="00BB25AF">
        <w:t xml:space="preserve">; or perhaps cave complex in certain </w:t>
      </w:r>
      <w:proofErr w:type="gramStart"/>
      <w:r w:rsidR="00BB25AF">
        <w:t>contexts</w:t>
      </w:r>
      <w:r w:rsidR="00436FDD">
        <w:t>.</w:t>
      </w:r>
      <w:r>
        <w:t>.</w:t>
      </w:r>
      <w:proofErr w:type="gramEnd"/>
      <w:r>
        <w:t xml:space="preserve"> You could perhaps consider using this throughout, although it does mean more words. </w:t>
      </w:r>
    </w:p>
  </w:comment>
  <w:comment w:id="497" w:author="Author" w:initials="A">
    <w:p w14:paraId="2407EB82" w14:textId="14983473" w:rsidR="0066476F" w:rsidRDefault="0066476F">
      <w:pPr>
        <w:pStyle w:val="CommentText"/>
      </w:pPr>
      <w:r>
        <w:rPr>
          <w:rStyle w:val="CommentReference"/>
        </w:rPr>
        <w:annotationRef/>
      </w:r>
      <w:r>
        <w:t>According to the Merriam Webster dictionary, ‘shard’ is used for broken pieces of glass; ‘sherd’ for pottery.</w:t>
      </w:r>
    </w:p>
  </w:comment>
  <w:comment w:id="505" w:author="Author" w:initials="A">
    <w:p w14:paraId="2909B182" w14:textId="19BEC28E" w:rsidR="0066476F" w:rsidRDefault="0066476F">
      <w:pPr>
        <w:pStyle w:val="CommentText"/>
      </w:pPr>
      <w:r>
        <w:rPr>
          <w:rStyle w:val="CommentReference"/>
        </w:rPr>
        <w:annotationRef/>
      </w:r>
      <w:r>
        <w:t xml:space="preserve">It is not clear what these are, or how they related to the cave or the village. </w:t>
      </w:r>
      <w:r w:rsidR="00127420">
        <w:t xml:space="preserve"> Because word count is an issue, perhaps consider deleting the discussion of hideout complexes.</w:t>
      </w:r>
    </w:p>
  </w:comment>
  <w:comment w:id="506" w:author="Author" w:initials="A">
    <w:p w14:paraId="3A5CB11E" w14:textId="42A87E0D" w:rsidR="0066476F" w:rsidRDefault="0066476F">
      <w:pPr>
        <w:pStyle w:val="CommentText"/>
      </w:pPr>
      <w:r>
        <w:rPr>
          <w:rStyle w:val="CommentReference"/>
        </w:rPr>
        <w:annotationRef/>
      </w:r>
      <w:r>
        <w:t xml:space="preserve">This is a little unclear – are </w:t>
      </w:r>
      <w:proofErr w:type="gramStart"/>
      <w:r>
        <w:t>these part of the village</w:t>
      </w:r>
      <w:proofErr w:type="gramEnd"/>
      <w:r>
        <w:t>? Did people also live in ‘residential’ caves?</w:t>
      </w:r>
    </w:p>
  </w:comment>
  <w:comment w:id="545" w:author="Author" w:initials="A">
    <w:p w14:paraId="1D49A257" w14:textId="3E4A401A" w:rsidR="0066476F" w:rsidRDefault="0066476F">
      <w:pPr>
        <w:pStyle w:val="CommentText"/>
      </w:pPr>
      <w:r>
        <w:rPr>
          <w:rStyle w:val="CommentReference"/>
        </w:rPr>
        <w:annotationRef/>
      </w:r>
      <w:r>
        <w:t xml:space="preserve">This clarifies my comment above – perhaps the earlier reference to dwellings could be rewritten to include a mention that they were ‘built’ and not ‘cut’ residences. </w:t>
      </w:r>
    </w:p>
  </w:comment>
  <w:comment w:id="550" w:author="Author" w:initials="A">
    <w:p w14:paraId="300C0E76" w14:textId="09E08687" w:rsidR="0066476F" w:rsidRDefault="0066476F">
      <w:pPr>
        <w:pStyle w:val="CommentText"/>
      </w:pPr>
      <w:r>
        <w:rPr>
          <w:rStyle w:val="CommentReference"/>
        </w:rPr>
        <w:annotationRef/>
      </w:r>
      <w:r>
        <w:t>Taken out of original sentence to strengthen that argument</w:t>
      </w:r>
    </w:p>
  </w:comment>
  <w:comment w:id="609" w:author="Author" w:initials="A">
    <w:p w14:paraId="15A1BEDC" w14:textId="1E393B85" w:rsidR="0066476F" w:rsidRDefault="0066476F">
      <w:pPr>
        <w:pStyle w:val="CommentText"/>
      </w:pPr>
      <w:r>
        <w:rPr>
          <w:rStyle w:val="CommentReference"/>
        </w:rPr>
        <w:annotationRef/>
      </w:r>
      <w:r>
        <w:t xml:space="preserve">Again, a reminder of the variety of terminology. One way to address this could also be to include a glossary that clarifies the different terms used for each structure. </w:t>
      </w:r>
    </w:p>
  </w:comment>
  <w:comment w:id="673" w:author="Author" w:initials="A">
    <w:p w14:paraId="101E5173" w14:textId="691AE60F" w:rsidR="0066476F" w:rsidRDefault="0066476F">
      <w:pPr>
        <w:pStyle w:val="CommentText"/>
      </w:pPr>
      <w:r>
        <w:rPr>
          <w:rStyle w:val="CommentReference"/>
        </w:rPr>
        <w:annotationRef/>
      </w:r>
      <w:r>
        <w:t xml:space="preserve"> Would stripped</w:t>
      </w:r>
      <w:r w:rsidR="00436FDD">
        <w:t xml:space="preserve"> or stolen</w:t>
      </w:r>
      <w:r>
        <w:t xml:space="preserve"> </w:t>
      </w:r>
      <w:r w:rsidR="00436FDD">
        <w:t xml:space="preserve">or looted </w:t>
      </w:r>
      <w:r>
        <w:t>be more appropriate here?</w:t>
      </w:r>
    </w:p>
  </w:comment>
  <w:comment w:id="679" w:author="Author" w:initials="A">
    <w:p w14:paraId="230545B4" w14:textId="25DF1844" w:rsidR="0066476F" w:rsidRDefault="0066476F">
      <w:pPr>
        <w:pStyle w:val="CommentText"/>
      </w:pPr>
      <w:r>
        <w:rPr>
          <w:rStyle w:val="CommentReference"/>
        </w:rPr>
        <w:annotationRef/>
      </w:r>
      <w:r>
        <w:t xml:space="preserve">Looted? I think looted is a better term – robbed suggests taking something from a person. </w:t>
      </w:r>
    </w:p>
  </w:comment>
  <w:comment w:id="695" w:author="Author" w:initials="A">
    <w:p w14:paraId="623E6BE5" w14:textId="35C01268" w:rsidR="0066476F" w:rsidRDefault="0066476F">
      <w:pPr>
        <w:pStyle w:val="CommentText"/>
      </w:pPr>
      <w:r>
        <w:rPr>
          <w:rStyle w:val="CommentReference"/>
        </w:rPr>
        <w:annotationRef/>
      </w:r>
      <w:r>
        <w:t>That was stolen</w:t>
      </w:r>
    </w:p>
  </w:comment>
  <w:comment w:id="714" w:author="Author" w:initials="A">
    <w:p w14:paraId="200A5236" w14:textId="28F52903" w:rsidR="0066476F" w:rsidRDefault="0066476F">
      <w:pPr>
        <w:pStyle w:val="CommentText"/>
      </w:pPr>
      <w:r>
        <w:rPr>
          <w:rStyle w:val="CommentReference"/>
        </w:rPr>
        <w:annotationRef/>
      </w:r>
      <w:r>
        <w:t>Redundancy removed.</w:t>
      </w:r>
    </w:p>
  </w:comment>
  <w:comment w:id="716" w:author="Author" w:initials="A">
    <w:p w14:paraId="09EC3CF4" w14:textId="217EBDF6" w:rsidR="0066476F" w:rsidRDefault="0066476F">
      <w:pPr>
        <w:pStyle w:val="CommentText"/>
      </w:pPr>
      <w:r>
        <w:rPr>
          <w:rStyle w:val="CommentReference"/>
        </w:rPr>
        <w:annotationRef/>
      </w:r>
      <w:r>
        <w:t>Redundancy removed.</w:t>
      </w:r>
    </w:p>
  </w:comment>
  <w:comment w:id="724" w:author="Author" w:initials="A">
    <w:p w14:paraId="50899736" w14:textId="0CBAA2E2" w:rsidR="0066476F" w:rsidRDefault="0066476F">
      <w:pPr>
        <w:pStyle w:val="CommentText"/>
      </w:pPr>
      <w:r>
        <w:rPr>
          <w:rStyle w:val="CommentReference"/>
        </w:rPr>
        <w:annotationRef/>
      </w:r>
      <w:r>
        <w:t>Better to use ‘hard’ as an adjective, as you have done in the next sentence.</w:t>
      </w:r>
    </w:p>
  </w:comment>
  <w:comment w:id="738" w:author="Author" w:initials="A">
    <w:p w14:paraId="1B220671" w14:textId="04DED5B5" w:rsidR="0066476F" w:rsidRDefault="0066476F">
      <w:pPr>
        <w:pStyle w:val="CommentText"/>
      </w:pPr>
      <w:r>
        <w:rPr>
          <w:rStyle w:val="CommentReference"/>
        </w:rPr>
        <w:annotationRef/>
      </w:r>
      <w:r>
        <w:t xml:space="preserve">Do you mean the time of the initial cutting to create the burial cave/tomb? Is there also any sense of the time it took to create the tomb, and is this a factor that can also affect the </w:t>
      </w:r>
      <w:r w:rsidRPr="00576A42">
        <w:rPr>
          <w:highlight w:val="yellow"/>
        </w:rPr>
        <w:t>dating; also</w:t>
      </w:r>
      <w:r>
        <w:t xml:space="preserve">, </w:t>
      </w:r>
    </w:p>
  </w:comment>
  <w:comment w:id="760" w:author="Author" w:initials="A">
    <w:p w14:paraId="47F8BAB2" w14:textId="0889FC6B" w:rsidR="00436FDD" w:rsidRDefault="00436FDD">
      <w:pPr>
        <w:pStyle w:val="CommentText"/>
      </w:pPr>
      <w:r>
        <w:rPr>
          <w:rStyle w:val="CommentReference"/>
        </w:rPr>
        <w:annotationRef/>
      </w:r>
      <w:r>
        <w:t>Full first name needed</w:t>
      </w:r>
    </w:p>
  </w:comment>
  <w:comment w:id="774" w:author="Author" w:initials="A">
    <w:p w14:paraId="2B7BAAB3" w14:textId="1298E034" w:rsidR="0066476F" w:rsidRDefault="0066476F">
      <w:pPr>
        <w:pStyle w:val="CommentText"/>
      </w:pPr>
      <w:r>
        <w:rPr>
          <w:rStyle w:val="CommentReference"/>
        </w:rPr>
        <w:annotationRef/>
      </w:r>
      <w:r>
        <w:t xml:space="preserve">It might be useful to note how many of these there are (markers with datable finds), as this would give more perspective on the significance of this set of finds. </w:t>
      </w:r>
    </w:p>
  </w:comment>
  <w:comment w:id="786" w:author="Author" w:initials="A">
    <w:p w14:paraId="313EE80B" w14:textId="644D95DA" w:rsidR="0066476F" w:rsidRDefault="0066476F">
      <w:pPr>
        <w:pStyle w:val="CommentText"/>
      </w:pPr>
      <w:r>
        <w:rPr>
          <w:rStyle w:val="CommentReference"/>
        </w:rPr>
        <w:annotationRef/>
      </w:r>
      <w:r>
        <w:t>Can something brief be said about the process of coming to this estimation?</w:t>
      </w:r>
      <w:r w:rsidR="00436FDD">
        <w:t xml:space="preserve"> Based on what?</w:t>
      </w:r>
    </w:p>
  </w:comment>
  <w:comment w:id="789" w:author="Author" w:initials="A">
    <w:p w14:paraId="0F7AB147" w14:textId="085538EF" w:rsidR="00436FDD" w:rsidRDefault="00436FDD">
      <w:pPr>
        <w:pStyle w:val="CommentText"/>
      </w:pPr>
      <w:r>
        <w:rPr>
          <w:rStyle w:val="CommentReference"/>
        </w:rPr>
        <w:annotationRef/>
      </w:r>
      <w:r>
        <w:t xml:space="preserve">How was this figure arrived at? </w:t>
      </w:r>
      <w:proofErr w:type="gramStart"/>
      <w:r>
        <w:t>From  information</w:t>
      </w:r>
      <w:proofErr w:type="gramEnd"/>
      <w:r>
        <w:t xml:space="preserve"> found in the sentences following about stones found? If so, any explanatory (and connecting) clause is needed.</w:t>
      </w:r>
    </w:p>
  </w:comment>
  <w:comment w:id="802" w:author="Author" w:initials="A">
    <w:p w14:paraId="74029C05" w14:textId="16C5482A" w:rsidR="0066476F" w:rsidRDefault="0066476F">
      <w:pPr>
        <w:pStyle w:val="CommentText"/>
      </w:pPr>
      <w:r>
        <w:rPr>
          <w:rStyle w:val="CommentReference"/>
        </w:rPr>
        <w:annotationRef/>
      </w:r>
      <w:r>
        <w:t>Not quite clear – re-used after being put back together?</w:t>
      </w:r>
    </w:p>
  </w:comment>
  <w:comment w:id="809" w:author="Author" w:initials="A">
    <w:p w14:paraId="6BE0AE49" w14:textId="185618ED" w:rsidR="0066476F" w:rsidRDefault="0066476F">
      <w:pPr>
        <w:pStyle w:val="CommentText"/>
      </w:pPr>
      <w:r>
        <w:rPr>
          <w:rStyle w:val="CommentReference"/>
        </w:rPr>
        <w:annotationRef/>
      </w:r>
      <w:r>
        <w:t xml:space="preserve">One or several looting episodes? </w:t>
      </w:r>
    </w:p>
  </w:comment>
  <w:comment w:id="821" w:author="Author" w:initials="A">
    <w:p w14:paraId="54C4A0A0" w14:textId="6BB8BCAA" w:rsidR="00746141" w:rsidRDefault="00746141">
      <w:pPr>
        <w:pStyle w:val="CommentText"/>
      </w:pPr>
      <w:r>
        <w:rPr>
          <w:rStyle w:val="CommentReference"/>
        </w:rPr>
        <w:annotationRef/>
      </w:r>
      <w:r>
        <w:t xml:space="preserve">Do you think you need to explain how the dissolution of the </w:t>
      </w:r>
      <w:proofErr w:type="spellStart"/>
      <w:r>
        <w:t>kirton</w:t>
      </w:r>
      <w:proofErr w:type="spellEnd"/>
      <w:r>
        <w:t xml:space="preserve"> stones led to the formation of the chalk layer?</w:t>
      </w:r>
    </w:p>
  </w:comment>
  <w:comment w:id="824" w:author="Author" w:initials="A">
    <w:p w14:paraId="6B3C6AF9" w14:textId="53A7F8FF" w:rsidR="0066476F" w:rsidRDefault="0066476F">
      <w:pPr>
        <w:pStyle w:val="CommentText"/>
      </w:pPr>
      <w:r>
        <w:rPr>
          <w:rStyle w:val="CommentReference"/>
        </w:rPr>
        <w:annotationRef/>
      </w:r>
      <w:r>
        <w:t>Quite a significant statement – perhaps this can be highlighted in some way, in a new paragraph, or perhaps as the concluding sentence here.</w:t>
      </w:r>
    </w:p>
  </w:comment>
  <w:comment w:id="843" w:author="Author" w:initials="A">
    <w:p w14:paraId="64ACC708" w14:textId="62C26285" w:rsidR="0066476F" w:rsidRDefault="0066476F">
      <w:pPr>
        <w:pStyle w:val="CommentText"/>
      </w:pPr>
      <w:r>
        <w:rPr>
          <w:rStyle w:val="CommentReference"/>
        </w:rPr>
        <w:annotationRef/>
      </w:r>
      <w:r>
        <w:t xml:space="preserve">Some repetition that could possibly be removed here. </w:t>
      </w:r>
    </w:p>
  </w:comment>
  <w:comment w:id="879" w:author="Author" w:initials="A">
    <w:p w14:paraId="27B7E5E1" w14:textId="58754484" w:rsidR="0066476F" w:rsidRDefault="0066476F">
      <w:pPr>
        <w:pStyle w:val="CommentText"/>
      </w:pPr>
      <w:r>
        <w:rPr>
          <w:rStyle w:val="CommentReference"/>
        </w:rPr>
        <w:annotationRef/>
      </w:r>
      <w:r>
        <w:t xml:space="preserve">As you ask earlier – who are they competing against? Were there other elites in the area? Was it an area that saw passing travel or trade? Or were they establishing authority over the non-elite? </w:t>
      </w:r>
    </w:p>
  </w:comment>
  <w:comment w:id="907" w:author="Author" w:initials="A">
    <w:p w14:paraId="7F867F2F" w14:textId="5BA57BE3" w:rsidR="0066476F" w:rsidRDefault="0066476F">
      <w:pPr>
        <w:pStyle w:val="CommentText"/>
      </w:pPr>
      <w:r>
        <w:rPr>
          <w:rStyle w:val="CommentReference"/>
        </w:rPr>
        <w:annotationRef/>
      </w:r>
      <w:r>
        <w:t xml:space="preserve">It is not clear here if you are using ‘built’ and ‘rock-cut’ as synonymous terms, or if you are saying that people could see either one of these elements: are there both built tombs and rock-cut tombs? This is something that may be a little unclear to more unfamiliar readers across the article – if the only tombs you are discussing here are those cut from the bedrock, and that have further construction in the cut space (the burial cave) or if there are also other ‘built’ tombs that are not caves. </w:t>
      </w:r>
    </w:p>
  </w:comment>
  <w:comment w:id="935" w:author="Author" w:initials="A">
    <w:p w14:paraId="5B1559EC" w14:textId="4D08B2FE" w:rsidR="0066476F" w:rsidRDefault="0066476F">
      <w:pPr>
        <w:pStyle w:val="CommentText"/>
      </w:pPr>
      <w:r>
        <w:rPr>
          <w:rStyle w:val="CommentReference"/>
        </w:rPr>
        <w:annotationRef/>
      </w:r>
      <w:r>
        <w:t>Rather than beginning this and the next main paragraph (where a new sub-topic is introduced with ‘Next, we…’, consider using a sub-heading to indicate that these are elements being discussed in the larger context of ‘Material Landscape and Visibility’.</w:t>
      </w:r>
    </w:p>
  </w:comment>
  <w:comment w:id="936" w:author="Author" w:initials="A">
    <w:p w14:paraId="51266555" w14:textId="1A8C6305" w:rsidR="0066476F" w:rsidRDefault="0066476F">
      <w:pPr>
        <w:pStyle w:val="CommentText"/>
      </w:pPr>
      <w:r>
        <w:rPr>
          <w:rStyle w:val="CommentReference"/>
        </w:rPr>
        <w:annotationRef/>
      </w:r>
      <w:r>
        <w:t>Do you mean the country as in the geographical area of the nation, or the country as in a rural area?</w:t>
      </w:r>
    </w:p>
  </w:comment>
  <w:comment w:id="940" w:author="Author" w:initials="A">
    <w:p w14:paraId="62D6B28D" w14:textId="69902CD8" w:rsidR="0066476F" w:rsidRDefault="0066476F">
      <w:pPr>
        <w:pStyle w:val="CommentText"/>
      </w:pPr>
      <w:r>
        <w:rPr>
          <w:rStyle w:val="CommentReference"/>
        </w:rPr>
        <w:annotationRef/>
      </w:r>
      <w:r>
        <w:t xml:space="preserve">The phrasing here is a little awkward – do you mean burial areas in relation to population </w:t>
      </w:r>
      <w:proofErr w:type="spellStart"/>
      <w:r>
        <w:t>centres</w:t>
      </w:r>
      <w:proofErr w:type="spellEnd"/>
      <w:r>
        <w:t>?</w:t>
      </w:r>
    </w:p>
  </w:comment>
  <w:comment w:id="943" w:author="Author" w:initials="A">
    <w:p w14:paraId="61C7A5A5" w14:textId="6C48D599" w:rsidR="0066476F" w:rsidRDefault="0066476F">
      <w:pPr>
        <w:pStyle w:val="CommentText"/>
      </w:pPr>
      <w:r>
        <w:rPr>
          <w:rStyle w:val="CommentReference"/>
        </w:rPr>
        <w:annotationRef/>
      </w:r>
      <w:r>
        <w:t xml:space="preserve">See previous comment in relation to using a sub-heading to distinguish the new sub-topic being discussed here. </w:t>
      </w:r>
    </w:p>
  </w:comment>
  <w:comment w:id="958" w:author="Author" w:initials="A">
    <w:p w14:paraId="4D0982CB" w14:textId="4DE4EC7A" w:rsidR="0066476F" w:rsidRDefault="0066476F">
      <w:pPr>
        <w:pStyle w:val="CommentText"/>
      </w:pPr>
      <w:r>
        <w:rPr>
          <w:rStyle w:val="CommentReference"/>
        </w:rPr>
        <w:annotationRef/>
      </w:r>
      <w:r>
        <w:t>You might just want to note the range of sometimes quite different and culturally specific contexts</w:t>
      </w:r>
      <w:r w:rsidR="008E01B9">
        <w:t xml:space="preserve">, especially with respect to elites, </w:t>
      </w:r>
      <w:r>
        <w:t xml:space="preserve">associated with these other pyramid structures. </w:t>
      </w:r>
    </w:p>
  </w:comment>
  <w:comment w:id="970" w:author="Author" w:initials="A">
    <w:p w14:paraId="0B2776EB" w14:textId="6B0405B9" w:rsidR="0066476F" w:rsidRDefault="0066476F">
      <w:pPr>
        <w:pStyle w:val="CommentText"/>
      </w:pPr>
      <w:r>
        <w:rPr>
          <w:rStyle w:val="CommentReference"/>
        </w:rPr>
        <w:annotationRef/>
      </w:r>
      <w:r>
        <w:t>Can this be more specific in relation to location and chronology?</w:t>
      </w:r>
    </w:p>
  </w:comment>
  <w:comment w:id="1036" w:author="Author" w:initials="A">
    <w:p w14:paraId="72A0DC72" w14:textId="582DDA51" w:rsidR="0066476F" w:rsidRDefault="0066476F">
      <w:pPr>
        <w:pStyle w:val="CommentText"/>
      </w:pPr>
      <w:r>
        <w:rPr>
          <w:rStyle w:val="CommentReference"/>
        </w:rPr>
        <w:annotationRef/>
      </w:r>
      <w:r>
        <w:t>Nuanced difference?</w:t>
      </w:r>
    </w:p>
  </w:comment>
  <w:comment w:id="1100" w:author="Author" w:initials="A">
    <w:p w14:paraId="4813819F" w14:textId="268B84B7" w:rsidR="00E373D0" w:rsidRDefault="00E373D0">
      <w:pPr>
        <w:pStyle w:val="CommentText"/>
      </w:pPr>
      <w:r>
        <w:rPr>
          <w:rStyle w:val="CommentReference"/>
        </w:rPr>
        <w:annotationRef/>
      </w:r>
      <w:r>
        <w:t xml:space="preserve">Is it necessary to delve into the textual references regarding the </w:t>
      </w:r>
      <w:proofErr w:type="spellStart"/>
      <w:r>
        <w:t>Hamonean</w:t>
      </w:r>
      <w:proofErr w:type="spellEnd"/>
      <w:r>
        <w:t xml:space="preserve"> family tomb? Or perhaps the quotation could be shortened, omitting the highlighted material.</w:t>
      </w:r>
    </w:p>
  </w:comment>
  <w:comment w:id="1165" w:author="Author" w:initials="A">
    <w:p w14:paraId="5AA9FF3F" w14:textId="6A6B1DD3" w:rsidR="00E373D0" w:rsidRDefault="00E373D0">
      <w:pPr>
        <w:pStyle w:val="CommentText"/>
      </w:pPr>
      <w:r>
        <w:rPr>
          <w:rStyle w:val="CommentReference"/>
        </w:rPr>
        <w:annotationRef/>
      </w:r>
      <w:r>
        <w:t>Is this important for your theme of elites?</w:t>
      </w:r>
    </w:p>
  </w:comment>
  <w:comment w:id="1194" w:author="Author" w:initials="A">
    <w:p w14:paraId="516F33CD" w14:textId="5F1C45AE" w:rsidR="00E373D0" w:rsidRDefault="00E373D0">
      <w:pPr>
        <w:pStyle w:val="CommentText"/>
      </w:pPr>
      <w:r>
        <w:rPr>
          <w:rStyle w:val="CommentReference"/>
        </w:rPr>
        <w:annotationRef/>
      </w:r>
      <w:r>
        <w:t>Consider omitting highlighted material.</w:t>
      </w:r>
    </w:p>
  </w:comment>
  <w:comment w:id="1229" w:author="Author" w:initials="A">
    <w:p w14:paraId="3E5B18CD" w14:textId="617BCFC8" w:rsidR="0066476F" w:rsidRDefault="0066476F">
      <w:pPr>
        <w:pStyle w:val="CommentText"/>
      </w:pPr>
      <w:r>
        <w:rPr>
          <w:rStyle w:val="CommentReference"/>
        </w:rPr>
        <w:annotationRef/>
      </w:r>
      <w:r>
        <w:t>Legitimization of this status or of power in general?</w:t>
      </w:r>
    </w:p>
  </w:comment>
  <w:comment w:id="1244" w:author="Author" w:initials="A">
    <w:p w14:paraId="294BA689" w14:textId="77777777" w:rsidR="00063769" w:rsidRDefault="00063769">
      <w:pPr>
        <w:pStyle w:val="CommentText"/>
      </w:pPr>
      <w:r>
        <w:rPr>
          <w:rStyle w:val="CommentReference"/>
        </w:rPr>
        <w:annotationRef/>
      </w:r>
      <w:r>
        <w:t>As mentioned, the conclusion introduces new material which should not be in this section.</w:t>
      </w:r>
    </w:p>
    <w:p w14:paraId="067ED4CF" w14:textId="77777777" w:rsidR="00063769" w:rsidRDefault="00063769">
      <w:pPr>
        <w:pStyle w:val="CommentText"/>
      </w:pPr>
    </w:p>
    <w:p w14:paraId="36EAA169" w14:textId="6F34DA1A" w:rsidR="00063769" w:rsidRDefault="00063769">
      <w:pPr>
        <w:pStyle w:val="CommentText"/>
      </w:pPr>
      <w:r>
        <w:t>In addition, it does not tie into the goal stated in the Introduction of providing insights into the elites of the period and place.</w:t>
      </w:r>
    </w:p>
  </w:comment>
  <w:comment w:id="1277" w:author="Author" w:initials="A">
    <w:p w14:paraId="05789E0E" w14:textId="63DE77EA" w:rsidR="0066476F" w:rsidRDefault="0066476F">
      <w:pPr>
        <w:pStyle w:val="CommentText"/>
      </w:pPr>
      <w:r>
        <w:rPr>
          <w:rStyle w:val="CommentReference"/>
        </w:rPr>
        <w:annotationRef/>
      </w:r>
      <w:r>
        <w:t xml:space="preserve">As you are only introducing these other examples of monumental tombs here in the conclusion, you might consider an earlier reference to them; it is a little unusual to include such a significant point this late in the article. Perhaps also consider if it fits into the discussion in the previous section, at the end, and then leading into the conclusion, where you could then mention it briefly again. </w:t>
      </w:r>
    </w:p>
  </w:comment>
  <w:comment w:id="1311" w:author="Author" w:initials="A">
    <w:p w14:paraId="7FBCBE99" w14:textId="79BDDD01" w:rsidR="0066476F" w:rsidRDefault="0066476F">
      <w:pPr>
        <w:pStyle w:val="CommentText"/>
      </w:pPr>
      <w:r>
        <w:rPr>
          <w:rStyle w:val="CommentReference"/>
        </w:rPr>
        <w:annotationRef/>
      </w:r>
      <w:r>
        <w:t xml:space="preserve">A stronger connection is needed here to the original mention of this Doric frieze at the start of this paragraph. </w:t>
      </w:r>
    </w:p>
  </w:comment>
  <w:comment w:id="1354" w:author="Author" w:initials="A">
    <w:p w14:paraId="0E5096C8" w14:textId="143F546D" w:rsidR="0066476F" w:rsidRDefault="0066476F">
      <w:pPr>
        <w:pStyle w:val="CommentText"/>
      </w:pPr>
      <w:r>
        <w:rPr>
          <w:rStyle w:val="CommentReference"/>
        </w:rPr>
        <w:annotationRef/>
      </w:r>
      <w:r>
        <w:t xml:space="preserve">Please see my comment in the accompanying letter regarding styling the reference list.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44FE62" w15:done="0"/>
  <w15:commentEx w15:paraId="73B6EC3E" w15:done="0"/>
  <w15:commentEx w15:paraId="35B6037D" w15:done="0"/>
  <w15:commentEx w15:paraId="7B2458D2" w15:done="0"/>
  <w15:commentEx w15:paraId="2B1BF374" w15:done="0"/>
  <w15:commentEx w15:paraId="53FF5BBF" w15:done="0"/>
  <w15:commentEx w15:paraId="5C075873" w15:done="0"/>
  <w15:commentEx w15:paraId="73BCCDDF" w15:done="0"/>
  <w15:commentEx w15:paraId="44F58E41" w15:done="0"/>
  <w15:commentEx w15:paraId="14DAB89D" w15:done="0"/>
  <w15:commentEx w15:paraId="1824635E" w15:done="0"/>
  <w15:commentEx w15:paraId="3173D958" w15:done="0"/>
  <w15:commentEx w15:paraId="10287EB0" w15:done="0"/>
  <w15:commentEx w15:paraId="4CFF7C3F" w15:done="0"/>
  <w15:commentEx w15:paraId="02A50A0E" w15:done="0"/>
  <w15:commentEx w15:paraId="2AF09577" w15:done="0"/>
  <w15:commentEx w15:paraId="36601187" w15:done="0"/>
  <w15:commentEx w15:paraId="1E5338A2" w15:done="0"/>
  <w15:commentEx w15:paraId="09D08E8A" w15:done="0"/>
  <w15:commentEx w15:paraId="70452A1C" w15:done="0"/>
  <w15:commentEx w15:paraId="1960D426" w15:done="0"/>
  <w15:commentEx w15:paraId="77099EAC" w15:done="0"/>
  <w15:commentEx w15:paraId="3C1EC65A" w15:done="0"/>
  <w15:commentEx w15:paraId="71D0191D" w15:done="0"/>
  <w15:commentEx w15:paraId="4008CE1D" w15:done="0"/>
  <w15:commentEx w15:paraId="65D79928" w15:done="0"/>
  <w15:commentEx w15:paraId="258EC7B5" w15:done="0"/>
  <w15:commentEx w15:paraId="5FAA7BCE" w15:done="0"/>
  <w15:commentEx w15:paraId="5485371E" w15:done="0"/>
  <w15:commentEx w15:paraId="618298BF" w15:done="0"/>
  <w15:commentEx w15:paraId="53FA3C03" w15:done="0"/>
  <w15:commentEx w15:paraId="0706EC19" w15:done="0"/>
  <w15:commentEx w15:paraId="77A1B89F" w15:done="0"/>
  <w15:commentEx w15:paraId="5F3D22E3" w15:done="0"/>
  <w15:commentEx w15:paraId="255418E4" w15:done="0"/>
  <w15:commentEx w15:paraId="2407EB82" w15:done="0"/>
  <w15:commentEx w15:paraId="2909B182" w15:done="0"/>
  <w15:commentEx w15:paraId="3A5CB11E" w15:done="0"/>
  <w15:commentEx w15:paraId="1D49A257" w15:done="0"/>
  <w15:commentEx w15:paraId="300C0E76" w15:done="0"/>
  <w15:commentEx w15:paraId="15A1BEDC" w15:done="0"/>
  <w15:commentEx w15:paraId="101E5173" w15:done="0"/>
  <w15:commentEx w15:paraId="230545B4" w15:done="0"/>
  <w15:commentEx w15:paraId="623E6BE5" w15:done="0"/>
  <w15:commentEx w15:paraId="200A5236" w15:done="0"/>
  <w15:commentEx w15:paraId="09EC3CF4" w15:done="0"/>
  <w15:commentEx w15:paraId="50899736" w15:done="0"/>
  <w15:commentEx w15:paraId="1B220671" w15:done="0"/>
  <w15:commentEx w15:paraId="47F8BAB2" w15:done="0"/>
  <w15:commentEx w15:paraId="2B7BAAB3" w15:done="0"/>
  <w15:commentEx w15:paraId="313EE80B" w15:done="0"/>
  <w15:commentEx w15:paraId="0F7AB147" w15:done="0"/>
  <w15:commentEx w15:paraId="74029C05" w15:done="0"/>
  <w15:commentEx w15:paraId="6BE0AE49" w15:done="0"/>
  <w15:commentEx w15:paraId="54C4A0A0" w15:done="0"/>
  <w15:commentEx w15:paraId="6B3C6AF9" w15:done="0"/>
  <w15:commentEx w15:paraId="64ACC708" w15:done="0"/>
  <w15:commentEx w15:paraId="27B7E5E1" w15:done="0"/>
  <w15:commentEx w15:paraId="7F867F2F" w15:done="0"/>
  <w15:commentEx w15:paraId="5B1559EC" w15:done="0"/>
  <w15:commentEx w15:paraId="51266555" w15:done="0"/>
  <w15:commentEx w15:paraId="62D6B28D" w15:done="0"/>
  <w15:commentEx w15:paraId="61C7A5A5" w15:done="0"/>
  <w15:commentEx w15:paraId="4D0982CB" w15:done="0"/>
  <w15:commentEx w15:paraId="0B2776EB" w15:done="0"/>
  <w15:commentEx w15:paraId="72A0DC72" w15:done="0"/>
  <w15:commentEx w15:paraId="4813819F" w15:done="0"/>
  <w15:commentEx w15:paraId="5AA9FF3F" w15:done="0"/>
  <w15:commentEx w15:paraId="516F33CD" w15:done="0"/>
  <w15:commentEx w15:paraId="3E5B18CD" w15:done="0"/>
  <w15:commentEx w15:paraId="36EAA169" w15:done="0"/>
  <w15:commentEx w15:paraId="05789E0E" w15:done="0"/>
  <w15:commentEx w15:paraId="7FBCBE99" w15:done="0"/>
  <w15:commentEx w15:paraId="0E509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44FE62" w16cid:durableId="24FDF4BF"/>
  <w16cid:commentId w16cid:paraId="73B6EC3E" w16cid:durableId="24FD89C6"/>
  <w16cid:commentId w16cid:paraId="35B6037D" w16cid:durableId="24F85F75"/>
  <w16cid:commentId w16cid:paraId="7B2458D2" w16cid:durableId="24FD8A84"/>
  <w16cid:commentId w16cid:paraId="2B1BF374" w16cid:durableId="24FD8AD8"/>
  <w16cid:commentId w16cid:paraId="53FF5BBF" w16cid:durableId="24FDD791"/>
  <w16cid:commentId w16cid:paraId="5C075873" w16cid:durableId="24FDD8FD"/>
  <w16cid:commentId w16cid:paraId="73BCCDDF" w16cid:durableId="24FD8B63"/>
  <w16cid:commentId w16cid:paraId="44F58E41" w16cid:durableId="24FDAC89"/>
  <w16cid:commentId w16cid:paraId="14DAB89D" w16cid:durableId="24FDDADF"/>
  <w16cid:commentId w16cid:paraId="1824635E" w16cid:durableId="24F867B4"/>
  <w16cid:commentId w16cid:paraId="3173D958" w16cid:durableId="24F86821"/>
  <w16cid:commentId w16cid:paraId="10287EB0" w16cid:durableId="24FDDB93"/>
  <w16cid:commentId w16cid:paraId="4CFF7C3F" w16cid:durableId="24FD8C35"/>
  <w16cid:commentId w16cid:paraId="02A50A0E" w16cid:durableId="24F868AA"/>
  <w16cid:commentId w16cid:paraId="2AF09577" w16cid:durableId="24FD8C59"/>
  <w16cid:commentId w16cid:paraId="36601187" w16cid:durableId="24FD4E0E"/>
  <w16cid:commentId w16cid:paraId="1E5338A2" w16cid:durableId="24FD8D1D"/>
  <w16cid:commentId w16cid:paraId="09D08E8A" w16cid:durableId="24FDDC90"/>
  <w16cid:commentId w16cid:paraId="70452A1C" w16cid:durableId="24FDDCC1"/>
  <w16cid:commentId w16cid:paraId="1960D426" w16cid:durableId="24FDDDD5"/>
  <w16cid:commentId w16cid:paraId="77099EAC" w16cid:durableId="24FD8D94"/>
  <w16cid:commentId w16cid:paraId="3C1EC65A" w16cid:durableId="24FDDE4F"/>
  <w16cid:commentId w16cid:paraId="71D0191D" w16cid:durableId="24FDDF61"/>
  <w16cid:commentId w16cid:paraId="4008CE1D" w16cid:durableId="24F9AC2E"/>
  <w16cid:commentId w16cid:paraId="65D79928" w16cid:durableId="24FD8E11"/>
  <w16cid:commentId w16cid:paraId="258EC7B5" w16cid:durableId="24FEC27C"/>
  <w16cid:commentId w16cid:paraId="5FAA7BCE" w16cid:durableId="24F9AD0C"/>
  <w16cid:commentId w16cid:paraId="5485371E" w16cid:durableId="24FDE043"/>
  <w16cid:commentId w16cid:paraId="618298BF" w16cid:durableId="24F9AD79"/>
  <w16cid:commentId w16cid:paraId="53FA3C03" w16cid:durableId="24FDE075"/>
  <w16cid:commentId w16cid:paraId="0706EC19" w16cid:durableId="24FDE088"/>
  <w16cid:commentId w16cid:paraId="77A1B89F" w16cid:durableId="24F9AE26"/>
  <w16cid:commentId w16cid:paraId="5F3D22E3" w16cid:durableId="24FDE10E"/>
  <w16cid:commentId w16cid:paraId="255418E4" w16cid:durableId="24FDE1E0"/>
  <w16cid:commentId w16cid:paraId="2407EB82" w16cid:durableId="24FDF0B1"/>
  <w16cid:commentId w16cid:paraId="2909B182" w16cid:durableId="24FDE253"/>
  <w16cid:commentId w16cid:paraId="3A5CB11E" w16cid:durableId="24FDE26E"/>
  <w16cid:commentId w16cid:paraId="1D49A257" w16cid:durableId="24FDE2E5"/>
  <w16cid:commentId w16cid:paraId="300C0E76" w16cid:durableId="24F9B354"/>
  <w16cid:commentId w16cid:paraId="15A1BEDC" w16cid:durableId="24FDE404"/>
  <w16cid:commentId w16cid:paraId="101E5173" w16cid:durableId="24F9C779"/>
  <w16cid:commentId w16cid:paraId="230545B4" w16cid:durableId="24F9C79A"/>
  <w16cid:commentId w16cid:paraId="623E6BE5" w16cid:durableId="24F9C7EB"/>
  <w16cid:commentId w16cid:paraId="200A5236" w16cid:durableId="24F9D32A"/>
  <w16cid:commentId w16cid:paraId="09EC3CF4" w16cid:durableId="24F9D33B"/>
  <w16cid:commentId w16cid:paraId="50899736" w16cid:durableId="24F9D35E"/>
  <w16cid:commentId w16cid:paraId="1B220671" w16cid:durableId="24FDB3E1"/>
  <w16cid:commentId w16cid:paraId="47F8BAB2" w16cid:durableId="24FECC3C"/>
  <w16cid:commentId w16cid:paraId="2B7BAAB3" w16cid:durableId="24FDB50D"/>
  <w16cid:commentId w16cid:paraId="313EE80B" w16cid:durableId="24FDB5ED"/>
  <w16cid:commentId w16cid:paraId="0F7AB147" w16cid:durableId="24FECCF2"/>
  <w16cid:commentId w16cid:paraId="74029C05" w16cid:durableId="24FDB650"/>
  <w16cid:commentId w16cid:paraId="6BE0AE49" w16cid:durableId="24FDB68B"/>
  <w16cid:commentId w16cid:paraId="54C4A0A0" w16cid:durableId="24FECD8F"/>
  <w16cid:commentId w16cid:paraId="6B3C6AF9" w16cid:durableId="24FDB6F8"/>
  <w16cid:commentId w16cid:paraId="64ACC708" w16cid:durableId="24FDB76F"/>
  <w16cid:commentId w16cid:paraId="27B7E5E1" w16cid:durableId="24FDB7DB"/>
  <w16cid:commentId w16cid:paraId="7F867F2F" w16cid:durableId="24FDC6FA"/>
  <w16cid:commentId w16cid:paraId="5B1559EC" w16cid:durableId="24FDC8E7"/>
  <w16cid:commentId w16cid:paraId="51266555" w16cid:durableId="24FDC817"/>
  <w16cid:commentId w16cid:paraId="62D6B28D" w16cid:durableId="24FDC880"/>
  <w16cid:commentId w16cid:paraId="61C7A5A5" w16cid:durableId="24FDC94D"/>
  <w16cid:commentId w16cid:paraId="4D0982CB" w16cid:durableId="24FDC9E8"/>
  <w16cid:commentId w16cid:paraId="0B2776EB" w16cid:durableId="24FDCA76"/>
  <w16cid:commentId w16cid:paraId="72A0DC72" w16cid:durableId="24FDCC0D"/>
  <w16cid:commentId w16cid:paraId="4813819F" w16cid:durableId="24FED01E"/>
  <w16cid:commentId w16cid:paraId="5AA9FF3F" w16cid:durableId="24FED102"/>
  <w16cid:commentId w16cid:paraId="516F33CD" w16cid:durableId="24FED0EB"/>
  <w16cid:commentId w16cid:paraId="3E5B18CD" w16cid:durableId="24FDD1A5"/>
  <w16cid:commentId w16cid:paraId="36EAA169" w16cid:durableId="24FF8D91"/>
  <w16cid:commentId w16cid:paraId="05789E0E" w16cid:durableId="24FDEC0D"/>
  <w16cid:commentId w16cid:paraId="7FBCBE99" w16cid:durableId="24FDD3B2"/>
  <w16cid:commentId w16cid:paraId="0E5096C8" w16cid:durableId="24FE0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B126C" w14:textId="77777777" w:rsidR="00E60ADD" w:rsidRDefault="00E60ADD" w:rsidP="00B62E62">
      <w:pPr>
        <w:spacing w:before="0" w:after="0" w:line="240" w:lineRule="auto"/>
      </w:pPr>
      <w:r>
        <w:separator/>
      </w:r>
    </w:p>
  </w:endnote>
  <w:endnote w:type="continuationSeparator" w:id="0">
    <w:p w14:paraId="0EB8FCF6" w14:textId="77777777" w:rsidR="00E60ADD" w:rsidRDefault="00E60ADD" w:rsidP="00B62E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BL Hebrew">
    <w:altName w:val="Arial"/>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2E28" w14:textId="77777777" w:rsidR="00E60ADD" w:rsidRDefault="00E60ADD" w:rsidP="00B62E62">
      <w:pPr>
        <w:spacing w:before="0" w:after="0" w:line="240" w:lineRule="auto"/>
      </w:pPr>
      <w:r>
        <w:separator/>
      </w:r>
    </w:p>
  </w:footnote>
  <w:footnote w:type="continuationSeparator" w:id="0">
    <w:p w14:paraId="63993FA8" w14:textId="77777777" w:rsidR="00E60ADD" w:rsidRDefault="00E60ADD" w:rsidP="00B62E62">
      <w:pPr>
        <w:spacing w:before="0" w:after="0" w:line="240" w:lineRule="auto"/>
      </w:pPr>
      <w:r>
        <w:continuationSeparator/>
      </w:r>
    </w:p>
  </w:footnote>
  <w:footnote w:id="1">
    <w:p w14:paraId="0CE45B44" w14:textId="3ED09D80" w:rsidR="0066476F" w:rsidRDefault="0066476F" w:rsidP="00460AE6">
      <w:pPr>
        <w:pStyle w:val="FootnoteText"/>
        <w:spacing w:line="480" w:lineRule="auto"/>
      </w:pPr>
      <w:r>
        <w:rPr>
          <w:rStyle w:val="FootnoteReference"/>
        </w:rPr>
        <w:footnoteRef/>
      </w:r>
      <w:r>
        <w:t xml:space="preserve"> On problems identifying socio-economic status in the material record, see e.g., </w:t>
      </w:r>
      <w:r>
        <w:fldChar w:fldCharType="begin"/>
      </w:r>
      <w:r>
        <w:instrText xml:space="preserve"> ADDIN EN.CITE &lt;EndNote&gt;&lt;Cite&gt;&lt;Author&gt;Bowden&lt;/Author&gt;&lt;Year&gt;2006&lt;/Year&gt;&lt;RecNum&gt;805&lt;/RecNum&gt;&lt;DisplayText&gt;Bowden, Gutteridge and Machado 2006&lt;/DisplayText&gt;&lt;record&gt;&lt;rec-number&gt;805&lt;/rec-number&gt;&lt;foreign-keys&gt;&lt;key app="EN" db-id="xft2rsw9b9aedce2eabvs5r9sa9rd0zxxwrr" timestamp="1584744482"&gt;805&lt;/key&gt;&lt;/foreign-keys&gt;&lt;ref-type name="Edited Book"&gt;28&lt;/ref-type&gt;&lt;contributors&gt;&lt;authors&gt;&lt;author&gt;Bowden, William&lt;/author&gt;&lt;author&gt;Gutteridge, Adam&lt;/author&gt;&lt;author&gt;Machado, Carlos&lt;/author&gt;&lt;/authors&gt;&lt;/contributors&gt;&lt;titles&gt;&lt;title&gt;Social and Political Life in Late Antiquity&lt;/title&gt;&lt;secondary-title&gt;Late Antique Archaeology 3.1&lt;/secondary-title&gt;&lt;short-title&gt;Social and Political Life in Late Antiquity&lt;/short-title&gt;&lt;/titles&gt;&lt;pages&gt;xxx, 656&lt;/pages&gt;&lt;keywords&gt;&lt;keyword&gt;Social history To 500.&lt;/keyword&gt;&lt;keyword&gt;Social change Political aspects History To 1500.&lt;/keyword&gt;&lt;keyword&gt;Power (Social sciences) History To 1500.&lt;/keyword&gt;&lt;keyword&gt;Social classes History To 1500.&lt;/keyword&gt;&lt;keyword&gt;Social archaeology.&lt;/keyword&gt;&lt;keyword&gt;Archaeology and history.&lt;/keyword&gt;&lt;/keywords&gt;&lt;dates&gt;&lt;year&gt;2006&lt;/year&gt;&lt;/dates&gt;&lt;pub-location&gt;Leiden and Boston&lt;/pub-location&gt;&lt;publisher&gt;Brill&lt;/publisher&gt;&lt;isbn&gt;9004144145 (hbk.)&lt;/isbn&gt;&lt;accession-num&gt;010204174-1&lt;/accession-num&gt;&lt;call-num&gt;Hn9 .s62 2006&amp;#xD;937&amp;#xD;Ddo hn9 .s62 2006&amp;#xD;WID HN9 .S62 2006x&lt;/call-num&gt;&lt;urls&gt;&lt;/urls&gt;&lt;/record&gt;&lt;/Cite&gt;&lt;/EndNote&gt;</w:instrText>
      </w:r>
      <w:r>
        <w:fldChar w:fldCharType="separate"/>
      </w:r>
      <w:r>
        <w:rPr>
          <w:noProof/>
        </w:rPr>
        <w:t>Bowden, Gutteridge and Machado 2006</w:t>
      </w:r>
      <w:r>
        <w:fldChar w:fldCharType="end"/>
      </w:r>
      <w:r>
        <w:t>.</w:t>
      </w:r>
    </w:p>
  </w:footnote>
  <w:footnote w:id="2">
    <w:p w14:paraId="5E4CDE9E" w14:textId="2F2C2E82" w:rsidR="0066476F" w:rsidRDefault="0066476F" w:rsidP="0030440A">
      <w:pPr>
        <w:pStyle w:val="FootnoteText"/>
        <w:spacing w:line="480" w:lineRule="auto"/>
      </w:pPr>
      <w:r>
        <w:rPr>
          <w:rStyle w:val="FootnoteReference"/>
        </w:rPr>
        <w:footnoteRef/>
      </w:r>
      <w:r>
        <w:t xml:space="preserve"> The most prominent example is the </w:t>
      </w:r>
      <w:proofErr w:type="spellStart"/>
      <w:r w:rsidRPr="001F65E2">
        <w:t>Theodotus</w:t>
      </w:r>
      <w:proofErr w:type="spellEnd"/>
      <w:r w:rsidRPr="001F65E2">
        <w:t xml:space="preserve"> synagogue inscription in </w:t>
      </w:r>
      <w:r>
        <w:t xml:space="preserve">Jerusalem; see </w:t>
      </w:r>
      <w:r>
        <w:fldChar w:fldCharType="begin"/>
      </w:r>
      <w:r>
        <w:instrText xml:space="preserve"> ADDIN EN.CITE &lt;EndNote&gt;&lt;Cite&gt;&lt;Author&gt;Levine&lt;/Author&gt;&lt;Year&gt;2005&lt;/Year&gt;&lt;RecNum&gt;438&lt;/RecNum&gt;&lt;DisplayText&gt;Levine 2005&lt;/DisplayText&gt;&lt;record&gt;&lt;rec-number&gt;438&lt;/rec-number&gt;&lt;foreign-keys&gt;&lt;key app="EN" db-id="xft2rsw9b9aedce2eabvs5r9sa9rd0zxxwrr" timestamp="1584744456"&gt;438&lt;/key&gt;&lt;/foreign-keys&gt;&lt;ref-type name="Book"&gt;6&lt;/ref-type&gt;&lt;contributors&gt;&lt;authors&gt;&lt;author&gt;Levine, Lee I.&lt;/author&gt;&lt;/authors&gt;&lt;/contributors&gt;&lt;titles&gt;&lt;title&gt;The Ancient Synagogue: The First Thousand Years&lt;/title&gt;&lt;short-title&gt;Ancient Synagogue, 2d ed.&lt;/short-title&gt;&lt;/titles&gt;&lt;edition&gt;2d.&lt;/edition&gt;&lt;dates&gt;&lt;year&gt;2005&lt;/year&gt;&lt;/dates&gt;&lt;pub-location&gt;New Haven and London&lt;/pub-location&gt;&lt;publisher&gt;Yale University Press&lt;/publisher&gt;&lt;urls&gt;&lt;/urls&gt;&lt;/record&gt;&lt;/Cite&gt;&lt;/EndNote&gt;</w:instrText>
      </w:r>
      <w:r>
        <w:fldChar w:fldCharType="separate"/>
      </w:r>
      <w:r>
        <w:rPr>
          <w:noProof/>
        </w:rPr>
        <w:t>Levine 2005</w:t>
      </w:r>
      <w:r>
        <w:fldChar w:fldCharType="end"/>
      </w:r>
      <w:r>
        <w:t>.</w:t>
      </w:r>
    </w:p>
  </w:footnote>
  <w:footnote w:id="3">
    <w:p w14:paraId="31033EF7" w14:textId="3492DF82" w:rsidR="0066476F" w:rsidRPr="009B417C" w:rsidRDefault="0066476F" w:rsidP="00460AE6">
      <w:pPr>
        <w:pStyle w:val="FootnoteText"/>
        <w:spacing w:line="480" w:lineRule="auto"/>
        <w:rPr>
          <w:lang w:val="en-CA"/>
        </w:rPr>
      </w:pPr>
      <w:r>
        <w:rPr>
          <w:rStyle w:val="FootnoteReference"/>
        </w:rPr>
        <w:footnoteRef/>
      </w:r>
      <w:r>
        <w:t xml:space="preserve"> One example of a </w:t>
      </w:r>
      <w:r>
        <w:rPr>
          <w:i/>
          <w:iCs/>
        </w:rPr>
        <w:t xml:space="preserve">Villa </w:t>
      </w:r>
      <w:proofErr w:type="spellStart"/>
      <w:r>
        <w:rPr>
          <w:i/>
          <w:iCs/>
        </w:rPr>
        <w:t>Rustica</w:t>
      </w:r>
      <w:proofErr w:type="spellEnd"/>
      <w:r>
        <w:t xml:space="preserve"> is </w:t>
      </w:r>
      <w:r w:rsidRPr="007A5152">
        <w:t>“</w:t>
      </w:r>
      <w:proofErr w:type="spellStart"/>
      <w:r w:rsidRPr="007A5152">
        <w:t>Ḥilkiah’s</w:t>
      </w:r>
      <w:proofErr w:type="spellEnd"/>
      <w:r w:rsidRPr="007A5152">
        <w:t xml:space="preserve"> Palace” located in the center of the village of Khirbet el-</w:t>
      </w:r>
      <w:proofErr w:type="spellStart"/>
      <w:r w:rsidRPr="007A5152">
        <w:t>Muraq</w:t>
      </w:r>
      <w:proofErr w:type="spellEnd"/>
      <w:r w:rsidRPr="007A5152">
        <w:t>, c. 12 km west of Hebron</w:t>
      </w:r>
      <w:r>
        <w:t xml:space="preserve"> (</w:t>
      </w:r>
      <w:proofErr w:type="spellStart"/>
      <w:r>
        <w:t>Damati</w:t>
      </w:r>
      <w:proofErr w:type="spellEnd"/>
      <w:r>
        <w:t xml:space="preserve"> 1982)</w:t>
      </w:r>
      <w:r w:rsidRPr="007A5152">
        <w:t xml:space="preserve">. </w:t>
      </w:r>
      <w:r>
        <w:t xml:space="preserve">Five seasons of excavations were conducted at the site between 1969 and 1981 on behalf of the Staff Officer for Archaeology in Judea and Samaria, under the direction of E. </w:t>
      </w:r>
      <w:proofErr w:type="spellStart"/>
      <w:r>
        <w:t>Damati</w:t>
      </w:r>
      <w:proofErr w:type="spellEnd"/>
      <w:r>
        <w:t>. The remains of a large and highly decorated villa, 42 by 37 m was uncovered with rows of rooms around a large peristyle court and an open triclinium, with a gate and atrium on the southwestern side of the structure and a bathhouse on the northern side.</w:t>
      </w:r>
    </w:p>
  </w:footnote>
  <w:footnote w:id="4">
    <w:p w14:paraId="7A6454D5" w14:textId="048BBBA3" w:rsidR="0066476F" w:rsidRDefault="0066476F" w:rsidP="00460AE6">
      <w:pPr>
        <w:pStyle w:val="FootnoteText"/>
        <w:spacing w:line="480" w:lineRule="auto"/>
        <w:ind w:firstLine="0"/>
      </w:pPr>
      <w:r>
        <w:rPr>
          <w:rStyle w:val="FootnoteReference"/>
        </w:rPr>
        <w:footnoteRef/>
      </w:r>
      <w:r>
        <w:t xml:space="preserve"> </w:t>
      </w:r>
      <w:proofErr w:type="spellStart"/>
      <w:r>
        <w:rPr>
          <w:rFonts w:eastAsiaTheme="minorHAnsi"/>
        </w:rPr>
        <w:t>Dvir</w:t>
      </w:r>
      <w:proofErr w:type="spellEnd"/>
      <w:r>
        <w:rPr>
          <w:rFonts w:eastAsiaTheme="minorHAnsi"/>
        </w:rPr>
        <w:t xml:space="preserve"> </w:t>
      </w:r>
      <w:proofErr w:type="spellStart"/>
      <w:r>
        <w:rPr>
          <w:rFonts w:eastAsiaTheme="minorHAnsi"/>
        </w:rPr>
        <w:t>Raviv's</w:t>
      </w:r>
      <w:proofErr w:type="spellEnd"/>
      <w:r>
        <w:rPr>
          <w:rFonts w:eastAsiaTheme="minorHAnsi"/>
        </w:rPr>
        <w:t xml:space="preserve"> work on tombs in Western Samaria constitutes another potential group of sources for monumental tombs in rural contexts. While the sites have yet to be excavated, </w:t>
      </w:r>
      <w:proofErr w:type="spellStart"/>
      <w:r>
        <w:rPr>
          <w:rFonts w:eastAsiaTheme="minorHAnsi"/>
        </w:rPr>
        <w:t>Raviv’s</w:t>
      </w:r>
      <w:proofErr w:type="spellEnd"/>
      <w:r>
        <w:rPr>
          <w:rFonts w:eastAsiaTheme="minorHAnsi"/>
        </w:rPr>
        <w:t xml:space="preserve"> surveys have shed some light on them. They are a group of five monumental burial tombs that are similar to those found in the Jerusalem area. Based on typological comparisons, </w:t>
      </w:r>
      <w:proofErr w:type="spellStart"/>
      <w:r>
        <w:rPr>
          <w:rFonts w:eastAsiaTheme="minorHAnsi"/>
        </w:rPr>
        <w:t>Raviv</w:t>
      </w:r>
      <w:proofErr w:type="spellEnd"/>
      <w:r>
        <w:rPr>
          <w:rFonts w:eastAsiaTheme="minorHAnsi"/>
        </w:rPr>
        <w:t xml:space="preserve"> dates them from the first century BCE to the middle of the first century CE. Like Horvat </w:t>
      </w:r>
      <w:proofErr w:type="spellStart"/>
      <w:r>
        <w:rPr>
          <w:rFonts w:eastAsiaTheme="minorHAnsi"/>
        </w:rPr>
        <w:t>Midras</w:t>
      </w:r>
      <w:proofErr w:type="spellEnd"/>
      <w:r>
        <w:rPr>
          <w:rFonts w:eastAsiaTheme="minorHAnsi"/>
        </w:rPr>
        <w:t xml:space="preserve">, which sits on the boundary of </w:t>
      </w:r>
      <w:proofErr w:type="spellStart"/>
      <w:r>
        <w:rPr>
          <w:rFonts w:eastAsiaTheme="minorHAnsi"/>
        </w:rPr>
        <w:t>Idumea</w:t>
      </w:r>
      <w:proofErr w:type="spellEnd"/>
      <w:r>
        <w:rPr>
          <w:rFonts w:eastAsiaTheme="minorHAnsi"/>
        </w:rPr>
        <w:t xml:space="preserve"> and Judea, these burials are located on the boundary of Samaria and Judea. </w:t>
      </w:r>
      <w:proofErr w:type="spellStart"/>
      <w:r>
        <w:rPr>
          <w:rFonts w:eastAsiaTheme="minorHAnsi"/>
        </w:rPr>
        <w:t>Raviv</w:t>
      </w:r>
      <w:proofErr w:type="spellEnd"/>
      <w:r>
        <w:rPr>
          <w:rFonts w:eastAsiaTheme="minorHAnsi"/>
        </w:rPr>
        <w:t xml:space="preserve"> suggests the </w:t>
      </w:r>
      <w:r w:rsidRPr="007F143F">
        <w:rPr>
          <w:rFonts w:eastAsiaTheme="minorHAnsi"/>
        </w:rPr>
        <w:t>tombs are the remains of estates belonging to senior officials who received land during the Hasmonean</w:t>
      </w:r>
      <w:r>
        <w:rPr>
          <w:rFonts w:eastAsiaTheme="minorHAnsi"/>
        </w:rPr>
        <w:t xml:space="preserve"> or </w:t>
      </w:r>
      <w:r w:rsidRPr="007F143F">
        <w:rPr>
          <w:rFonts w:eastAsiaTheme="minorHAnsi"/>
        </w:rPr>
        <w:t>Herodian era</w:t>
      </w:r>
      <w:r>
        <w:rPr>
          <w:rFonts w:eastAsiaTheme="minorHAnsi"/>
        </w:rPr>
        <w:t>s (</w:t>
      </w:r>
      <w:proofErr w:type="spellStart"/>
      <w:r>
        <w:rPr>
          <w:rFonts w:eastAsiaTheme="minorHAnsi"/>
          <w:noProof/>
        </w:rPr>
        <w:t>Raviv</w:t>
      </w:r>
      <w:proofErr w:type="spellEnd"/>
      <w:r>
        <w:rPr>
          <w:rFonts w:eastAsiaTheme="minorHAnsi"/>
          <w:noProof/>
        </w:rPr>
        <w:t xml:space="preserve"> 2013</w:t>
      </w:r>
      <w:r>
        <w:rPr>
          <w:rFonts w:eastAsiaTheme="minorHAnsi"/>
        </w:rPr>
        <w:t>).</w:t>
      </w:r>
    </w:p>
  </w:footnote>
  <w:footnote w:id="5">
    <w:p w14:paraId="7F3593E6" w14:textId="0A22FE94" w:rsidR="0066476F" w:rsidRDefault="0066476F" w:rsidP="00460AE6">
      <w:pPr>
        <w:pStyle w:val="FootnoteText"/>
        <w:spacing w:line="480" w:lineRule="auto"/>
      </w:pPr>
      <w:r>
        <w:rPr>
          <w:rStyle w:val="FootnoteReference"/>
        </w:rPr>
        <w:footnoteRef/>
      </w:r>
      <w:r>
        <w:t xml:space="preserve"> For an alternative explanation of the name of the site, see </w:t>
      </w:r>
      <w:proofErr w:type="spellStart"/>
      <w:r>
        <w:t>Shevital</w:t>
      </w:r>
      <w:proofErr w:type="spellEnd"/>
      <w:r>
        <w:t xml:space="preserve"> 2013.</w:t>
      </w:r>
    </w:p>
  </w:footnote>
  <w:footnote w:id="6">
    <w:p w14:paraId="276ABB9D" w14:textId="3A86BA79" w:rsidR="0066476F" w:rsidRDefault="0066476F" w:rsidP="00460AE6">
      <w:pPr>
        <w:pStyle w:val="FootnoteText"/>
        <w:spacing w:line="480" w:lineRule="auto"/>
      </w:pPr>
      <w:r>
        <w:rPr>
          <w:rStyle w:val="FootnoteReference"/>
        </w:rPr>
        <w:footnoteRef/>
      </w:r>
      <w:r>
        <w:t xml:space="preserve"> </w:t>
      </w:r>
      <w:r>
        <w:fldChar w:fldCharType="begin"/>
      </w:r>
      <w:r>
        <w:instrText xml:space="preserve"> ADDIN EN.CITE &lt;EndNote&gt;&lt;Cite&gt;&lt;Author&gt;Shatzman&lt;/Author&gt;&lt;Year&gt;2013&lt;/Year&gt;&lt;RecNum&gt;2346&lt;/RecNum&gt;&lt;DisplayText&gt;Shatzman 2013&lt;/DisplayText&gt;&lt;record&gt;&lt;rec-number&gt;2346&lt;/rec-number&gt;&lt;foreign-keys&gt;&lt;key app="EN" db-id="xft2rsw9b9aedce2eabvs5r9sa9rd0zxxwrr" timestamp="1584744609"&gt;2346&lt;/key&gt;&lt;/foreign-keys&gt;&lt;ref-type name="Journal Article"&gt;17&lt;/ref-type&gt;&lt;contributors&gt;&lt;authors&gt;&lt;author&gt;Shatzman, Israel&lt;/author&gt;&lt;/authors&gt;&lt;/contributors&gt;&lt;titles&gt;&lt;title&gt;Herod&amp;apos;s Childhood and the Idumaean Provenance of his Family: Marisa or Horvat Midras?&lt;/title&gt;&lt;secondary-title&gt;Scripta Classica Israelica&lt;/secondary-title&gt;&lt;alt-title&gt;Scripta Classica Israelica&lt;/alt-title&gt;&lt;short-title&gt;Herod&amp;apos;s Childhood&lt;/short-title&gt;&lt;/titles&gt;&lt;periodical&gt;&lt;full-title&gt;Scripta Classica Israelica&lt;/full-title&gt;&lt;abbr-1&gt;Scripta Classica Israelica&lt;/abbr-1&gt;&lt;/periodical&gt;&lt;alt-periodical&gt;&lt;full-title&gt;Scripta Classica Israelica&lt;/full-title&gt;&lt;abbr-1&gt;Scripta Classica Israelica&lt;/abbr-1&gt;&lt;/alt-periodical&gt;&lt;pages&gt;123-52&lt;/pages&gt;&lt;volume&gt;32&lt;/volume&gt;&lt;dates&gt;&lt;year&gt;2013&lt;/year&gt;&lt;/dates&gt;&lt;isbn&gt;0334-4509&lt;/isbn&gt;&lt;urls&gt;&lt;/urls&gt;&lt;/record&gt;&lt;/Cite&gt;&lt;/EndNote&gt;</w:instrText>
      </w:r>
      <w:r>
        <w:fldChar w:fldCharType="separate"/>
      </w:r>
      <w:r>
        <w:rPr>
          <w:noProof/>
        </w:rPr>
        <w:t>Shatzman (2013</w:t>
      </w:r>
      <w:r>
        <w:fldChar w:fldCharType="end"/>
      </w:r>
      <w:r>
        <w:t xml:space="preserve">) even suggests that Herod’s family, which was from the rural rather than the urban Idumean elite, originated from Horvat </w:t>
      </w:r>
      <w:proofErr w:type="spellStart"/>
      <w:r>
        <w:t>Midras</w:t>
      </w:r>
      <w:proofErr w:type="spellEnd"/>
      <w:r>
        <w:t>.</w:t>
      </w:r>
    </w:p>
  </w:footnote>
  <w:footnote w:id="7">
    <w:p w14:paraId="22F4C1AB" w14:textId="24FFF767" w:rsidR="0066476F" w:rsidRDefault="0066476F" w:rsidP="00460AE6">
      <w:pPr>
        <w:pStyle w:val="FootnoteText"/>
        <w:spacing w:line="480" w:lineRule="auto"/>
      </w:pPr>
      <w:r>
        <w:rPr>
          <w:rStyle w:val="FootnoteReference"/>
        </w:rPr>
        <w:footnoteRef/>
      </w:r>
      <w:r>
        <w:t xml:space="preserve"> For a similar example, see </w:t>
      </w:r>
      <w:r>
        <w:fldChar w:fldCharType="begin"/>
      </w:r>
      <w:r>
        <w:instrText xml:space="preserve"> ADDIN EN.CITE &lt;EndNote&gt;&lt;Cite&gt;&lt;Author&gt;Porat&lt;/Author&gt;&lt;Year&gt;2015&lt;/Year&gt;&lt;RecNum&gt;3075&lt;/RecNum&gt;&lt;Pages&gt;169&lt;/Pages&gt;&lt;DisplayText&gt;Porat, Chachy and Kalman 2015, 169&lt;/DisplayText&gt;&lt;record&gt;&lt;rec-number&gt;3075&lt;/rec-number&gt;&lt;foreign-keys&gt;&lt;key app="EN" db-id="xft2rsw9b9aedce2eabvs5r9sa9rd0zxxwrr" timestamp="1622919313"&gt;3075&lt;/key&gt;&lt;/foreign-keys&gt;&lt;ref-type name="Book Section"&gt;5&lt;/ref-type&gt;&lt;contributors&gt;&lt;authors&gt;&lt;author&gt;Porat, Roi&lt;/author&gt;&lt;author&gt;Chachy, Rachel&lt;/author&gt;&lt;author&gt;Kalman, Yakov &lt;/author&gt;&lt;/authors&gt;&lt;secondary-authors&gt;&lt;author&gt;Porat, Roi&lt;/author&gt;&lt;author&gt;Chachy, Rachel&lt;/author&gt;&lt;author&gt;Kalman, Yakov &lt;/author&gt;&lt;/secondary-authors&gt;&lt;/contributors&gt;&lt;titles&gt;&lt;title&gt;The Stratigraphy in the Area of Herod&amp;apos;s Tomb Precinct&lt;/title&gt;&lt;secondary-title&gt;Herodium: Final Reports of the 1972-2010 Excavations, Directed by Ehud Netzer: Vol. I: Herod&amp;apos;s Tomb Precinct, Jerusalem&lt;/secondary-title&gt;&lt;short-title&gt;Stratigraphy&lt;/short-title&gt;&lt;/titles&gt;&lt;pages&gt;21-200&lt;/pages&gt;&lt;keywords&gt;&lt;keyword&gt;Netzer, Ehud, 1934-2010&lt;/keyword&gt;&lt;keyword&gt;Herodium (West Bank) -- Antiquities&lt;/keyword&gt;&lt;keyword&gt;Excavations (Archaeology) -- West Bank&lt;/keyword&gt;&lt;/keywords&gt;&lt;dates&gt;&lt;year&gt;2015&lt;/year&gt;&lt;/dates&gt;&lt;pub-location&gt;Jerusalem&lt;/pub-location&gt;&lt;publisher&gt;Israel Exploration Society&lt;/publisher&gt;&lt;isbn&gt;9789652210999&lt;/isbn&gt;&lt;urls&gt;&lt;/urls&gt;&lt;/record&gt;&lt;/Cite&gt;&lt;/EndNote&gt;</w:instrText>
      </w:r>
      <w:r>
        <w:fldChar w:fldCharType="separate"/>
      </w:r>
      <w:r>
        <w:rPr>
          <w:noProof/>
        </w:rPr>
        <w:t>Porat, Chachy and Kalman 2015, 169</w:t>
      </w:r>
      <w:r>
        <w:fldChar w:fldCharType="end"/>
      </w:r>
      <w:r>
        <w:t>.</w:t>
      </w:r>
    </w:p>
  </w:footnote>
  <w:footnote w:id="8">
    <w:p w14:paraId="39745DFE" w14:textId="57AB8E72" w:rsidR="0066476F" w:rsidRDefault="0066476F" w:rsidP="00460AE6">
      <w:pPr>
        <w:pStyle w:val="FootnoteText"/>
        <w:spacing w:line="480" w:lineRule="auto"/>
      </w:pPr>
      <w:r>
        <w:rPr>
          <w:rStyle w:val="FootnoteReference"/>
        </w:rPr>
        <w:footnoteRef/>
      </w:r>
      <w:r>
        <w:t xml:space="preserve"> See further </w:t>
      </w:r>
      <w:r>
        <w:fldChar w:fldCharType="begin"/>
      </w:r>
      <w:r>
        <w:instrText xml:space="preserve"> ADDIN EN.CITE &lt;EndNote&gt;&lt;Cite&gt;&lt;Author&gt;Porat&lt;/Author&gt;&lt;Year&gt;2016&lt;/Year&gt;&lt;RecNum&gt;3057&lt;/RecNum&gt;&lt;DisplayText&gt;Porat, Avner, Tov, Holzer and Horwitz 2016&lt;/DisplayText&gt;&lt;record&gt;&lt;rec-number&gt;3057&lt;/rec-number&gt;&lt;foreign-keys&gt;&lt;key app="EN" db-id="xft2rsw9b9aedce2eabvs5r9sa9rd0zxxwrr" timestamp="1622569627"&gt;3057&lt;/key&gt;&lt;/foreign-keys&gt;&lt;ref-type name="Journal Article"&gt;17&lt;/ref-type&gt;&lt;contributors&gt;&lt;authors&gt;&lt;author&gt;Porat, N.&lt;/author&gt;&lt;author&gt;Avner, U.&lt;/author&gt;&lt;author&gt;Tov, R. Shem&lt;/author&gt;&lt;author&gt;Holzer, A.&lt;/author&gt;&lt;author&gt;Horwitz, L. Kolska&lt;/author&gt;&lt;/authors&gt;&lt;/contributors&gt;&lt;titles&gt;&lt;title&gt;&lt;style face="normal" font="default" charset="177" size="100%"&gt;</w:instrText>
      </w:r>
      <w:r>
        <w:rPr>
          <w:rtl/>
        </w:rPr>
        <w:instrText>מלכודות הנמרים בנגב ותיארוכן בשיטת ה</w:instrText>
      </w:r>
      <w:r>
        <w:instrText>&lt;/style&gt;&lt;style face="normal" font="default" size="100%"&gt;-OSL [Leopard Traps in the Negev and Their Dating Using OSL; in Hebrew]&lt;/style&gt;&lt;/title&gt;&lt;secondary-title&gt;Qadmoniot: A Journal for the Antiquities of Eretz-Israel and Bible Lands&lt;/secondary-title&gt;&lt;alt-title&gt;Qadmoniot&lt;/alt-title&gt;&lt;short-title&gt;Leopard Traps&lt;/short-title&gt;&lt;/titles&gt;&lt;alt-periodical&gt;&lt;full-title&gt;Qadmoniot&lt;/full-title&gt;&lt;abbr-1&gt;Qadmoniot&lt;/abbr-1&gt;&lt;/alt-periodical&gt;&lt;pages&gt;18-24&lt;/pages&gt;&lt;volume&gt;49&lt;/volume&gt;&lt;number&gt;151&lt;/number&gt;&lt;dates&gt;&lt;year&gt;2016&lt;/year&gt;&lt;/dates&gt;&lt;publisher&gt;Israel Exploration Society&lt;/publisher&gt;&lt;isbn&gt;00334839&lt;/isbn&gt;&lt;urls&gt;&lt;related-urls&gt;&lt;url&gt;https://www.jstor.org/stable/26749321&lt;/url&gt;&lt;/related-urls&gt;&lt;/urls&gt;&lt;custom1&gt;&lt;style face="normal" font="default" size="100%"&gt;Full publication date: &lt;/style&gt;&lt;style face="normal" font="default" charset="177" size="100%"&gt;</w:instrText>
      </w:r>
      <w:r>
        <w:rPr>
          <w:rtl/>
        </w:rPr>
        <w:instrText>תשע</w:instrText>
      </w:r>
      <w:r>
        <w:instrText>&lt;/style&gt;&lt;style face="normal" font="default" size="100%"&gt;&amp;quot;&lt;/style&gt;&lt;style face="normal" font="default" charset="177" size="100%"&gt;</w:instrText>
      </w:r>
      <w:r>
        <w:rPr>
          <w:rtl/>
        </w:rPr>
        <w:instrText>ו</w:instrText>
      </w:r>
      <w:r>
        <w:instrText xml:space="preserve"> &lt;/style&gt;&lt;style face="normal" font="default" size="100%"&gt;/ 2016&lt;/style&gt;&lt;/custom1&gt;&lt;remote-database-name&gt;JSTOR&lt;/remote-database-name&gt;&lt;access-date&gt;2021/06/01/&lt;/access-date&gt;&lt;/record&gt;&lt;/Cite&gt;&lt;/EndNote&gt;</w:instrText>
      </w:r>
      <w:r>
        <w:fldChar w:fldCharType="separate"/>
      </w:r>
      <w:r>
        <w:rPr>
          <w:noProof/>
        </w:rPr>
        <w:t>Porat, Avner, Tov, Holzer and Horwitz 2016</w:t>
      </w:r>
      <w:r>
        <w:fldChar w:fldCharType="end"/>
      </w:r>
      <w:r>
        <w:t>.</w:t>
      </w:r>
    </w:p>
  </w:footnote>
  <w:footnote w:id="9">
    <w:p w14:paraId="6DA05F4A" w14:textId="441634F7" w:rsidR="0066476F" w:rsidRDefault="0066476F" w:rsidP="00460AE6">
      <w:pPr>
        <w:pStyle w:val="FootnoteText"/>
        <w:spacing w:line="480" w:lineRule="auto"/>
      </w:pPr>
      <w:r>
        <w:rPr>
          <w:rStyle w:val="FootnoteReference"/>
        </w:rPr>
        <w:footnoteRef/>
      </w:r>
      <w:r>
        <w:t xml:space="preserve"> We thank N. </w:t>
      </w:r>
      <w:proofErr w:type="spellStart"/>
      <w:r>
        <w:t>Porat</w:t>
      </w:r>
      <w:proofErr w:type="spellEnd"/>
      <w:r>
        <w:t xml:space="preserve"> of the Institute of Geology for her assistance and analysis.</w:t>
      </w:r>
    </w:p>
  </w:footnote>
  <w:footnote w:id="10">
    <w:p w14:paraId="0933BB7F" w14:textId="43CC96D7" w:rsidR="0066476F" w:rsidRDefault="0066476F" w:rsidP="00460AE6">
      <w:pPr>
        <w:pStyle w:val="FootnoteText"/>
        <w:spacing w:line="480" w:lineRule="auto"/>
      </w:pPr>
      <w:r>
        <w:rPr>
          <w:rStyle w:val="FootnoteReference"/>
        </w:rPr>
        <w:footnoteRef/>
      </w:r>
      <w:r>
        <w:t xml:space="preserve"> We thank S. </w:t>
      </w:r>
      <w:proofErr w:type="spellStart"/>
      <w:r>
        <w:t>Terem</w:t>
      </w:r>
      <w:proofErr w:type="spellEnd"/>
      <w:r>
        <w:t>, the excavation’s pottery specialist, for identifying the sherds.</w:t>
      </w:r>
    </w:p>
  </w:footnote>
  <w:footnote w:id="11">
    <w:p w14:paraId="4104E7AF" w14:textId="64E244E5" w:rsidR="0066476F" w:rsidRDefault="0066476F" w:rsidP="00460AE6">
      <w:pPr>
        <w:pStyle w:val="FootnoteText"/>
        <w:spacing w:line="480" w:lineRule="auto"/>
      </w:pPr>
      <w:r>
        <w:rPr>
          <w:rStyle w:val="FootnoteReference"/>
        </w:rPr>
        <w:footnoteRef/>
      </w:r>
      <w:r>
        <w:t xml:space="preserve"> We thank Y. </w:t>
      </w:r>
      <w:proofErr w:type="spellStart"/>
      <w:r>
        <w:t>Fahri</w:t>
      </w:r>
      <w:proofErr w:type="spellEnd"/>
      <w:r>
        <w:t>, the excavation’s numismatist, for identifying the coins.</w:t>
      </w:r>
    </w:p>
  </w:footnote>
  <w:footnote w:id="12">
    <w:p w14:paraId="6C3ECAA9" w14:textId="4E58251B" w:rsidR="0066476F" w:rsidRDefault="0066476F" w:rsidP="00460AE6">
      <w:pPr>
        <w:pStyle w:val="FootnoteText"/>
        <w:spacing w:line="480" w:lineRule="auto"/>
      </w:pPr>
      <w:r>
        <w:rPr>
          <w:rStyle w:val="FootnoteReference"/>
        </w:rPr>
        <w:footnoteRef/>
      </w:r>
      <w:r>
        <w:t xml:space="preserve"> See, for example, the inscription that identifies the tomb of Jason (</w:t>
      </w:r>
      <w:proofErr w:type="spellStart"/>
      <w:r>
        <w:fldChar w:fldCharType="begin"/>
      </w:r>
      <w:r>
        <w:instrText xml:space="preserve"> ADDIN EN.CITE &lt;EndNote&gt;&lt;Cite&gt;&lt;Author&gt;Rahmani&lt;/Author&gt;&lt;Year&gt;1967&lt;/Year&gt;&lt;RecNum&gt;2352&lt;/RecNum&gt;&lt;DisplayText&gt;Rahmani 1967&lt;/DisplayText&gt;&lt;record&gt;&lt;rec-number&gt;2352&lt;/rec-number&gt;&lt;foreign-keys&gt;&lt;key app="EN" db-id="xft2rsw9b9aedce2eabvs5r9sa9rd0zxxwrr" timestamp="1584744609"&gt;2352&lt;/key&gt;&lt;/foreign-keys&gt;&lt;ref-type name="Journal Article"&gt;17&lt;/ref-type&gt;&lt;contributors&gt;&lt;authors&gt;&lt;author&gt;Rahmani, L. Y.&lt;/author&gt;&lt;/authors&gt;&lt;/contributors&gt;&lt;titles&gt;&lt;title&gt;Jason&amp;apos;s Tomb&lt;/title&gt;&lt;secondary-title&gt;Israel Exploration Journal&lt;/secondary-title&gt;&lt;alt-title&gt;IEJ&lt;/alt-title&gt;&lt;short-title&gt;Jason&amp;apos;s Tomb&lt;/short-title&gt;&lt;/titles&gt;&lt;periodical&gt;&lt;full-title&gt;Israel Exploration Journal&lt;/full-title&gt;&lt;abbr-1&gt;IEJ&lt;/abbr-1&gt;&lt;/periodical&gt;&lt;alt-periodical&gt;&lt;full-title&gt;Israel Exploration Journal&lt;/full-title&gt;&lt;abbr-1&gt;IEJ&lt;/abbr-1&gt;&lt;/alt-periodical&gt;&lt;pages&gt;61-100&lt;/pages&gt;&lt;volume&gt;17&lt;/volume&gt;&lt;number&gt;2&lt;/number&gt;&lt;dates&gt;&lt;year&gt;1967&lt;/year&gt;&lt;/dates&gt;&lt;publisher&gt;Israel Exploration Society&lt;/publisher&gt;&lt;isbn&gt;00212059&lt;/isbn&gt;&lt;urls&gt;&lt;related-urls&gt;&lt;url&gt;http://www.jstor.org/stable/27925085&lt;/url&gt;&lt;/related-urls&gt;&lt;/urls&gt;&lt;custom1&gt;Full publication date: 1967&lt;/custom1&gt;&lt;remote-database-name&gt;JSTOR&lt;/remote-database-name&gt;&lt;/record&gt;&lt;/Cite&gt;&lt;/EndNote&gt;</w:instrText>
      </w:r>
      <w:r>
        <w:fldChar w:fldCharType="separate"/>
      </w:r>
      <w:r>
        <w:rPr>
          <w:noProof/>
        </w:rPr>
        <w:t>Rahmani</w:t>
      </w:r>
      <w:proofErr w:type="spellEnd"/>
      <w:r>
        <w:rPr>
          <w:noProof/>
        </w:rPr>
        <w:t xml:space="preserve"> 1967</w:t>
      </w:r>
      <w:r>
        <w:fldChar w:fldCharType="end"/>
      </w:r>
      <w:r>
        <w:t xml:space="preserve">) and the literary sources that identify the Tomb of the Kings with the House of </w:t>
      </w:r>
      <w:proofErr w:type="spellStart"/>
      <w:r>
        <w:t>Adiabene</w:t>
      </w:r>
      <w:proofErr w:type="spellEnd"/>
      <w:r>
        <w:t xml:space="preserve"> (</w:t>
      </w:r>
      <w:r>
        <w:fldChar w:fldCharType="begin"/>
      </w:r>
      <w:r>
        <w:instrText xml:space="preserve"> ADDIN EN.CITE &lt;EndNote&gt;&lt;Cite&gt;&lt;Author&gt;Kon&lt;/Author&gt;&lt;Year&gt;1947&lt;/Year&gt;&lt;RecNum&gt;2523&lt;/RecNum&gt;&lt;DisplayText&gt;Kon 1947&lt;/DisplayText&gt;&lt;record&gt;&lt;rec-number&gt;2523&lt;/rec-number&gt;&lt;foreign-keys&gt;&lt;key app="EN" db-id="xft2rsw9b9aedce2eabvs5r9sa9rd0zxxwrr" timestamp="1584744620"&gt;2523&lt;/key&gt;&lt;/foreign-keys&gt;&lt;ref-type name="Book"&gt;6&lt;/ref-type&gt;&lt;contributors&gt;&lt;authors&gt;&lt;author&gt;Kon, Maximilian&lt;/author&gt;&lt;/authors&gt;&lt;/contributors&gt;&lt;titles&gt;&lt;title&gt;&lt;style face="normal" font="default" charset="177" size="100%"&gt;</w:instrText>
      </w:r>
      <w:r>
        <w:rPr>
          <w:rtl/>
        </w:rPr>
        <w:instrText>קברי המלכים</w:instrText>
      </w:r>
      <w:r>
        <w:instrText xml:space="preserve"> &lt;/style&gt;&lt;style face="normal" font="default" size="100%"&gt;[The Tombs of the Kings; in Hebrew]&lt;/style&gt;&lt;/title&gt;&lt;short-title&gt;Tombs of the Kings&lt;/short-title&gt;&lt;/titles&gt;&lt;keywords&gt;&lt;keyword&gt;Jerusalem. Tombs of the Kings.&lt;/keyword&gt;&lt;/keywords&gt;&lt;dates&gt;&lt;year&gt;1947&lt;/year&gt;&lt;/dates&gt;&lt;pub-location&gt;Tel Aviv&lt;/pub-location&gt;&lt;publisher&gt;Dvir&lt;/publisher&gt;&lt;urls&gt;&lt;/urls&gt;&lt;/record&gt;&lt;/Cite&gt;&lt;/EndNote&gt;</w:instrText>
      </w:r>
      <w:r>
        <w:fldChar w:fldCharType="separate"/>
      </w:r>
      <w:r>
        <w:rPr>
          <w:noProof/>
        </w:rPr>
        <w:t>Kon 1947</w:t>
      </w:r>
      <w:r>
        <w:fldChar w:fldCharType="end"/>
      </w:r>
      <w:r>
        <w:t>).</w:t>
      </w:r>
    </w:p>
  </w:footnote>
  <w:footnote w:id="13">
    <w:p w14:paraId="2D5B6BDD" w14:textId="4B490482" w:rsidR="0066476F" w:rsidRDefault="0066476F" w:rsidP="00460AE6">
      <w:pPr>
        <w:pStyle w:val="FootnoteText"/>
        <w:spacing w:line="480" w:lineRule="auto"/>
      </w:pPr>
      <w:r>
        <w:rPr>
          <w:rStyle w:val="FootnoteReference"/>
        </w:rPr>
        <w:footnoteRef/>
      </w:r>
      <w:r>
        <w:t xml:space="preserve"> See also the depiction on a ceramic oil lamp </w:t>
      </w:r>
      <w:r>
        <w:fldChar w:fldCharType="begin"/>
      </w:r>
      <w:r>
        <w:instrText xml:space="preserve"> ADDIN EN.CITE &lt;EndNote&gt;&lt;Cite&gt;&lt;Author&gt;Sussman&lt;/Author&gt;&lt;Year&gt;1982&lt;/Year&gt;&lt;RecNum&gt;104&lt;/RecNum&gt;&lt;Pages&gt;56–57&lt;/Pages&gt;&lt;DisplayText&gt;Sussman 1982, 56–57&lt;/DisplayText&gt;&lt;record&gt;&lt;rec-number&gt;104&lt;/rec-number&gt;&lt;foreign-keys&gt;&lt;key app="EN" db-id="xft2rsw9b9aedce2eabvs5r9sa9rd0zxxwrr" timestamp="1584744438"&gt;104&lt;/key&gt;&lt;/foreign-keys&gt;&lt;ref-type name="Book"&gt;6&lt;/ref-type&gt;&lt;contributors&gt;&lt;authors&gt;&lt;author&gt;Sussman, Varda&lt;/author&gt;&lt;/authors&gt;&lt;/contributors&gt;&lt;titles&gt;&lt;title&gt;Ornamented Jewish Oil-Lamps: From the Destruction of the Second Temple through the Bar-Kokhba Revolt&lt;/title&gt;&lt;short-title&gt;Ornamented Jewish Oil-Lamps&lt;/short-title&gt;&lt;/titles&gt;&lt;pages&gt;136&lt;/pages&gt;&lt;keywords&gt;&lt;keyword&gt;Lamps, Jewish&lt;/keyword&gt;&lt;keyword&gt;Catalogs&lt;/keyword&gt;&lt;keyword&gt;Palestine&lt;/keyword&gt;&lt;keyword&gt;Antiquities&lt;/keyword&gt;&lt;/keywords&gt;&lt;dates&gt;&lt;year&gt;1982&lt;/year&gt;&lt;/dates&gt;&lt;pub-location&gt;Warminster and Jerusalem&lt;/pub-location&gt;&lt;publisher&gt;Aris &amp;amp; Phillips and the Israel Exploration Society&lt;/publisher&gt;&lt;isbn&gt;0856681644&lt;/isbn&gt;&lt;accession-num&gt;23&lt;/accession-num&gt;&lt;urls&gt;&lt;/urls&gt;&lt;/record&gt;&lt;/Cite&gt;&lt;/EndNote&gt;</w:instrText>
      </w:r>
      <w:r>
        <w:fldChar w:fldCharType="separate"/>
      </w:r>
      <w:r>
        <w:rPr>
          <w:noProof/>
        </w:rPr>
        <w:t>Sussman 1982, 56–57</w:t>
      </w:r>
      <w:r>
        <w:fldChar w:fldCharType="end"/>
      </w:r>
      <w:r>
        <w:t xml:space="preserve"> no. 60, and on the stone from </w:t>
      </w:r>
      <w:proofErr w:type="spellStart"/>
      <w:r>
        <w:t>Jotapata</w:t>
      </w:r>
      <w:proofErr w:type="spellEnd"/>
      <w:r>
        <w:t>/</w:t>
      </w:r>
      <w:proofErr w:type="spellStart"/>
      <w:r>
        <w:t>Yodefat</w:t>
      </w:r>
      <w:proofErr w:type="spellEnd"/>
      <w:r>
        <w:t xml:space="preserve">, which </w:t>
      </w:r>
      <w:r>
        <w:fldChar w:fldCharType="begin"/>
      </w:r>
      <w:r>
        <w:instrText xml:space="preserve"> ADDIN EN.CITE &lt;EndNote&gt;&lt;Cite&gt;&lt;Author&gt;Aviam&lt;/Author&gt;&lt;Year&gt;1999&lt;/Year&gt;&lt;RecNum&gt;3066&lt;/RecNum&gt;&lt;Pages&gt;99–101&lt;/Pages&gt;&lt;DisplayText&gt;Aviam 1999, 99–101&lt;/DisplayText&gt;&lt;record&gt;&lt;rec-number&gt;3066&lt;/rec-number&gt;&lt;foreign-keys&gt;&lt;key app="EN" db-id="xft2rsw9b9aedce2eabvs5r9sa9rd0zxxwrr" timestamp="1622681217"&gt;3066&lt;/key&gt;&lt;/foreign-keys&gt;&lt;ref-type name="Journal Article"&gt;17&lt;/ref-type&gt;&lt;contributors&gt;&lt;authors&gt;&lt;author&gt;Aviam, M.&lt;/author&gt;&lt;/authors&gt;&lt;/contributors&gt;&lt;titles&gt;&lt;title&gt;&lt;style face="normal" font="default" size="100%"&gt;Yodfat - Uncovering a Jewish City in the Galilee from the Second Temple Period and the time of the Great Revolt [in Hebrew] &lt;/style&gt;&lt;style face="normal" font="default" charset="177" size="100%"&gt;</w:instrText>
      </w:r>
      <w:r>
        <w:rPr>
          <w:rtl/>
        </w:rPr>
        <w:instrText>יודפת</w:instrText>
      </w:r>
      <w:r>
        <w:instrText xml:space="preserve"> &lt;/style&gt;&lt;style face="normal" font="default" size="100%"&gt;— &lt;/style&gt;&lt;style face="normal" font="default" charset="177" size="100%"&gt;</w:instrText>
      </w:r>
      <w:r>
        <w:rPr>
          <w:rtl/>
        </w:rPr>
        <w:instrText>חשיפתה של עיר יהודית בגליל מימי הבית השני והמרד הגדול</w:instrText>
      </w:r>
      <w:r>
        <w:instrText>&lt;/style&gt;&lt;/title&gt;&lt;secondary-title&gt;Qadmoniot: A Journal for the Antiquities of Eretz-Israel and Bible Lands [in Hebrew]&lt;/secondary-title&gt;&lt;short-title&gt;Yodfat&lt;/short-title&gt;&lt;/titles&gt;&lt;periodical&gt;&lt;full-title&gt;Qadmoniot: A Journal for the Antiquities of Eretz-Israel and Bible Lands [in Hebrew]&lt;/full-title&gt;&lt;/periodical&gt;&lt;pages&gt;92-101&lt;/pages&gt;&lt;volume&gt;32&lt;/volume&gt;&lt;number&gt;2 (118)&lt;/number&gt;&lt;dates&gt;&lt;year&gt;1999&lt;/year&gt;&lt;/dates&gt;&lt;publisher&gt;Israel Exploration Society&lt;/publisher&gt;&lt;isbn&gt;00334839&lt;/isbn&gt;&lt;urls&gt;&lt;related-urls&gt;&lt;url&gt;http://www.jstor.org/stable/23681849&lt;/url&gt;&lt;/related-urls&gt;&lt;/urls&gt;&lt;custom1&gt;&lt;style face="normal" font="default" size="100%"&gt;Full publication date: &lt;/style&gt;&lt;style face="normal" font="default" charset="177" size="100%"&gt;</w:instrText>
      </w:r>
      <w:r>
        <w:rPr>
          <w:rtl/>
        </w:rPr>
        <w:instrText>תש</w:instrText>
      </w:r>
      <w:r>
        <w:instrText>&lt;/style&gt;&lt;style face="normal" font="default" size="100%"&gt;&amp;quot;&lt;/style&gt;&lt;style face="normal" font="default" charset="177" size="100%"&gt;</w:instrText>
      </w:r>
      <w:r>
        <w:rPr>
          <w:rtl/>
        </w:rPr>
        <w:instrText>ס</w:instrText>
      </w:r>
      <w:r>
        <w:instrText xml:space="preserve"> &lt;/style&gt;&lt;style face="normal" font="default" size="100%"&gt;/ 1999&lt;/style&gt;&lt;/custom1&gt;&lt;remote-database-name&gt;JSTOR&lt;/remote-database-name&gt;&lt;access-date&gt;2021/06/02/&lt;/access-date&gt;&lt;/record&gt;&lt;/Cite&gt;&lt;/EndNote&gt;</w:instrText>
      </w:r>
      <w:r>
        <w:fldChar w:fldCharType="separate"/>
      </w:r>
      <w:r>
        <w:rPr>
          <w:noProof/>
        </w:rPr>
        <w:t>Aviam 1999, 99–101</w:t>
      </w:r>
      <w:r>
        <w:fldChar w:fldCharType="end"/>
      </w:r>
      <w:r>
        <w:t xml:space="preserve"> argues reflects the engraver’s </w:t>
      </w:r>
      <w:r w:rsidRPr="00785E83">
        <w:t xml:space="preserve">morbid state of mind on the eve of the fall of </w:t>
      </w:r>
      <w:proofErr w:type="spellStart"/>
      <w:r w:rsidRPr="00785E83">
        <w:t>Yodefat</w:t>
      </w:r>
      <w:proofErr w:type="spellEnd"/>
      <w:r w:rsidRPr="00785E83">
        <w:t xml:space="preserve"> to the Romans in 67 </w:t>
      </w:r>
      <w:r>
        <w:t>CE.</w:t>
      </w:r>
    </w:p>
  </w:footnote>
  <w:footnote w:id="14">
    <w:p w14:paraId="2005CE8B" w14:textId="599BE80E" w:rsidR="0066476F" w:rsidRDefault="0066476F" w:rsidP="00460AE6">
      <w:pPr>
        <w:pStyle w:val="FootnoteText"/>
        <w:spacing w:line="480" w:lineRule="auto"/>
      </w:pPr>
      <w:r>
        <w:rPr>
          <w:rStyle w:val="FootnoteReference"/>
        </w:rPr>
        <w:footnoteRef/>
      </w:r>
      <w:r>
        <w:t xml:space="preserve"> </w:t>
      </w:r>
      <w:r w:rsidRPr="00E82B55">
        <w:fldChar w:fldCharType="begin"/>
      </w:r>
      <w:r w:rsidRPr="00E82B55">
        <w:instrText xml:space="preserve"> ADDIN EN.CITE &lt;EndNote&gt;&lt;Cite&gt;&lt;Author&gt;de Jong&lt;/Author&gt;&lt;Year&gt;2017&lt;/Year&gt;&lt;RecNum&gt;3039&lt;/RecNum&gt;&lt;Pages&gt;69&lt;/Pages&gt;&lt;DisplayText&gt;de Jong 2017, 69&lt;/DisplayText&gt;&lt;record&gt;&lt;rec-number&gt;3039&lt;/rec-number&gt;&lt;foreign-keys&gt;&lt;key app="EN" db-id="xft2rsw9b9aedce2eabvs5r9sa9rd0zxxwrr" timestamp="1622065897"&gt;3039&lt;/key&gt;&lt;/foreign-keys&gt;&lt;ref-type name="Book"&gt;6&lt;/ref-type&gt;&lt;contributors&gt;&lt;authors&gt;&lt;author&gt;de Jong, Lidewijde&lt;/author&gt;&lt;/authors&gt;&lt;/contributors&gt;&lt;titles&gt;&lt;title&gt;The Archaeology of Death in Roman Syria: Burial, Commemoration, and Empire&lt;/title&gt;&lt;short-title&gt;Archaeology of Death&lt;/short-title&gt;&lt;/titles&gt;&lt;dates&gt;&lt;year&gt;2017&lt;/year&gt;&lt;/dates&gt;&lt;pub-location&gt;Cambridge, UK&lt;/pub-location&gt;&lt;publisher&gt;Cambridge University Press&lt;/publisher&gt;&lt;isbn&gt;9781107131415&lt;/isbn&gt;&lt;urls&gt;&lt;related-urls&gt;&lt;url&gt;https://www.cambridge.org/core/books/archaeology-of-death-in-roman-syria/C713F1E2B9FC5CE79FC9064F653FF878&lt;/url&gt;&lt;/related-urls&gt;&lt;/urls&gt;&lt;electronic-resource-num&gt;DOI: 10.1017/9781316443231&lt;/electronic-resource-num&gt;&lt;remote-database-name&gt;Cambridge Core&lt;/remote-database-name&gt;&lt;remote-database-provider&gt;Cambridge University Press&lt;/remote-database-provider&gt;&lt;/record&gt;&lt;/Cite&gt;&lt;/EndNote&gt;</w:instrText>
      </w:r>
      <w:r w:rsidRPr="00E82B55">
        <w:fldChar w:fldCharType="separate"/>
      </w:r>
      <w:r w:rsidRPr="00E82B55">
        <w:rPr>
          <w:noProof/>
        </w:rPr>
        <w:t>De Jong (2017, 69</w:t>
      </w:r>
      <w:r w:rsidRPr="00E82B55">
        <w:fldChar w:fldCharType="end"/>
      </w:r>
      <w:r w:rsidRPr="00E82B55">
        <w:t>)</w:t>
      </w:r>
      <w:r>
        <w:t>, who sees this phenomenon also in Roman Syria,</w:t>
      </w:r>
      <w:r w:rsidRPr="00E82B55">
        <w:t xml:space="preserve"> interprets this as a sign of “little unity among the users of the cemeteries.”</w:t>
      </w:r>
    </w:p>
  </w:footnote>
  <w:footnote w:id="15">
    <w:p w14:paraId="7B79B3A0" w14:textId="7B7A14E0" w:rsidR="0066476F" w:rsidRDefault="0066476F" w:rsidP="00460AE6">
      <w:pPr>
        <w:pStyle w:val="FootnoteText"/>
        <w:spacing w:line="480" w:lineRule="auto"/>
      </w:pPr>
      <w:r>
        <w:rPr>
          <w:rStyle w:val="FootnoteReference"/>
        </w:rPr>
        <w:footnoteRef/>
      </w:r>
      <w:r>
        <w:t xml:space="preserve"> </w:t>
      </w:r>
      <w:r w:rsidRPr="006417B4">
        <w:t>There are also scant remains of built burial structures from the Hellenistic period in several coastal sites, though their poor state of preservation makes it impossible to reconstruct their plan (Tal 2006: 231, 260, Fig. 7.19).</w:t>
      </w:r>
    </w:p>
  </w:footnote>
  <w:footnote w:id="16">
    <w:p w14:paraId="7EFE97BA" w14:textId="08899412" w:rsidR="0066476F" w:rsidRPr="00D97C8D" w:rsidRDefault="0066476F" w:rsidP="00460AE6">
      <w:pPr>
        <w:pStyle w:val="2"/>
        <w:rPr>
          <w:sz w:val="20"/>
          <w:szCs w:val="20"/>
        </w:rPr>
      </w:pPr>
      <w:r w:rsidRPr="0099197F">
        <w:rPr>
          <w:rStyle w:val="FootnoteReference"/>
          <w:sz w:val="20"/>
          <w:szCs w:val="20"/>
        </w:rPr>
        <w:footnoteRef/>
      </w:r>
      <w:r w:rsidRPr="00D97C8D">
        <w:rPr>
          <w:sz w:val="20"/>
          <w:szCs w:val="20"/>
        </w:rPr>
        <w:t xml:space="preserve"> There may even be a local antecedent for the Hasmonean Tomb – the </w:t>
      </w:r>
      <w:r w:rsidRPr="006E2B78">
        <w:rPr>
          <w:sz w:val="20"/>
          <w:szCs w:val="20"/>
        </w:rPr>
        <w:t xml:space="preserve">“Tomb of Pharaoh’s </w:t>
      </w:r>
      <w:r>
        <w:rPr>
          <w:sz w:val="20"/>
          <w:szCs w:val="20"/>
        </w:rPr>
        <w:t>D</w:t>
      </w:r>
      <w:r w:rsidRPr="00D97C8D">
        <w:rPr>
          <w:sz w:val="20"/>
          <w:szCs w:val="20"/>
        </w:rPr>
        <w:t>aughter” in Jerusalem that featured a carved Egyptian cornice, which was likely topped with a pyramid that has not been preserved (</w:t>
      </w:r>
      <w:proofErr w:type="spellStart"/>
      <w:r w:rsidRPr="00D97C8D">
        <w:rPr>
          <w:sz w:val="20"/>
          <w:szCs w:val="20"/>
        </w:rPr>
        <w:t>Avigad</w:t>
      </w:r>
      <w:proofErr w:type="spellEnd"/>
      <w:r w:rsidRPr="00D97C8D">
        <w:rPr>
          <w:sz w:val="20"/>
          <w:szCs w:val="20"/>
        </w:rPr>
        <w:t xml:space="preserve"> 1954:18</w:t>
      </w:r>
      <w:r w:rsidRPr="00D97C8D">
        <w:rPr>
          <w:sz w:val="20"/>
          <w:szCs w:val="20"/>
        </w:rPr>
        <w:softHyphen/>
      </w:r>
      <w:r w:rsidRPr="00D97C8D">
        <w:rPr>
          <w:sz w:val="20"/>
          <w:szCs w:val="20"/>
        </w:rPr>
        <w:softHyphen/>
      </w:r>
      <w:r w:rsidRPr="00D97C8D">
        <w:rPr>
          <w:sz w:val="20"/>
          <w:szCs w:val="20"/>
        </w:rPr>
        <w:softHyphen/>
        <w:t xml:space="preserve">–36; </w:t>
      </w:r>
      <w:proofErr w:type="spellStart"/>
      <w:r w:rsidRPr="00D97C8D">
        <w:rPr>
          <w:sz w:val="20"/>
          <w:szCs w:val="20"/>
        </w:rPr>
        <w:t>Ussishkin</w:t>
      </w:r>
      <w:proofErr w:type="spellEnd"/>
      <w:r w:rsidRPr="00D97C8D">
        <w:rPr>
          <w:sz w:val="20"/>
          <w:szCs w:val="20"/>
        </w:rPr>
        <w:t xml:space="preserve"> 1986: 47–62)</w:t>
      </w:r>
      <w:r>
        <w:rPr>
          <w:sz w:val="20"/>
          <w:szCs w:val="20"/>
        </w:rPr>
        <w:t>. The tomb</w:t>
      </w:r>
      <w:r w:rsidRPr="00D97C8D">
        <w:rPr>
          <w:sz w:val="20"/>
          <w:szCs w:val="20"/>
        </w:rPr>
        <w:t xml:space="preserve"> probably dates to the eighth century BCE (</w:t>
      </w:r>
      <w:proofErr w:type="spellStart"/>
      <w:r w:rsidRPr="00D97C8D">
        <w:rPr>
          <w:sz w:val="20"/>
          <w:szCs w:val="20"/>
        </w:rPr>
        <w:fldChar w:fldCharType="begin"/>
      </w:r>
      <w:r w:rsidRPr="00D97C8D">
        <w:rPr>
          <w:sz w:val="20"/>
          <w:szCs w:val="20"/>
        </w:rPr>
        <w:instrText xml:space="preserve"> ADDIN EN.CITE &lt;EndNote&gt;&lt;Cite&gt;&lt;Author&gt;Barkay&lt;/Author&gt;&lt;Year&gt;2011&lt;/Year&gt;&lt;RecNum&gt;3067&lt;/RecNum&gt;&lt;Pages&gt;151–52&lt;/Pages&gt;&lt;DisplayText&gt;Barkay 2011, 151–52&lt;/DisplayText&gt;&lt;record&gt;&lt;rec-number&gt;3067&lt;/rec-number&gt;&lt;foreign-keys&gt;&lt;key app="EN" db-id="xft2rsw9b9aedce2eabvs5r9sa9rd0zxxwrr" timestamp="1622685208"&gt;3067&lt;/key&gt;&lt;/foreign-keys&gt;&lt;ref-type name="Book Section"&gt;5&lt;/ref-type&gt;&lt;contributors&gt;&lt;authors&gt;&lt;author&gt;Barkay, Gabriel&lt;/author&gt;&lt;/authors&gt;&lt;secondary-authors&gt;&lt;author&gt;Miron, Eyal&lt;/author&gt;&lt;/secondary-authors&gt;&lt;/contributors&gt;&lt;titles&gt;&lt;title&gt;&lt;style face="normal" font="default" charset="177" size="100%"&gt;</w:instrText>
      </w:r>
      <w:r w:rsidRPr="00D97C8D">
        <w:rPr>
          <w:sz w:val="20"/>
          <w:szCs w:val="20"/>
          <w:rtl/>
        </w:rPr>
        <w:instrText>קבר בת פרעה, עיון מחודש</w:instrText>
      </w:r>
      <w:r w:rsidRPr="00D97C8D">
        <w:rPr>
          <w:sz w:val="20"/>
          <w:szCs w:val="20"/>
        </w:rPr>
        <w:instrText>&lt;/style&gt;&lt;/title&gt;&lt;secondary-title&gt;Kenes Meḥḳere ʻIr Daṿid ṿi-Yerushalayim, ha-ḳedumah [City of David, Studies of Ancient Jerusalem: The 12th Annual conference, 9 of Elul 5771 / 8.9.2011; in Hebrew]&lt;/secondary-title&gt;&lt;short-title&gt;&lt;style face="normal" font="default" charset="177" size="100%"&gt;</w:instrText>
      </w:r>
      <w:r w:rsidRPr="00D97C8D">
        <w:rPr>
          <w:sz w:val="20"/>
          <w:szCs w:val="20"/>
          <w:rtl/>
        </w:rPr>
        <w:instrText>קבר בת פרעה</w:instrText>
      </w:r>
      <w:r w:rsidRPr="00D97C8D">
        <w:rPr>
          <w:sz w:val="20"/>
          <w:szCs w:val="20"/>
        </w:rPr>
        <w:instrText>&lt;/style&gt;&lt;/short-title&gt;&lt;/titles&gt;&lt;pages&gt;128-55&lt;/pages&gt;&lt;keywords&gt;&lt;keyword&gt;Excavations (Archaeology) -- Jerusalem -- Congresses&lt;/keyword&gt;&lt;keyword&gt;ʻIr Daṿid (Jerusalem) -- Congresses&lt;/keyword&gt;&lt;keyword&gt;Jerusalem -- Antiquities -- Congresses&lt;/keyword&gt;&lt;/keywords&gt;&lt;dates&gt;&lt;year&gt;2011&lt;/year&gt;&lt;/dates&gt;&lt;pub-location&gt;Jerusalem&lt;/pub-location&gt;&lt;publisher&gt;Mekhon Megalim&lt;/publisher&gt;&lt;isbn&gt;9789657485071&lt;/isbn&gt;&lt;urls&gt;&lt;/urls&gt;&lt;/record&gt;&lt;/Cite&gt;&lt;/EndNote&gt;</w:instrText>
      </w:r>
      <w:r w:rsidRPr="00D97C8D">
        <w:rPr>
          <w:sz w:val="20"/>
          <w:szCs w:val="20"/>
        </w:rPr>
        <w:fldChar w:fldCharType="separate"/>
      </w:r>
      <w:r w:rsidRPr="00D97C8D">
        <w:rPr>
          <w:noProof/>
          <w:sz w:val="20"/>
          <w:szCs w:val="20"/>
        </w:rPr>
        <w:t>Barkay</w:t>
      </w:r>
      <w:proofErr w:type="spellEnd"/>
      <w:r w:rsidRPr="00D97C8D">
        <w:rPr>
          <w:noProof/>
          <w:sz w:val="20"/>
          <w:szCs w:val="20"/>
        </w:rPr>
        <w:t xml:space="preserve"> 2011, 151–52</w:t>
      </w:r>
      <w:r w:rsidRPr="00D97C8D">
        <w:rPr>
          <w:sz w:val="20"/>
          <w:szCs w:val="20"/>
        </w:rPr>
        <w:fldChar w:fldCharType="end"/>
      </w:r>
      <w:r w:rsidRPr="00D97C8D">
        <w:rPr>
          <w:sz w:val="20"/>
          <w:szCs w:val="20"/>
        </w:rPr>
        <w:t xml:space="preserve">). </w:t>
      </w:r>
    </w:p>
    <w:p w14:paraId="74B9C469" w14:textId="3DDC50B5" w:rsidR="0066476F" w:rsidRDefault="0066476F" w:rsidP="00460AE6">
      <w:pPr>
        <w:pStyle w:val="FootnoteText"/>
        <w:spacing w:line="480" w:lineRule="auto"/>
      </w:pPr>
    </w:p>
  </w:footnote>
  <w:footnote w:id="17">
    <w:p w14:paraId="09DE0CE8" w14:textId="49A80B7C" w:rsidR="0066476F" w:rsidRPr="006066C7" w:rsidRDefault="0066476F" w:rsidP="00460AE6">
      <w:pPr>
        <w:pStyle w:val="FootnoteText"/>
        <w:spacing w:line="480" w:lineRule="auto"/>
        <w:rPr>
          <w:lang w:val="en-CA"/>
        </w:rPr>
      </w:pPr>
      <w:r>
        <w:rPr>
          <w:rStyle w:val="FootnoteReference"/>
        </w:rPr>
        <w:footnoteRef/>
      </w:r>
      <w:r>
        <w:t xml:space="preserve"> </w:t>
      </w:r>
      <w:r>
        <w:rPr>
          <w:lang w:val="en-CA"/>
        </w:rPr>
        <w:t xml:space="preserve">See also </w:t>
      </w:r>
      <w:r>
        <w:rPr>
          <w:lang w:val="en-CA"/>
        </w:rPr>
        <w:fldChar w:fldCharType="begin"/>
      </w:r>
      <w:r>
        <w:rPr>
          <w:lang w:val="en-CA"/>
        </w:rPr>
        <w:instrText xml:space="preserve"> ADDIN EN.CITE &lt;EndNote&gt;&lt;Cite&gt;&lt;Author&gt;France-Presse&lt;/Author&gt;&lt;Year&gt;2015&lt;/Year&gt;&lt;RecNum&gt;3079&lt;/RecNum&gt;&lt;DisplayText&gt;France-Presse 2015&lt;/DisplayText&gt;&lt;record&gt;&lt;rec-number&gt;3079&lt;/rec-number&gt;&lt;foreign-keys&gt;&lt;key app="EN" db-id="xft2rsw9b9aedce2eabvs5r9sa9rd0zxxwrr" timestamp="1623003139"&gt;3079&lt;/key&gt;&lt;/foreign-keys&gt;&lt;ref-type name="Newspaper Article"&gt;23&lt;/ref-type&gt;&lt;contributors&gt;&lt;authors&gt;&lt;author&gt;Agence France-Presse&lt;/author&gt;&lt;/authors&gt;&lt;/contributors&gt;&lt;titles&gt;&lt;title&gt;New Dig Fails to Shed Light on Ancient Maccabee Tombs&lt;/title&gt;&lt;secondary-title&gt;Times of Israel&lt;/secondary-title&gt;&lt;short-title&gt;New Dig Fails&lt;/short-title&gt;&lt;/titles&gt;&lt;dates&gt;&lt;year&gt;2015&lt;/year&gt;&lt;pub-dates&gt;&lt;date&gt;21 September 2015&lt;/date&gt;&lt;/pub-dates&gt;&lt;/dates&gt;&lt;publisher&gt;timesofisrael&lt;/publisher&gt;&lt;urls&gt;&lt;related-urls&gt;&lt;url&gt;http://www.timesofisrael.com/new-dig-fails-to-shed-light-on-ancient-maccabee-tombs/&lt;/url&gt;&lt;/related-urls&gt;&lt;/urls&gt;&lt;/record&gt;&lt;/Cite&gt;&lt;/EndNote&gt;</w:instrText>
      </w:r>
      <w:r>
        <w:rPr>
          <w:lang w:val="en-CA"/>
        </w:rPr>
        <w:fldChar w:fldCharType="separate"/>
      </w:r>
      <w:r>
        <w:rPr>
          <w:noProof/>
          <w:lang w:val="en-CA"/>
        </w:rPr>
        <w:t>France-Presse 2015</w:t>
      </w:r>
      <w:r>
        <w:rPr>
          <w:lang w:val="en-CA"/>
        </w:rPr>
        <w:fldChar w:fldCharType="end"/>
      </w:r>
      <w:r>
        <w:rPr>
          <w:lang w:val="en-CA"/>
        </w:rPr>
        <w:t xml:space="preserve">; </w:t>
      </w:r>
      <w:proofErr w:type="spellStart"/>
      <w:r>
        <w:rPr>
          <w:lang w:val="en-CA"/>
        </w:rPr>
        <w:t>Re’em</w:t>
      </w:r>
      <w:proofErr w:type="spellEnd"/>
      <w:r>
        <w:rPr>
          <w:lang w:val="en-CA"/>
        </w:rPr>
        <w:t xml:space="preserve"> 2011; </w:t>
      </w:r>
      <w:proofErr w:type="spellStart"/>
      <w:r>
        <w:rPr>
          <w:lang w:val="en-CA"/>
        </w:rPr>
        <w:t>Habas</w:t>
      </w:r>
      <w:proofErr w:type="spellEnd"/>
      <w:r>
        <w:rPr>
          <w:lang w:val="en-CA"/>
        </w:rPr>
        <w:t xml:space="preserve"> 2016.</w:t>
      </w:r>
    </w:p>
  </w:footnote>
  <w:footnote w:id="18">
    <w:p w14:paraId="7DBC5223" w14:textId="7BDFB522" w:rsidR="0066476F" w:rsidRDefault="0066476F" w:rsidP="00460AE6">
      <w:pPr>
        <w:pStyle w:val="FootnoteText"/>
        <w:spacing w:line="480" w:lineRule="auto"/>
      </w:pPr>
      <w:r>
        <w:rPr>
          <w:rStyle w:val="FootnoteReference"/>
        </w:rPr>
        <w:footnoteRef/>
      </w:r>
      <w:r>
        <w:t xml:space="preserve"> </w:t>
      </w:r>
      <w:r>
        <w:fldChar w:fldCharType="begin"/>
      </w:r>
      <w:r>
        <w:instrText xml:space="preserve"> ADDIN EN.CITE &lt;EndNote&gt;&lt;Cite&gt;&lt;Author&gt;Rappaport&lt;/Author&gt;&lt;Year&gt;2004&lt;/Year&gt;&lt;RecNum&gt;3058&lt;/RecNum&gt;&lt;Pages&gt;61&lt;/Pages&gt;&lt;DisplayText&gt;Rappaport 2004, 61&lt;/DisplayText&gt;&lt;record&gt;&lt;rec-number&gt;3058&lt;/rec-number&gt;&lt;foreign-keys&gt;&lt;key app="EN" db-id="xft2rsw9b9aedce2eabvs5r9sa9rd0zxxwrr" timestamp="1622591980"&gt;3058&lt;/key&gt;&lt;/foreign-keys&gt;&lt;ref-type name="Book"&gt;6&lt;/ref-type&gt;&lt;contributors&gt;&lt;authors&gt;&lt;author&gt;Rappaport, Uriel&lt;/author&gt;&lt;/authors&gt;&lt;/contributors&gt;&lt;titles&gt;&lt;title&gt;&lt;style face="normal" font="default" charset="177" size="100%"&gt;</w:instrText>
      </w:r>
      <w:r>
        <w:rPr>
          <w:rtl/>
        </w:rPr>
        <w:instrText>ספר</w:instrText>
      </w:r>
      <w:r>
        <w:instrText xml:space="preserve"> </w:instrText>
      </w:r>
      <w:r>
        <w:rPr>
          <w:rtl/>
        </w:rPr>
        <w:instrText>מקבים א: מבוא, תרגום ופירוש</w:instrText>
      </w:r>
      <w:r>
        <w:instrText>&lt;/style&gt;&lt;style face="normal" font="default" size="100%"&gt; [The First Book of Maccabees: Introduction , Hebrew Translation , and Commentary; in Hebrew]&lt;/style&gt;&lt;/title&gt;&lt;secondary-title&gt;Between the Bible and Mishnah&lt;/secondary-title&gt;&lt;short-title&gt; First Book of Maccabees&lt;/short-title&gt;&lt;/titles&gt;&lt;keywords&gt;&lt;keyword&gt;</w:instrText>
      </w:r>
      <w:r>
        <w:rPr>
          <w:rtl/>
        </w:rPr>
        <w:instrText>בית שני, משנה ותלמוד</w:instrText>
      </w:r>
      <w:r>
        <w:instrText>&lt;/keyword&gt;&lt;/keywords&gt;&lt;dates&gt;&lt;year&gt;2004&lt;/year&gt;&lt;/dates&gt;&lt;pub-location&gt;Jerusalem&lt;/pub-location&gt;&lt;publisher&gt;Yad Ben-Zvi&lt;/publisher&gt;&lt;isbn&gt;9652172219&amp;#xD;9789652172211&lt;/isbn&gt;&lt;urls&gt;&lt;/urls&gt;&lt;/record&gt;&lt;/Cite&gt;&lt;/EndNote&gt;</w:instrText>
      </w:r>
      <w:r>
        <w:fldChar w:fldCharType="separate"/>
      </w:r>
      <w:r>
        <w:rPr>
          <w:noProof/>
        </w:rPr>
        <w:t>Rappaport 2004, 61</w:t>
      </w:r>
      <w:r>
        <w:fldChar w:fldCharType="end"/>
      </w:r>
      <w:r>
        <w:t xml:space="preserve"> dates the composition to the middle decade of John Hyrcanus I’s reign, c. 125–115 BCE; </w:t>
      </w:r>
      <w:proofErr w:type="spellStart"/>
      <w:r>
        <w:t>Mendels</w:t>
      </w:r>
      <w:proofErr w:type="spellEnd"/>
      <w:r>
        <w:t xml:space="preserve"> places it at the beginning of his reign, c. 130 BCE; see </w:t>
      </w:r>
      <w:proofErr w:type="spellStart"/>
      <w:r>
        <w:t>Mendels</w:t>
      </w:r>
      <w:proofErr w:type="spellEnd"/>
      <w:r>
        <w:t xml:space="preserve"> and Rappaport for reviews of scholarly opinions of the date.</w:t>
      </w:r>
    </w:p>
  </w:footnote>
  <w:footnote w:id="19">
    <w:p w14:paraId="4A41B1A0" w14:textId="29542CC5" w:rsidR="0066476F" w:rsidRDefault="0066476F" w:rsidP="00460AE6">
      <w:pPr>
        <w:pStyle w:val="FootnoteText"/>
        <w:spacing w:line="480" w:lineRule="auto"/>
      </w:pPr>
      <w:r>
        <w:rPr>
          <w:rStyle w:val="FootnoteReference"/>
        </w:rPr>
        <w:footnoteRef/>
      </w:r>
      <w:r>
        <w:t xml:space="preserve"> Indeed, this aligns with the findings by </w:t>
      </w:r>
      <w:r>
        <w:fldChar w:fldCharType="begin"/>
      </w:r>
      <w:r>
        <w:instrText xml:space="preserve"> ADDIN EN.CITE &lt;EndNote&gt;&lt;Cite&gt;&lt;Author&gt;Noam&lt;/Author&gt;&lt;Year&gt;2018&lt;/Year&gt;&lt;RecNum&gt;2682&lt;/RecNum&gt;&lt;Pages&gt;198&lt;/Pages&gt;&lt;DisplayText&gt;Noam 2018, 198&lt;/DisplayText&gt;&lt;record&gt;&lt;rec-number&gt;2682&lt;/rec-number&gt;&lt;foreign-keys&gt;&lt;key app="EN" db-id="xft2rsw9b9aedce2eabvs5r9sa9rd0zxxwrr" timestamp="1603681029"&gt;2682&lt;/key&gt;&lt;/foreign-keys&gt;&lt;ref-type name="Book"&gt;6&lt;/ref-type&gt;&lt;contributors&gt;&lt;authors&gt;&lt;author&gt;Noam, Vered&lt;/author&gt;&lt;/authors&gt;&lt;/contributors&gt;&lt;titles&gt;&lt;title&gt;Shifting Images of the Hasmoneans: Second Temple Legends and Their Reception in Josephus and Rabbinic Literature&lt;/title&gt;&lt;short-title&gt;Shifting Images of the Hasmoneans&lt;/short-title&gt;&lt;/titles&gt;&lt;keywords&gt;&lt;keyword&gt;Religion in the Ancient World&lt;/keyword&gt;&lt;keyword&gt;Jews-History-586 B.C.-70 A.D&lt;/keyword&gt;&lt;keyword&gt;Temple of Jerusalem (Jerusalem)&lt;/keyword&gt;&lt;keyword&gt;Jews&lt;/keyword&gt;&lt;keyword&gt;Maccabees&lt;/keyword&gt;&lt;/keywords&gt;&lt;dates&gt;&lt;year&gt;2018&lt;/year&gt;&lt;/dates&gt;&lt;pub-location&gt;Oxford&lt;/pub-location&gt;&lt;publisher&gt;Oxford University Press&lt;/publisher&gt;&lt;isbn&gt;9780198811381&lt;/isbn&gt;&lt;urls&gt;&lt;/urls&gt;&lt;electronic-resource-num&gt;10.1093/oso/9780198811381.001.0001&lt;/electronic-resource-num&gt;&lt;/record&gt;&lt;/Cite&gt;&lt;/EndNote&gt;</w:instrText>
      </w:r>
      <w:r>
        <w:fldChar w:fldCharType="separate"/>
      </w:r>
      <w:r>
        <w:rPr>
          <w:noProof/>
        </w:rPr>
        <w:t>Noam 2018, 198</w:t>
      </w:r>
      <w:r>
        <w:fldChar w:fldCharType="end"/>
      </w:r>
      <w:r>
        <w:t xml:space="preserve"> that Josephus generally held positive views of the earliest generation of the Hasmoneans (i.e., Matthias and his five sons, which would include Simon), and even heaped praise on them that went further than that of 1 Maccabees. See also Gordon (2019, 278) who writes how Josephus, Philo, and other writers often emphasized built environments (including statues, gardens, pyramid, and tombs) in order to inspire emotions, such as awe and wonder.</w:t>
      </w:r>
    </w:p>
  </w:footnote>
  <w:footnote w:id="20">
    <w:p w14:paraId="33A15814" w14:textId="43429335" w:rsidR="0066476F" w:rsidRPr="00A63EA8" w:rsidRDefault="0066476F" w:rsidP="00460AE6">
      <w:pPr>
        <w:pStyle w:val="2"/>
        <w:rPr>
          <w:sz w:val="20"/>
          <w:szCs w:val="20"/>
        </w:rPr>
      </w:pPr>
      <w:r w:rsidRPr="00A63EA8">
        <w:rPr>
          <w:rStyle w:val="FootnoteReference"/>
          <w:sz w:val="20"/>
          <w:szCs w:val="20"/>
        </w:rPr>
        <w:footnoteRef/>
      </w:r>
      <w:r w:rsidRPr="00A63EA8">
        <w:rPr>
          <w:sz w:val="20"/>
          <w:szCs w:val="20"/>
        </w:rPr>
        <w:t xml:space="preserve"> </w:t>
      </w:r>
      <w:r w:rsidRPr="00EB2A76">
        <w:rPr>
          <w:sz w:val="20"/>
          <w:szCs w:val="20"/>
        </w:rPr>
        <w:t>Similarly,</w:t>
      </w:r>
      <w:r>
        <w:rPr>
          <w:sz w:val="20"/>
          <w:szCs w:val="20"/>
        </w:rPr>
        <w:t xml:space="preserve"> de Jong (2017, 222) </w:t>
      </w:r>
      <w:r w:rsidRPr="00EB2A76">
        <w:rPr>
          <w:sz w:val="20"/>
          <w:szCs w:val="20"/>
        </w:rPr>
        <w:t xml:space="preserve">writes that in Roman </w:t>
      </w:r>
      <w:r>
        <w:rPr>
          <w:sz w:val="20"/>
          <w:szCs w:val="20"/>
        </w:rPr>
        <w:t>Syria</w:t>
      </w:r>
      <w:r w:rsidRPr="00EB2A76">
        <w:rPr>
          <w:sz w:val="20"/>
          <w:szCs w:val="20"/>
        </w:rPr>
        <w:t xml:space="preserve">, we </w:t>
      </w:r>
      <w:r w:rsidRPr="00A63EA8">
        <w:rPr>
          <w:sz w:val="20"/>
          <w:szCs w:val="20"/>
        </w:rPr>
        <w:t>see cemeteries as new areas for competition and legitimization, providing new elites with opportunities to claim a place in the landscape and address concerns about status uncertainty. These monumental tombs announced lineage, local identity, and knowledge of imperial artistic styles</w:t>
      </w:r>
      <w:r>
        <w:rPr>
          <w:sz w:val="20"/>
          <w:szCs w:val="20"/>
        </w:rPr>
        <w:t>.</w:t>
      </w:r>
    </w:p>
    <w:p w14:paraId="75571566" w14:textId="3B0B9AA4" w:rsidR="0066476F" w:rsidRDefault="0066476F" w:rsidP="00460AE6">
      <w:pPr>
        <w:pStyle w:val="FootnoteText"/>
        <w:spacing w:line="48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257796"/>
      <w:docPartObj>
        <w:docPartGallery w:val="Page Numbers (Top of Page)"/>
        <w:docPartUnique/>
      </w:docPartObj>
    </w:sdtPr>
    <w:sdtEndPr>
      <w:rPr>
        <w:noProof/>
      </w:rPr>
    </w:sdtEndPr>
    <w:sdtContent>
      <w:p w14:paraId="668D9E98" w14:textId="70EE7A81" w:rsidR="0066476F" w:rsidRDefault="0066476F" w:rsidP="00C9383F">
        <w:pPr>
          <w:pStyle w:val="Header"/>
          <w:jc w:val="right"/>
        </w:pPr>
        <w:r>
          <w:fldChar w:fldCharType="begin"/>
        </w:r>
        <w:r>
          <w:instrText xml:space="preserve"> PAGE   \* MERGEFORMAT </w:instrText>
        </w:r>
        <w:r>
          <w:fldChar w:fldCharType="separate"/>
        </w:r>
        <w:r>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300385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17542110"/>
    <w:multiLevelType w:val="hybridMultilevel"/>
    <w:tmpl w:val="6D2C8D80"/>
    <w:lvl w:ilvl="0" w:tplc="B566A6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A0E7B"/>
    <w:multiLevelType w:val="hybridMultilevel"/>
    <w:tmpl w:val="346C7C90"/>
    <w:lvl w:ilvl="0" w:tplc="28D61A74">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68D334D"/>
    <w:multiLevelType w:val="hybridMultilevel"/>
    <w:tmpl w:val="62DC30B6"/>
    <w:lvl w:ilvl="0" w:tplc="5E10E8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31467"/>
    <w:multiLevelType w:val="multilevel"/>
    <w:tmpl w:val="E2F0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84E3F"/>
    <w:multiLevelType w:val="multilevel"/>
    <w:tmpl w:val="F5F20A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98D01C7"/>
    <w:multiLevelType w:val="hybridMultilevel"/>
    <w:tmpl w:val="F1260890"/>
    <w:lvl w:ilvl="0" w:tplc="EF9A80C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2F3BBF"/>
    <w:multiLevelType w:val="hybridMultilevel"/>
    <w:tmpl w:val="B6E86FB0"/>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70715D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AF31B40"/>
    <w:multiLevelType w:val="hybridMultilevel"/>
    <w:tmpl w:val="2F3EB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5"/>
  </w:num>
  <w:num w:numId="5">
    <w:abstractNumId w:val="5"/>
  </w:num>
  <w:num w:numId="6">
    <w:abstractNumId w:val="5"/>
  </w:num>
  <w:num w:numId="7">
    <w:abstractNumId w:val="5"/>
  </w:num>
  <w:num w:numId="8">
    <w:abstractNumId w:val="7"/>
  </w:num>
  <w:num w:numId="9">
    <w:abstractNumId w:val="6"/>
  </w:num>
  <w:num w:numId="10">
    <w:abstractNumId w:val="4"/>
  </w:num>
  <w:num w:numId="11">
    <w:abstractNumId w:val="0"/>
  </w:num>
  <w:num w:numId="12">
    <w:abstractNumId w:val="3"/>
  </w:num>
  <w:num w:numId="13">
    <w:abstractNumId w:val="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GG Author-Date No Parens w 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t2rsw9b9aedce2eabvs5r9sa9rd0zxxwrr&quot;&gt;Gregg EndNote Library 2020&lt;record-ids&gt;&lt;item&gt;104&lt;/item&gt;&lt;item&gt;247&lt;/item&gt;&lt;item&gt;438&lt;/item&gt;&lt;item&gt;523&lt;/item&gt;&lt;item&gt;547&lt;/item&gt;&lt;item&gt;589&lt;/item&gt;&lt;item&gt;656&lt;/item&gt;&lt;item&gt;700&lt;/item&gt;&lt;item&gt;805&lt;/item&gt;&lt;item&gt;1053&lt;/item&gt;&lt;item&gt;1545&lt;/item&gt;&lt;item&gt;1662&lt;/item&gt;&lt;item&gt;1939&lt;/item&gt;&lt;item&gt;2333&lt;/item&gt;&lt;item&gt;2337&lt;/item&gt;&lt;item&gt;2339&lt;/item&gt;&lt;item&gt;2343&lt;/item&gt;&lt;item&gt;2344&lt;/item&gt;&lt;item&gt;2346&lt;/item&gt;&lt;item&gt;2352&lt;/item&gt;&lt;item&gt;2403&lt;/item&gt;&lt;item&gt;2523&lt;/item&gt;&lt;item&gt;2651&lt;/item&gt;&lt;item&gt;2652&lt;/item&gt;&lt;item&gt;2682&lt;/item&gt;&lt;item&gt;2781&lt;/item&gt;&lt;item&gt;2878&lt;/item&gt;&lt;item&gt;2978&lt;/item&gt;&lt;item&gt;2981&lt;/item&gt;&lt;item&gt;3015&lt;/item&gt;&lt;item&gt;3039&lt;/item&gt;&lt;item&gt;3040&lt;/item&gt;&lt;item&gt;3043&lt;/item&gt;&lt;item&gt;3045&lt;/item&gt;&lt;item&gt;3047&lt;/item&gt;&lt;item&gt;3050&lt;/item&gt;&lt;item&gt;3054&lt;/item&gt;&lt;item&gt;3057&lt;/item&gt;&lt;item&gt;3058&lt;/item&gt;&lt;item&gt;3061&lt;/item&gt;&lt;item&gt;3063&lt;/item&gt;&lt;item&gt;3066&lt;/item&gt;&lt;item&gt;3067&lt;/item&gt;&lt;item&gt;3068&lt;/item&gt;&lt;item&gt;3070&lt;/item&gt;&lt;item&gt;3073&lt;/item&gt;&lt;item&gt;3075&lt;/item&gt;&lt;item&gt;3076&lt;/item&gt;&lt;item&gt;3077&lt;/item&gt;&lt;item&gt;3079&lt;/item&gt;&lt;item&gt;3081&lt;/item&gt;&lt;/record-ids&gt;&lt;/item&gt;&lt;/Libraries&gt;"/>
  </w:docVars>
  <w:rsids>
    <w:rsidRoot w:val="00B62E62"/>
    <w:rsid w:val="000004BC"/>
    <w:rsid w:val="00000E1B"/>
    <w:rsid w:val="00000FA8"/>
    <w:rsid w:val="000030BD"/>
    <w:rsid w:val="0000311C"/>
    <w:rsid w:val="00004FE8"/>
    <w:rsid w:val="00005751"/>
    <w:rsid w:val="00006559"/>
    <w:rsid w:val="00006ECF"/>
    <w:rsid w:val="00010261"/>
    <w:rsid w:val="000109BA"/>
    <w:rsid w:val="00011850"/>
    <w:rsid w:val="00012B1C"/>
    <w:rsid w:val="00012B7C"/>
    <w:rsid w:val="00012FA6"/>
    <w:rsid w:val="0001346E"/>
    <w:rsid w:val="00013622"/>
    <w:rsid w:val="00013838"/>
    <w:rsid w:val="00014CC0"/>
    <w:rsid w:val="00015907"/>
    <w:rsid w:val="0001648B"/>
    <w:rsid w:val="000173F9"/>
    <w:rsid w:val="00017E0B"/>
    <w:rsid w:val="00020349"/>
    <w:rsid w:val="00020D17"/>
    <w:rsid w:val="000215AD"/>
    <w:rsid w:val="00024893"/>
    <w:rsid w:val="00024FF5"/>
    <w:rsid w:val="000262C1"/>
    <w:rsid w:val="00026C2C"/>
    <w:rsid w:val="0002791A"/>
    <w:rsid w:val="00030FD4"/>
    <w:rsid w:val="00031138"/>
    <w:rsid w:val="0003140E"/>
    <w:rsid w:val="0003165C"/>
    <w:rsid w:val="0003325D"/>
    <w:rsid w:val="00034D85"/>
    <w:rsid w:val="00035066"/>
    <w:rsid w:val="000363E0"/>
    <w:rsid w:val="000370E6"/>
    <w:rsid w:val="00037722"/>
    <w:rsid w:val="00037B0F"/>
    <w:rsid w:val="00041DF5"/>
    <w:rsid w:val="00042115"/>
    <w:rsid w:val="00043F24"/>
    <w:rsid w:val="000508E9"/>
    <w:rsid w:val="0005147B"/>
    <w:rsid w:val="00052262"/>
    <w:rsid w:val="00053764"/>
    <w:rsid w:val="00053BAD"/>
    <w:rsid w:val="000540A6"/>
    <w:rsid w:val="0005487A"/>
    <w:rsid w:val="00054C30"/>
    <w:rsid w:val="00055CD9"/>
    <w:rsid w:val="00055DE5"/>
    <w:rsid w:val="000569C0"/>
    <w:rsid w:val="000574F2"/>
    <w:rsid w:val="000579EB"/>
    <w:rsid w:val="00057B25"/>
    <w:rsid w:val="00057E8F"/>
    <w:rsid w:val="000616D9"/>
    <w:rsid w:val="00061FCF"/>
    <w:rsid w:val="00061FFD"/>
    <w:rsid w:val="00062181"/>
    <w:rsid w:val="00062942"/>
    <w:rsid w:val="0006356B"/>
    <w:rsid w:val="00063769"/>
    <w:rsid w:val="00065741"/>
    <w:rsid w:val="00065D96"/>
    <w:rsid w:val="000673A1"/>
    <w:rsid w:val="0007019A"/>
    <w:rsid w:val="00071581"/>
    <w:rsid w:val="000720B7"/>
    <w:rsid w:val="00073847"/>
    <w:rsid w:val="00073ED5"/>
    <w:rsid w:val="0007416A"/>
    <w:rsid w:val="00074194"/>
    <w:rsid w:val="000741C6"/>
    <w:rsid w:val="00074E2F"/>
    <w:rsid w:val="00075FE6"/>
    <w:rsid w:val="00076183"/>
    <w:rsid w:val="00076E05"/>
    <w:rsid w:val="00076FAF"/>
    <w:rsid w:val="0008093D"/>
    <w:rsid w:val="00081318"/>
    <w:rsid w:val="00081922"/>
    <w:rsid w:val="00081C8A"/>
    <w:rsid w:val="00084652"/>
    <w:rsid w:val="0008631A"/>
    <w:rsid w:val="00086830"/>
    <w:rsid w:val="00091F26"/>
    <w:rsid w:val="0009282C"/>
    <w:rsid w:val="000928D6"/>
    <w:rsid w:val="00092C7E"/>
    <w:rsid w:val="00092E55"/>
    <w:rsid w:val="00093EB8"/>
    <w:rsid w:val="00095303"/>
    <w:rsid w:val="00095948"/>
    <w:rsid w:val="00095C24"/>
    <w:rsid w:val="00097652"/>
    <w:rsid w:val="00097DFE"/>
    <w:rsid w:val="000A01AC"/>
    <w:rsid w:val="000A29DF"/>
    <w:rsid w:val="000A348F"/>
    <w:rsid w:val="000A436A"/>
    <w:rsid w:val="000A45E4"/>
    <w:rsid w:val="000A542C"/>
    <w:rsid w:val="000A740E"/>
    <w:rsid w:val="000B0B0A"/>
    <w:rsid w:val="000B0DE0"/>
    <w:rsid w:val="000B1869"/>
    <w:rsid w:val="000B3EB1"/>
    <w:rsid w:val="000B5847"/>
    <w:rsid w:val="000B5A86"/>
    <w:rsid w:val="000B5D2D"/>
    <w:rsid w:val="000B6F06"/>
    <w:rsid w:val="000B7687"/>
    <w:rsid w:val="000B7FD5"/>
    <w:rsid w:val="000C0B59"/>
    <w:rsid w:val="000C0F01"/>
    <w:rsid w:val="000C2B66"/>
    <w:rsid w:val="000C34EC"/>
    <w:rsid w:val="000C4F51"/>
    <w:rsid w:val="000C5647"/>
    <w:rsid w:val="000D1017"/>
    <w:rsid w:val="000D14FA"/>
    <w:rsid w:val="000D1872"/>
    <w:rsid w:val="000D1B11"/>
    <w:rsid w:val="000D24D7"/>
    <w:rsid w:val="000D79D6"/>
    <w:rsid w:val="000E0075"/>
    <w:rsid w:val="000E0131"/>
    <w:rsid w:val="000E153E"/>
    <w:rsid w:val="000E3458"/>
    <w:rsid w:val="000E3518"/>
    <w:rsid w:val="000E40B2"/>
    <w:rsid w:val="000E7FE5"/>
    <w:rsid w:val="000F05EE"/>
    <w:rsid w:val="000F293C"/>
    <w:rsid w:val="000F2F38"/>
    <w:rsid w:val="000F46CF"/>
    <w:rsid w:val="000F48C9"/>
    <w:rsid w:val="000F4EDC"/>
    <w:rsid w:val="000F7122"/>
    <w:rsid w:val="000F78F6"/>
    <w:rsid w:val="001005EC"/>
    <w:rsid w:val="00100614"/>
    <w:rsid w:val="00103716"/>
    <w:rsid w:val="00103956"/>
    <w:rsid w:val="00103B14"/>
    <w:rsid w:val="00104877"/>
    <w:rsid w:val="00104A50"/>
    <w:rsid w:val="00104CB4"/>
    <w:rsid w:val="00105A30"/>
    <w:rsid w:val="00105E79"/>
    <w:rsid w:val="001068F0"/>
    <w:rsid w:val="00107949"/>
    <w:rsid w:val="00110D15"/>
    <w:rsid w:val="00113742"/>
    <w:rsid w:val="00113835"/>
    <w:rsid w:val="00114154"/>
    <w:rsid w:val="001170E2"/>
    <w:rsid w:val="00117F4A"/>
    <w:rsid w:val="00121EE2"/>
    <w:rsid w:val="00122021"/>
    <w:rsid w:val="001222F8"/>
    <w:rsid w:val="0012273F"/>
    <w:rsid w:val="00123487"/>
    <w:rsid w:val="001243C3"/>
    <w:rsid w:val="001247AB"/>
    <w:rsid w:val="00124D22"/>
    <w:rsid w:val="00126334"/>
    <w:rsid w:val="001268BE"/>
    <w:rsid w:val="00126EDA"/>
    <w:rsid w:val="00127420"/>
    <w:rsid w:val="001318EE"/>
    <w:rsid w:val="00132617"/>
    <w:rsid w:val="00132BBF"/>
    <w:rsid w:val="001342D7"/>
    <w:rsid w:val="00135057"/>
    <w:rsid w:val="00135986"/>
    <w:rsid w:val="00135A4A"/>
    <w:rsid w:val="00136186"/>
    <w:rsid w:val="00137185"/>
    <w:rsid w:val="00137618"/>
    <w:rsid w:val="00137CDB"/>
    <w:rsid w:val="001402F1"/>
    <w:rsid w:val="0014093B"/>
    <w:rsid w:val="00141734"/>
    <w:rsid w:val="001428DD"/>
    <w:rsid w:val="001442BF"/>
    <w:rsid w:val="0014470C"/>
    <w:rsid w:val="00145A07"/>
    <w:rsid w:val="00146AE6"/>
    <w:rsid w:val="001474A2"/>
    <w:rsid w:val="00147783"/>
    <w:rsid w:val="00150F8C"/>
    <w:rsid w:val="0015329E"/>
    <w:rsid w:val="001534E0"/>
    <w:rsid w:val="0015382A"/>
    <w:rsid w:val="00153920"/>
    <w:rsid w:val="001540A4"/>
    <w:rsid w:val="001568C1"/>
    <w:rsid w:val="00156A2D"/>
    <w:rsid w:val="00156D6F"/>
    <w:rsid w:val="0015754B"/>
    <w:rsid w:val="00160C6F"/>
    <w:rsid w:val="00164924"/>
    <w:rsid w:val="0016585B"/>
    <w:rsid w:val="0016669B"/>
    <w:rsid w:val="00166A77"/>
    <w:rsid w:val="00166D63"/>
    <w:rsid w:val="00166E98"/>
    <w:rsid w:val="00167694"/>
    <w:rsid w:val="00167A95"/>
    <w:rsid w:val="001705C6"/>
    <w:rsid w:val="001707DA"/>
    <w:rsid w:val="00170E2C"/>
    <w:rsid w:val="0017145C"/>
    <w:rsid w:val="00172E50"/>
    <w:rsid w:val="00174F0F"/>
    <w:rsid w:val="00176053"/>
    <w:rsid w:val="001763AC"/>
    <w:rsid w:val="00176480"/>
    <w:rsid w:val="00176C06"/>
    <w:rsid w:val="00177417"/>
    <w:rsid w:val="00177CBA"/>
    <w:rsid w:val="00177DE9"/>
    <w:rsid w:val="00180083"/>
    <w:rsid w:val="00180A08"/>
    <w:rsid w:val="00180AD6"/>
    <w:rsid w:val="0018139B"/>
    <w:rsid w:val="00181552"/>
    <w:rsid w:val="00184E73"/>
    <w:rsid w:val="00190C4D"/>
    <w:rsid w:val="00191999"/>
    <w:rsid w:val="001929A2"/>
    <w:rsid w:val="00194B3D"/>
    <w:rsid w:val="00194DE3"/>
    <w:rsid w:val="00195446"/>
    <w:rsid w:val="00195505"/>
    <w:rsid w:val="00195E10"/>
    <w:rsid w:val="001973A6"/>
    <w:rsid w:val="00197655"/>
    <w:rsid w:val="001A001A"/>
    <w:rsid w:val="001A086A"/>
    <w:rsid w:val="001A0CF1"/>
    <w:rsid w:val="001A1E18"/>
    <w:rsid w:val="001A361B"/>
    <w:rsid w:val="001A451C"/>
    <w:rsid w:val="001A519B"/>
    <w:rsid w:val="001A5C75"/>
    <w:rsid w:val="001A6D2B"/>
    <w:rsid w:val="001A7977"/>
    <w:rsid w:val="001B067B"/>
    <w:rsid w:val="001B0DF1"/>
    <w:rsid w:val="001B2393"/>
    <w:rsid w:val="001B2C6E"/>
    <w:rsid w:val="001B2F21"/>
    <w:rsid w:val="001B370A"/>
    <w:rsid w:val="001B41DE"/>
    <w:rsid w:val="001B570B"/>
    <w:rsid w:val="001B5C15"/>
    <w:rsid w:val="001B62A9"/>
    <w:rsid w:val="001C06DB"/>
    <w:rsid w:val="001C1E52"/>
    <w:rsid w:val="001C4CC5"/>
    <w:rsid w:val="001C512C"/>
    <w:rsid w:val="001C54F2"/>
    <w:rsid w:val="001C55F2"/>
    <w:rsid w:val="001C6010"/>
    <w:rsid w:val="001D15F5"/>
    <w:rsid w:val="001D26F7"/>
    <w:rsid w:val="001D560E"/>
    <w:rsid w:val="001D66FE"/>
    <w:rsid w:val="001D7465"/>
    <w:rsid w:val="001E06AC"/>
    <w:rsid w:val="001E21A8"/>
    <w:rsid w:val="001E2FF6"/>
    <w:rsid w:val="001E3539"/>
    <w:rsid w:val="001E3FD0"/>
    <w:rsid w:val="001E403E"/>
    <w:rsid w:val="001E4D4E"/>
    <w:rsid w:val="001E50D7"/>
    <w:rsid w:val="001E74B1"/>
    <w:rsid w:val="001E74E2"/>
    <w:rsid w:val="001F0146"/>
    <w:rsid w:val="001F02CA"/>
    <w:rsid w:val="001F0D05"/>
    <w:rsid w:val="001F0E67"/>
    <w:rsid w:val="001F2DFD"/>
    <w:rsid w:val="001F42E8"/>
    <w:rsid w:val="001F522E"/>
    <w:rsid w:val="001F58CD"/>
    <w:rsid w:val="001F65E2"/>
    <w:rsid w:val="001F7604"/>
    <w:rsid w:val="001F7CCD"/>
    <w:rsid w:val="00200743"/>
    <w:rsid w:val="002009C7"/>
    <w:rsid w:val="00200C3D"/>
    <w:rsid w:val="00202AEA"/>
    <w:rsid w:val="00204113"/>
    <w:rsid w:val="00205D39"/>
    <w:rsid w:val="00205EC1"/>
    <w:rsid w:val="002060A0"/>
    <w:rsid w:val="00206444"/>
    <w:rsid w:val="0020707A"/>
    <w:rsid w:val="00207D47"/>
    <w:rsid w:val="002102AC"/>
    <w:rsid w:val="00210328"/>
    <w:rsid w:val="00210987"/>
    <w:rsid w:val="00211365"/>
    <w:rsid w:val="00211A33"/>
    <w:rsid w:val="00212737"/>
    <w:rsid w:val="00212952"/>
    <w:rsid w:val="00213521"/>
    <w:rsid w:val="00216A4A"/>
    <w:rsid w:val="0021763D"/>
    <w:rsid w:val="002178DF"/>
    <w:rsid w:val="0022097B"/>
    <w:rsid w:val="00222E0D"/>
    <w:rsid w:val="00223376"/>
    <w:rsid w:val="0022347E"/>
    <w:rsid w:val="00223B49"/>
    <w:rsid w:val="00223C41"/>
    <w:rsid w:val="0022592A"/>
    <w:rsid w:val="002263FB"/>
    <w:rsid w:val="00226CD0"/>
    <w:rsid w:val="00230D3D"/>
    <w:rsid w:val="00231A26"/>
    <w:rsid w:val="00232953"/>
    <w:rsid w:val="00233A2E"/>
    <w:rsid w:val="00233B43"/>
    <w:rsid w:val="002357F1"/>
    <w:rsid w:val="00235B98"/>
    <w:rsid w:val="0023606E"/>
    <w:rsid w:val="00236C60"/>
    <w:rsid w:val="00240CAD"/>
    <w:rsid w:val="00240D37"/>
    <w:rsid w:val="002446DE"/>
    <w:rsid w:val="002448D7"/>
    <w:rsid w:val="0024622C"/>
    <w:rsid w:val="002476CF"/>
    <w:rsid w:val="00247E04"/>
    <w:rsid w:val="00251FE0"/>
    <w:rsid w:val="002524F5"/>
    <w:rsid w:val="00252993"/>
    <w:rsid w:val="00252A32"/>
    <w:rsid w:val="00253059"/>
    <w:rsid w:val="00253932"/>
    <w:rsid w:val="00254FE0"/>
    <w:rsid w:val="00255613"/>
    <w:rsid w:val="00255BFF"/>
    <w:rsid w:val="00256C1D"/>
    <w:rsid w:val="00257208"/>
    <w:rsid w:val="002573BD"/>
    <w:rsid w:val="002603DD"/>
    <w:rsid w:val="00261D29"/>
    <w:rsid w:val="002649BC"/>
    <w:rsid w:val="002654AC"/>
    <w:rsid w:val="00265C98"/>
    <w:rsid w:val="00266EF2"/>
    <w:rsid w:val="00270106"/>
    <w:rsid w:val="00270A90"/>
    <w:rsid w:val="0027245A"/>
    <w:rsid w:val="00272523"/>
    <w:rsid w:val="00272611"/>
    <w:rsid w:val="00272797"/>
    <w:rsid w:val="002733A5"/>
    <w:rsid w:val="002733E9"/>
    <w:rsid w:val="002736EB"/>
    <w:rsid w:val="0027472D"/>
    <w:rsid w:val="00275E78"/>
    <w:rsid w:val="00280102"/>
    <w:rsid w:val="00280640"/>
    <w:rsid w:val="0028190C"/>
    <w:rsid w:val="0028413D"/>
    <w:rsid w:val="002850F2"/>
    <w:rsid w:val="002855F6"/>
    <w:rsid w:val="0028717F"/>
    <w:rsid w:val="00287991"/>
    <w:rsid w:val="00290DFF"/>
    <w:rsid w:val="00291FC7"/>
    <w:rsid w:val="00292283"/>
    <w:rsid w:val="002932EF"/>
    <w:rsid w:val="00293602"/>
    <w:rsid w:val="002938C3"/>
    <w:rsid w:val="002939D3"/>
    <w:rsid w:val="00294D91"/>
    <w:rsid w:val="0029574A"/>
    <w:rsid w:val="002A243D"/>
    <w:rsid w:val="002A24A8"/>
    <w:rsid w:val="002A2751"/>
    <w:rsid w:val="002A4826"/>
    <w:rsid w:val="002A5493"/>
    <w:rsid w:val="002A56A8"/>
    <w:rsid w:val="002A5B7B"/>
    <w:rsid w:val="002A5FF6"/>
    <w:rsid w:val="002A64BF"/>
    <w:rsid w:val="002A738E"/>
    <w:rsid w:val="002A7B66"/>
    <w:rsid w:val="002A7F08"/>
    <w:rsid w:val="002B1358"/>
    <w:rsid w:val="002B5208"/>
    <w:rsid w:val="002B5B75"/>
    <w:rsid w:val="002B7544"/>
    <w:rsid w:val="002B7557"/>
    <w:rsid w:val="002B762A"/>
    <w:rsid w:val="002C032F"/>
    <w:rsid w:val="002C126C"/>
    <w:rsid w:val="002C1951"/>
    <w:rsid w:val="002C1E70"/>
    <w:rsid w:val="002C49BD"/>
    <w:rsid w:val="002C4C05"/>
    <w:rsid w:val="002C5396"/>
    <w:rsid w:val="002C559E"/>
    <w:rsid w:val="002C563B"/>
    <w:rsid w:val="002D0DA3"/>
    <w:rsid w:val="002D1EE9"/>
    <w:rsid w:val="002D4F12"/>
    <w:rsid w:val="002D58E1"/>
    <w:rsid w:val="002D5E8B"/>
    <w:rsid w:val="002D62B5"/>
    <w:rsid w:val="002D6B4A"/>
    <w:rsid w:val="002D78D2"/>
    <w:rsid w:val="002D7E82"/>
    <w:rsid w:val="002E076A"/>
    <w:rsid w:val="002E08D4"/>
    <w:rsid w:val="002E2306"/>
    <w:rsid w:val="002E235F"/>
    <w:rsid w:val="002E58CF"/>
    <w:rsid w:val="002E6A59"/>
    <w:rsid w:val="002E769F"/>
    <w:rsid w:val="002E784A"/>
    <w:rsid w:val="002F1AD8"/>
    <w:rsid w:val="002F2268"/>
    <w:rsid w:val="002F3A67"/>
    <w:rsid w:val="002F55F8"/>
    <w:rsid w:val="003015C2"/>
    <w:rsid w:val="0030255B"/>
    <w:rsid w:val="0030355D"/>
    <w:rsid w:val="0030440A"/>
    <w:rsid w:val="0030660B"/>
    <w:rsid w:val="00306ABF"/>
    <w:rsid w:val="00307B9E"/>
    <w:rsid w:val="0031002D"/>
    <w:rsid w:val="0031034A"/>
    <w:rsid w:val="003103E1"/>
    <w:rsid w:val="003108B3"/>
    <w:rsid w:val="00310F4D"/>
    <w:rsid w:val="0031115F"/>
    <w:rsid w:val="00311B04"/>
    <w:rsid w:val="00311B67"/>
    <w:rsid w:val="00312B19"/>
    <w:rsid w:val="00314B0F"/>
    <w:rsid w:val="00314B57"/>
    <w:rsid w:val="003159DF"/>
    <w:rsid w:val="00315B15"/>
    <w:rsid w:val="00316FC3"/>
    <w:rsid w:val="003201A2"/>
    <w:rsid w:val="00321560"/>
    <w:rsid w:val="00323ADF"/>
    <w:rsid w:val="0032499B"/>
    <w:rsid w:val="00324C5C"/>
    <w:rsid w:val="00325B0B"/>
    <w:rsid w:val="00327922"/>
    <w:rsid w:val="00327A3C"/>
    <w:rsid w:val="00330C61"/>
    <w:rsid w:val="00331BE0"/>
    <w:rsid w:val="0033204F"/>
    <w:rsid w:val="003342BF"/>
    <w:rsid w:val="00335813"/>
    <w:rsid w:val="00336815"/>
    <w:rsid w:val="00337167"/>
    <w:rsid w:val="00337E8E"/>
    <w:rsid w:val="00341313"/>
    <w:rsid w:val="00341E1A"/>
    <w:rsid w:val="00342566"/>
    <w:rsid w:val="003431E5"/>
    <w:rsid w:val="0034321A"/>
    <w:rsid w:val="0034380B"/>
    <w:rsid w:val="00347A47"/>
    <w:rsid w:val="0035034E"/>
    <w:rsid w:val="00350D89"/>
    <w:rsid w:val="00351C54"/>
    <w:rsid w:val="003528EE"/>
    <w:rsid w:val="0035298C"/>
    <w:rsid w:val="00352DF0"/>
    <w:rsid w:val="00354A7F"/>
    <w:rsid w:val="00354D55"/>
    <w:rsid w:val="003556AA"/>
    <w:rsid w:val="00357622"/>
    <w:rsid w:val="0035764A"/>
    <w:rsid w:val="00360CB3"/>
    <w:rsid w:val="0036204C"/>
    <w:rsid w:val="00362637"/>
    <w:rsid w:val="00364A7A"/>
    <w:rsid w:val="00367B2F"/>
    <w:rsid w:val="00367CAE"/>
    <w:rsid w:val="00370665"/>
    <w:rsid w:val="00371FC9"/>
    <w:rsid w:val="00372985"/>
    <w:rsid w:val="00373B77"/>
    <w:rsid w:val="00374D67"/>
    <w:rsid w:val="003760A6"/>
    <w:rsid w:val="00377E6B"/>
    <w:rsid w:val="00380212"/>
    <w:rsid w:val="003807A0"/>
    <w:rsid w:val="0038126A"/>
    <w:rsid w:val="00381465"/>
    <w:rsid w:val="003823B1"/>
    <w:rsid w:val="003830F8"/>
    <w:rsid w:val="00385A89"/>
    <w:rsid w:val="003863E9"/>
    <w:rsid w:val="00386988"/>
    <w:rsid w:val="00391F65"/>
    <w:rsid w:val="0039231A"/>
    <w:rsid w:val="0039281A"/>
    <w:rsid w:val="0039300C"/>
    <w:rsid w:val="003930B4"/>
    <w:rsid w:val="00393BA5"/>
    <w:rsid w:val="0039421B"/>
    <w:rsid w:val="00394756"/>
    <w:rsid w:val="00394BF1"/>
    <w:rsid w:val="00394E9C"/>
    <w:rsid w:val="003952C9"/>
    <w:rsid w:val="00397032"/>
    <w:rsid w:val="003A0F90"/>
    <w:rsid w:val="003A1A88"/>
    <w:rsid w:val="003A29CE"/>
    <w:rsid w:val="003A41DA"/>
    <w:rsid w:val="003A5BCE"/>
    <w:rsid w:val="003A60A3"/>
    <w:rsid w:val="003A60E0"/>
    <w:rsid w:val="003A65F3"/>
    <w:rsid w:val="003A730D"/>
    <w:rsid w:val="003B0E55"/>
    <w:rsid w:val="003B10CE"/>
    <w:rsid w:val="003B37D1"/>
    <w:rsid w:val="003B4061"/>
    <w:rsid w:val="003B48F7"/>
    <w:rsid w:val="003B59D8"/>
    <w:rsid w:val="003B5F6E"/>
    <w:rsid w:val="003B654C"/>
    <w:rsid w:val="003C10EE"/>
    <w:rsid w:val="003C33BF"/>
    <w:rsid w:val="003C3D60"/>
    <w:rsid w:val="003C4BFD"/>
    <w:rsid w:val="003C4E35"/>
    <w:rsid w:val="003C5368"/>
    <w:rsid w:val="003C5E32"/>
    <w:rsid w:val="003C68BC"/>
    <w:rsid w:val="003C6A95"/>
    <w:rsid w:val="003C6E02"/>
    <w:rsid w:val="003C7281"/>
    <w:rsid w:val="003D07A9"/>
    <w:rsid w:val="003D158A"/>
    <w:rsid w:val="003D1F88"/>
    <w:rsid w:val="003D25B7"/>
    <w:rsid w:val="003D2FD5"/>
    <w:rsid w:val="003D444A"/>
    <w:rsid w:val="003D5A56"/>
    <w:rsid w:val="003D5DCC"/>
    <w:rsid w:val="003D5F4B"/>
    <w:rsid w:val="003D73FE"/>
    <w:rsid w:val="003D781A"/>
    <w:rsid w:val="003D7EC8"/>
    <w:rsid w:val="003E0049"/>
    <w:rsid w:val="003E197F"/>
    <w:rsid w:val="003E35CC"/>
    <w:rsid w:val="003E3B28"/>
    <w:rsid w:val="003E4CB6"/>
    <w:rsid w:val="003E706A"/>
    <w:rsid w:val="003F05A9"/>
    <w:rsid w:val="003F092B"/>
    <w:rsid w:val="003F2819"/>
    <w:rsid w:val="003F4C1F"/>
    <w:rsid w:val="00402262"/>
    <w:rsid w:val="00402A3B"/>
    <w:rsid w:val="00404CBB"/>
    <w:rsid w:val="00404F17"/>
    <w:rsid w:val="00405A07"/>
    <w:rsid w:val="00405F9E"/>
    <w:rsid w:val="00406418"/>
    <w:rsid w:val="00406573"/>
    <w:rsid w:val="00407DAE"/>
    <w:rsid w:val="0041049F"/>
    <w:rsid w:val="0041106D"/>
    <w:rsid w:val="00411380"/>
    <w:rsid w:val="004150BC"/>
    <w:rsid w:val="00415E48"/>
    <w:rsid w:val="004164C7"/>
    <w:rsid w:val="004176BF"/>
    <w:rsid w:val="00417FDD"/>
    <w:rsid w:val="00421E8B"/>
    <w:rsid w:val="00423349"/>
    <w:rsid w:val="00423C73"/>
    <w:rsid w:val="004259B7"/>
    <w:rsid w:val="0042614C"/>
    <w:rsid w:val="004263D8"/>
    <w:rsid w:val="004265C1"/>
    <w:rsid w:val="004270BA"/>
    <w:rsid w:val="00427381"/>
    <w:rsid w:val="0042755C"/>
    <w:rsid w:val="00431B31"/>
    <w:rsid w:val="00431F4A"/>
    <w:rsid w:val="00432051"/>
    <w:rsid w:val="0043251A"/>
    <w:rsid w:val="004328C5"/>
    <w:rsid w:val="00432FA3"/>
    <w:rsid w:val="00433A5C"/>
    <w:rsid w:val="00433AFA"/>
    <w:rsid w:val="00433BF4"/>
    <w:rsid w:val="00434AE4"/>
    <w:rsid w:val="00435A0B"/>
    <w:rsid w:val="00436A93"/>
    <w:rsid w:val="00436FDD"/>
    <w:rsid w:val="0043741E"/>
    <w:rsid w:val="00437973"/>
    <w:rsid w:val="00437B07"/>
    <w:rsid w:val="00440890"/>
    <w:rsid w:val="00440957"/>
    <w:rsid w:val="00442118"/>
    <w:rsid w:val="004431F4"/>
    <w:rsid w:val="004442CE"/>
    <w:rsid w:val="00444A0A"/>
    <w:rsid w:val="0044505D"/>
    <w:rsid w:val="004467A7"/>
    <w:rsid w:val="00446E74"/>
    <w:rsid w:val="00447062"/>
    <w:rsid w:val="004473D5"/>
    <w:rsid w:val="0044794D"/>
    <w:rsid w:val="0045119E"/>
    <w:rsid w:val="00451A52"/>
    <w:rsid w:val="00451E4B"/>
    <w:rsid w:val="004527E3"/>
    <w:rsid w:val="004557AF"/>
    <w:rsid w:val="00456FA4"/>
    <w:rsid w:val="004572D8"/>
    <w:rsid w:val="00460290"/>
    <w:rsid w:val="004604D8"/>
    <w:rsid w:val="00460AE6"/>
    <w:rsid w:val="004611A4"/>
    <w:rsid w:val="004612BB"/>
    <w:rsid w:val="004622D0"/>
    <w:rsid w:val="00462B99"/>
    <w:rsid w:val="00464101"/>
    <w:rsid w:val="00464B3C"/>
    <w:rsid w:val="00465037"/>
    <w:rsid w:val="00465A35"/>
    <w:rsid w:val="00466BED"/>
    <w:rsid w:val="004715F8"/>
    <w:rsid w:val="00471D72"/>
    <w:rsid w:val="00471F3D"/>
    <w:rsid w:val="00473CF6"/>
    <w:rsid w:val="00474961"/>
    <w:rsid w:val="004776DF"/>
    <w:rsid w:val="004807BA"/>
    <w:rsid w:val="0048142C"/>
    <w:rsid w:val="00481B23"/>
    <w:rsid w:val="00482E2B"/>
    <w:rsid w:val="0048382D"/>
    <w:rsid w:val="00485048"/>
    <w:rsid w:val="00485169"/>
    <w:rsid w:val="0048530D"/>
    <w:rsid w:val="00485560"/>
    <w:rsid w:val="00487FDA"/>
    <w:rsid w:val="004901A8"/>
    <w:rsid w:val="004908A7"/>
    <w:rsid w:val="00491B32"/>
    <w:rsid w:val="00491B46"/>
    <w:rsid w:val="004961D1"/>
    <w:rsid w:val="00496E3F"/>
    <w:rsid w:val="00497AC9"/>
    <w:rsid w:val="004A0B3B"/>
    <w:rsid w:val="004A225B"/>
    <w:rsid w:val="004A235A"/>
    <w:rsid w:val="004A2934"/>
    <w:rsid w:val="004A3FDF"/>
    <w:rsid w:val="004A41BA"/>
    <w:rsid w:val="004A4378"/>
    <w:rsid w:val="004A59B8"/>
    <w:rsid w:val="004A60D2"/>
    <w:rsid w:val="004A618D"/>
    <w:rsid w:val="004A6371"/>
    <w:rsid w:val="004B14CB"/>
    <w:rsid w:val="004B201A"/>
    <w:rsid w:val="004B2390"/>
    <w:rsid w:val="004B2B64"/>
    <w:rsid w:val="004B2BEE"/>
    <w:rsid w:val="004B4F8C"/>
    <w:rsid w:val="004B5F1E"/>
    <w:rsid w:val="004B60A0"/>
    <w:rsid w:val="004B6A46"/>
    <w:rsid w:val="004B771E"/>
    <w:rsid w:val="004B78A3"/>
    <w:rsid w:val="004B7958"/>
    <w:rsid w:val="004C0099"/>
    <w:rsid w:val="004C03A6"/>
    <w:rsid w:val="004C0C48"/>
    <w:rsid w:val="004C1B20"/>
    <w:rsid w:val="004C1C15"/>
    <w:rsid w:val="004C2C13"/>
    <w:rsid w:val="004C3BE6"/>
    <w:rsid w:val="004C5F50"/>
    <w:rsid w:val="004C662D"/>
    <w:rsid w:val="004C6C75"/>
    <w:rsid w:val="004C737B"/>
    <w:rsid w:val="004D25ED"/>
    <w:rsid w:val="004D397E"/>
    <w:rsid w:val="004D4258"/>
    <w:rsid w:val="004D42AD"/>
    <w:rsid w:val="004D5F9D"/>
    <w:rsid w:val="004D5FE6"/>
    <w:rsid w:val="004D6DA5"/>
    <w:rsid w:val="004E01BA"/>
    <w:rsid w:val="004E121B"/>
    <w:rsid w:val="004E1B49"/>
    <w:rsid w:val="004E2DD9"/>
    <w:rsid w:val="004E51DF"/>
    <w:rsid w:val="004E64B9"/>
    <w:rsid w:val="004E6624"/>
    <w:rsid w:val="004E7024"/>
    <w:rsid w:val="004E7C38"/>
    <w:rsid w:val="004F01FF"/>
    <w:rsid w:val="004F0228"/>
    <w:rsid w:val="004F066E"/>
    <w:rsid w:val="004F0B10"/>
    <w:rsid w:val="004F1447"/>
    <w:rsid w:val="004F164E"/>
    <w:rsid w:val="004F1A6D"/>
    <w:rsid w:val="004F1D07"/>
    <w:rsid w:val="004F1E47"/>
    <w:rsid w:val="004F2595"/>
    <w:rsid w:val="004F31A0"/>
    <w:rsid w:val="004F414C"/>
    <w:rsid w:val="004F4196"/>
    <w:rsid w:val="004F5EAF"/>
    <w:rsid w:val="004F62A2"/>
    <w:rsid w:val="004F6C6B"/>
    <w:rsid w:val="004F7129"/>
    <w:rsid w:val="00501581"/>
    <w:rsid w:val="005017B5"/>
    <w:rsid w:val="00502646"/>
    <w:rsid w:val="0050285D"/>
    <w:rsid w:val="00502CBD"/>
    <w:rsid w:val="0050353A"/>
    <w:rsid w:val="00504864"/>
    <w:rsid w:val="00504C2E"/>
    <w:rsid w:val="005056A7"/>
    <w:rsid w:val="00506878"/>
    <w:rsid w:val="005069AF"/>
    <w:rsid w:val="00507100"/>
    <w:rsid w:val="0051057D"/>
    <w:rsid w:val="00510C9B"/>
    <w:rsid w:val="00512851"/>
    <w:rsid w:val="0051374C"/>
    <w:rsid w:val="005141C9"/>
    <w:rsid w:val="0051478C"/>
    <w:rsid w:val="005149F7"/>
    <w:rsid w:val="00514D7D"/>
    <w:rsid w:val="00514F1A"/>
    <w:rsid w:val="0051647B"/>
    <w:rsid w:val="005224A9"/>
    <w:rsid w:val="00522A4E"/>
    <w:rsid w:val="00522CDE"/>
    <w:rsid w:val="00526395"/>
    <w:rsid w:val="005269FB"/>
    <w:rsid w:val="005271FD"/>
    <w:rsid w:val="005277A7"/>
    <w:rsid w:val="00527D8C"/>
    <w:rsid w:val="0053131E"/>
    <w:rsid w:val="00531BF4"/>
    <w:rsid w:val="00532D16"/>
    <w:rsid w:val="005334E1"/>
    <w:rsid w:val="0053401B"/>
    <w:rsid w:val="00534487"/>
    <w:rsid w:val="005348E9"/>
    <w:rsid w:val="00535151"/>
    <w:rsid w:val="005361AB"/>
    <w:rsid w:val="005376E8"/>
    <w:rsid w:val="00540369"/>
    <w:rsid w:val="005405E3"/>
    <w:rsid w:val="00541834"/>
    <w:rsid w:val="0054185C"/>
    <w:rsid w:val="00542F96"/>
    <w:rsid w:val="00543430"/>
    <w:rsid w:val="005437DA"/>
    <w:rsid w:val="00543DCA"/>
    <w:rsid w:val="00543F49"/>
    <w:rsid w:val="00544106"/>
    <w:rsid w:val="00544260"/>
    <w:rsid w:val="00545B9C"/>
    <w:rsid w:val="005460EE"/>
    <w:rsid w:val="0054635C"/>
    <w:rsid w:val="00546F91"/>
    <w:rsid w:val="00547C41"/>
    <w:rsid w:val="005509FC"/>
    <w:rsid w:val="00550D36"/>
    <w:rsid w:val="00551285"/>
    <w:rsid w:val="005512CF"/>
    <w:rsid w:val="00552157"/>
    <w:rsid w:val="00552CB5"/>
    <w:rsid w:val="0055329B"/>
    <w:rsid w:val="00556204"/>
    <w:rsid w:val="00556CAD"/>
    <w:rsid w:val="00556F6D"/>
    <w:rsid w:val="00557EB1"/>
    <w:rsid w:val="005616DA"/>
    <w:rsid w:val="00562602"/>
    <w:rsid w:val="005655AF"/>
    <w:rsid w:val="00565634"/>
    <w:rsid w:val="00565D87"/>
    <w:rsid w:val="005673BA"/>
    <w:rsid w:val="00567587"/>
    <w:rsid w:val="0056770E"/>
    <w:rsid w:val="00572F55"/>
    <w:rsid w:val="00573FD8"/>
    <w:rsid w:val="005741BE"/>
    <w:rsid w:val="00576A42"/>
    <w:rsid w:val="005775DA"/>
    <w:rsid w:val="00580062"/>
    <w:rsid w:val="005817AE"/>
    <w:rsid w:val="005828AA"/>
    <w:rsid w:val="005847D7"/>
    <w:rsid w:val="00584EE9"/>
    <w:rsid w:val="00585E79"/>
    <w:rsid w:val="00586310"/>
    <w:rsid w:val="00586DF0"/>
    <w:rsid w:val="005872FA"/>
    <w:rsid w:val="00587B2D"/>
    <w:rsid w:val="0059068B"/>
    <w:rsid w:val="00591D70"/>
    <w:rsid w:val="0059239F"/>
    <w:rsid w:val="00592838"/>
    <w:rsid w:val="00592CDA"/>
    <w:rsid w:val="00593409"/>
    <w:rsid w:val="0059340B"/>
    <w:rsid w:val="00594A0A"/>
    <w:rsid w:val="005951F5"/>
    <w:rsid w:val="00595461"/>
    <w:rsid w:val="005957B7"/>
    <w:rsid w:val="00595D6B"/>
    <w:rsid w:val="00597530"/>
    <w:rsid w:val="005975A8"/>
    <w:rsid w:val="005A0149"/>
    <w:rsid w:val="005A06E3"/>
    <w:rsid w:val="005A1449"/>
    <w:rsid w:val="005A1BBD"/>
    <w:rsid w:val="005A3124"/>
    <w:rsid w:val="005A4F10"/>
    <w:rsid w:val="005A5CA1"/>
    <w:rsid w:val="005A5CDC"/>
    <w:rsid w:val="005A5DC3"/>
    <w:rsid w:val="005A5FB3"/>
    <w:rsid w:val="005A618F"/>
    <w:rsid w:val="005A6310"/>
    <w:rsid w:val="005A6FBE"/>
    <w:rsid w:val="005A739D"/>
    <w:rsid w:val="005A7703"/>
    <w:rsid w:val="005A7FD7"/>
    <w:rsid w:val="005B0F6D"/>
    <w:rsid w:val="005B20B4"/>
    <w:rsid w:val="005B2C91"/>
    <w:rsid w:val="005B42CD"/>
    <w:rsid w:val="005B532E"/>
    <w:rsid w:val="005B5391"/>
    <w:rsid w:val="005B586C"/>
    <w:rsid w:val="005B5B52"/>
    <w:rsid w:val="005B63CA"/>
    <w:rsid w:val="005C0218"/>
    <w:rsid w:val="005C0D89"/>
    <w:rsid w:val="005C1113"/>
    <w:rsid w:val="005C1607"/>
    <w:rsid w:val="005C18A7"/>
    <w:rsid w:val="005C1A30"/>
    <w:rsid w:val="005C1AD7"/>
    <w:rsid w:val="005C412A"/>
    <w:rsid w:val="005C45F6"/>
    <w:rsid w:val="005C4631"/>
    <w:rsid w:val="005C5432"/>
    <w:rsid w:val="005C5FC5"/>
    <w:rsid w:val="005C6A30"/>
    <w:rsid w:val="005C7225"/>
    <w:rsid w:val="005D0A23"/>
    <w:rsid w:val="005D0C35"/>
    <w:rsid w:val="005D0FCA"/>
    <w:rsid w:val="005D340D"/>
    <w:rsid w:val="005D36DB"/>
    <w:rsid w:val="005D3CAC"/>
    <w:rsid w:val="005D607F"/>
    <w:rsid w:val="005D6158"/>
    <w:rsid w:val="005D62B6"/>
    <w:rsid w:val="005D6512"/>
    <w:rsid w:val="005D6D6B"/>
    <w:rsid w:val="005D757C"/>
    <w:rsid w:val="005E036D"/>
    <w:rsid w:val="005E0386"/>
    <w:rsid w:val="005E0568"/>
    <w:rsid w:val="005E0BEB"/>
    <w:rsid w:val="005E1F55"/>
    <w:rsid w:val="005E3508"/>
    <w:rsid w:val="005E4696"/>
    <w:rsid w:val="005E656C"/>
    <w:rsid w:val="005E665D"/>
    <w:rsid w:val="005E692D"/>
    <w:rsid w:val="005E6F6C"/>
    <w:rsid w:val="005F08B1"/>
    <w:rsid w:val="005F1026"/>
    <w:rsid w:val="005F112A"/>
    <w:rsid w:val="005F2242"/>
    <w:rsid w:val="005F2422"/>
    <w:rsid w:val="005F34D3"/>
    <w:rsid w:val="005F3583"/>
    <w:rsid w:val="005F4870"/>
    <w:rsid w:val="005F4B0A"/>
    <w:rsid w:val="005F50B6"/>
    <w:rsid w:val="005F5A59"/>
    <w:rsid w:val="005F5AB5"/>
    <w:rsid w:val="005F69E1"/>
    <w:rsid w:val="005F7D09"/>
    <w:rsid w:val="00600A0D"/>
    <w:rsid w:val="00601977"/>
    <w:rsid w:val="00601AC3"/>
    <w:rsid w:val="00603535"/>
    <w:rsid w:val="00603D54"/>
    <w:rsid w:val="006045A5"/>
    <w:rsid w:val="00604BCF"/>
    <w:rsid w:val="00604D1B"/>
    <w:rsid w:val="006066C7"/>
    <w:rsid w:val="00606A6C"/>
    <w:rsid w:val="00606B49"/>
    <w:rsid w:val="00610B0C"/>
    <w:rsid w:val="006110F1"/>
    <w:rsid w:val="0061378C"/>
    <w:rsid w:val="00614230"/>
    <w:rsid w:val="006157CA"/>
    <w:rsid w:val="00616311"/>
    <w:rsid w:val="00616B13"/>
    <w:rsid w:val="00616FF4"/>
    <w:rsid w:val="006211B9"/>
    <w:rsid w:val="00621226"/>
    <w:rsid w:val="006212CC"/>
    <w:rsid w:val="00621DA9"/>
    <w:rsid w:val="00621E95"/>
    <w:rsid w:val="0062235C"/>
    <w:rsid w:val="00624719"/>
    <w:rsid w:val="00624C79"/>
    <w:rsid w:val="006252B3"/>
    <w:rsid w:val="00625C9A"/>
    <w:rsid w:val="00626E60"/>
    <w:rsid w:val="00630DEA"/>
    <w:rsid w:val="00632ACC"/>
    <w:rsid w:val="006336E7"/>
    <w:rsid w:val="00634D9F"/>
    <w:rsid w:val="00635B0E"/>
    <w:rsid w:val="006368F7"/>
    <w:rsid w:val="00636DE3"/>
    <w:rsid w:val="0064068C"/>
    <w:rsid w:val="00640BDD"/>
    <w:rsid w:val="0064350E"/>
    <w:rsid w:val="006454B7"/>
    <w:rsid w:val="00646E0C"/>
    <w:rsid w:val="00647065"/>
    <w:rsid w:val="00647FFC"/>
    <w:rsid w:val="006513C9"/>
    <w:rsid w:val="00652133"/>
    <w:rsid w:val="00652802"/>
    <w:rsid w:val="00653907"/>
    <w:rsid w:val="00653B05"/>
    <w:rsid w:val="00655126"/>
    <w:rsid w:val="00656029"/>
    <w:rsid w:val="00656BC0"/>
    <w:rsid w:val="0066002E"/>
    <w:rsid w:val="00660226"/>
    <w:rsid w:val="00660892"/>
    <w:rsid w:val="00661800"/>
    <w:rsid w:val="006619FB"/>
    <w:rsid w:val="00661E02"/>
    <w:rsid w:val="00661EDC"/>
    <w:rsid w:val="006625F1"/>
    <w:rsid w:val="00664349"/>
    <w:rsid w:val="0066476F"/>
    <w:rsid w:val="00664F85"/>
    <w:rsid w:val="00670FBE"/>
    <w:rsid w:val="00671988"/>
    <w:rsid w:val="00673D58"/>
    <w:rsid w:val="00674B09"/>
    <w:rsid w:val="00675C10"/>
    <w:rsid w:val="00676D47"/>
    <w:rsid w:val="006803DB"/>
    <w:rsid w:val="006817D1"/>
    <w:rsid w:val="00683CD6"/>
    <w:rsid w:val="006859A8"/>
    <w:rsid w:val="00685D94"/>
    <w:rsid w:val="00690E7B"/>
    <w:rsid w:val="0069105F"/>
    <w:rsid w:val="0069154C"/>
    <w:rsid w:val="00692882"/>
    <w:rsid w:val="00693696"/>
    <w:rsid w:val="00693FD3"/>
    <w:rsid w:val="006944CA"/>
    <w:rsid w:val="0069530E"/>
    <w:rsid w:val="006963E4"/>
    <w:rsid w:val="00696CFB"/>
    <w:rsid w:val="006978A1"/>
    <w:rsid w:val="00697D94"/>
    <w:rsid w:val="006A0029"/>
    <w:rsid w:val="006A1FF9"/>
    <w:rsid w:val="006A20AC"/>
    <w:rsid w:val="006A23DE"/>
    <w:rsid w:val="006A3FEF"/>
    <w:rsid w:val="006A4B76"/>
    <w:rsid w:val="006A65DC"/>
    <w:rsid w:val="006A69ED"/>
    <w:rsid w:val="006B14C9"/>
    <w:rsid w:val="006B20F4"/>
    <w:rsid w:val="006B2DB9"/>
    <w:rsid w:val="006B37AA"/>
    <w:rsid w:val="006B4011"/>
    <w:rsid w:val="006B599A"/>
    <w:rsid w:val="006B6C81"/>
    <w:rsid w:val="006B7824"/>
    <w:rsid w:val="006C0FDA"/>
    <w:rsid w:val="006C17DF"/>
    <w:rsid w:val="006C18F5"/>
    <w:rsid w:val="006C218F"/>
    <w:rsid w:val="006C264A"/>
    <w:rsid w:val="006C2D18"/>
    <w:rsid w:val="006C349F"/>
    <w:rsid w:val="006C38AD"/>
    <w:rsid w:val="006C4F00"/>
    <w:rsid w:val="006C53C4"/>
    <w:rsid w:val="006C593A"/>
    <w:rsid w:val="006C6094"/>
    <w:rsid w:val="006C6C8A"/>
    <w:rsid w:val="006C701D"/>
    <w:rsid w:val="006C767F"/>
    <w:rsid w:val="006C7C8E"/>
    <w:rsid w:val="006D042E"/>
    <w:rsid w:val="006D08E2"/>
    <w:rsid w:val="006D13EA"/>
    <w:rsid w:val="006D185A"/>
    <w:rsid w:val="006D2EDC"/>
    <w:rsid w:val="006D2FA6"/>
    <w:rsid w:val="006D344C"/>
    <w:rsid w:val="006D3BC1"/>
    <w:rsid w:val="006D4957"/>
    <w:rsid w:val="006D5104"/>
    <w:rsid w:val="006D5207"/>
    <w:rsid w:val="006D69FE"/>
    <w:rsid w:val="006D6A5F"/>
    <w:rsid w:val="006D7CA7"/>
    <w:rsid w:val="006E072C"/>
    <w:rsid w:val="006E09BF"/>
    <w:rsid w:val="006E205B"/>
    <w:rsid w:val="006E21CC"/>
    <w:rsid w:val="006E2B78"/>
    <w:rsid w:val="006E2C41"/>
    <w:rsid w:val="006E4D9E"/>
    <w:rsid w:val="006E55E9"/>
    <w:rsid w:val="006E7022"/>
    <w:rsid w:val="006F2514"/>
    <w:rsid w:val="006F2563"/>
    <w:rsid w:val="006F3F9F"/>
    <w:rsid w:val="006F5CBE"/>
    <w:rsid w:val="006F667A"/>
    <w:rsid w:val="006F73B9"/>
    <w:rsid w:val="0070009B"/>
    <w:rsid w:val="00701044"/>
    <w:rsid w:val="007010F9"/>
    <w:rsid w:val="00703D24"/>
    <w:rsid w:val="007044C6"/>
    <w:rsid w:val="007051A1"/>
    <w:rsid w:val="0070713B"/>
    <w:rsid w:val="00707AA0"/>
    <w:rsid w:val="00707E37"/>
    <w:rsid w:val="00711C95"/>
    <w:rsid w:val="0071386D"/>
    <w:rsid w:val="00713AD4"/>
    <w:rsid w:val="00714C63"/>
    <w:rsid w:val="0071537E"/>
    <w:rsid w:val="007153D9"/>
    <w:rsid w:val="00717719"/>
    <w:rsid w:val="00720B50"/>
    <w:rsid w:val="00721444"/>
    <w:rsid w:val="00721A07"/>
    <w:rsid w:val="00721A19"/>
    <w:rsid w:val="007250BD"/>
    <w:rsid w:val="00725C15"/>
    <w:rsid w:val="0072647B"/>
    <w:rsid w:val="00726480"/>
    <w:rsid w:val="007268A3"/>
    <w:rsid w:val="0072694E"/>
    <w:rsid w:val="00727319"/>
    <w:rsid w:val="007316F2"/>
    <w:rsid w:val="0073243C"/>
    <w:rsid w:val="00732ECA"/>
    <w:rsid w:val="00733892"/>
    <w:rsid w:val="00733984"/>
    <w:rsid w:val="0073456E"/>
    <w:rsid w:val="00734892"/>
    <w:rsid w:val="00735D19"/>
    <w:rsid w:val="00736F2E"/>
    <w:rsid w:val="00737435"/>
    <w:rsid w:val="00737F4E"/>
    <w:rsid w:val="0074022B"/>
    <w:rsid w:val="00741062"/>
    <w:rsid w:val="00741ABD"/>
    <w:rsid w:val="00741DAA"/>
    <w:rsid w:val="00742F5E"/>
    <w:rsid w:val="00743D71"/>
    <w:rsid w:val="00744F45"/>
    <w:rsid w:val="00745F33"/>
    <w:rsid w:val="00746141"/>
    <w:rsid w:val="00746437"/>
    <w:rsid w:val="0074646E"/>
    <w:rsid w:val="007473A4"/>
    <w:rsid w:val="007509CC"/>
    <w:rsid w:val="00750D4E"/>
    <w:rsid w:val="007514A2"/>
    <w:rsid w:val="007528A4"/>
    <w:rsid w:val="00752CC2"/>
    <w:rsid w:val="00753E22"/>
    <w:rsid w:val="00754907"/>
    <w:rsid w:val="00754F56"/>
    <w:rsid w:val="00755C97"/>
    <w:rsid w:val="00755CAF"/>
    <w:rsid w:val="0075682F"/>
    <w:rsid w:val="00757209"/>
    <w:rsid w:val="00760DC5"/>
    <w:rsid w:val="0076152B"/>
    <w:rsid w:val="007627D4"/>
    <w:rsid w:val="00762CEC"/>
    <w:rsid w:val="00762D01"/>
    <w:rsid w:val="00762FC5"/>
    <w:rsid w:val="00763581"/>
    <w:rsid w:val="00763CB1"/>
    <w:rsid w:val="00764563"/>
    <w:rsid w:val="00765742"/>
    <w:rsid w:val="00766A92"/>
    <w:rsid w:val="0076755D"/>
    <w:rsid w:val="00767FF6"/>
    <w:rsid w:val="00770826"/>
    <w:rsid w:val="00772A55"/>
    <w:rsid w:val="00774FD9"/>
    <w:rsid w:val="007752BB"/>
    <w:rsid w:val="00775D87"/>
    <w:rsid w:val="007776C5"/>
    <w:rsid w:val="00777EED"/>
    <w:rsid w:val="00780927"/>
    <w:rsid w:val="00780F0C"/>
    <w:rsid w:val="00780F63"/>
    <w:rsid w:val="00782480"/>
    <w:rsid w:val="00783CC9"/>
    <w:rsid w:val="00785E83"/>
    <w:rsid w:val="00785F9F"/>
    <w:rsid w:val="00786456"/>
    <w:rsid w:val="00786521"/>
    <w:rsid w:val="00787317"/>
    <w:rsid w:val="00792E71"/>
    <w:rsid w:val="00795A2A"/>
    <w:rsid w:val="007A0EBE"/>
    <w:rsid w:val="007A23A1"/>
    <w:rsid w:val="007A27B1"/>
    <w:rsid w:val="007A332A"/>
    <w:rsid w:val="007A47BE"/>
    <w:rsid w:val="007A48FE"/>
    <w:rsid w:val="007A5152"/>
    <w:rsid w:val="007A713E"/>
    <w:rsid w:val="007A75D3"/>
    <w:rsid w:val="007B137D"/>
    <w:rsid w:val="007B1881"/>
    <w:rsid w:val="007B3145"/>
    <w:rsid w:val="007B3767"/>
    <w:rsid w:val="007B6A1E"/>
    <w:rsid w:val="007C1B47"/>
    <w:rsid w:val="007C21BE"/>
    <w:rsid w:val="007C2BFD"/>
    <w:rsid w:val="007C46A4"/>
    <w:rsid w:val="007C7AC1"/>
    <w:rsid w:val="007C7DF8"/>
    <w:rsid w:val="007D0760"/>
    <w:rsid w:val="007D0B0A"/>
    <w:rsid w:val="007D10D2"/>
    <w:rsid w:val="007D3B83"/>
    <w:rsid w:val="007D3E75"/>
    <w:rsid w:val="007D5725"/>
    <w:rsid w:val="007D6AFF"/>
    <w:rsid w:val="007D6FFD"/>
    <w:rsid w:val="007E0175"/>
    <w:rsid w:val="007E06F0"/>
    <w:rsid w:val="007E4068"/>
    <w:rsid w:val="007E696C"/>
    <w:rsid w:val="007F0712"/>
    <w:rsid w:val="007F143F"/>
    <w:rsid w:val="007F24B7"/>
    <w:rsid w:val="007F336E"/>
    <w:rsid w:val="007F41C0"/>
    <w:rsid w:val="007F4DB3"/>
    <w:rsid w:val="007F579B"/>
    <w:rsid w:val="00801708"/>
    <w:rsid w:val="008021A4"/>
    <w:rsid w:val="00803F06"/>
    <w:rsid w:val="008059D2"/>
    <w:rsid w:val="00805E8A"/>
    <w:rsid w:val="00810769"/>
    <w:rsid w:val="00812273"/>
    <w:rsid w:val="008122AC"/>
    <w:rsid w:val="00813522"/>
    <w:rsid w:val="00814FF5"/>
    <w:rsid w:val="00815BC7"/>
    <w:rsid w:val="008166B8"/>
    <w:rsid w:val="00816815"/>
    <w:rsid w:val="00817132"/>
    <w:rsid w:val="0081779A"/>
    <w:rsid w:val="00821E32"/>
    <w:rsid w:val="00822793"/>
    <w:rsid w:val="00823149"/>
    <w:rsid w:val="008260C5"/>
    <w:rsid w:val="00830B14"/>
    <w:rsid w:val="008317DD"/>
    <w:rsid w:val="00832949"/>
    <w:rsid w:val="0083337F"/>
    <w:rsid w:val="00834922"/>
    <w:rsid w:val="008351EB"/>
    <w:rsid w:val="00837004"/>
    <w:rsid w:val="0083793B"/>
    <w:rsid w:val="008404D0"/>
    <w:rsid w:val="00840568"/>
    <w:rsid w:val="00840787"/>
    <w:rsid w:val="00840C45"/>
    <w:rsid w:val="0084161C"/>
    <w:rsid w:val="008422DF"/>
    <w:rsid w:val="00842364"/>
    <w:rsid w:val="00842B04"/>
    <w:rsid w:val="00843973"/>
    <w:rsid w:val="0084406F"/>
    <w:rsid w:val="0084495E"/>
    <w:rsid w:val="0084768B"/>
    <w:rsid w:val="00847BCE"/>
    <w:rsid w:val="008511F0"/>
    <w:rsid w:val="00852A17"/>
    <w:rsid w:val="00853D0A"/>
    <w:rsid w:val="00853FAE"/>
    <w:rsid w:val="00854111"/>
    <w:rsid w:val="00854331"/>
    <w:rsid w:val="00855BC9"/>
    <w:rsid w:val="0085638B"/>
    <w:rsid w:val="00856808"/>
    <w:rsid w:val="0085749C"/>
    <w:rsid w:val="00857577"/>
    <w:rsid w:val="008577C5"/>
    <w:rsid w:val="00860280"/>
    <w:rsid w:val="00860897"/>
    <w:rsid w:val="008615B8"/>
    <w:rsid w:val="0086282E"/>
    <w:rsid w:val="008632FA"/>
    <w:rsid w:val="00863E13"/>
    <w:rsid w:val="008648D3"/>
    <w:rsid w:val="00864910"/>
    <w:rsid w:val="0086614D"/>
    <w:rsid w:val="00866FBF"/>
    <w:rsid w:val="00867511"/>
    <w:rsid w:val="008705BE"/>
    <w:rsid w:val="00872C63"/>
    <w:rsid w:val="00872F48"/>
    <w:rsid w:val="008738F1"/>
    <w:rsid w:val="00873C5C"/>
    <w:rsid w:val="00873C95"/>
    <w:rsid w:val="008753E9"/>
    <w:rsid w:val="00875783"/>
    <w:rsid w:val="00877739"/>
    <w:rsid w:val="008808CF"/>
    <w:rsid w:val="00881006"/>
    <w:rsid w:val="0088118A"/>
    <w:rsid w:val="0088234E"/>
    <w:rsid w:val="00882870"/>
    <w:rsid w:val="008876E3"/>
    <w:rsid w:val="0088782C"/>
    <w:rsid w:val="00887843"/>
    <w:rsid w:val="00887B71"/>
    <w:rsid w:val="00890012"/>
    <w:rsid w:val="0089090D"/>
    <w:rsid w:val="00891FC5"/>
    <w:rsid w:val="00893A53"/>
    <w:rsid w:val="00894316"/>
    <w:rsid w:val="0089446C"/>
    <w:rsid w:val="00895ABF"/>
    <w:rsid w:val="0089610E"/>
    <w:rsid w:val="00897215"/>
    <w:rsid w:val="008976E0"/>
    <w:rsid w:val="008A130F"/>
    <w:rsid w:val="008A1899"/>
    <w:rsid w:val="008A1A78"/>
    <w:rsid w:val="008A309E"/>
    <w:rsid w:val="008A4CD2"/>
    <w:rsid w:val="008A592B"/>
    <w:rsid w:val="008A6573"/>
    <w:rsid w:val="008A7DA0"/>
    <w:rsid w:val="008B151A"/>
    <w:rsid w:val="008B21DD"/>
    <w:rsid w:val="008B29F6"/>
    <w:rsid w:val="008B2B7D"/>
    <w:rsid w:val="008B2C85"/>
    <w:rsid w:val="008B31E9"/>
    <w:rsid w:val="008B48F4"/>
    <w:rsid w:val="008B4C3E"/>
    <w:rsid w:val="008B7AA6"/>
    <w:rsid w:val="008C206D"/>
    <w:rsid w:val="008C5590"/>
    <w:rsid w:val="008C64FF"/>
    <w:rsid w:val="008D002B"/>
    <w:rsid w:val="008D0099"/>
    <w:rsid w:val="008D0473"/>
    <w:rsid w:val="008D0963"/>
    <w:rsid w:val="008D0F2D"/>
    <w:rsid w:val="008D100B"/>
    <w:rsid w:val="008D33FB"/>
    <w:rsid w:val="008D38C5"/>
    <w:rsid w:val="008D4379"/>
    <w:rsid w:val="008D7829"/>
    <w:rsid w:val="008E01B9"/>
    <w:rsid w:val="008E0CB4"/>
    <w:rsid w:val="008E1785"/>
    <w:rsid w:val="008E3FDF"/>
    <w:rsid w:val="008E54E0"/>
    <w:rsid w:val="008E5D83"/>
    <w:rsid w:val="008E6AA0"/>
    <w:rsid w:val="008E6CE6"/>
    <w:rsid w:val="008F1059"/>
    <w:rsid w:val="008F2E7F"/>
    <w:rsid w:val="008F32FD"/>
    <w:rsid w:val="008F3568"/>
    <w:rsid w:val="008F527A"/>
    <w:rsid w:val="008F5ED4"/>
    <w:rsid w:val="008F688E"/>
    <w:rsid w:val="008F6A39"/>
    <w:rsid w:val="008F6C06"/>
    <w:rsid w:val="008F77C0"/>
    <w:rsid w:val="009002CE"/>
    <w:rsid w:val="00900347"/>
    <w:rsid w:val="00902705"/>
    <w:rsid w:val="009037C3"/>
    <w:rsid w:val="00907602"/>
    <w:rsid w:val="009108F4"/>
    <w:rsid w:val="00910D63"/>
    <w:rsid w:val="0091135B"/>
    <w:rsid w:val="00911FD6"/>
    <w:rsid w:val="009126DD"/>
    <w:rsid w:val="00912835"/>
    <w:rsid w:val="00914E68"/>
    <w:rsid w:val="009213F2"/>
    <w:rsid w:val="00922235"/>
    <w:rsid w:val="00922288"/>
    <w:rsid w:val="00922342"/>
    <w:rsid w:val="00922710"/>
    <w:rsid w:val="00922F15"/>
    <w:rsid w:val="0092389F"/>
    <w:rsid w:val="00925C59"/>
    <w:rsid w:val="009264B4"/>
    <w:rsid w:val="00926D5F"/>
    <w:rsid w:val="00927EBB"/>
    <w:rsid w:val="00930D7E"/>
    <w:rsid w:val="0093302D"/>
    <w:rsid w:val="0093331E"/>
    <w:rsid w:val="00933558"/>
    <w:rsid w:val="00933CA6"/>
    <w:rsid w:val="00933CE5"/>
    <w:rsid w:val="00933DD2"/>
    <w:rsid w:val="00935192"/>
    <w:rsid w:val="00935C47"/>
    <w:rsid w:val="00940BF4"/>
    <w:rsid w:val="00941DB1"/>
    <w:rsid w:val="00942330"/>
    <w:rsid w:val="00943100"/>
    <w:rsid w:val="0094331C"/>
    <w:rsid w:val="00943D66"/>
    <w:rsid w:val="00944206"/>
    <w:rsid w:val="00946382"/>
    <w:rsid w:val="00947507"/>
    <w:rsid w:val="009475A2"/>
    <w:rsid w:val="00947AB8"/>
    <w:rsid w:val="00947F51"/>
    <w:rsid w:val="00947FCB"/>
    <w:rsid w:val="00947FCD"/>
    <w:rsid w:val="00950257"/>
    <w:rsid w:val="00950453"/>
    <w:rsid w:val="0095080E"/>
    <w:rsid w:val="009520C9"/>
    <w:rsid w:val="00953093"/>
    <w:rsid w:val="0095390F"/>
    <w:rsid w:val="009561B9"/>
    <w:rsid w:val="00956448"/>
    <w:rsid w:val="00956D70"/>
    <w:rsid w:val="00956FEA"/>
    <w:rsid w:val="00957287"/>
    <w:rsid w:val="00957B97"/>
    <w:rsid w:val="0096040E"/>
    <w:rsid w:val="00960443"/>
    <w:rsid w:val="00960F92"/>
    <w:rsid w:val="009614BD"/>
    <w:rsid w:val="00962164"/>
    <w:rsid w:val="00964F6B"/>
    <w:rsid w:val="00965059"/>
    <w:rsid w:val="00970568"/>
    <w:rsid w:val="0097094B"/>
    <w:rsid w:val="00971314"/>
    <w:rsid w:val="00971E39"/>
    <w:rsid w:val="00973270"/>
    <w:rsid w:val="00973C96"/>
    <w:rsid w:val="00975128"/>
    <w:rsid w:val="0098095C"/>
    <w:rsid w:val="00980970"/>
    <w:rsid w:val="00980FED"/>
    <w:rsid w:val="00982178"/>
    <w:rsid w:val="009825B4"/>
    <w:rsid w:val="00982998"/>
    <w:rsid w:val="0098354E"/>
    <w:rsid w:val="00983ABB"/>
    <w:rsid w:val="00985BE1"/>
    <w:rsid w:val="009862A0"/>
    <w:rsid w:val="0098653E"/>
    <w:rsid w:val="0099053B"/>
    <w:rsid w:val="009905FF"/>
    <w:rsid w:val="00990C54"/>
    <w:rsid w:val="00991715"/>
    <w:rsid w:val="0099197F"/>
    <w:rsid w:val="009930E0"/>
    <w:rsid w:val="0099316D"/>
    <w:rsid w:val="00993360"/>
    <w:rsid w:val="00994FD4"/>
    <w:rsid w:val="0099613E"/>
    <w:rsid w:val="009971D7"/>
    <w:rsid w:val="00997865"/>
    <w:rsid w:val="009A06CD"/>
    <w:rsid w:val="009A14CB"/>
    <w:rsid w:val="009A23AB"/>
    <w:rsid w:val="009A276D"/>
    <w:rsid w:val="009A292B"/>
    <w:rsid w:val="009A4E67"/>
    <w:rsid w:val="009A5016"/>
    <w:rsid w:val="009A51AE"/>
    <w:rsid w:val="009A53A4"/>
    <w:rsid w:val="009A6710"/>
    <w:rsid w:val="009A688C"/>
    <w:rsid w:val="009A72AF"/>
    <w:rsid w:val="009B3398"/>
    <w:rsid w:val="009B417C"/>
    <w:rsid w:val="009B55DD"/>
    <w:rsid w:val="009B6EE5"/>
    <w:rsid w:val="009C1745"/>
    <w:rsid w:val="009C1833"/>
    <w:rsid w:val="009C2A66"/>
    <w:rsid w:val="009C3459"/>
    <w:rsid w:val="009C3A49"/>
    <w:rsid w:val="009C4507"/>
    <w:rsid w:val="009C4FBF"/>
    <w:rsid w:val="009C5073"/>
    <w:rsid w:val="009C61E0"/>
    <w:rsid w:val="009D036F"/>
    <w:rsid w:val="009D0C7F"/>
    <w:rsid w:val="009D1154"/>
    <w:rsid w:val="009D1397"/>
    <w:rsid w:val="009D1AF5"/>
    <w:rsid w:val="009D23DF"/>
    <w:rsid w:val="009D249F"/>
    <w:rsid w:val="009D282E"/>
    <w:rsid w:val="009D2DC5"/>
    <w:rsid w:val="009D5861"/>
    <w:rsid w:val="009D75CC"/>
    <w:rsid w:val="009E133F"/>
    <w:rsid w:val="009E17F3"/>
    <w:rsid w:val="009E1A3E"/>
    <w:rsid w:val="009E3648"/>
    <w:rsid w:val="009E4820"/>
    <w:rsid w:val="009E6BB0"/>
    <w:rsid w:val="009E7795"/>
    <w:rsid w:val="009E7AA2"/>
    <w:rsid w:val="009F041D"/>
    <w:rsid w:val="009F34DC"/>
    <w:rsid w:val="009F45AC"/>
    <w:rsid w:val="009F4667"/>
    <w:rsid w:val="009F5380"/>
    <w:rsid w:val="00A00530"/>
    <w:rsid w:val="00A00547"/>
    <w:rsid w:val="00A0064E"/>
    <w:rsid w:val="00A00719"/>
    <w:rsid w:val="00A017DC"/>
    <w:rsid w:val="00A01888"/>
    <w:rsid w:val="00A037CB"/>
    <w:rsid w:val="00A039F6"/>
    <w:rsid w:val="00A03D43"/>
    <w:rsid w:val="00A043C4"/>
    <w:rsid w:val="00A05235"/>
    <w:rsid w:val="00A063FC"/>
    <w:rsid w:val="00A06D2D"/>
    <w:rsid w:val="00A07305"/>
    <w:rsid w:val="00A074F1"/>
    <w:rsid w:val="00A120BF"/>
    <w:rsid w:val="00A1301C"/>
    <w:rsid w:val="00A14244"/>
    <w:rsid w:val="00A14442"/>
    <w:rsid w:val="00A14A67"/>
    <w:rsid w:val="00A14F63"/>
    <w:rsid w:val="00A15E13"/>
    <w:rsid w:val="00A16913"/>
    <w:rsid w:val="00A17BA2"/>
    <w:rsid w:val="00A17E83"/>
    <w:rsid w:val="00A20B26"/>
    <w:rsid w:val="00A20CF8"/>
    <w:rsid w:val="00A21195"/>
    <w:rsid w:val="00A21961"/>
    <w:rsid w:val="00A21F37"/>
    <w:rsid w:val="00A22701"/>
    <w:rsid w:val="00A22A3C"/>
    <w:rsid w:val="00A25B57"/>
    <w:rsid w:val="00A26AE5"/>
    <w:rsid w:val="00A27162"/>
    <w:rsid w:val="00A2759D"/>
    <w:rsid w:val="00A27689"/>
    <w:rsid w:val="00A27DB4"/>
    <w:rsid w:val="00A31010"/>
    <w:rsid w:val="00A311DA"/>
    <w:rsid w:val="00A31371"/>
    <w:rsid w:val="00A31A35"/>
    <w:rsid w:val="00A31B81"/>
    <w:rsid w:val="00A31C2A"/>
    <w:rsid w:val="00A322E9"/>
    <w:rsid w:val="00A323C6"/>
    <w:rsid w:val="00A32628"/>
    <w:rsid w:val="00A32995"/>
    <w:rsid w:val="00A32B3C"/>
    <w:rsid w:val="00A339BA"/>
    <w:rsid w:val="00A35891"/>
    <w:rsid w:val="00A37505"/>
    <w:rsid w:val="00A40267"/>
    <w:rsid w:val="00A409FB"/>
    <w:rsid w:val="00A41247"/>
    <w:rsid w:val="00A41286"/>
    <w:rsid w:val="00A41ED0"/>
    <w:rsid w:val="00A42F08"/>
    <w:rsid w:val="00A43E23"/>
    <w:rsid w:val="00A458AC"/>
    <w:rsid w:val="00A45A7C"/>
    <w:rsid w:val="00A45CFA"/>
    <w:rsid w:val="00A45FCE"/>
    <w:rsid w:val="00A46446"/>
    <w:rsid w:val="00A47AB1"/>
    <w:rsid w:val="00A5014A"/>
    <w:rsid w:val="00A51098"/>
    <w:rsid w:val="00A519D0"/>
    <w:rsid w:val="00A51A2A"/>
    <w:rsid w:val="00A51FB1"/>
    <w:rsid w:val="00A52624"/>
    <w:rsid w:val="00A52AC9"/>
    <w:rsid w:val="00A52B90"/>
    <w:rsid w:val="00A53120"/>
    <w:rsid w:val="00A53517"/>
    <w:rsid w:val="00A53692"/>
    <w:rsid w:val="00A541D4"/>
    <w:rsid w:val="00A54359"/>
    <w:rsid w:val="00A54550"/>
    <w:rsid w:val="00A556C0"/>
    <w:rsid w:val="00A56BE8"/>
    <w:rsid w:val="00A60D9B"/>
    <w:rsid w:val="00A620AF"/>
    <w:rsid w:val="00A62D18"/>
    <w:rsid w:val="00A6360C"/>
    <w:rsid w:val="00A63EA8"/>
    <w:rsid w:val="00A64134"/>
    <w:rsid w:val="00A65174"/>
    <w:rsid w:val="00A6537F"/>
    <w:rsid w:val="00A66837"/>
    <w:rsid w:val="00A6709A"/>
    <w:rsid w:val="00A6735F"/>
    <w:rsid w:val="00A70B11"/>
    <w:rsid w:val="00A70E0C"/>
    <w:rsid w:val="00A71A89"/>
    <w:rsid w:val="00A71CB5"/>
    <w:rsid w:val="00A72D9D"/>
    <w:rsid w:val="00A73333"/>
    <w:rsid w:val="00A74CD2"/>
    <w:rsid w:val="00A75C94"/>
    <w:rsid w:val="00A778D1"/>
    <w:rsid w:val="00A77DF4"/>
    <w:rsid w:val="00A80F74"/>
    <w:rsid w:val="00A83388"/>
    <w:rsid w:val="00A868AC"/>
    <w:rsid w:val="00A86A01"/>
    <w:rsid w:val="00A86E05"/>
    <w:rsid w:val="00A87A48"/>
    <w:rsid w:val="00A91CAE"/>
    <w:rsid w:val="00A92560"/>
    <w:rsid w:val="00A92654"/>
    <w:rsid w:val="00A93599"/>
    <w:rsid w:val="00A94C1E"/>
    <w:rsid w:val="00A973A3"/>
    <w:rsid w:val="00A97D51"/>
    <w:rsid w:val="00AA3941"/>
    <w:rsid w:val="00AA4D2F"/>
    <w:rsid w:val="00AA599B"/>
    <w:rsid w:val="00AA5C08"/>
    <w:rsid w:val="00AA653C"/>
    <w:rsid w:val="00AA664D"/>
    <w:rsid w:val="00AA6C61"/>
    <w:rsid w:val="00AB23D5"/>
    <w:rsid w:val="00AB2BE7"/>
    <w:rsid w:val="00AB2FAF"/>
    <w:rsid w:val="00AB4259"/>
    <w:rsid w:val="00AB4344"/>
    <w:rsid w:val="00AB4C9A"/>
    <w:rsid w:val="00AB5C4C"/>
    <w:rsid w:val="00AB615D"/>
    <w:rsid w:val="00AB6540"/>
    <w:rsid w:val="00AB6CBB"/>
    <w:rsid w:val="00AB70DC"/>
    <w:rsid w:val="00AB78E7"/>
    <w:rsid w:val="00AB7F94"/>
    <w:rsid w:val="00AC153B"/>
    <w:rsid w:val="00AC44AD"/>
    <w:rsid w:val="00AC4C61"/>
    <w:rsid w:val="00AC6D80"/>
    <w:rsid w:val="00AC79B3"/>
    <w:rsid w:val="00AC7E22"/>
    <w:rsid w:val="00AD0593"/>
    <w:rsid w:val="00AD1606"/>
    <w:rsid w:val="00AD1627"/>
    <w:rsid w:val="00AD2D09"/>
    <w:rsid w:val="00AD40E4"/>
    <w:rsid w:val="00AD43E5"/>
    <w:rsid w:val="00AD454E"/>
    <w:rsid w:val="00AD47F7"/>
    <w:rsid w:val="00AD4EE2"/>
    <w:rsid w:val="00AD6DE7"/>
    <w:rsid w:val="00AD6E99"/>
    <w:rsid w:val="00AD6FAC"/>
    <w:rsid w:val="00AD7C23"/>
    <w:rsid w:val="00AE3F14"/>
    <w:rsid w:val="00AE40FA"/>
    <w:rsid w:val="00AE482A"/>
    <w:rsid w:val="00AE4B9B"/>
    <w:rsid w:val="00AE4CAA"/>
    <w:rsid w:val="00AE6CF1"/>
    <w:rsid w:val="00AE6D3F"/>
    <w:rsid w:val="00AE6FCD"/>
    <w:rsid w:val="00AE7A10"/>
    <w:rsid w:val="00AF0F99"/>
    <w:rsid w:val="00AF3B79"/>
    <w:rsid w:val="00AF47D0"/>
    <w:rsid w:val="00AF4AAF"/>
    <w:rsid w:val="00AF524B"/>
    <w:rsid w:val="00AF5994"/>
    <w:rsid w:val="00AF60C5"/>
    <w:rsid w:val="00AF6BD3"/>
    <w:rsid w:val="00B00F48"/>
    <w:rsid w:val="00B02DA8"/>
    <w:rsid w:val="00B04C24"/>
    <w:rsid w:val="00B062BB"/>
    <w:rsid w:val="00B0677D"/>
    <w:rsid w:val="00B07084"/>
    <w:rsid w:val="00B106F4"/>
    <w:rsid w:val="00B107ED"/>
    <w:rsid w:val="00B11380"/>
    <w:rsid w:val="00B11D25"/>
    <w:rsid w:val="00B11EB0"/>
    <w:rsid w:val="00B12787"/>
    <w:rsid w:val="00B15FCD"/>
    <w:rsid w:val="00B164DB"/>
    <w:rsid w:val="00B16EAF"/>
    <w:rsid w:val="00B21B24"/>
    <w:rsid w:val="00B21BEA"/>
    <w:rsid w:val="00B22474"/>
    <w:rsid w:val="00B23359"/>
    <w:rsid w:val="00B23B35"/>
    <w:rsid w:val="00B23CDE"/>
    <w:rsid w:val="00B24C6F"/>
    <w:rsid w:val="00B267AF"/>
    <w:rsid w:val="00B26AE1"/>
    <w:rsid w:val="00B30326"/>
    <w:rsid w:val="00B3164D"/>
    <w:rsid w:val="00B31F23"/>
    <w:rsid w:val="00B369EB"/>
    <w:rsid w:val="00B372E0"/>
    <w:rsid w:val="00B37CD6"/>
    <w:rsid w:val="00B37FBE"/>
    <w:rsid w:val="00B41B1D"/>
    <w:rsid w:val="00B41F3B"/>
    <w:rsid w:val="00B43098"/>
    <w:rsid w:val="00B43AB9"/>
    <w:rsid w:val="00B43B30"/>
    <w:rsid w:val="00B43D65"/>
    <w:rsid w:val="00B45923"/>
    <w:rsid w:val="00B45AED"/>
    <w:rsid w:val="00B47CAD"/>
    <w:rsid w:val="00B47F33"/>
    <w:rsid w:val="00B502B5"/>
    <w:rsid w:val="00B506E8"/>
    <w:rsid w:val="00B50929"/>
    <w:rsid w:val="00B516D3"/>
    <w:rsid w:val="00B519CF"/>
    <w:rsid w:val="00B51F3E"/>
    <w:rsid w:val="00B5234E"/>
    <w:rsid w:val="00B52556"/>
    <w:rsid w:val="00B53756"/>
    <w:rsid w:val="00B54724"/>
    <w:rsid w:val="00B55B72"/>
    <w:rsid w:val="00B55F5B"/>
    <w:rsid w:val="00B6043A"/>
    <w:rsid w:val="00B61971"/>
    <w:rsid w:val="00B624B7"/>
    <w:rsid w:val="00B62E62"/>
    <w:rsid w:val="00B63EB1"/>
    <w:rsid w:val="00B6562E"/>
    <w:rsid w:val="00B65C86"/>
    <w:rsid w:val="00B65CC5"/>
    <w:rsid w:val="00B70275"/>
    <w:rsid w:val="00B70384"/>
    <w:rsid w:val="00B71446"/>
    <w:rsid w:val="00B71B25"/>
    <w:rsid w:val="00B71E29"/>
    <w:rsid w:val="00B730FB"/>
    <w:rsid w:val="00B73374"/>
    <w:rsid w:val="00B740E6"/>
    <w:rsid w:val="00B74EDB"/>
    <w:rsid w:val="00B75A3E"/>
    <w:rsid w:val="00B76E90"/>
    <w:rsid w:val="00B7706D"/>
    <w:rsid w:val="00B80A67"/>
    <w:rsid w:val="00B80B9F"/>
    <w:rsid w:val="00B82B56"/>
    <w:rsid w:val="00B82EB4"/>
    <w:rsid w:val="00B83629"/>
    <w:rsid w:val="00B8591F"/>
    <w:rsid w:val="00B86DCC"/>
    <w:rsid w:val="00B87864"/>
    <w:rsid w:val="00B87A59"/>
    <w:rsid w:val="00B905FB"/>
    <w:rsid w:val="00B90A60"/>
    <w:rsid w:val="00B91BB2"/>
    <w:rsid w:val="00B921B4"/>
    <w:rsid w:val="00B93C4B"/>
    <w:rsid w:val="00B953D7"/>
    <w:rsid w:val="00B9699F"/>
    <w:rsid w:val="00B96F9E"/>
    <w:rsid w:val="00B97F37"/>
    <w:rsid w:val="00BA0345"/>
    <w:rsid w:val="00BA0947"/>
    <w:rsid w:val="00BA17E1"/>
    <w:rsid w:val="00BA1F0B"/>
    <w:rsid w:val="00BA2F17"/>
    <w:rsid w:val="00BA410C"/>
    <w:rsid w:val="00BA41D5"/>
    <w:rsid w:val="00BA4D2D"/>
    <w:rsid w:val="00BA4FD6"/>
    <w:rsid w:val="00BA6B12"/>
    <w:rsid w:val="00BB0C3E"/>
    <w:rsid w:val="00BB0FEB"/>
    <w:rsid w:val="00BB0FFA"/>
    <w:rsid w:val="00BB22DA"/>
    <w:rsid w:val="00BB25AF"/>
    <w:rsid w:val="00BB26D1"/>
    <w:rsid w:val="00BB2D24"/>
    <w:rsid w:val="00BB3632"/>
    <w:rsid w:val="00BB47C6"/>
    <w:rsid w:val="00BB529E"/>
    <w:rsid w:val="00BB6884"/>
    <w:rsid w:val="00BB7323"/>
    <w:rsid w:val="00BB75BF"/>
    <w:rsid w:val="00BC13E6"/>
    <w:rsid w:val="00BC279A"/>
    <w:rsid w:val="00BC2902"/>
    <w:rsid w:val="00BC2CAD"/>
    <w:rsid w:val="00BC32CF"/>
    <w:rsid w:val="00BC3583"/>
    <w:rsid w:val="00BC38B9"/>
    <w:rsid w:val="00BC574A"/>
    <w:rsid w:val="00BC6C74"/>
    <w:rsid w:val="00BC750F"/>
    <w:rsid w:val="00BC7C06"/>
    <w:rsid w:val="00BD0833"/>
    <w:rsid w:val="00BD1A36"/>
    <w:rsid w:val="00BD1D35"/>
    <w:rsid w:val="00BD439C"/>
    <w:rsid w:val="00BD591A"/>
    <w:rsid w:val="00BD6D75"/>
    <w:rsid w:val="00BD6E3C"/>
    <w:rsid w:val="00BE1360"/>
    <w:rsid w:val="00BE165B"/>
    <w:rsid w:val="00BE209B"/>
    <w:rsid w:val="00BE3002"/>
    <w:rsid w:val="00BE3601"/>
    <w:rsid w:val="00BE3A61"/>
    <w:rsid w:val="00BE3B0F"/>
    <w:rsid w:val="00BE497D"/>
    <w:rsid w:val="00BE514F"/>
    <w:rsid w:val="00BE598C"/>
    <w:rsid w:val="00BE7830"/>
    <w:rsid w:val="00BF2115"/>
    <w:rsid w:val="00BF22B6"/>
    <w:rsid w:val="00BF2C0B"/>
    <w:rsid w:val="00BF2C86"/>
    <w:rsid w:val="00BF336E"/>
    <w:rsid w:val="00BF4C4B"/>
    <w:rsid w:val="00BF7082"/>
    <w:rsid w:val="00C003D5"/>
    <w:rsid w:val="00C003E8"/>
    <w:rsid w:val="00C01C16"/>
    <w:rsid w:val="00C01DBC"/>
    <w:rsid w:val="00C034A2"/>
    <w:rsid w:val="00C03B23"/>
    <w:rsid w:val="00C04DB4"/>
    <w:rsid w:val="00C05924"/>
    <w:rsid w:val="00C0671A"/>
    <w:rsid w:val="00C06E03"/>
    <w:rsid w:val="00C07677"/>
    <w:rsid w:val="00C07B08"/>
    <w:rsid w:val="00C1029E"/>
    <w:rsid w:val="00C10E7F"/>
    <w:rsid w:val="00C11832"/>
    <w:rsid w:val="00C11996"/>
    <w:rsid w:val="00C11CB3"/>
    <w:rsid w:val="00C1380B"/>
    <w:rsid w:val="00C13A8C"/>
    <w:rsid w:val="00C15E6E"/>
    <w:rsid w:val="00C16189"/>
    <w:rsid w:val="00C16CAA"/>
    <w:rsid w:val="00C227F3"/>
    <w:rsid w:val="00C236A3"/>
    <w:rsid w:val="00C23E8E"/>
    <w:rsid w:val="00C24375"/>
    <w:rsid w:val="00C245E1"/>
    <w:rsid w:val="00C260E7"/>
    <w:rsid w:val="00C2706C"/>
    <w:rsid w:val="00C274A3"/>
    <w:rsid w:val="00C274BD"/>
    <w:rsid w:val="00C27C7E"/>
    <w:rsid w:val="00C30F59"/>
    <w:rsid w:val="00C31A6A"/>
    <w:rsid w:val="00C327AE"/>
    <w:rsid w:val="00C33446"/>
    <w:rsid w:val="00C33D32"/>
    <w:rsid w:val="00C34364"/>
    <w:rsid w:val="00C36E87"/>
    <w:rsid w:val="00C373B6"/>
    <w:rsid w:val="00C4087D"/>
    <w:rsid w:val="00C4130A"/>
    <w:rsid w:val="00C41AD5"/>
    <w:rsid w:val="00C42467"/>
    <w:rsid w:val="00C42685"/>
    <w:rsid w:val="00C4592B"/>
    <w:rsid w:val="00C47B89"/>
    <w:rsid w:val="00C47C25"/>
    <w:rsid w:val="00C5070A"/>
    <w:rsid w:val="00C51495"/>
    <w:rsid w:val="00C51F5F"/>
    <w:rsid w:val="00C538A6"/>
    <w:rsid w:val="00C54B50"/>
    <w:rsid w:val="00C55E4E"/>
    <w:rsid w:val="00C56AF7"/>
    <w:rsid w:val="00C570DF"/>
    <w:rsid w:val="00C57EBD"/>
    <w:rsid w:val="00C61D57"/>
    <w:rsid w:val="00C620F4"/>
    <w:rsid w:val="00C62141"/>
    <w:rsid w:val="00C63589"/>
    <w:rsid w:val="00C63AE2"/>
    <w:rsid w:val="00C674C7"/>
    <w:rsid w:val="00C700BE"/>
    <w:rsid w:val="00C71E95"/>
    <w:rsid w:val="00C73434"/>
    <w:rsid w:val="00C73ADC"/>
    <w:rsid w:val="00C75763"/>
    <w:rsid w:val="00C77D3F"/>
    <w:rsid w:val="00C80066"/>
    <w:rsid w:val="00C8042B"/>
    <w:rsid w:val="00C80D86"/>
    <w:rsid w:val="00C813E5"/>
    <w:rsid w:val="00C83BCA"/>
    <w:rsid w:val="00C83C55"/>
    <w:rsid w:val="00C8498A"/>
    <w:rsid w:val="00C84D4D"/>
    <w:rsid w:val="00C85ED9"/>
    <w:rsid w:val="00C8780F"/>
    <w:rsid w:val="00C9032F"/>
    <w:rsid w:val="00C91362"/>
    <w:rsid w:val="00C927E9"/>
    <w:rsid w:val="00C9292C"/>
    <w:rsid w:val="00C9383F"/>
    <w:rsid w:val="00C93A1B"/>
    <w:rsid w:val="00C94254"/>
    <w:rsid w:val="00C95FC9"/>
    <w:rsid w:val="00C9610C"/>
    <w:rsid w:val="00C9631E"/>
    <w:rsid w:val="00C9665A"/>
    <w:rsid w:val="00C9735C"/>
    <w:rsid w:val="00C976A6"/>
    <w:rsid w:val="00C978F3"/>
    <w:rsid w:val="00CA055A"/>
    <w:rsid w:val="00CA06A4"/>
    <w:rsid w:val="00CA0746"/>
    <w:rsid w:val="00CA1097"/>
    <w:rsid w:val="00CA17DB"/>
    <w:rsid w:val="00CA2AA1"/>
    <w:rsid w:val="00CA2B55"/>
    <w:rsid w:val="00CA6CD7"/>
    <w:rsid w:val="00CB11BD"/>
    <w:rsid w:val="00CB1384"/>
    <w:rsid w:val="00CB16D5"/>
    <w:rsid w:val="00CB21F1"/>
    <w:rsid w:val="00CB2CC8"/>
    <w:rsid w:val="00CB3152"/>
    <w:rsid w:val="00CB3F5E"/>
    <w:rsid w:val="00CB4A9D"/>
    <w:rsid w:val="00CB7127"/>
    <w:rsid w:val="00CC2FEB"/>
    <w:rsid w:val="00CC4B6C"/>
    <w:rsid w:val="00CC56B1"/>
    <w:rsid w:val="00CC60E2"/>
    <w:rsid w:val="00CC6FDB"/>
    <w:rsid w:val="00CD06B1"/>
    <w:rsid w:val="00CD0B40"/>
    <w:rsid w:val="00CD2963"/>
    <w:rsid w:val="00CD4299"/>
    <w:rsid w:val="00CD4B90"/>
    <w:rsid w:val="00CD529B"/>
    <w:rsid w:val="00CD563D"/>
    <w:rsid w:val="00CD574D"/>
    <w:rsid w:val="00CD7BD5"/>
    <w:rsid w:val="00CE0946"/>
    <w:rsid w:val="00CE0B76"/>
    <w:rsid w:val="00CE21F7"/>
    <w:rsid w:val="00CE2BC8"/>
    <w:rsid w:val="00CE3F14"/>
    <w:rsid w:val="00CE54C2"/>
    <w:rsid w:val="00CE6DC9"/>
    <w:rsid w:val="00CE7CC4"/>
    <w:rsid w:val="00CF03B1"/>
    <w:rsid w:val="00CF0494"/>
    <w:rsid w:val="00CF21CF"/>
    <w:rsid w:val="00CF21D3"/>
    <w:rsid w:val="00CF2D00"/>
    <w:rsid w:val="00CF2D39"/>
    <w:rsid w:val="00CF2EA5"/>
    <w:rsid w:val="00CF3DF7"/>
    <w:rsid w:val="00CF4305"/>
    <w:rsid w:val="00CF433E"/>
    <w:rsid w:val="00CF52C9"/>
    <w:rsid w:val="00CF576E"/>
    <w:rsid w:val="00CF5BB4"/>
    <w:rsid w:val="00CF6B40"/>
    <w:rsid w:val="00CF7FFA"/>
    <w:rsid w:val="00D006D4"/>
    <w:rsid w:val="00D023D3"/>
    <w:rsid w:val="00D027D8"/>
    <w:rsid w:val="00D04A1C"/>
    <w:rsid w:val="00D04D53"/>
    <w:rsid w:val="00D05524"/>
    <w:rsid w:val="00D05FD7"/>
    <w:rsid w:val="00D07237"/>
    <w:rsid w:val="00D0767F"/>
    <w:rsid w:val="00D079E5"/>
    <w:rsid w:val="00D07FD1"/>
    <w:rsid w:val="00D10EEB"/>
    <w:rsid w:val="00D11DD7"/>
    <w:rsid w:val="00D12285"/>
    <w:rsid w:val="00D122C3"/>
    <w:rsid w:val="00D1400E"/>
    <w:rsid w:val="00D1487E"/>
    <w:rsid w:val="00D15036"/>
    <w:rsid w:val="00D15631"/>
    <w:rsid w:val="00D16A62"/>
    <w:rsid w:val="00D16DC7"/>
    <w:rsid w:val="00D17164"/>
    <w:rsid w:val="00D17CFF"/>
    <w:rsid w:val="00D22DDB"/>
    <w:rsid w:val="00D2492D"/>
    <w:rsid w:val="00D25A03"/>
    <w:rsid w:val="00D26646"/>
    <w:rsid w:val="00D27A72"/>
    <w:rsid w:val="00D27BC2"/>
    <w:rsid w:val="00D30140"/>
    <w:rsid w:val="00D30DF2"/>
    <w:rsid w:val="00D31E62"/>
    <w:rsid w:val="00D32396"/>
    <w:rsid w:val="00D34A00"/>
    <w:rsid w:val="00D34B13"/>
    <w:rsid w:val="00D34FE3"/>
    <w:rsid w:val="00D36303"/>
    <w:rsid w:val="00D364DC"/>
    <w:rsid w:val="00D36BAA"/>
    <w:rsid w:val="00D372D2"/>
    <w:rsid w:val="00D37774"/>
    <w:rsid w:val="00D408E1"/>
    <w:rsid w:val="00D40AF5"/>
    <w:rsid w:val="00D43099"/>
    <w:rsid w:val="00D44534"/>
    <w:rsid w:val="00D44E8C"/>
    <w:rsid w:val="00D45731"/>
    <w:rsid w:val="00D51506"/>
    <w:rsid w:val="00D5171B"/>
    <w:rsid w:val="00D53AD5"/>
    <w:rsid w:val="00D53FEC"/>
    <w:rsid w:val="00D54129"/>
    <w:rsid w:val="00D54FF5"/>
    <w:rsid w:val="00D55323"/>
    <w:rsid w:val="00D567B6"/>
    <w:rsid w:val="00D56A9C"/>
    <w:rsid w:val="00D56AF5"/>
    <w:rsid w:val="00D575CC"/>
    <w:rsid w:val="00D62609"/>
    <w:rsid w:val="00D631B9"/>
    <w:rsid w:val="00D63621"/>
    <w:rsid w:val="00D63C21"/>
    <w:rsid w:val="00D65024"/>
    <w:rsid w:val="00D6629D"/>
    <w:rsid w:val="00D6782C"/>
    <w:rsid w:val="00D67C1C"/>
    <w:rsid w:val="00D72662"/>
    <w:rsid w:val="00D7293B"/>
    <w:rsid w:val="00D72A1B"/>
    <w:rsid w:val="00D72C5A"/>
    <w:rsid w:val="00D735BF"/>
    <w:rsid w:val="00D73D94"/>
    <w:rsid w:val="00D73EF4"/>
    <w:rsid w:val="00D74A29"/>
    <w:rsid w:val="00D7628D"/>
    <w:rsid w:val="00D77CB0"/>
    <w:rsid w:val="00D812C6"/>
    <w:rsid w:val="00D82315"/>
    <w:rsid w:val="00D825EA"/>
    <w:rsid w:val="00D83D8F"/>
    <w:rsid w:val="00D83E76"/>
    <w:rsid w:val="00D83F33"/>
    <w:rsid w:val="00D84A8E"/>
    <w:rsid w:val="00D84D84"/>
    <w:rsid w:val="00D85465"/>
    <w:rsid w:val="00D860C6"/>
    <w:rsid w:val="00D8644E"/>
    <w:rsid w:val="00D86871"/>
    <w:rsid w:val="00D9180C"/>
    <w:rsid w:val="00D9192B"/>
    <w:rsid w:val="00D91B29"/>
    <w:rsid w:val="00D92159"/>
    <w:rsid w:val="00D9273B"/>
    <w:rsid w:val="00D93825"/>
    <w:rsid w:val="00D93969"/>
    <w:rsid w:val="00D93A72"/>
    <w:rsid w:val="00D93AF2"/>
    <w:rsid w:val="00D93D7B"/>
    <w:rsid w:val="00D95B03"/>
    <w:rsid w:val="00D979E2"/>
    <w:rsid w:val="00D97C8D"/>
    <w:rsid w:val="00DA0340"/>
    <w:rsid w:val="00DA2516"/>
    <w:rsid w:val="00DA29D9"/>
    <w:rsid w:val="00DA3FFD"/>
    <w:rsid w:val="00DA44AC"/>
    <w:rsid w:val="00DA570F"/>
    <w:rsid w:val="00DA66E0"/>
    <w:rsid w:val="00DA7349"/>
    <w:rsid w:val="00DA7546"/>
    <w:rsid w:val="00DB0C0E"/>
    <w:rsid w:val="00DB1D6A"/>
    <w:rsid w:val="00DB29D2"/>
    <w:rsid w:val="00DB5678"/>
    <w:rsid w:val="00DB6252"/>
    <w:rsid w:val="00DB6C17"/>
    <w:rsid w:val="00DB7533"/>
    <w:rsid w:val="00DC12D9"/>
    <w:rsid w:val="00DC1329"/>
    <w:rsid w:val="00DC280F"/>
    <w:rsid w:val="00DC4919"/>
    <w:rsid w:val="00DC577B"/>
    <w:rsid w:val="00DC5909"/>
    <w:rsid w:val="00DC79C8"/>
    <w:rsid w:val="00DD0B3A"/>
    <w:rsid w:val="00DD13CE"/>
    <w:rsid w:val="00DD1717"/>
    <w:rsid w:val="00DD4576"/>
    <w:rsid w:val="00DD6C36"/>
    <w:rsid w:val="00DD6CE7"/>
    <w:rsid w:val="00DD7337"/>
    <w:rsid w:val="00DE03B5"/>
    <w:rsid w:val="00DE248C"/>
    <w:rsid w:val="00DE38E3"/>
    <w:rsid w:val="00DE3C78"/>
    <w:rsid w:val="00DE4126"/>
    <w:rsid w:val="00DE4DCE"/>
    <w:rsid w:val="00DE5A33"/>
    <w:rsid w:val="00DE6215"/>
    <w:rsid w:val="00DE62AE"/>
    <w:rsid w:val="00DE6EB6"/>
    <w:rsid w:val="00DE72BB"/>
    <w:rsid w:val="00DF061F"/>
    <w:rsid w:val="00DF12A7"/>
    <w:rsid w:val="00DF17CB"/>
    <w:rsid w:val="00DF29E0"/>
    <w:rsid w:val="00DF45B1"/>
    <w:rsid w:val="00DF6305"/>
    <w:rsid w:val="00DF7D6B"/>
    <w:rsid w:val="00E02068"/>
    <w:rsid w:val="00E02775"/>
    <w:rsid w:val="00E02CD7"/>
    <w:rsid w:val="00E04A17"/>
    <w:rsid w:val="00E04E4C"/>
    <w:rsid w:val="00E061A0"/>
    <w:rsid w:val="00E06F88"/>
    <w:rsid w:val="00E07BB3"/>
    <w:rsid w:val="00E112E9"/>
    <w:rsid w:val="00E11BAC"/>
    <w:rsid w:val="00E12251"/>
    <w:rsid w:val="00E13BBE"/>
    <w:rsid w:val="00E14A25"/>
    <w:rsid w:val="00E15BDD"/>
    <w:rsid w:val="00E15C09"/>
    <w:rsid w:val="00E16FBB"/>
    <w:rsid w:val="00E17278"/>
    <w:rsid w:val="00E21D82"/>
    <w:rsid w:val="00E221F2"/>
    <w:rsid w:val="00E23764"/>
    <w:rsid w:val="00E25114"/>
    <w:rsid w:val="00E25AB6"/>
    <w:rsid w:val="00E25C97"/>
    <w:rsid w:val="00E26C22"/>
    <w:rsid w:val="00E26E13"/>
    <w:rsid w:val="00E27AC9"/>
    <w:rsid w:val="00E306F5"/>
    <w:rsid w:val="00E30ECD"/>
    <w:rsid w:val="00E317B2"/>
    <w:rsid w:val="00E35DF8"/>
    <w:rsid w:val="00E373D0"/>
    <w:rsid w:val="00E3743A"/>
    <w:rsid w:val="00E40854"/>
    <w:rsid w:val="00E419C9"/>
    <w:rsid w:val="00E42DFF"/>
    <w:rsid w:val="00E439B2"/>
    <w:rsid w:val="00E4483A"/>
    <w:rsid w:val="00E45C89"/>
    <w:rsid w:val="00E47C9C"/>
    <w:rsid w:val="00E50652"/>
    <w:rsid w:val="00E507CA"/>
    <w:rsid w:val="00E51015"/>
    <w:rsid w:val="00E516A4"/>
    <w:rsid w:val="00E51A6C"/>
    <w:rsid w:val="00E52B6A"/>
    <w:rsid w:val="00E53571"/>
    <w:rsid w:val="00E579F3"/>
    <w:rsid w:val="00E57E89"/>
    <w:rsid w:val="00E60ADD"/>
    <w:rsid w:val="00E60F32"/>
    <w:rsid w:val="00E61C5B"/>
    <w:rsid w:val="00E620EC"/>
    <w:rsid w:val="00E62F67"/>
    <w:rsid w:val="00E63620"/>
    <w:rsid w:val="00E63924"/>
    <w:rsid w:val="00E63980"/>
    <w:rsid w:val="00E6584A"/>
    <w:rsid w:val="00E65871"/>
    <w:rsid w:val="00E65F79"/>
    <w:rsid w:val="00E67EF1"/>
    <w:rsid w:val="00E70D95"/>
    <w:rsid w:val="00E72643"/>
    <w:rsid w:val="00E72799"/>
    <w:rsid w:val="00E73527"/>
    <w:rsid w:val="00E767BB"/>
    <w:rsid w:val="00E769FF"/>
    <w:rsid w:val="00E77E5F"/>
    <w:rsid w:val="00E80A19"/>
    <w:rsid w:val="00E8180A"/>
    <w:rsid w:val="00E82B55"/>
    <w:rsid w:val="00E8368E"/>
    <w:rsid w:val="00E83C35"/>
    <w:rsid w:val="00E84CCC"/>
    <w:rsid w:val="00E85784"/>
    <w:rsid w:val="00E85791"/>
    <w:rsid w:val="00E85FDA"/>
    <w:rsid w:val="00E90B02"/>
    <w:rsid w:val="00E91AB1"/>
    <w:rsid w:val="00E9275D"/>
    <w:rsid w:val="00E92E19"/>
    <w:rsid w:val="00E933BD"/>
    <w:rsid w:val="00E93E63"/>
    <w:rsid w:val="00E946CA"/>
    <w:rsid w:val="00E94C4A"/>
    <w:rsid w:val="00E95CFA"/>
    <w:rsid w:val="00E974E3"/>
    <w:rsid w:val="00EA0DC0"/>
    <w:rsid w:val="00EA22B4"/>
    <w:rsid w:val="00EA38BC"/>
    <w:rsid w:val="00EA425B"/>
    <w:rsid w:val="00EA4260"/>
    <w:rsid w:val="00EA5B57"/>
    <w:rsid w:val="00EA6F14"/>
    <w:rsid w:val="00EA7358"/>
    <w:rsid w:val="00EB0F44"/>
    <w:rsid w:val="00EB1B5D"/>
    <w:rsid w:val="00EB23F5"/>
    <w:rsid w:val="00EB2A76"/>
    <w:rsid w:val="00EB3595"/>
    <w:rsid w:val="00EB4998"/>
    <w:rsid w:val="00EB4C12"/>
    <w:rsid w:val="00EB5E25"/>
    <w:rsid w:val="00EB61D2"/>
    <w:rsid w:val="00EB6613"/>
    <w:rsid w:val="00EB73DA"/>
    <w:rsid w:val="00EC1994"/>
    <w:rsid w:val="00EC2AD2"/>
    <w:rsid w:val="00EC3848"/>
    <w:rsid w:val="00EC4708"/>
    <w:rsid w:val="00EC4D25"/>
    <w:rsid w:val="00EC4EE7"/>
    <w:rsid w:val="00EC5C97"/>
    <w:rsid w:val="00EC65D2"/>
    <w:rsid w:val="00EC7B29"/>
    <w:rsid w:val="00ED0648"/>
    <w:rsid w:val="00ED0CC8"/>
    <w:rsid w:val="00ED2519"/>
    <w:rsid w:val="00ED3A18"/>
    <w:rsid w:val="00ED4545"/>
    <w:rsid w:val="00EE0B31"/>
    <w:rsid w:val="00EE24E7"/>
    <w:rsid w:val="00EE2C30"/>
    <w:rsid w:val="00EE493C"/>
    <w:rsid w:val="00EE49CC"/>
    <w:rsid w:val="00EE5A1F"/>
    <w:rsid w:val="00EE5C7C"/>
    <w:rsid w:val="00EE6D37"/>
    <w:rsid w:val="00EE75A4"/>
    <w:rsid w:val="00EF08DB"/>
    <w:rsid w:val="00EF09DA"/>
    <w:rsid w:val="00EF1420"/>
    <w:rsid w:val="00EF1D70"/>
    <w:rsid w:val="00EF2BA1"/>
    <w:rsid w:val="00EF47A7"/>
    <w:rsid w:val="00EF654D"/>
    <w:rsid w:val="00EF7653"/>
    <w:rsid w:val="00EF7A7D"/>
    <w:rsid w:val="00F0061F"/>
    <w:rsid w:val="00F019AE"/>
    <w:rsid w:val="00F02491"/>
    <w:rsid w:val="00F042B5"/>
    <w:rsid w:val="00F0445F"/>
    <w:rsid w:val="00F05D9B"/>
    <w:rsid w:val="00F0680F"/>
    <w:rsid w:val="00F07688"/>
    <w:rsid w:val="00F100A7"/>
    <w:rsid w:val="00F10BE2"/>
    <w:rsid w:val="00F10FF0"/>
    <w:rsid w:val="00F11784"/>
    <w:rsid w:val="00F144EF"/>
    <w:rsid w:val="00F14B30"/>
    <w:rsid w:val="00F16563"/>
    <w:rsid w:val="00F16593"/>
    <w:rsid w:val="00F17B2D"/>
    <w:rsid w:val="00F2104B"/>
    <w:rsid w:val="00F21AE1"/>
    <w:rsid w:val="00F230C9"/>
    <w:rsid w:val="00F24ED5"/>
    <w:rsid w:val="00F319FF"/>
    <w:rsid w:val="00F333CA"/>
    <w:rsid w:val="00F34468"/>
    <w:rsid w:val="00F34EFC"/>
    <w:rsid w:val="00F356BD"/>
    <w:rsid w:val="00F36175"/>
    <w:rsid w:val="00F36351"/>
    <w:rsid w:val="00F365BC"/>
    <w:rsid w:val="00F369B2"/>
    <w:rsid w:val="00F37B59"/>
    <w:rsid w:val="00F40C5E"/>
    <w:rsid w:val="00F40E13"/>
    <w:rsid w:val="00F4265B"/>
    <w:rsid w:val="00F430EE"/>
    <w:rsid w:val="00F4403B"/>
    <w:rsid w:val="00F44881"/>
    <w:rsid w:val="00F4547B"/>
    <w:rsid w:val="00F45A28"/>
    <w:rsid w:val="00F47CEC"/>
    <w:rsid w:val="00F50698"/>
    <w:rsid w:val="00F53A1B"/>
    <w:rsid w:val="00F55D49"/>
    <w:rsid w:val="00F56304"/>
    <w:rsid w:val="00F56DCB"/>
    <w:rsid w:val="00F56EBC"/>
    <w:rsid w:val="00F57059"/>
    <w:rsid w:val="00F570F0"/>
    <w:rsid w:val="00F57DB4"/>
    <w:rsid w:val="00F603A0"/>
    <w:rsid w:val="00F61F3E"/>
    <w:rsid w:val="00F6452C"/>
    <w:rsid w:val="00F64ADD"/>
    <w:rsid w:val="00F6610F"/>
    <w:rsid w:val="00F67CD3"/>
    <w:rsid w:val="00F7024C"/>
    <w:rsid w:val="00F70CFA"/>
    <w:rsid w:val="00F72ADE"/>
    <w:rsid w:val="00F72E70"/>
    <w:rsid w:val="00F730BF"/>
    <w:rsid w:val="00F73A6E"/>
    <w:rsid w:val="00F75034"/>
    <w:rsid w:val="00F76246"/>
    <w:rsid w:val="00F77F08"/>
    <w:rsid w:val="00F8076F"/>
    <w:rsid w:val="00F80B4C"/>
    <w:rsid w:val="00F81C82"/>
    <w:rsid w:val="00F81FB5"/>
    <w:rsid w:val="00F82065"/>
    <w:rsid w:val="00F822D5"/>
    <w:rsid w:val="00F823B6"/>
    <w:rsid w:val="00F8257E"/>
    <w:rsid w:val="00F837E7"/>
    <w:rsid w:val="00F84AF0"/>
    <w:rsid w:val="00F84FED"/>
    <w:rsid w:val="00F8519B"/>
    <w:rsid w:val="00F85344"/>
    <w:rsid w:val="00F854E1"/>
    <w:rsid w:val="00F85DD1"/>
    <w:rsid w:val="00F86969"/>
    <w:rsid w:val="00F86A55"/>
    <w:rsid w:val="00F86F49"/>
    <w:rsid w:val="00F90029"/>
    <w:rsid w:val="00F90308"/>
    <w:rsid w:val="00F92160"/>
    <w:rsid w:val="00F93C09"/>
    <w:rsid w:val="00F94556"/>
    <w:rsid w:val="00F9505D"/>
    <w:rsid w:val="00F95C31"/>
    <w:rsid w:val="00F96E18"/>
    <w:rsid w:val="00FA023D"/>
    <w:rsid w:val="00FA1003"/>
    <w:rsid w:val="00FA127B"/>
    <w:rsid w:val="00FA1822"/>
    <w:rsid w:val="00FA24DD"/>
    <w:rsid w:val="00FA26C3"/>
    <w:rsid w:val="00FA2776"/>
    <w:rsid w:val="00FA2E70"/>
    <w:rsid w:val="00FA3515"/>
    <w:rsid w:val="00FA3B21"/>
    <w:rsid w:val="00FA3FAB"/>
    <w:rsid w:val="00FA66CB"/>
    <w:rsid w:val="00FB06BD"/>
    <w:rsid w:val="00FB23A3"/>
    <w:rsid w:val="00FB26FD"/>
    <w:rsid w:val="00FB2AAF"/>
    <w:rsid w:val="00FB30CD"/>
    <w:rsid w:val="00FB4530"/>
    <w:rsid w:val="00FB51EB"/>
    <w:rsid w:val="00FB546E"/>
    <w:rsid w:val="00FB5CC9"/>
    <w:rsid w:val="00FB7120"/>
    <w:rsid w:val="00FB7B4B"/>
    <w:rsid w:val="00FC0836"/>
    <w:rsid w:val="00FC2DCC"/>
    <w:rsid w:val="00FC3743"/>
    <w:rsid w:val="00FC3A29"/>
    <w:rsid w:val="00FC4855"/>
    <w:rsid w:val="00FC5E77"/>
    <w:rsid w:val="00FC74FA"/>
    <w:rsid w:val="00FD1261"/>
    <w:rsid w:val="00FD3BF6"/>
    <w:rsid w:val="00FD3FE3"/>
    <w:rsid w:val="00FD52BF"/>
    <w:rsid w:val="00FD5F26"/>
    <w:rsid w:val="00FD70EA"/>
    <w:rsid w:val="00FD7983"/>
    <w:rsid w:val="00FE1012"/>
    <w:rsid w:val="00FE1986"/>
    <w:rsid w:val="00FE2942"/>
    <w:rsid w:val="00FE34A2"/>
    <w:rsid w:val="00FE3643"/>
    <w:rsid w:val="00FE3EF7"/>
    <w:rsid w:val="00FE41C5"/>
    <w:rsid w:val="00FE57A8"/>
    <w:rsid w:val="00FE61C8"/>
    <w:rsid w:val="00FE658D"/>
    <w:rsid w:val="00FE7A0F"/>
    <w:rsid w:val="00FF0539"/>
    <w:rsid w:val="00FF1576"/>
    <w:rsid w:val="00FF1861"/>
    <w:rsid w:val="00FF31AF"/>
    <w:rsid w:val="00FF33C8"/>
    <w:rsid w:val="00FF44E6"/>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D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CA" w:eastAsia="en-US" w:bidi="he-IL"/>
      </w:rPr>
    </w:rPrDefault>
    <w:pPrDefault>
      <w:pPr>
        <w:spacing w:before="120"/>
        <w:ind w:firstLine="36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1,Old_Normal"/>
    <w:qFormat/>
    <w:rsid w:val="00B62E62"/>
    <w:pPr>
      <w:spacing w:after="120" w:line="480" w:lineRule="auto"/>
    </w:pPr>
    <w:rPr>
      <w:rFonts w:eastAsia="Times New Roman" w:cs="SBL Hebrew"/>
      <w:sz w:val="24"/>
      <w:szCs w:val="24"/>
      <w:lang w:val="en-US"/>
    </w:rPr>
  </w:style>
  <w:style w:type="paragraph" w:styleId="Heading1">
    <w:name w:val="heading 1"/>
    <w:basedOn w:val="Normal"/>
    <w:next w:val="2"/>
    <w:link w:val="Heading1Char"/>
    <w:autoRedefine/>
    <w:qFormat/>
    <w:rsid w:val="00FE3643"/>
    <w:pPr>
      <w:keepNext/>
      <w:spacing w:before="240" w:after="60" w:line="360" w:lineRule="auto"/>
      <w:ind w:firstLine="0"/>
      <w:outlineLvl w:val="0"/>
    </w:pPr>
    <w:rPr>
      <w:rFonts w:eastAsia="Calibri" w:cs="Times New Roman"/>
      <w:b/>
      <w:bCs/>
      <w:kern w:val="32"/>
    </w:rPr>
  </w:style>
  <w:style w:type="paragraph" w:styleId="Heading2">
    <w:name w:val="heading 2"/>
    <w:basedOn w:val="Normal"/>
    <w:next w:val="2"/>
    <w:link w:val="Heading2Char"/>
    <w:uiPriority w:val="9"/>
    <w:unhideWhenUsed/>
    <w:qFormat/>
    <w:rsid w:val="00113742"/>
    <w:pPr>
      <w:keepNext/>
      <w:tabs>
        <w:tab w:val="left" w:pos="990"/>
      </w:tabs>
      <w:spacing w:before="100" w:beforeAutospacing="1" w:after="100" w:afterAutospacing="1"/>
      <w:ind w:left="576" w:hanging="576"/>
      <w:outlineLvl w:val="1"/>
    </w:pPr>
    <w:rPr>
      <w:rFonts w:eastAsia="Calibri"/>
      <w:b/>
      <w:bCs/>
    </w:rPr>
  </w:style>
  <w:style w:type="paragraph" w:styleId="Heading3">
    <w:name w:val="heading 3"/>
    <w:basedOn w:val="Normal"/>
    <w:next w:val="2"/>
    <w:link w:val="Heading3Char"/>
    <w:uiPriority w:val="9"/>
    <w:qFormat/>
    <w:rsid w:val="0027472D"/>
    <w:pPr>
      <w:keepNext/>
      <w:ind w:firstLine="0"/>
      <w:outlineLvl w:val="2"/>
    </w:pPr>
    <w:rPr>
      <w:rFonts w:eastAsia="Calibri"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643"/>
    <w:rPr>
      <w:rFonts w:eastAsia="Calibri"/>
      <w:b/>
      <w:bCs/>
      <w:kern w:val="32"/>
      <w:sz w:val="24"/>
      <w:szCs w:val="24"/>
      <w:lang w:val="en-US"/>
    </w:rPr>
  </w:style>
  <w:style w:type="character" w:customStyle="1" w:styleId="Heading2Char">
    <w:name w:val="Heading 2 Char"/>
    <w:basedOn w:val="DefaultParagraphFont"/>
    <w:link w:val="Heading2"/>
    <w:uiPriority w:val="9"/>
    <w:rsid w:val="00113742"/>
    <w:rPr>
      <w:rFonts w:eastAsia="Calibri" w:cs="SBL Hebrew"/>
      <w:b/>
      <w:bCs/>
      <w:sz w:val="24"/>
      <w:szCs w:val="24"/>
      <w:lang w:val="en-US"/>
    </w:rPr>
  </w:style>
  <w:style w:type="paragraph" w:styleId="Title">
    <w:name w:val="Title"/>
    <w:basedOn w:val="Normal"/>
    <w:next w:val="Normal"/>
    <w:link w:val="TitleChar"/>
    <w:uiPriority w:val="10"/>
    <w:qFormat/>
    <w:rsid w:val="00994FD4"/>
    <w:pPr>
      <w:pBdr>
        <w:bottom w:val="single" w:sz="4" w:space="4" w:color="auto"/>
      </w:pBdr>
      <w:spacing w:after="300"/>
      <w:contextualSpacing/>
      <w:jc w:val="center"/>
    </w:pPr>
    <w:rPr>
      <w:rFonts w:asciiTheme="majorHAnsi" w:eastAsiaTheme="majorEastAsia" w:hAnsiTheme="majorHAnsi" w:cstheme="majorBidi"/>
      <w:spacing w:val="5"/>
      <w:kern w:val="28"/>
      <w:sz w:val="28"/>
      <w:szCs w:val="28"/>
    </w:rPr>
  </w:style>
  <w:style w:type="character" w:customStyle="1" w:styleId="TitleChar">
    <w:name w:val="Title Char"/>
    <w:basedOn w:val="DefaultParagraphFont"/>
    <w:link w:val="Title"/>
    <w:uiPriority w:val="10"/>
    <w:rsid w:val="00994FD4"/>
    <w:rPr>
      <w:rFonts w:asciiTheme="majorHAnsi" w:eastAsiaTheme="majorEastAsia" w:hAnsiTheme="majorHAnsi" w:cstheme="majorBidi"/>
      <w:spacing w:val="5"/>
      <w:kern w:val="28"/>
      <w:sz w:val="28"/>
      <w:szCs w:val="28"/>
    </w:rPr>
  </w:style>
  <w:style w:type="character" w:customStyle="1" w:styleId="Heading3Char">
    <w:name w:val="Heading 3 Char"/>
    <w:basedOn w:val="DefaultParagraphFont"/>
    <w:link w:val="Heading3"/>
    <w:uiPriority w:val="9"/>
    <w:rsid w:val="0027472D"/>
    <w:rPr>
      <w:rFonts w:eastAsia="Calibri"/>
      <w:sz w:val="24"/>
      <w:szCs w:val="24"/>
      <w:u w:val="single"/>
      <w:lang w:val="en-US"/>
    </w:rPr>
  </w:style>
  <w:style w:type="paragraph" w:customStyle="1" w:styleId="2">
    <w:name w:val="2"/>
    <w:basedOn w:val="Normal"/>
    <w:link w:val="2Char"/>
    <w:qFormat/>
    <w:rsid w:val="00B62E62"/>
    <w:rPr>
      <w:rFonts w:asciiTheme="majorBidi" w:hAnsiTheme="majorBidi" w:cstheme="majorBidi"/>
    </w:rPr>
  </w:style>
  <w:style w:type="character" w:customStyle="1" w:styleId="2Char">
    <w:name w:val="2 Char"/>
    <w:basedOn w:val="DefaultParagraphFont"/>
    <w:link w:val="2"/>
    <w:rsid w:val="00B62E62"/>
    <w:rPr>
      <w:rFonts w:asciiTheme="majorBidi" w:eastAsia="Times New Roman" w:hAnsiTheme="majorBidi" w:cstheme="majorBidi"/>
      <w:sz w:val="24"/>
      <w:szCs w:val="24"/>
      <w:lang w:val="en-US"/>
    </w:rPr>
  </w:style>
  <w:style w:type="paragraph" w:styleId="FootnoteText">
    <w:name w:val="footnote text"/>
    <w:basedOn w:val="Normal"/>
    <w:link w:val="FootnoteTextChar"/>
    <w:uiPriority w:val="99"/>
    <w:qFormat/>
    <w:rsid w:val="00B62E62"/>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B62E62"/>
    <w:rPr>
      <w:rFonts w:eastAsia="Times New Roman"/>
      <w:lang w:val="en-US"/>
    </w:rPr>
  </w:style>
  <w:style w:type="character" w:styleId="FootnoteReference">
    <w:name w:val="footnote reference"/>
    <w:basedOn w:val="DefaultParagraphFont"/>
    <w:rsid w:val="00B62E62"/>
    <w:rPr>
      <w:vertAlign w:val="superscript"/>
    </w:rPr>
  </w:style>
  <w:style w:type="paragraph" w:customStyle="1" w:styleId="Quote1">
    <w:name w:val="Quote1"/>
    <w:basedOn w:val="Normal"/>
    <w:rsid w:val="00B62E62"/>
    <w:pPr>
      <w:spacing w:before="200" w:line="240" w:lineRule="auto"/>
      <w:ind w:left="720" w:right="389"/>
      <w:jc w:val="both"/>
    </w:pPr>
    <w:rPr>
      <w:rFonts w:cs="Times New Roman"/>
      <w:sz w:val="20"/>
    </w:rPr>
  </w:style>
  <w:style w:type="paragraph" w:styleId="Header">
    <w:name w:val="header"/>
    <w:basedOn w:val="Normal"/>
    <w:link w:val="HeaderChar"/>
    <w:uiPriority w:val="99"/>
    <w:unhideWhenUsed/>
    <w:rsid w:val="00B62E6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62E62"/>
    <w:rPr>
      <w:rFonts w:eastAsia="Times New Roman" w:cs="SBL Hebrew"/>
      <w:sz w:val="24"/>
      <w:szCs w:val="24"/>
      <w:lang w:val="en-US"/>
    </w:rPr>
  </w:style>
  <w:style w:type="character" w:styleId="CommentReference">
    <w:name w:val="annotation reference"/>
    <w:basedOn w:val="DefaultParagraphFont"/>
    <w:uiPriority w:val="99"/>
    <w:semiHidden/>
    <w:unhideWhenUsed/>
    <w:rsid w:val="00B62E62"/>
    <w:rPr>
      <w:sz w:val="18"/>
      <w:szCs w:val="18"/>
    </w:rPr>
  </w:style>
  <w:style w:type="paragraph" w:styleId="CommentText">
    <w:name w:val="annotation text"/>
    <w:basedOn w:val="Normal"/>
    <w:link w:val="CommentTextChar"/>
    <w:uiPriority w:val="99"/>
    <w:unhideWhenUsed/>
    <w:rsid w:val="00B62E62"/>
    <w:pPr>
      <w:spacing w:line="240" w:lineRule="auto"/>
    </w:pPr>
  </w:style>
  <w:style w:type="character" w:customStyle="1" w:styleId="CommentTextChar">
    <w:name w:val="Comment Text Char"/>
    <w:basedOn w:val="DefaultParagraphFont"/>
    <w:link w:val="CommentText"/>
    <w:uiPriority w:val="99"/>
    <w:rsid w:val="00B62E62"/>
    <w:rPr>
      <w:rFonts w:eastAsia="Times New Roman" w:cs="SBL Hebrew"/>
      <w:sz w:val="24"/>
      <w:szCs w:val="24"/>
      <w:lang w:val="en-US"/>
    </w:rPr>
  </w:style>
  <w:style w:type="paragraph" w:styleId="BalloonText">
    <w:name w:val="Balloon Text"/>
    <w:basedOn w:val="Normal"/>
    <w:link w:val="BalloonTextChar"/>
    <w:uiPriority w:val="99"/>
    <w:semiHidden/>
    <w:unhideWhenUsed/>
    <w:rsid w:val="00B62E6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E62"/>
    <w:rPr>
      <w:rFonts w:ascii="Tahoma" w:eastAsia="Times New Roman" w:hAnsi="Tahoma" w:cs="Tahoma"/>
      <w:sz w:val="16"/>
      <w:szCs w:val="16"/>
      <w:lang w:val="en-US"/>
    </w:rPr>
  </w:style>
  <w:style w:type="paragraph" w:styleId="DocumentMap">
    <w:name w:val="Document Map"/>
    <w:basedOn w:val="Normal"/>
    <w:link w:val="DocumentMapChar"/>
    <w:uiPriority w:val="99"/>
    <w:semiHidden/>
    <w:unhideWhenUsed/>
    <w:rsid w:val="00E04E4C"/>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4E4C"/>
    <w:rPr>
      <w:rFonts w:ascii="Tahoma" w:eastAsia="Times New Roman" w:hAnsi="Tahoma" w:cs="Tahoma"/>
      <w:sz w:val="16"/>
      <w:szCs w:val="16"/>
      <w:lang w:val="en-US"/>
    </w:rPr>
  </w:style>
  <w:style w:type="paragraph" w:customStyle="1" w:styleId="BlockQuote">
    <w:name w:val="Block_Quote"/>
    <w:basedOn w:val="Normal"/>
    <w:link w:val="BlockQuoteChar1"/>
    <w:autoRedefine/>
    <w:qFormat/>
    <w:rsid w:val="00AD0593"/>
    <w:pPr>
      <w:spacing w:line="360" w:lineRule="auto"/>
      <w:ind w:left="720" w:firstLine="0"/>
    </w:pPr>
  </w:style>
  <w:style w:type="character" w:customStyle="1" w:styleId="BlockQuoteChar1">
    <w:name w:val="Block_Quote Char1"/>
    <w:link w:val="BlockQuote"/>
    <w:rsid w:val="00AD0593"/>
    <w:rPr>
      <w:rFonts w:eastAsia="Times New Roman" w:cs="SBL Hebrew"/>
      <w:sz w:val="24"/>
      <w:szCs w:val="24"/>
      <w:lang w:val="en-US"/>
    </w:rPr>
  </w:style>
  <w:style w:type="paragraph" w:styleId="CommentSubject">
    <w:name w:val="annotation subject"/>
    <w:basedOn w:val="CommentText"/>
    <w:next w:val="CommentText"/>
    <w:link w:val="CommentSubjectChar"/>
    <w:uiPriority w:val="99"/>
    <w:semiHidden/>
    <w:unhideWhenUsed/>
    <w:rsid w:val="00767FF6"/>
    <w:rPr>
      <w:b/>
      <w:bCs/>
      <w:sz w:val="20"/>
      <w:szCs w:val="20"/>
    </w:rPr>
  </w:style>
  <w:style w:type="character" w:customStyle="1" w:styleId="CommentSubjectChar">
    <w:name w:val="Comment Subject Char"/>
    <w:basedOn w:val="CommentTextChar"/>
    <w:link w:val="CommentSubject"/>
    <w:uiPriority w:val="99"/>
    <w:semiHidden/>
    <w:rsid w:val="00767FF6"/>
    <w:rPr>
      <w:rFonts w:eastAsia="Times New Roman" w:cs="SBL Hebrew"/>
      <w:b/>
      <w:bCs/>
      <w:sz w:val="24"/>
      <w:szCs w:val="24"/>
      <w:lang w:val="en-US"/>
    </w:rPr>
  </w:style>
  <w:style w:type="paragraph" w:styleId="NormalWeb">
    <w:name w:val="Normal (Web)"/>
    <w:basedOn w:val="Normal"/>
    <w:uiPriority w:val="99"/>
    <w:semiHidden/>
    <w:unhideWhenUsed/>
    <w:rsid w:val="007C2BFD"/>
    <w:pPr>
      <w:spacing w:before="100" w:beforeAutospacing="1" w:after="100" w:afterAutospacing="1" w:line="240" w:lineRule="auto"/>
      <w:ind w:firstLine="0"/>
    </w:pPr>
    <w:rPr>
      <w:rFonts w:cs="Times New Roman"/>
      <w:lang w:val="en-CA" w:eastAsia="en-CA"/>
    </w:rPr>
  </w:style>
  <w:style w:type="character" w:styleId="Hyperlink">
    <w:name w:val="Hyperlink"/>
    <w:basedOn w:val="DefaultParagraphFont"/>
    <w:uiPriority w:val="99"/>
    <w:unhideWhenUsed/>
    <w:rsid w:val="007C2BFD"/>
    <w:rPr>
      <w:color w:val="0000FF"/>
      <w:u w:val="single"/>
    </w:rPr>
  </w:style>
  <w:style w:type="paragraph" w:styleId="ListParagraph">
    <w:name w:val="List Paragraph"/>
    <w:basedOn w:val="Normal"/>
    <w:uiPriority w:val="34"/>
    <w:qFormat/>
    <w:rsid w:val="00180A08"/>
    <w:pPr>
      <w:spacing w:before="0" w:after="0"/>
      <w:ind w:left="720" w:firstLine="0"/>
      <w:contextualSpacing/>
    </w:pPr>
    <w:rPr>
      <w:rFonts w:asciiTheme="majorBidi" w:eastAsiaTheme="minorHAnsi" w:hAnsiTheme="majorBidi" w:cs="Arial"/>
      <w:szCs w:val="20"/>
    </w:rPr>
  </w:style>
  <w:style w:type="paragraph" w:styleId="PlainText">
    <w:name w:val="Plain Text"/>
    <w:basedOn w:val="Normal"/>
    <w:link w:val="PlainTextChar"/>
    <w:uiPriority w:val="99"/>
    <w:semiHidden/>
    <w:unhideWhenUsed/>
    <w:rsid w:val="002B5B75"/>
    <w:pPr>
      <w:spacing w:before="0" w:after="0" w:line="240" w:lineRule="auto"/>
      <w:ind w:firstLine="0"/>
    </w:pPr>
    <w:rPr>
      <w:rFonts w:ascii="Calibri" w:hAnsi="Calibri" w:cs="Calibri"/>
      <w:sz w:val="22"/>
      <w:szCs w:val="21"/>
      <w:lang w:val="en-CA" w:eastAsia="en-CA"/>
    </w:rPr>
  </w:style>
  <w:style w:type="character" w:customStyle="1" w:styleId="PlainTextChar">
    <w:name w:val="Plain Text Char"/>
    <w:basedOn w:val="DefaultParagraphFont"/>
    <w:link w:val="PlainText"/>
    <w:uiPriority w:val="99"/>
    <w:semiHidden/>
    <w:rsid w:val="002B5B75"/>
    <w:rPr>
      <w:rFonts w:ascii="Calibri" w:eastAsia="Times New Roman" w:hAnsi="Calibri" w:cs="Calibri"/>
      <w:sz w:val="22"/>
      <w:szCs w:val="21"/>
      <w:lang w:eastAsia="en-CA"/>
    </w:rPr>
  </w:style>
  <w:style w:type="paragraph" w:styleId="EndnoteText">
    <w:name w:val="endnote text"/>
    <w:basedOn w:val="Normal"/>
    <w:link w:val="EndnoteTextChar"/>
    <w:uiPriority w:val="99"/>
    <w:semiHidden/>
    <w:unhideWhenUsed/>
    <w:rsid w:val="00451E4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451E4B"/>
    <w:rPr>
      <w:rFonts w:eastAsia="Times New Roman" w:cs="SBL Hebrew"/>
      <w:lang w:val="en-US"/>
    </w:rPr>
  </w:style>
  <w:style w:type="character" w:styleId="EndnoteReference">
    <w:name w:val="endnote reference"/>
    <w:basedOn w:val="DefaultParagraphFont"/>
    <w:uiPriority w:val="99"/>
    <w:semiHidden/>
    <w:unhideWhenUsed/>
    <w:rsid w:val="00451E4B"/>
    <w:rPr>
      <w:vertAlign w:val="superscript"/>
    </w:rPr>
  </w:style>
  <w:style w:type="paragraph" w:styleId="Footer">
    <w:name w:val="footer"/>
    <w:basedOn w:val="Normal"/>
    <w:link w:val="FooterChar"/>
    <w:uiPriority w:val="99"/>
    <w:unhideWhenUsed/>
    <w:rsid w:val="004C2C1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C2C13"/>
    <w:rPr>
      <w:rFonts w:eastAsia="Times New Roman" w:cs="SBL Hebrew"/>
      <w:sz w:val="24"/>
      <w:szCs w:val="24"/>
      <w:lang w:val="en-US"/>
    </w:rPr>
  </w:style>
  <w:style w:type="numbering" w:styleId="1ai">
    <w:name w:val="Outline List 1"/>
    <w:basedOn w:val="NoList"/>
    <w:uiPriority w:val="99"/>
    <w:semiHidden/>
    <w:unhideWhenUsed/>
    <w:rsid w:val="003015C2"/>
    <w:pPr>
      <w:numPr>
        <w:numId w:val="14"/>
      </w:numPr>
    </w:pPr>
  </w:style>
  <w:style w:type="paragraph" w:customStyle="1" w:styleId="EndNoteBibliographyTitle">
    <w:name w:val="EndNote Bibliography Title"/>
    <w:basedOn w:val="Normal"/>
    <w:link w:val="EndNoteBibliographyTitleChar"/>
    <w:rsid w:val="003015C2"/>
    <w:pPr>
      <w:spacing w:after="0"/>
      <w:jc w:val="center"/>
    </w:pPr>
    <w:rPr>
      <w:rFonts w:cs="Times New Roman"/>
      <w:noProof/>
    </w:rPr>
  </w:style>
  <w:style w:type="character" w:customStyle="1" w:styleId="EndNoteBibliographyTitleChar">
    <w:name w:val="EndNote Bibliography Title Char"/>
    <w:basedOn w:val="FootnoteTextChar"/>
    <w:link w:val="EndNoteBibliographyTitle"/>
    <w:rsid w:val="003015C2"/>
    <w:rPr>
      <w:rFonts w:eastAsia="Times New Roman"/>
      <w:noProof/>
      <w:sz w:val="24"/>
      <w:szCs w:val="24"/>
      <w:lang w:val="en-US"/>
    </w:rPr>
  </w:style>
  <w:style w:type="paragraph" w:customStyle="1" w:styleId="EndNoteBibliography">
    <w:name w:val="EndNote Bibliography"/>
    <w:basedOn w:val="Normal"/>
    <w:link w:val="EndNoteBibliographyChar"/>
    <w:rsid w:val="003015C2"/>
    <w:pPr>
      <w:spacing w:line="240" w:lineRule="auto"/>
    </w:pPr>
    <w:rPr>
      <w:rFonts w:cs="Times New Roman"/>
      <w:noProof/>
    </w:rPr>
  </w:style>
  <w:style w:type="character" w:customStyle="1" w:styleId="EndNoteBibliographyChar">
    <w:name w:val="EndNote Bibliography Char"/>
    <w:basedOn w:val="FootnoteTextChar"/>
    <w:link w:val="EndNoteBibliography"/>
    <w:rsid w:val="003015C2"/>
    <w:rPr>
      <w:rFonts w:eastAsia="Times New Roman"/>
      <w:noProof/>
      <w:sz w:val="24"/>
      <w:szCs w:val="24"/>
      <w:lang w:val="en-US"/>
    </w:rPr>
  </w:style>
  <w:style w:type="character" w:customStyle="1" w:styleId="UnresolvedMention1">
    <w:name w:val="Unresolved Mention1"/>
    <w:basedOn w:val="DefaultParagraphFont"/>
    <w:uiPriority w:val="99"/>
    <w:semiHidden/>
    <w:unhideWhenUsed/>
    <w:rsid w:val="00F92160"/>
    <w:rPr>
      <w:color w:val="605E5C"/>
      <w:shd w:val="clear" w:color="auto" w:fill="E1DFDD"/>
    </w:rPr>
  </w:style>
  <w:style w:type="character" w:styleId="FollowedHyperlink">
    <w:name w:val="FollowedHyperlink"/>
    <w:basedOn w:val="DefaultParagraphFont"/>
    <w:uiPriority w:val="99"/>
    <w:semiHidden/>
    <w:unhideWhenUsed/>
    <w:rsid w:val="00093E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4508">
      <w:bodyDiv w:val="1"/>
      <w:marLeft w:val="0"/>
      <w:marRight w:val="0"/>
      <w:marTop w:val="0"/>
      <w:marBottom w:val="0"/>
      <w:divBdr>
        <w:top w:val="none" w:sz="0" w:space="0" w:color="auto"/>
        <w:left w:val="none" w:sz="0" w:space="0" w:color="auto"/>
        <w:bottom w:val="none" w:sz="0" w:space="0" w:color="auto"/>
        <w:right w:val="none" w:sz="0" w:space="0" w:color="auto"/>
      </w:divBdr>
    </w:div>
    <w:div w:id="197856882">
      <w:bodyDiv w:val="1"/>
      <w:marLeft w:val="0"/>
      <w:marRight w:val="0"/>
      <w:marTop w:val="0"/>
      <w:marBottom w:val="0"/>
      <w:divBdr>
        <w:top w:val="none" w:sz="0" w:space="0" w:color="auto"/>
        <w:left w:val="none" w:sz="0" w:space="0" w:color="auto"/>
        <w:bottom w:val="none" w:sz="0" w:space="0" w:color="auto"/>
        <w:right w:val="none" w:sz="0" w:space="0" w:color="auto"/>
      </w:divBdr>
      <w:divsChild>
        <w:div w:id="106699360">
          <w:marLeft w:val="0"/>
          <w:marRight w:val="0"/>
          <w:marTop w:val="0"/>
          <w:marBottom w:val="0"/>
          <w:divBdr>
            <w:top w:val="none" w:sz="0" w:space="0" w:color="auto"/>
            <w:left w:val="none" w:sz="0" w:space="0" w:color="auto"/>
            <w:bottom w:val="none" w:sz="0" w:space="0" w:color="auto"/>
            <w:right w:val="none" w:sz="0" w:space="0" w:color="auto"/>
          </w:divBdr>
        </w:div>
        <w:div w:id="122315425">
          <w:marLeft w:val="0"/>
          <w:marRight w:val="0"/>
          <w:marTop w:val="0"/>
          <w:marBottom w:val="0"/>
          <w:divBdr>
            <w:top w:val="none" w:sz="0" w:space="0" w:color="auto"/>
            <w:left w:val="none" w:sz="0" w:space="0" w:color="auto"/>
            <w:bottom w:val="none" w:sz="0" w:space="0" w:color="auto"/>
            <w:right w:val="none" w:sz="0" w:space="0" w:color="auto"/>
          </w:divBdr>
        </w:div>
        <w:div w:id="139152079">
          <w:marLeft w:val="0"/>
          <w:marRight w:val="0"/>
          <w:marTop w:val="0"/>
          <w:marBottom w:val="0"/>
          <w:divBdr>
            <w:top w:val="none" w:sz="0" w:space="0" w:color="auto"/>
            <w:left w:val="none" w:sz="0" w:space="0" w:color="auto"/>
            <w:bottom w:val="none" w:sz="0" w:space="0" w:color="auto"/>
            <w:right w:val="none" w:sz="0" w:space="0" w:color="auto"/>
          </w:divBdr>
        </w:div>
        <w:div w:id="367147941">
          <w:marLeft w:val="0"/>
          <w:marRight w:val="0"/>
          <w:marTop w:val="0"/>
          <w:marBottom w:val="0"/>
          <w:divBdr>
            <w:top w:val="none" w:sz="0" w:space="0" w:color="auto"/>
            <w:left w:val="none" w:sz="0" w:space="0" w:color="auto"/>
            <w:bottom w:val="none" w:sz="0" w:space="0" w:color="auto"/>
            <w:right w:val="none" w:sz="0" w:space="0" w:color="auto"/>
          </w:divBdr>
        </w:div>
        <w:div w:id="414938259">
          <w:marLeft w:val="0"/>
          <w:marRight w:val="0"/>
          <w:marTop w:val="0"/>
          <w:marBottom w:val="0"/>
          <w:divBdr>
            <w:top w:val="none" w:sz="0" w:space="0" w:color="auto"/>
            <w:left w:val="none" w:sz="0" w:space="0" w:color="auto"/>
            <w:bottom w:val="none" w:sz="0" w:space="0" w:color="auto"/>
            <w:right w:val="none" w:sz="0" w:space="0" w:color="auto"/>
          </w:divBdr>
        </w:div>
        <w:div w:id="713892466">
          <w:marLeft w:val="0"/>
          <w:marRight w:val="0"/>
          <w:marTop w:val="0"/>
          <w:marBottom w:val="0"/>
          <w:divBdr>
            <w:top w:val="none" w:sz="0" w:space="0" w:color="auto"/>
            <w:left w:val="none" w:sz="0" w:space="0" w:color="auto"/>
            <w:bottom w:val="none" w:sz="0" w:space="0" w:color="auto"/>
            <w:right w:val="none" w:sz="0" w:space="0" w:color="auto"/>
          </w:divBdr>
        </w:div>
        <w:div w:id="774255613">
          <w:marLeft w:val="0"/>
          <w:marRight w:val="0"/>
          <w:marTop w:val="0"/>
          <w:marBottom w:val="0"/>
          <w:divBdr>
            <w:top w:val="none" w:sz="0" w:space="0" w:color="auto"/>
            <w:left w:val="none" w:sz="0" w:space="0" w:color="auto"/>
            <w:bottom w:val="none" w:sz="0" w:space="0" w:color="auto"/>
            <w:right w:val="none" w:sz="0" w:space="0" w:color="auto"/>
          </w:divBdr>
        </w:div>
        <w:div w:id="869295824">
          <w:marLeft w:val="0"/>
          <w:marRight w:val="0"/>
          <w:marTop w:val="0"/>
          <w:marBottom w:val="0"/>
          <w:divBdr>
            <w:top w:val="none" w:sz="0" w:space="0" w:color="auto"/>
            <w:left w:val="none" w:sz="0" w:space="0" w:color="auto"/>
            <w:bottom w:val="none" w:sz="0" w:space="0" w:color="auto"/>
            <w:right w:val="none" w:sz="0" w:space="0" w:color="auto"/>
          </w:divBdr>
        </w:div>
        <w:div w:id="918753506">
          <w:marLeft w:val="0"/>
          <w:marRight w:val="0"/>
          <w:marTop w:val="0"/>
          <w:marBottom w:val="0"/>
          <w:divBdr>
            <w:top w:val="none" w:sz="0" w:space="0" w:color="auto"/>
            <w:left w:val="none" w:sz="0" w:space="0" w:color="auto"/>
            <w:bottom w:val="none" w:sz="0" w:space="0" w:color="auto"/>
            <w:right w:val="none" w:sz="0" w:space="0" w:color="auto"/>
          </w:divBdr>
        </w:div>
        <w:div w:id="939527603">
          <w:marLeft w:val="0"/>
          <w:marRight w:val="0"/>
          <w:marTop w:val="0"/>
          <w:marBottom w:val="0"/>
          <w:divBdr>
            <w:top w:val="none" w:sz="0" w:space="0" w:color="auto"/>
            <w:left w:val="none" w:sz="0" w:space="0" w:color="auto"/>
            <w:bottom w:val="none" w:sz="0" w:space="0" w:color="auto"/>
            <w:right w:val="none" w:sz="0" w:space="0" w:color="auto"/>
          </w:divBdr>
        </w:div>
        <w:div w:id="1161311578">
          <w:marLeft w:val="0"/>
          <w:marRight w:val="0"/>
          <w:marTop w:val="0"/>
          <w:marBottom w:val="0"/>
          <w:divBdr>
            <w:top w:val="none" w:sz="0" w:space="0" w:color="auto"/>
            <w:left w:val="none" w:sz="0" w:space="0" w:color="auto"/>
            <w:bottom w:val="none" w:sz="0" w:space="0" w:color="auto"/>
            <w:right w:val="none" w:sz="0" w:space="0" w:color="auto"/>
          </w:divBdr>
        </w:div>
        <w:div w:id="1482580552">
          <w:marLeft w:val="0"/>
          <w:marRight w:val="0"/>
          <w:marTop w:val="0"/>
          <w:marBottom w:val="0"/>
          <w:divBdr>
            <w:top w:val="none" w:sz="0" w:space="0" w:color="auto"/>
            <w:left w:val="none" w:sz="0" w:space="0" w:color="auto"/>
            <w:bottom w:val="none" w:sz="0" w:space="0" w:color="auto"/>
            <w:right w:val="none" w:sz="0" w:space="0" w:color="auto"/>
          </w:divBdr>
        </w:div>
        <w:div w:id="1504470864">
          <w:marLeft w:val="0"/>
          <w:marRight w:val="0"/>
          <w:marTop w:val="0"/>
          <w:marBottom w:val="0"/>
          <w:divBdr>
            <w:top w:val="none" w:sz="0" w:space="0" w:color="auto"/>
            <w:left w:val="none" w:sz="0" w:space="0" w:color="auto"/>
            <w:bottom w:val="none" w:sz="0" w:space="0" w:color="auto"/>
            <w:right w:val="none" w:sz="0" w:space="0" w:color="auto"/>
          </w:divBdr>
        </w:div>
        <w:div w:id="1533231047">
          <w:marLeft w:val="0"/>
          <w:marRight w:val="0"/>
          <w:marTop w:val="0"/>
          <w:marBottom w:val="0"/>
          <w:divBdr>
            <w:top w:val="none" w:sz="0" w:space="0" w:color="auto"/>
            <w:left w:val="none" w:sz="0" w:space="0" w:color="auto"/>
            <w:bottom w:val="none" w:sz="0" w:space="0" w:color="auto"/>
            <w:right w:val="none" w:sz="0" w:space="0" w:color="auto"/>
          </w:divBdr>
        </w:div>
        <w:div w:id="1574243665">
          <w:marLeft w:val="0"/>
          <w:marRight w:val="0"/>
          <w:marTop w:val="0"/>
          <w:marBottom w:val="0"/>
          <w:divBdr>
            <w:top w:val="none" w:sz="0" w:space="0" w:color="auto"/>
            <w:left w:val="none" w:sz="0" w:space="0" w:color="auto"/>
            <w:bottom w:val="none" w:sz="0" w:space="0" w:color="auto"/>
            <w:right w:val="none" w:sz="0" w:space="0" w:color="auto"/>
          </w:divBdr>
        </w:div>
        <w:div w:id="1601064033">
          <w:marLeft w:val="0"/>
          <w:marRight w:val="0"/>
          <w:marTop w:val="0"/>
          <w:marBottom w:val="0"/>
          <w:divBdr>
            <w:top w:val="none" w:sz="0" w:space="0" w:color="auto"/>
            <w:left w:val="none" w:sz="0" w:space="0" w:color="auto"/>
            <w:bottom w:val="none" w:sz="0" w:space="0" w:color="auto"/>
            <w:right w:val="none" w:sz="0" w:space="0" w:color="auto"/>
          </w:divBdr>
        </w:div>
        <w:div w:id="1772041985">
          <w:marLeft w:val="0"/>
          <w:marRight w:val="0"/>
          <w:marTop w:val="0"/>
          <w:marBottom w:val="0"/>
          <w:divBdr>
            <w:top w:val="none" w:sz="0" w:space="0" w:color="auto"/>
            <w:left w:val="none" w:sz="0" w:space="0" w:color="auto"/>
            <w:bottom w:val="none" w:sz="0" w:space="0" w:color="auto"/>
            <w:right w:val="none" w:sz="0" w:space="0" w:color="auto"/>
          </w:divBdr>
        </w:div>
        <w:div w:id="2113743602">
          <w:marLeft w:val="0"/>
          <w:marRight w:val="0"/>
          <w:marTop w:val="0"/>
          <w:marBottom w:val="0"/>
          <w:divBdr>
            <w:top w:val="none" w:sz="0" w:space="0" w:color="auto"/>
            <w:left w:val="none" w:sz="0" w:space="0" w:color="auto"/>
            <w:bottom w:val="none" w:sz="0" w:space="0" w:color="auto"/>
            <w:right w:val="none" w:sz="0" w:space="0" w:color="auto"/>
          </w:divBdr>
        </w:div>
      </w:divsChild>
    </w:div>
    <w:div w:id="235942424">
      <w:bodyDiv w:val="1"/>
      <w:marLeft w:val="0"/>
      <w:marRight w:val="0"/>
      <w:marTop w:val="0"/>
      <w:marBottom w:val="0"/>
      <w:divBdr>
        <w:top w:val="none" w:sz="0" w:space="0" w:color="auto"/>
        <w:left w:val="none" w:sz="0" w:space="0" w:color="auto"/>
        <w:bottom w:val="none" w:sz="0" w:space="0" w:color="auto"/>
        <w:right w:val="none" w:sz="0" w:space="0" w:color="auto"/>
      </w:divBdr>
    </w:div>
    <w:div w:id="347686054">
      <w:bodyDiv w:val="1"/>
      <w:marLeft w:val="0"/>
      <w:marRight w:val="0"/>
      <w:marTop w:val="0"/>
      <w:marBottom w:val="0"/>
      <w:divBdr>
        <w:top w:val="none" w:sz="0" w:space="0" w:color="auto"/>
        <w:left w:val="none" w:sz="0" w:space="0" w:color="auto"/>
        <w:bottom w:val="none" w:sz="0" w:space="0" w:color="auto"/>
        <w:right w:val="none" w:sz="0" w:space="0" w:color="auto"/>
      </w:divBdr>
    </w:div>
    <w:div w:id="1487937259">
      <w:bodyDiv w:val="1"/>
      <w:marLeft w:val="0"/>
      <w:marRight w:val="0"/>
      <w:marTop w:val="0"/>
      <w:marBottom w:val="0"/>
      <w:divBdr>
        <w:top w:val="none" w:sz="0" w:space="0" w:color="auto"/>
        <w:left w:val="none" w:sz="0" w:space="0" w:color="auto"/>
        <w:bottom w:val="none" w:sz="0" w:space="0" w:color="auto"/>
        <w:right w:val="none" w:sz="0" w:space="0" w:color="auto"/>
      </w:divBdr>
      <w:divsChild>
        <w:div w:id="100994458">
          <w:marLeft w:val="0"/>
          <w:marRight w:val="0"/>
          <w:marTop w:val="0"/>
          <w:marBottom w:val="0"/>
          <w:divBdr>
            <w:top w:val="none" w:sz="0" w:space="0" w:color="auto"/>
            <w:left w:val="none" w:sz="0" w:space="0" w:color="auto"/>
            <w:bottom w:val="none" w:sz="0" w:space="0" w:color="auto"/>
            <w:right w:val="none" w:sz="0" w:space="0" w:color="auto"/>
          </w:divBdr>
        </w:div>
        <w:div w:id="1473015539">
          <w:marLeft w:val="0"/>
          <w:marRight w:val="0"/>
          <w:marTop w:val="0"/>
          <w:marBottom w:val="0"/>
          <w:divBdr>
            <w:top w:val="none" w:sz="0" w:space="0" w:color="auto"/>
            <w:left w:val="none" w:sz="0" w:space="0" w:color="auto"/>
            <w:bottom w:val="none" w:sz="0" w:space="0" w:color="auto"/>
            <w:right w:val="none" w:sz="0" w:space="0" w:color="auto"/>
          </w:divBdr>
        </w:div>
      </w:divsChild>
    </w:div>
    <w:div w:id="16051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05CD-D949-4B5A-946D-61286CD9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19881</Words>
  <Characters>113322</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2021-09-29T08:49:00Z</dcterms:created>
  <dcterms:modified xsi:type="dcterms:W3CDTF">2021-09-29T22:13:00Z</dcterms:modified>
</cp:coreProperties>
</file>