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D0D99" w14:textId="77777777" w:rsidR="00BA4B82" w:rsidRPr="00587D01" w:rsidRDefault="00BA4B82" w:rsidP="00587D01">
      <w:pPr>
        <w:spacing w:line="240" w:lineRule="auto"/>
        <w:rPr>
          <w:rFonts w:cstheme="minorHAnsi"/>
        </w:rPr>
      </w:pPr>
      <w:r w:rsidRPr="00587D01">
        <w:rPr>
          <w:rFonts w:cstheme="minorHAnsi"/>
        </w:rPr>
        <w:t xml:space="preserve">Dear Dr. </w:t>
      </w:r>
      <w:proofErr w:type="spellStart"/>
      <w:r w:rsidRPr="00587D01">
        <w:rPr>
          <w:rFonts w:cstheme="minorHAnsi"/>
        </w:rPr>
        <w:t>Lysnyansky</w:t>
      </w:r>
      <w:proofErr w:type="spellEnd"/>
      <w:r w:rsidRPr="00587D01">
        <w:rPr>
          <w:rFonts w:cstheme="minorHAnsi"/>
        </w:rPr>
        <w:t>,</w:t>
      </w:r>
    </w:p>
    <w:p w14:paraId="2B5F76E8" w14:textId="338718F0" w:rsidR="00F84620" w:rsidRPr="00587D01" w:rsidDel="00E54CEB" w:rsidRDefault="00AB7542" w:rsidP="00587D01">
      <w:pPr>
        <w:spacing w:line="240" w:lineRule="auto"/>
        <w:rPr>
          <w:del w:id="0" w:author="John Peate" w:date="2022-07-26T07:55:00Z"/>
          <w:rFonts w:cstheme="minorHAnsi"/>
        </w:rPr>
      </w:pPr>
      <w:bookmarkStart w:id="1" w:name="_Hlk109666915"/>
      <w:r w:rsidRPr="00587D01">
        <w:rPr>
          <w:rFonts w:cstheme="minorHAnsi"/>
        </w:rPr>
        <w:t>First</w:t>
      </w:r>
      <w:r w:rsidR="00BA4B82" w:rsidRPr="00587D01">
        <w:rPr>
          <w:rFonts w:cstheme="minorHAnsi"/>
        </w:rPr>
        <w:t>,</w:t>
      </w:r>
      <w:r w:rsidRPr="00587D01">
        <w:rPr>
          <w:rFonts w:cstheme="minorHAnsi"/>
        </w:rPr>
        <w:t xml:space="preserve"> may I </w:t>
      </w:r>
      <w:del w:id="2" w:author="John Peate" w:date="2022-07-26T07:54:00Z">
        <w:r w:rsidRPr="00587D01" w:rsidDel="00E54CEB">
          <w:rPr>
            <w:rFonts w:cstheme="minorHAnsi"/>
          </w:rPr>
          <w:delText xml:space="preserve">say that I </w:delText>
        </w:r>
      </w:del>
      <w:r w:rsidRPr="00587D01">
        <w:rPr>
          <w:rFonts w:cstheme="minorHAnsi"/>
        </w:rPr>
        <w:t xml:space="preserve">wish you great success with this proposal. It is clearly of great contemporary relevance but also based on unique research and resources and is </w:t>
      </w:r>
      <w:r w:rsidR="00BA4B82" w:rsidRPr="00587D01">
        <w:rPr>
          <w:rFonts w:cstheme="minorHAnsi"/>
        </w:rPr>
        <w:t>a work</w:t>
      </w:r>
      <w:r w:rsidRPr="00587D01">
        <w:rPr>
          <w:rFonts w:cstheme="minorHAnsi"/>
        </w:rPr>
        <w:t xml:space="preserve"> </w:t>
      </w:r>
      <w:r w:rsidR="00BA4B82" w:rsidRPr="00587D01">
        <w:rPr>
          <w:rFonts w:cstheme="minorHAnsi"/>
        </w:rPr>
        <w:t xml:space="preserve">a wide range </w:t>
      </w:r>
      <w:r w:rsidRPr="00587D01">
        <w:rPr>
          <w:rFonts w:cstheme="minorHAnsi"/>
        </w:rPr>
        <w:t xml:space="preserve">of professions and individuals will be drawn to. I’m sure, if you highlight all of these things in </w:t>
      </w:r>
      <w:del w:id="3" w:author="John Peate" w:date="2022-07-26T08:56:00Z">
        <w:r w:rsidRPr="00587D01" w:rsidDel="00EA32A2">
          <w:rPr>
            <w:rFonts w:cstheme="minorHAnsi"/>
          </w:rPr>
          <w:delText xml:space="preserve">a little </w:delText>
        </w:r>
      </w:del>
      <w:r w:rsidRPr="00587D01">
        <w:rPr>
          <w:rFonts w:cstheme="minorHAnsi"/>
        </w:rPr>
        <w:t>more detail — I suggest how to below</w:t>
      </w:r>
      <w:ins w:id="4" w:author="John Peate" w:date="2022-07-26T07:55:00Z">
        <w:r w:rsidR="00E54CEB" w:rsidRPr="00587D01">
          <w:rPr>
            <w:rFonts w:cstheme="minorHAnsi"/>
          </w:rPr>
          <w:t xml:space="preserve"> and in the more detailed notes on your draft</w:t>
        </w:r>
      </w:ins>
      <w:r w:rsidRPr="00587D01">
        <w:rPr>
          <w:rFonts w:cstheme="minorHAnsi"/>
        </w:rPr>
        <w:t xml:space="preserve"> — CUP or another prestigious publisher will receive it very positively.</w:t>
      </w:r>
      <w:ins w:id="5" w:author="John Peate" w:date="2022-07-26T08:54:00Z">
        <w:r w:rsidR="00E54CEB" w:rsidRPr="00587D01">
          <w:rPr>
            <w:rFonts w:cstheme="minorHAnsi"/>
          </w:rPr>
          <w:t xml:space="preserve"> </w:t>
        </w:r>
      </w:ins>
      <w:del w:id="6" w:author="John Peate" w:date="2022-07-26T08:54:00Z">
        <w:r w:rsidRPr="00587D01" w:rsidDel="00E54CEB">
          <w:rPr>
            <w:rFonts w:cstheme="minorHAnsi"/>
          </w:rPr>
          <w:cr/>
        </w:r>
      </w:del>
    </w:p>
    <w:bookmarkEnd w:id="1"/>
    <w:p w14:paraId="08617156" w14:textId="5783FFA1" w:rsidR="0006130F" w:rsidRPr="00587D01" w:rsidRDefault="0006130F" w:rsidP="00587D01">
      <w:pPr>
        <w:spacing w:line="240" w:lineRule="auto"/>
        <w:rPr>
          <w:rFonts w:cstheme="minorHAnsi"/>
        </w:rPr>
      </w:pPr>
      <w:r w:rsidRPr="00587D01">
        <w:rPr>
          <w:rFonts w:cstheme="minorHAnsi"/>
        </w:rPr>
        <w:t>The following is a recap of the outstanding comments that appear throughout the text.</w:t>
      </w:r>
    </w:p>
    <w:p w14:paraId="1D45958F" w14:textId="77777777" w:rsidR="00F84620" w:rsidRPr="00587D01" w:rsidDel="00E54CEB" w:rsidRDefault="00F84620" w:rsidP="00587D01">
      <w:pPr>
        <w:spacing w:line="240" w:lineRule="auto"/>
        <w:rPr>
          <w:del w:id="7" w:author="John Peate" w:date="2022-07-26T07:55:00Z"/>
          <w:rFonts w:cstheme="minorHAnsi"/>
        </w:rPr>
      </w:pPr>
    </w:p>
    <w:p w14:paraId="118753F6" w14:textId="77777777" w:rsidR="00F84620" w:rsidRPr="00587D01" w:rsidRDefault="00F84620" w:rsidP="00587D01">
      <w:pPr>
        <w:spacing w:line="240" w:lineRule="auto"/>
        <w:rPr>
          <w:rFonts w:cstheme="minorHAnsi"/>
        </w:rPr>
      </w:pPr>
      <w:r w:rsidRPr="00587D01">
        <w:rPr>
          <w:rFonts w:cstheme="minorHAnsi"/>
          <w:b/>
          <w:bCs/>
        </w:rPr>
        <w:t>Title</w:t>
      </w:r>
    </w:p>
    <w:p w14:paraId="0FACC303" w14:textId="25D71E3C" w:rsidR="00F84620" w:rsidRPr="00587D01" w:rsidDel="00E54CEB" w:rsidRDefault="00F84620" w:rsidP="00587D01">
      <w:pPr>
        <w:spacing w:line="240" w:lineRule="auto"/>
        <w:rPr>
          <w:del w:id="8" w:author="John Peate" w:date="2022-07-26T08:54:00Z"/>
          <w:rFonts w:cstheme="minorHAnsi"/>
          <w:b/>
          <w:bCs/>
        </w:rPr>
      </w:pPr>
      <w:del w:id="9" w:author="John Peate" w:date="2022-07-26T07:54:00Z">
        <w:r w:rsidRPr="00587D01" w:rsidDel="00E54CEB">
          <w:rPr>
            <w:rFonts w:cstheme="minorHAnsi"/>
          </w:rPr>
          <w:delText xml:space="preserve"> </w:delText>
        </w:r>
      </w:del>
      <w:bookmarkStart w:id="10" w:name="_Hlk109656581"/>
      <w:r w:rsidRPr="00587D01">
        <w:rPr>
          <w:rFonts w:cstheme="minorHAnsi"/>
        </w:rPr>
        <w:t xml:space="preserve">I appreciate that </w:t>
      </w:r>
      <w:del w:id="11" w:author="John Peate" w:date="2022-07-26T07:55:00Z">
        <w:r w:rsidRPr="00587D01" w:rsidDel="00E54CEB">
          <w:rPr>
            <w:rFonts w:cstheme="minorHAnsi"/>
          </w:rPr>
          <w:delText xml:space="preserve">this </w:delText>
        </w:r>
      </w:del>
      <w:ins w:id="12" w:author="John Peate" w:date="2022-07-26T07:55:00Z">
        <w:r w:rsidR="00E54CEB" w:rsidRPr="00587D01">
          <w:rPr>
            <w:rFonts w:cstheme="minorHAnsi"/>
          </w:rPr>
          <w:t xml:space="preserve">your suggestion </w:t>
        </w:r>
      </w:ins>
      <w:r w:rsidRPr="00587D01">
        <w:rPr>
          <w:rFonts w:cstheme="minorHAnsi"/>
        </w:rPr>
        <w:t>is both clever and alliterative</w:t>
      </w:r>
      <w:del w:id="13" w:author="John Peate" w:date="2022-07-26T07:56:00Z">
        <w:r w:rsidRPr="00587D01" w:rsidDel="00E54CEB">
          <w:rPr>
            <w:rFonts w:cstheme="minorHAnsi"/>
          </w:rPr>
          <w:delText xml:space="preserve"> as a proposed title</w:delText>
        </w:r>
      </w:del>
      <w:r w:rsidRPr="00587D01">
        <w:rPr>
          <w:rFonts w:cstheme="minorHAnsi"/>
        </w:rPr>
        <w:t xml:space="preserve">, but I wonder whether it pitches your book at the right level as an in-depth sociological and theological study with a likely readership in the academic, research, journalistic, and political worlds, as you </w:t>
      </w:r>
      <w:ins w:id="14" w:author="John Peate" w:date="2022-07-26T07:56:00Z">
        <w:r w:rsidR="00E54CEB" w:rsidRPr="00587D01">
          <w:rPr>
            <w:rFonts w:cstheme="minorHAnsi"/>
          </w:rPr>
          <w:t xml:space="preserve">rightly </w:t>
        </w:r>
      </w:ins>
      <w:r w:rsidRPr="00587D01">
        <w:rPr>
          <w:rFonts w:cstheme="minorHAnsi"/>
        </w:rPr>
        <w:t>go on to say it will</w:t>
      </w:r>
      <w:ins w:id="15" w:author="John Peate" w:date="2022-07-26T08:48:00Z">
        <w:r w:rsidR="00E54CEB" w:rsidRPr="00587D01">
          <w:rPr>
            <w:rFonts w:cstheme="minorHAnsi"/>
          </w:rPr>
          <w:t xml:space="preserve"> have</w:t>
        </w:r>
      </w:ins>
      <w:r w:rsidRPr="00587D01">
        <w:rPr>
          <w:rFonts w:cstheme="minorHAnsi"/>
        </w:rPr>
        <w:t>.</w:t>
      </w:r>
      <w:ins w:id="16" w:author="John Peate" w:date="2022-07-26T07:56:00Z">
        <w:r w:rsidR="00E54CEB" w:rsidRPr="00587D01">
          <w:rPr>
            <w:rFonts w:cstheme="minorHAnsi"/>
          </w:rPr>
          <w:t xml:space="preserve"> </w:t>
        </w:r>
      </w:ins>
      <w:del w:id="17" w:author="John Peate" w:date="2022-07-26T07:56:00Z">
        <w:r w:rsidRPr="00587D01" w:rsidDel="00E54CEB">
          <w:rPr>
            <w:rFonts w:cstheme="minorHAnsi"/>
          </w:rPr>
          <w:cr/>
        </w:r>
      </w:del>
      <w:bookmarkEnd w:id="10"/>
      <w:del w:id="18" w:author="John Peate" w:date="2022-07-26T07:57:00Z">
        <w:r w:rsidRPr="00587D01" w:rsidDel="00E54CEB">
          <w:rPr>
            <w:rFonts w:cstheme="minorHAnsi"/>
          </w:rPr>
          <w:delText>There</w:delText>
        </w:r>
      </w:del>
      <w:ins w:id="19" w:author="John Peate" w:date="2022-07-26T07:57:00Z">
        <w:r w:rsidR="00E54CEB" w:rsidRPr="00587D01">
          <w:rPr>
            <w:rFonts w:cstheme="minorHAnsi"/>
          </w:rPr>
          <w:t>It</w:t>
        </w:r>
      </w:ins>
      <w:r w:rsidRPr="00587D01">
        <w:rPr>
          <w:rFonts w:cstheme="minorHAnsi"/>
        </w:rPr>
        <w:t xml:space="preserve"> may seem </w:t>
      </w:r>
      <w:del w:id="20" w:author="John Peate" w:date="2022-07-26T07:57:00Z">
        <w:r w:rsidRPr="00587D01" w:rsidDel="00E54CEB">
          <w:rPr>
            <w:rFonts w:cstheme="minorHAnsi"/>
          </w:rPr>
          <w:delText xml:space="preserve">to be </w:delText>
        </w:r>
      </w:del>
      <w:r w:rsidRPr="00587D01">
        <w:rPr>
          <w:rFonts w:cstheme="minorHAnsi"/>
        </w:rPr>
        <w:t xml:space="preserve">a disjuncture </w:t>
      </w:r>
      <w:ins w:id="21" w:author="John Peate" w:date="2022-07-26T07:57:00Z">
        <w:r w:rsidR="00E54CEB" w:rsidRPr="00587D01">
          <w:rPr>
            <w:rFonts w:cstheme="minorHAnsi"/>
          </w:rPr>
          <w:t xml:space="preserve">to link </w:t>
        </w:r>
      </w:ins>
      <w:del w:id="22" w:author="John Peate" w:date="2022-07-26T07:57:00Z">
        <w:r w:rsidRPr="00587D01" w:rsidDel="00E54CEB">
          <w:rPr>
            <w:rFonts w:cstheme="minorHAnsi"/>
          </w:rPr>
          <w:delText xml:space="preserve">between </w:delText>
        </w:r>
      </w:del>
      <w:r w:rsidRPr="00587D01">
        <w:rPr>
          <w:rFonts w:cstheme="minorHAnsi"/>
        </w:rPr>
        <w:t xml:space="preserve">something as seriously sociological </w:t>
      </w:r>
      <w:ins w:id="23" w:author="John Peate" w:date="2022-07-26T07:56:00Z">
        <w:r w:rsidR="00E54CEB" w:rsidRPr="00587D01">
          <w:rPr>
            <w:rFonts w:cstheme="minorHAnsi"/>
          </w:rPr>
          <w:t xml:space="preserve">as your study </w:t>
        </w:r>
      </w:ins>
      <w:del w:id="24" w:author="John Peate" w:date="2022-07-26T07:57:00Z">
        <w:r w:rsidRPr="00587D01" w:rsidDel="00E54CEB">
          <w:rPr>
            <w:rFonts w:cstheme="minorHAnsi"/>
          </w:rPr>
          <w:delText xml:space="preserve">to </w:delText>
        </w:r>
      </w:del>
      <w:ins w:id="25" w:author="John Peate" w:date="2022-07-26T07:58:00Z">
        <w:r w:rsidR="00E54CEB" w:rsidRPr="00587D01">
          <w:rPr>
            <w:rFonts w:cstheme="minorHAnsi"/>
          </w:rPr>
          <w:t>to</w:t>
        </w:r>
      </w:ins>
      <w:ins w:id="26" w:author="John Peate" w:date="2022-07-26T07:57:00Z">
        <w:r w:rsidR="00E54CEB" w:rsidRPr="00587D01">
          <w:rPr>
            <w:rFonts w:cstheme="minorHAnsi"/>
          </w:rPr>
          <w:t xml:space="preserve"> </w:t>
        </w:r>
      </w:ins>
      <w:r w:rsidRPr="00587D01">
        <w:rPr>
          <w:rFonts w:cstheme="minorHAnsi"/>
        </w:rPr>
        <w:t xml:space="preserve">something as prosaic as </w:t>
      </w:r>
      <w:ins w:id="27" w:author="John Peate" w:date="2022-07-26T07:58:00Z">
        <w:r w:rsidR="00E54CEB" w:rsidRPr="00587D01">
          <w:rPr>
            <w:rFonts w:cstheme="minorHAnsi"/>
          </w:rPr>
          <w:t xml:space="preserve">traditional </w:t>
        </w:r>
      </w:ins>
      <w:r w:rsidRPr="00587D01">
        <w:rPr>
          <w:rFonts w:cstheme="minorHAnsi"/>
        </w:rPr>
        <w:t xml:space="preserve">eating habits. It has also a particularly French association, but your book covers Italy too, so it seems to lack an overarching character. I’d further suggest that “crescents” is not exclusively redolent of Islam to an English-speaking audience, at least at first. </w:t>
      </w:r>
      <w:r w:rsidRPr="00587D01">
        <w:rPr>
          <w:rFonts w:cstheme="minorHAnsi"/>
        </w:rPr>
        <w:cr/>
      </w:r>
      <w:r w:rsidRPr="00587D01">
        <w:rPr>
          <w:rFonts w:cstheme="minorHAnsi"/>
        </w:rPr>
        <w:cr/>
      </w:r>
      <w:del w:id="28" w:author="John Peate" w:date="2022-07-26T07:54:00Z">
        <w:r w:rsidRPr="00587D01" w:rsidDel="00E54CEB">
          <w:rPr>
            <w:rFonts w:cstheme="minorHAnsi"/>
          </w:rPr>
          <w:delText xml:space="preserve"> </w:delText>
        </w:r>
        <w:r w:rsidRPr="00587D01" w:rsidDel="00E54CEB">
          <w:rPr>
            <w:rFonts w:cstheme="minorHAnsi"/>
          </w:rPr>
          <w:cr/>
        </w:r>
      </w:del>
      <w:del w:id="29" w:author="John Peate" w:date="2022-07-26T07:48:00Z">
        <w:r w:rsidRPr="00587D01" w:rsidDel="00E54CEB">
          <w:rPr>
            <w:rFonts w:cstheme="minorHAnsi"/>
          </w:rPr>
          <w:delText>Does something length</w:delText>
        </w:r>
      </w:del>
      <w:ins w:id="30" w:author="John Peate" w:date="2022-07-26T07:48:00Z">
        <w:r w:rsidR="00E54CEB" w:rsidRPr="00587D01">
          <w:rPr>
            <w:rFonts w:cstheme="minorHAnsi"/>
          </w:rPr>
          <w:t xml:space="preserve">I’d suggest something along the </w:t>
        </w:r>
      </w:ins>
      <w:del w:id="31" w:author="John Peate" w:date="2022-07-26T07:49:00Z">
        <w:r w:rsidRPr="00587D01" w:rsidDel="00E54CEB">
          <w:rPr>
            <w:rFonts w:cstheme="minorHAnsi"/>
          </w:rPr>
          <w:delText xml:space="preserve"> </w:delText>
        </w:r>
      </w:del>
      <w:r w:rsidRPr="00587D01">
        <w:rPr>
          <w:rFonts w:cstheme="minorHAnsi"/>
        </w:rPr>
        <w:t xml:space="preserve">lines of </w:t>
      </w:r>
      <w:r w:rsidRPr="00587D01">
        <w:rPr>
          <w:rFonts w:cstheme="minorHAnsi"/>
          <w:i/>
          <w:iCs/>
          <w:rPrChange w:id="32" w:author="John Peate" w:date="2022-07-26T07:49:00Z">
            <w:rPr/>
          </w:rPrChange>
        </w:rPr>
        <w:t xml:space="preserve">Preaching Islam in Romance Lands: </w:t>
      </w:r>
      <w:ins w:id="33" w:author="John Peate" w:date="2022-07-26T07:49:00Z">
        <w:r w:rsidR="00E54CEB" w:rsidRPr="00587D01">
          <w:rPr>
            <w:rFonts w:cstheme="minorHAnsi"/>
            <w:i/>
            <w:iCs/>
          </w:rPr>
          <w:t>T</w:t>
        </w:r>
      </w:ins>
      <w:del w:id="34" w:author="John Peate" w:date="2022-07-26T07:49:00Z">
        <w:r w:rsidRPr="00587D01" w:rsidDel="00E54CEB">
          <w:rPr>
            <w:rFonts w:cstheme="minorHAnsi"/>
            <w:i/>
            <w:iCs/>
            <w:rPrChange w:id="35" w:author="John Peate" w:date="2022-07-26T07:49:00Z">
              <w:rPr/>
            </w:rPrChange>
          </w:rPr>
          <w:delText>t</w:delText>
        </w:r>
      </w:del>
      <w:r w:rsidRPr="00587D01">
        <w:rPr>
          <w:rFonts w:cstheme="minorHAnsi"/>
          <w:i/>
          <w:iCs/>
          <w:rPrChange w:id="36" w:author="John Peate" w:date="2022-07-26T07:49:00Z">
            <w:rPr/>
          </w:rPrChange>
        </w:rPr>
        <w:t>he Cases of France and Italy</w:t>
      </w:r>
      <w:ins w:id="37" w:author="John Peate" w:date="2022-07-26T07:49:00Z">
        <w:r w:rsidR="00E54CEB" w:rsidRPr="00587D01">
          <w:rPr>
            <w:rFonts w:cstheme="minorHAnsi"/>
            <w:i/>
            <w:iCs/>
          </w:rPr>
          <w:t>.</w:t>
        </w:r>
      </w:ins>
      <w:r w:rsidRPr="00587D01">
        <w:rPr>
          <w:rFonts w:cstheme="minorHAnsi"/>
          <w:i/>
          <w:iCs/>
          <w:rPrChange w:id="38" w:author="John Peate" w:date="2022-07-26T07:49:00Z">
            <w:rPr/>
          </w:rPrChange>
        </w:rPr>
        <w:t xml:space="preserve"> </w:t>
      </w:r>
      <w:del w:id="39" w:author="John Peate" w:date="2022-07-26T07:49:00Z">
        <w:r w:rsidRPr="00587D01" w:rsidDel="00E54CEB">
          <w:rPr>
            <w:rFonts w:cstheme="minorHAnsi"/>
          </w:rPr>
          <w:delText xml:space="preserve">— a little boring and pompous, </w:delText>
        </w:r>
      </w:del>
      <w:r w:rsidRPr="00587D01">
        <w:rPr>
          <w:rFonts w:cstheme="minorHAnsi"/>
        </w:rPr>
        <w:t>I know</w:t>
      </w:r>
      <w:ins w:id="40" w:author="John Peate" w:date="2022-07-26T07:49:00Z">
        <w:r w:rsidR="00E54CEB" w:rsidRPr="00587D01">
          <w:rPr>
            <w:rFonts w:cstheme="minorHAnsi"/>
          </w:rPr>
          <w:t xml:space="preserve"> that this </w:t>
        </w:r>
      </w:ins>
      <w:ins w:id="41" w:author="John Peate" w:date="2022-07-26T07:50:00Z">
        <w:r w:rsidR="00E54CEB" w:rsidRPr="00587D01">
          <w:rPr>
            <w:rFonts w:cstheme="minorHAnsi"/>
          </w:rPr>
          <w:t xml:space="preserve">is </w:t>
        </w:r>
      </w:ins>
      <w:ins w:id="42" w:author="John Peate" w:date="2022-07-26T07:49:00Z">
        <w:r w:rsidR="00E54CEB" w:rsidRPr="00587D01">
          <w:rPr>
            <w:rFonts w:cstheme="minorHAnsi"/>
          </w:rPr>
          <w:t>definitely duller than your orig</w:t>
        </w:r>
      </w:ins>
      <w:ins w:id="43" w:author="John Peate" w:date="2022-07-26T07:50:00Z">
        <w:r w:rsidR="00E54CEB" w:rsidRPr="00587D01">
          <w:rPr>
            <w:rFonts w:cstheme="minorHAnsi"/>
          </w:rPr>
          <w:t>inal</w:t>
        </w:r>
      </w:ins>
      <w:r w:rsidRPr="00587D01">
        <w:rPr>
          <w:rFonts w:cstheme="minorHAnsi"/>
        </w:rPr>
        <w:t xml:space="preserve">, </w:t>
      </w:r>
      <w:del w:id="44" w:author="John Peate" w:date="2022-07-26T07:50:00Z">
        <w:r w:rsidRPr="00587D01" w:rsidDel="00E54CEB">
          <w:rPr>
            <w:rFonts w:cstheme="minorHAnsi"/>
          </w:rPr>
          <w:delText xml:space="preserve">and just an idea I felt obliged to come up with — pitch it better? </w:delText>
        </w:r>
      </w:del>
      <w:ins w:id="45" w:author="John Peate" w:date="2022-07-26T07:50:00Z">
        <w:r w:rsidR="00E54CEB" w:rsidRPr="00587D01">
          <w:rPr>
            <w:rFonts w:cstheme="minorHAnsi"/>
          </w:rPr>
          <w:t xml:space="preserve">but I felt that you should suggest the seriousness of your scholarship </w:t>
        </w:r>
      </w:ins>
      <w:ins w:id="46" w:author="John Peate" w:date="2022-07-26T07:58:00Z">
        <w:r w:rsidR="00E54CEB" w:rsidRPr="00587D01">
          <w:rPr>
            <w:rFonts w:cstheme="minorHAnsi"/>
          </w:rPr>
          <w:t xml:space="preserve">tonally </w:t>
        </w:r>
      </w:ins>
      <w:ins w:id="47" w:author="John Peate" w:date="2022-07-26T07:51:00Z">
        <w:r w:rsidR="00E54CEB" w:rsidRPr="00587D01">
          <w:rPr>
            <w:rFonts w:cstheme="minorHAnsi"/>
          </w:rPr>
          <w:t>and chose something which will strike potential readers as int</w:t>
        </w:r>
      </w:ins>
      <w:ins w:id="48" w:author="John Peate" w:date="2022-07-26T07:58:00Z">
        <w:r w:rsidR="00E54CEB" w:rsidRPr="00587D01">
          <w:rPr>
            <w:rFonts w:cstheme="minorHAnsi"/>
          </w:rPr>
          <w:t>ruig</w:t>
        </w:r>
      </w:ins>
      <w:ins w:id="49" w:author="John Peate" w:date="2022-07-26T07:51:00Z">
        <w:r w:rsidR="00E54CEB" w:rsidRPr="00587D01">
          <w:rPr>
            <w:rFonts w:cstheme="minorHAnsi"/>
          </w:rPr>
          <w:t xml:space="preserve">ing, </w:t>
        </w:r>
      </w:ins>
      <w:ins w:id="50" w:author="John Peate" w:date="2022-07-26T07:58:00Z">
        <w:r w:rsidR="00E54CEB" w:rsidRPr="00587D01">
          <w:rPr>
            <w:rFonts w:cstheme="minorHAnsi"/>
          </w:rPr>
          <w:t xml:space="preserve">as </w:t>
        </w:r>
      </w:ins>
      <w:ins w:id="51" w:author="John Peate" w:date="2022-07-26T07:51:00Z">
        <w:r w:rsidR="00E54CEB" w:rsidRPr="00587D01">
          <w:rPr>
            <w:rFonts w:cstheme="minorHAnsi"/>
          </w:rPr>
          <w:t xml:space="preserve">an angle they hadn’t thought </w:t>
        </w:r>
      </w:ins>
      <w:ins w:id="52" w:author="John Peate" w:date="2022-07-26T07:58:00Z">
        <w:r w:rsidR="00E54CEB" w:rsidRPr="00587D01">
          <w:rPr>
            <w:rFonts w:cstheme="minorHAnsi"/>
          </w:rPr>
          <w:t>about</w:t>
        </w:r>
      </w:ins>
      <w:ins w:id="53" w:author="John Peate" w:date="2022-07-26T07:51:00Z">
        <w:r w:rsidR="00E54CEB" w:rsidRPr="00587D01">
          <w:rPr>
            <w:rFonts w:cstheme="minorHAnsi"/>
          </w:rPr>
          <w:t xml:space="preserve"> before. </w:t>
        </w:r>
      </w:ins>
      <w:ins w:id="54" w:author="John Peate" w:date="2022-07-26T07:52:00Z">
        <w:r w:rsidR="00E54CEB" w:rsidRPr="00587D01">
          <w:rPr>
            <w:rFonts w:cstheme="minorHAnsi"/>
          </w:rPr>
          <w:t xml:space="preserve">Mentioning “romance” in its broadest sense evokes, of course, the Latinate traditions </w:t>
        </w:r>
      </w:ins>
      <w:ins w:id="55" w:author="John Peate" w:date="2022-07-26T07:53:00Z">
        <w:r w:rsidR="00E54CEB" w:rsidRPr="00587D01">
          <w:rPr>
            <w:rFonts w:cstheme="minorHAnsi"/>
          </w:rPr>
          <w:t>of Roman Catholicism, the most significant religious influence traditionally</w:t>
        </w:r>
      </w:ins>
      <w:ins w:id="56" w:author="John Peate" w:date="2022-07-26T07:59:00Z">
        <w:r w:rsidR="00E54CEB" w:rsidRPr="00587D01">
          <w:rPr>
            <w:rFonts w:cstheme="minorHAnsi"/>
          </w:rPr>
          <w:t xml:space="preserve"> in your two countries</w:t>
        </w:r>
      </w:ins>
      <w:ins w:id="57" w:author="John Peate" w:date="2022-07-26T07:53:00Z">
        <w:r w:rsidR="00E54CEB" w:rsidRPr="00587D01">
          <w:rPr>
            <w:rFonts w:cstheme="minorHAnsi"/>
          </w:rPr>
          <w:t xml:space="preserve">, but </w:t>
        </w:r>
      </w:ins>
      <w:ins w:id="58" w:author="John Peate" w:date="2022-07-26T08:49:00Z">
        <w:r w:rsidR="00E54CEB" w:rsidRPr="00587D01">
          <w:rPr>
            <w:rFonts w:cstheme="minorHAnsi"/>
          </w:rPr>
          <w:t xml:space="preserve">each </w:t>
        </w:r>
      </w:ins>
      <w:ins w:id="59" w:author="John Peate" w:date="2022-07-26T07:53:00Z">
        <w:r w:rsidR="00E54CEB" w:rsidRPr="00587D01">
          <w:rPr>
            <w:rFonts w:cstheme="minorHAnsi"/>
          </w:rPr>
          <w:t>with very different histories, especially in view of</w:t>
        </w:r>
      </w:ins>
      <w:ins w:id="60" w:author="John Peate" w:date="2022-07-26T07:54:00Z">
        <w:r w:rsidR="00E54CEB" w:rsidRPr="00587D01">
          <w:rPr>
            <w:rFonts w:cstheme="minorHAnsi"/>
          </w:rPr>
          <w:t xml:space="preserve"> French </w:t>
        </w:r>
        <w:proofErr w:type="spellStart"/>
        <w:r w:rsidR="00E54CEB" w:rsidRPr="00587D01">
          <w:rPr>
            <w:rFonts w:cstheme="minorHAnsi"/>
            <w:i/>
            <w:iCs/>
            <w:rPrChange w:id="61" w:author="John Peate" w:date="2022-07-26T08:49:00Z">
              <w:rPr/>
            </w:rPrChange>
          </w:rPr>
          <w:t>laïcité</w:t>
        </w:r>
      </w:ins>
      <w:proofErr w:type="spellEnd"/>
      <w:ins w:id="62" w:author="John Peate" w:date="2022-07-26T07:59:00Z">
        <w:r w:rsidR="00E54CEB" w:rsidRPr="00587D01">
          <w:rPr>
            <w:rFonts w:cstheme="minorHAnsi"/>
            <w:i/>
            <w:iCs/>
            <w:rPrChange w:id="63" w:author="John Peate" w:date="2022-07-26T08:49:00Z">
              <w:rPr/>
            </w:rPrChange>
          </w:rPr>
          <w:t xml:space="preserve"> </w:t>
        </w:r>
        <w:r w:rsidR="00E54CEB" w:rsidRPr="00587D01">
          <w:rPr>
            <w:rFonts w:cstheme="minorHAnsi"/>
          </w:rPr>
          <w:t>on the one hand and the Vatican</w:t>
        </w:r>
      </w:ins>
      <w:ins w:id="64" w:author="John Peate" w:date="2022-07-26T08:49:00Z">
        <w:r w:rsidR="00E54CEB" w:rsidRPr="00587D01">
          <w:rPr>
            <w:rFonts w:cstheme="minorHAnsi"/>
          </w:rPr>
          <w:t>’s</w:t>
        </w:r>
      </w:ins>
      <w:ins w:id="65" w:author="John Peate" w:date="2022-07-26T07:59:00Z">
        <w:r w:rsidR="00E54CEB" w:rsidRPr="00587D01">
          <w:rPr>
            <w:rFonts w:cstheme="minorHAnsi"/>
          </w:rPr>
          <w:t xml:space="preserve"> Rom</w:t>
        </w:r>
      </w:ins>
      <w:ins w:id="66" w:author="John Peate" w:date="2022-07-26T08:49:00Z">
        <w:r w:rsidR="00E54CEB" w:rsidRPr="00587D01">
          <w:rPr>
            <w:rFonts w:cstheme="minorHAnsi"/>
          </w:rPr>
          <w:t>an surroundings</w:t>
        </w:r>
      </w:ins>
      <w:ins w:id="67" w:author="John Peate" w:date="2022-07-26T07:59:00Z">
        <w:r w:rsidR="00E54CEB" w:rsidRPr="00587D01">
          <w:rPr>
            <w:rFonts w:cstheme="minorHAnsi"/>
          </w:rPr>
          <w:t xml:space="preserve"> on the other</w:t>
        </w:r>
      </w:ins>
      <w:ins w:id="68" w:author="John Peate" w:date="2022-07-26T07:54:00Z">
        <w:r w:rsidR="00E54CEB" w:rsidRPr="00587D01">
          <w:rPr>
            <w:rFonts w:cstheme="minorHAnsi"/>
          </w:rPr>
          <w:t>.</w:t>
        </w:r>
      </w:ins>
      <w:ins w:id="69" w:author="John Peate" w:date="2022-07-26T07:52:00Z">
        <w:r w:rsidR="00E54CEB" w:rsidRPr="00587D01">
          <w:rPr>
            <w:rFonts w:cstheme="minorHAnsi"/>
          </w:rPr>
          <w:t xml:space="preserve"> </w:t>
        </w:r>
      </w:ins>
      <w:ins w:id="70" w:author="John Peate" w:date="2022-07-26T07:50:00Z">
        <w:r w:rsidR="00E54CEB" w:rsidRPr="00587D01">
          <w:rPr>
            <w:rFonts w:cstheme="minorHAnsi"/>
          </w:rPr>
          <w:t xml:space="preserve"> </w:t>
        </w:r>
      </w:ins>
      <w:r w:rsidRPr="00587D01">
        <w:rPr>
          <w:rFonts w:cstheme="minorHAnsi"/>
        </w:rPr>
        <w:t xml:space="preserve">Of course, you’ll be the </w:t>
      </w:r>
      <w:ins w:id="71" w:author="John Peate" w:date="2022-07-26T07:51:00Z">
        <w:r w:rsidR="00E54CEB" w:rsidRPr="00587D01">
          <w:rPr>
            <w:rFonts w:cstheme="minorHAnsi"/>
          </w:rPr>
          <w:t xml:space="preserve">ultimate </w:t>
        </w:r>
      </w:ins>
      <w:r w:rsidRPr="00587D01">
        <w:rPr>
          <w:rFonts w:cstheme="minorHAnsi"/>
        </w:rPr>
        <w:t>judge</w:t>
      </w:r>
      <w:ins w:id="72" w:author="John Peate" w:date="2022-07-26T07:51:00Z">
        <w:r w:rsidR="00E54CEB" w:rsidRPr="00587D01">
          <w:rPr>
            <w:rFonts w:cstheme="minorHAnsi"/>
          </w:rPr>
          <w:t xml:space="preserve"> on something so personal to you an</w:t>
        </w:r>
      </w:ins>
      <w:ins w:id="73" w:author="John Peate" w:date="2022-07-26T07:52:00Z">
        <w:r w:rsidR="00E54CEB" w:rsidRPr="00587D01">
          <w:rPr>
            <w:rFonts w:cstheme="minorHAnsi"/>
          </w:rPr>
          <w:t>d your labo</w:t>
        </w:r>
      </w:ins>
      <w:ins w:id="74" w:author="John Peate" w:date="2022-07-26T08:00:00Z">
        <w:r w:rsidR="00E54CEB" w:rsidRPr="00587D01">
          <w:rPr>
            <w:rFonts w:cstheme="minorHAnsi"/>
          </w:rPr>
          <w:t>u</w:t>
        </w:r>
      </w:ins>
      <w:ins w:id="75" w:author="John Peate" w:date="2022-07-26T07:52:00Z">
        <w:r w:rsidR="00E54CEB" w:rsidRPr="00587D01">
          <w:rPr>
            <w:rFonts w:cstheme="minorHAnsi"/>
          </w:rPr>
          <w:t>rs</w:t>
        </w:r>
      </w:ins>
      <w:r w:rsidRPr="00587D01">
        <w:rPr>
          <w:rFonts w:cstheme="minorHAnsi"/>
        </w:rPr>
        <w:t>.</w:t>
      </w:r>
      <w:r w:rsidRPr="00587D01">
        <w:rPr>
          <w:rFonts w:cstheme="minorHAnsi"/>
        </w:rPr>
        <w:cr/>
      </w:r>
    </w:p>
    <w:p w14:paraId="48AFAFA0" w14:textId="77777777" w:rsidR="00E54CEB" w:rsidRPr="00587D01" w:rsidRDefault="00E54CEB" w:rsidP="00587D01">
      <w:pPr>
        <w:spacing w:line="240" w:lineRule="auto"/>
        <w:rPr>
          <w:ins w:id="76" w:author="John Peate" w:date="2022-07-26T08:54:00Z"/>
          <w:rFonts w:cstheme="minorHAnsi"/>
        </w:rPr>
      </w:pPr>
    </w:p>
    <w:p w14:paraId="71C1F7DE" w14:textId="77777777" w:rsidR="00F84620" w:rsidRPr="00587D01" w:rsidRDefault="00F84620" w:rsidP="00587D01">
      <w:pPr>
        <w:spacing w:line="240" w:lineRule="auto"/>
        <w:rPr>
          <w:rFonts w:cstheme="minorHAnsi"/>
          <w:b/>
          <w:bCs/>
        </w:rPr>
      </w:pPr>
      <w:r w:rsidRPr="00587D01">
        <w:rPr>
          <w:rFonts w:cstheme="minorHAnsi"/>
          <w:b/>
          <w:bCs/>
        </w:rPr>
        <w:t>Book Rationale</w:t>
      </w:r>
    </w:p>
    <w:p w14:paraId="1C9ED42D" w14:textId="77777777" w:rsidR="00EA32A2" w:rsidRDefault="007D62BD" w:rsidP="00EA32A2">
      <w:pPr>
        <w:spacing w:line="240" w:lineRule="auto"/>
        <w:rPr>
          <w:ins w:id="77" w:author="John Peate" w:date="2022-07-26T08:57:00Z"/>
          <w:rFonts w:cstheme="minorHAnsi"/>
        </w:rPr>
      </w:pPr>
      <w:bookmarkStart w:id="78" w:name="_Hlk109657221"/>
      <w:r w:rsidRPr="00587D01">
        <w:rPr>
          <w:rFonts w:cstheme="minorHAnsi"/>
        </w:rPr>
        <w:t>Here, I’d strongly suggest addressing explicitly your book’s “rationale, scope and unique selling points</w:t>
      </w:r>
      <w:ins w:id="79" w:author="John Peate" w:date="2022-07-26T08:00:00Z">
        <w:r w:rsidR="00E54CEB" w:rsidRPr="00587D01">
          <w:rPr>
            <w:rFonts w:cstheme="minorHAnsi"/>
          </w:rPr>
          <w:t>,</w:t>
        </w:r>
      </w:ins>
      <w:r w:rsidRPr="00587D01">
        <w:rPr>
          <w:rFonts w:cstheme="minorHAnsi"/>
        </w:rPr>
        <w:t xml:space="preserve">” as CUP put it. CUP also seeks from a book proposal </w:t>
      </w:r>
      <w:ins w:id="80" w:author="John Peate" w:date="2022-07-26T08:56:00Z">
        <w:r w:rsidR="00EA32A2">
          <w:rPr>
            <w:rFonts w:cstheme="minorHAnsi"/>
          </w:rPr>
          <w:t xml:space="preserve">the </w:t>
        </w:r>
      </w:ins>
      <w:r w:rsidRPr="00587D01">
        <w:rPr>
          <w:rFonts w:cstheme="minorHAnsi"/>
        </w:rPr>
        <w:t>details of how your book “makes a significant and original contribution to the literature”. Thus, the assessor of your proposal is likely to want to know what your methods were, what your summary findings were, what new data you have brought to light, how it informs the debate in the existing literature: in short, what you say and do that nobody else has said and done.</w:t>
      </w:r>
      <w:r w:rsidRPr="00587D01">
        <w:rPr>
          <w:rFonts w:cstheme="minorHAnsi"/>
        </w:rPr>
        <w:cr/>
      </w:r>
      <w:r w:rsidRPr="00587D01">
        <w:rPr>
          <w:rFonts w:cstheme="minorHAnsi"/>
        </w:rPr>
        <w:cr/>
        <w:t xml:space="preserve">I’d </w:t>
      </w:r>
      <w:ins w:id="81" w:author="John Peate" w:date="2022-07-26T08:00:00Z">
        <w:r w:rsidR="00E54CEB" w:rsidRPr="00587D01">
          <w:rPr>
            <w:rFonts w:cstheme="minorHAnsi"/>
          </w:rPr>
          <w:t xml:space="preserve">also </w:t>
        </w:r>
      </w:ins>
      <w:r w:rsidRPr="00587D01">
        <w:rPr>
          <w:rFonts w:cstheme="minorHAnsi"/>
        </w:rPr>
        <w:t>suggest that this requires forsaking any false modesty and selling it a little harder, without overclaiming, of course. I would imagine it would take two or three paragraphs to do this at the very least. I appreciate that you might like a punchier proposal, but the assessor needs to see the meat on the bones, as it were.</w:t>
      </w:r>
      <w:r w:rsidRPr="00587D01">
        <w:rPr>
          <w:rFonts w:cstheme="minorHAnsi"/>
        </w:rPr>
        <w:cr/>
      </w:r>
    </w:p>
    <w:p w14:paraId="394EFF2D" w14:textId="1BDD875E" w:rsidR="007D62BD" w:rsidRPr="00587D01" w:rsidRDefault="007D62BD" w:rsidP="00EA32A2">
      <w:pPr>
        <w:spacing w:line="240" w:lineRule="auto"/>
        <w:rPr>
          <w:rFonts w:cstheme="minorHAnsi"/>
        </w:rPr>
      </w:pPr>
      <w:del w:id="82" w:author="John Peate" w:date="2022-07-26T08:01:00Z">
        <w:r w:rsidRPr="00587D01" w:rsidDel="00E54CEB">
          <w:rPr>
            <w:rFonts w:cstheme="minorHAnsi"/>
          </w:rPr>
          <w:lastRenderedPageBreak/>
          <w:delText>I’d suggest</w:delText>
        </w:r>
      </w:del>
      <w:ins w:id="83" w:author="John Peate" w:date="2022-07-26T08:01:00Z">
        <w:r w:rsidR="00E54CEB" w:rsidRPr="00587D01">
          <w:rPr>
            <w:rFonts w:cstheme="minorHAnsi"/>
          </w:rPr>
          <w:t>I believe it would help to</w:t>
        </w:r>
      </w:ins>
      <w:r w:rsidRPr="00587D01">
        <w:rPr>
          <w:rFonts w:cstheme="minorHAnsi"/>
        </w:rPr>
        <w:t xml:space="preserve"> stress</w:t>
      </w:r>
      <w:del w:id="84" w:author="John Peate" w:date="2022-07-26T08:01:00Z">
        <w:r w:rsidRPr="00587D01" w:rsidDel="00E54CEB">
          <w:rPr>
            <w:rFonts w:cstheme="minorHAnsi"/>
          </w:rPr>
          <w:delText>ing</w:delText>
        </w:r>
      </w:del>
      <w:r w:rsidRPr="00587D01">
        <w:rPr>
          <w:rFonts w:cstheme="minorHAnsi"/>
        </w:rPr>
        <w:t xml:space="preserve"> the unique insights your extensive interviews have given you. I’d also suggest providing details of other scholarly work you have done in like areas that will highlight how deep and wide-ranging your knowledge is and yet how sensitive you have been to the particularities of France and Italy here.</w:t>
      </w:r>
    </w:p>
    <w:p w14:paraId="036480FD" w14:textId="1EA7AE9B" w:rsidR="00E54CEB" w:rsidRPr="00587D01" w:rsidRDefault="007D62BD" w:rsidP="00587D01">
      <w:pPr>
        <w:spacing w:line="240" w:lineRule="auto"/>
        <w:rPr>
          <w:ins w:id="85" w:author="John Peate" w:date="2022-07-26T08:04:00Z"/>
          <w:rFonts w:cstheme="minorHAnsi"/>
        </w:rPr>
      </w:pPr>
      <w:del w:id="86" w:author="John Peate" w:date="2022-07-26T08:01:00Z">
        <w:r w:rsidRPr="00587D01" w:rsidDel="00E54CEB">
          <w:rPr>
            <w:rFonts w:cstheme="minorHAnsi"/>
          </w:rPr>
          <w:delText>I think what</w:delText>
        </w:r>
      </w:del>
      <w:ins w:id="87" w:author="John Peate" w:date="2022-07-26T08:01:00Z">
        <w:r w:rsidR="00E54CEB" w:rsidRPr="00587D01">
          <w:rPr>
            <w:rFonts w:cstheme="minorHAnsi"/>
          </w:rPr>
          <w:t>It</w:t>
        </w:r>
      </w:ins>
      <w:r w:rsidRPr="00587D01">
        <w:rPr>
          <w:rFonts w:cstheme="minorHAnsi"/>
        </w:rPr>
        <w:t xml:space="preserve"> is important here is not to be too general about the topics</w:t>
      </w:r>
      <w:ins w:id="88" w:author="John Peate" w:date="2022-07-26T08:02:00Z">
        <w:r w:rsidR="00E54CEB" w:rsidRPr="00587D01">
          <w:rPr>
            <w:rFonts w:cstheme="minorHAnsi"/>
          </w:rPr>
          <w:t xml:space="preserve"> and spend too long on what </w:t>
        </w:r>
      </w:ins>
      <w:ins w:id="89" w:author="John Peate" w:date="2022-07-26T08:50:00Z">
        <w:r w:rsidR="00E54CEB" w:rsidRPr="00587D01">
          <w:rPr>
            <w:rFonts w:cstheme="minorHAnsi"/>
          </w:rPr>
          <w:t xml:space="preserve">those </w:t>
        </w:r>
      </w:ins>
      <w:ins w:id="90" w:author="John Peate" w:date="2022-07-26T08:02:00Z">
        <w:r w:rsidR="00E54CEB" w:rsidRPr="00587D01">
          <w:rPr>
            <w:rFonts w:cstheme="minorHAnsi"/>
          </w:rPr>
          <w:t>other</w:t>
        </w:r>
      </w:ins>
      <w:ins w:id="91" w:author="John Peate" w:date="2022-07-26T08:50:00Z">
        <w:r w:rsidR="00E54CEB" w:rsidRPr="00587D01">
          <w:rPr>
            <w:rFonts w:cstheme="minorHAnsi"/>
          </w:rPr>
          <w:t xml:space="preserve"> than yourself</w:t>
        </w:r>
      </w:ins>
      <w:ins w:id="92" w:author="John Peate" w:date="2022-07-26T08:02:00Z">
        <w:r w:rsidR="00E54CEB" w:rsidRPr="00587D01">
          <w:rPr>
            <w:rFonts w:cstheme="minorHAnsi"/>
          </w:rPr>
          <w:t xml:space="preserve"> say. </w:t>
        </w:r>
      </w:ins>
      <w:ins w:id="93" w:author="John Peate" w:date="2022-07-26T08:50:00Z">
        <w:r w:rsidR="00E54CEB" w:rsidRPr="00587D01">
          <w:rPr>
            <w:rFonts w:cstheme="minorHAnsi"/>
          </w:rPr>
          <w:t>I</w:t>
        </w:r>
      </w:ins>
      <w:ins w:id="94" w:author="John Peate" w:date="2022-07-26T08:02:00Z">
        <w:r w:rsidR="00E54CEB" w:rsidRPr="00587D01">
          <w:rPr>
            <w:rFonts w:cstheme="minorHAnsi"/>
          </w:rPr>
          <w:t>t helps to demonstrate that you have considered the relevant opinions of others</w:t>
        </w:r>
      </w:ins>
      <w:r w:rsidRPr="00587D01">
        <w:rPr>
          <w:rFonts w:cstheme="minorHAnsi"/>
        </w:rPr>
        <w:t xml:space="preserve">, </w:t>
      </w:r>
      <w:ins w:id="95" w:author="John Peate" w:date="2022-07-26T08:51:00Z">
        <w:r w:rsidR="00E54CEB" w:rsidRPr="00587D01">
          <w:rPr>
            <w:rFonts w:cstheme="minorHAnsi"/>
          </w:rPr>
          <w:t xml:space="preserve">as I suggest below, </w:t>
        </w:r>
      </w:ins>
      <w:r w:rsidRPr="00587D01">
        <w:rPr>
          <w:rFonts w:cstheme="minorHAnsi"/>
        </w:rPr>
        <w:t xml:space="preserve">but </w:t>
      </w:r>
      <w:del w:id="96" w:author="John Peate" w:date="2022-07-26T08:02:00Z">
        <w:r w:rsidRPr="00587D01" w:rsidDel="00E54CEB">
          <w:rPr>
            <w:rFonts w:cstheme="minorHAnsi"/>
          </w:rPr>
          <w:delText xml:space="preserve">to </w:delText>
        </w:r>
      </w:del>
      <w:ins w:id="97" w:author="John Peate" w:date="2022-07-26T08:03:00Z">
        <w:r w:rsidR="00E54CEB" w:rsidRPr="00587D01">
          <w:rPr>
            <w:rFonts w:cstheme="minorHAnsi"/>
          </w:rPr>
          <w:t>what will sell it to a potential publisher are the</w:t>
        </w:r>
      </w:ins>
      <w:ins w:id="98" w:author="John Peate" w:date="2022-07-26T08:02:00Z">
        <w:r w:rsidR="00E54CEB" w:rsidRPr="00587D01">
          <w:rPr>
            <w:rFonts w:cstheme="minorHAnsi"/>
          </w:rPr>
          <w:t xml:space="preserve"> </w:t>
        </w:r>
      </w:ins>
      <w:del w:id="99" w:author="John Peate" w:date="2022-07-26T08:03:00Z">
        <w:r w:rsidRPr="00587D01" w:rsidDel="00E54CEB">
          <w:rPr>
            <w:rFonts w:cstheme="minorHAnsi"/>
          </w:rPr>
          <w:delText xml:space="preserve">be more </w:delText>
        </w:r>
      </w:del>
      <w:r w:rsidRPr="00587D01">
        <w:rPr>
          <w:rFonts w:cstheme="minorHAnsi"/>
        </w:rPr>
        <w:t>specific</w:t>
      </w:r>
      <w:ins w:id="100" w:author="John Peate" w:date="2022-07-26T08:03:00Z">
        <w:r w:rsidR="00E54CEB" w:rsidRPr="00587D01">
          <w:rPr>
            <w:rFonts w:cstheme="minorHAnsi"/>
          </w:rPr>
          <w:t>s</w:t>
        </w:r>
      </w:ins>
      <w:r w:rsidRPr="00587D01">
        <w:rPr>
          <w:rFonts w:cstheme="minorHAnsi"/>
        </w:rPr>
        <w:t xml:space="preserve"> </w:t>
      </w:r>
      <w:del w:id="101" w:author="John Peate" w:date="2022-07-26T08:03:00Z">
        <w:r w:rsidRPr="00587D01" w:rsidDel="00E54CEB">
          <w:rPr>
            <w:rFonts w:cstheme="minorHAnsi"/>
          </w:rPr>
          <w:delText xml:space="preserve">about </w:delText>
        </w:r>
      </w:del>
      <w:ins w:id="102" w:author="John Peate" w:date="2022-07-26T08:03:00Z">
        <w:r w:rsidR="00E54CEB" w:rsidRPr="00587D01">
          <w:rPr>
            <w:rFonts w:cstheme="minorHAnsi"/>
          </w:rPr>
          <w:t>o</w:t>
        </w:r>
      </w:ins>
      <w:ins w:id="103" w:author="John Peate" w:date="2022-07-26T08:51:00Z">
        <w:r w:rsidR="00E54CEB" w:rsidRPr="00587D01">
          <w:rPr>
            <w:rFonts w:cstheme="minorHAnsi"/>
          </w:rPr>
          <w:t>f</w:t>
        </w:r>
      </w:ins>
      <w:ins w:id="104" w:author="John Peate" w:date="2022-07-26T08:03:00Z">
        <w:r w:rsidR="00E54CEB" w:rsidRPr="00587D01">
          <w:rPr>
            <w:rFonts w:cstheme="minorHAnsi"/>
          </w:rPr>
          <w:t xml:space="preserve"> </w:t>
        </w:r>
      </w:ins>
      <w:r w:rsidRPr="00587D01">
        <w:rPr>
          <w:rFonts w:cstheme="minorHAnsi"/>
        </w:rPr>
        <w:t xml:space="preserve">what you say about </w:t>
      </w:r>
      <w:del w:id="105" w:author="John Peate" w:date="2022-07-26T08:03:00Z">
        <w:r w:rsidRPr="00587D01" w:rsidDel="00E54CEB">
          <w:rPr>
            <w:rFonts w:cstheme="minorHAnsi"/>
          </w:rPr>
          <w:delText xml:space="preserve">them </w:delText>
        </w:r>
      </w:del>
      <w:ins w:id="106" w:author="John Peate" w:date="2022-07-26T08:03:00Z">
        <w:r w:rsidR="00E54CEB" w:rsidRPr="00587D01">
          <w:rPr>
            <w:rFonts w:cstheme="minorHAnsi"/>
          </w:rPr>
          <w:t xml:space="preserve">the issues involved </w:t>
        </w:r>
      </w:ins>
      <w:r w:rsidRPr="00587D01">
        <w:rPr>
          <w:rFonts w:cstheme="minorHAnsi"/>
        </w:rPr>
        <w:t xml:space="preserve">that </w:t>
      </w:r>
      <w:del w:id="107" w:author="John Peate" w:date="2022-07-26T08:51:00Z">
        <w:r w:rsidRPr="00587D01" w:rsidDel="00E54CEB">
          <w:rPr>
            <w:rFonts w:cstheme="minorHAnsi"/>
          </w:rPr>
          <w:delText xml:space="preserve">is </w:delText>
        </w:r>
      </w:del>
      <w:ins w:id="108" w:author="John Peate" w:date="2022-07-26T08:51:00Z">
        <w:r w:rsidR="00E54CEB" w:rsidRPr="00587D01">
          <w:rPr>
            <w:rFonts w:cstheme="minorHAnsi"/>
          </w:rPr>
          <w:t xml:space="preserve">are </w:t>
        </w:r>
      </w:ins>
      <w:r w:rsidRPr="00587D01">
        <w:rPr>
          <w:rFonts w:cstheme="minorHAnsi"/>
        </w:rPr>
        <w:t>interesting</w:t>
      </w:r>
      <w:ins w:id="109" w:author="John Peate" w:date="2022-07-26T08:03:00Z">
        <w:r w:rsidR="00E54CEB" w:rsidRPr="00587D01">
          <w:rPr>
            <w:rFonts w:cstheme="minorHAnsi"/>
          </w:rPr>
          <w:t>, challenging</w:t>
        </w:r>
      </w:ins>
      <w:r w:rsidRPr="00587D01">
        <w:rPr>
          <w:rFonts w:cstheme="minorHAnsi"/>
        </w:rPr>
        <w:t xml:space="preserve"> and unique.</w:t>
      </w:r>
    </w:p>
    <w:p w14:paraId="26A0412F" w14:textId="3B67350C" w:rsidR="007D62BD" w:rsidRPr="00587D01" w:rsidRDefault="007D62BD" w:rsidP="00587D01">
      <w:pPr>
        <w:spacing w:line="240" w:lineRule="auto"/>
        <w:rPr>
          <w:rFonts w:cstheme="minorHAnsi"/>
        </w:rPr>
      </w:pPr>
      <w:del w:id="110" w:author="John Peate" w:date="2022-07-26T08:04:00Z">
        <w:r w:rsidRPr="00587D01" w:rsidDel="00E54CEB">
          <w:rPr>
            <w:rFonts w:cstheme="minorHAnsi"/>
          </w:rPr>
          <w:delText xml:space="preserve"> </w:delText>
        </w:r>
      </w:del>
      <w:r w:rsidRPr="00587D01">
        <w:rPr>
          <w:rFonts w:cstheme="minorHAnsi"/>
        </w:rPr>
        <w:t xml:space="preserve">I accept it’s hard, but </w:t>
      </w:r>
      <w:ins w:id="111" w:author="John Peate" w:date="2022-07-26T08:05:00Z">
        <w:r w:rsidR="00E54CEB" w:rsidRPr="00587D01">
          <w:rPr>
            <w:rFonts w:cstheme="minorHAnsi"/>
          </w:rPr>
          <w:t xml:space="preserve">I think it would help your case very much to tell the assessor </w:t>
        </w:r>
      </w:ins>
      <w:r w:rsidRPr="00587D01">
        <w:rPr>
          <w:rFonts w:cstheme="minorHAnsi"/>
        </w:rPr>
        <w:t xml:space="preserve">in a </w:t>
      </w:r>
      <w:ins w:id="112" w:author="John Peate" w:date="2022-07-26T08:04:00Z">
        <w:r w:rsidR="00E54CEB" w:rsidRPr="00587D01">
          <w:rPr>
            <w:rFonts w:cstheme="minorHAnsi"/>
          </w:rPr>
          <w:t xml:space="preserve">few </w:t>
        </w:r>
      </w:ins>
      <w:r w:rsidRPr="00587D01">
        <w:rPr>
          <w:rFonts w:cstheme="minorHAnsi"/>
        </w:rPr>
        <w:t>sentence</w:t>
      </w:r>
      <w:ins w:id="113" w:author="John Peate" w:date="2022-07-26T08:05:00Z">
        <w:r w:rsidR="00E54CEB" w:rsidRPr="00587D01">
          <w:rPr>
            <w:rFonts w:cstheme="minorHAnsi"/>
          </w:rPr>
          <w:t>s</w:t>
        </w:r>
      </w:ins>
      <w:r w:rsidRPr="00587D01">
        <w:rPr>
          <w:rFonts w:cstheme="minorHAnsi"/>
        </w:rPr>
        <w:t xml:space="preserve"> or two </w:t>
      </w:r>
      <w:del w:id="114" w:author="John Peate" w:date="2022-07-26T08:05:00Z">
        <w:r w:rsidRPr="00587D01" w:rsidDel="00E54CEB">
          <w:rPr>
            <w:rFonts w:cstheme="minorHAnsi"/>
          </w:rPr>
          <w:delText xml:space="preserve">can you give the assessor a flavour of </w:delText>
        </w:r>
      </w:del>
      <w:r w:rsidRPr="00587D01">
        <w:rPr>
          <w:rFonts w:cstheme="minorHAnsi"/>
        </w:rPr>
        <w:t xml:space="preserve">how the </w:t>
      </w:r>
      <w:ins w:id="115" w:author="John Peate" w:date="2022-07-26T08:04:00Z">
        <w:r w:rsidR="00E54CEB" w:rsidRPr="00587D01">
          <w:rPr>
            <w:rFonts w:cstheme="minorHAnsi"/>
          </w:rPr>
          <w:t xml:space="preserve">meaning of the </w:t>
        </w:r>
      </w:ins>
      <w:r w:rsidRPr="00587D01">
        <w:rPr>
          <w:rFonts w:cstheme="minorHAnsi"/>
        </w:rPr>
        <w:t xml:space="preserve">term </w:t>
      </w:r>
      <w:ins w:id="116" w:author="John Peate" w:date="2022-07-26T08:04:00Z">
        <w:r w:rsidR="00E54CEB" w:rsidRPr="00587D01">
          <w:rPr>
            <w:rFonts w:cstheme="minorHAnsi"/>
            <w:i/>
            <w:iCs/>
            <w:rPrChange w:id="117" w:author="John Peate" w:date="2022-07-26T08:04:00Z">
              <w:rPr/>
            </w:rPrChange>
          </w:rPr>
          <w:t>da’wa</w:t>
        </w:r>
        <w:r w:rsidR="00E54CEB" w:rsidRPr="00587D01">
          <w:rPr>
            <w:rFonts w:cstheme="minorHAnsi"/>
          </w:rPr>
          <w:t xml:space="preserve"> </w:t>
        </w:r>
      </w:ins>
      <w:r w:rsidRPr="00587D01">
        <w:rPr>
          <w:rFonts w:cstheme="minorHAnsi"/>
        </w:rPr>
        <w:t>has changed, what the debates around how it’s used have been and, importantly, how you see what has happened to it</w:t>
      </w:r>
      <w:ins w:id="118" w:author="John Peate" w:date="2022-07-26T08:06:00Z">
        <w:r w:rsidR="00E54CEB" w:rsidRPr="00587D01">
          <w:rPr>
            <w:rFonts w:cstheme="minorHAnsi"/>
          </w:rPr>
          <w:t xml:space="preserve"> with</w:t>
        </w:r>
      </w:ins>
      <w:ins w:id="119" w:author="John Peate" w:date="2022-07-26T08:04:00Z">
        <w:r w:rsidR="00E54CEB" w:rsidRPr="00587D01">
          <w:rPr>
            <w:rFonts w:cstheme="minorHAnsi"/>
          </w:rPr>
          <w:t>in France and Italy</w:t>
        </w:r>
      </w:ins>
      <w:ins w:id="120" w:author="John Peate" w:date="2022-07-26T08:06:00Z">
        <w:r w:rsidR="00E54CEB" w:rsidRPr="00587D01">
          <w:rPr>
            <w:rFonts w:cstheme="minorHAnsi"/>
          </w:rPr>
          <w:t>.</w:t>
        </w:r>
      </w:ins>
      <w:del w:id="121" w:author="John Peate" w:date="2022-07-26T08:06:00Z">
        <w:r w:rsidRPr="00587D01" w:rsidDel="00E54CEB">
          <w:rPr>
            <w:rFonts w:cstheme="minorHAnsi"/>
          </w:rPr>
          <w:delText>?</w:delText>
        </w:r>
      </w:del>
      <w:r w:rsidR="00BA4B82" w:rsidRPr="00587D01">
        <w:rPr>
          <w:rFonts w:cstheme="minorHAnsi"/>
        </w:rPr>
        <w:t xml:space="preserve"> </w:t>
      </w:r>
      <w:del w:id="122" w:author="John Peate" w:date="2022-07-26T08:06:00Z">
        <w:r w:rsidR="00BA4B82" w:rsidRPr="00587D01" w:rsidDel="00E54CEB">
          <w:rPr>
            <w:rFonts w:cstheme="minorHAnsi"/>
          </w:rPr>
          <w:delText>In addition, and m</w:delText>
        </w:r>
      </w:del>
      <w:ins w:id="123" w:author="John Peate" w:date="2022-07-26T08:06:00Z">
        <w:r w:rsidR="00E54CEB" w:rsidRPr="00587D01">
          <w:rPr>
            <w:rFonts w:cstheme="minorHAnsi"/>
          </w:rPr>
          <w:t>M</w:t>
        </w:r>
      </w:ins>
      <w:r w:rsidR="00BA4B82" w:rsidRPr="00587D01">
        <w:rPr>
          <w:rFonts w:cstheme="minorHAnsi"/>
        </w:rPr>
        <w:t xml:space="preserve">ostly importantly, </w:t>
      </w:r>
      <w:del w:id="124" w:author="John Peate" w:date="2022-07-26T08:06:00Z">
        <w:r w:rsidR="00BA4B82" w:rsidRPr="00587D01" w:rsidDel="00E54CEB">
          <w:rPr>
            <w:rFonts w:cstheme="minorHAnsi"/>
          </w:rPr>
          <w:delText xml:space="preserve">perhaps, </w:delText>
        </w:r>
        <w:r w:rsidRPr="00587D01" w:rsidDel="00E54CEB">
          <w:rPr>
            <w:rFonts w:cstheme="minorHAnsi"/>
          </w:rPr>
          <w:delText>could</w:delText>
        </w:r>
      </w:del>
      <w:ins w:id="125" w:author="John Peate" w:date="2022-07-26T08:06:00Z">
        <w:r w:rsidR="00E54CEB" w:rsidRPr="00587D01">
          <w:rPr>
            <w:rFonts w:cstheme="minorHAnsi"/>
          </w:rPr>
          <w:t>I suggest</w:t>
        </w:r>
      </w:ins>
      <w:r w:rsidRPr="00587D01">
        <w:rPr>
          <w:rFonts w:cstheme="minorHAnsi"/>
        </w:rPr>
        <w:t xml:space="preserve"> you</w:t>
      </w:r>
      <w:ins w:id="126" w:author="John Peate" w:date="2022-07-26T08:06:00Z">
        <w:r w:rsidR="00E54CEB" w:rsidRPr="00587D01">
          <w:rPr>
            <w:rFonts w:cstheme="minorHAnsi"/>
          </w:rPr>
          <w:t xml:space="preserve"> provide</w:t>
        </w:r>
      </w:ins>
      <w:del w:id="127" w:author="John Peate" w:date="2022-07-26T08:06:00Z">
        <w:r w:rsidRPr="00587D01" w:rsidDel="00E54CEB">
          <w:rPr>
            <w:rFonts w:cstheme="minorHAnsi"/>
          </w:rPr>
          <w:delText>,</w:delText>
        </w:r>
      </w:del>
      <w:r w:rsidRPr="00587D01">
        <w:rPr>
          <w:rFonts w:cstheme="minorHAnsi"/>
        </w:rPr>
        <w:t xml:space="preserve"> </w:t>
      </w:r>
      <w:del w:id="128" w:author="John Peate" w:date="2022-07-26T08:06:00Z">
        <w:r w:rsidRPr="00587D01" w:rsidDel="00E54CEB">
          <w:rPr>
            <w:rFonts w:cstheme="minorHAnsi"/>
          </w:rPr>
          <w:delText>in one</w:delText>
        </w:r>
      </w:del>
      <w:ins w:id="129" w:author="John Peate" w:date="2022-07-26T08:06:00Z">
        <w:r w:rsidR="00E54CEB" w:rsidRPr="00587D01">
          <w:rPr>
            <w:rFonts w:cstheme="minorHAnsi"/>
          </w:rPr>
          <w:t>a</w:t>
        </w:r>
      </w:ins>
      <w:r w:rsidRPr="00587D01">
        <w:rPr>
          <w:rFonts w:cstheme="minorHAnsi"/>
        </w:rPr>
        <w:t xml:space="preserve"> sentence or two </w:t>
      </w:r>
      <w:del w:id="130" w:author="John Peate" w:date="2022-07-26T08:06:00Z">
        <w:r w:rsidRPr="00587D01" w:rsidDel="00E54CEB">
          <w:rPr>
            <w:rFonts w:cstheme="minorHAnsi"/>
          </w:rPr>
          <w:delText>here,</w:delText>
        </w:r>
      </w:del>
      <w:ins w:id="131" w:author="John Peate" w:date="2022-07-26T08:06:00Z">
        <w:r w:rsidR="00E54CEB" w:rsidRPr="00587D01">
          <w:rPr>
            <w:rFonts w:cstheme="minorHAnsi"/>
          </w:rPr>
          <w:t>to</w:t>
        </w:r>
      </w:ins>
      <w:r w:rsidRPr="00587D01">
        <w:rPr>
          <w:rFonts w:cstheme="minorHAnsi"/>
        </w:rPr>
        <w:t xml:space="preserve"> capture at least some of the unique character of these </w:t>
      </w:r>
      <w:r w:rsidRPr="00587D01">
        <w:rPr>
          <w:rFonts w:cstheme="minorHAnsi"/>
          <w:i/>
          <w:iCs/>
          <w:rPrChange w:id="132" w:author="John Peate" w:date="2022-07-26T08:07:00Z">
            <w:rPr/>
          </w:rPrChange>
        </w:rPr>
        <w:t>da’wa</w:t>
      </w:r>
      <w:r w:rsidRPr="00587D01">
        <w:rPr>
          <w:rFonts w:cstheme="minorHAnsi"/>
        </w:rPr>
        <w:t xml:space="preserve"> practices? I suspect the publisher will value a broad sense of it from your perspective and view your proposal more sympathetically in the detail you go on to provide.</w:t>
      </w:r>
      <w:bookmarkEnd w:id="78"/>
      <w:r w:rsidRPr="00587D01">
        <w:rPr>
          <w:rFonts w:cstheme="minorHAnsi"/>
        </w:rPr>
        <w:t xml:space="preserve"> At the moment, the proposal lacks </w:t>
      </w:r>
      <w:del w:id="133" w:author="John Peate" w:date="2022-07-26T08:07:00Z">
        <w:r w:rsidRPr="00587D01" w:rsidDel="00E54CEB">
          <w:rPr>
            <w:rFonts w:cstheme="minorHAnsi"/>
          </w:rPr>
          <w:delText>any concrete</w:delText>
        </w:r>
      </w:del>
      <w:ins w:id="134" w:author="John Peate" w:date="2022-07-26T08:07:00Z">
        <w:r w:rsidR="00E54CEB" w:rsidRPr="00587D01">
          <w:rPr>
            <w:rFonts w:cstheme="minorHAnsi"/>
          </w:rPr>
          <w:t>enough</w:t>
        </w:r>
      </w:ins>
      <w:r w:rsidRPr="00587D01">
        <w:rPr>
          <w:rFonts w:cstheme="minorHAnsi"/>
        </w:rPr>
        <w:t xml:space="preserve"> sense of what your message is about </w:t>
      </w:r>
      <w:r w:rsidRPr="00587D01">
        <w:rPr>
          <w:rFonts w:cstheme="minorHAnsi"/>
          <w:i/>
          <w:iCs/>
          <w:rPrChange w:id="135" w:author="John Peate" w:date="2022-07-26T08:07:00Z">
            <w:rPr/>
          </w:rPrChange>
        </w:rPr>
        <w:t>da’wa</w:t>
      </w:r>
      <w:r w:rsidRPr="00587D01">
        <w:rPr>
          <w:rFonts w:cstheme="minorHAnsi"/>
        </w:rPr>
        <w:t xml:space="preserve"> and modern Islamic communities in France and Italy. More detail is needed about how you examine them</w:t>
      </w:r>
      <w:ins w:id="136" w:author="John Peate" w:date="2022-07-26T08:07:00Z">
        <w:r w:rsidR="00E54CEB" w:rsidRPr="00587D01">
          <w:rPr>
            <w:rFonts w:cstheme="minorHAnsi"/>
          </w:rPr>
          <w:t>: how the interviews worked, wh</w:t>
        </w:r>
      </w:ins>
      <w:ins w:id="137" w:author="John Peate" w:date="2022-07-26T08:08:00Z">
        <w:r w:rsidR="00E54CEB" w:rsidRPr="00587D01">
          <w:rPr>
            <w:rFonts w:cstheme="minorHAnsi"/>
          </w:rPr>
          <w:t xml:space="preserve">at the extant literature says and where its limitations are; </w:t>
        </w:r>
      </w:ins>
      <w:ins w:id="138" w:author="John Peate" w:date="2022-07-26T08:09:00Z">
        <w:r w:rsidR="00E54CEB" w:rsidRPr="00587D01">
          <w:rPr>
            <w:rFonts w:cstheme="minorHAnsi"/>
          </w:rPr>
          <w:t>what</w:t>
        </w:r>
      </w:ins>
      <w:ins w:id="139" w:author="John Peate" w:date="2022-07-26T08:08:00Z">
        <w:r w:rsidR="00E54CEB" w:rsidRPr="00587D01">
          <w:rPr>
            <w:rFonts w:cstheme="minorHAnsi"/>
          </w:rPr>
          <w:t xml:space="preserve"> multimedia material </w:t>
        </w:r>
      </w:ins>
      <w:ins w:id="140" w:author="John Peate" w:date="2022-07-26T08:09:00Z">
        <w:r w:rsidR="00E54CEB" w:rsidRPr="00587D01">
          <w:rPr>
            <w:rFonts w:cstheme="minorHAnsi"/>
          </w:rPr>
          <w:t xml:space="preserve">you draw on; and so on. </w:t>
        </w:r>
      </w:ins>
      <w:del w:id="141" w:author="John Peate" w:date="2022-07-26T08:09:00Z">
        <w:r w:rsidRPr="00587D01" w:rsidDel="00E54CEB">
          <w:rPr>
            <w:rFonts w:cstheme="minorHAnsi"/>
          </w:rPr>
          <w:delText xml:space="preserve"> – reading; videos; interviews? </w:delText>
        </w:r>
      </w:del>
      <w:bookmarkStart w:id="142" w:name="_Hlk109666412"/>
      <w:r w:rsidRPr="00587D01">
        <w:rPr>
          <w:rFonts w:cstheme="minorHAnsi"/>
        </w:rPr>
        <w:t xml:space="preserve">The publisher will want to know </w:t>
      </w:r>
      <w:del w:id="143" w:author="John Peate" w:date="2022-07-26T08:10:00Z">
        <w:r w:rsidRPr="00587D01" w:rsidDel="00E54CEB">
          <w:rPr>
            <w:rFonts w:cstheme="minorHAnsi"/>
          </w:rPr>
          <w:delText>how you have undertaken this work</w:delText>
        </w:r>
      </w:del>
      <w:ins w:id="144" w:author="John Peate" w:date="2022-07-26T08:10:00Z">
        <w:r w:rsidR="00E54CEB" w:rsidRPr="00587D01">
          <w:rPr>
            <w:rFonts w:cstheme="minorHAnsi"/>
          </w:rPr>
          <w:t>the broad outlines at least of how you have conducted your study, what its distinct advantages are, and what specific insights it has allowed you to develop.</w:t>
        </w:r>
      </w:ins>
      <w:del w:id="145" w:author="John Peate" w:date="2022-07-26T08:11:00Z">
        <w:r w:rsidRPr="00587D01" w:rsidDel="00E54CEB">
          <w:rPr>
            <w:rFonts w:cstheme="minorHAnsi"/>
          </w:rPr>
          <w:delText>.</w:delText>
        </w:r>
      </w:del>
      <w:r w:rsidRPr="00587D01">
        <w:rPr>
          <w:rFonts w:cstheme="minorHAnsi"/>
        </w:rPr>
        <w:t xml:space="preserve"> </w:t>
      </w:r>
      <w:del w:id="146" w:author="John Peate" w:date="2022-07-26T08:52:00Z">
        <w:r w:rsidRPr="00587D01" w:rsidDel="00E54CEB">
          <w:rPr>
            <w:rFonts w:cstheme="minorHAnsi"/>
          </w:rPr>
          <w:delText>Altogether</w:delText>
        </w:r>
      </w:del>
      <w:ins w:id="147" w:author="John Peate" w:date="2022-07-26T08:52:00Z">
        <w:r w:rsidR="00E54CEB" w:rsidRPr="00587D01">
          <w:rPr>
            <w:rFonts w:cstheme="minorHAnsi"/>
          </w:rPr>
          <w:t>In short</w:t>
        </w:r>
      </w:ins>
      <w:r w:rsidRPr="00587D01">
        <w:rPr>
          <w:rFonts w:cstheme="minorHAnsi"/>
        </w:rPr>
        <w:t>, the specific</w:t>
      </w:r>
      <w:ins w:id="148" w:author="John Peate" w:date="2022-07-26T08:11:00Z">
        <w:r w:rsidR="00E54CEB" w:rsidRPr="00587D01">
          <w:rPr>
            <w:rFonts w:cstheme="minorHAnsi"/>
          </w:rPr>
          <w:t>s</w:t>
        </w:r>
      </w:ins>
      <w:del w:id="149" w:author="John Peate" w:date="2022-07-26T08:11:00Z">
        <w:r w:rsidRPr="00587D01" w:rsidDel="00E54CEB">
          <w:rPr>
            <w:rFonts w:cstheme="minorHAnsi"/>
          </w:rPr>
          <w:delText>s</w:delText>
        </w:r>
      </w:del>
      <w:r w:rsidRPr="00587D01">
        <w:rPr>
          <w:rFonts w:cstheme="minorHAnsi"/>
        </w:rPr>
        <w:t xml:space="preserve"> of the </w:t>
      </w:r>
      <w:ins w:id="150" w:author="John Peate" w:date="2022-07-26T08:11:00Z">
        <w:r w:rsidR="00E54CEB" w:rsidRPr="00587D01">
          <w:rPr>
            <w:rFonts w:cstheme="minorHAnsi"/>
          </w:rPr>
          <w:t xml:space="preserve">book’s </w:t>
        </w:r>
      </w:ins>
      <w:del w:id="151" w:author="John Peate" w:date="2022-07-26T08:52:00Z">
        <w:r w:rsidRPr="00587D01" w:rsidDel="00E54CEB">
          <w:rPr>
            <w:rFonts w:cstheme="minorHAnsi"/>
          </w:rPr>
          <w:delText xml:space="preserve">message </w:delText>
        </w:r>
      </w:del>
      <w:ins w:id="152" w:author="John Peate" w:date="2022-07-26T08:52:00Z">
        <w:r w:rsidR="00E54CEB" w:rsidRPr="00587D01">
          <w:rPr>
            <w:rFonts w:cstheme="minorHAnsi"/>
          </w:rPr>
          <w:t xml:space="preserve">messaging </w:t>
        </w:r>
      </w:ins>
      <w:del w:id="153" w:author="John Peate" w:date="2022-07-26T08:11:00Z">
        <w:r w:rsidRPr="00587D01" w:rsidDel="00E54CEB">
          <w:rPr>
            <w:rFonts w:cstheme="minorHAnsi"/>
          </w:rPr>
          <w:delText xml:space="preserve">of the book </w:delText>
        </w:r>
      </w:del>
      <w:r w:rsidRPr="00587D01">
        <w:rPr>
          <w:rFonts w:cstheme="minorHAnsi"/>
        </w:rPr>
        <w:t xml:space="preserve">need </w:t>
      </w:r>
      <w:del w:id="154" w:author="John Peate" w:date="2022-07-26T08:11:00Z">
        <w:r w:rsidRPr="00587D01" w:rsidDel="00E54CEB">
          <w:rPr>
            <w:rFonts w:cstheme="minorHAnsi"/>
          </w:rPr>
          <w:delText xml:space="preserve">more </w:delText>
        </w:r>
      </w:del>
      <w:r w:rsidRPr="00587D01">
        <w:rPr>
          <w:rFonts w:cstheme="minorHAnsi"/>
        </w:rPr>
        <w:t xml:space="preserve">fleshing out </w:t>
      </w:r>
      <w:ins w:id="155" w:author="John Peate" w:date="2022-07-26T08:11:00Z">
        <w:r w:rsidR="00E54CEB" w:rsidRPr="00587D01">
          <w:rPr>
            <w:rFonts w:cstheme="minorHAnsi"/>
          </w:rPr>
          <w:t xml:space="preserve">more </w:t>
        </w:r>
      </w:ins>
      <w:r w:rsidRPr="00587D01">
        <w:rPr>
          <w:rFonts w:cstheme="minorHAnsi"/>
        </w:rPr>
        <w:t>in this section.</w:t>
      </w:r>
    </w:p>
    <w:p w14:paraId="6CF167C3" w14:textId="77777777" w:rsidR="00BA4B82" w:rsidRPr="00587D01" w:rsidRDefault="00BA4B82" w:rsidP="00587D01">
      <w:pPr>
        <w:spacing w:line="240" w:lineRule="auto"/>
        <w:rPr>
          <w:rFonts w:cstheme="minorHAnsi"/>
          <w:b/>
          <w:bCs/>
        </w:rPr>
      </w:pPr>
      <w:r w:rsidRPr="00587D01">
        <w:rPr>
          <w:rFonts w:cstheme="minorHAnsi"/>
          <w:b/>
          <w:bCs/>
        </w:rPr>
        <w:t>Readership</w:t>
      </w:r>
    </w:p>
    <w:p w14:paraId="04268CD2" w14:textId="77777777" w:rsidR="00BA4B82" w:rsidRPr="00587D01" w:rsidRDefault="00BA4B82" w:rsidP="00587D01">
      <w:pPr>
        <w:spacing w:line="240" w:lineRule="auto"/>
        <w:rPr>
          <w:rFonts w:cstheme="minorHAnsi"/>
        </w:rPr>
      </w:pPr>
      <w:r w:rsidRPr="00587D01">
        <w:rPr>
          <w:rFonts w:cstheme="minorHAnsi"/>
        </w:rPr>
        <w:t xml:space="preserve">What you have written is very good, showing the wide scope of the potential market. You could enhance it even more by adding libraries, NGOs, digital sites, and more, as well as mentioning an international audience and its value as a teaching tool. </w:t>
      </w:r>
    </w:p>
    <w:p w14:paraId="55F4F3D5" w14:textId="77777777" w:rsidR="00BA4B82" w:rsidRPr="00587D01" w:rsidRDefault="00BA4B82" w:rsidP="00587D01">
      <w:pPr>
        <w:spacing w:line="240" w:lineRule="auto"/>
        <w:rPr>
          <w:rFonts w:cstheme="minorHAnsi"/>
          <w:b/>
          <w:bCs/>
        </w:rPr>
      </w:pPr>
      <w:r w:rsidRPr="00587D01">
        <w:rPr>
          <w:rFonts w:cstheme="minorHAnsi"/>
          <w:b/>
          <w:bCs/>
        </w:rPr>
        <w:t>Chapter Summaries</w:t>
      </w:r>
    </w:p>
    <w:p w14:paraId="313B1E47" w14:textId="1036BC89" w:rsidR="006B2DCC" w:rsidRPr="00587D01" w:rsidRDefault="00BA4B82" w:rsidP="00587D01">
      <w:pPr>
        <w:spacing w:line="240" w:lineRule="auto"/>
        <w:rPr>
          <w:rFonts w:cstheme="minorHAnsi"/>
        </w:rPr>
      </w:pPr>
      <w:r w:rsidRPr="00587D01">
        <w:rPr>
          <w:rFonts w:cstheme="minorHAnsi"/>
        </w:rPr>
        <w:t>The separate chapter summaries have been incorporated into the proposal</w:t>
      </w:r>
      <w:ins w:id="156" w:author="John Peate" w:date="2022-07-26T08:12:00Z">
        <w:r w:rsidR="00E54CEB" w:rsidRPr="00587D01">
          <w:rPr>
            <w:rFonts w:cstheme="minorHAnsi"/>
          </w:rPr>
          <w:t>, since the prospective publisher will almost certainly prefer a “one-stop shop</w:t>
        </w:r>
      </w:ins>
      <w:r w:rsidRPr="00587D01">
        <w:rPr>
          <w:rFonts w:cstheme="minorHAnsi"/>
        </w:rPr>
        <w:t>.</w:t>
      </w:r>
      <w:ins w:id="157" w:author="John Peate" w:date="2022-07-26T08:12:00Z">
        <w:r w:rsidR="00E54CEB" w:rsidRPr="00587D01">
          <w:rPr>
            <w:rFonts w:cstheme="minorHAnsi"/>
          </w:rPr>
          <w:t>”</w:t>
        </w:r>
      </w:ins>
      <w:r w:rsidRPr="00587D01">
        <w:rPr>
          <w:rFonts w:cstheme="minorHAnsi"/>
        </w:rPr>
        <w:t xml:space="preserve"> Please note that the chapter structure in the two documents you have provided do not quite match</w:t>
      </w:r>
      <w:ins w:id="158" w:author="John Peate" w:date="2022-07-26T08:12:00Z">
        <w:r w:rsidR="00E54CEB" w:rsidRPr="00587D01">
          <w:rPr>
            <w:rFonts w:cstheme="minorHAnsi"/>
          </w:rPr>
          <w:t xml:space="preserve">, </w:t>
        </w:r>
      </w:ins>
      <w:ins w:id="159" w:author="John Peate" w:date="2022-07-26T08:13:00Z">
        <w:r w:rsidR="00E54CEB" w:rsidRPr="00587D01">
          <w:rPr>
            <w:rFonts w:cstheme="minorHAnsi"/>
          </w:rPr>
          <w:t>as I indicate in detail</w:t>
        </w:r>
      </w:ins>
      <w:r w:rsidRPr="00587D01">
        <w:rPr>
          <w:rFonts w:cstheme="minorHAnsi"/>
        </w:rPr>
        <w:t>.</w:t>
      </w:r>
      <w:r w:rsidR="006B2DCC" w:rsidRPr="00587D01">
        <w:rPr>
          <w:rFonts w:cstheme="minorHAnsi"/>
        </w:rPr>
        <w:t xml:space="preserve"> I have suggested slightly different, perhaps more attention-grabbing chapter titles</w:t>
      </w:r>
      <w:ins w:id="160" w:author="John Peate" w:date="2022-07-26T08:13:00Z">
        <w:r w:rsidR="00E54CEB" w:rsidRPr="00587D01">
          <w:rPr>
            <w:rFonts w:cstheme="minorHAnsi"/>
          </w:rPr>
          <w:t xml:space="preserve"> too</w:t>
        </w:r>
      </w:ins>
      <w:r w:rsidR="006B2DCC" w:rsidRPr="00587D01">
        <w:rPr>
          <w:rFonts w:cstheme="minorHAnsi"/>
        </w:rPr>
        <w:t xml:space="preserve">. </w:t>
      </w:r>
    </w:p>
    <w:p w14:paraId="440552D9" w14:textId="6ACDECED" w:rsidR="006B2DCC" w:rsidRPr="00587D01" w:rsidRDefault="006B2DCC" w:rsidP="00587D01">
      <w:pPr>
        <w:spacing w:line="240" w:lineRule="auto"/>
        <w:rPr>
          <w:rFonts w:cstheme="minorHAnsi"/>
        </w:rPr>
      </w:pPr>
      <w:r w:rsidRPr="00587D01">
        <w:rPr>
          <w:rFonts w:cstheme="minorHAnsi"/>
        </w:rPr>
        <w:t xml:space="preserve">More specifically, there are no summaries for chapters 5 and 7, which seem critical for conveying the substance of the book’s message. In addition, the summary for chapter 6 has very general observations, but does not provide </w:t>
      </w:r>
      <w:del w:id="161" w:author="John Peate" w:date="2022-07-26T08:13:00Z">
        <w:r w:rsidRPr="00587D01" w:rsidDel="00E54CEB">
          <w:rPr>
            <w:rFonts w:cstheme="minorHAnsi"/>
          </w:rPr>
          <w:delText xml:space="preserve">a </w:delText>
        </w:r>
      </w:del>
      <w:ins w:id="162" w:author="John Peate" w:date="2022-07-26T08:13:00Z">
        <w:r w:rsidR="00E54CEB" w:rsidRPr="00587D01">
          <w:rPr>
            <w:rFonts w:cstheme="minorHAnsi"/>
          </w:rPr>
          <w:t xml:space="preserve">enough </w:t>
        </w:r>
      </w:ins>
      <w:r w:rsidRPr="00587D01">
        <w:rPr>
          <w:rFonts w:cstheme="minorHAnsi"/>
        </w:rPr>
        <w:t>sense of what your view is and how you have arrived at it.</w:t>
      </w:r>
    </w:p>
    <w:p w14:paraId="1B482C7F" w14:textId="56524BD1" w:rsidR="006B2DCC" w:rsidRPr="00587D01" w:rsidRDefault="006B2DCC" w:rsidP="00587D01">
      <w:pPr>
        <w:spacing w:line="240" w:lineRule="auto"/>
        <w:rPr>
          <w:rFonts w:cstheme="minorHAnsi"/>
        </w:rPr>
      </w:pPr>
      <w:r w:rsidRPr="00587D01">
        <w:rPr>
          <w:rFonts w:cstheme="minorHAnsi"/>
        </w:rPr>
        <w:t>In general, although the chapter titles do clearly suggest the scope of each</w:t>
      </w:r>
      <w:ins w:id="163" w:author="John Peate" w:date="2022-07-26T08:14:00Z">
        <w:r w:rsidR="00E54CEB" w:rsidRPr="00587D01">
          <w:rPr>
            <w:rFonts w:cstheme="minorHAnsi"/>
          </w:rPr>
          <w:t xml:space="preserve"> one</w:t>
        </w:r>
      </w:ins>
      <w:r w:rsidRPr="00587D01">
        <w:rPr>
          <w:rFonts w:cstheme="minorHAnsi"/>
        </w:rPr>
        <w:t xml:space="preserve">, I would suggest </w:t>
      </w:r>
      <w:del w:id="164" w:author="John Peate" w:date="2022-07-26T08:14:00Z">
        <w:r w:rsidRPr="00587D01" w:rsidDel="00E54CEB">
          <w:rPr>
            <w:rFonts w:cstheme="minorHAnsi"/>
          </w:rPr>
          <w:delText>with a</w:delText>
        </w:r>
      </w:del>
      <w:ins w:id="165" w:author="John Peate" w:date="2022-07-26T08:14:00Z">
        <w:r w:rsidR="00E54CEB" w:rsidRPr="00587D01">
          <w:rPr>
            <w:rFonts w:cstheme="minorHAnsi"/>
          </w:rPr>
          <w:t>much</w:t>
        </w:r>
      </w:ins>
      <w:r w:rsidRPr="00587D01">
        <w:rPr>
          <w:rFonts w:cstheme="minorHAnsi"/>
        </w:rPr>
        <w:t xml:space="preserve"> </w:t>
      </w:r>
      <w:del w:id="166" w:author="John Peate" w:date="2022-07-26T08:14:00Z">
        <w:r w:rsidRPr="00587D01" w:rsidDel="00E54CEB">
          <w:rPr>
            <w:rFonts w:cstheme="minorHAnsi"/>
          </w:rPr>
          <w:delText xml:space="preserve">little </w:delText>
        </w:r>
      </w:del>
      <w:r w:rsidRPr="00587D01">
        <w:rPr>
          <w:rFonts w:cstheme="minorHAnsi"/>
        </w:rPr>
        <w:t xml:space="preserve">more focus on you and what you argue </w:t>
      </w:r>
      <w:del w:id="167" w:author="John Peate" w:date="2022-07-26T08:14:00Z">
        <w:r w:rsidRPr="00587D01" w:rsidDel="00E54CEB">
          <w:rPr>
            <w:rFonts w:cstheme="minorHAnsi"/>
          </w:rPr>
          <w:delText xml:space="preserve">under </w:delText>
        </w:r>
      </w:del>
      <w:ins w:id="168" w:author="John Peate" w:date="2022-07-26T08:14:00Z">
        <w:r w:rsidR="00E54CEB" w:rsidRPr="00587D01">
          <w:rPr>
            <w:rFonts w:cstheme="minorHAnsi"/>
          </w:rPr>
          <w:t xml:space="preserve">in </w:t>
        </w:r>
      </w:ins>
      <w:r w:rsidRPr="00587D01">
        <w:rPr>
          <w:rFonts w:cstheme="minorHAnsi"/>
        </w:rPr>
        <w:t xml:space="preserve">each chapter </w:t>
      </w:r>
      <w:del w:id="169" w:author="John Peate" w:date="2022-07-26T08:14:00Z">
        <w:r w:rsidRPr="00587D01" w:rsidDel="00E54CEB">
          <w:rPr>
            <w:rFonts w:cstheme="minorHAnsi"/>
          </w:rPr>
          <w:delText xml:space="preserve">title </w:delText>
        </w:r>
      </w:del>
      <w:ins w:id="170" w:author="John Peate" w:date="2022-07-26T08:14:00Z">
        <w:r w:rsidR="00E54CEB" w:rsidRPr="00587D01">
          <w:rPr>
            <w:rFonts w:cstheme="minorHAnsi"/>
          </w:rPr>
          <w:t xml:space="preserve">in a way </w:t>
        </w:r>
      </w:ins>
      <w:r w:rsidRPr="00587D01">
        <w:rPr>
          <w:rFonts w:cstheme="minorHAnsi"/>
        </w:rPr>
        <w:t xml:space="preserve">that also drills down into what periods you look at, what data, methods </w:t>
      </w:r>
      <w:del w:id="171" w:author="John Peate" w:date="2022-07-26T08:13:00Z">
        <w:r w:rsidRPr="00587D01" w:rsidDel="00E54CEB">
          <w:rPr>
            <w:rFonts w:cstheme="minorHAnsi"/>
          </w:rPr>
          <w:delText>etc.</w:delText>
        </w:r>
      </w:del>
      <w:ins w:id="172" w:author="John Peate" w:date="2022-07-26T08:13:00Z">
        <w:r w:rsidR="00E54CEB" w:rsidRPr="00587D01">
          <w:rPr>
            <w:rFonts w:cstheme="minorHAnsi"/>
          </w:rPr>
          <w:t>and so on</w:t>
        </w:r>
      </w:ins>
      <w:r w:rsidRPr="00587D01">
        <w:rPr>
          <w:rFonts w:cstheme="minorHAnsi"/>
        </w:rPr>
        <w:t xml:space="preserve"> you draw on, and</w:t>
      </w:r>
      <w:ins w:id="173" w:author="John Peate" w:date="2022-07-26T08:14:00Z">
        <w:r w:rsidR="00E54CEB" w:rsidRPr="00587D01">
          <w:rPr>
            <w:rFonts w:cstheme="minorHAnsi"/>
          </w:rPr>
          <w:t xml:space="preserve"> </w:t>
        </w:r>
      </w:ins>
      <w:del w:id="174" w:author="John Peate" w:date="2022-07-26T08:14:00Z">
        <w:r w:rsidRPr="00587D01" w:rsidDel="00E54CEB">
          <w:rPr>
            <w:rFonts w:cstheme="minorHAnsi"/>
          </w:rPr>
          <w:delText xml:space="preserve">, if you can, highlighting </w:delText>
        </w:r>
      </w:del>
      <w:ins w:id="175" w:author="John Peate" w:date="2022-07-26T08:14:00Z">
        <w:r w:rsidR="00E54CEB" w:rsidRPr="00587D01">
          <w:rPr>
            <w:rFonts w:cstheme="minorHAnsi"/>
          </w:rPr>
          <w:t xml:space="preserve">highlights </w:t>
        </w:r>
      </w:ins>
      <w:r w:rsidRPr="00587D01">
        <w:rPr>
          <w:rFonts w:cstheme="minorHAnsi"/>
        </w:rPr>
        <w:t xml:space="preserve">the unique content that you </w:t>
      </w:r>
      <w:del w:id="176" w:author="John Peate" w:date="2022-07-26T08:15:00Z">
        <w:r w:rsidRPr="00587D01" w:rsidDel="00E54CEB">
          <w:rPr>
            <w:rFonts w:cstheme="minorHAnsi"/>
          </w:rPr>
          <w:delText xml:space="preserve">will </w:delText>
        </w:r>
      </w:del>
      <w:r w:rsidRPr="00587D01">
        <w:rPr>
          <w:rFonts w:cstheme="minorHAnsi"/>
        </w:rPr>
        <w:t>provide.</w:t>
      </w:r>
      <w:r w:rsidRPr="00587D01">
        <w:rPr>
          <w:rFonts w:cstheme="minorHAnsi"/>
        </w:rPr>
        <w:cr/>
      </w:r>
      <w:r w:rsidRPr="00587D01">
        <w:rPr>
          <w:rFonts w:cstheme="minorHAnsi"/>
        </w:rPr>
        <w:cr/>
        <w:t xml:space="preserve">From what you have provided currently, the CUP assessor will have a clear idea that you have a very logical structure in mind but won’t be certain how, at least in outline, you </w:t>
      </w:r>
      <w:del w:id="177" w:author="John Peate" w:date="2022-07-26T08:52:00Z">
        <w:r w:rsidRPr="00587D01" w:rsidDel="00E54CEB">
          <w:rPr>
            <w:rFonts w:cstheme="minorHAnsi"/>
          </w:rPr>
          <w:delText xml:space="preserve">have </w:delText>
        </w:r>
      </w:del>
      <w:r w:rsidRPr="00587D01">
        <w:rPr>
          <w:rFonts w:cstheme="minorHAnsi"/>
        </w:rPr>
        <w:t>define</w:t>
      </w:r>
      <w:del w:id="178" w:author="John Peate" w:date="2022-07-26T08:52:00Z">
        <w:r w:rsidRPr="00587D01" w:rsidDel="00E54CEB">
          <w:rPr>
            <w:rFonts w:cstheme="minorHAnsi"/>
          </w:rPr>
          <w:delText>d</w:delText>
        </w:r>
      </w:del>
      <w:r w:rsidRPr="00587D01">
        <w:rPr>
          <w:rFonts w:cstheme="minorHAnsi"/>
        </w:rPr>
        <w:t xml:space="preserve"> your scope and what is new about your research. I think what is important here is not to be too general about the topics, but to be more specific about what you say about them that is interesting and unique.</w:t>
      </w:r>
      <w:del w:id="179" w:author="John Peate" w:date="2022-07-26T08:15:00Z">
        <w:r w:rsidRPr="00587D01" w:rsidDel="00E54CEB">
          <w:rPr>
            <w:rFonts w:cstheme="minorHAnsi"/>
          </w:rPr>
          <w:delText xml:space="preserve"> I accept it’s hard, but in a sentence or two</w:delText>
        </w:r>
        <w:r w:rsidR="0012335F" w:rsidRPr="00587D01" w:rsidDel="00E54CEB">
          <w:rPr>
            <w:rFonts w:cstheme="minorHAnsi"/>
          </w:rPr>
          <w:delText>,</w:delText>
        </w:r>
        <w:r w:rsidRPr="00587D01" w:rsidDel="00E54CEB">
          <w:rPr>
            <w:rFonts w:cstheme="minorHAnsi"/>
          </w:rPr>
          <w:delText xml:space="preserve"> can you give the assessor a flavour of how the </w:delText>
        </w:r>
        <w:commentRangeStart w:id="180"/>
        <w:r w:rsidRPr="00587D01" w:rsidDel="00E54CEB">
          <w:rPr>
            <w:rFonts w:cstheme="minorHAnsi"/>
          </w:rPr>
          <w:delText>term</w:delText>
        </w:r>
        <w:commentRangeEnd w:id="180"/>
        <w:r w:rsidR="0012335F" w:rsidRPr="00587D01" w:rsidDel="00E54CEB">
          <w:rPr>
            <w:rStyle w:val="CommentReference"/>
            <w:rFonts w:cstheme="minorHAnsi"/>
            <w:sz w:val="22"/>
            <w:szCs w:val="22"/>
          </w:rPr>
          <w:commentReference w:id="180"/>
        </w:r>
        <w:r w:rsidRPr="00587D01" w:rsidDel="00E54CEB">
          <w:rPr>
            <w:rFonts w:cstheme="minorHAnsi"/>
          </w:rPr>
          <w:delText xml:space="preserve"> has </w:delText>
        </w:r>
        <w:r w:rsidRPr="00587D01" w:rsidDel="00E54CEB">
          <w:rPr>
            <w:rFonts w:cstheme="minorHAnsi"/>
          </w:rPr>
          <w:lastRenderedPageBreak/>
          <w:delText xml:space="preserve">changed, what the debates around how it’s used have developed and, importantly, how you </w:delText>
        </w:r>
        <w:r w:rsidR="0012335F" w:rsidRPr="00587D01" w:rsidDel="00E54CEB">
          <w:rPr>
            <w:rFonts w:cstheme="minorHAnsi"/>
          </w:rPr>
          <w:delText xml:space="preserve">analyse what has </w:delText>
        </w:r>
        <w:r w:rsidRPr="00587D01" w:rsidDel="00E54CEB">
          <w:rPr>
            <w:rFonts w:cstheme="minorHAnsi"/>
          </w:rPr>
          <w:delText>happened to it?</w:delText>
        </w:r>
      </w:del>
    </w:p>
    <w:p w14:paraId="3ADFB990" w14:textId="77777777" w:rsidR="0012335F" w:rsidRPr="00587D01" w:rsidDel="00E54CEB" w:rsidRDefault="0012335F" w:rsidP="00587D01">
      <w:pPr>
        <w:spacing w:line="240" w:lineRule="auto"/>
        <w:rPr>
          <w:del w:id="181" w:author="John Peate" w:date="2022-07-26T08:54:00Z"/>
          <w:rFonts w:cstheme="minorHAnsi"/>
        </w:rPr>
      </w:pPr>
    </w:p>
    <w:p w14:paraId="33DE9058" w14:textId="76B70C1C" w:rsidR="0012335F" w:rsidRPr="00587D01" w:rsidRDefault="0012335F" w:rsidP="00587D01">
      <w:pPr>
        <w:spacing w:line="240" w:lineRule="auto"/>
        <w:rPr>
          <w:rFonts w:cstheme="minorHAnsi"/>
          <w:b/>
          <w:bCs/>
        </w:rPr>
      </w:pPr>
      <w:del w:id="182" w:author="John Peate" w:date="2022-07-26T08:15:00Z">
        <w:r w:rsidRPr="00587D01" w:rsidDel="00E54CEB">
          <w:rPr>
            <w:rFonts w:cstheme="minorHAnsi"/>
            <w:b/>
            <w:bCs/>
          </w:rPr>
          <w:delText>RELATION TO CURRENT LITERATURE</w:delText>
        </w:r>
      </w:del>
      <w:ins w:id="183" w:author="John Peate" w:date="2022-07-26T08:15:00Z">
        <w:r w:rsidR="00E54CEB" w:rsidRPr="00587D01">
          <w:rPr>
            <w:rFonts w:cstheme="minorHAnsi"/>
            <w:b/>
            <w:bCs/>
          </w:rPr>
          <w:t>Relation to Existing Literature</w:t>
        </w:r>
      </w:ins>
    </w:p>
    <w:p w14:paraId="6EDE1B77" w14:textId="0618E7F3" w:rsidR="00E54CEB" w:rsidRPr="00587D01" w:rsidRDefault="0012335F" w:rsidP="00587D01">
      <w:pPr>
        <w:spacing w:line="240" w:lineRule="auto"/>
        <w:rPr>
          <w:ins w:id="184" w:author="John Peate" w:date="2022-07-26T08:31:00Z"/>
          <w:rFonts w:cstheme="minorHAnsi"/>
        </w:rPr>
      </w:pPr>
      <w:r w:rsidRPr="00587D01">
        <w:rPr>
          <w:rFonts w:cstheme="minorHAnsi"/>
        </w:rPr>
        <w:t>This section needs more detail</w:t>
      </w:r>
      <w:ins w:id="185" w:author="John Peate" w:date="2022-07-26T08:16:00Z">
        <w:r w:rsidR="00E54CEB" w:rsidRPr="00587D01">
          <w:rPr>
            <w:rFonts w:cstheme="minorHAnsi"/>
          </w:rPr>
          <w:t>, citing</w:t>
        </w:r>
      </w:ins>
      <w:r w:rsidRPr="00587D01">
        <w:rPr>
          <w:rFonts w:cstheme="minorHAnsi"/>
        </w:rPr>
        <w:t xml:space="preserve"> </w:t>
      </w:r>
      <w:del w:id="186" w:author="John Peate" w:date="2022-07-26T08:16:00Z">
        <w:r w:rsidRPr="00587D01" w:rsidDel="00E54CEB">
          <w:rPr>
            <w:rFonts w:cstheme="minorHAnsi"/>
          </w:rPr>
          <w:delText xml:space="preserve">– </w:delText>
        </w:r>
      </w:del>
      <w:r w:rsidRPr="00587D01">
        <w:rPr>
          <w:rFonts w:cstheme="minorHAnsi"/>
        </w:rPr>
        <w:t xml:space="preserve">specific titles as well as more content </w:t>
      </w:r>
      <w:bookmarkStart w:id="187" w:name="_GoBack"/>
      <w:commentRangeStart w:id="188"/>
      <w:r w:rsidRPr="00587D01">
        <w:rPr>
          <w:rFonts w:cstheme="minorHAnsi"/>
        </w:rPr>
        <w:t>analysis</w:t>
      </w:r>
      <w:bookmarkEnd w:id="187"/>
      <w:commentRangeEnd w:id="188"/>
      <w:r w:rsidRPr="00587D01">
        <w:rPr>
          <w:rStyle w:val="CommentReference"/>
          <w:rFonts w:cstheme="minorHAnsi"/>
          <w:sz w:val="22"/>
          <w:szCs w:val="22"/>
        </w:rPr>
        <w:commentReference w:id="188"/>
      </w:r>
      <w:r w:rsidRPr="00587D01">
        <w:rPr>
          <w:rFonts w:cstheme="minorHAnsi"/>
        </w:rPr>
        <w:t xml:space="preserve">. The publisher will want to assess how your approach continues or discontinues </w:t>
      </w:r>
      <w:del w:id="189" w:author="John Peate" w:date="2022-07-26T08:16:00Z">
        <w:r w:rsidRPr="00587D01" w:rsidDel="00E54CEB">
          <w:rPr>
            <w:rFonts w:cstheme="minorHAnsi"/>
          </w:rPr>
          <w:delText xml:space="preserve">with </w:delText>
        </w:r>
      </w:del>
      <w:r w:rsidRPr="00587D01">
        <w:rPr>
          <w:rFonts w:cstheme="minorHAnsi"/>
        </w:rPr>
        <w:t xml:space="preserve">the approach of each of these authors and, </w:t>
      </w:r>
      <w:del w:id="190" w:author="John Peate" w:date="2022-07-26T08:16:00Z">
        <w:r w:rsidRPr="00587D01" w:rsidDel="00E54CEB">
          <w:rPr>
            <w:rFonts w:cstheme="minorHAnsi"/>
          </w:rPr>
          <w:delText>specifically, what new insights your work provides and what new databases and materials it uniquely describes and analyses</w:delText>
        </w:r>
      </w:del>
      <w:ins w:id="191" w:author="John Peate" w:date="2022-07-26T08:16:00Z">
        <w:r w:rsidR="00E54CEB" w:rsidRPr="00587D01">
          <w:rPr>
            <w:rFonts w:cstheme="minorHAnsi"/>
          </w:rPr>
          <w:t>at least in outline, why</w:t>
        </w:r>
      </w:ins>
      <w:r w:rsidRPr="00587D01">
        <w:rPr>
          <w:rFonts w:cstheme="minorHAnsi"/>
        </w:rPr>
        <w:t>.</w:t>
      </w:r>
      <w:ins w:id="192" w:author="John Peate" w:date="2022-07-26T08:30:00Z">
        <w:r w:rsidR="00E54CEB" w:rsidRPr="00587D01">
          <w:rPr>
            <w:rFonts w:cstheme="minorHAnsi"/>
          </w:rPr>
          <w:t xml:space="preserve"> For example, what relation does your work have to some of the following </w:t>
        </w:r>
      </w:ins>
      <w:ins w:id="193" w:author="John Peate" w:date="2022-07-26T08:39:00Z">
        <w:r w:rsidR="00E54CEB" w:rsidRPr="00587D01">
          <w:rPr>
            <w:rFonts w:cstheme="minorHAnsi"/>
          </w:rPr>
          <w:t xml:space="preserve">and how does it reframe, challenge, recontextualise, add depth to </w:t>
        </w:r>
      </w:ins>
      <w:ins w:id="194" w:author="John Peate" w:date="2022-07-26T08:54:00Z">
        <w:r w:rsidR="00E54CEB" w:rsidRPr="00587D01">
          <w:rPr>
            <w:rFonts w:cstheme="minorHAnsi"/>
          </w:rPr>
          <w:t>(</w:t>
        </w:r>
      </w:ins>
      <w:ins w:id="195" w:author="John Peate" w:date="2022-07-26T08:55:00Z">
        <w:r w:rsidR="00E54CEB" w:rsidRPr="00587D01">
          <w:rPr>
            <w:rFonts w:cstheme="minorHAnsi"/>
          </w:rPr>
          <w:t xml:space="preserve">relevant parts of) </w:t>
        </w:r>
      </w:ins>
      <w:ins w:id="196" w:author="John Peate" w:date="2022-07-26T08:39:00Z">
        <w:r w:rsidR="00E54CEB" w:rsidRPr="00587D01">
          <w:rPr>
            <w:rFonts w:cstheme="minorHAnsi"/>
          </w:rPr>
          <w:t xml:space="preserve">extant literature </w:t>
        </w:r>
      </w:ins>
      <w:ins w:id="197" w:author="John Peate" w:date="2022-07-26T08:30:00Z">
        <w:r w:rsidR="00E54CEB" w:rsidRPr="00587D01">
          <w:rPr>
            <w:rFonts w:cstheme="minorHAnsi"/>
          </w:rPr>
          <w:t xml:space="preserve">(and if these </w:t>
        </w:r>
      </w:ins>
      <w:ins w:id="198" w:author="John Peate" w:date="2022-07-26T08:31:00Z">
        <w:r w:rsidR="00E54CEB" w:rsidRPr="00587D01">
          <w:rPr>
            <w:rFonts w:cstheme="minorHAnsi"/>
          </w:rPr>
          <w:t xml:space="preserve">are not representative or relevant to you, </w:t>
        </w:r>
      </w:ins>
      <w:ins w:id="199" w:author="John Peate" w:date="2022-07-26T08:47:00Z">
        <w:r w:rsidR="00E54CEB" w:rsidRPr="00587D01">
          <w:rPr>
            <w:rFonts w:cstheme="minorHAnsi"/>
          </w:rPr>
          <w:t xml:space="preserve">please </w:t>
        </w:r>
      </w:ins>
      <w:ins w:id="200" w:author="John Peate" w:date="2022-07-26T08:31:00Z">
        <w:r w:rsidR="00E54CEB" w:rsidRPr="00587D01">
          <w:rPr>
            <w:rFonts w:cstheme="minorHAnsi"/>
          </w:rPr>
          <w:t>substitute others for them):</w:t>
        </w:r>
      </w:ins>
    </w:p>
    <w:p w14:paraId="73463579" w14:textId="425C8ACF" w:rsidR="00E54CEB" w:rsidRPr="00587D01" w:rsidRDefault="00E54CEB" w:rsidP="00587D01">
      <w:pPr>
        <w:spacing w:line="240" w:lineRule="auto"/>
        <w:rPr>
          <w:ins w:id="201" w:author="John Peate" w:date="2022-07-26T08:32:00Z"/>
          <w:rFonts w:eastAsia="Times New Roman" w:cstheme="minorHAnsi"/>
          <w:color w:val="000000" w:themeColor="text1"/>
          <w:lang w:eastAsia="en-GB"/>
          <w:rPrChange w:id="202" w:author="John Peate" w:date="2022-07-26T08:37:00Z">
            <w:rPr>
              <w:ins w:id="203" w:author="John Peate" w:date="2022-07-26T08:32:00Z"/>
              <w:rFonts w:eastAsia="Times New Roman"/>
              <w:lang w:eastAsia="en-GB"/>
            </w:rPr>
          </w:rPrChange>
        </w:rPr>
      </w:pPr>
      <w:ins w:id="204" w:author="John Peate" w:date="2022-07-26T08:31:00Z">
        <w:r w:rsidRPr="00587D01">
          <w:rPr>
            <w:rFonts w:cstheme="minorHAnsi"/>
          </w:rPr>
          <w:tab/>
        </w:r>
      </w:ins>
      <w:ins w:id="205" w:author="John Peate" w:date="2022-07-26T08:38:00Z">
        <w:r w:rsidRPr="00587D01">
          <w:rPr>
            <w:rFonts w:cstheme="minorHAnsi"/>
            <w:color w:val="000000" w:themeColor="text1"/>
            <w:shd w:val="clear" w:color="auto" w:fill="FFFFFF"/>
          </w:rPr>
          <w:t xml:space="preserve">Kate </w:t>
        </w:r>
      </w:ins>
      <w:proofErr w:type="spellStart"/>
      <w:ins w:id="206" w:author="John Peate" w:date="2022-07-26T08:32:00Z">
        <w:r w:rsidRPr="00587D01">
          <w:rPr>
            <w:rFonts w:cstheme="minorHAnsi"/>
            <w:color w:val="000000" w:themeColor="text1"/>
            <w:shd w:val="clear" w:color="auto" w:fill="FFFFFF"/>
            <w:rPrChange w:id="207" w:author="John Peate" w:date="2022-07-26T08:37:00Z">
              <w:rPr>
                <w:rFonts w:ascii="Arial" w:hAnsi="Arial" w:cs="Arial"/>
                <w:color w:val="333333"/>
                <w:sz w:val="23"/>
                <w:szCs w:val="23"/>
                <w:shd w:val="clear" w:color="auto" w:fill="FFFFFF"/>
              </w:rPr>
            </w:rPrChange>
          </w:rPr>
          <w:t>Zebiri</w:t>
        </w:r>
      </w:ins>
      <w:proofErr w:type="spellEnd"/>
      <w:ins w:id="208" w:author="John Peate" w:date="2022-07-26T08:38:00Z">
        <w:r w:rsidRPr="00587D01">
          <w:rPr>
            <w:rFonts w:cstheme="minorHAnsi"/>
            <w:color w:val="000000" w:themeColor="text1"/>
            <w:shd w:val="clear" w:color="auto" w:fill="FFFFFF"/>
          </w:rPr>
          <w:t xml:space="preserve"> </w:t>
        </w:r>
      </w:ins>
      <w:ins w:id="209" w:author="John Peate" w:date="2022-07-26T08:32:00Z">
        <w:r w:rsidRPr="00587D01">
          <w:rPr>
            <w:rStyle w:val="Emphasis"/>
            <w:rFonts w:cstheme="minorHAnsi"/>
            <w:color w:val="000000" w:themeColor="text1"/>
            <w:rPrChange w:id="210" w:author="John Peate" w:date="2022-07-26T08:37:00Z">
              <w:rPr>
                <w:rStyle w:val="Hyperlink"/>
                <w:rFonts w:ascii="Arial" w:hAnsi="Arial" w:cs="Arial"/>
                <w:i/>
                <w:iCs/>
                <w:color w:val="008297"/>
                <w:sz w:val="23"/>
                <w:szCs w:val="23"/>
                <w:shd w:val="clear" w:color="auto" w:fill="FFFFFF"/>
              </w:rPr>
            </w:rPrChange>
          </w:rPr>
          <w:t xml:space="preserve">Muslims and Christians </w:t>
        </w:r>
      </w:ins>
      <w:ins w:id="211" w:author="John Peate" w:date="2022-07-26T08:45:00Z">
        <w:r w:rsidRPr="00587D01">
          <w:rPr>
            <w:rStyle w:val="Emphasis"/>
            <w:rFonts w:cstheme="minorHAnsi"/>
            <w:color w:val="000000" w:themeColor="text1"/>
            <w:shd w:val="clear" w:color="auto" w:fill="FFFFFF"/>
          </w:rPr>
          <w:t>F</w:t>
        </w:r>
      </w:ins>
      <w:ins w:id="212" w:author="John Peate" w:date="2022-07-26T08:32:00Z">
        <w:r w:rsidRPr="00587D01">
          <w:rPr>
            <w:rStyle w:val="Emphasis"/>
            <w:rFonts w:cstheme="minorHAnsi"/>
            <w:color w:val="000000" w:themeColor="text1"/>
            <w:rPrChange w:id="213" w:author="John Peate" w:date="2022-07-26T08:37:00Z">
              <w:rPr>
                <w:rStyle w:val="Hyperlink"/>
                <w:rFonts w:ascii="Arial" w:hAnsi="Arial" w:cs="Arial"/>
                <w:i/>
                <w:iCs/>
                <w:color w:val="008297"/>
                <w:sz w:val="23"/>
                <w:szCs w:val="23"/>
                <w:shd w:val="clear" w:color="auto" w:fill="FFFFFF"/>
              </w:rPr>
            </w:rPrChange>
          </w:rPr>
          <w:t xml:space="preserve">ace to </w:t>
        </w:r>
      </w:ins>
      <w:ins w:id="214" w:author="John Peate" w:date="2022-07-26T08:45:00Z">
        <w:r w:rsidRPr="00587D01">
          <w:rPr>
            <w:rStyle w:val="Emphasis"/>
            <w:rFonts w:cstheme="minorHAnsi"/>
            <w:color w:val="000000" w:themeColor="text1"/>
            <w:shd w:val="clear" w:color="auto" w:fill="FFFFFF"/>
          </w:rPr>
          <w:t>F</w:t>
        </w:r>
      </w:ins>
      <w:ins w:id="215" w:author="John Peate" w:date="2022-07-26T08:32:00Z">
        <w:r w:rsidRPr="00587D01">
          <w:rPr>
            <w:rStyle w:val="Emphasis"/>
            <w:rFonts w:cstheme="minorHAnsi"/>
            <w:color w:val="000000" w:themeColor="text1"/>
            <w:rPrChange w:id="216" w:author="John Peate" w:date="2022-07-26T08:37:00Z">
              <w:rPr>
                <w:rStyle w:val="Hyperlink"/>
                <w:rFonts w:ascii="Arial" w:hAnsi="Arial" w:cs="Arial"/>
                <w:i/>
                <w:iCs/>
                <w:color w:val="008297"/>
                <w:sz w:val="23"/>
                <w:szCs w:val="23"/>
                <w:shd w:val="clear" w:color="auto" w:fill="FFFFFF"/>
              </w:rPr>
            </w:rPrChange>
          </w:rPr>
          <w:t>ace</w:t>
        </w:r>
      </w:ins>
    </w:p>
    <w:p w14:paraId="654C4922" w14:textId="0FD99FAD" w:rsidR="00E54CEB" w:rsidRPr="00587D01" w:rsidRDefault="00E54CEB">
      <w:pPr>
        <w:spacing w:line="240" w:lineRule="auto"/>
        <w:ind w:left="720"/>
        <w:rPr>
          <w:ins w:id="217" w:author="John Peate" w:date="2022-07-26T08:34:00Z"/>
          <w:rFonts w:eastAsia="Times New Roman" w:cstheme="minorHAnsi"/>
          <w:i/>
          <w:iCs/>
          <w:color w:val="000000" w:themeColor="text1"/>
          <w:lang w:eastAsia="en-GB"/>
          <w:rPrChange w:id="218" w:author="John Peate" w:date="2022-07-26T08:40:00Z">
            <w:rPr>
              <w:ins w:id="219" w:author="John Peate" w:date="2022-07-26T08:34:00Z"/>
              <w:rFonts w:ascii="Times New Roman" w:eastAsia="Times New Roman" w:hAnsi="Times New Roman" w:cs="Times New Roman"/>
              <w:sz w:val="24"/>
              <w:szCs w:val="24"/>
              <w:lang w:eastAsia="en-GB"/>
            </w:rPr>
          </w:rPrChange>
        </w:rPr>
        <w:pPrChange w:id="220" w:author="John Peate" w:date="2022-07-26T08:37:00Z">
          <w:pPr/>
        </w:pPrChange>
      </w:pPr>
      <w:ins w:id="221" w:author="John Peate" w:date="2022-07-26T08:34:00Z">
        <w:r w:rsidRPr="00587D01">
          <w:rPr>
            <w:rFonts w:cstheme="minorHAnsi"/>
            <w:color w:val="000000" w:themeColor="text1"/>
            <w:rPrChange w:id="222" w:author="John Peate" w:date="2022-07-26T08:37:00Z">
              <w:rPr/>
            </w:rPrChange>
          </w:rPr>
          <w:t xml:space="preserve">Larry Poston </w:t>
        </w:r>
        <w:r w:rsidRPr="00587D01">
          <w:rPr>
            <w:rFonts w:eastAsia="Times New Roman" w:cstheme="minorHAnsi"/>
            <w:i/>
            <w:iCs/>
            <w:color w:val="000000" w:themeColor="text1"/>
            <w:shd w:val="clear" w:color="auto" w:fill="FFFFFF"/>
            <w:lang w:eastAsia="en-GB"/>
            <w:rPrChange w:id="223" w:author="John Peate" w:date="2022-07-26T08:40:00Z">
              <w:rPr>
                <w:rFonts w:ascii="Arial" w:eastAsia="Times New Roman" w:hAnsi="Arial" w:cs="Arial"/>
                <w:color w:val="C7511F"/>
                <w:sz w:val="27"/>
                <w:szCs w:val="27"/>
                <w:u w:val="single"/>
                <w:shd w:val="clear" w:color="auto" w:fill="FFFFFF"/>
                <w:lang w:eastAsia="en-GB"/>
              </w:rPr>
            </w:rPrChange>
          </w:rPr>
          <w:t>Islamic Da`wah in the West: Muslim Missionary Activity and the Dynamics of Conversion to Islam </w:t>
        </w:r>
      </w:ins>
    </w:p>
    <w:p w14:paraId="0568B4B4" w14:textId="4642DD2A" w:rsidR="00E54CEB" w:rsidRPr="00587D01" w:rsidRDefault="00E54CEB">
      <w:pPr>
        <w:spacing w:line="240" w:lineRule="auto"/>
        <w:ind w:left="720"/>
        <w:rPr>
          <w:ins w:id="224" w:author="John Peate" w:date="2022-07-26T08:36:00Z"/>
          <w:rFonts w:cstheme="minorHAnsi"/>
          <w:b/>
          <w:bCs/>
          <w:i/>
          <w:iCs/>
          <w:color w:val="000000" w:themeColor="text1"/>
          <w:rPrChange w:id="225" w:author="John Peate" w:date="2022-07-26T08:40:00Z">
            <w:rPr>
              <w:ins w:id="226" w:author="John Peate" w:date="2022-07-26T08:36:00Z"/>
              <w:rFonts w:ascii="Baskerville" w:hAnsi="Baskerville"/>
              <w:b w:val="0"/>
              <w:bCs w:val="0"/>
              <w:color w:val="000000"/>
              <w:spacing w:val="7"/>
              <w:sz w:val="42"/>
              <w:szCs w:val="42"/>
            </w:rPr>
          </w:rPrChange>
        </w:rPr>
        <w:pPrChange w:id="227" w:author="John Peate" w:date="2022-07-26T08:38:00Z">
          <w:pPr>
            <w:pStyle w:val="Heading1"/>
            <w:shd w:val="clear" w:color="auto" w:fill="FFFFFF"/>
            <w:spacing w:before="0" w:beforeAutospacing="0" w:after="90" w:afterAutospacing="0"/>
          </w:pPr>
        </w:pPrChange>
      </w:pPr>
      <w:proofErr w:type="spellStart"/>
      <w:ins w:id="228" w:author="John Peate" w:date="2022-07-26T08:38:00Z">
        <w:r w:rsidRPr="00587D01">
          <w:rPr>
            <w:rStyle w:val="contributors"/>
            <w:rFonts w:cstheme="minorHAnsi"/>
            <w:color w:val="000000" w:themeColor="text1"/>
            <w:spacing w:val="7"/>
          </w:rPr>
          <w:t>Itzchak</w:t>
        </w:r>
        <w:proofErr w:type="spellEnd"/>
        <w:r w:rsidRPr="00587D01">
          <w:rPr>
            <w:rStyle w:val="contributors"/>
            <w:rFonts w:cstheme="minorHAnsi"/>
            <w:color w:val="000000" w:themeColor="text1"/>
            <w:spacing w:val="7"/>
          </w:rPr>
          <w:t xml:space="preserve"> Weismann</w:t>
        </w:r>
        <w:r w:rsidRPr="00587D01">
          <w:rPr>
            <w:rStyle w:val="text-primary"/>
            <w:rFonts w:cstheme="minorHAnsi"/>
            <w:color w:val="000000" w:themeColor="text1"/>
            <w:spacing w:val="7"/>
            <w:shd w:val="clear" w:color="auto" w:fill="FFFFFF"/>
          </w:rPr>
          <w:t xml:space="preserve"> and </w:t>
        </w:r>
        <w:r w:rsidRPr="00587D01">
          <w:rPr>
            <w:rStyle w:val="contributors"/>
            <w:rFonts w:cstheme="minorHAnsi"/>
            <w:color w:val="000000" w:themeColor="text1"/>
            <w:spacing w:val="7"/>
          </w:rPr>
          <w:t>Jamal Malik</w:t>
        </w:r>
        <w:r w:rsidRPr="00587D01">
          <w:rPr>
            <w:rStyle w:val="text-primary"/>
            <w:rFonts w:cstheme="minorHAnsi"/>
            <w:color w:val="000000" w:themeColor="text1"/>
            <w:spacing w:val="7"/>
            <w:shd w:val="clear" w:color="auto" w:fill="FFFFFF"/>
          </w:rPr>
          <w:t xml:space="preserve"> (eds.) </w:t>
        </w:r>
      </w:ins>
      <w:ins w:id="229" w:author="John Peate" w:date="2022-07-26T08:36:00Z">
        <w:r w:rsidRPr="00587D01">
          <w:rPr>
            <w:rStyle w:val="book-title"/>
            <w:rFonts w:cstheme="minorHAnsi"/>
            <w:i/>
            <w:iCs/>
            <w:color w:val="000000" w:themeColor="text1"/>
            <w:spacing w:val="7"/>
            <w:rPrChange w:id="230" w:author="John Peate" w:date="2022-07-26T08:40:00Z">
              <w:rPr>
                <w:rStyle w:val="book-title"/>
                <w:rFonts w:ascii="Baskerville" w:hAnsi="Baskerville"/>
                <w:color w:val="000000"/>
                <w:spacing w:val="7"/>
                <w:sz w:val="42"/>
                <w:szCs w:val="42"/>
              </w:rPr>
            </w:rPrChange>
          </w:rPr>
          <w:t>Culture of Da</w:t>
        </w:r>
      </w:ins>
      <w:ins w:id="231" w:author="John Peate" w:date="2022-07-26T08:38:00Z">
        <w:r w:rsidRPr="00587D01">
          <w:rPr>
            <w:rStyle w:val="book-title"/>
            <w:rFonts w:cstheme="minorHAnsi"/>
            <w:i/>
            <w:iCs/>
            <w:color w:val="000000" w:themeColor="text1"/>
            <w:spacing w:val="7"/>
            <w:rPrChange w:id="232" w:author="John Peate" w:date="2022-07-26T08:40:00Z">
              <w:rPr>
                <w:rStyle w:val="book-title"/>
                <w:rFonts w:cstheme="minorHAnsi"/>
                <w:b w:val="0"/>
                <w:bCs w:val="0"/>
                <w:color w:val="000000" w:themeColor="text1"/>
                <w:spacing w:val="7"/>
              </w:rPr>
            </w:rPrChange>
          </w:rPr>
          <w:t>’</w:t>
        </w:r>
      </w:ins>
      <w:ins w:id="233" w:author="John Peate" w:date="2022-07-26T08:36:00Z">
        <w:r w:rsidRPr="00587D01">
          <w:rPr>
            <w:rStyle w:val="book-title"/>
            <w:rFonts w:cstheme="minorHAnsi"/>
            <w:i/>
            <w:iCs/>
            <w:color w:val="000000" w:themeColor="text1"/>
            <w:spacing w:val="7"/>
            <w:rPrChange w:id="234" w:author="John Peate" w:date="2022-07-26T08:40:00Z">
              <w:rPr>
                <w:rStyle w:val="book-title"/>
                <w:rFonts w:ascii="Baskerville" w:hAnsi="Baskerville"/>
                <w:color w:val="000000"/>
                <w:spacing w:val="7"/>
                <w:sz w:val="42"/>
                <w:szCs w:val="42"/>
              </w:rPr>
            </w:rPrChange>
          </w:rPr>
          <w:t xml:space="preserve">wa: Islamic Preaching in the Modern World </w:t>
        </w:r>
      </w:ins>
    </w:p>
    <w:p w14:paraId="17C35DC2" w14:textId="74AE6D27" w:rsidR="00E54CEB" w:rsidRPr="00587D01" w:rsidRDefault="00E54CEB" w:rsidP="00587D01">
      <w:pPr>
        <w:pStyle w:val="product-contributor"/>
        <w:shd w:val="clear" w:color="auto" w:fill="FFFFFF"/>
        <w:spacing w:before="0" w:beforeAutospacing="0"/>
        <w:ind w:firstLine="720"/>
        <w:rPr>
          <w:ins w:id="235" w:author="John Peate" w:date="2022-07-26T08:42:00Z"/>
          <w:rFonts w:asciiTheme="minorHAnsi" w:hAnsiTheme="minorHAnsi" w:cstheme="minorHAnsi"/>
          <w:i/>
          <w:iCs/>
          <w:color w:val="000000" w:themeColor="text1"/>
          <w:sz w:val="22"/>
          <w:szCs w:val="22"/>
        </w:rPr>
      </w:pPr>
      <w:ins w:id="236" w:author="John Peate" w:date="2022-07-26T08:38:00Z">
        <w:r w:rsidRPr="00587D01">
          <w:rPr>
            <w:rFonts w:asciiTheme="minorHAnsi" w:hAnsiTheme="minorHAnsi" w:cstheme="minorHAnsi"/>
            <w:color w:val="000000" w:themeColor="text1"/>
            <w:sz w:val="22"/>
            <w:szCs w:val="22"/>
          </w:rPr>
          <w:t>Matthew J. Kuiper</w:t>
        </w:r>
      </w:ins>
      <w:ins w:id="237" w:author="John Peate" w:date="2022-07-26T08:39:00Z">
        <w:r w:rsidRPr="00587D01">
          <w:rPr>
            <w:rFonts w:asciiTheme="minorHAnsi" w:hAnsiTheme="minorHAnsi" w:cstheme="minorHAnsi"/>
            <w:color w:val="000000" w:themeColor="text1"/>
            <w:sz w:val="22"/>
            <w:szCs w:val="22"/>
          </w:rPr>
          <w:t xml:space="preserve"> </w:t>
        </w:r>
      </w:ins>
      <w:ins w:id="238" w:author="John Peate" w:date="2022-07-26T08:36:00Z">
        <w:r w:rsidRPr="00587D01">
          <w:rPr>
            <w:rStyle w:val="base"/>
            <w:rFonts w:asciiTheme="minorHAnsi" w:hAnsiTheme="minorHAnsi" w:cstheme="minorHAnsi"/>
            <w:i/>
            <w:iCs/>
            <w:color w:val="000000" w:themeColor="text1"/>
            <w:sz w:val="22"/>
            <w:szCs w:val="22"/>
            <w:rPrChange w:id="239" w:author="John Peate" w:date="2022-07-26T08:40:00Z">
              <w:rPr>
                <w:rStyle w:val="base"/>
                <w:rFonts w:ascii="inherit" w:hAnsi="inherit" w:cs="Open Sans"/>
                <w:b/>
                <w:bCs/>
                <w:color w:val="4A4A4A"/>
                <w:sz w:val="53"/>
                <w:szCs w:val="53"/>
              </w:rPr>
            </w:rPrChange>
          </w:rPr>
          <w:t>Da</w:t>
        </w:r>
      </w:ins>
      <w:ins w:id="240" w:author="John Peate" w:date="2022-07-26T08:40:00Z">
        <w:r w:rsidRPr="00587D01">
          <w:rPr>
            <w:rStyle w:val="base"/>
            <w:rFonts w:asciiTheme="minorHAnsi" w:hAnsiTheme="minorHAnsi" w:cstheme="minorHAnsi"/>
            <w:i/>
            <w:iCs/>
            <w:color w:val="000000" w:themeColor="text1"/>
            <w:sz w:val="22"/>
            <w:szCs w:val="22"/>
            <w:rPrChange w:id="241" w:author="John Peate" w:date="2022-07-26T08:40:00Z">
              <w:rPr>
                <w:rStyle w:val="base"/>
                <w:rFonts w:asciiTheme="minorHAnsi" w:hAnsiTheme="minorHAnsi" w:cstheme="minorHAnsi"/>
                <w:color w:val="000000" w:themeColor="text1"/>
                <w:sz w:val="22"/>
                <w:szCs w:val="22"/>
              </w:rPr>
            </w:rPrChange>
          </w:rPr>
          <w:t>’</w:t>
        </w:r>
      </w:ins>
      <w:ins w:id="242" w:author="John Peate" w:date="2022-07-26T08:36:00Z">
        <w:r w:rsidRPr="00587D01">
          <w:rPr>
            <w:rStyle w:val="base"/>
            <w:rFonts w:asciiTheme="minorHAnsi" w:hAnsiTheme="minorHAnsi" w:cstheme="minorHAnsi"/>
            <w:i/>
            <w:iCs/>
            <w:color w:val="000000" w:themeColor="text1"/>
            <w:sz w:val="22"/>
            <w:szCs w:val="22"/>
            <w:rPrChange w:id="243" w:author="John Peate" w:date="2022-07-26T08:40:00Z">
              <w:rPr>
                <w:rStyle w:val="base"/>
                <w:rFonts w:ascii="inherit" w:hAnsi="inherit" w:cs="Open Sans"/>
                <w:b/>
                <w:bCs/>
                <w:color w:val="4A4A4A"/>
                <w:sz w:val="53"/>
                <w:szCs w:val="53"/>
              </w:rPr>
            </w:rPrChange>
          </w:rPr>
          <w:t>wa</w:t>
        </w:r>
      </w:ins>
      <w:ins w:id="244" w:author="John Peate" w:date="2022-07-26T08:39:00Z">
        <w:r w:rsidRPr="00587D01">
          <w:rPr>
            <w:rStyle w:val="base"/>
            <w:rFonts w:asciiTheme="minorHAnsi" w:hAnsiTheme="minorHAnsi" w:cstheme="minorHAnsi"/>
            <w:i/>
            <w:iCs/>
            <w:color w:val="000000" w:themeColor="text1"/>
            <w:sz w:val="22"/>
            <w:szCs w:val="22"/>
            <w:rPrChange w:id="245" w:author="John Peate" w:date="2022-07-26T08:40:00Z">
              <w:rPr>
                <w:rStyle w:val="base"/>
                <w:rFonts w:asciiTheme="minorHAnsi" w:hAnsiTheme="minorHAnsi" w:cstheme="minorHAnsi"/>
                <w:color w:val="000000" w:themeColor="text1"/>
                <w:sz w:val="22"/>
                <w:szCs w:val="22"/>
              </w:rPr>
            </w:rPrChange>
          </w:rPr>
          <w:t xml:space="preserve">: </w:t>
        </w:r>
      </w:ins>
      <w:ins w:id="246" w:author="John Peate" w:date="2022-07-26T08:36:00Z">
        <w:r w:rsidRPr="00587D01">
          <w:rPr>
            <w:rFonts w:asciiTheme="minorHAnsi" w:hAnsiTheme="minorHAnsi" w:cstheme="minorHAnsi"/>
            <w:i/>
            <w:iCs/>
            <w:color w:val="000000" w:themeColor="text1"/>
            <w:sz w:val="22"/>
            <w:szCs w:val="22"/>
            <w:rPrChange w:id="247" w:author="John Peate" w:date="2022-07-26T08:40:00Z">
              <w:rPr>
                <w:rFonts w:ascii="Open Sans" w:hAnsi="Open Sans" w:cs="Open Sans"/>
                <w:b/>
                <w:bCs/>
                <w:color w:val="4A4A4A"/>
                <w:sz w:val="38"/>
                <w:szCs w:val="38"/>
              </w:rPr>
            </w:rPrChange>
          </w:rPr>
          <w:t>A Global History of Islamic Missionary Thought and Practice</w:t>
        </w:r>
      </w:ins>
    </w:p>
    <w:p w14:paraId="639FDCAA" w14:textId="1155664F" w:rsidR="00E54CEB" w:rsidRPr="00587D01" w:rsidRDefault="00E54CEB">
      <w:pPr>
        <w:shd w:val="clear" w:color="auto" w:fill="FFFFFF"/>
        <w:spacing w:line="240" w:lineRule="auto"/>
        <w:ind w:left="720"/>
        <w:rPr>
          <w:ins w:id="248" w:author="John Peate" w:date="2022-07-26T08:42:00Z"/>
          <w:rFonts w:eastAsia="Times New Roman" w:cstheme="minorHAnsi"/>
          <w:color w:val="000000" w:themeColor="text1"/>
          <w:lang w:eastAsia="en-GB"/>
          <w:rPrChange w:id="249" w:author="John Peate" w:date="2022-07-26T08:43:00Z">
            <w:rPr>
              <w:ins w:id="250" w:author="John Peate" w:date="2022-07-26T08:42:00Z"/>
              <w:rFonts w:ascii="Arial" w:hAnsi="Arial" w:cs="Arial"/>
              <w:color w:val="666666"/>
            </w:rPr>
          </w:rPrChange>
        </w:rPr>
        <w:pPrChange w:id="251" w:author="John Peate" w:date="2022-07-26T08:44:00Z">
          <w:pPr>
            <w:shd w:val="clear" w:color="auto" w:fill="FFFFFF"/>
          </w:pPr>
        </w:pPrChange>
      </w:pPr>
      <w:proofErr w:type="spellStart"/>
      <w:ins w:id="252" w:author="John Peate" w:date="2022-07-26T08:42:00Z">
        <w:r w:rsidRPr="00587D01">
          <w:rPr>
            <w:rFonts w:cstheme="minorHAnsi"/>
            <w:color w:val="000000" w:themeColor="text1"/>
            <w:rPrChange w:id="253" w:author="John Peate" w:date="2022-07-26T08:43:00Z">
              <w:rPr>
                <w:rFonts w:cstheme="minorHAnsi"/>
                <w:i/>
                <w:iCs/>
                <w:color w:val="000000" w:themeColor="text1"/>
              </w:rPr>
            </w:rPrChange>
          </w:rPr>
          <w:t>Torsten</w:t>
        </w:r>
        <w:proofErr w:type="spellEnd"/>
        <w:r w:rsidRPr="00587D01">
          <w:rPr>
            <w:rFonts w:cstheme="minorHAnsi"/>
            <w:color w:val="000000" w:themeColor="text1"/>
            <w:rPrChange w:id="254" w:author="John Peate" w:date="2022-07-26T08:43:00Z">
              <w:rPr>
                <w:rFonts w:cstheme="minorHAnsi"/>
                <w:i/>
                <w:iCs/>
                <w:color w:val="000000" w:themeColor="text1"/>
              </w:rPr>
            </w:rPrChange>
          </w:rPr>
          <w:t xml:space="preserve"> Janson’s </w:t>
        </w:r>
      </w:ins>
      <w:ins w:id="255" w:author="John Peate" w:date="2022-07-26T08:43:00Z">
        <w:r w:rsidRPr="00587D01">
          <w:rPr>
            <w:rFonts w:cstheme="minorHAnsi"/>
            <w:color w:val="000000" w:themeColor="text1"/>
            <w:rPrChange w:id="256" w:author="John Peate" w:date="2022-07-26T08:43:00Z">
              <w:rPr>
                <w:rFonts w:cstheme="minorHAnsi"/>
                <w:i/>
                <w:iCs/>
                <w:color w:val="000000" w:themeColor="text1"/>
              </w:rPr>
            </w:rPrChange>
          </w:rPr>
          <w:t>“</w:t>
        </w:r>
      </w:ins>
      <w:ins w:id="257" w:author="John Peate" w:date="2022-07-26T08:42:00Z">
        <w:r w:rsidRPr="00587D01">
          <w:rPr>
            <w:rFonts w:cstheme="minorHAnsi"/>
            <w:color w:val="000000" w:themeColor="text1"/>
            <w:rPrChange w:id="258" w:author="John Peate" w:date="2022-07-26T08:43:00Z">
              <w:rPr>
                <w:rFonts w:cstheme="minorHAnsi"/>
                <w:i/>
                <w:iCs/>
                <w:color w:val="000000" w:themeColor="text1"/>
              </w:rPr>
            </w:rPrChange>
          </w:rPr>
          <w:t>Da’wa</w:t>
        </w:r>
      </w:ins>
      <w:ins w:id="259" w:author="John Peate" w:date="2022-07-26T08:43:00Z">
        <w:r w:rsidRPr="00587D01">
          <w:rPr>
            <w:rFonts w:cstheme="minorHAnsi"/>
            <w:color w:val="000000" w:themeColor="text1"/>
            <w:rPrChange w:id="260" w:author="John Peate" w:date="2022-07-26T08:43:00Z">
              <w:rPr>
                <w:rFonts w:cstheme="minorHAnsi"/>
                <w:i/>
                <w:iCs/>
                <w:color w:val="000000" w:themeColor="text1"/>
              </w:rPr>
            </w:rPrChange>
          </w:rPr>
          <w:t>”</w:t>
        </w:r>
        <w:r w:rsidRPr="00587D01">
          <w:rPr>
            <w:rFonts w:cstheme="minorHAnsi"/>
            <w:i/>
            <w:iCs/>
            <w:color w:val="000000" w:themeColor="text1"/>
          </w:rPr>
          <w:t xml:space="preserve"> </w:t>
        </w:r>
        <w:r w:rsidRPr="00587D01">
          <w:rPr>
            <w:rFonts w:cstheme="minorHAnsi"/>
            <w:color w:val="000000" w:themeColor="text1"/>
            <w:rPrChange w:id="261" w:author="John Peate" w:date="2022-07-26T08:44:00Z">
              <w:rPr>
                <w:rFonts w:cstheme="minorHAnsi"/>
                <w:i/>
                <w:iCs/>
                <w:color w:val="000000" w:themeColor="text1"/>
              </w:rPr>
            </w:rPrChange>
          </w:rPr>
          <w:t>chapter in</w:t>
        </w:r>
      </w:ins>
      <w:ins w:id="262" w:author="John Peate" w:date="2022-07-26T08:42:00Z">
        <w:r w:rsidRPr="00587D01">
          <w:rPr>
            <w:rFonts w:cstheme="minorHAnsi"/>
            <w:i/>
            <w:iCs/>
            <w:color w:val="000000" w:themeColor="text1"/>
          </w:rPr>
          <w:t xml:space="preserve"> </w:t>
        </w:r>
        <w:r w:rsidRPr="00587D01">
          <w:rPr>
            <w:rFonts w:cstheme="minorHAnsi"/>
            <w:color w:val="000000" w:themeColor="text1"/>
            <w:rPrChange w:id="263" w:author="John Peate" w:date="2022-07-26T08:43:00Z">
              <w:rPr>
                <w:rFonts w:ascii="Arial" w:hAnsi="Arial" w:cs="Arial"/>
                <w:b/>
                <w:bCs/>
                <w:color w:val="323232"/>
              </w:rPr>
            </w:rPrChange>
          </w:rPr>
          <w:t>MacMillan</w:t>
        </w:r>
      </w:ins>
      <w:ins w:id="264" w:author="John Peate" w:date="2022-07-26T08:43:00Z">
        <w:r w:rsidRPr="00587D01">
          <w:rPr>
            <w:rFonts w:cstheme="minorHAnsi"/>
            <w:color w:val="000000" w:themeColor="text1"/>
          </w:rPr>
          <w:t>’s</w:t>
        </w:r>
      </w:ins>
      <w:ins w:id="265" w:author="John Peate" w:date="2022-07-26T08:42:00Z">
        <w:r w:rsidRPr="00587D01">
          <w:rPr>
            <w:rFonts w:cstheme="minorHAnsi"/>
            <w:color w:val="000000" w:themeColor="text1"/>
            <w:rPrChange w:id="266" w:author="John Peate" w:date="2022-07-26T08:43:00Z">
              <w:rPr>
                <w:rFonts w:ascii="Arial" w:hAnsi="Arial" w:cs="Arial"/>
                <w:b/>
                <w:bCs/>
                <w:color w:val="323232"/>
              </w:rPr>
            </w:rPrChange>
          </w:rPr>
          <w:t xml:space="preserve"> </w:t>
        </w:r>
        <w:proofErr w:type="spellStart"/>
        <w:r w:rsidRPr="00587D01">
          <w:rPr>
            <w:rStyle w:val="Emphasis"/>
            <w:rFonts w:cstheme="minorHAnsi"/>
            <w:color w:val="000000" w:themeColor="text1"/>
            <w:rPrChange w:id="267" w:author="John Peate" w:date="2022-07-26T08:43:00Z">
              <w:rPr>
                <w:rStyle w:val="Emphasis"/>
                <w:rFonts w:ascii="Arial" w:hAnsi="Arial" w:cs="Arial"/>
                <w:color w:val="666666"/>
              </w:rPr>
            </w:rPrChange>
          </w:rPr>
          <w:t>Encyclopedia</w:t>
        </w:r>
        <w:proofErr w:type="spellEnd"/>
        <w:r w:rsidRPr="00587D01">
          <w:rPr>
            <w:rStyle w:val="Emphasis"/>
            <w:rFonts w:cstheme="minorHAnsi"/>
            <w:color w:val="000000" w:themeColor="text1"/>
            <w:rPrChange w:id="268" w:author="John Peate" w:date="2022-07-26T08:43:00Z">
              <w:rPr>
                <w:rStyle w:val="Emphasis"/>
                <w:rFonts w:ascii="Arial" w:hAnsi="Arial" w:cs="Arial"/>
                <w:color w:val="666666"/>
              </w:rPr>
            </w:rPrChange>
          </w:rPr>
          <w:t xml:space="preserve"> of Islam and the Muslim World</w:t>
        </w:r>
      </w:ins>
      <w:ins w:id="269" w:author="John Peate" w:date="2022-07-26T08:43:00Z">
        <w:r w:rsidRPr="00587D01">
          <w:rPr>
            <w:rFonts w:eastAsia="Times New Roman" w:cstheme="minorHAnsi"/>
            <w:color w:val="000000" w:themeColor="text1"/>
            <w:lang w:eastAsia="en-GB"/>
            <w:rPrChange w:id="270" w:author="John Peate" w:date="2022-07-26T08:43:00Z">
              <w:rPr>
                <w:rFonts w:ascii="Arial" w:eastAsia="Times New Roman" w:hAnsi="Arial" w:cs="Arial"/>
                <w:b/>
                <w:bCs/>
                <w:color w:val="323232"/>
                <w:lang w:eastAsia="en-GB"/>
              </w:rPr>
            </w:rPrChange>
          </w:rPr>
          <w:t xml:space="preserve"> </w:t>
        </w:r>
      </w:ins>
    </w:p>
    <w:p w14:paraId="51730F77" w14:textId="77777777" w:rsidR="00E54CEB" w:rsidRPr="00587D01" w:rsidRDefault="00E54CEB">
      <w:pPr>
        <w:spacing w:line="240" w:lineRule="auto"/>
        <w:ind w:firstLine="720"/>
        <w:rPr>
          <w:ins w:id="271" w:author="John Peate" w:date="2022-07-26T08:45:00Z"/>
          <w:rFonts w:eastAsia="Times New Roman" w:cstheme="minorHAnsi"/>
          <w:color w:val="000000" w:themeColor="text1"/>
          <w:lang w:eastAsia="en-GB"/>
          <w:rPrChange w:id="272" w:author="John Peate" w:date="2022-07-26T08:45:00Z">
            <w:rPr>
              <w:ins w:id="273" w:author="John Peate" w:date="2022-07-26T08:45:00Z"/>
              <w:rFonts w:ascii="Times New Roman" w:eastAsia="Times New Roman" w:hAnsi="Times New Roman" w:cs="Times New Roman"/>
              <w:sz w:val="24"/>
              <w:szCs w:val="24"/>
              <w:lang w:eastAsia="en-GB"/>
            </w:rPr>
          </w:rPrChange>
        </w:rPr>
        <w:pPrChange w:id="274" w:author="John Peate" w:date="2022-07-26T08:45:00Z">
          <w:pPr/>
        </w:pPrChange>
      </w:pPr>
      <w:ins w:id="275" w:author="John Peate" w:date="2022-07-26T08:45:00Z">
        <w:r w:rsidRPr="00587D01">
          <w:rPr>
            <w:rFonts w:cstheme="minorHAnsi"/>
            <w:color w:val="000000" w:themeColor="text1"/>
          </w:rPr>
          <w:t xml:space="preserve">Sharif </w:t>
        </w:r>
        <w:proofErr w:type="spellStart"/>
        <w:r w:rsidRPr="00587D01">
          <w:rPr>
            <w:rFonts w:cstheme="minorHAnsi"/>
            <w:color w:val="000000" w:themeColor="text1"/>
          </w:rPr>
          <w:t>Gemie</w:t>
        </w:r>
        <w:proofErr w:type="spellEnd"/>
        <w:r w:rsidRPr="00587D01">
          <w:rPr>
            <w:rFonts w:cstheme="minorHAnsi"/>
            <w:color w:val="000000" w:themeColor="text1"/>
          </w:rPr>
          <w:t xml:space="preserve"> </w:t>
        </w:r>
        <w:r w:rsidRPr="00587D01">
          <w:rPr>
            <w:rFonts w:eastAsia="Times New Roman" w:cstheme="minorHAnsi"/>
            <w:i/>
            <w:iCs/>
            <w:color w:val="000000" w:themeColor="text1"/>
            <w:shd w:val="clear" w:color="auto" w:fill="FFFFFF"/>
            <w:lang w:eastAsia="en-GB"/>
            <w:rPrChange w:id="276" w:author="John Peate" w:date="2022-07-26T08:45:00Z">
              <w:rPr>
                <w:rFonts w:ascii="Arial" w:eastAsia="Times New Roman" w:hAnsi="Arial" w:cs="Arial"/>
                <w:color w:val="202124"/>
                <w:sz w:val="36"/>
                <w:szCs w:val="36"/>
                <w:shd w:val="clear" w:color="auto" w:fill="FFFFFF"/>
                <w:lang w:eastAsia="en-GB"/>
              </w:rPr>
            </w:rPrChange>
          </w:rPr>
          <w:t>French Muslims: New Voices in Contemporary France</w:t>
        </w:r>
      </w:ins>
    </w:p>
    <w:p w14:paraId="629E5425" w14:textId="33CDF463" w:rsidR="00E54CEB" w:rsidRPr="00587D01" w:rsidRDefault="00E54CEB">
      <w:pPr>
        <w:pStyle w:val="product-contributor"/>
        <w:shd w:val="clear" w:color="auto" w:fill="FFFFFF"/>
        <w:spacing w:before="0" w:beforeAutospacing="0"/>
        <w:ind w:firstLine="720"/>
        <w:rPr>
          <w:ins w:id="277" w:author="John Peate" w:date="2022-07-26T08:36:00Z"/>
          <w:rFonts w:asciiTheme="minorHAnsi" w:hAnsiTheme="minorHAnsi" w:cstheme="minorHAnsi"/>
          <w:color w:val="000000" w:themeColor="text1"/>
          <w:sz w:val="22"/>
          <w:szCs w:val="22"/>
          <w:rPrChange w:id="278" w:author="John Peate" w:date="2022-07-26T08:37:00Z">
            <w:rPr>
              <w:ins w:id="279" w:author="John Peate" w:date="2022-07-26T08:36:00Z"/>
              <w:rFonts w:ascii="Open Sans" w:hAnsi="Open Sans" w:cs="Open Sans"/>
              <w:b/>
              <w:bCs/>
              <w:color w:val="4A4A4A"/>
              <w:sz w:val="38"/>
              <w:szCs w:val="38"/>
            </w:rPr>
          </w:rPrChange>
        </w:rPr>
        <w:pPrChange w:id="280" w:author="John Peate" w:date="2022-07-26T08:39:00Z">
          <w:pPr>
            <w:pStyle w:val="Heading2"/>
            <w:shd w:val="clear" w:color="auto" w:fill="FFFFFF"/>
            <w:spacing w:before="0"/>
          </w:pPr>
        </w:pPrChange>
      </w:pPr>
      <w:ins w:id="281" w:author="John Peate" w:date="2022-07-26T08:47:00Z">
        <w:r w:rsidRPr="00587D01">
          <w:rPr>
            <w:rFonts w:asciiTheme="minorHAnsi" w:hAnsiTheme="minorHAnsi" w:cstheme="minorHAnsi"/>
            <w:color w:val="000000" w:themeColor="text1"/>
            <w:sz w:val="22"/>
            <w:szCs w:val="22"/>
          </w:rPr>
          <w:t xml:space="preserve">Vito </w:t>
        </w:r>
        <w:proofErr w:type="spellStart"/>
        <w:r w:rsidRPr="00587D01">
          <w:rPr>
            <w:rFonts w:asciiTheme="minorHAnsi" w:hAnsiTheme="minorHAnsi" w:cstheme="minorHAnsi"/>
            <w:color w:val="000000" w:themeColor="text1"/>
            <w:sz w:val="22"/>
            <w:szCs w:val="22"/>
          </w:rPr>
          <w:t>Salierno</w:t>
        </w:r>
        <w:proofErr w:type="spellEnd"/>
        <w:r w:rsidRPr="00587D01">
          <w:rPr>
            <w:rFonts w:asciiTheme="minorHAnsi" w:hAnsiTheme="minorHAnsi" w:cstheme="minorHAnsi"/>
            <w:color w:val="000000" w:themeColor="text1"/>
            <w:sz w:val="22"/>
            <w:szCs w:val="22"/>
          </w:rPr>
          <w:t xml:space="preserve"> </w:t>
        </w:r>
        <w:r w:rsidRPr="00587D01">
          <w:rPr>
            <w:rFonts w:asciiTheme="minorHAnsi" w:hAnsiTheme="minorHAnsi" w:cstheme="minorHAnsi"/>
            <w:i/>
            <w:iCs/>
            <w:color w:val="000000" w:themeColor="text1"/>
            <w:sz w:val="22"/>
            <w:szCs w:val="22"/>
            <w:rPrChange w:id="282" w:author="John Peate" w:date="2022-07-26T08:47:00Z">
              <w:rPr>
                <w:rFonts w:asciiTheme="minorHAnsi" w:hAnsiTheme="minorHAnsi" w:cstheme="minorHAnsi"/>
                <w:color w:val="000000" w:themeColor="text1"/>
                <w:sz w:val="22"/>
                <w:szCs w:val="22"/>
              </w:rPr>
            </w:rPrChange>
          </w:rPr>
          <w:t>The Muslims in Italy</w:t>
        </w:r>
      </w:ins>
    </w:p>
    <w:p w14:paraId="2AB54896" w14:textId="77777777" w:rsidR="00EA32A2" w:rsidRPr="00587D01" w:rsidRDefault="00EA32A2" w:rsidP="00EA32A2">
      <w:pPr>
        <w:spacing w:line="240" w:lineRule="auto"/>
        <w:rPr>
          <w:ins w:id="283" w:author="John Peate" w:date="2022-07-26T08:57:00Z"/>
          <w:rFonts w:cstheme="minorHAnsi"/>
        </w:rPr>
      </w:pPr>
      <w:ins w:id="284" w:author="John Peate" w:date="2022-07-26T08:57:00Z">
        <w:r w:rsidRPr="00587D01">
          <w:rPr>
            <w:rFonts w:cstheme="minorHAnsi"/>
          </w:rPr>
          <w:t>I would suggest listing five to six key books, as suggested above, with a brief description followed by an explanation of what your work contributes. The danger, otherwise, is that you say your book is both unique but also “corresponds” with the work of these other writers, without concretely indicating why it is worth publishing your book in particular.</w:t>
        </w:r>
      </w:ins>
    </w:p>
    <w:p w14:paraId="7C54614C" w14:textId="616806EA" w:rsidR="0012335F" w:rsidRPr="00587D01" w:rsidRDefault="0012335F" w:rsidP="00587D01">
      <w:pPr>
        <w:spacing w:line="240" w:lineRule="auto"/>
        <w:rPr>
          <w:rFonts w:cstheme="minorHAnsi"/>
        </w:rPr>
      </w:pPr>
      <w:del w:id="285" w:author="John Peate" w:date="2022-07-26T08:30:00Z">
        <w:r w:rsidRPr="00587D01" w:rsidDel="00E54CEB">
          <w:rPr>
            <w:rFonts w:cstheme="minorHAnsi"/>
          </w:rPr>
          <w:delText xml:space="preserve"> </w:delText>
        </w:r>
        <w:r w:rsidRPr="00587D01" w:rsidDel="00E54CEB">
          <w:rPr>
            <w:rFonts w:cstheme="minorHAnsi"/>
          </w:rPr>
          <w:cr/>
        </w:r>
      </w:del>
      <w:del w:id="286" w:author="John Peate" w:date="2022-07-26T08:39:00Z">
        <w:r w:rsidRPr="00587D01" w:rsidDel="00E54CEB">
          <w:rPr>
            <w:rFonts w:cstheme="minorHAnsi"/>
          </w:rPr>
          <w:cr/>
        </w:r>
      </w:del>
      <w:r w:rsidRPr="00587D01">
        <w:rPr>
          <w:rFonts w:cstheme="minorHAnsi"/>
        </w:rPr>
        <w:t>The unique character of your research, which is one of a kind in terms of breadth and scale as you say, may need further defining and calibrating for the potential publisher. For example: Where/how does it go into more depth than others have? What new angles does it provide the reader with? What does it do that the other writers you mention do not do, do not do to the same degree, or do inadequately?</w:t>
      </w:r>
    </w:p>
    <w:p w14:paraId="4C259EF0" w14:textId="5226847B" w:rsidR="0012335F" w:rsidRPr="00587D01" w:rsidDel="00EA32A2" w:rsidRDefault="0012335F" w:rsidP="00587D01">
      <w:pPr>
        <w:spacing w:line="240" w:lineRule="auto"/>
        <w:rPr>
          <w:del w:id="287" w:author="John Peate" w:date="2022-07-26T08:57:00Z"/>
          <w:rFonts w:cstheme="minorHAnsi"/>
        </w:rPr>
      </w:pPr>
      <w:del w:id="288" w:author="John Peate" w:date="2022-07-26T08:57:00Z">
        <w:r w:rsidRPr="00587D01" w:rsidDel="00EA32A2">
          <w:rPr>
            <w:rFonts w:cstheme="minorHAnsi"/>
          </w:rPr>
          <w:delText xml:space="preserve">I would suggest listing five to six books, with a brief description followed by an explanation of what your work </w:delText>
        </w:r>
      </w:del>
      <w:del w:id="289" w:author="John Peate" w:date="2022-07-26T08:19:00Z">
        <w:r w:rsidRPr="00587D01" w:rsidDel="00E54CEB">
          <w:rPr>
            <w:rFonts w:cstheme="minorHAnsi"/>
          </w:rPr>
          <w:delText xml:space="preserve">has to </w:delText>
        </w:r>
      </w:del>
      <w:del w:id="290" w:author="John Peate" w:date="2022-07-26T08:57:00Z">
        <w:r w:rsidRPr="00587D01" w:rsidDel="00EA32A2">
          <w:rPr>
            <w:rFonts w:cstheme="minorHAnsi"/>
          </w:rPr>
          <w:delText>contribute. The danger, otherwise, is that you say your book is both unique but also “corresponds” with the work of these other writers, without concretely indicating why it is worth publishing your book in particular.</w:delText>
        </w:r>
      </w:del>
    </w:p>
    <w:p w14:paraId="5A4F409E" w14:textId="0CBE26B0" w:rsidR="0012335F" w:rsidRPr="00587D01" w:rsidRDefault="0012335F" w:rsidP="00587D01">
      <w:pPr>
        <w:spacing w:line="240" w:lineRule="auto"/>
        <w:rPr>
          <w:rFonts w:cstheme="minorHAnsi"/>
          <w:b/>
          <w:bCs/>
        </w:rPr>
      </w:pPr>
      <w:del w:id="291" w:author="John Peate" w:date="2022-07-26T08:17:00Z">
        <w:r w:rsidRPr="00587D01" w:rsidDel="00E54CEB">
          <w:rPr>
            <w:rFonts w:cstheme="minorHAnsi"/>
            <w:b/>
            <w:bCs/>
          </w:rPr>
          <w:delText>AUTHOR</w:delText>
        </w:r>
      </w:del>
      <w:ins w:id="292" w:author="John Peate" w:date="2022-07-26T08:17:00Z">
        <w:r w:rsidR="00E54CEB" w:rsidRPr="00587D01">
          <w:rPr>
            <w:rFonts w:cstheme="minorHAnsi"/>
            <w:b/>
            <w:bCs/>
          </w:rPr>
          <w:t>Author</w:t>
        </w:r>
      </w:ins>
    </w:p>
    <w:p w14:paraId="2D6EC8AA" w14:textId="73882335" w:rsidR="0012335F" w:rsidRPr="00587D01" w:rsidRDefault="0012335F" w:rsidP="00587D01">
      <w:pPr>
        <w:spacing w:line="240" w:lineRule="auto"/>
        <w:rPr>
          <w:rFonts w:cstheme="minorHAnsi"/>
        </w:rPr>
      </w:pPr>
      <w:r w:rsidRPr="00587D01">
        <w:rPr>
          <w:rFonts w:cstheme="minorHAnsi"/>
        </w:rPr>
        <w:t>CUP does not require a full CV</w:t>
      </w:r>
      <w:del w:id="293" w:author="John Peate" w:date="2022-07-26T08:18:00Z">
        <w:r w:rsidRPr="00587D01" w:rsidDel="00E54CEB">
          <w:rPr>
            <w:rFonts w:cstheme="minorHAnsi"/>
          </w:rPr>
          <w:delText>,</w:delText>
        </w:r>
      </w:del>
      <w:r w:rsidRPr="00587D01">
        <w:rPr>
          <w:rFonts w:cstheme="minorHAnsi"/>
        </w:rPr>
        <w:t xml:space="preserve"> but prefers a description of your background as it relates to the book. Publishers are also interested in the scope </w:t>
      </w:r>
      <w:ins w:id="294" w:author="John Peate" w:date="2022-07-26T08:18:00Z">
        <w:r w:rsidR="00E54CEB" w:rsidRPr="00587D01">
          <w:rPr>
            <w:rFonts w:cstheme="minorHAnsi"/>
          </w:rPr>
          <w:t xml:space="preserve">and potential </w:t>
        </w:r>
      </w:ins>
      <w:del w:id="295" w:author="John Peate" w:date="2022-07-26T08:17:00Z">
        <w:r w:rsidRPr="00587D01" w:rsidDel="00E54CEB">
          <w:rPr>
            <w:rFonts w:cstheme="minorHAnsi"/>
          </w:rPr>
          <w:delText xml:space="preserve">of </w:delText>
        </w:r>
      </w:del>
      <w:r w:rsidRPr="00587D01">
        <w:rPr>
          <w:rFonts w:cstheme="minorHAnsi"/>
        </w:rPr>
        <w:t>your</w:t>
      </w:r>
      <w:ins w:id="296" w:author="John Peate" w:date="2022-07-26T08:18:00Z">
        <w:r w:rsidR="00E54CEB" w:rsidRPr="00587D01">
          <w:rPr>
            <w:rFonts w:cstheme="minorHAnsi"/>
          </w:rPr>
          <w:t xml:space="preserve"> work has</w:t>
        </w:r>
      </w:ins>
      <w:del w:id="297" w:author="John Peate" w:date="2022-07-26T08:18:00Z">
        <w:r w:rsidRPr="00587D01" w:rsidDel="00E54CEB">
          <w:rPr>
            <w:rFonts w:cstheme="minorHAnsi"/>
          </w:rPr>
          <w:delText xml:space="preserve"> media</w:delText>
        </w:r>
      </w:del>
      <w:ins w:id="298" w:author="John Peate" w:date="2022-07-26T08:17:00Z">
        <w:r w:rsidR="00E54CEB" w:rsidRPr="00587D01">
          <w:rPr>
            <w:rFonts w:cstheme="minorHAnsi"/>
          </w:rPr>
          <w:t>, in</w:t>
        </w:r>
      </w:ins>
      <w:r w:rsidRPr="00587D01">
        <w:rPr>
          <w:rFonts w:cstheme="minorHAnsi"/>
        </w:rPr>
        <w:t xml:space="preserve"> </w:t>
      </w:r>
      <w:del w:id="299" w:author="John Peate" w:date="2022-07-26T08:17:00Z">
        <w:r w:rsidRPr="00587D01" w:rsidDel="00E54CEB">
          <w:rPr>
            <w:rFonts w:cstheme="minorHAnsi"/>
          </w:rPr>
          <w:delText xml:space="preserve">– </w:delText>
        </w:r>
      </w:del>
      <w:r w:rsidRPr="00587D01">
        <w:rPr>
          <w:rFonts w:cstheme="minorHAnsi"/>
        </w:rPr>
        <w:t>legacy and digital</w:t>
      </w:r>
      <w:ins w:id="300" w:author="John Peate" w:date="2022-07-26T08:18:00Z">
        <w:r w:rsidR="00E54CEB" w:rsidRPr="00587D01">
          <w:rPr>
            <w:rFonts w:cstheme="minorHAnsi"/>
          </w:rPr>
          <w:t xml:space="preserve"> media forms, to enhance</w:t>
        </w:r>
      </w:ins>
      <w:del w:id="301" w:author="John Peate" w:date="2022-07-26T08:18:00Z">
        <w:r w:rsidRPr="00587D01" w:rsidDel="00E54CEB">
          <w:rPr>
            <w:rFonts w:cstheme="minorHAnsi"/>
          </w:rPr>
          <w:delText>-</w:delText>
        </w:r>
      </w:del>
      <w:r w:rsidRPr="00587D01">
        <w:rPr>
          <w:rFonts w:cstheme="minorHAnsi"/>
        </w:rPr>
        <w:t xml:space="preserve"> access and exposure. You should provide some details of international journals in which you have published, international conferences and seminars</w:t>
      </w:r>
      <w:ins w:id="302" w:author="John Peate" w:date="2022-07-26T08:18:00Z">
        <w:r w:rsidR="00E54CEB" w:rsidRPr="00587D01">
          <w:rPr>
            <w:rFonts w:cstheme="minorHAnsi"/>
          </w:rPr>
          <w:t xml:space="preserve"> you have pres</w:t>
        </w:r>
      </w:ins>
      <w:ins w:id="303" w:author="John Peate" w:date="2022-07-26T08:19:00Z">
        <w:r w:rsidR="00E54CEB" w:rsidRPr="00587D01">
          <w:rPr>
            <w:rFonts w:cstheme="minorHAnsi"/>
          </w:rPr>
          <w:t>ented at</w:t>
        </w:r>
      </w:ins>
      <w:r w:rsidRPr="00587D01">
        <w:rPr>
          <w:rFonts w:cstheme="minorHAnsi"/>
        </w:rPr>
        <w:t xml:space="preserve">, media </w:t>
      </w:r>
      <w:r w:rsidR="000D7348" w:rsidRPr="00587D01">
        <w:rPr>
          <w:rFonts w:cstheme="minorHAnsi"/>
        </w:rPr>
        <w:t xml:space="preserve">interviews </w:t>
      </w:r>
      <w:ins w:id="304" w:author="John Peate" w:date="2022-07-26T08:19:00Z">
        <w:r w:rsidR="00E54CEB" w:rsidRPr="00587D01">
          <w:rPr>
            <w:rFonts w:cstheme="minorHAnsi"/>
          </w:rPr>
          <w:t xml:space="preserve">with </w:t>
        </w:r>
      </w:ins>
      <w:r w:rsidR="000D7348" w:rsidRPr="00587D01">
        <w:rPr>
          <w:rFonts w:cstheme="minorHAnsi"/>
        </w:rPr>
        <w:t>or articles</w:t>
      </w:r>
      <w:ins w:id="305" w:author="John Peate" w:date="2022-07-26T08:19:00Z">
        <w:r w:rsidR="00E54CEB" w:rsidRPr="00587D01">
          <w:rPr>
            <w:rFonts w:cstheme="minorHAnsi"/>
          </w:rPr>
          <w:t xml:space="preserve"> on you</w:t>
        </w:r>
      </w:ins>
      <w:r w:rsidR="000D7348" w:rsidRPr="00587D01">
        <w:rPr>
          <w:rFonts w:cstheme="minorHAnsi"/>
        </w:rPr>
        <w:t xml:space="preserve">, </w:t>
      </w:r>
      <w:ins w:id="306" w:author="John Peate" w:date="2022-07-26T08:19:00Z">
        <w:r w:rsidR="00E54CEB" w:rsidRPr="00587D01">
          <w:rPr>
            <w:rFonts w:cstheme="minorHAnsi"/>
          </w:rPr>
          <w:t xml:space="preserve">your </w:t>
        </w:r>
      </w:ins>
      <w:r w:rsidR="000D7348" w:rsidRPr="00587D01">
        <w:rPr>
          <w:rFonts w:cstheme="minorHAnsi"/>
        </w:rPr>
        <w:t xml:space="preserve">social media presence, </w:t>
      </w:r>
      <w:del w:id="307" w:author="John Peate" w:date="2022-07-26T08:19:00Z">
        <w:r w:rsidR="000D7348" w:rsidRPr="00587D01" w:rsidDel="00E54CEB">
          <w:rPr>
            <w:rFonts w:cstheme="minorHAnsi"/>
          </w:rPr>
          <w:delText>etc</w:delText>
        </w:r>
      </w:del>
      <w:ins w:id="308" w:author="John Peate" w:date="2022-07-26T08:19:00Z">
        <w:r w:rsidR="00E54CEB" w:rsidRPr="00587D01">
          <w:rPr>
            <w:rFonts w:cstheme="minorHAnsi"/>
          </w:rPr>
          <w:t>and so on</w:t>
        </w:r>
      </w:ins>
      <w:r w:rsidR="000D7348" w:rsidRPr="00587D01">
        <w:rPr>
          <w:rFonts w:cstheme="minorHAnsi"/>
        </w:rPr>
        <w:t>.</w:t>
      </w:r>
      <w:ins w:id="309" w:author="John Peate" w:date="2022-07-26T08:19:00Z">
        <w:r w:rsidR="00E54CEB" w:rsidRPr="00587D01">
          <w:rPr>
            <w:rFonts w:cstheme="minorHAnsi"/>
          </w:rPr>
          <w:t xml:space="preserve"> All </w:t>
        </w:r>
        <w:r w:rsidR="00E54CEB" w:rsidRPr="00587D01">
          <w:rPr>
            <w:rFonts w:cstheme="minorHAnsi"/>
          </w:rPr>
          <w:lastRenderedPageBreak/>
          <w:t>of this can s</w:t>
        </w:r>
      </w:ins>
      <w:ins w:id="310" w:author="John Peate" w:date="2022-07-26T08:20:00Z">
        <w:r w:rsidR="00E54CEB" w:rsidRPr="00587D01">
          <w:rPr>
            <w:rFonts w:cstheme="minorHAnsi"/>
          </w:rPr>
          <w:t>ee</w:t>
        </w:r>
      </w:ins>
      <w:ins w:id="311" w:author="John Peate" w:date="2022-07-26T08:53:00Z">
        <w:r w:rsidR="00E54CEB" w:rsidRPr="00587D01">
          <w:rPr>
            <w:rFonts w:cstheme="minorHAnsi"/>
          </w:rPr>
          <w:t>m</w:t>
        </w:r>
      </w:ins>
      <w:ins w:id="312" w:author="John Peate" w:date="2022-07-26T08:20:00Z">
        <w:r w:rsidR="00E54CEB" w:rsidRPr="00587D01">
          <w:rPr>
            <w:rFonts w:cstheme="minorHAnsi"/>
          </w:rPr>
          <w:t xml:space="preserve"> a chore, but publishers are conscious that the book form is </w:t>
        </w:r>
      </w:ins>
      <w:ins w:id="313" w:author="John Peate" w:date="2022-07-26T08:21:00Z">
        <w:r w:rsidR="00E54CEB" w:rsidRPr="00587D01">
          <w:rPr>
            <w:rFonts w:cstheme="minorHAnsi"/>
          </w:rPr>
          <w:t>encounter</w:t>
        </w:r>
      </w:ins>
      <w:ins w:id="314" w:author="John Peate" w:date="2022-07-26T08:20:00Z">
        <w:r w:rsidR="00E54CEB" w:rsidRPr="00587D01">
          <w:rPr>
            <w:rFonts w:cstheme="minorHAnsi"/>
          </w:rPr>
          <w:t xml:space="preserve">ing the digital </w:t>
        </w:r>
      </w:ins>
      <w:ins w:id="315" w:author="John Peate" w:date="2022-07-26T08:21:00Z">
        <w:r w:rsidR="00E54CEB" w:rsidRPr="00587D01">
          <w:rPr>
            <w:rFonts w:cstheme="minorHAnsi"/>
          </w:rPr>
          <w:t>wave</w:t>
        </w:r>
      </w:ins>
      <w:ins w:id="316" w:author="John Peate" w:date="2022-07-26T08:20:00Z">
        <w:r w:rsidR="00E54CEB" w:rsidRPr="00587D01">
          <w:rPr>
            <w:rFonts w:cstheme="minorHAnsi"/>
          </w:rPr>
          <w:t xml:space="preserve"> and </w:t>
        </w:r>
      </w:ins>
      <w:ins w:id="317" w:author="John Peate" w:date="2022-07-26T08:21:00Z">
        <w:r w:rsidR="00E54CEB" w:rsidRPr="00587D01">
          <w:rPr>
            <w:rFonts w:cstheme="minorHAnsi"/>
          </w:rPr>
          <w:t xml:space="preserve">that </w:t>
        </w:r>
      </w:ins>
      <w:ins w:id="318" w:author="John Peate" w:date="2022-07-26T08:20:00Z">
        <w:r w:rsidR="00E54CEB" w:rsidRPr="00587D01">
          <w:rPr>
            <w:rFonts w:cstheme="minorHAnsi"/>
          </w:rPr>
          <w:t xml:space="preserve">they need to </w:t>
        </w:r>
      </w:ins>
      <w:ins w:id="319" w:author="John Peate" w:date="2022-07-26T08:21:00Z">
        <w:r w:rsidR="00E54CEB" w:rsidRPr="00587D01">
          <w:rPr>
            <w:rFonts w:cstheme="minorHAnsi"/>
          </w:rPr>
          <w:t>try and ride it</w:t>
        </w:r>
      </w:ins>
      <w:ins w:id="320" w:author="John Peate" w:date="2022-07-26T08:53:00Z">
        <w:r w:rsidR="00E54CEB" w:rsidRPr="00587D01">
          <w:rPr>
            <w:rFonts w:cstheme="minorHAnsi"/>
          </w:rPr>
          <w:t xml:space="preserve"> too</w:t>
        </w:r>
      </w:ins>
      <w:ins w:id="321" w:author="John Peate" w:date="2022-07-26T08:21:00Z">
        <w:r w:rsidR="00E54CEB" w:rsidRPr="00587D01">
          <w:rPr>
            <w:rFonts w:cstheme="minorHAnsi"/>
          </w:rPr>
          <w:t>.</w:t>
        </w:r>
      </w:ins>
      <w:del w:id="322" w:author="John Peate" w:date="2022-07-26T08:19:00Z">
        <w:r w:rsidR="000D7348" w:rsidRPr="00587D01" w:rsidDel="00E54CEB">
          <w:rPr>
            <w:rFonts w:cstheme="minorHAnsi"/>
          </w:rPr>
          <w:delText xml:space="preserve"> </w:delText>
        </w:r>
      </w:del>
    </w:p>
    <w:p w14:paraId="0E14DE61" w14:textId="77777777" w:rsidR="000D7348" w:rsidRPr="00587D01" w:rsidDel="00E54CEB" w:rsidRDefault="000D7348" w:rsidP="00587D01">
      <w:pPr>
        <w:spacing w:line="240" w:lineRule="auto"/>
        <w:rPr>
          <w:del w:id="323" w:author="John Peate" w:date="2022-07-26T08:21:00Z"/>
          <w:rFonts w:cstheme="minorHAnsi"/>
          <w:b/>
          <w:bCs/>
        </w:rPr>
      </w:pPr>
    </w:p>
    <w:p w14:paraId="51A3E0B1" w14:textId="756C5820" w:rsidR="000D7348" w:rsidRPr="00587D01" w:rsidRDefault="000D7348" w:rsidP="00587D01">
      <w:pPr>
        <w:spacing w:line="240" w:lineRule="auto"/>
        <w:rPr>
          <w:rFonts w:cstheme="minorHAnsi"/>
          <w:b/>
          <w:bCs/>
        </w:rPr>
      </w:pPr>
      <w:del w:id="324" w:author="John Peate" w:date="2022-07-26T08:21:00Z">
        <w:r w:rsidRPr="00587D01" w:rsidDel="00E54CEB">
          <w:rPr>
            <w:rFonts w:cstheme="minorHAnsi"/>
            <w:b/>
            <w:bCs/>
          </w:rPr>
          <w:delText>BOOK SPECIFICATIONS</w:delText>
        </w:r>
      </w:del>
      <w:ins w:id="325" w:author="John Peate" w:date="2022-07-26T08:21:00Z">
        <w:r w:rsidR="00E54CEB" w:rsidRPr="00587D01">
          <w:rPr>
            <w:rFonts w:cstheme="minorHAnsi"/>
            <w:b/>
            <w:bCs/>
          </w:rPr>
          <w:t>Book Specifications</w:t>
        </w:r>
      </w:ins>
    </w:p>
    <w:p w14:paraId="16EFBBA6" w14:textId="64938D8D" w:rsidR="000D7348" w:rsidRPr="00587D01" w:rsidRDefault="000D7348" w:rsidP="00587D01">
      <w:pPr>
        <w:spacing w:line="240" w:lineRule="auto"/>
        <w:rPr>
          <w:rFonts w:cstheme="minorHAnsi"/>
        </w:rPr>
      </w:pPr>
      <w:r w:rsidRPr="00587D01">
        <w:rPr>
          <w:rFonts w:cstheme="minorHAnsi"/>
        </w:rPr>
        <w:t xml:space="preserve">This section should be at the end of the proposal. It would be </w:t>
      </w:r>
      <w:del w:id="326" w:author="John Peate" w:date="2022-07-26T08:21:00Z">
        <w:r w:rsidRPr="00587D01" w:rsidDel="00E54CEB">
          <w:rPr>
            <w:rFonts w:cstheme="minorHAnsi"/>
          </w:rPr>
          <w:delText xml:space="preserve">preferable </w:delText>
        </w:r>
      </w:del>
      <w:ins w:id="327" w:author="John Peate" w:date="2022-07-26T08:21:00Z">
        <w:r w:rsidR="00E54CEB" w:rsidRPr="00587D01">
          <w:rPr>
            <w:rFonts w:cstheme="minorHAnsi"/>
          </w:rPr>
          <w:t xml:space="preserve">best </w:t>
        </w:r>
      </w:ins>
      <w:r w:rsidRPr="00587D01">
        <w:rPr>
          <w:rFonts w:cstheme="minorHAnsi"/>
        </w:rPr>
        <w:t>to estimate the numbers of words rather than pages in the book</w:t>
      </w:r>
      <w:del w:id="328" w:author="John Peate" w:date="2022-07-26T08:22:00Z">
        <w:r w:rsidRPr="00587D01" w:rsidDel="00E54CEB">
          <w:rPr>
            <w:rFonts w:cstheme="minorHAnsi"/>
          </w:rPr>
          <w:delText xml:space="preserve">. </w:delText>
        </w:r>
      </w:del>
      <w:ins w:id="329" w:author="John Peate" w:date="2022-07-26T08:22:00Z">
        <w:r w:rsidR="00E54CEB" w:rsidRPr="00587D01">
          <w:rPr>
            <w:rFonts w:cstheme="minorHAnsi"/>
          </w:rPr>
          <w:t xml:space="preserve">, a timeframe for its completion, and detail </w:t>
        </w:r>
      </w:ins>
      <w:del w:id="330" w:author="John Peate" w:date="2022-07-26T08:22:00Z">
        <w:r w:rsidRPr="00587D01" w:rsidDel="00E54CEB">
          <w:rPr>
            <w:rFonts w:cstheme="minorHAnsi"/>
          </w:rPr>
          <w:delText xml:space="preserve">You need to add when you expect the book to be completed, as well as </w:delText>
        </w:r>
      </w:del>
      <w:r w:rsidRPr="00587D01">
        <w:rPr>
          <w:rFonts w:cstheme="minorHAnsi"/>
        </w:rPr>
        <w:t>any graphic material it may include</w:t>
      </w:r>
      <w:del w:id="331" w:author="John Peate" w:date="2022-07-26T08:22:00Z">
        <w:r w:rsidRPr="00587D01" w:rsidDel="00E54CEB">
          <w:rPr>
            <w:rFonts w:cstheme="minorHAnsi"/>
          </w:rPr>
          <w:delText>, such as</w:delText>
        </w:r>
      </w:del>
      <w:ins w:id="332" w:author="John Peate" w:date="2022-07-26T08:22:00Z">
        <w:r w:rsidR="00E54CEB" w:rsidRPr="00587D01">
          <w:rPr>
            <w:rFonts w:cstheme="minorHAnsi"/>
          </w:rPr>
          <w:t xml:space="preserve"> (</w:t>
        </w:r>
      </w:ins>
      <w:del w:id="333" w:author="John Peate" w:date="2022-07-26T08:22:00Z">
        <w:r w:rsidRPr="00587D01" w:rsidDel="00E54CEB">
          <w:rPr>
            <w:rFonts w:cstheme="minorHAnsi"/>
          </w:rPr>
          <w:delText xml:space="preserve"> </w:delText>
        </w:r>
      </w:del>
      <w:r w:rsidRPr="00587D01">
        <w:rPr>
          <w:rFonts w:cstheme="minorHAnsi"/>
        </w:rPr>
        <w:t>illustrations, tables, charts, etc.</w:t>
      </w:r>
      <w:ins w:id="334" w:author="John Peate" w:date="2022-07-26T08:22:00Z">
        <w:r w:rsidR="00E54CEB" w:rsidRPr="00587D01">
          <w:rPr>
            <w:rFonts w:cstheme="minorHAnsi"/>
          </w:rPr>
          <w:t>).</w:t>
        </w:r>
      </w:ins>
    </w:p>
    <w:p w14:paraId="05FE7E83" w14:textId="77777777" w:rsidR="000D7348" w:rsidRPr="00587D01" w:rsidDel="00E54CEB" w:rsidRDefault="000D7348" w:rsidP="00587D01">
      <w:pPr>
        <w:spacing w:line="240" w:lineRule="auto"/>
        <w:rPr>
          <w:del w:id="335" w:author="John Peate" w:date="2022-07-26T08:54:00Z"/>
          <w:rFonts w:cstheme="minorHAnsi"/>
        </w:rPr>
      </w:pPr>
    </w:p>
    <w:p w14:paraId="0F482BB4" w14:textId="317D01C5" w:rsidR="000D7348" w:rsidRPr="00587D01" w:rsidDel="00E54CEB" w:rsidRDefault="000D7348" w:rsidP="00587D01">
      <w:pPr>
        <w:spacing w:line="240" w:lineRule="auto"/>
        <w:rPr>
          <w:del w:id="336" w:author="John Peate" w:date="2022-07-26T08:22:00Z"/>
          <w:rFonts w:cstheme="minorHAnsi"/>
        </w:rPr>
      </w:pPr>
      <w:r w:rsidRPr="00587D01">
        <w:rPr>
          <w:rFonts w:cstheme="minorHAnsi"/>
        </w:rPr>
        <w:t>I will be happy to answer any questions you have</w:t>
      </w:r>
      <w:del w:id="337" w:author="John Peate" w:date="2022-07-26T08:22:00Z">
        <w:r w:rsidRPr="00587D01" w:rsidDel="00E54CEB">
          <w:rPr>
            <w:rFonts w:cstheme="minorHAnsi"/>
          </w:rPr>
          <w:delText>,</w:delText>
        </w:r>
      </w:del>
      <w:r w:rsidRPr="00587D01">
        <w:rPr>
          <w:rFonts w:cstheme="minorHAnsi"/>
        </w:rPr>
        <w:t xml:space="preserve"> </w:t>
      </w:r>
      <w:ins w:id="338" w:author="John Peate" w:date="2022-07-26T08:23:00Z">
        <w:r w:rsidR="00E54CEB" w:rsidRPr="00587D01">
          <w:rPr>
            <w:rFonts w:cstheme="minorHAnsi"/>
          </w:rPr>
          <w:t xml:space="preserve">on my comments </w:t>
        </w:r>
      </w:ins>
      <w:r w:rsidRPr="00587D01">
        <w:rPr>
          <w:rFonts w:cstheme="minorHAnsi"/>
        </w:rPr>
        <w:t>and to review the revisions you make.</w:t>
      </w:r>
      <w:ins w:id="339" w:author="John Peate" w:date="2022-07-26T08:22:00Z">
        <w:r w:rsidR="00E54CEB" w:rsidRPr="00587D01">
          <w:rPr>
            <w:rFonts w:cstheme="minorHAnsi"/>
          </w:rPr>
          <w:t xml:space="preserve"> </w:t>
        </w:r>
      </w:ins>
    </w:p>
    <w:p w14:paraId="5EC15023" w14:textId="77777777" w:rsidR="000D7348" w:rsidRPr="00587D01" w:rsidDel="00E54CEB" w:rsidRDefault="000D7348" w:rsidP="00587D01">
      <w:pPr>
        <w:spacing w:line="240" w:lineRule="auto"/>
        <w:rPr>
          <w:del w:id="340" w:author="John Peate" w:date="2022-07-26T08:22:00Z"/>
          <w:rFonts w:cstheme="minorHAnsi"/>
        </w:rPr>
      </w:pPr>
    </w:p>
    <w:p w14:paraId="392C2DF3" w14:textId="275A10B0" w:rsidR="000D7348" w:rsidRPr="00587D01" w:rsidRDefault="000D7348" w:rsidP="00587D01">
      <w:pPr>
        <w:spacing w:line="240" w:lineRule="auto"/>
        <w:rPr>
          <w:ins w:id="341" w:author="John Peate" w:date="2022-07-26T08:23:00Z"/>
          <w:rFonts w:cstheme="minorHAnsi"/>
        </w:rPr>
      </w:pPr>
      <w:r w:rsidRPr="00587D01">
        <w:rPr>
          <w:rFonts w:cstheme="minorHAnsi"/>
        </w:rPr>
        <w:t xml:space="preserve">Thank you for the opportunity to learn about your </w:t>
      </w:r>
      <w:ins w:id="342" w:author="John Peate" w:date="2022-07-26T08:22:00Z">
        <w:r w:rsidR="00E54CEB" w:rsidRPr="00587D01">
          <w:rPr>
            <w:rFonts w:cstheme="minorHAnsi"/>
          </w:rPr>
          <w:t xml:space="preserve">very interesting </w:t>
        </w:r>
      </w:ins>
      <w:r w:rsidRPr="00587D01">
        <w:rPr>
          <w:rFonts w:cstheme="minorHAnsi"/>
        </w:rPr>
        <w:t>work</w:t>
      </w:r>
      <w:ins w:id="343" w:author="John Peate" w:date="2022-07-26T08:22:00Z">
        <w:r w:rsidR="00E54CEB" w:rsidRPr="00587D01">
          <w:rPr>
            <w:rFonts w:cstheme="minorHAnsi"/>
          </w:rPr>
          <w:t>.</w:t>
        </w:r>
      </w:ins>
      <w:del w:id="344" w:author="John Peate" w:date="2022-07-26T08:22:00Z">
        <w:r w:rsidRPr="00587D01" w:rsidDel="00E54CEB">
          <w:rPr>
            <w:rFonts w:cstheme="minorHAnsi"/>
          </w:rPr>
          <w:delText>,</w:delText>
        </w:r>
      </w:del>
    </w:p>
    <w:p w14:paraId="7F3A2FA7" w14:textId="66CBB8F9" w:rsidR="00E54CEB" w:rsidRPr="00587D01" w:rsidDel="00E54CEB" w:rsidRDefault="00E54CEB" w:rsidP="00587D01">
      <w:pPr>
        <w:spacing w:line="240" w:lineRule="auto"/>
        <w:rPr>
          <w:del w:id="345" w:author="John Peate" w:date="2022-07-26T08:54:00Z"/>
          <w:rFonts w:cstheme="minorHAnsi"/>
        </w:rPr>
      </w:pPr>
    </w:p>
    <w:p w14:paraId="30841B53" w14:textId="77777777" w:rsidR="00E54CEB" w:rsidRPr="00587D01" w:rsidRDefault="00E54CEB" w:rsidP="00587D01">
      <w:pPr>
        <w:spacing w:line="240" w:lineRule="auto"/>
        <w:rPr>
          <w:ins w:id="346" w:author="John Peate" w:date="2022-07-26T08:55:00Z"/>
          <w:rFonts w:cstheme="minorHAnsi"/>
        </w:rPr>
      </w:pPr>
    </w:p>
    <w:p w14:paraId="6EEB97F2" w14:textId="77777777" w:rsidR="000D7348" w:rsidRPr="00587D01" w:rsidDel="00E54CEB" w:rsidRDefault="000D7348" w:rsidP="00587D01">
      <w:pPr>
        <w:spacing w:line="240" w:lineRule="auto"/>
        <w:rPr>
          <w:del w:id="347" w:author="John Peate" w:date="2022-07-26T08:54:00Z"/>
          <w:rFonts w:cstheme="minorHAnsi"/>
        </w:rPr>
      </w:pPr>
      <w:r w:rsidRPr="00587D01">
        <w:rPr>
          <w:rFonts w:cstheme="minorHAnsi"/>
        </w:rPr>
        <w:t>Dr. John Peate</w:t>
      </w:r>
    </w:p>
    <w:p w14:paraId="5F31027E" w14:textId="27D31243" w:rsidR="0012335F" w:rsidRPr="00587D01" w:rsidDel="00E54CEB" w:rsidRDefault="0012335F" w:rsidP="00587D01">
      <w:pPr>
        <w:spacing w:line="240" w:lineRule="auto"/>
        <w:rPr>
          <w:del w:id="348" w:author="John Peate" w:date="2022-07-26T08:54:00Z"/>
          <w:rFonts w:cstheme="minorHAnsi"/>
        </w:rPr>
      </w:pPr>
    </w:p>
    <w:p w14:paraId="7639850B" w14:textId="6B6ABA73" w:rsidR="00BA4B82" w:rsidRPr="00587D01" w:rsidDel="00E54CEB" w:rsidRDefault="00BA4B82" w:rsidP="00587D01">
      <w:pPr>
        <w:spacing w:line="240" w:lineRule="auto"/>
        <w:rPr>
          <w:del w:id="349" w:author="John Peate" w:date="2022-07-26T08:54:00Z"/>
          <w:rFonts w:cstheme="minorHAnsi"/>
        </w:rPr>
      </w:pPr>
    </w:p>
    <w:bookmarkEnd w:id="142"/>
    <w:p w14:paraId="17B1FF12" w14:textId="787FB2ED" w:rsidR="007D62BD" w:rsidRPr="00587D01" w:rsidDel="00E54CEB" w:rsidRDefault="007D62BD" w:rsidP="00587D01">
      <w:pPr>
        <w:spacing w:line="240" w:lineRule="auto"/>
        <w:rPr>
          <w:del w:id="350" w:author="John Peate" w:date="2022-07-26T08:54:00Z"/>
          <w:rFonts w:cstheme="minorHAnsi"/>
        </w:rPr>
      </w:pPr>
    </w:p>
    <w:p w14:paraId="2293039F" w14:textId="613F033C" w:rsidR="007D62BD" w:rsidRPr="00587D01" w:rsidDel="00E54CEB" w:rsidRDefault="007D62BD" w:rsidP="00587D01">
      <w:pPr>
        <w:spacing w:line="240" w:lineRule="auto"/>
        <w:rPr>
          <w:del w:id="351" w:author="John Peate" w:date="2022-07-26T08:54:00Z"/>
          <w:rFonts w:cstheme="minorHAnsi"/>
        </w:rPr>
      </w:pPr>
      <w:del w:id="352" w:author="John Peate" w:date="2022-07-26T08:54:00Z">
        <w:r w:rsidRPr="00587D01" w:rsidDel="00E54CEB">
          <w:rPr>
            <w:rStyle w:val="CommentReference"/>
            <w:rFonts w:cstheme="minorHAnsi"/>
            <w:sz w:val="22"/>
            <w:szCs w:val="22"/>
          </w:rPr>
          <w:annotationRef/>
        </w:r>
      </w:del>
    </w:p>
    <w:p w14:paraId="7CFEB96F" w14:textId="496BF3F5" w:rsidR="00F84620" w:rsidRPr="00587D01" w:rsidDel="00E54CEB" w:rsidRDefault="00F84620" w:rsidP="00587D01">
      <w:pPr>
        <w:spacing w:line="240" w:lineRule="auto"/>
        <w:rPr>
          <w:del w:id="353" w:author="John Peate" w:date="2022-07-26T08:54:00Z"/>
          <w:rFonts w:cstheme="minorHAnsi"/>
        </w:rPr>
      </w:pPr>
    </w:p>
    <w:p w14:paraId="531CCCE3" w14:textId="4D7ACBB4" w:rsidR="00F84620" w:rsidRPr="00587D01" w:rsidDel="00E54CEB" w:rsidRDefault="00F84620" w:rsidP="00587D01">
      <w:pPr>
        <w:spacing w:line="240" w:lineRule="auto"/>
        <w:rPr>
          <w:del w:id="354" w:author="John Peate" w:date="2022-07-26T08:54:00Z"/>
          <w:rFonts w:cstheme="minorHAnsi"/>
        </w:rPr>
      </w:pPr>
    </w:p>
    <w:p w14:paraId="12ECFA28" w14:textId="7AE5A017" w:rsidR="00AB7542" w:rsidRPr="00587D01" w:rsidDel="00E54CEB" w:rsidRDefault="00AB7542" w:rsidP="00587D01">
      <w:pPr>
        <w:spacing w:line="240" w:lineRule="auto"/>
        <w:rPr>
          <w:del w:id="355" w:author="John Peate" w:date="2022-07-26T08:54:00Z"/>
          <w:rFonts w:cstheme="minorHAnsi"/>
        </w:rPr>
      </w:pPr>
    </w:p>
    <w:p w14:paraId="28459445" w14:textId="563B7B2E" w:rsidR="00CE644A" w:rsidRPr="00587D01" w:rsidDel="00E54CEB" w:rsidRDefault="00CE644A" w:rsidP="00587D01">
      <w:pPr>
        <w:spacing w:line="240" w:lineRule="auto"/>
        <w:rPr>
          <w:del w:id="356" w:author="John Peate" w:date="2022-07-26T08:54:00Z"/>
          <w:rFonts w:cstheme="minorHAnsi"/>
        </w:rPr>
      </w:pPr>
    </w:p>
    <w:p w14:paraId="1055D657" w14:textId="42F1720C" w:rsidR="00CE644A" w:rsidRPr="00587D01" w:rsidDel="00E54CEB" w:rsidRDefault="00CE644A" w:rsidP="00587D01">
      <w:pPr>
        <w:spacing w:line="240" w:lineRule="auto"/>
        <w:rPr>
          <w:del w:id="357" w:author="John Peate" w:date="2022-07-26T08:54:00Z"/>
          <w:rFonts w:cstheme="minorHAnsi"/>
        </w:rPr>
      </w:pPr>
    </w:p>
    <w:p w14:paraId="480C6EB8" w14:textId="78F87B04" w:rsidR="00AB7542" w:rsidRPr="00587D01" w:rsidDel="00E54CEB" w:rsidRDefault="00AB7542" w:rsidP="00587D01">
      <w:pPr>
        <w:spacing w:line="240" w:lineRule="auto"/>
        <w:rPr>
          <w:del w:id="358" w:author="John Peate" w:date="2022-07-26T08:54:00Z"/>
          <w:rFonts w:cstheme="minorHAnsi"/>
        </w:rPr>
      </w:pPr>
      <w:del w:id="359" w:author="John Peate" w:date="2022-07-26T08:54:00Z">
        <w:r w:rsidRPr="00587D01" w:rsidDel="00E54CEB">
          <w:rPr>
            <w:rFonts w:cstheme="minorHAnsi"/>
          </w:rPr>
          <w:cr/>
        </w:r>
      </w:del>
    </w:p>
    <w:p w14:paraId="20005BA4" w14:textId="77777777" w:rsidR="00255C1B" w:rsidRPr="00587D01" w:rsidRDefault="00255C1B" w:rsidP="00587D01">
      <w:pPr>
        <w:spacing w:line="240" w:lineRule="auto"/>
        <w:rPr>
          <w:rFonts w:cstheme="minorHAnsi"/>
        </w:rPr>
      </w:pPr>
    </w:p>
    <w:sectPr w:rsidR="00255C1B" w:rsidRPr="00587D0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0" w:author="Susan" w:date="2022-07-25T19:01:00Z" w:initials="S">
    <w:p w14:paraId="325CCC53" w14:textId="77777777" w:rsidR="0012335F" w:rsidRDefault="0012335F">
      <w:pPr>
        <w:pStyle w:val="CommentText"/>
      </w:pPr>
      <w:r>
        <w:rPr>
          <w:rStyle w:val="CommentReference"/>
        </w:rPr>
        <w:annotationRef/>
      </w:r>
      <w:r>
        <w:t>I’m not sure what you mean by this.</w:t>
      </w:r>
    </w:p>
  </w:comment>
  <w:comment w:id="188" w:author="Susan" w:date="2022-07-25T19:05:00Z" w:initials="S">
    <w:p w14:paraId="2D1760AC" w14:textId="77777777" w:rsidR="0012335F" w:rsidRDefault="0012335F">
      <w:pPr>
        <w:pStyle w:val="CommentText"/>
      </w:pPr>
      <w:r>
        <w:rPr>
          <w:rStyle w:val="CommentReference"/>
        </w:rPr>
        <w:annotationRef/>
      </w:r>
      <w:r>
        <w:t>Can you mention any specific titles for her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5CCC53" w15:done="0"/>
  <w15:commentEx w15:paraId="2D1760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966FF" w16cex:dateUtc="2022-07-25T18:01:00Z"/>
  <w16cex:commentExtensible w16cex:durableId="268967E4" w16cex:dateUtc="2022-07-25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5CCC53" w16cid:durableId="268966FF"/>
  <w16cid:commentId w16cid:paraId="2D1760AC" w16cid:durableId="268967E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skerville">
    <w:charset w:val="00"/>
    <w:family w:val="roman"/>
    <w:pitch w:val="variable"/>
    <w:sig w:usb0="80000067" w:usb1="02000000" w:usb2="00000000" w:usb3="00000000" w:csb0="0000019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211448"/>
    <w:multiLevelType w:val="hybridMultilevel"/>
    <w:tmpl w:val="AD3C7C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Peate">
    <w15:presenceInfo w15:providerId="Windows Live" w15:userId="c3b4457d6e3e49d2"/>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42"/>
    <w:rsid w:val="0006130F"/>
    <w:rsid w:val="000D7348"/>
    <w:rsid w:val="0012335F"/>
    <w:rsid w:val="00255C1B"/>
    <w:rsid w:val="00356865"/>
    <w:rsid w:val="00587D01"/>
    <w:rsid w:val="00661609"/>
    <w:rsid w:val="006B2DCC"/>
    <w:rsid w:val="007D62BD"/>
    <w:rsid w:val="00AB7542"/>
    <w:rsid w:val="00AD5A4B"/>
    <w:rsid w:val="00BA4B82"/>
    <w:rsid w:val="00CE644A"/>
    <w:rsid w:val="00E54CEB"/>
    <w:rsid w:val="00EA32A2"/>
    <w:rsid w:val="00F84620"/>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E1D61"/>
  <w15:chartTrackingRefBased/>
  <w15:docId w15:val="{48F036AB-E07E-4857-B615-621ABCB4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L" w:eastAsia="zh-CN"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542"/>
    <w:rPr>
      <w:rFonts w:eastAsiaTheme="minorHAnsi"/>
      <w:lang w:val="en-GB" w:eastAsia="en-US" w:bidi="ar-SA"/>
    </w:rPr>
  </w:style>
  <w:style w:type="paragraph" w:styleId="Heading1">
    <w:name w:val="heading 1"/>
    <w:basedOn w:val="Normal"/>
    <w:link w:val="Heading1Char"/>
    <w:uiPriority w:val="9"/>
    <w:qFormat/>
    <w:rsid w:val="00E54C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E54C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54C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542"/>
    <w:rPr>
      <w:color w:val="0563C1" w:themeColor="hyperlink"/>
      <w:u w:val="single"/>
    </w:rPr>
  </w:style>
  <w:style w:type="paragraph" w:styleId="ListParagraph">
    <w:name w:val="List Paragraph"/>
    <w:basedOn w:val="Normal"/>
    <w:uiPriority w:val="34"/>
    <w:qFormat/>
    <w:rsid w:val="00F84620"/>
    <w:pPr>
      <w:ind w:left="720"/>
      <w:contextualSpacing/>
    </w:pPr>
  </w:style>
  <w:style w:type="character" w:styleId="CommentReference">
    <w:name w:val="annotation reference"/>
    <w:basedOn w:val="DefaultParagraphFont"/>
    <w:uiPriority w:val="99"/>
    <w:semiHidden/>
    <w:unhideWhenUsed/>
    <w:rsid w:val="007D62BD"/>
    <w:rPr>
      <w:sz w:val="16"/>
      <w:szCs w:val="16"/>
    </w:rPr>
  </w:style>
  <w:style w:type="paragraph" w:styleId="CommentText">
    <w:name w:val="annotation text"/>
    <w:basedOn w:val="Normal"/>
    <w:link w:val="CommentTextChar"/>
    <w:uiPriority w:val="99"/>
    <w:semiHidden/>
    <w:unhideWhenUsed/>
    <w:rsid w:val="007D62BD"/>
    <w:pPr>
      <w:spacing w:line="240" w:lineRule="auto"/>
    </w:pPr>
    <w:rPr>
      <w:sz w:val="20"/>
      <w:szCs w:val="20"/>
    </w:rPr>
  </w:style>
  <w:style w:type="character" w:customStyle="1" w:styleId="CommentTextChar">
    <w:name w:val="Comment Text Char"/>
    <w:basedOn w:val="DefaultParagraphFont"/>
    <w:link w:val="CommentText"/>
    <w:uiPriority w:val="99"/>
    <w:semiHidden/>
    <w:rsid w:val="007D62BD"/>
    <w:rPr>
      <w:rFonts w:eastAsiaTheme="minorHAnsi"/>
      <w:sz w:val="20"/>
      <w:szCs w:val="20"/>
      <w:lang w:val="en-GB" w:eastAsia="en-US" w:bidi="ar-SA"/>
    </w:rPr>
  </w:style>
  <w:style w:type="paragraph" w:styleId="CommentSubject">
    <w:name w:val="annotation subject"/>
    <w:basedOn w:val="CommentText"/>
    <w:next w:val="CommentText"/>
    <w:link w:val="CommentSubjectChar"/>
    <w:uiPriority w:val="99"/>
    <w:semiHidden/>
    <w:unhideWhenUsed/>
    <w:rsid w:val="0012335F"/>
    <w:rPr>
      <w:b/>
      <w:bCs/>
    </w:rPr>
  </w:style>
  <w:style w:type="character" w:customStyle="1" w:styleId="CommentSubjectChar">
    <w:name w:val="Comment Subject Char"/>
    <w:basedOn w:val="CommentTextChar"/>
    <w:link w:val="CommentSubject"/>
    <w:uiPriority w:val="99"/>
    <w:semiHidden/>
    <w:rsid w:val="0012335F"/>
    <w:rPr>
      <w:rFonts w:eastAsiaTheme="minorHAnsi"/>
      <w:b/>
      <w:bCs/>
      <w:sz w:val="20"/>
      <w:szCs w:val="20"/>
      <w:lang w:val="en-GB" w:eastAsia="en-US" w:bidi="ar-SA"/>
    </w:rPr>
  </w:style>
  <w:style w:type="paragraph" w:styleId="BalloonText">
    <w:name w:val="Balloon Text"/>
    <w:basedOn w:val="Normal"/>
    <w:link w:val="BalloonTextChar"/>
    <w:uiPriority w:val="99"/>
    <w:semiHidden/>
    <w:unhideWhenUsed/>
    <w:rsid w:val="001233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35F"/>
    <w:rPr>
      <w:rFonts w:ascii="Segoe UI" w:eastAsiaTheme="minorHAnsi" w:hAnsi="Segoe UI" w:cs="Segoe UI"/>
      <w:sz w:val="18"/>
      <w:szCs w:val="18"/>
      <w:lang w:val="en-GB" w:eastAsia="en-US" w:bidi="ar-SA"/>
    </w:rPr>
  </w:style>
  <w:style w:type="paragraph" w:styleId="Revision">
    <w:name w:val="Revision"/>
    <w:hidden/>
    <w:uiPriority w:val="99"/>
    <w:semiHidden/>
    <w:rsid w:val="00E54CEB"/>
    <w:pPr>
      <w:spacing w:after="0" w:line="240" w:lineRule="auto"/>
    </w:pPr>
    <w:rPr>
      <w:rFonts w:eastAsiaTheme="minorHAnsi"/>
      <w:lang w:val="en-GB" w:eastAsia="en-US" w:bidi="ar-SA"/>
    </w:rPr>
  </w:style>
  <w:style w:type="character" w:styleId="Emphasis">
    <w:name w:val="Emphasis"/>
    <w:basedOn w:val="DefaultParagraphFont"/>
    <w:uiPriority w:val="20"/>
    <w:qFormat/>
    <w:rsid w:val="00E54CEB"/>
    <w:rPr>
      <w:i/>
      <w:iCs/>
    </w:rPr>
  </w:style>
  <w:style w:type="character" w:customStyle="1" w:styleId="a-size-medium">
    <w:name w:val="a-size-medium"/>
    <w:basedOn w:val="DefaultParagraphFont"/>
    <w:rsid w:val="00E54CEB"/>
  </w:style>
  <w:style w:type="character" w:customStyle="1" w:styleId="Heading1Char">
    <w:name w:val="Heading 1 Char"/>
    <w:basedOn w:val="DefaultParagraphFont"/>
    <w:link w:val="Heading1"/>
    <w:uiPriority w:val="9"/>
    <w:rsid w:val="00E54CEB"/>
    <w:rPr>
      <w:rFonts w:ascii="Times New Roman" w:eastAsia="Times New Roman" w:hAnsi="Times New Roman" w:cs="Times New Roman"/>
      <w:b/>
      <w:bCs/>
      <w:kern w:val="36"/>
      <w:sz w:val="48"/>
      <w:szCs w:val="48"/>
      <w:lang w:val="en-GB" w:eastAsia="en-GB" w:bidi="ar-SA"/>
    </w:rPr>
  </w:style>
  <w:style w:type="character" w:customStyle="1" w:styleId="book-title">
    <w:name w:val="book-title"/>
    <w:basedOn w:val="DefaultParagraphFont"/>
    <w:rsid w:val="00E54CEB"/>
  </w:style>
  <w:style w:type="character" w:customStyle="1" w:styleId="contributors">
    <w:name w:val="contributors"/>
    <w:basedOn w:val="DefaultParagraphFont"/>
    <w:rsid w:val="00E54CEB"/>
  </w:style>
  <w:style w:type="character" w:customStyle="1" w:styleId="text-primary">
    <w:name w:val="text-primary"/>
    <w:basedOn w:val="DefaultParagraphFont"/>
    <w:rsid w:val="00E54CEB"/>
  </w:style>
  <w:style w:type="character" w:customStyle="1" w:styleId="Heading2Char">
    <w:name w:val="Heading 2 Char"/>
    <w:basedOn w:val="DefaultParagraphFont"/>
    <w:link w:val="Heading2"/>
    <w:uiPriority w:val="9"/>
    <w:semiHidden/>
    <w:rsid w:val="00E54CEB"/>
    <w:rPr>
      <w:rFonts w:asciiTheme="majorHAnsi" w:eastAsiaTheme="majorEastAsia" w:hAnsiTheme="majorHAnsi" w:cstheme="majorBidi"/>
      <w:color w:val="2F5496" w:themeColor="accent1" w:themeShade="BF"/>
      <w:sz w:val="26"/>
      <w:szCs w:val="26"/>
      <w:lang w:val="en-GB" w:eastAsia="en-US" w:bidi="ar-SA"/>
    </w:rPr>
  </w:style>
  <w:style w:type="character" w:customStyle="1" w:styleId="base">
    <w:name w:val="base"/>
    <w:basedOn w:val="DefaultParagraphFont"/>
    <w:rsid w:val="00E54CEB"/>
  </w:style>
  <w:style w:type="paragraph" w:customStyle="1" w:styleId="product-contributor">
    <w:name w:val="product-contributor"/>
    <w:basedOn w:val="Normal"/>
    <w:rsid w:val="00E54C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E54CEB"/>
    <w:rPr>
      <w:rFonts w:asciiTheme="majorHAnsi" w:eastAsiaTheme="majorEastAsia" w:hAnsiTheme="majorHAnsi" w:cstheme="majorBidi"/>
      <w:color w:val="1F3763" w:themeColor="accent1" w:themeShade="7F"/>
      <w:sz w:val="24"/>
      <w:szCs w:val="24"/>
      <w:lang w:val="en-GB" w:eastAsia="en-US" w:bidi="ar-SA"/>
    </w:rPr>
  </w:style>
  <w:style w:type="character" w:customStyle="1" w:styleId="Date1">
    <w:name w:val="Date1"/>
    <w:basedOn w:val="DefaultParagraphFont"/>
    <w:rsid w:val="00E54CEB"/>
  </w:style>
  <w:style w:type="character" w:customStyle="1" w:styleId="edition">
    <w:name w:val="edition"/>
    <w:basedOn w:val="DefaultParagraphFont"/>
    <w:rsid w:val="00E54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99129">
      <w:bodyDiv w:val="1"/>
      <w:marLeft w:val="0"/>
      <w:marRight w:val="0"/>
      <w:marTop w:val="0"/>
      <w:marBottom w:val="0"/>
      <w:divBdr>
        <w:top w:val="none" w:sz="0" w:space="0" w:color="auto"/>
        <w:left w:val="none" w:sz="0" w:space="0" w:color="auto"/>
        <w:bottom w:val="none" w:sz="0" w:space="0" w:color="auto"/>
        <w:right w:val="none" w:sz="0" w:space="0" w:color="auto"/>
      </w:divBdr>
    </w:div>
    <w:div w:id="957178558">
      <w:bodyDiv w:val="1"/>
      <w:marLeft w:val="0"/>
      <w:marRight w:val="0"/>
      <w:marTop w:val="0"/>
      <w:marBottom w:val="0"/>
      <w:divBdr>
        <w:top w:val="none" w:sz="0" w:space="0" w:color="auto"/>
        <w:left w:val="none" w:sz="0" w:space="0" w:color="auto"/>
        <w:bottom w:val="none" w:sz="0" w:space="0" w:color="auto"/>
        <w:right w:val="none" w:sz="0" w:space="0" w:color="auto"/>
      </w:divBdr>
      <w:divsChild>
        <w:div w:id="539783624">
          <w:marLeft w:val="0"/>
          <w:marRight w:val="0"/>
          <w:marTop w:val="225"/>
          <w:marBottom w:val="0"/>
          <w:divBdr>
            <w:top w:val="none" w:sz="0" w:space="0" w:color="auto"/>
            <w:left w:val="none" w:sz="0" w:space="0" w:color="auto"/>
            <w:bottom w:val="none" w:sz="0" w:space="0" w:color="auto"/>
            <w:right w:val="none" w:sz="0" w:space="0" w:color="auto"/>
          </w:divBdr>
        </w:div>
      </w:divsChild>
    </w:div>
    <w:div w:id="1191797817">
      <w:bodyDiv w:val="1"/>
      <w:marLeft w:val="0"/>
      <w:marRight w:val="0"/>
      <w:marTop w:val="0"/>
      <w:marBottom w:val="0"/>
      <w:divBdr>
        <w:top w:val="none" w:sz="0" w:space="0" w:color="auto"/>
        <w:left w:val="none" w:sz="0" w:space="0" w:color="auto"/>
        <w:bottom w:val="none" w:sz="0" w:space="0" w:color="auto"/>
        <w:right w:val="none" w:sz="0" w:space="0" w:color="auto"/>
      </w:divBdr>
    </w:div>
    <w:div w:id="1566376300">
      <w:bodyDiv w:val="1"/>
      <w:marLeft w:val="0"/>
      <w:marRight w:val="0"/>
      <w:marTop w:val="0"/>
      <w:marBottom w:val="0"/>
      <w:divBdr>
        <w:top w:val="none" w:sz="0" w:space="0" w:color="auto"/>
        <w:left w:val="none" w:sz="0" w:space="0" w:color="auto"/>
        <w:bottom w:val="none" w:sz="0" w:space="0" w:color="auto"/>
        <w:right w:val="none" w:sz="0" w:space="0" w:color="auto"/>
      </w:divBdr>
      <w:divsChild>
        <w:div w:id="1975522260">
          <w:marLeft w:val="0"/>
          <w:marRight w:val="0"/>
          <w:marTop w:val="0"/>
          <w:marBottom w:val="450"/>
          <w:divBdr>
            <w:top w:val="none" w:sz="0" w:space="0" w:color="auto"/>
            <w:left w:val="none" w:sz="0" w:space="0" w:color="auto"/>
            <w:bottom w:val="single" w:sz="12" w:space="11" w:color="E1E4E6"/>
            <w:right w:val="none" w:sz="0" w:space="0" w:color="auto"/>
          </w:divBdr>
        </w:div>
        <w:div w:id="1164007052">
          <w:marLeft w:val="0"/>
          <w:marRight w:val="0"/>
          <w:marTop w:val="0"/>
          <w:marBottom w:val="0"/>
          <w:divBdr>
            <w:top w:val="none" w:sz="0" w:space="0" w:color="auto"/>
            <w:left w:val="none" w:sz="0" w:space="0" w:color="auto"/>
            <w:bottom w:val="none" w:sz="0" w:space="0" w:color="auto"/>
            <w:right w:val="none" w:sz="0" w:space="0" w:color="auto"/>
          </w:divBdr>
        </w:div>
      </w:divsChild>
    </w:div>
    <w:div w:id="1766413522">
      <w:bodyDiv w:val="1"/>
      <w:marLeft w:val="0"/>
      <w:marRight w:val="0"/>
      <w:marTop w:val="0"/>
      <w:marBottom w:val="0"/>
      <w:divBdr>
        <w:top w:val="none" w:sz="0" w:space="0" w:color="auto"/>
        <w:left w:val="none" w:sz="0" w:space="0" w:color="auto"/>
        <w:bottom w:val="none" w:sz="0" w:space="0" w:color="auto"/>
        <w:right w:val="none" w:sz="0" w:space="0" w:color="auto"/>
      </w:divBdr>
    </w:div>
    <w:div w:id="180619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8/08/relationships/commentsExtensible" Target="commentsExtensible.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1605</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2</cp:revision>
  <dcterms:created xsi:type="dcterms:W3CDTF">2022-07-26T08:18:00Z</dcterms:created>
  <dcterms:modified xsi:type="dcterms:W3CDTF">2022-07-26T08:18:00Z</dcterms:modified>
</cp:coreProperties>
</file>