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7452" w14:textId="77777777" w:rsidR="00DA206B" w:rsidRPr="005A79E3" w:rsidRDefault="00DA206B" w:rsidP="005A79E3">
      <w:pPr>
        <w:jc w:val="both"/>
        <w:rPr>
          <w:rFonts w:ascii="Times New Roman" w:hAnsi="Times New Roman" w:cs="Times New Roman"/>
          <w:sz w:val="24"/>
        </w:rPr>
        <w:pPrChange w:id="0" w:author="Peretz Rodman" w:date="2020-10-22T12:26:00Z">
          <w:pPr>
            <w:bidi w:val="0"/>
            <w:jc w:val="both"/>
          </w:pPr>
        </w:pPrChange>
      </w:pPr>
    </w:p>
    <w:p w14:paraId="1DACA655" w14:textId="77777777" w:rsidR="00A83AF8" w:rsidRPr="004E01D2" w:rsidRDefault="002848A3" w:rsidP="00865978">
      <w:pPr>
        <w:bidi w:val="0"/>
        <w:jc w:val="center"/>
        <w:rPr>
          <w:rFonts w:ascii="Times New Roman" w:hAnsi="Times New Roman" w:cs="Times New Roman"/>
          <w:b/>
          <w:bCs/>
          <w:sz w:val="24"/>
        </w:rPr>
      </w:pPr>
      <w:r w:rsidRPr="004E01D2">
        <w:rPr>
          <w:rFonts w:ascii="Times New Roman" w:hAnsi="Times New Roman" w:cs="Times New Roman"/>
          <w:b/>
          <w:bCs/>
          <w:sz w:val="24"/>
        </w:rPr>
        <w:t xml:space="preserve">Hebrew </w:t>
      </w:r>
      <w:r w:rsidR="002F7C95" w:rsidRPr="004E01D2">
        <w:rPr>
          <w:rFonts w:ascii="Times New Roman" w:hAnsi="Times New Roman" w:cs="Times New Roman"/>
          <w:b/>
          <w:bCs/>
          <w:sz w:val="24"/>
        </w:rPr>
        <w:t>T</w:t>
      </w:r>
      <w:r w:rsidRPr="004E01D2">
        <w:rPr>
          <w:rFonts w:ascii="Times New Roman" w:hAnsi="Times New Roman" w:cs="Times New Roman"/>
          <w:b/>
          <w:bCs/>
          <w:sz w:val="24"/>
        </w:rPr>
        <w:t>ense</w:t>
      </w:r>
      <w:r w:rsidR="002F7C95" w:rsidRPr="004E01D2">
        <w:rPr>
          <w:rFonts w:ascii="Times New Roman" w:hAnsi="Times New Roman" w:cs="Times New Roman"/>
          <w:b/>
          <w:bCs/>
          <w:sz w:val="24"/>
        </w:rPr>
        <w:t xml:space="preserve"> and Modus </w:t>
      </w:r>
      <w:r w:rsidRPr="004E01D2">
        <w:rPr>
          <w:rFonts w:ascii="Times New Roman" w:hAnsi="Times New Roman" w:cs="Times New Roman"/>
          <w:b/>
          <w:bCs/>
          <w:sz w:val="24"/>
        </w:rPr>
        <w:t>through German Glasses</w:t>
      </w:r>
      <w:r w:rsidR="00A83AF8" w:rsidRPr="004E01D2">
        <w:rPr>
          <w:rFonts w:ascii="Times New Roman" w:hAnsi="Times New Roman" w:cs="Times New Roman"/>
          <w:b/>
          <w:bCs/>
          <w:sz w:val="24"/>
        </w:rPr>
        <w:t>:</w:t>
      </w:r>
    </w:p>
    <w:p w14:paraId="4C8E36C5" w14:textId="21F0E289" w:rsidR="002F7C95" w:rsidRPr="004E01D2" w:rsidRDefault="001C3E06" w:rsidP="00865978">
      <w:pPr>
        <w:bidi w:val="0"/>
        <w:jc w:val="center"/>
        <w:rPr>
          <w:rFonts w:ascii="Times New Roman" w:hAnsi="Times New Roman" w:cs="Times New Roman"/>
          <w:b/>
          <w:bCs/>
          <w:sz w:val="24"/>
        </w:rPr>
      </w:pPr>
      <w:r>
        <w:rPr>
          <w:rFonts w:ascii="Times New Roman" w:hAnsi="Times New Roman" w:cs="Times New Roman"/>
          <w:b/>
          <w:bCs/>
          <w:sz w:val="24"/>
        </w:rPr>
        <w:t>A</w:t>
      </w:r>
      <w:r w:rsidRPr="004E01D2">
        <w:rPr>
          <w:rFonts w:ascii="Times New Roman" w:hAnsi="Times New Roman" w:cs="Times New Roman"/>
          <w:b/>
          <w:bCs/>
          <w:sz w:val="24"/>
        </w:rPr>
        <w:t xml:space="preserve"> </w:t>
      </w:r>
      <w:r w:rsidR="00A83AF8" w:rsidRPr="004E01D2">
        <w:rPr>
          <w:rFonts w:ascii="Times New Roman" w:hAnsi="Times New Roman" w:cs="Times New Roman"/>
          <w:b/>
          <w:bCs/>
          <w:sz w:val="24"/>
        </w:rPr>
        <w:t>Glance at Judah Leib Ben-Ze</w:t>
      </w:r>
      <w:r w:rsidR="002F2F3F" w:rsidRPr="004E01D2">
        <w:rPr>
          <w:rFonts w:ascii="Times New Roman" w:hAnsi="Times New Roman" w:cs="Times New Roman"/>
          <w:b/>
          <w:bCs/>
          <w:sz w:val="24"/>
        </w:rPr>
        <w:t>’</w:t>
      </w:r>
      <w:r w:rsidR="00A83AF8" w:rsidRPr="004E01D2">
        <w:rPr>
          <w:rFonts w:ascii="Times New Roman" w:hAnsi="Times New Roman" w:cs="Times New Roman"/>
          <w:b/>
          <w:bCs/>
          <w:sz w:val="24"/>
        </w:rPr>
        <w:t>ev</w:t>
      </w:r>
      <w:r>
        <w:rPr>
          <w:rFonts w:ascii="Times New Roman" w:hAnsi="Times New Roman" w:cs="Times New Roman"/>
          <w:b/>
          <w:bCs/>
          <w:sz w:val="24"/>
        </w:rPr>
        <w:t>’</w:t>
      </w:r>
      <w:r w:rsidR="00A83AF8" w:rsidRPr="004E01D2">
        <w:rPr>
          <w:rFonts w:ascii="Times New Roman" w:hAnsi="Times New Roman" w:cs="Times New Roman"/>
          <w:b/>
          <w:bCs/>
          <w:sz w:val="24"/>
        </w:rPr>
        <w:t xml:space="preserve">s Maskilic </w:t>
      </w:r>
      <w:r>
        <w:rPr>
          <w:rFonts w:ascii="Times New Roman" w:hAnsi="Times New Roman" w:cs="Times New Roman"/>
          <w:b/>
          <w:bCs/>
          <w:sz w:val="24"/>
        </w:rPr>
        <w:t>L</w:t>
      </w:r>
      <w:r w:rsidR="00A83AF8" w:rsidRPr="004E01D2">
        <w:rPr>
          <w:rFonts w:ascii="Times New Roman" w:hAnsi="Times New Roman" w:cs="Times New Roman"/>
          <w:b/>
          <w:bCs/>
          <w:sz w:val="24"/>
        </w:rPr>
        <w:t>inguistic Methodology</w:t>
      </w:r>
    </w:p>
    <w:p w14:paraId="06D7FA43" w14:textId="77777777" w:rsidR="002F7C95" w:rsidRPr="004E01D2" w:rsidRDefault="002F7C95" w:rsidP="00865978">
      <w:pPr>
        <w:bidi w:val="0"/>
        <w:jc w:val="both"/>
        <w:rPr>
          <w:rFonts w:ascii="Times New Roman" w:hAnsi="Times New Roman" w:cs="Times New Roman"/>
          <w:sz w:val="24"/>
        </w:rPr>
      </w:pPr>
    </w:p>
    <w:p w14:paraId="14B06FC7" w14:textId="312F6F8C" w:rsidR="00B05C28" w:rsidRPr="004E01D2" w:rsidRDefault="001C3E06" w:rsidP="00B05C28">
      <w:pPr>
        <w:pStyle w:val="ListParagraph"/>
        <w:bidi w:val="0"/>
        <w:jc w:val="center"/>
        <w:rPr>
          <w:rFonts w:ascii="Times New Roman" w:hAnsi="Times New Roman" w:cs="Times New Roman"/>
          <w:sz w:val="24"/>
        </w:rPr>
      </w:pPr>
      <w:r>
        <w:rPr>
          <w:rFonts w:ascii="Times New Roman" w:hAnsi="Times New Roman" w:cs="Times New Roman"/>
          <w:sz w:val="24"/>
        </w:rPr>
        <w:t>A</w:t>
      </w:r>
      <w:r w:rsidR="00B05C28" w:rsidRPr="004E01D2">
        <w:rPr>
          <w:rFonts w:ascii="Times New Roman" w:hAnsi="Times New Roman" w:cs="Times New Roman"/>
          <w:sz w:val="24"/>
        </w:rPr>
        <w:t>bstract</w:t>
      </w:r>
    </w:p>
    <w:p w14:paraId="1826D78B" w14:textId="77777777" w:rsidR="00B05C28" w:rsidRPr="004E01D2" w:rsidRDefault="00B05C28" w:rsidP="00B05C28">
      <w:pPr>
        <w:pStyle w:val="ListParagraph"/>
        <w:bidi w:val="0"/>
        <w:jc w:val="center"/>
        <w:rPr>
          <w:rFonts w:ascii="Times New Roman" w:hAnsi="Times New Roman" w:cs="Times New Roman"/>
          <w:sz w:val="24"/>
        </w:rPr>
      </w:pPr>
    </w:p>
    <w:p w14:paraId="50F28F29" w14:textId="3D146FE3" w:rsidR="00B05C28" w:rsidRPr="004E01D2" w:rsidRDefault="00B05C28" w:rsidP="00B05C28">
      <w:pPr>
        <w:pStyle w:val="ListParagraph"/>
        <w:bidi w:val="0"/>
        <w:spacing w:line="360" w:lineRule="auto"/>
        <w:jc w:val="both"/>
        <w:rPr>
          <w:rFonts w:ascii="Times New Roman" w:hAnsi="Times New Roman" w:cs="Times New Roman"/>
          <w:sz w:val="24"/>
        </w:rPr>
      </w:pPr>
      <w:r w:rsidRPr="004E01D2">
        <w:rPr>
          <w:rFonts w:ascii="Times New Roman" w:hAnsi="Times New Roman" w:cs="Times New Roman"/>
          <w:sz w:val="24"/>
        </w:rPr>
        <w:t>As is well-known, many Jews during the Jewish Enlightenment era were influenced by the scientific and cultural activity of the surround</w:t>
      </w:r>
      <w:r w:rsidR="00EE7553">
        <w:rPr>
          <w:rFonts w:ascii="Times New Roman" w:hAnsi="Times New Roman" w:cs="Times New Roman"/>
          <w:sz w:val="24"/>
        </w:rPr>
        <w:t>i</w:t>
      </w:r>
      <w:r w:rsidRPr="004E01D2">
        <w:rPr>
          <w:rFonts w:ascii="Times New Roman" w:hAnsi="Times New Roman" w:cs="Times New Roman"/>
          <w:sz w:val="24"/>
        </w:rPr>
        <w:t>ng societies, and in many cases the writings authored for the Jewish public were inspired by it. This paper examines the realization of this inspiration in the field of Hebrew linguistics. Judah Leib Ben-Ze</w:t>
      </w:r>
      <w:r w:rsidR="00EE7553">
        <w:rPr>
          <w:rFonts w:ascii="Times New Roman" w:hAnsi="Times New Roman" w:cs="Times New Roman"/>
          <w:sz w:val="24"/>
        </w:rPr>
        <w:t>’</w:t>
      </w:r>
      <w:r w:rsidRPr="004E01D2">
        <w:rPr>
          <w:rFonts w:ascii="Times New Roman" w:hAnsi="Times New Roman" w:cs="Times New Roman"/>
          <w:sz w:val="24"/>
        </w:rPr>
        <w:t>ev, a prominent figure at the beginnings of the Jewish enlightenment and its greatest grammarian, based his linguistic work, to a large extent, on adaptation and adjustment of the grammar</w:t>
      </w:r>
      <w:r w:rsidR="00EE7553">
        <w:rPr>
          <w:rFonts w:ascii="Times New Roman" w:hAnsi="Times New Roman" w:cs="Times New Roman"/>
          <w:sz w:val="24"/>
        </w:rPr>
        <w:t xml:space="preserve"> of German</w:t>
      </w:r>
      <w:r w:rsidRPr="004E01D2">
        <w:rPr>
          <w:rFonts w:ascii="Times New Roman" w:hAnsi="Times New Roman" w:cs="Times New Roman"/>
          <w:sz w:val="24"/>
        </w:rPr>
        <w:t>, as presented in German grammar</w:t>
      </w:r>
      <w:r w:rsidR="00EE7553">
        <w:rPr>
          <w:rFonts w:ascii="Times New Roman" w:hAnsi="Times New Roman" w:cs="Times New Roman"/>
          <w:sz w:val="24"/>
        </w:rPr>
        <w:t xml:space="preserve"> guides</w:t>
      </w:r>
      <w:r w:rsidRPr="004E01D2">
        <w:rPr>
          <w:rFonts w:ascii="Times New Roman" w:hAnsi="Times New Roman" w:cs="Times New Roman"/>
          <w:sz w:val="24"/>
        </w:rPr>
        <w:t xml:space="preserve"> of the time, to Hebrew. The description of </w:t>
      </w:r>
      <w:r w:rsidR="00EE7553">
        <w:rPr>
          <w:rFonts w:ascii="Times New Roman" w:hAnsi="Times New Roman" w:cs="Times New Roman"/>
          <w:sz w:val="24"/>
        </w:rPr>
        <w:t xml:space="preserve">the </w:t>
      </w:r>
      <w:r w:rsidRPr="004E01D2">
        <w:rPr>
          <w:rFonts w:ascii="Times New Roman" w:hAnsi="Times New Roman" w:cs="Times New Roman"/>
          <w:sz w:val="24"/>
        </w:rPr>
        <w:t>tense-modus system in Ben-Ze</w:t>
      </w:r>
      <w:r w:rsidR="00EE7553">
        <w:rPr>
          <w:rFonts w:ascii="Times New Roman" w:hAnsi="Times New Roman" w:cs="Times New Roman"/>
          <w:sz w:val="24"/>
        </w:rPr>
        <w:t>’</w:t>
      </w:r>
      <w:r w:rsidRPr="004E01D2">
        <w:rPr>
          <w:rFonts w:ascii="Times New Roman" w:hAnsi="Times New Roman" w:cs="Times New Roman"/>
          <w:sz w:val="24"/>
        </w:rPr>
        <w:t>ev</w:t>
      </w:r>
      <w:r w:rsidR="00EE7553">
        <w:rPr>
          <w:rFonts w:ascii="Times New Roman" w:hAnsi="Times New Roman" w:cs="Times New Roman"/>
          <w:sz w:val="24"/>
        </w:rPr>
        <w:t>’</w:t>
      </w:r>
      <w:r w:rsidRPr="004E01D2">
        <w:rPr>
          <w:rFonts w:ascii="Times New Roman" w:hAnsi="Times New Roman" w:cs="Times New Roman"/>
          <w:sz w:val="24"/>
        </w:rPr>
        <w:t>s work, accurately reflecting the German categorization and terminology, is a distinctive example of this process.</w:t>
      </w:r>
    </w:p>
    <w:p w14:paraId="72D3E85B" w14:textId="77777777" w:rsidR="00B05C28" w:rsidRPr="004E01D2" w:rsidRDefault="00B05C28" w:rsidP="004E01D2">
      <w:pPr>
        <w:pStyle w:val="ListParagraph"/>
        <w:bidi w:val="0"/>
        <w:spacing w:line="360" w:lineRule="auto"/>
        <w:ind w:left="0"/>
        <w:jc w:val="both"/>
        <w:rPr>
          <w:rFonts w:ascii="Times New Roman" w:hAnsi="Times New Roman" w:cs="Times New Roman"/>
          <w:sz w:val="24"/>
        </w:rPr>
      </w:pPr>
    </w:p>
    <w:p w14:paraId="26A895E3" w14:textId="729D3969" w:rsidR="002F7C95" w:rsidRPr="004E01D2" w:rsidRDefault="002F7C95" w:rsidP="004E01D2">
      <w:pPr>
        <w:pStyle w:val="ListParagraph"/>
        <w:numPr>
          <w:ilvl w:val="0"/>
          <w:numId w:val="2"/>
        </w:numPr>
        <w:bidi w:val="0"/>
        <w:spacing w:line="360" w:lineRule="auto"/>
        <w:ind w:left="0"/>
        <w:jc w:val="both"/>
        <w:rPr>
          <w:rFonts w:ascii="Times New Roman" w:hAnsi="Times New Roman" w:cs="Times New Roman"/>
          <w:sz w:val="24"/>
        </w:rPr>
      </w:pPr>
      <w:r w:rsidRPr="004E01D2">
        <w:rPr>
          <w:rFonts w:ascii="Times New Roman" w:hAnsi="Times New Roman" w:cs="Times New Roman"/>
          <w:sz w:val="24"/>
        </w:rPr>
        <w:t>Introduction.</w:t>
      </w:r>
    </w:p>
    <w:p w14:paraId="73D1695D" w14:textId="1CFB54EF" w:rsidR="00F7626D" w:rsidRPr="004E01D2" w:rsidRDefault="00F7626D" w:rsidP="004E01D2">
      <w:pPr>
        <w:bidi w:val="0"/>
        <w:spacing w:line="360" w:lineRule="auto"/>
        <w:jc w:val="both"/>
        <w:rPr>
          <w:rFonts w:ascii="Times New Roman" w:hAnsi="Times New Roman" w:cs="Times New Roman"/>
          <w:sz w:val="24"/>
        </w:rPr>
      </w:pPr>
      <w:r w:rsidRPr="004E01D2">
        <w:rPr>
          <w:rFonts w:ascii="Times New Roman" w:hAnsi="Times New Roman" w:cs="Times New Roman"/>
          <w:sz w:val="24"/>
        </w:rPr>
        <w:t xml:space="preserve">Many important cultural and social developments </w:t>
      </w:r>
      <w:r w:rsidR="00EE7553">
        <w:rPr>
          <w:rFonts w:ascii="Times New Roman" w:hAnsi="Times New Roman" w:cs="Times New Roman"/>
          <w:sz w:val="24"/>
        </w:rPr>
        <w:t>that</w:t>
      </w:r>
      <w:r w:rsidR="00EE7553" w:rsidRPr="004E01D2">
        <w:rPr>
          <w:rFonts w:ascii="Times New Roman" w:hAnsi="Times New Roman" w:cs="Times New Roman"/>
          <w:sz w:val="24"/>
        </w:rPr>
        <w:t xml:space="preserve"> </w:t>
      </w:r>
      <w:r w:rsidRPr="004E01D2">
        <w:rPr>
          <w:rFonts w:ascii="Times New Roman" w:hAnsi="Times New Roman" w:cs="Times New Roman"/>
          <w:sz w:val="24"/>
        </w:rPr>
        <w:t xml:space="preserve">took place during the Jewish Enlightenment, the </w:t>
      </w:r>
      <w:r w:rsidRPr="004E01D2">
        <w:rPr>
          <w:rFonts w:ascii="Times New Roman" w:hAnsi="Times New Roman" w:cs="Times New Roman"/>
          <w:i/>
          <w:iCs/>
          <w:sz w:val="24"/>
        </w:rPr>
        <w:t>Haskalah</w:t>
      </w:r>
      <w:r w:rsidRPr="004E01D2">
        <w:rPr>
          <w:rFonts w:ascii="Times New Roman" w:hAnsi="Times New Roman" w:cs="Times New Roman"/>
          <w:sz w:val="24"/>
        </w:rPr>
        <w:t xml:space="preserve">, were realized thanks to its scholars’ openness to foreign scientific and cultural sources. Besides honoring the traditional Jewish writings from ancient and medieval times, they studied and adopted various writings from their </w:t>
      </w:r>
      <w:r w:rsidR="00CF4177">
        <w:rPr>
          <w:rFonts w:ascii="Times New Roman" w:hAnsi="Times New Roman" w:cs="Times New Roman"/>
          <w:sz w:val="24"/>
        </w:rPr>
        <w:t xml:space="preserve">contemporary </w:t>
      </w:r>
      <w:r w:rsidRPr="004E01D2">
        <w:rPr>
          <w:rFonts w:ascii="Times New Roman" w:hAnsi="Times New Roman" w:cs="Times New Roman"/>
          <w:sz w:val="24"/>
        </w:rPr>
        <w:t>European neighbors.</w:t>
      </w:r>
      <w:r w:rsidRPr="005A79E3">
        <w:rPr>
          <w:rFonts w:ascii="Times New Roman" w:hAnsi="Times New Roman" w:cs="Times New Roman"/>
          <w:sz w:val="24"/>
          <w:vertAlign w:val="superscript"/>
        </w:rPr>
        <w:footnoteReference w:id="2"/>
      </w:r>
      <w:r w:rsidRPr="004E01D2">
        <w:rPr>
          <w:rFonts w:ascii="Times New Roman" w:hAnsi="Times New Roman" w:cs="Times New Roman"/>
          <w:sz w:val="24"/>
        </w:rPr>
        <w:t xml:space="preserve"> Consequently, they were able to develop and enrich their own cultural and scientific work in the Jewish context.</w:t>
      </w:r>
    </w:p>
    <w:p w14:paraId="3A82A659" w14:textId="294FD099" w:rsidR="00F7626D" w:rsidRPr="004E01D2" w:rsidRDefault="006D3C76" w:rsidP="004E01D2">
      <w:pPr>
        <w:bidi w:val="0"/>
        <w:spacing w:line="360" w:lineRule="auto"/>
        <w:jc w:val="both"/>
        <w:rPr>
          <w:rFonts w:ascii="Times New Roman" w:hAnsi="Times New Roman" w:cs="Times New Roman"/>
          <w:sz w:val="24"/>
        </w:rPr>
      </w:pPr>
      <w:r w:rsidRPr="004E01D2">
        <w:rPr>
          <w:rFonts w:ascii="Times New Roman" w:hAnsi="Times New Roman" w:cs="Times New Roman"/>
          <w:sz w:val="24"/>
        </w:rPr>
        <w:t>A central</w:t>
      </w:r>
      <w:r w:rsidR="00F7626D" w:rsidRPr="004E01D2">
        <w:rPr>
          <w:rFonts w:ascii="Times New Roman" w:hAnsi="Times New Roman" w:cs="Times New Roman"/>
          <w:sz w:val="24"/>
        </w:rPr>
        <w:t xml:space="preserve"> position</w:t>
      </w:r>
      <w:r w:rsidRPr="004E01D2">
        <w:rPr>
          <w:rFonts w:ascii="Times New Roman" w:hAnsi="Times New Roman" w:cs="Times New Roman"/>
          <w:sz w:val="24"/>
        </w:rPr>
        <w:t xml:space="preserve"> in this trend wa</w:t>
      </w:r>
      <w:r w:rsidR="003A6362" w:rsidRPr="004E01D2">
        <w:rPr>
          <w:rFonts w:ascii="Times New Roman" w:hAnsi="Times New Roman" w:cs="Times New Roman"/>
          <w:sz w:val="24"/>
        </w:rPr>
        <w:t>s</w:t>
      </w:r>
      <w:r w:rsidRPr="004E01D2">
        <w:rPr>
          <w:rFonts w:ascii="Times New Roman" w:hAnsi="Times New Roman" w:cs="Times New Roman"/>
          <w:sz w:val="24"/>
        </w:rPr>
        <w:t xml:space="preserve"> </w:t>
      </w:r>
      <w:r w:rsidR="00000128">
        <w:rPr>
          <w:rFonts w:ascii="Times New Roman" w:hAnsi="Times New Roman" w:cs="Times New Roman"/>
          <w:sz w:val="24"/>
        </w:rPr>
        <w:t>occupied</w:t>
      </w:r>
      <w:r w:rsidR="00000128" w:rsidRPr="004E01D2">
        <w:rPr>
          <w:rFonts w:ascii="Times New Roman" w:hAnsi="Times New Roman" w:cs="Times New Roman"/>
          <w:sz w:val="24"/>
        </w:rPr>
        <w:t xml:space="preserve"> </w:t>
      </w:r>
      <w:r w:rsidR="00DB0440" w:rsidRPr="004E01D2">
        <w:rPr>
          <w:rFonts w:ascii="Times New Roman" w:hAnsi="Times New Roman" w:cs="Times New Roman"/>
          <w:sz w:val="24"/>
        </w:rPr>
        <w:t>by</w:t>
      </w:r>
      <w:r w:rsidR="00F7626D" w:rsidRPr="004E01D2">
        <w:rPr>
          <w:rFonts w:ascii="Times New Roman" w:hAnsi="Times New Roman" w:cs="Times New Roman"/>
          <w:sz w:val="24"/>
        </w:rPr>
        <w:t xml:space="preserve"> German</w:t>
      </w:r>
      <w:r w:rsidR="003A6362" w:rsidRPr="004E01D2">
        <w:rPr>
          <w:rFonts w:ascii="Times New Roman" w:hAnsi="Times New Roman" w:cs="Times New Roman"/>
          <w:sz w:val="24"/>
        </w:rPr>
        <w:t xml:space="preserve"> literatu</w:t>
      </w:r>
      <w:r w:rsidR="00000128">
        <w:rPr>
          <w:rFonts w:ascii="Times New Roman" w:hAnsi="Times New Roman" w:cs="Times New Roman"/>
          <w:sz w:val="24"/>
        </w:rPr>
        <w:t>r</w:t>
      </w:r>
      <w:r w:rsidR="003A6362" w:rsidRPr="004E01D2">
        <w:rPr>
          <w:rFonts w:ascii="Times New Roman" w:hAnsi="Times New Roman" w:cs="Times New Roman"/>
          <w:sz w:val="24"/>
        </w:rPr>
        <w:t>e and</w:t>
      </w:r>
      <w:r w:rsidR="00F7626D" w:rsidRPr="004E01D2">
        <w:rPr>
          <w:rFonts w:ascii="Times New Roman" w:hAnsi="Times New Roman" w:cs="Times New Roman"/>
          <w:sz w:val="24"/>
        </w:rPr>
        <w:t xml:space="preserve"> </w:t>
      </w:r>
      <w:r w:rsidRPr="004E01D2">
        <w:rPr>
          <w:rFonts w:ascii="Times New Roman" w:hAnsi="Times New Roman" w:cs="Times New Roman"/>
          <w:sz w:val="24"/>
        </w:rPr>
        <w:t>culture</w:t>
      </w:r>
      <w:r w:rsidR="003A6362" w:rsidRPr="004E01D2">
        <w:rPr>
          <w:rFonts w:ascii="Times New Roman" w:hAnsi="Times New Roman" w:cs="Times New Roman"/>
          <w:sz w:val="24"/>
        </w:rPr>
        <w:t xml:space="preserve">, which constituted </w:t>
      </w:r>
      <w:r w:rsidR="00087A68" w:rsidRPr="004E01D2">
        <w:rPr>
          <w:rFonts w:ascii="Times New Roman" w:hAnsi="Times New Roman" w:cs="Times New Roman"/>
          <w:sz w:val="24"/>
        </w:rPr>
        <w:t>one of</w:t>
      </w:r>
      <w:r w:rsidR="00CD015F">
        <w:rPr>
          <w:rFonts w:ascii="Times New Roman" w:hAnsi="Times New Roman" w:cs="Times New Roman"/>
          <w:sz w:val="24"/>
        </w:rPr>
        <w:t xml:space="preserve"> the</w:t>
      </w:r>
      <w:r w:rsidR="00087A68" w:rsidRPr="004E01D2">
        <w:rPr>
          <w:rFonts w:ascii="Times New Roman" w:hAnsi="Times New Roman" w:cs="Times New Roman"/>
          <w:sz w:val="24"/>
        </w:rPr>
        <w:t xml:space="preserve"> </w:t>
      </w:r>
      <w:r w:rsidR="003A6362" w:rsidRPr="004E01D2">
        <w:rPr>
          <w:rFonts w:ascii="Times New Roman" w:hAnsi="Times New Roman" w:cs="Times New Roman"/>
          <w:sz w:val="24"/>
        </w:rPr>
        <w:t xml:space="preserve">foremost </w:t>
      </w:r>
      <w:r w:rsidR="00087A68" w:rsidRPr="004E01D2">
        <w:rPr>
          <w:rFonts w:ascii="Times New Roman" w:hAnsi="Times New Roman" w:cs="Times New Roman"/>
          <w:sz w:val="24"/>
        </w:rPr>
        <w:t>models for the contemporary Jewish intelligentsia, especially during its early period (</w:t>
      </w:r>
      <w:r w:rsidR="00000128">
        <w:rPr>
          <w:rFonts w:ascii="Times New Roman" w:hAnsi="Times New Roman" w:cs="Times New Roman"/>
          <w:sz w:val="24"/>
        </w:rPr>
        <w:t>late</w:t>
      </w:r>
      <w:r w:rsidR="00087A68" w:rsidRPr="004E01D2">
        <w:rPr>
          <w:rFonts w:ascii="Times New Roman" w:hAnsi="Times New Roman" w:cs="Times New Roman"/>
          <w:sz w:val="24"/>
        </w:rPr>
        <w:t xml:space="preserve"> 18th </w:t>
      </w:r>
      <w:r w:rsidR="00087A68" w:rsidRPr="004E01D2">
        <w:rPr>
          <w:rFonts w:ascii="Times New Roman" w:hAnsi="Times New Roman" w:cs="Times New Roman"/>
          <w:sz w:val="24"/>
        </w:rPr>
        <w:lastRenderedPageBreak/>
        <w:t xml:space="preserve">century – </w:t>
      </w:r>
      <w:r w:rsidR="00000128">
        <w:rPr>
          <w:rFonts w:ascii="Times New Roman" w:hAnsi="Times New Roman" w:cs="Times New Roman"/>
          <w:sz w:val="24"/>
        </w:rPr>
        <w:t>early</w:t>
      </w:r>
      <w:r w:rsidR="00087A68" w:rsidRPr="004E01D2">
        <w:rPr>
          <w:rFonts w:ascii="Times New Roman" w:hAnsi="Times New Roman" w:cs="Times New Roman"/>
          <w:sz w:val="24"/>
        </w:rPr>
        <w:t xml:space="preserve"> 19th century)</w:t>
      </w:r>
      <w:r w:rsidR="00F7626D" w:rsidRPr="004E01D2">
        <w:rPr>
          <w:rFonts w:ascii="Times New Roman" w:hAnsi="Times New Roman" w:cs="Times New Roman"/>
          <w:sz w:val="24"/>
        </w:rPr>
        <w:t>.</w:t>
      </w:r>
      <w:r w:rsidR="00F7626D" w:rsidRPr="004E01D2">
        <w:rPr>
          <w:rFonts w:ascii="Times New Roman" w:hAnsi="Times New Roman" w:cs="Times New Roman"/>
          <w:sz w:val="24"/>
          <w:vertAlign w:val="superscript"/>
        </w:rPr>
        <w:footnoteReference w:id="3"/>
      </w:r>
      <w:r w:rsidR="00F7626D" w:rsidRPr="004E01D2">
        <w:rPr>
          <w:rFonts w:ascii="Times New Roman" w:hAnsi="Times New Roman" w:cs="Times New Roman"/>
          <w:sz w:val="24"/>
        </w:rPr>
        <w:t xml:space="preserve"> </w:t>
      </w:r>
      <w:r w:rsidR="00465EED" w:rsidRPr="004E01D2">
        <w:rPr>
          <w:rFonts w:ascii="Times New Roman" w:hAnsi="Times New Roman" w:cs="Times New Roman"/>
          <w:sz w:val="24"/>
        </w:rPr>
        <w:t>German influe</w:t>
      </w:r>
      <w:r w:rsidR="00865978" w:rsidRPr="004E01D2">
        <w:rPr>
          <w:rFonts w:ascii="Times New Roman" w:hAnsi="Times New Roman" w:cs="Times New Roman"/>
          <w:sz w:val="24"/>
        </w:rPr>
        <w:t>n</w:t>
      </w:r>
      <w:r w:rsidR="00465EED" w:rsidRPr="004E01D2">
        <w:rPr>
          <w:rFonts w:ascii="Times New Roman" w:hAnsi="Times New Roman" w:cs="Times New Roman"/>
          <w:sz w:val="24"/>
        </w:rPr>
        <w:t>ce is</w:t>
      </w:r>
      <w:r w:rsidR="00865978" w:rsidRPr="004E01D2">
        <w:rPr>
          <w:rFonts w:ascii="Times New Roman" w:hAnsi="Times New Roman" w:cs="Times New Roman"/>
          <w:sz w:val="24"/>
        </w:rPr>
        <w:t xml:space="preserve"> probably</w:t>
      </w:r>
      <w:r w:rsidR="00465EED" w:rsidRPr="004E01D2">
        <w:rPr>
          <w:rFonts w:ascii="Times New Roman" w:hAnsi="Times New Roman" w:cs="Times New Roman"/>
          <w:sz w:val="24"/>
        </w:rPr>
        <w:t xml:space="preserve"> reflected in Jewish works in every cultural </w:t>
      </w:r>
      <w:r w:rsidR="00D17FBF">
        <w:rPr>
          <w:rFonts w:ascii="Times New Roman" w:hAnsi="Times New Roman" w:cs="Times New Roman"/>
          <w:sz w:val="24"/>
        </w:rPr>
        <w:t>and</w:t>
      </w:r>
      <w:r w:rsidR="00465EED" w:rsidRPr="004E01D2">
        <w:rPr>
          <w:rFonts w:ascii="Times New Roman" w:hAnsi="Times New Roman" w:cs="Times New Roman"/>
          <w:sz w:val="24"/>
        </w:rPr>
        <w:t xml:space="preserve"> scientific field,</w:t>
      </w:r>
      <w:r w:rsidR="00BA4324" w:rsidRPr="004E01D2">
        <w:rPr>
          <w:rFonts w:ascii="Times New Roman" w:hAnsi="Times New Roman" w:cs="Times New Roman"/>
          <w:sz w:val="24"/>
          <w:highlight w:val="yellow"/>
          <w:vertAlign w:val="superscript"/>
        </w:rPr>
        <w:footnoteReference w:id="4"/>
      </w:r>
      <w:r w:rsidR="00465EED" w:rsidRPr="004E01D2">
        <w:rPr>
          <w:rFonts w:ascii="Times New Roman" w:hAnsi="Times New Roman" w:cs="Times New Roman"/>
          <w:sz w:val="24"/>
        </w:rPr>
        <w:t xml:space="preserve"> and Hebrew linguistics is no exception in this respect.</w:t>
      </w:r>
    </w:p>
    <w:p w14:paraId="2C8AEC20" w14:textId="29EA5A3C" w:rsidR="002F7C95" w:rsidRPr="004E01D2" w:rsidRDefault="00E55E88" w:rsidP="004E01D2">
      <w:pPr>
        <w:bidi w:val="0"/>
        <w:spacing w:line="360" w:lineRule="auto"/>
        <w:jc w:val="both"/>
        <w:rPr>
          <w:rFonts w:ascii="Times New Roman" w:hAnsi="Times New Roman" w:cs="Times New Roman"/>
          <w:sz w:val="24"/>
        </w:rPr>
      </w:pPr>
      <w:r w:rsidRPr="004E01D2">
        <w:rPr>
          <w:rFonts w:ascii="Times New Roman" w:hAnsi="Times New Roman" w:cs="Times New Roman"/>
          <w:sz w:val="24"/>
        </w:rPr>
        <w:t xml:space="preserve">One author </w:t>
      </w:r>
      <w:r w:rsidR="00865978" w:rsidRPr="004E01D2">
        <w:rPr>
          <w:rFonts w:ascii="Times New Roman" w:hAnsi="Times New Roman" w:cs="Times New Roman"/>
          <w:sz w:val="24"/>
        </w:rPr>
        <w:t>whose</w:t>
      </w:r>
      <w:r w:rsidRPr="004E01D2">
        <w:rPr>
          <w:rFonts w:ascii="Times New Roman" w:hAnsi="Times New Roman" w:cs="Times New Roman"/>
          <w:sz w:val="24"/>
        </w:rPr>
        <w:t xml:space="preserve"> writings</w:t>
      </w:r>
      <w:r w:rsidR="00865978" w:rsidRPr="004E01D2">
        <w:rPr>
          <w:rFonts w:ascii="Times New Roman" w:hAnsi="Times New Roman" w:cs="Times New Roman"/>
          <w:sz w:val="24"/>
        </w:rPr>
        <w:t xml:space="preserve"> clearly reflect</w:t>
      </w:r>
      <w:r w:rsidRPr="004E01D2">
        <w:rPr>
          <w:rFonts w:ascii="Times New Roman" w:hAnsi="Times New Roman" w:cs="Times New Roman"/>
          <w:sz w:val="24"/>
        </w:rPr>
        <w:t xml:space="preserve"> such </w:t>
      </w:r>
      <w:r w:rsidR="00865978" w:rsidRPr="004E01D2">
        <w:rPr>
          <w:rFonts w:ascii="Times New Roman" w:hAnsi="Times New Roman" w:cs="Times New Roman"/>
          <w:sz w:val="24"/>
        </w:rPr>
        <w:t xml:space="preserve">an </w:t>
      </w:r>
      <w:r w:rsidRPr="004E01D2">
        <w:rPr>
          <w:rFonts w:ascii="Times New Roman" w:hAnsi="Times New Roman" w:cs="Times New Roman"/>
          <w:sz w:val="24"/>
        </w:rPr>
        <w:t>influence is</w:t>
      </w:r>
      <w:r w:rsidR="00B628D7" w:rsidRPr="004E01D2">
        <w:rPr>
          <w:rFonts w:ascii="Times New Roman" w:hAnsi="Times New Roman" w:cs="Times New Roman"/>
          <w:sz w:val="24"/>
        </w:rPr>
        <w:t xml:space="preserve"> </w:t>
      </w:r>
      <w:r w:rsidR="00E64B7E" w:rsidRPr="004E01D2">
        <w:rPr>
          <w:rFonts w:ascii="Times New Roman" w:hAnsi="Times New Roman" w:cs="Times New Roman"/>
          <w:sz w:val="24"/>
        </w:rPr>
        <w:t>Judah Leib Ben-Ze</w:t>
      </w:r>
      <w:r w:rsidR="00000128">
        <w:rPr>
          <w:rFonts w:ascii="Times New Roman" w:hAnsi="Times New Roman" w:cs="Times New Roman"/>
          <w:sz w:val="24"/>
        </w:rPr>
        <w:t>’</w:t>
      </w:r>
      <w:r w:rsidR="00E64B7E" w:rsidRPr="004E01D2">
        <w:rPr>
          <w:rFonts w:ascii="Times New Roman" w:hAnsi="Times New Roman" w:cs="Times New Roman"/>
          <w:sz w:val="24"/>
        </w:rPr>
        <w:t>ev (1764</w:t>
      </w:r>
      <w:r w:rsidR="00000128">
        <w:rPr>
          <w:rFonts w:ascii="Times New Roman" w:hAnsi="Times New Roman" w:cs="Times New Roman"/>
          <w:sz w:val="24"/>
        </w:rPr>
        <w:t>–</w:t>
      </w:r>
      <w:r w:rsidR="00E64B7E" w:rsidRPr="004E01D2">
        <w:rPr>
          <w:rFonts w:ascii="Times New Roman" w:hAnsi="Times New Roman" w:cs="Times New Roman"/>
          <w:sz w:val="24"/>
        </w:rPr>
        <w:t>1811)</w:t>
      </w:r>
      <w:r w:rsidR="00B628D7" w:rsidRPr="004E01D2">
        <w:rPr>
          <w:rFonts w:ascii="Times New Roman" w:hAnsi="Times New Roman" w:cs="Times New Roman"/>
          <w:sz w:val="24"/>
        </w:rPr>
        <w:t>, who</w:t>
      </w:r>
      <w:r w:rsidR="00E64B7E" w:rsidRPr="004E01D2">
        <w:rPr>
          <w:rFonts w:ascii="Times New Roman" w:hAnsi="Times New Roman" w:cs="Times New Roman"/>
          <w:sz w:val="24"/>
        </w:rPr>
        <w:t xml:space="preserve"> was a prominent </w:t>
      </w:r>
      <w:r w:rsidR="008D1521" w:rsidRPr="004E01D2">
        <w:rPr>
          <w:rFonts w:ascii="Times New Roman" w:hAnsi="Times New Roman" w:cs="Times New Roman"/>
          <w:sz w:val="24"/>
        </w:rPr>
        <w:t>figure</w:t>
      </w:r>
      <w:r w:rsidR="00E64B7E" w:rsidRPr="004E01D2">
        <w:rPr>
          <w:rFonts w:ascii="Times New Roman" w:hAnsi="Times New Roman" w:cs="Times New Roman"/>
          <w:sz w:val="24"/>
        </w:rPr>
        <w:t xml:space="preserve"> at the beginning of the </w:t>
      </w:r>
      <w:r w:rsidR="00E64B7E" w:rsidRPr="004E01D2">
        <w:rPr>
          <w:rFonts w:ascii="Times New Roman" w:hAnsi="Times New Roman" w:cs="Times New Roman"/>
          <w:i/>
          <w:iCs/>
          <w:sz w:val="24"/>
        </w:rPr>
        <w:t>Haskalah</w:t>
      </w:r>
      <w:r w:rsidR="00E64B7E" w:rsidRPr="004E01D2">
        <w:rPr>
          <w:rFonts w:ascii="Times New Roman" w:hAnsi="Times New Roman" w:cs="Times New Roman"/>
          <w:sz w:val="24"/>
        </w:rPr>
        <w:t>.</w:t>
      </w:r>
      <w:r w:rsidR="0071107B" w:rsidRPr="004E01D2">
        <w:rPr>
          <w:rStyle w:val="FootnoteReference"/>
          <w:rFonts w:ascii="Times New Roman" w:hAnsi="Times New Roman" w:cs="Times New Roman"/>
          <w:sz w:val="24"/>
        </w:rPr>
        <w:footnoteReference w:id="5"/>
      </w:r>
      <w:r w:rsidR="00E64B7E" w:rsidRPr="004E01D2">
        <w:rPr>
          <w:rFonts w:ascii="Times New Roman" w:hAnsi="Times New Roman" w:cs="Times New Roman"/>
          <w:sz w:val="24"/>
        </w:rPr>
        <w:t xml:space="preserve"> He played a central role in </w:t>
      </w:r>
      <w:r w:rsidR="008D1521" w:rsidRPr="004E01D2">
        <w:rPr>
          <w:rFonts w:ascii="Times New Roman" w:hAnsi="Times New Roman" w:cs="Times New Roman"/>
          <w:sz w:val="24"/>
        </w:rPr>
        <w:t xml:space="preserve">the </w:t>
      </w:r>
      <w:r w:rsidR="00E64B7E" w:rsidRPr="004E01D2">
        <w:rPr>
          <w:rFonts w:ascii="Times New Roman" w:hAnsi="Times New Roman" w:cs="Times New Roman"/>
          <w:sz w:val="24"/>
        </w:rPr>
        <w:t>efforts</w:t>
      </w:r>
      <w:r w:rsidR="00000128">
        <w:rPr>
          <w:rFonts w:ascii="Times New Roman" w:hAnsi="Times New Roman" w:cs="Times New Roman"/>
          <w:sz w:val="24"/>
        </w:rPr>
        <w:t xml:space="preserve"> of the </w:t>
      </w:r>
      <w:r w:rsidR="00000128">
        <w:rPr>
          <w:rFonts w:ascii="Times New Roman" w:hAnsi="Times New Roman" w:cs="Times New Roman"/>
          <w:i/>
          <w:iCs/>
          <w:sz w:val="24"/>
        </w:rPr>
        <w:t>maskilim</w:t>
      </w:r>
      <w:r w:rsidR="00E64B7E" w:rsidRPr="004E01D2">
        <w:rPr>
          <w:rFonts w:ascii="Times New Roman" w:hAnsi="Times New Roman" w:cs="Times New Roman"/>
          <w:sz w:val="24"/>
        </w:rPr>
        <w:t xml:space="preserve"> to cultivate the Hebrew language and expand its use </w:t>
      </w:r>
      <w:r w:rsidR="0071107B" w:rsidRPr="004E01D2">
        <w:rPr>
          <w:rFonts w:ascii="Times New Roman" w:hAnsi="Times New Roman" w:cs="Times New Roman"/>
          <w:sz w:val="24"/>
        </w:rPr>
        <w:t>in various fields, beyond the customary use</w:t>
      </w:r>
      <w:r w:rsidR="00000128">
        <w:rPr>
          <w:rFonts w:ascii="Times New Roman" w:hAnsi="Times New Roman" w:cs="Times New Roman"/>
          <w:sz w:val="24"/>
        </w:rPr>
        <w:t>s</w:t>
      </w:r>
      <w:r w:rsidR="0071107B" w:rsidRPr="004E01D2">
        <w:rPr>
          <w:rFonts w:ascii="Times New Roman" w:hAnsi="Times New Roman" w:cs="Times New Roman"/>
          <w:sz w:val="24"/>
        </w:rPr>
        <w:t xml:space="preserve"> in traditional stud</w:t>
      </w:r>
      <w:r w:rsidR="00700D2B">
        <w:rPr>
          <w:rFonts w:ascii="Times New Roman" w:hAnsi="Times New Roman" w:cs="Times New Roman"/>
          <w:sz w:val="24"/>
        </w:rPr>
        <w:t>y</w:t>
      </w:r>
      <w:r w:rsidR="0071107B" w:rsidRPr="004E01D2">
        <w:rPr>
          <w:rFonts w:ascii="Times New Roman" w:hAnsi="Times New Roman" w:cs="Times New Roman"/>
          <w:sz w:val="24"/>
        </w:rPr>
        <w:t xml:space="preserve"> of </w:t>
      </w:r>
      <w:r w:rsidR="00000128">
        <w:rPr>
          <w:rFonts w:ascii="Times New Roman" w:hAnsi="Times New Roman" w:cs="Times New Roman"/>
          <w:sz w:val="24"/>
        </w:rPr>
        <w:t xml:space="preserve">sacred </w:t>
      </w:r>
      <w:r w:rsidR="0071107B" w:rsidRPr="004E01D2">
        <w:rPr>
          <w:rFonts w:ascii="Times New Roman" w:hAnsi="Times New Roman" w:cs="Times New Roman"/>
          <w:sz w:val="24"/>
        </w:rPr>
        <w:t>Jewish sources.</w:t>
      </w:r>
      <w:r w:rsidR="0071107B" w:rsidRPr="004E01D2">
        <w:rPr>
          <w:rStyle w:val="FootnoteReference"/>
          <w:rFonts w:ascii="Times New Roman" w:hAnsi="Times New Roman" w:cs="Times New Roman"/>
          <w:sz w:val="24"/>
        </w:rPr>
        <w:footnoteReference w:id="6"/>
      </w:r>
      <w:r w:rsidR="00B7634D" w:rsidRPr="004E01D2">
        <w:rPr>
          <w:rFonts w:ascii="Times New Roman" w:hAnsi="Times New Roman" w:cs="Times New Roman"/>
          <w:sz w:val="24"/>
        </w:rPr>
        <w:t xml:space="preserve"> His work on Biblical Hebrew grammar</w:t>
      </w:r>
      <w:r w:rsidR="00000128">
        <w:rPr>
          <w:rFonts w:ascii="Times New Roman" w:hAnsi="Times New Roman" w:cs="Times New Roman"/>
          <w:sz w:val="24"/>
        </w:rPr>
        <w:t>,</w:t>
      </w:r>
      <w:r w:rsidR="00794F45">
        <w:rPr>
          <w:rFonts w:ascii="Times New Roman" w:hAnsi="Times New Roman" w:cs="Times New Roman"/>
          <w:sz w:val="24"/>
        </w:rPr>
        <w:t xml:space="preserve"> </w:t>
      </w:r>
      <w:r w:rsidR="00B7634D" w:rsidRPr="004E01D2">
        <w:rPr>
          <w:rFonts w:ascii="Times New Roman" w:hAnsi="Times New Roman" w:cs="Times New Roman"/>
          <w:i/>
          <w:iCs/>
          <w:sz w:val="24"/>
        </w:rPr>
        <w:t>Talmud Lashon Ivri</w:t>
      </w:r>
      <w:r w:rsidR="00B7634D" w:rsidRPr="004E01D2">
        <w:rPr>
          <w:rFonts w:ascii="Times New Roman" w:hAnsi="Times New Roman" w:cs="Times New Roman"/>
          <w:sz w:val="24"/>
        </w:rPr>
        <w:t xml:space="preserve"> (</w:t>
      </w:r>
      <w:r w:rsidR="00175EEB" w:rsidRPr="004E01D2">
        <w:rPr>
          <w:rFonts w:ascii="Times New Roman" w:hAnsi="Times New Roman" w:cs="Times New Roman"/>
          <w:i/>
          <w:iCs/>
          <w:sz w:val="24"/>
        </w:rPr>
        <w:t>TLI</w:t>
      </w:r>
      <w:r w:rsidR="00175EEB" w:rsidRPr="004E01D2">
        <w:rPr>
          <w:rFonts w:ascii="Times New Roman" w:hAnsi="Times New Roman" w:cs="Times New Roman"/>
          <w:sz w:val="24"/>
        </w:rPr>
        <w:t xml:space="preserve">; </w:t>
      </w:r>
      <w:r w:rsidR="00B7634D" w:rsidRPr="004E01D2">
        <w:rPr>
          <w:rFonts w:ascii="Times New Roman" w:hAnsi="Times New Roman" w:cs="Times New Roman"/>
          <w:sz w:val="24"/>
        </w:rPr>
        <w:t xml:space="preserve">first </w:t>
      </w:r>
      <w:r w:rsidR="0016452E" w:rsidRPr="004E01D2">
        <w:rPr>
          <w:rFonts w:ascii="Times New Roman" w:hAnsi="Times New Roman" w:cs="Times New Roman"/>
          <w:sz w:val="24"/>
        </w:rPr>
        <w:t>publication</w:t>
      </w:r>
      <w:r w:rsidR="00B7634D" w:rsidRPr="004E01D2">
        <w:rPr>
          <w:rFonts w:ascii="Times New Roman" w:hAnsi="Times New Roman" w:cs="Times New Roman"/>
          <w:sz w:val="24"/>
        </w:rPr>
        <w:t>: Breslau</w:t>
      </w:r>
      <w:r w:rsidR="00F63826">
        <w:rPr>
          <w:rFonts w:ascii="Times New Roman" w:hAnsi="Times New Roman" w:cs="Times New Roman"/>
          <w:sz w:val="24"/>
        </w:rPr>
        <w:t>,</w:t>
      </w:r>
      <w:r w:rsidR="00B7634D" w:rsidRPr="004E01D2">
        <w:rPr>
          <w:rFonts w:ascii="Times New Roman" w:hAnsi="Times New Roman" w:cs="Times New Roman"/>
          <w:sz w:val="24"/>
        </w:rPr>
        <w:t xml:space="preserve"> 1796) was the most extensive work of this kind </w:t>
      </w:r>
      <w:r w:rsidR="004F6FBD" w:rsidRPr="004E01D2">
        <w:rPr>
          <w:rFonts w:ascii="Times New Roman" w:hAnsi="Times New Roman" w:cs="Times New Roman"/>
          <w:sz w:val="24"/>
        </w:rPr>
        <w:t xml:space="preserve">written in Hebrew up to his time. It was republished </w:t>
      </w:r>
      <w:r w:rsidR="00E0268C">
        <w:rPr>
          <w:rFonts w:ascii="Times New Roman" w:hAnsi="Times New Roman" w:cs="Times New Roman"/>
          <w:sz w:val="24"/>
        </w:rPr>
        <w:t>around</w:t>
      </w:r>
      <w:r w:rsidR="00E0268C" w:rsidRPr="004E01D2">
        <w:rPr>
          <w:rFonts w:ascii="Times New Roman" w:hAnsi="Times New Roman" w:cs="Times New Roman"/>
          <w:sz w:val="24"/>
        </w:rPr>
        <w:t xml:space="preserve"> </w:t>
      </w:r>
      <w:r w:rsidR="004F6FBD" w:rsidRPr="004E01D2">
        <w:rPr>
          <w:rFonts w:ascii="Times New Roman" w:hAnsi="Times New Roman" w:cs="Times New Roman"/>
          <w:sz w:val="24"/>
        </w:rPr>
        <w:t xml:space="preserve">20 times and gained considerable popularity among Jews throughout Europe, </w:t>
      </w:r>
      <w:r w:rsidR="00942260">
        <w:rPr>
          <w:rFonts w:ascii="Times New Roman" w:hAnsi="Times New Roman" w:cs="Times New Roman"/>
          <w:sz w:val="24"/>
        </w:rPr>
        <w:t>making</w:t>
      </w:r>
      <w:r w:rsidR="004F6FBD" w:rsidRPr="004E01D2">
        <w:rPr>
          <w:rFonts w:ascii="Times New Roman" w:hAnsi="Times New Roman" w:cs="Times New Roman"/>
          <w:sz w:val="24"/>
        </w:rPr>
        <w:t xml:space="preserve"> him the greatest Jewish linguist of his period.</w:t>
      </w:r>
    </w:p>
    <w:p w14:paraId="6891461D" w14:textId="3F36A099" w:rsidR="00175EEB" w:rsidRPr="004E01D2" w:rsidRDefault="00175EEB" w:rsidP="004E01D2">
      <w:pPr>
        <w:bidi w:val="0"/>
        <w:spacing w:line="360" w:lineRule="auto"/>
        <w:jc w:val="both"/>
        <w:rPr>
          <w:rFonts w:ascii="Times New Roman" w:hAnsi="Times New Roman" w:cs="Times New Roman"/>
          <w:sz w:val="24"/>
        </w:rPr>
      </w:pPr>
      <w:r w:rsidRPr="004E01D2">
        <w:rPr>
          <w:rFonts w:ascii="Times New Roman" w:hAnsi="Times New Roman" w:cs="Times New Roman"/>
          <w:i/>
          <w:iCs/>
          <w:sz w:val="24"/>
        </w:rPr>
        <w:t>TLI</w:t>
      </w:r>
      <w:r w:rsidR="00000128">
        <w:rPr>
          <w:rFonts w:ascii="Times New Roman" w:hAnsi="Times New Roman" w:cs="Times New Roman"/>
          <w:sz w:val="24"/>
        </w:rPr>
        <w:t>’</w:t>
      </w:r>
      <w:r w:rsidRPr="004E01D2">
        <w:rPr>
          <w:rFonts w:ascii="Times New Roman" w:hAnsi="Times New Roman" w:cs="Times New Roman"/>
          <w:sz w:val="24"/>
        </w:rPr>
        <w:t>s theoretical infrastructure is</w:t>
      </w:r>
      <w:r w:rsidR="00915A92" w:rsidRPr="004E01D2">
        <w:rPr>
          <w:rFonts w:ascii="Times New Roman" w:hAnsi="Times New Roman" w:cs="Times New Roman"/>
          <w:sz w:val="24"/>
        </w:rPr>
        <w:t xml:space="preserve"> </w:t>
      </w:r>
      <w:r w:rsidRPr="004E01D2">
        <w:rPr>
          <w:rFonts w:ascii="Times New Roman" w:hAnsi="Times New Roman" w:cs="Times New Roman"/>
          <w:sz w:val="24"/>
        </w:rPr>
        <w:t xml:space="preserve">based on </w:t>
      </w:r>
      <w:r w:rsidR="00BA4324" w:rsidRPr="004E01D2">
        <w:rPr>
          <w:rFonts w:ascii="Times New Roman" w:hAnsi="Times New Roman" w:cs="Times New Roman"/>
          <w:sz w:val="24"/>
        </w:rPr>
        <w:t>German</w:t>
      </w:r>
      <w:r w:rsidRPr="004E01D2">
        <w:rPr>
          <w:rFonts w:ascii="Times New Roman" w:hAnsi="Times New Roman" w:cs="Times New Roman"/>
          <w:sz w:val="24"/>
        </w:rPr>
        <w:t xml:space="preserve"> linguistics</w:t>
      </w:r>
      <w:r w:rsidR="008D1521" w:rsidRPr="004E01D2">
        <w:rPr>
          <w:rFonts w:ascii="Times New Roman" w:hAnsi="Times New Roman" w:cs="Times New Roman"/>
          <w:sz w:val="24"/>
        </w:rPr>
        <w:t xml:space="preserve"> to a large extent</w:t>
      </w:r>
      <w:r w:rsidRPr="004E01D2">
        <w:rPr>
          <w:rFonts w:ascii="Times New Roman" w:hAnsi="Times New Roman" w:cs="Times New Roman"/>
          <w:sz w:val="24"/>
        </w:rPr>
        <w:t>. Ben-</w:t>
      </w:r>
      <w:r w:rsidR="00FE6C53" w:rsidRPr="004E01D2">
        <w:rPr>
          <w:rFonts w:ascii="Times New Roman" w:hAnsi="Times New Roman" w:cs="Times New Roman"/>
          <w:sz w:val="24"/>
        </w:rPr>
        <w:t>Ze</w:t>
      </w:r>
      <w:r w:rsidR="00000128">
        <w:rPr>
          <w:rFonts w:ascii="Times New Roman" w:hAnsi="Times New Roman" w:cs="Times New Roman"/>
          <w:sz w:val="24"/>
        </w:rPr>
        <w:t>’</w:t>
      </w:r>
      <w:r w:rsidR="00FE6C53" w:rsidRPr="004E01D2">
        <w:rPr>
          <w:rFonts w:ascii="Times New Roman" w:hAnsi="Times New Roman" w:cs="Times New Roman"/>
          <w:sz w:val="24"/>
        </w:rPr>
        <w:t>ev</w:t>
      </w:r>
      <w:r w:rsidRPr="004E01D2">
        <w:rPr>
          <w:rFonts w:ascii="Times New Roman" w:hAnsi="Times New Roman" w:cs="Times New Roman"/>
          <w:sz w:val="24"/>
        </w:rPr>
        <w:t xml:space="preserve"> </w:t>
      </w:r>
      <w:r w:rsidR="00C64214">
        <w:rPr>
          <w:rFonts w:ascii="Times New Roman" w:hAnsi="Times New Roman" w:cs="Times New Roman"/>
          <w:sz w:val="24"/>
        </w:rPr>
        <w:t>made us</w:t>
      </w:r>
      <w:r w:rsidR="009A34F6">
        <w:rPr>
          <w:rFonts w:ascii="Times New Roman" w:hAnsi="Times New Roman" w:cs="Times New Roman"/>
          <w:sz w:val="24"/>
        </w:rPr>
        <w:t>e</w:t>
      </w:r>
      <w:r w:rsidR="00C64214">
        <w:rPr>
          <w:rFonts w:ascii="Times New Roman" w:hAnsi="Times New Roman" w:cs="Times New Roman"/>
          <w:sz w:val="24"/>
        </w:rPr>
        <w:t xml:space="preserve"> of</w:t>
      </w:r>
      <w:r w:rsidR="00C64214" w:rsidRPr="004E01D2">
        <w:rPr>
          <w:rFonts w:ascii="Times New Roman" w:hAnsi="Times New Roman" w:cs="Times New Roman"/>
          <w:sz w:val="24"/>
        </w:rPr>
        <w:t xml:space="preserve"> </w:t>
      </w:r>
      <w:r w:rsidR="0009151D" w:rsidRPr="004E01D2">
        <w:rPr>
          <w:rFonts w:ascii="Times New Roman" w:hAnsi="Times New Roman" w:cs="Times New Roman"/>
          <w:sz w:val="24"/>
        </w:rPr>
        <w:t>the existing material in</w:t>
      </w:r>
      <w:r w:rsidRPr="004E01D2">
        <w:rPr>
          <w:rFonts w:ascii="Times New Roman" w:hAnsi="Times New Roman" w:cs="Times New Roman"/>
          <w:sz w:val="24"/>
        </w:rPr>
        <w:t xml:space="preserve"> </w:t>
      </w:r>
      <w:r w:rsidR="00000128">
        <w:rPr>
          <w:rFonts w:ascii="Times New Roman" w:hAnsi="Times New Roman" w:cs="Times New Roman"/>
          <w:sz w:val="24"/>
        </w:rPr>
        <w:t>earlier</w:t>
      </w:r>
      <w:r w:rsidR="00000128" w:rsidRPr="004E01D2">
        <w:rPr>
          <w:rFonts w:ascii="Times New Roman" w:hAnsi="Times New Roman" w:cs="Times New Roman"/>
          <w:sz w:val="24"/>
        </w:rPr>
        <w:t xml:space="preserve"> </w:t>
      </w:r>
      <w:r w:rsidRPr="004E01D2">
        <w:rPr>
          <w:rFonts w:ascii="Times New Roman" w:hAnsi="Times New Roman" w:cs="Times New Roman"/>
          <w:sz w:val="24"/>
        </w:rPr>
        <w:t>Jewish and Christian Hebrew grammars</w:t>
      </w:r>
      <w:r w:rsidR="0009151D" w:rsidRPr="004E01D2">
        <w:rPr>
          <w:rFonts w:ascii="Times New Roman" w:hAnsi="Times New Roman" w:cs="Times New Roman"/>
          <w:sz w:val="24"/>
        </w:rPr>
        <w:t>, but most of his extended descriptions and newly-</w:t>
      </w:r>
      <w:r w:rsidR="0016452E" w:rsidRPr="004E01D2">
        <w:rPr>
          <w:rFonts w:ascii="Times New Roman" w:hAnsi="Times New Roman" w:cs="Times New Roman"/>
          <w:sz w:val="24"/>
        </w:rPr>
        <w:t>introduced</w:t>
      </w:r>
      <w:r w:rsidR="0009151D" w:rsidRPr="004E01D2">
        <w:rPr>
          <w:rFonts w:ascii="Times New Roman" w:hAnsi="Times New Roman" w:cs="Times New Roman"/>
          <w:sz w:val="24"/>
        </w:rPr>
        <w:t xml:space="preserve"> linguistic notions were </w:t>
      </w:r>
      <w:r w:rsidR="008D2035">
        <w:rPr>
          <w:rFonts w:ascii="Times New Roman" w:hAnsi="Times New Roman" w:cs="Times New Roman"/>
          <w:sz w:val="24"/>
        </w:rPr>
        <w:t>formulated</w:t>
      </w:r>
      <w:r w:rsidR="008D2035" w:rsidRPr="004E01D2">
        <w:rPr>
          <w:rFonts w:ascii="Times New Roman" w:hAnsi="Times New Roman" w:cs="Times New Roman"/>
          <w:sz w:val="24"/>
        </w:rPr>
        <w:t xml:space="preserve"> </w:t>
      </w:r>
      <w:r w:rsidR="0009151D" w:rsidRPr="004E01D2">
        <w:rPr>
          <w:rFonts w:ascii="Times New Roman" w:hAnsi="Times New Roman" w:cs="Times New Roman"/>
          <w:sz w:val="24"/>
        </w:rPr>
        <w:t xml:space="preserve">thanks to his </w:t>
      </w:r>
      <w:r w:rsidR="0016452E" w:rsidRPr="004E01D2">
        <w:rPr>
          <w:rFonts w:ascii="Times New Roman" w:hAnsi="Times New Roman" w:cs="Times New Roman"/>
          <w:sz w:val="24"/>
        </w:rPr>
        <w:t>acquaintance</w:t>
      </w:r>
      <w:r w:rsidR="0009151D" w:rsidRPr="004E01D2">
        <w:rPr>
          <w:rFonts w:ascii="Times New Roman" w:hAnsi="Times New Roman" w:cs="Times New Roman"/>
          <w:sz w:val="24"/>
        </w:rPr>
        <w:t xml:space="preserve"> with German linguistics.</w:t>
      </w:r>
      <w:r w:rsidR="005A0998" w:rsidRPr="004E01D2">
        <w:rPr>
          <w:rStyle w:val="FootnoteReference"/>
          <w:rFonts w:ascii="Times New Roman" w:hAnsi="Times New Roman" w:cs="Times New Roman"/>
          <w:sz w:val="24"/>
        </w:rPr>
        <w:footnoteReference w:id="7"/>
      </w:r>
      <w:r w:rsidR="0009151D" w:rsidRPr="004E01D2">
        <w:rPr>
          <w:rFonts w:ascii="Times New Roman" w:hAnsi="Times New Roman" w:cs="Times New Roman"/>
          <w:sz w:val="24"/>
        </w:rPr>
        <w:t xml:space="preserve"> His use of German linguistic sources is clearly evident </w:t>
      </w:r>
      <w:r w:rsidR="00000128">
        <w:rPr>
          <w:rFonts w:ascii="Times New Roman" w:hAnsi="Times New Roman" w:cs="Times New Roman"/>
          <w:sz w:val="24"/>
        </w:rPr>
        <w:t>in the</w:t>
      </w:r>
      <w:r w:rsidR="00000128" w:rsidRPr="004E01D2">
        <w:rPr>
          <w:rFonts w:ascii="Times New Roman" w:hAnsi="Times New Roman" w:cs="Times New Roman"/>
          <w:sz w:val="24"/>
        </w:rPr>
        <w:t xml:space="preserve"> </w:t>
      </w:r>
      <w:r w:rsidR="00B142D7" w:rsidRPr="004E01D2">
        <w:rPr>
          <w:rFonts w:ascii="Times New Roman" w:hAnsi="Times New Roman" w:cs="Times New Roman"/>
          <w:sz w:val="24"/>
        </w:rPr>
        <w:t xml:space="preserve">Latin and </w:t>
      </w:r>
      <w:r w:rsidR="0009151D" w:rsidRPr="004E01D2">
        <w:rPr>
          <w:rFonts w:ascii="Times New Roman" w:hAnsi="Times New Roman" w:cs="Times New Roman"/>
          <w:sz w:val="24"/>
        </w:rPr>
        <w:t>German glosses (in Hebrew characters)</w:t>
      </w:r>
      <w:r w:rsidR="00BA4324" w:rsidRPr="004E01D2">
        <w:rPr>
          <w:rFonts w:ascii="Times New Roman" w:hAnsi="Times New Roman" w:cs="Times New Roman"/>
          <w:sz w:val="24"/>
        </w:rPr>
        <w:t>, usually representing the common standard terms in German linguistics,</w:t>
      </w:r>
      <w:r w:rsidR="0009151D" w:rsidRPr="004E01D2">
        <w:rPr>
          <w:rFonts w:ascii="Times New Roman" w:hAnsi="Times New Roman" w:cs="Times New Roman"/>
          <w:sz w:val="24"/>
        </w:rPr>
        <w:t xml:space="preserve"> </w:t>
      </w:r>
      <w:r w:rsidR="00000128">
        <w:rPr>
          <w:rFonts w:ascii="Times New Roman" w:hAnsi="Times New Roman" w:cs="Times New Roman"/>
          <w:sz w:val="24"/>
        </w:rPr>
        <w:t>that</w:t>
      </w:r>
      <w:r w:rsidR="00000128" w:rsidRPr="005A79E3">
        <w:rPr>
          <w:rFonts w:ascii="Times New Roman" w:hAnsi="Times New Roman" w:cs="Times New Roman"/>
          <w:sz w:val="24"/>
        </w:rPr>
        <w:t xml:space="preserve"> </w:t>
      </w:r>
      <w:r w:rsidR="00B142D7" w:rsidRPr="005A79E3">
        <w:rPr>
          <w:rFonts w:ascii="Times New Roman" w:hAnsi="Times New Roman" w:cs="Times New Roman"/>
          <w:sz w:val="24"/>
        </w:rPr>
        <w:t xml:space="preserve">he attached to almost every technical term mentioned in </w:t>
      </w:r>
      <w:r w:rsidR="00B142D7" w:rsidRPr="005A79E3">
        <w:rPr>
          <w:rFonts w:ascii="Times New Roman" w:hAnsi="Times New Roman" w:cs="Times New Roman"/>
          <w:i/>
          <w:iCs/>
          <w:sz w:val="24"/>
        </w:rPr>
        <w:t>TLI</w:t>
      </w:r>
      <w:r w:rsidR="00B142D7" w:rsidRPr="004E01D2">
        <w:rPr>
          <w:rFonts w:ascii="Times New Roman" w:hAnsi="Times New Roman" w:cs="Times New Roman"/>
          <w:sz w:val="24"/>
        </w:rPr>
        <w:t>.</w:t>
      </w:r>
      <w:r w:rsidR="00223C5B" w:rsidRPr="004E01D2">
        <w:rPr>
          <w:rFonts w:ascii="Times New Roman" w:hAnsi="Times New Roman" w:cs="Times New Roman"/>
          <w:sz w:val="24"/>
        </w:rPr>
        <w:t xml:space="preserve"> Apparently, Ben-</w:t>
      </w:r>
      <w:r w:rsidR="00FE6C53" w:rsidRPr="004E01D2">
        <w:rPr>
          <w:rFonts w:ascii="Times New Roman" w:hAnsi="Times New Roman" w:cs="Times New Roman"/>
          <w:sz w:val="24"/>
        </w:rPr>
        <w:t>Ze</w:t>
      </w:r>
      <w:r w:rsidR="00000128">
        <w:rPr>
          <w:rFonts w:ascii="Times New Roman" w:hAnsi="Times New Roman" w:cs="Times New Roman"/>
          <w:sz w:val="24"/>
        </w:rPr>
        <w:t>’</w:t>
      </w:r>
      <w:r w:rsidR="00FE6C53" w:rsidRPr="004E01D2">
        <w:rPr>
          <w:rFonts w:ascii="Times New Roman" w:hAnsi="Times New Roman" w:cs="Times New Roman"/>
          <w:sz w:val="24"/>
        </w:rPr>
        <w:t>ev</w:t>
      </w:r>
      <w:r w:rsidR="00000128">
        <w:rPr>
          <w:rFonts w:ascii="Times New Roman" w:hAnsi="Times New Roman" w:cs="Times New Roman"/>
          <w:sz w:val="24"/>
        </w:rPr>
        <w:t>’</w:t>
      </w:r>
      <w:r w:rsidR="00BA4324" w:rsidRPr="004E01D2">
        <w:rPr>
          <w:rFonts w:ascii="Times New Roman" w:hAnsi="Times New Roman" w:cs="Times New Roman"/>
          <w:sz w:val="24"/>
        </w:rPr>
        <w:t>s</w:t>
      </w:r>
      <w:r w:rsidR="00223C5B" w:rsidRPr="004E01D2">
        <w:rPr>
          <w:rFonts w:ascii="Times New Roman" w:hAnsi="Times New Roman" w:cs="Times New Roman"/>
          <w:sz w:val="24"/>
        </w:rPr>
        <w:t xml:space="preserve"> </w:t>
      </w:r>
      <w:r w:rsidR="000D784E" w:rsidRPr="004E01D2">
        <w:rPr>
          <w:rFonts w:ascii="Times New Roman" w:hAnsi="Times New Roman" w:cs="Times New Roman"/>
          <w:sz w:val="24"/>
        </w:rPr>
        <w:t>main sources were</w:t>
      </w:r>
      <w:r w:rsidR="00223C5B" w:rsidRPr="004E01D2">
        <w:rPr>
          <w:rFonts w:ascii="Times New Roman" w:hAnsi="Times New Roman" w:cs="Times New Roman"/>
          <w:sz w:val="24"/>
        </w:rPr>
        <w:t xml:space="preserve"> </w:t>
      </w:r>
      <w:r w:rsidR="000D784E" w:rsidRPr="004E01D2">
        <w:rPr>
          <w:rFonts w:ascii="Times New Roman" w:hAnsi="Times New Roman" w:cs="Times New Roman"/>
          <w:sz w:val="24"/>
        </w:rPr>
        <w:t>the writings of the well-known</w:t>
      </w:r>
      <w:r w:rsidR="00E55E88" w:rsidRPr="004E01D2">
        <w:rPr>
          <w:rFonts w:ascii="Times New Roman" w:hAnsi="Times New Roman" w:cs="Times New Roman"/>
          <w:sz w:val="24"/>
        </w:rPr>
        <w:t xml:space="preserve"> German linguist</w:t>
      </w:r>
      <w:r w:rsidR="000D784E" w:rsidRPr="004E01D2">
        <w:rPr>
          <w:rFonts w:ascii="Times New Roman" w:hAnsi="Times New Roman" w:cs="Times New Roman"/>
          <w:sz w:val="24"/>
        </w:rPr>
        <w:t xml:space="preserve"> Johann Christoph Adelung (1732-1806)</w:t>
      </w:r>
      <w:r w:rsidR="00DD197A" w:rsidRPr="004E01D2">
        <w:rPr>
          <w:rFonts w:ascii="Times New Roman" w:hAnsi="Times New Roman" w:cs="Times New Roman"/>
          <w:sz w:val="24"/>
        </w:rPr>
        <w:t>.</w:t>
      </w:r>
      <w:r w:rsidR="00DD197A" w:rsidRPr="004E01D2">
        <w:rPr>
          <w:rStyle w:val="FootnoteReference"/>
          <w:rFonts w:ascii="Times New Roman" w:hAnsi="Times New Roman" w:cs="Times New Roman"/>
          <w:sz w:val="24"/>
        </w:rPr>
        <w:footnoteReference w:id="8"/>
      </w:r>
      <w:r w:rsidR="000D784E" w:rsidRPr="004E01D2">
        <w:rPr>
          <w:rFonts w:ascii="Times New Roman" w:hAnsi="Times New Roman" w:cs="Times New Roman"/>
          <w:sz w:val="24"/>
        </w:rPr>
        <w:t xml:space="preserve"> </w:t>
      </w:r>
    </w:p>
    <w:p w14:paraId="283BB31C" w14:textId="2B49A297" w:rsidR="008D1521" w:rsidRPr="004E01D2" w:rsidRDefault="008D1521" w:rsidP="004E01D2">
      <w:pPr>
        <w:bidi w:val="0"/>
        <w:spacing w:line="360" w:lineRule="auto"/>
        <w:jc w:val="both"/>
        <w:rPr>
          <w:rFonts w:ascii="Times New Roman" w:hAnsi="Times New Roman" w:cs="Times New Roman"/>
          <w:sz w:val="24"/>
        </w:rPr>
      </w:pPr>
      <w:r w:rsidRPr="004E01D2">
        <w:rPr>
          <w:rFonts w:ascii="Times New Roman" w:hAnsi="Times New Roman" w:cs="Times New Roman"/>
          <w:sz w:val="24"/>
        </w:rPr>
        <w:t xml:space="preserve">This article </w:t>
      </w:r>
      <w:r w:rsidR="00285888" w:rsidRPr="004E01D2">
        <w:rPr>
          <w:rFonts w:ascii="Times New Roman" w:hAnsi="Times New Roman" w:cs="Times New Roman"/>
          <w:sz w:val="24"/>
        </w:rPr>
        <w:t>examine</w:t>
      </w:r>
      <w:r w:rsidR="00000128">
        <w:rPr>
          <w:rFonts w:ascii="Times New Roman" w:hAnsi="Times New Roman" w:cs="Times New Roman"/>
          <w:sz w:val="24"/>
        </w:rPr>
        <w:t>s</w:t>
      </w:r>
      <w:r w:rsidR="00285888" w:rsidRPr="004E01D2">
        <w:rPr>
          <w:rFonts w:ascii="Times New Roman" w:hAnsi="Times New Roman" w:cs="Times New Roman"/>
          <w:sz w:val="24"/>
        </w:rPr>
        <w:t xml:space="preserve"> the manner in which German linguistic infrastructure was adapted to Hebrew in the</w:t>
      </w:r>
      <w:r w:rsidRPr="004E01D2">
        <w:rPr>
          <w:rFonts w:ascii="Times New Roman" w:hAnsi="Times New Roman" w:cs="Times New Roman"/>
          <w:sz w:val="24"/>
        </w:rPr>
        <w:t xml:space="preserve"> t</w:t>
      </w:r>
      <w:r w:rsidR="00915A92" w:rsidRPr="004E01D2">
        <w:rPr>
          <w:rFonts w:ascii="Times New Roman" w:hAnsi="Times New Roman" w:cs="Times New Roman"/>
          <w:sz w:val="24"/>
        </w:rPr>
        <w:t>ime</w:t>
      </w:r>
      <w:r w:rsidRPr="004E01D2">
        <w:rPr>
          <w:rFonts w:ascii="Times New Roman" w:hAnsi="Times New Roman" w:cs="Times New Roman"/>
          <w:sz w:val="24"/>
        </w:rPr>
        <w:t xml:space="preserve">-modus system of Biblical Hebrew </w:t>
      </w:r>
      <w:r w:rsidR="00000128">
        <w:rPr>
          <w:rFonts w:ascii="Times New Roman" w:hAnsi="Times New Roman" w:cs="Times New Roman"/>
          <w:sz w:val="24"/>
        </w:rPr>
        <w:t xml:space="preserve">and </w:t>
      </w:r>
      <w:r w:rsidR="004D44CB" w:rsidRPr="004E01D2">
        <w:rPr>
          <w:rFonts w:ascii="Times New Roman" w:hAnsi="Times New Roman" w:cs="Times New Roman"/>
          <w:sz w:val="24"/>
        </w:rPr>
        <w:t xml:space="preserve">introduced </w:t>
      </w:r>
      <w:r w:rsidR="00000128">
        <w:rPr>
          <w:rFonts w:ascii="Times New Roman" w:hAnsi="Times New Roman" w:cs="Times New Roman"/>
          <w:sz w:val="24"/>
        </w:rPr>
        <w:t xml:space="preserve">into the literature </w:t>
      </w:r>
      <w:r w:rsidR="004D44CB" w:rsidRPr="004E01D2">
        <w:rPr>
          <w:rFonts w:ascii="Times New Roman" w:hAnsi="Times New Roman" w:cs="Times New Roman"/>
          <w:sz w:val="24"/>
        </w:rPr>
        <w:t>by Ben-</w:t>
      </w:r>
      <w:r w:rsidR="00FE6C53" w:rsidRPr="004E01D2">
        <w:rPr>
          <w:rFonts w:ascii="Times New Roman" w:hAnsi="Times New Roman" w:cs="Times New Roman"/>
          <w:sz w:val="24"/>
        </w:rPr>
        <w:t>Ze</w:t>
      </w:r>
      <w:r w:rsidR="00000128">
        <w:rPr>
          <w:rFonts w:ascii="Times New Roman" w:hAnsi="Times New Roman" w:cs="Times New Roman"/>
          <w:sz w:val="24"/>
        </w:rPr>
        <w:t>’</w:t>
      </w:r>
      <w:r w:rsidR="00FE6C53" w:rsidRPr="004E01D2">
        <w:rPr>
          <w:rFonts w:ascii="Times New Roman" w:hAnsi="Times New Roman" w:cs="Times New Roman"/>
          <w:sz w:val="24"/>
        </w:rPr>
        <w:t>ev</w:t>
      </w:r>
      <w:r w:rsidR="004D44CB" w:rsidRPr="004E01D2">
        <w:rPr>
          <w:rFonts w:ascii="Times New Roman" w:hAnsi="Times New Roman" w:cs="Times New Roman"/>
          <w:sz w:val="24"/>
        </w:rPr>
        <w:t xml:space="preserve">. His </w:t>
      </w:r>
      <w:r w:rsidR="00285888" w:rsidRPr="004E01D2">
        <w:rPr>
          <w:rFonts w:ascii="Times New Roman" w:hAnsi="Times New Roman" w:cs="Times New Roman"/>
          <w:sz w:val="24"/>
        </w:rPr>
        <w:t>treatment of this issue demonstrates</w:t>
      </w:r>
      <w:r w:rsidR="004D44CB" w:rsidRPr="004E01D2">
        <w:rPr>
          <w:rFonts w:ascii="Times New Roman" w:hAnsi="Times New Roman" w:cs="Times New Roman"/>
          <w:sz w:val="24"/>
        </w:rPr>
        <w:t xml:space="preserve"> </w:t>
      </w:r>
      <w:r w:rsidR="00915A92" w:rsidRPr="004E01D2">
        <w:rPr>
          <w:rFonts w:ascii="Times New Roman" w:hAnsi="Times New Roman" w:cs="Times New Roman"/>
          <w:sz w:val="24"/>
        </w:rPr>
        <w:t>his</w:t>
      </w:r>
      <w:r w:rsidR="004D44CB" w:rsidRPr="004E01D2">
        <w:rPr>
          <w:rFonts w:ascii="Times New Roman" w:hAnsi="Times New Roman" w:cs="Times New Roman"/>
          <w:sz w:val="24"/>
        </w:rPr>
        <w:t xml:space="preserve"> attempt to </w:t>
      </w:r>
      <w:r w:rsidR="00000128">
        <w:rPr>
          <w:rFonts w:ascii="Times New Roman" w:hAnsi="Times New Roman" w:cs="Times New Roman"/>
          <w:sz w:val="24"/>
        </w:rPr>
        <w:t>adapt</w:t>
      </w:r>
      <w:r w:rsidR="00000128" w:rsidRPr="004E01D2">
        <w:rPr>
          <w:rFonts w:ascii="Times New Roman" w:hAnsi="Times New Roman" w:cs="Times New Roman"/>
          <w:sz w:val="24"/>
        </w:rPr>
        <w:t xml:space="preserve"> </w:t>
      </w:r>
      <w:r w:rsidR="004D44CB" w:rsidRPr="004E01D2">
        <w:rPr>
          <w:rFonts w:ascii="Times New Roman" w:hAnsi="Times New Roman" w:cs="Times New Roman"/>
          <w:sz w:val="24"/>
        </w:rPr>
        <w:t>the German</w:t>
      </w:r>
      <w:r w:rsidR="00285888" w:rsidRPr="004E01D2">
        <w:rPr>
          <w:rFonts w:ascii="Times New Roman" w:hAnsi="Times New Roman" w:cs="Times New Roman"/>
          <w:sz w:val="24"/>
        </w:rPr>
        <w:t xml:space="preserve"> linguistic</w:t>
      </w:r>
      <w:r w:rsidR="004D44CB" w:rsidRPr="004E01D2">
        <w:rPr>
          <w:rFonts w:ascii="Times New Roman" w:hAnsi="Times New Roman" w:cs="Times New Roman"/>
          <w:sz w:val="24"/>
        </w:rPr>
        <w:t xml:space="preserve"> system </w:t>
      </w:r>
      <w:r w:rsidR="00000128">
        <w:rPr>
          <w:rFonts w:ascii="Times New Roman" w:hAnsi="Times New Roman" w:cs="Times New Roman"/>
          <w:sz w:val="24"/>
        </w:rPr>
        <w:t>to create a</w:t>
      </w:r>
      <w:r w:rsidR="00000128" w:rsidRPr="004E01D2">
        <w:rPr>
          <w:rFonts w:ascii="Times New Roman" w:hAnsi="Times New Roman" w:cs="Times New Roman"/>
          <w:sz w:val="24"/>
        </w:rPr>
        <w:t xml:space="preserve"> </w:t>
      </w:r>
      <w:r w:rsidR="00000128">
        <w:rPr>
          <w:rFonts w:ascii="Times New Roman" w:hAnsi="Times New Roman" w:cs="Times New Roman"/>
          <w:sz w:val="24"/>
        </w:rPr>
        <w:t>description of</w:t>
      </w:r>
      <w:r w:rsidR="00000128" w:rsidRPr="004E01D2">
        <w:rPr>
          <w:rFonts w:ascii="Times New Roman" w:hAnsi="Times New Roman" w:cs="Times New Roman"/>
          <w:sz w:val="24"/>
        </w:rPr>
        <w:t xml:space="preserve"> </w:t>
      </w:r>
      <w:r w:rsidR="004D44CB" w:rsidRPr="004E01D2">
        <w:rPr>
          <w:rFonts w:ascii="Times New Roman" w:hAnsi="Times New Roman" w:cs="Times New Roman"/>
          <w:sz w:val="24"/>
        </w:rPr>
        <w:t>Biblical Hebrew</w:t>
      </w:r>
      <w:r w:rsidR="001474EE" w:rsidRPr="004E01D2">
        <w:rPr>
          <w:rFonts w:ascii="Times New Roman" w:hAnsi="Times New Roman" w:cs="Times New Roman"/>
          <w:sz w:val="24"/>
        </w:rPr>
        <w:t xml:space="preserve">. </w:t>
      </w:r>
      <w:r w:rsidR="007203B6">
        <w:rPr>
          <w:rFonts w:ascii="Times New Roman" w:hAnsi="Times New Roman" w:cs="Times New Roman"/>
          <w:sz w:val="24"/>
        </w:rPr>
        <w:t>There is n</w:t>
      </w:r>
      <w:r w:rsidR="001474EE" w:rsidRPr="004E01D2">
        <w:rPr>
          <w:rFonts w:ascii="Times New Roman" w:hAnsi="Times New Roman" w:cs="Times New Roman"/>
          <w:sz w:val="24"/>
        </w:rPr>
        <w:t>o doubt that this attempt</w:t>
      </w:r>
      <w:r w:rsidR="00B91BF4" w:rsidRPr="004E01D2">
        <w:rPr>
          <w:rFonts w:ascii="Times New Roman" w:hAnsi="Times New Roman" w:cs="Times New Roman"/>
          <w:sz w:val="24"/>
        </w:rPr>
        <w:t xml:space="preserve"> enriched </w:t>
      </w:r>
      <w:r w:rsidR="00000128">
        <w:rPr>
          <w:rFonts w:ascii="Times New Roman" w:hAnsi="Times New Roman" w:cs="Times New Roman"/>
          <w:sz w:val="24"/>
        </w:rPr>
        <w:t>the stud</w:t>
      </w:r>
      <w:r w:rsidR="00794F45">
        <w:rPr>
          <w:rFonts w:ascii="Times New Roman" w:hAnsi="Times New Roman" w:cs="Times New Roman"/>
          <w:sz w:val="24"/>
        </w:rPr>
        <w:t>y</w:t>
      </w:r>
      <w:r w:rsidR="00000128">
        <w:rPr>
          <w:rFonts w:ascii="Times New Roman" w:hAnsi="Times New Roman" w:cs="Times New Roman"/>
          <w:sz w:val="24"/>
        </w:rPr>
        <w:t xml:space="preserve"> of</w:t>
      </w:r>
      <w:r w:rsidR="00B91BF4" w:rsidRPr="004E01D2">
        <w:rPr>
          <w:rFonts w:ascii="Times New Roman" w:hAnsi="Times New Roman" w:cs="Times New Roman"/>
          <w:sz w:val="24"/>
        </w:rPr>
        <w:t xml:space="preserve"> Hebrew grammar with new </w:t>
      </w:r>
      <w:r w:rsidR="007203B6">
        <w:rPr>
          <w:rFonts w:ascii="Times New Roman" w:hAnsi="Times New Roman" w:cs="Times New Roman"/>
          <w:sz w:val="24"/>
        </w:rPr>
        <w:t>concepts</w:t>
      </w:r>
      <w:r w:rsidR="007203B6" w:rsidRPr="004E01D2">
        <w:rPr>
          <w:rFonts w:ascii="Times New Roman" w:hAnsi="Times New Roman" w:cs="Times New Roman"/>
          <w:sz w:val="24"/>
        </w:rPr>
        <w:t xml:space="preserve"> </w:t>
      </w:r>
      <w:r w:rsidR="00B91BF4" w:rsidRPr="004E01D2">
        <w:rPr>
          <w:rFonts w:ascii="Times New Roman" w:hAnsi="Times New Roman" w:cs="Times New Roman"/>
          <w:sz w:val="24"/>
        </w:rPr>
        <w:t xml:space="preserve">and </w:t>
      </w:r>
      <w:r w:rsidR="007203B6">
        <w:rPr>
          <w:rFonts w:ascii="Times New Roman" w:hAnsi="Times New Roman" w:cs="Times New Roman"/>
          <w:sz w:val="24"/>
        </w:rPr>
        <w:lastRenderedPageBreak/>
        <w:t>broader</w:t>
      </w:r>
      <w:r w:rsidR="007203B6" w:rsidRPr="004E01D2">
        <w:rPr>
          <w:rFonts w:ascii="Times New Roman" w:hAnsi="Times New Roman" w:cs="Times New Roman"/>
          <w:sz w:val="24"/>
        </w:rPr>
        <w:t xml:space="preserve"> </w:t>
      </w:r>
      <w:r w:rsidR="00B91BF4" w:rsidRPr="004E01D2">
        <w:rPr>
          <w:rFonts w:ascii="Times New Roman" w:hAnsi="Times New Roman" w:cs="Times New Roman"/>
          <w:sz w:val="24"/>
        </w:rPr>
        <w:t xml:space="preserve">observations. </w:t>
      </w:r>
      <w:r w:rsidR="00865978" w:rsidRPr="004E01D2">
        <w:rPr>
          <w:rFonts w:ascii="Times New Roman" w:hAnsi="Times New Roman" w:cs="Times New Roman"/>
          <w:sz w:val="24"/>
        </w:rPr>
        <w:t>H</w:t>
      </w:r>
      <w:r w:rsidR="00B91BF4" w:rsidRPr="004E01D2">
        <w:rPr>
          <w:rFonts w:ascii="Times New Roman" w:hAnsi="Times New Roman" w:cs="Times New Roman"/>
          <w:sz w:val="24"/>
        </w:rPr>
        <w:t xml:space="preserve">owever, </w:t>
      </w:r>
      <w:r w:rsidR="00D84411" w:rsidRPr="004E01D2">
        <w:rPr>
          <w:rFonts w:ascii="Times New Roman" w:hAnsi="Times New Roman" w:cs="Times New Roman"/>
          <w:sz w:val="24"/>
        </w:rPr>
        <w:t>one might question the necessity</w:t>
      </w:r>
      <w:r w:rsidR="00285888" w:rsidRPr="004E01D2">
        <w:rPr>
          <w:rFonts w:ascii="Times New Roman" w:hAnsi="Times New Roman" w:cs="Times New Roman"/>
          <w:sz w:val="24"/>
        </w:rPr>
        <w:t xml:space="preserve"> and adequacy</w:t>
      </w:r>
      <w:r w:rsidR="00D84411" w:rsidRPr="004E01D2">
        <w:rPr>
          <w:rFonts w:ascii="Times New Roman" w:hAnsi="Times New Roman" w:cs="Times New Roman"/>
          <w:sz w:val="24"/>
        </w:rPr>
        <w:t xml:space="preserve"> of some of these </w:t>
      </w:r>
      <w:r w:rsidR="0016452E" w:rsidRPr="004E01D2">
        <w:rPr>
          <w:rFonts w:ascii="Times New Roman" w:hAnsi="Times New Roman" w:cs="Times New Roman"/>
          <w:sz w:val="24"/>
        </w:rPr>
        <w:t>borrowed</w:t>
      </w:r>
      <w:r w:rsidR="00D84411" w:rsidRPr="004E01D2">
        <w:rPr>
          <w:rFonts w:ascii="Times New Roman" w:hAnsi="Times New Roman" w:cs="Times New Roman"/>
          <w:sz w:val="24"/>
        </w:rPr>
        <w:t xml:space="preserve"> </w:t>
      </w:r>
      <w:r w:rsidR="0016452E" w:rsidRPr="004E01D2">
        <w:rPr>
          <w:rFonts w:ascii="Times New Roman" w:hAnsi="Times New Roman" w:cs="Times New Roman"/>
          <w:sz w:val="24"/>
        </w:rPr>
        <w:t>distinctions</w:t>
      </w:r>
      <w:r w:rsidR="00D84411" w:rsidRPr="004E01D2">
        <w:rPr>
          <w:rFonts w:ascii="Times New Roman" w:hAnsi="Times New Roman" w:cs="Times New Roman"/>
          <w:sz w:val="24"/>
        </w:rPr>
        <w:t xml:space="preserve"> for</w:t>
      </w:r>
      <w:r w:rsidR="00794F45">
        <w:rPr>
          <w:rFonts w:ascii="Times New Roman" w:hAnsi="Times New Roman" w:cs="Times New Roman"/>
          <w:sz w:val="24"/>
        </w:rPr>
        <w:t xml:space="preserve"> describing Biblical </w:t>
      </w:r>
      <w:r w:rsidR="00D84411" w:rsidRPr="004E01D2">
        <w:rPr>
          <w:rFonts w:ascii="Times New Roman" w:hAnsi="Times New Roman" w:cs="Times New Roman"/>
          <w:sz w:val="24"/>
        </w:rPr>
        <w:t xml:space="preserve">Hebrew. </w:t>
      </w:r>
      <w:r w:rsidR="009B1DC4" w:rsidRPr="004E01D2">
        <w:rPr>
          <w:rFonts w:ascii="Times New Roman" w:hAnsi="Times New Roman" w:cs="Times New Roman"/>
          <w:sz w:val="24"/>
        </w:rPr>
        <w:t>These ambivalent aspects are well reflected in Ben-Ze</w:t>
      </w:r>
      <w:r w:rsidR="00794F45">
        <w:rPr>
          <w:rFonts w:ascii="Times New Roman" w:hAnsi="Times New Roman" w:cs="Times New Roman"/>
          <w:sz w:val="24"/>
        </w:rPr>
        <w:t>’</w:t>
      </w:r>
      <w:r w:rsidR="009B1DC4" w:rsidRPr="004E01D2">
        <w:rPr>
          <w:rFonts w:ascii="Times New Roman" w:hAnsi="Times New Roman" w:cs="Times New Roman"/>
          <w:sz w:val="24"/>
        </w:rPr>
        <w:t>ev</w:t>
      </w:r>
      <w:r w:rsidR="00794F45">
        <w:rPr>
          <w:rFonts w:ascii="Times New Roman" w:hAnsi="Times New Roman" w:cs="Times New Roman"/>
          <w:sz w:val="24"/>
        </w:rPr>
        <w:t>’</w:t>
      </w:r>
      <w:r w:rsidR="009B1DC4" w:rsidRPr="004E01D2">
        <w:rPr>
          <w:rFonts w:ascii="Times New Roman" w:hAnsi="Times New Roman" w:cs="Times New Roman"/>
          <w:sz w:val="24"/>
        </w:rPr>
        <w:t>s time-modus system.</w:t>
      </w:r>
    </w:p>
    <w:p w14:paraId="382D7A41" w14:textId="71BF2BC6" w:rsidR="00E55E88" w:rsidRPr="004E01D2" w:rsidRDefault="00E55E88" w:rsidP="004E01D2">
      <w:pPr>
        <w:bidi w:val="0"/>
        <w:spacing w:line="360" w:lineRule="auto"/>
        <w:jc w:val="both"/>
        <w:rPr>
          <w:rFonts w:ascii="Times New Roman" w:hAnsi="Times New Roman" w:cs="Times New Roman"/>
          <w:sz w:val="24"/>
        </w:rPr>
      </w:pPr>
      <w:r w:rsidRPr="004E01D2">
        <w:rPr>
          <w:rFonts w:ascii="Times New Roman" w:hAnsi="Times New Roman" w:cs="Times New Roman"/>
          <w:sz w:val="24"/>
        </w:rPr>
        <w:t>Let us beg</w:t>
      </w:r>
      <w:r w:rsidR="00000128">
        <w:rPr>
          <w:rFonts w:ascii="Times New Roman" w:hAnsi="Times New Roman" w:cs="Times New Roman"/>
          <w:sz w:val="24"/>
        </w:rPr>
        <w:t>i</w:t>
      </w:r>
      <w:r w:rsidRPr="004E01D2">
        <w:rPr>
          <w:rFonts w:ascii="Times New Roman" w:hAnsi="Times New Roman" w:cs="Times New Roman"/>
          <w:sz w:val="24"/>
        </w:rPr>
        <w:t>n with an examination of Hebrew tenses as described by Ben-</w:t>
      </w:r>
      <w:r w:rsidR="00F27344" w:rsidRPr="004E01D2">
        <w:rPr>
          <w:rFonts w:ascii="Times New Roman" w:hAnsi="Times New Roman" w:cs="Times New Roman"/>
          <w:sz w:val="24"/>
        </w:rPr>
        <w:t>Ze</w:t>
      </w:r>
      <w:r w:rsidR="00F27344">
        <w:rPr>
          <w:rFonts w:ascii="Times New Roman" w:hAnsi="Times New Roman" w:cs="Times New Roman"/>
          <w:sz w:val="24"/>
        </w:rPr>
        <w:t>’</w:t>
      </w:r>
      <w:r w:rsidR="00F27344" w:rsidRPr="004E01D2">
        <w:rPr>
          <w:rFonts w:ascii="Times New Roman" w:hAnsi="Times New Roman" w:cs="Times New Roman"/>
          <w:sz w:val="24"/>
        </w:rPr>
        <w:t>ev</w:t>
      </w:r>
      <w:r w:rsidRPr="004E01D2">
        <w:rPr>
          <w:rFonts w:ascii="Times New Roman" w:hAnsi="Times New Roman" w:cs="Times New Roman"/>
          <w:sz w:val="24"/>
        </w:rPr>
        <w:t>.</w:t>
      </w:r>
    </w:p>
    <w:p w14:paraId="1552F438" w14:textId="77777777" w:rsidR="00182420" w:rsidRPr="004E01D2" w:rsidRDefault="00182420" w:rsidP="004E01D2">
      <w:pPr>
        <w:bidi w:val="0"/>
        <w:spacing w:line="360" w:lineRule="auto"/>
        <w:jc w:val="both"/>
        <w:rPr>
          <w:rFonts w:ascii="Times New Roman" w:hAnsi="Times New Roman" w:cs="Times New Roman"/>
          <w:sz w:val="24"/>
        </w:rPr>
      </w:pPr>
    </w:p>
    <w:p w14:paraId="2A6FC0EB" w14:textId="41C3BA5C" w:rsidR="00182420" w:rsidRPr="0026444A" w:rsidRDefault="00182420" w:rsidP="004E01D2">
      <w:pPr>
        <w:pStyle w:val="ListParagraph"/>
        <w:numPr>
          <w:ilvl w:val="0"/>
          <w:numId w:val="2"/>
        </w:numPr>
        <w:bidi w:val="0"/>
        <w:spacing w:line="360" w:lineRule="auto"/>
        <w:ind w:left="0"/>
        <w:jc w:val="both"/>
        <w:rPr>
          <w:rFonts w:ascii="Times New Roman" w:hAnsi="Times New Roman" w:cs="Times New Roman"/>
          <w:sz w:val="24"/>
        </w:rPr>
      </w:pPr>
      <w:r w:rsidRPr="004E01D2">
        <w:rPr>
          <w:rFonts w:ascii="Times New Roman" w:hAnsi="Times New Roman" w:cs="Times New Roman"/>
          <w:sz w:val="24"/>
        </w:rPr>
        <w:t xml:space="preserve">The Hebrew </w:t>
      </w:r>
      <w:r w:rsidR="00794F45">
        <w:rPr>
          <w:rFonts w:ascii="Times New Roman" w:hAnsi="Times New Roman" w:cs="Times New Roman"/>
          <w:sz w:val="24"/>
        </w:rPr>
        <w:t>T</w:t>
      </w:r>
      <w:r w:rsidR="00794F45" w:rsidRPr="0026444A">
        <w:rPr>
          <w:rFonts w:ascii="Times New Roman" w:hAnsi="Times New Roman" w:cs="Times New Roman"/>
          <w:sz w:val="24"/>
        </w:rPr>
        <w:t xml:space="preserve">enses </w:t>
      </w:r>
      <w:r w:rsidR="00794F45">
        <w:rPr>
          <w:rFonts w:ascii="Times New Roman" w:hAnsi="Times New Roman" w:cs="Times New Roman"/>
          <w:sz w:val="24"/>
        </w:rPr>
        <w:t>A</w:t>
      </w:r>
      <w:r w:rsidRPr="0026444A">
        <w:rPr>
          <w:rFonts w:ascii="Times New Roman" w:hAnsi="Times New Roman" w:cs="Times New Roman"/>
          <w:sz w:val="24"/>
        </w:rPr>
        <w:t xml:space="preserve">ccording to </w:t>
      </w:r>
      <w:r w:rsidRPr="0026444A">
        <w:rPr>
          <w:rFonts w:ascii="Times New Roman" w:hAnsi="Times New Roman" w:cs="Times New Roman"/>
          <w:i/>
          <w:iCs/>
          <w:sz w:val="24"/>
        </w:rPr>
        <w:t>Talmud Lashon Ivri</w:t>
      </w:r>
      <w:r w:rsidRPr="0026444A">
        <w:rPr>
          <w:rFonts w:ascii="Times New Roman" w:hAnsi="Times New Roman" w:cs="Times New Roman"/>
          <w:sz w:val="24"/>
        </w:rPr>
        <w:t>.</w:t>
      </w:r>
    </w:p>
    <w:p w14:paraId="1C48B02B" w14:textId="055F0549" w:rsidR="004F6FBD" w:rsidRPr="005C47A7" w:rsidRDefault="002C7B32" w:rsidP="004E01D2">
      <w:pPr>
        <w:bidi w:val="0"/>
        <w:spacing w:line="360" w:lineRule="auto"/>
        <w:jc w:val="both"/>
        <w:rPr>
          <w:rFonts w:ascii="Times New Roman" w:hAnsi="Times New Roman" w:cs="Times New Roman"/>
          <w:sz w:val="24"/>
          <w:rtl/>
        </w:rPr>
      </w:pPr>
      <w:r w:rsidRPr="0026444A">
        <w:rPr>
          <w:rFonts w:ascii="Times New Roman" w:hAnsi="Times New Roman" w:cs="Times New Roman"/>
          <w:sz w:val="24"/>
        </w:rPr>
        <w:t>Ben-</w:t>
      </w:r>
      <w:r w:rsidR="00FE6C53" w:rsidRPr="0026444A">
        <w:rPr>
          <w:rFonts w:ascii="Times New Roman" w:hAnsi="Times New Roman" w:cs="Times New Roman"/>
          <w:sz w:val="24"/>
        </w:rPr>
        <w:t>Ze'ev</w:t>
      </w:r>
      <w:r w:rsidRPr="0026444A">
        <w:rPr>
          <w:rFonts w:ascii="Times New Roman" w:hAnsi="Times New Roman" w:cs="Times New Roman"/>
          <w:sz w:val="24"/>
        </w:rPr>
        <w:t xml:space="preserve"> </w:t>
      </w:r>
      <w:r w:rsidR="00A23A3C">
        <w:rPr>
          <w:rFonts w:ascii="Times New Roman" w:hAnsi="Times New Roman" w:cs="Times New Roman"/>
          <w:sz w:val="24"/>
        </w:rPr>
        <w:t>essentially</w:t>
      </w:r>
      <w:r w:rsidR="001D411B">
        <w:rPr>
          <w:rFonts w:ascii="Times New Roman" w:hAnsi="Times New Roman" w:cs="Times New Roman"/>
          <w:sz w:val="24"/>
        </w:rPr>
        <w:t xml:space="preserve"> </w:t>
      </w:r>
      <w:r w:rsidRPr="0026444A">
        <w:rPr>
          <w:rFonts w:ascii="Times New Roman" w:hAnsi="Times New Roman" w:cs="Times New Roman"/>
          <w:sz w:val="24"/>
        </w:rPr>
        <w:t xml:space="preserve">follows the </w:t>
      </w:r>
      <w:r w:rsidR="001838CD" w:rsidRPr="0026444A">
        <w:rPr>
          <w:rFonts w:ascii="Times New Roman" w:hAnsi="Times New Roman" w:cs="Times New Roman"/>
          <w:sz w:val="24"/>
        </w:rPr>
        <w:t>standard</w:t>
      </w:r>
      <w:r w:rsidRPr="0026444A">
        <w:rPr>
          <w:rFonts w:ascii="Times New Roman" w:hAnsi="Times New Roman" w:cs="Times New Roman"/>
          <w:sz w:val="24"/>
        </w:rPr>
        <w:t xml:space="preserve"> system of </w:t>
      </w:r>
      <w:r w:rsidR="001838CD" w:rsidRPr="0026444A">
        <w:rPr>
          <w:rFonts w:ascii="Times New Roman" w:hAnsi="Times New Roman" w:cs="Times New Roman"/>
          <w:sz w:val="24"/>
        </w:rPr>
        <w:t>three tenses</w:t>
      </w:r>
      <w:r w:rsidR="00794F45">
        <w:rPr>
          <w:rFonts w:ascii="Times New Roman" w:hAnsi="Times New Roman" w:cs="Times New Roman"/>
          <w:sz w:val="24"/>
        </w:rPr>
        <w:t>—</w:t>
      </w:r>
      <w:r w:rsidR="001838CD" w:rsidRPr="0026444A">
        <w:rPr>
          <w:rFonts w:ascii="Times New Roman" w:hAnsi="Times New Roman" w:cs="Times New Roman"/>
          <w:sz w:val="24"/>
        </w:rPr>
        <w:t>past, present and future (</w:t>
      </w:r>
      <w:r w:rsidR="001838CD" w:rsidRPr="0026444A">
        <w:rPr>
          <w:rFonts w:ascii="Times New Roman" w:hAnsi="Times New Roman" w:cs="Times New Roman"/>
          <w:i/>
          <w:iCs/>
          <w:sz w:val="24"/>
        </w:rPr>
        <w:t>TLI</w:t>
      </w:r>
      <w:r w:rsidR="001838CD" w:rsidRPr="0026444A">
        <w:rPr>
          <w:rFonts w:ascii="Times New Roman" w:hAnsi="Times New Roman" w:cs="Times New Roman"/>
          <w:sz w:val="24"/>
        </w:rPr>
        <w:t xml:space="preserve">, </w:t>
      </w:r>
      <w:r w:rsidR="00A7380E" w:rsidRPr="0026444A">
        <w:rPr>
          <w:rFonts w:ascii="Times New Roman" w:hAnsi="Times New Roman" w:cs="Times New Roman"/>
          <w:sz w:val="24"/>
        </w:rPr>
        <w:t>§219</w:t>
      </w:r>
      <w:r w:rsidR="00794F45" w:rsidRPr="0026444A">
        <w:rPr>
          <w:rFonts w:ascii="Times New Roman" w:hAnsi="Times New Roman" w:cs="Times New Roman"/>
          <w:sz w:val="24"/>
        </w:rPr>
        <w:t>)</w:t>
      </w:r>
      <w:r w:rsidR="00794F45">
        <w:rPr>
          <w:rFonts w:ascii="Times New Roman" w:hAnsi="Times New Roman" w:cs="Times New Roman"/>
          <w:sz w:val="24"/>
        </w:rPr>
        <w:t>—</w:t>
      </w:r>
      <w:r w:rsidR="001838CD" w:rsidRPr="0026444A">
        <w:rPr>
          <w:rFonts w:ascii="Times New Roman" w:hAnsi="Times New Roman" w:cs="Times New Roman"/>
          <w:sz w:val="24"/>
        </w:rPr>
        <w:t xml:space="preserve">as </w:t>
      </w:r>
      <w:r w:rsidR="00794F45">
        <w:rPr>
          <w:rFonts w:ascii="Times New Roman" w:hAnsi="Times New Roman" w:cs="Times New Roman"/>
          <w:sz w:val="24"/>
        </w:rPr>
        <w:t>they appear</w:t>
      </w:r>
      <w:r w:rsidR="001838CD" w:rsidRPr="0026444A">
        <w:rPr>
          <w:rFonts w:ascii="Times New Roman" w:hAnsi="Times New Roman" w:cs="Times New Roman"/>
          <w:sz w:val="24"/>
        </w:rPr>
        <w:t xml:space="preserve"> in all Hebrew grammars since </w:t>
      </w:r>
      <w:r w:rsidR="0039137C">
        <w:rPr>
          <w:rFonts w:ascii="Times New Roman" w:hAnsi="Times New Roman" w:cs="Times New Roman"/>
          <w:sz w:val="24"/>
        </w:rPr>
        <w:t xml:space="preserve">the </w:t>
      </w:r>
      <w:r w:rsidR="001838CD" w:rsidRPr="0026444A">
        <w:rPr>
          <w:rFonts w:ascii="Times New Roman" w:hAnsi="Times New Roman" w:cs="Times New Roman"/>
          <w:sz w:val="24"/>
        </w:rPr>
        <w:t>late Middle Ages.</w:t>
      </w:r>
      <w:r w:rsidR="00E618A7" w:rsidRPr="0026444A">
        <w:rPr>
          <w:rStyle w:val="FootnoteReference"/>
          <w:rFonts w:ascii="Times New Roman" w:hAnsi="Times New Roman" w:cs="Times New Roman"/>
          <w:sz w:val="24"/>
        </w:rPr>
        <w:footnoteReference w:id="9"/>
      </w:r>
      <w:r w:rsidR="001838CD" w:rsidRPr="0026444A">
        <w:rPr>
          <w:rFonts w:ascii="Times New Roman" w:hAnsi="Times New Roman" w:cs="Times New Roman"/>
          <w:sz w:val="24"/>
        </w:rPr>
        <w:t xml:space="preserve"> In this framework</w:t>
      </w:r>
      <w:r w:rsidR="001E1003" w:rsidRPr="0026444A">
        <w:rPr>
          <w:rFonts w:ascii="Times New Roman" w:hAnsi="Times New Roman" w:cs="Times New Roman"/>
          <w:sz w:val="24"/>
        </w:rPr>
        <w:t>,</w:t>
      </w:r>
      <w:r w:rsidR="001838CD" w:rsidRPr="0026444A">
        <w:rPr>
          <w:rFonts w:ascii="Times New Roman" w:hAnsi="Times New Roman" w:cs="Times New Roman"/>
          <w:sz w:val="24"/>
        </w:rPr>
        <w:t xml:space="preserve"> he presents a new </w:t>
      </w:r>
      <w:r w:rsidR="00A7380E" w:rsidRPr="0026444A">
        <w:rPr>
          <w:rFonts w:ascii="Times New Roman" w:hAnsi="Times New Roman" w:cs="Times New Roman"/>
          <w:sz w:val="24"/>
        </w:rPr>
        <w:t>distinction between absolute tenses and relative tenses</w:t>
      </w:r>
      <w:r w:rsidR="007E595A" w:rsidRPr="0026444A">
        <w:rPr>
          <w:rFonts w:ascii="Times New Roman" w:hAnsi="Times New Roman" w:cs="Times New Roman"/>
          <w:sz w:val="24"/>
        </w:rPr>
        <w:t>.</w:t>
      </w:r>
      <w:r w:rsidR="00A7380E" w:rsidRPr="0026444A">
        <w:rPr>
          <w:rStyle w:val="FootnoteReference"/>
          <w:rFonts w:ascii="Times New Roman" w:hAnsi="Times New Roman" w:cs="Times New Roman"/>
          <w:sz w:val="24"/>
        </w:rPr>
        <w:footnoteReference w:id="10"/>
      </w:r>
      <w:r w:rsidR="007E595A" w:rsidRPr="0026444A">
        <w:rPr>
          <w:rFonts w:ascii="Times New Roman" w:hAnsi="Times New Roman" w:cs="Times New Roman"/>
          <w:sz w:val="24"/>
        </w:rPr>
        <w:t xml:space="preserve"> </w:t>
      </w:r>
      <w:r w:rsidR="00794F45">
        <w:rPr>
          <w:rFonts w:ascii="Times New Roman" w:hAnsi="Times New Roman" w:cs="Times New Roman"/>
          <w:sz w:val="24"/>
        </w:rPr>
        <w:t>That is</w:t>
      </w:r>
      <w:r w:rsidR="007E595A" w:rsidRPr="0026444A">
        <w:rPr>
          <w:rFonts w:ascii="Times New Roman" w:hAnsi="Times New Roman" w:cs="Times New Roman"/>
          <w:sz w:val="24"/>
        </w:rPr>
        <w:t>,</w:t>
      </w:r>
      <w:r w:rsidR="008B4D05" w:rsidRPr="0026444A">
        <w:rPr>
          <w:rFonts w:ascii="Times New Roman" w:hAnsi="Times New Roman" w:cs="Times New Roman"/>
          <w:sz w:val="24"/>
        </w:rPr>
        <w:t xml:space="preserve"> he differentiates </w:t>
      </w:r>
      <w:r w:rsidR="00BE39D9" w:rsidRPr="0026444A">
        <w:rPr>
          <w:rFonts w:ascii="Times New Roman" w:hAnsi="Times New Roman" w:cs="Times New Roman"/>
          <w:sz w:val="24"/>
        </w:rPr>
        <w:t xml:space="preserve">between verbs </w:t>
      </w:r>
      <w:r w:rsidR="00D76A77" w:rsidRPr="0026444A">
        <w:rPr>
          <w:rFonts w:ascii="Times New Roman" w:hAnsi="Times New Roman" w:cs="Times New Roman"/>
          <w:sz w:val="24"/>
        </w:rPr>
        <w:t>marking</w:t>
      </w:r>
      <w:r w:rsidR="00BE39D9" w:rsidRPr="0026444A">
        <w:rPr>
          <w:rFonts w:ascii="Times New Roman" w:hAnsi="Times New Roman" w:cs="Times New Roman"/>
          <w:sz w:val="24"/>
        </w:rPr>
        <w:t xml:space="preserve"> a</w:t>
      </w:r>
      <w:r w:rsidR="00540A2D" w:rsidRPr="0026444A">
        <w:rPr>
          <w:rFonts w:ascii="Times New Roman" w:hAnsi="Times New Roman" w:cs="Times New Roman"/>
          <w:sz w:val="24"/>
        </w:rPr>
        <w:t>n action in</w:t>
      </w:r>
      <w:r w:rsidR="00BE39D9" w:rsidRPr="0026444A">
        <w:rPr>
          <w:rFonts w:ascii="Times New Roman" w:hAnsi="Times New Roman" w:cs="Times New Roman"/>
          <w:sz w:val="24"/>
        </w:rPr>
        <w:t xml:space="preserve"> </w:t>
      </w:r>
      <w:r w:rsidR="00540A2D" w:rsidRPr="0026444A">
        <w:rPr>
          <w:rFonts w:ascii="Times New Roman" w:hAnsi="Times New Roman" w:cs="Times New Roman"/>
          <w:sz w:val="24"/>
        </w:rPr>
        <w:t xml:space="preserve">a </w:t>
      </w:r>
      <w:r w:rsidR="00BE39D9" w:rsidRPr="0026444A">
        <w:rPr>
          <w:rFonts w:ascii="Times New Roman" w:hAnsi="Times New Roman" w:cs="Times New Roman"/>
          <w:sz w:val="24"/>
        </w:rPr>
        <w:t>certain time</w:t>
      </w:r>
      <w:r w:rsidR="00794F45">
        <w:rPr>
          <w:rFonts w:ascii="Times New Roman" w:hAnsi="Times New Roman" w:cs="Times New Roman"/>
          <w:sz w:val="24"/>
        </w:rPr>
        <w:t xml:space="preserve"> and </w:t>
      </w:r>
      <w:r w:rsidR="00BE39D9" w:rsidRPr="0026444A">
        <w:rPr>
          <w:rFonts w:ascii="Times New Roman" w:hAnsi="Times New Roman" w:cs="Times New Roman"/>
          <w:sz w:val="24"/>
        </w:rPr>
        <w:t xml:space="preserve">verbs </w:t>
      </w:r>
      <w:r w:rsidR="005A0998" w:rsidRPr="0026444A">
        <w:rPr>
          <w:rFonts w:ascii="Times New Roman" w:hAnsi="Times New Roman" w:cs="Times New Roman"/>
          <w:sz w:val="24"/>
        </w:rPr>
        <w:t>that</w:t>
      </w:r>
      <w:r w:rsidR="00291880" w:rsidRPr="0026444A">
        <w:rPr>
          <w:rFonts w:ascii="Times New Roman" w:hAnsi="Times New Roman" w:cs="Times New Roman"/>
          <w:sz w:val="24"/>
        </w:rPr>
        <w:t xml:space="preserve"> express actions </w:t>
      </w:r>
      <w:r w:rsidR="00794F45">
        <w:rPr>
          <w:rFonts w:ascii="Times New Roman" w:hAnsi="Times New Roman" w:cs="Times New Roman"/>
          <w:sz w:val="24"/>
        </w:rPr>
        <w:t>whose</w:t>
      </w:r>
      <w:r w:rsidR="00291880" w:rsidRPr="0026444A">
        <w:rPr>
          <w:rFonts w:ascii="Times New Roman" w:hAnsi="Times New Roman" w:cs="Times New Roman"/>
          <w:sz w:val="24"/>
        </w:rPr>
        <w:t xml:space="preserve"> timing is </w:t>
      </w:r>
      <w:r w:rsidR="00D44573" w:rsidRPr="0026444A">
        <w:rPr>
          <w:rFonts w:ascii="Times New Roman" w:hAnsi="Times New Roman" w:cs="Times New Roman"/>
          <w:sz w:val="24"/>
        </w:rPr>
        <w:t>defined</w:t>
      </w:r>
      <w:r w:rsidR="00291880" w:rsidRPr="0026444A">
        <w:rPr>
          <w:rFonts w:ascii="Times New Roman" w:hAnsi="Times New Roman" w:cs="Times New Roman"/>
          <w:sz w:val="24"/>
        </w:rPr>
        <w:t xml:space="preserve"> in relation to another action. Accordingly,</w:t>
      </w:r>
      <w:r w:rsidR="007E595A" w:rsidRPr="0026444A">
        <w:rPr>
          <w:rFonts w:ascii="Times New Roman" w:hAnsi="Times New Roman" w:cs="Times New Roman"/>
          <w:sz w:val="24"/>
        </w:rPr>
        <w:t xml:space="preserve"> he divides the past forms into two types: </w:t>
      </w:r>
      <w:r w:rsidR="001F1A67" w:rsidRPr="0026444A">
        <w:rPr>
          <w:rFonts w:ascii="Times New Roman" w:hAnsi="Times New Roman" w:cs="Times New Roman"/>
          <w:i/>
          <w:iCs/>
          <w:sz w:val="24"/>
        </w:rPr>
        <w:t>‘a</w:t>
      </w:r>
      <w:r w:rsidR="001F1A67">
        <w:rPr>
          <w:rFonts w:ascii="Times New Roman" w:hAnsi="Times New Roman" w:cs="Times New Roman"/>
          <w:i/>
          <w:iCs/>
          <w:sz w:val="24"/>
        </w:rPr>
        <w:t>bh</w:t>
      </w:r>
      <w:r w:rsidR="001F1A67" w:rsidRPr="0026444A">
        <w:rPr>
          <w:rFonts w:ascii="Times New Roman" w:hAnsi="Times New Roman" w:cs="Times New Roman"/>
          <w:i/>
          <w:iCs/>
          <w:sz w:val="24"/>
        </w:rPr>
        <w:t>ar boded</w:t>
      </w:r>
      <w:r w:rsidR="001F1A67">
        <w:rPr>
          <w:rFonts w:ascii="Times New Roman" w:hAnsi="Times New Roman" w:cs="Times New Roman"/>
          <w:sz w:val="24"/>
        </w:rPr>
        <w:t xml:space="preserve"> </w:t>
      </w:r>
      <w:r w:rsidR="007E595A" w:rsidRPr="0026444A">
        <w:rPr>
          <w:rFonts w:ascii="Times New Roman" w:hAnsi="Times New Roman" w:cs="Times New Roman"/>
          <w:sz w:val="24"/>
        </w:rPr>
        <w:t xml:space="preserve"> and</w:t>
      </w:r>
      <w:r w:rsidR="001F1A67">
        <w:rPr>
          <w:rFonts w:ascii="Times New Roman" w:hAnsi="Times New Roman" w:cs="Times New Roman"/>
          <w:sz w:val="24"/>
        </w:rPr>
        <w:t xml:space="preserve"> </w:t>
      </w:r>
      <w:r w:rsidR="001F1A67" w:rsidRPr="0026444A">
        <w:rPr>
          <w:rFonts w:ascii="Times New Roman" w:hAnsi="Times New Roman" w:cs="Times New Roman"/>
          <w:i/>
          <w:iCs/>
          <w:sz w:val="24"/>
        </w:rPr>
        <w:t>‘abhar mi</w:t>
      </w:r>
      <w:r w:rsidR="0026444A">
        <w:rPr>
          <w:rFonts w:ascii="Times New Roman" w:hAnsi="Times New Roman" w:cs="Times New Roman"/>
          <w:i/>
          <w:iCs/>
          <w:sz w:val="24"/>
        </w:rPr>
        <w:t>ṣ</w:t>
      </w:r>
      <w:r w:rsidR="00FA41D9">
        <w:rPr>
          <w:rFonts w:ascii="Times New Roman" w:hAnsi="Times New Roman" w:cs="Times New Roman"/>
          <w:i/>
          <w:iCs/>
          <w:sz w:val="24"/>
        </w:rPr>
        <w:t>ṭ</w:t>
      </w:r>
      <w:r w:rsidR="001F1A67" w:rsidRPr="0026444A">
        <w:rPr>
          <w:rFonts w:ascii="Times New Roman" w:hAnsi="Times New Roman" w:cs="Times New Roman"/>
          <w:i/>
          <w:iCs/>
          <w:sz w:val="24"/>
        </w:rPr>
        <w:t>are</w:t>
      </w:r>
      <w:r w:rsidR="001F1A67">
        <w:rPr>
          <w:rFonts w:ascii="Times New Roman" w:hAnsi="Times New Roman" w:cs="Times New Roman"/>
          <w:i/>
          <w:iCs/>
          <w:sz w:val="24"/>
        </w:rPr>
        <w:t>ph</w:t>
      </w:r>
      <w:r w:rsidR="007E595A" w:rsidRPr="0026444A">
        <w:rPr>
          <w:rFonts w:ascii="Times New Roman" w:hAnsi="Times New Roman" w:cs="Times New Roman"/>
          <w:sz w:val="24"/>
        </w:rPr>
        <w:t xml:space="preserve"> </w:t>
      </w:r>
      <w:r w:rsidR="00D44573" w:rsidRPr="0026444A">
        <w:rPr>
          <w:rFonts w:ascii="Times New Roman" w:hAnsi="Times New Roman" w:cs="Times New Roman"/>
          <w:sz w:val="24"/>
        </w:rPr>
        <w:t xml:space="preserve">(lit. </w:t>
      </w:r>
      <w:r w:rsidR="00794F45">
        <w:rPr>
          <w:rFonts w:ascii="Times New Roman" w:hAnsi="Times New Roman" w:cs="Times New Roman"/>
          <w:sz w:val="24"/>
        </w:rPr>
        <w:t>“</w:t>
      </w:r>
      <w:commentRangeStart w:id="2"/>
      <w:commentRangeStart w:id="3"/>
      <w:commentRangeStart w:id="4"/>
      <w:r w:rsidR="00D44573" w:rsidRPr="0026444A">
        <w:rPr>
          <w:rFonts w:ascii="Times New Roman" w:hAnsi="Times New Roman" w:cs="Times New Roman"/>
          <w:sz w:val="24"/>
        </w:rPr>
        <w:t>separate</w:t>
      </w:r>
      <w:commentRangeEnd w:id="2"/>
      <w:r w:rsidR="002B3A9A">
        <w:rPr>
          <w:rStyle w:val="CommentReference"/>
        </w:rPr>
        <w:commentReference w:id="2"/>
      </w:r>
      <w:commentRangeEnd w:id="3"/>
      <w:r w:rsidR="00FA6E76">
        <w:rPr>
          <w:rStyle w:val="CommentReference"/>
        </w:rPr>
        <w:commentReference w:id="3"/>
      </w:r>
      <w:commentRangeEnd w:id="4"/>
      <w:r w:rsidR="00FE636F">
        <w:rPr>
          <w:rStyle w:val="CommentReference"/>
        </w:rPr>
        <w:commentReference w:id="4"/>
      </w:r>
      <w:r w:rsidR="00D44573" w:rsidRPr="0026444A">
        <w:rPr>
          <w:rFonts w:ascii="Times New Roman" w:hAnsi="Times New Roman" w:cs="Times New Roman"/>
          <w:sz w:val="24"/>
        </w:rPr>
        <w:t xml:space="preserve"> past</w:t>
      </w:r>
      <w:r w:rsidR="00794F45">
        <w:rPr>
          <w:rFonts w:ascii="Times New Roman" w:hAnsi="Times New Roman" w:cs="Times New Roman"/>
          <w:sz w:val="24"/>
        </w:rPr>
        <w:t>” and</w:t>
      </w:r>
      <w:r w:rsidR="00D44573" w:rsidRPr="0026444A">
        <w:rPr>
          <w:rFonts w:ascii="Times New Roman" w:hAnsi="Times New Roman" w:cs="Times New Roman"/>
          <w:sz w:val="24"/>
        </w:rPr>
        <w:t xml:space="preserve"> </w:t>
      </w:r>
      <w:r w:rsidR="00794F45">
        <w:rPr>
          <w:rFonts w:ascii="Times New Roman" w:hAnsi="Times New Roman" w:cs="Times New Roman"/>
          <w:sz w:val="24"/>
        </w:rPr>
        <w:t>“</w:t>
      </w:r>
      <w:r w:rsidR="00D44573" w:rsidRPr="0026444A">
        <w:rPr>
          <w:rFonts w:ascii="Times New Roman" w:hAnsi="Times New Roman" w:cs="Times New Roman"/>
          <w:sz w:val="24"/>
        </w:rPr>
        <w:t>joining past</w:t>
      </w:r>
      <w:r w:rsidR="00794F45">
        <w:rPr>
          <w:rFonts w:ascii="Times New Roman" w:hAnsi="Times New Roman" w:cs="Times New Roman"/>
          <w:sz w:val="24"/>
        </w:rPr>
        <w:t>”</w:t>
      </w:r>
      <w:r w:rsidR="00794F45" w:rsidRPr="0026444A">
        <w:rPr>
          <w:rFonts w:ascii="Times New Roman" w:hAnsi="Times New Roman" w:cs="Times New Roman"/>
          <w:sz w:val="24"/>
        </w:rPr>
        <w:t>),</w:t>
      </w:r>
      <w:r w:rsidR="00794F45" w:rsidRPr="0026444A">
        <w:rPr>
          <w:rStyle w:val="FootnoteReference"/>
          <w:rFonts w:ascii="Times New Roman" w:hAnsi="Times New Roman" w:cs="Times New Roman"/>
          <w:sz w:val="24"/>
        </w:rPr>
        <w:footnoteReference w:id="11"/>
      </w:r>
      <w:r w:rsidR="00D44573" w:rsidRPr="005A79E3">
        <w:rPr>
          <w:rFonts w:ascii="Times New Roman" w:hAnsi="Times New Roman" w:cs="Times New Roman"/>
          <w:sz w:val="24"/>
        </w:rPr>
        <w:t xml:space="preserve"> </w:t>
      </w:r>
      <w:r w:rsidR="000248CE">
        <w:rPr>
          <w:rFonts w:ascii="Times New Roman" w:hAnsi="Times New Roman" w:cs="Times New Roman"/>
          <w:sz w:val="24"/>
        </w:rPr>
        <w:t>(</w:t>
      </w:r>
      <w:r w:rsidR="007E595A" w:rsidRPr="005A79E3">
        <w:rPr>
          <w:rFonts w:ascii="Times New Roman" w:hAnsi="Times New Roman" w:cs="Times New Roman"/>
          <w:i/>
          <w:iCs/>
          <w:sz w:val="24"/>
        </w:rPr>
        <w:t>TLI</w:t>
      </w:r>
      <w:r w:rsidR="007E595A" w:rsidRPr="005A79E3">
        <w:rPr>
          <w:rFonts w:ascii="Times New Roman" w:hAnsi="Times New Roman" w:cs="Times New Roman"/>
          <w:sz w:val="24"/>
        </w:rPr>
        <w:t>, §3</w:t>
      </w:r>
      <w:r w:rsidR="008F5AC3" w:rsidRPr="005A79E3">
        <w:rPr>
          <w:rFonts w:ascii="Times New Roman" w:hAnsi="Times New Roman" w:cs="Times New Roman"/>
          <w:sz w:val="24"/>
        </w:rPr>
        <w:t>4</w:t>
      </w:r>
      <w:r w:rsidR="007E595A" w:rsidRPr="005A79E3">
        <w:rPr>
          <w:rFonts w:ascii="Times New Roman" w:hAnsi="Times New Roman" w:cs="Times New Roman"/>
          <w:sz w:val="24"/>
        </w:rPr>
        <w:t>0</w:t>
      </w:r>
      <w:r w:rsidR="00B30FCD" w:rsidRPr="005A79E3">
        <w:rPr>
          <w:rFonts w:ascii="Times New Roman" w:hAnsi="Times New Roman" w:cs="Times New Roman"/>
          <w:sz w:val="24"/>
        </w:rPr>
        <w:t>).</w:t>
      </w:r>
      <w:r w:rsidR="00B30FCD" w:rsidRPr="005A79E3">
        <w:rPr>
          <w:rStyle w:val="FootnoteReference"/>
          <w:rFonts w:ascii="Times New Roman" w:hAnsi="Times New Roman" w:cs="Times New Roman"/>
          <w:sz w:val="24"/>
        </w:rPr>
        <w:footnoteReference w:id="12"/>
      </w:r>
      <w:r w:rsidR="00D44573" w:rsidRPr="0026444A">
        <w:rPr>
          <w:rFonts w:ascii="Times New Roman" w:hAnsi="Times New Roman" w:cs="Times New Roman"/>
          <w:sz w:val="24"/>
        </w:rPr>
        <w:t xml:space="preserve"> The term </w:t>
      </w:r>
      <w:r w:rsidR="001F1A67">
        <w:rPr>
          <w:rFonts w:ascii="Times New Roman" w:hAnsi="Times New Roman" w:cs="Times New Roman"/>
          <w:i/>
          <w:iCs/>
          <w:sz w:val="24"/>
        </w:rPr>
        <w:t>boded</w:t>
      </w:r>
      <w:r w:rsidR="001F1A67" w:rsidRPr="0026444A">
        <w:rPr>
          <w:rFonts w:ascii="Times New Roman" w:hAnsi="Times New Roman" w:cs="Times New Roman"/>
          <w:sz w:val="24"/>
        </w:rPr>
        <w:t xml:space="preserve"> </w:t>
      </w:r>
      <w:r w:rsidR="00794F45">
        <w:rPr>
          <w:rFonts w:ascii="Times New Roman" w:hAnsi="Times New Roman" w:cs="Times New Roman"/>
          <w:sz w:val="24"/>
        </w:rPr>
        <w:t>(“separate”)</w:t>
      </w:r>
      <w:r w:rsidR="00D44573" w:rsidRPr="0026444A">
        <w:rPr>
          <w:rFonts w:ascii="Times New Roman" w:hAnsi="Times New Roman" w:cs="Times New Roman"/>
          <w:sz w:val="24"/>
        </w:rPr>
        <w:t xml:space="preserve"> relates to absolute tense, and </w:t>
      </w:r>
      <w:r w:rsidR="001F1A67" w:rsidRPr="00232D46">
        <w:rPr>
          <w:rFonts w:ascii="Times New Roman" w:hAnsi="Times New Roman" w:cs="Times New Roman"/>
          <w:i/>
          <w:iCs/>
          <w:sz w:val="24"/>
        </w:rPr>
        <w:t>mi</w:t>
      </w:r>
      <w:r w:rsidR="00FA41D9">
        <w:rPr>
          <w:rFonts w:ascii="Times New Roman" w:hAnsi="Times New Roman" w:cs="Times New Roman"/>
          <w:i/>
          <w:iCs/>
          <w:sz w:val="24"/>
        </w:rPr>
        <w:t>ṣ</w:t>
      </w:r>
      <w:r w:rsidR="001F1A67">
        <w:rPr>
          <w:rFonts w:ascii="Times New Roman" w:hAnsi="Times New Roman" w:cs="Times New Roman"/>
          <w:i/>
          <w:iCs/>
          <w:sz w:val="24"/>
        </w:rPr>
        <w:t>ṭ</w:t>
      </w:r>
      <w:r w:rsidR="001F1A67" w:rsidRPr="00232D46">
        <w:rPr>
          <w:rFonts w:ascii="Times New Roman" w:hAnsi="Times New Roman" w:cs="Times New Roman"/>
          <w:i/>
          <w:iCs/>
          <w:sz w:val="24"/>
        </w:rPr>
        <w:t>are</w:t>
      </w:r>
      <w:r w:rsidR="001F1A67">
        <w:rPr>
          <w:rFonts w:ascii="Times New Roman" w:hAnsi="Times New Roman" w:cs="Times New Roman"/>
          <w:i/>
          <w:iCs/>
          <w:sz w:val="24"/>
        </w:rPr>
        <w:t>ph</w:t>
      </w:r>
      <w:r w:rsidR="001F1A67" w:rsidRPr="00232D46">
        <w:rPr>
          <w:rFonts w:ascii="Times New Roman" w:hAnsi="Times New Roman" w:cs="Times New Roman"/>
          <w:sz w:val="24"/>
        </w:rPr>
        <w:t xml:space="preserve"> </w:t>
      </w:r>
      <w:r w:rsidR="00794F45">
        <w:rPr>
          <w:rFonts w:ascii="Times New Roman" w:hAnsi="Times New Roman" w:cs="Times New Roman"/>
          <w:sz w:val="24"/>
        </w:rPr>
        <w:t>(“</w:t>
      </w:r>
      <w:r w:rsidR="00D44573" w:rsidRPr="005A79E3">
        <w:rPr>
          <w:rFonts w:ascii="Times New Roman" w:hAnsi="Times New Roman" w:cs="Times New Roman"/>
          <w:sz w:val="24"/>
        </w:rPr>
        <w:t>joining</w:t>
      </w:r>
      <w:r w:rsidR="00794F45">
        <w:rPr>
          <w:rFonts w:ascii="Times New Roman" w:hAnsi="Times New Roman" w:cs="Times New Roman"/>
          <w:sz w:val="24"/>
        </w:rPr>
        <w:t>”)</w:t>
      </w:r>
      <w:r w:rsidR="00D44573" w:rsidRPr="0026444A">
        <w:rPr>
          <w:rFonts w:ascii="Times New Roman" w:hAnsi="Times New Roman" w:cs="Times New Roman"/>
          <w:sz w:val="24"/>
        </w:rPr>
        <w:t xml:space="preserve"> denotes relative tense</w:t>
      </w:r>
      <w:r w:rsidR="00794F45">
        <w:rPr>
          <w:rFonts w:ascii="Times New Roman" w:hAnsi="Times New Roman" w:cs="Times New Roman"/>
          <w:sz w:val="24"/>
        </w:rPr>
        <w:t xml:space="preserve">, </w:t>
      </w:r>
      <w:r w:rsidR="00D44573" w:rsidRPr="0026444A">
        <w:rPr>
          <w:rFonts w:ascii="Times New Roman" w:hAnsi="Times New Roman" w:cs="Times New Roman"/>
          <w:sz w:val="24"/>
        </w:rPr>
        <w:t xml:space="preserve">because the verb </w:t>
      </w:r>
      <w:r w:rsidR="00794F45">
        <w:rPr>
          <w:rFonts w:ascii="Times New Roman" w:hAnsi="Times New Roman" w:cs="Times New Roman"/>
          <w:sz w:val="24"/>
        </w:rPr>
        <w:t>“</w:t>
      </w:r>
      <w:r w:rsidR="00D44573" w:rsidRPr="0026444A">
        <w:rPr>
          <w:rFonts w:ascii="Times New Roman" w:hAnsi="Times New Roman" w:cs="Times New Roman"/>
          <w:sz w:val="24"/>
        </w:rPr>
        <w:t>joins</w:t>
      </w:r>
      <w:r w:rsidR="00794F45">
        <w:rPr>
          <w:rFonts w:ascii="Times New Roman" w:hAnsi="Times New Roman" w:cs="Times New Roman"/>
          <w:sz w:val="24"/>
        </w:rPr>
        <w:t>”</w:t>
      </w:r>
      <w:r w:rsidR="00D44573" w:rsidRPr="005C47A7">
        <w:rPr>
          <w:rFonts w:ascii="Times New Roman" w:hAnsi="Times New Roman" w:cs="Times New Roman"/>
          <w:sz w:val="24"/>
        </w:rPr>
        <w:t xml:space="preserve"> another verb and its time is defined in relation to it.</w:t>
      </w:r>
    </w:p>
    <w:p w14:paraId="2B9B2F53" w14:textId="0B8675A8" w:rsidR="0000380E" w:rsidRPr="00FA6E76" w:rsidRDefault="0000380E" w:rsidP="00FA41D9">
      <w:pPr>
        <w:bidi w:val="0"/>
        <w:spacing w:line="360" w:lineRule="auto"/>
        <w:jc w:val="both"/>
        <w:rPr>
          <w:rFonts w:ascii="Times New Roman" w:hAnsi="Times New Roman" w:cs="Times New Roman"/>
          <w:sz w:val="24"/>
        </w:rPr>
      </w:pPr>
      <w:r w:rsidRPr="005A79E3">
        <w:rPr>
          <w:rFonts w:ascii="Times New Roman" w:hAnsi="Times New Roman" w:cs="Times New Roman"/>
          <w:sz w:val="24"/>
        </w:rPr>
        <w:t>In his description of the past tense, Ben-</w:t>
      </w:r>
      <w:r w:rsidR="00FE6C53" w:rsidRPr="005A79E3">
        <w:rPr>
          <w:rFonts w:ascii="Times New Roman" w:hAnsi="Times New Roman" w:cs="Times New Roman"/>
          <w:sz w:val="24"/>
        </w:rPr>
        <w:t>Ze</w:t>
      </w:r>
      <w:r w:rsidR="00794F45">
        <w:rPr>
          <w:rFonts w:ascii="Times New Roman" w:hAnsi="Times New Roman" w:cs="Times New Roman"/>
          <w:sz w:val="24"/>
        </w:rPr>
        <w:t>’</w:t>
      </w:r>
      <w:r w:rsidR="00FE6C53" w:rsidRPr="005A79E3">
        <w:rPr>
          <w:rFonts w:ascii="Times New Roman" w:hAnsi="Times New Roman" w:cs="Times New Roman"/>
          <w:sz w:val="24"/>
        </w:rPr>
        <w:t>ev</w:t>
      </w:r>
      <w:r w:rsidRPr="005A79E3">
        <w:rPr>
          <w:rFonts w:ascii="Times New Roman" w:hAnsi="Times New Roman" w:cs="Times New Roman"/>
          <w:sz w:val="24"/>
        </w:rPr>
        <w:t xml:space="preserve"> takes this division a step further and presents a complicated system, which contains two </w:t>
      </w:r>
      <w:r w:rsidR="00794F45">
        <w:rPr>
          <w:rFonts w:ascii="Times New Roman" w:hAnsi="Times New Roman" w:cs="Times New Roman"/>
          <w:sz w:val="24"/>
        </w:rPr>
        <w:t>“</w:t>
      </w:r>
      <w:r w:rsidRPr="005A79E3">
        <w:rPr>
          <w:rFonts w:ascii="Times New Roman" w:hAnsi="Times New Roman" w:cs="Times New Roman"/>
          <w:sz w:val="24"/>
        </w:rPr>
        <w:t>manners</w:t>
      </w:r>
      <w:r w:rsidR="00794F45">
        <w:rPr>
          <w:rFonts w:ascii="Times New Roman" w:hAnsi="Times New Roman" w:cs="Times New Roman"/>
          <w:sz w:val="24"/>
        </w:rPr>
        <w:t>”</w:t>
      </w:r>
      <w:r w:rsidRPr="005A79E3">
        <w:rPr>
          <w:rFonts w:ascii="Times New Roman" w:hAnsi="Times New Roman" w:cs="Times New Roman"/>
          <w:sz w:val="24"/>
        </w:rPr>
        <w:t xml:space="preserve"> </w:t>
      </w:r>
      <w:r w:rsidR="001F1A67">
        <w:rPr>
          <w:rFonts w:ascii="Times New Roman" w:hAnsi="Times New Roman" w:cs="Times New Roman"/>
          <w:sz w:val="24"/>
        </w:rPr>
        <w:t>(</w:t>
      </w:r>
      <w:r w:rsidR="001F1A67" w:rsidRPr="005A79E3">
        <w:rPr>
          <w:rFonts w:ascii="Times New Roman" w:hAnsi="Times New Roman" w:cs="Times New Roman"/>
          <w:i/>
          <w:iCs/>
          <w:sz w:val="24"/>
        </w:rPr>
        <w:t>ophanim</w:t>
      </w:r>
      <w:r w:rsidR="001F1A67">
        <w:rPr>
          <w:rFonts w:ascii="Times New Roman" w:hAnsi="Times New Roman" w:cs="Times New Roman"/>
          <w:sz w:val="24"/>
        </w:rPr>
        <w:t>)</w:t>
      </w:r>
      <w:r w:rsidR="001F1A67" w:rsidRPr="005A79E3">
        <w:rPr>
          <w:rFonts w:ascii="Times New Roman" w:hAnsi="Times New Roman" w:cs="Times New Roman"/>
          <w:sz w:val="24"/>
        </w:rPr>
        <w:t xml:space="preserve"> </w:t>
      </w:r>
      <w:r w:rsidRPr="005A79E3">
        <w:rPr>
          <w:rFonts w:ascii="Times New Roman" w:hAnsi="Times New Roman" w:cs="Times New Roman"/>
          <w:sz w:val="24"/>
        </w:rPr>
        <w:t xml:space="preserve">and three </w:t>
      </w:r>
      <w:r w:rsidR="00794F45">
        <w:rPr>
          <w:rFonts w:ascii="Times New Roman" w:hAnsi="Times New Roman" w:cs="Times New Roman"/>
          <w:sz w:val="24"/>
        </w:rPr>
        <w:t>“</w:t>
      </w:r>
      <w:r w:rsidRPr="005A79E3">
        <w:rPr>
          <w:rFonts w:ascii="Times New Roman" w:hAnsi="Times New Roman" w:cs="Times New Roman"/>
          <w:sz w:val="24"/>
        </w:rPr>
        <w:t>levels</w:t>
      </w:r>
      <w:r w:rsidR="00794F45">
        <w:rPr>
          <w:rFonts w:ascii="Times New Roman" w:hAnsi="Times New Roman" w:cs="Times New Roman"/>
          <w:sz w:val="24"/>
        </w:rPr>
        <w:t>”</w:t>
      </w:r>
      <w:r w:rsidR="001F1A67">
        <w:rPr>
          <w:rFonts w:ascii="Times New Roman" w:hAnsi="Times New Roman" w:cs="Times New Roman"/>
          <w:i/>
          <w:iCs/>
          <w:sz w:val="24"/>
        </w:rPr>
        <w:t xml:space="preserve"> </w:t>
      </w:r>
      <w:r w:rsidR="001F1A67" w:rsidRPr="001F1A67">
        <w:rPr>
          <w:rFonts w:ascii="Times New Roman" w:hAnsi="Times New Roman" w:cs="Times New Roman"/>
          <w:sz w:val="24"/>
        </w:rPr>
        <w:t>(</w:t>
      </w:r>
      <w:r w:rsidR="001F1A67">
        <w:rPr>
          <w:rFonts w:ascii="Times New Roman" w:hAnsi="Times New Roman" w:cs="Times New Roman"/>
          <w:i/>
          <w:iCs/>
          <w:sz w:val="24"/>
        </w:rPr>
        <w:t>madregot</w:t>
      </w:r>
      <w:r w:rsidR="001F1A67">
        <w:rPr>
          <w:rFonts w:ascii="Times New Roman" w:hAnsi="Times New Roman" w:cs="Times New Roman"/>
          <w:iCs/>
          <w:sz w:val="24"/>
        </w:rPr>
        <w:t>)</w:t>
      </w:r>
      <w:r w:rsidRPr="005A79E3">
        <w:rPr>
          <w:rFonts w:ascii="Times New Roman" w:hAnsi="Times New Roman" w:cs="Times New Roman"/>
          <w:i/>
          <w:iCs/>
          <w:sz w:val="24"/>
        </w:rPr>
        <w:t>.</w:t>
      </w:r>
      <w:r w:rsidRPr="005A79E3">
        <w:rPr>
          <w:rFonts w:ascii="Times New Roman" w:hAnsi="Times New Roman" w:cs="Times New Roman"/>
          <w:sz w:val="24"/>
        </w:rPr>
        <w:t xml:space="preserve"> The </w:t>
      </w:r>
      <w:r w:rsidR="00FA41D9">
        <w:rPr>
          <w:rFonts w:ascii="Times New Roman" w:hAnsi="Times New Roman" w:cs="Times New Roman"/>
          <w:sz w:val="24"/>
        </w:rPr>
        <w:t xml:space="preserve">two </w:t>
      </w:r>
      <w:del w:id="5" w:author="Peretz Rodman" w:date="2020-10-22T12:26:00Z">
        <w:r w:rsidR="00FA41D9">
          <w:rPr>
            <w:rFonts w:ascii="Times New Roman" w:hAnsi="Times New Roman" w:cs="Times New Roman"/>
            <w:sz w:val="24"/>
          </w:rPr>
          <w:delText>"</w:delText>
        </w:r>
      </w:del>
      <w:ins w:id="6" w:author="Peretz Rodman" w:date="2020-10-22T12:26:00Z">
        <w:r w:rsidR="00752581">
          <w:rPr>
            <w:rFonts w:ascii="Times New Roman" w:hAnsi="Times New Roman" w:cs="Times New Roman"/>
            <w:sz w:val="24"/>
          </w:rPr>
          <w:t>“</w:t>
        </w:r>
      </w:ins>
      <w:r w:rsidR="00FA41D9">
        <w:rPr>
          <w:rFonts w:ascii="Times New Roman" w:hAnsi="Times New Roman" w:cs="Times New Roman"/>
          <w:sz w:val="24"/>
        </w:rPr>
        <w:t>manners</w:t>
      </w:r>
      <w:del w:id="7" w:author="Peretz Rodman" w:date="2020-10-22T12:26:00Z">
        <w:r w:rsidR="00FA41D9">
          <w:rPr>
            <w:rFonts w:ascii="Times New Roman" w:hAnsi="Times New Roman" w:cs="Times New Roman"/>
            <w:sz w:val="24"/>
          </w:rPr>
          <w:delText>"</w:delText>
        </w:r>
      </w:del>
      <w:ins w:id="8" w:author="Peretz Rodman" w:date="2020-10-22T12:26:00Z">
        <w:r w:rsidR="00752581">
          <w:rPr>
            <w:rFonts w:ascii="Times New Roman" w:hAnsi="Times New Roman" w:cs="Times New Roman"/>
            <w:sz w:val="24"/>
          </w:rPr>
          <w:t>”</w:t>
        </w:r>
      </w:ins>
      <w:r w:rsidR="00FA41D9">
        <w:rPr>
          <w:rFonts w:ascii="Times New Roman" w:hAnsi="Times New Roman" w:cs="Times New Roman"/>
          <w:sz w:val="24"/>
        </w:rPr>
        <w:t xml:space="preserve"> are the above-mentioned types </w:t>
      </w:r>
      <w:r w:rsidR="00FA41D9" w:rsidRPr="0026444A">
        <w:rPr>
          <w:rFonts w:ascii="Times New Roman" w:hAnsi="Times New Roman" w:cs="Times New Roman"/>
          <w:i/>
          <w:iCs/>
          <w:sz w:val="24"/>
        </w:rPr>
        <w:t>‘a</w:t>
      </w:r>
      <w:r w:rsidR="00FA41D9">
        <w:rPr>
          <w:rFonts w:ascii="Times New Roman" w:hAnsi="Times New Roman" w:cs="Times New Roman"/>
          <w:i/>
          <w:iCs/>
          <w:sz w:val="24"/>
        </w:rPr>
        <w:t>bh</w:t>
      </w:r>
      <w:r w:rsidR="00FA41D9" w:rsidRPr="0026444A">
        <w:rPr>
          <w:rFonts w:ascii="Times New Roman" w:hAnsi="Times New Roman" w:cs="Times New Roman"/>
          <w:i/>
          <w:iCs/>
          <w:sz w:val="24"/>
        </w:rPr>
        <w:t>ar boded</w:t>
      </w:r>
      <w:r w:rsidR="00FA41D9">
        <w:rPr>
          <w:rFonts w:ascii="Times New Roman" w:hAnsi="Times New Roman" w:cs="Times New Roman"/>
          <w:sz w:val="24"/>
        </w:rPr>
        <w:t xml:space="preserve"> </w:t>
      </w:r>
      <w:del w:id="9" w:author="Adrian Sackson" w:date="2020-10-22T12:33:00Z">
        <w:r w:rsidR="00FA41D9" w:rsidRPr="0026444A" w:rsidDel="001C5BBC">
          <w:rPr>
            <w:rFonts w:ascii="Times New Roman" w:hAnsi="Times New Roman" w:cs="Times New Roman"/>
            <w:sz w:val="24"/>
          </w:rPr>
          <w:delText xml:space="preserve"> </w:delText>
        </w:r>
      </w:del>
      <w:r w:rsidR="00FA41D9" w:rsidRPr="0026444A">
        <w:rPr>
          <w:rFonts w:ascii="Times New Roman" w:hAnsi="Times New Roman" w:cs="Times New Roman"/>
          <w:sz w:val="24"/>
        </w:rPr>
        <w:t>and</w:t>
      </w:r>
      <w:r w:rsidR="00FA41D9">
        <w:rPr>
          <w:rFonts w:ascii="Times New Roman" w:hAnsi="Times New Roman" w:cs="Times New Roman"/>
          <w:sz w:val="24"/>
        </w:rPr>
        <w:t xml:space="preserve"> </w:t>
      </w:r>
      <w:r w:rsidR="00FA41D9" w:rsidRPr="0026444A">
        <w:rPr>
          <w:rFonts w:ascii="Times New Roman" w:hAnsi="Times New Roman" w:cs="Times New Roman"/>
          <w:i/>
          <w:iCs/>
          <w:sz w:val="24"/>
        </w:rPr>
        <w:t>‘abhar mi</w:t>
      </w:r>
      <w:r w:rsidR="00FA41D9">
        <w:rPr>
          <w:rFonts w:ascii="Times New Roman" w:hAnsi="Times New Roman" w:cs="Times New Roman"/>
          <w:i/>
          <w:iCs/>
          <w:sz w:val="24"/>
        </w:rPr>
        <w:t>ṣṭ</w:t>
      </w:r>
      <w:r w:rsidR="00FA41D9" w:rsidRPr="0026444A">
        <w:rPr>
          <w:rFonts w:ascii="Times New Roman" w:hAnsi="Times New Roman" w:cs="Times New Roman"/>
          <w:i/>
          <w:iCs/>
          <w:sz w:val="24"/>
        </w:rPr>
        <w:t>are</w:t>
      </w:r>
      <w:r w:rsidR="00FA41D9">
        <w:rPr>
          <w:rFonts w:ascii="Times New Roman" w:hAnsi="Times New Roman" w:cs="Times New Roman"/>
          <w:i/>
          <w:iCs/>
          <w:sz w:val="24"/>
        </w:rPr>
        <w:t>ph</w:t>
      </w:r>
      <w:r w:rsidR="00FA41D9">
        <w:rPr>
          <w:rFonts w:ascii="Times New Roman" w:hAnsi="Times New Roman" w:cs="Times New Roman"/>
          <w:sz w:val="24"/>
        </w:rPr>
        <w:t xml:space="preserve">. </w:t>
      </w:r>
      <w:r w:rsidRPr="005A79E3">
        <w:rPr>
          <w:rFonts w:ascii="Times New Roman" w:hAnsi="Times New Roman" w:cs="Times New Roman"/>
          <w:sz w:val="24"/>
        </w:rPr>
        <w:t xml:space="preserve"> </w:t>
      </w:r>
      <w:r w:rsidR="00FA41D9">
        <w:rPr>
          <w:rFonts w:ascii="Times New Roman" w:hAnsi="Times New Roman" w:cs="Times New Roman"/>
          <w:sz w:val="24"/>
        </w:rPr>
        <w:t xml:space="preserve">In </w:t>
      </w:r>
      <w:r w:rsidR="00FA41D9" w:rsidRPr="0026444A">
        <w:rPr>
          <w:rFonts w:ascii="Times New Roman" w:hAnsi="Times New Roman" w:cs="Times New Roman"/>
          <w:i/>
          <w:iCs/>
          <w:sz w:val="24"/>
        </w:rPr>
        <w:t>‘a</w:t>
      </w:r>
      <w:r w:rsidR="00FA41D9">
        <w:rPr>
          <w:rFonts w:ascii="Times New Roman" w:hAnsi="Times New Roman" w:cs="Times New Roman"/>
          <w:i/>
          <w:iCs/>
          <w:sz w:val="24"/>
        </w:rPr>
        <w:t>bh</w:t>
      </w:r>
      <w:r w:rsidR="00FA41D9" w:rsidRPr="0026444A">
        <w:rPr>
          <w:rFonts w:ascii="Times New Roman" w:hAnsi="Times New Roman" w:cs="Times New Roman"/>
          <w:i/>
          <w:iCs/>
          <w:sz w:val="24"/>
        </w:rPr>
        <w:t>ar boded</w:t>
      </w:r>
      <w:r w:rsidR="00FA41D9">
        <w:rPr>
          <w:rStyle w:val="CommentReference"/>
        </w:rPr>
        <w:t>,</w:t>
      </w:r>
      <w:r w:rsidR="00FA41D9" w:rsidRPr="005A79E3">
        <w:rPr>
          <w:rFonts w:ascii="Times New Roman" w:hAnsi="Times New Roman" w:cs="Times New Roman"/>
          <w:sz w:val="24"/>
        </w:rPr>
        <w:t xml:space="preserve"> </w:t>
      </w:r>
      <w:r w:rsidR="00FA41D9">
        <w:rPr>
          <w:rFonts w:ascii="Times New Roman" w:hAnsi="Times New Roman" w:cs="Times New Roman"/>
          <w:sz w:val="24"/>
        </w:rPr>
        <w:t xml:space="preserve">which </w:t>
      </w:r>
      <w:r w:rsidRPr="005A79E3">
        <w:rPr>
          <w:rFonts w:ascii="Times New Roman" w:hAnsi="Times New Roman" w:cs="Times New Roman"/>
          <w:sz w:val="24"/>
        </w:rPr>
        <w:t>relates to past verbs which express a simple action that happened in the past without any temporal relation to another action</w:t>
      </w:r>
      <w:r w:rsidR="00FA41D9">
        <w:rPr>
          <w:rFonts w:ascii="Times New Roman" w:hAnsi="Times New Roman" w:cs="Times New Roman"/>
          <w:sz w:val="24"/>
        </w:rPr>
        <w:t>,</w:t>
      </w:r>
      <w:r w:rsidRPr="005A79E3">
        <w:rPr>
          <w:rFonts w:ascii="Times New Roman" w:hAnsi="Times New Roman" w:cs="Times New Roman"/>
          <w:sz w:val="24"/>
        </w:rPr>
        <w:t xml:space="preserve"> there is one </w:t>
      </w:r>
      <w:r w:rsidR="00794F45">
        <w:rPr>
          <w:rFonts w:ascii="Times New Roman" w:hAnsi="Times New Roman" w:cs="Times New Roman"/>
          <w:sz w:val="24"/>
        </w:rPr>
        <w:t>“</w:t>
      </w:r>
      <w:r w:rsidRPr="005A79E3">
        <w:rPr>
          <w:rFonts w:ascii="Times New Roman" w:hAnsi="Times New Roman" w:cs="Times New Roman"/>
          <w:sz w:val="24"/>
        </w:rPr>
        <w:t>level</w:t>
      </w:r>
      <w:r w:rsidR="00794F45">
        <w:rPr>
          <w:rFonts w:ascii="Times New Roman" w:hAnsi="Times New Roman" w:cs="Times New Roman"/>
          <w:sz w:val="24"/>
        </w:rPr>
        <w:t>”—</w:t>
      </w:r>
      <w:r w:rsidR="00A5106F" w:rsidRPr="005A79E3">
        <w:rPr>
          <w:rFonts w:ascii="Times New Roman" w:hAnsi="Times New Roman" w:cs="Times New Roman"/>
          <w:sz w:val="24"/>
        </w:rPr>
        <w:t>past perfect (</w:t>
      </w:r>
      <w:r w:rsidR="00164B8C" w:rsidRPr="00232D46">
        <w:rPr>
          <w:rFonts w:ascii="Times New Roman" w:hAnsi="Times New Roman" w:cs="Times New Roman"/>
          <w:i/>
          <w:iCs/>
          <w:sz w:val="24"/>
        </w:rPr>
        <w:t>a</w:t>
      </w:r>
      <w:r w:rsidR="00164B8C">
        <w:rPr>
          <w:rFonts w:ascii="Times New Roman" w:hAnsi="Times New Roman" w:cs="Times New Roman"/>
          <w:i/>
          <w:iCs/>
          <w:sz w:val="24"/>
        </w:rPr>
        <w:t>bh</w:t>
      </w:r>
      <w:r w:rsidR="00164B8C" w:rsidRPr="00232D46">
        <w:rPr>
          <w:rFonts w:ascii="Times New Roman" w:hAnsi="Times New Roman" w:cs="Times New Roman"/>
          <w:i/>
          <w:iCs/>
          <w:sz w:val="24"/>
        </w:rPr>
        <w:t>ar nišlam</w:t>
      </w:r>
      <w:r w:rsidR="00A5106F" w:rsidRPr="005A79E3">
        <w:rPr>
          <w:rFonts w:ascii="Times New Roman" w:hAnsi="Times New Roman" w:cs="Times New Roman"/>
          <w:sz w:val="24"/>
        </w:rPr>
        <w:t xml:space="preserve">). The second </w:t>
      </w:r>
      <w:r w:rsidR="00164B8C">
        <w:rPr>
          <w:rFonts w:ascii="Times New Roman" w:hAnsi="Times New Roman" w:cs="Times New Roman"/>
          <w:sz w:val="24"/>
        </w:rPr>
        <w:t>“</w:t>
      </w:r>
      <w:r w:rsidR="00A5106F" w:rsidRPr="005A79E3">
        <w:rPr>
          <w:rFonts w:ascii="Times New Roman" w:hAnsi="Times New Roman" w:cs="Times New Roman"/>
          <w:sz w:val="24"/>
        </w:rPr>
        <w:t>manner</w:t>
      </w:r>
      <w:r w:rsidR="00164B8C">
        <w:rPr>
          <w:rFonts w:ascii="Times New Roman" w:hAnsi="Times New Roman" w:cs="Times New Roman"/>
          <w:sz w:val="24"/>
        </w:rPr>
        <w:t>”</w:t>
      </w:r>
      <w:r w:rsidR="00FA41D9">
        <w:rPr>
          <w:rFonts w:ascii="Times New Roman" w:hAnsi="Times New Roman" w:cs="Times New Roman"/>
          <w:sz w:val="24"/>
        </w:rPr>
        <w:t>,</w:t>
      </w:r>
      <w:r w:rsidR="00164B8C" w:rsidRPr="00232D46">
        <w:rPr>
          <w:rFonts w:ascii="Times New Roman" w:hAnsi="Times New Roman" w:cs="Times New Roman"/>
          <w:i/>
          <w:iCs/>
          <w:sz w:val="24"/>
        </w:rPr>
        <w:t>‘abhar mi</w:t>
      </w:r>
      <w:r w:rsidR="00FA41D9">
        <w:rPr>
          <w:rFonts w:ascii="Times New Roman" w:hAnsi="Times New Roman" w:cs="Times New Roman"/>
          <w:i/>
          <w:iCs/>
          <w:sz w:val="24"/>
        </w:rPr>
        <w:t>ṣ</w:t>
      </w:r>
      <w:ins w:id="10" w:author="Peretz Rodman" w:date="2020-10-22T12:26:00Z">
        <w:r w:rsidR="00752581">
          <w:rPr>
            <w:rFonts w:ascii="Times New Roman" w:hAnsi="Times New Roman" w:cs="Times New Roman"/>
            <w:i/>
            <w:iCs/>
            <w:sz w:val="24"/>
          </w:rPr>
          <w:t>ṭ</w:t>
        </w:r>
      </w:ins>
      <w:r w:rsidR="00164B8C" w:rsidRPr="00232D46">
        <w:rPr>
          <w:rFonts w:ascii="Times New Roman" w:hAnsi="Times New Roman" w:cs="Times New Roman"/>
          <w:i/>
          <w:iCs/>
          <w:sz w:val="24"/>
        </w:rPr>
        <w:t>are</w:t>
      </w:r>
      <w:r w:rsidR="00164B8C">
        <w:rPr>
          <w:rFonts w:ascii="Times New Roman" w:hAnsi="Times New Roman" w:cs="Times New Roman"/>
          <w:i/>
          <w:iCs/>
          <w:sz w:val="24"/>
        </w:rPr>
        <w:t>ph</w:t>
      </w:r>
      <w:r w:rsidR="00164B8C" w:rsidRPr="00164B8C" w:rsidDel="00164B8C">
        <w:rPr>
          <w:rFonts w:ascii="Times New Roman" w:hAnsi="Times New Roman" w:cs="Times New Roman"/>
          <w:sz w:val="24"/>
          <w:rtl/>
        </w:rPr>
        <w:t xml:space="preserve"> </w:t>
      </w:r>
      <w:r w:rsidR="00A5106F" w:rsidRPr="005A79E3">
        <w:rPr>
          <w:rFonts w:ascii="Times New Roman" w:hAnsi="Times New Roman" w:cs="Times New Roman"/>
          <w:sz w:val="24"/>
        </w:rPr>
        <w:t>, which relates to relative past verbs</w:t>
      </w:r>
      <w:r w:rsidR="00FA41D9">
        <w:rPr>
          <w:rFonts w:ascii="Times New Roman" w:hAnsi="Times New Roman" w:cs="Times New Roman"/>
          <w:sz w:val="24"/>
        </w:rPr>
        <w:t>,</w:t>
      </w:r>
      <w:r w:rsidR="00A5106F" w:rsidRPr="005A79E3">
        <w:rPr>
          <w:rFonts w:ascii="Times New Roman" w:hAnsi="Times New Roman" w:cs="Times New Roman"/>
          <w:sz w:val="24"/>
        </w:rPr>
        <w:t xml:space="preserve"> contains two </w:t>
      </w:r>
      <w:r w:rsidR="00C36148">
        <w:rPr>
          <w:rFonts w:ascii="Times New Roman" w:hAnsi="Times New Roman" w:cs="Times New Roman"/>
          <w:sz w:val="24"/>
        </w:rPr>
        <w:t>“</w:t>
      </w:r>
      <w:r w:rsidR="00A5106F" w:rsidRPr="005A79E3">
        <w:rPr>
          <w:rFonts w:ascii="Times New Roman" w:hAnsi="Times New Roman" w:cs="Times New Roman"/>
          <w:sz w:val="24"/>
        </w:rPr>
        <w:t>levels</w:t>
      </w:r>
      <w:r w:rsidR="00C36148">
        <w:rPr>
          <w:rFonts w:ascii="Times New Roman" w:hAnsi="Times New Roman" w:cs="Times New Roman"/>
          <w:sz w:val="24"/>
        </w:rPr>
        <w:t>,”</w:t>
      </w:r>
      <w:r w:rsidR="00F05CA9" w:rsidRPr="00FA41D9">
        <w:rPr>
          <w:rFonts w:ascii="Times New Roman" w:hAnsi="Times New Roman" w:cs="Times New Roman"/>
          <w:sz w:val="24"/>
        </w:rPr>
        <w:t xml:space="preserve"> which mark different points on the time sequence</w:t>
      </w:r>
      <w:r w:rsidR="00C36148">
        <w:rPr>
          <w:rFonts w:ascii="Times New Roman" w:hAnsi="Times New Roman" w:cs="Times New Roman"/>
          <w:sz w:val="24"/>
        </w:rPr>
        <w:t>—</w:t>
      </w:r>
      <w:r w:rsidR="00A5106F" w:rsidRPr="00FA41D9">
        <w:rPr>
          <w:rFonts w:ascii="Times New Roman" w:hAnsi="Times New Roman" w:cs="Times New Roman"/>
          <w:sz w:val="24"/>
        </w:rPr>
        <w:t xml:space="preserve">imperfect </w:t>
      </w:r>
      <w:ins w:id="11" w:author="Peretz Rodman" w:date="2020-10-22T12:26:00Z">
        <w:r w:rsidR="00752581" w:rsidRPr="005A79E3">
          <w:rPr>
            <w:rFonts w:ascii="Times New Roman" w:hAnsi="Times New Roman" w:cs="Times New Roman"/>
            <w:i/>
            <w:iCs/>
            <w:sz w:val="24"/>
          </w:rPr>
          <w:t>‘</w:t>
        </w:r>
      </w:ins>
      <w:r w:rsidR="00164B8C" w:rsidRPr="00232D46">
        <w:rPr>
          <w:rFonts w:ascii="Times New Roman" w:hAnsi="Times New Roman" w:cs="Times New Roman"/>
          <w:i/>
          <w:iCs/>
          <w:sz w:val="24"/>
        </w:rPr>
        <w:t>a</w:t>
      </w:r>
      <w:r w:rsidR="00164B8C">
        <w:rPr>
          <w:rFonts w:ascii="Times New Roman" w:hAnsi="Times New Roman" w:cs="Times New Roman"/>
          <w:i/>
          <w:iCs/>
          <w:sz w:val="24"/>
        </w:rPr>
        <w:t>bh</w:t>
      </w:r>
      <w:r w:rsidR="00164B8C" w:rsidRPr="00232D46">
        <w:rPr>
          <w:rFonts w:ascii="Times New Roman" w:hAnsi="Times New Roman" w:cs="Times New Roman"/>
          <w:i/>
          <w:iCs/>
          <w:sz w:val="24"/>
        </w:rPr>
        <w:t xml:space="preserve">ar </w:t>
      </w:r>
      <w:r w:rsidR="00164B8C">
        <w:rPr>
          <w:rFonts w:ascii="Times New Roman" w:hAnsi="Times New Roman" w:cs="Times New Roman"/>
          <w:i/>
          <w:iCs/>
          <w:sz w:val="24"/>
        </w:rPr>
        <w:t>bilti</w:t>
      </w:r>
      <w:r w:rsidR="00164B8C" w:rsidRPr="00232D46">
        <w:rPr>
          <w:rFonts w:ascii="Times New Roman" w:hAnsi="Times New Roman" w:cs="Times New Roman"/>
          <w:i/>
          <w:iCs/>
          <w:sz w:val="24"/>
        </w:rPr>
        <w:t xml:space="preserve"> nišlam</w:t>
      </w:r>
      <w:r w:rsidR="001059CF">
        <w:rPr>
          <w:rFonts w:ascii="Times New Roman" w:hAnsi="Times New Roman" w:cs="Times New Roman"/>
          <w:i/>
          <w:iCs/>
          <w:sz w:val="24"/>
        </w:rPr>
        <w:t xml:space="preserve"> </w:t>
      </w:r>
      <w:r w:rsidR="001059CF">
        <w:rPr>
          <w:rFonts w:ascii="Times New Roman" w:hAnsi="Times New Roman" w:cs="Times New Roman"/>
          <w:sz w:val="24"/>
        </w:rPr>
        <w:t>(</w:t>
      </w:r>
      <w:r w:rsidR="001068D2" w:rsidRPr="00FA41D9">
        <w:rPr>
          <w:rFonts w:ascii="Times New Roman" w:hAnsi="Times New Roman" w:cs="Times New Roman"/>
          <w:sz w:val="24"/>
        </w:rPr>
        <w:t xml:space="preserve">an action that began in the past and </w:t>
      </w:r>
      <w:r w:rsidR="00C36148" w:rsidRPr="00FA41D9">
        <w:rPr>
          <w:rFonts w:ascii="Times New Roman" w:hAnsi="Times New Roman" w:cs="Times New Roman"/>
          <w:sz w:val="24"/>
        </w:rPr>
        <w:t>ha</w:t>
      </w:r>
      <w:r w:rsidR="00C36148">
        <w:rPr>
          <w:rFonts w:ascii="Times New Roman" w:hAnsi="Times New Roman" w:cs="Times New Roman"/>
          <w:sz w:val="24"/>
        </w:rPr>
        <w:t>d</w:t>
      </w:r>
      <w:r w:rsidR="00C36148" w:rsidRPr="00FA41D9">
        <w:rPr>
          <w:rFonts w:ascii="Times New Roman" w:hAnsi="Times New Roman" w:cs="Times New Roman"/>
          <w:sz w:val="24"/>
        </w:rPr>
        <w:t xml:space="preserve"> </w:t>
      </w:r>
      <w:r w:rsidR="001068D2" w:rsidRPr="00FA41D9">
        <w:rPr>
          <w:rFonts w:ascii="Times New Roman" w:hAnsi="Times New Roman" w:cs="Times New Roman"/>
          <w:sz w:val="24"/>
        </w:rPr>
        <w:t>not been finished once another action occurred)</w:t>
      </w:r>
      <w:r w:rsidR="00A5106F" w:rsidRPr="00FA41D9">
        <w:rPr>
          <w:rFonts w:ascii="Times New Roman" w:hAnsi="Times New Roman" w:cs="Times New Roman"/>
          <w:sz w:val="24"/>
        </w:rPr>
        <w:t xml:space="preserve"> and pluperfect </w:t>
      </w:r>
      <w:r w:rsidR="00164B8C">
        <w:rPr>
          <w:rFonts w:ascii="Times New Roman" w:hAnsi="Times New Roman" w:cs="Times New Roman"/>
          <w:sz w:val="24"/>
        </w:rPr>
        <w:t>(</w:t>
      </w:r>
      <w:r w:rsidR="00164B8C" w:rsidRPr="00FA6E76">
        <w:rPr>
          <w:rFonts w:ascii="Times New Roman" w:hAnsi="Times New Roman" w:cs="Times New Roman"/>
          <w:i/>
          <w:iCs/>
          <w:sz w:val="24"/>
        </w:rPr>
        <w:t>‘a</w:t>
      </w:r>
      <w:r w:rsidR="00164B8C">
        <w:rPr>
          <w:rFonts w:ascii="Times New Roman" w:hAnsi="Times New Roman" w:cs="Times New Roman"/>
          <w:i/>
          <w:iCs/>
          <w:sz w:val="24"/>
        </w:rPr>
        <w:t>bh</w:t>
      </w:r>
      <w:r w:rsidR="00164B8C" w:rsidRPr="00FA6E76">
        <w:rPr>
          <w:rFonts w:ascii="Times New Roman" w:hAnsi="Times New Roman" w:cs="Times New Roman"/>
          <w:i/>
          <w:iCs/>
          <w:sz w:val="24"/>
        </w:rPr>
        <w:t xml:space="preserve">ar </w:t>
      </w:r>
      <w:r w:rsidR="00526118" w:rsidRPr="00232D46">
        <w:rPr>
          <w:rFonts w:ascii="Times New Roman" w:hAnsi="Times New Roman" w:cs="Times New Roman"/>
          <w:i/>
          <w:iCs/>
          <w:sz w:val="24"/>
        </w:rPr>
        <w:t>š</w:t>
      </w:r>
      <w:r w:rsidR="00164B8C" w:rsidRPr="00FA6E76">
        <w:rPr>
          <w:rFonts w:ascii="Times New Roman" w:hAnsi="Times New Roman" w:cs="Times New Roman"/>
          <w:i/>
          <w:iCs/>
          <w:sz w:val="24"/>
        </w:rPr>
        <w:t>e-kevar nišlam</w:t>
      </w:r>
      <w:r w:rsidR="00164B8C">
        <w:rPr>
          <w:rFonts w:ascii="Times New Roman" w:hAnsi="Times New Roman" w:cs="Times New Roman"/>
          <w:sz w:val="24"/>
        </w:rPr>
        <w:t>)</w:t>
      </w:r>
      <w:r w:rsidR="00164B8C" w:rsidRPr="00FA6E76">
        <w:rPr>
          <w:rFonts w:ascii="Times New Roman" w:hAnsi="Times New Roman" w:cs="Times New Roman"/>
          <w:sz w:val="24"/>
        </w:rPr>
        <w:t>.</w:t>
      </w:r>
      <w:r w:rsidR="00164B8C" w:rsidRPr="00FA6E76">
        <w:rPr>
          <w:rStyle w:val="FootnoteReference"/>
          <w:rFonts w:ascii="Times New Roman" w:hAnsi="Times New Roman" w:cs="Times New Roman"/>
          <w:sz w:val="24"/>
        </w:rPr>
        <w:footnoteReference w:id="13"/>
      </w:r>
      <w:r w:rsidR="00164B8C" w:rsidRPr="00FA6E76">
        <w:rPr>
          <w:rFonts w:ascii="Times New Roman" w:hAnsi="Times New Roman" w:cs="Times New Roman"/>
          <w:sz w:val="24"/>
        </w:rPr>
        <w:t xml:space="preserve"> </w:t>
      </w:r>
      <w:r w:rsidR="00FF61C1" w:rsidRPr="00FA6E76">
        <w:rPr>
          <w:rFonts w:ascii="Times New Roman" w:hAnsi="Times New Roman" w:cs="Times New Roman"/>
          <w:sz w:val="24"/>
        </w:rPr>
        <w:t>The term</w:t>
      </w:r>
      <w:r w:rsidR="00164B8C">
        <w:rPr>
          <w:rFonts w:ascii="Times New Roman" w:hAnsi="Times New Roman" w:cs="Times New Roman"/>
          <w:sz w:val="24"/>
        </w:rPr>
        <w:t xml:space="preserve"> </w:t>
      </w:r>
      <w:r w:rsidR="00164B8C">
        <w:rPr>
          <w:rFonts w:ascii="Times New Roman" w:hAnsi="Times New Roman" w:cs="Times New Roman"/>
          <w:i/>
          <w:iCs/>
          <w:sz w:val="24"/>
        </w:rPr>
        <w:t>ophen</w:t>
      </w:r>
      <w:r w:rsidR="00FF61C1" w:rsidRPr="00FA6E76">
        <w:rPr>
          <w:rFonts w:ascii="Times New Roman" w:hAnsi="Times New Roman" w:cs="Times New Roman"/>
          <w:sz w:val="24"/>
        </w:rPr>
        <w:t xml:space="preserve">, </w:t>
      </w:r>
      <w:r w:rsidR="00C36148">
        <w:rPr>
          <w:rFonts w:ascii="Times New Roman" w:hAnsi="Times New Roman" w:cs="Times New Roman"/>
          <w:sz w:val="24"/>
        </w:rPr>
        <w:t>“</w:t>
      </w:r>
      <w:r w:rsidR="00FF61C1" w:rsidRPr="00FA6E76">
        <w:rPr>
          <w:rFonts w:ascii="Times New Roman" w:hAnsi="Times New Roman" w:cs="Times New Roman"/>
          <w:sz w:val="24"/>
        </w:rPr>
        <w:t>manner</w:t>
      </w:r>
      <w:r w:rsidR="00C36148">
        <w:rPr>
          <w:rFonts w:ascii="Times New Roman" w:hAnsi="Times New Roman" w:cs="Times New Roman"/>
          <w:sz w:val="24"/>
        </w:rPr>
        <w:t>,”</w:t>
      </w:r>
      <w:r w:rsidR="00FF61C1" w:rsidRPr="00FA6E76">
        <w:rPr>
          <w:rFonts w:ascii="Times New Roman" w:hAnsi="Times New Roman" w:cs="Times New Roman"/>
          <w:sz w:val="24"/>
        </w:rPr>
        <w:t xml:space="preserve"> therefore, </w:t>
      </w:r>
      <w:r w:rsidR="0055349C" w:rsidRPr="00FA6E76">
        <w:rPr>
          <w:rFonts w:ascii="Times New Roman" w:hAnsi="Times New Roman" w:cs="Times New Roman"/>
          <w:sz w:val="24"/>
        </w:rPr>
        <w:t>marks</w:t>
      </w:r>
      <w:r w:rsidR="00FF61C1" w:rsidRPr="00FA6E76">
        <w:rPr>
          <w:rFonts w:ascii="Times New Roman" w:hAnsi="Times New Roman" w:cs="Times New Roman"/>
          <w:sz w:val="24"/>
        </w:rPr>
        <w:t xml:space="preserve"> the absoluteness</w:t>
      </w:r>
      <w:r w:rsidR="00CA3C28" w:rsidRPr="00FA6E76">
        <w:rPr>
          <w:rFonts w:ascii="Times New Roman" w:hAnsi="Times New Roman" w:cs="Times New Roman"/>
          <w:sz w:val="24"/>
        </w:rPr>
        <w:t xml:space="preserve"> or relativity of the verb</w:t>
      </w:r>
      <w:r w:rsidR="00C36148">
        <w:rPr>
          <w:rFonts w:ascii="Times New Roman" w:hAnsi="Times New Roman" w:cs="Times New Roman"/>
          <w:sz w:val="24"/>
        </w:rPr>
        <w:t>’</w:t>
      </w:r>
      <w:r w:rsidR="00CA3C28" w:rsidRPr="00FA6E76">
        <w:rPr>
          <w:rFonts w:ascii="Times New Roman" w:hAnsi="Times New Roman" w:cs="Times New Roman"/>
          <w:sz w:val="24"/>
        </w:rPr>
        <w:t>s tense, and</w:t>
      </w:r>
      <w:r w:rsidR="005E0377">
        <w:rPr>
          <w:rFonts w:ascii="Times New Roman" w:hAnsi="Times New Roman" w:cs="Times New Roman"/>
          <w:sz w:val="24"/>
        </w:rPr>
        <w:t xml:space="preserve"> </w:t>
      </w:r>
      <w:r w:rsidR="005E0377">
        <w:rPr>
          <w:rFonts w:ascii="Times New Roman" w:hAnsi="Times New Roman" w:cs="Times New Roman"/>
          <w:i/>
          <w:iCs/>
          <w:sz w:val="24"/>
        </w:rPr>
        <w:t>madrega</w:t>
      </w:r>
      <w:r w:rsidR="00C36148">
        <w:rPr>
          <w:rFonts w:ascii="Times New Roman" w:hAnsi="Times New Roman" w:cs="Times New Roman"/>
          <w:sz w:val="24"/>
        </w:rPr>
        <w:t>, “</w:t>
      </w:r>
      <w:r w:rsidR="00CA3C28" w:rsidRPr="00FA6E76">
        <w:rPr>
          <w:rFonts w:ascii="Times New Roman" w:hAnsi="Times New Roman" w:cs="Times New Roman"/>
          <w:sz w:val="24"/>
        </w:rPr>
        <w:t>level</w:t>
      </w:r>
      <w:r w:rsidR="00C36148">
        <w:rPr>
          <w:rFonts w:ascii="Times New Roman" w:hAnsi="Times New Roman" w:cs="Times New Roman"/>
          <w:sz w:val="24"/>
        </w:rPr>
        <w:t>,”</w:t>
      </w:r>
      <w:r w:rsidR="00291880" w:rsidRPr="00FA6E76">
        <w:rPr>
          <w:rFonts w:ascii="Times New Roman" w:hAnsi="Times New Roman" w:cs="Times New Roman"/>
          <w:sz w:val="24"/>
        </w:rPr>
        <w:t xml:space="preserve"> </w:t>
      </w:r>
      <w:r w:rsidR="00CA3C28" w:rsidRPr="00FA6E76">
        <w:rPr>
          <w:rFonts w:ascii="Times New Roman" w:hAnsi="Times New Roman" w:cs="Times New Roman"/>
          <w:sz w:val="24"/>
        </w:rPr>
        <w:t>refers to its location on a relative timeline</w:t>
      </w:r>
      <w:r w:rsidR="00F05CA9" w:rsidRPr="00FA6E76">
        <w:rPr>
          <w:rFonts w:ascii="Times New Roman" w:hAnsi="Times New Roman" w:cs="Times New Roman"/>
          <w:sz w:val="24"/>
        </w:rPr>
        <w:t>.</w:t>
      </w:r>
    </w:p>
    <w:p w14:paraId="7B73447D" w14:textId="449BA979" w:rsidR="00EA65D6" w:rsidRPr="00DD172A" w:rsidRDefault="00EA65D6" w:rsidP="004E01D2">
      <w:pPr>
        <w:bidi w:val="0"/>
        <w:spacing w:line="360" w:lineRule="auto"/>
        <w:jc w:val="both"/>
        <w:rPr>
          <w:rFonts w:ascii="Times New Roman" w:hAnsi="Times New Roman" w:cs="Times New Roman"/>
          <w:sz w:val="24"/>
        </w:rPr>
      </w:pPr>
      <w:r w:rsidRPr="00FA6E76">
        <w:rPr>
          <w:rFonts w:ascii="Times New Roman" w:hAnsi="Times New Roman" w:cs="Times New Roman"/>
          <w:sz w:val="24"/>
        </w:rPr>
        <w:lastRenderedPageBreak/>
        <w:t>Ben-</w:t>
      </w:r>
      <w:r w:rsidR="00FE6C53" w:rsidRPr="00FA6E76">
        <w:rPr>
          <w:rFonts w:ascii="Times New Roman" w:hAnsi="Times New Roman" w:cs="Times New Roman"/>
          <w:sz w:val="24"/>
        </w:rPr>
        <w:t>Ze</w:t>
      </w:r>
      <w:r w:rsidR="00C36148">
        <w:rPr>
          <w:rFonts w:ascii="Times New Roman" w:hAnsi="Times New Roman" w:cs="Times New Roman"/>
          <w:sz w:val="24"/>
        </w:rPr>
        <w:t>’</w:t>
      </w:r>
      <w:r w:rsidR="00FE6C53" w:rsidRPr="0035551C">
        <w:rPr>
          <w:rFonts w:ascii="Times New Roman" w:hAnsi="Times New Roman" w:cs="Times New Roman"/>
          <w:sz w:val="24"/>
        </w:rPr>
        <w:t>ev</w:t>
      </w:r>
      <w:r w:rsidRPr="0035551C">
        <w:rPr>
          <w:rFonts w:ascii="Times New Roman" w:hAnsi="Times New Roman" w:cs="Times New Roman"/>
          <w:sz w:val="24"/>
        </w:rPr>
        <w:t xml:space="preserve"> emphasizes that this system matches </w:t>
      </w:r>
      <w:r w:rsidR="00C36148">
        <w:rPr>
          <w:rFonts w:ascii="Times New Roman" w:hAnsi="Times New Roman" w:cs="Times New Roman"/>
          <w:sz w:val="24"/>
        </w:rPr>
        <w:t>“</w:t>
      </w:r>
      <w:r w:rsidRPr="0035551C">
        <w:rPr>
          <w:rFonts w:ascii="Times New Roman" w:hAnsi="Times New Roman" w:cs="Times New Roman"/>
          <w:sz w:val="24"/>
        </w:rPr>
        <w:t>other languages</w:t>
      </w:r>
      <w:r w:rsidR="00C36148">
        <w:rPr>
          <w:rFonts w:ascii="Times New Roman" w:hAnsi="Times New Roman" w:cs="Times New Roman"/>
          <w:sz w:val="24"/>
        </w:rPr>
        <w:t>,”</w:t>
      </w:r>
      <w:r w:rsidRPr="0035551C">
        <w:rPr>
          <w:rFonts w:ascii="Times New Roman" w:hAnsi="Times New Roman" w:cs="Times New Roman"/>
          <w:sz w:val="24"/>
        </w:rPr>
        <w:t xml:space="preserve"> which mark th</w:t>
      </w:r>
      <w:r w:rsidR="0055349C" w:rsidRPr="0035551C">
        <w:rPr>
          <w:rFonts w:ascii="Times New Roman" w:hAnsi="Times New Roman" w:cs="Times New Roman"/>
          <w:sz w:val="24"/>
        </w:rPr>
        <w:t>ese</w:t>
      </w:r>
      <w:r w:rsidRPr="0035551C">
        <w:rPr>
          <w:rFonts w:ascii="Times New Roman" w:hAnsi="Times New Roman" w:cs="Times New Roman"/>
          <w:sz w:val="24"/>
        </w:rPr>
        <w:t xml:space="preserve"> distinctions with grammatical devices. But in Hebrew, by contrast, there </w:t>
      </w:r>
      <w:r w:rsidR="00526118">
        <w:rPr>
          <w:rFonts w:ascii="Times New Roman" w:hAnsi="Times New Roman" w:cs="Times New Roman"/>
          <w:sz w:val="24"/>
        </w:rPr>
        <w:t>are</w:t>
      </w:r>
      <w:r w:rsidR="00526118" w:rsidRPr="0035551C">
        <w:rPr>
          <w:rFonts w:ascii="Times New Roman" w:hAnsi="Times New Roman" w:cs="Times New Roman"/>
          <w:sz w:val="24"/>
        </w:rPr>
        <w:t xml:space="preserve"> </w:t>
      </w:r>
      <w:r w:rsidRPr="0035551C">
        <w:rPr>
          <w:rFonts w:ascii="Times New Roman" w:hAnsi="Times New Roman" w:cs="Times New Roman"/>
          <w:sz w:val="24"/>
        </w:rPr>
        <w:t xml:space="preserve">no grammatical </w:t>
      </w:r>
      <w:r w:rsidR="006F7708">
        <w:rPr>
          <w:rFonts w:ascii="Times New Roman" w:hAnsi="Times New Roman" w:cs="Times New Roman"/>
          <w:sz w:val="24"/>
        </w:rPr>
        <w:t>devices designated to express</w:t>
      </w:r>
      <w:r w:rsidR="00526118" w:rsidRPr="0035551C">
        <w:rPr>
          <w:rFonts w:ascii="Times New Roman" w:hAnsi="Times New Roman" w:cs="Times New Roman"/>
          <w:sz w:val="24"/>
        </w:rPr>
        <w:t xml:space="preserve"> </w:t>
      </w:r>
      <w:r w:rsidRPr="0035551C">
        <w:rPr>
          <w:rFonts w:ascii="Times New Roman" w:hAnsi="Times New Roman" w:cs="Times New Roman"/>
          <w:sz w:val="24"/>
        </w:rPr>
        <w:t xml:space="preserve">these types, with all these distinctions </w:t>
      </w:r>
      <w:r w:rsidR="00C36148">
        <w:rPr>
          <w:rFonts w:ascii="Times New Roman" w:hAnsi="Times New Roman" w:cs="Times New Roman"/>
          <w:sz w:val="24"/>
        </w:rPr>
        <w:t>to</w:t>
      </w:r>
      <w:r w:rsidR="00C36148" w:rsidRPr="0035551C">
        <w:rPr>
          <w:rFonts w:ascii="Times New Roman" w:hAnsi="Times New Roman" w:cs="Times New Roman"/>
          <w:sz w:val="24"/>
        </w:rPr>
        <w:t xml:space="preserve"> </w:t>
      </w:r>
      <w:r w:rsidRPr="0035551C">
        <w:rPr>
          <w:rFonts w:ascii="Times New Roman" w:hAnsi="Times New Roman" w:cs="Times New Roman"/>
          <w:sz w:val="24"/>
        </w:rPr>
        <w:t xml:space="preserve">be understood only </w:t>
      </w:r>
      <w:r w:rsidR="00526118">
        <w:rPr>
          <w:rFonts w:ascii="Times New Roman" w:hAnsi="Times New Roman" w:cs="Times New Roman"/>
          <w:sz w:val="24"/>
        </w:rPr>
        <w:t>through</w:t>
      </w:r>
      <w:r w:rsidR="00526118" w:rsidRPr="0035551C">
        <w:rPr>
          <w:rFonts w:ascii="Times New Roman" w:hAnsi="Times New Roman" w:cs="Times New Roman"/>
          <w:sz w:val="24"/>
        </w:rPr>
        <w:t xml:space="preserve"> </w:t>
      </w:r>
      <w:r w:rsidRPr="0035551C">
        <w:rPr>
          <w:rFonts w:ascii="Times New Roman" w:hAnsi="Times New Roman" w:cs="Times New Roman"/>
          <w:sz w:val="24"/>
        </w:rPr>
        <w:t>context.</w:t>
      </w:r>
      <w:r w:rsidR="00CA41B7" w:rsidRPr="0035551C">
        <w:rPr>
          <w:rFonts w:ascii="Times New Roman" w:hAnsi="Times New Roman" w:cs="Times New Roman"/>
          <w:sz w:val="24"/>
        </w:rPr>
        <w:t xml:space="preserve"> All three types, therefore, are expressed by the same forms</w:t>
      </w:r>
      <w:r w:rsidR="00526118">
        <w:rPr>
          <w:rFonts w:ascii="Times New Roman" w:hAnsi="Times New Roman" w:cs="Times New Roman"/>
          <w:sz w:val="24"/>
        </w:rPr>
        <w:t>—</w:t>
      </w:r>
      <w:r w:rsidR="00CA41B7" w:rsidRPr="0035551C">
        <w:rPr>
          <w:rFonts w:ascii="Times New Roman" w:hAnsi="Times New Roman" w:cs="Times New Roman"/>
          <w:i/>
          <w:iCs/>
          <w:sz w:val="24"/>
        </w:rPr>
        <w:t>qa</w:t>
      </w:r>
      <w:r w:rsidR="00526118">
        <w:rPr>
          <w:rFonts w:ascii="Times New Roman" w:hAnsi="Times New Roman" w:cs="Times New Roman"/>
          <w:i/>
          <w:iCs/>
          <w:sz w:val="24"/>
        </w:rPr>
        <w:t>ṭ</w:t>
      </w:r>
      <w:r w:rsidR="00CA41B7" w:rsidRPr="0035551C">
        <w:rPr>
          <w:rFonts w:ascii="Times New Roman" w:hAnsi="Times New Roman" w:cs="Times New Roman"/>
          <w:i/>
          <w:iCs/>
          <w:sz w:val="24"/>
        </w:rPr>
        <w:t>al</w:t>
      </w:r>
      <w:r w:rsidR="00CA41B7" w:rsidRPr="0035551C">
        <w:rPr>
          <w:rFonts w:ascii="Times New Roman" w:hAnsi="Times New Roman" w:cs="Times New Roman"/>
          <w:sz w:val="24"/>
        </w:rPr>
        <w:t xml:space="preserve"> or </w:t>
      </w:r>
      <w:r w:rsidR="00CA41B7" w:rsidRPr="0035551C">
        <w:rPr>
          <w:rFonts w:ascii="Times New Roman" w:hAnsi="Times New Roman" w:cs="Times New Roman"/>
          <w:i/>
          <w:iCs/>
          <w:sz w:val="24"/>
        </w:rPr>
        <w:t>wa-yiq</w:t>
      </w:r>
      <w:r w:rsidR="00526118">
        <w:rPr>
          <w:rFonts w:ascii="Times New Roman" w:hAnsi="Times New Roman" w:cs="Times New Roman"/>
          <w:i/>
          <w:iCs/>
          <w:sz w:val="24"/>
        </w:rPr>
        <w:t>ṭ</w:t>
      </w:r>
      <w:r w:rsidR="00CA41B7" w:rsidRPr="0035551C">
        <w:rPr>
          <w:rFonts w:ascii="Times New Roman" w:hAnsi="Times New Roman" w:cs="Times New Roman"/>
          <w:i/>
          <w:iCs/>
          <w:sz w:val="24"/>
        </w:rPr>
        <w:t>ol</w:t>
      </w:r>
      <w:ins w:id="12" w:author="Adrian Sackson" w:date="2020-10-22T12:34:00Z">
        <w:r w:rsidR="00EE38D2">
          <w:rPr>
            <w:rFonts w:ascii="Times New Roman" w:hAnsi="Times New Roman" w:cs="Times New Roman"/>
            <w:sz w:val="24"/>
          </w:rPr>
          <w:t>.</w:t>
        </w:r>
      </w:ins>
      <w:del w:id="13" w:author="Adrian Sackson" w:date="2020-10-22T12:34:00Z">
        <w:r w:rsidR="00CA41B7" w:rsidRPr="0035551C" w:rsidDel="00EE38D2">
          <w:rPr>
            <w:rFonts w:ascii="Times New Roman" w:hAnsi="Times New Roman" w:cs="Times New Roman"/>
            <w:sz w:val="24"/>
          </w:rPr>
          <w:delText>:</w:delText>
        </w:r>
      </w:del>
      <w:r w:rsidR="00CA41B7" w:rsidRPr="0035551C">
        <w:rPr>
          <w:rFonts w:ascii="Times New Roman" w:hAnsi="Times New Roman" w:cs="Times New Roman"/>
          <w:sz w:val="24"/>
        </w:rPr>
        <w:t xml:space="preserve"> </w:t>
      </w:r>
      <w:del w:id="14" w:author="Adrian Sackson" w:date="2020-10-22T12:34:00Z">
        <w:r w:rsidR="00CA41B7" w:rsidRPr="0035551C" w:rsidDel="00EE38D2">
          <w:rPr>
            <w:rFonts w:ascii="Times New Roman" w:hAnsi="Times New Roman" w:cs="Times New Roman"/>
            <w:sz w:val="24"/>
          </w:rPr>
          <w:delText xml:space="preserve">past </w:delText>
        </w:r>
      </w:del>
      <w:ins w:id="15" w:author="Adrian Sackson" w:date="2020-10-22T12:34:00Z">
        <w:r w:rsidR="00EE38D2">
          <w:rPr>
            <w:rFonts w:ascii="Times New Roman" w:hAnsi="Times New Roman" w:cs="Times New Roman"/>
            <w:sz w:val="24"/>
          </w:rPr>
          <w:t>P</w:t>
        </w:r>
        <w:r w:rsidR="00EE38D2" w:rsidRPr="0035551C">
          <w:rPr>
            <w:rFonts w:ascii="Times New Roman" w:hAnsi="Times New Roman" w:cs="Times New Roman"/>
            <w:sz w:val="24"/>
          </w:rPr>
          <w:t xml:space="preserve">ast </w:t>
        </w:r>
      </w:ins>
      <w:r w:rsidR="00CA41B7" w:rsidRPr="0035551C">
        <w:rPr>
          <w:rFonts w:ascii="Times New Roman" w:hAnsi="Times New Roman" w:cs="Times New Roman"/>
          <w:sz w:val="24"/>
        </w:rPr>
        <w:t>perfect is usually expressed, according to Ben-</w:t>
      </w:r>
      <w:r w:rsidR="00FE6C53" w:rsidRPr="0035551C">
        <w:rPr>
          <w:rFonts w:ascii="Times New Roman" w:hAnsi="Times New Roman" w:cs="Times New Roman"/>
          <w:sz w:val="24"/>
        </w:rPr>
        <w:t>Ze</w:t>
      </w:r>
      <w:r w:rsidR="00C36148">
        <w:rPr>
          <w:rFonts w:ascii="Times New Roman" w:hAnsi="Times New Roman" w:cs="Times New Roman"/>
          <w:sz w:val="24"/>
        </w:rPr>
        <w:t>’</w:t>
      </w:r>
      <w:r w:rsidR="00FE6C53" w:rsidRPr="0035551C">
        <w:rPr>
          <w:rFonts w:ascii="Times New Roman" w:hAnsi="Times New Roman" w:cs="Times New Roman"/>
          <w:sz w:val="24"/>
        </w:rPr>
        <w:t>ev</w:t>
      </w:r>
      <w:r w:rsidR="00CA41B7" w:rsidRPr="0035551C">
        <w:rPr>
          <w:rFonts w:ascii="Times New Roman" w:hAnsi="Times New Roman" w:cs="Times New Roman"/>
          <w:sz w:val="24"/>
        </w:rPr>
        <w:t xml:space="preserve">, by </w:t>
      </w:r>
      <w:r w:rsidR="00CA41B7" w:rsidRPr="0035551C">
        <w:rPr>
          <w:rFonts w:ascii="Times New Roman" w:hAnsi="Times New Roman" w:cs="Times New Roman"/>
          <w:i/>
          <w:iCs/>
          <w:sz w:val="24"/>
        </w:rPr>
        <w:t>wa-yiq</w:t>
      </w:r>
      <w:r w:rsidR="00526118">
        <w:rPr>
          <w:rFonts w:ascii="Times New Roman" w:hAnsi="Times New Roman" w:cs="Times New Roman"/>
          <w:i/>
          <w:iCs/>
          <w:sz w:val="24"/>
        </w:rPr>
        <w:t>ṭ</w:t>
      </w:r>
      <w:r w:rsidR="00CA41B7" w:rsidRPr="0035551C">
        <w:rPr>
          <w:rFonts w:ascii="Times New Roman" w:hAnsi="Times New Roman" w:cs="Times New Roman"/>
          <w:i/>
          <w:iCs/>
          <w:sz w:val="24"/>
        </w:rPr>
        <w:t>ol</w:t>
      </w:r>
      <w:r w:rsidR="00CA41B7" w:rsidRPr="0035551C">
        <w:rPr>
          <w:rFonts w:ascii="Times New Roman" w:hAnsi="Times New Roman" w:cs="Times New Roman"/>
          <w:sz w:val="24"/>
        </w:rPr>
        <w:t xml:space="preserve"> forms, e.g. </w:t>
      </w:r>
      <w:r w:rsidR="00CA41B7" w:rsidRPr="0035551C">
        <w:rPr>
          <w:rFonts w:ascii="Times New Roman" w:hAnsi="Times New Roman" w:cs="Times New Roman" w:hint="eastAsia"/>
          <w:sz w:val="24"/>
          <w:rtl/>
        </w:rPr>
        <w:t>ו</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י</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אמ</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ר</w:t>
      </w:r>
      <w:r w:rsidR="00CA41B7" w:rsidRPr="0035551C">
        <w:rPr>
          <w:rFonts w:ascii="Times New Roman" w:hAnsi="Times New Roman" w:cs="Times New Roman"/>
          <w:sz w:val="24"/>
        </w:rPr>
        <w:t xml:space="preserve"> (</w:t>
      </w:r>
      <w:r w:rsidR="00C36148">
        <w:rPr>
          <w:rFonts w:ascii="Times New Roman" w:hAnsi="Times New Roman" w:cs="Times New Roman"/>
          <w:sz w:val="24"/>
        </w:rPr>
        <w:t>“</w:t>
      </w:r>
      <w:r w:rsidR="00CA41B7" w:rsidRPr="0035551C">
        <w:rPr>
          <w:rFonts w:ascii="Times New Roman" w:hAnsi="Times New Roman" w:cs="Times New Roman"/>
          <w:sz w:val="24"/>
        </w:rPr>
        <w:t>he said</w:t>
      </w:r>
      <w:r w:rsidR="00C36148">
        <w:rPr>
          <w:rFonts w:ascii="Times New Roman" w:hAnsi="Times New Roman" w:cs="Times New Roman"/>
          <w:sz w:val="24"/>
        </w:rPr>
        <w:t>”</w:t>
      </w:r>
      <w:r w:rsidR="00CA41B7" w:rsidRPr="0035551C">
        <w:rPr>
          <w:rFonts w:ascii="Times New Roman" w:hAnsi="Times New Roman" w:cs="Times New Roman"/>
          <w:sz w:val="24"/>
        </w:rPr>
        <w:t xml:space="preserve">), </w:t>
      </w:r>
      <w:r w:rsidR="00CA41B7" w:rsidRPr="0035551C">
        <w:rPr>
          <w:rFonts w:ascii="Times New Roman" w:hAnsi="Times New Roman" w:cs="Times New Roman" w:hint="eastAsia"/>
          <w:sz w:val="24"/>
          <w:rtl/>
        </w:rPr>
        <w:t>ו</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י</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ד</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ב</w:t>
      </w:r>
      <w:r w:rsidR="00C36148">
        <w:rPr>
          <w:rFonts w:ascii="Times New Roman" w:hAnsi="Times New Roman" w:cs="Times New Roman" w:hint="cs"/>
          <w:sz w:val="24"/>
          <w:rtl/>
        </w:rPr>
        <w:t>ֵּ</w:t>
      </w:r>
      <w:r w:rsidR="00CA41B7" w:rsidRPr="0035551C">
        <w:rPr>
          <w:rFonts w:ascii="Times New Roman" w:hAnsi="Times New Roman" w:cs="Times New Roman" w:hint="eastAsia"/>
          <w:sz w:val="24"/>
          <w:rtl/>
        </w:rPr>
        <w:t>ר</w:t>
      </w:r>
      <w:r w:rsidR="00CA41B7" w:rsidRPr="0035551C">
        <w:rPr>
          <w:rFonts w:ascii="Times New Roman" w:hAnsi="Times New Roman" w:cs="Times New Roman"/>
          <w:sz w:val="24"/>
        </w:rPr>
        <w:t xml:space="preserve"> (</w:t>
      </w:r>
      <w:r w:rsidR="00C36148">
        <w:rPr>
          <w:rFonts w:ascii="Times New Roman" w:hAnsi="Times New Roman" w:cs="Times New Roman"/>
          <w:sz w:val="24"/>
        </w:rPr>
        <w:t>“</w:t>
      </w:r>
      <w:r w:rsidR="00CA41B7" w:rsidRPr="0035551C">
        <w:rPr>
          <w:rFonts w:ascii="Times New Roman" w:hAnsi="Times New Roman" w:cs="Times New Roman"/>
          <w:sz w:val="24"/>
        </w:rPr>
        <w:t>he spoke</w:t>
      </w:r>
      <w:r w:rsidR="00C36148">
        <w:rPr>
          <w:rFonts w:ascii="Times New Roman" w:hAnsi="Times New Roman" w:cs="Times New Roman"/>
          <w:sz w:val="24"/>
        </w:rPr>
        <w:t>”</w:t>
      </w:r>
      <w:r w:rsidR="00CA41B7" w:rsidRPr="0035551C">
        <w:rPr>
          <w:rFonts w:ascii="Times New Roman" w:hAnsi="Times New Roman" w:cs="Times New Roman"/>
          <w:sz w:val="24"/>
        </w:rPr>
        <w:t xml:space="preserve">); </w:t>
      </w:r>
      <w:ins w:id="16" w:author="Adrian Sackson" w:date="2020-10-22T12:34:00Z">
        <w:r w:rsidR="008A09D3">
          <w:rPr>
            <w:rFonts w:ascii="Times New Roman" w:hAnsi="Times New Roman" w:cs="Times New Roman"/>
            <w:sz w:val="24"/>
          </w:rPr>
          <w:t xml:space="preserve">while </w:t>
        </w:r>
      </w:ins>
      <w:r w:rsidR="00CA41B7" w:rsidRPr="0035551C">
        <w:rPr>
          <w:rFonts w:ascii="Times New Roman" w:hAnsi="Times New Roman" w:cs="Times New Roman"/>
          <w:sz w:val="24"/>
        </w:rPr>
        <w:t xml:space="preserve">the common </w:t>
      </w:r>
      <w:r w:rsidR="0016452E" w:rsidRPr="0035551C">
        <w:rPr>
          <w:rFonts w:ascii="Times New Roman" w:hAnsi="Times New Roman" w:cs="Times New Roman"/>
          <w:sz w:val="24"/>
        </w:rPr>
        <w:t>imperfect</w:t>
      </w:r>
      <w:r w:rsidR="00CA41B7" w:rsidRPr="0035551C">
        <w:rPr>
          <w:rFonts w:ascii="Times New Roman" w:hAnsi="Times New Roman" w:cs="Times New Roman"/>
          <w:sz w:val="24"/>
        </w:rPr>
        <w:t xml:space="preserve"> </w:t>
      </w:r>
      <w:r w:rsidR="00601FE1" w:rsidRPr="0035551C">
        <w:rPr>
          <w:rFonts w:ascii="Times New Roman" w:hAnsi="Times New Roman" w:cs="Times New Roman"/>
          <w:sz w:val="24"/>
        </w:rPr>
        <w:t>is</w:t>
      </w:r>
      <w:r w:rsidR="00ED2A7A">
        <w:rPr>
          <w:rFonts w:ascii="Times New Roman" w:hAnsi="Times New Roman" w:cs="Times New Roman"/>
          <w:sz w:val="24"/>
        </w:rPr>
        <w:t xml:space="preserve"> usually</w:t>
      </w:r>
      <w:r w:rsidR="00601FE1" w:rsidRPr="0035551C">
        <w:rPr>
          <w:rFonts w:ascii="Times New Roman" w:hAnsi="Times New Roman" w:cs="Times New Roman"/>
          <w:sz w:val="24"/>
        </w:rPr>
        <w:t xml:space="preserve"> expressed</w:t>
      </w:r>
      <w:r w:rsidR="00CA41B7" w:rsidRPr="0035551C">
        <w:rPr>
          <w:rFonts w:ascii="Times New Roman" w:hAnsi="Times New Roman" w:cs="Times New Roman"/>
          <w:sz w:val="24"/>
        </w:rPr>
        <w:t xml:space="preserve"> by</w:t>
      </w:r>
      <w:r w:rsidR="008B384B">
        <w:rPr>
          <w:rFonts w:ascii="Times New Roman" w:hAnsi="Times New Roman" w:cs="Times New Roman"/>
          <w:sz w:val="24"/>
        </w:rPr>
        <w:t xml:space="preserve"> the</w:t>
      </w:r>
      <w:r w:rsidR="006F7708">
        <w:rPr>
          <w:rFonts w:ascii="Times New Roman" w:hAnsi="Times New Roman" w:cs="Times New Roman"/>
          <w:sz w:val="24"/>
        </w:rPr>
        <w:t xml:space="preserve"> </w:t>
      </w:r>
      <w:r w:rsidR="006F7708" w:rsidRPr="0003784C">
        <w:rPr>
          <w:rFonts w:ascii="Times New Roman" w:hAnsi="Times New Roman" w:cs="Times New Roman"/>
          <w:sz w:val="24"/>
        </w:rPr>
        <w:t>infinitive construct form</w:t>
      </w:r>
      <w:r w:rsidR="00F9387D" w:rsidRPr="0035551C">
        <w:rPr>
          <w:rFonts w:ascii="Times New Roman" w:hAnsi="Times New Roman" w:cs="Times New Roman"/>
          <w:sz w:val="24"/>
        </w:rPr>
        <w:t>,</w:t>
      </w:r>
      <w:r w:rsidR="00CA41B7" w:rsidRPr="0035551C">
        <w:rPr>
          <w:rFonts w:ascii="Times New Roman" w:hAnsi="Times New Roman" w:cs="Times New Roman"/>
          <w:sz w:val="24"/>
        </w:rPr>
        <w:t xml:space="preserve"> which is </w:t>
      </w:r>
      <w:r w:rsidR="006F7708">
        <w:rPr>
          <w:rFonts w:ascii="Times New Roman" w:hAnsi="Times New Roman" w:cs="Times New Roman"/>
          <w:sz w:val="24"/>
        </w:rPr>
        <w:t>followed</w:t>
      </w:r>
      <w:r w:rsidR="006F7708" w:rsidRPr="0035551C">
        <w:rPr>
          <w:rFonts w:ascii="Times New Roman" w:hAnsi="Times New Roman" w:cs="Times New Roman"/>
          <w:sz w:val="24"/>
        </w:rPr>
        <w:t xml:space="preserve"> </w:t>
      </w:r>
      <w:r w:rsidR="00CA41B7" w:rsidRPr="0035551C">
        <w:rPr>
          <w:rFonts w:ascii="Times New Roman" w:hAnsi="Times New Roman" w:cs="Times New Roman"/>
          <w:sz w:val="24"/>
        </w:rPr>
        <w:t xml:space="preserve">by </w:t>
      </w:r>
      <w:r w:rsidR="00C36148">
        <w:rPr>
          <w:rFonts w:ascii="Times New Roman" w:hAnsi="Times New Roman" w:cs="Times New Roman"/>
          <w:sz w:val="24"/>
        </w:rPr>
        <w:t>a</w:t>
      </w:r>
      <w:r w:rsidR="006F7708">
        <w:rPr>
          <w:rFonts w:ascii="Times New Roman" w:hAnsi="Times New Roman" w:cs="Times New Roman"/>
          <w:sz w:val="24"/>
        </w:rPr>
        <w:t xml:space="preserve"> </w:t>
      </w:r>
      <w:r w:rsidR="006F7708" w:rsidRPr="0035551C">
        <w:rPr>
          <w:rFonts w:ascii="Times New Roman" w:hAnsi="Times New Roman" w:cs="Times New Roman"/>
          <w:i/>
          <w:iCs/>
          <w:sz w:val="24"/>
        </w:rPr>
        <w:t>wa-yiq</w:t>
      </w:r>
      <w:r w:rsidR="006F7708">
        <w:rPr>
          <w:rFonts w:ascii="Times New Roman" w:hAnsi="Times New Roman" w:cs="Times New Roman"/>
          <w:i/>
          <w:iCs/>
          <w:sz w:val="24"/>
        </w:rPr>
        <w:t>ṭ</w:t>
      </w:r>
      <w:r w:rsidR="006F7708" w:rsidRPr="0035551C">
        <w:rPr>
          <w:rFonts w:ascii="Times New Roman" w:hAnsi="Times New Roman" w:cs="Times New Roman"/>
          <w:i/>
          <w:iCs/>
          <w:sz w:val="24"/>
        </w:rPr>
        <w:t>ol</w:t>
      </w:r>
      <w:r w:rsidR="006F7708" w:rsidRPr="0035551C">
        <w:rPr>
          <w:rFonts w:ascii="Times New Roman" w:hAnsi="Times New Roman" w:cs="Times New Roman"/>
          <w:sz w:val="24"/>
        </w:rPr>
        <w:t xml:space="preserve"> form</w:t>
      </w:r>
      <w:r w:rsidR="00A1321E">
        <w:rPr>
          <w:rFonts w:ascii="Times New Roman" w:hAnsi="Times New Roman" w:cs="Times New Roman"/>
          <w:sz w:val="24"/>
        </w:rPr>
        <w:t>:</w:t>
      </w:r>
      <w:r w:rsidR="006F7708">
        <w:rPr>
          <w:rStyle w:val="FootnoteReference"/>
          <w:rFonts w:ascii="Times New Roman" w:hAnsi="Times New Roman" w:cs="Times New Roman"/>
          <w:sz w:val="24"/>
        </w:rPr>
        <w:footnoteReference w:id="14"/>
      </w:r>
      <w:r w:rsidR="00F9387D" w:rsidRPr="005A79E3">
        <w:rPr>
          <w:rFonts w:ascii="Times New Roman" w:hAnsi="Times New Roman" w:cs="Times New Roman"/>
          <w:sz w:val="24"/>
        </w:rPr>
        <w:t xml:space="preserve"> e.g.</w:t>
      </w:r>
      <w:r w:rsidR="00A1321E">
        <w:rPr>
          <w:rFonts w:ascii="Times New Roman" w:hAnsi="Times New Roman" w:cs="Times New Roman"/>
          <w:sz w:val="24"/>
        </w:rPr>
        <w:t>,</w:t>
      </w:r>
      <w:r w:rsidR="00F9387D" w:rsidRPr="005A79E3">
        <w:rPr>
          <w:rFonts w:ascii="Times New Roman" w:hAnsi="Times New Roman" w:cs="Times New Roman"/>
          <w:sz w:val="24"/>
        </w:rPr>
        <w:t xml:space="preserve"> </w:t>
      </w:r>
      <w:r w:rsidR="00F9387D" w:rsidRPr="005A79E3">
        <w:rPr>
          <w:rFonts w:ascii="Times New Roman" w:hAnsi="Times New Roman" w:cs="Times New Roman" w:hint="eastAsia"/>
          <w:b/>
          <w:bCs/>
          <w:sz w:val="24"/>
          <w:rtl/>
        </w:rPr>
        <w:t>כִּשְׁמֹעַ</w:t>
      </w:r>
      <w:r w:rsidR="00F9387D" w:rsidRPr="005A79E3">
        <w:rPr>
          <w:rFonts w:ascii="Times New Roman" w:hAnsi="Times New Roman" w:cs="Times New Roman"/>
          <w:sz w:val="24"/>
          <w:rtl/>
        </w:rPr>
        <w:t xml:space="preserve"> </w:t>
      </w:r>
      <w:r w:rsidR="00F9387D" w:rsidRPr="005A79E3">
        <w:rPr>
          <w:rFonts w:ascii="Times New Roman" w:hAnsi="Times New Roman" w:cs="Times New Roman" w:hint="eastAsia"/>
          <w:sz w:val="24"/>
          <w:rtl/>
        </w:rPr>
        <w:t>עֵשָׂו</w:t>
      </w:r>
      <w:r w:rsidR="00F9387D" w:rsidRPr="005A79E3">
        <w:rPr>
          <w:rFonts w:ascii="Times New Roman" w:hAnsi="Times New Roman" w:cs="Times New Roman"/>
          <w:sz w:val="24"/>
          <w:rtl/>
        </w:rPr>
        <w:t xml:space="preserve"> </w:t>
      </w:r>
      <w:r w:rsidR="00F9387D" w:rsidRPr="005A79E3">
        <w:rPr>
          <w:rFonts w:ascii="Times New Roman" w:hAnsi="Times New Roman" w:cs="Times New Roman" w:hint="eastAsia"/>
          <w:sz w:val="24"/>
          <w:rtl/>
        </w:rPr>
        <w:t>אֶת</w:t>
      </w:r>
      <w:r w:rsidR="00F9387D" w:rsidRPr="005A79E3">
        <w:rPr>
          <w:rFonts w:ascii="Times New Roman" w:hAnsi="Times New Roman" w:cs="Times New Roman"/>
          <w:sz w:val="24"/>
          <w:rtl/>
        </w:rPr>
        <w:t xml:space="preserve"> </w:t>
      </w:r>
      <w:r w:rsidR="00F9387D" w:rsidRPr="005A79E3">
        <w:rPr>
          <w:rFonts w:ascii="Times New Roman" w:hAnsi="Times New Roman" w:cs="Times New Roman" w:hint="eastAsia"/>
          <w:sz w:val="24"/>
          <w:rtl/>
        </w:rPr>
        <w:t>דִּבְרֵי</w:t>
      </w:r>
      <w:r w:rsidR="00F9387D" w:rsidRPr="005A79E3">
        <w:rPr>
          <w:rFonts w:ascii="Times New Roman" w:hAnsi="Times New Roman" w:cs="Times New Roman"/>
          <w:sz w:val="24"/>
          <w:rtl/>
        </w:rPr>
        <w:t xml:space="preserve"> </w:t>
      </w:r>
      <w:r w:rsidR="00F9387D" w:rsidRPr="005A79E3">
        <w:rPr>
          <w:rFonts w:ascii="Times New Roman" w:hAnsi="Times New Roman" w:cs="Times New Roman" w:hint="eastAsia"/>
          <w:sz w:val="24"/>
          <w:rtl/>
        </w:rPr>
        <w:t>אָבִיו</w:t>
      </w:r>
      <w:r w:rsidR="00F9387D" w:rsidRPr="005A79E3">
        <w:rPr>
          <w:rFonts w:ascii="Times New Roman" w:hAnsi="Times New Roman" w:cs="Times New Roman"/>
          <w:b/>
          <w:bCs/>
          <w:sz w:val="24"/>
          <w:rtl/>
        </w:rPr>
        <w:t xml:space="preserve"> </w:t>
      </w:r>
      <w:r w:rsidR="00F9387D" w:rsidRPr="005A79E3">
        <w:rPr>
          <w:rFonts w:ascii="Times New Roman" w:hAnsi="Times New Roman" w:cs="Times New Roman" w:hint="eastAsia"/>
          <w:b/>
          <w:bCs/>
          <w:sz w:val="24"/>
          <w:rtl/>
        </w:rPr>
        <w:t>וַיִּצְעַק</w:t>
      </w:r>
      <w:r w:rsidR="00F9387D" w:rsidRPr="005A79E3">
        <w:rPr>
          <w:rFonts w:ascii="Times New Roman" w:hAnsi="Times New Roman" w:cs="Times New Roman"/>
          <w:sz w:val="24"/>
        </w:rPr>
        <w:t xml:space="preserve"> (</w:t>
      </w:r>
      <w:r w:rsidR="00C36148">
        <w:rPr>
          <w:rFonts w:ascii="Times New Roman" w:hAnsi="Times New Roman" w:cs="Times New Roman"/>
          <w:sz w:val="24"/>
        </w:rPr>
        <w:t>“</w:t>
      </w:r>
      <w:r w:rsidR="006F7708">
        <w:rPr>
          <w:rFonts w:ascii="Times New Roman" w:hAnsi="Times New Roman" w:cs="Times New Roman"/>
          <w:sz w:val="24"/>
        </w:rPr>
        <w:t>While</w:t>
      </w:r>
      <w:r w:rsidR="00F9387D" w:rsidRPr="005A79E3">
        <w:rPr>
          <w:rFonts w:ascii="Times New Roman" w:hAnsi="Times New Roman" w:cs="Times New Roman"/>
          <w:sz w:val="24"/>
        </w:rPr>
        <w:t xml:space="preserve"> Esau</w:t>
      </w:r>
      <w:r w:rsidR="006F7708">
        <w:rPr>
          <w:rFonts w:ascii="Times New Roman" w:hAnsi="Times New Roman" w:cs="Times New Roman"/>
          <w:sz w:val="24"/>
        </w:rPr>
        <w:t xml:space="preserve"> was </w:t>
      </w:r>
      <w:r w:rsidR="00F9387D" w:rsidRPr="005A79E3">
        <w:rPr>
          <w:rFonts w:ascii="Times New Roman" w:hAnsi="Times New Roman" w:cs="Times New Roman"/>
          <w:sz w:val="24"/>
        </w:rPr>
        <w:t>hear</w:t>
      </w:r>
      <w:r w:rsidR="006F7708">
        <w:rPr>
          <w:rFonts w:ascii="Times New Roman" w:hAnsi="Times New Roman" w:cs="Times New Roman"/>
          <w:sz w:val="24"/>
        </w:rPr>
        <w:t>ing</w:t>
      </w:r>
      <w:r w:rsidR="00F9387D" w:rsidRPr="005A79E3">
        <w:rPr>
          <w:rFonts w:ascii="Times New Roman" w:hAnsi="Times New Roman" w:cs="Times New Roman"/>
          <w:sz w:val="24"/>
        </w:rPr>
        <w:t xml:space="preserve"> the words of his father, he cried out […]</w:t>
      </w:r>
      <w:r w:rsidR="00C36148">
        <w:rPr>
          <w:rFonts w:ascii="Times New Roman" w:hAnsi="Times New Roman" w:cs="Times New Roman"/>
          <w:sz w:val="24"/>
        </w:rPr>
        <w:t>”</w:t>
      </w:r>
      <w:r w:rsidR="00F9387D" w:rsidRPr="005A79E3">
        <w:rPr>
          <w:rFonts w:ascii="Times New Roman" w:hAnsi="Times New Roman" w:cs="Times New Roman"/>
          <w:sz w:val="24"/>
        </w:rPr>
        <w:t>; Gen. 27:34);</w:t>
      </w:r>
      <w:r w:rsidR="008C5BBF" w:rsidRPr="005A79E3">
        <w:rPr>
          <w:rStyle w:val="FootnoteReference"/>
          <w:rFonts w:ascii="Times New Roman" w:hAnsi="Times New Roman" w:cs="Times New Roman"/>
          <w:sz w:val="24"/>
        </w:rPr>
        <w:footnoteReference w:id="15"/>
      </w:r>
      <w:r w:rsidR="00F9387D" w:rsidRPr="005A79E3">
        <w:rPr>
          <w:rFonts w:ascii="Times New Roman" w:hAnsi="Times New Roman" w:cs="Times New Roman"/>
          <w:sz w:val="24"/>
        </w:rPr>
        <w:t xml:space="preserve"> the pluperfect is expressed by two following past verbs, e.g. </w:t>
      </w:r>
      <w:r w:rsidR="00F9387D" w:rsidRPr="0035551C">
        <w:rPr>
          <w:rFonts w:ascii="Times New Roman" w:hAnsi="Times New Roman" w:cs="Times New Roman" w:hint="eastAsia"/>
          <w:sz w:val="24"/>
          <w:rtl/>
        </w:rPr>
        <w:t>כִּי</w:t>
      </w:r>
      <w:r w:rsidR="00F9387D" w:rsidRPr="0035551C">
        <w:rPr>
          <w:rFonts w:ascii="Times New Roman" w:hAnsi="Times New Roman" w:cs="Times New Roman"/>
          <w:b/>
          <w:bCs/>
          <w:sz w:val="24"/>
          <w:rtl/>
        </w:rPr>
        <w:t xml:space="preserve"> </w:t>
      </w:r>
      <w:r w:rsidR="00F9387D" w:rsidRPr="0035551C">
        <w:rPr>
          <w:rFonts w:ascii="Times New Roman" w:hAnsi="Times New Roman" w:cs="Times New Roman" w:hint="eastAsia"/>
          <w:b/>
          <w:bCs/>
          <w:sz w:val="24"/>
          <w:rtl/>
        </w:rPr>
        <w:t>שָׁמְעָה</w:t>
      </w:r>
      <w:r w:rsidR="00F9387D" w:rsidRPr="0035551C">
        <w:rPr>
          <w:rFonts w:ascii="Times New Roman" w:hAnsi="Times New Roman" w:cs="Times New Roman"/>
          <w:b/>
          <w:bCs/>
          <w:sz w:val="24"/>
          <w:rtl/>
        </w:rPr>
        <w:t xml:space="preserve"> </w:t>
      </w:r>
      <w:r w:rsidR="00F9387D" w:rsidRPr="0035551C">
        <w:rPr>
          <w:rFonts w:ascii="Times New Roman" w:hAnsi="Times New Roman" w:cs="Times New Roman" w:hint="eastAsia"/>
          <w:sz w:val="24"/>
          <w:rtl/>
        </w:rPr>
        <w:t>בִּשְׂדֵה</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מוֹאָב</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כִּי</w:t>
      </w:r>
      <w:r w:rsidR="00F9387D" w:rsidRPr="0035551C">
        <w:rPr>
          <w:rFonts w:ascii="Times New Roman" w:hAnsi="Times New Roman" w:cs="Times New Roman"/>
          <w:b/>
          <w:bCs/>
          <w:sz w:val="24"/>
          <w:rtl/>
        </w:rPr>
        <w:t xml:space="preserve"> </w:t>
      </w:r>
      <w:r w:rsidR="00F9387D" w:rsidRPr="0035551C">
        <w:rPr>
          <w:rFonts w:ascii="Times New Roman" w:hAnsi="Times New Roman" w:cs="Times New Roman" w:hint="eastAsia"/>
          <w:b/>
          <w:bCs/>
          <w:sz w:val="24"/>
          <w:rtl/>
        </w:rPr>
        <w:t>פָקַד</w:t>
      </w:r>
      <w:r w:rsidR="00F9387D" w:rsidRPr="0035551C">
        <w:rPr>
          <w:rFonts w:ascii="Times New Roman" w:hAnsi="Times New Roman" w:cs="Times New Roman"/>
          <w:sz w:val="24"/>
          <w:rtl/>
        </w:rPr>
        <w:t xml:space="preserve"> </w:t>
      </w:r>
      <w:commentRangeStart w:id="33"/>
      <w:r w:rsidR="00F9387D" w:rsidRPr="0035551C">
        <w:rPr>
          <w:rFonts w:ascii="Times New Roman" w:hAnsi="Times New Roman" w:cs="Times New Roman" w:hint="eastAsia"/>
          <w:sz w:val="24"/>
          <w:rtl/>
        </w:rPr>
        <w:t>יְקֹוָק</w:t>
      </w:r>
      <w:r w:rsidR="00F9387D" w:rsidRPr="0035551C">
        <w:rPr>
          <w:rFonts w:ascii="Times New Roman" w:hAnsi="Times New Roman" w:cs="Times New Roman"/>
          <w:sz w:val="24"/>
          <w:rtl/>
        </w:rPr>
        <w:t xml:space="preserve"> </w:t>
      </w:r>
      <w:commentRangeEnd w:id="33"/>
      <w:r w:rsidR="00752581">
        <w:rPr>
          <w:rStyle w:val="CommentReference"/>
        </w:rPr>
        <w:commentReference w:id="33"/>
      </w:r>
      <w:r w:rsidR="00F9387D" w:rsidRPr="0035551C">
        <w:rPr>
          <w:rFonts w:ascii="Times New Roman" w:hAnsi="Times New Roman" w:cs="Times New Roman" w:hint="eastAsia"/>
          <w:sz w:val="24"/>
          <w:rtl/>
        </w:rPr>
        <w:t>אֶת</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עַמּוֹ</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לָתֵת</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לָהֶם</w:t>
      </w:r>
      <w:r w:rsidR="00F9387D" w:rsidRPr="0035551C">
        <w:rPr>
          <w:rFonts w:ascii="Times New Roman" w:hAnsi="Times New Roman" w:cs="Times New Roman"/>
          <w:sz w:val="24"/>
          <w:rtl/>
        </w:rPr>
        <w:t xml:space="preserve"> </w:t>
      </w:r>
      <w:r w:rsidR="00F9387D" w:rsidRPr="0035551C">
        <w:rPr>
          <w:rFonts w:ascii="Times New Roman" w:hAnsi="Times New Roman" w:cs="Times New Roman" w:hint="eastAsia"/>
          <w:sz w:val="24"/>
          <w:rtl/>
        </w:rPr>
        <w:t>לָחֶם</w:t>
      </w:r>
      <w:r w:rsidR="00F9387D" w:rsidRPr="0035551C">
        <w:rPr>
          <w:rFonts w:ascii="Times New Roman" w:hAnsi="Times New Roman" w:cs="Times New Roman"/>
          <w:sz w:val="24"/>
        </w:rPr>
        <w:t xml:space="preserve"> (</w:t>
      </w:r>
      <w:r w:rsidR="00524300">
        <w:rPr>
          <w:rFonts w:ascii="Times New Roman" w:hAnsi="Times New Roman" w:cs="Times New Roman"/>
          <w:sz w:val="24"/>
        </w:rPr>
        <w:t>“</w:t>
      </w:r>
      <w:r w:rsidR="00CB4164" w:rsidRPr="0035551C">
        <w:rPr>
          <w:rFonts w:ascii="Times New Roman" w:hAnsi="Times New Roman" w:cs="Times New Roman"/>
          <w:sz w:val="24"/>
        </w:rPr>
        <w:t>for she had heard in the fields of Moab that the L</w:t>
      </w:r>
      <w:r w:rsidR="00CB4164" w:rsidRPr="0035551C">
        <w:rPr>
          <w:rFonts w:ascii="Times New Roman" w:hAnsi="Times New Roman" w:cs="Times New Roman"/>
          <w:sz w:val="20"/>
          <w:szCs w:val="20"/>
        </w:rPr>
        <w:t>ORD</w:t>
      </w:r>
      <w:r w:rsidR="00CB4164" w:rsidRPr="0035551C">
        <w:rPr>
          <w:rFonts w:ascii="Times New Roman" w:hAnsi="Times New Roman" w:cs="Times New Roman"/>
          <w:sz w:val="24"/>
        </w:rPr>
        <w:t xml:space="preserve"> had visited his people and given them food</w:t>
      </w:r>
      <w:r w:rsidR="00524300">
        <w:rPr>
          <w:rFonts w:ascii="Times New Roman" w:hAnsi="Times New Roman" w:cs="Times New Roman"/>
          <w:sz w:val="24"/>
        </w:rPr>
        <w:t>”—</w:t>
      </w:r>
      <w:r w:rsidR="00CB4164" w:rsidRPr="0035551C">
        <w:rPr>
          <w:rFonts w:ascii="Times New Roman" w:hAnsi="Times New Roman" w:cs="Times New Roman"/>
          <w:sz w:val="24"/>
        </w:rPr>
        <w:t>the L</w:t>
      </w:r>
      <w:r w:rsidR="00CB4164" w:rsidRPr="0035551C">
        <w:rPr>
          <w:rFonts w:ascii="Times New Roman" w:hAnsi="Times New Roman" w:cs="Times New Roman"/>
          <w:sz w:val="20"/>
          <w:szCs w:val="20"/>
        </w:rPr>
        <w:t>ORD</w:t>
      </w:r>
      <w:r w:rsidR="00CB4164" w:rsidRPr="00DD172A">
        <w:rPr>
          <w:rFonts w:ascii="Times New Roman" w:hAnsi="Times New Roman" w:cs="Times New Roman"/>
          <w:sz w:val="24"/>
        </w:rPr>
        <w:t xml:space="preserve"> had visited and given before she [Naomi] heard; Ruth 1:6).</w:t>
      </w:r>
    </w:p>
    <w:p w14:paraId="1017583D" w14:textId="462E40D5" w:rsidR="00CB4164" w:rsidRPr="005A79E3" w:rsidRDefault="00CB4164" w:rsidP="004E01D2">
      <w:pPr>
        <w:bidi w:val="0"/>
        <w:spacing w:line="360" w:lineRule="auto"/>
        <w:jc w:val="both"/>
        <w:rPr>
          <w:rFonts w:ascii="Times New Roman" w:hAnsi="Times New Roman" w:cs="Times New Roman"/>
          <w:sz w:val="24"/>
        </w:rPr>
      </w:pPr>
      <w:r w:rsidRPr="00DD172A">
        <w:rPr>
          <w:rFonts w:ascii="Times New Roman" w:hAnsi="Times New Roman" w:cs="Times New Roman"/>
          <w:sz w:val="24"/>
        </w:rPr>
        <w:t xml:space="preserve">These distinctions are not completely new in Hebrew grammar. The distinction between three </w:t>
      </w:r>
      <w:r w:rsidR="00524300">
        <w:rPr>
          <w:rFonts w:ascii="Times New Roman" w:hAnsi="Times New Roman" w:cs="Times New Roman"/>
          <w:sz w:val="24"/>
        </w:rPr>
        <w:t>“</w:t>
      </w:r>
      <w:r w:rsidRPr="00DD172A">
        <w:rPr>
          <w:rFonts w:ascii="Times New Roman" w:hAnsi="Times New Roman" w:cs="Times New Roman"/>
          <w:sz w:val="24"/>
        </w:rPr>
        <w:t>types</w:t>
      </w:r>
      <w:r w:rsidR="00524300">
        <w:rPr>
          <w:rFonts w:ascii="Times New Roman" w:hAnsi="Times New Roman" w:cs="Times New Roman"/>
          <w:sz w:val="24"/>
        </w:rPr>
        <w:t>”</w:t>
      </w:r>
      <w:r w:rsidRPr="00DD172A">
        <w:rPr>
          <w:rFonts w:ascii="Times New Roman" w:hAnsi="Times New Roman" w:cs="Times New Roman"/>
          <w:sz w:val="24"/>
        </w:rPr>
        <w:t xml:space="preserve"> of past</w:t>
      </w:r>
      <w:r w:rsidR="0045554E">
        <w:rPr>
          <w:rFonts w:ascii="Times New Roman" w:hAnsi="Times New Roman" w:cs="Times New Roman"/>
          <w:sz w:val="24"/>
        </w:rPr>
        <w:t xml:space="preserve"> tense</w:t>
      </w:r>
      <w:r w:rsidR="00C944F7" w:rsidRPr="00DD172A">
        <w:rPr>
          <w:rFonts w:ascii="Times New Roman" w:hAnsi="Times New Roman" w:cs="Times New Roman"/>
          <w:sz w:val="24"/>
        </w:rPr>
        <w:t xml:space="preserve"> (clearly following the Latin grammar)</w:t>
      </w:r>
      <w:r w:rsidRPr="00DD172A">
        <w:rPr>
          <w:rFonts w:ascii="Times New Roman" w:hAnsi="Times New Roman" w:cs="Times New Roman"/>
          <w:sz w:val="24"/>
        </w:rPr>
        <w:t xml:space="preserve"> </w:t>
      </w:r>
      <w:r w:rsidR="00524300">
        <w:rPr>
          <w:rFonts w:ascii="Times New Roman" w:hAnsi="Times New Roman" w:cs="Times New Roman"/>
          <w:sz w:val="24"/>
        </w:rPr>
        <w:t>has been</w:t>
      </w:r>
      <w:r w:rsidR="00524300" w:rsidRPr="005A79E3">
        <w:rPr>
          <w:rFonts w:ascii="Times New Roman" w:hAnsi="Times New Roman" w:cs="Times New Roman"/>
          <w:sz w:val="24"/>
        </w:rPr>
        <w:t xml:space="preserve"> </w:t>
      </w:r>
      <w:r w:rsidRPr="005A79E3">
        <w:rPr>
          <w:rFonts w:ascii="Times New Roman" w:hAnsi="Times New Roman" w:cs="Times New Roman"/>
          <w:sz w:val="24"/>
        </w:rPr>
        <w:t>well established in Hebrew grammars since the 16</w:t>
      </w:r>
      <w:r w:rsidRPr="005A79E3">
        <w:rPr>
          <w:rFonts w:ascii="Times New Roman" w:hAnsi="Times New Roman" w:cs="Times New Roman"/>
          <w:sz w:val="24"/>
          <w:vertAlign w:val="superscript"/>
        </w:rPr>
        <w:t>th</w:t>
      </w:r>
      <w:r w:rsidRPr="005A79E3">
        <w:rPr>
          <w:rFonts w:ascii="Times New Roman" w:hAnsi="Times New Roman" w:cs="Times New Roman"/>
          <w:sz w:val="24"/>
        </w:rPr>
        <w:t xml:space="preserve"> century.</w:t>
      </w:r>
      <w:r w:rsidR="00C944F7" w:rsidRPr="005A79E3">
        <w:rPr>
          <w:rStyle w:val="FootnoteReference"/>
          <w:rFonts w:ascii="Times New Roman" w:hAnsi="Times New Roman" w:cs="Times New Roman"/>
          <w:sz w:val="24"/>
        </w:rPr>
        <w:footnoteReference w:id="16"/>
      </w:r>
      <w:r w:rsidR="00C944F7" w:rsidRPr="00FC32E5">
        <w:rPr>
          <w:rFonts w:ascii="Times New Roman" w:hAnsi="Times New Roman" w:cs="Times New Roman"/>
          <w:sz w:val="24"/>
        </w:rPr>
        <w:t xml:space="preserve"> But the combination of these</w:t>
      </w:r>
      <w:r w:rsidR="002B3A9A">
        <w:rPr>
          <w:rFonts w:ascii="Times New Roman" w:hAnsi="Times New Roman" w:cs="Times New Roman"/>
          <w:sz w:val="24"/>
        </w:rPr>
        <w:t xml:space="preserve"> “</w:t>
      </w:r>
      <w:r w:rsidR="00C944F7" w:rsidRPr="00FC32E5">
        <w:rPr>
          <w:rFonts w:ascii="Times New Roman" w:hAnsi="Times New Roman" w:cs="Times New Roman"/>
          <w:sz w:val="24"/>
        </w:rPr>
        <w:t>types</w:t>
      </w:r>
      <w:r w:rsidR="002B3A9A">
        <w:rPr>
          <w:rFonts w:ascii="Times New Roman" w:hAnsi="Times New Roman" w:cs="Times New Roman"/>
          <w:sz w:val="24"/>
        </w:rPr>
        <w:t>”</w:t>
      </w:r>
      <w:r w:rsidR="00C944F7" w:rsidRPr="00FC32E5">
        <w:rPr>
          <w:rFonts w:ascii="Times New Roman" w:hAnsi="Times New Roman" w:cs="Times New Roman"/>
          <w:sz w:val="24"/>
        </w:rPr>
        <w:t xml:space="preserve"> with the criterion of relativity, which forms the complicated system of </w:t>
      </w:r>
      <w:r w:rsidR="00164B8C" w:rsidRPr="00FC32E5">
        <w:rPr>
          <w:rFonts w:ascii="Times New Roman" w:hAnsi="Times New Roman" w:cs="Times New Roman"/>
          <w:i/>
          <w:iCs/>
          <w:sz w:val="24"/>
        </w:rPr>
        <w:t>ophanim</w:t>
      </w:r>
      <w:r w:rsidR="00164B8C" w:rsidRPr="00FC32E5">
        <w:rPr>
          <w:rFonts w:ascii="Times New Roman" w:hAnsi="Times New Roman" w:cs="Times New Roman"/>
          <w:sz w:val="24"/>
        </w:rPr>
        <w:t xml:space="preserve"> </w:t>
      </w:r>
      <w:r w:rsidR="00C944F7" w:rsidRPr="00FC32E5">
        <w:rPr>
          <w:rFonts w:ascii="Times New Roman" w:hAnsi="Times New Roman" w:cs="Times New Roman"/>
          <w:sz w:val="24"/>
        </w:rPr>
        <w:t xml:space="preserve">and </w:t>
      </w:r>
      <w:r w:rsidR="00164B8C" w:rsidRPr="005A79E3">
        <w:rPr>
          <w:rFonts w:ascii="Times New Roman" w:hAnsi="Times New Roman" w:cs="Times New Roman"/>
          <w:i/>
          <w:iCs/>
          <w:sz w:val="24"/>
        </w:rPr>
        <w:t>madregot</w:t>
      </w:r>
      <w:r w:rsidR="00CB3F75" w:rsidRPr="00FC32E5">
        <w:rPr>
          <w:rFonts w:ascii="Times New Roman" w:hAnsi="Times New Roman" w:cs="Times New Roman"/>
          <w:sz w:val="24"/>
        </w:rPr>
        <w:t>,</w:t>
      </w:r>
      <w:r w:rsidR="00C944F7" w:rsidRPr="00FC32E5">
        <w:rPr>
          <w:rFonts w:ascii="Times New Roman" w:hAnsi="Times New Roman" w:cs="Times New Roman"/>
          <w:sz w:val="24"/>
        </w:rPr>
        <w:t xml:space="preserve"> was introduced </w:t>
      </w:r>
      <w:r w:rsidR="002B3A9A">
        <w:rPr>
          <w:rFonts w:ascii="Times New Roman" w:hAnsi="Times New Roman" w:cs="Times New Roman"/>
          <w:sz w:val="24"/>
        </w:rPr>
        <w:t xml:space="preserve">here </w:t>
      </w:r>
      <w:r w:rsidR="00C944F7" w:rsidRPr="00FC32E5">
        <w:rPr>
          <w:rFonts w:ascii="Times New Roman" w:hAnsi="Times New Roman" w:cs="Times New Roman"/>
          <w:sz w:val="24"/>
        </w:rPr>
        <w:t>with regard to Hebrew for the first time. Ben-</w:t>
      </w:r>
      <w:r w:rsidR="00FE6C53" w:rsidRPr="00FC32E5">
        <w:rPr>
          <w:rFonts w:ascii="Times New Roman" w:hAnsi="Times New Roman" w:cs="Times New Roman"/>
          <w:sz w:val="24"/>
        </w:rPr>
        <w:t>Ze</w:t>
      </w:r>
      <w:r w:rsidR="002B3A9A">
        <w:rPr>
          <w:rFonts w:ascii="Times New Roman" w:hAnsi="Times New Roman" w:cs="Times New Roman"/>
          <w:sz w:val="24"/>
        </w:rPr>
        <w:t>’</w:t>
      </w:r>
      <w:r w:rsidR="00FE6C53" w:rsidRPr="00FC32E5">
        <w:rPr>
          <w:rFonts w:ascii="Times New Roman" w:hAnsi="Times New Roman" w:cs="Times New Roman"/>
          <w:sz w:val="24"/>
        </w:rPr>
        <w:t>ev</w:t>
      </w:r>
      <w:r w:rsidR="00C944F7" w:rsidRPr="00FC32E5">
        <w:rPr>
          <w:rFonts w:ascii="Times New Roman" w:hAnsi="Times New Roman" w:cs="Times New Roman"/>
          <w:sz w:val="24"/>
        </w:rPr>
        <w:t xml:space="preserve"> </w:t>
      </w:r>
      <w:r w:rsidR="00406AAE" w:rsidRPr="00FC32E5">
        <w:rPr>
          <w:rFonts w:ascii="Times New Roman" w:hAnsi="Times New Roman" w:cs="Times New Roman"/>
          <w:sz w:val="24"/>
        </w:rPr>
        <w:t>followed</w:t>
      </w:r>
      <w:r w:rsidR="00C944F7" w:rsidRPr="00FC32E5">
        <w:rPr>
          <w:rFonts w:ascii="Times New Roman" w:hAnsi="Times New Roman" w:cs="Times New Roman"/>
          <w:sz w:val="24"/>
        </w:rPr>
        <w:t xml:space="preserve"> </w:t>
      </w:r>
      <w:r w:rsidR="00406AAE" w:rsidRPr="00FC32E5">
        <w:rPr>
          <w:rFonts w:ascii="Times New Roman" w:hAnsi="Times New Roman" w:cs="Times New Roman"/>
          <w:sz w:val="24"/>
        </w:rPr>
        <w:t>step-by-step</w:t>
      </w:r>
      <w:r w:rsidR="00C944F7" w:rsidRPr="00FC32E5">
        <w:rPr>
          <w:rFonts w:ascii="Times New Roman" w:hAnsi="Times New Roman" w:cs="Times New Roman"/>
          <w:sz w:val="24"/>
        </w:rPr>
        <w:t xml:space="preserve"> </w:t>
      </w:r>
      <w:r w:rsidR="00406AAE" w:rsidRPr="00FC32E5">
        <w:rPr>
          <w:rFonts w:ascii="Times New Roman" w:hAnsi="Times New Roman" w:cs="Times New Roman"/>
          <w:sz w:val="24"/>
        </w:rPr>
        <w:t>the</w:t>
      </w:r>
      <w:r w:rsidR="00C944F7" w:rsidRPr="00FC32E5">
        <w:rPr>
          <w:rFonts w:ascii="Times New Roman" w:hAnsi="Times New Roman" w:cs="Times New Roman"/>
          <w:sz w:val="24"/>
        </w:rPr>
        <w:t xml:space="preserve"> system which already existed in contemporary German linguistics</w:t>
      </w:r>
      <w:r w:rsidR="001068D2" w:rsidRPr="00FC32E5">
        <w:rPr>
          <w:rFonts w:ascii="Times New Roman" w:hAnsi="Times New Roman" w:cs="Times New Roman"/>
          <w:sz w:val="24"/>
        </w:rPr>
        <w:t>, which included</w:t>
      </w:r>
      <w:r w:rsidR="00406AAE" w:rsidRPr="00FC32E5">
        <w:rPr>
          <w:rFonts w:ascii="Times New Roman" w:hAnsi="Times New Roman" w:cs="Times New Roman"/>
          <w:sz w:val="24"/>
        </w:rPr>
        <w:t xml:space="preserve"> exactly the same hierarchy</w:t>
      </w:r>
      <w:r w:rsidR="00BF1F91" w:rsidRPr="00FC32E5">
        <w:rPr>
          <w:rFonts w:ascii="Times New Roman" w:hAnsi="Times New Roman" w:cs="Times New Roman"/>
          <w:sz w:val="24"/>
        </w:rPr>
        <w:t>: as Adelung puts is, there are two</w:t>
      </w:r>
      <w:r w:rsidR="002B3A9A">
        <w:rPr>
          <w:rFonts w:ascii="Times New Roman" w:hAnsi="Times New Roman" w:cs="Times New Roman"/>
          <w:sz w:val="24"/>
        </w:rPr>
        <w:t xml:space="preserve"> “</w:t>
      </w:r>
      <w:r w:rsidR="00BF1F91" w:rsidRPr="00FC32E5">
        <w:rPr>
          <w:rFonts w:ascii="Times New Roman" w:hAnsi="Times New Roman" w:cs="Times New Roman"/>
          <w:sz w:val="24"/>
        </w:rPr>
        <w:t>Stufen</w:t>
      </w:r>
      <w:r w:rsidR="002B3A9A">
        <w:rPr>
          <w:rFonts w:ascii="Times New Roman" w:hAnsi="Times New Roman" w:cs="Times New Roman"/>
          <w:sz w:val="24"/>
        </w:rPr>
        <w:t>”</w:t>
      </w:r>
      <w:r w:rsidR="00BF1F91" w:rsidRPr="00FC32E5">
        <w:rPr>
          <w:rFonts w:ascii="Times New Roman" w:hAnsi="Times New Roman" w:cs="Times New Roman"/>
          <w:sz w:val="24"/>
        </w:rPr>
        <w:t xml:space="preserve"> of </w:t>
      </w:r>
      <w:r w:rsidR="002B3A9A">
        <w:rPr>
          <w:rFonts w:ascii="Times New Roman" w:hAnsi="Times New Roman" w:cs="Times New Roman"/>
          <w:sz w:val="24"/>
        </w:rPr>
        <w:t>“</w:t>
      </w:r>
      <w:r w:rsidR="00BF1F91" w:rsidRPr="00FC32E5">
        <w:rPr>
          <w:rFonts w:ascii="Times New Roman" w:hAnsi="Times New Roman" w:cs="Times New Roman"/>
          <w:sz w:val="24"/>
        </w:rPr>
        <w:t>Präteritum</w:t>
      </w:r>
      <w:r w:rsidR="002B3A9A">
        <w:rPr>
          <w:rFonts w:ascii="Times New Roman" w:hAnsi="Times New Roman" w:cs="Times New Roman"/>
          <w:sz w:val="24"/>
        </w:rPr>
        <w:t>”</w:t>
      </w:r>
      <w:r w:rsidR="00BF1F91" w:rsidRPr="00FC32E5">
        <w:rPr>
          <w:rFonts w:ascii="Times New Roman" w:hAnsi="Times New Roman" w:cs="Times New Roman"/>
          <w:sz w:val="24"/>
        </w:rPr>
        <w:t xml:space="preserve">: </w:t>
      </w:r>
      <w:r w:rsidR="002B3A9A">
        <w:rPr>
          <w:rFonts w:ascii="Times New Roman" w:hAnsi="Times New Roman" w:cs="Times New Roman"/>
          <w:sz w:val="24"/>
        </w:rPr>
        <w:t>“</w:t>
      </w:r>
      <w:r w:rsidR="00BF1F91" w:rsidRPr="00FC32E5">
        <w:rPr>
          <w:rFonts w:ascii="Times New Roman" w:hAnsi="Times New Roman" w:cs="Times New Roman"/>
          <w:sz w:val="24"/>
        </w:rPr>
        <w:t>ohne / in Beziehung auf eine andere Handlung</w:t>
      </w:r>
      <w:r w:rsidR="002B3A9A">
        <w:rPr>
          <w:rFonts w:ascii="Times New Roman" w:hAnsi="Times New Roman" w:cs="Times New Roman"/>
          <w:sz w:val="24"/>
        </w:rPr>
        <w:t>”</w:t>
      </w:r>
      <w:r w:rsidR="00BF1F91" w:rsidRPr="00FC32E5">
        <w:rPr>
          <w:rFonts w:ascii="Times New Roman" w:hAnsi="Times New Roman" w:cs="Times New Roman"/>
          <w:sz w:val="24"/>
        </w:rPr>
        <w:t xml:space="preserve"> (with or without relation to another action)</w:t>
      </w:r>
      <w:r w:rsidR="00CB3F75" w:rsidRPr="00FC32E5">
        <w:rPr>
          <w:rFonts w:ascii="Times New Roman" w:hAnsi="Times New Roman" w:cs="Times New Roman"/>
          <w:sz w:val="24"/>
        </w:rPr>
        <w:t>;</w:t>
      </w:r>
      <w:r w:rsidR="00BF1F91" w:rsidRPr="00FC32E5">
        <w:rPr>
          <w:rFonts w:ascii="Times New Roman" w:hAnsi="Times New Roman" w:cs="Times New Roman"/>
          <w:sz w:val="24"/>
        </w:rPr>
        <w:t xml:space="preserve"> the second </w:t>
      </w:r>
      <w:r w:rsidR="002B3A9A">
        <w:rPr>
          <w:rFonts w:ascii="Times New Roman" w:hAnsi="Times New Roman" w:cs="Times New Roman"/>
          <w:sz w:val="24"/>
        </w:rPr>
        <w:t>“</w:t>
      </w:r>
      <w:r w:rsidR="00BF1F91" w:rsidRPr="00FC32E5">
        <w:rPr>
          <w:rFonts w:ascii="Times New Roman" w:hAnsi="Times New Roman" w:cs="Times New Roman"/>
          <w:sz w:val="24"/>
        </w:rPr>
        <w:t>Stufe</w:t>
      </w:r>
      <w:r w:rsidR="002B3A9A">
        <w:rPr>
          <w:rFonts w:ascii="Times New Roman" w:hAnsi="Times New Roman" w:cs="Times New Roman"/>
          <w:sz w:val="24"/>
        </w:rPr>
        <w:t>”</w:t>
      </w:r>
      <w:r w:rsidR="00BF1F91" w:rsidRPr="00FC32E5">
        <w:rPr>
          <w:rFonts w:ascii="Times New Roman" w:hAnsi="Times New Roman" w:cs="Times New Roman"/>
          <w:sz w:val="24"/>
        </w:rPr>
        <w:t xml:space="preserve"> </w:t>
      </w:r>
      <w:r w:rsidR="00CB3F75" w:rsidRPr="00FC32E5">
        <w:rPr>
          <w:rFonts w:ascii="Times New Roman" w:hAnsi="Times New Roman" w:cs="Times New Roman"/>
          <w:sz w:val="24"/>
        </w:rPr>
        <w:t xml:space="preserve">is </w:t>
      </w:r>
      <w:r w:rsidR="00BF1F91" w:rsidRPr="00FC32E5">
        <w:rPr>
          <w:rFonts w:ascii="Times New Roman" w:hAnsi="Times New Roman" w:cs="Times New Roman"/>
          <w:sz w:val="24"/>
        </w:rPr>
        <w:t xml:space="preserve">divided into two </w:t>
      </w:r>
      <w:r w:rsidR="002B3A9A">
        <w:rPr>
          <w:rFonts w:ascii="Times New Roman" w:hAnsi="Times New Roman" w:cs="Times New Roman"/>
          <w:sz w:val="24"/>
        </w:rPr>
        <w:t>“</w:t>
      </w:r>
      <w:r w:rsidR="00BF1F91" w:rsidRPr="00FC32E5">
        <w:rPr>
          <w:rFonts w:ascii="Times New Roman" w:hAnsi="Times New Roman" w:cs="Times New Roman"/>
          <w:sz w:val="24"/>
        </w:rPr>
        <w:t>Fälle</w:t>
      </w:r>
      <w:r w:rsidR="002B3A9A">
        <w:rPr>
          <w:rFonts w:ascii="Times New Roman" w:hAnsi="Times New Roman" w:cs="Times New Roman"/>
          <w:sz w:val="24"/>
        </w:rPr>
        <w:t>”</w:t>
      </w:r>
      <w:r w:rsidR="00BF1F91" w:rsidRPr="00FC32E5">
        <w:rPr>
          <w:rFonts w:ascii="Times New Roman" w:hAnsi="Times New Roman" w:cs="Times New Roman"/>
          <w:sz w:val="24"/>
        </w:rPr>
        <w:t xml:space="preserve">: </w:t>
      </w:r>
      <w:r w:rsidR="002B3A9A">
        <w:rPr>
          <w:rFonts w:ascii="Times New Roman" w:hAnsi="Times New Roman" w:cs="Times New Roman"/>
          <w:sz w:val="24"/>
        </w:rPr>
        <w:t>“</w:t>
      </w:r>
      <w:r w:rsidR="00BF1F91" w:rsidRPr="00FC32E5">
        <w:rPr>
          <w:rFonts w:ascii="Times New Roman" w:hAnsi="Times New Roman" w:cs="Times New Roman"/>
          <w:sz w:val="24"/>
        </w:rPr>
        <w:t>wenn die eine Handlung noch nicht völlig vorüber ist</w:t>
      </w:r>
      <w:r w:rsidR="002B3A9A">
        <w:rPr>
          <w:rFonts w:ascii="Times New Roman" w:hAnsi="Times New Roman" w:cs="Times New Roman"/>
          <w:sz w:val="24"/>
        </w:rPr>
        <w:t>”</w:t>
      </w:r>
      <w:r w:rsidR="007A6D7F" w:rsidRPr="00FC32E5">
        <w:rPr>
          <w:rFonts w:ascii="Times New Roman" w:hAnsi="Times New Roman" w:cs="Times New Roman"/>
          <w:sz w:val="24"/>
        </w:rPr>
        <w:t xml:space="preserve"> (when an action is still not totally completed)</w:t>
      </w:r>
      <w:r w:rsidR="00BF1F91" w:rsidRPr="00FC32E5">
        <w:rPr>
          <w:rFonts w:ascii="Times New Roman" w:hAnsi="Times New Roman" w:cs="Times New Roman"/>
          <w:sz w:val="24"/>
        </w:rPr>
        <w:t xml:space="preserve">, </w:t>
      </w:r>
      <w:r w:rsidR="002B3A9A">
        <w:rPr>
          <w:rFonts w:ascii="Times New Roman" w:hAnsi="Times New Roman" w:cs="Times New Roman"/>
          <w:sz w:val="24"/>
        </w:rPr>
        <w:t>“</w:t>
      </w:r>
      <w:r w:rsidR="00BF1F91" w:rsidRPr="00FC32E5">
        <w:rPr>
          <w:rFonts w:ascii="Times New Roman" w:hAnsi="Times New Roman" w:cs="Times New Roman"/>
          <w:sz w:val="24"/>
        </w:rPr>
        <w:t>wenn die eine Handlung schon völlig vorüber ist</w:t>
      </w:r>
      <w:r w:rsidR="002B3A9A">
        <w:rPr>
          <w:rFonts w:ascii="Times New Roman" w:hAnsi="Times New Roman" w:cs="Times New Roman"/>
          <w:sz w:val="24"/>
        </w:rPr>
        <w:t>”</w:t>
      </w:r>
      <w:r w:rsidR="007A6D7F" w:rsidRPr="00FC32E5">
        <w:rPr>
          <w:rFonts w:ascii="Times New Roman" w:hAnsi="Times New Roman" w:cs="Times New Roman"/>
          <w:sz w:val="24"/>
        </w:rPr>
        <w:t xml:space="preserve"> (when an action is already totally completed)</w:t>
      </w:r>
      <w:r w:rsidR="00BF1F91" w:rsidRPr="00FC32E5">
        <w:rPr>
          <w:rFonts w:ascii="Times New Roman" w:hAnsi="Times New Roman" w:cs="Times New Roman"/>
          <w:sz w:val="24"/>
        </w:rPr>
        <w:t>.</w:t>
      </w:r>
      <w:r w:rsidR="00406AAE" w:rsidRPr="00FC32E5">
        <w:rPr>
          <w:rStyle w:val="FootnoteReference"/>
          <w:rFonts w:ascii="Times New Roman" w:hAnsi="Times New Roman" w:cs="Times New Roman"/>
          <w:sz w:val="24"/>
        </w:rPr>
        <w:footnoteReference w:id="17"/>
      </w:r>
      <w:r w:rsidR="007A6D7F" w:rsidRPr="00FC32E5">
        <w:rPr>
          <w:rFonts w:ascii="Times New Roman" w:hAnsi="Times New Roman" w:cs="Times New Roman"/>
          <w:sz w:val="24"/>
        </w:rPr>
        <w:t xml:space="preserve"> Ben-Ze</w:t>
      </w:r>
      <w:r w:rsidR="002B3A9A">
        <w:rPr>
          <w:rFonts w:ascii="Times New Roman" w:hAnsi="Times New Roman" w:cs="Times New Roman"/>
          <w:sz w:val="24"/>
        </w:rPr>
        <w:t>’</w:t>
      </w:r>
      <w:r w:rsidR="007A6D7F" w:rsidRPr="00FC32E5">
        <w:rPr>
          <w:rFonts w:ascii="Times New Roman" w:hAnsi="Times New Roman" w:cs="Times New Roman"/>
          <w:sz w:val="24"/>
        </w:rPr>
        <w:t>ev</w:t>
      </w:r>
      <w:r w:rsidR="002B3A9A">
        <w:rPr>
          <w:rFonts w:ascii="Times New Roman" w:hAnsi="Times New Roman" w:cs="Times New Roman"/>
          <w:sz w:val="24"/>
        </w:rPr>
        <w:t>’</w:t>
      </w:r>
      <w:r w:rsidR="007A6D7F" w:rsidRPr="00FC32E5">
        <w:rPr>
          <w:rFonts w:ascii="Times New Roman" w:hAnsi="Times New Roman" w:cs="Times New Roman"/>
          <w:sz w:val="24"/>
        </w:rPr>
        <w:t>s</w:t>
      </w:r>
      <w:r w:rsidR="002B3A9A">
        <w:rPr>
          <w:rFonts w:ascii="Times New Roman" w:hAnsi="Times New Roman" w:cs="Times New Roman"/>
          <w:sz w:val="24"/>
        </w:rPr>
        <w:t xml:space="preserve"> </w:t>
      </w:r>
      <w:r w:rsidR="00164B8C">
        <w:rPr>
          <w:rFonts w:ascii="Times New Roman" w:hAnsi="Times New Roman" w:cs="Times New Roman"/>
          <w:i/>
          <w:iCs/>
          <w:sz w:val="24"/>
        </w:rPr>
        <w:t>ophanim</w:t>
      </w:r>
      <w:r w:rsidR="002B3A9A">
        <w:rPr>
          <w:rFonts w:ascii="Times New Roman" w:hAnsi="Times New Roman" w:cs="Times New Roman"/>
          <w:sz w:val="24"/>
        </w:rPr>
        <w:t xml:space="preserve"> (“</w:t>
      </w:r>
      <w:r w:rsidR="007A6D7F" w:rsidRPr="00FC32E5">
        <w:rPr>
          <w:rFonts w:ascii="Times New Roman" w:hAnsi="Times New Roman" w:cs="Times New Roman"/>
          <w:sz w:val="24"/>
        </w:rPr>
        <w:t>manners</w:t>
      </w:r>
      <w:r w:rsidR="002B3A9A">
        <w:rPr>
          <w:rFonts w:ascii="Times New Roman" w:hAnsi="Times New Roman" w:cs="Times New Roman"/>
          <w:sz w:val="24"/>
        </w:rPr>
        <w:t>”)</w:t>
      </w:r>
      <w:r w:rsidR="007A6D7F" w:rsidRPr="00FC32E5">
        <w:rPr>
          <w:rFonts w:ascii="Times New Roman" w:hAnsi="Times New Roman" w:cs="Times New Roman"/>
          <w:sz w:val="24"/>
        </w:rPr>
        <w:t xml:space="preserve"> parallel Adelung</w:t>
      </w:r>
      <w:r w:rsidR="002B3A9A">
        <w:rPr>
          <w:rFonts w:ascii="Times New Roman" w:hAnsi="Times New Roman" w:cs="Times New Roman"/>
          <w:sz w:val="24"/>
        </w:rPr>
        <w:t>’</w:t>
      </w:r>
      <w:r w:rsidR="007A6D7F" w:rsidRPr="00FC32E5">
        <w:rPr>
          <w:rFonts w:ascii="Times New Roman" w:hAnsi="Times New Roman" w:cs="Times New Roman"/>
          <w:sz w:val="24"/>
        </w:rPr>
        <w:t xml:space="preserve">s </w:t>
      </w:r>
      <w:r w:rsidR="002B3A9A">
        <w:rPr>
          <w:rFonts w:ascii="Times New Roman" w:hAnsi="Times New Roman" w:cs="Times New Roman"/>
          <w:sz w:val="24"/>
        </w:rPr>
        <w:t>“</w:t>
      </w:r>
      <w:r w:rsidR="007A6D7F" w:rsidRPr="00FC32E5">
        <w:rPr>
          <w:rFonts w:ascii="Times New Roman" w:hAnsi="Times New Roman" w:cs="Times New Roman"/>
          <w:sz w:val="24"/>
        </w:rPr>
        <w:t>Stufen</w:t>
      </w:r>
      <w:r w:rsidR="002B3A9A">
        <w:rPr>
          <w:rFonts w:ascii="Times New Roman" w:hAnsi="Times New Roman" w:cs="Times New Roman"/>
          <w:sz w:val="24"/>
        </w:rPr>
        <w:t>,”</w:t>
      </w:r>
      <w:r w:rsidR="007A6D7F" w:rsidRPr="00FC32E5">
        <w:rPr>
          <w:rFonts w:ascii="Times New Roman" w:hAnsi="Times New Roman" w:cs="Times New Roman"/>
          <w:sz w:val="24"/>
        </w:rPr>
        <w:t xml:space="preserve"> and the term </w:t>
      </w:r>
      <w:r w:rsidR="00164B8C" w:rsidRPr="00FC32E5">
        <w:rPr>
          <w:rFonts w:ascii="Times New Roman" w:hAnsi="Times New Roman" w:cs="Times New Roman"/>
          <w:i/>
          <w:iCs/>
          <w:sz w:val="24"/>
        </w:rPr>
        <w:t>madregot</w:t>
      </w:r>
      <w:r w:rsidR="00164B8C" w:rsidRPr="00FC32E5">
        <w:rPr>
          <w:rFonts w:ascii="Times New Roman" w:hAnsi="Times New Roman" w:cs="Times New Roman"/>
          <w:sz w:val="24"/>
        </w:rPr>
        <w:t xml:space="preserve"> </w:t>
      </w:r>
      <w:r w:rsidR="002B3A9A">
        <w:rPr>
          <w:rFonts w:ascii="Times New Roman" w:hAnsi="Times New Roman" w:cs="Times New Roman"/>
          <w:sz w:val="24"/>
        </w:rPr>
        <w:t>(“</w:t>
      </w:r>
      <w:r w:rsidR="007A6D7F" w:rsidRPr="00FC32E5">
        <w:rPr>
          <w:rFonts w:ascii="Times New Roman" w:hAnsi="Times New Roman" w:cs="Times New Roman"/>
          <w:sz w:val="24"/>
        </w:rPr>
        <w:t>levels</w:t>
      </w:r>
      <w:r w:rsidR="002B3A9A">
        <w:rPr>
          <w:rFonts w:ascii="Times New Roman" w:hAnsi="Times New Roman" w:cs="Times New Roman"/>
          <w:sz w:val="24"/>
        </w:rPr>
        <w:t>”)</w:t>
      </w:r>
      <w:r w:rsidR="007A6D7F" w:rsidRPr="005A79E3">
        <w:rPr>
          <w:rFonts w:ascii="Times New Roman" w:hAnsi="Times New Roman" w:cs="Times New Roman"/>
          <w:sz w:val="24"/>
        </w:rPr>
        <w:t xml:space="preserve"> </w:t>
      </w:r>
      <w:r w:rsidR="00CB3F75" w:rsidRPr="005A79E3">
        <w:rPr>
          <w:rFonts w:ascii="Times New Roman" w:hAnsi="Times New Roman" w:cs="Times New Roman"/>
          <w:sz w:val="24"/>
        </w:rPr>
        <w:t xml:space="preserve">stands </w:t>
      </w:r>
      <w:r w:rsidR="00CE1BD9">
        <w:rPr>
          <w:rFonts w:ascii="Times New Roman" w:hAnsi="Times New Roman" w:cs="Times New Roman"/>
          <w:sz w:val="24"/>
        </w:rPr>
        <w:t xml:space="preserve">in </w:t>
      </w:r>
      <w:commentRangeStart w:id="34"/>
      <w:r w:rsidR="00CB3F75" w:rsidRPr="005A79E3">
        <w:rPr>
          <w:rFonts w:ascii="Times New Roman" w:hAnsi="Times New Roman" w:cs="Times New Roman"/>
          <w:sz w:val="24"/>
        </w:rPr>
        <w:t>for</w:t>
      </w:r>
      <w:commentRangeEnd w:id="34"/>
      <w:r w:rsidR="00E6336A">
        <w:rPr>
          <w:rStyle w:val="CommentReference"/>
        </w:rPr>
        <w:commentReference w:id="34"/>
      </w:r>
      <w:r w:rsidR="007A6D7F" w:rsidRPr="00E6336A">
        <w:rPr>
          <w:rFonts w:ascii="Times New Roman" w:hAnsi="Times New Roman" w:cs="Times New Roman"/>
          <w:sz w:val="24"/>
        </w:rPr>
        <w:t xml:space="preserve"> Adelung</w:t>
      </w:r>
      <w:r w:rsidR="002B3A9A">
        <w:rPr>
          <w:rFonts w:ascii="Times New Roman" w:hAnsi="Times New Roman" w:cs="Times New Roman"/>
          <w:sz w:val="24"/>
        </w:rPr>
        <w:t>’</w:t>
      </w:r>
      <w:r w:rsidR="007A6D7F" w:rsidRPr="00E6336A">
        <w:rPr>
          <w:rFonts w:ascii="Times New Roman" w:hAnsi="Times New Roman" w:cs="Times New Roman"/>
          <w:sz w:val="24"/>
        </w:rPr>
        <w:t xml:space="preserve">s </w:t>
      </w:r>
      <w:r w:rsidR="002B3A9A">
        <w:rPr>
          <w:rFonts w:ascii="Times New Roman" w:hAnsi="Times New Roman" w:cs="Times New Roman"/>
          <w:sz w:val="24"/>
        </w:rPr>
        <w:t>“</w:t>
      </w:r>
      <w:r w:rsidR="007A6D7F" w:rsidRPr="00E6336A">
        <w:rPr>
          <w:rFonts w:ascii="Times New Roman" w:hAnsi="Times New Roman" w:cs="Times New Roman"/>
          <w:sz w:val="24"/>
        </w:rPr>
        <w:t>Fälle</w:t>
      </w:r>
      <w:r w:rsidR="002B3A9A">
        <w:rPr>
          <w:rFonts w:ascii="Times New Roman" w:hAnsi="Times New Roman" w:cs="Times New Roman"/>
          <w:sz w:val="24"/>
        </w:rPr>
        <w:t>.”</w:t>
      </w:r>
    </w:p>
    <w:p w14:paraId="6AA0D421" w14:textId="587163E8" w:rsidR="007F24B9" w:rsidRPr="00E6336A" w:rsidRDefault="007F24B9" w:rsidP="004E01D2">
      <w:pPr>
        <w:bidi w:val="0"/>
        <w:spacing w:line="360" w:lineRule="auto"/>
        <w:jc w:val="both"/>
        <w:rPr>
          <w:rFonts w:ascii="Times New Roman" w:hAnsi="Times New Roman" w:cs="Times New Roman"/>
          <w:sz w:val="24"/>
        </w:rPr>
      </w:pPr>
      <w:r w:rsidRPr="005A79E3">
        <w:rPr>
          <w:rFonts w:ascii="Times New Roman" w:hAnsi="Times New Roman" w:cs="Times New Roman"/>
          <w:sz w:val="24"/>
        </w:rPr>
        <w:t xml:space="preserve">The description of the future tense in </w:t>
      </w:r>
      <w:r w:rsidRPr="005A79E3">
        <w:rPr>
          <w:rFonts w:ascii="Times New Roman" w:hAnsi="Times New Roman" w:cs="Times New Roman"/>
          <w:i/>
          <w:iCs/>
          <w:sz w:val="24"/>
        </w:rPr>
        <w:t>TLI</w:t>
      </w:r>
      <w:r w:rsidRPr="005A79E3">
        <w:rPr>
          <w:rFonts w:ascii="Times New Roman" w:hAnsi="Times New Roman" w:cs="Times New Roman"/>
          <w:sz w:val="24"/>
        </w:rPr>
        <w:t xml:space="preserve">, although based on </w:t>
      </w:r>
      <w:r w:rsidR="00CB3F75" w:rsidRPr="005A79E3">
        <w:rPr>
          <w:rFonts w:ascii="Times New Roman" w:hAnsi="Times New Roman" w:cs="Times New Roman"/>
          <w:sz w:val="24"/>
        </w:rPr>
        <w:t>a similar</w:t>
      </w:r>
      <w:r w:rsidRPr="005A79E3">
        <w:rPr>
          <w:rFonts w:ascii="Times New Roman" w:hAnsi="Times New Roman" w:cs="Times New Roman"/>
          <w:sz w:val="24"/>
        </w:rPr>
        <w:t xml:space="preserve"> principle, is simpler.</w:t>
      </w:r>
      <w:r w:rsidR="000248CE">
        <w:rPr>
          <w:rFonts w:ascii="Times New Roman" w:hAnsi="Times New Roman" w:cs="Times New Roman"/>
          <w:sz w:val="24"/>
        </w:rPr>
        <w:t xml:space="preserve"> It is divided into two types:</w:t>
      </w:r>
      <w:r w:rsidR="002B080E" w:rsidRPr="005A79E3">
        <w:rPr>
          <w:rFonts w:ascii="Times New Roman" w:hAnsi="Times New Roman" w:cs="Times New Roman"/>
          <w:sz w:val="24"/>
        </w:rPr>
        <w:t xml:space="preserve"> </w:t>
      </w:r>
      <w:r w:rsidR="00164B8C" w:rsidRPr="00E6336A">
        <w:rPr>
          <w:rFonts w:ascii="Times New Roman" w:hAnsi="Times New Roman" w:cs="Times New Roman"/>
          <w:i/>
          <w:iCs/>
          <w:sz w:val="24"/>
        </w:rPr>
        <w:t>‘</w:t>
      </w:r>
      <w:del w:id="35" w:author="Peretz Rodman" w:date="2020-10-22T12:26:00Z">
        <w:r w:rsidR="00164B8C" w:rsidRPr="00E6336A">
          <w:rPr>
            <w:rFonts w:ascii="Times New Roman" w:hAnsi="Times New Roman" w:cs="Times New Roman"/>
            <w:i/>
            <w:iCs/>
            <w:sz w:val="24"/>
          </w:rPr>
          <w:delText>A</w:delText>
        </w:r>
      </w:del>
      <w:ins w:id="36" w:author="Peretz Rodman" w:date="2020-10-22T12:26:00Z">
        <w:r w:rsidR="00752581">
          <w:rPr>
            <w:rFonts w:ascii="Times New Roman" w:hAnsi="Times New Roman" w:cs="Times New Roman"/>
            <w:i/>
            <w:iCs/>
            <w:sz w:val="24"/>
          </w:rPr>
          <w:t>a</w:t>
        </w:r>
      </w:ins>
      <w:r w:rsidR="00164B8C" w:rsidRPr="00E6336A">
        <w:rPr>
          <w:rFonts w:ascii="Times New Roman" w:hAnsi="Times New Roman" w:cs="Times New Roman"/>
          <w:i/>
          <w:iCs/>
          <w:sz w:val="24"/>
        </w:rPr>
        <w:t>tid b</w:t>
      </w:r>
      <w:r w:rsidR="00164B8C" w:rsidRPr="005A79E3">
        <w:rPr>
          <w:rFonts w:ascii="Times New Roman" w:hAnsi="Times New Roman" w:cs="Times New Roman"/>
          <w:i/>
          <w:iCs/>
          <w:sz w:val="24"/>
        </w:rPr>
        <w:t>oded</w:t>
      </w:r>
      <w:r w:rsidR="00E6336A" w:rsidRPr="00E6336A" w:rsidDel="00E6336A">
        <w:rPr>
          <w:rFonts w:ascii="Times New Roman" w:hAnsi="Times New Roman" w:cs="Times New Roman"/>
          <w:sz w:val="24"/>
        </w:rPr>
        <w:t xml:space="preserve"> </w:t>
      </w:r>
      <w:r w:rsidR="00EB2B51" w:rsidRPr="000248CE">
        <w:rPr>
          <w:rFonts w:ascii="Constantia" w:hAnsi="Constantia"/>
          <w:sz w:val="24"/>
        </w:rPr>
        <w:t xml:space="preserve"> </w:t>
      </w:r>
      <w:r w:rsidR="00E90EFA" w:rsidRPr="000248CE">
        <w:rPr>
          <w:rFonts w:ascii="Constantia" w:hAnsi="Constantia"/>
          <w:sz w:val="24"/>
        </w:rPr>
        <w:t>(lit. "</w:t>
      </w:r>
      <w:r w:rsidR="00AA6E54">
        <w:rPr>
          <w:rFonts w:ascii="Times New Roman" w:hAnsi="Times New Roman" w:cs="Times New Roman"/>
          <w:sz w:val="24"/>
        </w:rPr>
        <w:t>“</w:t>
      </w:r>
      <w:del w:id="37" w:author="Adrian Sackson" w:date="2020-10-22T12:38:00Z">
        <w:r w:rsidR="00E90EFA" w:rsidRPr="005A79E3" w:rsidDel="0059597A">
          <w:rPr>
            <w:rFonts w:ascii="Times New Roman" w:hAnsi="Times New Roman" w:cs="Times New Roman"/>
            <w:sz w:val="24"/>
          </w:rPr>
          <w:delText xml:space="preserve">single </w:delText>
        </w:r>
      </w:del>
      <w:ins w:id="38" w:author="Adrian Sackson" w:date="2020-10-22T12:38:00Z">
        <w:r w:rsidR="0059597A">
          <w:rPr>
            <w:rFonts w:ascii="Times New Roman" w:hAnsi="Times New Roman" w:cs="Times New Roman"/>
            <w:sz w:val="24"/>
          </w:rPr>
          <w:t>separate</w:t>
        </w:r>
        <w:r w:rsidR="0059597A" w:rsidRPr="005A79E3">
          <w:rPr>
            <w:rFonts w:ascii="Times New Roman" w:hAnsi="Times New Roman" w:cs="Times New Roman"/>
            <w:sz w:val="24"/>
          </w:rPr>
          <w:t xml:space="preserve"> </w:t>
        </w:r>
      </w:ins>
      <w:r w:rsidR="00E90EFA" w:rsidRPr="005A79E3">
        <w:rPr>
          <w:rFonts w:ascii="Times New Roman" w:hAnsi="Times New Roman" w:cs="Times New Roman"/>
          <w:sz w:val="24"/>
        </w:rPr>
        <w:t>future</w:t>
      </w:r>
      <w:r w:rsidR="00AA6E54">
        <w:rPr>
          <w:rFonts w:ascii="Times New Roman" w:hAnsi="Times New Roman" w:cs="Times New Roman"/>
          <w:sz w:val="24"/>
        </w:rPr>
        <w:t>”</w:t>
      </w:r>
      <w:r w:rsidR="00E90EFA" w:rsidRPr="00E6336A">
        <w:rPr>
          <w:rFonts w:ascii="Times New Roman" w:hAnsi="Times New Roman" w:cs="Times New Roman"/>
          <w:sz w:val="24"/>
        </w:rPr>
        <w:t xml:space="preserve">") </w:t>
      </w:r>
      <w:r w:rsidR="00EB2B51" w:rsidRPr="00E6336A">
        <w:rPr>
          <w:rFonts w:ascii="Times New Roman" w:hAnsi="Times New Roman" w:cs="Times New Roman"/>
          <w:sz w:val="24"/>
        </w:rPr>
        <w:t xml:space="preserve">is </w:t>
      </w:r>
      <w:r w:rsidR="00601FE1" w:rsidRPr="00E6336A">
        <w:rPr>
          <w:rFonts w:ascii="Times New Roman" w:hAnsi="Times New Roman" w:cs="Times New Roman"/>
          <w:sz w:val="24"/>
        </w:rPr>
        <w:t xml:space="preserve">the </w:t>
      </w:r>
      <w:r w:rsidR="00EB2B51" w:rsidRPr="00E6336A">
        <w:rPr>
          <w:rFonts w:ascii="Times New Roman" w:hAnsi="Times New Roman" w:cs="Times New Roman"/>
          <w:sz w:val="24"/>
        </w:rPr>
        <w:t>regular future tense; Ben-</w:t>
      </w:r>
      <w:r w:rsidR="00FE6C53" w:rsidRPr="00E6336A">
        <w:rPr>
          <w:rFonts w:ascii="Times New Roman" w:hAnsi="Times New Roman" w:cs="Times New Roman"/>
          <w:sz w:val="24"/>
        </w:rPr>
        <w:t>Ze</w:t>
      </w:r>
      <w:r w:rsidR="00AA6E54">
        <w:rPr>
          <w:rFonts w:ascii="Times New Roman" w:hAnsi="Times New Roman" w:cs="Times New Roman"/>
          <w:sz w:val="24"/>
        </w:rPr>
        <w:t>’</w:t>
      </w:r>
      <w:r w:rsidR="00FE6C53" w:rsidRPr="00E6336A">
        <w:rPr>
          <w:rFonts w:ascii="Times New Roman" w:hAnsi="Times New Roman" w:cs="Times New Roman"/>
          <w:sz w:val="24"/>
        </w:rPr>
        <w:t>ev</w:t>
      </w:r>
      <w:r w:rsidR="00EB2B51" w:rsidRPr="00E6336A">
        <w:rPr>
          <w:rFonts w:ascii="Times New Roman" w:hAnsi="Times New Roman" w:cs="Times New Roman"/>
          <w:sz w:val="24"/>
        </w:rPr>
        <w:t xml:space="preserve"> did not </w:t>
      </w:r>
      <w:r w:rsidR="00EB2B51" w:rsidRPr="00E6336A">
        <w:rPr>
          <w:rFonts w:ascii="Times New Roman" w:hAnsi="Times New Roman" w:cs="Times New Roman"/>
          <w:sz w:val="24"/>
        </w:rPr>
        <w:lastRenderedPageBreak/>
        <w:t>demonstrate it</w:t>
      </w:r>
      <w:r w:rsidR="00322F4D" w:rsidRPr="00E6336A">
        <w:rPr>
          <w:rFonts w:ascii="Times New Roman" w:hAnsi="Times New Roman" w:cs="Times New Roman"/>
          <w:sz w:val="24"/>
        </w:rPr>
        <w:t>s</w:t>
      </w:r>
      <w:r w:rsidR="00EB2B51" w:rsidRPr="00E6336A">
        <w:rPr>
          <w:rFonts w:ascii="Times New Roman" w:hAnsi="Times New Roman" w:cs="Times New Roman"/>
          <w:sz w:val="24"/>
        </w:rPr>
        <w:t xml:space="preserve"> expression, but there is no doubt that he </w:t>
      </w:r>
      <w:r w:rsidR="00AA6E54">
        <w:rPr>
          <w:rFonts w:ascii="Times New Roman" w:hAnsi="Times New Roman" w:cs="Times New Roman"/>
          <w:sz w:val="24"/>
        </w:rPr>
        <w:t>r</w:t>
      </w:r>
      <w:r w:rsidR="00164B8C">
        <w:rPr>
          <w:rFonts w:ascii="Times New Roman" w:hAnsi="Times New Roman" w:cs="Times New Roman"/>
          <w:sz w:val="24"/>
        </w:rPr>
        <w:t>e</w:t>
      </w:r>
      <w:r w:rsidR="00AA6E54">
        <w:rPr>
          <w:rFonts w:ascii="Times New Roman" w:hAnsi="Times New Roman" w:cs="Times New Roman"/>
          <w:sz w:val="24"/>
        </w:rPr>
        <w:t>fers</w:t>
      </w:r>
      <w:r w:rsidR="00AA6E54" w:rsidRPr="00E6336A">
        <w:rPr>
          <w:rFonts w:ascii="Times New Roman" w:hAnsi="Times New Roman" w:cs="Times New Roman"/>
          <w:sz w:val="24"/>
        </w:rPr>
        <w:t xml:space="preserve"> </w:t>
      </w:r>
      <w:r w:rsidR="00EB2B51" w:rsidRPr="00E6336A">
        <w:rPr>
          <w:rFonts w:ascii="Times New Roman" w:hAnsi="Times New Roman" w:cs="Times New Roman"/>
          <w:sz w:val="24"/>
        </w:rPr>
        <w:t xml:space="preserve">here to the common </w:t>
      </w:r>
      <w:r w:rsidR="00EB2B51" w:rsidRPr="00E6336A">
        <w:rPr>
          <w:rFonts w:ascii="Times New Roman" w:hAnsi="Times New Roman" w:cs="Times New Roman"/>
          <w:i/>
          <w:iCs/>
          <w:sz w:val="24"/>
        </w:rPr>
        <w:t>yiq</w:t>
      </w:r>
      <w:r w:rsidR="00526118">
        <w:rPr>
          <w:rFonts w:ascii="Times New Roman" w:hAnsi="Times New Roman" w:cs="Times New Roman"/>
          <w:i/>
          <w:iCs/>
          <w:sz w:val="24"/>
        </w:rPr>
        <w:t>ṭ</w:t>
      </w:r>
      <w:r w:rsidR="00EB2B51" w:rsidRPr="00E6336A">
        <w:rPr>
          <w:rFonts w:ascii="Times New Roman" w:hAnsi="Times New Roman" w:cs="Times New Roman"/>
          <w:i/>
          <w:iCs/>
          <w:sz w:val="24"/>
        </w:rPr>
        <w:t>ol</w:t>
      </w:r>
      <w:r w:rsidR="00EB2B51" w:rsidRPr="00E6336A">
        <w:rPr>
          <w:rFonts w:ascii="Times New Roman" w:hAnsi="Times New Roman" w:cs="Times New Roman"/>
          <w:sz w:val="24"/>
        </w:rPr>
        <w:t xml:space="preserve"> forms.</w:t>
      </w:r>
      <w:r w:rsidR="00E90EFA" w:rsidRPr="00E6336A">
        <w:rPr>
          <w:rFonts w:ascii="Times New Roman" w:hAnsi="Times New Roman" w:cs="Times New Roman"/>
          <w:sz w:val="24"/>
        </w:rPr>
        <w:t xml:space="preserve"> The other type</w:t>
      </w:r>
      <w:r w:rsidR="000248CE">
        <w:rPr>
          <w:rFonts w:ascii="Times New Roman" w:hAnsi="Times New Roman" w:cs="Times New Roman"/>
          <w:sz w:val="24"/>
        </w:rPr>
        <w:t xml:space="preserve"> is</w:t>
      </w:r>
      <w:r w:rsidR="000248CE" w:rsidRPr="005A79E3">
        <w:rPr>
          <w:rFonts w:ascii="Times New Roman" w:hAnsi="Times New Roman" w:cs="Times New Roman"/>
          <w:i/>
          <w:iCs/>
          <w:sz w:val="24"/>
        </w:rPr>
        <w:t>‘</w:t>
      </w:r>
      <w:r w:rsidR="00164B8C" w:rsidRPr="005A79E3">
        <w:rPr>
          <w:rFonts w:ascii="Times New Roman" w:hAnsi="Times New Roman" w:cs="Times New Roman"/>
          <w:i/>
          <w:iCs/>
          <w:sz w:val="24"/>
        </w:rPr>
        <w:t>atid murkabh</w:t>
      </w:r>
      <w:r w:rsidR="00AA6E54" w:rsidRPr="00AA6E54">
        <w:rPr>
          <w:rFonts w:ascii="Times New Roman" w:hAnsi="Times New Roman" w:cs="Times New Roman"/>
          <w:sz w:val="24"/>
        </w:rPr>
        <w:t xml:space="preserve"> </w:t>
      </w:r>
      <w:r w:rsidR="00E90EFA" w:rsidRPr="005A79E3">
        <w:rPr>
          <w:rFonts w:ascii="Times New Roman" w:hAnsi="Times New Roman" w:cs="Times New Roman"/>
          <w:sz w:val="24"/>
        </w:rPr>
        <w:t xml:space="preserve">(lit. </w:t>
      </w:r>
      <w:r w:rsidR="00AA6E54">
        <w:rPr>
          <w:rFonts w:ascii="Times New Roman" w:hAnsi="Times New Roman" w:cs="Times New Roman"/>
          <w:sz w:val="24"/>
        </w:rPr>
        <w:t>“</w:t>
      </w:r>
      <w:r w:rsidR="00E90EFA" w:rsidRPr="005A79E3">
        <w:rPr>
          <w:rFonts w:ascii="Times New Roman" w:hAnsi="Times New Roman" w:cs="Times New Roman"/>
          <w:sz w:val="24"/>
        </w:rPr>
        <w:t>complex future</w:t>
      </w:r>
      <w:r w:rsidR="00AA6E54">
        <w:rPr>
          <w:rFonts w:ascii="Times New Roman" w:hAnsi="Times New Roman" w:cs="Times New Roman"/>
          <w:sz w:val="24"/>
        </w:rPr>
        <w:t>”</w:t>
      </w:r>
      <w:r w:rsidR="00E90EFA" w:rsidRPr="005A79E3">
        <w:rPr>
          <w:rFonts w:ascii="Times New Roman" w:hAnsi="Times New Roman" w:cs="Times New Roman"/>
          <w:sz w:val="24"/>
        </w:rPr>
        <w:t>)</w:t>
      </w:r>
      <w:r w:rsidR="000248CE">
        <w:rPr>
          <w:rFonts w:ascii="Times New Roman" w:hAnsi="Times New Roman" w:cs="Times New Roman"/>
          <w:sz w:val="24"/>
        </w:rPr>
        <w:t xml:space="preserve">. </w:t>
      </w:r>
      <w:del w:id="39" w:author="Peretz Rodman" w:date="2020-10-22T12:26:00Z">
        <w:r w:rsidR="000248CE">
          <w:rPr>
            <w:rFonts w:ascii="Times New Roman" w:hAnsi="Times New Roman" w:cs="Times New Roman"/>
            <w:sz w:val="24"/>
          </w:rPr>
          <w:delText>It</w:delText>
        </w:r>
        <w:r w:rsidR="00E90EFA" w:rsidRPr="00E6336A">
          <w:rPr>
            <w:rFonts w:ascii="Times New Roman" w:hAnsi="Times New Roman" w:cs="Times New Roman"/>
            <w:sz w:val="24"/>
          </w:rPr>
          <w:delText>is</w:delText>
        </w:r>
      </w:del>
      <w:ins w:id="40" w:author="Peretz Rodman" w:date="2020-10-22T12:26:00Z">
        <w:r w:rsidR="000248CE">
          <w:rPr>
            <w:rFonts w:ascii="Times New Roman" w:hAnsi="Times New Roman" w:cs="Times New Roman"/>
            <w:sz w:val="24"/>
          </w:rPr>
          <w:t>It</w:t>
        </w:r>
        <w:r w:rsidR="000303D0">
          <w:rPr>
            <w:rFonts w:ascii="Times New Roman" w:hAnsi="Times New Roman" w:cs="Times New Roman"/>
            <w:sz w:val="24"/>
          </w:rPr>
          <w:t xml:space="preserve"> </w:t>
        </w:r>
        <w:r w:rsidR="00E90EFA" w:rsidRPr="00E6336A">
          <w:rPr>
            <w:rFonts w:ascii="Times New Roman" w:hAnsi="Times New Roman" w:cs="Times New Roman"/>
            <w:sz w:val="24"/>
          </w:rPr>
          <w:t>is</w:t>
        </w:r>
      </w:ins>
      <w:r w:rsidR="00E90EFA" w:rsidRPr="00E6336A">
        <w:rPr>
          <w:rFonts w:ascii="Times New Roman" w:hAnsi="Times New Roman" w:cs="Times New Roman"/>
          <w:sz w:val="24"/>
        </w:rPr>
        <w:t xml:space="preserve"> defined by Ben-</w:t>
      </w:r>
      <w:r w:rsidR="00FE6C53" w:rsidRPr="00E6336A">
        <w:rPr>
          <w:rFonts w:ascii="Times New Roman" w:hAnsi="Times New Roman" w:cs="Times New Roman"/>
          <w:sz w:val="24"/>
        </w:rPr>
        <w:t>Ze</w:t>
      </w:r>
      <w:r w:rsidR="00AA6E54">
        <w:rPr>
          <w:rFonts w:ascii="Times New Roman" w:hAnsi="Times New Roman" w:cs="Times New Roman"/>
          <w:sz w:val="24"/>
        </w:rPr>
        <w:t>’</w:t>
      </w:r>
      <w:r w:rsidR="00FE6C53" w:rsidRPr="00E6336A">
        <w:rPr>
          <w:rFonts w:ascii="Times New Roman" w:hAnsi="Times New Roman" w:cs="Times New Roman"/>
          <w:sz w:val="24"/>
        </w:rPr>
        <w:t>ev</w:t>
      </w:r>
      <w:r w:rsidR="00E90EFA" w:rsidRPr="00E6336A">
        <w:rPr>
          <w:rFonts w:ascii="Times New Roman" w:hAnsi="Times New Roman" w:cs="Times New Roman"/>
          <w:sz w:val="24"/>
        </w:rPr>
        <w:t xml:space="preserve"> a</w:t>
      </w:r>
      <w:r w:rsidR="004A1B94" w:rsidRPr="00E6336A">
        <w:rPr>
          <w:rFonts w:ascii="Times New Roman" w:hAnsi="Times New Roman" w:cs="Times New Roman"/>
          <w:sz w:val="24"/>
        </w:rPr>
        <w:t>s a verb</w:t>
      </w:r>
      <w:r w:rsidR="00396C93" w:rsidRPr="00E6336A">
        <w:rPr>
          <w:rFonts w:ascii="Times New Roman" w:hAnsi="Times New Roman" w:cs="Times New Roman"/>
          <w:sz w:val="24"/>
        </w:rPr>
        <w:t xml:space="preserve"> that</w:t>
      </w:r>
      <w:r w:rsidR="004A1B94" w:rsidRPr="00E6336A">
        <w:rPr>
          <w:rFonts w:ascii="Times New Roman" w:hAnsi="Times New Roman" w:cs="Times New Roman"/>
          <w:sz w:val="24"/>
        </w:rPr>
        <w:t xml:space="preserve"> marks a future action which will end before another action</w:t>
      </w:r>
      <w:r w:rsidR="00585068">
        <w:rPr>
          <w:rFonts w:ascii="Times New Roman" w:hAnsi="Times New Roman" w:cs="Times New Roman"/>
          <w:sz w:val="24"/>
        </w:rPr>
        <w:t>—</w:t>
      </w:r>
      <w:r w:rsidR="004A1B94" w:rsidRPr="00E6336A">
        <w:rPr>
          <w:rFonts w:ascii="Times New Roman" w:hAnsi="Times New Roman" w:cs="Times New Roman"/>
          <w:sz w:val="24"/>
        </w:rPr>
        <w:t>namely</w:t>
      </w:r>
      <w:r w:rsidR="00585068">
        <w:rPr>
          <w:rFonts w:ascii="Times New Roman" w:hAnsi="Times New Roman" w:cs="Times New Roman"/>
          <w:sz w:val="24"/>
        </w:rPr>
        <w:t>,</w:t>
      </w:r>
      <w:r w:rsidR="004A1B94" w:rsidRPr="00E6336A">
        <w:rPr>
          <w:rFonts w:ascii="Times New Roman" w:hAnsi="Times New Roman" w:cs="Times New Roman"/>
          <w:sz w:val="24"/>
        </w:rPr>
        <w:t xml:space="preserve"> future perfect</w:t>
      </w:r>
      <w:r w:rsidR="00CA3335">
        <w:rPr>
          <w:rFonts w:ascii="Times New Roman" w:hAnsi="Times New Roman" w:cs="Times New Roman"/>
          <w:sz w:val="24"/>
        </w:rPr>
        <w:t>:</w:t>
      </w:r>
      <w:r w:rsidR="004A1B94" w:rsidRPr="00E6336A">
        <w:rPr>
          <w:rFonts w:ascii="Times New Roman" w:hAnsi="Times New Roman" w:cs="Times New Roman"/>
          <w:sz w:val="24"/>
        </w:rPr>
        <w:t xml:space="preserve"> e.g.</w:t>
      </w:r>
      <w:r w:rsidR="00CA3335">
        <w:rPr>
          <w:rFonts w:ascii="Times New Roman" w:hAnsi="Times New Roman" w:cs="Times New Roman"/>
          <w:sz w:val="24"/>
        </w:rPr>
        <w:t>,</w:t>
      </w:r>
      <w:r w:rsidR="004A1B94" w:rsidRPr="00E6336A">
        <w:rPr>
          <w:rFonts w:ascii="Times New Roman" w:hAnsi="Times New Roman" w:cs="Times New Roman"/>
          <w:sz w:val="24"/>
        </w:rPr>
        <w:t xml:space="preserve"> </w:t>
      </w:r>
      <w:r w:rsidR="004A1B94" w:rsidRPr="00E6336A">
        <w:rPr>
          <w:rFonts w:ascii="Times New Roman" w:hAnsi="Times New Roman" w:cs="Times New Roman" w:hint="eastAsia"/>
          <w:sz w:val="24"/>
          <w:rtl/>
        </w:rPr>
        <w:t>וּמוֹלַדְתְּךָ</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אֲשֶׁר</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הוֹלַדְתָּ</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אַחֲרֵיהֶם</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לְךָ</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יִהְיוּ</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עַל</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שֵׁם</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אֲחֵיהֶם</w:t>
      </w:r>
      <w:r w:rsidR="004A1B94" w:rsidRPr="00E6336A">
        <w:rPr>
          <w:rFonts w:ascii="Times New Roman" w:hAnsi="Times New Roman" w:cs="Times New Roman"/>
          <w:sz w:val="24"/>
          <w:rtl/>
        </w:rPr>
        <w:t xml:space="preserve"> </w:t>
      </w:r>
      <w:r w:rsidR="004A1B94" w:rsidRPr="00E6336A">
        <w:rPr>
          <w:rFonts w:ascii="Times New Roman" w:hAnsi="Times New Roman" w:cs="Times New Roman" w:hint="eastAsia"/>
          <w:sz w:val="24"/>
          <w:rtl/>
        </w:rPr>
        <w:t>יִקָּרְאוּ</w:t>
      </w:r>
      <w:r w:rsidR="004A1B94" w:rsidRPr="00E6336A">
        <w:rPr>
          <w:rFonts w:ascii="Times New Roman" w:hAnsi="Times New Roman" w:cs="Times New Roman"/>
          <w:sz w:val="24"/>
        </w:rPr>
        <w:t xml:space="preserve"> </w:t>
      </w:r>
      <w:r w:rsidR="00AA6E54" w:rsidRPr="00E6336A">
        <w:rPr>
          <w:rFonts w:ascii="Times New Roman" w:hAnsi="Times New Roman" w:cs="Times New Roman"/>
          <w:sz w:val="24"/>
        </w:rPr>
        <w:t>(</w:t>
      </w:r>
      <w:r w:rsidR="00AA6E54">
        <w:rPr>
          <w:rFonts w:ascii="Times New Roman" w:hAnsi="Times New Roman" w:cs="Times New Roman"/>
          <w:sz w:val="24"/>
        </w:rPr>
        <w:t>“</w:t>
      </w:r>
      <w:r w:rsidR="000A03D2" w:rsidRPr="00E6336A">
        <w:rPr>
          <w:rFonts w:ascii="Times New Roman" w:hAnsi="Times New Roman" w:cs="Times New Roman"/>
          <w:sz w:val="24"/>
          <w:shd w:val="clear" w:color="auto" w:fill="FFFFFF"/>
        </w:rPr>
        <w:t>And the children that you will have</w:t>
      </w:r>
      <w:r w:rsidR="000A03D2" w:rsidRPr="00E6336A">
        <w:rPr>
          <w:rStyle w:val="FootnoteReference"/>
          <w:rFonts w:ascii="Times New Roman" w:hAnsi="Times New Roman" w:cs="Times New Roman"/>
          <w:sz w:val="24"/>
          <w:shd w:val="clear" w:color="auto" w:fill="FFFFFF"/>
        </w:rPr>
        <w:footnoteReference w:id="18"/>
      </w:r>
      <w:r w:rsidR="000A03D2" w:rsidRPr="00E6336A">
        <w:rPr>
          <w:rFonts w:ascii="Times New Roman" w:hAnsi="Times New Roman" w:cs="Times New Roman"/>
          <w:sz w:val="24"/>
          <w:shd w:val="clear" w:color="auto" w:fill="FFFFFF"/>
        </w:rPr>
        <w:t xml:space="preserve"> fathered after them shall be yours. They shall be called by the name of their brothers</w:t>
      </w:r>
      <w:r w:rsidR="00AA6E54">
        <w:rPr>
          <w:rFonts w:ascii="Times New Roman" w:hAnsi="Times New Roman" w:cs="Times New Roman"/>
          <w:sz w:val="24"/>
          <w:shd w:val="clear" w:color="auto" w:fill="FFFFFF"/>
        </w:rPr>
        <w:t>”</w:t>
      </w:r>
      <w:r w:rsidR="000A03D2" w:rsidRPr="00E6336A">
        <w:rPr>
          <w:rFonts w:ascii="Times New Roman" w:hAnsi="Times New Roman" w:cs="Times New Roman"/>
          <w:sz w:val="24"/>
          <w:shd w:val="clear" w:color="auto" w:fill="FFFFFF"/>
        </w:rPr>
        <w:t>; Gen. 48:6)</w:t>
      </w:r>
      <w:r w:rsidR="00AA6E54">
        <w:rPr>
          <w:rFonts w:ascii="Times New Roman" w:hAnsi="Times New Roman" w:cs="Times New Roman"/>
          <w:sz w:val="24"/>
          <w:shd w:val="clear" w:color="auto" w:fill="FFFFFF"/>
        </w:rPr>
        <w:t>—</w:t>
      </w:r>
      <w:r w:rsidR="000A03D2" w:rsidRPr="00E6336A">
        <w:rPr>
          <w:rFonts w:ascii="Times New Roman" w:hAnsi="Times New Roman" w:cs="Times New Roman"/>
          <w:sz w:val="24"/>
          <w:shd w:val="clear" w:color="auto" w:fill="FFFFFF"/>
        </w:rPr>
        <w:t xml:space="preserve">the </w:t>
      </w:r>
      <w:r w:rsidR="000A03D2" w:rsidRPr="00E6336A">
        <w:rPr>
          <w:rFonts w:ascii="Times New Roman" w:hAnsi="Times New Roman" w:cs="Times New Roman"/>
          <w:sz w:val="24"/>
        </w:rPr>
        <w:t xml:space="preserve">verb </w:t>
      </w:r>
      <w:r w:rsidR="000A03D2" w:rsidRPr="00E6336A">
        <w:rPr>
          <w:rFonts w:ascii="Times New Roman" w:hAnsi="Times New Roman" w:cs="Times New Roman" w:hint="eastAsia"/>
          <w:sz w:val="24"/>
          <w:rtl/>
        </w:rPr>
        <w:t>הו</w:t>
      </w:r>
      <w:r w:rsidR="00396C93" w:rsidRPr="00E6336A">
        <w:rPr>
          <w:rFonts w:ascii="Times New Roman" w:hAnsi="Times New Roman" w:cs="Times New Roman" w:hint="eastAsia"/>
          <w:sz w:val="24"/>
          <w:rtl/>
        </w:rPr>
        <w:t>ֹ</w:t>
      </w:r>
      <w:r w:rsidR="000A03D2" w:rsidRPr="00E6336A">
        <w:rPr>
          <w:rFonts w:ascii="Times New Roman" w:hAnsi="Times New Roman" w:cs="Times New Roman" w:hint="eastAsia"/>
          <w:sz w:val="24"/>
          <w:rtl/>
        </w:rPr>
        <w:t>ל</w:t>
      </w:r>
      <w:r w:rsidR="00396C93" w:rsidRPr="00E6336A">
        <w:rPr>
          <w:rFonts w:ascii="Times New Roman" w:hAnsi="Times New Roman" w:cs="Times New Roman" w:hint="eastAsia"/>
          <w:sz w:val="24"/>
          <w:rtl/>
        </w:rPr>
        <w:t>ַ</w:t>
      </w:r>
      <w:r w:rsidR="000A03D2" w:rsidRPr="00E6336A">
        <w:rPr>
          <w:rFonts w:ascii="Times New Roman" w:hAnsi="Times New Roman" w:cs="Times New Roman" w:hint="eastAsia"/>
          <w:sz w:val="24"/>
          <w:rtl/>
        </w:rPr>
        <w:t>ד</w:t>
      </w:r>
      <w:r w:rsidR="00396C93" w:rsidRPr="00E6336A">
        <w:rPr>
          <w:rFonts w:ascii="Times New Roman" w:hAnsi="Times New Roman" w:cs="Times New Roman" w:hint="eastAsia"/>
          <w:sz w:val="24"/>
          <w:rtl/>
        </w:rPr>
        <w:t>ְ</w:t>
      </w:r>
      <w:r w:rsidR="000A03D2" w:rsidRPr="00E6336A">
        <w:rPr>
          <w:rFonts w:ascii="Times New Roman" w:hAnsi="Times New Roman" w:cs="Times New Roman" w:hint="eastAsia"/>
          <w:sz w:val="24"/>
          <w:rtl/>
        </w:rPr>
        <w:t>ת</w:t>
      </w:r>
      <w:r w:rsidR="00396C93" w:rsidRPr="00E6336A">
        <w:rPr>
          <w:rFonts w:ascii="Times New Roman" w:hAnsi="Times New Roman" w:cs="Times New Roman" w:hint="eastAsia"/>
          <w:sz w:val="24"/>
          <w:rtl/>
        </w:rPr>
        <w:t>ָּ</w:t>
      </w:r>
      <w:r w:rsidR="000A03D2" w:rsidRPr="00E6336A">
        <w:rPr>
          <w:rFonts w:ascii="Times New Roman" w:hAnsi="Times New Roman" w:cs="Times New Roman"/>
          <w:sz w:val="24"/>
        </w:rPr>
        <w:t xml:space="preserve"> </w:t>
      </w:r>
      <w:r w:rsidR="00A57A1D" w:rsidRPr="00E6336A">
        <w:rPr>
          <w:rFonts w:ascii="Times New Roman" w:hAnsi="Times New Roman" w:cs="Times New Roman"/>
          <w:sz w:val="24"/>
        </w:rPr>
        <w:t>denotes</w:t>
      </w:r>
      <w:r w:rsidR="000A03D2" w:rsidRPr="00E6336A">
        <w:rPr>
          <w:rFonts w:ascii="Times New Roman" w:hAnsi="Times New Roman" w:cs="Times New Roman"/>
          <w:sz w:val="24"/>
        </w:rPr>
        <w:t>, according t</w:t>
      </w:r>
      <w:r w:rsidR="00A57A1D" w:rsidRPr="00E6336A">
        <w:rPr>
          <w:rFonts w:ascii="Times New Roman" w:hAnsi="Times New Roman" w:cs="Times New Roman"/>
          <w:sz w:val="24"/>
        </w:rPr>
        <w:t>o Ben-</w:t>
      </w:r>
      <w:r w:rsidR="00FE6C53" w:rsidRPr="00E6336A">
        <w:rPr>
          <w:rFonts w:ascii="Times New Roman" w:hAnsi="Times New Roman" w:cs="Times New Roman"/>
          <w:sz w:val="24"/>
        </w:rPr>
        <w:t>Ze</w:t>
      </w:r>
      <w:r w:rsidR="00AA6E54">
        <w:rPr>
          <w:rFonts w:ascii="Times New Roman" w:hAnsi="Times New Roman" w:cs="Times New Roman"/>
          <w:sz w:val="24"/>
        </w:rPr>
        <w:t>’</w:t>
      </w:r>
      <w:r w:rsidR="00FE6C53" w:rsidRPr="00E6336A">
        <w:rPr>
          <w:rFonts w:ascii="Times New Roman" w:hAnsi="Times New Roman" w:cs="Times New Roman"/>
          <w:sz w:val="24"/>
        </w:rPr>
        <w:t>ev</w:t>
      </w:r>
      <w:r w:rsidR="00A57A1D" w:rsidRPr="00E6336A">
        <w:rPr>
          <w:rFonts w:ascii="Times New Roman" w:hAnsi="Times New Roman" w:cs="Times New Roman"/>
          <w:sz w:val="24"/>
        </w:rPr>
        <w:t>, a future action which ended before the second action</w:t>
      </w:r>
      <w:r w:rsidR="00164B8C">
        <w:rPr>
          <w:rFonts w:ascii="Times New Roman" w:hAnsi="Times New Roman" w:cs="Times New Roman"/>
          <w:sz w:val="24"/>
        </w:rPr>
        <w:t>—</w:t>
      </w:r>
      <w:r w:rsidR="00AA6E54" w:rsidRPr="00232D46">
        <w:rPr>
          <w:rFonts w:ascii="Times New Roman" w:hAnsi="Times New Roman" w:cs="Times New Roman"/>
          <w:sz w:val="24"/>
          <w:rtl/>
        </w:rPr>
        <w:t>יִקָּרְאוּ</w:t>
      </w:r>
      <w:r w:rsidR="00A57A1D" w:rsidRPr="005A79E3">
        <w:rPr>
          <w:rFonts w:ascii="Times New Roman" w:hAnsi="Times New Roman" w:cs="Times New Roman"/>
          <w:sz w:val="24"/>
        </w:rPr>
        <w:t>.</w:t>
      </w:r>
      <w:r w:rsidR="00004421" w:rsidRPr="005A79E3">
        <w:rPr>
          <w:rFonts w:ascii="Times New Roman" w:hAnsi="Times New Roman" w:cs="Times New Roman"/>
          <w:sz w:val="24"/>
        </w:rPr>
        <w:t xml:space="preserve"> This classification also reflects the parallel system in German grammars of the time.</w:t>
      </w:r>
      <w:r w:rsidR="00004421" w:rsidRPr="005A79E3">
        <w:rPr>
          <w:rStyle w:val="FootnoteReference"/>
          <w:rFonts w:ascii="Times New Roman" w:hAnsi="Times New Roman" w:cs="Times New Roman"/>
          <w:sz w:val="24"/>
        </w:rPr>
        <w:footnoteReference w:id="19"/>
      </w:r>
    </w:p>
    <w:p w14:paraId="55B0C3F2" w14:textId="712062FF" w:rsidR="00234BB1" w:rsidRPr="00E6336A" w:rsidRDefault="00CE5A3A" w:rsidP="004E01D2">
      <w:pPr>
        <w:bidi w:val="0"/>
        <w:spacing w:line="360" w:lineRule="auto"/>
        <w:jc w:val="both"/>
        <w:rPr>
          <w:rFonts w:ascii="Times New Roman" w:hAnsi="Times New Roman" w:cs="Times New Roman"/>
          <w:sz w:val="24"/>
        </w:rPr>
      </w:pPr>
      <w:r w:rsidRPr="00E6336A">
        <w:rPr>
          <w:rFonts w:ascii="Times New Roman" w:hAnsi="Times New Roman" w:cs="Times New Roman"/>
          <w:sz w:val="24"/>
        </w:rPr>
        <w:t>As to t</w:t>
      </w:r>
      <w:r w:rsidR="00E85B4D" w:rsidRPr="00E6336A">
        <w:rPr>
          <w:rFonts w:ascii="Times New Roman" w:hAnsi="Times New Roman" w:cs="Times New Roman"/>
          <w:sz w:val="24"/>
        </w:rPr>
        <w:t>he present</w:t>
      </w:r>
      <w:r w:rsidRPr="00E6336A">
        <w:rPr>
          <w:rFonts w:ascii="Times New Roman" w:hAnsi="Times New Roman" w:cs="Times New Roman"/>
          <w:sz w:val="24"/>
        </w:rPr>
        <w:t>,</w:t>
      </w:r>
      <w:r w:rsidR="00E85B4D" w:rsidRPr="00E6336A">
        <w:rPr>
          <w:rFonts w:ascii="Times New Roman" w:hAnsi="Times New Roman" w:cs="Times New Roman"/>
          <w:sz w:val="24"/>
        </w:rPr>
        <w:t xml:space="preserve"> Ben-Ze</w:t>
      </w:r>
      <w:r w:rsidR="001C1798">
        <w:rPr>
          <w:rFonts w:ascii="Times New Roman" w:hAnsi="Times New Roman" w:cs="Times New Roman"/>
          <w:sz w:val="24"/>
        </w:rPr>
        <w:t>’</w:t>
      </w:r>
      <w:r w:rsidR="00E85B4D" w:rsidRPr="00E6336A">
        <w:rPr>
          <w:rFonts w:ascii="Times New Roman" w:hAnsi="Times New Roman" w:cs="Times New Roman"/>
          <w:sz w:val="24"/>
        </w:rPr>
        <w:t>e</w:t>
      </w:r>
      <w:r w:rsidR="001C1798">
        <w:rPr>
          <w:rFonts w:ascii="Times New Roman" w:hAnsi="Times New Roman" w:cs="Times New Roman"/>
          <w:sz w:val="24"/>
        </w:rPr>
        <w:t>v</w:t>
      </w:r>
      <w:r w:rsidR="00AA3621" w:rsidRPr="00E6336A">
        <w:rPr>
          <w:rFonts w:ascii="Times New Roman" w:hAnsi="Times New Roman" w:cs="Times New Roman"/>
          <w:sz w:val="24"/>
        </w:rPr>
        <w:t xml:space="preserve"> takes the approach that ha</w:t>
      </w:r>
      <w:r w:rsidR="00162187">
        <w:rPr>
          <w:rFonts w:ascii="Times New Roman" w:hAnsi="Times New Roman" w:cs="Times New Roman"/>
          <w:sz w:val="24"/>
        </w:rPr>
        <w:t>s</w:t>
      </w:r>
      <w:r w:rsidR="00AA3621" w:rsidRPr="00E6336A">
        <w:rPr>
          <w:rFonts w:ascii="Times New Roman" w:hAnsi="Times New Roman" w:cs="Times New Roman"/>
          <w:sz w:val="24"/>
        </w:rPr>
        <w:t xml:space="preserve"> been common in Hebrew linguistics since </w:t>
      </w:r>
      <w:r w:rsidR="00162187">
        <w:rPr>
          <w:rFonts w:ascii="Times New Roman" w:hAnsi="Times New Roman" w:cs="Times New Roman"/>
          <w:sz w:val="24"/>
        </w:rPr>
        <w:t xml:space="preserve">the </w:t>
      </w:r>
      <w:r w:rsidR="00AA3621" w:rsidRPr="00E6336A">
        <w:rPr>
          <w:rFonts w:ascii="Times New Roman" w:hAnsi="Times New Roman" w:cs="Times New Roman"/>
          <w:sz w:val="24"/>
        </w:rPr>
        <w:t xml:space="preserve">Middle Ages, </w:t>
      </w:r>
      <w:r w:rsidR="00CB3F75" w:rsidRPr="00E6336A">
        <w:rPr>
          <w:rFonts w:ascii="Times New Roman" w:hAnsi="Times New Roman" w:cs="Times New Roman"/>
          <w:sz w:val="24"/>
        </w:rPr>
        <w:t xml:space="preserve">according to which </w:t>
      </w:r>
      <w:r w:rsidRPr="00E6336A">
        <w:rPr>
          <w:rFonts w:ascii="Times New Roman" w:hAnsi="Times New Roman" w:cs="Times New Roman"/>
          <w:sz w:val="24"/>
        </w:rPr>
        <w:t>it</w:t>
      </w:r>
      <w:r w:rsidR="00AA3621" w:rsidRPr="00E6336A">
        <w:rPr>
          <w:rFonts w:ascii="Times New Roman" w:hAnsi="Times New Roman" w:cs="Times New Roman"/>
          <w:sz w:val="24"/>
        </w:rPr>
        <w:t xml:space="preserve"> is expressed with the participle (</w:t>
      </w:r>
      <w:r w:rsidR="00AA3621" w:rsidRPr="00E6336A">
        <w:rPr>
          <w:rFonts w:ascii="Times New Roman" w:hAnsi="Times New Roman" w:cs="Times New Roman"/>
          <w:i/>
          <w:iCs/>
          <w:sz w:val="24"/>
        </w:rPr>
        <w:t>TLI</w:t>
      </w:r>
      <w:r w:rsidR="00AA3621" w:rsidRPr="00E6336A">
        <w:rPr>
          <w:rFonts w:ascii="Times New Roman" w:hAnsi="Times New Roman" w:cs="Times New Roman"/>
          <w:sz w:val="24"/>
        </w:rPr>
        <w:t>, §219)</w:t>
      </w:r>
      <w:r w:rsidR="00A1321E">
        <w:rPr>
          <w:rFonts w:ascii="Times New Roman" w:hAnsi="Times New Roman" w:cs="Times New Roman"/>
          <w:sz w:val="24"/>
        </w:rPr>
        <w:t>:</w:t>
      </w:r>
      <w:r w:rsidR="00AA3621" w:rsidRPr="00E6336A">
        <w:rPr>
          <w:rFonts w:ascii="Times New Roman" w:hAnsi="Times New Roman" w:cs="Times New Roman"/>
          <w:sz w:val="24"/>
        </w:rPr>
        <w:t xml:space="preserve"> e.g.</w:t>
      </w:r>
      <w:r w:rsidR="00A1321E">
        <w:rPr>
          <w:rFonts w:ascii="Times New Roman" w:hAnsi="Times New Roman" w:cs="Times New Roman"/>
          <w:sz w:val="24"/>
        </w:rPr>
        <w:t>,</w:t>
      </w:r>
      <w:r w:rsidR="00AA3621" w:rsidRPr="00E6336A">
        <w:rPr>
          <w:rFonts w:ascii="Times New Roman" w:hAnsi="Times New Roman" w:cs="Times New Roman"/>
          <w:sz w:val="24"/>
        </w:rPr>
        <w:t xml:space="preserve"> </w:t>
      </w:r>
      <w:r w:rsidR="00AA3621" w:rsidRPr="00E6336A">
        <w:rPr>
          <w:rFonts w:ascii="Times New Roman" w:hAnsi="Times New Roman" w:cs="Times New Roman" w:hint="eastAsia"/>
          <w:sz w:val="24"/>
          <w:rtl/>
        </w:rPr>
        <w:t>רוֹאֶה</w:t>
      </w:r>
      <w:r w:rsidR="00AA3621" w:rsidRPr="00E6336A">
        <w:rPr>
          <w:rFonts w:ascii="Times New Roman" w:hAnsi="Times New Roman" w:cs="Times New Roman"/>
          <w:sz w:val="24"/>
        </w:rPr>
        <w:t xml:space="preserve"> (</w:t>
      </w:r>
      <w:r w:rsidR="00162187">
        <w:rPr>
          <w:rFonts w:ascii="Times New Roman" w:hAnsi="Times New Roman" w:cs="Times New Roman"/>
          <w:sz w:val="24"/>
        </w:rPr>
        <w:t>“</w:t>
      </w:r>
      <w:r w:rsidR="00AA3621" w:rsidRPr="00E6336A">
        <w:rPr>
          <w:rFonts w:ascii="Times New Roman" w:hAnsi="Times New Roman" w:cs="Times New Roman"/>
          <w:sz w:val="24"/>
        </w:rPr>
        <w:t>see</w:t>
      </w:r>
      <w:r w:rsidR="00162187">
        <w:rPr>
          <w:rFonts w:ascii="Times New Roman" w:hAnsi="Times New Roman" w:cs="Times New Roman"/>
          <w:sz w:val="24"/>
        </w:rPr>
        <w:t>”</w:t>
      </w:r>
      <w:r w:rsidR="00AA3621" w:rsidRPr="00E6336A">
        <w:rPr>
          <w:rFonts w:ascii="Times New Roman" w:hAnsi="Times New Roman" w:cs="Times New Roman"/>
          <w:sz w:val="24"/>
        </w:rPr>
        <w:t xml:space="preserve">), </w:t>
      </w:r>
      <w:r w:rsidR="00AA3621" w:rsidRPr="00E6336A">
        <w:rPr>
          <w:rFonts w:ascii="Times New Roman" w:hAnsi="Times New Roman" w:cs="Times New Roman" w:hint="eastAsia"/>
          <w:sz w:val="24"/>
          <w:rtl/>
        </w:rPr>
        <w:t>מְצַוֶּה</w:t>
      </w:r>
      <w:r w:rsidR="00AA3621" w:rsidRPr="00E6336A">
        <w:rPr>
          <w:rFonts w:ascii="Times New Roman" w:hAnsi="Times New Roman" w:cs="Times New Roman"/>
          <w:sz w:val="24"/>
        </w:rPr>
        <w:t xml:space="preserve"> (</w:t>
      </w:r>
      <w:r w:rsidR="00162187">
        <w:rPr>
          <w:rFonts w:ascii="Times New Roman" w:hAnsi="Times New Roman" w:cs="Times New Roman"/>
          <w:sz w:val="24"/>
        </w:rPr>
        <w:t>“</w:t>
      </w:r>
      <w:r w:rsidR="00AA3621" w:rsidRPr="00E6336A">
        <w:rPr>
          <w:rFonts w:ascii="Times New Roman" w:hAnsi="Times New Roman" w:cs="Times New Roman"/>
          <w:sz w:val="24"/>
        </w:rPr>
        <w:t>order</w:t>
      </w:r>
      <w:r w:rsidR="00162187">
        <w:rPr>
          <w:rFonts w:ascii="Times New Roman" w:hAnsi="Times New Roman" w:cs="Times New Roman"/>
          <w:sz w:val="24"/>
        </w:rPr>
        <w:t>, command”</w:t>
      </w:r>
      <w:r w:rsidR="00AA3621" w:rsidRPr="00E6336A">
        <w:rPr>
          <w:rFonts w:ascii="Times New Roman" w:hAnsi="Times New Roman" w:cs="Times New Roman"/>
          <w:sz w:val="24"/>
        </w:rPr>
        <w:t>)</w:t>
      </w:r>
      <w:r w:rsidRPr="00E6336A">
        <w:rPr>
          <w:rFonts w:ascii="Times New Roman" w:hAnsi="Times New Roman" w:cs="Times New Roman"/>
          <w:sz w:val="24"/>
        </w:rPr>
        <w:t>. As German grammar exhibits no complexity in this category, Ben-Ze</w:t>
      </w:r>
      <w:r w:rsidR="00162187">
        <w:rPr>
          <w:rFonts w:ascii="Times New Roman" w:hAnsi="Times New Roman" w:cs="Times New Roman"/>
          <w:sz w:val="24"/>
        </w:rPr>
        <w:t>’</w:t>
      </w:r>
      <w:r w:rsidRPr="00E6336A">
        <w:rPr>
          <w:rFonts w:ascii="Times New Roman" w:hAnsi="Times New Roman" w:cs="Times New Roman"/>
          <w:sz w:val="24"/>
        </w:rPr>
        <w:t xml:space="preserve">ev </w:t>
      </w:r>
      <w:r w:rsidR="00234BB1" w:rsidRPr="00E6336A">
        <w:rPr>
          <w:rFonts w:ascii="Times New Roman" w:hAnsi="Times New Roman" w:cs="Times New Roman"/>
          <w:sz w:val="24"/>
        </w:rPr>
        <w:t xml:space="preserve">presents an independent description, in which he points to a few additional manners of </w:t>
      </w:r>
      <w:r w:rsidR="00162187">
        <w:rPr>
          <w:rFonts w:ascii="Times New Roman" w:hAnsi="Times New Roman" w:cs="Times New Roman"/>
          <w:sz w:val="24"/>
        </w:rPr>
        <w:t xml:space="preserve">the </w:t>
      </w:r>
      <w:r w:rsidR="00234BB1" w:rsidRPr="00E6336A">
        <w:rPr>
          <w:rFonts w:ascii="Times New Roman" w:hAnsi="Times New Roman" w:cs="Times New Roman"/>
          <w:sz w:val="24"/>
        </w:rPr>
        <w:t>participle</w:t>
      </w:r>
      <w:r w:rsidR="00162187">
        <w:rPr>
          <w:rFonts w:ascii="Times New Roman" w:hAnsi="Times New Roman" w:cs="Times New Roman"/>
          <w:sz w:val="24"/>
        </w:rPr>
        <w:t>’</w:t>
      </w:r>
      <w:r w:rsidR="00234BB1" w:rsidRPr="00E6336A">
        <w:rPr>
          <w:rFonts w:ascii="Times New Roman" w:hAnsi="Times New Roman" w:cs="Times New Roman"/>
          <w:sz w:val="24"/>
        </w:rPr>
        <w:t xml:space="preserve">s use, </w:t>
      </w:r>
      <w:r w:rsidR="00162187">
        <w:rPr>
          <w:rFonts w:ascii="Times New Roman" w:hAnsi="Times New Roman" w:cs="Times New Roman"/>
          <w:sz w:val="24"/>
        </w:rPr>
        <w:t>which</w:t>
      </w:r>
      <w:r w:rsidR="00162187" w:rsidRPr="00E6336A">
        <w:rPr>
          <w:rFonts w:ascii="Times New Roman" w:hAnsi="Times New Roman" w:cs="Times New Roman"/>
          <w:sz w:val="24"/>
        </w:rPr>
        <w:t xml:space="preserve"> </w:t>
      </w:r>
      <w:r w:rsidR="00234BB1" w:rsidRPr="00E6336A">
        <w:rPr>
          <w:rFonts w:ascii="Times New Roman" w:hAnsi="Times New Roman" w:cs="Times New Roman"/>
          <w:sz w:val="24"/>
        </w:rPr>
        <w:t xml:space="preserve">in modern terminology we </w:t>
      </w:r>
      <w:r w:rsidR="00E618A7" w:rsidRPr="00E6336A">
        <w:rPr>
          <w:rFonts w:ascii="Times New Roman" w:hAnsi="Times New Roman" w:cs="Times New Roman"/>
          <w:sz w:val="24"/>
        </w:rPr>
        <w:t xml:space="preserve">would </w:t>
      </w:r>
      <w:r w:rsidR="00234BB1" w:rsidRPr="00E6336A">
        <w:rPr>
          <w:rFonts w:ascii="Times New Roman" w:hAnsi="Times New Roman" w:cs="Times New Roman"/>
          <w:sz w:val="24"/>
        </w:rPr>
        <w:t>call aspectual</w:t>
      </w:r>
      <w:r w:rsidR="00E618A7" w:rsidRPr="00E6336A">
        <w:rPr>
          <w:rFonts w:ascii="Times New Roman" w:hAnsi="Times New Roman" w:cs="Times New Roman"/>
          <w:sz w:val="24"/>
        </w:rPr>
        <w:t xml:space="preserve"> (durative, habitual</w:t>
      </w:r>
      <w:r w:rsidR="00162187">
        <w:rPr>
          <w:rFonts w:ascii="Times New Roman" w:hAnsi="Times New Roman" w:cs="Times New Roman"/>
          <w:sz w:val="24"/>
        </w:rPr>
        <w:t>,</w:t>
      </w:r>
      <w:r w:rsidR="00E618A7" w:rsidRPr="00E6336A">
        <w:rPr>
          <w:rFonts w:ascii="Times New Roman" w:hAnsi="Times New Roman" w:cs="Times New Roman"/>
          <w:sz w:val="24"/>
        </w:rPr>
        <w:t xml:space="preserve"> </w:t>
      </w:r>
      <w:r w:rsidR="00BF1F91" w:rsidRPr="00E6336A">
        <w:rPr>
          <w:rFonts w:ascii="Times New Roman" w:hAnsi="Times New Roman" w:cs="Times New Roman"/>
          <w:sz w:val="24"/>
        </w:rPr>
        <w:t>and</w:t>
      </w:r>
      <w:r w:rsidR="00E618A7" w:rsidRPr="00E6336A">
        <w:rPr>
          <w:rFonts w:ascii="Times New Roman" w:hAnsi="Times New Roman" w:cs="Times New Roman"/>
          <w:sz w:val="24"/>
        </w:rPr>
        <w:t xml:space="preserve"> imperfective actions </w:t>
      </w:r>
      <w:r w:rsidR="00BF1F91" w:rsidRPr="00E6336A">
        <w:rPr>
          <w:rFonts w:ascii="Times New Roman" w:hAnsi="Times New Roman" w:cs="Times New Roman"/>
          <w:sz w:val="24"/>
        </w:rPr>
        <w:t>[</w:t>
      </w:r>
      <w:r w:rsidR="00E618A7" w:rsidRPr="00E6336A">
        <w:rPr>
          <w:rFonts w:ascii="Times New Roman" w:hAnsi="Times New Roman" w:cs="Times New Roman"/>
          <w:i/>
          <w:iCs/>
          <w:sz w:val="24"/>
        </w:rPr>
        <w:t>TLI</w:t>
      </w:r>
      <w:r w:rsidR="00E618A7" w:rsidRPr="005A79E3">
        <w:rPr>
          <w:rFonts w:ascii="Times New Roman" w:hAnsi="Times New Roman" w:cs="Times New Roman"/>
          <w:sz w:val="24"/>
        </w:rPr>
        <w:t>, §219,</w:t>
      </w:r>
      <w:r w:rsidR="00234BB1" w:rsidRPr="005A79E3">
        <w:rPr>
          <w:rFonts w:ascii="Times New Roman" w:hAnsi="Times New Roman" w:cs="Times New Roman"/>
          <w:sz w:val="24"/>
        </w:rPr>
        <w:t xml:space="preserve"> </w:t>
      </w:r>
      <w:r w:rsidR="00E618A7" w:rsidRPr="005A79E3">
        <w:rPr>
          <w:rFonts w:ascii="Times New Roman" w:hAnsi="Times New Roman" w:cs="Times New Roman"/>
          <w:sz w:val="24"/>
        </w:rPr>
        <w:t>§341</w:t>
      </w:r>
      <w:r w:rsidR="00BF1F91" w:rsidRPr="005A79E3">
        <w:rPr>
          <w:rFonts w:ascii="Times New Roman" w:hAnsi="Times New Roman" w:cs="Times New Roman"/>
          <w:sz w:val="24"/>
        </w:rPr>
        <w:t>])</w:t>
      </w:r>
      <w:r w:rsidR="00E618A7" w:rsidRPr="005A79E3">
        <w:rPr>
          <w:rFonts w:ascii="Times New Roman" w:hAnsi="Times New Roman" w:cs="Times New Roman"/>
          <w:sz w:val="24"/>
        </w:rPr>
        <w:t>.</w:t>
      </w:r>
      <w:r w:rsidR="008B723B" w:rsidRPr="005A79E3">
        <w:rPr>
          <w:rStyle w:val="FootnoteReference"/>
          <w:rFonts w:ascii="Times New Roman" w:hAnsi="Times New Roman" w:cs="Times New Roman"/>
          <w:sz w:val="24"/>
        </w:rPr>
        <w:footnoteReference w:id="20"/>
      </w:r>
    </w:p>
    <w:p w14:paraId="689E67CA" w14:textId="46742850" w:rsidR="00BD4DBC" w:rsidRPr="006337AB" w:rsidRDefault="00CB3F75" w:rsidP="004E01D2">
      <w:pPr>
        <w:bidi w:val="0"/>
        <w:spacing w:line="360" w:lineRule="auto"/>
        <w:jc w:val="both"/>
        <w:rPr>
          <w:rFonts w:ascii="Times New Roman" w:hAnsi="Times New Roman" w:cs="Times New Roman"/>
          <w:sz w:val="24"/>
        </w:rPr>
      </w:pPr>
      <w:r w:rsidRPr="00E6336A">
        <w:rPr>
          <w:rFonts w:ascii="Times New Roman" w:hAnsi="Times New Roman" w:cs="Times New Roman"/>
          <w:sz w:val="24"/>
        </w:rPr>
        <w:t>Most of Ben-Ze</w:t>
      </w:r>
      <w:r w:rsidR="00162187">
        <w:rPr>
          <w:rFonts w:ascii="Times New Roman" w:hAnsi="Times New Roman" w:cs="Times New Roman"/>
          <w:sz w:val="24"/>
        </w:rPr>
        <w:t>’</w:t>
      </w:r>
      <w:r w:rsidRPr="00E6336A">
        <w:rPr>
          <w:rFonts w:ascii="Times New Roman" w:hAnsi="Times New Roman" w:cs="Times New Roman"/>
          <w:sz w:val="24"/>
        </w:rPr>
        <w:t>ev</w:t>
      </w:r>
      <w:r w:rsidR="00BB5A33">
        <w:rPr>
          <w:rFonts w:ascii="Times New Roman" w:hAnsi="Times New Roman" w:cs="Times New Roman"/>
          <w:sz w:val="24"/>
        </w:rPr>
        <w:t>’</w:t>
      </w:r>
      <w:r w:rsidRPr="00E6336A">
        <w:rPr>
          <w:rFonts w:ascii="Times New Roman" w:hAnsi="Times New Roman" w:cs="Times New Roman"/>
          <w:sz w:val="24"/>
        </w:rPr>
        <w:t xml:space="preserve">s description of Hebrew tense is, therefore, heavily modeled </w:t>
      </w:r>
      <w:r w:rsidR="00162187">
        <w:rPr>
          <w:rFonts w:ascii="Times New Roman" w:hAnsi="Times New Roman" w:cs="Times New Roman"/>
          <w:sz w:val="24"/>
        </w:rPr>
        <w:t>after</w:t>
      </w:r>
      <w:r w:rsidR="00162187" w:rsidRPr="00E6336A">
        <w:rPr>
          <w:rFonts w:ascii="Times New Roman" w:hAnsi="Times New Roman" w:cs="Times New Roman"/>
          <w:sz w:val="24"/>
        </w:rPr>
        <w:t xml:space="preserve"> </w:t>
      </w:r>
      <w:r w:rsidRPr="00E6336A">
        <w:rPr>
          <w:rFonts w:ascii="Times New Roman" w:hAnsi="Times New Roman" w:cs="Times New Roman"/>
          <w:sz w:val="24"/>
        </w:rPr>
        <w:t>German linguistics.</w:t>
      </w:r>
      <w:r w:rsidR="00BB6603" w:rsidRPr="00E6336A">
        <w:rPr>
          <w:rFonts w:ascii="Times New Roman" w:hAnsi="Times New Roman" w:cs="Times New Roman"/>
          <w:sz w:val="24"/>
        </w:rPr>
        <w:t xml:space="preserve"> </w:t>
      </w:r>
      <w:r w:rsidR="00957D2B" w:rsidRPr="00E6336A">
        <w:rPr>
          <w:rFonts w:ascii="Times New Roman" w:hAnsi="Times New Roman" w:cs="Times New Roman"/>
          <w:sz w:val="24"/>
        </w:rPr>
        <w:t>On the one hand, t</w:t>
      </w:r>
      <w:r w:rsidR="00BB6603" w:rsidRPr="00E6336A">
        <w:rPr>
          <w:rFonts w:ascii="Times New Roman" w:hAnsi="Times New Roman" w:cs="Times New Roman"/>
          <w:sz w:val="24"/>
        </w:rPr>
        <w:t>his infl</w:t>
      </w:r>
      <w:r w:rsidR="00162187">
        <w:rPr>
          <w:rFonts w:ascii="Times New Roman" w:hAnsi="Times New Roman" w:cs="Times New Roman"/>
          <w:sz w:val="24"/>
        </w:rPr>
        <w:t>u</w:t>
      </w:r>
      <w:r w:rsidR="00BB6603" w:rsidRPr="00E6336A">
        <w:rPr>
          <w:rFonts w:ascii="Times New Roman" w:hAnsi="Times New Roman" w:cs="Times New Roman"/>
          <w:sz w:val="24"/>
        </w:rPr>
        <w:t xml:space="preserve">ence </w:t>
      </w:r>
      <w:r w:rsidR="00957D2B" w:rsidRPr="00E6336A">
        <w:rPr>
          <w:rFonts w:ascii="Times New Roman" w:hAnsi="Times New Roman" w:cs="Times New Roman"/>
          <w:sz w:val="24"/>
        </w:rPr>
        <w:t xml:space="preserve">has definitely </w:t>
      </w:r>
      <w:r w:rsidR="00162187">
        <w:rPr>
          <w:rFonts w:ascii="Times New Roman" w:hAnsi="Times New Roman" w:cs="Times New Roman"/>
          <w:sz w:val="24"/>
        </w:rPr>
        <w:t xml:space="preserve">had </w:t>
      </w:r>
      <w:r w:rsidR="00957D2B" w:rsidRPr="005A79E3">
        <w:rPr>
          <w:rFonts w:ascii="Times New Roman" w:hAnsi="Times New Roman" w:cs="Times New Roman"/>
          <w:sz w:val="24"/>
        </w:rPr>
        <w:t xml:space="preserve">a positive outcome, </w:t>
      </w:r>
      <w:r w:rsidR="00BD4DBC" w:rsidRPr="005A79E3">
        <w:rPr>
          <w:rFonts w:ascii="Times New Roman" w:hAnsi="Times New Roman" w:cs="Times New Roman"/>
          <w:sz w:val="24"/>
        </w:rPr>
        <w:t>while</w:t>
      </w:r>
      <w:r w:rsidR="00957D2B" w:rsidRPr="005A79E3">
        <w:rPr>
          <w:rFonts w:ascii="Times New Roman" w:hAnsi="Times New Roman" w:cs="Times New Roman"/>
          <w:sz w:val="24"/>
        </w:rPr>
        <w:t xml:space="preserve"> on the other hand,</w:t>
      </w:r>
      <w:r w:rsidR="00BD4DBC" w:rsidRPr="005A79E3">
        <w:rPr>
          <w:rFonts w:ascii="Times New Roman" w:hAnsi="Times New Roman" w:cs="Times New Roman"/>
          <w:sz w:val="24"/>
        </w:rPr>
        <w:t xml:space="preserve"> the necessity of </w:t>
      </w:r>
      <w:r w:rsidR="00E6336A">
        <w:rPr>
          <w:rFonts w:ascii="Times New Roman" w:hAnsi="Times New Roman" w:cs="Times New Roman"/>
          <w:sz w:val="24"/>
        </w:rPr>
        <w:t>some</w:t>
      </w:r>
      <w:r w:rsidR="00E6336A" w:rsidRPr="00E6336A">
        <w:rPr>
          <w:rFonts w:ascii="Times New Roman" w:hAnsi="Times New Roman" w:cs="Times New Roman"/>
          <w:sz w:val="24"/>
        </w:rPr>
        <w:t xml:space="preserve"> </w:t>
      </w:r>
      <w:r w:rsidR="00010E75" w:rsidRPr="00E6336A">
        <w:rPr>
          <w:rFonts w:ascii="Times New Roman" w:hAnsi="Times New Roman" w:cs="Times New Roman"/>
          <w:sz w:val="24"/>
        </w:rPr>
        <w:t>components</w:t>
      </w:r>
      <w:r w:rsidR="00BD4DBC" w:rsidRPr="00E6336A">
        <w:rPr>
          <w:rFonts w:ascii="Times New Roman" w:hAnsi="Times New Roman" w:cs="Times New Roman"/>
          <w:sz w:val="24"/>
        </w:rPr>
        <w:t xml:space="preserve"> might be doubted</w:t>
      </w:r>
      <w:r w:rsidR="00BB6603" w:rsidRPr="00E6336A">
        <w:rPr>
          <w:rFonts w:ascii="Times New Roman" w:hAnsi="Times New Roman" w:cs="Times New Roman"/>
          <w:sz w:val="24"/>
        </w:rPr>
        <w:t>. While recogn</w:t>
      </w:r>
      <w:r w:rsidR="00162187">
        <w:rPr>
          <w:rFonts w:ascii="Times New Roman" w:hAnsi="Times New Roman" w:cs="Times New Roman"/>
          <w:sz w:val="24"/>
        </w:rPr>
        <w:t>i</w:t>
      </w:r>
      <w:r w:rsidR="00BB6603" w:rsidRPr="00E6336A">
        <w:rPr>
          <w:rFonts w:ascii="Times New Roman" w:hAnsi="Times New Roman" w:cs="Times New Roman"/>
          <w:sz w:val="24"/>
        </w:rPr>
        <w:t xml:space="preserve">tion of the future perfect </w:t>
      </w:r>
      <w:r w:rsidR="00C677A9">
        <w:rPr>
          <w:rFonts w:ascii="Times New Roman" w:hAnsi="Times New Roman" w:cs="Times New Roman"/>
          <w:sz w:val="24"/>
        </w:rPr>
        <w:t xml:space="preserve">does indeed </w:t>
      </w:r>
      <w:r w:rsidR="00BB6603" w:rsidRPr="00E6336A">
        <w:rPr>
          <w:rFonts w:ascii="Times New Roman" w:hAnsi="Times New Roman" w:cs="Times New Roman"/>
          <w:sz w:val="24"/>
        </w:rPr>
        <w:t xml:space="preserve">illuminate a new aspect of </w:t>
      </w:r>
      <w:r w:rsidR="00162187">
        <w:rPr>
          <w:rFonts w:ascii="Times New Roman" w:hAnsi="Times New Roman" w:cs="Times New Roman"/>
          <w:sz w:val="24"/>
        </w:rPr>
        <w:t xml:space="preserve">the </w:t>
      </w:r>
      <w:r w:rsidR="00BB6603" w:rsidRPr="00E6336A">
        <w:rPr>
          <w:rFonts w:ascii="Times New Roman" w:hAnsi="Times New Roman" w:cs="Times New Roman"/>
          <w:sz w:val="24"/>
        </w:rPr>
        <w:t>Qatal form</w:t>
      </w:r>
      <w:r w:rsidR="00162187">
        <w:rPr>
          <w:rFonts w:ascii="Times New Roman" w:hAnsi="Times New Roman" w:cs="Times New Roman"/>
          <w:sz w:val="24"/>
        </w:rPr>
        <w:t>’</w:t>
      </w:r>
      <w:r w:rsidR="00BB6603" w:rsidRPr="00E6336A">
        <w:rPr>
          <w:rFonts w:ascii="Times New Roman" w:hAnsi="Times New Roman" w:cs="Times New Roman"/>
          <w:sz w:val="24"/>
        </w:rPr>
        <w:t>s usage</w:t>
      </w:r>
      <w:r w:rsidR="00762EB0" w:rsidRPr="00E6336A">
        <w:rPr>
          <w:rStyle w:val="FootnoteReference"/>
          <w:rFonts w:ascii="Times New Roman" w:hAnsi="Times New Roman" w:cs="Times New Roman"/>
          <w:sz w:val="24"/>
        </w:rPr>
        <w:footnoteReference w:id="21"/>
      </w:r>
      <w:r w:rsidR="00BB6603" w:rsidRPr="00E6336A">
        <w:rPr>
          <w:rFonts w:ascii="Times New Roman" w:hAnsi="Times New Roman" w:cs="Times New Roman"/>
          <w:sz w:val="24"/>
        </w:rPr>
        <w:t xml:space="preserve"> (</w:t>
      </w:r>
      <w:r w:rsidR="00162187">
        <w:rPr>
          <w:rFonts w:ascii="Times New Roman" w:hAnsi="Times New Roman" w:cs="Times New Roman"/>
          <w:sz w:val="24"/>
        </w:rPr>
        <w:t xml:space="preserve">one </w:t>
      </w:r>
      <w:r w:rsidR="00BB6603" w:rsidRPr="00E6336A">
        <w:rPr>
          <w:rFonts w:ascii="Times New Roman" w:hAnsi="Times New Roman" w:cs="Times New Roman"/>
          <w:sz w:val="24"/>
        </w:rPr>
        <w:t>which probably ha</w:t>
      </w:r>
      <w:r w:rsidR="00504FF5">
        <w:rPr>
          <w:rFonts w:ascii="Times New Roman" w:hAnsi="Times New Roman" w:cs="Times New Roman"/>
          <w:sz w:val="24"/>
        </w:rPr>
        <w:t>d</w:t>
      </w:r>
      <w:r w:rsidR="00BB6603" w:rsidRPr="00E6336A">
        <w:rPr>
          <w:rFonts w:ascii="Times New Roman" w:hAnsi="Times New Roman" w:cs="Times New Roman"/>
          <w:sz w:val="24"/>
        </w:rPr>
        <w:t xml:space="preserve"> not been reco</w:t>
      </w:r>
      <w:r w:rsidR="00162187">
        <w:rPr>
          <w:rFonts w:ascii="Times New Roman" w:hAnsi="Times New Roman" w:cs="Times New Roman"/>
          <w:sz w:val="24"/>
        </w:rPr>
        <w:t>g</w:t>
      </w:r>
      <w:r w:rsidR="00BB6603" w:rsidRPr="006337AB">
        <w:rPr>
          <w:rFonts w:ascii="Times New Roman" w:hAnsi="Times New Roman" w:cs="Times New Roman"/>
          <w:sz w:val="24"/>
        </w:rPr>
        <w:t>nized before), the</w:t>
      </w:r>
      <w:r w:rsidR="007B6370" w:rsidRPr="006337AB">
        <w:rPr>
          <w:rFonts w:ascii="Times New Roman" w:hAnsi="Times New Roman" w:cs="Times New Roman"/>
          <w:sz w:val="24"/>
        </w:rPr>
        <w:t xml:space="preserve"> distinctions concerning past </w:t>
      </w:r>
      <w:r w:rsidR="00BB6603" w:rsidRPr="006337AB">
        <w:rPr>
          <w:rFonts w:ascii="Times New Roman" w:hAnsi="Times New Roman" w:cs="Times New Roman"/>
          <w:sz w:val="24"/>
        </w:rPr>
        <w:t xml:space="preserve">tense </w:t>
      </w:r>
      <w:r w:rsidR="007B6370" w:rsidRPr="006337AB">
        <w:rPr>
          <w:rFonts w:ascii="Times New Roman" w:hAnsi="Times New Roman" w:cs="Times New Roman"/>
          <w:sz w:val="24"/>
        </w:rPr>
        <w:t>in Hebrew have essentially no expression in the</w:t>
      </w:r>
      <w:r w:rsidR="001D40D7" w:rsidRPr="006337AB">
        <w:rPr>
          <w:rFonts w:ascii="Times New Roman" w:hAnsi="Times New Roman" w:cs="Times New Roman"/>
          <w:sz w:val="24"/>
        </w:rPr>
        <w:t xml:space="preserve"> formation</w:t>
      </w:r>
      <w:r w:rsidR="00957D2B" w:rsidRPr="006337AB">
        <w:rPr>
          <w:rFonts w:ascii="Times New Roman" w:hAnsi="Times New Roman" w:cs="Times New Roman"/>
          <w:sz w:val="24"/>
        </w:rPr>
        <w:t xml:space="preserve"> of the</w:t>
      </w:r>
      <w:r w:rsidR="007B6370" w:rsidRPr="006337AB">
        <w:rPr>
          <w:rFonts w:ascii="Times New Roman" w:hAnsi="Times New Roman" w:cs="Times New Roman"/>
          <w:sz w:val="24"/>
        </w:rPr>
        <w:t xml:space="preserve"> </w:t>
      </w:r>
      <w:r w:rsidR="00957D2B" w:rsidRPr="006337AB">
        <w:rPr>
          <w:rFonts w:ascii="Times New Roman" w:hAnsi="Times New Roman" w:cs="Times New Roman"/>
          <w:sz w:val="24"/>
        </w:rPr>
        <w:t>H</w:t>
      </w:r>
      <w:r w:rsidR="007B6370" w:rsidRPr="006337AB">
        <w:rPr>
          <w:rFonts w:ascii="Times New Roman" w:hAnsi="Times New Roman" w:cs="Times New Roman"/>
          <w:sz w:val="24"/>
        </w:rPr>
        <w:t>ebrew verb itself</w:t>
      </w:r>
      <w:r w:rsidR="00BB6603" w:rsidRPr="006337AB">
        <w:rPr>
          <w:rFonts w:ascii="Times New Roman" w:hAnsi="Times New Roman" w:cs="Times New Roman"/>
          <w:sz w:val="24"/>
        </w:rPr>
        <w:t xml:space="preserve">. </w:t>
      </w:r>
      <w:r w:rsidR="00F42FA3" w:rsidRPr="006337AB">
        <w:rPr>
          <w:rFonts w:ascii="Times New Roman" w:hAnsi="Times New Roman" w:cs="Times New Roman"/>
          <w:sz w:val="24"/>
        </w:rPr>
        <w:t xml:space="preserve">As mentioned above, </w:t>
      </w:r>
      <w:r w:rsidR="00BB6603" w:rsidRPr="006337AB">
        <w:rPr>
          <w:rFonts w:ascii="Times New Roman" w:hAnsi="Times New Roman" w:cs="Times New Roman"/>
          <w:sz w:val="24"/>
        </w:rPr>
        <w:t>Ben-Ze</w:t>
      </w:r>
      <w:r w:rsidR="00504FF5">
        <w:rPr>
          <w:rFonts w:ascii="Times New Roman" w:hAnsi="Times New Roman" w:cs="Times New Roman"/>
          <w:sz w:val="24"/>
        </w:rPr>
        <w:t>’</w:t>
      </w:r>
      <w:r w:rsidR="00BB6603" w:rsidRPr="006337AB">
        <w:rPr>
          <w:rFonts w:ascii="Times New Roman" w:hAnsi="Times New Roman" w:cs="Times New Roman"/>
          <w:sz w:val="24"/>
        </w:rPr>
        <w:t>ev himself</w:t>
      </w:r>
      <w:r w:rsidR="009A1A2D" w:rsidRPr="006337AB">
        <w:rPr>
          <w:rFonts w:ascii="Times New Roman" w:hAnsi="Times New Roman" w:cs="Times New Roman"/>
          <w:sz w:val="24"/>
        </w:rPr>
        <w:t xml:space="preserve"> </w:t>
      </w:r>
      <w:r w:rsidR="00BB6603" w:rsidRPr="006337AB">
        <w:rPr>
          <w:rFonts w:ascii="Times New Roman" w:hAnsi="Times New Roman" w:cs="Times New Roman"/>
          <w:sz w:val="24"/>
        </w:rPr>
        <w:t xml:space="preserve">points out </w:t>
      </w:r>
      <w:r w:rsidR="009A1A2D" w:rsidRPr="006337AB">
        <w:rPr>
          <w:rFonts w:ascii="Times New Roman" w:hAnsi="Times New Roman" w:cs="Times New Roman"/>
          <w:sz w:val="24"/>
        </w:rPr>
        <w:t xml:space="preserve">that in </w:t>
      </w:r>
      <w:r w:rsidR="00504FF5">
        <w:rPr>
          <w:rFonts w:ascii="Times New Roman" w:hAnsi="Times New Roman" w:cs="Times New Roman"/>
          <w:sz w:val="24"/>
        </w:rPr>
        <w:t>“</w:t>
      </w:r>
      <w:r w:rsidR="009A1A2D" w:rsidRPr="006337AB">
        <w:rPr>
          <w:rFonts w:ascii="Times New Roman" w:hAnsi="Times New Roman" w:cs="Times New Roman"/>
          <w:sz w:val="24"/>
        </w:rPr>
        <w:t>other languages</w:t>
      </w:r>
      <w:r w:rsidR="00504FF5">
        <w:rPr>
          <w:rFonts w:ascii="Times New Roman" w:hAnsi="Times New Roman" w:cs="Times New Roman"/>
          <w:sz w:val="24"/>
        </w:rPr>
        <w:t>”</w:t>
      </w:r>
      <w:r w:rsidR="009A1A2D" w:rsidRPr="005A79E3">
        <w:rPr>
          <w:rFonts w:ascii="Times New Roman" w:hAnsi="Times New Roman" w:cs="Times New Roman"/>
          <w:sz w:val="24"/>
        </w:rPr>
        <w:t xml:space="preserve"> there are </w:t>
      </w:r>
      <w:commentRangeStart w:id="41"/>
      <w:commentRangeStart w:id="42"/>
      <w:r w:rsidR="00504FF5">
        <w:rPr>
          <w:rFonts w:ascii="Times New Roman" w:hAnsi="Times New Roman" w:cs="Times New Roman"/>
          <w:sz w:val="24"/>
        </w:rPr>
        <w:t>“</w:t>
      </w:r>
      <w:del w:id="43" w:author="Peretz Rodman" w:date="2020-10-22T12:26:00Z">
        <w:r w:rsidR="009A1A2D" w:rsidRPr="00BE74F1">
          <w:rPr>
            <w:rFonts w:ascii="Times New Roman" w:hAnsi="Times New Roman" w:cs="Times New Roman"/>
            <w:sz w:val="24"/>
          </w:rPr>
          <w:delText>marks</w:delText>
        </w:r>
      </w:del>
      <w:ins w:id="44" w:author="Peretz Rodman" w:date="2020-10-22T12:26:00Z">
        <w:r w:rsidR="00986333">
          <w:rPr>
            <w:rFonts w:ascii="Times New Roman" w:hAnsi="Times New Roman" w:cs="Times New Roman"/>
            <w:sz w:val="24"/>
          </w:rPr>
          <w:t>indications</w:t>
        </w:r>
      </w:ins>
      <w:r w:rsidR="00504FF5">
        <w:rPr>
          <w:rFonts w:ascii="Times New Roman" w:hAnsi="Times New Roman" w:cs="Times New Roman"/>
          <w:sz w:val="24"/>
        </w:rPr>
        <w:t>”</w:t>
      </w:r>
      <w:r w:rsidR="00957D2B" w:rsidRPr="005A79E3">
        <w:rPr>
          <w:rFonts w:ascii="Times New Roman" w:hAnsi="Times New Roman" w:cs="Times New Roman"/>
          <w:sz w:val="24"/>
        </w:rPr>
        <w:t xml:space="preserve"> </w:t>
      </w:r>
      <w:commentRangeEnd w:id="41"/>
      <w:r w:rsidR="00504FF5">
        <w:rPr>
          <w:rStyle w:val="CommentReference"/>
        </w:rPr>
        <w:commentReference w:id="41"/>
      </w:r>
      <w:commentRangeEnd w:id="42"/>
      <w:r w:rsidR="006337AB">
        <w:rPr>
          <w:rStyle w:val="CommentReference"/>
        </w:rPr>
        <w:commentReference w:id="42"/>
      </w:r>
      <w:r w:rsidR="00164B8C">
        <w:rPr>
          <w:rFonts w:ascii="Times New Roman" w:hAnsi="Times New Roman" w:cs="Times New Roman"/>
          <w:sz w:val="24"/>
        </w:rPr>
        <w:t>(</w:t>
      </w:r>
      <w:r w:rsidR="00164B8C" w:rsidRPr="005A79E3">
        <w:rPr>
          <w:rFonts w:ascii="Times New Roman" w:hAnsi="Times New Roman" w:cs="Times New Roman"/>
          <w:i/>
          <w:iCs/>
          <w:sz w:val="24"/>
        </w:rPr>
        <w:t>simanim</w:t>
      </w:r>
      <w:r w:rsidR="00164B8C">
        <w:rPr>
          <w:rFonts w:ascii="Times New Roman" w:hAnsi="Times New Roman" w:cs="Times New Roman"/>
          <w:sz w:val="24"/>
        </w:rPr>
        <w:t>)</w:t>
      </w:r>
      <w:r w:rsidR="00164B8C" w:rsidRPr="006337AB">
        <w:rPr>
          <w:rFonts w:ascii="Times New Roman" w:hAnsi="Times New Roman" w:cs="Times New Roman"/>
          <w:sz w:val="24"/>
        </w:rPr>
        <w:t xml:space="preserve"> </w:t>
      </w:r>
      <w:r w:rsidR="009A1A2D" w:rsidRPr="006337AB">
        <w:rPr>
          <w:rFonts w:ascii="Times New Roman" w:hAnsi="Times New Roman" w:cs="Times New Roman"/>
          <w:sz w:val="24"/>
        </w:rPr>
        <w:t xml:space="preserve">in verbal morphology </w:t>
      </w:r>
      <w:r w:rsidR="00504FF5">
        <w:rPr>
          <w:rFonts w:ascii="Times New Roman" w:hAnsi="Times New Roman" w:cs="Times New Roman"/>
          <w:sz w:val="24"/>
        </w:rPr>
        <w:t>for</w:t>
      </w:r>
      <w:r w:rsidR="00504FF5" w:rsidRPr="006337AB">
        <w:rPr>
          <w:rFonts w:ascii="Times New Roman" w:hAnsi="Times New Roman" w:cs="Times New Roman"/>
          <w:sz w:val="24"/>
        </w:rPr>
        <w:t xml:space="preserve"> </w:t>
      </w:r>
      <w:r w:rsidR="009A1A2D" w:rsidRPr="006337AB">
        <w:rPr>
          <w:rFonts w:ascii="Times New Roman" w:hAnsi="Times New Roman" w:cs="Times New Roman"/>
          <w:sz w:val="24"/>
        </w:rPr>
        <w:t xml:space="preserve">all kinds of past tenses, while in Hebrew they </w:t>
      </w:r>
      <w:r w:rsidR="00504FF5">
        <w:rPr>
          <w:rFonts w:ascii="Times New Roman" w:hAnsi="Times New Roman" w:cs="Times New Roman"/>
          <w:sz w:val="24"/>
        </w:rPr>
        <w:t>can</w:t>
      </w:r>
      <w:r w:rsidR="00504FF5" w:rsidRPr="006337AB">
        <w:rPr>
          <w:rFonts w:ascii="Times New Roman" w:hAnsi="Times New Roman" w:cs="Times New Roman"/>
          <w:sz w:val="24"/>
        </w:rPr>
        <w:t xml:space="preserve"> </w:t>
      </w:r>
      <w:r w:rsidR="009A1A2D" w:rsidRPr="006337AB">
        <w:rPr>
          <w:rFonts w:ascii="Times New Roman" w:hAnsi="Times New Roman" w:cs="Times New Roman"/>
          <w:sz w:val="24"/>
        </w:rPr>
        <w:t xml:space="preserve">be </w:t>
      </w:r>
      <w:r w:rsidR="007B6370" w:rsidRPr="006337AB">
        <w:rPr>
          <w:rFonts w:ascii="Times New Roman" w:hAnsi="Times New Roman" w:cs="Times New Roman"/>
          <w:sz w:val="24"/>
        </w:rPr>
        <w:t xml:space="preserve">recognized only </w:t>
      </w:r>
      <w:r w:rsidR="00504FF5">
        <w:rPr>
          <w:rFonts w:ascii="Times New Roman" w:hAnsi="Times New Roman" w:cs="Times New Roman"/>
          <w:sz w:val="24"/>
        </w:rPr>
        <w:t>through</w:t>
      </w:r>
      <w:r w:rsidR="00504FF5" w:rsidRPr="006337AB">
        <w:rPr>
          <w:rFonts w:ascii="Times New Roman" w:hAnsi="Times New Roman" w:cs="Times New Roman"/>
          <w:sz w:val="24"/>
        </w:rPr>
        <w:t xml:space="preserve"> </w:t>
      </w:r>
      <w:r w:rsidR="007B6370" w:rsidRPr="006337AB">
        <w:rPr>
          <w:rFonts w:ascii="Times New Roman" w:hAnsi="Times New Roman" w:cs="Times New Roman"/>
          <w:sz w:val="24"/>
        </w:rPr>
        <w:t>context.</w:t>
      </w:r>
      <w:r w:rsidR="00302FF3" w:rsidRPr="006337AB">
        <w:rPr>
          <w:rFonts w:ascii="Times New Roman" w:hAnsi="Times New Roman" w:cs="Times New Roman"/>
          <w:sz w:val="24"/>
        </w:rPr>
        <w:t xml:space="preserve"> In other words, the </w:t>
      </w:r>
      <w:r w:rsidR="000E5CE3" w:rsidRPr="006337AB">
        <w:rPr>
          <w:rFonts w:ascii="Times New Roman" w:hAnsi="Times New Roman" w:cs="Times New Roman"/>
          <w:sz w:val="24"/>
        </w:rPr>
        <w:t xml:space="preserve">Hebrew verb does not reflect any sense of </w:t>
      </w:r>
      <w:r w:rsidR="009A1A2D" w:rsidRPr="006337AB">
        <w:rPr>
          <w:rFonts w:ascii="Times New Roman" w:hAnsi="Times New Roman" w:cs="Times New Roman"/>
          <w:sz w:val="24"/>
        </w:rPr>
        <w:t xml:space="preserve">past </w:t>
      </w:r>
      <w:r w:rsidR="000E5CE3" w:rsidRPr="006337AB">
        <w:rPr>
          <w:rFonts w:ascii="Times New Roman" w:hAnsi="Times New Roman" w:cs="Times New Roman"/>
          <w:sz w:val="24"/>
        </w:rPr>
        <w:t>relative tenses, marking only (as Ben-Ze</w:t>
      </w:r>
      <w:r w:rsidR="00504FF5">
        <w:rPr>
          <w:rFonts w:ascii="Times New Roman" w:hAnsi="Times New Roman" w:cs="Times New Roman"/>
          <w:sz w:val="24"/>
        </w:rPr>
        <w:t>’</w:t>
      </w:r>
      <w:r w:rsidR="000E5CE3" w:rsidRPr="006337AB">
        <w:rPr>
          <w:rFonts w:ascii="Times New Roman" w:hAnsi="Times New Roman" w:cs="Times New Roman"/>
          <w:sz w:val="24"/>
        </w:rPr>
        <w:t>ev perce</w:t>
      </w:r>
      <w:r w:rsidR="00504FF5">
        <w:rPr>
          <w:rFonts w:ascii="Times New Roman" w:hAnsi="Times New Roman" w:cs="Times New Roman"/>
          <w:sz w:val="24"/>
        </w:rPr>
        <w:t>i</w:t>
      </w:r>
      <w:r w:rsidR="000E5CE3" w:rsidRPr="006337AB">
        <w:rPr>
          <w:rFonts w:ascii="Times New Roman" w:hAnsi="Times New Roman" w:cs="Times New Roman"/>
          <w:sz w:val="24"/>
        </w:rPr>
        <w:t>ves it) a simple tense, namely occurrence of an action in the past.</w:t>
      </w:r>
      <w:r w:rsidR="006D1FA6" w:rsidRPr="006337AB">
        <w:rPr>
          <w:rFonts w:ascii="Times New Roman" w:hAnsi="Times New Roman" w:cs="Times New Roman"/>
          <w:sz w:val="24"/>
        </w:rPr>
        <w:t xml:space="preserve"> </w:t>
      </w:r>
    </w:p>
    <w:p w14:paraId="37742126" w14:textId="37B231ED" w:rsidR="00CB3F75" w:rsidRPr="006337AB" w:rsidRDefault="006D1FA6" w:rsidP="004E01D2">
      <w:pPr>
        <w:bidi w:val="0"/>
        <w:spacing w:line="360" w:lineRule="auto"/>
        <w:jc w:val="both"/>
        <w:rPr>
          <w:rFonts w:ascii="Times New Roman" w:hAnsi="Times New Roman" w:cs="Times New Roman"/>
          <w:sz w:val="24"/>
        </w:rPr>
      </w:pPr>
      <w:r w:rsidRPr="006337AB">
        <w:rPr>
          <w:rFonts w:ascii="Times New Roman" w:hAnsi="Times New Roman" w:cs="Times New Roman"/>
          <w:sz w:val="24"/>
        </w:rPr>
        <w:t>One would question</w:t>
      </w:r>
      <w:r w:rsidR="00026751">
        <w:rPr>
          <w:rFonts w:ascii="Times New Roman" w:hAnsi="Times New Roman" w:cs="Times New Roman"/>
          <w:sz w:val="24"/>
        </w:rPr>
        <w:t>,</w:t>
      </w:r>
      <w:r w:rsidRPr="006337AB">
        <w:rPr>
          <w:rFonts w:ascii="Times New Roman" w:hAnsi="Times New Roman" w:cs="Times New Roman"/>
          <w:sz w:val="24"/>
        </w:rPr>
        <w:t xml:space="preserve"> th</w:t>
      </w:r>
      <w:r w:rsidR="00957D2B" w:rsidRPr="006337AB">
        <w:rPr>
          <w:rFonts w:ascii="Times New Roman" w:hAnsi="Times New Roman" w:cs="Times New Roman"/>
          <w:sz w:val="24"/>
        </w:rPr>
        <w:t>erefore</w:t>
      </w:r>
      <w:r w:rsidR="00026751">
        <w:rPr>
          <w:rFonts w:ascii="Times New Roman" w:hAnsi="Times New Roman" w:cs="Times New Roman"/>
          <w:sz w:val="24"/>
        </w:rPr>
        <w:t>,</w:t>
      </w:r>
      <w:r w:rsidRPr="006337AB">
        <w:rPr>
          <w:rFonts w:ascii="Times New Roman" w:hAnsi="Times New Roman" w:cs="Times New Roman"/>
          <w:sz w:val="24"/>
        </w:rPr>
        <w:t xml:space="preserve"> the necessity of including relative tenses in</w:t>
      </w:r>
      <w:r w:rsidR="00BD4DBC" w:rsidRPr="006337AB">
        <w:rPr>
          <w:rFonts w:ascii="Times New Roman" w:hAnsi="Times New Roman" w:cs="Times New Roman"/>
          <w:sz w:val="24"/>
        </w:rPr>
        <w:t xml:space="preserve"> a</w:t>
      </w:r>
      <w:r w:rsidRPr="006337AB">
        <w:rPr>
          <w:rFonts w:ascii="Times New Roman" w:hAnsi="Times New Roman" w:cs="Times New Roman"/>
          <w:sz w:val="24"/>
        </w:rPr>
        <w:t xml:space="preserve"> Hebrew grammar book. </w:t>
      </w:r>
      <w:r w:rsidR="00BD4DBC" w:rsidRPr="006337AB">
        <w:rPr>
          <w:rFonts w:ascii="Times New Roman" w:hAnsi="Times New Roman" w:cs="Times New Roman"/>
          <w:sz w:val="24"/>
        </w:rPr>
        <w:t xml:space="preserve">The complicated past system would serve only speakers of German or other languages </w:t>
      </w:r>
      <w:r w:rsidR="00504FF5">
        <w:rPr>
          <w:rFonts w:ascii="Times New Roman" w:hAnsi="Times New Roman" w:cs="Times New Roman"/>
          <w:sz w:val="24"/>
        </w:rPr>
        <w:t>that</w:t>
      </w:r>
      <w:r w:rsidR="00504FF5" w:rsidRPr="006337AB">
        <w:rPr>
          <w:rFonts w:ascii="Times New Roman" w:hAnsi="Times New Roman" w:cs="Times New Roman"/>
          <w:sz w:val="24"/>
        </w:rPr>
        <w:t xml:space="preserve"> </w:t>
      </w:r>
      <w:r w:rsidR="00BD4DBC" w:rsidRPr="006337AB">
        <w:rPr>
          <w:rFonts w:ascii="Times New Roman" w:hAnsi="Times New Roman" w:cs="Times New Roman"/>
          <w:sz w:val="24"/>
        </w:rPr>
        <w:t>possess similar system</w:t>
      </w:r>
      <w:r w:rsidR="00504FF5">
        <w:rPr>
          <w:rFonts w:ascii="Times New Roman" w:hAnsi="Times New Roman" w:cs="Times New Roman"/>
          <w:sz w:val="24"/>
        </w:rPr>
        <w:t>s</w:t>
      </w:r>
      <w:r w:rsidR="00C769B1" w:rsidRPr="006337AB">
        <w:rPr>
          <w:rFonts w:ascii="Times New Roman" w:hAnsi="Times New Roman" w:cs="Times New Roman"/>
          <w:sz w:val="24"/>
        </w:rPr>
        <w:t xml:space="preserve">, in order to facilitate an active usage of Hebrew tenses. But this is not the purpose of </w:t>
      </w:r>
      <w:r w:rsidR="00504FF5">
        <w:rPr>
          <w:rFonts w:ascii="Times New Roman" w:hAnsi="Times New Roman" w:cs="Times New Roman"/>
          <w:sz w:val="24"/>
        </w:rPr>
        <w:t xml:space="preserve">a </w:t>
      </w:r>
      <w:r w:rsidR="00C769B1" w:rsidRPr="006337AB">
        <w:rPr>
          <w:rFonts w:ascii="Times New Roman" w:hAnsi="Times New Roman" w:cs="Times New Roman"/>
          <w:sz w:val="24"/>
        </w:rPr>
        <w:t xml:space="preserve">descriptive grammar </w:t>
      </w:r>
      <w:r w:rsidR="00504FF5">
        <w:rPr>
          <w:rFonts w:ascii="Times New Roman" w:hAnsi="Times New Roman" w:cs="Times New Roman"/>
          <w:sz w:val="24"/>
        </w:rPr>
        <w:t xml:space="preserve">such </w:t>
      </w:r>
      <w:r w:rsidR="00C769B1" w:rsidRPr="006337AB">
        <w:rPr>
          <w:rFonts w:ascii="Times New Roman" w:hAnsi="Times New Roman" w:cs="Times New Roman"/>
          <w:sz w:val="24"/>
        </w:rPr>
        <w:t xml:space="preserve">as </w:t>
      </w:r>
      <w:r w:rsidR="00C769B1" w:rsidRPr="006337AB">
        <w:rPr>
          <w:rFonts w:ascii="Times New Roman" w:hAnsi="Times New Roman" w:cs="Times New Roman"/>
          <w:i/>
          <w:iCs/>
          <w:sz w:val="24"/>
        </w:rPr>
        <w:t>TLI</w:t>
      </w:r>
      <w:r w:rsidR="00C769B1" w:rsidRPr="006337AB">
        <w:rPr>
          <w:rFonts w:ascii="Times New Roman" w:hAnsi="Times New Roman" w:cs="Times New Roman"/>
          <w:sz w:val="24"/>
        </w:rPr>
        <w:t>, and for the sake of knowing and understanding Hebrew, th</w:t>
      </w:r>
      <w:r w:rsidR="00E007B7">
        <w:rPr>
          <w:rFonts w:ascii="Times New Roman" w:hAnsi="Times New Roman" w:cs="Times New Roman"/>
          <w:sz w:val="24"/>
        </w:rPr>
        <w:t>e</w:t>
      </w:r>
      <w:r w:rsidR="00C769B1" w:rsidRPr="006337AB">
        <w:rPr>
          <w:rFonts w:ascii="Times New Roman" w:hAnsi="Times New Roman" w:cs="Times New Roman"/>
          <w:sz w:val="24"/>
        </w:rPr>
        <w:t xml:space="preserve"> system is liable to confuse the reader and </w:t>
      </w:r>
      <w:r w:rsidR="007D0C08">
        <w:rPr>
          <w:rFonts w:ascii="Times New Roman" w:hAnsi="Times New Roman" w:cs="Times New Roman"/>
          <w:sz w:val="24"/>
        </w:rPr>
        <w:t>burden</w:t>
      </w:r>
      <w:r w:rsidR="00504FF5" w:rsidRPr="006337AB">
        <w:rPr>
          <w:rFonts w:ascii="Times New Roman" w:hAnsi="Times New Roman" w:cs="Times New Roman"/>
          <w:sz w:val="24"/>
        </w:rPr>
        <w:t xml:space="preserve"> </w:t>
      </w:r>
      <w:r w:rsidR="00C769B1" w:rsidRPr="006337AB">
        <w:rPr>
          <w:rFonts w:ascii="Times New Roman" w:hAnsi="Times New Roman" w:cs="Times New Roman"/>
          <w:sz w:val="24"/>
        </w:rPr>
        <w:t>him with unnecessary information.</w:t>
      </w:r>
    </w:p>
    <w:p w14:paraId="7CBAE1E9" w14:textId="77777777" w:rsidR="00CE18B6" w:rsidRPr="006337AB" w:rsidRDefault="00CE18B6" w:rsidP="004E01D2">
      <w:pPr>
        <w:bidi w:val="0"/>
        <w:spacing w:line="360" w:lineRule="auto"/>
        <w:jc w:val="both"/>
        <w:rPr>
          <w:rFonts w:ascii="Times New Roman" w:hAnsi="Times New Roman" w:cs="Times New Roman"/>
          <w:sz w:val="24"/>
        </w:rPr>
      </w:pPr>
    </w:p>
    <w:p w14:paraId="2879914C" w14:textId="358AD7BF" w:rsidR="00CE18B6" w:rsidRPr="006337AB" w:rsidRDefault="00CE18B6" w:rsidP="004E01D2">
      <w:pPr>
        <w:pStyle w:val="ListParagraph"/>
        <w:numPr>
          <w:ilvl w:val="0"/>
          <w:numId w:val="2"/>
        </w:numPr>
        <w:bidi w:val="0"/>
        <w:spacing w:line="360" w:lineRule="auto"/>
        <w:ind w:left="0"/>
        <w:jc w:val="both"/>
        <w:rPr>
          <w:rFonts w:ascii="Times New Roman" w:hAnsi="Times New Roman" w:cs="Times New Roman"/>
          <w:sz w:val="24"/>
        </w:rPr>
      </w:pPr>
      <w:r w:rsidRPr="006337AB">
        <w:rPr>
          <w:rFonts w:ascii="Times New Roman" w:hAnsi="Times New Roman" w:cs="Times New Roman"/>
          <w:sz w:val="24"/>
        </w:rPr>
        <w:lastRenderedPageBreak/>
        <w:t xml:space="preserve">The Hebrew </w:t>
      </w:r>
      <w:r w:rsidR="00504FF5">
        <w:rPr>
          <w:rFonts w:ascii="Times New Roman" w:hAnsi="Times New Roman" w:cs="Times New Roman"/>
          <w:sz w:val="24"/>
        </w:rPr>
        <w:t>M</w:t>
      </w:r>
      <w:r w:rsidR="00504FF5" w:rsidRPr="006337AB">
        <w:rPr>
          <w:rFonts w:ascii="Times New Roman" w:hAnsi="Times New Roman" w:cs="Times New Roman"/>
          <w:sz w:val="24"/>
        </w:rPr>
        <w:t xml:space="preserve">oods </w:t>
      </w:r>
      <w:r w:rsidR="00F63826">
        <w:rPr>
          <w:rFonts w:ascii="Times New Roman" w:hAnsi="Times New Roman" w:cs="Times New Roman"/>
          <w:sz w:val="24"/>
        </w:rPr>
        <w:t>A</w:t>
      </w:r>
      <w:r w:rsidRPr="006337AB">
        <w:rPr>
          <w:rFonts w:ascii="Times New Roman" w:hAnsi="Times New Roman" w:cs="Times New Roman"/>
          <w:sz w:val="24"/>
        </w:rPr>
        <w:t xml:space="preserve">ccording to </w:t>
      </w:r>
      <w:r w:rsidRPr="006337AB">
        <w:rPr>
          <w:rFonts w:ascii="Times New Roman" w:hAnsi="Times New Roman" w:cs="Times New Roman"/>
          <w:i/>
          <w:iCs/>
          <w:sz w:val="24"/>
        </w:rPr>
        <w:t>Talmud Lashon Ivri</w:t>
      </w:r>
    </w:p>
    <w:p w14:paraId="5AC7C894" w14:textId="1FD3A97E" w:rsidR="00F86BA2" w:rsidRPr="00FE193B" w:rsidRDefault="00A01D50" w:rsidP="004E01D2">
      <w:pPr>
        <w:bidi w:val="0"/>
        <w:spacing w:line="360" w:lineRule="auto"/>
        <w:jc w:val="both"/>
        <w:rPr>
          <w:rFonts w:ascii="Times New Roman" w:hAnsi="Times New Roman" w:cs="Times New Roman"/>
          <w:sz w:val="24"/>
        </w:rPr>
      </w:pPr>
      <w:r w:rsidRPr="006337AB">
        <w:rPr>
          <w:rFonts w:ascii="Times New Roman" w:hAnsi="Times New Roman" w:cs="Times New Roman"/>
          <w:sz w:val="24"/>
        </w:rPr>
        <w:t>The concept of verb</w:t>
      </w:r>
      <w:r w:rsidR="00601FE1" w:rsidRPr="006337AB">
        <w:rPr>
          <w:rFonts w:ascii="Times New Roman" w:hAnsi="Times New Roman" w:cs="Times New Roman"/>
          <w:sz w:val="24"/>
        </w:rPr>
        <w:t>al</w:t>
      </w:r>
      <w:r w:rsidRPr="006337AB">
        <w:rPr>
          <w:rFonts w:ascii="Times New Roman" w:hAnsi="Times New Roman" w:cs="Times New Roman"/>
          <w:sz w:val="24"/>
        </w:rPr>
        <w:t xml:space="preserve"> moods, which </w:t>
      </w:r>
      <w:r w:rsidR="00263288">
        <w:rPr>
          <w:rFonts w:ascii="Times New Roman" w:hAnsi="Times New Roman" w:cs="Times New Roman"/>
          <w:sz w:val="24"/>
        </w:rPr>
        <w:t>has been</w:t>
      </w:r>
      <w:r w:rsidR="00263288" w:rsidRPr="006337AB">
        <w:rPr>
          <w:rFonts w:ascii="Times New Roman" w:hAnsi="Times New Roman" w:cs="Times New Roman"/>
          <w:sz w:val="24"/>
        </w:rPr>
        <w:t xml:space="preserve"> </w:t>
      </w:r>
      <w:r w:rsidRPr="006337AB">
        <w:rPr>
          <w:rFonts w:ascii="Times New Roman" w:hAnsi="Times New Roman" w:cs="Times New Roman"/>
          <w:sz w:val="24"/>
        </w:rPr>
        <w:t xml:space="preserve">an integral part of </w:t>
      </w:r>
      <w:r w:rsidR="00F63826">
        <w:rPr>
          <w:rFonts w:ascii="Times New Roman" w:hAnsi="Times New Roman" w:cs="Times New Roman"/>
          <w:sz w:val="24"/>
        </w:rPr>
        <w:t>W</w:t>
      </w:r>
      <w:r w:rsidRPr="006337AB">
        <w:rPr>
          <w:rFonts w:ascii="Times New Roman" w:hAnsi="Times New Roman" w:cs="Times New Roman"/>
          <w:sz w:val="24"/>
        </w:rPr>
        <w:t xml:space="preserve">estern linguistics since antiquity, was </w:t>
      </w:r>
      <w:r w:rsidR="0016452E" w:rsidRPr="006337AB">
        <w:rPr>
          <w:rFonts w:ascii="Times New Roman" w:hAnsi="Times New Roman" w:cs="Times New Roman"/>
          <w:sz w:val="24"/>
        </w:rPr>
        <w:t>initially</w:t>
      </w:r>
      <w:r w:rsidRPr="006337AB">
        <w:rPr>
          <w:rFonts w:ascii="Times New Roman" w:hAnsi="Times New Roman" w:cs="Times New Roman"/>
          <w:sz w:val="24"/>
        </w:rPr>
        <w:t xml:space="preserve"> introduced in </w:t>
      </w:r>
      <w:r w:rsidR="0016452E" w:rsidRPr="006337AB">
        <w:rPr>
          <w:rFonts w:ascii="Times New Roman" w:hAnsi="Times New Roman" w:cs="Times New Roman"/>
          <w:sz w:val="24"/>
        </w:rPr>
        <w:t>Christian</w:t>
      </w:r>
      <w:r w:rsidRPr="006337AB">
        <w:rPr>
          <w:rFonts w:ascii="Times New Roman" w:hAnsi="Times New Roman" w:cs="Times New Roman"/>
          <w:sz w:val="24"/>
        </w:rPr>
        <w:t xml:space="preserve"> Hebrew grammars in </w:t>
      </w:r>
      <w:r w:rsidR="0030707D" w:rsidRPr="006337AB">
        <w:rPr>
          <w:rFonts w:ascii="Times New Roman" w:hAnsi="Times New Roman" w:cs="Times New Roman"/>
          <w:sz w:val="24"/>
        </w:rPr>
        <w:t xml:space="preserve">the </w:t>
      </w:r>
      <w:r w:rsidRPr="006337AB">
        <w:rPr>
          <w:rFonts w:ascii="Times New Roman" w:hAnsi="Times New Roman" w:cs="Times New Roman"/>
          <w:sz w:val="24"/>
        </w:rPr>
        <w:t>early</w:t>
      </w:r>
      <w:r w:rsidR="00BC259E">
        <w:rPr>
          <w:rFonts w:ascii="Times New Roman" w:hAnsi="Times New Roman" w:cs="Times New Roman"/>
          <w:sz w:val="24"/>
        </w:rPr>
        <w:t xml:space="preserve"> </w:t>
      </w:r>
      <w:r w:rsidRPr="006337AB">
        <w:rPr>
          <w:rFonts w:ascii="Times New Roman" w:hAnsi="Times New Roman" w:cs="Times New Roman"/>
          <w:sz w:val="24"/>
        </w:rPr>
        <w:t>modern period,</w:t>
      </w:r>
      <w:r w:rsidR="0030707D" w:rsidRPr="006337AB">
        <w:rPr>
          <w:rStyle w:val="FootnoteReference"/>
          <w:rFonts w:ascii="Times New Roman" w:hAnsi="Times New Roman" w:cs="Times New Roman"/>
          <w:sz w:val="24"/>
        </w:rPr>
        <w:footnoteReference w:id="22"/>
      </w:r>
      <w:r w:rsidRPr="006337AB">
        <w:rPr>
          <w:rFonts w:ascii="Times New Roman" w:hAnsi="Times New Roman" w:cs="Times New Roman"/>
          <w:sz w:val="24"/>
        </w:rPr>
        <w:t xml:space="preserve"> and its presentation </w:t>
      </w:r>
      <w:r w:rsidR="000966C2" w:rsidRPr="006337AB">
        <w:rPr>
          <w:rFonts w:ascii="Times New Roman" w:hAnsi="Times New Roman" w:cs="Times New Roman"/>
          <w:sz w:val="24"/>
        </w:rPr>
        <w:t xml:space="preserve">in </w:t>
      </w:r>
      <w:r w:rsidR="000966C2" w:rsidRPr="006337AB">
        <w:rPr>
          <w:rFonts w:ascii="Times New Roman" w:hAnsi="Times New Roman" w:cs="Times New Roman"/>
          <w:i/>
          <w:iCs/>
          <w:sz w:val="24"/>
        </w:rPr>
        <w:t>TLI</w:t>
      </w:r>
      <w:r w:rsidRPr="005A79E3">
        <w:rPr>
          <w:rFonts w:ascii="Times New Roman" w:hAnsi="Times New Roman" w:cs="Times New Roman"/>
          <w:sz w:val="24"/>
        </w:rPr>
        <w:t xml:space="preserve"> is its first description </w:t>
      </w:r>
      <w:del w:id="45" w:author="Adrian Sackson" w:date="2020-10-22T12:50:00Z">
        <w:r w:rsidRPr="005A79E3" w:rsidDel="00E6229C">
          <w:rPr>
            <w:rFonts w:ascii="Times New Roman" w:hAnsi="Times New Roman" w:cs="Times New Roman"/>
            <w:sz w:val="24"/>
          </w:rPr>
          <w:delText xml:space="preserve">in </w:delText>
        </w:r>
        <w:r w:rsidR="004F0B0E" w:rsidDel="00E6229C">
          <w:rPr>
            <w:rFonts w:ascii="Times New Roman" w:hAnsi="Times New Roman" w:cs="Times New Roman"/>
            <w:sz w:val="24"/>
          </w:rPr>
          <w:delText>a</w:delText>
        </w:r>
      </w:del>
      <w:ins w:id="46" w:author="Peretz Rodman" w:date="2020-10-22T12:26:00Z">
        <w:del w:id="47" w:author="Adrian Sackson" w:date="2020-10-22T12:50:00Z">
          <w:r w:rsidR="00986333" w:rsidDel="00E6229C">
            <w:rPr>
              <w:rFonts w:ascii="Times New Roman" w:hAnsi="Times New Roman" w:cs="Times New Roman"/>
              <w:sz w:val="24"/>
            </w:rPr>
            <w:delText xml:space="preserve">Hebrew </w:delText>
          </w:r>
        </w:del>
        <w:r w:rsidR="00986333">
          <w:rPr>
            <w:rFonts w:ascii="Times New Roman" w:hAnsi="Times New Roman" w:cs="Times New Roman"/>
            <w:sz w:val="24"/>
          </w:rPr>
          <w:t>in</w:t>
        </w:r>
      </w:ins>
      <w:ins w:id="48" w:author="Adrian Sackson" w:date="2020-10-22T12:41:00Z">
        <w:r w:rsidR="002E5CF4">
          <w:rPr>
            <w:rFonts w:ascii="Times New Roman" w:hAnsi="Times New Roman" w:cs="Times New Roman"/>
            <w:sz w:val="24"/>
          </w:rPr>
          <w:t xml:space="preserve"> </w:t>
        </w:r>
      </w:ins>
      <w:ins w:id="49" w:author="Peretz Rodman" w:date="2020-10-22T12:26:00Z">
        <w:del w:id="50" w:author="Adrian Sackson" w:date="2020-10-22T12:41:00Z">
          <w:r w:rsidR="00986333" w:rsidDel="002E5CF4">
            <w:rPr>
              <w:rFonts w:ascii="Times New Roman" w:hAnsi="Times New Roman" w:cs="Times New Roman"/>
              <w:sz w:val="24"/>
            </w:rPr>
            <w:delText>. a</w:delText>
          </w:r>
        </w:del>
        <w:r w:rsidR="004F0B0E">
          <w:rPr>
            <w:rFonts w:ascii="Times New Roman" w:hAnsi="Times New Roman" w:cs="Times New Roman"/>
            <w:sz w:val="24"/>
          </w:rPr>
          <w:t>a</w:t>
        </w:r>
      </w:ins>
      <w:r w:rsidRPr="005A79E3">
        <w:rPr>
          <w:rFonts w:ascii="Times New Roman" w:hAnsi="Times New Roman" w:cs="Times New Roman"/>
          <w:sz w:val="24"/>
        </w:rPr>
        <w:t xml:space="preserve"> grammar</w:t>
      </w:r>
      <w:r w:rsidR="004F0B0E">
        <w:rPr>
          <w:rFonts w:ascii="Times New Roman" w:hAnsi="Times New Roman" w:cs="Times New Roman"/>
          <w:sz w:val="24"/>
        </w:rPr>
        <w:t xml:space="preserve"> of </w:t>
      </w:r>
      <w:del w:id="51" w:author="Adrian Sackson" w:date="2020-10-22T12:50:00Z">
        <w:r w:rsidR="004F0B0E" w:rsidDel="004840AD">
          <w:rPr>
            <w:rFonts w:ascii="Times New Roman" w:hAnsi="Times New Roman" w:cs="Times New Roman"/>
            <w:sz w:val="24"/>
          </w:rPr>
          <w:delText>Hebrew</w:delText>
        </w:r>
      </w:del>
      <w:ins w:id="52" w:author="Adrian Sackson" w:date="2020-10-22T12:50:00Z">
        <w:r w:rsidR="004840AD">
          <w:rPr>
            <w:rFonts w:ascii="Times New Roman" w:hAnsi="Times New Roman" w:cs="Times New Roman"/>
            <w:sz w:val="24"/>
          </w:rPr>
          <w:t>the language</w:t>
        </w:r>
        <w:r w:rsidR="00E6229C">
          <w:rPr>
            <w:rFonts w:ascii="Times New Roman" w:hAnsi="Times New Roman" w:cs="Times New Roman"/>
            <w:sz w:val="24"/>
          </w:rPr>
          <w:t xml:space="preserve"> written in Hebrew</w:t>
        </w:r>
      </w:ins>
      <w:del w:id="53" w:author="Peretz Rodman" w:date="2020-10-22T12:26:00Z">
        <w:r w:rsidR="004F0B0E">
          <w:rPr>
            <w:rFonts w:ascii="Times New Roman" w:hAnsi="Times New Roman" w:cs="Times New Roman"/>
            <w:sz w:val="24"/>
          </w:rPr>
          <w:delText xml:space="preserve"> written in Hebrew</w:delText>
        </w:r>
      </w:del>
      <w:r w:rsidRPr="005A79E3">
        <w:rPr>
          <w:rFonts w:ascii="Times New Roman" w:hAnsi="Times New Roman" w:cs="Times New Roman"/>
          <w:sz w:val="24"/>
        </w:rPr>
        <w:t>. Following the German</w:t>
      </w:r>
      <w:r w:rsidR="0005330A" w:rsidRPr="005A79E3">
        <w:rPr>
          <w:rFonts w:ascii="Times New Roman" w:hAnsi="Times New Roman" w:cs="Times New Roman"/>
          <w:sz w:val="24"/>
        </w:rPr>
        <w:t xml:space="preserve"> linguistic</w:t>
      </w:r>
      <w:r w:rsidRPr="005A79E3">
        <w:rPr>
          <w:rFonts w:ascii="Times New Roman" w:hAnsi="Times New Roman" w:cs="Times New Roman"/>
          <w:sz w:val="24"/>
        </w:rPr>
        <w:t xml:space="preserve"> tradition,</w:t>
      </w:r>
      <w:r w:rsidR="00A22F81" w:rsidRPr="005A79E3">
        <w:rPr>
          <w:rStyle w:val="FootnoteReference"/>
          <w:rFonts w:ascii="Times New Roman" w:hAnsi="Times New Roman" w:cs="Times New Roman"/>
          <w:sz w:val="24"/>
        </w:rPr>
        <w:footnoteReference w:id="23"/>
      </w:r>
      <w:r w:rsidRPr="00295B97">
        <w:rPr>
          <w:rFonts w:ascii="Times New Roman" w:hAnsi="Times New Roman" w:cs="Times New Roman"/>
          <w:sz w:val="24"/>
        </w:rPr>
        <w:t xml:space="preserve"> Ben-</w:t>
      </w:r>
      <w:r w:rsidR="00FE6C53" w:rsidRPr="00295B97">
        <w:rPr>
          <w:rFonts w:ascii="Times New Roman" w:hAnsi="Times New Roman" w:cs="Times New Roman"/>
          <w:sz w:val="24"/>
        </w:rPr>
        <w:t>Ze</w:t>
      </w:r>
      <w:r w:rsidR="00F63826">
        <w:rPr>
          <w:rFonts w:ascii="Times New Roman" w:hAnsi="Times New Roman" w:cs="Times New Roman"/>
          <w:sz w:val="24"/>
        </w:rPr>
        <w:t>’</w:t>
      </w:r>
      <w:r w:rsidR="00FE6C53" w:rsidRPr="00295B97">
        <w:rPr>
          <w:rFonts w:ascii="Times New Roman" w:hAnsi="Times New Roman" w:cs="Times New Roman"/>
          <w:sz w:val="24"/>
        </w:rPr>
        <w:t>ev</w:t>
      </w:r>
      <w:r w:rsidRPr="00295B97">
        <w:rPr>
          <w:rFonts w:ascii="Times New Roman" w:hAnsi="Times New Roman" w:cs="Times New Roman"/>
          <w:sz w:val="24"/>
        </w:rPr>
        <w:t xml:space="preserve"> </w:t>
      </w:r>
      <w:r w:rsidR="00F86BA2" w:rsidRPr="00295B97">
        <w:rPr>
          <w:rFonts w:ascii="Times New Roman" w:hAnsi="Times New Roman" w:cs="Times New Roman"/>
          <w:sz w:val="24"/>
        </w:rPr>
        <w:t>recognizes</w:t>
      </w:r>
      <w:r w:rsidRPr="00295B97">
        <w:rPr>
          <w:rFonts w:ascii="Times New Roman" w:hAnsi="Times New Roman" w:cs="Times New Roman"/>
          <w:sz w:val="24"/>
        </w:rPr>
        <w:t xml:space="preserve"> four moods</w:t>
      </w:r>
      <w:r w:rsidR="00D06057" w:rsidRPr="00295B97">
        <w:rPr>
          <w:rFonts w:ascii="Times New Roman" w:hAnsi="Times New Roman" w:cs="Times New Roman"/>
          <w:sz w:val="24"/>
        </w:rPr>
        <w:t xml:space="preserve"> (</w:t>
      </w:r>
      <w:r w:rsidR="00164B8C" w:rsidRPr="00295B97">
        <w:rPr>
          <w:rFonts w:ascii="Times New Roman" w:hAnsi="Times New Roman" w:cs="Times New Roman"/>
          <w:i/>
          <w:iCs/>
          <w:sz w:val="24"/>
        </w:rPr>
        <w:t>derakhim</w:t>
      </w:r>
      <w:r w:rsidR="00164B8C" w:rsidRPr="00295B97">
        <w:rPr>
          <w:rFonts w:ascii="Times New Roman" w:hAnsi="Times New Roman" w:cs="Times New Roman"/>
          <w:sz w:val="24"/>
        </w:rPr>
        <w:t xml:space="preserve"> </w:t>
      </w:r>
      <w:r w:rsidR="00D06057" w:rsidRPr="00295B97">
        <w:rPr>
          <w:rFonts w:ascii="Times New Roman" w:hAnsi="Times New Roman" w:cs="Times New Roman"/>
          <w:sz w:val="24"/>
        </w:rPr>
        <w:t>in his term</w:t>
      </w:r>
      <w:r w:rsidR="00BC259E">
        <w:rPr>
          <w:rFonts w:ascii="Times New Roman" w:hAnsi="Times New Roman" w:cs="Times New Roman"/>
          <w:sz w:val="24"/>
        </w:rPr>
        <w:t>inology</w:t>
      </w:r>
      <w:r w:rsidR="00D06057" w:rsidRPr="00295B97">
        <w:rPr>
          <w:rFonts w:ascii="Times New Roman" w:hAnsi="Times New Roman" w:cs="Times New Roman"/>
          <w:sz w:val="24"/>
        </w:rPr>
        <w:t>)</w:t>
      </w:r>
      <w:r w:rsidRPr="00295B97">
        <w:rPr>
          <w:rFonts w:ascii="Times New Roman" w:hAnsi="Times New Roman" w:cs="Times New Roman"/>
          <w:sz w:val="24"/>
        </w:rPr>
        <w:t>:</w:t>
      </w:r>
      <w:r w:rsidR="00F86BA2" w:rsidRPr="00295B97">
        <w:rPr>
          <w:rFonts w:ascii="Times New Roman" w:hAnsi="Times New Roman" w:cs="Times New Roman"/>
          <w:sz w:val="24"/>
        </w:rPr>
        <w:t xml:space="preserve"> indicative, imperati</w:t>
      </w:r>
      <w:r w:rsidR="00460E94" w:rsidRPr="00295B97">
        <w:rPr>
          <w:rFonts w:ascii="Times New Roman" w:hAnsi="Times New Roman" w:cs="Times New Roman"/>
          <w:sz w:val="24"/>
        </w:rPr>
        <w:t>ve, infinitive and conjunctive</w:t>
      </w:r>
      <w:r w:rsidR="00680C1C" w:rsidRPr="00295B97">
        <w:rPr>
          <w:rFonts w:ascii="Times New Roman" w:hAnsi="Times New Roman" w:cs="Times New Roman"/>
          <w:sz w:val="24"/>
        </w:rPr>
        <w:t xml:space="preserve"> (</w:t>
      </w:r>
      <w:r w:rsidR="00680C1C" w:rsidRPr="00295B97">
        <w:rPr>
          <w:rFonts w:ascii="Times New Roman" w:hAnsi="Times New Roman" w:cs="Times New Roman"/>
          <w:i/>
          <w:iCs/>
          <w:sz w:val="24"/>
        </w:rPr>
        <w:t>TLI</w:t>
      </w:r>
      <w:r w:rsidR="00680C1C" w:rsidRPr="00295B97">
        <w:rPr>
          <w:rFonts w:ascii="Times New Roman" w:hAnsi="Times New Roman" w:cs="Times New Roman"/>
          <w:sz w:val="24"/>
        </w:rPr>
        <w:t>, §219,343)</w:t>
      </w:r>
      <w:r w:rsidR="00460E94" w:rsidRPr="00295B97">
        <w:rPr>
          <w:rFonts w:ascii="Times New Roman" w:hAnsi="Times New Roman" w:cs="Times New Roman"/>
          <w:sz w:val="24"/>
        </w:rPr>
        <w:t xml:space="preserve">. </w:t>
      </w:r>
      <w:r w:rsidR="004F0B0E">
        <w:rPr>
          <w:rFonts w:ascii="Times New Roman" w:hAnsi="Times New Roman" w:cs="Times New Roman"/>
          <w:sz w:val="24"/>
        </w:rPr>
        <w:t>Note</w:t>
      </w:r>
      <w:r w:rsidR="00460E94" w:rsidRPr="00295B97">
        <w:rPr>
          <w:rFonts w:ascii="Times New Roman" w:hAnsi="Times New Roman" w:cs="Times New Roman"/>
          <w:sz w:val="24"/>
        </w:rPr>
        <w:t xml:space="preserve"> that this set of moods differs from the lists of moods </w:t>
      </w:r>
      <w:r w:rsidR="00417142">
        <w:rPr>
          <w:rFonts w:ascii="Times New Roman" w:hAnsi="Times New Roman" w:cs="Times New Roman"/>
          <w:sz w:val="24"/>
        </w:rPr>
        <w:t xml:space="preserve">common </w:t>
      </w:r>
      <w:r w:rsidR="00460E94" w:rsidRPr="00295B97">
        <w:rPr>
          <w:rFonts w:ascii="Times New Roman" w:hAnsi="Times New Roman" w:cs="Times New Roman"/>
          <w:sz w:val="24"/>
        </w:rPr>
        <w:t>in modern linguistics, whic</w:t>
      </w:r>
      <w:r w:rsidR="006C574D" w:rsidRPr="00295B97">
        <w:rPr>
          <w:rFonts w:ascii="Times New Roman" w:hAnsi="Times New Roman" w:cs="Times New Roman"/>
          <w:sz w:val="24"/>
        </w:rPr>
        <w:t>h do not include the infinitive</w:t>
      </w:r>
      <w:r w:rsidR="00460E94" w:rsidRPr="00295B97">
        <w:rPr>
          <w:rFonts w:ascii="Times New Roman" w:hAnsi="Times New Roman" w:cs="Times New Roman"/>
          <w:sz w:val="24"/>
        </w:rPr>
        <w:t xml:space="preserve">. This difference indicates a different sense of the term </w:t>
      </w:r>
      <w:r w:rsidR="004F0B0E">
        <w:rPr>
          <w:rFonts w:ascii="Times New Roman" w:hAnsi="Times New Roman" w:cs="Times New Roman"/>
          <w:sz w:val="24"/>
        </w:rPr>
        <w:t>“</w:t>
      </w:r>
      <w:r w:rsidR="00460E94" w:rsidRPr="00295B97">
        <w:rPr>
          <w:rFonts w:ascii="Times New Roman" w:hAnsi="Times New Roman" w:cs="Times New Roman"/>
          <w:sz w:val="24"/>
        </w:rPr>
        <w:t>mood</w:t>
      </w:r>
      <w:r w:rsidR="004F0B0E">
        <w:rPr>
          <w:rFonts w:ascii="Times New Roman" w:hAnsi="Times New Roman" w:cs="Times New Roman"/>
          <w:sz w:val="24"/>
        </w:rPr>
        <w:t>”</w:t>
      </w:r>
      <w:r w:rsidR="004F0B0E" w:rsidRPr="00295B97">
        <w:rPr>
          <w:rFonts w:ascii="Times New Roman" w:hAnsi="Times New Roman" w:cs="Times New Roman"/>
          <w:sz w:val="24"/>
        </w:rPr>
        <w:t xml:space="preserve">: </w:t>
      </w:r>
      <w:r w:rsidR="00460E94" w:rsidRPr="00295B97">
        <w:rPr>
          <w:rFonts w:ascii="Times New Roman" w:hAnsi="Times New Roman" w:cs="Times New Roman"/>
          <w:sz w:val="24"/>
        </w:rPr>
        <w:t xml:space="preserve">while in modern linguistics, mood is a </w:t>
      </w:r>
      <w:r w:rsidR="004F0B0E">
        <w:rPr>
          <w:rFonts w:ascii="Times New Roman" w:hAnsi="Times New Roman" w:cs="Times New Roman"/>
          <w:sz w:val="24"/>
        </w:rPr>
        <w:t>“</w:t>
      </w:r>
      <w:r w:rsidR="00460E94" w:rsidRPr="005A79E3">
        <w:rPr>
          <w:rFonts w:ascii="Times New Roman" w:hAnsi="Times New Roman" w:cs="Times New Roman"/>
          <w:sz w:val="24"/>
        </w:rPr>
        <w:t xml:space="preserve">grammatical category of verbs </w:t>
      </w:r>
      <w:commentRangeStart w:id="54"/>
      <w:commentRangeStart w:id="55"/>
      <w:r w:rsidR="000303D0">
        <w:rPr>
          <w:rFonts w:ascii="Times New Roman" w:hAnsi="Times New Roman" w:cs="Times New Roman"/>
          <w:sz w:val="24"/>
        </w:rPr>
        <w:t>which</w:t>
      </w:r>
      <w:r w:rsidR="004F0B0E" w:rsidRPr="005A79E3">
        <w:rPr>
          <w:rFonts w:ascii="Times New Roman" w:hAnsi="Times New Roman" w:cs="Times New Roman"/>
          <w:sz w:val="24"/>
        </w:rPr>
        <w:t xml:space="preserve"> </w:t>
      </w:r>
      <w:commentRangeEnd w:id="54"/>
      <w:r w:rsidR="00295B97">
        <w:rPr>
          <w:rStyle w:val="CommentReference"/>
        </w:rPr>
        <w:commentReference w:id="54"/>
      </w:r>
      <w:commentRangeEnd w:id="55"/>
      <w:r w:rsidR="00A74707">
        <w:rPr>
          <w:rStyle w:val="CommentReference"/>
        </w:rPr>
        <w:commentReference w:id="55"/>
      </w:r>
      <w:r w:rsidR="00460E94" w:rsidRPr="00295B97">
        <w:rPr>
          <w:rFonts w:ascii="Times New Roman" w:hAnsi="Times New Roman" w:cs="Times New Roman"/>
          <w:sz w:val="24"/>
        </w:rPr>
        <w:t>expresses the subjective attitude of the speaker towards the state of affairs described by the utterance</w:t>
      </w:r>
      <w:r w:rsidR="004F0B0E">
        <w:rPr>
          <w:rFonts w:ascii="Times New Roman" w:hAnsi="Times New Roman" w:cs="Times New Roman"/>
          <w:sz w:val="24"/>
        </w:rPr>
        <w:t>,”</w:t>
      </w:r>
      <w:r w:rsidR="00FD5AA6" w:rsidRPr="00295B97">
        <w:rPr>
          <w:rStyle w:val="FootnoteReference"/>
          <w:rFonts w:ascii="Times New Roman" w:hAnsi="Times New Roman" w:cs="Times New Roman"/>
          <w:sz w:val="24"/>
        </w:rPr>
        <w:footnoteReference w:id="24"/>
      </w:r>
      <w:r w:rsidR="00FD5AA6" w:rsidRPr="00295B97">
        <w:rPr>
          <w:rFonts w:ascii="Times New Roman" w:hAnsi="Times New Roman" w:cs="Times New Roman"/>
          <w:sz w:val="24"/>
        </w:rPr>
        <w:t xml:space="preserve"> the Hebrew infinitive has no such function. </w:t>
      </w:r>
      <w:r w:rsidR="00680C1C" w:rsidRPr="00295B97">
        <w:rPr>
          <w:rFonts w:ascii="Times New Roman" w:hAnsi="Times New Roman" w:cs="Times New Roman"/>
          <w:sz w:val="24"/>
        </w:rPr>
        <w:t xml:space="preserve">The </w:t>
      </w:r>
      <w:r w:rsidR="004F0B0E">
        <w:rPr>
          <w:rFonts w:ascii="Times New Roman" w:hAnsi="Times New Roman" w:cs="Times New Roman"/>
          <w:sz w:val="24"/>
        </w:rPr>
        <w:t>“</w:t>
      </w:r>
      <w:r w:rsidR="00680C1C" w:rsidRPr="00295B97">
        <w:rPr>
          <w:rFonts w:ascii="Times New Roman" w:hAnsi="Times New Roman" w:cs="Times New Roman"/>
          <w:sz w:val="24"/>
        </w:rPr>
        <w:t>mood</w:t>
      </w:r>
      <w:r w:rsidR="004F0B0E">
        <w:rPr>
          <w:rFonts w:ascii="Times New Roman" w:hAnsi="Times New Roman" w:cs="Times New Roman"/>
          <w:sz w:val="24"/>
        </w:rPr>
        <w:t>”</w:t>
      </w:r>
      <w:r w:rsidR="00680C1C" w:rsidRPr="00295B97">
        <w:rPr>
          <w:rFonts w:ascii="Times New Roman" w:hAnsi="Times New Roman" w:cs="Times New Roman"/>
          <w:sz w:val="24"/>
        </w:rPr>
        <w:t xml:space="preserve"> in </w:t>
      </w:r>
      <w:r w:rsidR="00680C1C" w:rsidRPr="00295B97">
        <w:rPr>
          <w:rFonts w:ascii="Times New Roman" w:hAnsi="Times New Roman" w:cs="Times New Roman"/>
          <w:i/>
          <w:iCs/>
          <w:sz w:val="24"/>
        </w:rPr>
        <w:t>TLI</w:t>
      </w:r>
      <w:r w:rsidR="00D06057" w:rsidRPr="00295B97">
        <w:rPr>
          <w:rFonts w:ascii="Times New Roman" w:hAnsi="Times New Roman" w:cs="Times New Roman"/>
          <w:sz w:val="24"/>
        </w:rPr>
        <w:t xml:space="preserve"> thus relates to the modes of the verb in a more general sense</w:t>
      </w:r>
      <w:r w:rsidR="00622CC9" w:rsidRPr="00295B97">
        <w:rPr>
          <w:rFonts w:ascii="Times New Roman" w:hAnsi="Times New Roman" w:cs="Times New Roman"/>
          <w:sz w:val="24"/>
        </w:rPr>
        <w:t xml:space="preserve">; it defines the types or manners of </w:t>
      </w:r>
      <w:r w:rsidR="00ED3127" w:rsidRPr="00295B97">
        <w:rPr>
          <w:rFonts w:ascii="Times New Roman" w:hAnsi="Times New Roman" w:cs="Times New Roman"/>
          <w:sz w:val="24"/>
        </w:rPr>
        <w:t xml:space="preserve">the verbal forms </w:t>
      </w:r>
      <w:r w:rsidR="004F0B0E">
        <w:rPr>
          <w:rFonts w:ascii="Times New Roman" w:hAnsi="Times New Roman" w:cs="Times New Roman"/>
          <w:sz w:val="24"/>
        </w:rPr>
        <w:t>that</w:t>
      </w:r>
      <w:r w:rsidR="004F0B0E" w:rsidRPr="00295B97">
        <w:rPr>
          <w:rFonts w:ascii="Times New Roman" w:hAnsi="Times New Roman" w:cs="Times New Roman"/>
          <w:sz w:val="24"/>
        </w:rPr>
        <w:t xml:space="preserve"> </w:t>
      </w:r>
      <w:r w:rsidR="00ED3127" w:rsidRPr="00295B97">
        <w:rPr>
          <w:rFonts w:ascii="Times New Roman" w:hAnsi="Times New Roman" w:cs="Times New Roman"/>
          <w:sz w:val="24"/>
        </w:rPr>
        <w:t>differ from one another in their function</w:t>
      </w:r>
      <w:r w:rsidR="00622CC9" w:rsidRPr="00295B97">
        <w:rPr>
          <w:rFonts w:ascii="Times New Roman" w:hAnsi="Times New Roman" w:cs="Times New Roman"/>
          <w:sz w:val="24"/>
        </w:rPr>
        <w:t xml:space="preserve">, not necessarily the manners </w:t>
      </w:r>
      <w:r w:rsidR="00E76E81">
        <w:rPr>
          <w:rFonts w:ascii="Times New Roman" w:hAnsi="Times New Roman" w:cs="Times New Roman"/>
          <w:sz w:val="24"/>
        </w:rPr>
        <w:t>in</w:t>
      </w:r>
      <w:r w:rsidR="00E76E81" w:rsidRPr="00295B97">
        <w:rPr>
          <w:rFonts w:ascii="Times New Roman" w:hAnsi="Times New Roman" w:cs="Times New Roman"/>
          <w:sz w:val="24"/>
        </w:rPr>
        <w:t xml:space="preserve"> </w:t>
      </w:r>
      <w:r w:rsidR="00622CC9" w:rsidRPr="00295B97">
        <w:rPr>
          <w:rFonts w:ascii="Times New Roman" w:hAnsi="Times New Roman" w:cs="Times New Roman"/>
          <w:sz w:val="24"/>
        </w:rPr>
        <w:t>which the subjective attitude of the speaker is express</w:t>
      </w:r>
      <w:r w:rsidR="00065B64" w:rsidRPr="00295B97">
        <w:rPr>
          <w:rFonts w:ascii="Times New Roman" w:hAnsi="Times New Roman" w:cs="Times New Roman"/>
          <w:sz w:val="24"/>
        </w:rPr>
        <w:t xml:space="preserve">ed. Accordingly, the infinitive, which is </w:t>
      </w:r>
      <w:r w:rsidR="00622CC9" w:rsidRPr="00295B97">
        <w:rPr>
          <w:rFonts w:ascii="Times New Roman" w:hAnsi="Times New Roman" w:cs="Times New Roman"/>
          <w:sz w:val="24"/>
        </w:rPr>
        <w:t xml:space="preserve">a verbal mode </w:t>
      </w:r>
      <w:r w:rsidR="00065B64" w:rsidRPr="00295B97">
        <w:rPr>
          <w:rFonts w:ascii="Times New Roman" w:hAnsi="Times New Roman" w:cs="Times New Roman"/>
          <w:sz w:val="24"/>
        </w:rPr>
        <w:t>that</w:t>
      </w:r>
      <w:r w:rsidR="00622CC9" w:rsidRPr="00295B97">
        <w:rPr>
          <w:rFonts w:ascii="Times New Roman" w:hAnsi="Times New Roman" w:cs="Times New Roman"/>
          <w:sz w:val="24"/>
        </w:rPr>
        <w:t xml:space="preserve"> expresses the general semantic content of the verb</w:t>
      </w:r>
      <w:r w:rsidR="00065B64" w:rsidRPr="00295B97">
        <w:rPr>
          <w:rFonts w:ascii="Times New Roman" w:hAnsi="Times New Roman" w:cs="Times New Roman"/>
          <w:sz w:val="24"/>
        </w:rPr>
        <w:t xml:space="preserve">, is a </w:t>
      </w:r>
      <w:r w:rsidR="00065B64" w:rsidRPr="00295B97">
        <w:rPr>
          <w:rFonts w:ascii="Times New Roman" w:hAnsi="Times New Roman" w:cs="Times New Roman"/>
          <w:i/>
          <w:iCs/>
          <w:sz w:val="24"/>
        </w:rPr>
        <w:t>modus</w:t>
      </w:r>
      <w:r w:rsidR="00112D48">
        <w:rPr>
          <w:rFonts w:ascii="Times New Roman" w:hAnsi="Times New Roman" w:cs="Times New Roman"/>
          <w:sz w:val="24"/>
        </w:rPr>
        <w:t>—</w:t>
      </w:r>
      <w:r w:rsidR="00065B64" w:rsidRPr="00295B97">
        <w:rPr>
          <w:rFonts w:ascii="Times New Roman" w:hAnsi="Times New Roman" w:cs="Times New Roman"/>
          <w:sz w:val="24"/>
        </w:rPr>
        <w:t>namely</w:t>
      </w:r>
      <w:r w:rsidR="00112D48">
        <w:rPr>
          <w:rFonts w:ascii="Times New Roman" w:hAnsi="Times New Roman" w:cs="Times New Roman"/>
          <w:sz w:val="24"/>
        </w:rPr>
        <w:t>,</w:t>
      </w:r>
      <w:r w:rsidR="00065B64" w:rsidRPr="00295B97">
        <w:rPr>
          <w:rFonts w:ascii="Times New Roman" w:hAnsi="Times New Roman" w:cs="Times New Roman"/>
          <w:sz w:val="24"/>
        </w:rPr>
        <w:t xml:space="preserve"> a verbal mood. This sense of the term </w:t>
      </w:r>
      <w:r w:rsidR="00065B64" w:rsidRPr="00295B97">
        <w:rPr>
          <w:rFonts w:ascii="Times New Roman" w:hAnsi="Times New Roman" w:cs="Times New Roman"/>
          <w:i/>
          <w:iCs/>
          <w:sz w:val="24"/>
        </w:rPr>
        <w:t>modus</w:t>
      </w:r>
      <w:r w:rsidR="00065B64" w:rsidRPr="00295B97">
        <w:rPr>
          <w:rFonts w:ascii="Times New Roman" w:hAnsi="Times New Roman" w:cs="Times New Roman"/>
          <w:sz w:val="24"/>
        </w:rPr>
        <w:t xml:space="preserve"> is by no means a</w:t>
      </w:r>
      <w:r w:rsidR="004F0B0E">
        <w:rPr>
          <w:rFonts w:ascii="Times New Roman" w:hAnsi="Times New Roman" w:cs="Times New Roman"/>
          <w:sz w:val="24"/>
        </w:rPr>
        <w:t>n</w:t>
      </w:r>
      <w:r w:rsidR="00065B64" w:rsidRPr="00295B97">
        <w:rPr>
          <w:rFonts w:ascii="Times New Roman" w:hAnsi="Times New Roman" w:cs="Times New Roman"/>
          <w:sz w:val="24"/>
        </w:rPr>
        <w:t xml:space="preserve"> </w:t>
      </w:r>
      <w:r w:rsidR="004F0B0E">
        <w:rPr>
          <w:rFonts w:ascii="Times New Roman" w:hAnsi="Times New Roman" w:cs="Times New Roman"/>
          <w:sz w:val="24"/>
        </w:rPr>
        <w:t>innovation</w:t>
      </w:r>
      <w:r w:rsidR="004F0B0E" w:rsidRPr="00295B97">
        <w:rPr>
          <w:rFonts w:ascii="Times New Roman" w:hAnsi="Times New Roman" w:cs="Times New Roman"/>
          <w:sz w:val="24"/>
        </w:rPr>
        <w:t xml:space="preserve"> </w:t>
      </w:r>
      <w:r w:rsidR="004F0B0E">
        <w:rPr>
          <w:rFonts w:ascii="Times New Roman" w:hAnsi="Times New Roman" w:cs="Times New Roman"/>
          <w:sz w:val="24"/>
        </w:rPr>
        <w:t>by</w:t>
      </w:r>
      <w:r w:rsidR="004F0B0E" w:rsidRPr="00295B97">
        <w:rPr>
          <w:rFonts w:ascii="Times New Roman" w:hAnsi="Times New Roman" w:cs="Times New Roman"/>
          <w:sz w:val="24"/>
        </w:rPr>
        <w:t xml:space="preserve"> </w:t>
      </w:r>
      <w:r w:rsidR="00065B64" w:rsidRPr="00295B97">
        <w:rPr>
          <w:rFonts w:ascii="Times New Roman" w:hAnsi="Times New Roman" w:cs="Times New Roman"/>
          <w:sz w:val="24"/>
        </w:rPr>
        <w:t>Ben-</w:t>
      </w:r>
      <w:r w:rsidR="00FE6C53" w:rsidRPr="00295B97">
        <w:rPr>
          <w:rFonts w:ascii="Times New Roman" w:hAnsi="Times New Roman" w:cs="Times New Roman"/>
          <w:sz w:val="24"/>
        </w:rPr>
        <w:t>Ze</w:t>
      </w:r>
      <w:r w:rsidR="004F0B0E">
        <w:rPr>
          <w:rFonts w:ascii="Times New Roman" w:hAnsi="Times New Roman" w:cs="Times New Roman"/>
          <w:sz w:val="24"/>
        </w:rPr>
        <w:t>’</w:t>
      </w:r>
      <w:r w:rsidR="00FE6C53" w:rsidRPr="00295B97">
        <w:rPr>
          <w:rFonts w:ascii="Times New Roman" w:hAnsi="Times New Roman" w:cs="Times New Roman"/>
          <w:sz w:val="24"/>
        </w:rPr>
        <w:t>ev</w:t>
      </w:r>
      <w:r w:rsidR="00065B64" w:rsidRPr="00295B97">
        <w:rPr>
          <w:rFonts w:ascii="Times New Roman" w:hAnsi="Times New Roman" w:cs="Times New Roman"/>
          <w:sz w:val="24"/>
        </w:rPr>
        <w:t xml:space="preserve">, but rather its regular meaning in </w:t>
      </w:r>
      <w:r w:rsidR="004F0B0E">
        <w:rPr>
          <w:rFonts w:ascii="Times New Roman" w:hAnsi="Times New Roman" w:cs="Times New Roman"/>
          <w:sz w:val="24"/>
        </w:rPr>
        <w:t>W</w:t>
      </w:r>
      <w:r w:rsidR="00065B64" w:rsidRPr="00295B97">
        <w:rPr>
          <w:rFonts w:ascii="Times New Roman" w:hAnsi="Times New Roman" w:cs="Times New Roman"/>
          <w:sz w:val="24"/>
        </w:rPr>
        <w:t xml:space="preserve">estern linguistics since the </w:t>
      </w:r>
      <w:r w:rsidR="006C574D" w:rsidRPr="00295B97">
        <w:rPr>
          <w:rFonts w:ascii="Times New Roman" w:hAnsi="Times New Roman" w:cs="Times New Roman"/>
          <w:sz w:val="24"/>
        </w:rPr>
        <w:t>early stages of the</w:t>
      </w:r>
      <w:r w:rsidR="00065B64" w:rsidRPr="00295B97">
        <w:rPr>
          <w:rFonts w:ascii="Times New Roman" w:hAnsi="Times New Roman" w:cs="Times New Roman"/>
          <w:sz w:val="24"/>
        </w:rPr>
        <w:t xml:space="preserve"> Greek and Latin </w:t>
      </w:r>
      <w:r w:rsidR="006C574D" w:rsidRPr="00295B97">
        <w:rPr>
          <w:rFonts w:ascii="Times New Roman" w:hAnsi="Times New Roman" w:cs="Times New Roman"/>
          <w:sz w:val="24"/>
        </w:rPr>
        <w:t>grammars.</w:t>
      </w:r>
      <w:r w:rsidR="00F55C94" w:rsidRPr="00295B97">
        <w:rPr>
          <w:rStyle w:val="FootnoteReference"/>
          <w:rFonts w:ascii="Times New Roman" w:hAnsi="Times New Roman" w:cs="Times New Roman"/>
          <w:sz w:val="24"/>
        </w:rPr>
        <w:footnoteReference w:id="25"/>
      </w:r>
      <w:r w:rsidR="006C574D" w:rsidRPr="00FE193B">
        <w:rPr>
          <w:rFonts w:ascii="Times New Roman" w:hAnsi="Times New Roman" w:cs="Times New Roman"/>
          <w:sz w:val="24"/>
        </w:rPr>
        <w:t xml:space="preserve"> </w:t>
      </w:r>
    </w:p>
    <w:p w14:paraId="6A562035" w14:textId="789553E4" w:rsidR="00463D33" w:rsidRPr="00FE193B" w:rsidRDefault="001D21BE" w:rsidP="004E01D2">
      <w:pPr>
        <w:bidi w:val="0"/>
        <w:spacing w:line="360" w:lineRule="auto"/>
        <w:jc w:val="both"/>
        <w:rPr>
          <w:rFonts w:ascii="Times New Roman" w:hAnsi="Times New Roman" w:cs="Times New Roman"/>
          <w:sz w:val="24"/>
        </w:rPr>
      </w:pPr>
      <w:r w:rsidRPr="00FE193B">
        <w:rPr>
          <w:rFonts w:ascii="Times New Roman" w:hAnsi="Times New Roman" w:cs="Times New Roman"/>
          <w:sz w:val="24"/>
        </w:rPr>
        <w:t xml:space="preserve">Let us now </w:t>
      </w:r>
      <w:r w:rsidR="005B7A1F" w:rsidRPr="00FE193B">
        <w:rPr>
          <w:rFonts w:ascii="Times New Roman" w:hAnsi="Times New Roman" w:cs="Times New Roman"/>
          <w:sz w:val="24"/>
        </w:rPr>
        <w:t>introduce</w:t>
      </w:r>
      <w:r w:rsidR="005662FB" w:rsidRPr="00FE193B">
        <w:rPr>
          <w:rFonts w:ascii="Times New Roman" w:hAnsi="Times New Roman" w:cs="Times New Roman"/>
          <w:sz w:val="24"/>
        </w:rPr>
        <w:t xml:space="preserve"> the Hebrew moods according to </w:t>
      </w:r>
      <w:r w:rsidRPr="00FE193B">
        <w:rPr>
          <w:rFonts w:ascii="Times New Roman" w:hAnsi="Times New Roman" w:cs="Times New Roman"/>
          <w:sz w:val="24"/>
        </w:rPr>
        <w:t>Ben-</w:t>
      </w:r>
      <w:r w:rsidR="004F0B0E" w:rsidRPr="00FE193B">
        <w:rPr>
          <w:rFonts w:ascii="Times New Roman" w:hAnsi="Times New Roman" w:cs="Times New Roman"/>
          <w:sz w:val="24"/>
        </w:rPr>
        <w:t>Ze</w:t>
      </w:r>
      <w:r w:rsidR="004F0B0E">
        <w:rPr>
          <w:rFonts w:ascii="Times New Roman" w:hAnsi="Times New Roman" w:cs="Times New Roman"/>
          <w:sz w:val="24"/>
        </w:rPr>
        <w:t>’</w:t>
      </w:r>
      <w:r w:rsidR="004F0B0E" w:rsidRPr="00FE193B">
        <w:rPr>
          <w:rFonts w:ascii="Times New Roman" w:hAnsi="Times New Roman" w:cs="Times New Roman"/>
          <w:sz w:val="24"/>
        </w:rPr>
        <w:t>ev</w:t>
      </w:r>
      <w:r w:rsidRPr="00FE193B">
        <w:rPr>
          <w:rFonts w:ascii="Times New Roman" w:hAnsi="Times New Roman" w:cs="Times New Roman"/>
          <w:sz w:val="24"/>
        </w:rPr>
        <w:t>.</w:t>
      </w:r>
      <w:r w:rsidR="00046D3D" w:rsidRPr="00FE193B">
        <w:rPr>
          <w:rFonts w:ascii="Times New Roman" w:hAnsi="Times New Roman" w:cs="Times New Roman"/>
          <w:sz w:val="24"/>
        </w:rPr>
        <w:t xml:space="preserve"> </w:t>
      </w:r>
      <w:r w:rsidR="00EC60F7">
        <w:rPr>
          <w:rFonts w:ascii="Times New Roman" w:hAnsi="Times New Roman" w:cs="Times New Roman"/>
          <w:sz w:val="24"/>
        </w:rPr>
        <w:t xml:space="preserve">In </w:t>
      </w:r>
      <w:r w:rsidR="00EC60F7" w:rsidRPr="0015115D">
        <w:rPr>
          <w:rFonts w:ascii="Times New Roman" w:hAnsi="Times New Roman" w:cs="Times New Roman"/>
          <w:i/>
          <w:iCs/>
          <w:sz w:val="24"/>
        </w:rPr>
        <w:t>TLI</w:t>
      </w:r>
      <w:r w:rsidR="00EC60F7" w:rsidRPr="0015115D">
        <w:rPr>
          <w:rFonts w:ascii="Times New Roman" w:hAnsi="Times New Roman" w:cs="Times New Roman"/>
          <w:sz w:val="24"/>
        </w:rPr>
        <w:t xml:space="preserve"> (§219)</w:t>
      </w:r>
      <w:r w:rsidR="00EC60F7">
        <w:rPr>
          <w:rFonts w:ascii="Times New Roman" w:hAnsi="Times New Roman" w:cs="Times New Roman"/>
          <w:sz w:val="24"/>
        </w:rPr>
        <w:t xml:space="preserve"> t</w:t>
      </w:r>
      <w:r w:rsidR="00046D3D" w:rsidRPr="00FE193B">
        <w:rPr>
          <w:rFonts w:ascii="Times New Roman" w:hAnsi="Times New Roman" w:cs="Times New Roman"/>
          <w:sz w:val="24"/>
        </w:rPr>
        <w:t xml:space="preserve">he indicative mood is called </w:t>
      </w:r>
      <w:r w:rsidR="004F0B0E">
        <w:rPr>
          <w:rFonts w:ascii="Times New Roman" w:hAnsi="Times New Roman" w:cs="Times New Roman"/>
          <w:i/>
          <w:iCs/>
          <w:sz w:val="24"/>
        </w:rPr>
        <w:t>derekh haḥlaṭa</w:t>
      </w:r>
      <w:r w:rsidR="00046D3D" w:rsidRPr="00FE193B">
        <w:rPr>
          <w:rFonts w:ascii="Times New Roman" w:hAnsi="Times New Roman" w:cs="Times New Roman"/>
          <w:sz w:val="24"/>
        </w:rPr>
        <w:t>, which is a</w:t>
      </w:r>
      <w:r w:rsidR="008306F6" w:rsidRPr="00FE193B">
        <w:rPr>
          <w:rFonts w:ascii="Times New Roman" w:hAnsi="Times New Roman" w:cs="Times New Roman"/>
          <w:sz w:val="24"/>
        </w:rPr>
        <w:t xml:space="preserve"> Hebrew</w:t>
      </w:r>
      <w:r w:rsidR="00046D3D" w:rsidRPr="00FE193B">
        <w:rPr>
          <w:rFonts w:ascii="Times New Roman" w:hAnsi="Times New Roman" w:cs="Times New Roman"/>
          <w:sz w:val="24"/>
        </w:rPr>
        <w:t xml:space="preserve"> equivalent of the German gloss</w:t>
      </w:r>
      <w:r w:rsidR="008306F6" w:rsidRPr="00FE193B">
        <w:rPr>
          <w:rFonts w:ascii="Times New Roman" w:hAnsi="Times New Roman" w:cs="Times New Roman"/>
          <w:sz w:val="24"/>
        </w:rPr>
        <w:t xml:space="preserve"> provided by Ben-</w:t>
      </w:r>
      <w:r w:rsidR="00FE6C53" w:rsidRPr="00FE193B">
        <w:rPr>
          <w:rFonts w:ascii="Times New Roman" w:hAnsi="Times New Roman" w:cs="Times New Roman"/>
          <w:sz w:val="24"/>
        </w:rPr>
        <w:t>Ze</w:t>
      </w:r>
      <w:r w:rsidR="004F0B0E">
        <w:rPr>
          <w:rFonts w:ascii="Times New Roman" w:hAnsi="Times New Roman" w:cs="Times New Roman"/>
          <w:sz w:val="24"/>
        </w:rPr>
        <w:t>’</w:t>
      </w:r>
      <w:r w:rsidR="00FE6C53" w:rsidRPr="00FE193B">
        <w:rPr>
          <w:rFonts w:ascii="Times New Roman" w:hAnsi="Times New Roman" w:cs="Times New Roman"/>
          <w:sz w:val="24"/>
        </w:rPr>
        <w:t>ev</w:t>
      </w:r>
      <w:r w:rsidR="004F0B0E">
        <w:rPr>
          <w:rFonts w:ascii="Times New Roman" w:hAnsi="Times New Roman" w:cs="Times New Roman"/>
          <w:sz w:val="24"/>
        </w:rPr>
        <w:t>—</w:t>
      </w:r>
      <w:r w:rsidR="00F27344">
        <w:rPr>
          <w:rFonts w:ascii="Times New Roman" w:hAnsi="Times New Roman" w:cs="Times New Roman"/>
          <w:sz w:val="24"/>
        </w:rPr>
        <w:t>“</w:t>
      </w:r>
      <w:r w:rsidR="008306F6" w:rsidRPr="00FE193B">
        <w:rPr>
          <w:rFonts w:ascii="Times New Roman" w:hAnsi="Times New Roman" w:cs="Times New Roman"/>
          <w:sz w:val="24"/>
        </w:rPr>
        <w:t>die bestimmte Art</w:t>
      </w:r>
      <w:r w:rsidR="00F27344">
        <w:rPr>
          <w:rFonts w:ascii="Times New Roman" w:hAnsi="Times New Roman" w:cs="Times New Roman"/>
          <w:sz w:val="24"/>
        </w:rPr>
        <w:t>”</w:t>
      </w:r>
      <w:r w:rsidR="00F27344" w:rsidRPr="00FE193B">
        <w:rPr>
          <w:rStyle w:val="FootnoteReference"/>
          <w:rFonts w:ascii="Times New Roman" w:hAnsi="Times New Roman" w:cs="Times New Roman"/>
          <w:sz w:val="24"/>
        </w:rPr>
        <w:footnoteReference w:id="26"/>
      </w:r>
      <w:r w:rsidR="00F27344">
        <w:rPr>
          <w:rFonts w:ascii="Times New Roman" w:hAnsi="Times New Roman" w:cs="Times New Roman"/>
          <w:sz w:val="24"/>
        </w:rPr>
        <w:t>—“</w:t>
      </w:r>
      <w:r w:rsidR="006E2E1E" w:rsidRPr="00FE193B">
        <w:rPr>
          <w:rFonts w:ascii="Times New Roman" w:hAnsi="Times New Roman" w:cs="Times New Roman"/>
          <w:sz w:val="24"/>
        </w:rPr>
        <w:t>the definite, decided manner</w:t>
      </w:r>
      <w:r w:rsidR="00F27344">
        <w:rPr>
          <w:rFonts w:ascii="Times New Roman" w:hAnsi="Times New Roman" w:cs="Times New Roman"/>
          <w:sz w:val="24"/>
        </w:rPr>
        <w:t>.”</w:t>
      </w:r>
      <w:r w:rsidR="00BE4331" w:rsidRPr="00FE193B">
        <w:rPr>
          <w:rFonts w:ascii="Times New Roman" w:hAnsi="Times New Roman" w:cs="Times New Roman"/>
          <w:sz w:val="24"/>
        </w:rPr>
        <w:t xml:space="preserve"> Ben-</w:t>
      </w:r>
      <w:r w:rsidR="00FE6C53" w:rsidRPr="00FE193B">
        <w:rPr>
          <w:rFonts w:ascii="Times New Roman" w:hAnsi="Times New Roman" w:cs="Times New Roman"/>
          <w:sz w:val="24"/>
        </w:rPr>
        <w:t>Ze</w:t>
      </w:r>
      <w:r w:rsidR="00F27344">
        <w:rPr>
          <w:rFonts w:ascii="Times New Roman" w:hAnsi="Times New Roman" w:cs="Times New Roman"/>
          <w:sz w:val="24"/>
        </w:rPr>
        <w:t>’</w:t>
      </w:r>
      <w:r w:rsidR="00FE6C53" w:rsidRPr="00FE193B">
        <w:rPr>
          <w:rFonts w:ascii="Times New Roman" w:hAnsi="Times New Roman" w:cs="Times New Roman"/>
          <w:sz w:val="24"/>
        </w:rPr>
        <w:t>ev</w:t>
      </w:r>
      <w:r w:rsidR="00BE4331" w:rsidRPr="00FE193B">
        <w:rPr>
          <w:rFonts w:ascii="Times New Roman" w:hAnsi="Times New Roman" w:cs="Times New Roman"/>
          <w:sz w:val="24"/>
        </w:rPr>
        <w:t xml:space="preserve"> defines it as a verb which is </w:t>
      </w:r>
      <w:r w:rsidR="005B7A1F" w:rsidRPr="00FE193B">
        <w:rPr>
          <w:rFonts w:ascii="Times New Roman" w:hAnsi="Times New Roman" w:cs="Times New Roman"/>
          <w:sz w:val="24"/>
        </w:rPr>
        <w:t>expressed</w:t>
      </w:r>
      <w:r w:rsidR="00BE4331" w:rsidRPr="00FE193B">
        <w:rPr>
          <w:rFonts w:ascii="Times New Roman" w:hAnsi="Times New Roman" w:cs="Times New Roman"/>
          <w:sz w:val="24"/>
        </w:rPr>
        <w:t xml:space="preserve"> in </w:t>
      </w:r>
      <w:r w:rsidR="00F27344">
        <w:rPr>
          <w:rFonts w:ascii="Times New Roman" w:hAnsi="Times New Roman" w:cs="Times New Roman"/>
          <w:sz w:val="24"/>
        </w:rPr>
        <w:t>“</w:t>
      </w:r>
      <w:r w:rsidR="00BE4331" w:rsidRPr="00FE193B">
        <w:rPr>
          <w:rFonts w:ascii="Times New Roman" w:hAnsi="Times New Roman" w:cs="Times New Roman"/>
          <w:sz w:val="24"/>
        </w:rPr>
        <w:t>a final and definite certainty</w:t>
      </w:r>
      <w:r w:rsidR="00F27344">
        <w:rPr>
          <w:rFonts w:ascii="Times New Roman" w:hAnsi="Times New Roman" w:cs="Times New Roman"/>
          <w:sz w:val="24"/>
        </w:rPr>
        <w:t>”</w:t>
      </w:r>
      <w:r w:rsidR="00F27344" w:rsidRPr="00FE193B">
        <w:rPr>
          <w:rFonts w:ascii="Times New Roman" w:hAnsi="Times New Roman" w:cs="Times New Roman"/>
          <w:sz w:val="24"/>
        </w:rPr>
        <w:t xml:space="preserve"> </w:t>
      </w:r>
      <w:r w:rsidR="00F27344">
        <w:rPr>
          <w:rFonts w:ascii="Times New Roman" w:hAnsi="Times New Roman" w:cs="Times New Roman"/>
          <w:sz w:val="24"/>
        </w:rPr>
        <w:t>(</w:t>
      </w:r>
      <w:r w:rsidR="00F27344" w:rsidRPr="005A79E3">
        <w:rPr>
          <w:rFonts w:ascii="Times New Roman" w:hAnsi="Times New Roman" w:cs="Times New Roman"/>
          <w:i/>
          <w:iCs/>
          <w:sz w:val="24"/>
        </w:rPr>
        <w:t xml:space="preserve">berur gamur </w:t>
      </w:r>
      <w:r w:rsidR="00FE193B">
        <w:rPr>
          <w:rFonts w:ascii="Times New Roman" w:hAnsi="Times New Roman" w:cs="Times New Roman"/>
          <w:i/>
          <w:iCs/>
          <w:sz w:val="24"/>
        </w:rPr>
        <w:t>u-</w:t>
      </w:r>
      <w:r w:rsidR="00F27344" w:rsidRPr="00FE193B">
        <w:rPr>
          <w:rFonts w:ascii="Times New Roman" w:hAnsi="Times New Roman" w:cs="Times New Roman"/>
          <w:i/>
          <w:iCs/>
          <w:sz w:val="24"/>
        </w:rPr>
        <w:t>muḥlaṭ</w:t>
      </w:r>
      <w:r w:rsidR="00F27344">
        <w:rPr>
          <w:rFonts w:ascii="Times New Roman" w:hAnsi="Times New Roman" w:cs="Times New Roman"/>
          <w:sz w:val="24"/>
        </w:rPr>
        <w:t>)</w:t>
      </w:r>
      <w:r w:rsidR="00BE4331" w:rsidRPr="00FE193B">
        <w:rPr>
          <w:rFonts w:ascii="Times New Roman" w:hAnsi="Times New Roman" w:cs="Times New Roman"/>
          <w:sz w:val="24"/>
        </w:rPr>
        <w:t>, in a certain time, and mostly indicates person, gender</w:t>
      </w:r>
      <w:r w:rsidR="00F27344">
        <w:rPr>
          <w:rFonts w:ascii="Times New Roman" w:hAnsi="Times New Roman" w:cs="Times New Roman"/>
          <w:sz w:val="24"/>
        </w:rPr>
        <w:t>,</w:t>
      </w:r>
      <w:r w:rsidR="00BE4331" w:rsidRPr="00FE193B">
        <w:rPr>
          <w:rFonts w:ascii="Times New Roman" w:hAnsi="Times New Roman" w:cs="Times New Roman"/>
          <w:sz w:val="24"/>
        </w:rPr>
        <w:t xml:space="preserve"> and number</w:t>
      </w:r>
      <w:r w:rsidR="00463D33" w:rsidRPr="00FE193B">
        <w:rPr>
          <w:rFonts w:ascii="Times New Roman" w:hAnsi="Times New Roman" w:cs="Times New Roman"/>
          <w:sz w:val="24"/>
        </w:rPr>
        <w:t xml:space="preserve"> (of its subject)</w:t>
      </w:r>
      <w:r w:rsidR="00F27344">
        <w:rPr>
          <w:rFonts w:ascii="Times New Roman" w:hAnsi="Times New Roman" w:cs="Times New Roman"/>
          <w:sz w:val="24"/>
        </w:rPr>
        <w:t>—</w:t>
      </w:r>
      <w:r w:rsidR="00463D33" w:rsidRPr="00FE193B">
        <w:rPr>
          <w:rFonts w:ascii="Times New Roman" w:hAnsi="Times New Roman" w:cs="Times New Roman"/>
          <w:sz w:val="24"/>
        </w:rPr>
        <w:t xml:space="preserve">namely, the regular </w:t>
      </w:r>
      <w:r w:rsidR="003138D9" w:rsidRPr="00FE193B">
        <w:rPr>
          <w:rFonts w:ascii="Times New Roman" w:hAnsi="Times New Roman" w:cs="Times New Roman"/>
          <w:sz w:val="24"/>
        </w:rPr>
        <w:t>finite</w:t>
      </w:r>
      <w:r w:rsidR="00463D33" w:rsidRPr="00FE193B">
        <w:rPr>
          <w:rFonts w:ascii="Times New Roman" w:hAnsi="Times New Roman" w:cs="Times New Roman"/>
          <w:sz w:val="24"/>
        </w:rPr>
        <w:t xml:space="preserve"> verb (e.g.</w:t>
      </w:r>
      <w:r w:rsidR="00F27344" w:rsidRPr="00232D46">
        <w:rPr>
          <w:rFonts w:ascii="Times New Roman" w:hAnsi="Times New Roman" w:cs="Times New Roman"/>
          <w:sz w:val="24"/>
          <w:rtl/>
        </w:rPr>
        <w:t>א</w:t>
      </w:r>
      <w:r w:rsidR="00F27344">
        <w:rPr>
          <w:rFonts w:ascii="Times New Roman" w:hAnsi="Times New Roman" w:cs="Times New Roman" w:hint="cs"/>
          <w:sz w:val="24"/>
          <w:rtl/>
        </w:rPr>
        <w:t>ֵ</w:t>
      </w:r>
      <w:r w:rsidR="00F27344" w:rsidRPr="00232D46">
        <w:rPr>
          <w:rFonts w:ascii="Times New Roman" w:hAnsi="Times New Roman" w:cs="Times New Roman"/>
          <w:sz w:val="24"/>
          <w:rtl/>
        </w:rPr>
        <w:t>ל</w:t>
      </w:r>
      <w:r w:rsidR="00F27344">
        <w:rPr>
          <w:rFonts w:ascii="Times New Roman" w:hAnsi="Times New Roman" w:cs="Times New Roman" w:hint="cs"/>
          <w:sz w:val="24"/>
          <w:rtl/>
        </w:rPr>
        <w:t>ֵ</w:t>
      </w:r>
      <w:r w:rsidR="00F27344" w:rsidRPr="00232D46">
        <w:rPr>
          <w:rFonts w:ascii="Times New Roman" w:hAnsi="Times New Roman" w:cs="Times New Roman"/>
          <w:sz w:val="24"/>
          <w:rtl/>
        </w:rPr>
        <w:t>ך</w:t>
      </w:r>
      <w:r w:rsidR="00F27344">
        <w:rPr>
          <w:rFonts w:ascii="Times New Roman" w:hAnsi="Times New Roman" w:cs="Times New Roman" w:hint="cs"/>
          <w:sz w:val="24"/>
          <w:rtl/>
        </w:rPr>
        <w:t>ְ</w:t>
      </w:r>
      <w:r w:rsidR="00F27344" w:rsidRPr="00F27344">
        <w:rPr>
          <w:rFonts w:ascii="Times New Roman" w:hAnsi="Times New Roman" w:cs="Times New Roman"/>
          <w:sz w:val="24"/>
          <w:rtl/>
        </w:rPr>
        <w:t xml:space="preserve"> </w:t>
      </w:r>
      <w:r w:rsidR="00F27344">
        <w:rPr>
          <w:rFonts w:ascii="Times New Roman" w:hAnsi="Times New Roman" w:cs="Times New Roman" w:hint="cs"/>
          <w:sz w:val="24"/>
          <w:rtl/>
        </w:rPr>
        <w:t>,</w:t>
      </w:r>
      <w:r w:rsidR="00463D33" w:rsidRPr="00FE193B">
        <w:rPr>
          <w:rFonts w:ascii="Times New Roman" w:hAnsi="Times New Roman" w:cs="Times New Roman" w:hint="eastAsia"/>
          <w:sz w:val="24"/>
          <w:rtl/>
        </w:rPr>
        <w:t>ה</w:t>
      </w:r>
      <w:r w:rsidR="00F27344">
        <w:rPr>
          <w:rFonts w:ascii="Times New Roman" w:hAnsi="Times New Roman" w:cs="Times New Roman" w:hint="cs"/>
          <w:sz w:val="24"/>
          <w:rtl/>
        </w:rPr>
        <w:t>ָ</w:t>
      </w:r>
      <w:r w:rsidR="00463D33" w:rsidRPr="00FE193B">
        <w:rPr>
          <w:rFonts w:ascii="Times New Roman" w:hAnsi="Times New Roman" w:cs="Times New Roman" w:hint="eastAsia"/>
          <w:sz w:val="24"/>
          <w:rtl/>
        </w:rPr>
        <w:t>ל</w:t>
      </w:r>
      <w:r w:rsidR="00F27344">
        <w:rPr>
          <w:rFonts w:ascii="Times New Roman" w:hAnsi="Times New Roman" w:cs="Times New Roman" w:hint="cs"/>
          <w:sz w:val="24"/>
          <w:rtl/>
        </w:rPr>
        <w:t>ַ</w:t>
      </w:r>
      <w:r w:rsidR="00463D33" w:rsidRPr="00FE193B">
        <w:rPr>
          <w:rFonts w:ascii="Times New Roman" w:hAnsi="Times New Roman" w:cs="Times New Roman" w:hint="eastAsia"/>
          <w:sz w:val="24"/>
          <w:rtl/>
        </w:rPr>
        <w:t>כ</w:t>
      </w:r>
      <w:r w:rsidR="00F27344">
        <w:rPr>
          <w:rFonts w:ascii="Times New Roman" w:hAnsi="Times New Roman" w:cs="Times New Roman" w:hint="cs"/>
          <w:sz w:val="24"/>
          <w:rtl/>
        </w:rPr>
        <w:t>ְ</w:t>
      </w:r>
      <w:r w:rsidR="00463D33" w:rsidRPr="00FE193B">
        <w:rPr>
          <w:rFonts w:ascii="Times New Roman" w:hAnsi="Times New Roman" w:cs="Times New Roman" w:hint="eastAsia"/>
          <w:sz w:val="24"/>
          <w:rtl/>
        </w:rPr>
        <w:t>ת</w:t>
      </w:r>
      <w:r w:rsidR="00F27344">
        <w:rPr>
          <w:rFonts w:ascii="Times New Roman" w:hAnsi="Times New Roman" w:cs="Times New Roman" w:hint="cs"/>
          <w:sz w:val="24"/>
          <w:rtl/>
        </w:rPr>
        <w:t>ִּ</w:t>
      </w:r>
      <w:r w:rsidR="00463D33" w:rsidRPr="00FE193B">
        <w:rPr>
          <w:rFonts w:ascii="Times New Roman" w:hAnsi="Times New Roman" w:cs="Times New Roman" w:hint="eastAsia"/>
          <w:sz w:val="24"/>
          <w:rtl/>
        </w:rPr>
        <w:t>י</w:t>
      </w:r>
      <w:r w:rsidR="00F27344">
        <w:rPr>
          <w:rFonts w:ascii="Times New Roman" w:hAnsi="Times New Roman" w:cs="Times New Roman" w:hint="cs"/>
          <w:sz w:val="24"/>
          <w:rtl/>
        </w:rPr>
        <w:t xml:space="preserve"> </w:t>
      </w:r>
      <w:r w:rsidR="00F27344">
        <w:rPr>
          <w:rFonts w:ascii="Times New Roman" w:hAnsi="Times New Roman" w:cs="Times New Roman"/>
          <w:sz w:val="24"/>
        </w:rPr>
        <w:t>—“</w:t>
      </w:r>
      <w:r w:rsidR="00463D33" w:rsidRPr="00FE193B">
        <w:rPr>
          <w:rFonts w:ascii="Times New Roman" w:hAnsi="Times New Roman" w:cs="Times New Roman"/>
          <w:sz w:val="24"/>
        </w:rPr>
        <w:t>I walked, I will walk</w:t>
      </w:r>
      <w:r w:rsidR="00F27344">
        <w:rPr>
          <w:rFonts w:ascii="Times New Roman" w:hAnsi="Times New Roman" w:cs="Times New Roman"/>
          <w:sz w:val="24"/>
        </w:rPr>
        <w:t>”</w:t>
      </w:r>
      <w:r w:rsidR="00463D33" w:rsidRPr="00FE193B">
        <w:rPr>
          <w:rFonts w:ascii="Times New Roman" w:hAnsi="Times New Roman" w:cs="Times New Roman"/>
          <w:sz w:val="24"/>
        </w:rPr>
        <w:t>).</w:t>
      </w:r>
    </w:p>
    <w:p w14:paraId="0EFD34CF" w14:textId="794F97FE" w:rsidR="001D0F22" w:rsidRPr="00FE193B" w:rsidRDefault="00463D33" w:rsidP="004E01D2">
      <w:pPr>
        <w:bidi w:val="0"/>
        <w:spacing w:line="360" w:lineRule="auto"/>
        <w:jc w:val="both"/>
        <w:rPr>
          <w:rFonts w:ascii="Times New Roman" w:hAnsi="Times New Roman" w:cs="Times New Roman"/>
          <w:sz w:val="24"/>
        </w:rPr>
      </w:pPr>
      <w:r w:rsidRPr="00FE193B">
        <w:rPr>
          <w:rFonts w:ascii="Times New Roman" w:hAnsi="Times New Roman" w:cs="Times New Roman"/>
          <w:sz w:val="24"/>
        </w:rPr>
        <w:lastRenderedPageBreak/>
        <w:t xml:space="preserve">The second mood in </w:t>
      </w:r>
      <w:r w:rsidRPr="00FE193B">
        <w:rPr>
          <w:rFonts w:ascii="Times New Roman" w:hAnsi="Times New Roman" w:cs="Times New Roman"/>
          <w:i/>
          <w:iCs/>
          <w:sz w:val="24"/>
        </w:rPr>
        <w:t>TLI</w:t>
      </w:r>
      <w:r w:rsidRPr="00FE193B">
        <w:rPr>
          <w:rFonts w:ascii="Times New Roman" w:hAnsi="Times New Roman" w:cs="Times New Roman"/>
          <w:sz w:val="24"/>
        </w:rPr>
        <w:t xml:space="preserve"> is</w:t>
      </w:r>
      <w:r w:rsidR="00F27344">
        <w:rPr>
          <w:rFonts w:ascii="Times New Roman" w:hAnsi="Times New Roman" w:cs="Times New Roman"/>
          <w:sz w:val="24"/>
        </w:rPr>
        <w:t xml:space="preserve"> </w:t>
      </w:r>
      <w:r w:rsidR="00F27344">
        <w:rPr>
          <w:rFonts w:ascii="Times New Roman" w:hAnsi="Times New Roman" w:cs="Times New Roman"/>
          <w:i/>
          <w:iCs/>
          <w:sz w:val="24"/>
        </w:rPr>
        <w:t>derekh ha-maqor</w:t>
      </w:r>
      <w:r w:rsidRPr="00FE193B">
        <w:rPr>
          <w:rFonts w:ascii="Times New Roman" w:hAnsi="Times New Roman" w:cs="Times New Roman"/>
          <w:sz w:val="24"/>
        </w:rPr>
        <w:t xml:space="preserve">, or </w:t>
      </w:r>
      <w:r w:rsidR="00DF1EE6">
        <w:rPr>
          <w:rFonts w:ascii="Times New Roman" w:hAnsi="Times New Roman" w:cs="Times New Roman"/>
          <w:sz w:val="24"/>
        </w:rPr>
        <w:t>“</w:t>
      </w:r>
      <w:r w:rsidRPr="00FE193B">
        <w:rPr>
          <w:rFonts w:ascii="Times New Roman" w:hAnsi="Times New Roman" w:cs="Times New Roman"/>
          <w:sz w:val="24"/>
        </w:rPr>
        <w:t>Modus Infinitiv, die unbestimmte Art</w:t>
      </w:r>
      <w:r w:rsidR="00DF1EE6">
        <w:rPr>
          <w:rFonts w:ascii="Times New Roman" w:hAnsi="Times New Roman" w:cs="Times New Roman"/>
          <w:sz w:val="24"/>
        </w:rPr>
        <w:t>”—</w:t>
      </w:r>
      <w:r w:rsidR="006A6550" w:rsidRPr="00FE193B">
        <w:rPr>
          <w:rFonts w:ascii="Times New Roman" w:hAnsi="Times New Roman" w:cs="Times New Roman"/>
          <w:sz w:val="24"/>
        </w:rPr>
        <w:t>the infinitive</w:t>
      </w:r>
      <w:r w:rsidRPr="00FE193B">
        <w:rPr>
          <w:rFonts w:ascii="Times New Roman" w:hAnsi="Times New Roman" w:cs="Times New Roman"/>
          <w:sz w:val="24"/>
        </w:rPr>
        <w:t>.</w:t>
      </w:r>
      <w:r w:rsidR="006A6550" w:rsidRPr="00FE193B">
        <w:rPr>
          <w:rStyle w:val="FootnoteReference"/>
          <w:rFonts w:ascii="Times New Roman" w:hAnsi="Times New Roman" w:cs="Times New Roman"/>
          <w:sz w:val="24"/>
        </w:rPr>
        <w:footnoteReference w:id="27"/>
      </w:r>
      <w:r w:rsidR="006A6550" w:rsidRPr="00FE193B">
        <w:rPr>
          <w:rFonts w:ascii="Times New Roman" w:hAnsi="Times New Roman" w:cs="Times New Roman"/>
          <w:sz w:val="24"/>
        </w:rPr>
        <w:t xml:space="preserve"> Ben-</w:t>
      </w:r>
      <w:r w:rsidR="00DF1EE6" w:rsidRPr="00FE193B">
        <w:rPr>
          <w:rFonts w:ascii="Times New Roman" w:hAnsi="Times New Roman" w:cs="Times New Roman"/>
          <w:sz w:val="24"/>
        </w:rPr>
        <w:t>Ze</w:t>
      </w:r>
      <w:r w:rsidR="00DF1EE6">
        <w:rPr>
          <w:rFonts w:ascii="Times New Roman" w:hAnsi="Times New Roman" w:cs="Times New Roman"/>
          <w:sz w:val="24"/>
        </w:rPr>
        <w:t>’</w:t>
      </w:r>
      <w:r w:rsidR="00DF1EE6" w:rsidRPr="00FE193B">
        <w:rPr>
          <w:rFonts w:ascii="Times New Roman" w:hAnsi="Times New Roman" w:cs="Times New Roman"/>
          <w:sz w:val="24"/>
        </w:rPr>
        <w:t xml:space="preserve">ev </w:t>
      </w:r>
      <w:r w:rsidR="00D055C4" w:rsidRPr="00FE193B">
        <w:rPr>
          <w:rFonts w:ascii="Times New Roman" w:hAnsi="Times New Roman" w:cs="Times New Roman"/>
          <w:sz w:val="24"/>
        </w:rPr>
        <w:t xml:space="preserve">deems it the pure expression of the essence of the action, without the other features of the </w:t>
      </w:r>
      <w:r w:rsidR="003138D9" w:rsidRPr="00FE193B">
        <w:rPr>
          <w:rFonts w:ascii="Times New Roman" w:hAnsi="Times New Roman" w:cs="Times New Roman"/>
          <w:sz w:val="24"/>
        </w:rPr>
        <w:t>finite</w:t>
      </w:r>
      <w:r w:rsidR="00D055C4" w:rsidRPr="00FE193B">
        <w:rPr>
          <w:rFonts w:ascii="Times New Roman" w:hAnsi="Times New Roman" w:cs="Times New Roman"/>
          <w:sz w:val="24"/>
        </w:rPr>
        <w:t xml:space="preserve"> verb</w:t>
      </w:r>
      <w:r w:rsidR="00DF1EE6">
        <w:rPr>
          <w:rFonts w:ascii="Times New Roman" w:hAnsi="Times New Roman" w:cs="Times New Roman"/>
          <w:sz w:val="24"/>
        </w:rPr>
        <w:t>—</w:t>
      </w:r>
      <w:r w:rsidR="001B2400" w:rsidRPr="00FE193B">
        <w:rPr>
          <w:rFonts w:ascii="Times New Roman" w:hAnsi="Times New Roman" w:cs="Times New Roman"/>
          <w:sz w:val="24"/>
        </w:rPr>
        <w:t xml:space="preserve">time, </w:t>
      </w:r>
      <w:r w:rsidR="0016452E" w:rsidRPr="00FE193B">
        <w:rPr>
          <w:rFonts w:ascii="Times New Roman" w:hAnsi="Times New Roman" w:cs="Times New Roman"/>
          <w:sz w:val="24"/>
        </w:rPr>
        <w:t>person</w:t>
      </w:r>
      <w:r w:rsidR="001B2400" w:rsidRPr="00FE193B">
        <w:rPr>
          <w:rFonts w:ascii="Times New Roman" w:hAnsi="Times New Roman" w:cs="Times New Roman"/>
          <w:sz w:val="24"/>
        </w:rPr>
        <w:t xml:space="preserve">, gender, and number. </w:t>
      </w:r>
      <w:r w:rsidR="0016452E" w:rsidRPr="00FE193B">
        <w:rPr>
          <w:rFonts w:ascii="Times New Roman" w:hAnsi="Times New Roman" w:cs="Times New Roman"/>
          <w:sz w:val="24"/>
        </w:rPr>
        <w:t>Essentially</w:t>
      </w:r>
      <w:r w:rsidR="001B2400" w:rsidRPr="00FE193B">
        <w:rPr>
          <w:rFonts w:ascii="Times New Roman" w:hAnsi="Times New Roman" w:cs="Times New Roman"/>
          <w:sz w:val="24"/>
        </w:rPr>
        <w:t>, according to Ben-</w:t>
      </w:r>
      <w:r w:rsidR="00FE6C53" w:rsidRPr="00FE193B">
        <w:rPr>
          <w:rFonts w:ascii="Times New Roman" w:hAnsi="Times New Roman" w:cs="Times New Roman"/>
          <w:sz w:val="24"/>
        </w:rPr>
        <w:t>Ze</w:t>
      </w:r>
      <w:r w:rsidR="00DF1EE6">
        <w:rPr>
          <w:rFonts w:ascii="Times New Roman" w:hAnsi="Times New Roman" w:cs="Times New Roman"/>
          <w:sz w:val="24"/>
        </w:rPr>
        <w:t>’</w:t>
      </w:r>
      <w:r w:rsidR="00FE6C53" w:rsidRPr="00FE193B">
        <w:rPr>
          <w:rFonts w:ascii="Times New Roman" w:hAnsi="Times New Roman" w:cs="Times New Roman"/>
          <w:sz w:val="24"/>
        </w:rPr>
        <w:t>ev</w:t>
      </w:r>
      <w:r w:rsidR="001B2400" w:rsidRPr="00FE193B">
        <w:rPr>
          <w:rFonts w:ascii="Times New Roman" w:hAnsi="Times New Roman" w:cs="Times New Roman"/>
          <w:sz w:val="24"/>
        </w:rPr>
        <w:t xml:space="preserve">, it is the </w:t>
      </w:r>
      <w:r w:rsidR="00DF1EE6">
        <w:rPr>
          <w:rFonts w:ascii="Times New Roman" w:hAnsi="Times New Roman" w:cs="Times New Roman"/>
          <w:sz w:val="24"/>
        </w:rPr>
        <w:t>“</w:t>
      </w:r>
      <w:r w:rsidR="001B2400" w:rsidRPr="00FE193B">
        <w:rPr>
          <w:rFonts w:ascii="Times New Roman" w:hAnsi="Times New Roman" w:cs="Times New Roman"/>
          <w:sz w:val="24"/>
        </w:rPr>
        <w:t>name of th</w:t>
      </w:r>
      <w:r w:rsidR="001418CD" w:rsidRPr="00FE193B">
        <w:rPr>
          <w:rFonts w:ascii="Times New Roman" w:hAnsi="Times New Roman" w:cs="Times New Roman"/>
          <w:sz w:val="24"/>
        </w:rPr>
        <w:t>e</w:t>
      </w:r>
      <w:r w:rsidR="001B2400" w:rsidRPr="00FE193B">
        <w:rPr>
          <w:rFonts w:ascii="Times New Roman" w:hAnsi="Times New Roman" w:cs="Times New Roman"/>
          <w:sz w:val="24"/>
        </w:rPr>
        <w:t xml:space="preserve"> action</w:t>
      </w:r>
      <w:r w:rsidR="00DF1EE6">
        <w:rPr>
          <w:rFonts w:ascii="Times New Roman" w:hAnsi="Times New Roman" w:cs="Times New Roman"/>
          <w:sz w:val="24"/>
        </w:rPr>
        <w:t>” (š</w:t>
      </w:r>
      <w:r w:rsidR="00DF1EE6" w:rsidRPr="00FE193B">
        <w:rPr>
          <w:rFonts w:ascii="Times New Roman" w:hAnsi="Times New Roman" w:cs="Times New Roman"/>
          <w:i/>
          <w:iCs/>
          <w:sz w:val="24"/>
        </w:rPr>
        <w:t>em ha-pe‘ula</w:t>
      </w:r>
      <w:r w:rsidR="00DF1EE6">
        <w:rPr>
          <w:rFonts w:ascii="Times New Roman" w:hAnsi="Times New Roman" w:cs="Times New Roman"/>
          <w:sz w:val="24"/>
        </w:rPr>
        <w:t>)</w:t>
      </w:r>
      <w:r w:rsidR="001B2400" w:rsidRPr="00FE193B">
        <w:rPr>
          <w:rFonts w:ascii="Times New Roman" w:hAnsi="Times New Roman" w:cs="Times New Roman"/>
          <w:sz w:val="24"/>
        </w:rPr>
        <w:t>, which is an abstract noun (</w:t>
      </w:r>
      <w:r w:rsidR="00DF1EE6" w:rsidRPr="005A79E3">
        <w:rPr>
          <w:rFonts w:ascii="Times New Roman" w:hAnsi="Times New Roman" w:cs="Times New Roman"/>
          <w:i/>
          <w:iCs/>
          <w:sz w:val="24"/>
        </w:rPr>
        <w:t>šem miqre</w:t>
      </w:r>
      <w:r w:rsidR="001B2400" w:rsidRPr="00FE193B">
        <w:rPr>
          <w:rFonts w:ascii="Times New Roman" w:hAnsi="Times New Roman" w:cs="Times New Roman"/>
          <w:sz w:val="24"/>
        </w:rPr>
        <w:t>).</w:t>
      </w:r>
      <w:r w:rsidR="00C41429" w:rsidRPr="005A79E3">
        <w:rPr>
          <w:rStyle w:val="FootnoteReference"/>
          <w:rFonts w:ascii="Times New Roman" w:hAnsi="Times New Roman" w:cs="Times New Roman"/>
          <w:sz w:val="24"/>
        </w:rPr>
        <w:footnoteReference w:id="28"/>
      </w:r>
      <w:r w:rsidR="005662FB" w:rsidRPr="005A79E3">
        <w:rPr>
          <w:rFonts w:ascii="Times New Roman" w:hAnsi="Times New Roman" w:cs="Times New Roman"/>
          <w:sz w:val="24"/>
        </w:rPr>
        <w:t xml:space="preserve"> He illustrates a few syntactical functions in which this mood is used in Biblical Hebrew </w:t>
      </w:r>
      <w:r w:rsidR="008F4C97" w:rsidRPr="005A79E3">
        <w:rPr>
          <w:rFonts w:ascii="Times New Roman" w:hAnsi="Times New Roman" w:cs="Times New Roman"/>
          <w:sz w:val="24"/>
        </w:rPr>
        <w:t>(</w:t>
      </w:r>
      <w:r w:rsidR="005662FB" w:rsidRPr="005A79E3">
        <w:rPr>
          <w:rFonts w:ascii="Times New Roman" w:hAnsi="Times New Roman" w:cs="Times New Roman"/>
          <w:i/>
          <w:iCs/>
          <w:sz w:val="24"/>
        </w:rPr>
        <w:t>TLI</w:t>
      </w:r>
      <w:r w:rsidR="008F4C97" w:rsidRPr="005A79E3">
        <w:rPr>
          <w:rFonts w:ascii="Times New Roman" w:hAnsi="Times New Roman" w:cs="Times New Roman"/>
          <w:sz w:val="24"/>
        </w:rPr>
        <w:t xml:space="preserve">, </w:t>
      </w:r>
      <w:r w:rsidR="005662FB" w:rsidRPr="005A79E3">
        <w:rPr>
          <w:rFonts w:ascii="Times New Roman" w:hAnsi="Times New Roman" w:cs="Times New Roman"/>
          <w:sz w:val="24"/>
        </w:rPr>
        <w:t>§344).</w:t>
      </w:r>
      <w:r w:rsidR="002C1547" w:rsidRPr="005A79E3">
        <w:rPr>
          <w:rStyle w:val="FootnoteReference"/>
          <w:rFonts w:ascii="Times New Roman" w:hAnsi="Times New Roman" w:cs="Times New Roman"/>
          <w:sz w:val="24"/>
        </w:rPr>
        <w:footnoteReference w:id="29"/>
      </w:r>
    </w:p>
    <w:p w14:paraId="2B5C9197" w14:textId="18FD11C1" w:rsidR="00CC59B6" w:rsidRPr="00FE193B" w:rsidRDefault="00A87C0E" w:rsidP="004E01D2">
      <w:pPr>
        <w:bidi w:val="0"/>
        <w:spacing w:line="360" w:lineRule="auto"/>
        <w:jc w:val="both"/>
        <w:rPr>
          <w:rFonts w:ascii="Times New Roman" w:hAnsi="Times New Roman" w:cs="Times New Roman"/>
          <w:sz w:val="24"/>
        </w:rPr>
      </w:pPr>
      <w:r w:rsidRPr="00FE193B">
        <w:rPr>
          <w:rFonts w:ascii="Times New Roman" w:hAnsi="Times New Roman" w:cs="Times New Roman"/>
          <w:sz w:val="24"/>
        </w:rPr>
        <w:t xml:space="preserve"> </w:t>
      </w:r>
      <w:r w:rsidR="00474E3F" w:rsidRPr="00FE193B">
        <w:rPr>
          <w:rFonts w:ascii="Times New Roman" w:hAnsi="Times New Roman" w:cs="Times New Roman"/>
          <w:sz w:val="24"/>
        </w:rPr>
        <w:t xml:space="preserve">The </w:t>
      </w:r>
      <w:r w:rsidR="005B7A1F" w:rsidRPr="00FE193B">
        <w:rPr>
          <w:rFonts w:ascii="Times New Roman" w:hAnsi="Times New Roman" w:cs="Times New Roman"/>
          <w:sz w:val="24"/>
        </w:rPr>
        <w:t>third</w:t>
      </w:r>
      <w:r w:rsidR="00474E3F" w:rsidRPr="00FE193B">
        <w:rPr>
          <w:rFonts w:ascii="Times New Roman" w:hAnsi="Times New Roman" w:cs="Times New Roman"/>
          <w:sz w:val="24"/>
        </w:rPr>
        <w:t xml:space="preserve"> mood</w:t>
      </w:r>
      <w:r w:rsidR="005B7A1F" w:rsidRPr="00FE193B">
        <w:rPr>
          <w:rFonts w:ascii="Times New Roman" w:hAnsi="Times New Roman" w:cs="Times New Roman"/>
          <w:sz w:val="24"/>
        </w:rPr>
        <w:t xml:space="preserve"> is</w:t>
      </w:r>
      <w:r w:rsidR="00106DF0">
        <w:rPr>
          <w:rFonts w:ascii="Times New Roman" w:hAnsi="Times New Roman" w:cs="Times New Roman"/>
          <w:sz w:val="24"/>
        </w:rPr>
        <w:t xml:space="preserve"> </w:t>
      </w:r>
      <w:commentRangeStart w:id="56"/>
      <w:r w:rsidR="00106DF0" w:rsidRPr="005A79E3">
        <w:rPr>
          <w:rFonts w:ascii="Times New Roman" w:hAnsi="Times New Roman" w:cs="Times New Roman"/>
          <w:i/>
          <w:iCs/>
          <w:sz w:val="24"/>
        </w:rPr>
        <w:t>derekh ha-ṣiw</w:t>
      </w:r>
      <w:ins w:id="57" w:author="Peretz Rodman" w:date="2020-10-22T12:26:00Z">
        <w:r w:rsidR="000303D0">
          <w:rPr>
            <w:rFonts w:ascii="Times New Roman" w:hAnsi="Times New Roman" w:cs="Times New Roman"/>
            <w:i/>
            <w:iCs/>
            <w:sz w:val="24"/>
          </w:rPr>
          <w:t>w</w:t>
        </w:r>
      </w:ins>
      <w:r w:rsidR="00106DF0" w:rsidRPr="005A79E3">
        <w:rPr>
          <w:rFonts w:ascii="Times New Roman" w:hAnsi="Times New Roman" w:cs="Times New Roman"/>
          <w:i/>
          <w:iCs/>
          <w:sz w:val="24"/>
        </w:rPr>
        <w:t>uy</w:t>
      </w:r>
      <w:r w:rsidR="00106DF0">
        <w:rPr>
          <w:rFonts w:ascii="Times New Roman" w:hAnsi="Times New Roman" w:cs="Times New Roman"/>
          <w:sz w:val="24"/>
        </w:rPr>
        <w:t xml:space="preserve"> </w:t>
      </w:r>
      <w:commentRangeEnd w:id="56"/>
      <w:r w:rsidR="000303D0">
        <w:rPr>
          <w:rStyle w:val="CommentReference"/>
        </w:rPr>
        <w:commentReference w:id="56"/>
      </w:r>
      <w:r w:rsidR="00845886" w:rsidRPr="00FE193B">
        <w:rPr>
          <w:rFonts w:ascii="Times New Roman" w:hAnsi="Times New Roman" w:cs="Times New Roman"/>
          <w:sz w:val="24"/>
        </w:rPr>
        <w:t xml:space="preserve">or </w:t>
      </w:r>
      <w:r w:rsidR="00825A69">
        <w:rPr>
          <w:rFonts w:ascii="Times New Roman" w:hAnsi="Times New Roman" w:cs="Times New Roman"/>
          <w:sz w:val="24"/>
        </w:rPr>
        <w:t>“</w:t>
      </w:r>
      <w:r w:rsidR="00845886" w:rsidRPr="00FE193B">
        <w:rPr>
          <w:rFonts w:ascii="Times New Roman" w:hAnsi="Times New Roman" w:cs="Times New Roman"/>
          <w:sz w:val="24"/>
        </w:rPr>
        <w:t>m</w:t>
      </w:r>
      <w:r w:rsidR="00474E3F" w:rsidRPr="00FE193B">
        <w:rPr>
          <w:rFonts w:ascii="Times New Roman" w:hAnsi="Times New Roman" w:cs="Times New Roman"/>
          <w:sz w:val="24"/>
        </w:rPr>
        <w:t>odus Imperativ, die gebie</w:t>
      </w:r>
      <w:r w:rsidR="00845886" w:rsidRPr="00FE193B">
        <w:rPr>
          <w:rFonts w:ascii="Times New Roman" w:hAnsi="Times New Roman" w:cs="Times New Roman"/>
          <w:sz w:val="24"/>
        </w:rPr>
        <w:t>tende Art</w:t>
      </w:r>
      <w:r w:rsidR="00106DF0">
        <w:rPr>
          <w:rFonts w:ascii="Times New Roman" w:hAnsi="Times New Roman" w:cs="Times New Roman"/>
          <w:sz w:val="24"/>
        </w:rPr>
        <w:t>”</w:t>
      </w:r>
      <w:r w:rsidR="00474E3F" w:rsidRPr="005A79E3">
        <w:rPr>
          <w:rFonts w:ascii="Times New Roman" w:hAnsi="Times New Roman" w:cs="Times New Roman"/>
          <w:sz w:val="24"/>
        </w:rPr>
        <w:t xml:space="preserve"> </w:t>
      </w:r>
      <w:r w:rsidR="00845886" w:rsidRPr="005A79E3">
        <w:rPr>
          <w:rFonts w:ascii="Times New Roman" w:hAnsi="Times New Roman" w:cs="Times New Roman"/>
          <w:sz w:val="24"/>
        </w:rPr>
        <w:t>(</w:t>
      </w:r>
      <w:r w:rsidR="00845886" w:rsidRPr="005A79E3">
        <w:rPr>
          <w:rFonts w:ascii="Times New Roman" w:hAnsi="Times New Roman" w:cs="Times New Roman"/>
          <w:i/>
          <w:iCs/>
          <w:sz w:val="24"/>
        </w:rPr>
        <w:t>TLI</w:t>
      </w:r>
      <w:r w:rsidR="00845886" w:rsidRPr="00FE193B">
        <w:rPr>
          <w:rFonts w:ascii="Times New Roman" w:hAnsi="Times New Roman" w:cs="Times New Roman"/>
          <w:sz w:val="24"/>
        </w:rPr>
        <w:t>, §</w:t>
      </w:r>
      <w:r w:rsidR="00474E3F" w:rsidRPr="00FE193B">
        <w:rPr>
          <w:rFonts w:ascii="Times New Roman" w:hAnsi="Times New Roman" w:cs="Times New Roman"/>
          <w:sz w:val="24"/>
        </w:rPr>
        <w:t>219</w:t>
      </w:r>
      <w:r w:rsidR="00845886" w:rsidRPr="00FE193B">
        <w:rPr>
          <w:rFonts w:ascii="Times New Roman" w:hAnsi="Times New Roman" w:cs="Times New Roman"/>
          <w:sz w:val="24"/>
        </w:rPr>
        <w:t>)</w:t>
      </w:r>
      <w:r w:rsidR="005B7A1F" w:rsidRPr="00FE193B">
        <w:rPr>
          <w:rFonts w:ascii="Times New Roman" w:hAnsi="Times New Roman" w:cs="Times New Roman"/>
          <w:sz w:val="24"/>
        </w:rPr>
        <w:t xml:space="preserve">. </w:t>
      </w:r>
      <w:r w:rsidR="00106DF0">
        <w:rPr>
          <w:rFonts w:ascii="Times New Roman" w:hAnsi="Times New Roman" w:cs="Times New Roman"/>
          <w:sz w:val="24"/>
        </w:rPr>
        <w:t xml:space="preserve">In addition to </w:t>
      </w:r>
      <w:r w:rsidR="00106DF0" w:rsidRPr="00FE193B">
        <w:rPr>
          <w:rFonts w:ascii="Times New Roman" w:hAnsi="Times New Roman" w:cs="Times New Roman"/>
          <w:sz w:val="24"/>
        </w:rPr>
        <w:t xml:space="preserve">  </w:t>
      </w:r>
      <w:r w:rsidR="00845886" w:rsidRPr="00FE193B">
        <w:rPr>
          <w:rFonts w:ascii="Times New Roman" w:hAnsi="Times New Roman" w:cs="Times New Roman"/>
          <w:sz w:val="24"/>
        </w:rPr>
        <w:t>express</w:t>
      </w:r>
      <w:r w:rsidR="005B7A1F" w:rsidRPr="00FE193B">
        <w:rPr>
          <w:rFonts w:ascii="Times New Roman" w:hAnsi="Times New Roman" w:cs="Times New Roman"/>
          <w:sz w:val="24"/>
        </w:rPr>
        <w:t>ing</w:t>
      </w:r>
      <w:r w:rsidR="00845886" w:rsidRPr="00FE193B">
        <w:rPr>
          <w:rFonts w:ascii="Times New Roman" w:hAnsi="Times New Roman" w:cs="Times New Roman"/>
          <w:sz w:val="24"/>
        </w:rPr>
        <w:t xml:space="preserve"> commands</w:t>
      </w:r>
      <w:r w:rsidR="00594AC9" w:rsidRPr="00FE193B">
        <w:rPr>
          <w:rFonts w:ascii="Times New Roman" w:hAnsi="Times New Roman" w:cs="Times New Roman"/>
          <w:sz w:val="24"/>
        </w:rPr>
        <w:t xml:space="preserve"> (</w:t>
      </w:r>
      <w:r w:rsidR="00106DF0">
        <w:rPr>
          <w:rFonts w:ascii="Times New Roman" w:hAnsi="Times New Roman" w:cs="Times New Roman"/>
          <w:sz w:val="24"/>
        </w:rPr>
        <w:t>such as</w:t>
      </w:r>
      <w:r w:rsidR="00106DF0" w:rsidRPr="00FE193B">
        <w:rPr>
          <w:rFonts w:ascii="Times New Roman" w:hAnsi="Times New Roman" w:cs="Times New Roman"/>
          <w:sz w:val="24"/>
        </w:rPr>
        <w:t xml:space="preserve"> </w:t>
      </w:r>
      <w:r w:rsidR="00106DF0" w:rsidRPr="00FE193B">
        <w:rPr>
          <w:rFonts w:ascii="Times New Roman" w:hAnsi="Times New Roman" w:cs="Times New Roman"/>
          <w:sz w:val="24"/>
          <w:rtl/>
        </w:rPr>
        <w:t xml:space="preserve"> </w:t>
      </w:r>
      <w:r w:rsidR="00594AC9" w:rsidRPr="00FE193B">
        <w:rPr>
          <w:rFonts w:ascii="Times New Roman" w:hAnsi="Times New Roman" w:cs="Times New Roman" w:hint="eastAsia"/>
          <w:sz w:val="24"/>
          <w:rtl/>
        </w:rPr>
        <w:t>דַבֵּר</w:t>
      </w:r>
      <w:r w:rsidR="00106DF0">
        <w:rPr>
          <w:rFonts w:ascii="Times New Roman" w:hAnsi="Times New Roman" w:cs="Times New Roman"/>
          <w:sz w:val="24"/>
        </w:rPr>
        <w:t>“</w:t>
      </w:r>
      <w:r w:rsidR="00594AC9" w:rsidRPr="00FE193B">
        <w:rPr>
          <w:rFonts w:ascii="Times New Roman" w:hAnsi="Times New Roman" w:cs="Times New Roman"/>
          <w:sz w:val="24"/>
        </w:rPr>
        <w:t>speak!</w:t>
      </w:r>
      <w:r w:rsidR="00106DF0">
        <w:rPr>
          <w:rFonts w:ascii="Times New Roman" w:hAnsi="Times New Roman" w:cs="Times New Roman"/>
          <w:sz w:val="24"/>
        </w:rPr>
        <w:t>”</w:t>
      </w:r>
      <w:r w:rsidR="00594AC9" w:rsidRPr="00FE193B">
        <w:rPr>
          <w:rFonts w:ascii="Times New Roman" w:hAnsi="Times New Roman" w:cs="Times New Roman"/>
          <w:sz w:val="24"/>
        </w:rPr>
        <w:t xml:space="preserve">, </w:t>
      </w:r>
      <w:r w:rsidR="00594AC9" w:rsidRPr="00FE193B">
        <w:rPr>
          <w:rFonts w:ascii="Times New Roman" w:hAnsi="Times New Roman" w:cs="Times New Roman" w:hint="eastAsia"/>
          <w:sz w:val="24"/>
          <w:rtl/>
        </w:rPr>
        <w:t>לֵךְ</w:t>
      </w:r>
      <w:r w:rsidR="00594AC9" w:rsidRPr="00FE193B">
        <w:rPr>
          <w:rFonts w:ascii="Times New Roman" w:hAnsi="Times New Roman" w:cs="Times New Roman"/>
          <w:sz w:val="24"/>
        </w:rPr>
        <w:t xml:space="preserve"> </w:t>
      </w:r>
      <w:r w:rsidR="00106DF0">
        <w:rPr>
          <w:rFonts w:ascii="Times New Roman" w:hAnsi="Times New Roman" w:cs="Times New Roman"/>
          <w:sz w:val="24"/>
        </w:rPr>
        <w:t>“</w:t>
      </w:r>
      <w:r w:rsidR="00594AC9" w:rsidRPr="00FE193B">
        <w:rPr>
          <w:rFonts w:ascii="Times New Roman" w:hAnsi="Times New Roman" w:cs="Times New Roman"/>
          <w:sz w:val="24"/>
        </w:rPr>
        <w:t>go!</w:t>
      </w:r>
      <w:r w:rsidR="00106DF0">
        <w:rPr>
          <w:rFonts w:ascii="Times New Roman" w:hAnsi="Times New Roman" w:cs="Times New Roman"/>
          <w:sz w:val="24"/>
        </w:rPr>
        <w:t>”</w:t>
      </w:r>
      <w:r w:rsidR="00594AC9" w:rsidRPr="00FE193B">
        <w:rPr>
          <w:rFonts w:ascii="Times New Roman" w:hAnsi="Times New Roman" w:cs="Times New Roman"/>
          <w:sz w:val="24"/>
        </w:rPr>
        <w:t xml:space="preserve">) </w:t>
      </w:r>
      <w:r w:rsidR="005B7A1F" w:rsidRPr="00FE193B">
        <w:rPr>
          <w:rFonts w:ascii="Times New Roman" w:hAnsi="Times New Roman" w:cs="Times New Roman"/>
          <w:sz w:val="24"/>
        </w:rPr>
        <w:t>i</w:t>
      </w:r>
      <w:r w:rsidR="00474E3F" w:rsidRPr="00FE193B">
        <w:rPr>
          <w:rFonts w:ascii="Times New Roman" w:hAnsi="Times New Roman" w:cs="Times New Roman"/>
          <w:sz w:val="24"/>
        </w:rPr>
        <w:t xml:space="preserve">t is </w:t>
      </w:r>
      <w:r w:rsidR="006478BA">
        <w:rPr>
          <w:rFonts w:ascii="Times New Roman" w:hAnsi="Times New Roman" w:cs="Times New Roman"/>
          <w:sz w:val="24"/>
        </w:rPr>
        <w:t xml:space="preserve">also </w:t>
      </w:r>
      <w:r w:rsidR="00474E3F" w:rsidRPr="00FE193B">
        <w:rPr>
          <w:rFonts w:ascii="Times New Roman" w:hAnsi="Times New Roman" w:cs="Times New Roman"/>
          <w:sz w:val="24"/>
        </w:rPr>
        <w:t xml:space="preserve">used for requests, </w:t>
      </w:r>
      <w:r w:rsidR="00594AC9" w:rsidRPr="00FE193B">
        <w:rPr>
          <w:rFonts w:ascii="Times New Roman" w:hAnsi="Times New Roman" w:cs="Times New Roman"/>
          <w:sz w:val="24"/>
        </w:rPr>
        <w:t>advice</w:t>
      </w:r>
      <w:r w:rsidR="00106DF0">
        <w:rPr>
          <w:rFonts w:ascii="Times New Roman" w:hAnsi="Times New Roman" w:cs="Times New Roman"/>
          <w:sz w:val="24"/>
        </w:rPr>
        <w:t>,</w:t>
      </w:r>
      <w:r w:rsidR="005B7A1F" w:rsidRPr="00FE193B">
        <w:rPr>
          <w:rFonts w:ascii="Times New Roman" w:hAnsi="Times New Roman" w:cs="Times New Roman"/>
          <w:sz w:val="24"/>
        </w:rPr>
        <w:t xml:space="preserve"> or</w:t>
      </w:r>
      <w:r w:rsidR="00F85721" w:rsidRPr="00FE193B">
        <w:rPr>
          <w:rFonts w:ascii="Times New Roman" w:hAnsi="Times New Roman" w:cs="Times New Roman"/>
          <w:sz w:val="24"/>
        </w:rPr>
        <w:t xml:space="preserve"> hope</w:t>
      </w:r>
      <w:r w:rsidR="005B7A1F" w:rsidRPr="00FE193B">
        <w:rPr>
          <w:rFonts w:ascii="Times New Roman" w:hAnsi="Times New Roman" w:cs="Times New Roman"/>
          <w:sz w:val="24"/>
        </w:rPr>
        <w:t>s (</w:t>
      </w:r>
      <w:r w:rsidR="00DF6346" w:rsidRPr="00FE193B">
        <w:rPr>
          <w:rFonts w:ascii="Times New Roman" w:hAnsi="Times New Roman" w:cs="Times New Roman"/>
          <w:i/>
          <w:iCs/>
          <w:sz w:val="24"/>
        </w:rPr>
        <w:t>TLI</w:t>
      </w:r>
      <w:r w:rsidR="00DF6346" w:rsidRPr="00FE193B">
        <w:rPr>
          <w:rFonts w:ascii="Times New Roman" w:hAnsi="Times New Roman" w:cs="Times New Roman"/>
          <w:sz w:val="24"/>
        </w:rPr>
        <w:t>, §347).</w:t>
      </w:r>
    </w:p>
    <w:p w14:paraId="368ED0C4" w14:textId="590A9E90" w:rsidR="00E71135" w:rsidRPr="003F7874" w:rsidRDefault="003612FB" w:rsidP="004E01D2">
      <w:pPr>
        <w:bidi w:val="0"/>
        <w:spacing w:line="360" w:lineRule="auto"/>
        <w:jc w:val="both"/>
        <w:rPr>
          <w:rFonts w:ascii="Times New Roman" w:hAnsi="Times New Roman" w:cs="Times New Roman"/>
          <w:sz w:val="24"/>
        </w:rPr>
      </w:pPr>
      <w:r w:rsidRPr="00FE193B">
        <w:rPr>
          <w:rFonts w:ascii="Times New Roman" w:hAnsi="Times New Roman" w:cs="Times New Roman"/>
          <w:sz w:val="24"/>
        </w:rPr>
        <w:t>The</w:t>
      </w:r>
      <w:r w:rsidR="00741B84" w:rsidRPr="00FE193B">
        <w:rPr>
          <w:rFonts w:ascii="Times New Roman" w:hAnsi="Times New Roman" w:cs="Times New Roman"/>
          <w:sz w:val="24"/>
        </w:rPr>
        <w:t>se</w:t>
      </w:r>
      <w:r w:rsidRPr="00FE193B">
        <w:rPr>
          <w:rFonts w:ascii="Times New Roman" w:hAnsi="Times New Roman" w:cs="Times New Roman"/>
          <w:sz w:val="24"/>
        </w:rPr>
        <w:t xml:space="preserve"> three moods </w:t>
      </w:r>
      <w:r w:rsidR="00741B84" w:rsidRPr="00FE193B">
        <w:rPr>
          <w:rFonts w:ascii="Times New Roman" w:hAnsi="Times New Roman" w:cs="Times New Roman"/>
          <w:sz w:val="24"/>
        </w:rPr>
        <w:t xml:space="preserve">are introduced in </w:t>
      </w:r>
      <w:r w:rsidR="00741B84" w:rsidRPr="00FE193B">
        <w:rPr>
          <w:rFonts w:ascii="Times New Roman" w:hAnsi="Times New Roman" w:cs="Times New Roman"/>
          <w:i/>
          <w:iCs/>
          <w:sz w:val="24"/>
        </w:rPr>
        <w:t>TLI</w:t>
      </w:r>
      <w:r w:rsidR="00741B84" w:rsidRPr="00FE193B">
        <w:rPr>
          <w:rFonts w:ascii="Times New Roman" w:hAnsi="Times New Roman" w:cs="Times New Roman"/>
          <w:sz w:val="24"/>
        </w:rPr>
        <w:t xml:space="preserve"> as an integral part of Hebrew verb</w:t>
      </w:r>
      <w:r w:rsidR="008E7006">
        <w:rPr>
          <w:rFonts w:ascii="Times New Roman" w:hAnsi="Times New Roman" w:cs="Times New Roman"/>
          <w:sz w:val="24"/>
        </w:rPr>
        <w:t>s</w:t>
      </w:r>
      <w:r w:rsidR="00106DF0">
        <w:rPr>
          <w:rFonts w:ascii="Times New Roman" w:hAnsi="Times New Roman" w:cs="Times New Roman"/>
          <w:sz w:val="24"/>
        </w:rPr>
        <w:t>’</w:t>
      </w:r>
      <w:r w:rsidR="00741B84" w:rsidRPr="00FE193B">
        <w:rPr>
          <w:rFonts w:ascii="Times New Roman" w:hAnsi="Times New Roman" w:cs="Times New Roman"/>
          <w:sz w:val="24"/>
        </w:rPr>
        <w:t xml:space="preserve"> description. But the fo</w:t>
      </w:r>
      <w:r w:rsidR="00106DF0">
        <w:rPr>
          <w:rFonts w:ascii="Times New Roman" w:hAnsi="Times New Roman" w:cs="Times New Roman"/>
          <w:sz w:val="24"/>
        </w:rPr>
        <w:t>u</w:t>
      </w:r>
      <w:r w:rsidR="00741B84" w:rsidRPr="00FE193B">
        <w:rPr>
          <w:rFonts w:ascii="Times New Roman" w:hAnsi="Times New Roman" w:cs="Times New Roman"/>
          <w:sz w:val="24"/>
        </w:rPr>
        <w:t xml:space="preserve">rth </w:t>
      </w:r>
      <w:r w:rsidR="00106DF0">
        <w:rPr>
          <w:rFonts w:ascii="Times New Roman" w:hAnsi="Times New Roman" w:cs="Times New Roman"/>
          <w:sz w:val="24"/>
        </w:rPr>
        <w:t>—</w:t>
      </w:r>
      <w:r w:rsidR="00106DF0">
        <w:rPr>
          <w:rFonts w:ascii="Times New Roman" w:hAnsi="Times New Roman" w:cs="Times New Roman"/>
          <w:i/>
          <w:iCs/>
          <w:sz w:val="24"/>
        </w:rPr>
        <w:t>derekh ha-qiš</w:t>
      </w:r>
      <w:ins w:id="58" w:author="Peretz Rodman" w:date="2020-10-22T12:26:00Z">
        <w:r w:rsidR="000303D0">
          <w:rPr>
            <w:rFonts w:ascii="Times New Roman" w:hAnsi="Times New Roman" w:cs="Times New Roman"/>
            <w:i/>
            <w:iCs/>
            <w:sz w:val="24"/>
          </w:rPr>
          <w:t>š</w:t>
        </w:r>
      </w:ins>
      <w:r w:rsidR="00106DF0">
        <w:rPr>
          <w:rFonts w:ascii="Times New Roman" w:hAnsi="Times New Roman" w:cs="Times New Roman"/>
          <w:i/>
          <w:iCs/>
          <w:sz w:val="24"/>
        </w:rPr>
        <w:t xml:space="preserve">ur </w:t>
      </w:r>
      <w:r w:rsidR="00741B84" w:rsidRPr="00FE193B">
        <w:rPr>
          <w:rFonts w:ascii="Times New Roman" w:hAnsi="Times New Roman" w:cs="Times New Roman"/>
          <w:sz w:val="24"/>
        </w:rPr>
        <w:t xml:space="preserve">or </w:t>
      </w:r>
      <w:r w:rsidR="00106DF0">
        <w:rPr>
          <w:rFonts w:ascii="Times New Roman" w:hAnsi="Times New Roman" w:cs="Times New Roman"/>
          <w:sz w:val="24"/>
        </w:rPr>
        <w:t>“</w:t>
      </w:r>
      <w:r w:rsidR="00741B84" w:rsidRPr="00FE193B">
        <w:rPr>
          <w:rFonts w:ascii="Times New Roman" w:hAnsi="Times New Roman" w:cs="Times New Roman"/>
          <w:i/>
          <w:iCs/>
          <w:sz w:val="24"/>
        </w:rPr>
        <w:t>Modus Konjunktiv</w:t>
      </w:r>
      <w:r w:rsidR="00106DF0">
        <w:rPr>
          <w:rFonts w:ascii="Times New Roman" w:hAnsi="Times New Roman" w:cs="Times New Roman"/>
          <w:sz w:val="24"/>
        </w:rPr>
        <w:t>”—</w:t>
      </w:r>
      <w:r w:rsidR="00741B84" w:rsidRPr="00FE193B">
        <w:rPr>
          <w:rFonts w:ascii="Times New Roman" w:hAnsi="Times New Roman" w:cs="Times New Roman"/>
          <w:sz w:val="24"/>
        </w:rPr>
        <w:t xml:space="preserve"> is different. It is mentioned only in the</w:t>
      </w:r>
      <w:r w:rsidR="00E71135" w:rsidRPr="00FE193B">
        <w:rPr>
          <w:rFonts w:ascii="Times New Roman" w:hAnsi="Times New Roman" w:cs="Times New Roman"/>
          <w:sz w:val="24"/>
        </w:rPr>
        <w:t xml:space="preserve"> </w:t>
      </w:r>
      <w:r w:rsidR="008F4C97" w:rsidRPr="00FE193B">
        <w:rPr>
          <w:rFonts w:ascii="Times New Roman" w:hAnsi="Times New Roman" w:cs="Times New Roman"/>
          <w:sz w:val="24"/>
        </w:rPr>
        <w:t>section</w:t>
      </w:r>
      <w:r w:rsidR="00741B84" w:rsidRPr="00FE193B">
        <w:rPr>
          <w:rFonts w:ascii="Times New Roman" w:hAnsi="Times New Roman" w:cs="Times New Roman"/>
          <w:sz w:val="24"/>
        </w:rPr>
        <w:t xml:space="preserve"> on syntax, as incidental additional information added to the </w:t>
      </w:r>
      <w:r w:rsidR="00E71135" w:rsidRPr="00FE193B">
        <w:rPr>
          <w:rFonts w:ascii="Times New Roman" w:hAnsi="Times New Roman" w:cs="Times New Roman"/>
          <w:sz w:val="24"/>
        </w:rPr>
        <w:t>chapter</w:t>
      </w:r>
      <w:r w:rsidR="00741B84" w:rsidRPr="00FE193B">
        <w:rPr>
          <w:rFonts w:ascii="Times New Roman" w:hAnsi="Times New Roman" w:cs="Times New Roman"/>
          <w:sz w:val="24"/>
        </w:rPr>
        <w:t xml:space="preserve"> dealing with the </w:t>
      </w:r>
      <w:r w:rsidR="00106DF0">
        <w:rPr>
          <w:rFonts w:ascii="Times New Roman" w:hAnsi="Times New Roman" w:cs="Times New Roman"/>
          <w:sz w:val="24"/>
        </w:rPr>
        <w:t>“</w:t>
      </w:r>
      <w:r w:rsidR="00741B84" w:rsidRPr="00FE193B">
        <w:rPr>
          <w:rFonts w:ascii="Times New Roman" w:hAnsi="Times New Roman" w:cs="Times New Roman"/>
          <w:sz w:val="24"/>
        </w:rPr>
        <w:t>use of verbal moods</w:t>
      </w:r>
      <w:r w:rsidR="00106DF0">
        <w:rPr>
          <w:rFonts w:ascii="Times New Roman" w:hAnsi="Times New Roman" w:cs="Times New Roman"/>
          <w:sz w:val="24"/>
        </w:rPr>
        <w:t>”</w:t>
      </w:r>
      <w:r w:rsidR="00106DF0" w:rsidRPr="00FE193B">
        <w:rPr>
          <w:rFonts w:ascii="Times New Roman" w:hAnsi="Times New Roman" w:cs="Times New Roman"/>
          <w:sz w:val="24"/>
        </w:rPr>
        <w:t xml:space="preserve"> </w:t>
      </w:r>
      <w:r w:rsidR="00741B84" w:rsidRPr="00FE193B">
        <w:rPr>
          <w:rFonts w:ascii="Times New Roman" w:hAnsi="Times New Roman" w:cs="Times New Roman"/>
          <w:sz w:val="24"/>
        </w:rPr>
        <w:t>(</w:t>
      </w:r>
      <w:r w:rsidR="00741B84" w:rsidRPr="00FE193B">
        <w:rPr>
          <w:rFonts w:ascii="Times New Roman" w:hAnsi="Times New Roman" w:cs="Times New Roman"/>
          <w:i/>
          <w:iCs/>
          <w:sz w:val="24"/>
        </w:rPr>
        <w:t>TLI</w:t>
      </w:r>
      <w:r w:rsidR="00741B84" w:rsidRPr="00FE193B">
        <w:rPr>
          <w:rFonts w:ascii="Times New Roman" w:hAnsi="Times New Roman" w:cs="Times New Roman"/>
          <w:sz w:val="24"/>
        </w:rPr>
        <w:t>, §343).</w:t>
      </w:r>
      <w:r w:rsidR="00E71135" w:rsidRPr="00FE193B">
        <w:rPr>
          <w:rFonts w:ascii="Times New Roman" w:hAnsi="Times New Roman" w:cs="Times New Roman"/>
          <w:sz w:val="24"/>
        </w:rPr>
        <w:t xml:space="preserve"> The reason is </w:t>
      </w:r>
      <w:r w:rsidR="00106DF0">
        <w:rPr>
          <w:rFonts w:ascii="Times New Roman" w:hAnsi="Times New Roman" w:cs="Times New Roman"/>
          <w:sz w:val="24"/>
        </w:rPr>
        <w:t xml:space="preserve">made </w:t>
      </w:r>
      <w:r w:rsidR="00E71135" w:rsidRPr="00FE193B">
        <w:rPr>
          <w:rFonts w:ascii="Times New Roman" w:hAnsi="Times New Roman" w:cs="Times New Roman"/>
          <w:sz w:val="24"/>
        </w:rPr>
        <w:t xml:space="preserve">clear </w:t>
      </w:r>
      <w:r w:rsidR="005C7D7A">
        <w:rPr>
          <w:rFonts w:ascii="Times New Roman" w:hAnsi="Times New Roman" w:cs="Times New Roman"/>
          <w:sz w:val="24"/>
        </w:rPr>
        <w:t>in</w:t>
      </w:r>
      <w:r w:rsidR="005C7D7A" w:rsidRPr="00FE193B">
        <w:rPr>
          <w:rFonts w:ascii="Times New Roman" w:hAnsi="Times New Roman" w:cs="Times New Roman"/>
          <w:sz w:val="24"/>
        </w:rPr>
        <w:t xml:space="preserve"> </w:t>
      </w:r>
      <w:r w:rsidR="00E71135" w:rsidRPr="00FE193B">
        <w:rPr>
          <w:rFonts w:ascii="Times New Roman" w:hAnsi="Times New Roman" w:cs="Times New Roman"/>
          <w:sz w:val="24"/>
        </w:rPr>
        <w:t>Ben-Ze</w:t>
      </w:r>
      <w:r w:rsidR="00106DF0">
        <w:rPr>
          <w:rFonts w:ascii="Times New Roman" w:hAnsi="Times New Roman" w:cs="Times New Roman"/>
          <w:sz w:val="24"/>
        </w:rPr>
        <w:t>’</w:t>
      </w:r>
      <w:r w:rsidR="00E71135" w:rsidRPr="00FE193B">
        <w:rPr>
          <w:rFonts w:ascii="Times New Roman" w:hAnsi="Times New Roman" w:cs="Times New Roman"/>
          <w:sz w:val="24"/>
        </w:rPr>
        <w:t>ev</w:t>
      </w:r>
      <w:r w:rsidR="005C7D7A">
        <w:rPr>
          <w:rFonts w:ascii="Times New Roman" w:hAnsi="Times New Roman" w:cs="Times New Roman"/>
          <w:sz w:val="24"/>
        </w:rPr>
        <w:t>’</w:t>
      </w:r>
      <w:r w:rsidR="00E71135" w:rsidRPr="00FE193B">
        <w:rPr>
          <w:rFonts w:ascii="Times New Roman" w:hAnsi="Times New Roman" w:cs="Times New Roman"/>
          <w:sz w:val="24"/>
        </w:rPr>
        <w:t xml:space="preserve">s explanation: this mood is used when </w:t>
      </w:r>
      <w:r w:rsidR="003412C3" w:rsidRPr="00FE193B">
        <w:rPr>
          <w:rFonts w:ascii="Times New Roman" w:hAnsi="Times New Roman" w:cs="Times New Roman"/>
          <w:sz w:val="24"/>
        </w:rPr>
        <w:t xml:space="preserve">the speaker does not determine </w:t>
      </w:r>
      <w:r w:rsidR="00106DF0">
        <w:rPr>
          <w:rFonts w:ascii="Times New Roman" w:hAnsi="Times New Roman" w:cs="Times New Roman"/>
          <w:sz w:val="24"/>
        </w:rPr>
        <w:t>whether the claim</w:t>
      </w:r>
      <w:r w:rsidR="003412C3" w:rsidRPr="00FE193B">
        <w:rPr>
          <w:rFonts w:ascii="Times New Roman" w:hAnsi="Times New Roman" w:cs="Times New Roman"/>
          <w:sz w:val="24"/>
        </w:rPr>
        <w:t xml:space="preserve"> </w:t>
      </w:r>
      <w:r w:rsidR="00106DF0">
        <w:rPr>
          <w:rFonts w:ascii="Times New Roman" w:hAnsi="Times New Roman" w:cs="Times New Roman"/>
          <w:sz w:val="24"/>
        </w:rPr>
        <w:t xml:space="preserve">meets the test of </w:t>
      </w:r>
      <w:r w:rsidR="003412C3" w:rsidRPr="00FE193B">
        <w:rPr>
          <w:rFonts w:ascii="Times New Roman" w:hAnsi="Times New Roman" w:cs="Times New Roman"/>
          <w:sz w:val="24"/>
        </w:rPr>
        <w:t xml:space="preserve">reality or truth, </w:t>
      </w:r>
      <w:r w:rsidR="00E71135" w:rsidRPr="00FE193B">
        <w:rPr>
          <w:rFonts w:ascii="Times New Roman" w:hAnsi="Times New Roman" w:cs="Times New Roman"/>
          <w:sz w:val="24"/>
        </w:rPr>
        <w:t xml:space="preserve">to </w:t>
      </w:r>
      <w:r w:rsidR="003412C3" w:rsidRPr="00FE193B">
        <w:rPr>
          <w:rFonts w:ascii="Times New Roman" w:hAnsi="Times New Roman" w:cs="Times New Roman"/>
          <w:sz w:val="24"/>
        </w:rPr>
        <w:t>expresses doubt, hope, request, condition</w:t>
      </w:r>
      <w:r w:rsidR="001278E0">
        <w:rPr>
          <w:rFonts w:ascii="Times New Roman" w:hAnsi="Times New Roman" w:cs="Times New Roman"/>
          <w:sz w:val="24"/>
        </w:rPr>
        <w:t>ality</w:t>
      </w:r>
      <w:r w:rsidR="009736BE">
        <w:rPr>
          <w:rFonts w:ascii="Times New Roman" w:hAnsi="Times New Roman" w:cs="Times New Roman"/>
          <w:sz w:val="24"/>
        </w:rPr>
        <w:t>,</w:t>
      </w:r>
      <w:r w:rsidR="00447442" w:rsidRPr="00FE193B">
        <w:rPr>
          <w:rFonts w:ascii="Times New Roman" w:hAnsi="Times New Roman" w:cs="Times New Roman"/>
          <w:sz w:val="24"/>
        </w:rPr>
        <w:t xml:space="preserve"> </w:t>
      </w:r>
      <w:r w:rsidR="003412C3" w:rsidRPr="00FE193B">
        <w:rPr>
          <w:rFonts w:ascii="Times New Roman" w:hAnsi="Times New Roman" w:cs="Times New Roman"/>
          <w:sz w:val="24"/>
        </w:rPr>
        <w:t xml:space="preserve">etc. In Hebrew, </w:t>
      </w:r>
      <w:r w:rsidR="009736BE">
        <w:rPr>
          <w:rFonts w:ascii="Times New Roman" w:hAnsi="Times New Roman" w:cs="Times New Roman"/>
          <w:sz w:val="24"/>
        </w:rPr>
        <w:t>in</w:t>
      </w:r>
      <w:r w:rsidR="009736BE" w:rsidRPr="00FE193B">
        <w:rPr>
          <w:rFonts w:ascii="Times New Roman" w:hAnsi="Times New Roman" w:cs="Times New Roman"/>
          <w:sz w:val="24"/>
        </w:rPr>
        <w:t xml:space="preserve"> </w:t>
      </w:r>
      <w:r w:rsidR="00447442" w:rsidRPr="00FE193B">
        <w:rPr>
          <w:rFonts w:ascii="Times New Roman" w:hAnsi="Times New Roman" w:cs="Times New Roman"/>
          <w:sz w:val="24"/>
        </w:rPr>
        <w:t xml:space="preserve">contrast to other languages, </w:t>
      </w:r>
      <w:r w:rsidR="00E71135" w:rsidRPr="00FE193B">
        <w:rPr>
          <w:rFonts w:ascii="Times New Roman" w:hAnsi="Times New Roman" w:cs="Times New Roman"/>
          <w:sz w:val="24"/>
        </w:rPr>
        <w:t>there is no specific verbal form expressing this</w:t>
      </w:r>
      <w:r w:rsidR="00447442" w:rsidRPr="00FE193B">
        <w:rPr>
          <w:rFonts w:ascii="Times New Roman" w:hAnsi="Times New Roman" w:cs="Times New Roman"/>
          <w:sz w:val="24"/>
        </w:rPr>
        <w:t xml:space="preserve"> kind of</w:t>
      </w:r>
      <w:r w:rsidR="003412C3" w:rsidRPr="00FE193B">
        <w:rPr>
          <w:rFonts w:ascii="Times New Roman" w:hAnsi="Times New Roman" w:cs="Times New Roman"/>
          <w:sz w:val="24"/>
        </w:rPr>
        <w:t xml:space="preserve"> </w:t>
      </w:r>
      <w:r w:rsidR="00E71135" w:rsidRPr="00FE193B">
        <w:rPr>
          <w:rFonts w:ascii="Times New Roman" w:hAnsi="Times New Roman" w:cs="Times New Roman"/>
          <w:sz w:val="24"/>
        </w:rPr>
        <w:t>meaning, so it</w:t>
      </w:r>
      <w:r w:rsidR="003412C3" w:rsidRPr="00FE193B">
        <w:rPr>
          <w:rFonts w:ascii="Times New Roman" w:hAnsi="Times New Roman" w:cs="Times New Roman"/>
          <w:sz w:val="24"/>
        </w:rPr>
        <w:t xml:space="preserve"> </w:t>
      </w:r>
      <w:r w:rsidR="00447442" w:rsidRPr="00FE193B">
        <w:rPr>
          <w:rFonts w:ascii="Times New Roman" w:hAnsi="Times New Roman" w:cs="Times New Roman"/>
          <w:sz w:val="24"/>
        </w:rPr>
        <w:t>is</w:t>
      </w:r>
      <w:r w:rsidR="00157483" w:rsidRPr="00FE193B">
        <w:rPr>
          <w:rFonts w:ascii="Times New Roman" w:hAnsi="Times New Roman" w:cs="Times New Roman"/>
          <w:sz w:val="24"/>
        </w:rPr>
        <w:t xml:space="preserve"> expressed only by a conjunction </w:t>
      </w:r>
      <w:r w:rsidR="00447442" w:rsidRPr="00FE193B">
        <w:rPr>
          <w:rFonts w:ascii="Times New Roman" w:hAnsi="Times New Roman" w:cs="Times New Roman"/>
          <w:sz w:val="24"/>
        </w:rPr>
        <w:t>which appear</w:t>
      </w:r>
      <w:r w:rsidR="009736BE">
        <w:rPr>
          <w:rFonts w:ascii="Times New Roman" w:hAnsi="Times New Roman" w:cs="Times New Roman"/>
          <w:sz w:val="24"/>
        </w:rPr>
        <w:t>s</w:t>
      </w:r>
      <w:r w:rsidR="00447442" w:rsidRPr="00FE193B">
        <w:rPr>
          <w:rFonts w:ascii="Times New Roman" w:hAnsi="Times New Roman" w:cs="Times New Roman"/>
          <w:sz w:val="24"/>
        </w:rPr>
        <w:t xml:space="preserve"> in the</w:t>
      </w:r>
      <w:r w:rsidR="008F4C97" w:rsidRPr="00FE193B">
        <w:rPr>
          <w:rFonts w:ascii="Times New Roman" w:hAnsi="Times New Roman" w:cs="Times New Roman"/>
          <w:sz w:val="24"/>
        </w:rPr>
        <w:t xml:space="preserve"> preceding</w:t>
      </w:r>
      <w:r w:rsidR="00447442" w:rsidRPr="00FE193B">
        <w:rPr>
          <w:rFonts w:ascii="Times New Roman" w:hAnsi="Times New Roman" w:cs="Times New Roman"/>
          <w:sz w:val="24"/>
        </w:rPr>
        <w:t xml:space="preserve"> context</w:t>
      </w:r>
      <w:r w:rsidR="007C2EE4">
        <w:rPr>
          <w:rFonts w:ascii="Times New Roman" w:hAnsi="Times New Roman" w:cs="Times New Roman"/>
          <w:sz w:val="24"/>
        </w:rPr>
        <w:t>:</w:t>
      </w:r>
      <w:r w:rsidR="00157483" w:rsidRPr="00FE193B">
        <w:rPr>
          <w:rFonts w:ascii="Times New Roman" w:hAnsi="Times New Roman" w:cs="Times New Roman"/>
          <w:sz w:val="24"/>
        </w:rPr>
        <w:t xml:space="preserve"> e.g.</w:t>
      </w:r>
      <w:r w:rsidR="007C2EE4">
        <w:rPr>
          <w:rFonts w:ascii="Times New Roman" w:hAnsi="Times New Roman" w:cs="Times New Roman"/>
          <w:sz w:val="24"/>
        </w:rPr>
        <w:t>,</w:t>
      </w:r>
      <w:r w:rsidR="00157483" w:rsidRPr="00FE193B">
        <w:rPr>
          <w:rFonts w:ascii="Times New Roman" w:hAnsi="Times New Roman" w:cs="Times New Roman"/>
          <w:sz w:val="24"/>
        </w:rPr>
        <w:t xml:space="preserve"> </w:t>
      </w:r>
      <w:r w:rsidR="00D41168" w:rsidRPr="00FE193B">
        <w:rPr>
          <w:rFonts w:ascii="Times New Roman" w:hAnsi="Times New Roman" w:cs="Times New Roman" w:hint="eastAsia"/>
          <w:sz w:val="24"/>
          <w:rtl/>
        </w:rPr>
        <w:t>לוּ</w:t>
      </w:r>
      <w:r w:rsidR="009736BE">
        <w:rPr>
          <w:rFonts w:ascii="Times New Roman" w:hAnsi="Times New Roman" w:cs="Times New Roman"/>
          <w:sz w:val="24"/>
        </w:rPr>
        <w:t>—</w:t>
      </w:r>
      <w:r w:rsidR="009736BE" w:rsidRPr="00FE193B">
        <w:rPr>
          <w:rFonts w:ascii="Times New Roman" w:hAnsi="Times New Roman" w:cs="Times New Roman"/>
          <w:sz w:val="24"/>
        </w:rPr>
        <w:t xml:space="preserve"> </w:t>
      </w:r>
      <w:r w:rsidR="002A6771" w:rsidRPr="00FE193B">
        <w:rPr>
          <w:rFonts w:ascii="Times New Roman" w:hAnsi="Times New Roman" w:cs="Times New Roman" w:hint="eastAsia"/>
          <w:sz w:val="24"/>
          <w:rtl/>
        </w:rPr>
        <w:t>וְלוּ</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הוֹאַלְנוּ</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וַנֵּשֶׁב</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בְּעֵבֶר</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הַיַּרְדֵּן</w:t>
      </w:r>
      <w:r w:rsidR="002A6771" w:rsidRPr="00FE193B">
        <w:rPr>
          <w:rFonts w:ascii="Times New Roman" w:hAnsi="Times New Roman" w:cs="Times New Roman"/>
          <w:sz w:val="24"/>
        </w:rPr>
        <w:t xml:space="preserve"> </w:t>
      </w:r>
      <w:r w:rsidR="009736BE" w:rsidRPr="00FE193B">
        <w:rPr>
          <w:rFonts w:ascii="Times New Roman" w:hAnsi="Times New Roman" w:cs="Times New Roman"/>
          <w:sz w:val="24"/>
        </w:rPr>
        <w:t>(</w:t>
      </w:r>
      <w:r w:rsidR="009736BE">
        <w:rPr>
          <w:rFonts w:ascii="Times New Roman" w:hAnsi="Times New Roman" w:cs="Times New Roman"/>
          <w:sz w:val="24"/>
        </w:rPr>
        <w:t>“</w:t>
      </w:r>
      <w:r w:rsidR="002A6771" w:rsidRPr="00FE193B">
        <w:rPr>
          <w:rFonts w:ascii="Times New Roman" w:hAnsi="Times New Roman" w:cs="Times New Roman"/>
          <w:sz w:val="24"/>
          <w:shd w:val="clear" w:color="auto" w:fill="FFFFFF"/>
        </w:rPr>
        <w:t>Would that we had been content to dwell beyond the Jordan</w:t>
      </w:r>
      <w:r w:rsidR="009736BE" w:rsidRPr="00FE193B">
        <w:rPr>
          <w:rFonts w:ascii="Times New Roman" w:hAnsi="Times New Roman" w:cs="Times New Roman"/>
          <w:sz w:val="24"/>
          <w:shd w:val="clear" w:color="auto" w:fill="FFFFFF"/>
        </w:rPr>
        <w:t>!</w:t>
      </w:r>
      <w:r w:rsidR="009736BE">
        <w:rPr>
          <w:rFonts w:ascii="Times New Roman" w:hAnsi="Times New Roman" w:cs="Times New Roman"/>
          <w:sz w:val="24"/>
          <w:shd w:val="clear" w:color="auto" w:fill="FFFFFF"/>
        </w:rPr>
        <w:t>”</w:t>
      </w:r>
      <w:r w:rsidR="009736BE" w:rsidRPr="00FE193B">
        <w:rPr>
          <w:rFonts w:ascii="Times New Roman" w:hAnsi="Times New Roman" w:cs="Times New Roman"/>
          <w:sz w:val="24"/>
          <w:shd w:val="clear" w:color="auto" w:fill="FFFFFF"/>
        </w:rPr>
        <w:t>;</w:t>
      </w:r>
      <w:r w:rsidR="009736BE" w:rsidRPr="00FE193B">
        <w:rPr>
          <w:rFonts w:ascii="Times New Roman" w:hAnsi="Times New Roman" w:cs="Times New Roman"/>
          <w:sz w:val="24"/>
        </w:rPr>
        <w:t xml:space="preserve"> </w:t>
      </w:r>
      <w:r w:rsidR="002A6771" w:rsidRPr="00FE193B">
        <w:rPr>
          <w:rFonts w:ascii="Times New Roman" w:hAnsi="Times New Roman" w:cs="Times New Roman"/>
          <w:sz w:val="24"/>
        </w:rPr>
        <w:t xml:space="preserve">Josh. 7:7), </w:t>
      </w:r>
      <w:r w:rsidR="002A6771" w:rsidRPr="00FE193B">
        <w:rPr>
          <w:rFonts w:ascii="Times New Roman" w:hAnsi="Times New Roman" w:cs="Times New Roman" w:hint="eastAsia"/>
          <w:sz w:val="24"/>
          <w:rtl/>
        </w:rPr>
        <w:t>מִי</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יִתֵּן</w:t>
      </w:r>
      <w:r w:rsidR="009736BE">
        <w:rPr>
          <w:rFonts w:ascii="Times New Roman" w:hAnsi="Times New Roman" w:cs="Times New Roman"/>
          <w:sz w:val="24"/>
        </w:rPr>
        <w:t>—</w:t>
      </w:r>
      <w:r w:rsidR="002A6771" w:rsidRPr="00FE193B">
        <w:rPr>
          <w:rFonts w:ascii="Times New Roman" w:hAnsi="Times New Roman" w:cs="Times New Roman" w:hint="eastAsia"/>
          <w:sz w:val="24"/>
          <w:rtl/>
        </w:rPr>
        <w:t>מִי</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יִתֵּן</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וְהָיָה</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לְבָבָם</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זֶה</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לָהֶם</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לְיִרְאָה</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אֹתִי</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וְלִשְׁמֹר</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אֶת</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כָּל</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מִצְוֹתַי</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כָּל</w:t>
      </w:r>
      <w:r w:rsidR="002A6771" w:rsidRPr="00FE193B">
        <w:rPr>
          <w:rFonts w:ascii="Times New Roman" w:hAnsi="Times New Roman" w:cs="Times New Roman"/>
          <w:sz w:val="24"/>
          <w:rtl/>
        </w:rPr>
        <w:t xml:space="preserve"> </w:t>
      </w:r>
      <w:r w:rsidR="002A6771" w:rsidRPr="00FE193B">
        <w:rPr>
          <w:rFonts w:ascii="Times New Roman" w:hAnsi="Times New Roman" w:cs="Times New Roman" w:hint="eastAsia"/>
          <w:sz w:val="24"/>
          <w:rtl/>
        </w:rPr>
        <w:t>הַיָּמִים</w:t>
      </w:r>
      <w:r w:rsidR="002A6771" w:rsidRPr="00FE193B">
        <w:rPr>
          <w:rFonts w:ascii="Times New Roman" w:hAnsi="Times New Roman" w:cs="Times New Roman"/>
          <w:sz w:val="24"/>
        </w:rPr>
        <w:t xml:space="preserve"> </w:t>
      </w:r>
      <w:r w:rsidR="009736BE" w:rsidRPr="00FE193B">
        <w:rPr>
          <w:rFonts w:ascii="Times New Roman" w:hAnsi="Times New Roman" w:cs="Times New Roman"/>
          <w:sz w:val="24"/>
        </w:rPr>
        <w:t>(</w:t>
      </w:r>
      <w:r w:rsidR="009736BE">
        <w:rPr>
          <w:rFonts w:ascii="Times New Roman" w:hAnsi="Times New Roman" w:cs="Times New Roman"/>
          <w:sz w:val="24"/>
        </w:rPr>
        <w:t>“</w:t>
      </w:r>
      <w:r w:rsidR="000B0A79" w:rsidRPr="00FE193B">
        <w:rPr>
          <w:rFonts w:ascii="Times New Roman" w:hAnsi="Times New Roman" w:cs="Times New Roman"/>
          <w:sz w:val="24"/>
        </w:rPr>
        <w:t>Oh that they had such a mind as this always, to fear me and to keep all my commandments</w:t>
      </w:r>
      <w:r w:rsidR="009736BE">
        <w:rPr>
          <w:rFonts w:ascii="Times New Roman" w:hAnsi="Times New Roman" w:cs="Times New Roman"/>
          <w:sz w:val="24"/>
        </w:rPr>
        <w:t>”</w:t>
      </w:r>
      <w:r w:rsidR="009736BE" w:rsidRPr="00FE193B">
        <w:rPr>
          <w:rFonts w:ascii="Times New Roman" w:hAnsi="Times New Roman" w:cs="Times New Roman"/>
          <w:sz w:val="24"/>
        </w:rPr>
        <w:t xml:space="preserve">; </w:t>
      </w:r>
      <w:r w:rsidR="000B0A79" w:rsidRPr="00FE193B">
        <w:rPr>
          <w:rFonts w:ascii="Times New Roman" w:hAnsi="Times New Roman" w:cs="Times New Roman"/>
          <w:sz w:val="24"/>
        </w:rPr>
        <w:t xml:space="preserve">Deut. 5:26), </w:t>
      </w:r>
      <w:r w:rsidR="000B0A79" w:rsidRPr="00FE193B">
        <w:rPr>
          <w:rFonts w:ascii="Times New Roman" w:hAnsi="Times New Roman" w:cs="Times New Roman" w:hint="eastAsia"/>
          <w:sz w:val="24"/>
          <w:rtl/>
        </w:rPr>
        <w:t>אִם</w:t>
      </w:r>
      <w:r w:rsidR="009736BE">
        <w:rPr>
          <w:rFonts w:ascii="Times New Roman" w:hAnsi="Times New Roman" w:cs="Times New Roman"/>
          <w:sz w:val="24"/>
        </w:rPr>
        <w:t>—</w:t>
      </w:r>
      <w:r w:rsidR="000B0A79" w:rsidRPr="005A79E3">
        <w:rPr>
          <w:rFonts w:ascii="Times New Roman" w:hAnsi="Times New Roman" w:cs="Times New Roman" w:hint="eastAsia"/>
          <w:sz w:val="24"/>
          <w:rtl/>
        </w:rPr>
        <w:t>וְעַתָּה</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אִם</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נָא</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מָצָאתִי</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חֵן</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בְּעֵינֶיךָ</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הוֹדִעֵנִי</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נָא</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אֶת</w:t>
      </w:r>
      <w:r w:rsidR="000B0A79" w:rsidRPr="005A79E3">
        <w:rPr>
          <w:rFonts w:ascii="Times New Roman" w:hAnsi="Times New Roman" w:cs="Times New Roman"/>
          <w:sz w:val="24"/>
          <w:rtl/>
        </w:rPr>
        <w:t xml:space="preserve"> </w:t>
      </w:r>
      <w:r w:rsidR="000B0A79" w:rsidRPr="005A79E3">
        <w:rPr>
          <w:rFonts w:ascii="Times New Roman" w:hAnsi="Times New Roman" w:cs="Times New Roman" w:hint="eastAsia"/>
          <w:sz w:val="24"/>
          <w:rtl/>
        </w:rPr>
        <w:t>דְּרָכֶךָ</w:t>
      </w:r>
      <w:r w:rsidR="000B0A79" w:rsidRPr="005A79E3">
        <w:rPr>
          <w:rFonts w:ascii="Times New Roman" w:hAnsi="Times New Roman" w:cs="Times New Roman"/>
          <w:sz w:val="24"/>
        </w:rPr>
        <w:t xml:space="preserve"> (</w:t>
      </w:r>
      <w:r w:rsidR="009736BE">
        <w:rPr>
          <w:rFonts w:ascii="Times New Roman" w:hAnsi="Times New Roman" w:cs="Times New Roman"/>
          <w:sz w:val="24"/>
        </w:rPr>
        <w:t>“</w:t>
      </w:r>
      <w:r w:rsidR="000B0A79" w:rsidRPr="005A79E3">
        <w:rPr>
          <w:rFonts w:ascii="Times New Roman" w:hAnsi="Times New Roman" w:cs="Times New Roman"/>
          <w:sz w:val="24"/>
        </w:rPr>
        <w:t xml:space="preserve">Now therefore, if I </w:t>
      </w:r>
      <w:r w:rsidR="003F7874" w:rsidRPr="005A79E3">
        <w:rPr>
          <w:rFonts w:ascii="Times New Roman" w:hAnsi="Times New Roman" w:cs="Times New Roman"/>
          <w:sz w:val="24"/>
        </w:rPr>
        <w:t>ha</w:t>
      </w:r>
      <w:r w:rsidR="003F7874">
        <w:rPr>
          <w:rFonts w:ascii="Times New Roman" w:hAnsi="Times New Roman" w:cs="Times New Roman"/>
          <w:sz w:val="24"/>
        </w:rPr>
        <w:t>ve</w:t>
      </w:r>
      <w:r w:rsidR="003F7874" w:rsidRPr="005A79E3">
        <w:rPr>
          <w:rFonts w:ascii="Times New Roman" w:hAnsi="Times New Roman" w:cs="Times New Roman"/>
          <w:sz w:val="24"/>
        </w:rPr>
        <w:t xml:space="preserve"> </w:t>
      </w:r>
      <w:r w:rsidR="000B0A79" w:rsidRPr="005A79E3">
        <w:rPr>
          <w:rFonts w:ascii="Times New Roman" w:hAnsi="Times New Roman" w:cs="Times New Roman"/>
          <w:sz w:val="24"/>
        </w:rPr>
        <w:t>found favor in your sight, please show me now your ways</w:t>
      </w:r>
      <w:r w:rsidR="009736BE">
        <w:rPr>
          <w:rFonts w:ascii="Times New Roman" w:hAnsi="Times New Roman" w:cs="Times New Roman"/>
          <w:sz w:val="24"/>
        </w:rPr>
        <w:t>”</w:t>
      </w:r>
      <w:r w:rsidR="000B0A79" w:rsidRPr="005A79E3">
        <w:rPr>
          <w:rFonts w:ascii="Times New Roman" w:hAnsi="Times New Roman" w:cs="Times New Roman"/>
          <w:sz w:val="24"/>
        </w:rPr>
        <w:t>; Ex. 33:13)</w:t>
      </w:r>
      <w:r w:rsidR="009736BE">
        <w:rPr>
          <w:rFonts w:ascii="Times New Roman" w:hAnsi="Times New Roman" w:cs="Times New Roman"/>
          <w:sz w:val="24"/>
        </w:rPr>
        <w:t>,</w:t>
      </w:r>
      <w:r w:rsidR="000B0A79" w:rsidRPr="005A79E3">
        <w:rPr>
          <w:rFonts w:ascii="Times New Roman" w:hAnsi="Times New Roman" w:cs="Times New Roman"/>
          <w:sz w:val="24"/>
        </w:rPr>
        <w:t xml:space="preserve"> etc.</w:t>
      </w:r>
      <w:r w:rsidR="007327D3" w:rsidRPr="005A79E3">
        <w:rPr>
          <w:rFonts w:ascii="Times New Roman" w:hAnsi="Times New Roman" w:cs="Times New Roman"/>
          <w:sz w:val="24"/>
        </w:rPr>
        <w:t xml:space="preserve"> </w:t>
      </w:r>
      <w:r w:rsidR="00E71135" w:rsidRPr="005A79E3">
        <w:rPr>
          <w:rFonts w:ascii="Times New Roman" w:hAnsi="Times New Roman" w:cs="Times New Roman"/>
          <w:sz w:val="24"/>
        </w:rPr>
        <w:t>Simply put, Ben-Ze</w:t>
      </w:r>
      <w:r w:rsidR="009736BE">
        <w:rPr>
          <w:rFonts w:ascii="Times New Roman" w:hAnsi="Times New Roman" w:cs="Times New Roman"/>
          <w:sz w:val="24"/>
        </w:rPr>
        <w:t>’</w:t>
      </w:r>
      <w:r w:rsidR="00E71135" w:rsidRPr="003F7874">
        <w:rPr>
          <w:rFonts w:ascii="Times New Roman" w:hAnsi="Times New Roman" w:cs="Times New Roman"/>
          <w:sz w:val="24"/>
        </w:rPr>
        <w:t>ev understands that there is no conjunctive mood in Hebrew</w:t>
      </w:r>
      <w:r w:rsidR="00F12390" w:rsidRPr="003F7874">
        <w:rPr>
          <w:rFonts w:ascii="Times New Roman" w:hAnsi="Times New Roman" w:cs="Times New Roman"/>
          <w:sz w:val="24"/>
        </w:rPr>
        <w:t>. Nevertheless, since it is an integral component of German grammar, he could not just ignore it, and he found it necessary to explain it and demonstrate how this idea could be expressed in Hebrew.</w:t>
      </w:r>
    </w:p>
    <w:p w14:paraId="189D1E63" w14:textId="237EB310" w:rsidR="00B36521" w:rsidRPr="003F7874" w:rsidRDefault="00B36521" w:rsidP="004E01D2">
      <w:pPr>
        <w:bidi w:val="0"/>
        <w:spacing w:line="360" w:lineRule="auto"/>
        <w:jc w:val="both"/>
        <w:rPr>
          <w:rFonts w:ascii="Times New Roman" w:hAnsi="Times New Roman" w:cs="Times New Roman"/>
          <w:sz w:val="24"/>
          <w:rtl/>
        </w:rPr>
      </w:pPr>
      <w:r w:rsidRPr="003F7874">
        <w:rPr>
          <w:rFonts w:ascii="Times New Roman" w:hAnsi="Times New Roman" w:cs="Times New Roman"/>
          <w:sz w:val="24"/>
        </w:rPr>
        <w:t xml:space="preserve">The influence </w:t>
      </w:r>
      <w:r w:rsidR="001C7FCD">
        <w:rPr>
          <w:rFonts w:ascii="Times New Roman" w:hAnsi="Times New Roman" w:cs="Times New Roman"/>
          <w:sz w:val="24"/>
        </w:rPr>
        <w:t xml:space="preserve">of German </w:t>
      </w:r>
      <w:r w:rsidRPr="003F7874">
        <w:rPr>
          <w:rFonts w:ascii="Times New Roman" w:hAnsi="Times New Roman" w:cs="Times New Roman"/>
          <w:sz w:val="24"/>
        </w:rPr>
        <w:t xml:space="preserve">is evident not only in </w:t>
      </w:r>
      <w:r w:rsidR="00260D2B">
        <w:rPr>
          <w:rFonts w:ascii="Times New Roman" w:hAnsi="Times New Roman" w:cs="Times New Roman"/>
          <w:sz w:val="24"/>
        </w:rPr>
        <w:t xml:space="preserve">the </w:t>
      </w:r>
      <w:r w:rsidRPr="003F7874">
        <w:rPr>
          <w:rFonts w:ascii="Times New Roman" w:hAnsi="Times New Roman" w:cs="Times New Roman"/>
          <w:sz w:val="24"/>
        </w:rPr>
        <w:t>metho</w:t>
      </w:r>
      <w:r w:rsidR="009736BE">
        <w:rPr>
          <w:rFonts w:ascii="Times New Roman" w:hAnsi="Times New Roman" w:cs="Times New Roman"/>
          <w:sz w:val="24"/>
        </w:rPr>
        <w:t>do</w:t>
      </w:r>
      <w:r w:rsidRPr="003F7874">
        <w:rPr>
          <w:rFonts w:ascii="Times New Roman" w:hAnsi="Times New Roman" w:cs="Times New Roman"/>
          <w:sz w:val="24"/>
        </w:rPr>
        <w:t xml:space="preserve">logy and terms </w:t>
      </w:r>
      <w:r w:rsidR="000A1986">
        <w:rPr>
          <w:rFonts w:ascii="Times New Roman" w:hAnsi="Times New Roman" w:cs="Times New Roman"/>
          <w:sz w:val="24"/>
        </w:rPr>
        <w:t>of</w:t>
      </w:r>
      <w:r w:rsidRPr="003F7874">
        <w:rPr>
          <w:rFonts w:ascii="Times New Roman" w:hAnsi="Times New Roman" w:cs="Times New Roman"/>
          <w:sz w:val="24"/>
        </w:rPr>
        <w:t xml:space="preserve"> </w:t>
      </w:r>
      <w:r w:rsidRPr="003F7874">
        <w:rPr>
          <w:rFonts w:ascii="Times New Roman" w:hAnsi="Times New Roman" w:cs="Times New Roman"/>
          <w:i/>
          <w:iCs/>
          <w:sz w:val="24"/>
        </w:rPr>
        <w:t>TLI</w:t>
      </w:r>
      <w:r w:rsidRPr="003F7874">
        <w:rPr>
          <w:rFonts w:ascii="Times New Roman" w:hAnsi="Times New Roman" w:cs="Times New Roman"/>
          <w:sz w:val="24"/>
        </w:rPr>
        <w:t>, but also in Ben-Ze</w:t>
      </w:r>
      <w:r w:rsidR="009736BE">
        <w:rPr>
          <w:rFonts w:ascii="Times New Roman" w:hAnsi="Times New Roman" w:cs="Times New Roman"/>
          <w:sz w:val="24"/>
        </w:rPr>
        <w:t>’</w:t>
      </w:r>
      <w:r w:rsidRPr="003F7874">
        <w:rPr>
          <w:rFonts w:ascii="Times New Roman" w:hAnsi="Times New Roman" w:cs="Times New Roman"/>
          <w:sz w:val="24"/>
        </w:rPr>
        <w:t>ev</w:t>
      </w:r>
      <w:r w:rsidR="009736BE">
        <w:rPr>
          <w:rFonts w:ascii="Times New Roman" w:hAnsi="Times New Roman" w:cs="Times New Roman"/>
          <w:sz w:val="24"/>
        </w:rPr>
        <w:t>’</w:t>
      </w:r>
      <w:r w:rsidRPr="003F7874">
        <w:rPr>
          <w:rFonts w:ascii="Times New Roman" w:hAnsi="Times New Roman" w:cs="Times New Roman"/>
          <w:sz w:val="24"/>
        </w:rPr>
        <w:t xml:space="preserve">s grammatical patterns of thinking in this matter. This recognition </w:t>
      </w:r>
      <w:r w:rsidR="009736BE">
        <w:rPr>
          <w:rFonts w:ascii="Times New Roman" w:hAnsi="Times New Roman" w:cs="Times New Roman"/>
          <w:sz w:val="24"/>
        </w:rPr>
        <w:t>a</w:t>
      </w:r>
      <w:r w:rsidRPr="003F7874">
        <w:rPr>
          <w:rFonts w:ascii="Times New Roman" w:hAnsi="Times New Roman" w:cs="Times New Roman"/>
          <w:sz w:val="24"/>
        </w:rPr>
        <w:t xml:space="preserve">rises in the wake of one detail </w:t>
      </w:r>
      <w:r w:rsidR="008F4C97" w:rsidRPr="003F7874">
        <w:rPr>
          <w:rFonts w:ascii="Times New Roman" w:hAnsi="Times New Roman" w:cs="Times New Roman"/>
          <w:sz w:val="24"/>
        </w:rPr>
        <w:t xml:space="preserve">that </w:t>
      </w:r>
      <w:r w:rsidRPr="003F7874">
        <w:rPr>
          <w:rFonts w:ascii="Times New Roman" w:hAnsi="Times New Roman" w:cs="Times New Roman"/>
          <w:sz w:val="24"/>
        </w:rPr>
        <w:t>Ben-Ze</w:t>
      </w:r>
      <w:r w:rsidR="009736BE">
        <w:rPr>
          <w:rFonts w:ascii="Times New Roman" w:hAnsi="Times New Roman" w:cs="Times New Roman"/>
          <w:sz w:val="24"/>
        </w:rPr>
        <w:t>’</w:t>
      </w:r>
      <w:r w:rsidRPr="003F7874">
        <w:rPr>
          <w:rFonts w:ascii="Times New Roman" w:hAnsi="Times New Roman" w:cs="Times New Roman"/>
          <w:sz w:val="24"/>
        </w:rPr>
        <w:t xml:space="preserve">ev </w:t>
      </w:r>
      <w:r w:rsidR="001C4950">
        <w:rPr>
          <w:rFonts w:ascii="Times New Roman" w:hAnsi="Times New Roman" w:cs="Times New Roman"/>
          <w:sz w:val="24"/>
        </w:rPr>
        <w:t>incorporates</w:t>
      </w:r>
      <w:r w:rsidR="001C4950" w:rsidRPr="003F7874">
        <w:rPr>
          <w:rFonts w:ascii="Times New Roman" w:hAnsi="Times New Roman" w:cs="Times New Roman"/>
          <w:sz w:val="24"/>
        </w:rPr>
        <w:t xml:space="preserve"> </w:t>
      </w:r>
      <w:r w:rsidRPr="003F7874">
        <w:rPr>
          <w:rFonts w:ascii="Times New Roman" w:hAnsi="Times New Roman" w:cs="Times New Roman"/>
          <w:sz w:val="24"/>
        </w:rPr>
        <w:t>in this subject. Among the</w:t>
      </w:r>
      <w:r w:rsidR="00634A42" w:rsidRPr="003F7874">
        <w:rPr>
          <w:rFonts w:ascii="Times New Roman" w:hAnsi="Times New Roman" w:cs="Times New Roman"/>
          <w:sz w:val="24"/>
        </w:rPr>
        <w:t xml:space="preserve"> Hebrew</w:t>
      </w:r>
      <w:r w:rsidRPr="003F7874">
        <w:rPr>
          <w:rFonts w:ascii="Times New Roman" w:hAnsi="Times New Roman" w:cs="Times New Roman"/>
          <w:sz w:val="24"/>
        </w:rPr>
        <w:t xml:space="preserve"> conjunction</w:t>
      </w:r>
      <w:r w:rsidR="00634A42" w:rsidRPr="003F7874">
        <w:rPr>
          <w:rFonts w:ascii="Times New Roman" w:hAnsi="Times New Roman" w:cs="Times New Roman"/>
          <w:sz w:val="24"/>
        </w:rPr>
        <w:t xml:space="preserve">s mentioned as expressing the </w:t>
      </w:r>
      <w:r w:rsidR="009736BE">
        <w:rPr>
          <w:rFonts w:ascii="Times New Roman" w:hAnsi="Times New Roman" w:cs="Times New Roman"/>
          <w:sz w:val="24"/>
        </w:rPr>
        <w:t>“</w:t>
      </w:r>
      <w:r w:rsidR="00634A42" w:rsidRPr="003F7874">
        <w:rPr>
          <w:rFonts w:ascii="Times New Roman" w:hAnsi="Times New Roman" w:cs="Times New Roman"/>
          <w:sz w:val="24"/>
        </w:rPr>
        <w:t xml:space="preserve">conjunctive </w:t>
      </w:r>
      <w:r w:rsidR="00634A42" w:rsidRPr="003F7874">
        <w:rPr>
          <w:rFonts w:ascii="Times New Roman" w:hAnsi="Times New Roman" w:cs="Times New Roman"/>
          <w:sz w:val="24"/>
        </w:rPr>
        <w:lastRenderedPageBreak/>
        <w:t>mood</w:t>
      </w:r>
      <w:r w:rsidR="009736BE">
        <w:rPr>
          <w:rFonts w:ascii="Times New Roman" w:hAnsi="Times New Roman" w:cs="Times New Roman"/>
          <w:sz w:val="24"/>
        </w:rPr>
        <w:t>,”</w:t>
      </w:r>
      <w:r w:rsidR="00634A42" w:rsidRPr="003F7874">
        <w:rPr>
          <w:rFonts w:ascii="Times New Roman" w:hAnsi="Times New Roman" w:cs="Times New Roman"/>
          <w:sz w:val="24"/>
        </w:rPr>
        <w:t xml:space="preserve"> Ben-Ze</w:t>
      </w:r>
      <w:r w:rsidR="009736BE">
        <w:rPr>
          <w:rFonts w:ascii="Times New Roman" w:hAnsi="Times New Roman" w:cs="Times New Roman"/>
          <w:sz w:val="24"/>
        </w:rPr>
        <w:t>’</w:t>
      </w:r>
      <w:r w:rsidR="00634A42" w:rsidRPr="003F7874">
        <w:rPr>
          <w:rFonts w:ascii="Times New Roman" w:hAnsi="Times New Roman" w:cs="Times New Roman"/>
          <w:sz w:val="24"/>
        </w:rPr>
        <w:t xml:space="preserve">ev includes the particle </w:t>
      </w:r>
      <w:r w:rsidR="00634A42" w:rsidRPr="003F7874">
        <w:rPr>
          <w:rFonts w:ascii="Times New Roman" w:hAnsi="Times New Roman" w:cs="Times New Roman" w:hint="eastAsia"/>
          <w:sz w:val="24"/>
          <w:rtl/>
        </w:rPr>
        <w:t>כִּי</w:t>
      </w:r>
      <w:r w:rsidRPr="003F7874">
        <w:rPr>
          <w:rFonts w:ascii="Times New Roman" w:hAnsi="Times New Roman" w:cs="Times New Roman"/>
          <w:sz w:val="24"/>
        </w:rPr>
        <w:t xml:space="preserve"> </w:t>
      </w:r>
      <w:r w:rsidR="00634A42" w:rsidRPr="003F7874">
        <w:rPr>
          <w:rFonts w:ascii="Times New Roman" w:hAnsi="Times New Roman" w:cs="Times New Roman"/>
          <w:sz w:val="24"/>
        </w:rPr>
        <w:t xml:space="preserve">when it serves as quotative (for example, </w:t>
      </w:r>
      <w:r w:rsidR="00634A42" w:rsidRPr="003F7874">
        <w:rPr>
          <w:rFonts w:ascii="Times New Roman" w:hAnsi="Times New Roman" w:cs="Times New Roman" w:hint="eastAsia"/>
          <w:sz w:val="24"/>
          <w:rtl/>
        </w:rPr>
        <w:t>וַיֹּאמֶר</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sz w:val="24"/>
          <w:rtl/>
        </w:rPr>
        <w:t>הִנֵּה</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sz w:val="24"/>
          <w:rtl/>
        </w:rPr>
        <w:t>שָׁמַעְתִּי</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b/>
          <w:bCs/>
          <w:sz w:val="24"/>
          <w:rtl/>
        </w:rPr>
        <w:t>כִּי</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sz w:val="24"/>
          <w:rtl/>
        </w:rPr>
        <w:t>יֶשׁ</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sz w:val="24"/>
          <w:rtl/>
        </w:rPr>
        <w:t>שֶׁבֶר</w:t>
      </w:r>
      <w:r w:rsidR="00634A42" w:rsidRPr="003F7874">
        <w:rPr>
          <w:rFonts w:ascii="Times New Roman" w:hAnsi="Times New Roman" w:cs="Times New Roman"/>
          <w:sz w:val="24"/>
          <w:rtl/>
        </w:rPr>
        <w:t xml:space="preserve"> </w:t>
      </w:r>
      <w:r w:rsidR="00634A42" w:rsidRPr="003F7874">
        <w:rPr>
          <w:rFonts w:ascii="Times New Roman" w:hAnsi="Times New Roman" w:cs="Times New Roman" w:hint="eastAsia"/>
          <w:sz w:val="24"/>
          <w:rtl/>
        </w:rPr>
        <w:t>בְּמִצְרָיִם</w:t>
      </w:r>
      <w:r w:rsidR="00634A42" w:rsidRPr="003F7874">
        <w:rPr>
          <w:rFonts w:ascii="Times New Roman" w:hAnsi="Times New Roman" w:cs="Times New Roman"/>
          <w:sz w:val="24"/>
        </w:rPr>
        <w:t xml:space="preserve"> </w:t>
      </w:r>
      <w:r w:rsidR="009736BE">
        <w:rPr>
          <w:rFonts w:ascii="Times New Roman" w:hAnsi="Times New Roman" w:cs="Times New Roman"/>
          <w:sz w:val="24"/>
        </w:rPr>
        <w:t>“</w:t>
      </w:r>
      <w:r w:rsidR="00634A42" w:rsidRPr="003F7874">
        <w:rPr>
          <w:rFonts w:ascii="Times New Roman" w:hAnsi="Times New Roman" w:cs="Times New Roman"/>
          <w:sz w:val="24"/>
        </w:rPr>
        <w:t xml:space="preserve">And he (Jacob) said: </w:t>
      </w:r>
      <w:r w:rsidR="009736BE">
        <w:rPr>
          <w:rFonts w:ascii="Times New Roman" w:hAnsi="Times New Roman" w:cs="Times New Roman"/>
          <w:sz w:val="24"/>
        </w:rPr>
        <w:t>‘</w:t>
      </w:r>
      <w:r w:rsidR="00634A42" w:rsidRPr="003F7874">
        <w:rPr>
          <w:rFonts w:ascii="Times New Roman" w:hAnsi="Times New Roman" w:cs="Times New Roman"/>
          <w:sz w:val="24"/>
        </w:rPr>
        <w:t>Behold, I have heard that there is grain for sale in Egypt</w:t>
      </w:r>
      <w:r w:rsidR="009736BE">
        <w:rPr>
          <w:rFonts w:ascii="Times New Roman" w:hAnsi="Times New Roman" w:cs="Times New Roman"/>
          <w:sz w:val="24"/>
        </w:rPr>
        <w:t>’”</w:t>
      </w:r>
      <w:r w:rsidR="00634A42" w:rsidRPr="003F7874">
        <w:rPr>
          <w:rFonts w:ascii="Times New Roman" w:hAnsi="Times New Roman" w:cs="Times New Roman"/>
          <w:sz w:val="24"/>
        </w:rPr>
        <w:t>; Gen. 42:2). The clear equi</w:t>
      </w:r>
      <w:r w:rsidR="009736BE">
        <w:rPr>
          <w:rFonts w:ascii="Times New Roman" w:hAnsi="Times New Roman" w:cs="Times New Roman"/>
          <w:sz w:val="24"/>
        </w:rPr>
        <w:t>v</w:t>
      </w:r>
      <w:r w:rsidR="00634A42" w:rsidRPr="003F7874">
        <w:rPr>
          <w:rFonts w:ascii="Times New Roman" w:hAnsi="Times New Roman" w:cs="Times New Roman"/>
          <w:sz w:val="24"/>
        </w:rPr>
        <w:t xml:space="preserve">alent is the German </w:t>
      </w:r>
      <w:r w:rsidR="00634A42" w:rsidRPr="003F7874">
        <w:rPr>
          <w:rFonts w:ascii="Times New Roman" w:hAnsi="Times New Roman" w:cs="Times New Roman"/>
          <w:i/>
          <w:iCs/>
          <w:sz w:val="24"/>
        </w:rPr>
        <w:t>konjuktiv I</w:t>
      </w:r>
      <w:r w:rsidR="00634A42" w:rsidRPr="003F7874">
        <w:rPr>
          <w:rFonts w:ascii="Times New Roman" w:hAnsi="Times New Roman" w:cs="Times New Roman"/>
          <w:sz w:val="24"/>
        </w:rPr>
        <w:t>.</w:t>
      </w:r>
      <w:r w:rsidR="00732CB4" w:rsidRPr="003F7874">
        <w:rPr>
          <w:rStyle w:val="FootnoteReference"/>
          <w:rFonts w:ascii="Times New Roman" w:hAnsi="Times New Roman" w:cs="Times New Roman"/>
          <w:sz w:val="24"/>
        </w:rPr>
        <w:footnoteReference w:id="30"/>
      </w:r>
      <w:r w:rsidR="00634A42" w:rsidRPr="003F7874">
        <w:rPr>
          <w:rFonts w:ascii="Times New Roman" w:hAnsi="Times New Roman" w:cs="Times New Roman"/>
          <w:sz w:val="24"/>
        </w:rPr>
        <w:t xml:space="preserve"> But, as Ben-Ze</w:t>
      </w:r>
      <w:r w:rsidR="009736BE">
        <w:rPr>
          <w:rFonts w:ascii="Times New Roman" w:hAnsi="Times New Roman" w:cs="Times New Roman"/>
          <w:sz w:val="24"/>
        </w:rPr>
        <w:t>’</w:t>
      </w:r>
      <w:r w:rsidR="00634A42" w:rsidRPr="003F7874">
        <w:rPr>
          <w:rFonts w:ascii="Times New Roman" w:hAnsi="Times New Roman" w:cs="Times New Roman"/>
          <w:sz w:val="24"/>
        </w:rPr>
        <w:t xml:space="preserve">ev explains, in languages which have this mood, it expresses a sense of uncertainty, </w:t>
      </w:r>
      <w:r w:rsidR="009736BE">
        <w:rPr>
          <w:rFonts w:ascii="Times New Roman" w:hAnsi="Times New Roman" w:cs="Times New Roman"/>
          <w:sz w:val="24"/>
        </w:rPr>
        <w:t>“</w:t>
      </w:r>
      <w:r w:rsidR="00634A42" w:rsidRPr="003F7874">
        <w:rPr>
          <w:rFonts w:ascii="Times New Roman" w:hAnsi="Times New Roman" w:cs="Times New Roman"/>
          <w:sz w:val="24"/>
        </w:rPr>
        <w:t xml:space="preserve">when the speaker tells a matter as he heard it, </w:t>
      </w:r>
      <w:r w:rsidR="00732CB4" w:rsidRPr="003F7874">
        <w:rPr>
          <w:rFonts w:ascii="Times New Roman" w:hAnsi="Times New Roman" w:cs="Times New Roman"/>
          <w:sz w:val="24"/>
        </w:rPr>
        <w:t>and he does not guarantee if it is true or false</w:t>
      </w:r>
      <w:r w:rsidR="009736BE">
        <w:rPr>
          <w:rFonts w:ascii="Times New Roman" w:hAnsi="Times New Roman" w:cs="Times New Roman"/>
          <w:sz w:val="24"/>
        </w:rPr>
        <w:t>”</w:t>
      </w:r>
      <w:r w:rsidR="009736BE" w:rsidRPr="003F7874">
        <w:rPr>
          <w:rFonts w:ascii="Times New Roman" w:hAnsi="Times New Roman" w:cs="Times New Roman"/>
          <w:sz w:val="24"/>
        </w:rPr>
        <w:t xml:space="preserve"> </w:t>
      </w:r>
      <w:r w:rsidR="00732CB4" w:rsidRPr="003F7874">
        <w:rPr>
          <w:rFonts w:ascii="Times New Roman" w:hAnsi="Times New Roman" w:cs="Times New Roman"/>
          <w:sz w:val="24"/>
        </w:rPr>
        <w:t>(</w:t>
      </w:r>
      <w:r w:rsidR="00732CB4" w:rsidRPr="003F7874">
        <w:rPr>
          <w:rFonts w:ascii="Times New Roman" w:hAnsi="Times New Roman" w:cs="Times New Roman"/>
          <w:i/>
          <w:iCs/>
          <w:sz w:val="24"/>
        </w:rPr>
        <w:t>TLI</w:t>
      </w:r>
      <w:r w:rsidR="00732CB4" w:rsidRPr="003F7874">
        <w:rPr>
          <w:rFonts w:ascii="Times New Roman" w:hAnsi="Times New Roman" w:cs="Times New Roman"/>
          <w:sz w:val="24"/>
        </w:rPr>
        <w:t xml:space="preserve">, §343). This explanation does not seem to fit the function of </w:t>
      </w:r>
      <w:r w:rsidR="005B2176">
        <w:rPr>
          <w:rFonts w:ascii="Times New Roman" w:hAnsi="Times New Roman" w:cs="Times New Roman"/>
          <w:sz w:val="24"/>
        </w:rPr>
        <w:t xml:space="preserve">the </w:t>
      </w:r>
      <w:r w:rsidR="00732CB4" w:rsidRPr="003F7874">
        <w:rPr>
          <w:rFonts w:ascii="Times New Roman" w:hAnsi="Times New Roman" w:cs="Times New Roman"/>
          <w:sz w:val="24"/>
        </w:rPr>
        <w:t xml:space="preserve">biblical </w:t>
      </w:r>
      <w:r w:rsidR="00732CB4" w:rsidRPr="003F7874">
        <w:rPr>
          <w:rFonts w:ascii="Times New Roman" w:hAnsi="Times New Roman" w:cs="Times New Roman"/>
          <w:sz w:val="24"/>
          <w:rtl/>
        </w:rPr>
        <w:t>.</w:t>
      </w:r>
      <w:r w:rsidR="00732CB4" w:rsidRPr="003F7874">
        <w:rPr>
          <w:rFonts w:ascii="Times New Roman" w:hAnsi="Times New Roman" w:cs="Times New Roman" w:hint="eastAsia"/>
          <w:sz w:val="24"/>
          <w:rtl/>
        </w:rPr>
        <w:t>כִּי</w:t>
      </w:r>
      <w:r w:rsidR="00732CB4" w:rsidRPr="003F7874">
        <w:rPr>
          <w:rFonts w:ascii="Times New Roman" w:hAnsi="Times New Roman" w:cs="Times New Roman"/>
          <w:sz w:val="24"/>
        </w:rPr>
        <w:t xml:space="preserve"> There is no evidence that it contains any modal sense besides its function as quotative.</w:t>
      </w:r>
      <w:r w:rsidR="0062411D" w:rsidRPr="003F7874">
        <w:rPr>
          <w:rFonts w:ascii="Times New Roman" w:hAnsi="Times New Roman" w:cs="Times New Roman"/>
          <w:sz w:val="24"/>
        </w:rPr>
        <w:t xml:space="preserve"> It is even unclear </w:t>
      </w:r>
      <w:r w:rsidR="00D3106E">
        <w:rPr>
          <w:rFonts w:ascii="Times New Roman" w:hAnsi="Times New Roman" w:cs="Times New Roman"/>
          <w:sz w:val="24"/>
        </w:rPr>
        <w:t>whether</w:t>
      </w:r>
      <w:r w:rsidR="00D3106E" w:rsidRPr="003F7874">
        <w:rPr>
          <w:rFonts w:ascii="Times New Roman" w:hAnsi="Times New Roman" w:cs="Times New Roman"/>
          <w:sz w:val="24"/>
        </w:rPr>
        <w:t xml:space="preserve"> </w:t>
      </w:r>
      <w:r w:rsidR="0062411D" w:rsidRPr="003F7874">
        <w:rPr>
          <w:rFonts w:ascii="Times New Roman" w:hAnsi="Times New Roman" w:cs="Times New Roman"/>
          <w:sz w:val="24"/>
        </w:rPr>
        <w:t xml:space="preserve">Ben-Ze'ev himself really attributed this modal sense to </w:t>
      </w:r>
      <w:r w:rsidR="0062411D" w:rsidRPr="003F7874">
        <w:rPr>
          <w:rFonts w:ascii="Times New Roman" w:hAnsi="Times New Roman" w:cs="Times New Roman" w:hint="eastAsia"/>
          <w:sz w:val="24"/>
          <w:rtl/>
        </w:rPr>
        <w:t>כִּי</w:t>
      </w:r>
      <w:r w:rsidR="0062411D" w:rsidRPr="003F7874">
        <w:rPr>
          <w:rFonts w:ascii="Times New Roman" w:hAnsi="Times New Roman" w:cs="Times New Roman"/>
          <w:sz w:val="24"/>
        </w:rPr>
        <w:t>. It seems more likely that it is only his desire to present Hebrew grammar in maxim</w:t>
      </w:r>
      <w:r w:rsidR="006B2B4B">
        <w:rPr>
          <w:rFonts w:ascii="Times New Roman" w:hAnsi="Times New Roman" w:cs="Times New Roman"/>
          <w:sz w:val="24"/>
        </w:rPr>
        <w:t>al</w:t>
      </w:r>
      <w:r w:rsidR="0062411D" w:rsidRPr="003F7874">
        <w:rPr>
          <w:rFonts w:ascii="Times New Roman" w:hAnsi="Times New Roman" w:cs="Times New Roman"/>
          <w:sz w:val="24"/>
        </w:rPr>
        <w:t xml:space="preserve"> accordance </w:t>
      </w:r>
      <w:r w:rsidR="006B2B4B">
        <w:rPr>
          <w:rFonts w:ascii="Times New Roman" w:hAnsi="Times New Roman" w:cs="Times New Roman"/>
          <w:sz w:val="24"/>
        </w:rPr>
        <w:t>with</w:t>
      </w:r>
      <w:r w:rsidR="006B2B4B" w:rsidRPr="003F7874">
        <w:rPr>
          <w:rFonts w:ascii="Times New Roman" w:hAnsi="Times New Roman" w:cs="Times New Roman"/>
          <w:sz w:val="24"/>
        </w:rPr>
        <w:t xml:space="preserve"> </w:t>
      </w:r>
      <w:r w:rsidR="0062411D" w:rsidRPr="003F7874">
        <w:rPr>
          <w:rFonts w:ascii="Times New Roman" w:hAnsi="Times New Roman" w:cs="Times New Roman"/>
          <w:sz w:val="24"/>
        </w:rPr>
        <w:t xml:space="preserve">German grammar that </w:t>
      </w:r>
      <w:r w:rsidR="009736BE">
        <w:rPr>
          <w:rFonts w:ascii="Times New Roman" w:hAnsi="Times New Roman" w:cs="Times New Roman"/>
          <w:sz w:val="24"/>
        </w:rPr>
        <w:t>brought about</w:t>
      </w:r>
      <w:r w:rsidR="009736BE" w:rsidRPr="003F7874">
        <w:rPr>
          <w:rFonts w:ascii="Times New Roman" w:hAnsi="Times New Roman" w:cs="Times New Roman"/>
          <w:sz w:val="24"/>
        </w:rPr>
        <w:t xml:space="preserve"> </w:t>
      </w:r>
      <w:r w:rsidR="0062411D" w:rsidRPr="003F7874">
        <w:rPr>
          <w:rFonts w:ascii="Times New Roman" w:hAnsi="Times New Roman" w:cs="Times New Roman"/>
          <w:sz w:val="24"/>
        </w:rPr>
        <w:t xml:space="preserve">the inclusion of </w:t>
      </w:r>
      <w:r w:rsidR="0062411D" w:rsidRPr="003F7874">
        <w:rPr>
          <w:rFonts w:ascii="Times New Roman" w:hAnsi="Times New Roman" w:cs="Times New Roman" w:hint="eastAsia"/>
          <w:sz w:val="24"/>
          <w:rtl/>
        </w:rPr>
        <w:t>כִּי</w:t>
      </w:r>
      <w:r w:rsidR="0062411D" w:rsidRPr="003F7874">
        <w:rPr>
          <w:rFonts w:ascii="Times New Roman" w:hAnsi="Times New Roman" w:cs="Times New Roman"/>
          <w:sz w:val="24"/>
        </w:rPr>
        <w:t xml:space="preserve"> here, without an</w:t>
      </w:r>
      <w:r w:rsidR="003F2750">
        <w:rPr>
          <w:rFonts w:ascii="Times New Roman" w:hAnsi="Times New Roman" w:cs="Times New Roman"/>
          <w:sz w:val="24"/>
        </w:rPr>
        <w:t>y</w:t>
      </w:r>
      <w:r w:rsidR="0062411D" w:rsidRPr="003F7874">
        <w:rPr>
          <w:rFonts w:ascii="Times New Roman" w:hAnsi="Times New Roman" w:cs="Times New Roman"/>
          <w:sz w:val="24"/>
        </w:rPr>
        <w:t xml:space="preserve"> intention to </w:t>
      </w:r>
      <w:r w:rsidR="003F2750">
        <w:rPr>
          <w:rFonts w:ascii="Times New Roman" w:hAnsi="Times New Roman" w:cs="Times New Roman"/>
          <w:sz w:val="24"/>
        </w:rPr>
        <w:t>suggest</w:t>
      </w:r>
      <w:r w:rsidR="0062411D" w:rsidRPr="003F7874">
        <w:rPr>
          <w:rFonts w:ascii="Times New Roman" w:hAnsi="Times New Roman" w:cs="Times New Roman"/>
          <w:sz w:val="24"/>
        </w:rPr>
        <w:t xml:space="preserve"> a new sense of this pa</w:t>
      </w:r>
      <w:r w:rsidR="00012857" w:rsidRPr="003F7874">
        <w:rPr>
          <w:rFonts w:ascii="Times New Roman" w:hAnsi="Times New Roman" w:cs="Times New Roman"/>
          <w:sz w:val="24"/>
        </w:rPr>
        <w:t>rticle.</w:t>
      </w:r>
    </w:p>
    <w:p w14:paraId="440E5A3F" w14:textId="25BB468F" w:rsidR="00362548" w:rsidRPr="00B36D76" w:rsidRDefault="00D87F02" w:rsidP="004E01D2">
      <w:pPr>
        <w:bidi w:val="0"/>
        <w:spacing w:line="360" w:lineRule="auto"/>
        <w:jc w:val="both"/>
        <w:rPr>
          <w:rFonts w:ascii="Times New Roman" w:hAnsi="Times New Roman" w:cs="Times New Roman"/>
          <w:sz w:val="24"/>
        </w:rPr>
      </w:pPr>
      <w:r>
        <w:rPr>
          <w:rFonts w:ascii="Times New Roman" w:hAnsi="Times New Roman" w:cs="Times New Roman"/>
          <w:sz w:val="24"/>
        </w:rPr>
        <w:t>An apparently</w:t>
      </w:r>
      <w:r w:rsidR="00C333C4" w:rsidRPr="003F7874">
        <w:rPr>
          <w:rFonts w:ascii="Times New Roman" w:hAnsi="Times New Roman" w:cs="Times New Roman"/>
          <w:sz w:val="24"/>
        </w:rPr>
        <w:t xml:space="preserve"> similar</w:t>
      </w:r>
      <w:r w:rsidR="009C34F5" w:rsidRPr="003F7874">
        <w:rPr>
          <w:rFonts w:ascii="Times New Roman" w:hAnsi="Times New Roman" w:cs="Times New Roman"/>
          <w:sz w:val="24"/>
        </w:rPr>
        <w:t xml:space="preserve"> case, </w:t>
      </w:r>
      <w:r w:rsidR="0006416D">
        <w:rPr>
          <w:rFonts w:ascii="Times New Roman" w:hAnsi="Times New Roman" w:cs="Times New Roman"/>
          <w:sz w:val="24"/>
        </w:rPr>
        <w:t xml:space="preserve">albeit </w:t>
      </w:r>
      <w:r w:rsidR="009C34F5" w:rsidRPr="003F7874">
        <w:rPr>
          <w:rFonts w:ascii="Times New Roman" w:hAnsi="Times New Roman" w:cs="Times New Roman"/>
          <w:sz w:val="24"/>
        </w:rPr>
        <w:t>with the opposite result, is Ben-Ze</w:t>
      </w:r>
      <w:r w:rsidR="00D3106E">
        <w:rPr>
          <w:rFonts w:ascii="Times New Roman" w:hAnsi="Times New Roman" w:cs="Times New Roman"/>
          <w:sz w:val="24"/>
        </w:rPr>
        <w:t>’</w:t>
      </w:r>
      <w:r w:rsidR="009C34F5" w:rsidRPr="003F7874">
        <w:rPr>
          <w:rFonts w:ascii="Times New Roman" w:hAnsi="Times New Roman" w:cs="Times New Roman"/>
          <w:sz w:val="24"/>
        </w:rPr>
        <w:t>ev</w:t>
      </w:r>
      <w:r w:rsidR="00D3106E">
        <w:rPr>
          <w:rFonts w:ascii="Times New Roman" w:hAnsi="Times New Roman" w:cs="Times New Roman"/>
          <w:sz w:val="24"/>
        </w:rPr>
        <w:t>’</w:t>
      </w:r>
      <w:r w:rsidR="009C34F5" w:rsidRPr="003F7874">
        <w:rPr>
          <w:rFonts w:ascii="Times New Roman" w:hAnsi="Times New Roman" w:cs="Times New Roman"/>
          <w:sz w:val="24"/>
        </w:rPr>
        <w:t>s treatment of the Hebrew cohortative.</w:t>
      </w:r>
      <w:r w:rsidR="00C333C4" w:rsidRPr="003F7874">
        <w:rPr>
          <w:rFonts w:ascii="Times New Roman" w:hAnsi="Times New Roman" w:cs="Times New Roman"/>
          <w:sz w:val="24"/>
        </w:rPr>
        <w:t xml:space="preserve"> </w:t>
      </w:r>
      <w:r w:rsidR="008E3425" w:rsidRPr="003F7874">
        <w:rPr>
          <w:rFonts w:ascii="Times New Roman" w:hAnsi="Times New Roman" w:cs="Times New Roman"/>
          <w:sz w:val="24"/>
        </w:rPr>
        <w:t>These are verbal future forms</w:t>
      </w:r>
      <w:r w:rsidR="00C333C4" w:rsidRPr="003F7874">
        <w:rPr>
          <w:rFonts w:ascii="Times New Roman" w:hAnsi="Times New Roman" w:cs="Times New Roman"/>
          <w:sz w:val="24"/>
        </w:rPr>
        <w:t>, enhanced</w:t>
      </w:r>
      <w:r w:rsidR="008E3425" w:rsidRPr="003F7874">
        <w:rPr>
          <w:rFonts w:ascii="Times New Roman" w:hAnsi="Times New Roman" w:cs="Times New Roman"/>
          <w:sz w:val="24"/>
        </w:rPr>
        <w:t xml:space="preserve"> with the suffix </w:t>
      </w:r>
      <w:r w:rsidR="008E3425" w:rsidRPr="003F7874">
        <w:rPr>
          <w:rFonts w:ascii="Times New Roman" w:hAnsi="Times New Roman" w:cs="Times New Roman"/>
          <w:sz w:val="24"/>
          <w:rtl/>
        </w:rPr>
        <w:t>–ָ</w:t>
      </w:r>
      <w:r w:rsidR="008E3425" w:rsidRPr="003F7874">
        <w:rPr>
          <w:rFonts w:ascii="Times New Roman" w:hAnsi="Times New Roman" w:cs="Times New Roman" w:hint="eastAsia"/>
          <w:sz w:val="24"/>
          <w:rtl/>
        </w:rPr>
        <w:t>ה</w:t>
      </w:r>
      <w:r w:rsidR="00C333C4" w:rsidRPr="003F7874">
        <w:rPr>
          <w:rFonts w:ascii="Times New Roman" w:hAnsi="Times New Roman" w:cs="Times New Roman"/>
          <w:sz w:val="24"/>
        </w:rPr>
        <w:t xml:space="preserve"> (</w:t>
      </w:r>
      <w:r w:rsidR="00D3106E">
        <w:rPr>
          <w:rFonts w:ascii="Times New Roman" w:hAnsi="Times New Roman" w:cs="Times New Roman"/>
          <w:sz w:val="24"/>
        </w:rPr>
        <w:t>e.g.</w:t>
      </w:r>
      <w:r w:rsidR="00435904">
        <w:rPr>
          <w:rFonts w:ascii="Times New Roman" w:hAnsi="Times New Roman" w:cs="Times New Roman"/>
          <w:sz w:val="24"/>
        </w:rPr>
        <w:t>,</w:t>
      </w:r>
      <w:r w:rsidR="00D3106E">
        <w:rPr>
          <w:rFonts w:ascii="Times New Roman" w:hAnsi="Times New Roman" w:cs="Times New Roman"/>
          <w:sz w:val="24"/>
        </w:rPr>
        <w:t xml:space="preserve"> </w:t>
      </w:r>
      <w:r w:rsidR="00D3106E" w:rsidRPr="003F7874">
        <w:rPr>
          <w:rFonts w:ascii="Times New Roman" w:hAnsi="Times New Roman" w:cs="Times New Roman" w:hint="eastAsia"/>
          <w:sz w:val="24"/>
          <w:rtl/>
        </w:rPr>
        <w:t>אֵלְכָה</w:t>
      </w:r>
      <w:r w:rsidR="00D3106E">
        <w:rPr>
          <w:rFonts w:ascii="Times New Roman" w:hAnsi="Times New Roman" w:cs="Times New Roman"/>
          <w:sz w:val="24"/>
        </w:rPr>
        <w:t xml:space="preserve"> “</w:t>
      </w:r>
      <w:r w:rsidR="00D3106E" w:rsidRPr="003F7874">
        <w:rPr>
          <w:rFonts w:ascii="Times New Roman" w:hAnsi="Times New Roman" w:cs="Times New Roman"/>
          <w:sz w:val="24"/>
        </w:rPr>
        <w:t xml:space="preserve">may </w:t>
      </w:r>
      <w:r w:rsidR="00B25C6A" w:rsidRPr="003F7874">
        <w:rPr>
          <w:rFonts w:ascii="Times New Roman" w:hAnsi="Times New Roman" w:cs="Times New Roman"/>
          <w:sz w:val="24"/>
        </w:rPr>
        <w:t>I go</w:t>
      </w:r>
      <w:r w:rsidR="00D3106E">
        <w:rPr>
          <w:rFonts w:ascii="Times New Roman" w:hAnsi="Times New Roman" w:cs="Times New Roman"/>
          <w:sz w:val="24"/>
        </w:rPr>
        <w:t>”</w:t>
      </w:r>
      <w:r w:rsidR="00B25C6A" w:rsidRPr="003F7874">
        <w:rPr>
          <w:rFonts w:ascii="Times New Roman" w:hAnsi="Times New Roman" w:cs="Times New Roman"/>
          <w:sz w:val="24"/>
        </w:rPr>
        <w:t xml:space="preserve"> instead </w:t>
      </w:r>
      <w:r w:rsidR="00D3106E">
        <w:rPr>
          <w:rFonts w:ascii="Times New Roman" w:hAnsi="Times New Roman" w:cs="Times New Roman"/>
          <w:sz w:val="24"/>
        </w:rPr>
        <w:t xml:space="preserve">of </w:t>
      </w:r>
      <w:r w:rsidR="00B25C6A" w:rsidRPr="003F7874">
        <w:rPr>
          <w:rFonts w:ascii="Times New Roman" w:hAnsi="Times New Roman" w:cs="Times New Roman"/>
          <w:sz w:val="24"/>
        </w:rPr>
        <w:t xml:space="preserve">the regular form </w:t>
      </w:r>
      <w:r w:rsidR="00B25C6A" w:rsidRPr="003F7874">
        <w:rPr>
          <w:rFonts w:ascii="Times New Roman" w:hAnsi="Times New Roman" w:cs="Times New Roman" w:hint="eastAsia"/>
          <w:sz w:val="24"/>
          <w:rtl/>
        </w:rPr>
        <w:t>אֵלֵךְ</w:t>
      </w:r>
      <w:r w:rsidR="00B25C6A" w:rsidRPr="003F7874">
        <w:rPr>
          <w:rFonts w:ascii="Times New Roman" w:hAnsi="Times New Roman" w:cs="Times New Roman"/>
          <w:sz w:val="24"/>
        </w:rPr>
        <w:t>, o</w:t>
      </w:r>
      <w:r w:rsidR="00D3106E">
        <w:rPr>
          <w:rFonts w:ascii="Times New Roman" w:hAnsi="Times New Roman" w:cs="Times New Roman"/>
          <w:sz w:val="24"/>
        </w:rPr>
        <w:t>r</w:t>
      </w:r>
      <w:r w:rsidR="00B25C6A" w:rsidRPr="003F7874">
        <w:rPr>
          <w:rFonts w:ascii="Times New Roman" w:hAnsi="Times New Roman" w:cs="Times New Roman"/>
          <w:sz w:val="24"/>
        </w:rPr>
        <w:t xml:space="preserve"> </w:t>
      </w:r>
      <w:r w:rsidR="00B25C6A" w:rsidRPr="003F7874">
        <w:rPr>
          <w:rFonts w:ascii="Times New Roman" w:hAnsi="Times New Roman" w:cs="Times New Roman" w:hint="eastAsia"/>
          <w:sz w:val="24"/>
          <w:rtl/>
        </w:rPr>
        <w:t>אָרוּצָה</w:t>
      </w:r>
      <w:r w:rsidR="00D3106E">
        <w:rPr>
          <w:rFonts w:ascii="Times New Roman" w:hAnsi="Times New Roman" w:cs="Times New Roman"/>
          <w:sz w:val="24"/>
        </w:rPr>
        <w:t xml:space="preserve"> “</w:t>
      </w:r>
      <w:r w:rsidR="006B382E" w:rsidRPr="003F7874">
        <w:rPr>
          <w:rFonts w:ascii="Times New Roman" w:hAnsi="Times New Roman" w:cs="Times New Roman"/>
          <w:sz w:val="24"/>
        </w:rPr>
        <w:t xml:space="preserve">may </w:t>
      </w:r>
      <w:r w:rsidR="00B25C6A" w:rsidRPr="003F7874">
        <w:rPr>
          <w:rFonts w:ascii="Times New Roman" w:hAnsi="Times New Roman" w:cs="Times New Roman"/>
          <w:sz w:val="24"/>
        </w:rPr>
        <w:t>I run</w:t>
      </w:r>
      <w:r w:rsidR="00D3106E">
        <w:rPr>
          <w:rFonts w:ascii="Times New Roman" w:hAnsi="Times New Roman" w:cs="Times New Roman"/>
          <w:sz w:val="24"/>
        </w:rPr>
        <w:t>”</w:t>
      </w:r>
      <w:r w:rsidR="00B25C6A" w:rsidRPr="003F7874">
        <w:rPr>
          <w:rFonts w:ascii="Times New Roman" w:hAnsi="Times New Roman" w:cs="Times New Roman"/>
          <w:sz w:val="24"/>
        </w:rPr>
        <w:t xml:space="preserve"> in place of </w:t>
      </w:r>
      <w:r w:rsidR="00B25C6A" w:rsidRPr="003F7874">
        <w:rPr>
          <w:rFonts w:ascii="Times New Roman" w:hAnsi="Times New Roman" w:cs="Times New Roman" w:hint="eastAsia"/>
          <w:sz w:val="24"/>
          <w:rtl/>
        </w:rPr>
        <w:t>אָרוּץ</w:t>
      </w:r>
      <w:r w:rsidR="00B25C6A" w:rsidRPr="003F7874">
        <w:rPr>
          <w:rFonts w:ascii="Times New Roman" w:hAnsi="Times New Roman" w:cs="Times New Roman"/>
          <w:sz w:val="24"/>
        </w:rPr>
        <w:t>)</w:t>
      </w:r>
      <w:r w:rsidR="00D3106E">
        <w:rPr>
          <w:rFonts w:ascii="Times New Roman" w:hAnsi="Times New Roman" w:cs="Times New Roman"/>
          <w:sz w:val="24"/>
        </w:rPr>
        <w:t>,</w:t>
      </w:r>
      <w:r w:rsidR="00B25C6A" w:rsidRPr="003F7874">
        <w:rPr>
          <w:rFonts w:ascii="Times New Roman" w:hAnsi="Times New Roman" w:cs="Times New Roman"/>
          <w:sz w:val="24"/>
        </w:rPr>
        <w:t xml:space="preserve"> </w:t>
      </w:r>
      <w:r w:rsidR="00E22F05" w:rsidRPr="003F7874">
        <w:rPr>
          <w:rFonts w:ascii="Times New Roman" w:hAnsi="Times New Roman" w:cs="Times New Roman"/>
          <w:sz w:val="24"/>
        </w:rPr>
        <w:t xml:space="preserve">which are considered in modern </w:t>
      </w:r>
      <w:r w:rsidR="00DA2035">
        <w:rPr>
          <w:rFonts w:ascii="Times New Roman" w:hAnsi="Times New Roman" w:cs="Times New Roman"/>
          <w:sz w:val="24"/>
        </w:rPr>
        <w:t>scholarship</w:t>
      </w:r>
      <w:r w:rsidR="00DA2035" w:rsidRPr="003F7874">
        <w:rPr>
          <w:rFonts w:ascii="Times New Roman" w:hAnsi="Times New Roman" w:cs="Times New Roman"/>
          <w:sz w:val="24"/>
        </w:rPr>
        <w:t xml:space="preserve"> </w:t>
      </w:r>
      <w:r w:rsidR="00E22F05" w:rsidRPr="003F7874">
        <w:rPr>
          <w:rFonts w:ascii="Times New Roman" w:hAnsi="Times New Roman" w:cs="Times New Roman"/>
          <w:sz w:val="24"/>
        </w:rPr>
        <w:t>as volitive moods.</w:t>
      </w:r>
      <w:r w:rsidR="00E22F05" w:rsidRPr="003F7874">
        <w:rPr>
          <w:rStyle w:val="FootnoteReference"/>
          <w:rFonts w:ascii="Times New Roman" w:hAnsi="Times New Roman" w:cs="Times New Roman"/>
          <w:sz w:val="24"/>
        </w:rPr>
        <w:footnoteReference w:id="31"/>
      </w:r>
      <w:r w:rsidR="00E22F05" w:rsidRPr="003F7874">
        <w:rPr>
          <w:rFonts w:ascii="Times New Roman" w:hAnsi="Times New Roman" w:cs="Times New Roman"/>
          <w:sz w:val="24"/>
        </w:rPr>
        <w:t xml:space="preserve"> Ben-</w:t>
      </w:r>
      <w:r w:rsidR="00FE6C53" w:rsidRPr="003F7874">
        <w:rPr>
          <w:rFonts w:ascii="Times New Roman" w:hAnsi="Times New Roman" w:cs="Times New Roman"/>
          <w:sz w:val="24"/>
        </w:rPr>
        <w:t>Ze</w:t>
      </w:r>
      <w:r w:rsidR="00D3106E">
        <w:rPr>
          <w:rFonts w:ascii="Times New Roman" w:hAnsi="Times New Roman" w:cs="Times New Roman"/>
          <w:sz w:val="24"/>
        </w:rPr>
        <w:t>’</w:t>
      </w:r>
      <w:r w:rsidR="00FE6C53" w:rsidRPr="00B36D76">
        <w:rPr>
          <w:rFonts w:ascii="Times New Roman" w:hAnsi="Times New Roman" w:cs="Times New Roman"/>
          <w:sz w:val="24"/>
        </w:rPr>
        <w:t>ev</w:t>
      </w:r>
      <w:r w:rsidR="00E22F05" w:rsidRPr="00B36D76">
        <w:rPr>
          <w:rFonts w:ascii="Times New Roman" w:hAnsi="Times New Roman" w:cs="Times New Roman"/>
          <w:sz w:val="24"/>
        </w:rPr>
        <w:t xml:space="preserve"> is probably the first to recognize the</w:t>
      </w:r>
      <w:r w:rsidR="004A744E" w:rsidRPr="00B36D76">
        <w:rPr>
          <w:rFonts w:ascii="Times New Roman" w:hAnsi="Times New Roman" w:cs="Times New Roman"/>
          <w:sz w:val="24"/>
        </w:rPr>
        <w:t xml:space="preserve"> unique meaning of these forms, pointing out their volitive sense (</w:t>
      </w:r>
      <w:r w:rsidR="004A744E" w:rsidRPr="00B36D76">
        <w:rPr>
          <w:rFonts w:ascii="Times New Roman" w:hAnsi="Times New Roman" w:cs="Times New Roman"/>
          <w:i/>
          <w:iCs/>
          <w:sz w:val="24"/>
        </w:rPr>
        <w:t>TLI</w:t>
      </w:r>
      <w:r w:rsidR="004A744E" w:rsidRPr="00B36D76">
        <w:rPr>
          <w:rFonts w:ascii="Times New Roman" w:hAnsi="Times New Roman" w:cs="Times New Roman"/>
          <w:sz w:val="24"/>
        </w:rPr>
        <w:t>, §347).</w:t>
      </w:r>
      <w:r w:rsidR="00F01918" w:rsidRPr="00B36D76">
        <w:rPr>
          <w:rStyle w:val="FootnoteReference"/>
          <w:rFonts w:ascii="Times New Roman" w:hAnsi="Times New Roman" w:cs="Times New Roman"/>
          <w:sz w:val="24"/>
        </w:rPr>
        <w:footnoteReference w:id="32"/>
      </w:r>
      <w:r w:rsidR="004A744E" w:rsidRPr="00B36D76">
        <w:rPr>
          <w:rFonts w:ascii="Times New Roman" w:hAnsi="Times New Roman" w:cs="Times New Roman"/>
          <w:sz w:val="24"/>
        </w:rPr>
        <w:t xml:space="preserve"> But he does not regard this </w:t>
      </w:r>
      <w:r w:rsidR="00B25C6A" w:rsidRPr="00B36D76">
        <w:rPr>
          <w:rFonts w:ascii="Times New Roman" w:hAnsi="Times New Roman" w:cs="Times New Roman"/>
          <w:sz w:val="24"/>
        </w:rPr>
        <w:t>form</w:t>
      </w:r>
      <w:r w:rsidR="004A744E" w:rsidRPr="00B36D76">
        <w:rPr>
          <w:rFonts w:ascii="Times New Roman" w:hAnsi="Times New Roman" w:cs="Times New Roman"/>
          <w:sz w:val="24"/>
        </w:rPr>
        <w:t xml:space="preserve"> as </w:t>
      </w:r>
      <w:r w:rsidR="0016452E" w:rsidRPr="00B36D76">
        <w:rPr>
          <w:rFonts w:ascii="Times New Roman" w:hAnsi="Times New Roman" w:cs="Times New Roman"/>
          <w:sz w:val="24"/>
        </w:rPr>
        <w:t>a kind</w:t>
      </w:r>
      <w:r w:rsidR="004A744E" w:rsidRPr="00B36D76">
        <w:rPr>
          <w:rFonts w:ascii="Times New Roman" w:hAnsi="Times New Roman" w:cs="Times New Roman"/>
          <w:sz w:val="24"/>
        </w:rPr>
        <w:t xml:space="preserve"> of</w:t>
      </w:r>
      <w:r w:rsidR="00B25C6A" w:rsidRPr="00B36D76">
        <w:rPr>
          <w:rFonts w:ascii="Times New Roman" w:hAnsi="Times New Roman" w:cs="Times New Roman"/>
          <w:sz w:val="24"/>
        </w:rPr>
        <w:t xml:space="preserve"> verbal</w:t>
      </w:r>
      <w:r w:rsidR="004A744E" w:rsidRPr="00B36D76">
        <w:rPr>
          <w:rFonts w:ascii="Times New Roman" w:hAnsi="Times New Roman" w:cs="Times New Roman"/>
          <w:sz w:val="24"/>
        </w:rPr>
        <w:t xml:space="preserve"> mood</w:t>
      </w:r>
      <w:r w:rsidR="00B25C6A" w:rsidRPr="00B36D76">
        <w:rPr>
          <w:rFonts w:ascii="Times New Roman" w:hAnsi="Times New Roman" w:cs="Times New Roman"/>
          <w:sz w:val="24"/>
        </w:rPr>
        <w:t>,</w:t>
      </w:r>
      <w:r w:rsidR="00B738DB" w:rsidRPr="00B36D76">
        <w:rPr>
          <w:rFonts w:ascii="Times New Roman" w:hAnsi="Times New Roman" w:cs="Times New Roman"/>
          <w:sz w:val="24"/>
        </w:rPr>
        <w:t xml:space="preserve"> </w:t>
      </w:r>
      <w:r w:rsidR="00B25C6A" w:rsidRPr="00B36D76">
        <w:rPr>
          <w:rFonts w:ascii="Times New Roman" w:hAnsi="Times New Roman" w:cs="Times New Roman"/>
          <w:sz w:val="24"/>
        </w:rPr>
        <w:t>consider</w:t>
      </w:r>
      <w:r w:rsidR="00985EC3">
        <w:rPr>
          <w:rFonts w:ascii="Times New Roman" w:hAnsi="Times New Roman" w:cs="Times New Roman"/>
          <w:sz w:val="24"/>
        </w:rPr>
        <w:t>ing</w:t>
      </w:r>
      <w:r w:rsidR="00B25C6A" w:rsidRPr="00B36D76">
        <w:rPr>
          <w:rFonts w:ascii="Times New Roman" w:hAnsi="Times New Roman" w:cs="Times New Roman"/>
          <w:sz w:val="24"/>
        </w:rPr>
        <w:t xml:space="preserve"> it</w:t>
      </w:r>
      <w:r w:rsidR="00985EC3">
        <w:rPr>
          <w:rFonts w:ascii="Times New Roman" w:hAnsi="Times New Roman" w:cs="Times New Roman"/>
          <w:sz w:val="24"/>
        </w:rPr>
        <w:t xml:space="preserve"> instead</w:t>
      </w:r>
      <w:r w:rsidR="00B25C6A" w:rsidRPr="00B36D76">
        <w:rPr>
          <w:rFonts w:ascii="Times New Roman" w:hAnsi="Times New Roman" w:cs="Times New Roman"/>
          <w:sz w:val="24"/>
        </w:rPr>
        <w:t xml:space="preserve"> </w:t>
      </w:r>
      <w:r w:rsidR="00985EC3">
        <w:rPr>
          <w:rFonts w:ascii="Times New Roman" w:hAnsi="Times New Roman" w:cs="Times New Roman"/>
          <w:sz w:val="24"/>
        </w:rPr>
        <w:t>a</w:t>
      </w:r>
      <w:r w:rsidR="00B25C6A" w:rsidRPr="00B36D76">
        <w:rPr>
          <w:rFonts w:ascii="Times New Roman" w:hAnsi="Times New Roman" w:cs="Times New Roman"/>
          <w:sz w:val="24"/>
        </w:rPr>
        <w:t xml:space="preserve"> verbal varia</w:t>
      </w:r>
      <w:r w:rsidR="00985EC3">
        <w:rPr>
          <w:rFonts w:ascii="Times New Roman" w:hAnsi="Times New Roman" w:cs="Times New Roman"/>
          <w:sz w:val="24"/>
        </w:rPr>
        <w:t>n</w:t>
      </w:r>
      <w:r w:rsidR="00B25C6A" w:rsidRPr="00B36D76">
        <w:rPr>
          <w:rFonts w:ascii="Times New Roman" w:hAnsi="Times New Roman" w:cs="Times New Roman"/>
          <w:sz w:val="24"/>
        </w:rPr>
        <w:t xml:space="preserve">t </w:t>
      </w:r>
      <w:r w:rsidR="00F43535" w:rsidRPr="00B36D76">
        <w:rPr>
          <w:rFonts w:ascii="Times New Roman" w:hAnsi="Times New Roman" w:cs="Times New Roman"/>
          <w:sz w:val="24"/>
        </w:rPr>
        <w:t xml:space="preserve">of </w:t>
      </w:r>
      <w:r w:rsidR="00985EC3">
        <w:rPr>
          <w:rFonts w:ascii="Times New Roman" w:hAnsi="Times New Roman" w:cs="Times New Roman"/>
          <w:sz w:val="24"/>
        </w:rPr>
        <w:t xml:space="preserve">a </w:t>
      </w:r>
      <w:r w:rsidR="00F43535" w:rsidRPr="00B36D76">
        <w:rPr>
          <w:rFonts w:ascii="Times New Roman" w:hAnsi="Times New Roman" w:cs="Times New Roman"/>
          <w:sz w:val="24"/>
        </w:rPr>
        <w:t>completely</w:t>
      </w:r>
      <w:r w:rsidR="00362548" w:rsidRPr="00B36D76">
        <w:rPr>
          <w:rFonts w:ascii="Times New Roman" w:hAnsi="Times New Roman" w:cs="Times New Roman"/>
          <w:sz w:val="24"/>
        </w:rPr>
        <w:t xml:space="preserve"> </w:t>
      </w:r>
      <w:r w:rsidR="00F43535" w:rsidRPr="00B36D76">
        <w:rPr>
          <w:rFonts w:ascii="Times New Roman" w:hAnsi="Times New Roman" w:cs="Times New Roman"/>
          <w:sz w:val="24"/>
        </w:rPr>
        <w:t>different type</w:t>
      </w:r>
      <w:r w:rsidR="00B738DB" w:rsidRPr="00B36D76">
        <w:rPr>
          <w:rFonts w:ascii="Times New Roman" w:hAnsi="Times New Roman" w:cs="Times New Roman"/>
          <w:sz w:val="24"/>
        </w:rPr>
        <w:t xml:space="preserve">. He employs here the medieval idea </w:t>
      </w:r>
      <w:r w:rsidR="0002246F">
        <w:rPr>
          <w:rFonts w:ascii="Times New Roman" w:hAnsi="Times New Roman" w:cs="Times New Roman"/>
          <w:sz w:val="24"/>
        </w:rPr>
        <w:t xml:space="preserve">of </w:t>
      </w:r>
      <w:r w:rsidR="00985EC3">
        <w:rPr>
          <w:rFonts w:ascii="Times New Roman" w:hAnsi="Times New Roman" w:cs="Times New Roman"/>
          <w:sz w:val="24"/>
        </w:rPr>
        <w:t>“</w:t>
      </w:r>
      <w:r w:rsidR="00B738DB" w:rsidRPr="00B36D76">
        <w:rPr>
          <w:rFonts w:ascii="Times New Roman" w:hAnsi="Times New Roman" w:cs="Times New Roman"/>
          <w:sz w:val="24"/>
        </w:rPr>
        <w:t>additional letters in order to lessen the meaning</w:t>
      </w:r>
      <w:r w:rsidR="00985EC3">
        <w:rPr>
          <w:rFonts w:ascii="Times New Roman" w:hAnsi="Times New Roman" w:cs="Times New Roman"/>
          <w:sz w:val="24"/>
        </w:rPr>
        <w:t>”</w:t>
      </w:r>
      <w:r w:rsidR="00985EC3" w:rsidRPr="00B36D76">
        <w:rPr>
          <w:rFonts w:ascii="Times New Roman" w:hAnsi="Times New Roman" w:cs="Times New Roman"/>
          <w:sz w:val="24"/>
        </w:rPr>
        <w:t xml:space="preserve"> </w:t>
      </w:r>
      <w:r w:rsidR="00B738DB" w:rsidRPr="00B36D76">
        <w:rPr>
          <w:rFonts w:ascii="Times New Roman" w:hAnsi="Times New Roman" w:cs="Times New Roman"/>
          <w:sz w:val="24"/>
        </w:rPr>
        <w:t>(</w:t>
      </w:r>
      <w:r w:rsidR="00B738DB" w:rsidRPr="00B36D76">
        <w:rPr>
          <w:rFonts w:ascii="Times New Roman" w:hAnsi="Times New Roman" w:cs="Times New Roman" w:hint="eastAsia"/>
          <w:sz w:val="24"/>
          <w:rtl/>
        </w:rPr>
        <w:t>התוספת</w:t>
      </w:r>
      <w:r w:rsidR="00B738DB" w:rsidRPr="00B36D76">
        <w:rPr>
          <w:rFonts w:ascii="Times New Roman" w:hAnsi="Times New Roman" w:cs="Times New Roman"/>
          <w:sz w:val="24"/>
          <w:rtl/>
        </w:rPr>
        <w:t xml:space="preserve"> </w:t>
      </w:r>
      <w:r w:rsidR="00B738DB" w:rsidRPr="00B36D76">
        <w:rPr>
          <w:rFonts w:ascii="Times New Roman" w:hAnsi="Times New Roman" w:cs="Times New Roman" w:hint="eastAsia"/>
          <w:sz w:val="24"/>
          <w:rtl/>
        </w:rPr>
        <w:t>בא</w:t>
      </w:r>
      <w:r w:rsidR="00B738DB" w:rsidRPr="00B36D76">
        <w:rPr>
          <w:rFonts w:ascii="Times New Roman" w:hAnsi="Times New Roman" w:cs="Times New Roman"/>
          <w:sz w:val="24"/>
          <w:rtl/>
        </w:rPr>
        <w:t xml:space="preserve"> </w:t>
      </w:r>
      <w:r w:rsidR="00B738DB" w:rsidRPr="00B36D76">
        <w:rPr>
          <w:rFonts w:ascii="Times New Roman" w:hAnsi="Times New Roman" w:cs="Times New Roman" w:hint="eastAsia"/>
          <w:sz w:val="24"/>
          <w:rtl/>
        </w:rPr>
        <w:t>להקטין</w:t>
      </w:r>
      <w:r w:rsidR="00B738DB" w:rsidRPr="00B36D76">
        <w:rPr>
          <w:rFonts w:ascii="Times New Roman" w:hAnsi="Times New Roman" w:cs="Times New Roman"/>
          <w:sz w:val="24"/>
          <w:rtl/>
        </w:rPr>
        <w:t xml:space="preserve"> </w:t>
      </w:r>
      <w:r w:rsidR="00B738DB" w:rsidRPr="00B36D76">
        <w:rPr>
          <w:rFonts w:ascii="Times New Roman" w:hAnsi="Times New Roman" w:cs="Times New Roman" w:hint="eastAsia"/>
          <w:sz w:val="24"/>
          <w:rtl/>
        </w:rPr>
        <w:t>הענין</w:t>
      </w:r>
      <w:r w:rsidR="00B738DB" w:rsidRPr="00B36D76">
        <w:rPr>
          <w:rFonts w:ascii="Times New Roman" w:hAnsi="Times New Roman" w:cs="Times New Roman"/>
          <w:sz w:val="24"/>
        </w:rPr>
        <w:t>),</w:t>
      </w:r>
      <w:r w:rsidR="00B738DB" w:rsidRPr="00B36D76">
        <w:rPr>
          <w:rStyle w:val="FootnoteReference"/>
          <w:rFonts w:ascii="Times New Roman" w:hAnsi="Times New Roman" w:cs="Times New Roman"/>
          <w:sz w:val="24"/>
        </w:rPr>
        <w:footnoteReference w:id="33"/>
      </w:r>
      <w:r w:rsidR="00B738DB" w:rsidRPr="00B36D76">
        <w:rPr>
          <w:rFonts w:ascii="Times New Roman" w:hAnsi="Times New Roman" w:cs="Times New Roman"/>
          <w:sz w:val="24"/>
        </w:rPr>
        <w:t xml:space="preserve"> essentially regarding the additional letter, </w:t>
      </w:r>
      <w:r w:rsidR="00B738DB" w:rsidRPr="00B36D76">
        <w:rPr>
          <w:rFonts w:ascii="Times New Roman" w:hAnsi="Times New Roman" w:cs="Times New Roman"/>
          <w:i/>
          <w:iCs/>
          <w:sz w:val="24"/>
        </w:rPr>
        <w:t>he</w:t>
      </w:r>
      <w:r w:rsidR="00B738DB" w:rsidRPr="00B36D76">
        <w:rPr>
          <w:rFonts w:ascii="Times New Roman" w:hAnsi="Times New Roman" w:cs="Times New Roman"/>
          <w:sz w:val="24"/>
        </w:rPr>
        <w:t xml:space="preserve"> in this case, as a diminutive suffix. This suffix, according to Ben-Ze</w:t>
      </w:r>
      <w:r w:rsidR="00985EC3">
        <w:rPr>
          <w:rFonts w:ascii="Times New Roman" w:hAnsi="Times New Roman" w:cs="Times New Roman"/>
          <w:sz w:val="24"/>
        </w:rPr>
        <w:t>’</w:t>
      </w:r>
      <w:r w:rsidR="00B738DB" w:rsidRPr="00B36D76">
        <w:rPr>
          <w:rFonts w:ascii="Times New Roman" w:hAnsi="Times New Roman" w:cs="Times New Roman"/>
          <w:sz w:val="24"/>
        </w:rPr>
        <w:t xml:space="preserve">ev, </w:t>
      </w:r>
      <w:r w:rsidR="006B382E" w:rsidRPr="00B36D76">
        <w:rPr>
          <w:rFonts w:ascii="Times New Roman" w:hAnsi="Times New Roman" w:cs="Times New Roman"/>
          <w:sz w:val="24"/>
        </w:rPr>
        <w:t>diminishes the future form</w:t>
      </w:r>
      <w:r w:rsidR="00985EC3">
        <w:rPr>
          <w:rFonts w:ascii="Times New Roman" w:hAnsi="Times New Roman" w:cs="Times New Roman"/>
          <w:sz w:val="24"/>
        </w:rPr>
        <w:t>’</w:t>
      </w:r>
      <w:r w:rsidR="006B382E" w:rsidRPr="00B36D76">
        <w:rPr>
          <w:rFonts w:ascii="Times New Roman" w:hAnsi="Times New Roman" w:cs="Times New Roman"/>
          <w:sz w:val="24"/>
        </w:rPr>
        <w:t>s regular meaning of decided future</w:t>
      </w:r>
      <w:r w:rsidR="00BD0506" w:rsidRPr="00B36D76">
        <w:rPr>
          <w:rFonts w:ascii="Times New Roman" w:hAnsi="Times New Roman" w:cs="Times New Roman"/>
          <w:sz w:val="24"/>
        </w:rPr>
        <w:t>,</w:t>
      </w:r>
      <w:r w:rsidR="006B382E" w:rsidRPr="00B36D76">
        <w:rPr>
          <w:rFonts w:ascii="Times New Roman" w:hAnsi="Times New Roman" w:cs="Times New Roman"/>
          <w:sz w:val="24"/>
        </w:rPr>
        <w:t xml:space="preserve"> to only </w:t>
      </w:r>
      <w:r w:rsidR="00985EC3">
        <w:rPr>
          <w:rFonts w:ascii="Times New Roman" w:hAnsi="Times New Roman" w:cs="Times New Roman"/>
          <w:sz w:val="24"/>
        </w:rPr>
        <w:t>“</w:t>
      </w:r>
      <w:r w:rsidR="006B382E" w:rsidRPr="00B36D76">
        <w:rPr>
          <w:rFonts w:ascii="Times New Roman" w:hAnsi="Times New Roman" w:cs="Times New Roman"/>
          <w:sz w:val="24"/>
        </w:rPr>
        <w:t>requesting p</w:t>
      </w:r>
      <w:r w:rsidR="00985EC3">
        <w:rPr>
          <w:rFonts w:ascii="Times New Roman" w:hAnsi="Times New Roman" w:cs="Times New Roman"/>
          <w:sz w:val="24"/>
        </w:rPr>
        <w:t>e</w:t>
      </w:r>
      <w:r w:rsidR="006B382E" w:rsidRPr="00B36D76">
        <w:rPr>
          <w:rFonts w:ascii="Times New Roman" w:hAnsi="Times New Roman" w:cs="Times New Roman"/>
          <w:sz w:val="24"/>
        </w:rPr>
        <w:t>rmission</w:t>
      </w:r>
      <w:r w:rsidR="00985EC3">
        <w:rPr>
          <w:rFonts w:ascii="Times New Roman" w:hAnsi="Times New Roman" w:cs="Times New Roman"/>
          <w:sz w:val="24"/>
        </w:rPr>
        <w:t>.”</w:t>
      </w:r>
      <w:r w:rsidR="006B382E" w:rsidRPr="00B36D76">
        <w:rPr>
          <w:rStyle w:val="FootnoteReference"/>
          <w:rFonts w:ascii="Times New Roman" w:hAnsi="Times New Roman" w:cs="Times New Roman"/>
          <w:sz w:val="24"/>
        </w:rPr>
        <w:footnoteReference w:id="34"/>
      </w:r>
      <w:r w:rsidR="006B382E" w:rsidRPr="00B36D76">
        <w:rPr>
          <w:rFonts w:ascii="Times New Roman" w:hAnsi="Times New Roman" w:cs="Times New Roman"/>
          <w:sz w:val="24"/>
        </w:rPr>
        <w:t xml:space="preserve"> </w:t>
      </w:r>
    </w:p>
    <w:p w14:paraId="190863AB" w14:textId="0304A5F1" w:rsidR="00BD0506" w:rsidRPr="00B36D76" w:rsidRDefault="00BD0506" w:rsidP="004E01D2">
      <w:pPr>
        <w:bidi w:val="0"/>
        <w:spacing w:line="360" w:lineRule="auto"/>
        <w:jc w:val="both"/>
        <w:rPr>
          <w:rFonts w:ascii="Times New Roman" w:hAnsi="Times New Roman" w:cs="Times New Roman"/>
          <w:sz w:val="24"/>
        </w:rPr>
      </w:pPr>
      <w:r w:rsidRPr="00B36D76">
        <w:rPr>
          <w:rFonts w:ascii="Times New Roman" w:hAnsi="Times New Roman" w:cs="Times New Roman"/>
          <w:sz w:val="24"/>
        </w:rPr>
        <w:t xml:space="preserve">One might expect that </w:t>
      </w:r>
      <w:r w:rsidR="009F20A5">
        <w:rPr>
          <w:rFonts w:ascii="Times New Roman" w:hAnsi="Times New Roman" w:cs="Times New Roman"/>
          <w:sz w:val="24"/>
        </w:rPr>
        <w:t xml:space="preserve">once </w:t>
      </w:r>
      <w:r w:rsidRPr="00B36D76">
        <w:rPr>
          <w:rFonts w:ascii="Times New Roman" w:hAnsi="Times New Roman" w:cs="Times New Roman"/>
          <w:sz w:val="24"/>
        </w:rPr>
        <w:t xml:space="preserve">a consistent verb formation, distinct from the regular indicative form, </w:t>
      </w:r>
      <w:r w:rsidR="009F20A5">
        <w:rPr>
          <w:rFonts w:ascii="Times New Roman" w:hAnsi="Times New Roman" w:cs="Times New Roman"/>
          <w:sz w:val="24"/>
        </w:rPr>
        <w:t xml:space="preserve">is </w:t>
      </w:r>
      <w:r w:rsidRPr="00B36D76">
        <w:rPr>
          <w:rFonts w:ascii="Times New Roman" w:hAnsi="Times New Roman" w:cs="Times New Roman"/>
          <w:sz w:val="24"/>
        </w:rPr>
        <w:t xml:space="preserve">identified as carrying a different sense, </w:t>
      </w:r>
      <w:r w:rsidR="002B4D3C">
        <w:rPr>
          <w:rFonts w:ascii="Times New Roman" w:hAnsi="Times New Roman" w:cs="Times New Roman"/>
          <w:sz w:val="24"/>
        </w:rPr>
        <w:t xml:space="preserve">it </w:t>
      </w:r>
      <w:r w:rsidRPr="00B36D76">
        <w:rPr>
          <w:rFonts w:ascii="Times New Roman" w:hAnsi="Times New Roman" w:cs="Times New Roman"/>
          <w:sz w:val="24"/>
        </w:rPr>
        <w:t xml:space="preserve">would be recognized as another mood. </w:t>
      </w:r>
      <w:r w:rsidR="00722C4C" w:rsidRPr="00B36D76">
        <w:rPr>
          <w:rFonts w:ascii="Times New Roman" w:hAnsi="Times New Roman" w:cs="Times New Roman"/>
          <w:sz w:val="24"/>
        </w:rPr>
        <w:t>So w</w:t>
      </w:r>
      <w:r w:rsidRPr="00B36D76">
        <w:rPr>
          <w:rFonts w:ascii="Times New Roman" w:hAnsi="Times New Roman" w:cs="Times New Roman"/>
          <w:sz w:val="24"/>
        </w:rPr>
        <w:t xml:space="preserve">hy </w:t>
      </w:r>
      <w:r w:rsidR="00985EC3">
        <w:rPr>
          <w:rFonts w:ascii="Times New Roman" w:hAnsi="Times New Roman" w:cs="Times New Roman"/>
          <w:sz w:val="24"/>
        </w:rPr>
        <w:t xml:space="preserve">did </w:t>
      </w:r>
      <w:r w:rsidRPr="00B36D76">
        <w:rPr>
          <w:rFonts w:ascii="Times New Roman" w:hAnsi="Times New Roman" w:cs="Times New Roman"/>
          <w:sz w:val="24"/>
        </w:rPr>
        <w:t>Ben-Ze</w:t>
      </w:r>
      <w:r w:rsidR="00985EC3">
        <w:rPr>
          <w:rFonts w:ascii="Times New Roman" w:hAnsi="Times New Roman" w:cs="Times New Roman"/>
          <w:sz w:val="24"/>
        </w:rPr>
        <w:t>’</w:t>
      </w:r>
      <w:r w:rsidRPr="00B36D76">
        <w:rPr>
          <w:rFonts w:ascii="Times New Roman" w:hAnsi="Times New Roman" w:cs="Times New Roman"/>
          <w:sz w:val="24"/>
        </w:rPr>
        <w:t xml:space="preserve">ev fail to do </w:t>
      </w:r>
      <w:r w:rsidR="008E7034">
        <w:rPr>
          <w:rFonts w:ascii="Times New Roman" w:hAnsi="Times New Roman" w:cs="Times New Roman"/>
          <w:sz w:val="24"/>
        </w:rPr>
        <w:t>so</w:t>
      </w:r>
      <w:r w:rsidRPr="00B36D76">
        <w:rPr>
          <w:rFonts w:ascii="Times New Roman" w:hAnsi="Times New Roman" w:cs="Times New Roman"/>
          <w:sz w:val="24"/>
        </w:rPr>
        <w:t xml:space="preserve">? </w:t>
      </w:r>
      <w:r w:rsidR="00CD7786" w:rsidRPr="00B36D76">
        <w:rPr>
          <w:rFonts w:ascii="Times New Roman" w:hAnsi="Times New Roman" w:cs="Times New Roman"/>
          <w:sz w:val="24"/>
        </w:rPr>
        <w:t>T</w:t>
      </w:r>
      <w:r w:rsidRPr="00B36D76">
        <w:rPr>
          <w:rFonts w:ascii="Times New Roman" w:hAnsi="Times New Roman" w:cs="Times New Roman"/>
          <w:sz w:val="24"/>
        </w:rPr>
        <w:t xml:space="preserve">he </w:t>
      </w:r>
      <w:r w:rsidR="00C54FE2">
        <w:rPr>
          <w:rFonts w:ascii="Times New Roman" w:hAnsi="Times New Roman" w:cs="Times New Roman"/>
          <w:sz w:val="24"/>
        </w:rPr>
        <w:t>limited</w:t>
      </w:r>
      <w:r w:rsidR="00C54FE2" w:rsidRPr="00B36D76">
        <w:rPr>
          <w:rFonts w:ascii="Times New Roman" w:hAnsi="Times New Roman" w:cs="Times New Roman"/>
          <w:sz w:val="24"/>
        </w:rPr>
        <w:t xml:space="preserve"> </w:t>
      </w:r>
      <w:r w:rsidRPr="00B36D76">
        <w:rPr>
          <w:rFonts w:ascii="Times New Roman" w:hAnsi="Times New Roman" w:cs="Times New Roman"/>
          <w:sz w:val="24"/>
        </w:rPr>
        <w:t xml:space="preserve">appearance of this </w:t>
      </w:r>
      <w:r w:rsidR="00CD7786" w:rsidRPr="00B36D76">
        <w:rPr>
          <w:rFonts w:ascii="Times New Roman" w:hAnsi="Times New Roman" w:cs="Times New Roman"/>
          <w:sz w:val="24"/>
        </w:rPr>
        <w:t xml:space="preserve">formation in Biblical Hebrew, </w:t>
      </w:r>
      <w:r w:rsidR="00722C4C" w:rsidRPr="00B36D76">
        <w:rPr>
          <w:rFonts w:ascii="Times New Roman" w:hAnsi="Times New Roman" w:cs="Times New Roman"/>
          <w:sz w:val="24"/>
        </w:rPr>
        <w:t xml:space="preserve">usually </w:t>
      </w:r>
      <w:r w:rsidR="00CD7786" w:rsidRPr="00B36D76">
        <w:rPr>
          <w:rFonts w:ascii="Times New Roman" w:hAnsi="Times New Roman" w:cs="Times New Roman"/>
          <w:sz w:val="24"/>
        </w:rPr>
        <w:t>only in imperfect fi</w:t>
      </w:r>
      <w:r w:rsidR="00985EC3">
        <w:rPr>
          <w:rFonts w:ascii="Times New Roman" w:hAnsi="Times New Roman" w:cs="Times New Roman"/>
          <w:sz w:val="24"/>
        </w:rPr>
        <w:t>r</w:t>
      </w:r>
      <w:r w:rsidR="00CD7786" w:rsidRPr="00B36D76">
        <w:rPr>
          <w:rFonts w:ascii="Times New Roman" w:hAnsi="Times New Roman" w:cs="Times New Roman"/>
          <w:sz w:val="24"/>
        </w:rPr>
        <w:t>st person and imperative forms,</w:t>
      </w:r>
      <w:r w:rsidR="00CD7786" w:rsidRPr="00B36D76">
        <w:rPr>
          <w:rStyle w:val="FootnoteReference"/>
          <w:rFonts w:ascii="Times New Roman" w:hAnsi="Times New Roman" w:cs="Times New Roman"/>
          <w:sz w:val="24"/>
        </w:rPr>
        <w:footnoteReference w:id="35"/>
      </w:r>
      <w:r w:rsidR="00CD7786" w:rsidRPr="00B36D76">
        <w:rPr>
          <w:rFonts w:ascii="Times New Roman" w:hAnsi="Times New Roman" w:cs="Times New Roman"/>
          <w:sz w:val="24"/>
        </w:rPr>
        <w:t xml:space="preserve"> makes this identification </w:t>
      </w:r>
      <w:r w:rsidR="009114CA">
        <w:rPr>
          <w:rFonts w:ascii="Times New Roman" w:hAnsi="Times New Roman" w:cs="Times New Roman"/>
          <w:sz w:val="24"/>
        </w:rPr>
        <w:t>a somewhat difficult</w:t>
      </w:r>
      <w:r w:rsidR="00CD7786" w:rsidRPr="00B36D76">
        <w:rPr>
          <w:rFonts w:ascii="Times New Roman" w:hAnsi="Times New Roman" w:cs="Times New Roman"/>
          <w:sz w:val="24"/>
        </w:rPr>
        <w:t xml:space="preserve"> task. But it appears that the main reason is </w:t>
      </w:r>
      <w:r w:rsidR="00A915E7" w:rsidRPr="00B36D76">
        <w:rPr>
          <w:rFonts w:ascii="Times New Roman" w:hAnsi="Times New Roman" w:cs="Times New Roman"/>
          <w:sz w:val="24"/>
        </w:rPr>
        <w:t>the absence of a parallel mood in German grammar. Ben-Ze</w:t>
      </w:r>
      <w:r w:rsidR="00985EC3">
        <w:rPr>
          <w:rFonts w:ascii="Times New Roman" w:hAnsi="Times New Roman" w:cs="Times New Roman"/>
          <w:sz w:val="24"/>
        </w:rPr>
        <w:t>’</w:t>
      </w:r>
      <w:r w:rsidR="00A915E7" w:rsidRPr="00B36D76">
        <w:rPr>
          <w:rFonts w:ascii="Times New Roman" w:hAnsi="Times New Roman" w:cs="Times New Roman"/>
          <w:sz w:val="24"/>
        </w:rPr>
        <w:t xml:space="preserve">ev learned </w:t>
      </w:r>
      <w:r w:rsidR="00985EC3">
        <w:rPr>
          <w:rFonts w:ascii="Times New Roman" w:hAnsi="Times New Roman" w:cs="Times New Roman"/>
          <w:sz w:val="24"/>
        </w:rPr>
        <w:t>about</w:t>
      </w:r>
      <w:r w:rsidR="00985EC3" w:rsidRPr="00B36D76">
        <w:rPr>
          <w:rFonts w:ascii="Times New Roman" w:hAnsi="Times New Roman" w:cs="Times New Roman"/>
          <w:sz w:val="24"/>
        </w:rPr>
        <w:t xml:space="preserve"> </w:t>
      </w:r>
      <w:r w:rsidR="00A915E7" w:rsidRPr="00B36D76">
        <w:rPr>
          <w:rFonts w:ascii="Times New Roman" w:hAnsi="Times New Roman" w:cs="Times New Roman"/>
          <w:sz w:val="24"/>
        </w:rPr>
        <w:t xml:space="preserve">the notion of mood from German </w:t>
      </w:r>
      <w:r w:rsidR="00A915E7" w:rsidRPr="00B36D76">
        <w:rPr>
          <w:rFonts w:ascii="Times New Roman" w:hAnsi="Times New Roman" w:cs="Times New Roman"/>
          <w:sz w:val="24"/>
        </w:rPr>
        <w:lastRenderedPageBreak/>
        <w:t>grammar and adapted it to Hebrew. For this reason, the set of Hebrew verbal moods was restricted to the scope of the German moods, and defining a new mood would have exceed</w:t>
      </w:r>
      <w:r w:rsidR="00985EC3">
        <w:rPr>
          <w:rFonts w:ascii="Times New Roman" w:hAnsi="Times New Roman" w:cs="Times New Roman"/>
          <w:sz w:val="24"/>
        </w:rPr>
        <w:t>ed</w:t>
      </w:r>
      <w:r w:rsidR="00A915E7" w:rsidRPr="00B36D76">
        <w:rPr>
          <w:rFonts w:ascii="Times New Roman" w:hAnsi="Times New Roman" w:cs="Times New Roman"/>
          <w:sz w:val="24"/>
        </w:rPr>
        <w:t xml:space="preserve"> Ben-Ze</w:t>
      </w:r>
      <w:r w:rsidR="00985EC3">
        <w:rPr>
          <w:rFonts w:ascii="Times New Roman" w:hAnsi="Times New Roman" w:cs="Times New Roman"/>
          <w:sz w:val="24"/>
        </w:rPr>
        <w:t>’</w:t>
      </w:r>
      <w:r w:rsidR="00A915E7" w:rsidRPr="00B36D76">
        <w:rPr>
          <w:rFonts w:ascii="Times New Roman" w:hAnsi="Times New Roman" w:cs="Times New Roman"/>
          <w:sz w:val="24"/>
        </w:rPr>
        <w:t>ev</w:t>
      </w:r>
      <w:r w:rsidR="00985EC3">
        <w:rPr>
          <w:rFonts w:ascii="Times New Roman" w:hAnsi="Times New Roman" w:cs="Times New Roman"/>
          <w:sz w:val="24"/>
        </w:rPr>
        <w:t>’s</w:t>
      </w:r>
      <w:r w:rsidR="00A915E7" w:rsidRPr="00B36D76">
        <w:rPr>
          <w:rFonts w:ascii="Times New Roman" w:hAnsi="Times New Roman" w:cs="Times New Roman"/>
          <w:sz w:val="24"/>
        </w:rPr>
        <w:t xml:space="preserve"> framework.</w:t>
      </w:r>
    </w:p>
    <w:p w14:paraId="234867A5" w14:textId="77777777" w:rsidR="00A915E7" w:rsidRPr="00B36D76" w:rsidRDefault="00A915E7" w:rsidP="004E01D2">
      <w:pPr>
        <w:bidi w:val="0"/>
        <w:spacing w:line="360" w:lineRule="auto"/>
        <w:jc w:val="both"/>
        <w:rPr>
          <w:rFonts w:ascii="Times New Roman" w:hAnsi="Times New Roman" w:cs="Times New Roman"/>
          <w:sz w:val="24"/>
          <w:rtl/>
        </w:rPr>
      </w:pPr>
    </w:p>
    <w:p w14:paraId="091BE1B4" w14:textId="645EC998" w:rsidR="001B60B6" w:rsidRPr="00B36D76" w:rsidRDefault="00F33DB2" w:rsidP="004E01D2">
      <w:pPr>
        <w:pStyle w:val="ListParagraph"/>
        <w:numPr>
          <w:ilvl w:val="0"/>
          <w:numId w:val="2"/>
        </w:numPr>
        <w:bidi w:val="0"/>
        <w:spacing w:line="360" w:lineRule="auto"/>
        <w:ind w:left="0"/>
        <w:jc w:val="both"/>
        <w:rPr>
          <w:rFonts w:ascii="Times New Roman" w:hAnsi="Times New Roman" w:cs="Times New Roman"/>
          <w:b/>
          <w:bCs/>
          <w:sz w:val="24"/>
        </w:rPr>
      </w:pPr>
      <w:r w:rsidRPr="00B36D76">
        <w:rPr>
          <w:rFonts w:ascii="Times New Roman" w:hAnsi="Times New Roman" w:cs="Times New Roman"/>
          <w:b/>
          <w:bCs/>
          <w:sz w:val="24"/>
        </w:rPr>
        <w:t>Conclusion</w:t>
      </w:r>
    </w:p>
    <w:p w14:paraId="39AA1779" w14:textId="43EDEA7F" w:rsidR="00CC5D3A" w:rsidRPr="00072A2B" w:rsidRDefault="00612540" w:rsidP="004E01D2">
      <w:pPr>
        <w:bidi w:val="0"/>
        <w:spacing w:line="360" w:lineRule="auto"/>
        <w:jc w:val="both"/>
        <w:rPr>
          <w:rFonts w:ascii="Times New Roman" w:hAnsi="Times New Roman" w:cs="Times New Roman"/>
          <w:sz w:val="24"/>
        </w:rPr>
      </w:pPr>
      <w:r w:rsidRPr="00B36D76">
        <w:rPr>
          <w:rFonts w:ascii="Times New Roman" w:hAnsi="Times New Roman" w:cs="Times New Roman"/>
          <w:sz w:val="24"/>
        </w:rPr>
        <w:t>The linguistic work of Ben-</w:t>
      </w:r>
      <w:r w:rsidR="00FE6C53" w:rsidRPr="00B36D76">
        <w:rPr>
          <w:rFonts w:ascii="Times New Roman" w:hAnsi="Times New Roman" w:cs="Times New Roman"/>
          <w:sz w:val="24"/>
        </w:rPr>
        <w:t>Ze</w:t>
      </w:r>
      <w:r w:rsidR="009A65CE">
        <w:rPr>
          <w:rFonts w:ascii="Times New Roman" w:hAnsi="Times New Roman" w:cs="Times New Roman"/>
          <w:sz w:val="24"/>
        </w:rPr>
        <w:t>’</w:t>
      </w:r>
      <w:r w:rsidR="00FE6C53" w:rsidRPr="00B36D76">
        <w:rPr>
          <w:rFonts w:ascii="Times New Roman" w:hAnsi="Times New Roman" w:cs="Times New Roman"/>
          <w:sz w:val="24"/>
        </w:rPr>
        <w:t>ev</w:t>
      </w:r>
      <w:r w:rsidR="0035435A">
        <w:rPr>
          <w:rFonts w:ascii="Times New Roman" w:hAnsi="Times New Roman" w:cs="Times New Roman"/>
          <w:sz w:val="24"/>
        </w:rPr>
        <w:t>, especially in its syntactic parts,</w:t>
      </w:r>
      <w:r w:rsidRPr="00B36D76">
        <w:rPr>
          <w:rFonts w:ascii="Times New Roman" w:hAnsi="Times New Roman" w:cs="Times New Roman"/>
          <w:sz w:val="24"/>
        </w:rPr>
        <w:t xml:space="preserve"> is based to a large extent</w:t>
      </w:r>
      <w:r w:rsidR="0035435A">
        <w:rPr>
          <w:rFonts w:ascii="Times New Roman" w:hAnsi="Times New Roman" w:cs="Times New Roman"/>
          <w:sz w:val="24"/>
        </w:rPr>
        <w:t xml:space="preserve"> </w:t>
      </w:r>
      <w:r w:rsidRPr="00B36D76">
        <w:rPr>
          <w:rFonts w:ascii="Times New Roman" w:hAnsi="Times New Roman" w:cs="Times New Roman"/>
          <w:sz w:val="24"/>
        </w:rPr>
        <w:t xml:space="preserve">on an </w:t>
      </w:r>
      <w:r w:rsidR="0016452E" w:rsidRPr="00B36D76">
        <w:rPr>
          <w:rFonts w:ascii="Times New Roman" w:hAnsi="Times New Roman" w:cs="Times New Roman"/>
          <w:sz w:val="24"/>
        </w:rPr>
        <w:t>adaptation</w:t>
      </w:r>
      <w:r w:rsidRPr="00B36D76">
        <w:rPr>
          <w:rFonts w:ascii="Times New Roman" w:hAnsi="Times New Roman" w:cs="Times New Roman"/>
          <w:sz w:val="24"/>
        </w:rPr>
        <w:t xml:space="preserve"> of </w:t>
      </w:r>
      <w:r w:rsidR="00EA2CB7">
        <w:rPr>
          <w:rFonts w:ascii="Times New Roman" w:hAnsi="Times New Roman" w:cs="Times New Roman"/>
          <w:sz w:val="24"/>
        </w:rPr>
        <w:t xml:space="preserve">the </w:t>
      </w:r>
      <w:r w:rsidRPr="00B36D76">
        <w:rPr>
          <w:rFonts w:ascii="Times New Roman" w:hAnsi="Times New Roman" w:cs="Times New Roman"/>
          <w:sz w:val="24"/>
        </w:rPr>
        <w:t>contemporary German model.</w:t>
      </w:r>
      <w:r w:rsidR="00E328E5" w:rsidRPr="00B36D76">
        <w:rPr>
          <w:rFonts w:ascii="Times New Roman" w:hAnsi="Times New Roman" w:cs="Times New Roman"/>
          <w:sz w:val="24"/>
        </w:rPr>
        <w:t xml:space="preserve"> </w:t>
      </w:r>
      <w:r w:rsidR="00CC5D3A" w:rsidRPr="00B36D76">
        <w:rPr>
          <w:rFonts w:ascii="Times New Roman" w:hAnsi="Times New Roman" w:cs="Times New Roman"/>
          <w:sz w:val="24"/>
        </w:rPr>
        <w:t>T</w:t>
      </w:r>
      <w:r w:rsidR="00E328E5" w:rsidRPr="00B36D76">
        <w:rPr>
          <w:rFonts w:ascii="Times New Roman" w:hAnsi="Times New Roman" w:cs="Times New Roman"/>
          <w:sz w:val="24"/>
        </w:rPr>
        <w:t>he time-modus system</w:t>
      </w:r>
      <w:r w:rsidR="00CC5D3A" w:rsidRPr="00B36D76">
        <w:rPr>
          <w:rFonts w:ascii="Times New Roman" w:hAnsi="Times New Roman" w:cs="Times New Roman"/>
          <w:sz w:val="24"/>
        </w:rPr>
        <w:t xml:space="preserve"> as</w:t>
      </w:r>
      <w:r w:rsidR="00E328E5" w:rsidRPr="00B36D76">
        <w:rPr>
          <w:rFonts w:ascii="Times New Roman" w:hAnsi="Times New Roman" w:cs="Times New Roman"/>
          <w:sz w:val="24"/>
        </w:rPr>
        <w:t xml:space="preserve"> sketched in </w:t>
      </w:r>
      <w:r w:rsidR="00E328E5" w:rsidRPr="00B36D76">
        <w:rPr>
          <w:rFonts w:ascii="Times New Roman" w:hAnsi="Times New Roman" w:cs="Times New Roman"/>
          <w:i/>
          <w:iCs/>
          <w:sz w:val="24"/>
        </w:rPr>
        <w:t>TLI</w:t>
      </w:r>
      <w:r w:rsidR="00AC5BE9" w:rsidRPr="00B36D76">
        <w:rPr>
          <w:rFonts w:ascii="Times New Roman" w:hAnsi="Times New Roman" w:cs="Times New Roman"/>
          <w:sz w:val="24"/>
        </w:rPr>
        <w:t xml:space="preserve"> is </w:t>
      </w:r>
      <w:r w:rsidR="00CC5D3A" w:rsidRPr="00B36D76">
        <w:rPr>
          <w:rFonts w:ascii="Times New Roman" w:hAnsi="Times New Roman" w:cs="Times New Roman"/>
          <w:sz w:val="24"/>
        </w:rPr>
        <w:t>a distinctive example of this</w:t>
      </w:r>
      <w:r w:rsidR="00AC5BE9" w:rsidRPr="00B36D76">
        <w:rPr>
          <w:rFonts w:ascii="Times New Roman" w:hAnsi="Times New Roman" w:cs="Times New Roman"/>
          <w:sz w:val="24"/>
        </w:rPr>
        <w:t xml:space="preserve">, </w:t>
      </w:r>
      <w:r w:rsidR="00CC5D3A" w:rsidRPr="00B36D76">
        <w:rPr>
          <w:rFonts w:ascii="Times New Roman" w:hAnsi="Times New Roman" w:cs="Times New Roman"/>
          <w:sz w:val="24"/>
        </w:rPr>
        <w:t>as</w:t>
      </w:r>
      <w:r w:rsidR="00E328E5" w:rsidRPr="00B36D76">
        <w:rPr>
          <w:rFonts w:ascii="Times New Roman" w:hAnsi="Times New Roman" w:cs="Times New Roman"/>
          <w:sz w:val="24"/>
        </w:rPr>
        <w:t xml:space="preserve"> </w:t>
      </w:r>
      <w:r w:rsidR="00AC5BE9" w:rsidRPr="00B36D76">
        <w:rPr>
          <w:rFonts w:ascii="Times New Roman" w:hAnsi="Times New Roman" w:cs="Times New Roman"/>
          <w:sz w:val="24"/>
        </w:rPr>
        <w:t>t</w:t>
      </w:r>
      <w:r w:rsidR="00E328E5" w:rsidRPr="00B36D76">
        <w:rPr>
          <w:rFonts w:ascii="Times New Roman" w:hAnsi="Times New Roman" w:cs="Times New Roman"/>
          <w:sz w:val="24"/>
        </w:rPr>
        <w:t xml:space="preserve">he terminological infrastructure of this </w:t>
      </w:r>
      <w:r w:rsidR="00FE0475" w:rsidRPr="00B36D76">
        <w:rPr>
          <w:rFonts w:ascii="Times New Roman" w:hAnsi="Times New Roman" w:cs="Times New Roman"/>
          <w:sz w:val="24"/>
        </w:rPr>
        <w:t>subject</w:t>
      </w:r>
      <w:r w:rsidR="00CC5D3A" w:rsidRPr="00B36D76">
        <w:rPr>
          <w:rFonts w:ascii="Times New Roman" w:hAnsi="Times New Roman" w:cs="Times New Roman"/>
          <w:sz w:val="24"/>
        </w:rPr>
        <w:t xml:space="preserve"> in </w:t>
      </w:r>
      <w:r w:rsidR="00CC5D3A" w:rsidRPr="00B36D76">
        <w:rPr>
          <w:rFonts w:ascii="Times New Roman" w:hAnsi="Times New Roman" w:cs="Times New Roman"/>
          <w:i/>
          <w:iCs/>
          <w:sz w:val="24"/>
        </w:rPr>
        <w:t>TLI</w:t>
      </w:r>
      <w:r w:rsidR="00AC5BE9" w:rsidRPr="00B36D76">
        <w:rPr>
          <w:rFonts w:ascii="Times New Roman" w:hAnsi="Times New Roman" w:cs="Times New Roman"/>
          <w:sz w:val="24"/>
        </w:rPr>
        <w:t xml:space="preserve"> </w:t>
      </w:r>
      <w:r w:rsidR="00467EAE">
        <w:rPr>
          <w:rFonts w:ascii="Times New Roman" w:hAnsi="Times New Roman" w:cs="Times New Roman"/>
          <w:sz w:val="24"/>
        </w:rPr>
        <w:t>closely parallels</w:t>
      </w:r>
      <w:r w:rsidR="00AC5BE9" w:rsidRPr="00B36D76">
        <w:rPr>
          <w:rFonts w:ascii="Times New Roman" w:hAnsi="Times New Roman" w:cs="Times New Roman"/>
          <w:sz w:val="24"/>
        </w:rPr>
        <w:t xml:space="preserve"> its German counterpart, </w:t>
      </w:r>
      <w:r w:rsidR="009A65CE">
        <w:rPr>
          <w:rFonts w:ascii="Times New Roman" w:hAnsi="Times New Roman" w:cs="Times New Roman"/>
          <w:sz w:val="24"/>
        </w:rPr>
        <w:t>with</w:t>
      </w:r>
      <w:r w:rsidR="009A65CE" w:rsidRPr="005A79E3">
        <w:rPr>
          <w:rFonts w:ascii="Times New Roman" w:hAnsi="Times New Roman" w:cs="Times New Roman"/>
          <w:sz w:val="24"/>
        </w:rPr>
        <w:t xml:space="preserve"> </w:t>
      </w:r>
      <w:r w:rsidR="00AC5BE9" w:rsidRPr="005A79E3">
        <w:rPr>
          <w:rFonts w:ascii="Times New Roman" w:hAnsi="Times New Roman" w:cs="Times New Roman"/>
          <w:sz w:val="24"/>
        </w:rPr>
        <w:t xml:space="preserve">only slight changes </w:t>
      </w:r>
      <w:commentRangeStart w:id="59"/>
      <w:r w:rsidR="00AC5BE9" w:rsidRPr="005A79E3">
        <w:rPr>
          <w:rFonts w:ascii="Times New Roman" w:hAnsi="Times New Roman" w:cs="Times New Roman"/>
          <w:sz w:val="24"/>
        </w:rPr>
        <w:t xml:space="preserve">entailed </w:t>
      </w:r>
      <w:commentRangeStart w:id="60"/>
      <w:r w:rsidR="002D0BE1">
        <w:rPr>
          <w:rFonts w:ascii="Times New Roman" w:hAnsi="Times New Roman" w:cs="Times New Roman"/>
          <w:sz w:val="24"/>
        </w:rPr>
        <w:t>in</w:t>
      </w:r>
      <w:r w:rsidR="002D0BE1" w:rsidRPr="005A79E3">
        <w:rPr>
          <w:rFonts w:ascii="Times New Roman" w:hAnsi="Times New Roman" w:cs="Times New Roman"/>
          <w:sz w:val="24"/>
        </w:rPr>
        <w:t xml:space="preserve"> </w:t>
      </w:r>
      <w:r w:rsidR="003E486A">
        <w:rPr>
          <w:rFonts w:ascii="Times New Roman" w:hAnsi="Times New Roman" w:cs="Times New Roman"/>
          <w:sz w:val="24"/>
        </w:rPr>
        <w:t xml:space="preserve">the </w:t>
      </w:r>
      <w:commentRangeEnd w:id="60"/>
      <w:r w:rsidR="008C7055">
        <w:rPr>
          <w:rStyle w:val="CommentReference"/>
        </w:rPr>
        <w:commentReference w:id="60"/>
      </w:r>
      <w:commentRangeEnd w:id="59"/>
      <w:r w:rsidR="00986333">
        <w:rPr>
          <w:rStyle w:val="CommentReference"/>
        </w:rPr>
        <w:commentReference w:id="59"/>
      </w:r>
      <w:r w:rsidR="00AC5BE9" w:rsidRPr="00AF6222">
        <w:rPr>
          <w:rFonts w:ascii="Times New Roman" w:hAnsi="Times New Roman" w:cs="Times New Roman"/>
          <w:sz w:val="24"/>
        </w:rPr>
        <w:t xml:space="preserve">basic differences between the languages. On the one hand, the new categories </w:t>
      </w:r>
      <w:r w:rsidR="009A65CE">
        <w:rPr>
          <w:rFonts w:ascii="Times New Roman" w:hAnsi="Times New Roman" w:cs="Times New Roman"/>
          <w:sz w:val="24"/>
        </w:rPr>
        <w:t>directed</w:t>
      </w:r>
      <w:r w:rsidR="009A65CE" w:rsidRPr="00AF6222">
        <w:rPr>
          <w:rFonts w:ascii="Times New Roman" w:hAnsi="Times New Roman" w:cs="Times New Roman"/>
          <w:sz w:val="24"/>
        </w:rPr>
        <w:t xml:space="preserve"> </w:t>
      </w:r>
      <w:r w:rsidR="00AC5BE9" w:rsidRPr="00AF6222">
        <w:rPr>
          <w:rFonts w:ascii="Times New Roman" w:hAnsi="Times New Roman" w:cs="Times New Roman"/>
          <w:sz w:val="24"/>
        </w:rPr>
        <w:t>Ben-</w:t>
      </w:r>
      <w:r w:rsidR="00FE6C53" w:rsidRPr="00AF6222">
        <w:rPr>
          <w:rFonts w:ascii="Times New Roman" w:hAnsi="Times New Roman" w:cs="Times New Roman"/>
          <w:sz w:val="24"/>
        </w:rPr>
        <w:t>Ze</w:t>
      </w:r>
      <w:r w:rsidR="009A65CE">
        <w:rPr>
          <w:rFonts w:ascii="Times New Roman" w:hAnsi="Times New Roman" w:cs="Times New Roman"/>
          <w:sz w:val="24"/>
        </w:rPr>
        <w:t>’</w:t>
      </w:r>
      <w:r w:rsidR="00FE6C53" w:rsidRPr="00AF6222">
        <w:rPr>
          <w:rFonts w:ascii="Times New Roman" w:hAnsi="Times New Roman" w:cs="Times New Roman"/>
          <w:sz w:val="24"/>
        </w:rPr>
        <w:t>ev</w:t>
      </w:r>
      <w:r w:rsidR="00791A0D">
        <w:rPr>
          <w:rFonts w:ascii="Times New Roman" w:hAnsi="Times New Roman" w:cs="Times New Roman"/>
          <w:sz w:val="24"/>
        </w:rPr>
        <w:t>’</w:t>
      </w:r>
      <w:r w:rsidR="00F92B83" w:rsidRPr="00AF6222">
        <w:rPr>
          <w:rFonts w:ascii="Times New Roman" w:hAnsi="Times New Roman" w:cs="Times New Roman"/>
          <w:sz w:val="24"/>
        </w:rPr>
        <w:t>s</w:t>
      </w:r>
      <w:r w:rsidR="00AC5BE9" w:rsidRPr="00AF6222">
        <w:rPr>
          <w:rFonts w:ascii="Times New Roman" w:hAnsi="Times New Roman" w:cs="Times New Roman"/>
          <w:sz w:val="24"/>
        </w:rPr>
        <w:t xml:space="preserve"> attention to innovative distinctions</w:t>
      </w:r>
      <w:r w:rsidR="007A21D0" w:rsidRPr="00AF6222">
        <w:rPr>
          <w:rFonts w:ascii="Times New Roman" w:hAnsi="Times New Roman" w:cs="Times New Roman"/>
          <w:sz w:val="24"/>
        </w:rPr>
        <w:t xml:space="preserve"> relevant to Hebrew grammar</w:t>
      </w:r>
      <w:r w:rsidR="00CC5D3A" w:rsidRPr="00AF6222">
        <w:rPr>
          <w:rFonts w:ascii="Times New Roman" w:hAnsi="Times New Roman" w:cs="Times New Roman"/>
          <w:sz w:val="24"/>
        </w:rPr>
        <w:t xml:space="preserve"> (</w:t>
      </w:r>
      <w:r w:rsidR="007B3536">
        <w:rPr>
          <w:rFonts w:ascii="Times New Roman" w:hAnsi="Times New Roman" w:cs="Times New Roman"/>
          <w:sz w:val="24"/>
        </w:rPr>
        <w:t xml:space="preserve">such as </w:t>
      </w:r>
      <w:r w:rsidR="00CC5D3A" w:rsidRPr="00AF6222">
        <w:rPr>
          <w:rFonts w:ascii="Times New Roman" w:hAnsi="Times New Roman" w:cs="Times New Roman"/>
          <w:sz w:val="24"/>
        </w:rPr>
        <w:t>the use of Qatal forms to express future perfect)</w:t>
      </w:r>
      <w:r w:rsidR="00C65D65" w:rsidRPr="00AF6222">
        <w:rPr>
          <w:rFonts w:ascii="Times New Roman" w:hAnsi="Times New Roman" w:cs="Times New Roman"/>
          <w:sz w:val="24"/>
        </w:rPr>
        <w:t xml:space="preserve">, </w:t>
      </w:r>
      <w:commentRangeStart w:id="61"/>
      <w:r w:rsidR="00626C84">
        <w:rPr>
          <w:rFonts w:ascii="Times New Roman" w:hAnsi="Times New Roman" w:cs="Times New Roman"/>
          <w:sz w:val="24"/>
        </w:rPr>
        <w:t>in addition</w:t>
      </w:r>
      <w:r w:rsidR="00626C84" w:rsidRPr="005A79E3">
        <w:rPr>
          <w:rFonts w:ascii="Times New Roman" w:hAnsi="Times New Roman" w:cs="Times New Roman"/>
          <w:sz w:val="24"/>
        </w:rPr>
        <w:t xml:space="preserve"> </w:t>
      </w:r>
      <w:commentRangeEnd w:id="61"/>
      <w:r w:rsidR="00AF6222">
        <w:rPr>
          <w:rStyle w:val="CommentReference"/>
        </w:rPr>
        <w:commentReference w:id="61"/>
      </w:r>
      <w:ins w:id="62" w:author="Peretz Rodman" w:date="2020-10-22T12:26:00Z">
        <w:r w:rsidR="00986333">
          <w:rPr>
            <w:rFonts w:ascii="Times New Roman" w:hAnsi="Times New Roman" w:cs="Times New Roman"/>
            <w:sz w:val="24"/>
          </w:rPr>
          <w:t xml:space="preserve">to </w:t>
        </w:r>
      </w:ins>
      <w:r w:rsidR="00C65D65" w:rsidRPr="00AF6222">
        <w:rPr>
          <w:rFonts w:ascii="Times New Roman" w:hAnsi="Times New Roman" w:cs="Times New Roman"/>
          <w:sz w:val="24"/>
        </w:rPr>
        <w:t>other new observations</w:t>
      </w:r>
      <w:r w:rsidR="00E601C8" w:rsidRPr="00AF6222">
        <w:rPr>
          <w:rFonts w:ascii="Times New Roman" w:hAnsi="Times New Roman" w:cs="Times New Roman"/>
          <w:sz w:val="24"/>
        </w:rPr>
        <w:t xml:space="preserve"> based on his own linguistic investigations</w:t>
      </w:r>
      <w:r w:rsidR="00CC5D3A" w:rsidRPr="00AF6222">
        <w:rPr>
          <w:rFonts w:ascii="Times New Roman" w:hAnsi="Times New Roman" w:cs="Times New Roman"/>
          <w:sz w:val="24"/>
        </w:rPr>
        <w:t xml:space="preserve"> (such as the volitive sense of the cohortative forms)</w:t>
      </w:r>
      <w:r w:rsidR="007A21D0" w:rsidRPr="00AF6222">
        <w:rPr>
          <w:rFonts w:ascii="Times New Roman" w:hAnsi="Times New Roman" w:cs="Times New Roman"/>
          <w:sz w:val="24"/>
        </w:rPr>
        <w:t>.</w:t>
      </w:r>
      <w:r w:rsidR="00AC5BE9" w:rsidRPr="00AF6222">
        <w:rPr>
          <w:rFonts w:ascii="Times New Roman" w:hAnsi="Times New Roman" w:cs="Times New Roman"/>
          <w:sz w:val="24"/>
        </w:rPr>
        <w:t xml:space="preserve"> </w:t>
      </w:r>
      <w:r w:rsidR="007A21D0" w:rsidRPr="00AF6222">
        <w:rPr>
          <w:rFonts w:ascii="Times New Roman" w:hAnsi="Times New Roman" w:cs="Times New Roman"/>
          <w:sz w:val="24"/>
        </w:rPr>
        <w:t>O</w:t>
      </w:r>
      <w:r w:rsidR="00AC5BE9" w:rsidRPr="00AF6222">
        <w:rPr>
          <w:rFonts w:ascii="Times New Roman" w:hAnsi="Times New Roman" w:cs="Times New Roman"/>
          <w:sz w:val="24"/>
        </w:rPr>
        <w:t xml:space="preserve">n the other hand, </w:t>
      </w:r>
      <w:r w:rsidR="007A21D0" w:rsidRPr="00AF6222">
        <w:rPr>
          <w:rFonts w:ascii="Times New Roman" w:hAnsi="Times New Roman" w:cs="Times New Roman"/>
          <w:sz w:val="24"/>
        </w:rPr>
        <w:t>Ben</w:t>
      </w:r>
      <w:r w:rsidR="005B2A07" w:rsidRPr="00AF6222">
        <w:rPr>
          <w:rFonts w:ascii="Times New Roman" w:hAnsi="Times New Roman" w:cs="Times New Roman"/>
          <w:sz w:val="24"/>
        </w:rPr>
        <w:t>-</w:t>
      </w:r>
      <w:r w:rsidR="00FE6C53" w:rsidRPr="00AF6222">
        <w:rPr>
          <w:rFonts w:ascii="Times New Roman" w:hAnsi="Times New Roman" w:cs="Times New Roman"/>
          <w:sz w:val="24"/>
        </w:rPr>
        <w:t>Ze</w:t>
      </w:r>
      <w:r w:rsidR="009A65CE">
        <w:rPr>
          <w:rFonts w:ascii="Times New Roman" w:hAnsi="Times New Roman" w:cs="Times New Roman"/>
          <w:sz w:val="24"/>
        </w:rPr>
        <w:t>’</w:t>
      </w:r>
      <w:r w:rsidR="00FE6C53" w:rsidRPr="00AF6222">
        <w:rPr>
          <w:rFonts w:ascii="Times New Roman" w:hAnsi="Times New Roman" w:cs="Times New Roman"/>
          <w:sz w:val="24"/>
        </w:rPr>
        <w:t>ev</w:t>
      </w:r>
      <w:r w:rsidR="005B2A07" w:rsidRPr="00AF6222">
        <w:rPr>
          <w:rFonts w:ascii="Times New Roman" w:hAnsi="Times New Roman" w:cs="Times New Roman"/>
          <w:sz w:val="24"/>
        </w:rPr>
        <w:t xml:space="preserve"> present</w:t>
      </w:r>
      <w:r w:rsidR="004B47DC">
        <w:rPr>
          <w:rFonts w:ascii="Times New Roman" w:hAnsi="Times New Roman" w:cs="Times New Roman"/>
          <w:sz w:val="24"/>
        </w:rPr>
        <w:t>s</w:t>
      </w:r>
      <w:r w:rsidR="005B2A07" w:rsidRPr="00AF6222">
        <w:rPr>
          <w:rFonts w:ascii="Times New Roman" w:hAnsi="Times New Roman" w:cs="Times New Roman"/>
          <w:sz w:val="24"/>
        </w:rPr>
        <w:t xml:space="preserve"> a </w:t>
      </w:r>
      <w:r w:rsidR="00FE0475" w:rsidRPr="00AF6222">
        <w:rPr>
          <w:rFonts w:ascii="Times New Roman" w:hAnsi="Times New Roman" w:cs="Times New Roman"/>
          <w:sz w:val="24"/>
        </w:rPr>
        <w:t xml:space="preserve">partially </w:t>
      </w:r>
      <w:r w:rsidR="005B2A07" w:rsidRPr="00AF6222">
        <w:rPr>
          <w:rFonts w:ascii="Times New Roman" w:hAnsi="Times New Roman" w:cs="Times New Roman"/>
          <w:sz w:val="24"/>
        </w:rPr>
        <w:t>superfluou</w:t>
      </w:r>
      <w:r w:rsidR="007A21D0" w:rsidRPr="00AF6222">
        <w:rPr>
          <w:rFonts w:ascii="Times New Roman" w:hAnsi="Times New Roman" w:cs="Times New Roman"/>
          <w:sz w:val="24"/>
        </w:rPr>
        <w:t xml:space="preserve">s categorization </w:t>
      </w:r>
      <w:r w:rsidR="009A65CE">
        <w:rPr>
          <w:rFonts w:ascii="Times New Roman" w:hAnsi="Times New Roman" w:cs="Times New Roman"/>
          <w:sz w:val="24"/>
        </w:rPr>
        <w:t>that</w:t>
      </w:r>
      <w:r w:rsidR="009A65CE" w:rsidRPr="00AF6222">
        <w:rPr>
          <w:rFonts w:ascii="Times New Roman" w:hAnsi="Times New Roman" w:cs="Times New Roman"/>
          <w:sz w:val="24"/>
        </w:rPr>
        <w:t xml:space="preserve"> </w:t>
      </w:r>
      <w:r w:rsidR="007A21D0" w:rsidRPr="00AF6222">
        <w:rPr>
          <w:rFonts w:ascii="Times New Roman" w:hAnsi="Times New Roman" w:cs="Times New Roman"/>
          <w:sz w:val="24"/>
        </w:rPr>
        <w:t xml:space="preserve">has no real expression in Hebrew grammar and might cause difficulties and confusion </w:t>
      </w:r>
      <w:r w:rsidR="009A65CE">
        <w:rPr>
          <w:rFonts w:ascii="Times New Roman" w:hAnsi="Times New Roman" w:cs="Times New Roman"/>
          <w:sz w:val="24"/>
        </w:rPr>
        <w:t>for</w:t>
      </w:r>
      <w:r w:rsidR="009A65CE" w:rsidRPr="00072A2B">
        <w:rPr>
          <w:rFonts w:ascii="Times New Roman" w:hAnsi="Times New Roman" w:cs="Times New Roman"/>
          <w:sz w:val="24"/>
        </w:rPr>
        <w:t xml:space="preserve"> </w:t>
      </w:r>
      <w:r w:rsidR="007A21D0" w:rsidRPr="00072A2B">
        <w:rPr>
          <w:rFonts w:ascii="Times New Roman" w:hAnsi="Times New Roman" w:cs="Times New Roman"/>
          <w:sz w:val="24"/>
        </w:rPr>
        <w:t>his readers.</w:t>
      </w:r>
      <w:r w:rsidR="00E601C8" w:rsidRPr="00072A2B">
        <w:rPr>
          <w:rFonts w:ascii="Times New Roman" w:hAnsi="Times New Roman" w:cs="Times New Roman"/>
          <w:sz w:val="24"/>
        </w:rPr>
        <w:t xml:space="preserve"> </w:t>
      </w:r>
    </w:p>
    <w:p w14:paraId="7B3BCF32" w14:textId="156D41AE" w:rsidR="00C8131A" w:rsidRPr="00072A2B" w:rsidRDefault="00E1514D" w:rsidP="004E01D2">
      <w:pPr>
        <w:bidi w:val="0"/>
        <w:spacing w:line="360" w:lineRule="auto"/>
        <w:jc w:val="both"/>
        <w:rPr>
          <w:rFonts w:ascii="Times New Roman" w:hAnsi="Times New Roman" w:cs="Times New Roman"/>
          <w:sz w:val="24"/>
        </w:rPr>
      </w:pPr>
      <w:r>
        <w:rPr>
          <w:rFonts w:ascii="Times New Roman" w:hAnsi="Times New Roman" w:cs="Times New Roman"/>
          <w:sz w:val="24"/>
        </w:rPr>
        <w:t>It seems that t</w:t>
      </w:r>
      <w:r w:rsidR="000D6245" w:rsidRPr="00072A2B">
        <w:rPr>
          <w:rFonts w:ascii="Times New Roman" w:hAnsi="Times New Roman" w:cs="Times New Roman"/>
          <w:sz w:val="24"/>
        </w:rPr>
        <w:t xml:space="preserve">he fact </w:t>
      </w:r>
      <w:r w:rsidR="002C5E0A" w:rsidRPr="00072A2B">
        <w:rPr>
          <w:rFonts w:ascii="Times New Roman" w:hAnsi="Times New Roman" w:cs="Times New Roman"/>
          <w:sz w:val="24"/>
        </w:rPr>
        <w:t>Ben-Ze</w:t>
      </w:r>
      <w:r w:rsidR="009A65CE">
        <w:rPr>
          <w:rFonts w:ascii="Times New Roman" w:hAnsi="Times New Roman" w:cs="Times New Roman"/>
          <w:sz w:val="24"/>
        </w:rPr>
        <w:t>’</w:t>
      </w:r>
      <w:r w:rsidR="002C5E0A" w:rsidRPr="00072A2B">
        <w:rPr>
          <w:rFonts w:ascii="Times New Roman" w:hAnsi="Times New Roman" w:cs="Times New Roman"/>
          <w:sz w:val="24"/>
        </w:rPr>
        <w:t>ev</w:t>
      </w:r>
      <w:r w:rsidR="000D6245" w:rsidRPr="00072A2B">
        <w:rPr>
          <w:rFonts w:ascii="Times New Roman" w:hAnsi="Times New Roman" w:cs="Times New Roman"/>
          <w:sz w:val="24"/>
        </w:rPr>
        <w:t xml:space="preserve"> so closely followed the German model is</w:t>
      </w:r>
      <w:r>
        <w:rPr>
          <w:rFonts w:ascii="Times New Roman" w:hAnsi="Times New Roman" w:cs="Times New Roman"/>
          <w:sz w:val="24"/>
        </w:rPr>
        <w:t xml:space="preserve"> primarily </w:t>
      </w:r>
      <w:r w:rsidR="00D778FC">
        <w:rPr>
          <w:rFonts w:ascii="Times New Roman" w:hAnsi="Times New Roman" w:cs="Times New Roman"/>
          <w:sz w:val="24"/>
        </w:rPr>
        <w:t>a result of</w:t>
      </w:r>
      <w:r w:rsidR="000D6245" w:rsidRPr="00072A2B">
        <w:rPr>
          <w:rFonts w:ascii="Times New Roman" w:hAnsi="Times New Roman" w:cs="Times New Roman"/>
          <w:sz w:val="24"/>
        </w:rPr>
        <w:t xml:space="preserve"> the nature of his linguistic education, which was probably </w:t>
      </w:r>
      <w:r w:rsidR="00775765">
        <w:rPr>
          <w:rFonts w:ascii="Times New Roman" w:hAnsi="Times New Roman" w:cs="Times New Roman"/>
          <w:sz w:val="24"/>
        </w:rPr>
        <w:t>attained</w:t>
      </w:r>
      <w:r w:rsidR="00775765" w:rsidRPr="00072A2B">
        <w:rPr>
          <w:rFonts w:ascii="Times New Roman" w:hAnsi="Times New Roman" w:cs="Times New Roman"/>
          <w:sz w:val="24"/>
        </w:rPr>
        <w:t xml:space="preserve"> </w:t>
      </w:r>
      <w:r w:rsidR="000D6245" w:rsidRPr="00072A2B">
        <w:rPr>
          <w:rFonts w:ascii="Times New Roman" w:hAnsi="Times New Roman" w:cs="Times New Roman"/>
          <w:sz w:val="24"/>
        </w:rPr>
        <w:t xml:space="preserve">through the </w:t>
      </w:r>
      <w:r w:rsidR="009A65CE">
        <w:rPr>
          <w:rFonts w:ascii="Times New Roman" w:hAnsi="Times New Roman" w:cs="Times New Roman"/>
          <w:sz w:val="24"/>
        </w:rPr>
        <w:t xml:space="preserve">study of </w:t>
      </w:r>
      <w:r w:rsidR="000D6245" w:rsidRPr="00072A2B">
        <w:rPr>
          <w:rFonts w:ascii="Times New Roman" w:hAnsi="Times New Roman" w:cs="Times New Roman"/>
          <w:sz w:val="24"/>
        </w:rPr>
        <w:t xml:space="preserve">German grammar. His linguistic work aimed, to a large extent, </w:t>
      </w:r>
      <w:r w:rsidR="009A65CE">
        <w:rPr>
          <w:rFonts w:ascii="Times New Roman" w:hAnsi="Times New Roman" w:cs="Times New Roman"/>
          <w:sz w:val="24"/>
        </w:rPr>
        <w:t>at</w:t>
      </w:r>
      <w:r w:rsidR="009A65CE" w:rsidRPr="00072A2B">
        <w:rPr>
          <w:rFonts w:ascii="Times New Roman" w:hAnsi="Times New Roman" w:cs="Times New Roman"/>
          <w:sz w:val="24"/>
        </w:rPr>
        <w:t xml:space="preserve"> </w:t>
      </w:r>
      <w:r w:rsidR="000D6245" w:rsidRPr="00072A2B">
        <w:rPr>
          <w:rFonts w:ascii="Times New Roman" w:hAnsi="Times New Roman" w:cs="Times New Roman"/>
          <w:sz w:val="24"/>
        </w:rPr>
        <w:t>elaborat</w:t>
      </w:r>
      <w:r w:rsidR="009A65CE">
        <w:rPr>
          <w:rFonts w:ascii="Times New Roman" w:hAnsi="Times New Roman" w:cs="Times New Roman"/>
          <w:sz w:val="24"/>
        </w:rPr>
        <w:t>ing</w:t>
      </w:r>
      <w:r w:rsidR="000D6245" w:rsidRPr="00072A2B">
        <w:rPr>
          <w:rFonts w:ascii="Times New Roman" w:hAnsi="Times New Roman" w:cs="Times New Roman"/>
          <w:sz w:val="24"/>
        </w:rPr>
        <w:t xml:space="preserve"> the description of Hebrew grammar according to the</w:t>
      </w:r>
      <w:ins w:id="63" w:author="Adrian Sackson" w:date="2020-10-22T12:57:00Z">
        <w:r w:rsidR="00D85E2F">
          <w:rPr>
            <w:rFonts w:ascii="Times New Roman" w:hAnsi="Times New Roman" w:cs="Times New Roman"/>
            <w:sz w:val="24"/>
          </w:rPr>
          <w:t xml:space="preserve"> most advanced</w:t>
        </w:r>
      </w:ins>
      <w:r w:rsidR="000D6245" w:rsidRPr="00072A2B">
        <w:rPr>
          <w:rFonts w:ascii="Times New Roman" w:hAnsi="Times New Roman" w:cs="Times New Roman"/>
          <w:sz w:val="24"/>
        </w:rPr>
        <w:t xml:space="preserve"> </w:t>
      </w:r>
      <w:commentRangeStart w:id="64"/>
      <w:commentRangeStart w:id="65"/>
      <w:commentRangeEnd w:id="64"/>
      <w:r w:rsidR="00072A2B">
        <w:rPr>
          <w:rStyle w:val="CommentReference"/>
        </w:rPr>
        <w:commentReference w:id="64"/>
      </w:r>
      <w:commentRangeEnd w:id="65"/>
      <w:r w:rsidR="0002694B">
        <w:rPr>
          <w:rStyle w:val="CommentReference"/>
        </w:rPr>
        <w:commentReference w:id="65"/>
      </w:r>
      <w:r w:rsidR="000D6245" w:rsidRPr="00072A2B">
        <w:rPr>
          <w:rFonts w:ascii="Times New Roman" w:hAnsi="Times New Roman" w:cs="Times New Roman"/>
          <w:sz w:val="24"/>
        </w:rPr>
        <w:t>linguistics</w:t>
      </w:r>
      <w:r w:rsidR="009A65CE">
        <w:rPr>
          <w:rFonts w:ascii="Times New Roman" w:hAnsi="Times New Roman" w:cs="Times New Roman"/>
          <w:sz w:val="24"/>
        </w:rPr>
        <w:t xml:space="preserve"> of his time</w:t>
      </w:r>
      <w:r w:rsidR="000D6245" w:rsidRPr="00072A2B">
        <w:rPr>
          <w:rFonts w:ascii="Times New Roman" w:hAnsi="Times New Roman" w:cs="Times New Roman"/>
          <w:sz w:val="24"/>
        </w:rPr>
        <w:t xml:space="preserve">, and </w:t>
      </w:r>
      <w:r w:rsidR="000950AC" w:rsidRPr="00072A2B">
        <w:rPr>
          <w:rFonts w:ascii="Times New Roman" w:hAnsi="Times New Roman" w:cs="Times New Roman"/>
          <w:sz w:val="24"/>
        </w:rPr>
        <w:t>a</w:t>
      </w:r>
      <w:r w:rsidR="00640ED7" w:rsidRPr="00072A2B">
        <w:rPr>
          <w:rFonts w:ascii="Times New Roman" w:hAnsi="Times New Roman" w:cs="Times New Roman"/>
          <w:sz w:val="24"/>
        </w:rPr>
        <w:t xml:space="preserve">dopting the framework and terminology of German linguistics was </w:t>
      </w:r>
      <w:r w:rsidR="000950AC" w:rsidRPr="00072A2B">
        <w:rPr>
          <w:rFonts w:ascii="Times New Roman" w:hAnsi="Times New Roman" w:cs="Times New Roman"/>
          <w:sz w:val="24"/>
        </w:rPr>
        <w:t xml:space="preserve">the way that he was able to </w:t>
      </w:r>
      <w:r w:rsidR="00640ED7" w:rsidRPr="00072A2B">
        <w:rPr>
          <w:rFonts w:ascii="Times New Roman" w:hAnsi="Times New Roman" w:cs="Times New Roman"/>
          <w:sz w:val="24"/>
        </w:rPr>
        <w:t xml:space="preserve">fulfill this aspiration. </w:t>
      </w:r>
      <w:r w:rsidR="009A65CE">
        <w:rPr>
          <w:rFonts w:ascii="Times New Roman" w:hAnsi="Times New Roman" w:cs="Times New Roman"/>
          <w:sz w:val="24"/>
        </w:rPr>
        <w:t>However</w:t>
      </w:r>
      <w:r w:rsidR="00640ED7" w:rsidRPr="00072A2B">
        <w:rPr>
          <w:rFonts w:ascii="Times New Roman" w:hAnsi="Times New Roman" w:cs="Times New Roman"/>
          <w:sz w:val="24"/>
        </w:rPr>
        <w:t xml:space="preserve">, it is </w:t>
      </w:r>
      <w:r w:rsidR="00340E92">
        <w:rPr>
          <w:rFonts w:ascii="Times New Roman" w:hAnsi="Times New Roman" w:cs="Times New Roman"/>
          <w:sz w:val="24"/>
        </w:rPr>
        <w:t>reasonable</w:t>
      </w:r>
      <w:r w:rsidR="00340E92" w:rsidRPr="00072A2B">
        <w:rPr>
          <w:rFonts w:ascii="Times New Roman" w:hAnsi="Times New Roman" w:cs="Times New Roman"/>
          <w:sz w:val="24"/>
        </w:rPr>
        <w:t xml:space="preserve"> </w:t>
      </w:r>
      <w:r w:rsidR="00640ED7" w:rsidRPr="00072A2B">
        <w:rPr>
          <w:rFonts w:ascii="Times New Roman" w:hAnsi="Times New Roman" w:cs="Times New Roman"/>
          <w:sz w:val="24"/>
        </w:rPr>
        <w:t xml:space="preserve">to assume that </w:t>
      </w:r>
      <w:r w:rsidR="009A65CE">
        <w:rPr>
          <w:rFonts w:ascii="Times New Roman" w:hAnsi="Times New Roman" w:cs="Times New Roman"/>
          <w:sz w:val="24"/>
        </w:rPr>
        <w:t>the constraint of his linguistic training</w:t>
      </w:r>
      <w:r w:rsidR="009A65CE" w:rsidRPr="00072A2B">
        <w:rPr>
          <w:rFonts w:ascii="Times New Roman" w:hAnsi="Times New Roman" w:cs="Times New Roman"/>
          <w:sz w:val="24"/>
        </w:rPr>
        <w:t xml:space="preserve"> </w:t>
      </w:r>
      <w:r w:rsidR="00640ED7" w:rsidRPr="00072A2B">
        <w:rPr>
          <w:rFonts w:ascii="Times New Roman" w:hAnsi="Times New Roman" w:cs="Times New Roman"/>
          <w:sz w:val="24"/>
        </w:rPr>
        <w:t xml:space="preserve">was not the only reason behind </w:t>
      </w:r>
      <w:r w:rsidR="0059595B" w:rsidRPr="00072A2B">
        <w:rPr>
          <w:rFonts w:ascii="Times New Roman" w:hAnsi="Times New Roman" w:cs="Times New Roman"/>
          <w:sz w:val="24"/>
        </w:rPr>
        <w:t xml:space="preserve">this decision. The Maskilic cultural approach </w:t>
      </w:r>
      <w:r w:rsidR="00116BF9">
        <w:rPr>
          <w:rFonts w:ascii="Times New Roman" w:hAnsi="Times New Roman" w:cs="Times New Roman"/>
          <w:sz w:val="24"/>
        </w:rPr>
        <w:t>typically</w:t>
      </w:r>
      <w:r w:rsidR="00116BF9" w:rsidRPr="00072A2B">
        <w:rPr>
          <w:rFonts w:ascii="Times New Roman" w:hAnsi="Times New Roman" w:cs="Times New Roman"/>
          <w:sz w:val="24"/>
        </w:rPr>
        <w:t xml:space="preserve"> </w:t>
      </w:r>
      <w:r w:rsidR="0059595B" w:rsidRPr="00072A2B">
        <w:rPr>
          <w:rFonts w:ascii="Times New Roman" w:hAnsi="Times New Roman" w:cs="Times New Roman"/>
          <w:sz w:val="24"/>
        </w:rPr>
        <w:t>regarded German culture as an ultimate model</w:t>
      </w:r>
      <w:r w:rsidR="00116BF9">
        <w:rPr>
          <w:rFonts w:ascii="Times New Roman" w:hAnsi="Times New Roman" w:cs="Times New Roman"/>
          <w:sz w:val="24"/>
        </w:rPr>
        <w:t xml:space="preserve">, such that </w:t>
      </w:r>
      <w:r w:rsidR="0059595B" w:rsidRPr="00072A2B">
        <w:rPr>
          <w:rFonts w:ascii="Times New Roman" w:hAnsi="Times New Roman" w:cs="Times New Roman"/>
          <w:sz w:val="24"/>
        </w:rPr>
        <w:t xml:space="preserve">imitating many of its features could </w:t>
      </w:r>
      <w:r w:rsidR="009A65CE">
        <w:rPr>
          <w:rFonts w:ascii="Times New Roman" w:hAnsi="Times New Roman" w:cs="Times New Roman"/>
          <w:sz w:val="24"/>
        </w:rPr>
        <w:t>advance</w:t>
      </w:r>
      <w:r w:rsidR="009A65CE" w:rsidRPr="00072A2B">
        <w:rPr>
          <w:rFonts w:ascii="Times New Roman" w:hAnsi="Times New Roman" w:cs="Times New Roman"/>
          <w:sz w:val="24"/>
        </w:rPr>
        <w:t xml:space="preserve"> </w:t>
      </w:r>
      <w:r w:rsidR="0059595B" w:rsidRPr="00072A2B">
        <w:rPr>
          <w:rFonts w:ascii="Times New Roman" w:hAnsi="Times New Roman" w:cs="Times New Roman"/>
          <w:sz w:val="24"/>
        </w:rPr>
        <w:t xml:space="preserve">Jewish society in many </w:t>
      </w:r>
      <w:r w:rsidR="002C03F4">
        <w:rPr>
          <w:rFonts w:ascii="Times New Roman" w:hAnsi="Times New Roman" w:cs="Times New Roman"/>
          <w:sz w:val="24"/>
        </w:rPr>
        <w:t>areas</w:t>
      </w:r>
      <w:r w:rsidR="0059595B" w:rsidRPr="00072A2B">
        <w:rPr>
          <w:rFonts w:ascii="Times New Roman" w:hAnsi="Times New Roman" w:cs="Times New Roman"/>
          <w:sz w:val="24"/>
        </w:rPr>
        <w:t xml:space="preserve">. It is </w:t>
      </w:r>
      <w:r w:rsidR="00123A23">
        <w:rPr>
          <w:rFonts w:ascii="Times New Roman" w:hAnsi="Times New Roman" w:cs="Times New Roman"/>
          <w:sz w:val="24"/>
        </w:rPr>
        <w:t>likely that</w:t>
      </w:r>
      <w:r w:rsidR="009A65CE" w:rsidRPr="00072A2B">
        <w:rPr>
          <w:rFonts w:ascii="Times New Roman" w:hAnsi="Times New Roman" w:cs="Times New Roman"/>
          <w:sz w:val="24"/>
        </w:rPr>
        <w:t xml:space="preserve"> </w:t>
      </w:r>
      <w:r w:rsidR="00B6413C" w:rsidRPr="00072A2B">
        <w:rPr>
          <w:rFonts w:ascii="Times New Roman" w:hAnsi="Times New Roman" w:cs="Times New Roman"/>
          <w:sz w:val="24"/>
        </w:rPr>
        <w:t xml:space="preserve">the </w:t>
      </w:r>
      <w:r w:rsidR="009A65CE">
        <w:rPr>
          <w:rFonts w:ascii="Times New Roman" w:hAnsi="Times New Roman" w:cs="Times New Roman"/>
          <w:sz w:val="24"/>
        </w:rPr>
        <w:t>scholarly</w:t>
      </w:r>
      <w:r w:rsidR="009A65CE" w:rsidRPr="00072A2B">
        <w:rPr>
          <w:rFonts w:ascii="Times New Roman" w:hAnsi="Times New Roman" w:cs="Times New Roman"/>
          <w:sz w:val="24"/>
        </w:rPr>
        <w:t xml:space="preserve"> </w:t>
      </w:r>
      <w:r w:rsidR="00B6413C" w:rsidRPr="00072A2B">
        <w:rPr>
          <w:rFonts w:ascii="Times New Roman" w:hAnsi="Times New Roman" w:cs="Times New Roman"/>
          <w:sz w:val="24"/>
        </w:rPr>
        <w:t>work of</w:t>
      </w:r>
      <w:r w:rsidR="0059595B" w:rsidRPr="00072A2B">
        <w:rPr>
          <w:rFonts w:ascii="Times New Roman" w:hAnsi="Times New Roman" w:cs="Times New Roman"/>
          <w:sz w:val="24"/>
        </w:rPr>
        <w:t xml:space="preserve"> Ben-Ze</w:t>
      </w:r>
      <w:r w:rsidR="009A65CE">
        <w:rPr>
          <w:rFonts w:ascii="Times New Roman" w:hAnsi="Times New Roman" w:cs="Times New Roman"/>
          <w:sz w:val="24"/>
        </w:rPr>
        <w:t>’</w:t>
      </w:r>
      <w:r w:rsidR="0059595B" w:rsidRPr="00072A2B">
        <w:rPr>
          <w:rFonts w:ascii="Times New Roman" w:hAnsi="Times New Roman" w:cs="Times New Roman"/>
          <w:sz w:val="24"/>
        </w:rPr>
        <w:t xml:space="preserve">ev, who </w:t>
      </w:r>
      <w:r w:rsidR="00B6413C" w:rsidRPr="00072A2B">
        <w:rPr>
          <w:rFonts w:ascii="Times New Roman" w:hAnsi="Times New Roman" w:cs="Times New Roman"/>
          <w:sz w:val="24"/>
        </w:rPr>
        <w:t xml:space="preserve">undoubtedly held such </w:t>
      </w:r>
      <w:r w:rsidR="00536EB9">
        <w:rPr>
          <w:rFonts w:ascii="Times New Roman" w:hAnsi="Times New Roman" w:cs="Times New Roman"/>
          <w:sz w:val="24"/>
        </w:rPr>
        <w:t>a view of</w:t>
      </w:r>
      <w:r w:rsidR="00B6413C" w:rsidRPr="00072A2B">
        <w:rPr>
          <w:rFonts w:ascii="Times New Roman" w:hAnsi="Times New Roman" w:cs="Times New Roman"/>
          <w:sz w:val="24"/>
        </w:rPr>
        <w:t xml:space="preserve"> German culture, </w:t>
      </w:r>
      <w:r w:rsidR="00E72834" w:rsidRPr="00072A2B">
        <w:rPr>
          <w:rFonts w:ascii="Times New Roman" w:hAnsi="Times New Roman" w:cs="Times New Roman"/>
          <w:sz w:val="24"/>
        </w:rPr>
        <w:t xml:space="preserve">reflects this attitude as well, and </w:t>
      </w:r>
      <w:r w:rsidR="009A65CE">
        <w:rPr>
          <w:rFonts w:ascii="Times New Roman" w:hAnsi="Times New Roman" w:cs="Times New Roman"/>
          <w:sz w:val="24"/>
        </w:rPr>
        <w:t xml:space="preserve">that </w:t>
      </w:r>
      <w:r w:rsidR="00E72834" w:rsidRPr="00072A2B">
        <w:rPr>
          <w:rFonts w:ascii="Times New Roman" w:hAnsi="Times New Roman" w:cs="Times New Roman"/>
          <w:sz w:val="24"/>
        </w:rPr>
        <w:t xml:space="preserve">this is another reason </w:t>
      </w:r>
      <w:r w:rsidR="009A65CE">
        <w:rPr>
          <w:rFonts w:ascii="Times New Roman" w:hAnsi="Times New Roman" w:cs="Times New Roman"/>
          <w:sz w:val="24"/>
        </w:rPr>
        <w:t>for</w:t>
      </w:r>
      <w:r w:rsidR="009A65CE" w:rsidRPr="00072A2B">
        <w:rPr>
          <w:rFonts w:ascii="Times New Roman" w:hAnsi="Times New Roman" w:cs="Times New Roman"/>
          <w:sz w:val="24"/>
        </w:rPr>
        <w:t xml:space="preserve"> </w:t>
      </w:r>
      <w:r w:rsidR="00E72834" w:rsidRPr="00072A2B">
        <w:rPr>
          <w:rFonts w:ascii="Times New Roman" w:hAnsi="Times New Roman" w:cs="Times New Roman"/>
          <w:sz w:val="24"/>
        </w:rPr>
        <w:t>his following its linguistic system</w:t>
      </w:r>
      <w:r w:rsidR="00B6413C" w:rsidRPr="00072A2B">
        <w:rPr>
          <w:rFonts w:ascii="Times New Roman" w:hAnsi="Times New Roman" w:cs="Times New Roman"/>
          <w:sz w:val="24"/>
        </w:rPr>
        <w:t xml:space="preserve">. </w:t>
      </w:r>
      <w:r w:rsidR="0059595B" w:rsidRPr="00072A2B">
        <w:rPr>
          <w:rFonts w:ascii="Times New Roman" w:hAnsi="Times New Roman" w:cs="Times New Roman"/>
          <w:sz w:val="24"/>
        </w:rPr>
        <w:t xml:space="preserve"> </w:t>
      </w:r>
      <w:r w:rsidR="000950AC" w:rsidRPr="00072A2B">
        <w:rPr>
          <w:rFonts w:ascii="Times New Roman" w:hAnsi="Times New Roman" w:cs="Times New Roman"/>
          <w:sz w:val="24"/>
        </w:rPr>
        <w:t xml:space="preserve"> </w:t>
      </w:r>
      <w:r w:rsidR="002C5E0A" w:rsidRPr="00072A2B">
        <w:rPr>
          <w:rFonts w:ascii="Times New Roman" w:hAnsi="Times New Roman" w:cs="Times New Roman"/>
          <w:sz w:val="24"/>
        </w:rPr>
        <w:t xml:space="preserve"> </w:t>
      </w:r>
    </w:p>
    <w:p w14:paraId="1147FFED" w14:textId="77777777" w:rsidR="00FE6C53" w:rsidRPr="00072A2B" w:rsidRDefault="00FE6C53" w:rsidP="004E01D2">
      <w:pPr>
        <w:bidi w:val="0"/>
        <w:spacing w:line="360" w:lineRule="auto"/>
        <w:jc w:val="both"/>
        <w:rPr>
          <w:rFonts w:ascii="Times New Roman" w:hAnsi="Times New Roman" w:cs="Times New Roman"/>
          <w:sz w:val="24"/>
        </w:rPr>
      </w:pPr>
    </w:p>
    <w:p w14:paraId="779E8B53" w14:textId="77777777" w:rsidR="00FE6C53" w:rsidRPr="00072A2B" w:rsidRDefault="00FE6C53" w:rsidP="004E01D2">
      <w:pPr>
        <w:bidi w:val="0"/>
        <w:spacing w:line="360" w:lineRule="auto"/>
        <w:jc w:val="both"/>
        <w:rPr>
          <w:rFonts w:ascii="Times New Roman" w:hAnsi="Times New Roman" w:cs="Times New Roman"/>
          <w:sz w:val="24"/>
          <w:u w:val="single"/>
        </w:rPr>
      </w:pPr>
    </w:p>
    <w:p w14:paraId="1853E1DF" w14:textId="77777777" w:rsidR="00FE6C53" w:rsidRPr="00072A2B" w:rsidRDefault="00FE6C53" w:rsidP="004E01D2">
      <w:pPr>
        <w:bidi w:val="0"/>
        <w:spacing w:line="360" w:lineRule="auto"/>
        <w:jc w:val="both"/>
        <w:rPr>
          <w:rFonts w:ascii="Times New Roman" w:hAnsi="Times New Roman" w:cs="Times New Roman"/>
          <w:sz w:val="24"/>
          <w:u w:val="single"/>
        </w:rPr>
      </w:pPr>
    </w:p>
    <w:p w14:paraId="22E2F35A" w14:textId="77777777" w:rsidR="00FE6C53" w:rsidRPr="00072A2B" w:rsidRDefault="00FE6C53" w:rsidP="00F63826">
      <w:pPr>
        <w:bidi w:val="0"/>
        <w:spacing w:line="360" w:lineRule="auto"/>
        <w:jc w:val="both"/>
        <w:rPr>
          <w:rFonts w:ascii="Times New Roman" w:hAnsi="Times New Roman" w:cs="Times New Roman"/>
          <w:sz w:val="24"/>
        </w:rPr>
      </w:pPr>
    </w:p>
    <w:p w14:paraId="1231E78A" w14:textId="77777777" w:rsidR="00FE6C53" w:rsidRPr="00072A2B" w:rsidRDefault="00FE6C53">
      <w:pPr>
        <w:bidi w:val="0"/>
        <w:spacing w:line="360" w:lineRule="auto"/>
        <w:jc w:val="both"/>
        <w:rPr>
          <w:rFonts w:ascii="Times New Roman" w:hAnsi="Times New Roman" w:cs="Times New Roman"/>
          <w:sz w:val="24"/>
        </w:rPr>
        <w:pPrChange w:id="66" w:author="Author">
          <w:pPr>
            <w:bidi w:val="0"/>
            <w:spacing w:line="360" w:lineRule="auto"/>
            <w:ind w:left="360"/>
            <w:jc w:val="both"/>
          </w:pPr>
        </w:pPrChange>
      </w:pPr>
    </w:p>
    <w:sectPr w:rsidR="00FE6C53" w:rsidRPr="00072A2B" w:rsidSect="00331A3E">
      <w:headerReference w:type="default" r:id="rId12"/>
      <w:footerReference w:type="default" r:id="rId13"/>
      <w:pgSz w:w="11906" w:h="16838"/>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7A14FCBA" w14:textId="36954CA5" w:rsidR="00E6336A" w:rsidRDefault="00E6336A">
      <w:pPr>
        <w:pStyle w:val="CommentText"/>
      </w:pPr>
      <w:r>
        <w:rPr>
          <w:rStyle w:val="CommentReference"/>
        </w:rPr>
        <w:annotationRef/>
      </w:r>
      <w:r>
        <w:t>Later tranalt</w:t>
      </w:r>
      <w:r>
        <w:rPr>
          <w:noProof/>
        </w:rPr>
        <w:t>ed as "singlee"</w:t>
      </w:r>
    </w:p>
  </w:comment>
  <w:comment w:id="3" w:author="יוני" w:date="2020-10-18T11:27:00Z" w:initials="י">
    <w:p w14:paraId="75984591" w14:textId="34EB07BA" w:rsidR="00E6336A" w:rsidRDefault="00E6336A">
      <w:pPr>
        <w:pStyle w:val="CommentText"/>
      </w:pPr>
      <w:r>
        <w:rPr>
          <w:rStyle w:val="CommentReference"/>
        </w:rPr>
        <w:annotationRef/>
      </w:r>
      <w:r>
        <w:t>I deleted the later translation, and I think this one is more accurate. Am I right?</w:t>
      </w:r>
    </w:p>
  </w:comment>
  <w:comment w:id="4" w:author="Adrian Sackson" w:date="2020-10-22T12:32:00Z" w:initials="AS">
    <w:p w14:paraId="1302CE42" w14:textId="4175DF94" w:rsidR="00FE636F" w:rsidRDefault="00FE636F">
      <w:pPr>
        <w:pStyle w:val="CommentText"/>
      </w:pPr>
      <w:r>
        <w:rPr>
          <w:rStyle w:val="CommentReference"/>
        </w:rPr>
        <w:annotationRef/>
      </w:r>
      <w:r>
        <w:t>Yes this is better.</w:t>
      </w:r>
    </w:p>
  </w:comment>
  <w:comment w:id="33" w:author="Peretz Rodman" w:date="2020-10-21T09:16:00Z" w:initials="PR">
    <w:p w14:paraId="2CEB8F5A" w14:textId="19709D32" w:rsidR="00752581" w:rsidRDefault="00752581" w:rsidP="00752581">
      <w:pPr>
        <w:pStyle w:val="CommentText"/>
        <w:bidi w:val="0"/>
      </w:pPr>
      <w:r>
        <w:rPr>
          <w:rStyle w:val="CommentReference"/>
        </w:rPr>
        <w:annotationRef/>
      </w:r>
      <w:r>
        <w:t>Perhaps “</w:t>
      </w:r>
      <w:r>
        <w:rPr>
          <w:rFonts w:hint="cs"/>
          <w:rtl/>
        </w:rPr>
        <w:t>ה׳</w:t>
      </w:r>
      <w:r>
        <w:t>” instead?</w:t>
      </w:r>
    </w:p>
  </w:comment>
  <w:comment w:id="34" w:author="יוני וורמסר" w:date="2020-10-20T10:19:00Z" w:initials="יו">
    <w:p w14:paraId="7FB2F710" w14:textId="587AA7DE" w:rsidR="00E6336A" w:rsidRDefault="00E6336A" w:rsidP="00E6336A">
      <w:pPr>
        <w:pStyle w:val="CommentText"/>
      </w:pPr>
      <w:r>
        <w:rPr>
          <w:rStyle w:val="CommentReference"/>
        </w:rPr>
        <w:annotationRef/>
      </w:r>
      <w:r>
        <w:rPr>
          <w:rStyle w:val="CommentReference"/>
        </w:rPr>
        <w:annotationRef/>
      </w:r>
      <w:r>
        <w:t>Should't it be deleted?</w:t>
      </w:r>
    </w:p>
    <w:p w14:paraId="097119A1" w14:textId="0E6B1FDE" w:rsidR="00E6336A" w:rsidRDefault="00752581">
      <w:pPr>
        <w:pStyle w:val="CommentText"/>
      </w:pPr>
      <w:r w:rsidRPr="00752581">
        <w:rPr>
          <w:highlight w:val="cyan"/>
        </w:rPr>
        <w:t>**No. The full expression is “stand in for.”**</w:t>
      </w:r>
    </w:p>
  </w:comment>
  <w:comment w:id="41" w:author="Author" w:initials="A">
    <w:p w14:paraId="522C65CE" w14:textId="781258F5" w:rsidR="00E6336A" w:rsidRDefault="00E6336A" w:rsidP="00504FF5">
      <w:pPr>
        <w:pStyle w:val="CommentText"/>
        <w:bidi w:val="0"/>
      </w:pPr>
      <w:r>
        <w:rPr>
          <w:rStyle w:val="CommentReference"/>
        </w:rPr>
        <w:annotationRef/>
      </w:r>
      <w:r>
        <w:t>I suggest: “indications” instead.</w:t>
      </w:r>
    </w:p>
  </w:comment>
  <w:comment w:id="42" w:author="יוני וורמסר" w:date="2020-10-20T10:31:00Z" w:initials="יו">
    <w:p w14:paraId="3C20240D" w14:textId="77777777" w:rsidR="006337AB" w:rsidRDefault="006337AB">
      <w:pPr>
        <w:pStyle w:val="CommentText"/>
      </w:pPr>
      <w:r>
        <w:rPr>
          <w:rStyle w:val="CommentReference"/>
        </w:rPr>
        <w:annotationRef/>
      </w:r>
      <w:r>
        <w:t>I tend to rely on your opinion, but I want to be sure. Can you explain your suggestion?</w:t>
      </w:r>
    </w:p>
    <w:p w14:paraId="13B63641" w14:textId="36A22100" w:rsidR="00986333" w:rsidRDefault="00986333" w:rsidP="00986333">
      <w:pPr>
        <w:pStyle w:val="CommentText"/>
        <w:bidi w:val="0"/>
        <w:jc w:val="right"/>
      </w:pPr>
      <w:r w:rsidRPr="00986333">
        <w:rPr>
          <w:highlight w:val="cyan"/>
        </w:rPr>
        <w:t xml:space="preserve">**First, thank you. Marks are often graphic symbols. We do not want the reader to think you mean something like diacritical marks, </w:t>
      </w:r>
      <w:r w:rsidRPr="00986333">
        <w:rPr>
          <w:rFonts w:hint="cs"/>
          <w:highlight w:val="cyan"/>
          <w:rtl/>
        </w:rPr>
        <w:t>ניקוד</w:t>
      </w:r>
      <w:r w:rsidRPr="00986333">
        <w:rPr>
          <w:highlight w:val="cyan"/>
        </w:rPr>
        <w:t>, or the like.**</w:t>
      </w:r>
    </w:p>
  </w:comment>
  <w:comment w:id="54" w:author="יוני וורמסר" w:date="2020-10-20T10:44:00Z" w:initials="יו">
    <w:p w14:paraId="101C4525" w14:textId="03EF1368" w:rsidR="00295B97" w:rsidRDefault="00295B97" w:rsidP="000303D0">
      <w:pPr>
        <w:pStyle w:val="CommentText"/>
      </w:pPr>
      <w:r>
        <w:rPr>
          <w:rStyle w:val="CommentReference"/>
        </w:rPr>
        <w:annotationRef/>
      </w:r>
      <w:r>
        <w:t>Are you sure? This is a quotation.</w:t>
      </w:r>
    </w:p>
  </w:comment>
  <w:comment w:id="55" w:author="Adrian Sackson" w:date="2020-10-22T12:53:00Z" w:initials="AS">
    <w:p w14:paraId="1619FE60" w14:textId="463F4A24" w:rsidR="00A74707" w:rsidRDefault="00A74707">
      <w:pPr>
        <w:pStyle w:val="CommentText"/>
      </w:pPr>
      <w:r>
        <w:rPr>
          <w:rStyle w:val="CommentReference"/>
        </w:rPr>
        <w:annotationRef/>
      </w:r>
      <w:r>
        <w:t>Sorry about this! Fixed.</w:t>
      </w:r>
    </w:p>
  </w:comment>
  <w:comment w:id="56" w:author="Peretz Rodman" w:date="2020-10-21T09:23:00Z" w:initials="PR">
    <w:p w14:paraId="77B5AFF7" w14:textId="50F6614B" w:rsidR="000303D0" w:rsidRPr="000303D0" w:rsidRDefault="000303D0" w:rsidP="000303D0">
      <w:pPr>
        <w:pStyle w:val="CommentText"/>
        <w:bidi w:val="0"/>
      </w:pPr>
      <w:r w:rsidRPr="00986333">
        <w:rPr>
          <w:rStyle w:val="CommentReference"/>
          <w:highlight w:val="cyan"/>
        </w:rPr>
        <w:annotationRef/>
      </w:r>
      <w:r w:rsidRPr="00986333">
        <w:rPr>
          <w:highlight w:val="cyan"/>
        </w:rPr>
        <w:t xml:space="preserve">Is this not a geminated consonantal “w”? </w:t>
      </w:r>
      <w:r w:rsidRPr="00986333">
        <w:rPr>
          <w:i/>
          <w:highlight w:val="cyan"/>
        </w:rPr>
        <w:t>REJ</w:t>
      </w:r>
      <w:r w:rsidRPr="00986333">
        <w:rPr>
          <w:iCs/>
          <w:highlight w:val="cyan"/>
        </w:rPr>
        <w:t xml:space="preserve"> guidelines allow for doubling the transcribed consonant, as long as one is consistent about doing so. In this article, the only exception is after the definite article (e.g., “</w:t>
      </w:r>
      <w:r w:rsidRPr="00986333">
        <w:rPr>
          <w:i/>
          <w:highlight w:val="cyan"/>
        </w:rPr>
        <w:t>va-yiqtol</w:t>
      </w:r>
      <w:r w:rsidRPr="00986333">
        <w:rPr>
          <w:iCs/>
          <w:highlight w:val="cyan"/>
        </w:rPr>
        <w:t>” rather than “</w:t>
      </w:r>
      <w:r w:rsidRPr="00986333">
        <w:rPr>
          <w:i/>
          <w:highlight w:val="cyan"/>
        </w:rPr>
        <w:t>vayyiqtol</w:t>
      </w:r>
      <w:r w:rsidRPr="00986333">
        <w:rPr>
          <w:iCs/>
          <w:highlight w:val="cyan"/>
        </w:rPr>
        <w:t xml:space="preserve">”) – and that is reasonable, I think. I have now doubled the </w:t>
      </w:r>
      <w:r w:rsidRPr="00986333">
        <w:rPr>
          <w:rFonts w:ascii="Times New Roman" w:hAnsi="Times New Roman" w:cs="Times New Roman"/>
          <w:i/>
          <w:iCs/>
          <w:sz w:val="24"/>
          <w:highlight w:val="cyan"/>
        </w:rPr>
        <w:t xml:space="preserve">š </w:t>
      </w:r>
      <w:r w:rsidRPr="00986333">
        <w:rPr>
          <w:rFonts w:ascii="Times New Roman" w:hAnsi="Times New Roman" w:cs="Times New Roman"/>
          <w:sz w:val="24"/>
          <w:highlight w:val="cyan"/>
        </w:rPr>
        <w:t xml:space="preserve">is </w:t>
      </w:r>
      <w:r w:rsidRPr="00986333">
        <w:rPr>
          <w:rFonts w:ascii="Times New Roman" w:hAnsi="Times New Roman" w:cs="Times New Roman"/>
          <w:i/>
          <w:iCs/>
          <w:sz w:val="24"/>
          <w:highlight w:val="cyan"/>
        </w:rPr>
        <w:t>qiššur</w:t>
      </w:r>
      <w:r w:rsidRPr="00986333">
        <w:rPr>
          <w:rFonts w:ascii="Times New Roman" w:hAnsi="Times New Roman" w:cs="Times New Roman"/>
          <w:sz w:val="24"/>
          <w:highlight w:val="cyan"/>
        </w:rPr>
        <w:t xml:space="preserve"> just below.</w:t>
      </w:r>
    </w:p>
  </w:comment>
  <w:comment w:id="60" w:author="יוני וורמסר" w:date="2020-10-20T11:30:00Z" w:initials="יו">
    <w:p w14:paraId="6142107F" w14:textId="77777777" w:rsidR="008C7055" w:rsidRDefault="008C7055">
      <w:pPr>
        <w:pStyle w:val="CommentText"/>
      </w:pPr>
      <w:r>
        <w:rPr>
          <w:rStyle w:val="CommentReference"/>
        </w:rPr>
        <w:annotationRef/>
      </w:r>
      <w:r>
        <w:t>I'm not sure this correction reflects my intention.</w:t>
      </w:r>
    </w:p>
    <w:p w14:paraId="22D49E08" w14:textId="77777777" w:rsidR="008C7055" w:rsidRDefault="008C7055">
      <w:pPr>
        <w:pStyle w:val="CommentText"/>
      </w:pPr>
      <w:r>
        <w:t>What I wanted to say is, that the differences between Hebrew and German forced Ben-Ze'ev to make some changes and not to take the German terminology exactly as it is.</w:t>
      </w:r>
    </w:p>
    <w:p w14:paraId="3E31E634" w14:textId="12E27324" w:rsidR="008C7055" w:rsidRDefault="008C7055">
      <w:pPr>
        <w:pStyle w:val="CommentText"/>
        <w:rPr>
          <w:rtl/>
        </w:rPr>
      </w:pPr>
      <w:r>
        <w:t xml:space="preserve">Please check again if your correction conforms with this intention. </w:t>
      </w:r>
    </w:p>
  </w:comment>
  <w:comment w:id="59" w:author="Peretz Rodman" w:date="2020-10-21T09:29:00Z" w:initials="PR">
    <w:p w14:paraId="6CB2499D" w14:textId="3998ED77" w:rsidR="00986333" w:rsidRDefault="00986333" w:rsidP="00986333">
      <w:pPr>
        <w:pStyle w:val="CommentText"/>
        <w:bidi w:val="0"/>
      </w:pPr>
      <w:r>
        <w:rPr>
          <w:rStyle w:val="CommentReference"/>
        </w:rPr>
        <w:annotationRef/>
      </w:r>
      <w:r w:rsidRPr="00986333">
        <w:rPr>
          <w:highlight w:val="cyan"/>
        </w:rPr>
        <w:t xml:space="preserve">To sharpen </w:t>
      </w:r>
      <w:r>
        <w:rPr>
          <w:highlight w:val="cyan"/>
        </w:rPr>
        <w:t>the</w:t>
      </w:r>
      <w:r w:rsidRPr="00986333">
        <w:rPr>
          <w:highlight w:val="cyan"/>
        </w:rPr>
        <w:t xml:space="preserve"> point, how about this? — “[…] necessitated by the differences between the Hebrew and German languages.”</w:t>
      </w:r>
    </w:p>
  </w:comment>
  <w:comment w:id="61" w:author="יוני וורמסר" w:date="2020-10-20T11:38:00Z" w:initials="יו">
    <w:p w14:paraId="06E78AC0" w14:textId="77777777" w:rsidR="00AF6222" w:rsidRDefault="00AF6222" w:rsidP="00986333">
      <w:pPr>
        <w:pStyle w:val="CommentText"/>
      </w:pPr>
      <w:r>
        <w:rPr>
          <w:rStyle w:val="CommentReference"/>
        </w:rPr>
        <w:annotationRef/>
      </w:r>
      <w:r>
        <w:t>Shoudn't is be "in addition to"?</w:t>
      </w:r>
    </w:p>
    <w:p w14:paraId="43A9FA24" w14:textId="5F673EF1" w:rsidR="00986333" w:rsidRDefault="00986333" w:rsidP="00986333">
      <w:pPr>
        <w:pStyle w:val="CommentText"/>
        <w:bidi w:val="0"/>
      </w:pPr>
      <w:r w:rsidRPr="00986333">
        <w:rPr>
          <w:highlight w:val="cyan"/>
        </w:rPr>
        <w:t>**Yes, and two readers missed it.</w:t>
      </w:r>
      <w:r w:rsidR="00200C6D">
        <w:rPr>
          <w:highlight w:val="cyan"/>
        </w:rPr>
        <w:t>- our apologies.</w:t>
      </w:r>
      <w:r w:rsidRPr="00986333">
        <w:rPr>
          <w:highlight w:val="cyan"/>
        </w:rPr>
        <w:t>**</w:t>
      </w:r>
    </w:p>
  </w:comment>
  <w:comment w:id="64" w:author="יוני וורמסר" w:date="2020-10-20T11:40:00Z" w:initials="יו">
    <w:p w14:paraId="5851535F" w14:textId="77777777" w:rsidR="00072A2B" w:rsidRDefault="00072A2B">
      <w:pPr>
        <w:pStyle w:val="CommentText"/>
      </w:pPr>
      <w:r>
        <w:rPr>
          <w:rStyle w:val="CommentReference"/>
        </w:rPr>
        <w:annotationRef/>
      </w:r>
      <w:r>
        <w:t>The Concept of "up-to-date" is important here. Can you suggest a suitable wording?</w:t>
      </w:r>
    </w:p>
    <w:p w14:paraId="399A8115" w14:textId="77777777" w:rsidR="0002694B" w:rsidRDefault="0002694B">
      <w:pPr>
        <w:pStyle w:val="CommentText"/>
      </w:pPr>
    </w:p>
    <w:p w14:paraId="3ABD7ED8" w14:textId="5D35EF4C" w:rsidR="0002694B" w:rsidRDefault="0002694B" w:rsidP="0002694B">
      <w:pPr>
        <w:pStyle w:val="CommentText"/>
        <w:bidi w:val="0"/>
      </w:pPr>
    </w:p>
  </w:comment>
  <w:comment w:id="65" w:author="Adrian Sackson" w:date="2020-10-22T12:59:00Z" w:initials="AS">
    <w:p w14:paraId="792A1431" w14:textId="3A373398" w:rsidR="0002694B" w:rsidRDefault="0002694B" w:rsidP="0002694B">
      <w:pPr>
        <w:pStyle w:val="CommentText"/>
        <w:bidi w:val="0"/>
      </w:pPr>
      <w:r>
        <w:rPr>
          <w:rStyle w:val="CommentReference"/>
        </w:rPr>
        <w:annotationRef/>
      </w:r>
      <w:r>
        <w:t>“up-to-date” is too colloquial and I think your addition of “of his time” captures the point, but if you want to emphasize it even more, adding “most advanced” is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14FCBA" w15:done="0"/>
  <w15:commentEx w15:paraId="75984591" w15:paraIdParent="7A14FCBA" w15:done="0"/>
  <w15:commentEx w15:paraId="1302CE42" w15:paraIdParent="7A14FCBA" w15:done="0"/>
  <w15:commentEx w15:paraId="2CEB8F5A" w15:done="0"/>
  <w15:commentEx w15:paraId="097119A1" w15:done="0"/>
  <w15:commentEx w15:paraId="522C65CE" w15:done="0"/>
  <w15:commentEx w15:paraId="13B63641" w15:paraIdParent="522C65CE" w15:done="0"/>
  <w15:commentEx w15:paraId="101C4525" w15:done="0"/>
  <w15:commentEx w15:paraId="1619FE60" w15:paraIdParent="101C4525" w15:done="0"/>
  <w15:commentEx w15:paraId="77B5AFF7" w15:done="0"/>
  <w15:commentEx w15:paraId="3E31E634" w15:done="0"/>
  <w15:commentEx w15:paraId="6CB2499D" w15:done="0"/>
  <w15:commentEx w15:paraId="43A9FA24" w15:done="0"/>
  <w15:commentEx w15:paraId="3ABD7ED8" w15:done="0"/>
  <w15:commentEx w15:paraId="792A1431" w15:paraIdParent="3ABD7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FA6A" w16cex:dateUtc="2020-10-22T09:32:00Z"/>
  <w16cex:commentExtensible w16cex:durableId="233A7ADD" w16cex:dateUtc="2020-10-21T06:16:00Z"/>
  <w16cex:commentExtensible w16cex:durableId="233BFF48" w16cex:dateUtc="2020-10-22T09:53:00Z"/>
  <w16cex:commentExtensible w16cex:durableId="233A7C7A" w16cex:dateUtc="2020-10-21T06:23:00Z"/>
  <w16cex:commentExtensible w16cex:durableId="233A7DF9" w16cex:dateUtc="2020-10-21T06:29:00Z"/>
  <w16cex:commentExtensible w16cex:durableId="233C0095" w16cex:dateUtc="2020-10-22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4FCBA" w16cid:durableId="232F4462"/>
  <w16cid:commentId w16cid:paraId="75984591" w16cid:durableId="2336A508"/>
  <w16cid:commentId w16cid:paraId="1302CE42" w16cid:durableId="233BFA6A"/>
  <w16cid:commentId w16cid:paraId="2CEB8F5A" w16cid:durableId="233A7ADD"/>
  <w16cid:commentId w16cid:paraId="097119A1" w16cid:durableId="2339382B"/>
  <w16cid:commentId w16cid:paraId="522C65CE" w16cid:durableId="23302954"/>
  <w16cid:commentId w16cid:paraId="13B63641" w16cid:durableId="23393B1C"/>
  <w16cid:commentId w16cid:paraId="101C4525" w16cid:durableId="23393DF3"/>
  <w16cid:commentId w16cid:paraId="1619FE60" w16cid:durableId="233BFF48"/>
  <w16cid:commentId w16cid:paraId="77B5AFF7" w16cid:durableId="233A7C7A"/>
  <w16cid:commentId w16cid:paraId="3E31E634" w16cid:durableId="233948D9"/>
  <w16cid:commentId w16cid:paraId="6CB2499D" w16cid:durableId="233A7DF9"/>
  <w16cid:commentId w16cid:paraId="43A9FA24" w16cid:durableId="23394A99"/>
  <w16cid:commentId w16cid:paraId="3ABD7ED8" w16cid:durableId="23394B31"/>
  <w16cid:commentId w16cid:paraId="792A1431" w16cid:durableId="233C0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2B0D" w14:textId="77777777" w:rsidR="009E33A7" w:rsidRDefault="009E33A7" w:rsidP="0071107B">
      <w:pPr>
        <w:spacing w:after="0"/>
      </w:pPr>
      <w:r>
        <w:separator/>
      </w:r>
    </w:p>
  </w:endnote>
  <w:endnote w:type="continuationSeparator" w:id="0">
    <w:p w14:paraId="038175AC" w14:textId="77777777" w:rsidR="009E33A7" w:rsidRDefault="009E33A7" w:rsidP="0071107B">
      <w:pPr>
        <w:spacing w:after="0"/>
      </w:pPr>
      <w:r>
        <w:continuationSeparator/>
      </w:r>
    </w:p>
  </w:endnote>
  <w:endnote w:type="continuationNotice" w:id="1">
    <w:p w14:paraId="4C474B20" w14:textId="77777777" w:rsidR="009E33A7" w:rsidRDefault="009E3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717C" w14:textId="77777777" w:rsidR="005A79E3" w:rsidRDefault="005A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AC9D" w14:textId="77777777" w:rsidR="009E33A7" w:rsidRDefault="009E33A7" w:rsidP="0071107B">
      <w:pPr>
        <w:spacing w:after="0"/>
      </w:pPr>
      <w:r>
        <w:separator/>
      </w:r>
    </w:p>
  </w:footnote>
  <w:footnote w:type="continuationSeparator" w:id="0">
    <w:p w14:paraId="338AE339" w14:textId="77777777" w:rsidR="009E33A7" w:rsidRDefault="009E33A7" w:rsidP="0071107B">
      <w:pPr>
        <w:spacing w:after="0"/>
      </w:pPr>
      <w:r>
        <w:continuationSeparator/>
      </w:r>
    </w:p>
  </w:footnote>
  <w:footnote w:type="continuationNotice" w:id="1">
    <w:p w14:paraId="7BECAC57" w14:textId="77777777" w:rsidR="009E33A7" w:rsidRDefault="009E33A7">
      <w:pPr>
        <w:spacing w:after="0"/>
      </w:pPr>
    </w:p>
  </w:footnote>
  <w:footnote w:id="2">
    <w:p w14:paraId="3D7C5639" w14:textId="74361D7C" w:rsidR="00E6336A" w:rsidRPr="005A79E3" w:rsidRDefault="00E6336A" w:rsidP="005A79E3">
      <w:pPr>
        <w:bidi w:val="0"/>
        <w:spacing w:line="360" w:lineRule="auto"/>
        <w:ind w:left="360"/>
        <w:jc w:val="both"/>
        <w:rPr>
          <w:rFonts w:ascii="Constantia" w:hAnsi="Constantia" w:cs="Times New Roman"/>
          <w:sz w:val="24"/>
        </w:rPr>
      </w:pPr>
      <w:r w:rsidRPr="005A79E3">
        <w:rPr>
          <w:rStyle w:val="FootnoteReference"/>
          <w:rFonts w:ascii="Times New Roman" w:hAnsi="Times New Roman" w:cs="Times New Roman"/>
          <w:sz w:val="24"/>
        </w:rPr>
        <w:footnoteRef/>
      </w:r>
      <w:r w:rsidRPr="005A79E3">
        <w:rPr>
          <w:rFonts w:ascii="Times New Roman" w:hAnsi="Times New Roman" w:cs="Times New Roman"/>
          <w:sz w:val="24"/>
          <w:rtl/>
        </w:rPr>
        <w:t xml:space="preserve"> </w:t>
      </w:r>
      <w:r w:rsidRPr="005A79E3">
        <w:rPr>
          <w:rFonts w:ascii="Times New Roman" w:hAnsi="Times New Roman" w:cs="Times New Roman"/>
          <w:sz w:val="24"/>
        </w:rPr>
        <w:t>Numerous examples in various fields are found in many studies. E.g</w:t>
      </w:r>
      <w:r w:rsidRPr="005A79E3">
        <w:rPr>
          <w:rFonts w:ascii="Times New Roman" w:hAnsi="Times New Roman" w:cs="Times New Roman"/>
          <w:smallCaps/>
          <w:sz w:val="24"/>
        </w:rPr>
        <w:t>.,</w:t>
      </w:r>
      <w:r w:rsidRPr="005A79E3">
        <w:rPr>
          <w:rFonts w:ascii="Times New Roman" w:hAnsi="Times New Roman" w:cs="Times New Roman"/>
          <w:smallCaps/>
          <w:sz w:val="24"/>
          <w:highlight w:val="yellow"/>
        </w:rPr>
        <w:t>?. B</w:t>
      </w:r>
      <w:r>
        <w:rPr>
          <w:rFonts w:ascii="Times New Roman" w:hAnsi="Times New Roman" w:cs="Times New Roman"/>
          <w:smallCaps/>
          <w:sz w:val="24"/>
          <w:highlight w:val="yellow"/>
        </w:rPr>
        <w:t>reuer</w:t>
      </w:r>
      <w:r w:rsidRPr="005A79E3">
        <w:rPr>
          <w:rFonts w:ascii="Times New Roman" w:hAnsi="Times New Roman" w:cs="Times New Roman"/>
          <w:sz w:val="24"/>
          <w:highlight w:val="yellow"/>
        </w:rPr>
        <w:t>, (2014), 161-183</w:t>
      </w:r>
      <w:r>
        <w:rPr>
          <w:rFonts w:ascii="Times New Roman" w:hAnsi="Times New Roman" w:cs="Times New Roman"/>
          <w:sz w:val="24"/>
        </w:rPr>
        <w:t xml:space="preserve">, </w:t>
      </w:r>
      <w:r w:rsidRPr="005A79E3">
        <w:rPr>
          <w:rFonts w:ascii="Times New Roman" w:hAnsi="Times New Roman" w:cs="Times New Roman"/>
          <w:sz w:val="24"/>
        </w:rPr>
        <w:t xml:space="preserve">on biblical studies; </w:t>
      </w:r>
      <w:r>
        <w:rPr>
          <w:rFonts w:ascii="Times New Roman" w:hAnsi="Times New Roman" w:cs="Times New Roman"/>
          <w:sz w:val="24"/>
          <w:highlight w:val="yellow"/>
        </w:rPr>
        <w:t>S</w:t>
      </w:r>
      <w:r w:rsidRPr="005A79E3">
        <w:rPr>
          <w:rFonts w:ascii="Times New Roman" w:hAnsi="Times New Roman" w:cs="Times New Roman"/>
          <w:smallCaps/>
          <w:sz w:val="24"/>
          <w:highlight w:val="yellow"/>
        </w:rPr>
        <w:t>. Feiner</w:t>
      </w:r>
      <w:r w:rsidRPr="005A79E3">
        <w:rPr>
          <w:rFonts w:ascii="Times New Roman" w:hAnsi="Times New Roman" w:cs="Times New Roman"/>
          <w:sz w:val="24"/>
          <w:highlight w:val="yellow"/>
        </w:rPr>
        <w:t>, ???????????, 1995</w:t>
      </w:r>
      <w:r>
        <w:rPr>
          <w:rFonts w:ascii="Times New Roman" w:hAnsi="Times New Roman" w:cs="Times New Roman"/>
          <w:sz w:val="24"/>
        </w:rPr>
        <w:t>, p.</w:t>
      </w:r>
      <w:r w:rsidRPr="005A79E3">
        <w:rPr>
          <w:rFonts w:ascii="Times New Roman" w:hAnsi="Times New Roman" w:cs="Times New Roman"/>
          <w:sz w:val="24"/>
        </w:rPr>
        <w:t xml:space="preserve"> 31-42</w:t>
      </w:r>
      <w:r>
        <w:rPr>
          <w:rFonts w:ascii="Times New Roman" w:hAnsi="Times New Roman" w:cs="Times New Roman"/>
          <w:sz w:val="24"/>
        </w:rPr>
        <w:t>,</w:t>
      </w:r>
      <w:r w:rsidRPr="005A79E3">
        <w:rPr>
          <w:rFonts w:ascii="Times New Roman" w:hAnsi="Times New Roman" w:cs="Times New Roman"/>
          <w:sz w:val="24"/>
        </w:rPr>
        <w:t xml:space="preserve"> on historical studies; </w:t>
      </w:r>
      <w:r w:rsidRPr="005A79E3">
        <w:rPr>
          <w:rFonts w:asciiTheme="majorBidi" w:hAnsiTheme="majorBidi" w:cstheme="majorBidi"/>
          <w:smallCaps/>
          <w:sz w:val="24"/>
        </w:rPr>
        <w:t>C. S</w:t>
      </w:r>
      <w:r>
        <w:rPr>
          <w:rFonts w:asciiTheme="majorBidi" w:hAnsiTheme="majorBidi" w:cstheme="majorBidi"/>
          <w:smallCaps/>
          <w:sz w:val="24"/>
        </w:rPr>
        <w:t>hoham</w:t>
      </w:r>
      <w:r w:rsidRPr="00FB691C">
        <w:rPr>
          <w:rFonts w:ascii="Constantia" w:hAnsi="Constantia" w:cs="Times New Roman"/>
          <w:sz w:val="24"/>
        </w:rPr>
        <w:t xml:space="preserve"> </w:t>
      </w:r>
      <w:r w:rsidRPr="00FB691C">
        <w:rPr>
          <w:rFonts w:ascii="Constantia" w:hAnsi="Constantia" w:cs="Times New Roman"/>
          <w:i/>
          <w:iCs/>
          <w:sz w:val="24"/>
        </w:rPr>
        <w:t>Inspired by German Enlightenment</w:t>
      </w:r>
      <w:r>
        <w:rPr>
          <w:rFonts w:ascii="Constantia" w:hAnsi="Constantia" w:cs="Times New Roman"/>
          <w:i/>
          <w:iCs/>
          <w:sz w:val="24"/>
        </w:rPr>
        <w:t xml:space="preserve"> </w:t>
      </w:r>
      <w:r w:rsidRPr="00232D46">
        <w:rPr>
          <w:rFonts w:ascii="Constantia" w:hAnsi="Constantia" w:cs="Times New Roman"/>
          <w:sz w:val="24"/>
        </w:rPr>
        <w:t>(Hebrew)</w:t>
      </w:r>
      <w:r>
        <w:rPr>
          <w:rFonts w:ascii="Constantia" w:hAnsi="Constantia" w:cs="Times New Roman"/>
          <w:sz w:val="24"/>
        </w:rPr>
        <w:t>,</w:t>
      </w:r>
      <w:r w:rsidRPr="00FB691C">
        <w:rPr>
          <w:rFonts w:ascii="Constantia" w:hAnsi="Constantia" w:cs="Times New Roman"/>
          <w:sz w:val="24"/>
        </w:rPr>
        <w:t xml:space="preserve"> </w:t>
      </w:r>
      <w:r w:rsidRPr="005A79E3">
        <w:rPr>
          <w:rFonts w:ascii="Constantia" w:hAnsi="Constantia" w:cs="Times New Roman"/>
          <w:sz w:val="24"/>
        </w:rPr>
        <w:t>Tel-Aviv 1996</w:t>
      </w:r>
      <w:r>
        <w:rPr>
          <w:rFonts w:ascii="Constantia" w:hAnsi="Constantia" w:cs="Times New Roman"/>
          <w:sz w:val="24"/>
        </w:rPr>
        <w:t>,</w:t>
      </w:r>
      <w:r w:rsidRPr="005A79E3">
        <w:rPr>
          <w:rFonts w:ascii="Constantia" w:hAnsi="Constantia" w:cs="Times New Roman"/>
          <w:sz w:val="24"/>
        </w:rPr>
        <w:t xml:space="preserve"> </w:t>
      </w:r>
      <w:r>
        <w:rPr>
          <w:rFonts w:ascii="Constantia" w:hAnsi="Constantia" w:cs="Times New Roman"/>
          <w:sz w:val="24"/>
        </w:rPr>
        <w:t xml:space="preserve">p. </w:t>
      </w:r>
      <w:r w:rsidRPr="005A79E3">
        <w:rPr>
          <w:rFonts w:ascii="Times New Roman" w:hAnsi="Times New Roman" w:cs="Times New Roman"/>
          <w:sz w:val="24"/>
        </w:rPr>
        <w:t>30-41</w:t>
      </w:r>
      <w:r>
        <w:rPr>
          <w:rFonts w:ascii="Times New Roman" w:hAnsi="Times New Roman" w:cs="Times New Roman"/>
          <w:sz w:val="24"/>
        </w:rPr>
        <w:t>,</w:t>
      </w:r>
      <w:r w:rsidRPr="005A79E3">
        <w:rPr>
          <w:rFonts w:ascii="Times New Roman" w:hAnsi="Times New Roman" w:cs="Times New Roman"/>
          <w:sz w:val="24"/>
        </w:rPr>
        <w:t xml:space="preserve"> on literature and poetry. A central domain in which the German inspiration is evident is the attitude towards Hebrew and its usage. See</w:t>
      </w:r>
      <w:r>
        <w:rPr>
          <w:rFonts w:ascii="Times New Roman" w:hAnsi="Times New Roman" w:cs="Times New Roman"/>
          <w:sz w:val="24"/>
        </w:rPr>
        <w:t xml:space="preserve"> </w:t>
      </w:r>
      <w:r w:rsidRPr="005A79E3">
        <w:rPr>
          <w:rFonts w:ascii="Times New Roman" w:hAnsi="Times New Roman" w:cs="Times New Roman"/>
          <w:smallCaps/>
          <w:sz w:val="24"/>
        </w:rPr>
        <w:t>Y. Shavit,</w:t>
      </w:r>
      <w:r>
        <w:rPr>
          <w:rFonts w:ascii="Times New Roman" w:hAnsi="Times New Roman" w:cs="Times New Roman"/>
          <w:sz w:val="24"/>
        </w:rPr>
        <w:t xml:space="preserve"> “A Duty Too Heavy to Bear: Hebrew in the Berlin Haskalah, 1783–1819: Between Classic, Modern, and Romantic”, in </w:t>
      </w:r>
      <w:r w:rsidRPr="005A79E3">
        <w:rPr>
          <w:rFonts w:ascii="Times New Roman" w:hAnsi="Times New Roman" w:cs="Times New Roman"/>
          <w:smallCaps/>
          <w:sz w:val="24"/>
        </w:rPr>
        <w:t xml:space="preserve">L. Glinert </w:t>
      </w:r>
      <w:r>
        <w:rPr>
          <w:rFonts w:ascii="Times New Roman" w:hAnsi="Times New Roman" w:cs="Times New Roman"/>
          <w:sz w:val="24"/>
        </w:rPr>
        <w:t xml:space="preserve">(ed), </w:t>
      </w:r>
      <w:r>
        <w:rPr>
          <w:rFonts w:ascii="Times New Roman" w:hAnsi="Times New Roman" w:cs="Times New Roman"/>
          <w:i/>
          <w:iCs/>
          <w:sz w:val="24"/>
        </w:rPr>
        <w:t xml:space="preserve">Hebrew in </w:t>
      </w:r>
      <w:r w:rsidRPr="001F1A67">
        <w:rPr>
          <w:rFonts w:ascii="Times New Roman" w:hAnsi="Times New Roman" w:cs="Times New Roman"/>
          <w:i/>
          <w:iCs/>
          <w:sz w:val="24"/>
        </w:rPr>
        <w:t>Ashkenaz</w:t>
      </w:r>
      <w:r>
        <w:rPr>
          <w:rFonts w:ascii="Times New Roman" w:hAnsi="Times New Roman" w:cs="Times New Roman"/>
          <w:sz w:val="24"/>
        </w:rPr>
        <w:t xml:space="preserve">, New York-Oxford, 1993, </w:t>
      </w:r>
      <w:r w:rsidRPr="001F1A67">
        <w:rPr>
          <w:rFonts w:ascii="Times New Roman" w:hAnsi="Times New Roman" w:cs="Times New Roman"/>
          <w:sz w:val="24"/>
        </w:rPr>
        <w:t>p</w:t>
      </w:r>
      <w:r>
        <w:rPr>
          <w:rFonts w:ascii="Times New Roman" w:hAnsi="Times New Roman" w:cs="Times New Roman"/>
          <w:sz w:val="24"/>
        </w:rPr>
        <w:t xml:space="preserve">. </w:t>
      </w:r>
      <w:r w:rsidRPr="005A79E3">
        <w:rPr>
          <w:rFonts w:ascii="Times New Roman" w:hAnsi="Times New Roman" w:cs="Times New Roman"/>
          <w:sz w:val="24"/>
        </w:rPr>
        <w:t>116-121</w:t>
      </w:r>
      <w:r>
        <w:rPr>
          <w:rFonts w:ascii="Times New Roman" w:hAnsi="Times New Roman" w:cs="Times New Roman"/>
          <w:sz w:val="24"/>
        </w:rPr>
        <w:t>;</w:t>
      </w:r>
      <w:r w:rsidRPr="005A79E3">
        <w:rPr>
          <w:rFonts w:ascii="Times New Roman" w:hAnsi="Times New Roman" w:cs="Times New Roman"/>
          <w:sz w:val="24"/>
        </w:rPr>
        <w:t xml:space="preserve"> </w:t>
      </w:r>
      <w:r w:rsidRPr="005A79E3">
        <w:rPr>
          <w:rFonts w:ascii="Times New Roman" w:hAnsi="Times New Roman" w:cs="Times New Roman"/>
          <w:smallCaps/>
          <w:sz w:val="24"/>
        </w:rPr>
        <w:t>A. Schatz</w:t>
      </w:r>
      <w:r>
        <w:rPr>
          <w:rFonts w:ascii="Times New Roman" w:hAnsi="Times New Roman" w:cs="Times New Roman"/>
          <w:sz w:val="24"/>
        </w:rPr>
        <w:t xml:space="preserve">, </w:t>
      </w:r>
      <w:r w:rsidRPr="005A79E3">
        <w:rPr>
          <w:rFonts w:ascii="Constantia" w:hAnsi="Constantia" w:cs="Times New Roman"/>
          <w:i/>
          <w:iCs/>
          <w:sz w:val="24"/>
        </w:rPr>
        <w:t>Sprache in der Zerstreuung: Die Säkularisierung der Hebräischen im 18. Jahrhundert</w:t>
      </w:r>
      <w:r w:rsidRPr="005A79E3">
        <w:rPr>
          <w:rFonts w:ascii="Constantia" w:hAnsi="Constantia" w:cs="Times New Roman"/>
          <w:sz w:val="24"/>
        </w:rPr>
        <w:t>, Göttingen,</w:t>
      </w:r>
      <w:r w:rsidRPr="001F1A67" w:rsidDel="001F1A67">
        <w:rPr>
          <w:rFonts w:ascii="Times New Roman" w:hAnsi="Times New Roman" w:cs="Times New Roman"/>
          <w:sz w:val="24"/>
        </w:rPr>
        <w:t xml:space="preserve"> </w:t>
      </w:r>
      <w:r w:rsidRPr="005A79E3">
        <w:rPr>
          <w:rFonts w:ascii="Times New Roman" w:hAnsi="Times New Roman" w:cs="Times New Roman"/>
          <w:sz w:val="24"/>
        </w:rPr>
        <w:t>2009, p. 213-221).</w:t>
      </w:r>
    </w:p>
  </w:footnote>
  <w:footnote w:id="3">
    <w:p w14:paraId="21035F4A" w14:textId="793A5E83" w:rsidR="00E6336A" w:rsidRPr="005A79E3" w:rsidRDefault="00E6336A" w:rsidP="005A79E3">
      <w:pPr>
        <w:pStyle w:val="Heading1"/>
        <w:shd w:val="clear" w:color="auto" w:fill="FFFFFF"/>
        <w:bidi w:val="0"/>
        <w:spacing w:before="0" w:line="360" w:lineRule="auto"/>
        <w:jc w:val="left"/>
        <w:rPr>
          <w:rFonts w:ascii="Arial" w:hAnsi="Arial" w:cs="Arial"/>
          <w:color w:val="111111"/>
          <w:sz w:val="42"/>
          <w:szCs w:val="42"/>
        </w:rPr>
      </w:pPr>
      <w:r w:rsidRPr="005A79E3">
        <w:rPr>
          <w:rStyle w:val="FootnoteReference"/>
          <w:rFonts w:ascii="Times New Roman" w:hAnsi="Times New Roman" w:cs="Times New Roman"/>
          <w:sz w:val="24"/>
          <w:szCs w:val="24"/>
          <w:u w:val="none"/>
        </w:rPr>
        <w:footnoteRef/>
      </w:r>
      <w:r w:rsidRPr="005A79E3">
        <w:rPr>
          <w:rFonts w:ascii="Times New Roman" w:hAnsi="Times New Roman" w:cs="Times New Roman"/>
          <w:sz w:val="24"/>
          <w:szCs w:val="24"/>
          <w:u w:val="none"/>
          <w:rtl/>
        </w:rPr>
        <w:t xml:space="preserve"> </w:t>
      </w:r>
      <w:r w:rsidRPr="005A79E3">
        <w:rPr>
          <w:rFonts w:ascii="Times New Roman" w:hAnsi="Times New Roman" w:cs="Times New Roman"/>
          <w:smallCaps/>
          <w:sz w:val="24"/>
          <w:szCs w:val="24"/>
          <w:u w:val="none"/>
        </w:rPr>
        <w:t>Shoham</w:t>
      </w:r>
      <w:r w:rsidRPr="005A79E3">
        <w:rPr>
          <w:rFonts w:ascii="Times New Roman" w:hAnsi="Times New Roman" w:cs="Times New Roman"/>
          <w:sz w:val="24"/>
          <w:szCs w:val="24"/>
          <w:u w:val="none"/>
        </w:rPr>
        <w:t xml:space="preserve">, </w:t>
      </w:r>
      <w:r w:rsidRPr="005A79E3">
        <w:rPr>
          <w:rFonts w:ascii="Times New Roman" w:hAnsi="Times New Roman" w:cs="Times New Roman"/>
          <w:i/>
          <w:iCs/>
          <w:sz w:val="24"/>
          <w:szCs w:val="24"/>
          <w:u w:val="none"/>
        </w:rPr>
        <w:t>German Enlightenment</w:t>
      </w:r>
      <w:r w:rsidRPr="005A79E3">
        <w:rPr>
          <w:rFonts w:ascii="Times New Roman" w:hAnsi="Times New Roman" w:cs="Times New Roman"/>
          <w:sz w:val="24"/>
          <w:szCs w:val="24"/>
          <w:u w:val="none"/>
        </w:rPr>
        <w:t xml:space="preserve">, p. 30-40; </w:t>
      </w:r>
      <w:r w:rsidRPr="005A79E3">
        <w:rPr>
          <w:rFonts w:ascii="Times New Roman" w:hAnsi="Times New Roman" w:cs="Times New Roman"/>
          <w:smallCaps/>
          <w:sz w:val="24"/>
          <w:szCs w:val="24"/>
          <w:u w:val="none"/>
        </w:rPr>
        <w:t>E. Breuer</w:t>
      </w:r>
      <w:r w:rsidRPr="005A79E3">
        <w:rPr>
          <w:rFonts w:ascii="Times New Roman" w:hAnsi="Times New Roman" w:cs="Times New Roman"/>
          <w:sz w:val="24"/>
          <w:szCs w:val="24"/>
          <w:u w:val="none"/>
        </w:rPr>
        <w:t xml:space="preserve">, </w:t>
      </w:r>
      <w:r w:rsidRPr="005A79E3">
        <w:rPr>
          <w:rFonts w:ascii="Times New Roman" w:hAnsi="Times New Roman" w:cs="Times New Roman"/>
          <w:i/>
          <w:iCs/>
          <w:sz w:val="24"/>
          <w:szCs w:val="24"/>
          <w:u w:val="none"/>
        </w:rPr>
        <w:t xml:space="preserve">The Limits of Enlightenment: </w:t>
      </w:r>
      <w:r w:rsidRPr="005A79E3">
        <w:rPr>
          <w:rStyle w:val="a-size-extra-large"/>
          <w:rFonts w:ascii="Times New Roman" w:hAnsi="Times New Roman" w:cs="Times New Roman"/>
          <w:i/>
          <w:iCs/>
          <w:color w:val="111111"/>
          <w:sz w:val="24"/>
          <w:szCs w:val="24"/>
          <w:u w:val="none"/>
        </w:rPr>
        <w:t>Jews, Germans, and the Eighteenth-Century Study of Scripture</w:t>
      </w:r>
      <w:r w:rsidRPr="005A79E3">
        <w:rPr>
          <w:rFonts w:ascii="Times New Roman" w:hAnsi="Times New Roman" w:cs="Times New Roman"/>
          <w:sz w:val="24"/>
          <w:szCs w:val="24"/>
          <w:u w:val="none"/>
        </w:rPr>
        <w:t xml:space="preserve">, Cambridge, Mass, 1996, p. 20-26. </w:t>
      </w:r>
    </w:p>
  </w:footnote>
  <w:footnote w:id="4">
    <w:p w14:paraId="256C5FE0" w14:textId="367EA48F"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Pr>
        <w:t xml:space="preserve"> S</w:t>
      </w:r>
      <w:r w:rsidRPr="00232D46">
        <w:rPr>
          <w:rFonts w:ascii="Times New Roman" w:hAnsi="Times New Roman" w:cs="Times New Roman"/>
          <w:smallCaps/>
          <w:sz w:val="24"/>
          <w:szCs w:val="24"/>
        </w:rPr>
        <w:t>hoham</w:t>
      </w:r>
      <w:r w:rsidRPr="005A79E3">
        <w:rPr>
          <w:rFonts w:ascii="Times New Roman" w:hAnsi="Times New Roman" w:cs="Times New Roman"/>
          <w:sz w:val="24"/>
          <w:szCs w:val="24"/>
        </w:rPr>
        <w:t xml:space="preserve">, </w:t>
      </w:r>
      <w:r w:rsidRPr="005A79E3">
        <w:rPr>
          <w:rFonts w:ascii="Times New Roman" w:hAnsi="Times New Roman" w:cs="Times New Roman"/>
          <w:i/>
          <w:iCs/>
          <w:sz w:val="24"/>
          <w:szCs w:val="24"/>
        </w:rPr>
        <w:t>German Enlightenment</w:t>
      </w:r>
      <w:r w:rsidRPr="005A79E3">
        <w:rPr>
          <w:rFonts w:ascii="Times New Roman" w:hAnsi="Times New Roman" w:cs="Times New Roman"/>
          <w:sz w:val="24"/>
          <w:szCs w:val="24"/>
        </w:rPr>
        <w:t>, p. 30-40.</w:t>
      </w:r>
    </w:p>
  </w:footnote>
  <w:footnote w:id="5">
    <w:p w14:paraId="0D87B67E" w14:textId="5BB43F46"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 xml:space="preserve">For biographical information see: </w:t>
      </w:r>
      <w:r w:rsidRPr="005A79E3">
        <w:rPr>
          <w:rFonts w:ascii="Times New Roman" w:hAnsi="Times New Roman" w:cs="Times New Roman"/>
          <w:smallCaps/>
          <w:sz w:val="24"/>
          <w:szCs w:val="24"/>
        </w:rPr>
        <w:t>W. Zeitlin</w:t>
      </w:r>
      <w:r w:rsidRPr="005A79E3">
        <w:rPr>
          <w:rFonts w:ascii="Times New Roman" w:hAnsi="Times New Roman" w:cs="Times New Roman"/>
          <w:sz w:val="24"/>
          <w:szCs w:val="24"/>
        </w:rPr>
        <w:t xml:space="preserve">, </w:t>
      </w:r>
      <w:r w:rsidRPr="005A79E3">
        <w:rPr>
          <w:rFonts w:ascii="Times New Roman" w:hAnsi="Times New Roman" w:cs="Times New Roman"/>
          <w:i/>
          <w:iCs/>
          <w:sz w:val="24"/>
          <w:szCs w:val="24"/>
        </w:rPr>
        <w:t>Bibliotheca Hebraica Post-Mendelssohnia</w:t>
      </w:r>
      <w:r w:rsidRPr="005A79E3">
        <w:rPr>
          <w:rFonts w:ascii="Times New Roman" w:hAnsi="Times New Roman" w:cs="Times New Roman"/>
          <w:sz w:val="24"/>
          <w:szCs w:val="24"/>
        </w:rPr>
        <w:t>, Leipzig</w:t>
      </w:r>
      <w:r w:rsidRPr="005A79E3" w:rsidDel="00F63826">
        <w:rPr>
          <w:rFonts w:ascii="Times New Roman" w:hAnsi="Times New Roman" w:cs="Times New Roman"/>
          <w:sz w:val="24"/>
          <w:szCs w:val="24"/>
        </w:rPr>
        <w:t xml:space="preserve"> </w:t>
      </w:r>
      <w:r w:rsidRPr="005A79E3">
        <w:rPr>
          <w:rFonts w:ascii="Times New Roman" w:hAnsi="Times New Roman" w:cs="Times New Roman"/>
          <w:sz w:val="24"/>
          <w:szCs w:val="24"/>
        </w:rPr>
        <w:t xml:space="preserve">1891, p. 22-26; </w:t>
      </w:r>
      <w:r w:rsidRPr="005A79E3">
        <w:rPr>
          <w:rFonts w:ascii="Times New Roman" w:hAnsi="Times New Roman" w:cs="Times New Roman"/>
          <w:smallCaps/>
          <w:sz w:val="24"/>
          <w:szCs w:val="24"/>
        </w:rPr>
        <w:t>L. Ginzberg</w:t>
      </w:r>
      <w:r w:rsidRPr="005A79E3">
        <w:rPr>
          <w:rFonts w:ascii="Times New Roman" w:hAnsi="Times New Roman" w:cs="Times New Roman"/>
          <w:sz w:val="24"/>
          <w:szCs w:val="24"/>
        </w:rPr>
        <w:t xml:space="preserve"> &amp; </w:t>
      </w:r>
      <w:r w:rsidRPr="005A79E3">
        <w:rPr>
          <w:rFonts w:ascii="Times New Roman" w:hAnsi="Times New Roman" w:cs="Times New Roman"/>
          <w:smallCaps/>
          <w:sz w:val="24"/>
          <w:szCs w:val="24"/>
        </w:rPr>
        <w:t>P. Wiernik</w:t>
      </w:r>
      <w:r w:rsidRPr="005A79E3">
        <w:rPr>
          <w:rFonts w:ascii="Times New Roman" w:hAnsi="Times New Roman" w:cs="Times New Roman"/>
          <w:sz w:val="24"/>
          <w:szCs w:val="24"/>
        </w:rPr>
        <w:t xml:space="preserve"> “ben-Zeʾev, Judah Löb”, </w:t>
      </w:r>
      <w:r w:rsidRPr="005A79E3">
        <w:rPr>
          <w:rFonts w:ascii="Times New Roman" w:hAnsi="Times New Roman" w:cs="Times New Roman"/>
          <w:i/>
          <w:iCs/>
          <w:sz w:val="24"/>
          <w:szCs w:val="24"/>
        </w:rPr>
        <w:t>Jewish Encyclopedia</w:t>
      </w:r>
      <w:r w:rsidRPr="005A79E3">
        <w:rPr>
          <w:rFonts w:ascii="Times New Roman" w:hAnsi="Times New Roman" w:cs="Times New Roman"/>
          <w:sz w:val="24"/>
          <w:szCs w:val="24"/>
        </w:rPr>
        <w:t xml:space="preserve">, vol. 2,  1906, p. </w:t>
      </w:r>
      <w:r w:rsidRPr="005A79E3">
        <w:rPr>
          <w:rFonts w:ascii="Times New Roman" w:hAnsi="Times New Roman"/>
          <w:sz w:val="24"/>
        </w:rPr>
        <w:t xml:space="preserve">681-682); </w:t>
      </w:r>
      <w:r w:rsidRPr="005A79E3">
        <w:rPr>
          <w:rFonts w:ascii="Times New Roman" w:hAnsi="Times New Roman"/>
          <w:smallCaps/>
          <w:sz w:val="24"/>
        </w:rPr>
        <w:t>R. Fahn</w:t>
      </w:r>
      <w:r w:rsidRPr="005A79E3">
        <w:rPr>
          <w:rFonts w:ascii="Times New Roman" w:hAnsi="Times New Roman"/>
          <w:sz w:val="24"/>
        </w:rPr>
        <w:t xml:space="preserve">, </w:t>
      </w:r>
      <w:r w:rsidRPr="005A79E3">
        <w:rPr>
          <w:rFonts w:ascii="Times New Roman" w:hAnsi="Times New Roman"/>
          <w:i/>
          <w:sz w:val="24"/>
        </w:rPr>
        <w:t>Die  “Haskalah” (Aufklärungs-) Periode</w:t>
      </w:r>
      <w:r w:rsidRPr="005A79E3">
        <w:rPr>
          <w:rFonts w:ascii="Times New Roman" w:hAnsi="Times New Roman"/>
          <w:sz w:val="24"/>
        </w:rPr>
        <w:t xml:space="preserve"> (Hebrew), Vienna,</w:t>
      </w:r>
      <w:r w:rsidRPr="005A79E3" w:rsidDel="00F63826">
        <w:rPr>
          <w:rFonts w:ascii="Times New Roman" w:hAnsi="Times New Roman"/>
          <w:sz w:val="24"/>
        </w:rPr>
        <w:t xml:space="preserve"> </w:t>
      </w:r>
      <w:r w:rsidRPr="005A79E3">
        <w:rPr>
          <w:rFonts w:ascii="Times New Roman" w:hAnsi="Times New Roman"/>
          <w:sz w:val="24"/>
        </w:rPr>
        <w:t xml:space="preserve">1919, p. 38-46; </w:t>
      </w:r>
      <w:r w:rsidRPr="005A79E3">
        <w:rPr>
          <w:rFonts w:ascii="Times New Roman" w:hAnsi="Times New Roman"/>
          <w:smallCaps/>
          <w:sz w:val="24"/>
        </w:rPr>
        <w:t>G. Bader</w:t>
      </w:r>
      <w:r w:rsidRPr="005A79E3">
        <w:rPr>
          <w:rFonts w:ascii="Times New Roman" w:hAnsi="Times New Roman"/>
          <w:sz w:val="24"/>
        </w:rPr>
        <w:t xml:space="preserve">, </w:t>
      </w:r>
      <w:r w:rsidRPr="005A79E3">
        <w:rPr>
          <w:rFonts w:ascii="Times New Roman" w:hAnsi="Times New Roman"/>
          <w:i/>
          <w:sz w:val="24"/>
        </w:rPr>
        <w:t>Galician Jewish Celebrities</w:t>
      </w:r>
      <w:r w:rsidRPr="005A79E3">
        <w:rPr>
          <w:rFonts w:ascii="Times New Roman" w:hAnsi="Times New Roman"/>
          <w:sz w:val="24"/>
        </w:rPr>
        <w:t xml:space="preserve">. </w:t>
      </w:r>
      <w:r w:rsidRPr="005A79E3">
        <w:rPr>
          <w:rFonts w:ascii="Times New Roman" w:hAnsi="Times New Roman" w:cs="Times New Roman"/>
          <w:sz w:val="24"/>
          <w:szCs w:val="24"/>
        </w:rPr>
        <w:t xml:space="preserve">New York (Hebrew), New York, 1934, p. 44-46; </w:t>
      </w:r>
      <w:r w:rsidRPr="005A79E3">
        <w:rPr>
          <w:rFonts w:ascii="Times New Roman" w:hAnsi="Times New Roman" w:cs="Times New Roman"/>
          <w:smallCaps/>
          <w:sz w:val="24"/>
          <w:szCs w:val="24"/>
        </w:rPr>
        <w:t>J. Klausner</w:t>
      </w:r>
      <w:r w:rsidRPr="005A79E3">
        <w:rPr>
          <w:rFonts w:ascii="Times New Roman" w:hAnsi="Times New Roman" w:cs="Times New Roman"/>
          <w:i/>
          <w:iCs/>
          <w:sz w:val="24"/>
          <w:szCs w:val="24"/>
        </w:rPr>
        <w:t xml:space="preserve"> Historiya šel Ha-sifrut Ha-ʿivrit Ha-ḥadaša</w:t>
      </w:r>
      <w:r w:rsidRPr="00F27344">
        <w:rPr>
          <w:rFonts w:ascii="Times New Roman" w:hAnsi="Times New Roman" w:cs="Times New Roman"/>
          <w:sz w:val="24"/>
          <w:szCs w:val="24"/>
        </w:rPr>
        <w:t xml:space="preserve"> (</w:t>
      </w:r>
      <w:r w:rsidRPr="005A79E3">
        <w:rPr>
          <w:rFonts w:ascii="Times New Roman" w:hAnsi="Times New Roman" w:cs="Times New Roman"/>
          <w:i/>
          <w:iCs/>
          <w:sz w:val="24"/>
          <w:szCs w:val="24"/>
        </w:rPr>
        <w:t>History of Modern Hebrew Literature</w:t>
      </w:r>
      <w:r w:rsidRPr="00F27344">
        <w:rPr>
          <w:rFonts w:ascii="Times New Roman" w:hAnsi="Times New Roman" w:cs="Times New Roman"/>
          <w:sz w:val="24"/>
          <w:szCs w:val="24"/>
        </w:rPr>
        <w:t>),</w:t>
      </w:r>
      <w:r w:rsidRPr="005A79E3">
        <w:rPr>
          <w:rFonts w:ascii="Times New Roman" w:hAnsi="Times New Roman" w:cs="Times New Roman"/>
          <w:sz w:val="24"/>
          <w:szCs w:val="24"/>
        </w:rPr>
        <w:t xml:space="preserve"> vol. </w:t>
      </w:r>
      <w:r w:rsidRPr="00F27344">
        <w:rPr>
          <w:rFonts w:ascii="Times New Roman" w:hAnsi="Times New Roman" w:cs="Times New Roman"/>
          <w:sz w:val="24"/>
          <w:szCs w:val="24"/>
        </w:rPr>
        <w:t xml:space="preserve">1, </w:t>
      </w:r>
      <w:r w:rsidRPr="005A79E3">
        <w:rPr>
          <w:rFonts w:ascii="Times New Roman" w:hAnsi="Times New Roman" w:cs="Times New Roman"/>
          <w:sz w:val="24"/>
          <w:szCs w:val="24"/>
        </w:rPr>
        <w:t xml:space="preserve"> Jerusalem</w:t>
      </w:r>
      <w:r w:rsidRPr="00F27344">
        <w:rPr>
          <w:rFonts w:ascii="Times New Roman" w:hAnsi="Times New Roman" w:cs="Times New Roman"/>
          <w:sz w:val="24"/>
          <w:szCs w:val="24"/>
        </w:rPr>
        <w:t>,</w:t>
      </w:r>
      <w:r w:rsidRPr="005A79E3" w:rsidDel="00F63826">
        <w:rPr>
          <w:rFonts w:ascii="Times New Roman" w:hAnsi="Times New Roman" w:cs="Times New Roman"/>
          <w:sz w:val="24"/>
          <w:szCs w:val="24"/>
        </w:rPr>
        <w:t xml:space="preserve"> </w:t>
      </w:r>
      <w:r w:rsidRPr="005A79E3">
        <w:rPr>
          <w:rFonts w:ascii="Times New Roman" w:hAnsi="Times New Roman" w:cs="Times New Roman"/>
          <w:sz w:val="24"/>
          <w:szCs w:val="24"/>
        </w:rPr>
        <w:t xml:space="preserve">1960, p. 178-190; </w:t>
      </w:r>
      <w:r w:rsidRPr="00F27344">
        <w:rPr>
          <w:rFonts w:ascii="Times New Roman" w:hAnsi="Times New Roman" w:cs="Times New Roman"/>
          <w:smallCaps/>
          <w:sz w:val="24"/>
          <w:szCs w:val="24"/>
        </w:rPr>
        <w:t>Breuer</w:t>
      </w:r>
      <w:r w:rsidRPr="00F27344">
        <w:rPr>
          <w:rFonts w:ascii="Times New Roman" w:hAnsi="Times New Roman" w:cs="Times New Roman"/>
          <w:sz w:val="24"/>
          <w:szCs w:val="24"/>
        </w:rPr>
        <w:t xml:space="preserve">, </w:t>
      </w:r>
      <w:r w:rsidRPr="00F27344">
        <w:rPr>
          <w:rFonts w:ascii="Times New Roman" w:hAnsi="Times New Roman" w:cs="Times New Roman"/>
          <w:i/>
          <w:iCs/>
          <w:sz w:val="24"/>
          <w:szCs w:val="24"/>
        </w:rPr>
        <w:t>The Limits of Enlightenment</w:t>
      </w:r>
      <w:r w:rsidRPr="005A79E3">
        <w:rPr>
          <w:rFonts w:ascii="Times New Roman" w:hAnsi="Times New Roman" w:cs="Times New Roman"/>
          <w:sz w:val="24"/>
          <w:szCs w:val="24"/>
        </w:rPr>
        <w:t xml:space="preserve"> , p. 162-163; </w:t>
      </w:r>
      <w:r w:rsidRPr="005A79E3">
        <w:rPr>
          <w:rFonts w:ascii="Times New Roman" w:hAnsi="Times New Roman" w:cs="Times New Roman"/>
          <w:smallCaps/>
          <w:sz w:val="24"/>
          <w:szCs w:val="24"/>
        </w:rPr>
        <w:t>M.Z. Kaddari</w:t>
      </w:r>
      <w:r w:rsidRPr="005A79E3">
        <w:rPr>
          <w:rFonts w:ascii="Times New Roman" w:hAnsi="Times New Roman" w:cs="Times New Roman"/>
          <w:sz w:val="24"/>
          <w:szCs w:val="24"/>
        </w:rPr>
        <w:t xml:space="preserve">, </w:t>
      </w:r>
      <w:r w:rsidRPr="005A79E3">
        <w:rPr>
          <w:rFonts w:ascii="Times New Roman" w:hAnsi="Times New Roman" w:cs="Times New Roman"/>
          <w:sz w:val="24"/>
        </w:rPr>
        <w:t xml:space="preserve">“Ben Zeʾev, Judah Leib”, </w:t>
      </w:r>
      <w:r w:rsidRPr="005A79E3">
        <w:rPr>
          <w:rFonts w:ascii="Times New Roman" w:hAnsi="Times New Roman" w:cs="Times New Roman"/>
          <w:i/>
          <w:iCs/>
          <w:sz w:val="24"/>
        </w:rPr>
        <w:t>Encyclopedia Judaica</w:t>
      </w:r>
      <w:r w:rsidRPr="005A79E3">
        <w:rPr>
          <w:rFonts w:ascii="Times New Roman" w:hAnsi="Times New Roman" w:cs="Times New Roman"/>
          <w:sz w:val="24"/>
        </w:rPr>
        <w:t>.</w:t>
      </w:r>
      <w:r w:rsidR="00752581">
        <w:rPr>
          <w:rFonts w:ascii="Times New Roman" w:hAnsi="Times New Roman" w:cs="Times New Roman"/>
          <w:sz w:val="24"/>
        </w:rPr>
        <w:t xml:space="preserve"> </w:t>
      </w:r>
      <w:ins w:id="1" w:author="Peretz Rodman" w:date="2020-10-22T12:26:00Z">
        <w:r w:rsidR="00752581">
          <w:rPr>
            <w:rFonts w:ascii="Times New Roman" w:hAnsi="Times New Roman" w:cs="Times New Roman"/>
            <w:sz w:val="24"/>
          </w:rPr>
          <w:t>2nd ed.,</w:t>
        </w:r>
        <w:r w:rsidRPr="005A79E3">
          <w:rPr>
            <w:rFonts w:ascii="Times New Roman" w:hAnsi="Times New Roman" w:cs="Times New Roman"/>
            <w:sz w:val="24"/>
          </w:rPr>
          <w:t xml:space="preserve"> </w:t>
        </w:r>
      </w:ins>
      <w:r w:rsidRPr="005A79E3">
        <w:rPr>
          <w:rFonts w:ascii="Times New Roman" w:hAnsi="Times New Roman" w:cs="Times New Roman"/>
          <w:sz w:val="24"/>
        </w:rPr>
        <w:t>vol. 3,</w:t>
      </w:r>
      <w:r w:rsidRPr="005A79E3">
        <w:rPr>
          <w:rFonts w:ascii="Times New Roman" w:hAnsi="Times New Roman" w:cs="Times New Roman"/>
          <w:sz w:val="24"/>
          <w:szCs w:val="24"/>
        </w:rPr>
        <w:t xml:space="preserve"> 1996, p. 391.</w:t>
      </w:r>
    </w:p>
  </w:footnote>
  <w:footnote w:id="6">
    <w:p w14:paraId="2A70BCEB" w14:textId="348FED38" w:rsidR="00E6336A" w:rsidRPr="005A79E3" w:rsidRDefault="00E6336A" w:rsidP="005A79E3">
      <w:pPr>
        <w:pStyle w:val="FootnoteText"/>
        <w:bidi w:val="0"/>
        <w:spacing w:line="360" w:lineRule="auto"/>
        <w:rPr>
          <w:rFonts w:ascii="Times New Roman" w:hAnsi="Times New Roman" w:cs="Times New Roman"/>
          <w:sz w:val="24"/>
          <w:szCs w:val="24"/>
          <w:lang w:val="de-DE"/>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lang w:val="de-DE"/>
        </w:rPr>
        <w:t>See:</w:t>
      </w:r>
      <w:r w:rsidRPr="005A79E3">
        <w:rPr>
          <w:rFonts w:ascii="Times New Roman" w:hAnsi="Times New Roman" w:cs="Times New Roman"/>
          <w:color w:val="FF0000"/>
          <w:sz w:val="24"/>
          <w:szCs w:val="24"/>
          <w:lang w:val="de-DE"/>
        </w:rPr>
        <w:t xml:space="preserve"> </w:t>
      </w:r>
      <w:r w:rsidRPr="005A79E3">
        <w:rPr>
          <w:rFonts w:ascii="Times New Roman" w:hAnsi="Times New Roman" w:cs="Times New Roman"/>
          <w:sz w:val="24"/>
          <w:szCs w:val="24"/>
          <w:lang w:val="de-DE"/>
        </w:rPr>
        <w:t>Haramati (1988:99-104); Shoham (1996:25-29); Pelli (2001:177-194); Feiner (2002:222-223); Schatz  (2009:191-194); Schorch (2012: 69-78); Eldar (2014:53-57).</w:t>
      </w:r>
    </w:p>
  </w:footnote>
  <w:footnote w:id="7">
    <w:p w14:paraId="21F550DD" w14:textId="2F283E15" w:rsidR="00E6336A" w:rsidRPr="005A79E3" w:rsidRDefault="00E6336A" w:rsidP="005A79E3">
      <w:pPr>
        <w:pStyle w:val="FootnoteText"/>
        <w:bidi w:val="0"/>
        <w:spacing w:line="360" w:lineRule="auto"/>
        <w:rPr>
          <w:rFonts w:ascii="Times New Roman" w:hAnsi="Times New Roman" w:cs="Times New Roman"/>
          <w:sz w:val="24"/>
          <w:szCs w:val="24"/>
          <w:lang w:val="de-DE"/>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highlight w:val="yellow"/>
          <w:lang w:val="de-DE"/>
        </w:rPr>
        <w:t>See Wormser</w:t>
      </w:r>
      <w:r w:rsidRPr="005A79E3">
        <w:rPr>
          <w:rFonts w:ascii="Times New Roman" w:hAnsi="Times New Roman" w:cs="Times New Roman"/>
          <w:sz w:val="24"/>
          <w:szCs w:val="24"/>
          <w:lang w:val="de-DE"/>
        </w:rPr>
        <w:t xml:space="preserve"> </w:t>
      </w:r>
      <w:r w:rsidRPr="005A79E3">
        <w:rPr>
          <w:rFonts w:ascii="Times New Roman" w:hAnsi="Times New Roman" w:cs="Times New Roman"/>
          <w:sz w:val="24"/>
          <w:szCs w:val="24"/>
          <w:highlight w:val="yellow"/>
          <w:lang w:val="de-DE"/>
        </w:rPr>
        <w:t>(Beitrage)</w:t>
      </w:r>
      <w:r w:rsidRPr="005A79E3">
        <w:rPr>
          <w:rFonts w:ascii="Times New Roman" w:hAnsi="Times New Roman" w:cs="Times New Roman"/>
          <w:sz w:val="24"/>
          <w:szCs w:val="24"/>
          <w:lang w:val="de-DE"/>
        </w:rPr>
        <w:t xml:space="preserve"> </w:t>
      </w:r>
    </w:p>
  </w:footnote>
  <w:footnote w:id="8">
    <w:p w14:paraId="420C3F3D" w14:textId="470E7D93" w:rsidR="00E6336A" w:rsidRPr="005A79E3" w:rsidRDefault="00E6336A" w:rsidP="005A79E3">
      <w:pPr>
        <w:pStyle w:val="FootnoteText"/>
        <w:bidi w:val="0"/>
        <w:spacing w:line="360" w:lineRule="auto"/>
        <w:rPr>
          <w:rFonts w:ascii="Times New Roman" w:hAnsi="Times New Roman" w:cs="Times New Roman"/>
          <w:sz w:val="24"/>
          <w:szCs w:val="24"/>
          <w:lang w:val="de-DE"/>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highlight w:val="yellow"/>
          <w:lang w:val="de-DE"/>
        </w:rPr>
        <w:t>Idem</w:t>
      </w:r>
      <w:r w:rsidRPr="005A79E3">
        <w:rPr>
          <w:rFonts w:ascii="Times New Roman" w:hAnsi="Times New Roman" w:cs="Times New Roman"/>
          <w:sz w:val="24"/>
          <w:szCs w:val="24"/>
          <w:lang w:val="de-DE"/>
        </w:rPr>
        <w:t xml:space="preserve"> </w:t>
      </w:r>
      <w:r w:rsidRPr="005A79E3">
        <w:rPr>
          <w:rFonts w:ascii="Times New Roman" w:hAnsi="Times New Roman" w:cs="Times New Roman"/>
          <w:sz w:val="24"/>
          <w:szCs w:val="24"/>
          <w:highlight w:val="yellow"/>
          <w:lang w:val="de-DE"/>
        </w:rPr>
        <w:t>(JQR)</w:t>
      </w:r>
    </w:p>
  </w:footnote>
  <w:footnote w:id="9">
    <w:p w14:paraId="62C7A7D2" w14:textId="4F39547F" w:rsidR="00E6336A" w:rsidRPr="00FA6E76"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FA6E76">
        <w:rPr>
          <w:rFonts w:ascii="Times New Roman" w:hAnsi="Times New Roman" w:cs="Times New Roman"/>
          <w:sz w:val="24"/>
          <w:szCs w:val="24"/>
        </w:rPr>
        <w:t>Or, to be more precise, since Ra</w:t>
      </w:r>
      <w:r>
        <w:rPr>
          <w:rFonts w:ascii="Times New Roman" w:hAnsi="Times New Roman" w:cs="Times New Roman"/>
          <w:sz w:val="24"/>
          <w:szCs w:val="24"/>
        </w:rPr>
        <w:t>bbi David Kimhi’</w:t>
      </w:r>
      <w:r w:rsidRPr="00FA6E76">
        <w:rPr>
          <w:rFonts w:ascii="Times New Roman" w:hAnsi="Times New Roman" w:cs="Times New Roman"/>
          <w:sz w:val="24"/>
          <w:szCs w:val="24"/>
        </w:rPr>
        <w:t xml:space="preserve">s </w:t>
      </w:r>
      <w:r w:rsidRPr="00FA6E76">
        <w:rPr>
          <w:rFonts w:ascii="Times New Roman" w:hAnsi="Times New Roman" w:cs="Times New Roman"/>
          <w:i/>
          <w:iCs/>
          <w:sz w:val="24"/>
          <w:szCs w:val="24"/>
        </w:rPr>
        <w:t>Mikhlol</w:t>
      </w:r>
      <w:r w:rsidRPr="00FA6E76">
        <w:rPr>
          <w:rFonts w:ascii="Times New Roman" w:hAnsi="Times New Roman" w:cs="Times New Roman"/>
          <w:sz w:val="24"/>
          <w:szCs w:val="24"/>
        </w:rPr>
        <w:t xml:space="preserve"> (see Eldar 2014b, p. 149 n. 28).</w:t>
      </w:r>
    </w:p>
  </w:footnote>
  <w:footnote w:id="10">
    <w:p w14:paraId="6AE2E604" w14:textId="77777777" w:rsidR="00E6336A" w:rsidRPr="00FA6E76" w:rsidRDefault="00E6336A" w:rsidP="00FA6E76">
      <w:pPr>
        <w:pStyle w:val="FootnoteText"/>
        <w:bidi w:val="0"/>
        <w:spacing w:line="360" w:lineRule="auto"/>
        <w:rPr>
          <w:rFonts w:ascii="Times New Roman" w:hAnsi="Times New Roman" w:cs="Times New Roman"/>
          <w:sz w:val="24"/>
          <w:szCs w:val="24"/>
        </w:rPr>
      </w:pPr>
      <w:r w:rsidRPr="00FA6E76">
        <w:rPr>
          <w:rStyle w:val="FootnoteReference"/>
          <w:rFonts w:ascii="Times New Roman" w:hAnsi="Times New Roman" w:cs="Times New Roman"/>
          <w:sz w:val="24"/>
          <w:szCs w:val="24"/>
        </w:rPr>
        <w:footnoteRef/>
      </w:r>
      <w:r w:rsidRPr="00FA6E76">
        <w:rPr>
          <w:rFonts w:ascii="Times New Roman" w:hAnsi="Times New Roman" w:cs="Times New Roman"/>
          <w:sz w:val="24"/>
          <w:szCs w:val="24"/>
          <w:rtl/>
        </w:rPr>
        <w:t xml:space="preserve"> </w:t>
      </w:r>
      <w:r w:rsidRPr="00FA6E76">
        <w:rPr>
          <w:rFonts w:ascii="Times New Roman" w:hAnsi="Times New Roman" w:cs="Times New Roman"/>
          <w:sz w:val="24"/>
          <w:szCs w:val="24"/>
        </w:rPr>
        <w:t>Cf. Cormie (1976:2).</w:t>
      </w:r>
    </w:p>
  </w:footnote>
  <w:footnote w:id="11">
    <w:p w14:paraId="005D279D" w14:textId="77777777" w:rsidR="00E6336A" w:rsidRPr="00FA6E76" w:rsidRDefault="00E6336A" w:rsidP="00FA6E76">
      <w:pPr>
        <w:pStyle w:val="FootnoteText"/>
        <w:bidi w:val="0"/>
        <w:spacing w:line="360" w:lineRule="auto"/>
        <w:rPr>
          <w:rFonts w:ascii="Times New Roman" w:hAnsi="Times New Roman" w:cs="Times New Roman"/>
          <w:sz w:val="24"/>
          <w:szCs w:val="24"/>
        </w:rPr>
      </w:pPr>
      <w:r w:rsidRPr="00FA6E76">
        <w:rPr>
          <w:rStyle w:val="FootnoteReference"/>
          <w:rFonts w:ascii="Times New Roman" w:hAnsi="Times New Roman" w:cs="Times New Roman"/>
          <w:sz w:val="24"/>
          <w:szCs w:val="24"/>
        </w:rPr>
        <w:footnoteRef/>
      </w:r>
      <w:r w:rsidRPr="00FA6E76">
        <w:rPr>
          <w:rFonts w:ascii="Times New Roman" w:hAnsi="Times New Roman" w:cs="Times New Roman"/>
          <w:sz w:val="24"/>
          <w:szCs w:val="24"/>
          <w:rtl/>
        </w:rPr>
        <w:t xml:space="preserve"> </w:t>
      </w:r>
      <w:r w:rsidRPr="00FA6E76">
        <w:rPr>
          <w:rFonts w:ascii="Times New Roman" w:hAnsi="Times New Roman" w:cs="Times New Roman"/>
          <w:sz w:val="24"/>
          <w:szCs w:val="24"/>
        </w:rPr>
        <w:t xml:space="preserve">The Latin glosses he provides are: </w:t>
      </w:r>
      <w:r w:rsidRPr="00FA6E76">
        <w:rPr>
          <w:rFonts w:ascii="Times New Roman" w:hAnsi="Times New Roman" w:cs="Times New Roman"/>
          <w:i/>
          <w:iCs/>
          <w:sz w:val="24"/>
          <w:szCs w:val="24"/>
        </w:rPr>
        <w:t>praeteriti absoluti</w:t>
      </w:r>
      <w:r w:rsidRPr="00FA6E76">
        <w:rPr>
          <w:rFonts w:ascii="Times New Roman" w:hAnsi="Times New Roman" w:cs="Times New Roman"/>
          <w:sz w:val="24"/>
          <w:szCs w:val="24"/>
        </w:rPr>
        <w:t xml:space="preserve">, </w:t>
      </w:r>
      <w:r w:rsidRPr="00FA6E76">
        <w:rPr>
          <w:rFonts w:ascii="Times New Roman" w:hAnsi="Times New Roman" w:cs="Times New Roman"/>
          <w:i/>
          <w:iCs/>
          <w:sz w:val="24"/>
          <w:szCs w:val="24"/>
        </w:rPr>
        <w:t>praeteriti relativi</w:t>
      </w:r>
      <w:r w:rsidRPr="00FA6E76">
        <w:rPr>
          <w:rFonts w:ascii="Times New Roman" w:hAnsi="Times New Roman" w:cs="Times New Roman"/>
          <w:sz w:val="24"/>
          <w:szCs w:val="24"/>
        </w:rPr>
        <w:t>.</w:t>
      </w:r>
    </w:p>
  </w:footnote>
  <w:footnote w:id="12">
    <w:p w14:paraId="4422CEF6" w14:textId="57E4837B" w:rsidR="00E6336A" w:rsidRPr="00FA6E76" w:rsidRDefault="00E6336A" w:rsidP="00FA6E76">
      <w:pPr>
        <w:pStyle w:val="FootnoteText"/>
        <w:bidi w:val="0"/>
        <w:spacing w:line="360" w:lineRule="auto"/>
        <w:rPr>
          <w:rFonts w:ascii="Times New Roman" w:hAnsi="Times New Roman" w:cs="Times New Roman"/>
          <w:sz w:val="24"/>
          <w:szCs w:val="24"/>
        </w:rPr>
      </w:pPr>
      <w:r w:rsidRPr="00FA6E76">
        <w:rPr>
          <w:rStyle w:val="FootnoteReference"/>
          <w:rFonts w:ascii="Times New Roman" w:hAnsi="Times New Roman" w:cs="Times New Roman"/>
          <w:sz w:val="24"/>
          <w:szCs w:val="24"/>
        </w:rPr>
        <w:footnoteRef/>
      </w:r>
      <w:r w:rsidRPr="00FA6E76">
        <w:rPr>
          <w:rFonts w:ascii="Times New Roman" w:hAnsi="Times New Roman" w:cs="Times New Roman"/>
          <w:sz w:val="24"/>
          <w:szCs w:val="24"/>
          <w:rtl/>
        </w:rPr>
        <w:t xml:space="preserve"> </w:t>
      </w:r>
      <w:r w:rsidRPr="00FA6E76">
        <w:rPr>
          <w:rFonts w:ascii="Times New Roman" w:hAnsi="Times New Roman" w:cs="Times New Roman"/>
          <w:sz w:val="24"/>
          <w:szCs w:val="24"/>
        </w:rPr>
        <w:t xml:space="preserve">In Latin: </w:t>
      </w:r>
      <w:r w:rsidRPr="00FA6E76">
        <w:rPr>
          <w:rFonts w:ascii="Times New Roman" w:hAnsi="Times New Roman" w:cs="Times New Roman"/>
          <w:i/>
          <w:iCs/>
          <w:sz w:val="24"/>
          <w:szCs w:val="24"/>
        </w:rPr>
        <w:t>futurum exactum</w:t>
      </w:r>
      <w:r w:rsidRPr="00FA6E76">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FA6E76">
        <w:rPr>
          <w:rFonts w:ascii="Times New Roman" w:hAnsi="Times New Roman" w:cs="Times New Roman"/>
          <w:i/>
          <w:iCs/>
          <w:sz w:val="24"/>
          <w:szCs w:val="24"/>
        </w:rPr>
        <w:t>‘atid boded</w:t>
      </w:r>
      <w:r>
        <w:rPr>
          <w:rFonts w:ascii="Times New Roman" w:hAnsi="Times New Roman" w:cs="Times New Roman"/>
          <w:sz w:val="24"/>
          <w:szCs w:val="24"/>
        </w:rPr>
        <w:t>)</w:t>
      </w:r>
      <w:r w:rsidRPr="00FA6E76">
        <w:rPr>
          <w:rFonts w:ascii="Times New Roman" w:hAnsi="Times New Roman" w:cs="Times New Roman"/>
          <w:sz w:val="24"/>
          <w:szCs w:val="24"/>
        </w:rPr>
        <w:t xml:space="preserve">) and </w:t>
      </w:r>
      <w:r w:rsidRPr="00FA6E76">
        <w:rPr>
          <w:rFonts w:ascii="Times New Roman" w:hAnsi="Times New Roman" w:cs="Times New Roman"/>
          <w:i/>
          <w:iCs/>
          <w:sz w:val="24"/>
          <w:szCs w:val="24"/>
        </w:rPr>
        <w:t>futurum compositum</w:t>
      </w:r>
      <w:r w:rsidRPr="00FA6E76">
        <w:rPr>
          <w:rFonts w:ascii="Times New Roman" w:hAnsi="Times New Roman" w:cs="Times New Roman"/>
          <w:sz w:val="24"/>
          <w:szCs w:val="24"/>
        </w:rPr>
        <w:t xml:space="preserve"> (for </w:t>
      </w:r>
      <w:r w:rsidRPr="00FA6E76">
        <w:rPr>
          <w:rFonts w:ascii="Times New Roman" w:hAnsi="Times New Roman" w:cs="Times New Roman"/>
          <w:i/>
          <w:iCs/>
          <w:sz w:val="24"/>
          <w:szCs w:val="24"/>
        </w:rPr>
        <w:t>‘atid murka</w:t>
      </w:r>
      <w:r>
        <w:rPr>
          <w:rFonts w:ascii="Times New Roman" w:hAnsi="Times New Roman" w:cs="Times New Roman"/>
          <w:i/>
          <w:iCs/>
          <w:sz w:val="24"/>
          <w:szCs w:val="24"/>
        </w:rPr>
        <w:t>bh</w:t>
      </w:r>
      <w:r w:rsidRPr="00FA6E76">
        <w:rPr>
          <w:rFonts w:ascii="Times New Roman" w:hAnsi="Times New Roman" w:cs="Times New Roman"/>
          <w:sz w:val="24"/>
          <w:szCs w:val="24"/>
        </w:rPr>
        <w:t xml:space="preserve">). Here it seems that Ben-Zeʾev mistakenly employed the wrong term for </w:t>
      </w:r>
      <w:r w:rsidRPr="005A79E3">
        <w:rPr>
          <w:rFonts w:ascii="Times New Roman" w:hAnsi="Times New Roman" w:cs="Times New Roman"/>
          <w:i/>
          <w:iCs/>
          <w:sz w:val="24"/>
          <w:szCs w:val="24"/>
        </w:rPr>
        <w:t>‘atid boded</w:t>
      </w:r>
      <w:r w:rsidRPr="00FA6E76">
        <w:rPr>
          <w:rFonts w:ascii="Times New Roman" w:hAnsi="Times New Roman" w:cs="Times New Roman"/>
          <w:sz w:val="24"/>
          <w:szCs w:val="24"/>
        </w:rPr>
        <w:t xml:space="preserve">, which relates to the regular future, while </w:t>
      </w:r>
      <w:r w:rsidRPr="00FA6E76">
        <w:rPr>
          <w:rFonts w:ascii="Times New Roman" w:hAnsi="Times New Roman" w:cs="Times New Roman"/>
          <w:i/>
          <w:iCs/>
          <w:sz w:val="24"/>
          <w:szCs w:val="24"/>
        </w:rPr>
        <w:t>futurum exactum</w:t>
      </w:r>
      <w:r w:rsidRPr="00FA6E76">
        <w:rPr>
          <w:rFonts w:ascii="Times New Roman" w:hAnsi="Times New Roman" w:cs="Times New Roman"/>
          <w:sz w:val="24"/>
          <w:szCs w:val="24"/>
        </w:rPr>
        <w:t xml:space="preserve"> is essentially future perfect. It probably should have been </w:t>
      </w:r>
      <w:r w:rsidRPr="00FA6E76">
        <w:rPr>
          <w:rFonts w:ascii="Times New Roman" w:hAnsi="Times New Roman" w:cs="Times New Roman"/>
          <w:i/>
          <w:iCs/>
          <w:sz w:val="24"/>
          <w:szCs w:val="24"/>
        </w:rPr>
        <w:t>futurum simplex</w:t>
      </w:r>
      <w:r w:rsidRPr="00FA6E76">
        <w:rPr>
          <w:rFonts w:ascii="Times New Roman" w:hAnsi="Times New Roman" w:cs="Times New Roman"/>
          <w:sz w:val="24"/>
          <w:szCs w:val="24"/>
        </w:rPr>
        <w:t xml:space="preserve"> or </w:t>
      </w:r>
      <w:r w:rsidRPr="00FA6E76">
        <w:rPr>
          <w:rFonts w:ascii="Times New Roman" w:hAnsi="Times New Roman" w:cs="Times New Roman"/>
          <w:i/>
          <w:iCs/>
          <w:sz w:val="24"/>
          <w:szCs w:val="24"/>
        </w:rPr>
        <w:t>futurum absolutum</w:t>
      </w:r>
      <w:r w:rsidRPr="00FA6E76">
        <w:rPr>
          <w:rFonts w:ascii="Times New Roman" w:hAnsi="Times New Roman" w:cs="Times New Roman"/>
          <w:sz w:val="24"/>
          <w:szCs w:val="24"/>
        </w:rPr>
        <w:t>.</w:t>
      </w:r>
    </w:p>
  </w:footnote>
  <w:footnote w:id="13">
    <w:p w14:paraId="212DCE8E" w14:textId="217BB14F" w:rsidR="00E6336A" w:rsidRPr="00FA6E76" w:rsidRDefault="00E6336A" w:rsidP="00FA6E76">
      <w:pPr>
        <w:pStyle w:val="FootnoteText"/>
        <w:bidi w:val="0"/>
        <w:spacing w:line="360" w:lineRule="auto"/>
        <w:rPr>
          <w:rFonts w:ascii="Times New Roman" w:hAnsi="Times New Roman" w:cs="Times New Roman"/>
          <w:sz w:val="24"/>
          <w:szCs w:val="24"/>
        </w:rPr>
      </w:pPr>
      <w:r w:rsidRPr="00FA6E76">
        <w:rPr>
          <w:rStyle w:val="FootnoteReference"/>
          <w:rFonts w:ascii="Times New Roman" w:hAnsi="Times New Roman" w:cs="Times New Roman"/>
          <w:sz w:val="24"/>
          <w:szCs w:val="24"/>
        </w:rPr>
        <w:footnoteRef/>
      </w:r>
      <w:r w:rsidRPr="00FA6E76">
        <w:rPr>
          <w:rFonts w:ascii="Times New Roman" w:hAnsi="Times New Roman" w:cs="Times New Roman"/>
          <w:sz w:val="24"/>
          <w:szCs w:val="24"/>
          <w:rtl/>
        </w:rPr>
        <w:t xml:space="preserve"> </w:t>
      </w:r>
      <w:r w:rsidRPr="00FA6E76">
        <w:rPr>
          <w:rFonts w:ascii="Times New Roman" w:hAnsi="Times New Roman" w:cs="Times New Roman"/>
          <w:sz w:val="24"/>
          <w:szCs w:val="24"/>
        </w:rPr>
        <w:t xml:space="preserve">Strictly speaking, it might </w:t>
      </w:r>
      <w:r>
        <w:rPr>
          <w:rFonts w:ascii="Times New Roman" w:hAnsi="Times New Roman" w:cs="Times New Roman"/>
          <w:sz w:val="24"/>
          <w:szCs w:val="24"/>
        </w:rPr>
        <w:t xml:space="preserve">be </w:t>
      </w:r>
      <w:r w:rsidRPr="00FA6E76">
        <w:rPr>
          <w:rFonts w:ascii="Times New Roman" w:hAnsi="Times New Roman" w:cs="Times New Roman"/>
          <w:sz w:val="24"/>
          <w:szCs w:val="24"/>
        </w:rPr>
        <w:t xml:space="preserve">better </w:t>
      </w:r>
      <w:r>
        <w:rPr>
          <w:rFonts w:ascii="Times New Roman" w:hAnsi="Times New Roman" w:cs="Times New Roman"/>
          <w:sz w:val="24"/>
          <w:szCs w:val="24"/>
        </w:rPr>
        <w:t xml:space="preserve">to </w:t>
      </w:r>
      <w:r w:rsidRPr="00FA6E76">
        <w:rPr>
          <w:rFonts w:ascii="Times New Roman" w:hAnsi="Times New Roman" w:cs="Times New Roman"/>
          <w:sz w:val="24"/>
          <w:szCs w:val="24"/>
        </w:rPr>
        <w:t xml:space="preserve">consider it as a distinction between two aspects (see Cormie 1976:52-56). But the term </w:t>
      </w:r>
      <w:r>
        <w:rPr>
          <w:rFonts w:ascii="Times New Roman" w:hAnsi="Times New Roman" w:cs="Times New Roman"/>
          <w:sz w:val="24"/>
          <w:szCs w:val="24"/>
        </w:rPr>
        <w:t>“</w:t>
      </w:r>
      <w:r w:rsidRPr="00FA6E76">
        <w:rPr>
          <w:rFonts w:ascii="Times New Roman" w:hAnsi="Times New Roman" w:cs="Times New Roman"/>
          <w:sz w:val="24"/>
          <w:szCs w:val="24"/>
        </w:rPr>
        <w:t>level</w:t>
      </w:r>
      <w:r>
        <w:rPr>
          <w:rFonts w:ascii="Times New Roman" w:hAnsi="Times New Roman" w:cs="Times New Roman"/>
          <w:sz w:val="24"/>
          <w:szCs w:val="24"/>
        </w:rPr>
        <w:t>”</w:t>
      </w:r>
      <w:r w:rsidRPr="00FA6E76">
        <w:rPr>
          <w:rFonts w:ascii="Times New Roman" w:hAnsi="Times New Roman" w:cs="Times New Roman"/>
          <w:sz w:val="24"/>
          <w:szCs w:val="24"/>
        </w:rPr>
        <w:t xml:space="preserve"> employed by Ben-Ze</w:t>
      </w:r>
      <w:r>
        <w:rPr>
          <w:rFonts w:ascii="Times New Roman" w:hAnsi="Times New Roman" w:cs="Times New Roman"/>
          <w:sz w:val="24"/>
          <w:szCs w:val="24"/>
        </w:rPr>
        <w:t>’</w:t>
      </w:r>
      <w:r w:rsidRPr="00FA6E76">
        <w:rPr>
          <w:rFonts w:ascii="Times New Roman" w:hAnsi="Times New Roman" w:cs="Times New Roman"/>
          <w:sz w:val="24"/>
          <w:szCs w:val="24"/>
        </w:rPr>
        <w:t xml:space="preserve">ev hints </w:t>
      </w:r>
      <w:r>
        <w:rPr>
          <w:rFonts w:ascii="Times New Roman" w:hAnsi="Times New Roman" w:cs="Times New Roman"/>
          <w:sz w:val="24"/>
          <w:szCs w:val="24"/>
        </w:rPr>
        <w:t>at</w:t>
      </w:r>
      <w:r w:rsidRPr="00FA6E76">
        <w:rPr>
          <w:rFonts w:ascii="Times New Roman" w:hAnsi="Times New Roman" w:cs="Times New Roman"/>
          <w:sz w:val="24"/>
          <w:szCs w:val="24"/>
        </w:rPr>
        <w:t xml:space="preserve"> a </w:t>
      </w:r>
      <w:r>
        <w:rPr>
          <w:rFonts w:ascii="Times New Roman" w:hAnsi="Times New Roman" w:cs="Times New Roman"/>
          <w:sz w:val="24"/>
          <w:szCs w:val="24"/>
        </w:rPr>
        <w:t>conception</w:t>
      </w:r>
      <w:r w:rsidRPr="00FA6E76">
        <w:rPr>
          <w:rFonts w:ascii="Times New Roman" w:hAnsi="Times New Roman" w:cs="Times New Roman"/>
          <w:sz w:val="24"/>
          <w:szCs w:val="24"/>
        </w:rPr>
        <w:t xml:space="preserve"> according to which the difference between the situations is </w:t>
      </w:r>
      <w:r>
        <w:rPr>
          <w:rFonts w:ascii="Times New Roman" w:hAnsi="Times New Roman" w:cs="Times New Roman"/>
          <w:sz w:val="24"/>
          <w:szCs w:val="24"/>
        </w:rPr>
        <w:t>conceived</w:t>
      </w:r>
      <w:r w:rsidRPr="00FA6E76">
        <w:rPr>
          <w:rFonts w:ascii="Times New Roman" w:hAnsi="Times New Roman" w:cs="Times New Roman"/>
          <w:sz w:val="24"/>
          <w:szCs w:val="24"/>
        </w:rPr>
        <w:t xml:space="preserve"> in terms of tenses, ranked on a linear sequence of time, rather than accounting the internal sequence of an action, as entailed by the notion of aspect.</w:t>
      </w:r>
    </w:p>
  </w:footnote>
  <w:footnote w:id="14">
    <w:p w14:paraId="16CF33B6" w14:textId="78E63D35" w:rsidR="00E6336A" w:rsidRPr="005A79E3" w:rsidRDefault="00E6336A" w:rsidP="005A79E3">
      <w:pPr>
        <w:pStyle w:val="FootnoteText"/>
        <w:bidi w:val="0"/>
        <w:spacing w:line="360" w:lineRule="auto"/>
        <w:rPr>
          <w:rFonts w:ascii="Times New Roman" w:hAnsi="Times New Roman"/>
          <w:sz w:val="24"/>
          <w:rPrChange w:id="17" w:author="Peretz Rodman" w:date="2020-10-22T12:26:00Z">
            <w:rPr/>
          </w:rPrChange>
        </w:rPr>
        <w:pPrChange w:id="18" w:author="Peretz Rodman" w:date="2020-10-22T12:26:00Z">
          <w:pPr>
            <w:pStyle w:val="FootnoteText"/>
            <w:bidi w:val="0"/>
          </w:pPr>
        </w:pPrChange>
      </w:pPr>
      <w:r w:rsidRPr="005A79E3">
        <w:rPr>
          <w:rStyle w:val="FootnoteReference"/>
          <w:rFonts w:ascii="Times New Roman" w:hAnsi="Times New Roman"/>
          <w:sz w:val="24"/>
          <w:rPrChange w:id="19" w:author="Peretz Rodman" w:date="2020-10-22T12:26:00Z">
            <w:rPr>
              <w:rStyle w:val="FootnoteReference"/>
            </w:rPr>
          </w:rPrChange>
        </w:rPr>
        <w:footnoteRef/>
      </w:r>
      <w:r w:rsidRPr="005A79E3">
        <w:rPr>
          <w:rFonts w:ascii="Times New Roman" w:hAnsi="Times New Roman" w:cs="Times New Roman"/>
          <w:sz w:val="24"/>
          <w:szCs w:val="24"/>
          <w:rtl/>
          <w:rPrChange w:id="20" w:author="Peretz Rodman" w:date="2020-10-22T12:26:00Z">
            <w:rPr>
              <w:rtl/>
            </w:rPr>
          </w:rPrChange>
        </w:rPr>
        <w:t xml:space="preserve"> </w:t>
      </w:r>
      <w:r w:rsidRPr="005A79E3">
        <w:rPr>
          <w:rFonts w:ascii="Times New Roman" w:hAnsi="Times New Roman"/>
          <w:sz w:val="24"/>
          <w:rPrChange w:id="21" w:author="Peretz Rodman" w:date="2020-10-22T12:26:00Z">
            <w:rPr/>
          </w:rPrChange>
        </w:rPr>
        <w:t xml:space="preserve">In point of fact, this type is grammatically different from the other two, expressing the past action through an infinitive form, not an inflected past verb. However, the time marking relies only on the adjacent </w:t>
      </w:r>
      <w:r w:rsidRPr="005A79E3">
        <w:rPr>
          <w:rFonts w:ascii="Times New Roman" w:hAnsi="Times New Roman"/>
          <w:i/>
          <w:sz w:val="24"/>
          <w:rPrChange w:id="22" w:author="Peretz Rodman" w:date="2020-10-22T12:26:00Z">
            <w:rPr>
              <w:rFonts w:ascii="Times New Roman" w:hAnsi="Times New Roman"/>
              <w:i/>
            </w:rPr>
          </w:rPrChange>
        </w:rPr>
        <w:t xml:space="preserve">wa-yiqṭol </w:t>
      </w:r>
      <w:r w:rsidRPr="005A79E3">
        <w:rPr>
          <w:rFonts w:ascii="Times New Roman" w:hAnsi="Times New Roman"/>
          <w:sz w:val="24"/>
          <w:rPrChange w:id="23" w:author="Peretz Rodman" w:date="2020-10-22T12:26:00Z">
            <w:rPr>
              <w:rFonts w:ascii="Times New Roman" w:hAnsi="Times New Roman"/>
            </w:rPr>
          </w:rPrChange>
        </w:rPr>
        <w:t>verb</w:t>
      </w:r>
      <w:r w:rsidRPr="005A79E3">
        <w:rPr>
          <w:rFonts w:ascii="Times New Roman" w:hAnsi="Times New Roman"/>
          <w:sz w:val="24"/>
          <w:rPrChange w:id="24" w:author="Peretz Rodman" w:date="2020-10-22T12:26:00Z">
            <w:rPr/>
          </w:rPrChange>
        </w:rPr>
        <w:t xml:space="preserve">, as this infinitive construct form expresses only the simultaneousness of the action, and might actually </w:t>
      </w:r>
      <w:ins w:id="25" w:author="Adrian Sackson" w:date="2020-10-22T12:44:00Z">
        <w:r w:rsidR="00F26F30">
          <w:rPr>
            <w:rFonts w:ascii="Times New Roman" w:hAnsi="Times New Roman"/>
            <w:sz w:val="24"/>
          </w:rPr>
          <w:t xml:space="preserve">be </w:t>
        </w:r>
      </w:ins>
      <w:r w:rsidRPr="005A79E3">
        <w:rPr>
          <w:rFonts w:ascii="Times New Roman" w:hAnsi="Times New Roman"/>
          <w:sz w:val="24"/>
          <w:rPrChange w:id="26" w:author="Peretz Rodman" w:date="2020-10-22T12:26:00Z">
            <w:rPr/>
          </w:rPrChange>
        </w:rPr>
        <w:t xml:space="preserve">used in all tenses. </w:t>
      </w:r>
      <w:r w:rsidRPr="005A79E3">
        <w:rPr>
          <w:rFonts w:ascii="Times New Roman" w:hAnsi="Times New Roman"/>
          <w:sz w:val="24"/>
          <w:highlight w:val="yellow"/>
          <w:rPrChange w:id="27" w:author="Peretz Rodman" w:date="2020-10-22T12:26:00Z">
            <w:rPr>
              <w:highlight w:val="yellow"/>
            </w:rPr>
          </w:rPrChange>
        </w:rPr>
        <w:t xml:space="preserve">Cf. Waltke and </w:t>
      </w:r>
      <w:del w:id="28" w:author="Peretz Rodman" w:date="2020-10-22T12:26:00Z">
        <w:r w:rsidRPr="00BE74F1">
          <w:rPr>
            <w:highlight w:val="yellow"/>
          </w:rPr>
          <w:delText>O'cconor, pp</w:delText>
        </w:r>
      </w:del>
      <w:ins w:id="29" w:author="Peretz Rodman" w:date="2020-10-22T12:26:00Z">
        <w:r w:rsidRPr="005A79E3">
          <w:rPr>
            <w:rFonts w:ascii="Times New Roman" w:hAnsi="Times New Roman" w:cs="Times New Roman"/>
            <w:sz w:val="24"/>
            <w:szCs w:val="24"/>
            <w:highlight w:val="yellow"/>
          </w:rPr>
          <w:t>O</w:t>
        </w:r>
        <w:r w:rsidR="000303D0">
          <w:rPr>
            <w:rFonts w:ascii="Times New Roman" w:hAnsi="Times New Roman" w:cs="Times New Roman"/>
            <w:sz w:val="24"/>
            <w:szCs w:val="24"/>
            <w:highlight w:val="yellow"/>
          </w:rPr>
          <w:t>’C</w:t>
        </w:r>
        <w:r w:rsidRPr="005A79E3">
          <w:rPr>
            <w:rFonts w:ascii="Times New Roman" w:hAnsi="Times New Roman" w:cs="Times New Roman"/>
            <w:sz w:val="24"/>
            <w:szCs w:val="24"/>
            <w:highlight w:val="yellow"/>
          </w:rPr>
          <w:t>on</w:t>
        </w:r>
        <w:r w:rsidR="000303D0">
          <w:rPr>
            <w:rFonts w:ascii="Times New Roman" w:hAnsi="Times New Roman" w:cs="Times New Roman"/>
            <w:sz w:val="24"/>
            <w:szCs w:val="24"/>
            <w:highlight w:val="yellow"/>
          </w:rPr>
          <w:t>n</w:t>
        </w:r>
        <w:r w:rsidRPr="005A79E3">
          <w:rPr>
            <w:rFonts w:ascii="Times New Roman" w:hAnsi="Times New Roman" w:cs="Times New Roman"/>
            <w:sz w:val="24"/>
            <w:szCs w:val="24"/>
            <w:highlight w:val="yellow"/>
          </w:rPr>
          <w:t>or, p</w:t>
        </w:r>
      </w:ins>
      <w:r w:rsidRPr="005A79E3">
        <w:rPr>
          <w:rFonts w:ascii="Times New Roman" w:hAnsi="Times New Roman"/>
          <w:sz w:val="24"/>
          <w:highlight w:val="yellow"/>
          <w:rPrChange w:id="30" w:author="Peretz Rodman" w:date="2020-10-22T12:26:00Z">
            <w:rPr>
              <w:highlight w:val="yellow"/>
            </w:rPr>
          </w:rPrChange>
        </w:rPr>
        <w:t>. 604-605.</w:t>
      </w:r>
    </w:p>
  </w:footnote>
  <w:footnote w:id="15">
    <w:p w14:paraId="024BEF26" w14:textId="4F8361DF" w:rsidR="00E6336A" w:rsidRPr="005A79E3" w:rsidRDefault="00E6336A" w:rsidP="00FA6E76">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All the translations of biblical passages in this article are taken from English Standard Version (</w:t>
      </w:r>
      <w:hyperlink r:id="rId1" w:history="1">
        <w:r w:rsidRPr="005A79E3">
          <w:rPr>
            <w:rStyle w:val="Hyperlink"/>
            <w:rFonts w:ascii="Times New Roman" w:hAnsi="Times New Roman" w:cs="Times New Roman"/>
            <w:sz w:val="24"/>
            <w:szCs w:val="24"/>
          </w:rPr>
          <w:t>https://www.biblestudytools.com/esv/</w:t>
        </w:r>
      </w:hyperlink>
      <w:r w:rsidRPr="005A79E3">
        <w:rPr>
          <w:rFonts w:ascii="Times New Roman" w:hAnsi="Times New Roman" w:cs="Times New Roman"/>
          <w:sz w:val="24"/>
          <w:szCs w:val="24"/>
        </w:rPr>
        <w:t>).</w:t>
      </w:r>
      <w:r>
        <w:rPr>
          <w:rFonts w:ascii="Times New Roman" w:hAnsi="Times New Roman" w:cs="Times New Roman"/>
          <w:sz w:val="24"/>
          <w:szCs w:val="24"/>
        </w:rPr>
        <w:t xml:space="preserve"> Here it was </w:t>
      </w:r>
      <w:del w:id="31" w:author="Peretz Rodman" w:date="2020-10-22T12:26:00Z">
        <w:r>
          <w:rPr>
            <w:rFonts w:ascii="Times New Roman" w:hAnsi="Times New Roman" w:cs="Times New Roman"/>
            <w:sz w:val="24"/>
            <w:szCs w:val="24"/>
          </w:rPr>
          <w:delText>slightely changed</w:delText>
        </w:r>
      </w:del>
      <w:ins w:id="32" w:author="Peretz Rodman" w:date="2020-10-22T12:26:00Z">
        <w:r>
          <w:rPr>
            <w:rFonts w:ascii="Times New Roman" w:hAnsi="Times New Roman" w:cs="Times New Roman"/>
            <w:sz w:val="24"/>
            <w:szCs w:val="24"/>
          </w:rPr>
          <w:t xml:space="preserve">slightly </w:t>
        </w:r>
        <w:r w:rsidR="000303D0">
          <w:rPr>
            <w:rFonts w:ascii="Times New Roman" w:hAnsi="Times New Roman" w:cs="Times New Roman"/>
            <w:sz w:val="24"/>
            <w:szCs w:val="24"/>
          </w:rPr>
          <w:t>emended</w:t>
        </w:r>
      </w:ins>
      <w:r>
        <w:rPr>
          <w:rFonts w:ascii="Times New Roman" w:hAnsi="Times New Roman" w:cs="Times New Roman"/>
          <w:sz w:val="24"/>
          <w:szCs w:val="24"/>
        </w:rPr>
        <w:t xml:space="preserve"> in order to reflect accurately the way Ben</w:t>
      </w:r>
      <w:r w:rsidRPr="0003784C">
        <w:rPr>
          <w:rFonts w:ascii="Times New Roman" w:hAnsi="Times New Roman" w:cs="Times New Roman"/>
          <w:sz w:val="24"/>
        </w:rPr>
        <w:t>-Ze</w:t>
      </w:r>
      <w:r>
        <w:rPr>
          <w:rFonts w:ascii="Times New Roman" w:hAnsi="Times New Roman" w:cs="Times New Roman"/>
          <w:sz w:val="24"/>
        </w:rPr>
        <w:t>’</w:t>
      </w:r>
      <w:r w:rsidRPr="0003784C">
        <w:rPr>
          <w:rFonts w:ascii="Times New Roman" w:hAnsi="Times New Roman" w:cs="Times New Roman"/>
          <w:sz w:val="24"/>
        </w:rPr>
        <w:t>ev</w:t>
      </w:r>
      <w:r>
        <w:rPr>
          <w:rFonts w:ascii="Times New Roman" w:hAnsi="Times New Roman" w:cs="Times New Roman"/>
          <w:sz w:val="24"/>
        </w:rPr>
        <w:t xml:space="preserve"> understood this verse. </w:t>
      </w:r>
    </w:p>
  </w:footnote>
  <w:footnote w:id="16">
    <w:p w14:paraId="7673C74F" w14:textId="35101F64" w:rsidR="00E6336A" w:rsidRPr="005A79E3" w:rsidRDefault="00E6336A" w:rsidP="00FA6E76">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 xml:space="preserve">See Wormser (2016:225). </w:t>
      </w:r>
    </w:p>
  </w:footnote>
  <w:footnote w:id="17">
    <w:p w14:paraId="52B21503" w14:textId="1FFCCE97" w:rsidR="00E6336A" w:rsidRPr="005A79E3" w:rsidRDefault="00E6336A" w:rsidP="00FA6E76">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Adelung (1781:260-261; 1782:765).</w:t>
      </w:r>
    </w:p>
  </w:footnote>
  <w:footnote w:id="18">
    <w:p w14:paraId="14DD02E9" w14:textId="1FD5048B" w:rsidR="00E6336A" w:rsidRPr="006337AB" w:rsidRDefault="00E6336A" w:rsidP="00FA6E76">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6337AB">
        <w:rPr>
          <w:rFonts w:ascii="Times New Roman" w:hAnsi="Times New Roman" w:cs="Times New Roman"/>
          <w:sz w:val="24"/>
          <w:szCs w:val="24"/>
        </w:rPr>
        <w:t xml:space="preserve">The English Standard Version here is in past simple: </w:t>
      </w:r>
      <w:r>
        <w:rPr>
          <w:rFonts w:ascii="Times New Roman" w:hAnsi="Times New Roman" w:cs="Times New Roman"/>
          <w:sz w:val="24"/>
          <w:szCs w:val="24"/>
        </w:rPr>
        <w:t>“</w:t>
      </w:r>
      <w:r w:rsidRPr="006337AB">
        <w:rPr>
          <w:rFonts w:ascii="Times New Roman" w:hAnsi="Times New Roman" w:cs="Times New Roman"/>
          <w:sz w:val="24"/>
          <w:szCs w:val="24"/>
        </w:rPr>
        <w:t>you fathered</w:t>
      </w:r>
      <w:r>
        <w:rPr>
          <w:rFonts w:ascii="Times New Roman" w:hAnsi="Times New Roman" w:cs="Times New Roman"/>
          <w:sz w:val="24"/>
          <w:szCs w:val="24"/>
        </w:rPr>
        <w:t>.”</w:t>
      </w:r>
      <w:r w:rsidRPr="006337AB">
        <w:rPr>
          <w:rFonts w:ascii="Times New Roman" w:hAnsi="Times New Roman" w:cs="Times New Roman"/>
          <w:sz w:val="24"/>
          <w:szCs w:val="24"/>
        </w:rPr>
        <w:t xml:space="preserve"> The translation given above is revised </w:t>
      </w:r>
      <w:r>
        <w:rPr>
          <w:rFonts w:ascii="Times New Roman" w:hAnsi="Times New Roman" w:cs="Times New Roman"/>
          <w:sz w:val="24"/>
          <w:szCs w:val="24"/>
        </w:rPr>
        <w:t xml:space="preserve">to </w:t>
      </w:r>
      <w:r w:rsidRPr="006337AB">
        <w:rPr>
          <w:rFonts w:ascii="Times New Roman" w:hAnsi="Times New Roman" w:cs="Times New Roman"/>
          <w:sz w:val="24"/>
          <w:szCs w:val="24"/>
        </w:rPr>
        <w:t xml:space="preserve">accord </w:t>
      </w:r>
      <w:r>
        <w:rPr>
          <w:rFonts w:ascii="Times New Roman" w:hAnsi="Times New Roman" w:cs="Times New Roman"/>
          <w:sz w:val="24"/>
          <w:szCs w:val="24"/>
        </w:rPr>
        <w:t>with</w:t>
      </w:r>
      <w:r w:rsidRPr="006337AB">
        <w:rPr>
          <w:rFonts w:ascii="Times New Roman" w:hAnsi="Times New Roman" w:cs="Times New Roman"/>
          <w:sz w:val="24"/>
          <w:szCs w:val="24"/>
        </w:rPr>
        <w:t xml:space="preserve"> Ben-Ze</w:t>
      </w:r>
      <w:r>
        <w:rPr>
          <w:rFonts w:ascii="Times New Roman" w:hAnsi="Times New Roman" w:cs="Times New Roman"/>
          <w:sz w:val="24"/>
          <w:szCs w:val="24"/>
        </w:rPr>
        <w:t>’</w:t>
      </w:r>
      <w:r w:rsidRPr="006337AB">
        <w:rPr>
          <w:rFonts w:ascii="Times New Roman" w:hAnsi="Times New Roman" w:cs="Times New Roman"/>
          <w:sz w:val="24"/>
          <w:szCs w:val="24"/>
        </w:rPr>
        <w:t>ev</w:t>
      </w:r>
      <w:r>
        <w:rPr>
          <w:rFonts w:ascii="Times New Roman" w:hAnsi="Times New Roman" w:cs="Times New Roman"/>
          <w:sz w:val="24"/>
          <w:szCs w:val="24"/>
        </w:rPr>
        <w:t>’</w:t>
      </w:r>
      <w:r w:rsidRPr="006337AB">
        <w:rPr>
          <w:rFonts w:ascii="Times New Roman" w:hAnsi="Times New Roman" w:cs="Times New Roman"/>
          <w:sz w:val="24"/>
          <w:szCs w:val="24"/>
        </w:rPr>
        <w:t xml:space="preserve">s interpretation. </w:t>
      </w:r>
    </w:p>
  </w:footnote>
  <w:footnote w:id="19">
    <w:p w14:paraId="7DC570EB" w14:textId="0A2981B6" w:rsidR="00E6336A" w:rsidRPr="005A79E3" w:rsidRDefault="00E6336A" w:rsidP="00FA6E76">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See Adelung (1781:368); Jellinek (1914:331-332).</w:t>
      </w:r>
    </w:p>
  </w:footnote>
  <w:footnote w:id="20">
    <w:p w14:paraId="0622DAB6" w14:textId="7F6D5388" w:rsidR="00E6336A" w:rsidRPr="005A79E3" w:rsidRDefault="00E6336A" w:rsidP="005A79E3">
      <w:pPr>
        <w:pStyle w:val="FootnoteText"/>
        <w:bidi w:val="0"/>
        <w:spacing w:line="360" w:lineRule="auto"/>
        <w:rPr>
          <w:rFonts w:ascii="Times New Roman" w:hAnsi="Times New Roman" w:cs="Times New Roman"/>
          <w:sz w:val="24"/>
          <w:szCs w:val="24"/>
          <w:rtl/>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6337AB">
        <w:rPr>
          <w:rFonts w:ascii="Times New Roman" w:hAnsi="Times New Roman" w:cs="Times New Roman"/>
          <w:sz w:val="24"/>
          <w:szCs w:val="24"/>
        </w:rPr>
        <w:t>This usage was initially presented before Ben-Ze</w:t>
      </w:r>
      <w:r>
        <w:rPr>
          <w:rFonts w:ascii="Times New Roman" w:hAnsi="Times New Roman" w:cs="Times New Roman"/>
          <w:sz w:val="24"/>
          <w:szCs w:val="24"/>
        </w:rPr>
        <w:t>’</w:t>
      </w:r>
      <w:r w:rsidRPr="006337AB">
        <w:rPr>
          <w:rFonts w:ascii="Times New Roman" w:hAnsi="Times New Roman" w:cs="Times New Roman"/>
          <w:sz w:val="24"/>
          <w:szCs w:val="24"/>
        </w:rPr>
        <w:t xml:space="preserve">ev, in </w:t>
      </w:r>
      <w:r>
        <w:rPr>
          <w:rFonts w:ascii="Times New Roman" w:hAnsi="Times New Roman" w:cs="Times New Roman"/>
          <w:sz w:val="24"/>
          <w:szCs w:val="24"/>
        </w:rPr>
        <w:t>Z</w:t>
      </w:r>
      <w:r w:rsidRPr="006337AB">
        <w:rPr>
          <w:rFonts w:ascii="Times New Roman" w:hAnsi="Times New Roman" w:cs="Times New Roman"/>
          <w:sz w:val="24"/>
          <w:szCs w:val="24"/>
        </w:rPr>
        <w:t>alman Hena</w:t>
      </w:r>
      <w:r>
        <w:rPr>
          <w:rFonts w:ascii="Times New Roman" w:hAnsi="Times New Roman" w:cs="Times New Roman"/>
          <w:sz w:val="24"/>
          <w:szCs w:val="24"/>
        </w:rPr>
        <w:t>’</w:t>
      </w:r>
      <w:r w:rsidRPr="006337AB">
        <w:rPr>
          <w:rFonts w:ascii="Times New Roman" w:hAnsi="Times New Roman" w:cs="Times New Roman"/>
          <w:sz w:val="24"/>
          <w:szCs w:val="24"/>
        </w:rPr>
        <w:t>s grammars (see Wormser 2016, p.</w:t>
      </w:r>
      <w:r>
        <w:rPr>
          <w:rFonts w:ascii="Times New Roman" w:hAnsi="Times New Roman" w:cs="Times New Roman"/>
          <w:sz w:val="24"/>
          <w:szCs w:val="24"/>
        </w:rPr>
        <w:t xml:space="preserve"> </w:t>
      </w:r>
      <w:r w:rsidRPr="005A79E3">
        <w:rPr>
          <w:rFonts w:ascii="Times New Roman" w:hAnsi="Times New Roman" w:cs="Times New Roman"/>
          <w:sz w:val="24"/>
          <w:szCs w:val="24"/>
        </w:rPr>
        <w:t>228-229).</w:t>
      </w:r>
      <w:r w:rsidRPr="005A79E3">
        <w:rPr>
          <w:rFonts w:ascii="Times New Roman" w:hAnsi="Times New Roman" w:cs="Times New Roman"/>
          <w:sz w:val="24"/>
          <w:szCs w:val="24"/>
          <w:rtl/>
        </w:rPr>
        <w:t xml:space="preserve"> </w:t>
      </w:r>
    </w:p>
  </w:footnote>
  <w:footnote w:id="21">
    <w:p w14:paraId="7900C87D" w14:textId="1B7F05FE"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On this usage see, for example, Gesenius, §106;  Joüon-Muraoka 1996, p. 363-364.</w:t>
      </w:r>
    </w:p>
  </w:footnote>
  <w:footnote w:id="22">
    <w:p w14:paraId="30829A09" w14:textId="55850924"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highlight w:val="yellow"/>
        </w:rPr>
        <w:t>See, for example, Johann Heinrich Michaelis, pp. 106-107; Schroeder (1824:242-249)</w:t>
      </w:r>
      <w:r w:rsidRPr="005A79E3">
        <w:rPr>
          <w:rFonts w:ascii="Times New Roman" w:hAnsi="Times New Roman" w:cs="Times New Roman"/>
          <w:sz w:val="24"/>
          <w:szCs w:val="24"/>
        </w:rPr>
        <w:t>; Pfeiffer (1780:49-51).</w:t>
      </w:r>
    </w:p>
  </w:footnote>
  <w:footnote w:id="23">
    <w:p w14:paraId="1D5C1FF1" w14:textId="6DCA2A9A"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The Latin influence on German linguistic tradition in this issue is evident. See Jellinek (1914:313-320); Poppe (1982:208).</w:t>
      </w:r>
      <w:r w:rsidRPr="005A79E3">
        <w:rPr>
          <w:rFonts w:ascii="Times New Roman" w:hAnsi="Times New Roman" w:cs="Times New Roman"/>
          <w:sz w:val="24"/>
          <w:szCs w:val="24"/>
        </w:rPr>
        <w:tab/>
      </w:r>
    </w:p>
  </w:footnote>
  <w:footnote w:id="24">
    <w:p w14:paraId="72421DC4" w14:textId="77777777"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Bussmann (1996:308). See also: Richards (1985:183); Trask (1992:174-175); Crystal (1997:247).</w:t>
      </w:r>
    </w:p>
  </w:footnote>
  <w:footnote w:id="25">
    <w:p w14:paraId="6D7CD166" w14:textId="77777777"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Steinthal (1863:628); Jellinek (1914:312-313); Binnick (1991:68-69); Law (1997:266).</w:t>
      </w:r>
    </w:p>
  </w:footnote>
  <w:footnote w:id="26">
    <w:p w14:paraId="7EFF280C" w14:textId="7D86E002" w:rsidR="00E6336A" w:rsidRPr="00FE193B" w:rsidRDefault="00E6336A" w:rsidP="005A79E3">
      <w:pPr>
        <w:pStyle w:val="FootnoteText"/>
        <w:bidi w:val="0"/>
        <w:spacing w:line="360" w:lineRule="auto"/>
        <w:rPr>
          <w:rFonts w:ascii="Times New Roman" w:hAnsi="Times New Roman" w:cs="Times New Roman"/>
          <w:sz w:val="24"/>
          <w:szCs w:val="24"/>
        </w:rPr>
      </w:pPr>
      <w:r w:rsidRPr="00FE193B">
        <w:rPr>
          <w:rStyle w:val="FootnoteReference"/>
          <w:rFonts w:ascii="Times New Roman" w:hAnsi="Times New Roman" w:cs="Times New Roman"/>
          <w:sz w:val="24"/>
          <w:szCs w:val="24"/>
        </w:rPr>
        <w:footnoteRef/>
      </w:r>
      <w:r w:rsidRPr="00FE193B">
        <w:rPr>
          <w:rFonts w:ascii="Times New Roman" w:hAnsi="Times New Roman" w:cs="Times New Roman"/>
          <w:sz w:val="24"/>
          <w:szCs w:val="24"/>
          <w:rtl/>
        </w:rPr>
        <w:t xml:space="preserve"> </w:t>
      </w:r>
      <w:r w:rsidRPr="00FE193B">
        <w:rPr>
          <w:rFonts w:ascii="Times New Roman" w:hAnsi="Times New Roman" w:cs="Times New Roman"/>
          <w:sz w:val="24"/>
          <w:szCs w:val="24"/>
        </w:rPr>
        <w:t>He provides the Latin term as well</w:t>
      </w:r>
      <w:r>
        <w:rPr>
          <w:rFonts w:ascii="Times New Roman" w:hAnsi="Times New Roman" w:cs="Times New Roman"/>
          <w:sz w:val="24"/>
          <w:szCs w:val="24"/>
        </w:rPr>
        <w:t>—</w:t>
      </w:r>
      <w:r w:rsidRPr="00FE193B">
        <w:rPr>
          <w:rFonts w:ascii="Times New Roman" w:hAnsi="Times New Roman" w:cs="Times New Roman"/>
          <w:sz w:val="24"/>
          <w:szCs w:val="24"/>
        </w:rPr>
        <w:t xml:space="preserve"> </w:t>
      </w:r>
      <w:r w:rsidRPr="00FE193B">
        <w:rPr>
          <w:rFonts w:ascii="Times New Roman" w:hAnsi="Times New Roman" w:cs="Times New Roman"/>
          <w:i/>
          <w:iCs/>
          <w:sz w:val="24"/>
          <w:szCs w:val="24"/>
        </w:rPr>
        <w:t>Modus Indikativ</w:t>
      </w:r>
      <w:r w:rsidRPr="00FE193B">
        <w:rPr>
          <w:rFonts w:ascii="Times New Roman" w:hAnsi="Times New Roman" w:cs="Times New Roman"/>
          <w:sz w:val="24"/>
          <w:szCs w:val="24"/>
        </w:rPr>
        <w:t xml:space="preserve">. Although written in Hebrew characters, it is clear that this Latin gloss is derived from German grammars, since </w:t>
      </w:r>
      <w:r>
        <w:rPr>
          <w:rFonts w:ascii="Times New Roman" w:hAnsi="Times New Roman" w:cs="Times New Roman"/>
          <w:sz w:val="24"/>
          <w:szCs w:val="24"/>
        </w:rPr>
        <w:t>“</w:t>
      </w:r>
      <w:r w:rsidRPr="00FE193B">
        <w:rPr>
          <w:rFonts w:ascii="Times New Roman" w:hAnsi="Times New Roman" w:cs="Times New Roman"/>
          <w:i/>
          <w:iCs/>
          <w:sz w:val="24"/>
          <w:szCs w:val="24"/>
        </w:rPr>
        <w:t>Indikativ</w:t>
      </w:r>
      <w:r>
        <w:rPr>
          <w:rFonts w:ascii="Times New Roman" w:hAnsi="Times New Roman" w:cs="Times New Roman"/>
          <w:sz w:val="24"/>
          <w:szCs w:val="24"/>
        </w:rPr>
        <w:t>”</w:t>
      </w:r>
      <w:r w:rsidRPr="00FE193B">
        <w:rPr>
          <w:rFonts w:ascii="Times New Roman" w:hAnsi="Times New Roman" w:cs="Times New Roman"/>
          <w:sz w:val="24"/>
          <w:szCs w:val="24"/>
        </w:rPr>
        <w:t xml:space="preserve"> appears without a case ending, and with a final </w:t>
      </w:r>
      <w:r w:rsidRPr="00FE193B">
        <w:rPr>
          <w:rFonts w:ascii="Times New Roman" w:hAnsi="Times New Roman" w:cs="Times New Roman"/>
          <w:i/>
          <w:iCs/>
          <w:sz w:val="24"/>
          <w:szCs w:val="24"/>
        </w:rPr>
        <w:t>p</w:t>
      </w:r>
      <w:r>
        <w:rPr>
          <w:rFonts w:ascii="Times New Roman" w:hAnsi="Times New Roman" w:cs="Times New Roman"/>
          <w:i/>
          <w:iCs/>
          <w:sz w:val="24"/>
          <w:szCs w:val="24"/>
        </w:rPr>
        <w:t>h</w:t>
      </w:r>
      <w:r w:rsidRPr="00FE193B">
        <w:rPr>
          <w:rFonts w:ascii="Times New Roman" w:hAnsi="Times New Roman" w:cs="Times New Roman"/>
          <w:i/>
          <w:iCs/>
          <w:sz w:val="24"/>
          <w:szCs w:val="24"/>
        </w:rPr>
        <w:t>e</w:t>
      </w:r>
      <w:r w:rsidRPr="00FE193B">
        <w:rPr>
          <w:rFonts w:ascii="Times New Roman" w:hAnsi="Times New Roman" w:cs="Times New Roman"/>
          <w:sz w:val="24"/>
          <w:szCs w:val="24"/>
        </w:rPr>
        <w:t xml:space="preserve">, which reflects the German pronunciation of </w:t>
      </w:r>
      <w:r w:rsidRPr="00FE193B">
        <w:rPr>
          <w:rFonts w:ascii="Times New Roman" w:hAnsi="Times New Roman" w:cs="Times New Roman"/>
          <w:i/>
          <w:iCs/>
          <w:sz w:val="24"/>
          <w:szCs w:val="24"/>
        </w:rPr>
        <w:t xml:space="preserve">v </w:t>
      </w:r>
      <w:r w:rsidRPr="00FE193B">
        <w:rPr>
          <w:rFonts w:ascii="Times New Roman" w:hAnsi="Times New Roman" w:cs="Times New Roman"/>
          <w:sz w:val="24"/>
          <w:szCs w:val="24"/>
        </w:rPr>
        <w:t xml:space="preserve">as [f]. The same </w:t>
      </w:r>
      <w:r>
        <w:rPr>
          <w:rFonts w:ascii="Times New Roman" w:hAnsi="Times New Roman" w:cs="Times New Roman"/>
          <w:sz w:val="24"/>
          <w:szCs w:val="24"/>
        </w:rPr>
        <w:t>holds true</w:t>
      </w:r>
      <w:r w:rsidRPr="00FE193B">
        <w:rPr>
          <w:rFonts w:ascii="Times New Roman" w:hAnsi="Times New Roman" w:cs="Times New Roman"/>
          <w:sz w:val="24"/>
          <w:szCs w:val="24"/>
        </w:rPr>
        <w:t xml:space="preserve"> </w:t>
      </w:r>
      <w:r>
        <w:rPr>
          <w:rFonts w:ascii="Times New Roman" w:hAnsi="Times New Roman" w:cs="Times New Roman"/>
          <w:sz w:val="24"/>
          <w:szCs w:val="24"/>
        </w:rPr>
        <w:t>regarding</w:t>
      </w:r>
      <w:r w:rsidRPr="00FE193B">
        <w:rPr>
          <w:rFonts w:ascii="Times New Roman" w:hAnsi="Times New Roman" w:cs="Times New Roman"/>
          <w:sz w:val="24"/>
          <w:szCs w:val="24"/>
        </w:rPr>
        <w:t xml:space="preserve"> the other terms </w:t>
      </w:r>
      <w:r>
        <w:rPr>
          <w:rFonts w:ascii="Times New Roman" w:hAnsi="Times New Roman" w:cs="Times New Roman"/>
          <w:sz w:val="24"/>
          <w:szCs w:val="24"/>
        </w:rPr>
        <w:t xml:space="preserve">for moods </w:t>
      </w:r>
      <w:r w:rsidRPr="00FE193B">
        <w:rPr>
          <w:rFonts w:ascii="Times New Roman" w:hAnsi="Times New Roman" w:cs="Times New Roman"/>
          <w:sz w:val="24"/>
          <w:szCs w:val="24"/>
        </w:rPr>
        <w:t xml:space="preserve">in </w:t>
      </w:r>
      <w:r w:rsidRPr="00FE193B">
        <w:rPr>
          <w:rFonts w:ascii="Times New Roman" w:hAnsi="Times New Roman" w:cs="Times New Roman"/>
          <w:i/>
          <w:iCs/>
          <w:sz w:val="24"/>
          <w:szCs w:val="24"/>
        </w:rPr>
        <w:t>TLI</w:t>
      </w:r>
      <w:r w:rsidRPr="00FE193B">
        <w:rPr>
          <w:rFonts w:ascii="Times New Roman" w:hAnsi="Times New Roman" w:cs="Times New Roman"/>
          <w:sz w:val="24"/>
          <w:szCs w:val="24"/>
        </w:rPr>
        <w:t>.</w:t>
      </w:r>
    </w:p>
  </w:footnote>
  <w:footnote w:id="27">
    <w:p w14:paraId="078230C7" w14:textId="64959A3A" w:rsidR="00E6336A" w:rsidRPr="00FE193B" w:rsidRDefault="00E6336A" w:rsidP="005A79E3">
      <w:pPr>
        <w:pStyle w:val="FootnoteText"/>
        <w:bidi w:val="0"/>
        <w:spacing w:line="360" w:lineRule="auto"/>
        <w:rPr>
          <w:rFonts w:ascii="Times New Roman" w:hAnsi="Times New Roman" w:cs="Times New Roman"/>
          <w:sz w:val="24"/>
          <w:szCs w:val="24"/>
        </w:rPr>
      </w:pPr>
      <w:r w:rsidRPr="00FE193B">
        <w:rPr>
          <w:rStyle w:val="FootnoteReference"/>
          <w:rFonts w:ascii="Times New Roman" w:hAnsi="Times New Roman" w:cs="Times New Roman"/>
          <w:sz w:val="24"/>
          <w:szCs w:val="24"/>
        </w:rPr>
        <w:footnoteRef/>
      </w:r>
      <w:r w:rsidRPr="00FE193B">
        <w:rPr>
          <w:rFonts w:ascii="Times New Roman" w:hAnsi="Times New Roman" w:cs="Times New Roman"/>
          <w:sz w:val="24"/>
          <w:szCs w:val="24"/>
          <w:rtl/>
        </w:rPr>
        <w:t xml:space="preserve"> </w:t>
      </w:r>
      <w:r w:rsidRPr="00FE193B">
        <w:rPr>
          <w:rFonts w:ascii="Times New Roman" w:hAnsi="Times New Roman" w:cs="Times New Roman"/>
          <w:sz w:val="24"/>
          <w:szCs w:val="24"/>
        </w:rPr>
        <w:t xml:space="preserve">The term </w:t>
      </w:r>
      <w:r w:rsidRPr="00FE193B">
        <w:rPr>
          <w:rFonts w:ascii="Times New Roman" w:hAnsi="Times New Roman" w:cs="Times New Roman"/>
          <w:i/>
          <w:iCs/>
          <w:sz w:val="24"/>
          <w:szCs w:val="24"/>
        </w:rPr>
        <w:t>maqor</w:t>
      </w:r>
      <w:r w:rsidRPr="00FE193B">
        <w:rPr>
          <w:rFonts w:ascii="Times New Roman" w:hAnsi="Times New Roman" w:cs="Times New Roman"/>
          <w:sz w:val="24"/>
          <w:szCs w:val="24"/>
        </w:rPr>
        <w:t xml:space="preserve"> (lit. </w:t>
      </w:r>
      <w:r>
        <w:rPr>
          <w:rFonts w:ascii="Times New Roman" w:hAnsi="Times New Roman" w:cs="Times New Roman"/>
          <w:sz w:val="24"/>
          <w:szCs w:val="24"/>
        </w:rPr>
        <w:t>“</w:t>
      </w:r>
      <w:r w:rsidRPr="00FE193B">
        <w:rPr>
          <w:rFonts w:ascii="Times New Roman" w:hAnsi="Times New Roman" w:cs="Times New Roman"/>
          <w:sz w:val="24"/>
          <w:szCs w:val="24"/>
        </w:rPr>
        <w:t>source</w:t>
      </w:r>
      <w:r>
        <w:rPr>
          <w:rFonts w:ascii="Times New Roman" w:hAnsi="Times New Roman" w:cs="Times New Roman"/>
          <w:sz w:val="24"/>
          <w:szCs w:val="24"/>
        </w:rPr>
        <w:t>”</w:t>
      </w:r>
      <w:r w:rsidRPr="00FE193B">
        <w:rPr>
          <w:rFonts w:ascii="Times New Roman" w:hAnsi="Times New Roman" w:cs="Times New Roman"/>
          <w:sz w:val="24"/>
          <w:szCs w:val="24"/>
        </w:rPr>
        <w:t xml:space="preserve">) for the infinitive is the standard term in medieval </w:t>
      </w:r>
      <w:r>
        <w:rPr>
          <w:rFonts w:ascii="Times New Roman" w:hAnsi="Times New Roman" w:cs="Times New Roman"/>
          <w:sz w:val="24"/>
          <w:szCs w:val="24"/>
        </w:rPr>
        <w:t xml:space="preserve">Jewish </w:t>
      </w:r>
      <w:r w:rsidRPr="00FE193B">
        <w:rPr>
          <w:rFonts w:ascii="Times New Roman" w:hAnsi="Times New Roman" w:cs="Times New Roman"/>
          <w:sz w:val="24"/>
          <w:szCs w:val="24"/>
        </w:rPr>
        <w:t xml:space="preserve">linguistics. Ben-Zeʾev </w:t>
      </w:r>
      <w:r>
        <w:rPr>
          <w:rFonts w:ascii="Times New Roman" w:hAnsi="Times New Roman" w:cs="Times New Roman"/>
          <w:sz w:val="24"/>
          <w:szCs w:val="24"/>
        </w:rPr>
        <w:t xml:space="preserve">also </w:t>
      </w:r>
      <w:r w:rsidRPr="00FE193B">
        <w:rPr>
          <w:rFonts w:ascii="Times New Roman" w:hAnsi="Times New Roman" w:cs="Times New Roman"/>
          <w:sz w:val="24"/>
          <w:szCs w:val="24"/>
        </w:rPr>
        <w:t xml:space="preserve">embraced here the medieval </w:t>
      </w:r>
      <w:r>
        <w:rPr>
          <w:rFonts w:ascii="Times New Roman" w:hAnsi="Times New Roman" w:cs="Times New Roman"/>
          <w:sz w:val="24"/>
          <w:szCs w:val="24"/>
        </w:rPr>
        <w:t>conception</w:t>
      </w:r>
      <w:r w:rsidRPr="00FE193B">
        <w:rPr>
          <w:rFonts w:ascii="Times New Roman" w:hAnsi="Times New Roman" w:cs="Times New Roman"/>
          <w:sz w:val="24"/>
          <w:szCs w:val="24"/>
        </w:rPr>
        <w:t xml:space="preserve"> of the infinitive as the </w:t>
      </w:r>
      <w:r>
        <w:rPr>
          <w:rFonts w:ascii="Times New Roman" w:hAnsi="Times New Roman" w:cs="Times New Roman"/>
          <w:sz w:val="24"/>
          <w:szCs w:val="24"/>
        </w:rPr>
        <w:t>“</w:t>
      </w:r>
      <w:r w:rsidRPr="00FE193B">
        <w:rPr>
          <w:rFonts w:ascii="Times New Roman" w:hAnsi="Times New Roman" w:cs="Times New Roman"/>
          <w:sz w:val="24"/>
          <w:szCs w:val="24"/>
        </w:rPr>
        <w:t>source</w:t>
      </w:r>
      <w:r>
        <w:rPr>
          <w:rFonts w:ascii="Times New Roman" w:hAnsi="Times New Roman" w:cs="Times New Roman"/>
          <w:sz w:val="24"/>
          <w:szCs w:val="24"/>
        </w:rPr>
        <w:t>”</w:t>
      </w:r>
      <w:r w:rsidRPr="00FE193B">
        <w:rPr>
          <w:rFonts w:ascii="Times New Roman" w:hAnsi="Times New Roman" w:cs="Times New Roman"/>
          <w:sz w:val="24"/>
          <w:szCs w:val="24"/>
        </w:rPr>
        <w:t xml:space="preserve"> of all the other verbal forms. See Goldenberg (1973:280-281), Eldar (2014:67-68).</w:t>
      </w:r>
    </w:p>
  </w:footnote>
  <w:footnote w:id="28">
    <w:p w14:paraId="51D7FA3C" w14:textId="04940D65" w:rsidR="00E6336A" w:rsidRPr="00FE193B" w:rsidRDefault="00E6336A" w:rsidP="005A79E3">
      <w:pPr>
        <w:pStyle w:val="FootnoteText"/>
        <w:bidi w:val="0"/>
        <w:spacing w:line="360" w:lineRule="auto"/>
        <w:rPr>
          <w:rFonts w:ascii="Times New Roman" w:hAnsi="Times New Roman" w:cs="Times New Roman"/>
          <w:sz w:val="24"/>
          <w:szCs w:val="24"/>
        </w:rPr>
      </w:pPr>
      <w:r w:rsidRPr="00FE193B">
        <w:rPr>
          <w:rStyle w:val="FootnoteReference"/>
          <w:rFonts w:ascii="Times New Roman" w:hAnsi="Times New Roman" w:cs="Times New Roman"/>
          <w:sz w:val="24"/>
          <w:szCs w:val="24"/>
        </w:rPr>
        <w:footnoteRef/>
      </w:r>
      <w:r w:rsidRPr="00FE193B">
        <w:rPr>
          <w:rFonts w:ascii="Times New Roman" w:hAnsi="Times New Roman" w:cs="Times New Roman"/>
          <w:sz w:val="24"/>
          <w:szCs w:val="24"/>
          <w:rtl/>
        </w:rPr>
        <w:t xml:space="preserve"> </w:t>
      </w:r>
      <w:r w:rsidRPr="00FE193B">
        <w:rPr>
          <w:rFonts w:ascii="Times New Roman" w:hAnsi="Times New Roman" w:cs="Times New Roman"/>
          <w:sz w:val="24"/>
          <w:szCs w:val="24"/>
        </w:rPr>
        <w:t xml:space="preserve">The term </w:t>
      </w:r>
      <w:r>
        <w:rPr>
          <w:rFonts w:ascii="Times New Roman" w:hAnsi="Times New Roman" w:cs="Times New Roman"/>
          <w:i/>
          <w:iCs/>
          <w:sz w:val="24"/>
          <w:szCs w:val="24"/>
        </w:rPr>
        <w:t>š</w:t>
      </w:r>
      <w:r w:rsidRPr="00FE193B">
        <w:rPr>
          <w:rFonts w:ascii="Times New Roman" w:hAnsi="Times New Roman" w:cs="Times New Roman"/>
          <w:i/>
          <w:iCs/>
          <w:sz w:val="24"/>
          <w:szCs w:val="24"/>
        </w:rPr>
        <w:t>em ha-pe‘ula</w:t>
      </w:r>
      <w:r>
        <w:rPr>
          <w:rFonts w:ascii="Times New Roman" w:hAnsi="Times New Roman" w:cs="Times New Roman"/>
          <w:sz w:val="24"/>
          <w:szCs w:val="24"/>
        </w:rPr>
        <w:t xml:space="preserve"> </w:t>
      </w:r>
      <w:r w:rsidRPr="00FE193B">
        <w:rPr>
          <w:rFonts w:ascii="Times New Roman" w:hAnsi="Times New Roman" w:cs="Times New Roman"/>
          <w:sz w:val="24"/>
          <w:szCs w:val="24"/>
        </w:rPr>
        <w:t>as used by Ben-Zeʾev (who follows here his predecessors; see Wormser [2016:144]) should not be confused with this term in its modern sense, which denotes the Hebrew gerund, and is distinct from the infinitive. Ben-Zeʾev himself (</w:t>
      </w:r>
      <w:r w:rsidRPr="00FE193B">
        <w:rPr>
          <w:rFonts w:ascii="Times New Roman" w:hAnsi="Times New Roman" w:cs="Times New Roman"/>
          <w:i/>
          <w:iCs/>
          <w:sz w:val="24"/>
          <w:szCs w:val="24"/>
        </w:rPr>
        <w:t>TLI</w:t>
      </w:r>
      <w:r w:rsidRPr="00FE193B">
        <w:rPr>
          <w:rFonts w:ascii="Times New Roman" w:hAnsi="Times New Roman" w:cs="Times New Roman"/>
          <w:sz w:val="24"/>
          <w:szCs w:val="24"/>
        </w:rPr>
        <w:t xml:space="preserve">, §346) differentiates between the two </w:t>
      </w:r>
      <w:r>
        <w:rPr>
          <w:rFonts w:ascii="Times New Roman" w:hAnsi="Times New Roman" w:cs="Times New Roman"/>
          <w:sz w:val="24"/>
          <w:szCs w:val="24"/>
        </w:rPr>
        <w:t>concepts</w:t>
      </w:r>
      <w:r w:rsidRPr="00FE193B">
        <w:rPr>
          <w:rFonts w:ascii="Times New Roman" w:hAnsi="Times New Roman" w:cs="Times New Roman"/>
          <w:sz w:val="24"/>
          <w:szCs w:val="24"/>
        </w:rPr>
        <w:t>, pointing out the common mutual substitutions between them.</w:t>
      </w:r>
    </w:p>
  </w:footnote>
  <w:footnote w:id="29">
    <w:p w14:paraId="35A2AD56" w14:textId="7496F9D7"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His description relates to both infinitive absolute and infinitive construct, as Ben-Zeʾev does not make a clear distinction between them.</w:t>
      </w:r>
    </w:p>
  </w:footnote>
  <w:footnote w:id="30">
    <w:p w14:paraId="66CCBDA5" w14:textId="505B4D19" w:rsidR="00E6336A" w:rsidRPr="005A79E3" w:rsidRDefault="00E6336A" w:rsidP="005A79E3">
      <w:pPr>
        <w:pStyle w:val="FootnoteText"/>
        <w:bidi w:val="0"/>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On this mood in 18</w:t>
      </w:r>
      <w:r w:rsidRPr="005A79E3">
        <w:rPr>
          <w:rFonts w:ascii="Times New Roman" w:hAnsi="Times New Roman" w:cs="Times New Roman"/>
          <w:sz w:val="24"/>
          <w:szCs w:val="24"/>
          <w:vertAlign w:val="superscript"/>
        </w:rPr>
        <w:t>th</w:t>
      </w:r>
      <w:r w:rsidRPr="005A79E3">
        <w:rPr>
          <w:rFonts w:ascii="Times New Roman" w:hAnsi="Times New Roman" w:cs="Times New Roman"/>
          <w:sz w:val="24"/>
          <w:szCs w:val="24"/>
        </w:rPr>
        <w:t xml:space="preserve"> century German grammar, see, for example, Adelung 1782, §684. </w:t>
      </w:r>
    </w:p>
  </w:footnote>
  <w:footnote w:id="31">
    <w:p w14:paraId="0C3ECD6F" w14:textId="731595A5"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Pr>
        <w:t xml:space="preserve"> Gesenius (1910: §48);</w:t>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Joüon and Muraoka (1996:§114b-f); Blau (2010:175-176). But cf. Waltke and O</w:t>
      </w:r>
      <w:r>
        <w:rPr>
          <w:rFonts w:ascii="Times New Roman" w:hAnsi="Times New Roman" w:cs="Times New Roman"/>
          <w:sz w:val="24"/>
          <w:szCs w:val="24"/>
        </w:rPr>
        <w:t>’C</w:t>
      </w:r>
      <w:r w:rsidRPr="005A79E3">
        <w:rPr>
          <w:rFonts w:ascii="Times New Roman" w:hAnsi="Times New Roman" w:cs="Times New Roman"/>
          <w:sz w:val="24"/>
          <w:szCs w:val="24"/>
        </w:rPr>
        <w:t>onnor (1990:564).</w:t>
      </w:r>
    </w:p>
  </w:footnote>
  <w:footnote w:id="32">
    <w:p w14:paraId="383910A8" w14:textId="4188E0BF"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FE636F">
        <w:rPr>
          <w:rFonts w:ascii="Times New Roman" w:hAnsi="Times New Roman"/>
          <w:sz w:val="24"/>
          <w:lang w:val="de-DE"/>
        </w:rPr>
        <w:t xml:space="preserve">Cf. Albert Schultens (431); Johann David Michaelis (65-66); Schröder (260); Jehne (74-75). </w:t>
      </w:r>
      <w:r w:rsidRPr="00B36D76">
        <w:rPr>
          <w:rFonts w:ascii="Times New Roman" w:hAnsi="Times New Roman" w:cs="Times New Roman"/>
          <w:sz w:val="24"/>
          <w:szCs w:val="24"/>
        </w:rPr>
        <w:t>These prominent 18</w:t>
      </w:r>
      <w:r w:rsidRPr="00B36D76">
        <w:rPr>
          <w:rFonts w:ascii="Times New Roman" w:hAnsi="Times New Roman" w:cs="Times New Roman"/>
          <w:sz w:val="24"/>
          <w:szCs w:val="24"/>
          <w:vertAlign w:val="superscript"/>
        </w:rPr>
        <w:t>th</w:t>
      </w:r>
      <w:r w:rsidRPr="00B36D76">
        <w:rPr>
          <w:rFonts w:ascii="Times New Roman" w:hAnsi="Times New Roman" w:cs="Times New Roman"/>
          <w:sz w:val="24"/>
          <w:szCs w:val="24"/>
        </w:rPr>
        <w:t xml:space="preserve"> ce</w:t>
      </w:r>
      <w:r>
        <w:rPr>
          <w:rFonts w:ascii="Times New Roman" w:hAnsi="Times New Roman" w:cs="Times New Roman"/>
          <w:sz w:val="24"/>
          <w:szCs w:val="24"/>
        </w:rPr>
        <w:t>n</w:t>
      </w:r>
      <w:r w:rsidRPr="00B36D76">
        <w:rPr>
          <w:rFonts w:ascii="Times New Roman" w:hAnsi="Times New Roman" w:cs="Times New Roman"/>
          <w:sz w:val="24"/>
          <w:szCs w:val="24"/>
        </w:rPr>
        <w:t>tu</w:t>
      </w:r>
      <w:r>
        <w:rPr>
          <w:rFonts w:ascii="Times New Roman" w:hAnsi="Times New Roman" w:cs="Times New Roman"/>
          <w:sz w:val="24"/>
          <w:szCs w:val="24"/>
        </w:rPr>
        <w:t>r</w:t>
      </w:r>
      <w:r w:rsidRPr="00B36D76">
        <w:rPr>
          <w:rFonts w:ascii="Times New Roman" w:hAnsi="Times New Roman" w:cs="Times New Roman"/>
          <w:sz w:val="24"/>
          <w:szCs w:val="24"/>
        </w:rPr>
        <w:t xml:space="preserve">y </w:t>
      </w:r>
      <w:r>
        <w:rPr>
          <w:rFonts w:ascii="Times New Roman" w:hAnsi="Times New Roman" w:cs="Times New Roman"/>
          <w:sz w:val="24"/>
          <w:szCs w:val="24"/>
        </w:rPr>
        <w:t>C</w:t>
      </w:r>
      <w:r w:rsidRPr="00B36D76">
        <w:rPr>
          <w:rFonts w:ascii="Times New Roman" w:hAnsi="Times New Roman" w:cs="Times New Roman"/>
          <w:sz w:val="24"/>
          <w:szCs w:val="24"/>
        </w:rPr>
        <w:t>hristian grammarians described these forms, but</w:t>
      </w:r>
      <w:r>
        <w:rPr>
          <w:rFonts w:ascii="Times New Roman" w:hAnsi="Times New Roman" w:cs="Times New Roman"/>
          <w:sz w:val="24"/>
          <w:szCs w:val="24"/>
        </w:rPr>
        <w:t xml:space="preserve"> they</w:t>
      </w:r>
      <w:r w:rsidRPr="005A79E3">
        <w:rPr>
          <w:rFonts w:ascii="Times New Roman" w:hAnsi="Times New Roman" w:cs="Times New Roman"/>
          <w:sz w:val="24"/>
          <w:szCs w:val="24"/>
        </w:rPr>
        <w:t xml:space="preserve"> failed to point out their meaning.</w:t>
      </w:r>
    </w:p>
  </w:footnote>
  <w:footnote w:id="33">
    <w:p w14:paraId="01443D39" w14:textId="1E1AD9DF" w:rsidR="00E6336A" w:rsidRPr="005A79E3" w:rsidRDefault="00E6336A" w:rsidP="005A79E3">
      <w:pPr>
        <w:pStyle w:val="FootnoteText"/>
        <w:bidi w:val="0"/>
        <w:spacing w:line="360" w:lineRule="auto"/>
        <w:rPr>
          <w:rFonts w:ascii="Times New Roman" w:hAnsi="Times New Roman" w:cs="Times New Roman"/>
          <w:sz w:val="24"/>
          <w:szCs w:val="24"/>
          <w:rtl/>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Pr>
        <w:t xml:space="preserve"> This view is based on the medieval idea of additional letters which denote diminutive form. See Ra</w:t>
      </w:r>
      <w:r>
        <w:rPr>
          <w:rFonts w:ascii="Times New Roman" w:hAnsi="Times New Roman" w:cs="Times New Roman"/>
          <w:sz w:val="24"/>
          <w:szCs w:val="24"/>
        </w:rPr>
        <w:t>bbi David Kimhi</w:t>
      </w:r>
      <w:r w:rsidRPr="005A79E3">
        <w:rPr>
          <w:rFonts w:ascii="Times New Roman" w:hAnsi="Times New Roman" w:cs="Times New Roman"/>
          <w:sz w:val="24"/>
          <w:szCs w:val="24"/>
        </w:rPr>
        <w:t xml:space="preserve"> (1847:14); Archevolti (1730:7a,8a).</w:t>
      </w:r>
    </w:p>
  </w:footnote>
  <w:footnote w:id="34">
    <w:p w14:paraId="373218F9" w14:textId="79499294" w:rsidR="00E6336A" w:rsidRPr="00B36D76"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B36D76">
        <w:rPr>
          <w:rFonts w:ascii="Times New Roman" w:hAnsi="Times New Roman" w:cs="Times New Roman"/>
          <w:sz w:val="24"/>
          <w:szCs w:val="24"/>
        </w:rPr>
        <w:t xml:space="preserve">He explains also augmented imperatives, such as </w:t>
      </w:r>
      <w:r w:rsidRPr="00B36D76">
        <w:rPr>
          <w:rFonts w:ascii="Times New Roman" w:hAnsi="Times New Roman" w:cs="Times New Roman"/>
          <w:sz w:val="24"/>
          <w:szCs w:val="24"/>
          <w:rtl/>
        </w:rPr>
        <w:t xml:space="preserve"> </w:t>
      </w:r>
      <w:r w:rsidRPr="00B36D76">
        <w:rPr>
          <w:rFonts w:ascii="Times New Roman" w:hAnsi="Times New Roman" w:cs="Times New Roman" w:hint="eastAsia"/>
          <w:sz w:val="24"/>
          <w:szCs w:val="24"/>
          <w:rtl/>
        </w:rPr>
        <w:t>סוּרָה</w:t>
      </w:r>
      <w:r w:rsidRPr="00B36D76">
        <w:rPr>
          <w:rFonts w:ascii="Times New Roman" w:hAnsi="Times New Roman" w:cs="Times New Roman"/>
          <w:sz w:val="24"/>
          <w:szCs w:val="24"/>
          <w:rtl/>
        </w:rPr>
        <w:t xml:space="preserve"> </w:t>
      </w:r>
      <w:r w:rsidRPr="00B36D76">
        <w:rPr>
          <w:rFonts w:ascii="Times New Roman" w:hAnsi="Times New Roman" w:cs="Times New Roman" w:hint="eastAsia"/>
          <w:sz w:val="24"/>
          <w:szCs w:val="24"/>
          <w:rtl/>
        </w:rPr>
        <w:t>אֲדֹנִי</w:t>
      </w:r>
      <w:r w:rsidRPr="00B36D76">
        <w:rPr>
          <w:rFonts w:ascii="Times New Roman" w:hAnsi="Times New Roman" w:cs="Times New Roman"/>
          <w:sz w:val="24"/>
          <w:szCs w:val="24"/>
        </w:rPr>
        <w:t>(</w:t>
      </w:r>
      <w:r>
        <w:rPr>
          <w:rFonts w:ascii="Times New Roman" w:hAnsi="Times New Roman" w:cs="Times New Roman"/>
          <w:sz w:val="24"/>
          <w:szCs w:val="24"/>
        </w:rPr>
        <w:t>“</w:t>
      </w:r>
      <w:r w:rsidRPr="00B36D76">
        <w:rPr>
          <w:rFonts w:ascii="Times New Roman" w:hAnsi="Times New Roman" w:cs="Times New Roman"/>
          <w:sz w:val="24"/>
          <w:szCs w:val="24"/>
        </w:rPr>
        <w:t>Turn aside, my lord</w:t>
      </w:r>
      <w:r>
        <w:rPr>
          <w:rFonts w:ascii="Times New Roman" w:hAnsi="Times New Roman" w:cs="Times New Roman"/>
          <w:sz w:val="24"/>
          <w:szCs w:val="24"/>
        </w:rPr>
        <w:t>”</w:t>
      </w:r>
      <w:r w:rsidRPr="00B36D76">
        <w:rPr>
          <w:rFonts w:ascii="Times New Roman" w:hAnsi="Times New Roman" w:cs="Times New Roman"/>
          <w:sz w:val="24"/>
          <w:szCs w:val="24"/>
        </w:rPr>
        <w:t>; Jud. 4:18), in a similar manner.</w:t>
      </w:r>
    </w:p>
  </w:footnote>
  <w:footnote w:id="35">
    <w:p w14:paraId="3681939B" w14:textId="590981FD" w:rsidR="00E6336A" w:rsidRPr="005A79E3" w:rsidRDefault="00E6336A" w:rsidP="005A79E3">
      <w:pPr>
        <w:pStyle w:val="FootnoteText"/>
        <w:bidi w:val="0"/>
        <w:spacing w:line="360" w:lineRule="auto"/>
        <w:rPr>
          <w:rFonts w:ascii="Times New Roman" w:hAnsi="Times New Roman" w:cs="Times New Roman"/>
          <w:sz w:val="24"/>
          <w:szCs w:val="24"/>
        </w:rPr>
      </w:pPr>
      <w:r w:rsidRPr="005A79E3">
        <w:rPr>
          <w:rStyle w:val="FootnoteReference"/>
          <w:rFonts w:ascii="Times New Roman" w:hAnsi="Times New Roman" w:cs="Times New Roman"/>
          <w:sz w:val="24"/>
          <w:szCs w:val="24"/>
        </w:rPr>
        <w:footnoteRef/>
      </w:r>
      <w:r w:rsidRPr="005A79E3">
        <w:rPr>
          <w:rFonts w:ascii="Times New Roman" w:hAnsi="Times New Roman" w:cs="Times New Roman"/>
          <w:sz w:val="24"/>
          <w:szCs w:val="24"/>
          <w:rtl/>
        </w:rPr>
        <w:t xml:space="preserve"> </w:t>
      </w:r>
      <w:r w:rsidRPr="005A79E3">
        <w:rPr>
          <w:rFonts w:ascii="Times New Roman" w:hAnsi="Times New Roman" w:cs="Times New Roman"/>
          <w:sz w:val="24"/>
          <w:szCs w:val="24"/>
        </w:rPr>
        <w:t>Joüon and Muraoka 1996, p.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B85F" w14:textId="77777777" w:rsidR="005A79E3" w:rsidRDefault="005A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85D89"/>
    <w:multiLevelType w:val="hybridMultilevel"/>
    <w:tmpl w:val="1F9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B32FF"/>
    <w:multiLevelType w:val="hybridMultilevel"/>
    <w:tmpl w:val="AB487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rson w15:author="יוני">
    <w15:presenceInfo w15:providerId="Windows Live" w15:userId="1f54f9969422553f"/>
  </w15:person>
  <w15:person w15:author="Adrian Sackson">
    <w15:presenceInfo w15:providerId="Windows Live" w15:userId="74aa8495d3bca7b3"/>
  </w15:person>
  <w15:person w15:author="יוני וורמסר">
    <w15:presenceInfo w15:providerId="Windows Live" w15:userId="1f54f99694225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sjQ0NrQ0MzE1MDJW0lEKTi0uzszPAykwqgUASodq0iwAAAA="/>
  </w:docVars>
  <w:rsids>
    <w:rsidRoot w:val="002F7C95"/>
    <w:rsid w:val="00000128"/>
    <w:rsid w:val="0000380E"/>
    <w:rsid w:val="00004421"/>
    <w:rsid w:val="00010E75"/>
    <w:rsid w:val="00012857"/>
    <w:rsid w:val="0002246F"/>
    <w:rsid w:val="000248CE"/>
    <w:rsid w:val="00026751"/>
    <w:rsid w:val="0002694B"/>
    <w:rsid w:val="000303D0"/>
    <w:rsid w:val="00046D3D"/>
    <w:rsid w:val="0005330A"/>
    <w:rsid w:val="0006416D"/>
    <w:rsid w:val="00065B64"/>
    <w:rsid w:val="00072A2B"/>
    <w:rsid w:val="00083E76"/>
    <w:rsid w:val="00087A68"/>
    <w:rsid w:val="0009151D"/>
    <w:rsid w:val="000950AC"/>
    <w:rsid w:val="000966C2"/>
    <w:rsid w:val="00097F84"/>
    <w:rsid w:val="000A03D2"/>
    <w:rsid w:val="000A1986"/>
    <w:rsid w:val="000B0A79"/>
    <w:rsid w:val="000B6C6B"/>
    <w:rsid w:val="000C76C0"/>
    <w:rsid w:val="000D287F"/>
    <w:rsid w:val="000D6245"/>
    <w:rsid w:val="000D6B4B"/>
    <w:rsid w:val="000D784E"/>
    <w:rsid w:val="000E5CE3"/>
    <w:rsid w:val="000E5D36"/>
    <w:rsid w:val="001059CF"/>
    <w:rsid w:val="001068D2"/>
    <w:rsid w:val="00106DF0"/>
    <w:rsid w:val="00112D48"/>
    <w:rsid w:val="00114A90"/>
    <w:rsid w:val="00116BF9"/>
    <w:rsid w:val="00117007"/>
    <w:rsid w:val="00123A23"/>
    <w:rsid w:val="001278E0"/>
    <w:rsid w:val="001418CD"/>
    <w:rsid w:val="00146D22"/>
    <w:rsid w:val="001474EE"/>
    <w:rsid w:val="001478E3"/>
    <w:rsid w:val="0015701C"/>
    <w:rsid w:val="00157483"/>
    <w:rsid w:val="00161F23"/>
    <w:rsid w:val="00162187"/>
    <w:rsid w:val="00163DF6"/>
    <w:rsid w:val="0016452E"/>
    <w:rsid w:val="00164B8C"/>
    <w:rsid w:val="00165C17"/>
    <w:rsid w:val="00175EEB"/>
    <w:rsid w:val="00177E7F"/>
    <w:rsid w:val="00181025"/>
    <w:rsid w:val="00182420"/>
    <w:rsid w:val="001838CD"/>
    <w:rsid w:val="00185814"/>
    <w:rsid w:val="001A1754"/>
    <w:rsid w:val="001A65B8"/>
    <w:rsid w:val="001B2400"/>
    <w:rsid w:val="001B60B6"/>
    <w:rsid w:val="001C1798"/>
    <w:rsid w:val="001C3E06"/>
    <w:rsid w:val="001C4950"/>
    <w:rsid w:val="001C5BBC"/>
    <w:rsid w:val="001C7FCD"/>
    <w:rsid w:val="001D0F22"/>
    <w:rsid w:val="001D21BE"/>
    <w:rsid w:val="001D40D7"/>
    <w:rsid w:val="001D411B"/>
    <w:rsid w:val="001E1003"/>
    <w:rsid w:val="001E7A09"/>
    <w:rsid w:val="001F1A67"/>
    <w:rsid w:val="001F4AFD"/>
    <w:rsid w:val="001F6B0E"/>
    <w:rsid w:val="00200C6D"/>
    <w:rsid w:val="00212F02"/>
    <w:rsid w:val="0021450C"/>
    <w:rsid w:val="0022285A"/>
    <w:rsid w:val="00223C5B"/>
    <w:rsid w:val="00227CBF"/>
    <w:rsid w:val="00234BB1"/>
    <w:rsid w:val="002422EC"/>
    <w:rsid w:val="00243DC4"/>
    <w:rsid w:val="00244CC6"/>
    <w:rsid w:val="0025294A"/>
    <w:rsid w:val="00260D2B"/>
    <w:rsid w:val="00263288"/>
    <w:rsid w:val="0026444A"/>
    <w:rsid w:val="00270E81"/>
    <w:rsid w:val="00273219"/>
    <w:rsid w:val="002733D7"/>
    <w:rsid w:val="00275BCE"/>
    <w:rsid w:val="0028224B"/>
    <w:rsid w:val="002848A3"/>
    <w:rsid w:val="00285888"/>
    <w:rsid w:val="00291880"/>
    <w:rsid w:val="00295B97"/>
    <w:rsid w:val="002A6771"/>
    <w:rsid w:val="002B080E"/>
    <w:rsid w:val="002B3A9A"/>
    <w:rsid w:val="002B3BB6"/>
    <w:rsid w:val="002B4D3C"/>
    <w:rsid w:val="002C03F4"/>
    <w:rsid w:val="002C1547"/>
    <w:rsid w:val="002C5E0A"/>
    <w:rsid w:val="002C6E91"/>
    <w:rsid w:val="002C7B32"/>
    <w:rsid w:val="002D0BE1"/>
    <w:rsid w:val="002D0C43"/>
    <w:rsid w:val="002D69C7"/>
    <w:rsid w:val="002E2FD3"/>
    <w:rsid w:val="002E5CF4"/>
    <w:rsid w:val="002F2F3F"/>
    <w:rsid w:val="002F7C95"/>
    <w:rsid w:val="00302FF3"/>
    <w:rsid w:val="0030707D"/>
    <w:rsid w:val="00310E4B"/>
    <w:rsid w:val="0031264F"/>
    <w:rsid w:val="003138D9"/>
    <w:rsid w:val="00322F4D"/>
    <w:rsid w:val="003317AC"/>
    <w:rsid w:val="00331A3E"/>
    <w:rsid w:val="003360FE"/>
    <w:rsid w:val="00340E92"/>
    <w:rsid w:val="003412C3"/>
    <w:rsid w:val="00343590"/>
    <w:rsid w:val="00350FB5"/>
    <w:rsid w:val="0035435A"/>
    <w:rsid w:val="0035551C"/>
    <w:rsid w:val="00355797"/>
    <w:rsid w:val="003612FB"/>
    <w:rsid w:val="003617A2"/>
    <w:rsid w:val="00362548"/>
    <w:rsid w:val="00370FD3"/>
    <w:rsid w:val="003778F4"/>
    <w:rsid w:val="00382D45"/>
    <w:rsid w:val="0039137C"/>
    <w:rsid w:val="00396C93"/>
    <w:rsid w:val="00396F5C"/>
    <w:rsid w:val="003A32B3"/>
    <w:rsid w:val="003A60BF"/>
    <w:rsid w:val="003A6362"/>
    <w:rsid w:val="003B04F0"/>
    <w:rsid w:val="003B38B2"/>
    <w:rsid w:val="003B7F1F"/>
    <w:rsid w:val="003C29CB"/>
    <w:rsid w:val="003E486A"/>
    <w:rsid w:val="003F2750"/>
    <w:rsid w:val="003F7874"/>
    <w:rsid w:val="004011F7"/>
    <w:rsid w:val="00401ED5"/>
    <w:rsid w:val="00406AAE"/>
    <w:rsid w:val="00417142"/>
    <w:rsid w:val="00423CEE"/>
    <w:rsid w:val="00427DD5"/>
    <w:rsid w:val="00435904"/>
    <w:rsid w:val="00447442"/>
    <w:rsid w:val="0045554E"/>
    <w:rsid w:val="00460E94"/>
    <w:rsid w:val="00463D33"/>
    <w:rsid w:val="00465EED"/>
    <w:rsid w:val="00467EAE"/>
    <w:rsid w:val="00474E3F"/>
    <w:rsid w:val="0048376C"/>
    <w:rsid w:val="00483C94"/>
    <w:rsid w:val="004840AD"/>
    <w:rsid w:val="00490514"/>
    <w:rsid w:val="00496048"/>
    <w:rsid w:val="0049663E"/>
    <w:rsid w:val="004A1B94"/>
    <w:rsid w:val="004A4A5F"/>
    <w:rsid w:val="004A744E"/>
    <w:rsid w:val="004B42F2"/>
    <w:rsid w:val="004B47DC"/>
    <w:rsid w:val="004D43B6"/>
    <w:rsid w:val="004D44CB"/>
    <w:rsid w:val="004E01D2"/>
    <w:rsid w:val="004E79C5"/>
    <w:rsid w:val="004F0B0E"/>
    <w:rsid w:val="004F6FBD"/>
    <w:rsid w:val="005016DA"/>
    <w:rsid w:val="00501C08"/>
    <w:rsid w:val="00504FF5"/>
    <w:rsid w:val="00516385"/>
    <w:rsid w:val="005214B6"/>
    <w:rsid w:val="00524300"/>
    <w:rsid w:val="00524855"/>
    <w:rsid w:val="00526118"/>
    <w:rsid w:val="0052760B"/>
    <w:rsid w:val="00536EB9"/>
    <w:rsid w:val="00540A2D"/>
    <w:rsid w:val="005437FF"/>
    <w:rsid w:val="0055291A"/>
    <w:rsid w:val="005532FB"/>
    <w:rsid w:val="0055349C"/>
    <w:rsid w:val="00555E52"/>
    <w:rsid w:val="005662FB"/>
    <w:rsid w:val="00573CF2"/>
    <w:rsid w:val="00585068"/>
    <w:rsid w:val="00594AC9"/>
    <w:rsid w:val="0059595B"/>
    <w:rsid w:val="0059597A"/>
    <w:rsid w:val="005A0998"/>
    <w:rsid w:val="005A79E3"/>
    <w:rsid w:val="005B2176"/>
    <w:rsid w:val="005B2A07"/>
    <w:rsid w:val="005B45C2"/>
    <w:rsid w:val="005B7A1F"/>
    <w:rsid w:val="005C47A7"/>
    <w:rsid w:val="005C7D7A"/>
    <w:rsid w:val="005D1467"/>
    <w:rsid w:val="005D7608"/>
    <w:rsid w:val="005E0377"/>
    <w:rsid w:val="005E7E99"/>
    <w:rsid w:val="005F1110"/>
    <w:rsid w:val="00600391"/>
    <w:rsid w:val="00601FE1"/>
    <w:rsid w:val="00612540"/>
    <w:rsid w:val="00614A02"/>
    <w:rsid w:val="00622CC9"/>
    <w:rsid w:val="0062411D"/>
    <w:rsid w:val="00626C84"/>
    <w:rsid w:val="006337AB"/>
    <w:rsid w:val="00634A42"/>
    <w:rsid w:val="0063576A"/>
    <w:rsid w:val="00637480"/>
    <w:rsid w:val="00640ED7"/>
    <w:rsid w:val="00643592"/>
    <w:rsid w:val="00643BA0"/>
    <w:rsid w:val="006465C3"/>
    <w:rsid w:val="006478BA"/>
    <w:rsid w:val="0067004D"/>
    <w:rsid w:val="0067045F"/>
    <w:rsid w:val="00680C1C"/>
    <w:rsid w:val="006830BA"/>
    <w:rsid w:val="00696004"/>
    <w:rsid w:val="006A4FAC"/>
    <w:rsid w:val="006A6550"/>
    <w:rsid w:val="006B1F4D"/>
    <w:rsid w:val="006B2B4B"/>
    <w:rsid w:val="006B382E"/>
    <w:rsid w:val="006C574D"/>
    <w:rsid w:val="006D1FA6"/>
    <w:rsid w:val="006D3C76"/>
    <w:rsid w:val="006E2E1E"/>
    <w:rsid w:val="006E7424"/>
    <w:rsid w:val="006F2AD0"/>
    <w:rsid w:val="006F7708"/>
    <w:rsid w:val="00700D2B"/>
    <w:rsid w:val="0071070D"/>
    <w:rsid w:val="0071107B"/>
    <w:rsid w:val="007131E2"/>
    <w:rsid w:val="007203B6"/>
    <w:rsid w:val="00720CE2"/>
    <w:rsid w:val="00722C4C"/>
    <w:rsid w:val="007327D3"/>
    <w:rsid w:val="00732CB4"/>
    <w:rsid w:val="00733361"/>
    <w:rsid w:val="00741B84"/>
    <w:rsid w:val="007427C6"/>
    <w:rsid w:val="007450BD"/>
    <w:rsid w:val="0074552F"/>
    <w:rsid w:val="00752581"/>
    <w:rsid w:val="007527FB"/>
    <w:rsid w:val="00762EB0"/>
    <w:rsid w:val="00774AF8"/>
    <w:rsid w:val="00775765"/>
    <w:rsid w:val="00784330"/>
    <w:rsid w:val="00786245"/>
    <w:rsid w:val="00791A0D"/>
    <w:rsid w:val="00794F45"/>
    <w:rsid w:val="007A21D0"/>
    <w:rsid w:val="007A3871"/>
    <w:rsid w:val="007A449B"/>
    <w:rsid w:val="007A6D7F"/>
    <w:rsid w:val="007B0BD6"/>
    <w:rsid w:val="007B3536"/>
    <w:rsid w:val="007B4219"/>
    <w:rsid w:val="007B6370"/>
    <w:rsid w:val="007C2EE4"/>
    <w:rsid w:val="007C7F7A"/>
    <w:rsid w:val="007D0C08"/>
    <w:rsid w:val="007D4024"/>
    <w:rsid w:val="007D77D1"/>
    <w:rsid w:val="007E1D46"/>
    <w:rsid w:val="007E2FAA"/>
    <w:rsid w:val="007E3EB0"/>
    <w:rsid w:val="007E49F5"/>
    <w:rsid w:val="007E595A"/>
    <w:rsid w:val="007F1C95"/>
    <w:rsid w:val="007F24B9"/>
    <w:rsid w:val="007F3D85"/>
    <w:rsid w:val="007F56E9"/>
    <w:rsid w:val="008073F6"/>
    <w:rsid w:val="00810087"/>
    <w:rsid w:val="00813AC9"/>
    <w:rsid w:val="00815ED7"/>
    <w:rsid w:val="00817E3B"/>
    <w:rsid w:val="00825A69"/>
    <w:rsid w:val="008306F6"/>
    <w:rsid w:val="00834EE6"/>
    <w:rsid w:val="00835180"/>
    <w:rsid w:val="00845886"/>
    <w:rsid w:val="00846ED9"/>
    <w:rsid w:val="00865978"/>
    <w:rsid w:val="00887AE6"/>
    <w:rsid w:val="00887C70"/>
    <w:rsid w:val="008973EF"/>
    <w:rsid w:val="008A09D3"/>
    <w:rsid w:val="008A3E15"/>
    <w:rsid w:val="008B12ED"/>
    <w:rsid w:val="008B384B"/>
    <w:rsid w:val="008B4D05"/>
    <w:rsid w:val="008B723B"/>
    <w:rsid w:val="008C3300"/>
    <w:rsid w:val="008C5BBF"/>
    <w:rsid w:val="008C7055"/>
    <w:rsid w:val="008D1521"/>
    <w:rsid w:val="008D2035"/>
    <w:rsid w:val="008D273B"/>
    <w:rsid w:val="008D5DA5"/>
    <w:rsid w:val="008E29AA"/>
    <w:rsid w:val="008E3425"/>
    <w:rsid w:val="008E7006"/>
    <w:rsid w:val="008E7034"/>
    <w:rsid w:val="008F398F"/>
    <w:rsid w:val="008F4C97"/>
    <w:rsid w:val="008F5AC3"/>
    <w:rsid w:val="009005C5"/>
    <w:rsid w:val="00900CB9"/>
    <w:rsid w:val="00902B48"/>
    <w:rsid w:val="009114CA"/>
    <w:rsid w:val="00915A92"/>
    <w:rsid w:val="0091706C"/>
    <w:rsid w:val="00922C5F"/>
    <w:rsid w:val="0093673C"/>
    <w:rsid w:val="0094029B"/>
    <w:rsid w:val="00942260"/>
    <w:rsid w:val="00942DCE"/>
    <w:rsid w:val="00957D2B"/>
    <w:rsid w:val="00965D31"/>
    <w:rsid w:val="009678FC"/>
    <w:rsid w:val="009729C3"/>
    <w:rsid w:val="009736BE"/>
    <w:rsid w:val="00977AEB"/>
    <w:rsid w:val="00985EC3"/>
    <w:rsid w:val="00986333"/>
    <w:rsid w:val="00992B7D"/>
    <w:rsid w:val="00994D64"/>
    <w:rsid w:val="0099626D"/>
    <w:rsid w:val="009A052F"/>
    <w:rsid w:val="009A1A2D"/>
    <w:rsid w:val="009A2BAE"/>
    <w:rsid w:val="009A34F6"/>
    <w:rsid w:val="009A65CE"/>
    <w:rsid w:val="009B073D"/>
    <w:rsid w:val="009B1DC4"/>
    <w:rsid w:val="009C34F5"/>
    <w:rsid w:val="009C4463"/>
    <w:rsid w:val="009C4509"/>
    <w:rsid w:val="009E33A7"/>
    <w:rsid w:val="009F20A5"/>
    <w:rsid w:val="009F70ED"/>
    <w:rsid w:val="00A01D50"/>
    <w:rsid w:val="00A06D41"/>
    <w:rsid w:val="00A12EF3"/>
    <w:rsid w:val="00A1321E"/>
    <w:rsid w:val="00A159B4"/>
    <w:rsid w:val="00A172CE"/>
    <w:rsid w:val="00A22F81"/>
    <w:rsid w:val="00A23A3C"/>
    <w:rsid w:val="00A30997"/>
    <w:rsid w:val="00A342B9"/>
    <w:rsid w:val="00A40E11"/>
    <w:rsid w:val="00A5106F"/>
    <w:rsid w:val="00A57290"/>
    <w:rsid w:val="00A57A1D"/>
    <w:rsid w:val="00A6658B"/>
    <w:rsid w:val="00A73021"/>
    <w:rsid w:val="00A7377C"/>
    <w:rsid w:val="00A7380E"/>
    <w:rsid w:val="00A74707"/>
    <w:rsid w:val="00A83AF8"/>
    <w:rsid w:val="00A87C0E"/>
    <w:rsid w:val="00A915E7"/>
    <w:rsid w:val="00AA3621"/>
    <w:rsid w:val="00AA6E54"/>
    <w:rsid w:val="00AB1C19"/>
    <w:rsid w:val="00AC45E1"/>
    <w:rsid w:val="00AC5BE9"/>
    <w:rsid w:val="00AD0467"/>
    <w:rsid w:val="00AF6222"/>
    <w:rsid w:val="00AF6400"/>
    <w:rsid w:val="00B05C28"/>
    <w:rsid w:val="00B07384"/>
    <w:rsid w:val="00B142D7"/>
    <w:rsid w:val="00B20880"/>
    <w:rsid w:val="00B238B9"/>
    <w:rsid w:val="00B25C6A"/>
    <w:rsid w:val="00B30695"/>
    <w:rsid w:val="00B30FCD"/>
    <w:rsid w:val="00B36521"/>
    <w:rsid w:val="00B36D76"/>
    <w:rsid w:val="00B409FE"/>
    <w:rsid w:val="00B43327"/>
    <w:rsid w:val="00B43E68"/>
    <w:rsid w:val="00B5246A"/>
    <w:rsid w:val="00B628D7"/>
    <w:rsid w:val="00B6413C"/>
    <w:rsid w:val="00B738DB"/>
    <w:rsid w:val="00B7634D"/>
    <w:rsid w:val="00B77DE5"/>
    <w:rsid w:val="00B87522"/>
    <w:rsid w:val="00B91BF4"/>
    <w:rsid w:val="00BA4324"/>
    <w:rsid w:val="00BB5A33"/>
    <w:rsid w:val="00BB6603"/>
    <w:rsid w:val="00BC259E"/>
    <w:rsid w:val="00BC4913"/>
    <w:rsid w:val="00BC4BA9"/>
    <w:rsid w:val="00BC6C03"/>
    <w:rsid w:val="00BC7F1D"/>
    <w:rsid w:val="00BD0506"/>
    <w:rsid w:val="00BD4DBC"/>
    <w:rsid w:val="00BE2422"/>
    <w:rsid w:val="00BE39D9"/>
    <w:rsid w:val="00BE4331"/>
    <w:rsid w:val="00BE43BD"/>
    <w:rsid w:val="00BE4D53"/>
    <w:rsid w:val="00BE74F1"/>
    <w:rsid w:val="00BF1F91"/>
    <w:rsid w:val="00BF6D26"/>
    <w:rsid w:val="00C04A53"/>
    <w:rsid w:val="00C333C4"/>
    <w:rsid w:val="00C33745"/>
    <w:rsid w:val="00C36148"/>
    <w:rsid w:val="00C41429"/>
    <w:rsid w:val="00C43BFD"/>
    <w:rsid w:val="00C54FE2"/>
    <w:rsid w:val="00C557D4"/>
    <w:rsid w:val="00C64214"/>
    <w:rsid w:val="00C65D65"/>
    <w:rsid w:val="00C677A9"/>
    <w:rsid w:val="00C75202"/>
    <w:rsid w:val="00C754FC"/>
    <w:rsid w:val="00C769B1"/>
    <w:rsid w:val="00C7739A"/>
    <w:rsid w:val="00C8131A"/>
    <w:rsid w:val="00C845F8"/>
    <w:rsid w:val="00C87C6D"/>
    <w:rsid w:val="00C944F7"/>
    <w:rsid w:val="00CA3335"/>
    <w:rsid w:val="00CA3C28"/>
    <w:rsid w:val="00CA41B7"/>
    <w:rsid w:val="00CA74BC"/>
    <w:rsid w:val="00CB3F75"/>
    <w:rsid w:val="00CB4164"/>
    <w:rsid w:val="00CC59B6"/>
    <w:rsid w:val="00CC5D3A"/>
    <w:rsid w:val="00CC6E1E"/>
    <w:rsid w:val="00CD015F"/>
    <w:rsid w:val="00CD7786"/>
    <w:rsid w:val="00CE18B6"/>
    <w:rsid w:val="00CE1BD9"/>
    <w:rsid w:val="00CE5A3A"/>
    <w:rsid w:val="00CF4177"/>
    <w:rsid w:val="00CF423C"/>
    <w:rsid w:val="00CF520F"/>
    <w:rsid w:val="00D055C4"/>
    <w:rsid w:val="00D06057"/>
    <w:rsid w:val="00D07DAA"/>
    <w:rsid w:val="00D17FBF"/>
    <w:rsid w:val="00D3106E"/>
    <w:rsid w:val="00D40B02"/>
    <w:rsid w:val="00D41168"/>
    <w:rsid w:val="00D44573"/>
    <w:rsid w:val="00D4457A"/>
    <w:rsid w:val="00D67325"/>
    <w:rsid w:val="00D76A77"/>
    <w:rsid w:val="00D778FC"/>
    <w:rsid w:val="00D84411"/>
    <w:rsid w:val="00D85E2F"/>
    <w:rsid w:val="00D87F02"/>
    <w:rsid w:val="00DA2035"/>
    <w:rsid w:val="00DA206B"/>
    <w:rsid w:val="00DB0440"/>
    <w:rsid w:val="00DB3018"/>
    <w:rsid w:val="00DB6365"/>
    <w:rsid w:val="00DC05F5"/>
    <w:rsid w:val="00DC0942"/>
    <w:rsid w:val="00DD172A"/>
    <w:rsid w:val="00DD197A"/>
    <w:rsid w:val="00DE0DA7"/>
    <w:rsid w:val="00DE646A"/>
    <w:rsid w:val="00DF0078"/>
    <w:rsid w:val="00DF1EE6"/>
    <w:rsid w:val="00DF6346"/>
    <w:rsid w:val="00DF7207"/>
    <w:rsid w:val="00E007B7"/>
    <w:rsid w:val="00E0268C"/>
    <w:rsid w:val="00E10556"/>
    <w:rsid w:val="00E1514D"/>
    <w:rsid w:val="00E15EE7"/>
    <w:rsid w:val="00E22F05"/>
    <w:rsid w:val="00E25B62"/>
    <w:rsid w:val="00E30A62"/>
    <w:rsid w:val="00E328E5"/>
    <w:rsid w:val="00E3348C"/>
    <w:rsid w:val="00E41430"/>
    <w:rsid w:val="00E54225"/>
    <w:rsid w:val="00E55E88"/>
    <w:rsid w:val="00E601C8"/>
    <w:rsid w:val="00E618A7"/>
    <w:rsid w:val="00E6229C"/>
    <w:rsid w:val="00E6336A"/>
    <w:rsid w:val="00E64B7E"/>
    <w:rsid w:val="00E71135"/>
    <w:rsid w:val="00E72834"/>
    <w:rsid w:val="00E76E81"/>
    <w:rsid w:val="00E7715F"/>
    <w:rsid w:val="00E808F8"/>
    <w:rsid w:val="00E84D6D"/>
    <w:rsid w:val="00E85B4D"/>
    <w:rsid w:val="00E90EFA"/>
    <w:rsid w:val="00E9624C"/>
    <w:rsid w:val="00EA2CB7"/>
    <w:rsid w:val="00EA65D6"/>
    <w:rsid w:val="00EB1E9B"/>
    <w:rsid w:val="00EB2B51"/>
    <w:rsid w:val="00EC60F7"/>
    <w:rsid w:val="00ED2573"/>
    <w:rsid w:val="00ED2A7A"/>
    <w:rsid w:val="00ED3127"/>
    <w:rsid w:val="00ED5401"/>
    <w:rsid w:val="00EE38D2"/>
    <w:rsid w:val="00EE7553"/>
    <w:rsid w:val="00F01918"/>
    <w:rsid w:val="00F05CA9"/>
    <w:rsid w:val="00F12390"/>
    <w:rsid w:val="00F14E15"/>
    <w:rsid w:val="00F15014"/>
    <w:rsid w:val="00F23894"/>
    <w:rsid w:val="00F243F0"/>
    <w:rsid w:val="00F2490E"/>
    <w:rsid w:val="00F26635"/>
    <w:rsid w:val="00F267D2"/>
    <w:rsid w:val="00F26C2F"/>
    <w:rsid w:val="00F26F30"/>
    <w:rsid w:val="00F27344"/>
    <w:rsid w:val="00F275BD"/>
    <w:rsid w:val="00F27616"/>
    <w:rsid w:val="00F311FC"/>
    <w:rsid w:val="00F33DB2"/>
    <w:rsid w:val="00F42FA3"/>
    <w:rsid w:val="00F43535"/>
    <w:rsid w:val="00F471B6"/>
    <w:rsid w:val="00F5308E"/>
    <w:rsid w:val="00F55C94"/>
    <w:rsid w:val="00F63826"/>
    <w:rsid w:val="00F72728"/>
    <w:rsid w:val="00F7626D"/>
    <w:rsid w:val="00F76315"/>
    <w:rsid w:val="00F85721"/>
    <w:rsid w:val="00F86BA2"/>
    <w:rsid w:val="00F92B83"/>
    <w:rsid w:val="00F9387D"/>
    <w:rsid w:val="00F93C51"/>
    <w:rsid w:val="00FA41D9"/>
    <w:rsid w:val="00FA6E76"/>
    <w:rsid w:val="00FB5188"/>
    <w:rsid w:val="00FC0046"/>
    <w:rsid w:val="00FC32E5"/>
    <w:rsid w:val="00FC75BC"/>
    <w:rsid w:val="00FC7A0F"/>
    <w:rsid w:val="00FD1262"/>
    <w:rsid w:val="00FD5AA6"/>
    <w:rsid w:val="00FD683F"/>
    <w:rsid w:val="00FE0475"/>
    <w:rsid w:val="00FE193B"/>
    <w:rsid w:val="00FE1A41"/>
    <w:rsid w:val="00FE2161"/>
    <w:rsid w:val="00FE5E7A"/>
    <w:rsid w:val="00FE636F"/>
    <w:rsid w:val="00FE6C53"/>
    <w:rsid w:val="00FF38CC"/>
    <w:rsid w:val="00FF5F89"/>
    <w:rsid w:val="00FF61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A845"/>
  <w15:chartTrackingRefBased/>
  <w15:docId w15:val="{CB81023E-69A0-4A8E-AFDF-EC2A2241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80"/>
    <w:pPr>
      <w:jc w:val="left"/>
    </w:pPr>
    <w:rPr>
      <w:rFonts w:cs="David"/>
      <w:szCs w:val="24"/>
    </w:rPr>
  </w:style>
  <w:style w:type="paragraph" w:styleId="Heading1">
    <w:name w:val="heading 1"/>
    <w:basedOn w:val="Normal"/>
    <w:next w:val="Normal"/>
    <w:link w:val="Heading1Char"/>
    <w:uiPriority w:val="9"/>
    <w:qFormat/>
    <w:rsid w:val="00331A3E"/>
    <w:pPr>
      <w:keepNext/>
      <w:keepLines/>
      <w:spacing w:before="240" w:after="0"/>
      <w:jc w:val="center"/>
      <w:outlineLvl w:val="0"/>
    </w:pPr>
    <w:rPr>
      <w:rFonts w:asciiTheme="majorHAnsi" w:eastAsiaTheme="majorEastAsia" w:hAnsiTheme="majorHAns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3E"/>
    <w:rPr>
      <w:rFonts w:asciiTheme="majorHAnsi" w:eastAsiaTheme="majorEastAsia" w:hAnsiTheme="majorHAnsi" w:cs="David"/>
      <w:sz w:val="32"/>
      <w:szCs w:val="32"/>
      <w:u w:val="single"/>
    </w:rPr>
  </w:style>
  <w:style w:type="paragraph" w:styleId="NoSpacing">
    <w:name w:val="No Spacing"/>
    <w:aliases w:val="מרווח שורה וחצי"/>
    <w:uiPriority w:val="1"/>
    <w:qFormat/>
    <w:rsid w:val="00AD0467"/>
    <w:pPr>
      <w:spacing w:after="0" w:line="360" w:lineRule="auto"/>
      <w:jc w:val="left"/>
    </w:pPr>
    <w:rPr>
      <w:rFonts w:cs="David"/>
      <w:szCs w:val="24"/>
    </w:rPr>
  </w:style>
  <w:style w:type="paragraph" w:styleId="ListParagraph">
    <w:name w:val="List Paragraph"/>
    <w:basedOn w:val="Normal"/>
    <w:uiPriority w:val="34"/>
    <w:qFormat/>
    <w:rsid w:val="002F7C95"/>
    <w:pPr>
      <w:ind w:left="720"/>
      <w:contextualSpacing/>
    </w:pPr>
  </w:style>
  <w:style w:type="paragraph" w:styleId="FootnoteText">
    <w:name w:val="footnote text"/>
    <w:basedOn w:val="Normal"/>
    <w:link w:val="FootnoteTextChar"/>
    <w:uiPriority w:val="99"/>
    <w:semiHidden/>
    <w:unhideWhenUsed/>
    <w:rsid w:val="0071107B"/>
    <w:pPr>
      <w:spacing w:after="0"/>
    </w:pPr>
    <w:rPr>
      <w:sz w:val="20"/>
      <w:szCs w:val="20"/>
    </w:rPr>
  </w:style>
  <w:style w:type="character" w:customStyle="1" w:styleId="FootnoteTextChar">
    <w:name w:val="Footnote Text Char"/>
    <w:basedOn w:val="DefaultParagraphFont"/>
    <w:link w:val="FootnoteText"/>
    <w:uiPriority w:val="99"/>
    <w:semiHidden/>
    <w:rsid w:val="0071107B"/>
    <w:rPr>
      <w:rFonts w:cs="David"/>
      <w:sz w:val="20"/>
      <w:szCs w:val="20"/>
    </w:rPr>
  </w:style>
  <w:style w:type="character" w:styleId="FootnoteReference">
    <w:name w:val="footnote reference"/>
    <w:basedOn w:val="DefaultParagraphFont"/>
    <w:uiPriority w:val="99"/>
    <w:semiHidden/>
    <w:unhideWhenUsed/>
    <w:rsid w:val="0071107B"/>
    <w:rPr>
      <w:vertAlign w:val="superscript"/>
    </w:rPr>
  </w:style>
  <w:style w:type="character" w:styleId="CommentReference">
    <w:name w:val="annotation reference"/>
    <w:basedOn w:val="DefaultParagraphFont"/>
    <w:uiPriority w:val="99"/>
    <w:semiHidden/>
    <w:unhideWhenUsed/>
    <w:rsid w:val="006C574D"/>
    <w:rPr>
      <w:sz w:val="16"/>
      <w:szCs w:val="16"/>
    </w:rPr>
  </w:style>
  <w:style w:type="paragraph" w:styleId="CommentText">
    <w:name w:val="annotation text"/>
    <w:basedOn w:val="Normal"/>
    <w:link w:val="CommentTextChar"/>
    <w:uiPriority w:val="99"/>
    <w:semiHidden/>
    <w:unhideWhenUsed/>
    <w:rsid w:val="006C574D"/>
    <w:rPr>
      <w:sz w:val="20"/>
      <w:szCs w:val="20"/>
    </w:rPr>
  </w:style>
  <w:style w:type="character" w:customStyle="1" w:styleId="CommentTextChar">
    <w:name w:val="Comment Text Char"/>
    <w:basedOn w:val="DefaultParagraphFont"/>
    <w:link w:val="CommentText"/>
    <w:uiPriority w:val="99"/>
    <w:semiHidden/>
    <w:rsid w:val="006C574D"/>
    <w:rPr>
      <w:rFonts w:cs="David"/>
      <w:sz w:val="20"/>
      <w:szCs w:val="20"/>
    </w:rPr>
  </w:style>
  <w:style w:type="paragraph" w:styleId="CommentSubject">
    <w:name w:val="annotation subject"/>
    <w:basedOn w:val="CommentText"/>
    <w:next w:val="CommentText"/>
    <w:link w:val="CommentSubjectChar"/>
    <w:uiPriority w:val="99"/>
    <w:semiHidden/>
    <w:unhideWhenUsed/>
    <w:rsid w:val="006C574D"/>
    <w:rPr>
      <w:b/>
      <w:bCs/>
    </w:rPr>
  </w:style>
  <w:style w:type="character" w:customStyle="1" w:styleId="CommentSubjectChar">
    <w:name w:val="Comment Subject Char"/>
    <w:basedOn w:val="CommentTextChar"/>
    <w:link w:val="CommentSubject"/>
    <w:uiPriority w:val="99"/>
    <w:semiHidden/>
    <w:rsid w:val="006C574D"/>
    <w:rPr>
      <w:rFonts w:cs="David"/>
      <w:b/>
      <w:bCs/>
      <w:sz w:val="20"/>
      <w:szCs w:val="20"/>
    </w:rPr>
  </w:style>
  <w:style w:type="paragraph" w:styleId="BalloonText">
    <w:name w:val="Balloon Text"/>
    <w:basedOn w:val="Normal"/>
    <w:link w:val="BalloonTextChar"/>
    <w:uiPriority w:val="99"/>
    <w:semiHidden/>
    <w:unhideWhenUsed/>
    <w:rsid w:val="006C574D"/>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6C574D"/>
    <w:rPr>
      <w:rFonts w:ascii="Tahoma" w:hAnsi="Tahoma" w:cs="Tahoma"/>
      <w:sz w:val="18"/>
      <w:szCs w:val="18"/>
    </w:rPr>
  </w:style>
  <w:style w:type="paragraph" w:styleId="Revision">
    <w:name w:val="Revision"/>
    <w:hidden/>
    <w:uiPriority w:val="99"/>
    <w:semiHidden/>
    <w:rsid w:val="00C36148"/>
    <w:pPr>
      <w:bidi w:val="0"/>
      <w:spacing w:after="0"/>
      <w:jc w:val="left"/>
    </w:pPr>
    <w:rPr>
      <w:rFonts w:cs="David"/>
      <w:szCs w:val="24"/>
    </w:rPr>
  </w:style>
  <w:style w:type="character" w:customStyle="1" w:styleId="a-size-extra-large">
    <w:name w:val="a-size-extra-large"/>
    <w:basedOn w:val="DefaultParagraphFont"/>
    <w:rsid w:val="00F63826"/>
  </w:style>
  <w:style w:type="paragraph" w:styleId="Header">
    <w:name w:val="header"/>
    <w:basedOn w:val="Normal"/>
    <w:link w:val="HeaderChar"/>
    <w:uiPriority w:val="99"/>
    <w:unhideWhenUsed/>
    <w:rsid w:val="00F275BD"/>
    <w:pPr>
      <w:tabs>
        <w:tab w:val="center" w:pos="4513"/>
        <w:tab w:val="right" w:pos="9026"/>
      </w:tabs>
      <w:spacing w:after="0"/>
    </w:pPr>
  </w:style>
  <w:style w:type="character" w:customStyle="1" w:styleId="HeaderChar">
    <w:name w:val="Header Char"/>
    <w:basedOn w:val="DefaultParagraphFont"/>
    <w:link w:val="Header"/>
    <w:uiPriority w:val="99"/>
    <w:rsid w:val="00F275BD"/>
    <w:rPr>
      <w:rFonts w:cs="David"/>
      <w:szCs w:val="24"/>
    </w:rPr>
  </w:style>
  <w:style w:type="paragraph" w:styleId="Footer">
    <w:name w:val="footer"/>
    <w:basedOn w:val="Normal"/>
    <w:link w:val="FooterChar"/>
    <w:uiPriority w:val="99"/>
    <w:unhideWhenUsed/>
    <w:rsid w:val="00F275BD"/>
    <w:pPr>
      <w:tabs>
        <w:tab w:val="center" w:pos="4513"/>
        <w:tab w:val="right" w:pos="9026"/>
      </w:tabs>
      <w:spacing w:after="0"/>
    </w:pPr>
  </w:style>
  <w:style w:type="character" w:customStyle="1" w:styleId="FooterChar">
    <w:name w:val="Footer Char"/>
    <w:basedOn w:val="DefaultParagraphFont"/>
    <w:link w:val="Footer"/>
    <w:uiPriority w:val="99"/>
    <w:rsid w:val="00F275BD"/>
    <w:rPr>
      <w:rFonts w:cs="David"/>
      <w:szCs w:val="24"/>
    </w:rPr>
  </w:style>
  <w:style w:type="character" w:styleId="Hyperlink">
    <w:name w:val="Hyperlink"/>
    <w:basedOn w:val="DefaultParagraphFont"/>
    <w:uiPriority w:val="99"/>
    <w:unhideWhenUsed/>
    <w:rsid w:val="006F7708"/>
    <w:rPr>
      <w:color w:val="0563C1" w:themeColor="hyperlink"/>
      <w:u w:val="single"/>
    </w:rPr>
  </w:style>
  <w:style w:type="character" w:styleId="UnresolvedMention">
    <w:name w:val="Unresolved Mention"/>
    <w:basedOn w:val="DefaultParagraphFont"/>
    <w:uiPriority w:val="99"/>
    <w:semiHidden/>
    <w:unhideWhenUsed/>
    <w:rsid w:val="006F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blestudytools.com/esv/"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ACBE-49A0-478D-ACD0-BDED5C5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2976</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dc:creator>
  <cp:keywords/>
  <dc:description/>
  <cp:lastModifiedBy>Adrian Sackson</cp:lastModifiedBy>
  <cp:revision>18</cp:revision>
  <dcterms:created xsi:type="dcterms:W3CDTF">2020-10-21T06:39:00Z</dcterms:created>
  <dcterms:modified xsi:type="dcterms:W3CDTF">2020-10-22T09:59:00Z</dcterms:modified>
</cp:coreProperties>
</file>