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5E1FA" w14:textId="7E9E7BAF" w:rsidR="00673839" w:rsidRPr="001F04CC" w:rsidRDefault="00673839" w:rsidP="008201C3">
      <w:pPr>
        <w:spacing w:line="480" w:lineRule="auto"/>
        <w:jc w:val="both"/>
        <w:rPr>
          <w:rFonts w:asciiTheme="majorBidi" w:hAnsiTheme="majorBidi" w:cstheme="majorBidi"/>
          <w:b/>
          <w:bCs/>
        </w:rPr>
      </w:pPr>
      <w:r w:rsidRPr="001F04CC">
        <w:rPr>
          <w:rFonts w:asciiTheme="majorBidi" w:hAnsiTheme="majorBidi" w:cstheme="majorBidi"/>
          <w:b/>
          <w:bCs/>
        </w:rPr>
        <w:t xml:space="preserve">Reassessing the Transmission Process of the Samaritan Pentateuch </w:t>
      </w:r>
    </w:p>
    <w:p w14:paraId="390777A2" w14:textId="25D147DA" w:rsidR="006A58AF" w:rsidRPr="006A58AF" w:rsidRDefault="00673839" w:rsidP="002F2165">
      <w:pPr>
        <w:jc w:val="both"/>
        <w:rPr>
          <w:rFonts w:asciiTheme="majorBidi" w:hAnsiTheme="majorBidi" w:cstheme="majorBidi"/>
        </w:rPr>
      </w:pPr>
      <w:r w:rsidRPr="001F04CC">
        <w:rPr>
          <w:rFonts w:asciiTheme="majorBidi" w:hAnsiTheme="majorBidi" w:cstheme="majorBidi"/>
        </w:rPr>
        <w:t>Abstract:</w:t>
      </w:r>
      <w:r w:rsidRPr="001F04CC">
        <w:rPr>
          <w:rFonts w:asciiTheme="majorBidi" w:hAnsiTheme="majorBidi" w:cstheme="majorBidi"/>
        </w:rPr>
        <w:br/>
        <w:t xml:space="preserve">This </w:t>
      </w:r>
      <w:r w:rsidR="002F2165">
        <w:rPr>
          <w:rFonts w:asciiTheme="majorBidi" w:hAnsiTheme="majorBidi" w:cstheme="majorBidi"/>
        </w:rPr>
        <w:t>paper</w:t>
      </w:r>
      <w:r w:rsidRPr="001F04CC">
        <w:rPr>
          <w:rFonts w:asciiTheme="majorBidi" w:hAnsiTheme="majorBidi" w:cstheme="majorBidi"/>
        </w:rPr>
        <w:t xml:space="preserve"> explores the transmission process of the Samaritan Pentateuch and examines the degree of proficiency and precision of the ancient </w:t>
      </w:r>
      <w:r w:rsidR="00AF230A">
        <w:rPr>
          <w:rFonts w:asciiTheme="majorBidi" w:hAnsiTheme="majorBidi" w:cstheme="majorBidi"/>
        </w:rPr>
        <w:t xml:space="preserve">scribes who transmitted the </w:t>
      </w:r>
      <w:r w:rsidRPr="001F04CC">
        <w:rPr>
          <w:rFonts w:asciiTheme="majorBidi" w:hAnsiTheme="majorBidi" w:cstheme="majorBidi"/>
        </w:rPr>
        <w:t xml:space="preserve">Samaritan </w:t>
      </w:r>
      <w:r w:rsidR="00AF230A">
        <w:rPr>
          <w:rFonts w:asciiTheme="majorBidi" w:hAnsiTheme="majorBidi" w:cstheme="majorBidi"/>
        </w:rPr>
        <w:t xml:space="preserve">Pentateuch. </w:t>
      </w:r>
      <w:r w:rsidRPr="001F04CC">
        <w:rPr>
          <w:rFonts w:asciiTheme="majorBidi" w:hAnsiTheme="majorBidi" w:cstheme="majorBidi"/>
        </w:rPr>
        <w:t xml:space="preserve">It focuses on textual variants that can be ascribed to graphic similarity between </w:t>
      </w:r>
      <w:r w:rsidR="00AF230A">
        <w:rPr>
          <w:rFonts w:asciiTheme="majorBidi" w:hAnsiTheme="majorBidi" w:cstheme="majorBidi"/>
        </w:rPr>
        <w:t>letters</w:t>
      </w:r>
      <w:r w:rsidRPr="001F04CC">
        <w:rPr>
          <w:rFonts w:asciiTheme="majorBidi" w:hAnsiTheme="majorBidi" w:cstheme="majorBidi"/>
        </w:rPr>
        <w:t xml:space="preserve"> attested in the Masoretic Text and in the Samaritan Pentateuch. The </w:t>
      </w:r>
      <w:r w:rsidR="002F2165">
        <w:rPr>
          <w:rFonts w:asciiTheme="majorBidi" w:hAnsiTheme="majorBidi" w:cstheme="majorBidi"/>
        </w:rPr>
        <w:t>paper</w:t>
      </w:r>
      <w:r w:rsidRPr="001F04CC">
        <w:rPr>
          <w:rFonts w:asciiTheme="majorBidi" w:hAnsiTheme="majorBidi" w:cstheme="majorBidi"/>
        </w:rPr>
        <w:t xml:space="preserve"> demonstrates tha</w:t>
      </w:r>
      <w:r w:rsidR="00F00032">
        <w:rPr>
          <w:rFonts w:asciiTheme="majorBidi" w:hAnsiTheme="majorBidi" w:cstheme="majorBidi"/>
        </w:rPr>
        <w:t xml:space="preserve">t with respect to variants that apparently </w:t>
      </w:r>
      <w:commentRangeStart w:id="0"/>
      <w:r w:rsidRPr="001F04CC">
        <w:rPr>
          <w:rFonts w:asciiTheme="majorBidi" w:hAnsiTheme="majorBidi" w:cstheme="majorBidi"/>
        </w:rPr>
        <w:t xml:space="preserve">originate </w:t>
      </w:r>
      <w:commentRangeEnd w:id="0"/>
      <w:r w:rsidR="002D2866">
        <w:rPr>
          <w:rStyle w:val="a6"/>
          <w:lang w:bidi="he-IL"/>
        </w:rPr>
        <w:commentReference w:id="0"/>
      </w:r>
      <w:r w:rsidRPr="001F04CC">
        <w:rPr>
          <w:rFonts w:asciiTheme="majorBidi" w:hAnsiTheme="majorBidi" w:cstheme="majorBidi"/>
        </w:rPr>
        <w:t xml:space="preserve">solely in graphic similarity between letters, the Samaritan Pentateuch contains </w:t>
      </w:r>
      <w:r w:rsidR="004B3458">
        <w:rPr>
          <w:rFonts w:asciiTheme="majorBidi" w:hAnsiTheme="majorBidi" w:cstheme="majorBidi"/>
        </w:rPr>
        <w:t>primary</w:t>
      </w:r>
      <w:r w:rsidR="004B3458" w:rsidRPr="001F04CC">
        <w:rPr>
          <w:rFonts w:asciiTheme="majorBidi" w:hAnsiTheme="majorBidi" w:cstheme="majorBidi"/>
        </w:rPr>
        <w:t xml:space="preserve"> </w:t>
      </w:r>
      <w:r w:rsidR="00605F10">
        <w:rPr>
          <w:rFonts w:asciiTheme="majorBidi" w:hAnsiTheme="majorBidi" w:cstheme="majorBidi"/>
        </w:rPr>
        <w:t>readings</w:t>
      </w:r>
      <w:r w:rsidR="00605F10" w:rsidRPr="001F04CC">
        <w:rPr>
          <w:rFonts w:asciiTheme="majorBidi" w:hAnsiTheme="majorBidi" w:cstheme="majorBidi"/>
        </w:rPr>
        <w:t xml:space="preserve"> </w:t>
      </w:r>
      <w:r w:rsidRPr="001F04CC">
        <w:rPr>
          <w:rFonts w:asciiTheme="majorBidi" w:hAnsiTheme="majorBidi" w:cstheme="majorBidi"/>
        </w:rPr>
        <w:t xml:space="preserve">in an equal number of instances as the </w:t>
      </w:r>
      <w:r w:rsidRPr="0007443A">
        <w:rPr>
          <w:rFonts w:asciiTheme="majorBidi" w:hAnsiTheme="majorBidi" w:cstheme="majorBidi"/>
          <w:highlight w:val="yellow"/>
        </w:rPr>
        <w:t>Masoretic text</w:t>
      </w:r>
      <w:r w:rsidRPr="001F04CC">
        <w:rPr>
          <w:rFonts w:asciiTheme="majorBidi" w:hAnsiTheme="majorBidi" w:cstheme="majorBidi"/>
        </w:rPr>
        <w:t xml:space="preserve">. This fact </w:t>
      </w:r>
      <w:r w:rsidR="004B3458">
        <w:rPr>
          <w:rFonts w:asciiTheme="majorBidi" w:hAnsiTheme="majorBidi" w:cstheme="majorBidi"/>
        </w:rPr>
        <w:t>may indicate</w:t>
      </w:r>
      <w:r w:rsidRPr="001F04CC">
        <w:rPr>
          <w:rFonts w:asciiTheme="majorBidi" w:hAnsiTheme="majorBidi" w:cstheme="majorBidi"/>
        </w:rPr>
        <w:t xml:space="preserve"> the meticulous work of the </w:t>
      </w:r>
      <w:r w:rsidR="00605F10">
        <w:rPr>
          <w:rFonts w:asciiTheme="majorBidi" w:hAnsiTheme="majorBidi" w:cstheme="majorBidi"/>
        </w:rPr>
        <w:t>scribes</w:t>
      </w:r>
      <w:r w:rsidR="00605F10" w:rsidRPr="001F04CC">
        <w:rPr>
          <w:rFonts w:asciiTheme="majorBidi" w:hAnsiTheme="majorBidi" w:cstheme="majorBidi"/>
        </w:rPr>
        <w:t xml:space="preserve"> </w:t>
      </w:r>
      <w:r w:rsidRPr="001F04CC">
        <w:rPr>
          <w:rFonts w:asciiTheme="majorBidi" w:hAnsiTheme="majorBidi" w:cstheme="majorBidi"/>
        </w:rPr>
        <w:t xml:space="preserve">in the Samaritan </w:t>
      </w:r>
      <w:r w:rsidR="00605F10">
        <w:rPr>
          <w:rFonts w:asciiTheme="majorBidi" w:hAnsiTheme="majorBidi" w:cstheme="majorBidi"/>
        </w:rPr>
        <w:t>tradition.</w:t>
      </w:r>
      <w:r w:rsidRPr="001F04CC">
        <w:rPr>
          <w:rFonts w:asciiTheme="majorBidi" w:hAnsiTheme="majorBidi" w:cstheme="majorBidi"/>
        </w:rPr>
        <w:t xml:space="preserve"> This sort of work is not entirely free of errors, but the fact that their number is roughly similar to that of the </w:t>
      </w:r>
      <w:r w:rsidRPr="0007443A">
        <w:rPr>
          <w:rFonts w:asciiTheme="majorBidi" w:hAnsiTheme="majorBidi" w:cstheme="majorBidi"/>
          <w:highlight w:val="yellow"/>
        </w:rPr>
        <w:t xml:space="preserve">Masoretic </w:t>
      </w:r>
      <w:commentRangeStart w:id="1"/>
      <w:r w:rsidR="00605F10" w:rsidRPr="0007443A">
        <w:rPr>
          <w:rFonts w:asciiTheme="majorBidi" w:hAnsiTheme="majorBidi" w:cstheme="majorBidi"/>
          <w:highlight w:val="yellow"/>
        </w:rPr>
        <w:t>T</w:t>
      </w:r>
      <w:r w:rsidRPr="0007443A">
        <w:rPr>
          <w:rFonts w:asciiTheme="majorBidi" w:hAnsiTheme="majorBidi" w:cstheme="majorBidi"/>
          <w:highlight w:val="yellow"/>
        </w:rPr>
        <w:t>ext</w:t>
      </w:r>
      <w:commentRangeEnd w:id="1"/>
      <w:r w:rsidR="0007443A">
        <w:rPr>
          <w:rStyle w:val="a6"/>
          <w:lang w:bidi="he-IL"/>
        </w:rPr>
        <w:commentReference w:id="1"/>
      </w:r>
      <w:r w:rsidRPr="001F04CC">
        <w:rPr>
          <w:rFonts w:asciiTheme="majorBidi" w:hAnsiTheme="majorBidi" w:cstheme="majorBidi"/>
        </w:rPr>
        <w:t xml:space="preserve">—which was also transmitted with great </w:t>
      </w:r>
      <w:r w:rsidR="006A58AF">
        <w:rPr>
          <w:rFonts w:asciiTheme="majorBidi" w:hAnsiTheme="majorBidi" w:cstheme="majorBidi"/>
        </w:rPr>
        <w:t>meticulousne</w:t>
      </w:r>
      <w:r w:rsidRPr="001F04CC">
        <w:rPr>
          <w:rFonts w:asciiTheme="majorBidi" w:hAnsiTheme="majorBidi" w:cstheme="majorBidi"/>
        </w:rPr>
        <w:t xml:space="preserve">ss—shows that the free attitude of the Samaritan scribes was not accompanied by careless transmission.  </w:t>
      </w:r>
    </w:p>
    <w:p w14:paraId="678AF316" w14:textId="77777777" w:rsidR="006A58AF" w:rsidRPr="001F04CC" w:rsidRDefault="006A58AF" w:rsidP="00B41F76">
      <w:pPr>
        <w:bidi/>
        <w:spacing w:line="480" w:lineRule="auto"/>
        <w:jc w:val="both"/>
        <w:rPr>
          <w:rFonts w:asciiTheme="majorBidi" w:hAnsiTheme="majorBidi" w:cstheme="majorBidi"/>
        </w:rPr>
      </w:pPr>
    </w:p>
    <w:p w14:paraId="68277B6C" w14:textId="6303B523" w:rsidR="00420924" w:rsidRDefault="00673839" w:rsidP="002F2165">
      <w:pPr>
        <w:spacing w:line="480" w:lineRule="auto"/>
        <w:ind w:firstLine="720"/>
        <w:jc w:val="both"/>
        <w:rPr>
          <w:rFonts w:asciiTheme="majorBidi" w:hAnsiTheme="majorBidi" w:cstheme="majorBidi"/>
        </w:rPr>
      </w:pPr>
      <w:r w:rsidRPr="001F04CC">
        <w:rPr>
          <w:rFonts w:asciiTheme="majorBidi" w:hAnsiTheme="majorBidi" w:cstheme="majorBidi"/>
        </w:rPr>
        <w:t xml:space="preserve">The Masoretic Text (MT) and the Samaritan Pentateuch (SP) are the two comprehensive witnesses to the Hebrew text of the </w:t>
      </w:r>
      <w:r w:rsidR="00605F10">
        <w:rPr>
          <w:rFonts w:asciiTheme="majorBidi" w:hAnsiTheme="majorBidi" w:cstheme="majorBidi"/>
        </w:rPr>
        <w:t>Pentateuch</w:t>
      </w:r>
      <w:r w:rsidR="00605F10" w:rsidRPr="001F04CC">
        <w:rPr>
          <w:rFonts w:asciiTheme="majorBidi" w:hAnsiTheme="majorBidi" w:cstheme="majorBidi"/>
        </w:rPr>
        <w:t xml:space="preserve"> </w:t>
      </w:r>
      <w:r w:rsidRPr="001F04CC">
        <w:rPr>
          <w:rFonts w:asciiTheme="majorBidi" w:hAnsiTheme="majorBidi" w:cstheme="majorBidi"/>
        </w:rPr>
        <w:t xml:space="preserve">and they represent two textual traditions that were found </w:t>
      </w:r>
      <w:r w:rsidR="007E5334">
        <w:rPr>
          <w:rFonts w:asciiTheme="majorBidi" w:hAnsiTheme="majorBidi" w:cstheme="majorBidi"/>
        </w:rPr>
        <w:t xml:space="preserve">in </w:t>
      </w:r>
      <w:r w:rsidRPr="001F04CC">
        <w:rPr>
          <w:rFonts w:asciiTheme="majorBidi" w:hAnsiTheme="majorBidi" w:cstheme="majorBidi"/>
        </w:rPr>
        <w:t xml:space="preserve">Israel in the Second Temple </w:t>
      </w:r>
      <w:r w:rsidR="00420924">
        <w:rPr>
          <w:rFonts w:asciiTheme="majorBidi" w:hAnsiTheme="majorBidi" w:cstheme="majorBidi"/>
        </w:rPr>
        <w:t>period</w:t>
      </w:r>
      <w:r w:rsidRPr="001F04CC">
        <w:rPr>
          <w:rFonts w:asciiTheme="majorBidi" w:hAnsiTheme="majorBidi" w:cstheme="majorBidi"/>
        </w:rPr>
        <w:t xml:space="preserve">. The current </w:t>
      </w:r>
      <w:r w:rsidR="002F2165">
        <w:rPr>
          <w:rFonts w:asciiTheme="majorBidi" w:hAnsiTheme="majorBidi" w:cstheme="majorBidi"/>
        </w:rPr>
        <w:t>paper</w:t>
      </w:r>
      <w:r w:rsidRPr="001F04CC">
        <w:rPr>
          <w:rFonts w:asciiTheme="majorBidi" w:hAnsiTheme="majorBidi" w:cstheme="majorBidi"/>
        </w:rPr>
        <w:t xml:space="preserve"> examines the transmission process of SP, an exemplar of an editorial-harmonistic textual tradition.</w:t>
      </w:r>
      <w:r w:rsidRPr="001F04CC">
        <w:rPr>
          <w:rStyle w:val="a5"/>
          <w:rFonts w:asciiTheme="majorBidi" w:hAnsiTheme="majorBidi" w:cstheme="majorBidi"/>
        </w:rPr>
        <w:footnoteReference w:id="1"/>
      </w:r>
      <w:r w:rsidRPr="001F04CC">
        <w:rPr>
          <w:rFonts w:asciiTheme="majorBidi" w:hAnsiTheme="majorBidi" w:cstheme="majorBidi"/>
        </w:rPr>
        <w:t xml:space="preserve"> The scribes who transmitted SP allowed themselves the liberty of improving the text in content, language, orthography and further small details.</w:t>
      </w:r>
      <w:r w:rsidRPr="001F04CC">
        <w:rPr>
          <w:rStyle w:val="a5"/>
          <w:rFonts w:asciiTheme="majorBidi" w:hAnsiTheme="majorBidi" w:cstheme="majorBidi"/>
        </w:rPr>
        <w:footnoteReference w:id="2"/>
      </w:r>
      <w:r w:rsidRPr="001F04CC">
        <w:rPr>
          <w:rFonts w:asciiTheme="majorBidi" w:hAnsiTheme="majorBidi" w:cstheme="majorBidi"/>
        </w:rPr>
        <w:t xml:space="preserve"> This study examines whether the widely-recognized connection between the conservative scribal approach of MT scribes and their meticulous textual transmission, has a</w:t>
      </w:r>
      <w:r w:rsidR="006A43E7">
        <w:rPr>
          <w:rFonts w:asciiTheme="majorBidi" w:hAnsiTheme="majorBidi" w:cstheme="majorBidi"/>
        </w:rPr>
        <w:t xml:space="preserve"> mirror </w:t>
      </w:r>
      <w:r w:rsidRPr="001F04CC">
        <w:rPr>
          <w:rFonts w:asciiTheme="majorBidi" w:hAnsiTheme="majorBidi" w:cstheme="majorBidi"/>
        </w:rPr>
        <w:t xml:space="preserve">parallel in the </w:t>
      </w:r>
      <w:r w:rsidR="00420924">
        <w:rPr>
          <w:rFonts w:asciiTheme="majorBidi" w:hAnsiTheme="majorBidi" w:cstheme="majorBidi"/>
        </w:rPr>
        <w:t>SP</w:t>
      </w:r>
      <w:r w:rsidRPr="001F04CC">
        <w:rPr>
          <w:rFonts w:asciiTheme="majorBidi" w:hAnsiTheme="majorBidi" w:cstheme="majorBidi"/>
        </w:rPr>
        <w:t>, i.e.,</w:t>
      </w:r>
      <w:r w:rsidR="0038392F">
        <w:rPr>
          <w:rFonts w:asciiTheme="majorBidi" w:hAnsiTheme="majorBidi" w:cstheme="majorBidi"/>
        </w:rPr>
        <w:t xml:space="preserve"> </w:t>
      </w:r>
      <w:r w:rsidRPr="001F04CC">
        <w:rPr>
          <w:rFonts w:asciiTheme="majorBidi" w:hAnsiTheme="majorBidi" w:cstheme="majorBidi"/>
        </w:rPr>
        <w:t xml:space="preserve">whether scribes’ free attitude to the text is accompanied by </w:t>
      </w:r>
      <w:r w:rsidR="00420924">
        <w:rPr>
          <w:rFonts w:asciiTheme="majorBidi" w:hAnsiTheme="majorBidi" w:cstheme="majorBidi"/>
        </w:rPr>
        <w:t>careless</w:t>
      </w:r>
      <w:r w:rsidR="00420924" w:rsidRPr="001F04CC">
        <w:rPr>
          <w:rFonts w:asciiTheme="majorBidi" w:hAnsiTheme="majorBidi" w:cstheme="majorBidi"/>
        </w:rPr>
        <w:t xml:space="preserve"> </w:t>
      </w:r>
      <w:r w:rsidRPr="001F04CC">
        <w:rPr>
          <w:rFonts w:asciiTheme="majorBidi" w:hAnsiTheme="majorBidi" w:cstheme="majorBidi"/>
        </w:rPr>
        <w:t>and inaccurate transmission.</w:t>
      </w:r>
      <w:r w:rsidR="00496976" w:rsidRPr="001F04CC">
        <w:rPr>
          <w:rFonts w:asciiTheme="majorBidi" w:hAnsiTheme="majorBidi" w:cstheme="majorBidi"/>
        </w:rPr>
        <w:t xml:space="preserve"> </w:t>
      </w:r>
    </w:p>
    <w:p w14:paraId="3785A2AB" w14:textId="4DB6BCF2" w:rsidR="006A43E7" w:rsidRPr="001F04CC" w:rsidRDefault="00673839" w:rsidP="00420924">
      <w:pPr>
        <w:spacing w:line="480" w:lineRule="auto"/>
        <w:ind w:firstLine="720"/>
        <w:jc w:val="both"/>
        <w:rPr>
          <w:rFonts w:asciiTheme="majorBidi" w:hAnsiTheme="majorBidi" w:cstheme="majorBidi"/>
        </w:rPr>
      </w:pPr>
      <w:r w:rsidRPr="001F04CC">
        <w:rPr>
          <w:rFonts w:asciiTheme="majorBidi" w:hAnsiTheme="majorBidi" w:cstheme="majorBidi"/>
        </w:rPr>
        <w:t>The level of the accuracy of the transmission process will be quantifiable by the relative incidence of secondary readings due to graphic similarity between letters in SP</w:t>
      </w:r>
      <w:r w:rsidR="00496976" w:rsidRPr="001F04CC">
        <w:rPr>
          <w:rFonts w:asciiTheme="majorBidi" w:hAnsiTheme="majorBidi" w:cstheme="majorBidi"/>
        </w:rPr>
        <w:t xml:space="preserve"> as </w:t>
      </w:r>
      <w:r w:rsidRPr="001F04CC">
        <w:rPr>
          <w:rFonts w:asciiTheme="majorBidi" w:hAnsiTheme="majorBidi" w:cstheme="majorBidi"/>
        </w:rPr>
        <w:t xml:space="preserve">compared to </w:t>
      </w:r>
      <w:r w:rsidRPr="001F04CC">
        <w:rPr>
          <w:rFonts w:asciiTheme="majorBidi" w:hAnsiTheme="majorBidi" w:cstheme="majorBidi"/>
        </w:rPr>
        <w:lastRenderedPageBreak/>
        <w:t>MT.</w:t>
      </w:r>
      <w:r w:rsidRPr="001F04CC">
        <w:rPr>
          <w:rStyle w:val="a5"/>
          <w:rFonts w:asciiTheme="majorBidi" w:hAnsiTheme="majorBidi" w:cstheme="majorBidi"/>
        </w:rPr>
        <w:footnoteReference w:id="3"/>
      </w:r>
      <w:r w:rsidRPr="001F04CC">
        <w:rPr>
          <w:rFonts w:asciiTheme="majorBidi" w:hAnsiTheme="majorBidi" w:cstheme="majorBidi"/>
        </w:rPr>
        <w:t xml:space="preserve"> Interchanges of similar letters are committed </w:t>
      </w:r>
      <w:r w:rsidR="00496976" w:rsidRPr="001F04CC">
        <w:rPr>
          <w:rFonts w:asciiTheme="majorBidi" w:hAnsiTheme="majorBidi" w:cstheme="majorBidi"/>
        </w:rPr>
        <w:t xml:space="preserve">unintentionally </w:t>
      </w:r>
      <w:r w:rsidRPr="001F04CC">
        <w:rPr>
          <w:rFonts w:asciiTheme="majorBidi" w:hAnsiTheme="majorBidi" w:cstheme="majorBidi"/>
        </w:rPr>
        <w:t>and are an inevitable part of copying and transmitting a text. However, their frequency will be lower as the level of scribal scrupulousness increases.</w:t>
      </w:r>
    </w:p>
    <w:p w14:paraId="0442841F" w14:textId="323E8C3F" w:rsidR="00A24E4B" w:rsidRPr="001F04CC" w:rsidRDefault="00673839" w:rsidP="00FE4FCA">
      <w:pPr>
        <w:spacing w:line="480" w:lineRule="auto"/>
        <w:ind w:firstLine="720"/>
        <w:jc w:val="both"/>
        <w:rPr>
          <w:rFonts w:asciiTheme="majorBidi" w:hAnsiTheme="majorBidi" w:cstheme="majorBidi"/>
        </w:rPr>
      </w:pPr>
      <w:r w:rsidRPr="001F04CC">
        <w:rPr>
          <w:rFonts w:asciiTheme="majorBidi" w:hAnsiTheme="majorBidi" w:cstheme="majorBidi"/>
        </w:rPr>
        <w:t xml:space="preserve">Our discussion focuses on the processes that occurred during the transmission of the MT and SP. The most comprehensive and oldest manuscripts of both of these two versions belong to a late stage in the transmission of the </w:t>
      </w:r>
      <w:r w:rsidR="0094780B">
        <w:rPr>
          <w:rFonts w:asciiTheme="majorBidi" w:hAnsiTheme="majorBidi" w:cstheme="majorBidi"/>
        </w:rPr>
        <w:t>Pentateuch</w:t>
      </w:r>
      <w:r w:rsidRPr="001F04CC">
        <w:rPr>
          <w:rFonts w:asciiTheme="majorBidi" w:hAnsiTheme="majorBidi" w:cstheme="majorBidi"/>
        </w:rPr>
        <w:t xml:space="preserve">: the three </w:t>
      </w:r>
      <w:commentRangeStart w:id="2"/>
      <w:r w:rsidRPr="001F04CC">
        <w:rPr>
          <w:rFonts w:asciiTheme="majorBidi" w:hAnsiTheme="majorBidi" w:cstheme="majorBidi"/>
        </w:rPr>
        <w:t>most important</w:t>
      </w:r>
      <w:commentRangeEnd w:id="2"/>
      <w:r w:rsidR="00A237C7">
        <w:rPr>
          <w:rStyle w:val="a6"/>
          <w:lang w:bidi="he-IL"/>
        </w:rPr>
        <w:commentReference w:id="2"/>
      </w:r>
      <w:r w:rsidRPr="001F04CC">
        <w:rPr>
          <w:rFonts w:asciiTheme="majorBidi" w:hAnsiTheme="majorBidi" w:cstheme="majorBidi"/>
        </w:rPr>
        <w:t xml:space="preserve"> manuscripts of the MT date from the beginning of the tenth century BCE (the Aleppo Codex</w:t>
      </w:r>
      <w:r w:rsidR="00AB448F">
        <w:rPr>
          <w:rFonts w:asciiTheme="majorBidi" w:hAnsiTheme="majorBidi" w:cstheme="majorBidi"/>
        </w:rPr>
        <w:t xml:space="preserve"> [MT</w:t>
      </w:r>
      <w:r w:rsidR="00AB448F">
        <w:rPr>
          <w:rFonts w:asciiTheme="majorBidi" w:hAnsiTheme="majorBidi" w:cstheme="majorBidi"/>
          <w:vertAlign w:val="superscript"/>
        </w:rPr>
        <w:t>A</w:t>
      </w:r>
      <w:r w:rsidR="00AB448F">
        <w:rPr>
          <w:rFonts w:asciiTheme="majorBidi" w:hAnsiTheme="majorBidi" w:cstheme="majorBidi"/>
        </w:rPr>
        <w:t>]</w:t>
      </w:r>
      <w:r w:rsidRPr="001F04CC">
        <w:rPr>
          <w:rFonts w:asciiTheme="majorBidi" w:hAnsiTheme="majorBidi" w:cstheme="majorBidi"/>
        </w:rPr>
        <w:t xml:space="preserve">, in which most of the Pentateuch is no longer extant, from about 925 CE; </w:t>
      </w:r>
      <w:r w:rsidR="007E5334">
        <w:rPr>
          <w:rFonts w:asciiTheme="majorBidi" w:hAnsiTheme="majorBidi" w:cstheme="majorBidi"/>
        </w:rPr>
        <w:t xml:space="preserve">the </w:t>
      </w:r>
      <w:r w:rsidRPr="00F3390D">
        <w:rPr>
          <w:rFonts w:asciiTheme="majorBidi" w:hAnsiTheme="majorBidi" w:cstheme="majorBidi"/>
        </w:rPr>
        <w:t>Leningrad</w:t>
      </w:r>
      <w:r w:rsidR="00F3390D">
        <w:rPr>
          <w:rFonts w:asciiTheme="majorBidi" w:hAnsiTheme="majorBidi" w:cstheme="majorBidi"/>
        </w:rPr>
        <w:t xml:space="preserve"> Codex</w:t>
      </w:r>
      <w:r w:rsidRPr="001F04CC">
        <w:rPr>
          <w:rFonts w:asciiTheme="majorBidi" w:hAnsiTheme="majorBidi" w:cstheme="majorBidi"/>
        </w:rPr>
        <w:t xml:space="preserve"> from 1009</w:t>
      </w:r>
      <w:r w:rsidR="00AB448F">
        <w:rPr>
          <w:rFonts w:asciiTheme="majorBidi" w:hAnsiTheme="majorBidi" w:cstheme="majorBidi"/>
        </w:rPr>
        <w:t xml:space="preserve"> [</w:t>
      </w:r>
      <w:r w:rsidR="00C95980">
        <w:rPr>
          <w:rFonts w:asciiTheme="majorBidi" w:hAnsiTheme="majorBidi" w:cstheme="majorBidi"/>
        </w:rPr>
        <w:t>MT</w:t>
      </w:r>
      <w:r w:rsidR="00C95980">
        <w:rPr>
          <w:rFonts w:asciiTheme="majorBidi" w:hAnsiTheme="majorBidi" w:cstheme="majorBidi"/>
          <w:vertAlign w:val="superscript"/>
        </w:rPr>
        <w:t>L</w:t>
      </w:r>
      <w:r w:rsidR="00AB448F">
        <w:rPr>
          <w:rFonts w:asciiTheme="majorBidi" w:hAnsiTheme="majorBidi" w:cstheme="majorBidi"/>
        </w:rPr>
        <w:t>]</w:t>
      </w:r>
      <w:r w:rsidR="00C95980">
        <w:rPr>
          <w:rFonts w:asciiTheme="majorBidi" w:hAnsiTheme="majorBidi" w:cstheme="majorBidi"/>
        </w:rPr>
        <w:t xml:space="preserve"> </w:t>
      </w:r>
      <w:r w:rsidRPr="001F04CC">
        <w:rPr>
          <w:rFonts w:asciiTheme="majorBidi" w:hAnsiTheme="majorBidi" w:cstheme="majorBidi"/>
        </w:rPr>
        <w:t xml:space="preserve">; </w:t>
      </w:r>
      <w:r w:rsidR="00AB448F">
        <w:rPr>
          <w:rFonts w:asciiTheme="majorBidi" w:hAnsiTheme="majorBidi" w:cstheme="majorBidi"/>
        </w:rPr>
        <w:t xml:space="preserve">and </w:t>
      </w:r>
      <w:r w:rsidR="007E5334">
        <w:rPr>
          <w:rFonts w:asciiTheme="majorBidi" w:hAnsiTheme="majorBidi" w:cstheme="majorBidi"/>
        </w:rPr>
        <w:t xml:space="preserve">the </w:t>
      </w:r>
      <w:r w:rsidRPr="00F3390D">
        <w:rPr>
          <w:rFonts w:asciiTheme="majorBidi" w:hAnsiTheme="majorBidi" w:cstheme="majorBidi"/>
        </w:rPr>
        <w:t>Cairo</w:t>
      </w:r>
      <w:r w:rsidR="00F3390D">
        <w:rPr>
          <w:rFonts w:asciiTheme="majorBidi" w:hAnsiTheme="majorBidi" w:cstheme="majorBidi"/>
        </w:rPr>
        <w:t xml:space="preserve"> Codex</w:t>
      </w:r>
      <w:r w:rsidR="00C95980">
        <w:rPr>
          <w:rFonts w:asciiTheme="majorBidi" w:hAnsiTheme="majorBidi" w:cstheme="majorBidi"/>
        </w:rPr>
        <w:t xml:space="preserve"> of the Pentateuch (</w:t>
      </w:r>
      <w:proofErr w:type="spellStart"/>
      <w:r w:rsidR="00C95980">
        <w:rPr>
          <w:rFonts w:asciiTheme="majorBidi" w:hAnsiTheme="majorBidi" w:cstheme="majorBidi"/>
        </w:rPr>
        <w:t>MT</w:t>
      </w:r>
      <w:r w:rsidR="00C95980">
        <w:rPr>
          <w:rFonts w:asciiTheme="majorBidi" w:hAnsiTheme="majorBidi" w:cstheme="majorBidi"/>
          <w:vertAlign w:val="superscript"/>
        </w:rPr>
        <w:t>c</w:t>
      </w:r>
      <w:proofErr w:type="spellEnd"/>
      <w:r w:rsidR="00C95980">
        <w:rPr>
          <w:rFonts w:asciiTheme="majorBidi" w:hAnsiTheme="majorBidi" w:cstheme="majorBidi"/>
        </w:rPr>
        <w:t xml:space="preserve">) </w:t>
      </w:r>
      <w:r w:rsidR="00AB448F">
        <w:rPr>
          <w:rFonts w:asciiTheme="majorBidi" w:hAnsiTheme="majorBidi" w:cstheme="majorBidi"/>
        </w:rPr>
        <w:t xml:space="preserve">from tenth century </w:t>
      </w:r>
      <w:r w:rsidR="00C95980">
        <w:rPr>
          <w:rFonts w:asciiTheme="majorBidi" w:hAnsiTheme="majorBidi" w:cstheme="majorBidi"/>
        </w:rPr>
        <w:t xml:space="preserve">and </w:t>
      </w:r>
      <w:r w:rsidR="00AB448F">
        <w:rPr>
          <w:rFonts w:asciiTheme="majorBidi" w:hAnsiTheme="majorBidi" w:cstheme="majorBidi"/>
        </w:rPr>
        <w:t xml:space="preserve">of </w:t>
      </w:r>
      <w:r w:rsidR="00C95980">
        <w:rPr>
          <w:rFonts w:asciiTheme="majorBidi" w:hAnsiTheme="majorBidi" w:cstheme="majorBidi"/>
        </w:rPr>
        <w:t>the Prophets</w:t>
      </w:r>
      <w:r w:rsidRPr="001F04CC">
        <w:rPr>
          <w:rFonts w:asciiTheme="majorBidi" w:hAnsiTheme="majorBidi" w:cstheme="majorBidi"/>
        </w:rPr>
        <w:t xml:space="preserve"> </w:t>
      </w:r>
      <w:r w:rsidR="00C95980">
        <w:rPr>
          <w:rFonts w:asciiTheme="majorBidi" w:hAnsiTheme="majorBidi" w:cstheme="majorBidi"/>
        </w:rPr>
        <w:t>(MT</w:t>
      </w:r>
      <w:r w:rsidR="00C95980">
        <w:rPr>
          <w:rFonts w:asciiTheme="majorBidi" w:hAnsiTheme="majorBidi" w:cstheme="majorBidi"/>
          <w:vertAlign w:val="superscript"/>
        </w:rPr>
        <w:t>c3</w:t>
      </w:r>
      <w:r w:rsidR="00C95980">
        <w:rPr>
          <w:rFonts w:asciiTheme="majorBidi" w:hAnsiTheme="majorBidi" w:cstheme="majorBidi"/>
        </w:rPr>
        <w:t xml:space="preserve">), </w:t>
      </w:r>
      <w:r w:rsidRPr="001F04CC">
        <w:rPr>
          <w:rFonts w:asciiTheme="majorBidi" w:hAnsiTheme="majorBidi" w:cstheme="majorBidi"/>
        </w:rPr>
        <w:t>which contains internal evidence pointing to a date of 895, but is probably later).</w:t>
      </w:r>
      <w:r w:rsidR="00AB448F">
        <w:rPr>
          <w:rStyle w:val="a5"/>
          <w:rFonts w:asciiTheme="majorBidi" w:hAnsiTheme="majorBidi" w:cstheme="majorBidi"/>
        </w:rPr>
        <w:footnoteReference w:id="4"/>
      </w:r>
      <w:r w:rsidRPr="001F04CC">
        <w:rPr>
          <w:rFonts w:asciiTheme="majorBidi" w:hAnsiTheme="majorBidi" w:cstheme="majorBidi"/>
        </w:rPr>
        <w:t xml:space="preserve"> The earliest extant manuscripts of SP date from the twelfth to fourteenth centuries CE.</w:t>
      </w:r>
      <w:r w:rsidRPr="001F04CC">
        <w:rPr>
          <w:rStyle w:val="a5"/>
          <w:rFonts w:asciiTheme="majorBidi" w:hAnsiTheme="majorBidi" w:cstheme="majorBidi"/>
        </w:rPr>
        <w:footnoteReference w:id="5"/>
      </w:r>
      <w:r w:rsidR="00496976" w:rsidRPr="001F04CC">
        <w:rPr>
          <w:rFonts w:asciiTheme="majorBidi" w:hAnsiTheme="majorBidi" w:cstheme="majorBidi"/>
        </w:rPr>
        <w:t xml:space="preserve"> Nevertheless, even </w:t>
      </w:r>
      <w:r w:rsidRPr="001F04CC">
        <w:rPr>
          <w:rFonts w:asciiTheme="majorBidi" w:hAnsiTheme="majorBidi" w:cstheme="majorBidi"/>
        </w:rPr>
        <w:t xml:space="preserve">though these manuscripts belong to a late stage in the transmission of the </w:t>
      </w:r>
      <w:r w:rsidR="0094780B">
        <w:rPr>
          <w:rFonts w:asciiTheme="majorBidi" w:hAnsiTheme="majorBidi" w:cstheme="majorBidi"/>
        </w:rPr>
        <w:t>Pentateuch</w:t>
      </w:r>
      <w:r w:rsidRPr="001F04CC">
        <w:rPr>
          <w:rFonts w:asciiTheme="majorBidi" w:hAnsiTheme="majorBidi" w:cstheme="majorBidi"/>
        </w:rPr>
        <w:t>, the study of the biblical scrolls from Qumran has shown that the</w:t>
      </w:r>
      <w:r w:rsidR="00496976" w:rsidRPr="001F04CC">
        <w:rPr>
          <w:rFonts w:asciiTheme="majorBidi" w:hAnsiTheme="majorBidi" w:cstheme="majorBidi"/>
        </w:rPr>
        <w:t xml:space="preserve"> medieval copies</w:t>
      </w:r>
      <w:r w:rsidRPr="001F04CC">
        <w:rPr>
          <w:rFonts w:asciiTheme="majorBidi" w:hAnsiTheme="majorBidi" w:cstheme="majorBidi"/>
        </w:rPr>
        <w:t xml:space="preserve"> are reliable evidence of ancient textual traditions with a long history of formation and transmission. </w:t>
      </w:r>
      <w:r w:rsidR="00496976" w:rsidRPr="001F04CC">
        <w:rPr>
          <w:rFonts w:asciiTheme="majorBidi" w:hAnsiTheme="majorBidi" w:cstheme="majorBidi"/>
        </w:rPr>
        <w:t>Still,</w:t>
      </w:r>
      <w:r w:rsidRPr="001F04CC">
        <w:rPr>
          <w:rFonts w:asciiTheme="majorBidi" w:hAnsiTheme="majorBidi" w:cstheme="majorBidi"/>
        </w:rPr>
        <w:t xml:space="preserve"> there is </w:t>
      </w:r>
      <w:r w:rsidR="00496976" w:rsidRPr="001F04CC">
        <w:rPr>
          <w:rFonts w:asciiTheme="majorBidi" w:hAnsiTheme="majorBidi" w:cstheme="majorBidi"/>
        </w:rPr>
        <w:t>a</w:t>
      </w:r>
      <w:r w:rsidRPr="001F04CC">
        <w:rPr>
          <w:rFonts w:asciiTheme="majorBidi" w:hAnsiTheme="majorBidi" w:cstheme="majorBidi"/>
        </w:rPr>
        <w:t xml:space="preserve"> centuries-long gap between the partial documentation from Qumran and the </w:t>
      </w:r>
      <w:del w:id="3" w:author="יהונתן דיפני" w:date="2020-11-01T11:14:00Z">
        <w:r w:rsidRPr="001F04CC" w:rsidDel="00FE4FCA">
          <w:rPr>
            <w:rFonts w:asciiTheme="majorBidi" w:hAnsiTheme="majorBidi" w:cstheme="majorBidi"/>
          </w:rPr>
          <w:delText xml:space="preserve">complete </w:delText>
        </w:r>
      </w:del>
      <w:ins w:id="4" w:author="יהונתן דיפני" w:date="2020-11-01T11:14:00Z">
        <w:r w:rsidR="00FE4FCA">
          <w:rPr>
            <w:rFonts w:asciiTheme="majorBidi" w:hAnsiTheme="majorBidi" w:cstheme="majorBidi"/>
          </w:rPr>
          <w:t>comprehensive</w:t>
        </w:r>
        <w:r w:rsidR="00FE4FCA" w:rsidRPr="001F04CC">
          <w:rPr>
            <w:rFonts w:asciiTheme="majorBidi" w:hAnsiTheme="majorBidi" w:cstheme="majorBidi"/>
          </w:rPr>
          <w:t xml:space="preserve"> </w:t>
        </w:r>
      </w:ins>
      <w:r w:rsidRPr="001F04CC">
        <w:rPr>
          <w:rFonts w:asciiTheme="majorBidi" w:hAnsiTheme="majorBidi" w:cstheme="majorBidi"/>
        </w:rPr>
        <w:t>manuscripts from the beginning of the second millennium C</w:t>
      </w:r>
      <w:del w:id="5" w:author="יהונתן דיפני" w:date="2020-10-28T09:14:00Z">
        <w:r w:rsidR="00496976" w:rsidRPr="001F04CC" w:rsidDel="0094780B">
          <w:rPr>
            <w:rFonts w:asciiTheme="majorBidi" w:hAnsiTheme="majorBidi" w:cstheme="majorBidi"/>
          </w:rPr>
          <w:delText>.</w:delText>
        </w:r>
      </w:del>
      <w:r w:rsidRPr="001F04CC">
        <w:rPr>
          <w:rFonts w:asciiTheme="majorBidi" w:hAnsiTheme="majorBidi" w:cstheme="majorBidi"/>
        </w:rPr>
        <w:t xml:space="preserve">E. </w:t>
      </w:r>
      <w:commentRangeStart w:id="6"/>
      <w:commentRangeStart w:id="7"/>
      <w:r w:rsidRPr="001F04CC">
        <w:rPr>
          <w:rFonts w:asciiTheme="majorBidi" w:hAnsiTheme="majorBidi" w:cstheme="majorBidi"/>
        </w:rPr>
        <w:t xml:space="preserve">Thus, </w:t>
      </w:r>
      <w:commentRangeStart w:id="8"/>
      <w:r w:rsidRPr="001F04CC">
        <w:rPr>
          <w:rFonts w:asciiTheme="majorBidi" w:hAnsiTheme="majorBidi" w:cstheme="majorBidi"/>
        </w:rPr>
        <w:t xml:space="preserve">accepted text-critical methodology </w:t>
      </w:r>
      <w:commentRangeEnd w:id="8"/>
      <w:r w:rsidR="00960BB8">
        <w:rPr>
          <w:rStyle w:val="a6"/>
          <w:lang w:bidi="he-IL"/>
        </w:rPr>
        <w:commentReference w:id="8"/>
      </w:r>
      <w:r w:rsidRPr="001F04CC">
        <w:rPr>
          <w:rFonts w:asciiTheme="majorBidi" w:hAnsiTheme="majorBidi" w:cstheme="majorBidi"/>
        </w:rPr>
        <w:t>involves</w:t>
      </w:r>
      <w:ins w:id="9" w:author="יהונתן דיפני" w:date="2020-10-28T09:15:00Z">
        <w:r w:rsidR="0094780B">
          <w:rPr>
            <w:rFonts w:asciiTheme="majorBidi" w:hAnsiTheme="majorBidi" w:cstheme="majorBidi"/>
          </w:rPr>
          <w:t xml:space="preserve"> making conjectures on the basis of</w:t>
        </w:r>
      </w:ins>
      <w:r w:rsidRPr="001F04CC">
        <w:rPr>
          <w:rFonts w:asciiTheme="majorBidi" w:hAnsiTheme="majorBidi" w:cstheme="majorBidi"/>
        </w:rPr>
        <w:t xml:space="preserve"> </w:t>
      </w:r>
      <w:commentRangeStart w:id="10"/>
      <w:del w:id="11" w:author="יהונתן דיפני" w:date="2020-10-28T09:16:00Z">
        <w:r w:rsidR="00771B6A" w:rsidRPr="001F04CC" w:rsidDel="0094780B">
          <w:rPr>
            <w:rFonts w:asciiTheme="majorBidi" w:hAnsiTheme="majorBidi" w:cstheme="majorBidi"/>
          </w:rPr>
          <w:delText xml:space="preserve">relying on </w:delText>
        </w:r>
        <w:commentRangeEnd w:id="10"/>
        <w:r w:rsidR="00771B6A" w:rsidRPr="001F04CC" w:rsidDel="0094780B">
          <w:rPr>
            <w:rStyle w:val="a6"/>
            <w:lang w:bidi="he-IL"/>
          </w:rPr>
          <w:commentReference w:id="10"/>
        </w:r>
      </w:del>
      <w:r w:rsidR="00771B6A" w:rsidRPr="001F04CC">
        <w:rPr>
          <w:rFonts w:asciiTheme="majorBidi" w:hAnsiTheme="majorBidi" w:cstheme="majorBidi"/>
        </w:rPr>
        <w:t>the comb</w:t>
      </w:r>
      <w:commentRangeEnd w:id="6"/>
      <w:r w:rsidR="00686FDA">
        <w:rPr>
          <w:rStyle w:val="a6"/>
          <w:lang w:bidi="he-IL"/>
        </w:rPr>
        <w:commentReference w:id="6"/>
      </w:r>
      <w:commentRangeEnd w:id="7"/>
      <w:r w:rsidR="00000042">
        <w:rPr>
          <w:rStyle w:val="a6"/>
          <w:lang w:bidi="he-IL"/>
        </w:rPr>
        <w:commentReference w:id="7"/>
      </w:r>
      <w:r w:rsidR="00771B6A" w:rsidRPr="001F04CC">
        <w:rPr>
          <w:rFonts w:asciiTheme="majorBidi" w:hAnsiTheme="majorBidi" w:cstheme="majorBidi"/>
        </w:rPr>
        <w:t xml:space="preserve">ined textual evidence stemming from the collective </w:t>
      </w:r>
      <w:r w:rsidR="00771B6A" w:rsidRPr="001F04CC">
        <w:rPr>
          <w:rFonts w:asciiTheme="majorBidi" w:hAnsiTheme="majorBidi" w:cstheme="majorBidi"/>
        </w:rPr>
        <w:lastRenderedPageBreak/>
        <w:t xml:space="preserve">product of generations of transmission, </w:t>
      </w:r>
      <w:r w:rsidRPr="001F04CC">
        <w:rPr>
          <w:rFonts w:asciiTheme="majorBidi" w:hAnsiTheme="majorBidi" w:cstheme="majorBidi"/>
        </w:rPr>
        <w:t xml:space="preserve">rather than </w:t>
      </w:r>
      <w:r w:rsidR="00771B6A" w:rsidRPr="001F04CC">
        <w:rPr>
          <w:rFonts w:asciiTheme="majorBidi" w:hAnsiTheme="majorBidi" w:cstheme="majorBidi"/>
        </w:rPr>
        <w:t xml:space="preserve">being able to </w:t>
      </w:r>
      <w:r w:rsidRPr="001F04CC">
        <w:rPr>
          <w:rFonts w:asciiTheme="majorBidi" w:hAnsiTheme="majorBidi" w:cstheme="majorBidi"/>
        </w:rPr>
        <w:t>point to specific period</w:t>
      </w:r>
      <w:r w:rsidR="00771B6A" w:rsidRPr="001F04CC">
        <w:rPr>
          <w:rFonts w:asciiTheme="majorBidi" w:hAnsiTheme="majorBidi" w:cstheme="majorBidi"/>
        </w:rPr>
        <w:t>s</w:t>
      </w:r>
      <w:r w:rsidRPr="001F04CC">
        <w:rPr>
          <w:rFonts w:asciiTheme="majorBidi" w:hAnsiTheme="majorBidi" w:cstheme="majorBidi"/>
        </w:rPr>
        <w:t xml:space="preserve"> in the transmission process or </w:t>
      </w:r>
      <w:r w:rsidR="00771B6A" w:rsidRPr="001F04CC">
        <w:rPr>
          <w:rFonts w:asciiTheme="majorBidi" w:hAnsiTheme="majorBidi" w:cstheme="majorBidi"/>
        </w:rPr>
        <w:t xml:space="preserve">to </w:t>
      </w:r>
      <w:r w:rsidRPr="001F04CC">
        <w:rPr>
          <w:rFonts w:asciiTheme="majorBidi" w:hAnsiTheme="majorBidi" w:cstheme="majorBidi"/>
        </w:rPr>
        <w:t>identify</w:t>
      </w:r>
      <w:r w:rsidR="00771B6A" w:rsidRPr="001F04CC">
        <w:rPr>
          <w:rFonts w:asciiTheme="majorBidi" w:hAnsiTheme="majorBidi" w:cstheme="majorBidi"/>
        </w:rPr>
        <w:t xml:space="preserve"> the</w:t>
      </w:r>
      <w:r w:rsidRPr="001F04CC">
        <w:rPr>
          <w:rFonts w:asciiTheme="majorBidi" w:hAnsiTheme="majorBidi" w:cstheme="majorBidi"/>
        </w:rPr>
        <w:t xml:space="preserve"> activity of individual scribes</w:t>
      </w:r>
      <w:r w:rsidR="00771B6A" w:rsidRPr="001F04CC">
        <w:rPr>
          <w:rFonts w:asciiTheme="majorBidi" w:hAnsiTheme="majorBidi" w:cstheme="majorBidi"/>
        </w:rPr>
        <w:t>.</w:t>
      </w:r>
    </w:p>
    <w:p w14:paraId="7D26F99B" w14:textId="22DC5633" w:rsidR="00E522C0" w:rsidRPr="001F04CC" w:rsidRDefault="00673839" w:rsidP="00B41F76">
      <w:pPr>
        <w:pStyle w:val="ab"/>
        <w:numPr>
          <w:ilvl w:val="0"/>
          <w:numId w:val="6"/>
        </w:numPr>
        <w:bidi w:val="0"/>
        <w:spacing w:line="480" w:lineRule="auto"/>
        <w:jc w:val="both"/>
        <w:rPr>
          <w:rFonts w:asciiTheme="majorBidi" w:hAnsiTheme="majorBidi" w:cstheme="majorBidi"/>
        </w:rPr>
      </w:pPr>
      <w:r w:rsidRPr="001F04CC">
        <w:rPr>
          <w:rFonts w:asciiTheme="majorBidi" w:hAnsiTheme="majorBidi" w:cstheme="majorBidi"/>
        </w:rPr>
        <w:t>The Inferior Status of SP as a Textual Source</w:t>
      </w:r>
    </w:p>
    <w:p w14:paraId="1F6BFCC0" w14:textId="0C3F1F63" w:rsidR="00D3250F" w:rsidRPr="00D3250F" w:rsidRDefault="00771B6A" w:rsidP="000445E4">
      <w:pPr>
        <w:spacing w:line="480" w:lineRule="auto"/>
        <w:ind w:firstLine="720"/>
        <w:jc w:val="both"/>
        <w:rPr>
          <w:rFonts w:asciiTheme="majorBidi" w:hAnsiTheme="majorBidi" w:cstheme="majorBidi"/>
        </w:rPr>
      </w:pPr>
      <w:r w:rsidRPr="001F04CC">
        <w:rPr>
          <w:rFonts w:asciiTheme="majorBidi" w:hAnsiTheme="majorBidi" w:cstheme="majorBidi"/>
        </w:rPr>
        <w:t xml:space="preserve">Before the discovery of pre-Samaritan </w:t>
      </w:r>
      <w:r w:rsidR="002C34C9">
        <w:rPr>
          <w:rFonts w:asciiTheme="majorBidi" w:hAnsiTheme="majorBidi" w:cstheme="majorBidi"/>
        </w:rPr>
        <w:t>scrolls</w:t>
      </w:r>
      <w:r w:rsidRPr="001F04CC">
        <w:rPr>
          <w:rFonts w:asciiTheme="majorBidi" w:hAnsiTheme="majorBidi" w:cstheme="majorBidi"/>
        </w:rPr>
        <w:t xml:space="preserve"> from Qumran, </w:t>
      </w:r>
      <w:r w:rsidR="002C34C9">
        <w:rPr>
          <w:rFonts w:asciiTheme="majorBidi" w:hAnsiTheme="majorBidi" w:cstheme="majorBidi"/>
        </w:rPr>
        <w:t>SP</w:t>
      </w:r>
      <w:r w:rsidRPr="001F04CC">
        <w:rPr>
          <w:rFonts w:asciiTheme="majorBidi" w:hAnsiTheme="majorBidi" w:cstheme="majorBidi"/>
        </w:rPr>
        <w:t xml:space="preserve"> was primarily compared to </w:t>
      </w:r>
      <w:r w:rsidR="002C34C9">
        <w:rPr>
          <w:rFonts w:asciiTheme="majorBidi" w:hAnsiTheme="majorBidi" w:cstheme="majorBidi"/>
        </w:rPr>
        <w:t>MT</w:t>
      </w:r>
      <w:r w:rsidRPr="001F04CC">
        <w:rPr>
          <w:rFonts w:asciiTheme="majorBidi" w:hAnsiTheme="majorBidi" w:cstheme="majorBidi"/>
        </w:rPr>
        <w:t xml:space="preserve">, which </w:t>
      </w:r>
      <w:r w:rsidR="00D3250F">
        <w:rPr>
          <w:rFonts w:asciiTheme="majorBidi" w:hAnsiTheme="majorBidi" w:cstheme="majorBidi"/>
        </w:rPr>
        <w:t>led to</w:t>
      </w:r>
      <w:r w:rsidRPr="001F04CC">
        <w:rPr>
          <w:rFonts w:asciiTheme="majorBidi" w:hAnsiTheme="majorBidi" w:cstheme="majorBidi"/>
        </w:rPr>
        <w:t xml:space="preserve"> a negative bias</w:t>
      </w:r>
      <w:r w:rsidR="00D3250F">
        <w:rPr>
          <w:rFonts w:asciiTheme="majorBidi" w:hAnsiTheme="majorBidi" w:cstheme="majorBidi"/>
        </w:rPr>
        <w:t xml:space="preserve"> against SP</w:t>
      </w:r>
      <w:r w:rsidRPr="001F04CC">
        <w:rPr>
          <w:rFonts w:asciiTheme="majorBidi" w:hAnsiTheme="majorBidi" w:cstheme="majorBidi"/>
        </w:rPr>
        <w:t xml:space="preserve">. A significant landmark in this context is </w:t>
      </w:r>
      <w:proofErr w:type="spellStart"/>
      <w:r w:rsidRPr="001F04CC">
        <w:rPr>
          <w:rFonts w:asciiTheme="majorBidi" w:hAnsiTheme="majorBidi" w:cstheme="majorBidi"/>
        </w:rPr>
        <w:t>Gesenius</w:t>
      </w:r>
      <w:r w:rsidR="00B06136" w:rsidRPr="001F04CC">
        <w:rPr>
          <w:rFonts w:asciiTheme="majorBidi" w:hAnsiTheme="majorBidi" w:cstheme="majorBidi"/>
        </w:rPr>
        <w:t>’s</w:t>
      </w:r>
      <w:proofErr w:type="spellEnd"/>
      <w:r w:rsidR="00B06136" w:rsidRPr="001F04CC">
        <w:rPr>
          <w:rFonts w:asciiTheme="majorBidi" w:hAnsiTheme="majorBidi" w:cstheme="majorBidi"/>
        </w:rPr>
        <w:t xml:space="preserve"> work</w:t>
      </w:r>
      <w:r w:rsidRPr="001F04CC">
        <w:rPr>
          <w:rFonts w:asciiTheme="majorBidi" w:hAnsiTheme="majorBidi" w:cstheme="majorBidi"/>
        </w:rPr>
        <w:t xml:space="preserve"> </w:t>
      </w:r>
      <w:r w:rsidR="00B06136" w:rsidRPr="001F04CC">
        <w:rPr>
          <w:rFonts w:asciiTheme="majorBidi" w:hAnsiTheme="majorBidi" w:cstheme="majorBidi"/>
        </w:rPr>
        <w:t>at</w:t>
      </w:r>
      <w:r w:rsidRPr="001F04CC">
        <w:rPr>
          <w:rFonts w:asciiTheme="majorBidi" w:hAnsiTheme="majorBidi" w:cstheme="majorBidi"/>
        </w:rPr>
        <w:t xml:space="preserve"> the beginning of the nineteenth century. </w:t>
      </w:r>
      <w:del w:id="12" w:author="יהונתן דיפני" w:date="2020-11-01T11:17:00Z">
        <w:r w:rsidRPr="001F04CC" w:rsidDel="00DC4434">
          <w:rPr>
            <w:rFonts w:asciiTheme="majorBidi" w:hAnsiTheme="majorBidi" w:cstheme="majorBidi"/>
          </w:rPr>
          <w:delText xml:space="preserve">He </w:delText>
        </w:r>
      </w:del>
      <w:proofErr w:type="spellStart"/>
      <w:ins w:id="13" w:author="יהונתן דיפני" w:date="2020-11-01T11:17:00Z">
        <w:r w:rsidR="00DC4434">
          <w:rPr>
            <w:rFonts w:asciiTheme="majorBidi" w:hAnsiTheme="majorBidi" w:cstheme="majorBidi"/>
          </w:rPr>
          <w:t>Gesenius</w:t>
        </w:r>
        <w:proofErr w:type="spellEnd"/>
        <w:r w:rsidR="00DC4434" w:rsidRPr="001F04CC">
          <w:rPr>
            <w:rFonts w:asciiTheme="majorBidi" w:hAnsiTheme="majorBidi" w:cstheme="majorBidi"/>
          </w:rPr>
          <w:t xml:space="preserve"> </w:t>
        </w:r>
      </w:ins>
      <w:ins w:id="14" w:author="יהונתן דיפני" w:date="2020-11-01T11:18:00Z">
        <w:r w:rsidR="000A6BF9">
          <w:rPr>
            <w:rFonts w:asciiTheme="majorBidi" w:hAnsiTheme="majorBidi" w:cstheme="majorBidi"/>
          </w:rPr>
          <w:t>counted</w:t>
        </w:r>
      </w:ins>
      <w:ins w:id="15" w:author="יהונתן דיפני" w:date="2020-11-01T11:20:00Z">
        <w:r w:rsidR="000A6BF9">
          <w:rPr>
            <w:rFonts w:asciiTheme="majorBidi" w:hAnsiTheme="majorBidi" w:cstheme="majorBidi"/>
          </w:rPr>
          <w:t xml:space="preserve"> approximately</w:t>
        </w:r>
      </w:ins>
      <w:ins w:id="16" w:author="יהונתן דיפני" w:date="2020-11-01T11:18:00Z">
        <w:r w:rsidR="000A6BF9">
          <w:rPr>
            <w:rFonts w:asciiTheme="majorBidi" w:hAnsiTheme="majorBidi" w:cstheme="majorBidi"/>
          </w:rPr>
          <w:t xml:space="preserve"> six </w:t>
        </w:r>
      </w:ins>
      <w:ins w:id="17" w:author="יהונתן דיפני" w:date="2020-11-01T11:19:00Z">
        <w:r w:rsidR="000A6BF9">
          <w:rPr>
            <w:rFonts w:asciiTheme="majorBidi" w:hAnsiTheme="majorBidi" w:cstheme="majorBidi"/>
          </w:rPr>
          <w:t>thousand</w:t>
        </w:r>
      </w:ins>
      <w:ins w:id="18" w:author="יהונתן דיפני" w:date="2020-11-01T11:18:00Z">
        <w:r w:rsidR="000A6BF9">
          <w:rPr>
            <w:rFonts w:asciiTheme="majorBidi" w:hAnsiTheme="majorBidi" w:cstheme="majorBidi"/>
          </w:rPr>
          <w:t xml:space="preserve"> </w:t>
        </w:r>
      </w:ins>
      <w:ins w:id="19" w:author="יהונתן דיפני" w:date="2020-11-01T11:19:00Z">
        <w:r w:rsidR="000A6BF9">
          <w:rPr>
            <w:rFonts w:asciiTheme="majorBidi" w:hAnsiTheme="majorBidi" w:cstheme="majorBidi"/>
          </w:rPr>
          <w:t xml:space="preserve">variants between MT and SP, </w:t>
        </w:r>
      </w:ins>
      <w:r w:rsidRPr="001F04CC">
        <w:rPr>
          <w:rFonts w:asciiTheme="majorBidi" w:hAnsiTheme="majorBidi" w:cstheme="majorBidi"/>
        </w:rPr>
        <w:t xml:space="preserve">sorted </w:t>
      </w:r>
      <w:del w:id="20" w:author="יהונתן דיפני" w:date="2020-11-01T11:19:00Z">
        <w:r w:rsidRPr="001F04CC" w:rsidDel="000A6BF9">
          <w:rPr>
            <w:rFonts w:asciiTheme="majorBidi" w:hAnsiTheme="majorBidi" w:cstheme="majorBidi"/>
          </w:rPr>
          <w:delText xml:space="preserve">the </w:delText>
        </w:r>
        <w:r w:rsidR="00D3250F" w:rsidDel="000A6BF9">
          <w:rPr>
            <w:rFonts w:asciiTheme="majorBidi" w:hAnsiTheme="majorBidi" w:cstheme="majorBidi"/>
          </w:rPr>
          <w:delText>variants</w:delText>
        </w:r>
        <w:r w:rsidRPr="001F04CC" w:rsidDel="000A6BF9">
          <w:rPr>
            <w:rFonts w:asciiTheme="majorBidi" w:hAnsiTheme="majorBidi" w:cstheme="majorBidi"/>
          </w:rPr>
          <w:delText xml:space="preserve"> between SP and MT </w:delText>
        </w:r>
      </w:del>
      <w:r w:rsidRPr="001F04CC">
        <w:rPr>
          <w:rFonts w:asciiTheme="majorBidi" w:hAnsiTheme="majorBidi" w:cstheme="majorBidi"/>
        </w:rPr>
        <w:t xml:space="preserve">into eight </w:t>
      </w:r>
      <w:del w:id="21" w:author="יהונתן דיפני" w:date="2020-11-01T11:18:00Z">
        <w:r w:rsidRPr="001F04CC" w:rsidDel="00DC4434">
          <w:rPr>
            <w:rFonts w:asciiTheme="majorBidi" w:hAnsiTheme="majorBidi" w:cstheme="majorBidi"/>
          </w:rPr>
          <w:delText xml:space="preserve">different </w:delText>
        </w:r>
      </w:del>
      <w:r w:rsidRPr="001F04CC">
        <w:rPr>
          <w:rFonts w:asciiTheme="majorBidi" w:hAnsiTheme="majorBidi" w:cstheme="majorBidi"/>
        </w:rPr>
        <w:t>categories</w:t>
      </w:r>
      <w:ins w:id="22" w:author="יהונתן דיפני" w:date="2020-11-01T11:21:00Z">
        <w:r w:rsidR="00380E14">
          <w:rPr>
            <w:rFonts w:asciiTheme="majorBidi" w:hAnsiTheme="majorBidi" w:cstheme="majorBidi"/>
          </w:rPr>
          <w:t xml:space="preserve">. He </w:t>
        </w:r>
      </w:ins>
      <w:ins w:id="23" w:author="יהונתן דיפני" w:date="2020-11-01T11:23:00Z">
        <w:r w:rsidR="000445E4">
          <w:rPr>
            <w:rFonts w:asciiTheme="majorBidi" w:hAnsiTheme="majorBidi" w:cstheme="majorBidi"/>
          </w:rPr>
          <w:t xml:space="preserve">opined that most of the Samaritan readings were secondary, while there are only </w:t>
        </w:r>
      </w:ins>
      <w:ins w:id="24" w:author="יהונתן דיפני" w:date="2020-11-01T11:21:00Z">
        <w:r w:rsidR="00380E14">
          <w:rPr>
            <w:rFonts w:asciiTheme="majorBidi" w:hAnsiTheme="majorBidi" w:cstheme="majorBidi"/>
          </w:rPr>
          <w:t xml:space="preserve">six cases in which </w:t>
        </w:r>
      </w:ins>
      <w:ins w:id="25" w:author="יהונתן דיפני" w:date="2020-11-01T11:24:00Z">
        <w:r w:rsidR="000445E4">
          <w:rPr>
            <w:rFonts w:asciiTheme="majorBidi" w:hAnsiTheme="majorBidi" w:cstheme="majorBidi"/>
          </w:rPr>
          <w:t>SP preserves the preferable reading</w:t>
        </w:r>
      </w:ins>
      <w:del w:id="26" w:author="יהונתן דיפני" w:date="2020-11-01T11:25:00Z">
        <w:r w:rsidR="00E522C0" w:rsidRPr="001F04CC" w:rsidDel="000445E4">
          <w:rPr>
            <w:rFonts w:asciiTheme="majorBidi" w:hAnsiTheme="majorBidi" w:cstheme="majorBidi"/>
          </w:rPr>
          <w:delText xml:space="preserve"> </w:delText>
        </w:r>
        <w:r w:rsidRPr="001F04CC" w:rsidDel="000445E4">
          <w:rPr>
            <w:rFonts w:asciiTheme="majorBidi" w:hAnsiTheme="majorBidi" w:cstheme="majorBidi"/>
          </w:rPr>
          <w:delText xml:space="preserve">and </w:delText>
        </w:r>
        <w:r w:rsidR="00B06136" w:rsidRPr="001F04CC" w:rsidDel="000445E4">
          <w:rPr>
            <w:rFonts w:asciiTheme="majorBidi" w:hAnsiTheme="majorBidi" w:cstheme="majorBidi"/>
          </w:rPr>
          <w:delText>opined</w:delText>
        </w:r>
        <w:r w:rsidRPr="001F04CC" w:rsidDel="000445E4">
          <w:rPr>
            <w:rFonts w:asciiTheme="majorBidi" w:hAnsiTheme="majorBidi" w:cstheme="majorBidi"/>
          </w:rPr>
          <w:delText xml:space="preserve"> that most of the Samaritan readings were secondary</w:delText>
        </w:r>
        <w:r w:rsidR="00B06136" w:rsidRPr="001F04CC" w:rsidDel="000445E4">
          <w:rPr>
            <w:rFonts w:asciiTheme="majorBidi" w:hAnsiTheme="majorBidi" w:cstheme="majorBidi"/>
          </w:rPr>
          <w:delText>.</w:delText>
        </w:r>
        <w:r w:rsidRPr="001F04CC" w:rsidDel="000445E4">
          <w:rPr>
            <w:rFonts w:asciiTheme="majorBidi" w:hAnsiTheme="majorBidi" w:cstheme="majorBidi"/>
          </w:rPr>
          <w:delText xml:space="preserve"> </w:delText>
        </w:r>
      </w:del>
      <w:del w:id="27" w:author="יהונתן דיפני" w:date="2020-10-31T21:51:00Z">
        <w:r w:rsidR="00B06136" w:rsidRPr="001F04CC" w:rsidDel="00502AFB">
          <w:rPr>
            <w:rFonts w:asciiTheme="majorBidi" w:hAnsiTheme="majorBidi" w:cstheme="majorBidi"/>
          </w:rPr>
          <w:delText>O</w:delText>
        </w:r>
      </w:del>
      <w:del w:id="28" w:author="יהונתן דיפני" w:date="2020-11-01T11:25:00Z">
        <w:r w:rsidRPr="001F04CC" w:rsidDel="000445E4">
          <w:rPr>
            <w:rFonts w:asciiTheme="majorBidi" w:hAnsiTheme="majorBidi" w:cstheme="majorBidi"/>
          </w:rPr>
          <w:delText xml:space="preserve">ut of approximately </w:delText>
        </w:r>
        <w:r w:rsidR="00B06136" w:rsidRPr="001F04CC" w:rsidDel="000445E4">
          <w:rPr>
            <w:rFonts w:asciiTheme="majorBidi" w:hAnsiTheme="majorBidi" w:cstheme="majorBidi"/>
          </w:rPr>
          <w:delText>six thousand</w:delText>
        </w:r>
        <w:r w:rsidRPr="001F04CC" w:rsidDel="000445E4">
          <w:rPr>
            <w:rFonts w:asciiTheme="majorBidi" w:hAnsiTheme="majorBidi" w:cstheme="majorBidi"/>
          </w:rPr>
          <w:delText xml:space="preserve"> </w:delText>
        </w:r>
        <w:r w:rsidR="002C34C9" w:rsidDel="000445E4">
          <w:rPr>
            <w:rFonts w:asciiTheme="majorBidi" w:hAnsiTheme="majorBidi" w:cstheme="majorBidi"/>
          </w:rPr>
          <w:delText>variants</w:delText>
        </w:r>
        <w:r w:rsidR="002C34C9" w:rsidRPr="001F04CC" w:rsidDel="000445E4">
          <w:rPr>
            <w:rFonts w:asciiTheme="majorBidi" w:hAnsiTheme="majorBidi" w:cstheme="majorBidi"/>
          </w:rPr>
          <w:delText xml:space="preserve"> </w:delText>
        </w:r>
        <w:r w:rsidRPr="001F04CC" w:rsidDel="000445E4">
          <w:rPr>
            <w:rFonts w:asciiTheme="majorBidi" w:hAnsiTheme="majorBidi" w:cstheme="majorBidi"/>
          </w:rPr>
          <w:delText xml:space="preserve">between the versions, there are only six cases in which </w:delText>
        </w:r>
      </w:del>
      <w:del w:id="29" w:author="יהונתן דיפני" w:date="2020-10-31T21:50:00Z">
        <w:r w:rsidRPr="001F04CC" w:rsidDel="00502AFB">
          <w:rPr>
            <w:rFonts w:asciiTheme="majorBidi" w:hAnsiTheme="majorBidi" w:cstheme="majorBidi"/>
          </w:rPr>
          <w:delText>regarded the Samaritan as preserving the original reading, while in all other cases he deemed the MT</w:delText>
        </w:r>
        <w:r w:rsidR="00B06136" w:rsidRPr="001F04CC" w:rsidDel="00502AFB">
          <w:rPr>
            <w:rFonts w:asciiTheme="majorBidi" w:hAnsiTheme="majorBidi" w:cstheme="majorBidi"/>
          </w:rPr>
          <w:delText xml:space="preserve"> as preferred</w:delText>
        </w:r>
      </w:del>
      <w:r w:rsidR="00B06136" w:rsidRPr="001F04CC">
        <w:rPr>
          <w:rFonts w:asciiTheme="majorBidi" w:hAnsiTheme="majorBidi" w:cstheme="majorBidi"/>
        </w:rPr>
        <w:t>.</w:t>
      </w:r>
      <w:r w:rsidR="00B06136" w:rsidRPr="001F04CC">
        <w:rPr>
          <w:rStyle w:val="a5"/>
          <w:rFonts w:asciiTheme="majorBidi" w:hAnsiTheme="majorBidi" w:cstheme="majorBidi"/>
          <w:rtl/>
        </w:rPr>
        <w:footnoteReference w:id="6"/>
      </w:r>
      <w:r w:rsidR="00B06136" w:rsidRPr="001F04CC">
        <w:rPr>
          <w:rFonts w:asciiTheme="majorBidi" w:hAnsiTheme="majorBidi" w:cstheme="majorBidi"/>
        </w:rPr>
        <w:t xml:space="preserve"> </w:t>
      </w:r>
      <w:proofErr w:type="spellStart"/>
      <w:r w:rsidR="00B06136" w:rsidRPr="001F04CC">
        <w:rPr>
          <w:rFonts w:asciiTheme="majorBidi" w:hAnsiTheme="majorBidi" w:cstheme="majorBidi"/>
        </w:rPr>
        <w:t>Gesenius’s</w:t>
      </w:r>
      <w:proofErr w:type="spellEnd"/>
      <w:r w:rsidR="00B06136" w:rsidRPr="001F04CC">
        <w:rPr>
          <w:rFonts w:asciiTheme="majorBidi" w:hAnsiTheme="majorBidi" w:cstheme="majorBidi"/>
        </w:rPr>
        <w:t xml:space="preserve"> claim about the </w:t>
      </w:r>
      <w:r w:rsidR="00686FDA">
        <w:rPr>
          <w:rFonts w:asciiTheme="majorBidi" w:hAnsiTheme="majorBidi" w:cstheme="majorBidi"/>
        </w:rPr>
        <w:t xml:space="preserve">inferiority </w:t>
      </w:r>
      <w:r w:rsidR="00B06136" w:rsidRPr="001F04CC">
        <w:rPr>
          <w:rFonts w:asciiTheme="majorBidi" w:hAnsiTheme="majorBidi" w:cstheme="majorBidi"/>
        </w:rPr>
        <w:t xml:space="preserve">of the </w:t>
      </w:r>
      <w:r w:rsidR="002C34C9">
        <w:rPr>
          <w:rFonts w:asciiTheme="majorBidi" w:hAnsiTheme="majorBidi" w:cstheme="majorBidi"/>
        </w:rPr>
        <w:t>SP</w:t>
      </w:r>
      <w:r w:rsidR="00B06136" w:rsidRPr="001F04CC">
        <w:rPr>
          <w:rFonts w:asciiTheme="majorBidi" w:hAnsiTheme="majorBidi" w:cstheme="majorBidi"/>
        </w:rPr>
        <w:t xml:space="preserve"> influenced the scholars who came after him, and they underestimated its importance and the value of its contribution to textual criticism of the </w:t>
      </w:r>
      <w:r w:rsidR="00C02441">
        <w:rPr>
          <w:rFonts w:asciiTheme="majorBidi" w:hAnsiTheme="majorBidi" w:cstheme="majorBidi"/>
        </w:rPr>
        <w:t>HB</w:t>
      </w:r>
      <w:r w:rsidR="00B06136" w:rsidRPr="001F04CC">
        <w:rPr>
          <w:rFonts w:asciiTheme="majorBidi" w:hAnsiTheme="majorBidi" w:cstheme="majorBidi"/>
        </w:rPr>
        <w:t>.</w:t>
      </w:r>
      <w:r w:rsidR="00B06136" w:rsidRPr="001F04CC">
        <w:rPr>
          <w:rStyle w:val="a5"/>
          <w:rFonts w:asciiTheme="majorBidi" w:hAnsiTheme="majorBidi" w:cstheme="majorBidi"/>
          <w:rtl/>
        </w:rPr>
        <w:footnoteReference w:id="7"/>
      </w:r>
      <w:r w:rsidR="00D3250F">
        <w:rPr>
          <w:rFonts w:asciiTheme="majorBidi" w:hAnsiTheme="majorBidi" w:cstheme="majorBidi" w:hint="cs"/>
          <w:rtl/>
        </w:rPr>
        <w:t xml:space="preserve"> </w:t>
      </w:r>
    </w:p>
    <w:p w14:paraId="16028E70" w14:textId="645A82B1" w:rsidR="00D3250F" w:rsidRDefault="00515AF3" w:rsidP="003755F3">
      <w:pPr>
        <w:spacing w:line="480" w:lineRule="auto"/>
        <w:ind w:firstLine="720"/>
        <w:jc w:val="both"/>
        <w:rPr>
          <w:rFonts w:asciiTheme="majorBidi" w:hAnsiTheme="majorBidi" w:cstheme="majorBidi"/>
        </w:rPr>
      </w:pPr>
      <w:r w:rsidRPr="001F04CC">
        <w:rPr>
          <w:rFonts w:asciiTheme="majorBidi" w:hAnsiTheme="majorBidi" w:cstheme="majorBidi"/>
        </w:rPr>
        <w:t>This attitude continued even after the discovery of the pre-Samaritan scrolls</w:t>
      </w:r>
      <w:ins w:id="30" w:author="יהונתן דיפני" w:date="2020-11-01T11:26:00Z">
        <w:r w:rsidR="003755F3">
          <w:rPr>
            <w:rFonts w:asciiTheme="majorBidi" w:hAnsiTheme="majorBidi" w:cstheme="majorBidi"/>
          </w:rPr>
          <w:t xml:space="preserve"> at Qumran</w:t>
        </w:r>
      </w:ins>
      <w:r w:rsidRPr="001F04CC">
        <w:rPr>
          <w:rFonts w:asciiTheme="majorBidi" w:hAnsiTheme="majorBidi" w:cstheme="majorBidi"/>
        </w:rPr>
        <w:t>, and even to current scholarship, and was influenced by the characterization of the Samaritan tradition as an expansive and harmon</w:t>
      </w:r>
      <w:r w:rsidR="00E522C0" w:rsidRPr="001F04CC">
        <w:rPr>
          <w:rFonts w:asciiTheme="majorBidi" w:hAnsiTheme="majorBidi" w:cstheme="majorBidi"/>
        </w:rPr>
        <w:t>izing</w:t>
      </w:r>
      <w:r w:rsidRPr="001F04CC">
        <w:rPr>
          <w:rFonts w:asciiTheme="majorBidi" w:hAnsiTheme="majorBidi" w:cstheme="majorBidi"/>
        </w:rPr>
        <w:t xml:space="preserve"> tradition. </w:t>
      </w:r>
      <w:r w:rsidR="00CF5F7D">
        <w:rPr>
          <w:rFonts w:asciiTheme="majorBidi" w:hAnsiTheme="majorBidi" w:cstheme="majorBidi"/>
        </w:rPr>
        <w:t xml:space="preserve">So, </w:t>
      </w:r>
      <w:r w:rsidR="00E522C0" w:rsidRPr="001F04CC">
        <w:rPr>
          <w:rFonts w:asciiTheme="majorBidi" w:hAnsiTheme="majorBidi" w:cstheme="majorBidi"/>
        </w:rPr>
        <w:t>f</w:t>
      </w:r>
      <w:r w:rsidRPr="001F04CC">
        <w:rPr>
          <w:rFonts w:asciiTheme="majorBidi" w:hAnsiTheme="majorBidi" w:cstheme="majorBidi"/>
        </w:rPr>
        <w:t>or example, Tal-</w:t>
      </w:r>
      <w:proofErr w:type="spellStart"/>
      <w:r w:rsidRPr="001F04CC">
        <w:rPr>
          <w:rFonts w:asciiTheme="majorBidi" w:hAnsiTheme="majorBidi" w:cstheme="majorBidi"/>
        </w:rPr>
        <w:t>Florentin</w:t>
      </w:r>
      <w:proofErr w:type="spellEnd"/>
      <w:r w:rsidRPr="001F04CC">
        <w:rPr>
          <w:rFonts w:asciiTheme="majorBidi" w:hAnsiTheme="majorBidi" w:cstheme="majorBidi"/>
        </w:rPr>
        <w:t xml:space="preserve">, marked many </w:t>
      </w:r>
      <w:r w:rsidR="003755F3">
        <w:rPr>
          <w:rFonts w:asciiTheme="majorBidi" w:hAnsiTheme="majorBidi" w:cstheme="majorBidi"/>
        </w:rPr>
        <w:t>variants</w:t>
      </w:r>
      <w:r w:rsidRPr="001F04CC">
        <w:rPr>
          <w:rFonts w:asciiTheme="majorBidi" w:hAnsiTheme="majorBidi" w:cstheme="majorBidi"/>
        </w:rPr>
        <w:t xml:space="preserve"> in their edition </w:t>
      </w:r>
      <w:r w:rsidR="00E522C0" w:rsidRPr="001F04CC">
        <w:rPr>
          <w:rFonts w:asciiTheme="majorBidi" w:hAnsiTheme="majorBidi" w:cstheme="majorBidi"/>
        </w:rPr>
        <w:t>of SP as</w:t>
      </w:r>
      <w:r w:rsidRPr="001F04CC">
        <w:rPr>
          <w:rFonts w:asciiTheme="majorBidi" w:hAnsiTheme="majorBidi" w:cstheme="majorBidi"/>
        </w:rPr>
        <w:t xml:space="preserve"> </w:t>
      </w:r>
      <w:r w:rsidR="00E522C0" w:rsidRPr="001F04CC">
        <w:rPr>
          <w:rFonts w:asciiTheme="majorBidi" w:hAnsiTheme="majorBidi" w:cstheme="majorBidi"/>
        </w:rPr>
        <w:t>“</w:t>
      </w:r>
      <w:r w:rsidRPr="001F04CC">
        <w:rPr>
          <w:rFonts w:asciiTheme="majorBidi" w:hAnsiTheme="majorBidi" w:cstheme="majorBidi"/>
        </w:rPr>
        <w:t xml:space="preserve">deliberate </w:t>
      </w:r>
      <w:r w:rsidR="00E522C0" w:rsidRPr="001F04CC">
        <w:rPr>
          <w:rFonts w:asciiTheme="majorBidi" w:hAnsiTheme="majorBidi" w:cstheme="majorBidi"/>
        </w:rPr>
        <w:t>variant</w:t>
      </w:r>
      <w:r w:rsidRPr="001F04CC">
        <w:rPr>
          <w:rFonts w:asciiTheme="majorBidi" w:hAnsiTheme="majorBidi" w:cstheme="majorBidi"/>
        </w:rPr>
        <w:t>s</w:t>
      </w:r>
      <w:r w:rsidR="00E522C0" w:rsidRPr="001F04CC">
        <w:rPr>
          <w:rFonts w:asciiTheme="majorBidi" w:hAnsiTheme="majorBidi" w:cstheme="majorBidi"/>
        </w:rPr>
        <w:t>,”</w:t>
      </w:r>
      <w:r w:rsidRPr="001F04CC">
        <w:rPr>
          <w:rFonts w:asciiTheme="majorBidi" w:hAnsiTheme="majorBidi" w:cstheme="majorBidi"/>
        </w:rPr>
        <w:t xml:space="preserve"> </w:t>
      </w:r>
      <w:r w:rsidRPr="00CF5F7D">
        <w:rPr>
          <w:rFonts w:asciiTheme="majorBidi" w:hAnsiTheme="majorBidi" w:cstheme="majorBidi"/>
        </w:rPr>
        <w:t>th</w:t>
      </w:r>
      <w:r w:rsidR="00CF5F7D">
        <w:rPr>
          <w:rFonts w:asciiTheme="majorBidi" w:hAnsiTheme="majorBidi" w:cstheme="majorBidi"/>
        </w:rPr>
        <w:t>ereby</w:t>
      </w:r>
      <w:r w:rsidRPr="001F04CC">
        <w:rPr>
          <w:rFonts w:asciiTheme="majorBidi" w:hAnsiTheme="majorBidi" w:cstheme="majorBidi"/>
        </w:rPr>
        <w:t xml:space="preserve"> rejecting the possibility that they represent ancient reading</w:t>
      </w:r>
      <w:r w:rsidR="00E522C0" w:rsidRPr="001F04CC">
        <w:rPr>
          <w:rFonts w:asciiTheme="majorBidi" w:hAnsiTheme="majorBidi" w:cstheme="majorBidi"/>
        </w:rPr>
        <w:t>s.</w:t>
      </w:r>
      <w:r w:rsidR="008E4318" w:rsidRPr="001F04CC">
        <w:rPr>
          <w:rStyle w:val="a5"/>
          <w:rFonts w:asciiTheme="majorBidi" w:hAnsiTheme="majorBidi" w:cstheme="majorBidi"/>
        </w:rPr>
        <w:footnoteReference w:id="8"/>
      </w:r>
      <w:r w:rsidR="00E522C0" w:rsidRPr="001F04CC">
        <w:rPr>
          <w:rFonts w:asciiTheme="majorBidi" w:hAnsiTheme="majorBidi" w:cstheme="majorBidi"/>
        </w:rPr>
        <w:t xml:space="preserve"> </w:t>
      </w:r>
      <w:r w:rsidR="00E522C0" w:rsidRPr="00CF5F7D">
        <w:rPr>
          <w:rFonts w:asciiTheme="majorBidi" w:hAnsiTheme="majorBidi" w:cstheme="majorBidi"/>
        </w:rPr>
        <w:t>T</w:t>
      </w:r>
      <w:r w:rsidRPr="00CF5F7D">
        <w:rPr>
          <w:rFonts w:asciiTheme="majorBidi" w:hAnsiTheme="majorBidi" w:cstheme="majorBidi"/>
        </w:rPr>
        <w:t>hus</w:t>
      </w:r>
      <w:r w:rsidRPr="001F04CC">
        <w:rPr>
          <w:rFonts w:asciiTheme="majorBidi" w:hAnsiTheme="majorBidi" w:cstheme="majorBidi"/>
        </w:rPr>
        <w:t xml:space="preserve">, despite the recognition of the importance of the </w:t>
      </w:r>
      <w:r w:rsidR="00084B53">
        <w:rPr>
          <w:rFonts w:asciiTheme="majorBidi" w:hAnsiTheme="majorBidi" w:cstheme="majorBidi"/>
        </w:rPr>
        <w:t>SP</w:t>
      </w:r>
      <w:r w:rsidRPr="001F04CC">
        <w:rPr>
          <w:rFonts w:asciiTheme="majorBidi" w:hAnsiTheme="majorBidi" w:cstheme="majorBidi"/>
        </w:rPr>
        <w:t xml:space="preserve"> for the study of text</w:t>
      </w:r>
      <w:r w:rsidR="00CA7921">
        <w:rPr>
          <w:rFonts w:asciiTheme="majorBidi" w:hAnsiTheme="majorBidi" w:cstheme="majorBidi"/>
        </w:rPr>
        <w:t xml:space="preserve">ual criticism of the </w:t>
      </w:r>
      <w:r w:rsidR="00C02441">
        <w:rPr>
          <w:rFonts w:asciiTheme="majorBidi" w:hAnsiTheme="majorBidi" w:cstheme="majorBidi"/>
        </w:rPr>
        <w:t>HB</w:t>
      </w:r>
      <w:r w:rsidRPr="001F04CC">
        <w:rPr>
          <w:rFonts w:asciiTheme="majorBidi" w:hAnsiTheme="majorBidi" w:cstheme="majorBidi"/>
        </w:rPr>
        <w:t xml:space="preserve"> and the renewed </w:t>
      </w:r>
      <w:r w:rsidR="00CA7921">
        <w:rPr>
          <w:rFonts w:asciiTheme="majorBidi" w:hAnsiTheme="majorBidi" w:cstheme="majorBidi"/>
        </w:rPr>
        <w:t xml:space="preserve">research </w:t>
      </w:r>
      <w:r w:rsidRPr="001F04CC">
        <w:rPr>
          <w:rFonts w:asciiTheme="majorBidi" w:hAnsiTheme="majorBidi" w:cstheme="majorBidi"/>
        </w:rPr>
        <w:t xml:space="preserve">interest in </w:t>
      </w:r>
      <w:r w:rsidR="00CA7921">
        <w:rPr>
          <w:rFonts w:asciiTheme="majorBidi" w:hAnsiTheme="majorBidi" w:cstheme="majorBidi"/>
        </w:rPr>
        <w:t xml:space="preserve">SP following </w:t>
      </w:r>
      <w:r w:rsidRPr="001F04CC">
        <w:rPr>
          <w:rFonts w:asciiTheme="majorBidi" w:hAnsiTheme="majorBidi" w:cstheme="majorBidi"/>
        </w:rPr>
        <w:t>the discovery of the Qumran scrolls, th</w:t>
      </w:r>
      <w:r w:rsidR="00CA7921">
        <w:rPr>
          <w:rFonts w:asciiTheme="majorBidi" w:hAnsiTheme="majorBidi" w:cstheme="majorBidi"/>
        </w:rPr>
        <w:t>e</w:t>
      </w:r>
      <w:r w:rsidRPr="001F04CC">
        <w:rPr>
          <w:rFonts w:asciiTheme="majorBidi" w:hAnsiTheme="majorBidi" w:cstheme="majorBidi"/>
        </w:rPr>
        <w:t xml:space="preserve"> assumption </w:t>
      </w:r>
      <w:r w:rsidR="00CA7921">
        <w:rPr>
          <w:rFonts w:asciiTheme="majorBidi" w:hAnsiTheme="majorBidi" w:cstheme="majorBidi"/>
        </w:rPr>
        <w:t>persists concerning its character, as a version that contains</w:t>
      </w:r>
      <w:r w:rsidRPr="001F04CC">
        <w:rPr>
          <w:rFonts w:asciiTheme="majorBidi" w:hAnsiTheme="majorBidi" w:cstheme="majorBidi"/>
        </w:rPr>
        <w:t xml:space="preserve"> a considerable </w:t>
      </w:r>
      <w:r w:rsidR="00CA7921">
        <w:rPr>
          <w:rFonts w:asciiTheme="majorBidi" w:hAnsiTheme="majorBidi" w:cstheme="majorBidi"/>
        </w:rPr>
        <w:t>quantity</w:t>
      </w:r>
      <w:r w:rsidRPr="001F04CC">
        <w:rPr>
          <w:rFonts w:asciiTheme="majorBidi" w:hAnsiTheme="majorBidi" w:cstheme="majorBidi"/>
        </w:rPr>
        <w:t xml:space="preserve"> of secondary readings.</w:t>
      </w:r>
    </w:p>
    <w:p w14:paraId="65F2FEF4" w14:textId="0BC50A2F" w:rsidR="00247217" w:rsidRDefault="00CA7921" w:rsidP="009F3D3D">
      <w:pPr>
        <w:spacing w:line="480" w:lineRule="auto"/>
        <w:ind w:firstLine="720"/>
        <w:jc w:val="both"/>
        <w:rPr>
          <w:rFonts w:asciiTheme="majorBidi" w:hAnsiTheme="majorBidi" w:cstheme="majorBidi"/>
        </w:rPr>
      </w:pPr>
      <w:r>
        <w:rPr>
          <w:rFonts w:asciiTheme="majorBidi" w:hAnsiTheme="majorBidi" w:cstheme="majorBidi"/>
        </w:rPr>
        <w:lastRenderedPageBreak/>
        <w:t>A</w:t>
      </w:r>
      <w:r w:rsidRPr="00CA7921">
        <w:rPr>
          <w:rFonts w:asciiTheme="majorBidi" w:hAnsiTheme="majorBidi" w:cstheme="majorBidi"/>
        </w:rPr>
        <w:t xml:space="preserve"> more balanced approach to the Samaritan </w:t>
      </w:r>
      <w:r w:rsidR="00084B53">
        <w:rPr>
          <w:rFonts w:asciiTheme="majorBidi" w:hAnsiTheme="majorBidi" w:cstheme="majorBidi"/>
        </w:rPr>
        <w:t>variants</w:t>
      </w:r>
      <w:r w:rsidR="00084B53" w:rsidRPr="00CA7921">
        <w:rPr>
          <w:rFonts w:asciiTheme="majorBidi" w:hAnsiTheme="majorBidi" w:cstheme="majorBidi"/>
        </w:rPr>
        <w:t xml:space="preserve"> </w:t>
      </w:r>
      <w:r w:rsidRPr="00CA7921">
        <w:rPr>
          <w:rFonts w:asciiTheme="majorBidi" w:hAnsiTheme="majorBidi" w:cstheme="majorBidi"/>
        </w:rPr>
        <w:t xml:space="preserve">is </w:t>
      </w:r>
      <w:r w:rsidR="001B5746">
        <w:rPr>
          <w:rFonts w:asciiTheme="majorBidi" w:hAnsiTheme="majorBidi" w:cstheme="majorBidi"/>
        </w:rPr>
        <w:t>called for when</w:t>
      </w:r>
      <w:r w:rsidRPr="00CA7921">
        <w:rPr>
          <w:rFonts w:asciiTheme="majorBidi" w:hAnsiTheme="majorBidi" w:cstheme="majorBidi"/>
        </w:rPr>
        <w:t xml:space="preserve"> we distinguish between deliberate </w:t>
      </w:r>
      <w:r w:rsidR="001B5746">
        <w:rPr>
          <w:rFonts w:asciiTheme="majorBidi" w:hAnsiTheme="majorBidi" w:cstheme="majorBidi"/>
        </w:rPr>
        <w:t xml:space="preserve">exegetical </w:t>
      </w:r>
      <w:r w:rsidRPr="00CA7921">
        <w:rPr>
          <w:rFonts w:asciiTheme="majorBidi" w:hAnsiTheme="majorBidi" w:cstheme="majorBidi"/>
        </w:rPr>
        <w:t>changes aimed at eliminating difficulties and reconciling</w:t>
      </w:r>
      <w:r w:rsidR="001B5746">
        <w:rPr>
          <w:rFonts w:asciiTheme="majorBidi" w:hAnsiTheme="majorBidi" w:cstheme="majorBidi"/>
        </w:rPr>
        <w:t xml:space="preserve"> </w:t>
      </w:r>
      <w:r w:rsidRPr="00CA7921">
        <w:rPr>
          <w:rFonts w:asciiTheme="majorBidi" w:hAnsiTheme="majorBidi" w:cstheme="majorBidi"/>
        </w:rPr>
        <w:t xml:space="preserve">contradictions </w:t>
      </w:r>
      <w:r w:rsidR="001B5746">
        <w:rPr>
          <w:rFonts w:asciiTheme="majorBidi" w:hAnsiTheme="majorBidi" w:cstheme="majorBidi"/>
        </w:rPr>
        <w:t>in Scripture, on the one hand, and inadvertent scribal errors</w:t>
      </w:r>
      <w:r w:rsidRPr="00CA7921">
        <w:rPr>
          <w:rFonts w:asciiTheme="majorBidi" w:hAnsiTheme="majorBidi" w:cstheme="majorBidi"/>
        </w:rPr>
        <w:t xml:space="preserve">, </w:t>
      </w:r>
      <w:r w:rsidR="001B5746">
        <w:rPr>
          <w:rFonts w:asciiTheme="majorBidi" w:hAnsiTheme="majorBidi" w:cstheme="majorBidi"/>
        </w:rPr>
        <w:t>on the other. W</w:t>
      </w:r>
      <w:r w:rsidRPr="00CA7921">
        <w:rPr>
          <w:rFonts w:asciiTheme="majorBidi" w:hAnsiTheme="majorBidi" w:cstheme="majorBidi"/>
        </w:rPr>
        <w:t xml:space="preserve">e </w:t>
      </w:r>
      <w:r w:rsidR="001B5746">
        <w:rPr>
          <w:rFonts w:asciiTheme="majorBidi" w:hAnsiTheme="majorBidi" w:cstheme="majorBidi"/>
        </w:rPr>
        <w:t xml:space="preserve">should also </w:t>
      </w:r>
      <w:r w:rsidRPr="00CA7921">
        <w:rPr>
          <w:rFonts w:asciiTheme="majorBidi" w:hAnsiTheme="majorBidi" w:cstheme="majorBidi"/>
        </w:rPr>
        <w:t xml:space="preserve">take into account that </w:t>
      </w:r>
      <w:r w:rsidR="001B5746">
        <w:rPr>
          <w:rFonts w:asciiTheme="majorBidi" w:hAnsiTheme="majorBidi" w:cstheme="majorBidi"/>
        </w:rPr>
        <w:t>erro</w:t>
      </w:r>
      <w:r w:rsidR="000D501A">
        <w:rPr>
          <w:rFonts w:asciiTheme="majorBidi" w:hAnsiTheme="majorBidi" w:cstheme="majorBidi"/>
        </w:rPr>
        <w:t>r</w:t>
      </w:r>
      <w:r w:rsidR="001B5746">
        <w:rPr>
          <w:rFonts w:asciiTheme="majorBidi" w:hAnsiTheme="majorBidi" w:cstheme="majorBidi"/>
        </w:rPr>
        <w:t>s are likely to occur</w:t>
      </w:r>
      <w:r w:rsidRPr="00CA7921">
        <w:rPr>
          <w:rFonts w:asciiTheme="majorBidi" w:hAnsiTheme="majorBidi" w:cstheme="majorBidi"/>
        </w:rPr>
        <w:t xml:space="preserve"> independently in each</w:t>
      </w:r>
      <w:r w:rsidR="001B5746">
        <w:rPr>
          <w:rFonts w:asciiTheme="majorBidi" w:hAnsiTheme="majorBidi" w:cstheme="majorBidi"/>
        </w:rPr>
        <w:t xml:space="preserve"> one</w:t>
      </w:r>
      <w:r w:rsidRPr="00CA7921">
        <w:rPr>
          <w:rFonts w:asciiTheme="majorBidi" w:hAnsiTheme="majorBidi" w:cstheme="majorBidi"/>
        </w:rPr>
        <w:t xml:space="preserve"> of the </w:t>
      </w:r>
      <w:r w:rsidR="001B5746">
        <w:rPr>
          <w:rFonts w:asciiTheme="majorBidi" w:hAnsiTheme="majorBidi" w:cstheme="majorBidi"/>
        </w:rPr>
        <w:t>version</w:t>
      </w:r>
      <w:r w:rsidRPr="00CA7921">
        <w:rPr>
          <w:rFonts w:asciiTheme="majorBidi" w:hAnsiTheme="majorBidi" w:cstheme="majorBidi"/>
        </w:rPr>
        <w:t xml:space="preserve">s. </w:t>
      </w:r>
      <w:r w:rsidR="001B5746">
        <w:rPr>
          <w:rFonts w:asciiTheme="majorBidi" w:hAnsiTheme="majorBidi" w:cstheme="majorBidi"/>
        </w:rPr>
        <w:t>The current study</w:t>
      </w:r>
      <w:r w:rsidRPr="00CA7921">
        <w:rPr>
          <w:rFonts w:asciiTheme="majorBidi" w:hAnsiTheme="majorBidi" w:cstheme="majorBidi"/>
        </w:rPr>
        <w:t xml:space="preserve"> examine</w:t>
      </w:r>
      <w:r w:rsidR="001B5746">
        <w:rPr>
          <w:rFonts w:asciiTheme="majorBidi" w:hAnsiTheme="majorBidi" w:cstheme="majorBidi"/>
        </w:rPr>
        <w:t>s</w:t>
      </w:r>
      <w:r w:rsidRPr="00CA7921">
        <w:rPr>
          <w:rFonts w:asciiTheme="majorBidi" w:hAnsiTheme="majorBidi" w:cstheme="majorBidi"/>
        </w:rPr>
        <w:t xml:space="preserve"> </w:t>
      </w:r>
      <w:r w:rsidR="001B5746">
        <w:rPr>
          <w:rFonts w:asciiTheme="majorBidi" w:hAnsiTheme="majorBidi" w:cstheme="majorBidi"/>
        </w:rPr>
        <w:t xml:space="preserve">variants caused by </w:t>
      </w:r>
      <w:r w:rsidRPr="00CA7921">
        <w:rPr>
          <w:rFonts w:asciiTheme="majorBidi" w:hAnsiTheme="majorBidi" w:cstheme="majorBidi"/>
        </w:rPr>
        <w:t xml:space="preserve">graphic similarity between </w:t>
      </w:r>
      <w:r w:rsidR="009F3D3D">
        <w:rPr>
          <w:rFonts w:asciiTheme="majorBidi" w:hAnsiTheme="majorBidi" w:cstheme="majorBidi"/>
        </w:rPr>
        <w:t>MT</w:t>
      </w:r>
      <w:r w:rsidRPr="00CA7921">
        <w:rPr>
          <w:rFonts w:asciiTheme="majorBidi" w:hAnsiTheme="majorBidi" w:cstheme="majorBidi"/>
        </w:rPr>
        <w:t xml:space="preserve"> and </w:t>
      </w:r>
      <w:r w:rsidR="009F3D3D">
        <w:rPr>
          <w:rFonts w:asciiTheme="majorBidi" w:hAnsiTheme="majorBidi" w:cstheme="majorBidi"/>
        </w:rPr>
        <w:t>SP</w:t>
      </w:r>
      <w:r w:rsidR="009F3D3D" w:rsidRPr="00CA7921">
        <w:rPr>
          <w:rFonts w:asciiTheme="majorBidi" w:hAnsiTheme="majorBidi" w:cstheme="majorBidi"/>
        </w:rPr>
        <w:t xml:space="preserve"> </w:t>
      </w:r>
      <w:r w:rsidRPr="00CA7921">
        <w:rPr>
          <w:rFonts w:asciiTheme="majorBidi" w:hAnsiTheme="majorBidi" w:cstheme="majorBidi"/>
        </w:rPr>
        <w:t xml:space="preserve">versions, as a subset of </w:t>
      </w:r>
      <w:r w:rsidR="009F3D3D">
        <w:rPr>
          <w:rFonts w:asciiTheme="majorBidi" w:hAnsiTheme="majorBidi" w:cstheme="majorBidi"/>
        </w:rPr>
        <w:t xml:space="preserve">scribal </w:t>
      </w:r>
      <w:r w:rsidRPr="00CA7921">
        <w:rPr>
          <w:rFonts w:asciiTheme="majorBidi" w:hAnsiTheme="majorBidi" w:cstheme="majorBidi"/>
        </w:rPr>
        <w:t xml:space="preserve">errors that occur during the </w:t>
      </w:r>
      <w:r w:rsidR="001B5746">
        <w:rPr>
          <w:rFonts w:asciiTheme="majorBidi" w:hAnsiTheme="majorBidi" w:cstheme="majorBidi"/>
        </w:rPr>
        <w:t xml:space="preserve">transmission </w:t>
      </w:r>
      <w:r w:rsidRPr="00CA7921">
        <w:rPr>
          <w:rFonts w:asciiTheme="majorBidi" w:hAnsiTheme="majorBidi" w:cstheme="majorBidi"/>
        </w:rPr>
        <w:t xml:space="preserve">process. </w:t>
      </w:r>
      <w:r w:rsidR="001B5746">
        <w:rPr>
          <w:rFonts w:asciiTheme="majorBidi" w:hAnsiTheme="majorBidi" w:cstheme="majorBidi"/>
        </w:rPr>
        <w:t>The</w:t>
      </w:r>
      <w:r w:rsidRPr="00CA7921">
        <w:rPr>
          <w:rFonts w:asciiTheme="majorBidi" w:hAnsiTheme="majorBidi" w:cstheme="majorBidi"/>
        </w:rPr>
        <w:t xml:space="preserve"> systematic collection of all these differences, </w:t>
      </w:r>
      <w:r w:rsidR="001B5746">
        <w:rPr>
          <w:rFonts w:asciiTheme="majorBidi" w:hAnsiTheme="majorBidi" w:cstheme="majorBidi"/>
        </w:rPr>
        <w:t>the</w:t>
      </w:r>
      <w:r w:rsidRPr="00CA7921">
        <w:rPr>
          <w:rFonts w:asciiTheme="majorBidi" w:hAnsiTheme="majorBidi" w:cstheme="majorBidi"/>
        </w:rPr>
        <w:t xml:space="preserve"> textual assessment of each case on its own merits</w:t>
      </w:r>
      <w:r w:rsidR="001B5746">
        <w:rPr>
          <w:rFonts w:asciiTheme="majorBidi" w:hAnsiTheme="majorBidi" w:cstheme="majorBidi"/>
        </w:rPr>
        <w:t>,</w:t>
      </w:r>
      <w:r w:rsidRPr="00CA7921">
        <w:rPr>
          <w:rFonts w:asciiTheme="majorBidi" w:hAnsiTheme="majorBidi" w:cstheme="majorBidi"/>
        </w:rPr>
        <w:t xml:space="preserve"> </w:t>
      </w:r>
      <w:r w:rsidR="009F3D3D">
        <w:rPr>
          <w:rFonts w:asciiTheme="majorBidi" w:hAnsiTheme="majorBidi" w:cstheme="majorBidi"/>
        </w:rPr>
        <w:t xml:space="preserve">when possible, </w:t>
      </w:r>
      <w:r w:rsidRPr="00CA7921">
        <w:rPr>
          <w:rFonts w:asciiTheme="majorBidi" w:hAnsiTheme="majorBidi" w:cstheme="majorBidi"/>
        </w:rPr>
        <w:t xml:space="preserve">and a summary of the data show that </w:t>
      </w:r>
      <w:r w:rsidR="001B5746">
        <w:rPr>
          <w:rFonts w:asciiTheme="majorBidi" w:hAnsiTheme="majorBidi" w:cstheme="majorBidi"/>
        </w:rPr>
        <w:t xml:space="preserve">with respect to variants of similar letters, </w:t>
      </w:r>
      <w:r w:rsidRPr="00CA7921">
        <w:rPr>
          <w:rFonts w:asciiTheme="majorBidi" w:hAnsiTheme="majorBidi" w:cstheme="majorBidi"/>
        </w:rPr>
        <w:t xml:space="preserve">it is not </w:t>
      </w:r>
      <w:r w:rsidR="00247217">
        <w:rPr>
          <w:rFonts w:asciiTheme="majorBidi" w:hAnsiTheme="majorBidi" w:cstheme="majorBidi"/>
        </w:rPr>
        <w:t>possible</w:t>
      </w:r>
      <w:r w:rsidR="003259F5">
        <w:rPr>
          <w:rFonts w:asciiTheme="majorBidi" w:hAnsiTheme="majorBidi" w:cstheme="majorBidi"/>
        </w:rPr>
        <w:t xml:space="preserve"> </w:t>
      </w:r>
      <w:r w:rsidRPr="00CA7921">
        <w:rPr>
          <w:rFonts w:asciiTheme="majorBidi" w:hAnsiTheme="majorBidi" w:cstheme="majorBidi"/>
        </w:rPr>
        <w:t xml:space="preserve">to </w:t>
      </w:r>
      <w:r w:rsidR="001B5746">
        <w:rPr>
          <w:rFonts w:asciiTheme="majorBidi" w:hAnsiTheme="majorBidi" w:cstheme="majorBidi"/>
        </w:rPr>
        <w:t>postulate</w:t>
      </w:r>
      <w:r w:rsidRPr="00CA7921">
        <w:rPr>
          <w:rFonts w:asciiTheme="majorBidi" w:hAnsiTheme="majorBidi" w:cstheme="majorBidi"/>
        </w:rPr>
        <w:t xml:space="preserve"> a textual superiority of the </w:t>
      </w:r>
      <w:r w:rsidR="001B5746">
        <w:rPr>
          <w:rFonts w:asciiTheme="majorBidi" w:hAnsiTheme="majorBidi" w:cstheme="majorBidi"/>
        </w:rPr>
        <w:t>MT over SP.</w:t>
      </w:r>
      <w:r w:rsidR="00673839" w:rsidRPr="001F04CC">
        <w:rPr>
          <w:rFonts w:asciiTheme="majorBidi" w:hAnsiTheme="majorBidi" w:cstheme="majorBidi"/>
          <w:rtl/>
        </w:rPr>
        <w:t xml:space="preserve"> </w:t>
      </w:r>
    </w:p>
    <w:p w14:paraId="6CEE9B9A" w14:textId="77777777" w:rsidR="00247217" w:rsidRDefault="00247217" w:rsidP="00B41F76">
      <w:pPr>
        <w:spacing w:line="480" w:lineRule="auto"/>
        <w:ind w:firstLine="720"/>
        <w:jc w:val="both"/>
        <w:rPr>
          <w:rFonts w:asciiTheme="majorBidi" w:hAnsiTheme="majorBidi" w:cstheme="majorBidi"/>
        </w:rPr>
      </w:pPr>
    </w:p>
    <w:p w14:paraId="2B467816" w14:textId="27DF4185" w:rsidR="00247217" w:rsidRPr="00247217" w:rsidRDefault="00673839" w:rsidP="00B41F76">
      <w:pPr>
        <w:pStyle w:val="ab"/>
        <w:numPr>
          <w:ilvl w:val="0"/>
          <w:numId w:val="6"/>
        </w:numPr>
        <w:bidi w:val="0"/>
        <w:spacing w:line="480" w:lineRule="auto"/>
        <w:jc w:val="both"/>
        <w:rPr>
          <w:rFonts w:asciiTheme="majorBidi" w:hAnsiTheme="majorBidi" w:cstheme="majorBidi"/>
        </w:rPr>
      </w:pPr>
      <w:r w:rsidRPr="00247217">
        <w:rPr>
          <w:rFonts w:asciiTheme="majorBidi" w:hAnsiTheme="majorBidi" w:cstheme="majorBidi"/>
        </w:rPr>
        <w:t>Variants Due to Graphic Similarity between MT and SP</w:t>
      </w:r>
    </w:p>
    <w:p w14:paraId="4BE34253" w14:textId="05E40BCE" w:rsidR="00673839" w:rsidRPr="00247217" w:rsidRDefault="00673839" w:rsidP="00B41F76">
      <w:pPr>
        <w:spacing w:line="480" w:lineRule="auto"/>
        <w:ind w:firstLine="720"/>
        <w:jc w:val="both"/>
        <w:rPr>
          <w:rFonts w:asciiTheme="majorBidi" w:eastAsiaTheme="minorHAnsi" w:hAnsiTheme="majorBidi" w:cstheme="majorBidi"/>
          <w:rtl/>
        </w:rPr>
      </w:pPr>
      <w:r w:rsidRPr="00247217">
        <w:rPr>
          <w:rFonts w:asciiTheme="majorBidi" w:hAnsiTheme="majorBidi" w:cstheme="majorBidi"/>
        </w:rPr>
        <w:t>Variants due to graphic similarity are a familiar phenomenon in textual criticism of the HB. These interchanges can occur under various circumstances</w:t>
      </w:r>
      <w:r w:rsidR="00247217">
        <w:rPr>
          <w:rFonts w:asciiTheme="majorBidi" w:hAnsiTheme="majorBidi" w:cstheme="majorBidi"/>
        </w:rPr>
        <w:t xml:space="preserve">. </w:t>
      </w:r>
      <w:r w:rsidRPr="00247217">
        <w:rPr>
          <w:rFonts w:asciiTheme="majorBidi" w:hAnsiTheme="majorBidi" w:cstheme="majorBidi"/>
        </w:rPr>
        <w:t>Sometimes the shape of the letters is so similar that they are virtually indistinguishable, which in some cases even requires the scribe to consider the context when deciding between letters. Other times, letters share one or more elements, so that any change or minor damage to the scroll can result in their interchange.</w:t>
      </w:r>
    </w:p>
    <w:p w14:paraId="68743A66" w14:textId="77777777" w:rsidR="00673839" w:rsidRPr="001F04CC" w:rsidRDefault="00673839" w:rsidP="00B41F76">
      <w:pPr>
        <w:spacing w:line="480" w:lineRule="auto"/>
        <w:jc w:val="both"/>
        <w:rPr>
          <w:rFonts w:asciiTheme="majorBidi" w:hAnsiTheme="majorBidi" w:cstheme="majorBidi"/>
        </w:rPr>
      </w:pPr>
    </w:p>
    <w:p w14:paraId="4DF14980" w14:textId="03A3E81E" w:rsidR="00673839" w:rsidRPr="00813EF2" w:rsidRDefault="00247217" w:rsidP="009A3AC7">
      <w:pPr>
        <w:pStyle w:val="ab"/>
        <w:numPr>
          <w:ilvl w:val="1"/>
          <w:numId w:val="7"/>
        </w:numPr>
        <w:bidi w:val="0"/>
        <w:spacing w:line="480" w:lineRule="auto"/>
        <w:jc w:val="both"/>
        <w:rPr>
          <w:rFonts w:asciiTheme="majorBidi" w:hAnsiTheme="majorBidi" w:cstheme="majorBidi"/>
          <w:rtl/>
        </w:rPr>
      </w:pPr>
      <w:r w:rsidRPr="00813EF2">
        <w:rPr>
          <w:rFonts w:asciiTheme="majorBidi" w:hAnsiTheme="majorBidi" w:cstheme="majorBidi"/>
        </w:rPr>
        <w:t xml:space="preserve">The </w:t>
      </w:r>
      <w:r w:rsidR="009A3AC7">
        <w:rPr>
          <w:rFonts w:asciiTheme="majorBidi" w:hAnsiTheme="majorBidi" w:cstheme="majorBidi"/>
        </w:rPr>
        <w:t>script</w:t>
      </w:r>
      <w:r w:rsidR="00CF5F7D">
        <w:rPr>
          <w:rFonts w:asciiTheme="majorBidi" w:hAnsiTheme="majorBidi" w:cstheme="majorBidi"/>
        </w:rPr>
        <w:t xml:space="preserve">s used </w:t>
      </w:r>
      <w:r w:rsidRPr="00813EF2">
        <w:rPr>
          <w:rFonts w:asciiTheme="majorBidi" w:hAnsiTheme="majorBidi" w:cstheme="majorBidi"/>
        </w:rPr>
        <w:t>for the transmission of the Pentateuch</w:t>
      </w:r>
    </w:p>
    <w:p w14:paraId="154D30BE" w14:textId="77777777" w:rsidR="00247217" w:rsidRDefault="00247217" w:rsidP="00B41F76">
      <w:pPr>
        <w:spacing w:line="480" w:lineRule="auto"/>
        <w:jc w:val="both"/>
        <w:rPr>
          <w:rFonts w:asciiTheme="majorBidi" w:hAnsiTheme="majorBidi" w:cstheme="majorBidi"/>
        </w:rPr>
      </w:pPr>
    </w:p>
    <w:p w14:paraId="2B347A67" w14:textId="3C6CB009" w:rsidR="00BA72C0" w:rsidRDefault="00673839" w:rsidP="00B41F76">
      <w:pPr>
        <w:spacing w:line="480" w:lineRule="auto"/>
        <w:ind w:firstLine="720"/>
        <w:jc w:val="both"/>
        <w:rPr>
          <w:rFonts w:asciiTheme="majorBidi" w:hAnsiTheme="majorBidi" w:cstheme="majorBidi"/>
        </w:rPr>
      </w:pPr>
      <w:r w:rsidRPr="001F04CC">
        <w:rPr>
          <w:rFonts w:asciiTheme="majorBidi" w:hAnsiTheme="majorBidi" w:cstheme="majorBidi"/>
        </w:rPr>
        <w:t xml:space="preserve">The transmission process of the Pentateuch </w:t>
      </w:r>
      <w:r w:rsidR="00CF5F7D">
        <w:rPr>
          <w:rFonts w:asciiTheme="majorBidi" w:hAnsiTheme="majorBidi" w:cstheme="majorBidi"/>
        </w:rPr>
        <w:t>involved</w:t>
      </w:r>
      <w:r w:rsidRPr="001F04CC">
        <w:rPr>
          <w:rFonts w:asciiTheme="majorBidi" w:hAnsiTheme="majorBidi" w:cstheme="majorBidi"/>
        </w:rPr>
        <w:t xml:space="preserve"> two scripts: </w:t>
      </w:r>
      <w:r w:rsidR="009B43D4">
        <w:rPr>
          <w:rFonts w:asciiTheme="majorBidi" w:hAnsiTheme="majorBidi" w:cstheme="majorBidi"/>
        </w:rPr>
        <w:t>P</w:t>
      </w:r>
      <w:r w:rsidRPr="001F04CC">
        <w:rPr>
          <w:rFonts w:asciiTheme="majorBidi" w:hAnsiTheme="majorBidi" w:cstheme="majorBidi"/>
        </w:rPr>
        <w:t xml:space="preserve">aleo-Hebrew script and square script. Therefore, interchanges between letters may have occurred in Paleo-Hebrew script (e.g. </w:t>
      </w:r>
      <w:r w:rsidRPr="001F04CC">
        <w:rPr>
          <w:rFonts w:asciiTheme="majorBidi" w:hAnsiTheme="majorBidi" w:cstheme="majorBidi"/>
          <w:i/>
          <w:iCs/>
          <w:noProof/>
        </w:rPr>
        <w:t>mem</w:t>
      </w:r>
      <w:r w:rsidRPr="001F04CC">
        <w:rPr>
          <w:rFonts w:asciiTheme="majorBidi" w:hAnsiTheme="majorBidi" w:cstheme="majorBidi"/>
        </w:rPr>
        <w:t>-</w:t>
      </w:r>
      <w:r w:rsidRPr="001F04CC">
        <w:rPr>
          <w:rFonts w:asciiTheme="majorBidi" w:hAnsiTheme="majorBidi" w:cstheme="majorBidi"/>
          <w:i/>
          <w:iCs/>
          <w:noProof/>
        </w:rPr>
        <w:t>nun</w:t>
      </w:r>
      <w:r w:rsidRPr="001F04CC">
        <w:rPr>
          <w:rFonts w:asciiTheme="majorBidi" w:hAnsiTheme="majorBidi" w:cstheme="majorBidi"/>
          <w:noProof/>
        </w:rPr>
        <w:t xml:space="preserve">), in square script (e.g. </w:t>
      </w:r>
      <w:r w:rsidRPr="001F04CC">
        <w:rPr>
          <w:rFonts w:asciiTheme="majorBidi" w:hAnsiTheme="majorBidi" w:cstheme="majorBidi"/>
          <w:i/>
          <w:iCs/>
        </w:rPr>
        <w:t>waw-</w:t>
      </w:r>
      <w:proofErr w:type="spellStart"/>
      <w:r w:rsidRPr="001F04CC">
        <w:rPr>
          <w:rFonts w:asciiTheme="majorBidi" w:hAnsiTheme="majorBidi" w:cstheme="majorBidi"/>
          <w:i/>
          <w:iCs/>
        </w:rPr>
        <w:t>yod</w:t>
      </w:r>
      <w:proofErr w:type="spellEnd"/>
      <w:r w:rsidRPr="001F04CC">
        <w:rPr>
          <w:rFonts w:asciiTheme="majorBidi" w:hAnsiTheme="majorBidi" w:cstheme="majorBidi"/>
        </w:rPr>
        <w:t>), or in both scripts (</w:t>
      </w:r>
      <w:proofErr w:type="spellStart"/>
      <w:r w:rsidRPr="001F04CC">
        <w:rPr>
          <w:rFonts w:asciiTheme="majorBidi" w:hAnsiTheme="majorBidi" w:cstheme="majorBidi"/>
          <w:i/>
          <w:iCs/>
        </w:rPr>
        <w:t>dalet-resh</w:t>
      </w:r>
      <w:proofErr w:type="spellEnd"/>
      <w:r w:rsidRPr="001F04CC">
        <w:rPr>
          <w:rFonts w:asciiTheme="majorBidi" w:hAnsiTheme="majorBidi" w:cstheme="majorBidi"/>
        </w:rPr>
        <w:t xml:space="preserve">). SP was additionally </w:t>
      </w:r>
      <w:r w:rsidRPr="001F04CC">
        <w:rPr>
          <w:rFonts w:asciiTheme="majorBidi" w:hAnsiTheme="majorBidi" w:cstheme="majorBidi"/>
        </w:rPr>
        <w:lastRenderedPageBreak/>
        <w:t>transmitted in Samaritan script, which was branched from</w:t>
      </w:r>
      <w:r w:rsidR="00247217">
        <w:rPr>
          <w:rFonts w:asciiTheme="majorBidi" w:hAnsiTheme="majorBidi" w:cstheme="majorBidi"/>
        </w:rPr>
        <w:t xml:space="preserve"> </w:t>
      </w:r>
      <w:r w:rsidRPr="001F04CC">
        <w:rPr>
          <w:rFonts w:asciiTheme="majorBidi" w:hAnsiTheme="majorBidi" w:cstheme="majorBidi"/>
        </w:rPr>
        <w:t>the Hebrew script.</w:t>
      </w:r>
      <w:r w:rsidR="00247217">
        <w:rPr>
          <w:rStyle w:val="a5"/>
          <w:rFonts w:asciiTheme="majorBidi" w:hAnsiTheme="majorBidi" w:cstheme="majorBidi"/>
        </w:rPr>
        <w:footnoteReference w:id="9"/>
      </w:r>
      <w:r w:rsidR="00247217">
        <w:rPr>
          <w:rFonts w:asciiTheme="majorBidi" w:hAnsiTheme="majorBidi" w:cstheme="majorBidi"/>
        </w:rPr>
        <w:t xml:space="preserve"> In general, there is no evidence of interchanges between SP and MT of graphically similar letters specific to the Samaritan script.</w:t>
      </w:r>
      <w:r w:rsidR="00247217">
        <w:rPr>
          <w:rStyle w:val="a5"/>
          <w:rFonts w:asciiTheme="majorBidi" w:hAnsiTheme="majorBidi" w:cstheme="majorBidi"/>
        </w:rPr>
        <w:footnoteReference w:id="10"/>
      </w:r>
      <w:r w:rsidR="00247217">
        <w:rPr>
          <w:rFonts w:asciiTheme="majorBidi" w:hAnsiTheme="majorBidi" w:cstheme="majorBidi"/>
        </w:rPr>
        <w:t xml:space="preserve"> </w:t>
      </w:r>
      <w:r w:rsidR="00466E9F">
        <w:rPr>
          <w:rFonts w:asciiTheme="majorBidi" w:hAnsiTheme="majorBidi" w:cstheme="majorBidi"/>
        </w:rPr>
        <w:t>However, t</w:t>
      </w:r>
      <w:r w:rsidR="007424D5">
        <w:rPr>
          <w:rFonts w:asciiTheme="majorBidi" w:hAnsiTheme="majorBidi" w:cstheme="majorBidi"/>
        </w:rPr>
        <w:t>his observation is limited by the scarcity of extant epigraphic artefacts written in Samaritan scr</w:t>
      </w:r>
      <w:r w:rsidR="00B354E9">
        <w:rPr>
          <w:rFonts w:asciiTheme="majorBidi" w:hAnsiTheme="majorBidi" w:cstheme="majorBidi"/>
        </w:rPr>
        <w:t>ipt from the early centuries CE</w:t>
      </w:r>
      <w:r w:rsidR="007424D5">
        <w:rPr>
          <w:rFonts w:asciiTheme="majorBidi" w:hAnsiTheme="majorBidi" w:cstheme="majorBidi"/>
        </w:rPr>
        <w:t>, and the lack of a comprehensive accepted typology of the development of the Samaritan script.</w:t>
      </w:r>
      <w:r w:rsidR="007424D5">
        <w:rPr>
          <w:rStyle w:val="a5"/>
          <w:rFonts w:asciiTheme="majorBidi" w:hAnsiTheme="majorBidi" w:cstheme="majorBidi"/>
        </w:rPr>
        <w:footnoteReference w:id="11"/>
      </w:r>
      <w:r w:rsidR="00BA72C0">
        <w:rPr>
          <w:rFonts w:asciiTheme="majorBidi" w:hAnsiTheme="majorBidi" w:cstheme="majorBidi"/>
        </w:rPr>
        <w:t xml:space="preserve"> </w:t>
      </w:r>
    </w:p>
    <w:p w14:paraId="54B5E476" w14:textId="77777777" w:rsidR="00BA72C0" w:rsidRDefault="00BA72C0" w:rsidP="00B41F76">
      <w:pPr>
        <w:spacing w:line="480" w:lineRule="auto"/>
        <w:jc w:val="both"/>
        <w:rPr>
          <w:rFonts w:asciiTheme="majorBidi" w:hAnsiTheme="majorBidi" w:cstheme="majorBidi"/>
        </w:rPr>
      </w:pPr>
    </w:p>
    <w:p w14:paraId="67F4C202" w14:textId="441721FF" w:rsidR="00BA72C0" w:rsidRDefault="00813EF2" w:rsidP="00DE3C3A">
      <w:pPr>
        <w:spacing w:line="480" w:lineRule="auto"/>
        <w:jc w:val="both"/>
        <w:rPr>
          <w:rFonts w:asciiTheme="majorBidi" w:hAnsiTheme="majorBidi" w:cstheme="majorBidi"/>
        </w:rPr>
      </w:pPr>
      <w:r>
        <w:rPr>
          <w:rFonts w:asciiTheme="majorBidi" w:hAnsiTheme="majorBidi" w:cstheme="majorBidi"/>
        </w:rPr>
        <w:t xml:space="preserve">2.2. </w:t>
      </w:r>
      <w:r w:rsidR="00DE3C3A">
        <w:rPr>
          <w:rFonts w:asciiTheme="majorBidi" w:hAnsiTheme="majorBidi" w:cstheme="majorBidi"/>
        </w:rPr>
        <w:t>Firm</w:t>
      </w:r>
      <w:r w:rsidR="00DE3C3A" w:rsidRPr="00813EF2">
        <w:rPr>
          <w:rFonts w:asciiTheme="majorBidi" w:hAnsiTheme="majorBidi" w:cstheme="majorBidi"/>
        </w:rPr>
        <w:t xml:space="preserve"> </w:t>
      </w:r>
      <w:r w:rsidR="00673839" w:rsidRPr="00813EF2">
        <w:rPr>
          <w:rFonts w:asciiTheme="majorBidi" w:hAnsiTheme="majorBidi" w:cstheme="majorBidi"/>
        </w:rPr>
        <w:t>and Complex Variants</w:t>
      </w:r>
      <w:r w:rsidR="00BA72C0">
        <w:rPr>
          <w:rFonts w:asciiTheme="majorBidi" w:hAnsiTheme="majorBidi" w:cstheme="majorBidi"/>
        </w:rPr>
        <w:t xml:space="preserve"> </w:t>
      </w:r>
    </w:p>
    <w:p w14:paraId="742FDE1E" w14:textId="77777777" w:rsidR="00BA72C0" w:rsidRDefault="00BA72C0" w:rsidP="00B41F76">
      <w:pPr>
        <w:spacing w:line="480" w:lineRule="auto"/>
        <w:jc w:val="both"/>
        <w:rPr>
          <w:rFonts w:asciiTheme="majorBidi" w:hAnsiTheme="majorBidi" w:cstheme="majorBidi"/>
        </w:rPr>
      </w:pPr>
    </w:p>
    <w:p w14:paraId="6464269C" w14:textId="4F955DD0" w:rsidR="00BA72C0" w:rsidRDefault="00813EF2" w:rsidP="001B1E9D">
      <w:pPr>
        <w:spacing w:line="480" w:lineRule="auto"/>
        <w:ind w:firstLine="720"/>
        <w:jc w:val="both"/>
        <w:rPr>
          <w:rFonts w:asciiTheme="majorBidi" w:hAnsiTheme="majorBidi" w:cstheme="majorBidi"/>
        </w:rPr>
      </w:pPr>
      <w:r>
        <w:rPr>
          <w:rFonts w:asciiTheme="majorBidi" w:hAnsiTheme="majorBidi" w:cstheme="majorBidi"/>
        </w:rPr>
        <w:t xml:space="preserve">In the course of the discussion of variants </w:t>
      </w:r>
      <w:r w:rsidR="001B1E9D">
        <w:rPr>
          <w:rFonts w:asciiTheme="majorBidi" w:hAnsiTheme="majorBidi" w:cstheme="majorBidi"/>
        </w:rPr>
        <w:t>due to</w:t>
      </w:r>
      <w:r>
        <w:rPr>
          <w:rFonts w:asciiTheme="majorBidi" w:hAnsiTheme="majorBidi" w:cstheme="majorBidi"/>
        </w:rPr>
        <w:t xml:space="preserve"> graphic similarity, it is necessary to distinguish between </w:t>
      </w:r>
      <w:r w:rsidR="00DE3C3A">
        <w:rPr>
          <w:rFonts w:asciiTheme="majorBidi" w:hAnsiTheme="majorBidi" w:cstheme="majorBidi"/>
        </w:rPr>
        <w:t xml:space="preserve">firm </w:t>
      </w:r>
      <w:r>
        <w:rPr>
          <w:rFonts w:asciiTheme="majorBidi" w:hAnsiTheme="majorBidi" w:cstheme="majorBidi"/>
        </w:rPr>
        <w:t xml:space="preserve">and complex cases. </w:t>
      </w:r>
      <w:r w:rsidR="00DE3C3A">
        <w:rPr>
          <w:rFonts w:asciiTheme="majorBidi" w:hAnsiTheme="majorBidi" w:cstheme="majorBidi"/>
        </w:rPr>
        <w:t xml:space="preserve">Firm </w:t>
      </w:r>
      <w:r>
        <w:rPr>
          <w:rFonts w:asciiTheme="majorBidi" w:hAnsiTheme="majorBidi" w:cstheme="majorBidi"/>
        </w:rPr>
        <w:t xml:space="preserve">cases are cases in which it may be assumed that there is a high probability that they </w:t>
      </w:r>
      <w:r w:rsidR="001B1E9D">
        <w:rPr>
          <w:rFonts w:asciiTheme="majorBidi" w:hAnsiTheme="majorBidi" w:cstheme="majorBidi"/>
        </w:rPr>
        <w:t>occu</w:t>
      </w:r>
      <w:r w:rsidR="007E5334">
        <w:rPr>
          <w:rFonts w:asciiTheme="majorBidi" w:hAnsiTheme="majorBidi" w:cstheme="majorBidi"/>
        </w:rPr>
        <w:t>r</w:t>
      </w:r>
      <w:r w:rsidR="001B1E9D">
        <w:rPr>
          <w:rFonts w:asciiTheme="majorBidi" w:hAnsiTheme="majorBidi" w:cstheme="majorBidi"/>
        </w:rPr>
        <w:t>red</w:t>
      </w:r>
      <w:r>
        <w:rPr>
          <w:rFonts w:asciiTheme="majorBidi" w:hAnsiTheme="majorBidi" w:cstheme="majorBidi"/>
        </w:rPr>
        <w:t xml:space="preserve"> due to graphic similarity, since there is no other readily apparent reason standing behind the interchange. This applies in cases where the pair of letters are similar only graphically, </w:t>
      </w:r>
      <w:r w:rsidR="00BA72C0">
        <w:rPr>
          <w:rFonts w:asciiTheme="majorBidi" w:hAnsiTheme="majorBidi" w:cstheme="majorBidi"/>
        </w:rPr>
        <w:t xml:space="preserve">and there is no other </w:t>
      </w:r>
      <w:r w:rsidR="009B43D4">
        <w:rPr>
          <w:rFonts w:asciiTheme="majorBidi" w:hAnsiTheme="majorBidi" w:cstheme="majorBidi"/>
        </w:rPr>
        <w:t>resemblance</w:t>
      </w:r>
      <w:r w:rsidR="00BA72C0">
        <w:rPr>
          <w:rFonts w:asciiTheme="majorBidi" w:hAnsiTheme="majorBidi" w:cstheme="majorBidi"/>
        </w:rPr>
        <w:t xml:space="preserve"> between them, such as </w:t>
      </w:r>
      <w:r w:rsidR="00BA72C0" w:rsidRPr="00813EF2">
        <w:rPr>
          <w:rFonts w:asciiTheme="majorBidi" w:hAnsiTheme="majorBidi" w:cstheme="majorBidi"/>
        </w:rPr>
        <w:t>phonological or morphological similarity.</w:t>
      </w:r>
    </w:p>
    <w:p w14:paraId="257C97AC" w14:textId="2DA3C4EF" w:rsidR="00BA72C0" w:rsidRDefault="00813EF2" w:rsidP="005466EB">
      <w:pPr>
        <w:spacing w:line="480" w:lineRule="auto"/>
        <w:ind w:firstLine="720"/>
        <w:jc w:val="both"/>
        <w:rPr>
          <w:rFonts w:asciiTheme="majorBidi" w:hAnsiTheme="majorBidi" w:cstheme="majorBidi"/>
        </w:rPr>
      </w:pPr>
      <w:r w:rsidRPr="00813EF2">
        <w:rPr>
          <w:rFonts w:asciiTheme="majorBidi" w:hAnsiTheme="majorBidi" w:cstheme="majorBidi"/>
        </w:rPr>
        <w:t xml:space="preserve">Complex </w:t>
      </w:r>
      <w:r w:rsidR="005F032E">
        <w:rPr>
          <w:rFonts w:asciiTheme="majorBidi" w:hAnsiTheme="majorBidi" w:cstheme="majorBidi"/>
        </w:rPr>
        <w:t>variants</w:t>
      </w:r>
      <w:r w:rsidR="005F032E" w:rsidRPr="00813EF2">
        <w:rPr>
          <w:rFonts w:asciiTheme="majorBidi" w:hAnsiTheme="majorBidi" w:cstheme="majorBidi"/>
        </w:rPr>
        <w:t xml:space="preserve"> </w:t>
      </w:r>
      <w:r w:rsidRPr="00813EF2">
        <w:rPr>
          <w:rFonts w:asciiTheme="majorBidi" w:hAnsiTheme="majorBidi" w:cstheme="majorBidi"/>
        </w:rPr>
        <w:t xml:space="preserve">are those that </w:t>
      </w:r>
      <w:r w:rsidR="00BA72C0">
        <w:rPr>
          <w:rFonts w:asciiTheme="majorBidi" w:hAnsiTheme="majorBidi" w:cstheme="majorBidi"/>
        </w:rPr>
        <w:t>could</w:t>
      </w:r>
      <w:r w:rsidRPr="00813EF2">
        <w:rPr>
          <w:rFonts w:asciiTheme="majorBidi" w:hAnsiTheme="majorBidi" w:cstheme="majorBidi"/>
        </w:rPr>
        <w:t xml:space="preserve"> result </w:t>
      </w:r>
      <w:r w:rsidR="00BA72C0">
        <w:rPr>
          <w:rFonts w:asciiTheme="majorBidi" w:hAnsiTheme="majorBidi" w:cstheme="majorBidi"/>
        </w:rPr>
        <w:t>from</w:t>
      </w:r>
      <w:r w:rsidRPr="00813EF2">
        <w:rPr>
          <w:rFonts w:asciiTheme="majorBidi" w:hAnsiTheme="majorBidi" w:cstheme="majorBidi"/>
        </w:rPr>
        <w:t xml:space="preserve"> a combination of factors: graphic similarity between the letters and another factor</w:t>
      </w:r>
      <w:r w:rsidR="00BA72C0">
        <w:rPr>
          <w:rFonts w:asciiTheme="majorBidi" w:hAnsiTheme="majorBidi" w:cstheme="majorBidi"/>
        </w:rPr>
        <w:t>,</w:t>
      </w:r>
      <w:r w:rsidRPr="00813EF2">
        <w:rPr>
          <w:rFonts w:asciiTheme="majorBidi" w:hAnsiTheme="majorBidi" w:cstheme="majorBidi"/>
        </w:rPr>
        <w:t xml:space="preserve"> such as dialectical changes, morphological difference</w:t>
      </w:r>
      <w:r w:rsidR="009B43D4">
        <w:rPr>
          <w:rFonts w:asciiTheme="majorBidi" w:hAnsiTheme="majorBidi" w:cstheme="majorBidi"/>
        </w:rPr>
        <w:t>s</w:t>
      </w:r>
      <w:r w:rsidRPr="00813EF2">
        <w:rPr>
          <w:rFonts w:asciiTheme="majorBidi" w:hAnsiTheme="majorBidi" w:cstheme="majorBidi"/>
        </w:rPr>
        <w:t xml:space="preserve">, </w:t>
      </w:r>
      <w:r w:rsidR="00BA72C0">
        <w:rPr>
          <w:rFonts w:asciiTheme="majorBidi" w:hAnsiTheme="majorBidi" w:cstheme="majorBidi"/>
        </w:rPr>
        <w:t xml:space="preserve">weakening of gutturals, </w:t>
      </w:r>
      <w:r w:rsidRPr="00813EF2">
        <w:rPr>
          <w:rFonts w:asciiTheme="majorBidi" w:hAnsiTheme="majorBidi" w:cstheme="majorBidi"/>
        </w:rPr>
        <w:t xml:space="preserve">or </w:t>
      </w:r>
      <w:r w:rsidR="00BA72C0">
        <w:rPr>
          <w:rFonts w:asciiTheme="majorBidi" w:hAnsiTheme="majorBidi" w:cstheme="majorBidi"/>
        </w:rPr>
        <w:t>exegetical</w:t>
      </w:r>
      <w:r w:rsidRPr="00813EF2">
        <w:rPr>
          <w:rFonts w:asciiTheme="majorBidi" w:hAnsiTheme="majorBidi" w:cstheme="majorBidi"/>
        </w:rPr>
        <w:t xml:space="preserve"> </w:t>
      </w:r>
      <w:r w:rsidR="00BA72C0">
        <w:rPr>
          <w:rFonts w:asciiTheme="majorBidi" w:hAnsiTheme="majorBidi" w:cstheme="majorBidi"/>
        </w:rPr>
        <w:t>emendati</w:t>
      </w:r>
      <w:r w:rsidRPr="00813EF2">
        <w:rPr>
          <w:rFonts w:asciiTheme="majorBidi" w:hAnsiTheme="majorBidi" w:cstheme="majorBidi"/>
        </w:rPr>
        <w:t>on</w:t>
      </w:r>
      <w:r w:rsidR="009B43D4">
        <w:rPr>
          <w:rFonts w:asciiTheme="majorBidi" w:hAnsiTheme="majorBidi" w:cstheme="majorBidi"/>
        </w:rPr>
        <w:t>s</w:t>
      </w:r>
      <w:r w:rsidRPr="00813EF2">
        <w:rPr>
          <w:rFonts w:asciiTheme="majorBidi" w:hAnsiTheme="majorBidi" w:cstheme="majorBidi"/>
        </w:rPr>
        <w:t xml:space="preserve">. </w:t>
      </w:r>
      <w:r w:rsidR="00BA72C0">
        <w:rPr>
          <w:rFonts w:asciiTheme="majorBidi" w:hAnsiTheme="majorBidi" w:cstheme="majorBidi"/>
        </w:rPr>
        <w:t>This is applicable, f</w:t>
      </w:r>
      <w:r w:rsidRPr="00813EF2">
        <w:rPr>
          <w:rFonts w:asciiTheme="majorBidi" w:hAnsiTheme="majorBidi" w:cstheme="majorBidi"/>
        </w:rPr>
        <w:t xml:space="preserve">or example, in cases where the Samaritan </w:t>
      </w:r>
      <w:r w:rsidR="005466EB">
        <w:rPr>
          <w:rFonts w:asciiTheme="majorBidi" w:hAnsiTheme="majorBidi" w:cstheme="majorBidi"/>
        </w:rPr>
        <w:t>readings</w:t>
      </w:r>
      <w:r w:rsidR="005466EB" w:rsidRPr="00813EF2">
        <w:rPr>
          <w:rFonts w:asciiTheme="majorBidi" w:hAnsiTheme="majorBidi" w:cstheme="majorBidi"/>
        </w:rPr>
        <w:t xml:space="preserve"> </w:t>
      </w:r>
      <w:r w:rsidR="009B43D4">
        <w:rPr>
          <w:rFonts w:asciiTheme="majorBidi" w:hAnsiTheme="majorBidi" w:cstheme="majorBidi"/>
        </w:rPr>
        <w:t>aligns with</w:t>
      </w:r>
      <w:r w:rsidRPr="00813EF2">
        <w:rPr>
          <w:rFonts w:asciiTheme="majorBidi" w:hAnsiTheme="majorBidi" w:cstheme="majorBidi"/>
        </w:rPr>
        <w:t xml:space="preserve"> the </w:t>
      </w:r>
      <w:r w:rsidR="009B43D4">
        <w:rPr>
          <w:rFonts w:asciiTheme="majorBidi" w:hAnsiTheme="majorBidi" w:cstheme="majorBidi"/>
        </w:rPr>
        <w:t xml:space="preserve">general </w:t>
      </w:r>
      <w:r w:rsidRPr="00813EF2">
        <w:rPr>
          <w:rFonts w:asciiTheme="majorBidi" w:hAnsiTheme="majorBidi" w:cstheme="majorBidi"/>
        </w:rPr>
        <w:t xml:space="preserve">characteristics of </w:t>
      </w:r>
      <w:r w:rsidR="009B43D4">
        <w:rPr>
          <w:rFonts w:asciiTheme="majorBidi" w:hAnsiTheme="majorBidi" w:cstheme="majorBidi"/>
        </w:rPr>
        <w:t>SP</w:t>
      </w:r>
      <w:r w:rsidRPr="00813EF2">
        <w:rPr>
          <w:rFonts w:asciiTheme="majorBidi" w:hAnsiTheme="majorBidi" w:cstheme="majorBidi"/>
        </w:rPr>
        <w:t xml:space="preserve">. In these </w:t>
      </w:r>
      <w:r w:rsidR="00BA72C0">
        <w:rPr>
          <w:rFonts w:asciiTheme="majorBidi" w:hAnsiTheme="majorBidi" w:cstheme="majorBidi"/>
        </w:rPr>
        <w:t>variants,</w:t>
      </w:r>
      <w:r w:rsidRPr="00813EF2">
        <w:rPr>
          <w:rFonts w:asciiTheme="majorBidi" w:hAnsiTheme="majorBidi" w:cstheme="majorBidi"/>
        </w:rPr>
        <w:t xml:space="preserve"> </w:t>
      </w:r>
      <w:r w:rsidRPr="00813EF2">
        <w:rPr>
          <w:rFonts w:asciiTheme="majorBidi" w:hAnsiTheme="majorBidi" w:cstheme="majorBidi"/>
        </w:rPr>
        <w:lastRenderedPageBreak/>
        <w:t xml:space="preserve">the Samaritan </w:t>
      </w:r>
      <w:r w:rsidR="005466EB">
        <w:rPr>
          <w:rFonts w:asciiTheme="majorBidi" w:hAnsiTheme="majorBidi" w:cstheme="majorBidi"/>
        </w:rPr>
        <w:t>reading</w:t>
      </w:r>
      <w:r w:rsidR="005466EB" w:rsidRPr="00813EF2">
        <w:rPr>
          <w:rFonts w:asciiTheme="majorBidi" w:hAnsiTheme="majorBidi" w:cstheme="majorBidi"/>
        </w:rPr>
        <w:t xml:space="preserve"> </w:t>
      </w:r>
      <w:r w:rsidRPr="00813EF2">
        <w:rPr>
          <w:rFonts w:asciiTheme="majorBidi" w:hAnsiTheme="majorBidi" w:cstheme="majorBidi"/>
        </w:rPr>
        <w:t xml:space="preserve">is consistent with </w:t>
      </w:r>
      <w:r w:rsidR="00BA72C0">
        <w:rPr>
          <w:rFonts w:asciiTheme="majorBidi" w:hAnsiTheme="majorBidi" w:cstheme="majorBidi"/>
        </w:rPr>
        <w:t>the</w:t>
      </w:r>
      <w:r w:rsidRPr="00813EF2">
        <w:rPr>
          <w:rFonts w:asciiTheme="majorBidi" w:hAnsiTheme="majorBidi" w:cstheme="majorBidi"/>
        </w:rPr>
        <w:t xml:space="preserve"> tendency </w:t>
      </w:r>
      <w:r w:rsidR="00BA72C0">
        <w:rPr>
          <w:rFonts w:asciiTheme="majorBidi" w:hAnsiTheme="majorBidi" w:cstheme="majorBidi"/>
        </w:rPr>
        <w:t xml:space="preserve">of SP </w:t>
      </w:r>
      <w:r w:rsidRPr="00813EF2">
        <w:rPr>
          <w:rFonts w:asciiTheme="majorBidi" w:hAnsiTheme="majorBidi" w:cstheme="majorBidi"/>
        </w:rPr>
        <w:t xml:space="preserve">to remove contradictions and anomalous forms in the text and </w:t>
      </w:r>
      <w:r w:rsidR="00BA72C0">
        <w:rPr>
          <w:rFonts w:asciiTheme="majorBidi" w:hAnsiTheme="majorBidi" w:cstheme="majorBidi"/>
        </w:rPr>
        <w:t xml:space="preserve">to </w:t>
      </w:r>
      <w:r w:rsidRPr="00813EF2">
        <w:rPr>
          <w:rFonts w:asciiTheme="majorBidi" w:hAnsiTheme="majorBidi" w:cstheme="majorBidi"/>
        </w:rPr>
        <w:t>introduce small harmonizations</w:t>
      </w:r>
      <w:r w:rsidR="00BA72C0">
        <w:rPr>
          <w:rFonts w:asciiTheme="majorBidi" w:hAnsiTheme="majorBidi" w:cstheme="majorBidi"/>
        </w:rPr>
        <w:t>. T</w:t>
      </w:r>
      <w:r w:rsidRPr="00813EF2">
        <w:rPr>
          <w:rFonts w:asciiTheme="majorBidi" w:hAnsiTheme="majorBidi" w:cstheme="majorBidi"/>
        </w:rPr>
        <w:t>herefore</w:t>
      </w:r>
      <w:r w:rsidR="000D501A">
        <w:rPr>
          <w:rFonts w:asciiTheme="majorBidi" w:hAnsiTheme="majorBidi" w:cstheme="majorBidi"/>
        </w:rPr>
        <w:t>,</w:t>
      </w:r>
      <w:r w:rsidRPr="00813EF2">
        <w:rPr>
          <w:rFonts w:asciiTheme="majorBidi" w:hAnsiTheme="majorBidi" w:cstheme="majorBidi"/>
        </w:rPr>
        <w:t xml:space="preserve"> they may reflect a deliberate </w:t>
      </w:r>
      <w:r w:rsidR="00BA72C0">
        <w:rPr>
          <w:rFonts w:asciiTheme="majorBidi" w:hAnsiTheme="majorBidi" w:cstheme="majorBidi"/>
        </w:rPr>
        <w:t>emendation in</w:t>
      </w:r>
      <w:r w:rsidRPr="00813EF2">
        <w:rPr>
          <w:rFonts w:asciiTheme="majorBidi" w:hAnsiTheme="majorBidi" w:cstheme="majorBidi"/>
        </w:rPr>
        <w:t xml:space="preserve"> the </w:t>
      </w:r>
      <w:r w:rsidR="005466EB">
        <w:rPr>
          <w:rFonts w:asciiTheme="majorBidi" w:hAnsiTheme="majorBidi" w:cstheme="majorBidi"/>
        </w:rPr>
        <w:t>SP</w:t>
      </w:r>
      <w:r w:rsidRPr="00813EF2">
        <w:rPr>
          <w:rFonts w:asciiTheme="majorBidi" w:hAnsiTheme="majorBidi" w:cstheme="majorBidi"/>
        </w:rPr>
        <w:t xml:space="preserve">. However, since these </w:t>
      </w:r>
      <w:r w:rsidR="00BA72C0">
        <w:rPr>
          <w:rFonts w:asciiTheme="majorBidi" w:hAnsiTheme="majorBidi" w:cstheme="majorBidi"/>
        </w:rPr>
        <w:t>variants</w:t>
      </w:r>
      <w:r w:rsidRPr="00813EF2">
        <w:rPr>
          <w:rFonts w:asciiTheme="majorBidi" w:hAnsiTheme="majorBidi" w:cstheme="majorBidi"/>
        </w:rPr>
        <w:t xml:space="preserve"> are limited to exchange</w:t>
      </w:r>
      <w:r w:rsidR="00BA72C0">
        <w:rPr>
          <w:rFonts w:asciiTheme="majorBidi" w:hAnsiTheme="majorBidi" w:cstheme="majorBidi"/>
        </w:rPr>
        <w:t>s</w:t>
      </w:r>
      <w:r w:rsidRPr="00813EF2">
        <w:rPr>
          <w:rFonts w:asciiTheme="majorBidi" w:hAnsiTheme="majorBidi" w:cstheme="majorBidi"/>
        </w:rPr>
        <w:t xml:space="preserve"> of graphically similar letters, there is also the possibility that they were created as a result of such an </w:t>
      </w:r>
      <w:r w:rsidR="00BA72C0">
        <w:rPr>
          <w:rFonts w:asciiTheme="majorBidi" w:hAnsiTheme="majorBidi" w:cstheme="majorBidi"/>
        </w:rPr>
        <w:t>interchange</w:t>
      </w:r>
      <w:r w:rsidRPr="00813EF2">
        <w:rPr>
          <w:rFonts w:asciiTheme="majorBidi" w:hAnsiTheme="majorBidi" w:cstheme="majorBidi"/>
        </w:rPr>
        <w:t>.</w:t>
      </w:r>
    </w:p>
    <w:p w14:paraId="68C3619F" w14:textId="310517D3" w:rsidR="003F5D4F" w:rsidRDefault="003D27C6" w:rsidP="00C554E4">
      <w:pPr>
        <w:spacing w:line="480" w:lineRule="auto"/>
        <w:ind w:firstLine="720"/>
        <w:jc w:val="both"/>
        <w:rPr>
          <w:rFonts w:asciiTheme="majorBidi" w:hAnsiTheme="majorBidi" w:cstheme="majorBidi"/>
        </w:rPr>
      </w:pPr>
      <w:r>
        <w:rPr>
          <w:rFonts w:asciiTheme="majorBidi" w:hAnsiTheme="majorBidi" w:cstheme="majorBidi"/>
        </w:rPr>
        <w:t>Variants involving exchanges</w:t>
      </w:r>
      <w:r w:rsidR="00BA72C0">
        <w:rPr>
          <w:rFonts w:asciiTheme="majorBidi" w:hAnsiTheme="majorBidi" w:cstheme="majorBidi"/>
        </w:rPr>
        <w:t xml:space="preserve"> of the letters </w:t>
      </w:r>
      <w:r w:rsidR="00BA72C0" w:rsidRPr="00BA72C0">
        <w:rPr>
          <w:rFonts w:asciiTheme="majorBidi" w:hAnsiTheme="majorBidi" w:cstheme="majorBidi"/>
          <w:i/>
          <w:iCs/>
        </w:rPr>
        <w:t>waw</w:t>
      </w:r>
      <w:r w:rsidR="00201BF7">
        <w:rPr>
          <w:rFonts w:asciiTheme="majorBidi" w:hAnsiTheme="majorBidi" w:cstheme="majorBidi"/>
        </w:rPr>
        <w:t>-</w:t>
      </w:r>
      <w:proofErr w:type="spellStart"/>
      <w:r w:rsidR="00BA72C0" w:rsidRPr="00BA72C0">
        <w:rPr>
          <w:rFonts w:asciiTheme="majorBidi" w:hAnsiTheme="majorBidi" w:cstheme="majorBidi"/>
          <w:i/>
          <w:iCs/>
        </w:rPr>
        <w:t>yod</w:t>
      </w:r>
      <w:proofErr w:type="spellEnd"/>
      <w:r w:rsidR="00BA72C0">
        <w:rPr>
          <w:rFonts w:asciiTheme="majorBidi" w:hAnsiTheme="majorBidi" w:cstheme="majorBidi"/>
        </w:rPr>
        <w:t>, which reflect interchange of nominal patterns (</w:t>
      </w:r>
      <w:proofErr w:type="spellStart"/>
      <w:r w:rsidR="00BA72C0" w:rsidRPr="00BA72C0">
        <w:rPr>
          <w:rFonts w:asciiTheme="majorBidi" w:hAnsiTheme="majorBidi" w:cstheme="majorBidi"/>
          <w:i/>
          <w:iCs/>
        </w:rPr>
        <w:t>qatil</w:t>
      </w:r>
      <w:r w:rsidR="00810B9F">
        <w:rPr>
          <w:rFonts w:asciiTheme="majorBidi" w:hAnsiTheme="majorBidi" w:cstheme="majorBidi"/>
        </w:rPr>
        <w:t>-</w:t>
      </w:r>
      <w:r w:rsidR="00354FD5">
        <w:rPr>
          <w:rFonts w:asciiTheme="majorBidi" w:hAnsiTheme="majorBidi" w:cstheme="majorBidi"/>
          <w:i/>
          <w:iCs/>
        </w:rPr>
        <w:t>qatu</w:t>
      </w:r>
      <w:r w:rsidR="00BA72C0" w:rsidRPr="00BA72C0">
        <w:rPr>
          <w:rFonts w:asciiTheme="majorBidi" w:hAnsiTheme="majorBidi" w:cstheme="majorBidi"/>
          <w:i/>
          <w:iCs/>
        </w:rPr>
        <w:t>l</w:t>
      </w:r>
      <w:proofErr w:type="spellEnd"/>
      <w:r w:rsidR="00BA72C0">
        <w:rPr>
          <w:rFonts w:asciiTheme="majorBidi" w:hAnsiTheme="majorBidi" w:cstheme="majorBidi"/>
        </w:rPr>
        <w:t>) or verbal forms (</w:t>
      </w:r>
      <w:proofErr w:type="spellStart"/>
      <w:r w:rsidR="00201BF7">
        <w:rPr>
          <w:rFonts w:asciiTheme="majorBidi" w:hAnsiTheme="majorBidi" w:cstheme="majorBidi"/>
          <w:i/>
          <w:iCs/>
        </w:rPr>
        <w:t>we</w:t>
      </w:r>
      <w:r w:rsidR="00BA72C0" w:rsidRPr="00BA72C0">
        <w:rPr>
          <w:rFonts w:asciiTheme="majorBidi" w:hAnsiTheme="majorBidi" w:cstheme="majorBidi"/>
          <w:i/>
          <w:iCs/>
        </w:rPr>
        <w:t>q</w:t>
      </w:r>
      <w:r w:rsidR="00201BF7">
        <w:rPr>
          <w:rFonts w:asciiTheme="majorBidi" w:hAnsiTheme="majorBidi" w:cstheme="majorBidi"/>
          <w:i/>
          <w:iCs/>
        </w:rPr>
        <w:t>a</w:t>
      </w:r>
      <w:r w:rsidR="00BA72C0" w:rsidRPr="00BA72C0">
        <w:rPr>
          <w:rFonts w:asciiTheme="majorBidi" w:hAnsiTheme="majorBidi" w:cstheme="majorBidi"/>
          <w:i/>
          <w:iCs/>
        </w:rPr>
        <w:t>tal</w:t>
      </w:r>
      <w:r w:rsidR="00810B9F">
        <w:rPr>
          <w:rFonts w:asciiTheme="majorBidi" w:hAnsiTheme="majorBidi" w:cstheme="majorBidi"/>
        </w:rPr>
        <w:t>-</w:t>
      </w:r>
      <w:r w:rsidR="00BA72C0" w:rsidRPr="00BA72C0">
        <w:rPr>
          <w:rFonts w:asciiTheme="majorBidi" w:hAnsiTheme="majorBidi" w:cstheme="majorBidi"/>
          <w:i/>
          <w:iCs/>
        </w:rPr>
        <w:t>y</w:t>
      </w:r>
      <w:r w:rsidR="00201BF7">
        <w:rPr>
          <w:rFonts w:asciiTheme="majorBidi" w:hAnsiTheme="majorBidi" w:cstheme="majorBidi"/>
          <w:i/>
          <w:iCs/>
        </w:rPr>
        <w:t>i</w:t>
      </w:r>
      <w:r w:rsidR="00BA72C0" w:rsidRPr="00BA72C0">
        <w:rPr>
          <w:rFonts w:asciiTheme="majorBidi" w:hAnsiTheme="majorBidi" w:cstheme="majorBidi"/>
          <w:i/>
          <w:iCs/>
        </w:rPr>
        <w:t>qtal</w:t>
      </w:r>
      <w:proofErr w:type="spellEnd"/>
      <w:r w:rsidR="00BA72C0">
        <w:rPr>
          <w:rFonts w:asciiTheme="majorBidi" w:hAnsiTheme="majorBidi" w:cstheme="majorBidi"/>
        </w:rPr>
        <w:t>)</w:t>
      </w:r>
      <w:r>
        <w:rPr>
          <w:rFonts w:asciiTheme="majorBidi" w:hAnsiTheme="majorBidi" w:cstheme="majorBidi"/>
        </w:rPr>
        <w:t xml:space="preserve">, will also be considered complex cases. </w:t>
      </w:r>
      <w:r w:rsidRPr="00BA72C0">
        <w:rPr>
          <w:rFonts w:asciiTheme="majorBidi" w:hAnsiTheme="majorBidi" w:cstheme="majorBidi"/>
        </w:rPr>
        <w:t>The starting point for discuss</w:t>
      </w:r>
      <w:r>
        <w:rPr>
          <w:rFonts w:asciiTheme="majorBidi" w:hAnsiTheme="majorBidi" w:cstheme="majorBidi"/>
        </w:rPr>
        <w:t>ion of</w:t>
      </w:r>
      <w:r w:rsidRPr="00BA72C0">
        <w:rPr>
          <w:rFonts w:asciiTheme="majorBidi" w:hAnsiTheme="majorBidi" w:cstheme="majorBidi"/>
        </w:rPr>
        <w:t xml:space="preserve"> these exchanges is that they depend on linguistic factors and not on </w:t>
      </w:r>
      <w:r w:rsidR="005466EB">
        <w:rPr>
          <w:rFonts w:asciiTheme="majorBidi" w:hAnsiTheme="majorBidi" w:cstheme="majorBidi"/>
        </w:rPr>
        <w:t>scribal</w:t>
      </w:r>
      <w:r w:rsidR="005466EB" w:rsidRPr="00BA72C0">
        <w:rPr>
          <w:rFonts w:asciiTheme="majorBidi" w:hAnsiTheme="majorBidi" w:cstheme="majorBidi"/>
        </w:rPr>
        <w:t xml:space="preserve"> </w:t>
      </w:r>
      <w:r w:rsidRPr="00BA72C0">
        <w:rPr>
          <w:rFonts w:asciiTheme="majorBidi" w:hAnsiTheme="majorBidi" w:cstheme="majorBidi"/>
        </w:rPr>
        <w:t xml:space="preserve">errors. </w:t>
      </w:r>
      <w:r>
        <w:rPr>
          <w:rFonts w:asciiTheme="majorBidi" w:hAnsiTheme="majorBidi" w:cstheme="majorBidi"/>
        </w:rPr>
        <w:t>Nevertheless</w:t>
      </w:r>
      <w:r w:rsidRPr="00BA72C0">
        <w:rPr>
          <w:rFonts w:asciiTheme="majorBidi" w:hAnsiTheme="majorBidi" w:cstheme="majorBidi"/>
        </w:rPr>
        <w:t xml:space="preserve">, it would not be right to </w:t>
      </w:r>
      <w:r>
        <w:rPr>
          <w:rFonts w:asciiTheme="majorBidi" w:hAnsiTheme="majorBidi" w:cstheme="majorBidi"/>
        </w:rPr>
        <w:t xml:space="preserve">evaluate them exclusively on the basis of a pure </w:t>
      </w:r>
      <w:r w:rsidRPr="00BA72C0">
        <w:rPr>
          <w:rFonts w:asciiTheme="majorBidi" w:hAnsiTheme="majorBidi" w:cstheme="majorBidi"/>
        </w:rPr>
        <w:t xml:space="preserve">linguistic factor. This is because </w:t>
      </w:r>
      <w:r>
        <w:rPr>
          <w:rFonts w:asciiTheme="majorBidi" w:hAnsiTheme="majorBidi" w:cstheme="majorBidi"/>
        </w:rPr>
        <w:t>from</w:t>
      </w:r>
      <w:r w:rsidRPr="00BA72C0">
        <w:rPr>
          <w:rFonts w:asciiTheme="majorBidi" w:hAnsiTheme="majorBidi" w:cstheme="majorBidi"/>
        </w:rPr>
        <w:t xml:space="preserve"> the Hasmonean period, and especially in the Herodian period, </w:t>
      </w:r>
      <w:r w:rsidRPr="003D27C6">
        <w:rPr>
          <w:rFonts w:asciiTheme="majorBidi" w:hAnsiTheme="majorBidi" w:cstheme="majorBidi"/>
          <w:i/>
          <w:iCs/>
        </w:rPr>
        <w:t>waw</w:t>
      </w:r>
      <w:r w:rsidRPr="00BA72C0">
        <w:rPr>
          <w:rFonts w:asciiTheme="majorBidi" w:hAnsiTheme="majorBidi" w:cstheme="majorBidi"/>
        </w:rPr>
        <w:t xml:space="preserve"> and </w:t>
      </w:r>
      <w:r w:rsidRPr="003D27C6">
        <w:rPr>
          <w:rFonts w:asciiTheme="majorBidi" w:hAnsiTheme="majorBidi" w:cstheme="majorBidi"/>
          <w:i/>
          <w:iCs/>
        </w:rPr>
        <w:t>yod</w:t>
      </w:r>
      <w:r>
        <w:rPr>
          <w:rFonts w:asciiTheme="majorBidi" w:hAnsiTheme="majorBidi" w:cstheme="majorBidi"/>
        </w:rPr>
        <w:t xml:space="preserve"> </w:t>
      </w:r>
      <w:r w:rsidRPr="00BA72C0">
        <w:rPr>
          <w:rFonts w:asciiTheme="majorBidi" w:hAnsiTheme="majorBidi" w:cstheme="majorBidi"/>
        </w:rPr>
        <w:t xml:space="preserve">are </w:t>
      </w:r>
      <w:r>
        <w:rPr>
          <w:rFonts w:asciiTheme="majorBidi" w:hAnsiTheme="majorBidi" w:cstheme="majorBidi"/>
        </w:rPr>
        <w:t>practically</w:t>
      </w:r>
      <w:r w:rsidRPr="00BA72C0">
        <w:rPr>
          <w:rFonts w:asciiTheme="majorBidi" w:hAnsiTheme="majorBidi" w:cstheme="majorBidi"/>
        </w:rPr>
        <w:t xml:space="preserve"> indistinguishable. It must therefore be assumed that in this case </w:t>
      </w:r>
      <w:r>
        <w:rPr>
          <w:rFonts w:asciiTheme="majorBidi" w:hAnsiTheme="majorBidi" w:cstheme="majorBidi"/>
        </w:rPr>
        <w:t>both</w:t>
      </w:r>
      <w:r w:rsidRPr="00BA72C0">
        <w:rPr>
          <w:rFonts w:asciiTheme="majorBidi" w:hAnsiTheme="majorBidi" w:cstheme="majorBidi"/>
        </w:rPr>
        <w:t xml:space="preserve"> </w:t>
      </w:r>
      <w:r>
        <w:rPr>
          <w:rFonts w:asciiTheme="majorBidi" w:hAnsiTheme="majorBidi" w:cstheme="majorBidi"/>
        </w:rPr>
        <w:t xml:space="preserve">the </w:t>
      </w:r>
      <w:r w:rsidRPr="00BA72C0">
        <w:rPr>
          <w:rFonts w:asciiTheme="majorBidi" w:hAnsiTheme="majorBidi" w:cstheme="majorBidi"/>
        </w:rPr>
        <w:t xml:space="preserve">graphic </w:t>
      </w:r>
      <w:r>
        <w:rPr>
          <w:rFonts w:asciiTheme="majorBidi" w:hAnsiTheme="majorBidi" w:cstheme="majorBidi"/>
        </w:rPr>
        <w:t>similarity</w:t>
      </w:r>
      <w:r w:rsidRPr="00BA72C0">
        <w:rPr>
          <w:rFonts w:asciiTheme="majorBidi" w:hAnsiTheme="majorBidi" w:cstheme="majorBidi"/>
        </w:rPr>
        <w:t xml:space="preserve"> and </w:t>
      </w:r>
      <w:r>
        <w:rPr>
          <w:rFonts w:asciiTheme="majorBidi" w:hAnsiTheme="majorBidi" w:cstheme="majorBidi"/>
        </w:rPr>
        <w:t xml:space="preserve">the </w:t>
      </w:r>
      <w:r w:rsidRPr="00BA72C0">
        <w:rPr>
          <w:rFonts w:asciiTheme="majorBidi" w:hAnsiTheme="majorBidi" w:cstheme="majorBidi"/>
        </w:rPr>
        <w:t>linguistic innovations w</w:t>
      </w:r>
      <w:r>
        <w:rPr>
          <w:rFonts w:asciiTheme="majorBidi" w:hAnsiTheme="majorBidi" w:cstheme="majorBidi"/>
        </w:rPr>
        <w:t>ould have been</w:t>
      </w:r>
      <w:r w:rsidRPr="00BA72C0">
        <w:rPr>
          <w:rFonts w:asciiTheme="majorBidi" w:hAnsiTheme="majorBidi" w:cstheme="majorBidi"/>
        </w:rPr>
        <w:t xml:space="preserve"> combin</w:t>
      </w:r>
      <w:r>
        <w:rPr>
          <w:rFonts w:asciiTheme="majorBidi" w:hAnsiTheme="majorBidi" w:cstheme="majorBidi"/>
        </w:rPr>
        <w:t>ed</w:t>
      </w:r>
      <w:r w:rsidRPr="00BA72C0">
        <w:rPr>
          <w:rFonts w:asciiTheme="majorBidi" w:hAnsiTheme="majorBidi" w:cstheme="majorBidi"/>
        </w:rPr>
        <w:t xml:space="preserve">. </w:t>
      </w:r>
      <w:r>
        <w:rPr>
          <w:rFonts w:asciiTheme="majorBidi" w:hAnsiTheme="majorBidi" w:cstheme="majorBidi"/>
        </w:rPr>
        <w:t>A</w:t>
      </w:r>
      <w:r w:rsidRPr="00BA72C0">
        <w:rPr>
          <w:rFonts w:asciiTheme="majorBidi" w:hAnsiTheme="majorBidi" w:cstheme="majorBidi"/>
        </w:rPr>
        <w:t xml:space="preserve"> </w:t>
      </w:r>
      <w:r w:rsidR="005466EB">
        <w:rPr>
          <w:rFonts w:asciiTheme="majorBidi" w:hAnsiTheme="majorBidi" w:cstheme="majorBidi"/>
        </w:rPr>
        <w:t>scribe</w:t>
      </w:r>
      <w:r w:rsidR="005466EB" w:rsidRPr="00BA72C0">
        <w:rPr>
          <w:rFonts w:asciiTheme="majorBidi" w:hAnsiTheme="majorBidi" w:cstheme="majorBidi"/>
        </w:rPr>
        <w:t xml:space="preserve"> </w:t>
      </w:r>
      <w:r w:rsidRPr="00BA72C0">
        <w:rPr>
          <w:rFonts w:asciiTheme="majorBidi" w:hAnsiTheme="majorBidi" w:cstheme="majorBidi"/>
        </w:rPr>
        <w:t>may not have been able to de</w:t>
      </w:r>
      <w:r>
        <w:rPr>
          <w:rFonts w:asciiTheme="majorBidi" w:hAnsiTheme="majorBidi" w:cstheme="majorBidi"/>
        </w:rPr>
        <w:t>termine</w:t>
      </w:r>
      <w:r w:rsidRPr="00BA72C0">
        <w:rPr>
          <w:rFonts w:asciiTheme="majorBidi" w:hAnsiTheme="majorBidi" w:cstheme="majorBidi"/>
        </w:rPr>
        <w:t xml:space="preserve"> the form of the verb or the </w:t>
      </w:r>
      <w:r>
        <w:rPr>
          <w:rFonts w:asciiTheme="majorBidi" w:hAnsiTheme="majorBidi" w:cstheme="majorBidi"/>
        </w:rPr>
        <w:t>noun-pattern</w:t>
      </w:r>
      <w:r w:rsidRPr="00BA72C0">
        <w:rPr>
          <w:rFonts w:asciiTheme="majorBidi" w:hAnsiTheme="majorBidi" w:cstheme="majorBidi"/>
        </w:rPr>
        <w:t xml:space="preserve"> in front of </w:t>
      </w:r>
      <w:r>
        <w:rPr>
          <w:rFonts w:asciiTheme="majorBidi" w:hAnsiTheme="majorBidi" w:cstheme="majorBidi"/>
        </w:rPr>
        <w:t>him,</w:t>
      </w:r>
      <w:r w:rsidRPr="00BA72C0">
        <w:rPr>
          <w:rFonts w:asciiTheme="majorBidi" w:hAnsiTheme="majorBidi" w:cstheme="majorBidi"/>
        </w:rPr>
        <w:t xml:space="preserve"> and he </w:t>
      </w:r>
      <w:r>
        <w:rPr>
          <w:rFonts w:asciiTheme="majorBidi" w:hAnsiTheme="majorBidi" w:cstheme="majorBidi"/>
        </w:rPr>
        <w:t xml:space="preserve">would </w:t>
      </w:r>
      <w:r w:rsidR="003F5D4F">
        <w:rPr>
          <w:rFonts w:asciiTheme="majorBidi" w:hAnsiTheme="majorBidi" w:cstheme="majorBidi"/>
        </w:rPr>
        <w:t xml:space="preserve">have </w:t>
      </w:r>
      <w:r>
        <w:rPr>
          <w:rFonts w:asciiTheme="majorBidi" w:hAnsiTheme="majorBidi" w:cstheme="majorBidi"/>
        </w:rPr>
        <w:t>rel</w:t>
      </w:r>
      <w:r w:rsidR="003F5D4F">
        <w:rPr>
          <w:rFonts w:asciiTheme="majorBidi" w:hAnsiTheme="majorBidi" w:cstheme="majorBidi"/>
        </w:rPr>
        <w:t>ied</w:t>
      </w:r>
      <w:r>
        <w:rPr>
          <w:rFonts w:asciiTheme="majorBidi" w:hAnsiTheme="majorBidi" w:cstheme="majorBidi"/>
        </w:rPr>
        <w:t xml:space="preserve"> on a </w:t>
      </w:r>
      <w:r w:rsidRPr="00BA72C0">
        <w:rPr>
          <w:rFonts w:asciiTheme="majorBidi" w:hAnsiTheme="majorBidi" w:cstheme="majorBidi"/>
        </w:rPr>
        <w:t xml:space="preserve">paleographic-linguistic </w:t>
      </w:r>
      <w:r>
        <w:rPr>
          <w:rFonts w:asciiTheme="majorBidi" w:hAnsiTheme="majorBidi" w:cstheme="majorBidi"/>
        </w:rPr>
        <w:t xml:space="preserve">assessment in order to </w:t>
      </w:r>
      <w:r w:rsidRPr="002762B8">
        <w:rPr>
          <w:rFonts w:asciiTheme="majorBidi" w:hAnsiTheme="majorBidi" w:cstheme="majorBidi"/>
        </w:rPr>
        <w:t>make</w:t>
      </w:r>
      <w:r>
        <w:rPr>
          <w:rFonts w:asciiTheme="majorBidi" w:hAnsiTheme="majorBidi" w:cstheme="majorBidi"/>
        </w:rPr>
        <w:t xml:space="preserve"> his decision</w:t>
      </w:r>
      <w:r w:rsidRPr="00BA72C0">
        <w:rPr>
          <w:rFonts w:asciiTheme="majorBidi" w:hAnsiTheme="majorBidi" w:cstheme="majorBidi"/>
        </w:rPr>
        <w:t xml:space="preserve">. Thus, the </w:t>
      </w:r>
      <w:r>
        <w:rPr>
          <w:rFonts w:asciiTheme="majorBidi" w:hAnsiTheme="majorBidi" w:cstheme="majorBidi"/>
        </w:rPr>
        <w:t>variation</w:t>
      </w:r>
      <w:r w:rsidRPr="00BA72C0">
        <w:rPr>
          <w:rFonts w:asciiTheme="majorBidi" w:hAnsiTheme="majorBidi" w:cstheme="majorBidi"/>
        </w:rPr>
        <w:t xml:space="preserve"> between the forms in M</w:t>
      </w:r>
      <w:r>
        <w:rPr>
          <w:rFonts w:asciiTheme="majorBidi" w:hAnsiTheme="majorBidi" w:cstheme="majorBidi"/>
        </w:rPr>
        <w:t xml:space="preserve">T </w:t>
      </w:r>
      <w:r w:rsidRPr="00BA72C0">
        <w:rPr>
          <w:rFonts w:asciiTheme="majorBidi" w:hAnsiTheme="majorBidi" w:cstheme="majorBidi"/>
        </w:rPr>
        <w:t>and S</w:t>
      </w:r>
      <w:r>
        <w:rPr>
          <w:rFonts w:asciiTheme="majorBidi" w:hAnsiTheme="majorBidi" w:cstheme="majorBidi"/>
        </w:rPr>
        <w:t>P</w:t>
      </w:r>
      <w:r w:rsidRPr="00BA72C0">
        <w:rPr>
          <w:rFonts w:asciiTheme="majorBidi" w:hAnsiTheme="majorBidi" w:cstheme="majorBidi"/>
        </w:rPr>
        <w:t xml:space="preserve"> </w:t>
      </w:r>
      <w:r>
        <w:rPr>
          <w:rFonts w:asciiTheme="majorBidi" w:hAnsiTheme="majorBidi" w:cstheme="majorBidi"/>
        </w:rPr>
        <w:t xml:space="preserve">would have </w:t>
      </w:r>
      <w:r w:rsidRPr="00BA72C0">
        <w:rPr>
          <w:rFonts w:asciiTheme="majorBidi" w:hAnsiTheme="majorBidi" w:cstheme="majorBidi"/>
        </w:rPr>
        <w:t xml:space="preserve">originated in the graphic factor, and the decision </w:t>
      </w:r>
      <w:r>
        <w:rPr>
          <w:rFonts w:asciiTheme="majorBidi" w:hAnsiTheme="majorBidi" w:cstheme="majorBidi"/>
        </w:rPr>
        <w:t xml:space="preserve">would have </w:t>
      </w:r>
      <w:r w:rsidRPr="00BA72C0">
        <w:rPr>
          <w:rFonts w:asciiTheme="majorBidi" w:hAnsiTheme="majorBidi" w:cstheme="majorBidi"/>
        </w:rPr>
        <w:t>depend</w:t>
      </w:r>
      <w:r>
        <w:rPr>
          <w:rFonts w:asciiTheme="majorBidi" w:hAnsiTheme="majorBidi" w:cstheme="majorBidi"/>
        </w:rPr>
        <w:t>ed</w:t>
      </w:r>
      <w:r w:rsidRPr="00BA72C0">
        <w:rPr>
          <w:rFonts w:asciiTheme="majorBidi" w:hAnsiTheme="majorBidi" w:cstheme="majorBidi"/>
        </w:rPr>
        <w:t xml:space="preserve"> on the linguistic background known to the </w:t>
      </w:r>
      <w:r w:rsidR="00C554E4">
        <w:rPr>
          <w:rFonts w:asciiTheme="majorBidi" w:hAnsiTheme="majorBidi" w:cstheme="majorBidi"/>
        </w:rPr>
        <w:t>scribe</w:t>
      </w:r>
      <w:r w:rsidRPr="00BA72C0">
        <w:rPr>
          <w:rFonts w:asciiTheme="majorBidi" w:hAnsiTheme="majorBidi" w:cstheme="majorBidi"/>
        </w:rPr>
        <w:t>.</w:t>
      </w:r>
    </w:p>
    <w:p w14:paraId="4179F281" w14:textId="484CFFEA" w:rsidR="003F5D4F" w:rsidRDefault="003F5D4F" w:rsidP="00DE3C3A">
      <w:pPr>
        <w:spacing w:line="480" w:lineRule="auto"/>
        <w:ind w:firstLine="720"/>
        <w:jc w:val="both"/>
        <w:rPr>
          <w:rFonts w:asciiTheme="majorBidi" w:hAnsiTheme="majorBidi" w:cstheme="majorBidi"/>
        </w:rPr>
      </w:pPr>
      <w:r>
        <w:rPr>
          <w:rFonts w:asciiTheme="majorBidi" w:hAnsiTheme="majorBidi" w:cstheme="majorBidi"/>
        </w:rPr>
        <w:t xml:space="preserve">Nevertheless, in the following instances, </w:t>
      </w:r>
      <w:r w:rsidRPr="003F5D4F">
        <w:rPr>
          <w:rFonts w:asciiTheme="majorBidi" w:hAnsiTheme="majorBidi" w:cstheme="majorBidi"/>
          <w:i/>
          <w:iCs/>
        </w:rPr>
        <w:t>waw</w:t>
      </w:r>
      <w:r w:rsidR="00CE7D36">
        <w:rPr>
          <w:rFonts w:asciiTheme="majorBidi" w:hAnsiTheme="majorBidi" w:cstheme="majorBidi"/>
        </w:rPr>
        <w:t>-</w:t>
      </w:r>
      <w:proofErr w:type="spellStart"/>
      <w:r w:rsidRPr="003F5D4F">
        <w:rPr>
          <w:rFonts w:asciiTheme="majorBidi" w:hAnsiTheme="majorBidi" w:cstheme="majorBidi"/>
          <w:i/>
          <w:iCs/>
        </w:rPr>
        <w:t>yod</w:t>
      </w:r>
      <w:proofErr w:type="spellEnd"/>
      <w:r w:rsidR="00BA72C0" w:rsidRPr="00BA72C0">
        <w:rPr>
          <w:rFonts w:asciiTheme="majorBidi" w:hAnsiTheme="majorBidi" w:cstheme="majorBidi"/>
        </w:rPr>
        <w:t xml:space="preserve"> </w:t>
      </w:r>
      <w:r w:rsidR="00C30050">
        <w:rPr>
          <w:rFonts w:asciiTheme="majorBidi" w:hAnsiTheme="majorBidi" w:cstheme="majorBidi"/>
        </w:rPr>
        <w:t>inter</w:t>
      </w:r>
      <w:r w:rsidR="00BA72C0" w:rsidRPr="00BA72C0">
        <w:rPr>
          <w:rFonts w:asciiTheme="majorBidi" w:hAnsiTheme="majorBidi" w:cstheme="majorBidi"/>
        </w:rPr>
        <w:t xml:space="preserve">changes will be classified as </w:t>
      </w:r>
      <w:r w:rsidR="00DE3C3A">
        <w:rPr>
          <w:rFonts w:asciiTheme="majorBidi" w:hAnsiTheme="majorBidi" w:cstheme="majorBidi"/>
        </w:rPr>
        <w:t>firm</w:t>
      </w:r>
      <w:r w:rsidR="00DE3C3A" w:rsidRPr="00BA72C0">
        <w:rPr>
          <w:rFonts w:asciiTheme="majorBidi" w:hAnsiTheme="majorBidi" w:cstheme="majorBidi"/>
        </w:rPr>
        <w:t xml:space="preserve"> </w:t>
      </w:r>
      <w:r w:rsidR="00BA72C0" w:rsidRPr="00BA72C0">
        <w:rPr>
          <w:rFonts w:asciiTheme="majorBidi" w:hAnsiTheme="majorBidi" w:cstheme="majorBidi"/>
        </w:rPr>
        <w:t xml:space="preserve">cases despite the multidisciplinary </w:t>
      </w:r>
      <w:r>
        <w:rPr>
          <w:rFonts w:asciiTheme="majorBidi" w:hAnsiTheme="majorBidi" w:cstheme="majorBidi"/>
        </w:rPr>
        <w:t>similarit</w:t>
      </w:r>
      <w:r w:rsidR="009B43D4">
        <w:rPr>
          <w:rFonts w:asciiTheme="majorBidi" w:hAnsiTheme="majorBidi" w:cstheme="majorBidi"/>
        </w:rPr>
        <w:t>ies</w:t>
      </w:r>
      <w:r>
        <w:rPr>
          <w:rFonts w:asciiTheme="majorBidi" w:hAnsiTheme="majorBidi" w:cstheme="majorBidi"/>
        </w:rPr>
        <w:t xml:space="preserve"> </w:t>
      </w:r>
      <w:r w:rsidR="00BA72C0" w:rsidRPr="00BA72C0">
        <w:rPr>
          <w:rFonts w:asciiTheme="majorBidi" w:hAnsiTheme="majorBidi" w:cstheme="majorBidi"/>
        </w:rPr>
        <w:t>between the</w:t>
      </w:r>
      <w:r>
        <w:rPr>
          <w:rFonts w:asciiTheme="majorBidi" w:hAnsiTheme="majorBidi" w:cstheme="majorBidi"/>
        </w:rPr>
        <w:t>m</w:t>
      </w:r>
      <w:r w:rsidR="00BA72C0" w:rsidRPr="00BA72C0">
        <w:rPr>
          <w:rFonts w:asciiTheme="majorBidi" w:hAnsiTheme="majorBidi" w:cstheme="majorBidi"/>
        </w:rPr>
        <w:t>:</w:t>
      </w:r>
    </w:p>
    <w:p w14:paraId="2428E68A" w14:textId="12D7AD67" w:rsidR="003F5D4F" w:rsidRPr="00BA72C0" w:rsidRDefault="003F5D4F" w:rsidP="00B41F76">
      <w:pPr>
        <w:spacing w:line="480" w:lineRule="auto"/>
        <w:ind w:left="1440" w:hanging="720"/>
        <w:jc w:val="both"/>
        <w:rPr>
          <w:rFonts w:asciiTheme="majorBidi" w:hAnsiTheme="majorBidi" w:cstheme="majorBidi"/>
        </w:rPr>
      </w:pPr>
      <w:r w:rsidRPr="00BA72C0">
        <w:rPr>
          <w:rFonts w:asciiTheme="majorBidi" w:hAnsiTheme="majorBidi" w:cstheme="majorBidi"/>
        </w:rPr>
        <w:t xml:space="preserve">(1) When the exchanges </w:t>
      </w:r>
      <w:r>
        <w:rPr>
          <w:rFonts w:asciiTheme="majorBidi" w:hAnsiTheme="majorBidi" w:cstheme="majorBidi"/>
        </w:rPr>
        <w:t xml:space="preserve">produce </w:t>
      </w:r>
      <w:r w:rsidRPr="00BA72C0">
        <w:rPr>
          <w:rFonts w:asciiTheme="majorBidi" w:hAnsiTheme="majorBidi" w:cstheme="majorBidi"/>
        </w:rPr>
        <w:t xml:space="preserve">a </w:t>
      </w:r>
      <w:r>
        <w:rPr>
          <w:rFonts w:asciiTheme="majorBidi" w:hAnsiTheme="majorBidi" w:cstheme="majorBidi"/>
        </w:rPr>
        <w:t>solidified</w:t>
      </w:r>
      <w:r w:rsidRPr="00BA72C0">
        <w:rPr>
          <w:rFonts w:asciiTheme="majorBidi" w:hAnsiTheme="majorBidi" w:cstheme="majorBidi"/>
        </w:rPr>
        <w:t xml:space="preserve"> or </w:t>
      </w:r>
      <w:r w:rsidR="002A2751">
        <w:rPr>
          <w:rFonts w:asciiTheme="majorBidi" w:hAnsiTheme="majorBidi" w:cstheme="majorBidi"/>
        </w:rPr>
        <w:t>unique</w:t>
      </w:r>
      <w:r w:rsidRPr="00BA72C0">
        <w:rPr>
          <w:rFonts w:asciiTheme="majorBidi" w:hAnsiTheme="majorBidi" w:cstheme="majorBidi"/>
        </w:rPr>
        <w:t xml:space="preserve"> version.</w:t>
      </w:r>
    </w:p>
    <w:p w14:paraId="50211167" w14:textId="7E87B73C" w:rsidR="003F5D4F" w:rsidRPr="00BA72C0" w:rsidRDefault="003F5D4F" w:rsidP="009E594C">
      <w:pPr>
        <w:spacing w:line="480" w:lineRule="auto"/>
        <w:ind w:left="1440" w:hanging="720"/>
        <w:jc w:val="both"/>
        <w:rPr>
          <w:rFonts w:asciiTheme="majorBidi" w:hAnsiTheme="majorBidi" w:cstheme="majorBidi"/>
        </w:rPr>
      </w:pPr>
      <w:r w:rsidRPr="00BA72C0">
        <w:rPr>
          <w:rFonts w:asciiTheme="majorBidi" w:hAnsiTheme="majorBidi" w:cstheme="majorBidi"/>
        </w:rPr>
        <w:t xml:space="preserve">(2) When the </w:t>
      </w:r>
      <w:r>
        <w:rPr>
          <w:rFonts w:asciiTheme="majorBidi" w:hAnsiTheme="majorBidi" w:cstheme="majorBidi"/>
        </w:rPr>
        <w:t xml:space="preserve">MT </w:t>
      </w:r>
      <w:r w:rsidR="002762B8">
        <w:rPr>
          <w:rFonts w:asciiTheme="majorBidi" w:hAnsiTheme="majorBidi" w:cstheme="majorBidi"/>
        </w:rPr>
        <w:t>reading</w:t>
      </w:r>
      <w:r w:rsidR="002762B8" w:rsidRPr="00BA72C0">
        <w:rPr>
          <w:rFonts w:asciiTheme="majorBidi" w:hAnsiTheme="majorBidi" w:cstheme="majorBidi"/>
        </w:rPr>
        <w:t xml:space="preserve"> </w:t>
      </w:r>
      <w:r w:rsidRPr="00BA72C0">
        <w:rPr>
          <w:rFonts w:asciiTheme="majorBidi" w:hAnsiTheme="majorBidi" w:cstheme="majorBidi"/>
        </w:rPr>
        <w:t>does not conform to</w:t>
      </w:r>
      <w:r w:rsidR="00F52642">
        <w:rPr>
          <w:rFonts w:asciiTheme="majorBidi" w:hAnsiTheme="majorBidi" w:cstheme="majorBidi"/>
        </w:rPr>
        <w:t xml:space="preserve"> conventional</w:t>
      </w:r>
      <w:r w:rsidRPr="00BA72C0">
        <w:rPr>
          <w:rFonts w:asciiTheme="majorBidi" w:hAnsiTheme="majorBidi" w:cstheme="majorBidi"/>
        </w:rPr>
        <w:t xml:space="preserve"> biblical syntax.</w:t>
      </w:r>
    </w:p>
    <w:p w14:paraId="38FEDB1E" w14:textId="2807670D" w:rsidR="003F5D4F" w:rsidRDefault="003F5D4F" w:rsidP="00B41F76">
      <w:pPr>
        <w:spacing w:line="480" w:lineRule="auto"/>
        <w:ind w:left="1440" w:hanging="720"/>
        <w:jc w:val="both"/>
        <w:rPr>
          <w:rFonts w:asciiTheme="majorBidi" w:hAnsiTheme="majorBidi" w:cstheme="majorBidi"/>
        </w:rPr>
      </w:pPr>
      <w:r w:rsidRPr="00BA72C0">
        <w:rPr>
          <w:rFonts w:asciiTheme="majorBidi" w:hAnsiTheme="majorBidi" w:cstheme="majorBidi"/>
        </w:rPr>
        <w:t xml:space="preserve">(3) When the Samaritan version is contrary to the tendency to prefer </w:t>
      </w:r>
      <w:r>
        <w:rPr>
          <w:rFonts w:asciiTheme="majorBidi" w:hAnsiTheme="majorBidi" w:cstheme="majorBidi"/>
        </w:rPr>
        <w:t>noun patterns or verbal forms</w:t>
      </w:r>
      <w:r w:rsidRPr="00BA72C0">
        <w:rPr>
          <w:rFonts w:asciiTheme="majorBidi" w:hAnsiTheme="majorBidi" w:cstheme="majorBidi"/>
        </w:rPr>
        <w:t xml:space="preserve"> </w:t>
      </w:r>
      <w:r>
        <w:rPr>
          <w:rFonts w:asciiTheme="majorBidi" w:hAnsiTheme="majorBidi" w:cstheme="majorBidi"/>
        </w:rPr>
        <w:t>that are characteristic of the</w:t>
      </w:r>
      <w:r w:rsidRPr="00BA72C0">
        <w:rPr>
          <w:rFonts w:asciiTheme="majorBidi" w:hAnsiTheme="majorBidi" w:cstheme="majorBidi"/>
        </w:rPr>
        <w:t xml:space="preserve"> Samaritan dialect.</w:t>
      </w:r>
    </w:p>
    <w:p w14:paraId="63A3ED22" w14:textId="0F2152E6" w:rsidR="00C30050" w:rsidRPr="00143C5E" w:rsidRDefault="00BA72C0" w:rsidP="00810B9F">
      <w:pPr>
        <w:spacing w:line="480" w:lineRule="auto"/>
        <w:ind w:firstLine="720"/>
        <w:jc w:val="both"/>
        <w:rPr>
          <w:rFonts w:asciiTheme="majorBidi" w:hAnsiTheme="majorBidi" w:cstheme="majorBidi"/>
        </w:rPr>
      </w:pPr>
      <w:r w:rsidRPr="00BA72C0">
        <w:rPr>
          <w:rFonts w:asciiTheme="majorBidi" w:hAnsiTheme="majorBidi" w:cstheme="majorBidi"/>
        </w:rPr>
        <w:lastRenderedPageBreak/>
        <w:t xml:space="preserve">In all </w:t>
      </w:r>
      <w:r w:rsidR="003F5D4F">
        <w:rPr>
          <w:rFonts w:asciiTheme="majorBidi" w:hAnsiTheme="majorBidi" w:cstheme="majorBidi"/>
        </w:rPr>
        <w:t xml:space="preserve">of </w:t>
      </w:r>
      <w:r w:rsidRPr="00BA72C0">
        <w:rPr>
          <w:rFonts w:asciiTheme="majorBidi" w:hAnsiTheme="majorBidi" w:cstheme="majorBidi"/>
        </w:rPr>
        <w:t>these cases</w:t>
      </w:r>
      <w:r w:rsidR="003F5D4F">
        <w:rPr>
          <w:rFonts w:asciiTheme="majorBidi" w:hAnsiTheme="majorBidi" w:cstheme="majorBidi"/>
        </w:rPr>
        <w:t>,</w:t>
      </w:r>
      <w:r w:rsidRPr="00BA72C0">
        <w:rPr>
          <w:rFonts w:asciiTheme="majorBidi" w:hAnsiTheme="majorBidi" w:cstheme="majorBidi"/>
        </w:rPr>
        <w:t xml:space="preserve"> the </w:t>
      </w:r>
      <w:r w:rsidR="003F5D4F">
        <w:rPr>
          <w:rFonts w:asciiTheme="majorBidi" w:hAnsiTheme="majorBidi" w:cstheme="majorBidi"/>
        </w:rPr>
        <w:t>interchanges</w:t>
      </w:r>
      <w:r w:rsidRPr="00BA72C0">
        <w:rPr>
          <w:rFonts w:asciiTheme="majorBidi" w:hAnsiTheme="majorBidi" w:cstheme="majorBidi"/>
        </w:rPr>
        <w:t xml:space="preserve"> create an unusual or difficult </w:t>
      </w:r>
      <w:r w:rsidR="00FB1DC6">
        <w:rPr>
          <w:rFonts w:asciiTheme="majorBidi" w:hAnsiTheme="majorBidi" w:cstheme="majorBidi"/>
        </w:rPr>
        <w:t>reading</w:t>
      </w:r>
      <w:r w:rsidRPr="00BA72C0">
        <w:rPr>
          <w:rFonts w:asciiTheme="majorBidi" w:hAnsiTheme="majorBidi" w:cstheme="majorBidi"/>
        </w:rPr>
        <w:t xml:space="preserve">, and </w:t>
      </w:r>
      <w:r w:rsidR="003F5D4F">
        <w:rPr>
          <w:rFonts w:asciiTheme="majorBidi" w:hAnsiTheme="majorBidi" w:cstheme="majorBidi"/>
        </w:rPr>
        <w:t xml:space="preserve">they </w:t>
      </w:r>
      <w:r w:rsidRPr="00BA72C0">
        <w:rPr>
          <w:rFonts w:asciiTheme="majorBidi" w:hAnsiTheme="majorBidi" w:cstheme="majorBidi"/>
        </w:rPr>
        <w:t xml:space="preserve">are unlikely to be the result of a deliberate </w:t>
      </w:r>
      <w:r w:rsidR="003F5D4F">
        <w:rPr>
          <w:rFonts w:asciiTheme="majorBidi" w:hAnsiTheme="majorBidi" w:cstheme="majorBidi"/>
        </w:rPr>
        <w:t>emendation</w:t>
      </w:r>
      <w:r w:rsidRPr="00BA72C0">
        <w:rPr>
          <w:rFonts w:asciiTheme="majorBidi" w:hAnsiTheme="majorBidi" w:cstheme="majorBidi"/>
        </w:rPr>
        <w:t xml:space="preserve"> on the part of the </w:t>
      </w:r>
      <w:r w:rsidR="00FB1DC6">
        <w:rPr>
          <w:rFonts w:asciiTheme="majorBidi" w:hAnsiTheme="majorBidi" w:cstheme="majorBidi"/>
        </w:rPr>
        <w:t>scribe</w:t>
      </w:r>
      <w:r w:rsidRPr="00BA72C0">
        <w:rPr>
          <w:rFonts w:asciiTheme="majorBidi" w:hAnsiTheme="majorBidi" w:cstheme="majorBidi"/>
        </w:rPr>
        <w:t xml:space="preserve">. Presumably, therefore, these are errors </w:t>
      </w:r>
      <w:r w:rsidR="003F5D4F">
        <w:rPr>
          <w:rFonts w:asciiTheme="majorBidi" w:hAnsiTheme="majorBidi" w:cstheme="majorBidi"/>
        </w:rPr>
        <w:t>whose origins lie</w:t>
      </w:r>
      <w:r w:rsidRPr="00BA72C0">
        <w:rPr>
          <w:rFonts w:asciiTheme="majorBidi" w:hAnsiTheme="majorBidi" w:cstheme="majorBidi"/>
        </w:rPr>
        <w:t xml:space="preserve"> </w:t>
      </w:r>
      <w:r w:rsidR="003F5D4F">
        <w:rPr>
          <w:rFonts w:asciiTheme="majorBidi" w:hAnsiTheme="majorBidi" w:cstheme="majorBidi"/>
        </w:rPr>
        <w:t xml:space="preserve">only </w:t>
      </w:r>
      <w:r w:rsidRPr="00BA72C0">
        <w:rPr>
          <w:rFonts w:asciiTheme="majorBidi" w:hAnsiTheme="majorBidi" w:cstheme="majorBidi"/>
        </w:rPr>
        <w:t xml:space="preserve">in the considerable graphic </w:t>
      </w:r>
      <w:r w:rsidR="003F5D4F">
        <w:rPr>
          <w:rFonts w:asciiTheme="majorBidi" w:hAnsiTheme="majorBidi" w:cstheme="majorBidi"/>
        </w:rPr>
        <w:t>similarity</w:t>
      </w:r>
      <w:r w:rsidRPr="00BA72C0">
        <w:rPr>
          <w:rFonts w:asciiTheme="majorBidi" w:hAnsiTheme="majorBidi" w:cstheme="majorBidi"/>
        </w:rPr>
        <w:t xml:space="preserve"> between the letters, and </w:t>
      </w:r>
      <w:r w:rsidR="003F5D4F">
        <w:rPr>
          <w:rFonts w:asciiTheme="majorBidi" w:hAnsiTheme="majorBidi" w:cstheme="majorBidi"/>
        </w:rPr>
        <w:t xml:space="preserve">they </w:t>
      </w:r>
      <w:r w:rsidRPr="00BA72C0">
        <w:rPr>
          <w:rFonts w:asciiTheme="majorBidi" w:hAnsiTheme="majorBidi" w:cstheme="majorBidi"/>
        </w:rPr>
        <w:t xml:space="preserve">are classified as </w:t>
      </w:r>
      <w:r w:rsidR="00DE3C3A">
        <w:rPr>
          <w:rFonts w:asciiTheme="majorBidi" w:hAnsiTheme="majorBidi" w:cstheme="majorBidi"/>
        </w:rPr>
        <w:t>firm</w:t>
      </w:r>
      <w:r w:rsidR="00DE3C3A" w:rsidRPr="00BA72C0">
        <w:rPr>
          <w:rFonts w:asciiTheme="majorBidi" w:hAnsiTheme="majorBidi" w:cstheme="majorBidi"/>
        </w:rPr>
        <w:t xml:space="preserve"> </w:t>
      </w:r>
      <w:r w:rsidRPr="00BA72C0">
        <w:rPr>
          <w:rFonts w:asciiTheme="majorBidi" w:hAnsiTheme="majorBidi" w:cstheme="majorBidi"/>
        </w:rPr>
        <w:t xml:space="preserve">cases. This principle will be </w:t>
      </w:r>
      <w:r w:rsidR="003F5D4F">
        <w:rPr>
          <w:rFonts w:asciiTheme="majorBidi" w:hAnsiTheme="majorBidi" w:cstheme="majorBidi"/>
        </w:rPr>
        <w:t>illustrated</w:t>
      </w:r>
      <w:r w:rsidRPr="00BA72C0">
        <w:rPr>
          <w:rFonts w:asciiTheme="majorBidi" w:hAnsiTheme="majorBidi" w:cstheme="majorBidi"/>
        </w:rPr>
        <w:t xml:space="preserve"> by a number of representative </w:t>
      </w:r>
      <w:r w:rsidR="00FB1DC6">
        <w:rPr>
          <w:rFonts w:asciiTheme="majorBidi" w:hAnsiTheme="majorBidi" w:cstheme="majorBidi"/>
        </w:rPr>
        <w:t>variants</w:t>
      </w:r>
      <w:r w:rsidRPr="00BA72C0">
        <w:rPr>
          <w:rFonts w:asciiTheme="majorBidi" w:hAnsiTheme="majorBidi" w:cstheme="majorBidi"/>
        </w:rPr>
        <w:t>.</w:t>
      </w:r>
      <w:r w:rsidR="00673839" w:rsidRPr="00172C66">
        <w:rPr>
          <w:rFonts w:asciiTheme="majorBidi" w:hAnsiTheme="majorBidi" w:cstheme="majorBidi" w:hint="cs"/>
          <w:rtl/>
        </w:rPr>
        <w:t xml:space="preserve"> </w:t>
      </w:r>
    </w:p>
    <w:p w14:paraId="31C56ADC" w14:textId="7DA13C4E" w:rsidR="00C30050" w:rsidRDefault="00C30050" w:rsidP="00B41F76">
      <w:pPr>
        <w:spacing w:line="360" w:lineRule="auto"/>
        <w:jc w:val="both"/>
        <w:rPr>
          <w:rFonts w:asciiTheme="majorBidi" w:hAnsiTheme="majorBidi" w:cstheme="majorBidi"/>
          <w:i/>
          <w:iCs/>
        </w:rPr>
      </w:pPr>
    </w:p>
    <w:p w14:paraId="00FCB1D4" w14:textId="277380FB" w:rsidR="00C30050" w:rsidRPr="00C30050" w:rsidRDefault="00C30050" w:rsidP="00DE3C3A">
      <w:pPr>
        <w:spacing w:line="480" w:lineRule="auto"/>
        <w:jc w:val="both"/>
        <w:rPr>
          <w:rFonts w:asciiTheme="majorBidi" w:hAnsiTheme="majorBidi" w:cstheme="majorBidi"/>
        </w:rPr>
      </w:pPr>
      <w:r w:rsidRPr="00C30050">
        <w:rPr>
          <w:rFonts w:asciiTheme="majorBidi" w:hAnsiTheme="majorBidi" w:cstheme="majorBidi"/>
        </w:rPr>
        <w:t xml:space="preserve">2.2.1 </w:t>
      </w:r>
      <w:r w:rsidRPr="003F5D4F">
        <w:rPr>
          <w:rFonts w:asciiTheme="majorBidi" w:hAnsiTheme="majorBidi" w:cstheme="majorBidi"/>
          <w:i/>
          <w:iCs/>
        </w:rPr>
        <w:t>waw</w:t>
      </w:r>
      <w:r w:rsidR="00810B9F">
        <w:rPr>
          <w:rFonts w:asciiTheme="majorBidi" w:hAnsiTheme="majorBidi" w:cstheme="majorBidi"/>
        </w:rPr>
        <w:t>-</w:t>
      </w:r>
      <w:proofErr w:type="spellStart"/>
      <w:r w:rsidRPr="003F5D4F">
        <w:rPr>
          <w:rFonts w:asciiTheme="majorBidi" w:hAnsiTheme="majorBidi" w:cstheme="majorBidi"/>
          <w:i/>
          <w:iCs/>
        </w:rPr>
        <w:t>yod</w:t>
      </w:r>
      <w:proofErr w:type="spellEnd"/>
      <w:r w:rsidRPr="00BA72C0">
        <w:rPr>
          <w:rFonts w:asciiTheme="majorBidi" w:hAnsiTheme="majorBidi" w:cstheme="majorBidi"/>
        </w:rPr>
        <w:t xml:space="preserve"> </w:t>
      </w:r>
      <w:r>
        <w:rPr>
          <w:rFonts w:asciiTheme="majorBidi" w:hAnsiTheme="majorBidi" w:cstheme="majorBidi"/>
        </w:rPr>
        <w:t>Interchanges C</w:t>
      </w:r>
      <w:r w:rsidRPr="00C30050">
        <w:rPr>
          <w:rFonts w:asciiTheme="majorBidi" w:hAnsiTheme="majorBidi" w:cstheme="majorBidi"/>
        </w:rPr>
        <w:t xml:space="preserve">lassified as </w:t>
      </w:r>
      <w:r w:rsidR="00DE3C3A">
        <w:rPr>
          <w:rFonts w:asciiTheme="majorBidi" w:hAnsiTheme="majorBidi" w:cstheme="majorBidi"/>
        </w:rPr>
        <w:t>Firm</w:t>
      </w:r>
      <w:r w:rsidR="00DE3C3A" w:rsidRPr="00C30050">
        <w:rPr>
          <w:rFonts w:asciiTheme="majorBidi" w:hAnsiTheme="majorBidi" w:cstheme="majorBidi"/>
        </w:rPr>
        <w:t xml:space="preserve"> </w:t>
      </w:r>
      <w:r>
        <w:rPr>
          <w:rFonts w:asciiTheme="majorBidi" w:hAnsiTheme="majorBidi" w:cstheme="majorBidi"/>
        </w:rPr>
        <w:t>C</w:t>
      </w:r>
      <w:r w:rsidRPr="00C30050">
        <w:rPr>
          <w:rFonts w:asciiTheme="majorBidi" w:hAnsiTheme="majorBidi" w:cstheme="majorBidi"/>
        </w:rPr>
        <w:t>ases</w:t>
      </w:r>
    </w:p>
    <w:p w14:paraId="793EBBE6" w14:textId="6812CDD6" w:rsidR="00C30050" w:rsidRDefault="00C30050" w:rsidP="00A73677">
      <w:pPr>
        <w:spacing w:line="480" w:lineRule="auto"/>
        <w:jc w:val="both"/>
        <w:rPr>
          <w:rFonts w:asciiTheme="majorBidi" w:hAnsiTheme="majorBidi" w:cstheme="majorBidi"/>
        </w:rPr>
      </w:pPr>
      <w:r w:rsidRPr="00C30050">
        <w:rPr>
          <w:rFonts w:asciiTheme="majorBidi" w:hAnsiTheme="majorBidi" w:cstheme="majorBidi"/>
        </w:rPr>
        <w:t xml:space="preserve">2.2.1.1 </w:t>
      </w:r>
      <w:r>
        <w:rPr>
          <w:rFonts w:asciiTheme="majorBidi" w:hAnsiTheme="majorBidi" w:cstheme="majorBidi"/>
        </w:rPr>
        <w:t>Inter</w:t>
      </w:r>
      <w:r w:rsidRPr="00C30050">
        <w:rPr>
          <w:rFonts w:asciiTheme="majorBidi" w:hAnsiTheme="majorBidi" w:cstheme="majorBidi"/>
        </w:rPr>
        <w:t xml:space="preserve">changes in </w:t>
      </w:r>
      <w:r w:rsidR="00143C5E">
        <w:rPr>
          <w:rFonts w:asciiTheme="majorBidi" w:hAnsiTheme="majorBidi" w:cstheme="majorBidi"/>
        </w:rPr>
        <w:t>V</w:t>
      </w:r>
      <w:r w:rsidRPr="00C30050">
        <w:rPr>
          <w:rFonts w:asciiTheme="majorBidi" w:hAnsiTheme="majorBidi" w:cstheme="majorBidi"/>
        </w:rPr>
        <w:t xml:space="preserve">erb </w:t>
      </w:r>
      <w:r w:rsidR="00143C5E">
        <w:rPr>
          <w:rFonts w:asciiTheme="majorBidi" w:hAnsiTheme="majorBidi" w:cstheme="majorBidi"/>
        </w:rPr>
        <w:t>F</w:t>
      </w:r>
      <w:r>
        <w:rPr>
          <w:rFonts w:asciiTheme="majorBidi" w:hAnsiTheme="majorBidi" w:cstheme="majorBidi"/>
        </w:rPr>
        <w:t>orms and</w:t>
      </w:r>
      <w:r w:rsidR="00143C5E">
        <w:rPr>
          <w:rFonts w:asciiTheme="majorBidi" w:hAnsiTheme="majorBidi" w:cstheme="majorBidi"/>
        </w:rPr>
        <w:t xml:space="preserve"> </w:t>
      </w:r>
      <w:proofErr w:type="spellStart"/>
      <w:r w:rsidR="00A73677">
        <w:rPr>
          <w:rFonts w:asciiTheme="majorBidi" w:hAnsiTheme="majorBidi" w:cstheme="majorBidi"/>
          <w:i/>
          <w:iCs/>
        </w:rPr>
        <w:t>weqatal-yiqtal</w:t>
      </w:r>
      <w:proofErr w:type="spellEnd"/>
      <w:r>
        <w:rPr>
          <w:rFonts w:asciiTheme="majorBidi" w:hAnsiTheme="majorBidi" w:cstheme="majorBidi"/>
        </w:rPr>
        <w:t xml:space="preserve"> </w:t>
      </w:r>
      <w:r w:rsidR="00143C5E">
        <w:rPr>
          <w:rFonts w:asciiTheme="majorBidi" w:hAnsiTheme="majorBidi" w:cstheme="majorBidi"/>
        </w:rPr>
        <w:t>F</w:t>
      </w:r>
      <w:r w:rsidRPr="00C30050">
        <w:rPr>
          <w:rFonts w:asciiTheme="majorBidi" w:hAnsiTheme="majorBidi" w:cstheme="majorBidi"/>
        </w:rPr>
        <w:t xml:space="preserve">orms that </w:t>
      </w:r>
      <w:r w:rsidR="00143C5E">
        <w:rPr>
          <w:rFonts w:asciiTheme="majorBidi" w:hAnsiTheme="majorBidi" w:cstheme="majorBidi"/>
        </w:rPr>
        <w:t>D</w:t>
      </w:r>
      <w:r w:rsidRPr="00C30050">
        <w:rPr>
          <w:rFonts w:asciiTheme="majorBidi" w:hAnsiTheme="majorBidi" w:cstheme="majorBidi"/>
        </w:rPr>
        <w:t xml:space="preserve">eviate from the </w:t>
      </w:r>
      <w:r w:rsidR="00143C5E">
        <w:rPr>
          <w:rFonts w:asciiTheme="majorBidi" w:hAnsiTheme="majorBidi" w:cstheme="majorBidi"/>
        </w:rPr>
        <w:t>M</w:t>
      </w:r>
      <w:r w:rsidRPr="00C30050">
        <w:rPr>
          <w:rFonts w:asciiTheme="majorBidi" w:hAnsiTheme="majorBidi" w:cstheme="majorBidi"/>
        </w:rPr>
        <w:t xml:space="preserve">ainstream of </w:t>
      </w:r>
      <w:r w:rsidR="00143C5E">
        <w:rPr>
          <w:rFonts w:asciiTheme="majorBidi" w:hAnsiTheme="majorBidi" w:cstheme="majorBidi"/>
        </w:rPr>
        <w:t>Interchanges of Forms</w:t>
      </w:r>
    </w:p>
    <w:p w14:paraId="5E95AF66" w14:textId="77777777" w:rsidR="00143C5E" w:rsidRPr="00143C5E" w:rsidRDefault="00143C5E" w:rsidP="00B41F76">
      <w:pPr>
        <w:spacing w:line="480" w:lineRule="auto"/>
        <w:jc w:val="both"/>
        <w:rPr>
          <w:rFonts w:asciiTheme="majorBidi" w:hAnsiTheme="majorBidi" w:cstheme="majorBidi"/>
        </w:rPr>
      </w:pPr>
    </w:p>
    <w:p w14:paraId="2515B7B6" w14:textId="36DDEE24" w:rsidR="00143C5E" w:rsidRDefault="00C30050" w:rsidP="00A73677">
      <w:pPr>
        <w:spacing w:line="480" w:lineRule="auto"/>
        <w:ind w:firstLine="720"/>
        <w:jc w:val="both"/>
        <w:rPr>
          <w:rFonts w:asciiTheme="majorBidi" w:hAnsiTheme="majorBidi" w:cstheme="majorBidi"/>
        </w:rPr>
      </w:pPr>
      <w:r w:rsidRPr="00C30050">
        <w:rPr>
          <w:rFonts w:asciiTheme="majorBidi" w:hAnsiTheme="majorBidi" w:cstheme="majorBidi"/>
        </w:rPr>
        <w:t xml:space="preserve">The </w:t>
      </w:r>
      <w:r w:rsidR="00143C5E">
        <w:rPr>
          <w:rFonts w:asciiTheme="majorBidi" w:hAnsiTheme="majorBidi" w:cstheme="majorBidi"/>
        </w:rPr>
        <w:t>interchange between</w:t>
      </w:r>
      <w:r w:rsidRPr="00C30050">
        <w:rPr>
          <w:rFonts w:asciiTheme="majorBidi" w:hAnsiTheme="majorBidi" w:cstheme="majorBidi"/>
        </w:rPr>
        <w:t xml:space="preserve"> </w:t>
      </w:r>
      <w:proofErr w:type="spellStart"/>
      <w:r w:rsidR="00A73677">
        <w:rPr>
          <w:rFonts w:asciiTheme="majorBidi" w:hAnsiTheme="majorBidi" w:cstheme="majorBidi"/>
          <w:i/>
          <w:iCs/>
        </w:rPr>
        <w:t>weqatal-yiqtal</w:t>
      </w:r>
      <w:proofErr w:type="spellEnd"/>
      <w:r w:rsidR="00A73677">
        <w:rPr>
          <w:rFonts w:asciiTheme="majorBidi" w:hAnsiTheme="majorBidi" w:cstheme="majorBidi"/>
          <w:i/>
          <w:iCs/>
        </w:rPr>
        <w:t xml:space="preserve"> </w:t>
      </w:r>
      <w:r w:rsidRPr="00C30050">
        <w:rPr>
          <w:rFonts w:asciiTheme="majorBidi" w:hAnsiTheme="majorBidi" w:cstheme="majorBidi"/>
        </w:rPr>
        <w:t>forms is related first and foremost to</w:t>
      </w:r>
      <w:r w:rsidR="00143C5E">
        <w:rPr>
          <w:rFonts w:asciiTheme="majorBidi" w:hAnsiTheme="majorBidi" w:cstheme="majorBidi"/>
        </w:rPr>
        <w:t xml:space="preserve"> </w:t>
      </w:r>
      <w:r w:rsidRPr="00C30050">
        <w:rPr>
          <w:rFonts w:asciiTheme="majorBidi" w:hAnsiTheme="majorBidi" w:cstheme="majorBidi"/>
        </w:rPr>
        <w:t xml:space="preserve">changes that </w:t>
      </w:r>
      <w:r w:rsidR="00143C5E">
        <w:rPr>
          <w:rFonts w:asciiTheme="majorBidi" w:hAnsiTheme="majorBidi" w:cstheme="majorBidi"/>
        </w:rPr>
        <w:t>occurred</w:t>
      </w:r>
      <w:r w:rsidRPr="00C30050">
        <w:rPr>
          <w:rFonts w:asciiTheme="majorBidi" w:hAnsiTheme="majorBidi" w:cstheme="majorBidi"/>
        </w:rPr>
        <w:t xml:space="preserve"> in syntax of the</w:t>
      </w:r>
      <w:r w:rsidR="00143C5E">
        <w:rPr>
          <w:rFonts w:asciiTheme="majorBidi" w:hAnsiTheme="majorBidi" w:cstheme="majorBidi"/>
        </w:rPr>
        <w:t xml:space="preserve"> verb in the Hebrew of the</w:t>
      </w:r>
      <w:r w:rsidRPr="00C30050">
        <w:rPr>
          <w:rFonts w:asciiTheme="majorBidi" w:hAnsiTheme="majorBidi" w:cstheme="majorBidi"/>
        </w:rPr>
        <w:t xml:space="preserve"> Second Temple period.</w:t>
      </w:r>
      <w:r w:rsidR="006036B1">
        <w:rPr>
          <w:rFonts w:asciiTheme="majorBidi" w:hAnsiTheme="majorBidi" w:cstheme="majorBidi"/>
        </w:rPr>
        <w:t xml:space="preserve"> Imperative</w:t>
      </w:r>
      <w:r w:rsidRPr="00C30050">
        <w:rPr>
          <w:rFonts w:asciiTheme="majorBidi" w:hAnsiTheme="majorBidi" w:cstheme="majorBidi"/>
        </w:rPr>
        <w:t xml:space="preserve"> verbs </w:t>
      </w:r>
      <w:r w:rsidR="006036B1">
        <w:rPr>
          <w:rFonts w:asciiTheme="majorBidi" w:hAnsiTheme="majorBidi" w:cstheme="majorBidi"/>
        </w:rPr>
        <w:t xml:space="preserve">of the form </w:t>
      </w:r>
      <w:proofErr w:type="spellStart"/>
      <w:r w:rsidR="006036B1" w:rsidRPr="006036B1">
        <w:rPr>
          <w:rFonts w:asciiTheme="majorBidi" w:hAnsiTheme="majorBidi" w:cstheme="majorBidi"/>
          <w:i/>
          <w:iCs/>
        </w:rPr>
        <w:t>w</w:t>
      </w:r>
      <w:r w:rsidR="00FB1DC6">
        <w:rPr>
          <w:rFonts w:asciiTheme="majorBidi" w:hAnsiTheme="majorBidi" w:cstheme="majorBidi"/>
          <w:i/>
          <w:iCs/>
        </w:rPr>
        <w:t>e</w:t>
      </w:r>
      <w:r w:rsidR="006036B1" w:rsidRPr="006036B1">
        <w:rPr>
          <w:rFonts w:asciiTheme="majorBidi" w:hAnsiTheme="majorBidi" w:cstheme="majorBidi"/>
          <w:i/>
          <w:iCs/>
        </w:rPr>
        <w:t>qatal</w:t>
      </w:r>
      <w:proofErr w:type="spellEnd"/>
      <w:r w:rsidR="006036B1">
        <w:rPr>
          <w:rFonts w:asciiTheme="majorBidi" w:hAnsiTheme="majorBidi" w:cstheme="majorBidi"/>
        </w:rPr>
        <w:t xml:space="preserve"> in MT frequently appear in SP in the imperfect </w:t>
      </w:r>
      <w:proofErr w:type="spellStart"/>
      <w:r w:rsidR="006036B1" w:rsidRPr="006036B1">
        <w:rPr>
          <w:rFonts w:asciiTheme="majorBidi" w:hAnsiTheme="majorBidi" w:cstheme="majorBidi"/>
          <w:i/>
          <w:iCs/>
        </w:rPr>
        <w:t>y</w:t>
      </w:r>
      <w:r w:rsidR="00810B9F">
        <w:rPr>
          <w:rFonts w:asciiTheme="majorBidi" w:hAnsiTheme="majorBidi" w:cstheme="majorBidi"/>
          <w:i/>
          <w:iCs/>
        </w:rPr>
        <w:t>i</w:t>
      </w:r>
      <w:r w:rsidR="006036B1" w:rsidRPr="006036B1">
        <w:rPr>
          <w:rFonts w:asciiTheme="majorBidi" w:hAnsiTheme="majorBidi" w:cstheme="majorBidi"/>
          <w:i/>
          <w:iCs/>
        </w:rPr>
        <w:t>qt</w:t>
      </w:r>
      <w:r w:rsidR="00810B9F">
        <w:rPr>
          <w:rFonts w:asciiTheme="majorBidi" w:hAnsiTheme="majorBidi" w:cstheme="majorBidi"/>
          <w:i/>
          <w:iCs/>
        </w:rPr>
        <w:t>a</w:t>
      </w:r>
      <w:r w:rsidR="006036B1" w:rsidRPr="006036B1">
        <w:rPr>
          <w:rFonts w:asciiTheme="majorBidi" w:hAnsiTheme="majorBidi" w:cstheme="majorBidi"/>
          <w:i/>
          <w:iCs/>
        </w:rPr>
        <w:t>l</w:t>
      </w:r>
      <w:proofErr w:type="spellEnd"/>
      <w:r w:rsidR="006036B1" w:rsidRPr="006036B1">
        <w:rPr>
          <w:rFonts w:asciiTheme="majorBidi" w:hAnsiTheme="majorBidi" w:cstheme="majorBidi"/>
          <w:i/>
          <w:iCs/>
        </w:rPr>
        <w:t xml:space="preserve"> </w:t>
      </w:r>
      <w:r w:rsidR="006036B1">
        <w:rPr>
          <w:rFonts w:asciiTheme="majorBidi" w:hAnsiTheme="majorBidi" w:cstheme="majorBidi"/>
        </w:rPr>
        <w:t>form.</w:t>
      </w:r>
      <w:r w:rsidRPr="00C30050">
        <w:rPr>
          <w:rFonts w:asciiTheme="majorBidi" w:hAnsiTheme="majorBidi" w:cstheme="majorBidi"/>
        </w:rPr>
        <w:t xml:space="preserve"> Another example is the use of </w:t>
      </w:r>
      <w:proofErr w:type="spellStart"/>
      <w:r w:rsidR="006036B1" w:rsidRPr="006036B1">
        <w:rPr>
          <w:rFonts w:asciiTheme="majorBidi" w:hAnsiTheme="majorBidi" w:cstheme="majorBidi"/>
          <w:i/>
          <w:iCs/>
        </w:rPr>
        <w:t>w</w:t>
      </w:r>
      <w:r w:rsidR="00FB1DC6">
        <w:rPr>
          <w:rFonts w:asciiTheme="majorBidi" w:hAnsiTheme="majorBidi" w:cstheme="majorBidi"/>
          <w:i/>
          <w:iCs/>
        </w:rPr>
        <w:t>e</w:t>
      </w:r>
      <w:r w:rsidR="006036B1" w:rsidRPr="006036B1">
        <w:rPr>
          <w:rFonts w:asciiTheme="majorBidi" w:hAnsiTheme="majorBidi" w:cstheme="majorBidi"/>
          <w:i/>
          <w:iCs/>
        </w:rPr>
        <w:t>qatal</w:t>
      </w:r>
      <w:proofErr w:type="spellEnd"/>
      <w:r w:rsidR="006036B1">
        <w:rPr>
          <w:rFonts w:asciiTheme="majorBidi" w:hAnsiTheme="majorBidi" w:cstheme="majorBidi"/>
        </w:rPr>
        <w:t xml:space="preserve"> </w:t>
      </w:r>
      <w:r w:rsidRPr="00C30050">
        <w:rPr>
          <w:rFonts w:asciiTheme="majorBidi" w:hAnsiTheme="majorBidi" w:cstheme="majorBidi"/>
        </w:rPr>
        <w:t>verbs in conditional sentences. Wh</w:t>
      </w:r>
      <w:r w:rsidR="006036B1">
        <w:rPr>
          <w:rFonts w:asciiTheme="majorBidi" w:hAnsiTheme="majorBidi" w:cstheme="majorBidi"/>
        </w:rPr>
        <w:t>ereas conditional sentences in</w:t>
      </w:r>
      <w:r w:rsidR="00F52642">
        <w:rPr>
          <w:rFonts w:asciiTheme="majorBidi" w:hAnsiTheme="majorBidi" w:cstheme="majorBidi"/>
        </w:rPr>
        <w:t xml:space="preserve"> conventional</w:t>
      </w:r>
      <w:r w:rsidR="006036B1">
        <w:rPr>
          <w:rFonts w:asciiTheme="majorBidi" w:hAnsiTheme="majorBidi" w:cstheme="majorBidi"/>
        </w:rPr>
        <w:t xml:space="preserve"> </w:t>
      </w:r>
      <w:r w:rsidR="009E594C">
        <w:rPr>
          <w:rFonts w:asciiTheme="majorBidi" w:hAnsiTheme="majorBidi" w:cstheme="majorBidi"/>
        </w:rPr>
        <w:t>biblical</w:t>
      </w:r>
      <w:r w:rsidR="006036B1">
        <w:rPr>
          <w:rFonts w:asciiTheme="majorBidi" w:hAnsiTheme="majorBidi" w:cstheme="majorBidi"/>
        </w:rPr>
        <w:t xml:space="preserve"> syntax require an apodosis beginning with a verb with a prefixed </w:t>
      </w:r>
      <w:r w:rsidR="006036B1" w:rsidRPr="006036B1">
        <w:rPr>
          <w:rFonts w:asciiTheme="majorBidi" w:hAnsiTheme="majorBidi" w:cstheme="majorBidi"/>
          <w:i/>
          <w:iCs/>
        </w:rPr>
        <w:t>waw</w:t>
      </w:r>
      <w:r w:rsidR="006036B1">
        <w:rPr>
          <w:rFonts w:asciiTheme="majorBidi" w:hAnsiTheme="majorBidi" w:cstheme="majorBidi"/>
        </w:rPr>
        <w:t>, Samaritan Hebrew reflects a decline in precision</w:t>
      </w:r>
      <w:r w:rsidRPr="00C30050">
        <w:rPr>
          <w:rFonts w:asciiTheme="majorBidi" w:hAnsiTheme="majorBidi" w:cstheme="majorBidi"/>
        </w:rPr>
        <w:t xml:space="preserve"> in the use of forms with </w:t>
      </w:r>
      <w:r w:rsidR="006036B1">
        <w:rPr>
          <w:rFonts w:asciiTheme="majorBidi" w:hAnsiTheme="majorBidi" w:cstheme="majorBidi"/>
        </w:rPr>
        <w:t xml:space="preserve">the consecutive </w:t>
      </w:r>
      <w:r w:rsidR="006036B1" w:rsidRPr="006036B1">
        <w:rPr>
          <w:rFonts w:asciiTheme="majorBidi" w:hAnsiTheme="majorBidi" w:cstheme="majorBidi"/>
          <w:i/>
          <w:iCs/>
        </w:rPr>
        <w:t>waw</w:t>
      </w:r>
      <w:r w:rsidRPr="006036B1">
        <w:rPr>
          <w:rFonts w:asciiTheme="majorBidi" w:hAnsiTheme="majorBidi" w:cstheme="majorBidi"/>
          <w:i/>
          <w:iCs/>
        </w:rPr>
        <w:t xml:space="preserve"> </w:t>
      </w:r>
      <w:r w:rsidR="006036B1">
        <w:rPr>
          <w:rFonts w:asciiTheme="majorBidi" w:hAnsiTheme="majorBidi" w:cstheme="majorBidi"/>
        </w:rPr>
        <w:t xml:space="preserve">in </w:t>
      </w:r>
      <w:r w:rsidRPr="00C30050">
        <w:rPr>
          <w:rFonts w:asciiTheme="majorBidi" w:hAnsiTheme="majorBidi" w:cstheme="majorBidi"/>
        </w:rPr>
        <w:t xml:space="preserve">this syntactic </w:t>
      </w:r>
      <w:r w:rsidR="006036B1">
        <w:rPr>
          <w:rFonts w:asciiTheme="majorBidi" w:hAnsiTheme="majorBidi" w:cstheme="majorBidi"/>
        </w:rPr>
        <w:t>situation</w:t>
      </w:r>
      <w:r w:rsidRPr="00C30050">
        <w:rPr>
          <w:rFonts w:asciiTheme="majorBidi" w:hAnsiTheme="majorBidi" w:cstheme="majorBidi"/>
        </w:rPr>
        <w:t>.</w:t>
      </w:r>
      <w:r w:rsidR="006036B1">
        <w:rPr>
          <w:rStyle w:val="a5"/>
          <w:rFonts w:asciiTheme="majorBidi" w:hAnsiTheme="majorBidi" w:cstheme="majorBidi"/>
        </w:rPr>
        <w:footnoteReference w:id="12"/>
      </w:r>
      <w:r w:rsidRPr="00C30050">
        <w:rPr>
          <w:rFonts w:asciiTheme="majorBidi" w:hAnsiTheme="majorBidi" w:cstheme="majorBidi"/>
        </w:rPr>
        <w:t xml:space="preserve"> This </w:t>
      </w:r>
      <w:r w:rsidR="006036B1">
        <w:rPr>
          <w:rFonts w:asciiTheme="majorBidi" w:hAnsiTheme="majorBidi" w:cstheme="majorBidi"/>
        </w:rPr>
        <w:t>decline</w:t>
      </w:r>
      <w:r w:rsidRPr="00C30050">
        <w:rPr>
          <w:rFonts w:asciiTheme="majorBidi" w:hAnsiTheme="majorBidi" w:cstheme="majorBidi"/>
        </w:rPr>
        <w:t xml:space="preserve"> joins the </w:t>
      </w:r>
      <w:r w:rsidR="006036B1">
        <w:rPr>
          <w:rFonts w:asciiTheme="majorBidi" w:hAnsiTheme="majorBidi" w:cstheme="majorBidi"/>
        </w:rPr>
        <w:t xml:space="preserve">list of </w:t>
      </w:r>
      <w:r w:rsidRPr="00C30050">
        <w:rPr>
          <w:rFonts w:asciiTheme="majorBidi" w:hAnsiTheme="majorBidi" w:cstheme="majorBidi"/>
        </w:rPr>
        <w:t>linguistic characteristics of the Second Temple period that can be identified in Samaritan Hebrew.</w:t>
      </w:r>
      <w:r w:rsidR="006036B1">
        <w:rPr>
          <w:rStyle w:val="a5"/>
          <w:rFonts w:asciiTheme="majorBidi" w:hAnsiTheme="majorBidi" w:cstheme="majorBidi"/>
        </w:rPr>
        <w:footnoteReference w:id="13"/>
      </w:r>
    </w:p>
    <w:p w14:paraId="70F5C61A" w14:textId="16EAF888" w:rsidR="00613CEC" w:rsidRDefault="00C30050" w:rsidP="00A73677">
      <w:pPr>
        <w:spacing w:line="480" w:lineRule="auto"/>
        <w:ind w:firstLine="720"/>
        <w:jc w:val="both"/>
        <w:rPr>
          <w:rFonts w:asciiTheme="majorBidi" w:hAnsiTheme="majorBidi" w:cstheme="majorBidi"/>
        </w:rPr>
      </w:pPr>
      <w:r w:rsidRPr="00C30050">
        <w:rPr>
          <w:rFonts w:asciiTheme="majorBidi" w:hAnsiTheme="majorBidi" w:cstheme="majorBidi"/>
        </w:rPr>
        <w:t xml:space="preserve">In light of these data, it is likely that </w:t>
      </w:r>
      <w:r w:rsidR="00613CEC">
        <w:rPr>
          <w:rFonts w:asciiTheme="majorBidi" w:hAnsiTheme="majorBidi" w:cstheme="majorBidi"/>
        </w:rPr>
        <w:t xml:space="preserve">interchanges </w:t>
      </w:r>
      <w:r w:rsidRPr="00C30050">
        <w:rPr>
          <w:rFonts w:asciiTheme="majorBidi" w:hAnsiTheme="majorBidi" w:cstheme="majorBidi"/>
        </w:rPr>
        <w:t xml:space="preserve">of </w:t>
      </w:r>
      <w:r w:rsidR="00613CEC" w:rsidRPr="00613CEC">
        <w:rPr>
          <w:rFonts w:asciiTheme="majorBidi" w:hAnsiTheme="majorBidi" w:cstheme="majorBidi"/>
          <w:i/>
          <w:iCs/>
        </w:rPr>
        <w:t>waw</w:t>
      </w:r>
      <w:r w:rsidRPr="00C30050">
        <w:rPr>
          <w:rFonts w:asciiTheme="majorBidi" w:hAnsiTheme="majorBidi" w:cstheme="majorBidi"/>
        </w:rPr>
        <w:t xml:space="preserve"> and </w:t>
      </w:r>
      <w:r w:rsidR="00613CEC" w:rsidRPr="00613CEC">
        <w:rPr>
          <w:rFonts w:asciiTheme="majorBidi" w:hAnsiTheme="majorBidi" w:cstheme="majorBidi"/>
          <w:i/>
          <w:iCs/>
        </w:rPr>
        <w:t>yod</w:t>
      </w:r>
      <w:r w:rsidRPr="00C30050">
        <w:rPr>
          <w:rFonts w:asciiTheme="majorBidi" w:hAnsiTheme="majorBidi" w:cstheme="majorBidi"/>
        </w:rPr>
        <w:t xml:space="preserve"> in the forms </w:t>
      </w:r>
      <w:proofErr w:type="spellStart"/>
      <w:r w:rsidR="00A73677">
        <w:rPr>
          <w:rFonts w:asciiTheme="majorBidi" w:hAnsiTheme="majorBidi" w:cstheme="majorBidi"/>
          <w:i/>
          <w:iCs/>
        </w:rPr>
        <w:t>weqatal-yiqtal</w:t>
      </w:r>
      <w:proofErr w:type="spellEnd"/>
      <w:r w:rsidR="00613CEC" w:rsidRPr="00C30050">
        <w:rPr>
          <w:rFonts w:asciiTheme="majorBidi" w:hAnsiTheme="majorBidi" w:cstheme="majorBidi"/>
        </w:rPr>
        <w:t xml:space="preserve"> </w:t>
      </w:r>
      <w:r w:rsidR="00613CEC">
        <w:rPr>
          <w:rFonts w:asciiTheme="majorBidi" w:hAnsiTheme="majorBidi" w:cstheme="majorBidi"/>
        </w:rPr>
        <w:t xml:space="preserve">were dependent on </w:t>
      </w:r>
      <w:r w:rsidRPr="00C30050">
        <w:rPr>
          <w:rFonts w:asciiTheme="majorBidi" w:hAnsiTheme="majorBidi" w:cstheme="majorBidi"/>
        </w:rPr>
        <w:t>linguistic factors, and possibly on the graphical factor</w:t>
      </w:r>
      <w:r w:rsidR="00613CEC">
        <w:rPr>
          <w:rFonts w:asciiTheme="majorBidi" w:hAnsiTheme="majorBidi" w:cstheme="majorBidi"/>
        </w:rPr>
        <w:t xml:space="preserve"> as well</w:t>
      </w:r>
      <w:r w:rsidRPr="00C30050">
        <w:rPr>
          <w:rFonts w:asciiTheme="majorBidi" w:hAnsiTheme="majorBidi" w:cstheme="majorBidi"/>
        </w:rPr>
        <w:t xml:space="preserve">. In the </w:t>
      </w:r>
      <w:r w:rsidR="00A73677">
        <w:rPr>
          <w:rFonts w:asciiTheme="majorBidi" w:hAnsiTheme="majorBidi" w:cstheme="majorBidi"/>
        </w:rPr>
        <w:t xml:space="preserve">following </w:t>
      </w:r>
      <w:r w:rsidRPr="00C30050">
        <w:rPr>
          <w:rFonts w:asciiTheme="majorBidi" w:hAnsiTheme="majorBidi" w:cstheme="majorBidi"/>
        </w:rPr>
        <w:t xml:space="preserve">examples, however, it seems that the </w:t>
      </w:r>
      <w:r w:rsidR="00A73677">
        <w:rPr>
          <w:rFonts w:asciiTheme="majorBidi" w:hAnsiTheme="majorBidi" w:cstheme="majorBidi"/>
        </w:rPr>
        <w:t>interchanges</w:t>
      </w:r>
      <w:r w:rsidR="00A73677" w:rsidRPr="00C30050">
        <w:rPr>
          <w:rFonts w:asciiTheme="majorBidi" w:hAnsiTheme="majorBidi" w:cstheme="majorBidi"/>
        </w:rPr>
        <w:t xml:space="preserve"> </w:t>
      </w:r>
      <w:r w:rsidRPr="00C30050">
        <w:rPr>
          <w:rFonts w:asciiTheme="majorBidi" w:hAnsiTheme="majorBidi" w:cstheme="majorBidi"/>
        </w:rPr>
        <w:t xml:space="preserve">took place solely because of the </w:t>
      </w:r>
      <w:r w:rsidRPr="00C30050">
        <w:rPr>
          <w:rFonts w:asciiTheme="majorBidi" w:hAnsiTheme="majorBidi" w:cstheme="majorBidi"/>
        </w:rPr>
        <w:lastRenderedPageBreak/>
        <w:t xml:space="preserve">graphic </w:t>
      </w:r>
      <w:r w:rsidR="00613CEC">
        <w:rPr>
          <w:rFonts w:asciiTheme="majorBidi" w:hAnsiTheme="majorBidi" w:cstheme="majorBidi"/>
        </w:rPr>
        <w:t>similarity</w:t>
      </w:r>
      <w:r w:rsidRPr="00C30050">
        <w:rPr>
          <w:rFonts w:asciiTheme="majorBidi" w:hAnsiTheme="majorBidi" w:cstheme="majorBidi"/>
        </w:rPr>
        <w:t xml:space="preserve"> between the letters. This is because in these cases the text of </w:t>
      </w:r>
      <w:r w:rsidR="00613CEC">
        <w:rPr>
          <w:rFonts w:asciiTheme="majorBidi" w:hAnsiTheme="majorBidi" w:cstheme="majorBidi"/>
        </w:rPr>
        <w:t>MT</w:t>
      </w:r>
      <w:r w:rsidRPr="00C30050">
        <w:rPr>
          <w:rFonts w:asciiTheme="majorBidi" w:hAnsiTheme="majorBidi" w:cstheme="majorBidi"/>
        </w:rPr>
        <w:t xml:space="preserve"> and/or</w:t>
      </w:r>
      <w:r w:rsidR="00613CEC">
        <w:rPr>
          <w:rFonts w:asciiTheme="majorBidi" w:hAnsiTheme="majorBidi" w:cstheme="majorBidi"/>
        </w:rPr>
        <w:t xml:space="preserve"> SP</w:t>
      </w:r>
      <w:r w:rsidRPr="00C30050">
        <w:rPr>
          <w:rFonts w:asciiTheme="majorBidi" w:hAnsiTheme="majorBidi" w:cstheme="majorBidi"/>
        </w:rPr>
        <w:t xml:space="preserve"> go against the </w:t>
      </w:r>
      <w:r w:rsidR="00613CEC">
        <w:rPr>
          <w:rFonts w:asciiTheme="majorBidi" w:hAnsiTheme="majorBidi" w:cstheme="majorBidi"/>
        </w:rPr>
        <w:t>grain of the usual</w:t>
      </w:r>
      <w:r w:rsidRPr="00C30050">
        <w:rPr>
          <w:rFonts w:asciiTheme="majorBidi" w:hAnsiTheme="majorBidi" w:cstheme="majorBidi"/>
        </w:rPr>
        <w:t xml:space="preserve"> </w:t>
      </w:r>
      <w:r w:rsidR="00613CEC">
        <w:rPr>
          <w:rFonts w:asciiTheme="majorBidi" w:hAnsiTheme="majorBidi" w:cstheme="majorBidi"/>
        </w:rPr>
        <w:t xml:space="preserve">interchanges of </w:t>
      </w:r>
      <w:r w:rsidR="00A73677">
        <w:rPr>
          <w:rFonts w:asciiTheme="majorBidi" w:hAnsiTheme="majorBidi" w:cstheme="majorBidi"/>
        </w:rPr>
        <w:t xml:space="preserve">verbal </w:t>
      </w:r>
      <w:r w:rsidR="00613CEC">
        <w:rPr>
          <w:rFonts w:asciiTheme="majorBidi" w:hAnsiTheme="majorBidi" w:cstheme="majorBidi"/>
        </w:rPr>
        <w:t>form</w:t>
      </w:r>
      <w:r w:rsidR="00A73677">
        <w:rPr>
          <w:rFonts w:asciiTheme="majorBidi" w:hAnsiTheme="majorBidi" w:cstheme="majorBidi"/>
        </w:rPr>
        <w:t>s</w:t>
      </w:r>
      <w:r w:rsidRPr="00C30050">
        <w:rPr>
          <w:rFonts w:asciiTheme="majorBidi" w:hAnsiTheme="majorBidi" w:cstheme="majorBidi"/>
        </w:rPr>
        <w:t xml:space="preserve"> (</w:t>
      </w:r>
      <w:r w:rsidR="00613CEC">
        <w:rPr>
          <w:rFonts w:asciiTheme="majorBidi" w:hAnsiTheme="majorBidi" w:cstheme="majorBidi"/>
        </w:rPr>
        <w:t>Example</w:t>
      </w:r>
      <w:r w:rsidRPr="00C30050">
        <w:rPr>
          <w:rFonts w:asciiTheme="majorBidi" w:hAnsiTheme="majorBidi" w:cstheme="majorBidi"/>
        </w:rPr>
        <w:t xml:space="preserve"> 1) or against the rules of </w:t>
      </w:r>
      <w:r w:rsidR="00F52642">
        <w:rPr>
          <w:rFonts w:asciiTheme="majorBidi" w:hAnsiTheme="majorBidi" w:cstheme="majorBidi"/>
        </w:rPr>
        <w:t xml:space="preserve">conventional </w:t>
      </w:r>
      <w:r w:rsidRPr="00C30050">
        <w:rPr>
          <w:rFonts w:asciiTheme="majorBidi" w:hAnsiTheme="majorBidi" w:cstheme="majorBidi"/>
        </w:rPr>
        <w:t>biblical syntax (</w:t>
      </w:r>
      <w:r w:rsidR="00613CEC">
        <w:rPr>
          <w:rFonts w:asciiTheme="majorBidi" w:hAnsiTheme="majorBidi" w:cstheme="majorBidi"/>
        </w:rPr>
        <w:t>Example</w:t>
      </w:r>
      <w:r w:rsidRPr="00C30050">
        <w:rPr>
          <w:rFonts w:asciiTheme="majorBidi" w:hAnsiTheme="majorBidi" w:cstheme="majorBidi"/>
        </w:rPr>
        <w:t xml:space="preserve"> 2).</w:t>
      </w:r>
    </w:p>
    <w:p w14:paraId="2F5BC67E" w14:textId="035B0914" w:rsidR="00613CEC" w:rsidRDefault="00613CEC" w:rsidP="00B41F76">
      <w:pPr>
        <w:spacing w:line="480" w:lineRule="auto"/>
        <w:ind w:firstLine="720"/>
        <w:jc w:val="both"/>
        <w:rPr>
          <w:rFonts w:asciiTheme="majorBidi" w:hAnsiTheme="majorBidi" w:cstheme="majorBidi"/>
        </w:rPr>
      </w:pPr>
    </w:p>
    <w:p w14:paraId="48E846A5" w14:textId="7F6CB4C1" w:rsidR="00673839" w:rsidRDefault="0023792E" w:rsidP="00810B9F">
      <w:pPr>
        <w:spacing w:line="480" w:lineRule="auto"/>
        <w:jc w:val="both"/>
        <w:rPr>
          <w:shd w:val="clear" w:color="auto" w:fill="FFFFFF"/>
        </w:rPr>
      </w:pPr>
      <w:r>
        <w:rPr>
          <w:rFonts w:asciiTheme="majorBidi" w:hAnsiTheme="majorBidi" w:cstheme="majorBidi"/>
        </w:rPr>
        <w:t>Example</w:t>
      </w:r>
      <w:r w:rsidRPr="00C30050">
        <w:rPr>
          <w:rFonts w:asciiTheme="majorBidi" w:hAnsiTheme="majorBidi" w:cstheme="majorBidi"/>
        </w:rPr>
        <w:t xml:space="preserve"> 1</w:t>
      </w:r>
      <w:r w:rsidR="00810B9F">
        <w:rPr>
          <w:rFonts w:asciiTheme="majorBidi" w:hAnsiTheme="majorBidi" w:cstheme="majorBidi"/>
        </w:rPr>
        <w:t>:</w:t>
      </w:r>
      <w:r>
        <w:rPr>
          <w:rFonts w:asciiTheme="majorBidi" w:hAnsiTheme="majorBidi" w:cstheme="majorBidi"/>
        </w:rPr>
        <w:t xml:space="preserve"> </w:t>
      </w:r>
      <w:r w:rsidR="00673839" w:rsidRPr="00613CEC">
        <w:rPr>
          <w:rtl/>
          <w:lang w:bidi="he-IL"/>
        </w:rPr>
        <w:t>יִטְהָר</w:t>
      </w:r>
      <w:r w:rsidR="00673839" w:rsidRPr="00613CEC">
        <w:t xml:space="preserve"> – </w:t>
      </w:r>
      <w:r w:rsidR="00673839" w:rsidRPr="00613CEC">
        <w:rPr>
          <w:rtl/>
          <w:lang w:bidi="he-IL"/>
        </w:rPr>
        <w:t>וטהר</w:t>
      </w:r>
      <w:r w:rsidR="00673839" w:rsidRPr="00613CEC">
        <w:t xml:space="preserve"> (w</w:t>
      </w:r>
      <w:r w:rsidR="00673839" w:rsidRPr="00613CEC">
        <w:rPr>
          <w:shd w:val="clear" w:color="auto" w:fill="FFFFFF"/>
        </w:rPr>
        <w:t>ṭā̊r)</w:t>
      </w:r>
      <w:r>
        <w:rPr>
          <w:shd w:val="clear" w:color="auto" w:fill="FFFFFF"/>
        </w:rPr>
        <w:t xml:space="preserve"> (Num 19:12)</w:t>
      </w:r>
      <w:r>
        <w:rPr>
          <w:rStyle w:val="a5"/>
          <w:shd w:val="clear" w:color="auto" w:fill="FFFFFF"/>
        </w:rPr>
        <w:footnoteReference w:id="14"/>
      </w:r>
    </w:p>
    <w:p w14:paraId="555E3057" w14:textId="19715133" w:rsidR="00613CEC" w:rsidRDefault="00613CEC" w:rsidP="00B41F76">
      <w:pPr>
        <w:spacing w:line="360" w:lineRule="auto"/>
        <w:jc w:val="both"/>
        <w:rPr>
          <w:shd w:val="clear" w:color="auto" w:fill="FFFFFF"/>
        </w:rPr>
      </w:pPr>
    </w:p>
    <w:p w14:paraId="02778131" w14:textId="2B43C562" w:rsidR="00613CEC" w:rsidRPr="00323890" w:rsidRDefault="00613CEC" w:rsidP="00C64FAE">
      <w:pPr>
        <w:spacing w:line="480" w:lineRule="auto"/>
        <w:jc w:val="both"/>
        <w:rPr>
          <w:shd w:val="clear" w:color="auto" w:fill="FFFFFF"/>
        </w:rPr>
      </w:pPr>
      <w:r w:rsidRPr="00613CEC">
        <w:rPr>
          <w:shd w:val="clear" w:color="auto" w:fill="FFFFFF"/>
        </w:rPr>
        <w:t xml:space="preserve">This verse </w:t>
      </w:r>
      <w:r w:rsidR="00DA42F4" w:rsidRPr="00DA42F4">
        <w:rPr>
          <w:shd w:val="clear" w:color="auto" w:fill="FFFFFF"/>
        </w:rPr>
        <w:t>describe</w:t>
      </w:r>
      <w:r w:rsidR="004A376F">
        <w:rPr>
          <w:shd w:val="clear" w:color="auto" w:fill="FFFFFF"/>
        </w:rPr>
        <w:t>s</w:t>
      </w:r>
      <w:r w:rsidR="00DA42F4" w:rsidRPr="00DA42F4">
        <w:rPr>
          <w:shd w:val="clear" w:color="auto" w:fill="FFFFFF"/>
        </w:rPr>
        <w:t xml:space="preserve"> the procedure of decontamination of </w:t>
      </w:r>
      <w:r w:rsidR="00E500A1">
        <w:rPr>
          <w:shd w:val="clear" w:color="auto" w:fill="FFFFFF"/>
        </w:rPr>
        <w:t xml:space="preserve">a </w:t>
      </w:r>
      <w:r w:rsidR="00DA42F4" w:rsidRPr="00DA42F4">
        <w:rPr>
          <w:shd w:val="clear" w:color="auto" w:fill="FFFFFF"/>
        </w:rPr>
        <w:t>person who comes into contact with a corpse or was in proximity to it</w:t>
      </w:r>
      <w:r w:rsidR="00DA42F4">
        <w:rPr>
          <w:shd w:val="clear" w:color="auto" w:fill="FFFFFF"/>
        </w:rPr>
        <w:t xml:space="preserve">. </w:t>
      </w:r>
      <w:r w:rsidR="0023792E">
        <w:rPr>
          <w:shd w:val="clear" w:color="auto" w:fill="FFFFFF"/>
        </w:rPr>
        <w:t>The</w:t>
      </w:r>
      <w:r>
        <w:rPr>
          <w:shd w:val="clear" w:color="auto" w:fill="FFFFFF"/>
        </w:rPr>
        <w:t xml:space="preserve"> </w:t>
      </w:r>
      <w:r w:rsidR="00AE531A">
        <w:rPr>
          <w:shd w:val="clear" w:color="auto" w:fill="FFFFFF"/>
        </w:rPr>
        <w:t xml:space="preserve">first </w:t>
      </w:r>
      <w:r w:rsidR="00AE531A">
        <w:rPr>
          <w:shd w:val="clear" w:color="auto" w:fill="FFFFFF"/>
        </w:rPr>
        <w:t>col</w:t>
      </w:r>
      <w:r w:rsidR="00E500A1">
        <w:rPr>
          <w:shd w:val="clear" w:color="auto" w:fill="FFFFFF"/>
        </w:rPr>
        <w:t>on</w:t>
      </w:r>
      <w:r w:rsidR="00AE531A">
        <w:rPr>
          <w:shd w:val="clear" w:color="auto" w:fill="FFFFFF"/>
        </w:rPr>
        <w:t xml:space="preserve"> </w:t>
      </w:r>
      <w:r w:rsidR="00AE531A">
        <w:rPr>
          <w:shd w:val="clear" w:color="auto" w:fill="FFFFFF"/>
        </w:rPr>
        <w:t xml:space="preserve">of the verse in MT </w:t>
      </w:r>
      <w:r w:rsidR="0023792E">
        <w:rPr>
          <w:shd w:val="clear" w:color="auto" w:fill="FFFFFF"/>
        </w:rPr>
        <w:t>indicates</w:t>
      </w:r>
      <w:r>
        <w:rPr>
          <w:shd w:val="clear" w:color="auto" w:fill="FFFFFF"/>
        </w:rPr>
        <w:t xml:space="preserve"> that the purification </w:t>
      </w:r>
      <w:r w:rsidR="004C0A2F">
        <w:rPr>
          <w:shd w:val="clear" w:color="auto" w:fill="FFFFFF"/>
        </w:rPr>
        <w:t xml:space="preserve">ritual </w:t>
      </w:r>
      <w:r w:rsidR="00E500A1">
        <w:rPr>
          <w:shd w:val="clear" w:color="auto" w:fill="FFFFFF"/>
        </w:rPr>
        <w:t>entails</w:t>
      </w:r>
      <w:r w:rsidR="00565683">
        <w:rPr>
          <w:shd w:val="clear" w:color="auto" w:fill="FFFFFF"/>
        </w:rPr>
        <w:t xml:space="preserve"> </w:t>
      </w:r>
      <w:r w:rsidR="00873A6B">
        <w:rPr>
          <w:shd w:val="clear" w:color="auto" w:fill="FFFFFF"/>
        </w:rPr>
        <w:t xml:space="preserve">the </w:t>
      </w:r>
      <w:r w:rsidR="00297707">
        <w:rPr>
          <w:shd w:val="clear" w:color="auto" w:fill="FFFFFF"/>
        </w:rPr>
        <w:t xml:space="preserve">application </w:t>
      </w:r>
      <w:r w:rsidR="00297707">
        <w:rPr>
          <w:shd w:val="clear" w:color="auto" w:fill="FFFFFF"/>
        </w:rPr>
        <w:t xml:space="preserve">of </w:t>
      </w:r>
      <w:r w:rsidR="00873A6B">
        <w:rPr>
          <w:shd w:val="clear" w:color="auto" w:fill="FFFFFF"/>
        </w:rPr>
        <w:t xml:space="preserve">the </w:t>
      </w:r>
      <w:r w:rsidR="00297707">
        <w:rPr>
          <w:shd w:val="clear" w:color="auto" w:fill="FFFFFF"/>
        </w:rPr>
        <w:t xml:space="preserve">water on the third day, </w:t>
      </w:r>
      <w:r w:rsidR="00873A6B">
        <w:rPr>
          <w:shd w:val="clear" w:color="auto" w:fill="FFFFFF"/>
        </w:rPr>
        <w:t xml:space="preserve">which </w:t>
      </w:r>
      <w:r w:rsidR="00297707">
        <w:rPr>
          <w:shd w:val="clear" w:color="auto" w:fill="FFFFFF"/>
        </w:rPr>
        <w:t xml:space="preserve">would then lead to cleanness on the seventh. However, this contradicts the second colon, which </w:t>
      </w:r>
      <w:r w:rsidR="00E500A1">
        <w:rPr>
          <w:shd w:val="clear" w:color="auto" w:fill="FFFFFF"/>
        </w:rPr>
        <w:t>stipulat</w:t>
      </w:r>
      <w:r w:rsidR="00297707">
        <w:rPr>
          <w:shd w:val="clear" w:color="auto" w:fill="FFFFFF"/>
        </w:rPr>
        <w:t xml:space="preserve">es </w:t>
      </w:r>
      <w:r w:rsidR="00297707">
        <w:rPr>
          <w:shd w:val="clear" w:color="auto" w:fill="FFFFFF"/>
        </w:rPr>
        <w:t xml:space="preserve">that the purification </w:t>
      </w:r>
      <w:r w:rsidR="00873A6B">
        <w:rPr>
          <w:shd w:val="clear" w:color="auto" w:fill="FFFFFF"/>
        </w:rPr>
        <w:t>entails</w:t>
      </w:r>
      <w:r w:rsidR="00297707">
        <w:rPr>
          <w:shd w:val="clear" w:color="auto" w:fill="FFFFFF"/>
        </w:rPr>
        <w:t xml:space="preserve"> two applications of the water, </w:t>
      </w:r>
      <w:r w:rsidR="00297707">
        <w:rPr>
          <w:shd w:val="clear" w:color="auto" w:fill="FFFFFF"/>
        </w:rPr>
        <w:t xml:space="preserve">one on the third day and the other on the seventh. </w:t>
      </w:r>
      <w:r w:rsidRPr="00613CEC">
        <w:rPr>
          <w:shd w:val="clear" w:color="auto" w:fill="FFFFFF"/>
        </w:rPr>
        <w:t>Th</w:t>
      </w:r>
      <w:r w:rsidR="00323890">
        <w:rPr>
          <w:shd w:val="clear" w:color="auto" w:fill="FFFFFF"/>
        </w:rPr>
        <w:t>erefore</w:t>
      </w:r>
      <w:r w:rsidRPr="00613CEC">
        <w:rPr>
          <w:shd w:val="clear" w:color="auto" w:fill="FFFFFF"/>
        </w:rPr>
        <w:t xml:space="preserve">, most commentators rightly prefer the Samaritan </w:t>
      </w:r>
      <w:r w:rsidR="00AE531A">
        <w:rPr>
          <w:shd w:val="clear" w:color="auto" w:fill="FFFFFF"/>
        </w:rPr>
        <w:t>reading</w:t>
      </w:r>
      <w:r w:rsidRPr="00613CEC">
        <w:rPr>
          <w:shd w:val="clear" w:color="auto" w:fill="FFFFFF"/>
        </w:rPr>
        <w:t>, which is also reflected in the Septuagint (καὶ καθα</w:t>
      </w:r>
      <w:proofErr w:type="spellStart"/>
      <w:r w:rsidRPr="00613CEC">
        <w:rPr>
          <w:shd w:val="clear" w:color="auto" w:fill="FFFFFF"/>
        </w:rPr>
        <w:t>ρὸς</w:t>
      </w:r>
      <w:proofErr w:type="spellEnd"/>
      <w:r w:rsidRPr="00613CEC">
        <w:rPr>
          <w:shd w:val="clear" w:color="auto" w:fill="FFFFFF"/>
        </w:rPr>
        <w:t xml:space="preserve"> </w:t>
      </w:r>
      <w:proofErr w:type="spellStart"/>
      <w:r w:rsidRPr="00613CEC">
        <w:rPr>
          <w:shd w:val="clear" w:color="auto" w:fill="FFFFFF"/>
        </w:rPr>
        <w:t>ἔστ</w:t>
      </w:r>
      <w:proofErr w:type="spellEnd"/>
      <w:r w:rsidRPr="00613CEC">
        <w:rPr>
          <w:shd w:val="clear" w:color="auto" w:fill="FFFFFF"/>
        </w:rPr>
        <w:t>αι).</w:t>
      </w:r>
      <w:r w:rsidR="00323890">
        <w:rPr>
          <w:rStyle w:val="a5"/>
          <w:shd w:val="clear" w:color="auto" w:fill="FFFFFF"/>
        </w:rPr>
        <w:footnoteReference w:id="15"/>
      </w:r>
      <w:r w:rsidRPr="00613CEC">
        <w:rPr>
          <w:shd w:val="clear" w:color="auto" w:fill="FFFFFF"/>
        </w:rPr>
        <w:t xml:space="preserve"> </w:t>
      </w:r>
      <w:r w:rsidR="00AE531A">
        <w:rPr>
          <w:shd w:val="clear" w:color="auto" w:fill="FFFFFF"/>
        </w:rPr>
        <w:t>Furthermore, t</w:t>
      </w:r>
      <w:r w:rsidRPr="00613CEC">
        <w:rPr>
          <w:shd w:val="clear" w:color="auto" w:fill="FFFFFF"/>
        </w:rPr>
        <w:t xml:space="preserve">he accepted interpretation of the verse in the </w:t>
      </w:r>
      <w:r w:rsidR="0023792E">
        <w:rPr>
          <w:shd w:val="clear" w:color="auto" w:fill="FFFFFF"/>
        </w:rPr>
        <w:t xml:space="preserve">rabbinic </w:t>
      </w:r>
      <w:r w:rsidR="00AE531A">
        <w:rPr>
          <w:shd w:val="clear" w:color="auto" w:fill="FFFFFF"/>
        </w:rPr>
        <w:t>literature</w:t>
      </w:r>
      <w:r w:rsidR="00AE531A" w:rsidRPr="00613CEC">
        <w:rPr>
          <w:shd w:val="clear" w:color="auto" w:fill="FFFFFF"/>
        </w:rPr>
        <w:t xml:space="preserve"> </w:t>
      </w:r>
      <w:r w:rsidR="00323890">
        <w:rPr>
          <w:shd w:val="clear" w:color="auto" w:fill="FFFFFF"/>
        </w:rPr>
        <w:t>accords with</w:t>
      </w:r>
      <w:r w:rsidRPr="00613CEC">
        <w:rPr>
          <w:shd w:val="clear" w:color="auto" w:fill="FFFFFF"/>
        </w:rPr>
        <w:t xml:space="preserve"> the second </w:t>
      </w:r>
      <w:r w:rsidR="00323890">
        <w:rPr>
          <w:shd w:val="clear" w:color="auto" w:fill="FFFFFF"/>
        </w:rPr>
        <w:t xml:space="preserve">colon of MT, </w:t>
      </w:r>
      <w:r w:rsidR="00AE531A">
        <w:rPr>
          <w:shd w:val="clear" w:color="auto" w:fill="FFFFFF"/>
        </w:rPr>
        <w:t xml:space="preserve">as well as </w:t>
      </w:r>
      <w:r w:rsidR="00323890">
        <w:rPr>
          <w:shd w:val="clear" w:color="auto" w:fill="FFFFFF"/>
        </w:rPr>
        <w:t>with</w:t>
      </w:r>
      <w:r w:rsidRPr="00613CEC">
        <w:rPr>
          <w:shd w:val="clear" w:color="auto" w:fill="FFFFFF"/>
        </w:rPr>
        <w:t xml:space="preserve"> the Samaritan version </w:t>
      </w:r>
      <w:r w:rsidR="00323890">
        <w:rPr>
          <w:shd w:val="clear" w:color="auto" w:fill="FFFFFF"/>
        </w:rPr>
        <w:t xml:space="preserve">and LXX </w:t>
      </w:r>
      <w:r w:rsidRPr="00613CEC">
        <w:rPr>
          <w:shd w:val="clear" w:color="auto" w:fill="FFFFFF"/>
        </w:rPr>
        <w:t>translation</w:t>
      </w:r>
      <w:r w:rsidR="00323890">
        <w:rPr>
          <w:shd w:val="clear" w:color="auto" w:fill="FFFFFF"/>
        </w:rPr>
        <w:t xml:space="preserve"> of the first colon</w:t>
      </w:r>
      <w:r w:rsidRPr="00613CEC">
        <w:rPr>
          <w:shd w:val="clear" w:color="auto" w:fill="FFFFFF"/>
        </w:rPr>
        <w:t xml:space="preserve">, </w:t>
      </w:r>
      <w:r w:rsidR="00323890">
        <w:rPr>
          <w:shd w:val="clear" w:color="auto" w:fill="FFFFFF"/>
        </w:rPr>
        <w:t xml:space="preserve">i.e., </w:t>
      </w:r>
      <w:r w:rsidRPr="00613CEC">
        <w:rPr>
          <w:shd w:val="clear" w:color="auto" w:fill="FFFFFF"/>
        </w:rPr>
        <w:t xml:space="preserve">that the waters of </w:t>
      </w:r>
      <w:r w:rsidR="00323890">
        <w:rPr>
          <w:shd w:val="clear" w:color="auto" w:fill="FFFFFF"/>
        </w:rPr>
        <w:t xml:space="preserve">purification </w:t>
      </w:r>
      <w:r w:rsidRPr="00613CEC">
        <w:rPr>
          <w:shd w:val="clear" w:color="auto" w:fill="FFFFFF"/>
        </w:rPr>
        <w:t xml:space="preserve">must be </w:t>
      </w:r>
      <w:r w:rsidR="00AE531A">
        <w:rPr>
          <w:shd w:val="clear" w:color="auto" w:fill="FFFFFF"/>
        </w:rPr>
        <w:t>appl</w:t>
      </w:r>
      <w:r w:rsidR="00873A6B">
        <w:rPr>
          <w:shd w:val="clear" w:color="auto" w:fill="FFFFFF"/>
        </w:rPr>
        <w:t>ie</w:t>
      </w:r>
      <w:r w:rsidR="00AE531A">
        <w:rPr>
          <w:shd w:val="clear" w:color="auto" w:fill="FFFFFF"/>
        </w:rPr>
        <w:t>d</w:t>
      </w:r>
      <w:r w:rsidR="00AE531A" w:rsidRPr="00613CEC">
        <w:rPr>
          <w:shd w:val="clear" w:color="auto" w:fill="FFFFFF"/>
        </w:rPr>
        <w:t xml:space="preserve"> </w:t>
      </w:r>
      <w:r w:rsidRPr="00613CEC">
        <w:rPr>
          <w:shd w:val="clear" w:color="auto" w:fill="FFFFFF"/>
        </w:rPr>
        <w:t>twice.</w:t>
      </w:r>
      <w:r w:rsidR="00323890">
        <w:rPr>
          <w:shd w:val="clear" w:color="auto" w:fill="FFFFFF"/>
        </w:rPr>
        <w:t xml:space="preserve"> </w:t>
      </w:r>
      <w:r w:rsidR="00323890" w:rsidRPr="00873A6B">
        <w:rPr>
          <w:shd w:val="clear" w:color="auto" w:fill="FFFFFF"/>
        </w:rPr>
        <w:t xml:space="preserve">This exegesis is also </w:t>
      </w:r>
      <w:r w:rsidR="0035275A" w:rsidRPr="00873A6B">
        <w:rPr>
          <w:shd w:val="clear" w:color="auto" w:fill="FFFFFF"/>
        </w:rPr>
        <w:t>supp</w:t>
      </w:r>
      <w:r w:rsidR="005923EE" w:rsidRPr="00873A6B">
        <w:rPr>
          <w:shd w:val="clear" w:color="auto" w:fill="FFFFFF"/>
        </w:rPr>
        <w:t>o</w:t>
      </w:r>
      <w:r w:rsidR="0035275A" w:rsidRPr="00873A6B">
        <w:rPr>
          <w:shd w:val="clear" w:color="auto" w:fill="FFFFFF"/>
        </w:rPr>
        <w:t xml:space="preserve">rted by </w:t>
      </w:r>
      <w:r w:rsidR="00323890" w:rsidRPr="00873A6B">
        <w:rPr>
          <w:shd w:val="clear" w:color="auto" w:fill="FFFFFF"/>
        </w:rPr>
        <w:t xml:space="preserve">the </w:t>
      </w:r>
      <w:r w:rsidR="0035275A" w:rsidRPr="00873A6B">
        <w:rPr>
          <w:shd w:val="clear" w:color="auto" w:fill="FFFFFF"/>
        </w:rPr>
        <w:t xml:space="preserve">Masoretic </w:t>
      </w:r>
      <w:r w:rsidR="00323890" w:rsidRPr="00873A6B">
        <w:rPr>
          <w:shd w:val="clear" w:color="auto" w:fill="FFFFFF"/>
        </w:rPr>
        <w:t>cantillation marks</w:t>
      </w:r>
      <w:r w:rsidR="0035275A" w:rsidRPr="00873A6B">
        <w:rPr>
          <w:shd w:val="clear" w:color="auto" w:fill="FFFFFF"/>
        </w:rPr>
        <w:t xml:space="preserve">, </w:t>
      </w:r>
      <w:r w:rsidR="00873A6B" w:rsidRPr="00873A6B">
        <w:rPr>
          <w:shd w:val="clear" w:color="auto" w:fill="FFFFFF"/>
        </w:rPr>
        <w:t xml:space="preserve">which </w:t>
      </w:r>
      <w:r w:rsidR="00ED3616" w:rsidRPr="00873A6B">
        <w:rPr>
          <w:shd w:val="clear" w:color="auto" w:fill="FFFFFF"/>
        </w:rPr>
        <w:t>accentuat</w:t>
      </w:r>
      <w:r w:rsidR="00873A6B" w:rsidRPr="00873A6B">
        <w:rPr>
          <w:shd w:val="clear" w:color="auto" w:fill="FFFFFF"/>
        </w:rPr>
        <w:t>e</w:t>
      </w:r>
      <w:r w:rsidR="00ED3616" w:rsidRPr="00873A6B">
        <w:rPr>
          <w:shd w:val="clear" w:color="auto" w:fill="FFFFFF"/>
        </w:rPr>
        <w:t xml:space="preserve"> a division on the word </w:t>
      </w:r>
      <w:proofErr w:type="spellStart"/>
      <w:r w:rsidR="00ED3616" w:rsidRPr="00873A6B">
        <w:rPr>
          <w:rtl/>
          <w:lang w:bidi="he-IL"/>
        </w:rPr>
        <w:t>הַשְּׁבִיעִי</w:t>
      </w:r>
      <w:proofErr w:type="spellEnd"/>
      <w:r w:rsidR="00ED3616" w:rsidRPr="00873A6B">
        <w:t xml:space="preserve"> by placing a </w:t>
      </w:r>
      <w:proofErr w:type="spellStart"/>
      <w:r w:rsidR="00ED3616" w:rsidRPr="00873A6B">
        <w:rPr>
          <w:i/>
          <w:iCs/>
        </w:rPr>
        <w:t>tipha</w:t>
      </w:r>
      <w:proofErr w:type="spellEnd"/>
      <w:r w:rsidR="00ED3616" w:rsidRPr="00873A6B">
        <w:t xml:space="preserve">. </w:t>
      </w:r>
    </w:p>
    <w:p w14:paraId="562A8A0D" w14:textId="22ED7E79" w:rsidR="006F4C8A" w:rsidRPr="00A17968" w:rsidRDefault="00613CEC" w:rsidP="005923EE">
      <w:pPr>
        <w:spacing w:line="480" w:lineRule="auto"/>
        <w:ind w:firstLine="720"/>
        <w:jc w:val="both"/>
        <w:rPr>
          <w:shd w:val="clear" w:color="auto" w:fill="FFFFFF"/>
          <w:rtl/>
        </w:rPr>
      </w:pPr>
      <w:r w:rsidRPr="00613CEC">
        <w:rPr>
          <w:shd w:val="clear" w:color="auto" w:fill="FFFFFF"/>
        </w:rPr>
        <w:t xml:space="preserve">In the case </w:t>
      </w:r>
      <w:r w:rsidR="00323890">
        <w:rPr>
          <w:shd w:val="clear" w:color="auto" w:fill="FFFFFF"/>
        </w:rPr>
        <w:t>at hand,</w:t>
      </w:r>
      <w:r w:rsidRPr="00613CEC">
        <w:rPr>
          <w:shd w:val="clear" w:color="auto" w:fill="FFFFFF"/>
        </w:rPr>
        <w:t xml:space="preserve"> the </w:t>
      </w:r>
      <w:r w:rsidR="00323890">
        <w:rPr>
          <w:shd w:val="clear" w:color="auto" w:fill="FFFFFF"/>
        </w:rPr>
        <w:t>inter</w:t>
      </w:r>
      <w:r w:rsidRPr="00613CEC">
        <w:rPr>
          <w:shd w:val="clear" w:color="auto" w:fill="FFFFFF"/>
        </w:rPr>
        <w:t xml:space="preserve">change of </w:t>
      </w:r>
      <w:r w:rsidR="00323890">
        <w:rPr>
          <w:shd w:val="clear" w:color="auto" w:fill="FFFFFF"/>
        </w:rPr>
        <w:t>the f</w:t>
      </w:r>
      <w:r w:rsidRPr="00613CEC">
        <w:rPr>
          <w:shd w:val="clear" w:color="auto" w:fill="FFFFFF"/>
        </w:rPr>
        <w:t xml:space="preserve">orms </w:t>
      </w:r>
      <w:proofErr w:type="spellStart"/>
      <w:r w:rsidR="005923EE">
        <w:rPr>
          <w:rFonts w:asciiTheme="majorBidi" w:hAnsiTheme="majorBidi" w:cstheme="majorBidi"/>
          <w:i/>
          <w:iCs/>
        </w:rPr>
        <w:t>weqatal-yiqtal</w:t>
      </w:r>
      <w:proofErr w:type="spellEnd"/>
      <w:r w:rsidR="005923EE">
        <w:rPr>
          <w:rFonts w:asciiTheme="majorBidi" w:hAnsiTheme="majorBidi" w:cstheme="majorBidi"/>
          <w:i/>
          <w:iCs/>
        </w:rPr>
        <w:t xml:space="preserve"> </w:t>
      </w:r>
      <w:r w:rsidRPr="00613CEC">
        <w:rPr>
          <w:shd w:val="clear" w:color="auto" w:fill="FFFFFF"/>
        </w:rPr>
        <w:t>is reversed from the</w:t>
      </w:r>
      <w:r w:rsidR="00323890">
        <w:rPr>
          <w:shd w:val="clear" w:color="auto" w:fill="FFFFFF"/>
        </w:rPr>
        <w:t xml:space="preserve"> conventional norm</w:t>
      </w:r>
      <w:r w:rsidRPr="00613CEC">
        <w:rPr>
          <w:shd w:val="clear" w:color="auto" w:fill="FFFFFF"/>
        </w:rPr>
        <w:t xml:space="preserve">: the </w:t>
      </w:r>
      <w:r w:rsidR="00323890">
        <w:rPr>
          <w:shd w:val="clear" w:color="auto" w:fill="FFFFFF"/>
        </w:rPr>
        <w:t>MT</w:t>
      </w:r>
      <w:r w:rsidRPr="00613CEC">
        <w:rPr>
          <w:shd w:val="clear" w:color="auto" w:fill="FFFFFF"/>
        </w:rPr>
        <w:t xml:space="preserve"> takes the </w:t>
      </w:r>
      <w:proofErr w:type="spellStart"/>
      <w:r w:rsidR="00323890" w:rsidRPr="00323890">
        <w:rPr>
          <w:i/>
          <w:iCs/>
          <w:shd w:val="clear" w:color="auto" w:fill="FFFFFF"/>
        </w:rPr>
        <w:t>y</w:t>
      </w:r>
      <w:r w:rsidR="005923EE">
        <w:rPr>
          <w:i/>
          <w:iCs/>
          <w:shd w:val="clear" w:color="auto" w:fill="FFFFFF"/>
        </w:rPr>
        <w:t>i</w:t>
      </w:r>
      <w:r w:rsidR="00323890" w:rsidRPr="00323890">
        <w:rPr>
          <w:i/>
          <w:iCs/>
          <w:shd w:val="clear" w:color="auto" w:fill="FFFFFF"/>
        </w:rPr>
        <w:t>qt</w:t>
      </w:r>
      <w:r w:rsidR="005923EE">
        <w:rPr>
          <w:i/>
          <w:iCs/>
          <w:shd w:val="clear" w:color="auto" w:fill="FFFFFF"/>
        </w:rPr>
        <w:t>a</w:t>
      </w:r>
      <w:r w:rsidR="00323890" w:rsidRPr="00323890">
        <w:rPr>
          <w:i/>
          <w:iCs/>
          <w:shd w:val="clear" w:color="auto" w:fill="FFFFFF"/>
        </w:rPr>
        <w:t>l</w:t>
      </w:r>
      <w:proofErr w:type="spellEnd"/>
      <w:r w:rsidR="00323890" w:rsidRPr="00613CEC">
        <w:rPr>
          <w:shd w:val="clear" w:color="auto" w:fill="FFFFFF"/>
        </w:rPr>
        <w:t xml:space="preserve"> </w:t>
      </w:r>
      <w:r w:rsidRPr="00A17968">
        <w:rPr>
          <w:shd w:val="clear" w:color="auto" w:fill="FFFFFF"/>
        </w:rPr>
        <w:t>form while the S</w:t>
      </w:r>
      <w:r w:rsidR="00323890" w:rsidRPr="00A17968">
        <w:rPr>
          <w:shd w:val="clear" w:color="auto" w:fill="FFFFFF"/>
        </w:rPr>
        <w:t>P</w:t>
      </w:r>
      <w:r w:rsidRPr="00A17968">
        <w:rPr>
          <w:shd w:val="clear" w:color="auto" w:fill="FFFFFF"/>
        </w:rPr>
        <w:t xml:space="preserve"> takes the </w:t>
      </w:r>
      <w:proofErr w:type="spellStart"/>
      <w:r w:rsidR="00323890" w:rsidRPr="00A17968">
        <w:rPr>
          <w:i/>
          <w:iCs/>
          <w:shd w:val="clear" w:color="auto" w:fill="FFFFFF"/>
        </w:rPr>
        <w:t>w</w:t>
      </w:r>
      <w:r w:rsidR="005923EE">
        <w:rPr>
          <w:i/>
          <w:iCs/>
          <w:shd w:val="clear" w:color="auto" w:fill="FFFFFF"/>
        </w:rPr>
        <w:t>e</w:t>
      </w:r>
      <w:r w:rsidR="00323890" w:rsidRPr="00A17968">
        <w:rPr>
          <w:i/>
          <w:iCs/>
          <w:shd w:val="clear" w:color="auto" w:fill="FFFFFF"/>
        </w:rPr>
        <w:t>q</w:t>
      </w:r>
      <w:r w:rsidR="005923EE">
        <w:rPr>
          <w:i/>
          <w:iCs/>
          <w:shd w:val="clear" w:color="auto" w:fill="FFFFFF"/>
        </w:rPr>
        <w:t>a</w:t>
      </w:r>
      <w:r w:rsidR="00323890" w:rsidRPr="00A17968">
        <w:rPr>
          <w:i/>
          <w:iCs/>
          <w:shd w:val="clear" w:color="auto" w:fill="FFFFFF"/>
        </w:rPr>
        <w:t>t</w:t>
      </w:r>
      <w:r w:rsidR="005923EE">
        <w:rPr>
          <w:i/>
          <w:iCs/>
          <w:shd w:val="clear" w:color="auto" w:fill="FFFFFF"/>
        </w:rPr>
        <w:t>a</w:t>
      </w:r>
      <w:r w:rsidR="00323890" w:rsidRPr="00A17968">
        <w:rPr>
          <w:i/>
          <w:iCs/>
          <w:shd w:val="clear" w:color="auto" w:fill="FFFFFF"/>
        </w:rPr>
        <w:t>l</w:t>
      </w:r>
      <w:proofErr w:type="spellEnd"/>
      <w:r w:rsidR="00323890" w:rsidRPr="00A17968">
        <w:rPr>
          <w:shd w:val="clear" w:color="auto" w:fill="FFFFFF"/>
        </w:rPr>
        <w:t xml:space="preserve"> </w:t>
      </w:r>
      <w:r w:rsidRPr="00A17968">
        <w:rPr>
          <w:shd w:val="clear" w:color="auto" w:fill="FFFFFF"/>
        </w:rPr>
        <w:t xml:space="preserve">form. It can therefore be </w:t>
      </w:r>
      <w:r w:rsidR="00562DE8" w:rsidRPr="00A17968">
        <w:rPr>
          <w:shd w:val="clear" w:color="auto" w:fill="FFFFFF"/>
        </w:rPr>
        <w:t>supposed</w:t>
      </w:r>
      <w:r w:rsidRPr="00A17968">
        <w:rPr>
          <w:shd w:val="clear" w:color="auto" w:fill="FFFFFF"/>
        </w:rPr>
        <w:t xml:space="preserve"> that the </w:t>
      </w:r>
      <w:r w:rsidR="00562DE8" w:rsidRPr="00A17968">
        <w:rPr>
          <w:shd w:val="clear" w:color="auto" w:fill="FFFFFF"/>
        </w:rPr>
        <w:t>scribal error</w:t>
      </w:r>
      <w:r w:rsidRPr="00A17968">
        <w:rPr>
          <w:shd w:val="clear" w:color="auto" w:fill="FFFFFF"/>
        </w:rPr>
        <w:t xml:space="preserve"> occurred in the </w:t>
      </w:r>
      <w:r w:rsidR="00562DE8" w:rsidRPr="00A17968">
        <w:rPr>
          <w:shd w:val="clear" w:color="auto" w:fill="FFFFFF"/>
        </w:rPr>
        <w:t xml:space="preserve">MT </w:t>
      </w:r>
      <w:r w:rsidRPr="00A17968">
        <w:rPr>
          <w:shd w:val="clear" w:color="auto" w:fill="FFFFFF"/>
        </w:rPr>
        <w:t xml:space="preserve">as a result of the graphic </w:t>
      </w:r>
      <w:r w:rsidR="005923EE">
        <w:rPr>
          <w:shd w:val="clear" w:color="auto" w:fill="FFFFFF"/>
        </w:rPr>
        <w:t>similarity</w:t>
      </w:r>
      <w:r w:rsidR="005923EE" w:rsidRPr="00A17968">
        <w:rPr>
          <w:shd w:val="clear" w:color="auto" w:fill="FFFFFF"/>
        </w:rPr>
        <w:t xml:space="preserve"> </w:t>
      </w:r>
      <w:r w:rsidRPr="00A17968">
        <w:rPr>
          <w:shd w:val="clear" w:color="auto" w:fill="FFFFFF"/>
        </w:rPr>
        <w:t xml:space="preserve">between </w:t>
      </w:r>
      <w:r w:rsidR="00562DE8" w:rsidRPr="00A17968">
        <w:rPr>
          <w:i/>
          <w:iCs/>
          <w:shd w:val="clear" w:color="auto" w:fill="FFFFFF"/>
        </w:rPr>
        <w:t>waw</w:t>
      </w:r>
      <w:r w:rsidRPr="00A17968">
        <w:rPr>
          <w:shd w:val="clear" w:color="auto" w:fill="FFFFFF"/>
        </w:rPr>
        <w:t xml:space="preserve"> and </w:t>
      </w:r>
      <w:r w:rsidR="00562DE8" w:rsidRPr="00A17968">
        <w:rPr>
          <w:i/>
          <w:iCs/>
          <w:shd w:val="clear" w:color="auto" w:fill="FFFFFF"/>
        </w:rPr>
        <w:t>yod</w:t>
      </w:r>
      <w:r w:rsidRPr="00A17968">
        <w:rPr>
          <w:shd w:val="clear" w:color="auto" w:fill="FFFFFF"/>
        </w:rPr>
        <w:t>.</w:t>
      </w:r>
    </w:p>
    <w:p w14:paraId="0ACA1205" w14:textId="77777777" w:rsidR="00C64FAE" w:rsidRDefault="00C64FAE" w:rsidP="00C64FAE">
      <w:pPr>
        <w:spacing w:line="480" w:lineRule="auto"/>
        <w:jc w:val="both"/>
      </w:pPr>
    </w:p>
    <w:p w14:paraId="7C4767FE" w14:textId="01EB2FD9" w:rsidR="002A2751" w:rsidRPr="00A17968" w:rsidRDefault="006F4C8A" w:rsidP="00C64FAE">
      <w:pPr>
        <w:spacing w:line="480" w:lineRule="auto"/>
        <w:jc w:val="both"/>
      </w:pPr>
      <w:r w:rsidRPr="00A17968">
        <w:lastRenderedPageBreak/>
        <w:t xml:space="preserve">Example </w:t>
      </w:r>
      <w:r w:rsidRPr="00A17968">
        <w:rPr>
          <w:rtl/>
          <w:lang w:bidi="he-IL"/>
        </w:rPr>
        <w:t>2</w:t>
      </w:r>
      <w:r w:rsidR="00C64FAE">
        <w:rPr>
          <w:lang w:bidi="he-IL"/>
        </w:rPr>
        <w:t>:</w:t>
      </w:r>
      <w:r w:rsidRPr="00A17968">
        <w:rPr>
          <w:lang w:bidi="he-IL"/>
        </w:rPr>
        <w:t xml:space="preserve"> </w:t>
      </w:r>
      <w:r w:rsidRPr="00A17968">
        <w:rPr>
          <w:rtl/>
          <w:lang w:bidi="he-IL"/>
        </w:rPr>
        <w:t>וְטָמֵא</w:t>
      </w:r>
      <w:r w:rsidRPr="00A17968">
        <w:t xml:space="preserve"> – </w:t>
      </w:r>
      <w:r w:rsidRPr="00A17968">
        <w:rPr>
          <w:rtl/>
          <w:lang w:bidi="he-IL"/>
        </w:rPr>
        <w:t>יטמא</w:t>
      </w:r>
      <w:r w:rsidRPr="00A17968">
        <w:t xml:space="preserve"> (yi</w:t>
      </w:r>
      <w:r w:rsidRPr="00A17968">
        <w:rPr>
          <w:shd w:val="clear" w:color="auto" w:fill="FFFFFF"/>
        </w:rPr>
        <w:t>ṭmā̊)</w:t>
      </w:r>
      <w:r w:rsidR="00C22FFB" w:rsidRPr="00A17968">
        <w:t xml:space="preserve"> </w:t>
      </w:r>
    </w:p>
    <w:p w14:paraId="14488DF7" w14:textId="028A0CA7" w:rsidR="006F4C8A" w:rsidRPr="00873A6B" w:rsidRDefault="006F4C8A" w:rsidP="005923EE">
      <w:pPr>
        <w:spacing w:line="480" w:lineRule="auto"/>
        <w:ind w:firstLine="720"/>
        <w:jc w:val="both"/>
        <w:rPr>
          <w:shd w:val="clear" w:color="auto" w:fill="FFFFFF"/>
          <w:lang w:bidi="he-IL"/>
        </w:rPr>
      </w:pPr>
      <w:r w:rsidRPr="00873A6B">
        <w:rPr>
          <w:shd w:val="clear" w:color="auto" w:fill="FFFFFF"/>
          <w:lang w:bidi="he-IL"/>
        </w:rPr>
        <w:t xml:space="preserve">Additional </w:t>
      </w:r>
      <w:r w:rsidR="00C22FFB" w:rsidRPr="00873A6B">
        <w:rPr>
          <w:shd w:val="clear" w:color="auto" w:fill="FFFFFF"/>
          <w:lang w:bidi="he-IL"/>
        </w:rPr>
        <w:t>O</w:t>
      </w:r>
      <w:r w:rsidRPr="00873A6B">
        <w:rPr>
          <w:shd w:val="clear" w:color="auto" w:fill="FFFFFF"/>
          <w:lang w:bidi="he-IL"/>
        </w:rPr>
        <w:t xml:space="preserve">ccurrences of </w:t>
      </w:r>
      <w:r w:rsidR="005923EE" w:rsidRPr="00873A6B">
        <w:rPr>
          <w:rtl/>
          <w:lang w:bidi="he-IL"/>
        </w:rPr>
        <w:t xml:space="preserve">יִטְמָא </w:t>
      </w:r>
      <w:proofErr w:type="spellStart"/>
      <w:r w:rsidR="005923EE" w:rsidRPr="00873A6B">
        <w:rPr>
          <w:rtl/>
          <w:lang w:bidi="he-IL"/>
        </w:rPr>
        <w:t>שִׁבְעַת</w:t>
      </w:r>
      <w:proofErr w:type="spellEnd"/>
      <w:r w:rsidR="005923EE" w:rsidRPr="00873A6B">
        <w:rPr>
          <w:rtl/>
          <w:lang w:bidi="he-IL"/>
        </w:rPr>
        <w:t xml:space="preserve"> יָמִים</w:t>
      </w:r>
      <w:r w:rsidR="005923EE" w:rsidRPr="00873A6B" w:rsidDel="005923EE">
        <w:rPr>
          <w:shd w:val="clear" w:color="auto" w:fill="FFFFFF"/>
          <w:lang w:bidi="he-IL"/>
        </w:rPr>
        <w:t xml:space="preserve"> </w:t>
      </w:r>
      <w:r w:rsidRPr="00873A6B">
        <w:rPr>
          <w:shd w:val="clear" w:color="auto" w:fill="FFFFFF"/>
          <w:lang w:bidi="he-IL"/>
        </w:rPr>
        <w:t xml:space="preserve">in </w:t>
      </w:r>
      <w:r w:rsidR="00C22FFB" w:rsidRPr="00873A6B">
        <w:rPr>
          <w:shd w:val="clear" w:color="auto" w:fill="FFFFFF"/>
          <w:lang w:bidi="he-IL"/>
        </w:rPr>
        <w:t>Num 19</w:t>
      </w:r>
      <w:r w:rsidR="005923EE" w:rsidRPr="00873A6B">
        <w:rPr>
          <w:shd w:val="clear" w:color="auto" w:fill="FFFFFF"/>
          <w:lang w:bidi="he-IL"/>
        </w:rPr>
        <w:t>:</w:t>
      </w:r>
    </w:p>
    <w:p w14:paraId="287104D8" w14:textId="77777777" w:rsidR="00C22FFB" w:rsidRPr="00C22FFB" w:rsidRDefault="00C22FFB" w:rsidP="00B41F76">
      <w:pPr>
        <w:spacing w:line="480" w:lineRule="auto"/>
        <w:ind w:firstLine="720"/>
        <w:jc w:val="both"/>
        <w:rPr>
          <w:rFonts w:asciiTheme="majorBidi" w:hAnsiTheme="majorBidi" w:cstheme="majorBidi"/>
        </w:rPr>
      </w:pPr>
    </w:p>
    <w:p w14:paraId="23062700" w14:textId="4F4D4010" w:rsidR="006F4C8A" w:rsidRDefault="006F4C8A" w:rsidP="00C64FAE">
      <w:pPr>
        <w:spacing w:line="480" w:lineRule="auto"/>
        <w:jc w:val="both"/>
        <w:rPr>
          <w:rFonts w:asciiTheme="majorBidi" w:hAnsiTheme="majorBidi" w:cstheme="majorBidi"/>
        </w:rPr>
      </w:pPr>
      <w:r>
        <w:rPr>
          <w:shd w:val="clear" w:color="auto" w:fill="FFFFFF"/>
          <w:lang w:bidi="he-IL"/>
        </w:rPr>
        <w:t xml:space="preserve">The MT </w:t>
      </w:r>
      <w:proofErr w:type="spellStart"/>
      <w:r>
        <w:rPr>
          <w:shd w:val="clear" w:color="auto" w:fill="FFFFFF"/>
          <w:lang w:bidi="he-IL"/>
        </w:rPr>
        <w:t>Num</w:t>
      </w:r>
      <w:proofErr w:type="spellEnd"/>
      <w:r>
        <w:rPr>
          <w:shd w:val="clear" w:color="auto" w:fill="FFFFFF"/>
          <w:lang w:bidi="he-IL"/>
        </w:rPr>
        <w:t xml:space="preserve"> 19:11 does not conform to</w:t>
      </w:r>
      <w:r w:rsidR="00F52642">
        <w:rPr>
          <w:shd w:val="clear" w:color="auto" w:fill="FFFFFF"/>
          <w:lang w:bidi="he-IL"/>
        </w:rPr>
        <w:t xml:space="preserve"> conventional</w:t>
      </w:r>
      <w:r>
        <w:rPr>
          <w:shd w:val="clear" w:color="auto" w:fill="FFFFFF"/>
          <w:lang w:bidi="he-IL"/>
        </w:rPr>
        <w:t xml:space="preserve"> biblical syntax.</w:t>
      </w:r>
      <w:r>
        <w:rPr>
          <w:rStyle w:val="a5"/>
          <w:shd w:val="clear" w:color="auto" w:fill="FFFFFF"/>
          <w:lang w:bidi="he-IL"/>
        </w:rPr>
        <w:footnoteReference w:id="16"/>
      </w:r>
      <w:r>
        <w:rPr>
          <w:shd w:val="clear" w:color="auto" w:fill="FFFFFF"/>
          <w:lang w:bidi="he-IL"/>
        </w:rPr>
        <w:t xml:space="preserve"> This verse contains a conditional sentence with a participle</w:t>
      </w:r>
      <w:r w:rsidR="00C22FFB">
        <w:rPr>
          <w:shd w:val="clear" w:color="auto" w:fill="FFFFFF"/>
          <w:lang w:bidi="he-IL"/>
        </w:rPr>
        <w:t>,</w:t>
      </w:r>
      <w:r>
        <w:rPr>
          <w:shd w:val="clear" w:color="auto" w:fill="FFFFFF"/>
          <w:lang w:bidi="he-IL"/>
        </w:rPr>
        <w:t xml:space="preserve"> </w:t>
      </w:r>
      <w:proofErr w:type="spellStart"/>
      <w:r w:rsidRPr="00313788">
        <w:rPr>
          <w:rFonts w:asciiTheme="majorBidi" w:hAnsiTheme="majorBidi" w:cstheme="majorBidi"/>
          <w:rtl/>
          <w:lang w:bidi="he-IL"/>
        </w:rPr>
        <w:t>הַנֹּגֵע</w:t>
      </w:r>
      <w:proofErr w:type="spellEnd"/>
      <w:r w:rsidRPr="00313788">
        <w:rPr>
          <w:rFonts w:asciiTheme="majorBidi" w:hAnsiTheme="majorBidi" w:cstheme="majorBidi"/>
          <w:rtl/>
          <w:lang w:bidi="he-IL"/>
        </w:rPr>
        <w:t>ַ</w:t>
      </w:r>
      <w:r w:rsidR="00C22FFB">
        <w:rPr>
          <w:rFonts w:asciiTheme="majorBidi" w:hAnsiTheme="majorBidi" w:cstheme="majorBidi"/>
        </w:rPr>
        <w:t xml:space="preserve">, in the </w:t>
      </w:r>
      <w:proofErr w:type="spellStart"/>
      <w:r w:rsidR="00C22FFB">
        <w:rPr>
          <w:rFonts w:asciiTheme="majorBidi" w:hAnsiTheme="majorBidi" w:cstheme="majorBidi"/>
        </w:rPr>
        <w:t>protosis</w:t>
      </w:r>
      <w:proofErr w:type="spellEnd"/>
      <w:r w:rsidR="00C22FFB">
        <w:rPr>
          <w:rFonts w:asciiTheme="majorBidi" w:hAnsiTheme="majorBidi" w:cstheme="majorBidi"/>
        </w:rPr>
        <w:t>, and so we expect that the apodosis will open with a verb in the imperfect.</w:t>
      </w:r>
      <w:r w:rsidR="00C22FFB">
        <w:rPr>
          <w:rStyle w:val="a5"/>
          <w:rFonts w:asciiTheme="majorBidi" w:hAnsiTheme="majorBidi" w:cstheme="majorBidi"/>
        </w:rPr>
        <w:footnoteReference w:id="17"/>
      </w:r>
      <w:r w:rsidR="00C22FFB">
        <w:rPr>
          <w:rFonts w:asciiTheme="majorBidi" w:hAnsiTheme="majorBidi" w:cstheme="majorBidi"/>
        </w:rPr>
        <w:t xml:space="preserve"> The deviation in MT occurs only in v</w:t>
      </w:r>
      <w:r w:rsidR="001E535F">
        <w:rPr>
          <w:rFonts w:asciiTheme="majorBidi" w:hAnsiTheme="majorBidi" w:cstheme="majorBidi"/>
        </w:rPr>
        <w:t>erse</w:t>
      </w:r>
      <w:r w:rsidR="00C22FFB">
        <w:rPr>
          <w:rFonts w:asciiTheme="majorBidi" w:hAnsiTheme="majorBidi" w:cstheme="majorBidi"/>
        </w:rPr>
        <w:t xml:space="preserve"> 11, as v</w:t>
      </w:r>
      <w:r w:rsidR="001E535F">
        <w:rPr>
          <w:rFonts w:asciiTheme="majorBidi" w:hAnsiTheme="majorBidi" w:cstheme="majorBidi"/>
        </w:rPr>
        <w:t>erses</w:t>
      </w:r>
      <w:r w:rsidR="00C22FFB">
        <w:rPr>
          <w:rFonts w:asciiTheme="majorBidi" w:hAnsiTheme="majorBidi" w:cstheme="majorBidi"/>
        </w:rPr>
        <w:t xml:space="preserve"> 14 and 16</w:t>
      </w:r>
      <w:r w:rsidR="002A2751">
        <w:rPr>
          <w:rFonts w:asciiTheme="majorBidi" w:hAnsiTheme="majorBidi" w:cstheme="majorBidi"/>
        </w:rPr>
        <w:t xml:space="preserve"> </w:t>
      </w:r>
      <w:r w:rsidR="00C22FFB">
        <w:rPr>
          <w:rFonts w:asciiTheme="majorBidi" w:hAnsiTheme="majorBidi" w:cstheme="majorBidi"/>
        </w:rPr>
        <w:t>conform to the syntactic rules for the structure of a condition</w:t>
      </w:r>
      <w:r w:rsidR="002A2751">
        <w:rPr>
          <w:rFonts w:asciiTheme="majorBidi" w:hAnsiTheme="majorBidi" w:cstheme="majorBidi"/>
        </w:rPr>
        <w:t xml:space="preserve">al sentence beginning with a participle. </w:t>
      </w:r>
      <w:r w:rsidR="001E535F">
        <w:rPr>
          <w:rFonts w:asciiTheme="majorBidi" w:hAnsiTheme="majorBidi" w:cstheme="majorBidi"/>
        </w:rPr>
        <w:t>In addition</w:t>
      </w:r>
      <w:r w:rsidR="002A2751">
        <w:rPr>
          <w:rFonts w:asciiTheme="majorBidi" w:hAnsiTheme="majorBidi" w:cstheme="majorBidi"/>
        </w:rPr>
        <w:t xml:space="preserve">, the Samaritan </w:t>
      </w:r>
      <w:r w:rsidR="001E535F">
        <w:rPr>
          <w:rFonts w:asciiTheme="majorBidi" w:hAnsiTheme="majorBidi" w:cstheme="majorBidi"/>
        </w:rPr>
        <w:t>reading</w:t>
      </w:r>
      <w:r w:rsidR="002A2751">
        <w:rPr>
          <w:rFonts w:asciiTheme="majorBidi" w:hAnsiTheme="majorBidi" w:cstheme="majorBidi"/>
        </w:rPr>
        <w:t xml:space="preserve">, which is reflected in the LXX as well, conforms to the accepted structure. Therefore, it seems that the MT is a result of a one-time scribal error that does not recur in the additional </w:t>
      </w:r>
      <w:r w:rsidR="00CD41BC">
        <w:rPr>
          <w:rFonts w:asciiTheme="majorBidi" w:hAnsiTheme="majorBidi" w:cstheme="majorBidi"/>
        </w:rPr>
        <w:t>occur</w:t>
      </w:r>
      <w:r w:rsidR="00873A6B">
        <w:rPr>
          <w:rFonts w:asciiTheme="majorBidi" w:hAnsiTheme="majorBidi" w:cstheme="majorBidi"/>
        </w:rPr>
        <w:t>r</w:t>
      </w:r>
      <w:r w:rsidR="00CD41BC">
        <w:rPr>
          <w:rFonts w:asciiTheme="majorBidi" w:hAnsiTheme="majorBidi" w:cstheme="majorBidi"/>
        </w:rPr>
        <w:t>ences</w:t>
      </w:r>
      <w:r w:rsidR="002A2751">
        <w:rPr>
          <w:rFonts w:asciiTheme="majorBidi" w:hAnsiTheme="majorBidi" w:cstheme="majorBidi"/>
        </w:rPr>
        <w:t xml:space="preserve"> in the chapter, and is best explained as the result of the graphic similarity between </w:t>
      </w:r>
      <w:r w:rsidR="002A2751" w:rsidRPr="002A2751">
        <w:rPr>
          <w:rFonts w:asciiTheme="majorBidi" w:hAnsiTheme="majorBidi" w:cstheme="majorBidi"/>
          <w:i/>
          <w:iCs/>
        </w:rPr>
        <w:t>waw</w:t>
      </w:r>
      <w:r w:rsidR="002A2751">
        <w:rPr>
          <w:rFonts w:asciiTheme="majorBidi" w:hAnsiTheme="majorBidi" w:cstheme="majorBidi"/>
        </w:rPr>
        <w:t xml:space="preserve"> and </w:t>
      </w:r>
      <w:r w:rsidR="002A2751" w:rsidRPr="002A2751">
        <w:rPr>
          <w:rFonts w:asciiTheme="majorBidi" w:hAnsiTheme="majorBidi" w:cstheme="majorBidi"/>
          <w:i/>
          <w:iCs/>
        </w:rPr>
        <w:t>yod</w:t>
      </w:r>
      <w:r w:rsidR="002A2751">
        <w:rPr>
          <w:rFonts w:asciiTheme="majorBidi" w:hAnsiTheme="majorBidi" w:cstheme="majorBidi"/>
        </w:rPr>
        <w:t>.</w:t>
      </w:r>
    </w:p>
    <w:p w14:paraId="0DD9F87B" w14:textId="7E1E4FA9" w:rsidR="002A2751" w:rsidRDefault="002A2751" w:rsidP="00B41F76">
      <w:pPr>
        <w:spacing w:line="480" w:lineRule="auto"/>
        <w:ind w:firstLine="720"/>
        <w:jc w:val="both"/>
        <w:rPr>
          <w:rFonts w:asciiTheme="majorBidi" w:hAnsiTheme="majorBidi" w:cstheme="majorBidi"/>
        </w:rPr>
      </w:pPr>
    </w:p>
    <w:p w14:paraId="6BE30373" w14:textId="22FDA3F0" w:rsidR="002A2751" w:rsidRPr="002A2751" w:rsidRDefault="002A2751" w:rsidP="00B41F76">
      <w:pPr>
        <w:pStyle w:val="ab"/>
        <w:numPr>
          <w:ilvl w:val="3"/>
          <w:numId w:val="8"/>
        </w:numPr>
        <w:bidi w:val="0"/>
        <w:spacing w:line="480" w:lineRule="auto"/>
        <w:jc w:val="both"/>
      </w:pPr>
      <w:r w:rsidRPr="002A2751">
        <w:rPr>
          <w:rFonts w:asciiTheme="majorBidi" w:hAnsiTheme="majorBidi" w:cstheme="majorBidi"/>
          <w:i/>
          <w:iCs/>
        </w:rPr>
        <w:t>waw</w:t>
      </w:r>
      <w:r w:rsidR="00810B9F">
        <w:rPr>
          <w:rFonts w:asciiTheme="majorBidi" w:hAnsiTheme="majorBidi" w:cstheme="majorBidi"/>
        </w:rPr>
        <w:t>-</w:t>
      </w:r>
      <w:proofErr w:type="spellStart"/>
      <w:r w:rsidRPr="002A2751">
        <w:rPr>
          <w:rFonts w:asciiTheme="majorBidi" w:hAnsiTheme="majorBidi" w:cstheme="majorBidi"/>
          <w:i/>
          <w:iCs/>
        </w:rPr>
        <w:t>yod</w:t>
      </w:r>
      <w:proofErr w:type="spellEnd"/>
      <w:r w:rsidRPr="002A2751">
        <w:rPr>
          <w:rFonts w:asciiTheme="majorBidi" w:hAnsiTheme="majorBidi" w:cstheme="majorBidi"/>
        </w:rPr>
        <w:t xml:space="preserve"> Interchanges that generate a difficult or unique version</w:t>
      </w:r>
    </w:p>
    <w:p w14:paraId="39E745C3" w14:textId="0AA1B9AC" w:rsidR="00673839" w:rsidRPr="002A2751" w:rsidRDefault="00C64FAE" w:rsidP="00C64FAE">
      <w:pPr>
        <w:spacing w:line="480" w:lineRule="auto"/>
        <w:jc w:val="both"/>
      </w:pPr>
      <w:r>
        <w:t>Example 1:</w:t>
      </w:r>
      <w:r w:rsidR="002A2751" w:rsidRPr="002A2751">
        <w:t xml:space="preserve">  </w:t>
      </w:r>
      <w:proofErr w:type="spellStart"/>
      <w:r w:rsidR="00673839" w:rsidRPr="002A2751">
        <w:rPr>
          <w:rtl/>
          <w:lang w:bidi="he-IL"/>
        </w:rPr>
        <w:t>שְׁאֵרִית</w:t>
      </w:r>
      <w:proofErr w:type="spellEnd"/>
      <w:r w:rsidR="00673839" w:rsidRPr="002A2751">
        <w:t xml:space="preserve"> – </w:t>
      </w:r>
      <w:r w:rsidR="00673839" w:rsidRPr="002A2751">
        <w:rPr>
          <w:rtl/>
          <w:lang w:bidi="he-IL"/>
        </w:rPr>
        <w:t>שארות</w:t>
      </w:r>
      <w:r w:rsidR="00673839" w:rsidRPr="002A2751">
        <w:t xml:space="preserve"> (</w:t>
      </w:r>
      <w:proofErr w:type="spellStart"/>
      <w:r w:rsidR="00673839" w:rsidRPr="002A2751">
        <w:t>š</w:t>
      </w:r>
      <w:r w:rsidR="00673839" w:rsidRPr="002A2751">
        <w:rPr>
          <w:shd w:val="clear" w:color="auto" w:fill="FFFFFF"/>
        </w:rPr>
        <w:t>a</w:t>
      </w:r>
      <w:proofErr w:type="spellEnd"/>
      <w:r w:rsidR="00673839" w:rsidRPr="002A2751">
        <w:rPr>
          <w:shd w:val="clear" w:color="auto" w:fill="FFFFFF"/>
        </w:rPr>
        <w:t>̄̊rot)</w:t>
      </w:r>
    </w:p>
    <w:p w14:paraId="786C197C" w14:textId="77777777" w:rsidR="00673839" w:rsidRPr="002A2751" w:rsidRDefault="00673839" w:rsidP="00B41F76">
      <w:pPr>
        <w:jc w:val="both"/>
      </w:pPr>
      <w:r w:rsidRPr="002A2751">
        <w:t xml:space="preserve">Gen 45:7: </w:t>
      </w:r>
      <w:proofErr w:type="spellStart"/>
      <w:r w:rsidRPr="002A2751">
        <w:rPr>
          <w:rtl/>
          <w:lang w:bidi="he-IL"/>
        </w:rPr>
        <w:t>וַיִּשְׁלָחֵנִי</w:t>
      </w:r>
      <w:proofErr w:type="spellEnd"/>
      <w:r w:rsidRPr="002A2751">
        <w:rPr>
          <w:rtl/>
        </w:rPr>
        <w:t xml:space="preserve"> </w:t>
      </w:r>
      <w:proofErr w:type="spellStart"/>
      <w:r w:rsidRPr="002A2751">
        <w:rPr>
          <w:rtl/>
          <w:lang w:bidi="he-IL"/>
        </w:rPr>
        <w:t>אֱלֹהִים</w:t>
      </w:r>
      <w:proofErr w:type="spellEnd"/>
      <w:r w:rsidRPr="002A2751">
        <w:rPr>
          <w:rtl/>
        </w:rPr>
        <w:t xml:space="preserve"> </w:t>
      </w:r>
      <w:r w:rsidRPr="002A2751">
        <w:rPr>
          <w:rtl/>
          <w:lang w:bidi="he-IL"/>
        </w:rPr>
        <w:t>לִפְנֵיכֶם</w:t>
      </w:r>
      <w:r w:rsidRPr="002A2751">
        <w:rPr>
          <w:rtl/>
        </w:rPr>
        <w:t xml:space="preserve"> </w:t>
      </w:r>
      <w:proofErr w:type="spellStart"/>
      <w:r w:rsidRPr="002A2751">
        <w:rPr>
          <w:rtl/>
          <w:lang w:bidi="he-IL"/>
        </w:rPr>
        <w:t>לָשׂוּם</w:t>
      </w:r>
      <w:proofErr w:type="spellEnd"/>
      <w:r w:rsidRPr="002A2751">
        <w:rPr>
          <w:rtl/>
        </w:rPr>
        <w:t xml:space="preserve"> </w:t>
      </w:r>
      <w:r w:rsidRPr="002A2751">
        <w:rPr>
          <w:rtl/>
          <w:lang w:bidi="he-IL"/>
        </w:rPr>
        <w:t>לָכֶם</w:t>
      </w:r>
      <w:r w:rsidRPr="002A2751">
        <w:rPr>
          <w:rtl/>
        </w:rPr>
        <w:t xml:space="preserve"> </w:t>
      </w:r>
      <w:proofErr w:type="spellStart"/>
      <w:r w:rsidRPr="002A2751">
        <w:rPr>
          <w:rtl/>
          <w:lang w:bidi="he-IL"/>
        </w:rPr>
        <w:t>שְׁאֵרִית</w:t>
      </w:r>
      <w:proofErr w:type="spellEnd"/>
      <w:r w:rsidRPr="002A2751">
        <w:rPr>
          <w:rtl/>
        </w:rPr>
        <w:t xml:space="preserve"> </w:t>
      </w:r>
      <w:proofErr w:type="spellStart"/>
      <w:r w:rsidRPr="002A2751">
        <w:rPr>
          <w:rtl/>
          <w:lang w:bidi="he-IL"/>
        </w:rPr>
        <w:t>בָּאָרֶץ</w:t>
      </w:r>
      <w:proofErr w:type="spellEnd"/>
      <w:r w:rsidRPr="002A2751">
        <w:rPr>
          <w:rtl/>
        </w:rPr>
        <w:t xml:space="preserve"> </w:t>
      </w:r>
      <w:proofErr w:type="spellStart"/>
      <w:r w:rsidRPr="002A2751">
        <w:rPr>
          <w:rtl/>
          <w:lang w:bidi="he-IL"/>
        </w:rPr>
        <w:t>וּלְהַחֲיוֹת</w:t>
      </w:r>
      <w:proofErr w:type="spellEnd"/>
      <w:r w:rsidRPr="002A2751">
        <w:rPr>
          <w:rtl/>
        </w:rPr>
        <w:t xml:space="preserve"> </w:t>
      </w:r>
      <w:r w:rsidRPr="002A2751">
        <w:rPr>
          <w:rtl/>
          <w:lang w:bidi="he-IL"/>
        </w:rPr>
        <w:t>לָכֶם</w:t>
      </w:r>
      <w:r w:rsidRPr="002A2751">
        <w:rPr>
          <w:rtl/>
        </w:rPr>
        <w:t xml:space="preserve"> </w:t>
      </w:r>
      <w:r w:rsidRPr="002A2751">
        <w:rPr>
          <w:rtl/>
          <w:lang w:bidi="he-IL"/>
        </w:rPr>
        <w:t>לִפְלֵיטָה</w:t>
      </w:r>
      <w:r w:rsidRPr="002A2751">
        <w:rPr>
          <w:rtl/>
        </w:rPr>
        <w:t xml:space="preserve"> </w:t>
      </w:r>
      <w:proofErr w:type="spellStart"/>
      <w:r w:rsidRPr="002A2751">
        <w:rPr>
          <w:rtl/>
          <w:lang w:bidi="he-IL"/>
        </w:rPr>
        <w:t>גְּדֹלָה</w:t>
      </w:r>
      <w:proofErr w:type="spellEnd"/>
    </w:p>
    <w:p w14:paraId="661AAD78" w14:textId="77777777" w:rsidR="00673839" w:rsidRPr="00562312" w:rsidRDefault="00673839" w:rsidP="00B41F76">
      <w:pPr>
        <w:jc w:val="both"/>
        <w:rPr>
          <w:rtl/>
        </w:rPr>
      </w:pPr>
      <w:r w:rsidRPr="00562312">
        <w:t xml:space="preserve">“God sent me before you to preserve for you a remnant (MT: </w:t>
      </w:r>
      <w:proofErr w:type="spellStart"/>
      <w:r w:rsidRPr="00562312">
        <w:rPr>
          <w:rtl/>
          <w:lang w:bidi="he-IL"/>
        </w:rPr>
        <w:t>שְׁאֵרִית</w:t>
      </w:r>
      <w:proofErr w:type="spellEnd"/>
      <w:r w:rsidRPr="00562312">
        <w:t xml:space="preserve">; SP: </w:t>
      </w:r>
      <w:r w:rsidRPr="00562312">
        <w:rPr>
          <w:rtl/>
          <w:lang w:bidi="he-IL"/>
        </w:rPr>
        <w:t>שארות</w:t>
      </w:r>
      <w:r w:rsidRPr="00562312">
        <w:t xml:space="preserve">) on earth, and to keep alive for you many survivors” </w:t>
      </w:r>
    </w:p>
    <w:p w14:paraId="287DC583" w14:textId="378FD7B4" w:rsidR="00673839" w:rsidRDefault="00673839" w:rsidP="00B41F76">
      <w:pPr>
        <w:spacing w:line="480" w:lineRule="auto"/>
        <w:jc w:val="both"/>
        <w:rPr>
          <w:rFonts w:asciiTheme="majorBidi" w:hAnsiTheme="majorBidi" w:cstheme="majorBidi"/>
        </w:rPr>
      </w:pPr>
    </w:p>
    <w:p w14:paraId="5C6ACA3E" w14:textId="19D69DAC" w:rsidR="00593214" w:rsidRDefault="00562312" w:rsidP="00C64FAE">
      <w:pPr>
        <w:spacing w:line="480" w:lineRule="auto"/>
        <w:jc w:val="both"/>
        <w:rPr>
          <w:rFonts w:asciiTheme="majorBidi" w:hAnsiTheme="majorBidi" w:cstheme="majorBidi"/>
          <w:rtl/>
        </w:rPr>
      </w:pPr>
      <w:r>
        <w:rPr>
          <w:rFonts w:asciiTheme="majorBidi" w:hAnsiTheme="majorBidi" w:cstheme="majorBidi"/>
        </w:rPr>
        <w:t xml:space="preserve">In this verse, </w:t>
      </w:r>
      <w:r w:rsidRPr="00562312">
        <w:rPr>
          <w:rFonts w:asciiTheme="majorBidi" w:hAnsiTheme="majorBidi" w:cstheme="majorBidi"/>
        </w:rPr>
        <w:t xml:space="preserve">Joseph </w:t>
      </w:r>
      <w:r>
        <w:rPr>
          <w:rFonts w:asciiTheme="majorBidi" w:hAnsiTheme="majorBidi" w:cstheme="majorBidi"/>
        </w:rPr>
        <w:t>identifies</w:t>
      </w:r>
      <w:r w:rsidRPr="00562312">
        <w:rPr>
          <w:rFonts w:asciiTheme="majorBidi" w:hAnsiTheme="majorBidi" w:cstheme="majorBidi"/>
        </w:rPr>
        <w:t xml:space="preserve"> hi</w:t>
      </w:r>
      <w:r>
        <w:rPr>
          <w:rFonts w:asciiTheme="majorBidi" w:hAnsiTheme="majorBidi" w:cstheme="majorBidi"/>
        </w:rPr>
        <w:t>mself to his</w:t>
      </w:r>
      <w:r w:rsidRPr="00562312">
        <w:rPr>
          <w:rFonts w:asciiTheme="majorBidi" w:hAnsiTheme="majorBidi" w:cstheme="majorBidi"/>
        </w:rPr>
        <w:t xml:space="preserve"> brothers and </w:t>
      </w:r>
      <w:r>
        <w:rPr>
          <w:rFonts w:asciiTheme="majorBidi" w:hAnsiTheme="majorBidi" w:cstheme="majorBidi"/>
        </w:rPr>
        <w:t>offers them comforting assurance that they need not be sad about having sold him into slavery</w:t>
      </w:r>
      <w:r w:rsidRPr="00562312">
        <w:rPr>
          <w:rFonts w:asciiTheme="majorBidi" w:hAnsiTheme="majorBidi" w:cstheme="majorBidi"/>
        </w:rPr>
        <w:t xml:space="preserve">, since it </w:t>
      </w:r>
      <w:r>
        <w:rPr>
          <w:rFonts w:asciiTheme="majorBidi" w:hAnsiTheme="majorBidi" w:cstheme="majorBidi"/>
        </w:rPr>
        <w:t>was</w:t>
      </w:r>
      <w:r w:rsidRPr="00562312">
        <w:rPr>
          <w:rFonts w:asciiTheme="majorBidi" w:hAnsiTheme="majorBidi" w:cstheme="majorBidi"/>
        </w:rPr>
        <w:t xml:space="preserve"> God who sent </w:t>
      </w:r>
      <w:r>
        <w:rPr>
          <w:rFonts w:asciiTheme="majorBidi" w:hAnsiTheme="majorBidi" w:cstheme="majorBidi"/>
        </w:rPr>
        <w:t>him to</w:t>
      </w:r>
      <w:r w:rsidRPr="00562312">
        <w:rPr>
          <w:rFonts w:asciiTheme="majorBidi" w:hAnsiTheme="majorBidi" w:cstheme="majorBidi"/>
        </w:rPr>
        <w:t xml:space="preserve"> Egypt as part of </w:t>
      </w:r>
      <w:r>
        <w:rPr>
          <w:rFonts w:asciiTheme="majorBidi" w:hAnsiTheme="majorBidi" w:cstheme="majorBidi"/>
        </w:rPr>
        <w:t xml:space="preserve">a divine rescue </w:t>
      </w:r>
      <w:r w:rsidRPr="00562312">
        <w:rPr>
          <w:rFonts w:asciiTheme="majorBidi" w:hAnsiTheme="majorBidi" w:cstheme="majorBidi"/>
        </w:rPr>
        <w:t xml:space="preserve">plan for the days of famine in Canaan. The word </w:t>
      </w:r>
      <w:r w:rsidRPr="00313788">
        <w:rPr>
          <w:rFonts w:asciiTheme="majorBidi" w:hAnsiTheme="majorBidi" w:cstheme="majorBidi"/>
          <w:rtl/>
          <w:lang w:bidi="he-IL"/>
        </w:rPr>
        <w:t>שארית</w:t>
      </w:r>
      <w:r w:rsidRPr="00562312">
        <w:rPr>
          <w:rFonts w:asciiTheme="majorBidi" w:hAnsiTheme="majorBidi" w:cstheme="majorBidi"/>
        </w:rPr>
        <w:t xml:space="preserve"> means a remnant, descendants who survived a disaster, an</w:t>
      </w:r>
      <w:r w:rsidRPr="003621E2">
        <w:rPr>
          <w:rFonts w:asciiTheme="majorBidi" w:hAnsiTheme="majorBidi" w:cstheme="majorBidi"/>
        </w:rPr>
        <w:t>d</w:t>
      </w:r>
      <w:r w:rsidRPr="00562312">
        <w:rPr>
          <w:rFonts w:asciiTheme="majorBidi" w:hAnsiTheme="majorBidi" w:cstheme="majorBidi"/>
        </w:rPr>
        <w:t xml:space="preserve"> </w:t>
      </w:r>
      <w:r>
        <w:rPr>
          <w:rFonts w:asciiTheme="majorBidi" w:hAnsiTheme="majorBidi" w:cstheme="majorBidi" w:hint="cs"/>
          <w:rtl/>
          <w:lang w:bidi="he-IL"/>
        </w:rPr>
        <w:t xml:space="preserve">לשום </w:t>
      </w:r>
      <w:r w:rsidRPr="00313788">
        <w:rPr>
          <w:rFonts w:asciiTheme="majorBidi" w:hAnsiTheme="majorBidi" w:cstheme="majorBidi"/>
          <w:rtl/>
          <w:lang w:bidi="he-IL"/>
        </w:rPr>
        <w:t>שארית</w:t>
      </w:r>
      <w:r w:rsidRPr="003621E2">
        <w:rPr>
          <w:rFonts w:asciiTheme="majorBidi" w:hAnsiTheme="majorBidi" w:cstheme="majorBidi"/>
        </w:rPr>
        <w:t xml:space="preserve"> </w:t>
      </w:r>
      <w:r w:rsidRPr="003621E2">
        <w:rPr>
          <w:rFonts w:asciiTheme="majorBidi" w:hAnsiTheme="majorBidi" w:cstheme="majorBidi"/>
          <w:lang w:bidi="he-IL"/>
        </w:rPr>
        <w:t xml:space="preserve">denotes </w:t>
      </w:r>
      <w:r w:rsidR="00B21E8A">
        <w:rPr>
          <w:rFonts w:asciiTheme="majorBidi" w:hAnsiTheme="majorBidi" w:cstheme="majorBidi"/>
          <w:lang w:bidi="he-IL"/>
        </w:rPr>
        <w:t xml:space="preserve">ensuring </w:t>
      </w:r>
      <w:r w:rsidRPr="003621E2">
        <w:rPr>
          <w:rFonts w:asciiTheme="majorBidi" w:hAnsiTheme="majorBidi" w:cstheme="majorBidi"/>
          <w:lang w:bidi="he-IL"/>
        </w:rPr>
        <w:t xml:space="preserve">that somebody will have </w:t>
      </w:r>
      <w:r w:rsidRPr="003621E2">
        <w:rPr>
          <w:rFonts w:asciiTheme="majorBidi" w:hAnsiTheme="majorBidi" w:cstheme="majorBidi"/>
          <w:lang w:bidi="he-IL"/>
        </w:rPr>
        <w:lastRenderedPageBreak/>
        <w:t>heirs.</w:t>
      </w:r>
      <w:r>
        <w:rPr>
          <w:rStyle w:val="a5"/>
          <w:rFonts w:asciiTheme="majorBidi" w:hAnsiTheme="majorBidi" w:cstheme="majorBidi"/>
          <w:lang w:bidi="he-IL"/>
        </w:rPr>
        <w:footnoteReference w:id="18"/>
      </w:r>
      <w:r w:rsidRPr="003621E2">
        <w:rPr>
          <w:rFonts w:asciiTheme="majorBidi" w:hAnsiTheme="majorBidi" w:cstheme="majorBidi"/>
          <w:lang w:bidi="he-IL"/>
        </w:rPr>
        <w:t xml:space="preserve"> </w:t>
      </w:r>
      <w:r w:rsidRPr="00562312">
        <w:rPr>
          <w:rFonts w:asciiTheme="majorBidi" w:hAnsiTheme="majorBidi" w:cstheme="majorBidi"/>
        </w:rPr>
        <w:t xml:space="preserve">Thus, the </w:t>
      </w:r>
      <w:r w:rsidR="00757E6B">
        <w:rPr>
          <w:rFonts w:asciiTheme="majorBidi" w:hAnsiTheme="majorBidi" w:cstheme="majorBidi"/>
        </w:rPr>
        <w:t xml:space="preserve">meaning of </w:t>
      </w:r>
      <w:r w:rsidRPr="00562312">
        <w:rPr>
          <w:rFonts w:asciiTheme="majorBidi" w:hAnsiTheme="majorBidi" w:cstheme="majorBidi"/>
        </w:rPr>
        <w:t>Joseph</w:t>
      </w:r>
      <w:r w:rsidR="00757E6B">
        <w:rPr>
          <w:rFonts w:asciiTheme="majorBidi" w:hAnsiTheme="majorBidi" w:cstheme="majorBidi"/>
        </w:rPr>
        <w:t>’s words is that</w:t>
      </w:r>
      <w:r w:rsidRPr="00562312">
        <w:rPr>
          <w:rFonts w:asciiTheme="majorBidi" w:hAnsiTheme="majorBidi" w:cstheme="majorBidi"/>
        </w:rPr>
        <w:t xml:space="preserve"> God sent him to Egypt before the </w:t>
      </w:r>
      <w:r w:rsidR="00757E6B">
        <w:rPr>
          <w:rFonts w:asciiTheme="majorBidi" w:hAnsiTheme="majorBidi" w:cstheme="majorBidi"/>
        </w:rPr>
        <w:t>brothers</w:t>
      </w:r>
      <w:r w:rsidRPr="00562312">
        <w:rPr>
          <w:rFonts w:asciiTheme="majorBidi" w:hAnsiTheme="majorBidi" w:cstheme="majorBidi"/>
        </w:rPr>
        <w:t xml:space="preserve">, in order to </w:t>
      </w:r>
      <w:r w:rsidR="00757E6B">
        <w:rPr>
          <w:rFonts w:asciiTheme="majorBidi" w:hAnsiTheme="majorBidi" w:cstheme="majorBidi"/>
        </w:rPr>
        <w:t xml:space="preserve">place him in a position to </w:t>
      </w:r>
      <w:r w:rsidRPr="00562312">
        <w:rPr>
          <w:rFonts w:asciiTheme="majorBidi" w:hAnsiTheme="majorBidi" w:cstheme="majorBidi"/>
        </w:rPr>
        <w:t xml:space="preserve">care </w:t>
      </w:r>
      <w:r w:rsidR="00757E6B">
        <w:rPr>
          <w:rFonts w:asciiTheme="majorBidi" w:hAnsiTheme="majorBidi" w:cstheme="majorBidi"/>
        </w:rPr>
        <w:t>for</w:t>
      </w:r>
      <w:r w:rsidRPr="00562312">
        <w:rPr>
          <w:rFonts w:asciiTheme="majorBidi" w:hAnsiTheme="majorBidi" w:cstheme="majorBidi"/>
        </w:rPr>
        <w:t xml:space="preserve"> them during the famine </w:t>
      </w:r>
      <w:r w:rsidR="00757E6B">
        <w:rPr>
          <w:rFonts w:asciiTheme="majorBidi" w:hAnsiTheme="majorBidi" w:cstheme="majorBidi"/>
        </w:rPr>
        <w:t>so that they would thereby be saved</w:t>
      </w:r>
      <w:r w:rsidRPr="00562312">
        <w:rPr>
          <w:rFonts w:asciiTheme="majorBidi" w:hAnsiTheme="majorBidi" w:cstheme="majorBidi"/>
        </w:rPr>
        <w:t>.</w:t>
      </w:r>
      <w:r w:rsidR="00757E6B">
        <w:rPr>
          <w:rFonts w:asciiTheme="majorBidi" w:hAnsiTheme="majorBidi" w:cstheme="majorBidi"/>
        </w:rPr>
        <w:t xml:space="preserve"> </w:t>
      </w:r>
    </w:p>
    <w:p w14:paraId="19022321" w14:textId="51F76E67" w:rsidR="00CF7D22" w:rsidRPr="00B4401F" w:rsidRDefault="00CF7D22" w:rsidP="00F672BF">
      <w:pPr>
        <w:spacing w:line="480" w:lineRule="auto"/>
        <w:ind w:firstLine="720"/>
        <w:jc w:val="both"/>
        <w:rPr>
          <w:rFonts w:asciiTheme="majorBidi" w:hAnsiTheme="majorBidi" w:cstheme="majorBidi"/>
          <w:rtl/>
        </w:rPr>
      </w:pPr>
      <w:r w:rsidRPr="00CF7D22">
        <w:rPr>
          <w:rFonts w:asciiTheme="majorBidi" w:hAnsiTheme="majorBidi" w:cstheme="majorBidi"/>
        </w:rPr>
        <w:t xml:space="preserve">The </w:t>
      </w:r>
      <w:r w:rsidR="00593214">
        <w:rPr>
          <w:rFonts w:asciiTheme="majorBidi" w:hAnsiTheme="majorBidi" w:cstheme="majorBidi"/>
        </w:rPr>
        <w:t>MT</w:t>
      </w:r>
      <w:r w:rsidR="00593214" w:rsidRPr="00CF7D22">
        <w:rPr>
          <w:rFonts w:asciiTheme="majorBidi" w:hAnsiTheme="majorBidi" w:cstheme="majorBidi"/>
        </w:rPr>
        <w:t xml:space="preserve"> </w:t>
      </w:r>
      <w:r w:rsidR="00757E6B" w:rsidRPr="00313788">
        <w:rPr>
          <w:rFonts w:asciiTheme="majorBidi" w:hAnsiTheme="majorBidi" w:cstheme="majorBidi"/>
          <w:rtl/>
          <w:lang w:bidi="he-IL"/>
        </w:rPr>
        <w:t>שארית</w:t>
      </w:r>
      <w:r w:rsidRPr="00CF7D22">
        <w:rPr>
          <w:rFonts w:asciiTheme="majorBidi" w:hAnsiTheme="majorBidi" w:cstheme="majorBidi"/>
        </w:rPr>
        <w:t xml:space="preserve"> is derived from </w:t>
      </w:r>
      <w:r w:rsidR="00757E6B" w:rsidRPr="00313788">
        <w:rPr>
          <w:rFonts w:asciiTheme="majorBidi" w:hAnsiTheme="majorBidi" w:cstheme="majorBidi" w:hint="cs"/>
          <w:rtl/>
          <w:lang w:bidi="he-IL"/>
        </w:rPr>
        <w:t>שְׁאֵר</w:t>
      </w:r>
      <w:r w:rsidRPr="00CF7D22">
        <w:rPr>
          <w:rFonts w:asciiTheme="majorBidi" w:hAnsiTheme="majorBidi" w:cstheme="majorBidi"/>
        </w:rPr>
        <w:t>. On the other hand, the</w:t>
      </w:r>
      <w:r w:rsidR="009B43D4">
        <w:rPr>
          <w:rFonts w:asciiTheme="majorBidi" w:hAnsiTheme="majorBidi" w:cstheme="majorBidi"/>
        </w:rPr>
        <w:t xml:space="preserve"> </w:t>
      </w:r>
      <w:r w:rsidR="00593214">
        <w:rPr>
          <w:rFonts w:asciiTheme="majorBidi" w:hAnsiTheme="majorBidi" w:cstheme="majorBidi"/>
        </w:rPr>
        <w:t>SP</w:t>
      </w:r>
      <w:r w:rsidR="00593214" w:rsidRPr="00CF7D22">
        <w:rPr>
          <w:rFonts w:asciiTheme="majorBidi" w:hAnsiTheme="majorBidi" w:cstheme="majorBidi"/>
        </w:rPr>
        <w:t xml:space="preserve"> </w:t>
      </w:r>
      <w:r w:rsidR="00757E6B" w:rsidRPr="00313788">
        <w:rPr>
          <w:rFonts w:asciiTheme="majorBidi" w:hAnsiTheme="majorBidi" w:cstheme="majorBidi" w:hint="cs"/>
          <w:rtl/>
          <w:lang w:bidi="he-IL"/>
        </w:rPr>
        <w:t>שארות</w:t>
      </w:r>
      <w:r w:rsidRPr="00CF7D22">
        <w:rPr>
          <w:rFonts w:asciiTheme="majorBidi" w:hAnsiTheme="majorBidi" w:cstheme="majorBidi"/>
        </w:rPr>
        <w:t xml:space="preserve"> </w:t>
      </w:r>
      <w:r w:rsidR="00757E6B">
        <w:rPr>
          <w:rFonts w:asciiTheme="majorBidi" w:hAnsiTheme="majorBidi" w:cstheme="majorBidi"/>
        </w:rPr>
        <w:t>is</w:t>
      </w:r>
      <w:r w:rsidRPr="00CF7D22">
        <w:rPr>
          <w:rFonts w:asciiTheme="majorBidi" w:hAnsiTheme="majorBidi" w:cstheme="majorBidi"/>
        </w:rPr>
        <w:t xml:space="preserve"> derived, according to the </w:t>
      </w:r>
      <w:r w:rsidR="00593214">
        <w:rPr>
          <w:rFonts w:asciiTheme="majorBidi" w:hAnsiTheme="majorBidi" w:cstheme="majorBidi"/>
        </w:rPr>
        <w:t xml:space="preserve">Samaritan </w:t>
      </w:r>
      <w:r w:rsidRPr="00CF7D22">
        <w:rPr>
          <w:rFonts w:asciiTheme="majorBidi" w:hAnsiTheme="majorBidi" w:cstheme="majorBidi"/>
        </w:rPr>
        <w:t>reading tradition, from</w:t>
      </w:r>
      <w:r w:rsidR="00757E6B">
        <w:rPr>
          <w:rFonts w:asciiTheme="majorBidi" w:hAnsiTheme="majorBidi" w:cstheme="majorBidi"/>
        </w:rPr>
        <w:t xml:space="preserve"> </w:t>
      </w:r>
      <w:r w:rsidR="00757E6B" w:rsidRPr="00313788">
        <w:rPr>
          <w:rFonts w:asciiTheme="majorBidi" w:hAnsiTheme="majorBidi" w:cstheme="majorBidi" w:hint="cs"/>
          <w:rtl/>
          <w:lang w:bidi="he-IL"/>
        </w:rPr>
        <w:t>שַׁאֲרה</w:t>
      </w:r>
      <w:r w:rsidRPr="00CF7D22">
        <w:rPr>
          <w:rFonts w:asciiTheme="majorBidi" w:hAnsiTheme="majorBidi" w:cstheme="majorBidi"/>
        </w:rPr>
        <w:t>.</w:t>
      </w:r>
      <w:r w:rsidR="00757E6B">
        <w:rPr>
          <w:rStyle w:val="a5"/>
          <w:rFonts w:asciiTheme="majorBidi" w:hAnsiTheme="majorBidi" w:cstheme="majorBidi"/>
        </w:rPr>
        <w:footnoteReference w:id="19"/>
      </w:r>
      <w:r w:rsidRPr="00CF7D22">
        <w:rPr>
          <w:rFonts w:asciiTheme="majorBidi" w:hAnsiTheme="majorBidi" w:cstheme="majorBidi"/>
        </w:rPr>
        <w:t xml:space="preserve"> The word </w:t>
      </w:r>
      <w:r w:rsidR="00757E6B" w:rsidRPr="00313788">
        <w:rPr>
          <w:rFonts w:asciiTheme="majorBidi" w:hAnsiTheme="majorBidi" w:cstheme="majorBidi"/>
          <w:rtl/>
          <w:lang w:bidi="he-IL"/>
        </w:rPr>
        <w:t>שארית</w:t>
      </w:r>
      <w:r w:rsidRPr="00CF7D22">
        <w:rPr>
          <w:rFonts w:asciiTheme="majorBidi" w:hAnsiTheme="majorBidi" w:cstheme="majorBidi"/>
        </w:rPr>
        <w:t xml:space="preserve"> is mentioned in the </w:t>
      </w:r>
      <w:r w:rsidR="00757E6B" w:rsidRPr="003621E2">
        <w:rPr>
          <w:rFonts w:asciiTheme="majorBidi" w:hAnsiTheme="majorBidi" w:cstheme="majorBidi"/>
        </w:rPr>
        <w:t>Pentateuch</w:t>
      </w:r>
      <w:r w:rsidRPr="00CF7D22">
        <w:rPr>
          <w:rFonts w:asciiTheme="majorBidi" w:hAnsiTheme="majorBidi" w:cstheme="majorBidi"/>
        </w:rPr>
        <w:t xml:space="preserve"> only in the present verse, but it is repeated in this </w:t>
      </w:r>
      <w:r w:rsidR="00757E6B" w:rsidRPr="003621E2">
        <w:rPr>
          <w:rFonts w:asciiTheme="majorBidi" w:hAnsiTheme="majorBidi" w:cstheme="majorBidi"/>
        </w:rPr>
        <w:t>form</w:t>
      </w:r>
      <w:r w:rsidRPr="00CF7D22">
        <w:rPr>
          <w:rFonts w:asciiTheme="majorBidi" w:hAnsiTheme="majorBidi" w:cstheme="majorBidi"/>
        </w:rPr>
        <w:t xml:space="preserve"> in other books of the </w:t>
      </w:r>
      <w:r w:rsidR="005F6083">
        <w:rPr>
          <w:rFonts w:asciiTheme="majorBidi" w:hAnsiTheme="majorBidi" w:cstheme="majorBidi"/>
        </w:rPr>
        <w:t>HB</w:t>
      </w:r>
      <w:r w:rsidRPr="00CF7D22">
        <w:rPr>
          <w:rFonts w:asciiTheme="majorBidi" w:hAnsiTheme="majorBidi" w:cstheme="majorBidi"/>
        </w:rPr>
        <w:t>.</w:t>
      </w:r>
      <w:r w:rsidR="00757E6B">
        <w:rPr>
          <w:rStyle w:val="a5"/>
          <w:rFonts w:asciiTheme="majorBidi" w:hAnsiTheme="majorBidi" w:cstheme="majorBidi"/>
        </w:rPr>
        <w:footnoteReference w:id="20"/>
      </w:r>
      <w:r w:rsidRPr="00CF7D22">
        <w:rPr>
          <w:rFonts w:asciiTheme="majorBidi" w:hAnsiTheme="majorBidi" w:cstheme="majorBidi"/>
        </w:rPr>
        <w:t xml:space="preserve"> It is also documented twenty-two times in the </w:t>
      </w:r>
      <w:r w:rsidR="00B4401F">
        <w:rPr>
          <w:rFonts w:asciiTheme="majorBidi" w:hAnsiTheme="majorBidi" w:cstheme="majorBidi"/>
        </w:rPr>
        <w:t xml:space="preserve">biblical </w:t>
      </w:r>
      <w:r w:rsidRPr="00CF7D22">
        <w:rPr>
          <w:rFonts w:asciiTheme="majorBidi" w:hAnsiTheme="majorBidi" w:cstheme="majorBidi"/>
        </w:rPr>
        <w:t>Dead Sea</w:t>
      </w:r>
      <w:r w:rsidR="00B4401F">
        <w:rPr>
          <w:rFonts w:asciiTheme="majorBidi" w:hAnsiTheme="majorBidi" w:cstheme="majorBidi"/>
        </w:rPr>
        <w:t xml:space="preserve"> Scrolls</w:t>
      </w:r>
      <w:r w:rsidRPr="00CF7D22">
        <w:rPr>
          <w:rFonts w:asciiTheme="majorBidi" w:hAnsiTheme="majorBidi" w:cstheme="majorBidi"/>
        </w:rPr>
        <w:t xml:space="preserve">. In contrast, the Samaritan </w:t>
      </w:r>
      <w:r w:rsidR="00F672BF">
        <w:rPr>
          <w:rFonts w:asciiTheme="majorBidi" w:hAnsiTheme="majorBidi" w:cstheme="majorBidi"/>
        </w:rPr>
        <w:t>reading</w:t>
      </w:r>
      <w:r w:rsidR="00F672BF" w:rsidRPr="00CF7D22">
        <w:rPr>
          <w:rFonts w:asciiTheme="majorBidi" w:hAnsiTheme="majorBidi" w:cstheme="majorBidi"/>
        </w:rPr>
        <w:t xml:space="preserve"> </w:t>
      </w:r>
      <w:r w:rsidRPr="00CF7D22">
        <w:rPr>
          <w:rFonts w:asciiTheme="majorBidi" w:hAnsiTheme="majorBidi" w:cstheme="majorBidi"/>
        </w:rPr>
        <w:t xml:space="preserve">is </w:t>
      </w:r>
      <w:r w:rsidR="00B4401F" w:rsidRPr="003621E2">
        <w:rPr>
          <w:rFonts w:asciiTheme="majorBidi" w:hAnsiTheme="majorBidi" w:cstheme="majorBidi"/>
        </w:rPr>
        <w:t>unique</w:t>
      </w:r>
      <w:r w:rsidRPr="00CF7D22">
        <w:rPr>
          <w:rFonts w:asciiTheme="majorBidi" w:hAnsiTheme="majorBidi" w:cstheme="majorBidi"/>
        </w:rPr>
        <w:t xml:space="preserve"> and is not documented in </w:t>
      </w:r>
      <w:r w:rsidR="00B4401F" w:rsidRPr="003621E2">
        <w:rPr>
          <w:rFonts w:asciiTheme="majorBidi" w:hAnsiTheme="majorBidi" w:cstheme="majorBidi"/>
        </w:rPr>
        <w:t>any other textual witness</w:t>
      </w:r>
      <w:r w:rsidRPr="00CF7D22">
        <w:rPr>
          <w:rFonts w:asciiTheme="majorBidi" w:hAnsiTheme="majorBidi" w:cstheme="majorBidi"/>
        </w:rPr>
        <w:t xml:space="preserve">, apart from the appearance of the word </w:t>
      </w:r>
      <w:proofErr w:type="spellStart"/>
      <w:r w:rsidR="00B4401F" w:rsidRPr="00313788">
        <w:rPr>
          <w:rFonts w:asciiTheme="majorBidi" w:hAnsiTheme="majorBidi" w:cstheme="majorBidi"/>
          <w:rtl/>
          <w:lang w:bidi="he-IL"/>
        </w:rPr>
        <w:t>שַׁאֲרָה</w:t>
      </w:r>
      <w:proofErr w:type="spellEnd"/>
      <w:r w:rsidRPr="00CF7D22">
        <w:rPr>
          <w:rFonts w:asciiTheme="majorBidi" w:hAnsiTheme="majorBidi" w:cstheme="majorBidi"/>
        </w:rPr>
        <w:t xml:space="preserve"> in Lev 18:17. </w:t>
      </w:r>
      <w:r w:rsidR="00B4401F">
        <w:rPr>
          <w:rFonts w:asciiTheme="majorBidi" w:hAnsiTheme="majorBidi" w:cstheme="majorBidi"/>
        </w:rPr>
        <w:t>Furthermore, the</w:t>
      </w:r>
      <w:r w:rsidRPr="00CF7D22">
        <w:rPr>
          <w:rFonts w:asciiTheme="majorBidi" w:hAnsiTheme="majorBidi" w:cstheme="majorBidi"/>
        </w:rPr>
        <w:t xml:space="preserve"> </w:t>
      </w:r>
      <w:r w:rsidR="00B4401F">
        <w:rPr>
          <w:rFonts w:asciiTheme="majorBidi" w:hAnsiTheme="majorBidi" w:cstheme="majorBidi"/>
        </w:rPr>
        <w:t xml:space="preserve">feminine </w:t>
      </w:r>
      <w:r w:rsidRPr="00CF7D22">
        <w:rPr>
          <w:rFonts w:asciiTheme="majorBidi" w:hAnsiTheme="majorBidi" w:cstheme="majorBidi"/>
        </w:rPr>
        <w:t xml:space="preserve">plural form </w:t>
      </w:r>
      <w:r w:rsidR="00B4401F">
        <w:rPr>
          <w:rFonts w:asciiTheme="majorBidi" w:hAnsiTheme="majorBidi" w:cstheme="majorBidi"/>
        </w:rPr>
        <w:t>in</w:t>
      </w:r>
      <w:r w:rsidRPr="00CF7D22">
        <w:rPr>
          <w:rFonts w:asciiTheme="majorBidi" w:hAnsiTheme="majorBidi" w:cstheme="majorBidi"/>
        </w:rPr>
        <w:t xml:space="preserve"> the Samaritan </w:t>
      </w:r>
      <w:r w:rsidR="00F672BF">
        <w:rPr>
          <w:rFonts w:asciiTheme="majorBidi" w:hAnsiTheme="majorBidi" w:cstheme="majorBidi"/>
        </w:rPr>
        <w:t>reading</w:t>
      </w:r>
      <w:r w:rsidR="00F672BF" w:rsidRPr="00CF7D22">
        <w:rPr>
          <w:rFonts w:asciiTheme="majorBidi" w:hAnsiTheme="majorBidi" w:cstheme="majorBidi"/>
        </w:rPr>
        <w:t xml:space="preserve"> </w:t>
      </w:r>
      <w:r w:rsidRPr="00CF7D22">
        <w:rPr>
          <w:rFonts w:asciiTheme="majorBidi" w:hAnsiTheme="majorBidi" w:cstheme="majorBidi"/>
        </w:rPr>
        <w:t xml:space="preserve">does not fit the context. Thus, it is likely that </w:t>
      </w:r>
      <w:r w:rsidR="00B21E8A">
        <w:rPr>
          <w:rFonts w:asciiTheme="majorBidi" w:hAnsiTheme="majorBidi" w:cstheme="majorBidi"/>
        </w:rPr>
        <w:t xml:space="preserve">the </w:t>
      </w:r>
      <w:r w:rsidR="00F672BF">
        <w:rPr>
          <w:rFonts w:asciiTheme="majorBidi" w:hAnsiTheme="majorBidi" w:cstheme="majorBidi"/>
        </w:rPr>
        <w:t>SP reading</w:t>
      </w:r>
      <w:r w:rsidRPr="00CF7D22">
        <w:rPr>
          <w:rFonts w:asciiTheme="majorBidi" w:hAnsiTheme="majorBidi" w:cstheme="majorBidi"/>
        </w:rPr>
        <w:t xml:space="preserve"> is secondary, and that it was created as a result of the </w:t>
      </w:r>
      <w:r w:rsidR="00B4401F">
        <w:rPr>
          <w:rFonts w:asciiTheme="majorBidi" w:hAnsiTheme="majorBidi" w:cstheme="majorBidi"/>
        </w:rPr>
        <w:t>substitution</w:t>
      </w:r>
      <w:r w:rsidRPr="00CF7D22">
        <w:rPr>
          <w:rFonts w:asciiTheme="majorBidi" w:hAnsiTheme="majorBidi" w:cstheme="majorBidi"/>
        </w:rPr>
        <w:t xml:space="preserve"> of the letter</w:t>
      </w:r>
      <w:r w:rsidR="00B4401F">
        <w:rPr>
          <w:rFonts w:asciiTheme="majorBidi" w:hAnsiTheme="majorBidi" w:cstheme="majorBidi"/>
        </w:rPr>
        <w:t xml:space="preserve"> </w:t>
      </w:r>
      <w:r w:rsidR="00B4401F" w:rsidRPr="00B4401F">
        <w:rPr>
          <w:rFonts w:asciiTheme="majorBidi" w:hAnsiTheme="majorBidi" w:cstheme="majorBidi"/>
          <w:i/>
          <w:iCs/>
        </w:rPr>
        <w:t>waw</w:t>
      </w:r>
      <w:r w:rsidR="00B4401F">
        <w:rPr>
          <w:rFonts w:asciiTheme="majorBidi" w:hAnsiTheme="majorBidi" w:cstheme="majorBidi"/>
        </w:rPr>
        <w:t xml:space="preserve"> for the </w:t>
      </w:r>
      <w:r w:rsidR="00B4401F" w:rsidRPr="00B4401F">
        <w:rPr>
          <w:rFonts w:asciiTheme="majorBidi" w:hAnsiTheme="majorBidi" w:cstheme="majorBidi"/>
          <w:i/>
          <w:iCs/>
        </w:rPr>
        <w:t>yod</w:t>
      </w:r>
      <w:r w:rsidR="00B4401F">
        <w:rPr>
          <w:rFonts w:asciiTheme="majorBidi" w:hAnsiTheme="majorBidi" w:cstheme="majorBidi"/>
        </w:rPr>
        <w:t xml:space="preserve"> preserved in MT.</w:t>
      </w:r>
      <w:r w:rsidR="00B4401F">
        <w:rPr>
          <w:rStyle w:val="a5"/>
          <w:rFonts w:asciiTheme="majorBidi" w:hAnsiTheme="majorBidi" w:cstheme="majorBidi"/>
        </w:rPr>
        <w:footnoteReference w:id="21"/>
      </w:r>
    </w:p>
    <w:p w14:paraId="4F7DC446" w14:textId="77777777" w:rsidR="00AF2957" w:rsidRDefault="00AF2957" w:rsidP="00B41F76">
      <w:pPr>
        <w:spacing w:line="480" w:lineRule="auto"/>
        <w:jc w:val="both"/>
        <w:rPr>
          <w:rFonts w:asciiTheme="majorBidi" w:hAnsiTheme="majorBidi" w:cstheme="majorBidi"/>
        </w:rPr>
      </w:pPr>
    </w:p>
    <w:p w14:paraId="27045DD8" w14:textId="19D1AE07" w:rsidR="00673839" w:rsidRPr="00A17968" w:rsidRDefault="00CF7D22" w:rsidP="00AA2F9F">
      <w:pPr>
        <w:spacing w:line="480" w:lineRule="auto"/>
        <w:jc w:val="both"/>
        <w:rPr>
          <w:shd w:val="clear" w:color="auto" w:fill="FFFFFF"/>
        </w:rPr>
      </w:pPr>
      <w:r w:rsidRPr="00CF7D22">
        <w:t>Example 2</w:t>
      </w:r>
      <w:r w:rsidR="00AA2F9F">
        <w:rPr>
          <w:rFonts w:hint="cs"/>
          <w:rtl/>
        </w:rPr>
        <w:t>:</w:t>
      </w:r>
      <w:r w:rsidRPr="00CF7D22">
        <w:t xml:space="preserve"> </w:t>
      </w:r>
      <w:proofErr w:type="spellStart"/>
      <w:r w:rsidR="00673839" w:rsidRPr="00CF7D22">
        <w:rPr>
          <w:rtl/>
          <w:lang w:bidi="he-IL"/>
        </w:rPr>
        <w:t>יִיסָך</w:t>
      </w:r>
      <w:proofErr w:type="spellEnd"/>
      <w:r w:rsidR="00673839" w:rsidRPr="00CF7D22">
        <w:t xml:space="preserve"> – </w:t>
      </w:r>
      <w:proofErr w:type="spellStart"/>
      <w:r w:rsidR="00673839" w:rsidRPr="00CF7D22">
        <w:rPr>
          <w:rtl/>
          <w:lang w:bidi="he-IL"/>
        </w:rPr>
        <w:t>יוסך</w:t>
      </w:r>
      <w:proofErr w:type="spellEnd"/>
      <w:r w:rsidR="00673839" w:rsidRPr="00CF7D22">
        <w:t xml:space="preserve"> (</w:t>
      </w:r>
      <w:proofErr w:type="spellStart"/>
      <w:r w:rsidR="00673839" w:rsidRPr="00CF7D22">
        <w:t>yuww</w:t>
      </w:r>
      <w:r w:rsidR="00673839" w:rsidRPr="00CF7D22">
        <w:rPr>
          <w:shd w:val="clear" w:color="auto" w:fill="FFFFFF"/>
        </w:rPr>
        <w:t>a</w:t>
      </w:r>
      <w:proofErr w:type="spellEnd"/>
      <w:r w:rsidR="00673839" w:rsidRPr="00CF7D22">
        <w:rPr>
          <w:shd w:val="clear" w:color="auto" w:fill="FFFFFF"/>
        </w:rPr>
        <w:t>̄̊</w:t>
      </w:r>
      <w:proofErr w:type="spellStart"/>
      <w:r w:rsidR="00673839" w:rsidRPr="00CF7D22">
        <w:rPr>
          <w:shd w:val="clear" w:color="auto" w:fill="FFFFFF"/>
        </w:rPr>
        <w:t>sak</w:t>
      </w:r>
      <w:proofErr w:type="spellEnd"/>
      <w:r w:rsidR="00673839" w:rsidRPr="00CF7D22">
        <w:rPr>
          <w:shd w:val="clear" w:color="auto" w:fill="FFFFFF"/>
        </w:rPr>
        <w:t>)</w:t>
      </w:r>
      <w:r w:rsidR="00A17968">
        <w:rPr>
          <w:shd w:val="clear" w:color="auto" w:fill="FFFFFF"/>
        </w:rPr>
        <w:t xml:space="preserve"> (</w:t>
      </w:r>
      <w:proofErr w:type="spellStart"/>
      <w:r w:rsidR="00A17968">
        <w:rPr>
          <w:rFonts w:asciiTheme="majorBidi" w:hAnsiTheme="majorBidi" w:cstheme="majorBidi"/>
        </w:rPr>
        <w:t>Exod</w:t>
      </w:r>
      <w:proofErr w:type="spellEnd"/>
      <w:r w:rsidR="00A17968">
        <w:rPr>
          <w:rFonts w:asciiTheme="majorBidi" w:hAnsiTheme="majorBidi" w:cstheme="majorBidi"/>
        </w:rPr>
        <w:t xml:space="preserve"> 30:32</w:t>
      </w:r>
      <w:r w:rsidR="00A17968">
        <w:rPr>
          <w:shd w:val="clear" w:color="auto" w:fill="FFFFFF"/>
        </w:rPr>
        <w:t>)</w:t>
      </w:r>
      <w:r w:rsidR="00A17968">
        <w:rPr>
          <w:rStyle w:val="a5"/>
          <w:shd w:val="clear" w:color="auto" w:fill="FFFFFF"/>
        </w:rPr>
        <w:footnoteReference w:id="22"/>
      </w:r>
    </w:p>
    <w:p w14:paraId="2FB530FD" w14:textId="26DF7F95" w:rsidR="00CF7D22" w:rsidRDefault="00CF7D22" w:rsidP="00B41F76">
      <w:pPr>
        <w:spacing w:line="480" w:lineRule="auto"/>
        <w:jc w:val="both"/>
      </w:pPr>
    </w:p>
    <w:p w14:paraId="38D78F62" w14:textId="0DBA40B9" w:rsidR="00CF7D22" w:rsidRDefault="00AF2957" w:rsidP="00AA2F9F">
      <w:pPr>
        <w:spacing w:line="480" w:lineRule="auto"/>
        <w:jc w:val="both"/>
        <w:rPr>
          <w:rFonts w:asciiTheme="majorBidi" w:hAnsiTheme="majorBidi" w:cstheme="majorBidi"/>
        </w:rPr>
      </w:pPr>
      <w:r>
        <w:t xml:space="preserve">The MT reading is difficult in this case as well, since the verb </w:t>
      </w:r>
      <w:proofErr w:type="spellStart"/>
      <w:r w:rsidRPr="009F7E8A">
        <w:rPr>
          <w:rFonts w:asciiTheme="majorBidi" w:hAnsiTheme="majorBidi" w:cstheme="majorBidi"/>
          <w:rtl/>
          <w:lang w:bidi="he-IL"/>
        </w:rPr>
        <w:t>יִיסָך</w:t>
      </w:r>
      <w:proofErr w:type="spellEnd"/>
      <w:r w:rsidRPr="009F7E8A">
        <w:rPr>
          <w:rFonts w:asciiTheme="majorBidi" w:hAnsiTheme="majorBidi" w:cstheme="majorBidi"/>
          <w:rtl/>
          <w:lang w:bidi="he-IL"/>
        </w:rPr>
        <w:t>ְ</w:t>
      </w:r>
      <w:r>
        <w:rPr>
          <w:rFonts w:asciiTheme="majorBidi" w:hAnsiTheme="majorBidi" w:cstheme="majorBidi"/>
        </w:rPr>
        <w:t xml:space="preserve"> appears to be </w:t>
      </w:r>
      <w:r w:rsidR="00F672BF">
        <w:rPr>
          <w:rFonts w:asciiTheme="majorBidi" w:hAnsiTheme="majorBidi" w:cstheme="majorBidi"/>
        </w:rPr>
        <w:t xml:space="preserve">derived from the root </w:t>
      </w:r>
      <w:proofErr w:type="spellStart"/>
      <w:r w:rsidR="00F672BF">
        <w:rPr>
          <w:rFonts w:asciiTheme="majorBidi" w:hAnsiTheme="majorBidi" w:cstheme="majorBidi" w:hint="cs"/>
          <w:rtl/>
          <w:lang w:bidi="he-IL"/>
        </w:rPr>
        <w:t>יסכ</w:t>
      </w:r>
      <w:proofErr w:type="spellEnd"/>
      <w:r w:rsidR="00F672BF">
        <w:rPr>
          <w:rFonts w:asciiTheme="majorBidi" w:hAnsiTheme="majorBidi" w:cstheme="majorBidi"/>
          <w:lang w:bidi="he-IL"/>
        </w:rPr>
        <w:t>,</w:t>
      </w:r>
      <w:r w:rsidR="00A17968">
        <w:rPr>
          <w:rFonts w:asciiTheme="majorBidi" w:hAnsiTheme="majorBidi" w:cstheme="majorBidi"/>
          <w:lang w:bidi="he-IL"/>
        </w:rPr>
        <w:t xml:space="preserve"> </w:t>
      </w:r>
      <w:r>
        <w:rPr>
          <w:rFonts w:asciiTheme="majorBidi" w:hAnsiTheme="majorBidi" w:cstheme="majorBidi"/>
          <w:lang w:bidi="he-IL"/>
        </w:rPr>
        <w:t>which is not otherwise attested in HB.</w:t>
      </w:r>
      <w:r>
        <w:rPr>
          <w:rStyle w:val="a5"/>
          <w:rFonts w:asciiTheme="majorBidi" w:hAnsiTheme="majorBidi" w:cstheme="majorBidi"/>
          <w:lang w:bidi="he-IL"/>
        </w:rPr>
        <w:footnoteReference w:id="23"/>
      </w:r>
      <w:r>
        <w:rPr>
          <w:rFonts w:asciiTheme="majorBidi" w:hAnsiTheme="majorBidi" w:cstheme="majorBidi"/>
          <w:lang w:bidi="he-IL"/>
        </w:rPr>
        <w:t xml:space="preserve"> This </w:t>
      </w:r>
      <w:r w:rsidR="00E70EB0">
        <w:rPr>
          <w:rFonts w:asciiTheme="majorBidi" w:hAnsiTheme="majorBidi" w:cstheme="majorBidi"/>
          <w:lang w:bidi="he-IL"/>
        </w:rPr>
        <w:t xml:space="preserve">stands in contrast to the reading </w:t>
      </w:r>
      <w:proofErr w:type="spellStart"/>
      <w:r w:rsidR="00E70EB0" w:rsidRPr="009F7E8A">
        <w:rPr>
          <w:rFonts w:asciiTheme="majorBidi" w:hAnsiTheme="majorBidi" w:cstheme="majorBidi" w:hint="cs"/>
          <w:rtl/>
          <w:lang w:bidi="he-IL"/>
        </w:rPr>
        <w:t>יוסך</w:t>
      </w:r>
      <w:proofErr w:type="spellEnd"/>
      <w:r w:rsidR="00E70EB0">
        <w:rPr>
          <w:rFonts w:asciiTheme="majorBidi" w:hAnsiTheme="majorBidi" w:cstheme="majorBidi"/>
        </w:rPr>
        <w:t xml:space="preserve"> in SP </w:t>
      </w:r>
      <w:r w:rsidR="00E70EB0">
        <w:rPr>
          <w:rFonts w:asciiTheme="majorBidi" w:hAnsiTheme="majorBidi" w:cstheme="majorBidi"/>
        </w:rPr>
        <w:lastRenderedPageBreak/>
        <w:t xml:space="preserve">and LXX, which is </w:t>
      </w:r>
      <w:r w:rsidR="00F672BF">
        <w:rPr>
          <w:rFonts w:asciiTheme="majorBidi" w:hAnsiTheme="majorBidi" w:cstheme="majorBidi"/>
        </w:rPr>
        <w:t>derived from</w:t>
      </w:r>
      <w:r w:rsidR="00E70EB0">
        <w:rPr>
          <w:rFonts w:asciiTheme="majorBidi" w:hAnsiTheme="majorBidi" w:cstheme="majorBidi"/>
        </w:rPr>
        <w:t xml:space="preserve"> the root </w:t>
      </w:r>
      <w:proofErr w:type="spellStart"/>
      <w:r w:rsidR="00F672BF">
        <w:rPr>
          <w:rFonts w:asciiTheme="majorBidi" w:hAnsiTheme="majorBidi" w:cstheme="majorBidi" w:hint="cs"/>
          <w:rtl/>
          <w:lang w:bidi="he-IL"/>
        </w:rPr>
        <w:t>סוכ</w:t>
      </w:r>
      <w:proofErr w:type="spellEnd"/>
      <w:r w:rsidR="00E70EB0">
        <w:rPr>
          <w:rFonts w:asciiTheme="majorBidi" w:hAnsiTheme="majorBidi" w:cstheme="majorBidi"/>
        </w:rPr>
        <w:t xml:space="preserve"> in the </w:t>
      </w:r>
      <w:proofErr w:type="spellStart"/>
      <w:r w:rsidR="00E70EB0" w:rsidRPr="00E70EB0">
        <w:rPr>
          <w:rFonts w:asciiTheme="majorBidi" w:hAnsiTheme="majorBidi" w:cstheme="majorBidi"/>
          <w:i/>
          <w:iCs/>
        </w:rPr>
        <w:t>qal</w:t>
      </w:r>
      <w:proofErr w:type="spellEnd"/>
      <w:r w:rsidR="00E70EB0">
        <w:rPr>
          <w:rFonts w:asciiTheme="majorBidi" w:hAnsiTheme="majorBidi" w:cstheme="majorBidi"/>
        </w:rPr>
        <w:t xml:space="preserve"> imperfect.</w:t>
      </w:r>
      <w:r w:rsidR="00E70EB0">
        <w:rPr>
          <w:rStyle w:val="a5"/>
          <w:rFonts w:asciiTheme="majorBidi" w:hAnsiTheme="majorBidi" w:cstheme="majorBidi"/>
        </w:rPr>
        <w:footnoteReference w:id="24"/>
      </w:r>
      <w:r w:rsidR="00E70EB0">
        <w:rPr>
          <w:rFonts w:asciiTheme="majorBidi" w:hAnsiTheme="majorBidi" w:cstheme="majorBidi"/>
        </w:rPr>
        <w:t xml:space="preserve"> In</w:t>
      </w:r>
      <w:r w:rsidR="00AC5DFE">
        <w:rPr>
          <w:rFonts w:asciiTheme="majorBidi" w:hAnsiTheme="majorBidi" w:cstheme="majorBidi"/>
        </w:rPr>
        <w:t xml:space="preserve"> terms of its meaning, the root </w:t>
      </w:r>
      <w:proofErr w:type="spellStart"/>
      <w:r w:rsidR="00F672BF">
        <w:rPr>
          <w:rFonts w:asciiTheme="majorBidi" w:hAnsiTheme="majorBidi" w:cstheme="majorBidi" w:hint="cs"/>
          <w:rtl/>
          <w:lang w:bidi="he-IL"/>
        </w:rPr>
        <w:t>סו</w:t>
      </w:r>
      <w:r w:rsidR="00AC5DFE">
        <w:rPr>
          <w:rFonts w:asciiTheme="majorBidi" w:hAnsiTheme="majorBidi" w:cstheme="majorBidi" w:hint="cs"/>
          <w:rtl/>
          <w:lang w:bidi="he-IL"/>
        </w:rPr>
        <w:t>כ</w:t>
      </w:r>
      <w:proofErr w:type="spellEnd"/>
      <w:r w:rsidR="00F672BF">
        <w:rPr>
          <w:rFonts w:asciiTheme="majorBidi" w:hAnsiTheme="majorBidi" w:cstheme="majorBidi"/>
          <w:lang w:bidi="he-IL"/>
        </w:rPr>
        <w:t xml:space="preserve"> </w:t>
      </w:r>
      <w:r w:rsidR="00E70EB0">
        <w:rPr>
          <w:rFonts w:asciiTheme="majorBidi" w:hAnsiTheme="majorBidi" w:cstheme="majorBidi"/>
          <w:lang w:bidi="he-IL"/>
        </w:rPr>
        <w:t>fits well in the verse</w:t>
      </w:r>
      <w:r w:rsidR="00840075">
        <w:rPr>
          <w:rFonts w:asciiTheme="majorBidi" w:hAnsiTheme="majorBidi" w:cstheme="majorBidi"/>
          <w:lang w:bidi="he-IL"/>
        </w:rPr>
        <w:t xml:space="preserve">, </w:t>
      </w:r>
      <w:r w:rsidR="00E70EB0">
        <w:rPr>
          <w:rFonts w:asciiTheme="majorBidi" w:hAnsiTheme="majorBidi" w:cstheme="majorBidi"/>
          <w:lang w:bidi="he-IL"/>
        </w:rPr>
        <w:t>serv</w:t>
      </w:r>
      <w:r w:rsidR="00840075">
        <w:rPr>
          <w:rFonts w:asciiTheme="majorBidi" w:hAnsiTheme="majorBidi" w:cstheme="majorBidi"/>
          <w:lang w:bidi="he-IL"/>
        </w:rPr>
        <w:t>ing</w:t>
      </w:r>
      <w:r w:rsidR="00E70EB0">
        <w:rPr>
          <w:rFonts w:asciiTheme="majorBidi" w:hAnsiTheme="majorBidi" w:cstheme="majorBidi"/>
          <w:lang w:bidi="he-IL"/>
        </w:rPr>
        <w:t xml:space="preserve"> to describe the non-ceremonial</w:t>
      </w:r>
      <w:r w:rsidR="00840075">
        <w:rPr>
          <w:rFonts w:asciiTheme="majorBidi" w:hAnsiTheme="majorBidi" w:cstheme="majorBidi"/>
          <w:lang w:bidi="he-IL"/>
        </w:rPr>
        <w:t xml:space="preserve"> </w:t>
      </w:r>
      <w:r w:rsidR="00E70EB0">
        <w:rPr>
          <w:rFonts w:asciiTheme="majorBidi" w:hAnsiTheme="majorBidi" w:cstheme="majorBidi"/>
          <w:lang w:bidi="he-IL"/>
        </w:rPr>
        <w:t>applications</w:t>
      </w:r>
      <w:r w:rsidR="00840075">
        <w:rPr>
          <w:rFonts w:asciiTheme="majorBidi" w:hAnsiTheme="majorBidi" w:cstheme="majorBidi"/>
          <w:lang w:bidi="he-IL"/>
        </w:rPr>
        <w:t xml:space="preserve"> of oil</w:t>
      </w:r>
      <w:r w:rsidR="00E70EB0">
        <w:rPr>
          <w:rFonts w:asciiTheme="majorBidi" w:hAnsiTheme="majorBidi" w:cstheme="majorBidi"/>
          <w:lang w:bidi="he-IL"/>
        </w:rPr>
        <w:t>.</w:t>
      </w:r>
      <w:r w:rsidR="00840075" w:rsidRPr="00840075">
        <w:rPr>
          <w:rStyle w:val="a5"/>
          <w:rFonts w:asciiTheme="majorBidi" w:hAnsiTheme="majorBidi" w:cstheme="majorBidi"/>
          <w:lang w:bidi="he-IL"/>
        </w:rPr>
        <w:t xml:space="preserve"> </w:t>
      </w:r>
      <w:r w:rsidR="00840075">
        <w:rPr>
          <w:rStyle w:val="a5"/>
          <w:rFonts w:asciiTheme="majorBidi" w:hAnsiTheme="majorBidi" w:cstheme="majorBidi"/>
          <w:lang w:bidi="he-IL"/>
        </w:rPr>
        <w:footnoteReference w:id="25"/>
      </w:r>
      <w:r w:rsidR="00E70EB0">
        <w:rPr>
          <w:rFonts w:asciiTheme="majorBidi" w:hAnsiTheme="majorBidi" w:cstheme="majorBidi"/>
          <w:lang w:bidi="he-IL"/>
        </w:rPr>
        <w:t xml:space="preserve"> Indeed, many commentators and scholars have gone in this direction, viewing the MT version as secondary.</w:t>
      </w:r>
      <w:r w:rsidR="00840075">
        <w:rPr>
          <w:rStyle w:val="a5"/>
          <w:rFonts w:asciiTheme="majorBidi" w:hAnsiTheme="majorBidi" w:cstheme="majorBidi"/>
          <w:lang w:bidi="he-IL"/>
        </w:rPr>
        <w:footnoteReference w:id="26"/>
      </w:r>
      <w:r w:rsidR="00840075">
        <w:rPr>
          <w:rFonts w:asciiTheme="majorBidi" w:hAnsiTheme="majorBidi" w:cstheme="majorBidi"/>
          <w:lang w:bidi="he-IL"/>
        </w:rPr>
        <w:t xml:space="preserve"> It seems that here, too, the SP reading should be preferred. </w:t>
      </w:r>
    </w:p>
    <w:p w14:paraId="7EFC671A" w14:textId="77777777" w:rsidR="00CF7D22" w:rsidRDefault="00CF7D22" w:rsidP="00B41F76">
      <w:pPr>
        <w:spacing w:line="480" w:lineRule="auto"/>
        <w:jc w:val="both"/>
        <w:outlineLvl w:val="0"/>
        <w:rPr>
          <w:rFonts w:asciiTheme="majorBidi" w:hAnsiTheme="majorBidi" w:cstheme="majorBidi"/>
        </w:rPr>
      </w:pPr>
    </w:p>
    <w:p w14:paraId="71784CBB" w14:textId="1E79FEA9" w:rsidR="00CF7D22" w:rsidRPr="00CF7D22" w:rsidRDefault="00840075" w:rsidP="00B41F76">
      <w:pPr>
        <w:pStyle w:val="ab"/>
        <w:numPr>
          <w:ilvl w:val="3"/>
          <w:numId w:val="8"/>
        </w:numPr>
        <w:bidi w:val="0"/>
        <w:spacing w:line="480" w:lineRule="auto"/>
        <w:jc w:val="both"/>
        <w:outlineLvl w:val="0"/>
        <w:rPr>
          <w:rFonts w:asciiTheme="majorBidi" w:hAnsiTheme="majorBidi" w:cstheme="majorBidi"/>
        </w:rPr>
      </w:pPr>
      <w:r>
        <w:rPr>
          <w:rFonts w:asciiTheme="majorBidi" w:hAnsiTheme="majorBidi" w:cstheme="majorBidi"/>
        </w:rPr>
        <w:t xml:space="preserve">Interim </w:t>
      </w:r>
      <w:r w:rsidR="00CF7D22" w:rsidRPr="00CF7D22">
        <w:rPr>
          <w:rFonts w:asciiTheme="majorBidi" w:hAnsiTheme="majorBidi" w:cstheme="majorBidi"/>
        </w:rPr>
        <w:t>Summary</w:t>
      </w:r>
    </w:p>
    <w:p w14:paraId="64B24371" w14:textId="3D51B0F4" w:rsidR="004367F3" w:rsidRDefault="00585FD9" w:rsidP="00AA2F9F">
      <w:pPr>
        <w:spacing w:line="480" w:lineRule="auto"/>
        <w:jc w:val="both"/>
        <w:outlineLvl w:val="0"/>
        <w:rPr>
          <w:rFonts w:asciiTheme="majorBidi" w:hAnsiTheme="majorBidi" w:cstheme="majorBidi"/>
        </w:rPr>
      </w:pPr>
      <w:r>
        <w:rPr>
          <w:rFonts w:asciiTheme="majorBidi" w:hAnsiTheme="majorBidi" w:cstheme="majorBidi"/>
        </w:rPr>
        <w:t>It can be difficult, and sometimes impossible, to determine the specific underlying</w:t>
      </w:r>
      <w:r w:rsidR="00CF7D22" w:rsidRPr="00CF7D22">
        <w:rPr>
          <w:rFonts w:asciiTheme="majorBidi" w:hAnsiTheme="majorBidi" w:cstheme="majorBidi"/>
        </w:rPr>
        <w:t xml:space="preserve"> </w:t>
      </w:r>
      <w:r>
        <w:rPr>
          <w:rFonts w:asciiTheme="majorBidi" w:hAnsiTheme="majorBidi" w:cstheme="majorBidi"/>
        </w:rPr>
        <w:t xml:space="preserve">cause </w:t>
      </w:r>
      <w:r w:rsidR="00CF7D22" w:rsidRPr="00CF7D22">
        <w:rPr>
          <w:rFonts w:asciiTheme="majorBidi" w:hAnsiTheme="majorBidi" w:cstheme="majorBidi"/>
        </w:rPr>
        <w:t xml:space="preserve">of </w:t>
      </w:r>
      <w:r>
        <w:rPr>
          <w:rFonts w:asciiTheme="majorBidi" w:hAnsiTheme="majorBidi" w:cstheme="majorBidi"/>
        </w:rPr>
        <w:t xml:space="preserve">interchanges of letters in cases of </w:t>
      </w:r>
      <w:r w:rsidR="00CF7D22" w:rsidRPr="00CF7D22">
        <w:rPr>
          <w:rFonts w:asciiTheme="majorBidi" w:hAnsiTheme="majorBidi" w:cstheme="majorBidi"/>
        </w:rPr>
        <w:t xml:space="preserve">double and even triple </w:t>
      </w:r>
      <w:r>
        <w:rPr>
          <w:rFonts w:asciiTheme="majorBidi" w:hAnsiTheme="majorBidi" w:cstheme="majorBidi"/>
        </w:rPr>
        <w:t>commonalities</w:t>
      </w:r>
      <w:r w:rsidR="00495BEB">
        <w:rPr>
          <w:rFonts w:asciiTheme="majorBidi" w:hAnsiTheme="majorBidi" w:cstheme="majorBidi"/>
        </w:rPr>
        <w:t>—</w:t>
      </w:r>
      <w:r>
        <w:rPr>
          <w:rFonts w:asciiTheme="majorBidi" w:hAnsiTheme="majorBidi" w:cstheme="majorBidi"/>
        </w:rPr>
        <w:t>g</w:t>
      </w:r>
      <w:r w:rsidR="00CF7D22" w:rsidRPr="00CF7D22">
        <w:rPr>
          <w:rFonts w:asciiTheme="majorBidi" w:hAnsiTheme="majorBidi" w:cstheme="majorBidi"/>
        </w:rPr>
        <w:t>raphic, phonologica</w:t>
      </w:r>
      <w:r>
        <w:rPr>
          <w:rFonts w:asciiTheme="majorBidi" w:hAnsiTheme="majorBidi" w:cstheme="majorBidi"/>
        </w:rPr>
        <w:t>l,</w:t>
      </w:r>
      <w:r w:rsidR="00CF7D22" w:rsidRPr="00CF7D22">
        <w:rPr>
          <w:rFonts w:asciiTheme="majorBidi" w:hAnsiTheme="majorBidi" w:cstheme="majorBidi"/>
        </w:rPr>
        <w:t xml:space="preserve"> and semantic. N</w:t>
      </w:r>
      <w:r>
        <w:rPr>
          <w:rFonts w:asciiTheme="majorBidi" w:hAnsiTheme="majorBidi" w:cstheme="majorBidi"/>
        </w:rPr>
        <w:t>evertheless</w:t>
      </w:r>
      <w:r w:rsidR="00CF7D22" w:rsidRPr="00CF7D22">
        <w:rPr>
          <w:rFonts w:asciiTheme="majorBidi" w:hAnsiTheme="majorBidi" w:cstheme="majorBidi"/>
        </w:rPr>
        <w:t xml:space="preserve">, </w:t>
      </w:r>
      <w:r w:rsidR="00F672BF">
        <w:rPr>
          <w:rFonts w:asciiTheme="majorBidi" w:hAnsiTheme="majorBidi" w:cstheme="majorBidi"/>
        </w:rPr>
        <w:t>in some instances,</w:t>
      </w:r>
      <w:r w:rsidR="00CF7D22" w:rsidRPr="00CF7D22">
        <w:rPr>
          <w:rFonts w:asciiTheme="majorBidi" w:hAnsiTheme="majorBidi" w:cstheme="majorBidi"/>
        </w:rPr>
        <w:t xml:space="preserve"> </w:t>
      </w:r>
      <w:r>
        <w:rPr>
          <w:rFonts w:asciiTheme="majorBidi" w:hAnsiTheme="majorBidi" w:cstheme="majorBidi"/>
        </w:rPr>
        <w:t xml:space="preserve">textual variants involving interchange between the letters </w:t>
      </w:r>
      <w:r w:rsidRPr="00585FD9">
        <w:rPr>
          <w:rFonts w:asciiTheme="majorBidi" w:hAnsiTheme="majorBidi" w:cstheme="majorBidi"/>
          <w:i/>
          <w:iCs/>
        </w:rPr>
        <w:t>waw</w:t>
      </w:r>
      <w:r>
        <w:rPr>
          <w:rFonts w:asciiTheme="majorBidi" w:hAnsiTheme="majorBidi" w:cstheme="majorBidi"/>
        </w:rPr>
        <w:t xml:space="preserve"> and </w:t>
      </w:r>
      <w:r w:rsidRPr="00585FD9">
        <w:rPr>
          <w:rFonts w:asciiTheme="majorBidi" w:hAnsiTheme="majorBidi" w:cstheme="majorBidi"/>
          <w:i/>
          <w:iCs/>
        </w:rPr>
        <w:t xml:space="preserve">yod </w:t>
      </w:r>
      <w:r>
        <w:rPr>
          <w:rFonts w:asciiTheme="majorBidi" w:hAnsiTheme="majorBidi" w:cstheme="majorBidi"/>
        </w:rPr>
        <w:t xml:space="preserve">are </w:t>
      </w:r>
      <w:r w:rsidR="00CF7D22" w:rsidRPr="00CF7D22">
        <w:rPr>
          <w:rFonts w:asciiTheme="majorBidi" w:hAnsiTheme="majorBidi" w:cstheme="majorBidi"/>
        </w:rPr>
        <w:t xml:space="preserve">defined as </w:t>
      </w:r>
      <w:r w:rsidR="00DE3C3A">
        <w:rPr>
          <w:rFonts w:asciiTheme="majorBidi" w:hAnsiTheme="majorBidi" w:cstheme="majorBidi"/>
        </w:rPr>
        <w:t>firm</w:t>
      </w:r>
      <w:r w:rsidR="00DE3C3A" w:rsidRPr="00CF7D22">
        <w:rPr>
          <w:rFonts w:asciiTheme="majorBidi" w:hAnsiTheme="majorBidi" w:cstheme="majorBidi"/>
        </w:rPr>
        <w:t xml:space="preserve"> </w:t>
      </w:r>
      <w:r w:rsidR="00CF7D22" w:rsidRPr="00CF7D22">
        <w:rPr>
          <w:rFonts w:asciiTheme="majorBidi" w:hAnsiTheme="majorBidi" w:cstheme="majorBidi"/>
        </w:rPr>
        <w:t xml:space="preserve">cases. This is </w:t>
      </w:r>
      <w:r>
        <w:rPr>
          <w:rFonts w:asciiTheme="majorBidi" w:hAnsiTheme="majorBidi" w:cstheme="majorBidi"/>
        </w:rPr>
        <w:t>based on evaluation</w:t>
      </w:r>
      <w:r w:rsidR="00CF7D22" w:rsidRPr="00CF7D22">
        <w:rPr>
          <w:rFonts w:asciiTheme="majorBidi" w:hAnsiTheme="majorBidi" w:cstheme="majorBidi"/>
        </w:rPr>
        <w:t xml:space="preserve"> of the </w:t>
      </w:r>
      <w:r w:rsidR="00077C71">
        <w:rPr>
          <w:rFonts w:asciiTheme="majorBidi" w:hAnsiTheme="majorBidi" w:cstheme="majorBidi"/>
        </w:rPr>
        <w:t>readings result</w:t>
      </w:r>
      <w:r w:rsidR="00CC7C50">
        <w:rPr>
          <w:rFonts w:asciiTheme="majorBidi" w:hAnsiTheme="majorBidi" w:cstheme="majorBidi"/>
        </w:rPr>
        <w:t>ing</w:t>
      </w:r>
      <w:r w:rsidR="00077C71" w:rsidRPr="00CF7D22">
        <w:rPr>
          <w:rFonts w:asciiTheme="majorBidi" w:hAnsiTheme="majorBidi" w:cstheme="majorBidi"/>
        </w:rPr>
        <w:t xml:space="preserve"> </w:t>
      </w:r>
      <w:r w:rsidR="00077C71">
        <w:rPr>
          <w:rFonts w:asciiTheme="majorBidi" w:hAnsiTheme="majorBidi" w:cstheme="majorBidi"/>
        </w:rPr>
        <w:t>from</w:t>
      </w:r>
      <w:r>
        <w:rPr>
          <w:rFonts w:asciiTheme="majorBidi" w:hAnsiTheme="majorBidi" w:cstheme="majorBidi"/>
        </w:rPr>
        <w:t xml:space="preserve"> the interchanges</w:t>
      </w:r>
      <w:r w:rsidR="00CF7D22" w:rsidRPr="00CF7D22">
        <w:rPr>
          <w:rFonts w:asciiTheme="majorBidi" w:hAnsiTheme="majorBidi" w:cstheme="majorBidi"/>
        </w:rPr>
        <w:t>: in case</w:t>
      </w:r>
      <w:r w:rsidR="00A17968">
        <w:rPr>
          <w:rFonts w:asciiTheme="majorBidi" w:hAnsiTheme="majorBidi" w:cstheme="majorBidi"/>
        </w:rPr>
        <w:t>s in which</w:t>
      </w:r>
      <w:r w:rsidR="00CF7D22" w:rsidRPr="00CF7D22">
        <w:rPr>
          <w:rFonts w:asciiTheme="majorBidi" w:hAnsiTheme="majorBidi" w:cstheme="majorBidi"/>
        </w:rPr>
        <w:t xml:space="preserve"> they are semantically or linguistically </w:t>
      </w:r>
      <w:r w:rsidR="00A17968">
        <w:rPr>
          <w:rFonts w:asciiTheme="majorBidi" w:hAnsiTheme="majorBidi" w:cstheme="majorBidi"/>
        </w:rPr>
        <w:t>anomalous</w:t>
      </w:r>
      <w:r w:rsidR="00CF7D22" w:rsidRPr="00CF7D22">
        <w:rPr>
          <w:rFonts w:asciiTheme="majorBidi" w:hAnsiTheme="majorBidi" w:cstheme="majorBidi"/>
        </w:rPr>
        <w:t xml:space="preserve"> </w:t>
      </w:r>
      <w:r w:rsidR="00077C71">
        <w:rPr>
          <w:rFonts w:asciiTheme="majorBidi" w:hAnsiTheme="majorBidi" w:cstheme="majorBidi"/>
        </w:rPr>
        <w:t>readings</w:t>
      </w:r>
      <w:r w:rsidR="00CF7D22" w:rsidRPr="00CF7D22">
        <w:rPr>
          <w:rFonts w:asciiTheme="majorBidi" w:hAnsiTheme="majorBidi" w:cstheme="majorBidi"/>
        </w:rPr>
        <w:t xml:space="preserve">, it can be </w:t>
      </w:r>
      <w:r w:rsidR="00A17968">
        <w:rPr>
          <w:rFonts w:asciiTheme="majorBidi" w:hAnsiTheme="majorBidi" w:cstheme="majorBidi"/>
        </w:rPr>
        <w:t>concluded</w:t>
      </w:r>
      <w:r w:rsidR="00CF7D22" w:rsidRPr="00CF7D22">
        <w:rPr>
          <w:rFonts w:asciiTheme="majorBidi" w:hAnsiTheme="majorBidi" w:cstheme="majorBidi"/>
        </w:rPr>
        <w:t xml:space="preserve"> that they are the result of a s</w:t>
      </w:r>
      <w:r w:rsidR="00A17968">
        <w:rPr>
          <w:rFonts w:asciiTheme="majorBidi" w:hAnsiTheme="majorBidi" w:cstheme="majorBidi"/>
        </w:rPr>
        <w:t>cribal</w:t>
      </w:r>
      <w:r w:rsidR="00CF7D22" w:rsidRPr="00CF7D22">
        <w:rPr>
          <w:rFonts w:asciiTheme="majorBidi" w:hAnsiTheme="majorBidi" w:cstheme="majorBidi"/>
        </w:rPr>
        <w:t xml:space="preserve"> error and not of </w:t>
      </w:r>
      <w:r w:rsidR="00A17968">
        <w:rPr>
          <w:rFonts w:asciiTheme="majorBidi" w:hAnsiTheme="majorBidi" w:cstheme="majorBidi"/>
        </w:rPr>
        <w:t>deliberate emendation.</w:t>
      </w:r>
    </w:p>
    <w:p w14:paraId="011F031E" w14:textId="77777777" w:rsidR="004367F3" w:rsidRDefault="004367F3" w:rsidP="00B41F76">
      <w:pPr>
        <w:spacing w:line="480" w:lineRule="auto"/>
        <w:ind w:firstLine="720"/>
        <w:jc w:val="both"/>
        <w:outlineLvl w:val="0"/>
        <w:rPr>
          <w:rFonts w:asciiTheme="majorBidi" w:hAnsiTheme="majorBidi" w:cstheme="majorBidi"/>
        </w:rPr>
      </w:pPr>
    </w:p>
    <w:p w14:paraId="0CBEB5BB" w14:textId="1A4D55DE" w:rsidR="004367F3" w:rsidRPr="004367F3" w:rsidRDefault="00673839" w:rsidP="00B41F76">
      <w:pPr>
        <w:pStyle w:val="ab"/>
        <w:numPr>
          <w:ilvl w:val="0"/>
          <w:numId w:val="6"/>
        </w:numPr>
        <w:bidi w:val="0"/>
        <w:spacing w:line="480" w:lineRule="auto"/>
        <w:jc w:val="both"/>
        <w:outlineLvl w:val="0"/>
        <w:rPr>
          <w:rFonts w:asciiTheme="majorBidi" w:hAnsiTheme="majorBidi" w:cstheme="majorBidi"/>
        </w:rPr>
      </w:pPr>
      <w:r w:rsidRPr="004367F3">
        <w:rPr>
          <w:rFonts w:asciiTheme="majorBidi" w:hAnsiTheme="majorBidi" w:cstheme="majorBidi"/>
        </w:rPr>
        <w:t>Textual Evidence</w:t>
      </w:r>
    </w:p>
    <w:p w14:paraId="1CAE1140" w14:textId="62F3BDD3" w:rsidR="004367F3" w:rsidRDefault="004367F3" w:rsidP="00AA2F9F">
      <w:pPr>
        <w:spacing w:line="480" w:lineRule="auto"/>
        <w:jc w:val="both"/>
        <w:outlineLvl w:val="0"/>
        <w:rPr>
          <w:rFonts w:asciiTheme="majorBidi" w:hAnsiTheme="majorBidi" w:cstheme="majorBidi"/>
        </w:rPr>
      </w:pPr>
      <w:r>
        <w:rPr>
          <w:rFonts w:asciiTheme="majorBidi" w:hAnsiTheme="majorBidi" w:cstheme="majorBidi"/>
        </w:rPr>
        <w:t>C</w:t>
      </w:r>
      <w:r w:rsidR="00C840C8" w:rsidRPr="00C840C8">
        <w:rPr>
          <w:rFonts w:asciiTheme="majorBidi" w:hAnsiTheme="majorBidi" w:cstheme="majorBidi"/>
        </w:rPr>
        <w:t xml:space="preserve">omparison of the </w:t>
      </w:r>
      <w:r>
        <w:rPr>
          <w:rFonts w:asciiTheme="majorBidi" w:hAnsiTheme="majorBidi" w:cstheme="majorBidi"/>
        </w:rPr>
        <w:t>MT</w:t>
      </w:r>
      <w:r w:rsidR="00C840C8" w:rsidRPr="00C840C8">
        <w:rPr>
          <w:rFonts w:asciiTheme="majorBidi" w:hAnsiTheme="majorBidi" w:cstheme="majorBidi"/>
        </w:rPr>
        <w:t xml:space="preserve"> and </w:t>
      </w:r>
      <w:r>
        <w:rPr>
          <w:rFonts w:asciiTheme="majorBidi" w:hAnsiTheme="majorBidi" w:cstheme="majorBidi"/>
        </w:rPr>
        <w:t>SP</w:t>
      </w:r>
      <w:r w:rsidR="00C840C8" w:rsidRPr="00C840C8">
        <w:rPr>
          <w:rFonts w:asciiTheme="majorBidi" w:hAnsiTheme="majorBidi" w:cstheme="majorBidi"/>
        </w:rPr>
        <w:t xml:space="preserve"> reveals that there are 122 </w:t>
      </w:r>
      <w:r w:rsidR="00077C71">
        <w:rPr>
          <w:rFonts w:asciiTheme="majorBidi" w:hAnsiTheme="majorBidi" w:cstheme="majorBidi"/>
        </w:rPr>
        <w:t>variants</w:t>
      </w:r>
      <w:r w:rsidR="00077C71" w:rsidRPr="00C840C8">
        <w:rPr>
          <w:rFonts w:asciiTheme="majorBidi" w:hAnsiTheme="majorBidi" w:cstheme="majorBidi"/>
        </w:rPr>
        <w:t xml:space="preserve"> </w:t>
      </w:r>
      <w:r>
        <w:rPr>
          <w:rFonts w:asciiTheme="majorBidi" w:hAnsiTheme="majorBidi" w:cstheme="majorBidi"/>
        </w:rPr>
        <w:t>that can be attributed to</w:t>
      </w:r>
      <w:r w:rsidR="00C840C8" w:rsidRPr="00C840C8">
        <w:rPr>
          <w:rFonts w:asciiTheme="majorBidi" w:hAnsiTheme="majorBidi" w:cstheme="majorBidi"/>
        </w:rPr>
        <w:t xml:space="preserve"> graphic similarity. These </w:t>
      </w:r>
      <w:r w:rsidR="00077C71">
        <w:rPr>
          <w:rFonts w:asciiTheme="majorBidi" w:hAnsiTheme="majorBidi" w:cstheme="majorBidi"/>
        </w:rPr>
        <w:t>variants</w:t>
      </w:r>
      <w:r w:rsidR="00077C71" w:rsidRPr="00C840C8">
        <w:rPr>
          <w:rFonts w:asciiTheme="majorBidi" w:hAnsiTheme="majorBidi" w:cstheme="majorBidi"/>
        </w:rPr>
        <w:t xml:space="preserve"> </w:t>
      </w:r>
      <w:r w:rsidR="00C840C8" w:rsidRPr="00C840C8">
        <w:rPr>
          <w:rFonts w:asciiTheme="majorBidi" w:hAnsiTheme="majorBidi" w:cstheme="majorBidi"/>
        </w:rPr>
        <w:t xml:space="preserve">are presented in the table in the </w:t>
      </w:r>
      <w:r w:rsidR="00CC7C50">
        <w:rPr>
          <w:rFonts w:asciiTheme="majorBidi" w:hAnsiTheme="majorBidi" w:cstheme="majorBidi"/>
        </w:rPr>
        <w:t>A</w:t>
      </w:r>
      <w:r w:rsidR="00C840C8" w:rsidRPr="00C840C8">
        <w:rPr>
          <w:rFonts w:asciiTheme="majorBidi" w:hAnsiTheme="majorBidi" w:cstheme="majorBidi"/>
        </w:rPr>
        <w:t xml:space="preserve">ppendix, which includes </w:t>
      </w:r>
      <w:r w:rsidR="00077C71">
        <w:rPr>
          <w:rFonts w:asciiTheme="majorBidi" w:hAnsiTheme="majorBidi" w:cstheme="majorBidi"/>
        </w:rPr>
        <w:t>variants</w:t>
      </w:r>
      <w:r w:rsidR="00077C71" w:rsidRPr="00C840C8">
        <w:rPr>
          <w:rFonts w:asciiTheme="majorBidi" w:hAnsiTheme="majorBidi" w:cstheme="majorBidi"/>
        </w:rPr>
        <w:t xml:space="preserve"> </w:t>
      </w:r>
      <w:r w:rsidR="00C840C8" w:rsidRPr="00C840C8">
        <w:rPr>
          <w:rFonts w:asciiTheme="majorBidi" w:hAnsiTheme="majorBidi" w:cstheme="majorBidi"/>
        </w:rPr>
        <w:t xml:space="preserve">that fall into the two categories defined above: </w:t>
      </w:r>
      <w:r w:rsidR="00DE3C3A">
        <w:rPr>
          <w:rFonts w:asciiTheme="majorBidi" w:hAnsiTheme="majorBidi" w:cstheme="majorBidi"/>
        </w:rPr>
        <w:t>firm variants</w:t>
      </w:r>
      <w:r w:rsidR="00C840C8" w:rsidRPr="00C840C8">
        <w:rPr>
          <w:rFonts w:asciiTheme="majorBidi" w:hAnsiTheme="majorBidi" w:cstheme="majorBidi"/>
        </w:rPr>
        <w:t xml:space="preserve"> and complex </w:t>
      </w:r>
      <w:r w:rsidR="00DE3C3A">
        <w:rPr>
          <w:rFonts w:asciiTheme="majorBidi" w:hAnsiTheme="majorBidi" w:cstheme="majorBidi"/>
        </w:rPr>
        <w:t>variants</w:t>
      </w:r>
      <w:r w:rsidR="00C840C8" w:rsidRPr="00C840C8">
        <w:rPr>
          <w:rFonts w:asciiTheme="majorBidi" w:hAnsiTheme="majorBidi" w:cstheme="majorBidi"/>
        </w:rPr>
        <w:t xml:space="preserve">. The complex </w:t>
      </w:r>
      <w:r w:rsidR="00AA2F9F">
        <w:rPr>
          <w:rFonts w:asciiTheme="majorBidi" w:hAnsiTheme="majorBidi" w:cstheme="majorBidi"/>
        </w:rPr>
        <w:t>variants</w:t>
      </w:r>
      <w:r w:rsidR="00C840C8" w:rsidRPr="00C840C8">
        <w:rPr>
          <w:rFonts w:asciiTheme="majorBidi" w:hAnsiTheme="majorBidi" w:cstheme="majorBidi"/>
        </w:rPr>
        <w:t xml:space="preserve"> are marked with a</w:t>
      </w:r>
      <w:r>
        <w:rPr>
          <w:rFonts w:asciiTheme="majorBidi" w:hAnsiTheme="majorBidi" w:cstheme="majorBidi"/>
        </w:rPr>
        <w:t>n asterisk</w:t>
      </w:r>
      <w:r w:rsidR="00C840C8" w:rsidRPr="00C840C8">
        <w:rPr>
          <w:rFonts w:asciiTheme="majorBidi" w:hAnsiTheme="majorBidi" w:cstheme="majorBidi"/>
        </w:rPr>
        <w:t xml:space="preserve"> </w:t>
      </w:r>
      <w:r>
        <w:rPr>
          <w:rFonts w:asciiTheme="majorBidi" w:hAnsiTheme="majorBidi" w:cstheme="majorBidi"/>
        </w:rPr>
        <w:t>(</w:t>
      </w:r>
      <w:r w:rsidR="00C840C8" w:rsidRPr="00C840C8">
        <w:rPr>
          <w:rFonts w:asciiTheme="majorBidi" w:hAnsiTheme="majorBidi" w:cstheme="majorBidi"/>
        </w:rPr>
        <w:t>*</w:t>
      </w:r>
      <w:r>
        <w:rPr>
          <w:rFonts w:asciiTheme="majorBidi" w:hAnsiTheme="majorBidi" w:cstheme="majorBidi"/>
        </w:rPr>
        <w:t>)</w:t>
      </w:r>
      <w:r w:rsidR="00C840C8" w:rsidRPr="00C840C8">
        <w:rPr>
          <w:rFonts w:asciiTheme="majorBidi" w:hAnsiTheme="majorBidi" w:cstheme="majorBidi"/>
        </w:rPr>
        <w:t xml:space="preserve"> in the dedicated column in the table.</w:t>
      </w:r>
    </w:p>
    <w:p w14:paraId="713C34D3" w14:textId="52193979" w:rsidR="003D0B7B" w:rsidRDefault="004367F3" w:rsidP="00AA2F9F">
      <w:pPr>
        <w:spacing w:line="480" w:lineRule="auto"/>
        <w:ind w:firstLine="720"/>
        <w:jc w:val="both"/>
        <w:outlineLvl w:val="0"/>
        <w:rPr>
          <w:rFonts w:asciiTheme="majorBidi" w:hAnsiTheme="majorBidi" w:cstheme="majorBidi"/>
        </w:rPr>
      </w:pPr>
      <w:r w:rsidRPr="00C840C8">
        <w:rPr>
          <w:rFonts w:asciiTheme="majorBidi" w:hAnsiTheme="majorBidi" w:cstheme="majorBidi"/>
        </w:rPr>
        <w:lastRenderedPageBreak/>
        <w:t xml:space="preserve">The question of the preferred </w:t>
      </w:r>
      <w:r w:rsidR="00495BEB">
        <w:rPr>
          <w:rFonts w:asciiTheme="majorBidi" w:hAnsiTheme="majorBidi" w:cstheme="majorBidi"/>
        </w:rPr>
        <w:t>reading</w:t>
      </w:r>
      <w:r w:rsidRPr="00C840C8">
        <w:rPr>
          <w:rFonts w:asciiTheme="majorBidi" w:hAnsiTheme="majorBidi" w:cstheme="majorBidi"/>
        </w:rPr>
        <w:t xml:space="preserve"> was decided in cases where this </w:t>
      </w:r>
      <w:r w:rsidR="00495BEB">
        <w:rPr>
          <w:rFonts w:asciiTheme="majorBidi" w:hAnsiTheme="majorBidi" w:cstheme="majorBidi"/>
        </w:rPr>
        <w:t>is</w:t>
      </w:r>
      <w:r w:rsidRPr="00C840C8">
        <w:rPr>
          <w:rFonts w:asciiTheme="majorBidi" w:hAnsiTheme="majorBidi" w:cstheme="majorBidi"/>
        </w:rPr>
        <w:t xml:space="preserve"> possible, </w:t>
      </w:r>
      <w:r w:rsidR="00495BEB">
        <w:rPr>
          <w:rFonts w:asciiTheme="majorBidi" w:hAnsiTheme="majorBidi" w:cstheme="majorBidi"/>
        </w:rPr>
        <w:t xml:space="preserve">i.e., in cases with </w:t>
      </w:r>
      <w:r w:rsidRPr="00C840C8">
        <w:rPr>
          <w:rFonts w:asciiTheme="majorBidi" w:hAnsiTheme="majorBidi" w:cstheme="majorBidi"/>
        </w:rPr>
        <w:t xml:space="preserve">sufficient linguistic, literary or </w:t>
      </w:r>
      <w:r w:rsidR="00495BEB">
        <w:rPr>
          <w:rFonts w:asciiTheme="majorBidi" w:hAnsiTheme="majorBidi" w:cstheme="majorBidi"/>
        </w:rPr>
        <w:t>exegetical</w:t>
      </w:r>
      <w:r w:rsidRPr="00C840C8">
        <w:rPr>
          <w:rFonts w:asciiTheme="majorBidi" w:hAnsiTheme="majorBidi" w:cstheme="majorBidi"/>
        </w:rPr>
        <w:t xml:space="preserve"> data.</w:t>
      </w:r>
      <w:r w:rsidR="00495BEB">
        <w:rPr>
          <w:rStyle w:val="a5"/>
          <w:rFonts w:asciiTheme="majorBidi" w:hAnsiTheme="majorBidi" w:cstheme="majorBidi"/>
        </w:rPr>
        <w:footnoteReference w:id="27"/>
      </w:r>
      <w:r w:rsidRPr="00C840C8">
        <w:rPr>
          <w:rFonts w:asciiTheme="majorBidi" w:hAnsiTheme="majorBidi" w:cstheme="majorBidi"/>
        </w:rPr>
        <w:t xml:space="preserve"> The </w:t>
      </w:r>
      <w:del w:id="31" w:author="יהונתן דיפני" w:date="2020-11-01T12:19:00Z">
        <w:r w:rsidRPr="00C840C8" w:rsidDel="00AA2F9F">
          <w:rPr>
            <w:rFonts w:asciiTheme="majorBidi" w:hAnsiTheme="majorBidi" w:cstheme="majorBidi"/>
          </w:rPr>
          <w:delText xml:space="preserve">process </w:delText>
        </w:r>
        <w:r w:rsidR="00495BEB" w:rsidDel="00AA2F9F">
          <w:rPr>
            <w:rFonts w:asciiTheme="majorBidi" w:hAnsiTheme="majorBidi" w:cstheme="majorBidi"/>
          </w:rPr>
          <w:delText>of evaluating</w:delText>
        </w:r>
      </w:del>
      <w:ins w:id="32" w:author="יהונתן דיפני" w:date="2020-11-01T12:19:00Z">
        <w:r w:rsidR="00AA2F9F">
          <w:rPr>
            <w:rFonts w:asciiTheme="majorBidi" w:hAnsiTheme="majorBidi" w:cstheme="majorBidi"/>
          </w:rPr>
          <w:t>evaluation of</w:t>
        </w:r>
      </w:ins>
      <w:r w:rsidR="00495BEB">
        <w:rPr>
          <w:rFonts w:asciiTheme="majorBidi" w:hAnsiTheme="majorBidi" w:cstheme="majorBidi"/>
        </w:rPr>
        <w:t xml:space="preserve"> the variant readings sheds </w:t>
      </w:r>
      <w:r w:rsidRPr="00C840C8">
        <w:rPr>
          <w:rFonts w:asciiTheme="majorBidi" w:hAnsiTheme="majorBidi" w:cstheme="majorBidi"/>
        </w:rPr>
        <w:t xml:space="preserve">light on </w:t>
      </w:r>
      <w:r w:rsidR="00495BEB">
        <w:rPr>
          <w:rFonts w:asciiTheme="majorBidi" w:hAnsiTheme="majorBidi" w:cstheme="majorBidi"/>
        </w:rPr>
        <w:t xml:space="preserve">the manner in which the </w:t>
      </w:r>
      <w:r w:rsidR="00077C71">
        <w:rPr>
          <w:rFonts w:asciiTheme="majorBidi" w:hAnsiTheme="majorBidi" w:cstheme="majorBidi"/>
        </w:rPr>
        <w:t>variants</w:t>
      </w:r>
      <w:r w:rsidR="004C0A2F">
        <w:rPr>
          <w:rFonts w:asciiTheme="majorBidi" w:hAnsiTheme="majorBidi" w:cstheme="majorBidi"/>
        </w:rPr>
        <w:t xml:space="preserve"> were created</w:t>
      </w:r>
      <w:r w:rsidRPr="00C840C8">
        <w:rPr>
          <w:rFonts w:asciiTheme="majorBidi" w:hAnsiTheme="majorBidi" w:cstheme="majorBidi"/>
        </w:rPr>
        <w:t xml:space="preserve">, so that one can point to the </w:t>
      </w:r>
      <w:r w:rsidR="00495BEB">
        <w:rPr>
          <w:rFonts w:asciiTheme="majorBidi" w:hAnsiTheme="majorBidi" w:cstheme="majorBidi"/>
        </w:rPr>
        <w:t>letter</w:t>
      </w:r>
      <w:r w:rsidRPr="00C840C8">
        <w:rPr>
          <w:rFonts w:asciiTheme="majorBidi" w:hAnsiTheme="majorBidi" w:cstheme="majorBidi"/>
        </w:rPr>
        <w:t xml:space="preserve"> that appeared in the </w:t>
      </w:r>
      <w:r w:rsidR="00077C71">
        <w:rPr>
          <w:rFonts w:asciiTheme="majorBidi" w:hAnsiTheme="majorBidi" w:cstheme="majorBidi"/>
          <w:lang w:bidi="he-IL"/>
        </w:rPr>
        <w:t xml:space="preserve">primary reading </w:t>
      </w:r>
      <w:r w:rsidRPr="00C840C8">
        <w:rPr>
          <w:rFonts w:asciiTheme="majorBidi" w:hAnsiTheme="majorBidi" w:cstheme="majorBidi"/>
        </w:rPr>
        <w:t xml:space="preserve">and was replaced by the one similar to it in the </w:t>
      </w:r>
      <w:r w:rsidR="00495BEB">
        <w:rPr>
          <w:rFonts w:asciiTheme="majorBidi" w:hAnsiTheme="majorBidi" w:cstheme="majorBidi"/>
        </w:rPr>
        <w:t>secondary</w:t>
      </w:r>
      <w:r w:rsidRPr="00C840C8">
        <w:rPr>
          <w:rFonts w:asciiTheme="majorBidi" w:hAnsiTheme="majorBidi" w:cstheme="majorBidi"/>
        </w:rPr>
        <w:t xml:space="preserve"> </w:t>
      </w:r>
      <w:r w:rsidR="00077C71">
        <w:rPr>
          <w:rFonts w:asciiTheme="majorBidi" w:hAnsiTheme="majorBidi" w:cstheme="majorBidi"/>
        </w:rPr>
        <w:t>reading</w:t>
      </w:r>
      <w:r w:rsidRPr="00C840C8">
        <w:rPr>
          <w:rFonts w:asciiTheme="majorBidi" w:hAnsiTheme="majorBidi" w:cstheme="majorBidi"/>
        </w:rPr>
        <w:t xml:space="preserve">. In </w:t>
      </w:r>
      <w:r w:rsidR="00495BEB">
        <w:rPr>
          <w:rFonts w:asciiTheme="majorBidi" w:hAnsiTheme="majorBidi" w:cstheme="majorBidi"/>
        </w:rPr>
        <w:t xml:space="preserve">such </w:t>
      </w:r>
      <w:r w:rsidRPr="00C840C8">
        <w:rPr>
          <w:rFonts w:asciiTheme="majorBidi" w:hAnsiTheme="majorBidi" w:cstheme="majorBidi"/>
        </w:rPr>
        <w:t>a stud</w:t>
      </w:r>
      <w:r w:rsidR="00495BEB">
        <w:rPr>
          <w:rFonts w:asciiTheme="majorBidi" w:hAnsiTheme="majorBidi" w:cstheme="majorBidi"/>
        </w:rPr>
        <w:t>y</w:t>
      </w:r>
      <w:r w:rsidRPr="00C840C8">
        <w:rPr>
          <w:rFonts w:asciiTheme="majorBidi" w:hAnsiTheme="majorBidi" w:cstheme="majorBidi"/>
        </w:rPr>
        <w:t xml:space="preserve">, in which there is a collection of all the </w:t>
      </w:r>
      <w:r w:rsidR="003D0B7B">
        <w:rPr>
          <w:rFonts w:asciiTheme="majorBidi" w:hAnsiTheme="majorBidi" w:cstheme="majorBidi"/>
        </w:rPr>
        <w:t xml:space="preserve">relevant </w:t>
      </w:r>
      <w:r w:rsidRPr="00C840C8">
        <w:rPr>
          <w:rFonts w:asciiTheme="majorBidi" w:hAnsiTheme="majorBidi" w:cstheme="majorBidi"/>
        </w:rPr>
        <w:t xml:space="preserve">differences between the </w:t>
      </w:r>
      <w:r w:rsidR="00495BEB">
        <w:rPr>
          <w:rFonts w:asciiTheme="majorBidi" w:hAnsiTheme="majorBidi" w:cstheme="majorBidi"/>
        </w:rPr>
        <w:t>MT</w:t>
      </w:r>
      <w:r w:rsidRPr="00C840C8">
        <w:rPr>
          <w:rFonts w:asciiTheme="majorBidi" w:hAnsiTheme="majorBidi" w:cstheme="majorBidi"/>
        </w:rPr>
        <w:t xml:space="preserve"> and</w:t>
      </w:r>
      <w:r w:rsidR="00495BEB">
        <w:rPr>
          <w:rFonts w:asciiTheme="majorBidi" w:hAnsiTheme="majorBidi" w:cstheme="majorBidi"/>
        </w:rPr>
        <w:t xml:space="preserve"> SP</w:t>
      </w:r>
      <w:r w:rsidRPr="00C840C8">
        <w:rPr>
          <w:rFonts w:asciiTheme="majorBidi" w:hAnsiTheme="majorBidi" w:cstheme="majorBidi"/>
        </w:rPr>
        <w:t xml:space="preserve">, there is added value to the </w:t>
      </w:r>
      <w:r w:rsidR="003D0B7B">
        <w:rPr>
          <w:rFonts w:asciiTheme="majorBidi" w:hAnsiTheme="majorBidi" w:cstheme="majorBidi"/>
        </w:rPr>
        <w:t>process of</w:t>
      </w:r>
      <w:r w:rsidRPr="00C840C8">
        <w:rPr>
          <w:rFonts w:asciiTheme="majorBidi" w:hAnsiTheme="majorBidi" w:cstheme="majorBidi"/>
        </w:rPr>
        <w:t xml:space="preserve"> </w:t>
      </w:r>
      <w:r w:rsidR="00077C71">
        <w:rPr>
          <w:rFonts w:asciiTheme="majorBidi" w:hAnsiTheme="majorBidi" w:cstheme="majorBidi"/>
        </w:rPr>
        <w:t xml:space="preserve">textual </w:t>
      </w:r>
      <w:r w:rsidRPr="00C840C8">
        <w:rPr>
          <w:rFonts w:asciiTheme="majorBidi" w:hAnsiTheme="majorBidi" w:cstheme="majorBidi"/>
        </w:rPr>
        <w:t>evaluat</w:t>
      </w:r>
      <w:r w:rsidR="00077C71">
        <w:rPr>
          <w:rFonts w:asciiTheme="majorBidi" w:hAnsiTheme="majorBidi" w:cstheme="majorBidi"/>
        </w:rPr>
        <w:t>ion</w:t>
      </w:r>
      <w:r w:rsidRPr="00C840C8">
        <w:rPr>
          <w:rFonts w:asciiTheme="majorBidi" w:hAnsiTheme="majorBidi" w:cstheme="majorBidi"/>
        </w:rPr>
        <w:t xml:space="preserve">. A summary of the number of </w:t>
      </w:r>
      <w:r w:rsidR="00077C71">
        <w:rPr>
          <w:rFonts w:asciiTheme="majorBidi" w:hAnsiTheme="majorBidi" w:cstheme="majorBidi"/>
        </w:rPr>
        <w:t>preferable</w:t>
      </w:r>
      <w:r w:rsidR="00077C71" w:rsidRPr="00C840C8">
        <w:rPr>
          <w:rFonts w:asciiTheme="majorBidi" w:hAnsiTheme="majorBidi" w:cstheme="majorBidi"/>
        </w:rPr>
        <w:t xml:space="preserve"> </w:t>
      </w:r>
      <w:r w:rsidRPr="00C840C8">
        <w:rPr>
          <w:rFonts w:asciiTheme="majorBidi" w:hAnsiTheme="majorBidi" w:cstheme="majorBidi"/>
        </w:rPr>
        <w:t xml:space="preserve">and secondary </w:t>
      </w:r>
      <w:r w:rsidR="00077C71">
        <w:rPr>
          <w:rFonts w:asciiTheme="majorBidi" w:hAnsiTheme="majorBidi" w:cstheme="majorBidi"/>
        </w:rPr>
        <w:t>readings</w:t>
      </w:r>
      <w:r w:rsidR="00077C71" w:rsidRPr="00C840C8">
        <w:rPr>
          <w:rFonts w:asciiTheme="majorBidi" w:hAnsiTheme="majorBidi" w:cstheme="majorBidi"/>
        </w:rPr>
        <w:t xml:space="preserve"> </w:t>
      </w:r>
      <w:r w:rsidRPr="00C840C8">
        <w:rPr>
          <w:rFonts w:asciiTheme="majorBidi" w:hAnsiTheme="majorBidi" w:cstheme="majorBidi"/>
        </w:rPr>
        <w:t xml:space="preserve">in each </w:t>
      </w:r>
      <w:r w:rsidR="003D0B7B">
        <w:rPr>
          <w:rFonts w:asciiTheme="majorBidi" w:hAnsiTheme="majorBidi" w:cstheme="majorBidi"/>
        </w:rPr>
        <w:t>version</w:t>
      </w:r>
      <w:r w:rsidRPr="00C840C8">
        <w:rPr>
          <w:rFonts w:asciiTheme="majorBidi" w:hAnsiTheme="majorBidi" w:cstheme="majorBidi"/>
        </w:rPr>
        <w:t xml:space="preserve"> can be used as a criterion by which we can </w:t>
      </w:r>
      <w:r w:rsidR="003D0B7B">
        <w:rPr>
          <w:rFonts w:asciiTheme="majorBidi" w:hAnsiTheme="majorBidi" w:cstheme="majorBidi"/>
        </w:rPr>
        <w:t>test</w:t>
      </w:r>
      <w:r w:rsidRPr="00C840C8">
        <w:rPr>
          <w:rFonts w:asciiTheme="majorBidi" w:hAnsiTheme="majorBidi" w:cstheme="majorBidi"/>
        </w:rPr>
        <w:t xml:space="preserve"> the textual value of </w:t>
      </w:r>
      <w:r w:rsidR="003D0B7B">
        <w:rPr>
          <w:rFonts w:asciiTheme="majorBidi" w:hAnsiTheme="majorBidi" w:cstheme="majorBidi"/>
        </w:rPr>
        <w:t xml:space="preserve">MT and SP </w:t>
      </w:r>
      <w:r w:rsidRPr="00C840C8">
        <w:rPr>
          <w:rFonts w:asciiTheme="majorBidi" w:hAnsiTheme="majorBidi" w:cstheme="majorBidi"/>
        </w:rPr>
        <w:t xml:space="preserve">when it comes to </w:t>
      </w:r>
      <w:r w:rsidR="003D0B7B">
        <w:rPr>
          <w:rFonts w:asciiTheme="majorBidi" w:hAnsiTheme="majorBidi" w:cstheme="majorBidi"/>
        </w:rPr>
        <w:t>variants</w:t>
      </w:r>
      <w:r w:rsidRPr="00C840C8">
        <w:rPr>
          <w:rFonts w:asciiTheme="majorBidi" w:hAnsiTheme="majorBidi" w:cstheme="majorBidi"/>
        </w:rPr>
        <w:t xml:space="preserve"> due to graphic similarity.</w:t>
      </w:r>
    </w:p>
    <w:p w14:paraId="1218791E" w14:textId="2251E38F" w:rsidR="00C840C8" w:rsidRDefault="00C840C8" w:rsidP="00077C71">
      <w:pPr>
        <w:spacing w:line="480" w:lineRule="auto"/>
        <w:ind w:firstLine="720"/>
        <w:jc w:val="both"/>
        <w:outlineLvl w:val="0"/>
        <w:rPr>
          <w:rFonts w:asciiTheme="majorBidi" w:hAnsiTheme="majorBidi" w:cstheme="majorBidi"/>
        </w:rPr>
      </w:pPr>
      <w:r w:rsidRPr="00C840C8">
        <w:rPr>
          <w:rFonts w:asciiTheme="majorBidi" w:hAnsiTheme="majorBidi" w:cstheme="majorBidi"/>
        </w:rPr>
        <w:t>The table</w:t>
      </w:r>
      <w:r w:rsidR="00077C71">
        <w:rPr>
          <w:rFonts w:asciiTheme="majorBidi" w:hAnsiTheme="majorBidi" w:cstheme="majorBidi"/>
        </w:rPr>
        <w:t xml:space="preserve"> in the Appendix</w:t>
      </w:r>
      <w:r w:rsidRPr="00C840C8">
        <w:rPr>
          <w:rFonts w:asciiTheme="majorBidi" w:hAnsiTheme="majorBidi" w:cstheme="majorBidi"/>
        </w:rPr>
        <w:t xml:space="preserve"> shows that in 61 cases it is possible to </w:t>
      </w:r>
      <w:r w:rsidR="00A73D45">
        <w:rPr>
          <w:rFonts w:asciiTheme="majorBidi" w:hAnsiTheme="majorBidi" w:cstheme="majorBidi"/>
        </w:rPr>
        <w:t xml:space="preserve">determine </w:t>
      </w:r>
      <w:r w:rsidRPr="00C840C8">
        <w:rPr>
          <w:rFonts w:asciiTheme="majorBidi" w:hAnsiTheme="majorBidi" w:cstheme="majorBidi"/>
        </w:rPr>
        <w:t xml:space="preserve">with a reasonable level of certainty which of the </w:t>
      </w:r>
      <w:r w:rsidR="00077C71">
        <w:rPr>
          <w:rFonts w:asciiTheme="majorBidi" w:hAnsiTheme="majorBidi" w:cstheme="majorBidi"/>
        </w:rPr>
        <w:t>reading</w:t>
      </w:r>
      <w:r w:rsidR="00077C71" w:rsidRPr="00C840C8">
        <w:rPr>
          <w:rFonts w:asciiTheme="majorBidi" w:hAnsiTheme="majorBidi" w:cstheme="majorBidi"/>
        </w:rPr>
        <w:t xml:space="preserve"> </w:t>
      </w:r>
      <w:r w:rsidRPr="00C840C8">
        <w:rPr>
          <w:rFonts w:asciiTheme="majorBidi" w:hAnsiTheme="majorBidi" w:cstheme="majorBidi"/>
        </w:rPr>
        <w:t xml:space="preserve">is preferable, while acknowledging the built-in subjectivity of the decision. In order to examine the number of </w:t>
      </w:r>
      <w:r w:rsidR="00077C71">
        <w:rPr>
          <w:rFonts w:asciiTheme="majorBidi" w:hAnsiTheme="majorBidi" w:cstheme="majorBidi"/>
        </w:rPr>
        <w:t>preferable</w:t>
      </w:r>
      <w:r w:rsidR="00077C71" w:rsidRPr="00C840C8">
        <w:rPr>
          <w:rFonts w:asciiTheme="majorBidi" w:hAnsiTheme="majorBidi" w:cstheme="majorBidi"/>
        </w:rPr>
        <w:t xml:space="preserve"> </w:t>
      </w:r>
      <w:r w:rsidR="00A73D45">
        <w:rPr>
          <w:rFonts w:asciiTheme="majorBidi" w:hAnsiTheme="majorBidi" w:cstheme="majorBidi"/>
        </w:rPr>
        <w:t>reading</w:t>
      </w:r>
      <w:r w:rsidRPr="00C840C8">
        <w:rPr>
          <w:rFonts w:asciiTheme="majorBidi" w:hAnsiTheme="majorBidi" w:cstheme="majorBidi"/>
        </w:rPr>
        <w:t xml:space="preserve">s in each </w:t>
      </w:r>
      <w:r w:rsidR="00A73D45">
        <w:rPr>
          <w:rFonts w:asciiTheme="majorBidi" w:hAnsiTheme="majorBidi" w:cstheme="majorBidi"/>
        </w:rPr>
        <w:t>version</w:t>
      </w:r>
      <w:r w:rsidRPr="00C840C8">
        <w:rPr>
          <w:rFonts w:asciiTheme="majorBidi" w:hAnsiTheme="majorBidi" w:cstheme="majorBidi"/>
        </w:rPr>
        <w:t xml:space="preserve">, we will </w:t>
      </w:r>
      <w:r w:rsidR="00A73D45">
        <w:rPr>
          <w:rFonts w:asciiTheme="majorBidi" w:hAnsiTheme="majorBidi" w:cstheme="majorBidi"/>
        </w:rPr>
        <w:t>exclude</w:t>
      </w:r>
      <w:r w:rsidRPr="00C840C8">
        <w:rPr>
          <w:rFonts w:asciiTheme="majorBidi" w:hAnsiTheme="majorBidi" w:cstheme="majorBidi"/>
        </w:rPr>
        <w:t xml:space="preserve"> the </w:t>
      </w:r>
      <w:r w:rsidR="00A73D45">
        <w:rPr>
          <w:rFonts w:asciiTheme="majorBidi" w:hAnsiTheme="majorBidi" w:cstheme="majorBidi"/>
        </w:rPr>
        <w:t xml:space="preserve">cases in which there are differences in </w:t>
      </w:r>
      <w:proofErr w:type="spellStart"/>
      <w:r w:rsidR="00A73D45" w:rsidRPr="00A73D45">
        <w:rPr>
          <w:rFonts w:asciiTheme="majorBidi" w:hAnsiTheme="majorBidi" w:cstheme="majorBidi"/>
          <w:i/>
          <w:iCs/>
        </w:rPr>
        <w:t>ketiv</w:t>
      </w:r>
      <w:proofErr w:type="spellEnd"/>
      <w:r w:rsidR="00A73D45">
        <w:rPr>
          <w:rFonts w:asciiTheme="majorBidi" w:hAnsiTheme="majorBidi" w:cstheme="majorBidi"/>
        </w:rPr>
        <w:t xml:space="preserve"> </w:t>
      </w:r>
      <w:r w:rsidR="00077C71">
        <w:rPr>
          <w:rFonts w:asciiTheme="majorBidi" w:hAnsiTheme="majorBidi" w:cstheme="majorBidi"/>
        </w:rPr>
        <w:t xml:space="preserve">and </w:t>
      </w:r>
      <w:proofErr w:type="spellStart"/>
      <w:r w:rsidR="00077C71">
        <w:rPr>
          <w:rFonts w:asciiTheme="majorBidi" w:hAnsiTheme="majorBidi" w:cstheme="majorBidi"/>
          <w:i/>
          <w:iCs/>
        </w:rPr>
        <w:t>qere</w:t>
      </w:r>
      <w:proofErr w:type="spellEnd"/>
      <w:r w:rsidR="00077C71">
        <w:rPr>
          <w:rFonts w:asciiTheme="majorBidi" w:hAnsiTheme="majorBidi" w:cstheme="majorBidi"/>
        </w:rPr>
        <w:t xml:space="preserve"> </w:t>
      </w:r>
      <w:r w:rsidR="00A73D45">
        <w:rPr>
          <w:rFonts w:asciiTheme="majorBidi" w:hAnsiTheme="majorBidi" w:cstheme="majorBidi"/>
        </w:rPr>
        <w:t>in MT.</w:t>
      </w:r>
      <w:r w:rsidR="00A73D45">
        <w:rPr>
          <w:rStyle w:val="a5"/>
          <w:rFonts w:asciiTheme="majorBidi" w:hAnsiTheme="majorBidi" w:cstheme="majorBidi"/>
        </w:rPr>
        <w:footnoteReference w:id="28"/>
      </w:r>
      <w:r w:rsidR="00A73D45">
        <w:rPr>
          <w:rFonts w:asciiTheme="majorBidi" w:hAnsiTheme="majorBidi" w:cstheme="majorBidi"/>
        </w:rPr>
        <w:t xml:space="preserve"> </w:t>
      </w:r>
      <w:r w:rsidRPr="00C840C8">
        <w:rPr>
          <w:rFonts w:asciiTheme="majorBidi" w:hAnsiTheme="majorBidi" w:cstheme="majorBidi"/>
        </w:rPr>
        <w:t>In these cases</w:t>
      </w:r>
      <w:r w:rsidR="00CC7C50">
        <w:rPr>
          <w:rFonts w:asciiTheme="majorBidi" w:hAnsiTheme="majorBidi" w:cstheme="majorBidi"/>
        </w:rPr>
        <w:t xml:space="preserve">, the </w:t>
      </w:r>
      <w:r w:rsidR="00077C71">
        <w:rPr>
          <w:rFonts w:asciiTheme="majorBidi" w:hAnsiTheme="majorBidi" w:cstheme="majorBidi"/>
        </w:rPr>
        <w:t>SP reading</w:t>
      </w:r>
      <w:r w:rsidRPr="00C840C8">
        <w:rPr>
          <w:rFonts w:asciiTheme="majorBidi" w:hAnsiTheme="majorBidi" w:cstheme="majorBidi"/>
        </w:rPr>
        <w:t xml:space="preserve"> is </w:t>
      </w:r>
      <w:r w:rsidR="00A73D45">
        <w:rPr>
          <w:rFonts w:asciiTheme="majorBidi" w:hAnsiTheme="majorBidi" w:cstheme="majorBidi"/>
        </w:rPr>
        <w:t>attested</w:t>
      </w:r>
      <w:r w:rsidRPr="00C840C8">
        <w:rPr>
          <w:rFonts w:asciiTheme="majorBidi" w:hAnsiTheme="majorBidi" w:cstheme="majorBidi"/>
        </w:rPr>
        <w:t xml:space="preserve"> in one of the </w:t>
      </w:r>
      <w:r w:rsidR="00A73D45">
        <w:rPr>
          <w:rFonts w:asciiTheme="majorBidi" w:hAnsiTheme="majorBidi" w:cstheme="majorBidi"/>
        </w:rPr>
        <w:t>traditions</w:t>
      </w:r>
      <w:r w:rsidRPr="00C840C8">
        <w:rPr>
          <w:rFonts w:asciiTheme="majorBidi" w:hAnsiTheme="majorBidi" w:cstheme="majorBidi"/>
        </w:rPr>
        <w:t xml:space="preserve"> of </w:t>
      </w:r>
      <w:r w:rsidR="00077C71">
        <w:rPr>
          <w:rFonts w:asciiTheme="majorBidi" w:hAnsiTheme="majorBidi" w:cstheme="majorBidi"/>
        </w:rPr>
        <w:t>MT</w:t>
      </w:r>
      <w:r w:rsidRPr="00C840C8">
        <w:rPr>
          <w:rFonts w:asciiTheme="majorBidi" w:hAnsiTheme="majorBidi" w:cstheme="majorBidi"/>
        </w:rPr>
        <w:t xml:space="preserve">, and therefore they cannot be considered as differences in which </w:t>
      </w:r>
      <w:r w:rsidR="00A73D45">
        <w:rPr>
          <w:rFonts w:asciiTheme="majorBidi" w:hAnsiTheme="majorBidi" w:cstheme="majorBidi"/>
        </w:rPr>
        <w:t>SP</w:t>
      </w:r>
      <w:r w:rsidRPr="00C840C8">
        <w:rPr>
          <w:rFonts w:asciiTheme="majorBidi" w:hAnsiTheme="majorBidi" w:cstheme="majorBidi"/>
        </w:rPr>
        <w:t xml:space="preserve"> has priority over </w:t>
      </w:r>
      <w:r w:rsidR="00A73D45">
        <w:rPr>
          <w:rFonts w:asciiTheme="majorBidi" w:hAnsiTheme="majorBidi" w:cstheme="majorBidi"/>
        </w:rPr>
        <w:t>MT</w:t>
      </w:r>
      <w:r w:rsidRPr="00C840C8">
        <w:rPr>
          <w:rFonts w:asciiTheme="majorBidi" w:hAnsiTheme="majorBidi" w:cstheme="majorBidi"/>
        </w:rPr>
        <w:t xml:space="preserve"> or vice versa. After </w:t>
      </w:r>
      <w:r w:rsidR="00A73D45">
        <w:rPr>
          <w:rFonts w:asciiTheme="majorBidi" w:hAnsiTheme="majorBidi" w:cstheme="majorBidi"/>
        </w:rPr>
        <w:t>removing</w:t>
      </w:r>
      <w:r w:rsidRPr="00C840C8">
        <w:rPr>
          <w:rFonts w:asciiTheme="majorBidi" w:hAnsiTheme="majorBidi" w:cstheme="majorBidi"/>
        </w:rPr>
        <w:t xml:space="preserve"> the cases of </w:t>
      </w:r>
      <w:proofErr w:type="spellStart"/>
      <w:r w:rsidR="00077C71" w:rsidRPr="00A73D45">
        <w:rPr>
          <w:rFonts w:asciiTheme="majorBidi" w:hAnsiTheme="majorBidi" w:cstheme="majorBidi"/>
          <w:i/>
          <w:iCs/>
        </w:rPr>
        <w:t>ketiv</w:t>
      </w:r>
      <w:proofErr w:type="spellEnd"/>
      <w:r w:rsidR="00077C71">
        <w:rPr>
          <w:rFonts w:asciiTheme="majorBidi" w:hAnsiTheme="majorBidi" w:cstheme="majorBidi"/>
        </w:rPr>
        <w:t xml:space="preserve"> and </w:t>
      </w:r>
      <w:proofErr w:type="spellStart"/>
      <w:r w:rsidR="00077C71">
        <w:rPr>
          <w:rFonts w:asciiTheme="majorBidi" w:hAnsiTheme="majorBidi" w:cstheme="majorBidi"/>
          <w:i/>
          <w:iCs/>
        </w:rPr>
        <w:t>qere</w:t>
      </w:r>
      <w:proofErr w:type="spellEnd"/>
      <w:r w:rsidRPr="00C840C8">
        <w:rPr>
          <w:rFonts w:asciiTheme="majorBidi" w:hAnsiTheme="majorBidi" w:cstheme="majorBidi"/>
        </w:rPr>
        <w:t xml:space="preserve">, there remain 54 differences in which the </w:t>
      </w:r>
      <w:r w:rsidR="00077C71">
        <w:rPr>
          <w:rFonts w:asciiTheme="majorBidi" w:hAnsiTheme="majorBidi" w:cstheme="majorBidi"/>
        </w:rPr>
        <w:t>preferable reading</w:t>
      </w:r>
      <w:r w:rsidRPr="00C840C8">
        <w:rPr>
          <w:rFonts w:asciiTheme="majorBidi" w:hAnsiTheme="majorBidi" w:cstheme="majorBidi"/>
        </w:rPr>
        <w:t xml:space="preserve"> can be de</w:t>
      </w:r>
      <w:r w:rsidR="00A73D45">
        <w:rPr>
          <w:rFonts w:asciiTheme="majorBidi" w:hAnsiTheme="majorBidi" w:cstheme="majorBidi"/>
        </w:rPr>
        <w:t>termined</w:t>
      </w:r>
      <w:r w:rsidRPr="00C840C8">
        <w:rPr>
          <w:rFonts w:asciiTheme="majorBidi" w:hAnsiTheme="majorBidi" w:cstheme="majorBidi"/>
        </w:rPr>
        <w:t>. We will now look at the number of prefer</w:t>
      </w:r>
      <w:r w:rsidR="00077C71">
        <w:rPr>
          <w:rFonts w:asciiTheme="majorBidi" w:hAnsiTheme="majorBidi" w:cstheme="majorBidi"/>
        </w:rPr>
        <w:t>able</w:t>
      </w:r>
      <w:r w:rsidRPr="00C840C8">
        <w:rPr>
          <w:rFonts w:asciiTheme="majorBidi" w:hAnsiTheme="majorBidi" w:cstheme="majorBidi"/>
        </w:rPr>
        <w:t xml:space="preserve"> </w:t>
      </w:r>
      <w:r w:rsidR="00A73D45">
        <w:rPr>
          <w:rFonts w:asciiTheme="majorBidi" w:hAnsiTheme="majorBidi" w:cstheme="majorBidi"/>
        </w:rPr>
        <w:t>readings</w:t>
      </w:r>
      <w:r w:rsidRPr="00C840C8">
        <w:rPr>
          <w:rFonts w:asciiTheme="majorBidi" w:hAnsiTheme="majorBidi" w:cstheme="majorBidi"/>
        </w:rPr>
        <w:t xml:space="preserve"> in each </w:t>
      </w:r>
      <w:r w:rsidR="00A73D45">
        <w:rPr>
          <w:rFonts w:asciiTheme="majorBidi" w:hAnsiTheme="majorBidi" w:cstheme="majorBidi"/>
        </w:rPr>
        <w:t>of the two versions</w:t>
      </w:r>
      <w:r w:rsidRPr="00C840C8">
        <w:rPr>
          <w:rFonts w:asciiTheme="majorBidi" w:hAnsiTheme="majorBidi" w:cstheme="majorBidi"/>
        </w:rPr>
        <w:t>:</w:t>
      </w:r>
    </w:p>
    <w:p w14:paraId="388B14A7" w14:textId="77777777" w:rsidR="00C840C8" w:rsidRPr="00313788" w:rsidRDefault="00C840C8" w:rsidP="00B41F76">
      <w:pPr>
        <w:spacing w:line="360" w:lineRule="auto"/>
        <w:jc w:val="both"/>
        <w:outlineLvl w:val="0"/>
        <w:rPr>
          <w:rFonts w:asciiTheme="majorBidi" w:hAnsiTheme="majorBidi" w:cstheme="majorBidi"/>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2401"/>
        <w:gridCol w:w="2073"/>
        <w:gridCol w:w="2073"/>
      </w:tblGrid>
      <w:tr w:rsidR="00077C71" w:rsidRPr="00313788" w14:paraId="766E60E7" w14:textId="77777777" w:rsidTr="005C1698">
        <w:tc>
          <w:tcPr>
            <w:tcW w:w="2073" w:type="dxa"/>
          </w:tcPr>
          <w:p w14:paraId="4DFE4A94" w14:textId="2323BD77" w:rsidR="00077C71" w:rsidRPr="007A59DA" w:rsidRDefault="00077C71" w:rsidP="00CC7C50">
            <w:pPr>
              <w:spacing w:line="360" w:lineRule="auto"/>
              <w:jc w:val="center"/>
              <w:outlineLvl w:val="0"/>
              <w:rPr>
                <w:rFonts w:asciiTheme="majorBidi" w:hAnsiTheme="majorBidi" w:cstheme="majorBidi"/>
                <w:b/>
                <w:bCs/>
                <w:rtl/>
              </w:rPr>
            </w:pPr>
            <w:r w:rsidRPr="00CC7C50">
              <w:rPr>
                <w:rFonts w:asciiTheme="majorBidi" w:hAnsiTheme="majorBidi" w:cstheme="majorBidi"/>
                <w:b/>
                <w:bCs/>
              </w:rPr>
              <w:t>Preferable Complex Readings</w:t>
            </w:r>
          </w:p>
        </w:tc>
        <w:tc>
          <w:tcPr>
            <w:tcW w:w="2401" w:type="dxa"/>
          </w:tcPr>
          <w:p w14:paraId="70AE26DB" w14:textId="79EAFFB7" w:rsidR="00077C71" w:rsidRPr="007A59DA" w:rsidRDefault="00077C71" w:rsidP="00CC7C50">
            <w:pPr>
              <w:spacing w:line="360" w:lineRule="auto"/>
              <w:jc w:val="center"/>
              <w:outlineLvl w:val="0"/>
              <w:rPr>
                <w:rFonts w:asciiTheme="majorBidi" w:hAnsiTheme="majorBidi" w:cstheme="majorBidi"/>
                <w:b/>
                <w:bCs/>
                <w:rtl/>
              </w:rPr>
            </w:pPr>
            <w:r w:rsidRPr="00CC7C50">
              <w:rPr>
                <w:rFonts w:asciiTheme="majorBidi" w:hAnsiTheme="majorBidi" w:cstheme="majorBidi"/>
                <w:b/>
                <w:bCs/>
              </w:rPr>
              <w:t>Preferable Firm Readings</w:t>
            </w:r>
          </w:p>
        </w:tc>
        <w:tc>
          <w:tcPr>
            <w:tcW w:w="2073" w:type="dxa"/>
          </w:tcPr>
          <w:p w14:paraId="7DC564FA" w14:textId="2A795BFC" w:rsidR="00077C71" w:rsidRPr="00313788" w:rsidRDefault="007A59DA" w:rsidP="00CC7C50">
            <w:pPr>
              <w:spacing w:line="360" w:lineRule="auto"/>
              <w:jc w:val="center"/>
              <w:outlineLvl w:val="0"/>
              <w:rPr>
                <w:rFonts w:asciiTheme="majorBidi" w:hAnsiTheme="majorBidi" w:cstheme="majorBidi"/>
                <w:b/>
                <w:bCs/>
                <w:rtl/>
              </w:rPr>
            </w:pPr>
            <w:r>
              <w:rPr>
                <w:rFonts w:asciiTheme="majorBidi" w:hAnsiTheme="majorBidi" w:cstheme="majorBidi"/>
                <w:b/>
                <w:bCs/>
              </w:rPr>
              <w:t>Preferable Readings</w:t>
            </w:r>
          </w:p>
        </w:tc>
        <w:tc>
          <w:tcPr>
            <w:tcW w:w="2073" w:type="dxa"/>
          </w:tcPr>
          <w:p w14:paraId="4AA422B6" w14:textId="525E112A" w:rsidR="00077C71" w:rsidRPr="00313788" w:rsidRDefault="00077C71" w:rsidP="00CC7C50">
            <w:pPr>
              <w:spacing w:line="360" w:lineRule="auto"/>
              <w:jc w:val="center"/>
              <w:outlineLvl w:val="0"/>
              <w:rPr>
                <w:rFonts w:asciiTheme="majorBidi" w:hAnsiTheme="majorBidi" w:cstheme="majorBidi"/>
                <w:b/>
                <w:bCs/>
                <w:rtl/>
              </w:rPr>
            </w:pPr>
          </w:p>
        </w:tc>
      </w:tr>
      <w:tr w:rsidR="00077C71" w:rsidRPr="00313788" w14:paraId="6AB12667" w14:textId="77777777" w:rsidTr="005C1698">
        <w:tc>
          <w:tcPr>
            <w:tcW w:w="2073" w:type="dxa"/>
          </w:tcPr>
          <w:p w14:paraId="598DACD7" w14:textId="70971C06" w:rsidR="00077C71" w:rsidRPr="00313788" w:rsidRDefault="00077C71" w:rsidP="00CC7C50">
            <w:pPr>
              <w:spacing w:line="360" w:lineRule="auto"/>
              <w:jc w:val="center"/>
              <w:outlineLvl w:val="0"/>
              <w:rPr>
                <w:rFonts w:asciiTheme="majorBidi" w:hAnsiTheme="majorBidi" w:cstheme="majorBidi"/>
                <w:rtl/>
              </w:rPr>
            </w:pPr>
            <w:r>
              <w:rPr>
                <w:rFonts w:asciiTheme="majorBidi" w:hAnsiTheme="majorBidi" w:cstheme="majorBidi"/>
              </w:rPr>
              <w:t>21</w:t>
            </w:r>
          </w:p>
        </w:tc>
        <w:tc>
          <w:tcPr>
            <w:tcW w:w="2401" w:type="dxa"/>
          </w:tcPr>
          <w:p w14:paraId="2AB90385" w14:textId="7F31F6ED" w:rsidR="00077C71" w:rsidRPr="00313788" w:rsidRDefault="00077C71" w:rsidP="00CC7C50">
            <w:pPr>
              <w:spacing w:line="360" w:lineRule="auto"/>
              <w:jc w:val="center"/>
              <w:outlineLvl w:val="0"/>
              <w:rPr>
                <w:rFonts w:asciiTheme="majorBidi" w:hAnsiTheme="majorBidi" w:cstheme="majorBidi"/>
                <w:rtl/>
              </w:rPr>
            </w:pPr>
            <w:r>
              <w:rPr>
                <w:rFonts w:asciiTheme="majorBidi" w:hAnsiTheme="majorBidi" w:cstheme="majorBidi"/>
              </w:rPr>
              <w:t>14</w:t>
            </w:r>
          </w:p>
        </w:tc>
        <w:tc>
          <w:tcPr>
            <w:tcW w:w="2073" w:type="dxa"/>
          </w:tcPr>
          <w:p w14:paraId="0E55B41A" w14:textId="10A22DFB" w:rsidR="00077C71" w:rsidRDefault="007A59DA" w:rsidP="00CC7C50">
            <w:pPr>
              <w:spacing w:line="360" w:lineRule="auto"/>
              <w:jc w:val="center"/>
              <w:outlineLvl w:val="0"/>
              <w:rPr>
                <w:rFonts w:asciiTheme="majorBidi" w:hAnsiTheme="majorBidi" w:cstheme="majorBidi"/>
              </w:rPr>
            </w:pPr>
            <w:r>
              <w:rPr>
                <w:rFonts w:asciiTheme="majorBidi" w:hAnsiTheme="majorBidi" w:cstheme="majorBidi"/>
              </w:rPr>
              <w:t>35</w:t>
            </w:r>
          </w:p>
        </w:tc>
        <w:tc>
          <w:tcPr>
            <w:tcW w:w="2073" w:type="dxa"/>
          </w:tcPr>
          <w:p w14:paraId="03887A74" w14:textId="18BFBA2B" w:rsidR="00077C71" w:rsidRPr="00C840C8" w:rsidRDefault="00077C71" w:rsidP="00CC7C50">
            <w:pPr>
              <w:spacing w:line="360" w:lineRule="auto"/>
              <w:jc w:val="center"/>
              <w:outlineLvl w:val="0"/>
              <w:rPr>
                <w:rFonts w:asciiTheme="majorBidi" w:hAnsiTheme="majorBidi" w:cstheme="majorBidi"/>
                <w:rtl/>
              </w:rPr>
            </w:pPr>
            <w:r>
              <w:rPr>
                <w:rFonts w:asciiTheme="majorBidi" w:hAnsiTheme="majorBidi" w:cstheme="majorBidi"/>
              </w:rPr>
              <w:t>MT</w:t>
            </w:r>
          </w:p>
        </w:tc>
      </w:tr>
      <w:tr w:rsidR="00077C71" w:rsidRPr="00313788" w14:paraId="78493D04" w14:textId="77777777" w:rsidTr="005C1698">
        <w:tc>
          <w:tcPr>
            <w:tcW w:w="2073" w:type="dxa"/>
          </w:tcPr>
          <w:p w14:paraId="6A78EA1D" w14:textId="5683AF0B" w:rsidR="00077C71" w:rsidRPr="00313788" w:rsidRDefault="00077C71" w:rsidP="00CC7C50">
            <w:pPr>
              <w:spacing w:line="360" w:lineRule="auto"/>
              <w:jc w:val="center"/>
              <w:outlineLvl w:val="0"/>
              <w:rPr>
                <w:rFonts w:asciiTheme="majorBidi" w:hAnsiTheme="majorBidi" w:cstheme="majorBidi"/>
                <w:rtl/>
              </w:rPr>
            </w:pPr>
            <w:r>
              <w:rPr>
                <w:rFonts w:asciiTheme="majorBidi" w:hAnsiTheme="majorBidi" w:cstheme="majorBidi"/>
              </w:rPr>
              <w:t>4</w:t>
            </w:r>
          </w:p>
        </w:tc>
        <w:tc>
          <w:tcPr>
            <w:tcW w:w="2401" w:type="dxa"/>
          </w:tcPr>
          <w:p w14:paraId="304E93EC" w14:textId="3ADAEAB1" w:rsidR="00077C71" w:rsidRPr="00313788" w:rsidRDefault="00077C71" w:rsidP="00CC7C50">
            <w:pPr>
              <w:spacing w:line="360" w:lineRule="auto"/>
              <w:jc w:val="center"/>
              <w:outlineLvl w:val="0"/>
              <w:rPr>
                <w:rFonts w:asciiTheme="majorBidi" w:hAnsiTheme="majorBidi" w:cstheme="majorBidi"/>
                <w:rtl/>
              </w:rPr>
            </w:pPr>
            <w:r>
              <w:rPr>
                <w:rFonts w:asciiTheme="majorBidi" w:hAnsiTheme="majorBidi" w:cstheme="majorBidi"/>
              </w:rPr>
              <w:t>15</w:t>
            </w:r>
          </w:p>
        </w:tc>
        <w:tc>
          <w:tcPr>
            <w:tcW w:w="2073" w:type="dxa"/>
          </w:tcPr>
          <w:p w14:paraId="3CF538E0" w14:textId="5A20B327" w:rsidR="00077C71" w:rsidRDefault="007A59DA" w:rsidP="00CC7C50">
            <w:pPr>
              <w:spacing w:line="360" w:lineRule="auto"/>
              <w:jc w:val="center"/>
              <w:outlineLvl w:val="0"/>
              <w:rPr>
                <w:rFonts w:asciiTheme="majorBidi" w:hAnsiTheme="majorBidi" w:cstheme="majorBidi"/>
              </w:rPr>
            </w:pPr>
            <w:r>
              <w:rPr>
                <w:rFonts w:asciiTheme="majorBidi" w:hAnsiTheme="majorBidi" w:cstheme="majorBidi"/>
              </w:rPr>
              <w:t>19</w:t>
            </w:r>
          </w:p>
        </w:tc>
        <w:tc>
          <w:tcPr>
            <w:tcW w:w="2073" w:type="dxa"/>
          </w:tcPr>
          <w:p w14:paraId="291B3BE6" w14:textId="08EB10EE" w:rsidR="00077C71" w:rsidRPr="00C840C8" w:rsidRDefault="00077C71" w:rsidP="00CC7C50">
            <w:pPr>
              <w:spacing w:line="360" w:lineRule="auto"/>
              <w:jc w:val="center"/>
              <w:outlineLvl w:val="0"/>
              <w:rPr>
                <w:rFonts w:asciiTheme="majorBidi" w:hAnsiTheme="majorBidi" w:cstheme="majorBidi"/>
                <w:rtl/>
              </w:rPr>
            </w:pPr>
            <w:r>
              <w:rPr>
                <w:rFonts w:asciiTheme="majorBidi" w:hAnsiTheme="majorBidi" w:cstheme="majorBidi"/>
              </w:rPr>
              <w:t>SP</w:t>
            </w:r>
          </w:p>
        </w:tc>
      </w:tr>
      <w:tr w:rsidR="00077C71" w:rsidRPr="00313788" w14:paraId="7BA98452" w14:textId="77777777" w:rsidTr="005C1698">
        <w:tc>
          <w:tcPr>
            <w:tcW w:w="2073" w:type="dxa"/>
          </w:tcPr>
          <w:p w14:paraId="75776A81" w14:textId="4BD9F950" w:rsidR="00077C71" w:rsidRPr="00313788" w:rsidRDefault="00077C71" w:rsidP="00CC7C50">
            <w:pPr>
              <w:spacing w:line="360" w:lineRule="auto"/>
              <w:jc w:val="center"/>
              <w:outlineLvl w:val="0"/>
              <w:rPr>
                <w:rFonts w:asciiTheme="majorBidi" w:hAnsiTheme="majorBidi" w:cstheme="majorBidi"/>
                <w:rtl/>
              </w:rPr>
            </w:pPr>
            <w:r>
              <w:rPr>
                <w:rFonts w:asciiTheme="majorBidi" w:hAnsiTheme="majorBidi" w:cstheme="majorBidi" w:hint="cs"/>
                <w:rtl/>
              </w:rPr>
              <w:t>25</w:t>
            </w:r>
          </w:p>
        </w:tc>
        <w:tc>
          <w:tcPr>
            <w:tcW w:w="2401" w:type="dxa"/>
          </w:tcPr>
          <w:p w14:paraId="41FD9415" w14:textId="65F5223D" w:rsidR="00077C71" w:rsidRPr="00313788" w:rsidRDefault="00077C71" w:rsidP="00CC7C50">
            <w:pPr>
              <w:spacing w:line="360" w:lineRule="auto"/>
              <w:jc w:val="center"/>
              <w:outlineLvl w:val="0"/>
              <w:rPr>
                <w:rFonts w:asciiTheme="majorBidi" w:hAnsiTheme="majorBidi" w:cstheme="majorBidi"/>
                <w:rtl/>
              </w:rPr>
            </w:pPr>
            <w:r w:rsidRPr="00313788">
              <w:rPr>
                <w:rFonts w:asciiTheme="majorBidi" w:hAnsiTheme="majorBidi" w:cstheme="majorBidi" w:hint="cs"/>
                <w:rtl/>
              </w:rPr>
              <w:t>2</w:t>
            </w:r>
            <w:r>
              <w:rPr>
                <w:rFonts w:asciiTheme="majorBidi" w:hAnsiTheme="majorBidi" w:cstheme="majorBidi" w:hint="cs"/>
                <w:rtl/>
              </w:rPr>
              <w:t>9</w:t>
            </w:r>
          </w:p>
        </w:tc>
        <w:tc>
          <w:tcPr>
            <w:tcW w:w="2073" w:type="dxa"/>
          </w:tcPr>
          <w:p w14:paraId="0F78325A" w14:textId="36A0068C" w:rsidR="00077C71" w:rsidRDefault="007A59DA" w:rsidP="00CC7C50">
            <w:pPr>
              <w:spacing w:line="360" w:lineRule="auto"/>
              <w:jc w:val="center"/>
              <w:outlineLvl w:val="0"/>
              <w:rPr>
                <w:rFonts w:asciiTheme="majorBidi" w:hAnsiTheme="majorBidi" w:cstheme="majorBidi"/>
              </w:rPr>
            </w:pPr>
            <w:r>
              <w:rPr>
                <w:rFonts w:asciiTheme="majorBidi" w:hAnsiTheme="majorBidi" w:cstheme="majorBidi"/>
              </w:rPr>
              <w:t>54</w:t>
            </w:r>
          </w:p>
        </w:tc>
        <w:tc>
          <w:tcPr>
            <w:tcW w:w="2073" w:type="dxa"/>
          </w:tcPr>
          <w:p w14:paraId="2CB6C25B" w14:textId="2693CEFB" w:rsidR="00077C71" w:rsidRPr="00C840C8" w:rsidRDefault="00077C71" w:rsidP="00CC7C50">
            <w:pPr>
              <w:spacing w:line="360" w:lineRule="auto"/>
              <w:jc w:val="center"/>
              <w:outlineLvl w:val="0"/>
              <w:rPr>
                <w:rFonts w:asciiTheme="majorBidi" w:hAnsiTheme="majorBidi" w:cstheme="majorBidi"/>
                <w:rtl/>
              </w:rPr>
            </w:pPr>
            <w:r>
              <w:rPr>
                <w:rFonts w:asciiTheme="majorBidi" w:hAnsiTheme="majorBidi" w:cstheme="majorBidi"/>
              </w:rPr>
              <w:t>Total</w:t>
            </w:r>
          </w:p>
        </w:tc>
      </w:tr>
    </w:tbl>
    <w:p w14:paraId="31462A10" w14:textId="77777777" w:rsidR="00C840C8" w:rsidRPr="00313788" w:rsidRDefault="00C840C8" w:rsidP="00B41F76">
      <w:pPr>
        <w:spacing w:line="360" w:lineRule="auto"/>
        <w:jc w:val="both"/>
        <w:outlineLvl w:val="0"/>
        <w:rPr>
          <w:rFonts w:asciiTheme="majorBidi" w:hAnsiTheme="majorBidi" w:cstheme="majorBidi"/>
          <w:rtl/>
        </w:rPr>
      </w:pPr>
    </w:p>
    <w:p w14:paraId="2FB492F6" w14:textId="2FE64C79" w:rsidR="004367F3" w:rsidRPr="004367F3" w:rsidRDefault="007A59DA" w:rsidP="007A59DA">
      <w:pPr>
        <w:spacing w:line="360" w:lineRule="auto"/>
        <w:jc w:val="both"/>
        <w:outlineLvl w:val="0"/>
        <w:rPr>
          <w:rFonts w:asciiTheme="majorBidi" w:hAnsiTheme="majorBidi" w:cstheme="majorBidi"/>
          <w:sz w:val="20"/>
          <w:szCs w:val="20"/>
          <w:rtl/>
        </w:rPr>
      </w:pPr>
      <w:r>
        <w:rPr>
          <w:rFonts w:asciiTheme="majorBidi" w:hAnsiTheme="majorBidi" w:cstheme="majorBidi"/>
          <w:sz w:val="20"/>
          <w:szCs w:val="20"/>
        </w:rPr>
        <w:t>Table</w:t>
      </w:r>
      <w:r w:rsidR="004367F3">
        <w:rPr>
          <w:rFonts w:asciiTheme="majorBidi" w:hAnsiTheme="majorBidi" w:cstheme="majorBidi"/>
          <w:sz w:val="20"/>
          <w:szCs w:val="20"/>
        </w:rPr>
        <w:t xml:space="preserve"> 1: Number of prefer</w:t>
      </w:r>
      <w:r>
        <w:rPr>
          <w:rFonts w:asciiTheme="majorBidi" w:hAnsiTheme="majorBidi" w:cstheme="majorBidi"/>
          <w:sz w:val="20"/>
          <w:szCs w:val="20"/>
        </w:rPr>
        <w:t>able</w:t>
      </w:r>
      <w:r w:rsidR="004367F3">
        <w:rPr>
          <w:rFonts w:asciiTheme="majorBidi" w:hAnsiTheme="majorBidi" w:cstheme="majorBidi"/>
          <w:sz w:val="20"/>
          <w:szCs w:val="20"/>
        </w:rPr>
        <w:t xml:space="preserve"> readings in </w:t>
      </w:r>
      <w:r>
        <w:rPr>
          <w:rFonts w:asciiTheme="majorBidi" w:hAnsiTheme="majorBidi" w:cstheme="majorBidi"/>
          <w:sz w:val="20"/>
          <w:szCs w:val="20"/>
        </w:rPr>
        <w:t>MT an</w:t>
      </w:r>
      <w:r w:rsidR="00CC7C50">
        <w:rPr>
          <w:rFonts w:asciiTheme="majorBidi" w:hAnsiTheme="majorBidi" w:cstheme="majorBidi"/>
          <w:sz w:val="20"/>
          <w:szCs w:val="20"/>
        </w:rPr>
        <w:t>d</w:t>
      </w:r>
      <w:r>
        <w:rPr>
          <w:rFonts w:asciiTheme="majorBidi" w:hAnsiTheme="majorBidi" w:cstheme="majorBidi"/>
          <w:sz w:val="20"/>
          <w:szCs w:val="20"/>
        </w:rPr>
        <w:t xml:space="preserve"> SP</w:t>
      </w:r>
    </w:p>
    <w:p w14:paraId="57434987" w14:textId="77777777" w:rsidR="00A73D45" w:rsidRDefault="00A73D45" w:rsidP="00B41F76">
      <w:pPr>
        <w:spacing w:line="360" w:lineRule="auto"/>
        <w:jc w:val="both"/>
        <w:outlineLvl w:val="0"/>
        <w:rPr>
          <w:rFonts w:asciiTheme="majorBidi" w:hAnsiTheme="majorBidi" w:cstheme="majorBidi"/>
        </w:rPr>
      </w:pPr>
    </w:p>
    <w:p w14:paraId="0A454F7E" w14:textId="1AE87AC3" w:rsidR="002751FE" w:rsidRDefault="00A73D45" w:rsidP="00ED007A">
      <w:pPr>
        <w:spacing w:line="480" w:lineRule="auto"/>
        <w:ind w:firstLine="720"/>
        <w:jc w:val="both"/>
        <w:outlineLvl w:val="0"/>
        <w:rPr>
          <w:rFonts w:asciiTheme="majorBidi" w:hAnsiTheme="majorBidi" w:cstheme="majorBidi"/>
        </w:rPr>
      </w:pPr>
      <w:r w:rsidRPr="00A73D45">
        <w:rPr>
          <w:rFonts w:asciiTheme="majorBidi" w:hAnsiTheme="majorBidi" w:cstheme="majorBidi"/>
        </w:rPr>
        <w:t xml:space="preserve">It can be seen that the </w:t>
      </w:r>
      <w:r w:rsidR="002751FE">
        <w:rPr>
          <w:rFonts w:asciiTheme="majorBidi" w:hAnsiTheme="majorBidi" w:cstheme="majorBidi"/>
        </w:rPr>
        <w:t>MT</w:t>
      </w:r>
      <w:r w:rsidRPr="00A73D45">
        <w:rPr>
          <w:rFonts w:asciiTheme="majorBidi" w:hAnsiTheme="majorBidi" w:cstheme="majorBidi"/>
        </w:rPr>
        <w:t xml:space="preserve"> is superior to </w:t>
      </w:r>
      <w:r w:rsidR="002751FE">
        <w:rPr>
          <w:rFonts w:asciiTheme="majorBidi" w:hAnsiTheme="majorBidi" w:cstheme="majorBidi"/>
        </w:rPr>
        <w:t>SP</w:t>
      </w:r>
      <w:r w:rsidRPr="00A73D45">
        <w:rPr>
          <w:rFonts w:asciiTheme="majorBidi" w:hAnsiTheme="majorBidi" w:cstheme="majorBidi"/>
        </w:rPr>
        <w:t xml:space="preserve"> </w:t>
      </w:r>
      <w:r w:rsidR="009174C7">
        <w:rPr>
          <w:rFonts w:asciiTheme="majorBidi" w:hAnsiTheme="majorBidi" w:cstheme="majorBidi"/>
        </w:rPr>
        <w:t xml:space="preserve">in </w:t>
      </w:r>
      <w:r w:rsidRPr="00A73D45">
        <w:rPr>
          <w:rFonts w:asciiTheme="majorBidi" w:hAnsiTheme="majorBidi" w:cstheme="majorBidi"/>
        </w:rPr>
        <w:t xml:space="preserve">35 </w:t>
      </w:r>
      <w:r w:rsidR="009174C7">
        <w:rPr>
          <w:rFonts w:asciiTheme="majorBidi" w:hAnsiTheme="majorBidi" w:cstheme="majorBidi"/>
        </w:rPr>
        <w:t>instances</w:t>
      </w:r>
      <w:r w:rsidRPr="00A73D45">
        <w:rPr>
          <w:rFonts w:asciiTheme="majorBidi" w:hAnsiTheme="majorBidi" w:cstheme="majorBidi"/>
        </w:rPr>
        <w:t xml:space="preserve"> (a</w:t>
      </w:r>
      <w:r w:rsidR="002751FE">
        <w:rPr>
          <w:rFonts w:asciiTheme="majorBidi" w:hAnsiTheme="majorBidi" w:cstheme="majorBidi"/>
        </w:rPr>
        <w:t>pp.</w:t>
      </w:r>
      <w:r w:rsidRPr="00A73D45">
        <w:rPr>
          <w:rFonts w:asciiTheme="majorBidi" w:hAnsiTheme="majorBidi" w:cstheme="majorBidi"/>
        </w:rPr>
        <w:t xml:space="preserve"> 65% of all</w:t>
      </w:r>
      <w:r w:rsidR="002751FE">
        <w:rPr>
          <w:rFonts w:asciiTheme="majorBidi" w:hAnsiTheme="majorBidi" w:cstheme="majorBidi"/>
        </w:rPr>
        <w:t xml:space="preserve"> determinate variants</w:t>
      </w:r>
      <w:r w:rsidRPr="00A73D45">
        <w:rPr>
          <w:rFonts w:asciiTheme="majorBidi" w:hAnsiTheme="majorBidi" w:cstheme="majorBidi"/>
        </w:rPr>
        <w:t xml:space="preserve">), while the </w:t>
      </w:r>
      <w:r w:rsidR="002751FE">
        <w:rPr>
          <w:rFonts w:asciiTheme="majorBidi" w:hAnsiTheme="majorBidi" w:cstheme="majorBidi"/>
        </w:rPr>
        <w:t>SP</w:t>
      </w:r>
      <w:r w:rsidRPr="00A73D45">
        <w:rPr>
          <w:rFonts w:asciiTheme="majorBidi" w:hAnsiTheme="majorBidi" w:cstheme="majorBidi"/>
        </w:rPr>
        <w:t xml:space="preserve"> </w:t>
      </w:r>
      <w:r w:rsidR="00ED007A">
        <w:rPr>
          <w:rFonts w:asciiTheme="majorBidi" w:hAnsiTheme="majorBidi" w:cstheme="majorBidi"/>
        </w:rPr>
        <w:t>readings are preferable</w:t>
      </w:r>
      <w:r w:rsidR="00ED007A" w:rsidRPr="00A73D45">
        <w:rPr>
          <w:rFonts w:asciiTheme="majorBidi" w:hAnsiTheme="majorBidi" w:cstheme="majorBidi"/>
        </w:rPr>
        <w:t xml:space="preserve"> </w:t>
      </w:r>
      <w:r w:rsidRPr="00A73D45">
        <w:rPr>
          <w:rFonts w:asciiTheme="majorBidi" w:hAnsiTheme="majorBidi" w:cstheme="majorBidi"/>
        </w:rPr>
        <w:t>t</w:t>
      </w:r>
      <w:r w:rsidR="009174C7">
        <w:rPr>
          <w:rFonts w:asciiTheme="majorBidi" w:hAnsiTheme="majorBidi" w:cstheme="majorBidi"/>
        </w:rPr>
        <w:t>o</w:t>
      </w:r>
      <w:r w:rsidRPr="00A73D45">
        <w:rPr>
          <w:rFonts w:asciiTheme="majorBidi" w:hAnsiTheme="majorBidi" w:cstheme="majorBidi"/>
        </w:rPr>
        <w:t xml:space="preserve"> </w:t>
      </w:r>
      <w:r w:rsidR="002751FE">
        <w:rPr>
          <w:rFonts w:asciiTheme="majorBidi" w:hAnsiTheme="majorBidi" w:cstheme="majorBidi"/>
        </w:rPr>
        <w:t>MT</w:t>
      </w:r>
      <w:r w:rsidRPr="00A73D45">
        <w:rPr>
          <w:rFonts w:asciiTheme="majorBidi" w:hAnsiTheme="majorBidi" w:cstheme="majorBidi"/>
        </w:rPr>
        <w:t xml:space="preserve"> </w:t>
      </w:r>
      <w:r w:rsidR="00ED007A">
        <w:rPr>
          <w:rFonts w:asciiTheme="majorBidi" w:hAnsiTheme="majorBidi" w:cstheme="majorBidi"/>
        </w:rPr>
        <w:t xml:space="preserve">readings </w:t>
      </w:r>
      <w:r w:rsidR="009174C7">
        <w:rPr>
          <w:rFonts w:asciiTheme="majorBidi" w:hAnsiTheme="majorBidi" w:cstheme="majorBidi"/>
        </w:rPr>
        <w:t xml:space="preserve">in </w:t>
      </w:r>
      <w:r w:rsidRPr="00A73D45">
        <w:rPr>
          <w:rFonts w:asciiTheme="majorBidi" w:hAnsiTheme="majorBidi" w:cstheme="majorBidi"/>
        </w:rPr>
        <w:t xml:space="preserve">19 </w:t>
      </w:r>
      <w:r w:rsidR="009174C7">
        <w:rPr>
          <w:rFonts w:asciiTheme="majorBidi" w:hAnsiTheme="majorBidi" w:cstheme="majorBidi"/>
        </w:rPr>
        <w:t>instances</w:t>
      </w:r>
      <w:r w:rsidRPr="00A73D45">
        <w:rPr>
          <w:rFonts w:asciiTheme="majorBidi" w:hAnsiTheme="majorBidi" w:cstheme="majorBidi"/>
        </w:rPr>
        <w:t xml:space="preserve"> (a</w:t>
      </w:r>
      <w:r w:rsidR="002751FE">
        <w:rPr>
          <w:rFonts w:asciiTheme="majorBidi" w:hAnsiTheme="majorBidi" w:cstheme="majorBidi"/>
        </w:rPr>
        <w:t>pp.</w:t>
      </w:r>
      <w:r w:rsidRPr="00A73D45">
        <w:rPr>
          <w:rFonts w:asciiTheme="majorBidi" w:hAnsiTheme="majorBidi" w:cstheme="majorBidi"/>
        </w:rPr>
        <w:t xml:space="preserve"> 35% of all </w:t>
      </w:r>
      <w:r w:rsidR="002751FE">
        <w:rPr>
          <w:rFonts w:asciiTheme="majorBidi" w:hAnsiTheme="majorBidi" w:cstheme="majorBidi"/>
        </w:rPr>
        <w:t>determinate</w:t>
      </w:r>
      <w:r w:rsidRPr="00A73D45">
        <w:rPr>
          <w:rFonts w:asciiTheme="majorBidi" w:hAnsiTheme="majorBidi" w:cstheme="majorBidi"/>
        </w:rPr>
        <w:t xml:space="preserve"> versions). That is, the </w:t>
      </w:r>
      <w:r w:rsidR="002751FE">
        <w:rPr>
          <w:rFonts w:asciiTheme="majorBidi" w:hAnsiTheme="majorBidi" w:cstheme="majorBidi"/>
        </w:rPr>
        <w:t xml:space="preserve">total </w:t>
      </w:r>
      <w:r w:rsidRPr="00A73D45">
        <w:rPr>
          <w:rFonts w:asciiTheme="majorBidi" w:hAnsiTheme="majorBidi" w:cstheme="majorBidi"/>
        </w:rPr>
        <w:t xml:space="preserve">number of cases in which </w:t>
      </w:r>
      <w:r w:rsidR="002751FE">
        <w:rPr>
          <w:rFonts w:asciiTheme="majorBidi" w:hAnsiTheme="majorBidi" w:cstheme="majorBidi"/>
        </w:rPr>
        <w:t>MT readings</w:t>
      </w:r>
      <w:r w:rsidRPr="00A73D45">
        <w:rPr>
          <w:rFonts w:asciiTheme="majorBidi" w:hAnsiTheme="majorBidi" w:cstheme="majorBidi"/>
        </w:rPr>
        <w:t xml:space="preserve"> </w:t>
      </w:r>
      <w:r w:rsidR="002751FE">
        <w:rPr>
          <w:rFonts w:asciiTheme="majorBidi" w:hAnsiTheme="majorBidi" w:cstheme="majorBidi"/>
        </w:rPr>
        <w:t>are preferred</w:t>
      </w:r>
      <w:r w:rsidRPr="00A73D45">
        <w:rPr>
          <w:rFonts w:asciiTheme="majorBidi" w:hAnsiTheme="majorBidi" w:cstheme="majorBidi"/>
        </w:rPr>
        <w:t xml:space="preserve"> over </w:t>
      </w:r>
      <w:r w:rsidR="002751FE">
        <w:rPr>
          <w:rFonts w:asciiTheme="majorBidi" w:hAnsiTheme="majorBidi" w:cstheme="majorBidi"/>
        </w:rPr>
        <w:t>SP readings</w:t>
      </w:r>
      <w:r w:rsidRPr="00A73D45">
        <w:rPr>
          <w:rFonts w:asciiTheme="majorBidi" w:hAnsiTheme="majorBidi" w:cstheme="majorBidi"/>
        </w:rPr>
        <w:t xml:space="preserve"> is significantly greater than the opposite situation in which the </w:t>
      </w:r>
      <w:r w:rsidR="002751FE">
        <w:rPr>
          <w:rFonts w:asciiTheme="majorBidi" w:hAnsiTheme="majorBidi" w:cstheme="majorBidi"/>
        </w:rPr>
        <w:t>SP readings are deemed superior</w:t>
      </w:r>
      <w:r w:rsidRPr="00A73D45">
        <w:rPr>
          <w:rFonts w:asciiTheme="majorBidi" w:hAnsiTheme="majorBidi" w:cstheme="majorBidi"/>
        </w:rPr>
        <w:t xml:space="preserve"> </w:t>
      </w:r>
      <w:r w:rsidR="002751FE">
        <w:rPr>
          <w:rFonts w:asciiTheme="majorBidi" w:hAnsiTheme="majorBidi" w:cstheme="majorBidi"/>
        </w:rPr>
        <w:t>to MT</w:t>
      </w:r>
      <w:r w:rsidR="00ED007A">
        <w:rPr>
          <w:rFonts w:asciiTheme="majorBidi" w:hAnsiTheme="majorBidi" w:cstheme="majorBidi"/>
        </w:rPr>
        <w:t xml:space="preserve"> readings. </w:t>
      </w:r>
    </w:p>
    <w:p w14:paraId="2644302A" w14:textId="410ABB7C" w:rsidR="00B42119" w:rsidRDefault="004367F3" w:rsidP="00ED007A">
      <w:pPr>
        <w:spacing w:line="480" w:lineRule="auto"/>
        <w:ind w:firstLine="720"/>
        <w:jc w:val="both"/>
        <w:outlineLvl w:val="0"/>
        <w:rPr>
          <w:rFonts w:asciiTheme="majorBidi" w:hAnsiTheme="majorBidi" w:cstheme="majorBidi"/>
        </w:rPr>
      </w:pPr>
      <w:r w:rsidRPr="004367F3">
        <w:rPr>
          <w:rFonts w:asciiTheme="majorBidi" w:hAnsiTheme="majorBidi" w:cstheme="majorBidi"/>
        </w:rPr>
        <w:t xml:space="preserve">However, when examining only the </w:t>
      </w:r>
      <w:r w:rsidR="00DE3C3A">
        <w:rPr>
          <w:rFonts w:asciiTheme="majorBidi" w:hAnsiTheme="majorBidi" w:cstheme="majorBidi"/>
        </w:rPr>
        <w:t>firm</w:t>
      </w:r>
      <w:r w:rsidR="00DE3C3A" w:rsidRPr="004367F3">
        <w:rPr>
          <w:rFonts w:asciiTheme="majorBidi" w:hAnsiTheme="majorBidi" w:cstheme="majorBidi"/>
        </w:rPr>
        <w:t xml:space="preserve"> </w:t>
      </w:r>
      <w:r w:rsidRPr="004367F3">
        <w:rPr>
          <w:rFonts w:asciiTheme="majorBidi" w:hAnsiTheme="majorBidi" w:cstheme="majorBidi"/>
        </w:rPr>
        <w:t xml:space="preserve">cases, whose origin is purely textual, no difference is </w:t>
      </w:r>
      <w:r w:rsidR="002751FE">
        <w:rPr>
          <w:rFonts w:asciiTheme="majorBidi" w:hAnsiTheme="majorBidi" w:cstheme="majorBidi"/>
        </w:rPr>
        <w:t xml:space="preserve">found </w:t>
      </w:r>
      <w:r w:rsidRPr="004367F3">
        <w:rPr>
          <w:rFonts w:asciiTheme="majorBidi" w:hAnsiTheme="majorBidi" w:cstheme="majorBidi"/>
        </w:rPr>
        <w:t xml:space="preserve">between the number of </w:t>
      </w:r>
      <w:r w:rsidR="00ED007A">
        <w:rPr>
          <w:rFonts w:asciiTheme="majorBidi" w:hAnsiTheme="majorBidi" w:cstheme="majorBidi"/>
        </w:rPr>
        <w:t>preferable</w:t>
      </w:r>
      <w:r w:rsidR="00ED007A" w:rsidRPr="004367F3">
        <w:rPr>
          <w:rFonts w:asciiTheme="majorBidi" w:hAnsiTheme="majorBidi" w:cstheme="majorBidi"/>
        </w:rPr>
        <w:t xml:space="preserve"> </w:t>
      </w:r>
      <w:r w:rsidR="002751FE">
        <w:rPr>
          <w:rFonts w:asciiTheme="majorBidi" w:hAnsiTheme="majorBidi" w:cstheme="majorBidi"/>
        </w:rPr>
        <w:t>readings</w:t>
      </w:r>
      <w:r w:rsidRPr="004367F3">
        <w:rPr>
          <w:rFonts w:asciiTheme="majorBidi" w:hAnsiTheme="majorBidi" w:cstheme="majorBidi"/>
        </w:rPr>
        <w:t xml:space="preserve"> in </w:t>
      </w:r>
      <w:r w:rsidR="002751FE">
        <w:rPr>
          <w:rFonts w:asciiTheme="majorBidi" w:hAnsiTheme="majorBidi" w:cstheme="majorBidi"/>
        </w:rPr>
        <w:t>MT</w:t>
      </w:r>
      <w:r w:rsidRPr="004367F3">
        <w:rPr>
          <w:rFonts w:asciiTheme="majorBidi" w:hAnsiTheme="majorBidi" w:cstheme="majorBidi"/>
        </w:rPr>
        <w:t xml:space="preserve"> and </w:t>
      </w:r>
      <w:r w:rsidR="002751FE">
        <w:rPr>
          <w:rFonts w:asciiTheme="majorBidi" w:hAnsiTheme="majorBidi" w:cstheme="majorBidi"/>
        </w:rPr>
        <w:t>SP</w:t>
      </w:r>
      <w:r w:rsidRPr="004367F3">
        <w:rPr>
          <w:rFonts w:asciiTheme="majorBidi" w:hAnsiTheme="majorBidi" w:cstheme="majorBidi"/>
        </w:rPr>
        <w:t xml:space="preserve">. </w:t>
      </w:r>
      <w:r w:rsidR="00AA37DD">
        <w:rPr>
          <w:rFonts w:asciiTheme="majorBidi" w:hAnsiTheme="majorBidi" w:cstheme="majorBidi"/>
        </w:rPr>
        <w:t>The exclusion of</w:t>
      </w:r>
      <w:r w:rsidRPr="004367F3">
        <w:rPr>
          <w:rFonts w:asciiTheme="majorBidi" w:hAnsiTheme="majorBidi" w:cstheme="majorBidi"/>
        </w:rPr>
        <w:t xml:space="preserve"> </w:t>
      </w:r>
      <w:r w:rsidR="00AA37DD">
        <w:rPr>
          <w:rFonts w:asciiTheme="majorBidi" w:hAnsiTheme="majorBidi" w:cstheme="majorBidi"/>
        </w:rPr>
        <w:t>variants</w:t>
      </w:r>
      <w:r w:rsidRPr="004367F3">
        <w:rPr>
          <w:rFonts w:asciiTheme="majorBidi" w:hAnsiTheme="majorBidi" w:cstheme="majorBidi"/>
        </w:rPr>
        <w:t xml:space="preserve"> </w:t>
      </w:r>
      <w:r w:rsidR="00AA37DD">
        <w:rPr>
          <w:rFonts w:asciiTheme="majorBidi" w:hAnsiTheme="majorBidi" w:cstheme="majorBidi"/>
        </w:rPr>
        <w:t>whose</w:t>
      </w:r>
      <w:r w:rsidRPr="004367F3">
        <w:rPr>
          <w:rFonts w:asciiTheme="majorBidi" w:hAnsiTheme="majorBidi" w:cstheme="majorBidi"/>
        </w:rPr>
        <w:t xml:space="preserve"> origin</w:t>
      </w:r>
      <w:r w:rsidR="00AA37DD">
        <w:rPr>
          <w:rFonts w:asciiTheme="majorBidi" w:hAnsiTheme="majorBidi" w:cstheme="majorBidi"/>
        </w:rPr>
        <w:t>s</w:t>
      </w:r>
      <w:r w:rsidRPr="004367F3">
        <w:rPr>
          <w:rFonts w:asciiTheme="majorBidi" w:hAnsiTheme="majorBidi" w:cstheme="majorBidi"/>
        </w:rPr>
        <w:t xml:space="preserve"> </w:t>
      </w:r>
      <w:r w:rsidR="00AA37DD">
        <w:rPr>
          <w:rFonts w:asciiTheme="majorBidi" w:hAnsiTheme="majorBidi" w:cstheme="majorBidi"/>
        </w:rPr>
        <w:t xml:space="preserve">involve </w:t>
      </w:r>
      <w:r w:rsidRPr="004367F3">
        <w:rPr>
          <w:rFonts w:asciiTheme="majorBidi" w:hAnsiTheme="majorBidi" w:cstheme="majorBidi"/>
        </w:rPr>
        <w:t>non-textual factor</w:t>
      </w:r>
      <w:r w:rsidR="00AA37DD">
        <w:rPr>
          <w:rFonts w:asciiTheme="majorBidi" w:hAnsiTheme="majorBidi" w:cstheme="majorBidi"/>
        </w:rPr>
        <w:t xml:space="preserve">s gives a more </w:t>
      </w:r>
      <w:r w:rsidRPr="004367F3">
        <w:rPr>
          <w:rFonts w:asciiTheme="majorBidi" w:hAnsiTheme="majorBidi" w:cstheme="majorBidi"/>
        </w:rPr>
        <w:t>balanced picture of the data</w:t>
      </w:r>
      <w:r w:rsidR="00667C8C">
        <w:rPr>
          <w:rFonts w:asciiTheme="majorBidi" w:hAnsiTheme="majorBidi" w:cstheme="majorBidi"/>
        </w:rPr>
        <w:t xml:space="preserve"> (table 2)</w:t>
      </w:r>
      <w:r w:rsidRPr="004367F3">
        <w:rPr>
          <w:rFonts w:asciiTheme="majorBidi" w:hAnsiTheme="majorBidi" w:cstheme="majorBidi"/>
        </w:rPr>
        <w:t xml:space="preserve">: out of the 29 </w:t>
      </w:r>
      <w:r w:rsidR="00AA37DD">
        <w:rPr>
          <w:rFonts w:asciiTheme="majorBidi" w:hAnsiTheme="majorBidi" w:cstheme="majorBidi"/>
        </w:rPr>
        <w:t xml:space="preserve">determinate </w:t>
      </w:r>
      <w:r w:rsidR="00DE3C3A">
        <w:rPr>
          <w:rFonts w:asciiTheme="majorBidi" w:hAnsiTheme="majorBidi" w:cstheme="majorBidi"/>
        </w:rPr>
        <w:t xml:space="preserve">firm </w:t>
      </w:r>
      <w:r w:rsidRPr="004367F3">
        <w:rPr>
          <w:rFonts w:asciiTheme="majorBidi" w:hAnsiTheme="majorBidi" w:cstheme="majorBidi"/>
        </w:rPr>
        <w:t xml:space="preserve">cases, </w:t>
      </w:r>
      <w:r w:rsidR="00AA37DD">
        <w:rPr>
          <w:rFonts w:asciiTheme="majorBidi" w:hAnsiTheme="majorBidi" w:cstheme="majorBidi"/>
        </w:rPr>
        <w:t xml:space="preserve">SP is preferred over MT </w:t>
      </w:r>
      <w:r w:rsidRPr="004367F3">
        <w:rPr>
          <w:rFonts w:asciiTheme="majorBidi" w:hAnsiTheme="majorBidi" w:cstheme="majorBidi"/>
        </w:rPr>
        <w:t>15 times, while in the remaining 14 cases</w:t>
      </w:r>
      <w:r w:rsidR="00AA37DD">
        <w:rPr>
          <w:rFonts w:asciiTheme="majorBidi" w:hAnsiTheme="majorBidi" w:cstheme="majorBidi"/>
        </w:rPr>
        <w:t xml:space="preserve"> MT is preferred to SP</w:t>
      </w:r>
      <w:r w:rsidRPr="004367F3">
        <w:rPr>
          <w:rFonts w:asciiTheme="majorBidi" w:hAnsiTheme="majorBidi" w:cstheme="majorBidi"/>
        </w:rPr>
        <w:t xml:space="preserve">. Thus, </w:t>
      </w:r>
      <w:r w:rsidR="00B42119">
        <w:rPr>
          <w:rFonts w:asciiTheme="majorBidi" w:hAnsiTheme="majorBidi" w:cstheme="majorBidi"/>
        </w:rPr>
        <w:t xml:space="preserve">with respect to </w:t>
      </w:r>
      <w:r w:rsidRPr="004367F3">
        <w:rPr>
          <w:rFonts w:asciiTheme="majorBidi" w:hAnsiTheme="majorBidi" w:cstheme="majorBidi"/>
        </w:rPr>
        <w:t xml:space="preserve">the number of </w:t>
      </w:r>
      <w:r w:rsidR="00AA37DD">
        <w:rPr>
          <w:rFonts w:asciiTheme="majorBidi" w:hAnsiTheme="majorBidi" w:cstheme="majorBidi"/>
        </w:rPr>
        <w:t>scribal errors</w:t>
      </w:r>
      <w:r w:rsidRPr="004367F3">
        <w:rPr>
          <w:rFonts w:asciiTheme="majorBidi" w:hAnsiTheme="majorBidi" w:cstheme="majorBidi"/>
        </w:rPr>
        <w:t xml:space="preserve"> resulting from the </w:t>
      </w:r>
      <w:r w:rsidR="00B42119">
        <w:rPr>
          <w:rFonts w:asciiTheme="majorBidi" w:hAnsiTheme="majorBidi" w:cstheme="majorBidi"/>
        </w:rPr>
        <w:t>interchange</w:t>
      </w:r>
      <w:r w:rsidRPr="004367F3">
        <w:rPr>
          <w:rFonts w:asciiTheme="majorBidi" w:hAnsiTheme="majorBidi" w:cstheme="majorBidi"/>
        </w:rPr>
        <w:t xml:space="preserve"> of </w:t>
      </w:r>
      <w:r w:rsidR="00B42119">
        <w:rPr>
          <w:rFonts w:asciiTheme="majorBidi" w:hAnsiTheme="majorBidi" w:cstheme="majorBidi"/>
        </w:rPr>
        <w:t xml:space="preserve">similar </w:t>
      </w:r>
      <w:r w:rsidRPr="004367F3">
        <w:rPr>
          <w:rFonts w:asciiTheme="majorBidi" w:hAnsiTheme="majorBidi" w:cstheme="majorBidi"/>
        </w:rPr>
        <w:t>letters</w:t>
      </w:r>
      <w:r w:rsidR="00B42119">
        <w:rPr>
          <w:rFonts w:asciiTheme="majorBidi" w:hAnsiTheme="majorBidi" w:cstheme="majorBidi"/>
        </w:rPr>
        <w:t>,</w:t>
      </w:r>
      <w:r w:rsidRPr="004367F3">
        <w:rPr>
          <w:rFonts w:asciiTheme="majorBidi" w:hAnsiTheme="majorBidi" w:cstheme="majorBidi"/>
        </w:rPr>
        <w:t xml:space="preserve"> there is no advantage to </w:t>
      </w:r>
      <w:r w:rsidR="00B42119">
        <w:rPr>
          <w:rFonts w:asciiTheme="majorBidi" w:hAnsiTheme="majorBidi" w:cstheme="majorBidi"/>
        </w:rPr>
        <w:t>MT over SP. O</w:t>
      </w:r>
      <w:r w:rsidRPr="004367F3">
        <w:rPr>
          <w:rFonts w:asciiTheme="majorBidi" w:hAnsiTheme="majorBidi" w:cstheme="majorBidi"/>
        </w:rPr>
        <w:t xml:space="preserve">n the contrary: </w:t>
      </w:r>
      <w:r w:rsidR="00B42119">
        <w:rPr>
          <w:rFonts w:asciiTheme="majorBidi" w:hAnsiTheme="majorBidi" w:cstheme="majorBidi"/>
        </w:rPr>
        <w:t>SP has</w:t>
      </w:r>
      <w:r w:rsidRPr="004367F3">
        <w:rPr>
          <w:rFonts w:asciiTheme="majorBidi" w:hAnsiTheme="majorBidi" w:cstheme="majorBidi"/>
        </w:rPr>
        <w:t xml:space="preserve"> a </w:t>
      </w:r>
      <w:r w:rsidR="00B42119">
        <w:rPr>
          <w:rFonts w:asciiTheme="majorBidi" w:hAnsiTheme="majorBidi" w:cstheme="majorBidi"/>
        </w:rPr>
        <w:t>bit of</w:t>
      </w:r>
      <w:r w:rsidRPr="004367F3">
        <w:rPr>
          <w:rFonts w:asciiTheme="majorBidi" w:hAnsiTheme="majorBidi" w:cstheme="majorBidi"/>
        </w:rPr>
        <w:t xml:space="preserve"> advantage over</w:t>
      </w:r>
      <w:r w:rsidR="00B42119">
        <w:rPr>
          <w:rFonts w:asciiTheme="majorBidi" w:hAnsiTheme="majorBidi" w:cstheme="majorBidi"/>
        </w:rPr>
        <w:t xml:space="preserve"> MT</w:t>
      </w:r>
      <w:r w:rsidRPr="004367F3">
        <w:rPr>
          <w:rFonts w:asciiTheme="majorBidi" w:hAnsiTheme="majorBidi" w:cstheme="majorBidi"/>
        </w:rPr>
        <w:t xml:space="preserve">. This is despite the fact that it is characterized as inferior </w:t>
      </w:r>
      <w:r w:rsidR="00B42119">
        <w:rPr>
          <w:rFonts w:asciiTheme="majorBidi" w:hAnsiTheme="majorBidi" w:cstheme="majorBidi"/>
        </w:rPr>
        <w:t>rela</w:t>
      </w:r>
      <w:r w:rsidRPr="004367F3">
        <w:rPr>
          <w:rFonts w:asciiTheme="majorBidi" w:hAnsiTheme="majorBidi" w:cstheme="majorBidi"/>
        </w:rPr>
        <w:t>t</w:t>
      </w:r>
      <w:r w:rsidR="00B42119">
        <w:rPr>
          <w:rFonts w:asciiTheme="majorBidi" w:hAnsiTheme="majorBidi" w:cstheme="majorBidi"/>
        </w:rPr>
        <w:t xml:space="preserve">ive to </w:t>
      </w:r>
      <w:r w:rsidR="00FE1CAC">
        <w:rPr>
          <w:rFonts w:asciiTheme="majorBidi" w:hAnsiTheme="majorBidi" w:cstheme="majorBidi"/>
        </w:rPr>
        <w:t xml:space="preserve">the </w:t>
      </w:r>
      <w:r w:rsidR="00B42119">
        <w:rPr>
          <w:rFonts w:asciiTheme="majorBidi" w:hAnsiTheme="majorBidi" w:cstheme="majorBidi"/>
        </w:rPr>
        <w:t>MT</w:t>
      </w:r>
      <w:r w:rsidRPr="004367F3">
        <w:rPr>
          <w:rFonts w:asciiTheme="majorBidi" w:hAnsiTheme="majorBidi" w:cstheme="majorBidi"/>
        </w:rPr>
        <w:t xml:space="preserve">. In addition, although the </w:t>
      </w:r>
      <w:r w:rsidR="00B42119">
        <w:rPr>
          <w:rFonts w:asciiTheme="majorBidi" w:hAnsiTheme="majorBidi" w:cstheme="majorBidi"/>
        </w:rPr>
        <w:t>MT</w:t>
      </w:r>
      <w:r w:rsidRPr="004367F3">
        <w:rPr>
          <w:rFonts w:asciiTheme="majorBidi" w:hAnsiTheme="majorBidi" w:cstheme="majorBidi"/>
        </w:rPr>
        <w:t xml:space="preserve"> is considered </w:t>
      </w:r>
      <w:r w:rsidR="00B42119">
        <w:rPr>
          <w:rFonts w:asciiTheme="majorBidi" w:hAnsiTheme="majorBidi" w:cstheme="majorBidi"/>
        </w:rPr>
        <w:t xml:space="preserve">to be a carefully-preserved text that has been transmitted </w:t>
      </w:r>
      <w:r w:rsidRPr="004367F3">
        <w:rPr>
          <w:rFonts w:asciiTheme="majorBidi" w:hAnsiTheme="majorBidi" w:cstheme="majorBidi"/>
        </w:rPr>
        <w:t xml:space="preserve">with </w:t>
      </w:r>
      <w:r w:rsidR="00B42119">
        <w:rPr>
          <w:rFonts w:asciiTheme="majorBidi" w:hAnsiTheme="majorBidi" w:cstheme="majorBidi"/>
        </w:rPr>
        <w:t>diligence</w:t>
      </w:r>
      <w:r w:rsidRPr="004367F3">
        <w:rPr>
          <w:rFonts w:asciiTheme="majorBidi" w:hAnsiTheme="majorBidi" w:cstheme="majorBidi"/>
        </w:rPr>
        <w:t xml:space="preserve"> and </w:t>
      </w:r>
      <w:r w:rsidR="00B42119">
        <w:rPr>
          <w:rFonts w:asciiTheme="majorBidi" w:hAnsiTheme="majorBidi" w:cstheme="majorBidi"/>
        </w:rPr>
        <w:t>precision</w:t>
      </w:r>
      <w:r w:rsidRPr="004367F3">
        <w:rPr>
          <w:rFonts w:asciiTheme="majorBidi" w:hAnsiTheme="majorBidi" w:cstheme="majorBidi"/>
        </w:rPr>
        <w:t xml:space="preserve">, its </w:t>
      </w:r>
      <w:r w:rsidR="00B42119">
        <w:rPr>
          <w:rFonts w:asciiTheme="majorBidi" w:hAnsiTheme="majorBidi" w:cstheme="majorBidi"/>
        </w:rPr>
        <w:t>reading</w:t>
      </w:r>
      <w:r w:rsidRPr="004367F3">
        <w:rPr>
          <w:rFonts w:asciiTheme="majorBidi" w:hAnsiTheme="majorBidi" w:cstheme="majorBidi"/>
        </w:rPr>
        <w:t>s are secondary in about half of the case</w:t>
      </w:r>
      <w:r w:rsidR="00B42119">
        <w:rPr>
          <w:rFonts w:asciiTheme="majorBidi" w:hAnsiTheme="majorBidi" w:cstheme="majorBidi"/>
        </w:rPr>
        <w:t>s in which textual priority can be determined.</w:t>
      </w:r>
    </w:p>
    <w:p w14:paraId="53C762E8" w14:textId="37F0EDD7" w:rsidR="00667C8C" w:rsidRPr="00667C8C" w:rsidRDefault="00667C8C" w:rsidP="00667C8C">
      <w:pPr>
        <w:spacing w:line="480" w:lineRule="auto"/>
        <w:jc w:val="both"/>
        <w:outlineLvl w:val="0"/>
        <w:rPr>
          <w:rFonts w:asciiTheme="majorBidi" w:hAnsiTheme="majorBidi" w:cstheme="majorBidi"/>
          <w:color w:val="FF0000"/>
        </w:rPr>
      </w:pPr>
      <w:r>
        <w:rPr>
          <w:rFonts w:asciiTheme="majorBidi" w:hAnsiTheme="majorBidi" w:cstheme="majorBidi"/>
          <w:color w:val="FF0000"/>
        </w:rPr>
        <w:t>Table 2:</w:t>
      </w:r>
    </w:p>
    <w:p w14:paraId="21E09ED5" w14:textId="4525E688" w:rsidR="00B42119" w:rsidRDefault="004367F3" w:rsidP="00073116">
      <w:pPr>
        <w:spacing w:line="480" w:lineRule="auto"/>
        <w:ind w:firstLine="720"/>
        <w:jc w:val="both"/>
        <w:outlineLvl w:val="0"/>
        <w:rPr>
          <w:rFonts w:asciiTheme="majorBidi" w:hAnsiTheme="majorBidi" w:cstheme="majorBidi"/>
        </w:rPr>
      </w:pPr>
      <w:r w:rsidRPr="004367F3">
        <w:rPr>
          <w:rFonts w:asciiTheme="majorBidi" w:hAnsiTheme="majorBidi" w:cstheme="majorBidi"/>
        </w:rPr>
        <w:t xml:space="preserve">These data first and foremost confirm the trivial </w:t>
      </w:r>
      <w:r w:rsidR="00CD5F98">
        <w:rPr>
          <w:rFonts w:asciiTheme="majorBidi" w:hAnsiTheme="majorBidi" w:cstheme="majorBidi"/>
        </w:rPr>
        <w:t>proposition</w:t>
      </w:r>
      <w:r w:rsidRPr="004367F3">
        <w:rPr>
          <w:rFonts w:asciiTheme="majorBidi" w:hAnsiTheme="majorBidi" w:cstheme="majorBidi"/>
        </w:rPr>
        <w:t xml:space="preserve"> that exchange of letters due to graphic similarity is an integral part of the work of any </w:t>
      </w:r>
      <w:r w:rsidR="00073116">
        <w:rPr>
          <w:rFonts w:asciiTheme="majorBidi" w:hAnsiTheme="majorBidi" w:cstheme="majorBidi"/>
        </w:rPr>
        <w:t>scribe</w:t>
      </w:r>
      <w:r w:rsidRPr="004367F3">
        <w:rPr>
          <w:rFonts w:asciiTheme="majorBidi" w:hAnsiTheme="majorBidi" w:cstheme="majorBidi"/>
        </w:rPr>
        <w:t xml:space="preserve">, regardless of the school to which </w:t>
      </w:r>
      <w:r w:rsidR="00CD5F98">
        <w:rPr>
          <w:rFonts w:asciiTheme="majorBidi" w:hAnsiTheme="majorBidi" w:cstheme="majorBidi"/>
        </w:rPr>
        <w:t>they</w:t>
      </w:r>
      <w:r w:rsidRPr="004367F3">
        <w:rPr>
          <w:rFonts w:asciiTheme="majorBidi" w:hAnsiTheme="majorBidi" w:cstheme="majorBidi"/>
        </w:rPr>
        <w:t xml:space="preserve"> belong. However, the</w:t>
      </w:r>
      <w:r w:rsidR="00CD5F98">
        <w:rPr>
          <w:rFonts w:asciiTheme="majorBidi" w:hAnsiTheme="majorBidi" w:cstheme="majorBidi"/>
        </w:rPr>
        <w:t>se errors</w:t>
      </w:r>
      <w:r w:rsidRPr="004367F3">
        <w:rPr>
          <w:rFonts w:asciiTheme="majorBidi" w:hAnsiTheme="majorBidi" w:cstheme="majorBidi"/>
        </w:rPr>
        <w:t xml:space="preserve"> may also </w:t>
      </w:r>
      <w:r w:rsidR="00617756">
        <w:rPr>
          <w:rFonts w:asciiTheme="majorBidi" w:hAnsiTheme="majorBidi" w:cstheme="majorBidi"/>
        </w:rPr>
        <w:t xml:space="preserve">have the ability to </w:t>
      </w:r>
      <w:r w:rsidR="00617756">
        <w:rPr>
          <w:rFonts w:asciiTheme="majorBidi" w:hAnsiTheme="majorBidi" w:cstheme="majorBidi"/>
          <w:lang w:bidi="he-IL"/>
        </w:rPr>
        <w:t>serve as a metric</w:t>
      </w:r>
      <w:r w:rsidRPr="004367F3">
        <w:rPr>
          <w:rFonts w:asciiTheme="majorBidi" w:hAnsiTheme="majorBidi" w:cstheme="majorBidi"/>
        </w:rPr>
        <w:t xml:space="preserve"> </w:t>
      </w:r>
      <w:r w:rsidR="00617756">
        <w:rPr>
          <w:rFonts w:asciiTheme="majorBidi" w:hAnsiTheme="majorBidi" w:cstheme="majorBidi"/>
        </w:rPr>
        <w:t>for evaluating</w:t>
      </w:r>
      <w:r w:rsidRPr="004367F3">
        <w:rPr>
          <w:rFonts w:asciiTheme="majorBidi" w:hAnsiTheme="majorBidi" w:cstheme="majorBidi"/>
        </w:rPr>
        <w:t xml:space="preserve"> t</w:t>
      </w:r>
      <w:r w:rsidR="00617756">
        <w:rPr>
          <w:rFonts w:asciiTheme="majorBidi" w:hAnsiTheme="majorBidi" w:cstheme="majorBidi"/>
        </w:rPr>
        <w:t>he</w:t>
      </w:r>
      <w:r w:rsidRPr="004367F3">
        <w:rPr>
          <w:rFonts w:asciiTheme="majorBidi" w:hAnsiTheme="majorBidi" w:cstheme="majorBidi"/>
        </w:rPr>
        <w:t xml:space="preserve"> accuracy and rigor of the </w:t>
      </w:r>
      <w:r w:rsidR="00617756">
        <w:rPr>
          <w:rFonts w:asciiTheme="majorBidi" w:hAnsiTheme="majorBidi" w:cstheme="majorBidi"/>
        </w:rPr>
        <w:t>scribes</w:t>
      </w:r>
      <w:r w:rsidRPr="004367F3">
        <w:rPr>
          <w:rFonts w:asciiTheme="majorBidi" w:hAnsiTheme="majorBidi" w:cstheme="majorBidi"/>
        </w:rPr>
        <w:t xml:space="preserve"> who were entrusted with the </w:t>
      </w:r>
      <w:r w:rsidR="00617756">
        <w:rPr>
          <w:rFonts w:asciiTheme="majorBidi" w:hAnsiTheme="majorBidi" w:cstheme="majorBidi"/>
        </w:rPr>
        <w:t>transmission</w:t>
      </w:r>
      <w:r w:rsidRPr="004367F3">
        <w:rPr>
          <w:rFonts w:asciiTheme="majorBidi" w:hAnsiTheme="majorBidi" w:cstheme="majorBidi"/>
        </w:rPr>
        <w:t xml:space="preserve"> of</w:t>
      </w:r>
      <w:r w:rsidR="00617756">
        <w:rPr>
          <w:rFonts w:asciiTheme="majorBidi" w:hAnsiTheme="majorBidi" w:cstheme="majorBidi"/>
        </w:rPr>
        <w:t xml:space="preserve"> SP</w:t>
      </w:r>
      <w:r w:rsidRPr="004367F3">
        <w:rPr>
          <w:rFonts w:asciiTheme="majorBidi" w:hAnsiTheme="majorBidi" w:cstheme="majorBidi"/>
        </w:rPr>
        <w:t xml:space="preserve">. When </w:t>
      </w:r>
      <w:r w:rsidR="00A0133C">
        <w:rPr>
          <w:rFonts w:asciiTheme="majorBidi" w:hAnsiTheme="majorBidi" w:cstheme="majorBidi"/>
        </w:rPr>
        <w:t xml:space="preserve">we </w:t>
      </w:r>
      <w:r w:rsidRPr="004367F3">
        <w:rPr>
          <w:rFonts w:asciiTheme="majorBidi" w:hAnsiTheme="majorBidi" w:cstheme="majorBidi"/>
        </w:rPr>
        <w:t>examin</w:t>
      </w:r>
      <w:r w:rsidR="00A0133C">
        <w:rPr>
          <w:rFonts w:asciiTheme="majorBidi" w:hAnsiTheme="majorBidi" w:cstheme="majorBidi"/>
        </w:rPr>
        <w:t>e</w:t>
      </w:r>
      <w:r w:rsidRPr="004367F3">
        <w:rPr>
          <w:rFonts w:asciiTheme="majorBidi" w:hAnsiTheme="majorBidi" w:cstheme="majorBidi"/>
        </w:rPr>
        <w:t xml:space="preserve"> a small, </w:t>
      </w:r>
      <w:ins w:id="33" w:author="יהונתן דיפני" w:date="2020-11-01T12:24:00Z">
        <w:r w:rsidR="00667C8C">
          <w:rPr>
            <w:rFonts w:asciiTheme="majorBidi" w:hAnsiTheme="majorBidi" w:cstheme="majorBidi"/>
          </w:rPr>
          <w:t xml:space="preserve">but </w:t>
        </w:r>
      </w:ins>
      <w:r w:rsidRPr="004367F3">
        <w:rPr>
          <w:rFonts w:asciiTheme="majorBidi" w:hAnsiTheme="majorBidi" w:cstheme="majorBidi"/>
        </w:rPr>
        <w:t>established</w:t>
      </w:r>
      <w:ins w:id="34" w:author="יהונתן דיפני" w:date="2020-11-01T12:24:00Z">
        <w:r w:rsidR="00667C8C">
          <w:rPr>
            <w:rFonts w:asciiTheme="majorBidi" w:hAnsiTheme="majorBidi" w:cstheme="majorBidi"/>
          </w:rPr>
          <w:t>,</w:t>
        </w:r>
      </w:ins>
      <w:r w:rsidRPr="004367F3">
        <w:rPr>
          <w:rFonts w:asciiTheme="majorBidi" w:hAnsiTheme="majorBidi" w:cstheme="majorBidi"/>
        </w:rPr>
        <w:t xml:space="preserve"> </w:t>
      </w:r>
      <w:r w:rsidR="00A0133C">
        <w:rPr>
          <w:rFonts w:asciiTheme="majorBidi" w:hAnsiTheme="majorBidi" w:cstheme="majorBidi"/>
          <w:lang w:bidi="he-IL"/>
        </w:rPr>
        <w:t>set</w:t>
      </w:r>
      <w:r w:rsidRPr="004367F3">
        <w:rPr>
          <w:rFonts w:asciiTheme="majorBidi" w:hAnsiTheme="majorBidi" w:cstheme="majorBidi"/>
        </w:rPr>
        <w:t xml:space="preserve"> of </w:t>
      </w:r>
      <w:r w:rsidR="00A0133C">
        <w:rPr>
          <w:rFonts w:asciiTheme="majorBidi" w:hAnsiTheme="majorBidi" w:cstheme="majorBidi"/>
        </w:rPr>
        <w:t>intercha</w:t>
      </w:r>
      <w:r w:rsidRPr="004367F3">
        <w:rPr>
          <w:rFonts w:asciiTheme="majorBidi" w:hAnsiTheme="majorBidi" w:cstheme="majorBidi"/>
        </w:rPr>
        <w:t>nges due to graphic similarity,</w:t>
      </w:r>
      <w:r w:rsidR="00A0133C">
        <w:rPr>
          <w:rFonts w:asciiTheme="majorBidi" w:hAnsiTheme="majorBidi" w:cstheme="majorBidi"/>
        </w:rPr>
        <w:t xml:space="preserve"> which</w:t>
      </w:r>
      <w:r w:rsidRPr="004367F3">
        <w:rPr>
          <w:rFonts w:asciiTheme="majorBidi" w:hAnsiTheme="majorBidi" w:cstheme="majorBidi"/>
        </w:rPr>
        <w:t xml:space="preserve"> </w:t>
      </w:r>
      <w:r w:rsidR="00A0133C">
        <w:rPr>
          <w:rFonts w:asciiTheme="majorBidi" w:hAnsiTheme="majorBidi" w:cstheme="majorBidi"/>
        </w:rPr>
        <w:t>attest to</w:t>
      </w:r>
      <w:r w:rsidRPr="004367F3">
        <w:rPr>
          <w:rFonts w:asciiTheme="majorBidi" w:hAnsiTheme="majorBidi" w:cstheme="majorBidi"/>
        </w:rPr>
        <w:t xml:space="preserve"> the </w:t>
      </w:r>
      <w:r w:rsidR="00A0133C">
        <w:rPr>
          <w:rFonts w:asciiTheme="majorBidi" w:hAnsiTheme="majorBidi" w:cstheme="majorBidi"/>
        </w:rPr>
        <w:lastRenderedPageBreak/>
        <w:t>quality</w:t>
      </w:r>
      <w:r w:rsidRPr="004367F3">
        <w:rPr>
          <w:rFonts w:asciiTheme="majorBidi" w:hAnsiTheme="majorBidi" w:cstheme="majorBidi"/>
        </w:rPr>
        <w:t xml:space="preserve"> of the</w:t>
      </w:r>
      <w:r w:rsidR="00A0133C">
        <w:rPr>
          <w:rFonts w:asciiTheme="majorBidi" w:hAnsiTheme="majorBidi" w:cstheme="majorBidi"/>
        </w:rPr>
        <w:t xml:space="preserve"> scribe’s copying skills</w:t>
      </w:r>
      <w:r w:rsidRPr="004367F3">
        <w:rPr>
          <w:rFonts w:asciiTheme="majorBidi" w:hAnsiTheme="majorBidi" w:cstheme="majorBidi"/>
        </w:rPr>
        <w:t xml:space="preserve">, we see that the copying of Samaritan </w:t>
      </w:r>
      <w:r w:rsidR="00A0133C">
        <w:rPr>
          <w:rFonts w:asciiTheme="majorBidi" w:hAnsiTheme="majorBidi" w:cstheme="majorBidi"/>
        </w:rPr>
        <w:t>scribes</w:t>
      </w:r>
      <w:r w:rsidRPr="004367F3">
        <w:rPr>
          <w:rFonts w:asciiTheme="majorBidi" w:hAnsiTheme="majorBidi" w:cstheme="majorBidi"/>
        </w:rPr>
        <w:t xml:space="preserve"> was meticulous and careful, producing </w:t>
      </w:r>
      <w:r w:rsidR="00A0133C">
        <w:rPr>
          <w:rFonts w:asciiTheme="majorBidi" w:hAnsiTheme="majorBidi" w:cstheme="majorBidi"/>
        </w:rPr>
        <w:t>a version</w:t>
      </w:r>
      <w:r w:rsidRPr="004367F3">
        <w:rPr>
          <w:rFonts w:asciiTheme="majorBidi" w:hAnsiTheme="majorBidi" w:cstheme="majorBidi"/>
        </w:rPr>
        <w:t xml:space="preserve"> with a limited </w:t>
      </w:r>
      <w:r w:rsidR="00A0133C">
        <w:rPr>
          <w:rFonts w:asciiTheme="majorBidi" w:hAnsiTheme="majorBidi" w:cstheme="majorBidi"/>
        </w:rPr>
        <w:t xml:space="preserve">number </w:t>
      </w:r>
      <w:r w:rsidRPr="004367F3">
        <w:rPr>
          <w:rFonts w:asciiTheme="majorBidi" w:hAnsiTheme="majorBidi" w:cstheme="majorBidi"/>
        </w:rPr>
        <w:t xml:space="preserve">of secondary </w:t>
      </w:r>
      <w:r w:rsidR="00A0133C">
        <w:rPr>
          <w:rFonts w:asciiTheme="majorBidi" w:hAnsiTheme="majorBidi" w:cstheme="majorBidi"/>
        </w:rPr>
        <w:t>readings due to interchange</w:t>
      </w:r>
      <w:r w:rsidRPr="004367F3">
        <w:rPr>
          <w:rFonts w:asciiTheme="majorBidi" w:hAnsiTheme="majorBidi" w:cstheme="majorBidi"/>
        </w:rPr>
        <w:t xml:space="preserve"> of graphically similar lette</w:t>
      </w:r>
      <w:r w:rsidR="00A0133C">
        <w:rPr>
          <w:rFonts w:asciiTheme="majorBidi" w:hAnsiTheme="majorBidi" w:cstheme="majorBidi"/>
        </w:rPr>
        <w:t>rs</w:t>
      </w:r>
      <w:r w:rsidRPr="004367F3">
        <w:rPr>
          <w:rFonts w:asciiTheme="majorBidi" w:hAnsiTheme="majorBidi" w:cstheme="majorBidi"/>
        </w:rPr>
        <w:t xml:space="preserve">. Thus, the free </w:t>
      </w:r>
      <w:r w:rsidR="00A0133C">
        <w:rPr>
          <w:rFonts w:asciiTheme="majorBidi" w:hAnsiTheme="majorBidi" w:cstheme="majorBidi"/>
        </w:rPr>
        <w:t xml:space="preserve">scribal </w:t>
      </w:r>
      <w:r w:rsidRPr="004367F3">
        <w:rPr>
          <w:rFonts w:asciiTheme="majorBidi" w:hAnsiTheme="majorBidi" w:cstheme="majorBidi"/>
        </w:rPr>
        <w:t xml:space="preserve">approach </w:t>
      </w:r>
      <w:r w:rsidR="00A0133C">
        <w:rPr>
          <w:rFonts w:asciiTheme="majorBidi" w:hAnsiTheme="majorBidi" w:cstheme="majorBidi"/>
        </w:rPr>
        <w:t>that is evident</w:t>
      </w:r>
      <w:r w:rsidRPr="004367F3">
        <w:rPr>
          <w:rFonts w:asciiTheme="majorBidi" w:hAnsiTheme="majorBidi" w:cstheme="majorBidi"/>
        </w:rPr>
        <w:t xml:space="preserve"> in</w:t>
      </w:r>
      <w:r w:rsidR="00A0133C">
        <w:rPr>
          <w:rFonts w:asciiTheme="majorBidi" w:hAnsiTheme="majorBidi" w:cstheme="majorBidi"/>
        </w:rPr>
        <w:t xml:space="preserve"> SP</w:t>
      </w:r>
      <w:r w:rsidRPr="004367F3">
        <w:rPr>
          <w:rFonts w:asciiTheme="majorBidi" w:hAnsiTheme="majorBidi" w:cstheme="majorBidi"/>
        </w:rPr>
        <w:t xml:space="preserve">, in introducing </w:t>
      </w:r>
      <w:r w:rsidR="00A0133C">
        <w:rPr>
          <w:rFonts w:asciiTheme="majorBidi" w:hAnsiTheme="majorBidi" w:cstheme="majorBidi"/>
        </w:rPr>
        <w:t>exegetical</w:t>
      </w:r>
      <w:r w:rsidRPr="004367F3">
        <w:rPr>
          <w:rFonts w:asciiTheme="majorBidi" w:hAnsiTheme="majorBidi" w:cstheme="majorBidi"/>
        </w:rPr>
        <w:t xml:space="preserve"> and linguistic </w:t>
      </w:r>
      <w:r w:rsidR="00A0133C">
        <w:rPr>
          <w:rFonts w:asciiTheme="majorBidi" w:hAnsiTheme="majorBidi" w:cstheme="majorBidi"/>
        </w:rPr>
        <w:t>emendations</w:t>
      </w:r>
      <w:r w:rsidRPr="004367F3">
        <w:rPr>
          <w:rFonts w:asciiTheme="majorBidi" w:hAnsiTheme="majorBidi" w:cstheme="majorBidi"/>
        </w:rPr>
        <w:t xml:space="preserve">, does not </w:t>
      </w:r>
      <w:r w:rsidR="00A0133C">
        <w:rPr>
          <w:rFonts w:asciiTheme="majorBidi" w:hAnsiTheme="majorBidi" w:cstheme="majorBidi"/>
        </w:rPr>
        <w:t xml:space="preserve">stand in </w:t>
      </w:r>
      <w:r w:rsidRPr="004367F3">
        <w:rPr>
          <w:rFonts w:asciiTheme="majorBidi" w:hAnsiTheme="majorBidi" w:cstheme="majorBidi"/>
        </w:rPr>
        <w:t>contradic</w:t>
      </w:r>
      <w:r w:rsidR="00A0133C">
        <w:rPr>
          <w:rFonts w:asciiTheme="majorBidi" w:hAnsiTheme="majorBidi" w:cstheme="majorBidi"/>
        </w:rPr>
        <w:t>tion to</w:t>
      </w:r>
      <w:r w:rsidRPr="004367F3">
        <w:rPr>
          <w:rFonts w:asciiTheme="majorBidi" w:hAnsiTheme="majorBidi" w:cstheme="majorBidi"/>
        </w:rPr>
        <w:t xml:space="preserve"> its careful </w:t>
      </w:r>
      <w:r w:rsidR="00A0133C">
        <w:rPr>
          <w:rFonts w:asciiTheme="majorBidi" w:hAnsiTheme="majorBidi" w:cstheme="majorBidi"/>
        </w:rPr>
        <w:t>transmission</w:t>
      </w:r>
      <w:r w:rsidR="00A73D45">
        <w:rPr>
          <w:rFonts w:asciiTheme="majorBidi" w:hAnsiTheme="majorBidi" w:cstheme="majorBidi"/>
        </w:rPr>
        <w:t>.</w:t>
      </w:r>
    </w:p>
    <w:p w14:paraId="12EA0DD3" w14:textId="77777777" w:rsidR="00594151" w:rsidRDefault="00594151" w:rsidP="00073116">
      <w:pPr>
        <w:spacing w:line="480" w:lineRule="auto"/>
        <w:ind w:firstLine="720"/>
        <w:jc w:val="both"/>
        <w:outlineLvl w:val="0"/>
        <w:rPr>
          <w:rFonts w:asciiTheme="majorBidi" w:hAnsiTheme="majorBidi" w:cstheme="majorBidi"/>
        </w:rPr>
      </w:pPr>
    </w:p>
    <w:p w14:paraId="20779CA2" w14:textId="39282BE6" w:rsidR="00A73D45" w:rsidRPr="00B42119" w:rsidRDefault="00673839" w:rsidP="00B41F76">
      <w:pPr>
        <w:pStyle w:val="ab"/>
        <w:numPr>
          <w:ilvl w:val="0"/>
          <w:numId w:val="6"/>
        </w:numPr>
        <w:bidi w:val="0"/>
        <w:spacing w:line="480" w:lineRule="auto"/>
        <w:jc w:val="both"/>
        <w:outlineLvl w:val="0"/>
        <w:rPr>
          <w:rFonts w:asciiTheme="majorBidi" w:hAnsiTheme="majorBidi" w:cstheme="majorBidi"/>
        </w:rPr>
      </w:pPr>
      <w:r w:rsidRPr="00B42119">
        <w:rPr>
          <w:rFonts w:asciiTheme="majorBidi" w:hAnsiTheme="majorBidi" w:cstheme="majorBidi"/>
        </w:rPr>
        <w:t>The Transmission of Pre-Samaritan Scrolls</w:t>
      </w:r>
    </w:p>
    <w:p w14:paraId="47B3AF31" w14:textId="1574E9AC" w:rsidR="00F244FA" w:rsidRDefault="00673839" w:rsidP="00667C8C">
      <w:pPr>
        <w:spacing w:line="480" w:lineRule="auto"/>
        <w:jc w:val="both"/>
        <w:rPr>
          <w:rFonts w:asciiTheme="majorBidi" w:hAnsiTheme="majorBidi" w:cstheme="majorBidi"/>
        </w:rPr>
      </w:pPr>
      <w:r>
        <w:rPr>
          <w:rFonts w:asciiTheme="majorBidi" w:hAnsiTheme="majorBidi" w:cstheme="majorBidi"/>
        </w:rPr>
        <w:t xml:space="preserve">Emanuel Tov recently </w:t>
      </w:r>
      <w:r w:rsidR="00A0133C">
        <w:rPr>
          <w:rFonts w:asciiTheme="majorBidi" w:hAnsiTheme="majorBidi" w:cstheme="majorBidi"/>
          <w:lang w:bidi="he-IL"/>
        </w:rPr>
        <w:t>conducted a statistical analysis of</w:t>
      </w:r>
      <w:r>
        <w:rPr>
          <w:rFonts w:asciiTheme="majorBidi" w:hAnsiTheme="majorBidi" w:cstheme="majorBidi"/>
        </w:rPr>
        <w:t xml:space="preserve"> the relationship between the degree of textual freedom and the prevalence of scribal errors in a text.</w:t>
      </w:r>
      <w:r>
        <w:rPr>
          <w:rStyle w:val="a5"/>
          <w:rFonts w:asciiTheme="majorBidi" w:hAnsiTheme="majorBidi" w:cstheme="majorBidi"/>
        </w:rPr>
        <w:footnoteReference w:id="29"/>
      </w:r>
      <w:r>
        <w:rPr>
          <w:rFonts w:asciiTheme="majorBidi" w:hAnsiTheme="majorBidi" w:cstheme="majorBidi"/>
        </w:rPr>
        <w:t xml:space="preserve"> </w:t>
      </w:r>
      <w:r w:rsidR="005B0F28">
        <w:rPr>
          <w:rFonts w:asciiTheme="majorBidi" w:hAnsiTheme="majorBidi" w:cstheme="majorBidi"/>
        </w:rPr>
        <w:t>He</w:t>
      </w:r>
      <w:r w:rsidRPr="00DD5B74">
        <w:rPr>
          <w:rFonts w:asciiTheme="majorBidi" w:hAnsiTheme="majorBidi" w:cstheme="majorBidi"/>
          <w:color w:val="000000"/>
        </w:rPr>
        <w:t xml:space="preserve"> explored selected </w:t>
      </w:r>
      <w:r w:rsidR="006568E8">
        <w:rPr>
          <w:rFonts w:asciiTheme="majorBidi" w:hAnsiTheme="majorBidi" w:cstheme="majorBidi"/>
          <w:color w:val="000000"/>
        </w:rPr>
        <w:t xml:space="preserve">biblical </w:t>
      </w:r>
      <w:r w:rsidRPr="00DD5B74">
        <w:rPr>
          <w:rFonts w:asciiTheme="majorBidi" w:hAnsiTheme="majorBidi" w:cstheme="majorBidi"/>
          <w:color w:val="000000"/>
        </w:rPr>
        <w:t xml:space="preserve">scrolls </w:t>
      </w:r>
      <w:r w:rsidR="006568E8">
        <w:rPr>
          <w:rFonts w:asciiTheme="majorBidi" w:hAnsiTheme="majorBidi" w:cstheme="majorBidi"/>
          <w:color w:val="000000"/>
        </w:rPr>
        <w:t xml:space="preserve">from the </w:t>
      </w:r>
      <w:r w:rsidR="00F244FA">
        <w:rPr>
          <w:rFonts w:asciiTheme="majorBidi" w:hAnsiTheme="majorBidi" w:cstheme="majorBidi"/>
          <w:color w:val="000000"/>
        </w:rPr>
        <w:t>Dead Sea scrolls</w:t>
      </w:r>
      <w:r w:rsidR="006568E8">
        <w:rPr>
          <w:rFonts w:asciiTheme="majorBidi" w:hAnsiTheme="majorBidi" w:cstheme="majorBidi"/>
          <w:color w:val="000000"/>
        </w:rPr>
        <w:t xml:space="preserve">, </w:t>
      </w:r>
      <w:r w:rsidRPr="00DD5B74">
        <w:rPr>
          <w:rFonts w:asciiTheme="majorBidi" w:hAnsiTheme="majorBidi" w:cstheme="majorBidi"/>
          <w:color w:val="000000"/>
        </w:rPr>
        <w:t xml:space="preserve">affiliated </w:t>
      </w:r>
      <w:r w:rsidR="00CF7D22">
        <w:rPr>
          <w:rFonts w:asciiTheme="majorBidi" w:hAnsiTheme="majorBidi" w:cstheme="majorBidi"/>
          <w:color w:val="000000"/>
        </w:rPr>
        <w:t>with</w:t>
      </w:r>
      <w:r w:rsidRPr="00DD5B74">
        <w:rPr>
          <w:rFonts w:asciiTheme="majorBidi" w:hAnsiTheme="majorBidi" w:cstheme="majorBidi"/>
          <w:color w:val="000000"/>
        </w:rPr>
        <w:t xml:space="preserve"> different textual traditions, as well as two groups of tefillin from Qumran: rabbinic tefillin and Qumran tefillin. </w:t>
      </w:r>
      <w:r w:rsidR="005B0F28">
        <w:rPr>
          <w:rFonts w:asciiTheme="majorBidi" w:hAnsiTheme="majorBidi" w:cstheme="majorBidi"/>
          <w:color w:val="000000"/>
        </w:rPr>
        <w:t>Tov</w:t>
      </w:r>
      <w:r w:rsidRPr="00DD5B74">
        <w:rPr>
          <w:rFonts w:asciiTheme="majorBidi" w:hAnsiTheme="majorBidi" w:cstheme="majorBidi"/>
          <w:color w:val="000000"/>
        </w:rPr>
        <w:t xml:space="preserve"> </w:t>
      </w:r>
      <w:r w:rsidR="005B0F28">
        <w:rPr>
          <w:rFonts w:asciiTheme="majorBidi" w:hAnsiTheme="majorBidi" w:cstheme="majorBidi"/>
        </w:rPr>
        <w:t>evaluated</w:t>
      </w:r>
      <w:r w:rsidRPr="00DD5B74">
        <w:rPr>
          <w:rFonts w:asciiTheme="majorBidi" w:hAnsiTheme="majorBidi" w:cstheme="majorBidi"/>
        </w:rPr>
        <w:t xml:space="preserve"> the carefulness of scribal transmission by the </w:t>
      </w:r>
      <w:r w:rsidR="005B0F28">
        <w:rPr>
          <w:rFonts w:asciiTheme="majorBidi" w:hAnsiTheme="majorBidi" w:cstheme="majorBidi"/>
        </w:rPr>
        <w:t>number</w:t>
      </w:r>
      <w:r w:rsidRPr="00DD5B74">
        <w:rPr>
          <w:rFonts w:asciiTheme="majorBidi" w:hAnsiTheme="majorBidi" w:cstheme="majorBidi"/>
        </w:rPr>
        <w:t xml:space="preserve"> of </w:t>
      </w:r>
      <w:r w:rsidRPr="00DD5B74">
        <w:rPr>
          <w:rFonts w:asciiTheme="majorBidi" w:hAnsiTheme="majorBidi" w:cstheme="majorBidi"/>
          <w:color w:val="000000"/>
        </w:rPr>
        <w:t xml:space="preserve">linear or supralinear corrections visible in deletions, erasures, and reshaping of letters in a manuscript. </w:t>
      </w:r>
      <w:r w:rsidR="005B0F28">
        <w:rPr>
          <w:rFonts w:asciiTheme="majorBidi" w:hAnsiTheme="majorBidi" w:cstheme="majorBidi"/>
          <w:color w:val="000000"/>
        </w:rPr>
        <w:t>He</w:t>
      </w:r>
      <w:r w:rsidRPr="00DD5B74">
        <w:rPr>
          <w:rFonts w:asciiTheme="majorBidi" w:hAnsiTheme="majorBidi" w:cstheme="majorBidi"/>
          <w:color w:val="000000"/>
        </w:rPr>
        <w:t xml:space="preserve"> found that there is often a </w:t>
      </w:r>
      <w:r w:rsidRPr="00DD5B74">
        <w:rPr>
          <w:rFonts w:asciiTheme="majorBidi" w:hAnsiTheme="majorBidi" w:cstheme="majorBidi"/>
        </w:rPr>
        <w:t xml:space="preserve">correlation between the scribe’s approach </w:t>
      </w:r>
      <w:r w:rsidR="00CF7D22">
        <w:rPr>
          <w:rFonts w:asciiTheme="majorBidi" w:hAnsiTheme="majorBidi" w:cstheme="majorBidi"/>
        </w:rPr>
        <w:t>and</w:t>
      </w:r>
      <w:r w:rsidRPr="00DD5B74">
        <w:rPr>
          <w:rFonts w:asciiTheme="majorBidi" w:hAnsiTheme="majorBidi" w:cstheme="majorBidi"/>
        </w:rPr>
        <w:t xml:space="preserve"> the degree of skill and accuracy of his work: a conservative scribe skillfully and meticulously reproduced the manuscript, </w:t>
      </w:r>
      <w:r w:rsidRPr="00DD5B74">
        <w:rPr>
          <w:rFonts w:asciiTheme="majorBidi" w:hAnsiTheme="majorBidi" w:cstheme="majorBidi"/>
          <w:color w:val="000000"/>
        </w:rPr>
        <w:t xml:space="preserve">while a scribe of free approach </w:t>
      </w:r>
      <w:r w:rsidRPr="00DD5B74">
        <w:rPr>
          <w:rFonts w:asciiTheme="majorBidi" w:hAnsiTheme="majorBidi" w:cstheme="majorBidi"/>
        </w:rPr>
        <w:t>negligently and inaccurately transmit</w:t>
      </w:r>
      <w:r w:rsidR="00CF7D22">
        <w:rPr>
          <w:rFonts w:asciiTheme="majorBidi" w:hAnsiTheme="majorBidi" w:cstheme="majorBidi"/>
        </w:rPr>
        <w:t>ted</w:t>
      </w:r>
      <w:r w:rsidRPr="00DD5B74">
        <w:rPr>
          <w:rFonts w:asciiTheme="majorBidi" w:hAnsiTheme="majorBidi" w:cstheme="majorBidi"/>
        </w:rPr>
        <w:t xml:space="preserve"> his work.</w:t>
      </w:r>
      <w:r w:rsidRPr="00DD5B74">
        <w:rPr>
          <w:rFonts w:asciiTheme="majorBidi" w:hAnsiTheme="majorBidi" w:cstheme="majorBidi"/>
          <w:color w:val="000000"/>
        </w:rPr>
        <w:t xml:space="preserve"> </w:t>
      </w:r>
      <w:r w:rsidRPr="00DD5B74">
        <w:rPr>
          <w:rFonts w:asciiTheme="majorBidi" w:hAnsiTheme="majorBidi" w:cstheme="majorBidi"/>
        </w:rPr>
        <w:t xml:space="preserve">However, </w:t>
      </w:r>
      <w:proofErr w:type="spellStart"/>
      <w:r w:rsidR="00CF7D22">
        <w:rPr>
          <w:rFonts w:asciiTheme="majorBidi" w:hAnsiTheme="majorBidi" w:cstheme="majorBidi"/>
        </w:rPr>
        <w:t>Tov’s</w:t>
      </w:r>
      <w:proofErr w:type="spellEnd"/>
      <w:r w:rsidRPr="00DD5B74">
        <w:rPr>
          <w:rFonts w:asciiTheme="majorBidi" w:hAnsiTheme="majorBidi" w:cstheme="majorBidi"/>
        </w:rPr>
        <w:t xml:space="preserve"> conclusion does not apply to the pre-Samaritan scrolls, such as </w:t>
      </w:r>
      <w:r w:rsidRPr="00DD5B74">
        <w:rPr>
          <w:rFonts w:asciiTheme="majorBidi" w:hAnsiTheme="majorBidi" w:cstheme="majorBidi"/>
          <w:color w:val="000000"/>
        </w:rPr>
        <w:t>4QpaleoExod</w:t>
      </w:r>
      <w:r w:rsidRPr="00DD5B74">
        <w:rPr>
          <w:rFonts w:asciiTheme="majorBidi" w:hAnsiTheme="majorBidi" w:cstheme="majorBidi"/>
          <w:color w:val="000000"/>
          <w:vertAlign w:val="superscript"/>
        </w:rPr>
        <w:t>m</w:t>
      </w:r>
      <w:r w:rsidRPr="00DD5B74">
        <w:rPr>
          <w:rFonts w:asciiTheme="majorBidi" w:hAnsiTheme="majorBidi" w:cstheme="majorBidi"/>
          <w:color w:val="000000"/>
        </w:rPr>
        <w:t>, 4QExod-Lev</w:t>
      </w:r>
      <w:r w:rsidRPr="00DD5B74">
        <w:rPr>
          <w:rFonts w:asciiTheme="majorBidi" w:hAnsiTheme="majorBidi" w:cstheme="majorBidi"/>
          <w:color w:val="000000"/>
          <w:vertAlign w:val="superscript"/>
        </w:rPr>
        <w:t>f</w:t>
      </w:r>
      <w:r w:rsidRPr="00DD5B74">
        <w:rPr>
          <w:rFonts w:asciiTheme="majorBidi" w:hAnsiTheme="majorBidi" w:cstheme="majorBidi"/>
          <w:color w:val="000000"/>
        </w:rPr>
        <w:t>, 4QNum</w:t>
      </w:r>
      <w:r w:rsidRPr="00DD5B74">
        <w:rPr>
          <w:rFonts w:asciiTheme="majorBidi" w:hAnsiTheme="majorBidi" w:cstheme="majorBidi"/>
          <w:color w:val="000000"/>
          <w:vertAlign w:val="superscript"/>
        </w:rPr>
        <w:t>b</w:t>
      </w:r>
      <w:r w:rsidRPr="00DD5B74">
        <w:rPr>
          <w:rFonts w:asciiTheme="majorBidi" w:hAnsiTheme="majorBidi" w:cstheme="majorBidi"/>
          <w:color w:val="000000"/>
        </w:rPr>
        <w:t>, 4QRP</w:t>
      </w:r>
      <w:r w:rsidRPr="00DD5B74">
        <w:rPr>
          <w:rFonts w:asciiTheme="majorBidi" w:hAnsiTheme="majorBidi" w:cstheme="majorBidi"/>
          <w:color w:val="000000"/>
          <w:vertAlign w:val="superscript"/>
        </w:rPr>
        <w:t>b</w:t>
      </w:r>
      <w:r w:rsidRPr="00DD5B74">
        <w:rPr>
          <w:rFonts w:asciiTheme="majorBidi" w:hAnsiTheme="majorBidi" w:cstheme="majorBidi"/>
          <w:color w:val="000000"/>
        </w:rPr>
        <w:t xml:space="preserve"> (4Q364) and 4QLev</w:t>
      </w:r>
      <w:r w:rsidRPr="00DD5B74">
        <w:rPr>
          <w:rFonts w:asciiTheme="majorBidi" w:hAnsiTheme="majorBidi" w:cstheme="majorBidi"/>
          <w:color w:val="000000"/>
          <w:vertAlign w:val="superscript"/>
        </w:rPr>
        <w:t>d</w:t>
      </w:r>
      <w:r w:rsidRPr="00DD5B74">
        <w:rPr>
          <w:rFonts w:asciiTheme="majorBidi" w:hAnsiTheme="majorBidi" w:cstheme="majorBidi"/>
          <w:color w:val="000000"/>
        </w:rPr>
        <w:t>. T</w:t>
      </w:r>
      <w:r>
        <w:rPr>
          <w:rFonts w:asciiTheme="majorBidi" w:hAnsiTheme="majorBidi" w:cstheme="majorBidi"/>
          <w:color w:val="000000"/>
        </w:rPr>
        <w:t>ov found that t</w:t>
      </w:r>
      <w:r w:rsidRPr="00DD5B74">
        <w:rPr>
          <w:rFonts w:asciiTheme="majorBidi" w:hAnsiTheme="majorBidi" w:cstheme="majorBidi"/>
          <w:color w:val="000000"/>
        </w:rPr>
        <w:t xml:space="preserve">hese scrolls comprise harmonizing changes on the one hand, and they attest to </w:t>
      </w:r>
      <w:r w:rsidR="006568E8">
        <w:rPr>
          <w:rFonts w:asciiTheme="majorBidi" w:hAnsiTheme="majorBidi" w:cstheme="majorBidi"/>
          <w:color w:val="000000"/>
        </w:rPr>
        <w:t>a</w:t>
      </w:r>
      <w:r w:rsidRPr="00DD5B74">
        <w:rPr>
          <w:rFonts w:asciiTheme="majorBidi" w:hAnsiTheme="majorBidi" w:cstheme="majorBidi"/>
          <w:color w:val="000000"/>
        </w:rPr>
        <w:t xml:space="preserve"> lack of scribal interventions on the other hand. </w:t>
      </w:r>
      <w:r>
        <w:rPr>
          <w:rFonts w:asciiTheme="majorBidi" w:hAnsiTheme="majorBidi" w:cstheme="majorBidi"/>
          <w:color w:val="000000"/>
        </w:rPr>
        <w:t>Thus, using the criterion of scribal interventions, he</w:t>
      </w:r>
      <w:r w:rsidRPr="00DD5B74">
        <w:rPr>
          <w:rFonts w:asciiTheme="majorBidi" w:hAnsiTheme="majorBidi" w:cstheme="majorBidi"/>
          <w:color w:val="000000"/>
        </w:rPr>
        <w:t xml:space="preserve"> concludes that </w:t>
      </w:r>
      <w:r w:rsidRPr="00DD5B74">
        <w:rPr>
          <w:rFonts w:asciiTheme="majorBidi" w:hAnsiTheme="majorBidi" w:cstheme="majorBidi"/>
        </w:rPr>
        <w:t>t</w:t>
      </w:r>
      <w:r>
        <w:rPr>
          <w:rFonts w:asciiTheme="majorBidi" w:hAnsiTheme="majorBidi" w:cstheme="majorBidi"/>
        </w:rPr>
        <w:t>he pre-Samaritan</w:t>
      </w:r>
      <w:r w:rsidRPr="00DD5B74">
        <w:rPr>
          <w:rFonts w:asciiTheme="majorBidi" w:hAnsiTheme="majorBidi" w:cstheme="majorBidi"/>
        </w:rPr>
        <w:t xml:space="preserve"> scrolls were transmitted with the same care as MT tradition, even though their prototype was of a harmonizing nature. </w:t>
      </w:r>
    </w:p>
    <w:p w14:paraId="01194C70" w14:textId="5354B940" w:rsidR="006568E8" w:rsidRDefault="006568E8" w:rsidP="00F244FA">
      <w:pPr>
        <w:spacing w:line="480" w:lineRule="auto"/>
        <w:ind w:firstLine="720"/>
        <w:jc w:val="both"/>
        <w:rPr>
          <w:rFonts w:asciiTheme="majorBidi" w:hAnsiTheme="majorBidi" w:cstheme="majorBidi"/>
        </w:rPr>
      </w:pPr>
      <w:r>
        <w:rPr>
          <w:rFonts w:asciiTheme="majorBidi" w:hAnsiTheme="majorBidi" w:cstheme="majorBidi"/>
        </w:rPr>
        <w:t xml:space="preserve">It is possible that there is an association between </w:t>
      </w:r>
      <w:proofErr w:type="spellStart"/>
      <w:r>
        <w:rPr>
          <w:rFonts w:asciiTheme="majorBidi" w:hAnsiTheme="majorBidi" w:cstheme="majorBidi"/>
        </w:rPr>
        <w:t>Tov’s</w:t>
      </w:r>
      <w:proofErr w:type="spellEnd"/>
      <w:r>
        <w:rPr>
          <w:rFonts w:asciiTheme="majorBidi" w:hAnsiTheme="majorBidi" w:cstheme="majorBidi"/>
        </w:rPr>
        <w:t xml:space="preserve"> conclusions about the reliability of the transmission of the pre-Samaritan scrolls and the conclusions of the current study regarding </w:t>
      </w:r>
      <w:r>
        <w:rPr>
          <w:rFonts w:asciiTheme="majorBidi" w:hAnsiTheme="majorBidi" w:cstheme="majorBidi"/>
        </w:rPr>
        <w:lastRenderedPageBreak/>
        <w:t>the degree of precision of the transmission of SP, a late exemplar of the pre-Samaritan tradition</w:t>
      </w:r>
      <w:r>
        <w:rPr>
          <w:rFonts w:asciiTheme="majorBidi" w:hAnsiTheme="majorBidi" w:cstheme="majorBidi" w:hint="cs"/>
          <w:rtl/>
        </w:rPr>
        <w:t>.</w:t>
      </w:r>
      <w:r>
        <w:rPr>
          <w:rFonts w:asciiTheme="majorBidi" w:hAnsiTheme="majorBidi" w:cstheme="majorBidi"/>
        </w:rPr>
        <w:t xml:space="preserve"> More research on this possible connection is a desideratum.</w:t>
      </w:r>
    </w:p>
    <w:p w14:paraId="1BED71C2" w14:textId="77777777" w:rsidR="006568E8" w:rsidRDefault="006568E8" w:rsidP="00B41F76">
      <w:pPr>
        <w:spacing w:line="480" w:lineRule="auto"/>
        <w:ind w:firstLine="720"/>
        <w:jc w:val="both"/>
        <w:rPr>
          <w:rFonts w:asciiTheme="majorBidi" w:hAnsiTheme="majorBidi" w:cstheme="majorBidi"/>
        </w:rPr>
      </w:pPr>
    </w:p>
    <w:p w14:paraId="609D117B" w14:textId="77777777" w:rsidR="006568E8" w:rsidRDefault="00673839" w:rsidP="00B41F76">
      <w:pPr>
        <w:spacing w:line="480" w:lineRule="auto"/>
        <w:ind w:firstLine="720"/>
        <w:jc w:val="both"/>
        <w:rPr>
          <w:rFonts w:asciiTheme="majorBidi" w:hAnsiTheme="majorBidi" w:cstheme="majorBidi"/>
        </w:rPr>
      </w:pPr>
      <w:r w:rsidRPr="00400539">
        <w:rPr>
          <w:rFonts w:asciiTheme="majorBidi" w:hAnsiTheme="majorBidi" w:cstheme="majorBidi"/>
        </w:rPr>
        <w:t>5</w:t>
      </w:r>
      <w:r w:rsidRPr="00400539">
        <w:rPr>
          <w:rFonts w:asciiTheme="majorBidi" w:hAnsiTheme="majorBidi" w:cstheme="majorBidi"/>
        </w:rPr>
        <w:tab/>
        <w:t>Summary</w:t>
      </w:r>
    </w:p>
    <w:p w14:paraId="00CF9788" w14:textId="27B1D888" w:rsidR="00400539" w:rsidRPr="00CF7D22" w:rsidRDefault="00CF7D22" w:rsidP="0043313C">
      <w:pPr>
        <w:spacing w:line="480" w:lineRule="auto"/>
        <w:jc w:val="both"/>
        <w:rPr>
          <w:rFonts w:asciiTheme="majorBidi" w:hAnsiTheme="majorBidi" w:cstheme="majorBidi"/>
        </w:rPr>
      </w:pPr>
      <w:r w:rsidRPr="00CF7D22">
        <w:rPr>
          <w:rFonts w:asciiTheme="majorBidi" w:hAnsiTheme="majorBidi" w:cstheme="majorBidi"/>
        </w:rPr>
        <w:t xml:space="preserve">This </w:t>
      </w:r>
      <w:r w:rsidR="002F2165">
        <w:rPr>
          <w:rFonts w:asciiTheme="majorBidi" w:hAnsiTheme="majorBidi" w:cstheme="majorBidi"/>
        </w:rPr>
        <w:t>paper</w:t>
      </w:r>
      <w:r w:rsidRPr="00CF7D22">
        <w:rPr>
          <w:rFonts w:asciiTheme="majorBidi" w:hAnsiTheme="majorBidi" w:cstheme="majorBidi"/>
        </w:rPr>
        <w:t xml:space="preserve"> </w:t>
      </w:r>
      <w:r w:rsidR="00F244FA">
        <w:rPr>
          <w:rFonts w:asciiTheme="majorBidi" w:hAnsiTheme="majorBidi" w:cstheme="majorBidi"/>
        </w:rPr>
        <w:t>demonstrates</w:t>
      </w:r>
      <w:r w:rsidR="00F244FA" w:rsidRPr="00CF7D22">
        <w:rPr>
          <w:rFonts w:asciiTheme="majorBidi" w:hAnsiTheme="majorBidi" w:cstheme="majorBidi"/>
        </w:rPr>
        <w:t xml:space="preserve"> </w:t>
      </w:r>
      <w:r w:rsidRPr="00CF7D22">
        <w:rPr>
          <w:rFonts w:asciiTheme="majorBidi" w:hAnsiTheme="majorBidi" w:cstheme="majorBidi"/>
        </w:rPr>
        <w:t xml:space="preserve">that </w:t>
      </w:r>
      <w:r w:rsidR="005B0F28">
        <w:rPr>
          <w:rFonts w:asciiTheme="majorBidi" w:hAnsiTheme="majorBidi" w:cstheme="majorBidi"/>
        </w:rPr>
        <w:t>with regard</w:t>
      </w:r>
      <w:r w:rsidRPr="00CF7D22">
        <w:rPr>
          <w:rFonts w:asciiTheme="majorBidi" w:hAnsiTheme="majorBidi" w:cstheme="majorBidi"/>
        </w:rPr>
        <w:t xml:space="preserve"> to </w:t>
      </w:r>
      <w:r w:rsidR="006568E8">
        <w:rPr>
          <w:rFonts w:asciiTheme="majorBidi" w:hAnsiTheme="majorBidi" w:cstheme="majorBidi"/>
        </w:rPr>
        <w:t>textual variants</w:t>
      </w:r>
      <w:r w:rsidRPr="00CF7D22">
        <w:rPr>
          <w:rFonts w:asciiTheme="majorBidi" w:hAnsiTheme="majorBidi" w:cstheme="majorBidi"/>
        </w:rPr>
        <w:t xml:space="preserve"> that originate only in graphic </w:t>
      </w:r>
      <w:r w:rsidR="00F244FA">
        <w:rPr>
          <w:rFonts w:asciiTheme="majorBidi" w:hAnsiTheme="majorBidi" w:cstheme="majorBidi"/>
        </w:rPr>
        <w:t>similarity</w:t>
      </w:r>
      <w:r w:rsidR="00F244FA" w:rsidRPr="00CF7D22">
        <w:rPr>
          <w:rFonts w:asciiTheme="majorBidi" w:hAnsiTheme="majorBidi" w:cstheme="majorBidi"/>
        </w:rPr>
        <w:t xml:space="preserve"> </w:t>
      </w:r>
      <w:r w:rsidRPr="00CF7D22">
        <w:rPr>
          <w:rFonts w:asciiTheme="majorBidi" w:hAnsiTheme="majorBidi" w:cstheme="majorBidi"/>
        </w:rPr>
        <w:t xml:space="preserve">between letters, </w:t>
      </w:r>
      <w:r w:rsidR="006568E8">
        <w:rPr>
          <w:rFonts w:asciiTheme="majorBidi" w:hAnsiTheme="majorBidi" w:cstheme="majorBidi"/>
        </w:rPr>
        <w:t xml:space="preserve">SP </w:t>
      </w:r>
      <w:r w:rsidRPr="00CF7D22">
        <w:rPr>
          <w:rFonts w:asciiTheme="majorBidi" w:hAnsiTheme="majorBidi" w:cstheme="majorBidi"/>
        </w:rPr>
        <w:t xml:space="preserve">contains </w:t>
      </w:r>
      <w:r w:rsidR="006568E8">
        <w:rPr>
          <w:rFonts w:asciiTheme="majorBidi" w:hAnsiTheme="majorBidi" w:cstheme="majorBidi"/>
        </w:rPr>
        <w:t xml:space="preserve">almost the same number of </w:t>
      </w:r>
      <w:r w:rsidR="00F244FA">
        <w:rPr>
          <w:rFonts w:asciiTheme="majorBidi" w:hAnsiTheme="majorBidi" w:cstheme="majorBidi"/>
        </w:rPr>
        <w:t>preferable</w:t>
      </w:r>
      <w:r w:rsidR="00F244FA" w:rsidRPr="00CF7D22">
        <w:rPr>
          <w:rFonts w:asciiTheme="majorBidi" w:hAnsiTheme="majorBidi" w:cstheme="majorBidi"/>
        </w:rPr>
        <w:t xml:space="preserve"> </w:t>
      </w:r>
      <w:r w:rsidR="006568E8">
        <w:rPr>
          <w:rFonts w:asciiTheme="majorBidi" w:hAnsiTheme="majorBidi" w:cstheme="majorBidi"/>
        </w:rPr>
        <w:t>reading</w:t>
      </w:r>
      <w:r w:rsidRPr="00CF7D22">
        <w:rPr>
          <w:rFonts w:asciiTheme="majorBidi" w:hAnsiTheme="majorBidi" w:cstheme="majorBidi"/>
        </w:rPr>
        <w:t xml:space="preserve">s as </w:t>
      </w:r>
      <w:r w:rsidR="006568E8">
        <w:rPr>
          <w:rFonts w:asciiTheme="majorBidi" w:hAnsiTheme="majorBidi" w:cstheme="majorBidi"/>
        </w:rPr>
        <w:t>MT</w:t>
      </w:r>
      <w:r w:rsidRPr="00CF7D22">
        <w:rPr>
          <w:rFonts w:asciiTheme="majorBidi" w:hAnsiTheme="majorBidi" w:cstheme="majorBidi"/>
        </w:rPr>
        <w:t xml:space="preserve">. The textual inferiority </w:t>
      </w:r>
      <w:r w:rsidR="006568E8">
        <w:rPr>
          <w:rFonts w:asciiTheme="majorBidi" w:hAnsiTheme="majorBidi" w:cstheme="majorBidi"/>
        </w:rPr>
        <w:t xml:space="preserve">that has been </w:t>
      </w:r>
      <w:r w:rsidRPr="00CF7D22">
        <w:rPr>
          <w:rFonts w:asciiTheme="majorBidi" w:hAnsiTheme="majorBidi" w:cstheme="majorBidi"/>
        </w:rPr>
        <w:t xml:space="preserve">attributed to </w:t>
      </w:r>
      <w:r w:rsidR="006568E8">
        <w:rPr>
          <w:rFonts w:asciiTheme="majorBidi" w:hAnsiTheme="majorBidi" w:cstheme="majorBidi"/>
        </w:rPr>
        <w:t xml:space="preserve">SP </w:t>
      </w:r>
      <w:r w:rsidRPr="00CF7D22">
        <w:rPr>
          <w:rFonts w:asciiTheme="majorBidi" w:hAnsiTheme="majorBidi" w:cstheme="majorBidi"/>
        </w:rPr>
        <w:t xml:space="preserve">is therefore not evident in this subgroup of </w:t>
      </w:r>
      <w:r w:rsidR="006568E8">
        <w:rPr>
          <w:rFonts w:asciiTheme="majorBidi" w:hAnsiTheme="majorBidi" w:cstheme="majorBidi"/>
        </w:rPr>
        <w:t>textual variants</w:t>
      </w:r>
      <w:r w:rsidRPr="00CF7D22">
        <w:rPr>
          <w:rFonts w:asciiTheme="majorBidi" w:hAnsiTheme="majorBidi" w:cstheme="majorBidi"/>
        </w:rPr>
        <w:t xml:space="preserve">. The fact that </w:t>
      </w:r>
      <w:r w:rsidR="00341BC5">
        <w:rPr>
          <w:rFonts w:asciiTheme="majorBidi" w:hAnsiTheme="majorBidi" w:cstheme="majorBidi"/>
        </w:rPr>
        <w:t xml:space="preserve">in </w:t>
      </w:r>
      <w:r w:rsidR="00DE3C3A">
        <w:rPr>
          <w:rFonts w:asciiTheme="majorBidi" w:hAnsiTheme="majorBidi" w:cstheme="majorBidi"/>
        </w:rPr>
        <w:t xml:space="preserve">firm </w:t>
      </w:r>
      <w:r w:rsidR="00341BC5">
        <w:rPr>
          <w:rFonts w:asciiTheme="majorBidi" w:hAnsiTheme="majorBidi" w:cstheme="majorBidi"/>
        </w:rPr>
        <w:t xml:space="preserve">cases the </w:t>
      </w:r>
      <w:r w:rsidR="006568E8">
        <w:rPr>
          <w:rFonts w:asciiTheme="majorBidi" w:hAnsiTheme="majorBidi" w:cstheme="majorBidi"/>
        </w:rPr>
        <w:t>SP</w:t>
      </w:r>
      <w:r w:rsidRPr="00CF7D22">
        <w:rPr>
          <w:rFonts w:asciiTheme="majorBidi" w:hAnsiTheme="majorBidi" w:cstheme="majorBidi"/>
        </w:rPr>
        <w:t xml:space="preserve"> preserves a significant proportion of </w:t>
      </w:r>
      <w:r w:rsidR="00F244FA">
        <w:rPr>
          <w:rFonts w:asciiTheme="majorBidi" w:hAnsiTheme="majorBidi" w:cstheme="majorBidi"/>
        </w:rPr>
        <w:t>preferable</w:t>
      </w:r>
      <w:r w:rsidR="00341BC5">
        <w:rPr>
          <w:rFonts w:asciiTheme="majorBidi" w:hAnsiTheme="majorBidi" w:cstheme="majorBidi"/>
        </w:rPr>
        <w:t xml:space="preserve"> </w:t>
      </w:r>
      <w:r w:rsidRPr="00CF7D22">
        <w:rPr>
          <w:rFonts w:asciiTheme="majorBidi" w:hAnsiTheme="majorBidi" w:cstheme="majorBidi"/>
        </w:rPr>
        <w:t xml:space="preserve">readings, </w:t>
      </w:r>
      <w:r w:rsidR="00341BC5">
        <w:rPr>
          <w:rFonts w:asciiTheme="majorBidi" w:hAnsiTheme="majorBidi" w:cstheme="majorBidi"/>
        </w:rPr>
        <w:t>demonstrates</w:t>
      </w:r>
      <w:r w:rsidRPr="00CF7D22">
        <w:rPr>
          <w:rFonts w:asciiTheme="majorBidi" w:hAnsiTheme="majorBidi" w:cstheme="majorBidi"/>
        </w:rPr>
        <w:t xml:space="preserve"> the meticulous and accurate work of the copyists who </w:t>
      </w:r>
      <w:r w:rsidR="00341BC5">
        <w:rPr>
          <w:rFonts w:asciiTheme="majorBidi" w:hAnsiTheme="majorBidi" w:cstheme="majorBidi"/>
        </w:rPr>
        <w:t xml:space="preserve">transmitted the texts in the </w:t>
      </w:r>
      <w:r w:rsidRPr="00CF7D22">
        <w:rPr>
          <w:rFonts w:asciiTheme="majorBidi" w:hAnsiTheme="majorBidi" w:cstheme="majorBidi"/>
        </w:rPr>
        <w:t>Samaritan</w:t>
      </w:r>
      <w:r w:rsidR="005B0F28">
        <w:rPr>
          <w:rFonts w:asciiTheme="majorBidi" w:hAnsiTheme="majorBidi" w:cstheme="majorBidi"/>
        </w:rPr>
        <w:t xml:space="preserve"> tradition</w:t>
      </w:r>
      <w:r w:rsidRPr="00CF7D22">
        <w:rPr>
          <w:rFonts w:asciiTheme="majorBidi" w:hAnsiTheme="majorBidi" w:cstheme="majorBidi"/>
        </w:rPr>
        <w:t>.</w:t>
      </w:r>
      <w:r w:rsidR="009174C7">
        <w:rPr>
          <w:rFonts w:asciiTheme="majorBidi" w:hAnsiTheme="majorBidi" w:cstheme="majorBidi"/>
        </w:rPr>
        <w:t xml:space="preserve"> </w:t>
      </w:r>
      <w:r w:rsidRPr="00CF7D22">
        <w:rPr>
          <w:rFonts w:asciiTheme="majorBidi" w:hAnsiTheme="majorBidi" w:cstheme="majorBidi"/>
        </w:rPr>
        <w:t xml:space="preserve">These findings may be consistent with the evidence for </w:t>
      </w:r>
      <w:r w:rsidR="006568E8">
        <w:rPr>
          <w:rFonts w:asciiTheme="majorBidi" w:hAnsiTheme="majorBidi" w:cstheme="majorBidi"/>
        </w:rPr>
        <w:t xml:space="preserve">the </w:t>
      </w:r>
      <w:r w:rsidRPr="00CF7D22">
        <w:rPr>
          <w:rFonts w:asciiTheme="majorBidi" w:hAnsiTheme="majorBidi" w:cstheme="majorBidi"/>
        </w:rPr>
        <w:t xml:space="preserve">reliable </w:t>
      </w:r>
      <w:r w:rsidR="006568E8">
        <w:rPr>
          <w:rFonts w:asciiTheme="majorBidi" w:hAnsiTheme="majorBidi" w:cstheme="majorBidi"/>
        </w:rPr>
        <w:t>transmission</w:t>
      </w:r>
      <w:r w:rsidRPr="00CF7D22">
        <w:rPr>
          <w:rFonts w:asciiTheme="majorBidi" w:hAnsiTheme="majorBidi" w:cstheme="majorBidi"/>
        </w:rPr>
        <w:t xml:space="preserve"> of the pre-Samaritan scrolls.</w:t>
      </w:r>
      <w:r w:rsidR="00400539" w:rsidRPr="0074743D">
        <w:rPr>
          <w:rFonts w:asciiTheme="majorBidi" w:hAnsiTheme="majorBidi" w:cstheme="majorBidi" w:hint="cs"/>
          <w:rtl/>
        </w:rPr>
        <w:t xml:space="preserve"> </w:t>
      </w:r>
    </w:p>
    <w:sectPr w:rsidR="00400539" w:rsidRPr="00CF7D22" w:rsidSect="001F04CC">
      <w:type w:val="continuous"/>
      <w:pgSz w:w="12240" w:h="15840"/>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יהונתן דיפני" w:date="2020-11-01T11:03:00Z" w:initials="יד">
    <w:p w14:paraId="3A939761" w14:textId="1B442562" w:rsidR="002D2866" w:rsidRDefault="002D2866">
      <w:pPr>
        <w:pStyle w:val="a7"/>
      </w:pPr>
      <w:r>
        <w:rPr>
          <w:rStyle w:val="a6"/>
        </w:rPr>
        <w:annotationRef/>
      </w:r>
      <w:r>
        <w:t>Originated?</w:t>
      </w:r>
    </w:p>
  </w:comment>
  <w:comment w:id="1" w:author="יהונתן דיפני" w:date="2020-11-01T11:06:00Z" w:initials="יד">
    <w:p w14:paraId="1DDE6970" w14:textId="55E8DC50" w:rsidR="0007443A" w:rsidRDefault="0007443A">
      <w:pPr>
        <w:pStyle w:val="a7"/>
      </w:pPr>
      <w:r>
        <w:rPr>
          <w:rStyle w:val="a6"/>
        </w:rPr>
        <w:annotationRef/>
      </w:r>
      <w:r>
        <w:t xml:space="preserve">Masoretic text or Masoretic Text? </w:t>
      </w:r>
    </w:p>
  </w:comment>
  <w:comment w:id="2" w:author="יהונתן דיפני" w:date="2020-11-01T11:12:00Z" w:initials="יד">
    <w:p w14:paraId="79D96591" w14:textId="49990803" w:rsidR="00A237C7" w:rsidRDefault="00A237C7">
      <w:pPr>
        <w:pStyle w:val="a7"/>
      </w:pPr>
      <w:r>
        <w:rPr>
          <w:rStyle w:val="a6"/>
        </w:rPr>
        <w:annotationRef/>
      </w:r>
      <w:r>
        <w:t>Leading? Primary?</w:t>
      </w:r>
    </w:p>
    <w:p w14:paraId="0ED54604" w14:textId="69D2A27A" w:rsidR="00A237C7" w:rsidRDefault="00A237C7">
      <w:pPr>
        <w:pStyle w:val="a7"/>
        <w:rPr>
          <w:rFonts w:hint="cs"/>
          <w:rtl/>
        </w:rPr>
      </w:pPr>
      <w:r>
        <w:rPr>
          <w:rFonts w:hint="cs"/>
          <w:rtl/>
        </w:rPr>
        <w:t>בעברית: עיקריים</w:t>
      </w:r>
    </w:p>
  </w:comment>
  <w:comment w:id="8" w:author="יהונתן דיפני" w:date="2020-10-28T09:17:00Z" w:initials="יד">
    <w:p w14:paraId="1A25F37B" w14:textId="77777777" w:rsidR="005C1698" w:rsidRDefault="005C1698">
      <w:pPr>
        <w:pStyle w:val="a7"/>
        <w:rPr>
          <w:rtl/>
        </w:rPr>
      </w:pPr>
      <w:r>
        <w:rPr>
          <w:rStyle w:val="a6"/>
        </w:rPr>
        <w:annotationRef/>
      </w:r>
      <w:r>
        <w:rPr>
          <w:rFonts w:hint="cs"/>
          <w:rtl/>
        </w:rPr>
        <w:t>יש לנסח מחדש.</w:t>
      </w:r>
    </w:p>
    <w:p w14:paraId="37B29233" w14:textId="3CFA66D6" w:rsidR="005C1698" w:rsidRDefault="005C1698">
      <w:pPr>
        <w:pStyle w:val="a7"/>
        <w:rPr>
          <w:rtl/>
        </w:rPr>
      </w:pPr>
      <w:r>
        <w:rPr>
          <w:rFonts w:hint="cs"/>
          <w:rtl/>
        </w:rPr>
        <w:t>המשפט במקור העברי: נוכל רק להניח הנחות הנוגעות ל..</w:t>
      </w:r>
    </w:p>
    <w:p w14:paraId="3D6DF68D" w14:textId="697F5CFF" w:rsidR="005C1698" w:rsidRDefault="005C1698" w:rsidP="00960BB8">
      <w:pPr>
        <w:pStyle w:val="a7"/>
        <w:rPr>
          <w:rtl/>
        </w:rPr>
      </w:pPr>
      <w:r>
        <w:rPr>
          <w:rFonts w:hint="cs"/>
          <w:rtl/>
        </w:rPr>
        <w:t xml:space="preserve">התכוונתי שהמאמר זה אוכל רק להניח הנחות.. כלומר המסקנות של המאמר נוגעות רק לעדות המצטברת </w:t>
      </w:r>
      <w:proofErr w:type="spellStart"/>
      <w:r>
        <w:rPr>
          <w:rFonts w:hint="cs"/>
          <w:rtl/>
        </w:rPr>
        <w:t>וכו</w:t>
      </w:r>
      <w:proofErr w:type="spellEnd"/>
      <w:r>
        <w:rPr>
          <w:rFonts w:hint="cs"/>
          <w:rtl/>
        </w:rPr>
        <w:t xml:space="preserve">'. </w:t>
      </w:r>
    </w:p>
  </w:comment>
  <w:comment w:id="10" w:author="Author" w:initials="A">
    <w:p w14:paraId="50225D1D" w14:textId="465A6F31" w:rsidR="005C1698" w:rsidRDefault="005C1698">
      <w:pPr>
        <w:pStyle w:val="a7"/>
      </w:pPr>
      <w:r>
        <w:rPr>
          <w:rStyle w:val="a6"/>
        </w:rPr>
        <w:annotationRef/>
      </w:r>
      <w:r>
        <w:t xml:space="preserve">Or: “making conjectures on the basis of” </w:t>
      </w:r>
    </w:p>
  </w:comment>
  <w:comment w:id="6" w:author="Shani Tzoref" w:date="2020-10-29T16:42:00Z" w:initials="ST">
    <w:p w14:paraId="2FE74000" w14:textId="45349257" w:rsidR="00686FDA" w:rsidRDefault="00686FDA" w:rsidP="00686FDA">
      <w:r>
        <w:rPr>
          <w:rStyle w:val="a6"/>
        </w:rPr>
        <w:annotationRef/>
      </w:r>
      <w:r>
        <w:t>I’m sorry but I do not understand what you mean.</w:t>
      </w:r>
      <w:r>
        <w:br/>
        <w:t xml:space="preserve">I think I might find it easier to understand if you would describe in more positive stronger language what the article does. The sentence sounds a bit like an apology or like it is expressing some sort of </w:t>
      </w:r>
      <w:r>
        <w:br/>
      </w:r>
      <w:r>
        <w:rPr>
          <w:rFonts w:ascii="Assistant" w:hAnsi="Assistant"/>
          <w:color w:val="333333"/>
          <w:sz w:val="21"/>
          <w:szCs w:val="21"/>
          <w:shd w:val="clear" w:color="auto" w:fill="FFFFFF"/>
          <w:rtl/>
          <w:lang w:bidi="he-IL"/>
        </w:rPr>
        <w:t>הסתייגות</w:t>
      </w:r>
      <w:r>
        <w:rPr>
          <w:rFonts w:ascii="Assistant" w:hAnsi="Assistant"/>
          <w:color w:val="333333"/>
          <w:sz w:val="21"/>
          <w:szCs w:val="21"/>
          <w:shd w:val="clear" w:color="auto" w:fill="FFFFFF"/>
          <w:lang w:bidi="he-IL"/>
        </w:rPr>
        <w:t>.</w:t>
      </w:r>
      <w:r>
        <w:rPr>
          <w:rFonts w:ascii="Assistant" w:hAnsi="Assistant"/>
          <w:color w:val="333333"/>
          <w:sz w:val="21"/>
          <w:szCs w:val="21"/>
          <w:shd w:val="clear" w:color="auto" w:fill="FFFFFF"/>
          <w:lang w:bidi="he-IL"/>
        </w:rPr>
        <w:br/>
        <w:t>Though I may be wrong about that. I just can’t figure it out.</w:t>
      </w:r>
      <w:r>
        <w:t xml:space="preserve"> </w:t>
      </w:r>
    </w:p>
  </w:comment>
  <w:comment w:id="7" w:author="יהונתן דיפני" w:date="2020-10-31T21:37:00Z" w:initials="יד">
    <w:p w14:paraId="0949A4A3" w14:textId="5E66B68F" w:rsidR="00000042" w:rsidRDefault="00000042" w:rsidP="00FD7EB0">
      <w:pPr>
        <w:pStyle w:val="a7"/>
        <w:rPr>
          <w:rFonts w:hint="cs"/>
          <w:rtl/>
        </w:rPr>
      </w:pPr>
      <w:r>
        <w:rPr>
          <w:rStyle w:val="a6"/>
        </w:rPr>
        <w:annotationRef/>
      </w:r>
      <w:r>
        <w:rPr>
          <w:rFonts w:hint="cs"/>
          <w:rtl/>
        </w:rPr>
        <w:t>כוונתי היא ש</w:t>
      </w:r>
      <w:r w:rsidR="0098553C">
        <w:rPr>
          <w:rFonts w:hint="cs"/>
          <w:rtl/>
        </w:rPr>
        <w:t>ה</w:t>
      </w:r>
      <w:r>
        <w:rPr>
          <w:rFonts w:hint="cs"/>
          <w:rtl/>
        </w:rPr>
        <w:t>מסקנות של המאמר</w:t>
      </w:r>
      <w:r w:rsidR="00FE4FCA">
        <w:rPr>
          <w:rFonts w:hint="cs"/>
          <w:rtl/>
        </w:rPr>
        <w:t xml:space="preserve"> הנוכחי (לא חקר הנוסח באופן כללי)</w:t>
      </w:r>
      <w:r>
        <w:rPr>
          <w:rFonts w:hint="cs"/>
          <w:rtl/>
        </w:rPr>
        <w:t xml:space="preserve"> </w:t>
      </w:r>
      <w:r w:rsidR="00FD7EB0">
        <w:rPr>
          <w:rFonts w:hint="cs"/>
          <w:rtl/>
        </w:rPr>
        <w:t xml:space="preserve">מתייחסות לתהליך המסירה של החומש השומרוני כתוצר משותף של דורות של מסירה ולא ניתן לגזור מסקנות הנוגעות לתקופה ספציפית או לסופר אינדיבידואלי.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939761" w15:done="0"/>
  <w15:commentEx w15:paraId="1DDE6970" w15:done="0"/>
  <w15:commentEx w15:paraId="0ED54604" w15:done="0"/>
  <w15:commentEx w15:paraId="3D6DF68D" w15:done="0"/>
  <w15:commentEx w15:paraId="50225D1D" w15:done="0"/>
  <w15:commentEx w15:paraId="2FE74000" w15:done="0"/>
  <w15:commentEx w15:paraId="0949A4A3" w15:paraIdParent="2FE740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570BF" w16cex:dateUtc="2020-10-29T14:47:00Z"/>
  <w16cex:commentExtensible w16cex:durableId="23456F7B" w16cex:dateUtc="2020-10-29T14:42:00Z"/>
  <w16cex:commentExtensible w16cex:durableId="2345714B" w16cex:dateUtc="2020-10-29T14:50:00Z"/>
  <w16cex:commentExtensible w16cex:durableId="23457195" w16cex:dateUtc="2020-10-29T14:51:00Z"/>
  <w16cex:commentExtensible w16cex:durableId="23457257" w16cex:dateUtc="2020-10-29T14:54:00Z"/>
  <w16cex:commentExtensible w16cex:durableId="23446A7A" w16cex:dateUtc="2020-10-28T20:08:00Z"/>
  <w16cex:commentExtensible w16cex:durableId="23446B35" w16cex:dateUtc="2020-10-28T20:12:00Z"/>
  <w16cex:commentExtensible w16cex:durableId="23446F81" w16cex:dateUtc="2020-10-28T20:30:00Z"/>
  <w16cex:commentExtensible w16cex:durableId="23447054" w16cex:dateUtc="2020-10-28T20:33:00Z"/>
  <w16cex:commentExtensible w16cex:durableId="234575A4" w16cex:dateUtc="2020-10-29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44B928" w16cid:durableId="234570BF"/>
  <w16cid:commentId w16cid:paraId="3D6DF68D" w16cid:durableId="23446787"/>
  <w16cid:commentId w16cid:paraId="50225D1D" w16cid:durableId="233C1E46"/>
  <w16cid:commentId w16cid:paraId="2FE74000" w16cid:durableId="23456F7B"/>
  <w16cid:commentId w16cid:paraId="460D1DFE" w16cid:durableId="2345714B"/>
  <w16cid:commentId w16cid:paraId="796FF54E" w16cid:durableId="23446789"/>
  <w16cid:commentId w16cid:paraId="067879FE" w16cid:durableId="2344678B"/>
  <w16cid:commentId w16cid:paraId="6550E9B4" w16cid:durableId="23457195"/>
  <w16cid:commentId w16cid:paraId="21A8BC25" w16cid:durableId="23457257"/>
  <w16cid:commentId w16cid:paraId="630EACBA" w16cid:durableId="23446A7A"/>
  <w16cid:commentId w16cid:paraId="1A8F76C5" w16cid:durableId="23446B35"/>
  <w16cid:commentId w16cid:paraId="57F63B65" w16cid:durableId="23446F81"/>
  <w16cid:commentId w16cid:paraId="69164B79" w16cid:durableId="233C5B4B"/>
  <w16cid:commentId w16cid:paraId="0A2C9074" w16cid:durableId="23446790"/>
  <w16cid:commentId w16cid:paraId="7E419F96" w16cid:durableId="23447054"/>
  <w16cid:commentId w16cid:paraId="5CC1CFAB" w16cid:durableId="23446793"/>
  <w16cid:commentId w16cid:paraId="047CA884" w16cid:durableId="234575A4"/>
  <w16cid:commentId w16cid:paraId="33DDB827" w16cid:durableId="23446796"/>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20746" w14:textId="77777777" w:rsidR="00A97898" w:rsidRDefault="00A97898" w:rsidP="00673839">
      <w:r>
        <w:separator/>
      </w:r>
    </w:p>
  </w:endnote>
  <w:endnote w:type="continuationSeparator" w:id="0">
    <w:p w14:paraId="594AECA3" w14:textId="77777777" w:rsidR="00A97898" w:rsidRDefault="00A97898" w:rsidP="00673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ssistant">
    <w:altName w:val="Cambria"/>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ACE0D" w14:textId="77777777" w:rsidR="00A97898" w:rsidRDefault="00A97898" w:rsidP="00673839">
      <w:r>
        <w:separator/>
      </w:r>
    </w:p>
  </w:footnote>
  <w:footnote w:type="continuationSeparator" w:id="0">
    <w:p w14:paraId="7A1B00C2" w14:textId="77777777" w:rsidR="00A97898" w:rsidRDefault="00A97898" w:rsidP="00673839">
      <w:r>
        <w:continuationSeparator/>
      </w:r>
    </w:p>
  </w:footnote>
  <w:footnote w:id="1">
    <w:p w14:paraId="146E37F6" w14:textId="7FAE3960" w:rsidR="005C1698" w:rsidRPr="008B5FF8" w:rsidRDefault="005C1698" w:rsidP="001F04CC">
      <w:pPr>
        <w:pStyle w:val="a3"/>
        <w:bidi w:val="0"/>
        <w:rPr>
          <w:sz w:val="20"/>
          <w:szCs w:val="20"/>
        </w:rPr>
      </w:pPr>
      <w:r w:rsidRPr="008B5FF8">
        <w:rPr>
          <w:sz w:val="20"/>
          <w:szCs w:val="20"/>
        </w:rPr>
        <w:t>* This paper is based on my PhD thesis, written at Bar-</w:t>
      </w:r>
      <w:proofErr w:type="spellStart"/>
      <w:r w:rsidRPr="008B5FF8">
        <w:rPr>
          <w:sz w:val="20"/>
          <w:szCs w:val="20"/>
        </w:rPr>
        <w:t>Ilan</w:t>
      </w:r>
      <w:proofErr w:type="spellEnd"/>
      <w:r w:rsidRPr="008B5FF8">
        <w:rPr>
          <w:sz w:val="20"/>
          <w:szCs w:val="20"/>
        </w:rPr>
        <w:t xml:space="preserve"> University, under the supervis</w:t>
      </w:r>
      <w:r>
        <w:rPr>
          <w:sz w:val="20"/>
          <w:szCs w:val="20"/>
        </w:rPr>
        <w:t>ion</w:t>
      </w:r>
      <w:r w:rsidRPr="008B5FF8">
        <w:rPr>
          <w:sz w:val="20"/>
          <w:szCs w:val="20"/>
        </w:rPr>
        <w:t xml:space="preserve"> of Prof. Emanuel Tov (Hebrew University) and Dr. </w:t>
      </w:r>
      <w:proofErr w:type="spellStart"/>
      <w:r w:rsidRPr="008B5FF8">
        <w:rPr>
          <w:sz w:val="20"/>
          <w:szCs w:val="20"/>
        </w:rPr>
        <w:t>Nili</w:t>
      </w:r>
      <w:proofErr w:type="spellEnd"/>
      <w:r w:rsidRPr="008B5FF8">
        <w:rPr>
          <w:sz w:val="20"/>
          <w:szCs w:val="20"/>
        </w:rPr>
        <w:t xml:space="preserve"> </w:t>
      </w:r>
      <w:proofErr w:type="spellStart"/>
      <w:r w:rsidRPr="008B5FF8">
        <w:rPr>
          <w:sz w:val="20"/>
          <w:szCs w:val="20"/>
        </w:rPr>
        <w:t>Samet</w:t>
      </w:r>
      <w:proofErr w:type="spellEnd"/>
      <w:r w:rsidRPr="008B5FF8">
        <w:rPr>
          <w:sz w:val="20"/>
          <w:szCs w:val="20"/>
        </w:rPr>
        <w:t xml:space="preserve"> (Bar </w:t>
      </w:r>
      <w:proofErr w:type="spellStart"/>
      <w:r w:rsidRPr="008B5FF8">
        <w:rPr>
          <w:sz w:val="20"/>
          <w:szCs w:val="20"/>
        </w:rPr>
        <w:t>Ilan</w:t>
      </w:r>
      <w:proofErr w:type="spellEnd"/>
      <w:r w:rsidRPr="008B5FF8">
        <w:rPr>
          <w:sz w:val="20"/>
          <w:szCs w:val="20"/>
        </w:rPr>
        <w:t xml:space="preserve"> University). I am indebted to Prof. Tov and to Dr. </w:t>
      </w:r>
      <w:proofErr w:type="spellStart"/>
      <w:r w:rsidRPr="008B5FF8">
        <w:rPr>
          <w:sz w:val="20"/>
          <w:szCs w:val="20"/>
        </w:rPr>
        <w:t>Samet</w:t>
      </w:r>
      <w:proofErr w:type="spellEnd"/>
      <w:r w:rsidRPr="008B5FF8">
        <w:rPr>
          <w:sz w:val="20"/>
          <w:szCs w:val="20"/>
        </w:rPr>
        <w:t xml:space="preserve"> for their invaluable assistance over the course of its writing and for their helpful comments on this paper.  </w:t>
      </w:r>
    </w:p>
    <w:p w14:paraId="6365A4B8" w14:textId="13CDB0D0" w:rsidR="005C1698" w:rsidRPr="008B5FF8" w:rsidRDefault="005C1698" w:rsidP="00AB448F">
      <w:pPr>
        <w:pStyle w:val="a3"/>
        <w:bidi w:val="0"/>
        <w:rPr>
          <w:sz w:val="20"/>
          <w:szCs w:val="20"/>
        </w:rPr>
      </w:pPr>
      <w:r w:rsidRPr="008B5FF8">
        <w:rPr>
          <w:rStyle w:val="a5"/>
          <w:sz w:val="20"/>
          <w:szCs w:val="20"/>
        </w:rPr>
        <w:footnoteRef/>
      </w:r>
      <w:r w:rsidRPr="008B5FF8">
        <w:rPr>
          <w:sz w:val="20"/>
          <w:szCs w:val="20"/>
          <w:rtl/>
        </w:rPr>
        <w:t xml:space="preserve"> </w:t>
      </w:r>
      <w:r w:rsidRPr="008B5FF8">
        <w:rPr>
          <w:sz w:val="20"/>
          <w:szCs w:val="20"/>
        </w:rPr>
        <w:t xml:space="preserve">Cross recognized this tradition early on as “characterized by inflation, glosses, synoptic additions and other evidence of intense scribal activity”. See lately e.g. </w:t>
      </w:r>
      <w:r w:rsidR="00AB448F">
        <w:rPr>
          <w:sz w:val="20"/>
          <w:szCs w:val="20"/>
        </w:rPr>
        <w:t xml:space="preserve">Armin </w:t>
      </w:r>
      <w:r w:rsidRPr="008B5FF8">
        <w:rPr>
          <w:sz w:val="20"/>
          <w:szCs w:val="20"/>
        </w:rPr>
        <w:t xml:space="preserve">Lange, </w:t>
      </w:r>
    </w:p>
    <w:p w14:paraId="4D6D0434" w14:textId="77777777" w:rsidR="005C1698" w:rsidRPr="008B5FF8" w:rsidRDefault="005C1698" w:rsidP="001F04CC">
      <w:pPr>
        <w:pStyle w:val="a3"/>
        <w:bidi w:val="0"/>
        <w:rPr>
          <w:sz w:val="20"/>
          <w:szCs w:val="20"/>
        </w:rPr>
      </w:pPr>
      <w:r w:rsidRPr="008B5FF8">
        <w:rPr>
          <w:sz w:val="20"/>
          <w:szCs w:val="20"/>
        </w:rPr>
        <w:t xml:space="preserve">For the textual characterization of SP, see e.g. </w:t>
      </w:r>
      <w:proofErr w:type="spellStart"/>
      <w:r w:rsidRPr="008B5FF8">
        <w:rPr>
          <w:sz w:val="20"/>
          <w:szCs w:val="20"/>
        </w:rPr>
        <w:t>Eshel</w:t>
      </w:r>
      <w:proofErr w:type="spellEnd"/>
      <w:r w:rsidRPr="008B5FF8">
        <w:rPr>
          <w:sz w:val="20"/>
          <w:szCs w:val="20"/>
        </w:rPr>
        <w:t xml:space="preserve">** </w:t>
      </w:r>
    </w:p>
  </w:footnote>
  <w:footnote w:id="2">
    <w:p w14:paraId="6A47252A" w14:textId="77777777" w:rsidR="005C1698" w:rsidRPr="008B5FF8" w:rsidRDefault="005C1698" w:rsidP="001F04CC">
      <w:pPr>
        <w:pStyle w:val="a3"/>
        <w:bidi w:val="0"/>
        <w:rPr>
          <w:sz w:val="20"/>
          <w:szCs w:val="20"/>
        </w:rPr>
      </w:pPr>
      <w:r w:rsidRPr="008B5FF8">
        <w:rPr>
          <w:rStyle w:val="a5"/>
          <w:sz w:val="20"/>
          <w:szCs w:val="20"/>
        </w:rPr>
        <w:footnoteRef/>
      </w:r>
      <w:r w:rsidRPr="008B5FF8">
        <w:rPr>
          <w:sz w:val="20"/>
          <w:szCs w:val="20"/>
          <w:rtl/>
        </w:rPr>
        <w:t xml:space="preserve"> </w:t>
      </w:r>
      <w:r w:rsidRPr="008B5FF8">
        <w:rPr>
          <w:sz w:val="20"/>
          <w:szCs w:val="20"/>
        </w:rPr>
        <w:t xml:space="preserve">For the different scribal approaches in Second Temple period see, e.g., </w:t>
      </w:r>
      <w:proofErr w:type="spellStart"/>
      <w:r w:rsidRPr="008B5FF8">
        <w:rPr>
          <w:sz w:val="20"/>
          <w:szCs w:val="20"/>
        </w:rPr>
        <w:t>Sidnie</w:t>
      </w:r>
      <w:proofErr w:type="spellEnd"/>
      <w:r w:rsidRPr="008B5FF8">
        <w:rPr>
          <w:sz w:val="20"/>
          <w:szCs w:val="20"/>
        </w:rPr>
        <w:t xml:space="preserve"> White Crawford</w:t>
      </w:r>
      <w:proofErr w:type="gramStart"/>
      <w:r w:rsidRPr="008B5FF8">
        <w:rPr>
          <w:sz w:val="20"/>
          <w:szCs w:val="20"/>
        </w:rPr>
        <w:t>, .</w:t>
      </w:r>
      <w:proofErr w:type="gramEnd"/>
    </w:p>
  </w:footnote>
  <w:footnote w:id="3">
    <w:p w14:paraId="6116B08C" w14:textId="127EAE29" w:rsidR="005C1698" w:rsidRPr="008B5FF8" w:rsidRDefault="005C1698" w:rsidP="001F04CC">
      <w:pPr>
        <w:pStyle w:val="a3"/>
        <w:jc w:val="right"/>
        <w:rPr>
          <w:sz w:val="20"/>
          <w:szCs w:val="20"/>
        </w:rPr>
      </w:pPr>
      <w:r w:rsidRPr="008B5FF8">
        <w:rPr>
          <w:sz w:val="20"/>
          <w:szCs w:val="20"/>
        </w:rPr>
        <w:t xml:space="preserve"> </w:t>
      </w:r>
      <w:r w:rsidRPr="008B5FF8">
        <w:rPr>
          <w:rStyle w:val="a5"/>
          <w:sz w:val="20"/>
          <w:szCs w:val="20"/>
        </w:rPr>
        <w:footnoteRef/>
      </w:r>
      <w:r w:rsidRPr="008B5FF8">
        <w:rPr>
          <w:sz w:val="20"/>
          <w:szCs w:val="20"/>
        </w:rPr>
        <w:t xml:space="preserve"> I take the BH edition, which is based on MS Leningrad, as representative of MT, and the diplomatic edition of Tal-</w:t>
      </w:r>
      <w:proofErr w:type="spellStart"/>
      <w:r w:rsidRPr="008B5FF8">
        <w:rPr>
          <w:sz w:val="20"/>
          <w:szCs w:val="20"/>
        </w:rPr>
        <w:t>Florentin</w:t>
      </w:r>
      <w:proofErr w:type="spellEnd"/>
      <w:r w:rsidRPr="008B5FF8">
        <w:rPr>
          <w:sz w:val="20"/>
          <w:szCs w:val="20"/>
        </w:rPr>
        <w:t xml:space="preserve"> as representative of SP (Abraham Tal and Moshe </w:t>
      </w:r>
      <w:proofErr w:type="spellStart"/>
      <w:r w:rsidRPr="008B5FF8">
        <w:rPr>
          <w:sz w:val="20"/>
          <w:szCs w:val="20"/>
        </w:rPr>
        <w:t>Florentin</w:t>
      </w:r>
      <w:proofErr w:type="spellEnd"/>
      <w:r w:rsidRPr="008B5FF8">
        <w:rPr>
          <w:sz w:val="20"/>
          <w:szCs w:val="20"/>
        </w:rPr>
        <w:t xml:space="preserve">, </w:t>
      </w:r>
      <w:r w:rsidRPr="008B5FF8">
        <w:rPr>
          <w:i/>
          <w:iCs/>
          <w:sz w:val="20"/>
          <w:szCs w:val="20"/>
        </w:rPr>
        <w:t>The Pentateuch. The Samaritan Version and the Masoretic Version</w:t>
      </w:r>
      <w:r w:rsidRPr="008B5FF8">
        <w:rPr>
          <w:sz w:val="20"/>
          <w:szCs w:val="20"/>
        </w:rPr>
        <w:t xml:space="preserve"> [Tel Aviv: Haim Rubin Tel Aviv University Press, 2010]). This edition is based upon MS G</w:t>
      </w:r>
      <w:r w:rsidRPr="008B5FF8">
        <w:rPr>
          <w:sz w:val="20"/>
          <w:szCs w:val="20"/>
          <w:vertAlign w:val="superscript"/>
        </w:rPr>
        <w:t>6</w:t>
      </w:r>
      <w:r w:rsidRPr="008B5FF8">
        <w:rPr>
          <w:sz w:val="20"/>
          <w:szCs w:val="20"/>
        </w:rPr>
        <w:t xml:space="preserve"> from Shechem, from 1204 CE, and it is currently the most comprehensive edition of the Samaritan Pentateuch. For the data in Leviticus, I consulted Stefan </w:t>
      </w:r>
      <w:proofErr w:type="spellStart"/>
      <w:r w:rsidRPr="008B5FF8">
        <w:rPr>
          <w:sz w:val="20"/>
          <w:szCs w:val="20"/>
        </w:rPr>
        <w:t>Schorch</w:t>
      </w:r>
      <w:proofErr w:type="spellEnd"/>
      <w:r w:rsidRPr="008B5FF8">
        <w:rPr>
          <w:sz w:val="20"/>
          <w:szCs w:val="20"/>
        </w:rPr>
        <w:t xml:space="preserve">, </w:t>
      </w:r>
      <w:r w:rsidRPr="008B5FF8">
        <w:rPr>
          <w:i/>
          <w:iCs/>
          <w:sz w:val="20"/>
          <w:szCs w:val="20"/>
        </w:rPr>
        <w:t>The Samaritan Pentateuch III: Leviticus</w:t>
      </w:r>
      <w:r w:rsidRPr="008B5FF8">
        <w:rPr>
          <w:sz w:val="20"/>
          <w:szCs w:val="20"/>
        </w:rPr>
        <w:t xml:space="preserve"> (Berlin: de Gruyter, 2018). This comprehensive critical diplomatic edition of the Samaritan version of Leviticus is based upon MS Dublin (D</w:t>
      </w:r>
      <w:r w:rsidRPr="008B5FF8">
        <w:rPr>
          <w:sz w:val="20"/>
          <w:szCs w:val="20"/>
          <w:vertAlign w:val="superscript"/>
        </w:rPr>
        <w:t>1</w:t>
      </w:r>
      <w:r w:rsidRPr="008B5FF8">
        <w:rPr>
          <w:sz w:val="20"/>
          <w:szCs w:val="20"/>
        </w:rPr>
        <w:t>), dated to 1225 C.E.</w:t>
      </w:r>
      <w:r w:rsidRPr="008B5FF8">
        <w:rPr>
          <w:sz w:val="20"/>
          <w:szCs w:val="20"/>
          <w:rtl/>
        </w:rPr>
        <w:t xml:space="preserve"> </w:t>
      </w:r>
    </w:p>
  </w:footnote>
  <w:footnote w:id="4">
    <w:p w14:paraId="00ED5678" w14:textId="796E9B53" w:rsidR="00AB448F" w:rsidRPr="00AB448F" w:rsidRDefault="00AB448F" w:rsidP="00FA55F1">
      <w:pPr>
        <w:pStyle w:val="a3"/>
        <w:bidi w:val="0"/>
        <w:jc w:val="both"/>
      </w:pPr>
      <w:r>
        <w:rPr>
          <w:rStyle w:val="a5"/>
        </w:rPr>
        <w:footnoteRef/>
      </w:r>
      <w:r>
        <w:rPr>
          <w:rtl/>
        </w:rPr>
        <w:t xml:space="preserve"> </w:t>
      </w:r>
      <w:r w:rsidRPr="00996E11">
        <w:rPr>
          <w:sz w:val="20"/>
          <w:szCs w:val="20"/>
        </w:rPr>
        <w:t xml:space="preserve">For a fuller survey and references, see Lange, “1.2 Ancient Hebrew-Aramaic Texts,” in </w:t>
      </w:r>
      <w:r w:rsidRPr="00996E11">
        <w:rPr>
          <w:i/>
          <w:iCs/>
          <w:sz w:val="20"/>
          <w:szCs w:val="20"/>
        </w:rPr>
        <w:t>Textual History of the Bible</w:t>
      </w:r>
      <w:r w:rsidR="00FA55F1" w:rsidRPr="00996E11">
        <w:rPr>
          <w:sz w:val="20"/>
          <w:szCs w:val="20"/>
        </w:rPr>
        <w:t xml:space="preserve"> 1A</w:t>
      </w:r>
      <w:r w:rsidRPr="00996E11">
        <w:rPr>
          <w:sz w:val="20"/>
          <w:szCs w:val="20"/>
        </w:rPr>
        <w:t xml:space="preserve">, ed. </w:t>
      </w:r>
      <w:r w:rsidR="00680526" w:rsidRPr="00996E11">
        <w:rPr>
          <w:sz w:val="20"/>
          <w:szCs w:val="20"/>
        </w:rPr>
        <w:t>Armin Lange and Emanuel Tov (</w:t>
      </w:r>
      <w:r w:rsidR="00996E11" w:rsidRPr="00996E11">
        <w:rPr>
          <w:sz w:val="20"/>
          <w:szCs w:val="20"/>
        </w:rPr>
        <w:t>Leiden; Boston: Brill</w:t>
      </w:r>
      <w:proofErr w:type="gramStart"/>
      <w:r w:rsidR="00996E11" w:rsidRPr="00996E11">
        <w:rPr>
          <w:sz w:val="20"/>
          <w:szCs w:val="20"/>
        </w:rPr>
        <w:t>),*</w:t>
      </w:r>
      <w:proofErr w:type="gramEnd"/>
      <w:r w:rsidR="00996E11" w:rsidRPr="00996E11">
        <w:rPr>
          <w:sz w:val="20"/>
          <w:szCs w:val="20"/>
        </w:rPr>
        <w:t>***</w:t>
      </w:r>
    </w:p>
  </w:footnote>
  <w:footnote w:id="5">
    <w:p w14:paraId="03945E09" w14:textId="4E472429" w:rsidR="005C1698" w:rsidRPr="008B5FF8" w:rsidRDefault="005C1698" w:rsidP="007B1134">
      <w:pPr>
        <w:pStyle w:val="a3"/>
        <w:bidi w:val="0"/>
        <w:rPr>
          <w:sz w:val="20"/>
          <w:szCs w:val="20"/>
        </w:rPr>
      </w:pPr>
      <w:r w:rsidRPr="008B5FF8">
        <w:rPr>
          <w:rStyle w:val="a5"/>
          <w:sz w:val="20"/>
          <w:szCs w:val="20"/>
        </w:rPr>
        <w:footnoteRef/>
      </w:r>
      <w:r w:rsidRPr="008B5FF8">
        <w:rPr>
          <w:sz w:val="20"/>
          <w:szCs w:val="20"/>
          <w:rtl/>
        </w:rPr>
        <w:t xml:space="preserve"> </w:t>
      </w:r>
      <w:r>
        <w:rPr>
          <w:sz w:val="20"/>
          <w:szCs w:val="20"/>
        </w:rPr>
        <w:t>For an up-to-date</w:t>
      </w:r>
      <w:r w:rsidR="007B1134">
        <w:rPr>
          <w:sz w:val="20"/>
          <w:szCs w:val="20"/>
        </w:rPr>
        <w:t xml:space="preserve"> </w:t>
      </w:r>
      <w:r>
        <w:rPr>
          <w:sz w:val="20"/>
          <w:szCs w:val="20"/>
        </w:rPr>
        <w:t xml:space="preserve">survey of the Samaritan manuscripts, their scope and their dating, see </w:t>
      </w:r>
      <w:proofErr w:type="spellStart"/>
      <w:r w:rsidRPr="008B5FF8">
        <w:rPr>
          <w:sz w:val="20"/>
          <w:szCs w:val="20"/>
        </w:rPr>
        <w:t>Schorch</w:t>
      </w:r>
      <w:proofErr w:type="spellEnd"/>
      <w:r w:rsidRPr="008B5FF8">
        <w:rPr>
          <w:sz w:val="20"/>
          <w:szCs w:val="20"/>
        </w:rPr>
        <w:t xml:space="preserve">, </w:t>
      </w:r>
      <w:r w:rsidRPr="008B5FF8">
        <w:rPr>
          <w:i/>
          <w:iCs/>
          <w:sz w:val="20"/>
          <w:szCs w:val="20"/>
        </w:rPr>
        <w:t>The Samaritan Pentateuch III</w:t>
      </w:r>
      <w:r>
        <w:rPr>
          <w:sz w:val="20"/>
          <w:szCs w:val="20"/>
        </w:rPr>
        <w:t>, xxxv.</w:t>
      </w:r>
    </w:p>
  </w:footnote>
  <w:footnote w:id="6">
    <w:p w14:paraId="408A910D" w14:textId="3D253DA5" w:rsidR="005C1698" w:rsidRPr="001F04CC" w:rsidRDefault="005C1698" w:rsidP="00247217">
      <w:pPr>
        <w:pStyle w:val="a3"/>
        <w:bidi w:val="0"/>
        <w:rPr>
          <w:sz w:val="20"/>
          <w:szCs w:val="20"/>
        </w:rPr>
      </w:pPr>
      <w:r w:rsidRPr="001F04CC">
        <w:rPr>
          <w:rStyle w:val="a5"/>
          <w:sz w:val="20"/>
          <w:szCs w:val="20"/>
        </w:rPr>
        <w:footnoteRef/>
      </w:r>
      <w:r w:rsidRPr="001F04CC">
        <w:rPr>
          <w:sz w:val="20"/>
          <w:szCs w:val="20"/>
          <w:rtl/>
        </w:rPr>
        <w:t xml:space="preserve"> </w:t>
      </w:r>
      <w:r w:rsidRPr="001F04CC">
        <w:rPr>
          <w:sz w:val="20"/>
          <w:szCs w:val="20"/>
        </w:rPr>
        <w:t xml:space="preserve">Some of these secondary readings are due to graphic similarity between letters, see Gen 14:14; Gen 22:13. See also </w:t>
      </w:r>
      <w:proofErr w:type="spellStart"/>
      <w:r w:rsidRPr="001F04CC">
        <w:rPr>
          <w:sz w:val="20"/>
          <w:szCs w:val="20"/>
        </w:rPr>
        <w:t>Schorch</w:t>
      </w:r>
      <w:proofErr w:type="spellEnd"/>
      <w:r w:rsidRPr="001F04CC">
        <w:rPr>
          <w:sz w:val="20"/>
          <w:szCs w:val="20"/>
        </w:rPr>
        <w:t>, Tov. Tov disputes the estimate of 6000 differences and states that he found 7000 differences between the two versions.</w:t>
      </w:r>
    </w:p>
  </w:footnote>
  <w:footnote w:id="7">
    <w:p w14:paraId="27188C0A" w14:textId="4F08B133" w:rsidR="005C1698" w:rsidRPr="001F04CC" w:rsidRDefault="005C1698" w:rsidP="007E5334">
      <w:pPr>
        <w:pStyle w:val="a3"/>
        <w:bidi w:val="0"/>
        <w:rPr>
          <w:sz w:val="20"/>
          <w:szCs w:val="20"/>
          <w:rtl/>
        </w:rPr>
      </w:pPr>
      <w:r w:rsidRPr="001F04CC">
        <w:rPr>
          <w:rStyle w:val="a5"/>
          <w:sz w:val="20"/>
          <w:szCs w:val="20"/>
        </w:rPr>
        <w:footnoteRef/>
      </w:r>
      <w:r w:rsidRPr="001F04CC">
        <w:rPr>
          <w:sz w:val="20"/>
          <w:szCs w:val="20"/>
          <w:rtl/>
        </w:rPr>
        <w:t xml:space="preserve"> </w:t>
      </w:r>
      <w:r w:rsidRPr="001F04CC">
        <w:rPr>
          <w:sz w:val="20"/>
          <w:szCs w:val="20"/>
        </w:rPr>
        <w:t>Cf. Geiger; Kahle</w:t>
      </w:r>
      <w:proofErr w:type="gramStart"/>
      <w:r w:rsidRPr="001F04CC">
        <w:rPr>
          <w:sz w:val="20"/>
          <w:szCs w:val="20"/>
        </w:rPr>
        <w:t>, .</w:t>
      </w:r>
      <w:proofErr w:type="gramEnd"/>
      <w:r w:rsidRPr="001F04CC">
        <w:rPr>
          <w:sz w:val="20"/>
          <w:szCs w:val="20"/>
        </w:rPr>
        <w:t xml:space="preserve">  These two scholars </w:t>
      </w:r>
      <w:r w:rsidR="007E5334">
        <w:rPr>
          <w:sz w:val="20"/>
          <w:szCs w:val="20"/>
        </w:rPr>
        <w:t xml:space="preserve">recognized </w:t>
      </w:r>
      <w:r w:rsidRPr="001F04CC">
        <w:rPr>
          <w:sz w:val="20"/>
          <w:szCs w:val="20"/>
        </w:rPr>
        <w:t xml:space="preserve">the </w:t>
      </w:r>
      <w:r w:rsidR="007E5334">
        <w:rPr>
          <w:sz w:val="20"/>
          <w:szCs w:val="20"/>
        </w:rPr>
        <w:t xml:space="preserve">value of </w:t>
      </w:r>
      <w:r>
        <w:rPr>
          <w:sz w:val="20"/>
          <w:szCs w:val="20"/>
        </w:rPr>
        <w:t>SP</w:t>
      </w:r>
      <w:r w:rsidRPr="001F04CC">
        <w:rPr>
          <w:sz w:val="20"/>
          <w:szCs w:val="20"/>
        </w:rPr>
        <w:t xml:space="preserve"> as a representing an early, </w:t>
      </w:r>
      <w:r>
        <w:rPr>
          <w:sz w:val="20"/>
          <w:szCs w:val="20"/>
        </w:rPr>
        <w:t>popular</w:t>
      </w:r>
      <w:r w:rsidRPr="001F04CC">
        <w:rPr>
          <w:sz w:val="20"/>
          <w:szCs w:val="20"/>
        </w:rPr>
        <w:t xml:space="preserve"> textual tradition. With the discovery of the Qumran scrolls in the twentieth century, Geiger and </w:t>
      </w:r>
      <w:proofErr w:type="spellStart"/>
      <w:r w:rsidRPr="001F04CC">
        <w:rPr>
          <w:sz w:val="20"/>
          <w:szCs w:val="20"/>
        </w:rPr>
        <w:t>Kahle’s</w:t>
      </w:r>
      <w:proofErr w:type="spellEnd"/>
      <w:r w:rsidRPr="001F04CC">
        <w:rPr>
          <w:sz w:val="20"/>
          <w:szCs w:val="20"/>
        </w:rPr>
        <w:t xml:space="preserve"> claims came to be validated.</w:t>
      </w:r>
    </w:p>
  </w:footnote>
  <w:footnote w:id="8">
    <w:p w14:paraId="4C93EE5F" w14:textId="11129716" w:rsidR="005C1698" w:rsidRPr="001F04CC" w:rsidRDefault="005C1698" w:rsidP="00247217">
      <w:pPr>
        <w:pStyle w:val="a3"/>
        <w:bidi w:val="0"/>
        <w:rPr>
          <w:sz w:val="20"/>
          <w:szCs w:val="20"/>
        </w:rPr>
      </w:pPr>
      <w:r w:rsidRPr="001F04CC">
        <w:rPr>
          <w:rStyle w:val="a5"/>
          <w:sz w:val="20"/>
          <w:szCs w:val="20"/>
        </w:rPr>
        <w:footnoteRef/>
      </w:r>
      <w:r w:rsidRPr="001F04CC">
        <w:rPr>
          <w:sz w:val="20"/>
          <w:szCs w:val="20"/>
          <w:rtl/>
        </w:rPr>
        <w:t xml:space="preserve"> </w:t>
      </w:r>
      <w:r w:rsidRPr="001F04CC">
        <w:rPr>
          <w:sz w:val="20"/>
          <w:szCs w:val="20"/>
        </w:rPr>
        <w:t>Tal-</w:t>
      </w:r>
      <w:proofErr w:type="spellStart"/>
      <w:r w:rsidRPr="001F04CC">
        <w:rPr>
          <w:sz w:val="20"/>
          <w:szCs w:val="20"/>
        </w:rPr>
        <w:t>Florentin</w:t>
      </w:r>
      <w:proofErr w:type="spellEnd"/>
      <w:r w:rsidRPr="001F04CC">
        <w:rPr>
          <w:sz w:val="20"/>
          <w:szCs w:val="20"/>
        </w:rPr>
        <w:t xml:space="preserve">, </w:t>
      </w:r>
      <w:r w:rsidRPr="001F04CC">
        <w:rPr>
          <w:i/>
          <w:iCs/>
          <w:sz w:val="20"/>
          <w:szCs w:val="20"/>
        </w:rPr>
        <w:t>Pentateuch</w:t>
      </w:r>
      <w:r w:rsidRPr="001F04CC">
        <w:rPr>
          <w:sz w:val="20"/>
          <w:szCs w:val="20"/>
        </w:rPr>
        <w:t>; Tov, “New Edition,” 254. Tov criticized those who exaggerated their negative attitude to SP and rejected out of hand the possibility that it could contain original readings.</w:t>
      </w:r>
    </w:p>
  </w:footnote>
  <w:footnote w:id="9">
    <w:p w14:paraId="69795C0C" w14:textId="2AF4927E" w:rsidR="005C1698" w:rsidRPr="00247217" w:rsidRDefault="005C1698" w:rsidP="005C1698">
      <w:pPr>
        <w:pStyle w:val="a3"/>
        <w:bidi w:val="0"/>
      </w:pPr>
      <w:r>
        <w:rPr>
          <w:rStyle w:val="a5"/>
        </w:rPr>
        <w:footnoteRef/>
      </w:r>
      <w:r>
        <w:rPr>
          <w:rtl/>
        </w:rPr>
        <w:t xml:space="preserve"> </w:t>
      </w:r>
      <w:r w:rsidRPr="00247217">
        <w:rPr>
          <w:sz w:val="20"/>
          <w:szCs w:val="20"/>
        </w:rPr>
        <w:t xml:space="preserve">The question of when the Samaritan script began to branch off from the Hebrew script remains </w:t>
      </w:r>
      <w:r>
        <w:rPr>
          <w:sz w:val="20"/>
          <w:szCs w:val="20"/>
        </w:rPr>
        <w:t>obscure.</w:t>
      </w:r>
    </w:p>
  </w:footnote>
  <w:footnote w:id="10">
    <w:p w14:paraId="2BCF3FB1" w14:textId="0EB7878B" w:rsidR="005C1698" w:rsidRPr="001F1575" w:rsidRDefault="005C1698" w:rsidP="00247217">
      <w:pPr>
        <w:pStyle w:val="a3"/>
        <w:bidi w:val="0"/>
        <w:rPr>
          <w:sz w:val="20"/>
          <w:szCs w:val="20"/>
        </w:rPr>
      </w:pPr>
      <w:r w:rsidRPr="001F1575">
        <w:rPr>
          <w:rStyle w:val="a5"/>
          <w:sz w:val="20"/>
          <w:szCs w:val="20"/>
        </w:rPr>
        <w:footnoteRef/>
      </w:r>
      <w:r w:rsidRPr="001F1575">
        <w:rPr>
          <w:sz w:val="20"/>
          <w:szCs w:val="20"/>
          <w:rtl/>
        </w:rPr>
        <w:t xml:space="preserve"> </w:t>
      </w:r>
      <w:r w:rsidRPr="001F1575">
        <w:rPr>
          <w:sz w:val="20"/>
          <w:szCs w:val="20"/>
        </w:rPr>
        <w:t xml:space="preserve">For a comprehensive paleographic analysis of the interchanging letters between SP and MT, see </w:t>
      </w:r>
      <w:proofErr w:type="gramStart"/>
      <w:r w:rsidRPr="001F1575">
        <w:rPr>
          <w:sz w:val="20"/>
          <w:szCs w:val="20"/>
        </w:rPr>
        <w:t xml:space="preserve">  .</w:t>
      </w:r>
      <w:proofErr w:type="gramEnd"/>
    </w:p>
  </w:footnote>
  <w:footnote w:id="11">
    <w:p w14:paraId="65458F59" w14:textId="2A36EDE1" w:rsidR="005C1698" w:rsidRPr="001F1575" w:rsidRDefault="005C1698" w:rsidP="001F1575">
      <w:pPr>
        <w:rPr>
          <w:sz w:val="20"/>
          <w:szCs w:val="20"/>
        </w:rPr>
      </w:pPr>
      <w:r w:rsidRPr="001F1575">
        <w:rPr>
          <w:rStyle w:val="a5"/>
          <w:sz w:val="20"/>
          <w:szCs w:val="20"/>
        </w:rPr>
        <w:footnoteRef/>
      </w:r>
      <w:r w:rsidRPr="001F1575">
        <w:rPr>
          <w:sz w:val="20"/>
          <w:szCs w:val="20"/>
          <w:rtl/>
        </w:rPr>
        <w:t xml:space="preserve"> </w:t>
      </w:r>
      <w:r w:rsidRPr="001F1575">
        <w:rPr>
          <w:sz w:val="20"/>
          <w:szCs w:val="20"/>
        </w:rPr>
        <w:t xml:space="preserve"> The Samaritan script is not attested in the fourth century BCE, and artefacts that have been categorized as Samaritan are still written in the </w:t>
      </w:r>
      <w:r>
        <w:rPr>
          <w:sz w:val="20"/>
          <w:szCs w:val="20"/>
        </w:rPr>
        <w:t>P</w:t>
      </w:r>
      <w:r w:rsidRPr="001F1575">
        <w:rPr>
          <w:sz w:val="20"/>
          <w:szCs w:val="20"/>
        </w:rPr>
        <w:t xml:space="preserve">aleo-Hebrew script, such as a seal from Wadi Daliyeh and the seal inscribed with the words “Hanan ben SKWY” from Tel Michal. Samaritan inscriptions written in Samaritan script can be identified with certainty only from the beginning of the third century CE, and their quantity increased from the fourth century, in inscriptions on building stones, mosaic floors, metal amulets, and clay lamps. In the gap between those two points there are only a few inscriptions that are viewed by some scholars as Samaritan, such as the inscriptions at Emmaus (from the first and third centuries CE), the inscription from the Abba cave, and the inscription from </w:t>
      </w:r>
      <w:r w:rsidRPr="001F1575">
        <w:rPr>
          <w:color w:val="000000"/>
          <w:sz w:val="20"/>
          <w:szCs w:val="20"/>
        </w:rPr>
        <w:t>Beit el-Mā. For a full discussion and bibliography, see</w:t>
      </w:r>
      <w:r w:rsidRPr="001F1575">
        <w:rPr>
          <w:sz w:val="20"/>
          <w:szCs w:val="20"/>
        </w:rPr>
        <w:t xml:space="preserve"> Dayfani, Contribution, 153–154</w:t>
      </w:r>
      <w:r w:rsidRPr="008B5FF8">
        <w:rPr>
          <w:sz w:val="20"/>
          <w:szCs w:val="20"/>
          <w:rtl/>
        </w:rPr>
        <w:t>.</w:t>
      </w:r>
    </w:p>
  </w:footnote>
  <w:footnote w:id="12">
    <w:p w14:paraId="0CB90D65" w14:textId="4F0E457C" w:rsidR="005C1698" w:rsidRPr="006036B1" w:rsidRDefault="005C1698" w:rsidP="006036B1">
      <w:pPr>
        <w:pStyle w:val="a3"/>
        <w:bidi w:val="0"/>
        <w:rPr>
          <w:sz w:val="20"/>
          <w:szCs w:val="20"/>
        </w:rPr>
      </w:pPr>
      <w:r w:rsidRPr="006036B1">
        <w:rPr>
          <w:rStyle w:val="a5"/>
          <w:sz w:val="20"/>
          <w:szCs w:val="20"/>
        </w:rPr>
        <w:footnoteRef/>
      </w:r>
      <w:r w:rsidRPr="006036B1">
        <w:rPr>
          <w:sz w:val="20"/>
          <w:szCs w:val="20"/>
          <w:rtl/>
        </w:rPr>
        <w:t xml:space="preserve"> </w:t>
      </w:r>
      <w:r w:rsidRPr="008B5FF8">
        <w:rPr>
          <w:sz w:val="20"/>
          <w:szCs w:val="20"/>
        </w:rPr>
        <w:t xml:space="preserve">Emil </w:t>
      </w:r>
      <w:proofErr w:type="spellStart"/>
      <w:r w:rsidRPr="008B5FF8">
        <w:rPr>
          <w:sz w:val="20"/>
          <w:szCs w:val="20"/>
        </w:rPr>
        <w:t>Kautzsch</w:t>
      </w:r>
      <w:proofErr w:type="spellEnd"/>
      <w:r w:rsidRPr="008B5FF8">
        <w:rPr>
          <w:sz w:val="20"/>
          <w:szCs w:val="20"/>
        </w:rPr>
        <w:t xml:space="preserve">, </w:t>
      </w:r>
      <w:proofErr w:type="spellStart"/>
      <w:r w:rsidRPr="008B5FF8">
        <w:rPr>
          <w:i/>
          <w:iCs/>
          <w:sz w:val="20"/>
          <w:szCs w:val="20"/>
        </w:rPr>
        <w:t>Gesenius</w:t>
      </w:r>
      <w:proofErr w:type="spellEnd"/>
      <w:r w:rsidRPr="008B5FF8">
        <w:rPr>
          <w:i/>
          <w:iCs/>
          <w:sz w:val="20"/>
          <w:szCs w:val="20"/>
        </w:rPr>
        <w:t>' Hebrew Grammar</w:t>
      </w:r>
      <w:r w:rsidRPr="008B5FF8">
        <w:rPr>
          <w:sz w:val="20"/>
          <w:szCs w:val="20"/>
        </w:rPr>
        <w:t>, 2</w:t>
      </w:r>
      <w:r w:rsidRPr="008B5FF8">
        <w:rPr>
          <w:sz w:val="20"/>
          <w:szCs w:val="20"/>
          <w:vertAlign w:val="superscript"/>
        </w:rPr>
        <w:t>nd</w:t>
      </w:r>
      <w:r w:rsidRPr="008B5FF8">
        <w:rPr>
          <w:sz w:val="20"/>
          <w:szCs w:val="20"/>
        </w:rPr>
        <w:t xml:space="preserve"> ed. (Oxford: Clarendon Press, 1910), §112ff-§112oo; Paul </w:t>
      </w:r>
      <w:proofErr w:type="spellStart"/>
      <w:r w:rsidRPr="008B5FF8">
        <w:rPr>
          <w:sz w:val="20"/>
          <w:szCs w:val="20"/>
        </w:rPr>
        <w:t>Joüon</w:t>
      </w:r>
      <w:proofErr w:type="spellEnd"/>
      <w:r w:rsidRPr="008B5FF8">
        <w:rPr>
          <w:sz w:val="20"/>
          <w:szCs w:val="20"/>
        </w:rPr>
        <w:t xml:space="preserve">, </w:t>
      </w:r>
      <w:proofErr w:type="spellStart"/>
      <w:r w:rsidRPr="008B5FF8">
        <w:rPr>
          <w:sz w:val="20"/>
          <w:szCs w:val="20"/>
        </w:rPr>
        <w:t>Tamitsu</w:t>
      </w:r>
      <w:proofErr w:type="spellEnd"/>
      <w:r w:rsidRPr="008B5FF8">
        <w:rPr>
          <w:sz w:val="20"/>
          <w:szCs w:val="20"/>
          <w:rtl/>
        </w:rPr>
        <w:t xml:space="preserve"> </w:t>
      </w:r>
      <w:r w:rsidRPr="008B5FF8">
        <w:rPr>
          <w:sz w:val="20"/>
          <w:szCs w:val="20"/>
        </w:rPr>
        <w:t xml:space="preserve">Muraoka, </w:t>
      </w:r>
      <w:r w:rsidRPr="008B5FF8">
        <w:rPr>
          <w:i/>
          <w:iCs/>
          <w:sz w:val="20"/>
          <w:szCs w:val="20"/>
        </w:rPr>
        <w:t>A Grammar of Biblical Hebrew</w:t>
      </w:r>
      <w:r w:rsidRPr="008B5FF8">
        <w:rPr>
          <w:sz w:val="20"/>
          <w:szCs w:val="20"/>
        </w:rPr>
        <w:t xml:space="preserve"> (Roma: </w:t>
      </w:r>
      <w:proofErr w:type="spellStart"/>
      <w:r w:rsidRPr="008B5FF8">
        <w:rPr>
          <w:sz w:val="20"/>
          <w:szCs w:val="20"/>
        </w:rPr>
        <w:t>Editrice</w:t>
      </w:r>
      <w:proofErr w:type="spellEnd"/>
      <w:r w:rsidRPr="008B5FF8">
        <w:rPr>
          <w:sz w:val="20"/>
          <w:szCs w:val="20"/>
        </w:rPr>
        <w:t xml:space="preserve"> </w:t>
      </w:r>
      <w:proofErr w:type="spellStart"/>
      <w:r w:rsidRPr="008B5FF8">
        <w:rPr>
          <w:sz w:val="20"/>
          <w:szCs w:val="20"/>
        </w:rPr>
        <w:t>Pontificio</w:t>
      </w:r>
      <w:proofErr w:type="spellEnd"/>
      <w:r w:rsidRPr="008B5FF8">
        <w:rPr>
          <w:sz w:val="20"/>
          <w:szCs w:val="20"/>
        </w:rPr>
        <w:t xml:space="preserve"> </w:t>
      </w:r>
      <w:proofErr w:type="spellStart"/>
      <w:r w:rsidRPr="008B5FF8">
        <w:rPr>
          <w:sz w:val="20"/>
          <w:szCs w:val="20"/>
        </w:rPr>
        <w:t>Istituto</w:t>
      </w:r>
      <w:proofErr w:type="spellEnd"/>
      <w:r w:rsidRPr="008B5FF8">
        <w:rPr>
          <w:sz w:val="20"/>
          <w:szCs w:val="20"/>
        </w:rPr>
        <w:t xml:space="preserve"> </w:t>
      </w:r>
      <w:proofErr w:type="spellStart"/>
      <w:r w:rsidRPr="008B5FF8">
        <w:rPr>
          <w:sz w:val="20"/>
          <w:szCs w:val="20"/>
        </w:rPr>
        <w:t>biblico</w:t>
      </w:r>
      <w:proofErr w:type="spellEnd"/>
      <w:r w:rsidRPr="008B5FF8">
        <w:rPr>
          <w:sz w:val="20"/>
          <w:szCs w:val="20"/>
        </w:rPr>
        <w:t xml:space="preserve"> 2009), 167c; 176d.</w:t>
      </w:r>
    </w:p>
  </w:footnote>
  <w:footnote w:id="13">
    <w:p w14:paraId="5D8432D8" w14:textId="094324EB" w:rsidR="005C1698" w:rsidRPr="006036B1" w:rsidRDefault="005C1698" w:rsidP="006036B1">
      <w:pPr>
        <w:pStyle w:val="a3"/>
        <w:bidi w:val="0"/>
        <w:rPr>
          <w:sz w:val="20"/>
          <w:szCs w:val="20"/>
        </w:rPr>
      </w:pPr>
      <w:r w:rsidRPr="006036B1">
        <w:rPr>
          <w:rStyle w:val="a5"/>
          <w:sz w:val="20"/>
          <w:szCs w:val="20"/>
        </w:rPr>
        <w:footnoteRef/>
      </w:r>
      <w:r w:rsidRPr="006036B1">
        <w:rPr>
          <w:sz w:val="20"/>
          <w:szCs w:val="20"/>
          <w:rtl/>
        </w:rPr>
        <w:t xml:space="preserve"> </w:t>
      </w:r>
      <w:r w:rsidRPr="008B5FF8">
        <w:rPr>
          <w:sz w:val="20"/>
          <w:szCs w:val="20"/>
        </w:rPr>
        <w:t>See e.g. Kutscher,</w:t>
      </w:r>
    </w:p>
  </w:footnote>
  <w:footnote w:id="14">
    <w:p w14:paraId="2EBA5017" w14:textId="41BF7424" w:rsidR="005C1698" w:rsidRPr="00323890" w:rsidRDefault="005C1698" w:rsidP="0023792E">
      <w:pPr>
        <w:pStyle w:val="a3"/>
        <w:bidi w:val="0"/>
        <w:rPr>
          <w:sz w:val="20"/>
          <w:szCs w:val="20"/>
        </w:rPr>
      </w:pPr>
      <w:r w:rsidRPr="00323890">
        <w:rPr>
          <w:rStyle w:val="a5"/>
          <w:sz w:val="20"/>
          <w:szCs w:val="20"/>
        </w:rPr>
        <w:footnoteRef/>
      </w:r>
      <w:r w:rsidRPr="00323890">
        <w:rPr>
          <w:sz w:val="20"/>
          <w:szCs w:val="20"/>
          <w:rtl/>
        </w:rPr>
        <w:t xml:space="preserve"> </w:t>
      </w:r>
      <w:r w:rsidRPr="00AC5DFE">
        <w:rPr>
          <w:color w:val="000000" w:themeColor="text1"/>
          <w:sz w:val="20"/>
          <w:szCs w:val="20"/>
        </w:rPr>
        <w:t xml:space="preserve">MT: </w:t>
      </w:r>
      <w:r w:rsidRPr="00AC5DFE">
        <w:rPr>
          <w:rFonts w:eastAsiaTheme="minorHAnsi"/>
          <w:color w:val="000000" w:themeColor="text1"/>
          <w:sz w:val="20"/>
          <w:szCs w:val="20"/>
          <w:rtl/>
        </w:rPr>
        <w:t xml:space="preserve">‏ </w:t>
      </w:r>
      <w:proofErr w:type="spellStart"/>
      <w:r w:rsidRPr="00AC5DFE">
        <w:rPr>
          <w:rFonts w:eastAsiaTheme="minorHAnsi"/>
          <w:color w:val="000000" w:themeColor="text1"/>
          <w:sz w:val="20"/>
          <w:szCs w:val="20"/>
          <w:rtl/>
        </w:rPr>
        <w:t>ה֣וּא</w:t>
      </w:r>
      <w:proofErr w:type="spellEnd"/>
      <w:r w:rsidRPr="00AC5DFE">
        <w:rPr>
          <w:rFonts w:eastAsiaTheme="minorHAnsi"/>
          <w:color w:val="000000" w:themeColor="text1"/>
          <w:sz w:val="20"/>
          <w:szCs w:val="20"/>
          <w:rtl/>
        </w:rPr>
        <w:t xml:space="preserve"> </w:t>
      </w:r>
      <w:proofErr w:type="spellStart"/>
      <w:r w:rsidRPr="00AC5DFE">
        <w:rPr>
          <w:rFonts w:eastAsiaTheme="minorHAnsi"/>
          <w:color w:val="000000" w:themeColor="text1"/>
          <w:sz w:val="20"/>
          <w:szCs w:val="20"/>
          <w:rtl/>
        </w:rPr>
        <w:t>יִתְחַטָּא־ב֞ו</w:t>
      </w:r>
      <w:proofErr w:type="spellEnd"/>
      <w:r w:rsidRPr="00AC5DFE">
        <w:rPr>
          <w:rFonts w:eastAsiaTheme="minorHAnsi"/>
          <w:color w:val="000000" w:themeColor="text1"/>
          <w:sz w:val="20"/>
          <w:szCs w:val="20"/>
          <w:rtl/>
        </w:rPr>
        <w:t xml:space="preserve">ֹ </w:t>
      </w:r>
      <w:proofErr w:type="spellStart"/>
      <w:r w:rsidRPr="00AC5DFE">
        <w:rPr>
          <w:rFonts w:eastAsiaTheme="minorHAnsi"/>
          <w:color w:val="000000" w:themeColor="text1"/>
          <w:sz w:val="20"/>
          <w:szCs w:val="20"/>
          <w:rtl/>
        </w:rPr>
        <w:t>בַּיּ֧וֹם</w:t>
      </w:r>
      <w:proofErr w:type="spellEnd"/>
      <w:r w:rsidRPr="00AC5DFE">
        <w:rPr>
          <w:rFonts w:eastAsiaTheme="minorHAnsi"/>
          <w:color w:val="000000" w:themeColor="text1"/>
          <w:sz w:val="20"/>
          <w:szCs w:val="20"/>
          <w:rtl/>
        </w:rPr>
        <w:t xml:space="preserve"> </w:t>
      </w:r>
      <w:proofErr w:type="spellStart"/>
      <w:r w:rsidRPr="00AC5DFE">
        <w:rPr>
          <w:rFonts w:eastAsiaTheme="minorHAnsi"/>
          <w:color w:val="000000" w:themeColor="text1"/>
          <w:sz w:val="20"/>
          <w:szCs w:val="20"/>
          <w:rtl/>
        </w:rPr>
        <w:t>הַשְּׁלִישִׁ֛י</w:t>
      </w:r>
      <w:proofErr w:type="spellEnd"/>
      <w:r w:rsidRPr="00AC5DFE">
        <w:rPr>
          <w:rFonts w:eastAsiaTheme="minorHAnsi"/>
          <w:color w:val="000000" w:themeColor="text1"/>
          <w:sz w:val="20"/>
          <w:szCs w:val="20"/>
          <w:rtl/>
        </w:rPr>
        <w:t xml:space="preserve"> </w:t>
      </w:r>
      <w:proofErr w:type="spellStart"/>
      <w:r w:rsidRPr="00AC5DFE">
        <w:rPr>
          <w:rFonts w:eastAsiaTheme="minorHAnsi"/>
          <w:color w:val="000000" w:themeColor="text1"/>
          <w:sz w:val="20"/>
          <w:szCs w:val="20"/>
          <w:rtl/>
        </w:rPr>
        <w:t>וּבַיּ֥וֹם</w:t>
      </w:r>
      <w:proofErr w:type="spellEnd"/>
      <w:r w:rsidRPr="00AC5DFE">
        <w:rPr>
          <w:rFonts w:eastAsiaTheme="minorHAnsi"/>
          <w:color w:val="000000" w:themeColor="text1"/>
          <w:sz w:val="20"/>
          <w:szCs w:val="20"/>
          <w:rtl/>
        </w:rPr>
        <w:t xml:space="preserve"> </w:t>
      </w:r>
      <w:proofErr w:type="spellStart"/>
      <w:r w:rsidRPr="00AC5DFE">
        <w:rPr>
          <w:rFonts w:eastAsiaTheme="minorHAnsi"/>
          <w:color w:val="000000" w:themeColor="text1"/>
          <w:sz w:val="20"/>
          <w:szCs w:val="20"/>
          <w:rtl/>
        </w:rPr>
        <w:t>הַשְּׁבִיעִ֖י</w:t>
      </w:r>
      <w:proofErr w:type="spellEnd"/>
      <w:r w:rsidRPr="00AC5DFE">
        <w:rPr>
          <w:rFonts w:eastAsiaTheme="minorHAnsi"/>
          <w:color w:val="000000" w:themeColor="text1"/>
          <w:sz w:val="20"/>
          <w:szCs w:val="20"/>
          <w:rtl/>
        </w:rPr>
        <w:t xml:space="preserve"> יִטְהָ֑ר </w:t>
      </w:r>
      <w:proofErr w:type="spellStart"/>
      <w:r w:rsidRPr="00AC5DFE">
        <w:rPr>
          <w:rFonts w:eastAsiaTheme="minorHAnsi"/>
          <w:color w:val="000000" w:themeColor="text1"/>
          <w:sz w:val="20"/>
          <w:szCs w:val="20"/>
          <w:rtl/>
        </w:rPr>
        <w:t>וְאִם־לֹ֨א</w:t>
      </w:r>
      <w:proofErr w:type="spellEnd"/>
      <w:r w:rsidRPr="00AC5DFE">
        <w:rPr>
          <w:rFonts w:eastAsiaTheme="minorHAnsi"/>
          <w:color w:val="000000" w:themeColor="text1"/>
          <w:sz w:val="20"/>
          <w:szCs w:val="20"/>
          <w:rtl/>
        </w:rPr>
        <w:t xml:space="preserve"> </w:t>
      </w:r>
      <w:proofErr w:type="spellStart"/>
      <w:r w:rsidRPr="00AC5DFE">
        <w:rPr>
          <w:rFonts w:eastAsiaTheme="minorHAnsi"/>
          <w:color w:val="000000" w:themeColor="text1"/>
          <w:sz w:val="20"/>
          <w:szCs w:val="20"/>
          <w:rtl/>
        </w:rPr>
        <w:t>יִתְחַטָּ֜א</w:t>
      </w:r>
      <w:proofErr w:type="spellEnd"/>
      <w:r w:rsidRPr="00AC5DFE">
        <w:rPr>
          <w:rFonts w:eastAsiaTheme="minorHAnsi"/>
          <w:color w:val="000000" w:themeColor="text1"/>
          <w:sz w:val="20"/>
          <w:szCs w:val="20"/>
          <w:rtl/>
        </w:rPr>
        <w:t xml:space="preserve"> </w:t>
      </w:r>
      <w:proofErr w:type="spellStart"/>
      <w:r w:rsidRPr="00AC5DFE">
        <w:rPr>
          <w:rFonts w:eastAsiaTheme="minorHAnsi"/>
          <w:color w:val="000000" w:themeColor="text1"/>
          <w:sz w:val="20"/>
          <w:szCs w:val="20"/>
          <w:rtl/>
        </w:rPr>
        <w:t>בַּיּ֧וֹם</w:t>
      </w:r>
      <w:proofErr w:type="spellEnd"/>
      <w:r w:rsidRPr="00AC5DFE">
        <w:rPr>
          <w:rFonts w:eastAsiaTheme="minorHAnsi"/>
          <w:color w:val="000000" w:themeColor="text1"/>
          <w:sz w:val="20"/>
          <w:szCs w:val="20"/>
          <w:rtl/>
        </w:rPr>
        <w:t xml:space="preserve"> </w:t>
      </w:r>
      <w:proofErr w:type="spellStart"/>
      <w:r w:rsidRPr="00AC5DFE">
        <w:rPr>
          <w:rFonts w:eastAsiaTheme="minorHAnsi"/>
          <w:color w:val="000000" w:themeColor="text1"/>
          <w:sz w:val="20"/>
          <w:szCs w:val="20"/>
          <w:rtl/>
        </w:rPr>
        <w:t>הַשְּׁלִישִׁ֛י</w:t>
      </w:r>
      <w:proofErr w:type="spellEnd"/>
      <w:r w:rsidRPr="00AC5DFE">
        <w:rPr>
          <w:rFonts w:eastAsiaTheme="minorHAnsi"/>
          <w:color w:val="000000" w:themeColor="text1"/>
          <w:sz w:val="20"/>
          <w:szCs w:val="20"/>
          <w:rtl/>
        </w:rPr>
        <w:t xml:space="preserve"> </w:t>
      </w:r>
      <w:proofErr w:type="spellStart"/>
      <w:r w:rsidRPr="00AC5DFE">
        <w:rPr>
          <w:rFonts w:eastAsiaTheme="minorHAnsi"/>
          <w:color w:val="000000" w:themeColor="text1"/>
          <w:sz w:val="20"/>
          <w:szCs w:val="20"/>
          <w:rtl/>
        </w:rPr>
        <w:t>וּבַיּ֥וֹם</w:t>
      </w:r>
      <w:proofErr w:type="spellEnd"/>
      <w:r w:rsidRPr="00AC5DFE">
        <w:rPr>
          <w:rFonts w:eastAsiaTheme="minorHAnsi"/>
          <w:color w:val="000000" w:themeColor="text1"/>
          <w:sz w:val="20"/>
          <w:szCs w:val="20"/>
          <w:rtl/>
        </w:rPr>
        <w:t xml:space="preserve"> </w:t>
      </w:r>
      <w:proofErr w:type="spellStart"/>
      <w:r w:rsidRPr="00AC5DFE">
        <w:rPr>
          <w:rFonts w:eastAsiaTheme="minorHAnsi"/>
          <w:color w:val="000000" w:themeColor="text1"/>
          <w:sz w:val="20"/>
          <w:szCs w:val="20"/>
          <w:rtl/>
        </w:rPr>
        <w:t>הַשְּׁבִיעִ֖י</w:t>
      </w:r>
      <w:proofErr w:type="spellEnd"/>
      <w:r w:rsidRPr="00AC5DFE">
        <w:rPr>
          <w:rFonts w:eastAsiaTheme="minorHAnsi"/>
          <w:color w:val="000000" w:themeColor="text1"/>
          <w:sz w:val="20"/>
          <w:szCs w:val="20"/>
          <w:rtl/>
        </w:rPr>
        <w:t xml:space="preserve"> לֹ֥א יִטְהָֽר</w:t>
      </w:r>
    </w:p>
  </w:footnote>
  <w:footnote w:id="15">
    <w:p w14:paraId="0CE2775A" w14:textId="155A71DF" w:rsidR="005C1698" w:rsidRDefault="005C1698" w:rsidP="00323890">
      <w:pPr>
        <w:pStyle w:val="a3"/>
        <w:bidi w:val="0"/>
      </w:pPr>
      <w:r w:rsidRPr="00323890">
        <w:rPr>
          <w:rStyle w:val="a5"/>
          <w:sz w:val="20"/>
          <w:szCs w:val="20"/>
        </w:rPr>
        <w:footnoteRef/>
      </w:r>
      <w:r w:rsidRPr="00323890">
        <w:rPr>
          <w:sz w:val="20"/>
          <w:szCs w:val="20"/>
          <w:rtl/>
        </w:rPr>
        <w:t xml:space="preserve"> </w:t>
      </w:r>
      <w:r w:rsidRPr="00323890">
        <w:rPr>
          <w:sz w:val="20"/>
          <w:szCs w:val="20"/>
        </w:rPr>
        <w:t>See e.g. Baruch A. Levine,</w:t>
      </w:r>
    </w:p>
  </w:footnote>
  <w:footnote w:id="16">
    <w:p w14:paraId="6B06EB7D" w14:textId="03BDFB23" w:rsidR="005C1698" w:rsidRPr="006F4C8A" w:rsidRDefault="005C1698" w:rsidP="00562312">
      <w:pPr>
        <w:rPr>
          <w:rFonts w:eastAsiaTheme="minorHAnsi"/>
          <w:color w:val="4D4D4D"/>
          <w:sz w:val="20"/>
          <w:szCs w:val="20"/>
          <w:lang w:bidi="he-IL"/>
        </w:rPr>
      </w:pPr>
      <w:r w:rsidRPr="00562312">
        <w:rPr>
          <w:rStyle w:val="a5"/>
          <w:color w:val="000000" w:themeColor="text1"/>
        </w:rPr>
        <w:footnoteRef/>
      </w:r>
      <w:r w:rsidRPr="00562312">
        <w:rPr>
          <w:rFonts w:ascii="Arial" w:eastAsiaTheme="minorHAnsi" w:hAnsi="Arial" w:cs="Arial"/>
          <w:color w:val="000000" w:themeColor="text1"/>
          <w:lang w:bidi="he-IL"/>
        </w:rPr>
        <w:t xml:space="preserve"> </w:t>
      </w:r>
      <w:r w:rsidRPr="006F4C8A">
        <w:rPr>
          <w:rFonts w:eastAsiaTheme="minorHAnsi"/>
          <w:color w:val="000000" w:themeColor="text1"/>
          <w:sz w:val="20"/>
          <w:szCs w:val="20"/>
          <w:lang w:bidi="he-IL"/>
        </w:rPr>
        <w:t>MT</w:t>
      </w:r>
      <w:proofErr w:type="gramStart"/>
      <w:r w:rsidRPr="006F4C8A">
        <w:rPr>
          <w:rFonts w:eastAsiaTheme="minorHAnsi"/>
          <w:color w:val="000000" w:themeColor="text1"/>
          <w:sz w:val="20"/>
          <w:szCs w:val="20"/>
          <w:lang w:bidi="he-IL"/>
        </w:rPr>
        <w:t xml:space="preserve">: </w:t>
      </w:r>
      <w:r>
        <w:rPr>
          <w:rFonts w:eastAsiaTheme="minorHAnsi" w:hint="cs"/>
          <w:color w:val="000000" w:themeColor="text1"/>
          <w:sz w:val="20"/>
          <w:szCs w:val="20"/>
          <w:rtl/>
          <w:lang w:bidi="he-IL"/>
        </w:rPr>
        <w:t>.</w:t>
      </w:r>
      <w:proofErr w:type="spellStart"/>
      <w:r w:rsidRPr="006F4C8A">
        <w:rPr>
          <w:rFonts w:eastAsiaTheme="minorHAnsi"/>
          <w:color w:val="000000" w:themeColor="text1"/>
          <w:sz w:val="20"/>
          <w:szCs w:val="20"/>
          <w:rtl/>
          <w:lang w:bidi="he-IL"/>
        </w:rPr>
        <w:t>הַנֹּגֵ֥ע</w:t>
      </w:r>
      <w:proofErr w:type="spellEnd"/>
      <w:r w:rsidRPr="006F4C8A">
        <w:rPr>
          <w:rFonts w:eastAsiaTheme="minorHAnsi"/>
          <w:color w:val="000000" w:themeColor="text1"/>
          <w:sz w:val="20"/>
          <w:szCs w:val="20"/>
          <w:rtl/>
          <w:lang w:bidi="he-IL"/>
        </w:rPr>
        <w:t>ַ</w:t>
      </w:r>
      <w:proofErr w:type="gramEnd"/>
      <w:r w:rsidRPr="006F4C8A">
        <w:rPr>
          <w:rFonts w:eastAsiaTheme="minorHAnsi"/>
          <w:color w:val="000000" w:themeColor="text1"/>
          <w:sz w:val="20"/>
          <w:szCs w:val="20"/>
          <w:rtl/>
        </w:rPr>
        <w:t xml:space="preserve"> </w:t>
      </w:r>
      <w:proofErr w:type="spellStart"/>
      <w:r w:rsidRPr="006F4C8A">
        <w:rPr>
          <w:rFonts w:eastAsiaTheme="minorHAnsi"/>
          <w:color w:val="000000" w:themeColor="text1"/>
          <w:sz w:val="20"/>
          <w:szCs w:val="20"/>
          <w:rtl/>
          <w:lang w:bidi="he-IL"/>
        </w:rPr>
        <w:t>בְּמֵ֖ת</w:t>
      </w:r>
      <w:proofErr w:type="spellEnd"/>
      <w:r w:rsidRPr="006F4C8A">
        <w:rPr>
          <w:rFonts w:eastAsiaTheme="minorHAnsi"/>
          <w:color w:val="000000" w:themeColor="text1"/>
          <w:sz w:val="20"/>
          <w:szCs w:val="20"/>
          <w:rtl/>
        </w:rPr>
        <w:t xml:space="preserve"> </w:t>
      </w:r>
      <w:proofErr w:type="spellStart"/>
      <w:r w:rsidRPr="006F4C8A">
        <w:rPr>
          <w:rFonts w:eastAsiaTheme="minorHAnsi"/>
          <w:color w:val="000000" w:themeColor="text1"/>
          <w:sz w:val="20"/>
          <w:szCs w:val="20"/>
          <w:rtl/>
          <w:lang w:bidi="he-IL"/>
        </w:rPr>
        <w:t>לְכָל־נֶ֣פֶשׁ</w:t>
      </w:r>
      <w:proofErr w:type="spellEnd"/>
      <w:r w:rsidRPr="006F4C8A">
        <w:rPr>
          <w:rFonts w:eastAsiaTheme="minorHAnsi"/>
          <w:color w:val="000000" w:themeColor="text1"/>
          <w:sz w:val="20"/>
          <w:szCs w:val="20"/>
          <w:rtl/>
        </w:rPr>
        <w:t xml:space="preserve"> </w:t>
      </w:r>
      <w:proofErr w:type="spellStart"/>
      <w:r w:rsidRPr="006F4C8A">
        <w:rPr>
          <w:rFonts w:eastAsiaTheme="minorHAnsi"/>
          <w:color w:val="000000" w:themeColor="text1"/>
          <w:sz w:val="20"/>
          <w:szCs w:val="20"/>
          <w:rtl/>
          <w:lang w:bidi="he-IL"/>
        </w:rPr>
        <w:t>אָדָ֑ם</w:t>
      </w:r>
      <w:proofErr w:type="spellEnd"/>
      <w:r w:rsidRPr="006F4C8A">
        <w:rPr>
          <w:rFonts w:eastAsiaTheme="minorHAnsi"/>
          <w:color w:val="000000" w:themeColor="text1"/>
          <w:sz w:val="20"/>
          <w:szCs w:val="20"/>
          <w:rtl/>
        </w:rPr>
        <w:t xml:space="preserve"> </w:t>
      </w:r>
      <w:r w:rsidRPr="006F4C8A">
        <w:rPr>
          <w:rFonts w:eastAsiaTheme="minorHAnsi"/>
          <w:color w:val="000000" w:themeColor="text1"/>
          <w:sz w:val="20"/>
          <w:szCs w:val="20"/>
          <w:rtl/>
          <w:lang w:bidi="he-IL"/>
        </w:rPr>
        <w:t>וְטָמֵ֖א</w:t>
      </w:r>
      <w:r w:rsidRPr="006F4C8A">
        <w:rPr>
          <w:rFonts w:eastAsiaTheme="minorHAnsi"/>
          <w:color w:val="000000" w:themeColor="text1"/>
          <w:sz w:val="20"/>
          <w:szCs w:val="20"/>
          <w:rtl/>
        </w:rPr>
        <w:t xml:space="preserve"> </w:t>
      </w:r>
      <w:proofErr w:type="spellStart"/>
      <w:r w:rsidRPr="006F4C8A">
        <w:rPr>
          <w:rFonts w:eastAsiaTheme="minorHAnsi"/>
          <w:color w:val="000000" w:themeColor="text1"/>
          <w:sz w:val="20"/>
          <w:szCs w:val="20"/>
          <w:rtl/>
          <w:lang w:bidi="he-IL"/>
        </w:rPr>
        <w:t>שִׁבְעַ֥ת</w:t>
      </w:r>
      <w:proofErr w:type="spellEnd"/>
      <w:r w:rsidRPr="006F4C8A">
        <w:rPr>
          <w:rFonts w:eastAsiaTheme="minorHAnsi"/>
          <w:color w:val="000000" w:themeColor="text1"/>
          <w:sz w:val="20"/>
          <w:szCs w:val="20"/>
          <w:rtl/>
        </w:rPr>
        <w:t xml:space="preserve"> </w:t>
      </w:r>
      <w:r w:rsidRPr="006F4C8A">
        <w:rPr>
          <w:rFonts w:eastAsiaTheme="minorHAnsi"/>
          <w:color w:val="000000" w:themeColor="text1"/>
          <w:sz w:val="20"/>
          <w:szCs w:val="20"/>
          <w:rtl/>
          <w:lang w:bidi="he-IL"/>
        </w:rPr>
        <w:t>יָמִֽים</w:t>
      </w:r>
    </w:p>
  </w:footnote>
  <w:footnote w:id="17">
    <w:p w14:paraId="34464C64" w14:textId="3A1C7A7C" w:rsidR="005C1698" w:rsidRDefault="005C1698" w:rsidP="00562312">
      <w:pPr>
        <w:pStyle w:val="a3"/>
        <w:bidi w:val="0"/>
      </w:pPr>
      <w:r>
        <w:rPr>
          <w:rStyle w:val="a5"/>
        </w:rPr>
        <w:footnoteRef/>
      </w:r>
      <w:r>
        <w:rPr>
          <w:rtl/>
        </w:rPr>
        <w:t xml:space="preserve"> </w:t>
      </w:r>
    </w:p>
  </w:footnote>
  <w:footnote w:id="18">
    <w:p w14:paraId="1D2513F0" w14:textId="26DC2546" w:rsidR="005C1698" w:rsidRDefault="005C1698" w:rsidP="00562312">
      <w:pPr>
        <w:pStyle w:val="a3"/>
        <w:bidi w:val="0"/>
      </w:pPr>
      <w:r>
        <w:rPr>
          <w:rStyle w:val="a5"/>
        </w:rPr>
        <w:footnoteRef/>
      </w:r>
      <w:r>
        <w:rPr>
          <w:rtl/>
        </w:rPr>
        <w:t xml:space="preserve"> </w:t>
      </w:r>
    </w:p>
  </w:footnote>
  <w:footnote w:id="19">
    <w:p w14:paraId="1439F221" w14:textId="49E8EEF7" w:rsidR="005C1698" w:rsidRPr="00B4401F" w:rsidRDefault="005C1698" w:rsidP="00B4401F">
      <w:pPr>
        <w:pStyle w:val="a3"/>
        <w:bidi w:val="0"/>
      </w:pPr>
      <w:r w:rsidRPr="00B4401F">
        <w:rPr>
          <w:rStyle w:val="a5"/>
        </w:rPr>
        <w:footnoteRef/>
      </w:r>
      <w:r w:rsidRPr="00B4401F">
        <w:rPr>
          <w:rtl/>
        </w:rPr>
        <w:t xml:space="preserve"> </w:t>
      </w:r>
    </w:p>
  </w:footnote>
  <w:footnote w:id="20">
    <w:p w14:paraId="191C2720" w14:textId="6588F6D6" w:rsidR="005C1698" w:rsidRPr="00B4401F" w:rsidRDefault="005C1698" w:rsidP="00B4401F">
      <w:pPr>
        <w:pStyle w:val="a3"/>
        <w:bidi w:val="0"/>
        <w:rPr>
          <w:sz w:val="20"/>
          <w:szCs w:val="20"/>
        </w:rPr>
      </w:pPr>
      <w:r w:rsidRPr="00B4401F">
        <w:rPr>
          <w:rStyle w:val="a5"/>
        </w:rPr>
        <w:footnoteRef/>
      </w:r>
      <w:r w:rsidRPr="00B4401F">
        <w:rPr>
          <w:sz w:val="20"/>
          <w:szCs w:val="20"/>
          <w:rtl/>
        </w:rPr>
        <w:t xml:space="preserve"> </w:t>
      </w:r>
      <w:r w:rsidRPr="00B4401F">
        <w:rPr>
          <w:sz w:val="20"/>
          <w:szCs w:val="20"/>
        </w:rPr>
        <w:t xml:space="preserve">Occasionally, as here, </w:t>
      </w:r>
      <w:r w:rsidRPr="00B4401F">
        <w:rPr>
          <w:sz w:val="20"/>
          <w:szCs w:val="20"/>
          <w:rtl/>
        </w:rPr>
        <w:t>שארית</w:t>
      </w:r>
      <w:r w:rsidRPr="00B4401F">
        <w:rPr>
          <w:sz w:val="20"/>
          <w:szCs w:val="20"/>
        </w:rPr>
        <w:t xml:space="preserve"> is followed by </w:t>
      </w:r>
      <w:r w:rsidRPr="00B4401F">
        <w:rPr>
          <w:sz w:val="20"/>
          <w:szCs w:val="20"/>
          <w:rtl/>
        </w:rPr>
        <w:t>פליטה</w:t>
      </w:r>
      <w:r w:rsidRPr="00B4401F">
        <w:rPr>
          <w:sz w:val="20"/>
          <w:szCs w:val="20"/>
        </w:rPr>
        <w:t xml:space="preserve">. For a fuller discussion of this word-pair, see </w:t>
      </w:r>
      <w:proofErr w:type="spellStart"/>
      <w:r w:rsidRPr="00B4401F">
        <w:rPr>
          <w:sz w:val="20"/>
          <w:szCs w:val="20"/>
        </w:rPr>
        <w:t>Avishur</w:t>
      </w:r>
      <w:proofErr w:type="spellEnd"/>
      <w:r w:rsidRPr="00B4401F">
        <w:rPr>
          <w:sz w:val="20"/>
          <w:szCs w:val="20"/>
        </w:rPr>
        <w:t xml:space="preserve">,  </w:t>
      </w:r>
    </w:p>
  </w:footnote>
  <w:footnote w:id="21">
    <w:p w14:paraId="62DBCDF6" w14:textId="57D78F4E" w:rsidR="005C1698" w:rsidRPr="00AF230A" w:rsidRDefault="005C1698" w:rsidP="002075CB">
      <w:pPr>
        <w:pStyle w:val="a3"/>
        <w:bidi w:val="0"/>
        <w:rPr>
          <w:rFonts w:asciiTheme="majorBidi" w:hAnsiTheme="majorBidi" w:cstheme="majorBidi"/>
          <w:sz w:val="20"/>
          <w:szCs w:val="20"/>
          <w:lang w:val="de-DE"/>
        </w:rPr>
      </w:pPr>
      <w:r w:rsidRPr="00B4401F">
        <w:rPr>
          <w:rStyle w:val="a5"/>
        </w:rPr>
        <w:footnoteRef/>
      </w:r>
      <w:r w:rsidRPr="00B4401F">
        <w:rPr>
          <w:rtl/>
        </w:rPr>
        <w:t xml:space="preserve"> </w:t>
      </w:r>
      <w:r w:rsidRPr="00AE7B41">
        <w:rPr>
          <w:rFonts w:asciiTheme="majorBidi" w:hAnsiTheme="majorBidi" w:cstheme="majorBidi"/>
          <w:sz w:val="20"/>
          <w:szCs w:val="20"/>
          <w:lang w:val="de-DE"/>
        </w:rPr>
        <w:t xml:space="preserve">Cf. Rudolf Macuch, </w:t>
      </w:r>
      <w:r w:rsidRPr="00AE7B41">
        <w:rPr>
          <w:rFonts w:asciiTheme="majorBidi" w:hAnsiTheme="majorBidi" w:cstheme="majorBidi"/>
          <w:i/>
          <w:iCs/>
          <w:sz w:val="20"/>
          <w:szCs w:val="20"/>
          <w:lang w:val="de-DE"/>
        </w:rPr>
        <w:t>Grammatik des Samaritanischen Hebräisch</w:t>
      </w:r>
      <w:r w:rsidRPr="00AE7B41">
        <w:rPr>
          <w:rFonts w:asciiTheme="majorBidi" w:hAnsiTheme="majorBidi" w:cstheme="majorBidi"/>
          <w:sz w:val="20"/>
          <w:szCs w:val="20"/>
          <w:lang w:val="de-DE"/>
        </w:rPr>
        <w:t xml:space="preserve"> (Berlin: de Gruyter, 1969), 177.</w:t>
      </w:r>
      <w:r>
        <w:rPr>
          <w:rFonts w:asciiTheme="majorBidi" w:hAnsiTheme="majorBidi" w:cstheme="majorBidi"/>
          <w:sz w:val="20"/>
          <w:szCs w:val="20"/>
          <w:lang w:val="de-DE"/>
        </w:rPr>
        <w:t xml:space="preserve"> </w:t>
      </w:r>
      <w:r w:rsidRPr="00AE7B41">
        <w:rPr>
          <w:rFonts w:asciiTheme="majorBidi" w:hAnsiTheme="majorBidi" w:cstheme="majorBidi"/>
          <w:sz w:val="20"/>
          <w:szCs w:val="20"/>
          <w:lang w:val="de-DE"/>
        </w:rPr>
        <w:t xml:space="preserve">He </w:t>
      </w:r>
      <w:proofErr w:type="spellStart"/>
      <w:r w:rsidR="008A4E0D">
        <w:rPr>
          <w:rFonts w:asciiTheme="majorBidi" w:hAnsiTheme="majorBidi" w:cstheme="majorBidi"/>
          <w:sz w:val="20"/>
          <w:szCs w:val="20"/>
          <w:lang w:val="de-DE"/>
        </w:rPr>
        <w:t>explains</w:t>
      </w:r>
      <w:proofErr w:type="spellEnd"/>
      <w:r w:rsidR="008A4E0D" w:rsidRPr="00AE7B41">
        <w:rPr>
          <w:rFonts w:asciiTheme="majorBidi" w:hAnsiTheme="majorBidi" w:cstheme="majorBidi"/>
          <w:sz w:val="20"/>
          <w:szCs w:val="20"/>
          <w:lang w:val="de-DE"/>
        </w:rPr>
        <w:t xml:space="preserve"> </w:t>
      </w:r>
      <w:proofErr w:type="spellStart"/>
      <w:r w:rsidRPr="00AE7B41">
        <w:rPr>
          <w:rFonts w:asciiTheme="majorBidi" w:hAnsiTheme="majorBidi" w:cstheme="majorBidi"/>
          <w:sz w:val="20"/>
          <w:szCs w:val="20"/>
          <w:lang w:val="de-DE"/>
        </w:rPr>
        <w:t>the</w:t>
      </w:r>
      <w:proofErr w:type="spellEnd"/>
      <w:r w:rsidRPr="00AE7B41">
        <w:rPr>
          <w:rFonts w:asciiTheme="majorBidi" w:hAnsiTheme="majorBidi" w:cstheme="majorBidi"/>
          <w:sz w:val="20"/>
          <w:szCs w:val="20"/>
          <w:lang w:val="de-DE"/>
        </w:rPr>
        <w:t xml:space="preserve"> </w:t>
      </w:r>
      <w:proofErr w:type="spellStart"/>
      <w:r w:rsidRPr="00AE7B41">
        <w:rPr>
          <w:rFonts w:asciiTheme="majorBidi" w:hAnsiTheme="majorBidi" w:cstheme="majorBidi"/>
          <w:sz w:val="20"/>
          <w:szCs w:val="20"/>
          <w:lang w:val="de-DE"/>
        </w:rPr>
        <w:t>versional</w:t>
      </w:r>
      <w:proofErr w:type="spellEnd"/>
      <w:r w:rsidRPr="00AE7B41">
        <w:rPr>
          <w:rFonts w:asciiTheme="majorBidi" w:hAnsiTheme="majorBidi" w:cstheme="majorBidi"/>
          <w:sz w:val="20"/>
          <w:szCs w:val="20"/>
          <w:lang w:val="de-DE"/>
        </w:rPr>
        <w:t xml:space="preserve"> </w:t>
      </w:r>
      <w:proofErr w:type="spellStart"/>
      <w:r w:rsidRPr="00AE7B41">
        <w:rPr>
          <w:rFonts w:asciiTheme="majorBidi" w:hAnsiTheme="majorBidi" w:cstheme="majorBidi"/>
          <w:sz w:val="20"/>
          <w:szCs w:val="20"/>
          <w:lang w:val="de-DE"/>
        </w:rPr>
        <w:t>differences</w:t>
      </w:r>
      <w:proofErr w:type="spellEnd"/>
      <w:r w:rsidRPr="00AE7B41">
        <w:rPr>
          <w:rFonts w:asciiTheme="majorBidi" w:hAnsiTheme="majorBidi" w:cstheme="majorBidi"/>
          <w:sz w:val="20"/>
          <w:szCs w:val="20"/>
          <w:lang w:val="de-DE"/>
        </w:rPr>
        <w:t xml:space="preserve"> as </w:t>
      </w:r>
      <w:proofErr w:type="spellStart"/>
      <w:r w:rsidRPr="00AE7B41">
        <w:rPr>
          <w:rFonts w:asciiTheme="majorBidi" w:hAnsiTheme="majorBidi" w:cstheme="majorBidi"/>
          <w:sz w:val="20"/>
          <w:szCs w:val="20"/>
          <w:lang w:val="de-DE"/>
        </w:rPr>
        <w:t>deriving</w:t>
      </w:r>
      <w:proofErr w:type="spellEnd"/>
      <w:r w:rsidRPr="00AE7B41">
        <w:rPr>
          <w:rFonts w:asciiTheme="majorBidi" w:hAnsiTheme="majorBidi" w:cstheme="majorBidi"/>
          <w:sz w:val="20"/>
          <w:szCs w:val="20"/>
          <w:lang w:val="de-DE"/>
        </w:rPr>
        <w:t xml:space="preserve"> </w:t>
      </w:r>
      <w:proofErr w:type="spellStart"/>
      <w:r w:rsidRPr="00AE7B41">
        <w:rPr>
          <w:rFonts w:asciiTheme="majorBidi" w:hAnsiTheme="majorBidi" w:cstheme="majorBidi"/>
          <w:sz w:val="20"/>
          <w:szCs w:val="20"/>
          <w:lang w:val="de-DE"/>
        </w:rPr>
        <w:t>from</w:t>
      </w:r>
      <w:proofErr w:type="spellEnd"/>
      <w:r w:rsidRPr="00AE7B41">
        <w:rPr>
          <w:rFonts w:asciiTheme="majorBidi" w:hAnsiTheme="majorBidi" w:cstheme="majorBidi"/>
          <w:sz w:val="20"/>
          <w:szCs w:val="20"/>
          <w:lang w:val="de-DE"/>
        </w:rPr>
        <w:t xml:space="preserve"> a </w:t>
      </w:r>
      <w:proofErr w:type="spellStart"/>
      <w:r w:rsidRPr="00AE7B41">
        <w:rPr>
          <w:rFonts w:asciiTheme="majorBidi" w:hAnsiTheme="majorBidi" w:cstheme="majorBidi"/>
          <w:sz w:val="20"/>
          <w:szCs w:val="20"/>
          <w:lang w:val="de-DE"/>
        </w:rPr>
        <w:t>difference</w:t>
      </w:r>
      <w:proofErr w:type="spellEnd"/>
      <w:r w:rsidRPr="00AE7B41">
        <w:rPr>
          <w:rFonts w:asciiTheme="majorBidi" w:hAnsiTheme="majorBidi" w:cstheme="majorBidi"/>
          <w:sz w:val="20"/>
          <w:szCs w:val="20"/>
          <w:lang w:val="de-DE"/>
        </w:rPr>
        <w:t xml:space="preserve"> in </w:t>
      </w:r>
      <w:proofErr w:type="spellStart"/>
      <w:r w:rsidRPr="00AE7B41">
        <w:rPr>
          <w:rFonts w:asciiTheme="majorBidi" w:hAnsiTheme="majorBidi" w:cstheme="majorBidi"/>
          <w:sz w:val="20"/>
          <w:szCs w:val="20"/>
          <w:lang w:val="de-DE"/>
        </w:rPr>
        <w:t>pronunciation</w:t>
      </w:r>
      <w:proofErr w:type="spellEnd"/>
      <w:r w:rsidRPr="00AE7B41">
        <w:rPr>
          <w:rFonts w:asciiTheme="majorBidi" w:hAnsiTheme="majorBidi" w:cstheme="majorBidi"/>
          <w:sz w:val="20"/>
          <w:szCs w:val="20"/>
          <w:lang w:val="de-DE"/>
        </w:rPr>
        <w:t xml:space="preserve"> </w:t>
      </w:r>
      <w:proofErr w:type="spellStart"/>
      <w:r w:rsidRPr="00AE7B41">
        <w:rPr>
          <w:rFonts w:asciiTheme="majorBidi" w:hAnsiTheme="majorBidi" w:cstheme="majorBidi"/>
          <w:sz w:val="20"/>
          <w:szCs w:val="20"/>
          <w:lang w:val="de-DE"/>
        </w:rPr>
        <w:t>between</w:t>
      </w:r>
      <w:proofErr w:type="spellEnd"/>
      <w:r w:rsidRPr="00AE7B41">
        <w:rPr>
          <w:rFonts w:asciiTheme="majorBidi" w:hAnsiTheme="majorBidi" w:cstheme="majorBidi"/>
          <w:sz w:val="20"/>
          <w:szCs w:val="20"/>
          <w:lang w:val="de-DE"/>
        </w:rPr>
        <w:t xml:space="preserve"> </w:t>
      </w:r>
      <w:proofErr w:type="spellStart"/>
      <w:r w:rsidR="001A6C45">
        <w:rPr>
          <w:rFonts w:asciiTheme="majorBidi" w:hAnsiTheme="majorBidi" w:cstheme="majorBidi"/>
          <w:sz w:val="20"/>
          <w:szCs w:val="20"/>
          <w:lang w:val="de-DE"/>
        </w:rPr>
        <w:t>Masoretic</w:t>
      </w:r>
      <w:proofErr w:type="spellEnd"/>
      <w:r w:rsidR="001A6C45">
        <w:rPr>
          <w:rFonts w:asciiTheme="majorBidi" w:hAnsiTheme="majorBidi" w:cstheme="majorBidi"/>
          <w:sz w:val="20"/>
          <w:szCs w:val="20"/>
          <w:lang w:val="de-DE"/>
        </w:rPr>
        <w:t xml:space="preserve"> </w:t>
      </w:r>
      <w:proofErr w:type="spellStart"/>
      <w:r w:rsidR="001A6C45">
        <w:rPr>
          <w:rFonts w:asciiTheme="majorBidi" w:hAnsiTheme="majorBidi" w:cstheme="majorBidi"/>
          <w:sz w:val="20"/>
          <w:szCs w:val="20"/>
          <w:lang w:val="de-DE"/>
        </w:rPr>
        <w:t>Hebrew</w:t>
      </w:r>
      <w:proofErr w:type="spellEnd"/>
      <w:r w:rsidRPr="00AE7B41">
        <w:rPr>
          <w:rFonts w:asciiTheme="majorBidi" w:hAnsiTheme="majorBidi" w:cstheme="majorBidi"/>
          <w:sz w:val="20"/>
          <w:szCs w:val="20"/>
          <w:lang w:val="de-DE"/>
        </w:rPr>
        <w:t xml:space="preserve"> and </w:t>
      </w:r>
      <w:proofErr w:type="spellStart"/>
      <w:r w:rsidRPr="00AE7B41">
        <w:rPr>
          <w:rFonts w:asciiTheme="majorBidi" w:hAnsiTheme="majorBidi" w:cstheme="majorBidi"/>
          <w:sz w:val="20"/>
          <w:szCs w:val="20"/>
          <w:lang w:val="de-DE"/>
        </w:rPr>
        <w:t>Samaritan</w:t>
      </w:r>
      <w:proofErr w:type="spellEnd"/>
      <w:r w:rsidRPr="00AE7B41">
        <w:rPr>
          <w:rFonts w:asciiTheme="majorBidi" w:hAnsiTheme="majorBidi" w:cstheme="majorBidi"/>
          <w:sz w:val="20"/>
          <w:szCs w:val="20"/>
          <w:lang w:val="de-DE"/>
        </w:rPr>
        <w:t xml:space="preserve"> </w:t>
      </w:r>
      <w:proofErr w:type="spellStart"/>
      <w:r w:rsidRPr="00AE7B41">
        <w:rPr>
          <w:rFonts w:asciiTheme="majorBidi" w:hAnsiTheme="majorBidi" w:cstheme="majorBidi"/>
          <w:sz w:val="20"/>
          <w:szCs w:val="20"/>
          <w:lang w:val="de-DE"/>
        </w:rPr>
        <w:t>Hebrew</w:t>
      </w:r>
      <w:proofErr w:type="spellEnd"/>
      <w:r w:rsidRPr="00AE7B41">
        <w:rPr>
          <w:rFonts w:asciiTheme="majorBidi" w:hAnsiTheme="majorBidi" w:cstheme="majorBidi"/>
          <w:sz w:val="20"/>
          <w:szCs w:val="20"/>
          <w:lang w:val="de-DE"/>
        </w:rPr>
        <w:t xml:space="preserve"> (</w:t>
      </w:r>
      <w:proofErr w:type="spellStart"/>
      <w:r w:rsidRPr="00AE7B41">
        <w:rPr>
          <w:rFonts w:asciiTheme="majorBidi" w:hAnsiTheme="majorBidi" w:cstheme="majorBidi"/>
          <w:sz w:val="20"/>
          <w:szCs w:val="20"/>
          <w:lang w:val="de-DE"/>
        </w:rPr>
        <w:t>the</w:t>
      </w:r>
      <w:proofErr w:type="spellEnd"/>
      <w:r w:rsidRPr="00AE7B41">
        <w:rPr>
          <w:rFonts w:asciiTheme="majorBidi" w:hAnsiTheme="majorBidi" w:cstheme="majorBidi"/>
          <w:sz w:val="20"/>
          <w:szCs w:val="20"/>
          <w:lang w:val="de-DE"/>
        </w:rPr>
        <w:t xml:space="preserve"> </w:t>
      </w:r>
      <w:proofErr w:type="spellStart"/>
      <w:r w:rsidRPr="00AE7B41">
        <w:rPr>
          <w:rFonts w:asciiTheme="majorBidi" w:hAnsiTheme="majorBidi" w:cstheme="majorBidi"/>
          <w:sz w:val="20"/>
          <w:szCs w:val="20"/>
          <w:lang w:val="de-DE"/>
        </w:rPr>
        <w:t>vocal</w:t>
      </w:r>
      <w:proofErr w:type="spellEnd"/>
      <w:r w:rsidRPr="00AE7B41">
        <w:rPr>
          <w:rFonts w:asciiTheme="majorBidi" w:hAnsiTheme="majorBidi" w:cstheme="majorBidi"/>
          <w:sz w:val="20"/>
          <w:szCs w:val="20"/>
          <w:lang w:val="de-DE"/>
        </w:rPr>
        <w:t xml:space="preserve"> </w:t>
      </w:r>
      <w:proofErr w:type="spellStart"/>
      <w:r w:rsidRPr="00AE7B41">
        <w:rPr>
          <w:rFonts w:asciiTheme="majorBidi" w:hAnsiTheme="majorBidi" w:cstheme="majorBidi"/>
          <w:i/>
          <w:iCs/>
          <w:sz w:val="20"/>
          <w:szCs w:val="20"/>
          <w:lang w:val="de-DE"/>
        </w:rPr>
        <w:t>shewa</w:t>
      </w:r>
      <w:proofErr w:type="spellEnd"/>
      <w:r w:rsidRPr="00AE7B41">
        <w:rPr>
          <w:rFonts w:asciiTheme="majorBidi" w:hAnsiTheme="majorBidi" w:cstheme="majorBidi"/>
          <w:sz w:val="20"/>
          <w:szCs w:val="20"/>
          <w:lang w:val="de-DE"/>
        </w:rPr>
        <w:t xml:space="preserve"> in the basic form </w:t>
      </w:r>
      <w:r w:rsidRPr="0002754C">
        <w:rPr>
          <w:rFonts w:asciiTheme="majorBidi" w:hAnsiTheme="majorBidi" w:cstheme="majorBidi" w:hint="cs"/>
          <w:sz w:val="20"/>
          <w:szCs w:val="20"/>
          <w:rtl/>
        </w:rPr>
        <w:t>שְׁאֹר</w:t>
      </w:r>
      <w:r w:rsidRPr="00AE7B41">
        <w:rPr>
          <w:rFonts w:asciiTheme="majorBidi" w:hAnsiTheme="majorBidi" w:cstheme="majorBidi"/>
          <w:sz w:val="20"/>
          <w:szCs w:val="20"/>
          <w:lang w:val="de-DE"/>
        </w:rPr>
        <w:t xml:space="preserve"> in </w:t>
      </w:r>
      <w:proofErr w:type="spellStart"/>
      <w:r w:rsidRPr="00AE7B41">
        <w:rPr>
          <w:rFonts w:asciiTheme="majorBidi" w:hAnsiTheme="majorBidi" w:cstheme="majorBidi"/>
          <w:sz w:val="20"/>
          <w:szCs w:val="20"/>
          <w:lang w:val="de-DE"/>
        </w:rPr>
        <w:t>the</w:t>
      </w:r>
      <w:proofErr w:type="spellEnd"/>
      <w:r w:rsidRPr="00AE7B41">
        <w:rPr>
          <w:rFonts w:asciiTheme="majorBidi" w:hAnsiTheme="majorBidi" w:cstheme="majorBidi"/>
          <w:sz w:val="20"/>
          <w:szCs w:val="20"/>
          <w:lang w:val="de-DE"/>
        </w:rPr>
        <w:t xml:space="preserve"> </w:t>
      </w:r>
      <w:r w:rsidR="002075CB">
        <w:rPr>
          <w:rFonts w:asciiTheme="majorBidi" w:hAnsiTheme="majorBidi" w:cstheme="majorBidi"/>
          <w:sz w:val="20"/>
          <w:szCs w:val="20"/>
          <w:lang w:val="de-DE"/>
        </w:rPr>
        <w:t>MT</w:t>
      </w:r>
      <w:r w:rsidRPr="00AE7B41">
        <w:rPr>
          <w:rFonts w:asciiTheme="majorBidi" w:hAnsiTheme="majorBidi" w:cstheme="majorBidi"/>
          <w:sz w:val="20"/>
          <w:szCs w:val="20"/>
          <w:lang w:val="de-DE"/>
        </w:rPr>
        <w:t xml:space="preserve"> </w:t>
      </w:r>
      <w:proofErr w:type="spellStart"/>
      <w:r w:rsidRPr="00AE7B41">
        <w:rPr>
          <w:rFonts w:asciiTheme="majorBidi" w:hAnsiTheme="majorBidi" w:cstheme="majorBidi"/>
          <w:sz w:val="20"/>
          <w:szCs w:val="20"/>
          <w:lang w:val="de-DE"/>
        </w:rPr>
        <w:t>is</w:t>
      </w:r>
      <w:proofErr w:type="spellEnd"/>
      <w:r w:rsidRPr="00AE7B41">
        <w:rPr>
          <w:rFonts w:asciiTheme="majorBidi" w:hAnsiTheme="majorBidi" w:cstheme="majorBidi"/>
          <w:sz w:val="20"/>
          <w:szCs w:val="20"/>
          <w:lang w:val="de-DE"/>
        </w:rPr>
        <w:t xml:space="preserve"> </w:t>
      </w:r>
      <w:proofErr w:type="spellStart"/>
      <w:r w:rsidRPr="00AE7B41">
        <w:rPr>
          <w:rFonts w:asciiTheme="majorBidi" w:hAnsiTheme="majorBidi" w:cstheme="majorBidi"/>
          <w:sz w:val="20"/>
          <w:szCs w:val="20"/>
          <w:lang w:val="de-DE"/>
        </w:rPr>
        <w:t>vocalized</w:t>
      </w:r>
      <w:proofErr w:type="spellEnd"/>
      <w:r w:rsidRPr="00AE7B41">
        <w:rPr>
          <w:rFonts w:asciiTheme="majorBidi" w:hAnsiTheme="majorBidi" w:cstheme="majorBidi"/>
          <w:sz w:val="20"/>
          <w:szCs w:val="20"/>
          <w:lang w:val="de-DE"/>
        </w:rPr>
        <w:t xml:space="preserve"> in SP as a </w:t>
      </w:r>
      <w:r w:rsidRPr="00AE7B41">
        <w:rPr>
          <w:rFonts w:asciiTheme="majorBidi" w:hAnsiTheme="majorBidi" w:cstheme="majorBidi"/>
          <w:i/>
          <w:iCs/>
          <w:sz w:val="20"/>
          <w:szCs w:val="20"/>
          <w:lang w:val="de-DE"/>
        </w:rPr>
        <w:t>qamets</w:t>
      </w:r>
      <w:r w:rsidRPr="00AE7B41">
        <w:rPr>
          <w:rFonts w:asciiTheme="majorBidi" w:hAnsiTheme="majorBidi" w:cstheme="majorBidi"/>
          <w:sz w:val="20"/>
          <w:szCs w:val="20"/>
          <w:lang w:val="de-DE"/>
        </w:rPr>
        <w:t xml:space="preserve">, </w:t>
      </w:r>
      <w:r w:rsidRPr="0002754C">
        <w:rPr>
          <w:rFonts w:asciiTheme="majorBidi" w:hAnsiTheme="majorBidi" w:cstheme="majorBidi" w:hint="cs"/>
          <w:sz w:val="20"/>
          <w:szCs w:val="20"/>
          <w:rtl/>
        </w:rPr>
        <w:t>שָאר</w:t>
      </w:r>
      <w:r w:rsidRPr="00AE7B41">
        <w:rPr>
          <w:rFonts w:asciiTheme="majorBidi" w:hAnsiTheme="majorBidi" w:cstheme="majorBidi"/>
          <w:sz w:val="20"/>
          <w:szCs w:val="20"/>
          <w:lang w:val="de-DE"/>
        </w:rPr>
        <w:t xml:space="preserve">, and this is why the inflected form is </w:t>
      </w:r>
      <w:r w:rsidRPr="0002754C">
        <w:rPr>
          <w:rFonts w:asciiTheme="majorBidi" w:hAnsiTheme="majorBidi" w:cstheme="majorBidi" w:hint="cs"/>
          <w:sz w:val="20"/>
          <w:szCs w:val="20"/>
          <w:rtl/>
        </w:rPr>
        <w:t>שָׁארוֹת</w:t>
      </w:r>
      <w:r w:rsidRPr="00AE7B41">
        <w:rPr>
          <w:rFonts w:asciiTheme="majorBidi" w:hAnsiTheme="majorBidi" w:cstheme="majorBidi"/>
          <w:sz w:val="20"/>
          <w:szCs w:val="20"/>
          <w:lang w:val="de-DE"/>
        </w:rPr>
        <w:t xml:space="preserve">). </w:t>
      </w:r>
    </w:p>
  </w:footnote>
  <w:footnote w:id="22">
    <w:p w14:paraId="42DFAE65" w14:textId="117A35F2" w:rsidR="005C1698" w:rsidRPr="00A17968" w:rsidRDefault="005C1698" w:rsidP="00A17968">
      <w:pPr>
        <w:pStyle w:val="a3"/>
        <w:bidi w:val="0"/>
        <w:rPr>
          <w:color w:val="000000" w:themeColor="text1"/>
        </w:rPr>
      </w:pPr>
      <w:r w:rsidRPr="00A17968">
        <w:rPr>
          <w:rStyle w:val="a5"/>
          <w:color w:val="000000" w:themeColor="text1"/>
        </w:rPr>
        <w:footnoteRef/>
      </w:r>
      <w:r w:rsidRPr="00A17968">
        <w:rPr>
          <w:color w:val="000000" w:themeColor="text1"/>
          <w:rtl/>
        </w:rPr>
        <w:t xml:space="preserve"> </w:t>
      </w:r>
      <w:r w:rsidRPr="00A17968">
        <w:rPr>
          <w:color w:val="000000" w:themeColor="text1"/>
          <w:sz w:val="20"/>
          <w:szCs w:val="20"/>
        </w:rPr>
        <w:t>MT:</w:t>
      </w:r>
      <w:r>
        <w:rPr>
          <w:color w:val="000000" w:themeColor="text1"/>
          <w:sz w:val="20"/>
          <w:szCs w:val="20"/>
        </w:rPr>
        <w:t xml:space="preserve"> </w:t>
      </w:r>
      <w:proofErr w:type="spellStart"/>
      <w:r w:rsidRPr="00A17968">
        <w:rPr>
          <w:rFonts w:eastAsiaTheme="minorHAnsi"/>
          <w:color w:val="000000" w:themeColor="text1"/>
          <w:sz w:val="20"/>
          <w:szCs w:val="20"/>
          <w:rtl/>
        </w:rPr>
        <w:t>עַל־בְּשַׂ֤ר</w:t>
      </w:r>
      <w:proofErr w:type="spellEnd"/>
      <w:r w:rsidRPr="00A17968">
        <w:rPr>
          <w:rFonts w:eastAsiaTheme="minorHAnsi"/>
          <w:color w:val="000000" w:themeColor="text1"/>
          <w:sz w:val="20"/>
          <w:szCs w:val="20"/>
          <w:rtl/>
        </w:rPr>
        <w:t xml:space="preserve"> </w:t>
      </w:r>
      <w:proofErr w:type="spellStart"/>
      <w:r w:rsidRPr="00A17968">
        <w:rPr>
          <w:rFonts w:eastAsiaTheme="minorHAnsi"/>
          <w:color w:val="000000" w:themeColor="text1"/>
          <w:sz w:val="20"/>
          <w:szCs w:val="20"/>
          <w:rtl/>
        </w:rPr>
        <w:t>אָדָם</w:t>
      </w:r>
      <w:proofErr w:type="spellEnd"/>
      <w:r w:rsidRPr="00A17968">
        <w:rPr>
          <w:rFonts w:eastAsiaTheme="minorHAnsi"/>
          <w:color w:val="000000" w:themeColor="text1"/>
          <w:sz w:val="20"/>
          <w:szCs w:val="20"/>
          <w:rtl/>
        </w:rPr>
        <w:t xml:space="preserve">֙ לֹ֣א </w:t>
      </w:r>
      <w:proofErr w:type="spellStart"/>
      <w:r w:rsidRPr="00A17968">
        <w:rPr>
          <w:rFonts w:eastAsiaTheme="minorHAnsi"/>
          <w:color w:val="000000" w:themeColor="text1"/>
          <w:sz w:val="20"/>
          <w:szCs w:val="20"/>
          <w:rtl/>
        </w:rPr>
        <w:t>יִיסָ֔ך</w:t>
      </w:r>
      <w:proofErr w:type="spellEnd"/>
      <w:r w:rsidRPr="00A17968">
        <w:rPr>
          <w:rFonts w:eastAsiaTheme="minorHAnsi"/>
          <w:color w:val="000000" w:themeColor="text1"/>
          <w:sz w:val="20"/>
          <w:szCs w:val="20"/>
          <w:rtl/>
        </w:rPr>
        <w:t xml:space="preserve">ְ </w:t>
      </w:r>
      <w:proofErr w:type="spellStart"/>
      <w:r w:rsidRPr="00A17968">
        <w:rPr>
          <w:rFonts w:eastAsiaTheme="minorHAnsi"/>
          <w:color w:val="000000" w:themeColor="text1"/>
          <w:sz w:val="20"/>
          <w:szCs w:val="20"/>
          <w:rtl/>
        </w:rPr>
        <w:t>וּבְמַ֨תְכֻּנְתּ֔ו</w:t>
      </w:r>
      <w:proofErr w:type="spellEnd"/>
      <w:r w:rsidRPr="00A17968">
        <w:rPr>
          <w:rFonts w:eastAsiaTheme="minorHAnsi"/>
          <w:color w:val="000000" w:themeColor="text1"/>
          <w:sz w:val="20"/>
          <w:szCs w:val="20"/>
          <w:rtl/>
        </w:rPr>
        <w:t xml:space="preserve">ֹ לֹ֥א </w:t>
      </w:r>
      <w:proofErr w:type="spellStart"/>
      <w:r w:rsidRPr="00A17968">
        <w:rPr>
          <w:rFonts w:eastAsiaTheme="minorHAnsi"/>
          <w:color w:val="000000" w:themeColor="text1"/>
          <w:sz w:val="20"/>
          <w:szCs w:val="20"/>
          <w:rtl/>
        </w:rPr>
        <w:t>תַעֲשׂ֖וּ</w:t>
      </w:r>
      <w:proofErr w:type="spellEnd"/>
      <w:r w:rsidRPr="00A17968">
        <w:rPr>
          <w:rFonts w:eastAsiaTheme="minorHAnsi"/>
          <w:color w:val="000000" w:themeColor="text1"/>
          <w:sz w:val="20"/>
          <w:szCs w:val="20"/>
          <w:rtl/>
        </w:rPr>
        <w:t xml:space="preserve"> </w:t>
      </w:r>
      <w:proofErr w:type="spellStart"/>
      <w:r w:rsidRPr="00A17968">
        <w:rPr>
          <w:rFonts w:eastAsiaTheme="minorHAnsi"/>
          <w:color w:val="000000" w:themeColor="text1"/>
          <w:sz w:val="20"/>
          <w:szCs w:val="20"/>
          <w:rtl/>
        </w:rPr>
        <w:t>כָּמֹ֑הוּ</w:t>
      </w:r>
      <w:proofErr w:type="spellEnd"/>
      <w:r w:rsidRPr="00A17968">
        <w:rPr>
          <w:rFonts w:eastAsiaTheme="minorHAnsi"/>
          <w:color w:val="000000" w:themeColor="text1"/>
          <w:sz w:val="20"/>
          <w:szCs w:val="20"/>
          <w:rtl/>
        </w:rPr>
        <w:t xml:space="preserve"> </w:t>
      </w:r>
      <w:proofErr w:type="spellStart"/>
      <w:r w:rsidRPr="00A17968">
        <w:rPr>
          <w:rFonts w:eastAsiaTheme="minorHAnsi"/>
          <w:color w:val="000000" w:themeColor="text1"/>
          <w:sz w:val="20"/>
          <w:szCs w:val="20"/>
          <w:rtl/>
        </w:rPr>
        <w:t>קֹ֣דֶשׁ</w:t>
      </w:r>
      <w:proofErr w:type="spellEnd"/>
      <w:r w:rsidRPr="00A17968">
        <w:rPr>
          <w:rFonts w:eastAsiaTheme="minorHAnsi"/>
          <w:color w:val="000000" w:themeColor="text1"/>
          <w:sz w:val="20"/>
          <w:szCs w:val="20"/>
          <w:rtl/>
        </w:rPr>
        <w:t xml:space="preserve"> </w:t>
      </w:r>
      <w:proofErr w:type="spellStart"/>
      <w:r w:rsidRPr="00A17968">
        <w:rPr>
          <w:rFonts w:eastAsiaTheme="minorHAnsi"/>
          <w:color w:val="000000" w:themeColor="text1"/>
          <w:sz w:val="20"/>
          <w:szCs w:val="20"/>
          <w:rtl/>
        </w:rPr>
        <w:t>ה֔וּא</w:t>
      </w:r>
      <w:proofErr w:type="spellEnd"/>
      <w:r w:rsidRPr="00A17968">
        <w:rPr>
          <w:rFonts w:eastAsiaTheme="minorHAnsi"/>
          <w:color w:val="000000" w:themeColor="text1"/>
          <w:sz w:val="20"/>
          <w:szCs w:val="20"/>
          <w:rtl/>
        </w:rPr>
        <w:t xml:space="preserve"> </w:t>
      </w:r>
      <w:proofErr w:type="spellStart"/>
      <w:r w:rsidRPr="00A17968">
        <w:rPr>
          <w:rFonts w:eastAsiaTheme="minorHAnsi"/>
          <w:color w:val="000000" w:themeColor="text1"/>
          <w:sz w:val="20"/>
          <w:szCs w:val="20"/>
          <w:rtl/>
        </w:rPr>
        <w:t>קֹ֖דֶשׁ</w:t>
      </w:r>
      <w:proofErr w:type="spellEnd"/>
      <w:r w:rsidRPr="00A17968">
        <w:rPr>
          <w:rFonts w:eastAsiaTheme="minorHAnsi"/>
          <w:color w:val="000000" w:themeColor="text1"/>
          <w:sz w:val="20"/>
          <w:szCs w:val="20"/>
          <w:rtl/>
        </w:rPr>
        <w:t xml:space="preserve"> יִהְיֶ֥ה לָכֶֽם</w:t>
      </w:r>
    </w:p>
  </w:footnote>
  <w:footnote w:id="23">
    <w:p w14:paraId="21544153" w14:textId="51DF5180" w:rsidR="005C1698" w:rsidRDefault="005C1698" w:rsidP="005B3E20">
      <w:pPr>
        <w:pStyle w:val="a3"/>
        <w:bidi w:val="0"/>
      </w:pPr>
      <w:r w:rsidRPr="00A17968">
        <w:rPr>
          <w:rStyle w:val="a5"/>
          <w:color w:val="000000" w:themeColor="text1"/>
        </w:rPr>
        <w:footnoteRef/>
      </w:r>
      <w:r w:rsidRPr="00A17968">
        <w:rPr>
          <w:color w:val="000000" w:themeColor="text1"/>
          <w:rtl/>
        </w:rPr>
        <w:t xml:space="preserve"> </w:t>
      </w:r>
      <w:r w:rsidRPr="00A17968">
        <w:rPr>
          <w:color w:val="000000" w:themeColor="text1"/>
          <w:sz w:val="20"/>
          <w:szCs w:val="20"/>
        </w:rPr>
        <w:t xml:space="preserve">Moshe Bar-Asher, “Rare </w:t>
      </w:r>
      <w:proofErr w:type="spellStart"/>
      <w:r w:rsidRPr="00A17968">
        <w:rPr>
          <w:color w:val="000000" w:themeColor="text1"/>
          <w:sz w:val="20"/>
          <w:szCs w:val="20"/>
        </w:rPr>
        <w:t>Tannaitic</w:t>
      </w:r>
      <w:proofErr w:type="spellEnd"/>
      <w:r w:rsidRPr="00A17968">
        <w:rPr>
          <w:color w:val="000000" w:themeColor="text1"/>
          <w:sz w:val="20"/>
          <w:szCs w:val="20"/>
        </w:rPr>
        <w:t xml:space="preserve"> Forms,” (</w:t>
      </w:r>
      <w:r w:rsidRPr="00A17968">
        <w:rPr>
          <w:color w:val="000000" w:themeColor="text1"/>
          <w:sz w:val="20"/>
          <w:szCs w:val="20"/>
          <w:rtl/>
        </w:rPr>
        <w:t>צורות נדירות בלשון התנאים</w:t>
      </w:r>
      <w:r w:rsidRPr="00A17968">
        <w:rPr>
          <w:color w:val="000000" w:themeColor="text1"/>
          <w:sz w:val="20"/>
          <w:szCs w:val="20"/>
        </w:rPr>
        <w:t xml:space="preserve">) discusses the occurrences of the rare form </w:t>
      </w:r>
      <w:proofErr w:type="spellStart"/>
      <w:r w:rsidRPr="00E70EB0">
        <w:rPr>
          <w:sz w:val="20"/>
          <w:szCs w:val="20"/>
          <w:rtl/>
        </w:rPr>
        <w:t>יסיכה</w:t>
      </w:r>
      <w:proofErr w:type="spellEnd"/>
      <w:r w:rsidRPr="00E70EB0">
        <w:rPr>
          <w:sz w:val="20"/>
          <w:szCs w:val="20"/>
        </w:rPr>
        <w:t xml:space="preserve"> in rabbinic Hebrew and supports the claim of scholars of rabbinic Hebrew regarding the existence of this form. Nevertheless, it is </w:t>
      </w:r>
      <w:r w:rsidR="005B3E20">
        <w:rPr>
          <w:sz w:val="20"/>
          <w:szCs w:val="20"/>
        </w:rPr>
        <w:t xml:space="preserve">apparently </w:t>
      </w:r>
      <w:r w:rsidRPr="00E70EB0">
        <w:rPr>
          <w:sz w:val="20"/>
          <w:szCs w:val="20"/>
        </w:rPr>
        <w:t xml:space="preserve">not an independent and early witness to the root </w:t>
      </w:r>
      <w:proofErr w:type="spellStart"/>
      <w:r w:rsidR="005B3E20">
        <w:rPr>
          <w:rFonts w:asciiTheme="majorBidi" w:hAnsiTheme="majorBidi" w:cstheme="majorBidi" w:hint="cs"/>
          <w:sz w:val="20"/>
          <w:szCs w:val="20"/>
          <w:rtl/>
        </w:rPr>
        <w:t>יסכ</w:t>
      </w:r>
      <w:proofErr w:type="spellEnd"/>
      <w:r w:rsidRPr="00E70EB0">
        <w:rPr>
          <w:rFonts w:asciiTheme="majorBidi" w:hAnsiTheme="majorBidi" w:cstheme="majorBidi"/>
          <w:sz w:val="20"/>
          <w:szCs w:val="20"/>
        </w:rPr>
        <w:t xml:space="preserve">, but rather </w:t>
      </w:r>
      <w:r>
        <w:rPr>
          <w:rFonts w:asciiTheme="majorBidi" w:hAnsiTheme="majorBidi" w:cstheme="majorBidi"/>
          <w:sz w:val="20"/>
          <w:szCs w:val="20"/>
        </w:rPr>
        <w:t xml:space="preserve">is derivative </w:t>
      </w:r>
      <w:r w:rsidRPr="00E70EB0">
        <w:rPr>
          <w:rFonts w:asciiTheme="majorBidi" w:hAnsiTheme="majorBidi" w:cstheme="majorBidi"/>
          <w:sz w:val="20"/>
          <w:szCs w:val="20"/>
        </w:rPr>
        <w:t>from MT</w:t>
      </w:r>
      <w:r>
        <w:rPr>
          <w:rFonts w:asciiTheme="majorBidi" w:hAnsiTheme="majorBidi" w:cstheme="majorBidi"/>
          <w:sz w:val="20"/>
          <w:szCs w:val="20"/>
        </w:rPr>
        <w:t xml:space="preserve"> in the verse under discussion</w:t>
      </w:r>
      <w:r w:rsidRPr="00AE7B41">
        <w:rPr>
          <w:rFonts w:asciiTheme="majorBidi" w:hAnsiTheme="majorBidi" w:cstheme="majorBidi"/>
          <w:sz w:val="20"/>
          <w:szCs w:val="20"/>
        </w:rPr>
        <w:t>.</w:t>
      </w:r>
      <w:r>
        <w:rPr>
          <w:rFonts w:asciiTheme="majorBidi" w:hAnsiTheme="majorBidi" w:cstheme="majorBidi"/>
        </w:rPr>
        <w:t xml:space="preserve"> </w:t>
      </w:r>
    </w:p>
  </w:footnote>
  <w:footnote w:id="24">
    <w:p w14:paraId="5883EA42" w14:textId="36618953" w:rsidR="005C1698" w:rsidRPr="003621E2" w:rsidRDefault="005C1698" w:rsidP="00A17968">
      <w:pPr>
        <w:pStyle w:val="a3"/>
        <w:bidi w:val="0"/>
        <w:rPr>
          <w:lang w:val="de-DE"/>
        </w:rPr>
      </w:pPr>
      <w:r>
        <w:rPr>
          <w:rStyle w:val="a5"/>
        </w:rPr>
        <w:footnoteRef/>
      </w:r>
      <w:r>
        <w:rPr>
          <w:rtl/>
        </w:rPr>
        <w:t xml:space="preserve"> </w:t>
      </w:r>
      <w:r w:rsidRPr="003621E2">
        <w:rPr>
          <w:rFonts w:asciiTheme="majorBidi" w:hAnsiTheme="majorBidi" w:cstheme="majorBidi"/>
          <w:sz w:val="20"/>
          <w:szCs w:val="20"/>
          <w:lang w:val="de-DE"/>
        </w:rPr>
        <w:t xml:space="preserve">Kautzsch, </w:t>
      </w:r>
      <w:r w:rsidRPr="003621E2">
        <w:rPr>
          <w:rFonts w:asciiTheme="majorBidi" w:hAnsiTheme="majorBidi" w:cstheme="majorBidi"/>
          <w:i/>
          <w:iCs/>
          <w:sz w:val="20"/>
          <w:szCs w:val="20"/>
          <w:lang w:val="de-DE"/>
        </w:rPr>
        <w:t>Gesenius’ Hebrew Grammar</w:t>
      </w:r>
      <w:r w:rsidRPr="003621E2">
        <w:rPr>
          <w:rFonts w:asciiTheme="majorBidi" w:hAnsiTheme="majorBidi" w:cstheme="majorBidi"/>
          <w:sz w:val="20"/>
          <w:szCs w:val="20"/>
          <w:lang w:val="de-DE"/>
        </w:rPr>
        <w:t>, §73f. Cf. Ben-</w:t>
      </w:r>
      <w:proofErr w:type="spellStart"/>
      <w:r w:rsidRPr="003621E2">
        <w:rPr>
          <w:rFonts w:asciiTheme="majorBidi" w:hAnsiTheme="majorBidi" w:cstheme="majorBidi"/>
          <w:sz w:val="20"/>
          <w:szCs w:val="20"/>
          <w:lang w:val="de-DE"/>
        </w:rPr>
        <w:t>Haim</w:t>
      </w:r>
      <w:proofErr w:type="spellEnd"/>
      <w:r w:rsidRPr="003621E2">
        <w:rPr>
          <w:rFonts w:asciiTheme="majorBidi" w:hAnsiTheme="majorBidi" w:cstheme="majorBidi"/>
          <w:sz w:val="20"/>
          <w:szCs w:val="20"/>
          <w:lang w:val="de-DE"/>
        </w:rPr>
        <w:t xml:space="preserve">, </w:t>
      </w:r>
      <w:proofErr w:type="spellStart"/>
      <w:r w:rsidRPr="003621E2">
        <w:rPr>
          <w:i/>
          <w:iCs/>
          <w:sz w:val="20"/>
          <w:szCs w:val="20"/>
          <w:lang w:val="de-DE"/>
        </w:rPr>
        <w:t>Literary</w:t>
      </w:r>
      <w:proofErr w:type="spellEnd"/>
      <w:r w:rsidRPr="003621E2">
        <w:rPr>
          <w:i/>
          <w:iCs/>
          <w:sz w:val="20"/>
          <w:szCs w:val="20"/>
          <w:lang w:val="de-DE"/>
        </w:rPr>
        <w:t xml:space="preserve"> and Oral Tradition</w:t>
      </w:r>
      <w:r w:rsidRPr="003621E2">
        <w:rPr>
          <w:sz w:val="20"/>
          <w:szCs w:val="20"/>
          <w:lang w:val="de-DE"/>
        </w:rPr>
        <w:t xml:space="preserve">, 4:192, </w:t>
      </w:r>
      <w:proofErr w:type="spellStart"/>
      <w:r w:rsidRPr="003621E2">
        <w:rPr>
          <w:sz w:val="20"/>
          <w:szCs w:val="20"/>
          <w:lang w:val="de-DE"/>
        </w:rPr>
        <w:t>who</w:t>
      </w:r>
      <w:proofErr w:type="spellEnd"/>
      <w:r w:rsidRPr="003621E2">
        <w:rPr>
          <w:sz w:val="20"/>
          <w:szCs w:val="20"/>
          <w:lang w:val="de-DE"/>
        </w:rPr>
        <w:t xml:space="preserve"> </w:t>
      </w:r>
      <w:proofErr w:type="spellStart"/>
      <w:r w:rsidRPr="003621E2">
        <w:rPr>
          <w:sz w:val="20"/>
          <w:szCs w:val="20"/>
          <w:lang w:val="de-DE"/>
        </w:rPr>
        <w:t>takes</w:t>
      </w:r>
      <w:proofErr w:type="spellEnd"/>
      <w:r w:rsidRPr="003621E2">
        <w:rPr>
          <w:sz w:val="20"/>
          <w:szCs w:val="20"/>
          <w:lang w:val="de-DE"/>
        </w:rPr>
        <w:t xml:space="preserve"> </w:t>
      </w:r>
      <w:proofErr w:type="spellStart"/>
      <w:r w:rsidRPr="003F5BF8">
        <w:rPr>
          <w:rFonts w:asciiTheme="majorBidi" w:hAnsiTheme="majorBidi" w:cstheme="majorBidi" w:hint="cs"/>
          <w:sz w:val="20"/>
          <w:szCs w:val="20"/>
          <w:rtl/>
        </w:rPr>
        <w:t>יוסך</w:t>
      </w:r>
      <w:proofErr w:type="spellEnd"/>
      <w:r w:rsidRPr="003621E2">
        <w:rPr>
          <w:rFonts w:asciiTheme="majorBidi" w:hAnsiTheme="majorBidi" w:cstheme="majorBidi"/>
          <w:sz w:val="20"/>
          <w:szCs w:val="20"/>
          <w:lang w:val="de-DE"/>
        </w:rPr>
        <w:t xml:space="preserve"> </w:t>
      </w:r>
      <w:proofErr w:type="spellStart"/>
      <w:r w:rsidRPr="003621E2">
        <w:rPr>
          <w:rFonts w:asciiTheme="majorBidi" w:hAnsiTheme="majorBidi" w:cstheme="majorBidi"/>
          <w:sz w:val="20"/>
          <w:szCs w:val="20"/>
          <w:lang w:val="de-DE"/>
        </w:rPr>
        <w:t>as</w:t>
      </w:r>
      <w:proofErr w:type="spellEnd"/>
      <w:r w:rsidRPr="003621E2">
        <w:rPr>
          <w:rFonts w:asciiTheme="majorBidi" w:hAnsiTheme="majorBidi" w:cstheme="majorBidi"/>
          <w:sz w:val="20"/>
          <w:szCs w:val="20"/>
          <w:lang w:val="de-DE"/>
        </w:rPr>
        <w:t xml:space="preserve"> a passive form </w:t>
      </w:r>
      <w:proofErr w:type="spellStart"/>
      <w:r w:rsidRPr="003621E2">
        <w:rPr>
          <w:rFonts w:asciiTheme="majorBidi" w:hAnsiTheme="majorBidi" w:cstheme="majorBidi"/>
          <w:sz w:val="20"/>
          <w:szCs w:val="20"/>
          <w:lang w:val="de-DE"/>
        </w:rPr>
        <w:t>of</w:t>
      </w:r>
      <w:proofErr w:type="spellEnd"/>
      <w:r w:rsidRPr="003621E2">
        <w:rPr>
          <w:rFonts w:asciiTheme="majorBidi" w:hAnsiTheme="majorBidi" w:cstheme="majorBidi"/>
          <w:sz w:val="20"/>
          <w:szCs w:val="20"/>
          <w:lang w:val="de-DE"/>
        </w:rPr>
        <w:t xml:space="preserve"> </w:t>
      </w:r>
      <w:proofErr w:type="spellStart"/>
      <w:r w:rsidRPr="003621E2">
        <w:rPr>
          <w:rFonts w:asciiTheme="majorBidi" w:hAnsiTheme="majorBidi" w:cstheme="majorBidi"/>
          <w:sz w:val="20"/>
          <w:szCs w:val="20"/>
          <w:lang w:val="de-DE"/>
        </w:rPr>
        <w:t>the</w:t>
      </w:r>
      <w:proofErr w:type="spellEnd"/>
      <w:r w:rsidRPr="003621E2">
        <w:rPr>
          <w:rFonts w:asciiTheme="majorBidi" w:hAnsiTheme="majorBidi" w:cstheme="majorBidi"/>
          <w:sz w:val="20"/>
          <w:szCs w:val="20"/>
          <w:lang w:val="de-DE"/>
        </w:rPr>
        <w:t xml:space="preserve"> </w:t>
      </w:r>
      <w:proofErr w:type="spellStart"/>
      <w:r w:rsidRPr="003621E2">
        <w:rPr>
          <w:rFonts w:asciiTheme="majorBidi" w:hAnsiTheme="majorBidi" w:cstheme="majorBidi"/>
          <w:i/>
          <w:iCs/>
          <w:sz w:val="20"/>
          <w:szCs w:val="20"/>
          <w:lang w:val="de-DE"/>
        </w:rPr>
        <w:t>hiphil</w:t>
      </w:r>
      <w:proofErr w:type="spellEnd"/>
      <w:r w:rsidRPr="003621E2">
        <w:rPr>
          <w:rFonts w:asciiTheme="majorBidi" w:hAnsiTheme="majorBidi" w:cstheme="majorBidi"/>
          <w:sz w:val="20"/>
          <w:szCs w:val="20"/>
          <w:lang w:val="de-DE"/>
        </w:rPr>
        <w:t xml:space="preserve"> in </w:t>
      </w:r>
      <w:proofErr w:type="spellStart"/>
      <w:r w:rsidRPr="003621E2">
        <w:rPr>
          <w:rFonts w:asciiTheme="majorBidi" w:hAnsiTheme="majorBidi" w:cstheme="majorBidi"/>
          <w:sz w:val="20"/>
          <w:szCs w:val="20"/>
          <w:lang w:val="de-DE"/>
        </w:rPr>
        <w:t>the</w:t>
      </w:r>
      <w:proofErr w:type="spellEnd"/>
      <w:r w:rsidRPr="003621E2">
        <w:rPr>
          <w:rFonts w:asciiTheme="majorBidi" w:hAnsiTheme="majorBidi" w:cstheme="majorBidi"/>
          <w:sz w:val="20"/>
          <w:szCs w:val="20"/>
          <w:lang w:val="de-DE"/>
        </w:rPr>
        <w:t xml:space="preserve"> </w:t>
      </w:r>
      <w:proofErr w:type="spellStart"/>
      <w:r w:rsidRPr="003621E2">
        <w:rPr>
          <w:rFonts w:asciiTheme="majorBidi" w:hAnsiTheme="majorBidi" w:cstheme="majorBidi"/>
          <w:sz w:val="20"/>
          <w:szCs w:val="20"/>
          <w:lang w:val="de-DE"/>
        </w:rPr>
        <w:t>imperfect</w:t>
      </w:r>
      <w:proofErr w:type="spellEnd"/>
      <w:r w:rsidRPr="003621E2">
        <w:rPr>
          <w:rFonts w:asciiTheme="majorBidi" w:hAnsiTheme="majorBidi" w:cstheme="majorBidi"/>
          <w:sz w:val="20"/>
          <w:szCs w:val="20"/>
          <w:lang w:val="de-DE"/>
        </w:rPr>
        <w:t>.</w:t>
      </w:r>
    </w:p>
  </w:footnote>
  <w:footnote w:id="25">
    <w:p w14:paraId="061499CC" w14:textId="1F6F07A1" w:rsidR="005C1698" w:rsidRPr="00AF230A" w:rsidRDefault="005C1698" w:rsidP="005B3E20">
      <w:pPr>
        <w:pStyle w:val="a3"/>
        <w:bidi w:val="0"/>
        <w:rPr>
          <w:lang w:val="de-DE"/>
        </w:rPr>
      </w:pPr>
      <w:r>
        <w:rPr>
          <w:rStyle w:val="a5"/>
        </w:rPr>
        <w:footnoteRef/>
      </w:r>
      <w:r>
        <w:rPr>
          <w:rtl/>
        </w:rPr>
        <w:t xml:space="preserve"> </w:t>
      </w:r>
      <w:r w:rsidRPr="003621E2">
        <w:rPr>
          <w:sz w:val="20"/>
          <w:szCs w:val="20"/>
          <w:lang w:val="de-DE"/>
        </w:rPr>
        <w:t xml:space="preserve">In </w:t>
      </w:r>
      <w:proofErr w:type="spellStart"/>
      <w:r w:rsidRPr="003621E2">
        <w:rPr>
          <w:sz w:val="20"/>
          <w:szCs w:val="20"/>
          <w:lang w:val="de-DE"/>
        </w:rPr>
        <w:t>contrast</w:t>
      </w:r>
      <w:proofErr w:type="spellEnd"/>
      <w:r w:rsidRPr="003621E2">
        <w:rPr>
          <w:sz w:val="20"/>
          <w:szCs w:val="20"/>
          <w:lang w:val="de-DE"/>
        </w:rPr>
        <w:t xml:space="preserve"> </w:t>
      </w:r>
      <w:proofErr w:type="spellStart"/>
      <w:r w:rsidRPr="003621E2">
        <w:rPr>
          <w:sz w:val="20"/>
          <w:szCs w:val="20"/>
          <w:lang w:val="de-DE"/>
        </w:rPr>
        <w:t>to</w:t>
      </w:r>
      <w:proofErr w:type="spellEnd"/>
      <w:r w:rsidRPr="003621E2">
        <w:rPr>
          <w:sz w:val="20"/>
          <w:szCs w:val="20"/>
          <w:lang w:val="de-DE"/>
        </w:rPr>
        <w:t xml:space="preserve"> </w:t>
      </w:r>
      <w:proofErr w:type="spellStart"/>
      <w:r w:rsidRPr="003621E2">
        <w:rPr>
          <w:sz w:val="20"/>
          <w:szCs w:val="20"/>
          <w:lang w:val="de-DE"/>
        </w:rPr>
        <w:t>the</w:t>
      </w:r>
      <w:proofErr w:type="spellEnd"/>
      <w:r w:rsidRPr="003621E2">
        <w:rPr>
          <w:sz w:val="20"/>
          <w:szCs w:val="20"/>
          <w:lang w:val="de-DE"/>
        </w:rPr>
        <w:t xml:space="preserve"> </w:t>
      </w:r>
      <w:proofErr w:type="spellStart"/>
      <w:r w:rsidRPr="003621E2">
        <w:rPr>
          <w:sz w:val="20"/>
          <w:szCs w:val="20"/>
          <w:lang w:val="de-DE"/>
        </w:rPr>
        <w:t>root</w:t>
      </w:r>
      <w:proofErr w:type="spellEnd"/>
      <w:r w:rsidRPr="003621E2">
        <w:rPr>
          <w:sz w:val="20"/>
          <w:szCs w:val="20"/>
          <w:lang w:val="de-DE"/>
        </w:rPr>
        <w:t xml:space="preserve"> </w:t>
      </w:r>
      <w:r w:rsidR="005B3E20">
        <w:rPr>
          <w:rFonts w:hint="cs"/>
          <w:sz w:val="20"/>
          <w:szCs w:val="20"/>
          <w:rtl/>
        </w:rPr>
        <w:t>משח</w:t>
      </w:r>
      <w:r w:rsidRPr="003621E2">
        <w:rPr>
          <w:sz w:val="20"/>
          <w:szCs w:val="20"/>
          <w:lang w:val="de-DE"/>
        </w:rPr>
        <w:t xml:space="preserve">, </w:t>
      </w:r>
      <w:proofErr w:type="spellStart"/>
      <w:r w:rsidRPr="003621E2">
        <w:rPr>
          <w:sz w:val="20"/>
          <w:szCs w:val="20"/>
          <w:lang w:val="de-DE"/>
        </w:rPr>
        <w:t>which</w:t>
      </w:r>
      <w:proofErr w:type="spellEnd"/>
      <w:r w:rsidRPr="003621E2">
        <w:rPr>
          <w:sz w:val="20"/>
          <w:szCs w:val="20"/>
          <w:lang w:val="de-DE"/>
        </w:rPr>
        <w:t xml:space="preserve"> </w:t>
      </w:r>
      <w:proofErr w:type="spellStart"/>
      <w:r w:rsidRPr="003621E2">
        <w:rPr>
          <w:sz w:val="20"/>
          <w:szCs w:val="20"/>
          <w:lang w:val="de-DE"/>
        </w:rPr>
        <w:t>is</w:t>
      </w:r>
      <w:proofErr w:type="spellEnd"/>
      <w:r w:rsidRPr="003621E2">
        <w:rPr>
          <w:sz w:val="20"/>
          <w:szCs w:val="20"/>
          <w:lang w:val="de-DE"/>
        </w:rPr>
        <w:t xml:space="preserve"> </w:t>
      </w:r>
      <w:proofErr w:type="spellStart"/>
      <w:r w:rsidRPr="003621E2">
        <w:rPr>
          <w:sz w:val="20"/>
          <w:szCs w:val="20"/>
          <w:lang w:val="de-DE"/>
        </w:rPr>
        <w:t>used</w:t>
      </w:r>
      <w:proofErr w:type="spellEnd"/>
      <w:r w:rsidRPr="003621E2">
        <w:rPr>
          <w:sz w:val="20"/>
          <w:szCs w:val="20"/>
          <w:lang w:val="de-DE"/>
        </w:rPr>
        <w:t xml:space="preserve"> in ritual </w:t>
      </w:r>
      <w:proofErr w:type="spellStart"/>
      <w:r w:rsidRPr="003621E2">
        <w:rPr>
          <w:sz w:val="20"/>
          <w:szCs w:val="20"/>
          <w:lang w:val="de-DE"/>
        </w:rPr>
        <w:t>anointment</w:t>
      </w:r>
      <w:proofErr w:type="spellEnd"/>
      <w:r>
        <w:rPr>
          <w:sz w:val="20"/>
          <w:szCs w:val="20"/>
          <w:lang w:val="de-DE"/>
        </w:rPr>
        <w:t>.</w:t>
      </w:r>
      <w:r w:rsidRPr="003621E2">
        <w:rPr>
          <w:sz w:val="20"/>
          <w:szCs w:val="20"/>
          <w:lang w:val="de-DE"/>
        </w:rPr>
        <w:t xml:space="preserve"> </w:t>
      </w:r>
      <w:r w:rsidRPr="00AF230A">
        <w:rPr>
          <w:sz w:val="20"/>
          <w:szCs w:val="20"/>
          <w:lang w:val="de-DE"/>
        </w:rPr>
        <w:t xml:space="preserve">See William H. C. </w:t>
      </w:r>
      <w:proofErr w:type="spellStart"/>
      <w:r w:rsidRPr="00AF230A">
        <w:rPr>
          <w:sz w:val="20"/>
          <w:szCs w:val="20"/>
          <w:lang w:val="de-DE"/>
        </w:rPr>
        <w:t>Propp</w:t>
      </w:r>
      <w:proofErr w:type="spellEnd"/>
      <w:r w:rsidRPr="00AF230A">
        <w:rPr>
          <w:sz w:val="20"/>
          <w:szCs w:val="20"/>
          <w:lang w:val="de-DE"/>
        </w:rPr>
        <w:t xml:space="preserve">, </w:t>
      </w:r>
      <w:proofErr w:type="spellStart"/>
      <w:r w:rsidRPr="00AF230A">
        <w:rPr>
          <w:i/>
          <w:iCs/>
          <w:sz w:val="20"/>
          <w:szCs w:val="20"/>
          <w:lang w:val="de-DE"/>
        </w:rPr>
        <w:t>Exodud</w:t>
      </w:r>
      <w:proofErr w:type="spellEnd"/>
      <w:r w:rsidRPr="00AF230A">
        <w:rPr>
          <w:i/>
          <w:iCs/>
          <w:sz w:val="20"/>
          <w:szCs w:val="20"/>
          <w:lang w:val="de-DE"/>
        </w:rPr>
        <w:t xml:space="preserve"> 19–40</w:t>
      </w:r>
      <w:r w:rsidRPr="00AF230A">
        <w:rPr>
          <w:sz w:val="20"/>
          <w:szCs w:val="20"/>
          <w:lang w:val="de-DE"/>
        </w:rPr>
        <w:t>, AB III (New Haven and London: Yale University Press, 2006), 483.</w:t>
      </w:r>
      <w:r w:rsidRPr="00AF230A">
        <w:rPr>
          <w:rFonts w:asciiTheme="majorBidi" w:hAnsiTheme="majorBidi" w:cstheme="majorBidi"/>
          <w:sz w:val="20"/>
          <w:szCs w:val="20"/>
          <w:lang w:val="de-DE"/>
        </w:rPr>
        <w:t xml:space="preserve"> </w:t>
      </w:r>
      <w:r w:rsidRPr="00AF230A">
        <w:rPr>
          <w:rFonts w:asciiTheme="majorBidi" w:hAnsiTheme="majorBidi" w:cstheme="majorBidi"/>
          <w:i/>
          <w:iCs/>
          <w:sz w:val="20"/>
          <w:szCs w:val="20"/>
          <w:lang w:val="de-DE"/>
        </w:rPr>
        <w:t xml:space="preserve"> </w:t>
      </w:r>
      <w:r w:rsidRPr="00AF230A">
        <w:rPr>
          <w:rFonts w:asciiTheme="majorBidi" w:hAnsiTheme="majorBidi" w:cstheme="majorBidi"/>
          <w:sz w:val="20"/>
          <w:szCs w:val="20"/>
          <w:lang w:val="de-DE"/>
        </w:rPr>
        <w:t xml:space="preserve"> </w:t>
      </w:r>
      <w:r>
        <w:rPr>
          <w:rFonts w:asciiTheme="majorBidi" w:hAnsiTheme="majorBidi" w:cstheme="majorBidi" w:hint="cs"/>
          <w:sz w:val="20"/>
          <w:szCs w:val="20"/>
          <w:rtl/>
        </w:rPr>
        <w:t xml:space="preserve"> </w:t>
      </w:r>
      <w:r w:rsidRPr="00806E5B">
        <w:rPr>
          <w:rFonts w:asciiTheme="majorBidi" w:hAnsiTheme="majorBidi" w:cstheme="majorBidi" w:hint="cs"/>
          <w:sz w:val="20"/>
          <w:szCs w:val="20"/>
          <w:rtl/>
        </w:rPr>
        <w:t xml:space="preserve"> </w:t>
      </w:r>
    </w:p>
  </w:footnote>
  <w:footnote w:id="26">
    <w:p w14:paraId="1BA6C26B" w14:textId="1BE45145" w:rsidR="005C1698" w:rsidRDefault="005C1698" w:rsidP="00C840C8">
      <w:pPr>
        <w:pStyle w:val="a3"/>
        <w:bidi w:val="0"/>
      </w:pPr>
      <w:r>
        <w:rPr>
          <w:rStyle w:val="a5"/>
        </w:rPr>
        <w:footnoteRef/>
      </w:r>
      <w:r>
        <w:rPr>
          <w:rtl/>
        </w:rPr>
        <w:t xml:space="preserve"> </w:t>
      </w:r>
      <w:r>
        <w:rPr>
          <w:rFonts w:asciiTheme="majorBidi" w:hAnsiTheme="majorBidi" w:cstheme="majorBidi"/>
          <w:sz w:val="20"/>
          <w:szCs w:val="20"/>
        </w:rPr>
        <w:t>BDB 691; HALOT 2:745; Waltke-</w:t>
      </w:r>
      <w:r w:rsidRPr="000D7642">
        <w:rPr>
          <w:rFonts w:asciiTheme="majorBidi" w:hAnsiTheme="majorBidi" w:cstheme="majorBidi"/>
          <w:sz w:val="20"/>
          <w:szCs w:val="20"/>
        </w:rPr>
        <w:t>O’Connor</w:t>
      </w:r>
      <w:r>
        <w:rPr>
          <w:rFonts w:asciiTheme="majorBidi" w:hAnsiTheme="majorBidi" w:cstheme="majorBidi"/>
          <w:sz w:val="20"/>
          <w:szCs w:val="20"/>
        </w:rPr>
        <w:t xml:space="preserve">, </w:t>
      </w:r>
      <w:r>
        <w:rPr>
          <w:rFonts w:asciiTheme="majorBidi" w:hAnsiTheme="majorBidi" w:cstheme="majorBidi"/>
          <w:i/>
          <w:iCs/>
          <w:sz w:val="20"/>
          <w:szCs w:val="20"/>
        </w:rPr>
        <w:t>Introduction</w:t>
      </w:r>
      <w:r>
        <w:rPr>
          <w:rFonts w:asciiTheme="majorBidi" w:hAnsiTheme="majorBidi" w:cstheme="majorBidi"/>
          <w:sz w:val="20"/>
          <w:szCs w:val="20"/>
        </w:rPr>
        <w:t xml:space="preserve">, 377. See also </w:t>
      </w:r>
      <w:proofErr w:type="spellStart"/>
      <w:r w:rsidRPr="002028A5">
        <w:rPr>
          <w:rFonts w:asciiTheme="majorBidi" w:hAnsiTheme="majorBidi" w:cstheme="majorBidi"/>
          <w:sz w:val="20"/>
          <w:szCs w:val="20"/>
        </w:rPr>
        <w:t>Cornelis</w:t>
      </w:r>
      <w:proofErr w:type="spellEnd"/>
      <w:r w:rsidRPr="002028A5">
        <w:rPr>
          <w:rFonts w:asciiTheme="majorBidi" w:hAnsiTheme="majorBidi" w:cstheme="majorBidi"/>
          <w:sz w:val="20"/>
          <w:szCs w:val="20"/>
        </w:rPr>
        <w:t xml:space="preserve"> </w:t>
      </w:r>
      <w:proofErr w:type="spellStart"/>
      <w:r w:rsidRPr="002028A5">
        <w:rPr>
          <w:rFonts w:asciiTheme="majorBidi" w:hAnsiTheme="majorBidi" w:cstheme="majorBidi"/>
          <w:sz w:val="20"/>
          <w:szCs w:val="20"/>
        </w:rPr>
        <w:t>Houtman</w:t>
      </w:r>
      <w:proofErr w:type="spellEnd"/>
      <w:r w:rsidRPr="002028A5">
        <w:rPr>
          <w:rFonts w:asciiTheme="majorBidi" w:hAnsiTheme="majorBidi" w:cstheme="majorBidi"/>
          <w:sz w:val="20"/>
          <w:szCs w:val="20"/>
        </w:rPr>
        <w:t xml:space="preserve">, </w:t>
      </w:r>
      <w:r w:rsidRPr="002028A5">
        <w:rPr>
          <w:rFonts w:asciiTheme="majorBidi" w:hAnsiTheme="majorBidi" w:cstheme="majorBidi"/>
          <w:i/>
          <w:iCs/>
          <w:sz w:val="20"/>
          <w:szCs w:val="20"/>
        </w:rPr>
        <w:t>Exodus: Historical Commentary on the Old Testament</w:t>
      </w:r>
      <w:r w:rsidRPr="002028A5">
        <w:rPr>
          <w:rFonts w:asciiTheme="majorBidi" w:hAnsiTheme="majorBidi" w:cstheme="majorBidi"/>
          <w:sz w:val="20"/>
          <w:szCs w:val="20"/>
        </w:rPr>
        <w:t xml:space="preserve"> III (Leuven: </w:t>
      </w:r>
      <w:proofErr w:type="spellStart"/>
      <w:r w:rsidRPr="002028A5">
        <w:rPr>
          <w:rFonts w:asciiTheme="majorBidi" w:hAnsiTheme="majorBidi" w:cstheme="majorBidi"/>
          <w:sz w:val="20"/>
          <w:szCs w:val="20"/>
        </w:rPr>
        <w:t>Peeters</w:t>
      </w:r>
      <w:proofErr w:type="spellEnd"/>
      <w:r w:rsidRPr="002028A5">
        <w:rPr>
          <w:rFonts w:asciiTheme="majorBidi" w:hAnsiTheme="majorBidi" w:cstheme="majorBidi"/>
          <w:sz w:val="20"/>
          <w:szCs w:val="20"/>
        </w:rPr>
        <w:t xml:space="preserve"> 2000), 578.</w:t>
      </w:r>
    </w:p>
  </w:footnote>
  <w:footnote w:id="27">
    <w:p w14:paraId="1AC9A2D9" w14:textId="60A48E72" w:rsidR="005C1698" w:rsidRDefault="005C1698" w:rsidP="00495BEB">
      <w:pPr>
        <w:pStyle w:val="a3"/>
        <w:bidi w:val="0"/>
      </w:pPr>
      <w:r>
        <w:rPr>
          <w:rStyle w:val="a5"/>
        </w:rPr>
        <w:footnoteRef/>
      </w:r>
      <w:r>
        <w:rPr>
          <w:rtl/>
        </w:rPr>
        <w:t xml:space="preserve"> </w:t>
      </w:r>
      <w:r w:rsidRPr="00495BEB">
        <w:rPr>
          <w:color w:val="000000" w:themeColor="text1"/>
          <w:sz w:val="20"/>
          <w:szCs w:val="20"/>
        </w:rPr>
        <w:t xml:space="preserve">For a detailed philological analysis of the variants and the considerations that led to their textual evaluation, see </w:t>
      </w:r>
      <w:r w:rsidRPr="00495BEB">
        <w:rPr>
          <w:rFonts w:asciiTheme="majorBidi" w:hAnsiTheme="majorBidi" w:cstheme="majorBidi"/>
          <w:color w:val="000000" w:themeColor="text1"/>
          <w:sz w:val="20"/>
          <w:szCs w:val="20"/>
        </w:rPr>
        <w:t xml:space="preserve">Dayfani, </w:t>
      </w:r>
      <w:r w:rsidRPr="00495BEB">
        <w:rPr>
          <w:rFonts w:asciiTheme="majorBidi" w:hAnsiTheme="majorBidi" w:cstheme="majorBidi"/>
          <w:i/>
          <w:iCs/>
          <w:color w:val="000000" w:themeColor="text1"/>
          <w:sz w:val="20"/>
          <w:szCs w:val="20"/>
        </w:rPr>
        <w:t>Contribution</w:t>
      </w:r>
      <w:r w:rsidRPr="00495BEB">
        <w:rPr>
          <w:rFonts w:asciiTheme="majorBidi" w:hAnsiTheme="majorBidi" w:cstheme="majorBidi" w:hint="cs"/>
          <w:i/>
          <w:iCs/>
          <w:color w:val="000000" w:themeColor="text1"/>
          <w:sz w:val="20"/>
          <w:szCs w:val="20"/>
          <w:rtl/>
        </w:rPr>
        <w:t>.</w:t>
      </w:r>
    </w:p>
  </w:footnote>
  <w:footnote w:id="28">
    <w:p w14:paraId="7B827B66" w14:textId="0A3BC4BF" w:rsidR="005C1698" w:rsidRDefault="005C1698" w:rsidP="00A73D45">
      <w:pPr>
        <w:pStyle w:val="a3"/>
        <w:bidi w:val="0"/>
      </w:pPr>
      <w:r>
        <w:rPr>
          <w:rStyle w:val="a5"/>
        </w:rPr>
        <w:footnoteRef/>
      </w:r>
      <w:r>
        <w:rPr>
          <w:rtl/>
        </w:rPr>
        <w:t xml:space="preserve"> </w:t>
      </w:r>
      <w:r>
        <w:rPr>
          <w:rFonts w:asciiTheme="majorBidi" w:hAnsiTheme="majorBidi" w:cstheme="majorBidi"/>
          <w:sz w:val="20"/>
          <w:szCs w:val="20"/>
        </w:rPr>
        <w:t xml:space="preserve">See </w:t>
      </w:r>
      <w:r w:rsidRPr="00DE7533">
        <w:rPr>
          <w:rFonts w:asciiTheme="majorBidi" w:hAnsiTheme="majorBidi"/>
          <w:smallCaps/>
          <w:sz w:val="20"/>
          <w:szCs w:val="20"/>
          <w:lang w:val="en-GB"/>
        </w:rPr>
        <w:t>Appendix</w:t>
      </w:r>
      <w:r>
        <w:rPr>
          <w:rFonts w:asciiTheme="majorBidi" w:hAnsiTheme="majorBidi" w:cstheme="majorBidi"/>
          <w:sz w:val="20"/>
          <w:szCs w:val="20"/>
        </w:rPr>
        <w:t>, lines number 12; 20; 21; 76; 89; 96; 109.</w:t>
      </w:r>
    </w:p>
  </w:footnote>
  <w:footnote w:id="29">
    <w:p w14:paraId="3E416739" w14:textId="40FDF911" w:rsidR="005C1698" w:rsidRPr="00CF7D22" w:rsidRDefault="005C1698" w:rsidP="00CF7D22">
      <w:pPr>
        <w:rPr>
          <w:sz w:val="20"/>
          <w:szCs w:val="20"/>
        </w:rPr>
      </w:pPr>
      <w:r w:rsidRPr="00CF7D22">
        <w:rPr>
          <w:rStyle w:val="a5"/>
          <w:color w:val="000000" w:themeColor="text1"/>
          <w:sz w:val="20"/>
          <w:szCs w:val="20"/>
        </w:rPr>
        <w:footnoteRef/>
      </w:r>
      <w:r w:rsidRPr="00CF7D22">
        <w:rPr>
          <w:color w:val="000000" w:themeColor="text1"/>
          <w:sz w:val="20"/>
          <w:szCs w:val="20"/>
          <w:rtl/>
        </w:rPr>
        <w:t xml:space="preserve"> </w:t>
      </w:r>
      <w:r w:rsidRPr="00CF7D22">
        <w:rPr>
          <w:color w:val="000000" w:themeColor="text1"/>
          <w:sz w:val="20"/>
          <w:szCs w:val="20"/>
        </w:rPr>
        <w:t xml:space="preserve">Emanuel Tov, “Approaches of Scribes to the Biblical Text in Ancient Israel” </w:t>
      </w:r>
      <w:r>
        <w:rPr>
          <w:color w:val="000000" w:themeColor="text1"/>
          <w:sz w:val="20"/>
          <w:szCs w:val="20"/>
        </w:rPr>
        <w:t xml:space="preserve">(conference paper presented </w:t>
      </w:r>
      <w:r w:rsidRPr="00CF7D22">
        <w:rPr>
          <w:color w:val="000000" w:themeColor="text1"/>
          <w:sz w:val="20"/>
          <w:szCs w:val="20"/>
        </w:rPr>
        <w:t>at</w:t>
      </w:r>
      <w:r>
        <w:rPr>
          <w:color w:val="000000" w:themeColor="text1"/>
          <w:sz w:val="20"/>
          <w:szCs w:val="20"/>
        </w:rPr>
        <w:t xml:space="preserve"> </w:t>
      </w:r>
      <w:r w:rsidRPr="0043313C">
        <w:rPr>
          <w:i/>
          <w:iCs/>
          <w:color w:val="000000" w:themeColor="text1"/>
          <w:sz w:val="20"/>
          <w:szCs w:val="20"/>
        </w:rPr>
        <w:t xml:space="preserve">The </w:t>
      </w:r>
      <w:bookmarkStart w:id="35" w:name="_GoBack"/>
      <w:r w:rsidRPr="0043313C">
        <w:rPr>
          <w:i/>
          <w:iCs/>
          <w:color w:val="000000" w:themeColor="text1"/>
          <w:sz w:val="20"/>
          <w:szCs w:val="20"/>
        </w:rPr>
        <w:t>Scribe in the Biblical World</w:t>
      </w:r>
      <w:r w:rsidRPr="00CF7D22">
        <w:rPr>
          <w:color w:val="000000" w:themeColor="text1"/>
          <w:sz w:val="20"/>
          <w:szCs w:val="20"/>
        </w:rPr>
        <w:t xml:space="preserve">, </w:t>
      </w:r>
      <w:r w:rsidRPr="00CF7D22">
        <w:rPr>
          <w:color w:val="000000" w:themeColor="text1"/>
          <w:sz w:val="20"/>
          <w:szCs w:val="20"/>
          <w:shd w:val="clear" w:color="auto" w:fill="FFFFFF"/>
        </w:rPr>
        <w:t>Strasbourg, June 2019</w:t>
      </w:r>
      <w:r>
        <w:rPr>
          <w:color w:val="000000" w:themeColor="text1"/>
          <w:sz w:val="20"/>
          <w:szCs w:val="20"/>
          <w:shd w:val="clear" w:color="auto" w:fill="FFFFFF"/>
        </w:rPr>
        <w:t>)</w:t>
      </w:r>
      <w:r w:rsidRPr="00CF7D22">
        <w:rPr>
          <w:color w:val="000000" w:themeColor="text1"/>
          <w:sz w:val="20"/>
          <w:szCs w:val="20"/>
          <w:shd w:val="clear" w:color="auto" w:fill="FFFFFF"/>
        </w:rPr>
        <w:t xml:space="preserve">. </w:t>
      </w:r>
    </w:p>
    <w:bookmarkEnd w:id="35"/>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06BD1"/>
    <w:multiLevelType w:val="multilevel"/>
    <w:tmpl w:val="BDF61062"/>
    <w:lvl w:ilvl="0">
      <w:start w:val="1"/>
      <w:numFmt w:val="decimal"/>
      <w:lvlText w:val="%1."/>
      <w:lvlJc w:val="left"/>
      <w:pPr>
        <w:ind w:left="720" w:hanging="360"/>
      </w:pPr>
    </w:lvl>
    <w:lvl w:ilvl="1">
      <w:start w:val="2"/>
      <w:numFmt w:val="decimal"/>
      <w:isLgl/>
      <w:lvlText w:val="%1.%2"/>
      <w:lvlJc w:val="left"/>
      <w:pPr>
        <w:ind w:left="840" w:hanging="480"/>
      </w:pPr>
      <w:rPr>
        <w:rFonts w:hint="cs"/>
      </w:rPr>
    </w:lvl>
    <w:lvl w:ilvl="2">
      <w:start w:val="2"/>
      <w:numFmt w:val="decimal"/>
      <w:isLgl/>
      <w:lvlText w:val="%1.%2.%3"/>
      <w:lvlJc w:val="left"/>
      <w:pPr>
        <w:ind w:left="1080" w:hanging="720"/>
      </w:pPr>
      <w:rPr>
        <w:rFonts w:hint="cs"/>
      </w:rPr>
    </w:lvl>
    <w:lvl w:ilvl="3">
      <w:start w:val="1"/>
      <w:numFmt w:val="decimal"/>
      <w:isLgl/>
      <w:lvlText w:val="%1.%2.%3.%4"/>
      <w:lvlJc w:val="left"/>
      <w:pPr>
        <w:ind w:left="1080" w:hanging="720"/>
      </w:pPr>
      <w:rPr>
        <w:rFonts w:hint="cs"/>
      </w:rPr>
    </w:lvl>
    <w:lvl w:ilvl="4">
      <w:start w:val="1"/>
      <w:numFmt w:val="decimal"/>
      <w:isLgl/>
      <w:lvlText w:val="%1.%2.%3.%4.%5"/>
      <w:lvlJc w:val="left"/>
      <w:pPr>
        <w:ind w:left="1440" w:hanging="1080"/>
      </w:pPr>
      <w:rPr>
        <w:rFonts w:hint="cs"/>
      </w:rPr>
    </w:lvl>
    <w:lvl w:ilvl="5">
      <w:start w:val="1"/>
      <w:numFmt w:val="decimal"/>
      <w:isLgl/>
      <w:lvlText w:val="%1.%2.%3.%4.%5.%6"/>
      <w:lvlJc w:val="left"/>
      <w:pPr>
        <w:ind w:left="1440" w:hanging="1080"/>
      </w:pPr>
      <w:rPr>
        <w:rFonts w:hint="cs"/>
      </w:rPr>
    </w:lvl>
    <w:lvl w:ilvl="6">
      <w:start w:val="1"/>
      <w:numFmt w:val="decimal"/>
      <w:isLgl/>
      <w:lvlText w:val="%1.%2.%3.%4.%5.%6.%7"/>
      <w:lvlJc w:val="left"/>
      <w:pPr>
        <w:ind w:left="1800" w:hanging="1440"/>
      </w:pPr>
      <w:rPr>
        <w:rFonts w:hint="cs"/>
      </w:rPr>
    </w:lvl>
    <w:lvl w:ilvl="7">
      <w:start w:val="1"/>
      <w:numFmt w:val="decimal"/>
      <w:isLgl/>
      <w:lvlText w:val="%1.%2.%3.%4.%5.%6.%7.%8"/>
      <w:lvlJc w:val="left"/>
      <w:pPr>
        <w:ind w:left="1800" w:hanging="1440"/>
      </w:pPr>
      <w:rPr>
        <w:rFonts w:hint="cs"/>
      </w:rPr>
    </w:lvl>
    <w:lvl w:ilvl="8">
      <w:start w:val="1"/>
      <w:numFmt w:val="decimal"/>
      <w:isLgl/>
      <w:lvlText w:val="%1.%2.%3.%4.%5.%6.%7.%8.%9"/>
      <w:lvlJc w:val="left"/>
      <w:pPr>
        <w:ind w:left="2160" w:hanging="1800"/>
      </w:pPr>
      <w:rPr>
        <w:rFonts w:hint="cs"/>
      </w:rPr>
    </w:lvl>
  </w:abstractNum>
  <w:abstractNum w:abstractNumId="1">
    <w:nsid w:val="28E170F5"/>
    <w:multiLevelType w:val="hybridMultilevel"/>
    <w:tmpl w:val="D374A5B4"/>
    <w:lvl w:ilvl="0" w:tplc="B13E3B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E463FD"/>
    <w:multiLevelType w:val="multilevel"/>
    <w:tmpl w:val="413AB0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0491411"/>
    <w:multiLevelType w:val="hybridMultilevel"/>
    <w:tmpl w:val="AA82BF88"/>
    <w:lvl w:ilvl="0" w:tplc="87F404D4">
      <w:start w:val="1"/>
      <w:numFmt w:val="decimal"/>
      <w:lvlText w:val="(%1)"/>
      <w:lvlJc w:val="left"/>
      <w:pPr>
        <w:ind w:left="1080" w:hanging="360"/>
      </w:pPr>
      <w:rPr>
        <w:rFonts w:hint="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9500E1"/>
    <w:multiLevelType w:val="hybridMultilevel"/>
    <w:tmpl w:val="16F07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940F28"/>
    <w:multiLevelType w:val="multilevel"/>
    <w:tmpl w:val="60787350"/>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53F516A"/>
    <w:multiLevelType w:val="hybridMultilevel"/>
    <w:tmpl w:val="7216347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E22D42"/>
    <w:multiLevelType w:val="multilevel"/>
    <w:tmpl w:val="B538B2B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1"/>
  </w:num>
  <w:num w:numId="4">
    <w:abstractNumId w:val="4"/>
  </w:num>
  <w:num w:numId="5">
    <w:abstractNumId w:val="6"/>
  </w:num>
  <w:num w:numId="6">
    <w:abstractNumId w:val="7"/>
  </w:num>
  <w:num w:numId="7">
    <w:abstractNumId w:val="2"/>
  </w:num>
  <w:num w:numId="8">
    <w:abstractNumId w:val="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יהונתן דיפני">
    <w15:presenceInfo w15:providerId="Windows Live" w15:userId="aee9333f00d16737"/>
  </w15:person>
  <w15:person w15:author="Shani Tzoref">
    <w15:presenceInfo w15:providerId="Windows Live" w15:userId="0f7005e01727c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C0NDA2srQ0NTU1MTBQ0lEKTi0uzszPAykwrAUAPN4sCSwAAAA="/>
  </w:docVars>
  <w:rsids>
    <w:rsidRoot w:val="00673839"/>
    <w:rsid w:val="00000042"/>
    <w:rsid w:val="000445E4"/>
    <w:rsid w:val="00073116"/>
    <w:rsid w:val="0007443A"/>
    <w:rsid w:val="00077C71"/>
    <w:rsid w:val="00084176"/>
    <w:rsid w:val="00084B53"/>
    <w:rsid w:val="000A47F4"/>
    <w:rsid w:val="000A6BF9"/>
    <w:rsid w:val="000D501A"/>
    <w:rsid w:val="00143C5E"/>
    <w:rsid w:val="001654C8"/>
    <w:rsid w:val="00170D2B"/>
    <w:rsid w:val="001A6C45"/>
    <w:rsid w:val="001B1E9D"/>
    <w:rsid w:val="001B5746"/>
    <w:rsid w:val="001E535F"/>
    <w:rsid w:val="001F04CC"/>
    <w:rsid w:val="001F1575"/>
    <w:rsid w:val="00201BF7"/>
    <w:rsid w:val="002075CB"/>
    <w:rsid w:val="0023792E"/>
    <w:rsid w:val="00247217"/>
    <w:rsid w:val="00264051"/>
    <w:rsid w:val="002751FE"/>
    <w:rsid w:val="002762B8"/>
    <w:rsid w:val="002969B5"/>
    <w:rsid w:val="00297707"/>
    <w:rsid w:val="002A2751"/>
    <w:rsid w:val="002B0D79"/>
    <w:rsid w:val="002C34C9"/>
    <w:rsid w:val="002D2866"/>
    <w:rsid w:val="002F2165"/>
    <w:rsid w:val="00307E18"/>
    <w:rsid w:val="00323890"/>
    <w:rsid w:val="003259F5"/>
    <w:rsid w:val="00341BC5"/>
    <w:rsid w:val="0035275A"/>
    <w:rsid w:val="00354FD5"/>
    <w:rsid w:val="003621E2"/>
    <w:rsid w:val="003755F3"/>
    <w:rsid w:val="00380E14"/>
    <w:rsid w:val="0038392F"/>
    <w:rsid w:val="003D0B7B"/>
    <w:rsid w:val="003D27C6"/>
    <w:rsid w:val="003F5D4F"/>
    <w:rsid w:val="00400539"/>
    <w:rsid w:val="00420924"/>
    <w:rsid w:val="0043313C"/>
    <w:rsid w:val="004367F3"/>
    <w:rsid w:val="00451B57"/>
    <w:rsid w:val="00466E9F"/>
    <w:rsid w:val="00495BEB"/>
    <w:rsid w:val="00496976"/>
    <w:rsid w:val="004A11C9"/>
    <w:rsid w:val="004A376F"/>
    <w:rsid w:val="004B3458"/>
    <w:rsid w:val="004C0A2F"/>
    <w:rsid w:val="00502AFB"/>
    <w:rsid w:val="00515AF3"/>
    <w:rsid w:val="005335F0"/>
    <w:rsid w:val="005466EB"/>
    <w:rsid w:val="005469A6"/>
    <w:rsid w:val="00562312"/>
    <w:rsid w:val="00562DE8"/>
    <w:rsid w:val="00565683"/>
    <w:rsid w:val="00585FD9"/>
    <w:rsid w:val="005923EE"/>
    <w:rsid w:val="00593214"/>
    <w:rsid w:val="00594151"/>
    <w:rsid w:val="005B0F28"/>
    <w:rsid w:val="005B3E20"/>
    <w:rsid w:val="005C1698"/>
    <w:rsid w:val="005D1D8B"/>
    <w:rsid w:val="005F032E"/>
    <w:rsid w:val="005F6083"/>
    <w:rsid w:val="006036B1"/>
    <w:rsid w:val="00605F10"/>
    <w:rsid w:val="00613CEC"/>
    <w:rsid w:val="00617756"/>
    <w:rsid w:val="006568E8"/>
    <w:rsid w:val="006631AA"/>
    <w:rsid w:val="006671F8"/>
    <w:rsid w:val="00667C8C"/>
    <w:rsid w:val="00673839"/>
    <w:rsid w:val="006757A8"/>
    <w:rsid w:val="00680526"/>
    <w:rsid w:val="00686FDA"/>
    <w:rsid w:val="006A43E7"/>
    <w:rsid w:val="006A58AF"/>
    <w:rsid w:val="006F0DFA"/>
    <w:rsid w:val="006F4C8A"/>
    <w:rsid w:val="007424D5"/>
    <w:rsid w:val="00757E6B"/>
    <w:rsid w:val="00771B6A"/>
    <w:rsid w:val="007A59DA"/>
    <w:rsid w:val="007B1134"/>
    <w:rsid w:val="007E5334"/>
    <w:rsid w:val="00810B9F"/>
    <w:rsid w:val="00813EF2"/>
    <w:rsid w:val="008201C3"/>
    <w:rsid w:val="00837C12"/>
    <w:rsid w:val="00840075"/>
    <w:rsid w:val="00862105"/>
    <w:rsid w:val="00873A6B"/>
    <w:rsid w:val="008A4E0D"/>
    <w:rsid w:val="008E4318"/>
    <w:rsid w:val="008E64A9"/>
    <w:rsid w:val="008F7E63"/>
    <w:rsid w:val="00900FDE"/>
    <w:rsid w:val="0090130E"/>
    <w:rsid w:val="0090372E"/>
    <w:rsid w:val="00914D62"/>
    <w:rsid w:val="009174C7"/>
    <w:rsid w:val="0094780B"/>
    <w:rsid w:val="00960BB8"/>
    <w:rsid w:val="0098553C"/>
    <w:rsid w:val="00996E11"/>
    <w:rsid w:val="009A3AC7"/>
    <w:rsid w:val="009B43D4"/>
    <w:rsid w:val="009E594C"/>
    <w:rsid w:val="009F3D3D"/>
    <w:rsid w:val="00A0133C"/>
    <w:rsid w:val="00A0402E"/>
    <w:rsid w:val="00A17968"/>
    <w:rsid w:val="00A237C7"/>
    <w:rsid w:val="00A24E4B"/>
    <w:rsid w:val="00A641A5"/>
    <w:rsid w:val="00A73677"/>
    <w:rsid w:val="00A73D45"/>
    <w:rsid w:val="00A97898"/>
    <w:rsid w:val="00AA1BD2"/>
    <w:rsid w:val="00AA2F9F"/>
    <w:rsid w:val="00AA37DD"/>
    <w:rsid w:val="00AB448F"/>
    <w:rsid w:val="00AC5DFE"/>
    <w:rsid w:val="00AE531A"/>
    <w:rsid w:val="00AE7B41"/>
    <w:rsid w:val="00AF230A"/>
    <w:rsid w:val="00AF2957"/>
    <w:rsid w:val="00B06136"/>
    <w:rsid w:val="00B21E8A"/>
    <w:rsid w:val="00B354E9"/>
    <w:rsid w:val="00B41F76"/>
    <w:rsid w:val="00B42119"/>
    <w:rsid w:val="00B4401F"/>
    <w:rsid w:val="00B52A17"/>
    <w:rsid w:val="00BA526B"/>
    <w:rsid w:val="00BA72C0"/>
    <w:rsid w:val="00C02441"/>
    <w:rsid w:val="00C22FFB"/>
    <w:rsid w:val="00C30050"/>
    <w:rsid w:val="00C554E4"/>
    <w:rsid w:val="00C64FAE"/>
    <w:rsid w:val="00C840C8"/>
    <w:rsid w:val="00C95980"/>
    <w:rsid w:val="00CA7921"/>
    <w:rsid w:val="00CC7C50"/>
    <w:rsid w:val="00CD41BC"/>
    <w:rsid w:val="00CD5F98"/>
    <w:rsid w:val="00CE7D36"/>
    <w:rsid w:val="00CF5F7D"/>
    <w:rsid w:val="00CF7D22"/>
    <w:rsid w:val="00D3250F"/>
    <w:rsid w:val="00DA42F4"/>
    <w:rsid w:val="00DB3B4B"/>
    <w:rsid w:val="00DC4434"/>
    <w:rsid w:val="00DE3C3A"/>
    <w:rsid w:val="00E500A1"/>
    <w:rsid w:val="00E522C0"/>
    <w:rsid w:val="00E70EB0"/>
    <w:rsid w:val="00E83F5E"/>
    <w:rsid w:val="00E94B9B"/>
    <w:rsid w:val="00EB61EB"/>
    <w:rsid w:val="00ED007A"/>
    <w:rsid w:val="00ED3616"/>
    <w:rsid w:val="00ED6D4F"/>
    <w:rsid w:val="00F00032"/>
    <w:rsid w:val="00F244FA"/>
    <w:rsid w:val="00F3390D"/>
    <w:rsid w:val="00F52642"/>
    <w:rsid w:val="00F672BF"/>
    <w:rsid w:val="00F96C0D"/>
    <w:rsid w:val="00FA55F1"/>
    <w:rsid w:val="00FB1DC6"/>
    <w:rsid w:val="00FD7EB0"/>
    <w:rsid w:val="00FE1CAC"/>
    <w:rsid w:val="00FE4FCA"/>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88D13"/>
  <w15:chartTrackingRefBased/>
  <w15:docId w15:val="{739A5414-7EE7-0045-BDA5-3D2ABD46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F1575"/>
    <w:rPr>
      <w:rFonts w:ascii="Times New Roman" w:eastAsia="Times New Roman" w:hAnsi="Times New Roman" w:cs="Times New Roman"/>
    </w:rPr>
  </w:style>
  <w:style w:type="paragraph" w:styleId="1">
    <w:name w:val="heading 1"/>
    <w:basedOn w:val="a"/>
    <w:link w:val="10"/>
    <w:uiPriority w:val="9"/>
    <w:qFormat/>
    <w:rsid w:val="00E500A1"/>
    <w:pPr>
      <w:spacing w:before="100" w:beforeAutospacing="1" w:after="100" w:afterAutospacing="1"/>
      <w:outlineLvl w:val="0"/>
    </w:pPr>
    <w:rPr>
      <w:b/>
      <w:bCs/>
      <w:kern w:val="36"/>
      <w:sz w:val="48"/>
      <w:szCs w:val="48"/>
    </w:rPr>
  </w:style>
  <w:style w:type="paragraph" w:styleId="3">
    <w:name w:val="heading 3"/>
    <w:basedOn w:val="a"/>
    <w:link w:val="30"/>
    <w:uiPriority w:val="9"/>
    <w:qFormat/>
    <w:rsid w:val="00E500A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normal + font = l2 points"/>
    <w:basedOn w:val="a"/>
    <w:link w:val="a4"/>
    <w:uiPriority w:val="99"/>
    <w:unhideWhenUsed/>
    <w:rsid w:val="00673839"/>
    <w:pPr>
      <w:bidi/>
    </w:pPr>
    <w:rPr>
      <w:lang w:bidi="he-IL"/>
    </w:rPr>
  </w:style>
  <w:style w:type="character" w:customStyle="1" w:styleId="a4">
    <w:name w:val="טקסט הערת שוליים תו"/>
    <w:aliases w:val="normal + font = l2 points תו"/>
    <w:basedOn w:val="a0"/>
    <w:link w:val="a3"/>
    <w:uiPriority w:val="99"/>
    <w:rsid w:val="00673839"/>
    <w:rPr>
      <w:lang w:val="en-US" w:bidi="he-IL"/>
    </w:rPr>
  </w:style>
  <w:style w:type="character" w:styleId="a5">
    <w:name w:val="footnote reference"/>
    <w:aliases w:val="Normal + Font: l2 points,Footnote anchor"/>
    <w:basedOn w:val="a0"/>
    <w:uiPriority w:val="99"/>
    <w:unhideWhenUsed/>
    <w:rsid w:val="00673839"/>
    <w:rPr>
      <w:vertAlign w:val="superscript"/>
    </w:rPr>
  </w:style>
  <w:style w:type="character" w:styleId="a6">
    <w:name w:val="annotation reference"/>
    <w:basedOn w:val="a0"/>
    <w:uiPriority w:val="99"/>
    <w:semiHidden/>
    <w:unhideWhenUsed/>
    <w:rsid w:val="00673839"/>
    <w:rPr>
      <w:sz w:val="16"/>
      <w:szCs w:val="16"/>
    </w:rPr>
  </w:style>
  <w:style w:type="paragraph" w:styleId="a7">
    <w:name w:val="annotation text"/>
    <w:basedOn w:val="a"/>
    <w:link w:val="a8"/>
    <w:uiPriority w:val="99"/>
    <w:unhideWhenUsed/>
    <w:rsid w:val="00673839"/>
    <w:pPr>
      <w:bidi/>
    </w:pPr>
    <w:rPr>
      <w:sz w:val="20"/>
      <w:szCs w:val="20"/>
      <w:lang w:bidi="he-IL"/>
    </w:rPr>
  </w:style>
  <w:style w:type="character" w:customStyle="1" w:styleId="a8">
    <w:name w:val="טקסט הערה תו"/>
    <w:basedOn w:val="a0"/>
    <w:link w:val="a7"/>
    <w:uiPriority w:val="99"/>
    <w:rsid w:val="00673839"/>
    <w:rPr>
      <w:sz w:val="20"/>
      <w:szCs w:val="20"/>
      <w:lang w:val="en-US" w:bidi="he-IL"/>
    </w:rPr>
  </w:style>
  <w:style w:type="paragraph" w:styleId="a9">
    <w:name w:val="Balloon Text"/>
    <w:basedOn w:val="a"/>
    <w:link w:val="aa"/>
    <w:uiPriority w:val="99"/>
    <w:semiHidden/>
    <w:unhideWhenUsed/>
    <w:rsid w:val="00673839"/>
    <w:rPr>
      <w:sz w:val="18"/>
      <w:szCs w:val="18"/>
    </w:rPr>
  </w:style>
  <w:style w:type="character" w:customStyle="1" w:styleId="aa">
    <w:name w:val="טקסט בלונים תו"/>
    <w:basedOn w:val="a0"/>
    <w:link w:val="a9"/>
    <w:uiPriority w:val="99"/>
    <w:semiHidden/>
    <w:rsid w:val="00673839"/>
    <w:rPr>
      <w:rFonts w:ascii="Times New Roman" w:hAnsi="Times New Roman" w:cs="Times New Roman"/>
      <w:sz w:val="18"/>
      <w:szCs w:val="18"/>
    </w:rPr>
  </w:style>
  <w:style w:type="paragraph" w:styleId="ab">
    <w:name w:val="List Paragraph"/>
    <w:basedOn w:val="a"/>
    <w:uiPriority w:val="34"/>
    <w:qFormat/>
    <w:rsid w:val="00673839"/>
    <w:pPr>
      <w:bidi/>
      <w:ind w:left="720"/>
      <w:contextualSpacing/>
    </w:pPr>
    <w:rPr>
      <w:lang w:bidi="he-IL"/>
    </w:rPr>
  </w:style>
  <w:style w:type="paragraph" w:customStyle="1" w:styleId="p1">
    <w:name w:val="p1"/>
    <w:basedOn w:val="a"/>
    <w:rsid w:val="00673839"/>
    <w:rPr>
      <w:rFonts w:ascii="Helvetica" w:hAnsi="Helvetica"/>
      <w:sz w:val="18"/>
      <w:szCs w:val="18"/>
      <w:lang w:bidi="he-IL"/>
    </w:rPr>
  </w:style>
  <w:style w:type="paragraph" w:styleId="ac">
    <w:name w:val="annotation subject"/>
    <w:basedOn w:val="a7"/>
    <w:next w:val="a7"/>
    <w:link w:val="ad"/>
    <w:uiPriority w:val="99"/>
    <w:semiHidden/>
    <w:unhideWhenUsed/>
    <w:rsid w:val="00771B6A"/>
    <w:pPr>
      <w:bidi w:val="0"/>
    </w:pPr>
    <w:rPr>
      <w:b/>
      <w:bCs/>
      <w:lang w:bidi="ar-SA"/>
    </w:rPr>
  </w:style>
  <w:style w:type="character" w:customStyle="1" w:styleId="ad">
    <w:name w:val="נושא הערה תו"/>
    <w:basedOn w:val="a8"/>
    <w:link w:val="ac"/>
    <w:uiPriority w:val="99"/>
    <w:semiHidden/>
    <w:rsid w:val="00771B6A"/>
    <w:rPr>
      <w:b/>
      <w:bCs/>
      <w:sz w:val="20"/>
      <w:szCs w:val="20"/>
      <w:lang w:val="en-US" w:bidi="he-IL"/>
    </w:rPr>
  </w:style>
  <w:style w:type="paragraph" w:styleId="ae">
    <w:name w:val="endnote text"/>
    <w:basedOn w:val="a"/>
    <w:link w:val="af"/>
    <w:uiPriority w:val="99"/>
    <w:semiHidden/>
    <w:unhideWhenUsed/>
    <w:rsid w:val="001F04CC"/>
    <w:rPr>
      <w:sz w:val="20"/>
      <w:szCs w:val="20"/>
    </w:rPr>
  </w:style>
  <w:style w:type="character" w:customStyle="1" w:styleId="af">
    <w:name w:val="טקסט הערת סיום תו"/>
    <w:basedOn w:val="a0"/>
    <w:link w:val="ae"/>
    <w:uiPriority w:val="99"/>
    <w:semiHidden/>
    <w:rsid w:val="001F04CC"/>
    <w:rPr>
      <w:sz w:val="20"/>
      <w:szCs w:val="20"/>
    </w:rPr>
  </w:style>
  <w:style w:type="character" w:styleId="af0">
    <w:name w:val="endnote reference"/>
    <w:basedOn w:val="a0"/>
    <w:uiPriority w:val="99"/>
    <w:semiHidden/>
    <w:unhideWhenUsed/>
    <w:rsid w:val="001F04CC"/>
    <w:rPr>
      <w:vertAlign w:val="superscript"/>
    </w:rPr>
  </w:style>
  <w:style w:type="character" w:customStyle="1" w:styleId="tlid-translation">
    <w:name w:val="tlid-translation"/>
    <w:basedOn w:val="a0"/>
    <w:rsid w:val="006F4C8A"/>
  </w:style>
  <w:style w:type="paragraph" w:styleId="af1">
    <w:name w:val="header"/>
    <w:basedOn w:val="a"/>
    <w:link w:val="af2"/>
    <w:uiPriority w:val="99"/>
    <w:unhideWhenUsed/>
    <w:rsid w:val="000A47F4"/>
    <w:pPr>
      <w:tabs>
        <w:tab w:val="center" w:pos="4513"/>
        <w:tab w:val="right" w:pos="9026"/>
      </w:tabs>
    </w:pPr>
  </w:style>
  <w:style w:type="character" w:customStyle="1" w:styleId="af2">
    <w:name w:val="כותרת עליונה תו"/>
    <w:basedOn w:val="a0"/>
    <w:link w:val="af1"/>
    <w:uiPriority w:val="99"/>
    <w:rsid w:val="000A47F4"/>
    <w:rPr>
      <w:rFonts w:ascii="Times New Roman" w:eastAsia="Times New Roman" w:hAnsi="Times New Roman" w:cs="Times New Roman"/>
    </w:rPr>
  </w:style>
  <w:style w:type="paragraph" w:styleId="af3">
    <w:name w:val="footer"/>
    <w:basedOn w:val="a"/>
    <w:link w:val="af4"/>
    <w:uiPriority w:val="99"/>
    <w:unhideWhenUsed/>
    <w:rsid w:val="000A47F4"/>
    <w:pPr>
      <w:tabs>
        <w:tab w:val="center" w:pos="4513"/>
        <w:tab w:val="right" w:pos="9026"/>
      </w:tabs>
    </w:pPr>
  </w:style>
  <w:style w:type="character" w:customStyle="1" w:styleId="af4">
    <w:name w:val="כותרת תחתונה תו"/>
    <w:basedOn w:val="a0"/>
    <w:link w:val="af3"/>
    <w:uiPriority w:val="99"/>
    <w:rsid w:val="000A47F4"/>
    <w:rPr>
      <w:rFonts w:ascii="Times New Roman" w:eastAsia="Times New Roman" w:hAnsi="Times New Roman" w:cs="Times New Roman"/>
    </w:rPr>
  </w:style>
  <w:style w:type="paragraph" w:styleId="af5">
    <w:name w:val="Document Map"/>
    <w:basedOn w:val="a"/>
    <w:link w:val="af6"/>
    <w:uiPriority w:val="99"/>
    <w:semiHidden/>
    <w:unhideWhenUsed/>
    <w:rsid w:val="00AF230A"/>
  </w:style>
  <w:style w:type="character" w:customStyle="1" w:styleId="af6">
    <w:name w:val="מפת מסמך תו"/>
    <w:basedOn w:val="a0"/>
    <w:link w:val="af5"/>
    <w:uiPriority w:val="99"/>
    <w:semiHidden/>
    <w:rsid w:val="00AF230A"/>
    <w:rPr>
      <w:rFonts w:ascii="Times New Roman" w:eastAsia="Times New Roman" w:hAnsi="Times New Roman" w:cs="Times New Roman"/>
    </w:rPr>
  </w:style>
  <w:style w:type="paragraph" w:styleId="af7">
    <w:name w:val="Revision"/>
    <w:hidden/>
    <w:uiPriority w:val="99"/>
    <w:semiHidden/>
    <w:rsid w:val="00AF230A"/>
    <w:rPr>
      <w:rFonts w:ascii="Times New Roman" w:eastAsia="Times New Roman" w:hAnsi="Times New Roman" w:cs="Times New Roman"/>
    </w:rPr>
  </w:style>
  <w:style w:type="character" w:customStyle="1" w:styleId="10">
    <w:name w:val="כותרת 1 תו"/>
    <w:basedOn w:val="a0"/>
    <w:link w:val="1"/>
    <w:uiPriority w:val="9"/>
    <w:rsid w:val="00E500A1"/>
    <w:rPr>
      <w:rFonts w:ascii="Times New Roman" w:eastAsia="Times New Roman" w:hAnsi="Times New Roman" w:cs="Times New Roman"/>
      <w:b/>
      <w:bCs/>
      <w:kern w:val="36"/>
      <w:sz w:val="48"/>
      <w:szCs w:val="48"/>
    </w:rPr>
  </w:style>
  <w:style w:type="character" w:customStyle="1" w:styleId="30">
    <w:name w:val="כותרת 3 תו"/>
    <w:basedOn w:val="a0"/>
    <w:link w:val="3"/>
    <w:uiPriority w:val="9"/>
    <w:rsid w:val="00E500A1"/>
    <w:rPr>
      <w:rFonts w:ascii="Times New Roman" w:eastAsia="Times New Roman" w:hAnsi="Times New Roman" w:cs="Times New Roman"/>
      <w:b/>
      <w:bCs/>
      <w:sz w:val="27"/>
      <w:szCs w:val="27"/>
    </w:rPr>
  </w:style>
  <w:style w:type="paragraph" w:customStyle="1" w:styleId="sub-title">
    <w:name w:val="sub-title"/>
    <w:basedOn w:val="a"/>
    <w:rsid w:val="00E500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03062">
      <w:bodyDiv w:val="1"/>
      <w:marLeft w:val="0"/>
      <w:marRight w:val="0"/>
      <w:marTop w:val="0"/>
      <w:marBottom w:val="0"/>
      <w:divBdr>
        <w:top w:val="none" w:sz="0" w:space="0" w:color="auto"/>
        <w:left w:val="none" w:sz="0" w:space="0" w:color="auto"/>
        <w:bottom w:val="none" w:sz="0" w:space="0" w:color="auto"/>
        <w:right w:val="none" w:sz="0" w:space="0" w:color="auto"/>
      </w:divBdr>
    </w:div>
    <w:div w:id="266813758">
      <w:bodyDiv w:val="1"/>
      <w:marLeft w:val="0"/>
      <w:marRight w:val="0"/>
      <w:marTop w:val="0"/>
      <w:marBottom w:val="0"/>
      <w:divBdr>
        <w:top w:val="none" w:sz="0" w:space="0" w:color="auto"/>
        <w:left w:val="none" w:sz="0" w:space="0" w:color="auto"/>
        <w:bottom w:val="none" w:sz="0" w:space="0" w:color="auto"/>
        <w:right w:val="none" w:sz="0" w:space="0" w:color="auto"/>
      </w:divBdr>
      <w:divsChild>
        <w:div w:id="2040887279">
          <w:marLeft w:val="0"/>
          <w:marRight w:val="0"/>
          <w:marTop w:val="0"/>
          <w:marBottom w:val="0"/>
          <w:divBdr>
            <w:top w:val="none" w:sz="0" w:space="0" w:color="auto"/>
            <w:left w:val="none" w:sz="0" w:space="0" w:color="auto"/>
            <w:bottom w:val="none" w:sz="0" w:space="0" w:color="auto"/>
            <w:right w:val="none" w:sz="0" w:space="0" w:color="auto"/>
          </w:divBdr>
          <w:divsChild>
            <w:div w:id="1502282538">
              <w:marLeft w:val="0"/>
              <w:marRight w:val="0"/>
              <w:marTop w:val="0"/>
              <w:marBottom w:val="0"/>
              <w:divBdr>
                <w:top w:val="none" w:sz="0" w:space="0" w:color="auto"/>
                <w:left w:val="none" w:sz="0" w:space="0" w:color="auto"/>
                <w:bottom w:val="none" w:sz="0" w:space="0" w:color="auto"/>
                <w:right w:val="none" w:sz="0" w:space="0" w:color="auto"/>
              </w:divBdr>
              <w:divsChild>
                <w:div w:id="264003486">
                  <w:marLeft w:val="0"/>
                  <w:marRight w:val="0"/>
                  <w:marTop w:val="0"/>
                  <w:marBottom w:val="0"/>
                  <w:divBdr>
                    <w:top w:val="none" w:sz="0" w:space="0" w:color="auto"/>
                    <w:left w:val="none" w:sz="0" w:space="0" w:color="auto"/>
                    <w:bottom w:val="none" w:sz="0" w:space="0" w:color="auto"/>
                    <w:right w:val="none" w:sz="0" w:space="0" w:color="auto"/>
                  </w:divBdr>
                  <w:divsChild>
                    <w:div w:id="842402163">
                      <w:marLeft w:val="0"/>
                      <w:marRight w:val="0"/>
                      <w:marTop w:val="0"/>
                      <w:marBottom w:val="0"/>
                      <w:divBdr>
                        <w:top w:val="none" w:sz="0" w:space="0" w:color="auto"/>
                        <w:left w:val="none" w:sz="0" w:space="0" w:color="auto"/>
                        <w:bottom w:val="none" w:sz="0" w:space="0" w:color="auto"/>
                        <w:right w:val="none" w:sz="0" w:space="0" w:color="auto"/>
                      </w:divBdr>
                      <w:divsChild>
                        <w:div w:id="1930499672">
                          <w:marLeft w:val="0"/>
                          <w:marRight w:val="0"/>
                          <w:marTop w:val="0"/>
                          <w:marBottom w:val="0"/>
                          <w:divBdr>
                            <w:top w:val="none" w:sz="0" w:space="0" w:color="auto"/>
                            <w:left w:val="none" w:sz="0" w:space="0" w:color="auto"/>
                            <w:bottom w:val="none" w:sz="0" w:space="0" w:color="auto"/>
                            <w:right w:val="none" w:sz="0" w:space="0" w:color="auto"/>
                          </w:divBdr>
                          <w:divsChild>
                            <w:div w:id="11761725">
                              <w:marLeft w:val="0"/>
                              <w:marRight w:val="300"/>
                              <w:marTop w:val="180"/>
                              <w:marBottom w:val="0"/>
                              <w:divBdr>
                                <w:top w:val="none" w:sz="0" w:space="0" w:color="auto"/>
                                <w:left w:val="none" w:sz="0" w:space="0" w:color="auto"/>
                                <w:bottom w:val="none" w:sz="0" w:space="0" w:color="auto"/>
                                <w:right w:val="none" w:sz="0" w:space="0" w:color="auto"/>
                              </w:divBdr>
                              <w:divsChild>
                                <w:div w:id="164214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3767">
          <w:marLeft w:val="0"/>
          <w:marRight w:val="0"/>
          <w:marTop w:val="0"/>
          <w:marBottom w:val="0"/>
          <w:divBdr>
            <w:top w:val="none" w:sz="0" w:space="0" w:color="auto"/>
            <w:left w:val="none" w:sz="0" w:space="0" w:color="auto"/>
            <w:bottom w:val="none" w:sz="0" w:space="0" w:color="auto"/>
            <w:right w:val="none" w:sz="0" w:space="0" w:color="auto"/>
          </w:divBdr>
          <w:divsChild>
            <w:div w:id="876702023">
              <w:marLeft w:val="0"/>
              <w:marRight w:val="0"/>
              <w:marTop w:val="0"/>
              <w:marBottom w:val="0"/>
              <w:divBdr>
                <w:top w:val="none" w:sz="0" w:space="0" w:color="auto"/>
                <w:left w:val="none" w:sz="0" w:space="0" w:color="auto"/>
                <w:bottom w:val="none" w:sz="0" w:space="0" w:color="auto"/>
                <w:right w:val="none" w:sz="0" w:space="0" w:color="auto"/>
              </w:divBdr>
              <w:divsChild>
                <w:div w:id="78983903">
                  <w:marLeft w:val="0"/>
                  <w:marRight w:val="0"/>
                  <w:marTop w:val="0"/>
                  <w:marBottom w:val="0"/>
                  <w:divBdr>
                    <w:top w:val="none" w:sz="0" w:space="0" w:color="auto"/>
                    <w:left w:val="none" w:sz="0" w:space="0" w:color="auto"/>
                    <w:bottom w:val="none" w:sz="0" w:space="0" w:color="auto"/>
                    <w:right w:val="none" w:sz="0" w:space="0" w:color="auto"/>
                  </w:divBdr>
                  <w:divsChild>
                    <w:div w:id="664012220">
                      <w:marLeft w:val="0"/>
                      <w:marRight w:val="0"/>
                      <w:marTop w:val="0"/>
                      <w:marBottom w:val="0"/>
                      <w:divBdr>
                        <w:top w:val="none" w:sz="0" w:space="0" w:color="auto"/>
                        <w:left w:val="none" w:sz="0" w:space="0" w:color="auto"/>
                        <w:bottom w:val="none" w:sz="0" w:space="0" w:color="auto"/>
                        <w:right w:val="none" w:sz="0" w:space="0" w:color="auto"/>
                      </w:divBdr>
                      <w:divsChild>
                        <w:div w:id="11538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877710">
      <w:bodyDiv w:val="1"/>
      <w:marLeft w:val="0"/>
      <w:marRight w:val="0"/>
      <w:marTop w:val="0"/>
      <w:marBottom w:val="0"/>
      <w:divBdr>
        <w:top w:val="none" w:sz="0" w:space="0" w:color="auto"/>
        <w:left w:val="none" w:sz="0" w:space="0" w:color="auto"/>
        <w:bottom w:val="none" w:sz="0" w:space="0" w:color="auto"/>
        <w:right w:val="none" w:sz="0" w:space="0" w:color="auto"/>
      </w:divBdr>
    </w:div>
    <w:div w:id="1466048071">
      <w:bodyDiv w:val="1"/>
      <w:marLeft w:val="0"/>
      <w:marRight w:val="0"/>
      <w:marTop w:val="0"/>
      <w:marBottom w:val="0"/>
      <w:divBdr>
        <w:top w:val="none" w:sz="0" w:space="0" w:color="auto"/>
        <w:left w:val="none" w:sz="0" w:space="0" w:color="auto"/>
        <w:bottom w:val="none" w:sz="0" w:space="0" w:color="auto"/>
        <w:right w:val="none" w:sz="0" w:space="0" w:color="auto"/>
      </w:divBdr>
    </w:div>
    <w:div w:id="1478567784">
      <w:bodyDiv w:val="1"/>
      <w:marLeft w:val="0"/>
      <w:marRight w:val="0"/>
      <w:marTop w:val="0"/>
      <w:marBottom w:val="0"/>
      <w:divBdr>
        <w:top w:val="none" w:sz="0" w:space="0" w:color="auto"/>
        <w:left w:val="none" w:sz="0" w:space="0" w:color="auto"/>
        <w:bottom w:val="none" w:sz="0" w:space="0" w:color="auto"/>
        <w:right w:val="none" w:sz="0" w:space="0" w:color="auto"/>
      </w:divBdr>
    </w:div>
    <w:div w:id="1711370579">
      <w:bodyDiv w:val="1"/>
      <w:marLeft w:val="0"/>
      <w:marRight w:val="0"/>
      <w:marTop w:val="0"/>
      <w:marBottom w:val="0"/>
      <w:divBdr>
        <w:top w:val="none" w:sz="0" w:space="0" w:color="auto"/>
        <w:left w:val="none" w:sz="0" w:space="0" w:color="auto"/>
        <w:bottom w:val="none" w:sz="0" w:space="0" w:color="auto"/>
        <w:right w:val="none" w:sz="0" w:space="0" w:color="auto"/>
      </w:divBdr>
    </w:div>
    <w:div w:id="2131849639">
      <w:bodyDiv w:val="1"/>
      <w:marLeft w:val="0"/>
      <w:marRight w:val="0"/>
      <w:marTop w:val="0"/>
      <w:marBottom w:val="0"/>
      <w:divBdr>
        <w:top w:val="none" w:sz="0" w:space="0" w:color="auto"/>
        <w:left w:val="none" w:sz="0" w:space="0" w:color="auto"/>
        <w:bottom w:val="none" w:sz="0" w:space="0" w:color="auto"/>
        <w:right w:val="none" w:sz="0" w:space="0" w:color="auto"/>
      </w:divBdr>
    </w:div>
    <w:div w:id="214076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3" Type="http://schemas.microsoft.com/office/2018/08/relationships/commentsExtensible" Target="commentsExtensible.xml"/><Relationship Id="rId14"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6E76B-3CD4-6A41-9942-3D2DF3D58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15</Pages>
  <Words>4008</Words>
  <Characters>20040</Characters>
  <Application>Microsoft Macintosh Word</Application>
  <DocSecurity>0</DocSecurity>
  <Lines>167</Lines>
  <Paragraphs>47</Paragraphs>
  <ScaleCrop>false</ScaleCrop>
  <HeadingPairs>
    <vt:vector size="2" baseType="variant">
      <vt:variant>
        <vt:lpstr>כותרת</vt:lpstr>
      </vt:variant>
      <vt:variant>
        <vt:i4>1</vt:i4>
      </vt:variant>
    </vt:vector>
  </HeadingPairs>
  <TitlesOfParts>
    <vt:vector size="1" baseType="lpstr">
      <vt:lpstr/>
    </vt:vector>
  </TitlesOfParts>
  <Company/>
  <LinksUpToDate>false</LinksUpToDate>
  <CharactersWithSpaces>24001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Tzoref</dc:creator>
  <cp:keywords/>
  <dc:description/>
  <cp:lastModifiedBy>יהונתן דיפני</cp:lastModifiedBy>
  <cp:revision>5</cp:revision>
  <dcterms:created xsi:type="dcterms:W3CDTF">2020-10-28T20:55:00Z</dcterms:created>
  <dcterms:modified xsi:type="dcterms:W3CDTF">2020-11-01T10:29:00Z</dcterms:modified>
</cp:coreProperties>
</file>