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C5D" w:rsidRPr="00253E99" w:rsidRDefault="001C5529" w:rsidP="00EA1D09">
      <w:pPr>
        <w:bidi/>
        <w:spacing w:before="40"/>
        <w:ind w:left="720" w:right="1368"/>
        <w:jc w:val="center"/>
        <w:rPr>
          <w:rFonts w:ascii="Arial" w:eastAsia="Arial" w:hAnsi="Arial" w:cs="Arial"/>
          <w:b/>
          <w:color w:val="000000" w:themeColor="text1"/>
          <w:w w:val="103"/>
          <w:sz w:val="28"/>
          <w:szCs w:val="28"/>
          <w:lang w:bidi="he-IL"/>
        </w:rPr>
      </w:pPr>
      <w:r>
        <w:rPr>
          <w:rFonts w:ascii="Arial" w:hAnsi="Arial"/>
          <w:noProof/>
          <w:color w:val="000000" w:themeColor="text1"/>
          <w:sz w:val="44"/>
          <w:szCs w:val="44"/>
          <w:lang w:bidi="he-IL"/>
        </w:rPr>
        <w:pict>
          <v:group id="Group 95" o:spid="_x0000_s1026" style="position:absolute;left:0;text-align:left;margin-left:0;margin-top:-4.5pt;width:612pt;height:94.5pt;z-index:-251658240;mso-position-horizontal-relative:page;mso-position-vertical-relative:page" coordsize="1224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">
            <v:group id="Group 102" o:spid="_x0000_s1027" style="position:absolute;width:12240;height:1980" coordsize="1224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3" o:spid="_x0000_s1028" style="position:absolute;width:12240;height:1980;visibility:visible;mso-wrap-style:square;v-text-anchor:top" coordsize="12240,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" path="m,2850r12240,l12240,,,,,2850xe" filled="f" stroked="f">
                <v:path arrowok="t" o:connecttype="custom" o:connectlocs="0,1980;12240,1980;12240,0;0,0;0,1980" o:connectangles="0,0,0,0,0"/>
              </v:shape>
            </v:group>
            <v:group id="Group 100" o:spid="_x0000_s1029" style="position:absolute;left:790;top:1252;width:10570;height:2" coordorigin="790,1252" coordsize="10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1" o:spid="_x0000_s1030" style="position:absolute;left:790;top:1252;width:10570;height:2;visibility:visible;mso-wrap-style:square;v-text-anchor:top" coordsize="10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" path="m,l10570,e" filled="f" strokecolor="white" strokeweight="1.5pt">
                <v:stroke dashstyle="dash"/>
                <v:path arrowok="t" o:connecttype="custom" o:connectlocs="0,0;10570,0" o:connectangles="0,0"/>
              </v:shape>
            </v:group>
            <v:group id="Group 98" o:spid="_x0000_s1031" style="position:absolute;left:730;top:1912;width:2;height:2" coordorigin="730,1912"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99" o:spid="_x0000_s1032" style="position:absolute;left:730;top:19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" path="m,l,e" filled="f" strokecolor="white" strokeweight="1.5pt">
                <v:path arrowok="t" o:connecttype="custom" o:connectlocs="0,0;0,0" o:connectangles="0,0"/>
              </v:shape>
            </v:group>
            <v:group id="Group 96" o:spid="_x0000_s1033" style="position:absolute;left:11390;top:1912;width:2;height:2" coordorigin="11390,1912"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97" o:spid="_x0000_s1034" style="position:absolute;left:11390;top:19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" path="m,l,e" filled="f" strokecolor="white" strokeweight="1.5pt">
                <v:path arrowok="t" o:connecttype="custom" o:connectlocs="0,0;0,0" o:connectangles="0,0"/>
              </v:shape>
            </v:group>
            <w10:wrap anchorx="page" anchory="page"/>
          </v:group>
        </w:pict>
      </w:r>
      <w:r w:rsidR="00302A4D">
        <w:rPr>
          <w:rFonts w:ascii="Arial" w:hAnsi="Arial"/>
          <w:b/>
          <w:bCs/>
          <w:color w:val="000000" w:themeColor="text1"/>
          <w:sz w:val="28"/>
          <w:szCs w:val="28"/>
          <w:rtl/>
          <w:lang w:bidi="he-IL"/>
        </w:rPr>
        <w:t xml:space="preserve">הוראות מינון יומי עבור מחקר </w:t>
      </w:r>
      <w:r w:rsidR="00302A4D">
        <w:rPr>
          <w:rFonts w:ascii="Arial" w:hAnsi="Arial"/>
          <w:b/>
          <w:bCs/>
          <w:color w:val="000000" w:themeColor="text1"/>
          <w:sz w:val="28"/>
          <w:szCs w:val="28"/>
          <w:lang w:bidi="he-IL"/>
        </w:rPr>
        <w:t>OOC-ACM-303</w:t>
      </w:r>
    </w:p>
    <w:p w:rsidR="009C72A4" w:rsidRPr="00253E99" w:rsidRDefault="008E78EC" w:rsidP="00EA1D09">
      <w:pPr>
        <w:bidi/>
        <w:spacing w:before="40"/>
        <w:ind w:left="720" w:right="1368"/>
        <w:jc w:val="center"/>
        <w:rPr>
          <w:rFonts w:ascii="Arial" w:eastAsia="Arial" w:hAnsi="Arial" w:cs="Arial"/>
          <w:color w:val="000000" w:themeColor="text1"/>
          <w:w w:val="103"/>
          <w:sz w:val="28"/>
          <w:szCs w:val="28"/>
          <w:lang w:bidi="he-IL"/>
        </w:rPr>
      </w:pPr>
      <w:r>
        <w:rPr>
          <w:rFonts w:ascii="Arial" w:eastAsia="Arial" w:hAnsi="Arial" w:cs="Arial"/>
          <w:color w:val="000000" w:themeColor="text1"/>
          <w:sz w:val="28"/>
          <w:szCs w:val="28"/>
          <w:rtl/>
          <w:lang w:bidi="he-IL"/>
        </w:rPr>
        <w:t>מס. זיהוי מטופל/ת: ______ תאריך: _____</w:t>
      </w:r>
    </w:p>
    <w:p w:rsidR="007F03AE" w:rsidRPr="00253E99" w:rsidRDefault="0076518A" w:rsidP="0076518A">
      <w:pPr>
        <w:bidi/>
        <w:spacing w:before="40"/>
        <w:ind w:left="720" w:right="1368"/>
        <w:jc w:val="both"/>
        <w:rPr>
          <w:rFonts w:ascii="Arial" w:eastAsia="Arial" w:hAnsi="Arial" w:cs="Arial"/>
          <w:b/>
          <w:color w:val="000000" w:themeColor="text1"/>
          <w:w w:val="103"/>
          <w:sz w:val="20"/>
          <w:szCs w:val="20"/>
          <w:lang w:bidi="he-IL"/>
        </w:rPr>
      </w:pPr>
      <w:r>
        <w:rPr>
          <w:b/>
          <w:bCs/>
          <w:noProof/>
          <w:color w:val="000000" w:themeColor="text1"/>
          <w:sz w:val="20"/>
          <w:szCs w:val="20"/>
          <w:rtl/>
          <w:lang w:bidi="he-IL"/>
        </w:rPr>
        <w:t xml:space="preserve">- - - - - - - - - - - - - - - - - - - - - - - - - - - - - - - - - - - - - - - - - - - - - - - - - - - - - - - - - - - - - - - - - - - - - - - - - - - - - - - - - - - - - - - - - - - - - - - </w:t>
      </w:r>
    </w:p>
    <w:p w:rsidR="00861799" w:rsidRPr="00253E99" w:rsidRDefault="00861799" w:rsidP="00EA1D09">
      <w:pPr>
        <w:spacing w:before="40"/>
        <w:ind w:right="1368"/>
        <w:jc w:val="both"/>
        <w:rPr>
          <w:sz w:val="28"/>
          <w:szCs w:val="28"/>
          <w:lang w:bidi="he-IL"/>
        </w:rPr>
        <w:sectPr w:rsidR="00861799" w:rsidRPr="00253E99" w:rsidSect="00535E32">
          <w:footerReference w:type="default" r:id="rId7"/>
          <w:type w:val="continuous"/>
          <w:pgSz w:w="12240" w:h="15840"/>
          <w:pgMar w:top="270" w:right="0" w:bottom="580" w:left="0" w:header="288" w:footer="383" w:gutter="0"/>
          <w:cols w:space="720"/>
          <w:docGrid w:linePitch="299"/>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6"/>
      </w:tblGrid>
      <w:tr w:rsidR="00EB7325" w:rsidRPr="00253E99" w:rsidTr="00EB7325">
        <w:tc>
          <w:tcPr>
            <w:tcW w:w="5000" w:type="pct"/>
          </w:tcPr>
          <w:p w:rsidR="00EB7325" w:rsidRPr="00253E99" w:rsidRDefault="00DE3C5D" w:rsidP="00B76A42">
            <w:pPr>
              <w:bidi/>
              <w:spacing w:before="60" w:after="60"/>
              <w:ind w:left="864" w:right="864"/>
              <w:rPr>
                <w:rFonts w:ascii="Arial" w:hAnsi="Arial" w:cs="Arial"/>
                <w:iCs/>
                <w:lang w:bidi="he-IL"/>
              </w:rPr>
            </w:pPr>
            <w:r>
              <w:rPr>
                <w:rFonts w:ascii="Arial" w:hAnsi="Arial" w:cs="Arial"/>
                <w:rtl/>
                <w:lang w:bidi="he-IL"/>
              </w:rPr>
              <w:t xml:space="preserve">תרופת מחקר, בין אם כמוסות </w:t>
            </w:r>
            <w:proofErr w:type="spellStart"/>
            <w:r>
              <w:rPr>
                <w:rFonts w:ascii="Arial" w:hAnsi="Arial" w:cs="Arial"/>
                <w:rtl/>
                <w:lang w:bidi="he-IL"/>
              </w:rPr>
              <w:t>אוקטראוטיד</w:t>
            </w:r>
            <w:proofErr w:type="spellEnd"/>
            <w:r>
              <w:rPr>
                <w:rFonts w:ascii="Arial" w:hAnsi="Arial" w:cs="Arial"/>
                <w:rtl/>
                <w:lang w:bidi="he-IL"/>
              </w:rPr>
              <w:t xml:space="preserve"> (</w:t>
            </w:r>
            <w:r>
              <w:rPr>
                <w:rFonts w:ascii="Arial" w:hAnsi="Arial" w:cs="Arial"/>
                <w:lang w:bidi="he-IL"/>
              </w:rPr>
              <w:t>octreotide</w:t>
            </w:r>
            <w:r>
              <w:rPr>
                <w:rFonts w:ascii="Arial" w:hAnsi="Arial" w:cs="Arial"/>
                <w:rtl/>
                <w:lang w:bidi="he-IL"/>
              </w:rPr>
              <w:t xml:space="preserve">) ובין אם כמוסות פלצבו, יסופקו בארנקים, שכל אחד מהם מכיל 28 כמוסות. כל כמוסת </w:t>
            </w:r>
            <w:proofErr w:type="spellStart"/>
            <w:r>
              <w:rPr>
                <w:rFonts w:ascii="Arial" w:hAnsi="Arial" w:cs="Arial"/>
                <w:rtl/>
                <w:lang w:bidi="he-IL"/>
              </w:rPr>
              <w:t>אוקטראוטיד</w:t>
            </w:r>
            <w:proofErr w:type="spellEnd"/>
            <w:r>
              <w:rPr>
                <w:rFonts w:ascii="Arial" w:hAnsi="Arial" w:cs="Arial"/>
                <w:rtl/>
                <w:lang w:bidi="he-IL"/>
              </w:rPr>
              <w:t xml:space="preserve"> מכיל</w:t>
            </w:r>
            <w:ins w:id="0" w:author="Kelly5" w:date="2017-07-09T14:28:00Z">
              <w:r w:rsidR="002A626E">
                <w:rPr>
                  <w:rFonts w:ascii="Arial" w:hAnsi="Arial" w:cs="Arial"/>
                  <w:rtl/>
                  <w:lang w:bidi="he-IL"/>
                </w:rPr>
                <w:t>ה</w:t>
              </w:r>
            </w:ins>
            <w:r>
              <w:rPr>
                <w:rFonts w:ascii="Arial" w:hAnsi="Arial" w:cs="Arial"/>
                <w:rtl/>
                <w:lang w:bidi="he-IL"/>
              </w:rPr>
              <w:t xml:space="preserve"> 20 מ"ג של </w:t>
            </w:r>
            <w:proofErr w:type="spellStart"/>
            <w:r>
              <w:rPr>
                <w:rFonts w:ascii="Arial" w:hAnsi="Arial" w:cs="Arial"/>
                <w:rtl/>
                <w:lang w:bidi="he-IL"/>
              </w:rPr>
              <w:t>אוקטראוטיד</w:t>
            </w:r>
            <w:proofErr w:type="spellEnd"/>
            <w:r>
              <w:rPr>
                <w:rFonts w:ascii="Arial" w:hAnsi="Arial" w:cs="Arial"/>
                <w:rtl/>
                <w:lang w:bidi="he-IL"/>
              </w:rPr>
              <w:t xml:space="preserve"> אצטט.  כמוסות פלצבו אינן מכילות </w:t>
            </w:r>
            <w:proofErr w:type="spellStart"/>
            <w:r>
              <w:rPr>
                <w:rFonts w:ascii="Arial" w:hAnsi="Arial" w:cs="Arial"/>
                <w:rtl/>
                <w:lang w:bidi="he-IL"/>
              </w:rPr>
              <w:t>אוקטראוטיד</w:t>
            </w:r>
            <w:proofErr w:type="spellEnd"/>
            <w:r>
              <w:rPr>
                <w:rFonts w:ascii="Arial" w:hAnsi="Arial" w:cs="Arial"/>
                <w:rtl/>
                <w:lang w:bidi="he-IL"/>
              </w:rPr>
              <w:t xml:space="preserve"> אצטט.</w:t>
            </w:r>
          </w:p>
          <w:p w:rsidR="00EB7325" w:rsidRPr="00253E99" w:rsidRDefault="00DE3C5D" w:rsidP="002A626E">
            <w:pPr>
              <w:bidi/>
              <w:spacing w:after="60"/>
              <w:ind w:left="864" w:right="864"/>
              <w:rPr>
                <w:rFonts w:ascii="Arial" w:hAnsi="Arial" w:cs="Arial"/>
                <w:iCs/>
                <w:lang w:bidi="he-IL"/>
              </w:rPr>
            </w:pPr>
            <w:r>
              <w:rPr>
                <w:rFonts w:ascii="Arial" w:hAnsi="Arial" w:cs="Arial"/>
                <w:rtl/>
                <w:lang w:bidi="he-IL"/>
              </w:rPr>
              <w:t xml:space="preserve">מינון תרופת המחקר </w:t>
            </w:r>
            <w:del w:id="1" w:author="Kelly5" w:date="2017-07-09T14:31:00Z">
              <w:r w:rsidDel="002A626E">
                <w:rPr>
                  <w:rFonts w:ascii="Arial" w:hAnsi="Arial" w:cs="Arial"/>
                  <w:rtl/>
                  <w:lang w:bidi="he-IL"/>
                </w:rPr>
                <w:delText xml:space="preserve">יועלה </w:delText>
              </w:r>
            </w:del>
            <w:ins w:id="2" w:author="Kelly5" w:date="2017-07-09T14:31:00Z">
              <w:r w:rsidR="002A626E">
                <w:rPr>
                  <w:rFonts w:ascii="Arial" w:hAnsi="Arial" w:cs="Arial"/>
                  <w:rtl/>
                  <w:lang w:bidi="he-IL"/>
                </w:rPr>
                <w:t xml:space="preserve">יוגבר </w:t>
              </w:r>
            </w:ins>
            <w:r>
              <w:rPr>
                <w:rFonts w:ascii="Arial" w:hAnsi="Arial" w:cs="Arial"/>
                <w:rtl/>
                <w:lang w:bidi="he-IL"/>
              </w:rPr>
              <w:t>בהתאם לצורך במהלך תקופת הטיפול מ-40 מ"ג/יום ל-60 מ"ג/יום ל-80 מ"ג/יום, בהתבסס על תוצאות ה-</w:t>
            </w:r>
            <w:r>
              <w:rPr>
                <w:rFonts w:ascii="Arial" w:hAnsi="Arial" w:cs="Arial"/>
                <w:lang w:bidi="he-IL"/>
              </w:rPr>
              <w:t>IGF-1</w:t>
            </w:r>
            <w:r>
              <w:rPr>
                <w:rFonts w:ascii="Arial" w:hAnsi="Arial" w:cs="Arial"/>
                <w:rtl/>
                <w:lang w:bidi="he-IL"/>
              </w:rPr>
              <w:t xml:space="preserve"> שלך והתסמינים והסימנים של </w:t>
            </w:r>
            <w:proofErr w:type="spellStart"/>
            <w:r>
              <w:rPr>
                <w:rFonts w:ascii="Arial" w:hAnsi="Arial" w:cs="Arial"/>
                <w:rtl/>
                <w:lang w:bidi="he-IL"/>
              </w:rPr>
              <w:t>האקרומגליה</w:t>
            </w:r>
            <w:proofErr w:type="spellEnd"/>
            <w:r>
              <w:rPr>
                <w:rFonts w:ascii="Arial" w:hAnsi="Arial" w:cs="Arial"/>
                <w:rtl/>
                <w:lang w:bidi="he-IL"/>
              </w:rPr>
              <w:t xml:space="preserve"> שלך.</w:t>
            </w:r>
          </w:p>
          <w:p w:rsidR="00EB7325" w:rsidRPr="00253E99" w:rsidRDefault="00EB7325" w:rsidP="00B76A42">
            <w:pPr>
              <w:pStyle w:val="ListParagraph"/>
              <w:numPr>
                <w:ilvl w:val="0"/>
                <w:numId w:val="4"/>
              </w:numPr>
              <w:bidi/>
              <w:ind w:left="1152" w:right="864" w:hanging="288"/>
              <w:rPr>
                <w:rFonts w:ascii="Arial" w:eastAsiaTheme="majorEastAsia" w:hAnsi="Arial" w:cs="Arial"/>
                <w:iCs/>
                <w:lang w:bidi="he-IL"/>
              </w:rPr>
            </w:pPr>
            <w:r>
              <w:rPr>
                <w:rFonts w:ascii="Arial" w:hAnsi="Arial" w:cs="Arial"/>
                <w:rtl/>
                <w:lang w:bidi="he-IL"/>
              </w:rPr>
              <w:t>מטופלים המקבלים 40 מ"ג/יום, יש ליטול כמוסה אחת בבוקר וכמוסה אחת בערב.</w:t>
            </w:r>
          </w:p>
          <w:p w:rsidR="00EB7325" w:rsidRPr="00253E99" w:rsidRDefault="00EB7325" w:rsidP="00B76A42">
            <w:pPr>
              <w:pStyle w:val="ListParagraph"/>
              <w:numPr>
                <w:ilvl w:val="0"/>
                <w:numId w:val="4"/>
              </w:numPr>
              <w:bidi/>
              <w:ind w:left="1152" w:right="864" w:hanging="288"/>
              <w:rPr>
                <w:rFonts w:ascii="Arial" w:eastAsiaTheme="majorEastAsia" w:hAnsi="Arial" w:cs="Arial"/>
                <w:iCs/>
                <w:lang w:bidi="he-IL"/>
              </w:rPr>
            </w:pPr>
            <w:r>
              <w:rPr>
                <w:rFonts w:ascii="Arial" w:hAnsi="Arial" w:cs="Arial"/>
                <w:rtl/>
                <w:lang w:bidi="he-IL"/>
              </w:rPr>
              <w:t>מטופלים המקבלים 60 מ"ג/יום, יש ליטול שתי כמוסות בבוקר וכמוסה אחת בערב.</w:t>
            </w:r>
          </w:p>
          <w:p w:rsidR="00EB7325" w:rsidRPr="00253E99" w:rsidRDefault="00EB7325" w:rsidP="00B76A42">
            <w:pPr>
              <w:pStyle w:val="ListParagraph"/>
              <w:numPr>
                <w:ilvl w:val="0"/>
                <w:numId w:val="4"/>
              </w:numPr>
              <w:bidi/>
              <w:ind w:left="1152" w:right="864" w:hanging="288"/>
              <w:rPr>
                <w:rFonts w:ascii="Arial" w:eastAsiaTheme="majorEastAsia" w:hAnsi="Arial" w:cs="Arial"/>
                <w:iCs/>
                <w:lang w:bidi="he-IL"/>
              </w:rPr>
            </w:pPr>
            <w:r>
              <w:rPr>
                <w:rFonts w:ascii="Arial" w:hAnsi="Arial" w:cs="Arial"/>
                <w:rtl/>
                <w:lang w:bidi="he-IL"/>
              </w:rPr>
              <w:t>מטופלים המקבלים 80 מ"ג/יום, יש ליטול שתי כמוסות בבוקר ושתי כמוסות בערב.</w:t>
            </w:r>
          </w:p>
          <w:p w:rsidR="00315F26" w:rsidRPr="00253E99" w:rsidRDefault="00315F26" w:rsidP="00D866DF">
            <w:pPr>
              <w:spacing w:after="40"/>
              <w:jc w:val="center"/>
              <w:rPr>
                <w:rFonts w:ascii="Arial" w:hAnsi="Arial" w:cs="Arial"/>
                <w:sz w:val="20"/>
                <w:szCs w:val="20"/>
                <w:lang w:bidi="he-IL"/>
              </w:rPr>
            </w:pPr>
            <w:bookmarkStart w:id="3" w:name="_GoBack"/>
            <w:bookmarkEnd w:id="3"/>
          </w:p>
          <w:p w:rsidR="00EB7325" w:rsidRPr="00253E99" w:rsidRDefault="00EB7325" w:rsidP="00D866DF">
            <w:pPr>
              <w:bidi/>
              <w:spacing w:after="40"/>
              <w:jc w:val="center"/>
              <w:rPr>
                <w:rFonts w:ascii="Arial" w:hAnsi="Arial" w:cs="Arial"/>
                <w:b/>
                <w:iCs/>
                <w:sz w:val="26"/>
                <w:szCs w:val="26"/>
                <w:lang w:bidi="he-IL"/>
              </w:rPr>
            </w:pPr>
            <w:r>
              <w:rPr>
                <w:rFonts w:ascii="Arial" w:hAnsi="Arial" w:cs="Arial"/>
                <w:b/>
                <w:bCs/>
                <w:sz w:val="26"/>
                <w:szCs w:val="26"/>
                <w:u w:val="single"/>
                <w:rtl/>
                <w:lang w:bidi="he-IL"/>
              </w:rPr>
              <w:t>הוראות למתן תרופת המחקר</w:t>
            </w:r>
          </w:p>
          <w:p w:rsidR="00D866DF" w:rsidRPr="00253E99" w:rsidRDefault="00DE3C5D" w:rsidP="00602681">
            <w:pPr>
              <w:bidi/>
              <w:spacing w:before="60" w:after="60"/>
              <w:ind w:left="864" w:right="864"/>
              <w:jc w:val="both"/>
              <w:rPr>
                <w:rFonts w:ascii="Arial" w:hAnsi="Arial" w:cs="Arial"/>
                <w:lang w:bidi="he-IL"/>
              </w:rPr>
            </w:pPr>
            <w:r>
              <w:rPr>
                <w:rFonts w:ascii="Arial" w:hAnsi="Arial" w:cs="Arial"/>
                <w:b/>
                <w:bCs/>
                <w:rtl/>
                <w:lang w:bidi="he-IL"/>
              </w:rPr>
              <w:t xml:space="preserve">יש ליטול את כמוסות תרופת המחקר על קיבה ריקה, עם כוס מלאה של מים </w:t>
            </w:r>
            <w:proofErr w:type="spellStart"/>
            <w:r>
              <w:rPr>
                <w:rFonts w:ascii="Arial" w:hAnsi="Arial" w:cs="Arial"/>
                <w:b/>
                <w:bCs/>
                <w:rtl/>
                <w:lang w:bidi="he-IL"/>
              </w:rPr>
              <w:t>בטמפטורת</w:t>
            </w:r>
            <w:proofErr w:type="spellEnd"/>
            <w:r>
              <w:rPr>
                <w:rFonts w:ascii="Arial" w:hAnsi="Arial" w:cs="Arial"/>
                <w:b/>
                <w:bCs/>
                <w:rtl/>
                <w:lang w:bidi="he-IL"/>
              </w:rPr>
              <w:t xml:space="preserve"> החדר (לא קפה, מיץ וכדומה) ואסור ללעוס אותן, לחצות אותן או לרסק אותן.  </w:t>
            </w:r>
            <w:r>
              <w:rPr>
                <w:rFonts w:ascii="Arial" w:hAnsi="Arial" w:cs="Arial"/>
                <w:rtl/>
                <w:lang w:bidi="he-IL"/>
              </w:rPr>
              <w:t xml:space="preserve">אין להשלים מנות שהוחמצו ואין לשנות את מועד נטילת המנה הבאה שלך.  </w:t>
            </w:r>
          </w:p>
          <w:p w:rsidR="00602681" w:rsidRPr="00253E99" w:rsidRDefault="00602681" w:rsidP="00602681">
            <w:pPr>
              <w:bidi/>
              <w:spacing w:before="60" w:after="60"/>
              <w:ind w:left="864" w:right="864"/>
              <w:jc w:val="both"/>
              <w:rPr>
                <w:rFonts w:ascii="Arial" w:eastAsia="Times New Roman" w:hAnsi="Arial" w:cs="Arial"/>
                <w:bCs/>
                <w:lang w:bidi="he-IL"/>
              </w:rPr>
            </w:pPr>
            <w:r>
              <w:rPr>
                <w:rFonts w:ascii="Arial" w:hAnsi="Arial" w:cs="Arial"/>
                <w:rtl/>
                <w:lang w:bidi="he-IL"/>
              </w:rPr>
              <w:t xml:space="preserve">יש ליטול תרופות מסוג </w:t>
            </w:r>
            <w:r>
              <w:rPr>
                <w:rFonts w:ascii="Arial" w:hAnsi="Arial" w:cs="Arial"/>
                <w:lang w:bidi="he-IL"/>
              </w:rPr>
              <w:t>PPIs</w:t>
            </w:r>
            <w:r>
              <w:rPr>
                <w:rFonts w:ascii="Arial" w:hAnsi="Arial" w:cs="Arial"/>
                <w:rtl/>
                <w:lang w:bidi="he-IL"/>
              </w:rPr>
              <w:t xml:space="preserve"> וחוסמי </w:t>
            </w:r>
            <w:r>
              <w:rPr>
                <w:rFonts w:ascii="Arial" w:hAnsi="Arial" w:cs="Arial"/>
                <w:lang w:bidi="he-IL"/>
              </w:rPr>
              <w:t>H</w:t>
            </w:r>
            <w:r>
              <w:rPr>
                <w:rFonts w:ascii="Arial" w:hAnsi="Arial" w:cs="Arial"/>
                <w:vertAlign w:val="subscript"/>
                <w:lang w:bidi="he-IL"/>
              </w:rPr>
              <w:t>2</w:t>
            </w:r>
            <w:r>
              <w:rPr>
                <w:rFonts w:ascii="Arial" w:hAnsi="Arial" w:cs="Arial"/>
                <w:rtl/>
                <w:lang w:bidi="he-IL"/>
              </w:rPr>
              <w:t xml:space="preserve"> לפחות שעה אחת לאחר תרופת המחקר ולפחות 30-60 דקות לפני ארוחות. תרופות נוגדות חומצה יש ליטול עם אוכל או מיד לפני ארוחות.  תרופות אחרות אותן יש ליטול על קיבה ריקה (למשל, תחליפי הורמון התריס), ניתן ליטול יחד עם כמוסות תרופת המחקר. דון/י במועדי התרופות האחרות שלך עם צוות מרכז המחקר.</w:t>
            </w:r>
          </w:p>
          <w:p w:rsidR="00D94F1D" w:rsidRPr="00253E99" w:rsidRDefault="00DE4237" w:rsidP="00454E03">
            <w:pPr>
              <w:bidi/>
              <w:spacing w:after="60"/>
              <w:ind w:left="864" w:right="720"/>
              <w:rPr>
                <w:rFonts w:ascii="Arial" w:hAnsi="Arial" w:cs="Arial"/>
                <w:b/>
                <w:iCs/>
                <w:lang w:bidi="he-IL"/>
              </w:rPr>
            </w:pPr>
            <w:r>
              <w:rPr>
                <w:rFonts w:ascii="Arial" w:hAnsi="Arial" w:cs="Arial"/>
                <w:b/>
                <w:bCs/>
                <w:rtl/>
                <w:lang w:bidi="he-IL"/>
              </w:rPr>
              <w:t xml:space="preserve">אין לשתות ולאכול במשך שעה אחת לאחר נטילת תרופת המחקר. אין ליטול את תרופת המחקר במשך שעתיים לאחר ארוחה.  </w:t>
            </w:r>
          </w:p>
          <w:p w:rsidR="00EB7325" w:rsidRPr="00253E99" w:rsidRDefault="00602681" w:rsidP="00535E32">
            <w:pPr>
              <w:bidi/>
              <w:spacing w:before="240" w:after="60"/>
              <w:ind w:left="864" w:right="720"/>
              <w:rPr>
                <w:rFonts w:ascii="Arial" w:hAnsi="Arial" w:cs="Arial"/>
                <w:lang w:bidi="he-IL"/>
              </w:rPr>
            </w:pPr>
            <w:r>
              <w:rPr>
                <w:rFonts w:ascii="Arial" w:hAnsi="Arial" w:cs="Arial"/>
                <w:b/>
                <w:bCs/>
                <w:rtl/>
                <w:lang w:bidi="he-IL"/>
              </w:rPr>
              <w:t>מסגרות הזמן בהן מומלץ ליטול את תרופת המחקר הן:</w:t>
            </w:r>
          </w:p>
          <w:p w:rsidR="00EB7325" w:rsidRPr="00253E99" w:rsidRDefault="00EB7325" w:rsidP="002A626E">
            <w:pPr>
              <w:pStyle w:val="ListParagraph"/>
              <w:numPr>
                <w:ilvl w:val="0"/>
                <w:numId w:val="11"/>
              </w:numPr>
              <w:bidi/>
              <w:ind w:left="1152" w:right="864" w:hanging="288"/>
              <w:rPr>
                <w:rFonts w:ascii="Arial" w:hAnsi="Arial" w:cs="Arial"/>
                <w:i/>
                <w:iCs/>
                <w:lang w:bidi="he-IL"/>
              </w:rPr>
            </w:pPr>
            <w:r>
              <w:rPr>
                <w:rFonts w:ascii="Arial" w:hAnsi="Arial" w:cs="Arial"/>
                <w:i/>
                <w:iCs/>
                <w:rtl/>
                <w:lang w:bidi="he-IL"/>
              </w:rPr>
              <w:t xml:space="preserve">טול/טלי את מנת הבוקר כדבר הראשון בבוקר ואכול/אכלי ארוחת בוקר </w:t>
            </w:r>
            <w:del w:id="4" w:author="Kelly5" w:date="2017-07-09T14:34:00Z">
              <w:r w:rsidDel="002A626E">
                <w:rPr>
                  <w:rFonts w:ascii="Arial" w:hAnsi="Arial" w:cs="Arial"/>
                  <w:i/>
                  <w:iCs/>
                  <w:rtl/>
                  <w:lang w:bidi="he-IL"/>
                </w:rPr>
                <w:delText xml:space="preserve">לפנות </w:delText>
              </w:r>
            </w:del>
            <w:ins w:id="5" w:author="Kelly5" w:date="2017-07-09T14:34:00Z">
              <w:r w:rsidR="002A626E">
                <w:rPr>
                  <w:rFonts w:ascii="Arial" w:hAnsi="Arial" w:cs="Arial"/>
                  <w:i/>
                  <w:iCs/>
                  <w:rtl/>
                  <w:lang w:bidi="he-IL"/>
                </w:rPr>
                <w:t xml:space="preserve">לפחות </w:t>
              </w:r>
            </w:ins>
            <w:r>
              <w:rPr>
                <w:rFonts w:ascii="Arial" w:hAnsi="Arial" w:cs="Arial"/>
                <w:i/>
                <w:iCs/>
                <w:rtl/>
                <w:lang w:bidi="he-IL"/>
              </w:rPr>
              <w:t xml:space="preserve">שעה אחת לאחר מכן </w:t>
            </w:r>
          </w:p>
          <w:p w:rsidR="00EB7325" w:rsidRPr="00253E99" w:rsidRDefault="00EB7325" w:rsidP="00B76A42">
            <w:pPr>
              <w:pStyle w:val="ListParagraph"/>
              <w:numPr>
                <w:ilvl w:val="0"/>
                <w:numId w:val="9"/>
              </w:numPr>
              <w:bidi/>
              <w:ind w:left="1152" w:right="864" w:hanging="288"/>
              <w:rPr>
                <w:rFonts w:ascii="Arial" w:hAnsi="Arial" w:cs="Arial"/>
                <w:i/>
                <w:iCs/>
                <w:lang w:bidi="he-IL"/>
              </w:rPr>
            </w:pPr>
            <w:r>
              <w:rPr>
                <w:rFonts w:ascii="Arial" w:hAnsi="Arial" w:cs="Arial"/>
                <w:i/>
                <w:iCs/>
                <w:rtl/>
                <w:lang w:bidi="he-IL"/>
              </w:rPr>
              <w:t>או אכול/אכלי ארוחת בוקר וטול/טלי את מנת הבוקר</w:t>
            </w:r>
            <w:ins w:id="6" w:author="Avraham Kallenbach" w:date="2017-07-10T12:35:00Z">
              <w:r w:rsidR="00D71E6B">
                <w:rPr>
                  <w:rFonts w:ascii="Arial" w:hAnsi="Arial" w:cs="Arial"/>
                  <w:i/>
                  <w:iCs/>
                  <w:lang w:bidi="he-IL"/>
                </w:rPr>
                <w:t xml:space="preserve"> </w:t>
              </w:r>
            </w:ins>
            <w:ins w:id="7" w:author="Kelly5" w:date="2017-07-09T14:35:00Z">
              <w:r w:rsidR="002A626E">
                <w:rPr>
                  <w:rFonts w:ascii="Arial" w:hAnsi="Arial" w:cs="Arial"/>
                  <w:i/>
                  <w:iCs/>
                  <w:rtl/>
                  <w:lang w:bidi="he-IL"/>
                </w:rPr>
                <w:t>לפחות</w:t>
              </w:r>
            </w:ins>
            <w:r>
              <w:rPr>
                <w:rFonts w:ascii="Arial" w:hAnsi="Arial" w:cs="Arial"/>
                <w:i/>
                <w:iCs/>
                <w:rtl/>
                <w:lang w:bidi="he-IL"/>
              </w:rPr>
              <w:t xml:space="preserve"> שעתיים לאחר מכן</w:t>
            </w:r>
          </w:p>
          <w:p w:rsidR="00EB7325" w:rsidRPr="00253E99" w:rsidRDefault="00EB7325" w:rsidP="00B76A42">
            <w:pPr>
              <w:pStyle w:val="ListParagraph"/>
              <w:numPr>
                <w:ilvl w:val="0"/>
                <w:numId w:val="9"/>
              </w:numPr>
              <w:bidi/>
              <w:ind w:left="1152" w:right="864" w:hanging="288"/>
              <w:rPr>
                <w:lang w:bidi="he-IL"/>
              </w:rPr>
            </w:pPr>
            <w:r>
              <w:rPr>
                <w:rFonts w:ascii="Arial" w:hAnsi="Arial" w:cs="Arial"/>
                <w:i/>
                <w:iCs/>
                <w:rtl/>
                <w:lang w:bidi="he-IL"/>
              </w:rPr>
              <w:t xml:space="preserve">טול/טלי את מנת הערב לפני הכניסה למיטה, לפחות שעתיים לאחר ארוחת הערב או כל חטיף אחר </w:t>
            </w:r>
          </w:p>
        </w:tc>
      </w:tr>
    </w:tbl>
    <w:p w:rsidR="00315F26" w:rsidRPr="00253E99" w:rsidRDefault="00315F26" w:rsidP="00D866DF">
      <w:pPr>
        <w:ind w:left="864" w:right="864"/>
        <w:rPr>
          <w:rFonts w:ascii="Arial" w:hAnsi="Arial" w:cs="Arial"/>
          <w:lang w:bidi="he-IL"/>
        </w:rPr>
      </w:pPr>
    </w:p>
    <w:p w:rsidR="00941D99" w:rsidRPr="00253E99" w:rsidRDefault="000729E7" w:rsidP="00D866DF">
      <w:pPr>
        <w:bidi/>
        <w:spacing w:after="40"/>
        <w:ind w:left="864" w:right="864"/>
        <w:rPr>
          <w:rFonts w:ascii="Arial" w:hAnsi="Arial" w:cs="Arial"/>
          <w:b/>
          <w:sz w:val="24"/>
          <w:szCs w:val="24"/>
          <w:u w:val="single"/>
          <w:lang w:bidi="he-IL"/>
        </w:rPr>
      </w:pPr>
      <w:r>
        <w:rPr>
          <w:rFonts w:ascii="Arial" w:hAnsi="Arial" w:cs="Arial"/>
          <w:b/>
          <w:bCs/>
          <w:sz w:val="24"/>
          <w:szCs w:val="24"/>
          <w:u w:val="single"/>
          <w:rtl/>
          <w:lang w:bidi="he-IL"/>
        </w:rPr>
        <w:t>שגרת התזונה למטופל/ת (תיסקר עם צוות מרכז המחקר)</w:t>
      </w:r>
    </w:p>
    <w:p w:rsidR="000729E7" w:rsidRPr="00253E99" w:rsidRDefault="000729E7" w:rsidP="00B76A42">
      <w:pPr>
        <w:bidi/>
        <w:spacing w:after="40"/>
        <w:ind w:left="1440" w:right="864"/>
        <w:rPr>
          <w:rFonts w:ascii="Arial" w:hAnsi="Arial" w:cs="Arial"/>
          <w:bCs/>
          <w:lang w:bidi="he-IL"/>
        </w:rPr>
      </w:pPr>
      <w:r>
        <w:rPr>
          <w:rFonts w:ascii="Arial" w:hAnsi="Arial" w:cs="Arial"/>
          <w:rtl/>
          <w:lang w:bidi="he-IL"/>
        </w:rPr>
        <w:t xml:space="preserve">התעוררות - _____________ </w:t>
      </w:r>
      <w:r>
        <w:rPr>
          <w:rFonts w:ascii="Arial" w:hAnsi="Arial" w:cs="Arial"/>
          <w:rtl/>
          <w:lang w:bidi="he-IL"/>
        </w:rPr>
        <w:tab/>
      </w:r>
      <w:r>
        <w:rPr>
          <w:rFonts w:ascii="Arial" w:hAnsi="Arial" w:cs="Arial"/>
          <w:rtl/>
          <w:lang w:bidi="he-IL"/>
        </w:rPr>
        <w:tab/>
      </w:r>
      <w:r>
        <w:rPr>
          <w:rFonts w:ascii="Arial" w:hAnsi="Arial" w:cs="Arial"/>
          <w:rtl/>
          <w:lang w:bidi="he-IL"/>
        </w:rPr>
        <w:tab/>
      </w:r>
      <w:r>
        <w:rPr>
          <w:rFonts w:ascii="Arial" w:hAnsi="Arial" w:cs="Arial"/>
          <w:rtl/>
          <w:lang w:bidi="he-IL"/>
        </w:rPr>
        <w:tab/>
        <w:t>ארוחת צהריים - ____________</w:t>
      </w:r>
    </w:p>
    <w:p w:rsidR="000729E7" w:rsidRPr="00253E99" w:rsidRDefault="000729E7" w:rsidP="002A626E">
      <w:pPr>
        <w:bidi/>
        <w:spacing w:after="40"/>
        <w:ind w:left="1440" w:right="864"/>
        <w:rPr>
          <w:rFonts w:ascii="Arial" w:hAnsi="Arial" w:cs="Arial"/>
          <w:bCs/>
          <w:lang w:bidi="he-IL"/>
        </w:rPr>
      </w:pPr>
      <w:r>
        <w:rPr>
          <w:rFonts w:ascii="Arial" w:hAnsi="Arial" w:cs="Arial"/>
          <w:rtl/>
          <w:lang w:bidi="he-IL"/>
        </w:rPr>
        <w:t>ארוחת בוקר - ______________</w:t>
      </w:r>
      <w:r>
        <w:rPr>
          <w:rFonts w:ascii="Arial" w:hAnsi="Arial" w:cs="Arial"/>
          <w:rtl/>
          <w:lang w:bidi="he-IL"/>
        </w:rPr>
        <w:tab/>
      </w:r>
      <w:r>
        <w:rPr>
          <w:rFonts w:ascii="Arial" w:hAnsi="Arial" w:cs="Arial"/>
          <w:rtl/>
          <w:lang w:bidi="he-IL"/>
        </w:rPr>
        <w:tab/>
      </w:r>
      <w:r>
        <w:rPr>
          <w:rFonts w:ascii="Arial" w:hAnsi="Arial" w:cs="Arial"/>
          <w:rtl/>
          <w:lang w:bidi="he-IL"/>
        </w:rPr>
        <w:tab/>
      </w:r>
      <w:del w:id="8" w:author="Kelly5" w:date="2017-07-09T14:35:00Z">
        <w:r w:rsidDel="002A626E">
          <w:rPr>
            <w:rFonts w:ascii="Arial" w:hAnsi="Arial" w:cs="Arial"/>
            <w:rtl/>
            <w:lang w:bidi="he-IL"/>
          </w:rPr>
          <w:tab/>
        </w:r>
      </w:del>
      <w:r>
        <w:rPr>
          <w:rFonts w:ascii="Arial" w:hAnsi="Arial" w:cs="Arial"/>
          <w:rtl/>
          <w:lang w:bidi="he-IL"/>
        </w:rPr>
        <w:t>ארוחת ערב - _____________</w:t>
      </w:r>
    </w:p>
    <w:p w:rsidR="000729E7" w:rsidRPr="00253E99" w:rsidRDefault="000729E7" w:rsidP="00B76A42">
      <w:pPr>
        <w:bidi/>
        <w:spacing w:after="40"/>
        <w:ind w:left="1440" w:right="864"/>
        <w:rPr>
          <w:rFonts w:ascii="Arial" w:hAnsi="Arial" w:cs="Arial"/>
          <w:bCs/>
          <w:lang w:bidi="he-IL"/>
        </w:rPr>
      </w:pPr>
      <w:r>
        <w:rPr>
          <w:rFonts w:ascii="Arial" w:hAnsi="Arial" w:cs="Arial"/>
          <w:rtl/>
          <w:lang w:bidi="he-IL"/>
        </w:rPr>
        <w:t>חטיף בוקר - ______________</w:t>
      </w:r>
      <w:r>
        <w:rPr>
          <w:rFonts w:ascii="Arial" w:hAnsi="Arial" w:cs="Arial"/>
          <w:rtl/>
          <w:lang w:bidi="he-IL"/>
        </w:rPr>
        <w:tab/>
      </w:r>
      <w:r>
        <w:rPr>
          <w:rFonts w:ascii="Arial" w:hAnsi="Arial" w:cs="Arial"/>
          <w:rtl/>
          <w:lang w:bidi="he-IL"/>
        </w:rPr>
        <w:tab/>
      </w:r>
      <w:r>
        <w:rPr>
          <w:rFonts w:ascii="Arial" w:hAnsi="Arial" w:cs="Arial"/>
          <w:rtl/>
          <w:lang w:bidi="he-IL"/>
        </w:rPr>
        <w:tab/>
      </w:r>
      <w:ins w:id="9" w:author="Kelly5" w:date="2017-07-09T14:35:00Z">
        <w:r w:rsidR="002A626E">
          <w:rPr>
            <w:rFonts w:ascii="Arial" w:hAnsi="Arial" w:cs="Arial"/>
            <w:rtl/>
            <w:lang w:bidi="he-IL"/>
          </w:rPr>
          <w:tab/>
        </w:r>
      </w:ins>
      <w:r>
        <w:rPr>
          <w:rFonts w:ascii="Arial" w:hAnsi="Arial" w:cs="Arial"/>
          <w:rtl/>
          <w:lang w:bidi="he-IL"/>
        </w:rPr>
        <w:t>חטיף ערב - _______________</w:t>
      </w:r>
    </w:p>
    <w:p w:rsidR="000729E7" w:rsidRPr="00253E99" w:rsidRDefault="000729E7" w:rsidP="00535E32">
      <w:pPr>
        <w:bidi/>
        <w:spacing w:after="120"/>
        <w:ind w:left="5760" w:right="864" w:firstLine="720"/>
        <w:rPr>
          <w:rFonts w:ascii="Arial" w:hAnsi="Arial" w:cs="Arial"/>
          <w:bCs/>
          <w:lang w:bidi="he-IL"/>
        </w:rPr>
      </w:pPr>
      <w:r>
        <w:rPr>
          <w:rFonts w:ascii="Arial" w:hAnsi="Arial" w:cs="Arial"/>
          <w:rtl/>
          <w:lang w:bidi="he-IL"/>
        </w:rPr>
        <w:t>שעת שינה - __________________</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2632"/>
        <w:gridCol w:w="3191"/>
      </w:tblGrid>
      <w:tr w:rsidR="0033287D" w:rsidRPr="00253E99" w:rsidTr="00D866DF">
        <w:trPr>
          <w:trHeight w:val="351"/>
          <w:jc w:val="center"/>
        </w:trPr>
        <w:tc>
          <w:tcPr>
            <w:tcW w:w="2632" w:type="dxa"/>
            <w:shd w:val="clear" w:color="auto" w:fill="E5DFEC" w:themeFill="accent4" w:themeFillTint="33"/>
            <w:vAlign w:val="center"/>
          </w:tcPr>
          <w:p w:rsidR="0033287D" w:rsidRPr="00253E99" w:rsidRDefault="0033287D" w:rsidP="0033287D">
            <w:pPr>
              <w:widowControl/>
              <w:bidi/>
              <w:jc w:val="center"/>
              <w:rPr>
                <w:rFonts w:ascii="Arial" w:eastAsia="Times New Roman" w:hAnsi="Arial" w:cs="Arial"/>
                <w:b/>
                <w:lang w:bidi="he-IL"/>
              </w:rPr>
            </w:pPr>
            <w:r>
              <w:rPr>
                <w:rFonts w:ascii="Arial" w:eastAsia="Times New Roman" w:hAnsi="Arial" w:cs="Arial"/>
                <w:b/>
                <w:bCs/>
                <w:rtl/>
                <w:lang w:bidi="he-IL"/>
              </w:rPr>
              <w:t xml:space="preserve">מנת בוקר </w:t>
            </w:r>
          </w:p>
        </w:tc>
        <w:tc>
          <w:tcPr>
            <w:tcW w:w="2632" w:type="dxa"/>
            <w:shd w:val="clear" w:color="auto" w:fill="E5DFEC" w:themeFill="accent4" w:themeFillTint="33"/>
            <w:vAlign w:val="center"/>
          </w:tcPr>
          <w:p w:rsidR="0033287D" w:rsidRPr="00253E99" w:rsidRDefault="0033287D" w:rsidP="0033287D">
            <w:pPr>
              <w:widowControl/>
              <w:bidi/>
              <w:jc w:val="center"/>
              <w:rPr>
                <w:rFonts w:ascii="Arial" w:eastAsia="Times New Roman" w:hAnsi="Arial" w:cs="Arial"/>
                <w:b/>
                <w:lang w:bidi="he-IL"/>
              </w:rPr>
            </w:pPr>
            <w:r>
              <w:rPr>
                <w:rFonts w:ascii="Arial" w:eastAsia="Times New Roman" w:hAnsi="Arial" w:cs="Arial"/>
                <w:b/>
                <w:bCs/>
                <w:rtl/>
                <w:lang w:bidi="he-IL"/>
              </w:rPr>
              <w:t>מספר כמוסות</w:t>
            </w:r>
          </w:p>
        </w:tc>
        <w:tc>
          <w:tcPr>
            <w:tcW w:w="3191" w:type="dxa"/>
            <w:shd w:val="clear" w:color="auto" w:fill="E5DFEC" w:themeFill="accent4" w:themeFillTint="33"/>
            <w:vAlign w:val="center"/>
          </w:tcPr>
          <w:p w:rsidR="0033287D" w:rsidRPr="00253E99" w:rsidRDefault="0002701A" w:rsidP="0033287D">
            <w:pPr>
              <w:widowControl/>
              <w:bidi/>
              <w:jc w:val="center"/>
              <w:rPr>
                <w:rFonts w:ascii="Arial" w:eastAsia="Times New Roman" w:hAnsi="Arial" w:cs="Arial"/>
                <w:b/>
                <w:lang w:bidi="he-IL"/>
              </w:rPr>
            </w:pPr>
            <w:r>
              <w:rPr>
                <w:rFonts w:ascii="Arial" w:eastAsia="Times New Roman" w:hAnsi="Arial" w:cs="Arial"/>
                <w:b/>
                <w:bCs/>
                <w:rtl/>
                <w:lang w:bidi="he-IL"/>
              </w:rPr>
              <w:t>שעת מתן מומלצת</w:t>
            </w:r>
          </w:p>
        </w:tc>
      </w:tr>
      <w:tr w:rsidR="0033287D" w:rsidRPr="00253E99" w:rsidTr="0033287D">
        <w:trPr>
          <w:trHeight w:val="351"/>
          <w:jc w:val="center"/>
        </w:trPr>
        <w:tc>
          <w:tcPr>
            <w:tcW w:w="2632" w:type="dxa"/>
            <w:shd w:val="clear" w:color="auto" w:fill="auto"/>
            <w:vAlign w:val="center"/>
          </w:tcPr>
          <w:p w:rsidR="0033287D" w:rsidRPr="00253E99" w:rsidRDefault="0033287D" w:rsidP="0033287D">
            <w:pPr>
              <w:widowControl/>
              <w:bidi/>
              <w:jc w:val="right"/>
              <w:rPr>
                <w:rFonts w:ascii="Arial" w:eastAsia="Times New Roman" w:hAnsi="Arial" w:cs="Arial"/>
                <w:b/>
                <w:color w:val="FFFFFF"/>
                <w:lang w:bidi="he-IL"/>
              </w:rPr>
            </w:pPr>
            <w:r>
              <w:rPr>
                <w:rFonts w:ascii="Arial" w:eastAsia="Times New Roman" w:hAnsi="Arial" w:cs="Arial"/>
                <w:b/>
                <w:bCs/>
                <w:rtl/>
                <w:lang w:bidi="he-IL"/>
              </w:rPr>
              <w:t xml:space="preserve"> מ"ג / יום</w:t>
            </w:r>
          </w:p>
        </w:tc>
        <w:tc>
          <w:tcPr>
            <w:tcW w:w="2632" w:type="dxa"/>
            <w:shd w:val="clear" w:color="auto" w:fill="auto"/>
            <w:vAlign w:val="center"/>
          </w:tcPr>
          <w:p w:rsidR="0033287D" w:rsidRPr="00253E99" w:rsidRDefault="0033287D" w:rsidP="0033287D">
            <w:pPr>
              <w:widowControl/>
              <w:jc w:val="right"/>
              <w:rPr>
                <w:rFonts w:ascii="Arial" w:eastAsia="Times New Roman" w:hAnsi="Arial" w:cs="Arial"/>
                <w:b/>
                <w:color w:val="FFFFFF" w:themeColor="background1"/>
                <w:lang w:bidi="he-IL"/>
              </w:rPr>
            </w:pPr>
          </w:p>
        </w:tc>
        <w:tc>
          <w:tcPr>
            <w:tcW w:w="3191" w:type="dxa"/>
            <w:shd w:val="clear" w:color="auto" w:fill="auto"/>
            <w:vAlign w:val="center"/>
          </w:tcPr>
          <w:p w:rsidR="0033287D" w:rsidRPr="00253E99" w:rsidRDefault="0033287D" w:rsidP="0033287D">
            <w:pPr>
              <w:widowControl/>
              <w:jc w:val="right"/>
              <w:rPr>
                <w:rFonts w:ascii="Arial" w:eastAsia="Times New Roman" w:hAnsi="Arial" w:cs="Arial"/>
                <w:b/>
                <w:color w:val="FFFFFF" w:themeColor="background1"/>
                <w:lang w:bidi="he-IL"/>
              </w:rPr>
            </w:pPr>
          </w:p>
        </w:tc>
      </w:tr>
      <w:tr w:rsidR="0033287D" w:rsidRPr="00253E99" w:rsidTr="00D866DF">
        <w:trPr>
          <w:trHeight w:val="351"/>
          <w:jc w:val="center"/>
        </w:trPr>
        <w:tc>
          <w:tcPr>
            <w:tcW w:w="2632" w:type="dxa"/>
            <w:shd w:val="clear" w:color="auto" w:fill="E5DFEC" w:themeFill="accent4" w:themeFillTint="33"/>
            <w:vAlign w:val="center"/>
          </w:tcPr>
          <w:p w:rsidR="0033287D" w:rsidRPr="00253E99" w:rsidRDefault="0033287D" w:rsidP="0033287D">
            <w:pPr>
              <w:widowControl/>
              <w:bidi/>
              <w:jc w:val="center"/>
              <w:rPr>
                <w:rFonts w:ascii="Arial" w:eastAsia="Times New Roman" w:hAnsi="Arial" w:cs="Arial"/>
                <w:b/>
                <w:lang w:bidi="he-IL"/>
              </w:rPr>
            </w:pPr>
            <w:r>
              <w:rPr>
                <w:rFonts w:ascii="Arial" w:eastAsia="Times New Roman" w:hAnsi="Arial" w:cs="Arial"/>
                <w:b/>
                <w:bCs/>
                <w:rtl/>
                <w:lang w:bidi="he-IL"/>
              </w:rPr>
              <w:t xml:space="preserve">מנת ערב </w:t>
            </w:r>
          </w:p>
        </w:tc>
        <w:tc>
          <w:tcPr>
            <w:tcW w:w="2632" w:type="dxa"/>
            <w:shd w:val="clear" w:color="auto" w:fill="E5DFEC" w:themeFill="accent4" w:themeFillTint="33"/>
            <w:vAlign w:val="center"/>
          </w:tcPr>
          <w:p w:rsidR="0033287D" w:rsidRPr="00253E99" w:rsidRDefault="0033287D" w:rsidP="0033287D">
            <w:pPr>
              <w:widowControl/>
              <w:bidi/>
              <w:jc w:val="center"/>
              <w:rPr>
                <w:rFonts w:ascii="Arial" w:eastAsia="Times New Roman" w:hAnsi="Arial" w:cs="Arial"/>
                <w:b/>
                <w:lang w:bidi="he-IL"/>
              </w:rPr>
            </w:pPr>
            <w:r>
              <w:rPr>
                <w:rFonts w:ascii="Arial" w:eastAsia="Times New Roman" w:hAnsi="Arial" w:cs="Arial"/>
                <w:b/>
                <w:bCs/>
                <w:rtl/>
                <w:lang w:bidi="he-IL"/>
              </w:rPr>
              <w:t>מספר כמוסות</w:t>
            </w:r>
          </w:p>
        </w:tc>
        <w:tc>
          <w:tcPr>
            <w:tcW w:w="3191" w:type="dxa"/>
            <w:shd w:val="clear" w:color="auto" w:fill="E5DFEC" w:themeFill="accent4" w:themeFillTint="33"/>
            <w:vAlign w:val="center"/>
          </w:tcPr>
          <w:p w:rsidR="0033287D" w:rsidRPr="00253E99" w:rsidRDefault="0033287D" w:rsidP="0033287D">
            <w:pPr>
              <w:widowControl/>
              <w:bidi/>
              <w:jc w:val="center"/>
              <w:rPr>
                <w:rFonts w:ascii="Arial" w:eastAsia="Times New Roman" w:hAnsi="Arial" w:cs="Arial"/>
                <w:b/>
                <w:lang w:bidi="he-IL"/>
              </w:rPr>
            </w:pPr>
            <w:r>
              <w:rPr>
                <w:rFonts w:ascii="Arial" w:eastAsia="Times New Roman" w:hAnsi="Arial" w:cs="Arial"/>
                <w:b/>
                <w:bCs/>
                <w:rtl/>
                <w:lang w:bidi="he-IL"/>
              </w:rPr>
              <w:t>שעת מתן מומלצת</w:t>
            </w:r>
          </w:p>
        </w:tc>
      </w:tr>
      <w:tr w:rsidR="0033287D" w:rsidRPr="00253E99" w:rsidTr="0033287D">
        <w:trPr>
          <w:trHeight w:val="351"/>
          <w:jc w:val="center"/>
        </w:trPr>
        <w:tc>
          <w:tcPr>
            <w:tcW w:w="2632" w:type="dxa"/>
            <w:shd w:val="clear" w:color="auto" w:fill="auto"/>
            <w:vAlign w:val="center"/>
          </w:tcPr>
          <w:p w:rsidR="0033287D" w:rsidRPr="00253E99" w:rsidRDefault="0033287D" w:rsidP="0033287D">
            <w:pPr>
              <w:widowControl/>
              <w:bidi/>
              <w:jc w:val="right"/>
              <w:rPr>
                <w:rFonts w:ascii="Arial" w:eastAsia="Times New Roman" w:hAnsi="Arial" w:cs="Arial"/>
                <w:b/>
                <w:color w:val="FFFFFF"/>
                <w:lang w:bidi="he-IL"/>
              </w:rPr>
            </w:pPr>
            <w:r>
              <w:rPr>
                <w:rFonts w:ascii="Arial" w:eastAsia="Times New Roman" w:hAnsi="Arial" w:cs="Arial"/>
                <w:b/>
                <w:bCs/>
                <w:rtl/>
                <w:lang w:bidi="he-IL"/>
              </w:rPr>
              <w:t xml:space="preserve"> מ"ג / יום</w:t>
            </w:r>
          </w:p>
        </w:tc>
        <w:tc>
          <w:tcPr>
            <w:tcW w:w="2632" w:type="dxa"/>
            <w:shd w:val="clear" w:color="auto" w:fill="auto"/>
            <w:vAlign w:val="center"/>
          </w:tcPr>
          <w:p w:rsidR="0033287D" w:rsidRPr="00253E99" w:rsidRDefault="0033287D" w:rsidP="0033287D">
            <w:pPr>
              <w:widowControl/>
              <w:jc w:val="right"/>
              <w:rPr>
                <w:rFonts w:ascii="Arial" w:eastAsia="Times New Roman" w:hAnsi="Arial" w:cs="Arial"/>
                <w:b/>
                <w:color w:val="FFFFFF" w:themeColor="background1"/>
                <w:lang w:bidi="he-IL"/>
              </w:rPr>
            </w:pPr>
          </w:p>
        </w:tc>
        <w:tc>
          <w:tcPr>
            <w:tcW w:w="3191" w:type="dxa"/>
            <w:shd w:val="clear" w:color="auto" w:fill="auto"/>
            <w:vAlign w:val="center"/>
          </w:tcPr>
          <w:p w:rsidR="0033287D" w:rsidRPr="00253E99" w:rsidRDefault="0033287D" w:rsidP="0033287D">
            <w:pPr>
              <w:widowControl/>
              <w:jc w:val="right"/>
              <w:rPr>
                <w:rFonts w:ascii="Arial" w:eastAsia="Times New Roman" w:hAnsi="Arial" w:cs="Arial"/>
                <w:b/>
                <w:color w:val="FFFFFF" w:themeColor="background1"/>
                <w:lang w:bidi="he-IL"/>
              </w:rPr>
            </w:pPr>
          </w:p>
        </w:tc>
      </w:tr>
    </w:tbl>
    <w:p w:rsidR="00602681" w:rsidRPr="00253E99" w:rsidRDefault="00602681" w:rsidP="00D866DF">
      <w:pPr>
        <w:ind w:left="864" w:right="864"/>
        <w:jc w:val="both"/>
        <w:rPr>
          <w:rFonts w:ascii="Arial" w:hAnsi="Arial" w:cs="Arial"/>
          <w:lang w:bidi="he-IL"/>
        </w:rPr>
      </w:pPr>
    </w:p>
    <w:p w:rsidR="00176261" w:rsidRPr="00253E99" w:rsidRDefault="00176261" w:rsidP="00D866DF">
      <w:pPr>
        <w:bidi/>
        <w:spacing w:after="40"/>
        <w:ind w:left="864" w:right="864"/>
        <w:jc w:val="both"/>
        <w:rPr>
          <w:rFonts w:ascii="Arial" w:hAnsi="Arial" w:cs="Arial"/>
          <w:b/>
          <w:sz w:val="24"/>
          <w:szCs w:val="24"/>
          <w:lang w:bidi="he-IL"/>
        </w:rPr>
      </w:pPr>
      <w:r>
        <w:rPr>
          <w:rFonts w:ascii="Arial" w:hAnsi="Arial" w:cs="Arial"/>
          <w:b/>
          <w:bCs/>
          <w:sz w:val="24"/>
          <w:szCs w:val="24"/>
          <w:u w:val="single"/>
          <w:rtl/>
          <w:lang w:bidi="he-IL"/>
        </w:rPr>
        <w:t>כיצד לשנע את ארנקי תרופת המחקר</w:t>
      </w:r>
    </w:p>
    <w:p w:rsidR="00176261" w:rsidRPr="00253E99" w:rsidRDefault="00315F26" w:rsidP="00D40E4B">
      <w:pPr>
        <w:bidi/>
        <w:spacing w:after="60"/>
        <w:ind w:left="864" w:right="864"/>
        <w:jc w:val="both"/>
        <w:rPr>
          <w:rFonts w:ascii="Arial" w:hAnsi="Arial" w:cs="Arial"/>
          <w:lang w:bidi="he-IL"/>
        </w:rPr>
      </w:pPr>
      <w:r>
        <w:rPr>
          <w:rFonts w:ascii="Arial" w:hAnsi="Arial" w:cs="Arial"/>
          <w:rtl/>
          <w:lang w:bidi="he-IL"/>
        </w:rPr>
        <w:t xml:space="preserve">תרופת מחקר </w:t>
      </w:r>
      <w:del w:id="10" w:author="Kelly5" w:date="2017-07-09T14:37:00Z">
        <w:r w:rsidDel="002A626E">
          <w:rPr>
            <w:rFonts w:ascii="Arial" w:hAnsi="Arial" w:cs="Arial"/>
            <w:rtl/>
            <w:lang w:bidi="he-IL"/>
          </w:rPr>
          <w:delText xml:space="preserve">תימסר </w:delText>
        </w:r>
      </w:del>
      <w:ins w:id="11" w:author="Kelly5" w:date="2017-07-09T14:37:00Z">
        <w:r w:rsidR="002A626E">
          <w:rPr>
            <w:rFonts w:ascii="Arial" w:hAnsi="Arial" w:cs="Arial"/>
            <w:rtl/>
            <w:lang w:bidi="he-IL"/>
          </w:rPr>
          <w:t xml:space="preserve">תסופק </w:t>
        </w:r>
      </w:ins>
      <w:r>
        <w:rPr>
          <w:rFonts w:ascii="Arial" w:hAnsi="Arial" w:cs="Arial"/>
          <w:rtl/>
          <w:lang w:bidi="he-IL"/>
        </w:rPr>
        <w:t xml:space="preserve">לך בשקית קירור עם </w:t>
      </w:r>
      <w:del w:id="12" w:author="Kelly5" w:date="2017-07-09T14:40:00Z">
        <w:r w:rsidDel="00D40E4B">
          <w:rPr>
            <w:rFonts w:ascii="Arial" w:hAnsi="Arial" w:cs="Arial"/>
            <w:rtl/>
            <w:lang w:bidi="he-IL"/>
          </w:rPr>
          <w:delText>קרחון</w:delText>
        </w:r>
      </w:del>
      <w:ins w:id="13" w:author="Kelly5" w:date="2017-07-09T14:43:00Z">
        <w:r w:rsidR="00D40E4B">
          <w:rPr>
            <w:rFonts w:ascii="Arial" w:hAnsi="Arial" w:cs="Arial"/>
            <w:rtl/>
            <w:lang w:bidi="he-IL"/>
          </w:rPr>
          <w:t xml:space="preserve"> כרית</w:t>
        </w:r>
      </w:ins>
      <w:ins w:id="14" w:author="Avraham Kallenbach" w:date="2017-07-10T12:35:00Z">
        <w:r w:rsidR="00D71E6B">
          <w:rPr>
            <w:rFonts w:ascii="Arial" w:hAnsi="Arial" w:cs="Arial"/>
            <w:lang w:bidi="he-IL"/>
          </w:rPr>
          <w:t xml:space="preserve"> </w:t>
        </w:r>
      </w:ins>
      <w:del w:id="15" w:author="Kelly5" w:date="2017-07-09T14:40:00Z">
        <w:r w:rsidDel="00D40E4B">
          <w:rPr>
            <w:rFonts w:ascii="Arial" w:hAnsi="Arial" w:cs="Arial"/>
            <w:rtl/>
            <w:lang w:bidi="he-IL"/>
          </w:rPr>
          <w:delText xml:space="preserve"> </w:delText>
        </w:r>
      </w:del>
      <w:ins w:id="16" w:author="Kelly5" w:date="2017-07-09T14:40:00Z">
        <w:r w:rsidR="00D40E4B">
          <w:rPr>
            <w:rFonts w:ascii="Arial" w:hAnsi="Arial" w:cs="Arial"/>
            <w:rtl/>
            <w:lang w:bidi="he-IL"/>
          </w:rPr>
          <w:t xml:space="preserve">קרח </w:t>
        </w:r>
      </w:ins>
      <w:r>
        <w:rPr>
          <w:rFonts w:ascii="Arial" w:hAnsi="Arial" w:cs="Arial"/>
          <w:rtl/>
          <w:lang w:bidi="he-IL"/>
        </w:rPr>
        <w:t xml:space="preserve">לצורך השינוע בין מרכז המחקר לבין ביתך, כדי להבטיח שהארנקים נשארים קרירים בעת השינוע. </w:t>
      </w:r>
      <w:del w:id="17" w:author="Kelly5" w:date="2017-07-09T14:42:00Z">
        <w:r w:rsidDel="00D40E4B">
          <w:rPr>
            <w:rFonts w:ascii="Arial" w:hAnsi="Arial" w:cs="Arial"/>
            <w:rtl/>
            <w:lang w:bidi="he-IL"/>
          </w:rPr>
          <w:delText xml:space="preserve">הקרחון </w:delText>
        </w:r>
      </w:del>
      <w:ins w:id="18" w:author="Kelly5" w:date="2017-07-09T14:44:00Z">
        <w:r w:rsidR="00D40E4B">
          <w:rPr>
            <w:rFonts w:ascii="Arial" w:hAnsi="Arial" w:cs="Arial"/>
            <w:rtl/>
            <w:lang w:bidi="he-IL"/>
          </w:rPr>
          <w:t>כרית</w:t>
        </w:r>
      </w:ins>
      <w:ins w:id="19" w:author="Kelly5" w:date="2017-07-09T14:42:00Z">
        <w:r w:rsidR="00D40E4B">
          <w:rPr>
            <w:rFonts w:ascii="Arial" w:hAnsi="Arial" w:cs="Arial"/>
            <w:rtl/>
            <w:lang w:bidi="he-IL"/>
          </w:rPr>
          <w:t xml:space="preserve"> הקרח לא צריכה </w:t>
        </w:r>
      </w:ins>
      <w:del w:id="20" w:author="Kelly5" w:date="2017-07-09T14:42:00Z">
        <w:r w:rsidDel="00D40E4B">
          <w:rPr>
            <w:rFonts w:ascii="Arial" w:hAnsi="Arial" w:cs="Arial"/>
            <w:rtl/>
            <w:lang w:bidi="he-IL"/>
          </w:rPr>
          <w:delText xml:space="preserve">אינו אמור </w:delText>
        </w:r>
      </w:del>
      <w:r>
        <w:rPr>
          <w:rFonts w:ascii="Arial" w:hAnsi="Arial" w:cs="Arial"/>
          <w:rtl/>
          <w:lang w:bidi="he-IL"/>
        </w:rPr>
        <w:t>לגעת בארנקים.</w:t>
      </w:r>
    </w:p>
    <w:p w:rsidR="00D866DF" w:rsidRPr="00253E99" w:rsidRDefault="008C2945" w:rsidP="00D40E4B">
      <w:pPr>
        <w:bidi/>
        <w:spacing w:after="60"/>
        <w:ind w:left="864" w:right="864"/>
        <w:jc w:val="both"/>
        <w:rPr>
          <w:rFonts w:ascii="Arial" w:hAnsi="Arial" w:cs="Arial"/>
          <w:lang w:bidi="he-IL"/>
        </w:rPr>
      </w:pPr>
      <w:r>
        <w:rPr>
          <w:rFonts w:ascii="Arial" w:hAnsi="Arial" w:cs="Arial"/>
          <w:rtl/>
          <w:lang w:bidi="he-IL"/>
        </w:rPr>
        <w:t xml:space="preserve">אנא הבא/הביאי </w:t>
      </w:r>
      <w:proofErr w:type="spellStart"/>
      <w:r>
        <w:rPr>
          <w:rFonts w:ascii="Arial" w:hAnsi="Arial" w:cs="Arial"/>
          <w:rtl/>
          <w:lang w:bidi="he-IL"/>
        </w:rPr>
        <w:t>עימך</w:t>
      </w:r>
      <w:proofErr w:type="spellEnd"/>
      <w:r>
        <w:rPr>
          <w:rFonts w:ascii="Arial" w:hAnsi="Arial" w:cs="Arial"/>
          <w:rtl/>
          <w:lang w:bidi="he-IL"/>
        </w:rPr>
        <w:t xml:space="preserve"> את שקית הקירור </w:t>
      </w:r>
      <w:del w:id="21" w:author="Kelly5" w:date="2017-07-09T14:42:00Z">
        <w:r w:rsidDel="00D40E4B">
          <w:rPr>
            <w:rFonts w:ascii="Arial" w:hAnsi="Arial" w:cs="Arial"/>
            <w:rtl/>
            <w:lang w:bidi="he-IL"/>
          </w:rPr>
          <w:delText>ואת הקרחון</w:delText>
        </w:r>
      </w:del>
      <w:ins w:id="22" w:author="Kelly5" w:date="2017-07-09T14:42:00Z">
        <w:r w:rsidR="00D40E4B">
          <w:rPr>
            <w:rFonts w:ascii="Arial" w:hAnsi="Arial" w:cs="Arial"/>
            <w:rtl/>
            <w:lang w:bidi="he-IL"/>
          </w:rPr>
          <w:t>ו</w:t>
        </w:r>
      </w:ins>
      <w:ins w:id="23" w:author="Kelly5" w:date="2017-07-09T14:44:00Z">
        <w:r w:rsidR="00D40E4B">
          <w:rPr>
            <w:rFonts w:ascii="Arial" w:hAnsi="Arial" w:cs="Arial"/>
            <w:rtl/>
            <w:lang w:bidi="he-IL"/>
          </w:rPr>
          <w:t>כרית</w:t>
        </w:r>
      </w:ins>
      <w:ins w:id="24" w:author="Kelly5" w:date="2017-07-09T14:42:00Z">
        <w:r w:rsidR="00D40E4B">
          <w:rPr>
            <w:rFonts w:ascii="Arial" w:hAnsi="Arial" w:cs="Arial"/>
            <w:rtl/>
            <w:lang w:bidi="he-IL"/>
          </w:rPr>
          <w:t xml:space="preserve"> הקרח</w:t>
        </w:r>
      </w:ins>
      <w:r>
        <w:rPr>
          <w:rFonts w:ascii="Arial" w:hAnsi="Arial" w:cs="Arial"/>
          <w:rtl/>
          <w:lang w:bidi="he-IL"/>
        </w:rPr>
        <w:t xml:space="preserve"> הקפוא</w:t>
      </w:r>
      <w:ins w:id="25" w:author="Kelly5" w:date="2017-07-09T14:42:00Z">
        <w:r w:rsidR="00D40E4B">
          <w:rPr>
            <w:rFonts w:ascii="Arial" w:hAnsi="Arial" w:cs="Arial"/>
            <w:rtl/>
            <w:lang w:bidi="he-IL"/>
          </w:rPr>
          <w:t>ה</w:t>
        </w:r>
      </w:ins>
      <w:r>
        <w:rPr>
          <w:rFonts w:ascii="Arial" w:hAnsi="Arial" w:cs="Arial"/>
          <w:rtl/>
          <w:lang w:bidi="he-IL"/>
        </w:rPr>
        <w:t xml:space="preserve"> לכל ביקור כך שניתן יהיה להשתמש בהם לשינוע אספקת הארנקים הבאה.  </w:t>
      </w:r>
    </w:p>
    <w:p w:rsidR="00602681" w:rsidRPr="00253E99" w:rsidRDefault="00602681" w:rsidP="00535E32">
      <w:pPr>
        <w:bidi/>
        <w:spacing w:after="60"/>
        <w:ind w:left="864" w:right="864"/>
        <w:jc w:val="both"/>
        <w:rPr>
          <w:rFonts w:ascii="Arial" w:hAnsi="Arial" w:cs="Arial"/>
          <w:b/>
          <w:i/>
          <w:u w:val="single"/>
          <w:lang w:bidi="he-IL"/>
        </w:rPr>
      </w:pPr>
      <w:r>
        <w:rPr>
          <w:rFonts w:ascii="Arial" w:hAnsi="Arial" w:cs="Arial"/>
          <w:b/>
          <w:bCs/>
          <w:i/>
          <w:iCs/>
          <w:u w:val="single"/>
          <w:rtl/>
          <w:lang w:bidi="he-IL"/>
        </w:rPr>
        <w:t xml:space="preserve">אל תשליך/י לפח כמוסות שניזוקו; החזר/החזירי אותן למרכז המחקר. הבא/הביאי </w:t>
      </w:r>
      <w:proofErr w:type="spellStart"/>
      <w:r>
        <w:rPr>
          <w:rFonts w:ascii="Arial" w:hAnsi="Arial" w:cs="Arial"/>
          <w:b/>
          <w:bCs/>
          <w:i/>
          <w:iCs/>
          <w:u w:val="single"/>
          <w:rtl/>
          <w:lang w:bidi="he-IL"/>
        </w:rPr>
        <w:t>עימך</w:t>
      </w:r>
      <w:proofErr w:type="spellEnd"/>
      <w:r>
        <w:rPr>
          <w:rFonts w:ascii="Arial" w:hAnsi="Arial" w:cs="Arial"/>
          <w:b/>
          <w:bCs/>
          <w:i/>
          <w:iCs/>
          <w:u w:val="single"/>
          <w:rtl/>
          <w:lang w:bidi="he-IL"/>
        </w:rPr>
        <w:t xml:space="preserve"> את כל הארנקים הריקים, אלה שנעשה בהם שימוש חלקי ואלה שלא נעשה בהם שימוש, חזרה אל מרכז המחקר בביקור הבא שלך.</w:t>
      </w:r>
    </w:p>
    <w:p w:rsidR="00176261" w:rsidRPr="00253E99" w:rsidRDefault="00176261" w:rsidP="00B76A42">
      <w:pPr>
        <w:ind w:left="864" w:right="864"/>
        <w:jc w:val="both"/>
        <w:rPr>
          <w:rFonts w:ascii="Arial" w:hAnsi="Arial" w:cs="Arial"/>
          <w:sz w:val="20"/>
          <w:szCs w:val="20"/>
          <w:lang w:bidi="he-IL"/>
        </w:rPr>
      </w:pPr>
    </w:p>
    <w:p w:rsidR="00176261" w:rsidRPr="00253E99" w:rsidRDefault="00176261" w:rsidP="00D866DF">
      <w:pPr>
        <w:bidi/>
        <w:spacing w:after="40"/>
        <w:ind w:left="864" w:right="864"/>
        <w:jc w:val="both"/>
        <w:rPr>
          <w:rFonts w:ascii="Arial" w:hAnsi="Arial" w:cs="Arial"/>
          <w:b/>
          <w:sz w:val="24"/>
          <w:szCs w:val="24"/>
          <w:u w:val="single"/>
          <w:lang w:bidi="he-IL"/>
        </w:rPr>
      </w:pPr>
      <w:r>
        <w:rPr>
          <w:rFonts w:ascii="Arial" w:hAnsi="Arial" w:cs="Arial"/>
          <w:b/>
          <w:bCs/>
          <w:sz w:val="24"/>
          <w:szCs w:val="24"/>
          <w:u w:val="single"/>
          <w:rtl/>
          <w:lang w:bidi="he-IL"/>
        </w:rPr>
        <w:t>כיצד לאחסן את ארנקי תרופת המחקר</w:t>
      </w:r>
    </w:p>
    <w:p w:rsidR="00EB7325" w:rsidRPr="00253E99" w:rsidRDefault="00176261" w:rsidP="00B76A42">
      <w:pPr>
        <w:bidi/>
        <w:ind w:left="864" w:right="864"/>
        <w:jc w:val="both"/>
        <w:rPr>
          <w:rFonts w:ascii="Arial" w:hAnsi="Arial" w:cs="Arial"/>
          <w:lang w:bidi="he-IL"/>
        </w:rPr>
      </w:pPr>
      <w:r>
        <w:rPr>
          <w:rFonts w:ascii="Arial" w:hAnsi="Arial" w:cs="Arial"/>
          <w:rtl/>
          <w:lang w:bidi="he-IL"/>
        </w:rPr>
        <w:t>בבית, שמור/שמרי במקרר את הארנקים בהם לא נעשה שימוש. לאחר השימוש הראשון, ניתן לשמור ארנק בטמפרטורת החדר במשך עד חודש אחד.</w:t>
      </w:r>
    </w:p>
    <w:p w:rsidR="00EB7325" w:rsidRPr="00253E99" w:rsidRDefault="00EB7325" w:rsidP="004D1E1D">
      <w:pPr>
        <w:ind w:left="810"/>
        <w:rPr>
          <w:rFonts w:ascii="Arial" w:hAnsi="Arial" w:cs="Arial"/>
          <w:iCs/>
          <w:sz w:val="20"/>
          <w:szCs w:val="20"/>
          <w:lang w:bidi="he-IL"/>
        </w:rPr>
      </w:pPr>
    </w:p>
    <w:p w:rsidR="004F0B1B" w:rsidRPr="00253E99" w:rsidRDefault="004F0B1B">
      <w:pPr>
        <w:rPr>
          <w:lang w:bidi="he-IL"/>
        </w:rPr>
        <w:sectPr w:rsidR="004F0B1B" w:rsidRPr="00253E99">
          <w:type w:val="continuous"/>
          <w:pgSz w:w="12240" w:h="15840"/>
          <w:pgMar w:top="440" w:right="0" w:bottom="580" w:left="0" w:header="720" w:footer="720" w:gutter="0"/>
          <w:cols w:space="720"/>
        </w:sectPr>
      </w:pPr>
    </w:p>
    <w:p w:rsidR="005B1CCA" w:rsidRPr="00253E99" w:rsidRDefault="001C5529" w:rsidP="005B1CCA">
      <w:pPr>
        <w:pStyle w:val="Heading2"/>
        <w:bidi/>
        <w:ind w:left="720"/>
        <w:rPr>
          <w:b/>
          <w:u w:val="single"/>
          <w:lang w:bidi="he-IL"/>
        </w:rPr>
      </w:pPr>
      <w:r>
        <w:rPr>
          <w:noProof/>
          <w:lang w:bidi="he-IL"/>
        </w:rPr>
        <w:lastRenderedPageBreak/>
        <w:pict>
          <v:group id="Group 83" o:spid="_x0000_s1118" style="position:absolute;left:0;text-align:left;margin-left:0;margin-top:-18.75pt;width:612pt;height:12.6pt;z-index:-251662336;mso-position-horizontal-relative:page" coordorigin=",-1122" coordsize="1224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">
            <v:shape id="Freeform 84" o:spid="_x0000_s1119" style="position:absolute;top:-1122;width:12240;height:252;visibility:visible;mso-wrap-style:square;v-text-anchor:top" coordsize="1224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" path="m,l,252r12240,l12240,,,xe" fillcolor="#cecbd6" stroked="f">
              <v:path arrowok="t" o:connecttype="custom" o:connectlocs="0,-1122;0,-870;12240,-870;12240,-1122;0,-1122" o:connectangles="0,0,0,0,0"/>
            </v:shape>
            <w10:wrap anchorx="page"/>
          </v:group>
        </w:pict>
      </w:r>
      <w:r w:rsidR="003B271E">
        <w:rPr>
          <w:b/>
          <w:bCs/>
          <w:color w:val="211646"/>
          <w:u w:val="single"/>
          <w:rtl/>
          <w:lang w:bidi="he-IL"/>
        </w:rPr>
        <w:t>ארנק תרופת המחקר</w:t>
      </w:r>
    </w:p>
    <w:p w:rsidR="00861799" w:rsidRPr="00253E99" w:rsidRDefault="001C5529">
      <w:pPr>
        <w:bidi/>
        <w:spacing w:line="200" w:lineRule="exact"/>
        <w:rPr>
          <w:sz w:val="20"/>
          <w:szCs w:val="20"/>
          <w:lang w:bidi="he-IL"/>
        </w:rPr>
      </w:pPr>
      <w:r>
        <w:rPr>
          <w:noProof/>
          <w:lang w:bidi="he-IL"/>
        </w:rPr>
        <w:pict>
          <v:group id="Group 3" o:spid="_x0000_s1111" style="position:absolute;left:0;text-align:left;margin-left:99pt;margin-top:6.15pt;width:385.2pt;height:183.6pt;z-index:251660288" coordsize="54371,25908"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">
            <o:lock v:ext="edit" aspectratio="t"/>
            <v:rect id="Rectangle 2" o:spid="_x0000_s1117" style="position:absolute;width:54371;height:259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" fillcolor="white [3212]" strokecolor="#243f60 [1604]"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116" type="#_x0000_t75" style="position:absolute;left:5603;top:6080;width:48276;height:123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">
              <v:imagedata r:id="rId8" o:title="" cropbottom="21568f"/>
            </v:shape>
            <v:rect id="Rectangle 5" o:spid="_x0000_s1115" style="position:absolute;left:14635;top:2116;width:29718;height:88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" fillcolor="white [3212]" stroked="f" strokeweight="2pt">
              <v:textbox>
                <w:txbxContent>
                  <w:p w:rsidR="00602681" w:rsidRPr="00535E32" w:rsidRDefault="00BC1F0F" w:rsidP="00EE3AFB">
                    <w:pPr>
                      <w:pStyle w:val="NormalWeb"/>
                      <w:bidi/>
                      <w:spacing w:before="0" w:beforeAutospacing="0" w:after="0" w:afterAutospacing="0"/>
                      <w:jc w:val="center"/>
                      <w:rPr>
                        <w:sz w:val="44"/>
                        <w:szCs w:val="44"/>
                      </w:rPr>
                    </w:pPr>
                    <w:r>
                      <w:rPr>
                        <w:rFonts w:ascii="Arial" w:hAnsi="Arial" w:cs="Arial"/>
                        <w:color w:val="000000" w:themeColor="text1"/>
                        <w:kern w:val="24"/>
                        <w:sz w:val="44"/>
                        <w:szCs w:val="44"/>
                        <w:rtl/>
                        <w:lang w:bidi="he-IL"/>
                      </w:rPr>
                      <w:t>כמוסות תרופת המחקר</w:t>
                    </w:r>
                  </w:p>
                </w:txbxContent>
              </v:textbox>
            </v:rect>
            <v:rect id="Rectangle 6" o:spid="_x0000_s1114" style="position:absolute;left:20081;top:14478;width:9906;height:30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" fillcolor="white [3212]" stroked="f" strokeweight="2pt"/>
            <v:shape id="Picture 7" o:spid="_x0000_s1113" type="#_x0000_t75" style="position:absolute;left:13223;top:15240;width:24384;height:7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">
              <v:imagedata r:id="rId9" o:title=""/>
            </v:shape>
            <v:oval id="Oval 8" o:spid="_x0000_s1112" style="position:absolute;left:1031;top:10230;width:4050;height:42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" fillcolor="red" stroked="f" strokeweight="2pt">
              <v:textbox>
                <w:txbxContent>
                  <w:p w:rsidR="00602681" w:rsidRPr="003B271E" w:rsidRDefault="00602681" w:rsidP="005B1CCA">
                    <w:pPr>
                      <w:pStyle w:val="NormalWeb"/>
                      <w:bidi/>
                      <w:spacing w:before="0" w:beforeAutospacing="0" w:after="0" w:afterAutospacing="0"/>
                      <w:jc w:val="center"/>
                      <w:rPr>
                        <w:rFonts w:ascii="Arial" w:hAnsi="Arial" w:cs="Arial"/>
                        <w:b/>
                        <w:sz w:val="32"/>
                        <w:szCs w:val="32"/>
                        <w:lang w:bidi="he-IL"/>
                      </w:rPr>
                    </w:pPr>
                    <w:r>
                      <w:rPr>
                        <w:rFonts w:ascii="Arial" w:hAnsi="Arial" w:cs="Arial"/>
                        <w:b/>
                        <w:bCs/>
                        <w:color w:val="FFFFFF" w:themeColor="light1"/>
                        <w:kern w:val="24"/>
                        <w:sz w:val="32"/>
                        <w:szCs w:val="32"/>
                        <w:rtl/>
                        <w:lang w:bidi="he-IL"/>
                      </w:rPr>
                      <w:t>1</w:t>
                    </w:r>
                  </w:p>
                </w:txbxContent>
              </v:textbox>
            </v:oval>
          </v:group>
        </w:pict>
      </w:r>
    </w:p>
    <w:p w:rsidR="005B1CCA" w:rsidRPr="00253E99" w:rsidRDefault="005B1CCA">
      <w:pPr>
        <w:spacing w:line="200" w:lineRule="exact"/>
        <w:rPr>
          <w:sz w:val="20"/>
          <w:szCs w:val="20"/>
          <w:lang w:bidi="he-IL"/>
        </w:rPr>
      </w:pPr>
    </w:p>
    <w:p w:rsidR="005B1CCA" w:rsidRPr="00253E99" w:rsidRDefault="005B1CCA">
      <w:pPr>
        <w:spacing w:line="200" w:lineRule="exact"/>
        <w:rPr>
          <w:sz w:val="20"/>
          <w:szCs w:val="20"/>
          <w:lang w:bidi="he-IL"/>
        </w:rPr>
      </w:pPr>
    </w:p>
    <w:p w:rsidR="005B1CCA" w:rsidRPr="00253E99" w:rsidRDefault="005B1CCA">
      <w:pPr>
        <w:spacing w:line="200" w:lineRule="exact"/>
        <w:rPr>
          <w:sz w:val="20"/>
          <w:szCs w:val="20"/>
          <w:lang w:bidi="he-IL"/>
        </w:rPr>
      </w:pPr>
    </w:p>
    <w:p w:rsidR="005B1CCA" w:rsidRPr="00253E99" w:rsidRDefault="005B1CCA">
      <w:pPr>
        <w:spacing w:line="200" w:lineRule="exact"/>
        <w:rPr>
          <w:sz w:val="20"/>
          <w:szCs w:val="20"/>
          <w:lang w:bidi="he-IL"/>
        </w:rPr>
      </w:pPr>
    </w:p>
    <w:p w:rsidR="005B1CCA" w:rsidRPr="00253E99" w:rsidRDefault="005B1CCA">
      <w:pPr>
        <w:spacing w:line="200" w:lineRule="exact"/>
        <w:rPr>
          <w:sz w:val="20"/>
          <w:szCs w:val="20"/>
          <w:lang w:bidi="he-IL"/>
        </w:rPr>
      </w:pPr>
    </w:p>
    <w:p w:rsidR="005B1CCA" w:rsidRPr="00253E99" w:rsidRDefault="005B1CCA">
      <w:pPr>
        <w:spacing w:line="200" w:lineRule="exact"/>
        <w:rPr>
          <w:sz w:val="20"/>
          <w:szCs w:val="20"/>
          <w:lang w:bidi="he-IL"/>
        </w:rPr>
      </w:pPr>
    </w:p>
    <w:p w:rsidR="005B1CCA" w:rsidRPr="00253E99" w:rsidRDefault="005B1CCA">
      <w:pPr>
        <w:spacing w:line="200" w:lineRule="exact"/>
        <w:rPr>
          <w:sz w:val="20"/>
          <w:szCs w:val="20"/>
          <w:lang w:bidi="he-IL"/>
        </w:rPr>
      </w:pPr>
    </w:p>
    <w:p w:rsidR="005B1CCA" w:rsidRPr="00253E99" w:rsidRDefault="005B1CCA">
      <w:pPr>
        <w:spacing w:line="200" w:lineRule="exact"/>
        <w:rPr>
          <w:sz w:val="20"/>
          <w:szCs w:val="20"/>
          <w:lang w:bidi="he-IL"/>
        </w:rPr>
      </w:pPr>
    </w:p>
    <w:p w:rsidR="005B1CCA" w:rsidRPr="00253E99" w:rsidRDefault="005B1CCA">
      <w:pPr>
        <w:spacing w:line="200" w:lineRule="exact"/>
        <w:rPr>
          <w:sz w:val="20"/>
          <w:szCs w:val="20"/>
          <w:lang w:bidi="he-IL"/>
        </w:rPr>
      </w:pPr>
    </w:p>
    <w:p w:rsidR="005B1CCA" w:rsidRPr="00253E99" w:rsidRDefault="005B1CCA">
      <w:pPr>
        <w:spacing w:line="200" w:lineRule="exact"/>
        <w:rPr>
          <w:sz w:val="20"/>
          <w:szCs w:val="20"/>
          <w:lang w:bidi="he-IL"/>
        </w:rPr>
      </w:pPr>
    </w:p>
    <w:p w:rsidR="005B1CCA" w:rsidRPr="00253E99" w:rsidRDefault="005B1CCA">
      <w:pPr>
        <w:spacing w:line="200" w:lineRule="exact"/>
        <w:rPr>
          <w:sz w:val="20"/>
          <w:szCs w:val="20"/>
          <w:lang w:bidi="he-IL"/>
        </w:rPr>
      </w:pPr>
    </w:p>
    <w:p w:rsidR="005B1CCA" w:rsidRPr="00253E99" w:rsidRDefault="005B1CCA">
      <w:pPr>
        <w:spacing w:line="200" w:lineRule="exact"/>
        <w:rPr>
          <w:sz w:val="20"/>
          <w:szCs w:val="20"/>
          <w:lang w:bidi="he-IL"/>
        </w:rPr>
      </w:pPr>
    </w:p>
    <w:p w:rsidR="005B1CCA" w:rsidRPr="00253E99" w:rsidRDefault="005B1CCA">
      <w:pPr>
        <w:spacing w:line="200" w:lineRule="exact"/>
        <w:rPr>
          <w:sz w:val="20"/>
          <w:szCs w:val="20"/>
          <w:lang w:bidi="he-IL"/>
        </w:rPr>
      </w:pPr>
    </w:p>
    <w:p w:rsidR="005B1CCA" w:rsidRPr="00253E99" w:rsidRDefault="005B1CCA">
      <w:pPr>
        <w:spacing w:line="200" w:lineRule="exact"/>
        <w:rPr>
          <w:sz w:val="20"/>
          <w:szCs w:val="20"/>
          <w:lang w:bidi="he-IL"/>
        </w:rPr>
      </w:pPr>
    </w:p>
    <w:p w:rsidR="005B1CCA" w:rsidRPr="00253E99" w:rsidRDefault="005B1CCA">
      <w:pPr>
        <w:spacing w:line="200" w:lineRule="exact"/>
        <w:rPr>
          <w:sz w:val="20"/>
          <w:szCs w:val="20"/>
          <w:lang w:bidi="he-IL"/>
        </w:rPr>
      </w:pPr>
    </w:p>
    <w:p w:rsidR="00861799" w:rsidRPr="00253E99" w:rsidRDefault="00861799">
      <w:pPr>
        <w:spacing w:line="200" w:lineRule="exact"/>
        <w:rPr>
          <w:sz w:val="20"/>
          <w:szCs w:val="20"/>
          <w:lang w:bidi="he-IL"/>
        </w:rPr>
      </w:pPr>
    </w:p>
    <w:p w:rsidR="005B1CCA" w:rsidRPr="00253E99" w:rsidRDefault="005B1CCA">
      <w:pPr>
        <w:spacing w:line="200" w:lineRule="exact"/>
        <w:rPr>
          <w:sz w:val="20"/>
          <w:szCs w:val="20"/>
          <w:lang w:bidi="he-IL"/>
        </w:rPr>
      </w:pPr>
    </w:p>
    <w:p w:rsidR="005B1CCA" w:rsidRPr="00253E99" w:rsidRDefault="005B1CCA">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sectPr w:rsidR="00861799" w:rsidRPr="00253E99">
          <w:pgSz w:w="12240" w:h="15840"/>
          <w:pgMar w:top="1480" w:right="0" w:bottom="580" w:left="0" w:header="0" w:footer="383" w:gutter="0"/>
          <w:cols w:space="720"/>
        </w:sectPr>
      </w:pPr>
    </w:p>
    <w:p w:rsidR="00861799" w:rsidRPr="00535E32" w:rsidRDefault="004A0293" w:rsidP="00535E32">
      <w:pPr>
        <w:bidi/>
        <w:spacing w:before="70"/>
        <w:ind w:left="576"/>
        <w:rPr>
          <w:rFonts w:ascii="Arial" w:eastAsia="Arial" w:hAnsi="Arial" w:cs="Arial"/>
          <w:w w:val="90"/>
          <w:sz w:val="20"/>
          <w:szCs w:val="20"/>
          <w:lang w:bidi="he-IL"/>
        </w:rPr>
      </w:pPr>
      <w:r>
        <w:rPr>
          <w:rFonts w:ascii="Arial" w:eastAsia="Arial" w:hAnsi="Arial" w:cs="Arial"/>
          <w:color w:val="211646"/>
          <w:sz w:val="28"/>
          <w:szCs w:val="28"/>
          <w:u w:val="single"/>
          <w:rtl/>
          <w:lang w:bidi="he-IL"/>
        </w:rPr>
        <w:t>כיצד לפתוח את ארנק תרופת המחקר</w:t>
      </w:r>
    </w:p>
    <w:p w:rsidR="00F43B85" w:rsidRPr="00535E32" w:rsidRDefault="00F43B85" w:rsidP="00535E32">
      <w:pPr>
        <w:bidi/>
        <w:spacing w:before="120" w:after="60"/>
        <w:ind w:left="576"/>
        <w:rPr>
          <w:sz w:val="20"/>
          <w:szCs w:val="20"/>
          <w:lang w:bidi="he-IL"/>
        </w:rPr>
      </w:pPr>
      <w:r>
        <w:rPr>
          <w:rFonts w:ascii="Arial" w:hAnsi="Arial" w:cs="Arial"/>
          <w:b/>
          <w:bCs/>
          <w:sz w:val="20"/>
          <w:szCs w:val="20"/>
          <w:rtl/>
          <w:lang w:bidi="he-IL"/>
        </w:rPr>
        <w:t xml:space="preserve">צעד 1: </w:t>
      </w:r>
      <w:r>
        <w:rPr>
          <w:rFonts w:ascii="Arial" w:hAnsi="Arial" w:cs="Arial"/>
          <w:sz w:val="20"/>
          <w:szCs w:val="20"/>
          <w:rtl/>
          <w:lang w:bidi="he-IL"/>
        </w:rPr>
        <w:t>באמצעות האגודל השמאלי שלך, לחץ/לחצי בעדינות על קצה כפתור השחרור בצד השמאלי של הקרטון.</w:t>
      </w:r>
    </w:p>
    <w:p w:rsidR="00F43B85" w:rsidRPr="00535E32" w:rsidRDefault="00F43B85" w:rsidP="00535E32">
      <w:pPr>
        <w:bidi/>
        <w:spacing w:after="60"/>
        <w:ind w:left="576"/>
        <w:rPr>
          <w:sz w:val="20"/>
          <w:szCs w:val="20"/>
          <w:lang w:bidi="he-IL"/>
        </w:rPr>
      </w:pPr>
      <w:r>
        <w:rPr>
          <w:rFonts w:ascii="Arial" w:hAnsi="Arial" w:cs="Arial"/>
          <w:b/>
          <w:bCs/>
          <w:sz w:val="20"/>
          <w:szCs w:val="20"/>
          <w:rtl/>
          <w:lang w:bidi="he-IL"/>
        </w:rPr>
        <w:t xml:space="preserve">צעד 2: </w:t>
      </w:r>
      <w:r>
        <w:rPr>
          <w:rFonts w:ascii="Arial" w:hAnsi="Arial" w:cs="Arial"/>
          <w:sz w:val="20"/>
          <w:szCs w:val="20"/>
          <w:rtl/>
          <w:lang w:bidi="he-IL"/>
        </w:rPr>
        <w:t xml:space="preserve">בעת החזקת הכפתור, תפוס/תפסי את אריזת </w:t>
      </w:r>
      <w:proofErr w:type="spellStart"/>
      <w:r>
        <w:rPr>
          <w:rFonts w:ascii="Arial" w:hAnsi="Arial" w:cs="Arial"/>
          <w:sz w:val="20"/>
          <w:szCs w:val="20"/>
          <w:rtl/>
          <w:lang w:bidi="he-IL"/>
        </w:rPr>
        <w:t>הבליסטר</w:t>
      </w:r>
      <w:proofErr w:type="spellEnd"/>
      <w:r>
        <w:rPr>
          <w:rFonts w:ascii="Arial" w:hAnsi="Arial" w:cs="Arial"/>
          <w:sz w:val="20"/>
          <w:szCs w:val="20"/>
          <w:rtl/>
          <w:lang w:bidi="he-IL"/>
        </w:rPr>
        <w:t xml:space="preserve"> בחריץ אשר בצד ימין ומשוך/משכי.</w:t>
      </w:r>
    </w:p>
    <w:p w:rsidR="00861799" w:rsidRPr="00535E32" w:rsidRDefault="004A0293">
      <w:pPr>
        <w:bidi/>
        <w:rPr>
          <w:rFonts w:ascii="Arial" w:hAnsi="Arial" w:cs="Arial"/>
          <w:sz w:val="18"/>
          <w:szCs w:val="18"/>
          <w:lang w:bidi="he-IL"/>
        </w:rPr>
      </w:pPr>
      <w:r>
        <w:rPr>
          <w:lang w:bidi="he-IL"/>
        </w:rPr>
        <w:br w:type="column"/>
      </w:r>
    </w:p>
    <w:p w:rsidR="00861799" w:rsidRPr="00535E32" w:rsidRDefault="00861799" w:rsidP="00535E32">
      <w:pPr>
        <w:pStyle w:val="BodyText"/>
        <w:ind w:left="0" w:hanging="639"/>
        <w:rPr>
          <w:rFonts w:cs="Arial"/>
          <w:sz w:val="18"/>
          <w:szCs w:val="18"/>
          <w:lang w:bidi="he-IL"/>
        </w:rPr>
      </w:pPr>
    </w:p>
    <w:p w:rsidR="00861799" w:rsidRPr="00535E32" w:rsidRDefault="00861799">
      <w:pPr>
        <w:rPr>
          <w:rFonts w:ascii="Arial" w:hAnsi="Arial" w:cs="Arial"/>
          <w:sz w:val="18"/>
          <w:szCs w:val="18"/>
          <w:lang w:bidi="he-IL"/>
        </w:rPr>
      </w:pPr>
    </w:p>
    <w:p w:rsidR="00861799" w:rsidRPr="00535E32" w:rsidRDefault="00861799" w:rsidP="00535E32">
      <w:pPr>
        <w:pStyle w:val="BodyText"/>
        <w:ind w:left="0" w:hanging="661"/>
        <w:rPr>
          <w:rFonts w:cs="Arial"/>
          <w:sz w:val="18"/>
          <w:szCs w:val="18"/>
          <w:lang w:bidi="he-IL"/>
        </w:rPr>
      </w:pPr>
    </w:p>
    <w:p w:rsidR="00F43B85" w:rsidRPr="00535E32" w:rsidRDefault="00F43B85" w:rsidP="00535E32">
      <w:pPr>
        <w:rPr>
          <w:rFonts w:cs="Arial"/>
          <w:sz w:val="18"/>
          <w:szCs w:val="18"/>
          <w:lang w:bidi="he-IL"/>
        </w:rPr>
      </w:pPr>
    </w:p>
    <w:p w:rsidR="00861799" w:rsidRPr="00535E32" w:rsidRDefault="004A0293" w:rsidP="00535E32">
      <w:pPr>
        <w:pStyle w:val="BodyText"/>
        <w:bidi/>
        <w:ind w:left="432" w:firstLine="0"/>
        <w:rPr>
          <w:rFonts w:cs="Arial"/>
          <w:lang w:bidi="he-IL"/>
        </w:rPr>
      </w:pPr>
      <w:r>
        <w:rPr>
          <w:rFonts w:cs="Arial"/>
          <w:b/>
          <w:bCs/>
          <w:rtl/>
          <w:lang w:bidi="he-IL"/>
        </w:rPr>
        <w:t xml:space="preserve">צעד 3: </w:t>
      </w:r>
      <w:r>
        <w:rPr>
          <w:rFonts w:cs="Arial"/>
          <w:rtl/>
          <w:lang w:bidi="he-IL"/>
        </w:rPr>
        <w:t xml:space="preserve">פתח/י את אריזת </w:t>
      </w:r>
      <w:proofErr w:type="spellStart"/>
      <w:r>
        <w:rPr>
          <w:rFonts w:cs="Arial"/>
          <w:rtl/>
          <w:lang w:bidi="he-IL"/>
        </w:rPr>
        <w:t>הבליסטר</w:t>
      </w:r>
      <w:proofErr w:type="spellEnd"/>
      <w:r>
        <w:rPr>
          <w:rFonts w:cs="Arial"/>
          <w:rtl/>
          <w:lang w:bidi="he-IL"/>
        </w:rPr>
        <w:t>.</w:t>
      </w:r>
    </w:p>
    <w:p w:rsidR="00861799" w:rsidRPr="00253E99" w:rsidRDefault="00861799">
      <w:pPr>
        <w:rPr>
          <w:lang w:bidi="he-IL"/>
        </w:rPr>
        <w:sectPr w:rsidR="00861799" w:rsidRPr="00253E99">
          <w:type w:val="continuous"/>
          <w:pgSz w:w="12240" w:h="15840"/>
          <w:pgMar w:top="440" w:right="0" w:bottom="580" w:left="0" w:header="720" w:footer="720" w:gutter="0"/>
          <w:cols w:num="2" w:space="720" w:equalWidth="0">
            <w:col w:w="4794" w:space="715"/>
            <w:col w:w="6731"/>
          </w:cols>
        </w:sectPr>
      </w:pPr>
    </w:p>
    <w:p w:rsidR="00861799" w:rsidRPr="00253E99" w:rsidRDefault="00861799">
      <w:pPr>
        <w:spacing w:before="16" w:line="220" w:lineRule="exact"/>
        <w:rPr>
          <w:lang w:bidi="he-IL"/>
        </w:rPr>
      </w:pPr>
    </w:p>
    <w:p w:rsidR="00861799" w:rsidRPr="00253E99" w:rsidRDefault="00861799">
      <w:pPr>
        <w:spacing w:line="220" w:lineRule="exact"/>
        <w:rPr>
          <w:lang w:bidi="he-IL"/>
        </w:rPr>
        <w:sectPr w:rsidR="00861799" w:rsidRPr="00253E99">
          <w:type w:val="continuous"/>
          <w:pgSz w:w="12240" w:h="15840"/>
          <w:pgMar w:top="440" w:right="0" w:bottom="580" w:left="0" w:header="720" w:footer="720" w:gutter="0"/>
          <w:cols w:space="720"/>
        </w:sectPr>
      </w:pPr>
    </w:p>
    <w:p w:rsidR="00861799" w:rsidRPr="00253E99" w:rsidRDefault="004A0293">
      <w:pPr>
        <w:pStyle w:val="Heading1"/>
        <w:bidi/>
        <w:jc w:val="right"/>
        <w:rPr>
          <w:lang w:bidi="he-IL"/>
        </w:rPr>
      </w:pPr>
      <w:r>
        <w:rPr>
          <w:color w:val="5B5377"/>
          <w:rtl/>
          <w:lang w:bidi="he-IL"/>
        </w:rPr>
        <w:t>צעד 1</w:t>
      </w:r>
    </w:p>
    <w:p w:rsidR="00861799" w:rsidRPr="00253E99" w:rsidRDefault="004A0293">
      <w:pPr>
        <w:bidi/>
        <w:spacing w:before="70"/>
        <w:ind w:left="315"/>
        <w:rPr>
          <w:rFonts w:ascii="Arial" w:eastAsia="Arial" w:hAnsi="Arial" w:cs="Arial"/>
          <w:sz w:val="31"/>
          <w:szCs w:val="31"/>
          <w:lang w:bidi="he-IL"/>
        </w:rPr>
      </w:pPr>
      <w:r>
        <w:rPr>
          <w:rFonts w:ascii="Arial" w:hAnsi="Arial"/>
          <w:lang w:bidi="he-IL"/>
        </w:rPr>
        <w:br w:type="column"/>
      </w:r>
      <w:r>
        <w:rPr>
          <w:rFonts w:ascii="Arial" w:hAnsi="Arial"/>
          <w:color w:val="5B5377"/>
          <w:sz w:val="31"/>
          <w:szCs w:val="31"/>
          <w:rtl/>
          <w:lang w:bidi="he-IL"/>
        </w:rPr>
        <w:t>צעד 2</w:t>
      </w:r>
    </w:p>
    <w:p w:rsidR="00861799" w:rsidRPr="00253E99" w:rsidRDefault="004A0293">
      <w:pPr>
        <w:bidi/>
        <w:spacing w:before="70"/>
        <w:ind w:right="250"/>
        <w:jc w:val="center"/>
        <w:rPr>
          <w:rFonts w:ascii="Arial" w:eastAsia="Arial" w:hAnsi="Arial" w:cs="Arial"/>
          <w:sz w:val="31"/>
          <w:szCs w:val="31"/>
          <w:lang w:bidi="he-IL"/>
        </w:rPr>
      </w:pPr>
      <w:r>
        <w:rPr>
          <w:rFonts w:ascii="Arial" w:hAnsi="Arial"/>
          <w:lang w:bidi="he-IL"/>
        </w:rPr>
        <w:br w:type="column"/>
      </w:r>
      <w:r>
        <w:rPr>
          <w:rFonts w:ascii="Arial" w:hAnsi="Arial"/>
          <w:color w:val="5B5377"/>
          <w:sz w:val="31"/>
          <w:szCs w:val="31"/>
          <w:rtl/>
          <w:lang w:bidi="he-IL"/>
        </w:rPr>
        <w:t>צעד 3</w:t>
      </w:r>
    </w:p>
    <w:p w:rsidR="00861799" w:rsidRPr="00253E99" w:rsidRDefault="00861799">
      <w:pPr>
        <w:jc w:val="center"/>
        <w:rPr>
          <w:rFonts w:ascii="Arial" w:eastAsia="Arial" w:hAnsi="Arial" w:cs="Arial"/>
          <w:sz w:val="31"/>
          <w:szCs w:val="31"/>
          <w:lang w:bidi="he-IL"/>
        </w:rPr>
        <w:sectPr w:rsidR="00861799" w:rsidRPr="00253E99">
          <w:type w:val="continuous"/>
          <w:pgSz w:w="12240" w:h="15840"/>
          <w:pgMar w:top="440" w:right="0" w:bottom="580" w:left="0" w:header="720" w:footer="720" w:gutter="0"/>
          <w:cols w:num="3" w:space="720" w:equalWidth="0">
            <w:col w:w="3081" w:space="40"/>
            <w:col w:w="1196" w:space="2323"/>
            <w:col w:w="5600"/>
          </w:cols>
        </w:sectPr>
      </w:pPr>
    </w:p>
    <w:p w:rsidR="00861799" w:rsidRPr="00253E99" w:rsidRDefault="001C5529">
      <w:pPr>
        <w:bidi/>
        <w:spacing w:before="3" w:line="100" w:lineRule="exact"/>
        <w:rPr>
          <w:sz w:val="10"/>
          <w:szCs w:val="10"/>
          <w:lang w:bidi="he-IL"/>
        </w:rPr>
      </w:pPr>
      <w:r>
        <w:rPr>
          <w:noProof/>
          <w:lang w:bidi="he-IL"/>
        </w:rPr>
        <w:pict>
          <v:group id="Group 52" o:spid="_x0000_s1102" style="position:absolute;left:0;text-align:left;margin-left:267.8pt;margin-top:2.1pt;width:252.05pt;height:119.35pt;z-index:-251657216;mso-position-horizontal-relative:page" coordorigin="5206,469" coordsize="5041,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">
            <v:shape id="Picture 82" o:spid="_x0000_s1110" type="#_x0000_t75" style="position:absolute;left:5206;top:655;width:5041;height:2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">
              <v:imagedata r:id="rId10" o:title=""/>
            </v:shape>
            <v:group id="Group 79" o:spid="_x0000_s1107" style="position:absolute;left:8946;top:1183;width:114;height:164" coordorigin="8946,1183" coordsize="1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81" o:spid="_x0000_s1109" style="position:absolute;left:8946;top:1183;width:114;height:164;visibility:visible;mso-wrap-style:square;v-text-anchor:top" coordsize="1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" path="m5,38l6,50,5,40r,-2e" filled="f" stroked="f">
                <v:path arrowok="t" o:connecttype="custom" o:connectlocs="5,1221;6,1233;5,1223;5,1221" o:connectangles="0,0,0,0"/>
              </v:shape>
              <v:shape id="Picture 80" o:spid="_x0000_s1108" type="#_x0000_t75" style="position:absolute;left:8352;top:469;width:1828;height:22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">
                <v:imagedata r:id="rId11" o:title=""/>
              </v:shape>
            </v:group>
            <v:group id="Group 77" o:spid="_x0000_s1105" style="position:absolute;left:6659;top:1697;width:85;height:4" coordorigin="6659,1697" coordsize="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78" o:spid="_x0000_s1106" style="position:absolute;left:6659;top:1697;width:85;height:4;visibility:visible;mso-wrap-style:square;v-text-anchor:top" coordsize="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" path="m,l85,5,,xe" fillcolor="#0d4e96" stroked="f">
                <v:path arrowok="t" o:connecttype="custom" o:connectlocs="0,1697;85,1702;0,1697" o:connectangles="0,0,0"/>
              </v:shape>
            </v:group>
            <v:group id="Group 75" o:spid="_x0000_s1103" style="position:absolute;left:6849;top:1277;width:49;height:39" coordorigin="6849,1277" coordsize="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76" o:spid="_x0000_s1104" style="position:absolute;left:6849;top:1277;width:49;height:39;visibility:visible;mso-wrap-style:square;v-text-anchor:top" coordsize="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" path="m48,l38,5,26,9,14,11,9,22,4,31,,39,8,38,28,34,47,28r1,-9l48,11,48,xe" fillcolor="#1c457f" stroked="f">
                <v:path arrowok="t" o:connecttype="custom" o:connectlocs="48,1277;38,1282;26,1286;14,1288;9,1299;4,1308;0,1316;8,1315;28,1311;47,1305;48,1296;48,1288;48,1277" o:connectangles="0,0,0,0,0,0,0,0,0,0,0,0,0"/>
              </v:shape>
            </v:group>
            <v:group id="Group 73" o:spid="_x0000_s1035" style="position:absolute;left:6425;top:1087;width:508;height:481" coordorigin="6425,1087" coordsize="50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4" o:spid="_x0000_s1036" style="position:absolute;left:6425;top:1087;width:508;height:481;visibility:visible;mso-wrap-style:square;v-text-anchor:top" coordsize="50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" path="m453,l389,13,325,63,311,75r-49,40l229,133r-19,12l192,158r-13,17l164,181r-15,9l133,199,99,220,81,231,62,241,42,251r-20,9l,268,197,481r40,-59l289,382r58,-33l366,338r58,-54l465,217r25,-61l496,141r5,-17l506,107r2,-18l508,69,506,48,499,25,487,11,471,3,453,xe" stroked="f">
                <v:path arrowok="t" o:connecttype="custom" o:connectlocs="453,1087;389,1100;325,1150;311,1162;262,1202;229,1220;210,1232;192,1245;179,1262;164,1268;149,1277;133,1286;99,1307;81,1318;62,1328;42,1338;22,1347;0,1355;197,1568;237,1509;289,1469;347,1436;366,1425;424,1371;465,1304;490,1243;496,1228;501,1211;506,1194;508,1176;508,1156;506,1135;499,1112;487,1098;471,1090;453,1087" o:connectangles="0,0,0,0,0,0,0,0,0,0,0,0,0,0,0,0,0,0,0,0,0,0,0,0,0,0,0,0,0,0,0,0,0,0,0,0"/>
              </v:shape>
            </v:group>
            <v:group id="Group 70" o:spid="_x0000_s1037" style="position:absolute;left:6371;top:1070;width:592;height:514" coordorigin="6371,1070" coordsize="59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2" o:spid="_x0000_s1038" style="position:absolute;left:6371;top:1070;width:592;height:514;visibility:visible;mso-wrap-style:square;v-text-anchor:top" coordsize="59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" path="m586,42r-122,l481,59r15,16l507,92r8,17l520,126r2,17l521,161r-28,74l460,287r-57,54l366,364r-19,12l295,411r-52,56l230,502r9,10l254,514r14,-5l279,488r12,-18l335,429r66,-41l418,377r51,-40l519,278r31,-53l579,153,592,77r,-2l590,59,586,44r,-2xe" fillcolor="black" stroked="f">
                <v:path arrowok="t" o:connecttype="custom" o:connectlocs="586,1112;464,1112;481,1129;496,1145;507,1162;515,1179;520,1196;522,1213;521,1231;493,1305;460,1357;403,1411;366,1434;347,1446;295,1481;243,1537;230,1572;239,1582;254,1584;268,1579;279,1558;291,1540;335,1499;401,1458;418,1447;469,1407;519,1348;550,1295;579,1223;592,1147;592,1145;590,1129;586,1114;586,1112" o:connectangles="0,0,0,0,0,0,0,0,0,0,0,0,0,0,0,0,0,0,0,0,0,0,0,0,0,0,0,0,0,0,0,0,0,0"/>
              </v:shape>
              <v:shape id="Freeform 71" o:spid="_x0000_s1039" style="position:absolute;left:6371;top:1070;width:592;height:514;visibility:visible;mso-wrap-style:square;v-text-anchor:top" coordsize="59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" path="m496,l427,21,367,64,353,77,338,90r-48,38l240,164r-52,33l135,227,64,262,29,277,9,288,,300r,11l8,317,85,291r60,-29l203,230r56,-35l313,157r52,-41l413,75,429,63,446,52,464,42r122,l579,30,569,19,555,10,535,4,515,1,496,xe" fillcolor="black" stroked="f">
                <v:path arrowok="t" o:connecttype="custom" o:connectlocs="496,1070;427,1091;367,1134;353,1147;338,1160;290,1198;240,1234;188,1267;135,1297;64,1332;29,1347;9,1358;0,1370;0,1381;8,1387;85,1361;145,1332;203,1300;259,1265;313,1227;365,1186;413,1145;429,1133;446,1122;464,1112;586,1112;579,1100;569,1089;555,1080;535,1074;515,1071;496,1070" o:connectangles="0,0,0,0,0,0,0,0,0,0,0,0,0,0,0,0,0,0,0,0,0,0,0,0,0,0,0,0,0,0,0,0"/>
              </v:shape>
            </v:group>
            <v:group id="Group 68" o:spid="_x0000_s1040" style="position:absolute;left:6647;top:1229;width:128;height:77" coordorigin="6647,1229" coordsize="1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9" o:spid="_x0000_s1041" style="position:absolute;left:6647;top:1229;width:128;height:77;visibility:visible;mso-wrap-style:square;v-text-anchor:top" coordsize="1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" path="m29,l10,,,7r5,7l26,20r21,5l66,33,83,44,96,59r14,17l124,77,89,21,50,5,29,xe" fillcolor="black" stroked="f">
                <v:path arrowok="t" o:connecttype="custom" o:connectlocs="29,1229;10,1229;0,1236;5,1243;26,1249;47,1254;66,1262;83,1273;96,1288;110,1305;124,1306;89,1250;50,1234;29,1229" o:connectangles="0,0,0,0,0,0,0,0,0,0,0,0,0,0"/>
              </v:shape>
            </v:group>
            <v:group id="Group 66" o:spid="_x0000_s1042" style="position:absolute;left:6738;top:1100;width:180;height:152" coordorigin="6738,1100" coordsize="18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7" o:spid="_x0000_s1043" style="position:absolute;left:6738;top:1100;width:180;height:152;visibility:visible;mso-wrap-style:square;v-text-anchor:top" coordsize="18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" path="m129,l70,14,27,44,17,52,9,59,4,69,,76r19,6l38,90r18,10l73,112r15,12l106,141r14,11l170,112,180,69r,-22l175,28,165,13,150,2,129,xe" stroked="f">
                <v:path arrowok="t" o:connecttype="custom" o:connectlocs="129,1100;70,1114;27,1144;17,1152;9,1159;4,1169;0,1176;19,1182;38,1190;56,1200;73,1212;88,1224;106,1241;120,1252;170,1212;180,1169;180,1147;175,1128;165,1113;150,1102;129,1100" o:connectangles="0,0,0,0,0,0,0,0,0,0,0,0,0,0,0,0,0,0,0,0,0"/>
              </v:shape>
            </v:group>
            <v:group id="Group 59" o:spid="_x0000_s1044" style="position:absolute;left:6725;top:1092;width:205;height:174" coordorigin="6725,1092"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5" o:spid="_x0000_s1045" style="position:absolute;left:6725;top:1092;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" path="m2,85l,86r1,6l4,93r19,7l42,108r17,10l76,129r16,13l107,156r15,12l137,174r22,-10l175,149r2,-1l141,148r-12,-5l118,134,103,120,86,108,69,97,61,93,5,93,2,85xe" fillcolor="black" stroked="f">
                <v:path arrowok="t" o:connecttype="custom" o:connectlocs="2,1177;0,1178;1,1184;4,1185;23,1192;42,1200;59,1210;76,1221;92,1234;107,1248;122,1260;137,1266;159,1256;175,1241;177,1240;141,1240;129,1235;118,1226;103,1212;86,1200;69,1189;61,1185;5,1185;2,1177" o:connectangles="0,0,0,0,0,0,0,0,0,0,0,0,0,0,0,0,0,0,0,0,0,0,0,0"/>
              </v:shape>
              <v:shape id="Freeform 64" o:spid="_x0000_s1046" style="position:absolute;left:6725;top:1092;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" path="m186,18r-63,l143,19r15,7l168,37r7,14l178,67r,18l173,108r-7,17l154,143r-13,5l177,148r11,-16l197,112r5,-20l205,72,203,51,198,34,190,21r-4,-3xe" fillcolor="black" stroked="f">
                <v:path arrowok="t" o:connecttype="custom" o:connectlocs="186,1110;123,1110;143,1111;158,1118;168,1129;175,1143;178,1159;178,1177;173,1200;166,1217;154,1235;141,1240;177,1240;188,1224;197,1204;202,1184;205,1164;203,1143;198,1126;190,1113;186,1110" o:connectangles="0,0,0,0,0,0,0,0,0,0,0,0,0,0,0,0,0,0,0,0,0"/>
              </v:shape>
              <v:shape id="Freeform 63" o:spid="_x0000_s1047" style="position:absolute;left:6725;top:1092;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" path="m12,80l2,85r3,8l21,90,26,80r-14,xe" fillcolor="black" stroked="f">
                <v:path arrowok="t" o:connecttype="custom" o:connectlocs="12,1172;2,1177;5,1185;21,1182;26,1172;12,1172" o:connectangles="0,0,0,0,0,0"/>
              </v:shape>
              <v:shape id="Freeform 62" o:spid="_x0000_s1048" style="position:absolute;left:6725;top:1092;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" path="m26,80l21,90,5,93r56,l51,88,33,81,26,80xe" fillcolor="black" stroked="f">
                <v:path arrowok="t" o:connecttype="custom" o:connectlocs="26,1172;21,1182;5,1185;61,1185;51,1180;33,1173;26,1172" o:connectangles="0,0,0,0,0,0,0"/>
              </v:shape>
              <v:shape id="Freeform 61" o:spid="_x0000_s1049" style="position:absolute;left:6725;top:1092;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" path="m138,l73,18,17,58,,81r2,4l12,80r15,l81,33,123,18r63,l179,11,167,5,153,1,138,xe" fillcolor="black" stroked="f">
                <v:path arrowok="t" o:connecttype="custom" o:connectlocs="138,1092;73,1110;17,1150;0,1173;2,1177;12,1172;27,1172;81,1125;123,1110;186,1110;179,1103;167,1097;153,1093;138,1092" o:connectangles="0,0,0,0,0,0,0,0,0,0,0,0,0,0"/>
              </v:shape>
              <v:shape id="Freeform 60" o:spid="_x0000_s1050" style="position:absolute;left:6725;top:1092;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" path="m27,80r-15,l26,80r1,xe" fillcolor="black" stroked="f">
                <v:path arrowok="t" o:connecttype="custom" o:connectlocs="27,1172;12,1172;26,1172;27,1172" o:connectangles="0,0,0,0"/>
              </v:shape>
            </v:group>
            <v:group id="Group 57" o:spid="_x0000_s1051" style="position:absolute;left:6735;top:812;width:174;height:242" coordorigin="6735,812" coordsize="17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58" o:spid="_x0000_s1052" style="position:absolute;left:6735;top:812;width:174;height:242;visibility:visible;mso-wrap-style:square;v-text-anchor:top" coordsize="17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" path="m34,l,243,174,4,34,xe" stroked="f">
                <v:path arrowok="t" o:connecttype="custom" o:connectlocs="34,812;0,1055;174,816;34,812" o:connectangles="0,0,0,0"/>
              </v:shape>
            </v:group>
            <v:group id="Group 55" o:spid="_x0000_s1053" style="position:absolute;left:6718;top:913;width:156;height:239" coordorigin="6718,913" coordsize="15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56" o:spid="_x0000_s1054" style="position:absolute;left:6718;top:913;width:156;height:239;visibility:visible;mso-wrap-style:square;v-text-anchor:top" coordsize="15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" path="m34,l,239r3,-3l13,228,67,188r69,-34l148,152r7,-6l123,86,80,42,37,3,34,xe" stroked="f">
                <v:path arrowok="t" o:connecttype="custom" o:connectlocs="34,913;0,1152;3,1149;13,1141;67,1101;136,1067;148,1065;155,1059;123,999;80,955;37,916;34,913" o:connectangles="0,0,0,0,0,0,0,0,0,0,0,0"/>
              </v:shape>
            </v:group>
            <v:group id="Group 53" o:spid="_x0000_s1055" style="position:absolute;left:6970;top:1647;width:749;height:76" coordorigin="6970,1647" coordsize="7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54" o:spid="_x0000_s1056" style="position:absolute;left:6970;top:1647;width:749;height:76;visibility:visible;mso-wrap-style:square;v-text-anchor:top" coordsize="7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" path="m60,l,45,748,76r,-51l60,xe" stroked="f">
                <v:path arrowok="t" o:connecttype="custom" o:connectlocs="60,1647;0,1692;748,1723;748,1672;60,1647" o:connectangles="0,0,0,0,0"/>
              </v:shape>
            </v:group>
            <w10:wrap anchorx="page"/>
          </v:group>
        </w:pict>
      </w: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sectPr w:rsidR="00861799" w:rsidRPr="00253E99">
          <w:type w:val="continuous"/>
          <w:pgSz w:w="12240" w:h="15840"/>
          <w:pgMar w:top="440" w:right="0" w:bottom="580" w:left="0" w:header="720" w:footer="720" w:gutter="0"/>
          <w:cols w:space="720"/>
        </w:sectPr>
      </w:pPr>
    </w:p>
    <w:p w:rsidR="00861799" w:rsidRPr="00253E99" w:rsidRDefault="001C5529">
      <w:pPr>
        <w:pStyle w:val="Heading3"/>
        <w:tabs>
          <w:tab w:val="left" w:pos="3330"/>
        </w:tabs>
        <w:bidi/>
        <w:spacing w:before="76"/>
        <w:ind w:left="1295"/>
        <w:rPr>
          <w:lang w:bidi="he-IL"/>
        </w:rPr>
      </w:pPr>
      <w:r>
        <w:rPr>
          <w:noProof/>
          <w:lang w:bidi="he-IL"/>
        </w:rPr>
        <w:pict>
          <v:group id="Group 13" o:spid="_x0000_s1071" style="position:absolute;left:0;text-align:left;margin-left:36.4pt;margin-top:-113.05pt;width:212.1pt;height:119.35pt;z-index:-251661312;mso-position-horizontal-relative:page" coordorigin="728,-2261" coordsize="4242,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">
            <v:shape id="Picture 51" o:spid="_x0000_s1101" type="#_x0000_t75" style="position:absolute;left:728;top:-2076;width:4242;height:2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">
              <v:imagedata r:id="rId12" o:title=""/>
            </v:shape>
            <v:group id="Group 48" o:spid="_x0000_s1098" style="position:absolute;left:4468;top:-1547;width:114;height:164" coordorigin="4468,-1547" coordsize="1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50" o:spid="_x0000_s1100" style="position:absolute;left:4468;top:-1547;width:114;height:164;visibility:visible;mso-wrap-style:square;v-text-anchor:top" coordsize="1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" path="m5,38l6,50,6,40,5,38e" filled="f" stroked="f">
                <v:path arrowok="t" o:connecttype="custom" o:connectlocs="5,-1509;6,-1497;6,-1507;5,-1509" o:connectangles="0,0,0,0"/>
              </v:shape>
              <v:shape id="Picture 49" o:spid="_x0000_s1099" type="#_x0000_t75" style="position:absolute;left:3308;top:-1636;width:1270;height:16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">
                <v:imagedata r:id="rId13" o:title=""/>
              </v:shape>
            </v:group>
            <v:group id="Group 46" o:spid="_x0000_s1096" style="position:absolute;left:2181;top:-1033;width:85;height:4" coordorigin="2181,-1033" coordsize="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7" o:spid="_x0000_s1097" style="position:absolute;left:2181;top:-1033;width:85;height:4;visibility:visible;mso-wrap-style:square;v-text-anchor:top" coordsize="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" path="m,l85,4,,xe" fillcolor="#0d4e96" stroked="f">
                <v:path arrowok="t" o:connecttype="custom" o:connectlocs="0,-1033;85,-1029;0,-1033" o:connectangles="0,0,0"/>
              </v:shape>
            </v:group>
            <v:group id="Group 44" o:spid="_x0000_s1094" style="position:absolute;left:2371;top:-1453;width:49;height:39" coordorigin="2371,-1453" coordsize="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5" o:spid="_x0000_s1095" style="position:absolute;left:2371;top:-1453;width:49;height:39;visibility:visible;mso-wrap-style:square;v-text-anchor:top" coordsize="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" path="m48,l38,5,26,9,14,11,9,22,4,31,,39,8,38,28,34,47,28,48,18r,-7l48,xe" fillcolor="#1c457f" stroked="f">
                <v:path arrowok="t" o:connecttype="custom" o:connectlocs="48,-1453;38,-1448;26,-1444;14,-1442;9,-1431;4,-1422;0,-1414;8,-1415;28,-1419;47,-1425;48,-1435;48,-1442;48,-1453" o:connectangles="0,0,0,0,0,0,0,0,0,0,0,0,0"/>
              </v:shape>
            </v:group>
            <v:group id="Group 42" o:spid="_x0000_s1092" style="position:absolute;left:1947;top:-1643;width:508;height:481" coordorigin="1947,-1643" coordsize="50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3" o:spid="_x0000_s1093" style="position:absolute;left:1947;top:-1643;width:508;height:481;visibility:visible;mso-wrap-style:square;v-text-anchor:top" coordsize="50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" path="m453,l389,13,325,62,311,74r-49,41l229,133r-19,11l193,158r-14,17l164,181r-15,8l133,199,99,220,81,230,62,241,42,251r-20,9l,267,197,481r40,-59l289,382r59,-33l366,337r58,-53l465,217r25,-61l496,140r5,-16l506,107r2,-19l508,69,506,47,499,24,487,11,471,3,453,xe" stroked="f">
                <v:path arrowok="t" o:connecttype="custom" o:connectlocs="453,-1643;389,-1630;325,-1581;311,-1569;262,-1528;229,-1510;210,-1499;193,-1485;179,-1468;164,-1462;149,-1454;133,-1444;99,-1423;81,-1413;62,-1402;42,-1392;22,-1383;0,-1376;197,-1162;237,-1221;289,-1261;348,-1294;366,-1306;424,-1359;465,-1426;490,-1487;496,-1503;501,-1519;506,-1536;508,-1555;508,-1574;506,-1596;499,-1619;487,-1632;471,-1640;453,-1643" o:connectangles="0,0,0,0,0,0,0,0,0,0,0,0,0,0,0,0,0,0,0,0,0,0,0,0,0,0,0,0,0,0,0,0,0,0,0,0"/>
              </v:shape>
            </v:group>
            <v:group id="Group 39" o:spid="_x0000_s1089" style="position:absolute;left:1893;top:-1660;width:592;height:514" coordorigin="1893,-1660" coordsize="59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1" o:spid="_x0000_s1091" style="position:absolute;left:1893;top:-1660;width:592;height:514;visibility:visible;mso-wrap-style:square;v-text-anchor:top" coordsize="59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" path="m586,42r-122,l482,58r14,17l507,92r8,17l520,126r2,17l521,160r-28,75l460,287r-56,54l366,364r-19,12l295,411r-52,55l231,502r8,10l254,514r14,-5l279,488r12,-18l335,428r67,-40l418,377r51,-40l519,278r31,-54l579,152,592,76r,-2l591,59,586,43r,-1xe" fillcolor="black" stroked="f">
                <v:path arrowok="t" o:connecttype="custom" o:connectlocs="586,-1618;464,-1618;482,-1602;496,-1585;507,-1568;515,-1551;520,-1534;522,-1517;521,-1500;493,-1425;460,-1373;404,-1319;366,-1296;347,-1284;295,-1249;243,-1194;231,-1158;239,-1148;254,-1146;268,-1151;279,-1172;291,-1190;335,-1232;402,-1272;418,-1283;469,-1323;519,-1382;550,-1436;579,-1508;592,-1584;592,-1586;591,-1601;586,-1617;586,-1618" o:connectangles="0,0,0,0,0,0,0,0,0,0,0,0,0,0,0,0,0,0,0,0,0,0,0,0,0,0,0,0,0,0,0,0,0,0"/>
              </v:shape>
              <v:shape id="Freeform 40" o:spid="_x0000_s1090" style="position:absolute;left:1893;top:-1660;width:592;height:514;visibility:visible;mso-wrap-style:square;v-text-anchor:top" coordsize="59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" path="m496,l427,21,367,64,353,76,338,89r-48,38l240,163r-52,34l135,227,64,262,29,276,9,288,,300r,11l8,317,85,291r60,-29l203,230r56,-35l313,156r52,-40l413,74,429,62,446,52,464,42r122,l579,30,569,18,555,10,535,4,515,,496,xe" fillcolor="black" stroked="f">
                <v:path arrowok="t" o:connecttype="custom" o:connectlocs="496,-1660;427,-1639;367,-1596;353,-1584;338,-1571;290,-1533;240,-1497;188,-1463;135,-1433;64,-1398;29,-1384;9,-1372;0,-1360;0,-1349;8,-1343;85,-1369;145,-1398;203,-1430;259,-1465;313,-1504;365,-1544;413,-1586;429,-1598;446,-1608;464,-1618;586,-1618;579,-1630;569,-1642;555,-1650;535,-1656;515,-1660;496,-1660" o:connectangles="0,0,0,0,0,0,0,0,0,0,0,0,0,0,0,0,0,0,0,0,0,0,0,0,0,0,0,0,0,0,0,0"/>
              </v:shape>
            </v:group>
            <v:group id="Group 37" o:spid="_x0000_s1087" style="position:absolute;left:2169;top:-1501;width:123;height:77" coordorigin="2169,-1501" coordsize="1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8" o:spid="_x0000_s1088" style="position:absolute;left:2169;top:-1501;width:123;height:77;visibility:visible;mso-wrap-style:square;v-text-anchor:top" coordsize="1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" path="m11,l,7r4,7l5,14r21,5l47,25r19,8l83,44,96,59r14,17l124,77,89,22,31,,11,xe" fillcolor="black" stroked="f">
                <v:path arrowok="t" o:connecttype="custom" o:connectlocs="11,-1501;0,-1494;4,-1487;5,-1487;26,-1482;47,-1476;66,-1468;83,-1457;96,-1442;110,-1425;124,-1424;89,-1479;31,-1501;11,-1501" o:connectangles="0,0,0,0,0,0,0,0,0,0,0,0,0,0"/>
              </v:shape>
            </v:group>
            <v:group id="Group 35" o:spid="_x0000_s1085" style="position:absolute;left:2260;top:-1631;width:180;height:152" coordorigin="2260,-1631" coordsize="18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86" style="position:absolute;left:2260;top:-1631;width:180;height:152;visibility:visible;mso-wrap-style:square;v-text-anchor:top" coordsize="18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" path="m129,l70,15,27,45,17,53,9,60,4,69,,77r19,6l38,91r18,10l73,113r16,12l106,142r14,11l170,113,180,69r,-22l175,29,165,14,150,3,129,xe" stroked="f">
                <v:path arrowok="t" o:connecttype="custom" o:connectlocs="129,-1631;70,-1616;27,-1586;17,-1578;9,-1571;4,-1562;0,-1554;19,-1548;38,-1540;56,-1530;73,-1518;89,-1506;106,-1489;120,-1478;170,-1518;180,-1562;180,-1584;175,-1602;165,-1617;150,-1628;129,-1631" o:connectangles="0,0,0,0,0,0,0,0,0,0,0,0,0,0,0,0,0,0,0,0,0"/>
              </v:shape>
            </v:group>
            <v:group id="Group 28" o:spid="_x0000_s1078" style="position:absolute;left:2247;top:-1638;width:205;height:174" coordorigin="2247,-1638"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4" o:spid="_x0000_s1084" style="position:absolute;left:2247;top:-1638;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" path="m2,84l,85r1,7l4,93r20,6l42,108r17,10l76,129r16,12l107,155r15,12l137,173r22,-10l176,149r1,-2l141,147r-12,-4l119,134,103,120,86,108,69,97,61,93,6,93,2,84xe" fillcolor="black" stroked="f">
                <v:path arrowok="t" o:connecttype="custom" o:connectlocs="2,-1554;0,-1553;1,-1546;4,-1545;24,-1539;42,-1530;59,-1520;76,-1509;92,-1497;107,-1483;122,-1471;137,-1465;159,-1475;176,-1489;177,-1491;141,-1491;129,-1495;119,-1504;103,-1518;86,-1530;69,-1541;61,-1545;6,-1545;2,-1554" o:connectangles="0,0,0,0,0,0,0,0,0,0,0,0,0,0,0,0,0,0,0,0,0,0,0,0"/>
              </v:shape>
              <v:shape id="Freeform 33" o:spid="_x0000_s1083" style="position:absolute;left:2247;top:-1638;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" path="m187,17r-63,l143,19r15,6l169,37r6,14l178,67r,17l173,107r-6,18l154,143r-13,4l177,147r11,-15l197,112r5,-20l205,72,203,51,198,34,190,21r-3,-4xe" fillcolor="black" stroked="f">
                <v:path arrowok="t" o:connecttype="custom" o:connectlocs="187,-1621;124,-1621;143,-1619;158,-1613;169,-1601;175,-1587;178,-1571;178,-1554;173,-1531;167,-1513;154,-1495;141,-1491;177,-1491;188,-1506;197,-1526;202,-1546;205,-1566;203,-1587;198,-1604;190,-1617;187,-1621" o:connectangles="0,0,0,0,0,0,0,0,0,0,0,0,0,0,0,0,0,0,0,0,0"/>
              </v:shape>
              <v:shape id="Freeform 32" o:spid="_x0000_s1082" style="position:absolute;left:2247;top:-1638;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" path="m12,79l2,84r4,9l21,89r5,-9l12,79xe" fillcolor="black" stroked="f">
                <v:path arrowok="t" o:connecttype="custom" o:connectlocs="12,-1559;2,-1554;6,-1545;21,-1549;26,-1558;12,-1559" o:connectangles="0,0,0,0,0,0"/>
              </v:shape>
              <v:shape id="Freeform 31" o:spid="_x0000_s1081" style="position:absolute;left:2247;top:-1638;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" path="m26,80r-5,9l6,93r55,l51,88,33,80r-7,xe" fillcolor="black" stroked="f">
                <v:path arrowok="t" o:connecttype="custom" o:connectlocs="26,-1558;21,-1549;6,-1545;61,-1545;51,-1550;33,-1558;26,-1558" o:connectangles="0,0,0,0,0,0,0"/>
              </v:shape>
              <v:shape id="Freeform 30" o:spid="_x0000_s1080" style="position:absolute;left:2247;top:-1638;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" path="m138,l73,18,17,58,1,80r1,4l12,79r15,l81,32,124,17r63,l180,11,167,4,154,1,138,xe" fillcolor="black" stroked="f">
                <v:path arrowok="t" o:connecttype="custom" o:connectlocs="138,-1638;73,-1620;17,-1580;1,-1558;2,-1554;12,-1559;27,-1559;81,-1606;124,-1621;187,-1621;180,-1627;167,-1634;154,-1637;138,-1638" o:connectangles="0,0,0,0,0,0,0,0,0,0,0,0,0,0"/>
              </v:shape>
              <v:shape id="Freeform 29" o:spid="_x0000_s1079" style="position:absolute;left:2247;top:-1638;width:205;height:174;visibility:visible;mso-wrap-style:square;v-text-anchor:top" coordsize="20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" path="m27,79r-15,l26,80r1,-1xe" fillcolor="black" stroked="f">
                <v:path arrowok="t" o:connecttype="custom" o:connectlocs="27,-1559;12,-1559;26,-1558;27,-1559" o:connectangles="0,0,0,0"/>
              </v:shape>
            </v:group>
            <v:group id="Group 26" o:spid="_x0000_s1076" style="position:absolute;left:2582;top:-1863;width:274;height:205" coordorigin="2582,-1863" coordsize="27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7" o:spid="_x0000_s1077" style="position:absolute;left:2582;top:-1863;width:274;height:205;visibility:visible;mso-wrap-style:square;v-text-anchor:top" coordsize="27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" path="m251,l,205,274,32,251,xe" fillcolor="black" stroked="f">
                <v:path arrowok="t" o:connecttype="custom" o:connectlocs="251,-1863;0,-1658;274,-1831;251,-1863" o:connectangles="0,0,0,0"/>
              </v:shape>
            </v:group>
            <v:group id="Group 24" o:spid="_x0000_s1074" style="position:absolute;left:2593;top:-1550;width:324;height:44" coordorigin="2593,-1550" coordsize="3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5" o:spid="_x0000_s1075" style="position:absolute;left:2593;top:-1550;width:324;height:44;visibility:visible;mso-wrap-style:square;v-text-anchor:top" coordsize="3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" path="m,l322,44,324,5,,xe" fillcolor="black" stroked="f">
                <v:path arrowok="t" o:connecttype="custom" o:connectlocs="0,-1550;322,-1506;324,-1545;0,-1550" o:connectangles="0,0,0,0"/>
              </v:shape>
            </v:group>
            <v:group id="Group 22" o:spid="_x0000_s1072" style="position:absolute;left:2532;top:-1460;width:245;height:241" coordorigin="2532,-1460" coordsize="2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3" o:spid="_x0000_s1073" style="position:absolute;left:2532;top:-1460;width:245;height:241;visibility:visible;mso-wrap-style:square;v-text-anchor:top" coordsize="2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" path="m,l217,241r28,-28l,xe" fillcolor="black" stroked="f">
                <v:path arrowok="t" o:connecttype="custom" o:connectlocs="0,-1460;217,-1219;245,-1247;0,-1460" o:connectangles="0,0,0,0"/>
              </v:shape>
            </v:group>
            <v:group id="Group 20" o:spid="_x0000_s1057" style="position:absolute;left:2579;top:-2241;width:2;height:451" coordorigin="2579,-2241" coordsize="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1" o:spid="_x0000_s1058" style="position:absolute;left:2579;top:-2241;width:2;height:451;visibility:visible;mso-wrap-style:square;v-text-anchor:top" coordsize="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" path="m,l,451e" filled="f" strokecolor="#5b5377" strokeweight=".69108mm">
                <v:path arrowok="t" o:connecttype="custom" o:connectlocs="0,-2241;0,-1790" o:connectangles="0,0"/>
              </v:shape>
            </v:group>
            <v:group id="Group 18" o:spid="_x0000_s1059" style="position:absolute;left:2502;top:-1868;width:155;height:157" coordorigin="2502,-1868" coordsize="1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9" o:spid="_x0000_s1060" style="position:absolute;left:2502;top:-1868;width:155;height:157;visibility:visible;mso-wrap-style:square;v-text-anchor:top" coordsize="1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" path="m77,l18,26,,66,2,92r35,53l77,157r22,-4l119,144r17,-14l148,112r7,-21l152,65,117,11,77,xe" fillcolor="#5b5377" stroked="f">
                <v:path arrowok="t" o:connecttype="custom" o:connectlocs="77,-1868;18,-1842;0,-1802;2,-1776;37,-1723;77,-1711;99,-1715;119,-1724;136,-1738;148,-1756;155,-1777;152,-1803;117,-1857;77,-1868" o:connectangles="0,0,0,0,0,0,0,0,0,0,0,0,0,0"/>
              </v:shape>
            </v:group>
            <v:group id="Group 16" o:spid="_x0000_s1061" style="position:absolute;left:3797;top:-2234;width:2;height:723" coordorigin="3797,-2234" coordsize="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7" o:spid="_x0000_s1062" style="position:absolute;left:3797;top:-2234;width:2;height:723;visibility:visible;mso-wrap-style:square;v-text-anchor:top" coordsize="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" path="m,l,723e" filled="f" strokecolor="#5b5377" strokeweight=".69108mm">
                <v:path arrowok="t" o:connecttype="custom" o:connectlocs="0,-2234;0,-1511" o:connectangles="0,0"/>
              </v:shape>
            </v:group>
            <v:group id="Group 14" o:spid="_x0000_s1063" style="position:absolute;left:3720;top:-1589;width:155;height:157" coordorigin="3720,-1589" coordsize="1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5" o:spid="_x0000_s1064" style="position:absolute;left:3720;top:-1589;width:155;height:157;visibility:visible;mso-wrap-style:square;v-text-anchor:top" coordsize="1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" path="m77,l18,26,,66,2,92r35,53l76,156r23,-3l119,144r17,-14l148,112r6,-21l152,65,117,11,77,xe" fillcolor="#5b5377" stroked="f">
                <v:path arrowok="t" o:connecttype="custom" o:connectlocs="77,-1589;18,-1563;0,-1523;2,-1497;37,-1444;76,-1433;99,-1436;119,-1445;136,-1459;148,-1477;154,-1498;152,-1524;117,-1578;77,-1589" o:connectangles="0,0,0,0,0,0,0,0,0,0,0,0,0,0"/>
              </v:shape>
            </v:group>
            <w10:wrap anchorx="page"/>
          </v:group>
        </w:pict>
      </w:r>
      <w:r w:rsidR="009206BC">
        <w:rPr>
          <w:color w:val="5B5377"/>
          <w:rtl/>
          <w:lang w:bidi="he-IL"/>
        </w:rPr>
        <w:t>תחילה לדחוף...</w:t>
      </w:r>
      <w:r w:rsidR="009206BC">
        <w:rPr>
          <w:color w:val="5B5377"/>
          <w:rtl/>
          <w:lang w:bidi="he-IL"/>
        </w:rPr>
        <w:tab/>
        <w:t>... ואז למשוך</w:t>
      </w:r>
    </w:p>
    <w:p w:rsidR="00861799" w:rsidRPr="00253E99" w:rsidRDefault="004A0293">
      <w:pPr>
        <w:bidi/>
        <w:spacing w:before="76"/>
        <w:ind w:left="1295"/>
        <w:rPr>
          <w:rFonts w:ascii="Arial" w:eastAsia="Arial" w:hAnsi="Arial" w:cs="Arial"/>
          <w:lang w:bidi="he-IL"/>
        </w:rPr>
      </w:pPr>
      <w:r>
        <w:rPr>
          <w:rFonts w:ascii="Arial" w:hAnsi="Arial"/>
          <w:lang w:bidi="he-IL"/>
        </w:rPr>
        <w:br w:type="column"/>
      </w:r>
      <w:r>
        <w:rPr>
          <w:rFonts w:ascii="Arial" w:hAnsi="Arial"/>
          <w:color w:val="5B5377"/>
          <w:rtl/>
          <w:lang w:bidi="he-IL"/>
        </w:rPr>
        <w:t>פתח/י את האריזה</w:t>
      </w:r>
    </w:p>
    <w:p w:rsidR="00861799" w:rsidRPr="00253E99" w:rsidRDefault="00861799">
      <w:pPr>
        <w:rPr>
          <w:rFonts w:ascii="Arial" w:eastAsia="Arial" w:hAnsi="Arial" w:cs="Arial"/>
          <w:lang w:bidi="he-IL"/>
        </w:rPr>
        <w:sectPr w:rsidR="00861799" w:rsidRPr="00253E99">
          <w:type w:val="continuous"/>
          <w:pgSz w:w="12240" w:h="15840"/>
          <w:pgMar w:top="440" w:right="0" w:bottom="580" w:left="0" w:header="720" w:footer="720" w:gutter="0"/>
          <w:cols w:num="2" w:space="720" w:equalWidth="0">
            <w:col w:w="4386" w:space="1111"/>
            <w:col w:w="6743"/>
          </w:cols>
        </w:sectPr>
      </w:pPr>
    </w:p>
    <w:p w:rsidR="0082507F" w:rsidRDefault="0082507F">
      <w:pPr>
        <w:spacing w:line="200" w:lineRule="exact"/>
        <w:rPr>
          <w:sz w:val="20"/>
          <w:szCs w:val="20"/>
          <w:lang w:bidi="he-IL"/>
        </w:rPr>
      </w:pPr>
    </w:p>
    <w:p w:rsidR="00861799" w:rsidRPr="00253E99" w:rsidRDefault="001C5529">
      <w:pPr>
        <w:bidi/>
        <w:spacing w:line="200" w:lineRule="exact"/>
        <w:rPr>
          <w:sz w:val="20"/>
          <w:szCs w:val="20"/>
          <w:lang w:bidi="he-IL"/>
        </w:rPr>
      </w:pPr>
      <w:r>
        <w:rPr>
          <w:noProof/>
          <w:u w:val="single"/>
          <w:lang w:bidi="he-IL"/>
        </w:rPr>
        <w:pict>
          <v:group id="Group 7" o:spid="_x0000_s1065" style="position:absolute;left:0;text-align:left;margin-left:278.5pt;margin-top:6.35pt;width:129.7pt;height:140.95pt;z-index:-251663360;mso-position-horizontal-relative:page" coordorigin="5737,454" coordsize="2594,2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">
            <v:shape id="Picture 12" o:spid="_x0000_s1070" type="#_x0000_t75" style="position:absolute;left:5737;top:454;width:2594;height:2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">
              <v:imagedata r:id="rId14" o:title=""/>
            </v:shape>
            <v:group id="Group 10" o:spid="_x0000_s1068" style="position:absolute;left:5852;top:714;width:464;height:610" coordorigin="5852,714" coordsize="46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1" o:spid="_x0000_s1069" style="position:absolute;left:5852;top:714;width:464;height:610;visibility:visible;mso-wrap-style:square;v-text-anchor:top" coordsize="46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" path="m,l464,610e" filled="f" strokeweight="2.62503mm">
                <v:path arrowok="t" o:connecttype="custom" o:connectlocs="0,714;464,1324" o:connectangles="0,0"/>
              </v:shape>
            </v:group>
            <v:group id="Group 8" o:spid="_x0000_s1066" style="position:absolute;left:6042;top:1079;width:414;height:380" coordorigin="6042,1079" coordsize="41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 o:spid="_x0000_s1067" style="position:absolute;left:6042;top:1079;width:414;height:380;visibility:visible;mso-wrap-style:square;v-text-anchor:top" coordsize="41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" path="m414,l,315r376,65l414,xe" fillcolor="black" stroked="f">
                <v:path arrowok="t" o:connecttype="custom" o:connectlocs="414,1079;0,1394;376,1459;414,1079" o:connectangles="0,0,0,0"/>
              </v:shape>
            </v:group>
            <w10:wrap anchorx="page"/>
          </v:group>
        </w:pict>
      </w:r>
      <w:r w:rsidR="0082507F">
        <w:rPr>
          <w:noProof/>
          <w:lang w:bidi="he-IL"/>
        </w:rPr>
        <w:drawing>
          <wp:anchor distT="0" distB="0" distL="114300" distR="114300" simplePos="0" relativeHeight="251662336" behindDoc="1" locked="0" layoutInCell="1" allowOverlap="1">
            <wp:simplePos x="0" y="0"/>
            <wp:positionH relativeFrom="page">
              <wp:posOffset>5915025</wp:posOffset>
            </wp:positionH>
            <wp:positionV relativeFrom="paragraph">
              <wp:posOffset>74930</wp:posOffset>
            </wp:positionV>
            <wp:extent cx="788035" cy="788035"/>
            <wp:effectExtent l="0" t="0" r="0" b="0"/>
            <wp:wrapThrough wrapText="bothSides">
              <wp:wrapPolygon edited="0">
                <wp:start x="6266" y="0"/>
                <wp:lineTo x="0" y="3133"/>
                <wp:lineTo x="0" y="14098"/>
                <wp:lineTo x="522" y="16709"/>
                <wp:lineTo x="5744" y="20886"/>
                <wp:lineTo x="6266" y="20886"/>
                <wp:lineTo x="14620" y="20886"/>
                <wp:lineTo x="15143" y="20886"/>
                <wp:lineTo x="20364" y="16709"/>
                <wp:lineTo x="20886" y="14098"/>
                <wp:lineTo x="20886" y="3133"/>
                <wp:lineTo x="14620" y="0"/>
                <wp:lineTo x="6266" y="0"/>
              </wp:wrapPolygon>
            </wp:wrapThrough>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pic:spPr>
                </pic:pic>
              </a:graphicData>
            </a:graphic>
          </wp:anchor>
        </w:drawing>
      </w:r>
    </w:p>
    <w:p w:rsidR="00861799" w:rsidRPr="00535E32" w:rsidRDefault="004A0293" w:rsidP="005B1CCA">
      <w:pPr>
        <w:pStyle w:val="BodyText"/>
        <w:bidi/>
        <w:spacing w:before="20" w:after="20"/>
        <w:ind w:left="720" w:right="8021" w:firstLine="0"/>
        <w:rPr>
          <w:rFonts w:cs="Arial"/>
          <w:lang w:bidi="he-IL"/>
        </w:rPr>
      </w:pPr>
      <w:r>
        <w:rPr>
          <w:rFonts w:cs="Arial"/>
          <w:color w:val="211646"/>
          <w:sz w:val="28"/>
          <w:szCs w:val="28"/>
          <w:rtl/>
          <w:lang w:bidi="he-IL"/>
        </w:rPr>
        <w:t xml:space="preserve">כיצד לתת את התרופה </w:t>
      </w:r>
      <w:r>
        <w:rPr>
          <w:rFonts w:cs="Arial"/>
          <w:color w:val="000000"/>
          <w:rtl/>
          <w:lang w:bidi="he-IL"/>
        </w:rPr>
        <w:t>יש להוציא את הכמוסות בזהירות.</w:t>
      </w:r>
      <w:r>
        <w:rPr>
          <w:rFonts w:cs="Arial"/>
          <w:color w:val="000000"/>
          <w:lang w:bidi="he-IL"/>
        </w:rPr>
        <w:t xml:space="preserve"> </w:t>
      </w:r>
    </w:p>
    <w:p w:rsidR="00861799" w:rsidRPr="00535E32" w:rsidRDefault="00861799">
      <w:pPr>
        <w:spacing w:before="6" w:line="150" w:lineRule="exact"/>
        <w:rPr>
          <w:rFonts w:ascii="Arial" w:hAnsi="Arial" w:cs="Arial"/>
          <w:sz w:val="15"/>
          <w:szCs w:val="15"/>
          <w:lang w:bidi="he-IL"/>
        </w:rPr>
      </w:pPr>
    </w:p>
    <w:p w:rsidR="00861799" w:rsidRPr="00535E32" w:rsidRDefault="00861799">
      <w:pPr>
        <w:spacing w:line="150" w:lineRule="exact"/>
        <w:rPr>
          <w:rFonts w:ascii="Arial" w:hAnsi="Arial" w:cs="Arial"/>
          <w:sz w:val="15"/>
          <w:szCs w:val="15"/>
          <w:lang w:bidi="he-IL"/>
        </w:rPr>
        <w:sectPr w:rsidR="00861799" w:rsidRPr="00535E32">
          <w:type w:val="continuous"/>
          <w:pgSz w:w="12240" w:h="15840"/>
          <w:pgMar w:top="440" w:right="0" w:bottom="580" w:left="0" w:header="720" w:footer="720" w:gutter="0"/>
          <w:cols w:space="720"/>
        </w:sectPr>
      </w:pPr>
    </w:p>
    <w:p w:rsidR="00861799" w:rsidRPr="00535E32" w:rsidRDefault="004A0293" w:rsidP="005B1CCA">
      <w:pPr>
        <w:pStyle w:val="BodyText"/>
        <w:numPr>
          <w:ilvl w:val="0"/>
          <w:numId w:val="1"/>
        </w:numPr>
        <w:tabs>
          <w:tab w:val="left" w:pos="880"/>
        </w:tabs>
        <w:bidi/>
        <w:spacing w:before="20" w:after="20"/>
        <w:ind w:right="228"/>
        <w:rPr>
          <w:rFonts w:cs="Arial"/>
          <w:lang w:bidi="he-IL"/>
        </w:rPr>
      </w:pPr>
      <w:r>
        <w:rPr>
          <w:rFonts w:cs="Arial"/>
          <w:rtl/>
          <w:lang w:bidi="he-IL"/>
        </w:rPr>
        <w:t>מקם/י את קצה האגודל על קצה חלל הפלסטיק.</w:t>
      </w:r>
    </w:p>
    <w:p w:rsidR="00861799" w:rsidRPr="00535E32" w:rsidRDefault="004A0293" w:rsidP="005B1CCA">
      <w:pPr>
        <w:pStyle w:val="BodyText"/>
        <w:numPr>
          <w:ilvl w:val="0"/>
          <w:numId w:val="1"/>
        </w:numPr>
        <w:tabs>
          <w:tab w:val="left" w:pos="880"/>
        </w:tabs>
        <w:bidi/>
        <w:spacing w:before="20" w:after="20"/>
        <w:ind w:right="152"/>
        <w:rPr>
          <w:rFonts w:cs="Arial"/>
          <w:lang w:bidi="he-IL"/>
        </w:rPr>
      </w:pPr>
      <w:r>
        <w:rPr>
          <w:rFonts w:cs="Arial"/>
          <w:rtl/>
          <w:lang w:bidi="he-IL"/>
        </w:rPr>
        <w:t xml:space="preserve">דחוף/דחפי בעדינות את הכמוסה עד שהיא יוצאת. </w:t>
      </w:r>
    </w:p>
    <w:p w:rsidR="00861799" w:rsidRPr="00631244" w:rsidRDefault="004A0293" w:rsidP="005B1CCA">
      <w:pPr>
        <w:pStyle w:val="BodyText"/>
        <w:numPr>
          <w:ilvl w:val="0"/>
          <w:numId w:val="1"/>
        </w:numPr>
        <w:tabs>
          <w:tab w:val="left" w:pos="880"/>
        </w:tabs>
        <w:bidi/>
        <w:spacing w:before="20" w:after="20"/>
        <w:ind w:right="89"/>
        <w:rPr>
          <w:rFonts w:cs="Arial"/>
          <w:lang w:bidi="he-IL"/>
        </w:rPr>
      </w:pPr>
      <w:r>
        <w:rPr>
          <w:rFonts w:cs="Arial"/>
          <w:rtl/>
          <w:lang w:bidi="he-IL"/>
        </w:rPr>
        <w:t>אין להשתמש בשני אגודלים כדי לדחוף כמוסה היות והדבר עלול להזיק לה.</w:t>
      </w:r>
    </w:p>
    <w:p w:rsidR="00861799" w:rsidRPr="00631244" w:rsidRDefault="004A0293" w:rsidP="005B1CCA">
      <w:pPr>
        <w:pStyle w:val="BodyText"/>
        <w:numPr>
          <w:ilvl w:val="0"/>
          <w:numId w:val="1"/>
        </w:numPr>
        <w:tabs>
          <w:tab w:val="left" w:pos="866"/>
        </w:tabs>
        <w:bidi/>
        <w:spacing w:before="20" w:after="20"/>
        <w:ind w:left="866" w:hanging="147"/>
        <w:rPr>
          <w:rFonts w:cs="Arial"/>
          <w:lang w:bidi="he-IL"/>
        </w:rPr>
      </w:pPr>
      <w:r>
        <w:rPr>
          <w:rFonts w:cs="Arial"/>
          <w:rtl/>
          <w:lang w:bidi="he-IL"/>
        </w:rPr>
        <w:t>אין ללחוץ במרכזה של כמוסה. זה עלול להזיק לה.</w:t>
      </w:r>
    </w:p>
    <w:p w:rsidR="00861799" w:rsidRPr="00631244" w:rsidRDefault="004A0293" w:rsidP="005B1CCA">
      <w:pPr>
        <w:pStyle w:val="BodyText"/>
        <w:numPr>
          <w:ilvl w:val="0"/>
          <w:numId w:val="1"/>
        </w:numPr>
        <w:tabs>
          <w:tab w:val="left" w:pos="880"/>
        </w:tabs>
        <w:bidi/>
        <w:spacing w:before="20" w:after="20"/>
        <w:ind w:right="210"/>
        <w:rPr>
          <w:rFonts w:cs="Arial"/>
          <w:lang w:bidi="he-IL"/>
        </w:rPr>
      </w:pPr>
      <w:r>
        <w:rPr>
          <w:rFonts w:cs="Arial"/>
          <w:rtl/>
          <w:lang w:bidi="he-IL"/>
        </w:rPr>
        <w:t xml:space="preserve">אם כמוסה נסדקה או נשברה, הנח/הניחי אותה במיכל סגור והוצא/הוציאי כמוסה נוספת. הבא/הביאי </w:t>
      </w:r>
      <w:proofErr w:type="spellStart"/>
      <w:r>
        <w:rPr>
          <w:rFonts w:cs="Arial"/>
          <w:rtl/>
          <w:lang w:bidi="he-IL"/>
        </w:rPr>
        <w:t>עימך</w:t>
      </w:r>
      <w:proofErr w:type="spellEnd"/>
      <w:r>
        <w:rPr>
          <w:rFonts w:cs="Arial"/>
          <w:rtl/>
          <w:lang w:bidi="he-IL"/>
        </w:rPr>
        <w:t xml:space="preserve"> כמוסות שניזוקו לביקור הבא שלך.</w:t>
      </w:r>
    </w:p>
    <w:p w:rsidR="00861799" w:rsidRPr="00253E99" w:rsidRDefault="004A0293">
      <w:pPr>
        <w:bidi/>
        <w:spacing w:before="2" w:line="100" w:lineRule="exact"/>
        <w:rPr>
          <w:sz w:val="10"/>
          <w:szCs w:val="10"/>
          <w:rtl/>
          <w:lang w:bidi="he-IL"/>
        </w:rPr>
      </w:pPr>
      <w:r>
        <w:rPr>
          <w:lang w:bidi="he-IL"/>
        </w:rPr>
        <w:br w:type="column"/>
      </w: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861799">
      <w:pPr>
        <w:spacing w:line="200" w:lineRule="exact"/>
        <w:rPr>
          <w:sz w:val="20"/>
          <w:szCs w:val="20"/>
          <w:lang w:bidi="he-IL"/>
        </w:rPr>
      </w:pPr>
    </w:p>
    <w:p w:rsidR="00861799" w:rsidRPr="00253E99" w:rsidRDefault="004A0293">
      <w:pPr>
        <w:pStyle w:val="Heading3"/>
        <w:bidi/>
        <w:spacing w:line="238" w:lineRule="exact"/>
        <w:ind w:left="464" w:hanging="154"/>
        <w:rPr>
          <w:lang w:bidi="he-IL"/>
        </w:rPr>
      </w:pPr>
      <w:r>
        <w:rPr>
          <w:color w:val="5B5377"/>
          <w:rtl/>
          <w:lang w:bidi="he-IL"/>
        </w:rPr>
        <w:t xml:space="preserve">דחוף/דחפי בעדינות </w:t>
      </w:r>
      <w:r>
        <w:rPr>
          <w:color w:val="5B5377"/>
          <w:rtl/>
          <w:lang w:bidi="he-IL"/>
        </w:rPr>
        <w:t>את הכמוסה בעזרת קצה האגודל</w:t>
      </w:r>
    </w:p>
    <w:p w:rsidR="00861799" w:rsidRPr="00253E99" w:rsidRDefault="004A0293">
      <w:pPr>
        <w:bidi/>
        <w:spacing w:before="99"/>
        <w:ind w:left="1577" w:right="1510"/>
        <w:jc w:val="center"/>
        <w:rPr>
          <w:rFonts w:ascii="Arial" w:eastAsia="Arial" w:hAnsi="Arial" w:cs="Arial"/>
          <w:lang w:bidi="he-IL"/>
        </w:rPr>
      </w:pPr>
      <w:r>
        <w:rPr>
          <w:rFonts w:ascii="Arial" w:hAnsi="Arial"/>
          <w:lang w:bidi="he-IL"/>
        </w:rPr>
        <w:br w:type="column"/>
      </w:r>
      <w:r>
        <w:rPr>
          <w:rFonts w:ascii="Arial" w:hAnsi="Arial"/>
          <w:color w:val="5B5377"/>
          <w:rtl/>
          <w:lang w:bidi="he-IL"/>
        </w:rPr>
        <w:lastRenderedPageBreak/>
        <w:t>אל</w:t>
      </w:r>
    </w:p>
    <w:p w:rsidR="00861799" w:rsidRPr="00253E99" w:rsidRDefault="004A0293">
      <w:pPr>
        <w:bidi/>
        <w:spacing w:line="239" w:lineRule="exact"/>
        <w:ind w:left="1577" w:right="1510"/>
        <w:jc w:val="center"/>
        <w:rPr>
          <w:rFonts w:ascii="Arial" w:eastAsia="Arial" w:hAnsi="Arial" w:cs="Arial"/>
          <w:lang w:bidi="he-IL"/>
        </w:rPr>
      </w:pPr>
      <w:r>
        <w:rPr>
          <w:rFonts w:ascii="Arial" w:eastAsia="Arial" w:hAnsi="Arial" w:cs="Arial"/>
          <w:color w:val="5B5377"/>
          <w:rtl/>
          <w:lang w:bidi="he-IL"/>
        </w:rPr>
        <w:t>תשתמש/י בשני אגודלים</w:t>
      </w:r>
    </w:p>
    <w:p w:rsidR="00861799" w:rsidRPr="00253E99" w:rsidRDefault="00861799">
      <w:pPr>
        <w:spacing w:before="6" w:line="130" w:lineRule="exact"/>
        <w:rPr>
          <w:sz w:val="13"/>
          <w:szCs w:val="13"/>
          <w:lang w:bidi="he-IL"/>
        </w:rPr>
      </w:pPr>
    </w:p>
    <w:p w:rsidR="00861799" w:rsidRPr="00253E99" w:rsidRDefault="009206BC">
      <w:pPr>
        <w:bidi/>
        <w:ind w:left="1743"/>
        <w:rPr>
          <w:rFonts w:ascii="Times New Roman" w:eastAsia="Times New Roman" w:hAnsi="Times New Roman" w:cs="Times New Roman"/>
          <w:sz w:val="20"/>
          <w:szCs w:val="20"/>
          <w:lang w:bidi="he-IL"/>
        </w:rPr>
      </w:pPr>
      <w:r>
        <w:rPr>
          <w:noProof/>
          <w:lang w:bidi="he-IL"/>
        </w:rPr>
        <w:drawing>
          <wp:anchor distT="0" distB="0" distL="114300" distR="114300" simplePos="0" relativeHeight="251663360" behindDoc="0" locked="0" layoutInCell="1" allowOverlap="1">
            <wp:simplePos x="0" y="0"/>
            <wp:positionH relativeFrom="column">
              <wp:posOffset>1102360</wp:posOffset>
            </wp:positionH>
            <wp:positionV relativeFrom="paragraph">
              <wp:posOffset>-635</wp:posOffset>
            </wp:positionV>
            <wp:extent cx="789940" cy="789940"/>
            <wp:effectExtent l="0" t="0" r="0" b="0"/>
            <wp:wrapThrough wrapText="bothSides">
              <wp:wrapPolygon edited="0">
                <wp:start x="6772" y="0"/>
                <wp:lineTo x="0" y="3125"/>
                <wp:lineTo x="0" y="14064"/>
                <wp:lineTo x="521" y="16669"/>
                <wp:lineTo x="5730" y="20836"/>
                <wp:lineTo x="6251" y="20836"/>
                <wp:lineTo x="14585" y="20836"/>
                <wp:lineTo x="15106" y="20836"/>
                <wp:lineTo x="20315" y="16669"/>
                <wp:lineTo x="20836" y="14064"/>
                <wp:lineTo x="20836" y="3125"/>
                <wp:lineTo x="14064" y="0"/>
                <wp:lineTo x="6772"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9940" cy="789940"/>
                    </a:xfrm>
                    <a:prstGeom prst="rect">
                      <a:avLst/>
                    </a:prstGeom>
                    <a:noFill/>
                    <a:ln>
                      <a:noFill/>
                    </a:ln>
                  </pic:spPr>
                </pic:pic>
              </a:graphicData>
            </a:graphic>
          </wp:anchor>
        </w:drawing>
      </w:r>
    </w:p>
    <w:p w:rsidR="00861799" w:rsidRPr="00253E99" w:rsidRDefault="004A0293">
      <w:pPr>
        <w:bidi/>
        <w:spacing w:before="100" w:line="238" w:lineRule="exact"/>
        <w:ind w:left="1425" w:right="1358"/>
        <w:jc w:val="center"/>
        <w:rPr>
          <w:rFonts w:ascii="Arial" w:eastAsia="Arial" w:hAnsi="Arial" w:cs="Arial"/>
          <w:rtl/>
          <w:lang w:bidi="he-IL"/>
        </w:rPr>
      </w:pPr>
      <w:r>
        <w:rPr>
          <w:rFonts w:ascii="Arial" w:eastAsia="Arial" w:hAnsi="Arial" w:cs="Arial"/>
          <w:color w:val="5B5377"/>
          <w:rtl/>
          <w:lang w:bidi="he-IL"/>
        </w:rPr>
        <w:t>אין ללחוץ במרכזה של כמוסה.</w:t>
      </w:r>
    </w:p>
    <w:sectPr w:rsidR="00861799" w:rsidRPr="00253E99" w:rsidSect="00620CDA">
      <w:type w:val="continuous"/>
      <w:pgSz w:w="12240" w:h="15840"/>
      <w:pgMar w:top="440" w:right="0" w:bottom="580" w:left="0" w:header="720" w:footer="720" w:gutter="0"/>
      <w:cols w:num="3" w:space="720" w:equalWidth="0">
        <w:col w:w="5235" w:space="40"/>
        <w:col w:w="2264" w:space="40"/>
        <w:col w:w="46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529" w:rsidRDefault="001C5529">
      <w:pPr>
        <w:bidi/>
      </w:pPr>
      <w:r>
        <w:separator/>
      </w:r>
    </w:p>
  </w:endnote>
  <w:endnote w:type="continuationSeparator" w:id="0">
    <w:p w:rsidR="001C5529" w:rsidRDefault="001C5529">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681" w:rsidRDefault="00602681" w:rsidP="007A6CBD">
    <w:pPr>
      <w:bidi/>
      <w:ind w:left="864"/>
      <w:rPr>
        <w:sz w:val="20"/>
        <w:szCs w:val="20"/>
      </w:rPr>
    </w:pPr>
    <w:r>
      <w:rPr>
        <w:sz w:val="18"/>
        <w:szCs w:val="18"/>
      </w:rPr>
      <w:t>OOC-ACM-303 Study Drug Administration &amp; Wallet Use Instructions v1.1 – 20Mar2017</w:t>
    </w:r>
    <w:r w:rsidR="001C5529">
      <w:rPr>
        <w:noProof/>
      </w:rPr>
      <w:pict>
        <v:group id="Group 1" o:spid="_x0000_s2049" style="position:absolute;left:0;text-align:left;margin-left:0;margin-top:762pt;width:612pt;height:30.9pt;z-index:-251658240;mso-position-horizontal-relative:page;mso-position-vertical-relative:page" coordorigin=",15267" coordsize="12240,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">
          <v:shape id="Freeform 2" o:spid="_x0000_s2050" style="position:absolute;top:15267;width:12240;height:573;visibility:visible;mso-wrap-style:square;v-text-anchor:top" coordsize="1224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" path="m,573r12240,l12240,,,,,573xe" fillcolor="#cecbd6" stroked="f">
            <v:path arrowok="t" o:connecttype="custom" o:connectlocs="0,15840;12240,15840;12240,15267;0,15267;0,15840" o:connectangles="0,0,0,0,0"/>
          </v:shape>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529" w:rsidRDefault="001C5529">
      <w:pPr>
        <w:bidi/>
      </w:pPr>
      <w:r>
        <w:separator/>
      </w:r>
    </w:p>
  </w:footnote>
  <w:footnote w:type="continuationSeparator" w:id="0">
    <w:p w:rsidR="001C5529" w:rsidRDefault="001C5529">
      <w:pPr>
        <w:bidi/>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7064"/>
    <w:multiLevelType w:val="hybridMultilevel"/>
    <w:tmpl w:val="D7D0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06E3B"/>
    <w:multiLevelType w:val="hybridMultilevel"/>
    <w:tmpl w:val="2332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83E58"/>
    <w:multiLevelType w:val="hybridMultilevel"/>
    <w:tmpl w:val="F2309F4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20436302"/>
    <w:multiLevelType w:val="hybridMultilevel"/>
    <w:tmpl w:val="3418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208D2"/>
    <w:multiLevelType w:val="hybridMultilevel"/>
    <w:tmpl w:val="23C83844"/>
    <w:lvl w:ilvl="0" w:tplc="19B4623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E7354F"/>
    <w:multiLevelType w:val="hybridMultilevel"/>
    <w:tmpl w:val="8EB0642A"/>
    <w:lvl w:ilvl="0" w:tplc="2DCEB6A6">
      <w:start w:val="1"/>
      <w:numFmt w:val="bullet"/>
      <w:lvlText w:val="•"/>
      <w:lvlJc w:val="left"/>
      <w:pPr>
        <w:ind w:hanging="160"/>
      </w:pPr>
      <w:rPr>
        <w:rFonts w:ascii="Arial" w:eastAsia="Arial" w:hAnsi="Arial" w:hint="default"/>
        <w:w w:val="144"/>
        <w:sz w:val="20"/>
        <w:szCs w:val="20"/>
      </w:rPr>
    </w:lvl>
    <w:lvl w:ilvl="1" w:tplc="7FE85328">
      <w:start w:val="1"/>
      <w:numFmt w:val="bullet"/>
      <w:lvlText w:val="•"/>
      <w:lvlJc w:val="left"/>
      <w:rPr>
        <w:rFonts w:hint="default"/>
      </w:rPr>
    </w:lvl>
    <w:lvl w:ilvl="2" w:tplc="B2A85A30">
      <w:start w:val="1"/>
      <w:numFmt w:val="bullet"/>
      <w:lvlText w:val="•"/>
      <w:lvlJc w:val="left"/>
      <w:rPr>
        <w:rFonts w:hint="default"/>
      </w:rPr>
    </w:lvl>
    <w:lvl w:ilvl="3" w:tplc="41408568">
      <w:start w:val="1"/>
      <w:numFmt w:val="bullet"/>
      <w:lvlText w:val="•"/>
      <w:lvlJc w:val="left"/>
      <w:rPr>
        <w:rFonts w:hint="default"/>
      </w:rPr>
    </w:lvl>
    <w:lvl w:ilvl="4" w:tplc="6B225BEC">
      <w:start w:val="1"/>
      <w:numFmt w:val="bullet"/>
      <w:lvlText w:val="•"/>
      <w:lvlJc w:val="left"/>
      <w:rPr>
        <w:rFonts w:hint="default"/>
      </w:rPr>
    </w:lvl>
    <w:lvl w:ilvl="5" w:tplc="EF6C9BAA">
      <w:start w:val="1"/>
      <w:numFmt w:val="bullet"/>
      <w:lvlText w:val="•"/>
      <w:lvlJc w:val="left"/>
      <w:rPr>
        <w:rFonts w:hint="default"/>
      </w:rPr>
    </w:lvl>
    <w:lvl w:ilvl="6" w:tplc="5AA25E6E">
      <w:start w:val="1"/>
      <w:numFmt w:val="bullet"/>
      <w:lvlText w:val="•"/>
      <w:lvlJc w:val="left"/>
      <w:rPr>
        <w:rFonts w:hint="default"/>
      </w:rPr>
    </w:lvl>
    <w:lvl w:ilvl="7" w:tplc="13BC7170">
      <w:start w:val="1"/>
      <w:numFmt w:val="bullet"/>
      <w:lvlText w:val="•"/>
      <w:lvlJc w:val="left"/>
      <w:rPr>
        <w:rFonts w:hint="default"/>
      </w:rPr>
    </w:lvl>
    <w:lvl w:ilvl="8" w:tplc="49EC34C4">
      <w:start w:val="1"/>
      <w:numFmt w:val="bullet"/>
      <w:lvlText w:val="•"/>
      <w:lvlJc w:val="left"/>
      <w:rPr>
        <w:rFonts w:hint="default"/>
      </w:rPr>
    </w:lvl>
  </w:abstractNum>
  <w:abstractNum w:abstractNumId="6" w15:restartNumberingAfterBreak="0">
    <w:nsid w:val="2E8E3557"/>
    <w:multiLevelType w:val="hybridMultilevel"/>
    <w:tmpl w:val="35A0A96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39634FB4"/>
    <w:multiLevelType w:val="hybridMultilevel"/>
    <w:tmpl w:val="E41CCC00"/>
    <w:lvl w:ilvl="0" w:tplc="04090001">
      <w:start w:val="1"/>
      <w:numFmt w:val="bullet"/>
      <w:lvlText w:val=""/>
      <w:lvlJc w:val="left"/>
      <w:pPr>
        <w:ind w:left="3744" w:hanging="360"/>
      </w:pPr>
      <w:rPr>
        <w:rFonts w:ascii="Symbol" w:hAnsi="Symbol" w:hint="default"/>
      </w:rPr>
    </w:lvl>
    <w:lvl w:ilvl="1" w:tplc="04090003" w:tentative="1">
      <w:start w:val="1"/>
      <w:numFmt w:val="bullet"/>
      <w:lvlText w:val="o"/>
      <w:lvlJc w:val="left"/>
      <w:pPr>
        <w:ind w:left="4464" w:hanging="360"/>
      </w:pPr>
      <w:rPr>
        <w:rFonts w:ascii="Courier New" w:hAnsi="Courier New" w:cs="Courier New" w:hint="default"/>
      </w:rPr>
    </w:lvl>
    <w:lvl w:ilvl="2" w:tplc="04090005" w:tentative="1">
      <w:start w:val="1"/>
      <w:numFmt w:val="bullet"/>
      <w:lvlText w:val=""/>
      <w:lvlJc w:val="left"/>
      <w:pPr>
        <w:ind w:left="5184" w:hanging="360"/>
      </w:pPr>
      <w:rPr>
        <w:rFonts w:ascii="Wingdings" w:hAnsi="Wingdings" w:hint="default"/>
      </w:rPr>
    </w:lvl>
    <w:lvl w:ilvl="3" w:tplc="04090001" w:tentative="1">
      <w:start w:val="1"/>
      <w:numFmt w:val="bullet"/>
      <w:lvlText w:val=""/>
      <w:lvlJc w:val="left"/>
      <w:pPr>
        <w:ind w:left="5904" w:hanging="360"/>
      </w:pPr>
      <w:rPr>
        <w:rFonts w:ascii="Symbol" w:hAnsi="Symbol" w:hint="default"/>
      </w:rPr>
    </w:lvl>
    <w:lvl w:ilvl="4" w:tplc="04090003" w:tentative="1">
      <w:start w:val="1"/>
      <w:numFmt w:val="bullet"/>
      <w:lvlText w:val="o"/>
      <w:lvlJc w:val="left"/>
      <w:pPr>
        <w:ind w:left="6624" w:hanging="360"/>
      </w:pPr>
      <w:rPr>
        <w:rFonts w:ascii="Courier New" w:hAnsi="Courier New" w:cs="Courier New" w:hint="default"/>
      </w:rPr>
    </w:lvl>
    <w:lvl w:ilvl="5" w:tplc="04090005" w:tentative="1">
      <w:start w:val="1"/>
      <w:numFmt w:val="bullet"/>
      <w:lvlText w:val=""/>
      <w:lvlJc w:val="left"/>
      <w:pPr>
        <w:ind w:left="7344" w:hanging="360"/>
      </w:pPr>
      <w:rPr>
        <w:rFonts w:ascii="Wingdings" w:hAnsi="Wingdings" w:hint="default"/>
      </w:rPr>
    </w:lvl>
    <w:lvl w:ilvl="6" w:tplc="04090001" w:tentative="1">
      <w:start w:val="1"/>
      <w:numFmt w:val="bullet"/>
      <w:lvlText w:val=""/>
      <w:lvlJc w:val="left"/>
      <w:pPr>
        <w:ind w:left="8064" w:hanging="360"/>
      </w:pPr>
      <w:rPr>
        <w:rFonts w:ascii="Symbol" w:hAnsi="Symbol" w:hint="default"/>
      </w:rPr>
    </w:lvl>
    <w:lvl w:ilvl="7" w:tplc="04090003" w:tentative="1">
      <w:start w:val="1"/>
      <w:numFmt w:val="bullet"/>
      <w:lvlText w:val="o"/>
      <w:lvlJc w:val="left"/>
      <w:pPr>
        <w:ind w:left="8784" w:hanging="360"/>
      </w:pPr>
      <w:rPr>
        <w:rFonts w:ascii="Courier New" w:hAnsi="Courier New" w:cs="Courier New" w:hint="default"/>
      </w:rPr>
    </w:lvl>
    <w:lvl w:ilvl="8" w:tplc="04090005" w:tentative="1">
      <w:start w:val="1"/>
      <w:numFmt w:val="bullet"/>
      <w:lvlText w:val=""/>
      <w:lvlJc w:val="left"/>
      <w:pPr>
        <w:ind w:left="9504" w:hanging="360"/>
      </w:pPr>
      <w:rPr>
        <w:rFonts w:ascii="Wingdings" w:hAnsi="Wingdings" w:hint="default"/>
      </w:rPr>
    </w:lvl>
  </w:abstractNum>
  <w:abstractNum w:abstractNumId="8" w15:restartNumberingAfterBreak="0">
    <w:nsid w:val="49050073"/>
    <w:multiLevelType w:val="hybridMultilevel"/>
    <w:tmpl w:val="C3FE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BB24E5"/>
    <w:multiLevelType w:val="hybridMultilevel"/>
    <w:tmpl w:val="A82652F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15:restartNumberingAfterBreak="0">
    <w:nsid w:val="744C695E"/>
    <w:multiLevelType w:val="hybridMultilevel"/>
    <w:tmpl w:val="2B78280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77750D0B"/>
    <w:multiLevelType w:val="hybridMultilevel"/>
    <w:tmpl w:val="3C0AB57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5"/>
  </w:num>
  <w:num w:numId="2">
    <w:abstractNumId w:val="11"/>
  </w:num>
  <w:num w:numId="3">
    <w:abstractNumId w:val="2"/>
  </w:num>
  <w:num w:numId="4">
    <w:abstractNumId w:val="6"/>
  </w:num>
  <w:num w:numId="5">
    <w:abstractNumId w:val="0"/>
  </w:num>
  <w:num w:numId="6">
    <w:abstractNumId w:val="1"/>
  </w:num>
  <w:num w:numId="7">
    <w:abstractNumId w:val="10"/>
  </w:num>
  <w:num w:numId="8">
    <w:abstractNumId w:val="3"/>
  </w:num>
  <w:num w:numId="9">
    <w:abstractNumId w:val="9"/>
  </w:num>
  <w:num w:numId="10">
    <w:abstractNumId w:val="7"/>
  </w:num>
  <w:num w:numId="11">
    <w:abstractNumId w:val="8"/>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61799"/>
    <w:rsid w:val="00000DF8"/>
    <w:rsid w:val="000020E6"/>
    <w:rsid w:val="00021DE7"/>
    <w:rsid w:val="0002701A"/>
    <w:rsid w:val="00034E26"/>
    <w:rsid w:val="0005115C"/>
    <w:rsid w:val="000729E7"/>
    <w:rsid w:val="00082082"/>
    <w:rsid w:val="000B4D5B"/>
    <w:rsid w:val="00176261"/>
    <w:rsid w:val="0019289A"/>
    <w:rsid w:val="001B2156"/>
    <w:rsid w:val="001C5529"/>
    <w:rsid w:val="001D01A3"/>
    <w:rsid w:val="00224F59"/>
    <w:rsid w:val="00253E99"/>
    <w:rsid w:val="002A626E"/>
    <w:rsid w:val="002B4923"/>
    <w:rsid w:val="002F6F71"/>
    <w:rsid w:val="00302A4D"/>
    <w:rsid w:val="00306C31"/>
    <w:rsid w:val="00315F26"/>
    <w:rsid w:val="003244E9"/>
    <w:rsid w:val="0033287D"/>
    <w:rsid w:val="0033602B"/>
    <w:rsid w:val="00364DB6"/>
    <w:rsid w:val="00397681"/>
    <w:rsid w:val="003A39AF"/>
    <w:rsid w:val="003A6086"/>
    <w:rsid w:val="003B271E"/>
    <w:rsid w:val="003B5D10"/>
    <w:rsid w:val="0041252C"/>
    <w:rsid w:val="00454E03"/>
    <w:rsid w:val="00495C47"/>
    <w:rsid w:val="004A0293"/>
    <w:rsid w:val="004D1E1D"/>
    <w:rsid w:val="004E311F"/>
    <w:rsid w:val="004F0B1B"/>
    <w:rsid w:val="005048BD"/>
    <w:rsid w:val="00527863"/>
    <w:rsid w:val="0053054B"/>
    <w:rsid w:val="0053057B"/>
    <w:rsid w:val="00535E32"/>
    <w:rsid w:val="005B1CCA"/>
    <w:rsid w:val="005B4427"/>
    <w:rsid w:val="005D56A2"/>
    <w:rsid w:val="005E28F3"/>
    <w:rsid w:val="005F06CF"/>
    <w:rsid w:val="005F4546"/>
    <w:rsid w:val="00602681"/>
    <w:rsid w:val="00612A33"/>
    <w:rsid w:val="00620CDA"/>
    <w:rsid w:val="00631244"/>
    <w:rsid w:val="00635962"/>
    <w:rsid w:val="00651B39"/>
    <w:rsid w:val="00682958"/>
    <w:rsid w:val="006B27FC"/>
    <w:rsid w:val="006B6386"/>
    <w:rsid w:val="006E4D5D"/>
    <w:rsid w:val="00702A6A"/>
    <w:rsid w:val="00703829"/>
    <w:rsid w:val="00706165"/>
    <w:rsid w:val="007137BF"/>
    <w:rsid w:val="007358D7"/>
    <w:rsid w:val="0076518A"/>
    <w:rsid w:val="00797DF0"/>
    <w:rsid w:val="007A122C"/>
    <w:rsid w:val="007A6CBD"/>
    <w:rsid w:val="007F03AE"/>
    <w:rsid w:val="00816BF8"/>
    <w:rsid w:val="0082507F"/>
    <w:rsid w:val="00840F4C"/>
    <w:rsid w:val="00861799"/>
    <w:rsid w:val="00873D06"/>
    <w:rsid w:val="00885348"/>
    <w:rsid w:val="008A49E6"/>
    <w:rsid w:val="008C2945"/>
    <w:rsid w:val="008E518E"/>
    <w:rsid w:val="008E78EC"/>
    <w:rsid w:val="008F3222"/>
    <w:rsid w:val="00910D76"/>
    <w:rsid w:val="009206BC"/>
    <w:rsid w:val="00941D99"/>
    <w:rsid w:val="00950868"/>
    <w:rsid w:val="00956012"/>
    <w:rsid w:val="00971F07"/>
    <w:rsid w:val="00991945"/>
    <w:rsid w:val="009926E7"/>
    <w:rsid w:val="009C72A4"/>
    <w:rsid w:val="009D76A6"/>
    <w:rsid w:val="00A6432B"/>
    <w:rsid w:val="00A84370"/>
    <w:rsid w:val="00AC090B"/>
    <w:rsid w:val="00AF0CD8"/>
    <w:rsid w:val="00B61C59"/>
    <w:rsid w:val="00B7692A"/>
    <w:rsid w:val="00B76A42"/>
    <w:rsid w:val="00B80FE3"/>
    <w:rsid w:val="00B92142"/>
    <w:rsid w:val="00B93201"/>
    <w:rsid w:val="00BB2AB1"/>
    <w:rsid w:val="00BC1F0F"/>
    <w:rsid w:val="00BE6FBD"/>
    <w:rsid w:val="00C027CA"/>
    <w:rsid w:val="00C06325"/>
    <w:rsid w:val="00C31183"/>
    <w:rsid w:val="00C35556"/>
    <w:rsid w:val="00C6575B"/>
    <w:rsid w:val="00C76DD8"/>
    <w:rsid w:val="00CB68B4"/>
    <w:rsid w:val="00D0081A"/>
    <w:rsid w:val="00D12CC8"/>
    <w:rsid w:val="00D202FC"/>
    <w:rsid w:val="00D22020"/>
    <w:rsid w:val="00D40E4B"/>
    <w:rsid w:val="00D71E6B"/>
    <w:rsid w:val="00D74BE2"/>
    <w:rsid w:val="00D866DF"/>
    <w:rsid w:val="00D94F1D"/>
    <w:rsid w:val="00DE3C5D"/>
    <w:rsid w:val="00DE4237"/>
    <w:rsid w:val="00E138D2"/>
    <w:rsid w:val="00E16C52"/>
    <w:rsid w:val="00E42E15"/>
    <w:rsid w:val="00E70C55"/>
    <w:rsid w:val="00E957F1"/>
    <w:rsid w:val="00EA1D09"/>
    <w:rsid w:val="00EB7325"/>
    <w:rsid w:val="00ED3BE7"/>
    <w:rsid w:val="00ED461B"/>
    <w:rsid w:val="00EE3AFB"/>
    <w:rsid w:val="00F07E79"/>
    <w:rsid w:val="00F41EB9"/>
    <w:rsid w:val="00F43B85"/>
    <w:rsid w:val="00F84866"/>
    <w:rsid w:val="00F97182"/>
    <w:rsid w:val="00FB2143"/>
    <w:rsid w:val="00FC1108"/>
    <w:rsid w:val="00FC2133"/>
    <w:rsid w:val="00FC5687"/>
    <w:rsid w:val="00FF65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BC839B3F-ADEB-4E68-91F6-0DDB25DB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20CDA"/>
  </w:style>
  <w:style w:type="paragraph" w:styleId="Heading1">
    <w:name w:val="heading 1"/>
    <w:basedOn w:val="Normal"/>
    <w:uiPriority w:val="1"/>
    <w:qFormat/>
    <w:rsid w:val="00620CDA"/>
    <w:pPr>
      <w:spacing w:before="70"/>
      <w:outlineLvl w:val="0"/>
    </w:pPr>
    <w:rPr>
      <w:rFonts w:ascii="Arial" w:eastAsia="Arial" w:hAnsi="Arial"/>
      <w:sz w:val="31"/>
      <w:szCs w:val="31"/>
    </w:rPr>
  </w:style>
  <w:style w:type="paragraph" w:styleId="Heading2">
    <w:name w:val="heading 2"/>
    <w:basedOn w:val="Normal"/>
    <w:uiPriority w:val="1"/>
    <w:qFormat/>
    <w:rsid w:val="00620CDA"/>
    <w:pPr>
      <w:spacing w:before="70"/>
      <w:ind w:left="760"/>
      <w:outlineLvl w:val="1"/>
    </w:pPr>
    <w:rPr>
      <w:rFonts w:ascii="Arial" w:eastAsia="Arial" w:hAnsi="Arial"/>
      <w:sz w:val="28"/>
      <w:szCs w:val="28"/>
    </w:rPr>
  </w:style>
  <w:style w:type="paragraph" w:styleId="Heading3">
    <w:name w:val="heading 3"/>
    <w:basedOn w:val="Normal"/>
    <w:uiPriority w:val="1"/>
    <w:qFormat/>
    <w:rsid w:val="00620CDA"/>
    <w:pPr>
      <w:ind w:left="1577"/>
      <w:outlineLvl w:val="2"/>
    </w:pPr>
    <w:rPr>
      <w:rFonts w:ascii="Arial" w:eastAsia="Arial" w:hAnsi="Arial"/>
    </w:rPr>
  </w:style>
  <w:style w:type="paragraph" w:styleId="Heading4">
    <w:name w:val="heading 4"/>
    <w:basedOn w:val="Normal"/>
    <w:next w:val="Normal"/>
    <w:link w:val="Heading4Char"/>
    <w:uiPriority w:val="9"/>
    <w:unhideWhenUsed/>
    <w:qFormat/>
    <w:rsid w:val="001B21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2A4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0CDA"/>
    <w:pPr>
      <w:ind w:left="880" w:hanging="160"/>
    </w:pPr>
    <w:rPr>
      <w:rFonts w:ascii="Arial" w:eastAsia="Arial" w:hAnsi="Arial"/>
      <w:sz w:val="20"/>
      <w:szCs w:val="20"/>
    </w:rPr>
  </w:style>
  <w:style w:type="paragraph" w:styleId="ListParagraph">
    <w:name w:val="List Paragraph"/>
    <w:basedOn w:val="Normal"/>
    <w:uiPriority w:val="1"/>
    <w:qFormat/>
    <w:rsid w:val="00620CDA"/>
  </w:style>
  <w:style w:type="paragraph" w:customStyle="1" w:styleId="TableParagraph">
    <w:name w:val="Table Paragraph"/>
    <w:basedOn w:val="Normal"/>
    <w:uiPriority w:val="1"/>
    <w:qFormat/>
    <w:rsid w:val="00620CDA"/>
  </w:style>
  <w:style w:type="character" w:styleId="CommentReference">
    <w:name w:val="annotation reference"/>
    <w:basedOn w:val="DefaultParagraphFont"/>
    <w:uiPriority w:val="99"/>
    <w:semiHidden/>
    <w:unhideWhenUsed/>
    <w:rsid w:val="000020E6"/>
    <w:rPr>
      <w:sz w:val="16"/>
      <w:szCs w:val="16"/>
    </w:rPr>
  </w:style>
  <w:style w:type="paragraph" w:styleId="CommentText">
    <w:name w:val="annotation text"/>
    <w:basedOn w:val="Normal"/>
    <w:link w:val="CommentTextChar"/>
    <w:uiPriority w:val="99"/>
    <w:semiHidden/>
    <w:unhideWhenUsed/>
    <w:rsid w:val="000020E6"/>
    <w:rPr>
      <w:sz w:val="20"/>
      <w:szCs w:val="20"/>
    </w:rPr>
  </w:style>
  <w:style w:type="character" w:customStyle="1" w:styleId="CommentTextChar">
    <w:name w:val="Comment Text Char"/>
    <w:basedOn w:val="DefaultParagraphFont"/>
    <w:link w:val="CommentText"/>
    <w:uiPriority w:val="99"/>
    <w:semiHidden/>
    <w:rsid w:val="000020E6"/>
    <w:rPr>
      <w:sz w:val="20"/>
      <w:szCs w:val="20"/>
    </w:rPr>
  </w:style>
  <w:style w:type="paragraph" w:styleId="CommentSubject">
    <w:name w:val="annotation subject"/>
    <w:basedOn w:val="CommentText"/>
    <w:next w:val="CommentText"/>
    <w:link w:val="CommentSubjectChar"/>
    <w:uiPriority w:val="99"/>
    <w:semiHidden/>
    <w:unhideWhenUsed/>
    <w:rsid w:val="000020E6"/>
    <w:rPr>
      <w:b/>
      <w:bCs/>
    </w:rPr>
  </w:style>
  <w:style w:type="character" w:customStyle="1" w:styleId="CommentSubjectChar">
    <w:name w:val="Comment Subject Char"/>
    <w:basedOn w:val="CommentTextChar"/>
    <w:link w:val="CommentSubject"/>
    <w:uiPriority w:val="99"/>
    <w:semiHidden/>
    <w:rsid w:val="000020E6"/>
    <w:rPr>
      <w:b/>
      <w:bCs/>
      <w:sz w:val="20"/>
      <w:szCs w:val="20"/>
    </w:rPr>
  </w:style>
  <w:style w:type="paragraph" w:styleId="BalloonText">
    <w:name w:val="Balloon Text"/>
    <w:basedOn w:val="Normal"/>
    <w:link w:val="BalloonTextChar"/>
    <w:uiPriority w:val="99"/>
    <w:semiHidden/>
    <w:unhideWhenUsed/>
    <w:rsid w:val="000020E6"/>
    <w:rPr>
      <w:rFonts w:ascii="Tahoma" w:hAnsi="Tahoma" w:cs="Tahoma"/>
      <w:sz w:val="16"/>
      <w:szCs w:val="16"/>
    </w:rPr>
  </w:style>
  <w:style w:type="character" w:customStyle="1" w:styleId="BalloonTextChar">
    <w:name w:val="Balloon Text Char"/>
    <w:basedOn w:val="DefaultParagraphFont"/>
    <w:link w:val="BalloonText"/>
    <w:uiPriority w:val="99"/>
    <w:semiHidden/>
    <w:rsid w:val="000020E6"/>
    <w:rPr>
      <w:rFonts w:ascii="Tahoma" w:hAnsi="Tahoma" w:cs="Tahoma"/>
      <w:sz w:val="16"/>
      <w:szCs w:val="16"/>
    </w:rPr>
  </w:style>
  <w:style w:type="paragraph" w:styleId="NormalWeb">
    <w:name w:val="Normal (Web)"/>
    <w:basedOn w:val="Normal"/>
    <w:uiPriority w:val="99"/>
    <w:semiHidden/>
    <w:unhideWhenUsed/>
    <w:rsid w:val="003244E9"/>
    <w:pPr>
      <w:widowControl/>
      <w:spacing w:before="100" w:beforeAutospacing="1" w:after="100" w:afterAutospacing="1"/>
    </w:pPr>
    <w:rPr>
      <w:rFonts w:ascii="Times New Roman" w:eastAsiaTheme="minorEastAsia" w:hAnsi="Times New Roman" w:cs="Times New Roman"/>
      <w:sz w:val="24"/>
      <w:szCs w:val="24"/>
      <w:lang w:val="fr-FR" w:eastAsia="fr-FR"/>
    </w:rPr>
  </w:style>
  <w:style w:type="paragraph" w:styleId="Header">
    <w:name w:val="header"/>
    <w:basedOn w:val="Normal"/>
    <w:link w:val="HeaderChar"/>
    <w:uiPriority w:val="99"/>
    <w:unhideWhenUsed/>
    <w:rsid w:val="005B1CCA"/>
    <w:pPr>
      <w:tabs>
        <w:tab w:val="center" w:pos="4680"/>
        <w:tab w:val="right" w:pos="9360"/>
      </w:tabs>
    </w:pPr>
  </w:style>
  <w:style w:type="character" w:customStyle="1" w:styleId="HeaderChar">
    <w:name w:val="Header Char"/>
    <w:basedOn w:val="DefaultParagraphFont"/>
    <w:link w:val="Header"/>
    <w:uiPriority w:val="99"/>
    <w:rsid w:val="005B1CCA"/>
  </w:style>
  <w:style w:type="paragraph" w:styleId="Footer">
    <w:name w:val="footer"/>
    <w:basedOn w:val="Normal"/>
    <w:link w:val="FooterChar"/>
    <w:uiPriority w:val="99"/>
    <w:unhideWhenUsed/>
    <w:rsid w:val="005B1CCA"/>
    <w:pPr>
      <w:tabs>
        <w:tab w:val="center" w:pos="4680"/>
        <w:tab w:val="right" w:pos="9360"/>
      </w:tabs>
    </w:pPr>
  </w:style>
  <w:style w:type="character" w:customStyle="1" w:styleId="FooterChar">
    <w:name w:val="Footer Char"/>
    <w:basedOn w:val="DefaultParagraphFont"/>
    <w:link w:val="Footer"/>
    <w:uiPriority w:val="99"/>
    <w:rsid w:val="005B1CCA"/>
  </w:style>
  <w:style w:type="character" w:customStyle="1" w:styleId="Heading5Char">
    <w:name w:val="Heading 5 Char"/>
    <w:basedOn w:val="DefaultParagraphFont"/>
    <w:link w:val="Heading5"/>
    <w:uiPriority w:val="9"/>
    <w:semiHidden/>
    <w:rsid w:val="00302A4D"/>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6B6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B2156"/>
    <w:rPr>
      <w:rFonts w:asciiTheme="majorHAnsi" w:eastAsiaTheme="majorEastAsia" w:hAnsiTheme="majorHAnsi" w:cstheme="majorBidi"/>
      <w:b/>
      <w:bCs/>
      <w:i/>
      <w:iCs/>
      <w:color w:val="4F81BD" w:themeColor="accent1"/>
    </w:rPr>
  </w:style>
  <w:style w:type="paragraph" w:styleId="Revision">
    <w:name w:val="Revision"/>
    <w:hidden/>
    <w:uiPriority w:val="99"/>
    <w:semiHidden/>
    <w:rsid w:val="00D12CC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705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Avezoux</dc:creator>
  <cp:lastModifiedBy>Avraham Kallenbach</cp:lastModifiedBy>
  <cp:revision>7</cp:revision>
  <cp:lastPrinted>2017-07-10T09:37:00Z</cp:lastPrinted>
  <dcterms:created xsi:type="dcterms:W3CDTF">2017-07-09T11:59:00Z</dcterms:created>
  <dcterms:modified xsi:type="dcterms:W3CDTF">2017-07-10T09:41:00Z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2015-08-01T00:00:00Z</vt:filetime>
  </property>
  <property fmtid="{D5CDD505-2E9C-101B-9397-08002B2CF9AE}" pid="3" name="LastSaved">
    <vt:filetime>2015-09-17T00:00:00Z</vt:filetime>
  </property>
</Properties>
</file>