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6275C" w14:textId="77777777" w:rsidR="0062471A" w:rsidRDefault="0062471A" w:rsidP="00C358F5">
      <w:pPr>
        <w:pStyle w:val="NoSpacing"/>
      </w:pPr>
    </w:p>
    <w:p w14:paraId="47E0D3BB" w14:textId="77777777" w:rsidR="001316DF" w:rsidRDefault="001316DF" w:rsidP="003D5787">
      <w:pPr>
        <w:bidi w:val="0"/>
        <w:spacing w:line="480" w:lineRule="auto"/>
        <w:jc w:val="center"/>
        <w:rPr>
          <w:rFonts w:ascii="Times New Roman" w:hAnsi="Times New Roman" w:cs="Times New Roman"/>
          <w:b/>
          <w:bCs/>
          <w:sz w:val="24"/>
          <w:szCs w:val="24"/>
        </w:rPr>
      </w:pPr>
    </w:p>
    <w:p w14:paraId="17278893" w14:textId="77777777" w:rsidR="001316DF" w:rsidRDefault="001316DF" w:rsidP="001316DF">
      <w:pPr>
        <w:bidi w:val="0"/>
        <w:spacing w:line="480" w:lineRule="auto"/>
        <w:jc w:val="center"/>
        <w:rPr>
          <w:rFonts w:ascii="Times New Roman" w:hAnsi="Times New Roman" w:cs="Times New Roman"/>
          <w:b/>
          <w:bCs/>
          <w:sz w:val="24"/>
          <w:szCs w:val="24"/>
        </w:rPr>
      </w:pPr>
    </w:p>
    <w:p w14:paraId="62AF287F" w14:textId="77777777" w:rsidR="001316DF" w:rsidRDefault="001316DF" w:rsidP="001316DF">
      <w:pPr>
        <w:bidi w:val="0"/>
        <w:spacing w:line="480" w:lineRule="auto"/>
        <w:jc w:val="center"/>
        <w:rPr>
          <w:rFonts w:ascii="Times New Roman" w:hAnsi="Times New Roman" w:cs="Times New Roman"/>
          <w:b/>
          <w:bCs/>
          <w:sz w:val="24"/>
          <w:szCs w:val="24"/>
        </w:rPr>
      </w:pPr>
    </w:p>
    <w:p w14:paraId="74B179B5" w14:textId="77777777" w:rsidR="005D7283" w:rsidRDefault="005D7283" w:rsidP="001316DF">
      <w:pPr>
        <w:bidi w:val="0"/>
        <w:spacing w:line="480" w:lineRule="auto"/>
        <w:jc w:val="center"/>
        <w:rPr>
          <w:rFonts w:ascii="Times New Roman" w:hAnsi="Times New Roman" w:cs="Times New Roman"/>
          <w:b/>
          <w:bCs/>
          <w:sz w:val="24"/>
          <w:szCs w:val="24"/>
        </w:rPr>
      </w:pPr>
      <w:bookmarkStart w:id="0" w:name="_Hlk523994214"/>
      <w:r>
        <w:rPr>
          <w:rFonts w:ascii="Times New Roman" w:hAnsi="Times New Roman" w:cs="Times New Roman"/>
          <w:b/>
          <w:bCs/>
          <w:sz w:val="24"/>
          <w:szCs w:val="24"/>
        </w:rPr>
        <w:t xml:space="preserve">Theory and Reported Practice in EFL Literacy Instruction: </w:t>
      </w:r>
      <w:r w:rsidR="00A0234B">
        <w:rPr>
          <w:rFonts w:ascii="Times New Roman" w:hAnsi="Times New Roman" w:cs="Times New Roman"/>
          <w:b/>
          <w:bCs/>
          <w:sz w:val="24"/>
          <w:szCs w:val="24"/>
        </w:rPr>
        <w:t xml:space="preserve">EFL </w:t>
      </w:r>
      <w:r>
        <w:rPr>
          <w:rFonts w:ascii="Times New Roman" w:hAnsi="Times New Roman" w:cs="Times New Roman"/>
          <w:b/>
          <w:bCs/>
          <w:sz w:val="24"/>
          <w:szCs w:val="24"/>
        </w:rPr>
        <w:t>Teachers</w:t>
      </w:r>
      <w:ins w:id="1" w:author="Author">
        <w:r w:rsidR="00C358F5">
          <w:rPr>
            <w:rFonts w:ascii="Times New Roman" w:hAnsi="Times New Roman" w:cs="Times New Roman"/>
            <w:b/>
            <w:bCs/>
            <w:sz w:val="24"/>
            <w:szCs w:val="24"/>
          </w:rPr>
          <w:t>’</w:t>
        </w:r>
      </w:ins>
      <w:del w:id="2" w:author="Author">
        <w:r w:rsidDel="00C358F5">
          <w:rPr>
            <w:rFonts w:ascii="Times New Roman" w:hAnsi="Times New Roman" w:cs="Times New Roman"/>
            <w:b/>
            <w:bCs/>
            <w:sz w:val="24"/>
            <w:szCs w:val="24"/>
          </w:rPr>
          <w:delText>'</w:delText>
        </w:r>
      </w:del>
      <w:r>
        <w:rPr>
          <w:rFonts w:ascii="Times New Roman" w:hAnsi="Times New Roman" w:cs="Times New Roman"/>
          <w:b/>
          <w:bCs/>
          <w:sz w:val="24"/>
          <w:szCs w:val="24"/>
        </w:rPr>
        <w:t xml:space="preserve"> Perceptions about Classroom Practices</w:t>
      </w:r>
    </w:p>
    <w:p w14:paraId="57971255" w14:textId="77777777" w:rsidR="000F72CF" w:rsidRDefault="000F72CF" w:rsidP="00CB1AC8">
      <w:pPr>
        <w:bidi w:val="0"/>
        <w:spacing w:line="480" w:lineRule="auto"/>
        <w:rPr>
          <w:rFonts w:ascii="Times New Roman" w:hAnsi="Times New Roman" w:cs="Times New Roman"/>
          <w:sz w:val="24"/>
          <w:szCs w:val="24"/>
        </w:rPr>
      </w:pPr>
    </w:p>
    <w:p w14:paraId="59A73133" w14:textId="77777777" w:rsidR="005D7283" w:rsidRDefault="005D7283" w:rsidP="001316DF">
      <w:pPr>
        <w:bidi w:val="0"/>
        <w:spacing w:line="480" w:lineRule="auto"/>
        <w:jc w:val="center"/>
        <w:rPr>
          <w:rFonts w:ascii="Times New Roman" w:hAnsi="Times New Roman" w:cs="Times New Roman"/>
          <w:sz w:val="24"/>
          <w:szCs w:val="24"/>
          <w:vertAlign w:val="superscript"/>
        </w:rPr>
      </w:pPr>
      <w:r>
        <w:rPr>
          <w:rFonts w:ascii="Times New Roman" w:hAnsi="Times New Roman" w:cs="Times New Roman"/>
          <w:sz w:val="24"/>
          <w:szCs w:val="24"/>
        </w:rPr>
        <w:t>Stephanie Fuchs</w:t>
      </w:r>
      <w:r>
        <w:rPr>
          <w:rFonts w:ascii="Times New Roman" w:hAnsi="Times New Roman" w:cs="Times New Roman"/>
          <w:sz w:val="24"/>
          <w:szCs w:val="24"/>
          <w:vertAlign w:val="superscript"/>
        </w:rPr>
        <w:t>1</w:t>
      </w:r>
      <w:r>
        <w:rPr>
          <w:rFonts w:ascii="Times New Roman" w:hAnsi="Times New Roman" w:cs="Times New Roman"/>
          <w:sz w:val="24"/>
          <w:szCs w:val="24"/>
        </w:rPr>
        <w:t>, Janina Kahn-Horwitz</w:t>
      </w:r>
      <w:r>
        <w:rPr>
          <w:rFonts w:ascii="Times New Roman" w:hAnsi="Times New Roman" w:cs="Times New Roman"/>
          <w:sz w:val="24"/>
          <w:szCs w:val="24"/>
          <w:vertAlign w:val="superscript"/>
        </w:rPr>
        <w:t>2</w:t>
      </w:r>
      <w:r>
        <w:rPr>
          <w:rFonts w:ascii="Times New Roman" w:hAnsi="Times New Roman" w:cs="Times New Roman"/>
          <w:sz w:val="24"/>
          <w:szCs w:val="24"/>
        </w:rPr>
        <w:t>, &amp; Tami Katzir</w:t>
      </w:r>
      <w:r>
        <w:rPr>
          <w:rFonts w:ascii="Times New Roman" w:hAnsi="Times New Roman" w:cs="Times New Roman"/>
          <w:sz w:val="24"/>
          <w:szCs w:val="24"/>
          <w:vertAlign w:val="superscript"/>
        </w:rPr>
        <w:t>3</w:t>
      </w:r>
    </w:p>
    <w:bookmarkEnd w:id="0"/>
    <w:p w14:paraId="7E17680F" w14:textId="77777777" w:rsidR="00893F89" w:rsidRDefault="00893F89" w:rsidP="00893F89">
      <w:pPr>
        <w:bidi w:val="0"/>
        <w:spacing w:line="480" w:lineRule="auto"/>
        <w:rPr>
          <w:rFonts w:ascii="Times New Roman" w:hAnsi="Times New Roman" w:cs="Times New Roman"/>
          <w:sz w:val="24"/>
          <w:szCs w:val="24"/>
        </w:rPr>
      </w:pPr>
    </w:p>
    <w:p w14:paraId="63001549" w14:textId="77777777" w:rsidR="005D7283" w:rsidRDefault="005D7283" w:rsidP="00CB1AC8">
      <w:pPr>
        <w:bidi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Department of Learning Disabilities, Haifa University; Gordon College of Education, corresponding author: stephanie@gordon.ac.il </w:t>
      </w:r>
    </w:p>
    <w:p w14:paraId="153D8BE1" w14:textId="77777777" w:rsidR="005D7283" w:rsidRDefault="005D7283" w:rsidP="00CB1AC8">
      <w:pPr>
        <w:bidi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Oranim College of Education </w:t>
      </w:r>
    </w:p>
    <w:p w14:paraId="752C01F7" w14:textId="77777777" w:rsidR="005D7283" w:rsidRDefault="005D7283" w:rsidP="00CB1AC8">
      <w:pPr>
        <w:bidi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Department of Learning Disabilities, Haifa University </w:t>
      </w:r>
    </w:p>
    <w:p w14:paraId="345448A8" w14:textId="77777777" w:rsidR="009A1993" w:rsidRPr="00B81EF0" w:rsidRDefault="009A1993" w:rsidP="00E45D35">
      <w:pPr>
        <w:bidi w:val="0"/>
        <w:spacing w:after="0" w:line="240" w:lineRule="auto"/>
        <w:rPr>
          <w:rFonts w:ascii="Times New Roman" w:eastAsia="Times New Roman" w:hAnsi="Times New Roman" w:cs="Times New Roman"/>
          <w:sz w:val="24"/>
          <w:szCs w:val="24"/>
          <w:rtl/>
        </w:rPr>
        <w:sectPr w:rsidR="009A1993" w:rsidRPr="00B81EF0" w:rsidSect="00927624">
          <w:headerReference w:type="even" r:id="rId8"/>
          <w:headerReference w:type="default" r:id="rId9"/>
          <w:footerReference w:type="default" r:id="rId10"/>
          <w:headerReference w:type="first" r:id="rId11"/>
          <w:type w:val="continuous"/>
          <w:pgSz w:w="11906" w:h="16838" w:code="9"/>
          <w:pgMar w:top="1152" w:right="1152" w:bottom="1152" w:left="1728" w:header="706" w:footer="706" w:gutter="0"/>
          <w:pgNumType w:fmt="upperRoman" w:start="1"/>
          <w:cols w:space="708"/>
          <w:titlePg/>
          <w:bidi/>
          <w:docGrid w:linePitch="360"/>
        </w:sectPr>
      </w:pPr>
    </w:p>
    <w:p w14:paraId="20742C7A" w14:textId="77777777" w:rsidR="000F72CF" w:rsidRPr="00946C4E" w:rsidRDefault="000F72CF" w:rsidP="00B6767B">
      <w:pPr>
        <w:bidi w:val="0"/>
        <w:spacing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Abstract</w:t>
      </w:r>
    </w:p>
    <w:p w14:paraId="23DAF6D3" w14:textId="0CD3741C" w:rsidR="000F72CF" w:rsidRPr="00A4335F" w:rsidRDefault="000F72CF" w:rsidP="00A149DB">
      <w:pPr>
        <w:bidi w:val="0"/>
        <w:spacing w:line="480" w:lineRule="auto"/>
        <w:ind w:firstLine="720"/>
        <w:rPr>
          <w:rFonts w:ascii="Times New Roman" w:hAnsi="Times New Roman" w:cs="Times New Roman"/>
          <w:sz w:val="24"/>
          <w:szCs w:val="24"/>
        </w:rPr>
      </w:pPr>
      <w:r w:rsidRPr="00943244">
        <w:rPr>
          <w:rFonts w:ascii="Times New Roman" w:hAnsi="Times New Roman" w:cs="Times New Roman"/>
          <w:sz w:val="24"/>
          <w:szCs w:val="24"/>
        </w:rPr>
        <w:t>Acqui</w:t>
      </w:r>
      <w:ins w:id="10" w:author="Author">
        <w:r w:rsidR="00C358F5">
          <w:rPr>
            <w:rFonts w:ascii="Times New Roman" w:hAnsi="Times New Roman" w:cs="Times New Roman"/>
            <w:sz w:val="24"/>
            <w:szCs w:val="24"/>
          </w:rPr>
          <w:t>ring</w:t>
        </w:r>
      </w:ins>
      <w:del w:id="11" w:author="Author">
        <w:r w:rsidRPr="00943244" w:rsidDel="00C358F5">
          <w:rPr>
            <w:rFonts w:ascii="Times New Roman" w:hAnsi="Times New Roman" w:cs="Times New Roman"/>
            <w:sz w:val="24"/>
            <w:szCs w:val="24"/>
          </w:rPr>
          <w:delText>sition of</w:delText>
        </w:r>
      </w:del>
      <w:r w:rsidRPr="00943244">
        <w:rPr>
          <w:rFonts w:ascii="Times New Roman" w:hAnsi="Times New Roman" w:cs="Times New Roman"/>
          <w:sz w:val="24"/>
          <w:szCs w:val="24"/>
        </w:rPr>
        <w:t xml:space="preserve"> literacy in English as a foreign language (EFL) is important</w:t>
      </w:r>
      <w:r w:rsidR="00577C83">
        <w:rPr>
          <w:rFonts w:ascii="Times New Roman" w:hAnsi="Times New Roman" w:cs="Times New Roman"/>
          <w:sz w:val="24"/>
          <w:szCs w:val="24"/>
        </w:rPr>
        <w:t xml:space="preserve"> for language development</w:t>
      </w:r>
      <w:r w:rsidRPr="00943244">
        <w:rPr>
          <w:rFonts w:ascii="Times New Roman" w:hAnsi="Times New Roman" w:cs="Times New Roman"/>
          <w:sz w:val="24"/>
          <w:szCs w:val="24"/>
        </w:rPr>
        <w:t xml:space="preserve">. </w:t>
      </w:r>
      <w:r w:rsidR="00893F89" w:rsidRPr="00943244">
        <w:rPr>
          <w:rFonts w:ascii="Times New Roman" w:hAnsi="Times New Roman" w:cs="Times New Roman"/>
          <w:sz w:val="24"/>
          <w:szCs w:val="24"/>
        </w:rPr>
        <w:t>However,</w:t>
      </w:r>
      <w:r w:rsidRPr="00943244">
        <w:rPr>
          <w:rFonts w:ascii="Times New Roman" w:hAnsi="Times New Roman" w:cs="Times New Roman"/>
          <w:sz w:val="24"/>
          <w:szCs w:val="24"/>
        </w:rPr>
        <w:t xml:space="preserve"> many students enter middle school without adequate </w:t>
      </w:r>
      <w:r w:rsidR="00577C83">
        <w:rPr>
          <w:rFonts w:ascii="Times New Roman" w:hAnsi="Times New Roman" w:cs="Times New Roman"/>
          <w:sz w:val="24"/>
          <w:szCs w:val="24"/>
        </w:rPr>
        <w:t xml:space="preserve">EFL </w:t>
      </w:r>
      <w:r w:rsidRPr="00943244">
        <w:rPr>
          <w:rFonts w:ascii="Times New Roman" w:hAnsi="Times New Roman" w:cs="Times New Roman"/>
          <w:sz w:val="24"/>
          <w:szCs w:val="24"/>
        </w:rPr>
        <w:t xml:space="preserve">literacy skills. This may indicate a gap between EFL literacy instruction theory and the </w:t>
      </w:r>
      <w:ins w:id="12" w:author="Author">
        <w:r w:rsidR="00C358F5">
          <w:rPr>
            <w:rFonts w:ascii="Times New Roman" w:hAnsi="Times New Roman" w:cs="Times New Roman"/>
            <w:sz w:val="24"/>
            <w:szCs w:val="24"/>
          </w:rPr>
          <w:t xml:space="preserve">classroom </w:t>
        </w:r>
      </w:ins>
      <w:r w:rsidRPr="00943244">
        <w:rPr>
          <w:rFonts w:ascii="Times New Roman" w:hAnsi="Times New Roman" w:cs="Times New Roman"/>
          <w:sz w:val="24"/>
          <w:szCs w:val="24"/>
        </w:rPr>
        <w:t>practice that is occurring in elementary school classrooms</w:t>
      </w:r>
      <w:r w:rsidR="00A149DB">
        <w:rPr>
          <w:rFonts w:ascii="Times New Roman" w:hAnsi="Times New Roman" w:cs="Times New Roman"/>
          <w:sz w:val="24"/>
          <w:szCs w:val="24"/>
        </w:rPr>
        <w:t xml:space="preserve">. </w:t>
      </w:r>
      <w:r w:rsidRPr="00943244">
        <w:rPr>
          <w:rFonts w:ascii="Times New Roman" w:hAnsi="Times New Roman" w:cs="Times New Roman"/>
          <w:sz w:val="24"/>
          <w:szCs w:val="24"/>
        </w:rPr>
        <w:t xml:space="preserve">The aim of this study </w:t>
      </w:r>
      <w:r>
        <w:rPr>
          <w:rFonts w:ascii="Times New Roman" w:hAnsi="Times New Roman" w:cs="Times New Roman"/>
          <w:sz w:val="24"/>
          <w:szCs w:val="24"/>
        </w:rPr>
        <w:t xml:space="preserve">was to explore </w:t>
      </w:r>
      <w:r w:rsidR="00A4335F" w:rsidRPr="00B81EF0">
        <w:rPr>
          <w:rFonts w:ascii="Times New Roman" w:hAnsi="Times New Roman" w:cs="Times New Roman"/>
          <w:sz w:val="24"/>
          <w:szCs w:val="24"/>
        </w:rPr>
        <w:t>the components of EFL literacy instruction</w:t>
      </w:r>
      <w:ins w:id="13" w:author="Author">
        <w:r w:rsidR="005C5F44">
          <w:rPr>
            <w:rFonts w:ascii="Times New Roman" w:hAnsi="Times New Roman" w:cs="Times New Roman"/>
            <w:sz w:val="24"/>
            <w:szCs w:val="24"/>
          </w:rPr>
          <w:t xml:space="preserve"> </w:t>
        </w:r>
      </w:ins>
      <w:r>
        <w:rPr>
          <w:rFonts w:ascii="Times New Roman" w:hAnsi="Times New Roman" w:cs="Times New Roman"/>
          <w:sz w:val="24"/>
          <w:szCs w:val="24"/>
        </w:rPr>
        <w:t>as perceived by teacher</w:t>
      </w:r>
      <w:r w:rsidR="00A4335F">
        <w:rPr>
          <w:rFonts w:ascii="Times New Roman" w:hAnsi="Times New Roman" w:cs="Times New Roman"/>
          <w:sz w:val="24"/>
          <w:szCs w:val="24"/>
        </w:rPr>
        <w:t>s</w:t>
      </w:r>
      <w:r w:rsidR="005A16D6">
        <w:rPr>
          <w:rFonts w:ascii="Times New Roman" w:hAnsi="Times New Roman" w:cs="Times New Roman"/>
          <w:sz w:val="24"/>
          <w:szCs w:val="24"/>
        </w:rPr>
        <w:t>. The study</w:t>
      </w:r>
      <w:r w:rsidR="00A4335F" w:rsidRPr="00B81EF0">
        <w:rPr>
          <w:rFonts w:ascii="Times New Roman" w:hAnsi="Times New Roman" w:cs="Times New Roman"/>
          <w:sz w:val="24"/>
          <w:szCs w:val="24"/>
        </w:rPr>
        <w:t xml:space="preserve"> investigat</w:t>
      </w:r>
      <w:r w:rsidR="005A16D6">
        <w:rPr>
          <w:rFonts w:ascii="Times New Roman" w:hAnsi="Times New Roman" w:cs="Times New Roman"/>
          <w:sz w:val="24"/>
          <w:szCs w:val="24"/>
        </w:rPr>
        <w:t>ed</w:t>
      </w:r>
      <w:r w:rsidR="00A4335F" w:rsidRPr="00B81EF0">
        <w:rPr>
          <w:rFonts w:ascii="Times New Roman" w:hAnsi="Times New Roman" w:cs="Times New Roman"/>
          <w:sz w:val="24"/>
          <w:szCs w:val="24"/>
        </w:rPr>
        <w:t xml:space="preserve"> whether perceptions of classroom practices are theoretically based, </w:t>
      </w:r>
      <w:r w:rsidR="005A16D6">
        <w:rPr>
          <w:rFonts w:ascii="Times New Roman" w:hAnsi="Times New Roman" w:cs="Times New Roman"/>
          <w:sz w:val="24"/>
          <w:szCs w:val="24"/>
        </w:rPr>
        <w:t xml:space="preserve">thus </w:t>
      </w:r>
      <w:r w:rsidR="00A4335F" w:rsidRPr="00B81EF0">
        <w:rPr>
          <w:rFonts w:ascii="Times New Roman" w:hAnsi="Times New Roman" w:cs="Times New Roman"/>
          <w:sz w:val="24"/>
          <w:szCs w:val="24"/>
        </w:rPr>
        <w:t>shed</w:t>
      </w:r>
      <w:r w:rsidR="005A16D6">
        <w:rPr>
          <w:rFonts w:ascii="Times New Roman" w:hAnsi="Times New Roman" w:cs="Times New Roman"/>
          <w:sz w:val="24"/>
          <w:szCs w:val="24"/>
        </w:rPr>
        <w:t>ding</w:t>
      </w:r>
      <w:r w:rsidR="00A4335F" w:rsidRPr="00B81EF0">
        <w:rPr>
          <w:rFonts w:ascii="Times New Roman" w:hAnsi="Times New Roman" w:cs="Times New Roman"/>
          <w:sz w:val="24"/>
          <w:szCs w:val="24"/>
        </w:rPr>
        <w:t xml:space="preserve"> light on the gap between EFL literacy theory and practice.</w:t>
      </w:r>
      <w:ins w:id="14" w:author="Author">
        <w:r w:rsidR="005C5F44">
          <w:rPr>
            <w:rFonts w:ascii="Times New Roman" w:hAnsi="Times New Roman" w:cs="Times New Roman"/>
            <w:sz w:val="24"/>
            <w:szCs w:val="24"/>
          </w:rPr>
          <w:t xml:space="preserve"> </w:t>
        </w:r>
        <w:r w:rsidR="00C358F5">
          <w:rPr>
            <w:rFonts w:ascii="Times New Roman" w:hAnsi="Times New Roman" w:cs="Times New Roman"/>
            <w:sz w:val="24"/>
            <w:szCs w:val="24"/>
          </w:rPr>
          <w:t>The p</w:t>
        </w:r>
      </w:ins>
      <w:del w:id="15" w:author="Author">
        <w:r w:rsidDel="00C358F5">
          <w:rPr>
            <w:rFonts w:ascii="Times New Roman" w:hAnsi="Times New Roman" w:cs="Times New Roman"/>
            <w:sz w:val="24"/>
            <w:szCs w:val="24"/>
          </w:rPr>
          <w:delText>P</w:delText>
        </w:r>
      </w:del>
      <w:r>
        <w:rPr>
          <w:rFonts w:ascii="Times New Roman" w:hAnsi="Times New Roman" w:cs="Times New Roman"/>
          <w:sz w:val="24"/>
          <w:szCs w:val="24"/>
        </w:rPr>
        <w:t>articipants were167 EFL elementary school teachers, who</w:t>
      </w:r>
      <w:r>
        <w:rPr>
          <w:rFonts w:ascii="Times New Roman" w:eastAsiaTheme="minorHAnsi" w:hAnsi="Times New Roman" w:cs="Times New Roman"/>
          <w:sz w:val="24"/>
          <w:szCs w:val="24"/>
        </w:rPr>
        <w:t xml:space="preserve"> submitted anonymous online </w:t>
      </w:r>
      <w:r>
        <w:rPr>
          <w:rFonts w:ascii="Times New Roman" w:hAnsi="Times New Roman" w:cs="Times New Roman"/>
          <w:sz w:val="24"/>
          <w:szCs w:val="24"/>
        </w:rPr>
        <w:t>questionnaires</w:t>
      </w:r>
      <w:r w:rsidR="003C377A">
        <w:rPr>
          <w:rFonts w:ascii="Times New Roman" w:hAnsi="Times New Roman" w:cs="Times New Roman"/>
          <w:sz w:val="24"/>
          <w:szCs w:val="24"/>
        </w:rPr>
        <w:t xml:space="preserve"> regarding their reported EFL teaching in year one, two, three, four and five of elementary school</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The research was based </w:t>
      </w:r>
      <w:r>
        <w:rPr>
          <w:rFonts w:ascii="Times New Roman" w:hAnsi="Times New Roman" w:cs="Times New Roman"/>
          <w:sz w:val="24"/>
          <w:szCs w:val="24"/>
        </w:rPr>
        <w:t>on the five pillars of literacy instruction for English as a first language (National Reading Panel, 2000), and additional EFL components (</w:t>
      </w:r>
      <w:r>
        <w:rPr>
          <w:rFonts w:ascii="Times New Roman" w:hAnsi="Times New Roman" w:cs="Times New Roman"/>
          <w:sz w:val="24"/>
          <w:szCs w:val="24"/>
          <w:shd w:val="clear" w:color="auto" w:fill="FFFFFF"/>
        </w:rPr>
        <w:t>August</w:t>
      </w:r>
      <w:del w:id="16" w:author="Author">
        <w:r w:rsidDel="00172CAA">
          <w:rPr>
            <w:rFonts w:ascii="Times New Roman" w:hAnsi="Times New Roman" w:cs="Times New Roman"/>
            <w:sz w:val="24"/>
            <w:szCs w:val="24"/>
            <w:shd w:val="clear" w:color="auto" w:fill="FFFFFF"/>
          </w:rPr>
          <w:delText>,</w:delText>
        </w:r>
      </w:del>
      <w:r>
        <w:rPr>
          <w:rFonts w:ascii="Times New Roman" w:hAnsi="Times New Roman" w:cs="Times New Roman"/>
          <w:sz w:val="24"/>
          <w:szCs w:val="24"/>
          <w:shd w:val="clear" w:color="auto" w:fill="FFFFFF"/>
        </w:rPr>
        <w:t>&amp; Shanahan, 2006</w:t>
      </w:r>
      <w:r>
        <w:rPr>
          <w:rFonts w:ascii="Times New Roman" w:hAnsi="Times New Roman" w:cs="Times New Roman"/>
          <w:sz w:val="24"/>
          <w:szCs w:val="24"/>
        </w:rPr>
        <w:t>)</w:t>
      </w:r>
      <w:r>
        <w:rPr>
          <w:rFonts w:ascii="Times New Roman" w:eastAsia="Times New Roman" w:hAnsi="Times New Roman" w:cs="Times New Roman"/>
          <w:sz w:val="24"/>
          <w:szCs w:val="24"/>
        </w:rPr>
        <w:t xml:space="preserve">. Results of this study showed that </w:t>
      </w:r>
      <w:r>
        <w:rPr>
          <w:rFonts w:ascii="Times New Roman" w:eastAsiaTheme="minorHAnsi" w:hAnsi="Times New Roman" w:cs="Times New Roman"/>
          <w:sz w:val="24"/>
          <w:szCs w:val="24"/>
        </w:rPr>
        <w:t xml:space="preserve">EFL teachers expressed views that </w:t>
      </w:r>
      <w:r w:rsidR="002F65E0">
        <w:rPr>
          <w:rFonts w:ascii="Times New Roman" w:eastAsiaTheme="minorHAnsi" w:hAnsi="Times New Roman" w:cs="Times New Roman"/>
          <w:sz w:val="24"/>
          <w:szCs w:val="24"/>
        </w:rPr>
        <w:t>may indicate a gap between teachers’ practices and most cutting-edge research.</w:t>
      </w:r>
      <w:ins w:id="17" w:author="Author">
        <w:r w:rsidR="005C5F44">
          <w:rPr>
            <w:rFonts w:ascii="Times New Roman" w:eastAsiaTheme="minorHAnsi" w:hAnsi="Times New Roman" w:cs="Times New Roman"/>
            <w:sz w:val="24"/>
            <w:szCs w:val="24"/>
          </w:rPr>
          <w:t xml:space="preserve"> </w:t>
        </w:r>
        <w:r w:rsidR="00C358F5">
          <w:rPr>
            <w:rFonts w:ascii="Times New Roman" w:hAnsi="Times New Roman" w:cs="Times New Roman"/>
            <w:sz w:val="24"/>
            <w:szCs w:val="24"/>
          </w:rPr>
          <w:t>The study concluded</w:t>
        </w:r>
      </w:ins>
      <w:del w:id="18" w:author="Author">
        <w:r w:rsidDel="00C358F5">
          <w:rPr>
            <w:rFonts w:ascii="Times New Roman" w:hAnsi="Times New Roman" w:cs="Times New Roman"/>
            <w:sz w:val="24"/>
            <w:szCs w:val="24"/>
          </w:rPr>
          <w:delText xml:space="preserve">The </w:delText>
        </w:r>
        <w:r w:rsidDel="00C358F5">
          <w:rPr>
            <w:rFonts w:ascii="Times New Roman" w:eastAsiaTheme="minorHAnsi" w:hAnsi="Times New Roman" w:cs="Times New Roman"/>
            <w:sz w:val="24"/>
            <w:szCs w:val="24"/>
          </w:rPr>
          <w:delText>main conclusion is</w:delText>
        </w:r>
      </w:del>
      <w:r>
        <w:rPr>
          <w:rFonts w:ascii="Times New Roman" w:eastAsiaTheme="minorHAnsi" w:hAnsi="Times New Roman" w:cs="Times New Roman"/>
          <w:sz w:val="24"/>
          <w:szCs w:val="24"/>
        </w:rPr>
        <w:t xml:space="preserve"> that</w:t>
      </w:r>
      <w:r w:rsidR="002F65E0">
        <w:rPr>
          <w:rFonts w:ascii="Times New Roman" w:eastAsiaTheme="minorHAnsi" w:hAnsi="Times New Roman" w:cs="Times New Roman"/>
          <w:sz w:val="24"/>
          <w:szCs w:val="24"/>
        </w:rPr>
        <w:t xml:space="preserve"> providing </w:t>
      </w:r>
      <w:r>
        <w:rPr>
          <w:rFonts w:ascii="Times New Roman" w:eastAsiaTheme="minorHAnsi" w:hAnsi="Times New Roman" w:cs="Times New Roman"/>
          <w:sz w:val="24"/>
          <w:szCs w:val="24"/>
        </w:rPr>
        <w:t xml:space="preserve">EFL elementary school </w:t>
      </w:r>
      <w:r>
        <w:rPr>
          <w:rFonts w:ascii="Times New Roman" w:hAnsi="Times New Roman" w:cs="Times New Roman"/>
          <w:sz w:val="24"/>
          <w:szCs w:val="24"/>
        </w:rPr>
        <w:t xml:space="preserve">teachers with </w:t>
      </w:r>
      <w:r w:rsidR="002F65E0">
        <w:rPr>
          <w:rFonts w:ascii="Times New Roman" w:eastAsiaTheme="minorHAnsi" w:hAnsi="Times New Roman" w:cs="Times New Roman"/>
          <w:sz w:val="24"/>
          <w:szCs w:val="24"/>
        </w:rPr>
        <w:t xml:space="preserve">theoretical </w:t>
      </w:r>
      <w:r>
        <w:rPr>
          <w:rFonts w:ascii="Times New Roman" w:hAnsi="Times New Roman" w:cs="Times New Roman"/>
          <w:sz w:val="24"/>
          <w:szCs w:val="24"/>
        </w:rPr>
        <w:t xml:space="preserve">knowledge </w:t>
      </w:r>
      <w:r w:rsidR="007324BB">
        <w:rPr>
          <w:rFonts w:ascii="Times New Roman" w:hAnsi="Times New Roman" w:cs="Times New Roman"/>
          <w:sz w:val="24"/>
          <w:szCs w:val="24"/>
        </w:rPr>
        <w:t xml:space="preserve">may </w:t>
      </w:r>
      <w:r w:rsidR="00577C83">
        <w:rPr>
          <w:rFonts w:ascii="Times New Roman" w:hAnsi="Times New Roman" w:cs="Times New Roman"/>
          <w:sz w:val="24"/>
          <w:szCs w:val="24"/>
        </w:rPr>
        <w:t xml:space="preserve">lead to more productive literacy programs and </w:t>
      </w:r>
      <w:r>
        <w:rPr>
          <w:rFonts w:ascii="Times New Roman" w:hAnsi="Times New Roman" w:cs="Times New Roman"/>
          <w:sz w:val="24"/>
          <w:szCs w:val="24"/>
        </w:rPr>
        <w:t>may improve classroom practices</w:t>
      </w:r>
      <w:r w:rsidR="002F65E0">
        <w:rPr>
          <w:rFonts w:ascii="Times New Roman" w:hAnsi="Times New Roman" w:cs="Times New Roman"/>
          <w:sz w:val="24"/>
          <w:szCs w:val="24"/>
        </w:rPr>
        <w:t>.</w:t>
      </w:r>
    </w:p>
    <w:p w14:paraId="223BC077" w14:textId="77777777" w:rsidR="000F72CF" w:rsidRDefault="000F72CF" w:rsidP="000F72CF">
      <w:pPr>
        <w:autoSpaceDE w:val="0"/>
        <w:autoSpaceDN w:val="0"/>
        <w:bidi w:val="0"/>
        <w:adjustRightInd w:val="0"/>
        <w:spacing w:after="0" w:line="480" w:lineRule="auto"/>
        <w:rPr>
          <w:rFonts w:ascii="Times New Roman" w:hAnsi="Times New Roman" w:cs="Times New Roman"/>
          <w:sz w:val="24"/>
          <w:szCs w:val="24"/>
        </w:rPr>
      </w:pPr>
    </w:p>
    <w:p w14:paraId="69535777" w14:textId="271A0F45" w:rsidR="000F72CF" w:rsidRDefault="000F72CF" w:rsidP="000F72CF">
      <w:pPr>
        <w:bidi w:val="0"/>
        <w:spacing w:line="480" w:lineRule="auto"/>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English as a foreign language</w:t>
      </w:r>
      <w:ins w:id="19" w:author="Author">
        <w:r w:rsidR="005C3262">
          <w:rPr>
            <w:rFonts w:ascii="Times New Roman" w:hAnsi="Times New Roman" w:cs="Times New Roman"/>
            <w:sz w:val="24"/>
            <w:szCs w:val="24"/>
          </w:rPr>
          <w:t xml:space="preserve"> </w:t>
        </w:r>
      </w:ins>
      <w:del w:id="20" w:author="Author">
        <w:r w:rsidDel="00C358F5">
          <w:rPr>
            <w:rFonts w:ascii="Times New Roman" w:hAnsi="Times New Roman" w:cs="Times New Roman"/>
            <w:sz w:val="24"/>
            <w:szCs w:val="24"/>
          </w:rPr>
          <w:delText>,</w:delText>
        </w:r>
      </w:del>
      <w:ins w:id="21" w:author="Author">
        <w:r w:rsidR="00172CAA">
          <w:rPr>
            <w:rFonts w:ascii="Times New Roman" w:hAnsi="Times New Roman" w:cs="Times New Roman"/>
            <w:sz w:val="24"/>
            <w:szCs w:val="24"/>
          </w:rPr>
          <w:t>(EFL)</w:t>
        </w:r>
        <w:r w:rsidR="005C5F44">
          <w:rPr>
            <w:rFonts w:ascii="Times New Roman" w:hAnsi="Times New Roman" w:cs="Times New Roman"/>
            <w:sz w:val="24"/>
            <w:szCs w:val="24"/>
          </w:rPr>
          <w:t>,</w:t>
        </w:r>
        <w:r w:rsidR="00172CAA">
          <w:rPr>
            <w:rFonts w:ascii="Times New Roman" w:hAnsi="Times New Roman" w:cs="Times New Roman"/>
            <w:sz w:val="24"/>
            <w:szCs w:val="24"/>
          </w:rPr>
          <w:t xml:space="preserve"> </w:t>
        </w:r>
      </w:ins>
      <w:r>
        <w:rPr>
          <w:rFonts w:ascii="Times New Roman" w:hAnsi="Times New Roman" w:cs="Times New Roman"/>
          <w:sz w:val="24"/>
          <w:szCs w:val="24"/>
        </w:rPr>
        <w:t xml:space="preserve">teacher perceptions, literacy instruction, theoretically based instruction </w:t>
      </w:r>
    </w:p>
    <w:p w14:paraId="3D4F5FF3" w14:textId="77777777" w:rsidR="000F72CF" w:rsidRDefault="000F72CF">
      <w:pPr>
        <w:bidi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920C073" w14:textId="796A47EA" w:rsidR="00A652EB" w:rsidRDefault="003C5BF9" w:rsidP="00A652EB">
      <w:pPr>
        <w:autoSpaceDE w:val="0"/>
        <w:autoSpaceDN w:val="0"/>
        <w:bidi w:val="0"/>
        <w:adjustRightInd w:val="0"/>
        <w:spacing w:after="0" w:line="480" w:lineRule="auto"/>
        <w:ind w:firstLine="720"/>
        <w:rPr>
          <w:rFonts w:ascii="Times New Roman" w:hAnsi="Times New Roman" w:cs="Times New Roman"/>
          <w:b/>
          <w:bCs/>
          <w:sz w:val="24"/>
          <w:szCs w:val="24"/>
        </w:rPr>
      </w:pPr>
      <w:r w:rsidRPr="00B81EF0">
        <w:rPr>
          <w:rFonts w:ascii="Times New Roman" w:hAnsi="Times New Roman" w:cs="Times New Roman"/>
          <w:sz w:val="24"/>
          <w:szCs w:val="24"/>
        </w:rPr>
        <w:lastRenderedPageBreak/>
        <w:t>English as a foreign language (EFL) is of utmost importance in the Israeli educational system</w:t>
      </w:r>
      <w:r w:rsidR="006952B1">
        <w:rPr>
          <w:rFonts w:ascii="Times New Roman" w:hAnsi="Times New Roman" w:cs="Times New Roman"/>
          <w:sz w:val="24"/>
          <w:szCs w:val="24"/>
        </w:rPr>
        <w:t>. Additionally, EFL</w:t>
      </w:r>
      <w:ins w:id="22" w:author="Author">
        <w:r w:rsidR="005C5F44">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is a prerequisite for entry into higher education and increases </w:t>
      </w:r>
      <w:ins w:id="23" w:author="Author">
        <w:r w:rsidR="00C358F5">
          <w:rPr>
            <w:rFonts w:ascii="Times New Roman" w:hAnsi="Times New Roman" w:cs="Times New Roman"/>
            <w:sz w:val="24"/>
            <w:szCs w:val="24"/>
          </w:rPr>
          <w:t xml:space="preserve">an individual’s </w:t>
        </w:r>
      </w:ins>
      <w:r w:rsidRPr="00B81EF0">
        <w:rPr>
          <w:rFonts w:ascii="Times New Roman" w:hAnsi="Times New Roman" w:cs="Times New Roman"/>
          <w:sz w:val="24"/>
          <w:szCs w:val="24"/>
        </w:rPr>
        <w:t xml:space="preserve">prospects for international business endeavors and travel (Kahn-Horwitz, 2016). </w:t>
      </w:r>
      <w:ins w:id="24" w:author="Author">
        <w:r w:rsidR="00C358F5">
          <w:rPr>
            <w:rFonts w:ascii="Times New Roman" w:hAnsi="Times New Roman" w:cs="Times New Roman"/>
            <w:sz w:val="24"/>
            <w:szCs w:val="24"/>
          </w:rPr>
          <w:t>However, t</w:t>
        </w:r>
      </w:ins>
      <w:del w:id="25" w:author="Author">
        <w:r w:rsidR="00FB0C52" w:rsidDel="00C358F5">
          <w:rPr>
            <w:rFonts w:ascii="Times New Roman" w:hAnsi="Times New Roman" w:cs="Times New Roman"/>
            <w:sz w:val="24"/>
            <w:szCs w:val="24"/>
          </w:rPr>
          <w:delText>T</w:delText>
        </w:r>
      </w:del>
      <w:r w:rsidRPr="00B81EF0">
        <w:rPr>
          <w:rFonts w:ascii="Times New Roman" w:hAnsi="Times New Roman" w:cs="Times New Roman"/>
          <w:sz w:val="24"/>
          <w:szCs w:val="24"/>
        </w:rPr>
        <w:t xml:space="preserve">here seems to be a gap between EFL literacy theory and practice, </w:t>
      </w:r>
      <w:r w:rsidR="00393EE7">
        <w:rPr>
          <w:rFonts w:ascii="Times New Roman" w:hAnsi="Times New Roman" w:cs="Times New Roman"/>
          <w:sz w:val="24"/>
          <w:szCs w:val="24"/>
        </w:rPr>
        <w:t xml:space="preserve">leading many students to display reading difficulties in </w:t>
      </w:r>
      <w:r w:rsidRPr="00B81EF0">
        <w:rPr>
          <w:rFonts w:ascii="Times New Roman" w:hAnsi="Times New Roman" w:cs="Times New Roman"/>
          <w:sz w:val="24"/>
          <w:szCs w:val="24"/>
        </w:rPr>
        <w:t>middle school</w:t>
      </w:r>
      <w:r w:rsidR="00393EE7">
        <w:rPr>
          <w:rFonts w:ascii="Times New Roman" w:hAnsi="Times New Roman" w:cs="Times New Roman"/>
          <w:sz w:val="24"/>
          <w:szCs w:val="24"/>
        </w:rPr>
        <w:t>. Th</w:t>
      </w:r>
      <w:ins w:id="26" w:author="Author">
        <w:r w:rsidR="00C358F5">
          <w:rPr>
            <w:rFonts w:ascii="Times New Roman" w:hAnsi="Times New Roman" w:cs="Times New Roman"/>
            <w:sz w:val="24"/>
            <w:szCs w:val="24"/>
          </w:rPr>
          <w:t>is</w:t>
        </w:r>
      </w:ins>
      <w:del w:id="27" w:author="Author">
        <w:r w:rsidR="00393EE7" w:rsidDel="00C358F5">
          <w:rPr>
            <w:rFonts w:ascii="Times New Roman" w:hAnsi="Times New Roman" w:cs="Times New Roman"/>
            <w:sz w:val="24"/>
            <w:szCs w:val="24"/>
          </w:rPr>
          <w:delText>ese</w:delText>
        </w:r>
      </w:del>
      <w:r w:rsidRPr="004F5440">
        <w:rPr>
          <w:rFonts w:ascii="Times New Roman" w:hAnsi="Times New Roman" w:cs="Times New Roman"/>
          <w:sz w:val="24"/>
          <w:szCs w:val="24"/>
        </w:rPr>
        <w:t xml:space="preserve"> may have been caused by inadequate literacy instruction in elementary school</w:t>
      </w:r>
      <w:ins w:id="28" w:author="Author">
        <w:r w:rsidR="005C3262">
          <w:rPr>
            <w:rFonts w:ascii="Times New Roman" w:hAnsi="Times New Roman" w:cs="Times New Roman"/>
            <w:sz w:val="24"/>
            <w:szCs w:val="24"/>
          </w:rPr>
          <w:t xml:space="preserve"> </w:t>
        </w:r>
      </w:ins>
      <w:r w:rsidR="00C57CDC" w:rsidRPr="004F5440">
        <w:rPr>
          <w:rFonts w:ascii="Times New Roman" w:hAnsi="Times New Roman" w:cs="Times New Roman"/>
          <w:sz w:val="24"/>
          <w:szCs w:val="24"/>
          <w:shd w:val="clear" w:color="auto" w:fill="FFFFFF"/>
        </w:rPr>
        <w:t>(Vellutino</w:t>
      </w:r>
      <w:ins w:id="29" w:author="Author">
        <w:r w:rsidR="005C3262">
          <w:rPr>
            <w:rFonts w:ascii="Times New Roman" w:hAnsi="Times New Roman" w:cs="Times New Roman"/>
            <w:sz w:val="24"/>
            <w:szCs w:val="24"/>
            <w:shd w:val="clear" w:color="auto" w:fill="FFFFFF"/>
          </w:rPr>
          <w:t xml:space="preserve"> </w:t>
        </w:r>
      </w:ins>
      <w:r w:rsidR="00C57CDC" w:rsidRPr="004F5440">
        <w:rPr>
          <w:rFonts w:ascii="Times New Roman" w:hAnsi="Times New Roman" w:cs="Times New Roman"/>
          <w:sz w:val="24"/>
          <w:szCs w:val="24"/>
          <w:shd w:val="clear" w:color="auto" w:fill="FFFFFF"/>
        </w:rPr>
        <w:t>&amp; Scanlon, 2001)</w:t>
      </w:r>
      <w:r w:rsidR="00E870BF" w:rsidRPr="004F5440">
        <w:rPr>
          <w:rFonts w:ascii="Times New Roman" w:hAnsi="Times New Roman" w:cs="Times New Roman"/>
          <w:sz w:val="24"/>
          <w:szCs w:val="24"/>
        </w:rPr>
        <w:t xml:space="preserve">. </w:t>
      </w:r>
      <w:r w:rsidR="00FB0C52">
        <w:rPr>
          <w:rFonts w:ascii="Times New Roman" w:hAnsi="Times New Roman" w:cs="Times New Roman"/>
          <w:sz w:val="24"/>
          <w:szCs w:val="24"/>
        </w:rPr>
        <w:t>Teachers might lack</w:t>
      </w:r>
      <w:r w:rsidRPr="004F5440">
        <w:rPr>
          <w:rFonts w:ascii="Times New Roman" w:hAnsi="Times New Roman" w:cs="Times New Roman"/>
          <w:sz w:val="24"/>
          <w:szCs w:val="24"/>
        </w:rPr>
        <w:t xml:space="preserve"> awareness of the </w:t>
      </w:r>
      <w:r w:rsidR="00C57CDC" w:rsidRPr="004F5440">
        <w:rPr>
          <w:rFonts w:ascii="Times New Roman" w:hAnsi="Times New Roman" w:cs="Times New Roman"/>
          <w:sz w:val="24"/>
          <w:szCs w:val="24"/>
        </w:rPr>
        <w:t>theoretically</w:t>
      </w:r>
      <w:ins w:id="30" w:author="Author">
        <w:r w:rsidR="00534A82">
          <w:rPr>
            <w:rFonts w:ascii="Times New Roman" w:hAnsi="Times New Roman" w:cs="Times New Roman"/>
            <w:sz w:val="24"/>
            <w:szCs w:val="24"/>
          </w:rPr>
          <w:t xml:space="preserve"> </w:t>
        </w:r>
      </w:ins>
      <w:r w:rsidRPr="004F5440">
        <w:rPr>
          <w:rFonts w:ascii="Times New Roman" w:hAnsi="Times New Roman" w:cs="Times New Roman"/>
          <w:sz w:val="24"/>
          <w:szCs w:val="24"/>
        </w:rPr>
        <w:t>based teaching components needed for effective literacy instruction</w:t>
      </w:r>
      <w:r w:rsidR="00C57CDC" w:rsidRPr="004F5440">
        <w:rPr>
          <w:rFonts w:ascii="Times New Roman" w:hAnsi="Times New Roman" w:cs="Times New Roman"/>
          <w:sz w:val="24"/>
          <w:szCs w:val="24"/>
        </w:rPr>
        <w:t xml:space="preserve"> (Moats,</w:t>
      </w:r>
      <w:ins w:id="31" w:author="Author">
        <w:r w:rsidR="005C3262">
          <w:rPr>
            <w:rFonts w:ascii="Times New Roman" w:hAnsi="Times New Roman" w:cs="Times New Roman"/>
            <w:sz w:val="24"/>
            <w:szCs w:val="24"/>
          </w:rPr>
          <w:t xml:space="preserve"> </w:t>
        </w:r>
      </w:ins>
      <w:del w:id="32" w:author="Author">
        <w:r w:rsidR="00C57CDC" w:rsidRPr="004F5440" w:rsidDel="005C3262">
          <w:rPr>
            <w:rFonts w:ascii="Times New Roman" w:hAnsi="Times New Roman" w:cs="Times New Roman"/>
            <w:sz w:val="24"/>
            <w:szCs w:val="24"/>
          </w:rPr>
          <w:delText xml:space="preserve"> </w:delText>
        </w:r>
      </w:del>
      <w:r w:rsidR="00C57CDC" w:rsidRPr="004F5440">
        <w:rPr>
          <w:rFonts w:ascii="Times New Roman" w:hAnsi="Times New Roman" w:cs="Times New Roman"/>
          <w:sz w:val="24"/>
          <w:szCs w:val="24"/>
        </w:rPr>
        <w:t>2014</w:t>
      </w:r>
      <w:del w:id="33" w:author="Author">
        <w:r w:rsidR="00C57CDC" w:rsidRPr="004F5440" w:rsidDel="005C5F44">
          <w:rPr>
            <w:rFonts w:ascii="Times New Roman" w:hAnsi="Times New Roman" w:cs="Times New Roman"/>
            <w:sz w:val="24"/>
            <w:szCs w:val="24"/>
          </w:rPr>
          <w:delText>)</w:delText>
        </w:r>
        <w:r w:rsidR="004F5440" w:rsidRPr="004F5440" w:rsidDel="005C5F44">
          <w:rPr>
            <w:rFonts w:ascii="Times New Roman" w:hAnsi="Times New Roman" w:cs="Times New Roman"/>
            <w:sz w:val="24"/>
            <w:szCs w:val="24"/>
          </w:rPr>
          <w:delText>.</w:delText>
        </w:r>
        <w:r w:rsidRPr="00B81EF0" w:rsidDel="005C5F44">
          <w:rPr>
            <w:rFonts w:ascii="Times New Roman" w:hAnsi="Times New Roman" w:cs="Times New Roman"/>
            <w:sz w:val="24"/>
            <w:szCs w:val="24"/>
          </w:rPr>
          <w:delText>This</w:delText>
        </w:r>
      </w:del>
      <w:ins w:id="34" w:author="Author">
        <w:r w:rsidR="005C5F44" w:rsidRPr="004F5440">
          <w:rPr>
            <w:rFonts w:ascii="Times New Roman" w:hAnsi="Times New Roman" w:cs="Times New Roman"/>
            <w:sz w:val="24"/>
            <w:szCs w:val="24"/>
          </w:rPr>
          <w:t>).</w:t>
        </w:r>
        <w:r w:rsidR="005C5F44" w:rsidRPr="00B81EF0">
          <w:rPr>
            <w:rFonts w:ascii="Times New Roman" w:hAnsi="Times New Roman" w:cs="Times New Roman"/>
            <w:sz w:val="24"/>
            <w:szCs w:val="24"/>
          </w:rPr>
          <w:t xml:space="preserve"> This</w:t>
        </w:r>
      </w:ins>
      <w:r w:rsidRPr="00B81EF0">
        <w:rPr>
          <w:rFonts w:ascii="Times New Roman" w:hAnsi="Times New Roman" w:cs="Times New Roman"/>
          <w:sz w:val="24"/>
          <w:szCs w:val="24"/>
        </w:rPr>
        <w:t xml:space="preserve"> study explore</w:t>
      </w:r>
      <w:r w:rsidR="007324BB">
        <w:rPr>
          <w:rFonts w:ascii="Times New Roman" w:hAnsi="Times New Roman" w:cs="Times New Roman"/>
          <w:sz w:val="24"/>
          <w:szCs w:val="24"/>
        </w:rPr>
        <w:t>s</w:t>
      </w:r>
      <w:r w:rsidRPr="00B81EF0">
        <w:rPr>
          <w:rFonts w:ascii="Times New Roman" w:hAnsi="Times New Roman" w:cs="Times New Roman"/>
          <w:sz w:val="24"/>
          <w:szCs w:val="24"/>
        </w:rPr>
        <w:t xml:space="preserve"> whether perceptions of classroom practices are </w:t>
      </w:r>
      <w:r w:rsidR="00C57CDC" w:rsidRPr="00B81EF0">
        <w:rPr>
          <w:rFonts w:ascii="Times New Roman" w:hAnsi="Times New Roman" w:cs="Times New Roman"/>
          <w:sz w:val="24"/>
          <w:szCs w:val="24"/>
        </w:rPr>
        <w:t>theoretically</w:t>
      </w:r>
      <w:ins w:id="35" w:author="Author">
        <w:r w:rsidR="00534A82">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based, </w:t>
      </w:r>
      <w:del w:id="36" w:author="Author">
        <w:r w:rsidR="007324BB" w:rsidDel="00C358F5">
          <w:rPr>
            <w:rFonts w:ascii="Times New Roman" w:hAnsi="Times New Roman" w:cs="Times New Roman"/>
            <w:sz w:val="24"/>
            <w:szCs w:val="24"/>
          </w:rPr>
          <w:delText xml:space="preserve">perhaps </w:delText>
        </w:r>
      </w:del>
      <w:r w:rsidR="007324BB">
        <w:rPr>
          <w:rFonts w:ascii="Times New Roman" w:hAnsi="Times New Roman" w:cs="Times New Roman"/>
          <w:sz w:val="24"/>
          <w:szCs w:val="24"/>
        </w:rPr>
        <w:t>shedding</w:t>
      </w:r>
      <w:r w:rsidRPr="00B81EF0">
        <w:rPr>
          <w:rFonts w:ascii="Times New Roman" w:hAnsi="Times New Roman" w:cs="Times New Roman"/>
          <w:sz w:val="24"/>
          <w:szCs w:val="24"/>
        </w:rPr>
        <w:t xml:space="preserve"> light on the gap between EFL literacy theory and practice.</w:t>
      </w:r>
    </w:p>
    <w:p w14:paraId="6883C714" w14:textId="77777777" w:rsidR="00A652EB" w:rsidRPr="006012CB" w:rsidRDefault="00A25769" w:rsidP="00F1323C">
      <w:pPr>
        <w:pStyle w:val="ListParagraph"/>
        <w:bidi w:val="0"/>
        <w:spacing w:line="480" w:lineRule="auto"/>
        <w:ind w:left="0" w:firstLine="720"/>
        <w:rPr>
          <w:rFonts w:ascii="Times New Roman" w:hAnsi="Times New Roman" w:cs="Times New Roman"/>
          <w:sz w:val="24"/>
          <w:szCs w:val="24"/>
        </w:rPr>
      </w:pPr>
      <w:r w:rsidRPr="005D0B51">
        <w:rPr>
          <w:rFonts w:ascii="Times New Roman" w:hAnsi="Times New Roman" w:cs="Times New Roman"/>
          <w:sz w:val="24"/>
          <w:szCs w:val="24"/>
        </w:rPr>
        <w:t xml:space="preserve">The introduction </w:t>
      </w:r>
      <w:ins w:id="37" w:author="Author">
        <w:r w:rsidR="00C358F5">
          <w:rPr>
            <w:rFonts w:ascii="Times New Roman" w:hAnsi="Times New Roman" w:cs="Times New Roman"/>
            <w:sz w:val="24"/>
            <w:szCs w:val="24"/>
          </w:rPr>
          <w:t xml:space="preserve">first discusses </w:t>
        </w:r>
      </w:ins>
      <w:del w:id="38" w:author="Author">
        <w:r w:rsidR="00577C83" w:rsidDel="00C358F5">
          <w:rPr>
            <w:rFonts w:ascii="Times New Roman" w:hAnsi="Times New Roman" w:cs="Times New Roman"/>
            <w:sz w:val="24"/>
            <w:szCs w:val="24"/>
          </w:rPr>
          <w:delText>first reports</w:delText>
        </w:r>
      </w:del>
      <w:r w:rsidR="006926C3">
        <w:rPr>
          <w:rFonts w:ascii="Times New Roman" w:hAnsi="Times New Roman" w:cs="Times New Roman"/>
          <w:sz w:val="24"/>
          <w:szCs w:val="24"/>
        </w:rPr>
        <w:t>research</w:t>
      </w:r>
      <w:r w:rsidR="00AD3168">
        <w:rPr>
          <w:rFonts w:ascii="Times New Roman" w:hAnsi="Times New Roman" w:cs="Times New Roman"/>
          <w:sz w:val="24"/>
          <w:szCs w:val="24"/>
        </w:rPr>
        <w:t xml:space="preserve"> of English as a first language (L1) </w:t>
      </w:r>
      <w:r w:rsidR="00AD3168" w:rsidRPr="005D0B51">
        <w:rPr>
          <w:rFonts w:ascii="Times New Roman" w:hAnsi="Times New Roman" w:cs="Times New Roman"/>
          <w:sz w:val="24"/>
          <w:szCs w:val="24"/>
        </w:rPr>
        <w:t>literacy instruction</w:t>
      </w:r>
      <w:del w:id="39" w:author="Author">
        <w:r w:rsidR="00AD3168" w:rsidDel="008315BD">
          <w:rPr>
            <w:rFonts w:ascii="Times New Roman" w:hAnsi="Times New Roman" w:cs="Times New Roman"/>
            <w:sz w:val="24"/>
            <w:szCs w:val="24"/>
          </w:rPr>
          <w:delText>,</w:delText>
        </w:r>
      </w:del>
      <w:r w:rsidR="00AD3168">
        <w:rPr>
          <w:rFonts w:ascii="Times New Roman" w:hAnsi="Times New Roman" w:cs="Times New Roman"/>
          <w:sz w:val="24"/>
          <w:szCs w:val="24"/>
        </w:rPr>
        <w:t xml:space="preserve"> based on </w:t>
      </w:r>
      <w:r w:rsidR="00AD3168" w:rsidRPr="005D0B51">
        <w:rPr>
          <w:rFonts w:ascii="Times New Roman" w:hAnsi="Times New Roman" w:cs="Times New Roman"/>
          <w:sz w:val="24"/>
          <w:szCs w:val="24"/>
        </w:rPr>
        <w:t>the five pillars of literacy instruction (National Reading Panel, 2000)</w:t>
      </w:r>
      <w:r w:rsidRPr="005D0B51">
        <w:rPr>
          <w:rFonts w:ascii="Times New Roman" w:hAnsi="Times New Roman" w:cs="Times New Roman"/>
          <w:sz w:val="24"/>
          <w:szCs w:val="24"/>
        </w:rPr>
        <w:t xml:space="preserve">. The next section presents theories of EFL literacy instruction in relation to </w:t>
      </w:r>
      <w:r w:rsidR="00AD3168">
        <w:rPr>
          <w:rFonts w:ascii="Times New Roman" w:hAnsi="Times New Roman" w:cs="Times New Roman"/>
          <w:sz w:val="24"/>
          <w:szCs w:val="24"/>
        </w:rPr>
        <w:t>L1</w:t>
      </w:r>
      <w:r w:rsidRPr="005D0B51">
        <w:rPr>
          <w:rFonts w:ascii="Times New Roman" w:hAnsi="Times New Roman" w:cs="Times New Roman"/>
          <w:sz w:val="24"/>
          <w:szCs w:val="24"/>
        </w:rPr>
        <w:t xml:space="preserve"> instruction (</w:t>
      </w:r>
      <w:r w:rsidRPr="005D0B51">
        <w:rPr>
          <w:rFonts w:ascii="Times New Roman" w:hAnsi="Times New Roman" w:cs="Times New Roman"/>
          <w:sz w:val="24"/>
          <w:szCs w:val="24"/>
          <w:shd w:val="clear" w:color="auto" w:fill="FFFFFF"/>
        </w:rPr>
        <w:t>Joshi, Washburn, &amp; Kahn-Horwitz, 2016)</w:t>
      </w:r>
      <w:r>
        <w:rPr>
          <w:rFonts w:ascii="Times New Roman" w:hAnsi="Times New Roman" w:cs="Times New Roman"/>
          <w:sz w:val="24"/>
          <w:szCs w:val="24"/>
          <w:shd w:val="clear" w:color="auto" w:fill="FFFFFF"/>
        </w:rPr>
        <w:t xml:space="preserve"> and </w:t>
      </w:r>
      <w:r w:rsidRPr="005D0B51">
        <w:rPr>
          <w:rFonts w:ascii="Times New Roman" w:hAnsi="Times New Roman" w:cs="Times New Roman"/>
          <w:sz w:val="24"/>
          <w:szCs w:val="24"/>
        </w:rPr>
        <w:t xml:space="preserve">discusses EFL literacy instruction in Israel. Finally, the objectives, research question and </w:t>
      </w:r>
      <w:r w:rsidR="006012CB" w:rsidRPr="005D0B51">
        <w:rPr>
          <w:rFonts w:ascii="Times New Roman" w:hAnsi="Times New Roman" w:cs="Times New Roman"/>
          <w:sz w:val="24"/>
          <w:szCs w:val="24"/>
        </w:rPr>
        <w:t>hypoth</w:t>
      </w:r>
      <w:r w:rsidR="006012CB">
        <w:rPr>
          <w:rFonts w:ascii="Times New Roman" w:hAnsi="Times New Roman" w:cs="Times New Roman"/>
          <w:sz w:val="24"/>
          <w:szCs w:val="24"/>
        </w:rPr>
        <w:t>esis</w:t>
      </w:r>
      <w:r w:rsidRPr="005D0B51">
        <w:rPr>
          <w:rFonts w:ascii="Times New Roman" w:hAnsi="Times New Roman" w:cs="Times New Roman"/>
          <w:sz w:val="24"/>
          <w:szCs w:val="24"/>
        </w:rPr>
        <w:t xml:space="preserve"> of this study are presented</w:t>
      </w:r>
      <w:r w:rsidR="006012CB">
        <w:rPr>
          <w:rFonts w:ascii="Times New Roman" w:hAnsi="Times New Roman" w:cs="Times New Roman"/>
          <w:sz w:val="24"/>
          <w:szCs w:val="24"/>
        </w:rPr>
        <w:t>.</w:t>
      </w:r>
    </w:p>
    <w:p w14:paraId="22793929" w14:textId="77777777" w:rsidR="003D1FE6" w:rsidRPr="00B6767B" w:rsidRDefault="003D1FE6" w:rsidP="00A652EB">
      <w:pPr>
        <w:autoSpaceDE w:val="0"/>
        <w:autoSpaceDN w:val="0"/>
        <w:bidi w:val="0"/>
        <w:adjustRightInd w:val="0"/>
        <w:spacing w:after="0" w:line="480" w:lineRule="auto"/>
        <w:rPr>
          <w:rFonts w:ascii="Times New Roman" w:hAnsi="Times New Roman" w:cs="Times New Roman"/>
          <w:b/>
          <w:bCs/>
          <w:sz w:val="24"/>
          <w:szCs w:val="24"/>
        </w:rPr>
      </w:pPr>
      <w:r w:rsidRPr="00B6767B">
        <w:rPr>
          <w:rFonts w:ascii="Times New Roman" w:hAnsi="Times New Roman" w:cs="Times New Roman"/>
          <w:b/>
          <w:bCs/>
          <w:sz w:val="24"/>
          <w:szCs w:val="24"/>
        </w:rPr>
        <w:t xml:space="preserve">The </w:t>
      </w:r>
      <w:r w:rsidR="00B44DA9" w:rsidRPr="00B6767B">
        <w:rPr>
          <w:rFonts w:ascii="Times New Roman" w:hAnsi="Times New Roman" w:cs="Times New Roman"/>
          <w:b/>
          <w:bCs/>
          <w:sz w:val="24"/>
          <w:szCs w:val="24"/>
        </w:rPr>
        <w:t>F</w:t>
      </w:r>
      <w:r w:rsidRPr="00B6767B">
        <w:rPr>
          <w:rFonts w:ascii="Times New Roman" w:hAnsi="Times New Roman" w:cs="Times New Roman"/>
          <w:b/>
          <w:bCs/>
          <w:sz w:val="24"/>
          <w:szCs w:val="24"/>
        </w:rPr>
        <w:t xml:space="preserve">ive </w:t>
      </w:r>
      <w:r w:rsidR="00B44DA9" w:rsidRPr="00B6767B">
        <w:rPr>
          <w:rFonts w:ascii="Times New Roman" w:hAnsi="Times New Roman" w:cs="Times New Roman"/>
          <w:b/>
          <w:bCs/>
          <w:sz w:val="24"/>
          <w:szCs w:val="24"/>
        </w:rPr>
        <w:t>P</w:t>
      </w:r>
      <w:r w:rsidRPr="00B6767B">
        <w:rPr>
          <w:rFonts w:ascii="Times New Roman" w:hAnsi="Times New Roman" w:cs="Times New Roman"/>
          <w:b/>
          <w:bCs/>
          <w:sz w:val="24"/>
          <w:szCs w:val="24"/>
        </w:rPr>
        <w:t xml:space="preserve">illars of </w:t>
      </w:r>
      <w:r w:rsidR="00B44DA9" w:rsidRPr="00B6767B">
        <w:rPr>
          <w:rFonts w:ascii="Times New Roman" w:hAnsi="Times New Roman" w:cs="Times New Roman"/>
          <w:b/>
          <w:bCs/>
          <w:sz w:val="24"/>
          <w:szCs w:val="24"/>
        </w:rPr>
        <w:t>L</w:t>
      </w:r>
      <w:r w:rsidRPr="00B6767B">
        <w:rPr>
          <w:rFonts w:ascii="Times New Roman" w:hAnsi="Times New Roman" w:cs="Times New Roman"/>
          <w:b/>
          <w:bCs/>
          <w:sz w:val="24"/>
          <w:szCs w:val="24"/>
        </w:rPr>
        <w:t xml:space="preserve">iteracy </w:t>
      </w:r>
      <w:r w:rsidR="00B44DA9" w:rsidRPr="00B6767B">
        <w:rPr>
          <w:rFonts w:ascii="Times New Roman" w:hAnsi="Times New Roman" w:cs="Times New Roman"/>
          <w:b/>
          <w:bCs/>
          <w:sz w:val="24"/>
          <w:szCs w:val="24"/>
        </w:rPr>
        <w:t>I</w:t>
      </w:r>
      <w:r w:rsidRPr="00B6767B">
        <w:rPr>
          <w:rFonts w:ascii="Times New Roman" w:hAnsi="Times New Roman" w:cs="Times New Roman"/>
          <w:b/>
          <w:bCs/>
          <w:sz w:val="24"/>
          <w:szCs w:val="24"/>
        </w:rPr>
        <w:t xml:space="preserve">nstruction in English as a </w:t>
      </w:r>
      <w:r w:rsidR="00B44DA9" w:rsidRPr="00B6767B">
        <w:rPr>
          <w:rFonts w:ascii="Times New Roman" w:hAnsi="Times New Roman" w:cs="Times New Roman"/>
          <w:b/>
          <w:bCs/>
          <w:sz w:val="24"/>
          <w:szCs w:val="24"/>
        </w:rPr>
        <w:t>F</w:t>
      </w:r>
      <w:r w:rsidRPr="00B6767B">
        <w:rPr>
          <w:rFonts w:ascii="Times New Roman" w:hAnsi="Times New Roman" w:cs="Times New Roman"/>
          <w:b/>
          <w:bCs/>
          <w:sz w:val="24"/>
          <w:szCs w:val="24"/>
        </w:rPr>
        <w:t xml:space="preserve">irst </w:t>
      </w:r>
      <w:r w:rsidR="00B44DA9" w:rsidRPr="00B6767B">
        <w:rPr>
          <w:rFonts w:ascii="Times New Roman" w:hAnsi="Times New Roman" w:cs="Times New Roman"/>
          <w:b/>
          <w:bCs/>
          <w:sz w:val="24"/>
          <w:szCs w:val="24"/>
        </w:rPr>
        <w:t>L</w:t>
      </w:r>
      <w:r w:rsidRPr="00B6767B">
        <w:rPr>
          <w:rFonts w:ascii="Times New Roman" w:hAnsi="Times New Roman" w:cs="Times New Roman"/>
          <w:b/>
          <w:bCs/>
          <w:sz w:val="24"/>
          <w:szCs w:val="24"/>
        </w:rPr>
        <w:t xml:space="preserve">anguage </w:t>
      </w:r>
    </w:p>
    <w:p w14:paraId="1F92AD24" w14:textId="610ABF81" w:rsidR="00422EF2" w:rsidRPr="00B81EF0" w:rsidRDefault="00284AAC" w:rsidP="003C377A">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five pillars of literacy </w:t>
      </w:r>
      <w:del w:id="40" w:author="Author">
        <w:r w:rsidDel="00DC14C9">
          <w:rPr>
            <w:rFonts w:ascii="Times New Roman" w:hAnsi="Times New Roman" w:cs="Times New Roman"/>
            <w:sz w:val="24"/>
            <w:szCs w:val="24"/>
          </w:rPr>
          <w:delText xml:space="preserve">(National Reading Panel, </w:delText>
        </w:r>
        <w:r w:rsidR="003D1FE6" w:rsidRPr="00B81EF0" w:rsidDel="00DC14C9">
          <w:rPr>
            <w:rFonts w:ascii="Times New Roman" w:hAnsi="Times New Roman" w:cs="Times New Roman"/>
            <w:sz w:val="24"/>
            <w:szCs w:val="24"/>
          </w:rPr>
          <w:delText xml:space="preserve">2000) </w:delText>
        </w:r>
      </w:del>
      <w:r w:rsidRPr="00B81EF0">
        <w:rPr>
          <w:rFonts w:ascii="Times New Roman" w:hAnsi="Times New Roman" w:cs="Times New Roman"/>
          <w:sz w:val="24"/>
          <w:szCs w:val="24"/>
        </w:rPr>
        <w:t>are</w:t>
      </w:r>
      <w:r w:rsidR="003D1FE6" w:rsidRPr="00B81EF0">
        <w:rPr>
          <w:rFonts w:ascii="Times New Roman" w:hAnsi="Times New Roman" w:cs="Times New Roman"/>
          <w:sz w:val="24"/>
          <w:szCs w:val="24"/>
        </w:rPr>
        <w:t xml:space="preserve"> phonemic awareness, phonics, </w:t>
      </w:r>
      <w:r w:rsidR="00B74E03" w:rsidRPr="00B81EF0">
        <w:rPr>
          <w:rFonts w:ascii="Times New Roman" w:hAnsi="Times New Roman" w:cs="Times New Roman"/>
          <w:sz w:val="24"/>
          <w:szCs w:val="24"/>
        </w:rPr>
        <w:t xml:space="preserve">reading </w:t>
      </w:r>
      <w:r w:rsidR="003D1FE6" w:rsidRPr="00B81EF0">
        <w:rPr>
          <w:rFonts w:ascii="Times New Roman" w:hAnsi="Times New Roman" w:cs="Times New Roman"/>
          <w:sz w:val="24"/>
          <w:szCs w:val="24"/>
        </w:rPr>
        <w:t>fluency</w:t>
      </w:r>
      <w:r w:rsidR="00501052" w:rsidRPr="00B81EF0">
        <w:rPr>
          <w:rFonts w:ascii="Times New Roman" w:hAnsi="Times New Roman" w:cs="Times New Roman"/>
          <w:sz w:val="24"/>
          <w:szCs w:val="24"/>
        </w:rPr>
        <w:t xml:space="preserve">, vocabulary and </w:t>
      </w:r>
      <w:r w:rsidR="00B74E03" w:rsidRPr="00B81EF0">
        <w:rPr>
          <w:rFonts w:ascii="Times New Roman" w:hAnsi="Times New Roman" w:cs="Times New Roman"/>
          <w:sz w:val="24"/>
          <w:szCs w:val="24"/>
        </w:rPr>
        <w:t xml:space="preserve">reading </w:t>
      </w:r>
      <w:r w:rsidR="00501052" w:rsidRPr="00B81EF0">
        <w:rPr>
          <w:rFonts w:ascii="Times New Roman" w:hAnsi="Times New Roman" w:cs="Times New Roman"/>
          <w:sz w:val="24"/>
          <w:szCs w:val="24"/>
        </w:rPr>
        <w:t>comprehension</w:t>
      </w:r>
      <w:ins w:id="41" w:author="Author">
        <w:r w:rsidR="00DC14C9">
          <w:rPr>
            <w:rFonts w:ascii="Times New Roman" w:hAnsi="Times New Roman" w:cs="Times New Roman"/>
            <w:sz w:val="24"/>
            <w:szCs w:val="24"/>
          </w:rPr>
          <w:t xml:space="preserve"> (National Reading Panel, </w:t>
        </w:r>
        <w:r w:rsidR="00DC14C9" w:rsidRPr="00B81EF0">
          <w:rPr>
            <w:rFonts w:ascii="Times New Roman" w:hAnsi="Times New Roman" w:cs="Times New Roman"/>
            <w:sz w:val="24"/>
            <w:szCs w:val="24"/>
          </w:rPr>
          <w:t>2000)</w:t>
        </w:r>
      </w:ins>
      <w:r w:rsidR="00501052" w:rsidRPr="00B81EF0">
        <w:rPr>
          <w:rFonts w:ascii="Times New Roman" w:hAnsi="Times New Roman" w:cs="Times New Roman"/>
          <w:sz w:val="24"/>
          <w:szCs w:val="24"/>
        </w:rPr>
        <w:t xml:space="preserve">. </w:t>
      </w:r>
      <w:r w:rsidR="003D1FE6" w:rsidRPr="00B81EF0">
        <w:rPr>
          <w:rFonts w:ascii="Times New Roman" w:hAnsi="Times New Roman" w:cs="Times New Roman"/>
          <w:sz w:val="24"/>
          <w:szCs w:val="24"/>
        </w:rPr>
        <w:t xml:space="preserve">Phonemic </w:t>
      </w:r>
      <w:del w:id="42" w:author="Author">
        <w:r w:rsidR="003D1FE6" w:rsidRPr="00B81EF0" w:rsidDel="005C3262">
          <w:rPr>
            <w:rFonts w:ascii="Times New Roman" w:hAnsi="Times New Roman" w:cs="Times New Roman"/>
            <w:sz w:val="24"/>
            <w:szCs w:val="24"/>
          </w:rPr>
          <w:delText>awarenessis</w:delText>
        </w:r>
      </w:del>
      <w:ins w:id="43" w:author="Author">
        <w:r w:rsidR="005C3262" w:rsidRPr="00B81EF0">
          <w:rPr>
            <w:rFonts w:ascii="Times New Roman" w:hAnsi="Times New Roman" w:cs="Times New Roman"/>
            <w:sz w:val="24"/>
            <w:szCs w:val="24"/>
          </w:rPr>
          <w:t>awareness is</w:t>
        </w:r>
      </w:ins>
      <w:r w:rsidR="003D1FE6" w:rsidRPr="00B81EF0">
        <w:rPr>
          <w:rFonts w:ascii="Times New Roman" w:hAnsi="Times New Roman" w:cs="Times New Roman"/>
          <w:sz w:val="24"/>
          <w:szCs w:val="24"/>
        </w:rPr>
        <w:t xml:space="preserve"> the ability to focus on phonemes in spoken words and manipula</w:t>
      </w:r>
      <w:r w:rsidR="00501052" w:rsidRPr="00B81EF0">
        <w:rPr>
          <w:rFonts w:ascii="Times New Roman" w:hAnsi="Times New Roman" w:cs="Times New Roman"/>
          <w:sz w:val="24"/>
          <w:szCs w:val="24"/>
        </w:rPr>
        <w:t xml:space="preserve">te them in language activities </w:t>
      </w:r>
      <w:r w:rsidR="00C9048A" w:rsidRPr="00B81EF0">
        <w:rPr>
          <w:rFonts w:ascii="Times New Roman" w:hAnsi="Times New Roman" w:cs="Times New Roman"/>
          <w:sz w:val="24"/>
          <w:szCs w:val="24"/>
        </w:rPr>
        <w:t>(</w:t>
      </w:r>
      <w:r w:rsidR="006012CB" w:rsidRPr="00B81EF0">
        <w:rPr>
          <w:rFonts w:ascii="Times New Roman" w:hAnsi="Times New Roman" w:cs="Times New Roman"/>
          <w:sz w:val="24"/>
          <w:szCs w:val="24"/>
        </w:rPr>
        <w:t>Adams</w:t>
      </w:r>
      <w:r w:rsidR="006012CB">
        <w:rPr>
          <w:rFonts w:ascii="Times New Roman" w:hAnsi="Times New Roman" w:cs="Times New Roman"/>
          <w:sz w:val="24"/>
          <w:szCs w:val="24"/>
        </w:rPr>
        <w:t xml:space="preserve">, </w:t>
      </w:r>
      <w:r w:rsidR="006012CB" w:rsidRPr="00B81EF0">
        <w:rPr>
          <w:rFonts w:ascii="Times New Roman" w:hAnsi="Times New Roman" w:cs="Times New Roman"/>
          <w:sz w:val="24"/>
          <w:szCs w:val="24"/>
        </w:rPr>
        <w:t>1990</w:t>
      </w:r>
      <w:r w:rsidR="006012CB">
        <w:rPr>
          <w:rFonts w:ascii="Times New Roman" w:hAnsi="Times New Roman" w:cs="Times New Roman"/>
          <w:sz w:val="24"/>
          <w:szCs w:val="24"/>
        </w:rPr>
        <w:t>;</w:t>
      </w:r>
      <w:ins w:id="44" w:author="Author">
        <w:r w:rsidR="005C3262">
          <w:rPr>
            <w:rFonts w:ascii="Times New Roman" w:hAnsi="Times New Roman" w:cs="Times New Roman"/>
            <w:sz w:val="24"/>
            <w:szCs w:val="24"/>
          </w:rPr>
          <w:t xml:space="preserve"> </w:t>
        </w:r>
      </w:ins>
      <w:r w:rsidR="00C9048A" w:rsidRPr="00B81EF0">
        <w:rPr>
          <w:rFonts w:ascii="Times New Roman" w:hAnsi="Times New Roman" w:cs="Times New Roman"/>
          <w:sz w:val="24"/>
          <w:szCs w:val="24"/>
        </w:rPr>
        <w:t xml:space="preserve">Brady &amp; Moats, 1997; </w:t>
      </w:r>
      <w:r w:rsidR="00CF543D" w:rsidRPr="00B81EF0">
        <w:rPr>
          <w:rFonts w:ascii="Times New Roman" w:hAnsi="Times New Roman" w:cs="Times New Roman"/>
          <w:sz w:val="24"/>
          <w:szCs w:val="24"/>
          <w:lang w:val="fr-FR"/>
        </w:rPr>
        <w:t>Cassidy, Valadez, &amp; Garrett, 2010)</w:t>
      </w:r>
      <w:r w:rsidR="006012CB">
        <w:rPr>
          <w:rFonts w:ascii="Times New Roman" w:hAnsi="Times New Roman" w:cs="Times New Roman"/>
          <w:sz w:val="24"/>
          <w:szCs w:val="24"/>
          <w:lang w:val="fr-FR"/>
        </w:rPr>
        <w:t xml:space="preserve"> and </w:t>
      </w:r>
      <w:r w:rsidR="003D1FE6" w:rsidRPr="00B81EF0">
        <w:rPr>
          <w:rFonts w:ascii="Times New Roman" w:hAnsi="Times New Roman" w:cs="Times New Roman"/>
          <w:sz w:val="24"/>
          <w:szCs w:val="24"/>
        </w:rPr>
        <w:t xml:space="preserve">is </w:t>
      </w:r>
      <w:r w:rsidR="006012CB">
        <w:rPr>
          <w:rFonts w:ascii="Times New Roman" w:hAnsi="Times New Roman" w:cs="Times New Roman"/>
          <w:sz w:val="24"/>
          <w:szCs w:val="24"/>
        </w:rPr>
        <w:t xml:space="preserve">considered </w:t>
      </w:r>
      <w:r w:rsidR="003D1FE6" w:rsidRPr="00B81EF0">
        <w:rPr>
          <w:rFonts w:ascii="Times New Roman" w:hAnsi="Times New Roman" w:cs="Times New Roman"/>
          <w:sz w:val="24"/>
          <w:szCs w:val="24"/>
        </w:rPr>
        <w:t xml:space="preserve">the most powerful predictor of later reading success at the beginning of </w:t>
      </w:r>
      <w:r w:rsidR="003D1FE6" w:rsidRPr="00B81EF0">
        <w:rPr>
          <w:rFonts w:ascii="Times New Roman" w:hAnsi="Times New Roman" w:cs="Times New Roman"/>
          <w:sz w:val="24"/>
          <w:szCs w:val="24"/>
        </w:rPr>
        <w:lastRenderedPageBreak/>
        <w:t>reading instruction.</w:t>
      </w:r>
      <w:ins w:id="45" w:author="Author">
        <w:r w:rsidR="005C3262">
          <w:rPr>
            <w:rFonts w:ascii="Times New Roman" w:hAnsi="Times New Roman" w:cs="Times New Roman"/>
            <w:sz w:val="24"/>
            <w:szCs w:val="24"/>
          </w:rPr>
          <w:t xml:space="preserve"> </w:t>
        </w:r>
      </w:ins>
      <w:r w:rsidR="006012CB">
        <w:rPr>
          <w:rFonts w:ascii="Times New Roman" w:hAnsi="Times New Roman" w:cs="Times New Roman"/>
          <w:sz w:val="24"/>
          <w:szCs w:val="24"/>
        </w:rPr>
        <w:t>E</w:t>
      </w:r>
      <w:r w:rsidR="00FB0C52">
        <w:rPr>
          <w:rFonts w:ascii="Times New Roman" w:hAnsi="Times New Roman" w:cs="Times New Roman"/>
          <w:sz w:val="24"/>
          <w:szCs w:val="24"/>
        </w:rPr>
        <w:t xml:space="preserve">xplicit </w:t>
      </w:r>
      <w:r w:rsidR="00ED762A" w:rsidRPr="00B81EF0">
        <w:rPr>
          <w:rFonts w:ascii="Times New Roman" w:hAnsi="Times New Roman" w:cs="Times New Roman"/>
          <w:sz w:val="24"/>
          <w:szCs w:val="24"/>
        </w:rPr>
        <w:t>phonemic awareness</w:t>
      </w:r>
      <w:ins w:id="46" w:author="Author">
        <w:r w:rsidR="005C3262">
          <w:rPr>
            <w:rFonts w:ascii="Times New Roman" w:hAnsi="Times New Roman" w:cs="Times New Roman"/>
            <w:sz w:val="24"/>
            <w:szCs w:val="24"/>
          </w:rPr>
          <w:t xml:space="preserve"> </w:t>
        </w:r>
      </w:ins>
      <w:r w:rsidR="00FB0C52">
        <w:rPr>
          <w:rFonts w:ascii="Times New Roman" w:hAnsi="Times New Roman" w:cs="Times New Roman"/>
          <w:sz w:val="24"/>
          <w:szCs w:val="24"/>
        </w:rPr>
        <w:t>instruction</w:t>
      </w:r>
      <w:ins w:id="47" w:author="Author">
        <w:r w:rsidR="00534A82">
          <w:rPr>
            <w:rFonts w:ascii="Times New Roman" w:hAnsi="Times New Roman" w:cs="Times New Roman"/>
            <w:sz w:val="24"/>
            <w:szCs w:val="24"/>
          </w:rPr>
          <w:t xml:space="preserve"> </w:t>
        </w:r>
      </w:ins>
      <w:r w:rsidR="006012CB">
        <w:rPr>
          <w:rFonts w:ascii="Times New Roman" w:hAnsi="Times New Roman" w:cs="Times New Roman"/>
          <w:sz w:val="24"/>
          <w:szCs w:val="24"/>
        </w:rPr>
        <w:t xml:space="preserve">is required </w:t>
      </w:r>
      <w:del w:id="48" w:author="Author">
        <w:r w:rsidR="006012CB" w:rsidRPr="006012CB" w:rsidDel="00DC14C9">
          <w:rPr>
            <w:rFonts w:ascii="Times New Roman" w:hAnsi="Times New Roman" w:cs="Times New Roman"/>
            <w:sz w:val="24"/>
            <w:szCs w:val="24"/>
          </w:rPr>
          <w:delText>(</w:delText>
        </w:r>
        <w:r w:rsidR="009B6CFB" w:rsidRPr="006012CB" w:rsidDel="00DC14C9">
          <w:rPr>
            <w:rFonts w:ascii="Times New Roman" w:hAnsi="Times New Roman" w:cs="Times New Roman"/>
            <w:sz w:val="24"/>
            <w:szCs w:val="24"/>
          </w:rPr>
          <w:delText>Shankweiler &amp; Fowler, 2004)</w:delText>
        </w:r>
      </w:del>
      <w:r w:rsidR="00C9048A" w:rsidRPr="006012CB">
        <w:rPr>
          <w:rFonts w:ascii="Times New Roman" w:hAnsi="Times New Roman" w:cs="Times New Roman"/>
          <w:sz w:val="24"/>
          <w:szCs w:val="24"/>
        </w:rPr>
        <w:t>to</w:t>
      </w:r>
      <w:ins w:id="49" w:author="Author">
        <w:r w:rsidR="005C3262">
          <w:rPr>
            <w:rFonts w:ascii="Times New Roman" w:hAnsi="Times New Roman" w:cs="Times New Roman"/>
            <w:sz w:val="24"/>
            <w:szCs w:val="24"/>
          </w:rPr>
          <w:t xml:space="preserve"> </w:t>
        </w:r>
      </w:ins>
      <w:r w:rsidR="00FB0C52">
        <w:rPr>
          <w:rFonts w:ascii="Times New Roman" w:hAnsi="Times New Roman" w:cs="Times New Roman"/>
          <w:sz w:val="24"/>
          <w:szCs w:val="24"/>
        </w:rPr>
        <w:t>acquire</w:t>
      </w:r>
      <w:r w:rsidR="00C9048A" w:rsidRPr="00B81EF0">
        <w:rPr>
          <w:rFonts w:ascii="Times New Roman" w:hAnsi="Times New Roman" w:cs="Times New Roman"/>
          <w:sz w:val="24"/>
          <w:szCs w:val="24"/>
        </w:rPr>
        <w:t xml:space="preserve"> phoneme-grapheme correspondence (Brady &amp; Moats, 1997</w:t>
      </w:r>
      <w:ins w:id="50" w:author="Author">
        <w:r w:rsidR="00DC14C9">
          <w:rPr>
            <w:rFonts w:ascii="Times New Roman" w:hAnsi="Times New Roman" w:cs="Times New Roman"/>
            <w:sz w:val="24"/>
            <w:szCs w:val="24"/>
          </w:rPr>
          <w:t xml:space="preserve">; </w:t>
        </w:r>
        <w:r w:rsidR="00DC14C9" w:rsidRPr="006012CB">
          <w:rPr>
            <w:rFonts w:ascii="Times New Roman" w:hAnsi="Times New Roman" w:cs="Times New Roman"/>
            <w:sz w:val="24"/>
            <w:szCs w:val="24"/>
          </w:rPr>
          <w:t>Shankweiler</w:t>
        </w:r>
        <w:r w:rsidR="005C3262">
          <w:rPr>
            <w:rFonts w:ascii="Times New Roman" w:hAnsi="Times New Roman" w:cs="Times New Roman"/>
            <w:sz w:val="24"/>
            <w:szCs w:val="24"/>
          </w:rPr>
          <w:t xml:space="preserve"> </w:t>
        </w:r>
        <w:r w:rsidR="00DC14C9" w:rsidRPr="006012CB">
          <w:rPr>
            <w:rFonts w:ascii="Times New Roman" w:hAnsi="Times New Roman" w:cs="Times New Roman"/>
            <w:sz w:val="24"/>
            <w:szCs w:val="24"/>
          </w:rPr>
          <w:t>&amp; Fowler, 2004</w:t>
        </w:r>
      </w:ins>
      <w:r w:rsidR="00C9048A" w:rsidRPr="00B81EF0">
        <w:rPr>
          <w:rFonts w:ascii="Times New Roman" w:hAnsi="Times New Roman" w:cs="Times New Roman"/>
          <w:sz w:val="24"/>
          <w:szCs w:val="24"/>
        </w:rPr>
        <w:t xml:space="preserve">). </w:t>
      </w:r>
    </w:p>
    <w:p w14:paraId="59091059" w14:textId="089A06F0" w:rsidR="003D1FE6" w:rsidRPr="00B81EF0" w:rsidRDefault="004A4CB2" w:rsidP="005A16D6">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3D1FE6" w:rsidRPr="00B81EF0">
        <w:rPr>
          <w:rFonts w:ascii="Times New Roman" w:hAnsi="Times New Roman" w:cs="Times New Roman"/>
          <w:sz w:val="24"/>
          <w:szCs w:val="24"/>
        </w:rPr>
        <w:t xml:space="preserve">honics is essential for literacy </w:t>
      </w:r>
      <w:r w:rsidR="00284AAC">
        <w:rPr>
          <w:rFonts w:ascii="Times New Roman" w:hAnsi="Times New Roman" w:cs="Times New Roman"/>
          <w:sz w:val="24"/>
          <w:szCs w:val="24"/>
        </w:rPr>
        <w:t>acquisition</w:t>
      </w:r>
      <w:r w:rsidR="00F0665A">
        <w:rPr>
          <w:rFonts w:ascii="Times New Roman" w:hAnsi="Times New Roman" w:cs="Times New Roman"/>
          <w:sz w:val="24"/>
          <w:szCs w:val="24"/>
        </w:rPr>
        <w:t>. R</w:t>
      </w:r>
      <w:r w:rsidR="003D1FE6" w:rsidRPr="00B81EF0">
        <w:rPr>
          <w:rFonts w:ascii="Times New Roman" w:hAnsi="Times New Roman" w:cs="Times New Roman"/>
          <w:sz w:val="24"/>
          <w:szCs w:val="24"/>
        </w:rPr>
        <w:t xml:space="preserve">eading </w:t>
      </w:r>
      <w:r w:rsidR="00284AAC" w:rsidRPr="00B81EF0">
        <w:rPr>
          <w:rFonts w:ascii="Times New Roman" w:hAnsi="Times New Roman" w:cs="Times New Roman"/>
          <w:sz w:val="24"/>
          <w:szCs w:val="24"/>
        </w:rPr>
        <w:t xml:space="preserve">programs </w:t>
      </w:r>
      <w:ins w:id="51" w:author="Author">
        <w:r w:rsidR="00534A82">
          <w:rPr>
            <w:rFonts w:ascii="Times New Roman" w:hAnsi="Times New Roman" w:cs="Times New Roman"/>
            <w:sz w:val="24"/>
            <w:szCs w:val="24"/>
          </w:rPr>
          <w:t>that</w:t>
        </w:r>
      </w:ins>
      <w:del w:id="52" w:author="Author">
        <w:r w:rsidR="00284AAC" w:rsidRPr="00B81EF0" w:rsidDel="00534A82">
          <w:rPr>
            <w:rFonts w:ascii="Times New Roman" w:hAnsi="Times New Roman" w:cs="Times New Roman"/>
            <w:sz w:val="24"/>
            <w:szCs w:val="24"/>
          </w:rPr>
          <w:delText>which</w:delText>
        </w:r>
      </w:del>
      <w:r w:rsidR="003D1FE6" w:rsidRPr="00B81EF0">
        <w:rPr>
          <w:rFonts w:ascii="Times New Roman" w:hAnsi="Times New Roman" w:cs="Times New Roman"/>
          <w:sz w:val="24"/>
          <w:szCs w:val="24"/>
        </w:rPr>
        <w:t xml:space="preserve"> systematic</w:t>
      </w:r>
      <w:r w:rsidR="00ED762A">
        <w:rPr>
          <w:rFonts w:ascii="Times New Roman" w:hAnsi="Times New Roman" w:cs="Times New Roman"/>
          <w:sz w:val="24"/>
          <w:szCs w:val="24"/>
        </w:rPr>
        <w:t>ally taught</w:t>
      </w:r>
      <w:ins w:id="53" w:author="Author">
        <w:r w:rsidR="005C3262">
          <w:rPr>
            <w:rFonts w:ascii="Times New Roman" w:hAnsi="Times New Roman" w:cs="Times New Roman"/>
            <w:sz w:val="24"/>
            <w:szCs w:val="24"/>
          </w:rPr>
          <w:t xml:space="preserve"> </w:t>
        </w:r>
      </w:ins>
      <w:r w:rsidR="007759C3">
        <w:rPr>
          <w:rFonts w:ascii="Times New Roman" w:hAnsi="Times New Roman" w:cs="Times New Roman"/>
          <w:sz w:val="24"/>
          <w:szCs w:val="24"/>
        </w:rPr>
        <w:t xml:space="preserve">phonology, orthography and </w:t>
      </w:r>
      <w:r w:rsidR="003D1FE6" w:rsidRPr="00B81EF0">
        <w:rPr>
          <w:rFonts w:ascii="Times New Roman" w:hAnsi="Times New Roman" w:cs="Times New Roman"/>
          <w:sz w:val="24"/>
          <w:szCs w:val="24"/>
        </w:rPr>
        <w:t xml:space="preserve">phonics, </w:t>
      </w:r>
      <w:r w:rsidR="006012CB">
        <w:rPr>
          <w:rFonts w:ascii="Times New Roman" w:hAnsi="Times New Roman" w:cs="Times New Roman"/>
          <w:sz w:val="24"/>
          <w:szCs w:val="24"/>
        </w:rPr>
        <w:t xml:space="preserve">including </w:t>
      </w:r>
      <w:ins w:id="54" w:author="Author">
        <w:r w:rsidR="008315BD">
          <w:rPr>
            <w:rFonts w:ascii="Times New Roman" w:hAnsi="Times New Roman" w:cs="Times New Roman"/>
            <w:sz w:val="24"/>
            <w:szCs w:val="24"/>
          </w:rPr>
          <w:t xml:space="preserve">the </w:t>
        </w:r>
      </w:ins>
      <w:r w:rsidR="007759C3">
        <w:rPr>
          <w:rFonts w:ascii="Times New Roman" w:hAnsi="Times New Roman" w:cs="Times New Roman"/>
          <w:sz w:val="24"/>
          <w:szCs w:val="24"/>
        </w:rPr>
        <w:t xml:space="preserve">explicit instruction of </w:t>
      </w:r>
      <w:r w:rsidR="006012CB" w:rsidRPr="00B81EF0">
        <w:rPr>
          <w:rFonts w:ascii="WgwcvbAdvTT3713a231" w:hAnsi="WgwcvbAdvTT3713a231" w:cs="WgwcvbAdvTT3713a231"/>
          <w:sz w:val="24"/>
          <w:szCs w:val="24"/>
        </w:rPr>
        <w:t>spelling</w:t>
      </w:r>
      <w:ins w:id="55" w:author="Author">
        <w:r w:rsidR="00534A82">
          <w:rPr>
            <w:rFonts w:ascii="WgwcvbAdvTT3713a231" w:hAnsi="WgwcvbAdvTT3713a231" w:cs="WgwcvbAdvTT3713a231"/>
            <w:sz w:val="24"/>
            <w:szCs w:val="24"/>
          </w:rPr>
          <w:t xml:space="preserve"> </w:t>
        </w:r>
      </w:ins>
      <w:r w:rsidR="006012CB" w:rsidRPr="006012CB">
        <w:rPr>
          <w:rFonts w:ascii="Times New Roman" w:hAnsi="Times New Roman" w:cs="Times New Roman"/>
          <w:sz w:val="24"/>
          <w:szCs w:val="24"/>
        </w:rPr>
        <w:t xml:space="preserve">(Shankweiler &amp; Fowler, 2004) </w:t>
      </w:r>
      <w:r w:rsidR="003D1FE6" w:rsidRPr="00B81EF0">
        <w:rPr>
          <w:rFonts w:ascii="Times New Roman" w:hAnsi="Times New Roman" w:cs="Times New Roman"/>
          <w:sz w:val="24"/>
          <w:szCs w:val="24"/>
        </w:rPr>
        <w:t>improve</w:t>
      </w:r>
      <w:r w:rsidR="007759C3">
        <w:rPr>
          <w:rFonts w:ascii="Times New Roman" w:hAnsi="Times New Roman" w:cs="Times New Roman"/>
          <w:sz w:val="24"/>
          <w:szCs w:val="24"/>
        </w:rPr>
        <w:t>d</w:t>
      </w:r>
      <w:r w:rsidR="003D1FE6" w:rsidRPr="00B81EF0">
        <w:rPr>
          <w:rFonts w:ascii="Times New Roman" w:hAnsi="Times New Roman" w:cs="Times New Roman"/>
          <w:sz w:val="24"/>
          <w:szCs w:val="24"/>
        </w:rPr>
        <w:t xml:space="preserve"> word recognition, spelling, vocabulary, and reading comprehension (Adams, 1990; </w:t>
      </w:r>
      <w:r w:rsidR="00AF6D2D" w:rsidRPr="00B81EF0">
        <w:rPr>
          <w:rFonts w:ascii="Times New Roman" w:hAnsi="Times New Roman" w:cs="Times New Roman"/>
          <w:sz w:val="24"/>
          <w:szCs w:val="24"/>
        </w:rPr>
        <w:t>Rayner, Foorman, Perfetti, Pesetsky, &amp; Seidenberg, 2001</w:t>
      </w:r>
      <w:r w:rsidR="003D1FE6" w:rsidRPr="00B81EF0">
        <w:rPr>
          <w:rFonts w:ascii="Times New Roman" w:hAnsi="Times New Roman" w:cs="Times New Roman"/>
          <w:sz w:val="24"/>
          <w:szCs w:val="24"/>
        </w:rPr>
        <w:t xml:space="preserve">). </w:t>
      </w:r>
      <w:ins w:id="56" w:author="Author">
        <w:r w:rsidR="00DC14C9">
          <w:rPr>
            <w:rFonts w:ascii="Times New Roman" w:hAnsi="Times New Roman" w:cs="Times New Roman"/>
            <w:sz w:val="24"/>
            <w:szCs w:val="24"/>
          </w:rPr>
          <w:t>Literature shows that t</w:t>
        </w:r>
      </w:ins>
      <w:del w:id="57" w:author="Author">
        <w:r w:rsidR="00501052" w:rsidRPr="00B81EF0" w:rsidDel="00DC14C9">
          <w:rPr>
            <w:rFonts w:ascii="Times New Roman" w:hAnsi="Times New Roman" w:cs="Times New Roman"/>
            <w:sz w:val="24"/>
            <w:szCs w:val="24"/>
          </w:rPr>
          <w:delText>T</w:delText>
        </w:r>
      </w:del>
      <w:r w:rsidR="00501052" w:rsidRPr="00B81EF0">
        <w:rPr>
          <w:rFonts w:ascii="Times New Roman" w:hAnsi="Times New Roman" w:cs="Times New Roman"/>
          <w:sz w:val="24"/>
          <w:szCs w:val="24"/>
        </w:rPr>
        <w:t xml:space="preserve">here is a high correlation between </w:t>
      </w:r>
      <w:r w:rsidR="00FB0C52">
        <w:rPr>
          <w:rFonts w:ascii="Times New Roman" w:hAnsi="Times New Roman" w:cs="Times New Roman"/>
          <w:sz w:val="24"/>
          <w:szCs w:val="24"/>
        </w:rPr>
        <w:t xml:space="preserve">initial </w:t>
      </w:r>
      <w:r w:rsidR="00501052" w:rsidRPr="00B81EF0">
        <w:rPr>
          <w:rFonts w:ascii="Times New Roman" w:hAnsi="Times New Roman" w:cs="Times New Roman"/>
          <w:sz w:val="24"/>
          <w:szCs w:val="24"/>
        </w:rPr>
        <w:t xml:space="preserve">weak decoding skills and </w:t>
      </w:r>
      <w:r w:rsidR="00FB0C52">
        <w:rPr>
          <w:rFonts w:ascii="Times New Roman" w:hAnsi="Times New Roman" w:cs="Times New Roman"/>
          <w:sz w:val="24"/>
          <w:szCs w:val="24"/>
        </w:rPr>
        <w:t xml:space="preserve">later </w:t>
      </w:r>
      <w:r w:rsidR="00501052" w:rsidRPr="00B81EF0">
        <w:rPr>
          <w:rFonts w:ascii="Times New Roman" w:hAnsi="Times New Roman" w:cs="Times New Roman"/>
          <w:sz w:val="24"/>
          <w:szCs w:val="24"/>
        </w:rPr>
        <w:t xml:space="preserve">poor reading comprehension </w:t>
      </w:r>
      <w:r>
        <w:rPr>
          <w:rFonts w:ascii="Times New Roman" w:hAnsi="Times New Roman" w:cs="Times New Roman"/>
          <w:sz w:val="24"/>
          <w:szCs w:val="24"/>
        </w:rPr>
        <w:t xml:space="preserve">(Brady &amp; Moats, 1997; </w:t>
      </w:r>
      <w:r w:rsidR="009B6CFB">
        <w:rPr>
          <w:rFonts w:ascii="Times New Roman" w:hAnsi="Times New Roman" w:cs="Times New Roman"/>
          <w:sz w:val="24"/>
          <w:szCs w:val="24"/>
        </w:rPr>
        <w:t xml:space="preserve">Moats, 2000; </w:t>
      </w:r>
      <w:r w:rsidR="003012D8" w:rsidRPr="00877DB1">
        <w:rPr>
          <w:rFonts w:asciiTheme="majorBidi" w:hAnsiTheme="majorBidi" w:cstheme="majorBidi"/>
          <w:sz w:val="24"/>
          <w:szCs w:val="24"/>
        </w:rPr>
        <w:t>Shankweiler</w:t>
      </w:r>
      <w:ins w:id="58" w:author="Author">
        <w:r w:rsidR="00253C6F">
          <w:rPr>
            <w:rFonts w:asciiTheme="majorBidi" w:hAnsiTheme="majorBidi" w:cstheme="majorBidi"/>
            <w:sz w:val="24"/>
            <w:szCs w:val="24"/>
          </w:rPr>
          <w:t xml:space="preserve"> </w:t>
        </w:r>
      </w:ins>
      <w:r w:rsidR="003012D8" w:rsidRPr="00877DB1">
        <w:rPr>
          <w:rFonts w:asciiTheme="majorBidi" w:hAnsiTheme="majorBidi" w:cstheme="majorBidi"/>
          <w:sz w:val="24"/>
          <w:szCs w:val="24"/>
        </w:rPr>
        <w:t>&amp; Fowler, 2004)</w:t>
      </w:r>
      <w:r w:rsidR="002126E6" w:rsidRPr="00877DB1">
        <w:rPr>
          <w:rFonts w:asciiTheme="majorBidi" w:hAnsiTheme="majorBidi" w:cstheme="majorBidi"/>
          <w:sz w:val="24"/>
          <w:szCs w:val="24"/>
        </w:rPr>
        <w:t>.</w:t>
      </w:r>
      <w:ins w:id="59" w:author="Author">
        <w:r w:rsidR="00253C6F">
          <w:rPr>
            <w:rFonts w:asciiTheme="majorBidi" w:hAnsiTheme="majorBidi" w:cstheme="majorBidi"/>
            <w:sz w:val="24"/>
            <w:szCs w:val="24"/>
          </w:rPr>
          <w:t xml:space="preserve"> </w:t>
        </w:r>
      </w:ins>
      <w:r w:rsidR="005A16D6">
        <w:rPr>
          <w:rFonts w:ascii="WgwcvbAdvTT3713a231" w:hAnsi="WgwcvbAdvTT3713a231" w:cs="WgwcvbAdvTT3713a231"/>
          <w:sz w:val="24"/>
          <w:szCs w:val="24"/>
        </w:rPr>
        <w:t xml:space="preserve">The English language has a </w:t>
      </w:r>
      <w:r w:rsidR="009A5C39" w:rsidRPr="00B81EF0">
        <w:rPr>
          <w:rFonts w:ascii="Times New Roman" w:hAnsi="Times New Roman" w:cs="Times New Roman"/>
          <w:sz w:val="24"/>
          <w:szCs w:val="24"/>
          <w:shd w:val="clear" w:color="auto" w:fill="FFFFFF"/>
        </w:rPr>
        <w:t>deep orthography</w:t>
      </w:r>
      <w:r w:rsidR="005A16D6">
        <w:rPr>
          <w:rFonts w:ascii="Times New Roman" w:hAnsi="Times New Roman" w:cs="Times New Roman"/>
          <w:sz w:val="24"/>
          <w:szCs w:val="24"/>
          <w:shd w:val="clear" w:color="auto" w:fill="FFFFFF"/>
        </w:rPr>
        <w:t xml:space="preserve">. Implications of this orthographic depth is that </w:t>
      </w:r>
      <w:r w:rsidR="005A16D6" w:rsidRPr="00B81EF0">
        <w:rPr>
          <w:rFonts w:ascii="Times New Roman" w:hAnsi="Times New Roman" w:cs="Times New Roman"/>
          <w:sz w:val="24"/>
          <w:szCs w:val="24"/>
          <w:shd w:val="clear" w:color="auto" w:fill="FFFFFF"/>
        </w:rPr>
        <w:t xml:space="preserve">L1 English speakers </w:t>
      </w:r>
      <w:r w:rsidR="005A16D6">
        <w:rPr>
          <w:rFonts w:ascii="Times New Roman" w:hAnsi="Times New Roman" w:cs="Times New Roman"/>
          <w:sz w:val="24"/>
          <w:szCs w:val="24"/>
          <w:shd w:val="clear" w:color="auto" w:fill="FFFFFF"/>
        </w:rPr>
        <w:t xml:space="preserve">required </w:t>
      </w:r>
      <w:r w:rsidR="009B6CFB">
        <w:rPr>
          <w:rFonts w:ascii="Times New Roman" w:hAnsi="Times New Roman" w:cs="Times New Roman"/>
          <w:sz w:val="24"/>
          <w:szCs w:val="24"/>
          <w:shd w:val="clear" w:color="auto" w:fill="FFFFFF"/>
        </w:rPr>
        <w:t>t</w:t>
      </w:r>
      <w:r w:rsidR="009A5C39" w:rsidRPr="00B81EF0">
        <w:rPr>
          <w:rFonts w:ascii="Times New Roman" w:hAnsi="Times New Roman" w:cs="Times New Roman"/>
          <w:sz w:val="24"/>
          <w:szCs w:val="24"/>
          <w:shd w:val="clear" w:color="auto" w:fill="FFFFFF"/>
        </w:rPr>
        <w:t xml:space="preserve">wo and a half years to master decoding, in contrast to </w:t>
      </w:r>
      <w:r w:rsidR="005A16D6">
        <w:rPr>
          <w:rFonts w:ascii="Times New Roman" w:hAnsi="Times New Roman" w:cs="Times New Roman"/>
          <w:sz w:val="24"/>
          <w:szCs w:val="24"/>
          <w:shd w:val="clear" w:color="auto" w:fill="FFFFFF"/>
        </w:rPr>
        <w:t xml:space="preserve">L1 speakers of </w:t>
      </w:r>
      <w:ins w:id="60" w:author="Author">
        <w:r w:rsidR="00DC14C9">
          <w:rPr>
            <w:rFonts w:ascii="Times New Roman" w:hAnsi="Times New Roman" w:cs="Times New Roman"/>
            <w:sz w:val="24"/>
            <w:szCs w:val="24"/>
            <w:shd w:val="clear" w:color="auto" w:fill="FFFFFF"/>
          </w:rPr>
          <w:t xml:space="preserve">different </w:t>
        </w:r>
      </w:ins>
      <w:del w:id="61" w:author="Author">
        <w:r w:rsidR="009A5C39" w:rsidRPr="00B81EF0" w:rsidDel="00DC14C9">
          <w:rPr>
            <w:rFonts w:ascii="Times New Roman" w:hAnsi="Times New Roman" w:cs="Times New Roman"/>
            <w:sz w:val="24"/>
            <w:szCs w:val="24"/>
            <w:shd w:val="clear" w:color="auto" w:fill="FFFFFF"/>
          </w:rPr>
          <w:delText xml:space="preserve">the majority of </w:delText>
        </w:r>
      </w:del>
      <w:r w:rsidR="009A5C39" w:rsidRPr="00B81EF0">
        <w:rPr>
          <w:rFonts w:ascii="Times New Roman" w:hAnsi="Times New Roman" w:cs="Times New Roman"/>
          <w:sz w:val="24"/>
          <w:szCs w:val="24"/>
          <w:shd w:val="clear" w:color="auto" w:fill="FFFFFF"/>
        </w:rPr>
        <w:t xml:space="preserve">European languages, </w:t>
      </w:r>
      <w:r w:rsidR="005A16D6">
        <w:rPr>
          <w:rFonts w:ascii="Times New Roman" w:hAnsi="Times New Roman" w:cs="Times New Roman"/>
          <w:sz w:val="24"/>
          <w:szCs w:val="24"/>
          <w:shd w:val="clear" w:color="auto" w:fill="FFFFFF"/>
        </w:rPr>
        <w:t>who</w:t>
      </w:r>
      <w:ins w:id="62" w:author="Author">
        <w:r w:rsidR="005C3262">
          <w:rPr>
            <w:rFonts w:ascii="Times New Roman" w:hAnsi="Times New Roman" w:cs="Times New Roman"/>
            <w:sz w:val="24"/>
            <w:szCs w:val="24"/>
            <w:shd w:val="clear" w:color="auto" w:fill="FFFFFF"/>
          </w:rPr>
          <w:t xml:space="preserve"> only </w:t>
        </w:r>
      </w:ins>
      <w:r w:rsidR="00ED762A">
        <w:rPr>
          <w:rFonts w:ascii="Times New Roman" w:hAnsi="Times New Roman" w:cs="Times New Roman"/>
          <w:sz w:val="24"/>
          <w:szCs w:val="24"/>
          <w:shd w:val="clear" w:color="auto" w:fill="FFFFFF"/>
        </w:rPr>
        <w:t>require</w:t>
      </w:r>
      <w:r w:rsidR="005A16D6">
        <w:rPr>
          <w:rFonts w:ascii="Times New Roman" w:hAnsi="Times New Roman" w:cs="Times New Roman"/>
          <w:sz w:val="24"/>
          <w:szCs w:val="24"/>
          <w:shd w:val="clear" w:color="auto" w:fill="FFFFFF"/>
        </w:rPr>
        <w:t>d</w:t>
      </w:r>
      <w:r w:rsidR="00ED762A">
        <w:rPr>
          <w:rFonts w:ascii="Times New Roman" w:hAnsi="Times New Roman" w:cs="Times New Roman"/>
          <w:sz w:val="24"/>
          <w:szCs w:val="24"/>
          <w:shd w:val="clear" w:color="auto" w:fill="FFFFFF"/>
        </w:rPr>
        <w:t xml:space="preserve"> only one</w:t>
      </w:r>
      <w:r w:rsidR="009A5C39" w:rsidRPr="00B81EF0">
        <w:rPr>
          <w:rFonts w:ascii="Times New Roman" w:hAnsi="Times New Roman" w:cs="Times New Roman"/>
          <w:sz w:val="24"/>
          <w:szCs w:val="24"/>
          <w:shd w:val="clear" w:color="auto" w:fill="FFFFFF"/>
        </w:rPr>
        <w:t xml:space="preserve"> year of instruction </w:t>
      </w:r>
      <w:del w:id="63" w:author="Author">
        <w:r w:rsidR="005A16D6" w:rsidDel="00DC14C9">
          <w:rPr>
            <w:rFonts w:ascii="Times New Roman" w:hAnsi="Times New Roman" w:cs="Times New Roman"/>
            <w:sz w:val="24"/>
            <w:szCs w:val="24"/>
            <w:shd w:val="clear" w:color="auto" w:fill="FFFFFF"/>
          </w:rPr>
          <w:delText>in order to</w:delText>
        </w:r>
      </w:del>
      <w:ins w:id="64" w:author="Author">
        <w:r w:rsidR="00DC14C9">
          <w:rPr>
            <w:rFonts w:ascii="Times New Roman" w:hAnsi="Times New Roman" w:cs="Times New Roman"/>
            <w:sz w:val="24"/>
            <w:szCs w:val="24"/>
            <w:shd w:val="clear" w:color="auto" w:fill="FFFFFF"/>
          </w:rPr>
          <w:t>to</w:t>
        </w:r>
      </w:ins>
      <w:r w:rsidR="005A16D6">
        <w:rPr>
          <w:rFonts w:ascii="Times New Roman" w:hAnsi="Times New Roman" w:cs="Times New Roman"/>
          <w:sz w:val="24"/>
          <w:szCs w:val="24"/>
          <w:shd w:val="clear" w:color="auto" w:fill="FFFFFF"/>
        </w:rPr>
        <w:t xml:space="preserve"> master decoding </w:t>
      </w:r>
      <w:r w:rsidR="009A5C39" w:rsidRPr="00B81EF0">
        <w:rPr>
          <w:rFonts w:ascii="Times New Roman" w:hAnsi="Times New Roman" w:cs="Times New Roman"/>
          <w:sz w:val="24"/>
          <w:szCs w:val="24"/>
          <w:shd w:val="clear" w:color="auto" w:fill="FFFFFF"/>
        </w:rPr>
        <w:t>(</w:t>
      </w:r>
      <w:r w:rsidR="00B201CC">
        <w:rPr>
          <w:rFonts w:ascii="Times New Roman" w:hAnsi="Times New Roman" w:cs="Times New Roman"/>
          <w:sz w:val="24"/>
          <w:szCs w:val="24"/>
          <w:shd w:val="clear" w:color="auto" w:fill="FFFFFF"/>
        </w:rPr>
        <w:t>Seymour, Aro, &amp; Erskine, 2003)</w:t>
      </w:r>
      <w:r w:rsidR="005A16D6">
        <w:rPr>
          <w:rFonts w:ascii="Times New Roman" w:hAnsi="Times New Roman" w:cs="Times New Roman"/>
          <w:sz w:val="24"/>
          <w:szCs w:val="24"/>
          <w:shd w:val="clear" w:color="auto" w:fill="FFFFFF"/>
        </w:rPr>
        <w:t xml:space="preserve">. </w:t>
      </w:r>
      <w:ins w:id="65" w:author="Author">
        <w:r w:rsidR="00DC14C9">
          <w:rPr>
            <w:rFonts w:ascii="Times New Roman" w:hAnsi="Times New Roman" w:cs="Times New Roman"/>
            <w:sz w:val="24"/>
            <w:szCs w:val="24"/>
            <w:shd w:val="clear" w:color="auto" w:fill="FFFFFF"/>
          </w:rPr>
          <w:t>Furthermore, p</w:t>
        </w:r>
      </w:ins>
      <w:del w:id="66" w:author="Author">
        <w:r w:rsidR="005A16D6" w:rsidDel="00DC14C9">
          <w:rPr>
            <w:rFonts w:ascii="Times New Roman" w:hAnsi="Times New Roman" w:cs="Times New Roman"/>
            <w:sz w:val="24"/>
            <w:szCs w:val="24"/>
            <w:shd w:val="clear" w:color="auto" w:fill="FFFFFF"/>
          </w:rPr>
          <w:delText>P</w:delText>
        </w:r>
      </w:del>
      <w:r w:rsidR="009A5C39" w:rsidRPr="00B81EF0">
        <w:rPr>
          <w:rFonts w:ascii="Times New Roman" w:hAnsi="Times New Roman" w:cs="Times New Roman"/>
          <w:sz w:val="24"/>
          <w:szCs w:val="24"/>
          <w:shd w:val="clear" w:color="auto" w:fill="FFFFFF"/>
        </w:rPr>
        <w:t xml:space="preserve">honics instruction </w:t>
      </w:r>
      <w:r w:rsidR="00A11EAD" w:rsidRPr="00B81EF0">
        <w:rPr>
          <w:rFonts w:ascii="Times New Roman" w:hAnsi="Times New Roman" w:cs="Times New Roman"/>
          <w:sz w:val="24"/>
          <w:szCs w:val="24"/>
          <w:shd w:val="clear" w:color="auto" w:fill="FFFFFF"/>
        </w:rPr>
        <w:t>throughout</w:t>
      </w:r>
      <w:ins w:id="67" w:author="Author">
        <w:r w:rsidR="005C3262">
          <w:rPr>
            <w:rFonts w:ascii="Times New Roman" w:hAnsi="Times New Roman" w:cs="Times New Roman"/>
            <w:sz w:val="24"/>
            <w:szCs w:val="24"/>
            <w:shd w:val="clear" w:color="auto" w:fill="FFFFFF"/>
          </w:rPr>
          <w:t xml:space="preserve"> </w:t>
        </w:r>
      </w:ins>
      <w:r w:rsidR="00ED762A">
        <w:rPr>
          <w:rFonts w:ascii="Times New Roman" w:hAnsi="Times New Roman" w:cs="Times New Roman"/>
          <w:sz w:val="24"/>
          <w:szCs w:val="24"/>
          <w:shd w:val="clear" w:color="auto" w:fill="FFFFFF"/>
        </w:rPr>
        <w:t>elementary</w:t>
      </w:r>
      <w:r w:rsidR="009A5C39" w:rsidRPr="00B81EF0">
        <w:rPr>
          <w:rFonts w:ascii="Times New Roman" w:hAnsi="Times New Roman" w:cs="Times New Roman"/>
          <w:sz w:val="24"/>
          <w:szCs w:val="24"/>
          <w:shd w:val="clear" w:color="auto" w:fill="FFFFFF"/>
        </w:rPr>
        <w:t xml:space="preserve"> school years </w:t>
      </w:r>
      <w:r w:rsidR="007759C3">
        <w:rPr>
          <w:rFonts w:ascii="Times New Roman" w:hAnsi="Times New Roman" w:cs="Times New Roman"/>
          <w:sz w:val="24"/>
          <w:szCs w:val="24"/>
          <w:shd w:val="clear" w:color="auto" w:fill="FFFFFF"/>
        </w:rPr>
        <w:t>contributes to English literacy acquisition</w:t>
      </w:r>
      <w:r w:rsidR="009A5C39" w:rsidRPr="00B81EF0">
        <w:rPr>
          <w:rFonts w:ascii="Times New Roman" w:hAnsi="Times New Roman" w:cs="Times New Roman"/>
          <w:sz w:val="24"/>
          <w:szCs w:val="24"/>
          <w:shd w:val="clear" w:color="auto" w:fill="FFFFFF"/>
        </w:rPr>
        <w:t xml:space="preserve">. </w:t>
      </w:r>
    </w:p>
    <w:p w14:paraId="4BC5111B" w14:textId="77777777" w:rsidR="003D1FE6" w:rsidRPr="00B81EF0" w:rsidRDefault="003D1FE6" w:rsidP="0005025E">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Reading fluency</w:t>
      </w:r>
      <w:ins w:id="68" w:author="Author">
        <w:r w:rsidR="00DF0334">
          <w:rPr>
            <w:rFonts w:ascii="Times New Roman" w:hAnsi="Times New Roman" w:cs="Times New Roman"/>
            <w:sz w:val="24"/>
            <w:szCs w:val="24"/>
          </w:rPr>
          <w:t xml:space="preserve"> </w:t>
        </w:r>
      </w:ins>
      <w:r w:rsidRPr="00B81EF0">
        <w:rPr>
          <w:rFonts w:ascii="Times New Roman" w:hAnsi="Times New Roman" w:cs="Times New Roman"/>
          <w:sz w:val="24"/>
          <w:szCs w:val="24"/>
        </w:rPr>
        <w:t>is one of the strongest predictors of reading ability (Begeny, Ross, Greene, Mitchell, &amp; Whitehouse, 2012; Rasinski, 2012) and has been shown to make exclusive contributions to reading comprehension (Katzir</w:t>
      </w:r>
      <w:r w:rsidR="0005025E">
        <w:rPr>
          <w:rFonts w:ascii="Times New Roman" w:hAnsi="Times New Roman" w:cs="Times New Roman"/>
          <w:sz w:val="24"/>
          <w:szCs w:val="24"/>
        </w:rPr>
        <w:t xml:space="preserve"> et al.</w:t>
      </w:r>
      <w:r w:rsidRPr="00B81EF0">
        <w:rPr>
          <w:rFonts w:ascii="Times New Roman" w:hAnsi="Times New Roman" w:cs="Times New Roman"/>
          <w:sz w:val="24"/>
          <w:szCs w:val="24"/>
        </w:rPr>
        <w:t>, 2006; Quirk &amp;</w:t>
      </w:r>
      <w:ins w:id="69" w:author="Author">
        <w:r w:rsidR="00DF0334">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Beem, 2012). </w:t>
      </w:r>
      <w:r w:rsidR="00C40769">
        <w:rPr>
          <w:rFonts w:ascii="Times New Roman" w:hAnsi="Times New Roman" w:cs="Times New Roman"/>
          <w:sz w:val="24"/>
          <w:szCs w:val="24"/>
        </w:rPr>
        <w:t>Fluency</w:t>
      </w:r>
      <w:ins w:id="70" w:author="Author">
        <w:r w:rsidR="00DF0334">
          <w:rPr>
            <w:rFonts w:ascii="Times New Roman" w:hAnsi="Times New Roman" w:cs="Times New Roman"/>
            <w:sz w:val="24"/>
            <w:szCs w:val="24"/>
          </w:rPr>
          <w:t xml:space="preserve"> </w:t>
        </w:r>
      </w:ins>
      <w:r w:rsidRPr="00B81EF0">
        <w:rPr>
          <w:rFonts w:ascii="Times New Roman" w:hAnsi="Times New Roman" w:cs="Times New Roman"/>
          <w:sz w:val="24"/>
          <w:szCs w:val="24"/>
        </w:rPr>
        <w:t>is the ability to read text</w:t>
      </w:r>
      <w:ins w:id="71" w:author="Author">
        <w:r w:rsidR="0009417E">
          <w:rPr>
            <w:rFonts w:ascii="Times New Roman" w:hAnsi="Times New Roman" w:cs="Times New Roman"/>
            <w:sz w:val="24"/>
            <w:szCs w:val="24"/>
          </w:rPr>
          <w:t>s</w:t>
        </w:r>
      </w:ins>
      <w:r w:rsidRPr="00B81EF0">
        <w:rPr>
          <w:rFonts w:ascii="Times New Roman" w:hAnsi="Times New Roman" w:cs="Times New Roman"/>
          <w:sz w:val="24"/>
          <w:szCs w:val="24"/>
        </w:rPr>
        <w:t xml:space="preserve"> quickly, effortlessly</w:t>
      </w:r>
      <w:ins w:id="72" w:author="Author">
        <w:r w:rsidR="0009417E">
          <w:rPr>
            <w:rFonts w:ascii="Times New Roman" w:hAnsi="Times New Roman" w:cs="Times New Roman"/>
            <w:sz w:val="24"/>
            <w:szCs w:val="24"/>
          </w:rPr>
          <w:t xml:space="preserve"> and</w:t>
        </w:r>
      </w:ins>
      <w:del w:id="73" w:author="Author">
        <w:r w:rsidRPr="00B81EF0" w:rsidDel="0009417E">
          <w:rPr>
            <w:rFonts w:ascii="Times New Roman" w:hAnsi="Times New Roman" w:cs="Times New Roman"/>
            <w:sz w:val="24"/>
            <w:szCs w:val="24"/>
          </w:rPr>
          <w:delText>,</w:delText>
        </w:r>
      </w:del>
      <w:r w:rsidRPr="00B81EF0">
        <w:rPr>
          <w:rFonts w:ascii="Times New Roman" w:hAnsi="Times New Roman" w:cs="Times New Roman"/>
          <w:sz w:val="24"/>
          <w:szCs w:val="24"/>
        </w:rPr>
        <w:t xml:space="preserve"> with meaningful expression (Begeny et al., 2012</w:t>
      </w:r>
      <w:r w:rsidR="00ED762A">
        <w:rPr>
          <w:rFonts w:ascii="Times New Roman" w:hAnsi="Times New Roman" w:cs="Times New Roman"/>
          <w:sz w:val="24"/>
          <w:szCs w:val="24"/>
        </w:rPr>
        <w:t>; National Reading Panel, 2000)</w:t>
      </w:r>
      <w:ins w:id="74" w:author="Author">
        <w:r w:rsidR="0009417E">
          <w:rPr>
            <w:rFonts w:ascii="Times New Roman" w:hAnsi="Times New Roman" w:cs="Times New Roman"/>
            <w:sz w:val="24"/>
            <w:szCs w:val="24"/>
          </w:rPr>
          <w:t>. This</w:t>
        </w:r>
      </w:ins>
      <w:del w:id="75" w:author="Author">
        <w:r w:rsidRPr="00B81EF0" w:rsidDel="0009417E">
          <w:rPr>
            <w:rFonts w:ascii="Times New Roman" w:hAnsi="Times New Roman" w:cs="Times New Roman"/>
            <w:sz w:val="24"/>
            <w:szCs w:val="24"/>
          </w:rPr>
          <w:delText>and</w:delText>
        </w:r>
      </w:del>
      <w:r w:rsidRPr="00B81EF0">
        <w:rPr>
          <w:rFonts w:ascii="Times New Roman" w:hAnsi="Times New Roman" w:cs="Times New Roman"/>
          <w:sz w:val="24"/>
          <w:szCs w:val="24"/>
        </w:rPr>
        <w:t xml:space="preserve"> allows readers to reserve their limited cognitive resources for comprehension (Adams, 1990; Rasinski, 2012).</w:t>
      </w:r>
    </w:p>
    <w:p w14:paraId="622E0C6D" w14:textId="702D3F25" w:rsidR="003D1FE6" w:rsidRPr="00B81EF0" w:rsidRDefault="00E82BB4" w:rsidP="00B201CC">
      <w:pPr>
        <w:bidi w:val="0"/>
        <w:spacing w:line="480" w:lineRule="auto"/>
        <w:ind w:firstLine="720"/>
        <w:rPr>
          <w:rFonts w:ascii="Times New Roman" w:hAnsi="Times New Roman" w:cs="Times New Roman"/>
          <w:sz w:val="24"/>
          <w:szCs w:val="24"/>
          <w:shd w:val="clear" w:color="auto" w:fill="FFFFFF"/>
        </w:rPr>
      </w:pPr>
      <w:ins w:id="76" w:author="Author">
        <w:r>
          <w:rPr>
            <w:rFonts w:ascii="Times New Roman" w:hAnsi="Times New Roman" w:cs="Times New Roman"/>
            <w:sz w:val="24"/>
            <w:szCs w:val="24"/>
          </w:rPr>
          <w:lastRenderedPageBreak/>
          <w:t>A wide-range of k</w:t>
        </w:r>
      </w:ins>
      <w:del w:id="77" w:author="Author">
        <w:r w:rsidR="00B201CC" w:rsidDel="00E82BB4">
          <w:rPr>
            <w:rFonts w:ascii="Times New Roman" w:hAnsi="Times New Roman" w:cs="Times New Roman"/>
            <w:sz w:val="24"/>
            <w:szCs w:val="24"/>
          </w:rPr>
          <w:delText>K</w:delText>
        </w:r>
      </w:del>
      <w:r w:rsidR="003D1FE6" w:rsidRPr="00B81EF0">
        <w:rPr>
          <w:rFonts w:ascii="Times New Roman" w:hAnsi="Times New Roman" w:cs="Times New Roman"/>
          <w:sz w:val="24"/>
          <w:szCs w:val="24"/>
        </w:rPr>
        <w:t xml:space="preserve">nowledge of </w:t>
      </w:r>
      <w:r w:rsidR="006012CB">
        <w:rPr>
          <w:rFonts w:ascii="Times New Roman" w:hAnsi="Times New Roman" w:cs="Times New Roman"/>
          <w:sz w:val="24"/>
          <w:szCs w:val="24"/>
        </w:rPr>
        <w:t>vocabulary</w:t>
      </w:r>
      <w:r w:rsidR="003D1FE6" w:rsidRPr="00B81EF0">
        <w:rPr>
          <w:rFonts w:ascii="Times New Roman" w:hAnsi="Times New Roman" w:cs="Times New Roman"/>
          <w:sz w:val="24"/>
          <w:szCs w:val="24"/>
        </w:rPr>
        <w:t xml:space="preserve"> in text</w:t>
      </w:r>
      <w:ins w:id="78" w:author="Author">
        <w:r>
          <w:rPr>
            <w:rFonts w:ascii="Times New Roman" w:hAnsi="Times New Roman" w:cs="Times New Roman"/>
            <w:sz w:val="24"/>
            <w:szCs w:val="24"/>
          </w:rPr>
          <w:t>s</w:t>
        </w:r>
      </w:ins>
      <w:r w:rsidR="003D1FE6" w:rsidRPr="00B81EF0">
        <w:rPr>
          <w:rFonts w:ascii="Times New Roman" w:hAnsi="Times New Roman" w:cs="Times New Roman"/>
          <w:sz w:val="24"/>
          <w:szCs w:val="24"/>
        </w:rPr>
        <w:t xml:space="preserve"> has been shown to highly affect reading </w:t>
      </w:r>
      <w:r w:rsidR="009B6CFB">
        <w:rPr>
          <w:rFonts w:ascii="Times New Roman" w:hAnsi="Times New Roman" w:cs="Times New Roman"/>
          <w:sz w:val="24"/>
          <w:szCs w:val="24"/>
        </w:rPr>
        <w:t>comprehension</w:t>
      </w:r>
      <w:r w:rsidR="003D1FE6" w:rsidRPr="00B81EF0">
        <w:rPr>
          <w:rFonts w:ascii="Times New Roman" w:hAnsi="Times New Roman" w:cs="Times New Roman"/>
          <w:sz w:val="24"/>
          <w:szCs w:val="24"/>
        </w:rPr>
        <w:t xml:space="preserve"> (</w:t>
      </w:r>
      <w:r w:rsidR="009B6CFB" w:rsidRPr="00B81EF0">
        <w:rPr>
          <w:rFonts w:ascii="Times New Roman" w:hAnsi="Times New Roman" w:cs="Times New Roman"/>
          <w:sz w:val="24"/>
          <w:szCs w:val="24"/>
        </w:rPr>
        <w:t>Brusnighan</w:t>
      </w:r>
      <w:ins w:id="79" w:author="Author">
        <w:r w:rsidR="00DF0334">
          <w:rPr>
            <w:rFonts w:ascii="Times New Roman" w:hAnsi="Times New Roman" w:cs="Times New Roman"/>
            <w:sz w:val="24"/>
            <w:szCs w:val="24"/>
          </w:rPr>
          <w:t xml:space="preserve"> </w:t>
        </w:r>
      </w:ins>
      <w:r w:rsidR="009B6CFB" w:rsidRPr="00B81EF0">
        <w:rPr>
          <w:rFonts w:ascii="Times New Roman" w:hAnsi="Times New Roman" w:cs="Times New Roman"/>
          <w:sz w:val="24"/>
          <w:szCs w:val="24"/>
        </w:rPr>
        <w:t xml:space="preserve">&amp; Folk, 2012; </w:t>
      </w:r>
      <w:r w:rsidR="00B201CC" w:rsidRPr="00B81EF0">
        <w:rPr>
          <w:rFonts w:ascii="Times New Roman" w:hAnsi="Times New Roman" w:cs="Times New Roman"/>
          <w:sz w:val="24"/>
          <w:szCs w:val="24"/>
        </w:rPr>
        <w:t>Grabe, 2009a;</w:t>
      </w:r>
      <w:ins w:id="80" w:author="Author">
        <w:r w:rsidR="005C5F44">
          <w:rPr>
            <w:rFonts w:ascii="Times New Roman" w:hAnsi="Times New Roman" w:cs="Times New Roman"/>
            <w:sz w:val="24"/>
            <w:szCs w:val="24"/>
          </w:rPr>
          <w:t xml:space="preserve"> </w:t>
        </w:r>
      </w:ins>
      <w:r w:rsidR="003D1FE6" w:rsidRPr="00B81EF0">
        <w:rPr>
          <w:rFonts w:ascii="Times New Roman" w:hAnsi="Times New Roman" w:cs="Times New Roman"/>
          <w:sz w:val="24"/>
          <w:szCs w:val="24"/>
        </w:rPr>
        <w:t xml:space="preserve">Moats, 2000; </w:t>
      </w:r>
      <w:r w:rsidR="00B201CC" w:rsidRPr="00B81EF0">
        <w:rPr>
          <w:rFonts w:ascii="Times New Roman" w:hAnsi="Times New Roman" w:cs="Times New Roman"/>
          <w:sz w:val="24"/>
          <w:szCs w:val="24"/>
        </w:rPr>
        <w:t>Samuels, 2002</w:t>
      </w:r>
      <w:r w:rsidR="00B201CC">
        <w:rPr>
          <w:rFonts w:ascii="Times New Roman" w:hAnsi="Times New Roman" w:cs="Times New Roman"/>
          <w:sz w:val="24"/>
          <w:szCs w:val="24"/>
        </w:rPr>
        <w:t xml:space="preserve">; </w:t>
      </w:r>
      <w:r w:rsidR="003D1FE6" w:rsidRPr="00B81EF0">
        <w:rPr>
          <w:rFonts w:ascii="Times New Roman" w:hAnsi="Times New Roman" w:cs="Times New Roman"/>
          <w:sz w:val="24"/>
          <w:szCs w:val="24"/>
        </w:rPr>
        <w:t>Schmitt, Jiang, &amp;</w:t>
      </w:r>
      <w:ins w:id="81" w:author="Author">
        <w:r w:rsidR="00DF0334">
          <w:rPr>
            <w:rFonts w:ascii="Times New Roman" w:hAnsi="Times New Roman" w:cs="Times New Roman"/>
            <w:sz w:val="24"/>
            <w:szCs w:val="24"/>
          </w:rPr>
          <w:t xml:space="preserve"> </w:t>
        </w:r>
      </w:ins>
      <w:r w:rsidR="003D1FE6" w:rsidRPr="00B81EF0">
        <w:rPr>
          <w:rFonts w:ascii="Times New Roman" w:hAnsi="Times New Roman" w:cs="Times New Roman"/>
          <w:sz w:val="24"/>
          <w:szCs w:val="24"/>
        </w:rPr>
        <w:t xml:space="preserve">Grabe, 2011). According to the lexical quality hypothesis, </w:t>
      </w:r>
      <w:r w:rsidR="00B201CC">
        <w:rPr>
          <w:rFonts w:ascii="Times New Roman" w:hAnsi="Times New Roman" w:cs="Times New Roman"/>
          <w:sz w:val="24"/>
          <w:szCs w:val="24"/>
        </w:rPr>
        <w:t xml:space="preserve">knowledge of </w:t>
      </w:r>
      <w:r w:rsidR="003D1FE6" w:rsidRPr="00B81EF0">
        <w:rPr>
          <w:rFonts w:ascii="Times New Roman" w:hAnsi="Times New Roman" w:cs="Times New Roman"/>
          <w:sz w:val="24"/>
          <w:szCs w:val="24"/>
        </w:rPr>
        <w:t>form and meaning</w:t>
      </w:r>
      <w:r w:rsidR="00ED762A">
        <w:rPr>
          <w:rFonts w:ascii="Times New Roman" w:hAnsi="Times New Roman" w:cs="Times New Roman"/>
          <w:sz w:val="24"/>
          <w:szCs w:val="24"/>
        </w:rPr>
        <w:t xml:space="preserve"> of words</w:t>
      </w:r>
      <w:ins w:id="82" w:author="Author">
        <w:r w:rsidR="00DF0334">
          <w:rPr>
            <w:rFonts w:ascii="Times New Roman" w:hAnsi="Times New Roman" w:cs="Times New Roman"/>
            <w:sz w:val="24"/>
            <w:szCs w:val="24"/>
          </w:rPr>
          <w:t>, this</w:t>
        </w:r>
      </w:ins>
      <w:r w:rsidR="003D1FE6" w:rsidRPr="00B81EF0">
        <w:rPr>
          <w:rFonts w:ascii="Times New Roman" w:hAnsi="Times New Roman" w:cs="Times New Roman"/>
          <w:sz w:val="24"/>
          <w:szCs w:val="24"/>
        </w:rPr>
        <w:t xml:space="preserve"> enables the reader to comprehend </w:t>
      </w:r>
      <w:ins w:id="83" w:author="Author">
        <w:r>
          <w:rPr>
            <w:rFonts w:ascii="Times New Roman" w:hAnsi="Times New Roman" w:cs="Times New Roman"/>
            <w:sz w:val="24"/>
            <w:szCs w:val="24"/>
          </w:rPr>
          <w:t xml:space="preserve">texts </w:t>
        </w:r>
      </w:ins>
      <w:r w:rsidR="00E75EE4" w:rsidRPr="00B81EF0">
        <w:rPr>
          <w:rFonts w:ascii="Times New Roman" w:hAnsi="Times New Roman" w:cs="Times New Roman"/>
          <w:sz w:val="24"/>
          <w:szCs w:val="24"/>
        </w:rPr>
        <w:t>(</w:t>
      </w:r>
      <w:r w:rsidR="00E75EE4" w:rsidRPr="00B81EF0">
        <w:rPr>
          <w:rFonts w:ascii="Times New Roman" w:hAnsi="Times New Roman" w:cs="Times New Roman"/>
          <w:sz w:val="24"/>
          <w:szCs w:val="24"/>
          <w:shd w:val="clear" w:color="auto" w:fill="FFFFFF"/>
        </w:rPr>
        <w:t>Perfetti</w:t>
      </w:r>
      <w:ins w:id="84" w:author="Author">
        <w:r w:rsidR="00DF0334">
          <w:rPr>
            <w:rFonts w:ascii="Times New Roman" w:hAnsi="Times New Roman" w:cs="Times New Roman"/>
            <w:sz w:val="24"/>
            <w:szCs w:val="24"/>
            <w:shd w:val="clear" w:color="auto" w:fill="FFFFFF"/>
          </w:rPr>
          <w:t xml:space="preserve"> </w:t>
        </w:r>
      </w:ins>
      <w:r w:rsidR="00E75EE4" w:rsidRPr="00B81EF0">
        <w:rPr>
          <w:rFonts w:ascii="Times New Roman" w:hAnsi="Times New Roman" w:cs="Times New Roman"/>
          <w:sz w:val="24"/>
          <w:szCs w:val="24"/>
          <w:shd w:val="clear" w:color="auto" w:fill="FFFFFF"/>
        </w:rPr>
        <w:t xml:space="preserve">&amp; Hart, 2002; </w:t>
      </w:r>
      <w:r w:rsidR="003D1FE6" w:rsidRPr="00B81EF0">
        <w:rPr>
          <w:rFonts w:ascii="Times New Roman" w:hAnsi="Times New Roman" w:cs="Times New Roman"/>
          <w:sz w:val="24"/>
          <w:szCs w:val="24"/>
        </w:rPr>
        <w:t xml:space="preserve">Perfetti, 2007). </w:t>
      </w:r>
      <w:r w:rsidR="00B201CC">
        <w:rPr>
          <w:rFonts w:ascii="Times New Roman" w:hAnsi="Times New Roman" w:cs="Times New Roman"/>
          <w:sz w:val="24"/>
          <w:szCs w:val="24"/>
        </w:rPr>
        <w:t>I</w:t>
      </w:r>
      <w:r w:rsidR="003D1FE6" w:rsidRPr="00B81EF0">
        <w:rPr>
          <w:rFonts w:ascii="Times New Roman" w:hAnsi="Times New Roman" w:cs="Times New Roman"/>
          <w:sz w:val="24"/>
          <w:szCs w:val="24"/>
        </w:rPr>
        <w:t xml:space="preserve">nstruction should include a deeper understanding of the various ways </w:t>
      </w:r>
      <w:r w:rsidR="00ED762A">
        <w:rPr>
          <w:rFonts w:ascii="Times New Roman" w:hAnsi="Times New Roman" w:cs="Times New Roman"/>
          <w:sz w:val="24"/>
          <w:szCs w:val="24"/>
        </w:rPr>
        <w:t>words</w:t>
      </w:r>
      <w:r w:rsidR="003D1FE6" w:rsidRPr="00B81EF0">
        <w:rPr>
          <w:rFonts w:ascii="Times New Roman" w:hAnsi="Times New Roman" w:cs="Times New Roman"/>
          <w:sz w:val="24"/>
          <w:szCs w:val="24"/>
        </w:rPr>
        <w:t xml:space="preserve"> are used in the language (Kim, Capotosto, Hartry, &amp; Fitzgerald, 2011).</w:t>
      </w:r>
      <w:ins w:id="85" w:author="Author">
        <w:r w:rsidR="00253C6F">
          <w:rPr>
            <w:rFonts w:ascii="Times New Roman" w:hAnsi="Times New Roman" w:cs="Times New Roman"/>
            <w:sz w:val="24"/>
            <w:szCs w:val="24"/>
          </w:rPr>
          <w:t xml:space="preserve"> </w:t>
        </w:r>
        <w:r w:rsidR="009A6E24">
          <w:rPr>
            <w:rFonts w:ascii="Times New Roman" w:hAnsi="Times New Roman" w:cs="Times New Roman"/>
            <w:sz w:val="24"/>
            <w:szCs w:val="24"/>
          </w:rPr>
          <w:t xml:space="preserve">Additionally, </w:t>
        </w:r>
        <w:r w:rsidR="009A6E24">
          <w:rPr>
            <w:rFonts w:ascii="Times New Roman" w:hAnsi="Times New Roman" w:cs="Times New Roman"/>
            <w:sz w:val="24"/>
            <w:szCs w:val="24"/>
            <w:shd w:val="clear" w:color="auto" w:fill="FFFFFF"/>
          </w:rPr>
          <w:t>s</w:t>
        </w:r>
      </w:ins>
      <w:del w:id="86" w:author="Author">
        <w:r w:rsidR="00B201CC" w:rsidDel="009A6E24">
          <w:rPr>
            <w:rFonts w:ascii="Times New Roman" w:hAnsi="Times New Roman" w:cs="Times New Roman"/>
            <w:sz w:val="24"/>
            <w:szCs w:val="24"/>
            <w:shd w:val="clear" w:color="auto" w:fill="FFFFFF"/>
          </w:rPr>
          <w:delText>S</w:delText>
        </w:r>
      </w:del>
      <w:r w:rsidR="00A96C1D" w:rsidRPr="00B81EF0">
        <w:rPr>
          <w:rFonts w:ascii="Times New Roman" w:hAnsi="Times New Roman" w:cs="Times New Roman"/>
          <w:sz w:val="24"/>
          <w:szCs w:val="24"/>
          <w:shd w:val="clear" w:color="auto" w:fill="FFFFFF"/>
        </w:rPr>
        <w:t>pelling instruction is extremely important to develop high quality lexical representations (Hersch</w:t>
      </w:r>
      <w:ins w:id="87" w:author="Author">
        <w:r w:rsidR="00DF0334">
          <w:rPr>
            <w:rFonts w:ascii="Times New Roman" w:hAnsi="Times New Roman" w:cs="Times New Roman"/>
            <w:sz w:val="24"/>
            <w:szCs w:val="24"/>
            <w:shd w:val="clear" w:color="auto" w:fill="FFFFFF"/>
          </w:rPr>
          <w:t xml:space="preserve"> </w:t>
        </w:r>
      </w:ins>
      <w:r w:rsidR="00A96C1D" w:rsidRPr="00B81EF0">
        <w:rPr>
          <w:rFonts w:ascii="Times New Roman" w:hAnsi="Times New Roman" w:cs="Times New Roman"/>
          <w:sz w:val="24"/>
          <w:szCs w:val="24"/>
          <w:shd w:val="clear" w:color="auto" w:fill="FFFFFF"/>
        </w:rPr>
        <w:t>&amp; Andrews, 2012).</w:t>
      </w:r>
    </w:p>
    <w:p w14:paraId="1B9FA6B7" w14:textId="77777777" w:rsidR="00E45EA5" w:rsidRDefault="00284AAC" w:rsidP="0005025E">
      <w:pPr>
        <w:autoSpaceDE w:val="0"/>
        <w:autoSpaceDN w:val="0"/>
        <w:bidi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Regarding</w:t>
      </w:r>
      <w:ins w:id="88" w:author="Author">
        <w:r w:rsidR="00DF0334">
          <w:rPr>
            <w:rFonts w:ascii="Times New Roman" w:hAnsi="Times New Roman" w:cs="Times New Roman"/>
            <w:sz w:val="24"/>
            <w:szCs w:val="24"/>
          </w:rPr>
          <w:t xml:space="preserve"> </w:t>
        </w:r>
      </w:ins>
      <w:r w:rsidR="00E45EA5">
        <w:rPr>
          <w:rFonts w:ascii="Times New Roman" w:hAnsi="Times New Roman" w:cs="Times New Roman"/>
          <w:sz w:val="24"/>
          <w:szCs w:val="24"/>
        </w:rPr>
        <w:t>reading</w:t>
      </w:r>
      <w:r w:rsidR="003D1FE6" w:rsidRPr="00B81EF0">
        <w:rPr>
          <w:rFonts w:ascii="Times New Roman" w:hAnsi="Times New Roman" w:cs="Times New Roman"/>
          <w:sz w:val="24"/>
          <w:szCs w:val="24"/>
        </w:rPr>
        <w:t xml:space="preserve"> comprehension, the </w:t>
      </w:r>
      <w:r w:rsidR="003D1FE6" w:rsidRPr="00386E0D">
        <w:rPr>
          <w:rFonts w:ascii="Times New Roman" w:hAnsi="Times New Roman" w:cs="Times New Roman"/>
          <w:sz w:val="24"/>
          <w:szCs w:val="24"/>
        </w:rPr>
        <w:t>Simple View of Reading</w:t>
      </w:r>
      <w:ins w:id="89" w:author="Author">
        <w:r w:rsidR="00DF0334">
          <w:rPr>
            <w:rFonts w:ascii="Times New Roman" w:hAnsi="Times New Roman" w:cs="Times New Roman"/>
            <w:sz w:val="24"/>
            <w:szCs w:val="24"/>
          </w:rPr>
          <w:t xml:space="preserve"> </w:t>
        </w:r>
      </w:ins>
      <w:del w:id="90" w:author="Author">
        <w:r w:rsidR="003D1FE6" w:rsidRPr="00B81EF0" w:rsidDel="00904F19">
          <w:rPr>
            <w:rFonts w:ascii="Times New Roman" w:hAnsi="Times New Roman" w:cs="Times New Roman"/>
            <w:sz w:val="24"/>
            <w:szCs w:val="24"/>
          </w:rPr>
          <w:delText xml:space="preserve">(Gough &amp; Tunmer, 1986) </w:delText>
        </w:r>
      </w:del>
      <w:r w:rsidR="003D1FE6" w:rsidRPr="00B81EF0">
        <w:rPr>
          <w:rFonts w:ascii="Times New Roman" w:hAnsi="Times New Roman" w:cs="Times New Roman"/>
          <w:sz w:val="24"/>
          <w:szCs w:val="24"/>
        </w:rPr>
        <w:t xml:space="preserve">maintains that reading comprehension is the product of </w:t>
      </w:r>
      <w:r w:rsidR="00560546">
        <w:rPr>
          <w:rFonts w:ascii="Times New Roman" w:hAnsi="Times New Roman" w:cs="Times New Roman"/>
          <w:sz w:val="24"/>
          <w:szCs w:val="24"/>
        </w:rPr>
        <w:t>two abilities</w:t>
      </w:r>
      <w:ins w:id="91" w:author="Author">
        <w:r w:rsidR="00DF0334">
          <w:rPr>
            <w:rFonts w:ascii="Times New Roman" w:hAnsi="Times New Roman" w:cs="Times New Roman"/>
            <w:sz w:val="24"/>
            <w:szCs w:val="24"/>
          </w:rPr>
          <w:t xml:space="preserve"> </w:t>
        </w:r>
        <w:commentRangeStart w:id="92"/>
        <w:r w:rsidR="00904F19" w:rsidRPr="00B81EF0">
          <w:rPr>
            <w:rFonts w:ascii="Times New Roman" w:hAnsi="Times New Roman" w:cs="Times New Roman"/>
            <w:sz w:val="24"/>
            <w:szCs w:val="24"/>
          </w:rPr>
          <w:t>(Gough &amp;Tunmer, 1986)</w:t>
        </w:r>
      </w:ins>
      <w:r w:rsidR="00560546">
        <w:rPr>
          <w:rFonts w:ascii="Times New Roman" w:hAnsi="Times New Roman" w:cs="Times New Roman"/>
          <w:sz w:val="24"/>
          <w:szCs w:val="24"/>
        </w:rPr>
        <w:t xml:space="preserve">. </w:t>
      </w:r>
      <w:commentRangeEnd w:id="92"/>
      <w:r w:rsidR="00904F19">
        <w:rPr>
          <w:rStyle w:val="CommentReference"/>
        </w:rPr>
        <w:commentReference w:id="92"/>
      </w:r>
      <w:r w:rsidR="00560546">
        <w:rPr>
          <w:rFonts w:ascii="Times New Roman" w:hAnsi="Times New Roman" w:cs="Times New Roman"/>
          <w:sz w:val="24"/>
          <w:szCs w:val="24"/>
        </w:rPr>
        <w:t xml:space="preserve">The first is </w:t>
      </w:r>
      <w:r w:rsidR="003D1FE6" w:rsidRPr="00B81EF0">
        <w:rPr>
          <w:rFonts w:ascii="Times New Roman" w:hAnsi="Times New Roman" w:cs="Times New Roman"/>
          <w:sz w:val="24"/>
          <w:szCs w:val="24"/>
        </w:rPr>
        <w:t>decoding, the ability</w:t>
      </w:r>
      <w:r w:rsidR="00560546">
        <w:rPr>
          <w:rFonts w:ascii="Times New Roman" w:hAnsi="Times New Roman" w:cs="Times New Roman"/>
          <w:sz w:val="24"/>
          <w:szCs w:val="24"/>
        </w:rPr>
        <w:t xml:space="preserve"> to read decontextualized words</w:t>
      </w:r>
      <w:r w:rsidR="003D1FE6" w:rsidRPr="00B81EF0">
        <w:rPr>
          <w:rFonts w:ascii="Times New Roman" w:hAnsi="Times New Roman" w:cs="Times New Roman"/>
          <w:sz w:val="24"/>
          <w:szCs w:val="24"/>
        </w:rPr>
        <w:t xml:space="preserve"> and </w:t>
      </w:r>
      <w:r w:rsidR="00560546">
        <w:rPr>
          <w:rFonts w:ascii="Times New Roman" w:hAnsi="Times New Roman" w:cs="Times New Roman"/>
          <w:sz w:val="24"/>
          <w:szCs w:val="24"/>
        </w:rPr>
        <w:t xml:space="preserve">the second is </w:t>
      </w:r>
      <w:r w:rsidR="003D1FE6" w:rsidRPr="00B81EF0">
        <w:rPr>
          <w:rFonts w:ascii="Times New Roman" w:hAnsi="Times New Roman" w:cs="Times New Roman"/>
          <w:sz w:val="24"/>
          <w:szCs w:val="24"/>
        </w:rPr>
        <w:t xml:space="preserve">linguistic comprehension, the ability to understand spoken language. </w:t>
      </w:r>
      <w:r w:rsidR="007759C3">
        <w:rPr>
          <w:rFonts w:ascii="Times New Roman" w:hAnsi="Times New Roman" w:cs="Times New Roman"/>
          <w:sz w:val="24"/>
          <w:szCs w:val="24"/>
        </w:rPr>
        <w:t>At the</w:t>
      </w:r>
      <w:ins w:id="93" w:author="Author">
        <w:r w:rsidR="00DF0334">
          <w:rPr>
            <w:rFonts w:ascii="Times New Roman" w:hAnsi="Times New Roman" w:cs="Times New Roman"/>
            <w:sz w:val="24"/>
            <w:szCs w:val="24"/>
          </w:rPr>
          <w:t xml:space="preserve"> </w:t>
        </w:r>
      </w:ins>
      <w:r w:rsidR="007759C3">
        <w:rPr>
          <w:rFonts w:ascii="Times New Roman" w:hAnsi="Times New Roman" w:cs="Times New Roman"/>
          <w:sz w:val="24"/>
          <w:szCs w:val="24"/>
        </w:rPr>
        <w:t>beginning stages of L1 literacy acquisition,</w:t>
      </w:r>
      <w:ins w:id="94" w:author="Author">
        <w:r w:rsidR="00DF0334">
          <w:rPr>
            <w:rFonts w:ascii="Times New Roman" w:hAnsi="Times New Roman" w:cs="Times New Roman"/>
            <w:sz w:val="24"/>
            <w:szCs w:val="24"/>
          </w:rPr>
          <w:t xml:space="preserve"> </w:t>
        </w:r>
      </w:ins>
      <w:r w:rsidR="003D1FE6" w:rsidRPr="00B81EF0">
        <w:rPr>
          <w:rFonts w:ascii="Times New Roman" w:hAnsi="Times New Roman" w:cs="Times New Roman"/>
          <w:sz w:val="24"/>
          <w:szCs w:val="24"/>
        </w:rPr>
        <w:t xml:space="preserve">reading comprehension is mostly explained by </w:t>
      </w:r>
      <w:r w:rsidR="00ED762A">
        <w:rPr>
          <w:rFonts w:ascii="Times New Roman" w:hAnsi="Times New Roman" w:cs="Times New Roman"/>
          <w:sz w:val="24"/>
          <w:szCs w:val="24"/>
        </w:rPr>
        <w:t>decoding</w:t>
      </w:r>
      <w:r w:rsidR="003D1FE6" w:rsidRPr="00B81EF0">
        <w:rPr>
          <w:rFonts w:ascii="Times New Roman" w:hAnsi="Times New Roman" w:cs="Times New Roman"/>
          <w:sz w:val="24"/>
          <w:szCs w:val="24"/>
        </w:rPr>
        <w:t xml:space="preserve"> skills</w:t>
      </w:r>
      <w:ins w:id="95" w:author="Author">
        <w:r w:rsidR="00904F19">
          <w:rPr>
            <w:rFonts w:ascii="Times New Roman" w:hAnsi="Times New Roman" w:cs="Times New Roman"/>
            <w:sz w:val="24"/>
            <w:szCs w:val="24"/>
          </w:rPr>
          <w:t xml:space="preserve">, </w:t>
        </w:r>
      </w:ins>
      <w:r w:rsidR="003D1FE6" w:rsidRPr="00B81EF0">
        <w:rPr>
          <w:rFonts w:ascii="Times New Roman" w:hAnsi="Times New Roman" w:cs="Times New Roman"/>
          <w:sz w:val="24"/>
          <w:szCs w:val="24"/>
        </w:rPr>
        <w:t>whereas in later stages</w:t>
      </w:r>
      <w:ins w:id="96" w:author="Author">
        <w:r w:rsidR="00DF0334">
          <w:rPr>
            <w:rFonts w:ascii="Times New Roman" w:hAnsi="Times New Roman" w:cs="Times New Roman"/>
            <w:sz w:val="24"/>
            <w:szCs w:val="24"/>
          </w:rPr>
          <w:t xml:space="preserve"> </w:t>
        </w:r>
      </w:ins>
      <w:r w:rsidR="003D1FE6" w:rsidRPr="00B81EF0">
        <w:rPr>
          <w:rFonts w:ascii="Times New Roman" w:hAnsi="Times New Roman" w:cs="Times New Roman"/>
          <w:sz w:val="24"/>
          <w:szCs w:val="24"/>
        </w:rPr>
        <w:t>the contribution of linguistic comprehension grows (Georgiou, Das, &amp; Hayward, 2009</w:t>
      </w:r>
      <w:r w:rsidR="003B0A2D" w:rsidRPr="00B81EF0">
        <w:rPr>
          <w:rFonts w:ascii="Times New Roman" w:hAnsi="Times New Roman" w:cs="Times New Roman"/>
          <w:sz w:val="24"/>
          <w:szCs w:val="24"/>
        </w:rPr>
        <w:t>;</w:t>
      </w:r>
      <w:ins w:id="97" w:author="Author">
        <w:r w:rsidR="00DF0334">
          <w:rPr>
            <w:rFonts w:ascii="Times New Roman" w:hAnsi="Times New Roman" w:cs="Times New Roman"/>
            <w:sz w:val="24"/>
            <w:szCs w:val="24"/>
          </w:rPr>
          <w:t xml:space="preserve"> </w:t>
        </w:r>
      </w:ins>
      <w:r w:rsidR="003D1FE6" w:rsidRPr="00B81EF0">
        <w:rPr>
          <w:rFonts w:ascii="Times New Roman" w:hAnsi="Times New Roman" w:cs="Times New Roman"/>
          <w:sz w:val="24"/>
          <w:szCs w:val="24"/>
        </w:rPr>
        <w:t>Primor, Pierce, &amp;</w:t>
      </w:r>
      <w:ins w:id="98" w:author="Author">
        <w:r w:rsidR="00DF0334">
          <w:rPr>
            <w:rFonts w:ascii="Times New Roman" w:hAnsi="Times New Roman" w:cs="Times New Roman"/>
            <w:sz w:val="24"/>
            <w:szCs w:val="24"/>
          </w:rPr>
          <w:t xml:space="preserve"> </w:t>
        </w:r>
      </w:ins>
      <w:r w:rsidR="003D1FE6" w:rsidRPr="00B81EF0">
        <w:rPr>
          <w:rFonts w:ascii="Times New Roman" w:hAnsi="Times New Roman" w:cs="Times New Roman"/>
          <w:sz w:val="24"/>
          <w:szCs w:val="24"/>
        </w:rPr>
        <w:t xml:space="preserve">Katzir, 2011). While both are </w:t>
      </w:r>
      <w:r>
        <w:rPr>
          <w:rFonts w:ascii="Times New Roman" w:hAnsi="Times New Roman" w:cs="Times New Roman"/>
          <w:sz w:val="24"/>
          <w:szCs w:val="24"/>
        </w:rPr>
        <w:t>essential</w:t>
      </w:r>
      <w:r w:rsidR="003D1FE6" w:rsidRPr="00B81EF0">
        <w:rPr>
          <w:rFonts w:ascii="Times New Roman" w:hAnsi="Times New Roman" w:cs="Times New Roman"/>
          <w:sz w:val="24"/>
          <w:szCs w:val="24"/>
        </w:rPr>
        <w:t xml:space="preserve">, neither of these alone </w:t>
      </w:r>
      <w:ins w:id="99" w:author="Author">
        <w:r w:rsidR="007C0128">
          <w:rPr>
            <w:rFonts w:ascii="Times New Roman" w:hAnsi="Times New Roman" w:cs="Times New Roman"/>
            <w:sz w:val="24"/>
            <w:szCs w:val="24"/>
          </w:rPr>
          <w:t>are</w:t>
        </w:r>
      </w:ins>
      <w:del w:id="100" w:author="Author">
        <w:r w:rsidR="007A3905" w:rsidRPr="00B81EF0" w:rsidDel="007C0128">
          <w:rPr>
            <w:rFonts w:ascii="Times New Roman" w:hAnsi="Times New Roman" w:cs="Times New Roman"/>
            <w:sz w:val="24"/>
            <w:szCs w:val="24"/>
          </w:rPr>
          <w:delText>is</w:delText>
        </w:r>
      </w:del>
      <w:r w:rsidR="007A3905" w:rsidRPr="00B81EF0">
        <w:rPr>
          <w:rFonts w:ascii="Times New Roman" w:hAnsi="Times New Roman" w:cs="Times New Roman"/>
          <w:sz w:val="24"/>
          <w:szCs w:val="24"/>
        </w:rPr>
        <w:t xml:space="preserve"> enough </w:t>
      </w:r>
      <w:r w:rsidR="003D1FE6" w:rsidRPr="00B81EF0">
        <w:rPr>
          <w:rFonts w:ascii="Times New Roman" w:hAnsi="Times New Roman" w:cs="Times New Roman"/>
          <w:sz w:val="24"/>
          <w:szCs w:val="24"/>
        </w:rPr>
        <w:t>for achieving reading comprehension</w:t>
      </w:r>
      <w:ins w:id="101" w:author="Author">
        <w:r w:rsidR="00DF0334">
          <w:rPr>
            <w:rFonts w:ascii="Times New Roman" w:hAnsi="Times New Roman" w:cs="Times New Roman"/>
            <w:sz w:val="24"/>
            <w:szCs w:val="24"/>
          </w:rPr>
          <w:t>,</w:t>
        </w:r>
      </w:ins>
      <w:r w:rsidR="003D1FE6" w:rsidRPr="00B81EF0">
        <w:rPr>
          <w:rFonts w:ascii="Times New Roman" w:hAnsi="Times New Roman" w:cs="Times New Roman"/>
          <w:sz w:val="24"/>
          <w:szCs w:val="24"/>
        </w:rPr>
        <w:t xml:space="preserve"> </w:t>
      </w:r>
      <w:del w:id="102" w:author="Author">
        <w:r w:rsidR="003D1FE6" w:rsidRPr="00B81EF0" w:rsidDel="00904F19">
          <w:rPr>
            <w:rFonts w:ascii="Times New Roman" w:hAnsi="Times New Roman" w:cs="Times New Roman"/>
            <w:sz w:val="24"/>
            <w:szCs w:val="24"/>
          </w:rPr>
          <w:delText>(Car</w:delText>
        </w:r>
        <w:r w:rsidR="009B6CFB" w:rsidDel="00904F19">
          <w:rPr>
            <w:rFonts w:ascii="Times New Roman" w:hAnsi="Times New Roman" w:cs="Times New Roman"/>
            <w:sz w:val="24"/>
            <w:szCs w:val="24"/>
          </w:rPr>
          <w:delText xml:space="preserve">ver, 1998, Primor et al., 2011), </w:delText>
        </w:r>
      </w:del>
      <w:r w:rsidR="009B6CFB">
        <w:rPr>
          <w:rFonts w:ascii="Times New Roman" w:hAnsi="Times New Roman" w:cs="Times New Roman"/>
          <w:sz w:val="24"/>
          <w:szCs w:val="24"/>
        </w:rPr>
        <w:t xml:space="preserve">which </w:t>
      </w:r>
      <w:r w:rsidR="003D1FE6" w:rsidRPr="00B81EF0">
        <w:rPr>
          <w:rFonts w:ascii="Times New Roman" w:hAnsi="Times New Roman" w:cs="Times New Roman"/>
          <w:sz w:val="24"/>
          <w:szCs w:val="24"/>
        </w:rPr>
        <w:t>requires students to read and extract meaning by interacting with the text</w:t>
      </w:r>
      <w:ins w:id="103" w:author="Author">
        <w:r w:rsidR="00DF0334">
          <w:rPr>
            <w:rFonts w:ascii="Times New Roman" w:hAnsi="Times New Roman" w:cs="Times New Roman"/>
            <w:sz w:val="24"/>
            <w:szCs w:val="24"/>
          </w:rPr>
          <w:t xml:space="preserve"> </w:t>
        </w:r>
      </w:ins>
      <w:r w:rsidR="003D1FE6" w:rsidRPr="00B81EF0">
        <w:rPr>
          <w:rFonts w:ascii="Times New Roman" w:hAnsi="Times New Roman" w:cs="Times New Roman"/>
          <w:sz w:val="24"/>
          <w:szCs w:val="24"/>
        </w:rPr>
        <w:t>(</w:t>
      </w:r>
      <w:ins w:id="104" w:author="Author">
        <w:r w:rsidR="00904F19" w:rsidRPr="00B81EF0">
          <w:rPr>
            <w:rFonts w:ascii="Times New Roman" w:hAnsi="Times New Roman" w:cs="Times New Roman"/>
            <w:sz w:val="24"/>
            <w:szCs w:val="24"/>
          </w:rPr>
          <w:t>Car</w:t>
        </w:r>
        <w:r w:rsidR="00904F19">
          <w:rPr>
            <w:rFonts w:ascii="Times New Roman" w:hAnsi="Times New Roman" w:cs="Times New Roman"/>
            <w:sz w:val="24"/>
            <w:szCs w:val="24"/>
          </w:rPr>
          <w:t>ver, 1998;</w:t>
        </w:r>
        <w:r w:rsidR="00253C6F">
          <w:rPr>
            <w:rFonts w:ascii="Times New Roman" w:hAnsi="Times New Roman" w:cs="Times New Roman"/>
            <w:sz w:val="24"/>
            <w:szCs w:val="24"/>
          </w:rPr>
          <w:t xml:space="preserve"> </w:t>
        </w:r>
      </w:ins>
      <w:r w:rsidR="003D1FE6" w:rsidRPr="00B81EF0">
        <w:rPr>
          <w:rFonts w:ascii="Times New Roman" w:hAnsi="Times New Roman" w:cs="Times New Roman"/>
          <w:sz w:val="24"/>
          <w:szCs w:val="24"/>
        </w:rPr>
        <w:t xml:space="preserve">Grabe, 2009c; </w:t>
      </w:r>
      <w:ins w:id="105" w:author="Author">
        <w:r w:rsidR="00904F19">
          <w:rPr>
            <w:rFonts w:ascii="Times New Roman" w:hAnsi="Times New Roman" w:cs="Times New Roman"/>
            <w:sz w:val="24"/>
            <w:szCs w:val="24"/>
          </w:rPr>
          <w:t xml:space="preserve">Primor et al., 2011; </w:t>
        </w:r>
      </w:ins>
      <w:r w:rsidR="003D1FE6" w:rsidRPr="00B81EF0">
        <w:rPr>
          <w:rFonts w:ascii="Times New Roman" w:hAnsi="Times New Roman" w:cs="Times New Roman"/>
          <w:sz w:val="24"/>
          <w:szCs w:val="24"/>
        </w:rPr>
        <w:t xml:space="preserve">Solis </w:t>
      </w:r>
      <w:r w:rsidR="0005025E">
        <w:rPr>
          <w:rFonts w:ascii="Times New Roman" w:hAnsi="Times New Roman" w:cs="Times New Roman"/>
          <w:sz w:val="24"/>
          <w:szCs w:val="24"/>
        </w:rPr>
        <w:t xml:space="preserve">et al., </w:t>
      </w:r>
      <w:r w:rsidR="003D1FE6" w:rsidRPr="00B81EF0">
        <w:rPr>
          <w:rFonts w:ascii="Times New Roman" w:hAnsi="Times New Roman" w:cs="Times New Roman"/>
          <w:sz w:val="24"/>
          <w:szCs w:val="24"/>
        </w:rPr>
        <w:t xml:space="preserve">2012). </w:t>
      </w:r>
    </w:p>
    <w:p w14:paraId="56CB6A49" w14:textId="419BF8E3" w:rsidR="00F001A6" w:rsidRPr="00E45EA5" w:rsidRDefault="007324BB" w:rsidP="00CC57E8">
      <w:pPr>
        <w:autoSpaceDE w:val="0"/>
        <w:autoSpaceDN w:val="0"/>
        <w:bidi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w:t>
      </w:r>
      <w:r w:rsidR="00645F89" w:rsidRPr="00B81EF0">
        <w:rPr>
          <w:rFonts w:ascii="Times New Roman" w:hAnsi="Times New Roman" w:cs="Times New Roman"/>
          <w:sz w:val="24"/>
          <w:szCs w:val="24"/>
        </w:rPr>
        <w:t xml:space="preserve"> efficiently develop literacy, instruction must</w:t>
      </w:r>
      <w:r w:rsidR="004263E8">
        <w:rPr>
          <w:rFonts w:ascii="Times New Roman" w:hAnsi="Times New Roman" w:cs="Times New Roman"/>
          <w:sz w:val="24"/>
          <w:szCs w:val="24"/>
        </w:rPr>
        <w:t xml:space="preserve"> include all five pillars and</w:t>
      </w:r>
      <w:r w:rsidR="00645F89" w:rsidRPr="00B81EF0">
        <w:rPr>
          <w:rFonts w:ascii="Times New Roman" w:hAnsi="Times New Roman" w:cs="Times New Roman"/>
          <w:sz w:val="24"/>
          <w:szCs w:val="24"/>
        </w:rPr>
        <w:t xml:space="preserve"> be explicit, systematic and sequential</w:t>
      </w:r>
      <w:r w:rsidR="00E45EA5">
        <w:rPr>
          <w:rFonts w:ascii="Times New Roman" w:hAnsi="Times New Roman" w:cs="Times New Roman"/>
          <w:sz w:val="24"/>
          <w:szCs w:val="24"/>
        </w:rPr>
        <w:t xml:space="preserve"> (</w:t>
      </w:r>
      <w:r w:rsidR="00E45EA5" w:rsidRPr="00B81EF0">
        <w:rPr>
          <w:rFonts w:ascii="Times New Roman" w:hAnsi="Times New Roman" w:cs="Times New Roman"/>
          <w:sz w:val="24"/>
          <w:szCs w:val="24"/>
        </w:rPr>
        <w:t>National Reading Panel, 2000</w:t>
      </w:r>
      <w:r w:rsidR="00E45EA5">
        <w:rPr>
          <w:rFonts w:ascii="Times New Roman" w:hAnsi="Times New Roman" w:cs="Times New Roman"/>
          <w:sz w:val="24"/>
          <w:szCs w:val="24"/>
        </w:rPr>
        <w:t>). H</w:t>
      </w:r>
      <w:r w:rsidR="00B77FF1" w:rsidRPr="00B81EF0">
        <w:rPr>
          <w:rFonts w:ascii="Times New Roman" w:hAnsi="Times New Roman" w:cs="Times New Roman"/>
          <w:sz w:val="24"/>
          <w:szCs w:val="24"/>
        </w:rPr>
        <w:t>owever,</w:t>
      </w:r>
      <w:ins w:id="106" w:author="Author">
        <w:r w:rsidR="00253C6F">
          <w:rPr>
            <w:rFonts w:ascii="Times New Roman" w:hAnsi="Times New Roman" w:cs="Times New Roman"/>
            <w:sz w:val="24"/>
            <w:szCs w:val="24"/>
          </w:rPr>
          <w:t xml:space="preserve"> </w:t>
        </w:r>
      </w:ins>
      <w:r w:rsidR="000D432A" w:rsidRPr="00E45EA5">
        <w:rPr>
          <w:rFonts w:ascii="Times New Roman" w:hAnsi="Times New Roman" w:cs="Times New Roman"/>
          <w:sz w:val="24"/>
          <w:szCs w:val="24"/>
          <w:shd w:val="clear" w:color="auto" w:fill="FFFFFF"/>
        </w:rPr>
        <w:t>many English L1 teachers may lack theoretically</w:t>
      </w:r>
      <w:ins w:id="107" w:author="Author">
        <w:r w:rsidR="00DF0334">
          <w:rPr>
            <w:rFonts w:ascii="Times New Roman" w:hAnsi="Times New Roman" w:cs="Times New Roman"/>
            <w:sz w:val="24"/>
            <w:szCs w:val="24"/>
            <w:shd w:val="clear" w:color="auto" w:fill="FFFFFF"/>
          </w:rPr>
          <w:t xml:space="preserve"> </w:t>
        </w:r>
      </w:ins>
      <w:r w:rsidR="000D432A" w:rsidRPr="00E45EA5">
        <w:rPr>
          <w:rFonts w:ascii="Times New Roman" w:hAnsi="Times New Roman" w:cs="Times New Roman"/>
          <w:sz w:val="24"/>
          <w:szCs w:val="24"/>
          <w:shd w:val="clear" w:color="auto" w:fill="FFFFFF"/>
        </w:rPr>
        <w:t>based literacy instruction knowledge (Spear-Swerling</w:t>
      </w:r>
      <w:ins w:id="108" w:author="Author">
        <w:r w:rsidR="00DF0334">
          <w:rPr>
            <w:rFonts w:ascii="Times New Roman" w:hAnsi="Times New Roman" w:cs="Times New Roman"/>
            <w:sz w:val="24"/>
            <w:szCs w:val="24"/>
            <w:shd w:val="clear" w:color="auto" w:fill="FFFFFF"/>
          </w:rPr>
          <w:t xml:space="preserve"> </w:t>
        </w:r>
      </w:ins>
      <w:r w:rsidR="000D432A" w:rsidRPr="00E45EA5">
        <w:rPr>
          <w:rFonts w:ascii="Times New Roman" w:hAnsi="Times New Roman" w:cs="Times New Roman"/>
          <w:sz w:val="24"/>
          <w:szCs w:val="24"/>
          <w:shd w:val="clear" w:color="auto" w:fill="FFFFFF"/>
        </w:rPr>
        <w:t>&amp;</w:t>
      </w:r>
      <w:ins w:id="109" w:author="Author">
        <w:r w:rsidR="00DF0334">
          <w:rPr>
            <w:rFonts w:ascii="Times New Roman" w:hAnsi="Times New Roman" w:cs="Times New Roman"/>
            <w:sz w:val="24"/>
            <w:szCs w:val="24"/>
            <w:shd w:val="clear" w:color="auto" w:fill="FFFFFF"/>
          </w:rPr>
          <w:t xml:space="preserve"> </w:t>
        </w:r>
      </w:ins>
      <w:r w:rsidR="000D432A" w:rsidRPr="00E45EA5">
        <w:rPr>
          <w:rFonts w:ascii="Times New Roman" w:hAnsi="Times New Roman" w:cs="Times New Roman"/>
          <w:sz w:val="24"/>
          <w:szCs w:val="24"/>
          <w:shd w:val="clear" w:color="auto" w:fill="FFFFFF"/>
        </w:rPr>
        <w:t xml:space="preserve">Zibulsky, 2014). </w:t>
      </w:r>
      <w:r w:rsidR="00502950" w:rsidRPr="00D102DB">
        <w:rPr>
          <w:rFonts w:ascii="Times New Roman" w:hAnsi="Times New Roman" w:cs="Times New Roman"/>
          <w:spacing w:val="4"/>
          <w:sz w:val="24"/>
          <w:szCs w:val="24"/>
          <w:rPrChange w:id="110" w:author="Author">
            <w:rPr>
              <w:rFonts w:ascii="Times New Roman" w:hAnsi="Times New Roman" w:cs="Times New Roman"/>
              <w:spacing w:val="4"/>
              <w:sz w:val="24"/>
              <w:szCs w:val="24"/>
              <w:shd w:val="clear" w:color="auto" w:fill="FCFCFC"/>
            </w:rPr>
          </w:rPrChange>
        </w:rPr>
        <w:t>In a study done in</w:t>
      </w:r>
      <w:ins w:id="111" w:author="Author">
        <w:r w:rsidR="00DF0334">
          <w:rPr>
            <w:rFonts w:ascii="Times New Roman" w:hAnsi="Times New Roman" w:cs="Times New Roman"/>
            <w:spacing w:val="4"/>
            <w:sz w:val="24"/>
            <w:szCs w:val="24"/>
          </w:rPr>
          <w:t xml:space="preserve"> </w:t>
        </w:r>
      </w:ins>
      <w:r w:rsidR="00F001A6" w:rsidRPr="00E45EA5">
        <w:rPr>
          <w:rFonts w:ascii="Times New Roman" w:eastAsiaTheme="minorHAnsi" w:hAnsi="Times New Roman" w:cs="Times New Roman"/>
          <w:sz w:val="24"/>
          <w:szCs w:val="24"/>
        </w:rPr>
        <w:t xml:space="preserve">Canada, England, New </w:t>
      </w:r>
      <w:r w:rsidR="00F001A6" w:rsidRPr="00E45EA5">
        <w:rPr>
          <w:rFonts w:ascii="Times New Roman" w:eastAsiaTheme="minorHAnsi" w:hAnsi="Times New Roman" w:cs="Times New Roman"/>
          <w:sz w:val="24"/>
          <w:szCs w:val="24"/>
        </w:rPr>
        <w:lastRenderedPageBreak/>
        <w:t>Zealand</w:t>
      </w:r>
      <w:ins w:id="112" w:author="Author">
        <w:r w:rsidR="007C0128">
          <w:rPr>
            <w:rFonts w:ascii="Times New Roman" w:eastAsiaTheme="minorHAnsi" w:hAnsi="Times New Roman" w:cs="Times New Roman"/>
            <w:sz w:val="24"/>
            <w:szCs w:val="24"/>
          </w:rPr>
          <w:t>,</w:t>
        </w:r>
      </w:ins>
      <w:del w:id="113" w:author="Author">
        <w:r w:rsidR="00F001A6" w:rsidRPr="00E45EA5" w:rsidDel="007C0128">
          <w:rPr>
            <w:rFonts w:ascii="Times New Roman" w:eastAsiaTheme="minorHAnsi" w:hAnsi="Times New Roman" w:cs="Times New Roman"/>
            <w:sz w:val="24"/>
            <w:szCs w:val="24"/>
          </w:rPr>
          <w:delText>,</w:delText>
        </w:r>
      </w:del>
      <w:r w:rsidR="00F001A6" w:rsidRPr="00E45EA5">
        <w:rPr>
          <w:rFonts w:ascii="Times New Roman" w:eastAsiaTheme="minorHAnsi" w:hAnsi="Times New Roman" w:cs="Times New Roman"/>
          <w:sz w:val="24"/>
          <w:szCs w:val="24"/>
        </w:rPr>
        <w:t xml:space="preserve"> and the U</w:t>
      </w:r>
      <w:ins w:id="114" w:author="Author">
        <w:r w:rsidR="00EF10B1">
          <w:rPr>
            <w:rFonts w:ascii="Times New Roman" w:eastAsiaTheme="minorHAnsi" w:hAnsi="Times New Roman" w:cs="Times New Roman"/>
            <w:sz w:val="24"/>
            <w:szCs w:val="24"/>
          </w:rPr>
          <w:t>.</w:t>
        </w:r>
      </w:ins>
      <w:r w:rsidR="00254CC7" w:rsidRPr="00E45EA5">
        <w:rPr>
          <w:rFonts w:ascii="Times New Roman" w:eastAsiaTheme="minorHAnsi" w:hAnsi="Times New Roman" w:cs="Times New Roman"/>
          <w:sz w:val="24"/>
          <w:szCs w:val="24"/>
        </w:rPr>
        <w:t>S</w:t>
      </w:r>
      <w:ins w:id="115" w:author="Author">
        <w:r w:rsidR="00EF10B1">
          <w:rPr>
            <w:rFonts w:ascii="Times New Roman" w:eastAsiaTheme="minorHAnsi" w:hAnsi="Times New Roman" w:cs="Times New Roman"/>
            <w:sz w:val="24"/>
            <w:szCs w:val="24"/>
          </w:rPr>
          <w:t>.</w:t>
        </w:r>
      </w:ins>
      <w:r w:rsidR="00F001A6" w:rsidRPr="00E45EA5">
        <w:rPr>
          <w:rFonts w:ascii="Times New Roman" w:eastAsiaTheme="minorHAnsi" w:hAnsi="Times New Roman" w:cs="Times New Roman"/>
          <w:sz w:val="24"/>
          <w:szCs w:val="24"/>
        </w:rPr>
        <w:t xml:space="preserve">, preservice teachers of elementary grades were found to lack </w:t>
      </w:r>
      <w:ins w:id="116" w:author="Author">
        <w:r w:rsidR="00DF0334">
          <w:rPr>
            <w:rFonts w:ascii="Times New Roman" w:eastAsiaTheme="minorHAnsi" w:hAnsi="Times New Roman" w:cs="Times New Roman"/>
            <w:sz w:val="24"/>
            <w:szCs w:val="24"/>
          </w:rPr>
          <w:t xml:space="preserve">basic </w:t>
        </w:r>
      </w:ins>
      <w:r w:rsidR="00F001A6" w:rsidRPr="00E45EA5">
        <w:rPr>
          <w:rFonts w:ascii="Times New Roman" w:eastAsiaTheme="minorHAnsi" w:hAnsi="Times New Roman" w:cs="Times New Roman"/>
          <w:sz w:val="24"/>
          <w:szCs w:val="24"/>
        </w:rPr>
        <w:t xml:space="preserve">knowledge of </w:t>
      </w:r>
      <w:del w:id="117" w:author="Author">
        <w:r w:rsidR="00F001A6" w:rsidRPr="00E45EA5" w:rsidDel="00DF0334">
          <w:rPr>
            <w:rFonts w:ascii="Times New Roman" w:eastAsiaTheme="minorHAnsi" w:hAnsi="Times New Roman" w:cs="Times New Roman"/>
            <w:sz w:val="24"/>
            <w:szCs w:val="24"/>
          </w:rPr>
          <w:delText xml:space="preserve">basic </w:delText>
        </w:r>
      </w:del>
      <w:r w:rsidR="00F001A6" w:rsidRPr="00E45EA5">
        <w:rPr>
          <w:rFonts w:ascii="Times New Roman" w:eastAsiaTheme="minorHAnsi" w:hAnsi="Times New Roman" w:cs="Times New Roman"/>
          <w:sz w:val="24"/>
          <w:szCs w:val="24"/>
        </w:rPr>
        <w:t>language constructs</w:t>
      </w:r>
      <w:ins w:id="118" w:author="Author">
        <w:r w:rsidR="00DF0334">
          <w:rPr>
            <w:rFonts w:ascii="Times New Roman" w:eastAsiaTheme="minorHAnsi" w:hAnsi="Times New Roman" w:cs="Times New Roman"/>
            <w:sz w:val="24"/>
            <w:szCs w:val="24"/>
          </w:rPr>
          <w:t xml:space="preserve"> </w:t>
        </w:r>
      </w:ins>
      <w:r w:rsidR="00F001A6" w:rsidRPr="00E45EA5">
        <w:rPr>
          <w:rFonts w:ascii="Times New Roman" w:eastAsiaTheme="minorHAnsi" w:hAnsi="Times New Roman" w:cs="Times New Roman"/>
          <w:sz w:val="24"/>
          <w:szCs w:val="24"/>
        </w:rPr>
        <w:t>(</w:t>
      </w:r>
      <w:r w:rsidR="00502950" w:rsidRPr="00D102DB">
        <w:rPr>
          <w:rFonts w:ascii="Times New Roman" w:hAnsi="Times New Roman" w:cs="Times New Roman"/>
          <w:spacing w:val="4"/>
          <w:sz w:val="24"/>
          <w:szCs w:val="24"/>
          <w:rPrChange w:id="119" w:author="Author">
            <w:rPr>
              <w:rFonts w:ascii="Times New Roman" w:hAnsi="Times New Roman" w:cs="Times New Roman"/>
              <w:spacing w:val="4"/>
              <w:sz w:val="24"/>
              <w:szCs w:val="24"/>
              <w:shd w:val="clear" w:color="auto" w:fill="FCFCFC"/>
            </w:rPr>
          </w:rPrChange>
        </w:rPr>
        <w:t>Washburn, Binks-Cantrell, Joshi, Martin-Chang,</w:t>
      </w:r>
      <w:ins w:id="120" w:author="Author">
        <w:r w:rsidR="00DF0334">
          <w:rPr>
            <w:rFonts w:ascii="Times New Roman" w:hAnsi="Times New Roman" w:cs="Times New Roman"/>
            <w:spacing w:val="4"/>
            <w:sz w:val="24"/>
            <w:szCs w:val="24"/>
          </w:rPr>
          <w:t xml:space="preserve"> </w:t>
        </w:r>
      </w:ins>
      <w:r w:rsidR="00502950" w:rsidRPr="00D102DB">
        <w:rPr>
          <w:rFonts w:ascii="Times New Roman" w:hAnsi="Times New Roman" w:cs="Times New Roman"/>
          <w:spacing w:val="4"/>
          <w:sz w:val="24"/>
          <w:szCs w:val="24"/>
          <w:rPrChange w:id="121" w:author="Author">
            <w:rPr>
              <w:rFonts w:ascii="Times New Roman" w:hAnsi="Times New Roman" w:cs="Times New Roman"/>
              <w:spacing w:val="4"/>
              <w:sz w:val="24"/>
              <w:szCs w:val="24"/>
              <w:shd w:val="clear" w:color="auto" w:fill="FCFCFC"/>
            </w:rPr>
          </w:rPrChange>
        </w:rPr>
        <w:t xml:space="preserve">&amp; Arrow, 2016). </w:t>
      </w:r>
      <w:r w:rsidR="00254CC7" w:rsidRPr="00E45EA5">
        <w:rPr>
          <w:rFonts w:ascii="Times New Roman" w:hAnsi="Times New Roman" w:cs="Times New Roman"/>
          <w:sz w:val="24"/>
          <w:szCs w:val="24"/>
          <w:shd w:val="clear" w:color="auto" w:fill="FFFFFF"/>
        </w:rPr>
        <w:t xml:space="preserve">Another issue examined </w:t>
      </w:r>
      <w:r w:rsidR="00284AAC">
        <w:rPr>
          <w:rFonts w:ascii="Times New Roman" w:hAnsi="Times New Roman" w:cs="Times New Roman"/>
          <w:sz w:val="24"/>
          <w:szCs w:val="24"/>
          <w:shd w:val="clear" w:color="auto" w:fill="FFFFFF"/>
        </w:rPr>
        <w:t>was</w:t>
      </w:r>
      <w:r w:rsidR="00254CC7" w:rsidRPr="00E45EA5">
        <w:rPr>
          <w:rFonts w:ascii="Times New Roman" w:hAnsi="Times New Roman" w:cs="Times New Roman"/>
          <w:sz w:val="24"/>
          <w:szCs w:val="24"/>
          <w:shd w:val="clear" w:color="auto" w:fill="FFFFFF"/>
        </w:rPr>
        <w:t xml:space="preserve"> time </w:t>
      </w:r>
      <w:r w:rsidR="00CC446F" w:rsidRPr="00E45EA5">
        <w:rPr>
          <w:rFonts w:ascii="Times New Roman" w:hAnsi="Times New Roman" w:cs="Times New Roman"/>
          <w:sz w:val="24"/>
          <w:szCs w:val="24"/>
          <w:shd w:val="clear" w:color="auto" w:fill="FFFFFF"/>
        </w:rPr>
        <w:t>devoted to</w:t>
      </w:r>
      <w:r w:rsidR="00254CC7" w:rsidRPr="00E45EA5">
        <w:rPr>
          <w:rFonts w:ascii="Times New Roman" w:hAnsi="Times New Roman" w:cs="Times New Roman"/>
          <w:sz w:val="24"/>
          <w:szCs w:val="24"/>
          <w:shd w:val="clear" w:color="auto" w:fill="FFFFFF"/>
        </w:rPr>
        <w:t xml:space="preserve"> L1 literacy instruction. </w:t>
      </w:r>
      <w:r w:rsidR="00625054">
        <w:rPr>
          <w:rFonts w:ascii="Times New Roman" w:hAnsi="Times New Roman" w:cs="Times New Roman"/>
          <w:sz w:val="24"/>
          <w:szCs w:val="24"/>
          <w:shd w:val="clear" w:color="auto" w:fill="FFFFFF"/>
        </w:rPr>
        <w:t>R</w:t>
      </w:r>
      <w:r w:rsidR="001639BE" w:rsidRPr="00E45EA5">
        <w:rPr>
          <w:rFonts w:ascii="Times New Roman" w:hAnsi="Times New Roman" w:cs="Times New Roman"/>
          <w:sz w:val="24"/>
          <w:szCs w:val="24"/>
          <w:shd w:val="clear" w:color="auto" w:fill="FFFFFF"/>
        </w:rPr>
        <w:t>esearch</w:t>
      </w:r>
      <w:r w:rsidR="00284AAC">
        <w:rPr>
          <w:rFonts w:ascii="Times New Roman" w:hAnsi="Times New Roman" w:cs="Times New Roman"/>
          <w:sz w:val="24"/>
          <w:szCs w:val="24"/>
          <w:shd w:val="clear" w:color="auto" w:fill="FFFFFF"/>
        </w:rPr>
        <w:t xml:space="preserve"> was</w:t>
      </w:r>
      <w:r w:rsidR="001639BE" w:rsidRPr="00E45EA5">
        <w:rPr>
          <w:rFonts w:ascii="Times New Roman" w:hAnsi="Times New Roman" w:cs="Times New Roman"/>
          <w:sz w:val="24"/>
          <w:szCs w:val="24"/>
          <w:shd w:val="clear" w:color="auto" w:fill="FFFFFF"/>
        </w:rPr>
        <w:t xml:space="preserve"> conducted with the Language Arts Activity Grid (LAAG)</w:t>
      </w:r>
      <w:ins w:id="122" w:author="Author">
        <w:r w:rsidR="00DF0334">
          <w:rPr>
            <w:rFonts w:ascii="Times New Roman" w:hAnsi="Times New Roman" w:cs="Times New Roman"/>
            <w:sz w:val="24"/>
            <w:szCs w:val="24"/>
            <w:shd w:val="clear" w:color="auto" w:fill="FFFFFF"/>
          </w:rPr>
          <w:t>,</w:t>
        </w:r>
      </w:ins>
      <w:r w:rsidR="001639BE" w:rsidRPr="00E45EA5">
        <w:rPr>
          <w:rFonts w:ascii="Times New Roman" w:hAnsi="Times New Roman" w:cs="Times New Roman"/>
          <w:sz w:val="24"/>
          <w:szCs w:val="24"/>
          <w:shd w:val="clear" w:color="auto" w:fill="FFFFFF"/>
        </w:rPr>
        <w:t xml:space="preserve"> </w:t>
      </w:r>
      <w:del w:id="123" w:author="Author">
        <w:r w:rsidR="001639BE" w:rsidRPr="00E45EA5" w:rsidDel="00904F19">
          <w:rPr>
            <w:rFonts w:ascii="Times New Roman" w:hAnsi="Times New Roman" w:cs="Times New Roman"/>
            <w:sz w:val="24"/>
            <w:szCs w:val="24"/>
            <w:shd w:val="clear" w:color="auto" w:fill="FFFFFF"/>
          </w:rPr>
          <w:delText>(Cunningham, Zibulsky, Stanovich</w:delText>
        </w:r>
        <w:r w:rsidR="0005025E" w:rsidDel="00904F19">
          <w:rPr>
            <w:rFonts w:ascii="Times New Roman" w:hAnsi="Times New Roman" w:cs="Times New Roman"/>
            <w:sz w:val="24"/>
            <w:szCs w:val="24"/>
            <w:shd w:val="clear" w:color="auto" w:fill="FFFFFF"/>
          </w:rPr>
          <w:delText>,</w:delText>
        </w:r>
        <w:r w:rsidR="001639BE" w:rsidRPr="00E45EA5" w:rsidDel="00904F19">
          <w:rPr>
            <w:rFonts w:ascii="Times New Roman" w:hAnsi="Times New Roman" w:cs="Times New Roman"/>
            <w:sz w:val="24"/>
            <w:szCs w:val="24"/>
            <w:shd w:val="clear" w:color="auto" w:fill="FFFFFF"/>
          </w:rPr>
          <w:delText>&amp; Stanovich, 2009; Spear-Swerling &amp; Zibulsky, 2014)</w:delText>
        </w:r>
        <w:r w:rsidR="00625054" w:rsidDel="00904F19">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where</w:t>
      </w:r>
      <w:ins w:id="124" w:author="Author">
        <w:r w:rsidR="00DF0334">
          <w:rPr>
            <w:rFonts w:ascii="Times New Roman" w:hAnsi="Times New Roman" w:cs="Times New Roman"/>
            <w:sz w:val="24"/>
            <w:szCs w:val="24"/>
            <w:shd w:val="clear" w:color="auto" w:fill="FFFFFF"/>
          </w:rPr>
          <w:t xml:space="preserve"> </w:t>
        </w:r>
      </w:ins>
      <w:r w:rsidR="00284AAC">
        <w:rPr>
          <w:rFonts w:ascii="Times New Roman" w:hAnsi="Times New Roman" w:cs="Times New Roman"/>
          <w:sz w:val="24"/>
          <w:szCs w:val="24"/>
          <w:shd w:val="clear" w:color="auto" w:fill="FFFFFF"/>
        </w:rPr>
        <w:t>elementary school teachers</w:t>
      </w:r>
      <w:ins w:id="125" w:author="Author">
        <w:r w:rsidR="00DF0334">
          <w:rPr>
            <w:rFonts w:ascii="Times New Roman" w:hAnsi="Times New Roman" w:cs="Times New Roman"/>
            <w:sz w:val="24"/>
            <w:szCs w:val="24"/>
            <w:shd w:val="clear" w:color="auto" w:fill="FFFFFF"/>
          </w:rPr>
          <w:t xml:space="preserve"> </w:t>
        </w:r>
      </w:ins>
      <w:r w:rsidR="001639BE" w:rsidRPr="00E45EA5">
        <w:rPr>
          <w:rFonts w:ascii="Times New Roman" w:hAnsi="Times New Roman" w:cs="Times New Roman"/>
          <w:sz w:val="24"/>
          <w:szCs w:val="24"/>
          <w:shd w:val="clear" w:color="auto" w:fill="FFFFFF"/>
        </w:rPr>
        <w:t xml:space="preserve">were asked to report the amount of time that they </w:t>
      </w:r>
      <w:ins w:id="126" w:author="Author">
        <w:r w:rsidR="00DF0334">
          <w:rPr>
            <w:rFonts w:ascii="Times New Roman" w:hAnsi="Times New Roman" w:cs="Times New Roman"/>
            <w:sz w:val="24"/>
            <w:szCs w:val="24"/>
            <w:shd w:val="clear" w:color="auto" w:fill="FFFFFF"/>
          </w:rPr>
          <w:t xml:space="preserve">would </w:t>
        </w:r>
      </w:ins>
      <w:del w:id="127" w:author="Author">
        <w:r w:rsidR="001639BE" w:rsidRPr="00E45EA5" w:rsidDel="00904F19">
          <w:rPr>
            <w:rFonts w:ascii="Times New Roman" w:hAnsi="Times New Roman" w:cs="Times New Roman"/>
            <w:sz w:val="24"/>
            <w:szCs w:val="24"/>
            <w:shd w:val="clear" w:color="auto" w:fill="FFFFFF"/>
          </w:rPr>
          <w:delText xml:space="preserve">would </w:delText>
        </w:r>
      </w:del>
      <w:r w:rsidR="001639BE" w:rsidRPr="00E45EA5">
        <w:rPr>
          <w:rFonts w:ascii="Times New Roman" w:hAnsi="Times New Roman" w:cs="Times New Roman"/>
          <w:sz w:val="24"/>
          <w:szCs w:val="24"/>
          <w:shd w:val="clear" w:color="auto" w:fill="FFFFFF"/>
        </w:rPr>
        <w:t xml:space="preserve">devote to literacy activities if they </w:t>
      </w:r>
      <w:r w:rsidR="00C40769">
        <w:rPr>
          <w:rFonts w:ascii="Times New Roman" w:hAnsi="Times New Roman" w:cs="Times New Roman"/>
          <w:sz w:val="24"/>
          <w:szCs w:val="24"/>
          <w:shd w:val="clear" w:color="auto" w:fill="FFFFFF"/>
        </w:rPr>
        <w:t>were</w:t>
      </w:r>
      <w:ins w:id="128" w:author="Author">
        <w:r w:rsidR="00DF0334">
          <w:rPr>
            <w:rFonts w:ascii="Times New Roman" w:hAnsi="Times New Roman" w:cs="Times New Roman"/>
            <w:sz w:val="24"/>
            <w:szCs w:val="24"/>
            <w:shd w:val="clear" w:color="auto" w:fill="FFFFFF"/>
          </w:rPr>
          <w:t xml:space="preserve"> </w:t>
        </w:r>
      </w:ins>
      <w:del w:id="129" w:author="Author">
        <w:r w:rsidR="006952B1" w:rsidDel="00904F19">
          <w:rPr>
            <w:rFonts w:ascii="Times New Roman" w:hAnsi="Times New Roman" w:cs="Times New Roman"/>
            <w:sz w:val="24"/>
            <w:szCs w:val="24"/>
            <w:shd w:val="clear" w:color="auto" w:fill="FFFFFF"/>
          </w:rPr>
          <w:delText xml:space="preserve">actually </w:delText>
        </w:r>
      </w:del>
      <w:r w:rsidR="001639BE" w:rsidRPr="00E45EA5">
        <w:rPr>
          <w:rFonts w:ascii="Times New Roman" w:hAnsi="Times New Roman" w:cs="Times New Roman"/>
          <w:sz w:val="24"/>
          <w:szCs w:val="24"/>
          <w:shd w:val="clear" w:color="auto" w:fill="FFFFFF"/>
        </w:rPr>
        <w:t>plan</w:t>
      </w:r>
      <w:r w:rsidR="00C40769">
        <w:rPr>
          <w:rFonts w:ascii="Times New Roman" w:hAnsi="Times New Roman" w:cs="Times New Roman"/>
          <w:sz w:val="24"/>
          <w:szCs w:val="24"/>
          <w:shd w:val="clear" w:color="auto" w:fill="FFFFFF"/>
        </w:rPr>
        <w:t>ning</w:t>
      </w:r>
      <w:r w:rsidR="001639BE" w:rsidRPr="00E45EA5">
        <w:rPr>
          <w:rFonts w:ascii="Times New Roman" w:hAnsi="Times New Roman" w:cs="Times New Roman"/>
          <w:sz w:val="24"/>
          <w:szCs w:val="24"/>
          <w:shd w:val="clear" w:color="auto" w:fill="FFFFFF"/>
        </w:rPr>
        <w:t xml:space="preserve"> this time</w:t>
      </w:r>
      <w:r w:rsidR="006952B1">
        <w:rPr>
          <w:rFonts w:ascii="Times New Roman" w:hAnsi="Times New Roman" w:cs="Times New Roman"/>
          <w:sz w:val="24"/>
          <w:szCs w:val="24"/>
          <w:shd w:val="clear" w:color="auto" w:fill="FFFFFF"/>
        </w:rPr>
        <w:t xml:space="preserve"> themselves</w:t>
      </w:r>
      <w:ins w:id="130" w:author="Author">
        <w:r w:rsidR="00DF0334">
          <w:rPr>
            <w:rFonts w:ascii="Times New Roman" w:hAnsi="Times New Roman" w:cs="Times New Roman"/>
            <w:sz w:val="24"/>
            <w:szCs w:val="24"/>
            <w:shd w:val="clear" w:color="auto" w:fill="FFFFFF"/>
          </w:rPr>
          <w:t xml:space="preserve"> </w:t>
        </w:r>
        <w:r w:rsidR="00904F19" w:rsidRPr="00E45EA5">
          <w:rPr>
            <w:rFonts w:ascii="Times New Roman" w:hAnsi="Times New Roman" w:cs="Times New Roman"/>
            <w:sz w:val="24"/>
            <w:szCs w:val="24"/>
            <w:shd w:val="clear" w:color="auto" w:fill="FFFFFF"/>
          </w:rPr>
          <w:t>(Cunningham, Zibulsky, Stanovich</w:t>
        </w:r>
        <w:r w:rsidR="00904F19">
          <w:rPr>
            <w:rFonts w:ascii="Times New Roman" w:hAnsi="Times New Roman" w:cs="Times New Roman"/>
            <w:sz w:val="24"/>
            <w:szCs w:val="24"/>
            <w:shd w:val="clear" w:color="auto" w:fill="FFFFFF"/>
          </w:rPr>
          <w:t>,</w:t>
        </w:r>
        <w:r w:rsidR="00904F19" w:rsidRPr="00E45EA5">
          <w:rPr>
            <w:rFonts w:ascii="Times New Roman" w:hAnsi="Times New Roman" w:cs="Times New Roman"/>
            <w:sz w:val="24"/>
            <w:szCs w:val="24"/>
            <w:shd w:val="clear" w:color="auto" w:fill="FFFFFF"/>
          </w:rPr>
          <w:t>&amp;</w:t>
        </w:r>
        <w:r w:rsidR="005C5F44">
          <w:rPr>
            <w:rFonts w:ascii="Times New Roman" w:hAnsi="Times New Roman" w:cs="Times New Roman"/>
            <w:sz w:val="24"/>
            <w:szCs w:val="24"/>
            <w:shd w:val="clear" w:color="auto" w:fill="FFFFFF"/>
          </w:rPr>
          <w:t xml:space="preserve"> </w:t>
        </w:r>
        <w:r w:rsidR="00904F19" w:rsidRPr="00E45EA5">
          <w:rPr>
            <w:rFonts w:ascii="Times New Roman" w:hAnsi="Times New Roman" w:cs="Times New Roman"/>
            <w:sz w:val="24"/>
            <w:szCs w:val="24"/>
            <w:shd w:val="clear" w:color="auto" w:fill="FFFFFF"/>
          </w:rPr>
          <w:t>Stanovich, 2009; Spear-Swerling</w:t>
        </w:r>
        <w:r w:rsidR="005C5F44">
          <w:rPr>
            <w:rFonts w:ascii="Times New Roman" w:hAnsi="Times New Roman" w:cs="Times New Roman"/>
            <w:sz w:val="24"/>
            <w:szCs w:val="24"/>
            <w:shd w:val="clear" w:color="auto" w:fill="FFFFFF"/>
          </w:rPr>
          <w:t xml:space="preserve"> </w:t>
        </w:r>
        <w:r w:rsidR="00904F19" w:rsidRPr="00E45EA5">
          <w:rPr>
            <w:rFonts w:ascii="Times New Roman" w:hAnsi="Times New Roman" w:cs="Times New Roman"/>
            <w:sz w:val="24"/>
            <w:szCs w:val="24"/>
            <w:shd w:val="clear" w:color="auto" w:fill="FFFFFF"/>
          </w:rPr>
          <w:t>&amp;</w:t>
        </w:r>
        <w:r w:rsidR="005C5F44">
          <w:rPr>
            <w:rFonts w:ascii="Times New Roman" w:hAnsi="Times New Roman" w:cs="Times New Roman"/>
            <w:sz w:val="24"/>
            <w:szCs w:val="24"/>
            <w:shd w:val="clear" w:color="auto" w:fill="FFFFFF"/>
          </w:rPr>
          <w:t xml:space="preserve"> </w:t>
        </w:r>
        <w:r w:rsidR="00904F19" w:rsidRPr="00E45EA5">
          <w:rPr>
            <w:rFonts w:ascii="Times New Roman" w:hAnsi="Times New Roman" w:cs="Times New Roman"/>
            <w:sz w:val="24"/>
            <w:szCs w:val="24"/>
            <w:shd w:val="clear" w:color="auto" w:fill="FFFFFF"/>
          </w:rPr>
          <w:t>Zibulsky, 2014)</w:t>
        </w:r>
      </w:ins>
      <w:r w:rsidR="001639BE" w:rsidRPr="00E45EA5">
        <w:rPr>
          <w:rFonts w:ascii="Times New Roman" w:hAnsi="Times New Roman" w:cs="Times New Roman"/>
          <w:sz w:val="24"/>
          <w:szCs w:val="24"/>
          <w:shd w:val="clear" w:color="auto" w:fill="FFFFFF"/>
        </w:rPr>
        <w:t xml:space="preserve">. Cunningham et al. (2009) showed that English </w:t>
      </w:r>
      <w:r w:rsidR="00AE1077" w:rsidRPr="00E45EA5">
        <w:rPr>
          <w:rFonts w:ascii="Times New Roman" w:hAnsi="Times New Roman" w:cs="Times New Roman"/>
          <w:sz w:val="24"/>
          <w:szCs w:val="24"/>
          <w:shd w:val="clear" w:color="auto" w:fill="FFFFFF"/>
        </w:rPr>
        <w:t>L1</w:t>
      </w:r>
      <w:r w:rsidR="001639BE" w:rsidRPr="00E45EA5">
        <w:rPr>
          <w:rFonts w:ascii="Times New Roman" w:hAnsi="Times New Roman" w:cs="Times New Roman"/>
          <w:sz w:val="24"/>
          <w:szCs w:val="24"/>
          <w:shd w:val="clear" w:color="auto" w:fill="FFFFFF"/>
        </w:rPr>
        <w:t xml:space="preserve"> teachers suggest spending only about 25% of th</w:t>
      </w:r>
      <w:r w:rsidR="004263E8" w:rsidRPr="00E45EA5">
        <w:rPr>
          <w:rFonts w:ascii="Times New Roman" w:hAnsi="Times New Roman" w:cs="Times New Roman"/>
          <w:sz w:val="24"/>
          <w:szCs w:val="24"/>
          <w:shd w:val="clear" w:color="auto" w:fill="FFFFFF"/>
        </w:rPr>
        <w:t>e</w:t>
      </w:r>
      <w:r w:rsidR="001639BE" w:rsidRPr="00E45EA5">
        <w:rPr>
          <w:rFonts w:ascii="Times New Roman" w:hAnsi="Times New Roman" w:cs="Times New Roman"/>
          <w:sz w:val="24"/>
          <w:szCs w:val="24"/>
          <w:shd w:val="clear" w:color="auto" w:fill="FFFFFF"/>
        </w:rPr>
        <w:t xml:space="preserve"> time on developing phonemic awareness, phonics and vocabulary. Spear-Swerling</w:t>
      </w:r>
      <w:ins w:id="131" w:author="Author">
        <w:r w:rsidR="00F37FA8">
          <w:rPr>
            <w:rFonts w:ascii="Times New Roman" w:hAnsi="Times New Roman" w:cs="Times New Roman"/>
            <w:sz w:val="24"/>
            <w:szCs w:val="24"/>
            <w:shd w:val="clear" w:color="auto" w:fill="FFFFFF"/>
          </w:rPr>
          <w:t xml:space="preserve"> </w:t>
        </w:r>
      </w:ins>
      <w:r w:rsidR="00C40769">
        <w:rPr>
          <w:rFonts w:ascii="Times New Roman" w:hAnsi="Times New Roman" w:cs="Times New Roman"/>
          <w:sz w:val="24"/>
          <w:szCs w:val="24"/>
          <w:shd w:val="clear" w:color="auto" w:fill="FFFFFF"/>
        </w:rPr>
        <w:t>and</w:t>
      </w:r>
      <w:ins w:id="132" w:author="Author">
        <w:r w:rsidR="00F37FA8">
          <w:rPr>
            <w:rFonts w:ascii="Times New Roman" w:hAnsi="Times New Roman" w:cs="Times New Roman"/>
            <w:sz w:val="24"/>
            <w:szCs w:val="24"/>
            <w:shd w:val="clear" w:color="auto" w:fill="FFFFFF"/>
          </w:rPr>
          <w:t xml:space="preserve"> </w:t>
        </w:r>
      </w:ins>
      <w:r w:rsidR="001639BE" w:rsidRPr="00E45EA5">
        <w:rPr>
          <w:rFonts w:ascii="Times New Roman" w:hAnsi="Times New Roman" w:cs="Times New Roman"/>
          <w:sz w:val="24"/>
          <w:szCs w:val="24"/>
          <w:shd w:val="clear" w:color="auto" w:fill="FFFFFF"/>
        </w:rPr>
        <w:t xml:space="preserve">Zibulsky (2014) found that many teachers </w:t>
      </w:r>
      <w:del w:id="133" w:author="Author">
        <w:r w:rsidR="00DF7AA9" w:rsidDel="00904F19">
          <w:rPr>
            <w:rFonts w:ascii="Times New Roman" w:hAnsi="Times New Roman" w:cs="Times New Roman"/>
            <w:sz w:val="24"/>
            <w:szCs w:val="24"/>
            <w:shd w:val="clear" w:color="auto" w:fill="FFFFFF"/>
          </w:rPr>
          <w:delText xml:space="preserve">actually </w:delText>
        </w:r>
        <w:r w:rsidR="001639BE" w:rsidRPr="00E45EA5" w:rsidDel="00904F19">
          <w:rPr>
            <w:rFonts w:ascii="Times New Roman" w:hAnsi="Times New Roman" w:cs="Times New Roman"/>
            <w:sz w:val="24"/>
            <w:szCs w:val="24"/>
            <w:shd w:val="clear" w:color="auto" w:fill="FFFFFF"/>
          </w:rPr>
          <w:delText>allotted</w:delText>
        </w:r>
      </w:del>
      <w:ins w:id="134" w:author="Author">
        <w:r w:rsidR="00904F19">
          <w:rPr>
            <w:rFonts w:ascii="Times New Roman" w:hAnsi="Times New Roman" w:cs="Times New Roman"/>
            <w:sz w:val="24"/>
            <w:szCs w:val="24"/>
            <w:shd w:val="clear" w:color="auto" w:fill="FFFFFF"/>
          </w:rPr>
          <w:t>allotted</w:t>
        </w:r>
        <w:r w:rsidR="00F37FA8">
          <w:rPr>
            <w:rFonts w:ascii="Times New Roman" w:hAnsi="Times New Roman" w:cs="Times New Roman"/>
            <w:sz w:val="24"/>
            <w:szCs w:val="24"/>
            <w:shd w:val="clear" w:color="auto" w:fill="FFFFFF"/>
          </w:rPr>
          <w:t xml:space="preserve"> </w:t>
        </w:r>
      </w:ins>
      <w:r w:rsidR="00C40769">
        <w:rPr>
          <w:rFonts w:ascii="Times New Roman" w:hAnsi="Times New Roman" w:cs="Times New Roman"/>
          <w:sz w:val="24"/>
          <w:szCs w:val="24"/>
          <w:shd w:val="clear" w:color="auto" w:fill="FFFFFF"/>
        </w:rPr>
        <w:t>minimal</w:t>
      </w:r>
      <w:r w:rsidR="001639BE" w:rsidRPr="00E45EA5">
        <w:rPr>
          <w:rFonts w:ascii="Times New Roman" w:hAnsi="Times New Roman" w:cs="Times New Roman"/>
          <w:sz w:val="24"/>
          <w:szCs w:val="24"/>
          <w:shd w:val="clear" w:color="auto" w:fill="FFFFFF"/>
        </w:rPr>
        <w:t xml:space="preserve"> time for phonemic awareness, phonics, spelling and vocabulary instruction. </w:t>
      </w:r>
      <w:r w:rsidR="00DF7AA9">
        <w:rPr>
          <w:rFonts w:ascii="Times New Roman" w:hAnsi="Times New Roman" w:cs="Times New Roman"/>
          <w:sz w:val="24"/>
          <w:szCs w:val="24"/>
          <w:shd w:val="clear" w:color="auto" w:fill="FFFFFF"/>
        </w:rPr>
        <w:t>Most important</w:t>
      </w:r>
      <w:ins w:id="135" w:author="Author">
        <w:r w:rsidR="00904F19">
          <w:rPr>
            <w:rFonts w:ascii="Times New Roman" w:hAnsi="Times New Roman" w:cs="Times New Roman"/>
            <w:sz w:val="24"/>
            <w:szCs w:val="24"/>
            <w:shd w:val="clear" w:color="auto" w:fill="FFFFFF"/>
          </w:rPr>
          <w:t>ly</w:t>
        </w:r>
      </w:ins>
      <w:r w:rsidR="00DF7AA9">
        <w:rPr>
          <w:rFonts w:ascii="Times New Roman" w:hAnsi="Times New Roman" w:cs="Times New Roman"/>
          <w:sz w:val="24"/>
          <w:szCs w:val="24"/>
          <w:shd w:val="clear" w:color="auto" w:fill="FFFFFF"/>
        </w:rPr>
        <w:t>,</w:t>
      </w:r>
      <w:ins w:id="136" w:author="Author">
        <w:r w:rsidR="00F37FA8">
          <w:rPr>
            <w:rFonts w:ascii="Times New Roman" w:hAnsi="Times New Roman" w:cs="Times New Roman"/>
            <w:sz w:val="24"/>
            <w:szCs w:val="24"/>
            <w:shd w:val="clear" w:color="auto" w:fill="FFFFFF"/>
          </w:rPr>
          <w:t xml:space="preserve"> </w:t>
        </w:r>
      </w:ins>
      <w:r w:rsidR="00502950" w:rsidRPr="00D102DB">
        <w:rPr>
          <w:rFonts w:ascii="Times New Roman" w:hAnsi="Times New Roman" w:cs="Times New Roman"/>
          <w:spacing w:val="4"/>
          <w:sz w:val="24"/>
          <w:szCs w:val="24"/>
          <w:rPrChange w:id="137" w:author="Author">
            <w:rPr>
              <w:rFonts w:ascii="Times New Roman" w:hAnsi="Times New Roman" w:cs="Times New Roman"/>
              <w:spacing w:val="4"/>
              <w:sz w:val="24"/>
              <w:szCs w:val="24"/>
              <w:shd w:val="clear" w:color="auto" w:fill="FCFCFC"/>
            </w:rPr>
          </w:rPrChange>
        </w:rPr>
        <w:t xml:space="preserve">teachers’ content knowledge of linguistic components such as phonemes, graphemes, syllables, morphemes and semantics influences literacy instruction choices </w:t>
      </w:r>
      <w:ins w:id="138" w:author="Author">
        <w:r w:rsidR="00904F19">
          <w:rPr>
            <w:rFonts w:ascii="Times New Roman" w:hAnsi="Times New Roman" w:cs="Times New Roman"/>
            <w:spacing w:val="4"/>
            <w:sz w:val="24"/>
            <w:szCs w:val="24"/>
          </w:rPr>
          <w:t xml:space="preserve">and </w:t>
        </w:r>
      </w:ins>
      <w:del w:id="139" w:author="Author">
        <w:r w:rsidR="00502950" w:rsidRPr="00D102DB">
          <w:rPr>
            <w:rFonts w:ascii="Times New Roman" w:hAnsi="Times New Roman" w:cs="Times New Roman"/>
            <w:spacing w:val="4"/>
            <w:sz w:val="24"/>
            <w:szCs w:val="24"/>
            <w:rPrChange w:id="140" w:author="Author">
              <w:rPr>
                <w:rFonts w:ascii="Times New Roman" w:hAnsi="Times New Roman" w:cs="Times New Roman"/>
                <w:spacing w:val="4"/>
                <w:sz w:val="24"/>
                <w:szCs w:val="24"/>
                <w:shd w:val="clear" w:color="auto" w:fill="FCFCFC"/>
              </w:rPr>
            </w:rPrChange>
          </w:rPr>
          <w:delText>and</w:delText>
        </w:r>
      </w:del>
      <w:r w:rsidR="00502950" w:rsidRPr="00D102DB">
        <w:rPr>
          <w:rFonts w:ascii="Times New Roman" w:hAnsi="Times New Roman" w:cs="Times New Roman"/>
          <w:spacing w:val="4"/>
          <w:sz w:val="24"/>
          <w:szCs w:val="24"/>
          <w:rPrChange w:id="141" w:author="Author">
            <w:rPr>
              <w:rFonts w:ascii="Times New Roman" w:hAnsi="Times New Roman" w:cs="Times New Roman"/>
              <w:spacing w:val="4"/>
              <w:sz w:val="24"/>
              <w:szCs w:val="24"/>
              <w:shd w:val="clear" w:color="auto" w:fill="FCFCFC"/>
            </w:rPr>
          </w:rPrChange>
        </w:rPr>
        <w:t xml:space="preserve">has </w:t>
      </w:r>
      <w:ins w:id="142" w:author="Author">
        <w:r w:rsidR="00502950" w:rsidRPr="00D102DB">
          <w:rPr>
            <w:rFonts w:ascii="Times New Roman" w:hAnsi="Times New Roman" w:cs="Times New Roman"/>
            <w:spacing w:val="4"/>
            <w:sz w:val="24"/>
            <w:szCs w:val="24"/>
            <w:rPrChange w:id="143" w:author="Author">
              <w:rPr>
                <w:rFonts w:ascii="Times New Roman" w:hAnsi="Times New Roman" w:cs="Times New Roman"/>
                <w:spacing w:val="4"/>
                <w:sz w:val="24"/>
                <w:szCs w:val="24"/>
                <w:shd w:val="clear" w:color="auto" w:fill="FCFCFC"/>
              </w:rPr>
            </w:rPrChange>
          </w:rPr>
          <w:t xml:space="preserve">an </w:t>
        </w:r>
      </w:ins>
      <w:r w:rsidR="00502950" w:rsidRPr="00D102DB">
        <w:rPr>
          <w:rFonts w:ascii="Times New Roman" w:hAnsi="Times New Roman" w:cs="Times New Roman"/>
          <w:spacing w:val="4"/>
          <w:sz w:val="24"/>
          <w:szCs w:val="24"/>
          <w:rPrChange w:id="144" w:author="Author">
            <w:rPr>
              <w:rFonts w:ascii="Times New Roman" w:hAnsi="Times New Roman" w:cs="Times New Roman"/>
              <w:spacing w:val="4"/>
              <w:sz w:val="24"/>
              <w:szCs w:val="24"/>
              <w:shd w:val="clear" w:color="auto" w:fill="FCFCFC"/>
            </w:rPr>
          </w:rPrChange>
        </w:rPr>
        <w:t>impact on literacy achievements (Piasta, McDonald Conner, Fishman, &amp; Morrison, 2009</w:t>
      </w:r>
      <w:r w:rsidR="00F001A6" w:rsidRPr="00E45EA5">
        <w:rPr>
          <w:rFonts w:ascii="Times New Roman" w:hAnsi="Times New Roman" w:cs="Times New Roman"/>
          <w:sz w:val="24"/>
          <w:szCs w:val="24"/>
          <w:shd w:val="clear" w:color="auto" w:fill="FFFFFF"/>
        </w:rPr>
        <w:t>)</w:t>
      </w:r>
      <w:r w:rsidR="00B32388">
        <w:rPr>
          <w:rFonts w:ascii="Times New Roman" w:hAnsi="Times New Roman" w:cs="Times New Roman"/>
          <w:sz w:val="24"/>
          <w:szCs w:val="24"/>
          <w:shd w:val="clear" w:color="auto" w:fill="FFFFFF"/>
        </w:rPr>
        <w:t>.</w:t>
      </w:r>
    </w:p>
    <w:p w14:paraId="54B94803" w14:textId="77777777" w:rsidR="00F601A4" w:rsidRPr="00877DB1" w:rsidRDefault="002A5760" w:rsidP="00B44DA9">
      <w:pPr>
        <w:pStyle w:val="NormalWeb"/>
        <w:spacing w:line="480" w:lineRule="auto"/>
        <w:rPr>
          <w:b/>
          <w:bCs/>
        </w:rPr>
      </w:pPr>
      <w:r w:rsidRPr="00877DB1">
        <w:rPr>
          <w:b/>
          <w:bCs/>
        </w:rPr>
        <w:t>EFL</w:t>
      </w:r>
      <w:ins w:id="145" w:author="Author">
        <w:r w:rsidR="00F37FA8">
          <w:rPr>
            <w:b/>
            <w:bCs/>
          </w:rPr>
          <w:t xml:space="preserve"> </w:t>
        </w:r>
      </w:ins>
      <w:r w:rsidR="00B44DA9" w:rsidRPr="00877DB1">
        <w:rPr>
          <w:b/>
          <w:bCs/>
        </w:rPr>
        <w:t>L</w:t>
      </w:r>
      <w:r w:rsidR="00F601A4" w:rsidRPr="00877DB1">
        <w:rPr>
          <w:b/>
          <w:bCs/>
        </w:rPr>
        <w:t xml:space="preserve">iteracy </w:t>
      </w:r>
      <w:r w:rsidR="00B44DA9" w:rsidRPr="00877DB1">
        <w:rPr>
          <w:b/>
          <w:bCs/>
        </w:rPr>
        <w:t>I</w:t>
      </w:r>
      <w:r w:rsidR="00F601A4" w:rsidRPr="00877DB1">
        <w:rPr>
          <w:b/>
          <w:bCs/>
        </w:rPr>
        <w:t xml:space="preserve">nstruction </w:t>
      </w:r>
    </w:p>
    <w:p w14:paraId="630C7E98" w14:textId="5A9DA4F3" w:rsidR="00350BE0" w:rsidRPr="00B81EF0" w:rsidRDefault="000D4305" w:rsidP="00B81D6C">
      <w:pPr>
        <w:pStyle w:val="CommentText"/>
        <w:bidi w:val="0"/>
        <w:spacing w:line="480" w:lineRule="auto"/>
        <w:ind w:firstLine="720"/>
        <w:rPr>
          <w:rFonts w:ascii="Times New Roman" w:hAnsi="Times New Roman" w:cs="Times New Roman"/>
          <w:sz w:val="24"/>
          <w:szCs w:val="24"/>
          <w:shd w:val="clear" w:color="auto" w:fill="FCFCFC"/>
        </w:rPr>
      </w:pPr>
      <w:r w:rsidRPr="00B81EF0">
        <w:rPr>
          <w:rFonts w:ascii="Times New Roman" w:hAnsi="Times New Roman" w:cs="Times New Roman"/>
          <w:sz w:val="24"/>
          <w:szCs w:val="24"/>
        </w:rPr>
        <w:t xml:space="preserve">Although EFL literacy instruction is different from English L1 literacy instruction, </w:t>
      </w:r>
      <w:r w:rsidR="001018C0">
        <w:rPr>
          <w:rFonts w:ascii="Times New Roman" w:hAnsi="Times New Roman" w:cs="Times New Roman"/>
          <w:sz w:val="24"/>
          <w:szCs w:val="24"/>
        </w:rPr>
        <w:t xml:space="preserve">EFL </w:t>
      </w:r>
      <w:r w:rsidR="00502950" w:rsidRPr="00D102DB">
        <w:rPr>
          <w:rFonts w:ascii="Times New Roman" w:hAnsi="Times New Roman" w:cs="Times New Roman"/>
          <w:sz w:val="24"/>
          <w:szCs w:val="24"/>
          <w:rPrChange w:id="146" w:author="Author">
            <w:rPr>
              <w:rFonts w:ascii="Times New Roman" w:hAnsi="Times New Roman" w:cs="Times New Roman"/>
              <w:sz w:val="24"/>
              <w:szCs w:val="24"/>
              <w:shd w:val="clear" w:color="auto" w:fill="FCFCFC"/>
            </w:rPr>
          </w:rPrChange>
        </w:rPr>
        <w:t xml:space="preserve">teachers’ content knowledge of basic English language constructs including phonemes, graphemes, syllables, and morphemes is as essential </w:t>
      </w:r>
      <w:del w:id="147" w:author="Author">
        <w:r w:rsidR="001018C0" w:rsidRPr="001018C0" w:rsidDel="00616972">
          <w:rPr>
            <w:rFonts w:ascii="Times New Roman" w:hAnsi="Times New Roman" w:cs="Times New Roman"/>
            <w:spacing w:val="4"/>
            <w:sz w:val="24"/>
            <w:szCs w:val="24"/>
            <w:shd w:val="clear" w:color="auto" w:fill="FCFCFC"/>
          </w:rPr>
          <w:delText>(</w:delText>
        </w:r>
        <w:r w:rsidR="001018C0" w:rsidRPr="001018C0" w:rsidDel="00616972">
          <w:rPr>
            <w:rFonts w:ascii="Times New Roman" w:hAnsi="Times New Roman" w:cs="Times New Roman"/>
            <w:sz w:val="24"/>
            <w:szCs w:val="24"/>
            <w:shd w:val="clear" w:color="auto" w:fill="FFFFFF"/>
          </w:rPr>
          <w:delText>Kahn-Horwitz, 2016</w:delText>
        </w:r>
        <w:r w:rsidR="00502950" w:rsidRPr="00D102DB">
          <w:rPr>
            <w:rFonts w:ascii="Times New Roman" w:hAnsi="Times New Roman" w:cs="Times New Roman"/>
            <w:sz w:val="24"/>
            <w:szCs w:val="24"/>
            <w:rPrChange w:id="148" w:author="Author">
              <w:rPr>
                <w:rFonts w:ascii="Times New Roman" w:hAnsi="Times New Roman" w:cs="Times New Roman"/>
                <w:sz w:val="24"/>
                <w:szCs w:val="24"/>
                <w:shd w:val="clear" w:color="auto" w:fill="FFFFFF"/>
              </w:rPr>
            </w:rPrChange>
          </w:rPr>
          <w:delText>)</w:delText>
        </w:r>
      </w:del>
      <w:r w:rsidR="00502950" w:rsidRPr="00D102DB">
        <w:rPr>
          <w:rFonts w:ascii="Times New Roman" w:hAnsi="Times New Roman" w:cs="Times New Roman"/>
          <w:sz w:val="24"/>
          <w:szCs w:val="24"/>
          <w:rPrChange w:id="149" w:author="Author">
            <w:rPr>
              <w:rFonts w:ascii="Times New Roman" w:hAnsi="Times New Roman" w:cs="Times New Roman"/>
              <w:sz w:val="24"/>
              <w:szCs w:val="24"/>
              <w:shd w:val="clear" w:color="auto" w:fill="FCFCFC"/>
            </w:rPr>
          </w:rPrChange>
        </w:rPr>
        <w:t>as it is for English L1 teachers</w:t>
      </w:r>
      <w:ins w:id="150" w:author="Author">
        <w:r w:rsidR="00253C6F">
          <w:rPr>
            <w:rFonts w:ascii="Times New Roman" w:hAnsi="Times New Roman" w:cs="Times New Roman"/>
            <w:sz w:val="24"/>
            <w:szCs w:val="24"/>
          </w:rPr>
          <w:t xml:space="preserve"> </w:t>
        </w:r>
        <w:r w:rsidR="00616972" w:rsidRPr="001018C0">
          <w:rPr>
            <w:rFonts w:ascii="Times New Roman" w:hAnsi="Times New Roman" w:cs="Times New Roman"/>
            <w:spacing w:val="4"/>
            <w:sz w:val="24"/>
            <w:szCs w:val="24"/>
            <w:shd w:val="clear" w:color="auto" w:fill="FCFCFC"/>
          </w:rPr>
          <w:t>(</w:t>
        </w:r>
        <w:r w:rsidR="00616972" w:rsidRPr="001018C0">
          <w:rPr>
            <w:rFonts w:ascii="Times New Roman" w:hAnsi="Times New Roman" w:cs="Times New Roman"/>
            <w:sz w:val="24"/>
            <w:szCs w:val="24"/>
            <w:shd w:val="clear" w:color="auto" w:fill="FFFFFF"/>
          </w:rPr>
          <w:t>Kahn-Horwitz, 2016</w:t>
        </w:r>
        <w:r w:rsidR="00616972" w:rsidRPr="002F5382">
          <w:rPr>
            <w:rFonts w:ascii="Times New Roman" w:hAnsi="Times New Roman" w:cs="Times New Roman"/>
            <w:sz w:val="24"/>
            <w:szCs w:val="24"/>
          </w:rPr>
          <w:t>)</w:t>
        </w:r>
      </w:ins>
      <w:r w:rsidR="007759C3">
        <w:rPr>
          <w:rFonts w:ascii="Times New Roman" w:hAnsi="Times New Roman" w:cs="Times New Roman"/>
          <w:sz w:val="24"/>
          <w:szCs w:val="24"/>
          <w:shd w:val="clear" w:color="auto" w:fill="FCFCFC"/>
        </w:rPr>
        <w:t xml:space="preserve">. </w:t>
      </w:r>
      <w:r w:rsidR="00502950" w:rsidRPr="00D102DB">
        <w:rPr>
          <w:rFonts w:ascii="Times New Roman" w:hAnsi="Times New Roman" w:cs="Times New Roman"/>
          <w:sz w:val="24"/>
          <w:szCs w:val="24"/>
          <w:rPrChange w:id="151" w:author="Author">
            <w:rPr>
              <w:rFonts w:ascii="Times New Roman" w:hAnsi="Times New Roman" w:cs="Times New Roman"/>
              <w:sz w:val="24"/>
              <w:szCs w:val="24"/>
              <w:shd w:val="clear" w:color="auto" w:fill="FCFCFC"/>
            </w:rPr>
          </w:rPrChange>
        </w:rPr>
        <w:t>EFL teachers</w:t>
      </w:r>
      <w:ins w:id="152" w:author="Author">
        <w:r w:rsidR="00F37FA8">
          <w:rPr>
            <w:rFonts w:ascii="Times New Roman" w:hAnsi="Times New Roman" w:cs="Times New Roman"/>
            <w:sz w:val="24"/>
            <w:szCs w:val="24"/>
          </w:rPr>
          <w:t xml:space="preserve"> </w:t>
        </w:r>
      </w:ins>
      <w:r w:rsidR="00502950" w:rsidRPr="00D102DB">
        <w:rPr>
          <w:rFonts w:ascii="Times New Roman" w:hAnsi="Times New Roman" w:cs="Times New Roman"/>
          <w:sz w:val="24"/>
          <w:szCs w:val="24"/>
          <w:rPrChange w:id="153" w:author="Author">
            <w:rPr>
              <w:rFonts w:ascii="Times New Roman" w:hAnsi="Times New Roman" w:cs="Times New Roman"/>
              <w:sz w:val="24"/>
              <w:szCs w:val="24"/>
              <w:shd w:val="clear" w:color="auto" w:fill="FCFCFC"/>
            </w:rPr>
          </w:rPrChange>
        </w:rPr>
        <w:t>may lack this knowledge, as shown in a study done in China, where</w:t>
      </w:r>
      <w:ins w:id="154" w:author="Author">
        <w:r w:rsidR="00F37FA8">
          <w:rPr>
            <w:rFonts w:ascii="Times New Roman" w:hAnsi="Times New Roman" w:cs="Times New Roman"/>
            <w:sz w:val="24"/>
            <w:szCs w:val="24"/>
          </w:rPr>
          <w:t xml:space="preserve"> </w:t>
        </w:r>
      </w:ins>
      <w:r w:rsidR="00502950" w:rsidRPr="00D102DB">
        <w:rPr>
          <w:rFonts w:ascii="Times New Roman" w:hAnsi="Times New Roman" w:cs="Times New Roman"/>
          <w:sz w:val="24"/>
          <w:szCs w:val="24"/>
          <w:rPrChange w:id="155" w:author="Author">
            <w:rPr>
              <w:rFonts w:ascii="Times New Roman" w:hAnsi="Times New Roman" w:cs="Times New Roman"/>
              <w:sz w:val="24"/>
              <w:szCs w:val="24"/>
              <w:shd w:val="clear" w:color="auto" w:fill="FCFCFC"/>
            </w:rPr>
          </w:rPrChange>
        </w:rPr>
        <w:t xml:space="preserve">EFL teachers were less able to explicitly </w:t>
      </w:r>
      <w:ins w:id="156" w:author="Author">
        <w:r w:rsidR="00EF10B1">
          <w:rPr>
            <w:rFonts w:ascii="Times New Roman" w:hAnsi="Times New Roman" w:cs="Times New Roman"/>
            <w:sz w:val="24"/>
            <w:szCs w:val="24"/>
          </w:rPr>
          <w:t>demonstrate</w:t>
        </w:r>
      </w:ins>
      <w:del w:id="157" w:author="Author">
        <w:r w:rsidR="00502950" w:rsidRPr="00D102DB" w:rsidDel="00EF10B1">
          <w:rPr>
            <w:rFonts w:ascii="Times New Roman" w:hAnsi="Times New Roman" w:cs="Times New Roman"/>
            <w:sz w:val="24"/>
            <w:szCs w:val="24"/>
            <w:rPrChange w:id="158" w:author="Author">
              <w:rPr>
                <w:rFonts w:ascii="Times New Roman" w:hAnsi="Times New Roman" w:cs="Times New Roman"/>
                <w:sz w:val="24"/>
                <w:szCs w:val="24"/>
                <w:shd w:val="clear" w:color="auto" w:fill="FCFCFC"/>
              </w:rPr>
            </w:rPrChange>
          </w:rPr>
          <w:delText>show</w:delText>
        </w:r>
      </w:del>
      <w:r w:rsidR="00502950" w:rsidRPr="00D102DB">
        <w:rPr>
          <w:rFonts w:ascii="Times New Roman" w:hAnsi="Times New Roman" w:cs="Times New Roman"/>
          <w:sz w:val="24"/>
          <w:szCs w:val="24"/>
          <w:rPrChange w:id="159" w:author="Author">
            <w:rPr>
              <w:rFonts w:ascii="Times New Roman" w:hAnsi="Times New Roman" w:cs="Times New Roman"/>
              <w:sz w:val="24"/>
              <w:szCs w:val="24"/>
              <w:shd w:val="clear" w:color="auto" w:fill="FCFCFC"/>
            </w:rPr>
          </w:rPrChange>
        </w:rPr>
        <w:t xml:space="preserve"> their content knowledge (Zhao, Joshi, </w:t>
      </w:r>
      <w:r w:rsidR="00502950" w:rsidRPr="00D102DB">
        <w:rPr>
          <w:rFonts w:ascii="Times New Roman" w:hAnsi="Times New Roman" w:cs="Times New Roman"/>
          <w:sz w:val="24"/>
          <w:szCs w:val="24"/>
          <w:rPrChange w:id="160" w:author="Author">
            <w:rPr>
              <w:rFonts w:ascii="Times New Roman" w:hAnsi="Times New Roman" w:cs="Times New Roman"/>
              <w:sz w:val="24"/>
              <w:szCs w:val="24"/>
              <w:shd w:val="clear" w:color="auto" w:fill="FCFCFC"/>
            </w:rPr>
          </w:rPrChange>
        </w:rPr>
        <w:lastRenderedPageBreak/>
        <w:t>Dixon,</w:t>
      </w:r>
      <w:ins w:id="161" w:author="Author">
        <w:r w:rsidR="00F37FA8">
          <w:rPr>
            <w:rFonts w:ascii="Times New Roman" w:hAnsi="Times New Roman" w:cs="Times New Roman"/>
            <w:sz w:val="24"/>
            <w:szCs w:val="24"/>
          </w:rPr>
          <w:t xml:space="preserve"> </w:t>
        </w:r>
      </w:ins>
      <w:r w:rsidR="00502950" w:rsidRPr="00D102DB">
        <w:rPr>
          <w:rFonts w:ascii="Times New Roman" w:hAnsi="Times New Roman" w:cs="Times New Roman"/>
          <w:sz w:val="24"/>
          <w:szCs w:val="24"/>
          <w:rPrChange w:id="162" w:author="Author">
            <w:rPr>
              <w:rFonts w:ascii="Times New Roman" w:hAnsi="Times New Roman" w:cs="Times New Roman"/>
              <w:sz w:val="24"/>
              <w:szCs w:val="24"/>
              <w:shd w:val="clear" w:color="auto" w:fill="FCFCFC"/>
            </w:rPr>
          </w:rPrChange>
        </w:rPr>
        <w:t>&amp; Huang, 2016).</w:t>
      </w:r>
      <w:ins w:id="163" w:author="Author">
        <w:r w:rsidR="00F37FA8">
          <w:rPr>
            <w:rFonts w:ascii="Times New Roman" w:hAnsi="Times New Roman" w:cs="Times New Roman"/>
            <w:sz w:val="24"/>
            <w:szCs w:val="24"/>
          </w:rPr>
          <w:t xml:space="preserve"> </w:t>
        </w:r>
      </w:ins>
      <w:r w:rsidR="00502950" w:rsidRPr="00D102DB">
        <w:rPr>
          <w:rFonts w:ascii="Times New Roman" w:hAnsi="Times New Roman" w:cs="Times New Roman"/>
          <w:sz w:val="24"/>
          <w:szCs w:val="24"/>
          <w:rPrChange w:id="164" w:author="Author">
            <w:rPr>
              <w:rFonts w:ascii="Times New Roman" w:hAnsi="Times New Roman" w:cs="Times New Roman"/>
              <w:sz w:val="24"/>
              <w:szCs w:val="24"/>
              <w:shd w:val="clear" w:color="auto" w:fill="FCFCFC"/>
            </w:rPr>
          </w:rPrChange>
        </w:rPr>
        <w:t>English orthographic depth makes acquiring English reading and spelling particularly challenging for EFL students who spend much less time learning English than students acquiring L1 literacy</w:t>
      </w:r>
      <w:ins w:id="165" w:author="Author">
        <w:r w:rsidR="00F37FA8">
          <w:rPr>
            <w:rFonts w:ascii="Times New Roman" w:hAnsi="Times New Roman" w:cs="Times New Roman"/>
            <w:sz w:val="24"/>
            <w:szCs w:val="24"/>
          </w:rPr>
          <w:t xml:space="preserve"> </w:t>
        </w:r>
      </w:ins>
      <w:r w:rsidR="00502950" w:rsidRPr="00D102DB">
        <w:rPr>
          <w:rFonts w:ascii="Times New Roman" w:hAnsi="Times New Roman" w:cs="Times New Roman"/>
          <w:sz w:val="24"/>
          <w:szCs w:val="24"/>
          <w:rPrChange w:id="166" w:author="Author">
            <w:rPr>
              <w:rFonts w:ascii="Times New Roman" w:hAnsi="Times New Roman" w:cs="Times New Roman"/>
              <w:sz w:val="24"/>
              <w:szCs w:val="24"/>
              <w:shd w:val="clear" w:color="auto" w:fill="FCFCFC"/>
            </w:rPr>
          </w:rPrChange>
        </w:rPr>
        <w:t>(</w:t>
      </w:r>
      <w:r w:rsidRPr="00B81EF0">
        <w:rPr>
          <w:rFonts w:ascii="Times New Roman" w:hAnsi="Times New Roman" w:cs="Times New Roman"/>
          <w:sz w:val="24"/>
          <w:szCs w:val="24"/>
          <w:shd w:val="clear" w:color="auto" w:fill="FFFFFF"/>
        </w:rPr>
        <w:t xml:space="preserve">Kahn-Horwitz, 2016). </w:t>
      </w:r>
      <w:r w:rsidR="00502950" w:rsidRPr="00D102DB">
        <w:rPr>
          <w:rFonts w:ascii="Times New Roman" w:hAnsi="Times New Roman" w:cs="Times New Roman"/>
          <w:sz w:val="24"/>
          <w:szCs w:val="24"/>
          <w:rPrChange w:id="167" w:author="Author">
            <w:rPr>
              <w:rFonts w:ascii="Times New Roman" w:hAnsi="Times New Roman" w:cs="Times New Roman"/>
              <w:sz w:val="24"/>
              <w:szCs w:val="24"/>
              <w:shd w:val="clear" w:color="auto" w:fill="FCFCFC"/>
            </w:rPr>
          </w:rPrChange>
        </w:rPr>
        <w:t>Thus, it is essential for EFL teachers to obtain</w:t>
      </w:r>
      <w:ins w:id="168" w:author="Author">
        <w:r w:rsidR="00EF10B1">
          <w:rPr>
            <w:rFonts w:ascii="Times New Roman" w:hAnsi="Times New Roman" w:cs="Times New Roman"/>
            <w:sz w:val="24"/>
            <w:szCs w:val="24"/>
          </w:rPr>
          <w:t xml:space="preserve"> </w:t>
        </w:r>
      </w:ins>
      <w:r w:rsidR="001018C0" w:rsidRPr="00616972">
        <w:rPr>
          <w:rFonts w:ascii="Times New Roman" w:hAnsi="Times New Roman" w:cs="Times New Roman"/>
          <w:sz w:val="24"/>
          <w:szCs w:val="24"/>
        </w:rPr>
        <w:t>broad</w:t>
      </w:r>
      <w:r w:rsidR="001018C0" w:rsidRPr="00B81EF0">
        <w:rPr>
          <w:rFonts w:ascii="Times New Roman" w:hAnsi="Times New Roman" w:cs="Times New Roman"/>
          <w:sz w:val="24"/>
          <w:szCs w:val="24"/>
        </w:rPr>
        <w:t xml:space="preserve"> content knowledge</w:t>
      </w:r>
      <w:r w:rsidR="001D6AEB">
        <w:rPr>
          <w:rFonts w:ascii="Times New Roman" w:hAnsi="Times New Roman" w:cs="Times New Roman"/>
          <w:sz w:val="24"/>
          <w:szCs w:val="24"/>
        </w:rPr>
        <w:t xml:space="preserve"> of</w:t>
      </w:r>
      <w:ins w:id="169" w:author="Author">
        <w:r w:rsidR="00F37FA8">
          <w:rPr>
            <w:rFonts w:ascii="Times New Roman" w:hAnsi="Times New Roman" w:cs="Times New Roman"/>
            <w:sz w:val="24"/>
            <w:szCs w:val="24"/>
          </w:rPr>
          <w:t xml:space="preserve"> </w:t>
        </w:r>
      </w:ins>
      <w:r w:rsidR="00421086">
        <w:rPr>
          <w:rFonts w:ascii="Times New Roman" w:hAnsi="Times New Roman" w:cs="Times New Roman"/>
          <w:sz w:val="24"/>
          <w:szCs w:val="24"/>
        </w:rPr>
        <w:t xml:space="preserve">English language </w:t>
      </w:r>
      <w:r w:rsidR="00234EF5">
        <w:rPr>
          <w:rFonts w:ascii="Times New Roman" w:hAnsi="Times New Roman" w:cs="Times New Roman"/>
          <w:sz w:val="24"/>
          <w:szCs w:val="24"/>
        </w:rPr>
        <w:t>components</w:t>
      </w:r>
      <w:ins w:id="170" w:author="Author">
        <w:r w:rsidR="00F37FA8">
          <w:rPr>
            <w:rFonts w:ascii="Times New Roman" w:hAnsi="Times New Roman" w:cs="Times New Roman"/>
            <w:sz w:val="24"/>
            <w:szCs w:val="24"/>
          </w:rPr>
          <w:t xml:space="preserve"> </w:t>
        </w:r>
      </w:ins>
      <w:r w:rsidR="00B81D6C">
        <w:rPr>
          <w:rFonts w:ascii="Times New Roman" w:hAnsi="Times New Roman" w:cs="Times New Roman"/>
          <w:sz w:val="24"/>
          <w:szCs w:val="24"/>
        </w:rPr>
        <w:t>including</w:t>
      </w:r>
      <w:r w:rsidR="00421086">
        <w:rPr>
          <w:rFonts w:ascii="Times New Roman" w:hAnsi="Times New Roman" w:cs="Times New Roman"/>
          <w:sz w:val="24"/>
          <w:szCs w:val="24"/>
        </w:rPr>
        <w:t xml:space="preserve"> phonemes, graphemes, syllables and morphemes</w:t>
      </w:r>
      <w:ins w:id="171" w:author="Author">
        <w:r w:rsidR="00F37FA8">
          <w:rPr>
            <w:rFonts w:ascii="Times New Roman" w:hAnsi="Times New Roman" w:cs="Times New Roman"/>
            <w:sz w:val="24"/>
            <w:szCs w:val="24"/>
          </w:rPr>
          <w:t xml:space="preserve"> </w:t>
        </w:r>
      </w:ins>
      <w:r w:rsidRPr="00B81EF0">
        <w:rPr>
          <w:rFonts w:ascii="Times New Roman" w:hAnsi="Times New Roman" w:cs="Times New Roman"/>
          <w:sz w:val="24"/>
          <w:szCs w:val="24"/>
          <w:shd w:val="clear" w:color="auto" w:fill="FCFCFC"/>
        </w:rPr>
        <w:t>(</w:t>
      </w:r>
      <w:r w:rsidR="002F42CE" w:rsidRPr="00B81EF0">
        <w:rPr>
          <w:rFonts w:ascii="Times New Roman" w:hAnsi="Times New Roman" w:cs="Times New Roman"/>
          <w:sz w:val="24"/>
          <w:szCs w:val="24"/>
          <w:shd w:val="clear" w:color="auto" w:fill="FFFFFF"/>
        </w:rPr>
        <w:t>Joshi</w:t>
      </w:r>
      <w:r w:rsidR="006926C3">
        <w:rPr>
          <w:rFonts w:ascii="Times New Roman" w:hAnsi="Times New Roman" w:cs="Times New Roman"/>
          <w:sz w:val="24"/>
          <w:szCs w:val="24"/>
          <w:shd w:val="clear" w:color="auto" w:fill="FFFFFF"/>
        </w:rPr>
        <w:t xml:space="preserve"> et al.</w:t>
      </w:r>
      <w:r w:rsidR="002F42CE" w:rsidRPr="00B81EF0">
        <w:rPr>
          <w:rFonts w:ascii="Times New Roman" w:hAnsi="Times New Roman" w:cs="Times New Roman"/>
          <w:sz w:val="24"/>
          <w:szCs w:val="24"/>
          <w:shd w:val="clear" w:color="auto" w:fill="FFFFFF"/>
        </w:rPr>
        <w:t>, 2016</w:t>
      </w:r>
      <w:r w:rsidR="00F32F47">
        <w:rPr>
          <w:rFonts w:ascii="Times New Roman" w:hAnsi="Times New Roman" w:cs="Times New Roman"/>
          <w:sz w:val="24"/>
          <w:szCs w:val="24"/>
          <w:shd w:val="clear" w:color="auto" w:fill="FFFFFF"/>
        </w:rPr>
        <w:t xml:space="preserve">; </w:t>
      </w:r>
      <w:r w:rsidRPr="00B81EF0">
        <w:rPr>
          <w:rFonts w:ascii="Times New Roman" w:hAnsi="Times New Roman" w:cs="Times New Roman"/>
          <w:sz w:val="24"/>
          <w:szCs w:val="24"/>
          <w:shd w:val="clear" w:color="auto" w:fill="FFFFFF"/>
        </w:rPr>
        <w:t xml:space="preserve">Kahn-Horwitz, 2016). </w:t>
      </w:r>
    </w:p>
    <w:p w14:paraId="71616F72" w14:textId="6CCDE78D" w:rsidR="005E277D" w:rsidRPr="00B81EF0" w:rsidRDefault="00F53350" w:rsidP="00B81D6C">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Similar to</w:t>
      </w:r>
      <w:r w:rsidR="00280A3D">
        <w:rPr>
          <w:rFonts w:ascii="Times New Roman" w:hAnsi="Times New Roman" w:cs="Times New Roman"/>
          <w:sz w:val="24"/>
          <w:szCs w:val="24"/>
        </w:rPr>
        <w:t xml:space="preserve"> English L1 students, </w:t>
      </w:r>
      <w:r w:rsidR="00CE498B" w:rsidRPr="00B81EF0">
        <w:rPr>
          <w:rFonts w:ascii="Times New Roman" w:hAnsi="Times New Roman" w:cs="Times New Roman"/>
          <w:sz w:val="24"/>
          <w:szCs w:val="24"/>
        </w:rPr>
        <w:t xml:space="preserve">EFL students </w:t>
      </w:r>
      <w:ins w:id="172" w:author="Author">
        <w:r w:rsidR="00616972">
          <w:rPr>
            <w:rFonts w:ascii="Times New Roman" w:hAnsi="Times New Roman" w:cs="Times New Roman"/>
            <w:sz w:val="24"/>
            <w:szCs w:val="24"/>
          </w:rPr>
          <w:t xml:space="preserve">also </w:t>
        </w:r>
      </w:ins>
      <w:r w:rsidR="00CE498B" w:rsidRPr="00B81EF0">
        <w:rPr>
          <w:rFonts w:ascii="Times New Roman" w:hAnsi="Times New Roman" w:cs="Times New Roman"/>
          <w:sz w:val="24"/>
          <w:szCs w:val="24"/>
        </w:rPr>
        <w:t xml:space="preserve">benefit from </w:t>
      </w:r>
      <w:ins w:id="173" w:author="Author">
        <w:r w:rsidR="00616972">
          <w:rPr>
            <w:rFonts w:ascii="Times New Roman" w:hAnsi="Times New Roman" w:cs="Times New Roman"/>
            <w:sz w:val="24"/>
            <w:szCs w:val="24"/>
          </w:rPr>
          <w:t xml:space="preserve">the </w:t>
        </w:r>
      </w:ins>
      <w:r w:rsidR="00CE498B" w:rsidRPr="00B81EF0">
        <w:rPr>
          <w:rFonts w:ascii="Times New Roman" w:hAnsi="Times New Roman" w:cs="Times New Roman"/>
          <w:sz w:val="24"/>
          <w:szCs w:val="24"/>
        </w:rPr>
        <w:t xml:space="preserve">explicit instruction of the five pillars </w:t>
      </w:r>
      <w:r w:rsidR="009E429E" w:rsidRPr="00B81EF0">
        <w:rPr>
          <w:rFonts w:ascii="Times New Roman" w:hAnsi="Times New Roman" w:cs="Times New Roman"/>
          <w:sz w:val="24"/>
          <w:szCs w:val="24"/>
        </w:rPr>
        <w:t>(</w:t>
      </w:r>
      <w:r w:rsidR="009E429E" w:rsidRPr="00B81EF0">
        <w:rPr>
          <w:rFonts w:ascii="Times New Roman" w:hAnsi="Times New Roman" w:cs="Times New Roman"/>
          <w:sz w:val="24"/>
          <w:szCs w:val="24"/>
          <w:shd w:val="clear" w:color="auto" w:fill="FFFFFF"/>
        </w:rPr>
        <w:t>August</w:t>
      </w:r>
      <w:ins w:id="174" w:author="Author">
        <w:r w:rsidR="00023C4D">
          <w:rPr>
            <w:rFonts w:ascii="Times New Roman" w:hAnsi="Times New Roman" w:cs="Times New Roman"/>
            <w:sz w:val="24"/>
            <w:szCs w:val="24"/>
            <w:shd w:val="clear" w:color="auto" w:fill="FFFFFF"/>
          </w:rPr>
          <w:t xml:space="preserve"> </w:t>
        </w:r>
      </w:ins>
      <w:del w:id="175" w:author="Author">
        <w:r w:rsidR="009E429E" w:rsidRPr="00B81EF0" w:rsidDel="00304F53">
          <w:rPr>
            <w:rFonts w:ascii="Times New Roman" w:hAnsi="Times New Roman" w:cs="Times New Roman"/>
            <w:sz w:val="24"/>
            <w:szCs w:val="24"/>
            <w:shd w:val="clear" w:color="auto" w:fill="FFFFFF"/>
          </w:rPr>
          <w:delText>,</w:delText>
        </w:r>
      </w:del>
      <w:r w:rsidR="009E429E" w:rsidRPr="00B81EF0">
        <w:rPr>
          <w:rFonts w:ascii="Times New Roman" w:hAnsi="Times New Roman" w:cs="Times New Roman"/>
          <w:sz w:val="24"/>
          <w:szCs w:val="24"/>
          <w:shd w:val="clear" w:color="auto" w:fill="FFFFFF"/>
        </w:rPr>
        <w:t>&amp; Shanahan, 2006</w:t>
      </w:r>
      <w:r w:rsidR="003E1F9A">
        <w:rPr>
          <w:rFonts w:ascii="Times New Roman" w:hAnsi="Times New Roman" w:cs="Times New Roman"/>
          <w:sz w:val="24"/>
          <w:szCs w:val="24"/>
        </w:rPr>
        <w:t>)</w:t>
      </w:r>
      <w:ins w:id="176" w:author="Author">
        <w:r w:rsidR="00616972">
          <w:rPr>
            <w:rFonts w:ascii="Times New Roman" w:hAnsi="Times New Roman" w:cs="Times New Roman"/>
            <w:sz w:val="24"/>
            <w:szCs w:val="24"/>
          </w:rPr>
          <w:t>.</w:t>
        </w:r>
        <w:r w:rsidR="00023C4D">
          <w:rPr>
            <w:rFonts w:ascii="Times New Roman" w:hAnsi="Times New Roman" w:cs="Times New Roman"/>
            <w:sz w:val="24"/>
            <w:szCs w:val="24"/>
          </w:rPr>
          <w:t xml:space="preserve"> </w:t>
        </w:r>
        <w:r w:rsidR="00616972">
          <w:rPr>
            <w:rFonts w:ascii="Times New Roman" w:hAnsi="Times New Roman" w:cs="Times New Roman"/>
            <w:sz w:val="24"/>
            <w:szCs w:val="24"/>
          </w:rPr>
          <w:t>In addition,</w:t>
        </w:r>
        <w:r w:rsidR="00023C4D">
          <w:rPr>
            <w:rFonts w:ascii="Times New Roman" w:hAnsi="Times New Roman" w:cs="Times New Roman"/>
            <w:sz w:val="24"/>
            <w:szCs w:val="24"/>
          </w:rPr>
          <w:t xml:space="preserve"> </w:t>
        </w:r>
      </w:ins>
      <w:del w:id="177" w:author="Author">
        <w:r w:rsidR="003E1F9A" w:rsidDel="00616972">
          <w:rPr>
            <w:rFonts w:ascii="Times New Roman" w:hAnsi="Times New Roman" w:cs="Times New Roman"/>
            <w:sz w:val="24"/>
            <w:szCs w:val="24"/>
          </w:rPr>
          <w:delText>and</w:delText>
        </w:r>
      </w:del>
      <w:r w:rsidR="00974D20" w:rsidRPr="00B81EF0">
        <w:rPr>
          <w:rFonts w:ascii="Times New Roman" w:hAnsi="Times New Roman" w:cs="Times New Roman"/>
          <w:sz w:val="24"/>
          <w:szCs w:val="24"/>
        </w:rPr>
        <w:t>comparable</w:t>
      </w:r>
      <w:r w:rsidR="0048333A" w:rsidRPr="00B81EF0">
        <w:rPr>
          <w:rFonts w:ascii="Times New Roman" w:hAnsi="Times New Roman" w:cs="Times New Roman"/>
          <w:sz w:val="24"/>
          <w:szCs w:val="24"/>
        </w:rPr>
        <w:t xml:space="preserve"> programs </w:t>
      </w:r>
      <w:r w:rsidR="009E429E" w:rsidRPr="00B81EF0">
        <w:rPr>
          <w:rFonts w:ascii="Times New Roman" w:hAnsi="Times New Roman" w:cs="Times New Roman"/>
          <w:sz w:val="24"/>
          <w:szCs w:val="24"/>
        </w:rPr>
        <w:t xml:space="preserve">to those used </w:t>
      </w:r>
      <w:ins w:id="178" w:author="Author">
        <w:r w:rsidR="00023C4D">
          <w:rPr>
            <w:rFonts w:ascii="Times New Roman" w:hAnsi="Times New Roman" w:cs="Times New Roman"/>
            <w:sz w:val="24"/>
            <w:szCs w:val="24"/>
          </w:rPr>
          <w:t>in</w:t>
        </w:r>
      </w:ins>
      <w:del w:id="179" w:author="Author">
        <w:r w:rsidR="009E429E" w:rsidRPr="00B81EF0" w:rsidDel="00023C4D">
          <w:rPr>
            <w:rFonts w:ascii="Times New Roman" w:hAnsi="Times New Roman" w:cs="Times New Roman"/>
            <w:sz w:val="24"/>
            <w:szCs w:val="24"/>
          </w:rPr>
          <w:delText>for</w:delText>
        </w:r>
      </w:del>
      <w:r w:rsidR="009E429E" w:rsidRPr="00B81EF0">
        <w:rPr>
          <w:rFonts w:ascii="Times New Roman" w:hAnsi="Times New Roman" w:cs="Times New Roman"/>
          <w:sz w:val="24"/>
          <w:szCs w:val="24"/>
        </w:rPr>
        <w:t xml:space="preserve"> L1 </w:t>
      </w:r>
      <w:r w:rsidR="00CE498B" w:rsidRPr="00B81EF0">
        <w:rPr>
          <w:rFonts w:ascii="Times New Roman" w:hAnsi="Times New Roman" w:cs="Times New Roman"/>
          <w:sz w:val="24"/>
          <w:szCs w:val="24"/>
        </w:rPr>
        <w:t>have been shown to be effective</w:t>
      </w:r>
      <w:ins w:id="180" w:author="Author">
        <w:r w:rsidR="00023C4D">
          <w:rPr>
            <w:rFonts w:ascii="Times New Roman" w:hAnsi="Times New Roman" w:cs="Times New Roman"/>
            <w:sz w:val="24"/>
            <w:szCs w:val="24"/>
          </w:rPr>
          <w:t xml:space="preserve">, </w:t>
        </w:r>
      </w:ins>
      <w:del w:id="181" w:author="Author">
        <w:r w:rsidR="00CE498B" w:rsidRPr="00B81EF0" w:rsidDel="00023C4D">
          <w:rPr>
            <w:rFonts w:ascii="Times New Roman" w:hAnsi="Times New Roman" w:cs="Times New Roman"/>
            <w:sz w:val="24"/>
            <w:szCs w:val="24"/>
          </w:rPr>
          <w:delText xml:space="preserve"> </w:delText>
        </w:r>
        <w:r w:rsidR="00CE498B" w:rsidRPr="00B81EF0" w:rsidDel="00616972">
          <w:rPr>
            <w:rFonts w:ascii="Times New Roman" w:hAnsi="Times New Roman" w:cs="Times New Roman"/>
            <w:sz w:val="24"/>
            <w:szCs w:val="24"/>
            <w:shd w:val="clear" w:color="auto" w:fill="FFFFFF"/>
          </w:rPr>
          <w:delText>(</w:delText>
        </w:r>
        <w:r w:rsidR="00877DB1" w:rsidDel="00616972">
          <w:rPr>
            <w:rFonts w:ascii="Times New Roman" w:hAnsi="Times New Roman" w:cs="Times New Roman"/>
            <w:sz w:val="24"/>
            <w:szCs w:val="24"/>
            <w:shd w:val="clear" w:color="auto" w:fill="FFFFFF"/>
          </w:rPr>
          <w:delText>August</w:delText>
        </w:r>
        <w:r w:rsidR="00B67FFB" w:rsidRPr="00B81EF0" w:rsidDel="00616972">
          <w:rPr>
            <w:rFonts w:ascii="Times New Roman" w:hAnsi="Times New Roman" w:cs="Times New Roman"/>
            <w:sz w:val="24"/>
            <w:szCs w:val="24"/>
            <w:shd w:val="clear" w:color="auto" w:fill="FFFFFF"/>
          </w:rPr>
          <w:delText xml:space="preserve">&amp; Shanahan, 2006; </w:delText>
        </w:r>
        <w:r w:rsidR="00CE498B" w:rsidRPr="00B81EF0" w:rsidDel="00616972">
          <w:rPr>
            <w:rFonts w:ascii="Times New Roman" w:hAnsi="Times New Roman" w:cs="Times New Roman"/>
            <w:sz w:val="24"/>
            <w:szCs w:val="24"/>
            <w:shd w:val="clear" w:color="auto" w:fill="FFFFFF"/>
          </w:rPr>
          <w:delText>August, McCardle, &amp; Shanahan, 2014</w:delText>
        </w:r>
        <w:r w:rsidR="0048333A" w:rsidRPr="00B81EF0" w:rsidDel="00616972">
          <w:rPr>
            <w:rFonts w:ascii="Times New Roman" w:hAnsi="Times New Roman" w:cs="Times New Roman"/>
            <w:sz w:val="24"/>
            <w:szCs w:val="24"/>
            <w:shd w:val="clear" w:color="auto" w:fill="FFFFFF"/>
          </w:rPr>
          <w:delText xml:space="preserve">; </w:delText>
        </w:r>
        <w:r w:rsidR="0048333A" w:rsidRPr="00B81EF0" w:rsidDel="00616972">
          <w:rPr>
            <w:rFonts w:ascii="Times New Roman" w:hAnsi="Times New Roman" w:cs="Times New Roman"/>
            <w:sz w:val="24"/>
            <w:szCs w:val="24"/>
          </w:rPr>
          <w:delText>Lipka &amp; Siegel, 2012</w:delText>
        </w:r>
        <w:r w:rsidR="00CE498B" w:rsidRPr="00B81EF0" w:rsidDel="00616972">
          <w:rPr>
            <w:rFonts w:ascii="Times New Roman" w:hAnsi="Times New Roman" w:cs="Times New Roman"/>
            <w:sz w:val="24"/>
            <w:szCs w:val="24"/>
            <w:shd w:val="clear" w:color="auto" w:fill="FFFFFF"/>
          </w:rPr>
          <w:delText>)</w:delText>
        </w:r>
        <w:r w:rsidR="004F14A1" w:rsidDel="00616972">
          <w:rPr>
            <w:rFonts w:ascii="Times New Roman" w:hAnsi="Times New Roman" w:cs="Times New Roman"/>
            <w:sz w:val="24"/>
            <w:szCs w:val="24"/>
            <w:shd w:val="clear" w:color="auto" w:fill="FFFFFF"/>
          </w:rPr>
          <w:delText>,</w:delText>
        </w:r>
      </w:del>
      <w:r w:rsidR="00880AAC">
        <w:rPr>
          <w:rFonts w:ascii="Times New Roman" w:hAnsi="Times New Roman" w:cs="Times New Roman"/>
          <w:sz w:val="24"/>
          <w:szCs w:val="24"/>
        </w:rPr>
        <w:t xml:space="preserve">especially </w:t>
      </w:r>
      <w:r w:rsidR="009E429E" w:rsidRPr="00B81EF0">
        <w:rPr>
          <w:rFonts w:ascii="Times New Roman" w:hAnsi="Times New Roman" w:cs="Times New Roman"/>
          <w:sz w:val="24"/>
          <w:szCs w:val="24"/>
        </w:rPr>
        <w:t>when</w:t>
      </w:r>
      <w:ins w:id="182" w:author="Author">
        <w:r w:rsidR="00023C4D">
          <w:rPr>
            <w:rFonts w:ascii="Times New Roman" w:hAnsi="Times New Roman" w:cs="Times New Roman"/>
            <w:sz w:val="24"/>
            <w:szCs w:val="24"/>
          </w:rPr>
          <w:t xml:space="preserve"> </w:t>
        </w:r>
      </w:ins>
      <w:r w:rsidR="00CE498B" w:rsidRPr="00B81EF0">
        <w:rPr>
          <w:rFonts w:ascii="Times New Roman" w:hAnsi="Times New Roman" w:cs="Times New Roman"/>
          <w:sz w:val="24"/>
          <w:szCs w:val="24"/>
        </w:rPr>
        <w:t>some adapt</w:t>
      </w:r>
      <w:ins w:id="183" w:author="Author">
        <w:r w:rsidR="00023C4D">
          <w:rPr>
            <w:rFonts w:ascii="Times New Roman" w:hAnsi="Times New Roman" w:cs="Times New Roman"/>
            <w:sz w:val="24"/>
            <w:szCs w:val="24"/>
          </w:rPr>
          <w:t>at</w:t>
        </w:r>
      </w:ins>
      <w:r w:rsidR="00CE498B" w:rsidRPr="00B81EF0">
        <w:rPr>
          <w:rFonts w:ascii="Times New Roman" w:hAnsi="Times New Roman" w:cs="Times New Roman"/>
          <w:sz w:val="24"/>
          <w:szCs w:val="24"/>
        </w:rPr>
        <w:t xml:space="preserve">ions </w:t>
      </w:r>
      <w:r w:rsidR="00880AAC">
        <w:rPr>
          <w:rFonts w:ascii="Times New Roman" w:hAnsi="Times New Roman" w:cs="Times New Roman"/>
          <w:sz w:val="24"/>
          <w:szCs w:val="24"/>
        </w:rPr>
        <w:t>are</w:t>
      </w:r>
      <w:ins w:id="184" w:author="Author">
        <w:r w:rsidR="00023C4D">
          <w:rPr>
            <w:rFonts w:ascii="Times New Roman" w:hAnsi="Times New Roman" w:cs="Times New Roman"/>
            <w:sz w:val="24"/>
            <w:szCs w:val="24"/>
          </w:rPr>
          <w:t xml:space="preserve"> </w:t>
        </w:r>
      </w:ins>
      <w:r w:rsidR="000D4305" w:rsidRPr="00B81EF0">
        <w:rPr>
          <w:rFonts w:ascii="Times New Roman" w:hAnsi="Times New Roman" w:cs="Times New Roman"/>
          <w:sz w:val="24"/>
          <w:szCs w:val="24"/>
        </w:rPr>
        <w:t>made</w:t>
      </w:r>
      <w:ins w:id="185" w:author="Author">
        <w:r w:rsidR="00023C4D">
          <w:rPr>
            <w:rFonts w:ascii="Times New Roman" w:hAnsi="Times New Roman" w:cs="Times New Roman"/>
            <w:sz w:val="24"/>
            <w:szCs w:val="24"/>
          </w:rPr>
          <w:t xml:space="preserve"> </w:t>
        </w:r>
        <w:r w:rsidR="00616972" w:rsidRPr="00B81EF0">
          <w:rPr>
            <w:rFonts w:ascii="Times New Roman" w:hAnsi="Times New Roman" w:cs="Times New Roman"/>
            <w:sz w:val="24"/>
            <w:szCs w:val="24"/>
            <w:shd w:val="clear" w:color="auto" w:fill="FFFFFF"/>
          </w:rPr>
          <w:t>(</w:t>
        </w:r>
        <w:r w:rsidR="00616972">
          <w:rPr>
            <w:rFonts w:ascii="Times New Roman" w:hAnsi="Times New Roman" w:cs="Times New Roman"/>
            <w:sz w:val="24"/>
            <w:szCs w:val="24"/>
            <w:shd w:val="clear" w:color="auto" w:fill="FFFFFF"/>
          </w:rPr>
          <w:t>August</w:t>
        </w:r>
        <w:r w:rsidR="00253C6F">
          <w:rPr>
            <w:rFonts w:ascii="Times New Roman" w:hAnsi="Times New Roman" w:cs="Times New Roman"/>
            <w:sz w:val="24"/>
            <w:szCs w:val="24"/>
            <w:shd w:val="clear" w:color="auto" w:fill="FFFFFF"/>
          </w:rPr>
          <w:t xml:space="preserve"> </w:t>
        </w:r>
        <w:r w:rsidR="00616972" w:rsidRPr="00B81EF0">
          <w:rPr>
            <w:rFonts w:ascii="Times New Roman" w:hAnsi="Times New Roman" w:cs="Times New Roman"/>
            <w:sz w:val="24"/>
            <w:szCs w:val="24"/>
            <w:shd w:val="clear" w:color="auto" w:fill="FFFFFF"/>
          </w:rPr>
          <w:t xml:space="preserve">&amp; Shanahan, 2006; August, McCardle, &amp; Shanahan, 2014; </w:t>
        </w:r>
        <w:r w:rsidR="00616972" w:rsidRPr="00B81EF0">
          <w:rPr>
            <w:rFonts w:ascii="Times New Roman" w:hAnsi="Times New Roman" w:cs="Times New Roman"/>
            <w:sz w:val="24"/>
            <w:szCs w:val="24"/>
          </w:rPr>
          <w:t>Lipka</w:t>
        </w:r>
        <w:r w:rsidR="00023C4D">
          <w:rPr>
            <w:rFonts w:ascii="Times New Roman" w:hAnsi="Times New Roman" w:cs="Times New Roman"/>
            <w:sz w:val="24"/>
            <w:szCs w:val="24"/>
          </w:rPr>
          <w:t xml:space="preserve"> </w:t>
        </w:r>
        <w:r w:rsidR="00616972" w:rsidRPr="00B81EF0">
          <w:rPr>
            <w:rFonts w:ascii="Times New Roman" w:hAnsi="Times New Roman" w:cs="Times New Roman"/>
            <w:sz w:val="24"/>
            <w:szCs w:val="24"/>
          </w:rPr>
          <w:t>&amp; Siegel, 2012</w:t>
        </w:r>
        <w:r w:rsidR="00616972" w:rsidRPr="00B81EF0">
          <w:rPr>
            <w:rFonts w:ascii="Times New Roman" w:hAnsi="Times New Roman" w:cs="Times New Roman"/>
            <w:sz w:val="24"/>
            <w:szCs w:val="24"/>
            <w:shd w:val="clear" w:color="auto" w:fill="FFFFFF"/>
          </w:rPr>
          <w:t>)</w:t>
        </w:r>
      </w:ins>
      <w:r w:rsidR="00CE498B" w:rsidRPr="00B81EF0">
        <w:rPr>
          <w:rFonts w:ascii="Times New Roman" w:hAnsi="Times New Roman" w:cs="Times New Roman"/>
          <w:sz w:val="24"/>
          <w:szCs w:val="24"/>
        </w:rPr>
        <w:t xml:space="preserve">. </w:t>
      </w:r>
      <w:r w:rsidR="00B32388">
        <w:rPr>
          <w:rFonts w:ascii="Times New Roman" w:hAnsi="Times New Roman" w:cs="Times New Roman"/>
          <w:sz w:val="24"/>
          <w:szCs w:val="24"/>
          <w:shd w:val="clear" w:color="auto" w:fill="FFFFFF"/>
        </w:rPr>
        <w:t>O</w:t>
      </w:r>
      <w:r w:rsidR="00B67FFB" w:rsidRPr="00B81EF0">
        <w:rPr>
          <w:rFonts w:ascii="Times New Roman" w:hAnsi="Times New Roman" w:cs="Times New Roman"/>
          <w:sz w:val="24"/>
          <w:szCs w:val="24"/>
          <w:shd w:val="clear" w:color="auto" w:fill="FFFFFF"/>
        </w:rPr>
        <w:t>ral language instruction</w:t>
      </w:r>
      <w:ins w:id="186" w:author="Author">
        <w:r w:rsidR="005C5F44">
          <w:rPr>
            <w:rFonts w:ascii="Times New Roman" w:hAnsi="Times New Roman" w:cs="Times New Roman"/>
            <w:sz w:val="24"/>
            <w:szCs w:val="24"/>
            <w:shd w:val="clear" w:color="auto" w:fill="FFFFFF"/>
          </w:rPr>
          <w:t xml:space="preserve"> </w:t>
        </w:r>
      </w:ins>
      <w:r w:rsidR="00E343FB">
        <w:rPr>
          <w:rFonts w:ascii="Times New Roman" w:hAnsi="Times New Roman" w:cs="Times New Roman"/>
          <w:sz w:val="24"/>
          <w:szCs w:val="24"/>
          <w:shd w:val="clear" w:color="auto" w:fill="FFFFFF"/>
        </w:rPr>
        <w:t xml:space="preserve">is critical </w:t>
      </w:r>
      <w:del w:id="187" w:author="Author">
        <w:r w:rsidR="00B67FFB" w:rsidRPr="00B81EF0" w:rsidDel="00616972">
          <w:rPr>
            <w:rFonts w:ascii="Times New Roman" w:hAnsi="Times New Roman" w:cs="Times New Roman"/>
            <w:sz w:val="24"/>
            <w:szCs w:val="24"/>
            <w:shd w:val="clear" w:color="auto" w:fill="FFFFFF"/>
          </w:rPr>
          <w:delText xml:space="preserve">(August &amp; Shanahan, 2006) </w:delText>
        </w:r>
      </w:del>
      <w:r w:rsidR="00284AAC">
        <w:rPr>
          <w:rFonts w:ascii="Times New Roman" w:hAnsi="Times New Roman" w:cs="Times New Roman"/>
          <w:sz w:val="24"/>
          <w:szCs w:val="24"/>
          <w:shd w:val="clear" w:color="auto" w:fill="FFFFFF"/>
        </w:rPr>
        <w:t>and</w:t>
      </w:r>
      <w:ins w:id="188" w:author="Author">
        <w:r w:rsidR="00023C4D">
          <w:rPr>
            <w:rFonts w:ascii="Times New Roman" w:hAnsi="Times New Roman" w:cs="Times New Roman"/>
            <w:sz w:val="24"/>
            <w:szCs w:val="24"/>
            <w:shd w:val="clear" w:color="auto" w:fill="FFFFFF"/>
          </w:rPr>
          <w:t xml:space="preserve"> </w:t>
        </w:r>
        <w:r w:rsidR="00616972">
          <w:rPr>
            <w:rFonts w:ascii="Times New Roman" w:hAnsi="Times New Roman" w:cs="Times New Roman"/>
            <w:sz w:val="24"/>
            <w:szCs w:val="24"/>
            <w:shd w:val="clear" w:color="auto" w:fill="FFFFFF"/>
          </w:rPr>
          <w:t>should</w:t>
        </w:r>
      </w:ins>
      <w:del w:id="189" w:author="Author">
        <w:r w:rsidR="00B67FFB" w:rsidRPr="00B81EF0" w:rsidDel="00616972">
          <w:rPr>
            <w:rFonts w:ascii="Times New Roman" w:hAnsi="Times New Roman" w:cs="Times New Roman"/>
            <w:sz w:val="24"/>
            <w:szCs w:val="24"/>
            <w:shd w:val="clear" w:color="auto" w:fill="FFFFFF"/>
          </w:rPr>
          <w:delText>must</w:delText>
        </w:r>
      </w:del>
      <w:r w:rsidR="00B67FFB" w:rsidRPr="00B81EF0">
        <w:rPr>
          <w:rFonts w:ascii="Times New Roman" w:hAnsi="Times New Roman" w:cs="Times New Roman"/>
          <w:sz w:val="24"/>
          <w:szCs w:val="24"/>
          <w:shd w:val="clear" w:color="auto" w:fill="FFFFFF"/>
        </w:rPr>
        <w:t xml:space="preserve"> be integrated in</w:t>
      </w:r>
      <w:r w:rsidR="00B32388">
        <w:rPr>
          <w:rFonts w:ascii="Times New Roman" w:hAnsi="Times New Roman" w:cs="Times New Roman"/>
          <w:sz w:val="24"/>
          <w:szCs w:val="24"/>
          <w:shd w:val="clear" w:color="auto" w:fill="FFFFFF"/>
        </w:rPr>
        <w:t>to</w:t>
      </w:r>
      <w:r w:rsidR="00B67FFB" w:rsidRPr="00B81EF0">
        <w:rPr>
          <w:rFonts w:ascii="Times New Roman" w:hAnsi="Times New Roman" w:cs="Times New Roman"/>
          <w:sz w:val="24"/>
          <w:szCs w:val="24"/>
          <w:shd w:val="clear" w:color="auto" w:fill="FFFFFF"/>
        </w:rPr>
        <w:t xml:space="preserve"> EFL literacy instru</w:t>
      </w:r>
      <w:r w:rsidR="003E1F9A">
        <w:rPr>
          <w:rFonts w:ascii="Times New Roman" w:hAnsi="Times New Roman" w:cs="Times New Roman"/>
          <w:sz w:val="24"/>
          <w:szCs w:val="24"/>
          <w:shd w:val="clear" w:color="auto" w:fill="FFFFFF"/>
        </w:rPr>
        <w:t>ction</w:t>
      </w:r>
      <w:ins w:id="190" w:author="Author">
        <w:r w:rsidR="00023C4D">
          <w:rPr>
            <w:rFonts w:ascii="Times New Roman" w:hAnsi="Times New Roman" w:cs="Times New Roman"/>
            <w:sz w:val="24"/>
            <w:szCs w:val="24"/>
            <w:shd w:val="clear" w:color="auto" w:fill="FFFFFF"/>
          </w:rPr>
          <w:t xml:space="preserve"> </w:t>
        </w:r>
        <w:r w:rsidR="00616972" w:rsidRPr="00B81EF0">
          <w:rPr>
            <w:rFonts w:ascii="Times New Roman" w:hAnsi="Times New Roman" w:cs="Times New Roman"/>
            <w:sz w:val="24"/>
            <w:szCs w:val="24"/>
            <w:shd w:val="clear" w:color="auto" w:fill="FFFFFF"/>
          </w:rPr>
          <w:t>(August &amp; Shanahan, 2006)</w:t>
        </w:r>
      </w:ins>
      <w:r w:rsidR="003E1F9A">
        <w:rPr>
          <w:rFonts w:ascii="Times New Roman" w:hAnsi="Times New Roman" w:cs="Times New Roman"/>
          <w:sz w:val="24"/>
          <w:szCs w:val="24"/>
          <w:shd w:val="clear" w:color="auto" w:fill="FFFFFF"/>
        </w:rPr>
        <w:t xml:space="preserve">. </w:t>
      </w:r>
      <w:r w:rsidR="00284AAC">
        <w:rPr>
          <w:rFonts w:ascii="Times New Roman" w:hAnsi="Times New Roman" w:cs="Times New Roman"/>
          <w:sz w:val="24"/>
          <w:szCs w:val="24"/>
        </w:rPr>
        <w:t>I</w:t>
      </w:r>
      <w:r w:rsidR="00CE498B" w:rsidRPr="00B81EF0">
        <w:rPr>
          <w:rFonts w:ascii="Times New Roman" w:hAnsi="Times New Roman" w:cs="Times New Roman"/>
          <w:sz w:val="24"/>
          <w:szCs w:val="24"/>
        </w:rPr>
        <w:t>nstruction should be adapted to fit the students’ native language, explaining the similarities and differences</w:t>
      </w:r>
      <w:r w:rsidR="00F57DBA">
        <w:rPr>
          <w:rFonts w:ascii="Times New Roman" w:hAnsi="Times New Roman" w:cs="Times New Roman"/>
          <w:sz w:val="24"/>
          <w:szCs w:val="24"/>
        </w:rPr>
        <w:t>,</w:t>
      </w:r>
      <w:r w:rsidR="00CE498B" w:rsidRPr="00B81EF0">
        <w:rPr>
          <w:rFonts w:ascii="Times New Roman" w:hAnsi="Times New Roman" w:cs="Times New Roman"/>
          <w:sz w:val="24"/>
          <w:szCs w:val="24"/>
        </w:rPr>
        <w:t xml:space="preserve"> devoting time to teaching </w:t>
      </w:r>
      <w:r w:rsidR="007759C3">
        <w:rPr>
          <w:rFonts w:ascii="Times New Roman" w:hAnsi="Times New Roman" w:cs="Times New Roman"/>
          <w:sz w:val="24"/>
          <w:szCs w:val="24"/>
        </w:rPr>
        <w:t>novel</w:t>
      </w:r>
      <w:r w:rsidR="00CE498B" w:rsidRPr="00B81EF0">
        <w:rPr>
          <w:rFonts w:ascii="Times New Roman" w:hAnsi="Times New Roman" w:cs="Times New Roman"/>
          <w:sz w:val="24"/>
          <w:szCs w:val="24"/>
        </w:rPr>
        <w:t xml:space="preserve"> phonemes that do not exist in the </w:t>
      </w:r>
      <w:r w:rsidR="004F14A1">
        <w:rPr>
          <w:rFonts w:ascii="Times New Roman" w:hAnsi="Times New Roman" w:cs="Times New Roman"/>
          <w:sz w:val="24"/>
          <w:szCs w:val="24"/>
        </w:rPr>
        <w:t>students</w:t>
      </w:r>
      <w:r w:rsidR="00CE498B" w:rsidRPr="00B81EF0">
        <w:rPr>
          <w:rFonts w:ascii="Times New Roman" w:hAnsi="Times New Roman" w:cs="Times New Roman"/>
          <w:sz w:val="24"/>
          <w:szCs w:val="24"/>
        </w:rPr>
        <w:t>’ native tongue</w:t>
      </w:r>
      <w:r w:rsidR="00F57DBA">
        <w:rPr>
          <w:rFonts w:ascii="Times New Roman" w:hAnsi="Times New Roman" w:cs="Times New Roman"/>
          <w:sz w:val="24"/>
          <w:szCs w:val="24"/>
        </w:rPr>
        <w:t>,</w:t>
      </w:r>
      <w:ins w:id="191" w:author="Author">
        <w:r w:rsidR="00023C4D">
          <w:rPr>
            <w:rFonts w:ascii="Times New Roman" w:hAnsi="Times New Roman" w:cs="Times New Roman"/>
            <w:sz w:val="24"/>
            <w:szCs w:val="24"/>
          </w:rPr>
          <w:t xml:space="preserve"> </w:t>
        </w:r>
      </w:ins>
      <w:r w:rsidR="001D2080" w:rsidRPr="00B81EF0">
        <w:rPr>
          <w:rFonts w:ascii="Times New Roman" w:hAnsi="Times New Roman" w:cs="Times New Roman"/>
          <w:sz w:val="24"/>
          <w:szCs w:val="24"/>
        </w:rPr>
        <w:t xml:space="preserve">and </w:t>
      </w:r>
      <w:r w:rsidR="00880AAC">
        <w:rPr>
          <w:rFonts w:ascii="Times New Roman" w:hAnsi="Times New Roman" w:cs="Times New Roman"/>
          <w:sz w:val="24"/>
          <w:szCs w:val="24"/>
        </w:rPr>
        <w:t xml:space="preserve">adding </w:t>
      </w:r>
      <w:r w:rsidR="001D2080" w:rsidRPr="00B81EF0">
        <w:rPr>
          <w:rFonts w:ascii="Times New Roman" w:hAnsi="Times New Roman" w:cs="Times New Roman"/>
          <w:sz w:val="24"/>
          <w:szCs w:val="24"/>
        </w:rPr>
        <w:t xml:space="preserve">intensive vocabulary instruction </w:t>
      </w:r>
      <w:r w:rsidR="00CE498B" w:rsidRPr="00B81EF0">
        <w:rPr>
          <w:rFonts w:ascii="Times New Roman" w:hAnsi="Times New Roman" w:cs="Times New Roman"/>
          <w:sz w:val="24"/>
          <w:szCs w:val="24"/>
          <w:shd w:val="clear" w:color="auto" w:fill="FFFFFF"/>
        </w:rPr>
        <w:t>(</w:t>
      </w:r>
      <w:r w:rsidR="00B45686" w:rsidRPr="00B81EF0">
        <w:rPr>
          <w:rFonts w:ascii="Times New Roman" w:hAnsi="Times New Roman" w:cs="Times New Roman"/>
          <w:sz w:val="24"/>
          <w:szCs w:val="24"/>
          <w:shd w:val="clear" w:color="auto" w:fill="FFFFFF"/>
        </w:rPr>
        <w:t>August et al.</w:t>
      </w:r>
      <w:r w:rsidR="003E1F9A">
        <w:rPr>
          <w:rFonts w:ascii="Times New Roman" w:hAnsi="Times New Roman" w:cs="Times New Roman"/>
          <w:sz w:val="24"/>
          <w:szCs w:val="24"/>
          <w:shd w:val="clear" w:color="auto" w:fill="FFFFFF"/>
        </w:rPr>
        <w:t>, 2014)</w:t>
      </w:r>
      <w:r w:rsidR="00CE498B" w:rsidRPr="00B81EF0">
        <w:rPr>
          <w:rFonts w:ascii="Times New Roman" w:hAnsi="Times New Roman" w:cs="Times New Roman"/>
          <w:sz w:val="24"/>
          <w:szCs w:val="24"/>
          <w:shd w:val="clear" w:color="auto" w:fill="FFFFFF"/>
        </w:rPr>
        <w:t>.</w:t>
      </w:r>
      <w:ins w:id="192" w:author="Author">
        <w:r w:rsidR="00023C4D">
          <w:rPr>
            <w:rFonts w:ascii="Times New Roman" w:hAnsi="Times New Roman" w:cs="Times New Roman"/>
            <w:sz w:val="24"/>
            <w:szCs w:val="24"/>
            <w:shd w:val="clear" w:color="auto" w:fill="FFFFFF"/>
          </w:rPr>
          <w:t xml:space="preserve"> </w:t>
        </w:r>
      </w:ins>
      <w:r w:rsidR="003E1F9A">
        <w:rPr>
          <w:rFonts w:ascii="Times New Roman" w:hAnsi="Times New Roman" w:cs="Times New Roman"/>
          <w:sz w:val="24"/>
          <w:szCs w:val="24"/>
        </w:rPr>
        <w:t>However, t</w:t>
      </w:r>
      <w:r w:rsidR="00730E76" w:rsidRPr="00B81EF0">
        <w:rPr>
          <w:rFonts w:ascii="Times New Roman" w:hAnsi="Times New Roman" w:cs="Times New Roman"/>
          <w:sz w:val="24"/>
          <w:szCs w:val="24"/>
        </w:rPr>
        <w:t xml:space="preserve">here are </w:t>
      </w:r>
      <w:ins w:id="193" w:author="Author">
        <w:r w:rsidR="00616972">
          <w:rPr>
            <w:rFonts w:ascii="Times New Roman" w:hAnsi="Times New Roman" w:cs="Times New Roman"/>
            <w:sz w:val="24"/>
            <w:szCs w:val="24"/>
          </w:rPr>
          <w:t xml:space="preserve">also </w:t>
        </w:r>
      </w:ins>
      <w:r w:rsidR="00730E76" w:rsidRPr="00B81EF0">
        <w:rPr>
          <w:rFonts w:ascii="Times New Roman" w:hAnsi="Times New Roman" w:cs="Times New Roman"/>
          <w:sz w:val="24"/>
          <w:szCs w:val="24"/>
        </w:rPr>
        <w:t xml:space="preserve">linguistic skills related to </w:t>
      </w:r>
      <w:r w:rsidR="00B32388" w:rsidRPr="00B81EF0">
        <w:rPr>
          <w:rFonts w:ascii="Times New Roman" w:hAnsi="Times New Roman" w:cs="Times New Roman"/>
          <w:sz w:val="24"/>
          <w:szCs w:val="24"/>
        </w:rPr>
        <w:t>literacy that</w:t>
      </w:r>
      <w:r w:rsidR="00730E76" w:rsidRPr="00B81EF0">
        <w:rPr>
          <w:rFonts w:ascii="Times New Roman" w:hAnsi="Times New Roman" w:cs="Times New Roman"/>
          <w:sz w:val="24"/>
          <w:szCs w:val="24"/>
        </w:rPr>
        <w:t xml:space="preserve"> are developed in </w:t>
      </w:r>
      <w:r w:rsidR="00AE1077" w:rsidRPr="00B81EF0">
        <w:rPr>
          <w:rFonts w:ascii="Times New Roman" w:hAnsi="Times New Roman" w:cs="Times New Roman"/>
          <w:sz w:val="24"/>
          <w:szCs w:val="24"/>
        </w:rPr>
        <w:t>L1</w:t>
      </w:r>
      <w:r w:rsidR="00730E76" w:rsidRPr="00B81EF0">
        <w:rPr>
          <w:rFonts w:ascii="Times New Roman" w:hAnsi="Times New Roman" w:cs="Times New Roman"/>
          <w:sz w:val="24"/>
          <w:szCs w:val="24"/>
        </w:rPr>
        <w:t xml:space="preserve">, which transfer to the </w:t>
      </w:r>
      <w:r w:rsidR="00A84EE8" w:rsidRPr="00B81EF0">
        <w:rPr>
          <w:rFonts w:ascii="Times New Roman" w:hAnsi="Times New Roman" w:cs="Times New Roman"/>
          <w:sz w:val="24"/>
          <w:szCs w:val="24"/>
        </w:rPr>
        <w:t>FL</w:t>
      </w:r>
      <w:r w:rsidR="00730E76" w:rsidRPr="00B81EF0">
        <w:rPr>
          <w:rFonts w:ascii="Times New Roman" w:hAnsi="Times New Roman" w:cs="Times New Roman"/>
          <w:sz w:val="24"/>
          <w:szCs w:val="24"/>
        </w:rPr>
        <w:t xml:space="preserve"> being taught </w:t>
      </w:r>
      <w:r w:rsidR="000D4305" w:rsidRPr="00B81EF0">
        <w:rPr>
          <w:rFonts w:ascii="Times New Roman" w:hAnsi="Times New Roman" w:cs="Times New Roman"/>
          <w:sz w:val="24"/>
          <w:szCs w:val="24"/>
        </w:rPr>
        <w:t>(Saiegh-Haddad &amp;</w:t>
      </w:r>
      <w:ins w:id="194" w:author="Author">
        <w:r w:rsidR="00253C6F">
          <w:rPr>
            <w:rFonts w:ascii="Times New Roman" w:hAnsi="Times New Roman" w:cs="Times New Roman"/>
            <w:sz w:val="24"/>
            <w:szCs w:val="24"/>
          </w:rPr>
          <w:t xml:space="preserve"> </w:t>
        </w:r>
      </w:ins>
      <w:r w:rsidR="000D4305" w:rsidRPr="00B81EF0">
        <w:rPr>
          <w:rFonts w:ascii="Times New Roman" w:hAnsi="Times New Roman" w:cs="Times New Roman"/>
          <w:sz w:val="24"/>
          <w:szCs w:val="24"/>
        </w:rPr>
        <w:t>Geva, 2010).</w:t>
      </w:r>
      <w:r w:rsidR="003E1F9A">
        <w:rPr>
          <w:rFonts w:ascii="Times New Roman" w:hAnsi="Times New Roman" w:cs="Times New Roman"/>
          <w:sz w:val="24"/>
          <w:szCs w:val="24"/>
        </w:rPr>
        <w:t xml:space="preserve"> For example,</w:t>
      </w:r>
      <w:ins w:id="195" w:author="Author">
        <w:r w:rsidR="00023C4D">
          <w:rPr>
            <w:rFonts w:ascii="Times New Roman" w:hAnsi="Times New Roman" w:cs="Times New Roman"/>
            <w:sz w:val="24"/>
            <w:szCs w:val="24"/>
          </w:rPr>
          <w:t xml:space="preserve"> </w:t>
        </w:r>
      </w:ins>
      <w:del w:id="196" w:author="Author">
        <w:r w:rsidR="003E1F9A" w:rsidDel="00023C4D">
          <w:rPr>
            <w:rFonts w:ascii="Times New Roman" w:hAnsi="Times New Roman" w:cs="Times New Roman"/>
            <w:sz w:val="24"/>
            <w:szCs w:val="24"/>
          </w:rPr>
          <w:delText xml:space="preserve"> </w:delText>
        </w:r>
      </w:del>
      <w:r w:rsidR="007759C3">
        <w:rPr>
          <w:rFonts w:ascii="Times New Roman" w:hAnsi="Times New Roman" w:cs="Times New Roman"/>
          <w:sz w:val="24"/>
          <w:szCs w:val="24"/>
        </w:rPr>
        <w:t xml:space="preserve">L1 </w:t>
      </w:r>
      <w:r w:rsidR="009657EB" w:rsidRPr="00B81EF0">
        <w:rPr>
          <w:rFonts w:ascii="Times New Roman" w:hAnsi="Times New Roman" w:cs="Times New Roman"/>
          <w:sz w:val="24"/>
          <w:szCs w:val="24"/>
        </w:rPr>
        <w:t>p</w:t>
      </w:r>
      <w:r w:rsidR="005E277D" w:rsidRPr="00B81EF0">
        <w:rPr>
          <w:rFonts w:ascii="Times New Roman" w:hAnsi="Times New Roman" w:cs="Times New Roman"/>
          <w:sz w:val="24"/>
          <w:szCs w:val="24"/>
        </w:rPr>
        <w:t>honemic</w:t>
      </w:r>
      <w:r w:rsidR="0063452B" w:rsidRPr="00B81EF0">
        <w:rPr>
          <w:rFonts w:ascii="Times New Roman" w:hAnsi="Times New Roman" w:cs="Times New Roman"/>
          <w:sz w:val="24"/>
          <w:szCs w:val="24"/>
        </w:rPr>
        <w:t xml:space="preserve"> awareness</w:t>
      </w:r>
      <w:r w:rsidR="009657EB" w:rsidRPr="00B81EF0">
        <w:rPr>
          <w:rFonts w:ascii="Times New Roman" w:hAnsi="Times New Roman" w:cs="Times New Roman"/>
          <w:sz w:val="24"/>
          <w:szCs w:val="24"/>
        </w:rPr>
        <w:t xml:space="preserve"> skills</w:t>
      </w:r>
      <w:ins w:id="197" w:author="Author">
        <w:r w:rsidR="00023C4D">
          <w:rPr>
            <w:rFonts w:ascii="Times New Roman" w:hAnsi="Times New Roman" w:cs="Times New Roman"/>
            <w:sz w:val="24"/>
            <w:szCs w:val="24"/>
          </w:rPr>
          <w:t xml:space="preserve"> </w:t>
        </w:r>
      </w:ins>
      <w:r w:rsidR="0063452B" w:rsidRPr="00B81EF0">
        <w:rPr>
          <w:rFonts w:ascii="Times New Roman" w:hAnsi="Times New Roman" w:cs="Times New Roman"/>
          <w:sz w:val="24"/>
          <w:szCs w:val="24"/>
        </w:rPr>
        <w:t xml:space="preserve">have been found to correlate with the parallel skills in </w:t>
      </w:r>
      <w:r w:rsidR="00A84EE8" w:rsidRPr="00B81EF0">
        <w:rPr>
          <w:rFonts w:ascii="Times New Roman" w:hAnsi="Times New Roman" w:cs="Times New Roman"/>
          <w:sz w:val="24"/>
          <w:szCs w:val="24"/>
        </w:rPr>
        <w:t>FL</w:t>
      </w:r>
      <w:r w:rsidR="0063452B" w:rsidRPr="00B81EF0">
        <w:rPr>
          <w:rFonts w:ascii="Times New Roman" w:hAnsi="Times New Roman" w:cs="Times New Roman"/>
          <w:sz w:val="24"/>
          <w:szCs w:val="24"/>
        </w:rPr>
        <w:t xml:space="preserve"> a</w:t>
      </w:r>
      <w:ins w:id="198" w:author="Author">
        <w:r w:rsidR="006E1B5D">
          <w:rPr>
            <w:rFonts w:ascii="Times New Roman" w:hAnsi="Times New Roman" w:cs="Times New Roman"/>
            <w:sz w:val="24"/>
            <w:szCs w:val="24"/>
          </w:rPr>
          <w:t>s</w:t>
        </w:r>
      </w:ins>
      <w:del w:id="199" w:author="Author">
        <w:r w:rsidR="0063452B" w:rsidRPr="00B81EF0" w:rsidDel="006E1B5D">
          <w:rPr>
            <w:rFonts w:ascii="Times New Roman" w:hAnsi="Times New Roman" w:cs="Times New Roman"/>
            <w:sz w:val="24"/>
            <w:szCs w:val="24"/>
          </w:rPr>
          <w:delText>nd</w:delText>
        </w:r>
      </w:del>
      <w:r w:rsidR="0063452B" w:rsidRPr="00B81EF0">
        <w:rPr>
          <w:rFonts w:ascii="Times New Roman" w:hAnsi="Times New Roman" w:cs="Times New Roman"/>
          <w:sz w:val="24"/>
          <w:szCs w:val="24"/>
        </w:rPr>
        <w:t xml:space="preserve"> there is a </w:t>
      </w:r>
      <w:r w:rsidR="00186D62">
        <w:rPr>
          <w:rFonts w:ascii="Times New Roman" w:hAnsi="Times New Roman" w:cs="Times New Roman"/>
          <w:sz w:val="24"/>
          <w:szCs w:val="24"/>
        </w:rPr>
        <w:t xml:space="preserve">transfer of </w:t>
      </w:r>
      <w:r w:rsidR="00B32388">
        <w:rPr>
          <w:rFonts w:ascii="Times New Roman" w:hAnsi="Times New Roman" w:cs="Times New Roman"/>
          <w:sz w:val="24"/>
          <w:szCs w:val="24"/>
        </w:rPr>
        <w:t xml:space="preserve">skills </w:t>
      </w:r>
      <w:r w:rsidR="0063452B" w:rsidRPr="00B81EF0">
        <w:rPr>
          <w:rFonts w:ascii="Times New Roman" w:hAnsi="Times New Roman" w:cs="Times New Roman"/>
          <w:sz w:val="24"/>
          <w:szCs w:val="24"/>
        </w:rPr>
        <w:t>(Geva</w:t>
      </w:r>
      <w:ins w:id="200" w:author="Author">
        <w:r w:rsidR="00023C4D">
          <w:rPr>
            <w:rFonts w:ascii="Times New Roman" w:hAnsi="Times New Roman" w:cs="Times New Roman"/>
            <w:sz w:val="24"/>
            <w:szCs w:val="24"/>
          </w:rPr>
          <w:t xml:space="preserve"> </w:t>
        </w:r>
      </w:ins>
      <w:r w:rsidR="0063452B" w:rsidRPr="00B81EF0">
        <w:rPr>
          <w:rFonts w:ascii="Times New Roman" w:hAnsi="Times New Roman" w:cs="Times New Roman"/>
          <w:sz w:val="24"/>
          <w:szCs w:val="24"/>
        </w:rPr>
        <w:t>&amp; Wang, 2001</w:t>
      </w:r>
      <w:r w:rsidR="0063452B" w:rsidRPr="000E25D5">
        <w:rPr>
          <w:rFonts w:ascii="Times New Roman" w:hAnsi="Times New Roman" w:cs="Times New Roman"/>
          <w:sz w:val="24"/>
          <w:szCs w:val="24"/>
        </w:rPr>
        <w:t>)</w:t>
      </w:r>
      <w:r>
        <w:rPr>
          <w:rFonts w:ascii="Times New Roman" w:hAnsi="Times New Roman" w:cs="Times New Roman"/>
          <w:sz w:val="24"/>
          <w:szCs w:val="24"/>
        </w:rPr>
        <w:t xml:space="preserve">. </w:t>
      </w:r>
      <w:r w:rsidR="009E7DBC">
        <w:rPr>
          <w:rFonts w:ascii="Times New Roman" w:hAnsi="Times New Roman" w:cs="Times New Roman"/>
          <w:sz w:val="24"/>
          <w:szCs w:val="24"/>
        </w:rPr>
        <w:t>T</w:t>
      </w:r>
      <w:r w:rsidR="009E7DBC" w:rsidRPr="000E25D5">
        <w:rPr>
          <w:rFonts w:ascii="Times New Roman" w:hAnsi="Times New Roman" w:cs="Times New Roman"/>
          <w:sz w:val="24"/>
          <w:szCs w:val="24"/>
        </w:rPr>
        <w:t>hus,</w:t>
      </w:r>
      <w:ins w:id="201" w:author="Author">
        <w:r w:rsidR="00023C4D">
          <w:rPr>
            <w:rFonts w:ascii="Times New Roman" w:hAnsi="Times New Roman" w:cs="Times New Roman"/>
            <w:sz w:val="24"/>
            <w:szCs w:val="24"/>
          </w:rPr>
          <w:t xml:space="preserve"> </w:t>
        </w:r>
      </w:ins>
      <w:r w:rsidR="000E25D5">
        <w:rPr>
          <w:rFonts w:ascii="Times New Roman" w:hAnsi="Times New Roman" w:cs="Times New Roman"/>
          <w:sz w:val="24"/>
          <w:szCs w:val="24"/>
        </w:rPr>
        <w:t>EFL students</w:t>
      </w:r>
      <w:r w:rsidR="000E25D5" w:rsidRPr="00B81EF0">
        <w:rPr>
          <w:rFonts w:ascii="Times New Roman" w:hAnsi="Times New Roman" w:cs="Times New Roman"/>
          <w:sz w:val="24"/>
          <w:szCs w:val="24"/>
        </w:rPr>
        <w:t xml:space="preserve"> may not need the same depth of phonemic awareness</w:t>
      </w:r>
      <w:r w:rsidR="000E25D5">
        <w:rPr>
          <w:rFonts w:ascii="Times New Roman" w:hAnsi="Times New Roman" w:cs="Times New Roman"/>
          <w:sz w:val="24"/>
          <w:szCs w:val="24"/>
        </w:rPr>
        <w:t xml:space="preserve"> instruction</w:t>
      </w:r>
      <w:del w:id="202" w:author="Author">
        <w:r w:rsidR="000E25D5" w:rsidRPr="00B81EF0" w:rsidDel="006E1B5D">
          <w:rPr>
            <w:rFonts w:ascii="Times New Roman" w:hAnsi="Times New Roman" w:cs="Times New Roman"/>
            <w:sz w:val="24"/>
            <w:szCs w:val="24"/>
          </w:rPr>
          <w:delText>,</w:delText>
        </w:r>
      </w:del>
      <w:r w:rsidR="000E25D5" w:rsidRPr="00B81EF0">
        <w:rPr>
          <w:rFonts w:ascii="Times New Roman" w:hAnsi="Times New Roman" w:cs="Times New Roman"/>
          <w:sz w:val="24"/>
          <w:szCs w:val="24"/>
        </w:rPr>
        <w:t xml:space="preserve"> as</w:t>
      </w:r>
      <w:del w:id="203" w:author="Author">
        <w:r w:rsidR="000E25D5" w:rsidRPr="00B81EF0" w:rsidDel="00616972">
          <w:rPr>
            <w:rFonts w:ascii="Times New Roman" w:hAnsi="Times New Roman" w:cs="Times New Roman"/>
            <w:sz w:val="24"/>
            <w:szCs w:val="24"/>
          </w:rPr>
          <w:delText xml:space="preserve"> do</w:delText>
        </w:r>
      </w:del>
      <w:r w:rsidR="000E25D5" w:rsidRPr="00B81EF0">
        <w:rPr>
          <w:rFonts w:ascii="Times New Roman" w:hAnsi="Times New Roman" w:cs="Times New Roman"/>
          <w:sz w:val="24"/>
          <w:szCs w:val="24"/>
        </w:rPr>
        <w:t xml:space="preserve"> L1 students</w:t>
      </w:r>
      <w:ins w:id="204" w:author="Author">
        <w:r w:rsidR="00023C4D">
          <w:rPr>
            <w:rFonts w:ascii="Times New Roman" w:hAnsi="Times New Roman" w:cs="Times New Roman"/>
            <w:sz w:val="24"/>
            <w:szCs w:val="24"/>
          </w:rPr>
          <w:t xml:space="preserve"> do</w:t>
        </w:r>
      </w:ins>
      <w:r w:rsidR="000E25D5" w:rsidRPr="00B81EF0">
        <w:rPr>
          <w:rFonts w:ascii="Times New Roman" w:hAnsi="Times New Roman" w:cs="Times New Roman"/>
          <w:sz w:val="24"/>
          <w:szCs w:val="24"/>
        </w:rPr>
        <w:t xml:space="preserve"> </w:t>
      </w:r>
      <w:r w:rsidR="000E25D5" w:rsidRPr="000E25D5">
        <w:rPr>
          <w:rFonts w:ascii="Times New Roman" w:hAnsi="Times New Roman" w:cs="Times New Roman"/>
          <w:sz w:val="24"/>
          <w:szCs w:val="24"/>
        </w:rPr>
        <w:t>(Ediger, 2014).</w:t>
      </w:r>
    </w:p>
    <w:p w14:paraId="41FD6DA3" w14:textId="283D0A9F" w:rsidR="009657EB" w:rsidRPr="00B81EF0" w:rsidRDefault="009657EB" w:rsidP="003D5787">
      <w:pPr>
        <w:bidi w:val="0"/>
        <w:spacing w:line="480" w:lineRule="auto"/>
        <w:ind w:firstLine="720"/>
        <w:rPr>
          <w:rFonts w:ascii="Times New Roman" w:hAnsi="Times New Roman" w:cs="Times New Roman"/>
          <w:sz w:val="24"/>
          <w:szCs w:val="24"/>
        </w:rPr>
      </w:pPr>
      <w:r w:rsidRPr="000E25D5">
        <w:rPr>
          <w:rFonts w:ascii="Times New Roman" w:hAnsi="Times New Roman" w:cs="Times New Roman"/>
          <w:sz w:val="24"/>
          <w:szCs w:val="24"/>
        </w:rPr>
        <w:t xml:space="preserve">In both </w:t>
      </w:r>
      <w:r w:rsidR="00AE1077" w:rsidRPr="000E25D5">
        <w:rPr>
          <w:rFonts w:ascii="Times New Roman" w:hAnsi="Times New Roman" w:cs="Times New Roman"/>
          <w:sz w:val="24"/>
          <w:szCs w:val="24"/>
        </w:rPr>
        <w:t>L1</w:t>
      </w:r>
      <w:r w:rsidRPr="000E25D5">
        <w:rPr>
          <w:rFonts w:ascii="Times New Roman" w:hAnsi="Times New Roman" w:cs="Times New Roman"/>
          <w:sz w:val="24"/>
          <w:szCs w:val="24"/>
        </w:rPr>
        <w:t xml:space="preserve"> and EFL literacy development, students</w:t>
      </w:r>
      <w:r w:rsidRPr="00B81EF0">
        <w:rPr>
          <w:rFonts w:ascii="Times New Roman" w:hAnsi="Times New Roman" w:cs="Times New Roman"/>
          <w:sz w:val="24"/>
          <w:szCs w:val="24"/>
        </w:rPr>
        <w:t xml:space="preserve"> must be able to identify the orthographic patterns that make up words </w:t>
      </w:r>
      <w:del w:id="205" w:author="Author">
        <w:r w:rsidRPr="00B81EF0" w:rsidDel="00616972">
          <w:rPr>
            <w:rFonts w:ascii="Times New Roman" w:hAnsi="Times New Roman" w:cs="Times New Roman"/>
            <w:sz w:val="24"/>
            <w:szCs w:val="24"/>
          </w:rPr>
          <w:delText xml:space="preserve">(Kahn-Horwitz, Sparks, &amp; Goldstein, 2011) </w:delText>
        </w:r>
      </w:del>
      <w:r w:rsidRPr="00B81EF0">
        <w:rPr>
          <w:rFonts w:ascii="Times New Roman" w:hAnsi="Times New Roman" w:cs="Times New Roman"/>
          <w:sz w:val="24"/>
          <w:szCs w:val="24"/>
        </w:rPr>
        <w:lastRenderedPageBreak/>
        <w:t xml:space="preserve">and store them efficiently in </w:t>
      </w:r>
      <w:ins w:id="206" w:author="Author">
        <w:r w:rsidR="00711DBC">
          <w:rPr>
            <w:rFonts w:ascii="Times New Roman" w:hAnsi="Times New Roman" w:cs="Times New Roman"/>
            <w:sz w:val="24"/>
            <w:szCs w:val="24"/>
          </w:rPr>
          <w:t xml:space="preserve">their </w:t>
        </w:r>
      </w:ins>
      <w:r w:rsidRPr="00B81EF0">
        <w:rPr>
          <w:rFonts w:ascii="Times New Roman" w:hAnsi="Times New Roman" w:cs="Times New Roman"/>
          <w:sz w:val="24"/>
          <w:szCs w:val="24"/>
        </w:rPr>
        <w:t>memory</w:t>
      </w:r>
      <w:ins w:id="207" w:author="Author">
        <w:r w:rsidR="00023C4D">
          <w:rPr>
            <w:rFonts w:ascii="Times New Roman" w:hAnsi="Times New Roman" w:cs="Times New Roman"/>
            <w:sz w:val="24"/>
            <w:szCs w:val="24"/>
          </w:rPr>
          <w:t xml:space="preserve"> </w:t>
        </w:r>
        <w:r w:rsidR="00616972" w:rsidRPr="00B81EF0">
          <w:rPr>
            <w:rFonts w:ascii="Times New Roman" w:hAnsi="Times New Roman" w:cs="Times New Roman"/>
            <w:sz w:val="24"/>
            <w:szCs w:val="24"/>
          </w:rPr>
          <w:t>(Kahn-Horwitz, Sparks, &amp; Goldstein, 2011)</w:t>
        </w:r>
      </w:ins>
      <w:r w:rsidR="00880AAC">
        <w:rPr>
          <w:rFonts w:ascii="Times New Roman" w:hAnsi="Times New Roman" w:cs="Times New Roman"/>
          <w:sz w:val="24"/>
          <w:szCs w:val="24"/>
        </w:rPr>
        <w:t>. This allows for</w:t>
      </w:r>
      <w:r w:rsidRPr="00B81EF0">
        <w:rPr>
          <w:rFonts w:ascii="Times New Roman" w:hAnsi="Times New Roman" w:cs="Times New Roman"/>
          <w:sz w:val="24"/>
          <w:szCs w:val="24"/>
        </w:rPr>
        <w:t xml:space="preserve"> direct access to the </w:t>
      </w:r>
      <w:r w:rsidR="00880AAC">
        <w:rPr>
          <w:rFonts w:ascii="Times New Roman" w:hAnsi="Times New Roman" w:cs="Times New Roman"/>
          <w:sz w:val="24"/>
          <w:szCs w:val="24"/>
        </w:rPr>
        <w:t xml:space="preserve">new </w:t>
      </w:r>
      <w:r w:rsidRPr="00B81EF0">
        <w:rPr>
          <w:rFonts w:ascii="Times New Roman" w:hAnsi="Times New Roman" w:cs="Times New Roman"/>
          <w:sz w:val="24"/>
          <w:szCs w:val="24"/>
        </w:rPr>
        <w:t>lexicon</w:t>
      </w:r>
      <w:ins w:id="208" w:author="Author">
        <w:r w:rsidR="00616972">
          <w:rPr>
            <w:rFonts w:ascii="Times New Roman" w:hAnsi="Times New Roman" w:cs="Times New Roman"/>
            <w:sz w:val="24"/>
            <w:szCs w:val="24"/>
          </w:rPr>
          <w:t>,</w:t>
        </w:r>
        <w:r w:rsidR="005C5F44">
          <w:rPr>
            <w:rFonts w:ascii="Times New Roman" w:hAnsi="Times New Roman" w:cs="Times New Roman"/>
            <w:sz w:val="24"/>
            <w:szCs w:val="24"/>
          </w:rPr>
          <w:t xml:space="preserve"> </w:t>
        </w:r>
      </w:ins>
      <w:del w:id="209" w:author="Author">
        <w:r w:rsidRPr="00B81EF0" w:rsidDel="00616972">
          <w:rPr>
            <w:rFonts w:ascii="Times New Roman" w:hAnsi="Times New Roman" w:cs="Times New Roman"/>
            <w:sz w:val="24"/>
            <w:szCs w:val="24"/>
          </w:rPr>
          <w:delText>(</w:delText>
        </w:r>
        <w:r w:rsidR="002F42CE" w:rsidRPr="00B81EF0" w:rsidDel="00616972">
          <w:rPr>
            <w:rFonts w:ascii="Times New Roman" w:eastAsia="AdvTimes" w:hAnsi="Times New Roman" w:cs="Times New Roman"/>
            <w:sz w:val="24"/>
            <w:szCs w:val="24"/>
          </w:rPr>
          <w:delText>Kahn-Horwitz, Shimron &amp; Sparks, 2005)</w:delText>
        </w:r>
        <w:r w:rsidRPr="00B81EF0" w:rsidDel="00616972">
          <w:rPr>
            <w:rFonts w:ascii="Times New Roman" w:hAnsi="Times New Roman" w:cs="Times New Roman"/>
            <w:sz w:val="24"/>
            <w:szCs w:val="24"/>
          </w:rPr>
          <w:delText xml:space="preserve">, </w:delText>
        </w:r>
      </w:del>
      <w:r w:rsidR="00880AAC">
        <w:rPr>
          <w:rFonts w:ascii="Times New Roman" w:hAnsi="Times New Roman" w:cs="Times New Roman"/>
          <w:sz w:val="24"/>
          <w:szCs w:val="24"/>
        </w:rPr>
        <w:t>making</w:t>
      </w:r>
      <w:r w:rsidRPr="00B81EF0">
        <w:rPr>
          <w:rFonts w:ascii="Times New Roman" w:hAnsi="Times New Roman" w:cs="Times New Roman"/>
          <w:sz w:val="24"/>
          <w:szCs w:val="24"/>
        </w:rPr>
        <w:t xml:space="preserve"> phonics </w:t>
      </w:r>
      <w:r w:rsidR="00880AAC">
        <w:rPr>
          <w:rFonts w:ascii="Times New Roman" w:hAnsi="Times New Roman" w:cs="Times New Roman"/>
          <w:sz w:val="24"/>
          <w:szCs w:val="24"/>
        </w:rPr>
        <w:t>instruction</w:t>
      </w:r>
      <w:r w:rsidRPr="00B81EF0">
        <w:rPr>
          <w:rFonts w:ascii="Times New Roman" w:hAnsi="Times New Roman" w:cs="Times New Roman"/>
          <w:sz w:val="24"/>
          <w:szCs w:val="24"/>
        </w:rPr>
        <w:t xml:space="preserve"> an essential component in EFL literacy</w:t>
      </w:r>
      <w:ins w:id="210" w:author="Author">
        <w:r w:rsidR="00023C4D">
          <w:rPr>
            <w:rFonts w:ascii="Times New Roman" w:hAnsi="Times New Roman" w:cs="Times New Roman"/>
            <w:sz w:val="24"/>
            <w:szCs w:val="24"/>
          </w:rPr>
          <w:t xml:space="preserve"> </w:t>
        </w:r>
        <w:r w:rsidR="00616972" w:rsidRPr="00B81EF0">
          <w:rPr>
            <w:rFonts w:ascii="Times New Roman" w:hAnsi="Times New Roman" w:cs="Times New Roman"/>
            <w:sz w:val="24"/>
            <w:szCs w:val="24"/>
          </w:rPr>
          <w:t>(</w:t>
        </w:r>
        <w:r w:rsidR="00616972" w:rsidRPr="00B81EF0">
          <w:rPr>
            <w:rFonts w:ascii="Times New Roman" w:eastAsia="AdvTimes" w:hAnsi="Times New Roman" w:cs="Times New Roman"/>
            <w:sz w:val="24"/>
            <w:szCs w:val="24"/>
          </w:rPr>
          <w:t>Kahn-Horwitz, Shimron</w:t>
        </w:r>
        <w:r w:rsidR="00023C4D">
          <w:rPr>
            <w:rFonts w:ascii="Times New Roman" w:eastAsia="AdvTimes" w:hAnsi="Times New Roman" w:cs="Times New Roman"/>
            <w:sz w:val="24"/>
            <w:szCs w:val="24"/>
          </w:rPr>
          <w:t xml:space="preserve"> </w:t>
        </w:r>
        <w:r w:rsidR="00616972" w:rsidRPr="00B81EF0">
          <w:rPr>
            <w:rFonts w:ascii="Times New Roman" w:eastAsia="AdvTimes" w:hAnsi="Times New Roman" w:cs="Times New Roman"/>
            <w:sz w:val="24"/>
            <w:szCs w:val="24"/>
          </w:rPr>
          <w:t>&amp; Sparks, 2005)</w:t>
        </w:r>
      </w:ins>
      <w:r w:rsidRPr="00B81EF0">
        <w:rPr>
          <w:rFonts w:ascii="Times New Roman" w:hAnsi="Times New Roman" w:cs="Times New Roman"/>
          <w:sz w:val="24"/>
          <w:szCs w:val="24"/>
        </w:rPr>
        <w:t xml:space="preserve">. </w:t>
      </w:r>
      <w:r w:rsidR="006649AC">
        <w:rPr>
          <w:rFonts w:ascii="Times New Roman" w:hAnsi="Times New Roman" w:cs="Times New Roman"/>
          <w:sz w:val="24"/>
          <w:szCs w:val="24"/>
        </w:rPr>
        <w:t xml:space="preserve">However, </w:t>
      </w:r>
      <w:r w:rsidR="006649AC">
        <w:rPr>
          <w:rFonts w:ascii="Times New Roman" w:eastAsia="Times New Roman" w:hAnsi="Times New Roman" w:cs="Times New Roman"/>
          <w:sz w:val="24"/>
          <w:szCs w:val="24"/>
        </w:rPr>
        <w:t>i</w:t>
      </w:r>
      <w:r w:rsidR="006649AC" w:rsidRPr="00B81EF0">
        <w:rPr>
          <w:rFonts w:ascii="Times New Roman" w:eastAsia="Times New Roman" w:hAnsi="Times New Roman" w:cs="Times New Roman"/>
          <w:sz w:val="24"/>
          <w:szCs w:val="24"/>
        </w:rPr>
        <w:t xml:space="preserve">n </w:t>
      </w:r>
      <w:r w:rsidRPr="00B81EF0">
        <w:rPr>
          <w:rFonts w:ascii="Times New Roman" w:eastAsia="Times New Roman" w:hAnsi="Times New Roman" w:cs="Times New Roman"/>
          <w:sz w:val="24"/>
          <w:szCs w:val="24"/>
        </w:rPr>
        <w:t>a study done in Israel on single</w:t>
      </w:r>
      <w:ins w:id="211" w:author="Author">
        <w:r w:rsidR="00E872E0">
          <w:rPr>
            <w:rFonts w:ascii="Times New Roman" w:eastAsia="Times New Roman" w:hAnsi="Times New Roman" w:cs="Times New Roman"/>
            <w:sz w:val="24"/>
            <w:szCs w:val="24"/>
          </w:rPr>
          <w:t>-</w:t>
        </w:r>
      </w:ins>
      <w:del w:id="212" w:author="Author">
        <w:r w:rsidRPr="00B81EF0" w:rsidDel="00E872E0">
          <w:rPr>
            <w:rFonts w:ascii="Times New Roman" w:eastAsia="Times New Roman" w:hAnsi="Times New Roman" w:cs="Times New Roman"/>
            <w:sz w:val="24"/>
            <w:szCs w:val="24"/>
          </w:rPr>
          <w:delText xml:space="preserve"> </w:delText>
        </w:r>
      </w:del>
      <w:r w:rsidRPr="00B81EF0">
        <w:rPr>
          <w:rFonts w:ascii="Times New Roman" w:eastAsia="Times New Roman" w:hAnsi="Times New Roman" w:cs="Times New Roman"/>
          <w:sz w:val="24"/>
          <w:szCs w:val="24"/>
        </w:rPr>
        <w:t>word reading</w:t>
      </w:r>
      <w:r w:rsidR="00880AAC">
        <w:rPr>
          <w:rFonts w:ascii="Times New Roman" w:eastAsia="Times New Roman" w:hAnsi="Times New Roman" w:cs="Times New Roman"/>
          <w:sz w:val="24"/>
          <w:szCs w:val="24"/>
        </w:rPr>
        <w:t xml:space="preserve"> in English</w:t>
      </w:r>
      <w:r w:rsidRPr="00B81EF0">
        <w:rPr>
          <w:rFonts w:ascii="Times New Roman" w:eastAsia="Times New Roman" w:hAnsi="Times New Roman" w:cs="Times New Roman"/>
          <w:sz w:val="24"/>
          <w:szCs w:val="24"/>
        </w:rPr>
        <w:t>, eighth</w:t>
      </w:r>
      <w:ins w:id="213" w:author="Author">
        <w:r w:rsidR="00E872E0">
          <w:rPr>
            <w:rFonts w:ascii="Times New Roman" w:eastAsia="Times New Roman" w:hAnsi="Times New Roman" w:cs="Times New Roman"/>
            <w:sz w:val="24"/>
            <w:szCs w:val="24"/>
          </w:rPr>
          <w:t>-</w:t>
        </w:r>
      </w:ins>
      <w:del w:id="214" w:author="Author">
        <w:r w:rsidRPr="00B81EF0" w:rsidDel="00E872E0">
          <w:rPr>
            <w:rFonts w:ascii="Times New Roman" w:eastAsia="Times New Roman" w:hAnsi="Times New Roman" w:cs="Times New Roman"/>
            <w:sz w:val="24"/>
            <w:szCs w:val="24"/>
          </w:rPr>
          <w:delText xml:space="preserve"> </w:delText>
        </w:r>
      </w:del>
      <w:r w:rsidRPr="00B81EF0">
        <w:rPr>
          <w:rFonts w:ascii="Times New Roman" w:eastAsia="Times New Roman" w:hAnsi="Times New Roman" w:cs="Times New Roman"/>
          <w:sz w:val="24"/>
          <w:szCs w:val="24"/>
        </w:rPr>
        <w:t>grade EFL students performed at a level equivalent to third grade</w:t>
      </w:r>
      <w:del w:id="215" w:author="Author">
        <w:r w:rsidRPr="00B81EF0" w:rsidDel="00616972">
          <w:rPr>
            <w:rFonts w:ascii="Times New Roman" w:eastAsia="Times New Roman" w:hAnsi="Times New Roman" w:cs="Times New Roman"/>
            <w:sz w:val="24"/>
            <w:szCs w:val="24"/>
          </w:rPr>
          <w:delText xml:space="preserve"> for</w:delText>
        </w:r>
      </w:del>
      <w:r w:rsidRPr="00B81EF0">
        <w:rPr>
          <w:rFonts w:ascii="Times New Roman" w:eastAsia="Times New Roman" w:hAnsi="Times New Roman" w:cs="Times New Roman"/>
          <w:sz w:val="24"/>
          <w:szCs w:val="24"/>
        </w:rPr>
        <w:t xml:space="preserve"> English </w:t>
      </w:r>
      <w:r w:rsidR="00AE1077" w:rsidRPr="00B81EF0">
        <w:rPr>
          <w:rFonts w:ascii="Times New Roman" w:eastAsia="Times New Roman" w:hAnsi="Times New Roman" w:cs="Times New Roman"/>
          <w:sz w:val="24"/>
          <w:szCs w:val="24"/>
        </w:rPr>
        <w:t>L1</w:t>
      </w:r>
      <w:r w:rsidRPr="00B81EF0">
        <w:rPr>
          <w:rFonts w:ascii="Times New Roman" w:eastAsia="Times New Roman" w:hAnsi="Times New Roman" w:cs="Times New Roman"/>
          <w:sz w:val="24"/>
          <w:szCs w:val="24"/>
        </w:rPr>
        <w:t xml:space="preserve"> and eleventh </w:t>
      </w:r>
      <w:r w:rsidR="00284AAC">
        <w:rPr>
          <w:rFonts w:ascii="Times New Roman" w:eastAsia="Times New Roman" w:hAnsi="Times New Roman" w:cs="Times New Roman"/>
          <w:sz w:val="24"/>
          <w:szCs w:val="24"/>
        </w:rPr>
        <w:t xml:space="preserve">graders </w:t>
      </w:r>
      <w:r w:rsidR="00880AAC">
        <w:rPr>
          <w:rFonts w:ascii="Times New Roman" w:eastAsia="Times New Roman" w:hAnsi="Times New Roman" w:cs="Times New Roman"/>
          <w:sz w:val="24"/>
          <w:szCs w:val="24"/>
        </w:rPr>
        <w:t xml:space="preserve">read </w:t>
      </w:r>
      <w:r w:rsidR="00284AAC">
        <w:rPr>
          <w:rFonts w:ascii="Times New Roman" w:eastAsia="Times New Roman" w:hAnsi="Times New Roman" w:cs="Times New Roman"/>
          <w:sz w:val="24"/>
          <w:szCs w:val="24"/>
        </w:rPr>
        <w:t>at a fourth</w:t>
      </w:r>
      <w:del w:id="216" w:author="Author">
        <w:r w:rsidR="00284AAC" w:rsidDel="005C5F44">
          <w:rPr>
            <w:rFonts w:ascii="Times New Roman" w:eastAsia="Times New Roman" w:hAnsi="Times New Roman" w:cs="Times New Roman"/>
            <w:sz w:val="24"/>
            <w:szCs w:val="24"/>
          </w:rPr>
          <w:delText xml:space="preserve"> </w:delText>
        </w:r>
      </w:del>
      <w:ins w:id="217" w:author="Author">
        <w:r w:rsidR="005C5F44">
          <w:rPr>
            <w:rFonts w:ascii="Times New Roman" w:eastAsia="Times New Roman" w:hAnsi="Times New Roman" w:cs="Times New Roman"/>
            <w:sz w:val="24"/>
            <w:szCs w:val="24"/>
          </w:rPr>
          <w:t>-</w:t>
        </w:r>
      </w:ins>
      <w:r w:rsidR="00284AAC">
        <w:rPr>
          <w:rFonts w:ascii="Times New Roman" w:eastAsia="Times New Roman" w:hAnsi="Times New Roman" w:cs="Times New Roman"/>
          <w:sz w:val="24"/>
          <w:szCs w:val="24"/>
        </w:rPr>
        <w:t>grade level</w:t>
      </w:r>
      <w:r w:rsidRPr="00B81EF0">
        <w:rPr>
          <w:rFonts w:ascii="Times New Roman" w:eastAsia="Times New Roman" w:hAnsi="Times New Roman" w:cs="Times New Roman"/>
          <w:sz w:val="24"/>
          <w:szCs w:val="24"/>
        </w:rPr>
        <w:t xml:space="preserve">. This indicates </w:t>
      </w:r>
      <w:r w:rsidR="00167D49">
        <w:rPr>
          <w:rFonts w:ascii="Times New Roman" w:eastAsia="Times New Roman" w:hAnsi="Times New Roman" w:cs="Times New Roman"/>
          <w:sz w:val="24"/>
          <w:szCs w:val="24"/>
        </w:rPr>
        <w:t>the</w:t>
      </w:r>
      <w:r w:rsidRPr="00B81EF0">
        <w:rPr>
          <w:rFonts w:ascii="Times New Roman" w:eastAsia="Times New Roman" w:hAnsi="Times New Roman" w:cs="Times New Roman"/>
          <w:sz w:val="24"/>
          <w:szCs w:val="24"/>
        </w:rPr>
        <w:t xml:space="preserve"> need </w:t>
      </w:r>
      <w:r w:rsidR="00167D49">
        <w:rPr>
          <w:rFonts w:ascii="Times New Roman" w:eastAsia="Times New Roman" w:hAnsi="Times New Roman" w:cs="Times New Roman"/>
          <w:sz w:val="24"/>
          <w:szCs w:val="24"/>
        </w:rPr>
        <w:t xml:space="preserve">for more intensive </w:t>
      </w:r>
      <w:r w:rsidRPr="00B81EF0">
        <w:rPr>
          <w:rFonts w:ascii="Times New Roman" w:eastAsia="Times New Roman" w:hAnsi="Times New Roman" w:cs="Times New Roman"/>
          <w:sz w:val="24"/>
          <w:szCs w:val="24"/>
        </w:rPr>
        <w:t xml:space="preserve">teaching </w:t>
      </w:r>
      <w:r w:rsidR="00167D49">
        <w:rPr>
          <w:rFonts w:ascii="Times New Roman" w:eastAsia="Times New Roman" w:hAnsi="Times New Roman" w:cs="Times New Roman"/>
          <w:sz w:val="24"/>
          <w:szCs w:val="24"/>
        </w:rPr>
        <w:t xml:space="preserve">of </w:t>
      </w:r>
      <w:r w:rsidRPr="00B81EF0">
        <w:rPr>
          <w:rFonts w:ascii="Times New Roman" w:eastAsia="Times New Roman" w:hAnsi="Times New Roman" w:cs="Times New Roman"/>
          <w:sz w:val="24"/>
          <w:szCs w:val="24"/>
        </w:rPr>
        <w:t>English orthogr</w:t>
      </w:r>
      <w:r w:rsidR="003E1F9A">
        <w:rPr>
          <w:rFonts w:ascii="Times New Roman" w:eastAsia="Times New Roman" w:hAnsi="Times New Roman" w:cs="Times New Roman"/>
          <w:sz w:val="24"/>
          <w:szCs w:val="24"/>
        </w:rPr>
        <w:t xml:space="preserve">aphy </w:t>
      </w:r>
      <w:r w:rsidRPr="00B81EF0">
        <w:rPr>
          <w:rFonts w:ascii="Times New Roman" w:eastAsia="Times New Roman" w:hAnsi="Times New Roman" w:cs="Times New Roman"/>
          <w:sz w:val="24"/>
          <w:szCs w:val="24"/>
        </w:rPr>
        <w:t xml:space="preserve">throughout the elementary years </w:t>
      </w:r>
      <w:del w:id="218" w:author="Author">
        <w:r w:rsidRPr="00B81EF0" w:rsidDel="00616972">
          <w:rPr>
            <w:rFonts w:ascii="Times New Roman" w:eastAsia="Times New Roman" w:hAnsi="Times New Roman" w:cs="Times New Roman"/>
            <w:sz w:val="24"/>
            <w:szCs w:val="24"/>
          </w:rPr>
          <w:delText>(Zeltsman-Kulick, 2015)</w:delText>
        </w:r>
        <w:r w:rsidR="00880AAC" w:rsidDel="00616972">
          <w:rPr>
            <w:rFonts w:ascii="Times New Roman" w:eastAsia="Times New Roman" w:hAnsi="Times New Roman" w:cs="Times New Roman"/>
            <w:sz w:val="24"/>
            <w:szCs w:val="24"/>
          </w:rPr>
          <w:delText xml:space="preserve"> for EFL students</w:delText>
        </w:r>
        <w:r w:rsidRPr="00B81EF0" w:rsidDel="00616972">
          <w:rPr>
            <w:rFonts w:ascii="Times New Roman" w:eastAsia="Times New Roman" w:hAnsi="Times New Roman" w:cs="Times New Roman"/>
            <w:sz w:val="24"/>
            <w:szCs w:val="24"/>
          </w:rPr>
          <w:delText>.</w:delText>
        </w:r>
      </w:del>
      <w:ins w:id="219" w:author="Author">
        <w:r w:rsidR="00616972" w:rsidRPr="00B81EF0">
          <w:rPr>
            <w:rFonts w:ascii="Times New Roman" w:eastAsia="Times New Roman" w:hAnsi="Times New Roman" w:cs="Times New Roman"/>
            <w:sz w:val="24"/>
            <w:szCs w:val="24"/>
          </w:rPr>
          <w:t>(Zeltsman-Kulick, 2015)</w:t>
        </w:r>
        <w:r w:rsidR="00616972">
          <w:rPr>
            <w:rFonts w:ascii="Times New Roman" w:eastAsia="Times New Roman" w:hAnsi="Times New Roman" w:cs="Times New Roman"/>
            <w:sz w:val="24"/>
            <w:szCs w:val="24"/>
          </w:rPr>
          <w:t>.</w:t>
        </w:r>
      </w:ins>
    </w:p>
    <w:p w14:paraId="3263DE8E" w14:textId="3C66E0A2" w:rsidR="009657EB" w:rsidRPr="00B32388" w:rsidRDefault="00502950" w:rsidP="002E2F99">
      <w:pPr>
        <w:bidi w:val="0"/>
        <w:spacing w:line="480" w:lineRule="auto"/>
        <w:ind w:firstLine="720"/>
        <w:rPr>
          <w:rFonts w:ascii="Times New Roman" w:hAnsi="Times New Roman" w:cs="Times New Roman"/>
          <w:sz w:val="24"/>
          <w:szCs w:val="24"/>
          <w:shd w:val="clear" w:color="auto" w:fill="FFFFFF"/>
        </w:rPr>
      </w:pPr>
      <w:r w:rsidRPr="005C3262">
        <w:rPr>
          <w:rFonts w:ascii="Times New Roman" w:eastAsiaTheme="minorHAnsi" w:hAnsi="Times New Roman" w:cs="Times New Roman"/>
          <w:sz w:val="24"/>
          <w:szCs w:val="24"/>
        </w:rPr>
        <w:t>Spelling</w:t>
      </w:r>
      <w:ins w:id="220" w:author="Author">
        <w:r w:rsidR="005C3262">
          <w:rPr>
            <w:rFonts w:ascii="Times New Roman" w:eastAsiaTheme="minorHAnsi" w:hAnsi="Times New Roman" w:cs="Times New Roman"/>
            <w:sz w:val="24"/>
            <w:szCs w:val="24"/>
          </w:rPr>
          <w:t xml:space="preserve"> </w:t>
        </w:r>
      </w:ins>
      <w:r w:rsidR="00F53350">
        <w:rPr>
          <w:rFonts w:ascii="Times New Roman" w:eastAsiaTheme="minorHAnsi" w:hAnsi="Times New Roman" w:cs="Times New Roman"/>
          <w:sz w:val="24"/>
          <w:szCs w:val="24"/>
        </w:rPr>
        <w:t>is</w:t>
      </w:r>
      <w:r w:rsidR="009657EB" w:rsidRPr="00B81EF0">
        <w:rPr>
          <w:rFonts w:ascii="Times New Roman" w:eastAsiaTheme="minorHAnsi" w:hAnsi="Times New Roman" w:cs="Times New Roman"/>
          <w:sz w:val="24"/>
          <w:szCs w:val="24"/>
        </w:rPr>
        <w:t xml:space="preserve"> an essential component in English </w:t>
      </w:r>
      <w:r w:rsidR="00452553" w:rsidRPr="00B81EF0">
        <w:rPr>
          <w:rFonts w:ascii="Times New Roman" w:eastAsiaTheme="minorHAnsi" w:hAnsi="Times New Roman" w:cs="Times New Roman"/>
          <w:sz w:val="24"/>
          <w:szCs w:val="24"/>
        </w:rPr>
        <w:t>L1</w:t>
      </w:r>
      <w:r w:rsidR="009657EB" w:rsidRPr="00B81EF0">
        <w:rPr>
          <w:rFonts w:ascii="Times New Roman" w:eastAsiaTheme="minorHAnsi" w:hAnsi="Times New Roman" w:cs="Times New Roman"/>
          <w:sz w:val="24"/>
          <w:szCs w:val="24"/>
        </w:rPr>
        <w:t xml:space="preserve"> literacy programs (Adams, 1990).</w:t>
      </w:r>
      <w:ins w:id="221" w:author="Author">
        <w:r w:rsidR="005C3262">
          <w:rPr>
            <w:rFonts w:ascii="Times New Roman" w:eastAsiaTheme="minorHAnsi" w:hAnsi="Times New Roman" w:cs="Times New Roman"/>
            <w:sz w:val="24"/>
            <w:szCs w:val="24"/>
          </w:rPr>
          <w:t xml:space="preserve"> </w:t>
        </w:r>
      </w:ins>
      <w:r w:rsidR="009E429E" w:rsidRPr="00B81EF0">
        <w:rPr>
          <w:rFonts w:ascii="Times New Roman" w:hAnsi="Times New Roman" w:cs="Times New Roman"/>
          <w:sz w:val="24"/>
          <w:szCs w:val="24"/>
          <w:shd w:val="clear" w:color="auto" w:fill="FFFFFF"/>
        </w:rPr>
        <w:t>According to the Integration of Multiple Patterns (IMP) theory</w:t>
      </w:r>
      <w:del w:id="222" w:author="Author">
        <w:r w:rsidR="009E429E" w:rsidRPr="00B81EF0" w:rsidDel="005215EF">
          <w:rPr>
            <w:rFonts w:ascii="Times New Roman" w:hAnsi="Times New Roman" w:cs="Times New Roman"/>
            <w:sz w:val="24"/>
            <w:szCs w:val="24"/>
            <w:shd w:val="clear" w:color="auto" w:fill="FFFFFF"/>
          </w:rPr>
          <w:delText xml:space="preserve"> (Treiman &amp; Kessler, 2014)</w:delText>
        </w:r>
      </w:del>
      <w:r w:rsidR="009E429E" w:rsidRPr="00B81EF0">
        <w:rPr>
          <w:rFonts w:ascii="Times New Roman" w:hAnsi="Times New Roman" w:cs="Times New Roman"/>
          <w:sz w:val="24"/>
          <w:szCs w:val="24"/>
          <w:shd w:val="clear" w:color="auto" w:fill="FFFFFF"/>
        </w:rPr>
        <w:t xml:space="preserve">, </w:t>
      </w:r>
      <w:r w:rsidR="00F57DBA">
        <w:rPr>
          <w:rFonts w:ascii="Times New Roman" w:hAnsi="Times New Roman" w:cs="Times New Roman"/>
          <w:sz w:val="24"/>
          <w:szCs w:val="24"/>
          <w:shd w:val="clear" w:color="auto" w:fill="FFFFFF"/>
        </w:rPr>
        <w:t>s</w:t>
      </w:r>
      <w:r w:rsidR="009E429E" w:rsidRPr="00B81EF0">
        <w:rPr>
          <w:rFonts w:ascii="Times New Roman" w:hAnsi="Times New Roman" w:cs="Times New Roman"/>
          <w:sz w:val="24"/>
          <w:szCs w:val="24"/>
          <w:shd w:val="clear" w:color="auto" w:fill="FFFFFF"/>
        </w:rPr>
        <w:t xml:space="preserve">tudents benefit from explicit teaching of </w:t>
      </w:r>
      <w:r w:rsidR="00495C6B">
        <w:rPr>
          <w:rFonts w:ascii="Times New Roman" w:hAnsi="Times New Roman" w:cs="Times New Roman"/>
          <w:sz w:val="24"/>
          <w:szCs w:val="24"/>
          <w:shd w:val="clear" w:color="auto" w:fill="FFFFFF"/>
        </w:rPr>
        <w:t>orthographic</w:t>
      </w:r>
      <w:r w:rsidR="009E429E" w:rsidRPr="00B81EF0">
        <w:rPr>
          <w:rFonts w:ascii="Times New Roman" w:hAnsi="Times New Roman" w:cs="Times New Roman"/>
          <w:sz w:val="24"/>
          <w:szCs w:val="24"/>
          <w:shd w:val="clear" w:color="auto" w:fill="FFFFFF"/>
        </w:rPr>
        <w:t xml:space="preserve"> patterns</w:t>
      </w:r>
      <w:del w:id="223" w:author="Author">
        <w:r w:rsidR="001434D7" w:rsidRPr="00B81EF0" w:rsidDel="005C3262">
          <w:rPr>
            <w:rFonts w:ascii="Times New Roman" w:hAnsi="Times New Roman" w:cs="Times New Roman"/>
            <w:sz w:val="24"/>
            <w:szCs w:val="24"/>
            <w:shd w:val="clear" w:color="auto" w:fill="FFFFFF"/>
          </w:rPr>
          <w:delText>,</w:delText>
        </w:r>
      </w:del>
      <w:r w:rsidR="001434D7" w:rsidRPr="00B81EF0">
        <w:rPr>
          <w:rFonts w:ascii="Times New Roman" w:hAnsi="Times New Roman" w:cs="Times New Roman"/>
          <w:sz w:val="24"/>
          <w:szCs w:val="24"/>
          <w:shd w:val="clear" w:color="auto" w:fill="FFFFFF"/>
        </w:rPr>
        <w:t xml:space="preserve"> as opposed to rote memorization of lists of words that</w:t>
      </w:r>
      <w:r w:rsidR="00F57DBA">
        <w:rPr>
          <w:rFonts w:ascii="Times New Roman" w:hAnsi="Times New Roman" w:cs="Times New Roman"/>
          <w:sz w:val="24"/>
          <w:szCs w:val="24"/>
          <w:shd w:val="clear" w:color="auto" w:fill="FFFFFF"/>
        </w:rPr>
        <w:t xml:space="preserve"> do not have any common pattern</w:t>
      </w:r>
      <w:ins w:id="224" w:author="Author">
        <w:r w:rsidR="005C3262">
          <w:rPr>
            <w:rFonts w:ascii="Times New Roman" w:hAnsi="Times New Roman" w:cs="Times New Roman"/>
            <w:sz w:val="24"/>
            <w:szCs w:val="24"/>
            <w:shd w:val="clear" w:color="auto" w:fill="FFFFFF"/>
          </w:rPr>
          <w:t xml:space="preserve"> </w:t>
        </w:r>
        <w:r w:rsidR="005215EF" w:rsidRPr="00B81EF0">
          <w:rPr>
            <w:rFonts w:ascii="Times New Roman" w:hAnsi="Times New Roman" w:cs="Times New Roman"/>
            <w:sz w:val="24"/>
            <w:szCs w:val="24"/>
            <w:shd w:val="clear" w:color="auto" w:fill="FFFFFF"/>
          </w:rPr>
          <w:t>(Treiman</w:t>
        </w:r>
        <w:r w:rsidR="005C3262">
          <w:rPr>
            <w:rFonts w:ascii="Times New Roman" w:hAnsi="Times New Roman" w:cs="Times New Roman"/>
            <w:sz w:val="24"/>
            <w:szCs w:val="24"/>
            <w:shd w:val="clear" w:color="auto" w:fill="FFFFFF"/>
          </w:rPr>
          <w:t xml:space="preserve"> </w:t>
        </w:r>
        <w:r w:rsidR="005215EF" w:rsidRPr="00B81EF0">
          <w:rPr>
            <w:rFonts w:ascii="Times New Roman" w:hAnsi="Times New Roman" w:cs="Times New Roman"/>
            <w:sz w:val="24"/>
            <w:szCs w:val="24"/>
            <w:shd w:val="clear" w:color="auto" w:fill="FFFFFF"/>
          </w:rPr>
          <w:t>&amp; Kessler, 2014)</w:t>
        </w:r>
      </w:ins>
      <w:r w:rsidR="00F57DBA">
        <w:rPr>
          <w:rFonts w:ascii="Times New Roman" w:hAnsi="Times New Roman" w:cs="Times New Roman"/>
          <w:sz w:val="24"/>
          <w:szCs w:val="24"/>
          <w:shd w:val="clear" w:color="auto" w:fill="FFFFFF"/>
        </w:rPr>
        <w:t xml:space="preserve">. </w:t>
      </w:r>
      <w:r w:rsidR="009657EB" w:rsidRPr="00B81EF0">
        <w:rPr>
          <w:rFonts w:ascii="Times New Roman" w:hAnsi="Times New Roman" w:cs="Times New Roman"/>
          <w:sz w:val="24"/>
          <w:szCs w:val="24"/>
        </w:rPr>
        <w:t>Spelling should be explicitly taught</w:t>
      </w:r>
      <w:r w:rsidR="000D4305" w:rsidRPr="00B81EF0">
        <w:rPr>
          <w:rFonts w:ascii="Times New Roman" w:hAnsi="Times New Roman" w:cs="Times New Roman"/>
          <w:sz w:val="24"/>
          <w:szCs w:val="24"/>
        </w:rPr>
        <w:t xml:space="preserve"> </w:t>
      </w:r>
      <w:del w:id="225" w:author="Author">
        <w:r w:rsidR="000D4305" w:rsidRPr="00B81EF0" w:rsidDel="00023C4D">
          <w:rPr>
            <w:rFonts w:ascii="Times New Roman" w:hAnsi="Times New Roman" w:cs="Times New Roman"/>
            <w:sz w:val="24"/>
            <w:szCs w:val="24"/>
          </w:rPr>
          <w:delText>(</w:delText>
        </w:r>
        <w:r w:rsidR="000D4305" w:rsidRPr="00B81EF0" w:rsidDel="005215EF">
          <w:rPr>
            <w:rFonts w:ascii="Times New Roman" w:hAnsi="Times New Roman" w:cs="Times New Roman"/>
            <w:sz w:val="24"/>
            <w:szCs w:val="24"/>
          </w:rPr>
          <w:delText>Kahn-Horwitz et al., 2011)</w:delText>
        </w:r>
      </w:del>
      <w:r w:rsidR="00880AAC">
        <w:rPr>
          <w:rFonts w:ascii="Times New Roman" w:hAnsi="Times New Roman" w:cs="Times New Roman"/>
          <w:sz w:val="24"/>
          <w:szCs w:val="24"/>
        </w:rPr>
        <w:t>from</w:t>
      </w:r>
      <w:r w:rsidR="00880AAC" w:rsidRPr="00B81EF0">
        <w:rPr>
          <w:rFonts w:ascii="Times New Roman" w:hAnsi="Times New Roman" w:cs="Times New Roman"/>
          <w:sz w:val="24"/>
          <w:szCs w:val="24"/>
        </w:rPr>
        <w:t xml:space="preserve"> the initial stages of EFL instruction</w:t>
      </w:r>
      <w:ins w:id="226" w:author="Author">
        <w:r w:rsidR="00023C4D">
          <w:rPr>
            <w:rFonts w:ascii="Times New Roman" w:hAnsi="Times New Roman" w:cs="Times New Roman"/>
            <w:sz w:val="24"/>
            <w:szCs w:val="24"/>
          </w:rPr>
          <w:t>,</w:t>
        </w:r>
      </w:ins>
      <w:r w:rsidR="00880AAC" w:rsidRPr="00B81EF0">
        <w:rPr>
          <w:rFonts w:ascii="Times New Roman" w:hAnsi="Times New Roman" w:cs="Times New Roman"/>
          <w:sz w:val="24"/>
          <w:szCs w:val="24"/>
        </w:rPr>
        <w:t xml:space="preserve"> </w:t>
      </w:r>
      <w:del w:id="227" w:author="Author">
        <w:r w:rsidR="00880AAC" w:rsidRPr="00B81EF0" w:rsidDel="00023C4D">
          <w:rPr>
            <w:rFonts w:ascii="Times New Roman" w:hAnsi="Times New Roman" w:cs="Times New Roman"/>
            <w:sz w:val="24"/>
            <w:szCs w:val="24"/>
          </w:rPr>
          <w:delText>(</w:delText>
        </w:r>
        <w:r w:rsidR="00880AAC" w:rsidRPr="00B81EF0" w:rsidDel="00023C4D">
          <w:rPr>
            <w:rFonts w:ascii="Times New Roman" w:hAnsi="Times New Roman" w:cs="Times New Roman"/>
            <w:sz w:val="24"/>
            <w:szCs w:val="24"/>
            <w:shd w:val="clear" w:color="auto" w:fill="FFFFFF"/>
          </w:rPr>
          <w:delText>Hunt &amp;Beglar, 2005</w:delText>
        </w:r>
      </w:del>
      <w:ins w:id="228" w:author="Author">
        <w:del w:id="229" w:author="Author">
          <w:r w:rsidR="005215EF" w:rsidDel="00023C4D">
            <w:rPr>
              <w:rFonts w:ascii="Times New Roman" w:hAnsi="Times New Roman" w:cs="Times New Roman"/>
              <w:sz w:val="24"/>
              <w:szCs w:val="24"/>
            </w:rPr>
            <w:delText xml:space="preserve">; </w:delText>
          </w:r>
          <w:r w:rsidR="005215EF" w:rsidRPr="00B81EF0" w:rsidDel="00023C4D">
            <w:rPr>
              <w:rFonts w:ascii="Times New Roman" w:hAnsi="Times New Roman" w:cs="Times New Roman"/>
              <w:sz w:val="24"/>
              <w:szCs w:val="24"/>
            </w:rPr>
            <w:delText>Kahn-Horwitz et al., 2011</w:delText>
          </w:r>
        </w:del>
      </w:ins>
      <w:del w:id="230" w:author="Author">
        <w:r w:rsidR="00880AAC" w:rsidRPr="00B81EF0" w:rsidDel="00023C4D">
          <w:rPr>
            <w:rFonts w:ascii="Times New Roman" w:hAnsi="Times New Roman" w:cs="Times New Roman"/>
            <w:sz w:val="24"/>
            <w:szCs w:val="24"/>
            <w:shd w:val="clear" w:color="auto" w:fill="FFFFFF"/>
          </w:rPr>
          <w:delText>)</w:delText>
        </w:r>
        <w:r w:rsidR="009657EB" w:rsidRPr="00B81EF0" w:rsidDel="00023C4D">
          <w:rPr>
            <w:rFonts w:ascii="Times New Roman" w:hAnsi="Times New Roman" w:cs="Times New Roman"/>
            <w:sz w:val="24"/>
            <w:szCs w:val="24"/>
          </w:rPr>
          <w:delText xml:space="preserve">, </w:delText>
        </w:r>
      </w:del>
      <w:r w:rsidR="009657EB" w:rsidRPr="00B81EF0">
        <w:rPr>
          <w:rFonts w:ascii="Times New Roman" w:hAnsi="Times New Roman" w:cs="Times New Roman"/>
          <w:sz w:val="24"/>
          <w:szCs w:val="24"/>
        </w:rPr>
        <w:t xml:space="preserve">especially when the orthography of the students’ </w:t>
      </w:r>
      <w:r w:rsidR="00452553" w:rsidRPr="00B81EF0">
        <w:rPr>
          <w:rFonts w:ascii="Times New Roman" w:hAnsi="Times New Roman" w:cs="Times New Roman"/>
          <w:sz w:val="24"/>
          <w:szCs w:val="24"/>
        </w:rPr>
        <w:t>L1</w:t>
      </w:r>
      <w:r w:rsidR="009657EB" w:rsidRPr="00B81EF0">
        <w:rPr>
          <w:rFonts w:ascii="Times New Roman" w:hAnsi="Times New Roman" w:cs="Times New Roman"/>
          <w:sz w:val="24"/>
          <w:szCs w:val="24"/>
        </w:rPr>
        <w:t xml:space="preserve"> is different from that of English</w:t>
      </w:r>
      <w:ins w:id="231" w:author="Author">
        <w:r w:rsidR="00023C4D">
          <w:rPr>
            <w:rFonts w:ascii="Times New Roman" w:hAnsi="Times New Roman" w:cs="Times New Roman"/>
            <w:sz w:val="24"/>
            <w:szCs w:val="24"/>
          </w:rPr>
          <w:t xml:space="preserve"> </w:t>
        </w:r>
        <w:r w:rsidR="00023C4D" w:rsidRPr="00B81EF0">
          <w:rPr>
            <w:rFonts w:ascii="Times New Roman" w:hAnsi="Times New Roman" w:cs="Times New Roman"/>
            <w:sz w:val="24"/>
            <w:szCs w:val="24"/>
          </w:rPr>
          <w:t>(</w:t>
        </w:r>
        <w:r w:rsidR="00023C4D" w:rsidRPr="00B81EF0">
          <w:rPr>
            <w:rFonts w:ascii="Times New Roman" w:hAnsi="Times New Roman" w:cs="Times New Roman"/>
            <w:sz w:val="24"/>
            <w:szCs w:val="24"/>
            <w:shd w:val="clear" w:color="auto" w:fill="FFFFFF"/>
          </w:rPr>
          <w:t>Hunt &amp;</w:t>
        </w:r>
        <w:r w:rsidR="00023C4D">
          <w:rPr>
            <w:rFonts w:ascii="Times New Roman" w:hAnsi="Times New Roman" w:cs="Times New Roman"/>
            <w:sz w:val="24"/>
            <w:szCs w:val="24"/>
            <w:shd w:val="clear" w:color="auto" w:fill="FFFFFF"/>
          </w:rPr>
          <w:t xml:space="preserve"> </w:t>
        </w:r>
        <w:r w:rsidR="00023C4D" w:rsidRPr="00B81EF0">
          <w:rPr>
            <w:rFonts w:ascii="Times New Roman" w:hAnsi="Times New Roman" w:cs="Times New Roman"/>
            <w:sz w:val="24"/>
            <w:szCs w:val="24"/>
            <w:shd w:val="clear" w:color="auto" w:fill="FFFFFF"/>
          </w:rPr>
          <w:t>Beglar, 2005</w:t>
        </w:r>
        <w:r w:rsidR="00023C4D">
          <w:rPr>
            <w:rFonts w:ascii="Times New Roman" w:hAnsi="Times New Roman" w:cs="Times New Roman"/>
            <w:sz w:val="24"/>
            <w:szCs w:val="24"/>
          </w:rPr>
          <w:t xml:space="preserve">; </w:t>
        </w:r>
        <w:r w:rsidR="00023C4D" w:rsidRPr="00B81EF0">
          <w:rPr>
            <w:rFonts w:ascii="Times New Roman" w:hAnsi="Times New Roman" w:cs="Times New Roman"/>
            <w:sz w:val="24"/>
            <w:szCs w:val="24"/>
          </w:rPr>
          <w:t>Kahn-Horwitz et al., 2011</w:t>
        </w:r>
        <w:r w:rsidR="00023C4D" w:rsidRPr="00B81EF0">
          <w:rPr>
            <w:rFonts w:ascii="Times New Roman" w:hAnsi="Times New Roman" w:cs="Times New Roman"/>
            <w:sz w:val="24"/>
            <w:szCs w:val="24"/>
            <w:shd w:val="clear" w:color="auto" w:fill="FFFFFF"/>
          </w:rPr>
          <w:t>)</w:t>
        </w:r>
      </w:ins>
      <w:r w:rsidR="00540EBD">
        <w:rPr>
          <w:rFonts w:ascii="Times New Roman" w:hAnsi="Times New Roman" w:cs="Times New Roman"/>
          <w:sz w:val="24"/>
          <w:szCs w:val="24"/>
        </w:rPr>
        <w:t xml:space="preserve">. </w:t>
      </w:r>
      <w:r w:rsidR="009657EB" w:rsidRPr="00B81EF0">
        <w:rPr>
          <w:rFonts w:ascii="Times New Roman" w:eastAsiaTheme="minorHAnsi" w:hAnsi="Times New Roman" w:cs="Times New Roman"/>
          <w:sz w:val="24"/>
          <w:szCs w:val="24"/>
        </w:rPr>
        <w:t>However, in a study done in Israel that examined EFL teacher's content knowledge of the English orthography, teachers claimed that spelling is challenging for them and some fel</w:t>
      </w:r>
      <w:r w:rsidR="00F53350">
        <w:rPr>
          <w:rFonts w:ascii="Times New Roman" w:eastAsiaTheme="minorHAnsi" w:hAnsi="Times New Roman" w:cs="Times New Roman"/>
          <w:sz w:val="24"/>
          <w:szCs w:val="24"/>
        </w:rPr>
        <w:t>t</w:t>
      </w:r>
      <w:r w:rsidR="009657EB" w:rsidRPr="00B81EF0">
        <w:rPr>
          <w:rFonts w:ascii="Times New Roman" w:eastAsiaTheme="minorHAnsi" w:hAnsi="Times New Roman" w:cs="Times New Roman"/>
          <w:sz w:val="24"/>
          <w:szCs w:val="24"/>
        </w:rPr>
        <w:t xml:space="preserve"> that explicitly teaching spelling </w:t>
      </w:r>
      <w:r w:rsidR="00F53350">
        <w:rPr>
          <w:rFonts w:ascii="Times New Roman" w:eastAsiaTheme="minorHAnsi" w:hAnsi="Times New Roman" w:cs="Times New Roman"/>
          <w:sz w:val="24"/>
          <w:szCs w:val="24"/>
        </w:rPr>
        <w:t xml:space="preserve">should not be a priority </w:t>
      </w:r>
      <w:r w:rsidR="009657EB" w:rsidRPr="00B81EF0">
        <w:rPr>
          <w:rFonts w:ascii="Times New Roman" w:eastAsiaTheme="minorHAnsi" w:hAnsi="Times New Roman" w:cs="Times New Roman"/>
          <w:sz w:val="24"/>
          <w:szCs w:val="24"/>
        </w:rPr>
        <w:t>(Kahn-Horwitz, 2015).</w:t>
      </w:r>
      <w:ins w:id="232" w:author="Author">
        <w:r w:rsidR="00023C4D">
          <w:rPr>
            <w:rFonts w:ascii="Times New Roman" w:eastAsiaTheme="minorHAnsi" w:hAnsi="Times New Roman" w:cs="Times New Roman"/>
            <w:sz w:val="24"/>
            <w:szCs w:val="24"/>
          </w:rPr>
          <w:t xml:space="preserve"> </w:t>
        </w:r>
      </w:ins>
      <w:r w:rsidR="009657EB" w:rsidRPr="00B81EF0">
        <w:rPr>
          <w:rFonts w:ascii="Times New Roman" w:hAnsi="Times New Roman" w:cs="Times New Roman"/>
          <w:sz w:val="24"/>
          <w:szCs w:val="24"/>
        </w:rPr>
        <w:t xml:space="preserve">In a meta-analytic review done on studies about teaching spelling in English </w:t>
      </w:r>
      <w:r w:rsidR="00452553" w:rsidRPr="00B81EF0">
        <w:rPr>
          <w:rFonts w:ascii="Times New Roman" w:hAnsi="Times New Roman" w:cs="Times New Roman"/>
          <w:sz w:val="24"/>
          <w:szCs w:val="24"/>
        </w:rPr>
        <w:t>L1</w:t>
      </w:r>
      <w:r w:rsidR="009657EB" w:rsidRPr="00B81EF0">
        <w:rPr>
          <w:rFonts w:ascii="Times New Roman" w:hAnsi="Times New Roman" w:cs="Times New Roman"/>
          <w:sz w:val="24"/>
          <w:szCs w:val="24"/>
        </w:rPr>
        <w:t xml:space="preserve"> settings, formal spelling instruction w</w:t>
      </w:r>
      <w:ins w:id="233" w:author="Author">
        <w:r w:rsidR="00023C4D">
          <w:rPr>
            <w:rFonts w:ascii="Times New Roman" w:hAnsi="Times New Roman" w:cs="Times New Roman"/>
            <w:sz w:val="24"/>
            <w:szCs w:val="24"/>
          </w:rPr>
          <w:t>as</w:t>
        </w:r>
      </w:ins>
      <w:del w:id="234" w:author="Author">
        <w:r w:rsidR="009657EB" w:rsidRPr="00B81EF0" w:rsidDel="00023C4D">
          <w:rPr>
            <w:rFonts w:ascii="Times New Roman" w:hAnsi="Times New Roman" w:cs="Times New Roman"/>
            <w:sz w:val="24"/>
            <w:szCs w:val="24"/>
          </w:rPr>
          <w:delText>as</w:delText>
        </w:r>
      </w:del>
      <w:r w:rsidR="009657EB" w:rsidRPr="00B81EF0">
        <w:rPr>
          <w:rFonts w:ascii="Times New Roman" w:hAnsi="Times New Roman" w:cs="Times New Roman"/>
          <w:sz w:val="24"/>
          <w:szCs w:val="24"/>
        </w:rPr>
        <w:t xml:space="preserve"> found to be most effective </w:t>
      </w:r>
      <w:r w:rsidR="00F312C6">
        <w:rPr>
          <w:rFonts w:ascii="Times New Roman" w:hAnsi="Times New Roman" w:cs="Times New Roman"/>
          <w:sz w:val="24"/>
          <w:szCs w:val="24"/>
        </w:rPr>
        <w:t>from</w:t>
      </w:r>
      <w:ins w:id="235" w:author="Author">
        <w:r w:rsidR="00023C4D">
          <w:rPr>
            <w:rFonts w:ascii="Times New Roman" w:hAnsi="Times New Roman" w:cs="Times New Roman"/>
            <w:sz w:val="24"/>
            <w:szCs w:val="24"/>
          </w:rPr>
          <w:t xml:space="preserve"> </w:t>
        </w:r>
      </w:ins>
      <w:r w:rsidR="00284AAC">
        <w:rPr>
          <w:rFonts w:ascii="Times New Roman" w:hAnsi="Times New Roman" w:cs="Times New Roman"/>
          <w:sz w:val="24"/>
          <w:szCs w:val="24"/>
        </w:rPr>
        <w:t>first</w:t>
      </w:r>
      <w:ins w:id="236" w:author="Author">
        <w:r w:rsidR="00023C4D">
          <w:rPr>
            <w:rFonts w:ascii="Times New Roman" w:hAnsi="Times New Roman" w:cs="Times New Roman"/>
            <w:sz w:val="24"/>
            <w:szCs w:val="24"/>
          </w:rPr>
          <w:t xml:space="preserve"> </w:t>
        </w:r>
      </w:ins>
      <w:r w:rsidR="00F312C6">
        <w:rPr>
          <w:rFonts w:ascii="Times New Roman" w:hAnsi="Times New Roman" w:cs="Times New Roman"/>
          <w:sz w:val="24"/>
          <w:szCs w:val="24"/>
        </w:rPr>
        <w:t>through</w:t>
      </w:r>
      <w:ins w:id="237" w:author="Author">
        <w:r w:rsidR="00E872E0">
          <w:rPr>
            <w:rFonts w:ascii="Times New Roman" w:hAnsi="Times New Roman" w:cs="Times New Roman"/>
            <w:sz w:val="24"/>
            <w:szCs w:val="24"/>
          </w:rPr>
          <w:t xml:space="preserve"> </w:t>
        </w:r>
      </w:ins>
      <w:r w:rsidR="009657EB" w:rsidRPr="00B81EF0">
        <w:rPr>
          <w:rFonts w:ascii="Times New Roman" w:hAnsi="Times New Roman" w:cs="Times New Roman"/>
          <w:sz w:val="24"/>
          <w:szCs w:val="24"/>
        </w:rPr>
        <w:t>tenth grade</w:t>
      </w:r>
      <w:r w:rsidR="00B32388">
        <w:rPr>
          <w:rFonts w:ascii="Times New Roman" w:hAnsi="Times New Roman" w:cs="Times New Roman"/>
          <w:sz w:val="24"/>
          <w:szCs w:val="24"/>
        </w:rPr>
        <w:t>s</w:t>
      </w:r>
      <w:r w:rsidR="009657EB" w:rsidRPr="00B81EF0">
        <w:rPr>
          <w:rFonts w:ascii="Times New Roman" w:hAnsi="Times New Roman" w:cs="Times New Roman"/>
          <w:sz w:val="24"/>
          <w:szCs w:val="24"/>
        </w:rPr>
        <w:t xml:space="preserve">. </w:t>
      </w:r>
      <w:r w:rsidR="00284AAC">
        <w:rPr>
          <w:rFonts w:ascii="Times New Roman" w:hAnsi="Times New Roman" w:cs="Times New Roman"/>
          <w:sz w:val="24"/>
          <w:szCs w:val="24"/>
        </w:rPr>
        <w:t>S</w:t>
      </w:r>
      <w:r w:rsidR="009657EB" w:rsidRPr="00B81EF0">
        <w:rPr>
          <w:rFonts w:ascii="Times New Roman" w:hAnsi="Times New Roman" w:cs="Times New Roman"/>
          <w:sz w:val="24"/>
          <w:szCs w:val="24"/>
        </w:rPr>
        <w:t>pelling skills were shown to be retained over time and contributed to improving reading skills</w:t>
      </w:r>
      <w:ins w:id="238" w:author="Author">
        <w:r w:rsidR="00023C4D">
          <w:rPr>
            <w:rFonts w:ascii="Times New Roman" w:hAnsi="Times New Roman" w:cs="Times New Roman"/>
            <w:sz w:val="24"/>
            <w:szCs w:val="24"/>
          </w:rPr>
          <w:t>,</w:t>
        </w:r>
      </w:ins>
      <w:del w:id="239" w:author="Author">
        <w:r w:rsidR="009657EB" w:rsidRPr="00B81EF0" w:rsidDel="005215EF">
          <w:rPr>
            <w:rFonts w:ascii="Times New Roman" w:hAnsi="Times New Roman" w:cs="Times New Roman"/>
            <w:sz w:val="24"/>
            <w:szCs w:val="24"/>
          </w:rPr>
          <w:delText xml:space="preserve"> (Graham &amp; Santangelo, 2014)</w:delText>
        </w:r>
      </w:del>
      <w:r w:rsidR="009657EB" w:rsidRPr="00B81EF0">
        <w:rPr>
          <w:rFonts w:ascii="Times New Roman" w:hAnsi="Times New Roman" w:cs="Times New Roman"/>
          <w:sz w:val="24"/>
          <w:szCs w:val="24"/>
        </w:rPr>
        <w:t xml:space="preserve"> as well as vocabulary skills (Geva, </w:t>
      </w:r>
      <w:r w:rsidR="009657EB" w:rsidRPr="00B81EF0">
        <w:rPr>
          <w:rFonts w:ascii="Times New Roman" w:hAnsi="Times New Roman" w:cs="Times New Roman"/>
          <w:sz w:val="24"/>
          <w:szCs w:val="24"/>
        </w:rPr>
        <w:lastRenderedPageBreak/>
        <w:t>2006</w:t>
      </w:r>
      <w:ins w:id="240" w:author="Author">
        <w:r w:rsidR="005215EF">
          <w:rPr>
            <w:rFonts w:ascii="Times New Roman" w:hAnsi="Times New Roman" w:cs="Times New Roman"/>
            <w:sz w:val="24"/>
            <w:szCs w:val="24"/>
          </w:rPr>
          <w:t xml:space="preserve">; </w:t>
        </w:r>
        <w:r w:rsidR="005215EF" w:rsidRPr="00B81EF0">
          <w:rPr>
            <w:rFonts w:ascii="Times New Roman" w:hAnsi="Times New Roman" w:cs="Times New Roman"/>
            <w:sz w:val="24"/>
            <w:szCs w:val="24"/>
          </w:rPr>
          <w:t>Graham &amp;Santangelo, 2014</w:t>
        </w:r>
      </w:ins>
      <w:r w:rsidR="009657EB" w:rsidRPr="00B81EF0">
        <w:rPr>
          <w:rFonts w:ascii="Times New Roman" w:hAnsi="Times New Roman" w:cs="Times New Roman"/>
          <w:sz w:val="24"/>
          <w:szCs w:val="24"/>
        </w:rPr>
        <w:t xml:space="preserve">). </w:t>
      </w:r>
      <w:r w:rsidR="00284AAC">
        <w:rPr>
          <w:rFonts w:ascii="Times New Roman" w:hAnsi="Times New Roman" w:cs="Times New Roman"/>
          <w:sz w:val="24"/>
          <w:szCs w:val="24"/>
        </w:rPr>
        <w:t>I</w:t>
      </w:r>
      <w:r w:rsidR="009657EB" w:rsidRPr="00B81EF0">
        <w:rPr>
          <w:rFonts w:ascii="Times New Roman" w:hAnsi="Times New Roman" w:cs="Times New Roman"/>
          <w:sz w:val="24"/>
          <w:szCs w:val="24"/>
        </w:rPr>
        <w:t xml:space="preserve">n a longitudinal study, both pre-service and in-service EFL teachers showed </w:t>
      </w:r>
      <w:ins w:id="241" w:author="Author">
        <w:r w:rsidR="005215EF">
          <w:rPr>
            <w:rFonts w:ascii="Times New Roman" w:hAnsi="Times New Roman" w:cs="Times New Roman"/>
            <w:sz w:val="24"/>
            <w:szCs w:val="24"/>
          </w:rPr>
          <w:t xml:space="preserve">an </w:t>
        </w:r>
      </w:ins>
      <w:r w:rsidR="009657EB" w:rsidRPr="00B81EF0">
        <w:rPr>
          <w:rFonts w:ascii="Times New Roman" w:hAnsi="Times New Roman" w:cs="Times New Roman"/>
          <w:sz w:val="24"/>
          <w:szCs w:val="24"/>
        </w:rPr>
        <w:t>improvement in their orthographic knowledge after participating in a course that taught English orthography (</w:t>
      </w:r>
      <w:r w:rsidR="009657EB" w:rsidRPr="00B81EF0">
        <w:rPr>
          <w:rFonts w:ascii="Times New Roman" w:hAnsi="Times New Roman" w:cs="Times New Roman"/>
          <w:sz w:val="24"/>
          <w:szCs w:val="24"/>
          <w:shd w:val="clear" w:color="auto" w:fill="FFFFFF"/>
        </w:rPr>
        <w:t>Kahn-Horwitz, 2016)</w:t>
      </w:r>
      <w:r w:rsidR="009657EB" w:rsidRPr="00B81EF0">
        <w:rPr>
          <w:rFonts w:ascii="Times New Roman" w:hAnsi="Times New Roman" w:cs="Times New Roman"/>
          <w:sz w:val="24"/>
          <w:szCs w:val="24"/>
        </w:rPr>
        <w:t xml:space="preserve">. </w:t>
      </w:r>
      <w:r w:rsidR="00AB1CD1">
        <w:rPr>
          <w:rFonts w:ascii="Times New Roman" w:hAnsi="Times New Roman" w:cs="Times New Roman"/>
          <w:sz w:val="24"/>
          <w:szCs w:val="24"/>
        </w:rPr>
        <w:t xml:space="preserve">However, this knowledge did not impact on </w:t>
      </w:r>
      <w:commentRangeStart w:id="242"/>
      <w:r w:rsidR="00AB1CD1">
        <w:rPr>
          <w:rFonts w:ascii="Times New Roman" w:hAnsi="Times New Roman" w:cs="Times New Roman"/>
          <w:sz w:val="24"/>
          <w:szCs w:val="24"/>
        </w:rPr>
        <w:t>pseudo word spelling accuracy</w:t>
      </w:r>
      <w:commentRangeEnd w:id="242"/>
      <w:r w:rsidR="00E872E0">
        <w:rPr>
          <w:rStyle w:val="CommentReference"/>
        </w:rPr>
        <w:commentReference w:id="242"/>
      </w:r>
      <w:r w:rsidR="002E2F99">
        <w:rPr>
          <w:rFonts w:ascii="Times New Roman" w:hAnsi="Times New Roman" w:cs="Times New Roman"/>
          <w:sz w:val="24"/>
          <w:szCs w:val="24"/>
        </w:rPr>
        <w:t>, pointing to a need for further studies on how to improve EFL spelling in adults.</w:t>
      </w:r>
    </w:p>
    <w:p w14:paraId="3C5DCD58" w14:textId="652A0BCE" w:rsidR="003A19CD" w:rsidRPr="00B32388" w:rsidRDefault="00880AAC" w:rsidP="001A2B40">
      <w:pPr>
        <w:pStyle w:val="CommentText"/>
        <w:bidi w:val="0"/>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a study done in Israel </w:t>
      </w:r>
      <w:del w:id="243" w:author="Author">
        <w:r w:rsidDel="005215EF">
          <w:rPr>
            <w:rFonts w:ascii="Times New Roman" w:hAnsi="Times New Roman" w:cs="Times New Roman"/>
            <w:sz w:val="24"/>
            <w:szCs w:val="24"/>
            <w:shd w:val="clear" w:color="auto" w:fill="FFFFFF"/>
          </w:rPr>
          <w:delText>(</w:delText>
        </w:r>
        <w:r w:rsidRPr="00B81EF0" w:rsidDel="005215EF">
          <w:rPr>
            <w:rFonts w:ascii="Times New Roman" w:eastAsia="Times New Roman" w:hAnsi="Times New Roman" w:cs="Times New Roman"/>
            <w:sz w:val="24"/>
            <w:szCs w:val="24"/>
          </w:rPr>
          <w:delText>Zeltsman-Kulick, 2015)</w:delText>
        </w:r>
        <w:r w:rsidDel="005215EF">
          <w:rPr>
            <w:rFonts w:ascii="Times New Roman" w:eastAsia="Times New Roman" w:hAnsi="Times New Roman" w:cs="Times New Roman"/>
            <w:sz w:val="24"/>
            <w:szCs w:val="24"/>
          </w:rPr>
          <w:delText xml:space="preserve">, </w:delText>
        </w:r>
      </w:del>
      <w:r>
        <w:rPr>
          <w:rFonts w:ascii="Times New Roman" w:hAnsi="Times New Roman" w:cs="Times New Roman"/>
          <w:sz w:val="24"/>
          <w:szCs w:val="24"/>
          <w:shd w:val="clear" w:color="auto" w:fill="FFFFFF"/>
        </w:rPr>
        <w:t>r</w:t>
      </w:r>
      <w:r w:rsidR="005E277D" w:rsidRPr="00B81EF0">
        <w:rPr>
          <w:rFonts w:ascii="Times New Roman" w:hAnsi="Times New Roman" w:cs="Times New Roman"/>
          <w:sz w:val="24"/>
          <w:szCs w:val="24"/>
          <w:shd w:val="clear" w:color="auto" w:fill="FFFFFF"/>
        </w:rPr>
        <w:t>eading fluency was found to be the strongest predictor of reading comprehension for eleventh</w:t>
      </w:r>
      <w:del w:id="244" w:author="Author">
        <w:r w:rsidR="005E277D" w:rsidRPr="00B81EF0" w:rsidDel="00E872E0">
          <w:rPr>
            <w:rFonts w:ascii="Times New Roman" w:hAnsi="Times New Roman" w:cs="Times New Roman"/>
            <w:sz w:val="24"/>
            <w:szCs w:val="24"/>
            <w:shd w:val="clear" w:color="auto" w:fill="FFFFFF"/>
          </w:rPr>
          <w:delText xml:space="preserve"> </w:delText>
        </w:r>
      </w:del>
      <w:ins w:id="245" w:author="Author">
        <w:r w:rsidR="00E872E0">
          <w:rPr>
            <w:rFonts w:ascii="Times New Roman" w:hAnsi="Times New Roman" w:cs="Times New Roman"/>
            <w:sz w:val="24"/>
            <w:szCs w:val="24"/>
            <w:shd w:val="clear" w:color="auto" w:fill="FFFFFF"/>
          </w:rPr>
          <w:t>-</w:t>
        </w:r>
      </w:ins>
      <w:r w:rsidR="005E277D" w:rsidRPr="00B81EF0">
        <w:rPr>
          <w:rFonts w:ascii="Times New Roman" w:hAnsi="Times New Roman" w:cs="Times New Roman"/>
          <w:sz w:val="24"/>
          <w:szCs w:val="24"/>
          <w:shd w:val="clear" w:color="auto" w:fill="FFFFFF"/>
        </w:rPr>
        <w:t xml:space="preserve">grade EFL students, and a </w:t>
      </w:r>
      <w:r w:rsidR="005E277D" w:rsidRPr="00FD31EF">
        <w:rPr>
          <w:rFonts w:ascii="Times New Roman" w:hAnsi="Times New Roman" w:cs="Times New Roman"/>
          <w:sz w:val="24"/>
          <w:szCs w:val="24"/>
          <w:shd w:val="clear" w:color="auto" w:fill="FFFFFF"/>
        </w:rPr>
        <w:t>significant predictor for eighth graders</w:t>
      </w:r>
      <w:ins w:id="246" w:author="Author">
        <w:r w:rsidR="00023C4D">
          <w:rPr>
            <w:rFonts w:ascii="Times New Roman" w:hAnsi="Times New Roman" w:cs="Times New Roman"/>
            <w:sz w:val="24"/>
            <w:szCs w:val="24"/>
            <w:shd w:val="clear" w:color="auto" w:fill="FFFFFF"/>
          </w:rPr>
          <w:t xml:space="preserve"> </w:t>
        </w:r>
        <w:r w:rsidR="005215EF">
          <w:rPr>
            <w:rFonts w:ascii="Times New Roman" w:hAnsi="Times New Roman" w:cs="Times New Roman"/>
            <w:sz w:val="24"/>
            <w:szCs w:val="24"/>
            <w:shd w:val="clear" w:color="auto" w:fill="FFFFFF"/>
          </w:rPr>
          <w:t>(</w:t>
        </w:r>
        <w:r w:rsidR="005215EF" w:rsidRPr="00B81EF0">
          <w:rPr>
            <w:rFonts w:ascii="Times New Roman" w:eastAsia="Times New Roman" w:hAnsi="Times New Roman" w:cs="Times New Roman"/>
            <w:sz w:val="24"/>
            <w:szCs w:val="24"/>
          </w:rPr>
          <w:t>Zeltsman-Kulick, 2015)</w:t>
        </w:r>
      </w:ins>
      <w:r w:rsidR="005E277D" w:rsidRPr="00FD31EF">
        <w:rPr>
          <w:rFonts w:ascii="Times New Roman" w:hAnsi="Times New Roman" w:cs="Times New Roman"/>
          <w:sz w:val="24"/>
          <w:szCs w:val="24"/>
          <w:shd w:val="clear" w:color="auto" w:fill="FFFFFF"/>
        </w:rPr>
        <w:t>. This</w:t>
      </w:r>
      <w:r w:rsidR="005E277D" w:rsidRPr="00B81EF0">
        <w:rPr>
          <w:rFonts w:ascii="Times New Roman" w:hAnsi="Times New Roman" w:cs="Times New Roman"/>
          <w:sz w:val="24"/>
          <w:szCs w:val="24"/>
          <w:shd w:val="clear" w:color="auto" w:fill="FFFFFF"/>
        </w:rPr>
        <w:t xml:space="preserve"> indicates the importance of continuing reading fluency instruction throu</w:t>
      </w:r>
      <w:r w:rsidR="00284AAC">
        <w:rPr>
          <w:rFonts w:ascii="Times New Roman" w:hAnsi="Times New Roman" w:cs="Times New Roman"/>
          <w:sz w:val="24"/>
          <w:szCs w:val="24"/>
          <w:shd w:val="clear" w:color="auto" w:fill="FFFFFF"/>
        </w:rPr>
        <w:t xml:space="preserve">ghout all years of EFL studies </w:t>
      </w:r>
      <w:r w:rsidR="005E277D" w:rsidRPr="00B81EF0">
        <w:rPr>
          <w:rFonts w:ascii="Times New Roman" w:eastAsia="Times New Roman" w:hAnsi="Times New Roman" w:cs="Times New Roman"/>
          <w:sz w:val="24"/>
          <w:szCs w:val="24"/>
        </w:rPr>
        <w:t>(Zeltsman-Kulick, 2015).</w:t>
      </w:r>
      <w:ins w:id="247" w:author="Author">
        <w:r w:rsidR="00023C4D">
          <w:rPr>
            <w:rFonts w:ascii="Times New Roman" w:eastAsia="Times New Roman" w:hAnsi="Times New Roman" w:cs="Times New Roman"/>
            <w:sz w:val="24"/>
            <w:szCs w:val="24"/>
          </w:rPr>
          <w:t xml:space="preserve"> </w:t>
        </w:r>
      </w:ins>
      <w:r w:rsidR="00515A70">
        <w:rPr>
          <w:rFonts w:ascii="Times New Roman" w:hAnsi="Times New Roman" w:cs="Times New Roman"/>
          <w:sz w:val="24"/>
          <w:szCs w:val="24"/>
        </w:rPr>
        <w:t>R</w:t>
      </w:r>
      <w:r w:rsidR="00515A70" w:rsidRPr="00B81EF0">
        <w:rPr>
          <w:rFonts w:ascii="Times New Roman" w:hAnsi="Times New Roman" w:cs="Times New Roman"/>
          <w:sz w:val="24"/>
          <w:szCs w:val="24"/>
        </w:rPr>
        <w:t xml:space="preserve">eading requires </w:t>
      </w:r>
      <w:r w:rsidR="00515A70">
        <w:rPr>
          <w:rFonts w:ascii="Times New Roman" w:hAnsi="Times New Roman" w:cs="Times New Roman"/>
          <w:sz w:val="24"/>
          <w:szCs w:val="24"/>
        </w:rPr>
        <w:t xml:space="preserve">integration of </w:t>
      </w:r>
      <w:r w:rsidR="00515A70" w:rsidRPr="00B81EF0">
        <w:rPr>
          <w:rFonts w:ascii="Times New Roman" w:hAnsi="Times New Roman" w:cs="Times New Roman"/>
          <w:sz w:val="24"/>
          <w:szCs w:val="24"/>
        </w:rPr>
        <w:t>both bottom-up and top-down skills</w:t>
      </w:r>
      <w:ins w:id="248" w:author="Author">
        <w:r w:rsidR="00023C4D">
          <w:rPr>
            <w:rFonts w:ascii="Times New Roman" w:hAnsi="Times New Roman" w:cs="Times New Roman"/>
            <w:sz w:val="24"/>
            <w:szCs w:val="24"/>
          </w:rPr>
          <w:t xml:space="preserve"> </w:t>
        </w:r>
      </w:ins>
      <w:r w:rsidR="00515A70" w:rsidRPr="00B81EF0">
        <w:rPr>
          <w:rFonts w:ascii="Times New Roman" w:hAnsi="Times New Roman" w:cs="Times New Roman"/>
          <w:sz w:val="24"/>
          <w:szCs w:val="24"/>
        </w:rPr>
        <w:t xml:space="preserve">from the beginning of EFL instruction and throughout </w:t>
      </w:r>
      <w:r w:rsidR="00284AAC">
        <w:rPr>
          <w:rFonts w:ascii="Times New Roman" w:hAnsi="Times New Roman" w:cs="Times New Roman"/>
          <w:sz w:val="24"/>
          <w:szCs w:val="24"/>
        </w:rPr>
        <w:t xml:space="preserve">high </w:t>
      </w:r>
      <w:r w:rsidR="00515A70" w:rsidRPr="00B81EF0">
        <w:rPr>
          <w:rFonts w:ascii="Times New Roman" w:hAnsi="Times New Roman" w:cs="Times New Roman"/>
          <w:sz w:val="24"/>
          <w:szCs w:val="24"/>
        </w:rPr>
        <w:t>school (Ediger, 2014; Grabe, 2009a; Wolf &amp;</w:t>
      </w:r>
      <w:ins w:id="249" w:author="Author">
        <w:r w:rsidR="00253C6F">
          <w:rPr>
            <w:rFonts w:ascii="Times New Roman" w:hAnsi="Times New Roman" w:cs="Times New Roman"/>
            <w:sz w:val="24"/>
            <w:szCs w:val="24"/>
          </w:rPr>
          <w:t xml:space="preserve"> </w:t>
        </w:r>
      </w:ins>
      <w:r w:rsidR="00515A70" w:rsidRPr="00B81EF0">
        <w:rPr>
          <w:rFonts w:ascii="Times New Roman" w:hAnsi="Times New Roman" w:cs="Times New Roman"/>
          <w:sz w:val="24"/>
          <w:szCs w:val="24"/>
        </w:rPr>
        <w:t xml:space="preserve">Katzir-Cohen, 2001). </w:t>
      </w:r>
      <w:r w:rsidR="002E2F99">
        <w:rPr>
          <w:rFonts w:ascii="Times New Roman" w:hAnsi="Times New Roman" w:cs="Times New Roman"/>
          <w:sz w:val="24"/>
          <w:szCs w:val="24"/>
        </w:rPr>
        <w:t xml:space="preserve">Bottom-up skills refer to the linguistic components </w:t>
      </w:r>
      <w:r w:rsidR="001A2B40">
        <w:rPr>
          <w:rFonts w:ascii="Times New Roman" w:hAnsi="Times New Roman" w:cs="Times New Roman"/>
          <w:sz w:val="24"/>
          <w:szCs w:val="24"/>
        </w:rPr>
        <w:t>critical for word recognition such as</w:t>
      </w:r>
      <w:r w:rsidR="002E2F99">
        <w:rPr>
          <w:rFonts w:ascii="Times New Roman" w:hAnsi="Times New Roman" w:cs="Times New Roman"/>
          <w:sz w:val="24"/>
          <w:szCs w:val="24"/>
        </w:rPr>
        <w:t xml:space="preserve"> phonemes, graphemes, syllables</w:t>
      </w:r>
      <w:r w:rsidR="001A2B40">
        <w:rPr>
          <w:rFonts w:ascii="Times New Roman" w:hAnsi="Times New Roman" w:cs="Times New Roman"/>
          <w:sz w:val="24"/>
          <w:szCs w:val="24"/>
        </w:rPr>
        <w:t>,</w:t>
      </w:r>
      <w:r w:rsidR="002E2F99">
        <w:rPr>
          <w:rFonts w:ascii="Times New Roman" w:hAnsi="Times New Roman" w:cs="Times New Roman"/>
          <w:sz w:val="24"/>
          <w:szCs w:val="24"/>
        </w:rPr>
        <w:t xml:space="preserve"> morphemes</w:t>
      </w:r>
      <w:r w:rsidR="001A2B40">
        <w:rPr>
          <w:rFonts w:ascii="Times New Roman" w:hAnsi="Times New Roman" w:cs="Times New Roman"/>
          <w:sz w:val="24"/>
          <w:szCs w:val="24"/>
        </w:rPr>
        <w:t xml:space="preserve"> and lexical items</w:t>
      </w:r>
      <w:r w:rsidR="002E2F99">
        <w:rPr>
          <w:rFonts w:ascii="Times New Roman" w:hAnsi="Times New Roman" w:cs="Times New Roman"/>
          <w:sz w:val="24"/>
          <w:szCs w:val="24"/>
        </w:rPr>
        <w:t xml:space="preserve">, whereas top-down skills include applying knowledge, concepts, background and previous experience </w:t>
      </w:r>
      <w:r w:rsidR="001A2B40">
        <w:rPr>
          <w:rFonts w:ascii="Times New Roman" w:hAnsi="Times New Roman" w:cs="Times New Roman"/>
          <w:sz w:val="24"/>
          <w:szCs w:val="24"/>
        </w:rPr>
        <w:t xml:space="preserve">in constructing meaning as one navigates oneself through a text. </w:t>
      </w:r>
      <w:r w:rsidR="003252B7">
        <w:rPr>
          <w:rFonts w:ascii="Times New Roman" w:hAnsi="Times New Roman" w:cs="Times New Roman"/>
          <w:sz w:val="24"/>
          <w:szCs w:val="24"/>
        </w:rPr>
        <w:t>This</w:t>
      </w:r>
      <w:r w:rsidR="00421DF7" w:rsidRPr="00B81EF0">
        <w:rPr>
          <w:rFonts w:ascii="Times New Roman" w:hAnsi="Times New Roman" w:cs="Times New Roman"/>
          <w:sz w:val="24"/>
          <w:szCs w:val="24"/>
        </w:rPr>
        <w:t xml:space="preserve"> may present challenges for many EFL students</w:t>
      </w:r>
      <w:ins w:id="250" w:author="Author">
        <w:r w:rsidR="00023C4D">
          <w:rPr>
            <w:rFonts w:ascii="Times New Roman" w:hAnsi="Times New Roman" w:cs="Times New Roman"/>
            <w:sz w:val="24"/>
            <w:szCs w:val="24"/>
          </w:rPr>
          <w:t xml:space="preserve"> </w:t>
        </w:r>
      </w:ins>
      <w:r w:rsidR="00284AAC">
        <w:rPr>
          <w:rFonts w:ascii="Times New Roman" w:hAnsi="Times New Roman" w:cs="Times New Roman"/>
          <w:sz w:val="24"/>
          <w:szCs w:val="24"/>
        </w:rPr>
        <w:t>because they</w:t>
      </w:r>
      <w:r w:rsidR="00E757FD" w:rsidRPr="00B81EF0">
        <w:rPr>
          <w:rFonts w:ascii="Times New Roman" w:hAnsi="Times New Roman" w:cs="Times New Roman"/>
          <w:sz w:val="24"/>
          <w:szCs w:val="24"/>
        </w:rPr>
        <w:t xml:space="preserve"> may </w:t>
      </w:r>
      <w:r w:rsidR="003252B7">
        <w:rPr>
          <w:rFonts w:ascii="Times New Roman" w:hAnsi="Times New Roman" w:cs="Times New Roman"/>
          <w:sz w:val="24"/>
          <w:szCs w:val="24"/>
        </w:rPr>
        <w:t>lack</w:t>
      </w:r>
      <w:r w:rsidR="00E757FD" w:rsidRPr="00B81EF0">
        <w:rPr>
          <w:rFonts w:ascii="Times New Roman" w:hAnsi="Times New Roman" w:cs="Times New Roman"/>
          <w:sz w:val="24"/>
          <w:szCs w:val="24"/>
        </w:rPr>
        <w:t xml:space="preserve"> oral proficien</w:t>
      </w:r>
      <w:r w:rsidR="003252B7">
        <w:rPr>
          <w:rFonts w:ascii="Times New Roman" w:hAnsi="Times New Roman" w:cs="Times New Roman"/>
          <w:sz w:val="24"/>
          <w:szCs w:val="24"/>
        </w:rPr>
        <w:t>cy</w:t>
      </w:r>
      <w:r w:rsidR="00E757FD" w:rsidRPr="00B81EF0">
        <w:rPr>
          <w:rFonts w:ascii="Times New Roman" w:hAnsi="Times New Roman" w:cs="Times New Roman"/>
          <w:sz w:val="24"/>
          <w:szCs w:val="24"/>
        </w:rPr>
        <w:t xml:space="preserve"> (Crosson</w:t>
      </w:r>
      <w:ins w:id="251" w:author="Author">
        <w:r w:rsidR="00023C4D">
          <w:rPr>
            <w:rFonts w:ascii="Times New Roman" w:hAnsi="Times New Roman" w:cs="Times New Roman"/>
            <w:sz w:val="24"/>
            <w:szCs w:val="24"/>
          </w:rPr>
          <w:t xml:space="preserve"> </w:t>
        </w:r>
      </w:ins>
      <w:r w:rsidR="00E757FD" w:rsidRPr="00B81EF0">
        <w:rPr>
          <w:rFonts w:ascii="Times New Roman" w:hAnsi="Times New Roman" w:cs="Times New Roman"/>
          <w:sz w:val="24"/>
          <w:szCs w:val="24"/>
        </w:rPr>
        <w:t>&amp;</w:t>
      </w:r>
      <w:ins w:id="252" w:author="Author">
        <w:r w:rsidR="00023C4D">
          <w:rPr>
            <w:rFonts w:ascii="Times New Roman" w:hAnsi="Times New Roman" w:cs="Times New Roman"/>
            <w:sz w:val="24"/>
            <w:szCs w:val="24"/>
          </w:rPr>
          <w:t xml:space="preserve"> </w:t>
        </w:r>
      </w:ins>
      <w:r w:rsidR="00E757FD" w:rsidRPr="00B81EF0">
        <w:rPr>
          <w:rFonts w:ascii="Times New Roman" w:hAnsi="Times New Roman" w:cs="Times New Roman"/>
          <w:sz w:val="24"/>
          <w:szCs w:val="24"/>
        </w:rPr>
        <w:t>Lesaux, 2010; Grabe 2009</w:t>
      </w:r>
      <w:r w:rsidR="006B34B0" w:rsidRPr="00B81EF0">
        <w:rPr>
          <w:rFonts w:ascii="Times New Roman" w:hAnsi="Times New Roman" w:cs="Times New Roman"/>
          <w:sz w:val="24"/>
          <w:szCs w:val="24"/>
        </w:rPr>
        <w:t>b</w:t>
      </w:r>
      <w:r w:rsidR="00E757FD" w:rsidRPr="00B81EF0">
        <w:rPr>
          <w:rFonts w:ascii="Times New Roman" w:hAnsi="Times New Roman" w:cs="Times New Roman"/>
          <w:sz w:val="24"/>
          <w:szCs w:val="24"/>
        </w:rPr>
        <w:t xml:space="preserve">). </w:t>
      </w:r>
      <w:r w:rsidR="00452553" w:rsidRPr="00B81EF0">
        <w:rPr>
          <w:rFonts w:ascii="Times New Roman" w:hAnsi="Times New Roman" w:cs="Times New Roman"/>
          <w:sz w:val="24"/>
          <w:szCs w:val="24"/>
        </w:rPr>
        <w:t>L1</w:t>
      </w:r>
      <w:r w:rsidR="000E25D5">
        <w:rPr>
          <w:rFonts w:ascii="Times New Roman" w:hAnsi="Times New Roman" w:cs="Times New Roman"/>
          <w:sz w:val="24"/>
          <w:szCs w:val="24"/>
        </w:rPr>
        <w:t xml:space="preserve"> learners </w:t>
      </w:r>
      <w:r w:rsidR="00E757FD" w:rsidRPr="00B81EF0">
        <w:rPr>
          <w:rFonts w:ascii="Times New Roman" w:hAnsi="Times New Roman" w:cs="Times New Roman"/>
          <w:sz w:val="24"/>
          <w:szCs w:val="24"/>
        </w:rPr>
        <w:t>begin reading instruction after they have acquired extensive knowledge of oral language</w:t>
      </w:r>
      <w:r w:rsidR="00BD6236" w:rsidRPr="00B81EF0">
        <w:rPr>
          <w:rFonts w:ascii="Times New Roman" w:hAnsi="Times New Roman" w:cs="Times New Roman"/>
          <w:sz w:val="24"/>
          <w:szCs w:val="24"/>
        </w:rPr>
        <w:t>, which</w:t>
      </w:r>
      <w:r w:rsidR="00E757FD" w:rsidRPr="00B81EF0">
        <w:rPr>
          <w:rFonts w:ascii="Times New Roman" w:hAnsi="Times New Roman" w:cs="Times New Roman"/>
          <w:sz w:val="24"/>
          <w:szCs w:val="24"/>
        </w:rPr>
        <w:t xml:space="preserve"> supports the development of reading skills (</w:t>
      </w:r>
      <w:r w:rsidR="00D83F67" w:rsidRPr="00B81EF0">
        <w:rPr>
          <w:rFonts w:ascii="Times New Roman" w:hAnsi="Times New Roman" w:cs="Times New Roman"/>
          <w:sz w:val="24"/>
          <w:szCs w:val="24"/>
        </w:rPr>
        <w:t xml:space="preserve">Olshtain, 2014; </w:t>
      </w:r>
      <w:r w:rsidR="00D974D3">
        <w:rPr>
          <w:rFonts w:ascii="Times New Roman" w:hAnsi="Times New Roman" w:cs="Times New Roman"/>
          <w:sz w:val="24"/>
          <w:szCs w:val="24"/>
        </w:rPr>
        <w:t>Rayner et al.</w:t>
      </w:r>
      <w:r w:rsidR="00242C05" w:rsidRPr="00242C05">
        <w:rPr>
          <w:rFonts w:ascii="Times New Roman" w:hAnsi="Times New Roman" w:cs="Times New Roman"/>
          <w:sz w:val="24"/>
          <w:szCs w:val="24"/>
        </w:rPr>
        <w:t xml:space="preserve">, </w:t>
      </w:r>
      <w:r w:rsidR="00242C05">
        <w:rPr>
          <w:rFonts w:ascii="Times New Roman" w:hAnsi="Times New Roman" w:cs="Times New Roman"/>
          <w:sz w:val="24"/>
          <w:szCs w:val="24"/>
        </w:rPr>
        <w:t>2001</w:t>
      </w:r>
      <w:r w:rsidR="00CB0F5B" w:rsidRPr="00242C05">
        <w:rPr>
          <w:rFonts w:ascii="Times New Roman" w:hAnsi="Times New Roman" w:cs="Times New Roman"/>
          <w:sz w:val="24"/>
          <w:szCs w:val="24"/>
        </w:rPr>
        <w:t>)</w:t>
      </w:r>
      <w:r w:rsidR="007A3905" w:rsidRPr="00B81EF0">
        <w:rPr>
          <w:rFonts w:ascii="Times New Roman" w:hAnsi="Times New Roman" w:cs="Times New Roman"/>
          <w:sz w:val="24"/>
          <w:szCs w:val="24"/>
        </w:rPr>
        <w:t>.</w:t>
      </w:r>
      <w:ins w:id="253" w:author="Author">
        <w:r w:rsidR="00AC2712">
          <w:rPr>
            <w:rFonts w:ascii="Times New Roman" w:hAnsi="Times New Roman" w:cs="Times New Roman"/>
            <w:sz w:val="24"/>
            <w:szCs w:val="24"/>
          </w:rPr>
          <w:t xml:space="preserve"> </w:t>
        </w:r>
      </w:ins>
      <w:r w:rsidR="009E7DBC">
        <w:rPr>
          <w:rFonts w:ascii="Times New Roman" w:hAnsi="Times New Roman" w:cs="Times New Roman"/>
          <w:sz w:val="24"/>
          <w:szCs w:val="24"/>
        </w:rPr>
        <w:t>F</w:t>
      </w:r>
      <w:r w:rsidR="007A3905" w:rsidRPr="00B81EF0">
        <w:rPr>
          <w:rFonts w:ascii="Times New Roman" w:hAnsi="Times New Roman" w:cs="Times New Roman"/>
          <w:sz w:val="24"/>
          <w:szCs w:val="24"/>
        </w:rPr>
        <w:t>or t</w:t>
      </w:r>
      <w:r w:rsidR="00E757FD" w:rsidRPr="00B81EF0">
        <w:rPr>
          <w:rFonts w:ascii="Times New Roman" w:hAnsi="Times New Roman" w:cs="Times New Roman"/>
          <w:sz w:val="24"/>
          <w:szCs w:val="24"/>
        </w:rPr>
        <w:t xml:space="preserve">he </w:t>
      </w:r>
      <w:r w:rsidR="00284AAC">
        <w:rPr>
          <w:rFonts w:ascii="Times New Roman" w:hAnsi="Times New Roman" w:cs="Times New Roman"/>
          <w:sz w:val="24"/>
          <w:szCs w:val="24"/>
        </w:rPr>
        <w:t>E</w:t>
      </w:r>
      <w:r w:rsidR="00E757FD" w:rsidRPr="00B81EF0">
        <w:rPr>
          <w:rFonts w:ascii="Times New Roman" w:hAnsi="Times New Roman" w:cs="Times New Roman"/>
          <w:sz w:val="24"/>
          <w:szCs w:val="24"/>
        </w:rPr>
        <w:t>FL learner</w:t>
      </w:r>
      <w:r w:rsidR="009657EB" w:rsidRPr="00B81EF0">
        <w:rPr>
          <w:rFonts w:ascii="Times New Roman" w:hAnsi="Times New Roman" w:cs="Times New Roman"/>
          <w:sz w:val="24"/>
          <w:szCs w:val="24"/>
        </w:rPr>
        <w:t>,</w:t>
      </w:r>
      <w:r w:rsidR="00E757FD" w:rsidRPr="00B81EF0">
        <w:rPr>
          <w:rFonts w:ascii="Times New Roman" w:hAnsi="Times New Roman" w:cs="Times New Roman"/>
          <w:sz w:val="24"/>
          <w:szCs w:val="24"/>
        </w:rPr>
        <w:t xml:space="preserve"> instruction of oral language</w:t>
      </w:r>
      <w:ins w:id="254" w:author="Author">
        <w:r w:rsidR="00AC2712">
          <w:rPr>
            <w:rFonts w:ascii="Times New Roman" w:hAnsi="Times New Roman" w:cs="Times New Roman"/>
            <w:sz w:val="24"/>
            <w:szCs w:val="24"/>
          </w:rPr>
          <w:t xml:space="preserve"> </w:t>
        </w:r>
      </w:ins>
      <w:r w:rsidR="00470DE0">
        <w:rPr>
          <w:rFonts w:ascii="Times New Roman" w:hAnsi="Times New Roman" w:cs="Times New Roman"/>
          <w:sz w:val="24"/>
          <w:szCs w:val="24"/>
        </w:rPr>
        <w:t xml:space="preserve">usually </w:t>
      </w:r>
      <w:r w:rsidR="00E757FD" w:rsidRPr="00B81EF0">
        <w:rPr>
          <w:rFonts w:ascii="Times New Roman" w:hAnsi="Times New Roman" w:cs="Times New Roman"/>
          <w:sz w:val="24"/>
          <w:szCs w:val="24"/>
        </w:rPr>
        <w:t>begins in parallel to or slightly before reading instruction</w:t>
      </w:r>
      <w:r w:rsidR="00CB0F5B" w:rsidRPr="00B81EF0">
        <w:rPr>
          <w:rFonts w:ascii="Times New Roman" w:hAnsi="Times New Roman" w:cs="Times New Roman"/>
          <w:sz w:val="24"/>
          <w:szCs w:val="24"/>
        </w:rPr>
        <w:t>,</w:t>
      </w:r>
      <w:r w:rsidR="00E757FD" w:rsidRPr="00B81EF0">
        <w:rPr>
          <w:rFonts w:ascii="Times New Roman" w:hAnsi="Times New Roman" w:cs="Times New Roman"/>
          <w:sz w:val="24"/>
          <w:szCs w:val="24"/>
        </w:rPr>
        <w:t xml:space="preserve"> result</w:t>
      </w:r>
      <w:r w:rsidR="00CB0F5B" w:rsidRPr="00B81EF0">
        <w:rPr>
          <w:rFonts w:ascii="Times New Roman" w:hAnsi="Times New Roman" w:cs="Times New Roman"/>
          <w:sz w:val="24"/>
          <w:szCs w:val="24"/>
        </w:rPr>
        <w:t>ing</w:t>
      </w:r>
      <w:r w:rsidR="00E757FD" w:rsidRPr="00B81EF0">
        <w:rPr>
          <w:rFonts w:ascii="Times New Roman" w:hAnsi="Times New Roman" w:cs="Times New Roman"/>
          <w:sz w:val="24"/>
          <w:szCs w:val="24"/>
        </w:rPr>
        <w:t xml:space="preserve"> in </w:t>
      </w:r>
      <w:r w:rsidR="0010473B">
        <w:rPr>
          <w:rFonts w:ascii="Times New Roman" w:hAnsi="Times New Roman" w:cs="Times New Roman"/>
          <w:sz w:val="24"/>
          <w:szCs w:val="24"/>
        </w:rPr>
        <w:t xml:space="preserve">possible </w:t>
      </w:r>
      <w:r w:rsidR="00CB0F5B" w:rsidRPr="00B81EF0">
        <w:rPr>
          <w:rFonts w:ascii="Times New Roman" w:hAnsi="Times New Roman" w:cs="Times New Roman"/>
          <w:sz w:val="24"/>
          <w:szCs w:val="24"/>
        </w:rPr>
        <w:t>difficulties in the development of higher order skills</w:t>
      </w:r>
      <w:r w:rsidR="00E757FD" w:rsidRPr="00B81EF0">
        <w:rPr>
          <w:rFonts w:ascii="Times New Roman" w:hAnsi="Times New Roman" w:cs="Times New Roman"/>
          <w:sz w:val="24"/>
          <w:szCs w:val="24"/>
        </w:rPr>
        <w:t xml:space="preserve"> (</w:t>
      </w:r>
      <w:r w:rsidR="00CB0F5B" w:rsidRPr="00B81EF0">
        <w:rPr>
          <w:rFonts w:ascii="Times New Roman" w:hAnsi="Times New Roman" w:cs="Times New Roman"/>
          <w:sz w:val="24"/>
          <w:szCs w:val="24"/>
        </w:rPr>
        <w:t>Crosson</w:t>
      </w:r>
      <w:ins w:id="255" w:author="Author">
        <w:r w:rsidR="00AC2712">
          <w:rPr>
            <w:rFonts w:ascii="Times New Roman" w:hAnsi="Times New Roman" w:cs="Times New Roman"/>
            <w:sz w:val="24"/>
            <w:szCs w:val="24"/>
          </w:rPr>
          <w:t xml:space="preserve"> </w:t>
        </w:r>
      </w:ins>
      <w:r w:rsidR="00CB0F5B" w:rsidRPr="00B81EF0">
        <w:rPr>
          <w:rFonts w:ascii="Times New Roman" w:hAnsi="Times New Roman" w:cs="Times New Roman"/>
          <w:sz w:val="24"/>
          <w:szCs w:val="24"/>
        </w:rPr>
        <w:t>&amp;</w:t>
      </w:r>
      <w:ins w:id="256" w:author="Author">
        <w:r w:rsidR="00AC2712">
          <w:rPr>
            <w:rFonts w:ascii="Times New Roman" w:hAnsi="Times New Roman" w:cs="Times New Roman"/>
            <w:sz w:val="24"/>
            <w:szCs w:val="24"/>
          </w:rPr>
          <w:t xml:space="preserve"> </w:t>
        </w:r>
      </w:ins>
      <w:r w:rsidR="00CB0F5B" w:rsidRPr="00B81EF0">
        <w:rPr>
          <w:rFonts w:ascii="Times New Roman" w:hAnsi="Times New Roman" w:cs="Times New Roman"/>
          <w:sz w:val="24"/>
          <w:szCs w:val="24"/>
        </w:rPr>
        <w:t>Lesaux,</w:t>
      </w:r>
      <w:ins w:id="257" w:author="Author">
        <w:r w:rsidR="00AC2712">
          <w:rPr>
            <w:rFonts w:ascii="Times New Roman" w:hAnsi="Times New Roman" w:cs="Times New Roman"/>
            <w:sz w:val="24"/>
            <w:szCs w:val="24"/>
          </w:rPr>
          <w:t xml:space="preserve"> </w:t>
        </w:r>
      </w:ins>
      <w:r w:rsidR="00CB0F5B" w:rsidRPr="00B81EF0">
        <w:rPr>
          <w:rFonts w:ascii="Times New Roman" w:hAnsi="Times New Roman" w:cs="Times New Roman"/>
          <w:sz w:val="24"/>
          <w:szCs w:val="24"/>
        </w:rPr>
        <w:t xml:space="preserve">2010; </w:t>
      </w:r>
      <w:r w:rsidR="0075739D" w:rsidRPr="00B81EF0">
        <w:rPr>
          <w:rFonts w:ascii="Times New Roman" w:hAnsi="Times New Roman" w:cs="Times New Roman"/>
          <w:sz w:val="24"/>
          <w:szCs w:val="24"/>
        </w:rPr>
        <w:t xml:space="preserve">Ediger, 2014; </w:t>
      </w:r>
      <w:r w:rsidR="00E757FD" w:rsidRPr="00B81EF0">
        <w:rPr>
          <w:rFonts w:ascii="Times New Roman" w:hAnsi="Times New Roman" w:cs="Times New Roman"/>
          <w:sz w:val="24"/>
          <w:szCs w:val="24"/>
        </w:rPr>
        <w:t xml:space="preserve">Grabe, 2009a). </w:t>
      </w:r>
    </w:p>
    <w:p w14:paraId="759B880D" w14:textId="77777777" w:rsidR="000B4377" w:rsidRPr="00B81EF0" w:rsidRDefault="00F00FB8" w:rsidP="001A2B40">
      <w:pPr>
        <w:autoSpaceDE w:val="0"/>
        <w:autoSpaceDN w:val="0"/>
        <w:bidi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S</w:t>
      </w:r>
      <w:r w:rsidR="002776A0" w:rsidRPr="00B81EF0">
        <w:rPr>
          <w:rFonts w:ascii="Times New Roman" w:hAnsi="Times New Roman" w:cs="Times New Roman"/>
          <w:sz w:val="24"/>
          <w:szCs w:val="24"/>
        </w:rPr>
        <w:t>tudents</w:t>
      </w:r>
      <w:r w:rsidR="00111458" w:rsidRPr="00B81EF0">
        <w:rPr>
          <w:rFonts w:ascii="Times New Roman" w:hAnsi="Times New Roman" w:cs="Times New Roman"/>
          <w:sz w:val="24"/>
          <w:szCs w:val="24"/>
        </w:rPr>
        <w:t xml:space="preserve"> benefit from explicit </w:t>
      </w:r>
      <w:r w:rsidR="00F57DBA">
        <w:rPr>
          <w:rFonts w:ascii="Times New Roman" w:hAnsi="Times New Roman" w:cs="Times New Roman"/>
          <w:sz w:val="24"/>
          <w:szCs w:val="24"/>
        </w:rPr>
        <w:t xml:space="preserve">vocabulary </w:t>
      </w:r>
      <w:r w:rsidR="00452553" w:rsidRPr="00B81EF0">
        <w:rPr>
          <w:rFonts w:ascii="Times New Roman" w:hAnsi="Times New Roman" w:cs="Times New Roman"/>
          <w:sz w:val="24"/>
          <w:szCs w:val="24"/>
        </w:rPr>
        <w:t>instruction</w:t>
      </w:r>
      <w:r>
        <w:rPr>
          <w:rFonts w:ascii="Times New Roman" w:hAnsi="Times New Roman" w:cs="Times New Roman"/>
          <w:sz w:val="24"/>
          <w:szCs w:val="24"/>
        </w:rPr>
        <w:t xml:space="preserve"> that in</w:t>
      </w:r>
      <w:r w:rsidR="00111458" w:rsidRPr="00B81EF0">
        <w:rPr>
          <w:rFonts w:ascii="Times New Roman" w:hAnsi="Times New Roman" w:cs="Times New Roman"/>
          <w:sz w:val="24"/>
          <w:szCs w:val="24"/>
        </w:rPr>
        <w:t>cludes deep knowledge of words and at</w:t>
      </w:r>
      <w:r w:rsidR="004E435C">
        <w:rPr>
          <w:rFonts w:ascii="Times New Roman" w:hAnsi="Times New Roman" w:cs="Times New Roman"/>
          <w:sz w:val="24"/>
          <w:szCs w:val="24"/>
        </w:rPr>
        <w:t xml:space="preserve"> least eight to ten encounters</w:t>
      </w:r>
      <w:r w:rsidR="00470DE0">
        <w:rPr>
          <w:rFonts w:ascii="Times New Roman" w:hAnsi="Times New Roman" w:cs="Times New Roman"/>
          <w:sz w:val="24"/>
          <w:szCs w:val="24"/>
        </w:rPr>
        <w:t xml:space="preserve"> (and sometimes more) of hearing and using a new word are required for it to become part of their vocabulary</w:t>
      </w:r>
      <w:ins w:id="258" w:author="Author">
        <w:r w:rsidR="00AC2712">
          <w:rPr>
            <w:rFonts w:ascii="Times New Roman" w:hAnsi="Times New Roman" w:cs="Times New Roman"/>
            <w:sz w:val="24"/>
            <w:szCs w:val="24"/>
          </w:rPr>
          <w:t xml:space="preserve"> </w:t>
        </w:r>
      </w:ins>
      <w:r w:rsidR="000E25D5">
        <w:rPr>
          <w:rFonts w:ascii="Times New Roman" w:hAnsi="Times New Roman" w:cs="Times New Roman"/>
          <w:sz w:val="24"/>
          <w:szCs w:val="24"/>
        </w:rPr>
        <w:t>(Ediger, 2014)</w:t>
      </w:r>
      <w:r w:rsidR="004E435C">
        <w:rPr>
          <w:rFonts w:ascii="Times New Roman" w:hAnsi="Times New Roman" w:cs="Times New Roman"/>
          <w:sz w:val="24"/>
          <w:szCs w:val="24"/>
        </w:rPr>
        <w:t xml:space="preserve">. However, </w:t>
      </w:r>
      <w:r w:rsidR="00111458" w:rsidRPr="0068059F">
        <w:rPr>
          <w:rFonts w:ascii="Times New Roman" w:hAnsi="Times New Roman" w:cs="Times New Roman"/>
          <w:sz w:val="24"/>
          <w:szCs w:val="24"/>
        </w:rPr>
        <w:t xml:space="preserve">time limitations may lead to </w:t>
      </w:r>
      <w:ins w:id="259" w:author="Author">
        <w:r w:rsidR="005215EF">
          <w:rPr>
            <w:rFonts w:ascii="Times New Roman" w:hAnsi="Times New Roman" w:cs="Times New Roman"/>
            <w:sz w:val="24"/>
            <w:szCs w:val="24"/>
          </w:rPr>
          <w:t xml:space="preserve">students </w:t>
        </w:r>
      </w:ins>
      <w:r w:rsidR="00111458" w:rsidRPr="0068059F">
        <w:rPr>
          <w:rFonts w:ascii="Times New Roman" w:hAnsi="Times New Roman" w:cs="Times New Roman"/>
          <w:sz w:val="24"/>
          <w:szCs w:val="24"/>
        </w:rPr>
        <w:t>neglect</w:t>
      </w:r>
      <w:r w:rsidR="00470DE0">
        <w:rPr>
          <w:rFonts w:ascii="Times New Roman" w:hAnsi="Times New Roman" w:cs="Times New Roman"/>
          <w:sz w:val="24"/>
          <w:szCs w:val="24"/>
        </w:rPr>
        <w:t>ing</w:t>
      </w:r>
      <w:ins w:id="260" w:author="Author">
        <w:r w:rsidR="00AC2712">
          <w:rPr>
            <w:rFonts w:ascii="Times New Roman" w:hAnsi="Times New Roman" w:cs="Times New Roman"/>
            <w:sz w:val="24"/>
            <w:szCs w:val="24"/>
          </w:rPr>
          <w:t xml:space="preserve"> </w:t>
        </w:r>
      </w:ins>
      <w:del w:id="261" w:author="Author">
        <w:r w:rsidR="00111458" w:rsidRPr="0068059F" w:rsidDel="005215EF">
          <w:rPr>
            <w:rFonts w:ascii="Times New Roman" w:hAnsi="Times New Roman" w:cs="Times New Roman"/>
            <w:sz w:val="24"/>
            <w:szCs w:val="24"/>
          </w:rPr>
          <w:delText xml:space="preserve">of </w:delText>
        </w:r>
      </w:del>
      <w:r w:rsidR="00111458" w:rsidRPr="0068059F">
        <w:rPr>
          <w:rFonts w:ascii="Times New Roman" w:hAnsi="Times New Roman" w:cs="Times New Roman"/>
          <w:sz w:val="24"/>
          <w:szCs w:val="24"/>
        </w:rPr>
        <w:t>this process</w:t>
      </w:r>
      <w:r w:rsidR="001A2B40">
        <w:rPr>
          <w:rFonts w:ascii="Times New Roman" w:hAnsi="Times New Roman" w:cs="Times New Roman"/>
          <w:sz w:val="24"/>
          <w:szCs w:val="24"/>
        </w:rPr>
        <w:t xml:space="preserve"> when learning a foreign</w:t>
      </w:r>
      <w:r w:rsidR="00470DE0">
        <w:rPr>
          <w:rFonts w:ascii="Times New Roman" w:hAnsi="Times New Roman" w:cs="Times New Roman"/>
          <w:sz w:val="24"/>
          <w:szCs w:val="24"/>
        </w:rPr>
        <w:t xml:space="preserve"> language</w:t>
      </w:r>
      <w:r w:rsidR="00111458" w:rsidRPr="00B81EF0">
        <w:rPr>
          <w:rFonts w:ascii="Times New Roman" w:hAnsi="Times New Roman" w:cs="Times New Roman"/>
          <w:sz w:val="24"/>
          <w:szCs w:val="24"/>
        </w:rPr>
        <w:t xml:space="preserve">. </w:t>
      </w:r>
      <w:r w:rsidR="009E7DBC">
        <w:rPr>
          <w:rFonts w:ascii="Times New Roman" w:hAnsi="Times New Roman" w:cs="Times New Roman"/>
          <w:sz w:val="24"/>
          <w:szCs w:val="24"/>
        </w:rPr>
        <w:t>Explicit</w:t>
      </w:r>
      <w:r w:rsidR="00111458" w:rsidRPr="00B81EF0">
        <w:rPr>
          <w:rFonts w:ascii="Times New Roman" w:hAnsi="Times New Roman" w:cs="Times New Roman"/>
          <w:sz w:val="24"/>
          <w:szCs w:val="24"/>
        </w:rPr>
        <w:t xml:space="preserve"> teach</w:t>
      </w:r>
      <w:r w:rsidR="009E7DBC">
        <w:rPr>
          <w:rFonts w:ascii="Times New Roman" w:hAnsi="Times New Roman" w:cs="Times New Roman"/>
          <w:sz w:val="24"/>
          <w:szCs w:val="24"/>
        </w:rPr>
        <w:t>ing of</w:t>
      </w:r>
      <w:r w:rsidR="00111458" w:rsidRPr="00B81EF0">
        <w:rPr>
          <w:rFonts w:ascii="Times New Roman" w:hAnsi="Times New Roman" w:cs="Times New Roman"/>
          <w:sz w:val="24"/>
          <w:szCs w:val="24"/>
        </w:rPr>
        <w:t xml:space="preserve"> spelling, word formation, collocations and additional meanings of vocabulary items </w:t>
      </w:r>
      <w:r w:rsidR="009E7DBC">
        <w:rPr>
          <w:rFonts w:ascii="Times New Roman" w:hAnsi="Times New Roman" w:cs="Times New Roman"/>
          <w:sz w:val="24"/>
          <w:szCs w:val="24"/>
        </w:rPr>
        <w:t xml:space="preserve">is needed </w:t>
      </w:r>
      <w:r w:rsidR="00540EBD">
        <w:rPr>
          <w:rFonts w:ascii="Times New Roman" w:hAnsi="Times New Roman" w:cs="Times New Roman"/>
          <w:sz w:val="24"/>
          <w:szCs w:val="24"/>
        </w:rPr>
        <w:t>to reach reading proficiency</w:t>
      </w:r>
      <w:ins w:id="262" w:author="Author">
        <w:r w:rsidR="00AC2712">
          <w:rPr>
            <w:rFonts w:ascii="Times New Roman" w:hAnsi="Times New Roman" w:cs="Times New Roman"/>
            <w:sz w:val="24"/>
            <w:szCs w:val="24"/>
          </w:rPr>
          <w:t xml:space="preserve"> </w:t>
        </w:r>
      </w:ins>
      <w:r w:rsidR="009E7DBC" w:rsidRPr="00B81EF0">
        <w:rPr>
          <w:rFonts w:ascii="Times New Roman" w:hAnsi="Times New Roman" w:cs="Times New Roman"/>
          <w:sz w:val="24"/>
          <w:szCs w:val="24"/>
        </w:rPr>
        <w:t>(</w:t>
      </w:r>
      <w:r w:rsidR="009E7DBC" w:rsidRPr="00B81EF0">
        <w:rPr>
          <w:rFonts w:ascii="Times New Roman" w:hAnsi="Times New Roman" w:cs="Times New Roman"/>
          <w:sz w:val="24"/>
          <w:szCs w:val="24"/>
          <w:shd w:val="clear" w:color="auto" w:fill="FFFFFF"/>
        </w:rPr>
        <w:t>Hunt &amp;Beglar, 2005)</w:t>
      </w:r>
      <w:r w:rsidR="00111458" w:rsidRPr="00B81EF0">
        <w:rPr>
          <w:rFonts w:ascii="Times New Roman" w:hAnsi="Times New Roman" w:cs="Times New Roman"/>
          <w:sz w:val="24"/>
          <w:szCs w:val="24"/>
        </w:rPr>
        <w:t>.</w:t>
      </w:r>
      <w:ins w:id="263" w:author="Author">
        <w:r w:rsidR="00AC2712">
          <w:rPr>
            <w:rFonts w:ascii="Times New Roman" w:hAnsi="Times New Roman" w:cs="Times New Roman"/>
            <w:sz w:val="24"/>
            <w:szCs w:val="24"/>
          </w:rPr>
          <w:t xml:space="preserve"> </w:t>
        </w:r>
      </w:ins>
      <w:r w:rsidR="000B4377" w:rsidRPr="00B81EF0">
        <w:rPr>
          <w:rFonts w:ascii="Times New Roman" w:hAnsi="Times New Roman" w:cs="Times New Roman"/>
          <w:sz w:val="24"/>
          <w:szCs w:val="24"/>
          <w:shd w:val="clear" w:color="auto" w:fill="FFFFFF"/>
        </w:rPr>
        <w:t xml:space="preserve">EFL </w:t>
      </w:r>
      <w:r w:rsidR="00AC200E" w:rsidRPr="00B81EF0">
        <w:rPr>
          <w:rFonts w:ascii="Times New Roman" w:hAnsi="Times New Roman" w:cs="Times New Roman"/>
          <w:sz w:val="24"/>
          <w:szCs w:val="24"/>
          <w:shd w:val="clear" w:color="auto" w:fill="FFFFFF"/>
        </w:rPr>
        <w:t>l</w:t>
      </w:r>
      <w:r w:rsidR="000B4377" w:rsidRPr="00B81EF0">
        <w:rPr>
          <w:rFonts w:ascii="Times New Roman" w:hAnsi="Times New Roman" w:cs="Times New Roman"/>
          <w:sz w:val="24"/>
          <w:szCs w:val="24"/>
          <w:shd w:val="clear" w:color="auto" w:fill="FFFFFF"/>
        </w:rPr>
        <w:t>iteracy instruction should be thorough, offering high quality content knowledge of the five pillars</w:t>
      </w:r>
      <w:ins w:id="264" w:author="Author">
        <w:r w:rsidR="005215EF">
          <w:rPr>
            <w:rFonts w:ascii="Times New Roman" w:hAnsi="Times New Roman" w:cs="Times New Roman"/>
            <w:sz w:val="24"/>
            <w:szCs w:val="24"/>
            <w:shd w:val="clear" w:color="auto" w:fill="FFFFFF"/>
          </w:rPr>
          <w:t>,</w:t>
        </w:r>
      </w:ins>
      <w:r w:rsidR="000B4377" w:rsidRPr="00B81EF0">
        <w:rPr>
          <w:rFonts w:ascii="Times New Roman" w:hAnsi="Times New Roman" w:cs="Times New Roman"/>
          <w:sz w:val="24"/>
          <w:szCs w:val="24"/>
          <w:shd w:val="clear" w:color="auto" w:fill="FFFFFF"/>
        </w:rPr>
        <w:t xml:space="preserve"> as wel</w:t>
      </w:r>
      <w:r w:rsidR="00284AAC">
        <w:rPr>
          <w:rFonts w:ascii="Times New Roman" w:hAnsi="Times New Roman" w:cs="Times New Roman"/>
          <w:sz w:val="24"/>
          <w:szCs w:val="24"/>
          <w:shd w:val="clear" w:color="auto" w:fill="FFFFFF"/>
        </w:rPr>
        <w:t xml:space="preserve">l as oral language development </w:t>
      </w:r>
      <w:r w:rsidR="000B4377" w:rsidRPr="00B81EF0">
        <w:rPr>
          <w:rFonts w:ascii="Times New Roman" w:hAnsi="Times New Roman" w:cs="Times New Roman"/>
          <w:sz w:val="24"/>
          <w:szCs w:val="24"/>
          <w:shd w:val="clear" w:color="auto" w:fill="FFFFFF"/>
        </w:rPr>
        <w:t>(August</w:t>
      </w:r>
      <w:del w:id="265" w:author="Author">
        <w:r w:rsidR="000B4377" w:rsidRPr="00B81EF0" w:rsidDel="00AC2712">
          <w:rPr>
            <w:rFonts w:ascii="Times New Roman" w:hAnsi="Times New Roman" w:cs="Times New Roman"/>
            <w:sz w:val="24"/>
            <w:szCs w:val="24"/>
            <w:shd w:val="clear" w:color="auto" w:fill="FFFFFF"/>
          </w:rPr>
          <w:delText>,</w:delText>
        </w:r>
      </w:del>
      <w:r w:rsidR="000B4377" w:rsidRPr="00B81EF0">
        <w:rPr>
          <w:rFonts w:ascii="Times New Roman" w:hAnsi="Times New Roman" w:cs="Times New Roman"/>
          <w:sz w:val="24"/>
          <w:szCs w:val="24"/>
          <w:shd w:val="clear" w:color="auto" w:fill="FFFFFF"/>
        </w:rPr>
        <w:t xml:space="preserve"> &amp; Shanahan, 2006).  </w:t>
      </w:r>
    </w:p>
    <w:p w14:paraId="6ABF47D1" w14:textId="77777777" w:rsidR="00C35C8F" w:rsidRPr="00B81EF0" w:rsidRDefault="00B573DC" w:rsidP="00F57DBA">
      <w:pPr>
        <w:pStyle w:val="CommentText"/>
        <w:tabs>
          <w:tab w:val="left" w:pos="2880"/>
        </w:tabs>
        <w:bidi w:val="0"/>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w:t>
      </w:r>
      <w:r w:rsidR="00C35C8F" w:rsidRPr="00B81EF0">
        <w:rPr>
          <w:rFonts w:ascii="Times New Roman" w:hAnsi="Times New Roman" w:cs="Times New Roman"/>
          <w:sz w:val="24"/>
          <w:szCs w:val="24"/>
          <w:shd w:val="clear" w:color="auto" w:fill="FFFFFF"/>
        </w:rPr>
        <w:t>ramma</w:t>
      </w:r>
      <w:r>
        <w:rPr>
          <w:rFonts w:ascii="Times New Roman" w:hAnsi="Times New Roman" w:cs="Times New Roman"/>
          <w:sz w:val="24"/>
          <w:szCs w:val="24"/>
          <w:shd w:val="clear" w:color="auto" w:fill="FFFFFF"/>
        </w:rPr>
        <w:t>tical knowledge contributes to EFL literacy acquisition</w:t>
      </w:r>
      <w:r w:rsidR="00C35C8F" w:rsidRPr="00B81EF0">
        <w:rPr>
          <w:rFonts w:ascii="Times New Roman" w:hAnsi="Times New Roman" w:cs="Times New Roman"/>
          <w:sz w:val="24"/>
          <w:szCs w:val="24"/>
          <w:shd w:val="clear" w:color="auto" w:fill="FFFFFF"/>
        </w:rPr>
        <w:t xml:space="preserve"> (Borg, 2003; Ur, 2011).</w:t>
      </w:r>
      <w:r>
        <w:rPr>
          <w:rFonts w:ascii="Times New Roman" w:hAnsi="Times New Roman" w:cs="Times New Roman"/>
          <w:sz w:val="24"/>
          <w:szCs w:val="24"/>
          <w:shd w:val="clear" w:color="auto" w:fill="FFFFFF"/>
        </w:rPr>
        <w:t xml:space="preserve"> One perspective argues that</w:t>
      </w:r>
      <w:r w:rsidR="00C35C8F" w:rsidRPr="00B81EF0">
        <w:rPr>
          <w:rFonts w:ascii="Times New Roman" w:hAnsi="Times New Roman" w:cs="Times New Roman"/>
          <w:sz w:val="24"/>
          <w:szCs w:val="24"/>
          <w:shd w:val="clear" w:color="auto" w:fill="FFFFFF"/>
        </w:rPr>
        <w:t xml:space="preserve"> teac</w:t>
      </w:r>
      <w:r w:rsidR="00B32388">
        <w:rPr>
          <w:rFonts w:ascii="Times New Roman" w:hAnsi="Times New Roman" w:cs="Times New Roman"/>
          <w:sz w:val="24"/>
          <w:szCs w:val="24"/>
          <w:shd w:val="clear" w:color="auto" w:fill="FFFFFF"/>
        </w:rPr>
        <w:t>hing grammar contributes to EFL</w:t>
      </w:r>
      <w:r w:rsidR="00C35C8F" w:rsidRPr="00B81EF0">
        <w:rPr>
          <w:rFonts w:ascii="Times New Roman" w:hAnsi="Times New Roman" w:cs="Times New Roman"/>
          <w:sz w:val="24"/>
          <w:szCs w:val="24"/>
          <w:shd w:val="clear" w:color="auto" w:fill="FFFFFF"/>
        </w:rPr>
        <w:t xml:space="preserve"> language development when it is taught at an appropriate stage</w:t>
      </w:r>
      <w:r>
        <w:rPr>
          <w:rFonts w:ascii="Times New Roman" w:hAnsi="Times New Roman" w:cs="Times New Roman"/>
          <w:sz w:val="24"/>
          <w:szCs w:val="24"/>
          <w:shd w:val="clear" w:color="auto" w:fill="FFFFFF"/>
        </w:rPr>
        <w:t>. E</w:t>
      </w:r>
      <w:r w:rsidR="00C35C8F" w:rsidRPr="00B81EF0">
        <w:rPr>
          <w:rFonts w:ascii="Times New Roman" w:hAnsi="Times New Roman" w:cs="Times New Roman"/>
          <w:sz w:val="24"/>
          <w:szCs w:val="24"/>
          <w:shd w:val="clear" w:color="auto" w:fill="FFFFFF"/>
        </w:rPr>
        <w:t xml:space="preserve">xplicit grammar should </w:t>
      </w:r>
      <w:r>
        <w:rPr>
          <w:rFonts w:ascii="Times New Roman" w:hAnsi="Times New Roman" w:cs="Times New Roman"/>
          <w:sz w:val="24"/>
          <w:szCs w:val="24"/>
          <w:shd w:val="clear" w:color="auto" w:fill="FFFFFF"/>
        </w:rPr>
        <w:t>be avoided</w:t>
      </w:r>
      <w:r w:rsidR="00C35C8F" w:rsidRPr="00B81EF0">
        <w:rPr>
          <w:rFonts w:ascii="Times New Roman" w:hAnsi="Times New Roman" w:cs="Times New Roman"/>
          <w:sz w:val="24"/>
          <w:szCs w:val="24"/>
          <w:shd w:val="clear" w:color="auto" w:fill="FFFFFF"/>
        </w:rPr>
        <w:t xml:space="preserve"> at </w:t>
      </w:r>
      <w:r>
        <w:rPr>
          <w:rFonts w:ascii="Times New Roman" w:hAnsi="Times New Roman" w:cs="Times New Roman"/>
          <w:sz w:val="24"/>
          <w:szCs w:val="24"/>
          <w:shd w:val="clear" w:color="auto" w:fill="FFFFFF"/>
        </w:rPr>
        <w:t xml:space="preserve">initial </w:t>
      </w:r>
      <w:r w:rsidR="00FC5817">
        <w:rPr>
          <w:rFonts w:ascii="Times New Roman" w:hAnsi="Times New Roman" w:cs="Times New Roman"/>
          <w:sz w:val="24"/>
          <w:szCs w:val="24"/>
          <w:shd w:val="clear" w:color="auto" w:fill="FFFFFF"/>
        </w:rPr>
        <w:t>stages of literacy instruction</w:t>
      </w:r>
      <w:r w:rsidR="00284AAC">
        <w:rPr>
          <w:rFonts w:ascii="Times New Roman" w:hAnsi="Times New Roman" w:cs="Times New Roman"/>
          <w:sz w:val="24"/>
          <w:szCs w:val="24"/>
          <w:shd w:val="clear" w:color="auto" w:fill="FFFFFF"/>
        </w:rPr>
        <w:t>,</w:t>
      </w:r>
      <w:ins w:id="266" w:author="Author">
        <w:r w:rsidR="00E94175">
          <w:rPr>
            <w:rFonts w:ascii="Times New Roman" w:hAnsi="Times New Roman" w:cs="Times New Roman"/>
            <w:sz w:val="24"/>
            <w:szCs w:val="24"/>
            <w:shd w:val="clear" w:color="auto" w:fill="FFFFFF"/>
          </w:rPr>
          <w:t xml:space="preserve"> </w:t>
        </w:r>
      </w:ins>
      <w:r w:rsidR="00284AAC">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rovid</w:t>
      </w:r>
      <w:r w:rsidR="00284AAC">
        <w:rPr>
          <w:rFonts w:ascii="Times New Roman" w:hAnsi="Times New Roman" w:cs="Times New Roman"/>
          <w:sz w:val="24"/>
          <w:szCs w:val="24"/>
          <w:shd w:val="clear" w:color="auto" w:fill="FFFFFF"/>
        </w:rPr>
        <w:t>ing</w:t>
      </w:r>
      <w:ins w:id="267" w:author="Author">
        <w:r w:rsidR="00E94175">
          <w:rPr>
            <w:rFonts w:ascii="Times New Roman" w:hAnsi="Times New Roman" w:cs="Times New Roman"/>
            <w:sz w:val="24"/>
            <w:szCs w:val="24"/>
            <w:shd w:val="clear" w:color="auto" w:fill="FFFFFF"/>
          </w:rPr>
          <w:t xml:space="preserve"> </w:t>
        </w:r>
      </w:ins>
      <w:r w:rsidR="00284AAC">
        <w:rPr>
          <w:rFonts w:ascii="Times New Roman" w:hAnsi="Times New Roman" w:cs="Times New Roman"/>
          <w:sz w:val="24"/>
          <w:szCs w:val="24"/>
          <w:shd w:val="clear" w:color="auto" w:fill="FFFFFF"/>
        </w:rPr>
        <w:t>oral language activities in which</w:t>
      </w:r>
      <w:r>
        <w:rPr>
          <w:rFonts w:ascii="Times New Roman" w:hAnsi="Times New Roman" w:cs="Times New Roman"/>
          <w:sz w:val="24"/>
          <w:szCs w:val="24"/>
          <w:shd w:val="clear" w:color="auto" w:fill="FFFFFF"/>
        </w:rPr>
        <w:t xml:space="preserve"> acquisition </w:t>
      </w:r>
      <w:r w:rsidR="00284AAC">
        <w:rPr>
          <w:rFonts w:ascii="Times New Roman" w:hAnsi="Times New Roman" w:cs="Times New Roman"/>
          <w:sz w:val="24"/>
          <w:szCs w:val="24"/>
          <w:shd w:val="clear" w:color="auto" w:fill="FFFFFF"/>
        </w:rPr>
        <w:t>takes</w:t>
      </w:r>
      <w:r w:rsidR="00F57DBA">
        <w:rPr>
          <w:rFonts w:ascii="Times New Roman" w:hAnsi="Times New Roman" w:cs="Times New Roman"/>
          <w:sz w:val="24"/>
          <w:szCs w:val="24"/>
          <w:shd w:val="clear" w:color="auto" w:fill="FFFFFF"/>
        </w:rPr>
        <w:t xml:space="preserve"> place naturally and </w:t>
      </w:r>
      <w:ins w:id="268" w:author="Author">
        <w:r w:rsidR="00E94175">
          <w:rPr>
            <w:rFonts w:ascii="Times New Roman" w:hAnsi="Times New Roman" w:cs="Times New Roman"/>
            <w:sz w:val="24"/>
            <w:szCs w:val="24"/>
            <w:shd w:val="clear" w:color="auto" w:fill="FFFFFF"/>
          </w:rPr>
          <w:t xml:space="preserve">is </w:t>
        </w:r>
      </w:ins>
      <w:r w:rsidR="00F57DBA">
        <w:rPr>
          <w:rFonts w:ascii="Times New Roman" w:hAnsi="Times New Roman" w:cs="Times New Roman"/>
          <w:sz w:val="24"/>
          <w:szCs w:val="24"/>
          <w:shd w:val="clear" w:color="auto" w:fill="FFFFFF"/>
        </w:rPr>
        <w:t xml:space="preserve">taught </w:t>
      </w:r>
      <w:r w:rsidR="00C35C8F" w:rsidRPr="00B81EF0">
        <w:rPr>
          <w:rFonts w:ascii="Times New Roman" w:hAnsi="Times New Roman" w:cs="Times New Roman"/>
          <w:sz w:val="24"/>
          <w:szCs w:val="24"/>
          <w:shd w:val="clear" w:color="auto" w:fill="FFFFFF"/>
        </w:rPr>
        <w:t xml:space="preserve">after </w:t>
      </w:r>
      <w:r w:rsidR="00452553" w:rsidRPr="00B81EF0">
        <w:rPr>
          <w:rFonts w:ascii="Times New Roman" w:hAnsi="Times New Roman" w:cs="Times New Roman"/>
          <w:sz w:val="24"/>
          <w:szCs w:val="24"/>
          <w:shd w:val="clear" w:color="auto" w:fill="FFFFFF"/>
        </w:rPr>
        <w:t>students</w:t>
      </w:r>
      <w:r w:rsidR="00C35C8F" w:rsidRPr="00B81EF0">
        <w:rPr>
          <w:rFonts w:ascii="Times New Roman" w:hAnsi="Times New Roman" w:cs="Times New Roman"/>
          <w:sz w:val="24"/>
          <w:szCs w:val="24"/>
          <w:shd w:val="clear" w:color="auto" w:fill="FFFFFF"/>
        </w:rPr>
        <w:t xml:space="preserve"> reach a sufficient level of vocabulary</w:t>
      </w:r>
      <w:r w:rsidR="00186D62">
        <w:rPr>
          <w:rFonts w:ascii="Times New Roman" w:hAnsi="Times New Roman" w:cs="Times New Roman"/>
          <w:sz w:val="24"/>
          <w:szCs w:val="24"/>
          <w:shd w:val="clear" w:color="auto" w:fill="FFFFFF"/>
        </w:rPr>
        <w:t xml:space="preserve"> (Ellis, 2001; 2006)</w:t>
      </w:r>
      <w:r w:rsidR="00C35C8F" w:rsidRPr="00B81EF0">
        <w:rPr>
          <w:rFonts w:ascii="Times New Roman" w:hAnsi="Times New Roman" w:cs="Times New Roman"/>
          <w:sz w:val="24"/>
          <w:szCs w:val="24"/>
          <w:shd w:val="clear" w:color="auto" w:fill="FFFFFF"/>
        </w:rPr>
        <w:t xml:space="preserve">. However, Ur (2011) claims </w:t>
      </w:r>
      <w:r w:rsidR="00284AAC">
        <w:rPr>
          <w:rFonts w:ascii="Times New Roman" w:hAnsi="Times New Roman" w:cs="Times New Roman"/>
          <w:sz w:val="24"/>
          <w:szCs w:val="24"/>
          <w:shd w:val="clear" w:color="auto" w:fill="FFFFFF"/>
        </w:rPr>
        <w:t xml:space="preserve">EFL students </w:t>
      </w:r>
      <w:r w:rsidR="00C35C8F" w:rsidRPr="00B81EF0">
        <w:rPr>
          <w:rFonts w:ascii="Times New Roman" w:hAnsi="Times New Roman" w:cs="Times New Roman"/>
          <w:sz w:val="24"/>
          <w:szCs w:val="24"/>
          <w:shd w:val="clear" w:color="auto" w:fill="FFFFFF"/>
        </w:rPr>
        <w:t>are more likely to benefit from systematic grammar teaching and practice</w:t>
      </w:r>
      <w:r w:rsidR="00BD2D53">
        <w:rPr>
          <w:rFonts w:ascii="Times New Roman" w:hAnsi="Times New Roman" w:cs="Times New Roman"/>
          <w:sz w:val="24"/>
          <w:szCs w:val="24"/>
          <w:shd w:val="clear" w:color="auto" w:fill="FFFFFF"/>
        </w:rPr>
        <w:t xml:space="preserve"> throughout the school years</w:t>
      </w:r>
      <w:r w:rsidR="00284AAC">
        <w:rPr>
          <w:rFonts w:ascii="Times New Roman" w:hAnsi="Times New Roman" w:cs="Times New Roman"/>
          <w:sz w:val="24"/>
          <w:szCs w:val="24"/>
          <w:shd w:val="clear" w:color="auto" w:fill="FFFFFF"/>
        </w:rPr>
        <w:t>.</w:t>
      </w:r>
    </w:p>
    <w:p w14:paraId="473308BF" w14:textId="02C7DE49" w:rsidR="00C22190" w:rsidRPr="00381570" w:rsidRDefault="000D4305" w:rsidP="00B6767B">
      <w:pPr>
        <w:bidi w:val="0"/>
        <w:spacing w:line="480" w:lineRule="auto"/>
        <w:ind w:firstLine="720"/>
        <w:rPr>
          <w:rFonts w:ascii="Times New Roman" w:hAnsi="Times New Roman" w:cs="Times New Roman"/>
          <w:sz w:val="24"/>
          <w:szCs w:val="24"/>
          <w:rtl/>
        </w:rPr>
      </w:pPr>
      <w:r w:rsidRPr="00B81EF0">
        <w:rPr>
          <w:rFonts w:ascii="Times New Roman" w:hAnsi="Times New Roman" w:cs="Times New Roman"/>
          <w:sz w:val="24"/>
          <w:szCs w:val="24"/>
        </w:rPr>
        <w:t>Th</w:t>
      </w:r>
      <w:r w:rsidR="0035694E">
        <w:rPr>
          <w:rFonts w:ascii="Times New Roman" w:hAnsi="Times New Roman" w:cs="Times New Roman"/>
          <w:sz w:val="24"/>
          <w:szCs w:val="24"/>
        </w:rPr>
        <w:t xml:space="preserve">is </w:t>
      </w:r>
      <w:r w:rsidRPr="00B81EF0">
        <w:rPr>
          <w:rFonts w:ascii="Times New Roman" w:hAnsi="Times New Roman" w:cs="Times New Roman"/>
          <w:sz w:val="24"/>
          <w:szCs w:val="24"/>
        </w:rPr>
        <w:t>study</w:t>
      </w:r>
      <w:r w:rsidR="008778C2">
        <w:rPr>
          <w:rFonts w:ascii="Times New Roman" w:hAnsi="Times New Roman" w:cs="Times New Roman"/>
          <w:sz w:val="24"/>
          <w:szCs w:val="24"/>
        </w:rPr>
        <w:t xml:space="preserve">, </w:t>
      </w:r>
      <w:r w:rsidR="008778C2" w:rsidRPr="0068059F">
        <w:rPr>
          <w:rFonts w:ascii="Times New Roman" w:hAnsi="Times New Roman" w:cs="Times New Roman"/>
          <w:sz w:val="24"/>
          <w:szCs w:val="24"/>
        </w:rPr>
        <w:t>which was part of a larger study that also examined teacher trainers’ views and curriculum</w:t>
      </w:r>
      <w:ins w:id="269" w:author="Author">
        <w:r w:rsidR="00336231">
          <w:rPr>
            <w:rFonts w:ascii="Times New Roman" w:hAnsi="Times New Roman" w:cs="Times New Roman"/>
            <w:sz w:val="24"/>
            <w:szCs w:val="24"/>
          </w:rPr>
          <w:t>s</w:t>
        </w:r>
      </w:ins>
      <w:r w:rsidR="008778C2" w:rsidRPr="0068059F">
        <w:rPr>
          <w:rFonts w:ascii="Times New Roman" w:hAnsi="Times New Roman" w:cs="Times New Roman"/>
          <w:sz w:val="24"/>
          <w:szCs w:val="24"/>
        </w:rPr>
        <w:t xml:space="preserve"> as reflected in textbooks</w:t>
      </w:r>
      <w:r w:rsidR="00E853D9">
        <w:rPr>
          <w:rFonts w:ascii="Times New Roman" w:hAnsi="Times New Roman" w:cs="Times New Roman"/>
          <w:sz w:val="24"/>
          <w:szCs w:val="24"/>
        </w:rPr>
        <w:t xml:space="preserve"> (Fuchs, 2017)</w:t>
      </w:r>
      <w:r w:rsidR="008778C2" w:rsidRPr="0068059F">
        <w:rPr>
          <w:rFonts w:ascii="Times New Roman" w:hAnsi="Times New Roman" w:cs="Times New Roman"/>
          <w:sz w:val="24"/>
          <w:szCs w:val="24"/>
        </w:rPr>
        <w:t>,</w:t>
      </w:r>
      <w:ins w:id="270" w:author="Author">
        <w:r w:rsidR="00253C6F">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examined teachers’ reported practices </w:t>
      </w:r>
      <w:r w:rsidR="003D5787">
        <w:rPr>
          <w:rFonts w:ascii="Times New Roman" w:hAnsi="Times New Roman" w:cs="Times New Roman"/>
          <w:sz w:val="24"/>
          <w:szCs w:val="24"/>
        </w:rPr>
        <w:t>in the first, second, third, fourth and fifth year of</w:t>
      </w:r>
      <w:r w:rsidRPr="00B81EF0">
        <w:rPr>
          <w:rFonts w:ascii="Times New Roman" w:hAnsi="Times New Roman" w:cs="Times New Roman"/>
          <w:sz w:val="24"/>
          <w:szCs w:val="24"/>
        </w:rPr>
        <w:t xml:space="preserve"> EFL literacy </w:t>
      </w:r>
      <w:r w:rsidR="003D5787">
        <w:rPr>
          <w:rFonts w:ascii="Times New Roman" w:hAnsi="Times New Roman" w:cs="Times New Roman"/>
          <w:sz w:val="24"/>
          <w:szCs w:val="24"/>
        </w:rPr>
        <w:t>acquisition and development</w:t>
      </w:r>
      <w:ins w:id="271" w:author="Author">
        <w:r w:rsidR="00126EE4">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in </w:t>
      </w:r>
      <w:r w:rsidR="003D5787">
        <w:rPr>
          <w:rFonts w:ascii="Times New Roman" w:hAnsi="Times New Roman" w:cs="Times New Roman"/>
          <w:sz w:val="24"/>
          <w:szCs w:val="24"/>
        </w:rPr>
        <w:t xml:space="preserve">elementary schools in </w:t>
      </w:r>
      <w:r w:rsidRPr="00B81EF0">
        <w:rPr>
          <w:rFonts w:ascii="Times New Roman" w:hAnsi="Times New Roman" w:cs="Times New Roman"/>
          <w:sz w:val="24"/>
          <w:szCs w:val="24"/>
        </w:rPr>
        <w:t>Israel</w:t>
      </w:r>
      <w:r w:rsidR="00AC200E" w:rsidRPr="00B81EF0">
        <w:rPr>
          <w:rFonts w:ascii="Times New Roman" w:hAnsi="Times New Roman" w:cs="Times New Roman"/>
          <w:sz w:val="24"/>
          <w:szCs w:val="24"/>
        </w:rPr>
        <w:t>, and t</w:t>
      </w:r>
      <w:ins w:id="272" w:author="Author">
        <w:r w:rsidR="00336231">
          <w:rPr>
            <w:rFonts w:ascii="Times New Roman" w:hAnsi="Times New Roman" w:cs="Times New Roman"/>
            <w:sz w:val="24"/>
            <w:szCs w:val="24"/>
          </w:rPr>
          <w:t>he</w:t>
        </w:r>
      </w:ins>
      <w:del w:id="273" w:author="Author">
        <w:r w:rsidR="00AC200E" w:rsidRPr="00B81EF0" w:rsidDel="00336231">
          <w:rPr>
            <w:rFonts w:ascii="Times New Roman" w:hAnsi="Times New Roman" w:cs="Times New Roman"/>
            <w:sz w:val="24"/>
            <w:szCs w:val="24"/>
          </w:rPr>
          <w:delText>o what</w:delText>
        </w:r>
      </w:del>
      <w:r w:rsidR="00AC200E" w:rsidRPr="00B81EF0">
        <w:rPr>
          <w:rFonts w:ascii="Times New Roman" w:hAnsi="Times New Roman" w:cs="Times New Roman"/>
          <w:sz w:val="24"/>
          <w:szCs w:val="24"/>
        </w:rPr>
        <w:t xml:space="preserve"> extent </w:t>
      </w:r>
      <w:ins w:id="274" w:author="Author">
        <w:r w:rsidR="00336231">
          <w:rPr>
            <w:rFonts w:ascii="Times New Roman" w:hAnsi="Times New Roman" w:cs="Times New Roman"/>
            <w:sz w:val="24"/>
            <w:szCs w:val="24"/>
          </w:rPr>
          <w:t xml:space="preserve">to which </w:t>
        </w:r>
        <w:r w:rsidR="00CA30C0">
          <w:rPr>
            <w:rFonts w:ascii="Times New Roman" w:hAnsi="Times New Roman" w:cs="Times New Roman"/>
            <w:sz w:val="24"/>
            <w:szCs w:val="24"/>
          </w:rPr>
          <w:t xml:space="preserve">it </w:t>
        </w:r>
      </w:ins>
      <w:del w:id="275" w:author="Author">
        <w:r w:rsidR="00AC200E" w:rsidRPr="00B81EF0" w:rsidDel="00CA30C0">
          <w:rPr>
            <w:rFonts w:ascii="Times New Roman" w:hAnsi="Times New Roman" w:cs="Times New Roman"/>
            <w:sz w:val="24"/>
            <w:szCs w:val="24"/>
          </w:rPr>
          <w:delText xml:space="preserve">these </w:delText>
        </w:r>
      </w:del>
      <w:r w:rsidR="00AC200E" w:rsidRPr="00B81EF0">
        <w:rPr>
          <w:rFonts w:ascii="Times New Roman" w:hAnsi="Times New Roman" w:cs="Times New Roman"/>
          <w:sz w:val="24"/>
          <w:szCs w:val="24"/>
        </w:rPr>
        <w:t>promote</w:t>
      </w:r>
      <w:ins w:id="276" w:author="Author">
        <w:r w:rsidR="00CA30C0">
          <w:rPr>
            <w:rFonts w:ascii="Times New Roman" w:hAnsi="Times New Roman" w:cs="Times New Roman"/>
            <w:sz w:val="24"/>
            <w:szCs w:val="24"/>
          </w:rPr>
          <w:t>d</w:t>
        </w:r>
      </w:ins>
      <w:r w:rsidR="00AC200E" w:rsidRPr="00B81EF0">
        <w:rPr>
          <w:rFonts w:ascii="Times New Roman" w:hAnsi="Times New Roman" w:cs="Times New Roman"/>
          <w:sz w:val="24"/>
          <w:szCs w:val="24"/>
        </w:rPr>
        <w:t xml:space="preserve"> theoretically</w:t>
      </w:r>
      <w:ins w:id="277" w:author="Author">
        <w:r w:rsidR="00E94175">
          <w:rPr>
            <w:rFonts w:ascii="Times New Roman" w:hAnsi="Times New Roman" w:cs="Times New Roman"/>
            <w:sz w:val="24"/>
            <w:szCs w:val="24"/>
          </w:rPr>
          <w:t xml:space="preserve"> </w:t>
        </w:r>
      </w:ins>
      <w:r w:rsidR="00AC200E" w:rsidRPr="00B81EF0">
        <w:rPr>
          <w:rFonts w:ascii="Times New Roman" w:hAnsi="Times New Roman" w:cs="Times New Roman"/>
          <w:sz w:val="24"/>
          <w:szCs w:val="24"/>
        </w:rPr>
        <w:t>based instruction</w:t>
      </w:r>
      <w:r w:rsidRPr="00B81EF0">
        <w:rPr>
          <w:rFonts w:ascii="Times New Roman" w:hAnsi="Times New Roman" w:cs="Times New Roman"/>
          <w:sz w:val="24"/>
          <w:szCs w:val="24"/>
        </w:rPr>
        <w:t>.</w:t>
      </w:r>
      <w:ins w:id="278" w:author="Author">
        <w:r w:rsidR="00E94175">
          <w:rPr>
            <w:rFonts w:ascii="Times New Roman" w:hAnsi="Times New Roman" w:cs="Times New Roman"/>
            <w:sz w:val="24"/>
            <w:szCs w:val="24"/>
          </w:rPr>
          <w:t xml:space="preserve"> </w:t>
        </w:r>
      </w:ins>
      <w:r w:rsidR="00CB1AC8" w:rsidRPr="00B81EF0">
        <w:rPr>
          <w:rFonts w:ascii="Times New Roman" w:hAnsi="Times New Roman" w:cs="Times New Roman"/>
          <w:sz w:val="24"/>
          <w:szCs w:val="24"/>
        </w:rPr>
        <w:t xml:space="preserve">EFL literacy instruction </w:t>
      </w:r>
      <w:r w:rsidR="00CB1AC8">
        <w:rPr>
          <w:rFonts w:ascii="Times New Roman" w:hAnsi="Times New Roman" w:cs="Times New Roman"/>
          <w:sz w:val="24"/>
          <w:szCs w:val="24"/>
        </w:rPr>
        <w:t xml:space="preserve">topics </w:t>
      </w:r>
      <w:r w:rsidR="00CB1AC8" w:rsidRPr="00B81EF0">
        <w:rPr>
          <w:rFonts w:ascii="Times New Roman" w:hAnsi="Times New Roman" w:cs="Times New Roman"/>
          <w:sz w:val="24"/>
          <w:szCs w:val="24"/>
        </w:rPr>
        <w:t xml:space="preserve">have not been </w:t>
      </w:r>
      <w:r w:rsidR="00CB1AC8">
        <w:rPr>
          <w:rFonts w:ascii="Times New Roman" w:hAnsi="Times New Roman" w:cs="Times New Roman"/>
          <w:sz w:val="24"/>
          <w:szCs w:val="24"/>
        </w:rPr>
        <w:t xml:space="preserve">adequately </w:t>
      </w:r>
      <w:r w:rsidR="00CB1AC8" w:rsidRPr="00B81EF0">
        <w:rPr>
          <w:rFonts w:ascii="Times New Roman" w:hAnsi="Times New Roman" w:cs="Times New Roman"/>
          <w:sz w:val="24"/>
          <w:szCs w:val="24"/>
        </w:rPr>
        <w:t>researched</w:t>
      </w:r>
      <w:del w:id="279" w:author="Author">
        <w:r w:rsidR="00CB1AC8" w:rsidRPr="00BC67D1" w:rsidDel="00CA30C0">
          <w:rPr>
            <w:rFonts w:ascii="Times New Roman" w:hAnsi="Times New Roman" w:cs="Times New Roman"/>
            <w:sz w:val="24"/>
            <w:szCs w:val="24"/>
            <w:shd w:val="clear" w:color="auto" w:fill="FFFFFF"/>
          </w:rPr>
          <w:delText>(</w:delText>
        </w:r>
        <w:r w:rsidR="00B32388" w:rsidRPr="00B81EF0" w:rsidDel="00CA30C0">
          <w:rPr>
            <w:rFonts w:ascii="Times New Roman" w:hAnsi="Times New Roman" w:cs="Times New Roman"/>
            <w:sz w:val="24"/>
            <w:szCs w:val="24"/>
            <w:shd w:val="clear" w:color="auto" w:fill="FFFFFF"/>
          </w:rPr>
          <w:delText>August, &amp; Shanahan, 2006</w:delText>
        </w:r>
        <w:r w:rsidR="00B32388" w:rsidDel="00CA30C0">
          <w:rPr>
            <w:rFonts w:ascii="Times New Roman" w:hAnsi="Times New Roman" w:cs="Times New Roman"/>
            <w:sz w:val="24"/>
            <w:szCs w:val="24"/>
            <w:shd w:val="clear" w:color="auto" w:fill="FFFFFF"/>
          </w:rPr>
          <w:delText xml:space="preserve">; </w:delText>
        </w:r>
        <w:r w:rsidR="00CB1AC8" w:rsidDel="00CA30C0">
          <w:rPr>
            <w:rFonts w:ascii="Times New Roman" w:hAnsi="Times New Roman" w:cs="Times New Roman"/>
            <w:sz w:val="24"/>
            <w:szCs w:val="24"/>
          </w:rPr>
          <w:delText xml:space="preserve">Borg, </w:delText>
        </w:r>
        <w:r w:rsidR="00CB1AC8" w:rsidRPr="00B81EF0" w:rsidDel="00CA30C0">
          <w:rPr>
            <w:rFonts w:ascii="Times New Roman" w:hAnsi="Times New Roman" w:cs="Times New Roman"/>
            <w:sz w:val="24"/>
            <w:szCs w:val="24"/>
          </w:rPr>
          <w:delText>2003</w:delText>
        </w:r>
        <w:r w:rsidR="00CB1AC8" w:rsidDel="00CA30C0">
          <w:rPr>
            <w:rFonts w:ascii="Times New Roman" w:hAnsi="Times New Roman" w:cs="Times New Roman"/>
            <w:sz w:val="24"/>
            <w:szCs w:val="24"/>
          </w:rPr>
          <w:delText>;</w:delText>
        </w:r>
        <w:r w:rsidR="00CB1AC8" w:rsidRPr="00BC67D1" w:rsidDel="00CA30C0">
          <w:rPr>
            <w:rFonts w:ascii="Times New Roman" w:hAnsi="Times New Roman" w:cs="Times New Roman"/>
            <w:sz w:val="24"/>
            <w:szCs w:val="24"/>
            <w:shd w:val="clear" w:color="auto" w:fill="FFFFFF"/>
          </w:rPr>
          <w:delText>Ferguson &amp; Donno, 2003)</w:delText>
        </w:r>
      </w:del>
      <w:r w:rsidR="00CB1AC8" w:rsidRPr="00B81EF0">
        <w:rPr>
          <w:rFonts w:ascii="Times New Roman" w:hAnsi="Times New Roman" w:cs="Times New Roman"/>
          <w:sz w:val="24"/>
          <w:szCs w:val="24"/>
          <w:shd w:val="clear" w:color="auto" w:fill="FFFFFF"/>
        </w:rPr>
        <w:t xml:space="preserve"> and additional research is needed (</w:t>
      </w:r>
      <w:r w:rsidR="00B32388">
        <w:rPr>
          <w:rFonts w:ascii="Times New Roman" w:hAnsi="Times New Roman" w:cs="Times New Roman"/>
          <w:sz w:val="24"/>
          <w:szCs w:val="24"/>
        </w:rPr>
        <w:t>Aronin</w:t>
      </w:r>
      <w:ins w:id="280" w:author="Author">
        <w:r w:rsidR="00E94175">
          <w:rPr>
            <w:rFonts w:ascii="Times New Roman" w:hAnsi="Times New Roman" w:cs="Times New Roman"/>
            <w:sz w:val="24"/>
            <w:szCs w:val="24"/>
          </w:rPr>
          <w:t xml:space="preserve"> </w:t>
        </w:r>
      </w:ins>
      <w:r w:rsidR="00B6767B">
        <w:rPr>
          <w:rFonts w:ascii="Times New Roman" w:hAnsi="Times New Roman" w:cs="Times New Roman"/>
          <w:sz w:val="24"/>
          <w:szCs w:val="24"/>
        </w:rPr>
        <w:t>&amp;</w:t>
      </w:r>
      <w:ins w:id="281" w:author="Author">
        <w:r w:rsidR="00E94175">
          <w:rPr>
            <w:rFonts w:ascii="Times New Roman" w:hAnsi="Times New Roman" w:cs="Times New Roman"/>
            <w:sz w:val="24"/>
            <w:szCs w:val="24"/>
          </w:rPr>
          <w:t xml:space="preserve"> </w:t>
        </w:r>
      </w:ins>
      <w:r w:rsidR="00B32388">
        <w:rPr>
          <w:rFonts w:ascii="Times New Roman" w:hAnsi="Times New Roman" w:cs="Times New Roman"/>
          <w:sz w:val="24"/>
          <w:szCs w:val="24"/>
        </w:rPr>
        <w:lastRenderedPageBreak/>
        <w:t xml:space="preserve">Spolsky, </w:t>
      </w:r>
      <w:r w:rsidR="00B32388" w:rsidRPr="00B81EF0">
        <w:rPr>
          <w:rFonts w:ascii="Times New Roman" w:hAnsi="Times New Roman" w:cs="Times New Roman"/>
          <w:sz w:val="24"/>
          <w:szCs w:val="24"/>
        </w:rPr>
        <w:t>2010</w:t>
      </w:r>
      <w:r w:rsidR="00B32388">
        <w:rPr>
          <w:rFonts w:ascii="Times New Roman" w:hAnsi="Times New Roman" w:cs="Times New Roman"/>
          <w:sz w:val="24"/>
          <w:szCs w:val="24"/>
        </w:rPr>
        <w:t>;</w:t>
      </w:r>
      <w:ins w:id="282" w:author="Author">
        <w:r w:rsidR="00E94175">
          <w:rPr>
            <w:rFonts w:ascii="Times New Roman" w:hAnsi="Times New Roman" w:cs="Times New Roman"/>
            <w:sz w:val="24"/>
            <w:szCs w:val="24"/>
          </w:rPr>
          <w:t xml:space="preserve"> </w:t>
        </w:r>
        <w:r w:rsidR="00CA30C0" w:rsidRPr="00B81EF0">
          <w:rPr>
            <w:rFonts w:ascii="Times New Roman" w:hAnsi="Times New Roman" w:cs="Times New Roman"/>
            <w:sz w:val="24"/>
            <w:szCs w:val="24"/>
            <w:shd w:val="clear" w:color="auto" w:fill="FFFFFF"/>
          </w:rPr>
          <w:t>August</w:t>
        </w:r>
        <w:del w:id="283" w:author="Author">
          <w:r w:rsidR="00CA30C0" w:rsidRPr="00B81EF0" w:rsidDel="00E94175">
            <w:rPr>
              <w:rFonts w:ascii="Times New Roman" w:hAnsi="Times New Roman" w:cs="Times New Roman"/>
              <w:sz w:val="24"/>
              <w:szCs w:val="24"/>
              <w:shd w:val="clear" w:color="auto" w:fill="FFFFFF"/>
            </w:rPr>
            <w:delText>,</w:delText>
          </w:r>
        </w:del>
        <w:r w:rsidR="00CA30C0" w:rsidRPr="00B81EF0">
          <w:rPr>
            <w:rFonts w:ascii="Times New Roman" w:hAnsi="Times New Roman" w:cs="Times New Roman"/>
            <w:sz w:val="24"/>
            <w:szCs w:val="24"/>
            <w:shd w:val="clear" w:color="auto" w:fill="FFFFFF"/>
          </w:rPr>
          <w:t xml:space="preserve"> &amp; Shanahan, 2006</w:t>
        </w:r>
        <w:r w:rsidR="00CA30C0">
          <w:rPr>
            <w:rFonts w:ascii="Times New Roman" w:hAnsi="Times New Roman" w:cs="Times New Roman"/>
            <w:sz w:val="24"/>
            <w:szCs w:val="24"/>
            <w:shd w:val="clear" w:color="auto" w:fill="FFFFFF"/>
          </w:rPr>
          <w:t xml:space="preserve">; </w:t>
        </w:r>
        <w:r w:rsidR="00CA30C0">
          <w:rPr>
            <w:rFonts w:ascii="Times New Roman" w:hAnsi="Times New Roman" w:cs="Times New Roman"/>
            <w:sz w:val="24"/>
            <w:szCs w:val="24"/>
          </w:rPr>
          <w:t xml:space="preserve">Borg, </w:t>
        </w:r>
        <w:r w:rsidR="00CA30C0" w:rsidRPr="00B81EF0">
          <w:rPr>
            <w:rFonts w:ascii="Times New Roman" w:hAnsi="Times New Roman" w:cs="Times New Roman"/>
            <w:sz w:val="24"/>
            <w:szCs w:val="24"/>
          </w:rPr>
          <w:t>2003</w:t>
        </w:r>
        <w:r w:rsidR="00CA30C0">
          <w:rPr>
            <w:rFonts w:ascii="Times New Roman" w:hAnsi="Times New Roman" w:cs="Times New Roman"/>
            <w:sz w:val="24"/>
            <w:szCs w:val="24"/>
          </w:rPr>
          <w:t>;</w:t>
        </w:r>
        <w:r w:rsidR="00E94175">
          <w:rPr>
            <w:rFonts w:ascii="Times New Roman" w:hAnsi="Times New Roman" w:cs="Times New Roman"/>
            <w:sz w:val="24"/>
            <w:szCs w:val="24"/>
          </w:rPr>
          <w:t xml:space="preserve"> </w:t>
        </w:r>
        <w:r w:rsidR="00CA30C0" w:rsidRPr="00BC67D1">
          <w:rPr>
            <w:rFonts w:ascii="Times New Roman" w:hAnsi="Times New Roman" w:cs="Times New Roman"/>
            <w:sz w:val="24"/>
            <w:szCs w:val="24"/>
            <w:shd w:val="clear" w:color="auto" w:fill="FFFFFF"/>
          </w:rPr>
          <w:t>Ferguson &amp;</w:t>
        </w:r>
        <w:r w:rsidR="00253C6F">
          <w:rPr>
            <w:rFonts w:ascii="Times New Roman" w:hAnsi="Times New Roman" w:cs="Times New Roman"/>
            <w:sz w:val="24"/>
            <w:szCs w:val="24"/>
            <w:shd w:val="clear" w:color="auto" w:fill="FFFFFF"/>
          </w:rPr>
          <w:t xml:space="preserve"> </w:t>
        </w:r>
        <w:r w:rsidR="00CA30C0" w:rsidRPr="00BC67D1">
          <w:rPr>
            <w:rFonts w:ascii="Times New Roman" w:hAnsi="Times New Roman" w:cs="Times New Roman"/>
            <w:sz w:val="24"/>
            <w:szCs w:val="24"/>
            <w:shd w:val="clear" w:color="auto" w:fill="FFFFFF"/>
          </w:rPr>
          <w:t>Donno, 2003</w:t>
        </w:r>
        <w:r w:rsidR="00CA30C0">
          <w:rPr>
            <w:rFonts w:ascii="Times New Roman" w:hAnsi="Times New Roman" w:cs="Times New Roman"/>
            <w:sz w:val="24"/>
            <w:szCs w:val="24"/>
            <w:shd w:val="clear" w:color="auto" w:fill="FFFFFF"/>
          </w:rPr>
          <w:t>;</w:t>
        </w:r>
        <w:r w:rsidR="00E94175">
          <w:rPr>
            <w:rFonts w:ascii="Times New Roman" w:hAnsi="Times New Roman" w:cs="Times New Roman"/>
            <w:sz w:val="24"/>
            <w:szCs w:val="24"/>
            <w:shd w:val="clear" w:color="auto" w:fill="FFFFFF"/>
          </w:rPr>
          <w:t xml:space="preserve"> </w:t>
        </w:r>
      </w:ins>
      <w:r w:rsidR="002F42CE" w:rsidRPr="00B81EF0">
        <w:rPr>
          <w:rFonts w:ascii="Times New Roman" w:hAnsi="Times New Roman" w:cs="Times New Roman"/>
          <w:sz w:val="24"/>
          <w:szCs w:val="24"/>
          <w:shd w:val="clear" w:color="auto" w:fill="FFFFFF"/>
        </w:rPr>
        <w:t>Joshi et al., 2016</w:t>
      </w:r>
      <w:r w:rsidR="00CB1AC8" w:rsidRPr="00B81EF0">
        <w:rPr>
          <w:rFonts w:ascii="Times New Roman" w:hAnsi="Times New Roman" w:cs="Times New Roman"/>
          <w:sz w:val="24"/>
          <w:szCs w:val="24"/>
          <w:shd w:val="clear" w:color="auto" w:fill="FFFFFF"/>
        </w:rPr>
        <w:t xml:space="preserve">). </w:t>
      </w:r>
      <w:r w:rsidR="00A96536" w:rsidRPr="00B81EF0">
        <w:rPr>
          <w:rFonts w:ascii="Times New Roman" w:hAnsi="Times New Roman" w:cs="Times New Roman"/>
          <w:sz w:val="24"/>
          <w:szCs w:val="24"/>
        </w:rPr>
        <w:t xml:space="preserve">The present study </w:t>
      </w:r>
      <w:ins w:id="284" w:author="Author">
        <w:r w:rsidR="00CA30C0">
          <w:rPr>
            <w:rFonts w:ascii="Times New Roman" w:hAnsi="Times New Roman" w:cs="Times New Roman"/>
            <w:sz w:val="24"/>
            <w:szCs w:val="24"/>
          </w:rPr>
          <w:t xml:space="preserve">aims </w:t>
        </w:r>
      </w:ins>
      <w:del w:id="285" w:author="Author">
        <w:r w:rsidR="00A96536" w:rsidRPr="00B81EF0" w:rsidDel="00CA30C0">
          <w:rPr>
            <w:rFonts w:ascii="Times New Roman" w:hAnsi="Times New Roman" w:cs="Times New Roman"/>
            <w:sz w:val="24"/>
            <w:szCs w:val="24"/>
          </w:rPr>
          <w:delText xml:space="preserve">set out </w:delText>
        </w:r>
      </w:del>
      <w:r w:rsidR="00A96536" w:rsidRPr="00B81EF0">
        <w:rPr>
          <w:rFonts w:ascii="Times New Roman" w:hAnsi="Times New Roman" w:cs="Times New Roman"/>
          <w:sz w:val="24"/>
          <w:szCs w:val="24"/>
        </w:rPr>
        <w:t>to better understand the gap between theory and practice by lookin</w:t>
      </w:r>
      <w:r w:rsidR="00284AAC">
        <w:rPr>
          <w:rFonts w:ascii="Times New Roman" w:hAnsi="Times New Roman" w:cs="Times New Roman"/>
          <w:sz w:val="24"/>
          <w:szCs w:val="24"/>
        </w:rPr>
        <w:t xml:space="preserve">g at </w:t>
      </w:r>
      <w:r w:rsidR="00A96536" w:rsidRPr="00B81EF0">
        <w:rPr>
          <w:rFonts w:ascii="Times New Roman" w:hAnsi="Times New Roman" w:cs="Times New Roman"/>
          <w:sz w:val="24"/>
          <w:szCs w:val="24"/>
        </w:rPr>
        <w:t xml:space="preserve">the perceptions of teachers and their connection to </w:t>
      </w:r>
      <w:r w:rsidR="00BC14FF" w:rsidRPr="00B81EF0">
        <w:rPr>
          <w:rFonts w:ascii="Times New Roman" w:hAnsi="Times New Roman" w:cs="Times New Roman"/>
          <w:sz w:val="24"/>
          <w:szCs w:val="24"/>
        </w:rPr>
        <w:t>theoretically</w:t>
      </w:r>
      <w:ins w:id="286" w:author="Author">
        <w:r w:rsidR="00E94175">
          <w:rPr>
            <w:rFonts w:ascii="Times New Roman" w:hAnsi="Times New Roman" w:cs="Times New Roman"/>
            <w:sz w:val="24"/>
            <w:szCs w:val="24"/>
          </w:rPr>
          <w:t xml:space="preserve"> </w:t>
        </w:r>
      </w:ins>
      <w:r w:rsidR="00BC14FF" w:rsidRPr="00B81EF0">
        <w:rPr>
          <w:rFonts w:ascii="Times New Roman" w:hAnsi="Times New Roman" w:cs="Times New Roman"/>
          <w:sz w:val="24"/>
          <w:szCs w:val="24"/>
        </w:rPr>
        <w:t xml:space="preserve">based </w:t>
      </w:r>
      <w:r w:rsidR="000D23FE">
        <w:rPr>
          <w:rFonts w:ascii="Times New Roman" w:hAnsi="Times New Roman" w:cs="Times New Roman"/>
          <w:sz w:val="24"/>
          <w:szCs w:val="24"/>
        </w:rPr>
        <w:t xml:space="preserve">EFL </w:t>
      </w:r>
      <w:r w:rsidR="00BC14FF" w:rsidRPr="00B81EF0">
        <w:rPr>
          <w:rFonts w:ascii="Times New Roman" w:hAnsi="Times New Roman" w:cs="Times New Roman"/>
          <w:sz w:val="24"/>
          <w:szCs w:val="24"/>
        </w:rPr>
        <w:t>instruction</w:t>
      </w:r>
      <w:r w:rsidR="00A96536" w:rsidRPr="00B81EF0">
        <w:rPr>
          <w:rFonts w:ascii="Times New Roman" w:hAnsi="Times New Roman" w:cs="Times New Roman"/>
          <w:sz w:val="24"/>
          <w:szCs w:val="24"/>
        </w:rPr>
        <w:t xml:space="preserve">. </w:t>
      </w:r>
      <w:r w:rsidR="00A96536" w:rsidRPr="0068059F">
        <w:rPr>
          <w:rFonts w:ascii="Times New Roman" w:hAnsi="Times New Roman" w:cs="Times New Roman"/>
          <w:sz w:val="24"/>
          <w:szCs w:val="24"/>
        </w:rPr>
        <w:t xml:space="preserve">The results of this study </w:t>
      </w:r>
      <w:r w:rsidR="000D23FE">
        <w:rPr>
          <w:rFonts w:ascii="Times New Roman" w:hAnsi="Times New Roman" w:cs="Times New Roman"/>
          <w:sz w:val="24"/>
          <w:szCs w:val="24"/>
        </w:rPr>
        <w:t>may</w:t>
      </w:r>
      <w:r w:rsidR="00A96536" w:rsidRPr="0068059F">
        <w:rPr>
          <w:rFonts w:ascii="Times New Roman" w:hAnsi="Times New Roman" w:cs="Times New Roman"/>
          <w:sz w:val="24"/>
          <w:szCs w:val="24"/>
        </w:rPr>
        <w:t xml:space="preserve"> shed light on changes that may need to occur in current </w:t>
      </w:r>
      <w:r w:rsidR="003D5787">
        <w:rPr>
          <w:rFonts w:ascii="Times New Roman" w:hAnsi="Times New Roman" w:cs="Times New Roman"/>
          <w:sz w:val="24"/>
          <w:szCs w:val="24"/>
        </w:rPr>
        <w:t xml:space="preserve">EFL elementary school </w:t>
      </w:r>
      <w:r w:rsidR="00A96536" w:rsidRPr="0068059F">
        <w:rPr>
          <w:rFonts w:ascii="Times New Roman" w:hAnsi="Times New Roman" w:cs="Times New Roman"/>
          <w:sz w:val="24"/>
          <w:szCs w:val="24"/>
        </w:rPr>
        <w:t>polic</w:t>
      </w:r>
      <w:r w:rsidR="000D23FE">
        <w:rPr>
          <w:rFonts w:ascii="Times New Roman" w:hAnsi="Times New Roman" w:cs="Times New Roman"/>
          <w:sz w:val="24"/>
          <w:szCs w:val="24"/>
        </w:rPr>
        <w:t>ies</w:t>
      </w:r>
      <w:r w:rsidR="006D5FCE" w:rsidRPr="0068059F">
        <w:rPr>
          <w:rFonts w:ascii="Times New Roman" w:hAnsi="Times New Roman" w:cs="Times New Roman"/>
          <w:sz w:val="24"/>
          <w:szCs w:val="24"/>
        </w:rPr>
        <w:t xml:space="preserve"> to improve literacy instruction</w:t>
      </w:r>
      <w:r w:rsidR="00A96536" w:rsidRPr="0068059F">
        <w:rPr>
          <w:rFonts w:ascii="Times New Roman" w:hAnsi="Times New Roman" w:cs="Times New Roman"/>
          <w:sz w:val="24"/>
          <w:szCs w:val="24"/>
        </w:rPr>
        <w:t>.</w:t>
      </w:r>
      <w:ins w:id="287" w:author="Author">
        <w:r w:rsidR="00E94175">
          <w:rPr>
            <w:rFonts w:ascii="Times New Roman" w:hAnsi="Times New Roman" w:cs="Times New Roman"/>
            <w:sz w:val="24"/>
            <w:szCs w:val="24"/>
          </w:rPr>
          <w:t xml:space="preserve"> </w:t>
        </w:r>
      </w:ins>
      <w:r w:rsidR="000D23FE">
        <w:rPr>
          <w:rFonts w:ascii="Times New Roman" w:hAnsi="Times New Roman" w:cs="Times New Roman"/>
          <w:sz w:val="24"/>
          <w:szCs w:val="24"/>
        </w:rPr>
        <w:t xml:space="preserve">Specifically, we sought to answer this question: </w:t>
      </w:r>
      <w:r w:rsidR="00284AAC">
        <w:rPr>
          <w:rFonts w:ascii="Times New Roman" w:hAnsi="Times New Roman" w:cs="Times New Roman"/>
          <w:sz w:val="24"/>
          <w:szCs w:val="24"/>
        </w:rPr>
        <w:t>T</w:t>
      </w:r>
      <w:r w:rsidR="00767285" w:rsidRPr="00B81EF0">
        <w:rPr>
          <w:rFonts w:ascii="Times New Roman" w:hAnsi="Times New Roman" w:cs="Times New Roman"/>
          <w:sz w:val="24"/>
          <w:szCs w:val="24"/>
        </w:rPr>
        <w:t xml:space="preserve">o what extent do </w:t>
      </w:r>
      <w:r w:rsidR="00004137" w:rsidRPr="003010D9">
        <w:rPr>
          <w:rFonts w:ascii="Times New Roman" w:hAnsi="Times New Roman" w:cs="Times New Roman"/>
          <w:sz w:val="24"/>
          <w:szCs w:val="24"/>
        </w:rPr>
        <w:t xml:space="preserve">EFL </w:t>
      </w:r>
      <w:r w:rsidR="003D5787">
        <w:rPr>
          <w:rFonts w:ascii="Times New Roman" w:hAnsi="Times New Roman" w:cs="Times New Roman"/>
          <w:sz w:val="24"/>
          <w:szCs w:val="24"/>
        </w:rPr>
        <w:t xml:space="preserve">elementary school </w:t>
      </w:r>
      <w:r w:rsidR="00767285" w:rsidRPr="003010D9">
        <w:rPr>
          <w:rFonts w:ascii="Times New Roman" w:hAnsi="Times New Roman" w:cs="Times New Roman"/>
          <w:sz w:val="24"/>
          <w:szCs w:val="24"/>
        </w:rPr>
        <w:t>teachers</w:t>
      </w:r>
      <w:r w:rsidR="00004137" w:rsidRPr="003010D9">
        <w:rPr>
          <w:rFonts w:ascii="Times New Roman" w:hAnsi="Times New Roman" w:cs="Times New Roman"/>
          <w:sz w:val="24"/>
          <w:szCs w:val="24"/>
        </w:rPr>
        <w:t xml:space="preserve"> in Israel</w:t>
      </w:r>
      <w:r w:rsidR="00767285" w:rsidRPr="00B81EF0">
        <w:rPr>
          <w:rFonts w:ascii="Times New Roman" w:hAnsi="Times New Roman" w:cs="Times New Roman"/>
          <w:sz w:val="24"/>
          <w:szCs w:val="24"/>
        </w:rPr>
        <w:t xml:space="preserve"> promote </w:t>
      </w:r>
      <w:r w:rsidR="00A2271B" w:rsidRPr="00B81EF0">
        <w:rPr>
          <w:rFonts w:ascii="Times New Roman" w:hAnsi="Times New Roman" w:cs="Times New Roman"/>
          <w:sz w:val="24"/>
          <w:szCs w:val="24"/>
        </w:rPr>
        <w:t>theoretically</w:t>
      </w:r>
      <w:ins w:id="288" w:author="Author">
        <w:r w:rsidR="00E94175">
          <w:rPr>
            <w:rFonts w:ascii="Times New Roman" w:hAnsi="Times New Roman" w:cs="Times New Roman"/>
            <w:sz w:val="24"/>
            <w:szCs w:val="24"/>
          </w:rPr>
          <w:t xml:space="preserve"> </w:t>
        </w:r>
      </w:ins>
      <w:r w:rsidR="00767285" w:rsidRPr="00B81EF0">
        <w:rPr>
          <w:rFonts w:ascii="Times New Roman" w:hAnsi="Times New Roman" w:cs="Times New Roman"/>
          <w:sz w:val="24"/>
          <w:szCs w:val="24"/>
        </w:rPr>
        <w:t xml:space="preserve">based EFL literacy instruction? </w:t>
      </w:r>
      <w:r w:rsidR="00946C4E">
        <w:rPr>
          <w:rFonts w:ascii="Times New Roman" w:hAnsi="Times New Roman" w:cs="Times New Roman"/>
          <w:sz w:val="24"/>
          <w:szCs w:val="24"/>
        </w:rPr>
        <w:t>B</w:t>
      </w:r>
      <w:r w:rsidR="00C22190" w:rsidRPr="00381570">
        <w:rPr>
          <w:rFonts w:ascii="Times New Roman" w:hAnsi="Times New Roman" w:cs="Times New Roman"/>
          <w:sz w:val="24"/>
          <w:szCs w:val="24"/>
        </w:rPr>
        <w:t xml:space="preserve">ased on findings from </w:t>
      </w:r>
      <w:r w:rsidR="005C2125" w:rsidRPr="005C2125">
        <w:rPr>
          <w:rFonts w:ascii="Times New Roman" w:hAnsi="Times New Roman" w:cs="Times New Roman"/>
          <w:sz w:val="24"/>
          <w:szCs w:val="24"/>
        </w:rPr>
        <w:t>Bos</w:t>
      </w:r>
      <w:r w:rsidR="005C2125">
        <w:rPr>
          <w:rFonts w:ascii="Times New Roman" w:hAnsi="Times New Roman" w:cs="Times New Roman"/>
          <w:sz w:val="24"/>
          <w:szCs w:val="24"/>
        </w:rPr>
        <w:t xml:space="preserve">, </w:t>
      </w:r>
      <w:r w:rsidR="005C2125" w:rsidRPr="005C2125">
        <w:rPr>
          <w:rFonts w:ascii="Times New Roman" w:hAnsi="Times New Roman" w:cs="Times New Roman"/>
          <w:sz w:val="24"/>
          <w:szCs w:val="24"/>
        </w:rPr>
        <w:t xml:space="preserve">Mather, Dickson, </w:t>
      </w:r>
      <w:r w:rsidR="005C2125">
        <w:rPr>
          <w:rFonts w:ascii="Times New Roman" w:hAnsi="Times New Roman" w:cs="Times New Roman"/>
          <w:sz w:val="24"/>
          <w:szCs w:val="24"/>
        </w:rPr>
        <w:t>Podhajski</w:t>
      </w:r>
      <w:ins w:id="289" w:author="Author">
        <w:r w:rsidR="00E94175">
          <w:rPr>
            <w:rFonts w:ascii="Times New Roman" w:hAnsi="Times New Roman" w:cs="Times New Roman"/>
            <w:sz w:val="24"/>
            <w:szCs w:val="24"/>
          </w:rPr>
          <w:t xml:space="preserve"> </w:t>
        </w:r>
      </w:ins>
      <w:r w:rsidR="00B6767B">
        <w:rPr>
          <w:rFonts w:ascii="Times New Roman" w:hAnsi="Times New Roman" w:cs="Times New Roman"/>
          <w:sz w:val="24"/>
          <w:szCs w:val="24"/>
        </w:rPr>
        <w:t>and</w:t>
      </w:r>
      <w:ins w:id="290" w:author="Author">
        <w:r w:rsidR="00E94175">
          <w:rPr>
            <w:rFonts w:ascii="Times New Roman" w:hAnsi="Times New Roman" w:cs="Times New Roman"/>
            <w:sz w:val="24"/>
            <w:szCs w:val="24"/>
          </w:rPr>
          <w:t xml:space="preserve"> </w:t>
        </w:r>
      </w:ins>
      <w:r w:rsidR="005C2125">
        <w:rPr>
          <w:rFonts w:ascii="Times New Roman" w:hAnsi="Times New Roman" w:cs="Times New Roman"/>
          <w:sz w:val="24"/>
          <w:szCs w:val="24"/>
        </w:rPr>
        <w:t>Chard (</w:t>
      </w:r>
      <w:r w:rsidR="005C2125" w:rsidRPr="005C2125">
        <w:rPr>
          <w:rFonts w:ascii="Times New Roman" w:hAnsi="Times New Roman" w:cs="Times New Roman"/>
          <w:sz w:val="24"/>
          <w:szCs w:val="24"/>
        </w:rPr>
        <w:t>2001)</w:t>
      </w:r>
      <w:ins w:id="291" w:author="Author">
        <w:r w:rsidR="00E94175">
          <w:rPr>
            <w:rFonts w:ascii="Times New Roman" w:hAnsi="Times New Roman" w:cs="Times New Roman"/>
            <w:sz w:val="24"/>
            <w:szCs w:val="24"/>
          </w:rPr>
          <w:t xml:space="preserve"> </w:t>
        </w:r>
      </w:ins>
      <w:r w:rsidR="00C22190" w:rsidRPr="00381570">
        <w:rPr>
          <w:rFonts w:ascii="Times New Roman" w:hAnsi="Times New Roman" w:cs="Times New Roman"/>
          <w:sz w:val="24"/>
          <w:szCs w:val="24"/>
        </w:rPr>
        <w:t xml:space="preserve">and </w:t>
      </w:r>
      <w:r w:rsidR="002058D4" w:rsidRPr="00B81EF0">
        <w:rPr>
          <w:rFonts w:ascii="Times New Roman" w:hAnsi="Times New Roman" w:cs="Times New Roman"/>
          <w:sz w:val="24"/>
          <w:szCs w:val="24"/>
        </w:rPr>
        <w:t>Joshi, Binks, Hougen, Dahlgren, Ok</w:t>
      </w:r>
      <w:r w:rsidR="002058D4">
        <w:rPr>
          <w:rFonts w:ascii="Times New Roman" w:hAnsi="Times New Roman" w:cs="Times New Roman"/>
          <w:sz w:val="24"/>
          <w:szCs w:val="24"/>
        </w:rPr>
        <w:t xml:space="preserve">er-Dean </w:t>
      </w:r>
      <w:r w:rsidR="00B6767B">
        <w:rPr>
          <w:rFonts w:ascii="Times New Roman" w:hAnsi="Times New Roman" w:cs="Times New Roman"/>
          <w:sz w:val="24"/>
          <w:szCs w:val="24"/>
        </w:rPr>
        <w:t>and</w:t>
      </w:r>
      <w:r w:rsidR="002058D4">
        <w:rPr>
          <w:rFonts w:ascii="Times New Roman" w:hAnsi="Times New Roman" w:cs="Times New Roman"/>
          <w:sz w:val="24"/>
          <w:szCs w:val="24"/>
        </w:rPr>
        <w:t xml:space="preserve"> Smith (2009</w:t>
      </w:r>
      <w:r w:rsidR="002058D4" w:rsidRPr="00B81EF0">
        <w:rPr>
          <w:rFonts w:ascii="Times New Roman" w:hAnsi="Times New Roman" w:cs="Times New Roman"/>
          <w:sz w:val="24"/>
          <w:szCs w:val="24"/>
        </w:rPr>
        <w:t>)</w:t>
      </w:r>
      <w:ins w:id="292" w:author="Author">
        <w:r w:rsidR="00E94175">
          <w:rPr>
            <w:rFonts w:ascii="Times New Roman" w:hAnsi="Times New Roman" w:cs="Times New Roman"/>
            <w:sz w:val="24"/>
            <w:szCs w:val="24"/>
          </w:rPr>
          <w:t xml:space="preserve"> </w:t>
        </w:r>
      </w:ins>
      <w:r w:rsidR="000D23FE">
        <w:rPr>
          <w:rFonts w:ascii="Times New Roman" w:hAnsi="Times New Roman" w:cs="Times New Roman"/>
          <w:sz w:val="24"/>
          <w:szCs w:val="24"/>
        </w:rPr>
        <w:t xml:space="preserve">our </w:t>
      </w:r>
      <w:r w:rsidR="009E7DBC" w:rsidRPr="00381570">
        <w:rPr>
          <w:rFonts w:ascii="Times New Roman" w:hAnsi="Times New Roman" w:cs="Times New Roman"/>
          <w:sz w:val="24"/>
          <w:szCs w:val="24"/>
        </w:rPr>
        <w:t>hypoth</w:t>
      </w:r>
      <w:r w:rsidR="009E7DBC">
        <w:rPr>
          <w:rFonts w:ascii="Times New Roman" w:hAnsi="Times New Roman" w:cs="Times New Roman"/>
          <w:sz w:val="24"/>
          <w:szCs w:val="24"/>
        </w:rPr>
        <w:t>esis</w:t>
      </w:r>
      <w:ins w:id="293" w:author="Author">
        <w:r w:rsidR="00126EE4">
          <w:rPr>
            <w:rFonts w:ascii="Times New Roman" w:hAnsi="Times New Roman" w:cs="Times New Roman"/>
            <w:sz w:val="24"/>
            <w:szCs w:val="24"/>
          </w:rPr>
          <w:t xml:space="preserve"> </w:t>
        </w:r>
      </w:ins>
      <w:r w:rsidR="000D23FE">
        <w:rPr>
          <w:rFonts w:ascii="Times New Roman" w:hAnsi="Times New Roman" w:cs="Times New Roman"/>
          <w:sz w:val="24"/>
          <w:szCs w:val="24"/>
        </w:rPr>
        <w:t>is</w:t>
      </w:r>
      <w:r w:rsidR="009E7DBC">
        <w:rPr>
          <w:rFonts w:ascii="Times New Roman" w:hAnsi="Times New Roman" w:cs="Times New Roman"/>
          <w:sz w:val="24"/>
          <w:szCs w:val="24"/>
        </w:rPr>
        <w:t xml:space="preserve"> that </w:t>
      </w:r>
      <w:r w:rsidR="00C22190" w:rsidRPr="00381570">
        <w:rPr>
          <w:rFonts w:ascii="Times New Roman" w:hAnsi="Times New Roman" w:cs="Times New Roman"/>
          <w:sz w:val="24"/>
          <w:szCs w:val="24"/>
        </w:rPr>
        <w:t>teachers</w:t>
      </w:r>
      <w:ins w:id="294" w:author="Author">
        <w:r w:rsidR="00CA30C0">
          <w:rPr>
            <w:rFonts w:ascii="Times New Roman" w:hAnsi="Times New Roman" w:cs="Times New Roman"/>
            <w:sz w:val="24"/>
            <w:szCs w:val="24"/>
          </w:rPr>
          <w:t>’</w:t>
        </w:r>
        <w:r w:rsidR="00E94175">
          <w:rPr>
            <w:rFonts w:ascii="Times New Roman" w:hAnsi="Times New Roman" w:cs="Times New Roman"/>
            <w:sz w:val="24"/>
            <w:szCs w:val="24"/>
          </w:rPr>
          <w:t xml:space="preserve"> </w:t>
        </w:r>
      </w:ins>
      <w:del w:id="295" w:author="Author">
        <w:r w:rsidR="00C22190" w:rsidRPr="00381570" w:rsidDel="00CA30C0">
          <w:rPr>
            <w:rFonts w:ascii="Times New Roman" w:hAnsi="Times New Roman" w:cs="Times New Roman"/>
            <w:sz w:val="24"/>
            <w:szCs w:val="24"/>
          </w:rPr>
          <w:delText>'</w:delText>
        </w:r>
        <w:r w:rsidR="00C22190" w:rsidRPr="00381570" w:rsidDel="00E94175">
          <w:rPr>
            <w:rFonts w:ascii="Times New Roman" w:hAnsi="Times New Roman" w:cs="Times New Roman"/>
            <w:sz w:val="24"/>
            <w:szCs w:val="24"/>
          </w:rPr>
          <w:delText xml:space="preserve"> </w:delText>
        </w:r>
      </w:del>
      <w:r w:rsidR="00C22190" w:rsidRPr="00381570">
        <w:rPr>
          <w:rFonts w:ascii="Times New Roman" w:hAnsi="Times New Roman" w:cs="Times New Roman"/>
          <w:sz w:val="24"/>
          <w:szCs w:val="24"/>
        </w:rPr>
        <w:t xml:space="preserve">practices regarding EFL literacy instruction may not reflect </w:t>
      </w:r>
      <w:r w:rsidR="0001026A" w:rsidRPr="00381570">
        <w:rPr>
          <w:rFonts w:ascii="Times New Roman" w:hAnsi="Times New Roman" w:cs="Times New Roman"/>
          <w:sz w:val="24"/>
          <w:szCs w:val="24"/>
        </w:rPr>
        <w:t xml:space="preserve">theory </w:t>
      </w:r>
      <w:ins w:id="296" w:author="Author">
        <w:r w:rsidR="00CA30C0">
          <w:rPr>
            <w:rFonts w:ascii="Times New Roman" w:hAnsi="Times New Roman" w:cs="Times New Roman"/>
            <w:sz w:val="24"/>
            <w:szCs w:val="24"/>
          </w:rPr>
          <w:t xml:space="preserve">as </w:t>
        </w:r>
      </w:ins>
      <w:r w:rsidR="0001026A" w:rsidRPr="00381570">
        <w:rPr>
          <w:rFonts w:ascii="Times New Roman" w:hAnsi="Times New Roman" w:cs="Times New Roman"/>
          <w:sz w:val="24"/>
          <w:szCs w:val="24"/>
        </w:rPr>
        <w:t xml:space="preserve">represented by </w:t>
      </w:r>
      <w:r w:rsidR="00C22190" w:rsidRPr="00381570">
        <w:rPr>
          <w:rFonts w:ascii="Times New Roman" w:hAnsi="Times New Roman" w:cs="Times New Roman"/>
          <w:sz w:val="24"/>
          <w:szCs w:val="24"/>
        </w:rPr>
        <w:t>research</w:t>
      </w:r>
      <w:r w:rsidR="00946C4E">
        <w:rPr>
          <w:rFonts w:ascii="Times New Roman" w:hAnsi="Times New Roman" w:cs="Times New Roman"/>
          <w:sz w:val="24"/>
          <w:szCs w:val="24"/>
        </w:rPr>
        <w:t>.</w:t>
      </w:r>
    </w:p>
    <w:p w14:paraId="0BE36FD7" w14:textId="77777777" w:rsidR="006D5FCE" w:rsidRDefault="00BF6F55" w:rsidP="005350D8">
      <w:pPr>
        <w:bidi w:val="0"/>
        <w:spacing w:after="0" w:line="480" w:lineRule="auto"/>
        <w:jc w:val="center"/>
        <w:rPr>
          <w:rFonts w:ascii="Times New Roman" w:hAnsi="Times New Roman" w:cs="Times New Roman"/>
          <w:b/>
          <w:bCs/>
          <w:sz w:val="24"/>
          <w:szCs w:val="24"/>
        </w:rPr>
      </w:pPr>
      <w:r w:rsidRPr="00B81EF0">
        <w:rPr>
          <w:rFonts w:ascii="Times New Roman" w:hAnsi="Times New Roman" w:cs="Times New Roman"/>
          <w:b/>
          <w:bCs/>
          <w:sz w:val="24"/>
          <w:szCs w:val="24"/>
        </w:rPr>
        <w:t>Method</w:t>
      </w:r>
    </w:p>
    <w:p w14:paraId="2F464686" w14:textId="77777777" w:rsidR="003010D9" w:rsidRPr="00B6767B" w:rsidRDefault="00BF6F55" w:rsidP="005350D8">
      <w:pPr>
        <w:bidi w:val="0"/>
        <w:spacing w:after="0" w:line="480" w:lineRule="auto"/>
        <w:rPr>
          <w:rFonts w:ascii="Times New Roman" w:hAnsi="Times New Roman" w:cs="Times New Roman"/>
          <w:b/>
          <w:bCs/>
          <w:sz w:val="24"/>
          <w:szCs w:val="24"/>
        </w:rPr>
      </w:pPr>
      <w:r w:rsidRPr="00B6767B">
        <w:rPr>
          <w:rFonts w:ascii="Times New Roman" w:hAnsi="Times New Roman" w:cs="Times New Roman"/>
          <w:b/>
          <w:bCs/>
          <w:sz w:val="24"/>
          <w:szCs w:val="24"/>
        </w:rPr>
        <w:t>Participants</w:t>
      </w:r>
    </w:p>
    <w:p w14:paraId="360C5E18" w14:textId="1913C71D" w:rsidR="00BD252E" w:rsidRDefault="002B66D0" w:rsidP="005350D8">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 xml:space="preserve">One hundred and </w:t>
      </w:r>
      <w:r w:rsidR="00FB5751" w:rsidRPr="00B81EF0">
        <w:rPr>
          <w:rFonts w:ascii="Times New Roman" w:hAnsi="Times New Roman" w:cs="Times New Roman"/>
          <w:sz w:val="24"/>
          <w:szCs w:val="24"/>
        </w:rPr>
        <w:t>sixty-seven</w:t>
      </w:r>
      <w:ins w:id="297" w:author="Author">
        <w:r w:rsidR="00E94175">
          <w:rPr>
            <w:rFonts w:ascii="Times New Roman" w:hAnsi="Times New Roman" w:cs="Times New Roman"/>
            <w:sz w:val="24"/>
            <w:szCs w:val="24"/>
          </w:rPr>
          <w:t xml:space="preserve"> </w:t>
        </w:r>
      </w:ins>
      <w:r w:rsidR="005350D8">
        <w:rPr>
          <w:rFonts w:ascii="Times New Roman" w:hAnsi="Times New Roman" w:cs="Times New Roman"/>
          <w:sz w:val="24"/>
          <w:szCs w:val="24"/>
        </w:rPr>
        <w:t xml:space="preserve">Israeli </w:t>
      </w:r>
      <w:r w:rsidR="00252508" w:rsidRPr="00B81EF0">
        <w:rPr>
          <w:rFonts w:ascii="Times New Roman" w:hAnsi="Times New Roman" w:cs="Times New Roman"/>
          <w:sz w:val="24"/>
          <w:szCs w:val="24"/>
        </w:rPr>
        <w:t xml:space="preserve">EFL </w:t>
      </w:r>
      <w:r w:rsidR="005350D8">
        <w:rPr>
          <w:rFonts w:ascii="Times New Roman" w:hAnsi="Times New Roman" w:cs="Times New Roman"/>
          <w:sz w:val="24"/>
          <w:szCs w:val="24"/>
        </w:rPr>
        <w:t xml:space="preserve">elementary school </w:t>
      </w:r>
      <w:r w:rsidR="00252508" w:rsidRPr="00B81EF0">
        <w:rPr>
          <w:rFonts w:ascii="Times New Roman" w:hAnsi="Times New Roman" w:cs="Times New Roman"/>
          <w:sz w:val="24"/>
          <w:szCs w:val="24"/>
        </w:rPr>
        <w:t xml:space="preserve">teachers </w:t>
      </w:r>
      <w:r w:rsidR="005350D8">
        <w:rPr>
          <w:rFonts w:ascii="Times New Roman" w:hAnsi="Times New Roman" w:cs="Times New Roman"/>
          <w:sz w:val="24"/>
          <w:szCs w:val="24"/>
        </w:rPr>
        <w:t xml:space="preserve">participated in this research. </w:t>
      </w:r>
      <w:r w:rsidR="00347760" w:rsidRPr="00B81EF0">
        <w:rPr>
          <w:rFonts w:ascii="Times New Roman" w:hAnsi="Times New Roman" w:cs="Times New Roman"/>
          <w:sz w:val="24"/>
          <w:szCs w:val="24"/>
        </w:rPr>
        <w:t xml:space="preserve">See </w:t>
      </w:r>
      <w:ins w:id="298" w:author="Author">
        <w:r w:rsidR="00E872E0">
          <w:rPr>
            <w:rFonts w:ascii="Times New Roman" w:hAnsi="Times New Roman" w:cs="Times New Roman"/>
            <w:sz w:val="24"/>
            <w:szCs w:val="24"/>
          </w:rPr>
          <w:t>T</w:t>
        </w:r>
      </w:ins>
      <w:del w:id="299" w:author="Author">
        <w:r w:rsidR="0035694E" w:rsidDel="00E872E0">
          <w:rPr>
            <w:rFonts w:ascii="Times New Roman" w:hAnsi="Times New Roman" w:cs="Times New Roman"/>
            <w:sz w:val="24"/>
            <w:szCs w:val="24"/>
          </w:rPr>
          <w:delText>t</w:delText>
        </w:r>
      </w:del>
      <w:r w:rsidR="00347760" w:rsidRPr="00B81EF0">
        <w:rPr>
          <w:rFonts w:ascii="Times New Roman" w:hAnsi="Times New Roman" w:cs="Times New Roman"/>
          <w:sz w:val="24"/>
          <w:szCs w:val="24"/>
        </w:rPr>
        <w:t xml:space="preserve">able </w:t>
      </w:r>
      <w:r w:rsidR="0035694E">
        <w:rPr>
          <w:rFonts w:ascii="Times New Roman" w:hAnsi="Times New Roman" w:cs="Times New Roman"/>
          <w:sz w:val="24"/>
          <w:szCs w:val="24"/>
        </w:rPr>
        <w:t>1</w:t>
      </w:r>
      <w:r w:rsidR="00347760" w:rsidRPr="00B81EF0">
        <w:rPr>
          <w:rFonts w:ascii="Times New Roman" w:hAnsi="Times New Roman" w:cs="Times New Roman"/>
          <w:sz w:val="24"/>
          <w:szCs w:val="24"/>
        </w:rPr>
        <w:t xml:space="preserve"> for </w:t>
      </w:r>
      <w:r w:rsidR="000D23FE">
        <w:rPr>
          <w:rFonts w:ascii="Times New Roman" w:hAnsi="Times New Roman" w:cs="Times New Roman"/>
          <w:sz w:val="24"/>
          <w:szCs w:val="24"/>
        </w:rPr>
        <w:t xml:space="preserve">a </w:t>
      </w:r>
      <w:r w:rsidR="00347760" w:rsidRPr="00B81EF0">
        <w:rPr>
          <w:rFonts w:ascii="Times New Roman" w:hAnsi="Times New Roman" w:cs="Times New Roman"/>
          <w:sz w:val="24"/>
          <w:szCs w:val="24"/>
        </w:rPr>
        <w:t xml:space="preserve">breakdown </w:t>
      </w:r>
      <w:ins w:id="300" w:author="Author">
        <w:r w:rsidR="00CA30C0">
          <w:rPr>
            <w:rFonts w:ascii="Times New Roman" w:hAnsi="Times New Roman" w:cs="Times New Roman"/>
            <w:sz w:val="24"/>
            <w:szCs w:val="24"/>
          </w:rPr>
          <w:t>of</w:t>
        </w:r>
      </w:ins>
      <w:del w:id="301" w:author="Author">
        <w:r w:rsidR="00347760" w:rsidRPr="00B81EF0" w:rsidDel="00CA30C0">
          <w:rPr>
            <w:rFonts w:ascii="Times New Roman" w:hAnsi="Times New Roman" w:cs="Times New Roman"/>
            <w:sz w:val="24"/>
            <w:szCs w:val="24"/>
          </w:rPr>
          <w:delText>regarding</w:delText>
        </w:r>
      </w:del>
      <w:r w:rsidR="00347760" w:rsidRPr="00B81EF0">
        <w:rPr>
          <w:rFonts w:ascii="Times New Roman" w:hAnsi="Times New Roman" w:cs="Times New Roman"/>
          <w:sz w:val="24"/>
          <w:szCs w:val="24"/>
        </w:rPr>
        <w:t xml:space="preserve"> teachers’ background </w:t>
      </w:r>
      <w:r w:rsidR="000D23FE">
        <w:rPr>
          <w:rFonts w:ascii="Times New Roman" w:hAnsi="Times New Roman" w:cs="Times New Roman"/>
          <w:sz w:val="24"/>
          <w:szCs w:val="24"/>
        </w:rPr>
        <w:t>characteristics</w:t>
      </w:r>
      <w:r w:rsidR="00347760" w:rsidRPr="00B81EF0">
        <w:rPr>
          <w:rFonts w:ascii="Times New Roman" w:hAnsi="Times New Roman" w:cs="Times New Roman"/>
          <w:sz w:val="24"/>
          <w:szCs w:val="24"/>
        </w:rPr>
        <w:t xml:space="preserve">. </w:t>
      </w:r>
    </w:p>
    <w:p w14:paraId="13828947" w14:textId="77777777" w:rsidR="005350D8" w:rsidRDefault="005350D8" w:rsidP="005350D8">
      <w:pPr>
        <w:bidi w:val="0"/>
        <w:spacing w:line="480" w:lineRule="auto"/>
        <w:ind w:left="720" w:firstLine="720"/>
        <w:jc w:val="center"/>
        <w:rPr>
          <w:rFonts w:ascii="Times New Roman" w:hAnsi="Times New Roman" w:cs="Times New Roman"/>
          <w:sz w:val="24"/>
          <w:szCs w:val="24"/>
        </w:rPr>
      </w:pPr>
      <w:r>
        <w:rPr>
          <w:rFonts w:ascii="Times New Roman" w:hAnsi="Times New Roman" w:cs="Times New Roman"/>
          <w:sz w:val="24"/>
          <w:szCs w:val="24"/>
        </w:rPr>
        <w:t>[Insert Table 1 about here]</w:t>
      </w:r>
    </w:p>
    <w:p w14:paraId="11D91202" w14:textId="77777777" w:rsidR="00467A3F" w:rsidRPr="005350D8" w:rsidRDefault="00BF6F55" w:rsidP="0017302A">
      <w:pPr>
        <w:bidi w:val="0"/>
        <w:spacing w:line="240" w:lineRule="auto"/>
        <w:rPr>
          <w:rFonts w:ascii="Times New Roman" w:hAnsi="Times New Roman" w:cs="Times New Roman"/>
          <w:sz w:val="24"/>
          <w:szCs w:val="24"/>
        </w:rPr>
      </w:pPr>
      <w:r w:rsidRPr="005350D8">
        <w:rPr>
          <w:rFonts w:ascii="Times New Roman" w:hAnsi="Times New Roman" w:cs="Times New Roman"/>
          <w:b/>
          <w:bCs/>
          <w:sz w:val="24"/>
          <w:szCs w:val="24"/>
        </w:rPr>
        <w:t>Measures</w:t>
      </w:r>
    </w:p>
    <w:p w14:paraId="4F948675" w14:textId="4551D794" w:rsidR="00833330" w:rsidRPr="0035694E" w:rsidRDefault="00004137" w:rsidP="009A2CC5">
      <w:pPr>
        <w:bidi w:val="0"/>
        <w:spacing w:line="480" w:lineRule="auto"/>
        <w:ind w:firstLine="720"/>
        <w:rPr>
          <w:rFonts w:ascii="Times New Roman" w:hAnsi="Times New Roman" w:cs="Times New Roman"/>
          <w:sz w:val="24"/>
          <w:szCs w:val="24"/>
        </w:rPr>
      </w:pPr>
      <w:r w:rsidRPr="003010D9">
        <w:rPr>
          <w:rFonts w:ascii="Times New Roman" w:hAnsi="Times New Roman" w:cs="Times New Roman"/>
          <w:sz w:val="24"/>
          <w:szCs w:val="24"/>
        </w:rPr>
        <w:t>An anonymous, online questionnaire</w:t>
      </w:r>
      <w:r w:rsidR="003010D9">
        <w:rPr>
          <w:rFonts w:ascii="Times New Roman" w:hAnsi="Times New Roman" w:cs="Times New Roman"/>
          <w:sz w:val="24"/>
          <w:szCs w:val="24"/>
        </w:rPr>
        <w:t xml:space="preserve"> was developed for this study </w:t>
      </w:r>
      <w:r w:rsidR="00794DA4" w:rsidRPr="00AF5E55">
        <w:rPr>
          <w:rFonts w:ascii="Times New Roman" w:hAnsi="Times New Roman" w:cs="Times New Roman"/>
          <w:sz w:val="24"/>
          <w:szCs w:val="24"/>
        </w:rPr>
        <w:t xml:space="preserve">(see </w:t>
      </w:r>
      <w:r w:rsidR="00692B97" w:rsidRPr="00AF5E55">
        <w:rPr>
          <w:rFonts w:ascii="Times New Roman" w:hAnsi="Times New Roman" w:cs="Times New Roman"/>
          <w:sz w:val="24"/>
          <w:szCs w:val="24"/>
        </w:rPr>
        <w:t>Appendix</w:t>
      </w:r>
      <w:r w:rsidR="00794DA4" w:rsidRPr="00AF5E55">
        <w:rPr>
          <w:rFonts w:ascii="Times New Roman" w:hAnsi="Times New Roman" w:cs="Times New Roman"/>
          <w:sz w:val="24"/>
          <w:szCs w:val="24"/>
        </w:rPr>
        <w:t>)</w:t>
      </w:r>
      <w:ins w:id="302" w:author="Author">
        <w:r w:rsidR="00E94175">
          <w:rPr>
            <w:rFonts w:ascii="Times New Roman" w:hAnsi="Times New Roman" w:cs="Times New Roman"/>
            <w:sz w:val="24"/>
            <w:szCs w:val="24"/>
          </w:rPr>
          <w:t xml:space="preserve"> </w:t>
        </w:r>
      </w:ins>
      <w:r w:rsidR="007119FF" w:rsidRPr="00B81EF0">
        <w:rPr>
          <w:rFonts w:ascii="Times New Roman" w:hAnsi="Times New Roman" w:cs="Times New Roman"/>
          <w:sz w:val="24"/>
          <w:szCs w:val="24"/>
        </w:rPr>
        <w:t>according to guidelines</w:t>
      </w:r>
      <w:r w:rsidR="009078B4" w:rsidRPr="00B81EF0">
        <w:rPr>
          <w:rFonts w:ascii="Times New Roman" w:hAnsi="Times New Roman" w:cs="Times New Roman"/>
          <w:sz w:val="24"/>
          <w:szCs w:val="24"/>
        </w:rPr>
        <w:t xml:space="preserve"> for </w:t>
      </w:r>
      <w:ins w:id="303" w:author="Author">
        <w:r w:rsidR="00CA30C0">
          <w:rPr>
            <w:rFonts w:ascii="Times New Roman" w:hAnsi="Times New Roman" w:cs="Times New Roman"/>
            <w:sz w:val="24"/>
            <w:szCs w:val="24"/>
          </w:rPr>
          <w:t xml:space="preserve">the </w:t>
        </w:r>
      </w:ins>
      <w:r w:rsidR="009078B4" w:rsidRPr="00B81EF0">
        <w:rPr>
          <w:rFonts w:ascii="Times New Roman" w:hAnsi="Times New Roman" w:cs="Times New Roman"/>
          <w:sz w:val="24"/>
          <w:szCs w:val="24"/>
        </w:rPr>
        <w:t>construction of questionnaires in second language research</w:t>
      </w:r>
      <w:r w:rsidR="007119FF" w:rsidRPr="00B81EF0">
        <w:rPr>
          <w:rFonts w:ascii="Times New Roman" w:hAnsi="Times New Roman" w:cs="Times New Roman"/>
          <w:sz w:val="24"/>
          <w:szCs w:val="24"/>
        </w:rPr>
        <w:t xml:space="preserve"> (Dornyei, 2003). The questionnaire </w:t>
      </w:r>
      <w:r w:rsidR="00E13EC8">
        <w:rPr>
          <w:rFonts w:ascii="Times New Roman" w:hAnsi="Times New Roman" w:cs="Times New Roman"/>
          <w:sz w:val="24"/>
          <w:szCs w:val="24"/>
        </w:rPr>
        <w:t>included</w:t>
      </w:r>
      <w:ins w:id="304" w:author="Author">
        <w:r w:rsidR="00E94175">
          <w:rPr>
            <w:rFonts w:ascii="Times New Roman" w:hAnsi="Times New Roman" w:cs="Times New Roman"/>
            <w:sz w:val="24"/>
            <w:szCs w:val="24"/>
          </w:rPr>
          <w:t xml:space="preserve"> </w:t>
        </w:r>
      </w:ins>
      <w:r w:rsidR="00E13EC8">
        <w:rPr>
          <w:rFonts w:ascii="Times New Roman" w:hAnsi="Times New Roman" w:cs="Times New Roman"/>
          <w:sz w:val="24"/>
          <w:szCs w:val="24"/>
        </w:rPr>
        <w:t>t</w:t>
      </w:r>
      <w:r w:rsidR="003C53E0" w:rsidRPr="00B81EF0">
        <w:rPr>
          <w:rFonts w:ascii="Times New Roman" w:hAnsi="Times New Roman" w:cs="Times New Roman"/>
          <w:sz w:val="24"/>
          <w:szCs w:val="24"/>
        </w:rPr>
        <w:t xml:space="preserve">he </w:t>
      </w:r>
      <w:r w:rsidR="005B1B54" w:rsidRPr="00B81EF0">
        <w:rPr>
          <w:rFonts w:ascii="Times New Roman" w:hAnsi="Times New Roman" w:cs="Times New Roman"/>
          <w:sz w:val="24"/>
          <w:szCs w:val="24"/>
        </w:rPr>
        <w:t>f</w:t>
      </w:r>
      <w:r w:rsidR="003C53E0" w:rsidRPr="00B81EF0">
        <w:rPr>
          <w:rFonts w:ascii="Times New Roman" w:hAnsi="Times New Roman" w:cs="Times New Roman"/>
          <w:sz w:val="24"/>
          <w:szCs w:val="24"/>
        </w:rPr>
        <w:t xml:space="preserve">ive </w:t>
      </w:r>
      <w:r w:rsidR="005B1B54" w:rsidRPr="00B81EF0">
        <w:rPr>
          <w:rFonts w:ascii="Times New Roman" w:hAnsi="Times New Roman" w:cs="Times New Roman"/>
          <w:sz w:val="24"/>
          <w:szCs w:val="24"/>
        </w:rPr>
        <w:t>p</w:t>
      </w:r>
      <w:r w:rsidR="003C53E0" w:rsidRPr="00B81EF0">
        <w:rPr>
          <w:rFonts w:ascii="Times New Roman" w:hAnsi="Times New Roman" w:cs="Times New Roman"/>
          <w:sz w:val="24"/>
          <w:szCs w:val="24"/>
        </w:rPr>
        <w:t xml:space="preserve">illars of </w:t>
      </w:r>
      <w:r w:rsidR="005B1B54" w:rsidRPr="00B81EF0">
        <w:rPr>
          <w:rFonts w:ascii="Times New Roman" w:hAnsi="Times New Roman" w:cs="Times New Roman"/>
          <w:sz w:val="24"/>
          <w:szCs w:val="24"/>
        </w:rPr>
        <w:t>l</w:t>
      </w:r>
      <w:r w:rsidR="003C53E0" w:rsidRPr="00B81EF0">
        <w:rPr>
          <w:rFonts w:ascii="Times New Roman" w:hAnsi="Times New Roman" w:cs="Times New Roman"/>
          <w:sz w:val="24"/>
          <w:szCs w:val="24"/>
        </w:rPr>
        <w:t>iteracy</w:t>
      </w:r>
      <w:ins w:id="305" w:author="Author">
        <w:r w:rsidR="00E94175">
          <w:rPr>
            <w:rFonts w:ascii="Times New Roman" w:hAnsi="Times New Roman" w:cs="Times New Roman"/>
            <w:sz w:val="24"/>
            <w:szCs w:val="24"/>
          </w:rPr>
          <w:t xml:space="preserve"> </w:t>
        </w:r>
      </w:ins>
      <w:r w:rsidR="00E13EC8">
        <w:rPr>
          <w:rFonts w:ascii="Times New Roman" w:hAnsi="Times New Roman" w:cs="Times New Roman"/>
          <w:sz w:val="24"/>
          <w:szCs w:val="24"/>
        </w:rPr>
        <w:t xml:space="preserve">and </w:t>
      </w:r>
      <w:r w:rsidR="00970000">
        <w:rPr>
          <w:rFonts w:ascii="Times New Roman" w:hAnsi="Times New Roman" w:cs="Times New Roman"/>
          <w:sz w:val="24"/>
          <w:szCs w:val="24"/>
        </w:rPr>
        <w:t xml:space="preserve">EFL specific literacy </w:t>
      </w:r>
      <w:r w:rsidR="00DD1146">
        <w:rPr>
          <w:rFonts w:ascii="Times New Roman" w:hAnsi="Times New Roman" w:cs="Times New Roman"/>
          <w:sz w:val="24"/>
          <w:szCs w:val="24"/>
        </w:rPr>
        <w:t>topics</w:t>
      </w:r>
      <w:r w:rsidR="00E13EC8">
        <w:rPr>
          <w:rFonts w:ascii="Times New Roman" w:hAnsi="Times New Roman" w:cs="Times New Roman"/>
          <w:sz w:val="24"/>
          <w:szCs w:val="24"/>
        </w:rPr>
        <w:t xml:space="preserve">. </w:t>
      </w:r>
      <w:r w:rsidR="004B45F5" w:rsidRPr="00B81EF0">
        <w:rPr>
          <w:rFonts w:ascii="Times New Roman" w:hAnsi="Times New Roman" w:cs="Times New Roman"/>
          <w:sz w:val="24"/>
          <w:szCs w:val="24"/>
        </w:rPr>
        <w:t>Questions were compiled for each section</w:t>
      </w:r>
      <w:r w:rsidR="007119FF" w:rsidRPr="00B81EF0">
        <w:rPr>
          <w:rFonts w:ascii="Times New Roman" w:hAnsi="Times New Roman" w:cs="Times New Roman"/>
          <w:sz w:val="24"/>
          <w:szCs w:val="24"/>
        </w:rPr>
        <w:t xml:space="preserve"> (Blaz, 2006; Carreker</w:t>
      </w:r>
      <w:ins w:id="306" w:author="Author">
        <w:r w:rsidR="00E94175">
          <w:rPr>
            <w:rFonts w:ascii="Times New Roman" w:hAnsi="Times New Roman" w:cs="Times New Roman"/>
            <w:sz w:val="24"/>
            <w:szCs w:val="24"/>
          </w:rPr>
          <w:t xml:space="preserve"> </w:t>
        </w:r>
      </w:ins>
      <w:r w:rsidR="007119FF" w:rsidRPr="00B81EF0">
        <w:rPr>
          <w:rFonts w:ascii="Times New Roman" w:hAnsi="Times New Roman" w:cs="Times New Roman"/>
          <w:sz w:val="24"/>
          <w:szCs w:val="24"/>
        </w:rPr>
        <w:t>&amp;</w:t>
      </w:r>
      <w:ins w:id="307" w:author="Author">
        <w:r w:rsidR="00E94175">
          <w:rPr>
            <w:rFonts w:ascii="Times New Roman" w:hAnsi="Times New Roman" w:cs="Times New Roman"/>
            <w:sz w:val="24"/>
            <w:szCs w:val="24"/>
          </w:rPr>
          <w:t xml:space="preserve"> </w:t>
        </w:r>
      </w:ins>
      <w:r w:rsidR="007119FF" w:rsidRPr="00B81EF0">
        <w:rPr>
          <w:rFonts w:ascii="Times New Roman" w:hAnsi="Times New Roman" w:cs="Times New Roman"/>
          <w:sz w:val="24"/>
          <w:szCs w:val="24"/>
        </w:rPr>
        <w:t>Birsh, 2005; Ediger, 2014; Grabe, 2009</w:t>
      </w:r>
      <w:r w:rsidR="000C7C71" w:rsidRPr="00B81EF0">
        <w:rPr>
          <w:rFonts w:ascii="Times New Roman" w:hAnsi="Times New Roman" w:cs="Times New Roman"/>
          <w:sz w:val="24"/>
          <w:szCs w:val="24"/>
        </w:rPr>
        <w:t>c</w:t>
      </w:r>
      <w:r w:rsidR="007119FF" w:rsidRPr="00B81EF0">
        <w:rPr>
          <w:rFonts w:ascii="Times New Roman" w:hAnsi="Times New Roman" w:cs="Times New Roman"/>
          <w:sz w:val="24"/>
          <w:szCs w:val="24"/>
        </w:rPr>
        <w:t>;</w:t>
      </w:r>
      <w:ins w:id="308" w:author="Author">
        <w:r w:rsidR="00E94175">
          <w:rPr>
            <w:rFonts w:ascii="Times New Roman" w:hAnsi="Times New Roman" w:cs="Times New Roman"/>
            <w:sz w:val="24"/>
            <w:szCs w:val="24"/>
          </w:rPr>
          <w:t xml:space="preserve"> </w:t>
        </w:r>
      </w:ins>
      <w:r w:rsidR="000C7C71" w:rsidRPr="00B81EF0">
        <w:rPr>
          <w:rFonts w:ascii="Times New Roman" w:hAnsi="Times New Roman" w:cs="Times New Roman"/>
          <w:sz w:val="24"/>
          <w:szCs w:val="24"/>
        </w:rPr>
        <w:t>Progress in International Reading Literacy Study (PIRLS), 2006; Ur, 2012).</w:t>
      </w:r>
      <w:ins w:id="309" w:author="Author">
        <w:r w:rsidR="00E94175">
          <w:rPr>
            <w:rFonts w:ascii="Times New Roman" w:hAnsi="Times New Roman" w:cs="Times New Roman"/>
            <w:sz w:val="24"/>
            <w:szCs w:val="24"/>
          </w:rPr>
          <w:t xml:space="preserve"> </w:t>
        </w:r>
      </w:ins>
      <w:r w:rsidR="00EC07F2" w:rsidRPr="00B81EF0">
        <w:rPr>
          <w:rFonts w:ascii="Times New Roman" w:hAnsi="Times New Roman" w:cs="Times New Roman"/>
          <w:sz w:val="24"/>
          <w:szCs w:val="24"/>
        </w:rPr>
        <w:t xml:space="preserve">During the process of </w:t>
      </w:r>
      <w:r w:rsidR="00EC07F2" w:rsidRPr="00B81EF0">
        <w:rPr>
          <w:rFonts w:ascii="Times New Roman" w:hAnsi="Times New Roman" w:cs="Times New Roman"/>
          <w:sz w:val="24"/>
          <w:szCs w:val="24"/>
        </w:rPr>
        <w:lastRenderedPageBreak/>
        <w:t xml:space="preserve">developing the </w:t>
      </w:r>
      <w:r w:rsidR="00C06289" w:rsidRPr="00B81EF0">
        <w:rPr>
          <w:rFonts w:ascii="Times New Roman" w:hAnsi="Times New Roman" w:cs="Times New Roman"/>
          <w:sz w:val="24"/>
          <w:szCs w:val="24"/>
        </w:rPr>
        <w:t>questionnaire,</w:t>
      </w:r>
      <w:ins w:id="310" w:author="Author">
        <w:r w:rsidR="00E94175">
          <w:rPr>
            <w:rFonts w:ascii="Times New Roman" w:hAnsi="Times New Roman" w:cs="Times New Roman"/>
            <w:sz w:val="24"/>
            <w:szCs w:val="24"/>
          </w:rPr>
          <w:t xml:space="preserve"> </w:t>
        </w:r>
      </w:ins>
      <w:r w:rsidR="00EC07F2" w:rsidRPr="00B81EF0">
        <w:rPr>
          <w:rFonts w:ascii="Times New Roman" w:hAnsi="Times New Roman" w:cs="Times New Roman"/>
          <w:sz w:val="24"/>
          <w:szCs w:val="24"/>
        </w:rPr>
        <w:t xml:space="preserve">a number of the leading </w:t>
      </w:r>
      <w:r w:rsidR="001A6137">
        <w:rPr>
          <w:rFonts w:ascii="Times New Roman" w:hAnsi="Times New Roman" w:cs="Times New Roman"/>
          <w:sz w:val="24"/>
          <w:szCs w:val="24"/>
        </w:rPr>
        <w:t xml:space="preserve">EFL </w:t>
      </w:r>
      <w:r w:rsidR="009A2CC5">
        <w:rPr>
          <w:rFonts w:ascii="Times New Roman" w:hAnsi="Times New Roman" w:cs="Times New Roman"/>
          <w:sz w:val="24"/>
          <w:szCs w:val="24"/>
        </w:rPr>
        <w:t>researchers, scholars, and policy makers in the English inspectorate of the Ministry of Education</w:t>
      </w:r>
      <w:r w:rsidR="00EC07F2" w:rsidRPr="00B81EF0">
        <w:rPr>
          <w:rFonts w:ascii="Times New Roman" w:hAnsi="Times New Roman" w:cs="Times New Roman"/>
          <w:sz w:val="24"/>
          <w:szCs w:val="24"/>
        </w:rPr>
        <w:t xml:space="preserve"> in Israel </w:t>
      </w:r>
      <w:r w:rsidR="00A00241" w:rsidRPr="00B81EF0">
        <w:rPr>
          <w:rFonts w:ascii="Times New Roman" w:hAnsi="Times New Roman" w:cs="Times New Roman"/>
          <w:sz w:val="24"/>
          <w:szCs w:val="24"/>
        </w:rPr>
        <w:t>were consulted and amendments were made</w:t>
      </w:r>
      <w:r w:rsidR="00EC07F2" w:rsidRPr="00B81EF0">
        <w:rPr>
          <w:rFonts w:ascii="Times New Roman" w:hAnsi="Times New Roman" w:cs="Times New Roman"/>
          <w:sz w:val="24"/>
          <w:szCs w:val="24"/>
        </w:rPr>
        <w:t>.</w:t>
      </w:r>
      <w:r w:rsidR="00DC1CF9" w:rsidRPr="00B81EF0">
        <w:rPr>
          <w:rFonts w:ascii="Times New Roman" w:hAnsi="Times New Roman" w:cs="Times New Roman"/>
          <w:sz w:val="24"/>
          <w:szCs w:val="24"/>
        </w:rPr>
        <w:t xml:space="preserve"> The reliability of the questionnaire yielded a </w:t>
      </w:r>
      <w:r w:rsidR="00877DB1">
        <w:rPr>
          <w:rFonts w:ascii="Times New Roman" w:hAnsi="Times New Roman" w:cs="Times New Roman"/>
          <w:sz w:val="24"/>
          <w:szCs w:val="24"/>
        </w:rPr>
        <w:t xml:space="preserve">Cronbach </w:t>
      </w:r>
      <w:r w:rsidR="00DF7AA9">
        <w:rPr>
          <w:rFonts w:ascii="Times New Roman" w:hAnsi="Times New Roman" w:cs="Times New Roman"/>
          <w:sz w:val="24"/>
          <w:szCs w:val="24"/>
        </w:rPr>
        <w:t xml:space="preserve">Alpha </w:t>
      </w:r>
      <w:r w:rsidR="00877DB1">
        <w:rPr>
          <w:rFonts w:ascii="Times New Roman" w:hAnsi="Times New Roman" w:cs="Times New Roman"/>
          <w:sz w:val="24"/>
          <w:szCs w:val="24"/>
        </w:rPr>
        <w:t>value of .96.</w:t>
      </w:r>
    </w:p>
    <w:p w14:paraId="0FF70508" w14:textId="77777777" w:rsidR="004B64F6" w:rsidRPr="00877DB1" w:rsidRDefault="004B64F6" w:rsidP="00833330">
      <w:pPr>
        <w:bidi w:val="0"/>
        <w:spacing w:line="480" w:lineRule="auto"/>
        <w:rPr>
          <w:rFonts w:ascii="Times New Roman" w:hAnsi="Times New Roman" w:cs="Times New Roman"/>
          <w:b/>
          <w:bCs/>
          <w:sz w:val="24"/>
          <w:szCs w:val="24"/>
        </w:rPr>
      </w:pPr>
      <w:r w:rsidRPr="00877DB1">
        <w:rPr>
          <w:rFonts w:ascii="Times New Roman" w:hAnsi="Times New Roman" w:cs="Times New Roman"/>
          <w:b/>
          <w:bCs/>
          <w:sz w:val="24"/>
          <w:szCs w:val="24"/>
        </w:rPr>
        <w:t>Procedure</w:t>
      </w:r>
    </w:p>
    <w:p w14:paraId="1288C52C" w14:textId="77777777" w:rsidR="004B64F6" w:rsidRPr="00B81EF0" w:rsidRDefault="003010D9" w:rsidP="00F1323C">
      <w:pPr>
        <w:bidi w:val="0"/>
        <w:spacing w:line="480" w:lineRule="auto"/>
        <w:ind w:firstLine="720"/>
        <w:rPr>
          <w:rFonts w:ascii="Times New Roman" w:eastAsia="Times New Roman" w:hAnsi="Times New Roman" w:cs="Times New Roman"/>
          <w:kern w:val="36"/>
          <w:sz w:val="24"/>
          <w:szCs w:val="24"/>
        </w:rPr>
      </w:pPr>
      <w:r w:rsidRPr="00B81EF0">
        <w:rPr>
          <w:rFonts w:ascii="Times New Roman" w:eastAsia="Times New Roman" w:hAnsi="Times New Roman" w:cs="Times New Roman"/>
          <w:kern w:val="36"/>
          <w:sz w:val="24"/>
          <w:szCs w:val="24"/>
        </w:rPr>
        <w:t>Elementary</w:t>
      </w:r>
      <w:r w:rsidR="004B64F6" w:rsidRPr="00B81EF0">
        <w:rPr>
          <w:rFonts w:ascii="Times New Roman" w:eastAsia="Times New Roman" w:hAnsi="Times New Roman" w:cs="Times New Roman"/>
          <w:kern w:val="36"/>
          <w:sz w:val="24"/>
          <w:szCs w:val="24"/>
        </w:rPr>
        <w:t xml:space="preserve"> school EFL teachers in Israel were presented with </w:t>
      </w:r>
      <w:r w:rsidR="004B64F6" w:rsidRPr="003010D9">
        <w:rPr>
          <w:rFonts w:ascii="Times New Roman" w:eastAsia="Times New Roman" w:hAnsi="Times New Roman" w:cs="Times New Roman"/>
          <w:kern w:val="36"/>
          <w:sz w:val="24"/>
          <w:szCs w:val="24"/>
        </w:rPr>
        <w:t>the</w:t>
      </w:r>
      <w:ins w:id="311" w:author="Author">
        <w:r w:rsidR="00E94175">
          <w:rPr>
            <w:rFonts w:ascii="Times New Roman" w:eastAsia="Times New Roman" w:hAnsi="Times New Roman" w:cs="Times New Roman"/>
            <w:kern w:val="36"/>
            <w:sz w:val="24"/>
            <w:szCs w:val="24"/>
          </w:rPr>
          <w:t xml:space="preserve"> </w:t>
        </w:r>
      </w:ins>
      <w:r w:rsidR="001A6137" w:rsidRPr="003010D9">
        <w:rPr>
          <w:rFonts w:ascii="Times New Roman" w:hAnsi="Times New Roman" w:cs="Times New Roman"/>
          <w:sz w:val="24"/>
          <w:szCs w:val="24"/>
        </w:rPr>
        <w:t>anonymous</w:t>
      </w:r>
      <w:r w:rsidR="001A6137">
        <w:rPr>
          <w:rFonts w:ascii="Times New Roman" w:hAnsi="Times New Roman" w:cs="Times New Roman"/>
          <w:sz w:val="24"/>
          <w:szCs w:val="24"/>
        </w:rPr>
        <w:t>,</w:t>
      </w:r>
      <w:ins w:id="312" w:author="Author">
        <w:r w:rsidR="00E94175">
          <w:rPr>
            <w:rFonts w:ascii="Times New Roman" w:hAnsi="Times New Roman" w:cs="Times New Roman"/>
            <w:sz w:val="24"/>
            <w:szCs w:val="24"/>
          </w:rPr>
          <w:t xml:space="preserve"> </w:t>
        </w:r>
      </w:ins>
      <w:r w:rsidR="004B64F6" w:rsidRPr="00B81EF0">
        <w:rPr>
          <w:rFonts w:ascii="Times New Roman" w:eastAsia="Times New Roman" w:hAnsi="Times New Roman" w:cs="Times New Roman"/>
          <w:kern w:val="36"/>
          <w:sz w:val="24"/>
          <w:szCs w:val="24"/>
        </w:rPr>
        <w:t xml:space="preserve">online questionnaire, which they </w:t>
      </w:r>
      <w:r w:rsidR="00877DB1">
        <w:rPr>
          <w:rFonts w:ascii="Times New Roman" w:eastAsia="Times New Roman" w:hAnsi="Times New Roman" w:cs="Times New Roman"/>
          <w:kern w:val="36"/>
          <w:sz w:val="24"/>
          <w:szCs w:val="24"/>
        </w:rPr>
        <w:t xml:space="preserve">completed </w:t>
      </w:r>
      <w:r w:rsidR="004B64F6" w:rsidRPr="00B81EF0">
        <w:rPr>
          <w:rFonts w:ascii="Times New Roman" w:eastAsia="Times New Roman" w:hAnsi="Times New Roman" w:cs="Times New Roman"/>
          <w:kern w:val="36"/>
          <w:sz w:val="24"/>
          <w:szCs w:val="24"/>
        </w:rPr>
        <w:t xml:space="preserve">and submitted. </w:t>
      </w:r>
      <w:r w:rsidR="00004137" w:rsidRPr="003010D9">
        <w:rPr>
          <w:rFonts w:ascii="Times New Roman" w:eastAsia="Times New Roman" w:hAnsi="Times New Roman" w:cs="Times New Roman"/>
          <w:kern w:val="36"/>
          <w:sz w:val="24"/>
          <w:szCs w:val="24"/>
        </w:rPr>
        <w:t>The</w:t>
      </w:r>
      <w:ins w:id="313" w:author="Author">
        <w:r w:rsidR="00E94175">
          <w:rPr>
            <w:rFonts w:ascii="Times New Roman" w:eastAsia="Times New Roman" w:hAnsi="Times New Roman" w:cs="Times New Roman"/>
            <w:kern w:val="36"/>
            <w:sz w:val="24"/>
            <w:szCs w:val="24"/>
          </w:rPr>
          <w:t xml:space="preserve"> </w:t>
        </w:r>
      </w:ins>
      <w:r w:rsidR="004B64F6" w:rsidRPr="00B81EF0">
        <w:rPr>
          <w:rFonts w:ascii="Times New Roman" w:eastAsia="Times New Roman" w:hAnsi="Times New Roman" w:cs="Times New Roman"/>
          <w:kern w:val="36"/>
          <w:sz w:val="24"/>
          <w:szCs w:val="24"/>
        </w:rPr>
        <w:t>questionnaire</w:t>
      </w:r>
      <w:ins w:id="314" w:author="Author">
        <w:r w:rsidR="00E94175">
          <w:rPr>
            <w:rFonts w:ascii="Times New Roman" w:eastAsia="Times New Roman" w:hAnsi="Times New Roman" w:cs="Times New Roman"/>
            <w:kern w:val="36"/>
            <w:sz w:val="24"/>
            <w:szCs w:val="24"/>
          </w:rPr>
          <w:t xml:space="preserve"> </w:t>
        </w:r>
      </w:ins>
      <w:r w:rsidR="004B64F6" w:rsidRPr="00B81EF0">
        <w:rPr>
          <w:rFonts w:ascii="Times New Roman" w:eastAsia="Times New Roman" w:hAnsi="Times New Roman" w:cs="Times New Roman"/>
          <w:kern w:val="36"/>
          <w:sz w:val="24"/>
          <w:szCs w:val="24"/>
        </w:rPr>
        <w:t>included a short introduction explaining the study</w:t>
      </w:r>
      <w:r w:rsidR="00D95C74" w:rsidRPr="00B81EF0">
        <w:rPr>
          <w:rFonts w:ascii="Times New Roman" w:eastAsia="Times New Roman" w:hAnsi="Times New Roman" w:cs="Times New Roman"/>
          <w:kern w:val="36"/>
          <w:sz w:val="24"/>
          <w:szCs w:val="24"/>
        </w:rPr>
        <w:t xml:space="preserve"> followed by questions</w:t>
      </w:r>
      <w:r w:rsidR="00FD77DD">
        <w:rPr>
          <w:rFonts w:ascii="Times New Roman" w:eastAsia="Times New Roman" w:hAnsi="Times New Roman" w:cs="Times New Roman"/>
          <w:kern w:val="36"/>
          <w:sz w:val="24"/>
          <w:szCs w:val="24"/>
        </w:rPr>
        <w:t xml:space="preserve"> and then </w:t>
      </w:r>
      <w:r w:rsidR="00D95C74" w:rsidRPr="00B81EF0">
        <w:rPr>
          <w:rFonts w:ascii="Times New Roman" w:eastAsia="Times New Roman" w:hAnsi="Times New Roman" w:cs="Times New Roman"/>
          <w:kern w:val="36"/>
          <w:sz w:val="24"/>
          <w:szCs w:val="24"/>
        </w:rPr>
        <w:t>ask</w:t>
      </w:r>
      <w:ins w:id="315" w:author="Author">
        <w:r w:rsidR="00CA30C0">
          <w:rPr>
            <w:rFonts w:ascii="Times New Roman" w:eastAsia="Times New Roman" w:hAnsi="Times New Roman" w:cs="Times New Roman"/>
            <w:kern w:val="36"/>
            <w:sz w:val="24"/>
            <w:szCs w:val="24"/>
          </w:rPr>
          <w:t>ed</w:t>
        </w:r>
      </w:ins>
      <w:del w:id="316" w:author="Author">
        <w:r w:rsidR="00D95C74" w:rsidRPr="00B81EF0" w:rsidDel="00CA30C0">
          <w:rPr>
            <w:rFonts w:ascii="Times New Roman" w:eastAsia="Times New Roman" w:hAnsi="Times New Roman" w:cs="Times New Roman"/>
            <w:kern w:val="36"/>
            <w:sz w:val="24"/>
            <w:szCs w:val="24"/>
          </w:rPr>
          <w:delText>ing</w:delText>
        </w:r>
      </w:del>
      <w:r w:rsidR="00D95C74" w:rsidRPr="00B81EF0">
        <w:rPr>
          <w:rFonts w:ascii="Times New Roman" w:eastAsia="Times New Roman" w:hAnsi="Times New Roman" w:cs="Times New Roman"/>
          <w:kern w:val="36"/>
          <w:sz w:val="24"/>
          <w:szCs w:val="24"/>
        </w:rPr>
        <w:t xml:space="preserve"> teachers for </w:t>
      </w:r>
      <w:ins w:id="317" w:author="Author">
        <w:r w:rsidR="00CA30C0">
          <w:rPr>
            <w:rFonts w:ascii="Times New Roman" w:eastAsia="Times New Roman" w:hAnsi="Times New Roman" w:cs="Times New Roman"/>
            <w:kern w:val="36"/>
            <w:sz w:val="24"/>
            <w:szCs w:val="24"/>
          </w:rPr>
          <w:t>a</w:t>
        </w:r>
      </w:ins>
      <w:del w:id="318" w:author="Author">
        <w:r w:rsidR="00D95C74" w:rsidRPr="00B81EF0" w:rsidDel="00CA30C0">
          <w:rPr>
            <w:rFonts w:ascii="Times New Roman" w:eastAsia="Times New Roman" w:hAnsi="Times New Roman" w:cs="Times New Roman"/>
            <w:kern w:val="36"/>
            <w:sz w:val="24"/>
            <w:szCs w:val="24"/>
          </w:rPr>
          <w:delText>their</w:delText>
        </w:r>
      </w:del>
      <w:r w:rsidR="00D95C74" w:rsidRPr="00B81EF0">
        <w:rPr>
          <w:rFonts w:ascii="Times New Roman" w:eastAsia="Times New Roman" w:hAnsi="Times New Roman" w:cs="Times New Roman"/>
          <w:kern w:val="36"/>
          <w:sz w:val="24"/>
          <w:szCs w:val="24"/>
        </w:rPr>
        <w:t xml:space="preserve"> report of </w:t>
      </w:r>
      <w:ins w:id="319" w:author="Author">
        <w:r w:rsidR="00CA30C0">
          <w:rPr>
            <w:rFonts w:ascii="Times New Roman" w:eastAsia="Times New Roman" w:hAnsi="Times New Roman" w:cs="Times New Roman"/>
            <w:kern w:val="36"/>
            <w:sz w:val="24"/>
            <w:szCs w:val="24"/>
          </w:rPr>
          <w:t xml:space="preserve">their </w:t>
        </w:r>
      </w:ins>
      <w:r w:rsidR="00D95C74" w:rsidRPr="00B81EF0">
        <w:rPr>
          <w:rFonts w:ascii="Times New Roman" w:eastAsia="Times New Roman" w:hAnsi="Times New Roman" w:cs="Times New Roman"/>
          <w:kern w:val="36"/>
          <w:sz w:val="24"/>
          <w:szCs w:val="24"/>
        </w:rPr>
        <w:t>practices</w:t>
      </w:r>
      <w:r w:rsidR="004B64F6" w:rsidRPr="00B81EF0">
        <w:rPr>
          <w:rFonts w:ascii="Times New Roman" w:eastAsia="Times New Roman" w:hAnsi="Times New Roman" w:cs="Times New Roman"/>
          <w:kern w:val="36"/>
          <w:sz w:val="24"/>
          <w:szCs w:val="24"/>
        </w:rPr>
        <w:t xml:space="preserve">. </w:t>
      </w:r>
      <w:r w:rsidR="00D95C74" w:rsidRPr="00B81EF0">
        <w:rPr>
          <w:rFonts w:ascii="Times New Roman" w:eastAsia="Times New Roman" w:hAnsi="Times New Roman" w:cs="Times New Roman"/>
          <w:kern w:val="36"/>
          <w:sz w:val="24"/>
          <w:szCs w:val="24"/>
        </w:rPr>
        <w:t>E-</w:t>
      </w:r>
      <w:r w:rsidR="004B64F6" w:rsidRPr="00B81EF0">
        <w:rPr>
          <w:rFonts w:ascii="Times New Roman" w:eastAsia="Times New Roman" w:hAnsi="Times New Roman" w:cs="Times New Roman"/>
          <w:kern w:val="36"/>
          <w:sz w:val="24"/>
          <w:szCs w:val="24"/>
        </w:rPr>
        <w:t>mail</w:t>
      </w:r>
      <w:r w:rsidR="00D95C74" w:rsidRPr="00B81EF0">
        <w:rPr>
          <w:rFonts w:ascii="Times New Roman" w:eastAsia="Times New Roman" w:hAnsi="Times New Roman" w:cs="Times New Roman"/>
          <w:kern w:val="36"/>
          <w:sz w:val="24"/>
          <w:szCs w:val="24"/>
        </w:rPr>
        <w:t>s</w:t>
      </w:r>
      <w:r w:rsidR="004B64F6" w:rsidRPr="00B81EF0">
        <w:rPr>
          <w:rFonts w:ascii="Times New Roman" w:eastAsia="Times New Roman" w:hAnsi="Times New Roman" w:cs="Times New Roman"/>
          <w:kern w:val="36"/>
          <w:sz w:val="24"/>
          <w:szCs w:val="24"/>
        </w:rPr>
        <w:t xml:space="preserve"> with a link to the questionnaire w</w:t>
      </w:r>
      <w:r w:rsidR="00D95C74" w:rsidRPr="00B81EF0">
        <w:rPr>
          <w:rFonts w:ascii="Times New Roman" w:eastAsia="Times New Roman" w:hAnsi="Times New Roman" w:cs="Times New Roman"/>
          <w:kern w:val="36"/>
          <w:sz w:val="24"/>
          <w:szCs w:val="24"/>
        </w:rPr>
        <w:t>ere</w:t>
      </w:r>
      <w:r w:rsidR="004B64F6" w:rsidRPr="00B81EF0">
        <w:rPr>
          <w:rFonts w:ascii="Times New Roman" w:eastAsia="Times New Roman" w:hAnsi="Times New Roman" w:cs="Times New Roman"/>
          <w:kern w:val="36"/>
          <w:sz w:val="24"/>
          <w:szCs w:val="24"/>
        </w:rPr>
        <w:t xml:space="preserve"> sent to </w:t>
      </w:r>
      <w:r w:rsidR="00877DB1">
        <w:rPr>
          <w:rFonts w:ascii="Times New Roman" w:eastAsia="Times New Roman" w:hAnsi="Times New Roman" w:cs="Times New Roman"/>
          <w:kern w:val="36"/>
          <w:sz w:val="24"/>
          <w:szCs w:val="24"/>
        </w:rPr>
        <w:t xml:space="preserve">elementary </w:t>
      </w:r>
      <w:r w:rsidR="004B64F6" w:rsidRPr="00B81EF0">
        <w:rPr>
          <w:rFonts w:ascii="Times New Roman" w:eastAsia="Times New Roman" w:hAnsi="Times New Roman" w:cs="Times New Roman"/>
          <w:kern w:val="36"/>
          <w:sz w:val="24"/>
          <w:szCs w:val="24"/>
        </w:rPr>
        <w:t>school</w:t>
      </w:r>
      <w:r w:rsidR="001A6137">
        <w:rPr>
          <w:rFonts w:ascii="Times New Roman" w:eastAsia="Times New Roman" w:hAnsi="Times New Roman" w:cs="Times New Roman"/>
          <w:kern w:val="36"/>
          <w:sz w:val="24"/>
          <w:szCs w:val="24"/>
        </w:rPr>
        <w:t xml:space="preserve"> principal</w:t>
      </w:r>
      <w:r w:rsidR="00F1323C">
        <w:rPr>
          <w:rFonts w:ascii="Times New Roman" w:eastAsia="Times New Roman" w:hAnsi="Times New Roman" w:cs="Times New Roman"/>
          <w:kern w:val="36"/>
          <w:sz w:val="24"/>
          <w:szCs w:val="24"/>
        </w:rPr>
        <w:t>s in Israel</w:t>
      </w:r>
      <w:r w:rsidR="001A6137">
        <w:rPr>
          <w:rFonts w:ascii="Times New Roman" w:eastAsia="Times New Roman" w:hAnsi="Times New Roman" w:cs="Times New Roman"/>
          <w:kern w:val="36"/>
          <w:sz w:val="24"/>
          <w:szCs w:val="24"/>
        </w:rPr>
        <w:t>, who w</w:t>
      </w:r>
      <w:r w:rsidR="00F1323C">
        <w:rPr>
          <w:rFonts w:ascii="Times New Roman" w:eastAsia="Times New Roman" w:hAnsi="Times New Roman" w:cs="Times New Roman"/>
          <w:kern w:val="36"/>
          <w:sz w:val="24"/>
          <w:szCs w:val="24"/>
        </w:rPr>
        <w:t>ere</w:t>
      </w:r>
      <w:r w:rsidR="004B64F6" w:rsidRPr="00B81EF0">
        <w:rPr>
          <w:rFonts w:ascii="Times New Roman" w:eastAsia="Times New Roman" w:hAnsi="Times New Roman" w:cs="Times New Roman"/>
          <w:kern w:val="36"/>
          <w:sz w:val="24"/>
          <w:szCs w:val="24"/>
        </w:rPr>
        <w:t xml:space="preserve"> then asked to forward </w:t>
      </w:r>
      <w:r w:rsidR="001A6137">
        <w:rPr>
          <w:rFonts w:ascii="Times New Roman" w:eastAsia="Times New Roman" w:hAnsi="Times New Roman" w:cs="Times New Roman"/>
          <w:kern w:val="36"/>
          <w:sz w:val="24"/>
          <w:szCs w:val="24"/>
        </w:rPr>
        <w:t>it</w:t>
      </w:r>
      <w:ins w:id="320" w:author="Author">
        <w:r w:rsidR="00E779F5">
          <w:rPr>
            <w:rFonts w:ascii="Times New Roman" w:eastAsia="Times New Roman" w:hAnsi="Times New Roman" w:cs="Times New Roman"/>
            <w:kern w:val="36"/>
            <w:sz w:val="24"/>
            <w:szCs w:val="24"/>
          </w:rPr>
          <w:t xml:space="preserve"> </w:t>
        </w:r>
      </w:ins>
      <w:r w:rsidR="004B64F6" w:rsidRPr="00B81EF0">
        <w:rPr>
          <w:rFonts w:ascii="Times New Roman" w:eastAsia="Times New Roman" w:hAnsi="Times New Roman" w:cs="Times New Roman"/>
          <w:kern w:val="36"/>
          <w:sz w:val="24"/>
          <w:szCs w:val="24"/>
        </w:rPr>
        <w:t xml:space="preserve">to </w:t>
      </w:r>
      <w:r w:rsidR="00D95C74" w:rsidRPr="00B81EF0">
        <w:rPr>
          <w:rFonts w:ascii="Times New Roman" w:eastAsia="Times New Roman" w:hAnsi="Times New Roman" w:cs="Times New Roman"/>
          <w:kern w:val="36"/>
          <w:sz w:val="24"/>
          <w:szCs w:val="24"/>
        </w:rPr>
        <w:t>all</w:t>
      </w:r>
      <w:r w:rsidR="004B64F6" w:rsidRPr="00B81EF0">
        <w:rPr>
          <w:rFonts w:ascii="Times New Roman" w:eastAsia="Times New Roman" w:hAnsi="Times New Roman" w:cs="Times New Roman"/>
          <w:kern w:val="36"/>
          <w:sz w:val="24"/>
          <w:szCs w:val="24"/>
        </w:rPr>
        <w:t xml:space="preserve"> EFL teachers in their school</w:t>
      </w:r>
      <w:r w:rsidR="00877DB1">
        <w:rPr>
          <w:rFonts w:ascii="Times New Roman" w:eastAsia="Times New Roman" w:hAnsi="Times New Roman" w:cs="Times New Roman"/>
          <w:kern w:val="36"/>
          <w:sz w:val="24"/>
          <w:szCs w:val="24"/>
        </w:rPr>
        <w:t xml:space="preserve">. </w:t>
      </w:r>
      <w:r w:rsidR="00F1323C">
        <w:rPr>
          <w:rFonts w:ascii="Times New Roman" w:eastAsia="Times New Roman" w:hAnsi="Times New Roman" w:cs="Times New Roman"/>
          <w:kern w:val="36"/>
          <w:sz w:val="24"/>
          <w:szCs w:val="24"/>
        </w:rPr>
        <w:t xml:space="preserve">One hundred and </w:t>
      </w:r>
      <w:del w:id="321" w:author="Author">
        <w:r w:rsidR="00F1323C" w:rsidDel="00CA30C0">
          <w:rPr>
            <w:rFonts w:ascii="Times New Roman" w:eastAsia="Times New Roman" w:hAnsi="Times New Roman" w:cs="Times New Roman"/>
            <w:kern w:val="36"/>
            <w:sz w:val="24"/>
            <w:szCs w:val="24"/>
          </w:rPr>
          <w:delText>sixty seven</w:delText>
        </w:r>
      </w:del>
      <w:ins w:id="322" w:author="Author">
        <w:r w:rsidR="00CA30C0">
          <w:rPr>
            <w:rFonts w:ascii="Times New Roman" w:eastAsia="Times New Roman" w:hAnsi="Times New Roman" w:cs="Times New Roman"/>
            <w:kern w:val="36"/>
            <w:sz w:val="24"/>
            <w:szCs w:val="24"/>
          </w:rPr>
          <w:t>sixty-seven</w:t>
        </w:r>
      </w:ins>
      <w:r w:rsidR="00F1323C">
        <w:rPr>
          <w:rFonts w:ascii="Times New Roman" w:eastAsia="Times New Roman" w:hAnsi="Times New Roman" w:cs="Times New Roman"/>
          <w:kern w:val="36"/>
          <w:sz w:val="24"/>
          <w:szCs w:val="24"/>
        </w:rPr>
        <w:t xml:space="preserve"> elementary school teachers responded. </w:t>
      </w:r>
    </w:p>
    <w:p w14:paraId="2400E47B" w14:textId="77777777" w:rsidR="00D10909" w:rsidRPr="0005025E" w:rsidRDefault="00D10909" w:rsidP="0005025E">
      <w:pPr>
        <w:bidi w:val="0"/>
        <w:spacing w:after="0" w:line="480" w:lineRule="auto"/>
        <w:jc w:val="center"/>
        <w:rPr>
          <w:rFonts w:ascii="Times New Roman" w:eastAsia="Times New Roman" w:hAnsi="Times New Roman" w:cs="Times New Roman"/>
          <w:b/>
          <w:bCs/>
          <w:sz w:val="24"/>
          <w:szCs w:val="24"/>
        </w:rPr>
      </w:pPr>
      <w:r w:rsidRPr="0005025E">
        <w:rPr>
          <w:rFonts w:ascii="Times New Roman" w:eastAsia="Times New Roman" w:hAnsi="Times New Roman" w:cs="Times New Roman"/>
          <w:b/>
          <w:bCs/>
          <w:sz w:val="24"/>
          <w:szCs w:val="24"/>
        </w:rPr>
        <w:t>Results</w:t>
      </w:r>
    </w:p>
    <w:p w14:paraId="5149FEB3" w14:textId="77777777" w:rsidR="0005025E" w:rsidRDefault="0005025E" w:rsidP="0005025E">
      <w:pPr>
        <w:pStyle w:val="NormalWeb"/>
        <w:spacing w:line="480" w:lineRule="auto"/>
        <w:ind w:firstLine="720"/>
        <w:rPr>
          <w:b/>
          <w:bCs/>
          <w:i/>
          <w:iCs/>
        </w:rPr>
      </w:pPr>
      <w:r w:rsidRPr="00B81EF0">
        <w:t xml:space="preserve">Means and standard deviations were calculated for all measures. Pearson correlations were calculated between the variables. ANOVA repeated measures were used to examine the differences within each group and between the groups. </w:t>
      </w:r>
      <w:r w:rsidR="00FD77DD">
        <w:t>C</w:t>
      </w:r>
      <w:r w:rsidRPr="00B81EF0">
        <w:t xml:space="preserve">onfirmatory factor analysis and Cronbach Alpha were done to determine which questions </w:t>
      </w:r>
      <w:r>
        <w:t>could</w:t>
      </w:r>
      <w:r w:rsidRPr="00B81EF0">
        <w:t xml:space="preserve"> be clustered across topics</w:t>
      </w:r>
      <w:r>
        <w:t>.</w:t>
      </w:r>
    </w:p>
    <w:p w14:paraId="1EBD05D3" w14:textId="48A73CCF" w:rsidR="005E2157" w:rsidRPr="00B81EF0" w:rsidRDefault="005E2157" w:rsidP="005E2157">
      <w:pPr>
        <w:bidi w:val="0"/>
        <w:spacing w:line="480" w:lineRule="auto"/>
        <w:ind w:firstLine="720"/>
        <w:rPr>
          <w:rFonts w:ascii="Times New Roman" w:hAnsi="Times New Roman" w:cs="Times New Roman"/>
          <w:sz w:val="24"/>
          <w:szCs w:val="24"/>
        </w:rPr>
      </w:pPr>
      <w:r w:rsidRPr="00C6008D">
        <w:rPr>
          <w:rFonts w:ascii="Times New Roman" w:eastAsia="Times New Roman" w:hAnsi="Times New Roman" w:cs="Times New Roman"/>
          <w:sz w:val="24"/>
          <w:szCs w:val="24"/>
        </w:rPr>
        <w:t>The grade in which EFL studies begin differs from school to school in Israel.</w:t>
      </w:r>
      <w:r w:rsidRPr="00B81EF0">
        <w:rPr>
          <w:rFonts w:ascii="Times New Roman" w:hAnsi="Times New Roman" w:cs="Times New Roman"/>
          <w:sz w:val="24"/>
          <w:szCs w:val="24"/>
        </w:rPr>
        <w:t xml:space="preserve"> Most schools</w:t>
      </w:r>
      <w:ins w:id="323" w:author="Author">
        <w:r w:rsidR="007F6A71">
          <w:rPr>
            <w:rFonts w:ascii="Times New Roman" w:hAnsi="Times New Roman" w:cs="Times New Roman"/>
            <w:sz w:val="24"/>
            <w:szCs w:val="24"/>
          </w:rPr>
          <w:t xml:space="preserve">, where the participants teach in, </w:t>
        </w:r>
      </w:ins>
      <w:del w:id="324" w:author="Author">
        <w:r w:rsidRPr="00B81EF0" w:rsidDel="007F6A71">
          <w:rPr>
            <w:rFonts w:ascii="Times New Roman" w:hAnsi="Times New Roman" w:cs="Times New Roman"/>
            <w:sz w:val="24"/>
            <w:szCs w:val="24"/>
          </w:rPr>
          <w:delText xml:space="preserve"> that teachers who participated in this study teach in, </w:delText>
        </w:r>
      </w:del>
      <w:r w:rsidRPr="00B81EF0">
        <w:rPr>
          <w:rFonts w:ascii="Times New Roman" w:hAnsi="Times New Roman" w:cs="Times New Roman"/>
          <w:sz w:val="24"/>
          <w:szCs w:val="24"/>
        </w:rPr>
        <w:t>beg</w:t>
      </w:r>
      <w:ins w:id="325" w:author="Author">
        <w:r w:rsidR="007F6A71">
          <w:rPr>
            <w:rFonts w:ascii="Times New Roman" w:hAnsi="Times New Roman" w:cs="Times New Roman"/>
            <w:sz w:val="24"/>
            <w:szCs w:val="24"/>
          </w:rPr>
          <w:t>in</w:t>
        </w:r>
      </w:ins>
      <w:del w:id="326" w:author="Author">
        <w:r w:rsidRPr="00B81EF0" w:rsidDel="007F6A71">
          <w:rPr>
            <w:rFonts w:ascii="Times New Roman" w:hAnsi="Times New Roman" w:cs="Times New Roman"/>
            <w:sz w:val="24"/>
            <w:szCs w:val="24"/>
          </w:rPr>
          <w:delText>in</w:delText>
        </w:r>
      </w:del>
      <w:r w:rsidRPr="00B81EF0">
        <w:rPr>
          <w:rFonts w:ascii="Times New Roman" w:hAnsi="Times New Roman" w:cs="Times New Roman"/>
          <w:sz w:val="24"/>
          <w:szCs w:val="24"/>
        </w:rPr>
        <w:t xml:space="preserve"> teaching in third grade</w:t>
      </w:r>
      <w:ins w:id="327" w:author="Author">
        <w:r w:rsidR="00126EE4">
          <w:rPr>
            <w:rFonts w:ascii="Times New Roman" w:hAnsi="Times New Roman" w:cs="Times New Roman"/>
            <w:sz w:val="24"/>
            <w:szCs w:val="24"/>
          </w:rPr>
          <w:t xml:space="preserve"> </w:t>
        </w:r>
      </w:ins>
      <w:r w:rsidRPr="00B81EF0">
        <w:rPr>
          <w:rFonts w:ascii="Times New Roman" w:hAnsi="Times New Roman" w:cs="Times New Roman"/>
          <w:sz w:val="24"/>
          <w:szCs w:val="24"/>
        </w:rPr>
        <w:t>(41.9%), 22.2% in first grade, 23.4% in second grade and only 9% beg</w:t>
      </w:r>
      <w:ins w:id="328" w:author="Author">
        <w:r w:rsidR="007F6A71">
          <w:rPr>
            <w:rFonts w:ascii="Times New Roman" w:hAnsi="Times New Roman" w:cs="Times New Roman"/>
            <w:sz w:val="24"/>
            <w:szCs w:val="24"/>
          </w:rPr>
          <w:t>in</w:t>
        </w:r>
      </w:ins>
      <w:del w:id="329" w:author="Author">
        <w:r w:rsidRPr="00B81EF0" w:rsidDel="007F6A71">
          <w:rPr>
            <w:rFonts w:ascii="Times New Roman" w:hAnsi="Times New Roman" w:cs="Times New Roman"/>
            <w:sz w:val="24"/>
            <w:szCs w:val="24"/>
          </w:rPr>
          <w:delText>in</w:delText>
        </w:r>
      </w:del>
      <w:r w:rsidRPr="00B81EF0">
        <w:rPr>
          <w:rFonts w:ascii="Times New Roman" w:hAnsi="Times New Roman" w:cs="Times New Roman"/>
          <w:sz w:val="24"/>
          <w:szCs w:val="24"/>
        </w:rPr>
        <w:t xml:space="preserve"> </w:t>
      </w:r>
      <w:ins w:id="330" w:author="Author">
        <w:r w:rsidR="00E779F5">
          <w:rPr>
            <w:rFonts w:ascii="Times New Roman" w:hAnsi="Times New Roman" w:cs="Times New Roman"/>
            <w:sz w:val="24"/>
            <w:szCs w:val="24"/>
          </w:rPr>
          <w:t xml:space="preserve">EFL </w:t>
        </w:r>
      </w:ins>
      <w:r w:rsidRPr="00B81EF0">
        <w:rPr>
          <w:rFonts w:ascii="Times New Roman" w:hAnsi="Times New Roman" w:cs="Times New Roman"/>
          <w:sz w:val="24"/>
          <w:szCs w:val="24"/>
        </w:rPr>
        <w:t>studies in fourth grade</w:t>
      </w:r>
      <w:r>
        <w:rPr>
          <w:rFonts w:ascii="Times New Roman" w:hAnsi="Times New Roman" w:cs="Times New Roman"/>
          <w:sz w:val="24"/>
          <w:szCs w:val="24"/>
        </w:rPr>
        <w:t xml:space="preserve">. </w:t>
      </w:r>
      <w:ins w:id="331" w:author="Author">
        <w:r w:rsidR="007F6A71">
          <w:rPr>
            <w:rFonts w:ascii="Times New Roman" w:hAnsi="Times New Roman" w:cs="Times New Roman"/>
            <w:sz w:val="24"/>
            <w:szCs w:val="24"/>
          </w:rPr>
          <w:t>However, t</w:t>
        </w:r>
      </w:ins>
      <w:del w:id="332" w:author="Author">
        <w:r w:rsidDel="007F6A71">
          <w:rPr>
            <w:rFonts w:ascii="Times New Roman" w:hAnsi="Times New Roman" w:cs="Times New Roman"/>
            <w:sz w:val="24"/>
            <w:szCs w:val="24"/>
          </w:rPr>
          <w:delText>T</w:delText>
        </w:r>
      </w:del>
      <w:r>
        <w:rPr>
          <w:rFonts w:ascii="Times New Roman" w:hAnsi="Times New Roman" w:cs="Times New Roman"/>
          <w:sz w:val="24"/>
          <w:szCs w:val="24"/>
        </w:rPr>
        <w:t>h</w:t>
      </w:r>
      <w:r w:rsidRPr="00B81EF0">
        <w:rPr>
          <w:rFonts w:ascii="Times New Roman" w:hAnsi="Times New Roman" w:cs="Times New Roman"/>
          <w:sz w:val="24"/>
          <w:szCs w:val="24"/>
        </w:rPr>
        <w:t>e Israel</w:t>
      </w:r>
      <w:r>
        <w:rPr>
          <w:rFonts w:ascii="Times New Roman" w:hAnsi="Times New Roman" w:cs="Times New Roman"/>
          <w:sz w:val="24"/>
          <w:szCs w:val="24"/>
        </w:rPr>
        <w:t>i</w:t>
      </w:r>
      <w:r w:rsidRPr="00B81EF0">
        <w:rPr>
          <w:rFonts w:ascii="Times New Roman" w:hAnsi="Times New Roman" w:cs="Times New Roman"/>
          <w:sz w:val="24"/>
          <w:szCs w:val="24"/>
        </w:rPr>
        <w:t xml:space="preserve"> Ministry of Education </w:t>
      </w:r>
      <w:r>
        <w:rPr>
          <w:rFonts w:ascii="Times New Roman" w:hAnsi="Times New Roman" w:cs="Times New Roman"/>
          <w:sz w:val="24"/>
          <w:szCs w:val="24"/>
        </w:rPr>
        <w:t>recommends beginning EFL studies in fourth grade and hence</w:t>
      </w:r>
      <w:ins w:id="333" w:author="Author">
        <w:r w:rsidR="00E779F5">
          <w:rPr>
            <w:rFonts w:ascii="Times New Roman" w:hAnsi="Times New Roman" w:cs="Times New Roman"/>
            <w:sz w:val="24"/>
            <w:szCs w:val="24"/>
          </w:rPr>
          <w:t xml:space="preserve"> </w:t>
        </w:r>
      </w:ins>
      <w:r>
        <w:rPr>
          <w:rFonts w:ascii="Times New Roman" w:hAnsi="Times New Roman" w:cs="Times New Roman"/>
          <w:sz w:val="24"/>
          <w:szCs w:val="24"/>
        </w:rPr>
        <w:lastRenderedPageBreak/>
        <w:t>f</w:t>
      </w:r>
      <w:r w:rsidRPr="00B81EF0">
        <w:rPr>
          <w:rFonts w:ascii="Times New Roman" w:hAnsi="Times New Roman" w:cs="Times New Roman"/>
          <w:sz w:val="24"/>
          <w:szCs w:val="24"/>
        </w:rPr>
        <w:t xml:space="preserve">unding for EFL teaching is allocated to schools </w:t>
      </w:r>
      <w:r>
        <w:rPr>
          <w:rFonts w:ascii="Times New Roman" w:hAnsi="Times New Roman" w:cs="Times New Roman"/>
          <w:sz w:val="24"/>
          <w:szCs w:val="24"/>
        </w:rPr>
        <w:t xml:space="preserve">starting in </w:t>
      </w:r>
      <w:r w:rsidRPr="00B81EF0">
        <w:rPr>
          <w:rFonts w:ascii="Times New Roman" w:hAnsi="Times New Roman" w:cs="Times New Roman"/>
          <w:sz w:val="24"/>
          <w:szCs w:val="24"/>
        </w:rPr>
        <w:t>fourth grade</w:t>
      </w:r>
      <w:r>
        <w:rPr>
          <w:rFonts w:ascii="Times New Roman" w:hAnsi="Times New Roman" w:cs="Times New Roman"/>
          <w:sz w:val="24"/>
          <w:szCs w:val="24"/>
        </w:rPr>
        <w:t>.</w:t>
      </w:r>
      <w:r w:rsidRPr="00B81EF0">
        <w:rPr>
          <w:rFonts w:ascii="Times New Roman" w:hAnsi="Times New Roman" w:cs="Times New Roman"/>
          <w:sz w:val="24"/>
          <w:szCs w:val="24"/>
        </w:rPr>
        <w:t xml:space="preserve"> The number of recommended weekly hours of instruction is four hours in each of the grades</w:t>
      </w:r>
      <w:ins w:id="334" w:author="Author">
        <w:r w:rsidR="00E779F5">
          <w:rPr>
            <w:rFonts w:ascii="Times New Roman" w:hAnsi="Times New Roman" w:cs="Times New Roman"/>
            <w:sz w:val="24"/>
            <w:szCs w:val="24"/>
          </w:rPr>
          <w:t xml:space="preserve"> </w:t>
        </w:r>
      </w:ins>
      <w:del w:id="335" w:author="Author">
        <w:r w:rsidRPr="00B81EF0" w:rsidDel="007F6A71">
          <w:rPr>
            <w:rFonts w:ascii="Times New Roman" w:hAnsi="Times New Roman" w:cs="Times New Roman"/>
            <w:sz w:val="24"/>
            <w:szCs w:val="24"/>
          </w:rPr>
          <w:delText>,</w:delText>
        </w:r>
      </w:del>
      <w:ins w:id="336" w:author="Author">
        <w:r w:rsidR="007F6A71">
          <w:rPr>
            <w:rFonts w:ascii="Times New Roman" w:hAnsi="Times New Roman" w:cs="Times New Roman"/>
            <w:sz w:val="24"/>
            <w:szCs w:val="24"/>
          </w:rPr>
          <w:t>(</w:t>
        </w:r>
      </w:ins>
      <w:r w:rsidRPr="00B81EF0">
        <w:rPr>
          <w:rFonts w:ascii="Times New Roman" w:hAnsi="Times New Roman" w:cs="Times New Roman"/>
          <w:sz w:val="24"/>
          <w:szCs w:val="24"/>
        </w:rPr>
        <w:t>fourth, fifth and sixth</w:t>
      </w:r>
      <w:ins w:id="337" w:author="Author">
        <w:r w:rsidR="007F6A71">
          <w:rPr>
            <w:rFonts w:ascii="Times New Roman" w:hAnsi="Times New Roman" w:cs="Times New Roman"/>
            <w:sz w:val="24"/>
            <w:szCs w:val="24"/>
          </w:rPr>
          <w:t>)</w:t>
        </w:r>
      </w:ins>
      <w:r w:rsidRPr="00B81EF0">
        <w:rPr>
          <w:rFonts w:ascii="Times New Roman" w:hAnsi="Times New Roman" w:cs="Times New Roman"/>
          <w:sz w:val="24"/>
          <w:szCs w:val="24"/>
        </w:rPr>
        <w:t xml:space="preserve"> (State of Israel Ministry of Education, 2015).</w:t>
      </w:r>
      <w:r>
        <w:rPr>
          <w:rFonts w:ascii="Times New Roman" w:hAnsi="Times New Roman" w:cs="Times New Roman"/>
          <w:sz w:val="24"/>
          <w:szCs w:val="24"/>
        </w:rPr>
        <w:t xml:space="preserve"> However, </w:t>
      </w:r>
      <w:r w:rsidRPr="00B81EF0">
        <w:rPr>
          <w:rFonts w:ascii="Times New Roman" w:hAnsi="Times New Roman" w:cs="Times New Roman"/>
          <w:sz w:val="24"/>
          <w:szCs w:val="24"/>
        </w:rPr>
        <w:t xml:space="preserve">schools </w:t>
      </w:r>
      <w:del w:id="338" w:author="Author">
        <w:r w:rsidRPr="00B81EF0" w:rsidDel="007F6A71">
          <w:rPr>
            <w:rFonts w:ascii="Times New Roman" w:hAnsi="Times New Roman" w:cs="Times New Roman"/>
            <w:sz w:val="24"/>
            <w:szCs w:val="24"/>
          </w:rPr>
          <w:delText>are allowed to</w:delText>
        </w:r>
      </w:del>
      <w:ins w:id="339" w:author="Author">
        <w:r w:rsidR="007F6A71" w:rsidRPr="00B81EF0">
          <w:rPr>
            <w:rFonts w:ascii="Times New Roman" w:hAnsi="Times New Roman" w:cs="Times New Roman"/>
            <w:sz w:val="24"/>
            <w:szCs w:val="24"/>
          </w:rPr>
          <w:t>can</w:t>
        </w:r>
      </w:ins>
      <w:r w:rsidRPr="00B81EF0">
        <w:rPr>
          <w:rFonts w:ascii="Times New Roman" w:hAnsi="Times New Roman" w:cs="Times New Roman"/>
          <w:sz w:val="24"/>
          <w:szCs w:val="24"/>
        </w:rPr>
        <w:t xml:space="preserve"> change the target of the subject studies</w:t>
      </w:r>
      <w:del w:id="340" w:author="Author">
        <w:r w:rsidRPr="00B81EF0" w:rsidDel="007F6A71">
          <w:rPr>
            <w:rFonts w:ascii="Times New Roman" w:hAnsi="Times New Roman" w:cs="Times New Roman"/>
            <w:sz w:val="24"/>
            <w:szCs w:val="24"/>
          </w:rPr>
          <w:delText xml:space="preserve"> for</w:delText>
        </w:r>
      </w:del>
      <w:r w:rsidRPr="00B81EF0">
        <w:rPr>
          <w:rFonts w:ascii="Times New Roman" w:hAnsi="Times New Roman" w:cs="Times New Roman"/>
          <w:sz w:val="24"/>
          <w:szCs w:val="24"/>
        </w:rPr>
        <w:t xml:space="preserve"> </w:t>
      </w:r>
      <w:ins w:id="341" w:author="Author">
        <w:r w:rsidR="00E779F5">
          <w:rPr>
            <w:rFonts w:ascii="Times New Roman" w:hAnsi="Times New Roman" w:cs="Times New Roman"/>
            <w:sz w:val="24"/>
            <w:szCs w:val="24"/>
          </w:rPr>
          <w:t xml:space="preserve">to </w:t>
        </w:r>
      </w:ins>
      <w:r w:rsidRPr="00B81EF0">
        <w:rPr>
          <w:rFonts w:ascii="Times New Roman" w:hAnsi="Times New Roman" w:cs="Times New Roman"/>
          <w:sz w:val="24"/>
          <w:szCs w:val="24"/>
        </w:rPr>
        <w:t>up to 25% of their total allotted teaching hours.</w:t>
      </w:r>
    </w:p>
    <w:p w14:paraId="54953F9A" w14:textId="77777777" w:rsidR="00E575C5" w:rsidRPr="00B81EF0" w:rsidRDefault="00CD69AC" w:rsidP="00A06C1C">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 xml:space="preserve">Due to the variation in the </w:t>
      </w:r>
      <w:r w:rsidR="001A6137">
        <w:rPr>
          <w:rFonts w:ascii="Times New Roman" w:hAnsi="Times New Roman" w:cs="Times New Roman"/>
          <w:sz w:val="24"/>
          <w:szCs w:val="24"/>
        </w:rPr>
        <w:t xml:space="preserve">starting </w:t>
      </w:r>
      <w:r w:rsidRPr="00B81EF0">
        <w:rPr>
          <w:rFonts w:ascii="Times New Roman" w:hAnsi="Times New Roman" w:cs="Times New Roman"/>
          <w:sz w:val="24"/>
          <w:szCs w:val="24"/>
        </w:rPr>
        <w:t xml:space="preserve">grade </w:t>
      </w:r>
      <w:r w:rsidR="001A6137">
        <w:rPr>
          <w:rFonts w:ascii="Times New Roman" w:hAnsi="Times New Roman" w:cs="Times New Roman"/>
          <w:sz w:val="24"/>
          <w:szCs w:val="24"/>
        </w:rPr>
        <w:t>of</w:t>
      </w:r>
      <w:r w:rsidR="00C84C29" w:rsidRPr="00B81EF0">
        <w:rPr>
          <w:rFonts w:ascii="Times New Roman" w:hAnsi="Times New Roman" w:cs="Times New Roman"/>
          <w:sz w:val="24"/>
          <w:szCs w:val="24"/>
        </w:rPr>
        <w:t xml:space="preserve"> EFL </w:t>
      </w:r>
      <w:r w:rsidR="001A6137" w:rsidRPr="00B81EF0">
        <w:rPr>
          <w:rFonts w:ascii="Times New Roman" w:hAnsi="Times New Roman" w:cs="Times New Roman"/>
          <w:sz w:val="24"/>
          <w:szCs w:val="24"/>
        </w:rPr>
        <w:t>instruction,</w:t>
      </w:r>
      <w:r w:rsidR="00C84C29" w:rsidRPr="00B81EF0">
        <w:rPr>
          <w:rFonts w:ascii="Times New Roman" w:hAnsi="Times New Roman" w:cs="Times New Roman"/>
          <w:sz w:val="24"/>
          <w:szCs w:val="24"/>
        </w:rPr>
        <w:t xml:space="preserve"> the questionnaire was worded according to </w:t>
      </w:r>
      <w:ins w:id="342" w:author="Author">
        <w:r w:rsidR="00E779F5">
          <w:rPr>
            <w:rFonts w:ascii="Times New Roman" w:hAnsi="Times New Roman" w:cs="Times New Roman"/>
            <w:sz w:val="24"/>
            <w:szCs w:val="24"/>
          </w:rPr>
          <w:t xml:space="preserve">the </w:t>
        </w:r>
      </w:ins>
      <w:r w:rsidR="00C84C29" w:rsidRPr="00B81EF0">
        <w:rPr>
          <w:rFonts w:ascii="Times New Roman" w:hAnsi="Times New Roman" w:cs="Times New Roman"/>
          <w:sz w:val="24"/>
          <w:szCs w:val="24"/>
        </w:rPr>
        <w:t xml:space="preserve">year of EFL instruction (first year of EFL, second year of EFL, </w:t>
      </w:r>
      <w:r w:rsidR="0035694E">
        <w:rPr>
          <w:rFonts w:ascii="Times New Roman" w:hAnsi="Times New Roman" w:cs="Times New Roman"/>
          <w:sz w:val="24"/>
          <w:szCs w:val="24"/>
        </w:rPr>
        <w:t>etc.</w:t>
      </w:r>
      <w:r w:rsidR="00C84C29" w:rsidRPr="00B81EF0">
        <w:rPr>
          <w:rFonts w:ascii="Times New Roman" w:hAnsi="Times New Roman" w:cs="Times New Roman"/>
          <w:sz w:val="24"/>
          <w:szCs w:val="24"/>
        </w:rPr>
        <w:t>).</w:t>
      </w:r>
      <w:ins w:id="343" w:author="Author">
        <w:r w:rsidR="00E779F5">
          <w:rPr>
            <w:rFonts w:ascii="Times New Roman" w:hAnsi="Times New Roman" w:cs="Times New Roman"/>
            <w:sz w:val="24"/>
            <w:szCs w:val="24"/>
          </w:rPr>
          <w:t xml:space="preserve"> </w:t>
        </w:r>
      </w:ins>
      <w:r w:rsidR="00347EE4">
        <w:rPr>
          <w:rFonts w:ascii="Times New Roman" w:hAnsi="Times New Roman" w:cs="Times New Roman"/>
          <w:sz w:val="24"/>
          <w:szCs w:val="24"/>
        </w:rPr>
        <w:t>T</w:t>
      </w:r>
      <w:r w:rsidR="00C84C29" w:rsidRPr="00B81EF0">
        <w:rPr>
          <w:rFonts w:ascii="Times New Roman" w:hAnsi="Times New Roman" w:cs="Times New Roman"/>
          <w:sz w:val="24"/>
          <w:szCs w:val="24"/>
        </w:rPr>
        <w:t>eachers were asked</w:t>
      </w:r>
      <w:ins w:id="344" w:author="Author">
        <w:r w:rsidR="00E779F5">
          <w:rPr>
            <w:rFonts w:ascii="Times New Roman" w:hAnsi="Times New Roman" w:cs="Times New Roman"/>
            <w:sz w:val="24"/>
            <w:szCs w:val="24"/>
          </w:rPr>
          <w:t xml:space="preserve"> </w:t>
        </w:r>
      </w:ins>
      <w:r w:rsidR="005F4A70" w:rsidRPr="00B81EF0">
        <w:rPr>
          <w:rFonts w:ascii="Times New Roman" w:hAnsi="Times New Roman" w:cs="Times New Roman"/>
          <w:sz w:val="24"/>
          <w:szCs w:val="24"/>
        </w:rPr>
        <w:t xml:space="preserve">to answer questions only for the grades that they </w:t>
      </w:r>
      <w:r w:rsidR="005F4A70">
        <w:rPr>
          <w:rFonts w:ascii="Times New Roman" w:hAnsi="Times New Roman" w:cs="Times New Roman"/>
          <w:sz w:val="24"/>
          <w:szCs w:val="24"/>
        </w:rPr>
        <w:t xml:space="preserve">were </w:t>
      </w:r>
      <w:r w:rsidR="005F4A70" w:rsidRPr="00B81EF0">
        <w:rPr>
          <w:rFonts w:ascii="Times New Roman" w:hAnsi="Times New Roman" w:cs="Times New Roman"/>
          <w:sz w:val="24"/>
          <w:szCs w:val="24"/>
        </w:rPr>
        <w:t>currently teach</w:t>
      </w:r>
      <w:r w:rsidR="005F4A70">
        <w:rPr>
          <w:rFonts w:ascii="Times New Roman" w:hAnsi="Times New Roman" w:cs="Times New Roman"/>
          <w:sz w:val="24"/>
          <w:szCs w:val="24"/>
        </w:rPr>
        <w:t>ing and</w:t>
      </w:r>
      <w:r w:rsidR="00C84C29" w:rsidRPr="00B81EF0">
        <w:rPr>
          <w:rFonts w:ascii="Times New Roman" w:hAnsi="Times New Roman" w:cs="Times New Roman"/>
          <w:sz w:val="24"/>
          <w:szCs w:val="24"/>
        </w:rPr>
        <w:t xml:space="preserve"> to consider the grade that their school begins EFL studies as the first year of EFL</w:t>
      </w:r>
      <w:r w:rsidR="00A914AE" w:rsidRPr="00B81EF0">
        <w:rPr>
          <w:rFonts w:ascii="Times New Roman" w:hAnsi="Times New Roman" w:cs="Times New Roman"/>
          <w:sz w:val="24"/>
          <w:szCs w:val="24"/>
        </w:rPr>
        <w:t xml:space="preserve">. </w:t>
      </w:r>
    </w:p>
    <w:p w14:paraId="7CB5C983" w14:textId="77777777" w:rsidR="00A13915" w:rsidRPr="00325672" w:rsidRDefault="00A13915" w:rsidP="0035694E">
      <w:pPr>
        <w:bidi w:val="0"/>
        <w:spacing w:line="480" w:lineRule="auto"/>
        <w:rPr>
          <w:rFonts w:ascii="Times New Roman" w:hAnsi="Times New Roman" w:cs="Times New Roman"/>
          <w:b/>
          <w:bCs/>
          <w:sz w:val="24"/>
          <w:szCs w:val="24"/>
        </w:rPr>
      </w:pPr>
      <w:r w:rsidRPr="00325672">
        <w:rPr>
          <w:rFonts w:ascii="Times New Roman" w:hAnsi="Times New Roman" w:cs="Times New Roman"/>
          <w:b/>
          <w:bCs/>
          <w:sz w:val="24"/>
          <w:szCs w:val="24"/>
        </w:rPr>
        <w:t>The Five Pillars of Literacy Instruction</w:t>
      </w:r>
    </w:p>
    <w:p w14:paraId="6500AD3C" w14:textId="77777777" w:rsidR="00A06C1C" w:rsidRDefault="00E575C5" w:rsidP="00BD5FE7">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 xml:space="preserve">The internal consistency of the respective phonemic awareness activities that teachers reported using yielded </w:t>
      </w:r>
      <w:r w:rsidR="00E54AFA" w:rsidRPr="00B81EF0">
        <w:rPr>
          <w:rFonts w:ascii="Times New Roman" w:hAnsi="Times New Roman" w:cs="Times New Roman"/>
          <w:sz w:val="24"/>
          <w:szCs w:val="24"/>
        </w:rPr>
        <w:t>a</w:t>
      </w:r>
      <w:r w:rsidRPr="00B81EF0">
        <w:rPr>
          <w:rFonts w:ascii="Times New Roman" w:hAnsi="Times New Roman" w:cs="Times New Roman"/>
          <w:sz w:val="24"/>
          <w:szCs w:val="24"/>
        </w:rPr>
        <w:t xml:space="preserve"> Cronbach </w:t>
      </w:r>
      <w:r w:rsidR="00DF7AA9">
        <w:rPr>
          <w:rFonts w:ascii="Times New Roman" w:hAnsi="Times New Roman" w:cs="Times New Roman"/>
          <w:sz w:val="24"/>
          <w:szCs w:val="24"/>
        </w:rPr>
        <w:t xml:space="preserve">Alpha </w:t>
      </w:r>
      <w:r w:rsidRPr="00B81EF0">
        <w:rPr>
          <w:rFonts w:ascii="Times New Roman" w:hAnsi="Times New Roman" w:cs="Times New Roman"/>
          <w:sz w:val="24"/>
          <w:szCs w:val="24"/>
        </w:rPr>
        <w:t>value of .91 for year 1, .87 for year 2, .87 for year 3, .88 for year 4, and .86 for year 5. Phonemic awareness activities were found to be done more frequently in first and second years and gradually decrease</w:t>
      </w:r>
      <w:r w:rsidR="00717C93" w:rsidRPr="00B81EF0">
        <w:rPr>
          <w:rFonts w:ascii="Times New Roman" w:hAnsi="Times New Roman" w:cs="Times New Roman"/>
          <w:sz w:val="24"/>
          <w:szCs w:val="24"/>
        </w:rPr>
        <w:t>d</w:t>
      </w:r>
      <w:r w:rsidR="00777EA9">
        <w:rPr>
          <w:rFonts w:ascii="Times New Roman" w:hAnsi="Times New Roman" w:cs="Times New Roman"/>
          <w:sz w:val="24"/>
          <w:szCs w:val="24"/>
        </w:rPr>
        <w:t xml:space="preserve"> over following years (see F</w:t>
      </w:r>
      <w:r w:rsidRPr="00B81EF0">
        <w:rPr>
          <w:rFonts w:ascii="Times New Roman" w:hAnsi="Times New Roman" w:cs="Times New Roman"/>
          <w:sz w:val="24"/>
          <w:szCs w:val="24"/>
        </w:rPr>
        <w:t xml:space="preserve">igure </w:t>
      </w:r>
      <w:r w:rsidR="00625D5D" w:rsidRPr="00B81EF0">
        <w:rPr>
          <w:rFonts w:ascii="Times New Roman" w:hAnsi="Times New Roman" w:cs="Times New Roman"/>
          <w:sz w:val="24"/>
          <w:szCs w:val="24"/>
        </w:rPr>
        <w:t>1</w:t>
      </w:r>
      <w:r w:rsidRPr="00B81EF0">
        <w:rPr>
          <w:rFonts w:ascii="Times New Roman" w:hAnsi="Times New Roman" w:cs="Times New Roman"/>
          <w:sz w:val="24"/>
          <w:szCs w:val="24"/>
        </w:rPr>
        <w:t xml:space="preserve">). </w:t>
      </w:r>
      <w:r w:rsidR="008E028A">
        <w:rPr>
          <w:rFonts w:ascii="Times New Roman" w:hAnsi="Times New Roman" w:cs="Times New Roman"/>
          <w:sz w:val="24"/>
          <w:szCs w:val="24"/>
        </w:rPr>
        <w:t xml:space="preserve">These activities include identifying phonemes at the beginning or end of words, including oral rhyming activities, counting the number of phonemes in words, and phoneme deletion activities. </w:t>
      </w:r>
      <w:r w:rsidRPr="00B81EF0">
        <w:rPr>
          <w:rFonts w:ascii="Times New Roman" w:hAnsi="Times New Roman" w:cs="Times New Roman"/>
          <w:sz w:val="24"/>
          <w:szCs w:val="24"/>
        </w:rPr>
        <w:t xml:space="preserve">ANOVA results showed significant differences between years </w:t>
      </w:r>
      <w:r w:rsidRPr="00B81EF0">
        <w:rPr>
          <w:rFonts w:ascii="Times New Roman" w:hAnsi="Times New Roman" w:cs="Times New Roman"/>
          <w:i/>
          <w:iCs/>
          <w:sz w:val="24"/>
          <w:szCs w:val="24"/>
        </w:rPr>
        <w:t>F</w:t>
      </w:r>
      <w:r w:rsidR="00717C93" w:rsidRPr="00B81EF0">
        <w:rPr>
          <w:rFonts w:ascii="Times New Roman" w:hAnsi="Times New Roman" w:cs="Times New Roman"/>
          <w:sz w:val="24"/>
          <w:szCs w:val="24"/>
        </w:rPr>
        <w:t xml:space="preserve">(4, 562) </w:t>
      </w:r>
      <w:r w:rsidRPr="00B81EF0">
        <w:rPr>
          <w:rFonts w:ascii="Times New Roman" w:hAnsi="Times New Roman" w:cs="Times New Roman"/>
          <w:sz w:val="24"/>
          <w:szCs w:val="24"/>
        </w:rPr>
        <w:t xml:space="preserve">=21.81, </w:t>
      </w:r>
      <w:r w:rsidRPr="00B81EF0">
        <w:rPr>
          <w:rFonts w:ascii="Times New Roman" w:hAnsi="Times New Roman" w:cs="Times New Roman"/>
          <w:i/>
          <w:iCs/>
          <w:sz w:val="24"/>
          <w:szCs w:val="24"/>
        </w:rPr>
        <w:t>p</w:t>
      </w:r>
      <w:r w:rsidRPr="00B81EF0">
        <w:rPr>
          <w:rFonts w:ascii="Times New Roman" w:hAnsi="Times New Roman" w:cs="Times New Roman"/>
          <w:sz w:val="24"/>
          <w:szCs w:val="24"/>
        </w:rPr>
        <w:t xml:space="preserve">&lt;.01. </w:t>
      </w:r>
      <w:r w:rsidR="00F1323C">
        <w:rPr>
          <w:rFonts w:ascii="Times New Roman" w:hAnsi="Times New Roman" w:cs="Times New Roman"/>
          <w:sz w:val="24"/>
          <w:szCs w:val="24"/>
        </w:rPr>
        <w:t>Scheffe pos</w:t>
      </w:r>
      <w:r w:rsidR="00BD5FE7">
        <w:rPr>
          <w:rFonts w:ascii="Times New Roman" w:hAnsi="Times New Roman" w:cs="Times New Roman"/>
          <w:sz w:val="24"/>
          <w:szCs w:val="24"/>
        </w:rPr>
        <w:t>t hoc tests showed</w:t>
      </w:r>
      <w:r w:rsidR="00F1323C">
        <w:rPr>
          <w:rFonts w:ascii="Times New Roman" w:hAnsi="Times New Roman" w:cs="Times New Roman"/>
          <w:sz w:val="24"/>
          <w:szCs w:val="24"/>
        </w:rPr>
        <w:t xml:space="preserve"> differences </w:t>
      </w:r>
      <w:r w:rsidR="00BD5FE7">
        <w:rPr>
          <w:rFonts w:ascii="Times New Roman" w:hAnsi="Times New Roman" w:cs="Times New Roman"/>
          <w:sz w:val="24"/>
          <w:szCs w:val="24"/>
        </w:rPr>
        <w:t xml:space="preserve">between years </w:t>
      </w:r>
      <w:r w:rsidR="00F1323C">
        <w:rPr>
          <w:rFonts w:ascii="Times New Roman" w:hAnsi="Times New Roman" w:cs="Times New Roman"/>
          <w:sz w:val="24"/>
          <w:szCs w:val="24"/>
        </w:rPr>
        <w:t xml:space="preserve">(see Table 2). </w:t>
      </w:r>
    </w:p>
    <w:p w14:paraId="6602C05E" w14:textId="77777777" w:rsidR="00777EA9" w:rsidRDefault="00777EA9" w:rsidP="00777EA9">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1 about here]</w:t>
      </w:r>
    </w:p>
    <w:p w14:paraId="129AD3BB" w14:textId="77777777" w:rsidR="00F1323C" w:rsidRDefault="00F1323C" w:rsidP="00F1323C">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Table 2 about here]</w:t>
      </w:r>
    </w:p>
    <w:p w14:paraId="58B970E4" w14:textId="77777777" w:rsidR="005F4A70" w:rsidRDefault="003C3AB2" w:rsidP="00186624">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Regarding</w:t>
      </w:r>
      <w:ins w:id="345" w:author="Author">
        <w:r w:rsidR="00E779F5">
          <w:rPr>
            <w:rFonts w:ascii="Times New Roman" w:hAnsi="Times New Roman" w:cs="Times New Roman"/>
            <w:sz w:val="24"/>
            <w:szCs w:val="24"/>
          </w:rPr>
          <w:t xml:space="preserve"> </w:t>
        </w:r>
      </w:ins>
      <w:r w:rsidRPr="00B81EF0">
        <w:rPr>
          <w:rFonts w:ascii="Times New Roman" w:hAnsi="Times New Roman" w:cs="Times New Roman"/>
          <w:sz w:val="24"/>
          <w:szCs w:val="24"/>
        </w:rPr>
        <w:t>phonics,</w:t>
      </w:r>
      <w:r w:rsidR="00E575C5" w:rsidRPr="00B81EF0">
        <w:rPr>
          <w:rFonts w:ascii="Times New Roman" w:hAnsi="Times New Roman" w:cs="Times New Roman"/>
          <w:sz w:val="24"/>
          <w:szCs w:val="24"/>
        </w:rPr>
        <w:t xml:space="preserve"> teachers were asked how often they teach spelling rules and how often they provide phonic texts for reading practice. Spelling rules were reported to be taught more frequently in third and fourth year</w:t>
      </w:r>
      <w:r w:rsidR="00390852" w:rsidRPr="00B81EF0">
        <w:rPr>
          <w:rFonts w:ascii="Times New Roman" w:hAnsi="Times New Roman" w:cs="Times New Roman"/>
          <w:sz w:val="24"/>
          <w:szCs w:val="24"/>
        </w:rPr>
        <w:t>s</w:t>
      </w:r>
      <w:r w:rsidR="00E575C5" w:rsidRPr="00B81EF0">
        <w:rPr>
          <w:rFonts w:ascii="Times New Roman" w:hAnsi="Times New Roman" w:cs="Times New Roman"/>
          <w:sz w:val="24"/>
          <w:szCs w:val="24"/>
        </w:rPr>
        <w:t xml:space="preserve"> than in other years, although no significant differences between years were found. Phonic texts were provided at an average rate of</w:t>
      </w:r>
      <w:r w:rsidR="00777EA9">
        <w:rPr>
          <w:rFonts w:ascii="Times New Roman" w:hAnsi="Times New Roman" w:cs="Times New Roman"/>
          <w:sz w:val="24"/>
          <w:szCs w:val="24"/>
        </w:rPr>
        <w:t xml:space="preserve"> once a week in all years (see F</w:t>
      </w:r>
      <w:r w:rsidR="00E575C5" w:rsidRPr="00B81EF0">
        <w:rPr>
          <w:rFonts w:ascii="Times New Roman" w:hAnsi="Times New Roman" w:cs="Times New Roman"/>
          <w:sz w:val="24"/>
          <w:szCs w:val="24"/>
        </w:rPr>
        <w:t xml:space="preserve">igure </w:t>
      </w:r>
      <w:r w:rsidR="004D10A3" w:rsidRPr="00B81EF0">
        <w:rPr>
          <w:rFonts w:ascii="Times New Roman" w:hAnsi="Times New Roman" w:cs="Times New Roman"/>
          <w:sz w:val="24"/>
          <w:szCs w:val="24"/>
        </w:rPr>
        <w:t>2</w:t>
      </w:r>
      <w:r w:rsidR="00E575C5" w:rsidRPr="00B81EF0">
        <w:rPr>
          <w:rFonts w:ascii="Times New Roman" w:hAnsi="Times New Roman" w:cs="Times New Roman"/>
          <w:sz w:val="24"/>
          <w:szCs w:val="24"/>
        </w:rPr>
        <w:t xml:space="preserve">). ANOVA results regarding providing phonic texts showed significant differences between years </w:t>
      </w:r>
      <w:r w:rsidR="00E575C5" w:rsidRPr="00B81EF0">
        <w:rPr>
          <w:rFonts w:ascii="Times New Roman" w:hAnsi="Times New Roman" w:cs="Times New Roman"/>
          <w:i/>
          <w:iCs/>
          <w:sz w:val="24"/>
          <w:szCs w:val="24"/>
        </w:rPr>
        <w:t>F</w:t>
      </w:r>
      <w:r w:rsidR="00C7107F" w:rsidRPr="00B81EF0">
        <w:rPr>
          <w:rFonts w:ascii="Times New Roman" w:hAnsi="Times New Roman" w:cs="Times New Roman"/>
          <w:sz w:val="24"/>
          <w:szCs w:val="24"/>
        </w:rPr>
        <w:t xml:space="preserve">(4, 514) </w:t>
      </w:r>
      <w:r w:rsidR="00E575C5" w:rsidRPr="00B81EF0">
        <w:rPr>
          <w:rFonts w:ascii="Times New Roman" w:hAnsi="Times New Roman" w:cs="Times New Roman"/>
          <w:sz w:val="24"/>
          <w:szCs w:val="24"/>
        </w:rPr>
        <w:t xml:space="preserve">=5.11, </w:t>
      </w:r>
      <w:r w:rsidR="00E575C5" w:rsidRPr="00B81EF0">
        <w:rPr>
          <w:rFonts w:ascii="Times New Roman" w:hAnsi="Times New Roman" w:cs="Times New Roman"/>
          <w:i/>
          <w:iCs/>
          <w:sz w:val="24"/>
          <w:szCs w:val="24"/>
        </w:rPr>
        <w:t>p</w:t>
      </w:r>
      <w:r w:rsidR="00E575C5" w:rsidRPr="00B81EF0">
        <w:rPr>
          <w:rFonts w:ascii="Times New Roman" w:hAnsi="Times New Roman" w:cs="Times New Roman"/>
          <w:sz w:val="24"/>
          <w:szCs w:val="24"/>
        </w:rPr>
        <w:t>&lt;.01. S</w:t>
      </w:r>
      <w:r w:rsidR="00186624">
        <w:rPr>
          <w:rFonts w:ascii="Times New Roman" w:hAnsi="Times New Roman" w:cs="Times New Roman"/>
          <w:sz w:val="24"/>
          <w:szCs w:val="24"/>
        </w:rPr>
        <w:t xml:space="preserve">ee table 2 for Scheffe post hoc differences between years. </w:t>
      </w:r>
    </w:p>
    <w:p w14:paraId="5D2CD15D" w14:textId="77777777" w:rsidR="00777EA9" w:rsidRDefault="00777EA9" w:rsidP="00777EA9">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2 about here]</w:t>
      </w:r>
    </w:p>
    <w:p w14:paraId="1B68C444" w14:textId="77777777" w:rsidR="00FC4555" w:rsidRDefault="00E575C5" w:rsidP="008E028A">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 xml:space="preserve">The internal consistency of the respective reading fluency activities that the teachers reported using yielded </w:t>
      </w:r>
      <w:r w:rsidR="00E54AFA" w:rsidRPr="00B81EF0">
        <w:rPr>
          <w:rFonts w:ascii="Times New Roman" w:hAnsi="Times New Roman" w:cs="Times New Roman"/>
          <w:sz w:val="24"/>
          <w:szCs w:val="24"/>
        </w:rPr>
        <w:t>a</w:t>
      </w:r>
      <w:r w:rsidRPr="00B81EF0">
        <w:rPr>
          <w:rFonts w:ascii="Times New Roman" w:hAnsi="Times New Roman" w:cs="Times New Roman"/>
          <w:sz w:val="24"/>
          <w:szCs w:val="24"/>
        </w:rPr>
        <w:t xml:space="preserve"> Cronbach </w:t>
      </w:r>
      <w:r w:rsidR="00DF7AA9">
        <w:rPr>
          <w:rFonts w:ascii="Times New Roman" w:hAnsi="Times New Roman" w:cs="Times New Roman"/>
          <w:sz w:val="24"/>
          <w:szCs w:val="24"/>
        </w:rPr>
        <w:t xml:space="preserve">Alpha </w:t>
      </w:r>
      <w:r w:rsidRPr="00B81EF0">
        <w:rPr>
          <w:rFonts w:ascii="Times New Roman" w:hAnsi="Times New Roman" w:cs="Times New Roman"/>
          <w:sz w:val="24"/>
          <w:szCs w:val="24"/>
        </w:rPr>
        <w:t>value of .85 for year 1, .84 for year 2, .75 for year 3, .66 f</w:t>
      </w:r>
      <w:r w:rsidR="00D26202" w:rsidRPr="00B81EF0">
        <w:rPr>
          <w:rFonts w:ascii="Times New Roman" w:hAnsi="Times New Roman" w:cs="Times New Roman"/>
          <w:sz w:val="24"/>
          <w:szCs w:val="24"/>
        </w:rPr>
        <w:t>or year 4, and .62 for year 5.</w:t>
      </w:r>
      <w:ins w:id="346" w:author="Author">
        <w:r w:rsidR="00E779F5">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Reading fluency activities </w:t>
      </w:r>
      <w:r w:rsidR="008E028A">
        <w:rPr>
          <w:rFonts w:ascii="Times New Roman" w:hAnsi="Times New Roman" w:cs="Times New Roman"/>
          <w:sz w:val="24"/>
          <w:szCs w:val="24"/>
        </w:rPr>
        <w:t>includ</w:t>
      </w:r>
      <w:ins w:id="347" w:author="Author">
        <w:r w:rsidR="009B4F5D">
          <w:rPr>
            <w:rFonts w:ascii="Times New Roman" w:hAnsi="Times New Roman" w:cs="Times New Roman"/>
            <w:sz w:val="24"/>
            <w:szCs w:val="24"/>
          </w:rPr>
          <w:t>e</w:t>
        </w:r>
      </w:ins>
      <w:del w:id="348" w:author="Author">
        <w:r w:rsidR="008E028A" w:rsidDel="009B4F5D">
          <w:rPr>
            <w:rFonts w:ascii="Times New Roman" w:hAnsi="Times New Roman" w:cs="Times New Roman"/>
            <w:sz w:val="24"/>
            <w:szCs w:val="24"/>
          </w:rPr>
          <w:delText>ing</w:delText>
        </w:r>
      </w:del>
      <w:r w:rsidR="008E028A">
        <w:rPr>
          <w:rFonts w:ascii="Times New Roman" w:hAnsi="Times New Roman" w:cs="Times New Roman"/>
          <w:sz w:val="24"/>
          <w:szCs w:val="24"/>
        </w:rPr>
        <w:t xml:space="preserve"> the students silently rereading the same text</w:t>
      </w:r>
      <w:ins w:id="349" w:author="Author">
        <w:r w:rsidR="009B4F5D">
          <w:rPr>
            <w:rFonts w:ascii="Times New Roman" w:hAnsi="Times New Roman" w:cs="Times New Roman"/>
            <w:sz w:val="24"/>
            <w:szCs w:val="24"/>
          </w:rPr>
          <w:t>;</w:t>
        </w:r>
      </w:ins>
      <w:del w:id="350" w:author="Author">
        <w:r w:rsidR="008E028A" w:rsidDel="009B4F5D">
          <w:rPr>
            <w:rFonts w:ascii="Times New Roman" w:hAnsi="Times New Roman" w:cs="Times New Roman"/>
            <w:sz w:val="24"/>
            <w:szCs w:val="24"/>
          </w:rPr>
          <w:delText>,</w:delText>
        </w:r>
      </w:del>
      <w:r w:rsidR="008E028A">
        <w:rPr>
          <w:rFonts w:ascii="Times New Roman" w:hAnsi="Times New Roman" w:cs="Times New Roman"/>
          <w:sz w:val="24"/>
          <w:szCs w:val="24"/>
        </w:rPr>
        <w:t xml:space="preserve"> reading the text in pairs or small groups</w:t>
      </w:r>
      <w:ins w:id="351" w:author="Author">
        <w:r w:rsidR="009B4F5D">
          <w:rPr>
            <w:rFonts w:ascii="Times New Roman" w:hAnsi="Times New Roman" w:cs="Times New Roman"/>
            <w:sz w:val="24"/>
            <w:szCs w:val="24"/>
          </w:rPr>
          <w:t>;</w:t>
        </w:r>
      </w:ins>
      <w:del w:id="352" w:author="Author">
        <w:r w:rsidR="008E028A" w:rsidDel="009B4F5D">
          <w:rPr>
            <w:rFonts w:ascii="Times New Roman" w:hAnsi="Times New Roman" w:cs="Times New Roman"/>
            <w:sz w:val="24"/>
            <w:szCs w:val="24"/>
          </w:rPr>
          <w:delText>,</w:delText>
        </w:r>
      </w:del>
      <w:r w:rsidR="008E028A">
        <w:rPr>
          <w:rFonts w:ascii="Times New Roman" w:hAnsi="Times New Roman" w:cs="Times New Roman"/>
          <w:sz w:val="24"/>
          <w:szCs w:val="24"/>
        </w:rPr>
        <w:t xml:space="preserve"> reading the text aloud to students</w:t>
      </w:r>
      <w:ins w:id="353" w:author="Author">
        <w:r w:rsidR="00E779F5">
          <w:rPr>
            <w:rFonts w:ascii="Times New Roman" w:hAnsi="Times New Roman" w:cs="Times New Roman"/>
            <w:sz w:val="24"/>
            <w:szCs w:val="24"/>
          </w:rPr>
          <w:t>;</w:t>
        </w:r>
      </w:ins>
      <w:r w:rsidR="008E028A">
        <w:rPr>
          <w:rFonts w:ascii="Times New Roman" w:hAnsi="Times New Roman" w:cs="Times New Roman"/>
          <w:sz w:val="24"/>
          <w:szCs w:val="24"/>
        </w:rPr>
        <w:t xml:space="preserve"> emphasizing intonation and punctuation while they have the text in front of them</w:t>
      </w:r>
      <w:ins w:id="354" w:author="Author">
        <w:r w:rsidR="009B4F5D">
          <w:rPr>
            <w:rFonts w:ascii="Times New Roman" w:hAnsi="Times New Roman" w:cs="Times New Roman"/>
            <w:sz w:val="24"/>
            <w:szCs w:val="24"/>
          </w:rPr>
          <w:t>;</w:t>
        </w:r>
      </w:ins>
      <w:del w:id="355" w:author="Author">
        <w:r w:rsidR="008E028A" w:rsidDel="009B4F5D">
          <w:rPr>
            <w:rFonts w:ascii="Times New Roman" w:hAnsi="Times New Roman" w:cs="Times New Roman"/>
            <w:sz w:val="24"/>
            <w:szCs w:val="24"/>
          </w:rPr>
          <w:delText>,</w:delText>
        </w:r>
      </w:del>
      <w:r w:rsidR="008E028A">
        <w:rPr>
          <w:rFonts w:ascii="Times New Roman" w:hAnsi="Times New Roman" w:cs="Times New Roman"/>
          <w:sz w:val="24"/>
          <w:szCs w:val="24"/>
        </w:rPr>
        <w:t xml:space="preserve"> or having the students read a text aloud to the teacher</w:t>
      </w:r>
      <w:ins w:id="356" w:author="Author">
        <w:r w:rsidR="00E779F5">
          <w:rPr>
            <w:rFonts w:ascii="Times New Roman" w:hAnsi="Times New Roman" w:cs="Times New Roman"/>
            <w:sz w:val="24"/>
            <w:szCs w:val="24"/>
          </w:rPr>
          <w:t xml:space="preserve"> </w:t>
        </w:r>
        <w:del w:id="357" w:author="Author">
          <w:r w:rsidR="009B4F5D" w:rsidDel="00E779F5">
            <w:rPr>
              <w:rFonts w:ascii="Times New Roman" w:hAnsi="Times New Roman" w:cs="Times New Roman"/>
              <w:sz w:val="24"/>
              <w:szCs w:val="24"/>
            </w:rPr>
            <w:delText>,</w:delText>
          </w:r>
        </w:del>
      </w:ins>
      <w:r w:rsidRPr="00B81EF0">
        <w:rPr>
          <w:rFonts w:ascii="Times New Roman" w:hAnsi="Times New Roman" w:cs="Times New Roman"/>
          <w:sz w:val="24"/>
          <w:szCs w:val="24"/>
        </w:rPr>
        <w:t xml:space="preserve">were found to be done at a frequency of about once a week in first and second years and then closer to twice a week throughout </w:t>
      </w:r>
      <w:r w:rsidR="003C3AB2">
        <w:rPr>
          <w:rFonts w:ascii="Times New Roman" w:hAnsi="Times New Roman" w:cs="Times New Roman"/>
          <w:sz w:val="24"/>
          <w:szCs w:val="24"/>
        </w:rPr>
        <w:t>following</w:t>
      </w:r>
      <w:r w:rsidR="002E0DD6">
        <w:rPr>
          <w:rFonts w:ascii="Times New Roman" w:hAnsi="Times New Roman" w:cs="Times New Roman"/>
          <w:sz w:val="24"/>
          <w:szCs w:val="24"/>
        </w:rPr>
        <w:t xml:space="preserve"> years (see F</w:t>
      </w:r>
      <w:r w:rsidRPr="00B81EF0">
        <w:rPr>
          <w:rFonts w:ascii="Times New Roman" w:hAnsi="Times New Roman" w:cs="Times New Roman"/>
          <w:sz w:val="24"/>
          <w:szCs w:val="24"/>
        </w:rPr>
        <w:t xml:space="preserve">igure </w:t>
      </w:r>
      <w:r w:rsidR="004D10A3" w:rsidRPr="00B81EF0">
        <w:rPr>
          <w:rFonts w:ascii="Times New Roman" w:hAnsi="Times New Roman" w:cs="Times New Roman"/>
          <w:sz w:val="24"/>
          <w:szCs w:val="24"/>
        </w:rPr>
        <w:t>3</w:t>
      </w:r>
      <w:r w:rsidRPr="00B81EF0">
        <w:rPr>
          <w:rFonts w:ascii="Times New Roman" w:hAnsi="Times New Roman" w:cs="Times New Roman"/>
          <w:sz w:val="24"/>
          <w:szCs w:val="24"/>
        </w:rPr>
        <w:t xml:space="preserve">). ANOVA results regarding providing reading fluency activities showed significant differences between years </w:t>
      </w:r>
      <w:r w:rsidRPr="00B81EF0">
        <w:rPr>
          <w:rFonts w:ascii="Times New Roman" w:hAnsi="Times New Roman" w:cs="Times New Roman"/>
          <w:i/>
          <w:iCs/>
          <w:sz w:val="24"/>
          <w:szCs w:val="24"/>
        </w:rPr>
        <w:t>F</w:t>
      </w:r>
      <w:r w:rsidR="00C7107F" w:rsidRPr="00B81EF0">
        <w:rPr>
          <w:rFonts w:ascii="Times New Roman" w:hAnsi="Times New Roman" w:cs="Times New Roman"/>
          <w:sz w:val="24"/>
          <w:szCs w:val="24"/>
        </w:rPr>
        <w:t xml:space="preserve">(4, 548) </w:t>
      </w:r>
      <w:r w:rsidRPr="00B81EF0">
        <w:rPr>
          <w:rFonts w:ascii="Times New Roman" w:hAnsi="Times New Roman" w:cs="Times New Roman"/>
          <w:sz w:val="24"/>
          <w:szCs w:val="24"/>
        </w:rPr>
        <w:t xml:space="preserve">=7.49, </w:t>
      </w:r>
      <w:r w:rsidRPr="00B81EF0">
        <w:rPr>
          <w:rFonts w:ascii="Times New Roman" w:hAnsi="Times New Roman" w:cs="Times New Roman"/>
          <w:i/>
          <w:iCs/>
          <w:sz w:val="24"/>
          <w:szCs w:val="24"/>
        </w:rPr>
        <w:t>p</w:t>
      </w:r>
      <w:r w:rsidRPr="00B81EF0">
        <w:rPr>
          <w:rFonts w:ascii="Times New Roman" w:hAnsi="Times New Roman" w:cs="Times New Roman"/>
          <w:sz w:val="24"/>
          <w:szCs w:val="24"/>
        </w:rPr>
        <w:t xml:space="preserve">&lt;.01. Specifically, </w:t>
      </w:r>
      <w:r w:rsidR="00BD3146" w:rsidRPr="00B81EF0">
        <w:rPr>
          <w:rFonts w:ascii="Times New Roman" w:hAnsi="Times New Roman" w:cs="Times New Roman"/>
          <w:sz w:val="24"/>
          <w:szCs w:val="24"/>
        </w:rPr>
        <w:t xml:space="preserve">Scheffe post hoc tests showed significant differences between </w:t>
      </w:r>
      <w:r w:rsidR="00C7107F" w:rsidRPr="00B81EF0">
        <w:rPr>
          <w:rFonts w:ascii="Times New Roman" w:hAnsi="Times New Roman" w:cs="Times New Roman"/>
          <w:sz w:val="24"/>
          <w:szCs w:val="24"/>
        </w:rPr>
        <w:t>first</w:t>
      </w:r>
      <w:r w:rsidRPr="00B81EF0">
        <w:rPr>
          <w:rFonts w:ascii="Times New Roman" w:hAnsi="Times New Roman" w:cs="Times New Roman"/>
          <w:sz w:val="24"/>
          <w:szCs w:val="24"/>
        </w:rPr>
        <w:t xml:space="preserve"> and </w:t>
      </w:r>
      <w:r w:rsidR="00C7107F" w:rsidRPr="00B81EF0">
        <w:rPr>
          <w:rFonts w:ascii="Times New Roman" w:hAnsi="Times New Roman" w:cs="Times New Roman"/>
          <w:sz w:val="24"/>
          <w:szCs w:val="24"/>
        </w:rPr>
        <w:t>third</w:t>
      </w:r>
      <w:r w:rsidR="00186624">
        <w:rPr>
          <w:rFonts w:ascii="Times New Roman" w:hAnsi="Times New Roman" w:cs="Times New Roman"/>
          <w:sz w:val="24"/>
          <w:szCs w:val="24"/>
        </w:rPr>
        <w:t xml:space="preserve">, fourth and fifth years (see Table 2). </w:t>
      </w:r>
    </w:p>
    <w:p w14:paraId="1D3E1243" w14:textId="77777777" w:rsidR="002E0DD6" w:rsidRDefault="002E0DD6" w:rsidP="002E0DD6">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3 about here]</w:t>
      </w:r>
    </w:p>
    <w:p w14:paraId="714F5899" w14:textId="77777777" w:rsidR="00E575C5" w:rsidRDefault="005F4A70" w:rsidP="00186624">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E575C5" w:rsidRPr="00B81EF0">
        <w:rPr>
          <w:rFonts w:ascii="Times New Roman" w:hAnsi="Times New Roman" w:cs="Times New Roman"/>
          <w:sz w:val="24"/>
          <w:szCs w:val="24"/>
        </w:rPr>
        <w:t>eachers were asked to report the number of vocabulary items they taught in a lesson and how many times they review</w:t>
      </w:r>
      <w:ins w:id="358" w:author="Author">
        <w:r w:rsidR="009B4F5D">
          <w:rPr>
            <w:rFonts w:ascii="Times New Roman" w:hAnsi="Times New Roman" w:cs="Times New Roman"/>
            <w:sz w:val="24"/>
            <w:szCs w:val="24"/>
          </w:rPr>
          <w:t>ed</w:t>
        </w:r>
        <w:r w:rsidR="00E779F5">
          <w:rPr>
            <w:rFonts w:ascii="Times New Roman" w:hAnsi="Times New Roman" w:cs="Times New Roman"/>
            <w:sz w:val="24"/>
            <w:szCs w:val="24"/>
          </w:rPr>
          <w:t xml:space="preserve"> </w:t>
        </w:r>
      </w:ins>
      <w:r w:rsidR="003C3AB2">
        <w:rPr>
          <w:rFonts w:ascii="Times New Roman" w:hAnsi="Times New Roman" w:cs="Times New Roman"/>
          <w:sz w:val="24"/>
          <w:szCs w:val="24"/>
        </w:rPr>
        <w:t>each</w:t>
      </w:r>
      <w:r w:rsidR="00E575C5" w:rsidRPr="00B81EF0">
        <w:rPr>
          <w:rFonts w:ascii="Times New Roman" w:hAnsi="Times New Roman" w:cs="Times New Roman"/>
          <w:sz w:val="24"/>
          <w:szCs w:val="24"/>
        </w:rPr>
        <w:t xml:space="preserve"> item. The findings show that between </w:t>
      </w:r>
      <w:r w:rsidR="00C7107F" w:rsidRPr="00B81EF0">
        <w:rPr>
          <w:rFonts w:ascii="Times New Roman" w:hAnsi="Times New Roman" w:cs="Times New Roman"/>
          <w:sz w:val="24"/>
          <w:szCs w:val="24"/>
        </w:rPr>
        <w:lastRenderedPageBreak/>
        <w:t>four to five</w:t>
      </w:r>
      <w:r w:rsidR="00E575C5" w:rsidRPr="00B81EF0">
        <w:rPr>
          <w:rFonts w:ascii="Times New Roman" w:hAnsi="Times New Roman" w:cs="Times New Roman"/>
          <w:sz w:val="24"/>
          <w:szCs w:val="24"/>
        </w:rPr>
        <w:t xml:space="preserve"> vocabulary items are taught in a lesson </w:t>
      </w:r>
      <w:r w:rsidR="00E54AFA" w:rsidRPr="00B81EF0">
        <w:rPr>
          <w:rFonts w:ascii="Times New Roman" w:hAnsi="Times New Roman" w:cs="Times New Roman"/>
          <w:sz w:val="24"/>
          <w:szCs w:val="24"/>
        </w:rPr>
        <w:t>for</w:t>
      </w:r>
      <w:r w:rsidR="00E575C5" w:rsidRPr="00B81EF0">
        <w:rPr>
          <w:rFonts w:ascii="Times New Roman" w:hAnsi="Times New Roman" w:cs="Times New Roman"/>
          <w:sz w:val="24"/>
          <w:szCs w:val="24"/>
        </w:rPr>
        <w:t xml:space="preserve"> first year while an average of </w:t>
      </w:r>
      <w:r w:rsidR="00C7107F" w:rsidRPr="00B81EF0">
        <w:rPr>
          <w:rFonts w:ascii="Times New Roman" w:hAnsi="Times New Roman" w:cs="Times New Roman"/>
          <w:sz w:val="24"/>
          <w:szCs w:val="24"/>
        </w:rPr>
        <w:t>six to seven</w:t>
      </w:r>
      <w:r w:rsidR="00E575C5" w:rsidRPr="00B81EF0">
        <w:rPr>
          <w:rFonts w:ascii="Times New Roman" w:hAnsi="Times New Roman" w:cs="Times New Roman"/>
          <w:sz w:val="24"/>
          <w:szCs w:val="24"/>
        </w:rPr>
        <w:t xml:space="preserve"> items are taught in all other years except fifth year in which about </w:t>
      </w:r>
      <w:r w:rsidR="00C7107F" w:rsidRPr="00B81EF0">
        <w:rPr>
          <w:rFonts w:ascii="Times New Roman" w:hAnsi="Times New Roman" w:cs="Times New Roman"/>
          <w:sz w:val="24"/>
          <w:szCs w:val="24"/>
        </w:rPr>
        <w:t>eight to ten</w:t>
      </w:r>
      <w:r w:rsidR="00E575C5" w:rsidRPr="00B81EF0">
        <w:rPr>
          <w:rFonts w:ascii="Times New Roman" w:hAnsi="Times New Roman" w:cs="Times New Roman"/>
          <w:sz w:val="24"/>
          <w:szCs w:val="24"/>
        </w:rPr>
        <w:t xml:space="preserve"> items are taught (see </w:t>
      </w:r>
      <w:r w:rsidR="002E0DD6">
        <w:rPr>
          <w:rFonts w:ascii="Times New Roman" w:hAnsi="Times New Roman" w:cs="Times New Roman"/>
          <w:sz w:val="24"/>
          <w:szCs w:val="24"/>
        </w:rPr>
        <w:t>F</w:t>
      </w:r>
      <w:r w:rsidR="00E575C5" w:rsidRPr="00B81EF0">
        <w:rPr>
          <w:rFonts w:ascii="Times New Roman" w:hAnsi="Times New Roman" w:cs="Times New Roman"/>
          <w:sz w:val="24"/>
          <w:szCs w:val="24"/>
        </w:rPr>
        <w:t xml:space="preserve">igure </w:t>
      </w:r>
      <w:r w:rsidR="004D10A3" w:rsidRPr="00B81EF0">
        <w:rPr>
          <w:rFonts w:ascii="Times New Roman" w:hAnsi="Times New Roman" w:cs="Times New Roman"/>
          <w:sz w:val="24"/>
          <w:szCs w:val="24"/>
        </w:rPr>
        <w:t>4</w:t>
      </w:r>
      <w:r w:rsidR="00E575C5" w:rsidRPr="00B81EF0">
        <w:rPr>
          <w:rFonts w:ascii="Times New Roman" w:hAnsi="Times New Roman" w:cs="Times New Roman"/>
          <w:sz w:val="24"/>
          <w:szCs w:val="24"/>
        </w:rPr>
        <w:t xml:space="preserve">). ANOVA results regarding number of vocabulary items taught per lesson showed significant differences between years </w:t>
      </w:r>
      <w:r w:rsidR="00E575C5" w:rsidRPr="00B81EF0">
        <w:rPr>
          <w:rFonts w:ascii="Times New Roman" w:hAnsi="Times New Roman" w:cs="Times New Roman"/>
          <w:i/>
          <w:iCs/>
          <w:sz w:val="24"/>
          <w:szCs w:val="24"/>
        </w:rPr>
        <w:t>F</w:t>
      </w:r>
      <w:r w:rsidR="005E1B96" w:rsidRPr="00B81EF0">
        <w:rPr>
          <w:rFonts w:ascii="Times New Roman" w:hAnsi="Times New Roman" w:cs="Times New Roman"/>
          <w:sz w:val="24"/>
          <w:szCs w:val="24"/>
        </w:rPr>
        <w:t xml:space="preserve">(4, 530) </w:t>
      </w:r>
      <w:r w:rsidR="00E575C5" w:rsidRPr="00B81EF0">
        <w:rPr>
          <w:rFonts w:ascii="Times New Roman" w:hAnsi="Times New Roman" w:cs="Times New Roman"/>
          <w:sz w:val="24"/>
          <w:szCs w:val="24"/>
        </w:rPr>
        <w:t xml:space="preserve">=42.28, </w:t>
      </w:r>
      <w:r w:rsidR="00E575C5" w:rsidRPr="00B81EF0">
        <w:rPr>
          <w:rFonts w:ascii="Times New Roman" w:hAnsi="Times New Roman" w:cs="Times New Roman"/>
          <w:i/>
          <w:iCs/>
          <w:sz w:val="24"/>
          <w:szCs w:val="24"/>
        </w:rPr>
        <w:t>p</w:t>
      </w:r>
      <w:r w:rsidR="00E575C5" w:rsidRPr="00B81EF0">
        <w:rPr>
          <w:rFonts w:ascii="Times New Roman" w:hAnsi="Times New Roman" w:cs="Times New Roman"/>
          <w:sz w:val="24"/>
          <w:szCs w:val="24"/>
        </w:rPr>
        <w:t xml:space="preserve">&lt;.01. </w:t>
      </w:r>
      <w:r w:rsidR="00186624">
        <w:rPr>
          <w:rFonts w:ascii="Times New Roman" w:hAnsi="Times New Roman" w:cs="Times New Roman"/>
          <w:sz w:val="24"/>
          <w:szCs w:val="24"/>
        </w:rPr>
        <w:t xml:space="preserve">See table 2 for </w:t>
      </w:r>
      <w:r w:rsidR="00390852" w:rsidRPr="00B81EF0">
        <w:rPr>
          <w:rFonts w:ascii="Times New Roman" w:hAnsi="Times New Roman" w:cs="Times New Roman"/>
          <w:sz w:val="24"/>
          <w:szCs w:val="24"/>
        </w:rPr>
        <w:t xml:space="preserve">Scheffe post hoc tests </w:t>
      </w:r>
      <w:r w:rsidR="00186624">
        <w:rPr>
          <w:rFonts w:ascii="Times New Roman" w:hAnsi="Times New Roman" w:cs="Times New Roman"/>
          <w:sz w:val="24"/>
          <w:szCs w:val="24"/>
        </w:rPr>
        <w:t xml:space="preserve">results showing </w:t>
      </w:r>
      <w:r w:rsidR="00BD3146" w:rsidRPr="00B81EF0">
        <w:rPr>
          <w:rFonts w:ascii="Times New Roman" w:hAnsi="Times New Roman" w:cs="Times New Roman"/>
          <w:sz w:val="24"/>
          <w:szCs w:val="24"/>
        </w:rPr>
        <w:t>differences</w:t>
      </w:r>
      <w:r w:rsidR="00186624">
        <w:rPr>
          <w:rFonts w:ascii="Times New Roman" w:hAnsi="Times New Roman" w:cs="Times New Roman"/>
          <w:sz w:val="24"/>
          <w:szCs w:val="24"/>
        </w:rPr>
        <w:t xml:space="preserve"> between almost all years. </w:t>
      </w:r>
      <w:r w:rsidR="00E575C5" w:rsidRPr="00B81EF0">
        <w:rPr>
          <w:rFonts w:ascii="Times New Roman" w:hAnsi="Times New Roman" w:cs="Times New Roman"/>
          <w:sz w:val="24"/>
          <w:szCs w:val="24"/>
        </w:rPr>
        <w:t xml:space="preserve">As for review of vocabulary items, this was reported to be done at an average of </w:t>
      </w:r>
      <w:r w:rsidR="005E1B96" w:rsidRPr="00B81EF0">
        <w:rPr>
          <w:rFonts w:ascii="Times New Roman" w:hAnsi="Times New Roman" w:cs="Times New Roman"/>
          <w:sz w:val="24"/>
          <w:szCs w:val="24"/>
        </w:rPr>
        <w:t>six to seven</w:t>
      </w:r>
      <w:r w:rsidR="00E575C5" w:rsidRPr="00B81EF0">
        <w:rPr>
          <w:rFonts w:ascii="Times New Roman" w:hAnsi="Times New Roman" w:cs="Times New Roman"/>
          <w:sz w:val="24"/>
          <w:szCs w:val="24"/>
        </w:rPr>
        <w:t xml:space="preserve"> times throughout </w:t>
      </w:r>
      <w:r w:rsidR="00A51481">
        <w:rPr>
          <w:rFonts w:ascii="Times New Roman" w:hAnsi="Times New Roman" w:cs="Times New Roman"/>
          <w:sz w:val="24"/>
          <w:szCs w:val="24"/>
        </w:rPr>
        <w:t>all</w:t>
      </w:r>
      <w:r w:rsidR="00E575C5" w:rsidRPr="00B81EF0">
        <w:rPr>
          <w:rFonts w:ascii="Times New Roman" w:hAnsi="Times New Roman" w:cs="Times New Roman"/>
          <w:sz w:val="24"/>
          <w:szCs w:val="24"/>
        </w:rPr>
        <w:t xml:space="preserve"> years </w:t>
      </w:r>
      <w:r w:rsidR="00390852" w:rsidRPr="00B81EF0">
        <w:rPr>
          <w:rFonts w:ascii="Times New Roman" w:hAnsi="Times New Roman" w:cs="Times New Roman"/>
          <w:sz w:val="24"/>
          <w:szCs w:val="24"/>
        </w:rPr>
        <w:t>and</w:t>
      </w:r>
      <w:r w:rsidR="00E575C5" w:rsidRPr="00B81EF0">
        <w:rPr>
          <w:rFonts w:ascii="Times New Roman" w:hAnsi="Times New Roman" w:cs="Times New Roman"/>
          <w:sz w:val="24"/>
          <w:szCs w:val="24"/>
        </w:rPr>
        <w:t xml:space="preserve"> no significant differences were found</w:t>
      </w:r>
      <w:r w:rsidR="00390852" w:rsidRPr="00B81EF0">
        <w:rPr>
          <w:rFonts w:ascii="Times New Roman" w:hAnsi="Times New Roman" w:cs="Times New Roman"/>
          <w:sz w:val="24"/>
          <w:szCs w:val="24"/>
        </w:rPr>
        <w:t xml:space="preserve"> between years</w:t>
      </w:r>
      <w:r w:rsidR="00E575C5" w:rsidRPr="00B81EF0">
        <w:rPr>
          <w:rFonts w:ascii="Times New Roman" w:hAnsi="Times New Roman" w:cs="Times New Roman"/>
          <w:sz w:val="24"/>
          <w:szCs w:val="24"/>
        </w:rPr>
        <w:t>.</w:t>
      </w:r>
    </w:p>
    <w:p w14:paraId="0C06D1A2" w14:textId="77777777" w:rsidR="002E0DD6" w:rsidRPr="00B81EF0" w:rsidRDefault="002E0DD6" w:rsidP="002E0DD6">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4 about here]</w:t>
      </w:r>
    </w:p>
    <w:p w14:paraId="7CA4E4A0" w14:textId="77777777" w:rsidR="00E575C5" w:rsidRDefault="00E575C5" w:rsidP="005145B0">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In addition</w:t>
      </w:r>
      <w:r w:rsidR="00390852" w:rsidRPr="00B81EF0">
        <w:rPr>
          <w:rFonts w:ascii="Times New Roman" w:hAnsi="Times New Roman" w:cs="Times New Roman"/>
          <w:sz w:val="24"/>
          <w:szCs w:val="24"/>
        </w:rPr>
        <w:t>,</w:t>
      </w:r>
      <w:r w:rsidRPr="00B81EF0">
        <w:rPr>
          <w:rFonts w:ascii="Times New Roman" w:hAnsi="Times New Roman" w:cs="Times New Roman"/>
          <w:sz w:val="24"/>
          <w:szCs w:val="24"/>
        </w:rPr>
        <w:t xml:space="preserve"> teachers were asked how often they teach commonly used function words</w:t>
      </w:r>
      <w:r w:rsidR="00390852" w:rsidRPr="00B81EF0">
        <w:rPr>
          <w:rFonts w:ascii="Times New Roman" w:hAnsi="Times New Roman" w:cs="Times New Roman"/>
          <w:sz w:val="24"/>
          <w:szCs w:val="24"/>
        </w:rPr>
        <w:t>,</w:t>
      </w:r>
      <w:r w:rsidRPr="00B81EF0">
        <w:rPr>
          <w:rFonts w:ascii="Times New Roman" w:hAnsi="Times New Roman" w:cs="Times New Roman"/>
          <w:sz w:val="24"/>
          <w:szCs w:val="24"/>
        </w:rPr>
        <w:t xml:space="preserve"> not directly connected to the currently taught unit. These words are taught less than once a week in first year and gradually increasing to about twice a week in fifth year (see </w:t>
      </w:r>
      <w:r w:rsidR="00382E38">
        <w:rPr>
          <w:rFonts w:ascii="Times New Roman" w:hAnsi="Times New Roman" w:cs="Times New Roman"/>
          <w:sz w:val="24"/>
          <w:szCs w:val="24"/>
        </w:rPr>
        <w:t>F</w:t>
      </w:r>
      <w:r w:rsidRPr="00B81EF0">
        <w:rPr>
          <w:rFonts w:ascii="Times New Roman" w:hAnsi="Times New Roman" w:cs="Times New Roman"/>
          <w:sz w:val="24"/>
          <w:szCs w:val="24"/>
        </w:rPr>
        <w:t xml:space="preserve">igure </w:t>
      </w:r>
      <w:r w:rsidR="004D10A3" w:rsidRPr="00B81EF0">
        <w:rPr>
          <w:rFonts w:ascii="Times New Roman" w:hAnsi="Times New Roman" w:cs="Times New Roman"/>
          <w:sz w:val="24"/>
          <w:szCs w:val="24"/>
        </w:rPr>
        <w:t>5</w:t>
      </w:r>
      <w:r w:rsidRPr="00B81EF0">
        <w:rPr>
          <w:rFonts w:ascii="Times New Roman" w:hAnsi="Times New Roman" w:cs="Times New Roman"/>
          <w:sz w:val="24"/>
          <w:szCs w:val="24"/>
        </w:rPr>
        <w:t xml:space="preserve">).  ANOVA results regarding teaching of commonly used function words showed significant differences between years </w:t>
      </w:r>
      <w:r w:rsidRPr="00B81EF0">
        <w:rPr>
          <w:rFonts w:ascii="Times New Roman" w:hAnsi="Times New Roman" w:cs="Times New Roman"/>
          <w:i/>
          <w:iCs/>
          <w:sz w:val="24"/>
          <w:szCs w:val="24"/>
        </w:rPr>
        <w:t>F</w:t>
      </w:r>
      <w:r w:rsidR="005E1B96" w:rsidRPr="00B81EF0">
        <w:rPr>
          <w:rFonts w:ascii="Times New Roman" w:hAnsi="Times New Roman" w:cs="Times New Roman"/>
          <w:sz w:val="24"/>
          <w:szCs w:val="24"/>
        </w:rPr>
        <w:t xml:space="preserve">(4, 533) </w:t>
      </w:r>
      <w:r w:rsidRPr="00B81EF0">
        <w:rPr>
          <w:rFonts w:ascii="Times New Roman" w:hAnsi="Times New Roman" w:cs="Times New Roman"/>
          <w:sz w:val="24"/>
          <w:szCs w:val="24"/>
        </w:rPr>
        <w:t>=13.94</w:t>
      </w:r>
      <w:r w:rsidR="005E1B96" w:rsidRPr="00B81EF0">
        <w:rPr>
          <w:rFonts w:ascii="Times New Roman" w:hAnsi="Times New Roman" w:cs="Times New Roman"/>
          <w:sz w:val="24"/>
          <w:szCs w:val="24"/>
        </w:rPr>
        <w:t xml:space="preserve">, </w:t>
      </w:r>
      <w:r w:rsidRPr="00B81EF0">
        <w:rPr>
          <w:rFonts w:ascii="Times New Roman" w:hAnsi="Times New Roman" w:cs="Times New Roman"/>
          <w:i/>
          <w:iCs/>
          <w:sz w:val="24"/>
          <w:szCs w:val="24"/>
        </w:rPr>
        <w:t>p</w:t>
      </w:r>
      <w:r w:rsidRPr="00B81EF0">
        <w:rPr>
          <w:rFonts w:ascii="Times New Roman" w:hAnsi="Times New Roman" w:cs="Times New Roman"/>
          <w:sz w:val="24"/>
          <w:szCs w:val="24"/>
        </w:rPr>
        <w:t xml:space="preserve">&lt;.01. </w:t>
      </w:r>
      <w:r w:rsidR="00186624">
        <w:rPr>
          <w:rFonts w:ascii="Times New Roman" w:hAnsi="Times New Roman" w:cs="Times New Roman"/>
          <w:sz w:val="24"/>
          <w:szCs w:val="24"/>
        </w:rPr>
        <w:t xml:space="preserve">See table 2 for </w:t>
      </w:r>
      <w:r w:rsidR="00BD3146" w:rsidRPr="00B81EF0">
        <w:rPr>
          <w:rFonts w:ascii="Times New Roman" w:hAnsi="Times New Roman" w:cs="Times New Roman"/>
          <w:sz w:val="24"/>
          <w:szCs w:val="24"/>
        </w:rPr>
        <w:t xml:space="preserve">Scheffe post hoc tests </w:t>
      </w:r>
      <w:r w:rsidR="00186624">
        <w:rPr>
          <w:rFonts w:ascii="Times New Roman" w:hAnsi="Times New Roman" w:cs="Times New Roman"/>
          <w:sz w:val="24"/>
          <w:szCs w:val="24"/>
        </w:rPr>
        <w:t xml:space="preserve">regarding </w:t>
      </w:r>
      <w:r w:rsidR="00BD3146" w:rsidRPr="00B81EF0">
        <w:rPr>
          <w:rFonts w:ascii="Times New Roman" w:hAnsi="Times New Roman" w:cs="Times New Roman"/>
          <w:sz w:val="24"/>
          <w:szCs w:val="24"/>
        </w:rPr>
        <w:t xml:space="preserve">differences between </w:t>
      </w:r>
      <w:r w:rsidRPr="00B81EF0">
        <w:rPr>
          <w:rFonts w:ascii="Times New Roman" w:hAnsi="Times New Roman" w:cs="Times New Roman"/>
          <w:sz w:val="24"/>
          <w:szCs w:val="24"/>
        </w:rPr>
        <w:t>years.</w:t>
      </w:r>
    </w:p>
    <w:p w14:paraId="5CE3D7D7" w14:textId="77777777" w:rsidR="00382E38" w:rsidRPr="00B81EF0" w:rsidRDefault="00382E38" w:rsidP="00382E38">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5 about here]</w:t>
      </w:r>
    </w:p>
    <w:p w14:paraId="2BDC4DEA" w14:textId="25EB6CB3" w:rsidR="00FC4555" w:rsidRDefault="00D26202" w:rsidP="00AC0669">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 xml:space="preserve">The internal consistency of the respective reading comprehension related activities that teachers reported using yielded </w:t>
      </w:r>
      <w:r w:rsidR="00E54AFA" w:rsidRPr="00B81EF0">
        <w:rPr>
          <w:rFonts w:ascii="Times New Roman" w:hAnsi="Times New Roman" w:cs="Times New Roman"/>
          <w:sz w:val="24"/>
          <w:szCs w:val="24"/>
        </w:rPr>
        <w:t>a</w:t>
      </w:r>
      <w:r w:rsidRPr="00B81EF0">
        <w:rPr>
          <w:rFonts w:ascii="Times New Roman" w:hAnsi="Times New Roman" w:cs="Times New Roman"/>
          <w:sz w:val="24"/>
          <w:szCs w:val="24"/>
        </w:rPr>
        <w:t xml:space="preserve"> Cronbach</w:t>
      </w:r>
      <w:r w:rsidR="00DF7AA9">
        <w:rPr>
          <w:rFonts w:ascii="Times New Roman" w:hAnsi="Times New Roman" w:cs="Times New Roman"/>
          <w:sz w:val="24"/>
          <w:szCs w:val="24"/>
        </w:rPr>
        <w:t xml:space="preserve"> Alpha</w:t>
      </w:r>
      <w:r w:rsidRPr="00B81EF0">
        <w:rPr>
          <w:rFonts w:ascii="Times New Roman" w:hAnsi="Times New Roman" w:cs="Times New Roman"/>
          <w:sz w:val="24"/>
          <w:szCs w:val="24"/>
        </w:rPr>
        <w:t xml:space="preserve"> value of .81 for year 1, .88 for year 2, .87 for year 3, .83 for year 4, and .82 for year 5. </w:t>
      </w:r>
      <w:r w:rsidR="00AC0669">
        <w:rPr>
          <w:rFonts w:ascii="Times New Roman" w:hAnsi="Times New Roman" w:cs="Times New Roman"/>
          <w:sz w:val="24"/>
          <w:szCs w:val="24"/>
        </w:rPr>
        <w:t>Examples of reading comprehension activities include identifying the main idea of the text</w:t>
      </w:r>
      <w:ins w:id="359" w:author="Author">
        <w:r w:rsidR="009B4F5D">
          <w:rPr>
            <w:rFonts w:ascii="Times New Roman" w:hAnsi="Times New Roman" w:cs="Times New Roman"/>
            <w:sz w:val="24"/>
            <w:szCs w:val="24"/>
          </w:rPr>
          <w:t>;</w:t>
        </w:r>
      </w:ins>
      <w:del w:id="360" w:author="Author">
        <w:r w:rsidR="00AC0669" w:rsidDel="009B4F5D">
          <w:rPr>
            <w:rFonts w:ascii="Times New Roman" w:hAnsi="Times New Roman" w:cs="Times New Roman"/>
            <w:sz w:val="24"/>
            <w:szCs w:val="24"/>
          </w:rPr>
          <w:delText>,</w:delText>
        </w:r>
      </w:del>
      <w:r w:rsidR="00AC0669">
        <w:rPr>
          <w:rFonts w:ascii="Times New Roman" w:hAnsi="Times New Roman" w:cs="Times New Roman"/>
          <w:sz w:val="24"/>
          <w:szCs w:val="24"/>
        </w:rPr>
        <w:t xml:space="preserve"> reading texts silently and reading aloud to students and in each case having them answer comprehension questions</w:t>
      </w:r>
      <w:ins w:id="361" w:author="Author">
        <w:r w:rsidR="009B4F5D">
          <w:rPr>
            <w:rFonts w:ascii="Times New Roman" w:hAnsi="Times New Roman" w:cs="Times New Roman"/>
            <w:sz w:val="24"/>
            <w:szCs w:val="24"/>
          </w:rPr>
          <w:t>;</w:t>
        </w:r>
      </w:ins>
      <w:del w:id="362" w:author="Author">
        <w:r w:rsidR="00AC0669" w:rsidDel="009B4F5D">
          <w:rPr>
            <w:rFonts w:ascii="Times New Roman" w:hAnsi="Times New Roman" w:cs="Times New Roman"/>
            <w:sz w:val="24"/>
            <w:szCs w:val="24"/>
          </w:rPr>
          <w:delText>,</w:delText>
        </w:r>
      </w:del>
      <w:r w:rsidR="00AC0669">
        <w:rPr>
          <w:rFonts w:ascii="Times New Roman" w:hAnsi="Times New Roman" w:cs="Times New Roman"/>
          <w:sz w:val="24"/>
          <w:szCs w:val="24"/>
        </w:rPr>
        <w:t xml:space="preserve"> compar</w:t>
      </w:r>
      <w:ins w:id="363" w:author="Author">
        <w:r w:rsidR="009B4F5D">
          <w:rPr>
            <w:rFonts w:ascii="Times New Roman" w:hAnsi="Times New Roman" w:cs="Times New Roman"/>
            <w:sz w:val="24"/>
            <w:szCs w:val="24"/>
          </w:rPr>
          <w:t>ing</w:t>
        </w:r>
      </w:ins>
      <w:del w:id="364" w:author="Author">
        <w:r w:rsidR="00AC0669" w:rsidDel="009B4F5D">
          <w:rPr>
            <w:rFonts w:ascii="Times New Roman" w:hAnsi="Times New Roman" w:cs="Times New Roman"/>
            <w:sz w:val="24"/>
            <w:szCs w:val="24"/>
          </w:rPr>
          <w:delText>e</w:delText>
        </w:r>
      </w:del>
      <w:r w:rsidR="00AC0669">
        <w:rPr>
          <w:rFonts w:ascii="Times New Roman" w:hAnsi="Times New Roman" w:cs="Times New Roman"/>
          <w:sz w:val="24"/>
          <w:szCs w:val="24"/>
        </w:rPr>
        <w:t xml:space="preserve"> information in the text to students’ personal experiences</w:t>
      </w:r>
      <w:ins w:id="365" w:author="Author">
        <w:r w:rsidR="009B4F5D">
          <w:rPr>
            <w:rFonts w:ascii="Times New Roman" w:hAnsi="Times New Roman" w:cs="Times New Roman"/>
            <w:sz w:val="24"/>
            <w:szCs w:val="24"/>
          </w:rPr>
          <w:t>;</w:t>
        </w:r>
      </w:ins>
      <w:del w:id="366" w:author="Author">
        <w:r w:rsidR="00AC0669" w:rsidDel="009B4F5D">
          <w:rPr>
            <w:rFonts w:ascii="Times New Roman" w:hAnsi="Times New Roman" w:cs="Times New Roman"/>
            <w:sz w:val="24"/>
            <w:szCs w:val="24"/>
          </w:rPr>
          <w:delText>,</w:delText>
        </w:r>
      </w:del>
      <w:r w:rsidR="00AC0669">
        <w:rPr>
          <w:rFonts w:ascii="Times New Roman" w:hAnsi="Times New Roman" w:cs="Times New Roman"/>
          <w:sz w:val="24"/>
          <w:szCs w:val="24"/>
        </w:rPr>
        <w:t xml:space="preserve"> mak</w:t>
      </w:r>
      <w:ins w:id="367" w:author="Author">
        <w:r w:rsidR="009B4F5D">
          <w:rPr>
            <w:rFonts w:ascii="Times New Roman" w:hAnsi="Times New Roman" w:cs="Times New Roman"/>
            <w:sz w:val="24"/>
            <w:szCs w:val="24"/>
          </w:rPr>
          <w:t>ing</w:t>
        </w:r>
      </w:ins>
      <w:del w:id="368" w:author="Author">
        <w:r w:rsidR="00AC0669" w:rsidDel="009B4F5D">
          <w:rPr>
            <w:rFonts w:ascii="Times New Roman" w:hAnsi="Times New Roman" w:cs="Times New Roman"/>
            <w:sz w:val="24"/>
            <w:szCs w:val="24"/>
          </w:rPr>
          <w:delText>e</w:delText>
        </w:r>
      </w:del>
      <w:r w:rsidR="00AC0669">
        <w:rPr>
          <w:rFonts w:ascii="Times New Roman" w:hAnsi="Times New Roman" w:cs="Times New Roman"/>
          <w:sz w:val="24"/>
          <w:szCs w:val="24"/>
        </w:rPr>
        <w:t xml:space="preserve"> predictions as to what would happen next in the text</w:t>
      </w:r>
      <w:ins w:id="369" w:author="Author">
        <w:r w:rsidR="009B4F5D">
          <w:rPr>
            <w:rFonts w:ascii="Times New Roman" w:hAnsi="Times New Roman" w:cs="Times New Roman"/>
            <w:sz w:val="24"/>
            <w:szCs w:val="24"/>
          </w:rPr>
          <w:t>;</w:t>
        </w:r>
      </w:ins>
      <w:del w:id="370" w:author="Author">
        <w:r w:rsidR="00AC0669" w:rsidDel="009B4F5D">
          <w:rPr>
            <w:rFonts w:ascii="Times New Roman" w:hAnsi="Times New Roman" w:cs="Times New Roman"/>
            <w:sz w:val="24"/>
            <w:szCs w:val="24"/>
          </w:rPr>
          <w:delText>,</w:delText>
        </w:r>
      </w:del>
      <w:r w:rsidR="00AC0669">
        <w:rPr>
          <w:rFonts w:ascii="Times New Roman" w:hAnsi="Times New Roman" w:cs="Times New Roman"/>
          <w:sz w:val="24"/>
          <w:szCs w:val="24"/>
        </w:rPr>
        <w:t xml:space="preserve"> and </w:t>
      </w:r>
      <w:r w:rsidR="00AC0669">
        <w:rPr>
          <w:rFonts w:ascii="Times New Roman" w:hAnsi="Times New Roman" w:cs="Times New Roman"/>
          <w:sz w:val="24"/>
          <w:szCs w:val="24"/>
        </w:rPr>
        <w:lastRenderedPageBreak/>
        <w:t>identify</w:t>
      </w:r>
      <w:ins w:id="371" w:author="Author">
        <w:r w:rsidR="009B4F5D">
          <w:rPr>
            <w:rFonts w:ascii="Times New Roman" w:hAnsi="Times New Roman" w:cs="Times New Roman"/>
            <w:sz w:val="24"/>
            <w:szCs w:val="24"/>
          </w:rPr>
          <w:t>ing</w:t>
        </w:r>
      </w:ins>
      <w:r w:rsidR="00AC0669">
        <w:rPr>
          <w:rFonts w:ascii="Times New Roman" w:hAnsi="Times New Roman" w:cs="Times New Roman"/>
          <w:sz w:val="24"/>
          <w:szCs w:val="24"/>
        </w:rPr>
        <w:t xml:space="preserve"> and describ</w:t>
      </w:r>
      <w:ins w:id="372" w:author="Author">
        <w:r w:rsidR="009B4F5D">
          <w:rPr>
            <w:rFonts w:ascii="Times New Roman" w:hAnsi="Times New Roman" w:cs="Times New Roman"/>
            <w:sz w:val="24"/>
            <w:szCs w:val="24"/>
          </w:rPr>
          <w:t>ing</w:t>
        </w:r>
      </w:ins>
      <w:del w:id="373" w:author="Author">
        <w:r w:rsidR="00AC0669" w:rsidDel="009B4F5D">
          <w:rPr>
            <w:rFonts w:ascii="Times New Roman" w:hAnsi="Times New Roman" w:cs="Times New Roman"/>
            <w:sz w:val="24"/>
            <w:szCs w:val="24"/>
          </w:rPr>
          <w:delText>e</w:delText>
        </w:r>
      </w:del>
      <w:r w:rsidR="00AC0669">
        <w:rPr>
          <w:rFonts w:ascii="Times New Roman" w:hAnsi="Times New Roman" w:cs="Times New Roman"/>
          <w:sz w:val="24"/>
          <w:szCs w:val="24"/>
        </w:rPr>
        <w:t xml:space="preserve"> the type of text they are reading. </w:t>
      </w:r>
      <w:r w:rsidRPr="00B81EF0">
        <w:rPr>
          <w:rFonts w:ascii="Times New Roman" w:hAnsi="Times New Roman" w:cs="Times New Roman"/>
          <w:sz w:val="24"/>
          <w:szCs w:val="24"/>
        </w:rPr>
        <w:t>R</w:t>
      </w:r>
      <w:r w:rsidR="00E575C5" w:rsidRPr="00B81EF0">
        <w:rPr>
          <w:rFonts w:ascii="Times New Roman" w:hAnsi="Times New Roman" w:cs="Times New Roman"/>
          <w:sz w:val="24"/>
          <w:szCs w:val="24"/>
        </w:rPr>
        <w:t>eading comprehension activities</w:t>
      </w:r>
      <w:del w:id="374" w:author="Author">
        <w:r w:rsidRPr="00B81EF0" w:rsidDel="009B4F5D">
          <w:rPr>
            <w:rFonts w:ascii="Times New Roman" w:hAnsi="Times New Roman" w:cs="Times New Roman"/>
            <w:sz w:val="24"/>
            <w:szCs w:val="24"/>
          </w:rPr>
          <w:delText>,</w:delText>
        </w:r>
      </w:del>
      <w:r w:rsidRPr="00B81EF0">
        <w:rPr>
          <w:rFonts w:ascii="Times New Roman" w:hAnsi="Times New Roman" w:cs="Times New Roman"/>
          <w:sz w:val="24"/>
          <w:szCs w:val="24"/>
        </w:rPr>
        <w:t xml:space="preserve"> i</w:t>
      </w:r>
      <w:r w:rsidR="00E575C5" w:rsidRPr="00B81EF0">
        <w:rPr>
          <w:rFonts w:ascii="Times New Roman" w:hAnsi="Times New Roman" w:cs="Times New Roman"/>
          <w:sz w:val="24"/>
          <w:szCs w:val="24"/>
        </w:rPr>
        <w:t xml:space="preserve">n </w:t>
      </w:r>
      <w:ins w:id="375" w:author="Author">
        <w:r w:rsidR="00AD105E">
          <w:rPr>
            <w:rFonts w:ascii="Times New Roman" w:hAnsi="Times New Roman" w:cs="Times New Roman"/>
            <w:sz w:val="24"/>
            <w:szCs w:val="24"/>
          </w:rPr>
          <w:t xml:space="preserve">the </w:t>
        </w:r>
      </w:ins>
      <w:r w:rsidR="00E575C5" w:rsidRPr="00B81EF0">
        <w:rPr>
          <w:rFonts w:ascii="Times New Roman" w:hAnsi="Times New Roman" w:cs="Times New Roman"/>
          <w:sz w:val="24"/>
          <w:szCs w:val="24"/>
        </w:rPr>
        <w:t>first year</w:t>
      </w:r>
      <w:ins w:id="376" w:author="Author">
        <w:r w:rsidR="00E779F5">
          <w:rPr>
            <w:rFonts w:ascii="Times New Roman" w:hAnsi="Times New Roman" w:cs="Times New Roman"/>
            <w:sz w:val="24"/>
            <w:szCs w:val="24"/>
          </w:rPr>
          <w:t xml:space="preserve"> </w:t>
        </w:r>
      </w:ins>
      <w:del w:id="377" w:author="Author">
        <w:r w:rsidR="00DD1146" w:rsidDel="009B4F5D">
          <w:rPr>
            <w:rFonts w:ascii="Times New Roman" w:hAnsi="Times New Roman" w:cs="Times New Roman"/>
            <w:sz w:val="24"/>
            <w:szCs w:val="24"/>
          </w:rPr>
          <w:delText>,</w:delText>
        </w:r>
      </w:del>
      <w:r w:rsidRPr="00B81EF0">
        <w:rPr>
          <w:rFonts w:ascii="Times New Roman" w:hAnsi="Times New Roman" w:cs="Times New Roman"/>
          <w:sz w:val="24"/>
          <w:szCs w:val="24"/>
        </w:rPr>
        <w:t xml:space="preserve">were found to be </w:t>
      </w:r>
      <w:ins w:id="378" w:author="Author">
        <w:r w:rsidR="009B4F5D">
          <w:rPr>
            <w:rFonts w:ascii="Times New Roman" w:hAnsi="Times New Roman" w:cs="Times New Roman"/>
            <w:sz w:val="24"/>
            <w:szCs w:val="24"/>
          </w:rPr>
          <w:t>performed</w:t>
        </w:r>
      </w:ins>
      <w:del w:id="379" w:author="Author">
        <w:r w:rsidRPr="00B81EF0" w:rsidDel="009B4F5D">
          <w:rPr>
            <w:rFonts w:ascii="Times New Roman" w:hAnsi="Times New Roman" w:cs="Times New Roman"/>
            <w:sz w:val="24"/>
            <w:szCs w:val="24"/>
          </w:rPr>
          <w:delText>done</w:delText>
        </w:r>
      </w:del>
      <w:r w:rsidR="00E575C5" w:rsidRPr="00B81EF0">
        <w:rPr>
          <w:rFonts w:ascii="Times New Roman" w:hAnsi="Times New Roman" w:cs="Times New Roman"/>
          <w:sz w:val="24"/>
          <w:szCs w:val="24"/>
        </w:rPr>
        <w:t xml:space="preserve"> less than once a week, </w:t>
      </w:r>
      <w:ins w:id="380" w:author="Author">
        <w:r w:rsidR="009B4F5D">
          <w:rPr>
            <w:rFonts w:ascii="Times New Roman" w:hAnsi="Times New Roman" w:cs="Times New Roman"/>
            <w:sz w:val="24"/>
            <w:szCs w:val="24"/>
          </w:rPr>
          <w:t xml:space="preserve">whilst </w:t>
        </w:r>
      </w:ins>
      <w:r w:rsidR="00E575C5" w:rsidRPr="00B81EF0">
        <w:rPr>
          <w:rFonts w:ascii="Times New Roman" w:hAnsi="Times New Roman" w:cs="Times New Roman"/>
          <w:sz w:val="24"/>
          <w:szCs w:val="24"/>
        </w:rPr>
        <w:t xml:space="preserve">in </w:t>
      </w:r>
      <w:ins w:id="381" w:author="Author">
        <w:r w:rsidR="00AD105E">
          <w:rPr>
            <w:rFonts w:ascii="Times New Roman" w:hAnsi="Times New Roman" w:cs="Times New Roman"/>
            <w:sz w:val="24"/>
            <w:szCs w:val="24"/>
          </w:rPr>
          <w:t xml:space="preserve">the </w:t>
        </w:r>
      </w:ins>
      <w:r w:rsidR="00E575C5" w:rsidRPr="00B81EF0">
        <w:rPr>
          <w:rFonts w:ascii="Times New Roman" w:hAnsi="Times New Roman" w:cs="Times New Roman"/>
          <w:sz w:val="24"/>
          <w:szCs w:val="24"/>
        </w:rPr>
        <w:t>second and third year</w:t>
      </w:r>
      <w:ins w:id="382" w:author="Author">
        <w:r w:rsidR="00AD105E">
          <w:rPr>
            <w:rFonts w:ascii="Times New Roman" w:hAnsi="Times New Roman" w:cs="Times New Roman"/>
            <w:sz w:val="24"/>
            <w:szCs w:val="24"/>
          </w:rPr>
          <w:t>s,</w:t>
        </w:r>
      </w:ins>
      <w:r w:rsidR="00E575C5" w:rsidRPr="00B81EF0">
        <w:rPr>
          <w:rFonts w:ascii="Times New Roman" w:hAnsi="Times New Roman" w:cs="Times New Roman"/>
          <w:sz w:val="24"/>
          <w:szCs w:val="24"/>
        </w:rPr>
        <w:t xml:space="preserve"> </w:t>
      </w:r>
      <w:ins w:id="383" w:author="Author">
        <w:r w:rsidR="009B4F5D">
          <w:rPr>
            <w:rFonts w:ascii="Times New Roman" w:hAnsi="Times New Roman" w:cs="Times New Roman"/>
            <w:sz w:val="24"/>
            <w:szCs w:val="24"/>
          </w:rPr>
          <w:t xml:space="preserve">reading comprehension activities were performed </w:t>
        </w:r>
      </w:ins>
      <w:r w:rsidR="00E575C5" w:rsidRPr="00B81EF0">
        <w:rPr>
          <w:rFonts w:ascii="Times New Roman" w:hAnsi="Times New Roman" w:cs="Times New Roman"/>
          <w:sz w:val="24"/>
          <w:szCs w:val="24"/>
        </w:rPr>
        <w:t>once a week</w:t>
      </w:r>
      <w:ins w:id="384" w:author="Author">
        <w:r w:rsidR="00AD105E">
          <w:rPr>
            <w:rFonts w:ascii="Times New Roman" w:hAnsi="Times New Roman" w:cs="Times New Roman"/>
            <w:sz w:val="24"/>
            <w:szCs w:val="24"/>
          </w:rPr>
          <w:t>;</w:t>
        </w:r>
      </w:ins>
      <w:del w:id="385" w:author="Author">
        <w:r w:rsidR="00E575C5" w:rsidRPr="00B81EF0" w:rsidDel="00AD105E">
          <w:rPr>
            <w:rFonts w:ascii="Times New Roman" w:hAnsi="Times New Roman" w:cs="Times New Roman"/>
            <w:sz w:val="24"/>
            <w:szCs w:val="24"/>
          </w:rPr>
          <w:delText xml:space="preserve"> and</w:delText>
        </w:r>
      </w:del>
      <w:r w:rsidR="00E575C5" w:rsidRPr="00B81EF0">
        <w:rPr>
          <w:rFonts w:ascii="Times New Roman" w:hAnsi="Times New Roman" w:cs="Times New Roman"/>
          <w:sz w:val="24"/>
          <w:szCs w:val="24"/>
        </w:rPr>
        <w:t xml:space="preserve"> in </w:t>
      </w:r>
      <w:ins w:id="386" w:author="Author">
        <w:r w:rsidR="00AD105E">
          <w:rPr>
            <w:rFonts w:ascii="Times New Roman" w:hAnsi="Times New Roman" w:cs="Times New Roman"/>
            <w:sz w:val="24"/>
            <w:szCs w:val="24"/>
          </w:rPr>
          <w:t xml:space="preserve">the </w:t>
        </w:r>
      </w:ins>
      <w:r w:rsidR="00E575C5" w:rsidRPr="00B81EF0">
        <w:rPr>
          <w:rFonts w:ascii="Times New Roman" w:hAnsi="Times New Roman" w:cs="Times New Roman"/>
          <w:sz w:val="24"/>
          <w:szCs w:val="24"/>
        </w:rPr>
        <w:t xml:space="preserve">fourth and fifth years </w:t>
      </w:r>
      <w:ins w:id="387" w:author="Author">
        <w:r w:rsidR="009B4F5D">
          <w:rPr>
            <w:rFonts w:ascii="Times New Roman" w:hAnsi="Times New Roman" w:cs="Times New Roman"/>
            <w:sz w:val="24"/>
            <w:szCs w:val="24"/>
          </w:rPr>
          <w:t xml:space="preserve">they were performed </w:t>
        </w:r>
      </w:ins>
      <w:r w:rsidR="00E575C5" w:rsidRPr="00B81EF0">
        <w:rPr>
          <w:rFonts w:ascii="Times New Roman" w:hAnsi="Times New Roman" w:cs="Times New Roman"/>
          <w:sz w:val="24"/>
          <w:szCs w:val="24"/>
        </w:rPr>
        <w:t>closer to t</w:t>
      </w:r>
      <w:r w:rsidR="00382E38">
        <w:rPr>
          <w:rFonts w:ascii="Times New Roman" w:hAnsi="Times New Roman" w:cs="Times New Roman"/>
          <w:sz w:val="24"/>
          <w:szCs w:val="24"/>
        </w:rPr>
        <w:t>wice a week (see F</w:t>
      </w:r>
      <w:r w:rsidR="00E575C5" w:rsidRPr="00B81EF0">
        <w:rPr>
          <w:rFonts w:ascii="Times New Roman" w:hAnsi="Times New Roman" w:cs="Times New Roman"/>
          <w:sz w:val="24"/>
          <w:szCs w:val="24"/>
        </w:rPr>
        <w:t xml:space="preserve">igure </w:t>
      </w:r>
      <w:r w:rsidR="004D10A3" w:rsidRPr="00B81EF0">
        <w:rPr>
          <w:rFonts w:ascii="Times New Roman" w:hAnsi="Times New Roman" w:cs="Times New Roman"/>
          <w:sz w:val="24"/>
          <w:szCs w:val="24"/>
        </w:rPr>
        <w:t>6</w:t>
      </w:r>
      <w:r w:rsidRPr="00B81EF0">
        <w:rPr>
          <w:rFonts w:ascii="Times New Roman" w:hAnsi="Times New Roman" w:cs="Times New Roman"/>
          <w:sz w:val="24"/>
          <w:szCs w:val="24"/>
        </w:rPr>
        <w:t xml:space="preserve">). </w:t>
      </w:r>
      <w:r w:rsidR="00E575C5" w:rsidRPr="00B81EF0">
        <w:rPr>
          <w:rFonts w:ascii="Times New Roman" w:hAnsi="Times New Roman" w:cs="Times New Roman"/>
          <w:sz w:val="24"/>
          <w:szCs w:val="24"/>
        </w:rPr>
        <w:t xml:space="preserve">ANOVA results regarding teaching </w:t>
      </w:r>
      <w:del w:id="388" w:author="Author">
        <w:r w:rsidR="00E575C5" w:rsidRPr="00B81EF0" w:rsidDel="009B4F5D">
          <w:rPr>
            <w:rFonts w:ascii="Times New Roman" w:hAnsi="Times New Roman" w:cs="Times New Roman"/>
            <w:sz w:val="24"/>
            <w:szCs w:val="24"/>
          </w:rPr>
          <w:delText xml:space="preserve">of </w:delText>
        </w:r>
      </w:del>
      <w:r w:rsidR="00E575C5" w:rsidRPr="00B81EF0">
        <w:rPr>
          <w:rFonts w:ascii="Times New Roman" w:hAnsi="Times New Roman" w:cs="Times New Roman"/>
          <w:sz w:val="24"/>
          <w:szCs w:val="24"/>
        </w:rPr>
        <w:t xml:space="preserve">reading comprehension showed significant differences between years </w:t>
      </w:r>
      <w:r w:rsidR="00E575C5" w:rsidRPr="00B81EF0">
        <w:rPr>
          <w:rFonts w:ascii="Times New Roman" w:hAnsi="Times New Roman" w:cs="Times New Roman"/>
          <w:i/>
          <w:iCs/>
          <w:sz w:val="24"/>
          <w:szCs w:val="24"/>
        </w:rPr>
        <w:t>F</w:t>
      </w:r>
      <w:r w:rsidR="005E1B96" w:rsidRPr="00B81EF0">
        <w:rPr>
          <w:rFonts w:ascii="Times New Roman" w:hAnsi="Times New Roman" w:cs="Times New Roman"/>
          <w:sz w:val="24"/>
          <w:szCs w:val="24"/>
        </w:rPr>
        <w:t xml:space="preserve">(4, 541) </w:t>
      </w:r>
      <w:r w:rsidR="00E575C5" w:rsidRPr="00B81EF0">
        <w:rPr>
          <w:rFonts w:ascii="Times New Roman" w:hAnsi="Times New Roman" w:cs="Times New Roman"/>
          <w:sz w:val="24"/>
          <w:szCs w:val="24"/>
        </w:rPr>
        <w:t xml:space="preserve">=28.54, </w:t>
      </w:r>
      <w:r w:rsidR="00E575C5" w:rsidRPr="00B81EF0">
        <w:rPr>
          <w:rFonts w:ascii="Times New Roman" w:hAnsi="Times New Roman" w:cs="Times New Roman"/>
          <w:i/>
          <w:iCs/>
          <w:sz w:val="24"/>
          <w:szCs w:val="24"/>
        </w:rPr>
        <w:t>p</w:t>
      </w:r>
      <w:r w:rsidR="00E575C5" w:rsidRPr="00B81EF0">
        <w:rPr>
          <w:rFonts w:ascii="Times New Roman" w:hAnsi="Times New Roman" w:cs="Times New Roman"/>
          <w:sz w:val="24"/>
          <w:szCs w:val="24"/>
        </w:rPr>
        <w:t xml:space="preserve">&lt;.01. </w:t>
      </w:r>
      <w:r w:rsidR="00186624">
        <w:rPr>
          <w:rFonts w:ascii="Times New Roman" w:hAnsi="Times New Roman" w:cs="Times New Roman"/>
          <w:sz w:val="24"/>
          <w:szCs w:val="24"/>
        </w:rPr>
        <w:t xml:space="preserve">See </w:t>
      </w:r>
      <w:ins w:id="389" w:author="Author">
        <w:r w:rsidR="00AD105E">
          <w:rPr>
            <w:rFonts w:ascii="Times New Roman" w:hAnsi="Times New Roman" w:cs="Times New Roman"/>
            <w:sz w:val="24"/>
            <w:szCs w:val="24"/>
          </w:rPr>
          <w:t>T</w:t>
        </w:r>
      </w:ins>
      <w:del w:id="390" w:author="Author">
        <w:r w:rsidR="00186624" w:rsidDel="00AD105E">
          <w:rPr>
            <w:rFonts w:ascii="Times New Roman" w:hAnsi="Times New Roman" w:cs="Times New Roman"/>
            <w:sz w:val="24"/>
            <w:szCs w:val="24"/>
          </w:rPr>
          <w:delText>t</w:delText>
        </w:r>
      </w:del>
      <w:r w:rsidR="00186624">
        <w:rPr>
          <w:rFonts w:ascii="Times New Roman" w:hAnsi="Times New Roman" w:cs="Times New Roman"/>
          <w:sz w:val="24"/>
          <w:szCs w:val="24"/>
        </w:rPr>
        <w:t xml:space="preserve">able 2 for </w:t>
      </w:r>
      <w:r w:rsidRPr="00B81EF0">
        <w:rPr>
          <w:rFonts w:ascii="Times New Roman" w:hAnsi="Times New Roman" w:cs="Times New Roman"/>
          <w:sz w:val="24"/>
          <w:szCs w:val="24"/>
        </w:rPr>
        <w:t>Scheffe post hoc tests show</w:t>
      </w:r>
      <w:r w:rsidR="00186624">
        <w:rPr>
          <w:rFonts w:ascii="Times New Roman" w:hAnsi="Times New Roman" w:cs="Times New Roman"/>
          <w:sz w:val="24"/>
          <w:szCs w:val="24"/>
        </w:rPr>
        <w:t xml:space="preserve">ing </w:t>
      </w:r>
      <w:r w:rsidR="00BD3146" w:rsidRPr="00B81EF0">
        <w:rPr>
          <w:rFonts w:ascii="Times New Roman" w:hAnsi="Times New Roman" w:cs="Times New Roman"/>
          <w:sz w:val="24"/>
          <w:szCs w:val="24"/>
        </w:rPr>
        <w:t xml:space="preserve">differences between </w:t>
      </w:r>
      <w:r w:rsidR="00186624">
        <w:rPr>
          <w:rFonts w:ascii="Times New Roman" w:hAnsi="Times New Roman" w:cs="Times New Roman"/>
          <w:sz w:val="24"/>
          <w:szCs w:val="24"/>
        </w:rPr>
        <w:t>almost all years</w:t>
      </w:r>
      <w:r w:rsidR="00DD1146">
        <w:rPr>
          <w:rFonts w:ascii="Times New Roman" w:hAnsi="Times New Roman" w:cs="Times New Roman"/>
          <w:sz w:val="24"/>
          <w:szCs w:val="24"/>
        </w:rPr>
        <w:t>.</w:t>
      </w:r>
    </w:p>
    <w:p w14:paraId="3DA5D8AF" w14:textId="77777777" w:rsidR="00382E38" w:rsidRDefault="00382E38" w:rsidP="00382E38">
      <w:pPr>
        <w:bidi w:val="0"/>
        <w:spacing w:line="480" w:lineRule="auto"/>
        <w:ind w:firstLine="720"/>
        <w:jc w:val="center"/>
        <w:rPr>
          <w:rFonts w:ascii="Times New Roman" w:hAnsi="Times New Roman" w:cs="Times New Roman"/>
          <w:sz w:val="24"/>
          <w:szCs w:val="24"/>
          <w:rtl/>
        </w:rPr>
      </w:pPr>
      <w:r>
        <w:rPr>
          <w:rFonts w:ascii="Times New Roman" w:hAnsi="Times New Roman" w:cs="Times New Roman"/>
          <w:sz w:val="24"/>
          <w:szCs w:val="24"/>
        </w:rPr>
        <w:t>[Insert</w:t>
      </w:r>
      <w:r w:rsidR="00AC4269">
        <w:rPr>
          <w:rFonts w:ascii="Times New Roman" w:hAnsi="Times New Roman" w:cs="Times New Roman"/>
          <w:sz w:val="24"/>
          <w:szCs w:val="24"/>
        </w:rPr>
        <w:t xml:space="preserve"> Figure 6 about here]</w:t>
      </w:r>
    </w:p>
    <w:p w14:paraId="1E7680C7" w14:textId="77777777" w:rsidR="00A13915" w:rsidRPr="00382E38" w:rsidRDefault="00A13915" w:rsidP="0035694E">
      <w:pPr>
        <w:bidi w:val="0"/>
        <w:spacing w:line="480" w:lineRule="auto"/>
        <w:rPr>
          <w:rFonts w:ascii="Times New Roman" w:hAnsi="Times New Roman" w:cs="Times New Roman"/>
          <w:b/>
          <w:bCs/>
          <w:sz w:val="24"/>
          <w:szCs w:val="24"/>
        </w:rPr>
      </w:pPr>
      <w:r w:rsidRPr="00382E38">
        <w:rPr>
          <w:rFonts w:ascii="Times New Roman" w:hAnsi="Times New Roman" w:cs="Times New Roman"/>
          <w:b/>
          <w:bCs/>
          <w:sz w:val="24"/>
          <w:szCs w:val="24"/>
        </w:rPr>
        <w:t>Additional EFL Literacy Instruction Topics</w:t>
      </w:r>
    </w:p>
    <w:p w14:paraId="4337058B" w14:textId="4B52E3E0" w:rsidR="00E575C5" w:rsidRDefault="00E575C5" w:rsidP="00186624">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In the first two years</w:t>
      </w:r>
      <w:ins w:id="391" w:author="Author">
        <w:r w:rsidR="009B4F5D">
          <w:rPr>
            <w:rFonts w:ascii="Times New Roman" w:hAnsi="Times New Roman" w:cs="Times New Roman"/>
            <w:sz w:val="24"/>
            <w:szCs w:val="24"/>
          </w:rPr>
          <w:t>,</w:t>
        </w:r>
      </w:ins>
      <w:r w:rsidRPr="00B81EF0">
        <w:rPr>
          <w:rFonts w:ascii="Times New Roman" w:hAnsi="Times New Roman" w:cs="Times New Roman"/>
          <w:sz w:val="24"/>
          <w:szCs w:val="24"/>
        </w:rPr>
        <w:t xml:space="preserve"> grammar is taught less than once a week, in </w:t>
      </w:r>
      <w:ins w:id="392" w:author="Author">
        <w:r w:rsidR="00AD105E">
          <w:rPr>
            <w:rFonts w:ascii="Times New Roman" w:hAnsi="Times New Roman" w:cs="Times New Roman"/>
            <w:sz w:val="24"/>
            <w:szCs w:val="24"/>
          </w:rPr>
          <w:t xml:space="preserve">the </w:t>
        </w:r>
      </w:ins>
      <w:r w:rsidRPr="00B81EF0">
        <w:rPr>
          <w:rFonts w:ascii="Times New Roman" w:hAnsi="Times New Roman" w:cs="Times New Roman"/>
          <w:sz w:val="24"/>
          <w:szCs w:val="24"/>
        </w:rPr>
        <w:t xml:space="preserve">third year once a week and in </w:t>
      </w:r>
      <w:ins w:id="393" w:author="Author">
        <w:r w:rsidR="00AD105E">
          <w:rPr>
            <w:rFonts w:ascii="Times New Roman" w:hAnsi="Times New Roman" w:cs="Times New Roman"/>
            <w:sz w:val="24"/>
            <w:szCs w:val="24"/>
          </w:rPr>
          <w:t xml:space="preserve">the </w:t>
        </w:r>
      </w:ins>
      <w:r w:rsidRPr="00B81EF0">
        <w:rPr>
          <w:rFonts w:ascii="Times New Roman" w:hAnsi="Times New Roman" w:cs="Times New Roman"/>
          <w:sz w:val="24"/>
          <w:szCs w:val="24"/>
        </w:rPr>
        <w:t>fourth and fifth yea</w:t>
      </w:r>
      <w:r w:rsidR="00880873">
        <w:rPr>
          <w:rFonts w:ascii="Times New Roman" w:hAnsi="Times New Roman" w:cs="Times New Roman"/>
          <w:sz w:val="24"/>
          <w:szCs w:val="24"/>
        </w:rPr>
        <w:t xml:space="preserve">rs closer to twice a week (see </w:t>
      </w:r>
      <w:r w:rsidR="00880873">
        <w:rPr>
          <w:rFonts w:ascii="Times New Roman" w:hAnsi="Times New Roman" w:cs="Times New Roman" w:hint="cs"/>
          <w:sz w:val="24"/>
          <w:szCs w:val="24"/>
        </w:rPr>
        <w:t>F</w:t>
      </w:r>
      <w:r w:rsidRPr="00B81EF0">
        <w:rPr>
          <w:rFonts w:ascii="Times New Roman" w:hAnsi="Times New Roman" w:cs="Times New Roman"/>
          <w:sz w:val="24"/>
          <w:szCs w:val="24"/>
        </w:rPr>
        <w:t xml:space="preserve">igure </w:t>
      </w:r>
      <w:r w:rsidR="004D10A3" w:rsidRPr="00B81EF0">
        <w:rPr>
          <w:rFonts w:ascii="Times New Roman" w:hAnsi="Times New Roman" w:cs="Times New Roman"/>
          <w:sz w:val="24"/>
          <w:szCs w:val="24"/>
        </w:rPr>
        <w:t>7</w:t>
      </w:r>
      <w:r w:rsidRPr="00B81EF0">
        <w:rPr>
          <w:rFonts w:ascii="Times New Roman" w:hAnsi="Times New Roman" w:cs="Times New Roman"/>
          <w:sz w:val="24"/>
          <w:szCs w:val="24"/>
        </w:rPr>
        <w:t xml:space="preserve">). ANOVA results regarding </w:t>
      </w:r>
      <w:ins w:id="394" w:author="Author">
        <w:r w:rsidR="009B4F5D">
          <w:rPr>
            <w:rFonts w:ascii="Times New Roman" w:hAnsi="Times New Roman" w:cs="Times New Roman"/>
            <w:sz w:val="24"/>
            <w:szCs w:val="24"/>
          </w:rPr>
          <w:t xml:space="preserve">the </w:t>
        </w:r>
      </w:ins>
      <w:r w:rsidRPr="00B81EF0">
        <w:rPr>
          <w:rFonts w:ascii="Times New Roman" w:hAnsi="Times New Roman" w:cs="Times New Roman"/>
          <w:sz w:val="24"/>
          <w:szCs w:val="24"/>
        </w:rPr>
        <w:t xml:space="preserve">teaching of grammar showed significant differences between years </w:t>
      </w:r>
      <w:r w:rsidRPr="00B81EF0">
        <w:rPr>
          <w:rFonts w:ascii="Times New Roman" w:hAnsi="Times New Roman" w:cs="Times New Roman"/>
          <w:i/>
          <w:iCs/>
          <w:sz w:val="24"/>
          <w:szCs w:val="24"/>
        </w:rPr>
        <w:t>F</w:t>
      </w:r>
      <w:r w:rsidR="003561DC" w:rsidRPr="00B81EF0">
        <w:rPr>
          <w:rFonts w:ascii="Times New Roman" w:hAnsi="Times New Roman" w:cs="Times New Roman"/>
          <w:sz w:val="24"/>
          <w:szCs w:val="24"/>
        </w:rPr>
        <w:t xml:space="preserve">(4, 508) </w:t>
      </w:r>
      <w:r w:rsidRPr="00B81EF0">
        <w:rPr>
          <w:rFonts w:ascii="Times New Roman" w:hAnsi="Times New Roman" w:cs="Times New Roman"/>
          <w:sz w:val="24"/>
          <w:szCs w:val="24"/>
        </w:rPr>
        <w:t xml:space="preserve">=38.53, </w:t>
      </w:r>
      <w:r w:rsidRPr="00B81EF0">
        <w:rPr>
          <w:rFonts w:ascii="Times New Roman" w:hAnsi="Times New Roman" w:cs="Times New Roman"/>
          <w:i/>
          <w:iCs/>
          <w:sz w:val="24"/>
          <w:szCs w:val="24"/>
        </w:rPr>
        <w:t>p</w:t>
      </w:r>
      <w:r w:rsidRPr="00B81EF0">
        <w:rPr>
          <w:rFonts w:ascii="Times New Roman" w:hAnsi="Times New Roman" w:cs="Times New Roman"/>
          <w:sz w:val="24"/>
          <w:szCs w:val="24"/>
        </w:rPr>
        <w:t>&lt;.01. S</w:t>
      </w:r>
      <w:r w:rsidR="00186624">
        <w:rPr>
          <w:rFonts w:ascii="Times New Roman" w:hAnsi="Times New Roman" w:cs="Times New Roman"/>
          <w:sz w:val="24"/>
          <w:szCs w:val="24"/>
        </w:rPr>
        <w:t xml:space="preserve">ee </w:t>
      </w:r>
      <w:ins w:id="395" w:author="Author">
        <w:r w:rsidR="00AD105E">
          <w:rPr>
            <w:rFonts w:ascii="Times New Roman" w:hAnsi="Times New Roman" w:cs="Times New Roman"/>
            <w:sz w:val="24"/>
            <w:szCs w:val="24"/>
          </w:rPr>
          <w:t>T</w:t>
        </w:r>
      </w:ins>
      <w:del w:id="396" w:author="Author">
        <w:r w:rsidR="00186624" w:rsidDel="00AD105E">
          <w:rPr>
            <w:rFonts w:ascii="Times New Roman" w:hAnsi="Times New Roman" w:cs="Times New Roman"/>
            <w:sz w:val="24"/>
            <w:szCs w:val="24"/>
          </w:rPr>
          <w:delText>t</w:delText>
        </w:r>
      </w:del>
      <w:r w:rsidR="00186624">
        <w:rPr>
          <w:rFonts w:ascii="Times New Roman" w:hAnsi="Times New Roman" w:cs="Times New Roman"/>
          <w:sz w:val="24"/>
          <w:szCs w:val="24"/>
        </w:rPr>
        <w:t xml:space="preserve">able 2 for </w:t>
      </w:r>
      <w:r w:rsidR="00BD3146" w:rsidRPr="00B81EF0">
        <w:rPr>
          <w:rFonts w:ascii="Times New Roman" w:hAnsi="Times New Roman" w:cs="Times New Roman"/>
          <w:sz w:val="24"/>
          <w:szCs w:val="24"/>
        </w:rPr>
        <w:t xml:space="preserve">Scheffe post hoc tests </w:t>
      </w:r>
      <w:r w:rsidR="00186624">
        <w:rPr>
          <w:rFonts w:ascii="Times New Roman" w:hAnsi="Times New Roman" w:cs="Times New Roman"/>
          <w:sz w:val="24"/>
          <w:szCs w:val="24"/>
        </w:rPr>
        <w:t>displaying d</w:t>
      </w:r>
      <w:r w:rsidR="00BD3146" w:rsidRPr="00B81EF0">
        <w:rPr>
          <w:rFonts w:ascii="Times New Roman" w:hAnsi="Times New Roman" w:cs="Times New Roman"/>
          <w:sz w:val="24"/>
          <w:szCs w:val="24"/>
        </w:rPr>
        <w:t xml:space="preserve">ifferences between </w:t>
      </w:r>
      <w:r w:rsidRPr="00B81EF0">
        <w:rPr>
          <w:rFonts w:ascii="Times New Roman" w:hAnsi="Times New Roman" w:cs="Times New Roman"/>
          <w:sz w:val="24"/>
          <w:szCs w:val="24"/>
        </w:rPr>
        <w:t>years</w:t>
      </w:r>
      <w:r w:rsidR="00186624">
        <w:rPr>
          <w:rFonts w:ascii="Times New Roman" w:hAnsi="Times New Roman" w:cs="Times New Roman"/>
          <w:sz w:val="24"/>
          <w:szCs w:val="24"/>
        </w:rPr>
        <w:t>.</w:t>
      </w:r>
    </w:p>
    <w:p w14:paraId="30DC88A1" w14:textId="77777777" w:rsidR="00880873" w:rsidRPr="00B81EF0" w:rsidRDefault="00880873" w:rsidP="00880873">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7 about here]</w:t>
      </w:r>
    </w:p>
    <w:p w14:paraId="177247E1" w14:textId="0A504DBD" w:rsidR="00E575C5" w:rsidRDefault="005F4A70" w:rsidP="005F4A70">
      <w:pPr>
        <w:bidi w:val="0"/>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E575C5" w:rsidRPr="00B81EF0">
        <w:rPr>
          <w:rFonts w:ascii="Times New Roman" w:hAnsi="Times New Roman" w:cs="Times New Roman"/>
          <w:sz w:val="24"/>
          <w:szCs w:val="24"/>
        </w:rPr>
        <w:t xml:space="preserve">n </w:t>
      </w:r>
      <w:ins w:id="397" w:author="Author">
        <w:r w:rsidR="00AD105E">
          <w:rPr>
            <w:rFonts w:ascii="Times New Roman" w:hAnsi="Times New Roman" w:cs="Times New Roman"/>
            <w:sz w:val="24"/>
            <w:szCs w:val="24"/>
          </w:rPr>
          <w:t xml:space="preserve">the </w:t>
        </w:r>
      </w:ins>
      <w:r w:rsidR="00E575C5" w:rsidRPr="00B81EF0">
        <w:rPr>
          <w:rFonts w:ascii="Times New Roman" w:hAnsi="Times New Roman" w:cs="Times New Roman"/>
          <w:sz w:val="24"/>
          <w:szCs w:val="24"/>
        </w:rPr>
        <w:t>first year 66.3% and in</w:t>
      </w:r>
      <w:ins w:id="398" w:author="Author">
        <w:r w:rsidR="00AD105E">
          <w:rPr>
            <w:rFonts w:ascii="Times New Roman" w:hAnsi="Times New Roman" w:cs="Times New Roman"/>
            <w:sz w:val="24"/>
            <w:szCs w:val="24"/>
          </w:rPr>
          <w:t xml:space="preserve"> the</w:t>
        </w:r>
      </w:ins>
      <w:r w:rsidR="00E575C5" w:rsidRPr="00B81EF0">
        <w:rPr>
          <w:rFonts w:ascii="Times New Roman" w:hAnsi="Times New Roman" w:cs="Times New Roman"/>
          <w:sz w:val="24"/>
          <w:szCs w:val="24"/>
        </w:rPr>
        <w:t xml:space="preserve"> second year 50.9% of the teachers reported that they do not teach grammar at all. Of those who do teach grammar in </w:t>
      </w:r>
      <w:ins w:id="399" w:author="Author">
        <w:r w:rsidR="00511EE5">
          <w:rPr>
            <w:rFonts w:ascii="Times New Roman" w:hAnsi="Times New Roman" w:cs="Times New Roman"/>
            <w:sz w:val="24"/>
            <w:szCs w:val="24"/>
          </w:rPr>
          <w:t xml:space="preserve">the </w:t>
        </w:r>
      </w:ins>
      <w:r w:rsidR="00E575C5" w:rsidRPr="00B81EF0">
        <w:rPr>
          <w:rFonts w:ascii="Times New Roman" w:hAnsi="Times New Roman" w:cs="Times New Roman"/>
          <w:sz w:val="24"/>
          <w:szCs w:val="24"/>
        </w:rPr>
        <w:t>first year, only 6.3% do so explicitly.</w:t>
      </w:r>
      <w:r w:rsidR="00A460A7" w:rsidRPr="00B81EF0">
        <w:rPr>
          <w:rFonts w:ascii="Times New Roman" w:hAnsi="Times New Roman" w:cs="Times New Roman"/>
          <w:sz w:val="24"/>
          <w:szCs w:val="24"/>
        </w:rPr>
        <w:t xml:space="preserve"> A</w:t>
      </w:r>
      <w:r w:rsidR="00E575C5" w:rsidRPr="00B81EF0">
        <w:rPr>
          <w:rFonts w:ascii="Times New Roman" w:hAnsi="Times New Roman" w:cs="Times New Roman"/>
          <w:sz w:val="24"/>
          <w:szCs w:val="24"/>
        </w:rPr>
        <w:t xml:space="preserve">s for </w:t>
      </w:r>
      <w:ins w:id="400" w:author="Author">
        <w:r w:rsidR="00AD105E">
          <w:rPr>
            <w:rFonts w:ascii="Times New Roman" w:hAnsi="Times New Roman" w:cs="Times New Roman"/>
            <w:sz w:val="24"/>
            <w:szCs w:val="24"/>
          </w:rPr>
          <w:t xml:space="preserve">the </w:t>
        </w:r>
      </w:ins>
      <w:r w:rsidR="00E575C5" w:rsidRPr="00B81EF0">
        <w:rPr>
          <w:rFonts w:ascii="Times New Roman" w:hAnsi="Times New Roman" w:cs="Times New Roman"/>
          <w:sz w:val="24"/>
          <w:szCs w:val="24"/>
        </w:rPr>
        <w:t>second year, more teachers reported teaching grammar explicitly (26.4%) than doing so implicitly (22.6%</w:t>
      </w:r>
      <w:r w:rsidR="00A460A7" w:rsidRPr="00B81EF0">
        <w:rPr>
          <w:rFonts w:ascii="Times New Roman" w:hAnsi="Times New Roman" w:cs="Times New Roman"/>
          <w:sz w:val="24"/>
          <w:szCs w:val="24"/>
        </w:rPr>
        <w:t xml:space="preserve">). </w:t>
      </w:r>
      <w:r w:rsidR="00E575C5" w:rsidRPr="00B81EF0">
        <w:rPr>
          <w:rFonts w:ascii="Times New Roman" w:hAnsi="Times New Roman" w:cs="Times New Roman"/>
          <w:sz w:val="24"/>
          <w:szCs w:val="24"/>
        </w:rPr>
        <w:t xml:space="preserve">In </w:t>
      </w:r>
      <w:ins w:id="401" w:author="Author">
        <w:r w:rsidR="00AD105E">
          <w:rPr>
            <w:rFonts w:ascii="Times New Roman" w:hAnsi="Times New Roman" w:cs="Times New Roman"/>
            <w:sz w:val="24"/>
            <w:szCs w:val="24"/>
          </w:rPr>
          <w:t xml:space="preserve">the </w:t>
        </w:r>
      </w:ins>
      <w:r w:rsidR="00E575C5" w:rsidRPr="00B81EF0">
        <w:rPr>
          <w:rFonts w:ascii="Times New Roman" w:hAnsi="Times New Roman" w:cs="Times New Roman"/>
          <w:sz w:val="24"/>
          <w:szCs w:val="24"/>
        </w:rPr>
        <w:t>third, fourth and fifth year</w:t>
      </w:r>
      <w:r w:rsidR="00A460A7" w:rsidRPr="00B81EF0">
        <w:rPr>
          <w:rFonts w:ascii="Times New Roman" w:hAnsi="Times New Roman" w:cs="Times New Roman"/>
          <w:sz w:val="24"/>
          <w:szCs w:val="24"/>
        </w:rPr>
        <w:t>s,</w:t>
      </w:r>
      <w:ins w:id="402" w:author="Author">
        <w:r w:rsidR="00126EE4">
          <w:rPr>
            <w:rFonts w:ascii="Times New Roman" w:hAnsi="Times New Roman" w:cs="Times New Roman"/>
            <w:sz w:val="24"/>
            <w:szCs w:val="24"/>
          </w:rPr>
          <w:t xml:space="preserve"> </w:t>
        </w:r>
      </w:ins>
      <w:r w:rsidR="00A460A7" w:rsidRPr="00B81EF0">
        <w:rPr>
          <w:rFonts w:ascii="Times New Roman" w:hAnsi="Times New Roman" w:cs="Times New Roman"/>
          <w:sz w:val="24"/>
          <w:szCs w:val="24"/>
        </w:rPr>
        <w:t>the following percentages of teachers</w:t>
      </w:r>
      <w:ins w:id="403" w:author="Author">
        <w:r w:rsidR="00E779F5">
          <w:rPr>
            <w:rFonts w:ascii="Times New Roman" w:hAnsi="Times New Roman" w:cs="Times New Roman"/>
            <w:sz w:val="24"/>
            <w:szCs w:val="24"/>
          </w:rPr>
          <w:t xml:space="preserve"> </w:t>
        </w:r>
      </w:ins>
      <w:r w:rsidR="005E2157" w:rsidRPr="00B81EF0">
        <w:rPr>
          <w:rFonts w:ascii="Times New Roman" w:hAnsi="Times New Roman" w:cs="Times New Roman"/>
          <w:sz w:val="24"/>
          <w:szCs w:val="24"/>
        </w:rPr>
        <w:t>reported that they teach grammar explicitly</w:t>
      </w:r>
      <w:r w:rsidR="00A460A7" w:rsidRPr="00B81EF0">
        <w:rPr>
          <w:rFonts w:ascii="Times New Roman" w:hAnsi="Times New Roman" w:cs="Times New Roman"/>
          <w:sz w:val="24"/>
          <w:szCs w:val="24"/>
        </w:rPr>
        <w:t>: 54.9</w:t>
      </w:r>
      <w:r w:rsidR="00977968" w:rsidRPr="00B81EF0">
        <w:rPr>
          <w:rFonts w:ascii="Times New Roman" w:hAnsi="Times New Roman" w:cs="Times New Roman"/>
          <w:sz w:val="24"/>
          <w:szCs w:val="24"/>
        </w:rPr>
        <w:t>%</w:t>
      </w:r>
      <w:r w:rsidR="00A460A7" w:rsidRPr="00B81EF0">
        <w:rPr>
          <w:rFonts w:ascii="Times New Roman" w:hAnsi="Times New Roman" w:cs="Times New Roman"/>
          <w:sz w:val="24"/>
          <w:szCs w:val="24"/>
        </w:rPr>
        <w:t>, 70.2</w:t>
      </w:r>
      <w:r w:rsidR="00977968" w:rsidRPr="00B81EF0">
        <w:rPr>
          <w:rFonts w:ascii="Times New Roman" w:hAnsi="Times New Roman" w:cs="Times New Roman"/>
          <w:sz w:val="24"/>
          <w:szCs w:val="24"/>
        </w:rPr>
        <w:t>%</w:t>
      </w:r>
      <w:r w:rsidR="00A460A7" w:rsidRPr="00B81EF0">
        <w:rPr>
          <w:rFonts w:ascii="Times New Roman" w:hAnsi="Times New Roman" w:cs="Times New Roman"/>
          <w:sz w:val="24"/>
          <w:szCs w:val="24"/>
        </w:rPr>
        <w:t xml:space="preserve">, and </w:t>
      </w:r>
      <w:r w:rsidR="00E575C5" w:rsidRPr="00B81EF0">
        <w:rPr>
          <w:rFonts w:ascii="Times New Roman" w:hAnsi="Times New Roman" w:cs="Times New Roman"/>
          <w:sz w:val="24"/>
          <w:szCs w:val="24"/>
        </w:rPr>
        <w:t xml:space="preserve">84.9% </w:t>
      </w:r>
      <w:r w:rsidR="00A460A7" w:rsidRPr="00B81EF0">
        <w:rPr>
          <w:rFonts w:ascii="Times New Roman" w:hAnsi="Times New Roman" w:cs="Times New Roman"/>
          <w:sz w:val="24"/>
          <w:szCs w:val="24"/>
        </w:rPr>
        <w:t>respectively</w:t>
      </w:r>
      <w:del w:id="404" w:author="Author">
        <w:r w:rsidR="00A460A7" w:rsidRPr="00B81EF0" w:rsidDel="00AD105E">
          <w:rPr>
            <w:rFonts w:ascii="Times New Roman" w:hAnsi="Times New Roman" w:cs="Times New Roman"/>
            <w:sz w:val="24"/>
            <w:szCs w:val="24"/>
          </w:rPr>
          <w:delText>,</w:delText>
        </w:r>
      </w:del>
      <w:r w:rsidR="00A460A7" w:rsidRPr="00B81EF0">
        <w:rPr>
          <w:rFonts w:ascii="Times New Roman" w:hAnsi="Times New Roman" w:cs="Times New Roman"/>
          <w:sz w:val="24"/>
          <w:szCs w:val="24"/>
        </w:rPr>
        <w:t xml:space="preserve"> </w:t>
      </w:r>
      <w:r w:rsidR="00880873">
        <w:rPr>
          <w:rFonts w:ascii="Times New Roman" w:hAnsi="Times New Roman" w:cs="Times New Roman"/>
          <w:sz w:val="24"/>
          <w:szCs w:val="24"/>
        </w:rPr>
        <w:t>(see T</w:t>
      </w:r>
      <w:r w:rsidR="004D10A3" w:rsidRPr="00B81EF0">
        <w:rPr>
          <w:rFonts w:ascii="Times New Roman" w:hAnsi="Times New Roman" w:cs="Times New Roman"/>
          <w:sz w:val="24"/>
          <w:szCs w:val="24"/>
        </w:rPr>
        <w:t xml:space="preserve">able </w:t>
      </w:r>
      <w:r w:rsidR="0035694E">
        <w:rPr>
          <w:rFonts w:ascii="Times New Roman" w:hAnsi="Times New Roman" w:cs="Times New Roman"/>
          <w:sz w:val="24"/>
          <w:szCs w:val="24"/>
        </w:rPr>
        <w:t>2</w:t>
      </w:r>
      <w:r w:rsidR="004D10A3" w:rsidRPr="00B81EF0">
        <w:rPr>
          <w:rFonts w:ascii="Times New Roman" w:hAnsi="Times New Roman" w:cs="Times New Roman"/>
          <w:sz w:val="24"/>
          <w:szCs w:val="24"/>
        </w:rPr>
        <w:t>).</w:t>
      </w:r>
    </w:p>
    <w:p w14:paraId="163C4FD8" w14:textId="77777777" w:rsidR="00880873" w:rsidRPr="00B81EF0" w:rsidRDefault="00880873" w:rsidP="00F30017">
      <w:pPr>
        <w:bidi w:val="0"/>
        <w:spacing w:before="240"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[Insert Table </w:t>
      </w:r>
      <w:r w:rsidR="00F30017">
        <w:rPr>
          <w:rFonts w:ascii="Times New Roman" w:hAnsi="Times New Roman" w:cs="Times New Roman"/>
          <w:sz w:val="24"/>
          <w:szCs w:val="24"/>
        </w:rPr>
        <w:t>3</w:t>
      </w:r>
      <w:r>
        <w:rPr>
          <w:rFonts w:ascii="Times New Roman" w:hAnsi="Times New Roman" w:cs="Times New Roman"/>
          <w:sz w:val="24"/>
          <w:szCs w:val="24"/>
        </w:rPr>
        <w:t xml:space="preserve"> about here]</w:t>
      </w:r>
    </w:p>
    <w:p w14:paraId="22CFC16D" w14:textId="3AFBFF0D" w:rsidR="00E575C5" w:rsidRDefault="00E575C5" w:rsidP="00186624">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lastRenderedPageBreak/>
        <w:t>During the first three years</w:t>
      </w:r>
      <w:ins w:id="405" w:author="Author">
        <w:r w:rsidR="00AD105E">
          <w:rPr>
            <w:rFonts w:ascii="Times New Roman" w:hAnsi="Times New Roman" w:cs="Times New Roman"/>
            <w:sz w:val="24"/>
            <w:szCs w:val="24"/>
          </w:rPr>
          <w:t>,</w:t>
        </w:r>
      </w:ins>
      <w:r w:rsidRPr="00B81EF0">
        <w:rPr>
          <w:rFonts w:ascii="Times New Roman" w:hAnsi="Times New Roman" w:cs="Times New Roman"/>
          <w:sz w:val="24"/>
          <w:szCs w:val="24"/>
        </w:rPr>
        <w:t xml:space="preserve"> listening activities are done at an average of twice a week</w:t>
      </w:r>
      <w:ins w:id="406" w:author="Author">
        <w:r w:rsidR="00AD105E">
          <w:rPr>
            <w:rFonts w:ascii="Times New Roman" w:hAnsi="Times New Roman" w:cs="Times New Roman"/>
            <w:sz w:val="24"/>
            <w:szCs w:val="24"/>
          </w:rPr>
          <w:t>,</w:t>
        </w:r>
      </w:ins>
      <w:r w:rsidRPr="00B81EF0">
        <w:rPr>
          <w:rFonts w:ascii="Times New Roman" w:hAnsi="Times New Roman" w:cs="Times New Roman"/>
          <w:sz w:val="24"/>
          <w:szCs w:val="24"/>
        </w:rPr>
        <w:t xml:space="preserve"> decreasing to about once a week in the next two years. ANOVA results regarding frequency of listening related activities showed significant differences between years </w:t>
      </w:r>
      <w:r w:rsidRPr="00B81EF0">
        <w:rPr>
          <w:rFonts w:ascii="Times New Roman" w:hAnsi="Times New Roman" w:cs="Times New Roman"/>
          <w:i/>
          <w:iCs/>
          <w:sz w:val="24"/>
          <w:szCs w:val="24"/>
        </w:rPr>
        <w:t>F</w:t>
      </w:r>
      <w:r w:rsidR="009A46D6" w:rsidRPr="00B81EF0">
        <w:rPr>
          <w:rFonts w:ascii="Times New Roman" w:hAnsi="Times New Roman" w:cs="Times New Roman"/>
          <w:sz w:val="24"/>
          <w:szCs w:val="24"/>
        </w:rPr>
        <w:t xml:space="preserve">(4, 518) </w:t>
      </w:r>
      <w:r w:rsidRPr="00B81EF0">
        <w:rPr>
          <w:rFonts w:ascii="Times New Roman" w:hAnsi="Times New Roman" w:cs="Times New Roman"/>
          <w:sz w:val="24"/>
          <w:szCs w:val="24"/>
        </w:rPr>
        <w:t xml:space="preserve">=4.80, </w:t>
      </w:r>
      <w:r w:rsidRPr="00B81EF0">
        <w:rPr>
          <w:rFonts w:ascii="Times New Roman" w:hAnsi="Times New Roman" w:cs="Times New Roman"/>
          <w:i/>
          <w:iCs/>
          <w:sz w:val="24"/>
          <w:szCs w:val="24"/>
        </w:rPr>
        <w:t>p</w:t>
      </w:r>
      <w:r w:rsidRPr="00B81EF0">
        <w:rPr>
          <w:rFonts w:ascii="Times New Roman" w:hAnsi="Times New Roman" w:cs="Times New Roman"/>
          <w:sz w:val="24"/>
          <w:szCs w:val="24"/>
        </w:rPr>
        <w:t xml:space="preserve">&lt;.01. </w:t>
      </w:r>
      <w:r w:rsidR="00186624">
        <w:rPr>
          <w:rFonts w:ascii="Times New Roman" w:hAnsi="Times New Roman" w:cs="Times New Roman"/>
          <w:sz w:val="24"/>
          <w:szCs w:val="24"/>
        </w:rPr>
        <w:t xml:space="preserve">See </w:t>
      </w:r>
      <w:ins w:id="407" w:author="Author">
        <w:r w:rsidR="00AD105E">
          <w:rPr>
            <w:rFonts w:ascii="Times New Roman" w:hAnsi="Times New Roman" w:cs="Times New Roman"/>
            <w:sz w:val="24"/>
            <w:szCs w:val="24"/>
          </w:rPr>
          <w:t>T</w:t>
        </w:r>
      </w:ins>
      <w:del w:id="408" w:author="Author">
        <w:r w:rsidR="00186624" w:rsidDel="00AD105E">
          <w:rPr>
            <w:rFonts w:ascii="Times New Roman" w:hAnsi="Times New Roman" w:cs="Times New Roman"/>
            <w:sz w:val="24"/>
            <w:szCs w:val="24"/>
          </w:rPr>
          <w:delText>t</w:delText>
        </w:r>
      </w:del>
      <w:r w:rsidR="00186624">
        <w:rPr>
          <w:rFonts w:ascii="Times New Roman" w:hAnsi="Times New Roman" w:cs="Times New Roman"/>
          <w:sz w:val="24"/>
          <w:szCs w:val="24"/>
        </w:rPr>
        <w:t xml:space="preserve">able 2 for </w:t>
      </w:r>
      <w:r w:rsidR="00BD3146" w:rsidRPr="00B81EF0">
        <w:rPr>
          <w:rFonts w:ascii="Times New Roman" w:hAnsi="Times New Roman" w:cs="Times New Roman"/>
          <w:sz w:val="24"/>
          <w:szCs w:val="24"/>
        </w:rPr>
        <w:t>Scheffe post hoc tests show</w:t>
      </w:r>
      <w:r w:rsidR="00186624">
        <w:rPr>
          <w:rFonts w:ascii="Times New Roman" w:hAnsi="Times New Roman" w:cs="Times New Roman"/>
          <w:sz w:val="24"/>
          <w:szCs w:val="24"/>
        </w:rPr>
        <w:t xml:space="preserve">ing </w:t>
      </w:r>
      <w:r w:rsidR="00BD3146" w:rsidRPr="00B81EF0">
        <w:rPr>
          <w:rFonts w:ascii="Times New Roman" w:hAnsi="Times New Roman" w:cs="Times New Roman"/>
          <w:sz w:val="24"/>
          <w:szCs w:val="24"/>
        </w:rPr>
        <w:t xml:space="preserve">differences between </w:t>
      </w:r>
      <w:r w:rsidR="009A46D6" w:rsidRPr="00B81EF0">
        <w:rPr>
          <w:rFonts w:ascii="Times New Roman" w:hAnsi="Times New Roman" w:cs="Times New Roman"/>
          <w:sz w:val="24"/>
          <w:szCs w:val="24"/>
        </w:rPr>
        <w:t>second</w:t>
      </w:r>
      <w:r w:rsidRPr="00B81EF0">
        <w:rPr>
          <w:rFonts w:ascii="Times New Roman" w:hAnsi="Times New Roman" w:cs="Times New Roman"/>
          <w:sz w:val="24"/>
          <w:szCs w:val="24"/>
        </w:rPr>
        <w:t xml:space="preserve"> and </w:t>
      </w:r>
      <w:r w:rsidR="009A46D6" w:rsidRPr="00B81EF0">
        <w:rPr>
          <w:rFonts w:ascii="Times New Roman" w:hAnsi="Times New Roman" w:cs="Times New Roman"/>
          <w:sz w:val="24"/>
          <w:szCs w:val="24"/>
        </w:rPr>
        <w:t>fourth</w:t>
      </w:r>
      <w:r w:rsidR="00186624">
        <w:rPr>
          <w:rFonts w:ascii="Times New Roman" w:hAnsi="Times New Roman" w:cs="Times New Roman"/>
          <w:sz w:val="24"/>
          <w:szCs w:val="24"/>
        </w:rPr>
        <w:t xml:space="preserve"> years</w:t>
      </w:r>
      <w:r w:rsidRPr="00B81EF0">
        <w:rPr>
          <w:rFonts w:ascii="Times New Roman" w:hAnsi="Times New Roman" w:cs="Times New Roman"/>
          <w:sz w:val="24"/>
          <w:szCs w:val="24"/>
        </w:rPr>
        <w:t xml:space="preserve">, </w:t>
      </w:r>
      <w:r w:rsidR="00DF3CB9" w:rsidRPr="00B81EF0">
        <w:rPr>
          <w:rFonts w:ascii="Times New Roman" w:hAnsi="Times New Roman" w:cs="Times New Roman"/>
          <w:sz w:val="24"/>
          <w:szCs w:val="24"/>
        </w:rPr>
        <w:t xml:space="preserve">and </w:t>
      </w:r>
      <w:r w:rsidR="009A46D6" w:rsidRPr="00B81EF0">
        <w:rPr>
          <w:rFonts w:ascii="Times New Roman" w:hAnsi="Times New Roman" w:cs="Times New Roman"/>
          <w:sz w:val="24"/>
          <w:szCs w:val="24"/>
        </w:rPr>
        <w:t>second</w:t>
      </w:r>
      <w:r w:rsidRPr="00B81EF0">
        <w:rPr>
          <w:rFonts w:ascii="Times New Roman" w:hAnsi="Times New Roman" w:cs="Times New Roman"/>
          <w:sz w:val="24"/>
          <w:szCs w:val="24"/>
        </w:rPr>
        <w:t xml:space="preserve"> and </w:t>
      </w:r>
      <w:r w:rsidR="009A46D6" w:rsidRPr="00B81EF0">
        <w:rPr>
          <w:rFonts w:ascii="Times New Roman" w:hAnsi="Times New Roman" w:cs="Times New Roman"/>
          <w:sz w:val="24"/>
          <w:szCs w:val="24"/>
        </w:rPr>
        <w:t xml:space="preserve">fifth </w:t>
      </w:r>
      <w:r w:rsidR="00186624">
        <w:rPr>
          <w:rFonts w:ascii="Times New Roman" w:hAnsi="Times New Roman" w:cs="Times New Roman"/>
          <w:sz w:val="24"/>
          <w:szCs w:val="24"/>
        </w:rPr>
        <w:t>years</w:t>
      </w:r>
      <w:r w:rsidR="00CF5A8C">
        <w:rPr>
          <w:rFonts w:ascii="Times New Roman" w:hAnsi="Times New Roman" w:cs="Times New Roman"/>
          <w:sz w:val="24"/>
          <w:szCs w:val="24"/>
        </w:rPr>
        <w:t>. S</w:t>
      </w:r>
      <w:r w:rsidRPr="00B81EF0">
        <w:rPr>
          <w:rFonts w:ascii="Times New Roman" w:hAnsi="Times New Roman" w:cs="Times New Roman"/>
          <w:sz w:val="24"/>
          <w:szCs w:val="24"/>
        </w:rPr>
        <w:t>peaking was reported by teachers as being practiced at an average of once a week throughout all years</w:t>
      </w:r>
      <w:ins w:id="409" w:author="Author">
        <w:r w:rsidR="00AD105E">
          <w:rPr>
            <w:rFonts w:ascii="Times New Roman" w:hAnsi="Times New Roman" w:cs="Times New Roman"/>
            <w:sz w:val="24"/>
            <w:szCs w:val="24"/>
          </w:rPr>
          <w:t>,</w:t>
        </w:r>
      </w:ins>
      <w:r w:rsidRPr="00B81EF0">
        <w:rPr>
          <w:rFonts w:ascii="Times New Roman" w:hAnsi="Times New Roman" w:cs="Times New Roman"/>
          <w:sz w:val="24"/>
          <w:szCs w:val="24"/>
        </w:rPr>
        <w:t xml:space="preserve"> </w:t>
      </w:r>
      <w:r w:rsidR="00DA6686" w:rsidRPr="00B81EF0">
        <w:rPr>
          <w:rFonts w:ascii="Times New Roman" w:hAnsi="Times New Roman" w:cs="Times New Roman"/>
          <w:sz w:val="24"/>
          <w:szCs w:val="24"/>
        </w:rPr>
        <w:t xml:space="preserve">and </w:t>
      </w:r>
      <w:r w:rsidRPr="00B81EF0">
        <w:rPr>
          <w:rFonts w:ascii="Times New Roman" w:hAnsi="Times New Roman" w:cs="Times New Roman"/>
          <w:sz w:val="24"/>
          <w:szCs w:val="24"/>
        </w:rPr>
        <w:t>no significant differences were found between years</w:t>
      </w:r>
      <w:r w:rsidR="00941498" w:rsidRPr="00B81EF0">
        <w:rPr>
          <w:rFonts w:ascii="Times New Roman" w:hAnsi="Times New Roman" w:cs="Times New Roman"/>
          <w:sz w:val="24"/>
          <w:szCs w:val="24"/>
        </w:rPr>
        <w:t xml:space="preserve"> (see </w:t>
      </w:r>
      <w:r w:rsidR="00880873">
        <w:rPr>
          <w:rFonts w:ascii="Times New Roman" w:hAnsi="Times New Roman" w:cs="Times New Roman"/>
          <w:sz w:val="24"/>
          <w:szCs w:val="24"/>
        </w:rPr>
        <w:t>F</w:t>
      </w:r>
      <w:r w:rsidR="00941498" w:rsidRPr="00B81EF0">
        <w:rPr>
          <w:rFonts w:ascii="Times New Roman" w:hAnsi="Times New Roman" w:cs="Times New Roman"/>
          <w:sz w:val="24"/>
          <w:szCs w:val="24"/>
        </w:rPr>
        <w:t>igure 8)</w:t>
      </w:r>
      <w:r w:rsidRPr="00B81EF0">
        <w:rPr>
          <w:rFonts w:ascii="Times New Roman" w:hAnsi="Times New Roman" w:cs="Times New Roman"/>
          <w:sz w:val="24"/>
          <w:szCs w:val="24"/>
        </w:rPr>
        <w:t>.</w:t>
      </w:r>
    </w:p>
    <w:p w14:paraId="173C2FAB" w14:textId="77777777" w:rsidR="00880873" w:rsidRPr="00B81EF0" w:rsidRDefault="00880873" w:rsidP="00880873">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8 about here]</w:t>
      </w:r>
    </w:p>
    <w:p w14:paraId="7AFD6804" w14:textId="63A2EDCE" w:rsidR="00CA3CA3" w:rsidRDefault="00E575C5" w:rsidP="00186624">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Dictations to assess spelling are done less than once a week in the first three years and then about once a week in the next two years</w:t>
      </w:r>
      <w:r w:rsidR="002B1A48">
        <w:rPr>
          <w:rFonts w:ascii="Times New Roman" w:hAnsi="Times New Roman" w:cs="Times New Roman"/>
          <w:sz w:val="24"/>
          <w:szCs w:val="24"/>
        </w:rPr>
        <w:t xml:space="preserve"> (see Figure 9)</w:t>
      </w:r>
      <w:r w:rsidRPr="00B81EF0">
        <w:rPr>
          <w:rFonts w:ascii="Times New Roman" w:hAnsi="Times New Roman" w:cs="Times New Roman"/>
          <w:sz w:val="24"/>
          <w:szCs w:val="24"/>
        </w:rPr>
        <w:t xml:space="preserve">. ANOVA results regarding use of dictations to assess spelling showed significant differences between years </w:t>
      </w:r>
      <w:r w:rsidRPr="00B81EF0">
        <w:rPr>
          <w:rFonts w:ascii="Times New Roman" w:hAnsi="Times New Roman" w:cs="Times New Roman"/>
          <w:i/>
          <w:iCs/>
          <w:sz w:val="24"/>
          <w:szCs w:val="24"/>
        </w:rPr>
        <w:t>F</w:t>
      </w:r>
      <w:r w:rsidR="0063755F" w:rsidRPr="00B81EF0">
        <w:rPr>
          <w:rFonts w:ascii="Times New Roman" w:hAnsi="Times New Roman" w:cs="Times New Roman"/>
          <w:sz w:val="24"/>
          <w:szCs w:val="24"/>
        </w:rPr>
        <w:t xml:space="preserve">(4, 510) </w:t>
      </w:r>
      <w:r w:rsidRPr="00B81EF0">
        <w:rPr>
          <w:rFonts w:ascii="Times New Roman" w:hAnsi="Times New Roman" w:cs="Times New Roman"/>
          <w:sz w:val="24"/>
          <w:szCs w:val="24"/>
        </w:rPr>
        <w:t>=</w:t>
      </w:r>
      <w:r w:rsidR="0063755F" w:rsidRPr="00B81EF0">
        <w:rPr>
          <w:rFonts w:ascii="Times New Roman" w:hAnsi="Times New Roman" w:cs="Times New Roman"/>
          <w:sz w:val="24"/>
          <w:szCs w:val="24"/>
        </w:rPr>
        <w:t xml:space="preserve"> 10.47</w:t>
      </w:r>
      <w:r w:rsidRPr="00B81EF0">
        <w:rPr>
          <w:rFonts w:ascii="Times New Roman" w:hAnsi="Times New Roman" w:cs="Times New Roman"/>
          <w:sz w:val="24"/>
          <w:szCs w:val="24"/>
        </w:rPr>
        <w:t xml:space="preserve">, </w:t>
      </w:r>
      <w:r w:rsidRPr="00B81EF0">
        <w:rPr>
          <w:rFonts w:ascii="Times New Roman" w:hAnsi="Times New Roman" w:cs="Times New Roman"/>
          <w:i/>
          <w:iCs/>
          <w:sz w:val="24"/>
          <w:szCs w:val="24"/>
        </w:rPr>
        <w:t>p</w:t>
      </w:r>
      <w:r w:rsidRPr="00B81EF0">
        <w:rPr>
          <w:rFonts w:ascii="Times New Roman" w:hAnsi="Times New Roman" w:cs="Times New Roman"/>
          <w:sz w:val="24"/>
          <w:szCs w:val="24"/>
        </w:rPr>
        <w:t xml:space="preserve">&lt;.01). </w:t>
      </w:r>
      <w:r w:rsidR="00186624">
        <w:rPr>
          <w:rFonts w:ascii="Times New Roman" w:hAnsi="Times New Roman" w:cs="Times New Roman"/>
          <w:sz w:val="24"/>
          <w:szCs w:val="24"/>
        </w:rPr>
        <w:t xml:space="preserve">See </w:t>
      </w:r>
      <w:ins w:id="410" w:author="Author">
        <w:r w:rsidR="00AD105E">
          <w:rPr>
            <w:rFonts w:ascii="Times New Roman" w:hAnsi="Times New Roman" w:cs="Times New Roman"/>
            <w:sz w:val="24"/>
            <w:szCs w:val="24"/>
          </w:rPr>
          <w:t>T</w:t>
        </w:r>
      </w:ins>
      <w:del w:id="411" w:author="Author">
        <w:r w:rsidR="00186624" w:rsidDel="00AD105E">
          <w:rPr>
            <w:rFonts w:ascii="Times New Roman" w:hAnsi="Times New Roman" w:cs="Times New Roman"/>
            <w:sz w:val="24"/>
            <w:szCs w:val="24"/>
          </w:rPr>
          <w:delText>t</w:delText>
        </w:r>
      </w:del>
      <w:r w:rsidR="00186624">
        <w:rPr>
          <w:rFonts w:ascii="Times New Roman" w:hAnsi="Times New Roman" w:cs="Times New Roman"/>
          <w:sz w:val="24"/>
          <w:szCs w:val="24"/>
        </w:rPr>
        <w:t xml:space="preserve">able 2 for </w:t>
      </w:r>
      <w:r w:rsidR="00BD3146" w:rsidRPr="00B81EF0">
        <w:rPr>
          <w:rFonts w:ascii="Times New Roman" w:hAnsi="Times New Roman" w:cs="Times New Roman"/>
          <w:sz w:val="24"/>
          <w:szCs w:val="24"/>
        </w:rPr>
        <w:t>Scheffe post hoc tests show</w:t>
      </w:r>
      <w:r w:rsidR="00186624">
        <w:rPr>
          <w:rFonts w:ascii="Times New Roman" w:hAnsi="Times New Roman" w:cs="Times New Roman"/>
          <w:sz w:val="24"/>
          <w:szCs w:val="24"/>
        </w:rPr>
        <w:t xml:space="preserve">ing </w:t>
      </w:r>
      <w:r w:rsidR="00BD3146" w:rsidRPr="00B81EF0">
        <w:rPr>
          <w:rFonts w:ascii="Times New Roman" w:hAnsi="Times New Roman" w:cs="Times New Roman"/>
          <w:sz w:val="24"/>
          <w:szCs w:val="24"/>
        </w:rPr>
        <w:t>differences between</w:t>
      </w:r>
      <w:ins w:id="412" w:author="Author">
        <w:r w:rsidR="00126EE4">
          <w:rPr>
            <w:rFonts w:ascii="Times New Roman" w:hAnsi="Times New Roman" w:cs="Times New Roman"/>
            <w:sz w:val="24"/>
            <w:szCs w:val="24"/>
          </w:rPr>
          <w:t xml:space="preserve"> </w:t>
        </w:r>
        <w:r w:rsidR="00AD105E">
          <w:rPr>
            <w:rFonts w:ascii="Times New Roman" w:hAnsi="Times New Roman" w:cs="Times New Roman"/>
            <w:sz w:val="24"/>
            <w:szCs w:val="24"/>
          </w:rPr>
          <w:t xml:space="preserve">the </w:t>
        </w:r>
      </w:ins>
      <w:r w:rsidR="0063755F" w:rsidRPr="00B81EF0">
        <w:rPr>
          <w:rFonts w:ascii="Times New Roman" w:hAnsi="Times New Roman" w:cs="Times New Roman"/>
          <w:sz w:val="24"/>
          <w:szCs w:val="24"/>
        </w:rPr>
        <w:t>first</w:t>
      </w:r>
      <w:r w:rsidRPr="00B81EF0">
        <w:rPr>
          <w:rFonts w:ascii="Times New Roman" w:hAnsi="Times New Roman" w:cs="Times New Roman"/>
          <w:sz w:val="24"/>
          <w:szCs w:val="24"/>
        </w:rPr>
        <w:t xml:space="preserve"> and </w:t>
      </w:r>
      <w:r w:rsidR="0063755F" w:rsidRPr="00B81EF0">
        <w:rPr>
          <w:rFonts w:ascii="Times New Roman" w:hAnsi="Times New Roman" w:cs="Times New Roman"/>
          <w:sz w:val="24"/>
          <w:szCs w:val="24"/>
        </w:rPr>
        <w:t>third</w:t>
      </w:r>
      <w:r w:rsidRPr="00B81EF0">
        <w:rPr>
          <w:rFonts w:ascii="Times New Roman" w:hAnsi="Times New Roman" w:cs="Times New Roman"/>
          <w:sz w:val="24"/>
          <w:szCs w:val="24"/>
        </w:rPr>
        <w:t xml:space="preserve"> years, </w:t>
      </w:r>
      <w:r w:rsidR="0063755F" w:rsidRPr="00B81EF0">
        <w:rPr>
          <w:rFonts w:ascii="Times New Roman" w:hAnsi="Times New Roman" w:cs="Times New Roman"/>
          <w:sz w:val="24"/>
          <w:szCs w:val="24"/>
        </w:rPr>
        <w:t>first</w:t>
      </w:r>
      <w:r w:rsidRPr="00B81EF0">
        <w:rPr>
          <w:rFonts w:ascii="Times New Roman" w:hAnsi="Times New Roman" w:cs="Times New Roman"/>
          <w:sz w:val="24"/>
          <w:szCs w:val="24"/>
        </w:rPr>
        <w:t xml:space="preserve"> and </w:t>
      </w:r>
      <w:r w:rsidR="0063755F" w:rsidRPr="00B81EF0">
        <w:rPr>
          <w:rFonts w:ascii="Times New Roman" w:hAnsi="Times New Roman" w:cs="Times New Roman"/>
          <w:sz w:val="24"/>
          <w:szCs w:val="24"/>
        </w:rPr>
        <w:t>fourth</w:t>
      </w:r>
      <w:r w:rsidRPr="00B81EF0">
        <w:rPr>
          <w:rFonts w:ascii="Times New Roman" w:hAnsi="Times New Roman" w:cs="Times New Roman"/>
          <w:sz w:val="24"/>
          <w:szCs w:val="24"/>
        </w:rPr>
        <w:t xml:space="preserve"> years, </w:t>
      </w:r>
      <w:r w:rsidR="00DF3CB9" w:rsidRPr="00B81EF0">
        <w:rPr>
          <w:rFonts w:ascii="Times New Roman" w:hAnsi="Times New Roman" w:cs="Times New Roman"/>
          <w:sz w:val="24"/>
          <w:szCs w:val="24"/>
        </w:rPr>
        <w:t xml:space="preserve">and </w:t>
      </w:r>
      <w:r w:rsidR="0063755F" w:rsidRPr="00B81EF0">
        <w:rPr>
          <w:rFonts w:ascii="Times New Roman" w:hAnsi="Times New Roman" w:cs="Times New Roman"/>
          <w:sz w:val="24"/>
          <w:szCs w:val="24"/>
        </w:rPr>
        <w:t>first</w:t>
      </w:r>
      <w:r w:rsidRPr="00B81EF0">
        <w:rPr>
          <w:rFonts w:ascii="Times New Roman" w:hAnsi="Times New Roman" w:cs="Times New Roman"/>
          <w:sz w:val="24"/>
          <w:szCs w:val="24"/>
        </w:rPr>
        <w:t xml:space="preserve"> and </w:t>
      </w:r>
      <w:r w:rsidR="0063755F" w:rsidRPr="00B81EF0">
        <w:rPr>
          <w:rFonts w:ascii="Times New Roman" w:hAnsi="Times New Roman" w:cs="Times New Roman"/>
          <w:sz w:val="24"/>
          <w:szCs w:val="24"/>
        </w:rPr>
        <w:t>fifth</w:t>
      </w:r>
      <w:r w:rsidRPr="00B81EF0">
        <w:rPr>
          <w:rFonts w:ascii="Times New Roman" w:hAnsi="Times New Roman" w:cs="Times New Roman"/>
          <w:sz w:val="24"/>
          <w:szCs w:val="24"/>
        </w:rPr>
        <w:t xml:space="preserve"> years.</w:t>
      </w:r>
    </w:p>
    <w:p w14:paraId="668C6ACB" w14:textId="77777777" w:rsidR="002B1A48" w:rsidRPr="00B81EF0" w:rsidRDefault="002B1A48" w:rsidP="002B1A48">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9 about here]</w:t>
      </w:r>
    </w:p>
    <w:p w14:paraId="33E9EC00" w14:textId="23693A31" w:rsidR="005E2157" w:rsidRDefault="005E2157" w:rsidP="00F30017">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 xml:space="preserve">In addition, the types of dictations used to assess spelling were examined. </w:t>
      </w:r>
      <w:commentRangeStart w:id="413"/>
      <w:r w:rsidR="00AC0669">
        <w:rPr>
          <w:rFonts w:ascii="Times New Roman" w:hAnsi="Times New Roman" w:cs="Times New Roman"/>
          <w:sz w:val="24"/>
          <w:szCs w:val="24"/>
        </w:rPr>
        <w:t>Fifty-two</w:t>
      </w:r>
      <w:r w:rsidR="0078645C">
        <w:rPr>
          <w:rFonts w:ascii="Times New Roman" w:hAnsi="Times New Roman" w:cs="Times New Roman"/>
          <w:sz w:val="24"/>
          <w:szCs w:val="24"/>
        </w:rPr>
        <w:t xml:space="preserve"> per cent </w:t>
      </w:r>
      <w:commentRangeEnd w:id="413"/>
      <w:r w:rsidR="00AD105E">
        <w:rPr>
          <w:rStyle w:val="CommentReference"/>
        </w:rPr>
        <w:commentReference w:id="413"/>
      </w:r>
      <w:r w:rsidRPr="00B81EF0">
        <w:rPr>
          <w:rFonts w:ascii="Times New Roman" w:hAnsi="Times New Roman" w:cs="Times New Roman"/>
          <w:sz w:val="24"/>
          <w:szCs w:val="24"/>
        </w:rPr>
        <w:t>of the teachers reported that they dictate words that appear in the currently taught unit in the textbook, 4.2% dictate words that have one sound in common</w:t>
      </w:r>
      <w:r>
        <w:rPr>
          <w:rFonts w:ascii="Times New Roman" w:hAnsi="Times New Roman" w:cs="Times New Roman"/>
          <w:sz w:val="24"/>
          <w:szCs w:val="24"/>
        </w:rPr>
        <w:t xml:space="preserve">, </w:t>
      </w:r>
      <w:r w:rsidRPr="00B81EF0">
        <w:rPr>
          <w:rFonts w:ascii="Times New Roman" w:hAnsi="Times New Roman" w:cs="Times New Roman"/>
          <w:sz w:val="24"/>
          <w:szCs w:val="24"/>
        </w:rPr>
        <w:t>26.3% use both types of dictations</w:t>
      </w:r>
      <w:r>
        <w:rPr>
          <w:rFonts w:ascii="Times New Roman" w:hAnsi="Times New Roman" w:cs="Times New Roman"/>
          <w:sz w:val="24"/>
          <w:szCs w:val="24"/>
        </w:rPr>
        <w:t xml:space="preserve">, and </w:t>
      </w:r>
      <w:r w:rsidRPr="00B81EF0">
        <w:rPr>
          <w:rFonts w:ascii="Times New Roman" w:hAnsi="Times New Roman" w:cs="Times New Roman"/>
          <w:sz w:val="24"/>
          <w:szCs w:val="24"/>
        </w:rPr>
        <w:t>9% of the teachers reported that they do not use dictations</w:t>
      </w:r>
      <w:ins w:id="414" w:author="Author">
        <w:r w:rsidR="00126EE4">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(see </w:t>
      </w:r>
      <w:r>
        <w:rPr>
          <w:rFonts w:ascii="Times New Roman" w:hAnsi="Times New Roman" w:cs="Times New Roman"/>
          <w:sz w:val="24"/>
          <w:szCs w:val="24"/>
        </w:rPr>
        <w:t>T</w:t>
      </w:r>
      <w:r w:rsidRPr="00B81EF0">
        <w:rPr>
          <w:rFonts w:ascii="Times New Roman" w:hAnsi="Times New Roman" w:cs="Times New Roman"/>
          <w:sz w:val="24"/>
          <w:szCs w:val="24"/>
        </w:rPr>
        <w:t xml:space="preserve">able </w:t>
      </w:r>
      <w:r w:rsidR="00F30017">
        <w:rPr>
          <w:rFonts w:ascii="Times New Roman" w:hAnsi="Times New Roman" w:cs="Times New Roman"/>
          <w:sz w:val="24"/>
          <w:szCs w:val="24"/>
        </w:rPr>
        <w:t>4</w:t>
      </w:r>
      <w:r w:rsidRPr="00B81EF0">
        <w:rPr>
          <w:rFonts w:ascii="Times New Roman" w:hAnsi="Times New Roman" w:cs="Times New Roman"/>
          <w:sz w:val="24"/>
          <w:szCs w:val="24"/>
        </w:rPr>
        <w:t>).</w:t>
      </w:r>
    </w:p>
    <w:p w14:paraId="300F9850" w14:textId="77777777" w:rsidR="002B1A48" w:rsidRPr="00B81EF0" w:rsidRDefault="002B1A48" w:rsidP="005E2157">
      <w:pPr>
        <w:bidi w:val="0"/>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[Insert Table </w:t>
      </w:r>
      <w:r w:rsidR="00F30017">
        <w:rPr>
          <w:rFonts w:ascii="Times New Roman" w:hAnsi="Times New Roman" w:cs="Times New Roman"/>
          <w:sz w:val="24"/>
          <w:szCs w:val="24"/>
        </w:rPr>
        <w:t>4</w:t>
      </w:r>
      <w:r>
        <w:rPr>
          <w:rFonts w:ascii="Times New Roman" w:hAnsi="Times New Roman" w:cs="Times New Roman"/>
          <w:sz w:val="24"/>
          <w:szCs w:val="24"/>
        </w:rPr>
        <w:t xml:space="preserve"> about here]</w:t>
      </w:r>
    </w:p>
    <w:p w14:paraId="61530682" w14:textId="77777777" w:rsidR="005E2157" w:rsidRDefault="005E2157" w:rsidP="0030308F">
      <w:pPr>
        <w:bidi w:val="0"/>
        <w:spacing w:after="0" w:line="240" w:lineRule="auto"/>
        <w:jc w:val="center"/>
        <w:rPr>
          <w:rFonts w:ascii="Times New Roman" w:hAnsi="Times New Roman" w:cs="Times New Roman"/>
          <w:b/>
          <w:bCs/>
          <w:sz w:val="24"/>
          <w:szCs w:val="24"/>
        </w:rPr>
      </w:pPr>
    </w:p>
    <w:p w14:paraId="492D9413" w14:textId="77777777" w:rsidR="0035694E" w:rsidRDefault="00126002" w:rsidP="005E2157">
      <w:pPr>
        <w:bidi w:val="0"/>
        <w:spacing w:after="0" w:line="240" w:lineRule="auto"/>
        <w:jc w:val="center"/>
        <w:rPr>
          <w:rFonts w:ascii="Times New Roman" w:hAnsi="Times New Roman" w:cs="Times New Roman"/>
          <w:sz w:val="24"/>
          <w:szCs w:val="24"/>
        </w:rPr>
      </w:pPr>
      <w:r w:rsidRPr="00D004DA">
        <w:rPr>
          <w:rFonts w:ascii="Times New Roman" w:hAnsi="Times New Roman" w:cs="Times New Roman"/>
          <w:b/>
          <w:bCs/>
          <w:sz w:val="24"/>
          <w:szCs w:val="24"/>
        </w:rPr>
        <w:t>Discussion</w:t>
      </w:r>
    </w:p>
    <w:p w14:paraId="7496777D" w14:textId="77777777" w:rsidR="0017302A" w:rsidRDefault="0017302A" w:rsidP="0017302A">
      <w:pPr>
        <w:bidi w:val="0"/>
        <w:spacing w:after="0" w:line="240" w:lineRule="auto"/>
        <w:rPr>
          <w:rFonts w:ascii="Times New Roman" w:hAnsi="Times New Roman" w:cs="Times New Roman"/>
          <w:sz w:val="24"/>
          <w:szCs w:val="24"/>
        </w:rPr>
      </w:pPr>
    </w:p>
    <w:p w14:paraId="4B72E767" w14:textId="5EB01FB4" w:rsidR="00126002" w:rsidRPr="009E7DBC" w:rsidRDefault="00154472" w:rsidP="0030308F">
      <w:pPr>
        <w:bidi w:val="0"/>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This</w:t>
      </w:r>
      <w:r w:rsidR="00126002" w:rsidRPr="003136E3">
        <w:rPr>
          <w:rFonts w:ascii="Times New Roman" w:hAnsi="Times New Roman" w:cs="Times New Roman"/>
          <w:sz w:val="24"/>
          <w:szCs w:val="24"/>
        </w:rPr>
        <w:t xml:space="preserve"> study </w:t>
      </w:r>
      <w:r w:rsidR="00126002" w:rsidRPr="003136E3">
        <w:rPr>
          <w:rFonts w:ascii="Times New Roman" w:eastAsia="Times New Roman" w:hAnsi="Times New Roman" w:cs="Times New Roman"/>
          <w:sz w:val="24"/>
          <w:szCs w:val="24"/>
        </w:rPr>
        <w:t xml:space="preserve">examined the gap between </w:t>
      </w:r>
      <w:r w:rsidR="00145C8F">
        <w:rPr>
          <w:rFonts w:ascii="Times New Roman" w:eastAsia="Times New Roman" w:hAnsi="Times New Roman" w:cs="Times New Roman"/>
          <w:sz w:val="24"/>
          <w:szCs w:val="24"/>
        </w:rPr>
        <w:t>research-based EFL literacy instruction</w:t>
      </w:r>
      <w:r w:rsidR="00126002" w:rsidRPr="003136E3">
        <w:rPr>
          <w:rFonts w:ascii="Times New Roman" w:eastAsia="Times New Roman" w:hAnsi="Times New Roman" w:cs="Times New Roman"/>
          <w:sz w:val="24"/>
          <w:szCs w:val="24"/>
        </w:rPr>
        <w:t xml:space="preserve"> and </w:t>
      </w:r>
      <w:r w:rsidR="006649AC" w:rsidRPr="003136E3">
        <w:rPr>
          <w:rFonts w:ascii="Times New Roman" w:eastAsia="Times New Roman" w:hAnsi="Times New Roman" w:cs="Times New Roman"/>
          <w:sz w:val="24"/>
          <w:szCs w:val="24"/>
        </w:rPr>
        <w:t xml:space="preserve">reported </w:t>
      </w:r>
      <w:r w:rsidR="00126002" w:rsidRPr="003136E3">
        <w:rPr>
          <w:rFonts w:ascii="Times New Roman" w:eastAsia="Times New Roman" w:hAnsi="Times New Roman" w:cs="Times New Roman"/>
          <w:sz w:val="24"/>
          <w:szCs w:val="24"/>
        </w:rPr>
        <w:t xml:space="preserve">practices within EFL classrooms. </w:t>
      </w:r>
      <w:r w:rsidR="00126002" w:rsidRPr="00D004DA">
        <w:rPr>
          <w:rFonts w:ascii="Times New Roman" w:eastAsia="Times New Roman" w:hAnsi="Times New Roman" w:cs="Times New Roman"/>
          <w:sz w:val="24"/>
          <w:szCs w:val="24"/>
        </w:rPr>
        <w:t xml:space="preserve">A gap was found between theory and teachers’ practices implemented in literacy instruction, indicating that teachers may not be executing effective classroom EFL programs based on researched components. </w:t>
      </w:r>
      <w:r w:rsidR="003136E3" w:rsidRPr="003136E3">
        <w:rPr>
          <w:rFonts w:ascii="Times New Roman" w:eastAsia="Times New Roman" w:hAnsi="Times New Roman" w:cs="Times New Roman"/>
          <w:sz w:val="24"/>
          <w:szCs w:val="24"/>
        </w:rPr>
        <w:t xml:space="preserve">This gap was particularly evident for </w:t>
      </w:r>
      <w:r w:rsidR="0030308F">
        <w:rPr>
          <w:rFonts w:ascii="Times New Roman" w:eastAsia="Times New Roman" w:hAnsi="Times New Roman" w:cs="Times New Roman"/>
          <w:sz w:val="24"/>
          <w:szCs w:val="24"/>
        </w:rPr>
        <w:t>foundation level</w:t>
      </w:r>
      <w:r w:rsidR="003136E3" w:rsidRPr="003136E3">
        <w:rPr>
          <w:rFonts w:ascii="Times New Roman" w:eastAsia="Times New Roman" w:hAnsi="Times New Roman" w:cs="Times New Roman"/>
          <w:sz w:val="24"/>
          <w:szCs w:val="24"/>
        </w:rPr>
        <w:t xml:space="preserve"> skills including ph</w:t>
      </w:r>
      <w:r w:rsidR="005F4A70">
        <w:rPr>
          <w:rFonts w:ascii="Times New Roman" w:eastAsia="Times New Roman" w:hAnsi="Times New Roman" w:cs="Times New Roman"/>
          <w:sz w:val="24"/>
          <w:szCs w:val="24"/>
        </w:rPr>
        <w:t>onemic awareness, phonics and</w:t>
      </w:r>
      <w:r w:rsidR="003136E3" w:rsidRPr="003136E3">
        <w:rPr>
          <w:rFonts w:ascii="Times New Roman" w:eastAsia="Times New Roman" w:hAnsi="Times New Roman" w:cs="Times New Roman"/>
          <w:sz w:val="24"/>
          <w:szCs w:val="24"/>
        </w:rPr>
        <w:t xml:space="preserve"> spelling, </w:t>
      </w:r>
      <w:r>
        <w:rPr>
          <w:rFonts w:ascii="Times New Roman" w:eastAsia="Times New Roman" w:hAnsi="Times New Roman" w:cs="Times New Roman"/>
          <w:sz w:val="24"/>
          <w:szCs w:val="24"/>
        </w:rPr>
        <w:t>and</w:t>
      </w:r>
      <w:r w:rsidR="003136E3" w:rsidRPr="003136E3">
        <w:rPr>
          <w:rFonts w:ascii="Times New Roman" w:eastAsia="Times New Roman" w:hAnsi="Times New Roman" w:cs="Times New Roman"/>
          <w:sz w:val="24"/>
          <w:szCs w:val="24"/>
        </w:rPr>
        <w:t xml:space="preserve"> partially for grammar</w:t>
      </w:r>
      <w:r w:rsidR="003136E3">
        <w:rPr>
          <w:rFonts w:ascii="Times New Roman" w:eastAsia="Times New Roman" w:hAnsi="Times New Roman" w:cs="Times New Roman"/>
          <w:sz w:val="24"/>
          <w:szCs w:val="24"/>
        </w:rPr>
        <w:t>,</w:t>
      </w:r>
      <w:r w:rsidR="003136E3" w:rsidRPr="003136E3">
        <w:rPr>
          <w:rFonts w:ascii="Times New Roman" w:eastAsia="Times New Roman" w:hAnsi="Times New Roman" w:cs="Times New Roman"/>
          <w:sz w:val="24"/>
          <w:szCs w:val="24"/>
        </w:rPr>
        <w:t xml:space="preserve"> reading comprehension</w:t>
      </w:r>
      <w:r w:rsidR="003136E3">
        <w:rPr>
          <w:rFonts w:ascii="Times New Roman" w:eastAsia="Times New Roman" w:hAnsi="Times New Roman" w:cs="Times New Roman"/>
          <w:sz w:val="24"/>
          <w:szCs w:val="24"/>
        </w:rPr>
        <w:t>,</w:t>
      </w:r>
      <w:r w:rsidR="00126002" w:rsidRPr="00D004DA">
        <w:rPr>
          <w:rFonts w:ascii="Times New Roman" w:eastAsia="Times New Roman" w:hAnsi="Times New Roman" w:cs="Times New Roman"/>
          <w:sz w:val="24"/>
          <w:szCs w:val="24"/>
        </w:rPr>
        <w:t xml:space="preserve"> vocabulary</w:t>
      </w:r>
      <w:r w:rsidR="005F4A70">
        <w:rPr>
          <w:rFonts w:ascii="Times New Roman" w:eastAsia="Times New Roman" w:hAnsi="Times New Roman" w:cs="Times New Roman"/>
          <w:sz w:val="24"/>
          <w:szCs w:val="24"/>
        </w:rPr>
        <w:t xml:space="preserve"> and</w:t>
      </w:r>
      <w:r w:rsidR="00126002" w:rsidRPr="00D004DA">
        <w:rPr>
          <w:rFonts w:ascii="Times New Roman" w:eastAsia="Times New Roman" w:hAnsi="Times New Roman" w:cs="Times New Roman"/>
          <w:sz w:val="24"/>
          <w:szCs w:val="24"/>
        </w:rPr>
        <w:t xml:space="preserve"> speaking. </w:t>
      </w:r>
      <w:r w:rsidR="003971EC">
        <w:rPr>
          <w:rFonts w:ascii="Times New Roman" w:eastAsia="Times New Roman" w:hAnsi="Times New Roman" w:cs="Times New Roman"/>
          <w:sz w:val="24"/>
          <w:szCs w:val="24"/>
        </w:rPr>
        <w:t xml:space="preserve">The </w:t>
      </w:r>
      <w:r w:rsidR="0030308F">
        <w:rPr>
          <w:rFonts w:ascii="Times New Roman" w:eastAsia="Times New Roman" w:hAnsi="Times New Roman" w:cs="Times New Roman"/>
          <w:sz w:val="24"/>
          <w:szCs w:val="24"/>
        </w:rPr>
        <w:t xml:space="preserve">current </w:t>
      </w:r>
      <w:r w:rsidR="003971EC">
        <w:rPr>
          <w:rFonts w:ascii="Times New Roman" w:eastAsia="Times New Roman" w:hAnsi="Times New Roman" w:cs="Times New Roman"/>
          <w:sz w:val="24"/>
          <w:szCs w:val="24"/>
        </w:rPr>
        <w:t xml:space="preserve">findings </w:t>
      </w:r>
      <w:ins w:id="415" w:author="Author">
        <w:r w:rsidR="00B575E1">
          <w:rPr>
            <w:rFonts w:ascii="Times New Roman" w:eastAsia="Times New Roman" w:hAnsi="Times New Roman" w:cs="Times New Roman"/>
            <w:sz w:val="24"/>
            <w:szCs w:val="24"/>
          </w:rPr>
          <w:t>indicate that</w:t>
        </w:r>
        <w:r w:rsidR="00E25FAC">
          <w:rPr>
            <w:rFonts w:ascii="Times New Roman" w:eastAsia="Times New Roman" w:hAnsi="Times New Roman" w:cs="Times New Roman"/>
            <w:sz w:val="24"/>
            <w:szCs w:val="24"/>
          </w:rPr>
          <w:t xml:space="preserve"> </w:t>
        </w:r>
      </w:ins>
      <w:del w:id="416" w:author="Author">
        <w:r w:rsidR="003971EC" w:rsidDel="00B575E1">
          <w:rPr>
            <w:rFonts w:ascii="Times New Roman" w:eastAsia="Times New Roman" w:hAnsi="Times New Roman" w:cs="Times New Roman"/>
            <w:sz w:val="24"/>
            <w:szCs w:val="24"/>
          </w:rPr>
          <w:delText>of reported</w:delText>
        </w:r>
      </w:del>
      <w:r w:rsidR="003971EC">
        <w:rPr>
          <w:rFonts w:ascii="Times New Roman" w:eastAsia="Times New Roman" w:hAnsi="Times New Roman" w:cs="Times New Roman"/>
          <w:sz w:val="24"/>
          <w:szCs w:val="24"/>
        </w:rPr>
        <w:t>teachers</w:t>
      </w:r>
      <w:ins w:id="417" w:author="Author">
        <w:r w:rsidR="00B575E1">
          <w:rPr>
            <w:rFonts w:ascii="Times New Roman" w:eastAsia="Times New Roman" w:hAnsi="Times New Roman" w:cs="Times New Roman"/>
            <w:sz w:val="24"/>
            <w:szCs w:val="24"/>
          </w:rPr>
          <w:t>’</w:t>
        </w:r>
        <w:r w:rsidR="00E25FAC">
          <w:rPr>
            <w:rFonts w:ascii="Times New Roman" w:eastAsia="Times New Roman" w:hAnsi="Times New Roman" w:cs="Times New Roman"/>
            <w:sz w:val="24"/>
            <w:szCs w:val="24"/>
          </w:rPr>
          <w:t xml:space="preserve"> </w:t>
        </w:r>
        <w:r w:rsidR="00B575E1">
          <w:rPr>
            <w:rFonts w:ascii="Times New Roman" w:eastAsia="Times New Roman" w:hAnsi="Times New Roman" w:cs="Times New Roman"/>
            <w:sz w:val="24"/>
            <w:szCs w:val="24"/>
          </w:rPr>
          <w:t xml:space="preserve">reported </w:t>
        </w:r>
      </w:ins>
      <w:r w:rsidR="003971EC">
        <w:rPr>
          <w:rFonts w:ascii="Times New Roman" w:eastAsia="Times New Roman" w:hAnsi="Times New Roman" w:cs="Times New Roman"/>
          <w:sz w:val="24"/>
          <w:szCs w:val="24"/>
        </w:rPr>
        <w:t>practice</w:t>
      </w:r>
      <w:ins w:id="418" w:author="Author">
        <w:r w:rsidR="00B575E1">
          <w:rPr>
            <w:rFonts w:ascii="Times New Roman" w:eastAsia="Times New Roman" w:hAnsi="Times New Roman" w:cs="Times New Roman"/>
            <w:sz w:val="24"/>
            <w:szCs w:val="24"/>
          </w:rPr>
          <w:t>s within EFL classrooms</w:t>
        </w:r>
        <w:r w:rsidR="00E25FAC">
          <w:rPr>
            <w:rFonts w:ascii="Times New Roman" w:eastAsia="Times New Roman" w:hAnsi="Times New Roman" w:cs="Times New Roman"/>
            <w:sz w:val="24"/>
            <w:szCs w:val="24"/>
          </w:rPr>
          <w:t xml:space="preserve"> </w:t>
        </w:r>
        <w:r w:rsidR="00B575E1">
          <w:rPr>
            <w:rFonts w:ascii="Times New Roman" w:eastAsia="Times New Roman" w:hAnsi="Times New Roman" w:cs="Times New Roman"/>
            <w:sz w:val="24"/>
            <w:szCs w:val="24"/>
          </w:rPr>
          <w:t>are</w:t>
        </w:r>
      </w:ins>
      <w:del w:id="419" w:author="Author">
        <w:r w:rsidR="003971EC" w:rsidDel="00B575E1">
          <w:rPr>
            <w:rFonts w:ascii="Times New Roman" w:eastAsia="Times New Roman" w:hAnsi="Times New Roman" w:cs="Times New Roman"/>
            <w:sz w:val="24"/>
            <w:szCs w:val="24"/>
          </w:rPr>
          <w:delText>being</w:delText>
        </w:r>
      </w:del>
      <w:r w:rsidR="003971EC">
        <w:rPr>
          <w:rFonts w:ascii="Times New Roman" w:eastAsia="Times New Roman" w:hAnsi="Times New Roman" w:cs="Times New Roman"/>
          <w:sz w:val="24"/>
          <w:szCs w:val="24"/>
        </w:rPr>
        <w:t xml:space="preserve"> disconnected from </w:t>
      </w:r>
      <w:r w:rsidR="000A6AA8" w:rsidRPr="00D004DA">
        <w:rPr>
          <w:rFonts w:ascii="Times New Roman" w:eastAsia="Times New Roman" w:hAnsi="Times New Roman" w:cs="Times New Roman"/>
          <w:sz w:val="24"/>
          <w:szCs w:val="24"/>
        </w:rPr>
        <w:t>research (</w:t>
      </w:r>
      <w:r w:rsidR="000A6AA8" w:rsidRPr="00D004DA">
        <w:rPr>
          <w:rFonts w:ascii="Times New Roman" w:hAnsi="Times New Roman" w:cs="Times New Roman"/>
          <w:sz w:val="24"/>
          <w:szCs w:val="24"/>
          <w:shd w:val="clear" w:color="auto" w:fill="FFFFFF"/>
        </w:rPr>
        <w:t xml:space="preserve">Joshi et al., 2016; </w:t>
      </w:r>
      <w:r w:rsidR="000A6AA8" w:rsidRPr="00D004DA">
        <w:rPr>
          <w:rFonts w:ascii="Times New Roman" w:eastAsia="Times New Roman" w:hAnsi="Times New Roman" w:cs="Times New Roman"/>
          <w:sz w:val="24"/>
          <w:szCs w:val="24"/>
        </w:rPr>
        <w:t>Kahn-Horwitz, 2015)</w:t>
      </w:r>
      <w:ins w:id="420" w:author="Author">
        <w:r w:rsidR="00B575E1">
          <w:rPr>
            <w:rFonts w:ascii="Times New Roman" w:eastAsia="Times New Roman" w:hAnsi="Times New Roman" w:cs="Times New Roman"/>
            <w:sz w:val="24"/>
            <w:szCs w:val="24"/>
          </w:rPr>
          <w:t>. This finding suggests implementing</w:t>
        </w:r>
      </w:ins>
      <w:del w:id="421" w:author="Author">
        <w:r w:rsidR="003971EC" w:rsidDel="00B575E1">
          <w:rPr>
            <w:rFonts w:ascii="Times New Roman" w:eastAsia="Times New Roman" w:hAnsi="Times New Roman" w:cs="Times New Roman"/>
            <w:sz w:val="24"/>
            <w:szCs w:val="24"/>
          </w:rPr>
          <w:delText>might suggest considering</w:delText>
        </w:r>
      </w:del>
      <w:r w:rsidR="000A6AA8" w:rsidRPr="00D004DA">
        <w:rPr>
          <w:rFonts w:ascii="Times New Roman" w:eastAsia="Times New Roman" w:hAnsi="Times New Roman" w:cs="Times New Roman"/>
          <w:sz w:val="24"/>
          <w:szCs w:val="24"/>
        </w:rPr>
        <w:t xml:space="preserve"> a new model of dissemination of knowledge</w:t>
      </w:r>
      <w:r w:rsidR="0030308F">
        <w:rPr>
          <w:rFonts w:ascii="Times New Roman" w:eastAsia="Times New Roman" w:hAnsi="Times New Roman" w:cs="Times New Roman"/>
          <w:sz w:val="24"/>
          <w:szCs w:val="24"/>
        </w:rPr>
        <w:t xml:space="preserve"> in EFL teaching policy</w:t>
      </w:r>
      <w:ins w:id="422" w:author="Author">
        <w:r w:rsidR="00B575E1">
          <w:rPr>
            <w:rFonts w:ascii="Times New Roman" w:eastAsia="Times New Roman" w:hAnsi="Times New Roman" w:cs="Times New Roman"/>
            <w:sz w:val="24"/>
            <w:szCs w:val="24"/>
          </w:rPr>
          <w:t>,</w:t>
        </w:r>
      </w:ins>
      <w:r w:rsidR="0030308F">
        <w:rPr>
          <w:rFonts w:ascii="Times New Roman" w:eastAsia="Times New Roman" w:hAnsi="Times New Roman" w:cs="Times New Roman"/>
          <w:sz w:val="24"/>
          <w:szCs w:val="24"/>
        </w:rPr>
        <w:t xml:space="preserve"> as well as teacher education</w:t>
      </w:r>
      <w:r w:rsidR="000A6AA8" w:rsidRPr="00D004DA">
        <w:rPr>
          <w:rFonts w:ascii="Times New Roman" w:eastAsia="Times New Roman" w:hAnsi="Times New Roman" w:cs="Times New Roman"/>
          <w:sz w:val="24"/>
          <w:szCs w:val="24"/>
        </w:rPr>
        <w:t xml:space="preserve">. </w:t>
      </w:r>
      <w:r w:rsidR="00126002" w:rsidRPr="00D004DA">
        <w:rPr>
          <w:rFonts w:ascii="Times New Roman" w:eastAsia="Times New Roman" w:hAnsi="Times New Roman" w:cs="Times New Roman"/>
          <w:sz w:val="24"/>
          <w:szCs w:val="24"/>
        </w:rPr>
        <w:t xml:space="preserve">Thus, this study has illuminated the gap between </w:t>
      </w:r>
      <w:r w:rsidR="00150990" w:rsidRPr="00D004DA">
        <w:rPr>
          <w:rFonts w:ascii="Times New Roman" w:eastAsia="Times New Roman" w:hAnsi="Times New Roman" w:cs="Times New Roman"/>
          <w:sz w:val="24"/>
          <w:szCs w:val="24"/>
        </w:rPr>
        <w:t>research</w:t>
      </w:r>
      <w:ins w:id="423" w:author="Author">
        <w:r w:rsidR="00E25FAC">
          <w:rPr>
            <w:rFonts w:ascii="Times New Roman" w:eastAsia="Times New Roman" w:hAnsi="Times New Roman" w:cs="Times New Roman"/>
            <w:sz w:val="24"/>
            <w:szCs w:val="24"/>
          </w:rPr>
          <w:t xml:space="preserve"> </w:t>
        </w:r>
      </w:ins>
      <w:del w:id="424" w:author="Author">
        <w:r w:rsidR="00150990" w:rsidRPr="00D004DA" w:rsidDel="00E25FAC">
          <w:rPr>
            <w:rFonts w:ascii="Times New Roman" w:eastAsia="Times New Roman" w:hAnsi="Times New Roman" w:cs="Times New Roman"/>
            <w:sz w:val="24"/>
            <w:szCs w:val="24"/>
          </w:rPr>
          <w:delText>-</w:delText>
        </w:r>
      </w:del>
      <w:r w:rsidR="00150990" w:rsidRPr="00D004DA">
        <w:rPr>
          <w:rFonts w:ascii="Times New Roman" w:eastAsia="Times New Roman" w:hAnsi="Times New Roman" w:cs="Times New Roman"/>
          <w:sz w:val="24"/>
          <w:szCs w:val="24"/>
        </w:rPr>
        <w:t>based</w:t>
      </w:r>
      <w:r w:rsidR="00126002" w:rsidRPr="00D004DA">
        <w:rPr>
          <w:rFonts w:ascii="Times New Roman" w:eastAsia="Times New Roman" w:hAnsi="Times New Roman" w:cs="Times New Roman"/>
          <w:sz w:val="24"/>
          <w:szCs w:val="24"/>
        </w:rPr>
        <w:t xml:space="preserve"> evidence and practice in the EFL literacy domain in Israel</w:t>
      </w:r>
      <w:r w:rsidR="00126002" w:rsidRPr="0035663B">
        <w:rPr>
          <w:rFonts w:ascii="Times New Roman" w:eastAsia="Times New Roman" w:hAnsi="Times New Roman" w:cs="Times New Roman"/>
          <w:sz w:val="24"/>
          <w:szCs w:val="24"/>
        </w:rPr>
        <w:t>.</w:t>
      </w:r>
    </w:p>
    <w:p w14:paraId="122430F7" w14:textId="77777777" w:rsidR="00180D6C" w:rsidRPr="0030308F" w:rsidRDefault="00510AEE" w:rsidP="0035694E">
      <w:pPr>
        <w:shd w:val="clear" w:color="auto" w:fill="FFFFFF"/>
        <w:bidi w:val="0"/>
        <w:spacing w:after="0" w:line="480" w:lineRule="auto"/>
        <w:rPr>
          <w:rFonts w:ascii="Times New Roman" w:eastAsia="Times New Roman" w:hAnsi="Times New Roman" w:cs="Times New Roman"/>
          <w:b/>
          <w:bCs/>
          <w:sz w:val="24"/>
          <w:szCs w:val="24"/>
        </w:rPr>
      </w:pPr>
      <w:r w:rsidRPr="0030308F">
        <w:rPr>
          <w:rFonts w:ascii="Times New Roman" w:eastAsia="Times New Roman" w:hAnsi="Times New Roman" w:cs="Times New Roman"/>
          <w:b/>
          <w:bCs/>
          <w:sz w:val="24"/>
          <w:szCs w:val="24"/>
        </w:rPr>
        <w:t>The Five Pillars of Literacy Instruction</w:t>
      </w:r>
    </w:p>
    <w:p w14:paraId="11771F58" w14:textId="16EA3C60" w:rsidR="00D52A45" w:rsidRPr="00B81EF0" w:rsidRDefault="00847255" w:rsidP="00D52A45">
      <w:pPr>
        <w:bidi w:val="0"/>
        <w:spacing w:line="480" w:lineRule="auto"/>
        <w:rPr>
          <w:rFonts w:ascii="Times New Roman" w:hAnsi="Times New Roman" w:cs="Times New Roman"/>
          <w:sz w:val="24"/>
          <w:szCs w:val="24"/>
          <w:shd w:val="clear" w:color="auto" w:fill="FFFFFF"/>
        </w:rPr>
      </w:pPr>
      <w:r w:rsidRPr="00B81EF0">
        <w:rPr>
          <w:rFonts w:ascii="Times New Roman" w:hAnsi="Times New Roman" w:cs="Times New Roman"/>
          <w:sz w:val="24"/>
          <w:szCs w:val="24"/>
        </w:rPr>
        <w:t xml:space="preserve">Research has shown that EFL literacy instruction should be based </w:t>
      </w:r>
      <w:r w:rsidR="004958F4" w:rsidRPr="00B81EF0">
        <w:rPr>
          <w:rFonts w:ascii="Times New Roman" w:hAnsi="Times New Roman" w:cs="Times New Roman"/>
          <w:sz w:val="24"/>
          <w:szCs w:val="24"/>
        </w:rPr>
        <w:t xml:space="preserve">on </w:t>
      </w:r>
      <w:r w:rsidR="0017302A">
        <w:rPr>
          <w:rFonts w:ascii="Times New Roman" w:hAnsi="Times New Roman" w:cs="Times New Roman"/>
          <w:sz w:val="24"/>
          <w:szCs w:val="24"/>
        </w:rPr>
        <w:t>the five pillars of literacy</w:t>
      </w:r>
      <w:ins w:id="425" w:author="Author">
        <w:r w:rsidR="00E25FAC">
          <w:rPr>
            <w:rFonts w:ascii="Times New Roman" w:hAnsi="Times New Roman" w:cs="Times New Roman"/>
            <w:sz w:val="24"/>
            <w:szCs w:val="24"/>
          </w:rPr>
          <w:t xml:space="preserve"> </w:t>
        </w:r>
      </w:ins>
      <w:r w:rsidRPr="00B81EF0">
        <w:rPr>
          <w:rFonts w:ascii="Times New Roman" w:hAnsi="Times New Roman" w:cs="Times New Roman"/>
          <w:sz w:val="24"/>
          <w:szCs w:val="24"/>
        </w:rPr>
        <w:t>(</w:t>
      </w:r>
      <w:r w:rsidR="0017302A" w:rsidRPr="00B81EF0">
        <w:rPr>
          <w:rFonts w:ascii="Times New Roman" w:hAnsi="Times New Roman" w:cs="Times New Roman"/>
          <w:sz w:val="24"/>
          <w:szCs w:val="24"/>
          <w:shd w:val="clear" w:color="auto" w:fill="FFFFFF"/>
        </w:rPr>
        <w:t>August &amp; Shanahan, 2006</w:t>
      </w:r>
      <w:r w:rsidR="0017302A">
        <w:rPr>
          <w:rFonts w:ascii="Times New Roman" w:hAnsi="Times New Roman" w:cs="Times New Roman"/>
          <w:sz w:val="24"/>
          <w:szCs w:val="24"/>
        </w:rPr>
        <w:t>;</w:t>
      </w:r>
      <w:ins w:id="426" w:author="Author">
        <w:r w:rsidR="00E25FAC">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Ediger, 2014; </w:t>
      </w:r>
      <w:r w:rsidR="0017302A" w:rsidRPr="00B81EF0">
        <w:rPr>
          <w:rFonts w:ascii="Times New Roman" w:hAnsi="Times New Roman" w:cs="Times New Roman"/>
          <w:sz w:val="24"/>
          <w:szCs w:val="24"/>
        </w:rPr>
        <w:t>National Reading Panel</w:t>
      </w:r>
      <w:r w:rsidR="0017302A">
        <w:rPr>
          <w:rFonts w:ascii="Times New Roman" w:hAnsi="Times New Roman" w:cs="Times New Roman"/>
          <w:sz w:val="24"/>
          <w:szCs w:val="24"/>
        </w:rPr>
        <w:t xml:space="preserve">, 2000; </w:t>
      </w:r>
      <w:r w:rsidRPr="00B81EF0">
        <w:rPr>
          <w:rFonts w:ascii="Times New Roman" w:hAnsi="Times New Roman" w:cs="Times New Roman"/>
          <w:sz w:val="24"/>
          <w:szCs w:val="24"/>
        </w:rPr>
        <w:t>Wolf &amp;Katzir-Cohen, 2001</w:t>
      </w:r>
      <w:r w:rsidR="00B3636E" w:rsidRPr="00B81EF0">
        <w:rPr>
          <w:rFonts w:ascii="Times New Roman" w:hAnsi="Times New Roman" w:cs="Times New Roman"/>
          <w:sz w:val="24"/>
          <w:szCs w:val="24"/>
        </w:rPr>
        <w:t xml:space="preserve">). </w:t>
      </w:r>
      <w:r w:rsidR="00154472">
        <w:rPr>
          <w:rFonts w:ascii="Times New Roman" w:hAnsi="Times New Roman" w:cs="Times New Roman"/>
          <w:sz w:val="24"/>
          <w:szCs w:val="24"/>
        </w:rPr>
        <w:t>P</w:t>
      </w:r>
      <w:r w:rsidRPr="00B81EF0">
        <w:rPr>
          <w:rFonts w:ascii="Times New Roman" w:hAnsi="Times New Roman" w:cs="Times New Roman"/>
          <w:sz w:val="24"/>
          <w:szCs w:val="24"/>
        </w:rPr>
        <w:t>honemic awareness</w:t>
      </w:r>
      <w:ins w:id="427" w:author="Author">
        <w:r w:rsidR="00126EE4">
          <w:rPr>
            <w:rFonts w:ascii="Times New Roman" w:hAnsi="Times New Roman" w:cs="Times New Roman"/>
            <w:sz w:val="24"/>
            <w:szCs w:val="24"/>
          </w:rPr>
          <w:t xml:space="preserve"> </w:t>
        </w:r>
      </w:ins>
      <w:r w:rsidR="00154472">
        <w:rPr>
          <w:rFonts w:ascii="Times New Roman" w:hAnsi="Times New Roman" w:cs="Times New Roman"/>
          <w:sz w:val="24"/>
          <w:szCs w:val="24"/>
        </w:rPr>
        <w:t xml:space="preserve">was </w:t>
      </w:r>
      <w:r w:rsidR="001701C0">
        <w:rPr>
          <w:rFonts w:ascii="Times New Roman" w:hAnsi="Times New Roman" w:cs="Times New Roman"/>
          <w:sz w:val="24"/>
          <w:szCs w:val="24"/>
        </w:rPr>
        <w:t xml:space="preserve">reportedly </w:t>
      </w:r>
      <w:r w:rsidRPr="00B81EF0">
        <w:rPr>
          <w:rFonts w:ascii="Times New Roman" w:hAnsi="Times New Roman" w:cs="Times New Roman"/>
          <w:sz w:val="24"/>
          <w:szCs w:val="24"/>
        </w:rPr>
        <w:t xml:space="preserve">practiced at an average frequency of twice a week in the first two </w:t>
      </w:r>
      <w:r w:rsidR="00154472">
        <w:rPr>
          <w:rFonts w:ascii="Times New Roman" w:hAnsi="Times New Roman" w:cs="Times New Roman"/>
          <w:sz w:val="24"/>
          <w:szCs w:val="24"/>
        </w:rPr>
        <w:t>years</w:t>
      </w:r>
      <w:r w:rsidRPr="00B81EF0">
        <w:rPr>
          <w:rFonts w:ascii="Times New Roman" w:hAnsi="Times New Roman" w:cs="Times New Roman"/>
          <w:sz w:val="24"/>
          <w:szCs w:val="24"/>
        </w:rPr>
        <w:t xml:space="preserve">. </w:t>
      </w:r>
      <w:r w:rsidR="00166D9C" w:rsidRPr="00B81EF0">
        <w:rPr>
          <w:rFonts w:ascii="Times New Roman" w:hAnsi="Times New Roman" w:cs="Times New Roman"/>
          <w:sz w:val="24"/>
          <w:szCs w:val="24"/>
        </w:rPr>
        <w:t>This frequency is gradually</w:t>
      </w:r>
      <w:r w:rsidR="00604783" w:rsidRPr="00B81EF0">
        <w:rPr>
          <w:rFonts w:ascii="Times New Roman" w:hAnsi="Times New Roman" w:cs="Times New Roman"/>
          <w:sz w:val="24"/>
          <w:szCs w:val="24"/>
        </w:rPr>
        <w:t xml:space="preserve"> reduced</w:t>
      </w:r>
      <w:r w:rsidR="00166D9C" w:rsidRPr="00B81EF0">
        <w:rPr>
          <w:rFonts w:ascii="Times New Roman" w:hAnsi="Times New Roman" w:cs="Times New Roman"/>
          <w:sz w:val="24"/>
          <w:szCs w:val="24"/>
        </w:rPr>
        <w:t xml:space="preserve"> until fifth year in which phonemic awareness is practiced less than once a week. </w:t>
      </w:r>
      <w:r w:rsidR="00D52A45" w:rsidRPr="00B81EF0">
        <w:rPr>
          <w:rFonts w:ascii="Times New Roman" w:hAnsi="Times New Roman" w:cs="Times New Roman"/>
          <w:sz w:val="24"/>
          <w:szCs w:val="24"/>
        </w:rPr>
        <w:t>This may indicate that teachers are aware of the need to strengthen phonemic awareness</w:t>
      </w:r>
      <w:ins w:id="428" w:author="Author">
        <w:r w:rsidR="00B575E1">
          <w:rPr>
            <w:rFonts w:ascii="Times New Roman" w:hAnsi="Times New Roman" w:cs="Times New Roman"/>
            <w:sz w:val="24"/>
            <w:szCs w:val="24"/>
          </w:rPr>
          <w:t xml:space="preserve"> and</w:t>
        </w:r>
      </w:ins>
      <w:del w:id="429" w:author="Author">
        <w:r w:rsidR="00D52A45" w:rsidRPr="00B81EF0" w:rsidDel="00B575E1">
          <w:rPr>
            <w:rFonts w:ascii="Times New Roman" w:hAnsi="Times New Roman" w:cs="Times New Roman"/>
            <w:sz w:val="24"/>
            <w:szCs w:val="24"/>
          </w:rPr>
          <w:delText>,</w:delText>
        </w:r>
      </w:del>
      <w:r w:rsidR="00D52A45" w:rsidRPr="00B81EF0">
        <w:rPr>
          <w:rFonts w:ascii="Times New Roman" w:hAnsi="Times New Roman" w:cs="Times New Roman"/>
          <w:sz w:val="24"/>
          <w:szCs w:val="24"/>
        </w:rPr>
        <w:t xml:space="preserve"> the ability to focus on and manipulate phonemes in spoken words</w:t>
      </w:r>
      <w:ins w:id="430" w:author="Author">
        <w:r w:rsidR="00E25FAC">
          <w:rPr>
            <w:rFonts w:ascii="Times New Roman" w:hAnsi="Times New Roman" w:cs="Times New Roman"/>
            <w:sz w:val="24"/>
            <w:szCs w:val="24"/>
          </w:rPr>
          <w:t xml:space="preserve"> </w:t>
        </w:r>
      </w:ins>
      <w:del w:id="431" w:author="Author">
        <w:r w:rsidR="00D52A45" w:rsidDel="00B575E1">
          <w:rPr>
            <w:rFonts w:ascii="Times New Roman" w:hAnsi="Times New Roman" w:cs="Times New Roman"/>
            <w:sz w:val="24"/>
            <w:szCs w:val="24"/>
          </w:rPr>
          <w:delText>,</w:delText>
        </w:r>
      </w:del>
      <w:r w:rsidR="00D52A45">
        <w:rPr>
          <w:rFonts w:ascii="Times New Roman" w:hAnsi="Times New Roman" w:cs="Times New Roman"/>
          <w:sz w:val="24"/>
          <w:szCs w:val="24"/>
        </w:rPr>
        <w:t xml:space="preserve">in the foundation years of instruction </w:t>
      </w:r>
      <w:r w:rsidR="00D52A45" w:rsidRPr="00B81EF0">
        <w:rPr>
          <w:rFonts w:ascii="Times New Roman" w:hAnsi="Times New Roman" w:cs="Times New Roman"/>
          <w:sz w:val="24"/>
          <w:szCs w:val="24"/>
        </w:rPr>
        <w:t>(Brady &amp; Moats, 1997; Cassidy et al., 2010)</w:t>
      </w:r>
      <w:r w:rsidR="00D52A45">
        <w:rPr>
          <w:rFonts w:ascii="Times New Roman" w:hAnsi="Times New Roman" w:cs="Times New Roman"/>
          <w:sz w:val="24"/>
          <w:szCs w:val="24"/>
        </w:rPr>
        <w:t xml:space="preserve">. In </w:t>
      </w:r>
      <w:ins w:id="432" w:author="Author">
        <w:r w:rsidR="00B575E1">
          <w:rPr>
            <w:rFonts w:ascii="Times New Roman" w:hAnsi="Times New Roman" w:cs="Times New Roman"/>
            <w:sz w:val="24"/>
            <w:szCs w:val="24"/>
          </w:rPr>
          <w:t xml:space="preserve">the </w:t>
        </w:r>
      </w:ins>
      <w:r w:rsidR="00D52A45">
        <w:rPr>
          <w:rFonts w:ascii="Times New Roman" w:hAnsi="Times New Roman" w:cs="Times New Roman"/>
          <w:sz w:val="24"/>
          <w:szCs w:val="24"/>
        </w:rPr>
        <w:t xml:space="preserve">following years, time devoted to </w:t>
      </w:r>
      <w:r w:rsidR="00D52A45" w:rsidRPr="00B81EF0">
        <w:rPr>
          <w:rFonts w:ascii="Times New Roman" w:hAnsi="Times New Roman" w:cs="Times New Roman"/>
          <w:sz w:val="24"/>
          <w:szCs w:val="24"/>
        </w:rPr>
        <w:t>phonemic awareness</w:t>
      </w:r>
      <w:r w:rsidR="00D52A45">
        <w:rPr>
          <w:rFonts w:ascii="Times New Roman" w:hAnsi="Times New Roman" w:cs="Times New Roman"/>
          <w:sz w:val="24"/>
          <w:szCs w:val="24"/>
        </w:rPr>
        <w:t xml:space="preserve"> development </w:t>
      </w:r>
      <w:ins w:id="433" w:author="Author">
        <w:r w:rsidR="00B575E1">
          <w:rPr>
            <w:rFonts w:ascii="Times New Roman" w:hAnsi="Times New Roman" w:cs="Times New Roman"/>
            <w:sz w:val="24"/>
            <w:szCs w:val="24"/>
          </w:rPr>
          <w:t>should</w:t>
        </w:r>
      </w:ins>
      <w:del w:id="434" w:author="Author">
        <w:r w:rsidR="00D52A45" w:rsidDel="00B575E1">
          <w:rPr>
            <w:rFonts w:ascii="Times New Roman" w:hAnsi="Times New Roman" w:cs="Times New Roman"/>
            <w:sz w:val="24"/>
            <w:szCs w:val="24"/>
          </w:rPr>
          <w:delText>can</w:delText>
        </w:r>
      </w:del>
      <w:r w:rsidR="00D52A45">
        <w:rPr>
          <w:rFonts w:ascii="Times New Roman" w:hAnsi="Times New Roman" w:cs="Times New Roman"/>
          <w:sz w:val="24"/>
          <w:szCs w:val="24"/>
        </w:rPr>
        <w:t xml:space="preserve"> be reduced</w:t>
      </w:r>
      <w:ins w:id="435" w:author="Author">
        <w:r w:rsidR="00E25FAC">
          <w:rPr>
            <w:rFonts w:ascii="Times New Roman" w:hAnsi="Times New Roman" w:cs="Times New Roman"/>
            <w:sz w:val="24"/>
            <w:szCs w:val="24"/>
          </w:rPr>
          <w:t xml:space="preserve">. </w:t>
        </w:r>
        <w:del w:id="436" w:author="Author">
          <w:r w:rsidR="00B575E1" w:rsidDel="00E25FAC">
            <w:rPr>
              <w:rFonts w:ascii="Times New Roman" w:hAnsi="Times New Roman" w:cs="Times New Roman"/>
              <w:sz w:val="24"/>
              <w:szCs w:val="24"/>
            </w:rPr>
            <w:delText xml:space="preserve">. </w:delText>
          </w:r>
        </w:del>
        <w:r w:rsidR="00B575E1">
          <w:rPr>
            <w:rFonts w:ascii="Times New Roman" w:hAnsi="Times New Roman" w:cs="Times New Roman"/>
            <w:sz w:val="24"/>
            <w:szCs w:val="24"/>
          </w:rPr>
          <w:t>This is</w:t>
        </w:r>
      </w:ins>
      <w:del w:id="437" w:author="Author">
        <w:r w:rsidR="00D52A45" w:rsidRPr="00B81EF0" w:rsidDel="00B575E1">
          <w:rPr>
            <w:rFonts w:ascii="Times New Roman" w:hAnsi="Times New Roman" w:cs="Times New Roman"/>
            <w:sz w:val="24"/>
            <w:szCs w:val="24"/>
          </w:rPr>
          <w:delText>,</w:delText>
        </w:r>
      </w:del>
      <w:r w:rsidR="00D52A45">
        <w:rPr>
          <w:rFonts w:ascii="Times New Roman" w:hAnsi="Times New Roman" w:cs="Times New Roman"/>
          <w:sz w:val="24"/>
          <w:szCs w:val="24"/>
        </w:rPr>
        <w:t xml:space="preserve"> based on </w:t>
      </w:r>
      <w:ins w:id="438" w:author="Author">
        <w:r w:rsidR="00B575E1">
          <w:rPr>
            <w:rFonts w:ascii="Times New Roman" w:hAnsi="Times New Roman" w:cs="Times New Roman"/>
            <w:sz w:val="24"/>
            <w:szCs w:val="24"/>
          </w:rPr>
          <w:t>literature that suggests that</w:t>
        </w:r>
        <w:del w:id="439" w:author="Author">
          <w:r w:rsidR="00B575E1" w:rsidDel="00E25FAC">
            <w:rPr>
              <w:rFonts w:ascii="Times New Roman" w:hAnsi="Times New Roman" w:cs="Times New Roman"/>
              <w:sz w:val="24"/>
              <w:szCs w:val="24"/>
            </w:rPr>
            <w:delText xml:space="preserve"> </w:delText>
          </w:r>
        </w:del>
      </w:ins>
      <w:del w:id="440" w:author="Author">
        <w:r w:rsidR="00D52A45" w:rsidDel="00B575E1">
          <w:rPr>
            <w:rFonts w:ascii="Times New Roman" w:hAnsi="Times New Roman" w:cs="Times New Roman"/>
            <w:sz w:val="24"/>
            <w:szCs w:val="24"/>
          </w:rPr>
          <w:delText>theorythatthese</w:delText>
        </w:r>
      </w:del>
      <w:r w:rsidR="00D52A45" w:rsidRPr="00B81EF0">
        <w:rPr>
          <w:rFonts w:ascii="Times New Roman" w:hAnsi="Times New Roman" w:cs="Times New Roman"/>
          <w:sz w:val="24"/>
          <w:szCs w:val="24"/>
        </w:rPr>
        <w:t xml:space="preserve"> skills acquired in students</w:t>
      </w:r>
      <w:ins w:id="441" w:author="Author">
        <w:r w:rsidR="00B575E1">
          <w:rPr>
            <w:rFonts w:ascii="Times New Roman" w:hAnsi="Times New Roman" w:cs="Times New Roman"/>
            <w:sz w:val="24"/>
            <w:szCs w:val="24"/>
          </w:rPr>
          <w:t>’</w:t>
        </w:r>
      </w:ins>
      <w:del w:id="442" w:author="Author">
        <w:r w:rsidR="00D52A45" w:rsidRPr="00B81EF0" w:rsidDel="00B575E1">
          <w:rPr>
            <w:rFonts w:ascii="Times New Roman" w:hAnsi="Times New Roman" w:cs="Times New Roman"/>
            <w:sz w:val="24"/>
            <w:szCs w:val="24"/>
          </w:rPr>
          <w:delText>'</w:delText>
        </w:r>
      </w:del>
      <w:r w:rsidR="00D52A45" w:rsidRPr="00B81EF0">
        <w:rPr>
          <w:rFonts w:ascii="Times New Roman" w:hAnsi="Times New Roman" w:cs="Times New Roman"/>
          <w:sz w:val="24"/>
          <w:szCs w:val="24"/>
        </w:rPr>
        <w:t xml:space="preserve"> L1 </w:t>
      </w:r>
      <w:ins w:id="443" w:author="Author">
        <w:r w:rsidR="00B575E1">
          <w:rPr>
            <w:rFonts w:ascii="Times New Roman" w:hAnsi="Times New Roman" w:cs="Times New Roman"/>
            <w:sz w:val="24"/>
            <w:szCs w:val="24"/>
          </w:rPr>
          <w:t xml:space="preserve">will </w:t>
        </w:r>
      </w:ins>
      <w:del w:id="444" w:author="Author">
        <w:r w:rsidR="00D52A45" w:rsidRPr="00B81EF0" w:rsidDel="00B575E1">
          <w:rPr>
            <w:rFonts w:ascii="Times New Roman" w:hAnsi="Times New Roman" w:cs="Times New Roman"/>
            <w:sz w:val="24"/>
            <w:szCs w:val="24"/>
          </w:rPr>
          <w:delText xml:space="preserve">have been shown to </w:delText>
        </w:r>
      </w:del>
      <w:r w:rsidR="00D52A45" w:rsidRPr="00B81EF0">
        <w:rPr>
          <w:rFonts w:ascii="Times New Roman" w:hAnsi="Times New Roman" w:cs="Times New Roman"/>
          <w:sz w:val="24"/>
          <w:szCs w:val="24"/>
        </w:rPr>
        <w:t>transfer during EFL acquisition</w:t>
      </w:r>
      <w:ins w:id="445" w:author="Author">
        <w:r w:rsidR="00E25FAC">
          <w:rPr>
            <w:rFonts w:ascii="Times New Roman" w:hAnsi="Times New Roman" w:cs="Times New Roman"/>
            <w:sz w:val="24"/>
            <w:szCs w:val="24"/>
          </w:rPr>
          <w:t xml:space="preserve"> </w:t>
        </w:r>
      </w:ins>
      <w:r w:rsidR="00D52A45" w:rsidRPr="00B81EF0">
        <w:rPr>
          <w:rFonts w:ascii="Times New Roman" w:hAnsi="Times New Roman" w:cs="Times New Roman"/>
          <w:sz w:val="24"/>
          <w:szCs w:val="24"/>
        </w:rPr>
        <w:t xml:space="preserve">(Ediger, </w:t>
      </w:r>
      <w:r w:rsidR="00D52A45" w:rsidRPr="00B81EF0">
        <w:rPr>
          <w:rFonts w:ascii="Times New Roman" w:hAnsi="Times New Roman" w:cs="Times New Roman"/>
          <w:sz w:val="24"/>
          <w:szCs w:val="24"/>
        </w:rPr>
        <w:lastRenderedPageBreak/>
        <w:t>2014; Geva</w:t>
      </w:r>
      <w:ins w:id="446" w:author="Author">
        <w:r w:rsidR="00E25FAC">
          <w:rPr>
            <w:rFonts w:ascii="Times New Roman" w:hAnsi="Times New Roman" w:cs="Times New Roman"/>
            <w:sz w:val="24"/>
            <w:szCs w:val="24"/>
          </w:rPr>
          <w:t xml:space="preserve"> </w:t>
        </w:r>
      </w:ins>
      <w:r w:rsidR="00D52A45" w:rsidRPr="00B81EF0">
        <w:rPr>
          <w:rFonts w:ascii="Times New Roman" w:hAnsi="Times New Roman" w:cs="Times New Roman"/>
          <w:sz w:val="24"/>
          <w:szCs w:val="24"/>
        </w:rPr>
        <w:t xml:space="preserve">&amp; Wang, 2001). </w:t>
      </w:r>
      <w:r w:rsidR="00D52A45">
        <w:rPr>
          <w:rFonts w:ascii="Times New Roman" w:hAnsi="Times New Roman" w:cs="Times New Roman"/>
          <w:sz w:val="24"/>
          <w:szCs w:val="24"/>
        </w:rPr>
        <w:t>Thus</w:t>
      </w:r>
      <w:r w:rsidR="00D52A45" w:rsidRPr="00B81EF0">
        <w:rPr>
          <w:rFonts w:ascii="Times New Roman" w:hAnsi="Times New Roman" w:cs="Times New Roman"/>
          <w:sz w:val="24"/>
          <w:szCs w:val="24"/>
        </w:rPr>
        <w:t xml:space="preserve">, too much class time </w:t>
      </w:r>
      <w:del w:id="447" w:author="Author">
        <w:r w:rsidR="00D52A45" w:rsidRPr="00B81EF0" w:rsidDel="00B575E1">
          <w:rPr>
            <w:rFonts w:ascii="Times New Roman" w:hAnsi="Times New Roman" w:cs="Times New Roman"/>
            <w:sz w:val="24"/>
            <w:szCs w:val="24"/>
          </w:rPr>
          <w:delText xml:space="preserve">may be </w:delText>
        </w:r>
      </w:del>
      <w:r w:rsidR="00D52A45" w:rsidRPr="00B81EF0">
        <w:rPr>
          <w:rFonts w:ascii="Times New Roman" w:hAnsi="Times New Roman" w:cs="Times New Roman"/>
          <w:sz w:val="24"/>
          <w:szCs w:val="24"/>
        </w:rPr>
        <w:t>devoted to phonemic awareness</w:t>
      </w:r>
      <w:r w:rsidR="00D52A45">
        <w:rPr>
          <w:rFonts w:ascii="Times New Roman" w:hAnsi="Times New Roman" w:cs="Times New Roman"/>
          <w:sz w:val="24"/>
          <w:szCs w:val="24"/>
        </w:rPr>
        <w:t xml:space="preserve"> development i</w:t>
      </w:r>
      <w:ins w:id="448" w:author="Author">
        <w:r w:rsidR="00B575E1">
          <w:rPr>
            <w:rFonts w:ascii="Times New Roman" w:hAnsi="Times New Roman" w:cs="Times New Roman"/>
            <w:sz w:val="24"/>
            <w:szCs w:val="24"/>
          </w:rPr>
          <w:t>s not necessary for EFL students and should be reduced to maximize time management</w:t>
        </w:r>
        <w:r w:rsidR="00E25FAC">
          <w:rPr>
            <w:rFonts w:ascii="Times New Roman" w:hAnsi="Times New Roman" w:cs="Times New Roman"/>
            <w:sz w:val="24"/>
            <w:szCs w:val="24"/>
          </w:rPr>
          <w:t xml:space="preserve"> </w:t>
        </w:r>
      </w:ins>
      <w:del w:id="449" w:author="Author">
        <w:r w:rsidR="00D52A45" w:rsidDel="00B575E1">
          <w:rPr>
            <w:rFonts w:ascii="Times New Roman" w:hAnsi="Times New Roman" w:cs="Times New Roman"/>
            <w:sz w:val="24"/>
            <w:szCs w:val="24"/>
          </w:rPr>
          <w:delText>n later years,indicating inefficient time management</w:delText>
        </w:r>
      </w:del>
      <w:r w:rsidR="00D52A45" w:rsidRPr="00B81EF0">
        <w:rPr>
          <w:rFonts w:ascii="Times New Roman" w:hAnsi="Times New Roman" w:cs="Times New Roman"/>
          <w:sz w:val="24"/>
          <w:szCs w:val="24"/>
          <w:shd w:val="clear" w:color="auto" w:fill="FFFFFF"/>
        </w:rPr>
        <w:t>(Cunningham et al., 2009).</w:t>
      </w:r>
    </w:p>
    <w:p w14:paraId="21FA1B82" w14:textId="130AA6C8" w:rsidR="00984FE4" w:rsidRPr="00D166E4" w:rsidRDefault="00154472" w:rsidP="00E72B74">
      <w:pPr>
        <w:bidi w:val="0"/>
        <w:spacing w:line="480" w:lineRule="auto"/>
        <w:ind w:firstLine="720"/>
      </w:pPr>
      <w:r>
        <w:rPr>
          <w:rFonts w:ascii="Times New Roman" w:hAnsi="Times New Roman" w:cs="Times New Roman"/>
          <w:sz w:val="24"/>
          <w:szCs w:val="24"/>
        </w:rPr>
        <w:t>Regarding</w:t>
      </w:r>
      <w:r w:rsidR="00984FE4" w:rsidRPr="00B81EF0">
        <w:rPr>
          <w:rFonts w:ascii="Times New Roman" w:hAnsi="Times New Roman" w:cs="Times New Roman"/>
          <w:sz w:val="24"/>
          <w:szCs w:val="24"/>
        </w:rPr>
        <w:t xml:space="preserve"> the amount of teaching time devoted to phonics, results show that teachers </w:t>
      </w:r>
      <w:r w:rsidR="001701C0">
        <w:rPr>
          <w:rFonts w:ascii="Times New Roman" w:hAnsi="Times New Roman" w:cs="Times New Roman"/>
          <w:sz w:val="24"/>
          <w:szCs w:val="24"/>
        </w:rPr>
        <w:t xml:space="preserve">reportedly </w:t>
      </w:r>
      <w:r w:rsidR="00984FE4" w:rsidRPr="00B81EF0">
        <w:rPr>
          <w:rFonts w:ascii="Times New Roman" w:hAnsi="Times New Roman" w:cs="Times New Roman"/>
          <w:sz w:val="24"/>
          <w:szCs w:val="24"/>
        </w:rPr>
        <w:t xml:space="preserve">provide phonic texts for reading practice at an average of once a week throughout all years. This finding raises questions </w:t>
      </w:r>
      <w:r w:rsidRPr="00B81EF0">
        <w:rPr>
          <w:rFonts w:ascii="Times New Roman" w:hAnsi="Times New Roman" w:cs="Times New Roman"/>
          <w:sz w:val="24"/>
          <w:szCs w:val="24"/>
        </w:rPr>
        <w:t>concerning</w:t>
      </w:r>
      <w:r w:rsidR="00984FE4" w:rsidRPr="00B81EF0">
        <w:rPr>
          <w:rFonts w:ascii="Times New Roman" w:hAnsi="Times New Roman" w:cs="Times New Roman"/>
          <w:sz w:val="24"/>
          <w:szCs w:val="24"/>
        </w:rPr>
        <w:t xml:space="preserve"> the extent to which teachers are aware of the importance of phonics instruction to achieve literacy </w:t>
      </w:r>
      <w:del w:id="450" w:author="Author">
        <w:r w:rsidR="00984FE4" w:rsidRPr="00B81EF0" w:rsidDel="00B575E1">
          <w:rPr>
            <w:rFonts w:ascii="Times New Roman" w:hAnsi="Times New Roman" w:cs="Times New Roman"/>
            <w:sz w:val="24"/>
            <w:szCs w:val="24"/>
          </w:rPr>
          <w:delText>(Adams, 1990; Moa</w:delText>
        </w:r>
        <w:r w:rsidDel="00B575E1">
          <w:rPr>
            <w:rFonts w:ascii="Times New Roman" w:hAnsi="Times New Roman" w:cs="Times New Roman"/>
            <w:sz w:val="24"/>
            <w:szCs w:val="24"/>
          </w:rPr>
          <w:delText xml:space="preserve">ts, 2000; Rayner et al., 2001) </w:delText>
        </w:r>
      </w:del>
      <w:ins w:id="451" w:author="Author">
        <w:r w:rsidR="00B575E1">
          <w:rPr>
            <w:rFonts w:ascii="Times New Roman" w:hAnsi="Times New Roman" w:cs="Times New Roman"/>
            <w:sz w:val="24"/>
            <w:szCs w:val="24"/>
          </w:rPr>
          <w:t>as the</w:t>
        </w:r>
      </w:ins>
      <w:del w:id="452" w:author="Author">
        <w:r w:rsidDel="00B575E1">
          <w:rPr>
            <w:rFonts w:ascii="Times New Roman" w:hAnsi="Times New Roman" w:cs="Times New Roman"/>
            <w:sz w:val="24"/>
            <w:szCs w:val="24"/>
          </w:rPr>
          <w:delText xml:space="preserve">and </w:delText>
        </w:r>
        <w:r w:rsidR="00984FE4" w:rsidRPr="00B81EF0" w:rsidDel="00B575E1">
          <w:rPr>
            <w:rFonts w:ascii="Times New Roman" w:hAnsi="Times New Roman" w:cs="Times New Roman"/>
            <w:sz w:val="24"/>
            <w:szCs w:val="24"/>
          </w:rPr>
          <w:delText>that</w:delText>
        </w:r>
      </w:del>
      <w:r w:rsidR="00984FE4" w:rsidRPr="00B81EF0">
        <w:rPr>
          <w:rFonts w:ascii="Times New Roman" w:hAnsi="Times New Roman" w:cs="Times New Roman"/>
          <w:sz w:val="24"/>
          <w:szCs w:val="24"/>
        </w:rPr>
        <w:t xml:space="preserve"> frequent reading of phonic texts is especially crucial in the first years of instruction </w:t>
      </w:r>
      <w:ins w:id="453" w:author="Author">
        <w:r w:rsidR="00B575E1">
          <w:rPr>
            <w:rFonts w:ascii="Times New Roman" w:hAnsi="Times New Roman" w:cs="Times New Roman"/>
            <w:sz w:val="24"/>
            <w:szCs w:val="24"/>
          </w:rPr>
          <w:t>because it</w:t>
        </w:r>
      </w:ins>
      <w:del w:id="454" w:author="Author">
        <w:r w:rsidR="00984FE4" w:rsidRPr="00B81EF0" w:rsidDel="00B575E1">
          <w:rPr>
            <w:rFonts w:ascii="Times New Roman" w:hAnsi="Times New Roman" w:cs="Times New Roman"/>
            <w:sz w:val="24"/>
            <w:szCs w:val="24"/>
          </w:rPr>
          <w:delText>to</w:delText>
        </w:r>
      </w:del>
      <w:r w:rsidR="00984FE4" w:rsidRPr="00B81EF0">
        <w:rPr>
          <w:rFonts w:ascii="Times New Roman" w:hAnsi="Times New Roman" w:cs="Times New Roman"/>
          <w:sz w:val="24"/>
          <w:szCs w:val="24"/>
        </w:rPr>
        <w:t xml:space="preserve"> provide</w:t>
      </w:r>
      <w:ins w:id="455" w:author="Author">
        <w:r w:rsidR="00B575E1">
          <w:rPr>
            <w:rFonts w:ascii="Times New Roman" w:hAnsi="Times New Roman" w:cs="Times New Roman"/>
            <w:sz w:val="24"/>
            <w:szCs w:val="24"/>
          </w:rPr>
          <w:t>s</w:t>
        </w:r>
      </w:ins>
      <w:r w:rsidR="00984FE4" w:rsidRPr="00B81EF0">
        <w:rPr>
          <w:rFonts w:ascii="Times New Roman" w:hAnsi="Times New Roman" w:cs="Times New Roman"/>
          <w:sz w:val="24"/>
          <w:szCs w:val="24"/>
        </w:rPr>
        <w:t xml:space="preserve"> a strong foundation </w:t>
      </w:r>
      <w:ins w:id="456" w:author="Author">
        <w:r w:rsidR="00B575E1">
          <w:rPr>
            <w:rFonts w:ascii="Times New Roman" w:hAnsi="Times New Roman" w:cs="Times New Roman"/>
            <w:sz w:val="24"/>
            <w:szCs w:val="24"/>
          </w:rPr>
          <w:t>for</w:t>
        </w:r>
      </w:ins>
      <w:del w:id="457" w:author="Author">
        <w:r w:rsidR="00984FE4" w:rsidRPr="00B81EF0" w:rsidDel="00B575E1">
          <w:rPr>
            <w:rFonts w:ascii="Times New Roman" w:hAnsi="Times New Roman" w:cs="Times New Roman"/>
            <w:sz w:val="24"/>
            <w:szCs w:val="24"/>
          </w:rPr>
          <w:delText>of</w:delText>
        </w:r>
      </w:del>
      <w:r w:rsidR="00984FE4" w:rsidRPr="00B81EF0">
        <w:rPr>
          <w:rFonts w:ascii="Times New Roman" w:hAnsi="Times New Roman" w:cs="Times New Roman"/>
          <w:sz w:val="24"/>
          <w:szCs w:val="24"/>
        </w:rPr>
        <w:t xml:space="preserve"> reading and writing (</w:t>
      </w:r>
      <w:ins w:id="458" w:author="Author">
        <w:r w:rsidR="00B575E1" w:rsidRPr="00B81EF0">
          <w:rPr>
            <w:rFonts w:ascii="Times New Roman" w:hAnsi="Times New Roman" w:cs="Times New Roman"/>
            <w:sz w:val="24"/>
            <w:szCs w:val="24"/>
          </w:rPr>
          <w:t>Adams, 1990; Moa</w:t>
        </w:r>
        <w:r w:rsidR="00B575E1">
          <w:rPr>
            <w:rFonts w:ascii="Times New Roman" w:hAnsi="Times New Roman" w:cs="Times New Roman"/>
            <w:sz w:val="24"/>
            <w:szCs w:val="24"/>
          </w:rPr>
          <w:t xml:space="preserve">ts, 2000; </w:t>
        </w:r>
      </w:ins>
      <w:r w:rsidR="005D38A1" w:rsidRPr="00B81EF0">
        <w:rPr>
          <w:rFonts w:ascii="Times New Roman" w:hAnsi="Times New Roman" w:cs="Times New Roman"/>
          <w:sz w:val="24"/>
          <w:szCs w:val="24"/>
        </w:rPr>
        <w:t>Olshtain, 2014</w:t>
      </w:r>
      <w:r w:rsidR="005D38A1">
        <w:rPr>
          <w:rFonts w:ascii="Times New Roman" w:hAnsi="Times New Roman" w:cs="Times New Roman"/>
          <w:sz w:val="24"/>
          <w:szCs w:val="24"/>
        </w:rPr>
        <w:t xml:space="preserve">; </w:t>
      </w:r>
      <w:ins w:id="459" w:author="Author">
        <w:r w:rsidR="00B575E1">
          <w:rPr>
            <w:rFonts w:ascii="Times New Roman" w:hAnsi="Times New Roman" w:cs="Times New Roman"/>
            <w:sz w:val="24"/>
            <w:szCs w:val="24"/>
          </w:rPr>
          <w:t>Rayner et al., 2001</w:t>
        </w:r>
        <w:r w:rsidR="00E25FAC">
          <w:rPr>
            <w:rFonts w:ascii="Times New Roman" w:hAnsi="Times New Roman" w:cs="Times New Roman"/>
            <w:sz w:val="24"/>
            <w:szCs w:val="24"/>
          </w:rPr>
          <w:t xml:space="preserve">; </w:t>
        </w:r>
      </w:ins>
      <w:r w:rsidR="005D38A1" w:rsidRPr="00095748">
        <w:rPr>
          <w:rFonts w:asciiTheme="majorBidi" w:hAnsiTheme="majorBidi" w:cstheme="majorBidi"/>
          <w:sz w:val="24"/>
          <w:szCs w:val="24"/>
        </w:rPr>
        <w:t>Shankweiler &amp; Fowler, 2004</w:t>
      </w:r>
      <w:r w:rsidR="00984FE4" w:rsidRPr="00B81EF0">
        <w:rPr>
          <w:rFonts w:ascii="Times New Roman" w:hAnsi="Times New Roman" w:cs="Times New Roman"/>
          <w:sz w:val="24"/>
          <w:szCs w:val="24"/>
        </w:rPr>
        <w:t xml:space="preserve">). </w:t>
      </w:r>
      <w:commentRangeStart w:id="460"/>
      <w:r w:rsidR="00D166E4" w:rsidRPr="00B81EF0">
        <w:rPr>
          <w:rFonts w:ascii="Times New Roman" w:hAnsi="Times New Roman" w:cs="Times New Roman"/>
          <w:sz w:val="24"/>
          <w:szCs w:val="24"/>
        </w:rPr>
        <w:t>These texts serve as practice thereby cementing orthographic patterns</w:t>
      </w:r>
      <w:commentRangeEnd w:id="460"/>
      <w:r w:rsidR="008D4E73">
        <w:rPr>
          <w:rStyle w:val="CommentReference"/>
        </w:rPr>
        <w:commentReference w:id="460"/>
      </w:r>
      <w:r w:rsidR="00D166E4" w:rsidRPr="00B81EF0">
        <w:rPr>
          <w:rFonts w:ascii="Times New Roman" w:hAnsi="Times New Roman" w:cs="Times New Roman"/>
          <w:sz w:val="24"/>
          <w:szCs w:val="24"/>
        </w:rPr>
        <w:t xml:space="preserve">, which should be explicitly taught for decoding and spelling purposes (Kahn-Horwitz, 2015; </w:t>
      </w:r>
      <w:del w:id="461" w:author="Author">
        <w:r w:rsidR="00D166E4" w:rsidRPr="00B81EF0" w:rsidDel="00E25FAC">
          <w:rPr>
            <w:rFonts w:ascii="Times New Roman" w:hAnsi="Times New Roman" w:cs="Times New Roman"/>
            <w:sz w:val="24"/>
            <w:szCs w:val="24"/>
            <w:shd w:val="clear" w:color="auto" w:fill="FFFFFF"/>
          </w:rPr>
          <w:delText xml:space="preserve">Kahn-Horwitz, </w:delText>
        </w:r>
      </w:del>
      <w:r w:rsidR="00D166E4" w:rsidRPr="00B81EF0">
        <w:rPr>
          <w:rFonts w:ascii="Times New Roman" w:hAnsi="Times New Roman" w:cs="Times New Roman"/>
          <w:sz w:val="24"/>
          <w:szCs w:val="24"/>
          <w:shd w:val="clear" w:color="auto" w:fill="FFFFFF"/>
        </w:rPr>
        <w:t xml:space="preserve">2016; </w:t>
      </w:r>
      <w:r w:rsidR="00D166E4" w:rsidRPr="00B81EF0">
        <w:rPr>
          <w:rFonts w:ascii="Times New Roman" w:hAnsi="Times New Roman" w:cs="Times New Roman"/>
          <w:sz w:val="24"/>
          <w:szCs w:val="24"/>
        </w:rPr>
        <w:t>Olshtain, 2014)</w:t>
      </w:r>
      <w:r w:rsidR="00D166E4">
        <w:rPr>
          <w:rFonts w:ascii="Times New Roman" w:hAnsi="Times New Roman" w:cs="Times New Roman"/>
          <w:sz w:val="24"/>
          <w:szCs w:val="24"/>
        </w:rPr>
        <w:t>. The</w:t>
      </w:r>
      <w:r w:rsidR="00E72B74">
        <w:rPr>
          <w:rFonts w:ascii="Times New Roman" w:hAnsi="Times New Roman" w:cs="Times New Roman"/>
          <w:sz w:val="24"/>
          <w:szCs w:val="24"/>
        </w:rPr>
        <w:t xml:space="preserve">se orthographic patterns </w:t>
      </w:r>
      <w:r w:rsidR="00D166E4">
        <w:rPr>
          <w:rFonts w:ascii="Times New Roman" w:hAnsi="Times New Roman" w:cs="Times New Roman"/>
          <w:sz w:val="24"/>
          <w:szCs w:val="24"/>
        </w:rPr>
        <w:t>are</w:t>
      </w:r>
      <w:ins w:id="462" w:author="Author">
        <w:r w:rsidR="00E25FAC">
          <w:rPr>
            <w:rFonts w:ascii="Times New Roman" w:hAnsi="Times New Roman" w:cs="Times New Roman"/>
            <w:sz w:val="24"/>
            <w:szCs w:val="24"/>
          </w:rPr>
          <w:t xml:space="preserve"> </w:t>
        </w:r>
      </w:ins>
      <w:r w:rsidR="00E72B74">
        <w:rPr>
          <w:rFonts w:ascii="Times New Roman" w:hAnsi="Times New Roman" w:cs="Times New Roman"/>
          <w:sz w:val="24"/>
          <w:szCs w:val="24"/>
        </w:rPr>
        <w:t xml:space="preserve">then </w:t>
      </w:r>
      <w:r w:rsidR="00D166E4" w:rsidRPr="00B81EF0">
        <w:rPr>
          <w:rFonts w:ascii="Times New Roman" w:hAnsi="Times New Roman" w:cs="Times New Roman"/>
          <w:sz w:val="24"/>
          <w:szCs w:val="24"/>
        </w:rPr>
        <w:t xml:space="preserve">retained in memory, </w:t>
      </w:r>
      <w:ins w:id="463" w:author="Author">
        <w:r w:rsidR="008D4E73">
          <w:rPr>
            <w:rFonts w:ascii="Times New Roman" w:hAnsi="Times New Roman" w:cs="Times New Roman"/>
            <w:sz w:val="24"/>
            <w:szCs w:val="24"/>
          </w:rPr>
          <w:t xml:space="preserve">reinforcing their role as </w:t>
        </w:r>
      </w:ins>
      <w:del w:id="464" w:author="Author">
        <w:r w:rsidR="00D166E4" w:rsidRPr="00B81EF0" w:rsidDel="00B575E1">
          <w:rPr>
            <w:rFonts w:ascii="Times New Roman" w:hAnsi="Times New Roman" w:cs="Times New Roman"/>
            <w:sz w:val="24"/>
            <w:szCs w:val="24"/>
          </w:rPr>
          <w:delText xml:space="preserve">underscoring their being </w:delText>
        </w:r>
      </w:del>
      <w:r w:rsidR="00D166E4" w:rsidRPr="00B81EF0">
        <w:rPr>
          <w:rFonts w:ascii="Times New Roman" w:hAnsi="Times New Roman" w:cs="Times New Roman"/>
          <w:sz w:val="24"/>
          <w:szCs w:val="24"/>
        </w:rPr>
        <w:t>basic EFL literacy building blocks (Kahn-Horw</w:t>
      </w:r>
      <w:r w:rsidR="00D166E4">
        <w:rPr>
          <w:rFonts w:ascii="Times New Roman" w:hAnsi="Times New Roman" w:cs="Times New Roman"/>
          <w:sz w:val="24"/>
          <w:szCs w:val="24"/>
        </w:rPr>
        <w:t>itz et al., 2005</w:t>
      </w:r>
      <w:ins w:id="465" w:author="Author">
        <w:r w:rsidR="00E25FAC">
          <w:rPr>
            <w:rFonts w:ascii="Times New Roman" w:hAnsi="Times New Roman" w:cs="Times New Roman"/>
            <w:sz w:val="24"/>
            <w:szCs w:val="24"/>
          </w:rPr>
          <w:t xml:space="preserve">; </w:t>
        </w:r>
      </w:ins>
      <w:del w:id="466" w:author="Author">
        <w:r w:rsidR="00D166E4" w:rsidDel="00E25FAC">
          <w:rPr>
            <w:rFonts w:ascii="Times New Roman" w:hAnsi="Times New Roman" w:cs="Times New Roman"/>
            <w:sz w:val="24"/>
            <w:szCs w:val="24"/>
          </w:rPr>
          <w:delText>, Kahn-Horwitz et al.,</w:delText>
        </w:r>
      </w:del>
      <w:r w:rsidR="00D166E4">
        <w:rPr>
          <w:rFonts w:ascii="Times New Roman" w:hAnsi="Times New Roman" w:cs="Times New Roman"/>
          <w:sz w:val="24"/>
          <w:szCs w:val="24"/>
        </w:rPr>
        <w:t xml:space="preserve"> </w:t>
      </w:r>
      <w:r w:rsidR="00D166E4" w:rsidRPr="00B81EF0">
        <w:rPr>
          <w:rFonts w:ascii="Times New Roman" w:hAnsi="Times New Roman" w:cs="Times New Roman"/>
          <w:sz w:val="24"/>
          <w:szCs w:val="24"/>
        </w:rPr>
        <w:t>2011)</w:t>
      </w:r>
      <w:r w:rsidR="00D166E4" w:rsidRPr="00B81EF0">
        <w:t xml:space="preserve">. </w:t>
      </w:r>
      <w:r w:rsidR="00E72B74">
        <w:rPr>
          <w:rFonts w:ascii="Times New Roman" w:hAnsi="Times New Roman" w:cs="Times New Roman"/>
          <w:sz w:val="24"/>
          <w:szCs w:val="24"/>
        </w:rPr>
        <w:t>Zeltsman-Kulick (2015) reported that t</w:t>
      </w:r>
      <w:r w:rsidR="00984FE4" w:rsidRPr="00B81EF0">
        <w:rPr>
          <w:rFonts w:ascii="Times New Roman" w:hAnsi="Times New Roman" w:cs="Times New Roman"/>
          <w:sz w:val="24"/>
          <w:szCs w:val="24"/>
        </w:rPr>
        <w:t xml:space="preserve">eachers do not seem to promote </w:t>
      </w:r>
      <w:r w:rsidR="00D32EB7">
        <w:rPr>
          <w:rFonts w:ascii="Times New Roman" w:hAnsi="Times New Roman" w:cs="Times New Roman"/>
          <w:sz w:val="24"/>
          <w:szCs w:val="24"/>
        </w:rPr>
        <w:t>continuing</w:t>
      </w:r>
      <w:ins w:id="467" w:author="Author">
        <w:r w:rsidR="00E25FAC">
          <w:rPr>
            <w:rFonts w:ascii="Times New Roman" w:hAnsi="Times New Roman" w:cs="Times New Roman"/>
            <w:sz w:val="24"/>
            <w:szCs w:val="24"/>
          </w:rPr>
          <w:t xml:space="preserve"> </w:t>
        </w:r>
      </w:ins>
      <w:r w:rsidR="00D32EB7">
        <w:rPr>
          <w:rFonts w:ascii="Times New Roman" w:hAnsi="Times New Roman" w:cs="Times New Roman"/>
          <w:sz w:val="24"/>
          <w:szCs w:val="24"/>
        </w:rPr>
        <w:t xml:space="preserve">phonics instruction </w:t>
      </w:r>
      <w:r w:rsidR="00984FE4" w:rsidRPr="00B81EF0">
        <w:rPr>
          <w:rFonts w:ascii="Times New Roman" w:hAnsi="Times New Roman" w:cs="Times New Roman"/>
          <w:sz w:val="24"/>
          <w:szCs w:val="24"/>
        </w:rPr>
        <w:t xml:space="preserve">throughout </w:t>
      </w:r>
      <w:r w:rsidR="00D32EB7">
        <w:rPr>
          <w:rFonts w:ascii="Times New Roman" w:hAnsi="Times New Roman" w:cs="Times New Roman"/>
          <w:sz w:val="24"/>
          <w:szCs w:val="24"/>
        </w:rPr>
        <w:t>all</w:t>
      </w:r>
      <w:r w:rsidR="00984FE4" w:rsidRPr="00B81EF0">
        <w:rPr>
          <w:rFonts w:ascii="Times New Roman" w:hAnsi="Times New Roman" w:cs="Times New Roman"/>
          <w:sz w:val="24"/>
          <w:szCs w:val="24"/>
        </w:rPr>
        <w:t xml:space="preserve"> elementary years</w:t>
      </w:r>
      <w:ins w:id="468" w:author="Author">
        <w:r w:rsidR="007E213E">
          <w:rPr>
            <w:rFonts w:ascii="Times New Roman" w:hAnsi="Times New Roman" w:cs="Times New Roman"/>
            <w:sz w:val="24"/>
            <w:szCs w:val="24"/>
          </w:rPr>
          <w:t>. However,</w:t>
        </w:r>
        <w:r w:rsidR="00E25FAC">
          <w:rPr>
            <w:rFonts w:ascii="Times New Roman" w:hAnsi="Times New Roman" w:cs="Times New Roman"/>
            <w:sz w:val="24"/>
            <w:szCs w:val="24"/>
          </w:rPr>
          <w:t xml:space="preserve"> </w:t>
        </w:r>
      </w:ins>
      <w:del w:id="469" w:author="Author">
        <w:r w:rsidR="005F4A70" w:rsidDel="007E213E">
          <w:rPr>
            <w:rFonts w:ascii="Times New Roman" w:hAnsi="Times New Roman" w:cs="Times New Roman"/>
            <w:sz w:val="24"/>
            <w:szCs w:val="24"/>
          </w:rPr>
          <w:delText>and</w:delText>
        </w:r>
      </w:del>
      <w:r w:rsidR="00984FE4" w:rsidRPr="0030308F">
        <w:rPr>
          <w:rFonts w:ascii="Times New Roman" w:hAnsi="Times New Roman" w:cs="Times New Roman"/>
          <w:sz w:val="24"/>
          <w:szCs w:val="24"/>
        </w:rPr>
        <w:t xml:space="preserve">teaching </w:t>
      </w:r>
      <w:del w:id="470" w:author="Author">
        <w:r w:rsidR="00984FE4" w:rsidRPr="0030308F" w:rsidDel="007E213E">
          <w:rPr>
            <w:rFonts w:ascii="Times New Roman" w:hAnsi="Times New Roman" w:cs="Times New Roman"/>
            <w:sz w:val="24"/>
            <w:szCs w:val="24"/>
          </w:rPr>
          <w:delText xml:space="preserve">of </w:delText>
        </w:r>
      </w:del>
      <w:r w:rsidR="00984FE4" w:rsidRPr="0030308F">
        <w:rPr>
          <w:rFonts w:ascii="Times New Roman" w:hAnsi="Times New Roman" w:cs="Times New Roman"/>
          <w:sz w:val="24"/>
          <w:szCs w:val="24"/>
        </w:rPr>
        <w:t>English orthography is essential for acquiring reading</w:t>
      </w:r>
      <w:ins w:id="471" w:author="Author">
        <w:r w:rsidR="00E25FAC">
          <w:rPr>
            <w:rFonts w:ascii="Times New Roman" w:hAnsi="Times New Roman" w:cs="Times New Roman"/>
            <w:sz w:val="24"/>
            <w:szCs w:val="24"/>
          </w:rPr>
          <w:t xml:space="preserve"> </w:t>
        </w:r>
      </w:ins>
      <w:del w:id="472" w:author="Author">
        <w:r w:rsidR="00984FE4" w:rsidRPr="0030308F" w:rsidDel="007E213E">
          <w:rPr>
            <w:rFonts w:ascii="Times New Roman" w:hAnsi="Times New Roman" w:cs="Times New Roman"/>
            <w:sz w:val="24"/>
            <w:szCs w:val="24"/>
          </w:rPr>
          <w:delText xml:space="preserve"> (Kahn-Horwitz, 2016) </w:delText>
        </w:r>
      </w:del>
      <w:r w:rsidR="005F4A70" w:rsidRPr="0030308F">
        <w:rPr>
          <w:rFonts w:ascii="Times New Roman" w:hAnsi="Times New Roman" w:cs="Times New Roman"/>
          <w:sz w:val="24"/>
          <w:szCs w:val="24"/>
        </w:rPr>
        <w:t>since</w:t>
      </w:r>
      <w:ins w:id="473" w:author="Author">
        <w:r w:rsidR="00E25FAC">
          <w:rPr>
            <w:rFonts w:ascii="Times New Roman" w:hAnsi="Times New Roman" w:cs="Times New Roman"/>
            <w:sz w:val="24"/>
            <w:szCs w:val="24"/>
          </w:rPr>
          <w:t xml:space="preserve"> </w:t>
        </w:r>
      </w:ins>
      <w:r w:rsidR="00984FE4" w:rsidRPr="00B81EF0">
        <w:rPr>
          <w:rFonts w:ascii="Times New Roman" w:hAnsi="Times New Roman" w:cs="Times New Roman"/>
          <w:sz w:val="24"/>
          <w:szCs w:val="24"/>
        </w:rPr>
        <w:t xml:space="preserve">weak decoding skills have been shown to correlate with poor reading comprehension (Brady &amp; Moats, 1997; </w:t>
      </w:r>
      <w:ins w:id="474" w:author="Author">
        <w:r w:rsidR="007E213E" w:rsidRPr="0030308F">
          <w:rPr>
            <w:rFonts w:ascii="Times New Roman" w:hAnsi="Times New Roman" w:cs="Times New Roman"/>
            <w:sz w:val="24"/>
            <w:szCs w:val="24"/>
          </w:rPr>
          <w:t>Kahn-Horwitz, 2016</w:t>
        </w:r>
        <w:r w:rsidR="007E213E">
          <w:rPr>
            <w:rFonts w:ascii="Times New Roman" w:hAnsi="Times New Roman" w:cs="Times New Roman"/>
            <w:sz w:val="24"/>
            <w:szCs w:val="24"/>
          </w:rPr>
          <w:t xml:space="preserve">; </w:t>
        </w:r>
      </w:ins>
      <w:r w:rsidR="00984FE4" w:rsidRPr="0030308F">
        <w:rPr>
          <w:rFonts w:asciiTheme="majorBidi" w:hAnsiTheme="majorBidi" w:cstheme="majorBidi"/>
          <w:sz w:val="24"/>
          <w:szCs w:val="24"/>
        </w:rPr>
        <w:t>Shankweiler&amp; Fowler, 2004).</w:t>
      </w:r>
    </w:p>
    <w:p w14:paraId="12FE07F8" w14:textId="1AAD109D" w:rsidR="00984FE4" w:rsidRPr="00B81EF0" w:rsidRDefault="00984FE4" w:rsidP="00E72B74">
      <w:pPr>
        <w:bidi w:val="0"/>
        <w:spacing w:after="0" w:line="480" w:lineRule="auto"/>
        <w:ind w:firstLine="720"/>
        <w:rPr>
          <w:rFonts w:ascii="Times New Roman" w:eastAsia="Times New Roman" w:hAnsi="Times New Roman" w:cs="Times New Roman"/>
          <w:sz w:val="24"/>
          <w:szCs w:val="24"/>
        </w:rPr>
      </w:pPr>
      <w:r w:rsidRPr="00B81EF0">
        <w:rPr>
          <w:rFonts w:ascii="Times New Roman" w:hAnsi="Times New Roman" w:cs="Times New Roman"/>
          <w:sz w:val="24"/>
          <w:szCs w:val="24"/>
        </w:rPr>
        <w:t>One reason that phonic texts are not incorporated more frequently may be</w:t>
      </w:r>
      <w:r w:rsidRPr="00B81EF0">
        <w:rPr>
          <w:rFonts w:ascii="Times New Roman" w:eastAsia="Times New Roman" w:hAnsi="Times New Roman" w:cs="Times New Roman"/>
          <w:sz w:val="24"/>
          <w:szCs w:val="24"/>
        </w:rPr>
        <w:t xml:space="preserve"> time management issue</w:t>
      </w:r>
      <w:r w:rsidR="00D32EB7">
        <w:rPr>
          <w:rFonts w:ascii="Times New Roman" w:eastAsia="Times New Roman" w:hAnsi="Times New Roman" w:cs="Times New Roman"/>
          <w:sz w:val="24"/>
          <w:szCs w:val="24"/>
        </w:rPr>
        <w:t>s</w:t>
      </w:r>
      <w:ins w:id="475" w:author="Author">
        <w:r w:rsidR="00E25FAC">
          <w:rPr>
            <w:rFonts w:ascii="Times New Roman" w:eastAsia="Times New Roman" w:hAnsi="Times New Roman" w:cs="Times New Roman"/>
            <w:sz w:val="24"/>
            <w:szCs w:val="24"/>
          </w:rPr>
          <w:t xml:space="preserve"> </w:t>
        </w:r>
      </w:ins>
      <w:r w:rsidRPr="00B81EF0">
        <w:rPr>
          <w:rFonts w:ascii="Times New Roman" w:hAnsi="Times New Roman" w:cs="Times New Roman"/>
          <w:sz w:val="24"/>
          <w:szCs w:val="24"/>
          <w:shd w:val="clear" w:color="auto" w:fill="FFFFFF"/>
        </w:rPr>
        <w:t>(Cunningham et al., 2009)</w:t>
      </w:r>
      <w:r w:rsidRPr="00B81EF0">
        <w:rPr>
          <w:rFonts w:ascii="Times New Roman" w:eastAsia="Times New Roman" w:hAnsi="Times New Roman" w:cs="Times New Roman"/>
          <w:sz w:val="24"/>
          <w:szCs w:val="24"/>
        </w:rPr>
        <w:t xml:space="preserve">. </w:t>
      </w:r>
      <w:r w:rsidRPr="00B81EF0">
        <w:rPr>
          <w:rFonts w:ascii="Times New Roman" w:hAnsi="Times New Roman" w:cs="Times New Roman"/>
          <w:sz w:val="24"/>
          <w:szCs w:val="24"/>
          <w:shd w:val="clear" w:color="auto" w:fill="FFFFFF"/>
        </w:rPr>
        <w:t>For English L1</w:t>
      </w:r>
      <w:ins w:id="476" w:author="Author">
        <w:r w:rsidR="008D4E73">
          <w:rPr>
            <w:rFonts w:ascii="Times New Roman" w:hAnsi="Times New Roman" w:cs="Times New Roman"/>
            <w:sz w:val="24"/>
            <w:szCs w:val="24"/>
            <w:shd w:val="clear" w:color="auto" w:fill="FFFFFF"/>
          </w:rPr>
          <w:t>,</w:t>
        </w:r>
      </w:ins>
      <w:r w:rsidRPr="00B81EF0">
        <w:rPr>
          <w:rFonts w:ascii="Times New Roman" w:hAnsi="Times New Roman" w:cs="Times New Roman"/>
          <w:sz w:val="24"/>
          <w:szCs w:val="24"/>
          <w:shd w:val="clear" w:color="auto" w:fill="FFFFFF"/>
        </w:rPr>
        <w:t xml:space="preserve"> students </w:t>
      </w:r>
      <w:ins w:id="477" w:author="Author">
        <w:r w:rsidR="00E25FAC">
          <w:rPr>
            <w:rFonts w:ascii="Times New Roman" w:hAnsi="Times New Roman" w:cs="Times New Roman"/>
            <w:sz w:val="24"/>
            <w:szCs w:val="24"/>
            <w:shd w:val="clear" w:color="auto" w:fill="FFFFFF"/>
          </w:rPr>
          <w:t xml:space="preserve">need </w:t>
        </w:r>
      </w:ins>
      <w:r w:rsidR="00D32EB7">
        <w:rPr>
          <w:rFonts w:ascii="Times New Roman" w:hAnsi="Times New Roman" w:cs="Times New Roman"/>
          <w:sz w:val="24"/>
          <w:szCs w:val="24"/>
          <w:shd w:val="clear" w:color="auto" w:fill="FFFFFF"/>
        </w:rPr>
        <w:t>at</w:t>
      </w:r>
      <w:r w:rsidRPr="00B81EF0">
        <w:rPr>
          <w:rFonts w:ascii="Times New Roman" w:hAnsi="Times New Roman" w:cs="Times New Roman"/>
          <w:sz w:val="24"/>
          <w:szCs w:val="24"/>
          <w:shd w:val="clear" w:color="auto" w:fill="FFFFFF"/>
        </w:rPr>
        <w:t xml:space="preserve"> least </w:t>
      </w:r>
      <w:r w:rsidRPr="00B81EF0">
        <w:rPr>
          <w:rFonts w:ascii="Times New Roman" w:hAnsi="Times New Roman" w:cs="Times New Roman"/>
          <w:sz w:val="24"/>
          <w:szCs w:val="24"/>
          <w:shd w:val="clear" w:color="auto" w:fill="FFFFFF"/>
        </w:rPr>
        <w:lastRenderedPageBreak/>
        <w:t>two and a half years</w:t>
      </w:r>
      <w:del w:id="478" w:author="Author">
        <w:r w:rsidRPr="00B81EF0" w:rsidDel="00E25FAC">
          <w:rPr>
            <w:rFonts w:ascii="Times New Roman" w:hAnsi="Times New Roman" w:cs="Times New Roman"/>
            <w:sz w:val="24"/>
            <w:szCs w:val="24"/>
            <w:shd w:val="clear" w:color="auto" w:fill="FFFFFF"/>
          </w:rPr>
          <w:delText xml:space="preserve"> are needed</w:delText>
        </w:r>
      </w:del>
      <w:r w:rsidRPr="00B81EF0">
        <w:rPr>
          <w:rFonts w:ascii="Times New Roman" w:hAnsi="Times New Roman" w:cs="Times New Roman"/>
          <w:sz w:val="24"/>
          <w:szCs w:val="24"/>
          <w:shd w:val="clear" w:color="auto" w:fill="FFFFFF"/>
        </w:rPr>
        <w:t xml:space="preserve"> </w:t>
      </w:r>
      <w:r w:rsidR="00E72B74">
        <w:rPr>
          <w:rFonts w:ascii="Times New Roman" w:hAnsi="Times New Roman" w:cs="Times New Roman"/>
          <w:sz w:val="24"/>
          <w:szCs w:val="24"/>
          <w:shd w:val="clear" w:color="auto" w:fill="FFFFFF"/>
        </w:rPr>
        <w:t xml:space="preserve">for </w:t>
      </w:r>
      <w:r w:rsidRPr="00B81EF0">
        <w:rPr>
          <w:rFonts w:ascii="Times New Roman" w:hAnsi="Times New Roman" w:cs="Times New Roman"/>
          <w:sz w:val="24"/>
          <w:szCs w:val="24"/>
          <w:shd w:val="clear" w:color="auto" w:fill="FFFFFF"/>
        </w:rPr>
        <w:t>acqui</w:t>
      </w:r>
      <w:r w:rsidR="00E72B74">
        <w:rPr>
          <w:rFonts w:ascii="Times New Roman" w:hAnsi="Times New Roman" w:cs="Times New Roman"/>
          <w:sz w:val="24"/>
          <w:szCs w:val="24"/>
          <w:shd w:val="clear" w:color="auto" w:fill="FFFFFF"/>
        </w:rPr>
        <w:t xml:space="preserve">ring </w:t>
      </w:r>
      <w:r w:rsidRPr="00B81EF0">
        <w:rPr>
          <w:rFonts w:ascii="Times New Roman" w:hAnsi="Times New Roman" w:cs="Times New Roman"/>
          <w:sz w:val="24"/>
          <w:szCs w:val="24"/>
          <w:shd w:val="clear" w:color="auto" w:fill="FFFFFF"/>
        </w:rPr>
        <w:t>decoding skills</w:t>
      </w:r>
      <w:r w:rsidR="00D32EB7">
        <w:rPr>
          <w:rFonts w:ascii="Times New Roman" w:hAnsi="Times New Roman" w:cs="Times New Roman"/>
          <w:sz w:val="24"/>
          <w:szCs w:val="24"/>
          <w:shd w:val="clear" w:color="auto" w:fill="FFFFFF"/>
        </w:rPr>
        <w:t xml:space="preserve">, </w:t>
      </w:r>
      <w:r w:rsidR="00D32EB7" w:rsidRPr="00B81EF0">
        <w:rPr>
          <w:rFonts w:ascii="Times New Roman" w:hAnsi="Times New Roman" w:cs="Times New Roman"/>
          <w:sz w:val="24"/>
          <w:szCs w:val="24"/>
          <w:shd w:val="clear" w:color="auto" w:fill="FFFFFF"/>
        </w:rPr>
        <w:t xml:space="preserve">due to </w:t>
      </w:r>
      <w:r w:rsidR="00154472">
        <w:rPr>
          <w:rFonts w:ascii="Times New Roman" w:hAnsi="Times New Roman" w:cs="Times New Roman"/>
          <w:sz w:val="24"/>
          <w:szCs w:val="24"/>
          <w:shd w:val="clear" w:color="auto" w:fill="FFFFFF"/>
        </w:rPr>
        <w:t xml:space="preserve">the </w:t>
      </w:r>
      <w:r w:rsidR="00D32EB7" w:rsidRPr="00B81EF0">
        <w:rPr>
          <w:rFonts w:ascii="Times New Roman" w:hAnsi="Times New Roman" w:cs="Times New Roman"/>
          <w:sz w:val="24"/>
          <w:szCs w:val="24"/>
          <w:shd w:val="clear" w:color="auto" w:fill="FFFFFF"/>
        </w:rPr>
        <w:t>deep orthography of the English language</w:t>
      </w:r>
      <w:r w:rsidRPr="00B81EF0">
        <w:rPr>
          <w:rFonts w:ascii="Times New Roman" w:hAnsi="Times New Roman" w:cs="Times New Roman"/>
          <w:sz w:val="24"/>
          <w:szCs w:val="24"/>
          <w:shd w:val="clear" w:color="auto" w:fill="FFFFFF"/>
        </w:rPr>
        <w:t xml:space="preserve"> (Seymour et al., 2003). For EFL students this </w:t>
      </w:r>
      <w:r w:rsidR="00154472">
        <w:rPr>
          <w:rFonts w:ascii="Times New Roman" w:hAnsi="Times New Roman" w:cs="Times New Roman"/>
          <w:sz w:val="24"/>
          <w:szCs w:val="24"/>
          <w:shd w:val="clear" w:color="auto" w:fill="FFFFFF"/>
        </w:rPr>
        <w:t xml:space="preserve">is a longer </w:t>
      </w:r>
      <w:r w:rsidRPr="00B81EF0">
        <w:rPr>
          <w:rFonts w:ascii="Times New Roman" w:hAnsi="Times New Roman" w:cs="Times New Roman"/>
          <w:sz w:val="24"/>
          <w:szCs w:val="24"/>
          <w:shd w:val="clear" w:color="auto" w:fill="FFFFFF"/>
        </w:rPr>
        <w:t xml:space="preserve">process due to the additional components </w:t>
      </w:r>
      <w:r w:rsidR="00154472">
        <w:rPr>
          <w:rFonts w:ascii="Times New Roman" w:hAnsi="Times New Roman" w:cs="Times New Roman"/>
          <w:sz w:val="24"/>
          <w:szCs w:val="24"/>
          <w:shd w:val="clear" w:color="auto" w:fill="FFFFFF"/>
        </w:rPr>
        <w:t>needed</w:t>
      </w:r>
      <w:r w:rsidRPr="00B81EF0">
        <w:rPr>
          <w:rFonts w:ascii="Times New Roman" w:hAnsi="Times New Roman" w:cs="Times New Roman"/>
          <w:sz w:val="24"/>
          <w:szCs w:val="24"/>
          <w:shd w:val="clear" w:color="auto" w:fill="FFFFFF"/>
        </w:rPr>
        <w:t xml:space="preserve">, basic vocabulary and oral skills (August, &amp; Shanahan, 2006), and the limited time allotted for teaching English </w:t>
      </w:r>
      <w:r w:rsidRPr="00B81EF0">
        <w:rPr>
          <w:rFonts w:ascii="Times New Roman" w:hAnsi="Times New Roman" w:cs="Times New Roman"/>
          <w:sz w:val="24"/>
          <w:szCs w:val="24"/>
        </w:rPr>
        <w:t>(State of Israel Ministry of Education, 2015)</w:t>
      </w:r>
      <w:r w:rsidRPr="00B81EF0">
        <w:rPr>
          <w:rFonts w:ascii="Times New Roman" w:hAnsi="Times New Roman" w:cs="Times New Roman"/>
          <w:sz w:val="24"/>
          <w:szCs w:val="24"/>
          <w:shd w:val="clear" w:color="auto" w:fill="FFFFFF"/>
        </w:rPr>
        <w:t xml:space="preserve">. </w:t>
      </w:r>
      <w:r w:rsidRPr="00B81EF0">
        <w:rPr>
          <w:rFonts w:ascii="Times New Roman" w:hAnsi="Times New Roman" w:cs="Times New Roman"/>
          <w:sz w:val="24"/>
          <w:szCs w:val="24"/>
        </w:rPr>
        <w:t xml:space="preserve">Another reason for infrequent use of phonic texts may be due to </w:t>
      </w:r>
      <w:ins w:id="479" w:author="Author">
        <w:r w:rsidR="007E213E">
          <w:rPr>
            <w:rFonts w:ascii="Times New Roman" w:hAnsi="Times New Roman" w:cs="Times New Roman"/>
            <w:sz w:val="24"/>
            <w:szCs w:val="24"/>
          </w:rPr>
          <w:t xml:space="preserve">a </w:t>
        </w:r>
      </w:ins>
      <w:r w:rsidRPr="00B81EF0">
        <w:rPr>
          <w:rFonts w:ascii="Times New Roman" w:hAnsi="Times New Roman" w:cs="Times New Roman"/>
          <w:sz w:val="24"/>
          <w:szCs w:val="24"/>
        </w:rPr>
        <w:t xml:space="preserve">lack of access to these </w:t>
      </w:r>
      <w:r w:rsidR="005F4A70" w:rsidRPr="00B81EF0">
        <w:rPr>
          <w:rFonts w:ascii="Times New Roman" w:hAnsi="Times New Roman" w:cs="Times New Roman"/>
          <w:sz w:val="24"/>
          <w:szCs w:val="24"/>
        </w:rPr>
        <w:t>texts</w:t>
      </w:r>
      <w:r w:rsidR="005F4A70">
        <w:rPr>
          <w:rFonts w:ascii="Times New Roman" w:hAnsi="Times New Roman" w:cs="Times New Roman"/>
          <w:sz w:val="24"/>
          <w:szCs w:val="24"/>
        </w:rPr>
        <w:t>, which</w:t>
      </w:r>
      <w:r w:rsidR="00154472">
        <w:rPr>
          <w:rFonts w:ascii="Times New Roman" w:hAnsi="Times New Roman" w:cs="Times New Roman"/>
          <w:sz w:val="24"/>
          <w:szCs w:val="24"/>
        </w:rPr>
        <w:t xml:space="preserve"> we</w:t>
      </w:r>
      <w:r w:rsidR="005F4A70">
        <w:rPr>
          <w:rFonts w:ascii="Times New Roman" w:hAnsi="Times New Roman" w:cs="Times New Roman"/>
          <w:sz w:val="24"/>
          <w:szCs w:val="24"/>
        </w:rPr>
        <w:t>re</w:t>
      </w:r>
      <w:r w:rsidR="00154472">
        <w:rPr>
          <w:rFonts w:ascii="Times New Roman" w:hAnsi="Times New Roman" w:cs="Times New Roman"/>
          <w:sz w:val="24"/>
          <w:szCs w:val="24"/>
        </w:rPr>
        <w:t xml:space="preserve"> found to be in</w:t>
      </w:r>
      <w:r w:rsidRPr="00B81EF0">
        <w:rPr>
          <w:rFonts w:ascii="Times New Roman" w:hAnsi="Times New Roman" w:cs="Times New Roman"/>
          <w:sz w:val="24"/>
          <w:szCs w:val="24"/>
        </w:rPr>
        <w:t>sufficiently incorporated in textbooks</w:t>
      </w:r>
      <w:r w:rsidR="00E853D9">
        <w:rPr>
          <w:rFonts w:ascii="Times New Roman" w:hAnsi="Times New Roman" w:cs="Times New Roman"/>
          <w:sz w:val="24"/>
          <w:szCs w:val="24"/>
        </w:rPr>
        <w:t xml:space="preserve"> (Fuchs, 2017)</w:t>
      </w:r>
      <w:r w:rsidR="00154472">
        <w:rPr>
          <w:rFonts w:ascii="Times New Roman" w:hAnsi="Times New Roman" w:cs="Times New Roman"/>
          <w:sz w:val="24"/>
          <w:szCs w:val="24"/>
        </w:rPr>
        <w:t>.</w:t>
      </w:r>
    </w:p>
    <w:p w14:paraId="36848259" w14:textId="02695EB2" w:rsidR="00984FE4" w:rsidRPr="00EC18D9" w:rsidRDefault="00984FE4" w:rsidP="00E72B74">
      <w:pPr>
        <w:bidi w:val="0"/>
        <w:spacing w:line="480" w:lineRule="auto"/>
        <w:ind w:firstLine="720"/>
        <w:rPr>
          <w:rFonts w:ascii="Times New Roman" w:hAnsi="Times New Roman" w:cs="Times New Roman"/>
          <w:sz w:val="24"/>
          <w:szCs w:val="24"/>
          <w:shd w:val="clear" w:color="auto" w:fill="FFFFFF"/>
        </w:rPr>
      </w:pPr>
      <w:r w:rsidRPr="00B81EF0">
        <w:rPr>
          <w:rFonts w:ascii="Times New Roman" w:hAnsi="Times New Roman" w:cs="Times New Roman"/>
          <w:sz w:val="24"/>
          <w:szCs w:val="24"/>
        </w:rPr>
        <w:t>Teachers reported</w:t>
      </w:r>
      <w:r w:rsidR="00154472">
        <w:rPr>
          <w:rFonts w:ascii="Times New Roman" w:hAnsi="Times New Roman" w:cs="Times New Roman"/>
          <w:sz w:val="24"/>
          <w:szCs w:val="24"/>
        </w:rPr>
        <w:t xml:space="preserve"> teaching spelling conventions </w:t>
      </w:r>
      <w:r w:rsidRPr="00B81EF0">
        <w:rPr>
          <w:rFonts w:ascii="Times New Roman" w:hAnsi="Times New Roman" w:cs="Times New Roman"/>
          <w:sz w:val="24"/>
          <w:szCs w:val="24"/>
        </w:rPr>
        <w:t>approximately twice a week, in third and fourth year</w:t>
      </w:r>
      <w:r w:rsidR="005F4A70">
        <w:rPr>
          <w:rFonts w:ascii="Times New Roman" w:hAnsi="Times New Roman" w:cs="Times New Roman"/>
          <w:sz w:val="24"/>
          <w:szCs w:val="24"/>
        </w:rPr>
        <w:t>s</w:t>
      </w:r>
      <w:r w:rsidRPr="00B81EF0">
        <w:rPr>
          <w:rFonts w:ascii="Times New Roman" w:hAnsi="Times New Roman" w:cs="Times New Roman"/>
          <w:sz w:val="24"/>
          <w:szCs w:val="24"/>
        </w:rPr>
        <w:t xml:space="preserve">, as opposed to an average of once a week in other years. </w:t>
      </w:r>
      <w:r w:rsidR="00EC18D9">
        <w:rPr>
          <w:rFonts w:ascii="Times New Roman" w:hAnsi="Times New Roman" w:cs="Times New Roman"/>
          <w:sz w:val="24"/>
          <w:szCs w:val="24"/>
        </w:rPr>
        <w:t>I</w:t>
      </w:r>
      <w:r w:rsidR="00EC18D9" w:rsidRPr="00B81EF0">
        <w:rPr>
          <w:rFonts w:ascii="Times New Roman" w:hAnsi="Times New Roman" w:cs="Times New Roman"/>
          <w:sz w:val="24"/>
          <w:szCs w:val="24"/>
        </w:rPr>
        <w:t>t seems that teachers lack awareness regarding the value of explicit instruction of spelling convention</w:t>
      </w:r>
      <w:r w:rsidR="00EC18D9">
        <w:rPr>
          <w:rFonts w:ascii="Times New Roman" w:hAnsi="Times New Roman" w:cs="Times New Roman"/>
          <w:sz w:val="24"/>
          <w:szCs w:val="24"/>
        </w:rPr>
        <w:t xml:space="preserve">s </w:t>
      </w:r>
      <w:r w:rsidR="00EC18D9" w:rsidRPr="00B81EF0">
        <w:rPr>
          <w:rFonts w:ascii="Times New Roman" w:hAnsi="Times New Roman" w:cs="Times New Roman"/>
          <w:sz w:val="24"/>
          <w:szCs w:val="24"/>
        </w:rPr>
        <w:t>from the initial year a</w:t>
      </w:r>
      <w:r w:rsidR="00EC18D9">
        <w:rPr>
          <w:rFonts w:ascii="Times New Roman" w:hAnsi="Times New Roman" w:cs="Times New Roman"/>
          <w:sz w:val="24"/>
          <w:szCs w:val="24"/>
        </w:rPr>
        <w:t>nd throughout elementary years</w:t>
      </w:r>
      <w:r w:rsidR="005F4A70">
        <w:rPr>
          <w:rFonts w:ascii="Times New Roman" w:hAnsi="Times New Roman" w:cs="Times New Roman"/>
          <w:sz w:val="24"/>
          <w:szCs w:val="24"/>
        </w:rPr>
        <w:t>,</w:t>
      </w:r>
      <w:r w:rsidR="00EC18D9">
        <w:rPr>
          <w:rFonts w:ascii="Times New Roman" w:hAnsi="Times New Roman" w:cs="Times New Roman"/>
          <w:sz w:val="24"/>
          <w:szCs w:val="24"/>
        </w:rPr>
        <w:t xml:space="preserve"> to increase</w:t>
      </w:r>
      <w:r w:rsidR="00EC18D9" w:rsidRPr="00B81EF0">
        <w:rPr>
          <w:rFonts w:ascii="Times New Roman" w:hAnsi="Times New Roman" w:cs="Times New Roman"/>
          <w:sz w:val="24"/>
          <w:szCs w:val="24"/>
        </w:rPr>
        <w:t xml:space="preserve"> both spelling and reading performance (Graham &amp;</w:t>
      </w:r>
      <w:ins w:id="480" w:author="Author">
        <w:r w:rsidR="00AA205A">
          <w:rPr>
            <w:rFonts w:ascii="Times New Roman" w:hAnsi="Times New Roman" w:cs="Times New Roman"/>
            <w:sz w:val="24"/>
            <w:szCs w:val="24"/>
          </w:rPr>
          <w:t xml:space="preserve"> </w:t>
        </w:r>
      </w:ins>
      <w:r w:rsidR="00EC18D9" w:rsidRPr="00B81EF0">
        <w:rPr>
          <w:rFonts w:ascii="Times New Roman" w:hAnsi="Times New Roman" w:cs="Times New Roman"/>
          <w:sz w:val="24"/>
          <w:szCs w:val="24"/>
        </w:rPr>
        <w:t>Santangelo, 2014)</w:t>
      </w:r>
      <w:r w:rsidR="00EC18D9">
        <w:rPr>
          <w:rFonts w:ascii="Times New Roman" w:hAnsi="Times New Roman" w:cs="Times New Roman"/>
          <w:sz w:val="24"/>
          <w:szCs w:val="24"/>
        </w:rPr>
        <w:t xml:space="preserve">. </w:t>
      </w:r>
      <w:r w:rsidR="00DC2620" w:rsidRPr="00B81EF0">
        <w:rPr>
          <w:rFonts w:ascii="Times New Roman" w:eastAsiaTheme="minorHAnsi" w:hAnsi="Times New Roman" w:cs="Times New Roman"/>
          <w:sz w:val="24"/>
          <w:szCs w:val="24"/>
        </w:rPr>
        <w:t>Furthermore</w:t>
      </w:r>
      <w:r w:rsidRPr="00B81EF0">
        <w:rPr>
          <w:rFonts w:ascii="Times New Roman" w:eastAsiaTheme="minorHAnsi" w:hAnsi="Times New Roman" w:cs="Times New Roman"/>
          <w:sz w:val="24"/>
          <w:szCs w:val="24"/>
        </w:rPr>
        <w:t>, some Israeli EFL teachers feel that explicit</w:t>
      </w:r>
      <w:ins w:id="481" w:author="Author">
        <w:r w:rsidR="00AA205A">
          <w:rPr>
            <w:rFonts w:ascii="Times New Roman" w:eastAsiaTheme="minorHAnsi" w:hAnsi="Times New Roman" w:cs="Times New Roman"/>
            <w:sz w:val="24"/>
            <w:szCs w:val="24"/>
          </w:rPr>
          <w:t>ly</w:t>
        </w:r>
      </w:ins>
      <w:r w:rsidRPr="00B81EF0">
        <w:rPr>
          <w:rFonts w:ascii="Times New Roman" w:eastAsiaTheme="minorHAnsi" w:hAnsi="Times New Roman" w:cs="Times New Roman"/>
          <w:sz w:val="24"/>
          <w:szCs w:val="24"/>
        </w:rPr>
        <w:t xml:space="preserve"> teaching</w:t>
      </w:r>
      <w:del w:id="482" w:author="Author">
        <w:r w:rsidRPr="00B81EF0" w:rsidDel="00AA205A">
          <w:rPr>
            <w:rFonts w:ascii="Times New Roman" w:eastAsiaTheme="minorHAnsi" w:hAnsi="Times New Roman" w:cs="Times New Roman"/>
            <w:sz w:val="24"/>
            <w:szCs w:val="24"/>
          </w:rPr>
          <w:delText xml:space="preserve"> of</w:delText>
        </w:r>
      </w:del>
      <w:r w:rsidRPr="00B81EF0">
        <w:rPr>
          <w:rFonts w:ascii="Times New Roman" w:eastAsiaTheme="minorHAnsi" w:hAnsi="Times New Roman" w:cs="Times New Roman"/>
          <w:sz w:val="24"/>
          <w:szCs w:val="24"/>
        </w:rPr>
        <w:t xml:space="preserve"> spelling is</w:t>
      </w:r>
      <w:ins w:id="483" w:author="Author">
        <w:r w:rsidR="00AA205A">
          <w:rPr>
            <w:rFonts w:ascii="Times New Roman" w:eastAsiaTheme="minorHAnsi" w:hAnsi="Times New Roman" w:cs="Times New Roman"/>
            <w:sz w:val="24"/>
            <w:szCs w:val="24"/>
          </w:rPr>
          <w:t xml:space="preserve"> </w:t>
        </w:r>
      </w:ins>
      <w:r w:rsidR="005F4A70">
        <w:rPr>
          <w:rFonts w:ascii="Times New Roman" w:eastAsiaTheme="minorHAnsi" w:hAnsi="Times New Roman" w:cs="Times New Roman"/>
          <w:sz w:val="24"/>
          <w:szCs w:val="24"/>
        </w:rPr>
        <w:t>n</w:t>
      </w:r>
      <w:r w:rsidR="00E72B74">
        <w:rPr>
          <w:rFonts w:ascii="Times New Roman" w:eastAsiaTheme="minorHAnsi" w:hAnsi="Times New Roman" w:cs="Times New Roman"/>
          <w:sz w:val="24"/>
          <w:szCs w:val="24"/>
        </w:rPr>
        <w:t>o</w:t>
      </w:r>
      <w:r w:rsidR="005F4A70">
        <w:rPr>
          <w:rFonts w:ascii="Times New Roman" w:eastAsiaTheme="minorHAnsi" w:hAnsi="Times New Roman" w:cs="Times New Roman"/>
          <w:sz w:val="24"/>
          <w:szCs w:val="24"/>
        </w:rPr>
        <w:t>t</w:t>
      </w:r>
      <w:r w:rsidRPr="00B81EF0">
        <w:rPr>
          <w:rFonts w:ascii="Times New Roman" w:eastAsiaTheme="minorHAnsi" w:hAnsi="Times New Roman" w:cs="Times New Roman"/>
          <w:sz w:val="24"/>
          <w:szCs w:val="24"/>
        </w:rPr>
        <w:t xml:space="preserve"> essential (Kahn-Horwitz, 2015)</w:t>
      </w:r>
      <w:r w:rsidR="001701C0">
        <w:rPr>
          <w:rFonts w:ascii="Times New Roman" w:eastAsiaTheme="minorHAnsi" w:hAnsi="Times New Roman" w:cs="Times New Roman"/>
          <w:sz w:val="24"/>
          <w:szCs w:val="24"/>
        </w:rPr>
        <w:t xml:space="preserve">. Teachers may have not acquired </w:t>
      </w:r>
      <w:r w:rsidRPr="00B81EF0">
        <w:rPr>
          <w:rFonts w:ascii="Times New Roman" w:eastAsiaTheme="minorHAnsi" w:hAnsi="Times New Roman" w:cs="Times New Roman"/>
          <w:sz w:val="24"/>
          <w:szCs w:val="24"/>
        </w:rPr>
        <w:t>sufficient content knowledge of the English orthography,</w:t>
      </w:r>
      <w:ins w:id="484" w:author="Author">
        <w:r w:rsidR="00AA205A">
          <w:rPr>
            <w:rFonts w:ascii="Times New Roman" w:eastAsiaTheme="minorHAnsi" w:hAnsi="Times New Roman" w:cs="Times New Roman"/>
            <w:sz w:val="24"/>
            <w:szCs w:val="24"/>
          </w:rPr>
          <w:t xml:space="preserve"> </w:t>
        </w:r>
      </w:ins>
      <w:r w:rsidR="00E72B74">
        <w:rPr>
          <w:rFonts w:ascii="Times New Roman" w:eastAsiaTheme="minorHAnsi" w:hAnsi="Times New Roman" w:cs="Times New Roman"/>
          <w:sz w:val="24"/>
          <w:szCs w:val="24"/>
        </w:rPr>
        <w:t xml:space="preserve">which may </w:t>
      </w:r>
      <w:r w:rsidR="00D166E4">
        <w:rPr>
          <w:rFonts w:ascii="Times New Roman" w:eastAsiaTheme="minorHAnsi" w:hAnsi="Times New Roman" w:cs="Times New Roman"/>
          <w:sz w:val="24"/>
          <w:szCs w:val="24"/>
        </w:rPr>
        <w:t>explain</w:t>
      </w:r>
      <w:r w:rsidR="001701C0">
        <w:rPr>
          <w:rFonts w:ascii="Times New Roman" w:eastAsiaTheme="minorHAnsi" w:hAnsi="Times New Roman" w:cs="Times New Roman"/>
          <w:sz w:val="24"/>
          <w:szCs w:val="24"/>
        </w:rPr>
        <w:t xml:space="preserve"> their reluctance to teach orthography</w:t>
      </w:r>
      <w:r w:rsidRPr="00B81EF0">
        <w:rPr>
          <w:rFonts w:ascii="Times New Roman" w:eastAsiaTheme="minorHAnsi" w:hAnsi="Times New Roman" w:cs="Times New Roman"/>
          <w:sz w:val="24"/>
          <w:szCs w:val="24"/>
        </w:rPr>
        <w:t xml:space="preserve"> (Kahn-Horwitz, 2016).</w:t>
      </w:r>
      <w:ins w:id="485" w:author="Author">
        <w:r w:rsidR="00AA205A">
          <w:rPr>
            <w:rFonts w:ascii="Times New Roman" w:eastAsiaTheme="minorHAnsi" w:hAnsi="Times New Roman" w:cs="Times New Roman"/>
            <w:sz w:val="24"/>
            <w:szCs w:val="24"/>
          </w:rPr>
          <w:t xml:space="preserve"> </w:t>
        </w:r>
      </w:ins>
      <w:r w:rsidRPr="00B81EF0">
        <w:rPr>
          <w:rFonts w:ascii="Times New Roman" w:eastAsiaTheme="minorHAnsi" w:hAnsi="Times New Roman" w:cs="Times New Roman"/>
          <w:sz w:val="24"/>
          <w:szCs w:val="24"/>
        </w:rPr>
        <w:t xml:space="preserve">Although </w:t>
      </w:r>
      <w:r w:rsidRPr="00B81EF0">
        <w:rPr>
          <w:rFonts w:ascii="Times New Roman" w:hAnsi="Times New Roman" w:cs="Times New Roman"/>
          <w:sz w:val="24"/>
          <w:szCs w:val="24"/>
          <w:shd w:val="clear" w:color="auto" w:fill="FFFFFF"/>
        </w:rPr>
        <w:t>spelling instruction contributes to</w:t>
      </w:r>
      <w:ins w:id="486" w:author="Author">
        <w:r w:rsidR="00AA205A">
          <w:rPr>
            <w:rFonts w:ascii="Times New Roman" w:hAnsi="Times New Roman" w:cs="Times New Roman"/>
            <w:sz w:val="24"/>
            <w:szCs w:val="24"/>
            <w:shd w:val="clear" w:color="auto" w:fill="FFFFFF"/>
          </w:rPr>
          <w:t xml:space="preserve"> the </w:t>
        </w:r>
      </w:ins>
      <w:r w:rsidRPr="00B81EF0">
        <w:rPr>
          <w:rFonts w:ascii="Times New Roman" w:hAnsi="Times New Roman" w:cs="Times New Roman"/>
          <w:sz w:val="24"/>
          <w:szCs w:val="24"/>
          <w:shd w:val="clear" w:color="auto" w:fill="FFFFFF"/>
        </w:rPr>
        <w:t xml:space="preserve"> development of high lexical quality</w:t>
      </w:r>
      <w:r w:rsidR="00DC2620">
        <w:rPr>
          <w:rFonts w:ascii="Times New Roman" w:hAnsi="Times New Roman" w:cs="Times New Roman"/>
          <w:sz w:val="24"/>
          <w:szCs w:val="24"/>
          <w:shd w:val="clear" w:color="auto" w:fill="FFFFFF"/>
        </w:rPr>
        <w:t xml:space="preserve"> word knowledge</w:t>
      </w:r>
      <w:del w:id="487" w:author="Author">
        <w:r w:rsidRPr="00B81EF0" w:rsidDel="00B50317">
          <w:rPr>
            <w:rFonts w:ascii="Times New Roman" w:hAnsi="Times New Roman" w:cs="Times New Roman"/>
            <w:sz w:val="24"/>
            <w:szCs w:val="24"/>
            <w:shd w:val="clear" w:color="auto" w:fill="FFFFFF"/>
          </w:rPr>
          <w:delText>(Hersch &amp; Andrews, 2012; Perfetti &amp; Hart, 2002)</w:delText>
        </w:r>
      </w:del>
      <w:r w:rsidRPr="00B81EF0">
        <w:rPr>
          <w:rFonts w:ascii="Times New Roman" w:hAnsi="Times New Roman" w:cs="Times New Roman"/>
          <w:sz w:val="24"/>
          <w:szCs w:val="24"/>
          <w:shd w:val="clear" w:color="auto" w:fill="FFFFFF"/>
        </w:rPr>
        <w:t xml:space="preserve">, </w:t>
      </w:r>
      <w:r w:rsidR="001701C0">
        <w:rPr>
          <w:rFonts w:ascii="Times New Roman" w:hAnsi="Times New Roman" w:cs="Times New Roman"/>
          <w:sz w:val="24"/>
          <w:szCs w:val="24"/>
          <w:shd w:val="clear" w:color="auto" w:fill="FFFFFF"/>
        </w:rPr>
        <w:t xml:space="preserve">EFL </w:t>
      </w:r>
      <w:r w:rsidRPr="00B81EF0">
        <w:rPr>
          <w:rFonts w:ascii="Times New Roman" w:eastAsiaTheme="minorHAnsi" w:hAnsi="Times New Roman" w:cs="Times New Roman"/>
          <w:sz w:val="24"/>
          <w:szCs w:val="24"/>
        </w:rPr>
        <w:t xml:space="preserve">teachers </w:t>
      </w:r>
      <w:del w:id="488" w:author="Author">
        <w:r w:rsidRPr="00B81EF0" w:rsidDel="00B50317">
          <w:rPr>
            <w:rFonts w:ascii="Times New Roman" w:eastAsiaTheme="minorHAnsi" w:hAnsi="Times New Roman" w:cs="Times New Roman"/>
            <w:sz w:val="24"/>
            <w:szCs w:val="24"/>
          </w:rPr>
          <w:delText xml:space="preserve">who themselves </w:delText>
        </w:r>
      </w:del>
      <w:r w:rsidR="00A15A43">
        <w:rPr>
          <w:rFonts w:ascii="Times New Roman" w:eastAsiaTheme="minorHAnsi" w:hAnsi="Times New Roman" w:cs="Times New Roman"/>
          <w:sz w:val="24"/>
          <w:szCs w:val="24"/>
        </w:rPr>
        <w:t xml:space="preserve">may </w:t>
      </w:r>
      <w:r w:rsidRPr="00B81EF0">
        <w:rPr>
          <w:rFonts w:ascii="Times New Roman" w:eastAsiaTheme="minorHAnsi" w:hAnsi="Times New Roman" w:cs="Times New Roman"/>
          <w:sz w:val="24"/>
          <w:szCs w:val="24"/>
        </w:rPr>
        <w:t xml:space="preserve">find </w:t>
      </w:r>
      <w:r w:rsidR="00E72B74">
        <w:rPr>
          <w:rFonts w:ascii="Times New Roman" w:eastAsiaTheme="minorHAnsi" w:hAnsi="Times New Roman" w:cs="Times New Roman"/>
          <w:sz w:val="24"/>
          <w:szCs w:val="24"/>
        </w:rPr>
        <w:t xml:space="preserve">English </w:t>
      </w:r>
      <w:r w:rsidRPr="00B81EF0">
        <w:rPr>
          <w:rFonts w:ascii="Times New Roman" w:eastAsiaTheme="minorHAnsi" w:hAnsi="Times New Roman" w:cs="Times New Roman"/>
          <w:sz w:val="24"/>
          <w:szCs w:val="24"/>
        </w:rPr>
        <w:t xml:space="preserve">spelling </w:t>
      </w:r>
      <w:r w:rsidR="001701C0">
        <w:rPr>
          <w:rFonts w:ascii="Times New Roman" w:eastAsiaTheme="minorHAnsi" w:hAnsi="Times New Roman" w:cs="Times New Roman"/>
          <w:sz w:val="24"/>
          <w:szCs w:val="24"/>
        </w:rPr>
        <w:t xml:space="preserve">somewhat </w:t>
      </w:r>
      <w:r w:rsidRPr="00B81EF0">
        <w:rPr>
          <w:rFonts w:ascii="Times New Roman" w:eastAsiaTheme="minorHAnsi" w:hAnsi="Times New Roman" w:cs="Times New Roman"/>
          <w:sz w:val="24"/>
          <w:szCs w:val="24"/>
        </w:rPr>
        <w:t xml:space="preserve">challenging </w:t>
      </w:r>
      <w:ins w:id="489" w:author="Author">
        <w:r w:rsidR="00B50317">
          <w:rPr>
            <w:rFonts w:ascii="Times New Roman" w:eastAsiaTheme="minorHAnsi" w:hAnsi="Times New Roman" w:cs="Times New Roman"/>
            <w:sz w:val="24"/>
            <w:szCs w:val="24"/>
          </w:rPr>
          <w:t xml:space="preserve">and as a result </w:t>
        </w:r>
      </w:ins>
      <w:del w:id="490" w:author="Author">
        <w:r w:rsidRPr="00B81EF0" w:rsidDel="00B50317">
          <w:rPr>
            <w:rFonts w:ascii="Times New Roman" w:eastAsiaTheme="minorHAnsi" w:hAnsi="Times New Roman" w:cs="Times New Roman"/>
            <w:sz w:val="24"/>
            <w:szCs w:val="24"/>
          </w:rPr>
          <w:delText>(Kahn-Horwitz, 2015)</w:delText>
        </w:r>
        <w:r w:rsidR="004639F5" w:rsidDel="00B50317">
          <w:rPr>
            <w:rFonts w:ascii="Times New Roman" w:eastAsiaTheme="minorHAnsi" w:hAnsi="Times New Roman" w:cs="Times New Roman"/>
            <w:sz w:val="24"/>
            <w:szCs w:val="24"/>
          </w:rPr>
          <w:delText>,</w:delText>
        </w:r>
      </w:del>
      <w:r w:rsidRPr="00B81EF0">
        <w:rPr>
          <w:rFonts w:ascii="Times New Roman" w:eastAsiaTheme="minorHAnsi" w:hAnsi="Times New Roman" w:cs="Times New Roman"/>
          <w:sz w:val="24"/>
          <w:szCs w:val="24"/>
        </w:rPr>
        <w:t>may avoid teach</w:t>
      </w:r>
      <w:r w:rsidR="004639F5">
        <w:rPr>
          <w:rFonts w:ascii="Times New Roman" w:eastAsiaTheme="minorHAnsi" w:hAnsi="Times New Roman" w:cs="Times New Roman"/>
          <w:sz w:val="24"/>
          <w:szCs w:val="24"/>
        </w:rPr>
        <w:t>ing spelling rule</w:t>
      </w:r>
      <w:ins w:id="491" w:author="Author">
        <w:r w:rsidR="00B50317">
          <w:rPr>
            <w:rFonts w:ascii="Times New Roman" w:eastAsiaTheme="minorHAnsi" w:hAnsi="Times New Roman" w:cs="Times New Roman"/>
            <w:sz w:val="24"/>
            <w:szCs w:val="24"/>
          </w:rPr>
          <w:t xml:space="preserve">s </w:t>
        </w:r>
        <w:r w:rsidR="00B50317" w:rsidRPr="00B81EF0">
          <w:rPr>
            <w:rFonts w:ascii="Times New Roman" w:eastAsiaTheme="minorHAnsi" w:hAnsi="Times New Roman" w:cs="Times New Roman"/>
            <w:sz w:val="24"/>
            <w:szCs w:val="24"/>
          </w:rPr>
          <w:t>(</w:t>
        </w:r>
        <w:r w:rsidR="00B50317" w:rsidRPr="00B81EF0">
          <w:rPr>
            <w:rFonts w:ascii="Times New Roman" w:hAnsi="Times New Roman" w:cs="Times New Roman"/>
            <w:sz w:val="24"/>
            <w:szCs w:val="24"/>
            <w:shd w:val="clear" w:color="auto" w:fill="FFFFFF"/>
          </w:rPr>
          <w:t>Hersch</w:t>
        </w:r>
        <w:r w:rsidR="00AA205A">
          <w:rPr>
            <w:rFonts w:ascii="Times New Roman" w:hAnsi="Times New Roman" w:cs="Times New Roman"/>
            <w:sz w:val="24"/>
            <w:szCs w:val="24"/>
            <w:shd w:val="clear" w:color="auto" w:fill="FFFFFF"/>
          </w:rPr>
          <w:t xml:space="preserve"> </w:t>
        </w:r>
        <w:r w:rsidR="00B50317" w:rsidRPr="00B81EF0">
          <w:rPr>
            <w:rFonts w:ascii="Times New Roman" w:hAnsi="Times New Roman" w:cs="Times New Roman"/>
            <w:sz w:val="24"/>
            <w:szCs w:val="24"/>
            <w:shd w:val="clear" w:color="auto" w:fill="FFFFFF"/>
          </w:rPr>
          <w:t xml:space="preserve">&amp; Andrews, 2012; </w:t>
        </w:r>
        <w:r w:rsidR="00B50317" w:rsidRPr="00B81EF0">
          <w:rPr>
            <w:rFonts w:ascii="Times New Roman" w:eastAsiaTheme="minorHAnsi" w:hAnsi="Times New Roman" w:cs="Times New Roman"/>
            <w:sz w:val="24"/>
            <w:szCs w:val="24"/>
          </w:rPr>
          <w:t>Kahn-Horwitz, 2015</w:t>
        </w:r>
        <w:r w:rsidR="00B50317">
          <w:rPr>
            <w:rFonts w:ascii="Times New Roman" w:eastAsiaTheme="minorHAnsi" w:hAnsi="Times New Roman" w:cs="Times New Roman"/>
            <w:sz w:val="24"/>
            <w:szCs w:val="24"/>
          </w:rPr>
          <w:t>;</w:t>
        </w:r>
        <w:r w:rsidR="00AA205A">
          <w:rPr>
            <w:rFonts w:ascii="Times New Roman" w:eastAsiaTheme="minorHAnsi" w:hAnsi="Times New Roman" w:cs="Times New Roman"/>
            <w:sz w:val="24"/>
            <w:szCs w:val="24"/>
          </w:rPr>
          <w:t xml:space="preserve"> </w:t>
        </w:r>
        <w:r w:rsidR="00B50317" w:rsidRPr="00B81EF0">
          <w:rPr>
            <w:rFonts w:ascii="Times New Roman" w:hAnsi="Times New Roman" w:cs="Times New Roman"/>
            <w:sz w:val="24"/>
            <w:szCs w:val="24"/>
            <w:shd w:val="clear" w:color="auto" w:fill="FFFFFF"/>
          </w:rPr>
          <w:t>Perfetti</w:t>
        </w:r>
        <w:r w:rsidR="00AA205A">
          <w:rPr>
            <w:rFonts w:ascii="Times New Roman" w:hAnsi="Times New Roman" w:cs="Times New Roman"/>
            <w:sz w:val="24"/>
            <w:szCs w:val="24"/>
            <w:shd w:val="clear" w:color="auto" w:fill="FFFFFF"/>
          </w:rPr>
          <w:t xml:space="preserve"> </w:t>
        </w:r>
        <w:r w:rsidR="00B50317" w:rsidRPr="00B81EF0">
          <w:rPr>
            <w:rFonts w:ascii="Times New Roman" w:hAnsi="Times New Roman" w:cs="Times New Roman"/>
            <w:sz w:val="24"/>
            <w:szCs w:val="24"/>
            <w:shd w:val="clear" w:color="auto" w:fill="FFFFFF"/>
          </w:rPr>
          <w:t>&amp; Hart, 2002</w:t>
        </w:r>
        <w:r w:rsidR="00B50317" w:rsidRPr="00B81EF0">
          <w:rPr>
            <w:rFonts w:ascii="Times New Roman" w:eastAsiaTheme="minorHAnsi" w:hAnsi="Times New Roman" w:cs="Times New Roman"/>
            <w:sz w:val="24"/>
            <w:szCs w:val="24"/>
          </w:rPr>
          <w:t>)</w:t>
        </w:r>
      </w:ins>
      <w:del w:id="492" w:author="Author">
        <w:r w:rsidR="004639F5" w:rsidDel="00B50317">
          <w:rPr>
            <w:rFonts w:ascii="Times New Roman" w:eastAsiaTheme="minorHAnsi" w:hAnsi="Times New Roman" w:cs="Times New Roman"/>
            <w:sz w:val="24"/>
            <w:szCs w:val="24"/>
          </w:rPr>
          <w:delText>s</w:delText>
        </w:r>
      </w:del>
      <w:r w:rsidRPr="00B81EF0">
        <w:rPr>
          <w:rFonts w:ascii="Times New Roman" w:eastAsiaTheme="minorHAnsi" w:hAnsi="Times New Roman" w:cs="Times New Roman"/>
          <w:sz w:val="24"/>
          <w:szCs w:val="24"/>
        </w:rPr>
        <w:t>.</w:t>
      </w:r>
      <w:ins w:id="493" w:author="Author">
        <w:r w:rsidR="00AA205A">
          <w:rPr>
            <w:rFonts w:ascii="Times New Roman" w:eastAsiaTheme="minorHAnsi" w:hAnsi="Times New Roman" w:cs="Times New Roman"/>
            <w:sz w:val="24"/>
            <w:szCs w:val="24"/>
          </w:rPr>
          <w:t xml:space="preserve"> </w:t>
        </w:r>
      </w:ins>
      <w:r w:rsidR="00EC18D9" w:rsidRPr="00B81EF0">
        <w:rPr>
          <w:rFonts w:ascii="Times New Roman" w:hAnsi="Times New Roman" w:cs="Times New Roman"/>
          <w:sz w:val="24"/>
          <w:szCs w:val="24"/>
        </w:rPr>
        <w:t xml:space="preserve">Spelling dictations are done less than once a week in the first three years of instruction and subsequently about once a week. </w:t>
      </w:r>
      <w:r w:rsidR="00EC18D9">
        <w:rPr>
          <w:rFonts w:ascii="Times New Roman" w:hAnsi="Times New Roman" w:cs="Times New Roman"/>
          <w:sz w:val="24"/>
          <w:szCs w:val="24"/>
        </w:rPr>
        <w:t>T</w:t>
      </w:r>
      <w:r w:rsidR="00EC18D9" w:rsidRPr="00B81EF0">
        <w:rPr>
          <w:rFonts w:ascii="Times New Roman" w:hAnsi="Times New Roman" w:cs="Times New Roman"/>
          <w:sz w:val="24"/>
          <w:szCs w:val="24"/>
        </w:rPr>
        <w:t xml:space="preserve">he most widely used type of dictation </w:t>
      </w:r>
      <w:ins w:id="494" w:author="Author">
        <w:r w:rsidR="00B50317">
          <w:rPr>
            <w:rFonts w:ascii="Times New Roman" w:hAnsi="Times New Roman" w:cs="Times New Roman"/>
            <w:sz w:val="24"/>
            <w:szCs w:val="24"/>
          </w:rPr>
          <w:t>comprise</w:t>
        </w:r>
      </w:ins>
      <w:del w:id="495" w:author="Author">
        <w:r w:rsidR="00EC18D9" w:rsidRPr="00B81EF0" w:rsidDel="00B50317">
          <w:rPr>
            <w:rFonts w:ascii="Times New Roman" w:hAnsi="Times New Roman" w:cs="Times New Roman"/>
            <w:sz w:val="24"/>
            <w:szCs w:val="24"/>
          </w:rPr>
          <w:delText>is</w:delText>
        </w:r>
      </w:del>
      <w:r w:rsidR="00EC18D9" w:rsidRPr="00B81EF0">
        <w:rPr>
          <w:rFonts w:ascii="Times New Roman" w:hAnsi="Times New Roman" w:cs="Times New Roman"/>
          <w:sz w:val="24"/>
          <w:szCs w:val="24"/>
        </w:rPr>
        <w:t xml:space="preserve"> of words </w:t>
      </w:r>
      <w:r w:rsidR="000422DF">
        <w:rPr>
          <w:rFonts w:ascii="Times New Roman" w:hAnsi="Times New Roman" w:cs="Times New Roman"/>
          <w:sz w:val="24"/>
          <w:szCs w:val="24"/>
        </w:rPr>
        <w:t>appearing</w:t>
      </w:r>
      <w:r w:rsidR="00EC18D9" w:rsidRPr="00B81EF0">
        <w:rPr>
          <w:rFonts w:ascii="Times New Roman" w:hAnsi="Times New Roman" w:cs="Times New Roman"/>
          <w:sz w:val="24"/>
          <w:szCs w:val="24"/>
        </w:rPr>
        <w:t xml:space="preserve"> in the currently taught textbook unit</w:t>
      </w:r>
      <w:del w:id="496" w:author="Author">
        <w:r w:rsidR="00EC18D9" w:rsidDel="00AA205A">
          <w:rPr>
            <w:rFonts w:ascii="Times New Roman" w:hAnsi="Times New Roman" w:cs="Times New Roman"/>
            <w:sz w:val="24"/>
            <w:szCs w:val="24"/>
          </w:rPr>
          <w:delText>,</w:delText>
        </w:r>
      </w:del>
      <w:r w:rsidR="00EC18D9">
        <w:rPr>
          <w:rFonts w:ascii="Times New Roman" w:hAnsi="Times New Roman" w:cs="Times New Roman"/>
          <w:sz w:val="24"/>
          <w:szCs w:val="24"/>
        </w:rPr>
        <w:t xml:space="preserve"> </w:t>
      </w:r>
      <w:r w:rsidR="000422DF">
        <w:rPr>
          <w:rFonts w:ascii="Times New Roman" w:hAnsi="Times New Roman" w:cs="Times New Roman"/>
          <w:sz w:val="24"/>
          <w:szCs w:val="24"/>
        </w:rPr>
        <w:t xml:space="preserve">and </w:t>
      </w:r>
      <w:ins w:id="497" w:author="Author">
        <w:r w:rsidR="00B50317">
          <w:rPr>
            <w:rFonts w:ascii="Times New Roman" w:hAnsi="Times New Roman" w:cs="Times New Roman"/>
            <w:sz w:val="24"/>
            <w:szCs w:val="24"/>
          </w:rPr>
          <w:t>are</w:t>
        </w:r>
        <w:r w:rsidR="00AA205A">
          <w:rPr>
            <w:rFonts w:ascii="Times New Roman" w:hAnsi="Times New Roman" w:cs="Times New Roman"/>
            <w:sz w:val="24"/>
            <w:szCs w:val="24"/>
          </w:rPr>
          <w:t xml:space="preserve"> </w:t>
        </w:r>
      </w:ins>
      <w:del w:id="498" w:author="Author">
        <w:r w:rsidR="000422DF" w:rsidDel="00B50317">
          <w:rPr>
            <w:rFonts w:ascii="Times New Roman" w:hAnsi="Times New Roman" w:cs="Times New Roman"/>
            <w:sz w:val="24"/>
            <w:szCs w:val="24"/>
          </w:rPr>
          <w:delText>was</w:delText>
        </w:r>
      </w:del>
      <w:r w:rsidR="00EC18D9" w:rsidRPr="00B81EF0">
        <w:rPr>
          <w:rFonts w:ascii="Times New Roman" w:hAnsi="Times New Roman" w:cs="Times New Roman"/>
          <w:sz w:val="24"/>
          <w:szCs w:val="24"/>
        </w:rPr>
        <w:t xml:space="preserve">not phonics based. </w:t>
      </w:r>
      <w:r w:rsidR="00EC18D9">
        <w:rPr>
          <w:rFonts w:ascii="Times New Roman" w:hAnsi="Times New Roman" w:cs="Times New Roman"/>
          <w:sz w:val="24"/>
          <w:szCs w:val="24"/>
        </w:rPr>
        <w:t xml:space="preserve">Learning spelling conventions </w:t>
      </w:r>
      <w:r w:rsidR="00EC18D9" w:rsidRPr="00B81EF0">
        <w:rPr>
          <w:rFonts w:ascii="Times New Roman" w:hAnsi="Times New Roman" w:cs="Times New Roman"/>
          <w:sz w:val="24"/>
          <w:szCs w:val="24"/>
          <w:shd w:val="clear" w:color="auto" w:fill="FFFFFF"/>
        </w:rPr>
        <w:t>by studying how they apply across words</w:t>
      </w:r>
      <w:ins w:id="499" w:author="Author">
        <w:r w:rsidR="00B50317">
          <w:rPr>
            <w:rFonts w:ascii="Times New Roman" w:hAnsi="Times New Roman" w:cs="Times New Roman"/>
            <w:sz w:val="24"/>
            <w:szCs w:val="24"/>
            <w:shd w:val="clear" w:color="auto" w:fill="FFFFFF"/>
          </w:rPr>
          <w:t>,</w:t>
        </w:r>
      </w:ins>
      <w:r w:rsidR="00EC18D9">
        <w:rPr>
          <w:rFonts w:ascii="Times New Roman" w:hAnsi="Times New Roman" w:cs="Times New Roman"/>
          <w:sz w:val="24"/>
          <w:szCs w:val="24"/>
          <w:shd w:val="clear" w:color="auto" w:fill="FFFFFF"/>
        </w:rPr>
        <w:t xml:space="preserve"> followed by d</w:t>
      </w:r>
      <w:r w:rsidR="00EC18D9" w:rsidRPr="00B81EF0">
        <w:rPr>
          <w:rFonts w:ascii="Times New Roman" w:hAnsi="Times New Roman" w:cs="Times New Roman"/>
          <w:sz w:val="24"/>
          <w:szCs w:val="24"/>
          <w:shd w:val="clear" w:color="auto" w:fill="FFFFFF"/>
        </w:rPr>
        <w:t>ictations that are based on these conventions</w:t>
      </w:r>
      <w:r w:rsidR="00EC18D9">
        <w:rPr>
          <w:rFonts w:ascii="Times New Roman" w:hAnsi="Times New Roman" w:cs="Times New Roman"/>
          <w:sz w:val="24"/>
          <w:szCs w:val="24"/>
          <w:shd w:val="clear" w:color="auto" w:fill="FFFFFF"/>
        </w:rPr>
        <w:t xml:space="preserve"> ha</w:t>
      </w:r>
      <w:ins w:id="500" w:author="Author">
        <w:r w:rsidR="00B50317">
          <w:rPr>
            <w:rFonts w:ascii="Times New Roman" w:hAnsi="Times New Roman" w:cs="Times New Roman"/>
            <w:sz w:val="24"/>
            <w:szCs w:val="24"/>
            <w:shd w:val="clear" w:color="auto" w:fill="FFFFFF"/>
          </w:rPr>
          <w:t>ve</w:t>
        </w:r>
      </w:ins>
      <w:del w:id="501" w:author="Author">
        <w:r w:rsidR="00EC18D9" w:rsidDel="00B50317">
          <w:rPr>
            <w:rFonts w:ascii="Times New Roman" w:hAnsi="Times New Roman" w:cs="Times New Roman"/>
            <w:sz w:val="24"/>
            <w:szCs w:val="24"/>
            <w:shd w:val="clear" w:color="auto" w:fill="FFFFFF"/>
          </w:rPr>
          <w:delText>s been</w:delText>
        </w:r>
      </w:del>
      <w:r w:rsidR="00EC18D9">
        <w:rPr>
          <w:rFonts w:ascii="Times New Roman" w:hAnsi="Times New Roman" w:cs="Times New Roman"/>
          <w:sz w:val="24"/>
          <w:szCs w:val="24"/>
          <w:shd w:val="clear" w:color="auto" w:fill="FFFFFF"/>
        </w:rPr>
        <w:t xml:space="preserve"> </w:t>
      </w:r>
      <w:r w:rsidR="00EC18D9">
        <w:rPr>
          <w:rFonts w:ascii="Times New Roman" w:hAnsi="Times New Roman" w:cs="Times New Roman"/>
          <w:sz w:val="24"/>
          <w:szCs w:val="24"/>
          <w:shd w:val="clear" w:color="auto" w:fill="FFFFFF"/>
        </w:rPr>
        <w:lastRenderedPageBreak/>
        <w:t xml:space="preserve">shown to be more effective </w:t>
      </w:r>
      <w:r w:rsidR="00EC18D9" w:rsidRPr="00B81EF0">
        <w:rPr>
          <w:rFonts w:ascii="Times New Roman" w:hAnsi="Times New Roman" w:cs="Times New Roman"/>
          <w:sz w:val="24"/>
          <w:szCs w:val="24"/>
          <w:shd w:val="clear" w:color="auto" w:fill="FFFFFF"/>
        </w:rPr>
        <w:t xml:space="preserve">than </w:t>
      </w:r>
      <w:r w:rsidR="00EC18D9">
        <w:rPr>
          <w:rFonts w:ascii="Times New Roman" w:hAnsi="Times New Roman" w:cs="Times New Roman"/>
          <w:sz w:val="24"/>
          <w:szCs w:val="24"/>
          <w:shd w:val="clear" w:color="auto" w:fill="FFFFFF"/>
        </w:rPr>
        <w:t>r</w:t>
      </w:r>
      <w:r w:rsidR="00EC18D9" w:rsidRPr="00B81EF0">
        <w:rPr>
          <w:rFonts w:ascii="Times New Roman" w:hAnsi="Times New Roman" w:cs="Times New Roman"/>
          <w:sz w:val="24"/>
          <w:szCs w:val="24"/>
          <w:shd w:val="clear" w:color="auto" w:fill="FFFFFF"/>
        </w:rPr>
        <w:t>ote memorization of random words</w:t>
      </w:r>
      <w:ins w:id="502" w:author="Author">
        <w:r w:rsidR="008D4E73">
          <w:rPr>
            <w:rFonts w:ascii="Times New Roman" w:hAnsi="Times New Roman" w:cs="Times New Roman"/>
            <w:sz w:val="24"/>
            <w:szCs w:val="24"/>
            <w:shd w:val="clear" w:color="auto" w:fill="FFFFFF"/>
          </w:rPr>
          <w:t>;</w:t>
        </w:r>
        <w:del w:id="503" w:author="Author">
          <w:r w:rsidR="00B50317" w:rsidDel="008D4E73">
            <w:rPr>
              <w:rFonts w:ascii="Times New Roman" w:hAnsi="Times New Roman" w:cs="Times New Roman"/>
              <w:sz w:val="24"/>
              <w:szCs w:val="24"/>
              <w:shd w:val="clear" w:color="auto" w:fill="FFFFFF"/>
            </w:rPr>
            <w:delText>,</w:delText>
          </w:r>
        </w:del>
        <w:r w:rsidR="00B50317">
          <w:rPr>
            <w:rFonts w:ascii="Times New Roman" w:hAnsi="Times New Roman" w:cs="Times New Roman"/>
            <w:sz w:val="24"/>
            <w:szCs w:val="24"/>
            <w:shd w:val="clear" w:color="auto" w:fill="FFFFFF"/>
          </w:rPr>
          <w:t xml:space="preserve"> however</w:t>
        </w:r>
        <w:r w:rsidR="008D4E73">
          <w:rPr>
            <w:rFonts w:ascii="Times New Roman" w:hAnsi="Times New Roman" w:cs="Times New Roman"/>
            <w:sz w:val="24"/>
            <w:szCs w:val="24"/>
            <w:shd w:val="clear" w:color="auto" w:fill="FFFFFF"/>
          </w:rPr>
          <w:t>,</w:t>
        </w:r>
        <w:r w:rsidR="00AA205A">
          <w:rPr>
            <w:rFonts w:ascii="Times New Roman" w:hAnsi="Times New Roman" w:cs="Times New Roman"/>
            <w:sz w:val="24"/>
            <w:szCs w:val="24"/>
            <w:shd w:val="clear" w:color="auto" w:fill="FFFFFF"/>
          </w:rPr>
          <w:t xml:space="preserve"> </w:t>
        </w:r>
      </w:ins>
      <w:del w:id="504" w:author="Author">
        <w:r w:rsidR="00EC18D9" w:rsidDel="00B50317">
          <w:rPr>
            <w:rFonts w:ascii="Times New Roman" w:hAnsi="Times New Roman" w:cs="Times New Roman"/>
            <w:sz w:val="24"/>
            <w:szCs w:val="24"/>
            <w:shd w:val="clear" w:color="auto" w:fill="FFFFFF"/>
          </w:rPr>
          <w:delText>(Treiman &amp; Kessler, 2014) and</w:delText>
        </w:r>
        <w:r w:rsidR="00E72B74" w:rsidDel="00B50317">
          <w:rPr>
            <w:rFonts w:ascii="Times New Roman" w:hAnsi="Times New Roman" w:cs="Times New Roman"/>
            <w:sz w:val="24"/>
            <w:szCs w:val="24"/>
            <w:shd w:val="clear" w:color="auto" w:fill="FFFFFF"/>
          </w:rPr>
          <w:delText xml:space="preserve">these </w:delText>
        </w:r>
      </w:del>
      <w:r w:rsidR="00EC18D9">
        <w:rPr>
          <w:rFonts w:ascii="Times New Roman" w:hAnsi="Times New Roman" w:cs="Times New Roman"/>
          <w:sz w:val="24"/>
          <w:szCs w:val="24"/>
          <w:shd w:val="clear" w:color="auto" w:fill="FFFFFF"/>
        </w:rPr>
        <w:t>teachers may not be aware of this</w:t>
      </w:r>
      <w:ins w:id="505" w:author="Author">
        <w:r w:rsidR="00AA205A">
          <w:rPr>
            <w:rFonts w:ascii="Times New Roman" w:hAnsi="Times New Roman" w:cs="Times New Roman"/>
            <w:sz w:val="24"/>
            <w:szCs w:val="24"/>
            <w:shd w:val="clear" w:color="auto" w:fill="FFFFFF"/>
          </w:rPr>
          <w:t xml:space="preserve"> </w:t>
        </w:r>
        <w:r w:rsidR="00B50317">
          <w:rPr>
            <w:rFonts w:ascii="Times New Roman" w:hAnsi="Times New Roman" w:cs="Times New Roman"/>
            <w:sz w:val="24"/>
            <w:szCs w:val="24"/>
            <w:shd w:val="clear" w:color="auto" w:fill="FFFFFF"/>
          </w:rPr>
          <w:t>(Treiman</w:t>
        </w:r>
        <w:r w:rsidR="00AA205A">
          <w:rPr>
            <w:rFonts w:ascii="Times New Roman" w:hAnsi="Times New Roman" w:cs="Times New Roman"/>
            <w:sz w:val="24"/>
            <w:szCs w:val="24"/>
            <w:shd w:val="clear" w:color="auto" w:fill="FFFFFF"/>
          </w:rPr>
          <w:t xml:space="preserve"> </w:t>
        </w:r>
        <w:r w:rsidR="00B50317">
          <w:rPr>
            <w:rFonts w:ascii="Times New Roman" w:hAnsi="Times New Roman" w:cs="Times New Roman"/>
            <w:sz w:val="24"/>
            <w:szCs w:val="24"/>
            <w:shd w:val="clear" w:color="auto" w:fill="FFFFFF"/>
          </w:rPr>
          <w:t>&amp; Kessler, 2014)</w:t>
        </w:r>
      </w:ins>
      <w:r w:rsidR="00EC18D9">
        <w:rPr>
          <w:rFonts w:ascii="Times New Roman" w:hAnsi="Times New Roman" w:cs="Times New Roman"/>
          <w:sz w:val="24"/>
          <w:szCs w:val="24"/>
          <w:shd w:val="clear" w:color="auto" w:fill="FFFFFF"/>
        </w:rPr>
        <w:t>.</w:t>
      </w:r>
    </w:p>
    <w:p w14:paraId="14894E3A" w14:textId="77777777" w:rsidR="00847255" w:rsidRPr="00EC18D9" w:rsidRDefault="00847255" w:rsidP="00F95C01">
      <w:pPr>
        <w:autoSpaceDE w:val="0"/>
        <w:autoSpaceDN w:val="0"/>
        <w:bidi w:val="0"/>
        <w:adjustRightInd w:val="0"/>
        <w:spacing w:after="0" w:line="480" w:lineRule="auto"/>
        <w:ind w:firstLine="720"/>
        <w:rPr>
          <w:rFonts w:ascii="Times New Roman" w:hAnsi="Times New Roman" w:cs="Times New Roman"/>
          <w:sz w:val="24"/>
          <w:szCs w:val="24"/>
          <w:shd w:val="clear" w:color="auto" w:fill="FFFFFF"/>
        </w:rPr>
      </w:pPr>
      <w:r w:rsidRPr="00B81EF0">
        <w:rPr>
          <w:rFonts w:ascii="Times New Roman" w:hAnsi="Times New Roman" w:cs="Times New Roman"/>
          <w:sz w:val="24"/>
          <w:szCs w:val="24"/>
        </w:rPr>
        <w:t>Teachers reported engaging</w:t>
      </w:r>
      <w:r w:rsidR="002B6E31" w:rsidRPr="00B81EF0">
        <w:rPr>
          <w:rFonts w:ascii="Times New Roman" w:hAnsi="Times New Roman" w:cs="Times New Roman"/>
          <w:sz w:val="24"/>
          <w:szCs w:val="24"/>
        </w:rPr>
        <w:t xml:space="preserve"> in reading fluency activities </w:t>
      </w:r>
      <w:r w:rsidRPr="00B81EF0">
        <w:rPr>
          <w:rFonts w:ascii="Times New Roman" w:hAnsi="Times New Roman" w:cs="Times New Roman"/>
          <w:sz w:val="24"/>
          <w:szCs w:val="24"/>
        </w:rPr>
        <w:t>at an average frequency of onc</w:t>
      </w:r>
      <w:r w:rsidR="007633AE" w:rsidRPr="00B81EF0">
        <w:rPr>
          <w:rFonts w:ascii="Times New Roman" w:hAnsi="Times New Roman" w:cs="Times New Roman"/>
          <w:sz w:val="24"/>
          <w:szCs w:val="24"/>
        </w:rPr>
        <w:t>e a week in the first two years</w:t>
      </w:r>
      <w:r w:rsidRPr="00B81EF0">
        <w:rPr>
          <w:rFonts w:ascii="Times New Roman" w:hAnsi="Times New Roman" w:cs="Times New Roman"/>
          <w:sz w:val="24"/>
          <w:szCs w:val="24"/>
        </w:rPr>
        <w:t xml:space="preserve"> and then closer to twice a week </w:t>
      </w:r>
      <w:r w:rsidR="000F4D65" w:rsidRPr="00B81EF0">
        <w:rPr>
          <w:rFonts w:ascii="Times New Roman" w:hAnsi="Times New Roman" w:cs="Times New Roman"/>
          <w:sz w:val="24"/>
          <w:szCs w:val="24"/>
        </w:rPr>
        <w:t>after that</w:t>
      </w:r>
      <w:r w:rsidR="007633AE" w:rsidRPr="00B81EF0">
        <w:rPr>
          <w:rFonts w:ascii="Times New Roman" w:hAnsi="Times New Roman" w:cs="Times New Roman"/>
          <w:sz w:val="24"/>
          <w:szCs w:val="24"/>
        </w:rPr>
        <w:t xml:space="preserve">. </w:t>
      </w:r>
      <w:r w:rsidRPr="00B81EF0">
        <w:rPr>
          <w:rFonts w:ascii="Times New Roman" w:hAnsi="Times New Roman" w:cs="Times New Roman"/>
          <w:sz w:val="24"/>
          <w:szCs w:val="24"/>
        </w:rPr>
        <w:t xml:space="preserve">This </w:t>
      </w:r>
      <w:r w:rsidR="002B6E31" w:rsidRPr="00B81EF0">
        <w:rPr>
          <w:rFonts w:ascii="Times New Roman" w:hAnsi="Times New Roman" w:cs="Times New Roman"/>
          <w:sz w:val="24"/>
          <w:szCs w:val="24"/>
        </w:rPr>
        <w:t>seems to indicate</w:t>
      </w:r>
      <w:r w:rsidRPr="00B81EF0">
        <w:rPr>
          <w:rFonts w:ascii="Times New Roman" w:hAnsi="Times New Roman" w:cs="Times New Roman"/>
          <w:sz w:val="24"/>
          <w:szCs w:val="24"/>
        </w:rPr>
        <w:t xml:space="preserve"> that teachers </w:t>
      </w:r>
      <w:r w:rsidR="002B6E31" w:rsidRPr="00B81EF0">
        <w:rPr>
          <w:rFonts w:ascii="Times New Roman" w:hAnsi="Times New Roman" w:cs="Times New Roman"/>
          <w:sz w:val="24"/>
          <w:szCs w:val="24"/>
        </w:rPr>
        <w:t xml:space="preserve">promote </w:t>
      </w:r>
      <w:ins w:id="506" w:author="Author">
        <w:r w:rsidR="00822DEA">
          <w:rPr>
            <w:rFonts w:ascii="Times New Roman" w:hAnsi="Times New Roman" w:cs="Times New Roman"/>
            <w:sz w:val="24"/>
            <w:szCs w:val="24"/>
          </w:rPr>
          <w:t xml:space="preserve">the </w:t>
        </w:r>
      </w:ins>
      <w:r w:rsidR="002B6E31" w:rsidRPr="00B81EF0">
        <w:rPr>
          <w:rFonts w:ascii="Times New Roman" w:hAnsi="Times New Roman" w:cs="Times New Roman"/>
          <w:sz w:val="24"/>
          <w:szCs w:val="24"/>
        </w:rPr>
        <w:t xml:space="preserve">theory </w:t>
      </w:r>
      <w:r w:rsidRPr="00B81EF0">
        <w:rPr>
          <w:rFonts w:ascii="Times New Roman" w:hAnsi="Times New Roman" w:cs="Times New Roman"/>
          <w:sz w:val="24"/>
          <w:szCs w:val="24"/>
        </w:rPr>
        <w:t xml:space="preserve">that reading fluency </w:t>
      </w:r>
      <w:del w:id="507" w:author="Author">
        <w:r w:rsidRPr="00B81EF0" w:rsidDel="00822DEA">
          <w:rPr>
            <w:rFonts w:ascii="Times New Roman" w:hAnsi="Times New Roman" w:cs="Times New Roman"/>
            <w:sz w:val="24"/>
            <w:szCs w:val="24"/>
          </w:rPr>
          <w:delText xml:space="preserve">makes significant </w:delText>
        </w:r>
      </w:del>
      <w:ins w:id="508" w:author="Author">
        <w:r w:rsidR="00CA55D1">
          <w:rPr>
            <w:rFonts w:ascii="Times New Roman" w:hAnsi="Times New Roman" w:cs="Times New Roman"/>
            <w:sz w:val="24"/>
            <w:szCs w:val="24"/>
          </w:rPr>
          <w:t>enhances</w:t>
        </w:r>
      </w:ins>
      <w:del w:id="509" w:author="Author">
        <w:r w:rsidRPr="00B81EF0" w:rsidDel="00CA55D1">
          <w:rPr>
            <w:rFonts w:ascii="Times New Roman" w:hAnsi="Times New Roman" w:cs="Times New Roman"/>
            <w:sz w:val="24"/>
            <w:szCs w:val="24"/>
          </w:rPr>
          <w:delText>contribut</w:delText>
        </w:r>
        <w:r w:rsidRPr="00B81EF0" w:rsidDel="00822DEA">
          <w:rPr>
            <w:rFonts w:ascii="Times New Roman" w:hAnsi="Times New Roman" w:cs="Times New Roman"/>
            <w:sz w:val="24"/>
            <w:szCs w:val="24"/>
          </w:rPr>
          <w:delText>ions</w:delText>
        </w:r>
        <w:r w:rsidRPr="00B81EF0" w:rsidDel="00CA55D1">
          <w:rPr>
            <w:rFonts w:ascii="Times New Roman" w:hAnsi="Times New Roman" w:cs="Times New Roman"/>
            <w:sz w:val="24"/>
            <w:szCs w:val="24"/>
          </w:rPr>
          <w:delText xml:space="preserve"> to</w:delText>
        </w:r>
      </w:del>
      <w:r w:rsidRPr="00B81EF0">
        <w:rPr>
          <w:rFonts w:ascii="Times New Roman" w:hAnsi="Times New Roman" w:cs="Times New Roman"/>
          <w:sz w:val="24"/>
          <w:szCs w:val="24"/>
        </w:rPr>
        <w:t xml:space="preserve"> reading comprehension (Crosson</w:t>
      </w:r>
      <w:ins w:id="510" w:author="Author">
        <w:r w:rsidR="00AA205A">
          <w:rPr>
            <w:rFonts w:ascii="Times New Roman" w:hAnsi="Times New Roman" w:cs="Times New Roman"/>
            <w:sz w:val="24"/>
            <w:szCs w:val="24"/>
          </w:rPr>
          <w:t xml:space="preserve"> </w:t>
        </w:r>
      </w:ins>
      <w:r w:rsidRPr="00B81EF0">
        <w:rPr>
          <w:rFonts w:ascii="Times New Roman" w:hAnsi="Times New Roman" w:cs="Times New Roman"/>
          <w:sz w:val="24"/>
          <w:szCs w:val="24"/>
        </w:rPr>
        <w:t>&amp;</w:t>
      </w:r>
      <w:ins w:id="511" w:author="Author">
        <w:r w:rsidR="00AA205A">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Lesaux, 2010; </w:t>
      </w:r>
      <w:r w:rsidR="005D38A1" w:rsidRPr="00B81EF0">
        <w:rPr>
          <w:rFonts w:ascii="Times New Roman" w:hAnsi="Times New Roman" w:cs="Times New Roman"/>
          <w:sz w:val="24"/>
          <w:szCs w:val="24"/>
        </w:rPr>
        <w:t xml:space="preserve">Katzir et al., 2006; </w:t>
      </w:r>
      <w:r w:rsidRPr="00B81EF0">
        <w:rPr>
          <w:rFonts w:ascii="Times New Roman" w:hAnsi="Times New Roman" w:cs="Times New Roman"/>
          <w:sz w:val="24"/>
          <w:szCs w:val="24"/>
        </w:rPr>
        <w:t>Quirk &amp;</w:t>
      </w:r>
      <w:ins w:id="512" w:author="Author">
        <w:r w:rsidR="00AA205A">
          <w:rPr>
            <w:rFonts w:ascii="Times New Roman" w:hAnsi="Times New Roman" w:cs="Times New Roman"/>
            <w:sz w:val="24"/>
            <w:szCs w:val="24"/>
          </w:rPr>
          <w:t xml:space="preserve"> </w:t>
        </w:r>
      </w:ins>
      <w:r w:rsidRPr="00B81EF0">
        <w:rPr>
          <w:rFonts w:ascii="Times New Roman" w:hAnsi="Times New Roman" w:cs="Times New Roman"/>
          <w:sz w:val="24"/>
          <w:szCs w:val="24"/>
        </w:rPr>
        <w:t>Beem, 2012).</w:t>
      </w:r>
      <w:r w:rsidR="002E49BD" w:rsidRPr="00B81EF0">
        <w:rPr>
          <w:rFonts w:ascii="Times New Roman" w:hAnsi="Times New Roman" w:cs="Times New Roman"/>
          <w:sz w:val="24"/>
          <w:szCs w:val="24"/>
        </w:rPr>
        <w:t xml:space="preserve"> However, </w:t>
      </w:r>
      <w:r w:rsidR="00EC3A32" w:rsidRPr="00B81EF0">
        <w:rPr>
          <w:rFonts w:ascii="Times New Roman" w:hAnsi="Times New Roman" w:cs="Times New Roman"/>
          <w:sz w:val="24"/>
          <w:szCs w:val="24"/>
        </w:rPr>
        <w:t xml:space="preserve">even </w:t>
      </w:r>
      <w:r w:rsidR="002E49BD" w:rsidRPr="00B81EF0">
        <w:rPr>
          <w:rFonts w:ascii="Times New Roman" w:hAnsi="Times New Roman" w:cs="Times New Roman"/>
          <w:sz w:val="24"/>
          <w:szCs w:val="24"/>
        </w:rPr>
        <w:t xml:space="preserve">this frequency of reading fluency activities may not </w:t>
      </w:r>
      <w:r w:rsidR="000F4D65" w:rsidRPr="00B81EF0">
        <w:rPr>
          <w:rFonts w:ascii="Times New Roman" w:hAnsi="Times New Roman" w:cs="Times New Roman"/>
          <w:sz w:val="24"/>
          <w:szCs w:val="24"/>
        </w:rPr>
        <w:t>suffice</w:t>
      </w:r>
      <w:r w:rsidR="002E49BD" w:rsidRPr="00B81EF0">
        <w:rPr>
          <w:rFonts w:ascii="Times New Roman" w:hAnsi="Times New Roman" w:cs="Times New Roman"/>
          <w:sz w:val="24"/>
          <w:szCs w:val="24"/>
        </w:rPr>
        <w:t xml:space="preserve">. </w:t>
      </w:r>
      <w:r w:rsidR="00B762EB" w:rsidRPr="000A45EB">
        <w:rPr>
          <w:rFonts w:ascii="Times New Roman" w:hAnsi="Times New Roman" w:cs="Times New Roman"/>
          <w:sz w:val="24"/>
          <w:szCs w:val="24"/>
          <w:shd w:val="clear" w:color="auto" w:fill="FFFFFF"/>
        </w:rPr>
        <w:t xml:space="preserve">In a study done with EFL students in Israel, reading fluency was found to be the strongest predictor of reading comprehension for high school students, </w:t>
      </w:r>
      <w:r w:rsidR="00B762EB" w:rsidRPr="000A45EB">
        <w:rPr>
          <w:rFonts w:ascii="Times New Roman" w:hAnsi="Times New Roman" w:cs="Times New Roman"/>
          <w:sz w:val="24"/>
          <w:szCs w:val="24"/>
        </w:rPr>
        <w:t xml:space="preserve">reflecting the importance of reading </w:t>
      </w:r>
      <w:del w:id="513" w:author="Author">
        <w:r w:rsidR="00B762EB" w:rsidRPr="000A45EB" w:rsidDel="00484A43">
          <w:rPr>
            <w:rFonts w:ascii="Times New Roman" w:hAnsi="Times New Roman" w:cs="Times New Roman"/>
            <w:sz w:val="24"/>
            <w:szCs w:val="24"/>
          </w:rPr>
          <w:delText xml:space="preserve">connected </w:delText>
        </w:r>
      </w:del>
      <w:r w:rsidR="00B762EB" w:rsidRPr="000A45EB">
        <w:rPr>
          <w:rFonts w:ascii="Times New Roman" w:hAnsi="Times New Roman" w:cs="Times New Roman"/>
          <w:sz w:val="24"/>
          <w:szCs w:val="24"/>
        </w:rPr>
        <w:t>text</w:t>
      </w:r>
      <w:ins w:id="514" w:author="Author">
        <w:r w:rsidR="00484A43">
          <w:rPr>
            <w:rFonts w:ascii="Times New Roman" w:hAnsi="Times New Roman" w:cs="Times New Roman"/>
            <w:sz w:val="24"/>
            <w:szCs w:val="24"/>
          </w:rPr>
          <w:t>s</w:t>
        </w:r>
      </w:ins>
      <w:r w:rsidR="00B762EB" w:rsidRPr="000A45EB">
        <w:rPr>
          <w:rFonts w:ascii="Times New Roman" w:hAnsi="Times New Roman" w:cs="Times New Roman"/>
          <w:sz w:val="24"/>
          <w:szCs w:val="24"/>
        </w:rPr>
        <w:t xml:space="preserve"> throughout </w:t>
      </w:r>
      <w:ins w:id="515" w:author="Author">
        <w:r w:rsidR="00484A43">
          <w:rPr>
            <w:rFonts w:ascii="Times New Roman" w:hAnsi="Times New Roman" w:cs="Times New Roman"/>
            <w:sz w:val="24"/>
            <w:szCs w:val="24"/>
          </w:rPr>
          <w:t xml:space="preserve">the </w:t>
        </w:r>
      </w:ins>
      <w:r w:rsidR="00B762EB" w:rsidRPr="000A45EB">
        <w:rPr>
          <w:rFonts w:ascii="Times New Roman" w:hAnsi="Times New Roman" w:cs="Times New Roman"/>
          <w:sz w:val="24"/>
          <w:szCs w:val="24"/>
        </w:rPr>
        <w:t>school years to gain autom</w:t>
      </w:r>
      <w:r w:rsidR="00E72B74">
        <w:rPr>
          <w:rFonts w:ascii="Times New Roman" w:hAnsi="Times New Roman" w:cs="Times New Roman"/>
          <w:sz w:val="24"/>
          <w:szCs w:val="24"/>
        </w:rPr>
        <w:t xml:space="preserve">aticity and accuracy of </w:t>
      </w:r>
      <w:ins w:id="516" w:author="Author">
        <w:r w:rsidR="00484A43">
          <w:rPr>
            <w:rFonts w:ascii="Times New Roman" w:hAnsi="Times New Roman" w:cs="Times New Roman"/>
            <w:sz w:val="24"/>
            <w:szCs w:val="24"/>
          </w:rPr>
          <w:t xml:space="preserve">the </w:t>
        </w:r>
      </w:ins>
      <w:r w:rsidR="00E72B74">
        <w:rPr>
          <w:rFonts w:ascii="Times New Roman" w:hAnsi="Times New Roman" w:cs="Times New Roman"/>
          <w:sz w:val="24"/>
          <w:szCs w:val="24"/>
        </w:rPr>
        <w:t>English</w:t>
      </w:r>
      <w:ins w:id="517" w:author="Author">
        <w:r w:rsidR="00AA205A">
          <w:rPr>
            <w:rFonts w:ascii="Times New Roman" w:hAnsi="Times New Roman" w:cs="Times New Roman"/>
            <w:sz w:val="24"/>
            <w:szCs w:val="24"/>
          </w:rPr>
          <w:t xml:space="preserve"> </w:t>
        </w:r>
        <w:r w:rsidR="00484A43">
          <w:rPr>
            <w:rFonts w:ascii="Times New Roman" w:hAnsi="Times New Roman" w:cs="Times New Roman"/>
            <w:sz w:val="24"/>
            <w:szCs w:val="24"/>
            <w:shd w:val="clear" w:color="auto" w:fill="FFFFFF"/>
          </w:rPr>
          <w:t xml:space="preserve">language </w:t>
        </w:r>
      </w:ins>
      <w:r w:rsidR="002E49BD" w:rsidRPr="00B81EF0">
        <w:rPr>
          <w:rFonts w:ascii="Times New Roman" w:eastAsia="Times New Roman" w:hAnsi="Times New Roman" w:cs="Times New Roman"/>
          <w:sz w:val="24"/>
          <w:szCs w:val="24"/>
        </w:rPr>
        <w:t>(Zeltsman-Kulick, 2015).</w:t>
      </w:r>
      <w:ins w:id="518" w:author="Author">
        <w:r w:rsidR="00AA205A">
          <w:rPr>
            <w:rFonts w:ascii="Times New Roman" w:eastAsia="Times New Roman" w:hAnsi="Times New Roman" w:cs="Times New Roman"/>
            <w:sz w:val="24"/>
            <w:szCs w:val="24"/>
          </w:rPr>
          <w:t xml:space="preserve"> </w:t>
        </w:r>
      </w:ins>
      <w:r w:rsidR="00763B6E" w:rsidRPr="00B81EF0">
        <w:rPr>
          <w:rFonts w:ascii="Times New Roman" w:hAnsi="Times New Roman" w:cs="Times New Roman"/>
          <w:sz w:val="24"/>
          <w:szCs w:val="24"/>
        </w:rPr>
        <w:t>A</w:t>
      </w:r>
      <w:r w:rsidR="000F4D65" w:rsidRPr="00B81EF0">
        <w:rPr>
          <w:rFonts w:ascii="Times New Roman" w:hAnsi="Times New Roman" w:cs="Times New Roman"/>
          <w:sz w:val="24"/>
          <w:szCs w:val="24"/>
        </w:rPr>
        <w:t>vailability of reading fluency activities</w:t>
      </w:r>
      <w:r w:rsidR="005F4A70">
        <w:rPr>
          <w:rFonts w:ascii="Times New Roman" w:hAnsi="Times New Roman" w:cs="Times New Roman"/>
          <w:sz w:val="24"/>
          <w:szCs w:val="24"/>
        </w:rPr>
        <w:t xml:space="preserve"> might also impact instruction. </w:t>
      </w:r>
      <w:ins w:id="519" w:author="Author">
        <w:r w:rsidR="00484A43">
          <w:rPr>
            <w:rFonts w:ascii="Times New Roman" w:hAnsi="Times New Roman" w:cs="Times New Roman"/>
            <w:sz w:val="24"/>
            <w:szCs w:val="24"/>
          </w:rPr>
          <w:t>This is s</w:t>
        </w:r>
      </w:ins>
      <w:del w:id="520" w:author="Author">
        <w:r w:rsidR="00110C93" w:rsidDel="00484A43">
          <w:rPr>
            <w:rFonts w:ascii="Times New Roman" w:hAnsi="Times New Roman" w:cs="Times New Roman"/>
            <w:sz w:val="24"/>
            <w:szCs w:val="24"/>
          </w:rPr>
          <w:delText>S</w:delText>
        </w:r>
      </w:del>
      <w:r w:rsidR="00110C93">
        <w:rPr>
          <w:rFonts w:ascii="Times New Roman" w:hAnsi="Times New Roman" w:cs="Times New Roman"/>
          <w:sz w:val="24"/>
          <w:szCs w:val="24"/>
        </w:rPr>
        <w:t>imilar to p</w:t>
      </w:r>
      <w:r w:rsidR="00763B6E" w:rsidRPr="00B81EF0">
        <w:rPr>
          <w:rFonts w:ascii="Times New Roman" w:hAnsi="Times New Roman" w:cs="Times New Roman"/>
          <w:sz w:val="24"/>
          <w:szCs w:val="24"/>
        </w:rPr>
        <w:t>revious research</w:t>
      </w:r>
      <w:r w:rsidR="00110C93">
        <w:rPr>
          <w:rFonts w:ascii="Times New Roman" w:hAnsi="Times New Roman" w:cs="Times New Roman"/>
          <w:sz w:val="24"/>
          <w:szCs w:val="24"/>
        </w:rPr>
        <w:t xml:space="preserve">, </w:t>
      </w:r>
      <w:ins w:id="521" w:author="Author">
        <w:r w:rsidR="00484A43">
          <w:rPr>
            <w:rFonts w:ascii="Times New Roman" w:hAnsi="Times New Roman" w:cs="Times New Roman"/>
            <w:sz w:val="24"/>
            <w:szCs w:val="24"/>
          </w:rPr>
          <w:t xml:space="preserve">which </w:t>
        </w:r>
      </w:ins>
      <w:r w:rsidR="00EC18D9">
        <w:rPr>
          <w:rFonts w:ascii="Times New Roman" w:hAnsi="Times New Roman" w:cs="Times New Roman"/>
          <w:sz w:val="24"/>
          <w:szCs w:val="24"/>
        </w:rPr>
        <w:t>show</w:t>
      </w:r>
      <w:ins w:id="522" w:author="Author">
        <w:r w:rsidR="00484A43">
          <w:rPr>
            <w:rFonts w:ascii="Times New Roman" w:hAnsi="Times New Roman" w:cs="Times New Roman"/>
            <w:sz w:val="24"/>
            <w:szCs w:val="24"/>
          </w:rPr>
          <w:t>ed</w:t>
        </w:r>
      </w:ins>
      <w:del w:id="523" w:author="Author">
        <w:r w:rsidR="00EC18D9" w:rsidDel="00484A43">
          <w:rPr>
            <w:rFonts w:ascii="Times New Roman" w:hAnsi="Times New Roman" w:cs="Times New Roman"/>
            <w:sz w:val="24"/>
            <w:szCs w:val="24"/>
          </w:rPr>
          <w:delText>ing</w:delText>
        </w:r>
      </w:del>
      <w:r w:rsidR="00763B6E" w:rsidRPr="00B81EF0">
        <w:rPr>
          <w:rFonts w:ascii="Times New Roman" w:hAnsi="Times New Roman" w:cs="Times New Roman"/>
          <w:sz w:val="24"/>
          <w:szCs w:val="24"/>
        </w:rPr>
        <w:t xml:space="preserve"> that textbooks us</w:t>
      </w:r>
      <w:ins w:id="524" w:author="Author">
        <w:r w:rsidR="00484A43">
          <w:rPr>
            <w:rFonts w:ascii="Times New Roman" w:hAnsi="Times New Roman" w:cs="Times New Roman"/>
            <w:sz w:val="24"/>
            <w:szCs w:val="24"/>
          </w:rPr>
          <w:t>ing</w:t>
        </w:r>
        <w:r w:rsidR="00AA205A">
          <w:rPr>
            <w:rFonts w:ascii="Times New Roman" w:hAnsi="Times New Roman" w:cs="Times New Roman"/>
            <w:sz w:val="24"/>
            <w:szCs w:val="24"/>
          </w:rPr>
          <w:t xml:space="preserve"> </w:t>
        </w:r>
      </w:ins>
      <w:del w:id="525" w:author="Author">
        <w:r w:rsidR="00763B6E" w:rsidRPr="00B81EF0" w:rsidDel="00484A43">
          <w:rPr>
            <w:rFonts w:ascii="Times New Roman" w:hAnsi="Times New Roman" w:cs="Times New Roman"/>
            <w:sz w:val="24"/>
            <w:szCs w:val="24"/>
          </w:rPr>
          <w:delText xml:space="preserve">edin </w:delText>
        </w:r>
      </w:del>
      <w:r w:rsidR="000F4D65" w:rsidRPr="00B81EF0">
        <w:rPr>
          <w:rFonts w:ascii="Times New Roman" w:hAnsi="Times New Roman" w:cs="Times New Roman"/>
          <w:sz w:val="24"/>
          <w:szCs w:val="24"/>
        </w:rPr>
        <w:t xml:space="preserve">university </w:t>
      </w:r>
      <w:r w:rsidR="007633AE" w:rsidRPr="00B81EF0">
        <w:rPr>
          <w:rFonts w:ascii="Times New Roman" w:hAnsi="Times New Roman" w:cs="Times New Roman"/>
          <w:sz w:val="24"/>
          <w:szCs w:val="24"/>
        </w:rPr>
        <w:t xml:space="preserve">L1 </w:t>
      </w:r>
      <w:r w:rsidR="00763B6E" w:rsidRPr="00B81EF0">
        <w:rPr>
          <w:rFonts w:ascii="Times New Roman" w:hAnsi="Times New Roman" w:cs="Times New Roman"/>
          <w:sz w:val="24"/>
          <w:szCs w:val="24"/>
        </w:rPr>
        <w:t xml:space="preserve">reading education courses do not </w:t>
      </w:r>
      <w:r w:rsidR="00EC18D9">
        <w:rPr>
          <w:rFonts w:ascii="Times New Roman" w:hAnsi="Times New Roman" w:cs="Times New Roman"/>
          <w:sz w:val="24"/>
          <w:szCs w:val="24"/>
        </w:rPr>
        <w:t xml:space="preserve">adequately </w:t>
      </w:r>
      <w:r w:rsidR="00763B6E" w:rsidRPr="00B81EF0">
        <w:rPr>
          <w:rFonts w:ascii="Times New Roman" w:hAnsi="Times New Roman" w:cs="Times New Roman"/>
          <w:sz w:val="24"/>
          <w:szCs w:val="24"/>
        </w:rPr>
        <w:t>cover the five pillars (Joshi et al., 2009a)</w:t>
      </w:r>
      <w:ins w:id="526" w:author="Author">
        <w:r w:rsidR="00484A43">
          <w:rPr>
            <w:rFonts w:ascii="Times New Roman" w:hAnsi="Times New Roman" w:cs="Times New Roman"/>
            <w:sz w:val="24"/>
            <w:szCs w:val="24"/>
          </w:rPr>
          <w:t>.</w:t>
        </w:r>
        <w:r w:rsidR="00AA205A">
          <w:rPr>
            <w:rFonts w:ascii="Times New Roman" w:hAnsi="Times New Roman" w:cs="Times New Roman"/>
            <w:sz w:val="24"/>
            <w:szCs w:val="24"/>
          </w:rPr>
          <w:t xml:space="preserve"> </w:t>
        </w:r>
      </w:ins>
      <w:del w:id="527" w:author="Author">
        <w:r w:rsidR="00110C93" w:rsidDel="00484A43">
          <w:rPr>
            <w:rFonts w:ascii="Times New Roman" w:hAnsi="Times New Roman" w:cs="Times New Roman"/>
            <w:sz w:val="24"/>
            <w:szCs w:val="24"/>
          </w:rPr>
          <w:delText>,</w:delText>
        </w:r>
      </w:del>
      <w:ins w:id="528" w:author="Author">
        <w:r w:rsidR="00484A43">
          <w:rPr>
            <w:rFonts w:ascii="Times New Roman" w:hAnsi="Times New Roman" w:cs="Times New Roman"/>
            <w:sz w:val="24"/>
            <w:szCs w:val="24"/>
          </w:rPr>
          <w:t xml:space="preserve">Therefore, </w:t>
        </w:r>
      </w:ins>
      <w:r w:rsidR="00110C93">
        <w:rPr>
          <w:rFonts w:ascii="Times New Roman" w:hAnsi="Times New Roman" w:cs="Times New Roman"/>
          <w:sz w:val="24"/>
          <w:szCs w:val="24"/>
        </w:rPr>
        <w:t xml:space="preserve">EFL </w:t>
      </w:r>
      <w:r w:rsidR="00763B6E" w:rsidRPr="00B81EF0">
        <w:rPr>
          <w:rFonts w:ascii="Times New Roman" w:hAnsi="Times New Roman" w:cs="Times New Roman"/>
          <w:sz w:val="24"/>
          <w:szCs w:val="24"/>
        </w:rPr>
        <w:t>teachers may</w:t>
      </w:r>
      <w:r w:rsidRPr="00B81EF0">
        <w:rPr>
          <w:rFonts w:ascii="Times New Roman" w:hAnsi="Times New Roman" w:cs="Times New Roman"/>
          <w:sz w:val="24"/>
          <w:szCs w:val="24"/>
        </w:rPr>
        <w:t xml:space="preserve"> need to search for </w:t>
      </w:r>
      <w:ins w:id="529" w:author="Author">
        <w:r w:rsidR="00484A43">
          <w:rPr>
            <w:rFonts w:ascii="Times New Roman" w:hAnsi="Times New Roman" w:cs="Times New Roman"/>
            <w:sz w:val="24"/>
            <w:szCs w:val="24"/>
          </w:rPr>
          <w:t xml:space="preserve">additional </w:t>
        </w:r>
      </w:ins>
      <w:r w:rsidRPr="00B81EF0">
        <w:rPr>
          <w:rFonts w:ascii="Times New Roman" w:hAnsi="Times New Roman" w:cs="Times New Roman"/>
          <w:sz w:val="24"/>
          <w:szCs w:val="24"/>
        </w:rPr>
        <w:t xml:space="preserve">material </w:t>
      </w:r>
      <w:r w:rsidR="00110C93">
        <w:rPr>
          <w:rFonts w:ascii="Times New Roman" w:hAnsi="Times New Roman" w:cs="Times New Roman"/>
          <w:sz w:val="24"/>
          <w:szCs w:val="24"/>
        </w:rPr>
        <w:t xml:space="preserve">outside of </w:t>
      </w:r>
      <w:ins w:id="530" w:author="Author">
        <w:r w:rsidR="00484A43">
          <w:rPr>
            <w:rFonts w:ascii="Times New Roman" w:hAnsi="Times New Roman" w:cs="Times New Roman"/>
            <w:sz w:val="24"/>
            <w:szCs w:val="24"/>
          </w:rPr>
          <w:t xml:space="preserve">the </w:t>
        </w:r>
      </w:ins>
      <w:r w:rsidR="00110C93">
        <w:rPr>
          <w:rFonts w:ascii="Times New Roman" w:hAnsi="Times New Roman" w:cs="Times New Roman"/>
          <w:sz w:val="24"/>
          <w:szCs w:val="24"/>
        </w:rPr>
        <w:t>textbooks</w:t>
      </w:r>
      <w:ins w:id="531" w:author="Author">
        <w:r w:rsidR="00AA205A">
          <w:rPr>
            <w:rFonts w:ascii="Times New Roman" w:hAnsi="Times New Roman" w:cs="Times New Roman"/>
            <w:sz w:val="24"/>
            <w:szCs w:val="24"/>
          </w:rPr>
          <w:t xml:space="preserve"> </w:t>
        </w:r>
      </w:ins>
      <w:r w:rsidR="00110C93" w:rsidRPr="00B81EF0">
        <w:rPr>
          <w:rFonts w:ascii="Times New Roman" w:hAnsi="Times New Roman" w:cs="Times New Roman"/>
          <w:sz w:val="24"/>
          <w:szCs w:val="24"/>
        </w:rPr>
        <w:t xml:space="preserve">in order to provide </w:t>
      </w:r>
      <w:ins w:id="532" w:author="Author">
        <w:r w:rsidR="00484A43">
          <w:rPr>
            <w:rFonts w:ascii="Times New Roman" w:hAnsi="Times New Roman" w:cs="Times New Roman"/>
            <w:sz w:val="24"/>
            <w:szCs w:val="24"/>
          </w:rPr>
          <w:t xml:space="preserve">a </w:t>
        </w:r>
      </w:ins>
      <w:r w:rsidR="00110C93" w:rsidRPr="00B81EF0">
        <w:rPr>
          <w:rFonts w:ascii="Times New Roman" w:hAnsi="Times New Roman" w:cs="Times New Roman"/>
          <w:sz w:val="24"/>
          <w:szCs w:val="24"/>
        </w:rPr>
        <w:t>suff</w:t>
      </w:r>
      <w:r w:rsidR="00110C93">
        <w:rPr>
          <w:rFonts w:ascii="Times New Roman" w:hAnsi="Times New Roman" w:cs="Times New Roman"/>
          <w:sz w:val="24"/>
          <w:szCs w:val="24"/>
        </w:rPr>
        <w:t>icient reading fluency practice</w:t>
      </w:r>
      <w:r w:rsidR="00AF4FFD">
        <w:rPr>
          <w:rFonts w:ascii="Times New Roman" w:hAnsi="Times New Roman" w:cs="Times New Roman"/>
          <w:sz w:val="24"/>
          <w:szCs w:val="24"/>
        </w:rPr>
        <w:t xml:space="preserve"> (Fuchs, 2017)</w:t>
      </w:r>
      <w:r w:rsidRPr="00B81EF0">
        <w:rPr>
          <w:rFonts w:ascii="Times New Roman" w:hAnsi="Times New Roman" w:cs="Times New Roman"/>
          <w:sz w:val="24"/>
          <w:szCs w:val="24"/>
        </w:rPr>
        <w:t xml:space="preserve">. </w:t>
      </w:r>
    </w:p>
    <w:p w14:paraId="728ABBE4" w14:textId="77777777" w:rsidR="00D36BE4" w:rsidRPr="00B81EF0" w:rsidRDefault="00EC18D9" w:rsidP="00EC18D9">
      <w:pPr>
        <w:bidi w:val="0"/>
        <w:spacing w:line="480" w:lineRule="auto"/>
        <w:ind w:firstLine="720"/>
        <w:rPr>
          <w:rFonts w:ascii="Times New Roman" w:hAnsi="Times New Roman" w:cs="Times New Roman"/>
          <w:sz w:val="24"/>
          <w:szCs w:val="24"/>
          <w:rtl/>
        </w:rPr>
      </w:pPr>
      <w:r>
        <w:rPr>
          <w:rFonts w:ascii="Times New Roman" w:hAnsi="Times New Roman" w:cs="Times New Roman"/>
          <w:sz w:val="24"/>
          <w:szCs w:val="24"/>
        </w:rPr>
        <w:t>T</w:t>
      </w:r>
      <w:r w:rsidR="00D36BE4" w:rsidRPr="00B81EF0">
        <w:rPr>
          <w:rFonts w:ascii="Times New Roman" w:hAnsi="Times New Roman" w:cs="Times New Roman"/>
          <w:sz w:val="24"/>
          <w:szCs w:val="24"/>
        </w:rPr>
        <w:t xml:space="preserve">eachers </w:t>
      </w:r>
      <w:r w:rsidR="008E2562" w:rsidRPr="00B81EF0">
        <w:rPr>
          <w:rFonts w:ascii="Times New Roman" w:hAnsi="Times New Roman" w:cs="Times New Roman"/>
          <w:sz w:val="24"/>
          <w:szCs w:val="24"/>
        </w:rPr>
        <w:t xml:space="preserve">reported </w:t>
      </w:r>
      <w:r w:rsidR="00D36BE4" w:rsidRPr="00B81EF0">
        <w:rPr>
          <w:rFonts w:ascii="Times New Roman" w:hAnsi="Times New Roman" w:cs="Times New Roman"/>
          <w:sz w:val="24"/>
          <w:szCs w:val="24"/>
        </w:rPr>
        <w:t>initially teach</w:t>
      </w:r>
      <w:r w:rsidR="007633AE" w:rsidRPr="00B81EF0">
        <w:rPr>
          <w:rFonts w:ascii="Times New Roman" w:hAnsi="Times New Roman" w:cs="Times New Roman"/>
          <w:sz w:val="24"/>
          <w:szCs w:val="24"/>
        </w:rPr>
        <w:t>ing</w:t>
      </w:r>
      <w:r w:rsidR="00D36BE4" w:rsidRPr="00B81EF0">
        <w:rPr>
          <w:rFonts w:ascii="Times New Roman" w:hAnsi="Times New Roman" w:cs="Times New Roman"/>
          <w:sz w:val="24"/>
          <w:szCs w:val="24"/>
        </w:rPr>
        <w:t xml:space="preserve"> four to five new vocabulary items in a lesson and </w:t>
      </w:r>
      <w:r w:rsidR="007633AE" w:rsidRPr="00B81EF0">
        <w:rPr>
          <w:rFonts w:ascii="Times New Roman" w:hAnsi="Times New Roman" w:cs="Times New Roman"/>
          <w:sz w:val="24"/>
          <w:szCs w:val="24"/>
        </w:rPr>
        <w:t xml:space="preserve">increasing </w:t>
      </w:r>
      <w:r w:rsidR="00D36BE4" w:rsidRPr="00B81EF0">
        <w:rPr>
          <w:rFonts w:ascii="Times New Roman" w:hAnsi="Times New Roman" w:cs="Times New Roman"/>
          <w:sz w:val="24"/>
          <w:szCs w:val="24"/>
        </w:rPr>
        <w:t xml:space="preserve">this number over the years to about eight to ten items. </w:t>
      </w:r>
      <w:r w:rsidR="002B6E31" w:rsidRPr="00B81EF0">
        <w:rPr>
          <w:rFonts w:ascii="Times New Roman" w:hAnsi="Times New Roman" w:cs="Times New Roman"/>
          <w:sz w:val="24"/>
          <w:szCs w:val="24"/>
        </w:rPr>
        <w:t>This frequency</w:t>
      </w:r>
      <w:ins w:id="533" w:author="Author">
        <w:r w:rsidR="00733E6C">
          <w:rPr>
            <w:rFonts w:ascii="Times New Roman" w:hAnsi="Times New Roman" w:cs="Times New Roman"/>
            <w:sz w:val="24"/>
            <w:szCs w:val="24"/>
          </w:rPr>
          <w:t xml:space="preserve"> is</w:t>
        </w:r>
      </w:ins>
      <w:del w:id="534" w:author="Author">
        <w:r w:rsidR="002B6E31" w:rsidRPr="00B81EF0" w:rsidDel="00733E6C">
          <w:rPr>
            <w:rFonts w:ascii="Times New Roman" w:hAnsi="Times New Roman" w:cs="Times New Roman"/>
            <w:sz w:val="24"/>
            <w:szCs w:val="24"/>
          </w:rPr>
          <w:delText xml:space="preserve"> may</w:delText>
        </w:r>
      </w:del>
      <w:r w:rsidR="002B6E31" w:rsidRPr="00B81EF0">
        <w:rPr>
          <w:rFonts w:ascii="Times New Roman" w:hAnsi="Times New Roman" w:cs="Times New Roman"/>
          <w:sz w:val="24"/>
          <w:szCs w:val="24"/>
        </w:rPr>
        <w:t xml:space="preserve"> reflect</w:t>
      </w:r>
      <w:ins w:id="535" w:author="Author">
        <w:r w:rsidR="00733E6C">
          <w:rPr>
            <w:rFonts w:ascii="Times New Roman" w:hAnsi="Times New Roman" w:cs="Times New Roman"/>
            <w:sz w:val="24"/>
            <w:szCs w:val="24"/>
          </w:rPr>
          <w:t>ed in</w:t>
        </w:r>
      </w:ins>
      <w:r w:rsidR="002B6E31" w:rsidRPr="00B81EF0">
        <w:rPr>
          <w:rFonts w:ascii="Times New Roman" w:hAnsi="Times New Roman" w:cs="Times New Roman"/>
          <w:sz w:val="24"/>
          <w:szCs w:val="24"/>
        </w:rPr>
        <w:t xml:space="preserve"> m</w:t>
      </w:r>
      <w:r w:rsidR="00D36BE4" w:rsidRPr="00B81EF0">
        <w:rPr>
          <w:rFonts w:ascii="Times New Roman" w:hAnsi="Times New Roman" w:cs="Times New Roman"/>
          <w:sz w:val="24"/>
          <w:szCs w:val="24"/>
        </w:rPr>
        <w:t xml:space="preserve">any studies </w:t>
      </w:r>
      <w:r w:rsidR="002B6E31" w:rsidRPr="00B81EF0">
        <w:rPr>
          <w:rFonts w:ascii="Times New Roman" w:hAnsi="Times New Roman" w:cs="Times New Roman"/>
          <w:sz w:val="24"/>
          <w:szCs w:val="24"/>
        </w:rPr>
        <w:t xml:space="preserve">that </w:t>
      </w:r>
      <w:r w:rsidR="00D36BE4" w:rsidRPr="00B81EF0">
        <w:rPr>
          <w:rFonts w:ascii="Times New Roman" w:hAnsi="Times New Roman" w:cs="Times New Roman"/>
          <w:sz w:val="24"/>
          <w:szCs w:val="24"/>
        </w:rPr>
        <w:t xml:space="preserve">have shown </w:t>
      </w:r>
      <w:r w:rsidR="00110C93">
        <w:rPr>
          <w:rFonts w:ascii="Times New Roman" w:hAnsi="Times New Roman" w:cs="Times New Roman"/>
          <w:sz w:val="24"/>
          <w:szCs w:val="24"/>
        </w:rPr>
        <w:t>that</w:t>
      </w:r>
      <w:ins w:id="536" w:author="Author">
        <w:r w:rsidR="00AA205A">
          <w:rPr>
            <w:rFonts w:ascii="Times New Roman" w:hAnsi="Times New Roman" w:cs="Times New Roman"/>
            <w:sz w:val="24"/>
            <w:szCs w:val="24"/>
          </w:rPr>
          <w:t xml:space="preserve"> </w:t>
        </w:r>
      </w:ins>
      <w:r w:rsidR="00F01B0A" w:rsidRPr="00B81EF0">
        <w:rPr>
          <w:rFonts w:ascii="Times New Roman" w:hAnsi="Times New Roman" w:cs="Times New Roman"/>
          <w:sz w:val="24"/>
          <w:szCs w:val="24"/>
        </w:rPr>
        <w:t>an increase in</w:t>
      </w:r>
      <w:del w:id="537" w:author="Author">
        <w:r w:rsidR="00F01B0A" w:rsidRPr="00B81EF0" w:rsidDel="00AA205A">
          <w:rPr>
            <w:rFonts w:ascii="Times New Roman" w:hAnsi="Times New Roman" w:cs="Times New Roman"/>
            <w:sz w:val="24"/>
            <w:szCs w:val="24"/>
          </w:rPr>
          <w:delText xml:space="preserve"> </w:delText>
        </w:r>
      </w:del>
      <w:ins w:id="538" w:author="Author">
        <w:del w:id="539" w:author="Author">
          <w:r w:rsidR="00733E6C" w:rsidDel="00AA205A">
            <w:rPr>
              <w:rFonts w:ascii="Times New Roman" w:hAnsi="Times New Roman" w:cs="Times New Roman"/>
              <w:sz w:val="24"/>
              <w:szCs w:val="24"/>
            </w:rPr>
            <w:delText>how</w:delText>
          </w:r>
        </w:del>
        <w:r w:rsidR="00733E6C">
          <w:rPr>
            <w:rFonts w:ascii="Times New Roman" w:hAnsi="Times New Roman" w:cs="Times New Roman"/>
            <w:sz w:val="24"/>
            <w:szCs w:val="24"/>
          </w:rPr>
          <w:t xml:space="preserve"> </w:t>
        </w:r>
      </w:ins>
      <w:r w:rsidR="00D36BE4" w:rsidRPr="00B81EF0">
        <w:rPr>
          <w:rFonts w:ascii="Times New Roman" w:hAnsi="Times New Roman" w:cs="Times New Roman"/>
          <w:sz w:val="24"/>
          <w:szCs w:val="24"/>
        </w:rPr>
        <w:t xml:space="preserve">vocabulary </w:t>
      </w:r>
      <w:r w:rsidR="00F01B0A" w:rsidRPr="00B81EF0">
        <w:rPr>
          <w:rFonts w:ascii="Times New Roman" w:hAnsi="Times New Roman" w:cs="Times New Roman"/>
          <w:sz w:val="24"/>
          <w:szCs w:val="24"/>
        </w:rPr>
        <w:t>promotes</w:t>
      </w:r>
      <w:ins w:id="540" w:author="Author">
        <w:r w:rsidR="00AA205A">
          <w:rPr>
            <w:rFonts w:ascii="Times New Roman" w:hAnsi="Times New Roman" w:cs="Times New Roman"/>
            <w:sz w:val="24"/>
            <w:szCs w:val="24"/>
          </w:rPr>
          <w:t xml:space="preserve"> </w:t>
        </w:r>
      </w:ins>
      <w:r w:rsidR="00110C93">
        <w:rPr>
          <w:rFonts w:ascii="Times New Roman" w:hAnsi="Times New Roman" w:cs="Times New Roman"/>
          <w:sz w:val="24"/>
          <w:szCs w:val="24"/>
        </w:rPr>
        <w:t xml:space="preserve">reading </w:t>
      </w:r>
      <w:r w:rsidR="00D36BE4" w:rsidRPr="00B81EF0">
        <w:rPr>
          <w:rFonts w:ascii="Times New Roman" w:hAnsi="Times New Roman" w:cs="Times New Roman"/>
          <w:sz w:val="24"/>
          <w:szCs w:val="24"/>
        </w:rPr>
        <w:t>comprehension (Brusnighan</w:t>
      </w:r>
      <w:ins w:id="541" w:author="Author">
        <w:r w:rsidR="00AA205A">
          <w:rPr>
            <w:rFonts w:ascii="Times New Roman" w:hAnsi="Times New Roman" w:cs="Times New Roman"/>
            <w:sz w:val="24"/>
            <w:szCs w:val="24"/>
          </w:rPr>
          <w:t xml:space="preserve"> </w:t>
        </w:r>
      </w:ins>
      <w:r w:rsidR="00D36BE4" w:rsidRPr="00B81EF0">
        <w:rPr>
          <w:rFonts w:ascii="Times New Roman" w:hAnsi="Times New Roman" w:cs="Times New Roman"/>
          <w:sz w:val="24"/>
          <w:szCs w:val="24"/>
        </w:rPr>
        <w:t>&amp; Folk, 2012; Grab</w:t>
      </w:r>
      <w:r w:rsidR="00587102" w:rsidRPr="00B81EF0">
        <w:rPr>
          <w:rFonts w:ascii="Times New Roman" w:hAnsi="Times New Roman" w:cs="Times New Roman"/>
          <w:sz w:val="24"/>
          <w:szCs w:val="24"/>
        </w:rPr>
        <w:t xml:space="preserve">e, 2009a; </w:t>
      </w:r>
      <w:r w:rsidR="00D36BE4" w:rsidRPr="00B81EF0">
        <w:rPr>
          <w:rFonts w:ascii="Times New Roman" w:hAnsi="Times New Roman" w:cs="Times New Roman"/>
          <w:sz w:val="24"/>
          <w:szCs w:val="24"/>
        </w:rPr>
        <w:t>Moats</w:t>
      </w:r>
      <w:r w:rsidR="00587102" w:rsidRPr="00B81EF0">
        <w:rPr>
          <w:rFonts w:ascii="Times New Roman" w:hAnsi="Times New Roman" w:cs="Times New Roman"/>
          <w:sz w:val="24"/>
          <w:szCs w:val="24"/>
        </w:rPr>
        <w:t>, 2000; Samuels, 2002; Schmitt et al.</w:t>
      </w:r>
      <w:r w:rsidR="00D36BE4" w:rsidRPr="00B81EF0">
        <w:rPr>
          <w:rFonts w:ascii="Times New Roman" w:hAnsi="Times New Roman" w:cs="Times New Roman"/>
          <w:sz w:val="24"/>
          <w:szCs w:val="24"/>
        </w:rPr>
        <w:t>, 2011)</w:t>
      </w:r>
      <w:r w:rsidR="00F01B0A" w:rsidRPr="00B81EF0">
        <w:rPr>
          <w:rFonts w:ascii="Times New Roman" w:hAnsi="Times New Roman" w:cs="Times New Roman"/>
          <w:sz w:val="24"/>
          <w:szCs w:val="24"/>
        </w:rPr>
        <w:t>.</w:t>
      </w:r>
      <w:ins w:id="542" w:author="Author">
        <w:r w:rsidR="00AA205A">
          <w:rPr>
            <w:rFonts w:ascii="Times New Roman" w:hAnsi="Times New Roman" w:cs="Times New Roman"/>
            <w:sz w:val="24"/>
            <w:szCs w:val="24"/>
          </w:rPr>
          <w:t xml:space="preserve"> </w:t>
        </w:r>
      </w:ins>
      <w:r w:rsidR="004C5C95" w:rsidRPr="00B81EF0">
        <w:rPr>
          <w:rFonts w:ascii="Times New Roman" w:hAnsi="Times New Roman" w:cs="Times New Roman"/>
          <w:sz w:val="24"/>
          <w:szCs w:val="24"/>
        </w:rPr>
        <w:t>However</w:t>
      </w:r>
      <w:r>
        <w:rPr>
          <w:rFonts w:ascii="Times New Roman" w:hAnsi="Times New Roman" w:cs="Times New Roman"/>
          <w:sz w:val="24"/>
          <w:szCs w:val="24"/>
        </w:rPr>
        <w:t xml:space="preserve">, </w:t>
      </w:r>
      <w:r w:rsidR="00D36BE4" w:rsidRPr="00B81EF0">
        <w:rPr>
          <w:rFonts w:ascii="Times New Roman" w:hAnsi="Times New Roman" w:cs="Times New Roman"/>
          <w:sz w:val="24"/>
          <w:szCs w:val="24"/>
        </w:rPr>
        <w:t xml:space="preserve">students will only be able to remember a word after </w:t>
      </w:r>
      <w:r>
        <w:rPr>
          <w:rFonts w:ascii="Times New Roman" w:hAnsi="Times New Roman" w:cs="Times New Roman"/>
          <w:sz w:val="24"/>
          <w:szCs w:val="24"/>
        </w:rPr>
        <w:t>exposure of</w:t>
      </w:r>
      <w:r w:rsidR="00D36BE4" w:rsidRPr="00B81EF0">
        <w:rPr>
          <w:rFonts w:ascii="Times New Roman" w:hAnsi="Times New Roman" w:cs="Times New Roman"/>
          <w:sz w:val="24"/>
          <w:szCs w:val="24"/>
        </w:rPr>
        <w:t xml:space="preserve"> at least eight to ten times (Ediger, </w:t>
      </w:r>
      <w:r w:rsidR="00D36BE4" w:rsidRPr="00B81EF0">
        <w:rPr>
          <w:rFonts w:ascii="Times New Roman" w:hAnsi="Times New Roman" w:cs="Times New Roman"/>
          <w:sz w:val="24"/>
          <w:szCs w:val="24"/>
        </w:rPr>
        <w:lastRenderedPageBreak/>
        <w:t>2014).</w:t>
      </w:r>
      <w:r w:rsidR="004C5C95" w:rsidRPr="00B81EF0">
        <w:rPr>
          <w:rFonts w:ascii="Times New Roman" w:hAnsi="Times New Roman" w:cs="Times New Roman"/>
          <w:sz w:val="24"/>
          <w:szCs w:val="24"/>
        </w:rPr>
        <w:t xml:space="preserve"> T</w:t>
      </w:r>
      <w:r w:rsidR="00D36BE4" w:rsidRPr="00B81EF0">
        <w:rPr>
          <w:rFonts w:ascii="Times New Roman" w:hAnsi="Times New Roman" w:cs="Times New Roman"/>
          <w:sz w:val="24"/>
          <w:szCs w:val="24"/>
        </w:rPr>
        <w:t>eachers reported review</w:t>
      </w:r>
      <w:r w:rsidR="008E2562" w:rsidRPr="00B81EF0">
        <w:rPr>
          <w:rFonts w:ascii="Times New Roman" w:hAnsi="Times New Roman" w:cs="Times New Roman"/>
          <w:sz w:val="24"/>
          <w:szCs w:val="24"/>
        </w:rPr>
        <w:t>ing</w:t>
      </w:r>
      <w:r w:rsidR="007633AE" w:rsidRPr="00B81EF0">
        <w:rPr>
          <w:rFonts w:ascii="Times New Roman" w:hAnsi="Times New Roman" w:cs="Times New Roman"/>
          <w:sz w:val="24"/>
          <w:szCs w:val="24"/>
        </w:rPr>
        <w:t xml:space="preserve"> vocabulary</w:t>
      </w:r>
      <w:r w:rsidR="00D36BE4" w:rsidRPr="00B81EF0">
        <w:rPr>
          <w:rFonts w:ascii="Times New Roman" w:hAnsi="Times New Roman" w:cs="Times New Roman"/>
          <w:sz w:val="24"/>
          <w:szCs w:val="24"/>
        </w:rPr>
        <w:t xml:space="preserve"> at an average of six to seven times, throughout all years</w:t>
      </w:r>
      <w:r w:rsidR="00F01B0A" w:rsidRPr="00B81EF0">
        <w:rPr>
          <w:rFonts w:ascii="Times New Roman" w:hAnsi="Times New Roman" w:cs="Times New Roman"/>
          <w:sz w:val="24"/>
          <w:szCs w:val="24"/>
        </w:rPr>
        <w:t xml:space="preserve">, </w:t>
      </w:r>
      <w:r w:rsidR="00D36BE4" w:rsidRPr="00B81EF0">
        <w:rPr>
          <w:rFonts w:ascii="Times New Roman" w:hAnsi="Times New Roman" w:cs="Times New Roman"/>
          <w:sz w:val="24"/>
          <w:szCs w:val="24"/>
        </w:rPr>
        <w:t>indicat</w:t>
      </w:r>
      <w:r>
        <w:rPr>
          <w:rFonts w:ascii="Times New Roman" w:hAnsi="Times New Roman" w:cs="Times New Roman"/>
          <w:sz w:val="24"/>
          <w:szCs w:val="24"/>
        </w:rPr>
        <w:t>ing</w:t>
      </w:r>
      <w:r w:rsidR="00D36BE4" w:rsidRPr="00B81EF0">
        <w:rPr>
          <w:rFonts w:ascii="Times New Roman" w:hAnsi="Times New Roman" w:cs="Times New Roman"/>
          <w:sz w:val="24"/>
          <w:szCs w:val="24"/>
        </w:rPr>
        <w:t xml:space="preserve"> that although t</w:t>
      </w:r>
      <w:r>
        <w:rPr>
          <w:rFonts w:ascii="Times New Roman" w:hAnsi="Times New Roman" w:cs="Times New Roman"/>
          <w:sz w:val="24"/>
          <w:szCs w:val="24"/>
        </w:rPr>
        <w:t>hey</w:t>
      </w:r>
      <w:ins w:id="543" w:author="Author">
        <w:r w:rsidR="00AA205A">
          <w:rPr>
            <w:rFonts w:ascii="Times New Roman" w:hAnsi="Times New Roman" w:cs="Times New Roman"/>
            <w:sz w:val="24"/>
            <w:szCs w:val="24"/>
          </w:rPr>
          <w:t xml:space="preserve"> </w:t>
        </w:r>
      </w:ins>
      <w:r w:rsidR="00F01B0A" w:rsidRPr="00B81EF0">
        <w:rPr>
          <w:rFonts w:ascii="Times New Roman" w:hAnsi="Times New Roman" w:cs="Times New Roman"/>
          <w:sz w:val="24"/>
          <w:szCs w:val="24"/>
        </w:rPr>
        <w:t>may</w:t>
      </w:r>
      <w:r w:rsidR="004C5C95" w:rsidRPr="00B81EF0">
        <w:rPr>
          <w:rFonts w:ascii="Times New Roman" w:hAnsi="Times New Roman" w:cs="Times New Roman"/>
          <w:sz w:val="24"/>
          <w:szCs w:val="24"/>
        </w:rPr>
        <w:t xml:space="preserve"> be</w:t>
      </w:r>
      <w:r w:rsidR="00D36BE4" w:rsidRPr="00B81EF0">
        <w:rPr>
          <w:rFonts w:ascii="Times New Roman" w:hAnsi="Times New Roman" w:cs="Times New Roman"/>
          <w:sz w:val="24"/>
          <w:szCs w:val="24"/>
        </w:rPr>
        <w:t xml:space="preserve"> teaching </w:t>
      </w:r>
      <w:r w:rsidR="00F01B0A" w:rsidRPr="00B81EF0">
        <w:rPr>
          <w:rFonts w:ascii="Times New Roman" w:hAnsi="Times New Roman" w:cs="Times New Roman"/>
          <w:sz w:val="24"/>
          <w:szCs w:val="24"/>
        </w:rPr>
        <w:t>a sufficient</w:t>
      </w:r>
      <w:r w:rsidR="00D36BE4" w:rsidRPr="00B81EF0">
        <w:rPr>
          <w:rFonts w:ascii="Times New Roman" w:hAnsi="Times New Roman" w:cs="Times New Roman"/>
          <w:sz w:val="24"/>
          <w:szCs w:val="24"/>
        </w:rPr>
        <w:t xml:space="preserve"> amount of vocabulary items</w:t>
      </w:r>
      <w:r w:rsidR="00F01B0A" w:rsidRPr="00B81EF0">
        <w:rPr>
          <w:rFonts w:ascii="Times New Roman" w:hAnsi="Times New Roman" w:cs="Times New Roman"/>
          <w:sz w:val="24"/>
          <w:szCs w:val="24"/>
        </w:rPr>
        <w:t>,</w:t>
      </w:r>
      <w:r w:rsidR="00D36BE4" w:rsidRPr="00B81EF0">
        <w:rPr>
          <w:rFonts w:ascii="Times New Roman" w:hAnsi="Times New Roman" w:cs="Times New Roman"/>
          <w:sz w:val="24"/>
          <w:szCs w:val="24"/>
        </w:rPr>
        <w:t xml:space="preserve"> they may not be reviewing them often enough</w:t>
      </w:r>
      <w:r w:rsidR="00F01B0A" w:rsidRPr="00B81EF0">
        <w:rPr>
          <w:rFonts w:ascii="Times New Roman" w:hAnsi="Times New Roman" w:cs="Times New Roman"/>
          <w:sz w:val="24"/>
          <w:szCs w:val="24"/>
        </w:rPr>
        <w:t xml:space="preserve"> (Ediger, 2014).</w:t>
      </w:r>
    </w:p>
    <w:p w14:paraId="4F571C34" w14:textId="77777777" w:rsidR="00D36BE4" w:rsidRPr="00B81EF0" w:rsidRDefault="00733E6C" w:rsidP="005F4A70">
      <w:pPr>
        <w:pStyle w:val="CommentText"/>
        <w:bidi w:val="0"/>
        <w:spacing w:line="480" w:lineRule="auto"/>
        <w:ind w:firstLine="720"/>
        <w:rPr>
          <w:rFonts w:ascii="Times New Roman" w:hAnsi="Times New Roman" w:cs="Times New Roman"/>
          <w:sz w:val="24"/>
          <w:szCs w:val="24"/>
          <w:shd w:val="clear" w:color="auto" w:fill="FFFFFF"/>
        </w:rPr>
      </w:pPr>
      <w:ins w:id="544" w:author="Author">
        <w:r>
          <w:rPr>
            <w:rFonts w:ascii="Times New Roman" w:hAnsi="Times New Roman" w:cs="Times New Roman"/>
            <w:sz w:val="24"/>
            <w:szCs w:val="24"/>
          </w:rPr>
          <w:t>A h</w:t>
        </w:r>
      </w:ins>
      <w:del w:id="545" w:author="Author">
        <w:r w:rsidR="00DE4311" w:rsidDel="00733E6C">
          <w:rPr>
            <w:rFonts w:ascii="Times New Roman" w:hAnsi="Times New Roman" w:cs="Times New Roman"/>
            <w:sz w:val="24"/>
            <w:szCs w:val="24"/>
          </w:rPr>
          <w:delText>H</w:delText>
        </w:r>
      </w:del>
      <w:r w:rsidR="00D36BE4" w:rsidRPr="00B81EF0">
        <w:rPr>
          <w:rFonts w:ascii="Times New Roman" w:hAnsi="Times New Roman" w:cs="Times New Roman"/>
          <w:sz w:val="24"/>
          <w:szCs w:val="24"/>
        </w:rPr>
        <w:t>igh lexical quality of word representation</w:t>
      </w:r>
      <w:ins w:id="546" w:author="Author">
        <w:r w:rsidR="00AA205A">
          <w:rPr>
            <w:rFonts w:ascii="Times New Roman" w:hAnsi="Times New Roman" w:cs="Times New Roman"/>
            <w:sz w:val="24"/>
            <w:szCs w:val="24"/>
          </w:rPr>
          <w:t xml:space="preserve"> </w:t>
        </w:r>
      </w:ins>
      <w:r w:rsidR="00D36BE4" w:rsidRPr="00B81EF0">
        <w:rPr>
          <w:rFonts w:ascii="Times New Roman" w:hAnsi="Times New Roman" w:cs="Times New Roman"/>
          <w:sz w:val="24"/>
          <w:szCs w:val="24"/>
        </w:rPr>
        <w:t>is needed for students to be able to comprehend the various meanings of words</w:t>
      </w:r>
      <w:r w:rsidR="00DE4311">
        <w:rPr>
          <w:rFonts w:ascii="Times New Roman" w:hAnsi="Times New Roman" w:cs="Times New Roman"/>
          <w:sz w:val="24"/>
          <w:szCs w:val="24"/>
        </w:rPr>
        <w:t xml:space="preserve"> (Perfetti, </w:t>
      </w:r>
      <w:r w:rsidR="00DE4311" w:rsidRPr="00B81EF0">
        <w:rPr>
          <w:rFonts w:ascii="Times New Roman" w:hAnsi="Times New Roman" w:cs="Times New Roman"/>
          <w:sz w:val="24"/>
          <w:szCs w:val="24"/>
        </w:rPr>
        <w:t>2007)</w:t>
      </w:r>
      <w:r w:rsidR="00D36BE4" w:rsidRPr="00B81EF0">
        <w:rPr>
          <w:rFonts w:ascii="Times New Roman" w:hAnsi="Times New Roman" w:cs="Times New Roman"/>
          <w:sz w:val="24"/>
          <w:szCs w:val="24"/>
        </w:rPr>
        <w:t xml:space="preserve">. </w:t>
      </w:r>
      <w:r w:rsidR="008E2562" w:rsidRPr="00B81EF0">
        <w:rPr>
          <w:rFonts w:ascii="Times New Roman" w:hAnsi="Times New Roman" w:cs="Times New Roman"/>
          <w:sz w:val="24"/>
          <w:szCs w:val="24"/>
        </w:rPr>
        <w:t>Knowing the spelling of a word</w:t>
      </w:r>
      <w:r w:rsidR="00CD1CF3" w:rsidRPr="00B81EF0">
        <w:rPr>
          <w:rFonts w:ascii="Times New Roman" w:hAnsi="Times New Roman" w:cs="Times New Roman"/>
          <w:sz w:val="24"/>
          <w:szCs w:val="24"/>
        </w:rPr>
        <w:t xml:space="preserve">, </w:t>
      </w:r>
      <w:r w:rsidR="008E2562" w:rsidRPr="00B81EF0">
        <w:rPr>
          <w:rFonts w:ascii="Times New Roman" w:hAnsi="Times New Roman" w:cs="Times New Roman"/>
          <w:sz w:val="24"/>
          <w:szCs w:val="24"/>
        </w:rPr>
        <w:t>in addition to meaning</w:t>
      </w:r>
      <w:r w:rsidR="00CD1CF3" w:rsidRPr="00B81EF0">
        <w:rPr>
          <w:rFonts w:ascii="Times New Roman" w:hAnsi="Times New Roman" w:cs="Times New Roman"/>
          <w:sz w:val="24"/>
          <w:szCs w:val="24"/>
        </w:rPr>
        <w:t>,</w:t>
      </w:r>
      <w:r w:rsidR="008E2562" w:rsidRPr="00B81EF0">
        <w:rPr>
          <w:rFonts w:ascii="Times New Roman" w:hAnsi="Times New Roman" w:cs="Times New Roman"/>
          <w:sz w:val="24"/>
          <w:szCs w:val="24"/>
        </w:rPr>
        <w:t xml:space="preserve"> and </w:t>
      </w:r>
      <w:r w:rsidR="00CD1CF3" w:rsidRPr="00B81EF0">
        <w:rPr>
          <w:rFonts w:ascii="Times New Roman" w:hAnsi="Times New Roman" w:cs="Times New Roman"/>
          <w:sz w:val="24"/>
          <w:szCs w:val="24"/>
        </w:rPr>
        <w:t xml:space="preserve">knowing </w:t>
      </w:r>
      <w:r w:rsidR="008E2562" w:rsidRPr="00B81EF0">
        <w:rPr>
          <w:rFonts w:ascii="Times New Roman" w:hAnsi="Times New Roman" w:cs="Times New Roman"/>
          <w:sz w:val="24"/>
          <w:szCs w:val="24"/>
        </w:rPr>
        <w:t xml:space="preserve">how it is used with </w:t>
      </w:r>
      <w:r w:rsidR="00E77F65" w:rsidRPr="00B81EF0">
        <w:rPr>
          <w:rFonts w:ascii="Times New Roman" w:hAnsi="Times New Roman" w:cs="Times New Roman"/>
          <w:sz w:val="24"/>
          <w:szCs w:val="24"/>
        </w:rPr>
        <w:t>function words</w:t>
      </w:r>
      <w:r w:rsidR="00D70081">
        <w:rPr>
          <w:rFonts w:ascii="Times New Roman" w:hAnsi="Times New Roman" w:cs="Times New Roman"/>
          <w:sz w:val="24"/>
          <w:szCs w:val="24"/>
        </w:rPr>
        <w:t>,</w:t>
      </w:r>
      <w:r w:rsidR="008E2562" w:rsidRPr="00B81EF0">
        <w:rPr>
          <w:rFonts w:ascii="Times New Roman" w:hAnsi="Times New Roman" w:cs="Times New Roman"/>
          <w:sz w:val="24"/>
          <w:szCs w:val="24"/>
        </w:rPr>
        <w:t xml:space="preserve"> contributes to higher lexical quality an</w:t>
      </w:r>
      <w:r w:rsidR="00CD1CF3" w:rsidRPr="00B81EF0">
        <w:rPr>
          <w:rFonts w:ascii="Times New Roman" w:hAnsi="Times New Roman" w:cs="Times New Roman"/>
          <w:sz w:val="24"/>
          <w:szCs w:val="24"/>
        </w:rPr>
        <w:t>d comprehension</w:t>
      </w:r>
      <w:ins w:id="547" w:author="Author">
        <w:r w:rsidR="00AA205A">
          <w:rPr>
            <w:rFonts w:ascii="Times New Roman" w:hAnsi="Times New Roman" w:cs="Times New Roman"/>
            <w:sz w:val="24"/>
            <w:szCs w:val="24"/>
          </w:rPr>
          <w:t xml:space="preserve"> </w:t>
        </w:r>
      </w:ins>
      <w:r w:rsidR="00587102" w:rsidRPr="00B81EF0">
        <w:rPr>
          <w:rFonts w:ascii="Times New Roman" w:hAnsi="Times New Roman" w:cs="Times New Roman"/>
          <w:sz w:val="24"/>
          <w:szCs w:val="24"/>
        </w:rPr>
        <w:t xml:space="preserve">(Ediger, 2014; </w:t>
      </w:r>
      <w:r w:rsidR="00D70081" w:rsidRPr="00B81EF0">
        <w:rPr>
          <w:rFonts w:ascii="Times New Roman" w:hAnsi="Times New Roman" w:cs="Times New Roman"/>
          <w:sz w:val="24"/>
          <w:szCs w:val="24"/>
        </w:rPr>
        <w:t>Geva, 2006</w:t>
      </w:r>
      <w:r w:rsidR="00D70081">
        <w:rPr>
          <w:rFonts w:ascii="Times New Roman" w:hAnsi="Times New Roman" w:cs="Times New Roman"/>
          <w:sz w:val="24"/>
          <w:szCs w:val="24"/>
        </w:rPr>
        <w:t xml:space="preserve">; </w:t>
      </w:r>
      <w:r w:rsidR="00587102" w:rsidRPr="00B81EF0">
        <w:rPr>
          <w:rFonts w:ascii="Times New Roman" w:hAnsi="Times New Roman" w:cs="Times New Roman"/>
          <w:sz w:val="24"/>
          <w:szCs w:val="24"/>
        </w:rPr>
        <w:t xml:space="preserve">Kim et al., </w:t>
      </w:r>
      <w:r w:rsidR="00D36BE4" w:rsidRPr="00B81EF0">
        <w:rPr>
          <w:rFonts w:ascii="Times New Roman" w:hAnsi="Times New Roman" w:cs="Times New Roman"/>
          <w:sz w:val="24"/>
          <w:szCs w:val="24"/>
        </w:rPr>
        <w:t>2011</w:t>
      </w:r>
      <w:r w:rsidR="00CD1CF3" w:rsidRPr="00B81EF0">
        <w:rPr>
          <w:rFonts w:ascii="Times New Roman" w:hAnsi="Times New Roman" w:cs="Times New Roman"/>
          <w:sz w:val="24"/>
          <w:szCs w:val="24"/>
        </w:rPr>
        <w:t xml:space="preserve">; </w:t>
      </w:r>
      <w:r w:rsidR="00CD1CF3" w:rsidRPr="00B81EF0">
        <w:rPr>
          <w:rFonts w:ascii="Times New Roman" w:hAnsi="Times New Roman" w:cs="Times New Roman"/>
          <w:sz w:val="24"/>
          <w:szCs w:val="24"/>
          <w:shd w:val="clear" w:color="auto" w:fill="FFFFFF"/>
        </w:rPr>
        <w:t>Perfetti</w:t>
      </w:r>
      <w:ins w:id="548" w:author="Author">
        <w:r w:rsidR="00AA205A">
          <w:rPr>
            <w:rFonts w:ascii="Times New Roman" w:hAnsi="Times New Roman" w:cs="Times New Roman"/>
            <w:sz w:val="24"/>
            <w:szCs w:val="24"/>
            <w:shd w:val="clear" w:color="auto" w:fill="FFFFFF"/>
          </w:rPr>
          <w:t xml:space="preserve"> </w:t>
        </w:r>
      </w:ins>
      <w:r w:rsidR="00CD1CF3" w:rsidRPr="00B81EF0">
        <w:rPr>
          <w:rFonts w:ascii="Times New Roman" w:hAnsi="Times New Roman" w:cs="Times New Roman"/>
          <w:sz w:val="24"/>
          <w:szCs w:val="24"/>
          <w:shd w:val="clear" w:color="auto" w:fill="FFFFFF"/>
        </w:rPr>
        <w:t>&amp; Hart, 2002</w:t>
      </w:r>
      <w:r w:rsidR="00D36BE4" w:rsidRPr="00B81EF0">
        <w:rPr>
          <w:rFonts w:ascii="Times New Roman" w:hAnsi="Times New Roman" w:cs="Times New Roman"/>
          <w:sz w:val="24"/>
          <w:szCs w:val="24"/>
        </w:rPr>
        <w:t xml:space="preserve">). </w:t>
      </w:r>
      <w:r w:rsidR="00E77F65">
        <w:rPr>
          <w:rFonts w:ascii="Times New Roman" w:hAnsi="Times New Roman" w:cs="Times New Roman"/>
          <w:sz w:val="24"/>
          <w:szCs w:val="24"/>
        </w:rPr>
        <w:t>T</w:t>
      </w:r>
      <w:r w:rsidR="00D36BE4" w:rsidRPr="00B81EF0">
        <w:rPr>
          <w:rFonts w:ascii="Times New Roman" w:hAnsi="Times New Roman" w:cs="Times New Roman"/>
          <w:sz w:val="24"/>
          <w:szCs w:val="24"/>
        </w:rPr>
        <w:t xml:space="preserve">eachers </w:t>
      </w:r>
      <w:r w:rsidR="00E77F65">
        <w:rPr>
          <w:rFonts w:ascii="Times New Roman" w:hAnsi="Times New Roman" w:cs="Times New Roman"/>
          <w:sz w:val="24"/>
          <w:szCs w:val="24"/>
        </w:rPr>
        <w:t xml:space="preserve">reported that </w:t>
      </w:r>
      <w:r w:rsidR="00D36BE4" w:rsidRPr="00B81EF0">
        <w:rPr>
          <w:rFonts w:ascii="Times New Roman" w:hAnsi="Times New Roman" w:cs="Times New Roman"/>
          <w:sz w:val="24"/>
          <w:szCs w:val="24"/>
        </w:rPr>
        <w:t xml:space="preserve">commonly used </w:t>
      </w:r>
      <w:r w:rsidR="00E77F65">
        <w:rPr>
          <w:rFonts w:ascii="Times New Roman" w:hAnsi="Times New Roman" w:cs="Times New Roman"/>
          <w:sz w:val="24"/>
          <w:szCs w:val="24"/>
        </w:rPr>
        <w:t xml:space="preserve">function </w:t>
      </w:r>
      <w:r w:rsidR="00D36BE4" w:rsidRPr="00B81EF0">
        <w:rPr>
          <w:rFonts w:ascii="Times New Roman" w:hAnsi="Times New Roman" w:cs="Times New Roman"/>
          <w:sz w:val="24"/>
          <w:szCs w:val="24"/>
        </w:rPr>
        <w:t>words are taught less frequently than topic connected words</w:t>
      </w:r>
      <w:r w:rsidR="00E77F65">
        <w:rPr>
          <w:rFonts w:ascii="Times New Roman" w:hAnsi="Times New Roman" w:cs="Times New Roman"/>
          <w:sz w:val="24"/>
          <w:szCs w:val="24"/>
        </w:rPr>
        <w:t>,</w:t>
      </w:r>
      <w:r w:rsidR="00D36BE4" w:rsidRPr="00B81EF0">
        <w:rPr>
          <w:rFonts w:ascii="Times New Roman" w:hAnsi="Times New Roman" w:cs="Times New Roman"/>
          <w:sz w:val="24"/>
          <w:szCs w:val="24"/>
        </w:rPr>
        <w:t xml:space="preserve"> indicat</w:t>
      </w:r>
      <w:r w:rsidR="00E77F65">
        <w:rPr>
          <w:rFonts w:ascii="Times New Roman" w:hAnsi="Times New Roman" w:cs="Times New Roman"/>
          <w:sz w:val="24"/>
          <w:szCs w:val="24"/>
        </w:rPr>
        <w:t>ing</w:t>
      </w:r>
      <w:r w:rsidR="00D36BE4" w:rsidRPr="00B81EF0">
        <w:rPr>
          <w:rFonts w:ascii="Times New Roman" w:hAnsi="Times New Roman" w:cs="Times New Roman"/>
          <w:sz w:val="24"/>
          <w:szCs w:val="24"/>
        </w:rPr>
        <w:t xml:space="preserve"> that </w:t>
      </w:r>
      <w:r w:rsidR="00E77F65">
        <w:rPr>
          <w:rFonts w:ascii="Times New Roman" w:hAnsi="Times New Roman" w:cs="Times New Roman"/>
          <w:sz w:val="24"/>
          <w:szCs w:val="24"/>
        </w:rPr>
        <w:t>they may</w:t>
      </w:r>
      <w:r w:rsidR="00D36BE4" w:rsidRPr="00B81EF0">
        <w:rPr>
          <w:rFonts w:ascii="Times New Roman" w:hAnsi="Times New Roman" w:cs="Times New Roman"/>
          <w:sz w:val="24"/>
          <w:szCs w:val="24"/>
        </w:rPr>
        <w:t xml:space="preserve"> not </w:t>
      </w:r>
      <w:r w:rsidR="00E77F65">
        <w:rPr>
          <w:rFonts w:ascii="Times New Roman" w:hAnsi="Times New Roman" w:cs="Times New Roman"/>
          <w:sz w:val="24"/>
          <w:szCs w:val="24"/>
        </w:rPr>
        <w:t xml:space="preserve">be </w:t>
      </w:r>
      <w:r w:rsidR="00D36BE4" w:rsidRPr="00B81EF0">
        <w:rPr>
          <w:rFonts w:ascii="Times New Roman" w:hAnsi="Times New Roman" w:cs="Times New Roman"/>
          <w:sz w:val="24"/>
          <w:szCs w:val="24"/>
        </w:rPr>
        <w:t xml:space="preserve">fully aware </w:t>
      </w:r>
      <w:r w:rsidR="00E77F65">
        <w:rPr>
          <w:rFonts w:ascii="Times New Roman" w:hAnsi="Times New Roman" w:cs="Times New Roman"/>
          <w:sz w:val="24"/>
          <w:szCs w:val="24"/>
        </w:rPr>
        <w:t xml:space="preserve">of </w:t>
      </w:r>
      <w:r w:rsidR="00D36BE4" w:rsidRPr="00B81EF0">
        <w:rPr>
          <w:rFonts w:ascii="Times New Roman" w:hAnsi="Times New Roman" w:cs="Times New Roman"/>
          <w:sz w:val="24"/>
          <w:szCs w:val="24"/>
        </w:rPr>
        <w:t>the importance of teaching</w:t>
      </w:r>
      <w:ins w:id="549" w:author="Author">
        <w:r w:rsidR="00386E0D">
          <w:rPr>
            <w:rFonts w:ascii="Times New Roman" w:hAnsi="Times New Roman" w:cs="Times New Roman"/>
            <w:sz w:val="24"/>
            <w:szCs w:val="24"/>
          </w:rPr>
          <w:t xml:space="preserve"> the </w:t>
        </w:r>
      </w:ins>
      <w:r w:rsidR="00D36BE4" w:rsidRPr="00B81EF0">
        <w:rPr>
          <w:rFonts w:ascii="Times New Roman" w:hAnsi="Times New Roman" w:cs="Times New Roman"/>
          <w:sz w:val="24"/>
          <w:szCs w:val="24"/>
        </w:rPr>
        <w:t xml:space="preserve">various ways words are used </w:t>
      </w:r>
      <w:r w:rsidR="00CD1CF3" w:rsidRPr="00B81EF0">
        <w:rPr>
          <w:rFonts w:ascii="Times New Roman" w:hAnsi="Times New Roman" w:cs="Times New Roman"/>
          <w:sz w:val="24"/>
          <w:szCs w:val="24"/>
        </w:rPr>
        <w:t>(Ediger, 2014</w:t>
      </w:r>
      <w:r w:rsidR="00DE4311">
        <w:rPr>
          <w:rFonts w:ascii="Times New Roman" w:hAnsi="Times New Roman" w:cs="Times New Roman"/>
          <w:sz w:val="24"/>
          <w:szCs w:val="24"/>
        </w:rPr>
        <w:t xml:space="preserve">; </w:t>
      </w:r>
      <w:r w:rsidR="00DE4311" w:rsidRPr="00B81EF0">
        <w:rPr>
          <w:rFonts w:ascii="Times New Roman" w:hAnsi="Times New Roman" w:cs="Times New Roman"/>
          <w:sz w:val="24"/>
          <w:szCs w:val="24"/>
        </w:rPr>
        <w:t>Kim et al., 2011</w:t>
      </w:r>
      <w:r w:rsidR="00DE4311">
        <w:rPr>
          <w:rFonts w:ascii="Times New Roman" w:hAnsi="Times New Roman" w:cs="Times New Roman"/>
          <w:sz w:val="24"/>
          <w:szCs w:val="24"/>
        </w:rPr>
        <w:t>; Perfetti, 2007</w:t>
      </w:r>
      <w:r w:rsidR="00CD1CF3" w:rsidRPr="00B81EF0">
        <w:rPr>
          <w:rFonts w:ascii="Times New Roman" w:hAnsi="Times New Roman" w:cs="Times New Roman"/>
          <w:sz w:val="24"/>
          <w:szCs w:val="24"/>
        </w:rPr>
        <w:t>)</w:t>
      </w:r>
      <w:r w:rsidR="00D36BE4" w:rsidRPr="00B81EF0">
        <w:rPr>
          <w:rFonts w:ascii="Times New Roman" w:hAnsi="Times New Roman" w:cs="Times New Roman"/>
          <w:sz w:val="24"/>
          <w:szCs w:val="24"/>
        </w:rPr>
        <w:t xml:space="preserve">. </w:t>
      </w:r>
    </w:p>
    <w:p w14:paraId="5BE1D2D4" w14:textId="77777777" w:rsidR="00CD1CF3" w:rsidRPr="00E77F65" w:rsidRDefault="00DE4311" w:rsidP="00F95C01">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R</w:t>
      </w:r>
      <w:r w:rsidR="00AF50B1" w:rsidRPr="00B81EF0">
        <w:rPr>
          <w:rFonts w:ascii="Times New Roman" w:hAnsi="Times New Roman" w:cs="Times New Roman"/>
          <w:sz w:val="24"/>
          <w:szCs w:val="24"/>
        </w:rPr>
        <w:t xml:space="preserve">eading comprehension requires bottom-up and top-down skills, taught from the beginning and throughout the school years (Ediger, 2014; Wolf &amp;Katzir-Cohen, 2001). </w:t>
      </w:r>
      <w:r w:rsidR="002B6E31" w:rsidRPr="00B81EF0">
        <w:rPr>
          <w:rFonts w:ascii="Times New Roman" w:hAnsi="Times New Roman" w:cs="Times New Roman"/>
          <w:sz w:val="24"/>
          <w:szCs w:val="24"/>
        </w:rPr>
        <w:t>This study</w:t>
      </w:r>
      <w:r w:rsidR="00AF50B1" w:rsidRPr="00B81EF0">
        <w:rPr>
          <w:rFonts w:ascii="Times New Roman" w:hAnsi="Times New Roman" w:cs="Times New Roman"/>
          <w:sz w:val="24"/>
          <w:szCs w:val="24"/>
        </w:rPr>
        <w:t xml:space="preserve"> show</w:t>
      </w:r>
      <w:r w:rsidR="002B6E31" w:rsidRPr="00B81EF0">
        <w:rPr>
          <w:rFonts w:ascii="Times New Roman" w:hAnsi="Times New Roman" w:cs="Times New Roman"/>
          <w:sz w:val="24"/>
          <w:szCs w:val="24"/>
        </w:rPr>
        <w:t>ed</w:t>
      </w:r>
      <w:r w:rsidR="00AF50B1" w:rsidRPr="00B81EF0">
        <w:rPr>
          <w:rFonts w:ascii="Times New Roman" w:hAnsi="Times New Roman" w:cs="Times New Roman"/>
          <w:sz w:val="24"/>
          <w:szCs w:val="24"/>
        </w:rPr>
        <w:t xml:space="preserve"> that </w:t>
      </w:r>
      <w:r w:rsidR="009453DF" w:rsidRPr="00B81EF0">
        <w:rPr>
          <w:rFonts w:ascii="Times New Roman" w:hAnsi="Times New Roman" w:cs="Times New Roman"/>
          <w:sz w:val="24"/>
          <w:szCs w:val="24"/>
        </w:rPr>
        <w:t>during first year students engage in</w:t>
      </w:r>
      <w:r w:rsidR="00AF50B1" w:rsidRPr="00B81EF0">
        <w:rPr>
          <w:rFonts w:ascii="Times New Roman" w:hAnsi="Times New Roman" w:cs="Times New Roman"/>
          <w:sz w:val="24"/>
          <w:szCs w:val="24"/>
        </w:rPr>
        <w:t xml:space="preserve"> reading comprehension less than once a week, </w:t>
      </w:r>
      <w:r w:rsidR="009453DF" w:rsidRPr="00B81EF0">
        <w:rPr>
          <w:rFonts w:ascii="Times New Roman" w:hAnsi="Times New Roman" w:cs="Times New Roman"/>
          <w:sz w:val="24"/>
          <w:szCs w:val="24"/>
        </w:rPr>
        <w:t>incre</w:t>
      </w:r>
      <w:r w:rsidR="00F01B0A" w:rsidRPr="00B81EF0">
        <w:rPr>
          <w:rFonts w:ascii="Times New Roman" w:hAnsi="Times New Roman" w:cs="Times New Roman"/>
          <w:sz w:val="24"/>
          <w:szCs w:val="24"/>
        </w:rPr>
        <w:t>asing gradually to twice a week</w:t>
      </w:r>
      <w:r w:rsidR="00AF50B1" w:rsidRPr="00B81EF0">
        <w:rPr>
          <w:rFonts w:ascii="Times New Roman" w:hAnsi="Times New Roman" w:cs="Times New Roman"/>
          <w:sz w:val="24"/>
          <w:szCs w:val="24"/>
        </w:rPr>
        <w:t xml:space="preserve"> in fourth and fifth years. However, students may </w:t>
      </w:r>
      <w:r w:rsidR="009453DF" w:rsidRPr="00B81EF0">
        <w:rPr>
          <w:rFonts w:ascii="Times New Roman" w:hAnsi="Times New Roman" w:cs="Times New Roman"/>
          <w:sz w:val="24"/>
          <w:szCs w:val="24"/>
        </w:rPr>
        <w:t xml:space="preserve">struggle with reading comprehension </w:t>
      </w:r>
      <w:r w:rsidR="00E77F65" w:rsidRPr="00B81EF0">
        <w:rPr>
          <w:rFonts w:ascii="Times New Roman" w:hAnsi="Times New Roman" w:cs="Times New Roman"/>
          <w:sz w:val="24"/>
          <w:szCs w:val="24"/>
        </w:rPr>
        <w:t>because</w:t>
      </w:r>
      <w:r w:rsidR="009453DF" w:rsidRPr="00B81EF0">
        <w:rPr>
          <w:rFonts w:ascii="Times New Roman" w:hAnsi="Times New Roman" w:cs="Times New Roman"/>
          <w:sz w:val="24"/>
          <w:szCs w:val="24"/>
        </w:rPr>
        <w:t xml:space="preserve"> of </w:t>
      </w:r>
      <w:r w:rsidR="00E77F65">
        <w:rPr>
          <w:rFonts w:ascii="Times New Roman" w:hAnsi="Times New Roman" w:cs="Times New Roman"/>
          <w:sz w:val="24"/>
          <w:szCs w:val="24"/>
        </w:rPr>
        <w:t>in</w:t>
      </w:r>
      <w:r w:rsidR="00AF50B1" w:rsidRPr="00B81EF0">
        <w:rPr>
          <w:rFonts w:ascii="Times New Roman" w:hAnsi="Times New Roman" w:cs="Times New Roman"/>
          <w:sz w:val="24"/>
          <w:szCs w:val="24"/>
        </w:rPr>
        <w:t xml:space="preserve">sufficient decoding </w:t>
      </w:r>
      <w:r w:rsidR="009453DF" w:rsidRPr="00B81EF0">
        <w:rPr>
          <w:rFonts w:ascii="Times New Roman" w:hAnsi="Times New Roman" w:cs="Times New Roman"/>
          <w:sz w:val="24"/>
          <w:szCs w:val="24"/>
        </w:rPr>
        <w:t>instruction</w:t>
      </w:r>
      <w:r w:rsidR="00AF50B1" w:rsidRPr="00B81EF0">
        <w:rPr>
          <w:rFonts w:ascii="Times New Roman" w:hAnsi="Times New Roman" w:cs="Times New Roman"/>
          <w:sz w:val="24"/>
          <w:szCs w:val="24"/>
        </w:rPr>
        <w:t xml:space="preserve">. </w:t>
      </w:r>
      <w:r w:rsidR="00E77F65">
        <w:rPr>
          <w:rFonts w:ascii="Times New Roman" w:hAnsi="Times New Roman" w:cs="Times New Roman"/>
          <w:sz w:val="24"/>
          <w:szCs w:val="24"/>
        </w:rPr>
        <w:t>A</w:t>
      </w:r>
      <w:r w:rsidR="00AF50B1" w:rsidRPr="00B81EF0">
        <w:rPr>
          <w:rFonts w:ascii="Times New Roman" w:hAnsi="Times New Roman" w:cs="Times New Roman"/>
          <w:sz w:val="24"/>
          <w:szCs w:val="24"/>
        </w:rPr>
        <w:t>llotting more time to developing basic decoding skills and oral vocabulary</w:t>
      </w:r>
      <w:ins w:id="550" w:author="Author">
        <w:r w:rsidR="007A62AD">
          <w:rPr>
            <w:rFonts w:ascii="Times New Roman" w:hAnsi="Times New Roman" w:cs="Times New Roman"/>
            <w:sz w:val="24"/>
            <w:szCs w:val="24"/>
          </w:rPr>
          <w:t>;</w:t>
        </w:r>
        <w:r w:rsidR="00386E0D">
          <w:rPr>
            <w:rFonts w:ascii="Times New Roman" w:hAnsi="Times New Roman" w:cs="Times New Roman"/>
            <w:sz w:val="24"/>
            <w:szCs w:val="24"/>
          </w:rPr>
          <w:t xml:space="preserve"> and</w:t>
        </w:r>
      </w:ins>
      <w:del w:id="551" w:author="Author">
        <w:r w:rsidR="00F01B0A" w:rsidRPr="00B81EF0" w:rsidDel="00386E0D">
          <w:rPr>
            <w:rFonts w:ascii="Times New Roman" w:hAnsi="Times New Roman" w:cs="Times New Roman"/>
            <w:sz w:val="24"/>
            <w:szCs w:val="24"/>
          </w:rPr>
          <w:delText>,</w:delText>
        </w:r>
      </w:del>
      <w:r w:rsidR="00F01B0A" w:rsidRPr="00B81EF0">
        <w:rPr>
          <w:rFonts w:ascii="Times New Roman" w:hAnsi="Times New Roman" w:cs="Times New Roman"/>
          <w:sz w:val="24"/>
          <w:szCs w:val="24"/>
        </w:rPr>
        <w:t xml:space="preserve"> promoting the Simple View of Reading </w:t>
      </w:r>
      <w:del w:id="552" w:author="Author">
        <w:r w:rsidR="00F01B0A" w:rsidRPr="00B81EF0" w:rsidDel="00386E0D">
          <w:rPr>
            <w:rFonts w:ascii="Times New Roman" w:hAnsi="Times New Roman" w:cs="Times New Roman"/>
            <w:sz w:val="24"/>
            <w:szCs w:val="24"/>
          </w:rPr>
          <w:delText>(Gough &amp; Tunmer, 1986),</w:delText>
        </w:r>
      </w:del>
      <w:r w:rsidR="00E77F65">
        <w:rPr>
          <w:rFonts w:ascii="Times New Roman" w:hAnsi="Times New Roman" w:cs="Times New Roman"/>
          <w:sz w:val="24"/>
          <w:szCs w:val="24"/>
        </w:rPr>
        <w:t xml:space="preserve">may </w:t>
      </w:r>
      <w:r w:rsidR="00AF50B1" w:rsidRPr="00B81EF0">
        <w:rPr>
          <w:rFonts w:ascii="Times New Roman" w:hAnsi="Times New Roman" w:cs="Times New Roman"/>
          <w:sz w:val="24"/>
          <w:szCs w:val="24"/>
        </w:rPr>
        <w:t>be more effective in developing reading comprehension</w:t>
      </w:r>
      <w:ins w:id="553" w:author="Author">
        <w:r w:rsidR="007A62AD">
          <w:rPr>
            <w:rFonts w:ascii="Times New Roman" w:hAnsi="Times New Roman" w:cs="Times New Roman"/>
            <w:sz w:val="24"/>
            <w:szCs w:val="24"/>
          </w:rPr>
          <w:t xml:space="preserve"> </w:t>
        </w:r>
        <w:r w:rsidR="00386E0D" w:rsidRPr="00B81EF0">
          <w:rPr>
            <w:rFonts w:ascii="Times New Roman" w:hAnsi="Times New Roman" w:cs="Times New Roman"/>
            <w:sz w:val="24"/>
            <w:szCs w:val="24"/>
          </w:rPr>
          <w:t>(Gough &amp;Tunmer, 1986)</w:t>
        </w:r>
      </w:ins>
      <w:r w:rsidR="00E77F65">
        <w:rPr>
          <w:rFonts w:ascii="Times New Roman" w:hAnsi="Times New Roman" w:cs="Times New Roman"/>
          <w:sz w:val="24"/>
          <w:szCs w:val="24"/>
        </w:rPr>
        <w:t xml:space="preserve">. </w:t>
      </w:r>
      <w:ins w:id="554" w:author="Author">
        <w:r w:rsidR="00386E0D">
          <w:rPr>
            <w:rFonts w:ascii="Times New Roman" w:hAnsi="Times New Roman" w:cs="Times New Roman"/>
            <w:sz w:val="24"/>
            <w:szCs w:val="24"/>
          </w:rPr>
          <w:t>However, l</w:t>
        </w:r>
      </w:ins>
      <w:del w:id="555" w:author="Author">
        <w:r w:rsidR="00042BEC" w:rsidDel="00386E0D">
          <w:rPr>
            <w:rFonts w:ascii="Times New Roman" w:hAnsi="Times New Roman" w:cs="Times New Roman"/>
            <w:sz w:val="24"/>
            <w:szCs w:val="24"/>
          </w:rPr>
          <w:delText>L</w:delText>
        </w:r>
      </w:del>
      <w:r w:rsidR="002B6E31" w:rsidRPr="00B81EF0">
        <w:rPr>
          <w:rFonts w:ascii="Times New Roman" w:hAnsi="Times New Roman" w:cs="Times New Roman"/>
          <w:sz w:val="24"/>
          <w:szCs w:val="24"/>
        </w:rPr>
        <w:t>imited</w:t>
      </w:r>
      <w:r w:rsidR="00AF50B1" w:rsidRPr="00B81EF0">
        <w:rPr>
          <w:rFonts w:ascii="Times New Roman" w:hAnsi="Times New Roman" w:cs="Times New Roman"/>
          <w:sz w:val="24"/>
          <w:szCs w:val="24"/>
        </w:rPr>
        <w:t xml:space="preserve"> teaching </w:t>
      </w:r>
      <w:r w:rsidR="002B6E31" w:rsidRPr="00B81EF0">
        <w:rPr>
          <w:rFonts w:ascii="Times New Roman" w:hAnsi="Times New Roman" w:cs="Times New Roman"/>
          <w:sz w:val="24"/>
          <w:szCs w:val="24"/>
        </w:rPr>
        <w:t>hours</w:t>
      </w:r>
      <w:ins w:id="556" w:author="Author">
        <w:r w:rsidR="007A62AD">
          <w:rPr>
            <w:rFonts w:ascii="Times New Roman" w:hAnsi="Times New Roman" w:cs="Times New Roman"/>
            <w:sz w:val="24"/>
            <w:szCs w:val="24"/>
          </w:rPr>
          <w:t xml:space="preserve"> </w:t>
        </w:r>
      </w:ins>
      <w:del w:id="557" w:author="Author">
        <w:r w:rsidR="00CD1CF3" w:rsidRPr="00B81EF0" w:rsidDel="00386E0D">
          <w:rPr>
            <w:rFonts w:ascii="Times New Roman" w:hAnsi="Times New Roman" w:cs="Times New Roman"/>
            <w:sz w:val="24"/>
            <w:szCs w:val="24"/>
          </w:rPr>
          <w:delText>(State of Israel, 2015)</w:delText>
        </w:r>
        <w:r w:rsidR="00AF50B1" w:rsidRPr="00B81EF0" w:rsidDel="00386E0D">
          <w:rPr>
            <w:rFonts w:ascii="Times New Roman" w:hAnsi="Times New Roman" w:cs="Times New Roman"/>
            <w:sz w:val="24"/>
            <w:szCs w:val="24"/>
          </w:rPr>
          <w:delText xml:space="preserve">, </w:delText>
        </w:r>
      </w:del>
      <w:r w:rsidR="00E77F65">
        <w:rPr>
          <w:rFonts w:ascii="Times New Roman" w:hAnsi="Times New Roman" w:cs="Times New Roman"/>
          <w:sz w:val="24"/>
          <w:szCs w:val="24"/>
        </w:rPr>
        <w:t>may</w:t>
      </w:r>
      <w:ins w:id="558" w:author="Author">
        <w:r w:rsidR="00386E0D">
          <w:rPr>
            <w:rFonts w:ascii="Times New Roman" w:hAnsi="Times New Roman" w:cs="Times New Roman"/>
            <w:sz w:val="24"/>
            <w:szCs w:val="24"/>
          </w:rPr>
          <w:t xml:space="preserve"> result in a </w:t>
        </w:r>
      </w:ins>
      <w:del w:id="559" w:author="Author">
        <w:r w:rsidR="00E77F65" w:rsidDel="00386E0D">
          <w:rPr>
            <w:rFonts w:ascii="Times New Roman" w:hAnsi="Times New Roman" w:cs="Times New Roman"/>
            <w:sz w:val="24"/>
            <w:szCs w:val="24"/>
          </w:rPr>
          <w:delText>cause</w:delText>
        </w:r>
        <w:r w:rsidR="00AF50B1" w:rsidRPr="00B81EF0" w:rsidDel="00386E0D">
          <w:rPr>
            <w:rFonts w:ascii="Times New Roman" w:hAnsi="Times New Roman" w:cs="Times New Roman"/>
            <w:sz w:val="24"/>
            <w:szCs w:val="24"/>
          </w:rPr>
          <w:delText xml:space="preserve"> a </w:delText>
        </w:r>
      </w:del>
      <w:r w:rsidR="00AF50B1" w:rsidRPr="00B81EF0">
        <w:rPr>
          <w:rFonts w:ascii="Times New Roman" w:hAnsi="Times New Roman" w:cs="Times New Roman"/>
          <w:sz w:val="24"/>
          <w:szCs w:val="24"/>
        </w:rPr>
        <w:t xml:space="preserve">lack of time </w:t>
      </w:r>
      <w:r w:rsidR="00E77F65">
        <w:rPr>
          <w:rFonts w:ascii="Times New Roman" w:hAnsi="Times New Roman" w:cs="Times New Roman"/>
          <w:sz w:val="24"/>
          <w:szCs w:val="24"/>
        </w:rPr>
        <w:t>for</w:t>
      </w:r>
      <w:r w:rsidR="00AF50B1" w:rsidRPr="00B81EF0">
        <w:rPr>
          <w:rFonts w:ascii="Times New Roman" w:hAnsi="Times New Roman" w:cs="Times New Roman"/>
          <w:sz w:val="24"/>
          <w:szCs w:val="24"/>
        </w:rPr>
        <w:t xml:space="preserve"> sufficient literacy development activities</w:t>
      </w:r>
      <w:ins w:id="560" w:author="Author">
        <w:r w:rsidR="007A62AD">
          <w:rPr>
            <w:rFonts w:ascii="Times New Roman" w:hAnsi="Times New Roman" w:cs="Times New Roman"/>
            <w:sz w:val="24"/>
            <w:szCs w:val="24"/>
          </w:rPr>
          <w:t xml:space="preserve"> </w:t>
        </w:r>
        <w:r w:rsidR="00386E0D" w:rsidRPr="00B81EF0">
          <w:rPr>
            <w:rFonts w:ascii="Times New Roman" w:hAnsi="Times New Roman" w:cs="Times New Roman"/>
            <w:sz w:val="24"/>
            <w:szCs w:val="24"/>
          </w:rPr>
          <w:t>(State of Israel, 2015)</w:t>
        </w:r>
        <w:del w:id="561" w:author="Author">
          <w:r w:rsidR="00386E0D" w:rsidRPr="00B81EF0" w:rsidDel="007A62AD">
            <w:rPr>
              <w:rFonts w:ascii="Times New Roman" w:hAnsi="Times New Roman" w:cs="Times New Roman"/>
              <w:sz w:val="24"/>
              <w:szCs w:val="24"/>
            </w:rPr>
            <w:delText>,</w:delText>
          </w:r>
        </w:del>
      </w:ins>
      <w:r w:rsidR="00AF50B1" w:rsidRPr="00B81EF0">
        <w:rPr>
          <w:rFonts w:ascii="Times New Roman" w:hAnsi="Times New Roman" w:cs="Times New Roman"/>
          <w:sz w:val="24"/>
          <w:szCs w:val="24"/>
        </w:rPr>
        <w:t>.</w:t>
      </w:r>
      <w:ins w:id="562" w:author="Author">
        <w:r w:rsidR="007A62AD">
          <w:rPr>
            <w:rFonts w:ascii="Times New Roman" w:hAnsi="Times New Roman" w:cs="Times New Roman"/>
            <w:sz w:val="24"/>
            <w:szCs w:val="24"/>
          </w:rPr>
          <w:t xml:space="preserve"> </w:t>
        </w:r>
      </w:ins>
      <w:r w:rsidR="001639BE" w:rsidRPr="00B81EF0">
        <w:rPr>
          <w:rFonts w:ascii="Times New Roman" w:hAnsi="Times New Roman" w:cs="Times New Roman"/>
          <w:sz w:val="24"/>
          <w:szCs w:val="24"/>
          <w:shd w:val="clear" w:color="auto" w:fill="FFFFFF"/>
        </w:rPr>
        <w:t>EFL teachers</w:t>
      </w:r>
      <w:r w:rsidR="00E77F65">
        <w:rPr>
          <w:rFonts w:ascii="Times New Roman" w:hAnsi="Times New Roman" w:cs="Times New Roman"/>
          <w:sz w:val="24"/>
          <w:szCs w:val="24"/>
          <w:shd w:val="clear" w:color="auto" w:fill="FFFFFF"/>
        </w:rPr>
        <w:t xml:space="preserve">, </w:t>
      </w:r>
      <w:del w:id="563" w:author="Author">
        <w:r w:rsidR="00E77F65" w:rsidDel="00386E0D">
          <w:rPr>
            <w:rFonts w:ascii="Times New Roman" w:hAnsi="Times New Roman" w:cs="Times New Roman"/>
            <w:sz w:val="24"/>
            <w:szCs w:val="24"/>
            <w:shd w:val="clear" w:color="auto" w:fill="FFFFFF"/>
          </w:rPr>
          <w:delText>similar to</w:delText>
        </w:r>
      </w:del>
      <w:ins w:id="564" w:author="Author">
        <w:r w:rsidR="00386E0D">
          <w:rPr>
            <w:rFonts w:ascii="Times New Roman" w:hAnsi="Times New Roman" w:cs="Times New Roman"/>
            <w:sz w:val="24"/>
            <w:szCs w:val="24"/>
            <w:shd w:val="clear" w:color="auto" w:fill="FFFFFF"/>
          </w:rPr>
          <w:t>like</w:t>
        </w:r>
      </w:ins>
      <w:r w:rsidR="00E77F65">
        <w:rPr>
          <w:rFonts w:ascii="Times New Roman" w:hAnsi="Times New Roman" w:cs="Times New Roman"/>
          <w:sz w:val="24"/>
          <w:szCs w:val="24"/>
          <w:shd w:val="clear" w:color="auto" w:fill="FFFFFF"/>
        </w:rPr>
        <w:t xml:space="preserve"> L1 teachers</w:t>
      </w:r>
      <w:ins w:id="565" w:author="Author">
        <w:r w:rsidR="007A62AD">
          <w:rPr>
            <w:rFonts w:ascii="Times New Roman" w:hAnsi="Times New Roman" w:cs="Times New Roman"/>
            <w:sz w:val="24"/>
            <w:szCs w:val="24"/>
            <w:shd w:val="clear" w:color="auto" w:fill="FFFFFF"/>
          </w:rPr>
          <w:t xml:space="preserve"> </w:t>
        </w:r>
      </w:ins>
      <w:del w:id="566" w:author="Author">
        <w:r w:rsidR="00E77F65" w:rsidRPr="00B81EF0" w:rsidDel="00386E0D">
          <w:rPr>
            <w:rFonts w:ascii="Times New Roman" w:hAnsi="Times New Roman" w:cs="Times New Roman"/>
            <w:sz w:val="24"/>
            <w:szCs w:val="24"/>
            <w:shd w:val="clear" w:color="auto" w:fill="FFFFFF"/>
          </w:rPr>
          <w:delText>(Cunningham et al., 2009; Sp</w:delText>
        </w:r>
        <w:r w:rsidR="00E77F65" w:rsidDel="00386E0D">
          <w:rPr>
            <w:rFonts w:ascii="Times New Roman" w:hAnsi="Times New Roman" w:cs="Times New Roman"/>
            <w:sz w:val="24"/>
            <w:szCs w:val="24"/>
            <w:shd w:val="clear" w:color="auto" w:fill="FFFFFF"/>
          </w:rPr>
          <w:delText>ear-Swerling &amp; Zibulsky, 2014),</w:delText>
        </w:r>
      </w:del>
      <w:r w:rsidR="002B6E31" w:rsidRPr="00B81EF0">
        <w:rPr>
          <w:rFonts w:ascii="Times New Roman" w:hAnsi="Times New Roman" w:cs="Times New Roman"/>
          <w:sz w:val="24"/>
          <w:szCs w:val="24"/>
          <w:shd w:val="clear" w:color="auto" w:fill="FFFFFF"/>
        </w:rPr>
        <w:t>may</w:t>
      </w:r>
      <w:r w:rsidR="001639BE" w:rsidRPr="00B81EF0">
        <w:rPr>
          <w:rFonts w:ascii="Times New Roman" w:hAnsi="Times New Roman" w:cs="Times New Roman"/>
          <w:sz w:val="24"/>
          <w:szCs w:val="24"/>
          <w:shd w:val="clear" w:color="auto" w:fill="FFFFFF"/>
        </w:rPr>
        <w:t xml:space="preserve"> be inappropriately </w:t>
      </w:r>
      <w:r w:rsidR="00E77F65">
        <w:rPr>
          <w:rFonts w:ascii="Times New Roman" w:hAnsi="Times New Roman" w:cs="Times New Roman"/>
          <w:sz w:val="24"/>
          <w:szCs w:val="24"/>
          <w:shd w:val="clear" w:color="auto" w:fill="FFFFFF"/>
        </w:rPr>
        <w:t>allocating</w:t>
      </w:r>
      <w:r w:rsidR="001639BE" w:rsidRPr="00B81EF0">
        <w:rPr>
          <w:rFonts w:ascii="Times New Roman" w:hAnsi="Times New Roman" w:cs="Times New Roman"/>
          <w:sz w:val="24"/>
          <w:szCs w:val="24"/>
          <w:shd w:val="clear" w:color="auto" w:fill="FFFFFF"/>
        </w:rPr>
        <w:t xml:space="preserve"> their teaching </w:t>
      </w:r>
      <w:r w:rsidR="001639BE" w:rsidRPr="00B81EF0">
        <w:rPr>
          <w:rFonts w:ascii="Times New Roman" w:hAnsi="Times New Roman" w:cs="Times New Roman"/>
          <w:sz w:val="24"/>
          <w:szCs w:val="24"/>
          <w:shd w:val="clear" w:color="auto" w:fill="FFFFFF"/>
        </w:rPr>
        <w:lastRenderedPageBreak/>
        <w:t>time</w:t>
      </w:r>
      <w:ins w:id="567" w:author="Author">
        <w:r w:rsidR="007A62AD">
          <w:rPr>
            <w:rFonts w:ascii="Times New Roman" w:hAnsi="Times New Roman" w:cs="Times New Roman"/>
            <w:sz w:val="24"/>
            <w:szCs w:val="24"/>
            <w:shd w:val="clear" w:color="auto" w:fill="FFFFFF"/>
          </w:rPr>
          <w:t xml:space="preserve"> </w:t>
        </w:r>
        <w:r w:rsidR="00386E0D" w:rsidRPr="00B81EF0">
          <w:rPr>
            <w:rFonts w:ascii="Times New Roman" w:hAnsi="Times New Roman" w:cs="Times New Roman"/>
            <w:sz w:val="24"/>
            <w:szCs w:val="24"/>
            <w:shd w:val="clear" w:color="auto" w:fill="FFFFFF"/>
          </w:rPr>
          <w:t>(Cunningham et al., 2009; Sp</w:t>
        </w:r>
        <w:r w:rsidR="00386E0D">
          <w:rPr>
            <w:rFonts w:ascii="Times New Roman" w:hAnsi="Times New Roman" w:cs="Times New Roman"/>
            <w:sz w:val="24"/>
            <w:szCs w:val="24"/>
            <w:shd w:val="clear" w:color="auto" w:fill="FFFFFF"/>
          </w:rPr>
          <w:t>ear-Swerling</w:t>
        </w:r>
        <w:r w:rsidR="007A62AD">
          <w:rPr>
            <w:rFonts w:ascii="Times New Roman" w:hAnsi="Times New Roman" w:cs="Times New Roman"/>
            <w:sz w:val="24"/>
            <w:szCs w:val="24"/>
            <w:shd w:val="clear" w:color="auto" w:fill="FFFFFF"/>
          </w:rPr>
          <w:t xml:space="preserve"> </w:t>
        </w:r>
        <w:r w:rsidR="00386E0D">
          <w:rPr>
            <w:rFonts w:ascii="Times New Roman" w:hAnsi="Times New Roman" w:cs="Times New Roman"/>
            <w:sz w:val="24"/>
            <w:szCs w:val="24"/>
            <w:shd w:val="clear" w:color="auto" w:fill="FFFFFF"/>
          </w:rPr>
          <w:t>&amp;</w:t>
        </w:r>
        <w:r w:rsidR="007A62AD">
          <w:rPr>
            <w:rFonts w:ascii="Times New Roman" w:hAnsi="Times New Roman" w:cs="Times New Roman"/>
            <w:sz w:val="24"/>
            <w:szCs w:val="24"/>
            <w:shd w:val="clear" w:color="auto" w:fill="FFFFFF"/>
          </w:rPr>
          <w:t xml:space="preserve"> </w:t>
        </w:r>
        <w:r w:rsidR="00386E0D">
          <w:rPr>
            <w:rFonts w:ascii="Times New Roman" w:hAnsi="Times New Roman" w:cs="Times New Roman"/>
            <w:sz w:val="24"/>
            <w:szCs w:val="24"/>
            <w:shd w:val="clear" w:color="auto" w:fill="FFFFFF"/>
          </w:rPr>
          <w:t>Zibulsky, 2014)</w:t>
        </w:r>
      </w:ins>
      <w:r w:rsidR="00E77F65">
        <w:rPr>
          <w:rFonts w:ascii="Times New Roman" w:hAnsi="Times New Roman" w:cs="Times New Roman"/>
          <w:sz w:val="24"/>
          <w:szCs w:val="24"/>
          <w:shd w:val="clear" w:color="auto" w:fill="FFFFFF"/>
        </w:rPr>
        <w:t>.</w:t>
      </w:r>
      <w:ins w:id="568" w:author="Author">
        <w:r w:rsidR="007A62AD">
          <w:rPr>
            <w:rFonts w:ascii="Times New Roman" w:hAnsi="Times New Roman" w:cs="Times New Roman"/>
            <w:sz w:val="24"/>
            <w:szCs w:val="24"/>
            <w:shd w:val="clear" w:color="auto" w:fill="FFFFFF"/>
          </w:rPr>
          <w:t xml:space="preserve"> </w:t>
        </w:r>
      </w:ins>
      <w:r w:rsidR="00E77F65" w:rsidRPr="00B81EF0">
        <w:rPr>
          <w:rFonts w:ascii="Times New Roman" w:hAnsi="Times New Roman" w:cs="Times New Roman"/>
          <w:sz w:val="24"/>
          <w:szCs w:val="24"/>
          <w:shd w:val="clear" w:color="auto" w:fill="FFFFFF"/>
        </w:rPr>
        <w:t xml:space="preserve">EFL teachers </w:t>
      </w:r>
      <w:r w:rsidR="00E77F65">
        <w:rPr>
          <w:rFonts w:ascii="Times New Roman" w:hAnsi="Times New Roman" w:cs="Times New Roman"/>
          <w:sz w:val="24"/>
          <w:szCs w:val="24"/>
          <w:shd w:val="clear" w:color="auto" w:fill="FFFFFF"/>
        </w:rPr>
        <w:t>must</w:t>
      </w:r>
      <w:r w:rsidR="00E77F65" w:rsidRPr="00B81EF0">
        <w:rPr>
          <w:rFonts w:ascii="Times New Roman" w:hAnsi="Times New Roman" w:cs="Times New Roman"/>
          <w:sz w:val="24"/>
          <w:szCs w:val="24"/>
          <w:shd w:val="clear" w:color="auto" w:fill="FFFFFF"/>
        </w:rPr>
        <w:t xml:space="preserve"> be extremely knowledgeable in literacy instruction topics</w:t>
      </w:r>
      <w:ins w:id="569" w:author="Author">
        <w:r w:rsidR="00386E0D">
          <w:rPr>
            <w:rFonts w:ascii="Times New Roman" w:hAnsi="Times New Roman" w:cs="Times New Roman"/>
            <w:sz w:val="24"/>
            <w:szCs w:val="24"/>
            <w:shd w:val="clear" w:color="auto" w:fill="FFFFFF"/>
          </w:rPr>
          <w:t>,</w:t>
        </w:r>
      </w:ins>
      <w:r w:rsidR="00E77F65" w:rsidRPr="00B81EF0">
        <w:rPr>
          <w:rFonts w:ascii="Times New Roman" w:hAnsi="Times New Roman" w:cs="Times New Roman"/>
          <w:sz w:val="24"/>
          <w:szCs w:val="24"/>
          <w:shd w:val="clear" w:color="auto" w:fill="FFFFFF"/>
        </w:rPr>
        <w:t xml:space="preserve"> as well as in time management</w:t>
      </w:r>
      <w:ins w:id="570" w:author="Author">
        <w:r w:rsidR="007A62AD">
          <w:rPr>
            <w:rFonts w:ascii="Times New Roman" w:hAnsi="Times New Roman" w:cs="Times New Roman"/>
            <w:sz w:val="24"/>
            <w:szCs w:val="24"/>
            <w:shd w:val="clear" w:color="auto" w:fill="FFFFFF"/>
          </w:rPr>
          <w:t xml:space="preserve"> </w:t>
        </w:r>
      </w:ins>
      <w:r w:rsidR="00E77F65" w:rsidRPr="00B81EF0">
        <w:rPr>
          <w:rFonts w:ascii="Times New Roman" w:hAnsi="Times New Roman" w:cs="Times New Roman"/>
          <w:sz w:val="24"/>
          <w:szCs w:val="24"/>
        </w:rPr>
        <w:t>(</w:t>
      </w:r>
      <w:r w:rsidR="00E77F65" w:rsidRPr="00B81EF0">
        <w:rPr>
          <w:rFonts w:ascii="Times New Roman" w:hAnsi="Times New Roman" w:cs="Times New Roman"/>
          <w:sz w:val="24"/>
          <w:szCs w:val="24"/>
          <w:shd w:val="clear" w:color="auto" w:fill="FFFFFF"/>
        </w:rPr>
        <w:t xml:space="preserve">Kahn-Horwitz, 2016). </w:t>
      </w:r>
      <w:r w:rsidR="00F95C01">
        <w:rPr>
          <w:rFonts w:ascii="Times New Roman" w:hAnsi="Times New Roman" w:cs="Times New Roman"/>
          <w:sz w:val="24"/>
          <w:szCs w:val="24"/>
          <w:shd w:val="clear" w:color="auto" w:fill="FFFFFF"/>
        </w:rPr>
        <w:t>Every minute in the EFL classroom should be exploited so that teaching time is dedicated to each of the five pillars</w:t>
      </w:r>
      <w:r w:rsidR="00AC0669">
        <w:rPr>
          <w:rFonts w:ascii="Times New Roman" w:hAnsi="Times New Roman" w:cs="Times New Roman"/>
          <w:sz w:val="24"/>
          <w:szCs w:val="24"/>
          <w:shd w:val="clear" w:color="auto" w:fill="FFFFFF"/>
        </w:rPr>
        <w:t xml:space="preserve"> and the additional literacy related components</w:t>
      </w:r>
      <w:r w:rsidR="00F95C01">
        <w:rPr>
          <w:rFonts w:ascii="Times New Roman" w:hAnsi="Times New Roman" w:cs="Times New Roman"/>
          <w:sz w:val="24"/>
          <w:szCs w:val="24"/>
          <w:shd w:val="clear" w:color="auto" w:fill="FFFFFF"/>
        </w:rPr>
        <w:t xml:space="preserve">. </w:t>
      </w:r>
      <w:r w:rsidR="005E11D8">
        <w:rPr>
          <w:rFonts w:ascii="Times New Roman" w:hAnsi="Times New Roman" w:cs="Times New Roman"/>
          <w:sz w:val="24"/>
          <w:szCs w:val="24"/>
          <w:shd w:val="clear" w:color="auto" w:fill="FFFFFF"/>
        </w:rPr>
        <w:t>Text</w:t>
      </w:r>
      <w:r w:rsidR="00F95C01">
        <w:rPr>
          <w:rFonts w:ascii="Times New Roman" w:hAnsi="Times New Roman" w:cs="Times New Roman"/>
          <w:sz w:val="24"/>
          <w:szCs w:val="24"/>
          <w:shd w:val="clear" w:color="auto" w:fill="FFFFFF"/>
        </w:rPr>
        <w:t xml:space="preserve">book design may assist EFL teachers with time allocation. </w:t>
      </w:r>
    </w:p>
    <w:p w14:paraId="0161E3FD" w14:textId="77777777" w:rsidR="000009A8" w:rsidRPr="00DB35B5" w:rsidRDefault="000009A8" w:rsidP="00E77F65">
      <w:pPr>
        <w:shd w:val="clear" w:color="auto" w:fill="FFFFFF"/>
        <w:bidi w:val="0"/>
        <w:spacing w:after="0" w:line="480" w:lineRule="auto"/>
        <w:rPr>
          <w:rFonts w:ascii="Times New Roman" w:eastAsia="Times New Roman" w:hAnsi="Times New Roman" w:cs="Times New Roman"/>
          <w:b/>
          <w:bCs/>
          <w:sz w:val="24"/>
          <w:szCs w:val="24"/>
        </w:rPr>
      </w:pPr>
      <w:r w:rsidRPr="00DB35B5">
        <w:rPr>
          <w:rFonts w:ascii="Times New Roman" w:eastAsia="Times New Roman" w:hAnsi="Times New Roman" w:cs="Times New Roman"/>
          <w:b/>
          <w:bCs/>
          <w:sz w:val="24"/>
          <w:szCs w:val="24"/>
        </w:rPr>
        <w:t xml:space="preserve">Additional EFL Literacy Instruction Topics </w:t>
      </w:r>
    </w:p>
    <w:p w14:paraId="237413A4" w14:textId="0DF5D686" w:rsidR="00EF0667" w:rsidRPr="00762DE9" w:rsidRDefault="00E77F65" w:rsidP="00042BEC">
      <w:pPr>
        <w:bidi w:val="0"/>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In</w:t>
      </w:r>
      <w:r w:rsidR="00EF0667" w:rsidRPr="00B81EF0">
        <w:rPr>
          <w:rFonts w:ascii="Times New Roman" w:hAnsi="Times New Roman" w:cs="Times New Roman"/>
          <w:sz w:val="24"/>
          <w:szCs w:val="24"/>
        </w:rPr>
        <w:t xml:space="preserve"> the first two years</w:t>
      </w:r>
      <w:r w:rsidR="00DB35B5">
        <w:rPr>
          <w:rFonts w:ascii="Times New Roman" w:hAnsi="Times New Roman" w:cs="Times New Roman"/>
          <w:sz w:val="24"/>
          <w:szCs w:val="24"/>
        </w:rPr>
        <w:t>,</w:t>
      </w:r>
      <w:ins w:id="571" w:author="Author">
        <w:r w:rsidR="007A62AD">
          <w:rPr>
            <w:rFonts w:ascii="Times New Roman" w:hAnsi="Times New Roman" w:cs="Times New Roman"/>
            <w:sz w:val="24"/>
            <w:szCs w:val="24"/>
          </w:rPr>
          <w:t xml:space="preserve"> </w:t>
        </w:r>
      </w:ins>
      <w:r w:rsidR="00381570">
        <w:rPr>
          <w:rFonts w:ascii="Times New Roman" w:hAnsi="Times New Roman" w:cs="Times New Roman"/>
          <w:sz w:val="24"/>
          <w:szCs w:val="24"/>
        </w:rPr>
        <w:t xml:space="preserve">teachers </w:t>
      </w:r>
      <w:r w:rsidR="00FE07EF" w:rsidRPr="00B81EF0">
        <w:rPr>
          <w:rFonts w:ascii="Times New Roman" w:hAnsi="Times New Roman" w:cs="Times New Roman"/>
          <w:sz w:val="24"/>
          <w:szCs w:val="24"/>
        </w:rPr>
        <w:t>recommended infrequent teaching</w:t>
      </w:r>
      <w:ins w:id="572" w:author="Author">
        <w:r w:rsidR="007A62AD">
          <w:rPr>
            <w:rFonts w:ascii="Times New Roman" w:hAnsi="Times New Roman" w:cs="Times New Roman"/>
            <w:sz w:val="24"/>
            <w:szCs w:val="24"/>
          </w:rPr>
          <w:t xml:space="preserve"> </w:t>
        </w:r>
      </w:ins>
      <w:r>
        <w:rPr>
          <w:rFonts w:ascii="Times New Roman" w:hAnsi="Times New Roman" w:cs="Times New Roman"/>
          <w:sz w:val="24"/>
          <w:szCs w:val="24"/>
        </w:rPr>
        <w:t>of grammar and</w:t>
      </w:r>
      <w:ins w:id="573" w:author="Author">
        <w:r w:rsidR="007A62AD">
          <w:rPr>
            <w:rFonts w:ascii="Times New Roman" w:hAnsi="Times New Roman" w:cs="Times New Roman"/>
            <w:sz w:val="24"/>
            <w:szCs w:val="24"/>
          </w:rPr>
          <w:t xml:space="preserve"> </w:t>
        </w:r>
      </w:ins>
      <w:r w:rsidR="00FE07EF" w:rsidRPr="00B81EF0">
        <w:rPr>
          <w:rFonts w:ascii="Times New Roman" w:hAnsi="Times New Roman" w:cs="Times New Roman"/>
          <w:sz w:val="24"/>
          <w:szCs w:val="24"/>
        </w:rPr>
        <w:t xml:space="preserve">in </w:t>
      </w:r>
      <w:ins w:id="574" w:author="Author">
        <w:r w:rsidR="00386E0D">
          <w:rPr>
            <w:rFonts w:ascii="Times New Roman" w:hAnsi="Times New Roman" w:cs="Times New Roman"/>
            <w:sz w:val="24"/>
            <w:szCs w:val="24"/>
          </w:rPr>
          <w:t xml:space="preserve">the </w:t>
        </w:r>
      </w:ins>
      <w:r w:rsidR="00FE07EF" w:rsidRPr="00B81EF0">
        <w:rPr>
          <w:rFonts w:ascii="Times New Roman" w:hAnsi="Times New Roman" w:cs="Times New Roman"/>
          <w:sz w:val="24"/>
          <w:szCs w:val="24"/>
        </w:rPr>
        <w:t>upper years</w:t>
      </w:r>
      <w:ins w:id="575" w:author="Author">
        <w:r w:rsidR="00126EE4">
          <w:rPr>
            <w:rFonts w:ascii="Times New Roman" w:hAnsi="Times New Roman" w:cs="Times New Roman"/>
            <w:sz w:val="24"/>
            <w:szCs w:val="24"/>
          </w:rPr>
          <w:t>,</w:t>
        </w:r>
      </w:ins>
      <w:r w:rsidR="00FE07EF" w:rsidRPr="00B81EF0">
        <w:rPr>
          <w:rFonts w:ascii="Times New Roman" w:hAnsi="Times New Roman" w:cs="Times New Roman"/>
          <w:sz w:val="24"/>
          <w:szCs w:val="24"/>
        </w:rPr>
        <w:t xml:space="preserve"> frequent grammar instruction</w:t>
      </w:r>
      <w:r>
        <w:rPr>
          <w:rFonts w:ascii="Times New Roman" w:hAnsi="Times New Roman" w:cs="Times New Roman"/>
          <w:sz w:val="24"/>
          <w:szCs w:val="24"/>
        </w:rPr>
        <w:t>. V</w:t>
      </w:r>
      <w:r w:rsidR="00F01B0A" w:rsidRPr="00B81EF0">
        <w:rPr>
          <w:rFonts w:ascii="Times New Roman" w:hAnsi="Times New Roman" w:cs="Times New Roman"/>
          <w:sz w:val="24"/>
          <w:szCs w:val="24"/>
        </w:rPr>
        <w:t>ery few teachers report</w:t>
      </w:r>
      <w:r w:rsidR="00D64A20" w:rsidRPr="00B81EF0">
        <w:rPr>
          <w:rFonts w:ascii="Times New Roman" w:hAnsi="Times New Roman" w:cs="Times New Roman"/>
          <w:sz w:val="24"/>
          <w:szCs w:val="24"/>
        </w:rPr>
        <w:t>ed</w:t>
      </w:r>
      <w:r w:rsidR="00F01B0A" w:rsidRPr="00B81EF0">
        <w:rPr>
          <w:rFonts w:ascii="Times New Roman" w:hAnsi="Times New Roman" w:cs="Times New Roman"/>
          <w:sz w:val="24"/>
          <w:szCs w:val="24"/>
        </w:rPr>
        <w:t xml:space="preserve"> teaching grammar explicitly in first and second </w:t>
      </w:r>
      <w:r w:rsidR="00977050" w:rsidRPr="00B81EF0">
        <w:rPr>
          <w:rFonts w:ascii="Times New Roman" w:hAnsi="Times New Roman" w:cs="Times New Roman"/>
          <w:sz w:val="24"/>
          <w:szCs w:val="24"/>
        </w:rPr>
        <w:t>years,</w:t>
      </w:r>
      <w:r w:rsidR="00F01B0A" w:rsidRPr="00B81EF0">
        <w:rPr>
          <w:rFonts w:ascii="Times New Roman" w:hAnsi="Times New Roman" w:cs="Times New Roman"/>
          <w:sz w:val="24"/>
          <w:szCs w:val="24"/>
        </w:rPr>
        <w:t xml:space="preserve"> but most do so in subsequent years. </w:t>
      </w:r>
      <w:r w:rsidR="00762DE9">
        <w:rPr>
          <w:rFonts w:ascii="Times New Roman" w:hAnsi="Times New Roman" w:cs="Times New Roman"/>
          <w:sz w:val="24"/>
          <w:szCs w:val="24"/>
        </w:rPr>
        <w:t xml:space="preserve">The </w:t>
      </w:r>
      <w:r w:rsidR="00762DE9" w:rsidRPr="00B81EF0">
        <w:rPr>
          <w:rFonts w:ascii="Times New Roman" w:hAnsi="Times New Roman" w:cs="Times New Roman"/>
          <w:sz w:val="24"/>
          <w:szCs w:val="24"/>
        </w:rPr>
        <w:t>substantial amount of time devoted to teaching grammar in upper years</w:t>
      </w:r>
      <w:ins w:id="576" w:author="Author">
        <w:r w:rsidR="007A62AD">
          <w:rPr>
            <w:rFonts w:ascii="Times New Roman" w:hAnsi="Times New Roman" w:cs="Times New Roman"/>
            <w:sz w:val="24"/>
            <w:szCs w:val="24"/>
          </w:rPr>
          <w:t xml:space="preserve"> </w:t>
        </w:r>
      </w:ins>
      <w:r w:rsidR="00EF0667" w:rsidRPr="00B81EF0">
        <w:rPr>
          <w:rFonts w:ascii="Times New Roman" w:hAnsi="Times New Roman" w:cs="Times New Roman"/>
          <w:sz w:val="24"/>
          <w:szCs w:val="24"/>
        </w:rPr>
        <w:t xml:space="preserve">may reflect the </w:t>
      </w:r>
      <w:r>
        <w:rPr>
          <w:rFonts w:ascii="Times New Roman" w:hAnsi="Times New Roman" w:cs="Times New Roman"/>
          <w:sz w:val="24"/>
          <w:szCs w:val="24"/>
        </w:rPr>
        <w:t xml:space="preserve">large amount of research </w:t>
      </w:r>
      <w:r w:rsidR="00EF0667" w:rsidRPr="00B81EF0">
        <w:rPr>
          <w:rFonts w:ascii="Times New Roman" w:hAnsi="Times New Roman" w:cs="Times New Roman"/>
          <w:sz w:val="24"/>
          <w:szCs w:val="24"/>
        </w:rPr>
        <w:t>on EFL grammar instruction (Borg, 2003</w:t>
      </w:r>
      <w:r w:rsidR="009957AB" w:rsidRPr="00B81EF0">
        <w:rPr>
          <w:rFonts w:ascii="Times New Roman" w:hAnsi="Times New Roman" w:cs="Times New Roman"/>
          <w:sz w:val="24"/>
          <w:szCs w:val="24"/>
        </w:rPr>
        <w:t>;</w:t>
      </w:r>
      <w:r>
        <w:rPr>
          <w:rFonts w:ascii="Times New Roman" w:hAnsi="Times New Roman" w:cs="Times New Roman"/>
          <w:sz w:val="24"/>
          <w:szCs w:val="24"/>
        </w:rPr>
        <w:t xml:space="preserve"> Ur, 2011). </w:t>
      </w:r>
      <w:r w:rsidR="00EF0667" w:rsidRPr="00B81EF0">
        <w:rPr>
          <w:rFonts w:ascii="Times New Roman" w:hAnsi="Times New Roman" w:cs="Times New Roman"/>
          <w:sz w:val="24"/>
          <w:szCs w:val="24"/>
          <w:shd w:val="clear" w:color="auto" w:fill="FFFFFF"/>
        </w:rPr>
        <w:t xml:space="preserve">Ellis (2001, 2006) claims that grammar rules should </w:t>
      </w:r>
      <w:r w:rsidR="00307721" w:rsidRPr="00B81EF0">
        <w:rPr>
          <w:rFonts w:ascii="Times New Roman" w:hAnsi="Times New Roman" w:cs="Times New Roman"/>
          <w:sz w:val="24"/>
          <w:szCs w:val="24"/>
          <w:shd w:val="clear" w:color="auto" w:fill="FFFFFF"/>
        </w:rPr>
        <w:t xml:space="preserve">not </w:t>
      </w:r>
      <w:r w:rsidR="00EF0667" w:rsidRPr="00B81EF0">
        <w:rPr>
          <w:rFonts w:ascii="Times New Roman" w:hAnsi="Times New Roman" w:cs="Times New Roman"/>
          <w:sz w:val="24"/>
          <w:szCs w:val="24"/>
          <w:shd w:val="clear" w:color="auto" w:fill="FFFFFF"/>
        </w:rPr>
        <w:t>be taught at the initial stages of literacy instruction</w:t>
      </w:r>
      <w:ins w:id="577" w:author="Author">
        <w:r w:rsidR="00253C6F">
          <w:rPr>
            <w:rFonts w:ascii="Times New Roman" w:hAnsi="Times New Roman" w:cs="Times New Roman"/>
            <w:sz w:val="24"/>
            <w:szCs w:val="24"/>
            <w:shd w:val="clear" w:color="auto" w:fill="FFFFFF"/>
          </w:rPr>
          <w:t xml:space="preserve"> </w:t>
        </w:r>
      </w:ins>
      <w:commentRangeStart w:id="578"/>
      <w:r w:rsidR="007633AE" w:rsidRPr="00B81EF0">
        <w:rPr>
          <w:rFonts w:ascii="Times New Roman" w:hAnsi="Times New Roman" w:cs="Times New Roman"/>
          <w:sz w:val="24"/>
          <w:szCs w:val="24"/>
          <w:shd w:val="clear" w:color="auto" w:fill="FFFFFF"/>
        </w:rPr>
        <w:t>when</w:t>
      </w:r>
      <w:r w:rsidR="00EF0667" w:rsidRPr="00B81EF0">
        <w:rPr>
          <w:rFonts w:ascii="Times New Roman" w:hAnsi="Times New Roman" w:cs="Times New Roman"/>
          <w:sz w:val="24"/>
          <w:szCs w:val="24"/>
          <w:shd w:val="clear" w:color="auto" w:fill="FFFFFF"/>
        </w:rPr>
        <w:t xml:space="preserve"> provid</w:t>
      </w:r>
      <w:r>
        <w:rPr>
          <w:rFonts w:ascii="Times New Roman" w:hAnsi="Times New Roman" w:cs="Times New Roman"/>
          <w:sz w:val="24"/>
          <w:szCs w:val="24"/>
          <w:shd w:val="clear" w:color="auto" w:fill="FFFFFF"/>
        </w:rPr>
        <w:t>ing</w:t>
      </w:r>
      <w:r w:rsidR="00EF0667" w:rsidRPr="00B81EF0">
        <w:rPr>
          <w:rFonts w:ascii="Times New Roman" w:hAnsi="Times New Roman" w:cs="Times New Roman"/>
          <w:sz w:val="24"/>
          <w:szCs w:val="24"/>
          <w:shd w:val="clear" w:color="auto" w:fill="FFFFFF"/>
        </w:rPr>
        <w:t xml:space="preserve"> a substantial amount of oral activities</w:t>
      </w:r>
      <w:r w:rsidR="00307721" w:rsidRPr="00B81EF0">
        <w:rPr>
          <w:rFonts w:ascii="Times New Roman" w:hAnsi="Times New Roman" w:cs="Times New Roman"/>
          <w:sz w:val="24"/>
          <w:szCs w:val="24"/>
          <w:shd w:val="clear" w:color="auto" w:fill="FFFFFF"/>
        </w:rPr>
        <w:t xml:space="preserve"> and </w:t>
      </w:r>
      <w:r>
        <w:rPr>
          <w:rFonts w:ascii="Times New Roman" w:hAnsi="Times New Roman" w:cs="Times New Roman"/>
          <w:sz w:val="24"/>
          <w:szCs w:val="24"/>
          <w:shd w:val="clear" w:color="auto" w:fill="FFFFFF"/>
        </w:rPr>
        <w:t>t</w:t>
      </w:r>
      <w:r w:rsidR="007633AE" w:rsidRPr="00B81EF0">
        <w:rPr>
          <w:rFonts w:ascii="Times New Roman" w:hAnsi="Times New Roman" w:cs="Times New Roman"/>
          <w:sz w:val="24"/>
          <w:szCs w:val="24"/>
          <w:shd w:val="clear" w:color="auto" w:fill="FFFFFF"/>
        </w:rPr>
        <w:t xml:space="preserve">eachers </w:t>
      </w:r>
      <w:r w:rsidR="00FE07EF" w:rsidRPr="00B81EF0">
        <w:rPr>
          <w:rFonts w:ascii="Times New Roman" w:hAnsi="Times New Roman" w:cs="Times New Roman"/>
          <w:sz w:val="24"/>
          <w:szCs w:val="24"/>
          <w:shd w:val="clear" w:color="auto" w:fill="FFFFFF"/>
        </w:rPr>
        <w:t>seem to take</w:t>
      </w:r>
      <w:r w:rsidR="007633AE" w:rsidRPr="00B81EF0">
        <w:rPr>
          <w:rFonts w:ascii="Times New Roman" w:hAnsi="Times New Roman" w:cs="Times New Roman"/>
          <w:sz w:val="24"/>
          <w:szCs w:val="24"/>
          <w:shd w:val="clear" w:color="auto" w:fill="FFFFFF"/>
        </w:rPr>
        <w:t xml:space="preserve"> this position</w:t>
      </w:r>
      <w:commentRangeEnd w:id="578"/>
      <w:r w:rsidR="00B52330">
        <w:rPr>
          <w:rStyle w:val="CommentReference"/>
        </w:rPr>
        <w:commentReference w:id="578"/>
      </w:r>
      <w:r w:rsidR="00EF0667" w:rsidRPr="00B81EF0">
        <w:rPr>
          <w:rFonts w:ascii="Times New Roman" w:hAnsi="Times New Roman" w:cs="Times New Roman"/>
          <w:sz w:val="24"/>
          <w:szCs w:val="24"/>
          <w:shd w:val="clear" w:color="auto" w:fill="FFFFFF"/>
        </w:rPr>
        <w:t>.</w:t>
      </w:r>
      <w:ins w:id="579" w:author="Author">
        <w:r w:rsidR="00126EE4">
          <w:rPr>
            <w:rFonts w:ascii="Times New Roman" w:hAnsi="Times New Roman" w:cs="Times New Roman"/>
            <w:sz w:val="24"/>
            <w:szCs w:val="24"/>
            <w:shd w:val="clear" w:color="auto" w:fill="FFFFFF"/>
          </w:rPr>
          <w:t xml:space="preserve"> </w:t>
        </w:r>
      </w:ins>
      <w:r>
        <w:rPr>
          <w:rFonts w:ascii="Times New Roman" w:hAnsi="Times New Roman" w:cs="Times New Roman"/>
          <w:sz w:val="24"/>
          <w:szCs w:val="24"/>
        </w:rPr>
        <w:t>However</w:t>
      </w:r>
      <w:r w:rsidR="00EF0667" w:rsidRPr="00B81EF0">
        <w:rPr>
          <w:rFonts w:ascii="Times New Roman" w:hAnsi="Times New Roman" w:cs="Times New Roman"/>
          <w:sz w:val="24"/>
          <w:szCs w:val="24"/>
        </w:rPr>
        <w:t xml:space="preserve">, </w:t>
      </w:r>
      <w:r>
        <w:rPr>
          <w:rFonts w:ascii="Times New Roman" w:hAnsi="Times New Roman" w:cs="Times New Roman"/>
          <w:sz w:val="24"/>
          <w:szCs w:val="24"/>
        </w:rPr>
        <w:t xml:space="preserve">teachers may not be aware of theory </w:t>
      </w:r>
      <w:r w:rsidR="00EF0667" w:rsidRPr="00B81EF0">
        <w:rPr>
          <w:rFonts w:ascii="Times New Roman" w:hAnsi="Times New Roman" w:cs="Times New Roman"/>
          <w:sz w:val="24"/>
          <w:szCs w:val="24"/>
        </w:rPr>
        <w:t>claim</w:t>
      </w:r>
      <w:r>
        <w:rPr>
          <w:rFonts w:ascii="Times New Roman" w:hAnsi="Times New Roman" w:cs="Times New Roman"/>
          <w:sz w:val="24"/>
          <w:szCs w:val="24"/>
        </w:rPr>
        <w:t>ing</w:t>
      </w:r>
      <w:r w:rsidR="00EF0667" w:rsidRPr="00B81EF0">
        <w:rPr>
          <w:rFonts w:ascii="Times New Roman" w:hAnsi="Times New Roman" w:cs="Times New Roman"/>
          <w:sz w:val="24"/>
          <w:szCs w:val="24"/>
        </w:rPr>
        <w:t xml:space="preserve"> that </w:t>
      </w:r>
      <w:r w:rsidR="00D64A20" w:rsidRPr="00B81EF0">
        <w:rPr>
          <w:rFonts w:ascii="Times New Roman" w:hAnsi="Times New Roman" w:cs="Times New Roman"/>
          <w:sz w:val="24"/>
          <w:szCs w:val="24"/>
        </w:rPr>
        <w:t>i</w:t>
      </w:r>
      <w:r w:rsidR="00EF0667" w:rsidRPr="00B81EF0">
        <w:rPr>
          <w:rFonts w:ascii="Times New Roman" w:hAnsi="Times New Roman" w:cs="Times New Roman"/>
          <w:sz w:val="24"/>
          <w:szCs w:val="24"/>
        </w:rPr>
        <w:t>n Israel,</w:t>
      </w:r>
      <w:ins w:id="580" w:author="Author">
        <w:r w:rsidR="00B0128A">
          <w:rPr>
            <w:rFonts w:ascii="Times New Roman" w:hAnsi="Times New Roman" w:cs="Times New Roman"/>
            <w:sz w:val="24"/>
            <w:szCs w:val="24"/>
          </w:rPr>
          <w:t xml:space="preserve"> </w:t>
        </w:r>
      </w:ins>
      <w:r w:rsidR="00EF0667" w:rsidRPr="00B81EF0">
        <w:rPr>
          <w:rFonts w:ascii="Times New Roman" w:hAnsi="Times New Roman" w:cs="Times New Roman"/>
          <w:sz w:val="24"/>
          <w:szCs w:val="24"/>
          <w:shd w:val="clear" w:color="auto" w:fill="FFFFFF"/>
        </w:rPr>
        <w:t xml:space="preserve">where English is not spoken outside the classroom and teaching hours </w:t>
      </w:r>
      <w:r w:rsidR="00762DE9">
        <w:rPr>
          <w:rFonts w:ascii="Times New Roman" w:hAnsi="Times New Roman" w:cs="Times New Roman"/>
          <w:sz w:val="24"/>
          <w:szCs w:val="24"/>
          <w:shd w:val="clear" w:color="auto" w:fill="FFFFFF"/>
        </w:rPr>
        <w:t>are</w:t>
      </w:r>
      <w:r w:rsidR="00EF0667" w:rsidRPr="00B81EF0">
        <w:rPr>
          <w:rFonts w:ascii="Times New Roman" w:hAnsi="Times New Roman" w:cs="Times New Roman"/>
          <w:sz w:val="24"/>
          <w:szCs w:val="24"/>
          <w:shd w:val="clear" w:color="auto" w:fill="FFFFFF"/>
        </w:rPr>
        <w:t xml:space="preserve"> limited, devoting class time to systematic grammar teaching</w:t>
      </w:r>
      <w:r>
        <w:rPr>
          <w:rFonts w:ascii="Times New Roman" w:hAnsi="Times New Roman" w:cs="Times New Roman"/>
          <w:sz w:val="24"/>
          <w:szCs w:val="24"/>
          <w:shd w:val="clear" w:color="auto" w:fill="FFFFFF"/>
        </w:rPr>
        <w:t xml:space="preserve"> from </w:t>
      </w:r>
      <w:ins w:id="581" w:author="Author">
        <w:r w:rsidR="00CC1A07">
          <w:rPr>
            <w:rFonts w:ascii="Times New Roman" w:hAnsi="Times New Roman" w:cs="Times New Roman"/>
            <w:sz w:val="24"/>
            <w:szCs w:val="24"/>
            <w:shd w:val="clear" w:color="auto" w:fill="FFFFFF"/>
          </w:rPr>
          <w:t xml:space="preserve">the </w:t>
        </w:r>
      </w:ins>
      <w:r>
        <w:rPr>
          <w:rFonts w:ascii="Times New Roman" w:hAnsi="Times New Roman" w:cs="Times New Roman"/>
          <w:sz w:val="24"/>
          <w:szCs w:val="24"/>
          <w:shd w:val="clear" w:color="auto" w:fill="FFFFFF"/>
        </w:rPr>
        <w:t>initial years</w:t>
      </w:r>
      <w:del w:id="582" w:author="Author">
        <w:r w:rsidR="00D64A20" w:rsidRPr="00B81EF0" w:rsidDel="00CC1A07">
          <w:rPr>
            <w:rFonts w:ascii="Times New Roman" w:hAnsi="Times New Roman" w:cs="Times New Roman"/>
            <w:sz w:val="24"/>
            <w:szCs w:val="24"/>
            <w:shd w:val="clear" w:color="auto" w:fill="FFFFFF"/>
          </w:rPr>
          <w:delText>,</w:delText>
        </w:r>
      </w:del>
      <w:r w:rsidR="00EF0667" w:rsidRPr="00B81EF0">
        <w:rPr>
          <w:rFonts w:ascii="Times New Roman" w:hAnsi="Times New Roman" w:cs="Times New Roman"/>
          <w:sz w:val="24"/>
          <w:szCs w:val="24"/>
          <w:shd w:val="clear" w:color="auto" w:fill="FFFFFF"/>
        </w:rPr>
        <w:t xml:space="preserve"> is likely to be effective (Ur, 2011).</w:t>
      </w:r>
    </w:p>
    <w:p w14:paraId="37222CEF" w14:textId="77777777" w:rsidR="00BB2DDC" w:rsidRPr="00B81EF0" w:rsidRDefault="0008648F" w:rsidP="003C377A">
      <w:pPr>
        <w:bidi w:val="0"/>
        <w:spacing w:line="480" w:lineRule="auto"/>
        <w:ind w:firstLine="720"/>
        <w:rPr>
          <w:rFonts w:ascii="Times New Roman" w:hAnsi="Times New Roman" w:cs="Times New Roman"/>
          <w:sz w:val="24"/>
          <w:szCs w:val="24"/>
        </w:rPr>
      </w:pPr>
      <w:r w:rsidRPr="00B81EF0">
        <w:rPr>
          <w:rFonts w:ascii="Times New Roman" w:hAnsi="Times New Roman" w:cs="Times New Roman"/>
          <w:sz w:val="24"/>
          <w:szCs w:val="24"/>
        </w:rPr>
        <w:t>T</w:t>
      </w:r>
      <w:r w:rsidR="00BB2DDC" w:rsidRPr="00B81EF0">
        <w:rPr>
          <w:rFonts w:ascii="Times New Roman" w:hAnsi="Times New Roman" w:cs="Times New Roman"/>
          <w:sz w:val="24"/>
          <w:szCs w:val="24"/>
        </w:rPr>
        <w:t xml:space="preserve">eachers reported </w:t>
      </w:r>
      <w:r w:rsidR="00307721" w:rsidRPr="00B81EF0">
        <w:rPr>
          <w:rFonts w:ascii="Times New Roman" w:hAnsi="Times New Roman" w:cs="Times New Roman"/>
          <w:sz w:val="24"/>
          <w:szCs w:val="24"/>
        </w:rPr>
        <w:t xml:space="preserve">integrating listening activities twice a week </w:t>
      </w:r>
      <w:r w:rsidR="00F01B0A" w:rsidRPr="00B81EF0">
        <w:rPr>
          <w:rFonts w:ascii="Times New Roman" w:hAnsi="Times New Roman" w:cs="Times New Roman"/>
          <w:sz w:val="24"/>
          <w:szCs w:val="24"/>
        </w:rPr>
        <w:t>in</w:t>
      </w:r>
      <w:r w:rsidR="00BB2DDC" w:rsidRPr="00B81EF0">
        <w:rPr>
          <w:rFonts w:ascii="Times New Roman" w:hAnsi="Times New Roman" w:cs="Times New Roman"/>
          <w:sz w:val="24"/>
          <w:szCs w:val="24"/>
        </w:rPr>
        <w:t xml:space="preserve"> the first three years</w:t>
      </w:r>
      <w:ins w:id="583" w:author="Author">
        <w:r w:rsidR="00CC1A07">
          <w:rPr>
            <w:rFonts w:ascii="Times New Roman" w:hAnsi="Times New Roman" w:cs="Times New Roman"/>
            <w:sz w:val="24"/>
            <w:szCs w:val="24"/>
          </w:rPr>
          <w:t>, which</w:t>
        </w:r>
      </w:ins>
      <w:r w:rsidR="00BB2DDC" w:rsidRPr="00B81EF0">
        <w:rPr>
          <w:rFonts w:ascii="Times New Roman" w:hAnsi="Times New Roman" w:cs="Times New Roman"/>
          <w:sz w:val="24"/>
          <w:szCs w:val="24"/>
        </w:rPr>
        <w:t xml:space="preserve"> decreas</w:t>
      </w:r>
      <w:ins w:id="584" w:author="Author">
        <w:r w:rsidR="00CC1A07">
          <w:rPr>
            <w:rFonts w:ascii="Times New Roman" w:hAnsi="Times New Roman" w:cs="Times New Roman"/>
            <w:sz w:val="24"/>
            <w:szCs w:val="24"/>
          </w:rPr>
          <w:t>es</w:t>
        </w:r>
      </w:ins>
      <w:del w:id="585" w:author="Author">
        <w:r w:rsidR="00BB2DDC" w:rsidRPr="00B81EF0" w:rsidDel="00CC1A07">
          <w:rPr>
            <w:rFonts w:ascii="Times New Roman" w:hAnsi="Times New Roman" w:cs="Times New Roman"/>
            <w:sz w:val="24"/>
            <w:szCs w:val="24"/>
          </w:rPr>
          <w:delText>ing</w:delText>
        </w:r>
      </w:del>
      <w:r w:rsidR="00BB2DDC" w:rsidRPr="00B81EF0">
        <w:rPr>
          <w:rFonts w:ascii="Times New Roman" w:hAnsi="Times New Roman" w:cs="Times New Roman"/>
          <w:sz w:val="24"/>
          <w:szCs w:val="24"/>
        </w:rPr>
        <w:t xml:space="preserve"> to </w:t>
      </w:r>
      <w:del w:id="586" w:author="Author">
        <w:r w:rsidR="00BB2DDC" w:rsidRPr="00B81EF0" w:rsidDel="00CC1A07">
          <w:rPr>
            <w:rFonts w:ascii="Times New Roman" w:hAnsi="Times New Roman" w:cs="Times New Roman"/>
            <w:sz w:val="24"/>
            <w:szCs w:val="24"/>
          </w:rPr>
          <w:delText xml:space="preserve">about </w:delText>
        </w:r>
      </w:del>
      <w:r w:rsidR="00BB2DDC" w:rsidRPr="00B81EF0">
        <w:rPr>
          <w:rFonts w:ascii="Times New Roman" w:hAnsi="Times New Roman" w:cs="Times New Roman"/>
          <w:sz w:val="24"/>
          <w:szCs w:val="24"/>
        </w:rPr>
        <w:t xml:space="preserve">once a week </w:t>
      </w:r>
      <w:r w:rsidR="006066DC" w:rsidRPr="00B81EF0">
        <w:rPr>
          <w:rFonts w:ascii="Times New Roman" w:hAnsi="Times New Roman" w:cs="Times New Roman"/>
          <w:sz w:val="24"/>
          <w:szCs w:val="24"/>
        </w:rPr>
        <w:t>thereafter</w:t>
      </w:r>
      <w:r w:rsidR="00BB2DDC" w:rsidRPr="00B81EF0">
        <w:rPr>
          <w:rFonts w:ascii="Times New Roman" w:hAnsi="Times New Roman" w:cs="Times New Roman"/>
          <w:sz w:val="24"/>
          <w:szCs w:val="24"/>
        </w:rPr>
        <w:t>.</w:t>
      </w:r>
      <w:ins w:id="587" w:author="Author">
        <w:r w:rsidR="007A62AD">
          <w:rPr>
            <w:rFonts w:ascii="Times New Roman" w:hAnsi="Times New Roman" w:cs="Times New Roman"/>
            <w:sz w:val="24"/>
            <w:szCs w:val="24"/>
          </w:rPr>
          <w:t xml:space="preserve"> </w:t>
        </w:r>
      </w:ins>
      <w:r w:rsidR="00BB2DDC" w:rsidRPr="00B81EF0">
        <w:rPr>
          <w:rFonts w:ascii="Times New Roman" w:hAnsi="Times New Roman" w:cs="Times New Roman"/>
          <w:sz w:val="24"/>
          <w:szCs w:val="24"/>
        </w:rPr>
        <w:t xml:space="preserve">Speaking was reported as being practiced at an average of once a week throughout all years. </w:t>
      </w:r>
      <w:r w:rsidR="00306431" w:rsidRPr="00B81EF0">
        <w:rPr>
          <w:rFonts w:ascii="Times New Roman" w:hAnsi="Times New Roman" w:cs="Times New Roman"/>
          <w:sz w:val="24"/>
          <w:szCs w:val="24"/>
        </w:rPr>
        <w:t xml:space="preserve">For EFL </w:t>
      </w:r>
      <w:r w:rsidR="00762DE9">
        <w:rPr>
          <w:rFonts w:ascii="Times New Roman" w:hAnsi="Times New Roman" w:cs="Times New Roman"/>
          <w:sz w:val="24"/>
          <w:szCs w:val="24"/>
        </w:rPr>
        <w:t>students</w:t>
      </w:r>
      <w:r w:rsidR="00306431" w:rsidRPr="00B81EF0">
        <w:rPr>
          <w:rFonts w:ascii="Times New Roman" w:hAnsi="Times New Roman" w:cs="Times New Roman"/>
          <w:sz w:val="24"/>
          <w:szCs w:val="24"/>
        </w:rPr>
        <w:t xml:space="preserve">, acquiring </w:t>
      </w:r>
      <w:r w:rsidR="00E77F65">
        <w:rPr>
          <w:rFonts w:ascii="Times New Roman" w:hAnsi="Times New Roman" w:cs="Times New Roman"/>
          <w:sz w:val="24"/>
          <w:szCs w:val="24"/>
        </w:rPr>
        <w:t>oral</w:t>
      </w:r>
      <w:r w:rsidR="00762DE9">
        <w:rPr>
          <w:rFonts w:ascii="Times New Roman" w:hAnsi="Times New Roman" w:cs="Times New Roman"/>
          <w:sz w:val="24"/>
          <w:szCs w:val="24"/>
        </w:rPr>
        <w:t xml:space="preserve"> skills</w:t>
      </w:r>
      <w:r w:rsidR="00306431" w:rsidRPr="00B81EF0">
        <w:rPr>
          <w:rFonts w:ascii="Times New Roman" w:hAnsi="Times New Roman" w:cs="Times New Roman"/>
          <w:sz w:val="24"/>
          <w:szCs w:val="24"/>
        </w:rPr>
        <w:t xml:space="preserve"> begins concurrently with or slightly before the beginning of reading instruction (Crosson</w:t>
      </w:r>
      <w:ins w:id="588" w:author="Author">
        <w:r w:rsidR="007A62AD">
          <w:rPr>
            <w:rFonts w:ascii="Times New Roman" w:hAnsi="Times New Roman" w:cs="Times New Roman"/>
            <w:sz w:val="24"/>
            <w:szCs w:val="24"/>
          </w:rPr>
          <w:t xml:space="preserve"> </w:t>
        </w:r>
      </w:ins>
      <w:r w:rsidR="00306431" w:rsidRPr="00B81EF0">
        <w:rPr>
          <w:rFonts w:ascii="Times New Roman" w:hAnsi="Times New Roman" w:cs="Times New Roman"/>
          <w:sz w:val="24"/>
          <w:szCs w:val="24"/>
        </w:rPr>
        <w:t>&amp;</w:t>
      </w:r>
      <w:ins w:id="589" w:author="Author">
        <w:r w:rsidR="007A62AD">
          <w:rPr>
            <w:rFonts w:ascii="Times New Roman" w:hAnsi="Times New Roman" w:cs="Times New Roman"/>
            <w:sz w:val="24"/>
            <w:szCs w:val="24"/>
          </w:rPr>
          <w:t xml:space="preserve"> </w:t>
        </w:r>
      </w:ins>
      <w:r w:rsidR="00306431" w:rsidRPr="00B81EF0">
        <w:rPr>
          <w:rFonts w:ascii="Times New Roman" w:hAnsi="Times New Roman" w:cs="Times New Roman"/>
          <w:sz w:val="24"/>
          <w:szCs w:val="24"/>
        </w:rPr>
        <w:t xml:space="preserve">Lesaux, 2010; Ediger, 2014; </w:t>
      </w:r>
      <w:r w:rsidR="00E77F65">
        <w:rPr>
          <w:rFonts w:ascii="Times New Roman" w:hAnsi="Times New Roman" w:cs="Times New Roman"/>
          <w:sz w:val="24"/>
          <w:szCs w:val="24"/>
        </w:rPr>
        <w:t>Grabe, 2009a</w:t>
      </w:r>
      <w:r w:rsidR="00306431" w:rsidRPr="00B81EF0">
        <w:rPr>
          <w:rFonts w:ascii="Times New Roman" w:hAnsi="Times New Roman" w:cs="Times New Roman"/>
          <w:sz w:val="24"/>
          <w:szCs w:val="24"/>
        </w:rPr>
        <w:t xml:space="preserve">). </w:t>
      </w:r>
      <w:r w:rsidR="00E77F65">
        <w:rPr>
          <w:rFonts w:ascii="Times New Roman" w:hAnsi="Times New Roman" w:cs="Times New Roman"/>
          <w:sz w:val="24"/>
          <w:szCs w:val="24"/>
        </w:rPr>
        <w:t xml:space="preserve">Oral skills </w:t>
      </w:r>
      <w:r w:rsidR="00306431" w:rsidRPr="00B81EF0">
        <w:rPr>
          <w:rFonts w:ascii="Times New Roman" w:hAnsi="Times New Roman" w:cs="Times New Roman"/>
          <w:sz w:val="24"/>
          <w:szCs w:val="24"/>
        </w:rPr>
        <w:t xml:space="preserve">must be taught from the beginning and throughout EFL instruction (August </w:t>
      </w:r>
      <w:r w:rsidR="00901E9A">
        <w:rPr>
          <w:rFonts w:ascii="Times New Roman" w:hAnsi="Times New Roman" w:cs="Times New Roman"/>
          <w:sz w:val="24"/>
          <w:szCs w:val="24"/>
        </w:rPr>
        <w:t>&amp;</w:t>
      </w:r>
      <w:ins w:id="590" w:author="Author">
        <w:r w:rsidR="007A62AD">
          <w:rPr>
            <w:rFonts w:ascii="Times New Roman" w:hAnsi="Times New Roman" w:cs="Times New Roman"/>
            <w:sz w:val="24"/>
            <w:szCs w:val="24"/>
          </w:rPr>
          <w:t xml:space="preserve"> </w:t>
        </w:r>
      </w:ins>
      <w:r w:rsidR="00306431" w:rsidRPr="00B81EF0">
        <w:rPr>
          <w:rFonts w:ascii="Times New Roman" w:hAnsi="Times New Roman" w:cs="Times New Roman"/>
          <w:sz w:val="24"/>
          <w:szCs w:val="24"/>
        </w:rPr>
        <w:lastRenderedPageBreak/>
        <w:t>Shanahan, 2006; Ediger, 2014; Wolf &amp;</w:t>
      </w:r>
      <w:ins w:id="591" w:author="Author">
        <w:r w:rsidR="007A62AD">
          <w:rPr>
            <w:rFonts w:ascii="Times New Roman" w:hAnsi="Times New Roman" w:cs="Times New Roman"/>
            <w:sz w:val="24"/>
            <w:szCs w:val="24"/>
          </w:rPr>
          <w:t xml:space="preserve"> </w:t>
        </w:r>
      </w:ins>
      <w:r w:rsidR="00306431" w:rsidRPr="00B81EF0">
        <w:rPr>
          <w:rFonts w:ascii="Times New Roman" w:hAnsi="Times New Roman" w:cs="Times New Roman"/>
          <w:sz w:val="24"/>
          <w:szCs w:val="24"/>
        </w:rPr>
        <w:t xml:space="preserve">Katzir-Cohen, 2001). </w:t>
      </w:r>
      <w:r w:rsidR="00E77F65">
        <w:rPr>
          <w:rFonts w:ascii="Times New Roman" w:hAnsi="Times New Roman" w:cs="Times New Roman"/>
          <w:sz w:val="24"/>
          <w:szCs w:val="24"/>
        </w:rPr>
        <w:t>F</w:t>
      </w:r>
      <w:r w:rsidR="00306431" w:rsidRPr="00B81EF0">
        <w:rPr>
          <w:rFonts w:ascii="Times New Roman" w:hAnsi="Times New Roman" w:cs="Times New Roman"/>
          <w:sz w:val="24"/>
          <w:szCs w:val="24"/>
        </w:rPr>
        <w:t xml:space="preserve">indings </w:t>
      </w:r>
      <w:r w:rsidR="006A5B89">
        <w:rPr>
          <w:rFonts w:ascii="Times New Roman" w:hAnsi="Times New Roman" w:cs="Times New Roman"/>
          <w:sz w:val="24"/>
          <w:szCs w:val="24"/>
        </w:rPr>
        <w:t xml:space="preserve">in </w:t>
      </w:r>
      <w:r w:rsidR="00E77F65">
        <w:rPr>
          <w:rFonts w:ascii="Times New Roman" w:hAnsi="Times New Roman" w:cs="Times New Roman"/>
          <w:sz w:val="24"/>
          <w:szCs w:val="24"/>
        </w:rPr>
        <w:t>this</w:t>
      </w:r>
      <w:r w:rsidR="006A5B89">
        <w:rPr>
          <w:rFonts w:ascii="Times New Roman" w:hAnsi="Times New Roman" w:cs="Times New Roman"/>
          <w:sz w:val="24"/>
          <w:szCs w:val="24"/>
        </w:rPr>
        <w:t xml:space="preserve"> study </w:t>
      </w:r>
      <w:r w:rsidR="00306431" w:rsidRPr="00B81EF0">
        <w:rPr>
          <w:rFonts w:ascii="Times New Roman" w:hAnsi="Times New Roman" w:cs="Times New Roman"/>
          <w:sz w:val="24"/>
          <w:szCs w:val="24"/>
        </w:rPr>
        <w:t>seem to indicate that</w:t>
      </w:r>
      <w:r w:rsidR="00381570">
        <w:rPr>
          <w:rFonts w:ascii="Times New Roman" w:hAnsi="Times New Roman" w:cs="Times New Roman"/>
          <w:sz w:val="24"/>
          <w:szCs w:val="24"/>
        </w:rPr>
        <w:t xml:space="preserve"> teachers</w:t>
      </w:r>
      <w:r w:rsidR="00306431" w:rsidRPr="00B81EF0">
        <w:rPr>
          <w:rFonts w:ascii="Times New Roman" w:hAnsi="Times New Roman" w:cs="Times New Roman"/>
          <w:sz w:val="24"/>
          <w:szCs w:val="24"/>
        </w:rPr>
        <w:t xml:space="preserve"> may be </w:t>
      </w:r>
      <w:r w:rsidR="00E77F65">
        <w:rPr>
          <w:rFonts w:ascii="Times New Roman" w:hAnsi="Times New Roman" w:cs="Times New Roman"/>
          <w:sz w:val="24"/>
          <w:szCs w:val="24"/>
        </w:rPr>
        <w:t xml:space="preserve">aware of theory </w:t>
      </w:r>
      <w:ins w:id="592" w:author="Author">
        <w:r w:rsidR="00CC1A07">
          <w:rPr>
            <w:rFonts w:ascii="Times New Roman" w:hAnsi="Times New Roman" w:cs="Times New Roman"/>
            <w:sz w:val="24"/>
            <w:szCs w:val="24"/>
          </w:rPr>
          <w:t xml:space="preserve">regarding </w:t>
        </w:r>
      </w:ins>
      <w:del w:id="593" w:author="Author">
        <w:r w:rsidR="00E77F65" w:rsidDel="00CC1A07">
          <w:rPr>
            <w:rFonts w:ascii="Times New Roman" w:hAnsi="Times New Roman" w:cs="Times New Roman"/>
            <w:sz w:val="24"/>
            <w:szCs w:val="24"/>
          </w:rPr>
          <w:delText>for</w:delText>
        </w:r>
      </w:del>
      <w:r w:rsidR="00306431" w:rsidRPr="00B81EF0">
        <w:rPr>
          <w:rFonts w:ascii="Times New Roman" w:hAnsi="Times New Roman" w:cs="Times New Roman"/>
          <w:sz w:val="24"/>
          <w:szCs w:val="24"/>
        </w:rPr>
        <w:t xml:space="preserve">listening instruction but </w:t>
      </w:r>
      <w:r w:rsidR="00E77F65">
        <w:rPr>
          <w:rFonts w:ascii="Times New Roman" w:hAnsi="Times New Roman" w:cs="Times New Roman"/>
          <w:sz w:val="24"/>
          <w:szCs w:val="24"/>
        </w:rPr>
        <w:t>not</w:t>
      </w:r>
      <w:ins w:id="594" w:author="Author">
        <w:r w:rsidR="007A62AD">
          <w:rPr>
            <w:rFonts w:ascii="Times New Roman" w:hAnsi="Times New Roman" w:cs="Times New Roman"/>
            <w:sz w:val="24"/>
            <w:szCs w:val="24"/>
          </w:rPr>
          <w:t xml:space="preserve"> </w:t>
        </w:r>
      </w:ins>
      <w:del w:id="595" w:author="Author">
        <w:r w:rsidR="00E77F65" w:rsidDel="00CC1A07">
          <w:rPr>
            <w:rFonts w:ascii="Times New Roman" w:hAnsi="Times New Roman" w:cs="Times New Roman"/>
            <w:sz w:val="24"/>
            <w:szCs w:val="24"/>
          </w:rPr>
          <w:delText xml:space="preserve">for </w:delText>
        </w:r>
      </w:del>
      <w:r w:rsidR="00306431" w:rsidRPr="00B81EF0">
        <w:rPr>
          <w:rFonts w:ascii="Times New Roman" w:hAnsi="Times New Roman" w:cs="Times New Roman"/>
          <w:sz w:val="24"/>
          <w:szCs w:val="24"/>
        </w:rPr>
        <w:t>speaking instruction</w:t>
      </w:r>
      <w:r w:rsidR="00E77F65">
        <w:rPr>
          <w:rFonts w:ascii="Times New Roman" w:hAnsi="Times New Roman" w:cs="Times New Roman"/>
          <w:sz w:val="24"/>
          <w:szCs w:val="24"/>
        </w:rPr>
        <w:t xml:space="preserve">. </w:t>
      </w:r>
    </w:p>
    <w:p w14:paraId="35228E33" w14:textId="77777777" w:rsidR="004768DD" w:rsidRPr="0030308F" w:rsidRDefault="00F32A2D" w:rsidP="0030308F">
      <w:pPr>
        <w:shd w:val="clear" w:color="auto" w:fill="FFFFFF"/>
        <w:bidi w:val="0"/>
        <w:spacing w:after="0" w:line="480" w:lineRule="auto"/>
        <w:jc w:val="center"/>
        <w:rPr>
          <w:rFonts w:ascii="Times New Roman" w:eastAsia="Times New Roman" w:hAnsi="Times New Roman" w:cs="Times New Roman"/>
          <w:b/>
          <w:bCs/>
          <w:sz w:val="24"/>
          <w:szCs w:val="24"/>
        </w:rPr>
      </w:pPr>
      <w:r w:rsidRPr="0030308F">
        <w:rPr>
          <w:rFonts w:ascii="Times New Roman" w:eastAsia="Times New Roman" w:hAnsi="Times New Roman" w:cs="Times New Roman"/>
          <w:b/>
          <w:bCs/>
          <w:sz w:val="24"/>
          <w:szCs w:val="24"/>
        </w:rPr>
        <w:t>Concl</w:t>
      </w:r>
      <w:bookmarkStart w:id="596" w:name="_GoBack"/>
      <w:bookmarkEnd w:id="596"/>
      <w:r w:rsidRPr="0030308F">
        <w:rPr>
          <w:rFonts w:ascii="Times New Roman" w:eastAsia="Times New Roman" w:hAnsi="Times New Roman" w:cs="Times New Roman"/>
          <w:b/>
          <w:bCs/>
          <w:sz w:val="24"/>
          <w:szCs w:val="24"/>
        </w:rPr>
        <w:t>usions</w:t>
      </w:r>
    </w:p>
    <w:p w14:paraId="09B613B2" w14:textId="6361C2EF" w:rsidR="00B706F6" w:rsidRDefault="00187BDB" w:rsidP="00B706F6">
      <w:pPr>
        <w:pStyle w:val="NormalWeb"/>
        <w:spacing w:line="480" w:lineRule="auto"/>
        <w:ind w:firstLine="720"/>
      </w:pPr>
      <w:r w:rsidRPr="00B81EF0">
        <w:t>This study was conducted to explore EFL literacy instruction in Israel</w:t>
      </w:r>
      <w:r w:rsidR="00B936E0" w:rsidRPr="00B81EF0">
        <w:t>,</w:t>
      </w:r>
      <w:ins w:id="597" w:author="Author">
        <w:r w:rsidR="007A62AD">
          <w:t xml:space="preserve"> </w:t>
        </w:r>
      </w:ins>
      <w:r w:rsidR="00B936E0" w:rsidRPr="00B81EF0">
        <w:t>investigating</w:t>
      </w:r>
      <w:r w:rsidRPr="00B81EF0">
        <w:t xml:space="preserve"> the connection between </w:t>
      </w:r>
      <w:r w:rsidR="00B936E0" w:rsidRPr="00B81EF0">
        <w:t>research</w:t>
      </w:r>
      <w:r w:rsidRPr="00B81EF0">
        <w:t xml:space="preserve"> and </w:t>
      </w:r>
      <w:r w:rsidR="00901E9A">
        <w:t xml:space="preserve">reported </w:t>
      </w:r>
      <w:r w:rsidRPr="00B81EF0">
        <w:t xml:space="preserve">practices that occur in classrooms. </w:t>
      </w:r>
      <w:r w:rsidR="00176E16">
        <w:t>F</w:t>
      </w:r>
      <w:r w:rsidRPr="00B81EF0">
        <w:t xml:space="preserve">indings support </w:t>
      </w:r>
      <w:r w:rsidR="009809D0" w:rsidRPr="00B81EF0">
        <w:t>research</w:t>
      </w:r>
      <w:r w:rsidRPr="00B81EF0">
        <w:t xml:space="preserve"> </w:t>
      </w:r>
      <w:ins w:id="598" w:author="Author">
        <w:r w:rsidR="00B0128A">
          <w:t>that</w:t>
        </w:r>
      </w:ins>
      <w:del w:id="599" w:author="Author">
        <w:r w:rsidRPr="00B81EF0" w:rsidDel="00B0128A">
          <w:delText>which</w:delText>
        </w:r>
      </w:del>
      <w:r w:rsidRPr="00B81EF0">
        <w:t xml:space="preserve"> claims that literacy instruction in elementary schools may not be based on theoretical models </w:t>
      </w:r>
      <w:r w:rsidRPr="00B81EF0">
        <w:rPr>
          <w:shd w:val="clear" w:color="auto" w:fill="FFFFFF"/>
        </w:rPr>
        <w:t>(</w:t>
      </w:r>
      <w:r w:rsidRPr="00B81EF0">
        <w:t>Bos et al., 2001; Moats, 2014;</w:t>
      </w:r>
      <w:ins w:id="600" w:author="Author">
        <w:r w:rsidR="007A62AD">
          <w:t xml:space="preserve"> </w:t>
        </w:r>
      </w:ins>
      <w:r w:rsidRPr="00B81EF0">
        <w:rPr>
          <w:shd w:val="clear" w:color="auto" w:fill="FFFFFF"/>
        </w:rPr>
        <w:t>Vellutino</w:t>
      </w:r>
      <w:ins w:id="601" w:author="Author">
        <w:r w:rsidR="007A62AD">
          <w:rPr>
            <w:shd w:val="clear" w:color="auto" w:fill="FFFFFF"/>
          </w:rPr>
          <w:t xml:space="preserve"> </w:t>
        </w:r>
      </w:ins>
      <w:r w:rsidRPr="00B81EF0">
        <w:rPr>
          <w:shd w:val="clear" w:color="auto" w:fill="FFFFFF"/>
        </w:rPr>
        <w:t>&amp; Scanlon, 2001)</w:t>
      </w:r>
      <w:del w:id="602" w:author="Author">
        <w:r w:rsidR="00977050" w:rsidDel="00670432">
          <w:rPr>
            <w:shd w:val="clear" w:color="auto" w:fill="FFFFFF"/>
          </w:rPr>
          <w:delText>,</w:delText>
        </w:r>
      </w:del>
      <w:r w:rsidR="00176E16">
        <w:t xml:space="preserve"> and </w:t>
      </w:r>
      <w:r w:rsidRPr="00B81EF0">
        <w:t>results indicated that EFL teachers seem to have</w:t>
      </w:r>
      <w:ins w:id="603" w:author="Author">
        <w:r w:rsidR="007A62AD">
          <w:t xml:space="preserve"> </w:t>
        </w:r>
      </w:ins>
      <w:r w:rsidRPr="00B81EF0">
        <w:t>limited awareness</w:t>
      </w:r>
      <w:r w:rsidR="00131E46" w:rsidRPr="00B81EF0">
        <w:t xml:space="preserve"> of </w:t>
      </w:r>
      <w:r w:rsidR="00977050" w:rsidRPr="00B81EF0">
        <w:t>research</w:t>
      </w:r>
      <w:ins w:id="604" w:author="Author">
        <w:r w:rsidR="007A62AD">
          <w:t xml:space="preserve"> </w:t>
        </w:r>
      </w:ins>
      <w:del w:id="605" w:author="Author">
        <w:r w:rsidR="00977050" w:rsidRPr="00B81EF0" w:rsidDel="007A62AD">
          <w:delText>-</w:delText>
        </w:r>
      </w:del>
      <w:r w:rsidR="00977050" w:rsidRPr="00B81EF0">
        <w:t>based</w:t>
      </w:r>
      <w:r w:rsidRPr="00B81EF0">
        <w:t xml:space="preserve"> literacy instruction </w:t>
      </w:r>
      <w:r w:rsidR="00131E46" w:rsidRPr="00B81EF0">
        <w:t>models</w:t>
      </w:r>
      <w:r w:rsidRPr="00B81EF0">
        <w:t xml:space="preserve">, resulting in </w:t>
      </w:r>
      <w:del w:id="606" w:author="Author">
        <w:r w:rsidR="00977050" w:rsidDel="00670432">
          <w:delText xml:space="preserve">likely </w:delText>
        </w:r>
      </w:del>
      <w:r w:rsidRPr="00B81EF0">
        <w:t xml:space="preserve">reduced productivity of literacy programs in classrooms. </w:t>
      </w:r>
      <w:r w:rsidR="00381570" w:rsidRPr="00381570">
        <w:t xml:space="preserve">Thus, support for the </w:t>
      </w:r>
      <w:r w:rsidR="00E77F65" w:rsidRPr="00381570">
        <w:t>hypoth</w:t>
      </w:r>
      <w:r w:rsidR="00E77F65">
        <w:t xml:space="preserve">esis </w:t>
      </w:r>
      <w:r w:rsidR="00381570" w:rsidRPr="00381570">
        <w:t>of th</w:t>
      </w:r>
      <w:r w:rsidR="00114450">
        <w:t xml:space="preserve">is </w:t>
      </w:r>
      <w:r w:rsidR="00381570" w:rsidRPr="00381570">
        <w:t xml:space="preserve">study was </w:t>
      </w:r>
      <w:ins w:id="607" w:author="Author">
        <w:r w:rsidR="00670432">
          <w:t xml:space="preserve">proved </w:t>
        </w:r>
      </w:ins>
      <w:del w:id="608" w:author="Author">
        <w:r w:rsidR="00381570" w:rsidRPr="00381570" w:rsidDel="00670432">
          <w:delText>shown</w:delText>
        </w:r>
      </w:del>
      <w:ins w:id="609" w:author="Author">
        <w:r w:rsidR="00670432">
          <w:t xml:space="preserve">and the findings suggest that </w:t>
        </w:r>
      </w:ins>
      <w:del w:id="610" w:author="Author">
        <w:r w:rsidR="00381570" w:rsidDel="00670432">
          <w:delText>;</w:delText>
        </w:r>
        <w:r w:rsidR="00381570" w:rsidRPr="00B81EF0" w:rsidDel="007A62AD">
          <w:delText xml:space="preserve"> </w:delText>
        </w:r>
      </w:del>
      <w:r w:rsidR="00381570" w:rsidRPr="00B81EF0">
        <w:t xml:space="preserve">teachers may not sufficiently promote theoretically based literacy instruction (Bos et al., 2001; Joshi et al., 2009). </w:t>
      </w:r>
    </w:p>
    <w:p w14:paraId="291E4CFC" w14:textId="3880366C" w:rsidR="00B54454" w:rsidRPr="00381570" w:rsidRDefault="00187BDB" w:rsidP="0030308F">
      <w:pPr>
        <w:pStyle w:val="NormalWeb"/>
        <w:spacing w:line="480" w:lineRule="auto"/>
        <w:ind w:firstLine="720"/>
      </w:pPr>
      <w:r w:rsidRPr="00381570">
        <w:t>In terms of practical implications, ac</w:t>
      </w:r>
      <w:r w:rsidR="00042BEC">
        <w:t>quisition of more comprehensive</w:t>
      </w:r>
      <w:r w:rsidRPr="00381570">
        <w:t xml:space="preserve"> knowledge of theory</w:t>
      </w:r>
      <w:ins w:id="611" w:author="Author">
        <w:r w:rsidR="007A62AD">
          <w:t xml:space="preserve"> </w:t>
        </w:r>
        <w:del w:id="612" w:author="Author">
          <w:r w:rsidR="00670432" w:rsidDel="007A62AD">
            <w:delText>-</w:delText>
          </w:r>
        </w:del>
      </w:ins>
      <w:r w:rsidRPr="00381570">
        <w:t xml:space="preserve">based EFL literacy instructional components is advised for teachers </w:t>
      </w:r>
      <w:r w:rsidR="00502950" w:rsidRPr="00D102DB">
        <w:rPr>
          <w:rPrChange w:id="613" w:author="Author">
            <w:rPr>
              <w:rFonts w:ascii="Calibri" w:eastAsia="Calibri" w:hAnsi="Calibri" w:cs="Arial"/>
              <w:sz w:val="22"/>
              <w:szCs w:val="22"/>
              <w:shd w:val="clear" w:color="auto" w:fill="FCFCFC"/>
            </w:rPr>
          </w:rPrChange>
        </w:rPr>
        <w:t xml:space="preserve">(Joshi, et al., 2016; Kahn-Horwitz, 2016; </w:t>
      </w:r>
      <w:r w:rsidR="00617FE6" w:rsidRPr="00670432">
        <w:t xml:space="preserve">Moats, 2014; </w:t>
      </w:r>
      <w:r w:rsidR="00502950" w:rsidRPr="00D102DB">
        <w:rPr>
          <w:rPrChange w:id="614" w:author="Author">
            <w:rPr>
              <w:rFonts w:ascii="Calibri" w:eastAsia="Calibri" w:hAnsi="Calibri" w:cs="Arial"/>
              <w:sz w:val="22"/>
              <w:szCs w:val="22"/>
              <w:shd w:val="clear" w:color="auto" w:fill="FCFCFC"/>
            </w:rPr>
          </w:rPrChange>
        </w:rPr>
        <w:t>Zhao et al., 2016)</w:t>
      </w:r>
      <w:r w:rsidRPr="00670432">
        <w:t>.</w:t>
      </w:r>
      <w:ins w:id="615" w:author="Author">
        <w:r w:rsidR="00253C6F">
          <w:t xml:space="preserve"> </w:t>
        </w:r>
      </w:ins>
      <w:r w:rsidRPr="00381570">
        <w:t xml:space="preserve">This may contribute to the adequacy </w:t>
      </w:r>
      <w:r w:rsidR="00114450">
        <w:t xml:space="preserve">of </w:t>
      </w:r>
      <w:r w:rsidRPr="00381570">
        <w:t>literacy instruction, resulting in improved student achievements</w:t>
      </w:r>
      <w:r w:rsidR="00350358">
        <w:t xml:space="preserve"> in learning English</w:t>
      </w:r>
      <w:r w:rsidRPr="00381570">
        <w:t xml:space="preserve">. Furthermore, </w:t>
      </w:r>
      <w:r w:rsidR="00042BEC">
        <w:t>regarding</w:t>
      </w:r>
      <w:r w:rsidRPr="00381570">
        <w:rPr>
          <w:shd w:val="clear" w:color="auto" w:fill="FFFFFF"/>
        </w:rPr>
        <w:t xml:space="preserve"> time management difficulties</w:t>
      </w:r>
      <w:ins w:id="616" w:author="Author">
        <w:r w:rsidR="00ED1F2A">
          <w:rPr>
            <w:shd w:val="clear" w:color="auto" w:fill="FFFFFF"/>
          </w:rPr>
          <w:t>, which is</w:t>
        </w:r>
        <w:r w:rsidR="007A62AD">
          <w:rPr>
            <w:shd w:val="clear" w:color="auto" w:fill="FFFFFF"/>
          </w:rPr>
          <w:t xml:space="preserve"> </w:t>
        </w:r>
      </w:ins>
      <w:del w:id="617" w:author="Author">
        <w:r w:rsidRPr="00381570" w:rsidDel="00670432">
          <w:rPr>
            <w:shd w:val="clear" w:color="auto" w:fill="FFFFFF"/>
          </w:rPr>
          <w:delText xml:space="preserve">(Cunningham et al., 2009) </w:delText>
        </w:r>
      </w:del>
      <w:r w:rsidRPr="00381570">
        <w:rPr>
          <w:shd w:val="clear" w:color="auto" w:fill="FFFFFF"/>
        </w:rPr>
        <w:t xml:space="preserve">due to the limited number of hours allocated to EFL studies in </w:t>
      </w:r>
      <w:r w:rsidRPr="00B706F6">
        <w:rPr>
          <w:shd w:val="clear" w:color="auto" w:fill="FFFFFF"/>
        </w:rPr>
        <w:t>Israel</w:t>
      </w:r>
      <w:ins w:id="618" w:author="Author">
        <w:r w:rsidR="00670432">
          <w:rPr>
            <w:shd w:val="clear" w:color="auto" w:fill="FFFFFF"/>
          </w:rPr>
          <w:t xml:space="preserve">, </w:t>
        </w:r>
        <w:r w:rsidR="00ED1F2A">
          <w:rPr>
            <w:shd w:val="clear" w:color="auto" w:fill="FFFFFF"/>
          </w:rPr>
          <w:t xml:space="preserve">it is recommended that increasing the hours allocated to EFL studies should be </w:t>
        </w:r>
      </w:ins>
      <w:del w:id="619" w:author="Author">
        <w:r w:rsidR="00B706F6" w:rsidRPr="00B81EF0" w:rsidDel="00670432">
          <w:delText>(State of Israel Ministry of Education, 2015)</w:delText>
        </w:r>
        <w:r w:rsidRPr="00381570" w:rsidDel="00670432">
          <w:rPr>
            <w:shd w:val="clear" w:color="auto" w:fill="FFFFFF"/>
          </w:rPr>
          <w:delText xml:space="preserve">, </w:delText>
        </w:r>
        <w:r w:rsidR="00977050" w:rsidDel="00ED1F2A">
          <w:rPr>
            <w:shd w:val="clear" w:color="auto" w:fill="FFFFFF"/>
          </w:rPr>
          <w:delText>increasing</w:delText>
        </w:r>
        <w:r w:rsidRPr="00381570" w:rsidDel="00ED1F2A">
          <w:rPr>
            <w:shd w:val="clear" w:color="auto" w:fill="FFFFFF"/>
          </w:rPr>
          <w:delText xml:space="preserve"> this </w:delText>
        </w:r>
        <w:r w:rsidR="002B5B43" w:rsidRPr="00381570" w:rsidDel="00ED1F2A">
          <w:rPr>
            <w:shd w:val="clear" w:color="auto" w:fill="FFFFFF"/>
          </w:rPr>
          <w:delText>quantity</w:delText>
        </w:r>
        <w:r w:rsidRPr="00381570" w:rsidDel="00ED1F2A">
          <w:rPr>
            <w:shd w:val="clear" w:color="auto" w:fill="FFFFFF"/>
          </w:rPr>
          <w:delText xml:space="preserve"> may need to be</w:delText>
        </w:r>
        <w:r w:rsidRPr="00381570" w:rsidDel="00253C6F">
          <w:rPr>
            <w:shd w:val="clear" w:color="auto" w:fill="FFFFFF"/>
          </w:rPr>
          <w:delText xml:space="preserve"> </w:delText>
        </w:r>
      </w:del>
      <w:r w:rsidRPr="00381570">
        <w:rPr>
          <w:shd w:val="clear" w:color="auto" w:fill="FFFFFF"/>
        </w:rPr>
        <w:t>addressed by educational policy makers</w:t>
      </w:r>
      <w:ins w:id="620" w:author="Author">
        <w:r w:rsidR="007A62AD">
          <w:rPr>
            <w:shd w:val="clear" w:color="auto" w:fill="FFFFFF"/>
          </w:rPr>
          <w:t xml:space="preserve"> </w:t>
        </w:r>
        <w:r w:rsidR="00670432" w:rsidRPr="00381570">
          <w:rPr>
            <w:shd w:val="clear" w:color="auto" w:fill="FFFFFF"/>
          </w:rPr>
          <w:lastRenderedPageBreak/>
          <w:t>(Cunningham et al., 2009</w:t>
        </w:r>
        <w:r w:rsidR="00670432">
          <w:rPr>
            <w:shd w:val="clear" w:color="auto" w:fill="FFFFFF"/>
          </w:rPr>
          <w:t>;</w:t>
        </w:r>
        <w:r w:rsidR="007A62AD">
          <w:rPr>
            <w:shd w:val="clear" w:color="auto" w:fill="FFFFFF"/>
          </w:rPr>
          <w:t xml:space="preserve"> </w:t>
        </w:r>
        <w:r w:rsidR="00670432" w:rsidRPr="00B81EF0">
          <w:t>State of Isr</w:t>
        </w:r>
        <w:r w:rsidR="00670432">
          <w:t>ael Ministry of Education, 2015</w:t>
        </w:r>
        <w:r w:rsidR="00670432" w:rsidRPr="00381570">
          <w:rPr>
            <w:shd w:val="clear" w:color="auto" w:fill="FFFFFF"/>
          </w:rPr>
          <w:t>)</w:t>
        </w:r>
      </w:ins>
      <w:r w:rsidRPr="00381570">
        <w:rPr>
          <w:shd w:val="clear" w:color="auto" w:fill="FFFFFF"/>
        </w:rPr>
        <w:t>.</w:t>
      </w:r>
      <w:ins w:id="621" w:author="Author">
        <w:r w:rsidR="00B0128A">
          <w:rPr>
            <w:shd w:val="clear" w:color="auto" w:fill="FFFFFF"/>
          </w:rPr>
          <w:t xml:space="preserve"> </w:t>
        </w:r>
      </w:ins>
      <w:r w:rsidR="00B54454" w:rsidRPr="00381570">
        <w:t xml:space="preserve">Since </w:t>
      </w:r>
      <w:r w:rsidR="00B54454" w:rsidRPr="00381570">
        <w:rPr>
          <w:shd w:val="clear" w:color="auto" w:fill="FFFFFF"/>
        </w:rPr>
        <w:t xml:space="preserve">at least two and a half years are needed to reach acquisition of decoding </w:t>
      </w:r>
      <w:r w:rsidR="00114450">
        <w:rPr>
          <w:shd w:val="clear" w:color="auto" w:fill="FFFFFF"/>
        </w:rPr>
        <w:t xml:space="preserve">for L1 students </w:t>
      </w:r>
      <w:r w:rsidR="00B54454" w:rsidRPr="00381570">
        <w:rPr>
          <w:shd w:val="clear" w:color="auto" w:fill="FFFFFF"/>
        </w:rPr>
        <w:t xml:space="preserve">(Seymour et al., 2003), it seems that the amount of </w:t>
      </w:r>
      <w:r w:rsidR="00042BEC">
        <w:rPr>
          <w:shd w:val="clear" w:color="auto" w:fill="FFFFFF"/>
        </w:rPr>
        <w:t xml:space="preserve">EFL </w:t>
      </w:r>
      <w:r w:rsidR="00B54454" w:rsidRPr="00381570">
        <w:rPr>
          <w:shd w:val="clear" w:color="auto" w:fill="FFFFFF"/>
        </w:rPr>
        <w:t>teaching hours in Israel may not be realistic for acquiring literacy skills.</w:t>
      </w:r>
    </w:p>
    <w:p w14:paraId="0A7C37AB" w14:textId="186C8508" w:rsidR="003848BB" w:rsidRPr="00B81EF0" w:rsidRDefault="003848BB" w:rsidP="006E6F8F">
      <w:pPr>
        <w:shd w:val="clear" w:color="auto" w:fill="FFFFFF"/>
        <w:bidi w:val="0"/>
        <w:spacing w:after="0" w:line="480" w:lineRule="auto"/>
        <w:ind w:firstLine="720"/>
        <w:rPr>
          <w:rFonts w:ascii="Times New Roman" w:eastAsia="Times New Roman" w:hAnsi="Times New Roman" w:cs="Times New Roman"/>
          <w:b/>
          <w:bCs/>
          <w:i/>
          <w:iCs/>
          <w:sz w:val="24"/>
          <w:szCs w:val="24"/>
        </w:rPr>
      </w:pPr>
      <w:r w:rsidRPr="00B81EF0">
        <w:rPr>
          <w:rFonts w:ascii="Times New Roman" w:hAnsi="Times New Roman" w:cs="Times New Roman"/>
          <w:sz w:val="24"/>
          <w:szCs w:val="24"/>
        </w:rPr>
        <w:t>Despite the contribution of this study</w:t>
      </w:r>
      <w:ins w:id="622" w:author="Author">
        <w:r w:rsidR="00B0128A">
          <w:rPr>
            <w:rFonts w:ascii="Times New Roman" w:hAnsi="Times New Roman" w:cs="Times New Roman"/>
            <w:sz w:val="24"/>
            <w:szCs w:val="24"/>
          </w:rPr>
          <w:t>,</w:t>
        </w:r>
      </w:ins>
      <w:r w:rsidRPr="00B81EF0">
        <w:rPr>
          <w:rFonts w:ascii="Times New Roman" w:hAnsi="Times New Roman" w:cs="Times New Roman"/>
          <w:sz w:val="24"/>
          <w:szCs w:val="24"/>
        </w:rPr>
        <w:t xml:space="preserve"> it has limitations. One </w:t>
      </w:r>
      <w:ins w:id="623" w:author="Author">
        <w:r w:rsidR="00B0128A">
          <w:rPr>
            <w:rFonts w:ascii="Times New Roman" w:hAnsi="Times New Roman" w:cs="Times New Roman"/>
            <w:sz w:val="24"/>
            <w:szCs w:val="24"/>
          </w:rPr>
          <w:t xml:space="preserve">limitation </w:t>
        </w:r>
      </w:ins>
      <w:r w:rsidRPr="00B81EF0">
        <w:rPr>
          <w:rFonts w:ascii="Times New Roman" w:hAnsi="Times New Roman" w:cs="Times New Roman"/>
          <w:sz w:val="24"/>
          <w:szCs w:val="24"/>
        </w:rPr>
        <w:t xml:space="preserve">was that the number of teacher participants was </w:t>
      </w:r>
      <w:ins w:id="624" w:author="Author">
        <w:r w:rsidR="00B0128A">
          <w:rPr>
            <w:rFonts w:ascii="Times New Roman" w:hAnsi="Times New Roman" w:cs="Times New Roman"/>
            <w:sz w:val="24"/>
            <w:szCs w:val="24"/>
          </w:rPr>
          <w:t>fewer</w:t>
        </w:r>
      </w:ins>
      <w:del w:id="625" w:author="Author">
        <w:r w:rsidRPr="00B81EF0" w:rsidDel="00B0128A">
          <w:rPr>
            <w:rFonts w:ascii="Times New Roman" w:hAnsi="Times New Roman" w:cs="Times New Roman"/>
            <w:sz w:val="24"/>
            <w:szCs w:val="24"/>
          </w:rPr>
          <w:delText>less</w:delText>
        </w:r>
      </w:del>
      <w:r w:rsidRPr="00B81EF0">
        <w:rPr>
          <w:rFonts w:ascii="Times New Roman" w:hAnsi="Times New Roman" w:cs="Times New Roman"/>
          <w:sz w:val="24"/>
          <w:szCs w:val="24"/>
        </w:rPr>
        <w:t xml:space="preserve"> than anticipated. </w:t>
      </w:r>
      <w:r w:rsidR="0030308F">
        <w:rPr>
          <w:rFonts w:ascii="Times New Roman" w:hAnsi="Times New Roman" w:cs="Times New Roman"/>
          <w:sz w:val="24"/>
          <w:szCs w:val="24"/>
        </w:rPr>
        <w:t xml:space="preserve">Out of the </w:t>
      </w:r>
      <w:ins w:id="626" w:author="Author">
        <w:r w:rsidR="00B0128A">
          <w:rPr>
            <w:rFonts w:ascii="Times New Roman" w:hAnsi="Times New Roman" w:cs="Times New Roman"/>
            <w:sz w:val="24"/>
            <w:szCs w:val="24"/>
          </w:rPr>
          <w:t>several</w:t>
        </w:r>
      </w:ins>
      <w:del w:id="627" w:author="Author">
        <w:r w:rsidR="0030308F" w:rsidDel="00B0128A">
          <w:rPr>
            <w:rFonts w:ascii="Times New Roman" w:hAnsi="Times New Roman" w:cs="Times New Roman"/>
            <w:sz w:val="24"/>
            <w:szCs w:val="24"/>
          </w:rPr>
          <w:delText>few</w:delText>
        </w:r>
      </w:del>
      <w:r w:rsidR="0030308F">
        <w:rPr>
          <w:rFonts w:ascii="Times New Roman" w:hAnsi="Times New Roman" w:cs="Times New Roman"/>
          <w:sz w:val="24"/>
          <w:szCs w:val="24"/>
        </w:rPr>
        <w:t xml:space="preserve"> thousand EFL elementary school teachers that were approached, a</w:t>
      </w:r>
      <w:r w:rsidRPr="00B81EF0">
        <w:rPr>
          <w:rFonts w:ascii="Times New Roman" w:hAnsi="Times New Roman" w:cs="Times New Roman"/>
          <w:sz w:val="24"/>
          <w:szCs w:val="24"/>
        </w:rPr>
        <w:t xml:space="preserve"> relatively small percentage </w:t>
      </w:r>
      <w:r w:rsidR="0030308F">
        <w:rPr>
          <w:rFonts w:ascii="Times New Roman" w:hAnsi="Times New Roman" w:cs="Times New Roman"/>
          <w:sz w:val="24"/>
          <w:szCs w:val="24"/>
        </w:rPr>
        <w:t xml:space="preserve">completed the questionnaire, </w:t>
      </w:r>
      <w:r w:rsidR="00DB35B5">
        <w:rPr>
          <w:rFonts w:ascii="Times New Roman" w:hAnsi="Times New Roman" w:cs="Times New Roman"/>
          <w:sz w:val="24"/>
          <w:szCs w:val="24"/>
        </w:rPr>
        <w:t xml:space="preserve">thereby </w:t>
      </w:r>
      <w:r w:rsidR="0030308F">
        <w:rPr>
          <w:rFonts w:ascii="Times New Roman" w:hAnsi="Times New Roman" w:cs="Times New Roman"/>
          <w:sz w:val="24"/>
          <w:szCs w:val="24"/>
        </w:rPr>
        <w:t xml:space="preserve">limiting the generalizability of the conclusions. </w:t>
      </w:r>
      <w:r w:rsidRPr="00B81EF0">
        <w:rPr>
          <w:rFonts w:ascii="Times New Roman" w:hAnsi="Times New Roman" w:cs="Times New Roman"/>
          <w:sz w:val="24"/>
          <w:szCs w:val="24"/>
        </w:rPr>
        <w:t>Due to technical difficulties in directly contacting the</w:t>
      </w:r>
      <w:r w:rsidR="00114450">
        <w:rPr>
          <w:rFonts w:ascii="Times New Roman" w:hAnsi="Times New Roman" w:cs="Times New Roman"/>
          <w:sz w:val="24"/>
          <w:szCs w:val="24"/>
        </w:rPr>
        <w:t xml:space="preserve"> teachers</w:t>
      </w:r>
      <w:r w:rsidR="002B6541">
        <w:rPr>
          <w:rFonts w:ascii="Times New Roman" w:hAnsi="Times New Roman" w:cs="Times New Roman"/>
          <w:sz w:val="24"/>
          <w:szCs w:val="24"/>
        </w:rPr>
        <w:t>,</w:t>
      </w:r>
      <w:ins w:id="628" w:author="Author">
        <w:r w:rsidR="007A62AD">
          <w:rPr>
            <w:rFonts w:ascii="Times New Roman" w:hAnsi="Times New Roman" w:cs="Times New Roman"/>
            <w:sz w:val="24"/>
            <w:szCs w:val="24"/>
          </w:rPr>
          <w:t xml:space="preserve"> </w:t>
        </w:r>
      </w:ins>
      <w:r w:rsidRPr="00B81EF0">
        <w:rPr>
          <w:rFonts w:ascii="Times New Roman" w:hAnsi="Times New Roman" w:cs="Times New Roman"/>
          <w:sz w:val="24"/>
          <w:szCs w:val="24"/>
        </w:rPr>
        <w:t xml:space="preserve">many of them may not have received the request to participate. The length of the questionnaires </w:t>
      </w:r>
      <w:r w:rsidR="0030308F">
        <w:rPr>
          <w:rFonts w:ascii="Times New Roman" w:hAnsi="Times New Roman" w:cs="Times New Roman"/>
          <w:sz w:val="24"/>
          <w:szCs w:val="24"/>
        </w:rPr>
        <w:t>may have been a deterring factor</w:t>
      </w:r>
      <w:r w:rsidR="006E6F8F">
        <w:rPr>
          <w:rFonts w:ascii="Times New Roman" w:hAnsi="Times New Roman" w:cs="Times New Roman"/>
          <w:sz w:val="24"/>
          <w:szCs w:val="24"/>
        </w:rPr>
        <w:t xml:space="preserve">. </w:t>
      </w:r>
      <w:r w:rsidR="006E6F8F" w:rsidRPr="00B81EF0">
        <w:rPr>
          <w:rFonts w:ascii="Times New Roman" w:hAnsi="Times New Roman" w:cs="Times New Roman"/>
          <w:sz w:val="24"/>
          <w:szCs w:val="24"/>
        </w:rPr>
        <w:t xml:space="preserve">This may have caused some </w:t>
      </w:r>
      <w:r w:rsidR="006E6F8F">
        <w:rPr>
          <w:rFonts w:ascii="Times New Roman" w:hAnsi="Times New Roman" w:cs="Times New Roman"/>
          <w:sz w:val="24"/>
          <w:szCs w:val="24"/>
        </w:rPr>
        <w:t>participants</w:t>
      </w:r>
      <w:r w:rsidR="006E6F8F" w:rsidRPr="00B81EF0">
        <w:rPr>
          <w:rFonts w:ascii="Times New Roman" w:hAnsi="Times New Roman" w:cs="Times New Roman"/>
          <w:sz w:val="24"/>
          <w:szCs w:val="24"/>
        </w:rPr>
        <w:t xml:space="preserve"> to abandon the questionnaire before it was submitted. </w:t>
      </w:r>
      <w:r w:rsidR="006E6F8F" w:rsidRPr="006E6F8F">
        <w:rPr>
          <w:rFonts w:ascii="Times New Roman" w:eastAsia="Times New Roman" w:hAnsi="Times New Roman" w:cs="Times New Roman"/>
          <w:sz w:val="24"/>
          <w:szCs w:val="24"/>
        </w:rPr>
        <w:t>F</w:t>
      </w:r>
      <w:r w:rsidR="0030308F">
        <w:rPr>
          <w:rFonts w:ascii="Times New Roman" w:hAnsi="Times New Roman" w:cs="Times New Roman"/>
          <w:sz w:val="24"/>
          <w:szCs w:val="24"/>
        </w:rPr>
        <w:t xml:space="preserve">inally, had the questionnaire been formulated in the respondents’ L1 (Hebrew or Arabic), there may have been more respondents. </w:t>
      </w:r>
    </w:p>
    <w:p w14:paraId="5A703F9C" w14:textId="77777777" w:rsidR="005350D8" w:rsidRDefault="005350D8">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F452F1F" w14:textId="77777777" w:rsidR="00BF6F55" w:rsidRPr="00B81EF0" w:rsidRDefault="00BF6F55" w:rsidP="005350D8">
      <w:pPr>
        <w:autoSpaceDE w:val="0"/>
        <w:autoSpaceDN w:val="0"/>
        <w:bidi w:val="0"/>
        <w:adjustRightInd w:val="0"/>
        <w:spacing w:after="0" w:line="480" w:lineRule="auto"/>
        <w:jc w:val="center"/>
        <w:rPr>
          <w:rFonts w:ascii="Times New Roman" w:hAnsi="Times New Roman" w:cs="Times New Roman"/>
          <w:sz w:val="24"/>
          <w:szCs w:val="24"/>
        </w:rPr>
      </w:pPr>
      <w:r w:rsidRPr="00B81EF0">
        <w:rPr>
          <w:rFonts w:ascii="Times New Roman" w:hAnsi="Times New Roman" w:cs="Times New Roman"/>
          <w:b/>
          <w:bCs/>
          <w:sz w:val="24"/>
          <w:szCs w:val="24"/>
        </w:rPr>
        <w:lastRenderedPageBreak/>
        <w:t>References</w:t>
      </w:r>
    </w:p>
    <w:p w14:paraId="3C2D7DDF"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Adams, M. J. (1990). </w:t>
      </w:r>
      <w:r w:rsidRPr="0035694E">
        <w:rPr>
          <w:rFonts w:ascii="Times New Roman" w:hAnsi="Times New Roman" w:cs="Times New Roman"/>
          <w:i/>
          <w:iCs/>
          <w:sz w:val="24"/>
          <w:szCs w:val="24"/>
        </w:rPr>
        <w:t>Beginning to read: Thinking and learning about print.</w:t>
      </w:r>
      <w:r w:rsidRPr="0035694E">
        <w:rPr>
          <w:rFonts w:ascii="Times New Roman" w:hAnsi="Times New Roman" w:cs="Times New Roman"/>
          <w:sz w:val="24"/>
          <w:szCs w:val="24"/>
        </w:rPr>
        <w:t xml:space="preserve"> Cambridge, MA: MIT.</w:t>
      </w:r>
    </w:p>
    <w:p w14:paraId="3842A409" w14:textId="77777777" w:rsidR="00CD0F05" w:rsidRPr="0035694E" w:rsidRDefault="00CD0F05" w:rsidP="00550C2A">
      <w:pPr>
        <w:pStyle w:val="NormalWeb"/>
        <w:keepLines/>
        <w:widowControl w:val="0"/>
        <w:spacing w:after="240" w:afterAutospacing="0" w:line="480" w:lineRule="auto"/>
        <w:ind w:left="720" w:hanging="720"/>
      </w:pPr>
      <w:r w:rsidRPr="0035694E">
        <w:t xml:space="preserve">Aronin, L. &amp;Spolsky, B. (2010). Research in English language teaching and learning in Israel (2004–2009). </w:t>
      </w:r>
      <w:r w:rsidRPr="0035694E">
        <w:rPr>
          <w:i/>
          <w:iCs/>
        </w:rPr>
        <w:t>Language Teaching</w:t>
      </w:r>
      <w:r w:rsidRPr="0035694E">
        <w:t xml:space="preserve">, </w:t>
      </w:r>
      <w:r w:rsidRPr="0035694E">
        <w:rPr>
          <w:i/>
          <w:iCs/>
        </w:rPr>
        <w:t>43</w:t>
      </w:r>
      <w:r w:rsidRPr="0035694E">
        <w:t>(3), 297-319. doi:10.1017/S0261444810000042</w:t>
      </w:r>
    </w:p>
    <w:p w14:paraId="6F9BC6CE"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 xml:space="preserve">August, D., &amp; Shanahan, T. (2006). </w:t>
      </w:r>
      <w:r w:rsidRPr="0035694E">
        <w:rPr>
          <w:rFonts w:ascii="Times New Roman" w:hAnsi="Times New Roman" w:cs="Times New Roman"/>
          <w:i/>
          <w:iCs/>
          <w:sz w:val="24"/>
          <w:szCs w:val="24"/>
          <w:shd w:val="clear" w:color="auto" w:fill="FFFFFF"/>
        </w:rPr>
        <w:t>Executive summary: Developing literacy in second-language learners: Report of the National Literacy Panel on language-minority children and youth</w:t>
      </w:r>
      <w:r w:rsidRPr="0035694E">
        <w:rPr>
          <w:rFonts w:ascii="Times New Roman" w:hAnsi="Times New Roman" w:cs="Times New Roman"/>
          <w:sz w:val="24"/>
          <w:szCs w:val="24"/>
          <w:shd w:val="clear" w:color="auto" w:fill="FFFFFF"/>
        </w:rPr>
        <w:t>. Mahwah, NJ: Erlbaum Associates.</w:t>
      </w:r>
    </w:p>
    <w:p w14:paraId="4626CF5C"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August, D., McCardle, P., &amp; Shanahan, T. (2014). Developing literacy in English language learners: Findings from a review of the experimental research.</w:t>
      </w:r>
      <w:r w:rsidRPr="0035694E">
        <w:rPr>
          <w:rStyle w:val="apple-converted-space"/>
          <w:rFonts w:ascii="Times New Roman" w:hAnsi="Times New Roman"/>
          <w:i/>
          <w:iCs/>
          <w:sz w:val="24"/>
          <w:szCs w:val="24"/>
          <w:shd w:val="clear" w:color="auto" w:fill="FFFFFF"/>
        </w:rPr>
        <w:t> </w:t>
      </w:r>
      <w:r w:rsidRPr="0035694E">
        <w:rPr>
          <w:rFonts w:ascii="Times New Roman" w:hAnsi="Times New Roman" w:cs="Times New Roman"/>
          <w:i/>
          <w:iCs/>
          <w:sz w:val="24"/>
          <w:szCs w:val="24"/>
          <w:shd w:val="clear" w:color="auto" w:fill="FFFFFF"/>
        </w:rPr>
        <w:t>School Psychology Review,</w:t>
      </w:r>
      <w:r w:rsidRPr="0035694E">
        <w:rPr>
          <w:rStyle w:val="apple-converted-space"/>
          <w:rFonts w:ascii="Times New Roman" w:hAnsi="Times New Roman"/>
          <w:i/>
          <w:iCs/>
          <w:sz w:val="24"/>
          <w:szCs w:val="24"/>
          <w:shd w:val="clear" w:color="auto" w:fill="FFFFFF"/>
        </w:rPr>
        <w:t> </w:t>
      </w:r>
      <w:r w:rsidRPr="0035694E">
        <w:rPr>
          <w:rFonts w:ascii="Times New Roman" w:hAnsi="Times New Roman" w:cs="Times New Roman"/>
          <w:i/>
          <w:iCs/>
          <w:sz w:val="24"/>
          <w:szCs w:val="24"/>
          <w:shd w:val="clear" w:color="auto" w:fill="FFFFFF"/>
        </w:rPr>
        <w:t>43</w:t>
      </w:r>
      <w:r w:rsidRPr="0035694E">
        <w:rPr>
          <w:rFonts w:ascii="Times New Roman" w:hAnsi="Times New Roman" w:cs="Times New Roman"/>
          <w:sz w:val="24"/>
          <w:szCs w:val="24"/>
          <w:shd w:val="clear" w:color="auto" w:fill="FFFFFF"/>
        </w:rPr>
        <w:t>(4), 490-498.</w:t>
      </w:r>
    </w:p>
    <w:p w14:paraId="59EDE672"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Begeny, J. C., Ross, S. G.</w:t>
      </w:r>
      <w:r w:rsidR="00C5289B" w:rsidRPr="0035694E">
        <w:rPr>
          <w:rFonts w:ascii="Times New Roman" w:hAnsi="Times New Roman" w:cs="Times New Roman"/>
          <w:sz w:val="24"/>
          <w:szCs w:val="24"/>
        </w:rPr>
        <w:t>,</w:t>
      </w:r>
      <w:r w:rsidRPr="0035694E">
        <w:rPr>
          <w:rFonts w:ascii="Times New Roman" w:hAnsi="Times New Roman" w:cs="Times New Roman"/>
          <w:sz w:val="24"/>
          <w:szCs w:val="24"/>
        </w:rPr>
        <w:t xml:space="preserve"> Greene, D. J., Mitchell, R. C. &amp; Whitehouse, M. H. (2012). Effects of the helping early literacy with practice strategies (HELPS) reading fluency program with Latino English language learners: A preliminary evaluation.</w:t>
      </w:r>
      <w:r w:rsidRPr="0035694E">
        <w:rPr>
          <w:rFonts w:ascii="Times New Roman" w:hAnsi="Times New Roman" w:cs="Times New Roman"/>
          <w:i/>
          <w:iCs/>
          <w:sz w:val="24"/>
          <w:szCs w:val="24"/>
        </w:rPr>
        <w:t xml:space="preserve"> Journal of Behavioral Education, 21</w:t>
      </w:r>
      <w:r w:rsidRPr="0035694E">
        <w:rPr>
          <w:rFonts w:ascii="Times New Roman" w:hAnsi="Times New Roman" w:cs="Times New Roman"/>
          <w:sz w:val="24"/>
          <w:szCs w:val="24"/>
        </w:rPr>
        <w:t>(2), 134-149. doi:10.1007/s10864-011-9144-7</w:t>
      </w:r>
    </w:p>
    <w:p w14:paraId="16AE7E15" w14:textId="77777777" w:rsidR="00D625F1" w:rsidRPr="0035694E" w:rsidRDefault="00D625F1"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Blaz, D. (2006). </w:t>
      </w:r>
      <w:r w:rsidRPr="0035694E">
        <w:rPr>
          <w:rFonts w:ascii="Times New Roman" w:hAnsi="Times New Roman" w:cs="Times New Roman"/>
          <w:i/>
          <w:iCs/>
          <w:sz w:val="24"/>
          <w:szCs w:val="24"/>
        </w:rPr>
        <w:t>Differentiated instruction: A guide for foreign language teachers</w:t>
      </w:r>
      <w:r w:rsidRPr="0035694E">
        <w:rPr>
          <w:rFonts w:ascii="Times New Roman" w:hAnsi="Times New Roman" w:cs="Times New Roman"/>
          <w:sz w:val="24"/>
          <w:szCs w:val="24"/>
        </w:rPr>
        <w:t xml:space="preserve"> (pp.109-122). NY: Eye on Education.</w:t>
      </w:r>
    </w:p>
    <w:p w14:paraId="3F2796DD"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Borg, S. (2003). </w:t>
      </w:r>
      <w:r w:rsidRPr="0035694E">
        <w:rPr>
          <w:rFonts w:ascii="Times New Roman" w:eastAsia="Arial-BoldMT" w:hAnsi="Times New Roman" w:cs="Times New Roman"/>
          <w:sz w:val="24"/>
          <w:szCs w:val="24"/>
        </w:rPr>
        <w:t xml:space="preserve">Teacher cognition in language teaching: A review of research on what language teachers think, know, believe, and do. </w:t>
      </w:r>
      <w:r w:rsidRPr="0035694E">
        <w:rPr>
          <w:rFonts w:ascii="Times New Roman" w:eastAsia="Arial-BoldMT" w:hAnsi="Times New Roman" w:cs="Times New Roman"/>
          <w:i/>
          <w:iCs/>
          <w:sz w:val="24"/>
          <w:szCs w:val="24"/>
        </w:rPr>
        <w:t>Language Teaching, 36</w:t>
      </w:r>
      <w:r w:rsidRPr="0035694E">
        <w:rPr>
          <w:rFonts w:ascii="Times New Roman" w:eastAsia="Arial-BoldMT" w:hAnsi="Times New Roman" w:cs="Times New Roman"/>
          <w:sz w:val="24"/>
          <w:szCs w:val="24"/>
        </w:rPr>
        <w:t xml:space="preserve">(2), 81-109. </w:t>
      </w:r>
      <w:r w:rsidRPr="0035694E">
        <w:rPr>
          <w:rFonts w:ascii="Times New Roman" w:eastAsia="ArialMT" w:hAnsi="Times New Roman" w:cs="Times New Roman"/>
          <w:sz w:val="24"/>
          <w:szCs w:val="24"/>
        </w:rPr>
        <w:t>doi: 10.1017/S0261444803001903</w:t>
      </w:r>
    </w:p>
    <w:p w14:paraId="6CD36EB4" w14:textId="77777777" w:rsidR="00CD0F05" w:rsidRPr="0035694E" w:rsidRDefault="00CD0F05" w:rsidP="00550C2A">
      <w:pPr>
        <w:pStyle w:val="NormalWeb"/>
        <w:keepLines/>
        <w:widowControl w:val="0"/>
        <w:spacing w:after="240" w:afterAutospacing="0" w:line="480" w:lineRule="auto"/>
        <w:ind w:left="720" w:hanging="720"/>
      </w:pPr>
      <w:r w:rsidRPr="0035694E">
        <w:lastRenderedPageBreak/>
        <w:t>Bos, C., Mather, N., Dickson, S., Podhajski, B., &amp; Chard, D. (2001). Perceptions and knowledge of preservice and inservice educators about early reading instruction.</w:t>
      </w:r>
      <w:r w:rsidRPr="0035694E">
        <w:rPr>
          <w:i/>
          <w:iCs/>
        </w:rPr>
        <w:t xml:space="preserve"> Annals of Dyslexia, 51</w:t>
      </w:r>
      <w:r w:rsidRPr="0035694E">
        <w:t xml:space="preserve">(1), 97-120. </w:t>
      </w:r>
    </w:p>
    <w:p w14:paraId="064AE81B" w14:textId="77777777" w:rsidR="00CD0F05" w:rsidRPr="00550C2A" w:rsidRDefault="00CD0F05" w:rsidP="00550C2A">
      <w:pPr>
        <w:keepLines/>
        <w:widowControl w:val="0"/>
        <w:autoSpaceDE w:val="0"/>
        <w:autoSpaceDN w:val="0"/>
        <w:bidi w:val="0"/>
        <w:adjustRightInd w:val="0"/>
        <w:spacing w:after="240" w:line="480" w:lineRule="auto"/>
        <w:ind w:left="720" w:hanging="720"/>
        <w:rPr>
          <w:rFonts w:asciiTheme="majorBidi" w:hAnsiTheme="majorBidi" w:cstheme="majorBidi"/>
          <w:sz w:val="24"/>
          <w:szCs w:val="24"/>
        </w:rPr>
      </w:pPr>
      <w:r w:rsidRPr="00550C2A">
        <w:rPr>
          <w:rFonts w:asciiTheme="majorBidi" w:hAnsiTheme="majorBidi" w:cstheme="majorBidi"/>
          <w:sz w:val="24"/>
          <w:szCs w:val="24"/>
        </w:rPr>
        <w:t xml:space="preserve">Brady, S., &amp; Moats, L. (1997). </w:t>
      </w:r>
      <w:r w:rsidRPr="00550C2A">
        <w:rPr>
          <w:rFonts w:asciiTheme="majorBidi" w:hAnsiTheme="majorBidi" w:cstheme="majorBidi"/>
          <w:i/>
          <w:iCs/>
          <w:sz w:val="24"/>
          <w:szCs w:val="24"/>
        </w:rPr>
        <w:t>Informed instruction for reading success: Foundations for teacher preparation.</w:t>
      </w:r>
      <w:r w:rsidRPr="00550C2A">
        <w:rPr>
          <w:rFonts w:asciiTheme="majorBidi" w:hAnsiTheme="majorBidi" w:cstheme="majorBidi"/>
          <w:sz w:val="24"/>
          <w:szCs w:val="24"/>
        </w:rPr>
        <w:t xml:space="preserve"> A position paper of the International Dyslexia Association. Baltimore: International Dyslexia Association.</w:t>
      </w:r>
    </w:p>
    <w:p w14:paraId="02B6F8E7" w14:textId="77777777" w:rsidR="00CD0F05" w:rsidRPr="0035694E" w:rsidRDefault="00CD0F05" w:rsidP="00550C2A">
      <w:pPr>
        <w:keepLines/>
        <w:widowControl w:val="0"/>
        <w:tabs>
          <w:tab w:val="left" w:pos="540"/>
        </w:tabs>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Brusnighan, S.M. &amp; Folk, J.R. (2012). Combining contextual and morphemic cues is beneficial during incidental vocabulary acquisition: Semantic transparency in novel compound word processing. </w:t>
      </w:r>
      <w:r w:rsidRPr="0035694E">
        <w:rPr>
          <w:rFonts w:ascii="Times New Roman" w:hAnsi="Times New Roman" w:cs="Times New Roman"/>
          <w:i/>
          <w:iCs/>
          <w:sz w:val="24"/>
          <w:szCs w:val="24"/>
        </w:rPr>
        <w:t>Reading Research Quarterly, 47</w:t>
      </w:r>
      <w:r w:rsidRPr="0035694E">
        <w:rPr>
          <w:rFonts w:ascii="Times New Roman" w:hAnsi="Times New Roman" w:cs="Times New Roman"/>
          <w:sz w:val="24"/>
          <w:szCs w:val="24"/>
        </w:rPr>
        <w:t>(2), 172-190. doi: 10.1002/RRQ.015</w:t>
      </w:r>
    </w:p>
    <w:p w14:paraId="40776606" w14:textId="77777777" w:rsidR="00D625F1" w:rsidRPr="0035694E" w:rsidRDefault="00D625F1"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Carreker, S., &amp;Birsh, J.R. (2005). </w:t>
      </w:r>
      <w:r w:rsidRPr="0035694E">
        <w:rPr>
          <w:rFonts w:ascii="Times New Roman" w:hAnsi="Times New Roman" w:cs="Times New Roman"/>
          <w:i/>
          <w:iCs/>
          <w:sz w:val="24"/>
          <w:szCs w:val="24"/>
        </w:rPr>
        <w:t>Multisensory teaching of basic language skills. Activity book</w:t>
      </w:r>
      <w:r w:rsidRPr="0035694E">
        <w:rPr>
          <w:rFonts w:ascii="Times New Roman" w:hAnsi="Times New Roman" w:cs="Times New Roman"/>
          <w:sz w:val="24"/>
          <w:szCs w:val="24"/>
        </w:rPr>
        <w:t xml:space="preserve"> (pp.18-24)</w:t>
      </w:r>
      <w:r w:rsidRPr="0035694E">
        <w:rPr>
          <w:rFonts w:ascii="Times New Roman" w:hAnsi="Times New Roman" w:cs="Times New Roman"/>
          <w:i/>
          <w:iCs/>
          <w:sz w:val="24"/>
          <w:szCs w:val="24"/>
        </w:rPr>
        <w:t xml:space="preserve">. </w:t>
      </w:r>
      <w:r w:rsidRPr="0035694E">
        <w:rPr>
          <w:rFonts w:ascii="Times New Roman" w:hAnsi="Times New Roman" w:cs="Times New Roman"/>
          <w:sz w:val="24"/>
          <w:szCs w:val="24"/>
        </w:rPr>
        <w:t xml:space="preserve">Baltimore: Paul H. Brookes. </w:t>
      </w:r>
    </w:p>
    <w:p w14:paraId="3F91BF30" w14:textId="77777777" w:rsidR="00CD0F05" w:rsidRPr="0035694E" w:rsidRDefault="00CD0F05" w:rsidP="00550C2A">
      <w:pPr>
        <w:pStyle w:val="NormalWeb"/>
        <w:keepLines/>
        <w:widowControl w:val="0"/>
        <w:spacing w:after="240" w:afterAutospacing="0" w:line="480" w:lineRule="auto"/>
        <w:ind w:left="720" w:hanging="720"/>
      </w:pPr>
      <w:r w:rsidRPr="0035694E">
        <w:t>Carver, R. P. (1998). Predicting reading level in grades 1 to 6 from listening level and decoding level: Testing theory relevant to the simple view of reading.</w:t>
      </w:r>
      <w:r w:rsidRPr="0035694E">
        <w:rPr>
          <w:i/>
          <w:iCs/>
        </w:rPr>
        <w:t xml:space="preserve"> Reading and Writing, 10</w:t>
      </w:r>
      <w:r w:rsidRPr="0035694E">
        <w:t>(2), 121-154.</w:t>
      </w:r>
    </w:p>
    <w:p w14:paraId="55605819" w14:textId="77777777" w:rsidR="00CD0F05" w:rsidRPr="0035694E" w:rsidRDefault="00CD0F05" w:rsidP="00550C2A">
      <w:pPr>
        <w:keepLines/>
        <w:widowControl w:val="0"/>
        <w:shd w:val="clear" w:color="auto" w:fill="FFFFFF"/>
        <w:bidi w:val="0"/>
        <w:spacing w:before="100" w:beforeAutospacing="1"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lang w:val="fr-FR"/>
        </w:rPr>
        <w:t xml:space="preserve">Cassidy, J., Valadez, C.M., Garrett, S.D. (2010). </w:t>
      </w:r>
      <w:r w:rsidRPr="0035694E">
        <w:rPr>
          <w:rFonts w:ascii="Times New Roman" w:hAnsi="Times New Roman" w:cs="Times New Roman"/>
          <w:sz w:val="24"/>
          <w:szCs w:val="24"/>
        </w:rPr>
        <w:t>Literacy trends and issues: A look at the five pillars and the cement that supports them.</w:t>
      </w:r>
      <w:r w:rsidRPr="0035694E">
        <w:rPr>
          <w:rFonts w:ascii="Times New Roman" w:hAnsi="Times New Roman" w:cs="Times New Roman"/>
          <w:i/>
          <w:iCs/>
          <w:sz w:val="24"/>
          <w:szCs w:val="24"/>
        </w:rPr>
        <w:t xml:space="preserve"> The Reading Teacher, 63</w:t>
      </w:r>
      <w:r w:rsidRPr="0035694E">
        <w:rPr>
          <w:rFonts w:ascii="Times New Roman" w:hAnsi="Times New Roman" w:cs="Times New Roman"/>
          <w:sz w:val="24"/>
          <w:szCs w:val="24"/>
        </w:rPr>
        <w:t xml:space="preserve">(8), 644–655. doi:10.1598/RT.63.8.3 </w:t>
      </w:r>
    </w:p>
    <w:p w14:paraId="6C2091BE" w14:textId="77777777" w:rsidR="00CD0F05" w:rsidRPr="0035694E" w:rsidRDefault="00CD0F05" w:rsidP="00550C2A">
      <w:pPr>
        <w:pStyle w:val="NormalWeb"/>
        <w:keepLines/>
        <w:widowControl w:val="0"/>
        <w:spacing w:after="240" w:afterAutospacing="0" w:line="480" w:lineRule="auto"/>
        <w:ind w:left="720" w:hanging="720"/>
      </w:pPr>
      <w:r w:rsidRPr="0035694E">
        <w:rPr>
          <w:lang w:val="fr-FR"/>
        </w:rPr>
        <w:t xml:space="preserve">Crosson, A. &amp;Lesaux, N.K. (2010). </w:t>
      </w:r>
      <w:r w:rsidRPr="0035694E">
        <w:t>Revisiting assumptions about the relationship of fluent reading to comprehension: Spanish-speakers' text-reading fluency in English.</w:t>
      </w:r>
      <w:r w:rsidRPr="0035694E">
        <w:rPr>
          <w:i/>
          <w:iCs/>
        </w:rPr>
        <w:t xml:space="preserve"> Reading and Writing, 23</w:t>
      </w:r>
      <w:r w:rsidRPr="0035694E">
        <w:t>, 475-494. doi:10.1007/s11145-009-9168-8</w:t>
      </w:r>
    </w:p>
    <w:p w14:paraId="38841DFC"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shd w:val="clear" w:color="auto" w:fill="FFFFFF"/>
        </w:rPr>
        <w:lastRenderedPageBreak/>
        <w:t>Cunningham, A. E., Zibulsky, J., Stanovich, K. E., &amp;Stanovich, P. J. (2009). How teachers would spend their time teaching language arts: The mismatch between self-reported and best practices.</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Journal of Learning Disabilities</w:t>
      </w:r>
      <w:r w:rsidRPr="0035694E">
        <w:rPr>
          <w:rFonts w:ascii="Times New Roman" w:hAnsi="Times New Roman" w:cs="Times New Roman"/>
          <w:sz w:val="24"/>
          <w:szCs w:val="24"/>
          <w:shd w:val="clear" w:color="auto" w:fill="FFFFFF"/>
        </w:rPr>
        <w:t xml:space="preserve">, </w:t>
      </w:r>
      <w:r w:rsidRPr="0035694E">
        <w:rPr>
          <w:rFonts w:ascii="Times New Roman" w:hAnsi="Times New Roman" w:cs="Times New Roman"/>
          <w:i/>
          <w:iCs/>
          <w:sz w:val="24"/>
          <w:szCs w:val="24"/>
          <w:shd w:val="clear" w:color="auto" w:fill="FFFFFF"/>
        </w:rPr>
        <w:t>42</w:t>
      </w:r>
      <w:r w:rsidRPr="0035694E">
        <w:rPr>
          <w:rFonts w:ascii="Times New Roman" w:hAnsi="Times New Roman" w:cs="Times New Roman"/>
          <w:sz w:val="24"/>
          <w:szCs w:val="24"/>
          <w:shd w:val="clear" w:color="auto" w:fill="FFFFFF"/>
        </w:rPr>
        <w:t xml:space="preserve">(5), 418-430. </w:t>
      </w:r>
      <w:r w:rsidRPr="0035694E">
        <w:rPr>
          <w:rFonts w:ascii="Times New Roman" w:hAnsi="Times New Roman" w:cs="Times New Roman"/>
          <w:sz w:val="24"/>
          <w:szCs w:val="24"/>
        </w:rPr>
        <w:t>doi:10.1177/0022219409339063</w:t>
      </w:r>
    </w:p>
    <w:p w14:paraId="3F7F1F0B"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Dornyei, Z. (2003). </w:t>
      </w:r>
      <w:r w:rsidRPr="0035694E">
        <w:rPr>
          <w:rFonts w:ascii="Times New Roman" w:hAnsi="Times New Roman" w:cs="Times New Roman"/>
          <w:i/>
          <w:iCs/>
          <w:sz w:val="24"/>
          <w:szCs w:val="24"/>
        </w:rPr>
        <w:t>Questionnaires in second language research: Construction, administration and processing</w:t>
      </w:r>
      <w:r w:rsidRPr="0035694E">
        <w:rPr>
          <w:rFonts w:ascii="Times New Roman" w:hAnsi="Times New Roman" w:cs="Times New Roman"/>
          <w:sz w:val="24"/>
          <w:szCs w:val="24"/>
        </w:rPr>
        <w:t>. NY: Routledge.</w:t>
      </w:r>
    </w:p>
    <w:p w14:paraId="0AD6C250"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Ediger, A.M. (2014). Teaching second/foreign language literacy to school-age learners. In Celce-Murcia,</w:t>
      </w:r>
      <w:r w:rsidR="00162244" w:rsidRPr="0035694E">
        <w:rPr>
          <w:rFonts w:ascii="Times New Roman" w:hAnsi="Times New Roman" w:cs="Times New Roman"/>
          <w:sz w:val="24"/>
          <w:szCs w:val="24"/>
        </w:rPr>
        <w:t xml:space="preserve"> M.,</w:t>
      </w:r>
      <w:r w:rsidRPr="0035694E">
        <w:rPr>
          <w:rFonts w:ascii="Times New Roman" w:hAnsi="Times New Roman" w:cs="Times New Roman"/>
          <w:sz w:val="24"/>
          <w:szCs w:val="24"/>
        </w:rPr>
        <w:t xml:space="preserve"> Brinton, D.M., &amp; Snow, M.A. (eds.) </w:t>
      </w:r>
      <w:r w:rsidRPr="0035694E">
        <w:rPr>
          <w:rFonts w:ascii="Times New Roman" w:hAnsi="Times New Roman" w:cs="Times New Roman"/>
          <w:i/>
          <w:iCs/>
          <w:sz w:val="24"/>
          <w:szCs w:val="24"/>
        </w:rPr>
        <w:t xml:space="preserve">Teaching English as a second or foreign language </w:t>
      </w:r>
      <w:r w:rsidRPr="0035694E">
        <w:rPr>
          <w:rFonts w:ascii="Times New Roman" w:hAnsi="Times New Roman" w:cs="Times New Roman"/>
          <w:sz w:val="24"/>
          <w:szCs w:val="24"/>
        </w:rPr>
        <w:t xml:space="preserve">(pp. 154-188). Fourth edition. Boston: National Geographic Learning. </w:t>
      </w:r>
    </w:p>
    <w:p w14:paraId="6BE93E51" w14:textId="7DDA4A22"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rPr>
        <w:t xml:space="preserve">Ellis, R. (2001). The place of grammar instruction in the second/foreign language curriculum. In </w:t>
      </w:r>
      <w:r w:rsidRPr="0035694E">
        <w:rPr>
          <w:rFonts w:ascii="Times New Roman" w:hAnsi="Times New Roman" w:cs="Times New Roman"/>
          <w:sz w:val="24"/>
          <w:szCs w:val="24"/>
          <w:shd w:val="clear" w:color="auto" w:fill="FFFFFF"/>
        </w:rPr>
        <w:t>Hinkel, E., &amp;</w:t>
      </w:r>
      <w:ins w:id="629" w:author="Author">
        <w:r w:rsidR="00126EE4">
          <w:rPr>
            <w:rFonts w:ascii="Times New Roman" w:hAnsi="Times New Roman" w:cs="Times New Roman"/>
            <w:sz w:val="24"/>
            <w:szCs w:val="24"/>
            <w:shd w:val="clear" w:color="auto" w:fill="FFFFFF"/>
          </w:rPr>
          <w:t xml:space="preserve"> </w:t>
        </w:r>
      </w:ins>
      <w:r w:rsidRPr="0035694E">
        <w:rPr>
          <w:rFonts w:ascii="Times New Roman" w:hAnsi="Times New Roman" w:cs="Times New Roman"/>
          <w:sz w:val="24"/>
          <w:szCs w:val="24"/>
          <w:shd w:val="clear" w:color="auto" w:fill="FFFFFF"/>
        </w:rPr>
        <w:t>Fotos, S. (Eds.)</w:t>
      </w:r>
      <w:r w:rsidRPr="0035694E">
        <w:rPr>
          <w:rStyle w:val="apple-converted-space"/>
          <w:rFonts w:ascii="Times New Roman" w:hAnsi="Times New Roman"/>
          <w:sz w:val="24"/>
          <w:szCs w:val="24"/>
          <w:shd w:val="clear" w:color="auto" w:fill="FFFFFF"/>
        </w:rPr>
        <w:t> </w:t>
      </w:r>
      <w:r w:rsidRPr="0035694E">
        <w:rPr>
          <w:rFonts w:ascii="Times New Roman" w:hAnsi="Times New Roman" w:cs="Times New Roman"/>
          <w:i/>
          <w:iCs/>
          <w:sz w:val="24"/>
          <w:szCs w:val="24"/>
          <w:shd w:val="clear" w:color="auto" w:fill="FFFFFF"/>
        </w:rPr>
        <w:t>New perspectives on grammar teaching in second language classrooms</w:t>
      </w:r>
      <w:r w:rsidRPr="0035694E">
        <w:rPr>
          <w:rFonts w:ascii="Times New Roman" w:hAnsi="Times New Roman" w:cs="Times New Roman"/>
          <w:sz w:val="24"/>
          <w:szCs w:val="24"/>
          <w:shd w:val="clear" w:color="auto" w:fill="FFFFFF"/>
        </w:rPr>
        <w:t xml:space="preserve"> (pp. 17-34). </w:t>
      </w:r>
      <w:r w:rsidR="00550C2A">
        <w:rPr>
          <w:rFonts w:ascii="Times New Roman" w:hAnsi="Times New Roman" w:cs="Times New Roman"/>
          <w:sz w:val="24"/>
          <w:szCs w:val="24"/>
          <w:shd w:val="clear" w:color="auto" w:fill="FFFFFF"/>
        </w:rPr>
        <w:t xml:space="preserve">NY: </w:t>
      </w:r>
      <w:r w:rsidRPr="0035694E">
        <w:rPr>
          <w:rFonts w:ascii="Times New Roman" w:hAnsi="Times New Roman" w:cs="Times New Roman"/>
          <w:sz w:val="24"/>
          <w:szCs w:val="24"/>
          <w:shd w:val="clear" w:color="auto" w:fill="FFFFFF"/>
        </w:rPr>
        <w:t>Routledge.</w:t>
      </w:r>
      <w:r w:rsidRPr="0035694E">
        <w:rPr>
          <w:rFonts w:ascii="Times New Roman" w:hAnsi="Times New Roman" w:cs="Times New Roman"/>
          <w:sz w:val="24"/>
          <w:szCs w:val="24"/>
          <w:shd w:val="clear" w:color="auto" w:fill="FFFFFF"/>
          <w:rtl/>
        </w:rPr>
        <w:t>‏</w:t>
      </w:r>
    </w:p>
    <w:p w14:paraId="6E089FA9" w14:textId="77777777" w:rsidR="00CD0F05" w:rsidRPr="0035694E" w:rsidRDefault="00CD0F05" w:rsidP="00550C2A">
      <w:pPr>
        <w:pStyle w:val="CommentText"/>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shd w:val="clear" w:color="auto" w:fill="FFFFFF"/>
        </w:rPr>
        <w:t>Ellis, R. (2006). Current issues in the teaching of grammar: An SLA perspective.</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Tesol Quarterly</w:t>
      </w:r>
      <w:r w:rsidRPr="0035694E">
        <w:rPr>
          <w:rFonts w:ascii="Times New Roman" w:hAnsi="Times New Roman" w:cs="Times New Roman"/>
          <w:sz w:val="24"/>
          <w:szCs w:val="24"/>
          <w:shd w:val="clear" w:color="auto" w:fill="FFFFFF"/>
        </w:rPr>
        <w:t>, 83-107.</w:t>
      </w:r>
      <w:r w:rsidRPr="0035694E">
        <w:rPr>
          <w:rFonts w:ascii="Times New Roman" w:hAnsi="Times New Roman" w:cs="Times New Roman"/>
          <w:sz w:val="24"/>
          <w:szCs w:val="24"/>
          <w:shd w:val="clear" w:color="auto" w:fill="FFFFFF"/>
          <w:rtl/>
        </w:rPr>
        <w:t>‏</w:t>
      </w:r>
    </w:p>
    <w:p w14:paraId="5BE20882" w14:textId="77777777" w:rsidR="00BC67D1" w:rsidRPr="0035694E" w:rsidRDefault="00BC67D1" w:rsidP="00550C2A">
      <w:pPr>
        <w:bidi w:val="0"/>
        <w:spacing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Ferguson, G., &amp;Donno, S. (2003). One‐month teacher training courses: time for a change?</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ELT Journal</w:t>
      </w:r>
      <w:r w:rsidRPr="0035694E">
        <w:rPr>
          <w:rFonts w:ascii="Times New Roman" w:hAnsi="Times New Roman" w:cs="Times New Roman"/>
          <w:sz w:val="24"/>
          <w:szCs w:val="24"/>
          <w:shd w:val="clear" w:color="auto" w:fill="FFFFFF"/>
        </w:rPr>
        <w:t>,</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57</w:t>
      </w:r>
      <w:r w:rsidRPr="0035694E">
        <w:rPr>
          <w:rFonts w:ascii="Times New Roman" w:hAnsi="Times New Roman" w:cs="Times New Roman"/>
          <w:sz w:val="24"/>
          <w:szCs w:val="24"/>
          <w:shd w:val="clear" w:color="auto" w:fill="FFFFFF"/>
        </w:rPr>
        <w:t>(1), 26-33.</w:t>
      </w:r>
      <w:r w:rsidRPr="0035694E">
        <w:rPr>
          <w:rFonts w:ascii="Times New Roman" w:hAnsi="Times New Roman" w:cs="Times New Roman"/>
          <w:sz w:val="24"/>
          <w:szCs w:val="24"/>
          <w:shd w:val="clear" w:color="auto" w:fill="FFFFFF"/>
          <w:rtl/>
        </w:rPr>
        <w:t>‏</w:t>
      </w:r>
    </w:p>
    <w:p w14:paraId="096D55A5" w14:textId="77777777" w:rsidR="00E853D9" w:rsidRPr="0035694E" w:rsidRDefault="00E853D9" w:rsidP="00550C2A">
      <w:pPr>
        <w:bidi w:val="0"/>
        <w:spacing w:line="480" w:lineRule="auto"/>
        <w:ind w:left="720" w:hanging="720"/>
        <w:rPr>
          <w:rFonts w:ascii="Times New Roman" w:hAnsi="Times New Roman" w:cs="Times New Roman"/>
          <w:sz w:val="24"/>
          <w:szCs w:val="24"/>
        </w:rPr>
      </w:pPr>
      <w:r w:rsidRPr="0035694E">
        <w:rPr>
          <w:rFonts w:ascii="Times New Roman" w:eastAsia="Times New Roman" w:hAnsi="Times New Roman" w:cs="Times New Roman"/>
          <w:sz w:val="24"/>
          <w:szCs w:val="24"/>
        </w:rPr>
        <w:t xml:space="preserve">Fuchs, S. (2017). </w:t>
      </w:r>
      <w:r w:rsidRPr="0035694E">
        <w:rPr>
          <w:rFonts w:ascii="Times New Roman" w:hAnsi="Times New Roman" w:cs="Times New Roman"/>
          <w:sz w:val="24"/>
          <w:szCs w:val="24"/>
        </w:rPr>
        <w:t xml:space="preserve">Relationships between Theory and Practice in EFL Literacy Instruction in Israel: Teachers' and Experts' Perceptions about Classroom Practices. </w:t>
      </w:r>
      <w:r w:rsidRPr="0035694E">
        <w:rPr>
          <w:rFonts w:ascii="Times New Roman" w:eastAsia="Times New Roman" w:hAnsi="Times New Roman" w:cs="Times New Roman"/>
          <w:sz w:val="24"/>
          <w:szCs w:val="24"/>
        </w:rPr>
        <w:t xml:space="preserve">Unpublished </w:t>
      </w:r>
      <w:r w:rsidRPr="0035694E">
        <w:rPr>
          <w:rFonts w:ascii="Times New Roman" w:hAnsi="Times New Roman" w:cs="Times New Roman"/>
          <w:sz w:val="24"/>
          <w:szCs w:val="24"/>
        </w:rPr>
        <w:t>doctoral dissertation, Haifa University.</w:t>
      </w:r>
    </w:p>
    <w:p w14:paraId="427B5C6E" w14:textId="4CA1AA0F"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lastRenderedPageBreak/>
        <w:t xml:space="preserve">Georgiou, G. K., Das, J. P, </w:t>
      </w:r>
      <w:r w:rsidR="00C5289B" w:rsidRPr="0035694E">
        <w:rPr>
          <w:rFonts w:ascii="Times New Roman" w:hAnsi="Times New Roman" w:cs="Times New Roman"/>
          <w:sz w:val="24"/>
          <w:szCs w:val="24"/>
        </w:rPr>
        <w:t>&amp;</w:t>
      </w:r>
      <w:ins w:id="630" w:author="Author">
        <w:r w:rsidR="00126EE4">
          <w:rPr>
            <w:rFonts w:ascii="Times New Roman" w:hAnsi="Times New Roman" w:cs="Times New Roman"/>
            <w:sz w:val="24"/>
            <w:szCs w:val="24"/>
          </w:rPr>
          <w:t xml:space="preserve"> </w:t>
        </w:r>
      </w:ins>
      <w:r w:rsidRPr="0035694E">
        <w:rPr>
          <w:rFonts w:ascii="Times New Roman" w:hAnsi="Times New Roman" w:cs="Times New Roman"/>
          <w:sz w:val="24"/>
          <w:szCs w:val="24"/>
        </w:rPr>
        <w:t xml:space="preserve">Hayward, D. (2009). Revisiting the “Simple View of Reading” in a group of children with poor reading comprehension. </w:t>
      </w:r>
      <w:r w:rsidRPr="0035694E">
        <w:rPr>
          <w:rFonts w:ascii="Times New Roman" w:hAnsi="Times New Roman" w:cs="Times New Roman"/>
          <w:i/>
          <w:iCs/>
          <w:sz w:val="24"/>
          <w:szCs w:val="24"/>
        </w:rPr>
        <w:t xml:space="preserve">Journal of Learning Disabilities, 42, </w:t>
      </w:r>
      <w:r w:rsidRPr="0035694E">
        <w:rPr>
          <w:rFonts w:ascii="Times New Roman" w:hAnsi="Times New Roman" w:cs="Times New Roman"/>
          <w:sz w:val="24"/>
          <w:szCs w:val="24"/>
        </w:rPr>
        <w:t xml:space="preserve">76-84. </w:t>
      </w:r>
      <w:r w:rsidR="00C5289B" w:rsidRPr="0035694E">
        <w:rPr>
          <w:rFonts w:ascii="Times New Roman" w:hAnsi="Times New Roman" w:cs="Times New Roman"/>
          <w:sz w:val="24"/>
          <w:szCs w:val="24"/>
        </w:rPr>
        <w:t xml:space="preserve">doi: </w:t>
      </w:r>
      <w:r w:rsidRPr="0035694E">
        <w:rPr>
          <w:rFonts w:ascii="Times New Roman" w:hAnsi="Times New Roman" w:cs="Times New Roman"/>
          <w:sz w:val="24"/>
          <w:szCs w:val="24"/>
        </w:rPr>
        <w:t>10.1177/0022219408326210</w:t>
      </w:r>
    </w:p>
    <w:p w14:paraId="1195B85D" w14:textId="3A5AE8CC"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Geva, E.</w:t>
      </w:r>
      <w:r w:rsidR="00C5289B" w:rsidRPr="0035694E">
        <w:rPr>
          <w:rFonts w:ascii="Times New Roman" w:hAnsi="Times New Roman" w:cs="Times New Roman"/>
          <w:sz w:val="24"/>
          <w:szCs w:val="24"/>
        </w:rPr>
        <w:t>,</w:t>
      </w:r>
      <w:ins w:id="631" w:author="Author">
        <w:r w:rsidR="00126EE4">
          <w:rPr>
            <w:rFonts w:ascii="Times New Roman" w:hAnsi="Times New Roman" w:cs="Times New Roman"/>
            <w:sz w:val="24"/>
            <w:szCs w:val="24"/>
          </w:rPr>
          <w:t xml:space="preserve"> </w:t>
        </w:r>
      </w:ins>
      <w:r w:rsidRPr="0035694E">
        <w:rPr>
          <w:rFonts w:ascii="Times New Roman" w:hAnsi="Times New Roman" w:cs="Times New Roman"/>
          <w:sz w:val="24"/>
          <w:szCs w:val="24"/>
        </w:rPr>
        <w:t xml:space="preserve">&amp; Wang, M. (2001). The development of basic reading skills in children: A cross-language perspective. </w:t>
      </w:r>
      <w:r w:rsidRPr="0035694E">
        <w:rPr>
          <w:rFonts w:ascii="Times New Roman" w:hAnsi="Times New Roman" w:cs="Times New Roman"/>
          <w:i/>
          <w:iCs/>
          <w:sz w:val="24"/>
          <w:szCs w:val="24"/>
        </w:rPr>
        <w:t>Annual Review of Applied Linguistics</w:t>
      </w:r>
      <w:r w:rsidRPr="0035694E">
        <w:rPr>
          <w:rFonts w:ascii="Times New Roman" w:hAnsi="Times New Roman" w:cs="Times New Roman"/>
          <w:sz w:val="24"/>
          <w:szCs w:val="24"/>
        </w:rPr>
        <w:t>,</w:t>
      </w:r>
      <w:r w:rsidRPr="0035694E">
        <w:rPr>
          <w:rFonts w:ascii="Times New Roman" w:hAnsi="Times New Roman" w:cs="Times New Roman"/>
          <w:i/>
          <w:iCs/>
          <w:sz w:val="24"/>
          <w:szCs w:val="24"/>
        </w:rPr>
        <w:t xml:space="preserve"> 21</w:t>
      </w:r>
      <w:r w:rsidRPr="0035694E">
        <w:rPr>
          <w:rFonts w:ascii="Times New Roman" w:hAnsi="Times New Roman" w:cs="Times New Roman"/>
          <w:sz w:val="24"/>
          <w:szCs w:val="24"/>
        </w:rPr>
        <w:t>, 182-204.</w:t>
      </w:r>
    </w:p>
    <w:p w14:paraId="37CE7771" w14:textId="77777777" w:rsidR="00CD0F05" w:rsidRPr="0035694E" w:rsidRDefault="00CD0F05" w:rsidP="00550C2A">
      <w:pPr>
        <w:pStyle w:val="CommentText"/>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Geva, E. (2006). Second-language oral proficiency and second-language literacy.</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Developing literacy in second-language learners: Report of the National Literacy Panel on Language-Minority Children and Youth</w:t>
      </w:r>
      <w:r w:rsidRPr="0035694E">
        <w:rPr>
          <w:rFonts w:ascii="Times New Roman" w:hAnsi="Times New Roman" w:cs="Times New Roman"/>
          <w:sz w:val="24"/>
          <w:szCs w:val="24"/>
          <w:shd w:val="clear" w:color="auto" w:fill="FFFFFF"/>
        </w:rPr>
        <w:t>, 123-140.</w:t>
      </w:r>
      <w:r w:rsidRPr="0035694E">
        <w:rPr>
          <w:rFonts w:ascii="Times New Roman" w:hAnsi="Times New Roman" w:cs="Times New Roman"/>
          <w:sz w:val="24"/>
          <w:szCs w:val="24"/>
          <w:shd w:val="clear" w:color="auto" w:fill="FFFFFF"/>
          <w:rtl/>
        </w:rPr>
        <w:t>‏</w:t>
      </w:r>
    </w:p>
    <w:p w14:paraId="06C8F19C" w14:textId="07A3A41A"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Gough, P.B.</w:t>
      </w:r>
      <w:r w:rsidR="00C5289B" w:rsidRPr="0035694E">
        <w:rPr>
          <w:rFonts w:ascii="Times New Roman" w:hAnsi="Times New Roman" w:cs="Times New Roman"/>
          <w:sz w:val="24"/>
          <w:szCs w:val="24"/>
        </w:rPr>
        <w:t>,</w:t>
      </w:r>
      <w:ins w:id="632" w:author="Author">
        <w:r w:rsidR="00126EE4">
          <w:rPr>
            <w:rFonts w:ascii="Times New Roman" w:hAnsi="Times New Roman" w:cs="Times New Roman"/>
            <w:sz w:val="24"/>
            <w:szCs w:val="24"/>
          </w:rPr>
          <w:t xml:space="preserve"> </w:t>
        </w:r>
      </w:ins>
      <w:r w:rsidRPr="0035694E">
        <w:rPr>
          <w:rFonts w:ascii="Times New Roman" w:hAnsi="Times New Roman" w:cs="Times New Roman"/>
          <w:sz w:val="24"/>
          <w:szCs w:val="24"/>
        </w:rPr>
        <w:t>&amp;</w:t>
      </w:r>
      <w:ins w:id="633" w:author="Author">
        <w:r w:rsidR="00126EE4">
          <w:rPr>
            <w:rFonts w:ascii="Times New Roman" w:hAnsi="Times New Roman" w:cs="Times New Roman"/>
            <w:sz w:val="24"/>
            <w:szCs w:val="24"/>
          </w:rPr>
          <w:t xml:space="preserve"> </w:t>
        </w:r>
      </w:ins>
      <w:r w:rsidRPr="0035694E">
        <w:rPr>
          <w:rFonts w:ascii="Times New Roman" w:hAnsi="Times New Roman" w:cs="Times New Roman"/>
          <w:sz w:val="24"/>
          <w:szCs w:val="24"/>
        </w:rPr>
        <w:t xml:space="preserve">Tunmer, W.E. (1986). Decoding, reading, and reading disability. </w:t>
      </w:r>
      <w:r w:rsidRPr="0035694E">
        <w:rPr>
          <w:rFonts w:ascii="Times New Roman" w:hAnsi="Times New Roman" w:cs="Times New Roman"/>
          <w:i/>
          <w:iCs/>
          <w:sz w:val="24"/>
          <w:szCs w:val="24"/>
        </w:rPr>
        <w:t>Remedial and Special Education, 7</w:t>
      </w:r>
      <w:r w:rsidRPr="0035694E">
        <w:rPr>
          <w:rFonts w:ascii="Times New Roman" w:hAnsi="Times New Roman" w:cs="Times New Roman"/>
          <w:sz w:val="24"/>
          <w:szCs w:val="24"/>
        </w:rPr>
        <w:t>(1), 6-10.</w:t>
      </w:r>
    </w:p>
    <w:p w14:paraId="65E9B30E" w14:textId="2BDB3CA8"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Grabe, W. (2009a). How reading works: The building blocks of fluency and comprehension. In </w:t>
      </w:r>
      <w:r w:rsidRPr="0035694E">
        <w:rPr>
          <w:rFonts w:ascii="Times New Roman" w:hAnsi="Times New Roman" w:cs="Times New Roman"/>
          <w:i/>
          <w:iCs/>
          <w:sz w:val="24"/>
          <w:szCs w:val="24"/>
        </w:rPr>
        <w:t>Reading in a second language:</w:t>
      </w:r>
      <w:ins w:id="634" w:author="Author">
        <w:r w:rsidR="00126EE4">
          <w:rPr>
            <w:rFonts w:ascii="Times New Roman" w:hAnsi="Times New Roman" w:cs="Times New Roman"/>
            <w:i/>
            <w:iCs/>
            <w:sz w:val="24"/>
            <w:szCs w:val="24"/>
          </w:rPr>
          <w:t xml:space="preserve"> </w:t>
        </w:r>
      </w:ins>
      <w:r w:rsidRPr="0035694E">
        <w:rPr>
          <w:rFonts w:ascii="Times New Roman" w:hAnsi="Times New Roman" w:cs="Times New Roman"/>
          <w:i/>
          <w:iCs/>
          <w:sz w:val="24"/>
          <w:szCs w:val="24"/>
        </w:rPr>
        <w:t>Moving from theory to practice</w:t>
      </w:r>
      <w:r w:rsidRPr="0035694E">
        <w:rPr>
          <w:rFonts w:ascii="Times New Roman" w:hAnsi="Times New Roman" w:cs="Times New Roman"/>
          <w:sz w:val="24"/>
          <w:szCs w:val="24"/>
        </w:rPr>
        <w:t xml:space="preserve">. (pp. 21-38). NY: Cambridge University Press. </w:t>
      </w:r>
    </w:p>
    <w:p w14:paraId="51870191" w14:textId="14B2D040"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Grabe, W. (2009b). Reading fluency, reading rate and comprehension. In </w:t>
      </w:r>
      <w:r w:rsidRPr="0035694E">
        <w:rPr>
          <w:rFonts w:ascii="Times New Roman" w:hAnsi="Times New Roman" w:cs="Times New Roman"/>
          <w:i/>
          <w:iCs/>
          <w:sz w:val="24"/>
          <w:szCs w:val="24"/>
        </w:rPr>
        <w:t>Reading in a second language:</w:t>
      </w:r>
      <w:ins w:id="635" w:author="Author">
        <w:r w:rsidR="00126EE4">
          <w:rPr>
            <w:rFonts w:ascii="Times New Roman" w:hAnsi="Times New Roman" w:cs="Times New Roman"/>
            <w:i/>
            <w:iCs/>
            <w:sz w:val="24"/>
            <w:szCs w:val="24"/>
          </w:rPr>
          <w:t xml:space="preserve"> </w:t>
        </w:r>
      </w:ins>
      <w:r w:rsidRPr="0035694E">
        <w:rPr>
          <w:rFonts w:ascii="Times New Roman" w:hAnsi="Times New Roman" w:cs="Times New Roman"/>
          <w:i/>
          <w:iCs/>
          <w:sz w:val="24"/>
          <w:szCs w:val="24"/>
        </w:rPr>
        <w:t>Moving from theory to practice</w:t>
      </w:r>
      <w:r w:rsidRPr="0035694E">
        <w:rPr>
          <w:rFonts w:ascii="Times New Roman" w:hAnsi="Times New Roman" w:cs="Times New Roman"/>
          <w:sz w:val="24"/>
          <w:szCs w:val="24"/>
        </w:rPr>
        <w:t xml:space="preserve"> (pp. 289-310). NY: Cambridge University Press.</w:t>
      </w:r>
    </w:p>
    <w:p w14:paraId="4353FD94" w14:textId="2AEBEB36"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Grabe, W. (2009c). Developing reading comprehension abilities. In </w:t>
      </w:r>
      <w:r w:rsidRPr="0035694E">
        <w:rPr>
          <w:rFonts w:ascii="Times New Roman" w:hAnsi="Times New Roman" w:cs="Times New Roman"/>
          <w:i/>
          <w:iCs/>
          <w:sz w:val="24"/>
          <w:szCs w:val="24"/>
        </w:rPr>
        <w:t>Reading in a second language:</w:t>
      </w:r>
      <w:ins w:id="636" w:author="Author">
        <w:r w:rsidR="00126EE4">
          <w:rPr>
            <w:rFonts w:ascii="Times New Roman" w:hAnsi="Times New Roman" w:cs="Times New Roman"/>
            <w:i/>
            <w:iCs/>
            <w:sz w:val="24"/>
            <w:szCs w:val="24"/>
          </w:rPr>
          <w:t xml:space="preserve"> </w:t>
        </w:r>
      </w:ins>
      <w:r w:rsidRPr="0035694E">
        <w:rPr>
          <w:rFonts w:ascii="Times New Roman" w:hAnsi="Times New Roman" w:cs="Times New Roman"/>
          <w:i/>
          <w:iCs/>
          <w:sz w:val="24"/>
          <w:szCs w:val="24"/>
        </w:rPr>
        <w:t>Moving from theory to practice</w:t>
      </w:r>
      <w:r w:rsidRPr="0035694E">
        <w:rPr>
          <w:rFonts w:ascii="Times New Roman" w:hAnsi="Times New Roman" w:cs="Times New Roman"/>
          <w:sz w:val="24"/>
          <w:szCs w:val="24"/>
        </w:rPr>
        <w:t xml:space="preserve"> (pp. 195-219). NY: Cambridge University Press.</w:t>
      </w:r>
    </w:p>
    <w:p w14:paraId="0833F1CF" w14:textId="40C79ADC"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lastRenderedPageBreak/>
        <w:t>Graham, S.</w:t>
      </w:r>
      <w:r w:rsidR="00C5289B" w:rsidRPr="0035694E">
        <w:rPr>
          <w:rFonts w:ascii="Times New Roman" w:hAnsi="Times New Roman" w:cs="Times New Roman"/>
          <w:sz w:val="24"/>
          <w:szCs w:val="24"/>
        </w:rPr>
        <w:t>,</w:t>
      </w:r>
      <w:ins w:id="637" w:author="Author">
        <w:r w:rsidR="00126EE4">
          <w:rPr>
            <w:rFonts w:ascii="Times New Roman" w:hAnsi="Times New Roman" w:cs="Times New Roman"/>
            <w:sz w:val="24"/>
            <w:szCs w:val="24"/>
          </w:rPr>
          <w:t xml:space="preserve"> </w:t>
        </w:r>
      </w:ins>
      <w:r w:rsidRPr="0035694E">
        <w:rPr>
          <w:rFonts w:ascii="Times New Roman" w:hAnsi="Times New Roman" w:cs="Times New Roman"/>
          <w:sz w:val="24"/>
          <w:szCs w:val="24"/>
        </w:rPr>
        <w:t>&amp;</w:t>
      </w:r>
      <w:ins w:id="638" w:author="Author">
        <w:r w:rsidR="00126EE4">
          <w:rPr>
            <w:rFonts w:ascii="Times New Roman" w:hAnsi="Times New Roman" w:cs="Times New Roman"/>
            <w:sz w:val="24"/>
            <w:szCs w:val="24"/>
          </w:rPr>
          <w:t xml:space="preserve"> </w:t>
        </w:r>
      </w:ins>
      <w:r w:rsidRPr="0035694E">
        <w:rPr>
          <w:rFonts w:ascii="Times New Roman" w:hAnsi="Times New Roman" w:cs="Times New Roman"/>
          <w:sz w:val="24"/>
          <w:szCs w:val="24"/>
        </w:rPr>
        <w:t xml:space="preserve">Santangelo, T. (2014). Does spelling instruction make students better spellers, readers, and writers? A meta-analytic review. </w:t>
      </w:r>
      <w:r w:rsidRPr="0035694E">
        <w:rPr>
          <w:rFonts w:ascii="Times New Roman" w:hAnsi="Times New Roman" w:cs="Times New Roman"/>
          <w:i/>
          <w:iCs/>
          <w:sz w:val="24"/>
          <w:szCs w:val="24"/>
        </w:rPr>
        <w:t>Reading and Writing, 27</w:t>
      </w:r>
      <w:r w:rsidRPr="0035694E">
        <w:rPr>
          <w:rFonts w:ascii="Times New Roman" w:hAnsi="Times New Roman" w:cs="Times New Roman"/>
          <w:sz w:val="24"/>
          <w:szCs w:val="24"/>
        </w:rPr>
        <w:t>, 1703-1743. doi: 10.1007/s11145-014-9517-0</w:t>
      </w:r>
    </w:p>
    <w:p w14:paraId="4BD039E9"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Hersch, J., &amp; Andrews, S. (2012). Lexical quality and reading skill: Bottom-up and top-down contributions to sentence processing.</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Scientific Studies of Reading</w:t>
      </w:r>
      <w:r w:rsidRPr="0035694E">
        <w:rPr>
          <w:rFonts w:ascii="Times New Roman" w:hAnsi="Times New Roman" w:cs="Times New Roman"/>
          <w:sz w:val="24"/>
          <w:szCs w:val="24"/>
          <w:shd w:val="clear" w:color="auto" w:fill="FFFFFF"/>
        </w:rPr>
        <w:t>,</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16</w:t>
      </w:r>
      <w:r w:rsidRPr="0035694E">
        <w:rPr>
          <w:rFonts w:ascii="Times New Roman" w:hAnsi="Times New Roman" w:cs="Times New Roman"/>
          <w:sz w:val="24"/>
          <w:szCs w:val="24"/>
          <w:shd w:val="clear" w:color="auto" w:fill="FFFFFF"/>
        </w:rPr>
        <w:t>(3), 240-262.</w:t>
      </w:r>
      <w:r w:rsidRPr="0035694E">
        <w:rPr>
          <w:rFonts w:ascii="Times New Roman" w:hAnsi="Times New Roman" w:cs="Times New Roman"/>
          <w:sz w:val="24"/>
          <w:szCs w:val="24"/>
          <w:shd w:val="clear" w:color="auto" w:fill="FFFFFF"/>
          <w:rtl/>
        </w:rPr>
        <w:t>‏</w:t>
      </w:r>
    </w:p>
    <w:p w14:paraId="0E4A83D4"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Hunt, A., &amp;Beglar, D. (2005). A framework for developing EFL reading vocabulary.</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 xml:space="preserve">Reading in a Foreign </w:t>
      </w:r>
      <w:r w:rsidR="00C5289B" w:rsidRPr="0035694E">
        <w:rPr>
          <w:rFonts w:ascii="Times New Roman" w:hAnsi="Times New Roman" w:cs="Times New Roman"/>
          <w:i/>
          <w:iCs/>
          <w:sz w:val="24"/>
          <w:szCs w:val="24"/>
          <w:shd w:val="clear" w:color="auto" w:fill="FFFFFF"/>
        </w:rPr>
        <w:t>L</w:t>
      </w:r>
      <w:r w:rsidRPr="0035694E">
        <w:rPr>
          <w:rFonts w:ascii="Times New Roman" w:hAnsi="Times New Roman" w:cs="Times New Roman"/>
          <w:i/>
          <w:iCs/>
          <w:sz w:val="24"/>
          <w:szCs w:val="24"/>
          <w:shd w:val="clear" w:color="auto" w:fill="FFFFFF"/>
        </w:rPr>
        <w:t>anguage</w:t>
      </w:r>
      <w:r w:rsidRPr="0035694E">
        <w:rPr>
          <w:rFonts w:ascii="Times New Roman" w:hAnsi="Times New Roman" w:cs="Times New Roman"/>
          <w:sz w:val="24"/>
          <w:szCs w:val="24"/>
          <w:shd w:val="clear" w:color="auto" w:fill="FFFFFF"/>
        </w:rPr>
        <w:t>,</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17</w:t>
      </w:r>
      <w:r w:rsidRPr="0035694E">
        <w:rPr>
          <w:rFonts w:ascii="Times New Roman" w:hAnsi="Times New Roman" w:cs="Times New Roman"/>
          <w:sz w:val="24"/>
          <w:szCs w:val="24"/>
          <w:shd w:val="clear" w:color="auto" w:fill="FFFFFF"/>
        </w:rPr>
        <w:t>(1), 23.</w:t>
      </w:r>
      <w:r w:rsidRPr="0035694E">
        <w:rPr>
          <w:rFonts w:ascii="Times New Roman" w:hAnsi="Times New Roman" w:cs="Times New Roman"/>
          <w:sz w:val="24"/>
          <w:szCs w:val="24"/>
          <w:shd w:val="clear" w:color="auto" w:fill="FFFFFF"/>
          <w:rtl/>
        </w:rPr>
        <w:t>‏</w:t>
      </w:r>
    </w:p>
    <w:p w14:paraId="5BB009DF" w14:textId="77777777" w:rsidR="00CD0F05" w:rsidRPr="0035694E" w:rsidRDefault="00CD0F05" w:rsidP="00550C2A">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Joshi, R. M., Binks, E., Hougen, M., Dahlgren, M. E., Ok</w:t>
      </w:r>
      <w:r w:rsidR="002058D4" w:rsidRPr="0035694E">
        <w:rPr>
          <w:rFonts w:ascii="Times New Roman" w:hAnsi="Times New Roman" w:cs="Times New Roman"/>
          <w:sz w:val="24"/>
          <w:szCs w:val="24"/>
        </w:rPr>
        <w:t>er-Dean, E., Smith, D. L. (2009</w:t>
      </w:r>
      <w:r w:rsidRPr="0035694E">
        <w:rPr>
          <w:rFonts w:ascii="Times New Roman" w:hAnsi="Times New Roman" w:cs="Times New Roman"/>
          <w:sz w:val="24"/>
          <w:szCs w:val="24"/>
        </w:rPr>
        <w:t xml:space="preserve">). Why elementary teachers might be inadequately prepared to teach reading. </w:t>
      </w:r>
      <w:r w:rsidRPr="0035694E">
        <w:rPr>
          <w:rFonts w:ascii="Times New Roman" w:hAnsi="Times New Roman" w:cs="Times New Roman"/>
          <w:i/>
          <w:iCs/>
          <w:sz w:val="24"/>
          <w:szCs w:val="24"/>
        </w:rPr>
        <w:t xml:space="preserve">Journal of Learning Disabilities, 42 </w:t>
      </w:r>
      <w:r w:rsidRPr="0035694E">
        <w:rPr>
          <w:rFonts w:ascii="Times New Roman" w:hAnsi="Times New Roman" w:cs="Times New Roman"/>
          <w:sz w:val="24"/>
          <w:szCs w:val="24"/>
        </w:rPr>
        <w:t>(5)</w:t>
      </w:r>
      <w:r w:rsidRPr="0035694E">
        <w:rPr>
          <w:rFonts w:ascii="Times New Roman" w:hAnsi="Times New Roman" w:cs="Times New Roman"/>
          <w:i/>
          <w:iCs/>
          <w:sz w:val="24"/>
          <w:szCs w:val="24"/>
        </w:rPr>
        <w:t xml:space="preserve">, </w:t>
      </w:r>
      <w:r w:rsidRPr="0035694E">
        <w:rPr>
          <w:rFonts w:ascii="Times New Roman" w:hAnsi="Times New Roman" w:cs="Times New Roman"/>
          <w:sz w:val="24"/>
          <w:szCs w:val="24"/>
        </w:rPr>
        <w:t>392-402.</w:t>
      </w:r>
    </w:p>
    <w:p w14:paraId="0B779026"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shd w:val="clear" w:color="auto" w:fill="FFFFFF"/>
        </w:rPr>
        <w:t>Joshi, R. M., Washburn, E. K., &amp; Kahn-Horwitz, J. (2016). Introduction to the special issue on teacher knowledge from an international perspective.</w:t>
      </w:r>
      <w:r w:rsidRPr="0035694E">
        <w:rPr>
          <w:rStyle w:val="apple-converted-space"/>
          <w:rFonts w:ascii="Times New Roman" w:hAnsi="Times New Roman"/>
          <w:sz w:val="24"/>
          <w:szCs w:val="24"/>
          <w:shd w:val="clear" w:color="auto" w:fill="FFFFFF"/>
        </w:rPr>
        <w:t> </w:t>
      </w:r>
      <w:r w:rsidRPr="0035694E">
        <w:rPr>
          <w:rFonts w:ascii="Times New Roman" w:hAnsi="Times New Roman" w:cs="Times New Roman"/>
          <w:i/>
          <w:iCs/>
          <w:sz w:val="24"/>
          <w:szCs w:val="24"/>
          <w:shd w:val="clear" w:color="auto" w:fill="FFFFFF"/>
        </w:rPr>
        <w:t>Annals of dyslexia</w:t>
      </w:r>
      <w:r w:rsidRPr="0035694E">
        <w:rPr>
          <w:rFonts w:ascii="Times New Roman" w:hAnsi="Times New Roman" w:cs="Times New Roman"/>
          <w:sz w:val="24"/>
          <w:szCs w:val="24"/>
          <w:shd w:val="clear" w:color="auto" w:fill="FFFFFF"/>
        </w:rPr>
        <w:t>, 1-6.</w:t>
      </w:r>
      <w:r w:rsidRPr="0035694E">
        <w:rPr>
          <w:rFonts w:ascii="Times New Roman" w:hAnsi="Times New Roman" w:cs="Times New Roman"/>
          <w:sz w:val="24"/>
          <w:szCs w:val="24"/>
          <w:shd w:val="clear" w:color="auto" w:fill="FFFFFF"/>
          <w:rtl/>
        </w:rPr>
        <w:t>‏</w:t>
      </w:r>
      <w:r w:rsidR="00162244" w:rsidRPr="0035694E">
        <w:rPr>
          <w:rFonts w:ascii="Times New Roman" w:hAnsi="Times New Roman" w:cs="Times New Roman"/>
          <w:sz w:val="24"/>
          <w:szCs w:val="24"/>
        </w:rPr>
        <w:t>doi:</w:t>
      </w:r>
      <w:r w:rsidRPr="0035694E">
        <w:rPr>
          <w:rFonts w:ascii="Times New Roman" w:hAnsi="Times New Roman" w:cs="Times New Roman"/>
          <w:sz w:val="24"/>
          <w:szCs w:val="24"/>
        </w:rPr>
        <w:t xml:space="preserve"> 10.1007/s11881-015-0119-6</w:t>
      </w:r>
    </w:p>
    <w:p w14:paraId="04E1B702"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eastAsiaTheme="minorHAnsi" w:hAnsi="Times New Roman" w:cs="Times New Roman"/>
          <w:sz w:val="24"/>
          <w:szCs w:val="24"/>
        </w:rPr>
        <w:t xml:space="preserve">Kahn-Horwitz, J. (2015). ‘Organizing the mess in my mind’: EFL teachers’ perceptions and knowledge of English orthography. </w:t>
      </w:r>
      <w:r w:rsidRPr="0035694E">
        <w:rPr>
          <w:rFonts w:ascii="Times New Roman" w:eastAsiaTheme="minorHAnsi" w:hAnsi="Times New Roman" w:cs="Times New Roman"/>
          <w:i/>
          <w:iCs/>
          <w:sz w:val="24"/>
          <w:szCs w:val="24"/>
        </w:rPr>
        <w:t xml:space="preserve">Reading and Writing, </w:t>
      </w:r>
      <w:r w:rsidRPr="0035694E">
        <w:rPr>
          <w:rStyle w:val="articlecitationvolume"/>
          <w:rFonts w:ascii="Times New Roman" w:hAnsi="Times New Roman" w:cs="Times New Roman"/>
          <w:i/>
          <w:iCs/>
          <w:sz w:val="24"/>
          <w:szCs w:val="24"/>
          <w:bdr w:val="none" w:sz="0" w:space="0" w:color="auto" w:frame="1"/>
          <w:shd w:val="clear" w:color="auto" w:fill="FFFFFF"/>
        </w:rPr>
        <w:t>28</w:t>
      </w:r>
      <w:r w:rsidRPr="0035694E">
        <w:rPr>
          <w:rStyle w:val="articlecitationissue"/>
          <w:rFonts w:ascii="Times New Roman" w:hAnsi="Times New Roman" w:cs="Times New Roman"/>
          <w:sz w:val="24"/>
          <w:szCs w:val="24"/>
          <w:bdr w:val="none" w:sz="0" w:space="0" w:color="auto" w:frame="1"/>
          <w:shd w:val="clear" w:color="auto" w:fill="FFFFFF"/>
        </w:rPr>
        <w:t>(5),</w:t>
      </w:r>
      <w:r w:rsidRPr="0035694E">
        <w:rPr>
          <w:rStyle w:val="articlecitationpages"/>
          <w:rFonts w:ascii="Times New Roman" w:hAnsi="Times New Roman" w:cs="Times New Roman"/>
          <w:sz w:val="24"/>
          <w:szCs w:val="24"/>
          <w:bdr w:val="none" w:sz="0" w:space="0" w:color="auto" w:frame="1"/>
          <w:shd w:val="clear" w:color="auto" w:fill="FFFFFF"/>
        </w:rPr>
        <w:t xml:space="preserve"> 611-631</w:t>
      </w:r>
      <w:r w:rsidRPr="0035694E">
        <w:rPr>
          <w:rFonts w:ascii="Times New Roman" w:eastAsiaTheme="minorHAnsi" w:hAnsi="Times New Roman" w:cs="Times New Roman"/>
          <w:sz w:val="24"/>
          <w:szCs w:val="24"/>
        </w:rPr>
        <w:t xml:space="preserve">. </w:t>
      </w:r>
      <w:r w:rsidR="00162244" w:rsidRPr="0035694E">
        <w:rPr>
          <w:rFonts w:ascii="Times New Roman" w:eastAsiaTheme="minorHAnsi" w:hAnsi="Times New Roman" w:cs="Times New Roman"/>
          <w:sz w:val="24"/>
          <w:szCs w:val="24"/>
        </w:rPr>
        <w:t>doi:</w:t>
      </w:r>
      <w:r w:rsidRPr="0035694E">
        <w:rPr>
          <w:rFonts w:ascii="Times New Roman" w:eastAsiaTheme="minorHAnsi" w:hAnsi="Times New Roman" w:cs="Times New Roman"/>
          <w:sz w:val="24"/>
          <w:szCs w:val="24"/>
        </w:rPr>
        <w:t xml:space="preserve"> 10.1007/s11145-015-9541-8</w:t>
      </w:r>
    </w:p>
    <w:p w14:paraId="623679DA"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Kahn-Horwitz, J. (2016). Providing English foreign language teachers with content knowledge to facilitate decoding and spelling acquisition: a longitudinal perspective.</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Annals of Dyslexia</w:t>
      </w:r>
      <w:r w:rsidRPr="0035694E">
        <w:rPr>
          <w:rFonts w:ascii="Times New Roman" w:hAnsi="Times New Roman" w:cs="Times New Roman"/>
          <w:sz w:val="24"/>
          <w:szCs w:val="24"/>
          <w:shd w:val="clear" w:color="auto" w:fill="FFFFFF"/>
        </w:rPr>
        <w:t>,</w:t>
      </w:r>
      <w:r w:rsidRPr="0035694E">
        <w:rPr>
          <w:rFonts w:ascii="Times New Roman" w:hAnsi="Times New Roman" w:cs="Times New Roman"/>
          <w:i/>
          <w:iCs/>
          <w:sz w:val="24"/>
          <w:szCs w:val="24"/>
          <w:shd w:val="clear" w:color="auto" w:fill="FFFFFF"/>
        </w:rPr>
        <w:t xml:space="preserve"> 66</w:t>
      </w:r>
      <w:r w:rsidRPr="0035694E">
        <w:rPr>
          <w:rFonts w:ascii="Times New Roman" w:hAnsi="Times New Roman" w:cs="Times New Roman"/>
          <w:sz w:val="24"/>
          <w:szCs w:val="24"/>
          <w:shd w:val="clear" w:color="auto" w:fill="FFFFFF"/>
        </w:rPr>
        <w:t xml:space="preserve">(1) 147-170. </w:t>
      </w:r>
      <w:r w:rsidR="00162244" w:rsidRPr="0035694E">
        <w:rPr>
          <w:rFonts w:ascii="Times New Roman" w:hAnsi="Times New Roman" w:cs="Times New Roman"/>
          <w:sz w:val="24"/>
          <w:szCs w:val="24"/>
        </w:rPr>
        <w:t>doi:</w:t>
      </w:r>
      <w:r w:rsidRPr="0035694E">
        <w:rPr>
          <w:rFonts w:ascii="Times New Roman" w:hAnsi="Times New Roman" w:cs="Times New Roman"/>
          <w:sz w:val="24"/>
          <w:szCs w:val="24"/>
        </w:rPr>
        <w:t xml:space="preserve"> 10.1007/s11881-015-0120-0</w:t>
      </w:r>
    </w:p>
    <w:p w14:paraId="5EED8DE4" w14:textId="448CBDD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eastAsia="AdvTimes" w:hAnsi="Times New Roman" w:cs="Times New Roman"/>
          <w:sz w:val="24"/>
          <w:szCs w:val="24"/>
        </w:rPr>
        <w:lastRenderedPageBreak/>
        <w:t>Kahn-Horwitz, J., Shimron, J.</w:t>
      </w:r>
      <w:r w:rsidR="00162244" w:rsidRPr="0035694E">
        <w:rPr>
          <w:rFonts w:ascii="Times New Roman" w:eastAsia="AdvTimes" w:hAnsi="Times New Roman" w:cs="Times New Roman"/>
          <w:sz w:val="24"/>
          <w:szCs w:val="24"/>
        </w:rPr>
        <w:t>,</w:t>
      </w:r>
      <w:ins w:id="639" w:author="Author">
        <w:r w:rsidR="00126EE4">
          <w:rPr>
            <w:rFonts w:ascii="Times New Roman" w:eastAsia="AdvTimes" w:hAnsi="Times New Roman" w:cs="Times New Roman"/>
            <w:sz w:val="24"/>
            <w:szCs w:val="24"/>
          </w:rPr>
          <w:t xml:space="preserve"> </w:t>
        </w:r>
      </w:ins>
      <w:r w:rsidRPr="0035694E">
        <w:rPr>
          <w:rFonts w:ascii="Times New Roman" w:eastAsia="AdvTimes" w:hAnsi="Times New Roman" w:cs="Times New Roman"/>
          <w:sz w:val="24"/>
          <w:szCs w:val="24"/>
        </w:rPr>
        <w:t xml:space="preserve">&amp; Sparks, R. (2005). </w:t>
      </w:r>
      <w:r w:rsidRPr="0035694E">
        <w:rPr>
          <w:rFonts w:ascii="Times New Roman" w:hAnsi="Times New Roman" w:cs="Times New Roman"/>
          <w:sz w:val="24"/>
          <w:szCs w:val="24"/>
        </w:rPr>
        <w:t xml:space="preserve">Predicting foreign language reading achievement in elementary school students. </w:t>
      </w:r>
      <w:r w:rsidRPr="0035694E">
        <w:rPr>
          <w:rFonts w:ascii="Times New Roman" w:eastAsia="AdvTimes" w:hAnsi="Times New Roman" w:cs="Times New Roman"/>
          <w:i/>
          <w:iCs/>
          <w:sz w:val="24"/>
          <w:szCs w:val="24"/>
        </w:rPr>
        <w:t>Reading and Writing</w:t>
      </w:r>
      <w:r w:rsidRPr="0035694E">
        <w:rPr>
          <w:rFonts w:ascii="Times New Roman" w:hAnsi="Times New Roman" w:cs="Times New Roman"/>
          <w:i/>
          <w:iCs/>
          <w:sz w:val="24"/>
          <w:szCs w:val="24"/>
        </w:rPr>
        <w:t>, 18</w:t>
      </w:r>
      <w:r w:rsidRPr="0035694E">
        <w:rPr>
          <w:rFonts w:ascii="Times New Roman" w:hAnsi="Times New Roman" w:cs="Times New Roman"/>
          <w:sz w:val="24"/>
          <w:szCs w:val="24"/>
        </w:rPr>
        <w:t xml:space="preserve">, 527-558. </w:t>
      </w:r>
      <w:r w:rsidRPr="0035694E">
        <w:rPr>
          <w:rFonts w:ascii="Times New Roman" w:eastAsia="AdvTimes" w:hAnsi="Times New Roman" w:cs="Times New Roman"/>
          <w:sz w:val="24"/>
          <w:szCs w:val="24"/>
        </w:rPr>
        <w:t>doi 10.1007/s11145-005-3179-x</w:t>
      </w:r>
    </w:p>
    <w:p w14:paraId="5A693AAB" w14:textId="6AA38A9D" w:rsidR="00CD0F05" w:rsidRPr="0035694E" w:rsidRDefault="00CD0F05" w:rsidP="00550C2A">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Kahn-Horwitz, J., Sparks, R. L.</w:t>
      </w:r>
      <w:ins w:id="640" w:author="Author">
        <w:r w:rsidR="00126EE4">
          <w:rPr>
            <w:rFonts w:ascii="Times New Roman" w:hAnsi="Times New Roman" w:cs="Times New Roman"/>
            <w:sz w:val="24"/>
            <w:szCs w:val="24"/>
          </w:rPr>
          <w:t xml:space="preserve"> </w:t>
        </w:r>
      </w:ins>
      <w:del w:id="641" w:author="Author">
        <w:r w:rsidR="00162244" w:rsidRPr="0035694E" w:rsidDel="00126EE4">
          <w:rPr>
            <w:rFonts w:ascii="Times New Roman" w:hAnsi="Times New Roman" w:cs="Times New Roman"/>
            <w:sz w:val="24"/>
            <w:szCs w:val="24"/>
          </w:rPr>
          <w:delText>,</w:delText>
        </w:r>
      </w:del>
      <w:r w:rsidRPr="0035694E">
        <w:rPr>
          <w:rFonts w:ascii="Times New Roman" w:hAnsi="Times New Roman" w:cs="Times New Roman"/>
          <w:sz w:val="24"/>
          <w:szCs w:val="24"/>
        </w:rPr>
        <w:t>&amp;</w:t>
      </w:r>
      <w:ins w:id="642" w:author="Author">
        <w:r w:rsidR="00126EE4">
          <w:rPr>
            <w:rFonts w:ascii="Times New Roman" w:hAnsi="Times New Roman" w:cs="Times New Roman"/>
            <w:sz w:val="24"/>
            <w:szCs w:val="24"/>
          </w:rPr>
          <w:t xml:space="preserve"> </w:t>
        </w:r>
      </w:ins>
      <w:r w:rsidRPr="0035694E">
        <w:rPr>
          <w:rFonts w:ascii="Times New Roman" w:hAnsi="Times New Roman" w:cs="Times New Roman"/>
          <w:sz w:val="24"/>
          <w:szCs w:val="24"/>
        </w:rPr>
        <w:t>Goldstein, Z. (2011). English as a foreign language spelling development: A longitudinal study.</w:t>
      </w:r>
      <w:r w:rsidRPr="0035694E">
        <w:rPr>
          <w:rFonts w:ascii="Times New Roman" w:hAnsi="Times New Roman" w:cs="Times New Roman"/>
          <w:i/>
          <w:iCs/>
          <w:sz w:val="24"/>
          <w:szCs w:val="24"/>
        </w:rPr>
        <w:t xml:space="preserve"> Applied Psycholinguistics, </w:t>
      </w:r>
      <w:r w:rsidRPr="0035694E">
        <w:rPr>
          <w:rFonts w:ascii="Times New Roman" w:hAnsi="Times New Roman" w:cs="Times New Roman"/>
          <w:sz w:val="24"/>
          <w:szCs w:val="24"/>
        </w:rPr>
        <w:t>1-21. doi:10.1017/S0142716411000397</w:t>
      </w:r>
    </w:p>
    <w:p w14:paraId="11FC9FF8"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Katzir, T., Kim, Y., Wolf, M., O'Brien, B., Kenney, B., Lovett, M., &amp; Morris, R. (2006). Reading fluency: The whole is more than the parts. </w:t>
      </w:r>
      <w:r w:rsidRPr="0035694E">
        <w:rPr>
          <w:rFonts w:ascii="Times New Roman" w:hAnsi="Times New Roman" w:cs="Times New Roman"/>
          <w:i/>
          <w:iCs/>
          <w:sz w:val="24"/>
          <w:szCs w:val="24"/>
        </w:rPr>
        <w:t>Annals of Dyslexia</w:t>
      </w:r>
      <w:r w:rsidRPr="0035694E">
        <w:rPr>
          <w:rFonts w:ascii="Times New Roman" w:hAnsi="Times New Roman" w:cs="Times New Roman"/>
          <w:sz w:val="24"/>
          <w:szCs w:val="24"/>
        </w:rPr>
        <w:t xml:space="preserve">, </w:t>
      </w:r>
      <w:r w:rsidRPr="0035694E">
        <w:rPr>
          <w:rFonts w:ascii="Times New Roman" w:hAnsi="Times New Roman" w:cs="Times New Roman"/>
          <w:i/>
          <w:iCs/>
          <w:sz w:val="24"/>
          <w:szCs w:val="24"/>
        </w:rPr>
        <w:t>56</w:t>
      </w:r>
      <w:r w:rsidR="00162244" w:rsidRPr="0035694E">
        <w:rPr>
          <w:rFonts w:ascii="Times New Roman" w:hAnsi="Times New Roman" w:cs="Times New Roman"/>
          <w:sz w:val="24"/>
          <w:szCs w:val="24"/>
        </w:rPr>
        <w:t>(</w:t>
      </w:r>
      <w:r w:rsidRPr="0035694E">
        <w:rPr>
          <w:rFonts w:ascii="Times New Roman" w:hAnsi="Times New Roman" w:cs="Times New Roman"/>
          <w:sz w:val="24"/>
          <w:szCs w:val="24"/>
        </w:rPr>
        <w:t>1</w:t>
      </w:r>
      <w:r w:rsidR="00162244" w:rsidRPr="0035694E">
        <w:rPr>
          <w:rFonts w:ascii="Times New Roman" w:hAnsi="Times New Roman" w:cs="Times New Roman"/>
          <w:sz w:val="24"/>
          <w:szCs w:val="24"/>
        </w:rPr>
        <w:t xml:space="preserve">), </w:t>
      </w:r>
      <w:r w:rsidRPr="0035694E">
        <w:rPr>
          <w:rFonts w:ascii="Times New Roman" w:hAnsi="Times New Roman" w:cs="Times New Roman"/>
          <w:sz w:val="24"/>
          <w:szCs w:val="24"/>
        </w:rPr>
        <w:t>51-82.</w:t>
      </w:r>
    </w:p>
    <w:p w14:paraId="2391AB83" w14:textId="77777777" w:rsidR="00CD0F05" w:rsidRPr="0035694E" w:rsidRDefault="00CD0F05" w:rsidP="00550C2A">
      <w:pPr>
        <w:pStyle w:val="NormalWeb"/>
        <w:keepLines/>
        <w:widowControl w:val="0"/>
        <w:spacing w:after="240" w:afterAutospacing="0" w:line="480" w:lineRule="auto"/>
        <w:ind w:left="720" w:hanging="720"/>
      </w:pPr>
      <w:r w:rsidRPr="0035694E">
        <w:t>Kim, J. S., Capotosto, L., Hartry, A., &amp; Fitzgerald, R. (2011). Can a mixed-method literacy intervention improve the reading achievement of low-performing elementary school students in an after-school program?</w:t>
      </w:r>
      <w:r w:rsidRPr="0035694E">
        <w:rPr>
          <w:i/>
          <w:iCs/>
        </w:rPr>
        <w:t xml:space="preserve"> Educational Evaluation and Policy Analysis, 33</w:t>
      </w:r>
      <w:r w:rsidRPr="0035694E">
        <w:t>(2), 183-201. doi: 10.3102/0162373711399148</w:t>
      </w:r>
    </w:p>
    <w:p w14:paraId="266D7FD5" w14:textId="1F09A664" w:rsidR="00CD0F05" w:rsidRPr="0035694E" w:rsidRDefault="00CD0F05" w:rsidP="00550C2A">
      <w:pPr>
        <w:pStyle w:val="NormalWeb"/>
        <w:keepLines/>
        <w:widowControl w:val="0"/>
        <w:spacing w:after="240" w:afterAutospacing="0" w:line="480" w:lineRule="auto"/>
        <w:ind w:left="720" w:hanging="720"/>
      </w:pPr>
      <w:r w:rsidRPr="0035694E">
        <w:t>Lipka, O.</w:t>
      </w:r>
      <w:r w:rsidR="007953F1" w:rsidRPr="0035694E">
        <w:t>,</w:t>
      </w:r>
      <w:ins w:id="643" w:author="Author">
        <w:r w:rsidR="00126EE4">
          <w:t xml:space="preserve"> </w:t>
        </w:r>
      </w:ins>
      <w:r w:rsidRPr="0035694E">
        <w:t>&amp; Siegel, L. (2012). The development of reading comprehension skills in children learning English as a second language.</w:t>
      </w:r>
      <w:r w:rsidRPr="0035694E">
        <w:rPr>
          <w:i/>
          <w:iCs/>
        </w:rPr>
        <w:t xml:space="preserve"> Reading and Writing, 25</w:t>
      </w:r>
      <w:r w:rsidRPr="0035694E">
        <w:t>, 1873-1898. doi: 10.1007/s11145-011-9309-8</w:t>
      </w:r>
    </w:p>
    <w:p w14:paraId="51CDCD8B"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Moats, L.C. (2000). </w:t>
      </w:r>
      <w:r w:rsidRPr="0035694E">
        <w:rPr>
          <w:rFonts w:ascii="Times New Roman" w:hAnsi="Times New Roman" w:cs="Times New Roman"/>
          <w:i/>
          <w:iCs/>
          <w:sz w:val="24"/>
          <w:szCs w:val="24"/>
        </w:rPr>
        <w:t xml:space="preserve">Speech to print: language essentials for teachers. </w:t>
      </w:r>
      <w:r w:rsidRPr="0035694E">
        <w:rPr>
          <w:rFonts w:ascii="Times New Roman" w:hAnsi="Times New Roman" w:cs="Times New Roman"/>
          <w:sz w:val="24"/>
          <w:szCs w:val="24"/>
        </w:rPr>
        <w:t>Baltimore: Brookes.</w:t>
      </w:r>
    </w:p>
    <w:p w14:paraId="5F532C0E" w14:textId="77777777" w:rsidR="00CD0F05" w:rsidRPr="0035694E" w:rsidRDefault="00CD0F05" w:rsidP="00550C2A">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lastRenderedPageBreak/>
        <w:t xml:space="preserve">Moats, L. (2014). What teachers don’t know and why they aren’t learning it: addressing the need for content and pedagogy in teacher education. </w:t>
      </w:r>
      <w:r w:rsidRPr="0035694E">
        <w:rPr>
          <w:rFonts w:ascii="Times New Roman" w:hAnsi="Times New Roman" w:cs="Times New Roman"/>
          <w:i/>
          <w:iCs/>
          <w:sz w:val="24"/>
          <w:szCs w:val="24"/>
        </w:rPr>
        <w:t>Australian Journal of Learning Difficulties, 19</w:t>
      </w:r>
      <w:r w:rsidRPr="0035694E">
        <w:rPr>
          <w:rFonts w:ascii="Times New Roman" w:hAnsi="Times New Roman" w:cs="Times New Roman"/>
          <w:sz w:val="24"/>
          <w:szCs w:val="24"/>
        </w:rPr>
        <w:t>, 75–92. doi:10.1080/19404158.2014.941093.</w:t>
      </w:r>
    </w:p>
    <w:p w14:paraId="14CDF7C5"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National Reading Panel. (2000). </w:t>
      </w:r>
      <w:r w:rsidRPr="0035694E">
        <w:rPr>
          <w:rFonts w:ascii="Times New Roman" w:hAnsi="Times New Roman" w:cs="Times New Roman"/>
          <w:i/>
          <w:iCs/>
          <w:sz w:val="24"/>
          <w:szCs w:val="24"/>
        </w:rPr>
        <w:t>Report of the National Reading Panel: Teaching children to read. Report of the subgroups: National Reading Panel</w:t>
      </w:r>
      <w:r w:rsidRPr="0035694E">
        <w:rPr>
          <w:rFonts w:ascii="Times New Roman" w:hAnsi="Times New Roman" w:cs="Times New Roman"/>
          <w:sz w:val="24"/>
          <w:szCs w:val="24"/>
        </w:rPr>
        <w:t>. Washington, DC: U.S. Department of Health and Human Services, National Institute of Health.</w:t>
      </w:r>
    </w:p>
    <w:p w14:paraId="3CA6FC82"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Olshtain, E. (2014). Practical tasks for mastering the mechanics of writing and going just beyond. In Celce-Murcia</w:t>
      </w:r>
      <w:r w:rsidR="006A1394" w:rsidRPr="0035694E">
        <w:rPr>
          <w:rFonts w:ascii="Times New Roman" w:hAnsi="Times New Roman" w:cs="Times New Roman"/>
          <w:sz w:val="24"/>
          <w:szCs w:val="24"/>
        </w:rPr>
        <w:t>, M.</w:t>
      </w:r>
      <w:r w:rsidRPr="0035694E">
        <w:rPr>
          <w:rFonts w:ascii="Times New Roman" w:hAnsi="Times New Roman" w:cs="Times New Roman"/>
          <w:sz w:val="24"/>
          <w:szCs w:val="24"/>
        </w:rPr>
        <w:t xml:space="preserve">, Brinton, D.M., &amp; Snow, M.A. (eds.) </w:t>
      </w:r>
      <w:r w:rsidRPr="0035694E">
        <w:rPr>
          <w:rFonts w:ascii="Times New Roman" w:hAnsi="Times New Roman" w:cs="Times New Roman"/>
          <w:i/>
          <w:iCs/>
          <w:sz w:val="24"/>
          <w:szCs w:val="24"/>
        </w:rPr>
        <w:t>Teaching English as a second or foreign language</w:t>
      </w:r>
      <w:r w:rsidRPr="0035694E">
        <w:rPr>
          <w:rFonts w:ascii="Times New Roman" w:hAnsi="Times New Roman" w:cs="Times New Roman"/>
          <w:sz w:val="24"/>
          <w:szCs w:val="24"/>
        </w:rPr>
        <w:t xml:space="preserve"> (pp. 208-221). Fourth edition. Boston: National Geographic Learning. </w:t>
      </w:r>
    </w:p>
    <w:p w14:paraId="6D31ED0D"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Perfetti, C. A., &amp; Hart, L. (2002). The lexical quality hypothesis.</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 xml:space="preserve">Precursors of </w:t>
      </w:r>
      <w:r w:rsidR="006A1394" w:rsidRPr="0035694E">
        <w:rPr>
          <w:rFonts w:ascii="Times New Roman" w:hAnsi="Times New Roman" w:cs="Times New Roman"/>
          <w:i/>
          <w:iCs/>
          <w:sz w:val="24"/>
          <w:szCs w:val="24"/>
          <w:shd w:val="clear" w:color="auto" w:fill="FFFFFF"/>
        </w:rPr>
        <w:t>f</w:t>
      </w:r>
      <w:r w:rsidRPr="0035694E">
        <w:rPr>
          <w:rFonts w:ascii="Times New Roman" w:hAnsi="Times New Roman" w:cs="Times New Roman"/>
          <w:i/>
          <w:iCs/>
          <w:sz w:val="24"/>
          <w:szCs w:val="24"/>
          <w:shd w:val="clear" w:color="auto" w:fill="FFFFFF"/>
        </w:rPr>
        <w:t xml:space="preserve">unctional </w:t>
      </w:r>
      <w:r w:rsidR="006A1394" w:rsidRPr="0035694E">
        <w:rPr>
          <w:rFonts w:ascii="Times New Roman" w:hAnsi="Times New Roman" w:cs="Times New Roman"/>
          <w:i/>
          <w:iCs/>
          <w:sz w:val="24"/>
          <w:szCs w:val="24"/>
          <w:shd w:val="clear" w:color="auto" w:fill="FFFFFF"/>
        </w:rPr>
        <w:t>l</w:t>
      </w:r>
      <w:r w:rsidRPr="0035694E">
        <w:rPr>
          <w:rFonts w:ascii="Times New Roman" w:hAnsi="Times New Roman" w:cs="Times New Roman"/>
          <w:i/>
          <w:iCs/>
          <w:sz w:val="24"/>
          <w:szCs w:val="24"/>
          <w:shd w:val="clear" w:color="auto" w:fill="FFFFFF"/>
        </w:rPr>
        <w:t>iteracy</w:t>
      </w:r>
      <w:r w:rsidRPr="0035694E">
        <w:rPr>
          <w:rFonts w:ascii="Times New Roman" w:hAnsi="Times New Roman" w:cs="Times New Roman"/>
          <w:sz w:val="24"/>
          <w:szCs w:val="24"/>
          <w:shd w:val="clear" w:color="auto" w:fill="FFFFFF"/>
        </w:rPr>
        <w:t>,</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11</w:t>
      </w:r>
      <w:r w:rsidRPr="0035694E">
        <w:rPr>
          <w:rFonts w:ascii="Times New Roman" w:hAnsi="Times New Roman" w:cs="Times New Roman"/>
          <w:sz w:val="24"/>
          <w:szCs w:val="24"/>
          <w:shd w:val="clear" w:color="auto" w:fill="FFFFFF"/>
        </w:rPr>
        <w:t>, 67-86.</w:t>
      </w:r>
      <w:r w:rsidRPr="0035694E">
        <w:rPr>
          <w:rFonts w:ascii="Times New Roman" w:hAnsi="Times New Roman" w:cs="Times New Roman"/>
          <w:sz w:val="24"/>
          <w:szCs w:val="24"/>
          <w:shd w:val="clear" w:color="auto" w:fill="FFFFFF"/>
          <w:rtl/>
        </w:rPr>
        <w:t>‏</w:t>
      </w:r>
    </w:p>
    <w:p w14:paraId="2F600628" w14:textId="77777777" w:rsidR="00CD0F05" w:rsidRDefault="00CD0F05" w:rsidP="00550C2A">
      <w:pPr>
        <w:pStyle w:val="NormalWeb"/>
        <w:keepLines/>
        <w:widowControl w:val="0"/>
        <w:spacing w:after="240" w:afterAutospacing="0" w:line="480" w:lineRule="auto"/>
        <w:ind w:left="720" w:hanging="720"/>
      </w:pPr>
      <w:r w:rsidRPr="0035694E">
        <w:t>Perfetti, C. (2007). Reading ability: Lexical quality to comprehension.</w:t>
      </w:r>
      <w:r w:rsidRPr="0035694E">
        <w:rPr>
          <w:i/>
          <w:iCs/>
        </w:rPr>
        <w:t xml:space="preserve"> Scientific Studies of Reading, 11</w:t>
      </w:r>
      <w:r w:rsidRPr="0035694E">
        <w:t>(4), 357-383. doi:10.1080/10888430701530730</w:t>
      </w:r>
    </w:p>
    <w:p w14:paraId="11D8FEE1" w14:textId="50411FBF" w:rsidR="00991763" w:rsidRPr="0035694E" w:rsidRDefault="00991763" w:rsidP="00991763">
      <w:pPr>
        <w:pStyle w:val="NormalWeb"/>
        <w:keepLines/>
        <w:widowControl w:val="0"/>
        <w:spacing w:after="240" w:afterAutospacing="0" w:line="480" w:lineRule="auto"/>
        <w:ind w:left="720" w:hanging="720"/>
      </w:pPr>
      <w:r w:rsidRPr="00991763">
        <w:t>Piasta, S. B., McDonald Connor, C., Fishman, B. J., &amp; Morrison, F. J. (2009). Teachers’ knowledge of</w:t>
      </w:r>
      <w:ins w:id="644" w:author="Author">
        <w:r w:rsidR="00126EE4">
          <w:t xml:space="preserve"> </w:t>
        </w:r>
      </w:ins>
      <w:r w:rsidRPr="00991763">
        <w:t xml:space="preserve">literacy concepts, classroom practices, and student reading growth. </w:t>
      </w:r>
      <w:r w:rsidRPr="00991763">
        <w:rPr>
          <w:i/>
          <w:iCs/>
        </w:rPr>
        <w:t>Scientific Studies of Reading</w:t>
      </w:r>
      <w:r w:rsidRPr="00991763">
        <w:t xml:space="preserve">, </w:t>
      </w:r>
      <w:r w:rsidRPr="00991763">
        <w:rPr>
          <w:i/>
          <w:iCs/>
        </w:rPr>
        <w:t>13</w:t>
      </w:r>
      <w:r w:rsidRPr="00991763">
        <w:t>,224–248.</w:t>
      </w:r>
    </w:p>
    <w:p w14:paraId="4CB6C91E" w14:textId="77777777" w:rsidR="00CD0F05" w:rsidRPr="0035694E" w:rsidRDefault="00CD0F05" w:rsidP="00550C2A">
      <w:pPr>
        <w:pStyle w:val="NormalWeb"/>
        <w:keepLines/>
        <w:widowControl w:val="0"/>
        <w:spacing w:after="240" w:afterAutospacing="0" w:line="480" w:lineRule="auto"/>
        <w:ind w:left="720" w:hanging="720"/>
      </w:pPr>
      <w:r w:rsidRPr="0035694E">
        <w:lastRenderedPageBreak/>
        <w:t xml:space="preserve">Primor, L., Pierce, M. E., &amp;Katzir, T. (2011). Predicting reading comprehension of narrative and expository texts among </w:t>
      </w:r>
      <w:r w:rsidR="006A1394" w:rsidRPr="0035694E">
        <w:t>H</w:t>
      </w:r>
      <w:r w:rsidRPr="0035694E">
        <w:t>ebrew-speaking readers with and without a reading disability.</w:t>
      </w:r>
      <w:r w:rsidRPr="0035694E">
        <w:rPr>
          <w:i/>
          <w:iCs/>
        </w:rPr>
        <w:t xml:space="preserve"> Annals of Dyslexia, 61</w:t>
      </w:r>
      <w:r w:rsidRPr="0035694E">
        <w:t xml:space="preserve">, 242-268. doi: 10.1007/s11881-011-0059-8 </w:t>
      </w:r>
    </w:p>
    <w:p w14:paraId="1B4E5366"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 xml:space="preserve">Progress in International Reading Literacy Study (PIRLS). (2006) Teacher questionnaire. International Association for the Evaluation of Educational Achievement. </w:t>
      </w:r>
    </w:p>
    <w:p w14:paraId="26E23F2E"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Quirk, M., &amp;Beem, S. (2012). Examining the relations between reading fluency and reading comprehension for English language learners.</w:t>
      </w:r>
      <w:r w:rsidRPr="0035694E">
        <w:rPr>
          <w:rFonts w:ascii="Times New Roman" w:hAnsi="Times New Roman" w:cs="Times New Roman"/>
          <w:i/>
          <w:iCs/>
          <w:sz w:val="24"/>
          <w:szCs w:val="24"/>
        </w:rPr>
        <w:t xml:space="preserve"> Psychology in the Schools, 49</w:t>
      </w:r>
      <w:r w:rsidRPr="0035694E">
        <w:rPr>
          <w:rFonts w:ascii="Times New Roman" w:hAnsi="Times New Roman" w:cs="Times New Roman"/>
          <w:sz w:val="24"/>
          <w:szCs w:val="24"/>
        </w:rPr>
        <w:t>(6), 539-553. doi: 10.1002/pits.21616</w:t>
      </w:r>
    </w:p>
    <w:p w14:paraId="509E9A5B" w14:textId="77777777" w:rsidR="00CD0F05" w:rsidRPr="0035694E" w:rsidRDefault="00CD0F05" w:rsidP="00550C2A">
      <w:pPr>
        <w:pStyle w:val="NormalWeb"/>
        <w:keepLines/>
        <w:widowControl w:val="0"/>
        <w:spacing w:after="240" w:afterAutospacing="0" w:line="480" w:lineRule="auto"/>
        <w:ind w:left="720" w:hanging="720"/>
      </w:pPr>
      <w:r w:rsidRPr="0035694E">
        <w:t>Rasinski, T. V. (2012). Why reading fluency should be hot.</w:t>
      </w:r>
      <w:r w:rsidRPr="0035694E">
        <w:rPr>
          <w:i/>
          <w:iCs/>
        </w:rPr>
        <w:t xml:space="preserve"> The Reading Teacher, 65</w:t>
      </w:r>
      <w:r w:rsidRPr="0035694E">
        <w:t xml:space="preserve">(8), 516-522. doi: 10.1002/TRTR.01077 </w:t>
      </w:r>
    </w:p>
    <w:p w14:paraId="6F947C4F" w14:textId="6D6BBEEC" w:rsidR="00CD0F05" w:rsidRPr="0035694E" w:rsidRDefault="00CD0F05" w:rsidP="00550C2A">
      <w:pPr>
        <w:pStyle w:val="NormalWeb"/>
        <w:keepLines/>
        <w:widowControl w:val="0"/>
        <w:spacing w:after="240" w:afterAutospacing="0" w:line="480" w:lineRule="auto"/>
        <w:ind w:left="720" w:hanging="720"/>
      </w:pPr>
      <w:r w:rsidRPr="0035694E">
        <w:t>Rayner, K., Foorman, B. R., Perfetti, C. A., Pesetsky, D.</w:t>
      </w:r>
      <w:r w:rsidR="008D6044" w:rsidRPr="0035694E">
        <w:t>,</w:t>
      </w:r>
      <w:ins w:id="645" w:author="Author">
        <w:r w:rsidR="00126EE4">
          <w:t xml:space="preserve"> </w:t>
        </w:r>
      </w:ins>
      <w:r w:rsidRPr="0035694E">
        <w:t>&amp; Seidenberg, M.S. (2001). How psychological science informs the teaching of reading.</w:t>
      </w:r>
      <w:r w:rsidRPr="0035694E">
        <w:rPr>
          <w:i/>
          <w:iCs/>
        </w:rPr>
        <w:t xml:space="preserve"> Psychological Science in the Public Interest, 2</w:t>
      </w:r>
      <w:r w:rsidRPr="0035694E">
        <w:t>(2), 31-74.</w:t>
      </w:r>
    </w:p>
    <w:p w14:paraId="2E71C814" w14:textId="5C8F0CA0"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Saiegh-Haddad, E.</w:t>
      </w:r>
      <w:r w:rsidR="008D6044" w:rsidRPr="0035694E">
        <w:rPr>
          <w:rFonts w:ascii="Times New Roman" w:hAnsi="Times New Roman" w:cs="Times New Roman"/>
          <w:sz w:val="24"/>
          <w:szCs w:val="24"/>
        </w:rPr>
        <w:t>,</w:t>
      </w:r>
      <w:ins w:id="646" w:author="Author">
        <w:r w:rsidR="00126EE4">
          <w:rPr>
            <w:rFonts w:ascii="Times New Roman" w:hAnsi="Times New Roman" w:cs="Times New Roman"/>
            <w:sz w:val="24"/>
            <w:szCs w:val="24"/>
          </w:rPr>
          <w:t xml:space="preserve"> </w:t>
        </w:r>
      </w:ins>
      <w:r w:rsidRPr="0035694E">
        <w:rPr>
          <w:rFonts w:ascii="Times New Roman" w:hAnsi="Times New Roman" w:cs="Times New Roman"/>
          <w:sz w:val="24"/>
          <w:szCs w:val="24"/>
        </w:rPr>
        <w:t>&amp;</w:t>
      </w:r>
      <w:ins w:id="647" w:author="Author">
        <w:r w:rsidR="00126EE4">
          <w:rPr>
            <w:rFonts w:ascii="Times New Roman" w:hAnsi="Times New Roman" w:cs="Times New Roman"/>
            <w:sz w:val="24"/>
            <w:szCs w:val="24"/>
          </w:rPr>
          <w:t xml:space="preserve"> </w:t>
        </w:r>
      </w:ins>
      <w:r w:rsidRPr="0035694E">
        <w:rPr>
          <w:rFonts w:ascii="Times New Roman" w:hAnsi="Times New Roman" w:cs="Times New Roman"/>
          <w:sz w:val="24"/>
          <w:szCs w:val="24"/>
        </w:rPr>
        <w:t xml:space="preserve">Geva, E. (2010). Acquiring reading in two languages: An introduction to the special issue. </w:t>
      </w:r>
      <w:r w:rsidRPr="0035694E">
        <w:rPr>
          <w:rFonts w:ascii="Times New Roman" w:hAnsi="Times New Roman" w:cs="Times New Roman"/>
          <w:i/>
          <w:iCs/>
          <w:sz w:val="24"/>
          <w:szCs w:val="24"/>
        </w:rPr>
        <w:t>Reading and Writing, 23</w:t>
      </w:r>
      <w:r w:rsidRPr="0035694E">
        <w:rPr>
          <w:rFonts w:ascii="Times New Roman" w:hAnsi="Times New Roman" w:cs="Times New Roman"/>
          <w:sz w:val="24"/>
          <w:szCs w:val="24"/>
        </w:rPr>
        <w:t>, 263-267.</w:t>
      </w:r>
    </w:p>
    <w:p w14:paraId="5E1577F6" w14:textId="76E43FC5" w:rsidR="00CD0F05" w:rsidRPr="0035694E" w:rsidRDefault="00CD0F05" w:rsidP="00550C2A">
      <w:pPr>
        <w:pStyle w:val="NormalWeb"/>
        <w:keepLines/>
        <w:widowControl w:val="0"/>
        <w:spacing w:after="240" w:afterAutospacing="0" w:line="480" w:lineRule="auto"/>
        <w:ind w:left="720" w:hanging="720"/>
      </w:pPr>
      <w:r w:rsidRPr="0035694E">
        <w:t>Samuels, S.J (2002). Reading fluency: Its development and assessment. In A.E. Farstrup</w:t>
      </w:r>
      <w:ins w:id="648" w:author="Author">
        <w:r w:rsidR="00126EE4">
          <w:t xml:space="preserve"> </w:t>
        </w:r>
      </w:ins>
      <w:r w:rsidRPr="0035694E">
        <w:t xml:space="preserve">&amp; S.J. Samuels (Eds), </w:t>
      </w:r>
      <w:r w:rsidRPr="0035694E">
        <w:rPr>
          <w:i/>
          <w:iCs/>
        </w:rPr>
        <w:t>What research has to say about reading instruction 3</w:t>
      </w:r>
      <w:r w:rsidRPr="0035694E">
        <w:rPr>
          <w:i/>
          <w:iCs/>
          <w:vertAlign w:val="superscript"/>
        </w:rPr>
        <w:t>rd</w:t>
      </w:r>
      <w:r w:rsidRPr="0035694E">
        <w:rPr>
          <w:i/>
          <w:iCs/>
        </w:rPr>
        <w:t xml:space="preserve"> edition</w:t>
      </w:r>
      <w:r w:rsidRPr="0035694E">
        <w:t xml:space="preserve"> (pp. 166-181). International Reading Association. </w:t>
      </w:r>
    </w:p>
    <w:p w14:paraId="78A80A41"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lastRenderedPageBreak/>
        <w:t xml:space="preserve">Schmitt, N., Jiang, X., &amp;Grabe, W. (2011). The percentage of words known in a text and reading comprehension. </w:t>
      </w:r>
      <w:r w:rsidRPr="0035694E">
        <w:rPr>
          <w:rFonts w:ascii="Times New Roman" w:hAnsi="Times New Roman" w:cs="Times New Roman"/>
          <w:i/>
          <w:iCs/>
          <w:sz w:val="24"/>
          <w:szCs w:val="24"/>
        </w:rPr>
        <w:t>The Modern Language Journal, 95</w:t>
      </w:r>
      <w:r w:rsidRPr="0035694E">
        <w:rPr>
          <w:rFonts w:ascii="Times New Roman" w:hAnsi="Times New Roman" w:cs="Times New Roman"/>
          <w:sz w:val="24"/>
          <w:szCs w:val="24"/>
        </w:rPr>
        <w:t>(1), 26-43.</w:t>
      </w:r>
    </w:p>
    <w:p w14:paraId="619E6369" w14:textId="77777777" w:rsidR="00CD0F05" w:rsidRPr="0035694E" w:rsidRDefault="00CD0F05" w:rsidP="00550C2A">
      <w:pPr>
        <w:pStyle w:val="CommentText"/>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Seymour, P. H., Aro, M., &amp; Erskine, J. M. (2003). Foundation literacy acquisition in European orthographies.</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 xml:space="preserve">British Journal of </w:t>
      </w:r>
      <w:r w:rsidR="008D6044" w:rsidRPr="0035694E">
        <w:rPr>
          <w:rFonts w:ascii="Times New Roman" w:hAnsi="Times New Roman" w:cs="Times New Roman"/>
          <w:i/>
          <w:iCs/>
          <w:sz w:val="24"/>
          <w:szCs w:val="24"/>
          <w:shd w:val="clear" w:color="auto" w:fill="FFFFFF"/>
        </w:rPr>
        <w:t>P</w:t>
      </w:r>
      <w:r w:rsidRPr="0035694E">
        <w:rPr>
          <w:rFonts w:ascii="Times New Roman" w:hAnsi="Times New Roman" w:cs="Times New Roman"/>
          <w:i/>
          <w:iCs/>
          <w:sz w:val="24"/>
          <w:szCs w:val="24"/>
          <w:shd w:val="clear" w:color="auto" w:fill="FFFFFF"/>
        </w:rPr>
        <w:t>sychology</w:t>
      </w:r>
      <w:r w:rsidRPr="0035694E">
        <w:rPr>
          <w:rFonts w:ascii="Times New Roman" w:hAnsi="Times New Roman" w:cs="Times New Roman"/>
          <w:sz w:val="24"/>
          <w:szCs w:val="24"/>
          <w:shd w:val="clear" w:color="auto" w:fill="FFFFFF"/>
        </w:rPr>
        <w:t>,</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94</w:t>
      </w:r>
      <w:r w:rsidRPr="0035694E">
        <w:rPr>
          <w:rFonts w:ascii="Times New Roman" w:hAnsi="Times New Roman" w:cs="Times New Roman"/>
          <w:sz w:val="24"/>
          <w:szCs w:val="24"/>
          <w:shd w:val="clear" w:color="auto" w:fill="FFFFFF"/>
        </w:rPr>
        <w:t>(2), 143-174.</w:t>
      </w:r>
      <w:r w:rsidRPr="0035694E">
        <w:rPr>
          <w:rFonts w:ascii="Times New Roman" w:hAnsi="Times New Roman" w:cs="Times New Roman"/>
          <w:sz w:val="24"/>
          <w:szCs w:val="24"/>
          <w:shd w:val="clear" w:color="auto" w:fill="FFFFFF"/>
          <w:rtl/>
        </w:rPr>
        <w:t>‏</w:t>
      </w:r>
    </w:p>
    <w:p w14:paraId="1458A078" w14:textId="77777777" w:rsidR="00CD0F05" w:rsidRPr="00550C2A" w:rsidRDefault="00CD0F05" w:rsidP="00550C2A">
      <w:pPr>
        <w:keepLines/>
        <w:widowControl w:val="0"/>
        <w:autoSpaceDE w:val="0"/>
        <w:autoSpaceDN w:val="0"/>
        <w:bidi w:val="0"/>
        <w:adjustRightInd w:val="0"/>
        <w:spacing w:after="240" w:line="480" w:lineRule="auto"/>
        <w:ind w:left="720" w:hanging="720"/>
        <w:rPr>
          <w:rFonts w:asciiTheme="majorBidi" w:hAnsiTheme="majorBidi" w:cstheme="majorBidi"/>
          <w:sz w:val="24"/>
          <w:szCs w:val="24"/>
        </w:rPr>
      </w:pPr>
      <w:r w:rsidRPr="00550C2A">
        <w:rPr>
          <w:rFonts w:asciiTheme="majorBidi" w:hAnsiTheme="majorBidi" w:cstheme="majorBidi"/>
          <w:sz w:val="24"/>
          <w:szCs w:val="24"/>
        </w:rPr>
        <w:t xml:space="preserve">Shankweiler, D., &amp; Fowler, A. E. (2004). Questions people ask about the role of phonological processes in learning to read. </w:t>
      </w:r>
      <w:r w:rsidRPr="00550C2A">
        <w:rPr>
          <w:rFonts w:asciiTheme="majorBidi" w:hAnsiTheme="majorBidi" w:cstheme="majorBidi"/>
          <w:i/>
          <w:iCs/>
          <w:sz w:val="24"/>
          <w:szCs w:val="24"/>
        </w:rPr>
        <w:t>Reading and Writing, 17</w:t>
      </w:r>
      <w:r w:rsidRPr="00550C2A">
        <w:rPr>
          <w:rFonts w:asciiTheme="majorBidi" w:hAnsiTheme="majorBidi" w:cstheme="majorBidi"/>
          <w:sz w:val="24"/>
          <w:szCs w:val="24"/>
        </w:rPr>
        <w:t>, 483–515.</w:t>
      </w:r>
    </w:p>
    <w:p w14:paraId="2710CF99" w14:textId="77777777" w:rsidR="00CD0F05" w:rsidRPr="0035694E" w:rsidRDefault="00CD0F05" w:rsidP="00550C2A">
      <w:pPr>
        <w:pStyle w:val="NormalWeb"/>
        <w:keepLines/>
        <w:widowControl w:val="0"/>
        <w:spacing w:after="240" w:afterAutospacing="0" w:line="480" w:lineRule="auto"/>
        <w:ind w:left="720" w:hanging="720"/>
      </w:pPr>
      <w:r w:rsidRPr="0035694E">
        <w:t>Solis, M., Ciullo, S., Vaughn, S., Pyle, N., Hassaram, B., &amp; Leroux, A. (2012). Reading comprehension interventions for middle school students with learning disabilities: A synthesis of 30 years of research.</w:t>
      </w:r>
      <w:r w:rsidRPr="0035694E">
        <w:rPr>
          <w:i/>
          <w:iCs/>
        </w:rPr>
        <w:t xml:space="preserve"> Journal of Learning Disabilities, 45</w:t>
      </w:r>
      <w:r w:rsidRPr="0035694E">
        <w:t xml:space="preserve">(4), 327-340. doi: 10.1177/0022219411402691 </w:t>
      </w:r>
    </w:p>
    <w:p w14:paraId="4AF8D64E" w14:textId="2D6F6D1E" w:rsidR="00CD0F05" w:rsidRDefault="00CD0F05" w:rsidP="00550C2A">
      <w:pPr>
        <w:pStyle w:val="CommentText"/>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Spear-Swerling, L., &amp;</w:t>
      </w:r>
      <w:ins w:id="649" w:author="Author">
        <w:r w:rsidR="00126EE4">
          <w:rPr>
            <w:rFonts w:ascii="Times New Roman" w:hAnsi="Times New Roman" w:cs="Times New Roman"/>
            <w:sz w:val="24"/>
            <w:szCs w:val="24"/>
            <w:shd w:val="clear" w:color="auto" w:fill="FFFFFF"/>
          </w:rPr>
          <w:t xml:space="preserve"> </w:t>
        </w:r>
      </w:ins>
      <w:r w:rsidRPr="0035694E">
        <w:rPr>
          <w:rFonts w:ascii="Times New Roman" w:hAnsi="Times New Roman" w:cs="Times New Roman"/>
          <w:sz w:val="24"/>
          <w:szCs w:val="24"/>
          <w:shd w:val="clear" w:color="auto" w:fill="FFFFFF"/>
        </w:rPr>
        <w:t>Zibulsky, J. (2014). Making time for literacy: teacher knowledge and time allocation in instructional planning.</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Reading and Writing</w:t>
      </w:r>
      <w:r w:rsidRPr="0035694E">
        <w:rPr>
          <w:rFonts w:ascii="Times New Roman" w:hAnsi="Times New Roman" w:cs="Times New Roman"/>
          <w:sz w:val="24"/>
          <w:szCs w:val="24"/>
          <w:shd w:val="clear" w:color="auto" w:fill="FFFFFF"/>
        </w:rPr>
        <w:t>,</w:t>
      </w:r>
      <w:r w:rsidRPr="0035694E">
        <w:rPr>
          <w:rFonts w:ascii="Times New Roman" w:hAnsi="Times New Roman" w:cs="Times New Roman"/>
          <w:i/>
          <w:iCs/>
          <w:sz w:val="24"/>
          <w:szCs w:val="24"/>
          <w:shd w:val="clear" w:color="auto" w:fill="FFFFFF"/>
        </w:rPr>
        <w:t>27</w:t>
      </w:r>
      <w:r w:rsidRPr="0035694E">
        <w:rPr>
          <w:rFonts w:ascii="Times New Roman" w:hAnsi="Times New Roman" w:cs="Times New Roman"/>
          <w:sz w:val="24"/>
          <w:szCs w:val="24"/>
          <w:shd w:val="clear" w:color="auto" w:fill="FFFFFF"/>
        </w:rPr>
        <w:t>(8), 1353-1378.</w:t>
      </w:r>
      <w:r w:rsidRPr="0035694E">
        <w:rPr>
          <w:rFonts w:ascii="Times New Roman" w:hAnsi="Times New Roman" w:cs="Times New Roman"/>
          <w:sz w:val="24"/>
          <w:szCs w:val="24"/>
          <w:shd w:val="clear" w:color="auto" w:fill="FFFFFF"/>
          <w:rtl/>
        </w:rPr>
        <w:t>‏</w:t>
      </w:r>
    </w:p>
    <w:p w14:paraId="4742513E" w14:textId="77777777" w:rsidR="0035694E" w:rsidRPr="0035694E" w:rsidRDefault="0035694E" w:rsidP="00550C2A">
      <w:pPr>
        <w:keepLines/>
        <w:widowControl w:val="0"/>
        <w:bidi w:val="0"/>
        <w:spacing w:after="240" w:line="480" w:lineRule="auto"/>
        <w:ind w:left="720" w:hanging="720"/>
        <w:rPr>
          <w:rFonts w:ascii="Times New Roman" w:hAnsi="Times New Roman" w:cs="Times New Roman"/>
          <w:sz w:val="24"/>
          <w:szCs w:val="24"/>
        </w:rPr>
      </w:pPr>
      <w:r w:rsidRPr="00B81EF0">
        <w:rPr>
          <w:rFonts w:ascii="Times New Roman" w:eastAsia="Times New Roman" w:hAnsi="Times New Roman" w:cs="Times New Roman"/>
          <w:sz w:val="24"/>
          <w:szCs w:val="24"/>
        </w:rPr>
        <w:t xml:space="preserve">State of Israel </w:t>
      </w:r>
      <w:r w:rsidRPr="00B81EF0">
        <w:rPr>
          <w:rFonts w:ascii="Times New Roman" w:hAnsi="Times New Roman" w:cs="Times New Roman"/>
          <w:sz w:val="24"/>
          <w:szCs w:val="24"/>
        </w:rPr>
        <w:t xml:space="preserve">Ministry of Education in Israel. (2015). MATANA document, page 124. Retrieved July 18, 2016, from: </w:t>
      </w:r>
      <w:hyperlink r:id="rId15" w:history="1">
        <w:r w:rsidRPr="00B81EF0">
          <w:rPr>
            <w:rStyle w:val="Hyperlink"/>
            <w:rFonts w:ascii="Times New Roman" w:hAnsi="Times New Roman"/>
            <w:color w:val="auto"/>
            <w:sz w:val="24"/>
            <w:szCs w:val="24"/>
            <w:u w:val="none"/>
          </w:rPr>
          <w:t>http://meyda.education.gov.il/files/MinhalPedagogy/b-print.pdf</w:t>
        </w:r>
      </w:hyperlink>
    </w:p>
    <w:p w14:paraId="5633885F" w14:textId="26B9D7D0"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Treiman, R.</w:t>
      </w:r>
      <w:r w:rsidR="00E27FEE" w:rsidRPr="0035694E">
        <w:rPr>
          <w:rFonts w:ascii="Times New Roman" w:hAnsi="Times New Roman" w:cs="Times New Roman"/>
          <w:sz w:val="24"/>
          <w:szCs w:val="24"/>
          <w:shd w:val="clear" w:color="auto" w:fill="FFFFFF"/>
        </w:rPr>
        <w:t>,</w:t>
      </w:r>
      <w:ins w:id="650" w:author="Author">
        <w:r w:rsidR="00126EE4">
          <w:rPr>
            <w:rFonts w:ascii="Times New Roman" w:hAnsi="Times New Roman" w:cs="Times New Roman"/>
            <w:sz w:val="24"/>
            <w:szCs w:val="24"/>
            <w:shd w:val="clear" w:color="auto" w:fill="FFFFFF"/>
          </w:rPr>
          <w:t xml:space="preserve"> </w:t>
        </w:r>
      </w:ins>
      <w:r w:rsidRPr="0035694E">
        <w:rPr>
          <w:rFonts w:ascii="Times New Roman" w:hAnsi="Times New Roman" w:cs="Times New Roman"/>
          <w:sz w:val="24"/>
          <w:szCs w:val="24"/>
          <w:shd w:val="clear" w:color="auto" w:fill="FFFFFF"/>
        </w:rPr>
        <w:t xml:space="preserve">&amp; Kessler, B. (2014). Theories. </w:t>
      </w:r>
      <w:r w:rsidRPr="0035694E">
        <w:rPr>
          <w:rFonts w:ascii="Times New Roman" w:hAnsi="Times New Roman" w:cs="Times New Roman"/>
          <w:i/>
          <w:iCs/>
          <w:sz w:val="24"/>
          <w:szCs w:val="24"/>
          <w:shd w:val="clear" w:color="auto" w:fill="FFFFFF"/>
        </w:rPr>
        <w:t>In How Children Learn to Write Words</w:t>
      </w:r>
      <w:r w:rsidRPr="0035694E">
        <w:rPr>
          <w:rFonts w:ascii="Times New Roman" w:hAnsi="Times New Roman" w:cs="Times New Roman"/>
          <w:sz w:val="24"/>
          <w:szCs w:val="24"/>
          <w:shd w:val="clear" w:color="auto" w:fill="FFFFFF"/>
        </w:rPr>
        <w:t xml:space="preserve"> (pp. 84-102). Oxford</w:t>
      </w:r>
      <w:r w:rsidR="00550C2A">
        <w:rPr>
          <w:rFonts w:ascii="Times New Roman" w:hAnsi="Times New Roman" w:cs="Times New Roman"/>
          <w:sz w:val="24"/>
          <w:szCs w:val="24"/>
          <w:shd w:val="clear" w:color="auto" w:fill="FFFFFF"/>
        </w:rPr>
        <w:t>:</w:t>
      </w:r>
      <w:r w:rsidRPr="0035694E">
        <w:rPr>
          <w:rFonts w:ascii="Times New Roman" w:hAnsi="Times New Roman" w:cs="Times New Roman"/>
          <w:sz w:val="24"/>
          <w:szCs w:val="24"/>
          <w:shd w:val="clear" w:color="auto" w:fill="FFFFFF"/>
        </w:rPr>
        <w:t xml:space="preserve"> Oxford University Press. </w:t>
      </w:r>
    </w:p>
    <w:p w14:paraId="12037DFB" w14:textId="77777777" w:rsidR="00CD0F05" w:rsidRPr="0035694E" w:rsidRDefault="00CD0F05" w:rsidP="00550C2A">
      <w:pPr>
        <w:pStyle w:val="CommentText"/>
        <w:keepLines/>
        <w:widowControl w:val="0"/>
        <w:bidi w:val="0"/>
        <w:spacing w:after="240" w:line="480" w:lineRule="auto"/>
        <w:ind w:left="720" w:hanging="720"/>
        <w:rPr>
          <w:rFonts w:ascii="Times New Roman" w:hAnsi="Times New Roman" w:cs="Times New Roman"/>
          <w:sz w:val="24"/>
          <w:szCs w:val="24"/>
          <w:shd w:val="clear" w:color="auto" w:fill="FFFFFF"/>
        </w:rPr>
      </w:pPr>
      <w:r w:rsidRPr="0035694E">
        <w:rPr>
          <w:rFonts w:ascii="Times New Roman" w:hAnsi="Times New Roman" w:cs="Times New Roman"/>
          <w:sz w:val="24"/>
          <w:szCs w:val="24"/>
          <w:shd w:val="clear" w:color="auto" w:fill="FFFFFF"/>
        </w:rPr>
        <w:t>Ur, P. (2011). Grammar teaching.</w:t>
      </w:r>
      <w:r w:rsidRPr="0035694E">
        <w:rPr>
          <w:rStyle w:val="apple-converted-space"/>
          <w:rFonts w:ascii="Times New Roman" w:hAnsi="Times New Roman" w:cs="Times New Roman"/>
          <w:sz w:val="24"/>
          <w:szCs w:val="24"/>
          <w:shd w:val="clear" w:color="auto" w:fill="FFFFFF"/>
        </w:rPr>
        <w:t> </w:t>
      </w:r>
      <w:r w:rsidR="00E27FEE" w:rsidRPr="0035694E">
        <w:rPr>
          <w:rStyle w:val="apple-converted-space"/>
          <w:rFonts w:ascii="Times New Roman" w:hAnsi="Times New Roman" w:cs="Times New Roman"/>
          <w:sz w:val="24"/>
          <w:szCs w:val="24"/>
          <w:shd w:val="clear" w:color="auto" w:fill="FFFFFF"/>
        </w:rPr>
        <w:t xml:space="preserve">In Hinkel, E. </w:t>
      </w:r>
      <w:r w:rsidRPr="0035694E">
        <w:rPr>
          <w:rFonts w:ascii="Times New Roman" w:hAnsi="Times New Roman" w:cs="Times New Roman"/>
          <w:i/>
          <w:iCs/>
          <w:sz w:val="24"/>
          <w:szCs w:val="24"/>
          <w:shd w:val="clear" w:color="auto" w:fill="FFFFFF"/>
        </w:rPr>
        <w:t>Handbook of research in second language teaching and learning. Volume II</w:t>
      </w:r>
      <w:r w:rsidRPr="0035694E">
        <w:rPr>
          <w:rFonts w:ascii="Times New Roman" w:hAnsi="Times New Roman" w:cs="Times New Roman"/>
          <w:sz w:val="24"/>
          <w:szCs w:val="24"/>
          <w:shd w:val="clear" w:color="auto" w:fill="FFFFFF"/>
        </w:rPr>
        <w:t>, 507-522.</w:t>
      </w:r>
      <w:r w:rsidRPr="0035694E">
        <w:rPr>
          <w:rFonts w:ascii="Times New Roman" w:hAnsi="Times New Roman" w:cs="Times New Roman"/>
          <w:sz w:val="24"/>
          <w:szCs w:val="24"/>
          <w:shd w:val="clear" w:color="auto" w:fill="FFFFFF"/>
          <w:rtl/>
        </w:rPr>
        <w:t>‏</w:t>
      </w:r>
      <w:r w:rsidR="00E27FEE" w:rsidRPr="0035694E">
        <w:rPr>
          <w:rFonts w:ascii="Times New Roman" w:hAnsi="Times New Roman" w:cs="Times New Roman"/>
          <w:sz w:val="24"/>
          <w:szCs w:val="24"/>
          <w:shd w:val="clear" w:color="auto" w:fill="FFFFFF"/>
        </w:rPr>
        <w:t xml:space="preserve"> N</w:t>
      </w:r>
      <w:r w:rsidR="00550C2A">
        <w:rPr>
          <w:rFonts w:ascii="Times New Roman" w:hAnsi="Times New Roman" w:cs="Times New Roman"/>
          <w:sz w:val="24"/>
          <w:szCs w:val="24"/>
          <w:shd w:val="clear" w:color="auto" w:fill="FFFFFF"/>
        </w:rPr>
        <w:t>Y</w:t>
      </w:r>
      <w:r w:rsidR="00E27FEE" w:rsidRPr="0035694E">
        <w:rPr>
          <w:rFonts w:ascii="Times New Roman" w:hAnsi="Times New Roman" w:cs="Times New Roman"/>
          <w:sz w:val="24"/>
          <w:szCs w:val="24"/>
          <w:shd w:val="clear" w:color="auto" w:fill="FFFFFF"/>
        </w:rPr>
        <w:t>: Routledge.</w:t>
      </w:r>
    </w:p>
    <w:p w14:paraId="2B04B504"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lastRenderedPageBreak/>
        <w:t xml:space="preserve">Ur, P. (2012). </w:t>
      </w:r>
      <w:r w:rsidRPr="0035694E">
        <w:rPr>
          <w:rFonts w:ascii="Times New Roman" w:hAnsi="Times New Roman" w:cs="Times New Roman"/>
          <w:i/>
          <w:iCs/>
          <w:sz w:val="24"/>
          <w:szCs w:val="24"/>
        </w:rPr>
        <w:t>A course in English language teaching</w:t>
      </w:r>
      <w:r w:rsidRPr="0035694E">
        <w:rPr>
          <w:rFonts w:ascii="Times New Roman" w:hAnsi="Times New Roman" w:cs="Times New Roman"/>
          <w:sz w:val="24"/>
          <w:szCs w:val="24"/>
        </w:rPr>
        <w:t xml:space="preserve"> (pp. 60-75, 76-87, 101-116, 117-132, 133-146, 150-166). Cambridge University Press.</w:t>
      </w:r>
    </w:p>
    <w:p w14:paraId="6EA12215"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D102DB">
        <w:rPr>
          <w:rFonts w:ascii="Times New Roman" w:hAnsi="Times New Roman" w:cs="Times New Roman"/>
          <w:sz w:val="24"/>
          <w:szCs w:val="24"/>
          <w:shd w:val="clear" w:color="auto" w:fill="FFFFFF"/>
          <w:lang w:val="es-ES"/>
          <w:rPrChange w:id="651" w:author="Author">
            <w:rPr>
              <w:rFonts w:ascii="Times New Roman" w:hAnsi="Times New Roman" w:cs="Times New Roman"/>
              <w:sz w:val="24"/>
              <w:szCs w:val="24"/>
              <w:shd w:val="clear" w:color="auto" w:fill="FFFFFF"/>
            </w:rPr>
          </w:rPrChange>
        </w:rPr>
        <w:t xml:space="preserve">Vellutino, F. R., &amp; Scanlon, D. M. (2001). </w:t>
      </w:r>
      <w:r w:rsidRPr="0035694E">
        <w:rPr>
          <w:rFonts w:ascii="Times New Roman" w:hAnsi="Times New Roman" w:cs="Times New Roman"/>
          <w:sz w:val="24"/>
          <w:szCs w:val="24"/>
          <w:shd w:val="clear" w:color="auto" w:fill="FFFFFF"/>
        </w:rPr>
        <w:t>Emergent literacy skills, early instruction, and individual differences as determinants of difficulties in learning to read: The case for early intervention.</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Handbook of early literacy research</w:t>
      </w:r>
      <w:r w:rsidRPr="0035694E">
        <w:rPr>
          <w:rFonts w:ascii="Times New Roman" w:hAnsi="Times New Roman" w:cs="Times New Roman"/>
          <w:sz w:val="24"/>
          <w:szCs w:val="24"/>
          <w:shd w:val="clear" w:color="auto" w:fill="FFFFFF"/>
        </w:rPr>
        <w:t>,</w:t>
      </w:r>
      <w:r w:rsidRPr="0035694E">
        <w:rPr>
          <w:rStyle w:val="apple-converted-space"/>
          <w:rFonts w:ascii="Times New Roman" w:hAnsi="Times New Roman" w:cs="Times New Roman"/>
          <w:sz w:val="24"/>
          <w:szCs w:val="24"/>
          <w:shd w:val="clear" w:color="auto" w:fill="FFFFFF"/>
        </w:rPr>
        <w:t> </w:t>
      </w:r>
      <w:r w:rsidRPr="0035694E">
        <w:rPr>
          <w:rFonts w:ascii="Times New Roman" w:hAnsi="Times New Roman" w:cs="Times New Roman"/>
          <w:i/>
          <w:iCs/>
          <w:sz w:val="24"/>
          <w:szCs w:val="24"/>
          <w:shd w:val="clear" w:color="auto" w:fill="FFFFFF"/>
        </w:rPr>
        <w:t>1</w:t>
      </w:r>
      <w:r w:rsidRPr="0035694E">
        <w:rPr>
          <w:rFonts w:ascii="Times New Roman" w:hAnsi="Times New Roman" w:cs="Times New Roman"/>
          <w:sz w:val="24"/>
          <w:szCs w:val="24"/>
          <w:shd w:val="clear" w:color="auto" w:fill="FFFFFF"/>
        </w:rPr>
        <w:t>, 295-321.</w:t>
      </w:r>
      <w:r w:rsidRPr="0035694E">
        <w:rPr>
          <w:rFonts w:ascii="Times New Roman" w:hAnsi="Times New Roman" w:cs="Times New Roman"/>
          <w:sz w:val="24"/>
          <w:szCs w:val="24"/>
          <w:shd w:val="clear" w:color="auto" w:fill="FFFFFF"/>
          <w:rtl/>
        </w:rPr>
        <w:t>‏</w:t>
      </w:r>
    </w:p>
    <w:p w14:paraId="36A57258" w14:textId="33ECC85C" w:rsidR="00CD0F05" w:rsidRPr="0035694E" w:rsidRDefault="00CD0F05" w:rsidP="00550C2A">
      <w:pPr>
        <w:keepLines/>
        <w:widowControl w:val="0"/>
        <w:autoSpaceDE w:val="0"/>
        <w:autoSpaceDN w:val="0"/>
        <w:bidi w:val="0"/>
        <w:adjustRightInd w:val="0"/>
        <w:spacing w:after="240" w:line="480" w:lineRule="auto"/>
        <w:ind w:left="720" w:hanging="720"/>
        <w:rPr>
          <w:rFonts w:ascii="Times New Roman" w:hAnsi="Times New Roman" w:cs="Times New Roman"/>
          <w:spacing w:val="4"/>
          <w:sz w:val="24"/>
          <w:szCs w:val="24"/>
          <w:shd w:val="clear" w:color="auto" w:fill="FCFCFC"/>
        </w:rPr>
      </w:pPr>
      <w:r w:rsidRPr="0035694E">
        <w:rPr>
          <w:rFonts w:ascii="Times New Roman" w:hAnsi="Times New Roman" w:cs="Times New Roman"/>
          <w:spacing w:val="4"/>
          <w:sz w:val="24"/>
          <w:szCs w:val="24"/>
          <w:shd w:val="clear" w:color="auto" w:fill="FCFCFC"/>
        </w:rPr>
        <w:t>Washburn, E.K., Binks-Cantrell, E.S., Joshi, R.M., Martin-Chang, S.</w:t>
      </w:r>
      <w:r w:rsidR="00E27FEE" w:rsidRPr="0035694E">
        <w:rPr>
          <w:rFonts w:ascii="Times New Roman" w:hAnsi="Times New Roman" w:cs="Times New Roman"/>
          <w:spacing w:val="4"/>
          <w:sz w:val="24"/>
          <w:szCs w:val="24"/>
          <w:shd w:val="clear" w:color="auto" w:fill="FCFCFC"/>
        </w:rPr>
        <w:t>,</w:t>
      </w:r>
      <w:ins w:id="652" w:author="Author">
        <w:r w:rsidR="00534A82">
          <w:rPr>
            <w:rFonts w:ascii="Times New Roman" w:hAnsi="Times New Roman" w:cs="Times New Roman"/>
            <w:spacing w:val="4"/>
            <w:sz w:val="24"/>
            <w:szCs w:val="24"/>
            <w:shd w:val="clear" w:color="auto" w:fill="FCFCFC"/>
          </w:rPr>
          <w:t xml:space="preserve"> </w:t>
        </w:r>
      </w:ins>
      <w:r w:rsidRPr="0035694E">
        <w:rPr>
          <w:rFonts w:ascii="Times New Roman" w:hAnsi="Times New Roman" w:cs="Times New Roman"/>
          <w:spacing w:val="4"/>
          <w:sz w:val="24"/>
          <w:szCs w:val="24"/>
          <w:shd w:val="clear" w:color="auto" w:fill="FCFCFC"/>
        </w:rPr>
        <w:t xml:space="preserve">&amp; Arrow, A. (2016). </w:t>
      </w:r>
      <w:r w:rsidRPr="0035694E">
        <w:rPr>
          <w:rFonts w:ascii="Times New Roman" w:eastAsiaTheme="minorHAnsi" w:hAnsi="Times New Roman" w:cs="Times New Roman"/>
          <w:sz w:val="24"/>
          <w:szCs w:val="24"/>
        </w:rPr>
        <w:t xml:space="preserve">Preservice teacher knowledge of basic language constructs in Canada, England, New Zealand, and the USA. </w:t>
      </w:r>
      <w:r w:rsidRPr="0035694E">
        <w:rPr>
          <w:rFonts w:ascii="Times New Roman" w:hAnsi="Times New Roman" w:cs="Times New Roman"/>
          <w:i/>
          <w:iCs/>
          <w:spacing w:val="4"/>
          <w:sz w:val="24"/>
          <w:szCs w:val="24"/>
          <w:shd w:val="clear" w:color="auto" w:fill="FCFCFC"/>
        </w:rPr>
        <w:t>Annals of Dyslexia 66</w:t>
      </w:r>
      <w:r w:rsidRPr="0035694E">
        <w:rPr>
          <w:rFonts w:ascii="Times New Roman" w:hAnsi="Times New Roman" w:cs="Times New Roman"/>
          <w:spacing w:val="4"/>
          <w:sz w:val="24"/>
          <w:szCs w:val="24"/>
          <w:shd w:val="clear" w:color="auto" w:fill="FCFCFC"/>
        </w:rPr>
        <w:t>, 7-26. doi:10.1007/s11881-015-0115-x</w:t>
      </w:r>
    </w:p>
    <w:p w14:paraId="04207769" w14:textId="77777777" w:rsidR="00CD0F05" w:rsidRPr="0035694E" w:rsidRDefault="00CD0F05" w:rsidP="00550C2A">
      <w:pPr>
        <w:keepLines/>
        <w:widowControl w:val="0"/>
        <w:bidi w:val="0"/>
        <w:spacing w:after="240" w:line="480" w:lineRule="auto"/>
        <w:ind w:left="720" w:hanging="720"/>
        <w:rPr>
          <w:rFonts w:ascii="Times New Roman" w:hAnsi="Times New Roman" w:cs="Times New Roman"/>
          <w:sz w:val="24"/>
          <w:szCs w:val="24"/>
        </w:rPr>
      </w:pPr>
      <w:r w:rsidRPr="0035694E">
        <w:rPr>
          <w:rFonts w:ascii="Times New Roman" w:hAnsi="Times New Roman" w:cs="Times New Roman"/>
          <w:sz w:val="24"/>
          <w:szCs w:val="24"/>
        </w:rPr>
        <w:t>Wolf,</w:t>
      </w:r>
      <w:r w:rsidR="00E27FEE" w:rsidRPr="0035694E">
        <w:rPr>
          <w:rFonts w:ascii="Times New Roman" w:hAnsi="Times New Roman" w:cs="Times New Roman"/>
          <w:sz w:val="24"/>
          <w:szCs w:val="24"/>
        </w:rPr>
        <w:t xml:space="preserve"> M., &amp;Katzir-Cohen, T. (2001). </w:t>
      </w:r>
      <w:r w:rsidRPr="0035694E">
        <w:rPr>
          <w:rFonts w:ascii="Times New Roman" w:hAnsi="Times New Roman" w:cs="Times New Roman"/>
          <w:sz w:val="24"/>
          <w:szCs w:val="24"/>
        </w:rPr>
        <w:t xml:space="preserve">Reading fluency and its intervention. </w:t>
      </w:r>
      <w:r w:rsidRPr="0035694E">
        <w:rPr>
          <w:rFonts w:ascii="Times New Roman" w:hAnsi="Times New Roman" w:cs="Times New Roman"/>
          <w:i/>
          <w:iCs/>
          <w:sz w:val="24"/>
          <w:szCs w:val="24"/>
        </w:rPr>
        <w:t>Scientific Studies of Reading</w:t>
      </w:r>
      <w:r w:rsidRPr="0035694E">
        <w:rPr>
          <w:rFonts w:ascii="Times New Roman" w:hAnsi="Times New Roman" w:cs="Times New Roman"/>
          <w:sz w:val="24"/>
          <w:szCs w:val="24"/>
        </w:rPr>
        <w:t xml:space="preserve">, </w:t>
      </w:r>
      <w:r w:rsidRPr="0035694E">
        <w:rPr>
          <w:rFonts w:ascii="Times New Roman" w:hAnsi="Times New Roman" w:cs="Times New Roman"/>
          <w:i/>
          <w:iCs/>
          <w:sz w:val="24"/>
          <w:szCs w:val="24"/>
        </w:rPr>
        <w:t>5</w:t>
      </w:r>
      <w:r w:rsidRPr="0035694E">
        <w:rPr>
          <w:rFonts w:ascii="Times New Roman" w:hAnsi="Times New Roman" w:cs="Times New Roman"/>
          <w:sz w:val="24"/>
          <w:szCs w:val="24"/>
        </w:rPr>
        <w:t>, 211-239.</w:t>
      </w:r>
    </w:p>
    <w:p w14:paraId="6C9197A9" w14:textId="4803E71F" w:rsidR="00CD0F05" w:rsidRPr="0035694E" w:rsidRDefault="00CD0F05" w:rsidP="00550C2A">
      <w:pPr>
        <w:keepLines/>
        <w:widowControl w:val="0"/>
        <w:bidi w:val="0"/>
        <w:spacing w:after="240" w:line="480" w:lineRule="auto"/>
        <w:ind w:left="720" w:hanging="720"/>
        <w:rPr>
          <w:rFonts w:ascii="Times New Roman" w:eastAsia="Times New Roman" w:hAnsi="Times New Roman" w:cs="Times New Roman"/>
          <w:sz w:val="24"/>
          <w:szCs w:val="24"/>
        </w:rPr>
      </w:pPr>
      <w:r w:rsidRPr="0035694E">
        <w:rPr>
          <w:rFonts w:ascii="Times New Roman" w:eastAsia="Times New Roman" w:hAnsi="Times New Roman" w:cs="Times New Roman"/>
          <w:sz w:val="24"/>
          <w:szCs w:val="24"/>
        </w:rPr>
        <w:t xml:space="preserve">Zeltsman-Kulick, R. (2015). </w:t>
      </w:r>
      <w:r w:rsidRPr="0035694E">
        <w:rPr>
          <w:rFonts w:ascii="Times New Roman" w:eastAsia="Times New Roman" w:hAnsi="Times New Roman" w:cs="Times New Roman"/>
          <w:i/>
          <w:iCs/>
          <w:sz w:val="24"/>
          <w:szCs w:val="24"/>
        </w:rPr>
        <w:t>English reading comprehension of adolescent Hebrew speakers learning English as a foreign language.</w:t>
      </w:r>
      <w:ins w:id="653" w:author="Author">
        <w:r w:rsidR="00534A82">
          <w:rPr>
            <w:rFonts w:ascii="Times New Roman" w:eastAsia="Times New Roman" w:hAnsi="Times New Roman" w:cs="Times New Roman"/>
            <w:i/>
            <w:iCs/>
            <w:sz w:val="24"/>
            <w:szCs w:val="24"/>
          </w:rPr>
          <w:t xml:space="preserve"> </w:t>
        </w:r>
      </w:ins>
      <w:r w:rsidR="00E27FEE" w:rsidRPr="0035694E">
        <w:rPr>
          <w:rFonts w:ascii="Times New Roman" w:eastAsia="Times New Roman" w:hAnsi="Times New Roman" w:cs="Times New Roman"/>
          <w:sz w:val="24"/>
          <w:szCs w:val="24"/>
        </w:rPr>
        <w:t xml:space="preserve">Unpublished </w:t>
      </w:r>
      <w:r w:rsidR="00E27FEE" w:rsidRPr="0035694E">
        <w:rPr>
          <w:rFonts w:ascii="Times New Roman" w:hAnsi="Times New Roman" w:cs="Times New Roman"/>
          <w:sz w:val="24"/>
          <w:szCs w:val="24"/>
        </w:rPr>
        <w:t>d</w:t>
      </w:r>
      <w:r w:rsidRPr="0035694E">
        <w:rPr>
          <w:rFonts w:ascii="Times New Roman" w:hAnsi="Times New Roman" w:cs="Times New Roman"/>
          <w:sz w:val="24"/>
          <w:szCs w:val="24"/>
        </w:rPr>
        <w:t>octoral dissertation, Haifa University.</w:t>
      </w:r>
    </w:p>
    <w:p w14:paraId="28742828" w14:textId="77777777" w:rsidR="00CD0F05" w:rsidRPr="00B81EF0" w:rsidRDefault="00CD0F05" w:rsidP="00550C2A">
      <w:pPr>
        <w:keepLines/>
        <w:widowControl w:val="0"/>
        <w:autoSpaceDE w:val="0"/>
        <w:autoSpaceDN w:val="0"/>
        <w:bidi w:val="0"/>
        <w:adjustRightInd w:val="0"/>
        <w:spacing w:after="240" w:line="480" w:lineRule="auto"/>
        <w:ind w:left="720" w:hanging="720"/>
        <w:rPr>
          <w:rFonts w:ascii="Times New Roman" w:hAnsi="Times New Roman" w:cs="Times New Roman"/>
          <w:spacing w:val="4"/>
          <w:sz w:val="24"/>
          <w:szCs w:val="24"/>
          <w:shd w:val="clear" w:color="auto" w:fill="FCFCFC"/>
        </w:rPr>
      </w:pPr>
      <w:r w:rsidRPr="0035694E">
        <w:rPr>
          <w:rFonts w:ascii="Times New Roman" w:hAnsi="Times New Roman" w:cs="Times New Roman"/>
          <w:spacing w:val="4"/>
          <w:sz w:val="24"/>
          <w:szCs w:val="24"/>
          <w:shd w:val="clear" w:color="auto" w:fill="FCFCFC"/>
        </w:rPr>
        <w:t xml:space="preserve">Zhao, J., Joshi, R.M., Dixon, L.Q. &amp; Huang, L. (2016). </w:t>
      </w:r>
      <w:r w:rsidRPr="0035694E">
        <w:rPr>
          <w:rFonts w:ascii="Times New Roman" w:eastAsiaTheme="minorHAnsi" w:hAnsi="Times New Roman" w:cs="Times New Roman"/>
          <w:sz w:val="24"/>
          <w:szCs w:val="24"/>
        </w:rPr>
        <w:t>Chinese EFL teachers’ knowledge of basic language constructs and their self-perceived teaching abilities</w:t>
      </w:r>
      <w:r w:rsidRPr="0035694E">
        <w:rPr>
          <w:rFonts w:ascii="Times New Roman" w:hAnsi="Times New Roman" w:cs="Times New Roman"/>
          <w:spacing w:val="4"/>
          <w:sz w:val="24"/>
          <w:szCs w:val="24"/>
          <w:shd w:val="clear" w:color="auto" w:fill="FCFCFC"/>
        </w:rPr>
        <w:t xml:space="preserve">. </w:t>
      </w:r>
      <w:r w:rsidRPr="0035694E">
        <w:rPr>
          <w:rFonts w:ascii="Times New Roman" w:hAnsi="Times New Roman" w:cs="Times New Roman"/>
          <w:i/>
          <w:iCs/>
          <w:spacing w:val="4"/>
          <w:sz w:val="24"/>
          <w:szCs w:val="24"/>
          <w:shd w:val="clear" w:color="auto" w:fill="FCFCFC"/>
        </w:rPr>
        <w:t>Annals of Dyslexia 66</w:t>
      </w:r>
      <w:r w:rsidRPr="0035694E">
        <w:rPr>
          <w:rFonts w:ascii="Times New Roman" w:hAnsi="Times New Roman" w:cs="Times New Roman"/>
          <w:spacing w:val="4"/>
          <w:sz w:val="24"/>
          <w:szCs w:val="24"/>
          <w:shd w:val="clear" w:color="auto" w:fill="FCFCFC"/>
        </w:rPr>
        <w:t>, 127-146. doi:10.1007/s11881-015-0110-2</w:t>
      </w:r>
    </w:p>
    <w:p w14:paraId="0B354074" w14:textId="77777777" w:rsidR="005350D8" w:rsidRPr="00B81EF0" w:rsidRDefault="002E323B" w:rsidP="005350D8">
      <w:pPr>
        <w:bidi w:val="0"/>
        <w:spacing w:line="240" w:lineRule="auto"/>
        <w:rPr>
          <w:rFonts w:ascii="Times New Roman" w:hAnsi="Times New Roman" w:cs="Times New Roman"/>
          <w:sz w:val="24"/>
          <w:szCs w:val="24"/>
        </w:rPr>
      </w:pPr>
      <w:r>
        <w:rPr>
          <w:rFonts w:ascii="Times New Roman" w:hAnsi="Times New Roman" w:cs="Times New Roman"/>
          <w:b/>
          <w:bCs/>
          <w:sz w:val="24"/>
          <w:szCs w:val="24"/>
        </w:rPr>
        <w:br w:type="page"/>
      </w:r>
      <w:r w:rsidR="005350D8" w:rsidRPr="00B81EF0">
        <w:rPr>
          <w:rFonts w:ascii="Times New Roman" w:hAnsi="Times New Roman" w:cs="Times New Roman"/>
          <w:sz w:val="24"/>
          <w:szCs w:val="24"/>
        </w:rPr>
        <w:lastRenderedPageBreak/>
        <w:t xml:space="preserve">Table </w:t>
      </w:r>
      <w:r w:rsidR="005350D8">
        <w:rPr>
          <w:rFonts w:ascii="Times New Roman" w:hAnsi="Times New Roman" w:cs="Times New Roman"/>
          <w:sz w:val="24"/>
          <w:szCs w:val="24"/>
        </w:rPr>
        <w:t>1</w:t>
      </w:r>
    </w:p>
    <w:p w14:paraId="14F66548" w14:textId="77777777" w:rsidR="005350D8" w:rsidRPr="00B81EF0" w:rsidRDefault="005350D8" w:rsidP="005350D8">
      <w:pPr>
        <w:bidi w:val="0"/>
        <w:spacing w:line="240" w:lineRule="auto"/>
        <w:rPr>
          <w:rFonts w:ascii="Times New Roman" w:hAnsi="Times New Roman" w:cs="Times New Roman"/>
          <w:i/>
          <w:iCs/>
          <w:sz w:val="24"/>
          <w:szCs w:val="24"/>
        </w:rPr>
      </w:pPr>
      <w:r>
        <w:rPr>
          <w:rFonts w:ascii="Times New Roman" w:hAnsi="Times New Roman" w:cs="Times New Roman"/>
          <w:i/>
          <w:iCs/>
          <w:sz w:val="24"/>
          <w:szCs w:val="24"/>
        </w:rPr>
        <w:t>Participant Descriptive Information</w:t>
      </w:r>
    </w:p>
    <w:tbl>
      <w:tblPr>
        <w:tblStyle w:val="TableGrid"/>
        <w:tblW w:w="9180" w:type="dxa"/>
        <w:tblLook w:val="04A0" w:firstRow="1" w:lastRow="0" w:firstColumn="1" w:lastColumn="0" w:noHBand="0" w:noVBand="1"/>
      </w:tblPr>
      <w:tblGrid>
        <w:gridCol w:w="5575"/>
        <w:gridCol w:w="2070"/>
        <w:gridCol w:w="1535"/>
      </w:tblGrid>
      <w:tr w:rsidR="005350D8" w:rsidRPr="00B81EF0" w14:paraId="15F29AD0" w14:textId="77777777" w:rsidTr="008A70C6">
        <w:tc>
          <w:tcPr>
            <w:tcW w:w="5575" w:type="dxa"/>
            <w:tcBorders>
              <w:left w:val="nil"/>
              <w:bottom w:val="single" w:sz="4" w:space="0" w:color="auto"/>
              <w:right w:val="nil"/>
            </w:tcBorders>
          </w:tcPr>
          <w:p w14:paraId="4B98250A" w14:textId="77777777" w:rsidR="005350D8" w:rsidRPr="00B81EF0" w:rsidRDefault="005350D8" w:rsidP="008A70C6">
            <w:pPr>
              <w:bidi w:val="0"/>
              <w:spacing w:line="240" w:lineRule="auto"/>
              <w:rPr>
                <w:rFonts w:ascii="Times New Roman" w:hAnsi="Times New Roman" w:cs="Times New Roman"/>
                <w:sz w:val="24"/>
                <w:szCs w:val="24"/>
              </w:rPr>
            </w:pPr>
          </w:p>
        </w:tc>
        <w:tc>
          <w:tcPr>
            <w:tcW w:w="2070" w:type="dxa"/>
            <w:tcBorders>
              <w:left w:val="nil"/>
              <w:bottom w:val="single" w:sz="4" w:space="0" w:color="auto"/>
              <w:right w:val="nil"/>
            </w:tcBorders>
          </w:tcPr>
          <w:p w14:paraId="26D1DF1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Number </w:t>
            </w:r>
          </w:p>
        </w:tc>
        <w:tc>
          <w:tcPr>
            <w:tcW w:w="1535" w:type="dxa"/>
            <w:tcBorders>
              <w:left w:val="nil"/>
              <w:bottom w:val="single" w:sz="4" w:space="0" w:color="auto"/>
              <w:right w:val="nil"/>
            </w:tcBorders>
          </w:tcPr>
          <w:p w14:paraId="5C67D210"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Percentage </w:t>
            </w:r>
          </w:p>
        </w:tc>
      </w:tr>
      <w:tr w:rsidR="005350D8" w:rsidRPr="00B81EF0" w14:paraId="36D5B07F" w14:textId="77777777" w:rsidTr="008A70C6">
        <w:tc>
          <w:tcPr>
            <w:tcW w:w="5575" w:type="dxa"/>
            <w:tcBorders>
              <w:left w:val="nil"/>
              <w:bottom w:val="nil"/>
              <w:right w:val="nil"/>
            </w:tcBorders>
          </w:tcPr>
          <w:p w14:paraId="1729DFBA"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i/>
                <w:iCs/>
                <w:sz w:val="24"/>
                <w:szCs w:val="24"/>
              </w:rPr>
              <w:t>Gender</w:t>
            </w:r>
            <w:r w:rsidRPr="00B81EF0">
              <w:rPr>
                <w:rFonts w:ascii="Times New Roman" w:hAnsi="Times New Roman" w:cs="Times New Roman"/>
                <w:sz w:val="24"/>
                <w:szCs w:val="24"/>
              </w:rPr>
              <w:t>:</w:t>
            </w:r>
          </w:p>
          <w:p w14:paraId="3C78A4F5"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Female</w:t>
            </w:r>
          </w:p>
        </w:tc>
        <w:tc>
          <w:tcPr>
            <w:tcW w:w="2070" w:type="dxa"/>
            <w:tcBorders>
              <w:left w:val="nil"/>
              <w:bottom w:val="nil"/>
              <w:right w:val="nil"/>
            </w:tcBorders>
          </w:tcPr>
          <w:p w14:paraId="7B5D224B" w14:textId="77777777" w:rsidR="005350D8" w:rsidRPr="00B81EF0" w:rsidRDefault="005350D8" w:rsidP="008A70C6">
            <w:pPr>
              <w:bidi w:val="0"/>
              <w:spacing w:line="240" w:lineRule="auto"/>
              <w:rPr>
                <w:rFonts w:ascii="Times New Roman" w:hAnsi="Times New Roman" w:cs="Times New Roman"/>
                <w:sz w:val="24"/>
                <w:szCs w:val="24"/>
              </w:rPr>
            </w:pPr>
          </w:p>
          <w:p w14:paraId="3EF9888A"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155</w:t>
            </w:r>
          </w:p>
        </w:tc>
        <w:tc>
          <w:tcPr>
            <w:tcW w:w="1535" w:type="dxa"/>
            <w:tcBorders>
              <w:left w:val="nil"/>
              <w:bottom w:val="nil"/>
              <w:right w:val="nil"/>
            </w:tcBorders>
          </w:tcPr>
          <w:p w14:paraId="05F7E230" w14:textId="77777777" w:rsidR="005350D8" w:rsidRPr="00B81EF0" w:rsidRDefault="005350D8" w:rsidP="008A70C6">
            <w:pPr>
              <w:bidi w:val="0"/>
              <w:spacing w:line="240" w:lineRule="auto"/>
              <w:rPr>
                <w:rFonts w:ascii="Times New Roman" w:hAnsi="Times New Roman" w:cs="Times New Roman"/>
                <w:sz w:val="24"/>
                <w:szCs w:val="24"/>
              </w:rPr>
            </w:pPr>
          </w:p>
          <w:p w14:paraId="11AD0CEE"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94.5</w:t>
            </w:r>
          </w:p>
        </w:tc>
      </w:tr>
      <w:tr w:rsidR="005350D8" w:rsidRPr="00B81EF0" w14:paraId="5576AB24" w14:textId="77777777" w:rsidTr="008A70C6">
        <w:tc>
          <w:tcPr>
            <w:tcW w:w="5575" w:type="dxa"/>
            <w:tcBorders>
              <w:top w:val="nil"/>
              <w:left w:val="nil"/>
              <w:bottom w:val="nil"/>
              <w:right w:val="nil"/>
            </w:tcBorders>
          </w:tcPr>
          <w:p w14:paraId="3EE0CE28"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Male</w:t>
            </w:r>
          </w:p>
        </w:tc>
        <w:tc>
          <w:tcPr>
            <w:tcW w:w="2070" w:type="dxa"/>
            <w:tcBorders>
              <w:top w:val="nil"/>
              <w:left w:val="nil"/>
              <w:bottom w:val="nil"/>
              <w:right w:val="nil"/>
            </w:tcBorders>
          </w:tcPr>
          <w:p w14:paraId="51519C16"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9</w:t>
            </w:r>
          </w:p>
        </w:tc>
        <w:tc>
          <w:tcPr>
            <w:tcW w:w="1535" w:type="dxa"/>
            <w:tcBorders>
              <w:top w:val="nil"/>
              <w:left w:val="nil"/>
              <w:bottom w:val="nil"/>
              <w:right w:val="nil"/>
            </w:tcBorders>
          </w:tcPr>
          <w:p w14:paraId="42DDE3BD"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5.5</w:t>
            </w:r>
          </w:p>
        </w:tc>
      </w:tr>
      <w:tr w:rsidR="005350D8" w:rsidRPr="00B81EF0" w14:paraId="27FD5D36" w14:textId="77777777" w:rsidTr="008A70C6">
        <w:tc>
          <w:tcPr>
            <w:tcW w:w="5575" w:type="dxa"/>
            <w:tcBorders>
              <w:top w:val="nil"/>
              <w:left w:val="nil"/>
              <w:bottom w:val="nil"/>
              <w:right w:val="nil"/>
            </w:tcBorders>
          </w:tcPr>
          <w:p w14:paraId="449069FB" w14:textId="77777777" w:rsidR="005350D8" w:rsidRPr="00B81EF0" w:rsidRDefault="005350D8" w:rsidP="008A70C6">
            <w:pPr>
              <w:bidi w:val="0"/>
              <w:spacing w:line="240" w:lineRule="auto"/>
              <w:rPr>
                <w:rFonts w:ascii="Times New Roman" w:hAnsi="Times New Roman" w:cs="Times New Roman"/>
                <w:i/>
                <w:iCs/>
                <w:sz w:val="24"/>
                <w:szCs w:val="24"/>
              </w:rPr>
            </w:pPr>
            <w:r w:rsidRPr="00B81EF0">
              <w:rPr>
                <w:rFonts w:ascii="Times New Roman" w:hAnsi="Times New Roman" w:cs="Times New Roman"/>
                <w:i/>
                <w:iCs/>
                <w:sz w:val="24"/>
                <w:szCs w:val="24"/>
              </w:rPr>
              <w:t>Teaching Diploma:</w:t>
            </w:r>
          </w:p>
          <w:p w14:paraId="733E9D38" w14:textId="77777777" w:rsidR="005350D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H</w:t>
            </w:r>
            <w:r w:rsidR="005350D8" w:rsidRPr="00B81EF0">
              <w:rPr>
                <w:rFonts w:ascii="Times New Roman" w:hAnsi="Times New Roman" w:cs="Times New Roman"/>
                <w:sz w:val="24"/>
                <w:szCs w:val="24"/>
              </w:rPr>
              <w:t>olds a teaching diploma</w:t>
            </w:r>
          </w:p>
        </w:tc>
        <w:tc>
          <w:tcPr>
            <w:tcW w:w="2070" w:type="dxa"/>
            <w:tcBorders>
              <w:top w:val="nil"/>
              <w:left w:val="nil"/>
              <w:bottom w:val="nil"/>
              <w:right w:val="nil"/>
            </w:tcBorders>
          </w:tcPr>
          <w:p w14:paraId="442261C8" w14:textId="77777777" w:rsidR="005350D8" w:rsidRPr="00B81EF0" w:rsidRDefault="005350D8" w:rsidP="008A70C6">
            <w:pPr>
              <w:bidi w:val="0"/>
              <w:spacing w:line="240" w:lineRule="auto"/>
              <w:rPr>
                <w:rFonts w:ascii="Times New Roman" w:hAnsi="Times New Roman" w:cs="Times New Roman"/>
                <w:sz w:val="24"/>
                <w:szCs w:val="24"/>
              </w:rPr>
            </w:pPr>
          </w:p>
          <w:p w14:paraId="760E19FB"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163</w:t>
            </w:r>
          </w:p>
        </w:tc>
        <w:tc>
          <w:tcPr>
            <w:tcW w:w="1535" w:type="dxa"/>
            <w:tcBorders>
              <w:top w:val="nil"/>
              <w:left w:val="nil"/>
              <w:bottom w:val="nil"/>
              <w:right w:val="nil"/>
            </w:tcBorders>
          </w:tcPr>
          <w:p w14:paraId="1607BAB5" w14:textId="77777777" w:rsidR="005350D8" w:rsidRPr="00B81EF0" w:rsidRDefault="005350D8" w:rsidP="008A70C6">
            <w:pPr>
              <w:bidi w:val="0"/>
              <w:spacing w:line="240" w:lineRule="auto"/>
              <w:rPr>
                <w:rFonts w:ascii="Times New Roman" w:hAnsi="Times New Roman" w:cs="Times New Roman"/>
                <w:sz w:val="24"/>
                <w:szCs w:val="24"/>
              </w:rPr>
            </w:pPr>
          </w:p>
          <w:p w14:paraId="4192636E"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98.8</w:t>
            </w:r>
          </w:p>
        </w:tc>
      </w:tr>
      <w:tr w:rsidR="005350D8" w:rsidRPr="00B81EF0" w14:paraId="13BEBAE0" w14:textId="77777777" w:rsidTr="008A70C6">
        <w:tc>
          <w:tcPr>
            <w:tcW w:w="5575" w:type="dxa"/>
            <w:tcBorders>
              <w:top w:val="nil"/>
              <w:left w:val="nil"/>
              <w:bottom w:val="nil"/>
              <w:right w:val="nil"/>
            </w:tcBorders>
          </w:tcPr>
          <w:p w14:paraId="3DEDA9D3" w14:textId="77777777" w:rsidR="005350D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F</w:t>
            </w:r>
            <w:r w:rsidR="005350D8" w:rsidRPr="00B81EF0">
              <w:rPr>
                <w:rFonts w:ascii="Times New Roman" w:hAnsi="Times New Roman" w:cs="Times New Roman"/>
                <w:sz w:val="24"/>
                <w:szCs w:val="24"/>
              </w:rPr>
              <w:t>rom a college</w:t>
            </w:r>
          </w:p>
        </w:tc>
        <w:tc>
          <w:tcPr>
            <w:tcW w:w="2070" w:type="dxa"/>
            <w:tcBorders>
              <w:top w:val="nil"/>
              <w:left w:val="nil"/>
              <w:bottom w:val="nil"/>
              <w:right w:val="nil"/>
            </w:tcBorders>
          </w:tcPr>
          <w:p w14:paraId="6198C8E2"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125</w:t>
            </w:r>
          </w:p>
        </w:tc>
        <w:tc>
          <w:tcPr>
            <w:tcW w:w="1535" w:type="dxa"/>
            <w:tcBorders>
              <w:top w:val="nil"/>
              <w:left w:val="nil"/>
              <w:bottom w:val="nil"/>
              <w:right w:val="nil"/>
            </w:tcBorders>
          </w:tcPr>
          <w:p w14:paraId="3D5F8003"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76.7</w:t>
            </w:r>
          </w:p>
        </w:tc>
      </w:tr>
      <w:tr w:rsidR="005350D8" w:rsidRPr="00B81EF0" w14:paraId="2AE29F27" w14:textId="77777777" w:rsidTr="008A70C6">
        <w:tc>
          <w:tcPr>
            <w:tcW w:w="5575" w:type="dxa"/>
            <w:tcBorders>
              <w:top w:val="nil"/>
              <w:left w:val="nil"/>
              <w:bottom w:val="nil"/>
              <w:right w:val="nil"/>
            </w:tcBorders>
          </w:tcPr>
          <w:p w14:paraId="1713D74E" w14:textId="77777777" w:rsidR="005350D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F</w:t>
            </w:r>
            <w:r w:rsidR="005350D8" w:rsidRPr="00B81EF0">
              <w:rPr>
                <w:rFonts w:ascii="Times New Roman" w:hAnsi="Times New Roman" w:cs="Times New Roman"/>
                <w:sz w:val="24"/>
                <w:szCs w:val="24"/>
              </w:rPr>
              <w:t>rom a university</w:t>
            </w:r>
          </w:p>
        </w:tc>
        <w:tc>
          <w:tcPr>
            <w:tcW w:w="2070" w:type="dxa"/>
            <w:tcBorders>
              <w:top w:val="nil"/>
              <w:left w:val="nil"/>
              <w:bottom w:val="nil"/>
              <w:right w:val="nil"/>
            </w:tcBorders>
          </w:tcPr>
          <w:p w14:paraId="6F377A17"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38</w:t>
            </w:r>
          </w:p>
        </w:tc>
        <w:tc>
          <w:tcPr>
            <w:tcW w:w="1535" w:type="dxa"/>
            <w:tcBorders>
              <w:top w:val="nil"/>
              <w:left w:val="nil"/>
              <w:bottom w:val="nil"/>
              <w:right w:val="nil"/>
            </w:tcBorders>
          </w:tcPr>
          <w:p w14:paraId="3E53AB62"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23.3</w:t>
            </w:r>
          </w:p>
        </w:tc>
      </w:tr>
      <w:tr w:rsidR="005350D8" w:rsidRPr="00B81EF0" w14:paraId="7DDCF831" w14:textId="77777777" w:rsidTr="008A70C6">
        <w:tc>
          <w:tcPr>
            <w:tcW w:w="5575" w:type="dxa"/>
            <w:tcBorders>
              <w:top w:val="nil"/>
              <w:left w:val="nil"/>
              <w:bottom w:val="nil"/>
              <w:right w:val="nil"/>
            </w:tcBorders>
          </w:tcPr>
          <w:p w14:paraId="530058C2" w14:textId="77777777" w:rsidR="005350D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F</w:t>
            </w:r>
            <w:r w:rsidR="005350D8" w:rsidRPr="00B81EF0">
              <w:rPr>
                <w:rFonts w:ascii="Times New Roman" w:hAnsi="Times New Roman" w:cs="Times New Roman"/>
                <w:sz w:val="24"/>
                <w:szCs w:val="24"/>
              </w:rPr>
              <w:t>or teaching English</w:t>
            </w:r>
          </w:p>
        </w:tc>
        <w:tc>
          <w:tcPr>
            <w:tcW w:w="2070" w:type="dxa"/>
            <w:tcBorders>
              <w:top w:val="nil"/>
              <w:left w:val="nil"/>
              <w:bottom w:val="nil"/>
              <w:right w:val="nil"/>
            </w:tcBorders>
          </w:tcPr>
          <w:p w14:paraId="4F59F027"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139</w:t>
            </w:r>
          </w:p>
        </w:tc>
        <w:tc>
          <w:tcPr>
            <w:tcW w:w="1535" w:type="dxa"/>
            <w:tcBorders>
              <w:top w:val="nil"/>
              <w:left w:val="nil"/>
              <w:bottom w:val="nil"/>
              <w:right w:val="nil"/>
            </w:tcBorders>
          </w:tcPr>
          <w:p w14:paraId="485EF4AA"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85.8</w:t>
            </w:r>
          </w:p>
        </w:tc>
      </w:tr>
      <w:tr w:rsidR="005350D8" w:rsidRPr="00B81EF0" w14:paraId="728C907D" w14:textId="77777777" w:rsidTr="008A70C6">
        <w:tc>
          <w:tcPr>
            <w:tcW w:w="5575" w:type="dxa"/>
            <w:tcBorders>
              <w:top w:val="nil"/>
              <w:left w:val="nil"/>
              <w:bottom w:val="nil"/>
              <w:right w:val="nil"/>
            </w:tcBorders>
          </w:tcPr>
          <w:p w14:paraId="212A7939" w14:textId="77777777" w:rsidR="005350D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H</w:t>
            </w:r>
            <w:r w:rsidR="005350D8" w:rsidRPr="00B81EF0">
              <w:rPr>
                <w:rFonts w:ascii="Times New Roman" w:hAnsi="Times New Roman" w:cs="Times New Roman"/>
                <w:sz w:val="24"/>
                <w:szCs w:val="24"/>
              </w:rPr>
              <w:t>olds an academic degree</w:t>
            </w:r>
          </w:p>
        </w:tc>
        <w:tc>
          <w:tcPr>
            <w:tcW w:w="2070" w:type="dxa"/>
            <w:tcBorders>
              <w:top w:val="nil"/>
              <w:left w:val="nil"/>
              <w:bottom w:val="nil"/>
              <w:right w:val="nil"/>
            </w:tcBorders>
          </w:tcPr>
          <w:p w14:paraId="75793846"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159</w:t>
            </w:r>
          </w:p>
        </w:tc>
        <w:tc>
          <w:tcPr>
            <w:tcW w:w="1535" w:type="dxa"/>
            <w:tcBorders>
              <w:top w:val="nil"/>
              <w:left w:val="nil"/>
              <w:bottom w:val="nil"/>
              <w:right w:val="nil"/>
            </w:tcBorders>
          </w:tcPr>
          <w:p w14:paraId="4670DAF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97.5</w:t>
            </w:r>
          </w:p>
        </w:tc>
      </w:tr>
      <w:tr w:rsidR="005350D8" w:rsidRPr="00B81EF0" w14:paraId="3B436A9D" w14:textId="77777777" w:rsidTr="008A70C6">
        <w:tc>
          <w:tcPr>
            <w:tcW w:w="5575" w:type="dxa"/>
            <w:tcBorders>
              <w:top w:val="nil"/>
              <w:left w:val="nil"/>
              <w:bottom w:val="nil"/>
              <w:right w:val="nil"/>
            </w:tcBorders>
          </w:tcPr>
          <w:p w14:paraId="1590010D" w14:textId="77777777" w:rsidR="005350D8" w:rsidRPr="00B81EF0" w:rsidRDefault="005350D8" w:rsidP="008A70C6">
            <w:pPr>
              <w:bidi w:val="0"/>
              <w:spacing w:line="240" w:lineRule="auto"/>
              <w:rPr>
                <w:rFonts w:ascii="Times New Roman" w:hAnsi="Times New Roman" w:cs="Times New Roman"/>
                <w:i/>
                <w:iCs/>
                <w:sz w:val="24"/>
                <w:szCs w:val="24"/>
              </w:rPr>
            </w:pPr>
            <w:r w:rsidRPr="00B81EF0">
              <w:rPr>
                <w:rFonts w:ascii="Times New Roman" w:hAnsi="Times New Roman" w:cs="Times New Roman"/>
                <w:i/>
                <w:iCs/>
                <w:sz w:val="24"/>
                <w:szCs w:val="24"/>
              </w:rPr>
              <w:t>Academic degree:</w:t>
            </w:r>
          </w:p>
          <w:p w14:paraId="50850A17"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B.Ed.</w:t>
            </w:r>
          </w:p>
        </w:tc>
        <w:tc>
          <w:tcPr>
            <w:tcW w:w="2070" w:type="dxa"/>
            <w:tcBorders>
              <w:top w:val="nil"/>
              <w:left w:val="nil"/>
              <w:bottom w:val="nil"/>
              <w:right w:val="nil"/>
            </w:tcBorders>
          </w:tcPr>
          <w:p w14:paraId="1AE1014E" w14:textId="77777777" w:rsidR="005350D8" w:rsidRPr="00B81EF0" w:rsidRDefault="005350D8" w:rsidP="008A70C6">
            <w:pPr>
              <w:bidi w:val="0"/>
              <w:spacing w:line="240" w:lineRule="auto"/>
              <w:rPr>
                <w:rFonts w:ascii="Times New Roman" w:hAnsi="Times New Roman" w:cs="Times New Roman"/>
                <w:sz w:val="24"/>
                <w:szCs w:val="24"/>
              </w:rPr>
            </w:pPr>
          </w:p>
          <w:p w14:paraId="44FBC4DC"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60</w:t>
            </w:r>
          </w:p>
        </w:tc>
        <w:tc>
          <w:tcPr>
            <w:tcW w:w="1535" w:type="dxa"/>
            <w:tcBorders>
              <w:top w:val="nil"/>
              <w:left w:val="nil"/>
              <w:bottom w:val="nil"/>
              <w:right w:val="nil"/>
            </w:tcBorders>
          </w:tcPr>
          <w:p w14:paraId="09BBF641" w14:textId="77777777" w:rsidR="005350D8" w:rsidRPr="00B81EF0" w:rsidRDefault="005350D8" w:rsidP="008A70C6">
            <w:pPr>
              <w:bidi w:val="0"/>
              <w:spacing w:line="240" w:lineRule="auto"/>
              <w:rPr>
                <w:rFonts w:ascii="Times New Roman" w:hAnsi="Times New Roman" w:cs="Times New Roman"/>
                <w:sz w:val="24"/>
                <w:szCs w:val="24"/>
              </w:rPr>
            </w:pPr>
          </w:p>
          <w:p w14:paraId="0AE2D649"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38.5</w:t>
            </w:r>
          </w:p>
        </w:tc>
      </w:tr>
      <w:tr w:rsidR="005350D8" w:rsidRPr="00B81EF0" w14:paraId="4065A851" w14:textId="77777777" w:rsidTr="008A70C6">
        <w:tc>
          <w:tcPr>
            <w:tcW w:w="5575" w:type="dxa"/>
            <w:tcBorders>
              <w:top w:val="nil"/>
              <w:left w:val="nil"/>
              <w:bottom w:val="nil"/>
              <w:right w:val="nil"/>
            </w:tcBorders>
          </w:tcPr>
          <w:p w14:paraId="245DD670"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B.A.</w:t>
            </w:r>
          </w:p>
        </w:tc>
        <w:tc>
          <w:tcPr>
            <w:tcW w:w="2070" w:type="dxa"/>
            <w:tcBorders>
              <w:top w:val="nil"/>
              <w:left w:val="nil"/>
              <w:bottom w:val="nil"/>
              <w:right w:val="nil"/>
            </w:tcBorders>
          </w:tcPr>
          <w:p w14:paraId="3EF8528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45</w:t>
            </w:r>
          </w:p>
        </w:tc>
        <w:tc>
          <w:tcPr>
            <w:tcW w:w="1535" w:type="dxa"/>
            <w:tcBorders>
              <w:top w:val="nil"/>
              <w:left w:val="nil"/>
              <w:bottom w:val="nil"/>
              <w:right w:val="nil"/>
            </w:tcBorders>
          </w:tcPr>
          <w:p w14:paraId="578264E6"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28.8</w:t>
            </w:r>
          </w:p>
        </w:tc>
      </w:tr>
      <w:tr w:rsidR="005350D8" w:rsidRPr="00B81EF0" w14:paraId="727CC88B" w14:textId="77777777" w:rsidTr="008A70C6">
        <w:tc>
          <w:tcPr>
            <w:tcW w:w="5575" w:type="dxa"/>
            <w:tcBorders>
              <w:top w:val="nil"/>
              <w:left w:val="nil"/>
              <w:bottom w:val="nil"/>
              <w:right w:val="nil"/>
            </w:tcBorders>
          </w:tcPr>
          <w:p w14:paraId="16F70053"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M.Ed.</w:t>
            </w:r>
          </w:p>
        </w:tc>
        <w:tc>
          <w:tcPr>
            <w:tcW w:w="2070" w:type="dxa"/>
            <w:tcBorders>
              <w:top w:val="nil"/>
              <w:left w:val="nil"/>
              <w:bottom w:val="nil"/>
              <w:right w:val="nil"/>
            </w:tcBorders>
          </w:tcPr>
          <w:p w14:paraId="1CD41BEA"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18</w:t>
            </w:r>
          </w:p>
        </w:tc>
        <w:tc>
          <w:tcPr>
            <w:tcW w:w="1535" w:type="dxa"/>
            <w:tcBorders>
              <w:top w:val="nil"/>
              <w:left w:val="nil"/>
              <w:bottom w:val="nil"/>
              <w:right w:val="nil"/>
            </w:tcBorders>
          </w:tcPr>
          <w:p w14:paraId="103F967C"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11.5</w:t>
            </w:r>
          </w:p>
        </w:tc>
      </w:tr>
      <w:tr w:rsidR="005350D8" w:rsidRPr="00B81EF0" w14:paraId="110F6CF4" w14:textId="77777777" w:rsidTr="008A70C6">
        <w:tc>
          <w:tcPr>
            <w:tcW w:w="5575" w:type="dxa"/>
            <w:tcBorders>
              <w:top w:val="nil"/>
              <w:left w:val="nil"/>
              <w:bottom w:val="nil"/>
              <w:right w:val="nil"/>
            </w:tcBorders>
          </w:tcPr>
          <w:p w14:paraId="382670DC"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M.A.</w:t>
            </w:r>
          </w:p>
        </w:tc>
        <w:tc>
          <w:tcPr>
            <w:tcW w:w="2070" w:type="dxa"/>
            <w:tcBorders>
              <w:top w:val="nil"/>
              <w:left w:val="nil"/>
              <w:bottom w:val="nil"/>
              <w:right w:val="nil"/>
            </w:tcBorders>
          </w:tcPr>
          <w:p w14:paraId="35C48535"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31</w:t>
            </w:r>
          </w:p>
        </w:tc>
        <w:tc>
          <w:tcPr>
            <w:tcW w:w="1535" w:type="dxa"/>
            <w:tcBorders>
              <w:top w:val="nil"/>
              <w:left w:val="nil"/>
              <w:bottom w:val="nil"/>
              <w:right w:val="nil"/>
            </w:tcBorders>
          </w:tcPr>
          <w:p w14:paraId="4F372190"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19.9</w:t>
            </w:r>
          </w:p>
        </w:tc>
      </w:tr>
      <w:tr w:rsidR="005350D8" w:rsidRPr="00B81EF0" w14:paraId="017BAB66" w14:textId="77777777" w:rsidTr="008A70C6">
        <w:tc>
          <w:tcPr>
            <w:tcW w:w="5575" w:type="dxa"/>
            <w:tcBorders>
              <w:top w:val="nil"/>
              <w:left w:val="nil"/>
              <w:bottom w:val="nil"/>
              <w:right w:val="nil"/>
            </w:tcBorders>
          </w:tcPr>
          <w:p w14:paraId="17D385BD"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Ph.D.</w:t>
            </w:r>
          </w:p>
        </w:tc>
        <w:tc>
          <w:tcPr>
            <w:tcW w:w="2070" w:type="dxa"/>
            <w:tcBorders>
              <w:top w:val="nil"/>
              <w:left w:val="nil"/>
              <w:bottom w:val="nil"/>
              <w:right w:val="nil"/>
            </w:tcBorders>
          </w:tcPr>
          <w:p w14:paraId="28BE66DF"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w:t>
            </w:r>
          </w:p>
        </w:tc>
        <w:tc>
          <w:tcPr>
            <w:tcW w:w="1535" w:type="dxa"/>
            <w:tcBorders>
              <w:top w:val="nil"/>
              <w:left w:val="nil"/>
              <w:bottom w:val="nil"/>
              <w:right w:val="nil"/>
            </w:tcBorders>
          </w:tcPr>
          <w:p w14:paraId="2B7D503B"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1.3</w:t>
            </w:r>
          </w:p>
        </w:tc>
      </w:tr>
      <w:tr w:rsidR="005350D8" w:rsidRPr="00B81EF0" w14:paraId="6F23C03E" w14:textId="77777777" w:rsidTr="008A70C6">
        <w:tc>
          <w:tcPr>
            <w:tcW w:w="5575" w:type="dxa"/>
            <w:tcBorders>
              <w:top w:val="nil"/>
              <w:left w:val="nil"/>
              <w:bottom w:val="nil"/>
              <w:right w:val="nil"/>
            </w:tcBorders>
          </w:tcPr>
          <w:p w14:paraId="006B11DE" w14:textId="77777777" w:rsidR="005350D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F</w:t>
            </w:r>
            <w:r w:rsidR="005350D8" w:rsidRPr="00B81EF0">
              <w:rPr>
                <w:rFonts w:ascii="Times New Roman" w:hAnsi="Times New Roman" w:cs="Times New Roman"/>
                <w:sz w:val="24"/>
                <w:szCs w:val="24"/>
              </w:rPr>
              <w:t>rom a college</w:t>
            </w:r>
          </w:p>
        </w:tc>
        <w:tc>
          <w:tcPr>
            <w:tcW w:w="2070" w:type="dxa"/>
            <w:tcBorders>
              <w:top w:val="nil"/>
              <w:left w:val="nil"/>
              <w:bottom w:val="nil"/>
              <w:right w:val="nil"/>
            </w:tcBorders>
          </w:tcPr>
          <w:p w14:paraId="269932C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86</w:t>
            </w:r>
          </w:p>
        </w:tc>
        <w:tc>
          <w:tcPr>
            <w:tcW w:w="1535" w:type="dxa"/>
            <w:tcBorders>
              <w:top w:val="nil"/>
              <w:left w:val="nil"/>
              <w:bottom w:val="nil"/>
              <w:right w:val="nil"/>
            </w:tcBorders>
          </w:tcPr>
          <w:p w14:paraId="5E3D4242"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55.1</w:t>
            </w:r>
          </w:p>
        </w:tc>
      </w:tr>
      <w:tr w:rsidR="005350D8" w:rsidRPr="00B81EF0" w14:paraId="5E1AF43C" w14:textId="77777777" w:rsidTr="008A70C6">
        <w:tc>
          <w:tcPr>
            <w:tcW w:w="5575" w:type="dxa"/>
            <w:tcBorders>
              <w:top w:val="nil"/>
              <w:left w:val="nil"/>
              <w:bottom w:val="nil"/>
              <w:right w:val="nil"/>
            </w:tcBorders>
          </w:tcPr>
          <w:p w14:paraId="49930003" w14:textId="77777777" w:rsidR="005350D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F</w:t>
            </w:r>
            <w:r w:rsidR="005350D8" w:rsidRPr="00B81EF0">
              <w:rPr>
                <w:rFonts w:ascii="Times New Roman" w:hAnsi="Times New Roman" w:cs="Times New Roman"/>
                <w:sz w:val="24"/>
                <w:szCs w:val="24"/>
              </w:rPr>
              <w:t>rom a university</w:t>
            </w:r>
          </w:p>
        </w:tc>
        <w:tc>
          <w:tcPr>
            <w:tcW w:w="2070" w:type="dxa"/>
            <w:tcBorders>
              <w:top w:val="nil"/>
              <w:left w:val="nil"/>
              <w:bottom w:val="nil"/>
              <w:right w:val="nil"/>
            </w:tcBorders>
          </w:tcPr>
          <w:p w14:paraId="277445BD"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70</w:t>
            </w:r>
          </w:p>
        </w:tc>
        <w:tc>
          <w:tcPr>
            <w:tcW w:w="1535" w:type="dxa"/>
            <w:tcBorders>
              <w:top w:val="nil"/>
              <w:left w:val="nil"/>
              <w:bottom w:val="nil"/>
              <w:right w:val="nil"/>
            </w:tcBorders>
          </w:tcPr>
          <w:p w14:paraId="32A4248D"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44.9</w:t>
            </w:r>
          </w:p>
        </w:tc>
      </w:tr>
      <w:tr w:rsidR="005350D8" w:rsidRPr="00B81EF0" w14:paraId="4CFFC983" w14:textId="77777777" w:rsidTr="008A70C6">
        <w:tc>
          <w:tcPr>
            <w:tcW w:w="5575" w:type="dxa"/>
            <w:tcBorders>
              <w:top w:val="nil"/>
              <w:left w:val="nil"/>
              <w:bottom w:val="nil"/>
              <w:right w:val="nil"/>
            </w:tcBorders>
          </w:tcPr>
          <w:p w14:paraId="4B1898C8"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lang w:val="en-GB"/>
              </w:rPr>
              <w:t>Participated in an in-service course for EFL teachers within the last three years</w:t>
            </w:r>
          </w:p>
        </w:tc>
        <w:tc>
          <w:tcPr>
            <w:tcW w:w="2070" w:type="dxa"/>
            <w:tcBorders>
              <w:top w:val="nil"/>
              <w:left w:val="nil"/>
              <w:bottom w:val="nil"/>
              <w:right w:val="nil"/>
            </w:tcBorders>
          </w:tcPr>
          <w:p w14:paraId="09AA1B95" w14:textId="77777777" w:rsidR="005350D8" w:rsidRPr="00B81EF0" w:rsidRDefault="005350D8" w:rsidP="008A70C6">
            <w:pPr>
              <w:bidi w:val="0"/>
              <w:spacing w:line="240" w:lineRule="auto"/>
              <w:rPr>
                <w:rFonts w:ascii="Times New Roman" w:hAnsi="Times New Roman" w:cs="Times New Roman"/>
                <w:sz w:val="24"/>
                <w:szCs w:val="24"/>
              </w:rPr>
            </w:pPr>
          </w:p>
          <w:p w14:paraId="5DF0DE52"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111</w:t>
            </w:r>
          </w:p>
        </w:tc>
        <w:tc>
          <w:tcPr>
            <w:tcW w:w="1535" w:type="dxa"/>
            <w:tcBorders>
              <w:top w:val="nil"/>
              <w:left w:val="nil"/>
              <w:bottom w:val="nil"/>
              <w:right w:val="nil"/>
            </w:tcBorders>
          </w:tcPr>
          <w:p w14:paraId="7C8DDCA8" w14:textId="77777777" w:rsidR="005350D8" w:rsidRPr="00B81EF0" w:rsidRDefault="005350D8" w:rsidP="008A70C6">
            <w:pPr>
              <w:bidi w:val="0"/>
              <w:spacing w:line="240" w:lineRule="auto"/>
              <w:rPr>
                <w:rFonts w:ascii="Times New Roman" w:hAnsi="Times New Roman" w:cs="Times New Roman"/>
                <w:sz w:val="24"/>
                <w:szCs w:val="24"/>
              </w:rPr>
            </w:pPr>
          </w:p>
          <w:p w14:paraId="6957164F"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66.9</w:t>
            </w:r>
          </w:p>
        </w:tc>
      </w:tr>
      <w:tr w:rsidR="005350D8" w:rsidRPr="00B81EF0" w14:paraId="7ED1410A" w14:textId="77777777" w:rsidTr="008A70C6">
        <w:tc>
          <w:tcPr>
            <w:tcW w:w="5575" w:type="dxa"/>
            <w:tcBorders>
              <w:top w:val="nil"/>
              <w:left w:val="nil"/>
              <w:bottom w:val="nil"/>
              <w:right w:val="nil"/>
            </w:tcBorders>
          </w:tcPr>
          <w:p w14:paraId="0BE28740"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i/>
                <w:iCs/>
                <w:sz w:val="24"/>
                <w:szCs w:val="24"/>
              </w:rPr>
              <w:t>School Sector:</w:t>
            </w:r>
          </w:p>
          <w:p w14:paraId="0C6B61DE"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Jewish Secular</w:t>
            </w:r>
          </w:p>
        </w:tc>
        <w:tc>
          <w:tcPr>
            <w:tcW w:w="2070" w:type="dxa"/>
            <w:tcBorders>
              <w:top w:val="nil"/>
              <w:left w:val="nil"/>
              <w:bottom w:val="nil"/>
              <w:right w:val="nil"/>
            </w:tcBorders>
          </w:tcPr>
          <w:p w14:paraId="0E963D4B" w14:textId="77777777" w:rsidR="005350D8" w:rsidRPr="00B81EF0" w:rsidRDefault="005350D8" w:rsidP="008A70C6">
            <w:pPr>
              <w:bidi w:val="0"/>
              <w:spacing w:line="240" w:lineRule="auto"/>
              <w:rPr>
                <w:rFonts w:ascii="Times New Roman" w:hAnsi="Times New Roman" w:cs="Times New Roman"/>
                <w:sz w:val="24"/>
                <w:szCs w:val="24"/>
              </w:rPr>
            </w:pPr>
          </w:p>
          <w:p w14:paraId="34BA303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108</w:t>
            </w:r>
          </w:p>
        </w:tc>
        <w:tc>
          <w:tcPr>
            <w:tcW w:w="1535" w:type="dxa"/>
            <w:tcBorders>
              <w:top w:val="nil"/>
              <w:left w:val="nil"/>
              <w:bottom w:val="nil"/>
              <w:right w:val="nil"/>
            </w:tcBorders>
          </w:tcPr>
          <w:p w14:paraId="65D7F914" w14:textId="77777777" w:rsidR="005350D8" w:rsidRPr="00B81EF0" w:rsidRDefault="005350D8" w:rsidP="008A70C6">
            <w:pPr>
              <w:bidi w:val="0"/>
              <w:spacing w:line="240" w:lineRule="auto"/>
              <w:rPr>
                <w:rFonts w:ascii="Times New Roman" w:hAnsi="Times New Roman" w:cs="Times New Roman"/>
                <w:sz w:val="24"/>
                <w:szCs w:val="24"/>
              </w:rPr>
            </w:pPr>
          </w:p>
          <w:p w14:paraId="297B6B5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65</w:t>
            </w:r>
          </w:p>
        </w:tc>
      </w:tr>
      <w:tr w:rsidR="005350D8" w:rsidRPr="00B81EF0" w14:paraId="7D496F66" w14:textId="77777777" w:rsidTr="008A70C6">
        <w:tc>
          <w:tcPr>
            <w:tcW w:w="5575" w:type="dxa"/>
            <w:tcBorders>
              <w:top w:val="nil"/>
              <w:left w:val="nil"/>
              <w:bottom w:val="nil"/>
              <w:right w:val="nil"/>
            </w:tcBorders>
          </w:tcPr>
          <w:p w14:paraId="3CB9206F"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Jewish Religious</w:t>
            </w:r>
          </w:p>
        </w:tc>
        <w:tc>
          <w:tcPr>
            <w:tcW w:w="2070" w:type="dxa"/>
            <w:tcBorders>
              <w:top w:val="nil"/>
              <w:left w:val="nil"/>
              <w:bottom w:val="nil"/>
              <w:right w:val="nil"/>
            </w:tcBorders>
          </w:tcPr>
          <w:p w14:paraId="251E0949"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38</w:t>
            </w:r>
          </w:p>
        </w:tc>
        <w:tc>
          <w:tcPr>
            <w:tcW w:w="1535" w:type="dxa"/>
            <w:tcBorders>
              <w:top w:val="nil"/>
              <w:left w:val="nil"/>
              <w:bottom w:val="nil"/>
              <w:right w:val="nil"/>
            </w:tcBorders>
          </w:tcPr>
          <w:p w14:paraId="0C56E986"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22.9</w:t>
            </w:r>
          </w:p>
        </w:tc>
      </w:tr>
      <w:tr w:rsidR="005350D8" w:rsidRPr="00B81EF0" w14:paraId="340AC16D" w14:textId="77777777" w:rsidTr="008A70C6">
        <w:tc>
          <w:tcPr>
            <w:tcW w:w="5575" w:type="dxa"/>
            <w:tcBorders>
              <w:top w:val="nil"/>
              <w:left w:val="nil"/>
              <w:bottom w:val="nil"/>
              <w:right w:val="nil"/>
            </w:tcBorders>
          </w:tcPr>
          <w:p w14:paraId="0543A55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    Arab, Druze, Bedouin</w:t>
            </w:r>
          </w:p>
        </w:tc>
        <w:tc>
          <w:tcPr>
            <w:tcW w:w="2070" w:type="dxa"/>
            <w:tcBorders>
              <w:top w:val="nil"/>
              <w:left w:val="nil"/>
              <w:bottom w:val="nil"/>
              <w:right w:val="nil"/>
            </w:tcBorders>
          </w:tcPr>
          <w:p w14:paraId="0F2A3201"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20</w:t>
            </w:r>
          </w:p>
        </w:tc>
        <w:tc>
          <w:tcPr>
            <w:tcW w:w="1535" w:type="dxa"/>
            <w:tcBorders>
              <w:top w:val="nil"/>
              <w:left w:val="nil"/>
              <w:bottom w:val="nil"/>
              <w:right w:val="nil"/>
            </w:tcBorders>
          </w:tcPr>
          <w:p w14:paraId="60CD0376"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12</w:t>
            </w:r>
          </w:p>
        </w:tc>
      </w:tr>
      <w:tr w:rsidR="005350D8" w:rsidRPr="00B81EF0" w14:paraId="2F2619A7" w14:textId="77777777" w:rsidTr="008A70C6">
        <w:tc>
          <w:tcPr>
            <w:tcW w:w="5575" w:type="dxa"/>
            <w:tcBorders>
              <w:top w:val="nil"/>
              <w:left w:val="nil"/>
              <w:bottom w:val="nil"/>
              <w:right w:val="nil"/>
            </w:tcBorders>
          </w:tcPr>
          <w:p w14:paraId="1BAB3A3B" w14:textId="77777777" w:rsidR="005350D8" w:rsidRPr="00B81EF0" w:rsidRDefault="005350D8" w:rsidP="008A70C6">
            <w:pPr>
              <w:bidi w:val="0"/>
              <w:spacing w:line="240" w:lineRule="auto"/>
              <w:rPr>
                <w:rFonts w:ascii="Times New Roman" w:hAnsi="Times New Roman" w:cs="Times New Roman"/>
                <w:i/>
                <w:iCs/>
                <w:sz w:val="24"/>
                <w:szCs w:val="24"/>
              </w:rPr>
            </w:pPr>
            <w:r w:rsidRPr="00B81EF0">
              <w:rPr>
                <w:rFonts w:ascii="Times New Roman" w:hAnsi="Times New Roman" w:cs="Times New Roman"/>
                <w:i/>
                <w:iCs/>
                <w:sz w:val="24"/>
                <w:szCs w:val="24"/>
              </w:rPr>
              <w:t>Type of school:</w:t>
            </w:r>
          </w:p>
          <w:p w14:paraId="12E5B5CA"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Mainstream</w:t>
            </w:r>
          </w:p>
        </w:tc>
        <w:tc>
          <w:tcPr>
            <w:tcW w:w="2070" w:type="dxa"/>
            <w:tcBorders>
              <w:top w:val="nil"/>
              <w:left w:val="nil"/>
              <w:bottom w:val="nil"/>
              <w:right w:val="nil"/>
            </w:tcBorders>
          </w:tcPr>
          <w:p w14:paraId="117BBD62" w14:textId="77777777" w:rsidR="005350D8" w:rsidRPr="00B81EF0" w:rsidRDefault="005350D8" w:rsidP="008A70C6">
            <w:pPr>
              <w:bidi w:val="0"/>
              <w:spacing w:line="240" w:lineRule="auto"/>
              <w:rPr>
                <w:rFonts w:ascii="Times New Roman" w:hAnsi="Times New Roman" w:cs="Times New Roman"/>
                <w:sz w:val="24"/>
                <w:szCs w:val="24"/>
              </w:rPr>
            </w:pPr>
          </w:p>
          <w:p w14:paraId="531D1884"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154</w:t>
            </w:r>
          </w:p>
        </w:tc>
        <w:tc>
          <w:tcPr>
            <w:tcW w:w="1535" w:type="dxa"/>
            <w:tcBorders>
              <w:top w:val="nil"/>
              <w:left w:val="nil"/>
              <w:bottom w:val="nil"/>
              <w:right w:val="nil"/>
            </w:tcBorders>
          </w:tcPr>
          <w:p w14:paraId="1E425779" w14:textId="77777777" w:rsidR="005350D8" w:rsidRPr="00B81EF0" w:rsidRDefault="005350D8" w:rsidP="008A70C6">
            <w:pPr>
              <w:bidi w:val="0"/>
              <w:spacing w:line="240" w:lineRule="auto"/>
              <w:rPr>
                <w:rFonts w:ascii="Times New Roman" w:hAnsi="Times New Roman" w:cs="Times New Roman"/>
                <w:sz w:val="24"/>
                <w:szCs w:val="24"/>
              </w:rPr>
            </w:pPr>
          </w:p>
          <w:p w14:paraId="7222766D"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95.7</w:t>
            </w:r>
          </w:p>
        </w:tc>
      </w:tr>
      <w:tr w:rsidR="005350D8" w:rsidRPr="00B81EF0" w14:paraId="12CF18B1" w14:textId="77777777" w:rsidTr="008A70C6">
        <w:tc>
          <w:tcPr>
            <w:tcW w:w="5575" w:type="dxa"/>
            <w:tcBorders>
              <w:top w:val="nil"/>
              <w:left w:val="nil"/>
              <w:bottom w:val="nil"/>
              <w:right w:val="nil"/>
            </w:tcBorders>
          </w:tcPr>
          <w:p w14:paraId="63B2DE6D"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Special Education</w:t>
            </w:r>
          </w:p>
        </w:tc>
        <w:tc>
          <w:tcPr>
            <w:tcW w:w="2070" w:type="dxa"/>
            <w:tcBorders>
              <w:top w:val="nil"/>
              <w:left w:val="nil"/>
              <w:bottom w:val="nil"/>
              <w:right w:val="nil"/>
            </w:tcBorders>
          </w:tcPr>
          <w:p w14:paraId="600BF5BB"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7</w:t>
            </w:r>
          </w:p>
        </w:tc>
        <w:tc>
          <w:tcPr>
            <w:tcW w:w="1535" w:type="dxa"/>
            <w:tcBorders>
              <w:top w:val="nil"/>
              <w:left w:val="nil"/>
              <w:bottom w:val="nil"/>
              <w:right w:val="nil"/>
            </w:tcBorders>
          </w:tcPr>
          <w:p w14:paraId="45DEE39F" w14:textId="77777777" w:rsidR="005350D8" w:rsidRPr="00B81EF0" w:rsidRDefault="005350D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4.3</w:t>
            </w:r>
          </w:p>
        </w:tc>
      </w:tr>
      <w:tr w:rsidR="005350D8" w:rsidRPr="00B81EF0" w14:paraId="058562C2" w14:textId="77777777" w:rsidTr="008A70C6">
        <w:tc>
          <w:tcPr>
            <w:tcW w:w="5575" w:type="dxa"/>
            <w:tcBorders>
              <w:top w:val="nil"/>
              <w:left w:val="nil"/>
              <w:right w:val="nil"/>
            </w:tcBorders>
          </w:tcPr>
          <w:p w14:paraId="2DF2EE2E" w14:textId="77777777" w:rsidR="005350D8" w:rsidRPr="00B81EF0" w:rsidRDefault="005350D8" w:rsidP="008A70C6">
            <w:pPr>
              <w:bidi w:val="0"/>
              <w:spacing w:line="240" w:lineRule="auto"/>
              <w:rPr>
                <w:rFonts w:ascii="Times New Roman" w:hAnsi="Times New Roman" w:cs="Times New Roman"/>
                <w:sz w:val="24"/>
                <w:szCs w:val="24"/>
              </w:rPr>
            </w:pPr>
          </w:p>
        </w:tc>
        <w:tc>
          <w:tcPr>
            <w:tcW w:w="2070" w:type="dxa"/>
            <w:tcBorders>
              <w:top w:val="nil"/>
              <w:left w:val="nil"/>
              <w:right w:val="nil"/>
            </w:tcBorders>
          </w:tcPr>
          <w:p w14:paraId="5BA8372C" w14:textId="77777777" w:rsidR="005350D8" w:rsidRPr="00B81EF0" w:rsidRDefault="005350D8" w:rsidP="008A70C6">
            <w:pPr>
              <w:bidi w:val="0"/>
              <w:spacing w:line="240" w:lineRule="auto"/>
              <w:rPr>
                <w:rFonts w:ascii="Times New Roman" w:hAnsi="Times New Roman" w:cs="Times New Roman"/>
                <w:sz w:val="24"/>
                <w:szCs w:val="24"/>
              </w:rPr>
            </w:pPr>
          </w:p>
        </w:tc>
        <w:tc>
          <w:tcPr>
            <w:tcW w:w="1535" w:type="dxa"/>
            <w:tcBorders>
              <w:top w:val="nil"/>
              <w:left w:val="nil"/>
              <w:right w:val="nil"/>
            </w:tcBorders>
          </w:tcPr>
          <w:p w14:paraId="5F59725E" w14:textId="77777777" w:rsidR="005350D8" w:rsidRPr="00B81EF0" w:rsidRDefault="005350D8" w:rsidP="008A70C6">
            <w:pPr>
              <w:bidi w:val="0"/>
              <w:spacing w:line="240" w:lineRule="auto"/>
              <w:rPr>
                <w:rFonts w:ascii="Times New Roman" w:hAnsi="Times New Roman" w:cs="Times New Roman"/>
                <w:sz w:val="24"/>
                <w:szCs w:val="24"/>
              </w:rPr>
            </w:pPr>
          </w:p>
        </w:tc>
      </w:tr>
    </w:tbl>
    <w:p w14:paraId="692A6173" w14:textId="77777777" w:rsidR="005350D8" w:rsidRDefault="005350D8" w:rsidP="005350D8">
      <w:pPr>
        <w:bidi w:val="0"/>
        <w:spacing w:line="240" w:lineRule="auto"/>
        <w:rPr>
          <w:rFonts w:ascii="Times New Roman" w:hAnsi="Times New Roman" w:cs="Times New Roman"/>
          <w:sz w:val="24"/>
          <w:szCs w:val="24"/>
        </w:rPr>
      </w:pPr>
      <w:r w:rsidRPr="00B81EF0">
        <w:rPr>
          <w:rFonts w:ascii="Times New Roman" w:hAnsi="Times New Roman" w:cs="Times New Roman"/>
          <w:i/>
          <w:iCs/>
          <w:sz w:val="24"/>
          <w:szCs w:val="24"/>
        </w:rPr>
        <w:t xml:space="preserve">Note. </w:t>
      </w:r>
      <w:r w:rsidRPr="00B81EF0">
        <w:rPr>
          <w:rFonts w:ascii="Times New Roman" w:hAnsi="Times New Roman" w:cs="Times New Roman"/>
          <w:sz w:val="24"/>
          <w:szCs w:val="24"/>
        </w:rPr>
        <w:t>Some teachers did not supply some descriptive information thus the sum of some variables is no</w:t>
      </w:r>
      <w:r>
        <w:rPr>
          <w:rFonts w:ascii="Times New Roman" w:hAnsi="Times New Roman" w:cs="Times New Roman"/>
          <w:sz w:val="24"/>
          <w:szCs w:val="24"/>
        </w:rPr>
        <w:t xml:space="preserve">t one hundred and sixty-seven. </w:t>
      </w:r>
    </w:p>
    <w:p w14:paraId="19E962BB" w14:textId="77777777" w:rsidR="00A03887" w:rsidRDefault="00A03887" w:rsidP="00A03887">
      <w:pPr>
        <w:bidi w:val="0"/>
        <w:spacing w:line="240" w:lineRule="auto"/>
        <w:rPr>
          <w:rFonts w:ascii="Times New Roman" w:hAnsi="Times New Roman" w:cs="Times New Roman"/>
          <w:sz w:val="24"/>
          <w:szCs w:val="24"/>
        </w:rPr>
      </w:pPr>
    </w:p>
    <w:p w14:paraId="297D4D44" w14:textId="77777777" w:rsidR="00A03887" w:rsidRDefault="00A03887">
      <w:pPr>
        <w:bidi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709FF6C" w14:textId="77777777" w:rsidR="00A03887" w:rsidRDefault="00A03887" w:rsidP="00A03887">
      <w:pPr>
        <w:jc w:val="right"/>
        <w:rPr>
          <w:rFonts w:asciiTheme="majorBidi" w:hAnsiTheme="majorBidi" w:cstheme="majorBidi"/>
        </w:rPr>
      </w:pPr>
      <w:r>
        <w:rPr>
          <w:rFonts w:asciiTheme="majorBidi" w:hAnsiTheme="majorBidi" w:cstheme="majorBidi"/>
        </w:rPr>
        <w:lastRenderedPageBreak/>
        <w:t>Table 2</w:t>
      </w:r>
    </w:p>
    <w:p w14:paraId="6598A447" w14:textId="77777777" w:rsidR="00A03887" w:rsidRPr="008053AD" w:rsidRDefault="00021A92" w:rsidP="00021A92">
      <w:pPr>
        <w:pStyle w:val="ListParagraph"/>
        <w:bidi w:val="0"/>
        <w:spacing w:after="0" w:line="480" w:lineRule="auto"/>
        <w:ind w:left="0"/>
        <w:rPr>
          <w:rFonts w:asciiTheme="majorBidi" w:hAnsiTheme="majorBidi" w:cstheme="majorBidi"/>
          <w:i/>
          <w:iCs/>
          <w:sz w:val="24"/>
          <w:szCs w:val="24"/>
        </w:rPr>
      </w:pPr>
      <w:r>
        <w:rPr>
          <w:rFonts w:asciiTheme="majorBidi" w:hAnsiTheme="majorBidi" w:cstheme="majorBidi"/>
          <w:i/>
          <w:iCs/>
          <w:sz w:val="24"/>
          <w:szCs w:val="24"/>
        </w:rPr>
        <w:t>Scheffe</w:t>
      </w:r>
      <w:r w:rsidR="00A03887" w:rsidRPr="008053AD">
        <w:rPr>
          <w:rFonts w:asciiTheme="majorBidi" w:hAnsiTheme="majorBidi" w:cstheme="majorBidi"/>
          <w:i/>
          <w:iCs/>
          <w:sz w:val="24"/>
          <w:szCs w:val="24"/>
        </w:rPr>
        <w:t xml:space="preserve"> p</w:t>
      </w:r>
      <w:r>
        <w:rPr>
          <w:rFonts w:asciiTheme="majorBidi" w:hAnsiTheme="majorBidi" w:cstheme="majorBidi"/>
          <w:i/>
          <w:iCs/>
          <w:sz w:val="24"/>
          <w:szCs w:val="24"/>
        </w:rPr>
        <w:t xml:space="preserve">ost hoc </w:t>
      </w:r>
      <w:r w:rsidR="00A03887" w:rsidRPr="008053AD">
        <w:rPr>
          <w:rFonts w:asciiTheme="majorBidi" w:hAnsiTheme="majorBidi" w:cstheme="majorBidi"/>
          <w:i/>
          <w:iCs/>
          <w:sz w:val="24"/>
          <w:szCs w:val="24"/>
        </w:rPr>
        <w:t>comparisons between</w:t>
      </w:r>
      <w:r>
        <w:rPr>
          <w:rFonts w:asciiTheme="majorBidi" w:hAnsiTheme="majorBidi" w:cstheme="majorBidi"/>
          <w:i/>
          <w:iCs/>
          <w:sz w:val="24"/>
          <w:szCs w:val="24"/>
        </w:rPr>
        <w:t xml:space="preserve"> years (1</w:t>
      </w:r>
      <w:r w:rsidR="00A03887" w:rsidRPr="008053AD">
        <w:rPr>
          <w:rFonts w:asciiTheme="majorBidi" w:hAnsiTheme="majorBidi" w:cstheme="majorBidi"/>
          <w:i/>
          <w:iCs/>
          <w:sz w:val="24"/>
          <w:szCs w:val="24"/>
        </w:rPr>
        <w:t>,2</w:t>
      </w:r>
      <w:r>
        <w:rPr>
          <w:rFonts w:asciiTheme="majorBidi" w:hAnsiTheme="majorBidi" w:cstheme="majorBidi"/>
          <w:i/>
          <w:iCs/>
          <w:sz w:val="24"/>
          <w:szCs w:val="24"/>
        </w:rPr>
        <w:t>, 3, 4</w:t>
      </w:r>
      <w:r w:rsidR="00A03887" w:rsidRPr="008053AD">
        <w:rPr>
          <w:rFonts w:asciiTheme="majorBidi" w:hAnsiTheme="majorBidi" w:cstheme="majorBidi"/>
          <w:i/>
          <w:iCs/>
          <w:sz w:val="24"/>
          <w:szCs w:val="24"/>
        </w:rPr>
        <w:t xml:space="preserve"> and </w:t>
      </w:r>
      <w:r>
        <w:rPr>
          <w:rFonts w:asciiTheme="majorBidi" w:hAnsiTheme="majorBidi" w:cstheme="majorBidi"/>
          <w:i/>
          <w:iCs/>
          <w:sz w:val="24"/>
          <w:szCs w:val="24"/>
        </w:rPr>
        <w:t>5</w:t>
      </w:r>
      <w:r w:rsidR="00A03887">
        <w:rPr>
          <w:rFonts w:asciiTheme="majorBidi" w:hAnsiTheme="majorBidi" w:cstheme="majorBidi"/>
          <w:i/>
          <w:iCs/>
          <w:sz w:val="24"/>
          <w:szCs w:val="24"/>
        </w:rPr>
        <w:t xml:space="preserve">) </w:t>
      </w:r>
      <w:r>
        <w:rPr>
          <w:rFonts w:asciiTheme="majorBidi" w:hAnsiTheme="majorBidi" w:cstheme="majorBidi"/>
          <w:i/>
          <w:iCs/>
          <w:sz w:val="24"/>
          <w:szCs w:val="24"/>
        </w:rPr>
        <w:t xml:space="preserve">and reported teaching of the respective EFL linguistic variables </w:t>
      </w:r>
      <w:r w:rsidR="00A03887">
        <w:rPr>
          <w:rFonts w:asciiTheme="majorBidi" w:hAnsiTheme="majorBidi" w:cstheme="majorBidi"/>
          <w:i/>
          <w:iCs/>
          <w:sz w:val="24"/>
          <w:szCs w:val="24"/>
        </w:rPr>
        <w:t>with probability values</w:t>
      </w:r>
    </w:p>
    <w:tbl>
      <w:tblPr>
        <w:tblStyle w:val="TableGrid"/>
        <w:tblW w:w="541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62"/>
        <w:gridCol w:w="542"/>
        <w:gridCol w:w="448"/>
        <w:gridCol w:w="691"/>
        <w:gridCol w:w="299"/>
        <w:gridCol w:w="840"/>
        <w:gridCol w:w="150"/>
        <w:gridCol w:w="990"/>
      </w:tblGrid>
      <w:tr w:rsidR="00451E3A" w:rsidRPr="00A50452" w14:paraId="464FAA2A" w14:textId="77777777" w:rsidTr="0079427A">
        <w:tc>
          <w:tcPr>
            <w:tcW w:w="5412" w:type="dxa"/>
            <w:gridSpan w:val="9"/>
            <w:tcBorders>
              <w:top w:val="single" w:sz="4" w:space="0" w:color="auto"/>
              <w:bottom w:val="single" w:sz="4" w:space="0" w:color="auto"/>
            </w:tcBorders>
          </w:tcPr>
          <w:p w14:paraId="2BE33407" w14:textId="77777777" w:rsidR="00451E3A" w:rsidRPr="00A50452" w:rsidRDefault="00451E3A" w:rsidP="00A83EA7">
            <w:pPr>
              <w:bidi w:val="0"/>
              <w:spacing w:line="480" w:lineRule="auto"/>
              <w:rPr>
                <w:rFonts w:asciiTheme="majorBidi" w:hAnsiTheme="majorBidi" w:cstheme="majorBidi"/>
                <w:sz w:val="24"/>
                <w:szCs w:val="24"/>
              </w:rPr>
            </w:pPr>
            <w:r>
              <w:rPr>
                <w:rFonts w:asciiTheme="majorBidi" w:hAnsiTheme="majorBidi" w:cstheme="majorBidi"/>
                <w:b/>
                <w:bCs/>
                <w:sz w:val="24"/>
                <w:szCs w:val="24"/>
              </w:rPr>
              <w:t>Phonemic awareness</w:t>
            </w:r>
          </w:p>
        </w:tc>
      </w:tr>
      <w:tr w:rsidR="00021A92" w:rsidRPr="00A50452" w14:paraId="6168F99A" w14:textId="77777777" w:rsidTr="0079427A">
        <w:tc>
          <w:tcPr>
            <w:tcW w:w="1452" w:type="dxa"/>
            <w:gridSpan w:val="2"/>
            <w:tcBorders>
              <w:top w:val="single" w:sz="4" w:space="0" w:color="auto"/>
            </w:tcBorders>
          </w:tcPr>
          <w:p w14:paraId="793FDAE1"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Borders>
              <w:top w:val="single" w:sz="4" w:space="0" w:color="auto"/>
            </w:tcBorders>
          </w:tcPr>
          <w:p w14:paraId="21BCF0D6" w14:textId="77777777" w:rsidR="00021A92" w:rsidRPr="00A50452" w:rsidRDefault="00021A92"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Borders>
              <w:top w:val="single" w:sz="4" w:space="0" w:color="auto"/>
            </w:tcBorders>
          </w:tcPr>
          <w:p w14:paraId="68700866" w14:textId="77777777" w:rsidR="00021A92" w:rsidRPr="00A50452" w:rsidRDefault="00021A92" w:rsidP="00021A92">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Borders>
              <w:top w:val="single" w:sz="4" w:space="0" w:color="auto"/>
            </w:tcBorders>
          </w:tcPr>
          <w:p w14:paraId="2CFF15E9" w14:textId="77777777" w:rsidR="00021A92" w:rsidRPr="00A50452" w:rsidRDefault="00021A92"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tcBorders>
              <w:top w:val="single" w:sz="4" w:space="0" w:color="auto"/>
            </w:tcBorders>
          </w:tcPr>
          <w:p w14:paraId="50F851DA" w14:textId="77777777" w:rsidR="00021A92" w:rsidRPr="00A50452" w:rsidRDefault="00021A92"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r>
      <w:tr w:rsidR="00021A92" w:rsidRPr="00A50452" w14:paraId="6D96CAB9" w14:textId="77777777" w:rsidTr="0079427A">
        <w:tc>
          <w:tcPr>
            <w:tcW w:w="1452" w:type="dxa"/>
            <w:gridSpan w:val="2"/>
          </w:tcPr>
          <w:p w14:paraId="133C67E2" w14:textId="77777777" w:rsidR="00021A92" w:rsidRPr="00A50452" w:rsidRDefault="00021A92" w:rsidP="00021A92">
            <w:pPr>
              <w:spacing w:line="480" w:lineRule="auto"/>
              <w:jc w:val="right"/>
              <w:rPr>
                <w:rFonts w:asciiTheme="majorBidi" w:hAnsiTheme="majorBidi" w:cstheme="majorBidi"/>
                <w:sz w:val="24"/>
                <w:szCs w:val="24"/>
              </w:rPr>
            </w:pPr>
            <w:r>
              <w:rPr>
                <w:rFonts w:asciiTheme="majorBidi" w:hAnsiTheme="majorBidi" w:cstheme="majorBidi"/>
                <w:sz w:val="24"/>
                <w:szCs w:val="24"/>
              </w:rPr>
              <w:t>YEAR</w:t>
            </w:r>
            <w:r w:rsidRPr="00A50452">
              <w:rPr>
                <w:rFonts w:asciiTheme="majorBidi" w:hAnsiTheme="majorBidi" w:cstheme="majorBidi"/>
                <w:sz w:val="24"/>
                <w:szCs w:val="24"/>
              </w:rPr>
              <w:t>1</w:t>
            </w:r>
          </w:p>
        </w:tc>
        <w:tc>
          <w:tcPr>
            <w:tcW w:w="990" w:type="dxa"/>
            <w:gridSpan w:val="2"/>
          </w:tcPr>
          <w:p w14:paraId="0F6A01E7"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70D7A241"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1B787F51" w14:textId="77777777" w:rsidR="00021A92" w:rsidRPr="00A50452" w:rsidRDefault="00A83EA7"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&lt;.01</w:t>
            </w:r>
          </w:p>
        </w:tc>
        <w:tc>
          <w:tcPr>
            <w:tcW w:w="990" w:type="dxa"/>
          </w:tcPr>
          <w:p w14:paraId="78B908E2" w14:textId="77777777" w:rsidR="00021A92" w:rsidRPr="00A50452" w:rsidRDefault="00A83EA7"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&lt;.01</w:t>
            </w:r>
          </w:p>
        </w:tc>
      </w:tr>
      <w:tr w:rsidR="00021A92" w:rsidRPr="00A50452" w14:paraId="046A4C1B" w14:textId="77777777" w:rsidTr="0079427A">
        <w:tc>
          <w:tcPr>
            <w:tcW w:w="1452" w:type="dxa"/>
            <w:gridSpan w:val="2"/>
          </w:tcPr>
          <w:p w14:paraId="4CEC0887" w14:textId="77777777" w:rsidR="00021A92" w:rsidRPr="00A50452" w:rsidRDefault="00021A92"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Pr>
          <w:p w14:paraId="160FFD7C"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7E7C3ABC"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7EE64371" w14:textId="77777777" w:rsidR="00021A92" w:rsidRPr="00A50452" w:rsidRDefault="00021A92" w:rsidP="00A83EA7">
            <w:pPr>
              <w:spacing w:line="480" w:lineRule="auto"/>
              <w:jc w:val="right"/>
              <w:rPr>
                <w:rFonts w:asciiTheme="majorBidi" w:hAnsiTheme="majorBidi" w:cstheme="majorBidi"/>
                <w:sz w:val="24"/>
                <w:szCs w:val="24"/>
              </w:rPr>
            </w:pPr>
            <w:r w:rsidRPr="00A50452">
              <w:rPr>
                <w:rFonts w:asciiTheme="majorBidi" w:hAnsiTheme="majorBidi" w:cstheme="majorBidi"/>
                <w:sz w:val="24"/>
                <w:szCs w:val="24"/>
              </w:rPr>
              <w:t>&lt;.01</w:t>
            </w:r>
          </w:p>
        </w:tc>
        <w:tc>
          <w:tcPr>
            <w:tcW w:w="990" w:type="dxa"/>
          </w:tcPr>
          <w:p w14:paraId="62B63DB6" w14:textId="77777777" w:rsidR="00021A92" w:rsidRPr="00A50452" w:rsidRDefault="00021A92" w:rsidP="00A83EA7">
            <w:pPr>
              <w:spacing w:line="480" w:lineRule="auto"/>
              <w:jc w:val="right"/>
              <w:rPr>
                <w:rFonts w:asciiTheme="majorBidi" w:hAnsiTheme="majorBidi" w:cstheme="majorBidi"/>
                <w:sz w:val="24"/>
                <w:szCs w:val="24"/>
              </w:rPr>
            </w:pPr>
            <w:r w:rsidRPr="00A50452">
              <w:rPr>
                <w:rFonts w:asciiTheme="majorBidi" w:hAnsiTheme="majorBidi" w:cstheme="majorBidi"/>
                <w:sz w:val="24"/>
                <w:szCs w:val="24"/>
              </w:rPr>
              <w:t>&lt;.01</w:t>
            </w:r>
          </w:p>
        </w:tc>
      </w:tr>
      <w:tr w:rsidR="00021A92" w:rsidRPr="00A50452" w14:paraId="4D780EDC" w14:textId="77777777" w:rsidTr="0079427A">
        <w:tc>
          <w:tcPr>
            <w:tcW w:w="1452" w:type="dxa"/>
            <w:gridSpan w:val="2"/>
          </w:tcPr>
          <w:p w14:paraId="7CF66B3E" w14:textId="77777777" w:rsidR="00021A92" w:rsidRPr="00A50452" w:rsidRDefault="00021A92"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Pr>
          <w:p w14:paraId="147D15A6"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1DB438FB"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25FAA716" w14:textId="77777777" w:rsidR="00021A92" w:rsidRPr="00A50452" w:rsidRDefault="00021A92" w:rsidP="00A83EA7">
            <w:pPr>
              <w:spacing w:line="480" w:lineRule="auto"/>
              <w:jc w:val="right"/>
              <w:rPr>
                <w:rFonts w:asciiTheme="majorBidi" w:hAnsiTheme="majorBidi" w:cstheme="majorBidi"/>
                <w:sz w:val="24"/>
                <w:szCs w:val="24"/>
              </w:rPr>
            </w:pPr>
            <w:r w:rsidRPr="00A50452">
              <w:rPr>
                <w:rFonts w:asciiTheme="majorBidi" w:hAnsiTheme="majorBidi" w:cstheme="majorBidi"/>
                <w:sz w:val="24"/>
                <w:szCs w:val="24"/>
              </w:rPr>
              <w:t>&lt;.01</w:t>
            </w:r>
          </w:p>
        </w:tc>
        <w:tc>
          <w:tcPr>
            <w:tcW w:w="990" w:type="dxa"/>
          </w:tcPr>
          <w:p w14:paraId="1BE8CFC9" w14:textId="77777777" w:rsidR="00021A92" w:rsidRPr="00A50452" w:rsidRDefault="00A83EA7" w:rsidP="00A83EA7">
            <w:pPr>
              <w:bidi w:val="0"/>
              <w:spacing w:line="480" w:lineRule="auto"/>
              <w:rPr>
                <w:rFonts w:asciiTheme="majorBidi" w:hAnsiTheme="majorBidi" w:cstheme="majorBidi"/>
                <w:sz w:val="24"/>
                <w:szCs w:val="24"/>
              </w:rPr>
            </w:pPr>
            <w:r>
              <w:rPr>
                <w:rFonts w:asciiTheme="majorBidi" w:hAnsiTheme="majorBidi" w:cstheme="majorBidi"/>
                <w:sz w:val="24"/>
                <w:szCs w:val="24"/>
              </w:rPr>
              <w:t>&lt;</w:t>
            </w:r>
            <w:r w:rsidR="00021A92" w:rsidRPr="00A50452">
              <w:rPr>
                <w:rFonts w:asciiTheme="majorBidi" w:hAnsiTheme="majorBidi" w:cstheme="majorBidi"/>
                <w:sz w:val="24"/>
                <w:szCs w:val="24"/>
              </w:rPr>
              <w:t>.0</w:t>
            </w:r>
            <w:r>
              <w:rPr>
                <w:rFonts w:asciiTheme="majorBidi" w:hAnsiTheme="majorBidi" w:cstheme="majorBidi"/>
                <w:sz w:val="24"/>
                <w:szCs w:val="24"/>
              </w:rPr>
              <w:t>1</w:t>
            </w:r>
          </w:p>
        </w:tc>
      </w:tr>
      <w:tr w:rsidR="00021A92" w:rsidRPr="00A50452" w14:paraId="691F94F4" w14:textId="77777777" w:rsidTr="0079427A">
        <w:tc>
          <w:tcPr>
            <w:tcW w:w="1452" w:type="dxa"/>
            <w:gridSpan w:val="2"/>
          </w:tcPr>
          <w:p w14:paraId="11DEFAA5" w14:textId="77777777" w:rsidR="00021A92" w:rsidRPr="00A50452" w:rsidRDefault="00021A92"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gridSpan w:val="2"/>
          </w:tcPr>
          <w:p w14:paraId="324254EC"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35C0B86D"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Pr>
          <w:p w14:paraId="3D700D82"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tcPr>
          <w:p w14:paraId="0EC2FAE3" w14:textId="77777777" w:rsidR="00021A92" w:rsidRPr="00A50452" w:rsidRDefault="00021A92" w:rsidP="00A03887">
            <w:pPr>
              <w:spacing w:line="480" w:lineRule="auto"/>
              <w:jc w:val="right"/>
              <w:rPr>
                <w:rFonts w:asciiTheme="majorBidi" w:hAnsiTheme="majorBidi" w:cstheme="majorBidi"/>
                <w:sz w:val="24"/>
                <w:szCs w:val="24"/>
              </w:rPr>
            </w:pPr>
          </w:p>
        </w:tc>
      </w:tr>
      <w:tr w:rsidR="00021A92" w:rsidRPr="00A50452" w14:paraId="731AA77C" w14:textId="77777777" w:rsidTr="0079427A">
        <w:tc>
          <w:tcPr>
            <w:tcW w:w="1452" w:type="dxa"/>
            <w:gridSpan w:val="2"/>
            <w:tcBorders>
              <w:bottom w:val="single" w:sz="4" w:space="0" w:color="auto"/>
            </w:tcBorders>
          </w:tcPr>
          <w:p w14:paraId="7BA24135" w14:textId="77777777" w:rsidR="00021A92" w:rsidRPr="00A50452" w:rsidRDefault="00021A92" w:rsidP="00A03887">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c>
          <w:tcPr>
            <w:tcW w:w="990" w:type="dxa"/>
            <w:gridSpan w:val="2"/>
            <w:tcBorders>
              <w:bottom w:val="single" w:sz="4" w:space="0" w:color="auto"/>
            </w:tcBorders>
          </w:tcPr>
          <w:p w14:paraId="1AAC9607"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6A04431D"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408F8EB2" w14:textId="77777777" w:rsidR="00021A92" w:rsidRPr="00A50452" w:rsidRDefault="00021A92" w:rsidP="00A03887">
            <w:pPr>
              <w:spacing w:line="480" w:lineRule="auto"/>
              <w:jc w:val="right"/>
              <w:rPr>
                <w:rFonts w:asciiTheme="majorBidi" w:hAnsiTheme="majorBidi" w:cstheme="majorBidi"/>
                <w:sz w:val="24"/>
                <w:szCs w:val="24"/>
              </w:rPr>
            </w:pPr>
          </w:p>
        </w:tc>
        <w:tc>
          <w:tcPr>
            <w:tcW w:w="990" w:type="dxa"/>
            <w:tcBorders>
              <w:bottom w:val="single" w:sz="4" w:space="0" w:color="auto"/>
            </w:tcBorders>
          </w:tcPr>
          <w:p w14:paraId="5E62105D" w14:textId="77777777" w:rsidR="00021A92" w:rsidRPr="00A50452" w:rsidRDefault="00021A92" w:rsidP="00A03887">
            <w:pPr>
              <w:spacing w:line="480" w:lineRule="auto"/>
              <w:jc w:val="right"/>
              <w:rPr>
                <w:rFonts w:asciiTheme="majorBidi" w:hAnsiTheme="majorBidi" w:cstheme="majorBidi"/>
                <w:sz w:val="24"/>
                <w:szCs w:val="24"/>
              </w:rPr>
            </w:pPr>
          </w:p>
        </w:tc>
      </w:tr>
      <w:tr w:rsidR="0079427A" w:rsidRPr="00A50452" w14:paraId="4864D159" w14:textId="77777777" w:rsidTr="0079427A">
        <w:tc>
          <w:tcPr>
            <w:tcW w:w="5412" w:type="dxa"/>
            <w:gridSpan w:val="9"/>
            <w:tcBorders>
              <w:top w:val="single" w:sz="4" w:space="0" w:color="auto"/>
              <w:bottom w:val="single" w:sz="4" w:space="0" w:color="auto"/>
            </w:tcBorders>
          </w:tcPr>
          <w:p w14:paraId="609828DF" w14:textId="77777777" w:rsidR="0079427A" w:rsidRDefault="0079427A" w:rsidP="0079427A">
            <w:pPr>
              <w:spacing w:line="480" w:lineRule="auto"/>
              <w:jc w:val="right"/>
              <w:rPr>
                <w:rFonts w:asciiTheme="majorBidi" w:hAnsiTheme="majorBidi" w:cstheme="majorBidi"/>
                <w:sz w:val="24"/>
                <w:szCs w:val="24"/>
              </w:rPr>
            </w:pPr>
            <w:r w:rsidRPr="002536AB">
              <w:rPr>
                <w:rFonts w:asciiTheme="majorBidi" w:hAnsiTheme="majorBidi" w:cstheme="majorBidi"/>
                <w:b/>
                <w:bCs/>
                <w:sz w:val="24"/>
                <w:szCs w:val="24"/>
              </w:rPr>
              <w:t>Phonics</w:t>
            </w:r>
          </w:p>
        </w:tc>
      </w:tr>
      <w:tr w:rsidR="002536AB" w:rsidRPr="00A50452" w14:paraId="223B32CE" w14:textId="77777777" w:rsidTr="0079427A">
        <w:tc>
          <w:tcPr>
            <w:tcW w:w="1452" w:type="dxa"/>
            <w:gridSpan w:val="2"/>
            <w:tcBorders>
              <w:top w:val="single" w:sz="4" w:space="0" w:color="auto"/>
            </w:tcBorders>
          </w:tcPr>
          <w:p w14:paraId="5EC0111B"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top w:val="single" w:sz="4" w:space="0" w:color="auto"/>
            </w:tcBorders>
          </w:tcPr>
          <w:p w14:paraId="095D277B"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Borders>
              <w:top w:val="single" w:sz="4" w:space="0" w:color="auto"/>
            </w:tcBorders>
          </w:tcPr>
          <w:p w14:paraId="55C05806"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Borders>
              <w:top w:val="single" w:sz="4" w:space="0" w:color="auto"/>
            </w:tcBorders>
          </w:tcPr>
          <w:p w14:paraId="4EFDBCD0"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tcBorders>
              <w:top w:val="single" w:sz="4" w:space="0" w:color="auto"/>
            </w:tcBorders>
          </w:tcPr>
          <w:p w14:paraId="77416135"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r>
      <w:tr w:rsidR="002536AB" w:rsidRPr="00A50452" w14:paraId="233C6D8A" w14:textId="77777777" w:rsidTr="0079427A">
        <w:tc>
          <w:tcPr>
            <w:tcW w:w="1452" w:type="dxa"/>
            <w:gridSpan w:val="2"/>
          </w:tcPr>
          <w:p w14:paraId="5418C8C0"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w:t>
            </w:r>
            <w:r w:rsidRPr="00A50452">
              <w:rPr>
                <w:rFonts w:asciiTheme="majorBidi" w:hAnsiTheme="majorBidi" w:cstheme="majorBidi"/>
                <w:sz w:val="24"/>
                <w:szCs w:val="24"/>
              </w:rPr>
              <w:t>1</w:t>
            </w:r>
          </w:p>
        </w:tc>
        <w:tc>
          <w:tcPr>
            <w:tcW w:w="990" w:type="dxa"/>
            <w:gridSpan w:val="2"/>
          </w:tcPr>
          <w:p w14:paraId="55DA4544"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31A0218A"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67336AD2"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3A95E344"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788F3594" w14:textId="77777777" w:rsidTr="0079427A">
        <w:tc>
          <w:tcPr>
            <w:tcW w:w="1452" w:type="dxa"/>
            <w:gridSpan w:val="2"/>
          </w:tcPr>
          <w:p w14:paraId="604305B2"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Pr>
          <w:p w14:paraId="063E7135"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2489B52E"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51F85EA8"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40542EAB" w14:textId="77777777" w:rsidR="002536AB" w:rsidRPr="00A50452" w:rsidRDefault="002536AB" w:rsidP="00F30017">
            <w:pPr>
              <w:spacing w:line="480" w:lineRule="auto"/>
              <w:jc w:val="right"/>
              <w:rPr>
                <w:rFonts w:asciiTheme="majorBidi" w:hAnsiTheme="majorBidi" w:cstheme="majorBidi"/>
                <w:sz w:val="24"/>
                <w:szCs w:val="24"/>
              </w:rPr>
            </w:pPr>
            <w:r w:rsidRPr="00A50452">
              <w:rPr>
                <w:rFonts w:asciiTheme="majorBidi" w:hAnsiTheme="majorBidi" w:cstheme="majorBidi"/>
                <w:sz w:val="24"/>
                <w:szCs w:val="24"/>
              </w:rPr>
              <w:t>&lt;.0</w:t>
            </w:r>
            <w:r w:rsidR="00F30017">
              <w:rPr>
                <w:rFonts w:asciiTheme="majorBidi" w:hAnsiTheme="majorBidi" w:cstheme="majorBidi"/>
                <w:sz w:val="24"/>
                <w:szCs w:val="24"/>
              </w:rPr>
              <w:t>5</w:t>
            </w:r>
          </w:p>
        </w:tc>
      </w:tr>
      <w:tr w:rsidR="002536AB" w:rsidRPr="00A50452" w14:paraId="5149BA39" w14:textId="77777777" w:rsidTr="0079427A">
        <w:tc>
          <w:tcPr>
            <w:tcW w:w="1452" w:type="dxa"/>
            <w:gridSpan w:val="2"/>
          </w:tcPr>
          <w:p w14:paraId="29075857"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Pr>
          <w:p w14:paraId="19D4D8E6"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1591BA7C"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12ABF31A"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6999EDEE" w14:textId="77777777" w:rsidR="002536AB" w:rsidRPr="00A50452" w:rsidRDefault="00F30017" w:rsidP="00F30017">
            <w:pPr>
              <w:spacing w:line="480" w:lineRule="auto"/>
              <w:jc w:val="right"/>
              <w:rPr>
                <w:rFonts w:asciiTheme="majorBidi" w:hAnsiTheme="majorBidi" w:cstheme="majorBidi"/>
                <w:sz w:val="24"/>
                <w:szCs w:val="24"/>
              </w:rPr>
            </w:pPr>
            <w:r>
              <w:rPr>
                <w:rFonts w:asciiTheme="majorBidi" w:hAnsiTheme="majorBidi" w:cstheme="majorBidi"/>
                <w:sz w:val="24"/>
                <w:szCs w:val="24"/>
              </w:rPr>
              <w:t>&lt;</w:t>
            </w:r>
            <w:r w:rsidR="002536AB" w:rsidRPr="00A50452">
              <w:rPr>
                <w:rFonts w:asciiTheme="majorBidi" w:hAnsiTheme="majorBidi" w:cstheme="majorBidi"/>
                <w:sz w:val="24"/>
                <w:szCs w:val="24"/>
              </w:rPr>
              <w:t>.0</w:t>
            </w:r>
            <w:r>
              <w:rPr>
                <w:rFonts w:asciiTheme="majorBidi" w:hAnsiTheme="majorBidi" w:cstheme="majorBidi"/>
                <w:sz w:val="24"/>
                <w:szCs w:val="24"/>
              </w:rPr>
              <w:t>5</w:t>
            </w:r>
          </w:p>
        </w:tc>
      </w:tr>
      <w:tr w:rsidR="002536AB" w:rsidRPr="00A50452" w14:paraId="161CB063" w14:textId="77777777" w:rsidTr="0079427A">
        <w:tc>
          <w:tcPr>
            <w:tcW w:w="1452" w:type="dxa"/>
            <w:gridSpan w:val="2"/>
          </w:tcPr>
          <w:p w14:paraId="1479F2BA"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gridSpan w:val="2"/>
          </w:tcPr>
          <w:p w14:paraId="25619121"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2B096460"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225C71FF"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4F8E032D"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18332668" w14:textId="77777777" w:rsidTr="0079427A">
        <w:tc>
          <w:tcPr>
            <w:tcW w:w="1452" w:type="dxa"/>
            <w:gridSpan w:val="2"/>
            <w:tcBorders>
              <w:bottom w:val="single" w:sz="4" w:space="0" w:color="auto"/>
            </w:tcBorders>
          </w:tcPr>
          <w:p w14:paraId="65A7940A"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c>
          <w:tcPr>
            <w:tcW w:w="990" w:type="dxa"/>
            <w:gridSpan w:val="2"/>
            <w:tcBorders>
              <w:bottom w:val="single" w:sz="4" w:space="0" w:color="auto"/>
            </w:tcBorders>
          </w:tcPr>
          <w:p w14:paraId="68E727CF"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06EF2AC9"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20491ACB"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Borders>
              <w:bottom w:val="single" w:sz="4" w:space="0" w:color="auto"/>
            </w:tcBorders>
          </w:tcPr>
          <w:p w14:paraId="2F9592F2" w14:textId="77777777" w:rsidR="002536AB" w:rsidRPr="00A50452" w:rsidRDefault="002536AB" w:rsidP="002536AB">
            <w:pPr>
              <w:spacing w:line="480" w:lineRule="auto"/>
              <w:jc w:val="right"/>
              <w:rPr>
                <w:rFonts w:asciiTheme="majorBidi" w:hAnsiTheme="majorBidi" w:cstheme="majorBidi"/>
                <w:sz w:val="24"/>
                <w:szCs w:val="24"/>
              </w:rPr>
            </w:pPr>
          </w:p>
        </w:tc>
      </w:tr>
      <w:tr w:rsidR="00451E3A" w:rsidRPr="00A50452" w14:paraId="4763CE60" w14:textId="77777777" w:rsidTr="0079427A">
        <w:tc>
          <w:tcPr>
            <w:tcW w:w="5412" w:type="dxa"/>
            <w:gridSpan w:val="9"/>
            <w:tcBorders>
              <w:top w:val="single" w:sz="4" w:space="0" w:color="auto"/>
              <w:bottom w:val="single" w:sz="4" w:space="0" w:color="auto"/>
            </w:tcBorders>
          </w:tcPr>
          <w:p w14:paraId="7D552B1C" w14:textId="77777777" w:rsidR="00451E3A" w:rsidRPr="00A50452" w:rsidRDefault="00451E3A" w:rsidP="00A03887">
            <w:pPr>
              <w:spacing w:line="480" w:lineRule="auto"/>
              <w:jc w:val="right"/>
              <w:rPr>
                <w:rFonts w:asciiTheme="majorBidi" w:hAnsiTheme="majorBidi" w:cstheme="majorBidi"/>
                <w:sz w:val="24"/>
                <w:szCs w:val="24"/>
              </w:rPr>
            </w:pPr>
            <w:r w:rsidRPr="002536AB">
              <w:rPr>
                <w:rFonts w:asciiTheme="majorBidi" w:hAnsiTheme="majorBidi" w:cstheme="majorBidi"/>
                <w:b/>
                <w:bCs/>
                <w:sz w:val="24"/>
                <w:szCs w:val="24"/>
              </w:rPr>
              <w:t>Reading Fluency</w:t>
            </w:r>
          </w:p>
        </w:tc>
      </w:tr>
      <w:tr w:rsidR="002536AB" w:rsidRPr="00A50452" w14:paraId="00FF213E" w14:textId="77777777" w:rsidTr="0079427A">
        <w:tc>
          <w:tcPr>
            <w:tcW w:w="1452" w:type="dxa"/>
            <w:gridSpan w:val="2"/>
            <w:tcBorders>
              <w:top w:val="single" w:sz="4" w:space="0" w:color="auto"/>
            </w:tcBorders>
          </w:tcPr>
          <w:p w14:paraId="5AF126CB"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top w:val="single" w:sz="4" w:space="0" w:color="auto"/>
            </w:tcBorders>
          </w:tcPr>
          <w:p w14:paraId="706A257E"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Borders>
              <w:top w:val="single" w:sz="4" w:space="0" w:color="auto"/>
            </w:tcBorders>
          </w:tcPr>
          <w:p w14:paraId="332D3442"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Borders>
              <w:top w:val="single" w:sz="4" w:space="0" w:color="auto"/>
            </w:tcBorders>
          </w:tcPr>
          <w:p w14:paraId="683A8797"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tcBorders>
              <w:top w:val="single" w:sz="4" w:space="0" w:color="auto"/>
            </w:tcBorders>
          </w:tcPr>
          <w:p w14:paraId="28708DDD"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r>
      <w:tr w:rsidR="002536AB" w:rsidRPr="00A50452" w14:paraId="1BFEEC6A" w14:textId="77777777" w:rsidTr="0079427A">
        <w:tc>
          <w:tcPr>
            <w:tcW w:w="1452" w:type="dxa"/>
            <w:gridSpan w:val="2"/>
          </w:tcPr>
          <w:p w14:paraId="56AB05B6"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w:t>
            </w:r>
            <w:r w:rsidRPr="00A50452">
              <w:rPr>
                <w:rFonts w:asciiTheme="majorBidi" w:hAnsiTheme="majorBidi" w:cstheme="majorBidi"/>
                <w:sz w:val="24"/>
                <w:szCs w:val="24"/>
              </w:rPr>
              <w:t>1</w:t>
            </w:r>
          </w:p>
        </w:tc>
        <w:tc>
          <w:tcPr>
            <w:tcW w:w="990" w:type="dxa"/>
            <w:gridSpan w:val="2"/>
          </w:tcPr>
          <w:p w14:paraId="7A070E2D"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7BB7D1B3" w14:textId="77777777" w:rsidR="002536AB" w:rsidRPr="00A50452" w:rsidRDefault="00A155CC"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&lt;.01</w:t>
            </w:r>
          </w:p>
        </w:tc>
        <w:tc>
          <w:tcPr>
            <w:tcW w:w="990" w:type="dxa"/>
            <w:gridSpan w:val="2"/>
          </w:tcPr>
          <w:p w14:paraId="55F4BBE2" w14:textId="77777777" w:rsidR="002536AB" w:rsidRPr="00A50452" w:rsidRDefault="00A155CC"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&lt;.01</w:t>
            </w:r>
          </w:p>
        </w:tc>
        <w:tc>
          <w:tcPr>
            <w:tcW w:w="990" w:type="dxa"/>
          </w:tcPr>
          <w:p w14:paraId="28D8B0AF" w14:textId="77777777" w:rsidR="002536AB" w:rsidRPr="00A50452" w:rsidRDefault="00A155CC"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&lt;.01</w:t>
            </w:r>
          </w:p>
        </w:tc>
      </w:tr>
      <w:tr w:rsidR="002536AB" w:rsidRPr="00A50452" w14:paraId="2CF957F1" w14:textId="77777777" w:rsidTr="0079427A">
        <w:tc>
          <w:tcPr>
            <w:tcW w:w="1452" w:type="dxa"/>
            <w:gridSpan w:val="2"/>
          </w:tcPr>
          <w:p w14:paraId="1DC052E3"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Pr>
          <w:p w14:paraId="763880AA"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70ACEE6B"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35437808"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786099CD"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3ADCA3C8" w14:textId="77777777" w:rsidTr="0079427A">
        <w:tc>
          <w:tcPr>
            <w:tcW w:w="1452" w:type="dxa"/>
            <w:gridSpan w:val="2"/>
          </w:tcPr>
          <w:p w14:paraId="74AF85CD"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Pr>
          <w:p w14:paraId="0CACEDBB"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6128D3E8"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7656553A"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69108C20"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5E82037A" w14:textId="77777777" w:rsidTr="0079427A">
        <w:tc>
          <w:tcPr>
            <w:tcW w:w="1452" w:type="dxa"/>
            <w:gridSpan w:val="2"/>
          </w:tcPr>
          <w:p w14:paraId="3D8408AC"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gridSpan w:val="2"/>
          </w:tcPr>
          <w:p w14:paraId="0D4D803C"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713D37CA"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549230D9"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0768E767"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71851E23" w14:textId="77777777" w:rsidTr="0079427A">
        <w:tc>
          <w:tcPr>
            <w:tcW w:w="1452" w:type="dxa"/>
            <w:gridSpan w:val="2"/>
            <w:tcBorders>
              <w:bottom w:val="single" w:sz="4" w:space="0" w:color="auto"/>
            </w:tcBorders>
          </w:tcPr>
          <w:p w14:paraId="3CCC4DD7"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c>
          <w:tcPr>
            <w:tcW w:w="990" w:type="dxa"/>
            <w:gridSpan w:val="2"/>
            <w:tcBorders>
              <w:bottom w:val="single" w:sz="4" w:space="0" w:color="auto"/>
            </w:tcBorders>
          </w:tcPr>
          <w:p w14:paraId="04D307E0"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2EE1DCE4"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29E3D95E"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Borders>
              <w:bottom w:val="single" w:sz="4" w:space="0" w:color="auto"/>
            </w:tcBorders>
          </w:tcPr>
          <w:p w14:paraId="2516AA04"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2536AB" w14:paraId="6EBAF39E" w14:textId="77777777" w:rsidTr="0079427A">
        <w:trPr>
          <w:gridAfter w:val="7"/>
          <w:wAfter w:w="3960" w:type="dxa"/>
        </w:trPr>
        <w:tc>
          <w:tcPr>
            <w:tcW w:w="1452" w:type="dxa"/>
            <w:gridSpan w:val="2"/>
            <w:tcBorders>
              <w:top w:val="single" w:sz="4" w:space="0" w:color="auto"/>
              <w:bottom w:val="single" w:sz="4" w:space="0" w:color="auto"/>
            </w:tcBorders>
          </w:tcPr>
          <w:p w14:paraId="1AE217E2" w14:textId="77777777" w:rsidR="002536AB" w:rsidRPr="002536AB" w:rsidRDefault="002536AB" w:rsidP="002536AB">
            <w:pPr>
              <w:spacing w:line="480" w:lineRule="auto"/>
              <w:jc w:val="right"/>
              <w:rPr>
                <w:rFonts w:asciiTheme="majorBidi" w:hAnsiTheme="majorBidi" w:cstheme="majorBidi"/>
                <w:b/>
                <w:bCs/>
                <w:sz w:val="24"/>
                <w:szCs w:val="24"/>
              </w:rPr>
            </w:pPr>
            <w:r w:rsidRPr="002536AB">
              <w:rPr>
                <w:rFonts w:asciiTheme="majorBidi" w:hAnsiTheme="majorBidi" w:cstheme="majorBidi"/>
                <w:b/>
                <w:bCs/>
                <w:sz w:val="24"/>
                <w:szCs w:val="24"/>
              </w:rPr>
              <w:t>Vocabulary</w:t>
            </w:r>
          </w:p>
        </w:tc>
      </w:tr>
      <w:tr w:rsidR="002536AB" w:rsidRPr="00A50452" w14:paraId="66CEF137" w14:textId="77777777" w:rsidTr="0079427A">
        <w:tc>
          <w:tcPr>
            <w:tcW w:w="1452" w:type="dxa"/>
            <w:gridSpan w:val="2"/>
            <w:tcBorders>
              <w:top w:val="single" w:sz="4" w:space="0" w:color="auto"/>
            </w:tcBorders>
          </w:tcPr>
          <w:p w14:paraId="1520EF49"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top w:val="single" w:sz="4" w:space="0" w:color="auto"/>
            </w:tcBorders>
          </w:tcPr>
          <w:p w14:paraId="2B8872CD"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Borders>
              <w:top w:val="single" w:sz="4" w:space="0" w:color="auto"/>
            </w:tcBorders>
          </w:tcPr>
          <w:p w14:paraId="2CA8ED8D"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Borders>
              <w:top w:val="single" w:sz="4" w:space="0" w:color="auto"/>
            </w:tcBorders>
          </w:tcPr>
          <w:p w14:paraId="67AE1436"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tcBorders>
              <w:top w:val="single" w:sz="4" w:space="0" w:color="auto"/>
            </w:tcBorders>
          </w:tcPr>
          <w:p w14:paraId="1C4A3B3A"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r>
      <w:tr w:rsidR="002536AB" w:rsidRPr="00A50452" w14:paraId="1DBF8DF5" w14:textId="77777777" w:rsidTr="0079427A">
        <w:tc>
          <w:tcPr>
            <w:tcW w:w="1452" w:type="dxa"/>
            <w:gridSpan w:val="2"/>
          </w:tcPr>
          <w:p w14:paraId="2C08C052"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w:t>
            </w:r>
            <w:r w:rsidRPr="00A50452">
              <w:rPr>
                <w:rFonts w:asciiTheme="majorBidi" w:hAnsiTheme="majorBidi" w:cstheme="majorBidi"/>
                <w:sz w:val="24"/>
                <w:szCs w:val="24"/>
              </w:rPr>
              <w:t>1</w:t>
            </w:r>
          </w:p>
        </w:tc>
        <w:tc>
          <w:tcPr>
            <w:tcW w:w="990" w:type="dxa"/>
            <w:gridSpan w:val="2"/>
          </w:tcPr>
          <w:p w14:paraId="66C6CE7F" w14:textId="77777777" w:rsidR="002536AB" w:rsidRPr="00A50452" w:rsidRDefault="002536AB" w:rsidP="00A155CC">
            <w:pPr>
              <w:spacing w:line="480" w:lineRule="auto"/>
              <w:jc w:val="center"/>
              <w:rPr>
                <w:rFonts w:asciiTheme="majorBidi" w:hAnsiTheme="majorBidi" w:cstheme="majorBidi"/>
                <w:sz w:val="24"/>
                <w:szCs w:val="24"/>
              </w:rPr>
            </w:pPr>
            <w:r w:rsidRPr="00A50452">
              <w:rPr>
                <w:rFonts w:asciiTheme="majorBidi" w:hAnsiTheme="majorBidi" w:cstheme="majorBidi"/>
                <w:sz w:val="24"/>
                <w:szCs w:val="24"/>
              </w:rPr>
              <w:t>&lt;.01</w:t>
            </w:r>
          </w:p>
        </w:tc>
        <w:tc>
          <w:tcPr>
            <w:tcW w:w="990" w:type="dxa"/>
            <w:gridSpan w:val="2"/>
          </w:tcPr>
          <w:p w14:paraId="73ECCDA1"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w:t>
            </w:r>
            <w:r w:rsidR="002536AB" w:rsidRPr="00A50452">
              <w:rPr>
                <w:rFonts w:asciiTheme="majorBidi" w:hAnsiTheme="majorBidi" w:cstheme="majorBidi"/>
                <w:sz w:val="24"/>
                <w:szCs w:val="24"/>
              </w:rPr>
              <w:t>.01</w:t>
            </w:r>
          </w:p>
        </w:tc>
        <w:tc>
          <w:tcPr>
            <w:tcW w:w="990" w:type="dxa"/>
            <w:gridSpan w:val="2"/>
          </w:tcPr>
          <w:p w14:paraId="5E997E1E"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c>
          <w:tcPr>
            <w:tcW w:w="990" w:type="dxa"/>
          </w:tcPr>
          <w:p w14:paraId="41881CA4"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r>
      <w:tr w:rsidR="002536AB" w:rsidRPr="00A50452" w14:paraId="29601C24" w14:textId="77777777" w:rsidTr="0079427A">
        <w:tc>
          <w:tcPr>
            <w:tcW w:w="1452" w:type="dxa"/>
            <w:gridSpan w:val="2"/>
          </w:tcPr>
          <w:p w14:paraId="58B5A354"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Pr>
          <w:p w14:paraId="4B47B79D"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195BE3AB"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&lt;.05</w:t>
            </w:r>
          </w:p>
        </w:tc>
        <w:tc>
          <w:tcPr>
            <w:tcW w:w="990" w:type="dxa"/>
            <w:gridSpan w:val="2"/>
          </w:tcPr>
          <w:p w14:paraId="7539E498"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c>
          <w:tcPr>
            <w:tcW w:w="990" w:type="dxa"/>
          </w:tcPr>
          <w:p w14:paraId="49039461"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r>
      <w:tr w:rsidR="002536AB" w:rsidRPr="00A50452" w14:paraId="3E12566E" w14:textId="77777777" w:rsidTr="0079427A">
        <w:tc>
          <w:tcPr>
            <w:tcW w:w="1452" w:type="dxa"/>
            <w:gridSpan w:val="2"/>
          </w:tcPr>
          <w:p w14:paraId="67244ED1"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Pr>
          <w:p w14:paraId="76F09B89"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078BE164"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1C526E4E"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215E69EC"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r>
      <w:tr w:rsidR="002536AB" w:rsidRPr="00A50452" w14:paraId="768EF5EF" w14:textId="77777777" w:rsidTr="0079427A">
        <w:tc>
          <w:tcPr>
            <w:tcW w:w="1452" w:type="dxa"/>
            <w:gridSpan w:val="2"/>
          </w:tcPr>
          <w:p w14:paraId="608A8FAD"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gridSpan w:val="2"/>
          </w:tcPr>
          <w:p w14:paraId="3EB6D842"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079331D9"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34EC0B74"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5E802EC4"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1F6F0D45" w14:textId="77777777" w:rsidTr="0079427A">
        <w:tc>
          <w:tcPr>
            <w:tcW w:w="1452" w:type="dxa"/>
            <w:gridSpan w:val="2"/>
            <w:tcBorders>
              <w:bottom w:val="single" w:sz="4" w:space="0" w:color="auto"/>
            </w:tcBorders>
          </w:tcPr>
          <w:p w14:paraId="657DBEC5"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YEAR5</w:t>
            </w:r>
          </w:p>
        </w:tc>
        <w:tc>
          <w:tcPr>
            <w:tcW w:w="990" w:type="dxa"/>
            <w:gridSpan w:val="2"/>
            <w:tcBorders>
              <w:bottom w:val="single" w:sz="4" w:space="0" w:color="auto"/>
            </w:tcBorders>
          </w:tcPr>
          <w:p w14:paraId="240C699A"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0B3C1137"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1A6D1D69"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Borders>
              <w:bottom w:val="single" w:sz="4" w:space="0" w:color="auto"/>
            </w:tcBorders>
          </w:tcPr>
          <w:p w14:paraId="670E01FC"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3EFF780D" w14:textId="77777777" w:rsidTr="0079427A">
        <w:tc>
          <w:tcPr>
            <w:tcW w:w="5412" w:type="dxa"/>
            <w:gridSpan w:val="9"/>
            <w:tcBorders>
              <w:top w:val="single" w:sz="4" w:space="0" w:color="auto"/>
              <w:bottom w:val="single" w:sz="4" w:space="0" w:color="auto"/>
            </w:tcBorders>
          </w:tcPr>
          <w:p w14:paraId="025CD90D" w14:textId="58C658DE" w:rsidR="002536AB" w:rsidRPr="00A50452" w:rsidRDefault="002536AB" w:rsidP="00A155CC">
            <w:pPr>
              <w:spacing w:line="480" w:lineRule="auto"/>
              <w:jc w:val="right"/>
              <w:rPr>
                <w:rFonts w:asciiTheme="majorBidi" w:hAnsiTheme="majorBidi" w:cstheme="majorBidi"/>
                <w:sz w:val="24"/>
                <w:szCs w:val="24"/>
              </w:rPr>
            </w:pPr>
            <w:r w:rsidRPr="002536AB">
              <w:rPr>
                <w:rFonts w:asciiTheme="majorBidi" w:hAnsiTheme="majorBidi" w:cstheme="majorBidi"/>
                <w:b/>
                <w:bCs/>
                <w:sz w:val="24"/>
                <w:szCs w:val="24"/>
              </w:rPr>
              <w:t>Teaching function</w:t>
            </w:r>
            <w:ins w:id="654" w:author="Author">
              <w:r w:rsidR="00534A82">
                <w:rPr>
                  <w:rFonts w:asciiTheme="majorBidi" w:hAnsiTheme="majorBidi" w:cstheme="majorBidi"/>
                  <w:b/>
                  <w:bCs/>
                  <w:sz w:val="24"/>
                  <w:szCs w:val="24"/>
                </w:rPr>
                <w:t xml:space="preserve"> </w:t>
              </w:r>
            </w:ins>
            <w:r w:rsidRPr="002536AB">
              <w:rPr>
                <w:rFonts w:asciiTheme="majorBidi" w:hAnsiTheme="majorBidi" w:cstheme="majorBidi"/>
                <w:b/>
                <w:bCs/>
                <w:sz w:val="24"/>
                <w:szCs w:val="24"/>
              </w:rPr>
              <w:t>words</w:t>
            </w:r>
          </w:p>
        </w:tc>
      </w:tr>
      <w:tr w:rsidR="002536AB" w:rsidRPr="00A50452" w14:paraId="4DD94005" w14:textId="77777777" w:rsidTr="0079427A">
        <w:tc>
          <w:tcPr>
            <w:tcW w:w="1452" w:type="dxa"/>
            <w:gridSpan w:val="2"/>
            <w:tcBorders>
              <w:top w:val="single" w:sz="4" w:space="0" w:color="auto"/>
            </w:tcBorders>
          </w:tcPr>
          <w:p w14:paraId="69AD6AA2" w14:textId="77777777" w:rsidR="002536AB" w:rsidRDefault="002536AB" w:rsidP="002536AB">
            <w:pPr>
              <w:spacing w:line="480" w:lineRule="auto"/>
              <w:jc w:val="right"/>
              <w:rPr>
                <w:rFonts w:asciiTheme="majorBidi" w:hAnsiTheme="majorBidi" w:cstheme="majorBidi"/>
                <w:sz w:val="24"/>
                <w:szCs w:val="24"/>
                <w:rtl/>
              </w:rPr>
            </w:pPr>
          </w:p>
        </w:tc>
        <w:tc>
          <w:tcPr>
            <w:tcW w:w="990" w:type="dxa"/>
            <w:gridSpan w:val="2"/>
            <w:tcBorders>
              <w:top w:val="single" w:sz="4" w:space="0" w:color="auto"/>
            </w:tcBorders>
          </w:tcPr>
          <w:p w14:paraId="3CE0A683"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Borders>
              <w:top w:val="single" w:sz="4" w:space="0" w:color="auto"/>
            </w:tcBorders>
          </w:tcPr>
          <w:p w14:paraId="1160CB61"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Borders>
              <w:top w:val="single" w:sz="4" w:space="0" w:color="auto"/>
            </w:tcBorders>
          </w:tcPr>
          <w:p w14:paraId="49670F45"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YEAR4</w:t>
            </w:r>
          </w:p>
        </w:tc>
        <w:tc>
          <w:tcPr>
            <w:tcW w:w="990" w:type="dxa"/>
            <w:tcBorders>
              <w:top w:val="single" w:sz="4" w:space="0" w:color="auto"/>
            </w:tcBorders>
          </w:tcPr>
          <w:p w14:paraId="11C1AB67" w14:textId="77777777" w:rsidR="002536AB" w:rsidRDefault="002536AB" w:rsidP="002536AB">
            <w:pPr>
              <w:spacing w:line="480" w:lineRule="auto"/>
              <w:jc w:val="right"/>
              <w:rPr>
                <w:rFonts w:asciiTheme="majorBidi" w:hAnsiTheme="majorBidi" w:cstheme="majorBidi"/>
                <w:sz w:val="24"/>
                <w:szCs w:val="24"/>
                <w:rtl/>
              </w:rPr>
            </w:pPr>
            <w:r>
              <w:rPr>
                <w:rFonts w:asciiTheme="majorBidi" w:hAnsiTheme="majorBidi" w:cstheme="majorBidi"/>
                <w:sz w:val="24"/>
                <w:szCs w:val="24"/>
              </w:rPr>
              <w:t>YEAR5</w:t>
            </w:r>
          </w:p>
        </w:tc>
      </w:tr>
      <w:tr w:rsidR="002536AB" w:rsidRPr="00A50452" w14:paraId="7E86C3BE" w14:textId="77777777" w:rsidTr="0079427A">
        <w:tc>
          <w:tcPr>
            <w:tcW w:w="1452" w:type="dxa"/>
            <w:gridSpan w:val="2"/>
          </w:tcPr>
          <w:p w14:paraId="2279E319"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YEAR1</w:t>
            </w:r>
          </w:p>
        </w:tc>
        <w:tc>
          <w:tcPr>
            <w:tcW w:w="990" w:type="dxa"/>
            <w:gridSpan w:val="2"/>
          </w:tcPr>
          <w:p w14:paraId="390A0369"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50319801"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c>
          <w:tcPr>
            <w:tcW w:w="990" w:type="dxa"/>
            <w:gridSpan w:val="2"/>
          </w:tcPr>
          <w:p w14:paraId="19A1356F"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c>
          <w:tcPr>
            <w:tcW w:w="990" w:type="dxa"/>
          </w:tcPr>
          <w:p w14:paraId="588B9959"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r>
      <w:tr w:rsidR="002536AB" w:rsidRPr="00A50452" w14:paraId="47B251B4" w14:textId="77777777" w:rsidTr="0079427A">
        <w:tc>
          <w:tcPr>
            <w:tcW w:w="1452" w:type="dxa"/>
            <w:gridSpan w:val="2"/>
          </w:tcPr>
          <w:p w14:paraId="13105D1E"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YEAR2</w:t>
            </w:r>
          </w:p>
        </w:tc>
        <w:tc>
          <w:tcPr>
            <w:tcW w:w="990" w:type="dxa"/>
            <w:gridSpan w:val="2"/>
          </w:tcPr>
          <w:p w14:paraId="75D0FC92"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6D76617A"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718669A6"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c>
          <w:tcPr>
            <w:tcW w:w="990" w:type="dxa"/>
          </w:tcPr>
          <w:p w14:paraId="4C8FE789" w14:textId="77777777" w:rsidR="002536AB" w:rsidRPr="00A50452" w:rsidRDefault="00A155CC" w:rsidP="00A155C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r>
      <w:tr w:rsidR="002536AB" w:rsidRPr="00A50452" w14:paraId="590A4DFB" w14:textId="77777777" w:rsidTr="0079427A">
        <w:tc>
          <w:tcPr>
            <w:tcW w:w="1452" w:type="dxa"/>
            <w:gridSpan w:val="2"/>
          </w:tcPr>
          <w:p w14:paraId="1EF5458D"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t>YEAR3</w:t>
            </w:r>
          </w:p>
        </w:tc>
        <w:tc>
          <w:tcPr>
            <w:tcW w:w="990" w:type="dxa"/>
            <w:gridSpan w:val="2"/>
          </w:tcPr>
          <w:p w14:paraId="4279FFEC"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5D5BE86F"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29F0D327"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16E13711"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36B9D4A6" w14:textId="77777777" w:rsidTr="0079427A">
        <w:tc>
          <w:tcPr>
            <w:tcW w:w="1452" w:type="dxa"/>
            <w:gridSpan w:val="2"/>
          </w:tcPr>
          <w:p w14:paraId="7B5E88F8" w14:textId="77777777" w:rsidR="002536AB" w:rsidRPr="00A50452" w:rsidRDefault="002536AB" w:rsidP="002536AB">
            <w:pPr>
              <w:spacing w:line="480" w:lineRule="auto"/>
              <w:jc w:val="right"/>
              <w:rPr>
                <w:rFonts w:asciiTheme="majorBidi" w:hAnsiTheme="majorBidi" w:cstheme="majorBidi"/>
                <w:sz w:val="24"/>
                <w:szCs w:val="24"/>
              </w:rPr>
            </w:pPr>
            <w:r>
              <w:rPr>
                <w:rFonts w:asciiTheme="majorBidi" w:hAnsiTheme="majorBidi" w:cstheme="majorBidi"/>
                <w:sz w:val="24"/>
                <w:szCs w:val="24"/>
              </w:rPr>
              <w:lastRenderedPageBreak/>
              <w:t>YEAR4</w:t>
            </w:r>
          </w:p>
        </w:tc>
        <w:tc>
          <w:tcPr>
            <w:tcW w:w="990" w:type="dxa"/>
            <w:gridSpan w:val="2"/>
          </w:tcPr>
          <w:p w14:paraId="74B99CC8"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0FC0AD41"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Pr>
          <w:p w14:paraId="6DC34F2F"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Pr>
          <w:p w14:paraId="78C19D3B"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7E9B925A" w14:textId="77777777" w:rsidTr="0079427A">
        <w:tc>
          <w:tcPr>
            <w:tcW w:w="1452" w:type="dxa"/>
            <w:gridSpan w:val="2"/>
            <w:tcBorders>
              <w:bottom w:val="single" w:sz="4" w:space="0" w:color="auto"/>
            </w:tcBorders>
          </w:tcPr>
          <w:p w14:paraId="121FB3A8" w14:textId="77777777" w:rsidR="002536AB" w:rsidRPr="00A50452" w:rsidRDefault="002536AB" w:rsidP="002536AB">
            <w:pPr>
              <w:bidi w:val="0"/>
              <w:spacing w:line="480" w:lineRule="auto"/>
              <w:rPr>
                <w:rFonts w:asciiTheme="majorBidi" w:hAnsiTheme="majorBidi" w:cstheme="majorBidi"/>
                <w:sz w:val="24"/>
                <w:szCs w:val="24"/>
              </w:rPr>
            </w:pPr>
            <w:r>
              <w:rPr>
                <w:rFonts w:asciiTheme="majorBidi" w:hAnsiTheme="majorBidi" w:cstheme="majorBidi"/>
                <w:sz w:val="24"/>
                <w:szCs w:val="24"/>
              </w:rPr>
              <w:t>YEAR5</w:t>
            </w:r>
          </w:p>
        </w:tc>
        <w:tc>
          <w:tcPr>
            <w:tcW w:w="990" w:type="dxa"/>
            <w:gridSpan w:val="2"/>
            <w:tcBorders>
              <w:bottom w:val="single" w:sz="4" w:space="0" w:color="auto"/>
            </w:tcBorders>
          </w:tcPr>
          <w:p w14:paraId="653BF538"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483B403B"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gridSpan w:val="2"/>
            <w:tcBorders>
              <w:bottom w:val="single" w:sz="4" w:space="0" w:color="auto"/>
            </w:tcBorders>
          </w:tcPr>
          <w:p w14:paraId="241BFDF0" w14:textId="77777777" w:rsidR="002536AB" w:rsidRPr="00A50452" w:rsidRDefault="002536AB" w:rsidP="002536AB">
            <w:pPr>
              <w:spacing w:line="480" w:lineRule="auto"/>
              <w:jc w:val="right"/>
              <w:rPr>
                <w:rFonts w:asciiTheme="majorBidi" w:hAnsiTheme="majorBidi" w:cstheme="majorBidi"/>
                <w:sz w:val="24"/>
                <w:szCs w:val="24"/>
              </w:rPr>
            </w:pPr>
          </w:p>
        </w:tc>
        <w:tc>
          <w:tcPr>
            <w:tcW w:w="990" w:type="dxa"/>
            <w:tcBorders>
              <w:bottom w:val="single" w:sz="4" w:space="0" w:color="auto"/>
            </w:tcBorders>
          </w:tcPr>
          <w:p w14:paraId="60E9A63E" w14:textId="77777777" w:rsidR="002536AB" w:rsidRPr="00A50452" w:rsidRDefault="002536AB" w:rsidP="002536AB">
            <w:pPr>
              <w:spacing w:line="480" w:lineRule="auto"/>
              <w:jc w:val="right"/>
              <w:rPr>
                <w:rFonts w:asciiTheme="majorBidi" w:hAnsiTheme="majorBidi" w:cstheme="majorBidi"/>
                <w:sz w:val="24"/>
                <w:szCs w:val="24"/>
              </w:rPr>
            </w:pPr>
          </w:p>
        </w:tc>
      </w:tr>
      <w:tr w:rsidR="002536AB" w:rsidRPr="00A50452" w14:paraId="1525A049" w14:textId="77777777" w:rsidTr="0079427A">
        <w:tc>
          <w:tcPr>
            <w:tcW w:w="5412" w:type="dxa"/>
            <w:gridSpan w:val="9"/>
            <w:tcBorders>
              <w:top w:val="single" w:sz="4" w:space="0" w:color="auto"/>
              <w:bottom w:val="single" w:sz="4" w:space="0" w:color="auto"/>
            </w:tcBorders>
          </w:tcPr>
          <w:p w14:paraId="314A943C" w14:textId="77777777" w:rsidR="002536AB" w:rsidRPr="002536AB" w:rsidRDefault="002536AB" w:rsidP="002536AB">
            <w:pPr>
              <w:spacing w:line="480" w:lineRule="auto"/>
              <w:jc w:val="right"/>
              <w:rPr>
                <w:rFonts w:asciiTheme="majorBidi" w:hAnsiTheme="majorBidi" w:cstheme="majorBidi"/>
                <w:b/>
                <w:bCs/>
                <w:sz w:val="24"/>
                <w:szCs w:val="24"/>
              </w:rPr>
            </w:pPr>
            <w:r w:rsidRPr="002536AB">
              <w:rPr>
                <w:rFonts w:asciiTheme="majorBidi" w:hAnsiTheme="majorBidi" w:cstheme="majorBidi"/>
                <w:b/>
                <w:bCs/>
                <w:sz w:val="24"/>
                <w:szCs w:val="24"/>
              </w:rPr>
              <w:t>Reading Comprehension</w:t>
            </w:r>
          </w:p>
        </w:tc>
      </w:tr>
      <w:tr w:rsidR="00451E3A" w:rsidRPr="00A50452" w14:paraId="59A934BD" w14:textId="77777777" w:rsidTr="0079427A">
        <w:tc>
          <w:tcPr>
            <w:tcW w:w="855" w:type="dxa"/>
            <w:tcBorders>
              <w:top w:val="single" w:sz="4" w:space="0" w:color="auto"/>
            </w:tcBorders>
          </w:tcPr>
          <w:p w14:paraId="5F82C5DE" w14:textId="77777777" w:rsidR="00451E3A" w:rsidRPr="002536AB" w:rsidRDefault="00451E3A" w:rsidP="002536AB">
            <w:pPr>
              <w:spacing w:line="480" w:lineRule="auto"/>
              <w:jc w:val="right"/>
              <w:rPr>
                <w:rFonts w:asciiTheme="majorBidi" w:hAnsiTheme="majorBidi" w:cstheme="majorBidi"/>
                <w:b/>
                <w:bCs/>
                <w:sz w:val="24"/>
                <w:szCs w:val="24"/>
                <w:rtl/>
              </w:rPr>
            </w:pPr>
          </w:p>
        </w:tc>
        <w:tc>
          <w:tcPr>
            <w:tcW w:w="1139" w:type="dxa"/>
            <w:gridSpan w:val="2"/>
            <w:tcBorders>
              <w:top w:val="single" w:sz="4" w:space="0" w:color="auto"/>
            </w:tcBorders>
          </w:tcPr>
          <w:p w14:paraId="36EDBC14" w14:textId="77777777" w:rsidR="00451E3A" w:rsidRPr="00451E3A" w:rsidRDefault="00451E3A" w:rsidP="002536AB">
            <w:pPr>
              <w:spacing w:line="480" w:lineRule="auto"/>
              <w:jc w:val="right"/>
              <w:rPr>
                <w:rFonts w:asciiTheme="majorBidi" w:hAnsiTheme="majorBidi" w:cstheme="majorBidi"/>
                <w:sz w:val="24"/>
                <w:szCs w:val="24"/>
                <w:rtl/>
              </w:rPr>
            </w:pPr>
            <w:r w:rsidRPr="00451E3A">
              <w:rPr>
                <w:rFonts w:asciiTheme="majorBidi" w:hAnsiTheme="majorBidi" w:cstheme="majorBidi"/>
                <w:sz w:val="24"/>
                <w:szCs w:val="24"/>
              </w:rPr>
              <w:t>YEAR2</w:t>
            </w:r>
          </w:p>
        </w:tc>
        <w:tc>
          <w:tcPr>
            <w:tcW w:w="1139" w:type="dxa"/>
            <w:gridSpan w:val="2"/>
            <w:tcBorders>
              <w:top w:val="single" w:sz="4" w:space="0" w:color="auto"/>
            </w:tcBorders>
          </w:tcPr>
          <w:p w14:paraId="59550A5B" w14:textId="77777777" w:rsidR="00451E3A" w:rsidRPr="00451E3A" w:rsidRDefault="00451E3A" w:rsidP="002536AB">
            <w:pPr>
              <w:spacing w:line="480" w:lineRule="auto"/>
              <w:jc w:val="right"/>
              <w:rPr>
                <w:rFonts w:asciiTheme="majorBidi" w:hAnsiTheme="majorBidi" w:cstheme="majorBidi"/>
                <w:sz w:val="24"/>
                <w:szCs w:val="24"/>
                <w:rtl/>
              </w:rPr>
            </w:pPr>
            <w:r w:rsidRPr="00451E3A">
              <w:rPr>
                <w:rFonts w:asciiTheme="majorBidi" w:hAnsiTheme="majorBidi" w:cstheme="majorBidi"/>
                <w:sz w:val="24"/>
                <w:szCs w:val="24"/>
              </w:rPr>
              <w:t>YEAR3</w:t>
            </w:r>
          </w:p>
        </w:tc>
        <w:tc>
          <w:tcPr>
            <w:tcW w:w="1139" w:type="dxa"/>
            <w:gridSpan w:val="2"/>
            <w:tcBorders>
              <w:top w:val="single" w:sz="4" w:space="0" w:color="auto"/>
            </w:tcBorders>
          </w:tcPr>
          <w:p w14:paraId="2E7B1CA7" w14:textId="77777777" w:rsidR="00451E3A" w:rsidRPr="00451E3A" w:rsidRDefault="00451E3A" w:rsidP="002536AB">
            <w:pPr>
              <w:spacing w:line="480" w:lineRule="auto"/>
              <w:jc w:val="right"/>
              <w:rPr>
                <w:rFonts w:asciiTheme="majorBidi" w:hAnsiTheme="majorBidi" w:cstheme="majorBidi"/>
                <w:sz w:val="24"/>
                <w:szCs w:val="24"/>
                <w:rtl/>
              </w:rPr>
            </w:pPr>
            <w:r w:rsidRPr="00451E3A">
              <w:rPr>
                <w:rFonts w:asciiTheme="majorBidi" w:hAnsiTheme="majorBidi" w:cstheme="majorBidi"/>
                <w:sz w:val="24"/>
                <w:szCs w:val="24"/>
              </w:rPr>
              <w:t>YEAR4</w:t>
            </w:r>
          </w:p>
        </w:tc>
        <w:tc>
          <w:tcPr>
            <w:tcW w:w="1140" w:type="dxa"/>
            <w:gridSpan w:val="2"/>
            <w:tcBorders>
              <w:top w:val="single" w:sz="4" w:space="0" w:color="auto"/>
            </w:tcBorders>
          </w:tcPr>
          <w:p w14:paraId="4406F31B" w14:textId="77777777" w:rsidR="00451E3A" w:rsidRPr="00451E3A" w:rsidRDefault="00451E3A" w:rsidP="002536AB">
            <w:pPr>
              <w:spacing w:line="480" w:lineRule="auto"/>
              <w:jc w:val="right"/>
              <w:rPr>
                <w:rFonts w:asciiTheme="majorBidi" w:hAnsiTheme="majorBidi" w:cstheme="majorBidi"/>
                <w:sz w:val="24"/>
                <w:szCs w:val="24"/>
                <w:rtl/>
              </w:rPr>
            </w:pPr>
            <w:r w:rsidRPr="00451E3A">
              <w:rPr>
                <w:rFonts w:asciiTheme="majorBidi" w:hAnsiTheme="majorBidi" w:cstheme="majorBidi"/>
                <w:sz w:val="24"/>
                <w:szCs w:val="24"/>
              </w:rPr>
              <w:t>YEAR5</w:t>
            </w:r>
          </w:p>
        </w:tc>
      </w:tr>
      <w:tr w:rsidR="00A155CC" w:rsidRPr="00A50452" w14:paraId="489E5523" w14:textId="77777777" w:rsidTr="0079427A">
        <w:tc>
          <w:tcPr>
            <w:tcW w:w="855" w:type="dxa"/>
          </w:tcPr>
          <w:p w14:paraId="4B592002" w14:textId="77777777" w:rsidR="00A155CC" w:rsidRPr="002536AB" w:rsidRDefault="00A155CC" w:rsidP="002536AB">
            <w:pPr>
              <w:spacing w:line="480" w:lineRule="auto"/>
              <w:jc w:val="right"/>
              <w:rPr>
                <w:rFonts w:asciiTheme="majorBidi" w:hAnsiTheme="majorBidi" w:cstheme="majorBidi"/>
                <w:b/>
                <w:bCs/>
                <w:sz w:val="24"/>
                <w:szCs w:val="24"/>
                <w:rtl/>
              </w:rPr>
            </w:pPr>
            <w:r>
              <w:rPr>
                <w:rFonts w:asciiTheme="majorBidi" w:hAnsiTheme="majorBidi" w:cstheme="majorBidi"/>
                <w:sz w:val="24"/>
                <w:szCs w:val="24"/>
              </w:rPr>
              <w:t>YEAR1</w:t>
            </w:r>
          </w:p>
        </w:tc>
        <w:tc>
          <w:tcPr>
            <w:tcW w:w="1139" w:type="dxa"/>
            <w:gridSpan w:val="2"/>
          </w:tcPr>
          <w:p w14:paraId="352DD567" w14:textId="77777777" w:rsidR="00A155CC" w:rsidRPr="00A155CC" w:rsidRDefault="00A155CC" w:rsidP="00A155CC">
            <w:pPr>
              <w:bidi w:val="0"/>
              <w:spacing w:line="480" w:lineRule="auto"/>
              <w:jc w:val="center"/>
              <w:rPr>
                <w:rFonts w:asciiTheme="majorBidi" w:hAnsiTheme="majorBidi" w:cstheme="majorBidi"/>
                <w:sz w:val="24"/>
                <w:szCs w:val="24"/>
                <w:rtl/>
              </w:rPr>
            </w:pPr>
            <w:r w:rsidRPr="00A155CC">
              <w:rPr>
                <w:rFonts w:asciiTheme="majorBidi" w:hAnsiTheme="majorBidi" w:cstheme="majorBidi"/>
                <w:sz w:val="24"/>
                <w:szCs w:val="24"/>
              </w:rPr>
              <w:t>&lt;.05</w:t>
            </w:r>
          </w:p>
        </w:tc>
        <w:tc>
          <w:tcPr>
            <w:tcW w:w="1139" w:type="dxa"/>
            <w:gridSpan w:val="2"/>
          </w:tcPr>
          <w:p w14:paraId="3A60A0BE" w14:textId="77777777" w:rsidR="00A155CC" w:rsidRPr="00A155CC" w:rsidRDefault="00A155CC" w:rsidP="00A155CC">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&lt;.05</w:t>
            </w:r>
          </w:p>
        </w:tc>
        <w:tc>
          <w:tcPr>
            <w:tcW w:w="1139" w:type="dxa"/>
            <w:gridSpan w:val="2"/>
          </w:tcPr>
          <w:p w14:paraId="28036813" w14:textId="77777777" w:rsidR="00A155CC" w:rsidRPr="00A155CC" w:rsidRDefault="00A155CC" w:rsidP="00A155CC">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c>
          <w:tcPr>
            <w:tcW w:w="1140" w:type="dxa"/>
            <w:gridSpan w:val="2"/>
          </w:tcPr>
          <w:p w14:paraId="25BC6C95" w14:textId="77777777" w:rsidR="00A155CC" w:rsidRPr="00A155CC" w:rsidRDefault="00A155CC" w:rsidP="00A155CC">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r>
      <w:tr w:rsidR="00A155CC" w:rsidRPr="00A50452" w14:paraId="7046F0C4" w14:textId="77777777" w:rsidTr="0079427A">
        <w:tc>
          <w:tcPr>
            <w:tcW w:w="855" w:type="dxa"/>
          </w:tcPr>
          <w:p w14:paraId="7D3504B7" w14:textId="77777777" w:rsidR="00A155CC" w:rsidRPr="00A155CC" w:rsidRDefault="00A155CC" w:rsidP="00DE18F9">
            <w:pPr>
              <w:bidi w:val="0"/>
              <w:spacing w:line="480" w:lineRule="auto"/>
              <w:rPr>
                <w:rFonts w:asciiTheme="majorBidi" w:hAnsiTheme="majorBidi" w:cstheme="majorBidi"/>
                <w:sz w:val="24"/>
                <w:szCs w:val="24"/>
                <w:rtl/>
              </w:rPr>
            </w:pPr>
            <w:r w:rsidRPr="00A155CC">
              <w:rPr>
                <w:rFonts w:asciiTheme="majorBidi" w:hAnsiTheme="majorBidi" w:cstheme="majorBidi"/>
                <w:sz w:val="24"/>
                <w:szCs w:val="24"/>
              </w:rPr>
              <w:t>YEAR2</w:t>
            </w:r>
          </w:p>
        </w:tc>
        <w:tc>
          <w:tcPr>
            <w:tcW w:w="1139" w:type="dxa"/>
            <w:gridSpan w:val="2"/>
          </w:tcPr>
          <w:p w14:paraId="7602DAFC" w14:textId="77777777" w:rsidR="00A155CC" w:rsidRPr="00A155CC" w:rsidRDefault="00A155CC" w:rsidP="00A155CC">
            <w:pPr>
              <w:bidi w:val="0"/>
              <w:spacing w:line="480" w:lineRule="auto"/>
              <w:jc w:val="center"/>
              <w:rPr>
                <w:rFonts w:asciiTheme="majorBidi" w:hAnsiTheme="majorBidi" w:cstheme="majorBidi"/>
                <w:b/>
                <w:bCs/>
                <w:sz w:val="24"/>
                <w:szCs w:val="24"/>
                <w:rtl/>
              </w:rPr>
            </w:pPr>
          </w:p>
        </w:tc>
        <w:tc>
          <w:tcPr>
            <w:tcW w:w="1139" w:type="dxa"/>
            <w:gridSpan w:val="2"/>
          </w:tcPr>
          <w:p w14:paraId="6697F526" w14:textId="77777777" w:rsidR="00A155CC" w:rsidRPr="00A155CC" w:rsidRDefault="00A155CC" w:rsidP="00A155CC">
            <w:pPr>
              <w:bidi w:val="0"/>
              <w:spacing w:line="480" w:lineRule="auto"/>
              <w:jc w:val="center"/>
              <w:rPr>
                <w:rFonts w:asciiTheme="majorBidi" w:hAnsiTheme="majorBidi" w:cstheme="majorBidi"/>
                <w:sz w:val="24"/>
                <w:szCs w:val="24"/>
                <w:rtl/>
              </w:rPr>
            </w:pPr>
            <w:r w:rsidRPr="00A155CC">
              <w:rPr>
                <w:rFonts w:asciiTheme="majorBidi" w:hAnsiTheme="majorBidi" w:cstheme="majorBidi"/>
                <w:sz w:val="24"/>
                <w:szCs w:val="24"/>
              </w:rPr>
              <w:t>&lt;.05</w:t>
            </w:r>
          </w:p>
        </w:tc>
        <w:tc>
          <w:tcPr>
            <w:tcW w:w="1139" w:type="dxa"/>
            <w:gridSpan w:val="2"/>
          </w:tcPr>
          <w:p w14:paraId="6EA49987" w14:textId="77777777" w:rsidR="00A155CC" w:rsidRPr="00A155CC" w:rsidRDefault="00A155CC" w:rsidP="00A155CC">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c>
          <w:tcPr>
            <w:tcW w:w="1140" w:type="dxa"/>
            <w:gridSpan w:val="2"/>
          </w:tcPr>
          <w:p w14:paraId="3BA2D15F" w14:textId="77777777" w:rsidR="00A155CC" w:rsidRPr="00A155CC" w:rsidRDefault="00A155CC" w:rsidP="00A155CC">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r>
      <w:tr w:rsidR="002536AB" w:rsidRPr="00A50452" w14:paraId="58FF0BCD" w14:textId="77777777" w:rsidTr="0079427A">
        <w:tc>
          <w:tcPr>
            <w:tcW w:w="5412" w:type="dxa"/>
            <w:gridSpan w:val="9"/>
          </w:tcPr>
          <w:p w14:paraId="6C8F8570" w14:textId="77777777" w:rsidR="002536AB" w:rsidRDefault="002536AB" w:rsidP="002536AB">
            <w:pPr>
              <w:spacing w:line="480" w:lineRule="auto"/>
              <w:jc w:val="right"/>
              <w:rPr>
                <w:rFonts w:asciiTheme="majorBidi" w:hAnsiTheme="majorBidi" w:cstheme="majorBidi"/>
                <w:b/>
                <w:bCs/>
                <w:sz w:val="24"/>
                <w:szCs w:val="24"/>
                <w:rtl/>
              </w:rPr>
            </w:pPr>
            <w:r>
              <w:rPr>
                <w:rFonts w:asciiTheme="majorBidi" w:hAnsiTheme="majorBidi" w:cstheme="majorBidi"/>
                <w:sz w:val="24"/>
                <w:szCs w:val="24"/>
              </w:rPr>
              <w:t>YEAR3</w:t>
            </w:r>
          </w:p>
        </w:tc>
      </w:tr>
      <w:tr w:rsidR="002536AB" w:rsidRPr="00A50452" w14:paraId="55A65151" w14:textId="77777777" w:rsidTr="0079427A">
        <w:tc>
          <w:tcPr>
            <w:tcW w:w="5412" w:type="dxa"/>
            <w:gridSpan w:val="9"/>
          </w:tcPr>
          <w:p w14:paraId="4B74A9E3" w14:textId="77777777" w:rsidR="002536AB" w:rsidRDefault="002536AB" w:rsidP="002536AB">
            <w:pPr>
              <w:spacing w:line="480" w:lineRule="auto"/>
              <w:jc w:val="right"/>
              <w:rPr>
                <w:rFonts w:asciiTheme="majorBidi" w:hAnsiTheme="majorBidi" w:cstheme="majorBidi"/>
                <w:b/>
                <w:bCs/>
                <w:sz w:val="24"/>
                <w:szCs w:val="24"/>
                <w:rtl/>
              </w:rPr>
            </w:pPr>
            <w:r>
              <w:rPr>
                <w:rFonts w:asciiTheme="majorBidi" w:hAnsiTheme="majorBidi" w:cstheme="majorBidi"/>
                <w:sz w:val="24"/>
                <w:szCs w:val="24"/>
              </w:rPr>
              <w:t>YEAR4</w:t>
            </w:r>
          </w:p>
        </w:tc>
      </w:tr>
      <w:tr w:rsidR="002536AB" w:rsidRPr="00A50452" w14:paraId="1FB154AC" w14:textId="77777777" w:rsidTr="0079427A">
        <w:tc>
          <w:tcPr>
            <w:tcW w:w="5412" w:type="dxa"/>
            <w:gridSpan w:val="9"/>
            <w:tcBorders>
              <w:bottom w:val="single" w:sz="4" w:space="0" w:color="auto"/>
            </w:tcBorders>
          </w:tcPr>
          <w:p w14:paraId="688A60D2" w14:textId="77777777" w:rsidR="002536AB" w:rsidRPr="002536AB" w:rsidRDefault="002536AB" w:rsidP="002536AB">
            <w:pPr>
              <w:spacing w:line="480" w:lineRule="auto"/>
              <w:jc w:val="right"/>
              <w:rPr>
                <w:rFonts w:asciiTheme="majorBidi" w:hAnsiTheme="majorBidi" w:cstheme="majorBidi"/>
                <w:sz w:val="24"/>
                <w:szCs w:val="24"/>
                <w:rtl/>
              </w:rPr>
            </w:pPr>
            <w:r w:rsidRPr="002536AB">
              <w:rPr>
                <w:rFonts w:asciiTheme="majorBidi" w:hAnsiTheme="majorBidi" w:cstheme="majorBidi"/>
                <w:sz w:val="24"/>
                <w:szCs w:val="24"/>
              </w:rPr>
              <w:t>YEAR5</w:t>
            </w:r>
          </w:p>
        </w:tc>
      </w:tr>
      <w:tr w:rsidR="00DE18F9" w:rsidRPr="00A50452" w14:paraId="2A62F562" w14:textId="77777777" w:rsidTr="0079427A">
        <w:tc>
          <w:tcPr>
            <w:tcW w:w="5412" w:type="dxa"/>
            <w:gridSpan w:val="9"/>
            <w:tcBorders>
              <w:top w:val="single" w:sz="4" w:space="0" w:color="auto"/>
              <w:bottom w:val="single" w:sz="4" w:space="0" w:color="auto"/>
            </w:tcBorders>
          </w:tcPr>
          <w:p w14:paraId="710A120A" w14:textId="77777777" w:rsidR="00DE18F9" w:rsidRPr="002536AB" w:rsidRDefault="00DE18F9" w:rsidP="002536AB">
            <w:pPr>
              <w:spacing w:line="480" w:lineRule="auto"/>
              <w:jc w:val="right"/>
              <w:rPr>
                <w:rFonts w:asciiTheme="majorBidi" w:hAnsiTheme="majorBidi" w:cstheme="majorBidi"/>
                <w:sz w:val="24"/>
                <w:szCs w:val="24"/>
              </w:rPr>
            </w:pPr>
            <w:r>
              <w:rPr>
                <w:rFonts w:asciiTheme="majorBidi" w:hAnsiTheme="majorBidi" w:cstheme="majorBidi"/>
                <w:b/>
                <w:bCs/>
                <w:sz w:val="24"/>
                <w:szCs w:val="24"/>
              </w:rPr>
              <w:t>Grammar</w:t>
            </w:r>
          </w:p>
        </w:tc>
      </w:tr>
      <w:tr w:rsidR="00DE18F9" w:rsidRPr="00A50452" w14:paraId="3B5679CA" w14:textId="77777777" w:rsidTr="0079427A">
        <w:tc>
          <w:tcPr>
            <w:tcW w:w="855" w:type="dxa"/>
            <w:tcBorders>
              <w:top w:val="single" w:sz="4" w:space="0" w:color="auto"/>
            </w:tcBorders>
          </w:tcPr>
          <w:p w14:paraId="316C6BDF" w14:textId="77777777" w:rsidR="00DE18F9" w:rsidRDefault="00DE18F9" w:rsidP="002536AB">
            <w:pPr>
              <w:spacing w:line="480" w:lineRule="auto"/>
              <w:jc w:val="right"/>
              <w:rPr>
                <w:rFonts w:asciiTheme="majorBidi" w:hAnsiTheme="majorBidi" w:cstheme="majorBidi"/>
                <w:sz w:val="24"/>
                <w:szCs w:val="24"/>
                <w:rtl/>
              </w:rPr>
            </w:pPr>
          </w:p>
        </w:tc>
        <w:tc>
          <w:tcPr>
            <w:tcW w:w="1139" w:type="dxa"/>
            <w:gridSpan w:val="2"/>
            <w:tcBorders>
              <w:top w:val="single" w:sz="4" w:space="0" w:color="auto"/>
            </w:tcBorders>
          </w:tcPr>
          <w:p w14:paraId="2773177D" w14:textId="77777777" w:rsidR="00DE18F9" w:rsidRDefault="00DE18F9" w:rsidP="002536AB">
            <w:pPr>
              <w:spacing w:line="480" w:lineRule="auto"/>
              <w:jc w:val="right"/>
              <w:rPr>
                <w:rFonts w:asciiTheme="majorBidi" w:hAnsiTheme="majorBidi" w:cstheme="majorBidi"/>
                <w:sz w:val="24"/>
                <w:szCs w:val="24"/>
                <w:rtl/>
              </w:rPr>
            </w:pPr>
            <w:r>
              <w:rPr>
                <w:rFonts w:asciiTheme="majorBidi" w:hAnsiTheme="majorBidi" w:cstheme="majorBidi"/>
                <w:sz w:val="24"/>
                <w:szCs w:val="24"/>
              </w:rPr>
              <w:t>YEAR2</w:t>
            </w:r>
          </w:p>
        </w:tc>
        <w:tc>
          <w:tcPr>
            <w:tcW w:w="1139" w:type="dxa"/>
            <w:gridSpan w:val="2"/>
            <w:tcBorders>
              <w:top w:val="single" w:sz="4" w:space="0" w:color="auto"/>
            </w:tcBorders>
          </w:tcPr>
          <w:p w14:paraId="0558E936" w14:textId="77777777" w:rsidR="00DE18F9" w:rsidRDefault="00DE18F9" w:rsidP="002536AB">
            <w:pPr>
              <w:spacing w:line="480" w:lineRule="auto"/>
              <w:jc w:val="right"/>
              <w:rPr>
                <w:rFonts w:asciiTheme="majorBidi" w:hAnsiTheme="majorBidi" w:cstheme="majorBidi"/>
                <w:sz w:val="24"/>
                <w:szCs w:val="24"/>
                <w:rtl/>
              </w:rPr>
            </w:pPr>
            <w:r>
              <w:rPr>
                <w:rFonts w:asciiTheme="majorBidi" w:hAnsiTheme="majorBidi" w:cstheme="majorBidi"/>
                <w:sz w:val="24"/>
                <w:szCs w:val="24"/>
              </w:rPr>
              <w:t>YEAR3</w:t>
            </w:r>
          </w:p>
        </w:tc>
        <w:tc>
          <w:tcPr>
            <w:tcW w:w="1139" w:type="dxa"/>
            <w:gridSpan w:val="2"/>
            <w:tcBorders>
              <w:top w:val="single" w:sz="4" w:space="0" w:color="auto"/>
            </w:tcBorders>
          </w:tcPr>
          <w:p w14:paraId="3EF76514" w14:textId="77777777" w:rsidR="00DE18F9" w:rsidRDefault="00DE18F9" w:rsidP="002536AB">
            <w:pPr>
              <w:spacing w:line="480" w:lineRule="auto"/>
              <w:jc w:val="right"/>
              <w:rPr>
                <w:rFonts w:asciiTheme="majorBidi" w:hAnsiTheme="majorBidi" w:cstheme="majorBidi"/>
                <w:sz w:val="24"/>
                <w:szCs w:val="24"/>
                <w:rtl/>
              </w:rPr>
            </w:pPr>
            <w:r>
              <w:rPr>
                <w:rFonts w:asciiTheme="majorBidi" w:hAnsiTheme="majorBidi" w:cstheme="majorBidi"/>
                <w:sz w:val="24"/>
                <w:szCs w:val="24"/>
              </w:rPr>
              <w:t>YEAR4</w:t>
            </w:r>
          </w:p>
        </w:tc>
        <w:tc>
          <w:tcPr>
            <w:tcW w:w="1140" w:type="dxa"/>
            <w:gridSpan w:val="2"/>
            <w:tcBorders>
              <w:top w:val="single" w:sz="4" w:space="0" w:color="auto"/>
            </w:tcBorders>
          </w:tcPr>
          <w:p w14:paraId="33ED8D67" w14:textId="77777777" w:rsidR="00DE18F9" w:rsidRDefault="00DE18F9" w:rsidP="002536AB">
            <w:pPr>
              <w:spacing w:line="480" w:lineRule="auto"/>
              <w:jc w:val="right"/>
              <w:rPr>
                <w:rFonts w:asciiTheme="majorBidi" w:hAnsiTheme="majorBidi" w:cstheme="majorBidi"/>
                <w:sz w:val="24"/>
                <w:szCs w:val="24"/>
                <w:rtl/>
              </w:rPr>
            </w:pPr>
            <w:r>
              <w:rPr>
                <w:rFonts w:asciiTheme="majorBidi" w:hAnsiTheme="majorBidi" w:cstheme="majorBidi"/>
                <w:sz w:val="24"/>
                <w:szCs w:val="24"/>
              </w:rPr>
              <w:t>YEAR5</w:t>
            </w:r>
          </w:p>
        </w:tc>
      </w:tr>
      <w:tr w:rsidR="00DE18F9" w:rsidRPr="00A50452" w14:paraId="313C8F3D" w14:textId="77777777" w:rsidTr="0079427A">
        <w:tc>
          <w:tcPr>
            <w:tcW w:w="855" w:type="dxa"/>
          </w:tcPr>
          <w:p w14:paraId="7F8B1E42" w14:textId="77777777" w:rsidR="00DE18F9" w:rsidRDefault="00DE18F9" w:rsidP="002536AB">
            <w:pPr>
              <w:spacing w:line="480" w:lineRule="auto"/>
              <w:jc w:val="right"/>
              <w:rPr>
                <w:rFonts w:asciiTheme="majorBidi" w:hAnsiTheme="majorBidi" w:cstheme="majorBidi"/>
                <w:sz w:val="24"/>
                <w:szCs w:val="24"/>
                <w:rtl/>
              </w:rPr>
            </w:pPr>
            <w:r>
              <w:rPr>
                <w:rFonts w:asciiTheme="majorBidi" w:hAnsiTheme="majorBidi" w:cstheme="majorBidi"/>
                <w:sz w:val="24"/>
                <w:szCs w:val="24"/>
              </w:rPr>
              <w:t>YEAR1</w:t>
            </w:r>
          </w:p>
        </w:tc>
        <w:tc>
          <w:tcPr>
            <w:tcW w:w="1139" w:type="dxa"/>
            <w:gridSpan w:val="2"/>
          </w:tcPr>
          <w:p w14:paraId="1714CF0D"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&lt;.05</w:t>
            </w:r>
          </w:p>
        </w:tc>
        <w:tc>
          <w:tcPr>
            <w:tcW w:w="1139" w:type="dxa"/>
            <w:gridSpan w:val="2"/>
          </w:tcPr>
          <w:p w14:paraId="1457EFFB"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c>
          <w:tcPr>
            <w:tcW w:w="1139" w:type="dxa"/>
            <w:gridSpan w:val="2"/>
          </w:tcPr>
          <w:p w14:paraId="0C9E23E3"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c>
          <w:tcPr>
            <w:tcW w:w="1140" w:type="dxa"/>
            <w:gridSpan w:val="2"/>
          </w:tcPr>
          <w:p w14:paraId="29D37BAE"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r>
      <w:tr w:rsidR="00DE18F9" w:rsidRPr="00A50452" w14:paraId="78061B81" w14:textId="77777777" w:rsidTr="0079427A">
        <w:tc>
          <w:tcPr>
            <w:tcW w:w="855" w:type="dxa"/>
          </w:tcPr>
          <w:p w14:paraId="7B4FE682"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YEAR2</w:t>
            </w:r>
          </w:p>
        </w:tc>
        <w:tc>
          <w:tcPr>
            <w:tcW w:w="1139" w:type="dxa"/>
            <w:gridSpan w:val="2"/>
          </w:tcPr>
          <w:p w14:paraId="434AF0C7" w14:textId="77777777" w:rsidR="00DE18F9" w:rsidRDefault="00DE18F9" w:rsidP="00DE18F9">
            <w:pPr>
              <w:bidi w:val="0"/>
              <w:spacing w:line="480" w:lineRule="auto"/>
              <w:jc w:val="center"/>
              <w:rPr>
                <w:rFonts w:asciiTheme="majorBidi" w:hAnsiTheme="majorBidi" w:cstheme="majorBidi"/>
                <w:sz w:val="24"/>
                <w:szCs w:val="24"/>
                <w:rtl/>
              </w:rPr>
            </w:pPr>
          </w:p>
        </w:tc>
        <w:tc>
          <w:tcPr>
            <w:tcW w:w="1139" w:type="dxa"/>
            <w:gridSpan w:val="2"/>
          </w:tcPr>
          <w:p w14:paraId="2D03DD55" w14:textId="77777777" w:rsidR="00DE18F9" w:rsidRDefault="00DE18F9" w:rsidP="00DE18F9">
            <w:pPr>
              <w:bidi w:val="0"/>
              <w:spacing w:line="480" w:lineRule="auto"/>
              <w:jc w:val="center"/>
              <w:rPr>
                <w:rFonts w:asciiTheme="majorBidi" w:hAnsiTheme="majorBidi" w:cstheme="majorBidi"/>
                <w:sz w:val="24"/>
                <w:szCs w:val="24"/>
                <w:rtl/>
              </w:rPr>
            </w:pPr>
          </w:p>
        </w:tc>
        <w:tc>
          <w:tcPr>
            <w:tcW w:w="1139" w:type="dxa"/>
            <w:gridSpan w:val="2"/>
          </w:tcPr>
          <w:p w14:paraId="084ED3F5"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c>
          <w:tcPr>
            <w:tcW w:w="1140" w:type="dxa"/>
            <w:gridSpan w:val="2"/>
          </w:tcPr>
          <w:p w14:paraId="53261BD2"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&lt;.01</w:t>
            </w:r>
          </w:p>
        </w:tc>
      </w:tr>
      <w:tr w:rsidR="00DE18F9" w:rsidRPr="00A50452" w14:paraId="5908A040" w14:textId="77777777" w:rsidTr="0079427A">
        <w:tc>
          <w:tcPr>
            <w:tcW w:w="855" w:type="dxa"/>
          </w:tcPr>
          <w:p w14:paraId="1D5A2A5D"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YEAR3</w:t>
            </w:r>
          </w:p>
        </w:tc>
        <w:tc>
          <w:tcPr>
            <w:tcW w:w="1139" w:type="dxa"/>
            <w:gridSpan w:val="2"/>
          </w:tcPr>
          <w:p w14:paraId="2717E710" w14:textId="77777777" w:rsidR="00DE18F9" w:rsidRDefault="00DE18F9" w:rsidP="00DE18F9">
            <w:pPr>
              <w:bidi w:val="0"/>
              <w:spacing w:line="480" w:lineRule="auto"/>
              <w:jc w:val="center"/>
              <w:rPr>
                <w:rFonts w:asciiTheme="majorBidi" w:hAnsiTheme="majorBidi" w:cstheme="majorBidi"/>
                <w:sz w:val="24"/>
                <w:szCs w:val="24"/>
                <w:rtl/>
              </w:rPr>
            </w:pPr>
          </w:p>
        </w:tc>
        <w:tc>
          <w:tcPr>
            <w:tcW w:w="1139" w:type="dxa"/>
            <w:gridSpan w:val="2"/>
          </w:tcPr>
          <w:p w14:paraId="5B0809E8" w14:textId="77777777" w:rsidR="00DE18F9" w:rsidRDefault="00DE18F9" w:rsidP="00DE18F9">
            <w:pPr>
              <w:bidi w:val="0"/>
              <w:spacing w:line="480" w:lineRule="auto"/>
              <w:jc w:val="center"/>
              <w:rPr>
                <w:rFonts w:asciiTheme="majorBidi" w:hAnsiTheme="majorBidi" w:cstheme="majorBidi"/>
                <w:sz w:val="24"/>
                <w:szCs w:val="24"/>
                <w:rtl/>
              </w:rPr>
            </w:pPr>
          </w:p>
        </w:tc>
        <w:tc>
          <w:tcPr>
            <w:tcW w:w="1139" w:type="dxa"/>
            <w:gridSpan w:val="2"/>
          </w:tcPr>
          <w:p w14:paraId="5E70F2DB" w14:textId="77777777" w:rsidR="00DE18F9" w:rsidRDefault="00DE18F9" w:rsidP="00DE18F9">
            <w:pPr>
              <w:bidi w:val="0"/>
              <w:spacing w:line="480" w:lineRule="auto"/>
              <w:jc w:val="center"/>
              <w:rPr>
                <w:rFonts w:asciiTheme="majorBidi" w:hAnsiTheme="majorBidi" w:cstheme="majorBidi"/>
                <w:sz w:val="24"/>
                <w:szCs w:val="24"/>
                <w:rtl/>
              </w:rPr>
            </w:pPr>
          </w:p>
        </w:tc>
        <w:tc>
          <w:tcPr>
            <w:tcW w:w="1140" w:type="dxa"/>
            <w:gridSpan w:val="2"/>
          </w:tcPr>
          <w:p w14:paraId="2E2192C7" w14:textId="77777777" w:rsidR="00DE18F9" w:rsidRDefault="00DE18F9" w:rsidP="00DE18F9">
            <w:pPr>
              <w:bidi w:val="0"/>
              <w:spacing w:line="480" w:lineRule="auto"/>
              <w:jc w:val="center"/>
              <w:rPr>
                <w:rFonts w:asciiTheme="majorBidi" w:hAnsiTheme="majorBidi" w:cstheme="majorBidi"/>
                <w:sz w:val="24"/>
                <w:szCs w:val="24"/>
                <w:rtl/>
              </w:rPr>
            </w:pPr>
          </w:p>
        </w:tc>
      </w:tr>
      <w:tr w:rsidR="00DE18F9" w:rsidRPr="00A50452" w14:paraId="45A74477" w14:textId="77777777" w:rsidTr="0079427A">
        <w:tc>
          <w:tcPr>
            <w:tcW w:w="855" w:type="dxa"/>
          </w:tcPr>
          <w:p w14:paraId="3AF8ADCA"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YEAR4</w:t>
            </w:r>
          </w:p>
        </w:tc>
        <w:tc>
          <w:tcPr>
            <w:tcW w:w="1139" w:type="dxa"/>
            <w:gridSpan w:val="2"/>
          </w:tcPr>
          <w:p w14:paraId="712FDF7E" w14:textId="77777777" w:rsidR="00DE18F9" w:rsidRDefault="00DE18F9" w:rsidP="00DE18F9">
            <w:pPr>
              <w:bidi w:val="0"/>
              <w:spacing w:line="480" w:lineRule="auto"/>
              <w:jc w:val="center"/>
              <w:rPr>
                <w:rFonts w:asciiTheme="majorBidi" w:hAnsiTheme="majorBidi" w:cstheme="majorBidi"/>
                <w:sz w:val="24"/>
                <w:szCs w:val="24"/>
                <w:rtl/>
              </w:rPr>
            </w:pPr>
          </w:p>
        </w:tc>
        <w:tc>
          <w:tcPr>
            <w:tcW w:w="1139" w:type="dxa"/>
            <w:gridSpan w:val="2"/>
          </w:tcPr>
          <w:p w14:paraId="549DDF0E" w14:textId="77777777" w:rsidR="00DE18F9" w:rsidRDefault="00DE18F9" w:rsidP="00DE18F9">
            <w:pPr>
              <w:bidi w:val="0"/>
              <w:spacing w:line="480" w:lineRule="auto"/>
              <w:jc w:val="center"/>
              <w:rPr>
                <w:rFonts w:asciiTheme="majorBidi" w:hAnsiTheme="majorBidi" w:cstheme="majorBidi"/>
                <w:sz w:val="24"/>
                <w:szCs w:val="24"/>
                <w:rtl/>
              </w:rPr>
            </w:pPr>
          </w:p>
        </w:tc>
        <w:tc>
          <w:tcPr>
            <w:tcW w:w="1139" w:type="dxa"/>
            <w:gridSpan w:val="2"/>
          </w:tcPr>
          <w:p w14:paraId="478306B5" w14:textId="77777777" w:rsidR="00DE18F9" w:rsidRDefault="00DE18F9" w:rsidP="00DE18F9">
            <w:pPr>
              <w:bidi w:val="0"/>
              <w:spacing w:line="480" w:lineRule="auto"/>
              <w:jc w:val="center"/>
              <w:rPr>
                <w:rFonts w:asciiTheme="majorBidi" w:hAnsiTheme="majorBidi" w:cstheme="majorBidi"/>
                <w:sz w:val="24"/>
                <w:szCs w:val="24"/>
                <w:rtl/>
              </w:rPr>
            </w:pPr>
          </w:p>
        </w:tc>
        <w:tc>
          <w:tcPr>
            <w:tcW w:w="1140" w:type="dxa"/>
            <w:gridSpan w:val="2"/>
          </w:tcPr>
          <w:p w14:paraId="08A539CE" w14:textId="77777777" w:rsidR="00DE18F9" w:rsidRDefault="00DE18F9" w:rsidP="00DE18F9">
            <w:pPr>
              <w:bidi w:val="0"/>
              <w:spacing w:line="480" w:lineRule="auto"/>
              <w:jc w:val="center"/>
              <w:rPr>
                <w:rFonts w:asciiTheme="majorBidi" w:hAnsiTheme="majorBidi" w:cstheme="majorBidi"/>
                <w:sz w:val="24"/>
                <w:szCs w:val="24"/>
                <w:rtl/>
              </w:rPr>
            </w:pPr>
          </w:p>
        </w:tc>
      </w:tr>
      <w:tr w:rsidR="00DE18F9" w:rsidRPr="00A50452" w14:paraId="47252CD7" w14:textId="77777777" w:rsidTr="0079427A">
        <w:tc>
          <w:tcPr>
            <w:tcW w:w="855" w:type="dxa"/>
            <w:tcBorders>
              <w:bottom w:val="single" w:sz="4" w:space="0" w:color="auto"/>
            </w:tcBorders>
          </w:tcPr>
          <w:p w14:paraId="3CFA5EA6" w14:textId="77777777" w:rsidR="00DE18F9" w:rsidRDefault="00DE18F9" w:rsidP="00DE18F9">
            <w:pPr>
              <w:tabs>
                <w:tab w:val="left" w:pos="3689"/>
                <w:tab w:val="right" w:pos="5480"/>
              </w:tabs>
              <w:bidi w:val="0"/>
              <w:spacing w:line="480" w:lineRule="auto"/>
              <w:rPr>
                <w:rFonts w:asciiTheme="majorBidi" w:hAnsiTheme="majorBidi" w:cstheme="majorBidi"/>
                <w:sz w:val="24"/>
                <w:szCs w:val="24"/>
                <w:rtl/>
              </w:rPr>
            </w:pPr>
            <w:r>
              <w:rPr>
                <w:rFonts w:asciiTheme="majorBidi" w:hAnsiTheme="majorBidi" w:cstheme="majorBidi"/>
                <w:sz w:val="24"/>
                <w:szCs w:val="24"/>
              </w:rPr>
              <w:t>YEAR5</w:t>
            </w:r>
          </w:p>
        </w:tc>
        <w:tc>
          <w:tcPr>
            <w:tcW w:w="1139" w:type="dxa"/>
            <w:gridSpan w:val="2"/>
            <w:tcBorders>
              <w:bottom w:val="single" w:sz="4" w:space="0" w:color="auto"/>
            </w:tcBorders>
          </w:tcPr>
          <w:p w14:paraId="6C0DE2D7"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tl/>
              </w:rPr>
            </w:pPr>
          </w:p>
        </w:tc>
        <w:tc>
          <w:tcPr>
            <w:tcW w:w="1139" w:type="dxa"/>
            <w:gridSpan w:val="2"/>
            <w:tcBorders>
              <w:bottom w:val="single" w:sz="4" w:space="0" w:color="auto"/>
            </w:tcBorders>
          </w:tcPr>
          <w:p w14:paraId="6BC43875"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tl/>
              </w:rPr>
            </w:pPr>
          </w:p>
        </w:tc>
        <w:tc>
          <w:tcPr>
            <w:tcW w:w="1139" w:type="dxa"/>
            <w:gridSpan w:val="2"/>
            <w:tcBorders>
              <w:bottom w:val="single" w:sz="4" w:space="0" w:color="auto"/>
            </w:tcBorders>
          </w:tcPr>
          <w:p w14:paraId="61B6BF23"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tl/>
              </w:rPr>
            </w:pPr>
          </w:p>
        </w:tc>
        <w:tc>
          <w:tcPr>
            <w:tcW w:w="1140" w:type="dxa"/>
            <w:gridSpan w:val="2"/>
            <w:tcBorders>
              <w:bottom w:val="single" w:sz="4" w:space="0" w:color="auto"/>
            </w:tcBorders>
          </w:tcPr>
          <w:p w14:paraId="3ACF8B70"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tl/>
              </w:rPr>
            </w:pPr>
          </w:p>
        </w:tc>
      </w:tr>
    </w:tbl>
    <w:p w14:paraId="7836162F" w14:textId="77777777" w:rsidR="00A03887" w:rsidRPr="00DE18F9" w:rsidRDefault="00DE18F9" w:rsidP="0079427A">
      <w:pPr>
        <w:bidi w:val="0"/>
        <w:ind w:left="284"/>
        <w:rPr>
          <w:rFonts w:asciiTheme="majorBidi" w:hAnsiTheme="majorBidi" w:cstheme="majorBidi"/>
          <w:b/>
          <w:bCs/>
        </w:rPr>
      </w:pPr>
      <w:r>
        <w:rPr>
          <w:rFonts w:asciiTheme="majorBidi" w:hAnsiTheme="majorBidi" w:cstheme="majorBidi"/>
          <w:b/>
          <w:bCs/>
        </w:rPr>
        <w:t>Listening activities</w:t>
      </w:r>
    </w:p>
    <w:tbl>
      <w:tblPr>
        <w:tblStyle w:val="TableGrid"/>
        <w:tblW w:w="5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1133"/>
        <w:gridCol w:w="1133"/>
        <w:gridCol w:w="1133"/>
        <w:gridCol w:w="1134"/>
      </w:tblGrid>
      <w:tr w:rsidR="00DE18F9" w14:paraId="4E1395DE" w14:textId="77777777" w:rsidTr="0079427A">
        <w:tc>
          <w:tcPr>
            <w:tcW w:w="1163" w:type="dxa"/>
            <w:tcBorders>
              <w:top w:val="single" w:sz="4" w:space="0" w:color="auto"/>
            </w:tcBorders>
          </w:tcPr>
          <w:p w14:paraId="4DFE005C" w14:textId="77777777" w:rsidR="00DE18F9" w:rsidRDefault="00DE18F9" w:rsidP="00DE18F9">
            <w:pPr>
              <w:spacing w:line="480" w:lineRule="auto"/>
              <w:jc w:val="right"/>
              <w:rPr>
                <w:rFonts w:asciiTheme="majorBidi" w:hAnsiTheme="majorBidi" w:cstheme="majorBidi"/>
                <w:sz w:val="24"/>
                <w:szCs w:val="24"/>
                <w:rtl/>
              </w:rPr>
            </w:pPr>
          </w:p>
        </w:tc>
        <w:tc>
          <w:tcPr>
            <w:tcW w:w="1133" w:type="dxa"/>
            <w:tcBorders>
              <w:top w:val="single" w:sz="4" w:space="0" w:color="auto"/>
            </w:tcBorders>
          </w:tcPr>
          <w:p w14:paraId="2460A9DB"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YEAR2</w:t>
            </w:r>
          </w:p>
        </w:tc>
        <w:tc>
          <w:tcPr>
            <w:tcW w:w="1133" w:type="dxa"/>
            <w:tcBorders>
              <w:top w:val="single" w:sz="4" w:space="0" w:color="auto"/>
            </w:tcBorders>
          </w:tcPr>
          <w:p w14:paraId="2B6107A2"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YEAR3</w:t>
            </w:r>
          </w:p>
        </w:tc>
        <w:tc>
          <w:tcPr>
            <w:tcW w:w="1133" w:type="dxa"/>
            <w:tcBorders>
              <w:top w:val="single" w:sz="4" w:space="0" w:color="auto"/>
            </w:tcBorders>
          </w:tcPr>
          <w:p w14:paraId="446E99DC"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YEAR4</w:t>
            </w:r>
          </w:p>
        </w:tc>
        <w:tc>
          <w:tcPr>
            <w:tcW w:w="1134" w:type="dxa"/>
            <w:tcBorders>
              <w:top w:val="single" w:sz="4" w:space="0" w:color="auto"/>
            </w:tcBorders>
          </w:tcPr>
          <w:p w14:paraId="621155C0"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YEAR5</w:t>
            </w:r>
          </w:p>
        </w:tc>
      </w:tr>
      <w:tr w:rsidR="00DE18F9" w14:paraId="51AD72DB" w14:textId="77777777" w:rsidTr="00DE18F9">
        <w:tc>
          <w:tcPr>
            <w:tcW w:w="1163" w:type="dxa"/>
          </w:tcPr>
          <w:p w14:paraId="60694DCC"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lastRenderedPageBreak/>
              <w:t>YEAR1</w:t>
            </w:r>
          </w:p>
        </w:tc>
        <w:tc>
          <w:tcPr>
            <w:tcW w:w="1133" w:type="dxa"/>
          </w:tcPr>
          <w:p w14:paraId="42DA7762"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5222B022"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17CBF7C6" w14:textId="77777777" w:rsidR="00DE18F9" w:rsidRDefault="00DE18F9" w:rsidP="00DE18F9">
            <w:pPr>
              <w:bidi w:val="0"/>
              <w:spacing w:line="480" w:lineRule="auto"/>
              <w:jc w:val="center"/>
              <w:rPr>
                <w:rFonts w:asciiTheme="majorBidi" w:hAnsiTheme="majorBidi" w:cstheme="majorBidi"/>
                <w:sz w:val="24"/>
                <w:szCs w:val="24"/>
                <w:rtl/>
              </w:rPr>
            </w:pPr>
          </w:p>
        </w:tc>
        <w:tc>
          <w:tcPr>
            <w:tcW w:w="1134" w:type="dxa"/>
          </w:tcPr>
          <w:p w14:paraId="06ED1E3B" w14:textId="77777777" w:rsidR="00DE18F9" w:rsidRDefault="00DE18F9" w:rsidP="00DE18F9">
            <w:pPr>
              <w:bidi w:val="0"/>
              <w:spacing w:line="480" w:lineRule="auto"/>
              <w:jc w:val="center"/>
              <w:rPr>
                <w:rFonts w:asciiTheme="majorBidi" w:hAnsiTheme="majorBidi" w:cstheme="majorBidi"/>
                <w:sz w:val="24"/>
                <w:szCs w:val="24"/>
                <w:rtl/>
              </w:rPr>
            </w:pPr>
          </w:p>
        </w:tc>
      </w:tr>
      <w:tr w:rsidR="00DE18F9" w14:paraId="6860AF3A" w14:textId="77777777" w:rsidTr="00DE18F9">
        <w:tc>
          <w:tcPr>
            <w:tcW w:w="1163" w:type="dxa"/>
          </w:tcPr>
          <w:p w14:paraId="061C28F5"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YEAR2</w:t>
            </w:r>
          </w:p>
        </w:tc>
        <w:tc>
          <w:tcPr>
            <w:tcW w:w="1133" w:type="dxa"/>
          </w:tcPr>
          <w:p w14:paraId="015BF9FA"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40919D6C"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2D511B84"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&lt;.05</w:t>
            </w:r>
          </w:p>
        </w:tc>
        <w:tc>
          <w:tcPr>
            <w:tcW w:w="1134" w:type="dxa"/>
          </w:tcPr>
          <w:p w14:paraId="1B996FBF" w14:textId="77777777" w:rsidR="00DE18F9" w:rsidRDefault="00DE18F9" w:rsidP="00DE18F9">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&lt;.05</w:t>
            </w:r>
          </w:p>
        </w:tc>
      </w:tr>
      <w:tr w:rsidR="00DE18F9" w14:paraId="44F99E22" w14:textId="77777777" w:rsidTr="00DE18F9">
        <w:tc>
          <w:tcPr>
            <w:tcW w:w="1163" w:type="dxa"/>
          </w:tcPr>
          <w:p w14:paraId="602F30CA"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YEAR3</w:t>
            </w:r>
          </w:p>
        </w:tc>
        <w:tc>
          <w:tcPr>
            <w:tcW w:w="1133" w:type="dxa"/>
          </w:tcPr>
          <w:p w14:paraId="0D6FA4BB"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0F0F4A44"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58A0CC3F" w14:textId="77777777" w:rsidR="00DE18F9" w:rsidRDefault="00DE18F9" w:rsidP="00DE18F9">
            <w:pPr>
              <w:bidi w:val="0"/>
              <w:spacing w:line="480" w:lineRule="auto"/>
              <w:jc w:val="center"/>
              <w:rPr>
                <w:rFonts w:asciiTheme="majorBidi" w:hAnsiTheme="majorBidi" w:cstheme="majorBidi"/>
                <w:sz w:val="24"/>
                <w:szCs w:val="24"/>
                <w:rtl/>
              </w:rPr>
            </w:pPr>
          </w:p>
        </w:tc>
        <w:tc>
          <w:tcPr>
            <w:tcW w:w="1134" w:type="dxa"/>
          </w:tcPr>
          <w:p w14:paraId="2BC879E9" w14:textId="77777777" w:rsidR="00DE18F9" w:rsidRDefault="00DE18F9" w:rsidP="00DE18F9">
            <w:pPr>
              <w:bidi w:val="0"/>
              <w:spacing w:line="480" w:lineRule="auto"/>
              <w:jc w:val="center"/>
              <w:rPr>
                <w:rFonts w:asciiTheme="majorBidi" w:hAnsiTheme="majorBidi" w:cstheme="majorBidi"/>
                <w:sz w:val="24"/>
                <w:szCs w:val="24"/>
                <w:rtl/>
              </w:rPr>
            </w:pPr>
          </w:p>
        </w:tc>
      </w:tr>
      <w:tr w:rsidR="00DE18F9" w14:paraId="6E0756DE" w14:textId="77777777" w:rsidTr="0079427A">
        <w:tc>
          <w:tcPr>
            <w:tcW w:w="1163" w:type="dxa"/>
          </w:tcPr>
          <w:p w14:paraId="37346AEC" w14:textId="77777777" w:rsidR="00DE18F9" w:rsidRDefault="00DE18F9"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YEAR4</w:t>
            </w:r>
          </w:p>
        </w:tc>
        <w:tc>
          <w:tcPr>
            <w:tcW w:w="1133" w:type="dxa"/>
          </w:tcPr>
          <w:p w14:paraId="70F6C123"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455C6103" w14:textId="77777777" w:rsidR="00DE18F9" w:rsidRDefault="00DE18F9" w:rsidP="00DE18F9">
            <w:pPr>
              <w:bidi w:val="0"/>
              <w:spacing w:line="480" w:lineRule="auto"/>
              <w:jc w:val="center"/>
              <w:rPr>
                <w:rFonts w:asciiTheme="majorBidi" w:hAnsiTheme="majorBidi" w:cstheme="majorBidi"/>
                <w:sz w:val="24"/>
                <w:szCs w:val="24"/>
                <w:rtl/>
              </w:rPr>
            </w:pPr>
          </w:p>
        </w:tc>
        <w:tc>
          <w:tcPr>
            <w:tcW w:w="1133" w:type="dxa"/>
          </w:tcPr>
          <w:p w14:paraId="04028F54" w14:textId="77777777" w:rsidR="00DE18F9" w:rsidRDefault="00DE18F9" w:rsidP="00DE18F9">
            <w:pPr>
              <w:bidi w:val="0"/>
              <w:spacing w:line="480" w:lineRule="auto"/>
              <w:jc w:val="center"/>
              <w:rPr>
                <w:rFonts w:asciiTheme="majorBidi" w:hAnsiTheme="majorBidi" w:cstheme="majorBidi"/>
                <w:sz w:val="24"/>
                <w:szCs w:val="24"/>
                <w:rtl/>
              </w:rPr>
            </w:pPr>
          </w:p>
        </w:tc>
        <w:tc>
          <w:tcPr>
            <w:tcW w:w="1134" w:type="dxa"/>
          </w:tcPr>
          <w:p w14:paraId="714137D2" w14:textId="77777777" w:rsidR="00DE18F9" w:rsidRDefault="00DE18F9" w:rsidP="00DE18F9">
            <w:pPr>
              <w:bidi w:val="0"/>
              <w:spacing w:line="480" w:lineRule="auto"/>
              <w:jc w:val="center"/>
              <w:rPr>
                <w:rFonts w:asciiTheme="majorBidi" w:hAnsiTheme="majorBidi" w:cstheme="majorBidi"/>
                <w:sz w:val="24"/>
                <w:szCs w:val="24"/>
                <w:rtl/>
              </w:rPr>
            </w:pPr>
          </w:p>
        </w:tc>
      </w:tr>
      <w:tr w:rsidR="0079427A" w14:paraId="06EA0ED4" w14:textId="77777777" w:rsidTr="0079427A">
        <w:tc>
          <w:tcPr>
            <w:tcW w:w="1163" w:type="dxa"/>
            <w:tcBorders>
              <w:bottom w:val="single" w:sz="4" w:space="0" w:color="auto"/>
            </w:tcBorders>
          </w:tcPr>
          <w:p w14:paraId="2A9C6BED" w14:textId="77777777" w:rsidR="0079427A" w:rsidRDefault="0079427A" w:rsidP="00DE18F9">
            <w:pPr>
              <w:spacing w:line="480" w:lineRule="auto"/>
              <w:jc w:val="right"/>
              <w:rPr>
                <w:rFonts w:asciiTheme="majorBidi" w:hAnsiTheme="majorBidi" w:cstheme="majorBidi"/>
                <w:sz w:val="24"/>
                <w:szCs w:val="24"/>
                <w:rtl/>
              </w:rPr>
            </w:pPr>
            <w:r>
              <w:rPr>
                <w:rFonts w:asciiTheme="majorBidi" w:hAnsiTheme="majorBidi" w:cstheme="majorBidi"/>
                <w:sz w:val="24"/>
                <w:szCs w:val="24"/>
              </w:rPr>
              <w:t>YEAR5</w:t>
            </w:r>
          </w:p>
        </w:tc>
        <w:tc>
          <w:tcPr>
            <w:tcW w:w="1133" w:type="dxa"/>
            <w:tcBorders>
              <w:bottom w:val="single" w:sz="4" w:space="0" w:color="auto"/>
            </w:tcBorders>
          </w:tcPr>
          <w:p w14:paraId="4DE51E84" w14:textId="77777777" w:rsidR="0079427A" w:rsidRDefault="0079427A" w:rsidP="00DE18F9">
            <w:pPr>
              <w:bidi w:val="0"/>
              <w:spacing w:line="480" w:lineRule="auto"/>
              <w:jc w:val="center"/>
              <w:rPr>
                <w:rFonts w:asciiTheme="majorBidi" w:hAnsiTheme="majorBidi" w:cstheme="majorBidi"/>
                <w:sz w:val="24"/>
                <w:szCs w:val="24"/>
                <w:rtl/>
              </w:rPr>
            </w:pPr>
          </w:p>
        </w:tc>
        <w:tc>
          <w:tcPr>
            <w:tcW w:w="1133" w:type="dxa"/>
            <w:tcBorders>
              <w:bottom w:val="single" w:sz="4" w:space="0" w:color="auto"/>
            </w:tcBorders>
          </w:tcPr>
          <w:p w14:paraId="69D0895D" w14:textId="77777777" w:rsidR="0079427A" w:rsidRDefault="0079427A" w:rsidP="00DE18F9">
            <w:pPr>
              <w:bidi w:val="0"/>
              <w:spacing w:line="480" w:lineRule="auto"/>
              <w:jc w:val="center"/>
              <w:rPr>
                <w:rFonts w:asciiTheme="majorBidi" w:hAnsiTheme="majorBidi" w:cstheme="majorBidi"/>
                <w:sz w:val="24"/>
                <w:szCs w:val="24"/>
                <w:rtl/>
              </w:rPr>
            </w:pPr>
          </w:p>
        </w:tc>
        <w:tc>
          <w:tcPr>
            <w:tcW w:w="1133" w:type="dxa"/>
            <w:tcBorders>
              <w:bottom w:val="single" w:sz="4" w:space="0" w:color="auto"/>
            </w:tcBorders>
          </w:tcPr>
          <w:p w14:paraId="0032A5B5" w14:textId="77777777" w:rsidR="0079427A" w:rsidRDefault="0079427A" w:rsidP="00DE18F9">
            <w:pPr>
              <w:bidi w:val="0"/>
              <w:spacing w:line="480" w:lineRule="auto"/>
              <w:jc w:val="center"/>
              <w:rPr>
                <w:rFonts w:asciiTheme="majorBidi" w:hAnsiTheme="majorBidi" w:cstheme="majorBidi"/>
                <w:sz w:val="24"/>
                <w:szCs w:val="24"/>
                <w:rtl/>
              </w:rPr>
            </w:pPr>
          </w:p>
        </w:tc>
        <w:tc>
          <w:tcPr>
            <w:tcW w:w="1134" w:type="dxa"/>
            <w:tcBorders>
              <w:bottom w:val="single" w:sz="4" w:space="0" w:color="auto"/>
            </w:tcBorders>
          </w:tcPr>
          <w:p w14:paraId="320BB9F7" w14:textId="77777777" w:rsidR="0079427A" w:rsidRDefault="0079427A" w:rsidP="00DE18F9">
            <w:pPr>
              <w:bidi w:val="0"/>
              <w:spacing w:line="480" w:lineRule="auto"/>
              <w:jc w:val="center"/>
              <w:rPr>
                <w:rFonts w:asciiTheme="majorBidi" w:hAnsiTheme="majorBidi" w:cstheme="majorBidi"/>
                <w:sz w:val="24"/>
                <w:szCs w:val="24"/>
              </w:rPr>
            </w:pPr>
          </w:p>
        </w:tc>
      </w:tr>
      <w:tr w:rsidR="00DE18F9" w14:paraId="40A82425" w14:textId="77777777" w:rsidTr="0079427A">
        <w:tc>
          <w:tcPr>
            <w:tcW w:w="5696" w:type="dxa"/>
            <w:gridSpan w:val="5"/>
            <w:tcBorders>
              <w:top w:val="single" w:sz="4" w:space="0" w:color="auto"/>
              <w:bottom w:val="single" w:sz="4" w:space="0" w:color="auto"/>
            </w:tcBorders>
          </w:tcPr>
          <w:p w14:paraId="5C479190" w14:textId="77777777" w:rsidR="00DE18F9" w:rsidRPr="00DE18F9" w:rsidRDefault="00DE18F9" w:rsidP="00DE18F9">
            <w:pPr>
              <w:tabs>
                <w:tab w:val="left" w:pos="3689"/>
                <w:tab w:val="right" w:pos="5480"/>
              </w:tabs>
              <w:bidi w:val="0"/>
              <w:spacing w:line="480" w:lineRule="auto"/>
              <w:rPr>
                <w:rFonts w:asciiTheme="majorBidi" w:hAnsiTheme="majorBidi" w:cstheme="majorBidi"/>
                <w:b/>
                <w:bCs/>
                <w:sz w:val="24"/>
                <w:szCs w:val="24"/>
                <w:rtl/>
              </w:rPr>
            </w:pPr>
            <w:r>
              <w:rPr>
                <w:rFonts w:asciiTheme="majorBidi" w:hAnsiTheme="majorBidi" w:cstheme="majorBidi"/>
                <w:b/>
                <w:bCs/>
                <w:sz w:val="24"/>
                <w:szCs w:val="24"/>
              </w:rPr>
              <w:t>Spelling Dictation</w:t>
            </w:r>
          </w:p>
        </w:tc>
      </w:tr>
      <w:tr w:rsidR="00DE18F9" w14:paraId="734A7196" w14:textId="77777777" w:rsidTr="0079427A">
        <w:tc>
          <w:tcPr>
            <w:tcW w:w="1163" w:type="dxa"/>
            <w:tcBorders>
              <w:top w:val="single" w:sz="4" w:space="0" w:color="auto"/>
            </w:tcBorders>
          </w:tcPr>
          <w:p w14:paraId="0D7F6953" w14:textId="77777777" w:rsidR="00DE18F9" w:rsidRDefault="00DE18F9" w:rsidP="00DE18F9">
            <w:pPr>
              <w:tabs>
                <w:tab w:val="left" w:pos="3689"/>
                <w:tab w:val="right" w:pos="5480"/>
              </w:tabs>
              <w:bidi w:val="0"/>
              <w:spacing w:line="480" w:lineRule="auto"/>
              <w:rPr>
                <w:rFonts w:asciiTheme="majorBidi" w:hAnsiTheme="majorBidi" w:cstheme="majorBidi"/>
                <w:sz w:val="24"/>
                <w:szCs w:val="24"/>
              </w:rPr>
            </w:pPr>
          </w:p>
        </w:tc>
        <w:tc>
          <w:tcPr>
            <w:tcW w:w="1133" w:type="dxa"/>
            <w:tcBorders>
              <w:top w:val="single" w:sz="4" w:space="0" w:color="auto"/>
            </w:tcBorders>
          </w:tcPr>
          <w:p w14:paraId="6BF84C5F"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tl/>
              </w:rPr>
            </w:pPr>
            <w:r>
              <w:rPr>
                <w:rFonts w:asciiTheme="majorBidi" w:hAnsiTheme="majorBidi" w:cstheme="majorBidi"/>
                <w:sz w:val="24"/>
                <w:szCs w:val="24"/>
              </w:rPr>
              <w:t>YEAR2</w:t>
            </w:r>
          </w:p>
        </w:tc>
        <w:tc>
          <w:tcPr>
            <w:tcW w:w="1133" w:type="dxa"/>
            <w:tcBorders>
              <w:top w:val="single" w:sz="4" w:space="0" w:color="auto"/>
            </w:tcBorders>
          </w:tcPr>
          <w:p w14:paraId="2F96D3B2"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tl/>
              </w:rPr>
            </w:pPr>
            <w:r>
              <w:rPr>
                <w:rFonts w:asciiTheme="majorBidi" w:hAnsiTheme="majorBidi" w:cstheme="majorBidi"/>
                <w:sz w:val="24"/>
                <w:szCs w:val="24"/>
              </w:rPr>
              <w:t>YEAR3</w:t>
            </w:r>
          </w:p>
        </w:tc>
        <w:tc>
          <w:tcPr>
            <w:tcW w:w="1133" w:type="dxa"/>
            <w:tcBorders>
              <w:top w:val="single" w:sz="4" w:space="0" w:color="auto"/>
            </w:tcBorders>
          </w:tcPr>
          <w:p w14:paraId="48441ED1"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tl/>
              </w:rPr>
            </w:pPr>
            <w:r>
              <w:rPr>
                <w:rFonts w:asciiTheme="majorBidi" w:hAnsiTheme="majorBidi" w:cstheme="majorBidi"/>
                <w:sz w:val="24"/>
                <w:szCs w:val="24"/>
              </w:rPr>
              <w:t>YEAR4</w:t>
            </w:r>
          </w:p>
        </w:tc>
        <w:tc>
          <w:tcPr>
            <w:tcW w:w="1134" w:type="dxa"/>
            <w:tcBorders>
              <w:top w:val="single" w:sz="4" w:space="0" w:color="auto"/>
            </w:tcBorders>
          </w:tcPr>
          <w:p w14:paraId="785F18E1"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YEAR5</w:t>
            </w:r>
          </w:p>
        </w:tc>
      </w:tr>
      <w:tr w:rsidR="00DE18F9" w14:paraId="00106475" w14:textId="77777777" w:rsidTr="00DE18F9">
        <w:tc>
          <w:tcPr>
            <w:tcW w:w="1163" w:type="dxa"/>
          </w:tcPr>
          <w:p w14:paraId="09F47F75"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YEAR1</w:t>
            </w:r>
          </w:p>
        </w:tc>
        <w:tc>
          <w:tcPr>
            <w:tcW w:w="1133" w:type="dxa"/>
          </w:tcPr>
          <w:p w14:paraId="03CA57A4"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Pr>
          <w:p w14:paraId="0490E189"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c>
          <w:tcPr>
            <w:tcW w:w="1133" w:type="dxa"/>
          </w:tcPr>
          <w:p w14:paraId="4528E5AA"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c>
          <w:tcPr>
            <w:tcW w:w="1134" w:type="dxa"/>
          </w:tcPr>
          <w:p w14:paraId="4CFF7AA2"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&lt;.01</w:t>
            </w:r>
          </w:p>
        </w:tc>
      </w:tr>
      <w:tr w:rsidR="00DE18F9" w14:paraId="30AEECAB" w14:textId="77777777" w:rsidTr="00DE18F9">
        <w:tc>
          <w:tcPr>
            <w:tcW w:w="1163" w:type="dxa"/>
          </w:tcPr>
          <w:p w14:paraId="0FEA9A8C"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YEAR2</w:t>
            </w:r>
          </w:p>
        </w:tc>
        <w:tc>
          <w:tcPr>
            <w:tcW w:w="1133" w:type="dxa"/>
          </w:tcPr>
          <w:p w14:paraId="3637AF9F"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Pr>
          <w:p w14:paraId="11594831"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Pr>
          <w:p w14:paraId="29333082"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4" w:type="dxa"/>
          </w:tcPr>
          <w:p w14:paraId="2BD8A140"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r>
      <w:tr w:rsidR="00DE18F9" w14:paraId="71C3B58E" w14:textId="77777777" w:rsidTr="00DE18F9">
        <w:tc>
          <w:tcPr>
            <w:tcW w:w="1163" w:type="dxa"/>
          </w:tcPr>
          <w:p w14:paraId="41BA1C7C"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YEAR3</w:t>
            </w:r>
          </w:p>
        </w:tc>
        <w:tc>
          <w:tcPr>
            <w:tcW w:w="1133" w:type="dxa"/>
          </w:tcPr>
          <w:p w14:paraId="1BE39C03"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Pr>
          <w:p w14:paraId="05E4E633"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Pr>
          <w:p w14:paraId="395FF477"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4" w:type="dxa"/>
          </w:tcPr>
          <w:p w14:paraId="31324D14"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r>
      <w:tr w:rsidR="00DE18F9" w14:paraId="6ABAA99B" w14:textId="77777777" w:rsidTr="0079427A">
        <w:tc>
          <w:tcPr>
            <w:tcW w:w="1163" w:type="dxa"/>
          </w:tcPr>
          <w:p w14:paraId="7C18F8C0"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YEAR4</w:t>
            </w:r>
          </w:p>
        </w:tc>
        <w:tc>
          <w:tcPr>
            <w:tcW w:w="1133" w:type="dxa"/>
          </w:tcPr>
          <w:p w14:paraId="650BDACE"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Pr>
          <w:p w14:paraId="12D5F0D2"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Pr>
          <w:p w14:paraId="348475EA"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4" w:type="dxa"/>
          </w:tcPr>
          <w:p w14:paraId="58AC72BD"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r>
      <w:tr w:rsidR="00DE18F9" w14:paraId="7C7F2234" w14:textId="77777777" w:rsidTr="0079427A">
        <w:trPr>
          <w:trHeight w:val="1021"/>
        </w:trPr>
        <w:tc>
          <w:tcPr>
            <w:tcW w:w="1163" w:type="dxa"/>
            <w:tcBorders>
              <w:bottom w:val="single" w:sz="4" w:space="0" w:color="auto"/>
            </w:tcBorders>
          </w:tcPr>
          <w:p w14:paraId="16097D32"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r>
              <w:rPr>
                <w:rFonts w:asciiTheme="majorBidi" w:hAnsiTheme="majorBidi" w:cstheme="majorBidi"/>
                <w:sz w:val="24"/>
                <w:szCs w:val="24"/>
              </w:rPr>
              <w:t>YEAR5</w:t>
            </w:r>
          </w:p>
        </w:tc>
        <w:tc>
          <w:tcPr>
            <w:tcW w:w="1133" w:type="dxa"/>
            <w:tcBorders>
              <w:bottom w:val="single" w:sz="4" w:space="0" w:color="auto"/>
            </w:tcBorders>
          </w:tcPr>
          <w:p w14:paraId="0514B17F"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Borders>
              <w:bottom w:val="single" w:sz="4" w:space="0" w:color="auto"/>
            </w:tcBorders>
          </w:tcPr>
          <w:p w14:paraId="05EA0FCF"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3" w:type="dxa"/>
            <w:tcBorders>
              <w:bottom w:val="single" w:sz="4" w:space="0" w:color="auto"/>
            </w:tcBorders>
          </w:tcPr>
          <w:p w14:paraId="7F6D344A"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c>
          <w:tcPr>
            <w:tcW w:w="1134" w:type="dxa"/>
            <w:tcBorders>
              <w:bottom w:val="single" w:sz="4" w:space="0" w:color="auto"/>
            </w:tcBorders>
          </w:tcPr>
          <w:p w14:paraId="1B7BEEA6" w14:textId="77777777" w:rsidR="00DE18F9" w:rsidRDefault="00DE18F9" w:rsidP="00DE18F9">
            <w:pPr>
              <w:tabs>
                <w:tab w:val="left" w:pos="3689"/>
                <w:tab w:val="right" w:pos="5480"/>
              </w:tabs>
              <w:bidi w:val="0"/>
              <w:spacing w:line="480" w:lineRule="auto"/>
              <w:jc w:val="center"/>
              <w:rPr>
                <w:rFonts w:asciiTheme="majorBidi" w:hAnsiTheme="majorBidi" w:cstheme="majorBidi"/>
                <w:sz w:val="24"/>
                <w:szCs w:val="24"/>
              </w:rPr>
            </w:pPr>
          </w:p>
        </w:tc>
      </w:tr>
    </w:tbl>
    <w:p w14:paraId="3450252B" w14:textId="77777777" w:rsidR="00A03887" w:rsidRDefault="00A03887" w:rsidP="00A03887">
      <w:pPr>
        <w:bidi w:val="0"/>
        <w:spacing w:line="240" w:lineRule="auto"/>
        <w:rPr>
          <w:rFonts w:ascii="Times New Roman" w:hAnsi="Times New Roman" w:cs="Times New Roman"/>
          <w:sz w:val="24"/>
          <w:szCs w:val="24"/>
        </w:rPr>
      </w:pPr>
    </w:p>
    <w:p w14:paraId="01AEBB44" w14:textId="77777777" w:rsidR="00880873" w:rsidRPr="00B81EF0" w:rsidRDefault="00777EA9" w:rsidP="00F30017">
      <w:pPr>
        <w:bidi w:val="0"/>
        <w:spacing w:line="240" w:lineRule="auto"/>
        <w:rPr>
          <w:rFonts w:ascii="Times New Roman" w:hAnsi="Times New Roman" w:cs="Times New Roman"/>
          <w:sz w:val="24"/>
          <w:szCs w:val="24"/>
        </w:rPr>
      </w:pPr>
      <w:r>
        <w:rPr>
          <w:rFonts w:ascii="Times New Roman" w:hAnsi="Times New Roman" w:cs="Times New Roman"/>
          <w:b/>
          <w:bCs/>
          <w:sz w:val="24"/>
          <w:szCs w:val="24"/>
        </w:rPr>
        <w:br w:type="page"/>
      </w:r>
      <w:r w:rsidR="00880873" w:rsidRPr="00B81EF0">
        <w:rPr>
          <w:rFonts w:ascii="Times New Roman" w:hAnsi="Times New Roman" w:cs="Times New Roman"/>
          <w:sz w:val="24"/>
          <w:szCs w:val="24"/>
        </w:rPr>
        <w:lastRenderedPageBreak/>
        <w:t xml:space="preserve">Table </w:t>
      </w:r>
      <w:r w:rsidR="004E1FEB">
        <w:rPr>
          <w:rFonts w:ascii="Times New Roman" w:hAnsi="Times New Roman" w:cs="Times New Roman"/>
          <w:sz w:val="24"/>
          <w:szCs w:val="24"/>
        </w:rPr>
        <w:t>3</w:t>
      </w:r>
    </w:p>
    <w:p w14:paraId="2752CE9C" w14:textId="77777777" w:rsidR="00880873" w:rsidRPr="00B81EF0" w:rsidRDefault="00880873" w:rsidP="00880873">
      <w:pPr>
        <w:bidi w:val="0"/>
        <w:spacing w:line="240" w:lineRule="auto"/>
        <w:rPr>
          <w:rFonts w:ascii="Times New Roman" w:hAnsi="Times New Roman" w:cs="Times New Roman"/>
          <w:i/>
          <w:iCs/>
          <w:sz w:val="24"/>
          <w:szCs w:val="24"/>
        </w:rPr>
      </w:pPr>
      <w:r>
        <w:rPr>
          <w:rFonts w:ascii="Times New Roman" w:hAnsi="Times New Roman" w:cs="Times New Roman"/>
          <w:i/>
          <w:iCs/>
          <w:sz w:val="24"/>
          <w:szCs w:val="24"/>
        </w:rPr>
        <w:t>E</w:t>
      </w:r>
      <w:r w:rsidRPr="00B81EF0">
        <w:rPr>
          <w:rFonts w:ascii="Times New Roman" w:hAnsi="Times New Roman" w:cs="Times New Roman"/>
          <w:i/>
          <w:iCs/>
          <w:sz w:val="24"/>
          <w:szCs w:val="24"/>
        </w:rPr>
        <w:t>xplicit teaching of grammar (as percentages)</w:t>
      </w:r>
    </w:p>
    <w:tbl>
      <w:tblPr>
        <w:tblStyle w:val="TableGrid"/>
        <w:tblW w:w="0" w:type="auto"/>
        <w:tblLayout w:type="fixed"/>
        <w:tblLook w:val="04A0" w:firstRow="1" w:lastRow="0" w:firstColumn="1" w:lastColumn="0" w:noHBand="0" w:noVBand="1"/>
      </w:tblPr>
      <w:tblGrid>
        <w:gridCol w:w="1530"/>
        <w:gridCol w:w="1260"/>
        <w:gridCol w:w="1350"/>
        <w:gridCol w:w="1800"/>
      </w:tblGrid>
      <w:tr w:rsidR="00880873" w:rsidRPr="00B81EF0" w14:paraId="03897B8D" w14:textId="77777777" w:rsidTr="008A70C6">
        <w:tc>
          <w:tcPr>
            <w:tcW w:w="1530" w:type="dxa"/>
            <w:tcBorders>
              <w:left w:val="nil"/>
              <w:bottom w:val="single" w:sz="4" w:space="0" w:color="auto"/>
              <w:right w:val="nil"/>
            </w:tcBorders>
          </w:tcPr>
          <w:p w14:paraId="2ECD0546"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Year </w:t>
            </w:r>
          </w:p>
        </w:tc>
        <w:tc>
          <w:tcPr>
            <w:tcW w:w="1260" w:type="dxa"/>
            <w:tcBorders>
              <w:left w:val="nil"/>
              <w:bottom w:val="single" w:sz="4" w:space="0" w:color="auto"/>
              <w:right w:val="nil"/>
            </w:tcBorders>
          </w:tcPr>
          <w:p w14:paraId="0A502DAB"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Explicit </w:t>
            </w:r>
          </w:p>
        </w:tc>
        <w:tc>
          <w:tcPr>
            <w:tcW w:w="1350" w:type="dxa"/>
            <w:tcBorders>
              <w:left w:val="nil"/>
              <w:bottom w:val="single" w:sz="4" w:space="0" w:color="auto"/>
              <w:right w:val="nil"/>
            </w:tcBorders>
          </w:tcPr>
          <w:p w14:paraId="40F4A76D"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Implicit </w:t>
            </w:r>
          </w:p>
        </w:tc>
        <w:tc>
          <w:tcPr>
            <w:tcW w:w="1800" w:type="dxa"/>
            <w:tcBorders>
              <w:left w:val="nil"/>
              <w:bottom w:val="single" w:sz="4" w:space="0" w:color="auto"/>
              <w:right w:val="nil"/>
            </w:tcBorders>
          </w:tcPr>
          <w:p w14:paraId="04C7E42E"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Doesn't Teach </w:t>
            </w:r>
          </w:p>
        </w:tc>
      </w:tr>
      <w:tr w:rsidR="00880873" w:rsidRPr="00B81EF0" w14:paraId="418BF143" w14:textId="77777777" w:rsidTr="008A70C6">
        <w:tc>
          <w:tcPr>
            <w:tcW w:w="1530" w:type="dxa"/>
            <w:tcBorders>
              <w:left w:val="nil"/>
              <w:bottom w:val="nil"/>
              <w:right w:val="nil"/>
            </w:tcBorders>
          </w:tcPr>
          <w:p w14:paraId="4C558499"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First year</w:t>
            </w:r>
          </w:p>
        </w:tc>
        <w:tc>
          <w:tcPr>
            <w:tcW w:w="1260" w:type="dxa"/>
            <w:tcBorders>
              <w:left w:val="nil"/>
              <w:bottom w:val="nil"/>
              <w:right w:val="nil"/>
            </w:tcBorders>
          </w:tcPr>
          <w:p w14:paraId="07CCBA27"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6.3</w:t>
            </w:r>
          </w:p>
        </w:tc>
        <w:tc>
          <w:tcPr>
            <w:tcW w:w="1350" w:type="dxa"/>
            <w:tcBorders>
              <w:left w:val="nil"/>
              <w:bottom w:val="nil"/>
              <w:right w:val="nil"/>
            </w:tcBorders>
          </w:tcPr>
          <w:p w14:paraId="540E121B"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27.4</w:t>
            </w:r>
          </w:p>
        </w:tc>
        <w:tc>
          <w:tcPr>
            <w:tcW w:w="1800" w:type="dxa"/>
            <w:tcBorders>
              <w:left w:val="nil"/>
              <w:bottom w:val="nil"/>
              <w:right w:val="nil"/>
            </w:tcBorders>
          </w:tcPr>
          <w:p w14:paraId="3AD96888"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66.3</w:t>
            </w:r>
          </w:p>
        </w:tc>
      </w:tr>
      <w:tr w:rsidR="00880873" w:rsidRPr="00B81EF0" w14:paraId="325080C9" w14:textId="77777777" w:rsidTr="008A70C6">
        <w:tc>
          <w:tcPr>
            <w:tcW w:w="1530" w:type="dxa"/>
            <w:tcBorders>
              <w:top w:val="nil"/>
              <w:left w:val="nil"/>
              <w:bottom w:val="nil"/>
              <w:right w:val="nil"/>
            </w:tcBorders>
          </w:tcPr>
          <w:p w14:paraId="30B37899"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Second year</w:t>
            </w:r>
          </w:p>
        </w:tc>
        <w:tc>
          <w:tcPr>
            <w:tcW w:w="1260" w:type="dxa"/>
            <w:tcBorders>
              <w:top w:val="nil"/>
              <w:left w:val="nil"/>
              <w:bottom w:val="nil"/>
              <w:right w:val="nil"/>
            </w:tcBorders>
          </w:tcPr>
          <w:p w14:paraId="70265694"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26.4</w:t>
            </w:r>
          </w:p>
        </w:tc>
        <w:tc>
          <w:tcPr>
            <w:tcW w:w="1350" w:type="dxa"/>
            <w:tcBorders>
              <w:top w:val="nil"/>
              <w:left w:val="nil"/>
              <w:bottom w:val="nil"/>
              <w:right w:val="nil"/>
            </w:tcBorders>
          </w:tcPr>
          <w:p w14:paraId="09D4532C"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22.6</w:t>
            </w:r>
          </w:p>
        </w:tc>
        <w:tc>
          <w:tcPr>
            <w:tcW w:w="1800" w:type="dxa"/>
            <w:tcBorders>
              <w:top w:val="nil"/>
              <w:left w:val="nil"/>
              <w:bottom w:val="nil"/>
              <w:right w:val="nil"/>
            </w:tcBorders>
          </w:tcPr>
          <w:p w14:paraId="31876593"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50.9</w:t>
            </w:r>
          </w:p>
        </w:tc>
      </w:tr>
      <w:tr w:rsidR="00880873" w:rsidRPr="00B81EF0" w14:paraId="5C69FB33" w14:textId="77777777" w:rsidTr="008A70C6">
        <w:tc>
          <w:tcPr>
            <w:tcW w:w="1530" w:type="dxa"/>
            <w:tcBorders>
              <w:top w:val="nil"/>
              <w:left w:val="nil"/>
              <w:bottom w:val="nil"/>
              <w:right w:val="nil"/>
            </w:tcBorders>
          </w:tcPr>
          <w:p w14:paraId="55696454"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Third year</w:t>
            </w:r>
          </w:p>
        </w:tc>
        <w:tc>
          <w:tcPr>
            <w:tcW w:w="1260" w:type="dxa"/>
            <w:tcBorders>
              <w:top w:val="nil"/>
              <w:left w:val="nil"/>
              <w:bottom w:val="nil"/>
              <w:right w:val="nil"/>
            </w:tcBorders>
          </w:tcPr>
          <w:p w14:paraId="473AC507"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54.9</w:t>
            </w:r>
          </w:p>
        </w:tc>
        <w:tc>
          <w:tcPr>
            <w:tcW w:w="1350" w:type="dxa"/>
            <w:tcBorders>
              <w:top w:val="nil"/>
              <w:left w:val="nil"/>
              <w:bottom w:val="nil"/>
              <w:right w:val="nil"/>
            </w:tcBorders>
          </w:tcPr>
          <w:p w14:paraId="34A58791"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23.8</w:t>
            </w:r>
          </w:p>
        </w:tc>
        <w:tc>
          <w:tcPr>
            <w:tcW w:w="1800" w:type="dxa"/>
            <w:tcBorders>
              <w:top w:val="nil"/>
              <w:left w:val="nil"/>
              <w:bottom w:val="nil"/>
              <w:right w:val="nil"/>
            </w:tcBorders>
          </w:tcPr>
          <w:p w14:paraId="4D4EA057"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21.3</w:t>
            </w:r>
          </w:p>
        </w:tc>
      </w:tr>
      <w:tr w:rsidR="00880873" w:rsidRPr="00B81EF0" w14:paraId="73941DD5" w14:textId="77777777" w:rsidTr="008A70C6">
        <w:tc>
          <w:tcPr>
            <w:tcW w:w="1530" w:type="dxa"/>
            <w:tcBorders>
              <w:top w:val="nil"/>
              <w:left w:val="nil"/>
              <w:bottom w:val="nil"/>
              <w:right w:val="nil"/>
            </w:tcBorders>
          </w:tcPr>
          <w:p w14:paraId="68D6CC4F"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Fourth year</w:t>
            </w:r>
          </w:p>
        </w:tc>
        <w:tc>
          <w:tcPr>
            <w:tcW w:w="1260" w:type="dxa"/>
            <w:tcBorders>
              <w:top w:val="nil"/>
              <w:left w:val="nil"/>
              <w:bottom w:val="nil"/>
              <w:right w:val="nil"/>
            </w:tcBorders>
          </w:tcPr>
          <w:p w14:paraId="1368EB69"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70.2</w:t>
            </w:r>
          </w:p>
        </w:tc>
        <w:tc>
          <w:tcPr>
            <w:tcW w:w="1350" w:type="dxa"/>
            <w:tcBorders>
              <w:top w:val="nil"/>
              <w:left w:val="nil"/>
              <w:bottom w:val="nil"/>
              <w:right w:val="nil"/>
            </w:tcBorders>
          </w:tcPr>
          <w:p w14:paraId="3B1BE686"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21.9</w:t>
            </w:r>
          </w:p>
        </w:tc>
        <w:tc>
          <w:tcPr>
            <w:tcW w:w="1800" w:type="dxa"/>
            <w:tcBorders>
              <w:top w:val="nil"/>
              <w:left w:val="nil"/>
              <w:bottom w:val="nil"/>
              <w:right w:val="nil"/>
            </w:tcBorders>
          </w:tcPr>
          <w:p w14:paraId="3867722E"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7.9</w:t>
            </w:r>
          </w:p>
        </w:tc>
      </w:tr>
      <w:tr w:rsidR="00880873" w:rsidRPr="00B81EF0" w14:paraId="1A4FFC20" w14:textId="77777777" w:rsidTr="008A70C6">
        <w:tc>
          <w:tcPr>
            <w:tcW w:w="1530" w:type="dxa"/>
            <w:tcBorders>
              <w:top w:val="nil"/>
              <w:left w:val="nil"/>
              <w:right w:val="nil"/>
            </w:tcBorders>
          </w:tcPr>
          <w:p w14:paraId="14496D64"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Fifth year</w:t>
            </w:r>
          </w:p>
        </w:tc>
        <w:tc>
          <w:tcPr>
            <w:tcW w:w="1260" w:type="dxa"/>
            <w:tcBorders>
              <w:top w:val="nil"/>
              <w:left w:val="nil"/>
              <w:right w:val="nil"/>
            </w:tcBorders>
          </w:tcPr>
          <w:p w14:paraId="5FF6564A"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84.9</w:t>
            </w:r>
          </w:p>
        </w:tc>
        <w:tc>
          <w:tcPr>
            <w:tcW w:w="1350" w:type="dxa"/>
            <w:tcBorders>
              <w:top w:val="nil"/>
              <w:left w:val="nil"/>
              <w:right w:val="nil"/>
            </w:tcBorders>
          </w:tcPr>
          <w:p w14:paraId="0859413C"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10.8</w:t>
            </w:r>
          </w:p>
        </w:tc>
        <w:tc>
          <w:tcPr>
            <w:tcW w:w="1800" w:type="dxa"/>
            <w:tcBorders>
              <w:top w:val="nil"/>
              <w:left w:val="nil"/>
              <w:right w:val="nil"/>
            </w:tcBorders>
          </w:tcPr>
          <w:p w14:paraId="632840EF" w14:textId="77777777" w:rsidR="00880873" w:rsidRPr="00B81EF0" w:rsidRDefault="00880873"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4.3</w:t>
            </w:r>
          </w:p>
        </w:tc>
      </w:tr>
    </w:tbl>
    <w:p w14:paraId="09880F4D" w14:textId="77777777" w:rsidR="002B1A48" w:rsidRDefault="002B1A48" w:rsidP="00880873">
      <w:pPr>
        <w:bidi w:val="0"/>
        <w:spacing w:line="240" w:lineRule="auto"/>
        <w:rPr>
          <w:rFonts w:ascii="Times New Roman" w:hAnsi="Times New Roman" w:cs="Times New Roman"/>
          <w:sz w:val="24"/>
          <w:szCs w:val="24"/>
        </w:rPr>
      </w:pPr>
    </w:p>
    <w:p w14:paraId="43BFAEE0" w14:textId="77777777" w:rsidR="002B1A48" w:rsidRDefault="002B1A48">
      <w:pPr>
        <w:bidi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BA4A02B" w14:textId="77777777" w:rsidR="002B1A48" w:rsidRPr="00B81EF0" w:rsidRDefault="002B1A48" w:rsidP="00F30017">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Table </w:t>
      </w:r>
      <w:r w:rsidR="004E1FEB">
        <w:rPr>
          <w:rFonts w:ascii="Times New Roman" w:hAnsi="Times New Roman" w:cs="Times New Roman"/>
          <w:sz w:val="24"/>
          <w:szCs w:val="24"/>
        </w:rPr>
        <w:t>4</w:t>
      </w:r>
    </w:p>
    <w:p w14:paraId="65A14E76" w14:textId="77777777" w:rsidR="002B1A48" w:rsidRPr="00B81EF0" w:rsidRDefault="002B1A48" w:rsidP="002B1A48">
      <w:pPr>
        <w:bidi w:val="0"/>
        <w:spacing w:line="240" w:lineRule="auto"/>
        <w:rPr>
          <w:rFonts w:ascii="Times New Roman" w:hAnsi="Times New Roman" w:cs="Times New Roman"/>
          <w:i/>
          <w:iCs/>
          <w:sz w:val="24"/>
          <w:szCs w:val="24"/>
        </w:rPr>
      </w:pPr>
      <w:r>
        <w:rPr>
          <w:rFonts w:ascii="Times New Roman" w:hAnsi="Times New Roman" w:cs="Times New Roman"/>
          <w:i/>
          <w:iCs/>
          <w:sz w:val="24"/>
          <w:szCs w:val="24"/>
        </w:rPr>
        <w:t>T</w:t>
      </w:r>
      <w:r w:rsidRPr="00B81EF0">
        <w:rPr>
          <w:rFonts w:ascii="Times New Roman" w:hAnsi="Times New Roman" w:cs="Times New Roman"/>
          <w:i/>
          <w:iCs/>
          <w:sz w:val="24"/>
          <w:szCs w:val="24"/>
        </w:rPr>
        <w:t>ypes of dictations (as percentages)</w:t>
      </w:r>
    </w:p>
    <w:tbl>
      <w:tblPr>
        <w:tblStyle w:val="TableGrid"/>
        <w:tblW w:w="0" w:type="auto"/>
        <w:tblLook w:val="04A0" w:firstRow="1" w:lastRow="0" w:firstColumn="1" w:lastColumn="0" w:noHBand="0" w:noVBand="1"/>
      </w:tblPr>
      <w:tblGrid>
        <w:gridCol w:w="3420"/>
        <w:gridCol w:w="2340"/>
      </w:tblGrid>
      <w:tr w:rsidR="002B1A48" w:rsidRPr="00B81EF0" w14:paraId="0C2D4696" w14:textId="77777777" w:rsidTr="008A70C6">
        <w:tc>
          <w:tcPr>
            <w:tcW w:w="3420" w:type="dxa"/>
            <w:tcBorders>
              <w:left w:val="nil"/>
              <w:bottom w:val="single" w:sz="4" w:space="0" w:color="auto"/>
              <w:right w:val="nil"/>
            </w:tcBorders>
          </w:tcPr>
          <w:p w14:paraId="784BF196" w14:textId="77777777" w:rsidR="002B1A48" w:rsidRPr="00B81EF0" w:rsidRDefault="002B1A4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Type </w:t>
            </w:r>
          </w:p>
        </w:tc>
        <w:tc>
          <w:tcPr>
            <w:tcW w:w="2340" w:type="dxa"/>
            <w:tcBorders>
              <w:left w:val="nil"/>
              <w:bottom w:val="single" w:sz="4" w:space="0" w:color="auto"/>
              <w:right w:val="nil"/>
            </w:tcBorders>
          </w:tcPr>
          <w:p w14:paraId="147FF6D7" w14:textId="77777777" w:rsidR="002B1A48" w:rsidRPr="00B81EF0" w:rsidRDefault="002B1A4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Reported </w:t>
            </w:r>
          </w:p>
        </w:tc>
      </w:tr>
      <w:tr w:rsidR="002B1A48" w:rsidRPr="00B81EF0" w14:paraId="126E8B67" w14:textId="77777777" w:rsidTr="008A70C6">
        <w:tc>
          <w:tcPr>
            <w:tcW w:w="3420" w:type="dxa"/>
            <w:tcBorders>
              <w:left w:val="nil"/>
              <w:bottom w:val="nil"/>
              <w:right w:val="nil"/>
            </w:tcBorders>
          </w:tcPr>
          <w:p w14:paraId="3FF9AFF9" w14:textId="77777777" w:rsidR="002B1A4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D</w:t>
            </w:r>
            <w:r w:rsidR="002B1A48" w:rsidRPr="00B81EF0">
              <w:rPr>
                <w:rFonts w:ascii="Times New Roman" w:hAnsi="Times New Roman" w:cs="Times New Roman"/>
                <w:sz w:val="24"/>
                <w:szCs w:val="24"/>
              </w:rPr>
              <w:t>on't use dictations</w:t>
            </w:r>
          </w:p>
        </w:tc>
        <w:tc>
          <w:tcPr>
            <w:tcW w:w="2340" w:type="dxa"/>
            <w:tcBorders>
              <w:left w:val="nil"/>
              <w:bottom w:val="nil"/>
              <w:right w:val="nil"/>
            </w:tcBorders>
          </w:tcPr>
          <w:p w14:paraId="68E0C83C" w14:textId="77777777" w:rsidR="002B1A48" w:rsidRPr="00B81EF0" w:rsidRDefault="002B1A4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9</w:t>
            </w:r>
          </w:p>
        </w:tc>
      </w:tr>
      <w:tr w:rsidR="002B1A48" w:rsidRPr="00B81EF0" w14:paraId="6333419E" w14:textId="77777777" w:rsidTr="008A70C6">
        <w:tc>
          <w:tcPr>
            <w:tcW w:w="3420" w:type="dxa"/>
            <w:tcBorders>
              <w:top w:val="nil"/>
              <w:left w:val="nil"/>
              <w:bottom w:val="nil"/>
              <w:right w:val="nil"/>
            </w:tcBorders>
          </w:tcPr>
          <w:p w14:paraId="35E6AD95" w14:textId="77777777" w:rsidR="002B1A4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W</w:t>
            </w:r>
            <w:r w:rsidR="002B1A48" w:rsidRPr="00B81EF0">
              <w:rPr>
                <w:rFonts w:ascii="Times New Roman" w:hAnsi="Times New Roman" w:cs="Times New Roman"/>
                <w:sz w:val="24"/>
                <w:szCs w:val="24"/>
              </w:rPr>
              <w:t xml:space="preserve">ords in currently taught unit </w:t>
            </w:r>
          </w:p>
        </w:tc>
        <w:tc>
          <w:tcPr>
            <w:tcW w:w="2340" w:type="dxa"/>
            <w:tcBorders>
              <w:top w:val="nil"/>
              <w:left w:val="nil"/>
              <w:bottom w:val="nil"/>
              <w:right w:val="nil"/>
            </w:tcBorders>
          </w:tcPr>
          <w:p w14:paraId="6D9E0BB0" w14:textId="77777777" w:rsidR="002B1A48" w:rsidRPr="00B81EF0" w:rsidRDefault="002B1A4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52.1</w:t>
            </w:r>
          </w:p>
        </w:tc>
      </w:tr>
      <w:tr w:rsidR="002B1A48" w:rsidRPr="00B81EF0" w14:paraId="5E01314D" w14:textId="77777777" w:rsidTr="008A70C6">
        <w:tc>
          <w:tcPr>
            <w:tcW w:w="3420" w:type="dxa"/>
            <w:tcBorders>
              <w:top w:val="nil"/>
              <w:left w:val="nil"/>
              <w:bottom w:val="nil"/>
              <w:right w:val="nil"/>
            </w:tcBorders>
          </w:tcPr>
          <w:p w14:paraId="40692CC8" w14:textId="77777777" w:rsidR="002B1A4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W</w:t>
            </w:r>
            <w:r w:rsidR="002B1A48" w:rsidRPr="00B81EF0">
              <w:rPr>
                <w:rFonts w:ascii="Times New Roman" w:hAnsi="Times New Roman" w:cs="Times New Roman"/>
                <w:sz w:val="24"/>
                <w:szCs w:val="24"/>
              </w:rPr>
              <w:t xml:space="preserve">ords </w:t>
            </w:r>
            <w:r w:rsidR="002B1A48">
              <w:rPr>
                <w:rFonts w:ascii="Times New Roman" w:hAnsi="Times New Roman" w:cs="Times New Roman"/>
                <w:sz w:val="24"/>
                <w:szCs w:val="24"/>
              </w:rPr>
              <w:t>with</w:t>
            </w:r>
            <w:r w:rsidR="002B1A48" w:rsidRPr="00B81EF0">
              <w:rPr>
                <w:rFonts w:ascii="Times New Roman" w:hAnsi="Times New Roman" w:cs="Times New Roman"/>
                <w:sz w:val="24"/>
                <w:szCs w:val="24"/>
              </w:rPr>
              <w:t xml:space="preserve"> one sound in common</w:t>
            </w:r>
          </w:p>
        </w:tc>
        <w:tc>
          <w:tcPr>
            <w:tcW w:w="2340" w:type="dxa"/>
            <w:tcBorders>
              <w:top w:val="nil"/>
              <w:left w:val="nil"/>
              <w:bottom w:val="nil"/>
              <w:right w:val="nil"/>
            </w:tcBorders>
          </w:tcPr>
          <w:p w14:paraId="1DE7BB17" w14:textId="77777777" w:rsidR="002B1A48" w:rsidRPr="00B81EF0" w:rsidRDefault="002B1A4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4.2</w:t>
            </w:r>
          </w:p>
        </w:tc>
      </w:tr>
      <w:tr w:rsidR="002B1A48" w:rsidRPr="00B81EF0" w14:paraId="114F18E4" w14:textId="77777777" w:rsidTr="008A70C6">
        <w:tc>
          <w:tcPr>
            <w:tcW w:w="3420" w:type="dxa"/>
            <w:tcBorders>
              <w:top w:val="nil"/>
              <w:left w:val="nil"/>
              <w:bottom w:val="nil"/>
              <w:right w:val="nil"/>
            </w:tcBorders>
          </w:tcPr>
          <w:p w14:paraId="6ECD4FE8" w14:textId="77777777" w:rsidR="002B1A4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B</w:t>
            </w:r>
            <w:r w:rsidR="002B1A48" w:rsidRPr="00B81EF0">
              <w:rPr>
                <w:rFonts w:ascii="Times New Roman" w:hAnsi="Times New Roman" w:cs="Times New Roman"/>
                <w:sz w:val="24"/>
                <w:szCs w:val="24"/>
              </w:rPr>
              <w:t xml:space="preserve">oth types </w:t>
            </w:r>
          </w:p>
        </w:tc>
        <w:tc>
          <w:tcPr>
            <w:tcW w:w="2340" w:type="dxa"/>
            <w:tcBorders>
              <w:top w:val="nil"/>
              <w:left w:val="nil"/>
              <w:bottom w:val="nil"/>
              <w:right w:val="nil"/>
            </w:tcBorders>
          </w:tcPr>
          <w:p w14:paraId="557F5790" w14:textId="77777777" w:rsidR="002B1A48" w:rsidRPr="00B81EF0" w:rsidRDefault="002B1A4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26.3</w:t>
            </w:r>
          </w:p>
        </w:tc>
      </w:tr>
      <w:tr w:rsidR="002B1A48" w:rsidRPr="00B81EF0" w14:paraId="7F9DABF0" w14:textId="77777777" w:rsidTr="008A70C6">
        <w:tc>
          <w:tcPr>
            <w:tcW w:w="3420" w:type="dxa"/>
            <w:tcBorders>
              <w:top w:val="nil"/>
              <w:left w:val="nil"/>
              <w:right w:val="nil"/>
            </w:tcBorders>
          </w:tcPr>
          <w:p w14:paraId="227A93AF" w14:textId="77777777" w:rsidR="002B1A48" w:rsidRPr="00B81EF0" w:rsidRDefault="00922CD7" w:rsidP="008A70C6">
            <w:pPr>
              <w:bidi w:val="0"/>
              <w:spacing w:line="240" w:lineRule="auto"/>
              <w:rPr>
                <w:rFonts w:ascii="Times New Roman" w:hAnsi="Times New Roman" w:cs="Times New Roman"/>
                <w:sz w:val="24"/>
                <w:szCs w:val="24"/>
              </w:rPr>
            </w:pPr>
            <w:r>
              <w:rPr>
                <w:rFonts w:ascii="Times New Roman" w:hAnsi="Times New Roman" w:cs="Times New Roman"/>
                <w:sz w:val="24"/>
                <w:szCs w:val="24"/>
              </w:rPr>
              <w:t>M</w:t>
            </w:r>
            <w:r w:rsidR="002B1A48" w:rsidRPr="00B81EF0">
              <w:rPr>
                <w:rFonts w:ascii="Times New Roman" w:hAnsi="Times New Roman" w:cs="Times New Roman"/>
                <w:sz w:val="24"/>
                <w:szCs w:val="24"/>
              </w:rPr>
              <w:t>issing</w:t>
            </w:r>
          </w:p>
        </w:tc>
        <w:tc>
          <w:tcPr>
            <w:tcW w:w="2340" w:type="dxa"/>
            <w:tcBorders>
              <w:top w:val="nil"/>
              <w:left w:val="nil"/>
              <w:right w:val="nil"/>
            </w:tcBorders>
          </w:tcPr>
          <w:p w14:paraId="53806489" w14:textId="77777777" w:rsidR="002B1A48" w:rsidRPr="00B81EF0" w:rsidRDefault="002B1A48" w:rsidP="008A70C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8.4</w:t>
            </w:r>
          </w:p>
        </w:tc>
      </w:tr>
    </w:tbl>
    <w:p w14:paraId="5EDA2406" w14:textId="77777777" w:rsidR="00880873" w:rsidRDefault="00880873">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1A4F489" w14:textId="77777777" w:rsidR="00777EA9" w:rsidRDefault="00777EA9">
      <w:pPr>
        <w:bidi w:val="0"/>
        <w:spacing w:after="0" w:line="240" w:lineRule="auto"/>
        <w:rPr>
          <w:rFonts w:ascii="Times New Roman" w:hAnsi="Times New Roman" w:cs="Times New Roman"/>
          <w:b/>
          <w:bCs/>
          <w:sz w:val="24"/>
          <w:szCs w:val="24"/>
        </w:rPr>
      </w:pPr>
    </w:p>
    <w:p w14:paraId="60461D5C" w14:textId="77777777" w:rsidR="00777EA9" w:rsidRDefault="00777EA9" w:rsidP="00880873">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Note: </w:t>
      </w:r>
      <w:r w:rsidRPr="00880873">
        <w:rPr>
          <w:rFonts w:ascii="Times New Roman" w:hAnsi="Times New Roman" w:cs="Times New Roman"/>
          <w:sz w:val="24"/>
          <w:szCs w:val="24"/>
        </w:rPr>
        <w:t>Scale for all figures (unless stated otherwise)</w:t>
      </w:r>
      <w:r>
        <w:rPr>
          <w:rFonts w:ascii="Times New Roman" w:hAnsi="Times New Roman" w:cs="Times New Roman"/>
          <w:sz w:val="24"/>
          <w:szCs w:val="24"/>
        </w:rPr>
        <w:t xml:space="preserve">: </w:t>
      </w:r>
      <w:r w:rsidRPr="00A06C1C">
        <w:rPr>
          <w:rFonts w:ascii="Times New Roman" w:hAnsi="Times New Roman" w:cs="Times New Roman"/>
          <w:sz w:val="24"/>
          <w:szCs w:val="24"/>
        </w:rPr>
        <w:t>"How often do you</w:t>
      </w:r>
      <w:r>
        <w:rPr>
          <w:rFonts w:ascii="Times New Roman" w:hAnsi="Times New Roman" w:cs="Times New Roman"/>
          <w:sz w:val="24"/>
          <w:szCs w:val="24"/>
        </w:rPr>
        <w:t xml:space="preserve"> teach</w:t>
      </w:r>
      <w:r w:rsidRPr="00A06C1C">
        <w:rPr>
          <w:rFonts w:ascii="Times New Roman" w:hAnsi="Times New Roman" w:cs="Times New Roman"/>
          <w:sz w:val="24"/>
          <w:szCs w:val="24"/>
        </w:rPr>
        <w:t>…"</w:t>
      </w:r>
      <w:r w:rsidRPr="00B81EF0">
        <w:rPr>
          <w:rFonts w:ascii="Times New Roman" w:hAnsi="Times New Roman" w:cs="Times New Roman"/>
          <w:sz w:val="24"/>
          <w:szCs w:val="24"/>
        </w:rPr>
        <w:t>: not at all=1, less than once a week=2, once a week=3, twice a week=4, three times a week=5, every lesson=6</w:t>
      </w:r>
    </w:p>
    <w:p w14:paraId="7CE13A58" w14:textId="77777777" w:rsidR="00777EA9" w:rsidRPr="00B81EF0" w:rsidRDefault="00777EA9" w:rsidP="00777EA9">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t xml:space="preserve">Figure 1. </w:t>
      </w:r>
      <w:r w:rsidR="002E0DD6">
        <w:rPr>
          <w:rFonts w:ascii="Times New Roman" w:hAnsi="Times New Roman" w:cs="Times New Roman"/>
          <w:sz w:val="24"/>
          <w:szCs w:val="24"/>
        </w:rPr>
        <w:t xml:space="preserve">Frequency of Teaching </w:t>
      </w:r>
      <w:r w:rsidRPr="00B81EF0">
        <w:rPr>
          <w:rFonts w:ascii="Times New Roman" w:hAnsi="Times New Roman" w:cs="Times New Roman"/>
          <w:sz w:val="24"/>
          <w:szCs w:val="24"/>
        </w:rPr>
        <w:t xml:space="preserve">Phonemic Awareness </w:t>
      </w:r>
    </w:p>
    <w:p w14:paraId="67883FB2" w14:textId="77777777" w:rsidR="00777EA9" w:rsidRPr="00B81EF0" w:rsidRDefault="00777EA9" w:rsidP="00777EA9">
      <w:pPr>
        <w:bidi w:val="0"/>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7DC7B7C2" wp14:editId="71E1849C">
            <wp:extent cx="4345305" cy="2286000"/>
            <wp:effectExtent l="0" t="0" r="17145"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008812" w14:textId="77777777" w:rsidR="00777EA9" w:rsidRDefault="00777EA9">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C7116C5" w14:textId="77777777" w:rsidR="002E0DD6" w:rsidRPr="00B81EF0" w:rsidRDefault="002E0DD6" w:rsidP="002E0DD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2. </w:t>
      </w:r>
      <w:r>
        <w:rPr>
          <w:rFonts w:ascii="Times New Roman" w:hAnsi="Times New Roman" w:cs="Times New Roman"/>
          <w:sz w:val="24"/>
          <w:szCs w:val="24"/>
        </w:rPr>
        <w:t xml:space="preserve">Frequency of Teaching Spelling Rules and </w:t>
      </w:r>
      <w:r w:rsidRPr="00B81EF0">
        <w:rPr>
          <w:rFonts w:ascii="Times New Roman" w:hAnsi="Times New Roman" w:cs="Times New Roman"/>
          <w:sz w:val="24"/>
          <w:szCs w:val="24"/>
        </w:rPr>
        <w:t xml:space="preserve">Phonics </w:t>
      </w:r>
    </w:p>
    <w:p w14:paraId="598363B3" w14:textId="77777777" w:rsidR="002E0DD6" w:rsidRPr="00B81EF0" w:rsidRDefault="002E0DD6" w:rsidP="002E0DD6">
      <w:pPr>
        <w:bidi w:val="0"/>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73A94DAE" wp14:editId="4115F38A">
            <wp:extent cx="4581525" cy="2131695"/>
            <wp:effectExtent l="0" t="0" r="9525" b="1905"/>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94A598" w14:textId="77777777" w:rsidR="002E0DD6" w:rsidRDefault="002E0DD6">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1A16A5A" w14:textId="77777777" w:rsidR="002E0DD6" w:rsidRPr="00B81EF0" w:rsidRDefault="002E0DD6" w:rsidP="002E0DD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3. </w:t>
      </w:r>
      <w:r>
        <w:rPr>
          <w:rFonts w:ascii="Times New Roman" w:hAnsi="Times New Roman" w:cs="Times New Roman"/>
          <w:sz w:val="24"/>
          <w:szCs w:val="24"/>
        </w:rPr>
        <w:t xml:space="preserve">Frequency of Training </w:t>
      </w:r>
      <w:r w:rsidRPr="00B81EF0">
        <w:rPr>
          <w:rFonts w:ascii="Times New Roman" w:hAnsi="Times New Roman" w:cs="Times New Roman"/>
          <w:sz w:val="24"/>
          <w:szCs w:val="24"/>
        </w:rPr>
        <w:t xml:space="preserve">Reading Fluency </w:t>
      </w:r>
    </w:p>
    <w:p w14:paraId="28799FAA" w14:textId="77777777" w:rsidR="002E0DD6" w:rsidRPr="00B81EF0" w:rsidRDefault="002E0DD6" w:rsidP="002E0DD6">
      <w:pPr>
        <w:bidi w:val="0"/>
        <w:spacing w:line="480" w:lineRule="auto"/>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022CBB32" wp14:editId="09161A46">
            <wp:extent cx="4049395" cy="2160270"/>
            <wp:effectExtent l="0" t="0" r="8255" b="1143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EF1399" w14:textId="77777777" w:rsidR="002E0DD6" w:rsidRDefault="002E0DD6">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ACFCDED" w14:textId="77777777" w:rsidR="002E0DD6" w:rsidRPr="00B81EF0" w:rsidRDefault="002E0DD6" w:rsidP="002E0DD6">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4. Vocabulary Items Taught and Reviewed </w:t>
      </w:r>
    </w:p>
    <w:p w14:paraId="711BF07C" w14:textId="77777777" w:rsidR="002E0DD6" w:rsidRPr="00B81EF0" w:rsidRDefault="002E0DD6" w:rsidP="002E0DD6">
      <w:pPr>
        <w:bidi w:val="0"/>
        <w:spacing w:line="480" w:lineRule="auto"/>
        <w:rPr>
          <w:rFonts w:ascii="Times New Roman" w:hAnsi="Times New Roman" w:cs="Times New Roman"/>
          <w:sz w:val="24"/>
          <w:szCs w:val="24"/>
        </w:rPr>
      </w:pPr>
      <w:r w:rsidRPr="002E0DD6">
        <w:rPr>
          <w:rFonts w:ascii="Times New Roman" w:hAnsi="Times New Roman" w:cs="Times New Roman"/>
          <w:sz w:val="24"/>
          <w:szCs w:val="24"/>
        </w:rPr>
        <w:t>"How many vocabulary items do you teach in a lesson?"</w:t>
      </w:r>
      <w:r w:rsidRPr="00B81EF0">
        <w:rPr>
          <w:rFonts w:ascii="Times New Roman" w:hAnsi="Times New Roman" w:cs="Times New Roman"/>
          <w:sz w:val="24"/>
          <w:szCs w:val="24"/>
        </w:rPr>
        <w:t>: none=1, less than 4=2, 4-5=3, 6-7=4, 8-10=5, more than 10=6</w:t>
      </w:r>
    </w:p>
    <w:p w14:paraId="57E5BAC2" w14:textId="77777777" w:rsidR="002E0DD6" w:rsidRPr="00B81EF0" w:rsidRDefault="002E0DD6" w:rsidP="002E0DD6">
      <w:pPr>
        <w:bidi w:val="0"/>
        <w:spacing w:line="480" w:lineRule="auto"/>
        <w:rPr>
          <w:rFonts w:ascii="Times New Roman" w:hAnsi="Times New Roman" w:cs="Times New Roman"/>
          <w:sz w:val="24"/>
          <w:szCs w:val="24"/>
        </w:rPr>
      </w:pPr>
      <w:r w:rsidRPr="002E0DD6">
        <w:rPr>
          <w:rFonts w:ascii="Times New Roman" w:hAnsi="Times New Roman" w:cs="Times New Roman"/>
          <w:sz w:val="24"/>
          <w:szCs w:val="24"/>
        </w:rPr>
        <w:t>"How many times do you review the same vocabulary item?"</w:t>
      </w:r>
      <w:r w:rsidRPr="00B81EF0">
        <w:rPr>
          <w:rFonts w:ascii="Times New Roman" w:hAnsi="Times New Roman" w:cs="Times New Roman"/>
          <w:sz w:val="24"/>
          <w:szCs w:val="24"/>
        </w:rPr>
        <w:t>: none=1, less than 4=2, 4-5=3, 6-7=4, 8-10=5, more than 10=6</w:t>
      </w:r>
    </w:p>
    <w:p w14:paraId="233A8C1B" w14:textId="77777777" w:rsidR="002E0DD6" w:rsidRDefault="002E0DD6" w:rsidP="002E0DD6">
      <w:pPr>
        <w:bidi w:val="0"/>
        <w:spacing w:line="480" w:lineRule="auto"/>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2FFAB03F" wp14:editId="3F482FED">
            <wp:extent cx="4762449" cy="2157577"/>
            <wp:effectExtent l="0" t="0" r="635" b="1460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1DA34E" w14:textId="77777777" w:rsidR="002E0DD6" w:rsidRDefault="002E0DD6">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40EA35B" w14:textId="77777777" w:rsidR="00382E38" w:rsidRPr="00B81EF0" w:rsidRDefault="00382E38" w:rsidP="00382E38">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5. </w:t>
      </w:r>
      <w:r>
        <w:rPr>
          <w:rFonts w:ascii="Times New Roman" w:hAnsi="Times New Roman" w:cs="Times New Roman"/>
          <w:sz w:val="24"/>
          <w:szCs w:val="24"/>
        </w:rPr>
        <w:t xml:space="preserve">Frequency of Teaching </w:t>
      </w:r>
      <w:r w:rsidRPr="00B81EF0">
        <w:rPr>
          <w:rFonts w:ascii="Times New Roman" w:hAnsi="Times New Roman" w:cs="Times New Roman"/>
          <w:sz w:val="24"/>
          <w:szCs w:val="24"/>
        </w:rPr>
        <w:t xml:space="preserve">Vocabulary Function Words </w:t>
      </w:r>
    </w:p>
    <w:p w14:paraId="009DA07F" w14:textId="77777777" w:rsidR="00382E38" w:rsidRPr="00B81EF0" w:rsidRDefault="00382E38" w:rsidP="00382E38">
      <w:pPr>
        <w:bidi w:val="0"/>
        <w:spacing w:line="480" w:lineRule="auto"/>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4F6379E4" wp14:editId="3647F971">
            <wp:extent cx="4447819" cy="2055190"/>
            <wp:effectExtent l="0" t="0" r="10160" b="2540"/>
            <wp:docPr id="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22D1B9" w14:textId="77777777" w:rsidR="00382E38" w:rsidRDefault="00382E38">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4D478C7" w14:textId="77777777" w:rsidR="00382E38" w:rsidRPr="00B81EF0" w:rsidRDefault="00382E38" w:rsidP="00382E38">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6. </w:t>
      </w:r>
      <w:r>
        <w:rPr>
          <w:rFonts w:ascii="Times New Roman" w:hAnsi="Times New Roman" w:cs="Times New Roman"/>
          <w:sz w:val="24"/>
          <w:szCs w:val="24"/>
        </w:rPr>
        <w:t xml:space="preserve">Frequency of Facilitating EFL </w:t>
      </w:r>
      <w:r w:rsidRPr="00B81EF0">
        <w:rPr>
          <w:rFonts w:ascii="Times New Roman" w:hAnsi="Times New Roman" w:cs="Times New Roman"/>
          <w:sz w:val="24"/>
          <w:szCs w:val="24"/>
        </w:rPr>
        <w:t>Reading Comprehension</w:t>
      </w:r>
      <w:r>
        <w:rPr>
          <w:rFonts w:ascii="Times New Roman" w:hAnsi="Times New Roman" w:cs="Times New Roman"/>
          <w:sz w:val="24"/>
          <w:szCs w:val="24"/>
        </w:rPr>
        <w:t xml:space="preserve"> per Week</w:t>
      </w:r>
    </w:p>
    <w:p w14:paraId="462A560A" w14:textId="77777777" w:rsidR="00382E38" w:rsidRPr="00B81EF0" w:rsidRDefault="00382E38" w:rsidP="00382E38">
      <w:pPr>
        <w:bidi w:val="0"/>
        <w:spacing w:line="480" w:lineRule="auto"/>
        <w:rPr>
          <w:rFonts w:ascii="Times New Roman" w:hAnsi="Times New Roman" w:cs="Times New Roman"/>
          <w:b/>
          <w:bCs/>
          <w:i/>
          <w:iCs/>
          <w:sz w:val="24"/>
          <w:szCs w:val="24"/>
        </w:rPr>
      </w:pPr>
      <w:r w:rsidRPr="00B81EF0">
        <w:rPr>
          <w:rFonts w:ascii="Times New Roman" w:hAnsi="Times New Roman" w:cs="Times New Roman"/>
          <w:noProof/>
          <w:sz w:val="24"/>
          <w:szCs w:val="24"/>
          <w:lang w:bidi="ar-SA"/>
        </w:rPr>
        <w:drawing>
          <wp:inline distT="0" distB="0" distL="0" distR="0" wp14:anchorId="0239472F" wp14:editId="6A6C9576">
            <wp:extent cx="4498899" cy="2037817"/>
            <wp:effectExtent l="0" t="0" r="16510" b="6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339F1D" w14:textId="77777777" w:rsidR="00382E38" w:rsidRDefault="00382E38">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46C0171" w14:textId="77777777" w:rsidR="00880873" w:rsidRPr="00B81EF0" w:rsidRDefault="00880873" w:rsidP="00880873">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7. </w:t>
      </w:r>
      <w:r>
        <w:rPr>
          <w:rFonts w:ascii="Times New Roman" w:hAnsi="Times New Roman" w:cs="Times New Roman"/>
          <w:sz w:val="24"/>
          <w:szCs w:val="24"/>
        </w:rPr>
        <w:t xml:space="preserve">Frequency of Teaching </w:t>
      </w:r>
      <w:r w:rsidRPr="00B81EF0">
        <w:rPr>
          <w:rFonts w:ascii="Times New Roman" w:hAnsi="Times New Roman" w:cs="Times New Roman"/>
          <w:sz w:val="24"/>
          <w:szCs w:val="24"/>
        </w:rPr>
        <w:t xml:space="preserve">Grammar </w:t>
      </w:r>
    </w:p>
    <w:p w14:paraId="0E8000BB" w14:textId="77777777" w:rsidR="00880873" w:rsidRDefault="00880873" w:rsidP="00880873">
      <w:pPr>
        <w:bidi w:val="0"/>
        <w:spacing w:line="480" w:lineRule="auto"/>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62AEC355" wp14:editId="65888133">
            <wp:extent cx="4414396" cy="1865614"/>
            <wp:effectExtent l="0" t="0" r="5715" b="19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FA8ADA5" w14:textId="77777777" w:rsidR="00880873" w:rsidRDefault="00880873">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51A771E" w14:textId="77777777" w:rsidR="00880873" w:rsidRPr="00B81EF0" w:rsidRDefault="00880873" w:rsidP="00880873">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8. </w:t>
      </w:r>
      <w:r>
        <w:rPr>
          <w:rFonts w:ascii="Times New Roman" w:hAnsi="Times New Roman" w:cs="Times New Roman"/>
          <w:sz w:val="24"/>
          <w:szCs w:val="24"/>
        </w:rPr>
        <w:t xml:space="preserve">Frequency of </w:t>
      </w:r>
      <w:r w:rsidRPr="00B81EF0">
        <w:rPr>
          <w:rFonts w:ascii="Times New Roman" w:hAnsi="Times New Roman" w:cs="Times New Roman"/>
          <w:sz w:val="24"/>
          <w:szCs w:val="24"/>
        </w:rPr>
        <w:t xml:space="preserve">Listening and </w:t>
      </w:r>
      <w:r>
        <w:rPr>
          <w:rFonts w:ascii="Times New Roman" w:hAnsi="Times New Roman" w:cs="Times New Roman"/>
          <w:sz w:val="24"/>
          <w:szCs w:val="24"/>
        </w:rPr>
        <w:t>Speaking Activities per Week</w:t>
      </w:r>
    </w:p>
    <w:p w14:paraId="4358B47B" w14:textId="77777777" w:rsidR="00880873" w:rsidRDefault="00880873" w:rsidP="00880873">
      <w:pPr>
        <w:bidi w:val="0"/>
        <w:spacing w:line="480" w:lineRule="auto"/>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40D15BE4" wp14:editId="3ABF15EA">
            <wp:extent cx="4721225" cy="2018805"/>
            <wp:effectExtent l="0" t="0" r="3175" b="6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D10B2D1" w14:textId="77777777" w:rsidR="002B1A48" w:rsidRDefault="002B1A48">
      <w:pPr>
        <w:bidi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4A8D77D" w14:textId="77777777" w:rsidR="002B1A48" w:rsidRPr="00B81EF0" w:rsidRDefault="002B1A48" w:rsidP="002B1A48">
      <w:pPr>
        <w:bidi w:val="0"/>
        <w:spacing w:line="240" w:lineRule="auto"/>
        <w:rPr>
          <w:rFonts w:ascii="Times New Roman" w:hAnsi="Times New Roman" w:cs="Times New Roman"/>
          <w:sz w:val="24"/>
          <w:szCs w:val="24"/>
        </w:rPr>
      </w:pPr>
      <w:r w:rsidRPr="00B81EF0">
        <w:rPr>
          <w:rFonts w:ascii="Times New Roman" w:hAnsi="Times New Roman" w:cs="Times New Roman"/>
          <w:sz w:val="24"/>
          <w:szCs w:val="24"/>
        </w:rPr>
        <w:lastRenderedPageBreak/>
        <w:t xml:space="preserve">Figure 9. </w:t>
      </w:r>
      <w:r>
        <w:rPr>
          <w:rFonts w:ascii="Times New Roman" w:hAnsi="Times New Roman" w:cs="Times New Roman"/>
          <w:sz w:val="24"/>
          <w:szCs w:val="24"/>
        </w:rPr>
        <w:t>Frequency of Dictations per Week</w:t>
      </w:r>
    </w:p>
    <w:p w14:paraId="1C5FAEE7" w14:textId="77777777" w:rsidR="002B1A48" w:rsidRDefault="002B1A48" w:rsidP="002B1A48">
      <w:pPr>
        <w:bidi w:val="0"/>
        <w:spacing w:line="480" w:lineRule="auto"/>
        <w:rPr>
          <w:rFonts w:ascii="Times New Roman" w:hAnsi="Times New Roman" w:cs="Times New Roman"/>
          <w:sz w:val="24"/>
          <w:szCs w:val="24"/>
        </w:rPr>
      </w:pPr>
      <w:r w:rsidRPr="00B81EF0">
        <w:rPr>
          <w:rFonts w:ascii="Times New Roman" w:hAnsi="Times New Roman" w:cs="Times New Roman"/>
          <w:noProof/>
          <w:sz w:val="24"/>
          <w:szCs w:val="24"/>
          <w:lang w:bidi="ar-SA"/>
        </w:rPr>
        <w:drawing>
          <wp:inline distT="0" distB="0" distL="0" distR="0" wp14:anchorId="4FB894EA" wp14:editId="7735A5DA">
            <wp:extent cx="4042610" cy="1764631"/>
            <wp:effectExtent l="0" t="0" r="15240"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C59B41" w14:textId="77777777" w:rsidR="005350D8" w:rsidRDefault="005350D8">
      <w:pPr>
        <w:bidi w:val="0"/>
        <w:spacing w:after="0" w:line="240" w:lineRule="auto"/>
        <w:rPr>
          <w:rFonts w:ascii="Times New Roman" w:hAnsi="Times New Roman" w:cs="Times New Roman"/>
          <w:b/>
          <w:bCs/>
          <w:sz w:val="24"/>
          <w:szCs w:val="24"/>
        </w:rPr>
      </w:pPr>
    </w:p>
    <w:p w14:paraId="40E1BD18" w14:textId="77777777" w:rsidR="002E0DD6" w:rsidRDefault="002E0DD6">
      <w:pPr>
        <w:bidi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2F200934" w14:textId="77777777" w:rsidR="00325672" w:rsidRPr="00325672" w:rsidRDefault="00567825" w:rsidP="00325672">
      <w:pPr>
        <w:bidi w:val="0"/>
        <w:spacing w:after="0" w:line="480" w:lineRule="auto"/>
        <w:jc w:val="center"/>
        <w:rPr>
          <w:rFonts w:ascii="Times New Roman" w:hAnsi="Times New Roman" w:cs="Times New Roman"/>
          <w:i/>
          <w:iCs/>
          <w:sz w:val="24"/>
          <w:szCs w:val="24"/>
        </w:rPr>
      </w:pPr>
      <w:r w:rsidRPr="00325672">
        <w:rPr>
          <w:rFonts w:ascii="Times New Roman" w:hAnsi="Times New Roman" w:cs="Times New Roman"/>
          <w:i/>
          <w:iCs/>
          <w:sz w:val="24"/>
          <w:szCs w:val="24"/>
        </w:rPr>
        <w:lastRenderedPageBreak/>
        <w:t>Appendix</w:t>
      </w:r>
    </w:p>
    <w:p w14:paraId="7B0DCE4D" w14:textId="77777777" w:rsidR="00320E4D" w:rsidRPr="00FB4522" w:rsidRDefault="00B1032B" w:rsidP="00325672">
      <w:pPr>
        <w:bidi w:val="0"/>
        <w:spacing w:after="0" w:line="480" w:lineRule="auto"/>
        <w:jc w:val="center"/>
        <w:rPr>
          <w:rFonts w:ascii="Times New Roman" w:hAnsi="Times New Roman" w:cs="Times New Roman"/>
          <w:sz w:val="24"/>
          <w:szCs w:val="24"/>
        </w:rPr>
      </w:pPr>
      <w:r w:rsidRPr="00FB4522">
        <w:rPr>
          <w:rFonts w:ascii="Times New Roman" w:hAnsi="Times New Roman" w:cs="Times New Roman"/>
          <w:sz w:val="24"/>
          <w:szCs w:val="24"/>
        </w:rPr>
        <w:t xml:space="preserve">Teachers' </w:t>
      </w:r>
      <w:r w:rsidR="00075927" w:rsidRPr="00FB4522">
        <w:rPr>
          <w:rFonts w:ascii="Times New Roman" w:hAnsi="Times New Roman" w:cs="Times New Roman"/>
          <w:sz w:val="24"/>
          <w:szCs w:val="24"/>
        </w:rPr>
        <w:t>Q</w:t>
      </w:r>
      <w:r w:rsidRPr="00FB4522">
        <w:rPr>
          <w:rFonts w:ascii="Times New Roman" w:hAnsi="Times New Roman" w:cs="Times New Roman"/>
          <w:sz w:val="24"/>
          <w:szCs w:val="24"/>
        </w:rPr>
        <w:t>uestionnaire</w:t>
      </w:r>
    </w:p>
    <w:p w14:paraId="5BB06BF0" w14:textId="77777777" w:rsidR="00B44F04" w:rsidRPr="00B81EF0" w:rsidRDefault="00B44F04" w:rsidP="00325672">
      <w:pPr>
        <w:bidi w:val="0"/>
        <w:spacing w:line="480" w:lineRule="auto"/>
        <w:rPr>
          <w:rFonts w:ascii="Times New Roman" w:hAnsi="Times New Roman" w:cs="Times New Roman"/>
          <w:sz w:val="24"/>
          <w:szCs w:val="24"/>
        </w:rPr>
      </w:pPr>
      <w:r w:rsidRPr="00B44F04">
        <w:rPr>
          <w:rFonts w:ascii="Times New Roman" w:hAnsi="Times New Roman" w:cs="Times New Roman"/>
          <w:sz w:val="24"/>
          <w:szCs w:val="24"/>
          <w:u w:val="single"/>
        </w:rPr>
        <w:t>Options for each year (unless otherwise stated)</w:t>
      </w:r>
      <w:r>
        <w:rPr>
          <w:rFonts w:ascii="Times New Roman" w:hAnsi="Times New Roman" w:cs="Times New Roman"/>
          <w:sz w:val="24"/>
          <w:szCs w:val="24"/>
        </w:rPr>
        <w:t xml:space="preserve">: </w:t>
      </w:r>
      <w:r w:rsidRPr="00B81EF0">
        <w:rPr>
          <w:rFonts w:ascii="Times New Roman" w:hAnsi="Times New Roman" w:cs="Times New Roman"/>
          <w:sz w:val="24"/>
          <w:szCs w:val="24"/>
        </w:rPr>
        <w:t xml:space="preserve">not at all / less than once a week / once a week / twice a week / three times a week / every lesson </w:t>
      </w:r>
    </w:p>
    <w:p w14:paraId="1A29BBB8" w14:textId="77777777" w:rsidR="00320E4D" w:rsidRPr="00FB4522" w:rsidRDefault="00320E4D" w:rsidP="003C3228">
      <w:pPr>
        <w:bidi w:val="0"/>
        <w:spacing w:line="240" w:lineRule="auto"/>
        <w:rPr>
          <w:rFonts w:ascii="Times New Roman" w:hAnsi="Times New Roman" w:cs="Times New Roman"/>
          <w:i/>
          <w:iCs/>
          <w:sz w:val="28"/>
          <w:szCs w:val="28"/>
        </w:rPr>
      </w:pPr>
      <w:r w:rsidRPr="00FB4522">
        <w:rPr>
          <w:rFonts w:ascii="Times New Roman" w:hAnsi="Times New Roman" w:cs="Times New Roman"/>
          <w:i/>
          <w:iCs/>
          <w:sz w:val="28"/>
          <w:szCs w:val="28"/>
        </w:rPr>
        <w:t>Section I</w:t>
      </w:r>
    </w:p>
    <w:p w14:paraId="4E133A0A" w14:textId="77777777" w:rsidR="00320E4D" w:rsidRPr="00FB4522" w:rsidRDefault="00320E4D" w:rsidP="00E45D35">
      <w:pPr>
        <w:bidi w:val="0"/>
        <w:spacing w:line="240" w:lineRule="auto"/>
        <w:rPr>
          <w:rFonts w:ascii="Times New Roman" w:hAnsi="Times New Roman" w:cs="Times New Roman"/>
          <w:sz w:val="28"/>
          <w:szCs w:val="28"/>
        </w:rPr>
      </w:pPr>
      <w:r w:rsidRPr="00FB4522">
        <w:rPr>
          <w:rFonts w:ascii="Times New Roman" w:hAnsi="Times New Roman" w:cs="Times New Roman"/>
          <w:sz w:val="28"/>
          <w:szCs w:val="28"/>
        </w:rPr>
        <w:t>Part A</w:t>
      </w:r>
    </w:p>
    <w:p w14:paraId="52A67450" w14:textId="77777777" w:rsidR="00320E4D" w:rsidRPr="00FB4522" w:rsidRDefault="00320E4D" w:rsidP="00E45D35">
      <w:pPr>
        <w:bidi w:val="0"/>
        <w:spacing w:line="240" w:lineRule="auto"/>
        <w:rPr>
          <w:rFonts w:ascii="Times New Roman" w:hAnsi="Times New Roman" w:cs="Times New Roman"/>
          <w:sz w:val="24"/>
          <w:szCs w:val="24"/>
        </w:rPr>
      </w:pPr>
      <w:r w:rsidRPr="00FB4522">
        <w:rPr>
          <w:rFonts w:ascii="Times New Roman" w:hAnsi="Times New Roman" w:cs="Times New Roman"/>
          <w:sz w:val="24"/>
          <w:szCs w:val="24"/>
        </w:rPr>
        <w:t xml:space="preserve">1. How often do you usually include activities such as identifying sounds at the beginning or end of words in your lessons in each grade (for example: the teacher asks "What sound do you hear at the beginning of the word 'sit'"? The pupils answer: /s/)? </w:t>
      </w:r>
    </w:p>
    <w:p w14:paraId="56C9035E" w14:textId="77777777" w:rsidR="00320E4D" w:rsidRPr="00FB4522" w:rsidRDefault="00320E4D" w:rsidP="00E45D35">
      <w:pPr>
        <w:bidi w:val="0"/>
        <w:spacing w:line="240" w:lineRule="auto"/>
        <w:rPr>
          <w:rFonts w:ascii="Times New Roman" w:hAnsi="Times New Roman" w:cs="Times New Roman"/>
          <w:sz w:val="24"/>
          <w:szCs w:val="24"/>
        </w:rPr>
      </w:pPr>
      <w:r w:rsidRPr="00FB4522">
        <w:rPr>
          <w:rFonts w:ascii="Times New Roman" w:hAnsi="Times New Roman" w:cs="Times New Roman"/>
          <w:sz w:val="24"/>
          <w:szCs w:val="24"/>
        </w:rPr>
        <w:t>2. How often do you usually include oral rhyming activities in your lessons (for example: the teacher says "Which word rhymes with the word 'cat'; 'bat' or 'car'". The pupils answer: 'bat')?</w:t>
      </w:r>
    </w:p>
    <w:p w14:paraId="789312F9" w14:textId="77777777" w:rsidR="00320E4D" w:rsidRPr="00FB4522" w:rsidRDefault="00320E4D" w:rsidP="00E45D35">
      <w:pPr>
        <w:bidi w:val="0"/>
        <w:spacing w:line="240" w:lineRule="auto"/>
        <w:rPr>
          <w:rFonts w:ascii="Times New Roman" w:hAnsi="Times New Roman" w:cs="Times New Roman"/>
          <w:sz w:val="24"/>
          <w:szCs w:val="24"/>
        </w:rPr>
      </w:pPr>
      <w:r w:rsidRPr="00FB4522">
        <w:rPr>
          <w:rFonts w:ascii="Times New Roman" w:hAnsi="Times New Roman" w:cs="Times New Roman"/>
          <w:sz w:val="24"/>
          <w:szCs w:val="24"/>
        </w:rPr>
        <w:t>3. How often do you usually include activities that deal with counting the number of sounds in words in your lessons (for example: the teacher shows a picture of a fish and pronounces the word "fish" asking how many sounds do they hear. The pupils answer: 3 sounds)?</w:t>
      </w:r>
    </w:p>
    <w:p w14:paraId="3D4BD4E4" w14:textId="77777777" w:rsidR="00320E4D" w:rsidRPr="00FB4522" w:rsidRDefault="00320E4D" w:rsidP="00E45D35">
      <w:pPr>
        <w:bidi w:val="0"/>
        <w:spacing w:line="240" w:lineRule="auto"/>
        <w:rPr>
          <w:rFonts w:ascii="Times New Roman" w:hAnsi="Times New Roman" w:cs="Times New Roman"/>
          <w:sz w:val="24"/>
          <w:szCs w:val="24"/>
        </w:rPr>
      </w:pPr>
      <w:r w:rsidRPr="00FB4522">
        <w:rPr>
          <w:rFonts w:ascii="Times New Roman" w:hAnsi="Times New Roman" w:cs="Times New Roman"/>
          <w:sz w:val="24"/>
          <w:szCs w:val="24"/>
        </w:rPr>
        <w:t>4. How often do you usually include activities such as deleting or switching one sound in a word in your lessons (for example: the teacher asks the pupils to say the word "back" without the /b/ sound)?</w:t>
      </w:r>
    </w:p>
    <w:p w14:paraId="2133012D" w14:textId="77777777" w:rsidR="00320E4D" w:rsidRPr="00550C2A" w:rsidRDefault="00320E4D" w:rsidP="00E45D35">
      <w:pPr>
        <w:bidi w:val="0"/>
        <w:spacing w:line="240" w:lineRule="auto"/>
        <w:rPr>
          <w:rFonts w:ascii="Times New Roman" w:hAnsi="Times New Roman" w:cs="Times New Roman"/>
          <w:sz w:val="28"/>
          <w:szCs w:val="28"/>
        </w:rPr>
      </w:pPr>
      <w:r w:rsidRPr="00550C2A">
        <w:rPr>
          <w:rFonts w:ascii="Times New Roman" w:hAnsi="Times New Roman" w:cs="Times New Roman"/>
          <w:sz w:val="28"/>
          <w:szCs w:val="28"/>
        </w:rPr>
        <w:t xml:space="preserve">Part B </w:t>
      </w:r>
    </w:p>
    <w:p w14:paraId="3CC0E6BA"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1. In which years do you teach the sounds of the letters? </w:t>
      </w:r>
    </w:p>
    <w:p w14:paraId="4F603D12"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2. In which years do you teach the names of the letters? </w:t>
      </w:r>
    </w:p>
    <w:p w14:paraId="3A13AAAA" w14:textId="77777777" w:rsidR="00320E4D" w:rsidRPr="00B81EF0"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3. In what order do you teach the sounds of the letters?</w:t>
      </w:r>
      <w:r w:rsidRPr="00B81EF0">
        <w:rPr>
          <w:rFonts w:ascii="Times New Roman" w:hAnsi="Times New Roman" w:cs="Times New Roman"/>
          <w:sz w:val="24"/>
          <w:szCs w:val="24"/>
        </w:rPr>
        <w:t xml:space="preserve"> According to the sequence that appears in the textbook / according to the alphabetic sequence / according to letter frequency / other </w:t>
      </w:r>
    </w:p>
    <w:p w14:paraId="1F870E68"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4. In which years do you teach the sounds of the letter combinations (two or more letters that form one sound, such as: sh, ow, ea)? </w:t>
      </w:r>
    </w:p>
    <w:p w14:paraId="1B406CAC"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5.  How often do you usually teach spelling rules in your lessons for example "silent/magic e" (e.g. cake) "soft c" (e.g. city – the letter c sounds like /s/)?</w:t>
      </w:r>
    </w:p>
    <w:p w14:paraId="1195C181" w14:textId="77777777" w:rsidR="00830CA4" w:rsidRPr="00550C2A" w:rsidRDefault="00320E4D" w:rsidP="002664EC">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6. How often do you usually provide your pupils with phonic texts for reading practice (texts that can be read by sounding out each letter or letter combination that you have already taught, with no or very few irregular words)? </w:t>
      </w:r>
    </w:p>
    <w:p w14:paraId="392D1C20" w14:textId="77777777" w:rsidR="003C3228" w:rsidRDefault="003C3228" w:rsidP="00830CA4">
      <w:pPr>
        <w:bidi w:val="0"/>
        <w:spacing w:line="240" w:lineRule="auto"/>
        <w:rPr>
          <w:rFonts w:ascii="Times New Roman" w:hAnsi="Times New Roman" w:cs="Times New Roman"/>
          <w:b/>
          <w:bCs/>
          <w:sz w:val="28"/>
          <w:szCs w:val="28"/>
        </w:rPr>
      </w:pPr>
    </w:p>
    <w:p w14:paraId="129CBC30" w14:textId="77777777" w:rsidR="00320E4D" w:rsidRPr="00550C2A" w:rsidRDefault="00320E4D" w:rsidP="003C3228">
      <w:pPr>
        <w:bidi w:val="0"/>
        <w:spacing w:line="240" w:lineRule="auto"/>
        <w:rPr>
          <w:rFonts w:ascii="Times New Roman" w:hAnsi="Times New Roman" w:cs="Times New Roman"/>
          <w:sz w:val="28"/>
          <w:szCs w:val="28"/>
        </w:rPr>
      </w:pPr>
      <w:r w:rsidRPr="00550C2A">
        <w:rPr>
          <w:rFonts w:ascii="Times New Roman" w:hAnsi="Times New Roman" w:cs="Times New Roman"/>
          <w:sz w:val="28"/>
          <w:szCs w:val="28"/>
        </w:rPr>
        <w:lastRenderedPageBreak/>
        <w:t>Part C</w:t>
      </w:r>
    </w:p>
    <w:p w14:paraId="21EC38A2"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1. How often do you usually ask your pupils to silently reread the same text (3 times or more)?</w:t>
      </w:r>
    </w:p>
    <w:p w14:paraId="7E45655B"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2. How often do you usually read a text aloud to your pupils, when they have a copy of the text in front of them to follow your reading, while emphasizing punctuation and intonation?</w:t>
      </w:r>
    </w:p>
    <w:p w14:paraId="474E5157"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3. How often do you usually ask your pupils to read aloud in pairs or small groups? </w:t>
      </w:r>
    </w:p>
    <w:p w14:paraId="2293450F"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4. How often do you usually ask a pupil to read a paragraph aloud to you so that you can evaluate his word decoding and fluency?</w:t>
      </w:r>
    </w:p>
    <w:p w14:paraId="06CD0ABF" w14:textId="77777777" w:rsidR="00320E4D" w:rsidRPr="00550C2A" w:rsidRDefault="00320E4D" w:rsidP="00E45D35">
      <w:pPr>
        <w:bidi w:val="0"/>
        <w:spacing w:line="240" w:lineRule="auto"/>
        <w:rPr>
          <w:rFonts w:ascii="Times New Roman" w:hAnsi="Times New Roman" w:cs="Times New Roman"/>
          <w:sz w:val="28"/>
          <w:szCs w:val="28"/>
        </w:rPr>
      </w:pPr>
      <w:r w:rsidRPr="00550C2A">
        <w:rPr>
          <w:rFonts w:ascii="Times New Roman" w:hAnsi="Times New Roman" w:cs="Times New Roman"/>
          <w:sz w:val="28"/>
          <w:szCs w:val="28"/>
        </w:rPr>
        <w:t xml:space="preserve">Part D </w:t>
      </w:r>
    </w:p>
    <w:p w14:paraId="03220101"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1. How many new vocabulary items do you usually teach in a lesson in each of your classes?</w:t>
      </w:r>
    </w:p>
    <w:p w14:paraId="4A8D3F02" w14:textId="77777777" w:rsidR="00320E4D" w:rsidRPr="00B81EF0" w:rsidRDefault="00B44F04" w:rsidP="00E45D35">
      <w:pPr>
        <w:bidi w:val="0"/>
        <w:spacing w:line="240" w:lineRule="auto"/>
        <w:rPr>
          <w:rFonts w:ascii="Times New Roman" w:hAnsi="Times New Roman" w:cs="Times New Roman"/>
          <w:sz w:val="24"/>
          <w:szCs w:val="24"/>
        </w:rPr>
      </w:pPr>
      <w:r w:rsidRPr="00B44F04">
        <w:rPr>
          <w:rFonts w:ascii="Times New Roman" w:hAnsi="Times New Roman" w:cs="Times New Roman"/>
          <w:sz w:val="24"/>
          <w:szCs w:val="24"/>
          <w:u w:val="single"/>
        </w:rPr>
        <w:t>Options for each year</w:t>
      </w:r>
      <w:r w:rsidR="00320E4D" w:rsidRPr="00B81EF0">
        <w:rPr>
          <w:rFonts w:ascii="Times New Roman" w:hAnsi="Times New Roman" w:cs="Times New Roman"/>
          <w:sz w:val="24"/>
          <w:szCs w:val="24"/>
        </w:rPr>
        <w:t xml:space="preserve">: none / less than 4 / 4-5 / 6-7 / 8-10 / more than 10 </w:t>
      </w:r>
    </w:p>
    <w:p w14:paraId="27B6F9AF" w14:textId="77777777" w:rsidR="00320E4D" w:rsidRPr="00B81EF0"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2. Which type of vocabulary items do you usually teach?</w:t>
      </w:r>
      <w:r w:rsidRPr="00B81EF0">
        <w:rPr>
          <w:rFonts w:ascii="Times New Roman" w:hAnsi="Times New Roman" w:cs="Times New Roman"/>
          <w:sz w:val="24"/>
          <w:szCs w:val="24"/>
        </w:rPr>
        <w:t xml:space="preserve"> single words / chunks of language (two or more words that form meaning together) / chunks of language within sentences </w:t>
      </w:r>
    </w:p>
    <w:p w14:paraId="319583C5" w14:textId="77777777" w:rsidR="00320E4D" w:rsidRPr="00550C2A" w:rsidRDefault="00830CA4"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3</w:t>
      </w:r>
      <w:r w:rsidR="00320E4D" w:rsidRPr="00550C2A">
        <w:rPr>
          <w:rFonts w:ascii="Times New Roman" w:hAnsi="Times New Roman" w:cs="Times New Roman"/>
          <w:sz w:val="24"/>
          <w:szCs w:val="24"/>
        </w:rPr>
        <w:t>. How often do you teach commonly used words that are not directly connected to the topic that you are teaching, such as: only, just, but?</w:t>
      </w:r>
    </w:p>
    <w:p w14:paraId="4FECE432" w14:textId="77777777" w:rsidR="00320E4D" w:rsidRPr="00550C2A" w:rsidRDefault="00830CA4" w:rsidP="00B44F04">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4</w:t>
      </w:r>
      <w:r w:rsidR="00320E4D" w:rsidRPr="00550C2A">
        <w:rPr>
          <w:rFonts w:ascii="Times New Roman" w:hAnsi="Times New Roman" w:cs="Times New Roman"/>
          <w:sz w:val="24"/>
          <w:szCs w:val="24"/>
        </w:rPr>
        <w:t>. How many times do you review the same vocabulary item?</w:t>
      </w:r>
    </w:p>
    <w:p w14:paraId="4DFB44E1" w14:textId="77777777" w:rsidR="00830CA4" w:rsidRPr="00B81EF0" w:rsidRDefault="00830CA4" w:rsidP="00830CA4">
      <w:pPr>
        <w:bidi w:val="0"/>
        <w:spacing w:line="240" w:lineRule="auto"/>
        <w:rPr>
          <w:rFonts w:ascii="Times New Roman" w:hAnsi="Times New Roman" w:cs="Times New Roman"/>
          <w:sz w:val="24"/>
          <w:szCs w:val="24"/>
        </w:rPr>
      </w:pPr>
      <w:r w:rsidRPr="00B44F04">
        <w:rPr>
          <w:rFonts w:ascii="Times New Roman" w:hAnsi="Times New Roman" w:cs="Times New Roman"/>
          <w:sz w:val="24"/>
          <w:szCs w:val="24"/>
          <w:u w:val="single"/>
        </w:rPr>
        <w:t>Options for each year</w:t>
      </w:r>
      <w:r w:rsidRPr="00B81EF0">
        <w:rPr>
          <w:rFonts w:ascii="Times New Roman" w:hAnsi="Times New Roman" w:cs="Times New Roman"/>
          <w:sz w:val="24"/>
          <w:szCs w:val="24"/>
        </w:rPr>
        <w:t xml:space="preserve">: none / less than 4 / 4-5 / 6-7 / 8-10 / more than 10 </w:t>
      </w:r>
    </w:p>
    <w:p w14:paraId="3B8E4919" w14:textId="77777777" w:rsidR="00320E4D" w:rsidRPr="00550C2A" w:rsidRDefault="00320E4D" w:rsidP="00E45D35">
      <w:pPr>
        <w:bidi w:val="0"/>
        <w:spacing w:line="240" w:lineRule="auto"/>
        <w:rPr>
          <w:rFonts w:ascii="Times New Roman" w:hAnsi="Times New Roman" w:cs="Times New Roman"/>
          <w:sz w:val="28"/>
          <w:szCs w:val="28"/>
        </w:rPr>
      </w:pPr>
      <w:r w:rsidRPr="00550C2A">
        <w:rPr>
          <w:rFonts w:ascii="Times New Roman" w:hAnsi="Times New Roman" w:cs="Times New Roman"/>
          <w:sz w:val="28"/>
          <w:szCs w:val="28"/>
        </w:rPr>
        <w:t xml:space="preserve">Part E </w:t>
      </w:r>
    </w:p>
    <w:p w14:paraId="5C972A5C"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1. How often do you ask your pupils to identify the main idea of a text they have read?</w:t>
      </w:r>
    </w:p>
    <w:p w14:paraId="2E40E2F1" w14:textId="77777777" w:rsidR="00320E4D" w:rsidRPr="00550C2A" w:rsidRDefault="00320E4D" w:rsidP="00E45D35">
      <w:pPr>
        <w:bidi w:val="0"/>
        <w:spacing w:line="240" w:lineRule="auto"/>
        <w:rPr>
          <w:rFonts w:ascii="Times New Roman" w:hAnsi="Times New Roman" w:cs="Times New Roman"/>
          <w:sz w:val="24"/>
          <w:szCs w:val="24"/>
          <w:u w:val="single"/>
        </w:rPr>
      </w:pPr>
      <w:r w:rsidRPr="00550C2A">
        <w:rPr>
          <w:rFonts w:ascii="Times New Roman" w:hAnsi="Times New Roman" w:cs="Times New Roman"/>
          <w:sz w:val="24"/>
          <w:szCs w:val="24"/>
        </w:rPr>
        <w:t xml:space="preserve">2. How often do you have your pupils read simple texts silently, without hearing you reading aloud, and then demonstrate understanding by answering questions orally or in writing?  </w:t>
      </w:r>
    </w:p>
    <w:p w14:paraId="0A4EF106"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3. How often do you read aloud to your pupils and then ask them to demonstrate understanding by answering questions orally or in writing?  </w:t>
      </w:r>
    </w:p>
    <w:p w14:paraId="118132DF"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4. How often do you ask your pupils to compare what they have read to their own personal experiences or to other things that they have read?</w:t>
      </w:r>
    </w:p>
    <w:p w14:paraId="248957A0"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5. How often do you ask your pupils to make predictions about what will happen next in the text they are reading?</w:t>
      </w:r>
    </w:p>
    <w:p w14:paraId="43F35AF5" w14:textId="77777777" w:rsidR="003C3228" w:rsidRPr="00550C2A" w:rsidRDefault="00320E4D" w:rsidP="003C3228">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6. How often do you ask your pupils to identify and describe the type of text they have read? </w:t>
      </w:r>
    </w:p>
    <w:p w14:paraId="69F54DEE" w14:textId="77777777" w:rsidR="00320E4D" w:rsidRPr="00550C2A" w:rsidRDefault="00320E4D" w:rsidP="003C3228">
      <w:pPr>
        <w:bidi w:val="0"/>
        <w:spacing w:line="240" w:lineRule="auto"/>
        <w:rPr>
          <w:rFonts w:ascii="Times New Roman" w:hAnsi="Times New Roman" w:cs="Times New Roman"/>
          <w:sz w:val="24"/>
          <w:szCs w:val="24"/>
        </w:rPr>
      </w:pPr>
      <w:r w:rsidRPr="00550C2A">
        <w:rPr>
          <w:rFonts w:ascii="Times New Roman" w:hAnsi="Times New Roman" w:cs="Times New Roman"/>
          <w:i/>
          <w:iCs/>
          <w:sz w:val="28"/>
          <w:szCs w:val="28"/>
        </w:rPr>
        <w:t>Section II</w:t>
      </w:r>
    </w:p>
    <w:p w14:paraId="02BB9701" w14:textId="77777777" w:rsidR="00320E4D" w:rsidRPr="00550C2A" w:rsidRDefault="00320E4D" w:rsidP="00E45D35">
      <w:pPr>
        <w:bidi w:val="0"/>
        <w:spacing w:line="240" w:lineRule="auto"/>
        <w:rPr>
          <w:rFonts w:ascii="Times New Roman" w:hAnsi="Times New Roman" w:cs="Times New Roman"/>
          <w:sz w:val="28"/>
          <w:szCs w:val="28"/>
        </w:rPr>
      </w:pPr>
      <w:r w:rsidRPr="00550C2A">
        <w:rPr>
          <w:rFonts w:ascii="Times New Roman" w:hAnsi="Times New Roman" w:cs="Times New Roman"/>
          <w:sz w:val="28"/>
          <w:szCs w:val="28"/>
        </w:rPr>
        <w:lastRenderedPageBreak/>
        <w:t xml:space="preserve">Part A </w:t>
      </w:r>
    </w:p>
    <w:p w14:paraId="719CB848"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1. How often do you usually teach grammar in your lessons (examples: word order in sentences; prefixes and suffixes; letter/s added to nouns, verbs and adjectives for different grammatical forms)?</w:t>
      </w:r>
    </w:p>
    <w:p w14:paraId="2456A7D5"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2. Do you usually teach grammar explicitly (explaining the grammar rule and providing practice)?</w:t>
      </w:r>
    </w:p>
    <w:p w14:paraId="2B7162BB" w14:textId="77777777" w:rsidR="00320E4D" w:rsidRPr="00B81EF0" w:rsidRDefault="00830CA4" w:rsidP="00E45D35">
      <w:pPr>
        <w:bidi w:val="0"/>
        <w:spacing w:line="240" w:lineRule="auto"/>
        <w:rPr>
          <w:rFonts w:ascii="Times New Roman" w:hAnsi="Times New Roman" w:cs="Times New Roman"/>
          <w:sz w:val="24"/>
          <w:szCs w:val="24"/>
        </w:rPr>
      </w:pPr>
      <w:r w:rsidRPr="00B44F04">
        <w:rPr>
          <w:rFonts w:ascii="Times New Roman" w:hAnsi="Times New Roman" w:cs="Times New Roman"/>
          <w:sz w:val="24"/>
          <w:szCs w:val="24"/>
          <w:u w:val="single"/>
        </w:rPr>
        <w:t>Options for each year</w:t>
      </w:r>
      <w:r w:rsidR="00320E4D" w:rsidRPr="00B81EF0">
        <w:rPr>
          <w:rFonts w:ascii="Times New Roman" w:hAnsi="Times New Roman" w:cs="Times New Roman"/>
          <w:sz w:val="24"/>
          <w:szCs w:val="24"/>
        </w:rPr>
        <w:t xml:space="preserve">: yes / no / I don't teach grammar in this grade </w:t>
      </w:r>
    </w:p>
    <w:p w14:paraId="37E57D4C" w14:textId="77777777" w:rsidR="00320E4D" w:rsidRPr="00550C2A" w:rsidRDefault="00320E4D" w:rsidP="00E45D35">
      <w:pPr>
        <w:bidi w:val="0"/>
        <w:spacing w:line="240" w:lineRule="auto"/>
        <w:rPr>
          <w:rFonts w:ascii="Times New Roman" w:hAnsi="Times New Roman" w:cs="Times New Roman"/>
          <w:sz w:val="28"/>
          <w:szCs w:val="28"/>
        </w:rPr>
      </w:pPr>
      <w:r w:rsidRPr="00550C2A">
        <w:rPr>
          <w:rFonts w:ascii="Times New Roman" w:hAnsi="Times New Roman" w:cs="Times New Roman"/>
          <w:sz w:val="28"/>
          <w:szCs w:val="28"/>
        </w:rPr>
        <w:t>Part B</w:t>
      </w:r>
    </w:p>
    <w:p w14:paraId="7A048C85"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1. How often do you usually include listening activities in your lessons (for example: having the pupils draw a picture according to a description that they listen to)?</w:t>
      </w:r>
    </w:p>
    <w:p w14:paraId="1B8FC833" w14:textId="77777777" w:rsidR="00320E4D" w:rsidRPr="00550C2A" w:rsidRDefault="00320E4D"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 xml:space="preserve">2. How often do you usually include speaking activities in your lessons (for example: having the pupils gather information by walking around and asking their classmates questions)? </w:t>
      </w:r>
    </w:p>
    <w:p w14:paraId="760005FF" w14:textId="77777777" w:rsidR="00320E4D" w:rsidRPr="00550C2A" w:rsidRDefault="00320E4D" w:rsidP="00E45D35">
      <w:pPr>
        <w:bidi w:val="0"/>
        <w:spacing w:line="240" w:lineRule="auto"/>
        <w:rPr>
          <w:rFonts w:ascii="Times New Roman" w:hAnsi="Times New Roman" w:cs="Times New Roman"/>
          <w:sz w:val="28"/>
          <w:szCs w:val="28"/>
        </w:rPr>
      </w:pPr>
      <w:r w:rsidRPr="00550C2A">
        <w:rPr>
          <w:rFonts w:ascii="Times New Roman" w:hAnsi="Times New Roman" w:cs="Times New Roman"/>
          <w:sz w:val="28"/>
          <w:szCs w:val="28"/>
        </w:rPr>
        <w:t xml:space="preserve">Part C </w:t>
      </w:r>
    </w:p>
    <w:p w14:paraId="79F2EDB0" w14:textId="77777777" w:rsidR="00320E4D" w:rsidRPr="00550C2A" w:rsidRDefault="00D63060" w:rsidP="00E45D35">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1</w:t>
      </w:r>
      <w:r w:rsidR="00320E4D" w:rsidRPr="00550C2A">
        <w:rPr>
          <w:rFonts w:ascii="Times New Roman" w:hAnsi="Times New Roman" w:cs="Times New Roman"/>
          <w:sz w:val="24"/>
          <w:szCs w:val="24"/>
        </w:rPr>
        <w:t>. How often do you usually include dictations to assess spelling?</w:t>
      </w:r>
    </w:p>
    <w:p w14:paraId="7795620F" w14:textId="4C4C16DD" w:rsidR="00320E4D" w:rsidRPr="00B81EF0" w:rsidRDefault="00D63060" w:rsidP="00623502">
      <w:pPr>
        <w:bidi w:val="0"/>
        <w:spacing w:line="240" w:lineRule="auto"/>
        <w:rPr>
          <w:rFonts w:ascii="Times New Roman" w:hAnsi="Times New Roman" w:cs="Times New Roman"/>
          <w:sz w:val="24"/>
          <w:szCs w:val="24"/>
        </w:rPr>
      </w:pPr>
      <w:r w:rsidRPr="00550C2A">
        <w:rPr>
          <w:rFonts w:ascii="Times New Roman" w:hAnsi="Times New Roman" w:cs="Times New Roman"/>
          <w:sz w:val="24"/>
          <w:szCs w:val="24"/>
        </w:rPr>
        <w:t>2</w:t>
      </w:r>
      <w:r w:rsidR="00320E4D" w:rsidRPr="00550C2A">
        <w:rPr>
          <w:rFonts w:ascii="Times New Roman" w:hAnsi="Times New Roman" w:cs="Times New Roman"/>
          <w:sz w:val="24"/>
          <w:szCs w:val="24"/>
        </w:rPr>
        <w:t>. If you include dictations in your lessons, which type of dictations do you usually use?</w:t>
      </w:r>
      <w:ins w:id="655" w:author="Author">
        <w:r w:rsidR="00534A82">
          <w:rPr>
            <w:rFonts w:ascii="Times New Roman" w:hAnsi="Times New Roman" w:cs="Times New Roman"/>
            <w:sz w:val="24"/>
            <w:szCs w:val="24"/>
          </w:rPr>
          <w:t xml:space="preserve"> </w:t>
        </w:r>
      </w:ins>
      <w:r w:rsidR="00320E4D" w:rsidRPr="00B81EF0">
        <w:rPr>
          <w:rFonts w:ascii="Times New Roman" w:hAnsi="Times New Roman" w:cs="Times New Roman"/>
          <w:sz w:val="24"/>
          <w:szCs w:val="24"/>
        </w:rPr>
        <w:t>I don't use dictations /vocabulary words that appear in the unit that you are currently teaching from your textbook / words that have one sound in common / irregular words / other (please specify</w:t>
      </w:r>
    </w:p>
    <w:p w14:paraId="38DFD3A8" w14:textId="77777777" w:rsidR="00D12E19" w:rsidRPr="00B81EF0" w:rsidRDefault="00D12E19" w:rsidP="003C377A">
      <w:pPr>
        <w:bidi w:val="0"/>
        <w:spacing w:line="480" w:lineRule="auto"/>
        <w:rPr>
          <w:rFonts w:ascii="Times New Roman" w:hAnsi="Times New Roman" w:cs="Times New Roman"/>
          <w:sz w:val="24"/>
          <w:szCs w:val="24"/>
        </w:rPr>
      </w:pPr>
    </w:p>
    <w:sectPr w:rsidR="00D12E19" w:rsidRPr="00B81EF0" w:rsidSect="00A51972">
      <w:footerReference w:type="default" r:id="rId25"/>
      <w:pgSz w:w="11906" w:h="16838"/>
      <w:pgMar w:top="1440" w:right="1800" w:bottom="1440" w:left="1800" w:header="708" w:footer="708" w:gutter="0"/>
      <w:pgNumType w:start="1"/>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2" w:author="Author" w:initials="A">
    <w:p w14:paraId="2683C266" w14:textId="77777777" w:rsidR="00C5344C" w:rsidRDefault="005C5F44">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It is common practice for in-text citations to be placed at the end of the sentence or in some cases before the conjunction if the first part of the sentence encapsulates the idea in the reference. </w:t>
      </w:r>
    </w:p>
    <w:p w14:paraId="18255BE0" w14:textId="77777777" w:rsidR="00EF10B1" w:rsidRDefault="00C5344C">
      <w:pPr>
        <w:pStyle w:val="CommentText"/>
        <w:rPr>
          <w:rFonts w:ascii="Times New Roman" w:hAnsi="Times New Roman" w:cs="Times New Roman"/>
          <w:sz w:val="24"/>
          <w:szCs w:val="24"/>
        </w:rPr>
      </w:pPr>
      <w:r>
        <w:rPr>
          <w:rFonts w:ascii="Times New Roman" w:hAnsi="Times New Roman" w:cs="Times New Roman"/>
          <w:sz w:val="24"/>
          <w:szCs w:val="24"/>
        </w:rPr>
        <w:t>That is why we have moved some of the references to the end of the sentence. Most academic journals will ask you to do so.</w:t>
      </w:r>
      <w:r w:rsidR="005C5F44">
        <w:rPr>
          <w:rFonts w:ascii="Times New Roman" w:hAnsi="Times New Roman" w:cs="Times New Roman"/>
          <w:sz w:val="24"/>
          <w:szCs w:val="24"/>
        </w:rPr>
        <w:t xml:space="preserve"> </w:t>
      </w:r>
    </w:p>
    <w:p w14:paraId="10F66787" w14:textId="61CC8A49" w:rsidR="005C5F44" w:rsidRPr="00904F19" w:rsidRDefault="00EF10B1">
      <w:pPr>
        <w:pStyle w:val="CommentText"/>
        <w:rPr>
          <w:rFonts w:ascii="Times New Roman" w:hAnsi="Times New Roman" w:cs="Times New Roman"/>
          <w:sz w:val="24"/>
          <w:szCs w:val="24"/>
        </w:rPr>
      </w:pPr>
      <w:r>
        <w:rPr>
          <w:rFonts w:ascii="Times New Roman" w:hAnsi="Times New Roman" w:cs="Times New Roman"/>
          <w:sz w:val="24"/>
          <w:szCs w:val="24"/>
        </w:rPr>
        <w:t>If you disagree with the placement, reject the change as needed.</w:t>
      </w:r>
      <w:r w:rsidR="005C5F44">
        <w:rPr>
          <w:rFonts w:ascii="Times New Roman" w:hAnsi="Times New Roman" w:cs="Times New Roman"/>
          <w:sz w:val="24"/>
          <w:szCs w:val="24"/>
        </w:rPr>
        <w:t xml:space="preserve">  </w:t>
      </w:r>
    </w:p>
  </w:comment>
  <w:comment w:id="242" w:author="Author" w:initials="A">
    <w:p w14:paraId="5F275F4B" w14:textId="4DA74BEA" w:rsidR="00E872E0" w:rsidRDefault="00E872E0">
      <w:pPr>
        <w:pStyle w:val="CommentText"/>
      </w:pPr>
      <w:r>
        <w:rPr>
          <w:rStyle w:val="CommentReference"/>
        </w:rPr>
        <w:annotationRef/>
      </w:r>
      <w:r>
        <w:t>Consider adding a hyphen:</w:t>
      </w:r>
    </w:p>
    <w:p w14:paraId="544E0D54" w14:textId="77777777" w:rsidR="00E872E0" w:rsidRDefault="00E872E0" w:rsidP="00E872E0">
      <w:pPr>
        <w:pStyle w:val="CommentText"/>
      </w:pPr>
      <w:r w:rsidRPr="00E872E0">
        <w:t>Pseudo</w:t>
      </w:r>
      <w:r>
        <w:t>-</w:t>
      </w:r>
      <w:r w:rsidRPr="00E872E0">
        <w:t xml:space="preserve">word spelling </w:t>
      </w:r>
      <w:r>
        <w:t>accuracy</w:t>
      </w:r>
    </w:p>
    <w:p w14:paraId="54D61F35" w14:textId="77777777" w:rsidR="00E872E0" w:rsidRDefault="00E872E0" w:rsidP="00E872E0">
      <w:pPr>
        <w:pStyle w:val="CommentText"/>
      </w:pPr>
      <w:r>
        <w:t>OR</w:t>
      </w:r>
    </w:p>
    <w:p w14:paraId="7947FD75" w14:textId="5059CD37" w:rsidR="00E872E0" w:rsidRDefault="00E872E0" w:rsidP="00E872E0">
      <w:pPr>
        <w:pStyle w:val="CommentText"/>
      </w:pPr>
      <w:r w:rsidRPr="00E872E0">
        <w:t>pseudo word</w:t>
      </w:r>
      <w:r>
        <w:t>-</w:t>
      </w:r>
      <w:r w:rsidRPr="00E872E0">
        <w:t>spelling accuracy</w:t>
      </w:r>
    </w:p>
  </w:comment>
  <w:comment w:id="413" w:author="Author" w:initials="A">
    <w:p w14:paraId="7C89E022" w14:textId="681D24D8" w:rsidR="00AD105E" w:rsidRDefault="00AD105E">
      <w:pPr>
        <w:pStyle w:val="CommentText"/>
      </w:pPr>
      <w:r>
        <w:rPr>
          <w:rStyle w:val="CommentReference"/>
        </w:rPr>
        <w:annotationRef/>
      </w:r>
      <w:r>
        <w:t>Consider replacing with 52%</w:t>
      </w:r>
    </w:p>
  </w:comment>
  <w:comment w:id="460" w:author="Author" w:initials="A">
    <w:p w14:paraId="6495969F" w14:textId="77777777" w:rsidR="008D4E73" w:rsidRDefault="008D4E73">
      <w:pPr>
        <w:pStyle w:val="CommentText"/>
      </w:pPr>
      <w:r>
        <w:rPr>
          <w:rStyle w:val="CommentReference"/>
        </w:rPr>
        <w:annotationRef/>
      </w:r>
      <w:r>
        <w:t>Consider:</w:t>
      </w:r>
    </w:p>
    <w:p w14:paraId="773D169B" w14:textId="4C5E30B4" w:rsidR="008D4E73" w:rsidRPr="008D4E73" w:rsidRDefault="008D4E73" w:rsidP="008D4E73">
      <w:pPr>
        <w:pStyle w:val="CommentText"/>
      </w:pPr>
      <w:r w:rsidRPr="008D4E73">
        <w:t>These texts serve as</w:t>
      </w:r>
      <w:r>
        <w:t xml:space="preserve"> a</w:t>
      </w:r>
      <w:r w:rsidRPr="008D4E73">
        <w:t xml:space="preserve"> practice </w:t>
      </w:r>
      <w:r>
        <w:t>that cements</w:t>
      </w:r>
      <w:r w:rsidRPr="008D4E73">
        <w:t xml:space="preserve"> orthographic patterns</w:t>
      </w:r>
    </w:p>
  </w:comment>
  <w:comment w:id="578" w:author="Author" w:initials="A">
    <w:p w14:paraId="0B873C5A" w14:textId="77777777" w:rsidR="008D4E73" w:rsidRDefault="005C5F44" w:rsidP="008D4E73">
      <w:pPr>
        <w:pStyle w:val="CommentText"/>
      </w:pPr>
      <w:r>
        <w:rPr>
          <w:rStyle w:val="CommentReference"/>
        </w:rPr>
        <w:annotationRef/>
      </w:r>
      <w:r w:rsidR="008D4E73">
        <w:t>Clarify this sentence. Perhaps:</w:t>
      </w:r>
    </w:p>
    <w:p w14:paraId="6D493C5B" w14:textId="7CAA4106" w:rsidR="005C5F44" w:rsidRDefault="008D4E73" w:rsidP="008D4E73">
      <w:pPr>
        <w:pStyle w:val="CommentText"/>
      </w:pPr>
      <w:r>
        <w:t>“</w:t>
      </w:r>
      <w:r w:rsidR="00B0128A">
        <w:t>…</w:t>
      </w:r>
      <w:r>
        <w:t xml:space="preserve">grammar rules should not be taught at the initial stages of literacy instruction, </w:t>
      </w:r>
      <w:r w:rsidR="00B0128A">
        <w:t>rather</w:t>
      </w:r>
      <w:r>
        <w:t xml:space="preserve"> a substantial amount or oral activities should be provided; teachers seem to adopt this position.”</w:t>
      </w:r>
      <w:r w:rsidR="005C5F44">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F66787" w15:done="0"/>
  <w15:commentEx w15:paraId="7947FD75" w15:done="0"/>
  <w15:commentEx w15:paraId="7C89E022" w15:done="0"/>
  <w15:commentEx w15:paraId="773D169B" w15:done="0"/>
  <w15:commentEx w15:paraId="6D493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F66787" w16cid:durableId="1F5DB691"/>
  <w16cid:commentId w16cid:paraId="7947FD75" w16cid:durableId="1F5DC1FD"/>
  <w16cid:commentId w16cid:paraId="7C89E022" w16cid:durableId="1F5DC389"/>
  <w16cid:commentId w16cid:paraId="773D169B" w16cid:durableId="1F5DC3F6"/>
  <w16cid:commentId w16cid:paraId="6D493C5B" w16cid:durableId="1F5DB6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BF8E7" w14:textId="77777777" w:rsidR="0083303F" w:rsidRDefault="0083303F" w:rsidP="00BF6F55">
      <w:pPr>
        <w:spacing w:after="0" w:line="240" w:lineRule="auto"/>
      </w:pPr>
      <w:r>
        <w:separator/>
      </w:r>
    </w:p>
  </w:endnote>
  <w:endnote w:type="continuationSeparator" w:id="0">
    <w:p w14:paraId="73701D9D" w14:textId="77777777" w:rsidR="0083303F" w:rsidRDefault="0083303F" w:rsidP="00BF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WgwcvbAdvTT3713a231">
    <w:altName w:val="Cambria"/>
    <w:panose1 w:val="00000000000000000000"/>
    <w:charset w:val="00"/>
    <w:family w:val="roman"/>
    <w:notTrueType/>
    <w:pitch w:val="default"/>
    <w:sig w:usb0="00000003" w:usb1="00000000" w:usb2="00000000" w:usb3="00000000" w:csb0="00000001" w:csb1="00000000"/>
  </w:font>
  <w:font w:name="AdvTimes">
    <w:altName w:val="MS Gothic"/>
    <w:panose1 w:val="00000000000000000000"/>
    <w:charset w:val="80"/>
    <w:family w:val="auto"/>
    <w:notTrueType/>
    <w:pitch w:val="default"/>
    <w:sig w:usb0="00000000"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2EFF" w14:textId="77777777" w:rsidR="005C5F44" w:rsidRDefault="005C5F44">
    <w:pPr>
      <w:pStyle w:val="Footer"/>
      <w:jc w:val="center"/>
    </w:pPr>
    <w:r>
      <w:fldChar w:fldCharType="begin"/>
    </w:r>
    <w:r>
      <w:instrText xml:space="preserve"> PAGE   \* MERGEFORMAT </w:instrText>
    </w:r>
    <w:r>
      <w:fldChar w:fldCharType="separate"/>
    </w:r>
    <w:r>
      <w:rPr>
        <w:noProof/>
        <w:rtl/>
      </w:rPr>
      <w:t>102</w:t>
    </w:r>
    <w:r>
      <w:rPr>
        <w:noProof/>
      </w:rPr>
      <w:fldChar w:fldCharType="end"/>
    </w:r>
  </w:p>
  <w:p w14:paraId="506AED23" w14:textId="77777777" w:rsidR="005C5F44" w:rsidRDefault="005C5F44" w:rsidP="00D00D4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FF0C" w14:textId="77777777" w:rsidR="005C5F44" w:rsidRDefault="005C5F44" w:rsidP="00D00D4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1E635" w14:textId="77777777" w:rsidR="0083303F" w:rsidRDefault="0083303F" w:rsidP="00BF6F55">
      <w:pPr>
        <w:spacing w:after="0" w:line="240" w:lineRule="auto"/>
      </w:pPr>
      <w:r>
        <w:separator/>
      </w:r>
    </w:p>
  </w:footnote>
  <w:footnote w:type="continuationSeparator" w:id="0">
    <w:p w14:paraId="585FFB57" w14:textId="77777777" w:rsidR="0083303F" w:rsidRDefault="0083303F" w:rsidP="00BF6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AAA6" w14:textId="77777777" w:rsidR="005C5F44" w:rsidRDefault="005C5F44" w:rsidP="00DC14C9">
    <w:pPr>
      <w:pStyle w:val="Header"/>
      <w:framePr w:wrap="none" w:vAnchor="text" w:hAnchor="margin" w:xAlign="right" w:y="1"/>
      <w:rPr>
        <w:ins w:id="3" w:author="Author"/>
        <w:rStyle w:val="PageNumber"/>
      </w:rPr>
    </w:pPr>
    <w:ins w:id="4" w:author="Author">
      <w:r>
        <w:rPr>
          <w:rStyle w:val="PageNumber"/>
          <w:rtl/>
        </w:rPr>
        <w:fldChar w:fldCharType="begin"/>
      </w:r>
      <w:r>
        <w:rPr>
          <w:rStyle w:val="PageNumber"/>
        </w:rPr>
        <w:instrText xml:space="preserve">PAGE  </w:instrText>
      </w:r>
      <w:r>
        <w:rPr>
          <w:rStyle w:val="PageNumber"/>
          <w:rtl/>
        </w:rPr>
        <w:fldChar w:fldCharType="end"/>
      </w:r>
    </w:ins>
  </w:p>
  <w:p w14:paraId="2DF196E5" w14:textId="77777777" w:rsidR="005C5F44" w:rsidRDefault="005C5F44">
    <w:pPr>
      <w:pStyle w:val="Header"/>
      <w:ind w:firstLine="360"/>
      <w:pPrChange w:id="5" w:author="Author">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01E4" w14:textId="77777777" w:rsidR="005C5F44" w:rsidRDefault="005C5F44" w:rsidP="00DC14C9">
    <w:pPr>
      <w:pStyle w:val="Header"/>
      <w:framePr w:wrap="none" w:vAnchor="text" w:hAnchor="margin" w:xAlign="right" w:y="1"/>
      <w:rPr>
        <w:ins w:id="6" w:author="Author"/>
        <w:rStyle w:val="PageNumber"/>
      </w:rPr>
    </w:pPr>
    <w:ins w:id="7" w:author="Author">
      <w:r>
        <w:rPr>
          <w:rStyle w:val="PageNumber"/>
          <w:rtl/>
        </w:rPr>
        <w:fldChar w:fldCharType="begin"/>
      </w:r>
      <w:r>
        <w:rPr>
          <w:rStyle w:val="PageNumber"/>
        </w:rPr>
        <w:instrText xml:space="preserve">PAGE  </w:instrText>
      </w:r>
    </w:ins>
    <w:r>
      <w:rPr>
        <w:rStyle w:val="PageNumber"/>
        <w:rtl/>
      </w:rPr>
      <w:fldChar w:fldCharType="separate"/>
    </w:r>
    <w:r>
      <w:rPr>
        <w:rStyle w:val="PageNumber"/>
        <w:noProof/>
      </w:rPr>
      <w:t>41</w:t>
    </w:r>
    <w:ins w:id="8" w:author="Author">
      <w:r>
        <w:rPr>
          <w:rStyle w:val="PageNumber"/>
          <w:rtl/>
        </w:rPr>
        <w:fldChar w:fldCharType="end"/>
      </w:r>
    </w:ins>
  </w:p>
  <w:sdt>
    <w:sdtPr>
      <w:rPr>
        <w:rFonts w:asciiTheme="majorBidi" w:hAnsiTheme="majorBidi" w:cstheme="majorBidi"/>
        <w:sz w:val="24"/>
        <w:szCs w:val="24"/>
        <w:rtl/>
      </w:rPr>
      <w:id w:val="-526413656"/>
      <w:docPartObj>
        <w:docPartGallery w:val="Page Numbers (Top of Page)"/>
        <w:docPartUnique/>
      </w:docPartObj>
    </w:sdtPr>
    <w:sdtEndPr>
      <w:rPr>
        <w:noProof/>
      </w:rPr>
    </w:sdtEndPr>
    <w:sdtContent>
      <w:p w14:paraId="0CCC68B7" w14:textId="77777777" w:rsidR="005C5F44" w:rsidRDefault="005C5F44">
        <w:pPr>
          <w:pStyle w:val="Header"/>
          <w:ind w:firstLine="360"/>
          <w:jc w:val="right"/>
          <w:rPr>
            <w:rFonts w:asciiTheme="majorBidi" w:hAnsiTheme="majorBidi" w:cstheme="majorBidi"/>
            <w:sz w:val="24"/>
            <w:szCs w:val="24"/>
          </w:rPr>
          <w:pPrChange w:id="9" w:author="Author">
            <w:pPr>
              <w:pStyle w:val="Header"/>
              <w:jc w:val="right"/>
            </w:pPr>
          </w:pPrChange>
        </w:pPr>
        <w:r w:rsidRPr="00712174">
          <w:rPr>
            <w:rFonts w:asciiTheme="majorBidi" w:hAnsiTheme="majorBidi" w:cstheme="majorBidi"/>
            <w:noProof/>
            <w:sz w:val="24"/>
            <w:szCs w:val="24"/>
          </w:rPr>
          <w:t>EFL TEACHERS’ PERCEPTIONS OF CLASSROOM PRACTICES</w:t>
        </w:r>
      </w:p>
    </w:sdtContent>
  </w:sdt>
  <w:p w14:paraId="18D9E2A4" w14:textId="77777777" w:rsidR="005C5F44" w:rsidRPr="00712174" w:rsidRDefault="005C5F44" w:rsidP="00152BA0">
    <w:pPr>
      <w:pStyle w:val="Header"/>
      <w:bidi w:val="0"/>
      <w:rPr>
        <w:rFonts w:asciiTheme="majorBidi" w:hAnsiTheme="majorBidi" w:cstheme="majorBid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C41F" w14:textId="77777777" w:rsidR="005C5F44" w:rsidRPr="00A51972" w:rsidRDefault="005C5F44" w:rsidP="00A51972">
    <w:pPr>
      <w:pStyle w:val="Header"/>
      <w:bidi w:val="0"/>
      <w:rPr>
        <w:rFonts w:asciiTheme="majorBidi" w:hAnsiTheme="majorBidi" w:cstheme="majorBidi"/>
        <w:sz w:val="24"/>
        <w:szCs w:val="24"/>
      </w:rPr>
    </w:pPr>
    <w:r w:rsidRPr="00A51972">
      <w:rPr>
        <w:rFonts w:asciiTheme="majorBidi" w:hAnsiTheme="majorBidi" w:cstheme="majorBidi"/>
        <w:sz w:val="24"/>
        <w:szCs w:val="24"/>
      </w:rPr>
      <w:t xml:space="preserve">Running head: EFL TEACHERS’ PERCEPTIONS OF </w:t>
    </w:r>
    <w:r>
      <w:rPr>
        <w:rFonts w:asciiTheme="majorBidi" w:hAnsiTheme="majorBidi" w:cstheme="majorBidi"/>
        <w:sz w:val="24"/>
        <w:szCs w:val="24"/>
      </w:rPr>
      <w:t>CLASSROOM PRACTICES</w:t>
    </w:r>
    <w:r>
      <w:rPr>
        <w:rFonts w:asciiTheme="majorBidi" w:hAnsiTheme="majorBidi" w:cstheme="majorBidi"/>
        <w:sz w:val="24"/>
        <w:szCs w:val="24"/>
      </w:rPr>
      <w:tab/>
    </w:r>
    <w:r>
      <w:rPr>
        <w:rFonts w:asciiTheme="majorBidi" w:hAnsiTheme="majorBidi" w:cstheme="majorBidi"/>
        <w:sz w:val="24"/>
        <w:szCs w:val="24"/>
      </w:rPr>
      <w:tab/>
      <w:t xml:space="preserve">1 </w:t>
    </w:r>
  </w:p>
  <w:p w14:paraId="35F87E81" w14:textId="77777777" w:rsidR="005C5F44" w:rsidRDefault="005C5F44" w:rsidP="00152BA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A72F4"/>
    <w:multiLevelType w:val="hybridMultilevel"/>
    <w:tmpl w:val="52866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46A0A"/>
    <w:multiLevelType w:val="hybridMultilevel"/>
    <w:tmpl w:val="E7BA8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A3E85"/>
    <w:multiLevelType w:val="hybridMultilevel"/>
    <w:tmpl w:val="9BE8BB4A"/>
    <w:lvl w:ilvl="0" w:tplc="98FCA702">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D1493"/>
    <w:multiLevelType w:val="hybridMultilevel"/>
    <w:tmpl w:val="35706E34"/>
    <w:lvl w:ilvl="0" w:tplc="6EAC3AA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B35CE"/>
    <w:multiLevelType w:val="hybridMultilevel"/>
    <w:tmpl w:val="EA2C4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C0BBA"/>
    <w:multiLevelType w:val="hybridMultilevel"/>
    <w:tmpl w:val="942A75D8"/>
    <w:lvl w:ilvl="0" w:tplc="F8F2E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B14E5C"/>
    <w:multiLevelType w:val="hybridMultilevel"/>
    <w:tmpl w:val="1206E5BC"/>
    <w:lvl w:ilvl="0" w:tplc="E26C0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B1E36"/>
    <w:multiLevelType w:val="hybridMultilevel"/>
    <w:tmpl w:val="AA5E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608A1"/>
    <w:multiLevelType w:val="hybridMultilevel"/>
    <w:tmpl w:val="79B6C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93DE9"/>
    <w:multiLevelType w:val="hybridMultilevel"/>
    <w:tmpl w:val="280E12C2"/>
    <w:lvl w:ilvl="0" w:tplc="6CF8DE92">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508CD"/>
    <w:multiLevelType w:val="hybridMultilevel"/>
    <w:tmpl w:val="20920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131D8"/>
    <w:multiLevelType w:val="hybridMultilevel"/>
    <w:tmpl w:val="3D6834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650E6F"/>
    <w:multiLevelType w:val="hybridMultilevel"/>
    <w:tmpl w:val="6B38E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03538"/>
    <w:multiLevelType w:val="hybridMultilevel"/>
    <w:tmpl w:val="E7BA8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D01FBF"/>
    <w:multiLevelType w:val="hybridMultilevel"/>
    <w:tmpl w:val="FB92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A7D6F"/>
    <w:multiLevelType w:val="hybridMultilevel"/>
    <w:tmpl w:val="B4A8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E4853"/>
    <w:multiLevelType w:val="hybridMultilevel"/>
    <w:tmpl w:val="02C6B54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23A2D"/>
    <w:multiLevelType w:val="hybridMultilevel"/>
    <w:tmpl w:val="2356F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7E59BF"/>
    <w:multiLevelType w:val="hybridMultilevel"/>
    <w:tmpl w:val="D8086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928B4"/>
    <w:multiLevelType w:val="hybridMultilevel"/>
    <w:tmpl w:val="5F2C7D4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E6CF7"/>
    <w:multiLevelType w:val="hybridMultilevel"/>
    <w:tmpl w:val="B43E5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C634D4"/>
    <w:multiLevelType w:val="hybridMultilevel"/>
    <w:tmpl w:val="DAE65B06"/>
    <w:lvl w:ilvl="0" w:tplc="5D3C460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80C2C"/>
    <w:multiLevelType w:val="hybridMultilevel"/>
    <w:tmpl w:val="C1EC1110"/>
    <w:lvl w:ilvl="0" w:tplc="6810CF0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D642CE6"/>
    <w:multiLevelType w:val="hybridMultilevel"/>
    <w:tmpl w:val="02C6B54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11"/>
  </w:num>
  <w:num w:numId="5">
    <w:abstractNumId w:val="18"/>
  </w:num>
  <w:num w:numId="6">
    <w:abstractNumId w:val="12"/>
  </w:num>
  <w:num w:numId="7">
    <w:abstractNumId w:val="23"/>
  </w:num>
  <w:num w:numId="8">
    <w:abstractNumId w:val="16"/>
  </w:num>
  <w:num w:numId="9">
    <w:abstractNumId w:val="20"/>
  </w:num>
  <w:num w:numId="10">
    <w:abstractNumId w:val="14"/>
  </w:num>
  <w:num w:numId="11">
    <w:abstractNumId w:val="4"/>
  </w:num>
  <w:num w:numId="12">
    <w:abstractNumId w:val="13"/>
  </w:num>
  <w:num w:numId="13">
    <w:abstractNumId w:val="1"/>
  </w:num>
  <w:num w:numId="14">
    <w:abstractNumId w:val="5"/>
  </w:num>
  <w:num w:numId="15">
    <w:abstractNumId w:val="15"/>
  </w:num>
  <w:num w:numId="16">
    <w:abstractNumId w:val="8"/>
  </w:num>
  <w:num w:numId="17">
    <w:abstractNumId w:val="3"/>
  </w:num>
  <w:num w:numId="18">
    <w:abstractNumId w:val="2"/>
  </w:num>
  <w:num w:numId="19">
    <w:abstractNumId w:val="19"/>
  </w:num>
  <w:num w:numId="20">
    <w:abstractNumId w:val="0"/>
  </w:num>
  <w:num w:numId="21">
    <w:abstractNumId w:val="9"/>
  </w:num>
  <w:num w:numId="22">
    <w:abstractNumId w:val="21"/>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6C2"/>
    <w:rsid w:val="000004E2"/>
    <w:rsid w:val="000009A8"/>
    <w:rsid w:val="00000FE3"/>
    <w:rsid w:val="0000234E"/>
    <w:rsid w:val="0000237D"/>
    <w:rsid w:val="0000296F"/>
    <w:rsid w:val="00003694"/>
    <w:rsid w:val="00003BC2"/>
    <w:rsid w:val="00004137"/>
    <w:rsid w:val="00004BBB"/>
    <w:rsid w:val="00005C08"/>
    <w:rsid w:val="00006E20"/>
    <w:rsid w:val="00006F41"/>
    <w:rsid w:val="00006FF4"/>
    <w:rsid w:val="0000734E"/>
    <w:rsid w:val="0001026A"/>
    <w:rsid w:val="000105A7"/>
    <w:rsid w:val="00011FD3"/>
    <w:rsid w:val="00012609"/>
    <w:rsid w:val="00012990"/>
    <w:rsid w:val="00013AD7"/>
    <w:rsid w:val="00013E72"/>
    <w:rsid w:val="00014EE7"/>
    <w:rsid w:val="0001562A"/>
    <w:rsid w:val="000156A0"/>
    <w:rsid w:val="0001773F"/>
    <w:rsid w:val="0002110B"/>
    <w:rsid w:val="00021A92"/>
    <w:rsid w:val="00022019"/>
    <w:rsid w:val="00023464"/>
    <w:rsid w:val="00023C4D"/>
    <w:rsid w:val="0002439D"/>
    <w:rsid w:val="00024CFB"/>
    <w:rsid w:val="00026643"/>
    <w:rsid w:val="000266F9"/>
    <w:rsid w:val="00026AF1"/>
    <w:rsid w:val="00026C95"/>
    <w:rsid w:val="00031C38"/>
    <w:rsid w:val="000327BC"/>
    <w:rsid w:val="00033121"/>
    <w:rsid w:val="000339FE"/>
    <w:rsid w:val="00034013"/>
    <w:rsid w:val="0003532E"/>
    <w:rsid w:val="000358B5"/>
    <w:rsid w:val="00036E93"/>
    <w:rsid w:val="00037691"/>
    <w:rsid w:val="00037D6B"/>
    <w:rsid w:val="000406F6"/>
    <w:rsid w:val="00040EFF"/>
    <w:rsid w:val="000422DF"/>
    <w:rsid w:val="000423BA"/>
    <w:rsid w:val="00042BEC"/>
    <w:rsid w:val="000431F4"/>
    <w:rsid w:val="0004344C"/>
    <w:rsid w:val="00043450"/>
    <w:rsid w:val="00043DF4"/>
    <w:rsid w:val="000457EF"/>
    <w:rsid w:val="00045C80"/>
    <w:rsid w:val="00045C81"/>
    <w:rsid w:val="00047BDD"/>
    <w:rsid w:val="0005025E"/>
    <w:rsid w:val="00051092"/>
    <w:rsid w:val="00052207"/>
    <w:rsid w:val="00052BFE"/>
    <w:rsid w:val="0005332B"/>
    <w:rsid w:val="00054151"/>
    <w:rsid w:val="00054B3D"/>
    <w:rsid w:val="00054CD7"/>
    <w:rsid w:val="0005646C"/>
    <w:rsid w:val="0005679F"/>
    <w:rsid w:val="00061065"/>
    <w:rsid w:val="00061142"/>
    <w:rsid w:val="000613C5"/>
    <w:rsid w:val="00061D8B"/>
    <w:rsid w:val="000637A9"/>
    <w:rsid w:val="0006542D"/>
    <w:rsid w:val="00065CF1"/>
    <w:rsid w:val="000660BD"/>
    <w:rsid w:val="000662D0"/>
    <w:rsid w:val="000672DC"/>
    <w:rsid w:val="00067DB8"/>
    <w:rsid w:val="000708DF"/>
    <w:rsid w:val="00071F65"/>
    <w:rsid w:val="00072793"/>
    <w:rsid w:val="000735E0"/>
    <w:rsid w:val="00074583"/>
    <w:rsid w:val="00074AF8"/>
    <w:rsid w:val="000750CA"/>
    <w:rsid w:val="00075771"/>
    <w:rsid w:val="00075927"/>
    <w:rsid w:val="00076B76"/>
    <w:rsid w:val="0008023B"/>
    <w:rsid w:val="0008124E"/>
    <w:rsid w:val="000815C1"/>
    <w:rsid w:val="00081B15"/>
    <w:rsid w:val="00081D71"/>
    <w:rsid w:val="000825B9"/>
    <w:rsid w:val="000839AE"/>
    <w:rsid w:val="00085086"/>
    <w:rsid w:val="0008593C"/>
    <w:rsid w:val="00085E50"/>
    <w:rsid w:val="000863F1"/>
    <w:rsid w:val="0008648F"/>
    <w:rsid w:val="0008667A"/>
    <w:rsid w:val="00091028"/>
    <w:rsid w:val="00092396"/>
    <w:rsid w:val="00092FB5"/>
    <w:rsid w:val="00094133"/>
    <w:rsid w:val="0009417E"/>
    <w:rsid w:val="000941A2"/>
    <w:rsid w:val="000944F8"/>
    <w:rsid w:val="00094792"/>
    <w:rsid w:val="000948B3"/>
    <w:rsid w:val="00094B45"/>
    <w:rsid w:val="00095390"/>
    <w:rsid w:val="00095748"/>
    <w:rsid w:val="000A0217"/>
    <w:rsid w:val="000A04A7"/>
    <w:rsid w:val="000A060C"/>
    <w:rsid w:val="000A2A0F"/>
    <w:rsid w:val="000A38E5"/>
    <w:rsid w:val="000A39D7"/>
    <w:rsid w:val="000A59D1"/>
    <w:rsid w:val="000A6AA8"/>
    <w:rsid w:val="000A75BD"/>
    <w:rsid w:val="000A7BB4"/>
    <w:rsid w:val="000B0CD4"/>
    <w:rsid w:val="000B190C"/>
    <w:rsid w:val="000B1C3D"/>
    <w:rsid w:val="000B1E45"/>
    <w:rsid w:val="000B2EE0"/>
    <w:rsid w:val="000B31AE"/>
    <w:rsid w:val="000B3310"/>
    <w:rsid w:val="000B3FB8"/>
    <w:rsid w:val="000B4377"/>
    <w:rsid w:val="000B5381"/>
    <w:rsid w:val="000B6B72"/>
    <w:rsid w:val="000C00C7"/>
    <w:rsid w:val="000C0415"/>
    <w:rsid w:val="000C09A8"/>
    <w:rsid w:val="000C2F44"/>
    <w:rsid w:val="000C4007"/>
    <w:rsid w:val="000C6914"/>
    <w:rsid w:val="000C6AB7"/>
    <w:rsid w:val="000C6F7E"/>
    <w:rsid w:val="000C787B"/>
    <w:rsid w:val="000C7C71"/>
    <w:rsid w:val="000C7C8B"/>
    <w:rsid w:val="000D1A7D"/>
    <w:rsid w:val="000D23FE"/>
    <w:rsid w:val="000D269B"/>
    <w:rsid w:val="000D319B"/>
    <w:rsid w:val="000D3D49"/>
    <w:rsid w:val="000D4305"/>
    <w:rsid w:val="000D432A"/>
    <w:rsid w:val="000D508D"/>
    <w:rsid w:val="000D5277"/>
    <w:rsid w:val="000D7B1A"/>
    <w:rsid w:val="000D7BF8"/>
    <w:rsid w:val="000E19F5"/>
    <w:rsid w:val="000E25D5"/>
    <w:rsid w:val="000E36DB"/>
    <w:rsid w:val="000E4697"/>
    <w:rsid w:val="000E4A22"/>
    <w:rsid w:val="000E4E76"/>
    <w:rsid w:val="000E56F5"/>
    <w:rsid w:val="000E5D14"/>
    <w:rsid w:val="000E6439"/>
    <w:rsid w:val="000E664F"/>
    <w:rsid w:val="000E6736"/>
    <w:rsid w:val="000E67BB"/>
    <w:rsid w:val="000E6BBB"/>
    <w:rsid w:val="000E7A38"/>
    <w:rsid w:val="000E7A3B"/>
    <w:rsid w:val="000E7F28"/>
    <w:rsid w:val="000F0358"/>
    <w:rsid w:val="000F0702"/>
    <w:rsid w:val="000F0F10"/>
    <w:rsid w:val="000F1877"/>
    <w:rsid w:val="000F2AA8"/>
    <w:rsid w:val="000F385B"/>
    <w:rsid w:val="000F4AC3"/>
    <w:rsid w:val="000F4D65"/>
    <w:rsid w:val="000F555F"/>
    <w:rsid w:val="000F72CF"/>
    <w:rsid w:val="00100F21"/>
    <w:rsid w:val="001018C0"/>
    <w:rsid w:val="0010473B"/>
    <w:rsid w:val="00105CE5"/>
    <w:rsid w:val="0011005F"/>
    <w:rsid w:val="001102DE"/>
    <w:rsid w:val="00110319"/>
    <w:rsid w:val="00110C93"/>
    <w:rsid w:val="00111458"/>
    <w:rsid w:val="00111521"/>
    <w:rsid w:val="00111DB5"/>
    <w:rsid w:val="001143A4"/>
    <w:rsid w:val="00114450"/>
    <w:rsid w:val="00114FE1"/>
    <w:rsid w:val="00115064"/>
    <w:rsid w:val="00116803"/>
    <w:rsid w:val="0011696E"/>
    <w:rsid w:val="00116F93"/>
    <w:rsid w:val="00117C11"/>
    <w:rsid w:val="001201D4"/>
    <w:rsid w:val="001203CF"/>
    <w:rsid w:val="0012165F"/>
    <w:rsid w:val="00121FD2"/>
    <w:rsid w:val="00125FC4"/>
    <w:rsid w:val="00126002"/>
    <w:rsid w:val="00126985"/>
    <w:rsid w:val="00126AAC"/>
    <w:rsid w:val="00126E82"/>
    <w:rsid w:val="00126EE4"/>
    <w:rsid w:val="00127DD3"/>
    <w:rsid w:val="00130A5B"/>
    <w:rsid w:val="00131008"/>
    <w:rsid w:val="001316DF"/>
    <w:rsid w:val="00131B2B"/>
    <w:rsid w:val="00131CAD"/>
    <w:rsid w:val="00131E46"/>
    <w:rsid w:val="00131EE3"/>
    <w:rsid w:val="0013247C"/>
    <w:rsid w:val="0013284A"/>
    <w:rsid w:val="00132B21"/>
    <w:rsid w:val="00133553"/>
    <w:rsid w:val="00133871"/>
    <w:rsid w:val="001343B9"/>
    <w:rsid w:val="00134AA9"/>
    <w:rsid w:val="00134BE7"/>
    <w:rsid w:val="00136B0C"/>
    <w:rsid w:val="00136C4C"/>
    <w:rsid w:val="001378BF"/>
    <w:rsid w:val="001409B2"/>
    <w:rsid w:val="00140E0F"/>
    <w:rsid w:val="001428E1"/>
    <w:rsid w:val="001434D7"/>
    <w:rsid w:val="00143776"/>
    <w:rsid w:val="0014417F"/>
    <w:rsid w:val="001441EB"/>
    <w:rsid w:val="001446CF"/>
    <w:rsid w:val="001456AA"/>
    <w:rsid w:val="00145C8F"/>
    <w:rsid w:val="001463BB"/>
    <w:rsid w:val="0014739C"/>
    <w:rsid w:val="00147A9D"/>
    <w:rsid w:val="0015095E"/>
    <w:rsid w:val="00150990"/>
    <w:rsid w:val="001516FE"/>
    <w:rsid w:val="0015170C"/>
    <w:rsid w:val="00151B44"/>
    <w:rsid w:val="00152320"/>
    <w:rsid w:val="00152BA0"/>
    <w:rsid w:val="00153617"/>
    <w:rsid w:val="00154472"/>
    <w:rsid w:val="001560B0"/>
    <w:rsid w:val="0015734A"/>
    <w:rsid w:val="00160D20"/>
    <w:rsid w:val="00160E90"/>
    <w:rsid w:val="00162244"/>
    <w:rsid w:val="001639BE"/>
    <w:rsid w:val="00166D61"/>
    <w:rsid w:val="00166D9C"/>
    <w:rsid w:val="00167D49"/>
    <w:rsid w:val="001701C0"/>
    <w:rsid w:val="00170A71"/>
    <w:rsid w:val="00170BF7"/>
    <w:rsid w:val="00171D04"/>
    <w:rsid w:val="00172434"/>
    <w:rsid w:val="00172CAA"/>
    <w:rsid w:val="00172F39"/>
    <w:rsid w:val="0017302A"/>
    <w:rsid w:val="00173111"/>
    <w:rsid w:val="00173A7E"/>
    <w:rsid w:val="00173C8C"/>
    <w:rsid w:val="0017456A"/>
    <w:rsid w:val="0017462B"/>
    <w:rsid w:val="00174638"/>
    <w:rsid w:val="00174B89"/>
    <w:rsid w:val="00174E7B"/>
    <w:rsid w:val="001766B8"/>
    <w:rsid w:val="00176E16"/>
    <w:rsid w:val="00180D6C"/>
    <w:rsid w:val="001810BF"/>
    <w:rsid w:val="0018134B"/>
    <w:rsid w:val="0018192E"/>
    <w:rsid w:val="00183627"/>
    <w:rsid w:val="00184896"/>
    <w:rsid w:val="00184AF1"/>
    <w:rsid w:val="001855E5"/>
    <w:rsid w:val="0018568D"/>
    <w:rsid w:val="00186540"/>
    <w:rsid w:val="00186624"/>
    <w:rsid w:val="00186D62"/>
    <w:rsid w:val="00187BDB"/>
    <w:rsid w:val="00190C29"/>
    <w:rsid w:val="001916FC"/>
    <w:rsid w:val="001919F3"/>
    <w:rsid w:val="00193B25"/>
    <w:rsid w:val="00193B8A"/>
    <w:rsid w:val="00193E50"/>
    <w:rsid w:val="0019410D"/>
    <w:rsid w:val="001949EC"/>
    <w:rsid w:val="00194ABF"/>
    <w:rsid w:val="00196A71"/>
    <w:rsid w:val="00197014"/>
    <w:rsid w:val="00197A64"/>
    <w:rsid w:val="00197EC5"/>
    <w:rsid w:val="001A0525"/>
    <w:rsid w:val="001A06BE"/>
    <w:rsid w:val="001A0BEF"/>
    <w:rsid w:val="001A1A16"/>
    <w:rsid w:val="001A20D8"/>
    <w:rsid w:val="001A2B40"/>
    <w:rsid w:val="001A2B81"/>
    <w:rsid w:val="001A5763"/>
    <w:rsid w:val="001A6137"/>
    <w:rsid w:val="001A6C31"/>
    <w:rsid w:val="001A716D"/>
    <w:rsid w:val="001A73A6"/>
    <w:rsid w:val="001A74D3"/>
    <w:rsid w:val="001A7C10"/>
    <w:rsid w:val="001B1213"/>
    <w:rsid w:val="001B180C"/>
    <w:rsid w:val="001B1A7F"/>
    <w:rsid w:val="001B1CCC"/>
    <w:rsid w:val="001B284E"/>
    <w:rsid w:val="001B2955"/>
    <w:rsid w:val="001B351C"/>
    <w:rsid w:val="001B394E"/>
    <w:rsid w:val="001B4CA3"/>
    <w:rsid w:val="001B5F58"/>
    <w:rsid w:val="001B618F"/>
    <w:rsid w:val="001B6922"/>
    <w:rsid w:val="001B6FF0"/>
    <w:rsid w:val="001B7513"/>
    <w:rsid w:val="001C0690"/>
    <w:rsid w:val="001C60EB"/>
    <w:rsid w:val="001D1963"/>
    <w:rsid w:val="001D1E5B"/>
    <w:rsid w:val="001D2058"/>
    <w:rsid w:val="001D2080"/>
    <w:rsid w:val="001D3DA9"/>
    <w:rsid w:val="001D4B5E"/>
    <w:rsid w:val="001D6AEB"/>
    <w:rsid w:val="001D7926"/>
    <w:rsid w:val="001E0883"/>
    <w:rsid w:val="001E19CA"/>
    <w:rsid w:val="001E1B56"/>
    <w:rsid w:val="001E2D13"/>
    <w:rsid w:val="001E3C03"/>
    <w:rsid w:val="001E4930"/>
    <w:rsid w:val="001E60DE"/>
    <w:rsid w:val="001F03EF"/>
    <w:rsid w:val="001F31B5"/>
    <w:rsid w:val="001F37CB"/>
    <w:rsid w:val="001F4085"/>
    <w:rsid w:val="001F4AA4"/>
    <w:rsid w:val="001F53E8"/>
    <w:rsid w:val="001F5FD5"/>
    <w:rsid w:val="001F61E0"/>
    <w:rsid w:val="001F64F3"/>
    <w:rsid w:val="001F72C5"/>
    <w:rsid w:val="001F76A3"/>
    <w:rsid w:val="001F7808"/>
    <w:rsid w:val="00200C46"/>
    <w:rsid w:val="002011D0"/>
    <w:rsid w:val="002023DA"/>
    <w:rsid w:val="00202E0B"/>
    <w:rsid w:val="00203327"/>
    <w:rsid w:val="00203D58"/>
    <w:rsid w:val="002043CE"/>
    <w:rsid w:val="00204604"/>
    <w:rsid w:val="002058D4"/>
    <w:rsid w:val="0020630D"/>
    <w:rsid w:val="0021085E"/>
    <w:rsid w:val="00210F9F"/>
    <w:rsid w:val="00211AAC"/>
    <w:rsid w:val="002126E6"/>
    <w:rsid w:val="0021376B"/>
    <w:rsid w:val="00215AFC"/>
    <w:rsid w:val="00216A0A"/>
    <w:rsid w:val="00217B47"/>
    <w:rsid w:val="0022165B"/>
    <w:rsid w:val="0022329B"/>
    <w:rsid w:val="00223A9E"/>
    <w:rsid w:val="00224A2A"/>
    <w:rsid w:val="00225F3A"/>
    <w:rsid w:val="002303F0"/>
    <w:rsid w:val="002305F0"/>
    <w:rsid w:val="00230971"/>
    <w:rsid w:val="00232991"/>
    <w:rsid w:val="00233E40"/>
    <w:rsid w:val="002347A9"/>
    <w:rsid w:val="00234A5E"/>
    <w:rsid w:val="00234EF5"/>
    <w:rsid w:val="002377F5"/>
    <w:rsid w:val="002409A2"/>
    <w:rsid w:val="00240D20"/>
    <w:rsid w:val="00242C05"/>
    <w:rsid w:val="00243386"/>
    <w:rsid w:val="00243B36"/>
    <w:rsid w:val="00243DB3"/>
    <w:rsid w:val="00244365"/>
    <w:rsid w:val="002454D0"/>
    <w:rsid w:val="00245DE0"/>
    <w:rsid w:val="0024605D"/>
    <w:rsid w:val="0024619B"/>
    <w:rsid w:val="00247CCD"/>
    <w:rsid w:val="00250750"/>
    <w:rsid w:val="00251FF6"/>
    <w:rsid w:val="00252508"/>
    <w:rsid w:val="002536AB"/>
    <w:rsid w:val="00253C6F"/>
    <w:rsid w:val="00253CFC"/>
    <w:rsid w:val="00254CC7"/>
    <w:rsid w:val="00254DCF"/>
    <w:rsid w:val="00256EDF"/>
    <w:rsid w:val="00260022"/>
    <w:rsid w:val="00260112"/>
    <w:rsid w:val="00260F97"/>
    <w:rsid w:val="002618B4"/>
    <w:rsid w:val="0026286B"/>
    <w:rsid w:val="0026462E"/>
    <w:rsid w:val="00264820"/>
    <w:rsid w:val="0026611F"/>
    <w:rsid w:val="002664EC"/>
    <w:rsid w:val="00267109"/>
    <w:rsid w:val="00267322"/>
    <w:rsid w:val="00267827"/>
    <w:rsid w:val="00271BC7"/>
    <w:rsid w:val="002738A9"/>
    <w:rsid w:val="00274FE2"/>
    <w:rsid w:val="00275F1F"/>
    <w:rsid w:val="002764D4"/>
    <w:rsid w:val="002767EE"/>
    <w:rsid w:val="00277263"/>
    <w:rsid w:val="002776A0"/>
    <w:rsid w:val="00280A3D"/>
    <w:rsid w:val="0028119F"/>
    <w:rsid w:val="002816C2"/>
    <w:rsid w:val="002817F5"/>
    <w:rsid w:val="00281E22"/>
    <w:rsid w:val="00282014"/>
    <w:rsid w:val="00282CB1"/>
    <w:rsid w:val="0028394A"/>
    <w:rsid w:val="00283ED8"/>
    <w:rsid w:val="00284AAC"/>
    <w:rsid w:val="00285683"/>
    <w:rsid w:val="0028607A"/>
    <w:rsid w:val="00286095"/>
    <w:rsid w:val="00286B24"/>
    <w:rsid w:val="002903A2"/>
    <w:rsid w:val="00290531"/>
    <w:rsid w:val="00293712"/>
    <w:rsid w:val="00293879"/>
    <w:rsid w:val="002960E3"/>
    <w:rsid w:val="00297550"/>
    <w:rsid w:val="002A0357"/>
    <w:rsid w:val="002A061F"/>
    <w:rsid w:val="002A0BE1"/>
    <w:rsid w:val="002A1E6C"/>
    <w:rsid w:val="002A246B"/>
    <w:rsid w:val="002A3FFF"/>
    <w:rsid w:val="002A4A68"/>
    <w:rsid w:val="002A4CC9"/>
    <w:rsid w:val="002A5760"/>
    <w:rsid w:val="002A684D"/>
    <w:rsid w:val="002A7405"/>
    <w:rsid w:val="002A7A2A"/>
    <w:rsid w:val="002A7F8B"/>
    <w:rsid w:val="002B0C0B"/>
    <w:rsid w:val="002B1A48"/>
    <w:rsid w:val="002B1D70"/>
    <w:rsid w:val="002B22F4"/>
    <w:rsid w:val="002B329B"/>
    <w:rsid w:val="002B4402"/>
    <w:rsid w:val="002B4CC5"/>
    <w:rsid w:val="002B5B43"/>
    <w:rsid w:val="002B5C48"/>
    <w:rsid w:val="002B5D43"/>
    <w:rsid w:val="002B617F"/>
    <w:rsid w:val="002B6541"/>
    <w:rsid w:val="002B66D0"/>
    <w:rsid w:val="002B6E31"/>
    <w:rsid w:val="002B72B1"/>
    <w:rsid w:val="002B75AE"/>
    <w:rsid w:val="002B78E1"/>
    <w:rsid w:val="002B7DEE"/>
    <w:rsid w:val="002C15F7"/>
    <w:rsid w:val="002C3F18"/>
    <w:rsid w:val="002C45FE"/>
    <w:rsid w:val="002C4B2F"/>
    <w:rsid w:val="002C4F0A"/>
    <w:rsid w:val="002C5E25"/>
    <w:rsid w:val="002C6459"/>
    <w:rsid w:val="002C652C"/>
    <w:rsid w:val="002C793E"/>
    <w:rsid w:val="002C7C7A"/>
    <w:rsid w:val="002D4A68"/>
    <w:rsid w:val="002D69B4"/>
    <w:rsid w:val="002E071C"/>
    <w:rsid w:val="002E0BE9"/>
    <w:rsid w:val="002E0DD6"/>
    <w:rsid w:val="002E2018"/>
    <w:rsid w:val="002E2986"/>
    <w:rsid w:val="002E2F99"/>
    <w:rsid w:val="002E323B"/>
    <w:rsid w:val="002E3828"/>
    <w:rsid w:val="002E4407"/>
    <w:rsid w:val="002E454A"/>
    <w:rsid w:val="002E49BD"/>
    <w:rsid w:val="002E50EE"/>
    <w:rsid w:val="002E62FC"/>
    <w:rsid w:val="002E6DF3"/>
    <w:rsid w:val="002E712E"/>
    <w:rsid w:val="002E76B2"/>
    <w:rsid w:val="002F01E8"/>
    <w:rsid w:val="002F04A7"/>
    <w:rsid w:val="002F15C2"/>
    <w:rsid w:val="002F1B8C"/>
    <w:rsid w:val="002F22E4"/>
    <w:rsid w:val="002F3A6A"/>
    <w:rsid w:val="002F42CE"/>
    <w:rsid w:val="002F4E95"/>
    <w:rsid w:val="002F5315"/>
    <w:rsid w:val="002F533D"/>
    <w:rsid w:val="002F5A1A"/>
    <w:rsid w:val="002F65E0"/>
    <w:rsid w:val="002F67F3"/>
    <w:rsid w:val="002F6B3D"/>
    <w:rsid w:val="002F7D89"/>
    <w:rsid w:val="00300CB1"/>
    <w:rsid w:val="003010D9"/>
    <w:rsid w:val="003012C0"/>
    <w:rsid w:val="003012D8"/>
    <w:rsid w:val="0030308F"/>
    <w:rsid w:val="00303856"/>
    <w:rsid w:val="00304345"/>
    <w:rsid w:val="0030455B"/>
    <w:rsid w:val="00304F53"/>
    <w:rsid w:val="0030528C"/>
    <w:rsid w:val="00305731"/>
    <w:rsid w:val="00305CE3"/>
    <w:rsid w:val="00305CFB"/>
    <w:rsid w:val="00306431"/>
    <w:rsid w:val="00306955"/>
    <w:rsid w:val="00307721"/>
    <w:rsid w:val="00307B12"/>
    <w:rsid w:val="00311BA8"/>
    <w:rsid w:val="00312122"/>
    <w:rsid w:val="003127AC"/>
    <w:rsid w:val="003136E3"/>
    <w:rsid w:val="00315595"/>
    <w:rsid w:val="00320E4D"/>
    <w:rsid w:val="00321CC9"/>
    <w:rsid w:val="00321EC3"/>
    <w:rsid w:val="003220B7"/>
    <w:rsid w:val="00322D47"/>
    <w:rsid w:val="003252B7"/>
    <w:rsid w:val="00325468"/>
    <w:rsid w:val="00325672"/>
    <w:rsid w:val="00326668"/>
    <w:rsid w:val="00326989"/>
    <w:rsid w:val="003300D2"/>
    <w:rsid w:val="0033217E"/>
    <w:rsid w:val="003321A2"/>
    <w:rsid w:val="003341E1"/>
    <w:rsid w:val="00335162"/>
    <w:rsid w:val="00335423"/>
    <w:rsid w:val="00336231"/>
    <w:rsid w:val="00336637"/>
    <w:rsid w:val="0033731F"/>
    <w:rsid w:val="003424F9"/>
    <w:rsid w:val="0034253C"/>
    <w:rsid w:val="00342708"/>
    <w:rsid w:val="00343203"/>
    <w:rsid w:val="0034492B"/>
    <w:rsid w:val="0034556F"/>
    <w:rsid w:val="00347760"/>
    <w:rsid w:val="00347EE4"/>
    <w:rsid w:val="00347FBD"/>
    <w:rsid w:val="00350358"/>
    <w:rsid w:val="0035087E"/>
    <w:rsid w:val="00350A4F"/>
    <w:rsid w:val="00350BE0"/>
    <w:rsid w:val="0035146E"/>
    <w:rsid w:val="0035283F"/>
    <w:rsid w:val="0035464C"/>
    <w:rsid w:val="003557BD"/>
    <w:rsid w:val="003561DC"/>
    <w:rsid w:val="0035663B"/>
    <w:rsid w:val="0035694E"/>
    <w:rsid w:val="00356F81"/>
    <w:rsid w:val="00360477"/>
    <w:rsid w:val="0036077B"/>
    <w:rsid w:val="00361801"/>
    <w:rsid w:val="00362833"/>
    <w:rsid w:val="00362EF2"/>
    <w:rsid w:val="0036389C"/>
    <w:rsid w:val="00363AEA"/>
    <w:rsid w:val="00363FE0"/>
    <w:rsid w:val="00366264"/>
    <w:rsid w:val="00366555"/>
    <w:rsid w:val="0036656C"/>
    <w:rsid w:val="00366DCF"/>
    <w:rsid w:val="00367202"/>
    <w:rsid w:val="00367738"/>
    <w:rsid w:val="00371185"/>
    <w:rsid w:val="00371B9E"/>
    <w:rsid w:val="00372053"/>
    <w:rsid w:val="00372660"/>
    <w:rsid w:val="00373214"/>
    <w:rsid w:val="003743A4"/>
    <w:rsid w:val="0037789E"/>
    <w:rsid w:val="00380135"/>
    <w:rsid w:val="00381570"/>
    <w:rsid w:val="00381E0C"/>
    <w:rsid w:val="00382D9C"/>
    <w:rsid w:val="00382E38"/>
    <w:rsid w:val="00383FBD"/>
    <w:rsid w:val="003841A3"/>
    <w:rsid w:val="003848BB"/>
    <w:rsid w:val="0038587F"/>
    <w:rsid w:val="00386141"/>
    <w:rsid w:val="00386E0D"/>
    <w:rsid w:val="00387A82"/>
    <w:rsid w:val="00387B35"/>
    <w:rsid w:val="00390852"/>
    <w:rsid w:val="00390990"/>
    <w:rsid w:val="00390B76"/>
    <w:rsid w:val="003936A3"/>
    <w:rsid w:val="00393CA2"/>
    <w:rsid w:val="00393D02"/>
    <w:rsid w:val="00393EE7"/>
    <w:rsid w:val="00393F7A"/>
    <w:rsid w:val="00394360"/>
    <w:rsid w:val="0039528A"/>
    <w:rsid w:val="003963C5"/>
    <w:rsid w:val="00396DA9"/>
    <w:rsid w:val="003971EC"/>
    <w:rsid w:val="003A04F6"/>
    <w:rsid w:val="003A078A"/>
    <w:rsid w:val="003A171F"/>
    <w:rsid w:val="003A19CD"/>
    <w:rsid w:val="003A312E"/>
    <w:rsid w:val="003A37B4"/>
    <w:rsid w:val="003A4237"/>
    <w:rsid w:val="003A42DD"/>
    <w:rsid w:val="003A4F57"/>
    <w:rsid w:val="003A518C"/>
    <w:rsid w:val="003A558A"/>
    <w:rsid w:val="003A5EE5"/>
    <w:rsid w:val="003A6405"/>
    <w:rsid w:val="003A6A52"/>
    <w:rsid w:val="003A6B4F"/>
    <w:rsid w:val="003A6D6B"/>
    <w:rsid w:val="003B0A2D"/>
    <w:rsid w:val="003B0CFC"/>
    <w:rsid w:val="003B200A"/>
    <w:rsid w:val="003B214F"/>
    <w:rsid w:val="003B3924"/>
    <w:rsid w:val="003B46E9"/>
    <w:rsid w:val="003B49C1"/>
    <w:rsid w:val="003B4A38"/>
    <w:rsid w:val="003B4EA6"/>
    <w:rsid w:val="003B4F95"/>
    <w:rsid w:val="003B5756"/>
    <w:rsid w:val="003B58CE"/>
    <w:rsid w:val="003B6079"/>
    <w:rsid w:val="003B7491"/>
    <w:rsid w:val="003C0278"/>
    <w:rsid w:val="003C066E"/>
    <w:rsid w:val="003C13E0"/>
    <w:rsid w:val="003C1873"/>
    <w:rsid w:val="003C1DD4"/>
    <w:rsid w:val="003C22C4"/>
    <w:rsid w:val="003C23B7"/>
    <w:rsid w:val="003C277A"/>
    <w:rsid w:val="003C3228"/>
    <w:rsid w:val="003C377A"/>
    <w:rsid w:val="003C3AAB"/>
    <w:rsid w:val="003C3AB2"/>
    <w:rsid w:val="003C3D5A"/>
    <w:rsid w:val="003C3DE4"/>
    <w:rsid w:val="003C46D7"/>
    <w:rsid w:val="003C53E0"/>
    <w:rsid w:val="003C5BF9"/>
    <w:rsid w:val="003C6EB2"/>
    <w:rsid w:val="003D058E"/>
    <w:rsid w:val="003D1FE6"/>
    <w:rsid w:val="003D240D"/>
    <w:rsid w:val="003D2419"/>
    <w:rsid w:val="003D2585"/>
    <w:rsid w:val="003D306F"/>
    <w:rsid w:val="003D3181"/>
    <w:rsid w:val="003D472D"/>
    <w:rsid w:val="003D4CE7"/>
    <w:rsid w:val="003D4DDD"/>
    <w:rsid w:val="003D4EEE"/>
    <w:rsid w:val="003D5787"/>
    <w:rsid w:val="003D61FD"/>
    <w:rsid w:val="003D6478"/>
    <w:rsid w:val="003D6978"/>
    <w:rsid w:val="003E02EB"/>
    <w:rsid w:val="003E0AED"/>
    <w:rsid w:val="003E0AF5"/>
    <w:rsid w:val="003E1151"/>
    <w:rsid w:val="003E1C51"/>
    <w:rsid w:val="003E1EE5"/>
    <w:rsid w:val="003E1F9A"/>
    <w:rsid w:val="003E24BA"/>
    <w:rsid w:val="003E367D"/>
    <w:rsid w:val="003E3867"/>
    <w:rsid w:val="003E4D71"/>
    <w:rsid w:val="003E65E3"/>
    <w:rsid w:val="003F055F"/>
    <w:rsid w:val="003F0725"/>
    <w:rsid w:val="003F0A5F"/>
    <w:rsid w:val="003F0E80"/>
    <w:rsid w:val="003F12C6"/>
    <w:rsid w:val="003F28B8"/>
    <w:rsid w:val="003F3568"/>
    <w:rsid w:val="003F3FB9"/>
    <w:rsid w:val="003F40F3"/>
    <w:rsid w:val="003F473B"/>
    <w:rsid w:val="003F4D26"/>
    <w:rsid w:val="003F5FD1"/>
    <w:rsid w:val="003F69A3"/>
    <w:rsid w:val="00400DC0"/>
    <w:rsid w:val="00400E15"/>
    <w:rsid w:val="00401132"/>
    <w:rsid w:val="00402604"/>
    <w:rsid w:val="0040419D"/>
    <w:rsid w:val="004041D6"/>
    <w:rsid w:val="00405001"/>
    <w:rsid w:val="00406C5A"/>
    <w:rsid w:val="00411057"/>
    <w:rsid w:val="00412200"/>
    <w:rsid w:val="004125F4"/>
    <w:rsid w:val="00412769"/>
    <w:rsid w:val="00413516"/>
    <w:rsid w:val="00413FBE"/>
    <w:rsid w:val="00414094"/>
    <w:rsid w:val="0041512B"/>
    <w:rsid w:val="00416477"/>
    <w:rsid w:val="00416B04"/>
    <w:rsid w:val="00416CBC"/>
    <w:rsid w:val="00417826"/>
    <w:rsid w:val="004202EC"/>
    <w:rsid w:val="0042030E"/>
    <w:rsid w:val="00421086"/>
    <w:rsid w:val="0042111A"/>
    <w:rsid w:val="004211E7"/>
    <w:rsid w:val="00421DF7"/>
    <w:rsid w:val="0042267D"/>
    <w:rsid w:val="00422EF2"/>
    <w:rsid w:val="004236B7"/>
    <w:rsid w:val="004247DD"/>
    <w:rsid w:val="00424C8D"/>
    <w:rsid w:val="004263E8"/>
    <w:rsid w:val="00430166"/>
    <w:rsid w:val="00430234"/>
    <w:rsid w:val="004309EE"/>
    <w:rsid w:val="00430DC1"/>
    <w:rsid w:val="00430F7C"/>
    <w:rsid w:val="004312FB"/>
    <w:rsid w:val="0043159B"/>
    <w:rsid w:val="004328BD"/>
    <w:rsid w:val="00433315"/>
    <w:rsid w:val="00433A58"/>
    <w:rsid w:val="00434910"/>
    <w:rsid w:val="00441CEF"/>
    <w:rsid w:val="00444903"/>
    <w:rsid w:val="00444F24"/>
    <w:rsid w:val="0044612D"/>
    <w:rsid w:val="0044642A"/>
    <w:rsid w:val="004469D1"/>
    <w:rsid w:val="004502D9"/>
    <w:rsid w:val="00450835"/>
    <w:rsid w:val="0045103E"/>
    <w:rsid w:val="00451E3A"/>
    <w:rsid w:val="00452357"/>
    <w:rsid w:val="00452549"/>
    <w:rsid w:val="00452553"/>
    <w:rsid w:val="00453570"/>
    <w:rsid w:val="00454004"/>
    <w:rsid w:val="0045467F"/>
    <w:rsid w:val="00455C98"/>
    <w:rsid w:val="00455D89"/>
    <w:rsid w:val="00460647"/>
    <w:rsid w:val="00460E95"/>
    <w:rsid w:val="004610F7"/>
    <w:rsid w:val="00461A19"/>
    <w:rsid w:val="004625EA"/>
    <w:rsid w:val="00462773"/>
    <w:rsid w:val="00462E5B"/>
    <w:rsid w:val="004639F5"/>
    <w:rsid w:val="0046524B"/>
    <w:rsid w:val="004656F5"/>
    <w:rsid w:val="004657DA"/>
    <w:rsid w:val="004672C3"/>
    <w:rsid w:val="0046758D"/>
    <w:rsid w:val="00467624"/>
    <w:rsid w:val="00467A3F"/>
    <w:rsid w:val="00467ACC"/>
    <w:rsid w:val="00467CFE"/>
    <w:rsid w:val="00467E39"/>
    <w:rsid w:val="004701CD"/>
    <w:rsid w:val="004707AC"/>
    <w:rsid w:val="00470D07"/>
    <w:rsid w:val="00470DE0"/>
    <w:rsid w:val="00471298"/>
    <w:rsid w:val="00471EA2"/>
    <w:rsid w:val="0047297C"/>
    <w:rsid w:val="00472AC0"/>
    <w:rsid w:val="004738FC"/>
    <w:rsid w:val="004743AC"/>
    <w:rsid w:val="004746E6"/>
    <w:rsid w:val="0047481E"/>
    <w:rsid w:val="00474CD2"/>
    <w:rsid w:val="0047606D"/>
    <w:rsid w:val="004768DD"/>
    <w:rsid w:val="004776FD"/>
    <w:rsid w:val="00477EE7"/>
    <w:rsid w:val="00482108"/>
    <w:rsid w:val="0048333A"/>
    <w:rsid w:val="00483EE8"/>
    <w:rsid w:val="00483FA2"/>
    <w:rsid w:val="004841DD"/>
    <w:rsid w:val="004846FB"/>
    <w:rsid w:val="00484A43"/>
    <w:rsid w:val="00484B33"/>
    <w:rsid w:val="004851BF"/>
    <w:rsid w:val="00490CF3"/>
    <w:rsid w:val="00491D11"/>
    <w:rsid w:val="00492BC6"/>
    <w:rsid w:val="00493BE8"/>
    <w:rsid w:val="00493BEC"/>
    <w:rsid w:val="00493DC1"/>
    <w:rsid w:val="004947FC"/>
    <w:rsid w:val="004958F4"/>
    <w:rsid w:val="00495C6B"/>
    <w:rsid w:val="00497E80"/>
    <w:rsid w:val="004A101A"/>
    <w:rsid w:val="004A1784"/>
    <w:rsid w:val="004A1F12"/>
    <w:rsid w:val="004A1F5F"/>
    <w:rsid w:val="004A25EF"/>
    <w:rsid w:val="004A2C80"/>
    <w:rsid w:val="004A32B7"/>
    <w:rsid w:val="004A4CB2"/>
    <w:rsid w:val="004A4CC3"/>
    <w:rsid w:val="004A5798"/>
    <w:rsid w:val="004A6750"/>
    <w:rsid w:val="004A7B37"/>
    <w:rsid w:val="004B0543"/>
    <w:rsid w:val="004B19A2"/>
    <w:rsid w:val="004B45F5"/>
    <w:rsid w:val="004B549C"/>
    <w:rsid w:val="004B5F78"/>
    <w:rsid w:val="004B64F6"/>
    <w:rsid w:val="004C1090"/>
    <w:rsid w:val="004C1A42"/>
    <w:rsid w:val="004C1E73"/>
    <w:rsid w:val="004C31A2"/>
    <w:rsid w:val="004C492A"/>
    <w:rsid w:val="004C51A5"/>
    <w:rsid w:val="004C55B0"/>
    <w:rsid w:val="004C5C95"/>
    <w:rsid w:val="004C5D74"/>
    <w:rsid w:val="004C6B8D"/>
    <w:rsid w:val="004C7455"/>
    <w:rsid w:val="004C7981"/>
    <w:rsid w:val="004D071B"/>
    <w:rsid w:val="004D10A3"/>
    <w:rsid w:val="004D150D"/>
    <w:rsid w:val="004D4054"/>
    <w:rsid w:val="004D4374"/>
    <w:rsid w:val="004D488D"/>
    <w:rsid w:val="004D5D5E"/>
    <w:rsid w:val="004D6C67"/>
    <w:rsid w:val="004D7052"/>
    <w:rsid w:val="004D71E0"/>
    <w:rsid w:val="004D740E"/>
    <w:rsid w:val="004E17F1"/>
    <w:rsid w:val="004E1FEB"/>
    <w:rsid w:val="004E29B4"/>
    <w:rsid w:val="004E2B9F"/>
    <w:rsid w:val="004E32C3"/>
    <w:rsid w:val="004E3889"/>
    <w:rsid w:val="004E3C38"/>
    <w:rsid w:val="004E435C"/>
    <w:rsid w:val="004E45AB"/>
    <w:rsid w:val="004E483A"/>
    <w:rsid w:val="004F0026"/>
    <w:rsid w:val="004F0A81"/>
    <w:rsid w:val="004F14A1"/>
    <w:rsid w:val="004F4E69"/>
    <w:rsid w:val="004F4E90"/>
    <w:rsid w:val="004F4EF1"/>
    <w:rsid w:val="004F5440"/>
    <w:rsid w:val="004F5BC3"/>
    <w:rsid w:val="004F6AC3"/>
    <w:rsid w:val="004F74DB"/>
    <w:rsid w:val="004F7D6E"/>
    <w:rsid w:val="0050065A"/>
    <w:rsid w:val="00501052"/>
    <w:rsid w:val="005012C9"/>
    <w:rsid w:val="005026DD"/>
    <w:rsid w:val="00502950"/>
    <w:rsid w:val="005031B0"/>
    <w:rsid w:val="00503DDB"/>
    <w:rsid w:val="005042FC"/>
    <w:rsid w:val="005048D7"/>
    <w:rsid w:val="00505828"/>
    <w:rsid w:val="00505841"/>
    <w:rsid w:val="0050681E"/>
    <w:rsid w:val="005071A0"/>
    <w:rsid w:val="00510AEE"/>
    <w:rsid w:val="00511EE5"/>
    <w:rsid w:val="0051283F"/>
    <w:rsid w:val="005130AD"/>
    <w:rsid w:val="0051415A"/>
    <w:rsid w:val="005145B0"/>
    <w:rsid w:val="00515A70"/>
    <w:rsid w:val="00515B12"/>
    <w:rsid w:val="00517BC8"/>
    <w:rsid w:val="00520ABD"/>
    <w:rsid w:val="005215EF"/>
    <w:rsid w:val="005226C7"/>
    <w:rsid w:val="00522C28"/>
    <w:rsid w:val="00524B2C"/>
    <w:rsid w:val="005265E0"/>
    <w:rsid w:val="00526AC2"/>
    <w:rsid w:val="00526D8C"/>
    <w:rsid w:val="00527279"/>
    <w:rsid w:val="005318F8"/>
    <w:rsid w:val="00532F6C"/>
    <w:rsid w:val="00533372"/>
    <w:rsid w:val="00533B33"/>
    <w:rsid w:val="00533F90"/>
    <w:rsid w:val="005343A6"/>
    <w:rsid w:val="00534A82"/>
    <w:rsid w:val="00534CA2"/>
    <w:rsid w:val="005350D8"/>
    <w:rsid w:val="005353DC"/>
    <w:rsid w:val="0053546A"/>
    <w:rsid w:val="005364E3"/>
    <w:rsid w:val="00536A5A"/>
    <w:rsid w:val="005407A7"/>
    <w:rsid w:val="00540EBD"/>
    <w:rsid w:val="0054148A"/>
    <w:rsid w:val="00541A5C"/>
    <w:rsid w:val="00541E2C"/>
    <w:rsid w:val="005424DC"/>
    <w:rsid w:val="005430D6"/>
    <w:rsid w:val="00544E37"/>
    <w:rsid w:val="00544F97"/>
    <w:rsid w:val="0054542E"/>
    <w:rsid w:val="00545787"/>
    <w:rsid w:val="00545A46"/>
    <w:rsid w:val="0054717A"/>
    <w:rsid w:val="00547E5E"/>
    <w:rsid w:val="0055099C"/>
    <w:rsid w:val="00550C2A"/>
    <w:rsid w:val="00550CBD"/>
    <w:rsid w:val="00552721"/>
    <w:rsid w:val="00552777"/>
    <w:rsid w:val="00552BAC"/>
    <w:rsid w:val="00555656"/>
    <w:rsid w:val="00556338"/>
    <w:rsid w:val="005571DE"/>
    <w:rsid w:val="00560546"/>
    <w:rsid w:val="00561152"/>
    <w:rsid w:val="00562C8B"/>
    <w:rsid w:val="00563A34"/>
    <w:rsid w:val="00563BCE"/>
    <w:rsid w:val="00564D03"/>
    <w:rsid w:val="00565C2E"/>
    <w:rsid w:val="00567825"/>
    <w:rsid w:val="0057073D"/>
    <w:rsid w:val="005742C9"/>
    <w:rsid w:val="00575FBA"/>
    <w:rsid w:val="00576298"/>
    <w:rsid w:val="00577A75"/>
    <w:rsid w:val="00577C83"/>
    <w:rsid w:val="00580563"/>
    <w:rsid w:val="0058318C"/>
    <w:rsid w:val="0058356F"/>
    <w:rsid w:val="00583725"/>
    <w:rsid w:val="0058385C"/>
    <w:rsid w:val="005838C2"/>
    <w:rsid w:val="00585272"/>
    <w:rsid w:val="005854C0"/>
    <w:rsid w:val="005854F0"/>
    <w:rsid w:val="00587102"/>
    <w:rsid w:val="00592432"/>
    <w:rsid w:val="00592C4A"/>
    <w:rsid w:val="00593F72"/>
    <w:rsid w:val="00593FB5"/>
    <w:rsid w:val="00594024"/>
    <w:rsid w:val="00595386"/>
    <w:rsid w:val="00596DC1"/>
    <w:rsid w:val="00597108"/>
    <w:rsid w:val="00597364"/>
    <w:rsid w:val="00597596"/>
    <w:rsid w:val="005A01E3"/>
    <w:rsid w:val="005A16D6"/>
    <w:rsid w:val="005A2A90"/>
    <w:rsid w:val="005A2B5B"/>
    <w:rsid w:val="005A3259"/>
    <w:rsid w:val="005A4C0F"/>
    <w:rsid w:val="005A5DF7"/>
    <w:rsid w:val="005A6F1C"/>
    <w:rsid w:val="005A6F6C"/>
    <w:rsid w:val="005A767D"/>
    <w:rsid w:val="005B03C1"/>
    <w:rsid w:val="005B10F4"/>
    <w:rsid w:val="005B1B54"/>
    <w:rsid w:val="005B1D43"/>
    <w:rsid w:val="005B298B"/>
    <w:rsid w:val="005B2ECD"/>
    <w:rsid w:val="005B307B"/>
    <w:rsid w:val="005B3930"/>
    <w:rsid w:val="005B3B6C"/>
    <w:rsid w:val="005B3D9D"/>
    <w:rsid w:val="005B48A1"/>
    <w:rsid w:val="005B5691"/>
    <w:rsid w:val="005B59CB"/>
    <w:rsid w:val="005B5B28"/>
    <w:rsid w:val="005B5C14"/>
    <w:rsid w:val="005B728A"/>
    <w:rsid w:val="005C0651"/>
    <w:rsid w:val="005C17C2"/>
    <w:rsid w:val="005C1A4B"/>
    <w:rsid w:val="005C2125"/>
    <w:rsid w:val="005C3262"/>
    <w:rsid w:val="005C33C8"/>
    <w:rsid w:val="005C3A95"/>
    <w:rsid w:val="005C4734"/>
    <w:rsid w:val="005C5119"/>
    <w:rsid w:val="005C5F44"/>
    <w:rsid w:val="005C6BDA"/>
    <w:rsid w:val="005C74A5"/>
    <w:rsid w:val="005C76AD"/>
    <w:rsid w:val="005C7908"/>
    <w:rsid w:val="005C7B72"/>
    <w:rsid w:val="005D016A"/>
    <w:rsid w:val="005D1A88"/>
    <w:rsid w:val="005D1DCA"/>
    <w:rsid w:val="005D38A1"/>
    <w:rsid w:val="005D53A7"/>
    <w:rsid w:val="005D66B8"/>
    <w:rsid w:val="005D7283"/>
    <w:rsid w:val="005D7479"/>
    <w:rsid w:val="005D7576"/>
    <w:rsid w:val="005E0061"/>
    <w:rsid w:val="005E0AD2"/>
    <w:rsid w:val="005E1048"/>
    <w:rsid w:val="005E11D8"/>
    <w:rsid w:val="005E1B96"/>
    <w:rsid w:val="005E2157"/>
    <w:rsid w:val="005E277D"/>
    <w:rsid w:val="005E2C89"/>
    <w:rsid w:val="005E4C49"/>
    <w:rsid w:val="005E4D6C"/>
    <w:rsid w:val="005E5EF3"/>
    <w:rsid w:val="005E676E"/>
    <w:rsid w:val="005E7846"/>
    <w:rsid w:val="005F02EE"/>
    <w:rsid w:val="005F0956"/>
    <w:rsid w:val="005F0EFF"/>
    <w:rsid w:val="005F16F0"/>
    <w:rsid w:val="005F17D7"/>
    <w:rsid w:val="005F1B69"/>
    <w:rsid w:val="005F1EE0"/>
    <w:rsid w:val="005F4157"/>
    <w:rsid w:val="005F4A70"/>
    <w:rsid w:val="005F5F2F"/>
    <w:rsid w:val="005F65B0"/>
    <w:rsid w:val="005F68C4"/>
    <w:rsid w:val="006012CB"/>
    <w:rsid w:val="006035DE"/>
    <w:rsid w:val="00604783"/>
    <w:rsid w:val="00604BE5"/>
    <w:rsid w:val="00605115"/>
    <w:rsid w:val="006053CA"/>
    <w:rsid w:val="006066DC"/>
    <w:rsid w:val="006074BF"/>
    <w:rsid w:val="006078B4"/>
    <w:rsid w:val="00607AB8"/>
    <w:rsid w:val="00607D78"/>
    <w:rsid w:val="00611781"/>
    <w:rsid w:val="006122B1"/>
    <w:rsid w:val="00612CBE"/>
    <w:rsid w:val="00612E1D"/>
    <w:rsid w:val="00614079"/>
    <w:rsid w:val="006145B2"/>
    <w:rsid w:val="00614FCD"/>
    <w:rsid w:val="0061551E"/>
    <w:rsid w:val="00616909"/>
    <w:rsid w:val="00616972"/>
    <w:rsid w:val="006174C1"/>
    <w:rsid w:val="006175E8"/>
    <w:rsid w:val="00617FE6"/>
    <w:rsid w:val="00620554"/>
    <w:rsid w:val="006214B1"/>
    <w:rsid w:val="00621735"/>
    <w:rsid w:val="00621AF2"/>
    <w:rsid w:val="00622BBC"/>
    <w:rsid w:val="00623502"/>
    <w:rsid w:val="00624427"/>
    <w:rsid w:val="0062471A"/>
    <w:rsid w:val="00625054"/>
    <w:rsid w:val="00625D5D"/>
    <w:rsid w:val="00626327"/>
    <w:rsid w:val="006264DA"/>
    <w:rsid w:val="00626894"/>
    <w:rsid w:val="0063157F"/>
    <w:rsid w:val="00632A7E"/>
    <w:rsid w:val="006341D6"/>
    <w:rsid w:val="0063452B"/>
    <w:rsid w:val="00634777"/>
    <w:rsid w:val="006355F8"/>
    <w:rsid w:val="00635F4B"/>
    <w:rsid w:val="0063755F"/>
    <w:rsid w:val="00640761"/>
    <w:rsid w:val="00640C88"/>
    <w:rsid w:val="006419A2"/>
    <w:rsid w:val="00642102"/>
    <w:rsid w:val="00642463"/>
    <w:rsid w:val="00644CA8"/>
    <w:rsid w:val="00644D94"/>
    <w:rsid w:val="0064547F"/>
    <w:rsid w:val="00645F89"/>
    <w:rsid w:val="00647C16"/>
    <w:rsid w:val="006519AA"/>
    <w:rsid w:val="00651C99"/>
    <w:rsid w:val="006533AF"/>
    <w:rsid w:val="00653C12"/>
    <w:rsid w:val="00653DEF"/>
    <w:rsid w:val="00654C40"/>
    <w:rsid w:val="0065541C"/>
    <w:rsid w:val="00655636"/>
    <w:rsid w:val="00655BB4"/>
    <w:rsid w:val="00656E95"/>
    <w:rsid w:val="006613AD"/>
    <w:rsid w:val="00662336"/>
    <w:rsid w:val="00662710"/>
    <w:rsid w:val="006628F4"/>
    <w:rsid w:val="0066296E"/>
    <w:rsid w:val="00662B71"/>
    <w:rsid w:val="00662E05"/>
    <w:rsid w:val="00662FE7"/>
    <w:rsid w:val="00663029"/>
    <w:rsid w:val="00663297"/>
    <w:rsid w:val="0066365B"/>
    <w:rsid w:val="00664144"/>
    <w:rsid w:val="006641C7"/>
    <w:rsid w:val="006649AC"/>
    <w:rsid w:val="00664DAD"/>
    <w:rsid w:val="006652B1"/>
    <w:rsid w:val="006656BB"/>
    <w:rsid w:val="0066662A"/>
    <w:rsid w:val="0066674F"/>
    <w:rsid w:val="00666937"/>
    <w:rsid w:val="00670432"/>
    <w:rsid w:val="00671549"/>
    <w:rsid w:val="0067198A"/>
    <w:rsid w:val="006724DD"/>
    <w:rsid w:val="00672986"/>
    <w:rsid w:val="00673559"/>
    <w:rsid w:val="00673712"/>
    <w:rsid w:val="00673D75"/>
    <w:rsid w:val="006747DA"/>
    <w:rsid w:val="006748BD"/>
    <w:rsid w:val="006769DC"/>
    <w:rsid w:val="00677040"/>
    <w:rsid w:val="00680359"/>
    <w:rsid w:val="006803CC"/>
    <w:rsid w:val="0068059F"/>
    <w:rsid w:val="00680BA3"/>
    <w:rsid w:val="00680D21"/>
    <w:rsid w:val="0068199B"/>
    <w:rsid w:val="006829F9"/>
    <w:rsid w:val="006830B1"/>
    <w:rsid w:val="00683315"/>
    <w:rsid w:val="006846F4"/>
    <w:rsid w:val="00684C76"/>
    <w:rsid w:val="00685BE8"/>
    <w:rsid w:val="006862CE"/>
    <w:rsid w:val="006864C5"/>
    <w:rsid w:val="006869F1"/>
    <w:rsid w:val="00690424"/>
    <w:rsid w:val="006913AC"/>
    <w:rsid w:val="00691C78"/>
    <w:rsid w:val="00691D42"/>
    <w:rsid w:val="00691D5D"/>
    <w:rsid w:val="006926C3"/>
    <w:rsid w:val="00692B97"/>
    <w:rsid w:val="006934D1"/>
    <w:rsid w:val="00694F02"/>
    <w:rsid w:val="006952B1"/>
    <w:rsid w:val="00695393"/>
    <w:rsid w:val="0069543B"/>
    <w:rsid w:val="0069585A"/>
    <w:rsid w:val="006964EC"/>
    <w:rsid w:val="00696EE1"/>
    <w:rsid w:val="006975C3"/>
    <w:rsid w:val="006A0036"/>
    <w:rsid w:val="006A0BAF"/>
    <w:rsid w:val="006A1394"/>
    <w:rsid w:val="006A1A85"/>
    <w:rsid w:val="006A1B31"/>
    <w:rsid w:val="006A373C"/>
    <w:rsid w:val="006A408A"/>
    <w:rsid w:val="006A45AD"/>
    <w:rsid w:val="006A46CF"/>
    <w:rsid w:val="006A4E58"/>
    <w:rsid w:val="006A5B89"/>
    <w:rsid w:val="006A6F4A"/>
    <w:rsid w:val="006A6FF8"/>
    <w:rsid w:val="006A7DFC"/>
    <w:rsid w:val="006B01B8"/>
    <w:rsid w:val="006B022F"/>
    <w:rsid w:val="006B04E1"/>
    <w:rsid w:val="006B0546"/>
    <w:rsid w:val="006B1044"/>
    <w:rsid w:val="006B1B7D"/>
    <w:rsid w:val="006B34B0"/>
    <w:rsid w:val="006B5078"/>
    <w:rsid w:val="006B6112"/>
    <w:rsid w:val="006B71A0"/>
    <w:rsid w:val="006C04DF"/>
    <w:rsid w:val="006C1A78"/>
    <w:rsid w:val="006C1F19"/>
    <w:rsid w:val="006C264B"/>
    <w:rsid w:val="006C35DB"/>
    <w:rsid w:val="006C4D9D"/>
    <w:rsid w:val="006C5731"/>
    <w:rsid w:val="006C5AA3"/>
    <w:rsid w:val="006C626A"/>
    <w:rsid w:val="006C730F"/>
    <w:rsid w:val="006D0227"/>
    <w:rsid w:val="006D2DC5"/>
    <w:rsid w:val="006D4E51"/>
    <w:rsid w:val="006D51E6"/>
    <w:rsid w:val="006D5FCE"/>
    <w:rsid w:val="006D7702"/>
    <w:rsid w:val="006D7CA8"/>
    <w:rsid w:val="006E000F"/>
    <w:rsid w:val="006E091D"/>
    <w:rsid w:val="006E1B5D"/>
    <w:rsid w:val="006E26F4"/>
    <w:rsid w:val="006E32BF"/>
    <w:rsid w:val="006E3E06"/>
    <w:rsid w:val="006E4A23"/>
    <w:rsid w:val="006E5A5C"/>
    <w:rsid w:val="006E62C7"/>
    <w:rsid w:val="006E6571"/>
    <w:rsid w:val="006E66C2"/>
    <w:rsid w:val="006E6DE9"/>
    <w:rsid w:val="006E6F8F"/>
    <w:rsid w:val="006E70A6"/>
    <w:rsid w:val="006F007C"/>
    <w:rsid w:val="006F13F7"/>
    <w:rsid w:val="006F2693"/>
    <w:rsid w:val="006F44C5"/>
    <w:rsid w:val="006F4549"/>
    <w:rsid w:val="006F46DB"/>
    <w:rsid w:val="006F5287"/>
    <w:rsid w:val="006F5BD7"/>
    <w:rsid w:val="006F631C"/>
    <w:rsid w:val="006F639E"/>
    <w:rsid w:val="006F71E4"/>
    <w:rsid w:val="00701AC5"/>
    <w:rsid w:val="00701D73"/>
    <w:rsid w:val="007031F0"/>
    <w:rsid w:val="0070375D"/>
    <w:rsid w:val="00703E5B"/>
    <w:rsid w:val="007057EF"/>
    <w:rsid w:val="0070626B"/>
    <w:rsid w:val="007119FF"/>
    <w:rsid w:val="00711DBC"/>
    <w:rsid w:val="00712174"/>
    <w:rsid w:val="00712388"/>
    <w:rsid w:val="00712CF8"/>
    <w:rsid w:val="0071373A"/>
    <w:rsid w:val="00714500"/>
    <w:rsid w:val="0071467F"/>
    <w:rsid w:val="00714E83"/>
    <w:rsid w:val="00716304"/>
    <w:rsid w:val="00716791"/>
    <w:rsid w:val="0071717D"/>
    <w:rsid w:val="00717977"/>
    <w:rsid w:val="007179E2"/>
    <w:rsid w:val="007179ED"/>
    <w:rsid w:val="00717C93"/>
    <w:rsid w:val="00720758"/>
    <w:rsid w:val="00721507"/>
    <w:rsid w:val="007217FB"/>
    <w:rsid w:val="00722965"/>
    <w:rsid w:val="00723873"/>
    <w:rsid w:val="00724569"/>
    <w:rsid w:val="00724D44"/>
    <w:rsid w:val="007263CC"/>
    <w:rsid w:val="007265B3"/>
    <w:rsid w:val="00726F71"/>
    <w:rsid w:val="00727A7E"/>
    <w:rsid w:val="00727B5F"/>
    <w:rsid w:val="00730E76"/>
    <w:rsid w:val="00731BDE"/>
    <w:rsid w:val="007324BB"/>
    <w:rsid w:val="00732B87"/>
    <w:rsid w:val="00732BF4"/>
    <w:rsid w:val="00733E6C"/>
    <w:rsid w:val="00733F00"/>
    <w:rsid w:val="00734DEF"/>
    <w:rsid w:val="00734ECE"/>
    <w:rsid w:val="00736B5C"/>
    <w:rsid w:val="00737CFB"/>
    <w:rsid w:val="007401A9"/>
    <w:rsid w:val="007405B4"/>
    <w:rsid w:val="00741038"/>
    <w:rsid w:val="0074225C"/>
    <w:rsid w:val="007424FA"/>
    <w:rsid w:val="00742505"/>
    <w:rsid w:val="00743930"/>
    <w:rsid w:val="00745B44"/>
    <w:rsid w:val="00750649"/>
    <w:rsid w:val="0075070B"/>
    <w:rsid w:val="00751292"/>
    <w:rsid w:val="0075142C"/>
    <w:rsid w:val="00751663"/>
    <w:rsid w:val="0075414F"/>
    <w:rsid w:val="00754FE6"/>
    <w:rsid w:val="00756E8D"/>
    <w:rsid w:val="0075739D"/>
    <w:rsid w:val="007575C1"/>
    <w:rsid w:val="007579B1"/>
    <w:rsid w:val="007601E6"/>
    <w:rsid w:val="00761032"/>
    <w:rsid w:val="00762A3E"/>
    <w:rsid w:val="00762DE9"/>
    <w:rsid w:val="007633AE"/>
    <w:rsid w:val="00763B6E"/>
    <w:rsid w:val="00764FBC"/>
    <w:rsid w:val="00765653"/>
    <w:rsid w:val="007658BA"/>
    <w:rsid w:val="00765D96"/>
    <w:rsid w:val="00766187"/>
    <w:rsid w:val="007664C9"/>
    <w:rsid w:val="00767285"/>
    <w:rsid w:val="007678E5"/>
    <w:rsid w:val="007719EC"/>
    <w:rsid w:val="00773234"/>
    <w:rsid w:val="00773539"/>
    <w:rsid w:val="00773F7B"/>
    <w:rsid w:val="00774B4D"/>
    <w:rsid w:val="007759C3"/>
    <w:rsid w:val="0077792F"/>
    <w:rsid w:val="00777963"/>
    <w:rsid w:val="00777EA9"/>
    <w:rsid w:val="0078481D"/>
    <w:rsid w:val="00784A66"/>
    <w:rsid w:val="007862A3"/>
    <w:rsid w:val="0078645C"/>
    <w:rsid w:val="0078660D"/>
    <w:rsid w:val="00787641"/>
    <w:rsid w:val="00787E26"/>
    <w:rsid w:val="00790043"/>
    <w:rsid w:val="007931CA"/>
    <w:rsid w:val="00794150"/>
    <w:rsid w:val="0079427A"/>
    <w:rsid w:val="00794DA4"/>
    <w:rsid w:val="00794F55"/>
    <w:rsid w:val="007953F1"/>
    <w:rsid w:val="00795759"/>
    <w:rsid w:val="00796877"/>
    <w:rsid w:val="00796C27"/>
    <w:rsid w:val="007972A2"/>
    <w:rsid w:val="007A0769"/>
    <w:rsid w:val="007A09A3"/>
    <w:rsid w:val="007A0E6D"/>
    <w:rsid w:val="007A1A25"/>
    <w:rsid w:val="007A1CD2"/>
    <w:rsid w:val="007A2A11"/>
    <w:rsid w:val="007A2D83"/>
    <w:rsid w:val="007A2D95"/>
    <w:rsid w:val="007A2E07"/>
    <w:rsid w:val="007A314F"/>
    <w:rsid w:val="007A3905"/>
    <w:rsid w:val="007A62AD"/>
    <w:rsid w:val="007A719B"/>
    <w:rsid w:val="007A7940"/>
    <w:rsid w:val="007B0059"/>
    <w:rsid w:val="007B074D"/>
    <w:rsid w:val="007B09EE"/>
    <w:rsid w:val="007B1C59"/>
    <w:rsid w:val="007B43E5"/>
    <w:rsid w:val="007B4C42"/>
    <w:rsid w:val="007B5041"/>
    <w:rsid w:val="007B526A"/>
    <w:rsid w:val="007B6A08"/>
    <w:rsid w:val="007B6FD3"/>
    <w:rsid w:val="007C0128"/>
    <w:rsid w:val="007C0761"/>
    <w:rsid w:val="007C0FAF"/>
    <w:rsid w:val="007C2929"/>
    <w:rsid w:val="007C4B50"/>
    <w:rsid w:val="007C63A1"/>
    <w:rsid w:val="007C6DF2"/>
    <w:rsid w:val="007C7B8C"/>
    <w:rsid w:val="007D056A"/>
    <w:rsid w:val="007D081E"/>
    <w:rsid w:val="007D1307"/>
    <w:rsid w:val="007D14CE"/>
    <w:rsid w:val="007D1672"/>
    <w:rsid w:val="007D18F5"/>
    <w:rsid w:val="007D2663"/>
    <w:rsid w:val="007D3245"/>
    <w:rsid w:val="007D5878"/>
    <w:rsid w:val="007D5B8B"/>
    <w:rsid w:val="007D7A92"/>
    <w:rsid w:val="007D7D88"/>
    <w:rsid w:val="007E213E"/>
    <w:rsid w:val="007E2693"/>
    <w:rsid w:val="007E27FB"/>
    <w:rsid w:val="007E3006"/>
    <w:rsid w:val="007E4DE8"/>
    <w:rsid w:val="007E57B1"/>
    <w:rsid w:val="007E5E99"/>
    <w:rsid w:val="007E5FF6"/>
    <w:rsid w:val="007E63CE"/>
    <w:rsid w:val="007E753B"/>
    <w:rsid w:val="007F0350"/>
    <w:rsid w:val="007F12C3"/>
    <w:rsid w:val="007F1AE6"/>
    <w:rsid w:val="007F2134"/>
    <w:rsid w:val="007F6A71"/>
    <w:rsid w:val="00800999"/>
    <w:rsid w:val="00802AD8"/>
    <w:rsid w:val="00803FE2"/>
    <w:rsid w:val="00804CAA"/>
    <w:rsid w:val="00805AA2"/>
    <w:rsid w:val="00805DC3"/>
    <w:rsid w:val="00806947"/>
    <w:rsid w:val="008075CA"/>
    <w:rsid w:val="0080775A"/>
    <w:rsid w:val="00810EAE"/>
    <w:rsid w:val="008111A2"/>
    <w:rsid w:val="00812727"/>
    <w:rsid w:val="00813BB0"/>
    <w:rsid w:val="008140B2"/>
    <w:rsid w:val="00815AB8"/>
    <w:rsid w:val="0081774F"/>
    <w:rsid w:val="00821825"/>
    <w:rsid w:val="00822DEA"/>
    <w:rsid w:val="00823598"/>
    <w:rsid w:val="00823E4C"/>
    <w:rsid w:val="0082512B"/>
    <w:rsid w:val="00825DF3"/>
    <w:rsid w:val="008301DA"/>
    <w:rsid w:val="00830CA4"/>
    <w:rsid w:val="00830EF2"/>
    <w:rsid w:val="008315BD"/>
    <w:rsid w:val="0083303F"/>
    <w:rsid w:val="00833330"/>
    <w:rsid w:val="008334AD"/>
    <w:rsid w:val="00834D04"/>
    <w:rsid w:val="008354E0"/>
    <w:rsid w:val="00836BAD"/>
    <w:rsid w:val="00841AEE"/>
    <w:rsid w:val="00842DF7"/>
    <w:rsid w:val="00844118"/>
    <w:rsid w:val="00845B9E"/>
    <w:rsid w:val="00847255"/>
    <w:rsid w:val="00847F85"/>
    <w:rsid w:val="00847FE6"/>
    <w:rsid w:val="008518A4"/>
    <w:rsid w:val="00853862"/>
    <w:rsid w:val="008547B2"/>
    <w:rsid w:val="00856371"/>
    <w:rsid w:val="0085713C"/>
    <w:rsid w:val="00857266"/>
    <w:rsid w:val="00860232"/>
    <w:rsid w:val="00861C73"/>
    <w:rsid w:val="008628E5"/>
    <w:rsid w:val="00862B77"/>
    <w:rsid w:val="008642A1"/>
    <w:rsid w:val="00864CA0"/>
    <w:rsid w:val="00864D52"/>
    <w:rsid w:val="008657E2"/>
    <w:rsid w:val="0086582A"/>
    <w:rsid w:val="00865B56"/>
    <w:rsid w:val="00870280"/>
    <w:rsid w:val="008730EC"/>
    <w:rsid w:val="00873C03"/>
    <w:rsid w:val="008749C7"/>
    <w:rsid w:val="00875C72"/>
    <w:rsid w:val="00877174"/>
    <w:rsid w:val="00877685"/>
    <w:rsid w:val="008778C2"/>
    <w:rsid w:val="00877DB1"/>
    <w:rsid w:val="00880873"/>
    <w:rsid w:val="00880AAC"/>
    <w:rsid w:val="00881ABC"/>
    <w:rsid w:val="008825BA"/>
    <w:rsid w:val="00882BEA"/>
    <w:rsid w:val="008835C0"/>
    <w:rsid w:val="00883B4E"/>
    <w:rsid w:val="00884BD3"/>
    <w:rsid w:val="00884CF7"/>
    <w:rsid w:val="00884D6A"/>
    <w:rsid w:val="00885C42"/>
    <w:rsid w:val="00886071"/>
    <w:rsid w:val="00887488"/>
    <w:rsid w:val="008913B4"/>
    <w:rsid w:val="0089315E"/>
    <w:rsid w:val="00893F89"/>
    <w:rsid w:val="008949AC"/>
    <w:rsid w:val="00894D35"/>
    <w:rsid w:val="00894E54"/>
    <w:rsid w:val="00894F07"/>
    <w:rsid w:val="00895215"/>
    <w:rsid w:val="0089542E"/>
    <w:rsid w:val="00897F5F"/>
    <w:rsid w:val="008A2551"/>
    <w:rsid w:val="008A2845"/>
    <w:rsid w:val="008A2B92"/>
    <w:rsid w:val="008A3BA6"/>
    <w:rsid w:val="008A46C4"/>
    <w:rsid w:val="008A5170"/>
    <w:rsid w:val="008A54C2"/>
    <w:rsid w:val="008A5991"/>
    <w:rsid w:val="008A6066"/>
    <w:rsid w:val="008A67F4"/>
    <w:rsid w:val="008A70C6"/>
    <w:rsid w:val="008A73E2"/>
    <w:rsid w:val="008A7F1A"/>
    <w:rsid w:val="008B0502"/>
    <w:rsid w:val="008B0DF4"/>
    <w:rsid w:val="008B27FD"/>
    <w:rsid w:val="008B2AD9"/>
    <w:rsid w:val="008B37B4"/>
    <w:rsid w:val="008B44E4"/>
    <w:rsid w:val="008B4E09"/>
    <w:rsid w:val="008C0780"/>
    <w:rsid w:val="008C0D76"/>
    <w:rsid w:val="008C1158"/>
    <w:rsid w:val="008C28E6"/>
    <w:rsid w:val="008C2A62"/>
    <w:rsid w:val="008C52DB"/>
    <w:rsid w:val="008C5489"/>
    <w:rsid w:val="008C6928"/>
    <w:rsid w:val="008C72E3"/>
    <w:rsid w:val="008C79E2"/>
    <w:rsid w:val="008D103D"/>
    <w:rsid w:val="008D1594"/>
    <w:rsid w:val="008D1A64"/>
    <w:rsid w:val="008D229C"/>
    <w:rsid w:val="008D30BF"/>
    <w:rsid w:val="008D3AA1"/>
    <w:rsid w:val="008D4E73"/>
    <w:rsid w:val="008D53DA"/>
    <w:rsid w:val="008D6044"/>
    <w:rsid w:val="008D6424"/>
    <w:rsid w:val="008D7E3D"/>
    <w:rsid w:val="008E028A"/>
    <w:rsid w:val="008E0604"/>
    <w:rsid w:val="008E212A"/>
    <w:rsid w:val="008E2562"/>
    <w:rsid w:val="008E301F"/>
    <w:rsid w:val="008E5FC1"/>
    <w:rsid w:val="008E691B"/>
    <w:rsid w:val="008E785A"/>
    <w:rsid w:val="008E7AB9"/>
    <w:rsid w:val="008F0ED7"/>
    <w:rsid w:val="008F1745"/>
    <w:rsid w:val="008F1CBF"/>
    <w:rsid w:val="008F238A"/>
    <w:rsid w:val="008F2C2D"/>
    <w:rsid w:val="008F3719"/>
    <w:rsid w:val="008F37E2"/>
    <w:rsid w:val="008F5810"/>
    <w:rsid w:val="008F6514"/>
    <w:rsid w:val="008F68F3"/>
    <w:rsid w:val="008F70C1"/>
    <w:rsid w:val="008F74EF"/>
    <w:rsid w:val="008F76DD"/>
    <w:rsid w:val="0090081C"/>
    <w:rsid w:val="009010F3"/>
    <w:rsid w:val="00901209"/>
    <w:rsid w:val="0090121B"/>
    <w:rsid w:val="009012C0"/>
    <w:rsid w:val="00901E9A"/>
    <w:rsid w:val="00902C59"/>
    <w:rsid w:val="00903B58"/>
    <w:rsid w:val="00903C59"/>
    <w:rsid w:val="00904023"/>
    <w:rsid w:val="00904F19"/>
    <w:rsid w:val="00905561"/>
    <w:rsid w:val="0090661C"/>
    <w:rsid w:val="00906B03"/>
    <w:rsid w:val="00907037"/>
    <w:rsid w:val="009078B4"/>
    <w:rsid w:val="009106BD"/>
    <w:rsid w:val="00910CFC"/>
    <w:rsid w:val="00911C6C"/>
    <w:rsid w:val="00912516"/>
    <w:rsid w:val="00913D5E"/>
    <w:rsid w:val="00914589"/>
    <w:rsid w:val="00915B29"/>
    <w:rsid w:val="00915FC8"/>
    <w:rsid w:val="009170F4"/>
    <w:rsid w:val="009174F8"/>
    <w:rsid w:val="00921102"/>
    <w:rsid w:val="0092124E"/>
    <w:rsid w:val="00922609"/>
    <w:rsid w:val="00922CD7"/>
    <w:rsid w:val="0092311E"/>
    <w:rsid w:val="00923855"/>
    <w:rsid w:val="00924E32"/>
    <w:rsid w:val="009254BA"/>
    <w:rsid w:val="00925F9F"/>
    <w:rsid w:val="00926179"/>
    <w:rsid w:val="009272D2"/>
    <w:rsid w:val="00927624"/>
    <w:rsid w:val="009277CF"/>
    <w:rsid w:val="009309F6"/>
    <w:rsid w:val="009310D8"/>
    <w:rsid w:val="0093344D"/>
    <w:rsid w:val="00935184"/>
    <w:rsid w:val="00935443"/>
    <w:rsid w:val="00935756"/>
    <w:rsid w:val="00935BBC"/>
    <w:rsid w:val="00936BA8"/>
    <w:rsid w:val="00937E1D"/>
    <w:rsid w:val="00940832"/>
    <w:rsid w:val="009409CB"/>
    <w:rsid w:val="00940AC9"/>
    <w:rsid w:val="00941498"/>
    <w:rsid w:val="009414C4"/>
    <w:rsid w:val="00941CF1"/>
    <w:rsid w:val="00942C4B"/>
    <w:rsid w:val="00942CC6"/>
    <w:rsid w:val="00943FDB"/>
    <w:rsid w:val="009445E7"/>
    <w:rsid w:val="00944B18"/>
    <w:rsid w:val="00944DF6"/>
    <w:rsid w:val="009450C8"/>
    <w:rsid w:val="00945335"/>
    <w:rsid w:val="009453DF"/>
    <w:rsid w:val="00946364"/>
    <w:rsid w:val="00946C4E"/>
    <w:rsid w:val="00946E39"/>
    <w:rsid w:val="00947D7E"/>
    <w:rsid w:val="00947F87"/>
    <w:rsid w:val="00950346"/>
    <w:rsid w:val="00950916"/>
    <w:rsid w:val="0095101E"/>
    <w:rsid w:val="0095324A"/>
    <w:rsid w:val="00953D9C"/>
    <w:rsid w:val="00953E4D"/>
    <w:rsid w:val="00954237"/>
    <w:rsid w:val="009543B4"/>
    <w:rsid w:val="009546F2"/>
    <w:rsid w:val="0095611B"/>
    <w:rsid w:val="009577F6"/>
    <w:rsid w:val="00960166"/>
    <w:rsid w:val="00963E3C"/>
    <w:rsid w:val="009657EB"/>
    <w:rsid w:val="00965E2D"/>
    <w:rsid w:val="00965E56"/>
    <w:rsid w:val="009670F2"/>
    <w:rsid w:val="00967326"/>
    <w:rsid w:val="00967716"/>
    <w:rsid w:val="00970000"/>
    <w:rsid w:val="00972D08"/>
    <w:rsid w:val="00974D20"/>
    <w:rsid w:val="00974D9D"/>
    <w:rsid w:val="00975CE7"/>
    <w:rsid w:val="00976141"/>
    <w:rsid w:val="00977050"/>
    <w:rsid w:val="0097729A"/>
    <w:rsid w:val="00977968"/>
    <w:rsid w:val="009809D0"/>
    <w:rsid w:val="00980B8D"/>
    <w:rsid w:val="00980BC7"/>
    <w:rsid w:val="00980C25"/>
    <w:rsid w:val="009810DC"/>
    <w:rsid w:val="009810FD"/>
    <w:rsid w:val="009813B4"/>
    <w:rsid w:val="0098188C"/>
    <w:rsid w:val="009818BF"/>
    <w:rsid w:val="00981AB1"/>
    <w:rsid w:val="00981D5E"/>
    <w:rsid w:val="00982E55"/>
    <w:rsid w:val="009839EB"/>
    <w:rsid w:val="00984FE4"/>
    <w:rsid w:val="009857BA"/>
    <w:rsid w:val="00985C39"/>
    <w:rsid w:val="00986308"/>
    <w:rsid w:val="00991360"/>
    <w:rsid w:val="00991763"/>
    <w:rsid w:val="00991D39"/>
    <w:rsid w:val="00992186"/>
    <w:rsid w:val="009922FD"/>
    <w:rsid w:val="009934B3"/>
    <w:rsid w:val="00993A85"/>
    <w:rsid w:val="00993F6F"/>
    <w:rsid w:val="009946BF"/>
    <w:rsid w:val="00994E68"/>
    <w:rsid w:val="009957AB"/>
    <w:rsid w:val="009972FF"/>
    <w:rsid w:val="009A0CAE"/>
    <w:rsid w:val="009A1993"/>
    <w:rsid w:val="009A203F"/>
    <w:rsid w:val="009A255B"/>
    <w:rsid w:val="009A2CC5"/>
    <w:rsid w:val="009A3A5E"/>
    <w:rsid w:val="009A3FA7"/>
    <w:rsid w:val="009A40A4"/>
    <w:rsid w:val="009A45C9"/>
    <w:rsid w:val="009A46D6"/>
    <w:rsid w:val="009A4C9C"/>
    <w:rsid w:val="009A5510"/>
    <w:rsid w:val="009A580B"/>
    <w:rsid w:val="009A587F"/>
    <w:rsid w:val="009A5C39"/>
    <w:rsid w:val="009A6E24"/>
    <w:rsid w:val="009A7178"/>
    <w:rsid w:val="009A7634"/>
    <w:rsid w:val="009A78C3"/>
    <w:rsid w:val="009B0613"/>
    <w:rsid w:val="009B40B1"/>
    <w:rsid w:val="009B41B8"/>
    <w:rsid w:val="009B4837"/>
    <w:rsid w:val="009B4F5D"/>
    <w:rsid w:val="009B6CFB"/>
    <w:rsid w:val="009B707D"/>
    <w:rsid w:val="009B711E"/>
    <w:rsid w:val="009B77C7"/>
    <w:rsid w:val="009C0064"/>
    <w:rsid w:val="009C0966"/>
    <w:rsid w:val="009C18AE"/>
    <w:rsid w:val="009C1D52"/>
    <w:rsid w:val="009C3760"/>
    <w:rsid w:val="009C3858"/>
    <w:rsid w:val="009C3891"/>
    <w:rsid w:val="009C5BDA"/>
    <w:rsid w:val="009C6208"/>
    <w:rsid w:val="009C654D"/>
    <w:rsid w:val="009D1122"/>
    <w:rsid w:val="009D15B1"/>
    <w:rsid w:val="009D439D"/>
    <w:rsid w:val="009D520C"/>
    <w:rsid w:val="009D5573"/>
    <w:rsid w:val="009D57D7"/>
    <w:rsid w:val="009D6938"/>
    <w:rsid w:val="009D72E7"/>
    <w:rsid w:val="009D7795"/>
    <w:rsid w:val="009D7D4B"/>
    <w:rsid w:val="009D7FF7"/>
    <w:rsid w:val="009E0021"/>
    <w:rsid w:val="009E084C"/>
    <w:rsid w:val="009E1693"/>
    <w:rsid w:val="009E3479"/>
    <w:rsid w:val="009E3AF9"/>
    <w:rsid w:val="009E429E"/>
    <w:rsid w:val="009E497E"/>
    <w:rsid w:val="009E5929"/>
    <w:rsid w:val="009E5D2F"/>
    <w:rsid w:val="009E641A"/>
    <w:rsid w:val="009E7589"/>
    <w:rsid w:val="009E7698"/>
    <w:rsid w:val="009E7DBC"/>
    <w:rsid w:val="009F03C3"/>
    <w:rsid w:val="009F0475"/>
    <w:rsid w:val="009F15A6"/>
    <w:rsid w:val="009F2E1C"/>
    <w:rsid w:val="009F2E55"/>
    <w:rsid w:val="009F2F6F"/>
    <w:rsid w:val="009F334A"/>
    <w:rsid w:val="009F3DD5"/>
    <w:rsid w:val="009F419D"/>
    <w:rsid w:val="009F4FCE"/>
    <w:rsid w:val="009F5ADE"/>
    <w:rsid w:val="009F6B41"/>
    <w:rsid w:val="009F725D"/>
    <w:rsid w:val="009F774A"/>
    <w:rsid w:val="00A0022B"/>
    <w:rsid w:val="00A00241"/>
    <w:rsid w:val="00A0234B"/>
    <w:rsid w:val="00A03887"/>
    <w:rsid w:val="00A03C87"/>
    <w:rsid w:val="00A04B23"/>
    <w:rsid w:val="00A04C49"/>
    <w:rsid w:val="00A05E7E"/>
    <w:rsid w:val="00A06C1C"/>
    <w:rsid w:val="00A073BB"/>
    <w:rsid w:val="00A11495"/>
    <w:rsid w:val="00A11EAD"/>
    <w:rsid w:val="00A12418"/>
    <w:rsid w:val="00A12692"/>
    <w:rsid w:val="00A12B7D"/>
    <w:rsid w:val="00A13516"/>
    <w:rsid w:val="00A13915"/>
    <w:rsid w:val="00A13A82"/>
    <w:rsid w:val="00A14015"/>
    <w:rsid w:val="00A149DB"/>
    <w:rsid w:val="00A155CC"/>
    <w:rsid w:val="00A15A43"/>
    <w:rsid w:val="00A206E4"/>
    <w:rsid w:val="00A2244F"/>
    <w:rsid w:val="00A2271B"/>
    <w:rsid w:val="00A242C9"/>
    <w:rsid w:val="00A25769"/>
    <w:rsid w:val="00A27826"/>
    <w:rsid w:val="00A3049C"/>
    <w:rsid w:val="00A30F31"/>
    <w:rsid w:val="00A31938"/>
    <w:rsid w:val="00A328A6"/>
    <w:rsid w:val="00A333B2"/>
    <w:rsid w:val="00A34EEC"/>
    <w:rsid w:val="00A35756"/>
    <w:rsid w:val="00A3694E"/>
    <w:rsid w:val="00A36F37"/>
    <w:rsid w:val="00A37CEF"/>
    <w:rsid w:val="00A41146"/>
    <w:rsid w:val="00A42C01"/>
    <w:rsid w:val="00A4335F"/>
    <w:rsid w:val="00A435B1"/>
    <w:rsid w:val="00A438E4"/>
    <w:rsid w:val="00A448DC"/>
    <w:rsid w:val="00A452E8"/>
    <w:rsid w:val="00A45527"/>
    <w:rsid w:val="00A460A7"/>
    <w:rsid w:val="00A46C76"/>
    <w:rsid w:val="00A46D03"/>
    <w:rsid w:val="00A47635"/>
    <w:rsid w:val="00A50098"/>
    <w:rsid w:val="00A5082F"/>
    <w:rsid w:val="00A51192"/>
    <w:rsid w:val="00A51481"/>
    <w:rsid w:val="00A514EA"/>
    <w:rsid w:val="00A51972"/>
    <w:rsid w:val="00A52165"/>
    <w:rsid w:val="00A54304"/>
    <w:rsid w:val="00A557B2"/>
    <w:rsid w:val="00A576F4"/>
    <w:rsid w:val="00A578FF"/>
    <w:rsid w:val="00A57D34"/>
    <w:rsid w:val="00A60EF8"/>
    <w:rsid w:val="00A6376B"/>
    <w:rsid w:val="00A63A99"/>
    <w:rsid w:val="00A63F4B"/>
    <w:rsid w:val="00A652EB"/>
    <w:rsid w:val="00A66B31"/>
    <w:rsid w:val="00A66EFC"/>
    <w:rsid w:val="00A67551"/>
    <w:rsid w:val="00A6798C"/>
    <w:rsid w:val="00A67B0F"/>
    <w:rsid w:val="00A67B2A"/>
    <w:rsid w:val="00A723FC"/>
    <w:rsid w:val="00A7318B"/>
    <w:rsid w:val="00A7408D"/>
    <w:rsid w:val="00A751B0"/>
    <w:rsid w:val="00A75452"/>
    <w:rsid w:val="00A773B4"/>
    <w:rsid w:val="00A77A5B"/>
    <w:rsid w:val="00A77E2C"/>
    <w:rsid w:val="00A81D8D"/>
    <w:rsid w:val="00A8321D"/>
    <w:rsid w:val="00A834B7"/>
    <w:rsid w:val="00A83841"/>
    <w:rsid w:val="00A8386B"/>
    <w:rsid w:val="00A83EA7"/>
    <w:rsid w:val="00A84361"/>
    <w:rsid w:val="00A84C7C"/>
    <w:rsid w:val="00A84EE8"/>
    <w:rsid w:val="00A860DF"/>
    <w:rsid w:val="00A87709"/>
    <w:rsid w:val="00A878FC"/>
    <w:rsid w:val="00A87A32"/>
    <w:rsid w:val="00A90C4F"/>
    <w:rsid w:val="00A91172"/>
    <w:rsid w:val="00A914AE"/>
    <w:rsid w:val="00A91630"/>
    <w:rsid w:val="00A91771"/>
    <w:rsid w:val="00A92205"/>
    <w:rsid w:val="00A96536"/>
    <w:rsid w:val="00A96B29"/>
    <w:rsid w:val="00A96C1D"/>
    <w:rsid w:val="00AA0628"/>
    <w:rsid w:val="00AA09C2"/>
    <w:rsid w:val="00AA0F2B"/>
    <w:rsid w:val="00AA205A"/>
    <w:rsid w:val="00AA2575"/>
    <w:rsid w:val="00AA33C5"/>
    <w:rsid w:val="00AA366F"/>
    <w:rsid w:val="00AA36A8"/>
    <w:rsid w:val="00AA37CD"/>
    <w:rsid w:val="00AA3DD8"/>
    <w:rsid w:val="00AA3F69"/>
    <w:rsid w:val="00AA486B"/>
    <w:rsid w:val="00AA4CD1"/>
    <w:rsid w:val="00AA5084"/>
    <w:rsid w:val="00AA5782"/>
    <w:rsid w:val="00AA5D65"/>
    <w:rsid w:val="00AA6379"/>
    <w:rsid w:val="00AA65F5"/>
    <w:rsid w:val="00AA754C"/>
    <w:rsid w:val="00AB0587"/>
    <w:rsid w:val="00AB0632"/>
    <w:rsid w:val="00AB11C5"/>
    <w:rsid w:val="00AB181B"/>
    <w:rsid w:val="00AB1CD1"/>
    <w:rsid w:val="00AB1F78"/>
    <w:rsid w:val="00AB277A"/>
    <w:rsid w:val="00AB2FD4"/>
    <w:rsid w:val="00AB31BC"/>
    <w:rsid w:val="00AB3D90"/>
    <w:rsid w:val="00AB49CD"/>
    <w:rsid w:val="00AB5218"/>
    <w:rsid w:val="00AB563F"/>
    <w:rsid w:val="00AB5BD5"/>
    <w:rsid w:val="00AB7129"/>
    <w:rsid w:val="00AB7507"/>
    <w:rsid w:val="00AB7BE2"/>
    <w:rsid w:val="00AB7C68"/>
    <w:rsid w:val="00AC0669"/>
    <w:rsid w:val="00AC0FD1"/>
    <w:rsid w:val="00AC1DF4"/>
    <w:rsid w:val="00AC200E"/>
    <w:rsid w:val="00AC2567"/>
    <w:rsid w:val="00AC2712"/>
    <w:rsid w:val="00AC3C49"/>
    <w:rsid w:val="00AC3EC4"/>
    <w:rsid w:val="00AC403C"/>
    <w:rsid w:val="00AC4049"/>
    <w:rsid w:val="00AC4269"/>
    <w:rsid w:val="00AC4873"/>
    <w:rsid w:val="00AC51F6"/>
    <w:rsid w:val="00AC538C"/>
    <w:rsid w:val="00AC5BEF"/>
    <w:rsid w:val="00AC6188"/>
    <w:rsid w:val="00AC65F4"/>
    <w:rsid w:val="00AC67E5"/>
    <w:rsid w:val="00AC6C4A"/>
    <w:rsid w:val="00AC6E43"/>
    <w:rsid w:val="00AD01B8"/>
    <w:rsid w:val="00AD105E"/>
    <w:rsid w:val="00AD159B"/>
    <w:rsid w:val="00AD2854"/>
    <w:rsid w:val="00AD2910"/>
    <w:rsid w:val="00AD2F72"/>
    <w:rsid w:val="00AD3168"/>
    <w:rsid w:val="00AD3E46"/>
    <w:rsid w:val="00AD4C0B"/>
    <w:rsid w:val="00AD7595"/>
    <w:rsid w:val="00AE1077"/>
    <w:rsid w:val="00AE1BE1"/>
    <w:rsid w:val="00AE1C10"/>
    <w:rsid w:val="00AE27E8"/>
    <w:rsid w:val="00AE2E29"/>
    <w:rsid w:val="00AE6033"/>
    <w:rsid w:val="00AE63BD"/>
    <w:rsid w:val="00AE7874"/>
    <w:rsid w:val="00AE7B81"/>
    <w:rsid w:val="00AE7B99"/>
    <w:rsid w:val="00AF0C75"/>
    <w:rsid w:val="00AF2E7B"/>
    <w:rsid w:val="00AF3CFA"/>
    <w:rsid w:val="00AF49A9"/>
    <w:rsid w:val="00AF4FFD"/>
    <w:rsid w:val="00AF50B1"/>
    <w:rsid w:val="00AF53DD"/>
    <w:rsid w:val="00AF5E55"/>
    <w:rsid w:val="00AF6943"/>
    <w:rsid w:val="00AF6D2D"/>
    <w:rsid w:val="00AF752E"/>
    <w:rsid w:val="00B00062"/>
    <w:rsid w:val="00B00722"/>
    <w:rsid w:val="00B00A3D"/>
    <w:rsid w:val="00B0128A"/>
    <w:rsid w:val="00B01856"/>
    <w:rsid w:val="00B01FC7"/>
    <w:rsid w:val="00B020CC"/>
    <w:rsid w:val="00B03E4B"/>
    <w:rsid w:val="00B04DE7"/>
    <w:rsid w:val="00B054B7"/>
    <w:rsid w:val="00B0773A"/>
    <w:rsid w:val="00B0794B"/>
    <w:rsid w:val="00B07B7D"/>
    <w:rsid w:val="00B07DAE"/>
    <w:rsid w:val="00B1032B"/>
    <w:rsid w:val="00B104D3"/>
    <w:rsid w:val="00B109B2"/>
    <w:rsid w:val="00B10EC9"/>
    <w:rsid w:val="00B11BC0"/>
    <w:rsid w:val="00B14738"/>
    <w:rsid w:val="00B14C04"/>
    <w:rsid w:val="00B14C47"/>
    <w:rsid w:val="00B14DC5"/>
    <w:rsid w:val="00B1509D"/>
    <w:rsid w:val="00B16451"/>
    <w:rsid w:val="00B164E5"/>
    <w:rsid w:val="00B1695D"/>
    <w:rsid w:val="00B17081"/>
    <w:rsid w:val="00B179C2"/>
    <w:rsid w:val="00B201CC"/>
    <w:rsid w:val="00B204B1"/>
    <w:rsid w:val="00B20D26"/>
    <w:rsid w:val="00B21352"/>
    <w:rsid w:val="00B22A88"/>
    <w:rsid w:val="00B23A0F"/>
    <w:rsid w:val="00B23B34"/>
    <w:rsid w:val="00B254B2"/>
    <w:rsid w:val="00B2594D"/>
    <w:rsid w:val="00B2747F"/>
    <w:rsid w:val="00B27787"/>
    <w:rsid w:val="00B31613"/>
    <w:rsid w:val="00B31B4A"/>
    <w:rsid w:val="00B32388"/>
    <w:rsid w:val="00B34619"/>
    <w:rsid w:val="00B34A0E"/>
    <w:rsid w:val="00B34ACC"/>
    <w:rsid w:val="00B35056"/>
    <w:rsid w:val="00B3636E"/>
    <w:rsid w:val="00B364F4"/>
    <w:rsid w:val="00B3681F"/>
    <w:rsid w:val="00B37305"/>
    <w:rsid w:val="00B37CDA"/>
    <w:rsid w:val="00B40F19"/>
    <w:rsid w:val="00B44DA9"/>
    <w:rsid w:val="00B44F04"/>
    <w:rsid w:val="00B45571"/>
    <w:rsid w:val="00B45686"/>
    <w:rsid w:val="00B47044"/>
    <w:rsid w:val="00B47639"/>
    <w:rsid w:val="00B47684"/>
    <w:rsid w:val="00B50317"/>
    <w:rsid w:val="00B50DF0"/>
    <w:rsid w:val="00B51D11"/>
    <w:rsid w:val="00B51D77"/>
    <w:rsid w:val="00B52122"/>
    <w:rsid w:val="00B52330"/>
    <w:rsid w:val="00B52B08"/>
    <w:rsid w:val="00B5433E"/>
    <w:rsid w:val="00B54454"/>
    <w:rsid w:val="00B54BC7"/>
    <w:rsid w:val="00B55089"/>
    <w:rsid w:val="00B5558C"/>
    <w:rsid w:val="00B55EA8"/>
    <w:rsid w:val="00B56A1E"/>
    <w:rsid w:val="00B573DC"/>
    <w:rsid w:val="00B575E1"/>
    <w:rsid w:val="00B578E5"/>
    <w:rsid w:val="00B579C2"/>
    <w:rsid w:val="00B57A8C"/>
    <w:rsid w:val="00B57E18"/>
    <w:rsid w:val="00B57EBB"/>
    <w:rsid w:val="00B61844"/>
    <w:rsid w:val="00B62A9E"/>
    <w:rsid w:val="00B62E98"/>
    <w:rsid w:val="00B6443F"/>
    <w:rsid w:val="00B65D10"/>
    <w:rsid w:val="00B65D6E"/>
    <w:rsid w:val="00B65D72"/>
    <w:rsid w:val="00B66F41"/>
    <w:rsid w:val="00B6767B"/>
    <w:rsid w:val="00B67FFB"/>
    <w:rsid w:val="00B706F6"/>
    <w:rsid w:val="00B70B9B"/>
    <w:rsid w:val="00B71757"/>
    <w:rsid w:val="00B71E20"/>
    <w:rsid w:val="00B72091"/>
    <w:rsid w:val="00B73700"/>
    <w:rsid w:val="00B73E99"/>
    <w:rsid w:val="00B73F55"/>
    <w:rsid w:val="00B7409C"/>
    <w:rsid w:val="00B74E03"/>
    <w:rsid w:val="00B75816"/>
    <w:rsid w:val="00B762EB"/>
    <w:rsid w:val="00B76B94"/>
    <w:rsid w:val="00B773F6"/>
    <w:rsid w:val="00B77FF1"/>
    <w:rsid w:val="00B808B6"/>
    <w:rsid w:val="00B81D6C"/>
    <w:rsid w:val="00B81EF0"/>
    <w:rsid w:val="00B82D98"/>
    <w:rsid w:val="00B83149"/>
    <w:rsid w:val="00B83274"/>
    <w:rsid w:val="00B84458"/>
    <w:rsid w:val="00B84B7B"/>
    <w:rsid w:val="00B84D00"/>
    <w:rsid w:val="00B8566B"/>
    <w:rsid w:val="00B865C6"/>
    <w:rsid w:val="00B904D6"/>
    <w:rsid w:val="00B926FC"/>
    <w:rsid w:val="00B92F6E"/>
    <w:rsid w:val="00B936E0"/>
    <w:rsid w:val="00B93A8B"/>
    <w:rsid w:val="00B93F69"/>
    <w:rsid w:val="00B940D6"/>
    <w:rsid w:val="00B96D01"/>
    <w:rsid w:val="00B972F7"/>
    <w:rsid w:val="00BA0DC4"/>
    <w:rsid w:val="00BA2CD6"/>
    <w:rsid w:val="00BA3720"/>
    <w:rsid w:val="00BA44D6"/>
    <w:rsid w:val="00BA47A3"/>
    <w:rsid w:val="00BA6550"/>
    <w:rsid w:val="00BA65D7"/>
    <w:rsid w:val="00BA750D"/>
    <w:rsid w:val="00BA7520"/>
    <w:rsid w:val="00BA7669"/>
    <w:rsid w:val="00BA7C84"/>
    <w:rsid w:val="00BB0974"/>
    <w:rsid w:val="00BB0B06"/>
    <w:rsid w:val="00BB0C57"/>
    <w:rsid w:val="00BB2374"/>
    <w:rsid w:val="00BB2534"/>
    <w:rsid w:val="00BB2DDC"/>
    <w:rsid w:val="00BB304A"/>
    <w:rsid w:val="00BB3956"/>
    <w:rsid w:val="00BB415B"/>
    <w:rsid w:val="00BB50C1"/>
    <w:rsid w:val="00BB519C"/>
    <w:rsid w:val="00BB6848"/>
    <w:rsid w:val="00BC14FF"/>
    <w:rsid w:val="00BC2CF6"/>
    <w:rsid w:val="00BC456E"/>
    <w:rsid w:val="00BC4721"/>
    <w:rsid w:val="00BC5895"/>
    <w:rsid w:val="00BC67D1"/>
    <w:rsid w:val="00BC6804"/>
    <w:rsid w:val="00BC75D0"/>
    <w:rsid w:val="00BC76C4"/>
    <w:rsid w:val="00BC7780"/>
    <w:rsid w:val="00BD0797"/>
    <w:rsid w:val="00BD0A66"/>
    <w:rsid w:val="00BD252E"/>
    <w:rsid w:val="00BD2CC6"/>
    <w:rsid w:val="00BD2D53"/>
    <w:rsid w:val="00BD3146"/>
    <w:rsid w:val="00BD3BF8"/>
    <w:rsid w:val="00BD4BAA"/>
    <w:rsid w:val="00BD5FE7"/>
    <w:rsid w:val="00BD6236"/>
    <w:rsid w:val="00BD7FA5"/>
    <w:rsid w:val="00BE24E1"/>
    <w:rsid w:val="00BE2E0A"/>
    <w:rsid w:val="00BE2E24"/>
    <w:rsid w:val="00BE3657"/>
    <w:rsid w:val="00BE4877"/>
    <w:rsid w:val="00BE508C"/>
    <w:rsid w:val="00BE53F1"/>
    <w:rsid w:val="00BE5860"/>
    <w:rsid w:val="00BE6057"/>
    <w:rsid w:val="00BE61F6"/>
    <w:rsid w:val="00BE6D53"/>
    <w:rsid w:val="00BE6EDE"/>
    <w:rsid w:val="00BE6EF8"/>
    <w:rsid w:val="00BE75DB"/>
    <w:rsid w:val="00BF08FA"/>
    <w:rsid w:val="00BF0CB4"/>
    <w:rsid w:val="00BF1034"/>
    <w:rsid w:val="00BF2274"/>
    <w:rsid w:val="00BF3C0C"/>
    <w:rsid w:val="00BF4CD0"/>
    <w:rsid w:val="00BF6D14"/>
    <w:rsid w:val="00BF6E24"/>
    <w:rsid w:val="00BF6F55"/>
    <w:rsid w:val="00BF70B1"/>
    <w:rsid w:val="00BF738E"/>
    <w:rsid w:val="00BF7812"/>
    <w:rsid w:val="00BF7829"/>
    <w:rsid w:val="00BF7849"/>
    <w:rsid w:val="00BF7A93"/>
    <w:rsid w:val="00C00A2E"/>
    <w:rsid w:val="00C01C58"/>
    <w:rsid w:val="00C04BEA"/>
    <w:rsid w:val="00C05220"/>
    <w:rsid w:val="00C05B22"/>
    <w:rsid w:val="00C06289"/>
    <w:rsid w:val="00C06361"/>
    <w:rsid w:val="00C067FF"/>
    <w:rsid w:val="00C07CDA"/>
    <w:rsid w:val="00C07E6C"/>
    <w:rsid w:val="00C101D9"/>
    <w:rsid w:val="00C105AF"/>
    <w:rsid w:val="00C10616"/>
    <w:rsid w:val="00C11525"/>
    <w:rsid w:val="00C12013"/>
    <w:rsid w:val="00C12256"/>
    <w:rsid w:val="00C1281D"/>
    <w:rsid w:val="00C13D9F"/>
    <w:rsid w:val="00C16253"/>
    <w:rsid w:val="00C1683C"/>
    <w:rsid w:val="00C17D11"/>
    <w:rsid w:val="00C21432"/>
    <w:rsid w:val="00C21ECF"/>
    <w:rsid w:val="00C22190"/>
    <w:rsid w:val="00C23EAF"/>
    <w:rsid w:val="00C2447C"/>
    <w:rsid w:val="00C24503"/>
    <w:rsid w:val="00C249B0"/>
    <w:rsid w:val="00C24BB0"/>
    <w:rsid w:val="00C253BE"/>
    <w:rsid w:val="00C25A4B"/>
    <w:rsid w:val="00C260D5"/>
    <w:rsid w:val="00C26BE6"/>
    <w:rsid w:val="00C2771D"/>
    <w:rsid w:val="00C311F4"/>
    <w:rsid w:val="00C34238"/>
    <w:rsid w:val="00C358F5"/>
    <w:rsid w:val="00C35C8F"/>
    <w:rsid w:val="00C366E2"/>
    <w:rsid w:val="00C3717E"/>
    <w:rsid w:val="00C3747C"/>
    <w:rsid w:val="00C375B8"/>
    <w:rsid w:val="00C37E13"/>
    <w:rsid w:val="00C402A0"/>
    <w:rsid w:val="00C40769"/>
    <w:rsid w:val="00C40A31"/>
    <w:rsid w:val="00C428D5"/>
    <w:rsid w:val="00C43368"/>
    <w:rsid w:val="00C43D66"/>
    <w:rsid w:val="00C468E2"/>
    <w:rsid w:val="00C47973"/>
    <w:rsid w:val="00C50C3F"/>
    <w:rsid w:val="00C5168A"/>
    <w:rsid w:val="00C51E8B"/>
    <w:rsid w:val="00C5201D"/>
    <w:rsid w:val="00C5225D"/>
    <w:rsid w:val="00C5270A"/>
    <w:rsid w:val="00C5289B"/>
    <w:rsid w:val="00C52CED"/>
    <w:rsid w:val="00C5344C"/>
    <w:rsid w:val="00C5350A"/>
    <w:rsid w:val="00C54EF7"/>
    <w:rsid w:val="00C5633E"/>
    <w:rsid w:val="00C56AFC"/>
    <w:rsid w:val="00C57CDC"/>
    <w:rsid w:val="00C6008D"/>
    <w:rsid w:val="00C6060B"/>
    <w:rsid w:val="00C6085A"/>
    <w:rsid w:val="00C60A1C"/>
    <w:rsid w:val="00C6243A"/>
    <w:rsid w:val="00C62EF5"/>
    <w:rsid w:val="00C639A7"/>
    <w:rsid w:val="00C63D87"/>
    <w:rsid w:val="00C63FBF"/>
    <w:rsid w:val="00C64048"/>
    <w:rsid w:val="00C6405B"/>
    <w:rsid w:val="00C651DC"/>
    <w:rsid w:val="00C66294"/>
    <w:rsid w:val="00C672C1"/>
    <w:rsid w:val="00C674BF"/>
    <w:rsid w:val="00C67868"/>
    <w:rsid w:val="00C70ED1"/>
    <w:rsid w:val="00C7107F"/>
    <w:rsid w:val="00C71427"/>
    <w:rsid w:val="00C72057"/>
    <w:rsid w:val="00C7209A"/>
    <w:rsid w:val="00C7316E"/>
    <w:rsid w:val="00C7370F"/>
    <w:rsid w:val="00C74461"/>
    <w:rsid w:val="00C74D91"/>
    <w:rsid w:val="00C80AB4"/>
    <w:rsid w:val="00C818FA"/>
    <w:rsid w:val="00C82360"/>
    <w:rsid w:val="00C8408F"/>
    <w:rsid w:val="00C84C29"/>
    <w:rsid w:val="00C85A11"/>
    <w:rsid w:val="00C85C47"/>
    <w:rsid w:val="00C85C52"/>
    <w:rsid w:val="00C8619F"/>
    <w:rsid w:val="00C86E12"/>
    <w:rsid w:val="00C87FEF"/>
    <w:rsid w:val="00C9048A"/>
    <w:rsid w:val="00C920B6"/>
    <w:rsid w:val="00C9285B"/>
    <w:rsid w:val="00C945C1"/>
    <w:rsid w:val="00C948A1"/>
    <w:rsid w:val="00C967EA"/>
    <w:rsid w:val="00C970F3"/>
    <w:rsid w:val="00C973A7"/>
    <w:rsid w:val="00CA043B"/>
    <w:rsid w:val="00CA10FB"/>
    <w:rsid w:val="00CA13FE"/>
    <w:rsid w:val="00CA164A"/>
    <w:rsid w:val="00CA30C0"/>
    <w:rsid w:val="00CA3170"/>
    <w:rsid w:val="00CA3CA3"/>
    <w:rsid w:val="00CA3D2D"/>
    <w:rsid w:val="00CA4C54"/>
    <w:rsid w:val="00CA55D1"/>
    <w:rsid w:val="00CA59F4"/>
    <w:rsid w:val="00CA5A85"/>
    <w:rsid w:val="00CA681A"/>
    <w:rsid w:val="00CA7235"/>
    <w:rsid w:val="00CB0F5B"/>
    <w:rsid w:val="00CB112D"/>
    <w:rsid w:val="00CB1AC8"/>
    <w:rsid w:val="00CB446C"/>
    <w:rsid w:val="00CB45A7"/>
    <w:rsid w:val="00CB647A"/>
    <w:rsid w:val="00CB69B8"/>
    <w:rsid w:val="00CB6E99"/>
    <w:rsid w:val="00CB7D3B"/>
    <w:rsid w:val="00CC0622"/>
    <w:rsid w:val="00CC09CE"/>
    <w:rsid w:val="00CC0E5B"/>
    <w:rsid w:val="00CC1A07"/>
    <w:rsid w:val="00CC237B"/>
    <w:rsid w:val="00CC28DE"/>
    <w:rsid w:val="00CC28E5"/>
    <w:rsid w:val="00CC2D22"/>
    <w:rsid w:val="00CC446F"/>
    <w:rsid w:val="00CC57E8"/>
    <w:rsid w:val="00CC640B"/>
    <w:rsid w:val="00CC6A1D"/>
    <w:rsid w:val="00CC79DE"/>
    <w:rsid w:val="00CC7C5F"/>
    <w:rsid w:val="00CD0F05"/>
    <w:rsid w:val="00CD11AC"/>
    <w:rsid w:val="00CD185A"/>
    <w:rsid w:val="00CD1CF3"/>
    <w:rsid w:val="00CD4341"/>
    <w:rsid w:val="00CD69AC"/>
    <w:rsid w:val="00CD6D79"/>
    <w:rsid w:val="00CE02AF"/>
    <w:rsid w:val="00CE09B1"/>
    <w:rsid w:val="00CE0E64"/>
    <w:rsid w:val="00CE0F88"/>
    <w:rsid w:val="00CE11DC"/>
    <w:rsid w:val="00CE267D"/>
    <w:rsid w:val="00CE3D80"/>
    <w:rsid w:val="00CE3FE5"/>
    <w:rsid w:val="00CE4374"/>
    <w:rsid w:val="00CE498B"/>
    <w:rsid w:val="00CE62BD"/>
    <w:rsid w:val="00CE692B"/>
    <w:rsid w:val="00CE6FED"/>
    <w:rsid w:val="00CE7A5D"/>
    <w:rsid w:val="00CF2B93"/>
    <w:rsid w:val="00CF314D"/>
    <w:rsid w:val="00CF373E"/>
    <w:rsid w:val="00CF37B3"/>
    <w:rsid w:val="00CF3C8D"/>
    <w:rsid w:val="00CF543D"/>
    <w:rsid w:val="00CF57EC"/>
    <w:rsid w:val="00CF5A8C"/>
    <w:rsid w:val="00CF5EC1"/>
    <w:rsid w:val="00CF74BF"/>
    <w:rsid w:val="00D00334"/>
    <w:rsid w:val="00D00D43"/>
    <w:rsid w:val="00D00EC3"/>
    <w:rsid w:val="00D0105D"/>
    <w:rsid w:val="00D01DED"/>
    <w:rsid w:val="00D023B2"/>
    <w:rsid w:val="00D0252E"/>
    <w:rsid w:val="00D02C9F"/>
    <w:rsid w:val="00D03290"/>
    <w:rsid w:val="00D03C48"/>
    <w:rsid w:val="00D046DA"/>
    <w:rsid w:val="00D0530E"/>
    <w:rsid w:val="00D05E58"/>
    <w:rsid w:val="00D061BE"/>
    <w:rsid w:val="00D0699E"/>
    <w:rsid w:val="00D07FE5"/>
    <w:rsid w:val="00D102DB"/>
    <w:rsid w:val="00D10909"/>
    <w:rsid w:val="00D110FA"/>
    <w:rsid w:val="00D12ABD"/>
    <w:rsid w:val="00D12E19"/>
    <w:rsid w:val="00D13A6C"/>
    <w:rsid w:val="00D1404B"/>
    <w:rsid w:val="00D15878"/>
    <w:rsid w:val="00D15BC4"/>
    <w:rsid w:val="00D16185"/>
    <w:rsid w:val="00D166E4"/>
    <w:rsid w:val="00D16BF6"/>
    <w:rsid w:val="00D16C03"/>
    <w:rsid w:val="00D173C2"/>
    <w:rsid w:val="00D17576"/>
    <w:rsid w:val="00D179CC"/>
    <w:rsid w:val="00D21822"/>
    <w:rsid w:val="00D22430"/>
    <w:rsid w:val="00D22A7F"/>
    <w:rsid w:val="00D2310C"/>
    <w:rsid w:val="00D25035"/>
    <w:rsid w:val="00D25374"/>
    <w:rsid w:val="00D25962"/>
    <w:rsid w:val="00D25F3D"/>
    <w:rsid w:val="00D26202"/>
    <w:rsid w:val="00D2659B"/>
    <w:rsid w:val="00D26ADA"/>
    <w:rsid w:val="00D26BDF"/>
    <w:rsid w:val="00D26C1E"/>
    <w:rsid w:val="00D26FB8"/>
    <w:rsid w:val="00D27607"/>
    <w:rsid w:val="00D309D4"/>
    <w:rsid w:val="00D30B8F"/>
    <w:rsid w:val="00D31AA0"/>
    <w:rsid w:val="00D3236F"/>
    <w:rsid w:val="00D32EB7"/>
    <w:rsid w:val="00D339CB"/>
    <w:rsid w:val="00D3435F"/>
    <w:rsid w:val="00D3545F"/>
    <w:rsid w:val="00D35843"/>
    <w:rsid w:val="00D36840"/>
    <w:rsid w:val="00D36BE4"/>
    <w:rsid w:val="00D401A2"/>
    <w:rsid w:val="00D41311"/>
    <w:rsid w:val="00D41E85"/>
    <w:rsid w:val="00D41FFF"/>
    <w:rsid w:val="00D43A26"/>
    <w:rsid w:val="00D43F05"/>
    <w:rsid w:val="00D45701"/>
    <w:rsid w:val="00D45F4A"/>
    <w:rsid w:val="00D46F11"/>
    <w:rsid w:val="00D47F6F"/>
    <w:rsid w:val="00D47FF1"/>
    <w:rsid w:val="00D50345"/>
    <w:rsid w:val="00D52A45"/>
    <w:rsid w:val="00D5320B"/>
    <w:rsid w:val="00D537F4"/>
    <w:rsid w:val="00D54FBE"/>
    <w:rsid w:val="00D55645"/>
    <w:rsid w:val="00D55BFA"/>
    <w:rsid w:val="00D56EFC"/>
    <w:rsid w:val="00D570AE"/>
    <w:rsid w:val="00D601DB"/>
    <w:rsid w:val="00D61BAE"/>
    <w:rsid w:val="00D61C57"/>
    <w:rsid w:val="00D625F1"/>
    <w:rsid w:val="00D63060"/>
    <w:rsid w:val="00D640EF"/>
    <w:rsid w:val="00D6427E"/>
    <w:rsid w:val="00D6446A"/>
    <w:rsid w:val="00D64A20"/>
    <w:rsid w:val="00D64CE4"/>
    <w:rsid w:val="00D660BB"/>
    <w:rsid w:val="00D70081"/>
    <w:rsid w:val="00D707A2"/>
    <w:rsid w:val="00D718F3"/>
    <w:rsid w:val="00D7236E"/>
    <w:rsid w:val="00D7334D"/>
    <w:rsid w:val="00D74D43"/>
    <w:rsid w:val="00D76D60"/>
    <w:rsid w:val="00D80E9C"/>
    <w:rsid w:val="00D81558"/>
    <w:rsid w:val="00D832A3"/>
    <w:rsid w:val="00D83F67"/>
    <w:rsid w:val="00D846FE"/>
    <w:rsid w:val="00D8488B"/>
    <w:rsid w:val="00D8627A"/>
    <w:rsid w:val="00D9013B"/>
    <w:rsid w:val="00D9070C"/>
    <w:rsid w:val="00D90CC4"/>
    <w:rsid w:val="00D90CF6"/>
    <w:rsid w:val="00D91518"/>
    <w:rsid w:val="00D918BD"/>
    <w:rsid w:val="00D92347"/>
    <w:rsid w:val="00D92356"/>
    <w:rsid w:val="00D924C3"/>
    <w:rsid w:val="00D931E8"/>
    <w:rsid w:val="00D94B75"/>
    <w:rsid w:val="00D95C35"/>
    <w:rsid w:val="00D95C74"/>
    <w:rsid w:val="00D974D3"/>
    <w:rsid w:val="00D97F2E"/>
    <w:rsid w:val="00DA17FA"/>
    <w:rsid w:val="00DA34C7"/>
    <w:rsid w:val="00DA34D2"/>
    <w:rsid w:val="00DA41CC"/>
    <w:rsid w:val="00DA433D"/>
    <w:rsid w:val="00DA6686"/>
    <w:rsid w:val="00DA68B7"/>
    <w:rsid w:val="00DA7ED0"/>
    <w:rsid w:val="00DB13CD"/>
    <w:rsid w:val="00DB163B"/>
    <w:rsid w:val="00DB217A"/>
    <w:rsid w:val="00DB2777"/>
    <w:rsid w:val="00DB2E4B"/>
    <w:rsid w:val="00DB35B5"/>
    <w:rsid w:val="00DB4B3A"/>
    <w:rsid w:val="00DB4E3D"/>
    <w:rsid w:val="00DB6CE2"/>
    <w:rsid w:val="00DC10C1"/>
    <w:rsid w:val="00DC14C9"/>
    <w:rsid w:val="00DC1CF9"/>
    <w:rsid w:val="00DC23C9"/>
    <w:rsid w:val="00DC2620"/>
    <w:rsid w:val="00DC309A"/>
    <w:rsid w:val="00DC3355"/>
    <w:rsid w:val="00DC3AF3"/>
    <w:rsid w:val="00DC3CF6"/>
    <w:rsid w:val="00DC4461"/>
    <w:rsid w:val="00DC484A"/>
    <w:rsid w:val="00DC606C"/>
    <w:rsid w:val="00DC651B"/>
    <w:rsid w:val="00DC692D"/>
    <w:rsid w:val="00DC7044"/>
    <w:rsid w:val="00DC7674"/>
    <w:rsid w:val="00DC7EFE"/>
    <w:rsid w:val="00DD1146"/>
    <w:rsid w:val="00DD17FA"/>
    <w:rsid w:val="00DD1BE9"/>
    <w:rsid w:val="00DD2830"/>
    <w:rsid w:val="00DD29C4"/>
    <w:rsid w:val="00DD313C"/>
    <w:rsid w:val="00DD34F2"/>
    <w:rsid w:val="00DD4273"/>
    <w:rsid w:val="00DD4C2B"/>
    <w:rsid w:val="00DD50EE"/>
    <w:rsid w:val="00DD5F69"/>
    <w:rsid w:val="00DD7E21"/>
    <w:rsid w:val="00DD7E23"/>
    <w:rsid w:val="00DD7F32"/>
    <w:rsid w:val="00DE0BD4"/>
    <w:rsid w:val="00DE175C"/>
    <w:rsid w:val="00DE18F9"/>
    <w:rsid w:val="00DE1E06"/>
    <w:rsid w:val="00DE1E88"/>
    <w:rsid w:val="00DE28CF"/>
    <w:rsid w:val="00DE4311"/>
    <w:rsid w:val="00DE5516"/>
    <w:rsid w:val="00DE589A"/>
    <w:rsid w:val="00DE6E09"/>
    <w:rsid w:val="00DE7BB1"/>
    <w:rsid w:val="00DE7DD4"/>
    <w:rsid w:val="00DF0334"/>
    <w:rsid w:val="00DF1E07"/>
    <w:rsid w:val="00DF3C92"/>
    <w:rsid w:val="00DF3CB9"/>
    <w:rsid w:val="00DF404D"/>
    <w:rsid w:val="00DF59DA"/>
    <w:rsid w:val="00DF7AA9"/>
    <w:rsid w:val="00DF7E41"/>
    <w:rsid w:val="00E010C6"/>
    <w:rsid w:val="00E015B4"/>
    <w:rsid w:val="00E03B52"/>
    <w:rsid w:val="00E04134"/>
    <w:rsid w:val="00E0504C"/>
    <w:rsid w:val="00E05F39"/>
    <w:rsid w:val="00E06260"/>
    <w:rsid w:val="00E0757A"/>
    <w:rsid w:val="00E07E42"/>
    <w:rsid w:val="00E113F6"/>
    <w:rsid w:val="00E1192D"/>
    <w:rsid w:val="00E11B2E"/>
    <w:rsid w:val="00E1222B"/>
    <w:rsid w:val="00E13A4C"/>
    <w:rsid w:val="00E13EC8"/>
    <w:rsid w:val="00E16664"/>
    <w:rsid w:val="00E20241"/>
    <w:rsid w:val="00E21B8F"/>
    <w:rsid w:val="00E220E7"/>
    <w:rsid w:val="00E23164"/>
    <w:rsid w:val="00E235A0"/>
    <w:rsid w:val="00E24116"/>
    <w:rsid w:val="00E245D7"/>
    <w:rsid w:val="00E24AAD"/>
    <w:rsid w:val="00E25FAC"/>
    <w:rsid w:val="00E27FEE"/>
    <w:rsid w:val="00E3105B"/>
    <w:rsid w:val="00E310F8"/>
    <w:rsid w:val="00E314CF"/>
    <w:rsid w:val="00E31993"/>
    <w:rsid w:val="00E33554"/>
    <w:rsid w:val="00E33640"/>
    <w:rsid w:val="00E33AB0"/>
    <w:rsid w:val="00E343FB"/>
    <w:rsid w:val="00E35EC0"/>
    <w:rsid w:val="00E3714B"/>
    <w:rsid w:val="00E41250"/>
    <w:rsid w:val="00E417E5"/>
    <w:rsid w:val="00E41E88"/>
    <w:rsid w:val="00E4330F"/>
    <w:rsid w:val="00E43FAC"/>
    <w:rsid w:val="00E44876"/>
    <w:rsid w:val="00E454BD"/>
    <w:rsid w:val="00E45894"/>
    <w:rsid w:val="00E45D35"/>
    <w:rsid w:val="00E45EA5"/>
    <w:rsid w:val="00E50E82"/>
    <w:rsid w:val="00E527F7"/>
    <w:rsid w:val="00E5397C"/>
    <w:rsid w:val="00E5456F"/>
    <w:rsid w:val="00E54AFA"/>
    <w:rsid w:val="00E56C2D"/>
    <w:rsid w:val="00E575C5"/>
    <w:rsid w:val="00E57F18"/>
    <w:rsid w:val="00E57F92"/>
    <w:rsid w:val="00E62799"/>
    <w:rsid w:val="00E62D51"/>
    <w:rsid w:val="00E6348A"/>
    <w:rsid w:val="00E63A35"/>
    <w:rsid w:val="00E67874"/>
    <w:rsid w:val="00E67FCF"/>
    <w:rsid w:val="00E70D23"/>
    <w:rsid w:val="00E7181D"/>
    <w:rsid w:val="00E71A4C"/>
    <w:rsid w:val="00E722BA"/>
    <w:rsid w:val="00E72B74"/>
    <w:rsid w:val="00E72E05"/>
    <w:rsid w:val="00E73051"/>
    <w:rsid w:val="00E757FD"/>
    <w:rsid w:val="00E75E8B"/>
    <w:rsid w:val="00E75EE4"/>
    <w:rsid w:val="00E76480"/>
    <w:rsid w:val="00E76CB1"/>
    <w:rsid w:val="00E779F5"/>
    <w:rsid w:val="00E77F65"/>
    <w:rsid w:val="00E81EA2"/>
    <w:rsid w:val="00E82BB4"/>
    <w:rsid w:val="00E841C8"/>
    <w:rsid w:val="00E848E4"/>
    <w:rsid w:val="00E853D9"/>
    <w:rsid w:val="00E85749"/>
    <w:rsid w:val="00E85975"/>
    <w:rsid w:val="00E86C32"/>
    <w:rsid w:val="00E870BF"/>
    <w:rsid w:val="00E872E0"/>
    <w:rsid w:val="00E87D48"/>
    <w:rsid w:val="00E90C9D"/>
    <w:rsid w:val="00E922E4"/>
    <w:rsid w:val="00E923D0"/>
    <w:rsid w:val="00E92925"/>
    <w:rsid w:val="00E93798"/>
    <w:rsid w:val="00E9390E"/>
    <w:rsid w:val="00E93ACA"/>
    <w:rsid w:val="00E94175"/>
    <w:rsid w:val="00E9574F"/>
    <w:rsid w:val="00E95BD4"/>
    <w:rsid w:val="00E95C61"/>
    <w:rsid w:val="00E96D5E"/>
    <w:rsid w:val="00E96F01"/>
    <w:rsid w:val="00E97442"/>
    <w:rsid w:val="00EA1C31"/>
    <w:rsid w:val="00EA2403"/>
    <w:rsid w:val="00EA399E"/>
    <w:rsid w:val="00EA423A"/>
    <w:rsid w:val="00EA4DCE"/>
    <w:rsid w:val="00EA5C5D"/>
    <w:rsid w:val="00EA5ED7"/>
    <w:rsid w:val="00EA65D9"/>
    <w:rsid w:val="00EA6872"/>
    <w:rsid w:val="00EA6CEA"/>
    <w:rsid w:val="00EA6D7F"/>
    <w:rsid w:val="00EA71CA"/>
    <w:rsid w:val="00EA7EC3"/>
    <w:rsid w:val="00EB059A"/>
    <w:rsid w:val="00EB293C"/>
    <w:rsid w:val="00EB30B7"/>
    <w:rsid w:val="00EB4934"/>
    <w:rsid w:val="00EB5F5E"/>
    <w:rsid w:val="00EB5FA9"/>
    <w:rsid w:val="00EC07F2"/>
    <w:rsid w:val="00EC097F"/>
    <w:rsid w:val="00EC1585"/>
    <w:rsid w:val="00EC17DC"/>
    <w:rsid w:val="00EC18D9"/>
    <w:rsid w:val="00EC265C"/>
    <w:rsid w:val="00EC278F"/>
    <w:rsid w:val="00EC2D81"/>
    <w:rsid w:val="00EC33E5"/>
    <w:rsid w:val="00EC3A32"/>
    <w:rsid w:val="00EC4495"/>
    <w:rsid w:val="00EC535D"/>
    <w:rsid w:val="00EC5E72"/>
    <w:rsid w:val="00EC645A"/>
    <w:rsid w:val="00EC6A28"/>
    <w:rsid w:val="00EC7336"/>
    <w:rsid w:val="00EC7683"/>
    <w:rsid w:val="00ED0C88"/>
    <w:rsid w:val="00ED1F2A"/>
    <w:rsid w:val="00ED457C"/>
    <w:rsid w:val="00ED61AD"/>
    <w:rsid w:val="00ED762A"/>
    <w:rsid w:val="00ED796A"/>
    <w:rsid w:val="00EE09B0"/>
    <w:rsid w:val="00EE1478"/>
    <w:rsid w:val="00EE25A2"/>
    <w:rsid w:val="00EE2E45"/>
    <w:rsid w:val="00EE2F46"/>
    <w:rsid w:val="00EE3DAF"/>
    <w:rsid w:val="00EE60F5"/>
    <w:rsid w:val="00EE6AD4"/>
    <w:rsid w:val="00EE6BD7"/>
    <w:rsid w:val="00EE7F36"/>
    <w:rsid w:val="00EF01BE"/>
    <w:rsid w:val="00EF0667"/>
    <w:rsid w:val="00EF10B1"/>
    <w:rsid w:val="00EF1CCF"/>
    <w:rsid w:val="00EF1E68"/>
    <w:rsid w:val="00EF24D7"/>
    <w:rsid w:val="00EF3B2E"/>
    <w:rsid w:val="00EF496B"/>
    <w:rsid w:val="00EF52F7"/>
    <w:rsid w:val="00EF5432"/>
    <w:rsid w:val="00EF7271"/>
    <w:rsid w:val="00EF7310"/>
    <w:rsid w:val="00F001A6"/>
    <w:rsid w:val="00F00FB8"/>
    <w:rsid w:val="00F01B0A"/>
    <w:rsid w:val="00F020E0"/>
    <w:rsid w:val="00F0529B"/>
    <w:rsid w:val="00F05A4D"/>
    <w:rsid w:val="00F0641C"/>
    <w:rsid w:val="00F0665A"/>
    <w:rsid w:val="00F06AF3"/>
    <w:rsid w:val="00F06D7D"/>
    <w:rsid w:val="00F0738E"/>
    <w:rsid w:val="00F07E98"/>
    <w:rsid w:val="00F1219B"/>
    <w:rsid w:val="00F12BEB"/>
    <w:rsid w:val="00F1323C"/>
    <w:rsid w:val="00F136D5"/>
    <w:rsid w:val="00F139F3"/>
    <w:rsid w:val="00F13BA3"/>
    <w:rsid w:val="00F1499F"/>
    <w:rsid w:val="00F14CDB"/>
    <w:rsid w:val="00F15489"/>
    <w:rsid w:val="00F2032D"/>
    <w:rsid w:val="00F21FF9"/>
    <w:rsid w:val="00F221BA"/>
    <w:rsid w:val="00F22B8F"/>
    <w:rsid w:val="00F22C14"/>
    <w:rsid w:val="00F23B22"/>
    <w:rsid w:val="00F246BE"/>
    <w:rsid w:val="00F24838"/>
    <w:rsid w:val="00F24FEA"/>
    <w:rsid w:val="00F252A8"/>
    <w:rsid w:val="00F25CD6"/>
    <w:rsid w:val="00F26112"/>
    <w:rsid w:val="00F27344"/>
    <w:rsid w:val="00F276ED"/>
    <w:rsid w:val="00F27DF2"/>
    <w:rsid w:val="00F30017"/>
    <w:rsid w:val="00F30633"/>
    <w:rsid w:val="00F30A87"/>
    <w:rsid w:val="00F30AE1"/>
    <w:rsid w:val="00F30D03"/>
    <w:rsid w:val="00F312C6"/>
    <w:rsid w:val="00F32206"/>
    <w:rsid w:val="00F32875"/>
    <w:rsid w:val="00F32A2D"/>
    <w:rsid w:val="00F32C91"/>
    <w:rsid w:val="00F32F47"/>
    <w:rsid w:val="00F33ACF"/>
    <w:rsid w:val="00F33C4E"/>
    <w:rsid w:val="00F343E1"/>
    <w:rsid w:val="00F34D53"/>
    <w:rsid w:val="00F34EF7"/>
    <w:rsid w:val="00F36488"/>
    <w:rsid w:val="00F3695C"/>
    <w:rsid w:val="00F36CB3"/>
    <w:rsid w:val="00F37BCE"/>
    <w:rsid w:val="00F37FA8"/>
    <w:rsid w:val="00F4242A"/>
    <w:rsid w:val="00F42B94"/>
    <w:rsid w:val="00F43779"/>
    <w:rsid w:val="00F4653C"/>
    <w:rsid w:val="00F467DC"/>
    <w:rsid w:val="00F470EB"/>
    <w:rsid w:val="00F479B9"/>
    <w:rsid w:val="00F5186B"/>
    <w:rsid w:val="00F52CED"/>
    <w:rsid w:val="00F52EB6"/>
    <w:rsid w:val="00F53350"/>
    <w:rsid w:val="00F53840"/>
    <w:rsid w:val="00F54A7D"/>
    <w:rsid w:val="00F54DB7"/>
    <w:rsid w:val="00F56401"/>
    <w:rsid w:val="00F5751C"/>
    <w:rsid w:val="00F57DBA"/>
    <w:rsid w:val="00F601A4"/>
    <w:rsid w:val="00F60212"/>
    <w:rsid w:val="00F63385"/>
    <w:rsid w:val="00F64112"/>
    <w:rsid w:val="00F65723"/>
    <w:rsid w:val="00F662C7"/>
    <w:rsid w:val="00F67FDB"/>
    <w:rsid w:val="00F704E3"/>
    <w:rsid w:val="00F713DA"/>
    <w:rsid w:val="00F718A0"/>
    <w:rsid w:val="00F72EFE"/>
    <w:rsid w:val="00F7304C"/>
    <w:rsid w:val="00F7440D"/>
    <w:rsid w:val="00F74C77"/>
    <w:rsid w:val="00F764A0"/>
    <w:rsid w:val="00F77FF3"/>
    <w:rsid w:val="00F808DD"/>
    <w:rsid w:val="00F80916"/>
    <w:rsid w:val="00F80D8E"/>
    <w:rsid w:val="00F80E63"/>
    <w:rsid w:val="00F84892"/>
    <w:rsid w:val="00F85289"/>
    <w:rsid w:val="00F85E4C"/>
    <w:rsid w:val="00F87F10"/>
    <w:rsid w:val="00F91792"/>
    <w:rsid w:val="00F91CD0"/>
    <w:rsid w:val="00F928B6"/>
    <w:rsid w:val="00F95168"/>
    <w:rsid w:val="00F95C01"/>
    <w:rsid w:val="00F96ADD"/>
    <w:rsid w:val="00FA1F26"/>
    <w:rsid w:val="00FA2990"/>
    <w:rsid w:val="00FA2FD6"/>
    <w:rsid w:val="00FA3B24"/>
    <w:rsid w:val="00FA4320"/>
    <w:rsid w:val="00FA4821"/>
    <w:rsid w:val="00FA711B"/>
    <w:rsid w:val="00FB087F"/>
    <w:rsid w:val="00FB0A48"/>
    <w:rsid w:val="00FB0C52"/>
    <w:rsid w:val="00FB14C7"/>
    <w:rsid w:val="00FB150E"/>
    <w:rsid w:val="00FB1A03"/>
    <w:rsid w:val="00FB1D85"/>
    <w:rsid w:val="00FB4522"/>
    <w:rsid w:val="00FB524F"/>
    <w:rsid w:val="00FB556B"/>
    <w:rsid w:val="00FB5751"/>
    <w:rsid w:val="00FB5DF7"/>
    <w:rsid w:val="00FC05FC"/>
    <w:rsid w:val="00FC08C6"/>
    <w:rsid w:val="00FC0DA7"/>
    <w:rsid w:val="00FC18C1"/>
    <w:rsid w:val="00FC2537"/>
    <w:rsid w:val="00FC2848"/>
    <w:rsid w:val="00FC30AD"/>
    <w:rsid w:val="00FC3AFE"/>
    <w:rsid w:val="00FC3B98"/>
    <w:rsid w:val="00FC4133"/>
    <w:rsid w:val="00FC4555"/>
    <w:rsid w:val="00FC5817"/>
    <w:rsid w:val="00FC5E80"/>
    <w:rsid w:val="00FC6D5B"/>
    <w:rsid w:val="00FC71FD"/>
    <w:rsid w:val="00FD09ED"/>
    <w:rsid w:val="00FD0B6B"/>
    <w:rsid w:val="00FD0FA5"/>
    <w:rsid w:val="00FD197B"/>
    <w:rsid w:val="00FD1FFF"/>
    <w:rsid w:val="00FD31EF"/>
    <w:rsid w:val="00FD3899"/>
    <w:rsid w:val="00FD453C"/>
    <w:rsid w:val="00FD55F1"/>
    <w:rsid w:val="00FD605E"/>
    <w:rsid w:val="00FD68FA"/>
    <w:rsid w:val="00FD77DD"/>
    <w:rsid w:val="00FD788A"/>
    <w:rsid w:val="00FD7D1A"/>
    <w:rsid w:val="00FE034E"/>
    <w:rsid w:val="00FE0760"/>
    <w:rsid w:val="00FE07EF"/>
    <w:rsid w:val="00FE23E9"/>
    <w:rsid w:val="00FE260E"/>
    <w:rsid w:val="00FE557C"/>
    <w:rsid w:val="00FE585E"/>
    <w:rsid w:val="00FE6960"/>
    <w:rsid w:val="00FE7240"/>
    <w:rsid w:val="00FF032B"/>
    <w:rsid w:val="00FF1F17"/>
    <w:rsid w:val="00FF23BD"/>
    <w:rsid w:val="00FF31EB"/>
    <w:rsid w:val="00FF45BC"/>
    <w:rsid w:val="00FF4EB0"/>
    <w:rsid w:val="00FF5629"/>
    <w:rsid w:val="00FF655C"/>
    <w:rsid w:val="00FF6CB2"/>
    <w:rsid w:val="00FF720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3F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16C2"/>
    <w:pPr>
      <w:bidi/>
      <w:spacing w:after="200" w:line="276" w:lineRule="auto"/>
    </w:pPr>
    <w:rPr>
      <w:sz w:val="22"/>
      <w:szCs w:val="22"/>
    </w:rPr>
  </w:style>
  <w:style w:type="paragraph" w:styleId="Heading2">
    <w:name w:val="heading 2"/>
    <w:basedOn w:val="Normal"/>
    <w:next w:val="Normal"/>
    <w:link w:val="Heading2Char"/>
    <w:uiPriority w:val="9"/>
    <w:unhideWhenUsed/>
    <w:qFormat/>
    <w:rsid w:val="00BF6F55"/>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453570"/>
    <w:pPr>
      <w:keepNext/>
      <w:keepLines/>
      <w:spacing w:before="200" w:after="0"/>
      <w:outlineLvl w:val="2"/>
    </w:pPr>
    <w:rPr>
      <w:rFonts w:ascii="Cambria" w:eastAsia="Times New Roman" w:hAnsi="Cambria" w:cs="Times New Roman"/>
      <w:b/>
      <w:bCs/>
      <w:color w:val="4F81BD"/>
    </w:rPr>
  </w:style>
  <w:style w:type="paragraph" w:styleId="Heading6">
    <w:name w:val="heading 6"/>
    <w:basedOn w:val="Normal"/>
    <w:next w:val="Normal"/>
    <w:link w:val="Heading6Char"/>
    <w:uiPriority w:val="9"/>
    <w:semiHidden/>
    <w:unhideWhenUsed/>
    <w:qFormat/>
    <w:rsid w:val="00BF6F55"/>
    <w:pPr>
      <w:spacing w:before="240" w:after="60"/>
      <w:outlineLvl w:val="5"/>
    </w:pPr>
    <w:rPr>
      <w:rFonts w:eastAsia="Times New Roman"/>
      <w:b/>
      <w:bCs/>
    </w:rPr>
  </w:style>
  <w:style w:type="paragraph" w:styleId="Heading8">
    <w:name w:val="heading 8"/>
    <w:basedOn w:val="Normal"/>
    <w:next w:val="Normal"/>
    <w:link w:val="Heading8Char"/>
    <w:qFormat/>
    <w:rsid w:val="00BF6F55"/>
    <w:pPr>
      <w:tabs>
        <w:tab w:val="left" w:pos="284"/>
        <w:tab w:val="left" w:pos="5387"/>
      </w:tabs>
      <w:autoSpaceDE w:val="0"/>
      <w:autoSpaceDN w:val="0"/>
      <w:bidi w:val="0"/>
      <w:spacing w:before="240" w:after="60" w:line="240" w:lineRule="auto"/>
      <w:outlineLvl w:val="7"/>
    </w:pPr>
    <w:rPr>
      <w:rFonts w:ascii="Times New Roman" w:eastAsia="Times New Roman" w:hAnsi="Times New Roman" w:cs="Times New Roman"/>
      <w:i/>
      <w:iCs/>
      <w:sz w:val="24"/>
      <w:szCs w:val="24"/>
      <w:lang w:eastAsia="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6F55"/>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semiHidden/>
    <w:rsid w:val="00BF6F55"/>
    <w:rPr>
      <w:rFonts w:ascii="Calibri" w:eastAsia="Times New Roman" w:hAnsi="Calibri" w:cs="Arial"/>
      <w:b/>
      <w:bCs/>
    </w:rPr>
  </w:style>
  <w:style w:type="character" w:customStyle="1" w:styleId="Heading8Char">
    <w:name w:val="Heading 8 Char"/>
    <w:basedOn w:val="DefaultParagraphFont"/>
    <w:link w:val="Heading8"/>
    <w:rsid w:val="00BF6F55"/>
    <w:rPr>
      <w:rFonts w:ascii="Times New Roman" w:eastAsia="Times New Roman" w:hAnsi="Times New Roman" w:cs="Times New Roman"/>
      <w:i/>
      <w:iCs/>
      <w:sz w:val="24"/>
      <w:szCs w:val="24"/>
      <w:lang w:eastAsia="he-IL"/>
    </w:rPr>
  </w:style>
  <w:style w:type="paragraph" w:styleId="ListParagraph">
    <w:name w:val="List Paragraph"/>
    <w:basedOn w:val="Normal"/>
    <w:uiPriority w:val="34"/>
    <w:qFormat/>
    <w:rsid w:val="00BF6F55"/>
    <w:pPr>
      <w:ind w:left="720"/>
      <w:contextualSpacing/>
    </w:pPr>
  </w:style>
  <w:style w:type="paragraph" w:styleId="BalloonText">
    <w:name w:val="Balloon Text"/>
    <w:basedOn w:val="Normal"/>
    <w:link w:val="BalloonTextChar"/>
    <w:uiPriority w:val="99"/>
    <w:semiHidden/>
    <w:unhideWhenUsed/>
    <w:rsid w:val="00BF6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55"/>
    <w:rPr>
      <w:rFonts w:ascii="Tahoma" w:eastAsia="Calibri" w:hAnsi="Tahoma" w:cs="Tahoma"/>
      <w:sz w:val="16"/>
      <w:szCs w:val="16"/>
    </w:rPr>
  </w:style>
  <w:style w:type="character" w:styleId="Hyperlink">
    <w:name w:val="Hyperlink"/>
    <w:basedOn w:val="DefaultParagraphFont"/>
    <w:uiPriority w:val="99"/>
    <w:unhideWhenUsed/>
    <w:rsid w:val="00BF6F55"/>
    <w:rPr>
      <w:color w:val="0000FF"/>
      <w:u w:val="single"/>
    </w:rPr>
  </w:style>
  <w:style w:type="character" w:customStyle="1" w:styleId="A4">
    <w:name w:val="A4"/>
    <w:uiPriority w:val="99"/>
    <w:rsid w:val="00BF6F55"/>
    <w:rPr>
      <w:rFonts w:cs="GillSans"/>
      <w:color w:val="000000"/>
      <w:sz w:val="18"/>
      <w:szCs w:val="18"/>
    </w:rPr>
  </w:style>
  <w:style w:type="character" w:customStyle="1" w:styleId="HeaderChar">
    <w:name w:val="Header Char"/>
    <w:basedOn w:val="DefaultParagraphFont"/>
    <w:link w:val="Header"/>
    <w:uiPriority w:val="99"/>
    <w:rsid w:val="00BF6F55"/>
    <w:rPr>
      <w:rFonts w:ascii="Calibri" w:eastAsia="Calibri" w:hAnsi="Calibri" w:cs="Arial"/>
    </w:rPr>
  </w:style>
  <w:style w:type="paragraph" w:styleId="Header">
    <w:name w:val="header"/>
    <w:basedOn w:val="Normal"/>
    <w:link w:val="HeaderChar"/>
    <w:uiPriority w:val="99"/>
    <w:unhideWhenUsed/>
    <w:rsid w:val="00BF6F55"/>
    <w:pPr>
      <w:tabs>
        <w:tab w:val="center" w:pos="4153"/>
        <w:tab w:val="right" w:pos="8306"/>
      </w:tabs>
    </w:pPr>
  </w:style>
  <w:style w:type="character" w:customStyle="1" w:styleId="HeaderChar1">
    <w:name w:val="Header Char1"/>
    <w:basedOn w:val="DefaultParagraphFont"/>
    <w:uiPriority w:val="99"/>
    <w:semiHidden/>
    <w:rsid w:val="00BF6F55"/>
    <w:rPr>
      <w:rFonts w:ascii="Calibri" w:eastAsia="Calibri" w:hAnsi="Calibri" w:cs="Arial"/>
    </w:rPr>
  </w:style>
  <w:style w:type="paragraph" w:styleId="Footer">
    <w:name w:val="footer"/>
    <w:basedOn w:val="Normal"/>
    <w:link w:val="FooterChar"/>
    <w:uiPriority w:val="99"/>
    <w:unhideWhenUsed/>
    <w:rsid w:val="00BF6F55"/>
    <w:pPr>
      <w:tabs>
        <w:tab w:val="center" w:pos="4153"/>
        <w:tab w:val="right" w:pos="8306"/>
      </w:tabs>
    </w:pPr>
  </w:style>
  <w:style w:type="character" w:customStyle="1" w:styleId="FooterChar">
    <w:name w:val="Footer Char"/>
    <w:basedOn w:val="DefaultParagraphFont"/>
    <w:link w:val="Footer"/>
    <w:uiPriority w:val="99"/>
    <w:rsid w:val="00BF6F55"/>
    <w:rPr>
      <w:rFonts w:ascii="Calibri" w:eastAsia="Calibri" w:hAnsi="Calibri" w:cs="Arial"/>
    </w:rPr>
  </w:style>
  <w:style w:type="paragraph" w:styleId="CommentText">
    <w:name w:val="annotation text"/>
    <w:basedOn w:val="Normal"/>
    <w:link w:val="CommentTextChar"/>
    <w:uiPriority w:val="99"/>
    <w:unhideWhenUsed/>
    <w:rsid w:val="00BF6F55"/>
    <w:rPr>
      <w:sz w:val="20"/>
      <w:szCs w:val="20"/>
    </w:rPr>
  </w:style>
  <w:style w:type="character" w:customStyle="1" w:styleId="CommentTextChar">
    <w:name w:val="Comment Text Char"/>
    <w:basedOn w:val="DefaultParagraphFont"/>
    <w:link w:val="CommentText"/>
    <w:uiPriority w:val="99"/>
    <w:rsid w:val="00BF6F55"/>
    <w:rPr>
      <w:rFonts w:ascii="Calibri" w:eastAsia="Calibri" w:hAnsi="Calibri" w:cs="Arial"/>
      <w:sz w:val="20"/>
      <w:szCs w:val="20"/>
    </w:rPr>
  </w:style>
  <w:style w:type="character" w:customStyle="1" w:styleId="CommentSubjectChar">
    <w:name w:val="Comment Subject Char"/>
    <w:basedOn w:val="CommentTextChar"/>
    <w:link w:val="CommentSubject"/>
    <w:uiPriority w:val="99"/>
    <w:semiHidden/>
    <w:rsid w:val="00BF6F55"/>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BF6F55"/>
    <w:rPr>
      <w:b/>
      <w:bCs/>
    </w:rPr>
  </w:style>
  <w:style w:type="character" w:customStyle="1" w:styleId="CommentSubjectChar1">
    <w:name w:val="Comment Subject Char1"/>
    <w:basedOn w:val="CommentTextChar"/>
    <w:uiPriority w:val="99"/>
    <w:semiHidden/>
    <w:rsid w:val="00BF6F55"/>
    <w:rPr>
      <w:rFonts w:ascii="Calibri" w:eastAsia="Calibri" w:hAnsi="Calibri" w:cs="Arial"/>
      <w:b/>
      <w:bCs/>
      <w:sz w:val="20"/>
      <w:szCs w:val="20"/>
    </w:rPr>
  </w:style>
  <w:style w:type="paragraph" w:styleId="BodyText3">
    <w:name w:val="Body Text 3"/>
    <w:basedOn w:val="Normal"/>
    <w:link w:val="BodyText3Char"/>
    <w:rsid w:val="00BF6F5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F6F55"/>
    <w:rPr>
      <w:rFonts w:ascii="Times New Roman" w:eastAsia="Times New Roman" w:hAnsi="Times New Roman" w:cs="Times New Roman"/>
      <w:sz w:val="16"/>
      <w:szCs w:val="16"/>
    </w:rPr>
  </w:style>
  <w:style w:type="character" w:customStyle="1" w:styleId="apple-converted-space">
    <w:name w:val="apple-converted-space"/>
    <w:basedOn w:val="DefaultParagraphFont"/>
    <w:rsid w:val="00B04DE7"/>
  </w:style>
  <w:style w:type="paragraph" w:styleId="NormalWeb">
    <w:name w:val="Normal (Web)"/>
    <w:basedOn w:val="Normal"/>
    <w:uiPriority w:val="99"/>
    <w:unhideWhenUsed/>
    <w:rsid w:val="00522C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09B2"/>
    <w:rPr>
      <w:i/>
      <w:iCs/>
    </w:rPr>
  </w:style>
  <w:style w:type="character" w:customStyle="1" w:styleId="Heading3Char">
    <w:name w:val="Heading 3 Char"/>
    <w:basedOn w:val="DefaultParagraphFont"/>
    <w:link w:val="Heading3"/>
    <w:uiPriority w:val="9"/>
    <w:rsid w:val="00453570"/>
    <w:rPr>
      <w:rFonts w:ascii="Cambria" w:eastAsia="Times New Roman" w:hAnsi="Cambria" w:cs="Times New Roman"/>
      <w:b/>
      <w:bCs/>
      <w:color w:val="4F81BD"/>
      <w:sz w:val="22"/>
      <w:szCs w:val="22"/>
    </w:rPr>
  </w:style>
  <w:style w:type="character" w:styleId="CommentReference">
    <w:name w:val="annotation reference"/>
    <w:basedOn w:val="DefaultParagraphFont"/>
    <w:uiPriority w:val="99"/>
    <w:semiHidden/>
    <w:unhideWhenUsed/>
    <w:rsid w:val="009409CB"/>
    <w:rPr>
      <w:sz w:val="16"/>
      <w:szCs w:val="16"/>
    </w:rPr>
  </w:style>
  <w:style w:type="paragraph" w:customStyle="1" w:styleId="Default">
    <w:name w:val="Default"/>
    <w:rsid w:val="008949AC"/>
    <w:pPr>
      <w:autoSpaceDE w:val="0"/>
      <w:autoSpaceDN w:val="0"/>
      <w:adjustRightInd w:val="0"/>
    </w:pPr>
    <w:rPr>
      <w:rFonts w:ascii="Times New Roman" w:eastAsiaTheme="minorHAnsi" w:hAnsi="Times New Roman" w:cs="Times New Roman"/>
      <w:color w:val="000000"/>
      <w:sz w:val="24"/>
      <w:szCs w:val="24"/>
    </w:rPr>
  </w:style>
  <w:style w:type="table" w:styleId="TableGrid">
    <w:name w:val="Table Grid"/>
    <w:basedOn w:val="TableNormal"/>
    <w:uiPriority w:val="59"/>
    <w:rsid w:val="00151B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citationvolume">
    <w:name w:val="articlecitation_volume"/>
    <w:basedOn w:val="DefaultParagraphFont"/>
    <w:rsid w:val="00BE6057"/>
  </w:style>
  <w:style w:type="character" w:customStyle="1" w:styleId="articlecitationissue">
    <w:name w:val="articlecitation_issue"/>
    <w:basedOn w:val="DefaultParagraphFont"/>
    <w:rsid w:val="00BE6057"/>
  </w:style>
  <w:style w:type="character" w:customStyle="1" w:styleId="articlecitationpages">
    <w:name w:val="articlecitation_pages"/>
    <w:basedOn w:val="DefaultParagraphFont"/>
    <w:rsid w:val="00BE6057"/>
  </w:style>
  <w:style w:type="paragraph" w:styleId="NoSpacing">
    <w:name w:val="No Spacing"/>
    <w:uiPriority w:val="1"/>
    <w:qFormat/>
    <w:rsid w:val="00C358F5"/>
    <w:pPr>
      <w:bidi/>
    </w:pPr>
    <w:rPr>
      <w:sz w:val="22"/>
      <w:szCs w:val="22"/>
    </w:rPr>
  </w:style>
  <w:style w:type="character" w:styleId="PageNumber">
    <w:name w:val="page number"/>
    <w:basedOn w:val="DefaultParagraphFont"/>
    <w:uiPriority w:val="99"/>
    <w:semiHidden/>
    <w:unhideWhenUsed/>
    <w:rsid w:val="00DC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60399">
      <w:bodyDiv w:val="1"/>
      <w:marLeft w:val="0"/>
      <w:marRight w:val="0"/>
      <w:marTop w:val="0"/>
      <w:marBottom w:val="0"/>
      <w:divBdr>
        <w:top w:val="none" w:sz="0" w:space="0" w:color="auto"/>
        <w:left w:val="none" w:sz="0" w:space="0" w:color="auto"/>
        <w:bottom w:val="none" w:sz="0" w:space="0" w:color="auto"/>
        <w:right w:val="none" w:sz="0" w:space="0" w:color="auto"/>
      </w:divBdr>
    </w:div>
    <w:div w:id="128665847">
      <w:bodyDiv w:val="1"/>
      <w:marLeft w:val="0"/>
      <w:marRight w:val="0"/>
      <w:marTop w:val="0"/>
      <w:marBottom w:val="0"/>
      <w:divBdr>
        <w:top w:val="none" w:sz="0" w:space="0" w:color="auto"/>
        <w:left w:val="none" w:sz="0" w:space="0" w:color="auto"/>
        <w:bottom w:val="none" w:sz="0" w:space="0" w:color="auto"/>
        <w:right w:val="none" w:sz="0" w:space="0" w:color="auto"/>
      </w:divBdr>
    </w:div>
    <w:div w:id="359093275">
      <w:bodyDiv w:val="1"/>
      <w:marLeft w:val="0"/>
      <w:marRight w:val="0"/>
      <w:marTop w:val="0"/>
      <w:marBottom w:val="0"/>
      <w:divBdr>
        <w:top w:val="none" w:sz="0" w:space="0" w:color="auto"/>
        <w:left w:val="none" w:sz="0" w:space="0" w:color="auto"/>
        <w:bottom w:val="none" w:sz="0" w:space="0" w:color="auto"/>
        <w:right w:val="none" w:sz="0" w:space="0" w:color="auto"/>
      </w:divBdr>
    </w:div>
    <w:div w:id="390270302">
      <w:bodyDiv w:val="1"/>
      <w:marLeft w:val="0"/>
      <w:marRight w:val="0"/>
      <w:marTop w:val="0"/>
      <w:marBottom w:val="0"/>
      <w:divBdr>
        <w:top w:val="none" w:sz="0" w:space="0" w:color="auto"/>
        <w:left w:val="none" w:sz="0" w:space="0" w:color="auto"/>
        <w:bottom w:val="none" w:sz="0" w:space="0" w:color="auto"/>
        <w:right w:val="none" w:sz="0" w:space="0" w:color="auto"/>
      </w:divBdr>
    </w:div>
    <w:div w:id="495922086">
      <w:bodyDiv w:val="1"/>
      <w:marLeft w:val="0"/>
      <w:marRight w:val="0"/>
      <w:marTop w:val="0"/>
      <w:marBottom w:val="0"/>
      <w:divBdr>
        <w:top w:val="none" w:sz="0" w:space="0" w:color="auto"/>
        <w:left w:val="none" w:sz="0" w:space="0" w:color="auto"/>
        <w:bottom w:val="none" w:sz="0" w:space="0" w:color="auto"/>
        <w:right w:val="none" w:sz="0" w:space="0" w:color="auto"/>
      </w:divBdr>
    </w:div>
    <w:div w:id="515197652">
      <w:bodyDiv w:val="1"/>
      <w:marLeft w:val="0"/>
      <w:marRight w:val="0"/>
      <w:marTop w:val="0"/>
      <w:marBottom w:val="0"/>
      <w:divBdr>
        <w:top w:val="none" w:sz="0" w:space="0" w:color="auto"/>
        <w:left w:val="none" w:sz="0" w:space="0" w:color="auto"/>
        <w:bottom w:val="none" w:sz="0" w:space="0" w:color="auto"/>
        <w:right w:val="none" w:sz="0" w:space="0" w:color="auto"/>
      </w:divBdr>
    </w:div>
    <w:div w:id="523788506">
      <w:bodyDiv w:val="1"/>
      <w:marLeft w:val="0"/>
      <w:marRight w:val="0"/>
      <w:marTop w:val="0"/>
      <w:marBottom w:val="0"/>
      <w:divBdr>
        <w:top w:val="none" w:sz="0" w:space="0" w:color="auto"/>
        <w:left w:val="none" w:sz="0" w:space="0" w:color="auto"/>
        <w:bottom w:val="none" w:sz="0" w:space="0" w:color="auto"/>
        <w:right w:val="none" w:sz="0" w:space="0" w:color="auto"/>
      </w:divBdr>
      <w:divsChild>
        <w:div w:id="371151715">
          <w:marLeft w:val="547"/>
          <w:marRight w:val="0"/>
          <w:marTop w:val="115"/>
          <w:marBottom w:val="0"/>
          <w:divBdr>
            <w:top w:val="none" w:sz="0" w:space="0" w:color="auto"/>
            <w:left w:val="none" w:sz="0" w:space="0" w:color="auto"/>
            <w:bottom w:val="none" w:sz="0" w:space="0" w:color="auto"/>
            <w:right w:val="none" w:sz="0" w:space="0" w:color="auto"/>
          </w:divBdr>
        </w:div>
      </w:divsChild>
    </w:div>
    <w:div w:id="1444808778">
      <w:bodyDiv w:val="1"/>
      <w:marLeft w:val="0"/>
      <w:marRight w:val="0"/>
      <w:marTop w:val="0"/>
      <w:marBottom w:val="0"/>
      <w:divBdr>
        <w:top w:val="none" w:sz="0" w:space="0" w:color="auto"/>
        <w:left w:val="none" w:sz="0" w:space="0" w:color="auto"/>
        <w:bottom w:val="none" w:sz="0" w:space="0" w:color="auto"/>
        <w:right w:val="none" w:sz="0" w:space="0" w:color="auto"/>
      </w:divBdr>
    </w:div>
    <w:div w:id="188961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chart" Target="charts/chart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hyperlink" Target="http://meyda.education.gov.il/files/MinhalPedagogy/b-print.pdf" TargetMode="External"/><Relationship Id="rId23"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 </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phonemic awareness</c:v>
                </c:pt>
              </c:strCache>
            </c:strRef>
          </c:cat>
          <c:val>
            <c:numRef>
              <c:f>Sheet1!$B$2</c:f>
              <c:numCache>
                <c:formatCode>General</c:formatCode>
                <c:ptCount val="1"/>
                <c:pt idx="0">
                  <c:v>3.62</c:v>
                </c:pt>
              </c:numCache>
            </c:numRef>
          </c:val>
          <c:extLst>
            <c:ext xmlns:c16="http://schemas.microsoft.com/office/drawing/2014/chart" uri="{C3380CC4-5D6E-409C-BE32-E72D297353CC}">
              <c16:uniqueId val="{00000000-216D-47C4-AC1D-2674D6826356}"/>
            </c:ext>
          </c:extLst>
        </c:ser>
        <c:ser>
          <c:idx val="1"/>
          <c:order val="1"/>
          <c:tx>
            <c:strRef>
              <c:f>Sheet1!$C$1</c:f>
              <c:strCache>
                <c:ptCount val="1"/>
                <c:pt idx="0">
                  <c:v>2nd year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phonemic awareness</c:v>
                </c:pt>
              </c:strCache>
            </c:strRef>
          </c:cat>
          <c:val>
            <c:numRef>
              <c:f>Sheet1!$C$2</c:f>
              <c:numCache>
                <c:formatCode>General</c:formatCode>
                <c:ptCount val="1"/>
                <c:pt idx="0">
                  <c:v>3.67</c:v>
                </c:pt>
              </c:numCache>
            </c:numRef>
          </c:val>
          <c:extLst>
            <c:ext xmlns:c16="http://schemas.microsoft.com/office/drawing/2014/chart" uri="{C3380CC4-5D6E-409C-BE32-E72D297353CC}">
              <c16:uniqueId val="{00000001-216D-47C4-AC1D-2674D6826356}"/>
            </c:ext>
          </c:extLst>
        </c:ser>
        <c:ser>
          <c:idx val="2"/>
          <c:order val="2"/>
          <c:tx>
            <c:strRef>
              <c:f>Sheet1!$D$1</c:f>
              <c:strCache>
                <c:ptCount val="1"/>
                <c:pt idx="0">
                  <c:v>3rd year</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phonemic awareness</c:v>
                </c:pt>
              </c:strCache>
            </c:strRef>
          </c:cat>
          <c:val>
            <c:numRef>
              <c:f>Sheet1!$D$2</c:f>
              <c:numCache>
                <c:formatCode>General</c:formatCode>
                <c:ptCount val="1"/>
                <c:pt idx="0">
                  <c:v>3.18</c:v>
                </c:pt>
              </c:numCache>
            </c:numRef>
          </c:val>
          <c:extLst>
            <c:ext xmlns:c16="http://schemas.microsoft.com/office/drawing/2014/chart" uri="{C3380CC4-5D6E-409C-BE32-E72D297353CC}">
              <c16:uniqueId val="{00000002-216D-47C4-AC1D-2674D6826356}"/>
            </c:ext>
          </c:extLst>
        </c:ser>
        <c:ser>
          <c:idx val="3"/>
          <c:order val="3"/>
          <c:tx>
            <c:strRef>
              <c:f>Sheet1!$E$1</c:f>
              <c:strCache>
                <c:ptCount val="1"/>
                <c:pt idx="0">
                  <c:v>4th year </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phonemic awareness</c:v>
                </c:pt>
              </c:strCache>
            </c:strRef>
          </c:cat>
          <c:val>
            <c:numRef>
              <c:f>Sheet1!$E$2</c:f>
              <c:numCache>
                <c:formatCode>General</c:formatCode>
                <c:ptCount val="1"/>
                <c:pt idx="0">
                  <c:v>2.56</c:v>
                </c:pt>
              </c:numCache>
            </c:numRef>
          </c:val>
          <c:extLst>
            <c:ext xmlns:c16="http://schemas.microsoft.com/office/drawing/2014/chart" uri="{C3380CC4-5D6E-409C-BE32-E72D297353CC}">
              <c16:uniqueId val="{00000003-216D-47C4-AC1D-2674D6826356}"/>
            </c:ext>
          </c:extLst>
        </c:ser>
        <c:ser>
          <c:idx val="4"/>
          <c:order val="4"/>
          <c:tx>
            <c:strRef>
              <c:f>Sheet1!$F$1</c:f>
              <c:strCache>
                <c:ptCount val="1"/>
                <c:pt idx="0">
                  <c:v>5th year </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phonemic awareness</c:v>
                </c:pt>
              </c:strCache>
            </c:strRef>
          </c:cat>
          <c:val>
            <c:numRef>
              <c:f>Sheet1!$F$2</c:f>
              <c:numCache>
                <c:formatCode>General</c:formatCode>
                <c:ptCount val="1"/>
                <c:pt idx="0">
                  <c:v>2.2400000000000002</c:v>
                </c:pt>
              </c:numCache>
            </c:numRef>
          </c:val>
          <c:extLst>
            <c:ext xmlns:c16="http://schemas.microsoft.com/office/drawing/2014/chart" uri="{C3380CC4-5D6E-409C-BE32-E72D297353CC}">
              <c16:uniqueId val="{00000004-216D-47C4-AC1D-2674D6826356}"/>
            </c:ext>
          </c:extLst>
        </c:ser>
        <c:dLbls>
          <c:showLegendKey val="0"/>
          <c:showVal val="1"/>
          <c:showCatName val="0"/>
          <c:showSerName val="0"/>
          <c:showPercent val="0"/>
          <c:showBubbleSize val="0"/>
        </c:dLbls>
        <c:gapWidth val="150"/>
        <c:axId val="1632182320"/>
        <c:axId val="1632186768"/>
      </c:barChart>
      <c:catAx>
        <c:axId val="1632182320"/>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2186768"/>
        <c:crosses val="autoZero"/>
        <c:auto val="1"/>
        <c:lblAlgn val="ctr"/>
        <c:lblOffset val="100"/>
        <c:noMultiLvlLbl val="0"/>
      </c:catAx>
      <c:valAx>
        <c:axId val="1632186768"/>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2182320"/>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 spelling rules</c:v>
                </c:pt>
                <c:pt idx="1">
                  <c:v> phonic texts</c:v>
                </c:pt>
              </c:strCache>
            </c:strRef>
          </c:cat>
          <c:val>
            <c:numRef>
              <c:f>Sheet1!$B$2:$B$3</c:f>
              <c:numCache>
                <c:formatCode>General</c:formatCode>
                <c:ptCount val="2"/>
                <c:pt idx="0">
                  <c:v>2.57</c:v>
                </c:pt>
                <c:pt idx="1">
                  <c:v>2.97</c:v>
                </c:pt>
              </c:numCache>
            </c:numRef>
          </c:val>
          <c:extLst>
            <c:ext xmlns:c16="http://schemas.microsoft.com/office/drawing/2014/chart" uri="{C3380CC4-5D6E-409C-BE32-E72D297353CC}">
              <c16:uniqueId val="{00000000-2E7C-448A-82C0-25DD38F7102A}"/>
            </c:ext>
          </c:extLst>
        </c:ser>
        <c:ser>
          <c:idx val="1"/>
          <c:order val="1"/>
          <c:tx>
            <c:strRef>
              <c:f>Sheet1!$C$1</c:f>
              <c:strCache>
                <c:ptCount val="1"/>
                <c:pt idx="0">
                  <c:v>2nd year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 spelling rules</c:v>
                </c:pt>
                <c:pt idx="1">
                  <c:v> phonic texts</c:v>
                </c:pt>
              </c:strCache>
            </c:strRef>
          </c:cat>
          <c:val>
            <c:numRef>
              <c:f>Sheet1!$C$2:$C$3</c:f>
              <c:numCache>
                <c:formatCode>General</c:formatCode>
                <c:ptCount val="2"/>
                <c:pt idx="0">
                  <c:v>3.43</c:v>
                </c:pt>
                <c:pt idx="1">
                  <c:v>3.3099999999999992</c:v>
                </c:pt>
              </c:numCache>
            </c:numRef>
          </c:val>
          <c:extLst>
            <c:ext xmlns:c16="http://schemas.microsoft.com/office/drawing/2014/chart" uri="{C3380CC4-5D6E-409C-BE32-E72D297353CC}">
              <c16:uniqueId val="{00000001-2E7C-448A-82C0-25DD38F7102A}"/>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 spelling rules</c:v>
                </c:pt>
                <c:pt idx="1">
                  <c:v> phonic texts</c:v>
                </c:pt>
              </c:strCache>
            </c:strRef>
          </c:cat>
          <c:val>
            <c:numRef>
              <c:f>Sheet1!$D$2:$D$3</c:f>
              <c:numCache>
                <c:formatCode>General</c:formatCode>
                <c:ptCount val="2"/>
                <c:pt idx="0">
                  <c:v>3.77</c:v>
                </c:pt>
                <c:pt idx="1">
                  <c:v>3.26</c:v>
                </c:pt>
              </c:numCache>
            </c:numRef>
          </c:val>
          <c:extLst>
            <c:ext xmlns:c16="http://schemas.microsoft.com/office/drawing/2014/chart" uri="{C3380CC4-5D6E-409C-BE32-E72D297353CC}">
              <c16:uniqueId val="{00000002-2E7C-448A-82C0-25DD38F7102A}"/>
            </c:ext>
          </c:extLst>
        </c:ser>
        <c:ser>
          <c:idx val="3"/>
          <c:order val="3"/>
          <c:tx>
            <c:strRef>
              <c:f>Sheet1!$E$1</c:f>
              <c:strCache>
                <c:ptCount val="1"/>
                <c:pt idx="0">
                  <c:v>4th year </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 spelling rules</c:v>
                </c:pt>
                <c:pt idx="1">
                  <c:v> phonic texts</c:v>
                </c:pt>
              </c:strCache>
            </c:strRef>
          </c:cat>
          <c:val>
            <c:numRef>
              <c:f>Sheet1!$E$2:$E$3</c:f>
              <c:numCache>
                <c:formatCode>General</c:formatCode>
                <c:ptCount val="2"/>
                <c:pt idx="0">
                  <c:v>3.65</c:v>
                </c:pt>
                <c:pt idx="1">
                  <c:v>2.68</c:v>
                </c:pt>
              </c:numCache>
            </c:numRef>
          </c:val>
          <c:extLst>
            <c:ext xmlns:c16="http://schemas.microsoft.com/office/drawing/2014/chart" uri="{C3380CC4-5D6E-409C-BE32-E72D297353CC}">
              <c16:uniqueId val="{00000003-2E7C-448A-82C0-25DD38F7102A}"/>
            </c:ext>
          </c:extLst>
        </c:ser>
        <c:ser>
          <c:idx val="4"/>
          <c:order val="4"/>
          <c:tx>
            <c:strRef>
              <c:f>Sheet1!$F$1</c:f>
              <c:strCache>
                <c:ptCount val="1"/>
                <c:pt idx="0">
                  <c:v>5th year</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 spelling rules</c:v>
                </c:pt>
                <c:pt idx="1">
                  <c:v> phonic texts</c:v>
                </c:pt>
              </c:strCache>
            </c:strRef>
          </c:cat>
          <c:val>
            <c:numRef>
              <c:f>Sheet1!$F$2:$F$3</c:f>
              <c:numCache>
                <c:formatCode>General</c:formatCode>
                <c:ptCount val="2"/>
                <c:pt idx="0">
                  <c:v>3.28</c:v>
                </c:pt>
                <c:pt idx="1">
                  <c:v>2.5099999999999998</c:v>
                </c:pt>
              </c:numCache>
            </c:numRef>
          </c:val>
          <c:extLst>
            <c:ext xmlns:c16="http://schemas.microsoft.com/office/drawing/2014/chart" uri="{C3380CC4-5D6E-409C-BE32-E72D297353CC}">
              <c16:uniqueId val="{00000004-2E7C-448A-82C0-25DD38F7102A}"/>
            </c:ext>
          </c:extLst>
        </c:ser>
        <c:dLbls>
          <c:showLegendKey val="0"/>
          <c:showVal val="1"/>
          <c:showCatName val="0"/>
          <c:showSerName val="0"/>
          <c:showPercent val="0"/>
          <c:showBubbleSize val="0"/>
        </c:dLbls>
        <c:gapWidth val="150"/>
        <c:axId val="1629983664"/>
        <c:axId val="1630269136"/>
      </c:barChart>
      <c:catAx>
        <c:axId val="162998366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0269136"/>
        <c:crosses val="autoZero"/>
        <c:auto val="1"/>
        <c:lblAlgn val="ctr"/>
        <c:lblOffset val="100"/>
        <c:noMultiLvlLbl val="0"/>
      </c:catAx>
      <c:valAx>
        <c:axId val="163026913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29983664"/>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 </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fluency</c:v>
                </c:pt>
              </c:strCache>
            </c:strRef>
          </c:cat>
          <c:val>
            <c:numRef>
              <c:f>Sheet1!$B$2</c:f>
              <c:numCache>
                <c:formatCode>General</c:formatCode>
                <c:ptCount val="1"/>
                <c:pt idx="0">
                  <c:v>2.8499999999999992</c:v>
                </c:pt>
              </c:numCache>
            </c:numRef>
          </c:val>
          <c:extLst>
            <c:ext xmlns:c16="http://schemas.microsoft.com/office/drawing/2014/chart" uri="{C3380CC4-5D6E-409C-BE32-E72D297353CC}">
              <c16:uniqueId val="{00000000-A0AB-475B-AE24-79DD7003AD4B}"/>
            </c:ext>
          </c:extLst>
        </c:ser>
        <c:ser>
          <c:idx val="1"/>
          <c:order val="1"/>
          <c:tx>
            <c:strRef>
              <c:f>Sheet1!$C$1</c:f>
              <c:strCache>
                <c:ptCount val="1"/>
                <c:pt idx="0">
                  <c:v>2nd year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fluency</c:v>
                </c:pt>
              </c:strCache>
            </c:strRef>
          </c:cat>
          <c:val>
            <c:numRef>
              <c:f>Sheet1!$C$2</c:f>
              <c:numCache>
                <c:formatCode>General</c:formatCode>
                <c:ptCount val="1"/>
                <c:pt idx="0">
                  <c:v>3.3</c:v>
                </c:pt>
              </c:numCache>
            </c:numRef>
          </c:val>
          <c:extLst>
            <c:ext xmlns:c16="http://schemas.microsoft.com/office/drawing/2014/chart" uri="{C3380CC4-5D6E-409C-BE32-E72D297353CC}">
              <c16:uniqueId val="{00000001-A0AB-475B-AE24-79DD7003AD4B}"/>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fluency</c:v>
                </c:pt>
              </c:strCache>
            </c:strRef>
          </c:cat>
          <c:val>
            <c:numRef>
              <c:f>Sheet1!$D$2</c:f>
              <c:numCache>
                <c:formatCode>General</c:formatCode>
                <c:ptCount val="1"/>
                <c:pt idx="0">
                  <c:v>3.68</c:v>
                </c:pt>
              </c:numCache>
            </c:numRef>
          </c:val>
          <c:extLst>
            <c:ext xmlns:c16="http://schemas.microsoft.com/office/drawing/2014/chart" uri="{C3380CC4-5D6E-409C-BE32-E72D297353CC}">
              <c16:uniqueId val="{00000002-A0AB-475B-AE24-79DD7003AD4B}"/>
            </c:ext>
          </c:extLst>
        </c:ser>
        <c:ser>
          <c:idx val="3"/>
          <c:order val="3"/>
          <c:tx>
            <c:strRef>
              <c:f>Sheet1!$E$1</c:f>
              <c:strCache>
                <c:ptCount val="1"/>
                <c:pt idx="0">
                  <c:v>4th year </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fluency</c:v>
                </c:pt>
              </c:strCache>
            </c:strRef>
          </c:cat>
          <c:val>
            <c:numRef>
              <c:f>Sheet1!$E$2</c:f>
              <c:numCache>
                <c:formatCode>General</c:formatCode>
                <c:ptCount val="1"/>
                <c:pt idx="0">
                  <c:v>3.55</c:v>
                </c:pt>
              </c:numCache>
            </c:numRef>
          </c:val>
          <c:extLst>
            <c:ext xmlns:c16="http://schemas.microsoft.com/office/drawing/2014/chart" uri="{C3380CC4-5D6E-409C-BE32-E72D297353CC}">
              <c16:uniqueId val="{00000003-A0AB-475B-AE24-79DD7003AD4B}"/>
            </c:ext>
          </c:extLst>
        </c:ser>
        <c:ser>
          <c:idx val="4"/>
          <c:order val="4"/>
          <c:tx>
            <c:strRef>
              <c:f>Sheet1!$F$1</c:f>
              <c:strCache>
                <c:ptCount val="1"/>
                <c:pt idx="0">
                  <c:v>5th year</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fluency</c:v>
                </c:pt>
              </c:strCache>
            </c:strRef>
          </c:cat>
          <c:val>
            <c:numRef>
              <c:f>Sheet1!$F$2</c:f>
              <c:numCache>
                <c:formatCode>General</c:formatCode>
                <c:ptCount val="1"/>
                <c:pt idx="0">
                  <c:v>3.63</c:v>
                </c:pt>
              </c:numCache>
            </c:numRef>
          </c:val>
          <c:extLst>
            <c:ext xmlns:c16="http://schemas.microsoft.com/office/drawing/2014/chart" uri="{C3380CC4-5D6E-409C-BE32-E72D297353CC}">
              <c16:uniqueId val="{00000004-A0AB-475B-AE24-79DD7003AD4B}"/>
            </c:ext>
          </c:extLst>
        </c:ser>
        <c:dLbls>
          <c:showLegendKey val="0"/>
          <c:showVal val="1"/>
          <c:showCatName val="0"/>
          <c:showSerName val="0"/>
          <c:showPercent val="0"/>
          <c:showBubbleSize val="0"/>
        </c:dLbls>
        <c:gapWidth val="150"/>
        <c:axId val="1629734880"/>
        <c:axId val="1631608240"/>
      </c:barChart>
      <c:catAx>
        <c:axId val="1629734880"/>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1608240"/>
        <c:crosses val="autoZero"/>
        <c:auto val="1"/>
        <c:lblAlgn val="ctr"/>
        <c:lblOffset val="100"/>
        <c:noMultiLvlLbl val="0"/>
      </c:catAx>
      <c:valAx>
        <c:axId val="163160824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29734880"/>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teach </c:v>
                </c:pt>
                <c:pt idx="1">
                  <c:v>review</c:v>
                </c:pt>
              </c:strCache>
            </c:strRef>
          </c:cat>
          <c:val>
            <c:numRef>
              <c:f>Sheet1!$B$2:$B$3</c:f>
              <c:numCache>
                <c:formatCode>General</c:formatCode>
                <c:ptCount val="2"/>
                <c:pt idx="0">
                  <c:v>3.02</c:v>
                </c:pt>
                <c:pt idx="1">
                  <c:v>3.86</c:v>
                </c:pt>
              </c:numCache>
            </c:numRef>
          </c:val>
          <c:extLst>
            <c:ext xmlns:c16="http://schemas.microsoft.com/office/drawing/2014/chart" uri="{C3380CC4-5D6E-409C-BE32-E72D297353CC}">
              <c16:uniqueId val="{00000000-CF1E-4FD6-B194-7E2E3E89956C}"/>
            </c:ext>
          </c:extLst>
        </c:ser>
        <c:ser>
          <c:idx val="1"/>
          <c:order val="1"/>
          <c:tx>
            <c:strRef>
              <c:f>Sheet1!$C$1</c:f>
              <c:strCache>
                <c:ptCount val="1"/>
                <c:pt idx="0">
                  <c:v>2nd year</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teach </c:v>
                </c:pt>
                <c:pt idx="1">
                  <c:v>review</c:v>
                </c:pt>
              </c:strCache>
            </c:strRef>
          </c:cat>
          <c:val>
            <c:numRef>
              <c:f>Sheet1!$C$2:$C$3</c:f>
              <c:numCache>
                <c:formatCode>General</c:formatCode>
                <c:ptCount val="2"/>
                <c:pt idx="0">
                  <c:v>3.6</c:v>
                </c:pt>
                <c:pt idx="1">
                  <c:v>3.8099999999999992</c:v>
                </c:pt>
              </c:numCache>
            </c:numRef>
          </c:val>
          <c:extLst>
            <c:ext xmlns:c16="http://schemas.microsoft.com/office/drawing/2014/chart" uri="{C3380CC4-5D6E-409C-BE32-E72D297353CC}">
              <c16:uniqueId val="{00000001-CF1E-4FD6-B194-7E2E3E89956C}"/>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teach </c:v>
                </c:pt>
                <c:pt idx="1">
                  <c:v>review</c:v>
                </c:pt>
              </c:strCache>
            </c:strRef>
          </c:cat>
          <c:val>
            <c:numRef>
              <c:f>Sheet1!$D$2:$D$3</c:f>
              <c:numCache>
                <c:formatCode>General</c:formatCode>
                <c:ptCount val="2"/>
                <c:pt idx="0">
                  <c:v>4.03</c:v>
                </c:pt>
                <c:pt idx="1">
                  <c:v>3.67</c:v>
                </c:pt>
              </c:numCache>
            </c:numRef>
          </c:val>
          <c:extLst>
            <c:ext xmlns:c16="http://schemas.microsoft.com/office/drawing/2014/chart" uri="{C3380CC4-5D6E-409C-BE32-E72D297353CC}">
              <c16:uniqueId val="{00000002-CF1E-4FD6-B194-7E2E3E89956C}"/>
            </c:ext>
          </c:extLst>
        </c:ser>
        <c:ser>
          <c:idx val="3"/>
          <c:order val="3"/>
          <c:tx>
            <c:strRef>
              <c:f>Sheet1!$E$1</c:f>
              <c:strCache>
                <c:ptCount val="1"/>
                <c:pt idx="0">
                  <c:v>4th year </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teach </c:v>
                </c:pt>
                <c:pt idx="1">
                  <c:v>review</c:v>
                </c:pt>
              </c:strCache>
            </c:strRef>
          </c:cat>
          <c:val>
            <c:numRef>
              <c:f>Sheet1!$E$2:$E$3</c:f>
              <c:numCache>
                <c:formatCode>General</c:formatCode>
                <c:ptCount val="2"/>
                <c:pt idx="0">
                  <c:v>4.41</c:v>
                </c:pt>
                <c:pt idx="1">
                  <c:v>3.55</c:v>
                </c:pt>
              </c:numCache>
            </c:numRef>
          </c:val>
          <c:extLst>
            <c:ext xmlns:c16="http://schemas.microsoft.com/office/drawing/2014/chart" uri="{C3380CC4-5D6E-409C-BE32-E72D297353CC}">
              <c16:uniqueId val="{00000003-CF1E-4FD6-B194-7E2E3E89956C}"/>
            </c:ext>
          </c:extLst>
        </c:ser>
        <c:ser>
          <c:idx val="4"/>
          <c:order val="4"/>
          <c:tx>
            <c:strRef>
              <c:f>Sheet1!$F$1</c:f>
              <c:strCache>
                <c:ptCount val="1"/>
                <c:pt idx="0">
                  <c:v>5th year </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teach </c:v>
                </c:pt>
                <c:pt idx="1">
                  <c:v>review</c:v>
                </c:pt>
              </c:strCache>
            </c:strRef>
          </c:cat>
          <c:val>
            <c:numRef>
              <c:f>Sheet1!$F$2:$F$3</c:f>
              <c:numCache>
                <c:formatCode>General</c:formatCode>
                <c:ptCount val="2"/>
                <c:pt idx="0">
                  <c:v>4.5999999999999996</c:v>
                </c:pt>
                <c:pt idx="1">
                  <c:v>3.54</c:v>
                </c:pt>
              </c:numCache>
            </c:numRef>
          </c:val>
          <c:extLst>
            <c:ext xmlns:c16="http://schemas.microsoft.com/office/drawing/2014/chart" uri="{C3380CC4-5D6E-409C-BE32-E72D297353CC}">
              <c16:uniqueId val="{00000004-CF1E-4FD6-B194-7E2E3E89956C}"/>
            </c:ext>
          </c:extLst>
        </c:ser>
        <c:dLbls>
          <c:showLegendKey val="0"/>
          <c:showVal val="1"/>
          <c:showCatName val="0"/>
          <c:showSerName val="0"/>
          <c:showPercent val="0"/>
          <c:showBubbleSize val="0"/>
        </c:dLbls>
        <c:gapWidth val="150"/>
        <c:axId val="1635351728"/>
        <c:axId val="1635356080"/>
      </c:barChart>
      <c:catAx>
        <c:axId val="1635351728"/>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5356080"/>
        <c:crosses val="autoZero"/>
        <c:auto val="1"/>
        <c:lblAlgn val="ctr"/>
        <c:lblOffset val="100"/>
        <c:noMultiLvlLbl val="0"/>
      </c:catAx>
      <c:valAx>
        <c:axId val="163535608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5351728"/>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 of EFL</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function words</c:v>
                </c:pt>
              </c:strCache>
            </c:strRef>
          </c:cat>
          <c:val>
            <c:numRef>
              <c:f>Sheet1!$B$2</c:f>
              <c:numCache>
                <c:formatCode>General</c:formatCode>
                <c:ptCount val="1"/>
                <c:pt idx="0">
                  <c:v>2.1</c:v>
                </c:pt>
              </c:numCache>
            </c:numRef>
          </c:val>
          <c:extLst>
            <c:ext xmlns:c16="http://schemas.microsoft.com/office/drawing/2014/chart" uri="{C3380CC4-5D6E-409C-BE32-E72D297353CC}">
              <c16:uniqueId val="{00000000-8B30-44F9-B446-04129D106A79}"/>
            </c:ext>
          </c:extLst>
        </c:ser>
        <c:ser>
          <c:idx val="1"/>
          <c:order val="1"/>
          <c:tx>
            <c:strRef>
              <c:f>Sheet1!$C$1</c:f>
              <c:strCache>
                <c:ptCount val="1"/>
                <c:pt idx="0">
                  <c:v>2nd year</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function words</c:v>
                </c:pt>
              </c:strCache>
            </c:strRef>
          </c:cat>
          <c:val>
            <c:numRef>
              <c:f>Sheet1!$C$2</c:f>
              <c:numCache>
                <c:formatCode>General</c:formatCode>
                <c:ptCount val="1"/>
                <c:pt idx="0">
                  <c:v>2.7</c:v>
                </c:pt>
              </c:numCache>
            </c:numRef>
          </c:val>
          <c:extLst>
            <c:ext xmlns:c16="http://schemas.microsoft.com/office/drawing/2014/chart" uri="{C3380CC4-5D6E-409C-BE32-E72D297353CC}">
              <c16:uniqueId val="{00000001-8B30-44F9-B446-04129D106A79}"/>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function words</c:v>
                </c:pt>
              </c:strCache>
            </c:strRef>
          </c:cat>
          <c:val>
            <c:numRef>
              <c:f>Sheet1!$D$2</c:f>
              <c:numCache>
                <c:formatCode>General</c:formatCode>
                <c:ptCount val="1"/>
                <c:pt idx="0">
                  <c:v>3.14</c:v>
                </c:pt>
              </c:numCache>
            </c:numRef>
          </c:val>
          <c:extLst>
            <c:ext xmlns:c16="http://schemas.microsoft.com/office/drawing/2014/chart" uri="{C3380CC4-5D6E-409C-BE32-E72D297353CC}">
              <c16:uniqueId val="{00000002-8B30-44F9-B446-04129D106A79}"/>
            </c:ext>
          </c:extLst>
        </c:ser>
        <c:ser>
          <c:idx val="3"/>
          <c:order val="3"/>
          <c:tx>
            <c:strRef>
              <c:f>Sheet1!$E$1</c:f>
              <c:strCache>
                <c:ptCount val="1"/>
                <c:pt idx="0">
                  <c:v>4th year </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function words</c:v>
                </c:pt>
              </c:strCache>
            </c:strRef>
          </c:cat>
          <c:val>
            <c:numRef>
              <c:f>Sheet1!$E$2</c:f>
              <c:numCache>
                <c:formatCode>General</c:formatCode>
                <c:ptCount val="1"/>
                <c:pt idx="0">
                  <c:v>3.55</c:v>
                </c:pt>
              </c:numCache>
            </c:numRef>
          </c:val>
          <c:extLst>
            <c:ext xmlns:c16="http://schemas.microsoft.com/office/drawing/2014/chart" uri="{C3380CC4-5D6E-409C-BE32-E72D297353CC}">
              <c16:uniqueId val="{00000003-8B30-44F9-B446-04129D106A79}"/>
            </c:ext>
          </c:extLst>
        </c:ser>
        <c:ser>
          <c:idx val="4"/>
          <c:order val="4"/>
          <c:tx>
            <c:strRef>
              <c:f>Sheet1!$F$1</c:f>
              <c:strCache>
                <c:ptCount val="1"/>
                <c:pt idx="0">
                  <c:v>5th year</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function words</c:v>
                </c:pt>
              </c:strCache>
            </c:strRef>
          </c:cat>
          <c:val>
            <c:numRef>
              <c:f>Sheet1!$F$2</c:f>
              <c:numCache>
                <c:formatCode>General</c:formatCode>
                <c:ptCount val="1"/>
                <c:pt idx="0">
                  <c:v>3.6</c:v>
                </c:pt>
              </c:numCache>
            </c:numRef>
          </c:val>
          <c:extLst>
            <c:ext xmlns:c16="http://schemas.microsoft.com/office/drawing/2014/chart" uri="{C3380CC4-5D6E-409C-BE32-E72D297353CC}">
              <c16:uniqueId val="{00000004-8B30-44F9-B446-04129D106A79}"/>
            </c:ext>
          </c:extLst>
        </c:ser>
        <c:dLbls>
          <c:showLegendKey val="0"/>
          <c:showVal val="1"/>
          <c:showCatName val="0"/>
          <c:showSerName val="0"/>
          <c:showPercent val="0"/>
          <c:showBubbleSize val="0"/>
        </c:dLbls>
        <c:gapWidth val="150"/>
        <c:axId val="1631128656"/>
        <c:axId val="1635413456"/>
      </c:barChart>
      <c:catAx>
        <c:axId val="163112865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5413456"/>
        <c:crosses val="autoZero"/>
        <c:auto val="1"/>
        <c:lblAlgn val="ctr"/>
        <c:lblOffset val="100"/>
        <c:noMultiLvlLbl val="0"/>
      </c:catAx>
      <c:valAx>
        <c:axId val="163541345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1128656"/>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 </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comprehension</c:v>
                </c:pt>
              </c:strCache>
            </c:strRef>
          </c:cat>
          <c:val>
            <c:numRef>
              <c:f>Sheet1!$B$2</c:f>
              <c:numCache>
                <c:formatCode>General</c:formatCode>
                <c:ptCount val="1"/>
                <c:pt idx="0">
                  <c:v>2.13</c:v>
                </c:pt>
              </c:numCache>
            </c:numRef>
          </c:val>
          <c:extLst>
            <c:ext xmlns:c16="http://schemas.microsoft.com/office/drawing/2014/chart" uri="{C3380CC4-5D6E-409C-BE32-E72D297353CC}">
              <c16:uniqueId val="{00000000-1492-4AF4-B7D7-CEE9CFF13D70}"/>
            </c:ext>
          </c:extLst>
        </c:ser>
        <c:ser>
          <c:idx val="1"/>
          <c:order val="1"/>
          <c:tx>
            <c:strRef>
              <c:f>Sheet1!$C$1</c:f>
              <c:strCache>
                <c:ptCount val="1"/>
                <c:pt idx="0">
                  <c:v>2nd year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comprehension</c:v>
                </c:pt>
              </c:strCache>
            </c:strRef>
          </c:cat>
          <c:val>
            <c:numRef>
              <c:f>Sheet1!$C$2</c:f>
              <c:numCache>
                <c:formatCode>General</c:formatCode>
                <c:ptCount val="1"/>
                <c:pt idx="0">
                  <c:v>2.68</c:v>
                </c:pt>
              </c:numCache>
            </c:numRef>
          </c:val>
          <c:extLst>
            <c:ext xmlns:c16="http://schemas.microsoft.com/office/drawing/2014/chart" uri="{C3380CC4-5D6E-409C-BE32-E72D297353CC}">
              <c16:uniqueId val="{00000001-1492-4AF4-B7D7-CEE9CFF13D70}"/>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comprehension</c:v>
                </c:pt>
              </c:strCache>
            </c:strRef>
          </c:cat>
          <c:val>
            <c:numRef>
              <c:f>Sheet1!$D$2</c:f>
              <c:numCache>
                <c:formatCode>General</c:formatCode>
                <c:ptCount val="1"/>
                <c:pt idx="0">
                  <c:v>3.21</c:v>
                </c:pt>
              </c:numCache>
            </c:numRef>
          </c:val>
          <c:extLst>
            <c:ext xmlns:c16="http://schemas.microsoft.com/office/drawing/2014/chart" uri="{C3380CC4-5D6E-409C-BE32-E72D297353CC}">
              <c16:uniqueId val="{00000002-1492-4AF4-B7D7-CEE9CFF13D70}"/>
            </c:ext>
          </c:extLst>
        </c:ser>
        <c:ser>
          <c:idx val="3"/>
          <c:order val="3"/>
          <c:tx>
            <c:strRef>
              <c:f>Sheet1!$E$1</c:f>
              <c:strCache>
                <c:ptCount val="1"/>
                <c:pt idx="0">
                  <c:v>4th year</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comprehension</c:v>
                </c:pt>
              </c:strCache>
            </c:strRef>
          </c:cat>
          <c:val>
            <c:numRef>
              <c:f>Sheet1!$E$2</c:f>
              <c:numCache>
                <c:formatCode>General</c:formatCode>
                <c:ptCount val="1"/>
                <c:pt idx="0">
                  <c:v>3.58</c:v>
                </c:pt>
              </c:numCache>
            </c:numRef>
          </c:val>
          <c:extLst>
            <c:ext xmlns:c16="http://schemas.microsoft.com/office/drawing/2014/chart" uri="{C3380CC4-5D6E-409C-BE32-E72D297353CC}">
              <c16:uniqueId val="{00000003-1492-4AF4-B7D7-CEE9CFF13D70}"/>
            </c:ext>
          </c:extLst>
        </c:ser>
        <c:ser>
          <c:idx val="4"/>
          <c:order val="4"/>
          <c:tx>
            <c:strRef>
              <c:f>Sheet1!$F$1</c:f>
              <c:strCache>
                <c:ptCount val="1"/>
                <c:pt idx="0">
                  <c:v>5th year</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reading comprehension</c:v>
                </c:pt>
              </c:strCache>
            </c:strRef>
          </c:cat>
          <c:val>
            <c:numRef>
              <c:f>Sheet1!$F$2</c:f>
              <c:numCache>
                <c:formatCode>General</c:formatCode>
                <c:ptCount val="1"/>
                <c:pt idx="0">
                  <c:v>3.65</c:v>
                </c:pt>
              </c:numCache>
            </c:numRef>
          </c:val>
          <c:extLst>
            <c:ext xmlns:c16="http://schemas.microsoft.com/office/drawing/2014/chart" uri="{C3380CC4-5D6E-409C-BE32-E72D297353CC}">
              <c16:uniqueId val="{00000004-1492-4AF4-B7D7-CEE9CFF13D70}"/>
            </c:ext>
          </c:extLst>
        </c:ser>
        <c:dLbls>
          <c:showLegendKey val="0"/>
          <c:showVal val="1"/>
          <c:showCatName val="0"/>
          <c:showSerName val="0"/>
          <c:showPercent val="0"/>
          <c:showBubbleSize val="0"/>
        </c:dLbls>
        <c:gapWidth val="150"/>
        <c:axId val="1630028064"/>
        <c:axId val="1631874320"/>
      </c:barChart>
      <c:catAx>
        <c:axId val="163002806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1874320"/>
        <c:crosses val="autoZero"/>
        <c:auto val="1"/>
        <c:lblAlgn val="ctr"/>
        <c:lblOffset val="100"/>
        <c:noMultiLvlLbl val="0"/>
      </c:catAx>
      <c:valAx>
        <c:axId val="163187432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0028064"/>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 grammar</c:v>
                </c:pt>
              </c:strCache>
            </c:strRef>
          </c:cat>
          <c:val>
            <c:numRef>
              <c:f>Sheet1!$B$2</c:f>
              <c:numCache>
                <c:formatCode>General</c:formatCode>
                <c:ptCount val="1"/>
                <c:pt idx="0">
                  <c:v>1.63</c:v>
                </c:pt>
              </c:numCache>
            </c:numRef>
          </c:val>
          <c:extLst>
            <c:ext xmlns:c16="http://schemas.microsoft.com/office/drawing/2014/chart" uri="{C3380CC4-5D6E-409C-BE32-E72D297353CC}">
              <c16:uniqueId val="{00000000-8F03-42EE-AC57-2DD942F7F4C9}"/>
            </c:ext>
          </c:extLst>
        </c:ser>
        <c:ser>
          <c:idx val="1"/>
          <c:order val="1"/>
          <c:tx>
            <c:strRef>
              <c:f>Sheet1!$C$1</c:f>
              <c:strCache>
                <c:ptCount val="1"/>
                <c:pt idx="0">
                  <c:v>2nd year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 grammar</c:v>
                </c:pt>
              </c:strCache>
            </c:strRef>
          </c:cat>
          <c:val>
            <c:numRef>
              <c:f>Sheet1!$C$2</c:f>
              <c:numCache>
                <c:formatCode>General</c:formatCode>
                <c:ptCount val="1"/>
                <c:pt idx="0">
                  <c:v>2.29</c:v>
                </c:pt>
              </c:numCache>
            </c:numRef>
          </c:val>
          <c:extLst>
            <c:ext xmlns:c16="http://schemas.microsoft.com/office/drawing/2014/chart" uri="{C3380CC4-5D6E-409C-BE32-E72D297353CC}">
              <c16:uniqueId val="{00000001-8F03-42EE-AC57-2DD942F7F4C9}"/>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 grammar</c:v>
                </c:pt>
              </c:strCache>
            </c:strRef>
          </c:cat>
          <c:val>
            <c:numRef>
              <c:f>Sheet1!$D$2</c:f>
              <c:numCache>
                <c:formatCode>General</c:formatCode>
                <c:ptCount val="1"/>
                <c:pt idx="0">
                  <c:v>3.1</c:v>
                </c:pt>
              </c:numCache>
            </c:numRef>
          </c:val>
          <c:extLst>
            <c:ext xmlns:c16="http://schemas.microsoft.com/office/drawing/2014/chart" uri="{C3380CC4-5D6E-409C-BE32-E72D297353CC}">
              <c16:uniqueId val="{00000002-8F03-42EE-AC57-2DD942F7F4C9}"/>
            </c:ext>
          </c:extLst>
        </c:ser>
        <c:ser>
          <c:idx val="3"/>
          <c:order val="3"/>
          <c:tx>
            <c:strRef>
              <c:f>Sheet1!$E$1</c:f>
              <c:strCache>
                <c:ptCount val="1"/>
                <c:pt idx="0">
                  <c:v>4th year </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 grammar</c:v>
                </c:pt>
              </c:strCache>
            </c:strRef>
          </c:cat>
          <c:val>
            <c:numRef>
              <c:f>Sheet1!$E$2</c:f>
              <c:numCache>
                <c:formatCode>General</c:formatCode>
                <c:ptCount val="1"/>
                <c:pt idx="0">
                  <c:v>3.54</c:v>
                </c:pt>
              </c:numCache>
            </c:numRef>
          </c:val>
          <c:extLst>
            <c:ext xmlns:c16="http://schemas.microsoft.com/office/drawing/2014/chart" uri="{C3380CC4-5D6E-409C-BE32-E72D297353CC}">
              <c16:uniqueId val="{00000003-8F03-42EE-AC57-2DD942F7F4C9}"/>
            </c:ext>
          </c:extLst>
        </c:ser>
        <c:ser>
          <c:idx val="4"/>
          <c:order val="4"/>
          <c:tx>
            <c:strRef>
              <c:f>Sheet1!$F$1</c:f>
              <c:strCache>
                <c:ptCount val="1"/>
                <c:pt idx="0">
                  <c:v>5th year </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 grammar</c:v>
                </c:pt>
              </c:strCache>
            </c:strRef>
          </c:cat>
          <c:val>
            <c:numRef>
              <c:f>Sheet1!$F$2</c:f>
              <c:numCache>
                <c:formatCode>General</c:formatCode>
                <c:ptCount val="1"/>
                <c:pt idx="0">
                  <c:v>3.64</c:v>
                </c:pt>
              </c:numCache>
            </c:numRef>
          </c:val>
          <c:extLst>
            <c:ext xmlns:c16="http://schemas.microsoft.com/office/drawing/2014/chart" uri="{C3380CC4-5D6E-409C-BE32-E72D297353CC}">
              <c16:uniqueId val="{00000004-8F03-42EE-AC57-2DD942F7F4C9}"/>
            </c:ext>
          </c:extLst>
        </c:ser>
        <c:dLbls>
          <c:showLegendKey val="0"/>
          <c:showVal val="1"/>
          <c:showCatName val="0"/>
          <c:showSerName val="0"/>
          <c:showPercent val="0"/>
          <c:showBubbleSize val="0"/>
        </c:dLbls>
        <c:gapWidth val="150"/>
        <c:axId val="1629670448"/>
        <c:axId val="1629674992"/>
      </c:barChart>
      <c:catAx>
        <c:axId val="1629670448"/>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29674992"/>
        <c:crosses val="autoZero"/>
        <c:auto val="1"/>
        <c:lblAlgn val="ctr"/>
        <c:lblOffset val="100"/>
        <c:noMultiLvlLbl val="0"/>
      </c:catAx>
      <c:valAx>
        <c:axId val="1629674992"/>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29670448"/>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Listening </c:v>
                </c:pt>
                <c:pt idx="1">
                  <c:v>Speaking </c:v>
                </c:pt>
              </c:strCache>
            </c:strRef>
          </c:cat>
          <c:val>
            <c:numRef>
              <c:f>Sheet1!$B$2:$B$3</c:f>
              <c:numCache>
                <c:formatCode>General</c:formatCode>
                <c:ptCount val="2"/>
                <c:pt idx="0">
                  <c:v>4.0199999999999996</c:v>
                </c:pt>
                <c:pt idx="1">
                  <c:v>2.77</c:v>
                </c:pt>
              </c:numCache>
            </c:numRef>
          </c:val>
          <c:extLst>
            <c:ext xmlns:c16="http://schemas.microsoft.com/office/drawing/2014/chart" uri="{C3380CC4-5D6E-409C-BE32-E72D297353CC}">
              <c16:uniqueId val="{00000000-40C4-4200-8D05-C49A37BE5358}"/>
            </c:ext>
          </c:extLst>
        </c:ser>
        <c:ser>
          <c:idx val="1"/>
          <c:order val="1"/>
          <c:tx>
            <c:strRef>
              <c:f>Sheet1!$C$1</c:f>
              <c:strCache>
                <c:ptCount val="1"/>
                <c:pt idx="0">
                  <c:v>2nd year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Listening </c:v>
                </c:pt>
                <c:pt idx="1">
                  <c:v>Speaking </c:v>
                </c:pt>
              </c:strCache>
            </c:strRef>
          </c:cat>
          <c:val>
            <c:numRef>
              <c:f>Sheet1!$C$2:$C$3</c:f>
              <c:numCache>
                <c:formatCode>General</c:formatCode>
                <c:ptCount val="2"/>
                <c:pt idx="0">
                  <c:v>4.04</c:v>
                </c:pt>
                <c:pt idx="1">
                  <c:v>3.39</c:v>
                </c:pt>
              </c:numCache>
            </c:numRef>
          </c:val>
          <c:extLst>
            <c:ext xmlns:c16="http://schemas.microsoft.com/office/drawing/2014/chart" uri="{C3380CC4-5D6E-409C-BE32-E72D297353CC}">
              <c16:uniqueId val="{00000001-40C4-4200-8D05-C49A37BE5358}"/>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Listening </c:v>
                </c:pt>
                <c:pt idx="1">
                  <c:v>Speaking </c:v>
                </c:pt>
              </c:strCache>
            </c:strRef>
          </c:cat>
          <c:val>
            <c:numRef>
              <c:f>Sheet1!$D$2:$D$3</c:f>
              <c:numCache>
                <c:formatCode>General</c:formatCode>
                <c:ptCount val="2"/>
                <c:pt idx="0">
                  <c:v>3.64</c:v>
                </c:pt>
                <c:pt idx="1">
                  <c:v>3.43</c:v>
                </c:pt>
              </c:numCache>
            </c:numRef>
          </c:val>
          <c:extLst>
            <c:ext xmlns:c16="http://schemas.microsoft.com/office/drawing/2014/chart" uri="{C3380CC4-5D6E-409C-BE32-E72D297353CC}">
              <c16:uniqueId val="{00000002-40C4-4200-8D05-C49A37BE5358}"/>
            </c:ext>
          </c:extLst>
        </c:ser>
        <c:ser>
          <c:idx val="3"/>
          <c:order val="3"/>
          <c:tx>
            <c:strRef>
              <c:f>Sheet1!$E$1</c:f>
              <c:strCache>
                <c:ptCount val="1"/>
                <c:pt idx="0">
                  <c:v>4th year</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Listening </c:v>
                </c:pt>
                <c:pt idx="1">
                  <c:v>Speaking </c:v>
                </c:pt>
              </c:strCache>
            </c:strRef>
          </c:cat>
          <c:val>
            <c:numRef>
              <c:f>Sheet1!$E$2:$E$3</c:f>
              <c:numCache>
                <c:formatCode>General</c:formatCode>
                <c:ptCount val="2"/>
                <c:pt idx="0">
                  <c:v>3.39</c:v>
                </c:pt>
                <c:pt idx="1">
                  <c:v>3.34</c:v>
                </c:pt>
              </c:numCache>
            </c:numRef>
          </c:val>
          <c:extLst>
            <c:ext xmlns:c16="http://schemas.microsoft.com/office/drawing/2014/chart" uri="{C3380CC4-5D6E-409C-BE32-E72D297353CC}">
              <c16:uniqueId val="{00000003-40C4-4200-8D05-C49A37BE5358}"/>
            </c:ext>
          </c:extLst>
        </c:ser>
        <c:ser>
          <c:idx val="4"/>
          <c:order val="4"/>
          <c:tx>
            <c:strRef>
              <c:f>Sheet1!$F$1</c:f>
              <c:strCache>
                <c:ptCount val="1"/>
                <c:pt idx="0">
                  <c:v>5th year</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Listening </c:v>
                </c:pt>
                <c:pt idx="1">
                  <c:v>Speaking </c:v>
                </c:pt>
              </c:strCache>
            </c:strRef>
          </c:cat>
          <c:val>
            <c:numRef>
              <c:f>Sheet1!$F$2:$F$3</c:f>
              <c:numCache>
                <c:formatCode>General</c:formatCode>
                <c:ptCount val="2"/>
                <c:pt idx="0">
                  <c:v>3.36</c:v>
                </c:pt>
                <c:pt idx="1">
                  <c:v>3.38</c:v>
                </c:pt>
              </c:numCache>
            </c:numRef>
          </c:val>
          <c:extLst>
            <c:ext xmlns:c16="http://schemas.microsoft.com/office/drawing/2014/chart" uri="{C3380CC4-5D6E-409C-BE32-E72D297353CC}">
              <c16:uniqueId val="{00000004-40C4-4200-8D05-C49A37BE5358}"/>
            </c:ext>
          </c:extLst>
        </c:ser>
        <c:dLbls>
          <c:showLegendKey val="0"/>
          <c:showVal val="1"/>
          <c:showCatName val="0"/>
          <c:showSerName val="0"/>
          <c:showPercent val="0"/>
          <c:showBubbleSize val="0"/>
        </c:dLbls>
        <c:gapWidth val="150"/>
        <c:axId val="1630650288"/>
        <c:axId val="1628975280"/>
      </c:barChart>
      <c:catAx>
        <c:axId val="1630650288"/>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28975280"/>
        <c:crosses val="autoZero"/>
        <c:auto val="1"/>
        <c:lblAlgn val="ctr"/>
        <c:lblOffset val="100"/>
        <c:noMultiLvlLbl val="0"/>
      </c:catAx>
      <c:valAx>
        <c:axId val="162897528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30650288"/>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1st year </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dictations </c:v>
                </c:pt>
              </c:strCache>
            </c:strRef>
          </c:cat>
          <c:val>
            <c:numRef>
              <c:f>Sheet1!$B$2</c:f>
              <c:numCache>
                <c:formatCode>General</c:formatCode>
                <c:ptCount val="1"/>
                <c:pt idx="0">
                  <c:v>1.76</c:v>
                </c:pt>
              </c:numCache>
            </c:numRef>
          </c:val>
          <c:extLst>
            <c:ext xmlns:c16="http://schemas.microsoft.com/office/drawing/2014/chart" uri="{C3380CC4-5D6E-409C-BE32-E72D297353CC}">
              <c16:uniqueId val="{00000000-D425-466C-BA4D-2D872F6F6503}"/>
            </c:ext>
          </c:extLst>
        </c:ser>
        <c:ser>
          <c:idx val="1"/>
          <c:order val="1"/>
          <c:tx>
            <c:strRef>
              <c:f>Sheet1!$C$1</c:f>
              <c:strCache>
                <c:ptCount val="1"/>
                <c:pt idx="0">
                  <c:v>2nd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dictations </c:v>
                </c:pt>
              </c:strCache>
            </c:strRef>
          </c:cat>
          <c:val>
            <c:numRef>
              <c:f>Sheet1!$C$2</c:f>
              <c:numCache>
                <c:formatCode>General</c:formatCode>
                <c:ptCount val="1"/>
                <c:pt idx="0">
                  <c:v>2.2000000000000002</c:v>
                </c:pt>
              </c:numCache>
            </c:numRef>
          </c:val>
          <c:extLst>
            <c:ext xmlns:c16="http://schemas.microsoft.com/office/drawing/2014/chart" uri="{C3380CC4-5D6E-409C-BE32-E72D297353CC}">
              <c16:uniqueId val="{00000001-D425-466C-BA4D-2D872F6F6503}"/>
            </c:ext>
          </c:extLst>
        </c:ser>
        <c:ser>
          <c:idx val="2"/>
          <c:order val="2"/>
          <c:tx>
            <c:strRef>
              <c:f>Sheet1!$D$1</c:f>
              <c:strCache>
                <c:ptCount val="1"/>
                <c:pt idx="0">
                  <c:v>3rd year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dictations </c:v>
                </c:pt>
              </c:strCache>
            </c:strRef>
          </c:cat>
          <c:val>
            <c:numRef>
              <c:f>Sheet1!$D$2</c:f>
              <c:numCache>
                <c:formatCode>General</c:formatCode>
                <c:ptCount val="1"/>
                <c:pt idx="0">
                  <c:v>2.4500000000000002</c:v>
                </c:pt>
              </c:numCache>
            </c:numRef>
          </c:val>
          <c:extLst>
            <c:ext xmlns:c16="http://schemas.microsoft.com/office/drawing/2014/chart" uri="{C3380CC4-5D6E-409C-BE32-E72D297353CC}">
              <c16:uniqueId val="{00000002-D425-466C-BA4D-2D872F6F6503}"/>
            </c:ext>
          </c:extLst>
        </c:ser>
        <c:ser>
          <c:idx val="3"/>
          <c:order val="3"/>
          <c:tx>
            <c:strRef>
              <c:f>Sheet1!$E$1</c:f>
              <c:strCache>
                <c:ptCount val="1"/>
                <c:pt idx="0">
                  <c:v>4th year </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dictations </c:v>
                </c:pt>
              </c:strCache>
            </c:strRef>
          </c:cat>
          <c:val>
            <c:numRef>
              <c:f>Sheet1!$E$2</c:f>
              <c:numCache>
                <c:formatCode>General</c:formatCode>
                <c:ptCount val="1"/>
                <c:pt idx="0">
                  <c:v>2.54</c:v>
                </c:pt>
              </c:numCache>
            </c:numRef>
          </c:val>
          <c:extLst>
            <c:ext xmlns:c16="http://schemas.microsoft.com/office/drawing/2014/chart" uri="{C3380CC4-5D6E-409C-BE32-E72D297353CC}">
              <c16:uniqueId val="{00000003-D425-466C-BA4D-2D872F6F6503}"/>
            </c:ext>
          </c:extLst>
        </c:ser>
        <c:ser>
          <c:idx val="4"/>
          <c:order val="4"/>
          <c:tx>
            <c:strRef>
              <c:f>Sheet1!$F$1</c:f>
              <c:strCache>
                <c:ptCount val="1"/>
                <c:pt idx="0">
                  <c:v>5th year </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c:f>
              <c:strCache>
                <c:ptCount val="1"/>
                <c:pt idx="0">
                  <c:v>dictations </c:v>
                </c:pt>
              </c:strCache>
            </c:strRef>
          </c:cat>
          <c:val>
            <c:numRef>
              <c:f>Sheet1!$F$2</c:f>
              <c:numCache>
                <c:formatCode>General</c:formatCode>
                <c:ptCount val="1"/>
                <c:pt idx="0">
                  <c:v>2.64</c:v>
                </c:pt>
              </c:numCache>
            </c:numRef>
          </c:val>
          <c:extLst>
            <c:ext xmlns:c16="http://schemas.microsoft.com/office/drawing/2014/chart" uri="{C3380CC4-5D6E-409C-BE32-E72D297353CC}">
              <c16:uniqueId val="{00000004-D425-466C-BA4D-2D872F6F6503}"/>
            </c:ext>
          </c:extLst>
        </c:ser>
        <c:dLbls>
          <c:showLegendKey val="0"/>
          <c:showVal val="1"/>
          <c:showCatName val="0"/>
          <c:showSerName val="0"/>
          <c:showPercent val="0"/>
          <c:showBubbleSize val="0"/>
        </c:dLbls>
        <c:gapWidth val="150"/>
        <c:axId val="1628297856"/>
        <c:axId val="1608583312"/>
      </c:barChart>
      <c:catAx>
        <c:axId val="162829785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08583312"/>
        <c:crosses val="autoZero"/>
        <c:auto val="1"/>
        <c:lblAlgn val="ctr"/>
        <c:lblOffset val="100"/>
        <c:noMultiLvlLbl val="0"/>
      </c:catAx>
      <c:valAx>
        <c:axId val="1608583312"/>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28297856"/>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9EEB-E73B-4582-BC59-24418027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9456</Words>
  <Characters>53904</Characters>
  <Application>Microsoft Office Word</Application>
  <DocSecurity>0</DocSecurity>
  <Lines>449</Lines>
  <Paragraphs>126</Paragraphs>
  <ScaleCrop>false</ScaleCrop>
  <Manager/>
  <Company/>
  <LinksUpToDate>false</LinksUpToDate>
  <CharactersWithSpaces>63234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2018-10-02T07:24:00Z</dcterms:created>
  <dcterms:modified xsi:type="dcterms:W3CDTF">2018-10-02T07:24:00Z</dcterms:modified>
</cp:coreProperties>
</file>