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3FEDC" w14:textId="77777777" w:rsidR="00CE3D22" w:rsidRPr="0060271A" w:rsidRDefault="00CE3D22" w:rsidP="00CE3D22">
      <w:pPr>
        <w:pStyle w:val="Heading1"/>
        <w:bidi w:val="0"/>
        <w:spacing w:after="0" w:line="480" w:lineRule="auto"/>
        <w:ind w:firstLine="720"/>
        <w:jc w:val="left"/>
        <w:rPr>
          <w:rFonts w:ascii="Times New Roman" w:hAnsi="Times New Roman"/>
          <w:b/>
          <w:bCs w:val="0"/>
          <w:sz w:val="24"/>
        </w:rPr>
      </w:pPr>
      <w:r w:rsidRPr="0060271A">
        <w:rPr>
          <w:rFonts w:ascii="Times New Roman" w:hAnsi="Times New Roman"/>
          <w:b/>
          <w:bCs w:val="0"/>
          <w:sz w:val="24"/>
        </w:rPr>
        <w:t>Abstract</w:t>
      </w:r>
    </w:p>
    <w:p w14:paraId="16A50AE0" w14:textId="7A7C0836" w:rsidR="00CE3D22" w:rsidRPr="0060271A" w:rsidRDefault="00CE3D22" w:rsidP="002C6A60">
      <w:pPr>
        <w:bidi w:val="0"/>
        <w:spacing w:after="0" w:line="480" w:lineRule="auto"/>
        <w:ind w:left="720"/>
        <w:outlineLvl w:val="0"/>
        <w:rPr>
          <w:rFonts w:ascii="Times New Roman" w:hAnsi="Times New Roman" w:cs="David"/>
          <w:b/>
          <w:sz w:val="24"/>
          <w:szCs w:val="24"/>
        </w:rPr>
      </w:pPr>
      <w:commentRangeStart w:id="0"/>
      <w:r w:rsidRPr="0060271A">
        <w:rPr>
          <w:rFonts w:ascii="Times New Roman" w:hAnsi="Times New Roman" w:cs="David"/>
          <w:b/>
          <w:sz w:val="24"/>
          <w:szCs w:val="24"/>
        </w:rPr>
        <w:t>Background</w:t>
      </w:r>
      <w:commentRangeEnd w:id="0"/>
      <w:r w:rsidR="00C56E09">
        <w:rPr>
          <w:rStyle w:val="CommentReference"/>
        </w:rPr>
        <w:commentReference w:id="0"/>
      </w:r>
      <w:r w:rsidRPr="0060271A">
        <w:rPr>
          <w:rFonts w:ascii="Times New Roman" w:hAnsi="Times New Roman" w:cs="David"/>
          <w:bCs/>
          <w:sz w:val="24"/>
          <w:szCs w:val="24"/>
        </w:rPr>
        <w:t xml:space="preserve">: </w:t>
      </w:r>
      <w:del w:id="1" w:author="hmk" w:date="2018-02-01T15:33:00Z">
        <w:r w:rsidRPr="00CE3D22" w:rsidDel="00FE3F43">
          <w:rPr>
            <w:rFonts w:ascii="Times New Roman" w:hAnsi="Times New Roman" w:cs="David"/>
            <w:bCs/>
            <w:sz w:val="24"/>
            <w:szCs w:val="24"/>
            <w:highlight w:val="yellow"/>
            <w:rPrChange w:id="2" w:author="hmk" w:date="2018-02-01T14:48:00Z">
              <w:rPr>
                <w:rFonts w:ascii="Times New Roman" w:hAnsi="Times New Roman" w:cs="David"/>
                <w:bCs/>
                <w:sz w:val="24"/>
                <w:szCs w:val="24"/>
              </w:rPr>
            </w:rPrChange>
          </w:rPr>
          <w:delText>Multiple testimonials</w:delText>
        </w:r>
        <w:r w:rsidRPr="0060271A" w:rsidDel="00FE3F43">
          <w:rPr>
            <w:rFonts w:ascii="Times New Roman" w:hAnsi="Times New Roman" w:cs="David"/>
            <w:bCs/>
            <w:sz w:val="24"/>
            <w:szCs w:val="24"/>
          </w:rPr>
          <w:delText xml:space="preserve"> </w:delText>
        </w:r>
      </w:del>
      <w:ins w:id="3" w:author="hmk" w:date="2018-02-01T15:33:00Z">
        <w:r w:rsidR="00FE3F43">
          <w:rPr>
            <w:rFonts w:ascii="Times New Roman" w:hAnsi="Times New Roman" w:cs="David"/>
            <w:bCs/>
            <w:sz w:val="24"/>
            <w:szCs w:val="24"/>
          </w:rPr>
          <w:t xml:space="preserve">Much research has </w:t>
        </w:r>
      </w:ins>
      <w:r w:rsidRPr="0060271A">
        <w:rPr>
          <w:rFonts w:ascii="Times New Roman" w:hAnsi="Times New Roman" w:cs="David"/>
          <w:bCs/>
          <w:sz w:val="24"/>
          <w:szCs w:val="24"/>
        </w:rPr>
        <w:t>demonstrate</w:t>
      </w:r>
      <w:ins w:id="4" w:author="hmk" w:date="2018-02-01T15:33:00Z">
        <w:r w:rsidR="00FE3F43">
          <w:rPr>
            <w:rFonts w:ascii="Times New Roman" w:hAnsi="Times New Roman" w:cs="David"/>
            <w:bCs/>
            <w:sz w:val="24"/>
            <w:szCs w:val="24"/>
          </w:rPr>
          <w:t>d</w:t>
        </w:r>
      </w:ins>
      <w:r w:rsidRPr="0060271A">
        <w:rPr>
          <w:rFonts w:ascii="Times New Roman" w:hAnsi="Times New Roman" w:cs="David"/>
          <w:bCs/>
          <w:sz w:val="24"/>
          <w:szCs w:val="24"/>
        </w:rPr>
        <w:t xml:space="preserve"> that lifestyle</w:t>
      </w:r>
      <w:ins w:id="5" w:author="hmk" w:date="2018-02-01T15:33:00Z">
        <w:r w:rsidR="00FE3F43">
          <w:rPr>
            <w:rFonts w:ascii="Times New Roman" w:hAnsi="Times New Roman" w:cs="David"/>
            <w:bCs/>
            <w:sz w:val="24"/>
            <w:szCs w:val="24"/>
          </w:rPr>
          <w:t xml:space="preserve"> choices</w:t>
        </w:r>
      </w:ins>
      <w:del w:id="6" w:author="hmk" w:date="2018-02-01T15:33:00Z">
        <w:r w:rsidRPr="0060271A" w:rsidDel="00FE3F43">
          <w:rPr>
            <w:rFonts w:ascii="Times New Roman" w:hAnsi="Times New Roman" w:cs="David"/>
            <w:bCs/>
            <w:sz w:val="24"/>
            <w:szCs w:val="24"/>
          </w:rPr>
          <w:delText>,</w:delText>
        </w:r>
      </w:del>
      <w:r w:rsidRPr="0060271A">
        <w:rPr>
          <w:rFonts w:ascii="Times New Roman" w:hAnsi="Times New Roman" w:cs="David"/>
          <w:bCs/>
          <w:sz w:val="24"/>
          <w:szCs w:val="24"/>
        </w:rPr>
        <w:t xml:space="preserve"> as well as emotional wellbeing, </w:t>
      </w:r>
      <w:ins w:id="7" w:author="hmk" w:date="2018-02-01T14:48:00Z">
        <w:r>
          <w:rPr>
            <w:rFonts w:ascii="Times New Roman" w:hAnsi="Times New Roman" w:cs="David"/>
            <w:bCs/>
            <w:sz w:val="24"/>
            <w:szCs w:val="24"/>
          </w:rPr>
          <w:t xml:space="preserve">make a great </w:t>
        </w:r>
      </w:ins>
      <w:del w:id="8" w:author="Avraham Kallenbach" w:date="2018-02-04T10:55:00Z">
        <w:r w:rsidRPr="0060271A" w:rsidDel="00C56E09">
          <w:rPr>
            <w:rFonts w:ascii="Times New Roman" w:hAnsi="Times New Roman" w:cs="David"/>
            <w:bCs/>
            <w:sz w:val="24"/>
            <w:szCs w:val="24"/>
          </w:rPr>
          <w:delText xml:space="preserve"> </w:delText>
        </w:r>
      </w:del>
      <w:r w:rsidRPr="0060271A">
        <w:rPr>
          <w:rFonts w:ascii="Times New Roman" w:hAnsi="Times New Roman" w:cs="David"/>
          <w:bCs/>
          <w:sz w:val="24"/>
          <w:szCs w:val="24"/>
        </w:rPr>
        <w:t xml:space="preserve">impact </w:t>
      </w:r>
      <w:ins w:id="9" w:author="hmk" w:date="2018-02-01T14:48:00Z">
        <w:r>
          <w:rPr>
            <w:rFonts w:ascii="Times New Roman" w:hAnsi="Times New Roman" w:cs="David"/>
            <w:bCs/>
            <w:sz w:val="24"/>
            <w:szCs w:val="24"/>
          </w:rPr>
          <w:t xml:space="preserve">on both </w:t>
        </w:r>
      </w:ins>
      <w:r w:rsidRPr="0060271A">
        <w:rPr>
          <w:rFonts w:ascii="Times New Roman" w:hAnsi="Times New Roman" w:cs="David"/>
          <w:bCs/>
          <w:sz w:val="24"/>
          <w:szCs w:val="24"/>
        </w:rPr>
        <w:t>general health</w:t>
      </w:r>
      <w:ins w:id="10" w:author="hmk" w:date="2018-02-01T14:48:00Z">
        <w:r>
          <w:rPr>
            <w:rFonts w:ascii="Times New Roman" w:hAnsi="Times New Roman" w:cs="David"/>
            <w:bCs/>
            <w:sz w:val="24"/>
            <w:szCs w:val="24"/>
          </w:rPr>
          <w:t xml:space="preserve">, and, specifically, </w:t>
        </w:r>
      </w:ins>
      <w:r w:rsidRPr="0060271A">
        <w:rPr>
          <w:rFonts w:ascii="Times New Roman" w:hAnsi="Times New Roman" w:cs="David"/>
          <w:bCs/>
          <w:sz w:val="24"/>
          <w:szCs w:val="24"/>
        </w:rPr>
        <w:t xml:space="preserve"> </w:t>
      </w:r>
      <w:del w:id="11" w:author="hmk" w:date="2018-02-01T14:48:00Z">
        <w:r w:rsidRPr="0060271A" w:rsidDel="00CE3D22">
          <w:rPr>
            <w:rFonts w:ascii="Times New Roman" w:hAnsi="Times New Roman" w:cs="David"/>
            <w:bCs/>
            <w:sz w:val="24"/>
            <w:szCs w:val="24"/>
          </w:rPr>
          <w:delText xml:space="preserve">and the specific appearance of </w:delText>
        </w:r>
      </w:del>
      <w:ins w:id="12" w:author="hmk" w:date="2018-02-01T15:33:00Z">
        <w:r w:rsidR="00FE3F43">
          <w:rPr>
            <w:rFonts w:ascii="Times New Roman" w:hAnsi="Times New Roman" w:cs="David"/>
            <w:bCs/>
            <w:sz w:val="24"/>
            <w:szCs w:val="24"/>
          </w:rPr>
          <w:t xml:space="preserve">the incidence of </w:t>
        </w:r>
      </w:ins>
      <w:r w:rsidRPr="0060271A">
        <w:rPr>
          <w:rFonts w:ascii="Times New Roman" w:hAnsi="Times New Roman" w:cs="David"/>
          <w:bCs/>
          <w:sz w:val="24"/>
          <w:szCs w:val="24"/>
        </w:rPr>
        <w:t>obesity</w:t>
      </w:r>
      <w:del w:id="13" w:author="hmk" w:date="2018-02-01T14:48:00Z">
        <w:r w:rsidRPr="0060271A" w:rsidDel="00CE3D22">
          <w:rPr>
            <w:rFonts w:ascii="Times New Roman" w:hAnsi="Times New Roman" w:cs="David"/>
            <w:bCs/>
            <w:sz w:val="24"/>
            <w:szCs w:val="24"/>
          </w:rPr>
          <w:delText xml:space="preserve">, </w:delText>
        </w:r>
      </w:del>
      <w:ins w:id="14" w:author="hmk" w:date="2018-02-01T14:48:00Z">
        <w:r>
          <w:rPr>
            <w:rFonts w:ascii="Times New Roman" w:hAnsi="Times New Roman" w:cs="David"/>
            <w:bCs/>
            <w:sz w:val="24"/>
            <w:szCs w:val="24"/>
          </w:rPr>
          <w:t xml:space="preserve"> and </w:t>
        </w:r>
      </w:ins>
      <w:r w:rsidRPr="0060271A">
        <w:rPr>
          <w:rFonts w:ascii="Times New Roman" w:hAnsi="Times New Roman" w:cs="David"/>
          <w:bCs/>
          <w:sz w:val="24"/>
          <w:szCs w:val="24"/>
        </w:rPr>
        <w:t xml:space="preserve">chronic pain disorders. </w:t>
      </w:r>
      <w:del w:id="15" w:author="hmk" w:date="2018-02-01T14:48:00Z">
        <w:r w:rsidRPr="0060271A" w:rsidDel="00CE3D22">
          <w:rPr>
            <w:rFonts w:ascii="Times New Roman" w:hAnsi="Times New Roman" w:cs="David"/>
            <w:bCs/>
            <w:sz w:val="24"/>
            <w:szCs w:val="24"/>
          </w:rPr>
          <w:delText xml:space="preserve">A </w:delText>
        </w:r>
      </w:del>
      <w:ins w:id="16" w:author="hmk" w:date="2018-02-01T14:48:00Z">
        <w:r>
          <w:rPr>
            <w:rFonts w:ascii="Times New Roman" w:hAnsi="Times New Roman" w:cs="David"/>
            <w:bCs/>
            <w:sz w:val="24"/>
            <w:szCs w:val="24"/>
          </w:rPr>
          <w:t>F</w:t>
        </w:r>
      </w:ins>
      <w:del w:id="17" w:author="hmk" w:date="2018-02-01T14:48:00Z">
        <w:r w:rsidRPr="0060271A" w:rsidDel="00CE3D22">
          <w:rPr>
            <w:rFonts w:ascii="Times New Roman" w:hAnsi="Times New Roman" w:cs="David"/>
            <w:bCs/>
            <w:sz w:val="24"/>
            <w:szCs w:val="24"/>
          </w:rPr>
          <w:delText>f</w:delText>
        </w:r>
      </w:del>
      <w:r w:rsidRPr="0060271A">
        <w:rPr>
          <w:rFonts w:ascii="Times New Roman" w:hAnsi="Times New Roman" w:cs="David"/>
          <w:bCs/>
          <w:sz w:val="24"/>
          <w:szCs w:val="24"/>
        </w:rPr>
        <w:t>ew studies</w:t>
      </w:r>
      <w:ins w:id="18" w:author="hmk" w:date="2018-02-01T14:48:00Z">
        <w:r>
          <w:rPr>
            <w:rFonts w:ascii="Times New Roman" w:hAnsi="Times New Roman" w:cs="David"/>
            <w:bCs/>
            <w:sz w:val="24"/>
            <w:szCs w:val="24"/>
          </w:rPr>
          <w:t>,</w:t>
        </w:r>
      </w:ins>
      <w:r w:rsidRPr="0060271A">
        <w:rPr>
          <w:rFonts w:ascii="Times New Roman" w:hAnsi="Times New Roman" w:cs="David"/>
          <w:bCs/>
          <w:sz w:val="24"/>
          <w:szCs w:val="24"/>
        </w:rPr>
        <w:t xml:space="preserve"> however, have addressed health practices in the ultra-orthodox Jewish </w:t>
      </w:r>
      <w:ins w:id="19" w:author="hmk" w:date="2018-02-01T14:50:00Z">
        <w:r>
          <w:rPr>
            <w:rFonts w:ascii="Times New Roman" w:hAnsi="Times New Roman" w:cs="David"/>
            <w:bCs/>
            <w:sz w:val="24"/>
            <w:szCs w:val="24"/>
          </w:rPr>
          <w:t xml:space="preserve">(Haredi) </w:t>
        </w:r>
      </w:ins>
      <w:r w:rsidRPr="0060271A">
        <w:rPr>
          <w:rFonts w:ascii="Times New Roman" w:hAnsi="Times New Roman" w:cs="David"/>
          <w:bCs/>
          <w:sz w:val="24"/>
          <w:szCs w:val="24"/>
        </w:rPr>
        <w:t xml:space="preserve">society, </w:t>
      </w:r>
      <w:ins w:id="20" w:author="hmk" w:date="2018-02-01T14:49:00Z">
        <w:r>
          <w:rPr>
            <w:rFonts w:ascii="Times New Roman" w:hAnsi="Times New Roman" w:cs="David"/>
            <w:bCs/>
            <w:sz w:val="24"/>
            <w:szCs w:val="24"/>
          </w:rPr>
          <w:t xml:space="preserve">a population that has </w:t>
        </w:r>
      </w:ins>
      <w:del w:id="21" w:author="hmk" w:date="2018-02-01T14:49:00Z">
        <w:r w:rsidRPr="0060271A" w:rsidDel="00CE3D22">
          <w:rPr>
            <w:rFonts w:ascii="Times New Roman" w:hAnsi="Times New Roman" w:cs="David"/>
            <w:bCs/>
            <w:sz w:val="24"/>
            <w:szCs w:val="24"/>
          </w:rPr>
          <w:delText>demonstrating</w:delText>
        </w:r>
      </w:del>
      <w:ins w:id="22" w:author="hmk" w:date="2018-02-01T14:49:00Z">
        <w:r>
          <w:rPr>
            <w:rFonts w:ascii="Times New Roman" w:hAnsi="Times New Roman" w:cs="David"/>
            <w:bCs/>
            <w:sz w:val="24"/>
            <w:szCs w:val="24"/>
          </w:rPr>
          <w:t>implemented</w:t>
        </w:r>
      </w:ins>
      <w:r w:rsidRPr="0060271A">
        <w:rPr>
          <w:rFonts w:ascii="Times New Roman" w:hAnsi="Times New Roman" w:cs="David"/>
          <w:bCs/>
          <w:sz w:val="24"/>
          <w:szCs w:val="24"/>
        </w:rPr>
        <w:t xml:space="preserve"> relatively low </w:t>
      </w:r>
      <w:ins w:id="23" w:author="hmk" w:date="2018-02-01T14:49:00Z">
        <w:del w:id="24" w:author="Avraham Kallenbach" w:date="2018-02-04T10:55:00Z">
          <w:r w:rsidDel="00C56E09">
            <w:rPr>
              <w:rFonts w:ascii="Times New Roman" w:hAnsi="Times New Roman" w:cs="David"/>
              <w:bCs/>
              <w:sz w:val="24"/>
              <w:szCs w:val="24"/>
            </w:rPr>
            <w:delText xml:space="preserve"> </w:delText>
          </w:r>
        </w:del>
        <w:r>
          <w:rPr>
            <w:rFonts w:ascii="Times New Roman" w:hAnsi="Times New Roman" w:cs="David"/>
            <w:bCs/>
            <w:sz w:val="24"/>
            <w:szCs w:val="24"/>
          </w:rPr>
          <w:t xml:space="preserve">levels of </w:t>
        </w:r>
        <w:r w:rsidRPr="0060271A">
          <w:rPr>
            <w:rFonts w:ascii="Times New Roman" w:hAnsi="Times New Roman" w:cs="David"/>
            <w:bCs/>
            <w:sz w:val="24"/>
            <w:szCs w:val="24"/>
          </w:rPr>
          <w:t>health-promoting behavior</w:t>
        </w:r>
        <w:r>
          <w:rPr>
            <w:rFonts w:ascii="Times New Roman" w:hAnsi="Times New Roman" w:cs="David"/>
            <w:bCs/>
            <w:sz w:val="24"/>
            <w:szCs w:val="24"/>
          </w:rPr>
          <w:t xml:space="preserve">. </w:t>
        </w:r>
      </w:ins>
      <w:del w:id="25" w:author="hmk" w:date="2018-02-01T14:49:00Z">
        <w:r w:rsidRPr="0060271A" w:rsidDel="00CE3D22">
          <w:rPr>
            <w:rFonts w:ascii="Times New Roman" w:hAnsi="Times New Roman" w:cs="David"/>
            <w:bCs/>
            <w:sz w:val="24"/>
            <w:szCs w:val="24"/>
          </w:rPr>
          <w:delText>implementation of health-promoting behaviors</w:delText>
        </w:r>
      </w:del>
      <w:del w:id="26" w:author="Avraham Kallenbach" w:date="2018-02-04T10:55:00Z">
        <w:r w:rsidRPr="0060271A" w:rsidDel="00C56E09">
          <w:rPr>
            <w:rFonts w:ascii="Times New Roman" w:hAnsi="Times New Roman" w:cs="David"/>
            <w:bCs/>
            <w:sz w:val="24"/>
            <w:szCs w:val="24"/>
          </w:rPr>
          <w:delText xml:space="preserve">. </w:delText>
        </w:r>
      </w:del>
      <w:r w:rsidRPr="0060271A">
        <w:rPr>
          <w:rFonts w:ascii="Times New Roman" w:hAnsi="Times New Roman" w:cs="David"/>
          <w:bCs/>
          <w:sz w:val="24"/>
          <w:szCs w:val="24"/>
        </w:rPr>
        <w:t xml:space="preserve">The interplay between </w:t>
      </w:r>
      <w:del w:id="27" w:author="hmk" w:date="2018-02-01T15:34:00Z">
        <w:r w:rsidRPr="0060271A" w:rsidDel="00FE3F43">
          <w:rPr>
            <w:rFonts w:ascii="Times New Roman" w:hAnsi="Times New Roman" w:cs="David"/>
            <w:bCs/>
            <w:sz w:val="24"/>
            <w:szCs w:val="24"/>
          </w:rPr>
          <w:delText xml:space="preserve">factors that </w:delText>
        </w:r>
        <w:r w:rsidRPr="00FE3F43" w:rsidDel="00FE3F43">
          <w:rPr>
            <w:rFonts w:ascii="Times New Roman" w:hAnsi="Times New Roman" w:cs="David"/>
            <w:bCs/>
            <w:sz w:val="24"/>
            <w:szCs w:val="24"/>
          </w:rPr>
          <w:delText xml:space="preserve">may comprise </w:delText>
        </w:r>
      </w:del>
      <w:r w:rsidRPr="00FE3F43">
        <w:rPr>
          <w:rFonts w:ascii="Times New Roman" w:hAnsi="Times New Roman" w:cs="David"/>
          <w:bCs/>
          <w:sz w:val="24"/>
          <w:szCs w:val="24"/>
        </w:rPr>
        <w:t xml:space="preserve">stressors and </w:t>
      </w:r>
      <w:ins w:id="28" w:author="hmk" w:date="2018-02-01T15:34:00Z">
        <w:r w:rsidR="00FE3F43" w:rsidRPr="00FE3F43">
          <w:rPr>
            <w:rFonts w:ascii="Times New Roman" w:hAnsi="Times New Roman" w:cs="David"/>
            <w:bCs/>
            <w:sz w:val="24"/>
            <w:szCs w:val="24"/>
            <w:rPrChange w:id="29" w:author="hmk" w:date="2018-02-01T15:34:00Z">
              <w:rPr>
                <w:rFonts w:ascii="Times New Roman" w:hAnsi="Times New Roman" w:cs="David"/>
                <w:bCs/>
                <w:sz w:val="24"/>
                <w:szCs w:val="24"/>
                <w:highlight w:val="yellow"/>
              </w:rPr>
            </w:rPrChange>
          </w:rPr>
          <w:t xml:space="preserve">social support </w:t>
        </w:r>
      </w:ins>
      <w:r w:rsidRPr="00FE3F43">
        <w:rPr>
          <w:rFonts w:ascii="Times New Roman" w:hAnsi="Times New Roman" w:cs="David"/>
          <w:bCs/>
          <w:sz w:val="24"/>
          <w:szCs w:val="24"/>
        </w:rPr>
        <w:t xml:space="preserve">resources of </w:t>
      </w:r>
      <w:del w:id="30" w:author="hmk" w:date="2018-02-01T15:34:00Z">
        <w:r w:rsidRPr="00FE3F43" w:rsidDel="00FE3F43">
          <w:rPr>
            <w:rFonts w:ascii="Times New Roman" w:hAnsi="Times New Roman" w:cs="David"/>
            <w:bCs/>
            <w:sz w:val="24"/>
            <w:szCs w:val="24"/>
          </w:rPr>
          <w:delText>social support</w:delText>
        </w:r>
        <w:r w:rsidRPr="0060271A" w:rsidDel="00FE3F43">
          <w:rPr>
            <w:rFonts w:ascii="Times New Roman" w:hAnsi="Times New Roman" w:cs="David"/>
            <w:bCs/>
            <w:sz w:val="24"/>
            <w:szCs w:val="24"/>
          </w:rPr>
          <w:delText xml:space="preserve"> </w:delText>
        </w:r>
      </w:del>
      <w:r w:rsidRPr="0060271A">
        <w:rPr>
          <w:rFonts w:ascii="Times New Roman" w:hAnsi="Times New Roman" w:cs="David"/>
          <w:bCs/>
          <w:sz w:val="24"/>
          <w:szCs w:val="24"/>
        </w:rPr>
        <w:t xml:space="preserve">in the Haredi community has not yet been studied in the context of </w:t>
      </w:r>
      <w:del w:id="31" w:author="hmk" w:date="2018-02-01T15:34:00Z">
        <w:r w:rsidRPr="0060271A" w:rsidDel="00FE3F43">
          <w:rPr>
            <w:rFonts w:ascii="Times New Roman" w:hAnsi="Times New Roman" w:cs="David"/>
            <w:bCs/>
            <w:sz w:val="24"/>
            <w:szCs w:val="24"/>
          </w:rPr>
          <w:delText xml:space="preserve">health and </w:delText>
        </w:r>
      </w:del>
      <w:r w:rsidRPr="0060271A">
        <w:rPr>
          <w:rFonts w:ascii="Times New Roman" w:hAnsi="Times New Roman" w:cs="David"/>
          <w:bCs/>
          <w:sz w:val="24"/>
          <w:szCs w:val="24"/>
        </w:rPr>
        <w:t>chronic illness. This proposed study will examine the influence of religious</w:t>
      </w:r>
      <w:del w:id="32" w:author="hmk" w:date="2018-02-01T14:50:00Z">
        <w:r w:rsidRPr="0060271A" w:rsidDel="00CE3D22">
          <w:rPr>
            <w:rFonts w:ascii="Times New Roman" w:hAnsi="Times New Roman" w:cs="David"/>
            <w:bCs/>
            <w:sz w:val="24"/>
            <w:szCs w:val="24"/>
          </w:rPr>
          <w:delText xml:space="preserve">,?] </w:delText>
        </w:r>
      </w:del>
      <w:ins w:id="33" w:author="hmk" w:date="2018-02-01T14:50:00Z">
        <w:r>
          <w:rPr>
            <w:rFonts w:ascii="Times New Roman" w:hAnsi="Times New Roman" w:cs="David"/>
            <w:bCs/>
            <w:sz w:val="24"/>
            <w:szCs w:val="24"/>
          </w:rPr>
          <w:t>,</w:t>
        </w:r>
        <w:r w:rsidRPr="0060271A">
          <w:rPr>
            <w:rFonts w:ascii="Times New Roman" w:hAnsi="Times New Roman" w:cs="David"/>
            <w:bCs/>
            <w:sz w:val="24"/>
            <w:szCs w:val="24"/>
          </w:rPr>
          <w:t xml:space="preserve"> </w:t>
        </w:r>
      </w:ins>
      <w:r w:rsidRPr="0060271A">
        <w:rPr>
          <w:rFonts w:ascii="Times New Roman" w:hAnsi="Times New Roman" w:cs="David"/>
          <w:bCs/>
          <w:sz w:val="24"/>
          <w:szCs w:val="24"/>
        </w:rPr>
        <w:t xml:space="preserve">social and community </w:t>
      </w:r>
      <w:r w:rsidRPr="00D2682B">
        <w:rPr>
          <w:rFonts w:ascii="Times New Roman" w:hAnsi="Times New Roman" w:cs="David"/>
          <w:bCs/>
          <w:sz w:val="24"/>
          <w:szCs w:val="24"/>
          <w:highlight w:val="yellow"/>
          <w:rPrChange w:id="34" w:author="hmk" w:date="2018-02-01T15:04:00Z">
            <w:rPr>
              <w:rFonts w:ascii="Times New Roman" w:hAnsi="Times New Roman" w:cs="David"/>
              <w:bCs/>
              <w:sz w:val="24"/>
              <w:szCs w:val="24"/>
            </w:rPr>
          </w:rPrChange>
        </w:rPr>
        <w:t>elements</w:t>
      </w:r>
      <w:r w:rsidRPr="0060271A">
        <w:rPr>
          <w:rFonts w:ascii="Times New Roman" w:hAnsi="Times New Roman" w:cs="David"/>
          <w:bCs/>
          <w:sz w:val="24"/>
          <w:szCs w:val="24"/>
        </w:rPr>
        <w:t xml:space="preserve"> on health behaviors and the </w:t>
      </w:r>
      <w:proofErr w:type="gramStart"/>
      <w:r w:rsidRPr="0060271A">
        <w:rPr>
          <w:rFonts w:ascii="Times New Roman" w:hAnsi="Times New Roman" w:cs="David"/>
          <w:bCs/>
          <w:sz w:val="24"/>
          <w:szCs w:val="24"/>
        </w:rPr>
        <w:t>manner in which</w:t>
      </w:r>
      <w:proofErr w:type="gramEnd"/>
      <w:r w:rsidRPr="002A3FE2">
        <w:rPr>
          <w:rFonts w:ascii="Times New Roman" w:hAnsi="Times New Roman" w:cs="David"/>
          <w:bCs/>
          <w:sz w:val="24"/>
          <w:szCs w:val="24"/>
        </w:rPr>
        <w:t xml:space="preserve"> healthcare perceptions</w:t>
      </w:r>
      <w:r w:rsidRPr="0060271A">
        <w:rPr>
          <w:rFonts w:ascii="Times New Roman" w:hAnsi="Times New Roman" w:cs="David"/>
          <w:bCs/>
          <w:sz w:val="24"/>
          <w:szCs w:val="24"/>
        </w:rPr>
        <w:t xml:space="preserve"> </w:t>
      </w:r>
      <w:del w:id="35" w:author="Avraham Kallenbach" w:date="2018-02-04T11:00:00Z">
        <w:r w:rsidRPr="0060271A" w:rsidDel="006E17C6">
          <w:rPr>
            <w:rFonts w:ascii="Times New Roman" w:hAnsi="Times New Roman" w:cs="David"/>
            <w:bCs/>
            <w:sz w:val="24"/>
            <w:szCs w:val="24"/>
          </w:rPr>
          <w:delText xml:space="preserve"> </w:delText>
        </w:r>
      </w:del>
      <w:r w:rsidRPr="0060271A">
        <w:rPr>
          <w:rFonts w:ascii="Times New Roman" w:hAnsi="Times New Roman" w:cs="David"/>
          <w:bCs/>
          <w:sz w:val="24"/>
          <w:szCs w:val="24"/>
          <w:highlight w:val="yellow"/>
        </w:rPr>
        <w:t>determine health practices</w:t>
      </w:r>
      <w:r w:rsidRPr="0060271A">
        <w:rPr>
          <w:rFonts w:ascii="Times New Roman" w:hAnsi="Times New Roman" w:cs="David"/>
          <w:bCs/>
          <w:sz w:val="24"/>
          <w:szCs w:val="24"/>
        </w:rPr>
        <w:t xml:space="preserve">, </w:t>
      </w:r>
      <w:ins w:id="36" w:author="hmk" w:date="2018-02-01T15:07:00Z">
        <w:r w:rsidR="00D2682B">
          <w:rPr>
            <w:rFonts w:ascii="Times New Roman" w:hAnsi="Times New Roman" w:cs="David"/>
            <w:bCs/>
            <w:sz w:val="24"/>
            <w:szCs w:val="24"/>
          </w:rPr>
          <w:t xml:space="preserve">and overall </w:t>
        </w:r>
      </w:ins>
      <w:r w:rsidRPr="0060271A">
        <w:rPr>
          <w:rFonts w:ascii="Times New Roman" w:hAnsi="Times New Roman" w:cs="David"/>
          <w:bCs/>
          <w:sz w:val="24"/>
          <w:szCs w:val="24"/>
        </w:rPr>
        <w:t xml:space="preserve">quality of life of Haredi </w:t>
      </w:r>
      <w:del w:id="37" w:author="hmk" w:date="2018-02-01T15:07:00Z">
        <w:r w:rsidRPr="0060271A" w:rsidDel="00D2682B">
          <w:rPr>
            <w:rFonts w:ascii="Times New Roman" w:hAnsi="Times New Roman" w:cs="David"/>
            <w:bCs/>
            <w:sz w:val="24"/>
            <w:szCs w:val="24"/>
          </w:rPr>
          <w:delText>male and female adults</w:delText>
        </w:r>
      </w:del>
      <w:ins w:id="38" w:author="hmk" w:date="2018-02-01T15:07:00Z">
        <w:r w:rsidR="00D2682B">
          <w:rPr>
            <w:rFonts w:ascii="Times New Roman" w:hAnsi="Times New Roman" w:cs="David"/>
            <w:bCs/>
            <w:sz w:val="24"/>
            <w:szCs w:val="24"/>
          </w:rPr>
          <w:t>adult men and women</w:t>
        </w:r>
      </w:ins>
      <w:r w:rsidRPr="0060271A">
        <w:rPr>
          <w:rFonts w:ascii="Times New Roman" w:hAnsi="Times New Roman" w:cs="David"/>
          <w:bCs/>
          <w:sz w:val="24"/>
          <w:szCs w:val="24"/>
        </w:rPr>
        <w:t xml:space="preserve"> who are obese</w:t>
      </w:r>
      <w:del w:id="39" w:author="Avraham Kallenbach" w:date="2018-02-04T10:56:00Z">
        <w:r w:rsidDel="00C56E09">
          <w:rPr>
            <w:rFonts w:ascii="Times New Roman" w:hAnsi="Times New Roman" w:cs="David"/>
            <w:strike/>
            <w:sz w:val="24"/>
            <w:szCs w:val="24"/>
          </w:rPr>
          <w:delText>/</w:delText>
        </w:r>
      </w:del>
      <w:r w:rsidRPr="0060271A">
        <w:rPr>
          <w:rFonts w:ascii="Times New Roman" w:hAnsi="Times New Roman" w:cs="David"/>
          <w:bCs/>
          <w:sz w:val="24"/>
          <w:szCs w:val="24"/>
        </w:rPr>
        <w:t xml:space="preserve">.  </w:t>
      </w:r>
      <w:del w:id="40" w:author="hmk" w:date="2018-02-01T15:08:00Z">
        <w:r w:rsidRPr="0060271A" w:rsidDel="00F5023E">
          <w:rPr>
            <w:rFonts w:ascii="Times New Roman" w:hAnsi="Times New Roman" w:cs="David"/>
            <w:bCs/>
            <w:sz w:val="24"/>
            <w:szCs w:val="24"/>
          </w:rPr>
          <w:delText>These questions will be conceptualized through a</w:delText>
        </w:r>
      </w:del>
      <w:ins w:id="41" w:author="hmk" w:date="2018-02-01T15:08:00Z">
        <w:r w:rsidR="00F5023E">
          <w:rPr>
            <w:rFonts w:ascii="Times New Roman" w:hAnsi="Times New Roman" w:cs="David"/>
            <w:bCs/>
            <w:sz w:val="24"/>
            <w:szCs w:val="24"/>
          </w:rPr>
          <w:t>W</w:t>
        </w:r>
        <w:bookmarkStart w:id="42" w:name="_GoBack"/>
        <w:bookmarkEnd w:id="42"/>
        <w:r w:rsidR="00F5023E">
          <w:rPr>
            <w:rFonts w:ascii="Times New Roman" w:hAnsi="Times New Roman" w:cs="David"/>
            <w:bCs/>
            <w:sz w:val="24"/>
            <w:szCs w:val="24"/>
          </w:rPr>
          <w:t>e will utilize the</w:t>
        </w:r>
      </w:ins>
      <w:r w:rsidRPr="0060271A">
        <w:rPr>
          <w:rFonts w:ascii="Times New Roman" w:hAnsi="Times New Roman" w:cs="David"/>
          <w:bCs/>
          <w:sz w:val="24"/>
          <w:szCs w:val="24"/>
        </w:rPr>
        <w:t xml:space="preserve"> “</w:t>
      </w:r>
      <w:commentRangeStart w:id="43"/>
      <w:r w:rsidRPr="0060271A">
        <w:rPr>
          <w:rFonts w:ascii="Times New Roman" w:hAnsi="Times New Roman" w:cs="David"/>
          <w:bCs/>
          <w:sz w:val="24"/>
          <w:szCs w:val="24"/>
        </w:rPr>
        <w:t xml:space="preserve">Cultural </w:t>
      </w:r>
      <w:r w:rsidRPr="00F5023E">
        <w:rPr>
          <w:rFonts w:ascii="Times New Roman" w:hAnsi="Times New Roman" w:cs="David"/>
          <w:bCs/>
          <w:sz w:val="24"/>
          <w:szCs w:val="24"/>
          <w:highlight w:val="yellow"/>
          <w:rPrChange w:id="44" w:author="hmk" w:date="2018-02-01T15:10:00Z">
            <w:rPr>
              <w:rFonts w:ascii="Times New Roman" w:hAnsi="Times New Roman" w:cs="David"/>
              <w:bCs/>
              <w:sz w:val="24"/>
              <w:szCs w:val="24"/>
            </w:rPr>
          </w:rPrChange>
        </w:rPr>
        <w:t xml:space="preserve">Capacity </w:t>
      </w:r>
      <w:commentRangeStart w:id="45"/>
      <w:r w:rsidRPr="00F5023E">
        <w:rPr>
          <w:rFonts w:ascii="Times New Roman" w:hAnsi="Times New Roman" w:cs="David"/>
          <w:bCs/>
          <w:sz w:val="24"/>
          <w:szCs w:val="24"/>
          <w:highlight w:val="yellow"/>
          <w:rPrChange w:id="46" w:author="hmk" w:date="2018-02-01T15:10:00Z">
            <w:rPr>
              <w:rFonts w:ascii="Times New Roman" w:hAnsi="Times New Roman" w:cs="David"/>
              <w:bCs/>
              <w:sz w:val="24"/>
              <w:szCs w:val="24"/>
            </w:rPr>
          </w:rPrChange>
        </w:rPr>
        <w:t>and Health</w:t>
      </w:r>
      <w:commentRangeEnd w:id="43"/>
      <w:r w:rsidR="00FE3F43">
        <w:rPr>
          <w:rStyle w:val="CommentReference"/>
        </w:rPr>
        <w:commentReference w:id="43"/>
      </w:r>
      <w:r w:rsidRPr="00F5023E">
        <w:rPr>
          <w:rFonts w:ascii="Times New Roman" w:hAnsi="Times New Roman" w:cs="David"/>
          <w:bCs/>
          <w:sz w:val="24"/>
          <w:szCs w:val="24"/>
          <w:highlight w:val="yellow"/>
          <w:rPrChange w:id="47" w:author="hmk" w:date="2018-02-01T15:10:00Z">
            <w:rPr>
              <w:rFonts w:ascii="Times New Roman" w:hAnsi="Times New Roman" w:cs="David"/>
              <w:bCs/>
              <w:sz w:val="24"/>
              <w:szCs w:val="24"/>
            </w:rPr>
          </w:rPrChange>
        </w:rPr>
        <w:t>” model</w:t>
      </w:r>
      <w:commentRangeEnd w:id="45"/>
      <w:r w:rsidR="00D2682B" w:rsidRPr="00F5023E">
        <w:rPr>
          <w:rStyle w:val="CommentReference"/>
          <w:highlight w:val="yellow"/>
          <w:rPrChange w:id="48" w:author="hmk" w:date="2018-02-01T15:10:00Z">
            <w:rPr>
              <w:rStyle w:val="CommentReference"/>
            </w:rPr>
          </w:rPrChange>
        </w:rPr>
        <w:commentReference w:id="45"/>
      </w:r>
      <w:r w:rsidRPr="0060271A">
        <w:rPr>
          <w:rFonts w:ascii="Times New Roman" w:hAnsi="Times New Roman" w:cs="David"/>
          <w:bCs/>
          <w:sz w:val="24"/>
          <w:szCs w:val="24"/>
        </w:rPr>
        <w:t xml:space="preserve">, which focuses on </w:t>
      </w:r>
      <w:ins w:id="49" w:author="hmk" w:date="2018-02-01T15:40:00Z">
        <w:r w:rsidR="00F37C82">
          <w:rPr>
            <w:rFonts w:ascii="Times New Roman" w:hAnsi="Times New Roman" w:cs="David"/>
            <w:bCs/>
            <w:sz w:val="24"/>
            <w:szCs w:val="24"/>
          </w:rPr>
          <w:t xml:space="preserve">the establishment </w:t>
        </w:r>
        <w:proofErr w:type="spellStart"/>
        <w:r w:rsidR="00F37C82">
          <w:rPr>
            <w:rFonts w:ascii="Times New Roman" w:hAnsi="Times New Roman" w:cs="David"/>
            <w:bCs/>
            <w:sz w:val="24"/>
            <w:szCs w:val="24"/>
          </w:rPr>
          <w:t>of</w:t>
        </w:r>
      </w:ins>
      <w:del w:id="50" w:author="hmk" w:date="2018-02-01T15:40:00Z">
        <w:r w:rsidRPr="0060271A" w:rsidDel="00F37C82">
          <w:rPr>
            <w:rFonts w:ascii="Times New Roman" w:hAnsi="Times New Roman" w:cs="David"/>
            <w:bCs/>
            <w:sz w:val="24"/>
            <w:szCs w:val="24"/>
          </w:rPr>
          <w:delText xml:space="preserve">the representation of </w:delText>
        </w:r>
      </w:del>
      <w:r w:rsidRPr="0060271A">
        <w:rPr>
          <w:rFonts w:ascii="Times New Roman" w:hAnsi="Times New Roman" w:cs="David"/>
          <w:bCs/>
          <w:sz w:val="24"/>
          <w:szCs w:val="24"/>
        </w:rPr>
        <w:t>individual</w:t>
      </w:r>
      <w:proofErr w:type="spellEnd"/>
      <w:r w:rsidRPr="0060271A">
        <w:rPr>
          <w:rFonts w:ascii="Times New Roman" w:hAnsi="Times New Roman" w:cs="David"/>
          <w:bCs/>
          <w:sz w:val="24"/>
          <w:szCs w:val="24"/>
        </w:rPr>
        <w:t xml:space="preserve">, family and community </w:t>
      </w:r>
      <w:ins w:id="51" w:author="hmk" w:date="2018-02-01T15:08:00Z">
        <w:r w:rsidR="00F5023E">
          <w:rPr>
            <w:rFonts w:ascii="Times New Roman" w:hAnsi="Times New Roman" w:cs="David"/>
            <w:bCs/>
            <w:sz w:val="24"/>
            <w:szCs w:val="24"/>
          </w:rPr>
          <w:t>h</w:t>
        </w:r>
      </w:ins>
      <w:del w:id="52" w:author="hmk" w:date="2018-02-01T15:08:00Z">
        <w:r w:rsidRPr="00875526" w:rsidDel="00F5023E">
          <w:rPr>
            <w:rFonts w:ascii="Times New Roman" w:hAnsi="Times New Roman" w:cs="David"/>
            <w:bCs/>
            <w:sz w:val="24"/>
            <w:szCs w:val="24"/>
          </w:rPr>
          <w:delText>H</w:delText>
        </w:r>
      </w:del>
      <w:r w:rsidRPr="00875526">
        <w:rPr>
          <w:rFonts w:ascii="Times New Roman" w:hAnsi="Times New Roman" w:cs="David"/>
          <w:bCs/>
          <w:sz w:val="24"/>
          <w:szCs w:val="24"/>
        </w:rPr>
        <w:t>ealth behavior</w:t>
      </w:r>
      <w:del w:id="53" w:author="hmk" w:date="2018-02-01T15:10:00Z">
        <w:r w:rsidDel="00F5023E">
          <w:rPr>
            <w:rFonts w:ascii="Times New Roman" w:hAnsi="Times New Roman" w:cs="David"/>
            <w:bCs/>
            <w:sz w:val="24"/>
            <w:szCs w:val="24"/>
          </w:rPr>
          <w:delText>/</w:delText>
        </w:r>
      </w:del>
      <w:ins w:id="54" w:author="hmk" w:date="2018-02-01T15:10:00Z">
        <w:r w:rsidR="00F5023E">
          <w:rPr>
            <w:rFonts w:ascii="Times New Roman" w:hAnsi="Times New Roman" w:cs="David"/>
            <w:bCs/>
            <w:sz w:val="24"/>
            <w:szCs w:val="24"/>
          </w:rPr>
          <w:t>s</w:t>
        </w:r>
      </w:ins>
      <w:r w:rsidRPr="0060271A">
        <w:rPr>
          <w:rFonts w:ascii="Times New Roman" w:hAnsi="Times New Roman" w:cs="David"/>
          <w:bCs/>
          <w:sz w:val="24"/>
          <w:szCs w:val="24"/>
        </w:rPr>
        <w:t xml:space="preserve"> while </w:t>
      </w:r>
      <w:del w:id="55" w:author="hmk" w:date="2018-02-01T15:41:00Z">
        <w:r w:rsidRPr="0060271A" w:rsidDel="002C6A60">
          <w:rPr>
            <w:rFonts w:ascii="Times New Roman" w:hAnsi="Times New Roman" w:cs="David"/>
            <w:bCs/>
            <w:sz w:val="24"/>
            <w:szCs w:val="24"/>
          </w:rPr>
          <w:delText>accounting for</w:delText>
        </w:r>
      </w:del>
      <w:ins w:id="56" w:author="hmk" w:date="2018-02-01T15:41:00Z">
        <w:r w:rsidR="002C6A60">
          <w:rPr>
            <w:rFonts w:ascii="Times New Roman" w:hAnsi="Times New Roman" w:cs="David"/>
            <w:bCs/>
            <w:sz w:val="24"/>
            <w:szCs w:val="24"/>
          </w:rPr>
          <w:t>taking into account,</w:t>
        </w:r>
      </w:ins>
      <w:r w:rsidRPr="0060271A">
        <w:rPr>
          <w:rFonts w:ascii="Times New Roman" w:hAnsi="Times New Roman" w:cs="David"/>
          <w:bCs/>
          <w:sz w:val="24"/>
          <w:szCs w:val="24"/>
        </w:rPr>
        <w:t xml:space="preserve"> </w:t>
      </w:r>
      <w:del w:id="57" w:author="hmk" w:date="2018-02-01T15:41:00Z">
        <w:r w:rsidRPr="0060271A" w:rsidDel="002C6A60">
          <w:rPr>
            <w:rFonts w:ascii="Times New Roman" w:hAnsi="Times New Roman" w:cs="David"/>
            <w:bCs/>
            <w:sz w:val="24"/>
            <w:szCs w:val="24"/>
          </w:rPr>
          <w:delText xml:space="preserve">the </w:delText>
        </w:r>
      </w:del>
      <w:r w:rsidRPr="0060271A">
        <w:rPr>
          <w:rFonts w:ascii="Times New Roman" w:hAnsi="Times New Roman" w:cs="David"/>
          <w:bCs/>
          <w:sz w:val="24"/>
          <w:szCs w:val="24"/>
        </w:rPr>
        <w:t xml:space="preserve">social, religious, and cultural dimensions, </w:t>
      </w:r>
      <w:del w:id="58" w:author="Avraham Kallenbach" w:date="2018-02-04T10:56:00Z">
        <w:r w:rsidRPr="0060271A" w:rsidDel="00C56E09">
          <w:rPr>
            <w:rFonts w:ascii="Times New Roman" w:hAnsi="Times New Roman" w:cs="David"/>
            <w:strike/>
            <w:sz w:val="24"/>
            <w:szCs w:val="24"/>
          </w:rPr>
          <w:delText>alongside cognitive and religious variables</w:delText>
        </w:r>
        <w:r w:rsidRPr="0060271A" w:rsidDel="00C56E09">
          <w:rPr>
            <w:rFonts w:ascii="Times New Roman" w:hAnsi="Times New Roman" w:cs="David"/>
            <w:bCs/>
            <w:sz w:val="24"/>
            <w:szCs w:val="24"/>
          </w:rPr>
          <w:delText xml:space="preserve"> </w:delText>
        </w:r>
      </w:del>
      <w:del w:id="59" w:author="hmk" w:date="2018-02-01T15:41:00Z">
        <w:r w:rsidRPr="0060271A" w:rsidDel="002C6A60">
          <w:rPr>
            <w:rFonts w:ascii="Times New Roman" w:hAnsi="Times New Roman" w:cs="David"/>
            <w:bCs/>
            <w:sz w:val="24"/>
            <w:szCs w:val="24"/>
          </w:rPr>
          <w:delText xml:space="preserve">as moderating factors </w:delText>
        </w:r>
      </w:del>
      <w:r w:rsidRPr="0060271A">
        <w:rPr>
          <w:rFonts w:ascii="Times New Roman" w:hAnsi="Times New Roman" w:cs="David"/>
          <w:bCs/>
          <w:sz w:val="24"/>
          <w:szCs w:val="24"/>
        </w:rPr>
        <w:t>that influence health behaviors and outcomes.</w:t>
      </w:r>
      <w:r w:rsidRPr="0060271A">
        <w:rPr>
          <w:rFonts w:ascii="Times New Roman" w:hAnsi="Times New Roman" w:cs="David"/>
          <w:b/>
          <w:sz w:val="24"/>
          <w:szCs w:val="24"/>
        </w:rPr>
        <w:t xml:space="preserve"> </w:t>
      </w:r>
    </w:p>
    <w:p w14:paraId="549EFBC1" w14:textId="77777777" w:rsidR="00CE3D22" w:rsidRDefault="00CE3D22" w:rsidP="002C6A60">
      <w:pPr>
        <w:bidi w:val="0"/>
        <w:spacing w:after="0" w:line="480" w:lineRule="auto"/>
        <w:ind w:left="720"/>
        <w:outlineLvl w:val="0"/>
        <w:rPr>
          <w:rFonts w:ascii="Times New Roman" w:hAnsi="Times New Roman" w:cs="David"/>
          <w:bCs/>
          <w:sz w:val="24"/>
          <w:szCs w:val="24"/>
        </w:rPr>
      </w:pPr>
      <w:r w:rsidRPr="0060271A">
        <w:rPr>
          <w:rFonts w:ascii="Times New Roman" w:hAnsi="Times New Roman" w:cs="David"/>
          <w:b/>
          <w:bCs/>
          <w:sz w:val="24"/>
          <w:szCs w:val="24"/>
        </w:rPr>
        <w:t>The main purpose</w:t>
      </w:r>
      <w:r w:rsidRPr="0060271A">
        <w:rPr>
          <w:rFonts w:ascii="Times New Roman" w:hAnsi="Times New Roman" w:cs="David"/>
          <w:bCs/>
          <w:sz w:val="24"/>
          <w:szCs w:val="24"/>
        </w:rPr>
        <w:t xml:space="preserve">: To examine the effect of </w:t>
      </w:r>
      <w:del w:id="60" w:author="hmk" w:date="2018-02-01T15:11:00Z">
        <w:r w:rsidRPr="0060271A" w:rsidDel="00F5023E">
          <w:rPr>
            <w:rFonts w:ascii="Times New Roman" w:hAnsi="Times New Roman" w:cs="David"/>
            <w:bCs/>
            <w:sz w:val="24"/>
            <w:szCs w:val="24"/>
          </w:rPr>
          <w:delText xml:space="preserve">various </w:delText>
        </w:r>
      </w:del>
      <w:del w:id="61" w:author="hmk" w:date="2018-02-01T15:43:00Z">
        <w:r w:rsidRPr="0060271A" w:rsidDel="002C6A60">
          <w:rPr>
            <w:rFonts w:ascii="Times New Roman" w:hAnsi="Times New Roman" w:cs="David"/>
            <w:bCs/>
            <w:sz w:val="24"/>
            <w:szCs w:val="24"/>
          </w:rPr>
          <w:delText xml:space="preserve">characteristics </w:delText>
        </w:r>
      </w:del>
      <w:ins w:id="62" w:author="hmk" w:date="2018-02-01T15:43:00Z">
        <w:r w:rsidR="002C6A60">
          <w:rPr>
            <w:rFonts w:ascii="Times New Roman" w:hAnsi="Times New Roman" w:cs="David"/>
            <w:bCs/>
            <w:sz w:val="24"/>
            <w:szCs w:val="24"/>
          </w:rPr>
          <w:t>unique aspects</w:t>
        </w:r>
      </w:ins>
      <w:ins w:id="63" w:author="hmk" w:date="2018-02-01T15:45:00Z">
        <w:r w:rsidR="002C6A60">
          <w:rPr>
            <w:rFonts w:ascii="Times New Roman" w:hAnsi="Times New Roman" w:cs="David"/>
            <w:bCs/>
            <w:sz w:val="24"/>
            <w:szCs w:val="24"/>
          </w:rPr>
          <w:t xml:space="preserve"> </w:t>
        </w:r>
      </w:ins>
      <w:ins w:id="64" w:author="hmk" w:date="2018-02-01T15:43:00Z">
        <w:del w:id="65" w:author="Avraham Kallenbach" w:date="2018-02-04T10:56:00Z">
          <w:r w:rsidR="002C6A60" w:rsidRPr="0060271A" w:rsidDel="00C56E09">
            <w:rPr>
              <w:rFonts w:ascii="Times New Roman" w:hAnsi="Times New Roman" w:cs="David"/>
              <w:bCs/>
              <w:sz w:val="24"/>
              <w:szCs w:val="24"/>
            </w:rPr>
            <w:delText xml:space="preserve"> </w:delText>
          </w:r>
        </w:del>
      </w:ins>
      <w:r w:rsidRPr="0060271A">
        <w:rPr>
          <w:rFonts w:ascii="Times New Roman" w:hAnsi="Times New Roman" w:cs="David"/>
          <w:bCs/>
          <w:sz w:val="24"/>
          <w:szCs w:val="24"/>
        </w:rPr>
        <w:t>of the Haredi community</w:t>
      </w:r>
      <w:del w:id="66" w:author="hmk" w:date="2018-02-01T15:43:00Z">
        <w:r w:rsidRPr="0060271A" w:rsidDel="002C6A60">
          <w:rPr>
            <w:rFonts w:ascii="Times New Roman" w:hAnsi="Times New Roman" w:cs="David"/>
            <w:bCs/>
            <w:sz w:val="24"/>
            <w:szCs w:val="24"/>
          </w:rPr>
          <w:delText xml:space="preserve"> </w:delText>
        </w:r>
      </w:del>
      <w:r w:rsidRPr="0060271A">
        <w:rPr>
          <w:rFonts w:ascii="Times New Roman" w:hAnsi="Times New Roman" w:cs="David"/>
          <w:bCs/>
          <w:sz w:val="24"/>
          <w:szCs w:val="24"/>
        </w:rPr>
        <w:t xml:space="preserve">(including social codes and religious authority) on healthcare perceptions and </w:t>
      </w:r>
      <w:r w:rsidRPr="0060271A">
        <w:rPr>
          <w:rFonts w:ascii="Times New Roman" w:hAnsi="Times New Roman" w:cs="David"/>
          <w:bCs/>
          <w:sz w:val="24"/>
          <w:szCs w:val="24"/>
          <w:lang w:val="en"/>
        </w:rPr>
        <w:t>practices</w:t>
      </w:r>
      <w:r w:rsidRPr="0060271A">
        <w:rPr>
          <w:rFonts w:ascii="Times New Roman" w:hAnsi="Times New Roman" w:cs="David"/>
          <w:bCs/>
          <w:sz w:val="24"/>
          <w:szCs w:val="24"/>
        </w:rPr>
        <w:t xml:space="preserve"> among </w:t>
      </w:r>
      <w:ins w:id="67" w:author="hmk" w:date="2018-02-01T15:11:00Z">
        <w:r w:rsidR="00F5023E">
          <w:rPr>
            <w:rFonts w:ascii="Times New Roman" w:hAnsi="Times New Roman" w:cs="David"/>
            <w:bCs/>
            <w:sz w:val="24"/>
            <w:szCs w:val="24"/>
          </w:rPr>
          <w:t xml:space="preserve">Haredi </w:t>
        </w:r>
      </w:ins>
      <w:commentRangeStart w:id="68"/>
      <w:commentRangeStart w:id="69"/>
      <w:r w:rsidRPr="0060271A">
        <w:rPr>
          <w:rFonts w:ascii="Times New Roman" w:hAnsi="Times New Roman" w:cs="David"/>
          <w:bCs/>
          <w:sz w:val="24"/>
          <w:szCs w:val="24"/>
        </w:rPr>
        <w:t>chronic pain</w:t>
      </w:r>
      <w:ins w:id="70" w:author="hmk" w:date="2018-02-01T15:11:00Z">
        <w:r w:rsidR="00F5023E">
          <w:rPr>
            <w:rFonts w:ascii="Times New Roman" w:hAnsi="Times New Roman" w:cs="David"/>
            <w:bCs/>
            <w:sz w:val="24"/>
            <w:szCs w:val="24"/>
          </w:rPr>
          <w:t xml:space="preserve"> sufferers</w:t>
        </w:r>
      </w:ins>
      <w:r>
        <w:rPr>
          <w:rFonts w:ascii="Times New Roman" w:hAnsi="Times New Roman" w:cs="David"/>
          <w:bCs/>
          <w:sz w:val="24"/>
          <w:szCs w:val="24"/>
        </w:rPr>
        <w:t xml:space="preserve"> </w:t>
      </w:r>
      <w:commentRangeEnd w:id="68"/>
      <w:r w:rsidR="00F7551E">
        <w:rPr>
          <w:rStyle w:val="CommentReference"/>
        </w:rPr>
        <w:commentReference w:id="68"/>
      </w:r>
      <w:r>
        <w:rPr>
          <w:rFonts w:ascii="Times New Roman" w:hAnsi="Times New Roman" w:cs="David"/>
          <w:bCs/>
          <w:sz w:val="24"/>
          <w:szCs w:val="24"/>
        </w:rPr>
        <w:t>and</w:t>
      </w:r>
      <w:r w:rsidRPr="0060271A">
        <w:rPr>
          <w:rFonts w:ascii="Times New Roman" w:hAnsi="Times New Roman" w:cs="David"/>
          <w:bCs/>
          <w:sz w:val="24"/>
          <w:szCs w:val="24"/>
        </w:rPr>
        <w:t xml:space="preserve"> obese </w:t>
      </w:r>
      <w:del w:id="71" w:author="hmk" w:date="2018-02-01T15:11:00Z">
        <w:r w:rsidRPr="0060271A" w:rsidDel="00F5023E">
          <w:rPr>
            <w:rFonts w:ascii="Times New Roman" w:hAnsi="Times New Roman" w:cs="David"/>
            <w:bCs/>
            <w:sz w:val="24"/>
            <w:szCs w:val="24"/>
          </w:rPr>
          <w:delText xml:space="preserve">patients </w:delText>
        </w:r>
      </w:del>
      <w:ins w:id="72" w:author="hmk" w:date="2018-02-01T15:11:00Z">
        <w:r w:rsidR="00F5023E">
          <w:rPr>
            <w:rFonts w:ascii="Times New Roman" w:hAnsi="Times New Roman" w:cs="David"/>
            <w:bCs/>
            <w:sz w:val="24"/>
            <w:szCs w:val="24"/>
          </w:rPr>
          <w:t>adults</w:t>
        </w:r>
      </w:ins>
      <w:commentRangeEnd w:id="69"/>
      <w:ins w:id="73" w:author="hmk" w:date="2018-02-01T15:59:00Z">
        <w:r w:rsidR="00F7551E">
          <w:rPr>
            <w:rStyle w:val="CommentReference"/>
          </w:rPr>
          <w:commentReference w:id="69"/>
        </w:r>
      </w:ins>
      <w:ins w:id="74" w:author="hmk" w:date="2018-02-01T15:46:00Z">
        <w:r w:rsidR="002C6A60">
          <w:rPr>
            <w:rFonts w:ascii="Times New Roman" w:hAnsi="Times New Roman" w:cs="David"/>
            <w:bCs/>
            <w:sz w:val="24"/>
            <w:szCs w:val="24"/>
          </w:rPr>
          <w:t>,</w:t>
        </w:r>
      </w:ins>
      <w:ins w:id="75" w:author="hmk" w:date="2018-02-01T15:11:00Z">
        <w:r w:rsidR="00F5023E" w:rsidRPr="0060271A">
          <w:rPr>
            <w:rFonts w:ascii="Times New Roman" w:hAnsi="Times New Roman" w:cs="David"/>
            <w:bCs/>
            <w:sz w:val="24"/>
            <w:szCs w:val="24"/>
          </w:rPr>
          <w:t xml:space="preserve"> </w:t>
        </w:r>
      </w:ins>
      <w:r w:rsidRPr="0060271A">
        <w:rPr>
          <w:rFonts w:ascii="Times New Roman" w:hAnsi="Times New Roman" w:cs="David"/>
          <w:bCs/>
          <w:sz w:val="24"/>
          <w:szCs w:val="24"/>
        </w:rPr>
        <w:t xml:space="preserve">and to what extent </w:t>
      </w:r>
      <w:del w:id="76" w:author="hmk" w:date="2018-02-01T15:44:00Z">
        <w:r w:rsidRPr="0060271A" w:rsidDel="002C6A60">
          <w:rPr>
            <w:rFonts w:ascii="Times New Roman" w:hAnsi="Times New Roman" w:cs="David"/>
            <w:bCs/>
            <w:sz w:val="24"/>
            <w:szCs w:val="24"/>
          </w:rPr>
          <w:delText xml:space="preserve">they </w:delText>
        </w:r>
      </w:del>
      <w:commentRangeStart w:id="77"/>
      <w:ins w:id="78" w:author="hmk" w:date="2018-02-01T15:44:00Z">
        <w:r w:rsidR="002C6A60">
          <w:rPr>
            <w:rFonts w:ascii="Times New Roman" w:hAnsi="Times New Roman" w:cs="David"/>
            <w:bCs/>
            <w:sz w:val="24"/>
            <w:szCs w:val="24"/>
          </w:rPr>
          <w:t>these aspects</w:t>
        </w:r>
        <w:r w:rsidR="002C6A60" w:rsidRPr="0060271A">
          <w:rPr>
            <w:rFonts w:ascii="Times New Roman" w:hAnsi="Times New Roman" w:cs="David"/>
            <w:bCs/>
            <w:sz w:val="24"/>
            <w:szCs w:val="24"/>
          </w:rPr>
          <w:t xml:space="preserve"> </w:t>
        </w:r>
      </w:ins>
      <w:commentRangeEnd w:id="77"/>
      <w:ins w:id="79" w:author="hmk" w:date="2018-02-01T15:46:00Z">
        <w:r w:rsidR="002C6A60">
          <w:rPr>
            <w:rStyle w:val="CommentReference"/>
          </w:rPr>
          <w:commentReference w:id="77"/>
        </w:r>
      </w:ins>
      <w:r w:rsidRPr="0060271A">
        <w:rPr>
          <w:rFonts w:ascii="Times New Roman" w:hAnsi="Times New Roman" w:cs="David"/>
          <w:bCs/>
          <w:sz w:val="24"/>
          <w:szCs w:val="24"/>
        </w:rPr>
        <w:t xml:space="preserve">influence </w:t>
      </w:r>
      <w:ins w:id="80" w:author="hmk" w:date="2018-02-01T15:44:00Z">
        <w:r w:rsidR="002C6A60">
          <w:rPr>
            <w:rFonts w:ascii="Times New Roman" w:hAnsi="Times New Roman" w:cs="David"/>
            <w:bCs/>
            <w:sz w:val="24"/>
            <w:szCs w:val="24"/>
          </w:rPr>
          <w:t>participants’</w:t>
        </w:r>
      </w:ins>
      <w:ins w:id="81" w:author="hmk" w:date="2018-02-01T15:11:00Z">
        <w:r w:rsidR="00F5023E">
          <w:rPr>
            <w:rFonts w:ascii="Times New Roman" w:hAnsi="Times New Roman" w:cs="David"/>
            <w:bCs/>
            <w:sz w:val="24"/>
            <w:szCs w:val="24"/>
          </w:rPr>
          <w:t xml:space="preserve"> </w:t>
        </w:r>
      </w:ins>
      <w:ins w:id="82" w:author="hmk" w:date="2018-02-01T15:44:00Z">
        <w:r w:rsidR="002C6A60">
          <w:rPr>
            <w:rFonts w:ascii="Times New Roman" w:hAnsi="Times New Roman" w:cs="David"/>
            <w:bCs/>
            <w:sz w:val="24"/>
            <w:szCs w:val="24"/>
          </w:rPr>
          <w:t xml:space="preserve">overall </w:t>
        </w:r>
      </w:ins>
      <w:r w:rsidRPr="0060271A">
        <w:rPr>
          <w:rFonts w:ascii="Times New Roman" w:hAnsi="Times New Roman" w:cs="David"/>
          <w:bCs/>
          <w:sz w:val="24"/>
          <w:szCs w:val="24"/>
        </w:rPr>
        <w:t xml:space="preserve">quality of life and </w:t>
      </w:r>
      <w:ins w:id="83" w:author="hmk" w:date="2018-02-01T15:44:00Z">
        <w:r w:rsidR="002C6A60">
          <w:rPr>
            <w:rFonts w:ascii="Times New Roman" w:hAnsi="Times New Roman" w:cs="David"/>
            <w:bCs/>
            <w:sz w:val="24"/>
            <w:szCs w:val="24"/>
          </w:rPr>
          <w:t xml:space="preserve">daily </w:t>
        </w:r>
      </w:ins>
      <w:r w:rsidRPr="00F5023E">
        <w:rPr>
          <w:rFonts w:ascii="Times New Roman" w:hAnsi="Times New Roman" w:cs="David"/>
          <w:bCs/>
          <w:sz w:val="24"/>
          <w:szCs w:val="24"/>
          <w:highlight w:val="yellow"/>
          <w:rPrChange w:id="84" w:author="hmk" w:date="2018-02-01T15:11:00Z">
            <w:rPr>
              <w:rFonts w:ascii="Times New Roman" w:hAnsi="Times New Roman" w:cs="David"/>
              <w:bCs/>
              <w:sz w:val="24"/>
              <w:szCs w:val="24"/>
            </w:rPr>
          </w:rPrChange>
        </w:rPr>
        <w:t>functioning</w:t>
      </w:r>
      <w:r w:rsidRPr="0060271A">
        <w:rPr>
          <w:rFonts w:ascii="Times New Roman" w:hAnsi="Times New Roman" w:cs="David"/>
          <w:bCs/>
          <w:sz w:val="24"/>
          <w:szCs w:val="24"/>
        </w:rPr>
        <w:t>.</w:t>
      </w:r>
    </w:p>
    <w:p w14:paraId="722D06C8" w14:textId="77777777" w:rsidR="00CE3D22" w:rsidRDefault="00CE3D22" w:rsidP="0006203A">
      <w:pPr>
        <w:bidi w:val="0"/>
        <w:spacing w:after="0" w:line="480" w:lineRule="auto"/>
        <w:ind w:left="720"/>
        <w:outlineLvl w:val="0"/>
        <w:rPr>
          <w:rFonts w:ascii="Times New Roman" w:hAnsi="Times New Roman" w:cs="David"/>
          <w:b/>
          <w:bCs/>
          <w:sz w:val="24"/>
          <w:szCs w:val="24"/>
          <w:rtl/>
        </w:rPr>
      </w:pPr>
      <w:del w:id="85" w:author="hmk" w:date="2018-02-01T15:12:00Z">
        <w:r w:rsidDel="00F5023E">
          <w:rPr>
            <w:rFonts w:ascii="Times New Roman" w:hAnsi="Times New Roman" w:cs="David" w:hint="cs"/>
            <w:b/>
            <w:bCs/>
            <w:sz w:val="24"/>
            <w:szCs w:val="24"/>
            <w:rtl/>
          </w:rPr>
          <w:lastRenderedPageBreak/>
          <w:delText>הליך המחקר</w:delText>
        </w:r>
      </w:del>
      <w:ins w:id="86" w:author="hmk" w:date="2018-02-01T15:25:00Z">
        <w:r w:rsidR="0006203A">
          <w:rPr>
            <w:rFonts w:ascii="Times New Roman" w:hAnsi="Times New Roman" w:cs="David"/>
            <w:b/>
            <w:bCs/>
            <w:sz w:val="24"/>
            <w:szCs w:val="24"/>
          </w:rPr>
          <w:t>Research Process</w:t>
        </w:r>
      </w:ins>
    </w:p>
    <w:p w14:paraId="446A2788" w14:textId="10600F37" w:rsidR="00CE3D22" w:rsidRPr="0093402C" w:rsidDel="00F5023E" w:rsidRDefault="00CE3D22" w:rsidP="001137EF">
      <w:pPr>
        <w:bidi w:val="0"/>
        <w:spacing w:after="0" w:line="480" w:lineRule="auto"/>
        <w:ind w:left="720"/>
        <w:outlineLvl w:val="0"/>
        <w:rPr>
          <w:del w:id="87" w:author="hmk" w:date="2018-02-01T15:13:00Z"/>
          <w:rFonts w:ascii="Times New Roman" w:hAnsi="Times New Roman" w:cs="David"/>
          <w:sz w:val="24"/>
          <w:szCs w:val="24"/>
          <w:rtl/>
        </w:rPr>
      </w:pPr>
      <w:del w:id="88" w:author="hmk" w:date="2018-02-01T15:13:00Z">
        <w:r w:rsidRPr="0093402C" w:rsidDel="00F5023E">
          <w:rPr>
            <w:rFonts w:ascii="Times New Roman" w:hAnsi="Times New Roman" w:cs="David"/>
            <w:sz w:val="24"/>
            <w:szCs w:val="24"/>
          </w:rPr>
          <w:delText>BMI</w:delText>
        </w:r>
        <w:r w:rsidRPr="0060271A" w:rsidDel="00F5023E">
          <w:rPr>
            <w:rFonts w:ascii="Times New Roman" w:hAnsi="Times New Roman" w:cs="David"/>
            <w:bCs/>
            <w:sz w:val="24"/>
            <w:szCs w:val="24"/>
          </w:rPr>
          <w:delText xml:space="preserve"> </w:delText>
        </w:r>
      </w:del>
      <w:ins w:id="89" w:author="hmk" w:date="2018-02-01T15:13:00Z">
        <w:r w:rsidR="00F5023E" w:rsidRPr="00F5023E">
          <w:rPr>
            <w:rFonts w:ascii="Times New Roman" w:hAnsi="Times New Roman" w:cs="David"/>
            <w:sz w:val="24"/>
            <w:szCs w:val="24"/>
          </w:rPr>
          <w:t xml:space="preserve">The data will be collected from patients suffering from chronic pain and </w:t>
        </w:r>
        <w:r w:rsidR="00F5023E">
          <w:rPr>
            <w:rFonts w:ascii="Times New Roman" w:hAnsi="Times New Roman" w:cs="David"/>
            <w:sz w:val="24"/>
            <w:szCs w:val="24"/>
          </w:rPr>
          <w:t xml:space="preserve">being </w:t>
        </w:r>
        <w:r w:rsidR="00F5023E" w:rsidRPr="00F5023E">
          <w:rPr>
            <w:rFonts w:ascii="Times New Roman" w:hAnsi="Times New Roman" w:cs="David"/>
            <w:sz w:val="24"/>
            <w:szCs w:val="24"/>
          </w:rPr>
          <w:t>overweight</w:t>
        </w:r>
        <w:r w:rsidR="00F5023E">
          <w:rPr>
            <w:rFonts w:ascii="Times New Roman" w:hAnsi="Times New Roman" w:cs="David"/>
            <w:sz w:val="24"/>
            <w:szCs w:val="24"/>
          </w:rPr>
          <w:t>/obese</w:t>
        </w:r>
        <w:r w:rsidR="00F5023E" w:rsidRPr="00F5023E">
          <w:rPr>
            <w:rFonts w:ascii="Times New Roman" w:hAnsi="Times New Roman" w:cs="David"/>
            <w:sz w:val="24"/>
            <w:szCs w:val="24"/>
          </w:rPr>
          <w:t xml:space="preserve"> (according to </w:t>
        </w:r>
        <w:r w:rsidR="00F5023E">
          <w:rPr>
            <w:rFonts w:ascii="Times New Roman" w:hAnsi="Times New Roman" w:cs="David"/>
            <w:sz w:val="24"/>
            <w:szCs w:val="24"/>
          </w:rPr>
          <w:t>their BMI calculation</w:t>
        </w:r>
        <w:r w:rsidR="00F5023E" w:rsidRPr="00F5023E">
          <w:rPr>
            <w:rFonts w:ascii="Times New Roman" w:hAnsi="Times New Roman" w:cs="David"/>
            <w:sz w:val="24"/>
            <w:szCs w:val="24"/>
          </w:rPr>
          <w:t>)</w:t>
        </w:r>
      </w:ins>
      <w:ins w:id="90" w:author="hmk" w:date="2018-02-01T16:01:00Z">
        <w:r w:rsidR="00F7551E">
          <w:rPr>
            <w:rFonts w:ascii="Times New Roman" w:hAnsi="Times New Roman" w:cs="David"/>
            <w:sz w:val="24"/>
            <w:szCs w:val="24"/>
          </w:rPr>
          <w:t>, and healthy matched controls</w:t>
        </w:r>
        <w:del w:id="91" w:author="Avraham Kallenbach" w:date="2018-02-04T10:56:00Z">
          <w:r w:rsidR="00F7551E" w:rsidDel="00C56E09">
            <w:rPr>
              <w:rFonts w:ascii="Times New Roman" w:hAnsi="Times New Roman" w:cs="David"/>
              <w:sz w:val="24"/>
              <w:szCs w:val="24"/>
            </w:rPr>
            <w:delText xml:space="preserve"> </w:delText>
          </w:r>
        </w:del>
      </w:ins>
      <w:ins w:id="92" w:author="hmk" w:date="2018-02-01T15:13:00Z">
        <w:r w:rsidR="00F5023E" w:rsidRPr="00F5023E">
          <w:rPr>
            <w:rFonts w:ascii="Times New Roman" w:hAnsi="Times New Roman" w:cs="David"/>
            <w:sz w:val="24"/>
            <w:szCs w:val="24"/>
          </w:rPr>
          <w:t xml:space="preserve">. </w:t>
        </w:r>
      </w:ins>
      <w:ins w:id="93" w:author="hmk" w:date="2018-02-01T15:47:00Z">
        <w:r w:rsidR="002C6A60" w:rsidRPr="002C6A60">
          <w:rPr>
            <w:rFonts w:ascii="Times New Roman" w:hAnsi="Times New Roman" w:cs="David"/>
            <w:sz w:val="24"/>
            <w:szCs w:val="24"/>
            <w:highlight w:val="yellow"/>
            <w:rPrChange w:id="94" w:author="hmk" w:date="2018-02-01T15:47:00Z">
              <w:rPr>
                <w:rFonts w:ascii="Times New Roman" w:hAnsi="Times New Roman" w:cs="David"/>
                <w:sz w:val="24"/>
                <w:szCs w:val="24"/>
              </w:rPr>
            </w:rPrChange>
          </w:rPr>
          <w:t>Chronic pain is defined as:</w:t>
        </w:r>
      </w:ins>
      <w:ins w:id="95" w:author="Avraham Kallenbach" w:date="2018-02-04T10:56:00Z">
        <w:r w:rsidR="00C56E09">
          <w:rPr>
            <w:rFonts w:ascii="Times New Roman" w:hAnsi="Times New Roman" w:cs="David"/>
            <w:sz w:val="24"/>
            <w:szCs w:val="24"/>
            <w:highlight w:val="yellow"/>
          </w:rPr>
          <w:t xml:space="preserve"> </w:t>
        </w:r>
      </w:ins>
      <w:ins w:id="96" w:author="hmk" w:date="2018-02-01T15:47:00Z">
        <w:r w:rsidR="002C6A60" w:rsidRPr="002C6A60">
          <w:rPr>
            <w:rFonts w:ascii="Times New Roman" w:hAnsi="Times New Roman" w:cs="David"/>
            <w:sz w:val="24"/>
            <w:szCs w:val="24"/>
            <w:highlight w:val="yellow"/>
            <w:rPrChange w:id="97" w:author="hmk" w:date="2018-02-01T15:47:00Z">
              <w:rPr>
                <w:rFonts w:ascii="Times New Roman" w:hAnsi="Times New Roman" w:cs="David"/>
                <w:sz w:val="24"/>
                <w:szCs w:val="24"/>
              </w:rPr>
            </w:rPrChange>
          </w:rPr>
          <w:t>X; Participants will be considered overweight if they have a BMI &gt; X and obese if they have a BMI over X.</w:t>
        </w:r>
        <w:r w:rsidR="002C6A60">
          <w:rPr>
            <w:rFonts w:ascii="Times New Roman" w:hAnsi="Times New Roman" w:cs="David"/>
            <w:sz w:val="24"/>
            <w:szCs w:val="24"/>
          </w:rPr>
          <w:t xml:space="preserve"> </w:t>
        </w:r>
      </w:ins>
      <w:ins w:id="98" w:author="hmk" w:date="2018-02-01T15:13:00Z">
        <w:r w:rsidR="00F5023E">
          <w:rPr>
            <w:rFonts w:ascii="Times New Roman" w:hAnsi="Times New Roman" w:cs="David"/>
            <w:sz w:val="24"/>
            <w:szCs w:val="24"/>
          </w:rPr>
          <w:t>P</w:t>
        </w:r>
        <w:r w:rsidR="00F5023E" w:rsidRPr="00F5023E">
          <w:rPr>
            <w:rFonts w:ascii="Times New Roman" w:hAnsi="Times New Roman" w:cs="David"/>
            <w:sz w:val="24"/>
            <w:szCs w:val="24"/>
          </w:rPr>
          <w:t>atients will be recru</w:t>
        </w:r>
        <w:r w:rsidR="00F5023E">
          <w:rPr>
            <w:rFonts w:ascii="Times New Roman" w:hAnsi="Times New Roman" w:cs="David"/>
            <w:sz w:val="24"/>
            <w:szCs w:val="24"/>
          </w:rPr>
          <w:t>i</w:t>
        </w:r>
        <w:r w:rsidR="002C6A60">
          <w:rPr>
            <w:rFonts w:ascii="Times New Roman" w:hAnsi="Times New Roman" w:cs="David"/>
            <w:sz w:val="24"/>
            <w:szCs w:val="24"/>
          </w:rPr>
          <w:t xml:space="preserve">ted </w:t>
        </w:r>
      </w:ins>
      <w:ins w:id="99" w:author="hmk" w:date="2018-02-01T15:48:00Z">
        <w:r w:rsidR="001137EF">
          <w:rPr>
            <w:rFonts w:ascii="Times New Roman" w:hAnsi="Times New Roman" w:cs="David"/>
            <w:sz w:val="24"/>
            <w:szCs w:val="24"/>
          </w:rPr>
          <w:t>via</w:t>
        </w:r>
      </w:ins>
      <w:ins w:id="100" w:author="hmk" w:date="2018-02-01T15:13:00Z">
        <w:r w:rsidR="002C6A60">
          <w:rPr>
            <w:rFonts w:ascii="Times New Roman" w:hAnsi="Times New Roman" w:cs="David"/>
            <w:sz w:val="24"/>
            <w:szCs w:val="24"/>
          </w:rPr>
          <w:t xml:space="preserve"> clinics, </w:t>
        </w:r>
      </w:ins>
      <w:proofErr w:type="gramStart"/>
      <w:ins w:id="101" w:author="hmk" w:date="2018-02-01T15:48:00Z">
        <w:r w:rsidR="002C6A60">
          <w:rPr>
            <w:rFonts w:ascii="Times New Roman" w:hAnsi="Times New Roman" w:cs="David"/>
            <w:sz w:val="24"/>
            <w:szCs w:val="24"/>
          </w:rPr>
          <w:t>physicians</w:t>
        </w:r>
        <w:proofErr w:type="gramEnd"/>
        <w:r w:rsidR="002C6A60">
          <w:rPr>
            <w:rFonts w:ascii="Times New Roman" w:hAnsi="Times New Roman" w:cs="David"/>
            <w:sz w:val="24"/>
            <w:szCs w:val="24"/>
          </w:rPr>
          <w:t xml:space="preserve"> </w:t>
        </w:r>
      </w:ins>
      <w:ins w:id="102" w:author="hmk" w:date="2018-02-01T15:13:00Z">
        <w:r w:rsidR="002C6A60">
          <w:rPr>
            <w:rFonts w:ascii="Times New Roman" w:hAnsi="Times New Roman" w:cs="David"/>
            <w:sz w:val="24"/>
            <w:szCs w:val="24"/>
          </w:rPr>
          <w:t>specialist</w:t>
        </w:r>
      </w:ins>
      <w:ins w:id="103" w:author="hmk" w:date="2018-02-01T15:48:00Z">
        <w:r w:rsidR="002C6A60">
          <w:rPr>
            <w:rFonts w:ascii="Times New Roman" w:hAnsi="Times New Roman" w:cs="David"/>
            <w:sz w:val="24"/>
            <w:szCs w:val="24"/>
          </w:rPr>
          <w:t>s</w:t>
        </w:r>
      </w:ins>
      <w:ins w:id="104" w:author="hmk" w:date="2018-02-01T15:13:00Z">
        <w:r w:rsidR="00F5023E" w:rsidRPr="00F5023E">
          <w:rPr>
            <w:rFonts w:ascii="Times New Roman" w:hAnsi="Times New Roman" w:cs="David"/>
            <w:sz w:val="24"/>
            <w:szCs w:val="24"/>
          </w:rPr>
          <w:t xml:space="preserve">, </w:t>
        </w:r>
      </w:ins>
      <w:ins w:id="105" w:author="hmk" w:date="2018-02-01T15:15:00Z">
        <w:r w:rsidR="00F66FDD">
          <w:rPr>
            <w:rFonts w:ascii="Times New Roman" w:hAnsi="Times New Roman" w:cs="David"/>
            <w:sz w:val="24"/>
            <w:szCs w:val="24"/>
          </w:rPr>
          <w:t xml:space="preserve">institute </w:t>
        </w:r>
      </w:ins>
      <w:ins w:id="106" w:author="hmk" w:date="2018-02-01T15:13:00Z">
        <w:r w:rsidR="00F66FDD">
          <w:rPr>
            <w:rFonts w:ascii="Times New Roman" w:hAnsi="Times New Roman" w:cs="David"/>
            <w:sz w:val="24"/>
            <w:szCs w:val="24"/>
          </w:rPr>
          <w:t>directors</w:t>
        </w:r>
      </w:ins>
      <w:ins w:id="107" w:author="hmk" w:date="2018-02-01T15:15:00Z">
        <w:r w:rsidR="00F66FDD">
          <w:rPr>
            <w:rFonts w:ascii="Times New Roman" w:hAnsi="Times New Roman" w:cs="David"/>
            <w:sz w:val="24"/>
            <w:szCs w:val="24"/>
          </w:rPr>
          <w:t>, and</w:t>
        </w:r>
        <w:del w:id="108" w:author="Avraham Kallenbach" w:date="2018-02-04T10:56:00Z">
          <w:r w:rsidR="00F66FDD" w:rsidDel="00C56E09">
            <w:rPr>
              <w:rFonts w:ascii="Times New Roman" w:hAnsi="Times New Roman" w:cs="David"/>
              <w:sz w:val="24"/>
              <w:szCs w:val="24"/>
            </w:rPr>
            <w:delText xml:space="preserve"> </w:delText>
          </w:r>
        </w:del>
      </w:ins>
      <w:ins w:id="109" w:author="hmk" w:date="2018-02-01T15:16:00Z">
        <w:r w:rsidR="00F66FDD">
          <w:rPr>
            <w:rFonts w:ascii="Times New Roman" w:hAnsi="Times New Roman" w:cs="David"/>
            <w:sz w:val="24"/>
            <w:szCs w:val="24"/>
          </w:rPr>
          <w:t xml:space="preserve"> </w:t>
        </w:r>
      </w:ins>
      <w:ins w:id="110" w:author="hmk" w:date="2018-02-01T15:13:00Z">
        <w:r w:rsidR="00F5023E" w:rsidRPr="00F5023E">
          <w:rPr>
            <w:rFonts w:ascii="Times New Roman" w:hAnsi="Times New Roman" w:cs="David"/>
            <w:sz w:val="24"/>
            <w:szCs w:val="24"/>
          </w:rPr>
          <w:t>nur</w:t>
        </w:r>
        <w:r w:rsidR="00F66FDD">
          <w:rPr>
            <w:rFonts w:ascii="Times New Roman" w:hAnsi="Times New Roman" w:cs="David"/>
            <w:sz w:val="24"/>
            <w:szCs w:val="24"/>
          </w:rPr>
          <w:t>se</w:t>
        </w:r>
      </w:ins>
      <w:ins w:id="111" w:author="hmk" w:date="2018-02-01T15:16:00Z">
        <w:r w:rsidR="00F66FDD">
          <w:rPr>
            <w:rFonts w:ascii="Times New Roman" w:hAnsi="Times New Roman" w:cs="David"/>
            <w:sz w:val="24"/>
            <w:szCs w:val="24"/>
          </w:rPr>
          <w:t xml:space="preserve"> managers</w:t>
        </w:r>
      </w:ins>
      <w:ins w:id="112" w:author="hmk" w:date="2018-02-01T15:13:00Z">
        <w:r w:rsidR="00F5023E" w:rsidRPr="00F5023E">
          <w:rPr>
            <w:rFonts w:ascii="Times New Roman" w:hAnsi="Times New Roman" w:cs="David"/>
            <w:sz w:val="24"/>
            <w:szCs w:val="24"/>
          </w:rPr>
          <w:t xml:space="preserve"> in community</w:t>
        </w:r>
      </w:ins>
      <w:ins w:id="113" w:author="hmk" w:date="2018-02-01T15:16:00Z">
        <w:r w:rsidR="00F66FDD">
          <w:rPr>
            <w:rFonts w:ascii="Times New Roman" w:hAnsi="Times New Roman" w:cs="David"/>
            <w:sz w:val="24"/>
            <w:szCs w:val="24"/>
          </w:rPr>
          <w:t>,</w:t>
        </w:r>
      </w:ins>
      <w:ins w:id="114" w:author="hmk" w:date="2018-02-01T15:13:00Z">
        <w:r w:rsidR="00F5023E" w:rsidRPr="00F5023E">
          <w:rPr>
            <w:rFonts w:ascii="Times New Roman" w:hAnsi="Times New Roman" w:cs="David"/>
            <w:sz w:val="24"/>
            <w:szCs w:val="24"/>
          </w:rPr>
          <w:t xml:space="preserve"> </w:t>
        </w:r>
      </w:ins>
      <w:ins w:id="115" w:author="hmk" w:date="2018-02-01T15:16:00Z">
        <w:r w:rsidR="00F66FDD" w:rsidRPr="00F5023E">
          <w:rPr>
            <w:rFonts w:ascii="Times New Roman" w:hAnsi="Times New Roman" w:cs="David"/>
            <w:sz w:val="24"/>
            <w:szCs w:val="24"/>
          </w:rPr>
          <w:t xml:space="preserve">pain </w:t>
        </w:r>
        <w:r w:rsidR="00F66FDD">
          <w:rPr>
            <w:rFonts w:ascii="Times New Roman" w:hAnsi="Times New Roman" w:cs="David"/>
            <w:sz w:val="24"/>
            <w:szCs w:val="24"/>
          </w:rPr>
          <w:t xml:space="preserve">and </w:t>
        </w:r>
        <w:r w:rsidR="00F66FDD" w:rsidRPr="00F5023E">
          <w:rPr>
            <w:rFonts w:ascii="Times New Roman" w:hAnsi="Times New Roman" w:cs="David"/>
            <w:sz w:val="24"/>
            <w:szCs w:val="24"/>
          </w:rPr>
          <w:t xml:space="preserve">bariatric surgery </w:t>
        </w:r>
      </w:ins>
      <w:ins w:id="116" w:author="hmk" w:date="2018-02-01T15:13:00Z">
        <w:r w:rsidR="00F66FDD">
          <w:rPr>
            <w:rFonts w:ascii="Times New Roman" w:hAnsi="Times New Roman" w:cs="David"/>
            <w:sz w:val="24"/>
            <w:szCs w:val="24"/>
          </w:rPr>
          <w:t>clinics</w:t>
        </w:r>
      </w:ins>
      <w:ins w:id="117" w:author="hmk" w:date="2018-02-01T15:16:00Z">
        <w:r w:rsidR="00F66FDD">
          <w:rPr>
            <w:rFonts w:ascii="Times New Roman" w:hAnsi="Times New Roman" w:cs="David"/>
            <w:sz w:val="24"/>
            <w:szCs w:val="24"/>
          </w:rPr>
          <w:t xml:space="preserve"> </w:t>
        </w:r>
      </w:ins>
      <w:ins w:id="118" w:author="hmk" w:date="2018-02-01T15:13:00Z">
        <w:r w:rsidR="00F5023E" w:rsidRPr="00F5023E">
          <w:rPr>
            <w:rFonts w:ascii="Times New Roman" w:hAnsi="Times New Roman" w:cs="David"/>
            <w:sz w:val="24"/>
            <w:szCs w:val="24"/>
          </w:rPr>
          <w:t xml:space="preserve">in central Israel and Jerusalem. </w:t>
        </w:r>
      </w:ins>
      <w:ins w:id="119" w:author="hmk" w:date="2018-02-01T15:17:00Z">
        <w:r w:rsidR="00F66FDD">
          <w:rPr>
            <w:rFonts w:ascii="Times New Roman" w:hAnsi="Times New Roman" w:cs="David"/>
            <w:sz w:val="24"/>
            <w:szCs w:val="24"/>
          </w:rPr>
          <w:t>Additional recruitment will be</w:t>
        </w:r>
      </w:ins>
      <w:ins w:id="120" w:author="hmk" w:date="2018-02-01T15:13:00Z">
        <w:r w:rsidR="00F5023E" w:rsidRPr="00F5023E">
          <w:rPr>
            <w:rFonts w:ascii="Times New Roman" w:hAnsi="Times New Roman" w:cs="David"/>
            <w:sz w:val="24"/>
            <w:szCs w:val="24"/>
          </w:rPr>
          <w:t xml:space="preserve"> through referrals from </w:t>
        </w:r>
      </w:ins>
      <w:ins w:id="121" w:author="hmk" w:date="2018-02-01T15:17:00Z">
        <w:r w:rsidR="00F66FDD">
          <w:rPr>
            <w:rFonts w:ascii="Times New Roman" w:hAnsi="Times New Roman" w:cs="David"/>
            <w:sz w:val="24"/>
            <w:szCs w:val="24"/>
          </w:rPr>
          <w:t>treating physicians</w:t>
        </w:r>
      </w:ins>
      <w:ins w:id="122" w:author="hmk" w:date="2018-02-01T15:13:00Z">
        <w:r w:rsidR="00F5023E" w:rsidRPr="00F5023E">
          <w:rPr>
            <w:rFonts w:ascii="Times New Roman" w:hAnsi="Times New Roman" w:cs="David"/>
            <w:sz w:val="24"/>
            <w:szCs w:val="24"/>
          </w:rPr>
          <w:t xml:space="preserve">, </w:t>
        </w:r>
      </w:ins>
      <w:ins w:id="123" w:author="hmk" w:date="2018-02-01T15:17:00Z">
        <w:r w:rsidR="0006203A">
          <w:rPr>
            <w:rFonts w:ascii="Times New Roman" w:hAnsi="Times New Roman" w:cs="David"/>
            <w:sz w:val="24"/>
            <w:szCs w:val="24"/>
          </w:rPr>
          <w:t>local advertisi</w:t>
        </w:r>
      </w:ins>
      <w:ins w:id="124" w:author="hmk" w:date="2018-02-01T15:18:00Z">
        <w:r w:rsidR="0006203A">
          <w:rPr>
            <w:rFonts w:ascii="Times New Roman" w:hAnsi="Times New Roman" w:cs="David"/>
            <w:sz w:val="24"/>
            <w:szCs w:val="24"/>
          </w:rPr>
          <w:t>ng</w:t>
        </w:r>
      </w:ins>
      <w:ins w:id="125" w:author="hmk" w:date="2018-02-01T15:13:00Z">
        <w:r w:rsidR="00F5023E" w:rsidRPr="00F5023E">
          <w:rPr>
            <w:rFonts w:ascii="Times New Roman" w:hAnsi="Times New Roman" w:cs="David"/>
            <w:sz w:val="24"/>
            <w:szCs w:val="24"/>
          </w:rPr>
          <w:t xml:space="preserve">, and internal </w:t>
        </w:r>
      </w:ins>
      <w:ins w:id="126" w:author="hmk" w:date="2018-02-01T15:18:00Z">
        <w:r w:rsidR="0006203A">
          <w:rPr>
            <w:rFonts w:ascii="Times New Roman" w:hAnsi="Times New Roman" w:cs="David"/>
            <w:sz w:val="24"/>
            <w:szCs w:val="24"/>
          </w:rPr>
          <w:t xml:space="preserve">notification within the </w:t>
        </w:r>
      </w:ins>
      <w:ins w:id="127" w:author="hmk" w:date="2018-02-01T15:13:00Z">
        <w:r w:rsidR="0006203A">
          <w:rPr>
            <w:rFonts w:ascii="Times New Roman" w:hAnsi="Times New Roman" w:cs="David"/>
            <w:sz w:val="24"/>
            <w:szCs w:val="24"/>
          </w:rPr>
          <w:t>Haredi population</w:t>
        </w:r>
      </w:ins>
      <w:ins w:id="128" w:author="hmk" w:date="2018-02-01T15:18:00Z">
        <w:r w:rsidR="0006203A">
          <w:rPr>
            <w:rFonts w:ascii="Times New Roman" w:hAnsi="Times New Roman" w:cs="David"/>
            <w:sz w:val="24"/>
            <w:szCs w:val="24"/>
          </w:rPr>
          <w:t xml:space="preserve"> of the target area. </w:t>
        </w:r>
      </w:ins>
      <w:commentRangeStart w:id="129"/>
      <w:ins w:id="130" w:author="hmk" w:date="2018-02-01T15:13:00Z">
        <w:r w:rsidR="00F5023E" w:rsidRPr="00F5023E">
          <w:rPr>
            <w:rFonts w:ascii="Times New Roman" w:hAnsi="Times New Roman" w:cs="David"/>
            <w:sz w:val="24"/>
            <w:szCs w:val="24"/>
          </w:rPr>
          <w:t xml:space="preserve">The control group </w:t>
        </w:r>
      </w:ins>
      <w:ins w:id="131" w:author="hmk" w:date="2018-02-01T15:19:00Z">
        <w:r w:rsidR="0006203A">
          <w:rPr>
            <w:rFonts w:ascii="Times New Roman" w:hAnsi="Times New Roman" w:cs="David"/>
            <w:sz w:val="24"/>
            <w:szCs w:val="24"/>
          </w:rPr>
          <w:t>will be Haredi men and women</w:t>
        </w:r>
      </w:ins>
      <w:ins w:id="132" w:author="hmk" w:date="2018-02-01T15:48:00Z">
        <w:r w:rsidR="001137EF">
          <w:rPr>
            <w:rFonts w:ascii="Times New Roman" w:hAnsi="Times New Roman" w:cs="David"/>
            <w:sz w:val="24"/>
            <w:szCs w:val="24"/>
          </w:rPr>
          <w:t>,</w:t>
        </w:r>
      </w:ins>
      <w:ins w:id="133" w:author="hmk" w:date="2018-02-01T15:19:00Z">
        <w:r w:rsidR="0006203A">
          <w:rPr>
            <w:rFonts w:ascii="Times New Roman" w:hAnsi="Times New Roman" w:cs="David"/>
            <w:sz w:val="24"/>
            <w:szCs w:val="24"/>
          </w:rPr>
          <w:t xml:space="preserve"> aged and gender matched, </w:t>
        </w:r>
      </w:ins>
      <w:ins w:id="134" w:author="hmk" w:date="2018-02-01T15:13:00Z">
        <w:del w:id="135" w:author="Avraham Kallenbach" w:date="2018-02-04T10:56:00Z">
          <w:r w:rsidR="00F5023E" w:rsidRPr="00F5023E" w:rsidDel="00C56E09">
            <w:rPr>
              <w:rFonts w:ascii="Times New Roman" w:hAnsi="Times New Roman" w:cs="David"/>
              <w:sz w:val="24"/>
              <w:szCs w:val="24"/>
            </w:rPr>
            <w:delText xml:space="preserve"> </w:delText>
          </w:r>
        </w:del>
      </w:ins>
      <w:ins w:id="136" w:author="hmk" w:date="2018-02-01T15:48:00Z">
        <w:r w:rsidR="001137EF">
          <w:rPr>
            <w:rFonts w:ascii="Times New Roman" w:hAnsi="Times New Roman" w:cs="David"/>
            <w:sz w:val="24"/>
            <w:szCs w:val="24"/>
          </w:rPr>
          <w:t xml:space="preserve">and </w:t>
        </w:r>
      </w:ins>
      <w:ins w:id="137" w:author="hmk" w:date="2018-02-01T15:19:00Z">
        <w:r w:rsidR="0006203A">
          <w:rPr>
            <w:rFonts w:ascii="Times New Roman" w:hAnsi="Times New Roman" w:cs="David"/>
            <w:sz w:val="24"/>
            <w:szCs w:val="24"/>
          </w:rPr>
          <w:t xml:space="preserve">recruited in the same way but without chronic illness or obesity.  </w:t>
        </w:r>
      </w:ins>
      <w:commentRangeEnd w:id="129"/>
      <w:ins w:id="138" w:author="hmk" w:date="2018-02-01T15:48:00Z">
        <w:r w:rsidR="001137EF">
          <w:rPr>
            <w:rStyle w:val="CommentReference"/>
          </w:rPr>
          <w:commentReference w:id="129"/>
        </w:r>
      </w:ins>
      <w:ins w:id="139" w:author="hmk" w:date="2018-02-01T15:13:00Z">
        <w:r w:rsidR="00F5023E" w:rsidRPr="00F5023E">
          <w:rPr>
            <w:rFonts w:ascii="Times New Roman" w:hAnsi="Times New Roman" w:cs="David"/>
            <w:sz w:val="24"/>
            <w:szCs w:val="24"/>
          </w:rPr>
          <w:t>After identifying the participants, the researcher will provide information and</w:t>
        </w:r>
      </w:ins>
      <w:ins w:id="140" w:author="hmk" w:date="2018-02-01T15:49:00Z">
        <w:r w:rsidR="001137EF">
          <w:rPr>
            <w:rFonts w:ascii="Times New Roman" w:hAnsi="Times New Roman" w:cs="David"/>
            <w:sz w:val="24"/>
            <w:szCs w:val="24"/>
          </w:rPr>
          <w:t xml:space="preserve"> </w:t>
        </w:r>
        <w:del w:id="141" w:author="Avraham Kallenbach" w:date="2018-02-04T10:56:00Z">
          <w:r w:rsidR="001137EF" w:rsidDel="00C56E09">
            <w:rPr>
              <w:rFonts w:ascii="Times New Roman" w:hAnsi="Times New Roman" w:cs="David"/>
              <w:sz w:val="24"/>
              <w:szCs w:val="24"/>
            </w:rPr>
            <w:delText>and</w:delText>
          </w:r>
        </w:del>
      </w:ins>
      <w:ins w:id="142" w:author="hmk" w:date="2018-02-01T15:13:00Z">
        <w:del w:id="143" w:author="Avraham Kallenbach" w:date="2018-02-04T10:56:00Z">
          <w:r w:rsidR="00F5023E" w:rsidRPr="00F5023E" w:rsidDel="00C56E09">
            <w:rPr>
              <w:rFonts w:ascii="Times New Roman" w:hAnsi="Times New Roman" w:cs="David"/>
              <w:sz w:val="24"/>
              <w:szCs w:val="24"/>
            </w:rPr>
            <w:delText xml:space="preserve"> </w:delText>
          </w:r>
        </w:del>
        <w:r w:rsidR="00F5023E" w:rsidRPr="00F5023E">
          <w:rPr>
            <w:rFonts w:ascii="Times New Roman" w:hAnsi="Times New Roman" w:cs="David"/>
            <w:sz w:val="24"/>
            <w:szCs w:val="24"/>
          </w:rPr>
          <w:t>explan</w:t>
        </w:r>
        <w:r w:rsidR="001137EF">
          <w:rPr>
            <w:rFonts w:ascii="Times New Roman" w:hAnsi="Times New Roman" w:cs="David"/>
            <w:sz w:val="24"/>
            <w:szCs w:val="24"/>
          </w:rPr>
          <w:t>ation of the research goals</w:t>
        </w:r>
      </w:ins>
      <w:ins w:id="144" w:author="hmk" w:date="2018-02-01T15:49:00Z">
        <w:r w:rsidR="001137EF">
          <w:rPr>
            <w:rFonts w:ascii="Times New Roman" w:hAnsi="Times New Roman" w:cs="David"/>
            <w:sz w:val="24"/>
            <w:szCs w:val="24"/>
          </w:rPr>
          <w:t xml:space="preserve">, </w:t>
        </w:r>
      </w:ins>
      <w:ins w:id="145" w:author="hmk" w:date="2018-02-01T15:13:00Z">
        <w:r w:rsidR="00F5023E" w:rsidRPr="00F5023E">
          <w:rPr>
            <w:rFonts w:ascii="Times New Roman" w:hAnsi="Times New Roman" w:cs="David"/>
            <w:sz w:val="24"/>
            <w:szCs w:val="24"/>
          </w:rPr>
          <w:t>emphasizing the anonymity</w:t>
        </w:r>
      </w:ins>
      <w:ins w:id="146" w:author="hmk" w:date="2018-02-01T15:49:00Z">
        <w:r w:rsidR="001137EF">
          <w:rPr>
            <w:rFonts w:ascii="Times New Roman" w:hAnsi="Times New Roman" w:cs="David"/>
            <w:sz w:val="24"/>
            <w:szCs w:val="24"/>
          </w:rPr>
          <w:t xml:space="preserve"> of their participation</w:t>
        </w:r>
      </w:ins>
      <w:ins w:id="147" w:author="hmk" w:date="2018-02-01T15:13:00Z">
        <w:r w:rsidR="00F5023E" w:rsidRPr="00F5023E">
          <w:rPr>
            <w:rFonts w:ascii="Times New Roman" w:hAnsi="Times New Roman" w:cs="David"/>
            <w:sz w:val="24"/>
            <w:szCs w:val="24"/>
          </w:rPr>
          <w:t xml:space="preserve"> (the subjects will not be required to provide identifying details). Each participant will sign an informed consent form.</w:t>
        </w:r>
      </w:ins>
      <w:del w:id="148" w:author="hmk" w:date="2018-02-01T15:13:00Z">
        <w:r w:rsidRPr="0093402C" w:rsidDel="00F5023E">
          <w:rPr>
            <w:rFonts w:ascii="Times New Roman" w:hAnsi="Times New Roman" w:cs="David" w:hint="cs"/>
            <w:sz w:val="24"/>
            <w:szCs w:val="24"/>
            <w:rtl/>
          </w:rPr>
          <w:delText>משקל (.</w:delText>
        </w:r>
      </w:del>
    </w:p>
    <w:p w14:paraId="377B766E" w14:textId="77777777" w:rsidR="00CE3D22" w:rsidRPr="0060271A" w:rsidRDefault="00CE3D22" w:rsidP="00F5023E">
      <w:pPr>
        <w:bidi w:val="0"/>
        <w:spacing w:after="0" w:line="480" w:lineRule="auto"/>
        <w:ind w:left="720"/>
        <w:outlineLvl w:val="0"/>
        <w:rPr>
          <w:rFonts w:ascii="Times New Roman" w:hAnsi="Times New Roman" w:cs="David"/>
          <w:b/>
          <w:bCs/>
          <w:sz w:val="24"/>
          <w:szCs w:val="24"/>
        </w:rPr>
      </w:pPr>
    </w:p>
    <w:p w14:paraId="167B34A1" w14:textId="77777777" w:rsidR="0006203A" w:rsidRDefault="00CE3D22" w:rsidP="00CE3D22">
      <w:pPr>
        <w:bidi w:val="0"/>
        <w:spacing w:line="480" w:lineRule="auto"/>
        <w:ind w:left="720"/>
        <w:outlineLvl w:val="0"/>
        <w:rPr>
          <w:ins w:id="149" w:author="hmk" w:date="2018-02-01T15:22:00Z"/>
          <w:rFonts w:ascii="Times New Roman" w:hAnsi="Times New Roman" w:cs="David"/>
          <w:b/>
          <w:bCs/>
          <w:sz w:val="24"/>
          <w:szCs w:val="24"/>
        </w:rPr>
      </w:pPr>
      <w:r w:rsidRPr="0060271A">
        <w:rPr>
          <w:rFonts w:ascii="Times New Roman" w:hAnsi="Times New Roman" w:cs="David"/>
          <w:b/>
          <w:bCs/>
          <w:sz w:val="24"/>
          <w:szCs w:val="24"/>
        </w:rPr>
        <w:t xml:space="preserve">Specific Goals: </w:t>
      </w:r>
    </w:p>
    <w:p w14:paraId="0F9EAFBA" w14:textId="295F6DAD" w:rsidR="00CE3D22" w:rsidRPr="00C56E09" w:rsidDel="00C56E09" w:rsidRDefault="00CE3D22" w:rsidP="00C56E09">
      <w:pPr>
        <w:pStyle w:val="ListParagraph"/>
        <w:numPr>
          <w:ilvl w:val="0"/>
          <w:numId w:val="1"/>
        </w:numPr>
        <w:bidi w:val="0"/>
        <w:spacing w:line="480" w:lineRule="auto"/>
        <w:outlineLvl w:val="0"/>
        <w:rPr>
          <w:ins w:id="150" w:author="hmk" w:date="2018-02-01T16:04:00Z"/>
          <w:del w:id="151" w:author="Avraham Kallenbach" w:date="2018-02-04T10:57:00Z"/>
          <w:rFonts w:ascii="Times New Roman" w:hAnsi="Times New Roman" w:cs="David"/>
          <w:sz w:val="24"/>
          <w:szCs w:val="24"/>
          <w:rPrChange w:id="152" w:author="Avraham Kallenbach" w:date="2018-02-04T10:57:00Z">
            <w:rPr>
              <w:ins w:id="153" w:author="hmk" w:date="2018-02-01T16:04:00Z"/>
              <w:del w:id="154" w:author="Avraham Kallenbach" w:date="2018-02-04T10:57:00Z"/>
            </w:rPr>
          </w:rPrChange>
        </w:rPr>
        <w:pPrChange w:id="155" w:author="hmk" w:date="2018-02-01T16:04:00Z">
          <w:pPr>
            <w:bidi w:val="0"/>
            <w:spacing w:line="480" w:lineRule="auto"/>
            <w:ind w:left="720"/>
            <w:outlineLvl w:val="0"/>
          </w:pPr>
        </w:pPrChange>
      </w:pPr>
      <w:del w:id="156" w:author="hmk" w:date="2018-02-01T16:04:00Z">
        <w:r w:rsidRPr="00C56E09" w:rsidDel="00F7551E">
          <w:rPr>
            <w:rFonts w:ascii="Times New Roman" w:hAnsi="Times New Roman" w:cs="David"/>
            <w:bCs/>
            <w:sz w:val="24"/>
            <w:szCs w:val="24"/>
            <w:rPrChange w:id="157" w:author="Avraham Kallenbach" w:date="2018-02-04T10:57:00Z">
              <w:rPr/>
            </w:rPrChange>
          </w:rPr>
          <w:delText>1</w:delText>
        </w:r>
        <w:r w:rsidRPr="00C56E09" w:rsidDel="00F7551E">
          <w:rPr>
            <w:rFonts w:ascii="Times New Roman" w:hAnsi="Times New Roman" w:cs="David"/>
            <w:b/>
            <w:bCs/>
            <w:sz w:val="24"/>
            <w:szCs w:val="24"/>
            <w:rPrChange w:id="158" w:author="Avraham Kallenbach" w:date="2018-02-04T10:57:00Z">
              <w:rPr>
                <w:b/>
              </w:rPr>
            </w:rPrChange>
          </w:rPr>
          <w:delText xml:space="preserve">. </w:delText>
        </w:r>
      </w:del>
      <w:r w:rsidRPr="00C56E09">
        <w:rPr>
          <w:rFonts w:ascii="Times New Roman" w:hAnsi="Times New Roman" w:cs="David"/>
          <w:bCs/>
          <w:sz w:val="24"/>
          <w:szCs w:val="24"/>
          <w:rPrChange w:id="159" w:author="Avraham Kallenbach" w:date="2018-02-04T10:57:00Z">
            <w:rPr/>
          </w:rPrChange>
        </w:rPr>
        <w:t xml:space="preserve">To examine the relationship between </w:t>
      </w:r>
      <w:commentRangeStart w:id="160"/>
      <w:r w:rsidRPr="00C56E09">
        <w:rPr>
          <w:rFonts w:ascii="Times New Roman" w:hAnsi="Times New Roman" w:cs="David"/>
          <w:bCs/>
          <w:sz w:val="24"/>
          <w:szCs w:val="24"/>
          <w:highlight w:val="yellow"/>
          <w:rPrChange w:id="161" w:author="Avraham Kallenbach" w:date="2018-02-04T10:57:00Z">
            <w:rPr>
              <w:rFonts w:ascii="Times New Roman" w:hAnsi="Times New Roman" w:cs="David"/>
              <w:bCs/>
              <w:sz w:val="24"/>
              <w:szCs w:val="24"/>
            </w:rPr>
          </w:rPrChange>
        </w:rPr>
        <w:t>community characteristics</w:t>
      </w:r>
      <w:r w:rsidRPr="00C56E09">
        <w:rPr>
          <w:rFonts w:ascii="Times New Roman" w:hAnsi="Times New Roman" w:cs="David"/>
          <w:bCs/>
          <w:sz w:val="24"/>
          <w:szCs w:val="24"/>
          <w:rPrChange w:id="162" w:author="Avraham Kallenbach" w:date="2018-02-04T10:57:00Z">
            <w:rPr/>
          </w:rPrChange>
        </w:rPr>
        <w:t xml:space="preserve"> </w:t>
      </w:r>
      <w:commentRangeEnd w:id="160"/>
      <w:r w:rsidR="00F7551E">
        <w:rPr>
          <w:rStyle w:val="CommentReference"/>
        </w:rPr>
        <w:commentReference w:id="160"/>
      </w:r>
      <w:r w:rsidRPr="00C56E09">
        <w:rPr>
          <w:rFonts w:ascii="Times New Roman" w:hAnsi="Times New Roman" w:cs="David"/>
          <w:bCs/>
          <w:sz w:val="24"/>
          <w:szCs w:val="24"/>
          <w:rPrChange w:id="163" w:author="Avraham Kallenbach" w:date="2018-02-04T10:57:00Z">
            <w:rPr/>
          </w:rPrChange>
        </w:rPr>
        <w:t>and health behaviors, perception of illness among</w:t>
      </w:r>
      <w:del w:id="164" w:author="hmk" w:date="2018-02-01T15:23:00Z">
        <w:r w:rsidRPr="00C56E09" w:rsidDel="0006203A">
          <w:rPr>
            <w:rFonts w:ascii="Times New Roman" w:hAnsi="Times New Roman" w:cs="David"/>
            <w:bCs/>
            <w:sz w:val="24"/>
            <w:szCs w:val="24"/>
            <w:rPrChange w:id="165" w:author="Avraham Kallenbach" w:date="2018-02-04T10:57:00Z">
              <w:rPr/>
            </w:rPrChange>
          </w:rPr>
          <w:delText>st</w:delText>
        </w:r>
      </w:del>
      <w:r w:rsidRPr="00C56E09">
        <w:rPr>
          <w:rFonts w:ascii="Times New Roman" w:hAnsi="Times New Roman" w:cs="David"/>
          <w:bCs/>
          <w:sz w:val="24"/>
          <w:szCs w:val="24"/>
          <w:rPrChange w:id="166" w:author="Avraham Kallenbach" w:date="2018-02-04T10:57:00Z">
            <w:rPr/>
          </w:rPrChange>
        </w:rPr>
        <w:t xml:space="preserve"> </w:t>
      </w:r>
      <w:ins w:id="167" w:author="hmk" w:date="2018-02-01T15:23:00Z">
        <w:r w:rsidR="0006203A" w:rsidRPr="00C56E09">
          <w:rPr>
            <w:rFonts w:ascii="Times New Roman" w:hAnsi="Times New Roman" w:cs="David"/>
            <w:bCs/>
            <w:sz w:val="24"/>
            <w:szCs w:val="24"/>
            <w:rPrChange w:id="168" w:author="Avraham Kallenbach" w:date="2018-02-04T10:57:00Z">
              <w:rPr/>
            </w:rPrChange>
          </w:rPr>
          <w:t xml:space="preserve">Haredi adults who suffer from </w:t>
        </w:r>
      </w:ins>
      <w:r w:rsidRPr="00C56E09">
        <w:rPr>
          <w:rFonts w:ascii="Times New Roman" w:hAnsi="Times New Roman" w:cs="David"/>
          <w:bCs/>
          <w:sz w:val="24"/>
          <w:szCs w:val="24"/>
          <w:rPrChange w:id="169" w:author="Avraham Kallenbach" w:date="2018-02-04T10:57:00Z">
            <w:rPr/>
          </w:rPrChange>
        </w:rPr>
        <w:t xml:space="preserve">chronic pain </w:t>
      </w:r>
      <w:del w:id="170" w:author="hmk" w:date="2018-02-01T15:23:00Z">
        <w:r w:rsidRPr="00C56E09" w:rsidDel="0006203A">
          <w:rPr>
            <w:rFonts w:ascii="Times New Roman" w:hAnsi="Times New Roman" w:cs="David"/>
            <w:bCs/>
            <w:sz w:val="24"/>
            <w:szCs w:val="24"/>
            <w:rPrChange w:id="171" w:author="Avraham Kallenbach" w:date="2018-02-04T10:57:00Z">
              <w:rPr/>
            </w:rPrChange>
          </w:rPr>
          <w:delText>sufferers</w:delText>
        </w:r>
      </w:del>
      <w:ins w:id="172" w:author="hmk" w:date="2018-02-01T15:23:00Z">
        <w:r w:rsidR="0006203A" w:rsidRPr="00C56E09">
          <w:rPr>
            <w:rFonts w:ascii="Times New Roman" w:hAnsi="Times New Roman" w:cs="David"/>
            <w:bCs/>
            <w:sz w:val="24"/>
            <w:szCs w:val="24"/>
            <w:rPrChange w:id="173" w:author="Avraham Kallenbach" w:date="2018-02-04T10:57:00Z">
              <w:rPr/>
            </w:rPrChange>
          </w:rPr>
          <w:t>and/or are</w:t>
        </w:r>
      </w:ins>
      <w:r w:rsidRPr="00C56E09">
        <w:rPr>
          <w:rFonts w:ascii="Times New Roman" w:hAnsi="Times New Roman" w:cs="David"/>
          <w:bCs/>
          <w:sz w:val="24"/>
          <w:szCs w:val="24"/>
          <w:rPrChange w:id="174" w:author="Avraham Kallenbach" w:date="2018-02-04T10:57:00Z">
            <w:rPr/>
          </w:rPrChange>
        </w:rPr>
        <w:t>, obese,</w:t>
      </w:r>
      <w:del w:id="175" w:author="hmk" w:date="2018-02-01T15:23:00Z">
        <w:r w:rsidRPr="00C56E09" w:rsidDel="0006203A">
          <w:rPr>
            <w:rFonts w:ascii="Times New Roman" w:hAnsi="Times New Roman" w:cs="David"/>
            <w:bCs/>
            <w:sz w:val="24"/>
            <w:szCs w:val="24"/>
            <w:rPrChange w:id="176" w:author="Avraham Kallenbach" w:date="2018-02-04T10:57:00Z">
              <w:rPr/>
            </w:rPrChange>
          </w:rPr>
          <w:delText xml:space="preserve"> Haredi adults</w:delText>
        </w:r>
      </w:del>
      <w:r w:rsidRPr="00C56E09">
        <w:rPr>
          <w:rFonts w:ascii="Times New Roman" w:hAnsi="Times New Roman" w:cs="David"/>
          <w:bCs/>
          <w:sz w:val="24"/>
          <w:szCs w:val="24"/>
          <w:rPrChange w:id="177" w:author="Avraham Kallenbach" w:date="2018-02-04T10:57:00Z">
            <w:rPr/>
          </w:rPrChange>
        </w:rPr>
        <w:t xml:space="preserve">. 2. </w:t>
      </w:r>
      <w:r w:rsidRPr="00C56E09">
        <w:rPr>
          <w:rFonts w:ascii="Times New Roman" w:hAnsi="Times New Roman" w:cs="David"/>
          <w:b/>
          <w:bCs/>
          <w:sz w:val="24"/>
          <w:szCs w:val="24"/>
          <w:rPrChange w:id="178" w:author="Avraham Kallenbach" w:date="2018-02-04T10:57:00Z">
            <w:rPr>
              <w:b/>
            </w:rPr>
          </w:rPrChange>
        </w:rPr>
        <w:t xml:space="preserve"> </w:t>
      </w:r>
      <w:r w:rsidRPr="00C56E09">
        <w:rPr>
          <w:rFonts w:ascii="Times New Roman" w:hAnsi="Times New Roman" w:cs="David"/>
          <w:bCs/>
          <w:sz w:val="24"/>
          <w:szCs w:val="24"/>
          <w:rPrChange w:id="179" w:author="Avraham Kallenbach" w:date="2018-02-04T10:57:00Z">
            <w:rPr/>
          </w:rPrChange>
        </w:rPr>
        <w:t xml:space="preserve">To study </w:t>
      </w:r>
      <w:del w:id="180" w:author="hmk" w:date="2018-02-01T15:23:00Z">
        <w:r w:rsidRPr="00C56E09" w:rsidDel="0006203A">
          <w:rPr>
            <w:rFonts w:ascii="Times New Roman" w:hAnsi="Times New Roman" w:cs="David"/>
            <w:bCs/>
            <w:sz w:val="24"/>
            <w:szCs w:val="24"/>
            <w:rPrChange w:id="181" w:author="Avraham Kallenbach" w:date="2018-02-04T10:57:00Z">
              <w:rPr/>
            </w:rPrChange>
          </w:rPr>
          <w:delText>the relationship between</w:delText>
        </w:r>
      </w:del>
      <w:ins w:id="182" w:author="hmk" w:date="2018-02-01T15:23:00Z">
        <w:r w:rsidR="0006203A" w:rsidRPr="00C56E09">
          <w:rPr>
            <w:rFonts w:ascii="Times New Roman" w:hAnsi="Times New Roman" w:cs="David"/>
            <w:bCs/>
            <w:sz w:val="24"/>
            <w:szCs w:val="24"/>
            <w:rPrChange w:id="183" w:author="Avraham Kallenbach" w:date="2018-02-04T10:57:00Z">
              <w:rPr/>
            </w:rPrChange>
          </w:rPr>
          <w:t>associations among</w:t>
        </w:r>
      </w:ins>
      <w:r w:rsidRPr="00C56E09">
        <w:rPr>
          <w:rFonts w:ascii="Times New Roman" w:hAnsi="Times New Roman" w:cs="David"/>
          <w:bCs/>
          <w:sz w:val="24"/>
          <w:szCs w:val="24"/>
          <w:rPrChange w:id="184" w:author="Avraham Kallenbach" w:date="2018-02-04T10:57:00Z">
            <w:rPr/>
          </w:rPrChange>
        </w:rPr>
        <w:t xml:space="preserve"> individual characteristics (socio-demographics, type of illness</w:t>
      </w:r>
      <w:ins w:id="185" w:author="hmk" w:date="2018-02-01T15:23:00Z">
        <w:r w:rsidR="0006203A" w:rsidRPr="00C56E09">
          <w:rPr>
            <w:rFonts w:ascii="Times New Roman" w:hAnsi="Times New Roman" w:cs="David"/>
            <w:bCs/>
            <w:sz w:val="24"/>
            <w:szCs w:val="24"/>
            <w:rPrChange w:id="186" w:author="Avraham Kallenbach" w:date="2018-02-04T10:57:00Z">
              <w:rPr/>
            </w:rPrChange>
          </w:rPr>
          <w:t xml:space="preserve"> </w:t>
        </w:r>
      </w:ins>
      <w:r w:rsidRPr="00C56E09">
        <w:rPr>
          <w:rFonts w:ascii="Times New Roman" w:hAnsi="Times New Roman" w:cs="David"/>
          <w:bCs/>
          <w:sz w:val="24"/>
          <w:szCs w:val="24"/>
          <w:rPrChange w:id="187" w:author="Avraham Kallenbach" w:date="2018-02-04T10:57:00Z">
            <w:rPr/>
          </w:rPrChange>
        </w:rPr>
        <w:t xml:space="preserve">(chronic pain or obesity) and health behaviors, perception of illness. 3. To study the interaction between community characteristics and individual traits and their influence on health behaviors, perception, and </w:t>
      </w:r>
      <w:r w:rsidRPr="00C56E09">
        <w:rPr>
          <w:rFonts w:ascii="Times New Roman" w:hAnsi="Times New Roman" w:cs="David"/>
          <w:bCs/>
          <w:sz w:val="24"/>
          <w:szCs w:val="24"/>
          <w:highlight w:val="yellow"/>
          <w:rPrChange w:id="188" w:author="Avraham Kallenbach" w:date="2018-02-04T10:57:00Z">
            <w:rPr>
              <w:rFonts w:ascii="Times New Roman" w:hAnsi="Times New Roman" w:cs="David"/>
              <w:bCs/>
              <w:sz w:val="24"/>
              <w:szCs w:val="24"/>
            </w:rPr>
          </w:rPrChange>
        </w:rPr>
        <w:t>meaning of illness</w:t>
      </w:r>
      <w:r w:rsidRPr="00C56E09">
        <w:rPr>
          <w:rFonts w:ascii="Times New Roman" w:hAnsi="Times New Roman" w:cs="David"/>
          <w:bCs/>
          <w:sz w:val="24"/>
          <w:szCs w:val="24"/>
          <w:rPrChange w:id="189" w:author="Avraham Kallenbach" w:date="2018-02-04T10:57:00Z">
            <w:rPr/>
          </w:rPrChange>
        </w:rPr>
        <w:t xml:space="preserve"> in</w:t>
      </w:r>
      <w:del w:id="190" w:author="Avraham Kallenbach" w:date="2018-02-04T10:56:00Z">
        <w:r w:rsidRPr="00C56E09" w:rsidDel="00C56E09">
          <w:rPr>
            <w:rFonts w:ascii="Times New Roman" w:hAnsi="Times New Roman" w:cs="David"/>
            <w:bCs/>
            <w:sz w:val="24"/>
            <w:szCs w:val="24"/>
            <w:rPrChange w:id="191" w:author="Avraham Kallenbach" w:date="2018-02-04T10:57:00Z">
              <w:rPr/>
            </w:rPrChange>
          </w:rPr>
          <w:delText xml:space="preserve"> </w:delText>
        </w:r>
        <w:r w:rsidRPr="00C56E09" w:rsidDel="00C56E09">
          <w:rPr>
            <w:rFonts w:ascii="Times New Roman" w:hAnsi="Times New Roman" w:cs="David"/>
            <w:bCs/>
            <w:strike/>
            <w:sz w:val="24"/>
            <w:szCs w:val="24"/>
            <w:rPrChange w:id="192" w:author="Avraham Kallenbach" w:date="2018-02-04T10:57:00Z">
              <w:rPr>
                <w:strike/>
              </w:rPr>
            </w:rPrChange>
          </w:rPr>
          <w:delText xml:space="preserve">chronic pain </w:delText>
        </w:r>
        <w:r w:rsidRPr="00C56E09" w:rsidDel="00C56E09">
          <w:rPr>
            <w:rFonts w:ascii="Times New Roman" w:hAnsi="Times New Roman" w:cs="David"/>
            <w:bCs/>
            <w:strike/>
            <w:sz w:val="24"/>
            <w:szCs w:val="24"/>
            <w:rPrChange w:id="193" w:author="Avraham Kallenbach" w:date="2018-02-04T10:57:00Z">
              <w:rPr>
                <w:strike/>
              </w:rPr>
            </w:rPrChange>
          </w:rPr>
          <w:lastRenderedPageBreak/>
          <w:delText>sufferers</w:delText>
        </w:r>
        <w:r w:rsidRPr="00C56E09" w:rsidDel="00C56E09">
          <w:rPr>
            <w:rFonts w:ascii="Times New Roman" w:hAnsi="Times New Roman" w:cs="David"/>
            <w:bCs/>
            <w:sz w:val="24"/>
            <w:szCs w:val="24"/>
            <w:rPrChange w:id="194" w:author="Avraham Kallenbach" w:date="2018-02-04T10:57:00Z">
              <w:rPr/>
            </w:rPrChange>
          </w:rPr>
          <w:delText>,</w:delText>
        </w:r>
      </w:del>
      <w:r w:rsidRPr="00C56E09">
        <w:rPr>
          <w:rFonts w:ascii="Times New Roman" w:hAnsi="Times New Roman" w:cs="David"/>
          <w:bCs/>
          <w:sz w:val="24"/>
          <w:szCs w:val="24"/>
          <w:rPrChange w:id="195" w:author="Avraham Kallenbach" w:date="2018-02-04T10:57:00Z">
            <w:rPr/>
          </w:rPrChange>
        </w:rPr>
        <w:t xml:space="preserve"> obese adults</w:t>
      </w:r>
      <w:del w:id="196" w:author="Avraham Kallenbach" w:date="2018-02-04T10:56:00Z">
        <w:r w:rsidRPr="00C56E09" w:rsidDel="00C56E09">
          <w:rPr>
            <w:rFonts w:ascii="Times New Roman" w:hAnsi="Times New Roman" w:cs="David"/>
            <w:bCs/>
            <w:sz w:val="24"/>
            <w:szCs w:val="24"/>
            <w:rPrChange w:id="197" w:author="Avraham Kallenbach" w:date="2018-02-04T10:57:00Z">
              <w:rPr/>
            </w:rPrChange>
          </w:rPr>
          <w:delText xml:space="preserve"> </w:delText>
        </w:r>
        <w:r w:rsidRPr="00C56E09" w:rsidDel="00C56E09">
          <w:rPr>
            <w:rFonts w:ascii="Times New Roman" w:hAnsi="Times New Roman" w:cs="David"/>
            <w:bCs/>
            <w:strike/>
            <w:sz w:val="24"/>
            <w:szCs w:val="24"/>
            <w:rPrChange w:id="198" w:author="Avraham Kallenbach" w:date="2018-02-04T10:57:00Z">
              <w:rPr>
                <w:strike/>
              </w:rPr>
            </w:rPrChange>
          </w:rPr>
          <w:delText>and depressed patients</w:delText>
        </w:r>
        <w:r w:rsidRPr="00C56E09" w:rsidDel="00C56E09">
          <w:rPr>
            <w:rFonts w:ascii="Times New Roman" w:hAnsi="Times New Roman" w:cs="David"/>
            <w:bCs/>
            <w:sz w:val="24"/>
            <w:szCs w:val="24"/>
            <w:rPrChange w:id="199" w:author="Avraham Kallenbach" w:date="2018-02-04T10:57:00Z">
              <w:rPr/>
            </w:rPrChange>
          </w:rPr>
          <w:delText>.</w:delText>
        </w:r>
      </w:del>
      <w:r w:rsidRPr="00C56E09">
        <w:rPr>
          <w:rFonts w:ascii="Times New Roman" w:hAnsi="Times New Roman" w:cs="David"/>
          <w:bCs/>
          <w:sz w:val="24"/>
          <w:szCs w:val="24"/>
          <w:rPrChange w:id="200" w:author="Avraham Kallenbach" w:date="2018-02-04T10:57:00Z">
            <w:rPr/>
          </w:rPrChange>
        </w:rPr>
        <w:t xml:space="preserve"> 4. To investigate the </w:t>
      </w:r>
      <w:del w:id="201" w:author="hmk" w:date="2018-02-01T15:24:00Z">
        <w:r w:rsidRPr="00C56E09" w:rsidDel="0006203A">
          <w:rPr>
            <w:rFonts w:ascii="Times New Roman" w:hAnsi="Times New Roman" w:cs="David"/>
            <w:bCs/>
            <w:sz w:val="24"/>
            <w:szCs w:val="24"/>
            <w:rPrChange w:id="202" w:author="Avraham Kallenbach" w:date="2018-02-04T10:57:00Z">
              <w:rPr/>
            </w:rPrChange>
          </w:rPr>
          <w:delText>efect</w:delText>
        </w:r>
      </w:del>
      <w:ins w:id="203" w:author="hmk" w:date="2018-02-01T15:24:00Z">
        <w:r w:rsidR="0006203A" w:rsidRPr="00C56E09">
          <w:rPr>
            <w:rFonts w:ascii="Times New Roman" w:hAnsi="Times New Roman" w:cs="David"/>
            <w:bCs/>
            <w:sz w:val="24"/>
            <w:szCs w:val="24"/>
            <w:rPrChange w:id="204" w:author="Avraham Kallenbach" w:date="2018-02-04T10:57:00Z">
              <w:rPr/>
            </w:rPrChange>
          </w:rPr>
          <w:t>effect</w:t>
        </w:r>
      </w:ins>
      <w:r w:rsidRPr="00C56E09">
        <w:rPr>
          <w:rFonts w:ascii="Times New Roman" w:hAnsi="Times New Roman" w:cs="David"/>
          <w:bCs/>
          <w:sz w:val="24"/>
          <w:szCs w:val="24"/>
          <w:rPrChange w:id="205" w:author="Avraham Kallenbach" w:date="2018-02-04T10:57:00Z">
            <w:rPr/>
          </w:rPrChange>
        </w:rPr>
        <w:t xml:space="preserve"> of health habits and illness perception </w:t>
      </w:r>
      <w:del w:id="206" w:author="hmk" w:date="2018-02-01T15:52:00Z">
        <w:r w:rsidRPr="00C56E09" w:rsidDel="001137EF">
          <w:rPr>
            <w:rFonts w:ascii="Times New Roman" w:hAnsi="Times New Roman" w:cs="David"/>
            <w:bCs/>
            <w:sz w:val="24"/>
            <w:szCs w:val="24"/>
            <w:rPrChange w:id="207" w:author="Avraham Kallenbach" w:date="2018-02-04T10:57:00Z">
              <w:rPr/>
            </w:rPrChange>
          </w:rPr>
          <w:delText xml:space="preserve"> </w:delText>
        </w:r>
      </w:del>
      <w:r w:rsidRPr="00C56E09">
        <w:rPr>
          <w:rFonts w:ascii="Times New Roman" w:hAnsi="Times New Roman" w:cs="David"/>
          <w:bCs/>
          <w:sz w:val="24"/>
          <w:szCs w:val="24"/>
          <w:rPrChange w:id="208" w:author="Avraham Kallenbach" w:date="2018-02-04T10:57:00Z">
            <w:rPr/>
          </w:rPrChange>
        </w:rPr>
        <w:t xml:space="preserve">on the relationship between community and individual characteristics and quality of life and </w:t>
      </w:r>
      <w:ins w:id="209" w:author="hmk" w:date="2018-02-01T15:52:00Z">
        <w:r w:rsidR="001137EF" w:rsidRPr="00C56E09">
          <w:rPr>
            <w:rFonts w:ascii="Times New Roman" w:hAnsi="Times New Roman" w:cs="David"/>
            <w:bCs/>
            <w:sz w:val="24"/>
            <w:szCs w:val="24"/>
            <w:rPrChange w:id="210" w:author="Avraham Kallenbach" w:date="2018-02-04T10:57:00Z">
              <w:rPr/>
            </w:rPrChange>
          </w:rPr>
          <w:t xml:space="preserve">daily </w:t>
        </w:r>
      </w:ins>
      <w:r w:rsidRPr="00C56E09">
        <w:rPr>
          <w:rFonts w:ascii="Times New Roman" w:hAnsi="Times New Roman" w:cs="David"/>
          <w:bCs/>
          <w:sz w:val="24"/>
          <w:szCs w:val="24"/>
          <w:rPrChange w:id="211" w:author="Avraham Kallenbach" w:date="2018-02-04T10:57:00Z">
            <w:rPr/>
          </w:rPrChange>
        </w:rPr>
        <w:t>function</w:t>
      </w:r>
      <w:bookmarkStart w:id="212" w:name="_Toc493370677"/>
      <w:bookmarkStart w:id="213" w:name="_Toc493370484"/>
      <w:r w:rsidRPr="00C56E09">
        <w:rPr>
          <w:rFonts w:ascii="Times New Roman" w:hAnsi="Times New Roman" w:cs="David"/>
          <w:bCs/>
          <w:sz w:val="24"/>
          <w:szCs w:val="24"/>
          <w:rPrChange w:id="214" w:author="Avraham Kallenbach" w:date="2018-02-04T10:57:00Z">
            <w:rPr/>
          </w:rPrChange>
        </w:rPr>
        <w:t>ing.</w:t>
      </w:r>
      <w:ins w:id="215" w:author="Avraham Kallenbach" w:date="2018-02-04T10:57:00Z">
        <w:r w:rsidR="00C56E09">
          <w:rPr>
            <w:rFonts w:ascii="Times New Roman" w:hAnsi="Times New Roman" w:cs="David"/>
            <w:bCs/>
            <w:sz w:val="24"/>
            <w:szCs w:val="24"/>
          </w:rPr>
          <w:t xml:space="preserve"> </w:t>
        </w:r>
      </w:ins>
      <w:commentRangeStart w:id="216"/>
      <w:del w:id="217" w:author="Avraham Kallenbach" w:date="2018-02-04T10:57:00Z">
        <w:r w:rsidRPr="00C56E09" w:rsidDel="00C56E09">
          <w:rPr>
            <w:rFonts w:ascii="Times New Roman" w:hAnsi="Times New Roman" w:cs="David"/>
            <w:sz w:val="24"/>
            <w:szCs w:val="24"/>
            <w:rPrChange w:id="218" w:author="Avraham Kallenbach" w:date="2018-02-04T10:57:00Z">
              <w:rPr/>
            </w:rPrChange>
          </w:rPr>
          <w:delText xml:space="preserve"> </w:delText>
        </w:r>
      </w:del>
    </w:p>
    <w:p w14:paraId="55C81EA1" w14:textId="77777777" w:rsidR="00F7551E" w:rsidRPr="00C56E09" w:rsidRDefault="00F7551E" w:rsidP="00C56E09">
      <w:pPr>
        <w:pStyle w:val="ListParagraph"/>
        <w:numPr>
          <w:ilvl w:val="0"/>
          <w:numId w:val="1"/>
        </w:numPr>
        <w:bidi w:val="0"/>
        <w:spacing w:line="480" w:lineRule="auto"/>
        <w:outlineLvl w:val="0"/>
        <w:rPr>
          <w:rFonts w:ascii="Times New Roman" w:hAnsi="Times New Roman" w:cs="David"/>
          <w:sz w:val="24"/>
          <w:szCs w:val="24"/>
          <w:rPrChange w:id="219" w:author="Avraham Kallenbach" w:date="2018-02-04T10:57:00Z">
            <w:rPr/>
          </w:rPrChange>
        </w:rPr>
        <w:pPrChange w:id="220" w:author="Avraham Kallenbach" w:date="2018-02-04T10:57:00Z">
          <w:pPr>
            <w:bidi w:val="0"/>
            <w:spacing w:line="480" w:lineRule="auto"/>
            <w:outlineLvl w:val="0"/>
          </w:pPr>
        </w:pPrChange>
      </w:pPr>
      <w:ins w:id="221" w:author="hmk" w:date="2018-02-01T16:04:00Z">
        <w:r w:rsidRPr="00C56E09">
          <w:rPr>
            <w:rFonts w:ascii="Times New Roman" w:hAnsi="Times New Roman" w:cs="David"/>
            <w:sz w:val="24"/>
            <w:szCs w:val="24"/>
            <w:rPrChange w:id="222" w:author="Avraham Kallenbach" w:date="2018-02-04T10:57:00Z">
              <w:rPr/>
            </w:rPrChange>
          </w:rPr>
          <w:t>5</w:t>
        </w:r>
      </w:ins>
      <w:commentRangeEnd w:id="216"/>
      <w:r w:rsidR="00C56E09">
        <w:rPr>
          <w:rStyle w:val="CommentReference"/>
        </w:rPr>
        <w:commentReference w:id="216"/>
      </w:r>
      <w:ins w:id="223" w:author="hmk" w:date="2018-02-01T16:04:00Z">
        <w:r w:rsidRPr="00C56E09">
          <w:rPr>
            <w:rFonts w:ascii="Times New Roman" w:hAnsi="Times New Roman" w:cs="David"/>
            <w:sz w:val="24"/>
            <w:szCs w:val="24"/>
            <w:rPrChange w:id="224" w:author="Avraham Kallenbach" w:date="2018-02-04T10:57:00Z">
              <w:rPr/>
            </w:rPrChange>
          </w:rPr>
          <w:t>.  To examine the effect of gender on health habits and illness perception?</w:t>
        </w:r>
      </w:ins>
    </w:p>
    <w:p w14:paraId="794BD8D5" w14:textId="77777777" w:rsidR="00CE3D22" w:rsidRPr="0060271A" w:rsidRDefault="00CE3D22" w:rsidP="001137EF">
      <w:pPr>
        <w:bidi w:val="0"/>
        <w:spacing w:line="480" w:lineRule="auto"/>
        <w:ind w:left="720"/>
        <w:outlineLvl w:val="0"/>
        <w:rPr>
          <w:rFonts w:ascii="Times New Roman" w:hAnsi="Times New Roman" w:cs="David"/>
          <w:bCs/>
          <w:sz w:val="24"/>
          <w:szCs w:val="24"/>
        </w:rPr>
      </w:pPr>
      <w:r w:rsidRPr="0060271A">
        <w:rPr>
          <w:rFonts w:ascii="Times New Roman" w:hAnsi="Times New Roman" w:cs="David"/>
          <w:b/>
          <w:bCs/>
          <w:sz w:val="24"/>
          <w:szCs w:val="24"/>
        </w:rPr>
        <w:t>Research methods:</w:t>
      </w:r>
      <w:r w:rsidRPr="0060271A">
        <w:rPr>
          <w:rFonts w:ascii="Times New Roman" w:hAnsi="Times New Roman" w:cs="David"/>
          <w:bCs/>
          <w:sz w:val="24"/>
          <w:szCs w:val="24"/>
        </w:rPr>
        <w:t xml:space="preserve"> The proposed study is a comparative prospective study.  </w:t>
      </w:r>
      <w:ins w:id="225" w:author="hmk" w:date="2018-02-01T15:25:00Z">
        <w:r w:rsidR="0006203A">
          <w:rPr>
            <w:rFonts w:ascii="Times New Roman" w:hAnsi="Times New Roman" w:cs="David"/>
            <w:bCs/>
            <w:sz w:val="24"/>
            <w:szCs w:val="24"/>
          </w:rPr>
          <w:t xml:space="preserve">The sample </w:t>
        </w:r>
      </w:ins>
      <w:ins w:id="226" w:author="hmk" w:date="2018-02-01T15:26:00Z">
        <w:r w:rsidR="0006203A">
          <w:rPr>
            <w:rFonts w:ascii="Times New Roman" w:hAnsi="Times New Roman" w:cs="David"/>
            <w:bCs/>
            <w:sz w:val="24"/>
            <w:szCs w:val="24"/>
          </w:rPr>
          <w:t xml:space="preserve">will be </w:t>
        </w:r>
      </w:ins>
      <w:del w:id="227" w:author="hmk" w:date="2018-02-01T15:26:00Z">
        <w:r w:rsidRPr="0060271A" w:rsidDel="0006203A">
          <w:rPr>
            <w:rFonts w:ascii="Times New Roman" w:hAnsi="Times New Roman" w:cs="David"/>
            <w:bCs/>
            <w:sz w:val="24"/>
            <w:szCs w:val="24"/>
          </w:rPr>
          <w:delText xml:space="preserve">Research population: </w:delText>
        </w:r>
      </w:del>
      <w:r w:rsidRPr="0060271A">
        <w:rPr>
          <w:rFonts w:ascii="Times New Roman" w:hAnsi="Times New Roman" w:cs="David"/>
          <w:bCs/>
          <w:sz w:val="24"/>
          <w:szCs w:val="24"/>
        </w:rPr>
        <w:t>~</w:t>
      </w:r>
      <w:commentRangeStart w:id="228"/>
      <w:r w:rsidRPr="0060271A">
        <w:rPr>
          <w:rFonts w:ascii="Times New Roman" w:hAnsi="Times New Roman" w:cs="David"/>
          <w:bCs/>
          <w:sz w:val="24"/>
          <w:szCs w:val="24"/>
        </w:rPr>
        <w:t>700 Haredi men and women, age range 18-70,</w:t>
      </w:r>
      <w:commentRangeEnd w:id="228"/>
      <w:r w:rsidR="00F7551E">
        <w:rPr>
          <w:rStyle w:val="CommentReference"/>
        </w:rPr>
        <w:commentReference w:id="228"/>
      </w:r>
      <w:r w:rsidRPr="0060271A">
        <w:rPr>
          <w:rFonts w:ascii="Times New Roman" w:hAnsi="Times New Roman" w:cs="David"/>
          <w:bCs/>
          <w:sz w:val="24"/>
          <w:szCs w:val="24"/>
        </w:rPr>
        <w:t xml:space="preserve"> </w:t>
      </w:r>
      <w:del w:id="229" w:author="hmk" w:date="2018-02-01T15:53:00Z">
        <w:r w:rsidRPr="0060271A" w:rsidDel="001137EF">
          <w:rPr>
            <w:rFonts w:ascii="Times New Roman" w:hAnsi="Times New Roman" w:cs="David"/>
            <w:bCs/>
            <w:sz w:val="24"/>
            <w:szCs w:val="24"/>
          </w:rPr>
          <w:delText>of various sects of the</w:delText>
        </w:r>
      </w:del>
      <w:ins w:id="230" w:author="hmk" w:date="2018-02-01T15:53:00Z">
        <w:r w:rsidR="001137EF">
          <w:rPr>
            <w:rFonts w:ascii="Times New Roman" w:hAnsi="Times New Roman" w:cs="David"/>
            <w:bCs/>
            <w:sz w:val="24"/>
            <w:szCs w:val="24"/>
          </w:rPr>
          <w:t xml:space="preserve">from four sub groups within the </w:t>
        </w:r>
      </w:ins>
      <w:r w:rsidRPr="0060271A">
        <w:rPr>
          <w:rFonts w:ascii="Times New Roman" w:hAnsi="Times New Roman" w:cs="David"/>
          <w:bCs/>
          <w:sz w:val="24"/>
          <w:szCs w:val="24"/>
        </w:rPr>
        <w:t xml:space="preserve"> Haredi community who suffer from </w:t>
      </w:r>
      <w:commentRangeStart w:id="231"/>
      <w:r w:rsidRPr="0006203A">
        <w:rPr>
          <w:rFonts w:ascii="Times New Roman" w:hAnsi="Times New Roman" w:cs="David"/>
          <w:bCs/>
          <w:sz w:val="24"/>
          <w:szCs w:val="24"/>
          <w:highlight w:val="yellow"/>
          <w:rPrChange w:id="232" w:author="hmk" w:date="2018-02-01T15:26:00Z">
            <w:rPr>
              <w:rFonts w:ascii="Times New Roman" w:hAnsi="Times New Roman" w:cs="David"/>
              <w:bCs/>
              <w:sz w:val="24"/>
              <w:szCs w:val="24"/>
            </w:rPr>
          </w:rPrChange>
        </w:rPr>
        <w:t>chronic pain due to osteoarthritis or lower back pain,</w:t>
      </w:r>
      <w:commentRangeEnd w:id="231"/>
      <w:r w:rsidR="001137EF">
        <w:rPr>
          <w:rStyle w:val="CommentReference"/>
        </w:rPr>
        <w:commentReference w:id="231"/>
      </w:r>
      <w:r w:rsidRPr="0060271A">
        <w:rPr>
          <w:rFonts w:ascii="Times New Roman" w:hAnsi="Times New Roman" w:cs="David"/>
          <w:bCs/>
          <w:sz w:val="24"/>
          <w:szCs w:val="24"/>
        </w:rPr>
        <w:t xml:space="preserve"> obesity, </w:t>
      </w:r>
      <w:commentRangeStart w:id="233"/>
      <w:r w:rsidRPr="0060271A">
        <w:rPr>
          <w:rFonts w:ascii="Times New Roman" w:hAnsi="Times New Roman" w:cs="David"/>
          <w:bCs/>
          <w:sz w:val="24"/>
          <w:szCs w:val="24"/>
        </w:rPr>
        <w:t xml:space="preserve">and/or depression (symptoms), </w:t>
      </w:r>
      <w:commentRangeEnd w:id="233"/>
      <w:r w:rsidR="001137EF">
        <w:rPr>
          <w:rStyle w:val="CommentReference"/>
        </w:rPr>
        <w:commentReference w:id="233"/>
      </w:r>
      <w:r w:rsidRPr="0060271A">
        <w:rPr>
          <w:rFonts w:ascii="Times New Roman" w:hAnsi="Times New Roman" w:cs="David"/>
          <w:bCs/>
          <w:sz w:val="24"/>
          <w:szCs w:val="24"/>
        </w:rPr>
        <w:t xml:space="preserve">alongside a </w:t>
      </w:r>
      <w:ins w:id="234" w:author="hmk" w:date="2018-02-01T15:26:00Z">
        <w:r w:rsidR="0006203A">
          <w:rPr>
            <w:rFonts w:ascii="Times New Roman" w:hAnsi="Times New Roman" w:cs="David"/>
            <w:bCs/>
            <w:sz w:val="24"/>
            <w:szCs w:val="24"/>
          </w:rPr>
          <w:t xml:space="preserve">healthy </w:t>
        </w:r>
      </w:ins>
      <w:r w:rsidRPr="0060271A">
        <w:rPr>
          <w:rFonts w:ascii="Times New Roman" w:hAnsi="Times New Roman" w:cs="David"/>
          <w:bCs/>
          <w:sz w:val="24"/>
          <w:szCs w:val="24"/>
        </w:rPr>
        <w:t>matched control group</w:t>
      </w:r>
      <w:ins w:id="235" w:author="hmk" w:date="2018-02-01T15:26:00Z">
        <w:r w:rsidR="0006203A">
          <w:rPr>
            <w:rFonts w:ascii="Times New Roman" w:hAnsi="Times New Roman" w:cs="David"/>
            <w:bCs/>
            <w:sz w:val="24"/>
            <w:szCs w:val="24"/>
          </w:rPr>
          <w:t xml:space="preserve"> from the same commu</w:t>
        </w:r>
      </w:ins>
      <w:ins w:id="236" w:author="hmk" w:date="2018-02-01T15:27:00Z">
        <w:r w:rsidR="0006203A">
          <w:rPr>
            <w:rFonts w:ascii="Times New Roman" w:hAnsi="Times New Roman" w:cs="David"/>
            <w:bCs/>
            <w:sz w:val="24"/>
            <w:szCs w:val="24"/>
          </w:rPr>
          <w:t>nities.</w:t>
        </w:r>
      </w:ins>
      <w:del w:id="237" w:author="hmk" w:date="2018-02-01T15:26:00Z">
        <w:r w:rsidRPr="0060271A" w:rsidDel="0006203A">
          <w:rPr>
            <w:rFonts w:ascii="Times New Roman" w:hAnsi="Times New Roman" w:cs="David"/>
            <w:bCs/>
            <w:sz w:val="24"/>
            <w:szCs w:val="24"/>
          </w:rPr>
          <w:delText xml:space="preserve"> (who are members of this society) who are otherwise healthy</w:delText>
        </w:r>
      </w:del>
      <w:del w:id="238" w:author="Avraham Kallenbach" w:date="2018-02-04T10:57:00Z">
        <w:r w:rsidRPr="0060271A" w:rsidDel="00C56E09">
          <w:rPr>
            <w:rFonts w:ascii="Times New Roman" w:hAnsi="Times New Roman" w:cs="David"/>
            <w:bCs/>
            <w:sz w:val="24"/>
            <w:szCs w:val="24"/>
          </w:rPr>
          <w:delText>.</w:delText>
        </w:r>
      </w:del>
      <w:r w:rsidRPr="0060271A">
        <w:rPr>
          <w:rFonts w:ascii="Times New Roman" w:hAnsi="Times New Roman" w:cs="David"/>
          <w:bCs/>
          <w:sz w:val="24"/>
          <w:szCs w:val="24"/>
        </w:rPr>
        <w:t xml:space="preserve">  </w:t>
      </w:r>
    </w:p>
    <w:p w14:paraId="6DCA551E" w14:textId="77777777" w:rsidR="0006203A" w:rsidRDefault="00CE3D22" w:rsidP="0006203A">
      <w:pPr>
        <w:bidi w:val="0"/>
        <w:spacing w:line="480" w:lineRule="auto"/>
        <w:ind w:left="720"/>
        <w:outlineLvl w:val="0"/>
        <w:rPr>
          <w:ins w:id="239" w:author="hmk" w:date="2018-02-01T15:27:00Z"/>
          <w:rFonts w:ascii="Times New Roman" w:hAnsi="Times New Roman" w:cs="David"/>
          <w:bCs/>
          <w:sz w:val="24"/>
          <w:szCs w:val="24"/>
        </w:rPr>
      </w:pPr>
      <w:r w:rsidRPr="0060271A">
        <w:rPr>
          <w:rFonts w:ascii="Times New Roman" w:hAnsi="Times New Roman" w:cs="David"/>
          <w:bCs/>
          <w:sz w:val="24"/>
          <w:szCs w:val="24"/>
        </w:rPr>
        <w:t xml:space="preserve">Research </w:t>
      </w:r>
      <w:del w:id="240" w:author="hmk" w:date="2018-02-01T15:27:00Z">
        <w:r w:rsidRPr="0060271A" w:rsidDel="0006203A">
          <w:rPr>
            <w:rFonts w:ascii="Times New Roman" w:hAnsi="Times New Roman" w:cs="David"/>
            <w:bCs/>
            <w:sz w:val="24"/>
            <w:szCs w:val="24"/>
          </w:rPr>
          <w:delText>tools</w:delText>
        </w:r>
      </w:del>
      <w:ins w:id="241" w:author="hmk" w:date="2018-02-01T15:27:00Z">
        <w:r w:rsidR="0006203A">
          <w:rPr>
            <w:rFonts w:ascii="Times New Roman" w:hAnsi="Times New Roman" w:cs="David"/>
            <w:bCs/>
            <w:sz w:val="24"/>
            <w:szCs w:val="24"/>
          </w:rPr>
          <w:t xml:space="preserve">Instruments: </w:t>
        </w:r>
      </w:ins>
      <w:del w:id="242" w:author="hmk" w:date="2018-02-01T15:27:00Z">
        <w:r w:rsidRPr="0060271A" w:rsidDel="0006203A">
          <w:rPr>
            <w:rFonts w:ascii="Times New Roman" w:hAnsi="Times New Roman" w:cs="David"/>
            <w:bCs/>
            <w:sz w:val="24"/>
            <w:szCs w:val="24"/>
          </w:rPr>
          <w:delText xml:space="preserve"> –</w:delText>
        </w:r>
      </w:del>
      <w:r w:rsidRPr="0060271A">
        <w:rPr>
          <w:rFonts w:ascii="Times New Roman" w:hAnsi="Times New Roman" w:cs="David"/>
          <w:bCs/>
          <w:sz w:val="24"/>
          <w:szCs w:val="24"/>
        </w:rPr>
        <w:t xml:space="preserve"> </w:t>
      </w:r>
    </w:p>
    <w:p w14:paraId="063055EA" w14:textId="77777777" w:rsidR="0006203A" w:rsidRDefault="00CE3D22" w:rsidP="0006203A">
      <w:pPr>
        <w:bidi w:val="0"/>
        <w:spacing w:line="480" w:lineRule="auto"/>
        <w:ind w:left="720"/>
        <w:outlineLvl w:val="0"/>
        <w:rPr>
          <w:ins w:id="243" w:author="hmk" w:date="2018-02-01T15:27:00Z"/>
          <w:rFonts w:ascii="Times New Roman" w:hAnsi="Times New Roman" w:cs="David"/>
          <w:bCs/>
          <w:sz w:val="24"/>
          <w:szCs w:val="24"/>
        </w:rPr>
      </w:pPr>
      <w:r w:rsidRPr="0060271A">
        <w:rPr>
          <w:rFonts w:ascii="Times New Roman" w:hAnsi="Times New Roman" w:cs="David"/>
          <w:bCs/>
          <w:sz w:val="24"/>
          <w:szCs w:val="24"/>
        </w:rPr>
        <w:t>Socio-demographic</w:t>
      </w:r>
      <w:ins w:id="244" w:author="hmk" w:date="2018-02-01T15:27:00Z">
        <w:r w:rsidR="0006203A">
          <w:rPr>
            <w:rFonts w:ascii="Times New Roman" w:hAnsi="Times New Roman" w:cs="David"/>
            <w:bCs/>
            <w:sz w:val="24"/>
            <w:szCs w:val="24"/>
          </w:rPr>
          <w:t xml:space="preserve"> questionnaire: </w:t>
        </w:r>
      </w:ins>
      <w:del w:id="245" w:author="hmk" w:date="2018-02-01T15:27:00Z">
        <w:r w:rsidRPr="0060271A" w:rsidDel="0006203A">
          <w:rPr>
            <w:rFonts w:ascii="Times New Roman" w:hAnsi="Times New Roman" w:cs="David"/>
            <w:bCs/>
            <w:sz w:val="24"/>
            <w:szCs w:val="24"/>
          </w:rPr>
          <w:delText xml:space="preserve">, individual characteristics, </w:delText>
        </w:r>
      </w:del>
      <w:r w:rsidRPr="0060271A">
        <w:rPr>
          <w:rFonts w:ascii="Times New Roman" w:hAnsi="Times New Roman" w:cs="David"/>
          <w:bCs/>
          <w:sz w:val="24"/>
          <w:szCs w:val="24"/>
        </w:rPr>
        <w:t xml:space="preserve">and </w:t>
      </w:r>
      <w:r w:rsidRPr="0006203A">
        <w:rPr>
          <w:rFonts w:ascii="Times New Roman" w:hAnsi="Times New Roman" w:cs="David"/>
          <w:bCs/>
          <w:sz w:val="24"/>
          <w:szCs w:val="24"/>
          <w:highlight w:val="yellow"/>
          <w:rPrChange w:id="246" w:author="hmk" w:date="2018-02-01T15:27:00Z">
            <w:rPr>
              <w:rFonts w:ascii="Times New Roman" w:hAnsi="Times New Roman" w:cs="David"/>
              <w:bCs/>
              <w:sz w:val="24"/>
              <w:szCs w:val="24"/>
            </w:rPr>
          </w:rPrChange>
        </w:rPr>
        <w:t>health behaviors</w:t>
      </w:r>
      <w:r w:rsidRPr="0060271A">
        <w:rPr>
          <w:rFonts w:ascii="Times New Roman" w:hAnsi="Times New Roman" w:cs="David"/>
          <w:bCs/>
          <w:sz w:val="24"/>
          <w:szCs w:val="24"/>
        </w:rPr>
        <w:t xml:space="preserve">: </w:t>
      </w:r>
    </w:p>
    <w:p w14:paraId="075CA8C9" w14:textId="77777777" w:rsidR="00C46817" w:rsidRDefault="00CE3D22" w:rsidP="0006203A">
      <w:pPr>
        <w:bidi w:val="0"/>
        <w:spacing w:line="480" w:lineRule="auto"/>
        <w:ind w:left="720"/>
        <w:outlineLvl w:val="0"/>
        <w:rPr>
          <w:ins w:id="247" w:author="hmk" w:date="2018-02-01T15:28:00Z"/>
          <w:rFonts w:ascii="Times New Roman" w:hAnsi="Times New Roman" w:cs="David"/>
          <w:bCs/>
          <w:sz w:val="24"/>
          <w:szCs w:val="24"/>
        </w:rPr>
      </w:pPr>
      <w:r w:rsidRPr="0060271A">
        <w:rPr>
          <w:rFonts w:ascii="Times New Roman" w:hAnsi="Times New Roman" w:cs="David"/>
          <w:bCs/>
          <w:sz w:val="24"/>
          <w:szCs w:val="24"/>
        </w:rPr>
        <w:t xml:space="preserve">(1) A unique questionnaire </w:t>
      </w:r>
      <w:ins w:id="248" w:author="hmk" w:date="2018-02-01T15:27:00Z">
        <w:r w:rsidR="0006203A">
          <w:rPr>
            <w:rFonts w:ascii="Times New Roman" w:hAnsi="Times New Roman" w:cs="David"/>
            <w:bCs/>
            <w:sz w:val="24"/>
            <w:szCs w:val="24"/>
          </w:rPr>
          <w:t xml:space="preserve">will be </w:t>
        </w:r>
      </w:ins>
      <w:r w:rsidRPr="0060271A">
        <w:rPr>
          <w:rFonts w:ascii="Times New Roman" w:hAnsi="Times New Roman" w:cs="David"/>
          <w:bCs/>
          <w:sz w:val="24"/>
          <w:szCs w:val="24"/>
        </w:rPr>
        <w:t xml:space="preserve">designed for this study and </w:t>
      </w:r>
      <w:ins w:id="249" w:author="hmk" w:date="2018-02-01T15:27:00Z">
        <w:r w:rsidR="0006203A">
          <w:rPr>
            <w:rFonts w:ascii="Times New Roman" w:hAnsi="Times New Roman" w:cs="David"/>
            <w:bCs/>
            <w:sz w:val="24"/>
            <w:szCs w:val="24"/>
          </w:rPr>
          <w:t xml:space="preserve">is </w:t>
        </w:r>
      </w:ins>
      <w:commentRangeStart w:id="250"/>
      <w:r w:rsidRPr="0009431A">
        <w:rPr>
          <w:rFonts w:ascii="Times New Roman" w:hAnsi="Times New Roman" w:cs="David"/>
          <w:bCs/>
          <w:sz w:val="24"/>
          <w:szCs w:val="24"/>
          <w:highlight w:val="yellow"/>
          <w:rPrChange w:id="251" w:author="hmk" w:date="2018-02-01T15:28:00Z">
            <w:rPr>
              <w:rFonts w:ascii="Times New Roman" w:hAnsi="Times New Roman" w:cs="David"/>
              <w:bCs/>
              <w:sz w:val="24"/>
              <w:szCs w:val="24"/>
            </w:rPr>
          </w:rPrChange>
        </w:rPr>
        <w:t>intended to sketch the personal and community profile within the social and health related context,</w:t>
      </w:r>
      <w:r w:rsidRPr="0060271A">
        <w:rPr>
          <w:rFonts w:ascii="Times New Roman" w:hAnsi="Times New Roman" w:cs="David"/>
          <w:bCs/>
          <w:sz w:val="24"/>
          <w:szCs w:val="24"/>
        </w:rPr>
        <w:t xml:space="preserve"> </w:t>
      </w:r>
      <w:commentRangeEnd w:id="250"/>
      <w:r w:rsidR="00F7551E">
        <w:rPr>
          <w:rStyle w:val="CommentReference"/>
        </w:rPr>
        <w:commentReference w:id="250"/>
      </w:r>
    </w:p>
    <w:p w14:paraId="08C3D208" w14:textId="77777777" w:rsidR="00C46817" w:rsidRDefault="00CE3D22" w:rsidP="00C46817">
      <w:pPr>
        <w:bidi w:val="0"/>
        <w:spacing w:line="480" w:lineRule="auto"/>
        <w:ind w:left="720"/>
        <w:outlineLvl w:val="0"/>
        <w:rPr>
          <w:ins w:id="252" w:author="hmk" w:date="2018-02-01T15:28:00Z"/>
          <w:rFonts w:ascii="Times New Roman" w:hAnsi="Times New Roman" w:cs="David"/>
          <w:bCs/>
          <w:sz w:val="24"/>
          <w:szCs w:val="24"/>
        </w:rPr>
      </w:pPr>
      <w:r w:rsidRPr="0060271A">
        <w:rPr>
          <w:rFonts w:ascii="Times New Roman" w:hAnsi="Times New Roman" w:cs="David"/>
          <w:bCs/>
          <w:sz w:val="24"/>
          <w:szCs w:val="24"/>
        </w:rPr>
        <w:t xml:space="preserve">(2) Family Activity and Eating Habits Questionnaire, </w:t>
      </w:r>
    </w:p>
    <w:p w14:paraId="5B5D3A6C" w14:textId="77777777" w:rsidR="00C46817" w:rsidRDefault="00CE3D22" w:rsidP="00C46817">
      <w:pPr>
        <w:bidi w:val="0"/>
        <w:spacing w:line="480" w:lineRule="auto"/>
        <w:ind w:left="720"/>
        <w:outlineLvl w:val="0"/>
        <w:rPr>
          <w:ins w:id="253" w:author="hmk" w:date="2018-02-01T15:28:00Z"/>
          <w:rFonts w:ascii="Times New Roman" w:hAnsi="Times New Roman" w:cs="David"/>
          <w:bCs/>
          <w:sz w:val="24"/>
          <w:szCs w:val="24"/>
        </w:rPr>
      </w:pPr>
      <w:r w:rsidRPr="0060271A">
        <w:rPr>
          <w:rFonts w:ascii="Times New Roman" w:hAnsi="Times New Roman" w:cs="David"/>
          <w:bCs/>
          <w:sz w:val="24"/>
          <w:szCs w:val="24"/>
        </w:rPr>
        <w:t>(3) SF-12, 12 Item Short Form Health.  Psycho-cognitive qualities: (</w:t>
      </w:r>
      <w:del w:id="254" w:author="hmk" w:date="2018-02-01T15:28:00Z">
        <w:r w:rsidRPr="0060271A" w:rsidDel="00C46817">
          <w:rPr>
            <w:rFonts w:ascii="Times New Roman" w:hAnsi="Times New Roman" w:cs="David"/>
            <w:bCs/>
            <w:sz w:val="24"/>
            <w:szCs w:val="24"/>
          </w:rPr>
          <w:delText>1</w:delText>
        </w:r>
      </w:del>
      <w:ins w:id="255" w:author="hmk" w:date="2018-02-01T15:28:00Z">
        <w:r w:rsidR="00C46817">
          <w:rPr>
            <w:rFonts w:ascii="Times New Roman" w:hAnsi="Times New Roman" w:cs="David"/>
            <w:bCs/>
            <w:sz w:val="24"/>
            <w:szCs w:val="24"/>
          </w:rPr>
          <w:t>a</w:t>
        </w:r>
      </w:ins>
      <w:r w:rsidRPr="0060271A">
        <w:rPr>
          <w:rFonts w:ascii="Times New Roman" w:hAnsi="Times New Roman" w:cs="David"/>
          <w:bCs/>
          <w:sz w:val="24"/>
          <w:szCs w:val="24"/>
        </w:rPr>
        <w:t>) Pain Catastrophizing Scale. (</w:t>
      </w:r>
      <w:del w:id="256" w:author="hmk" w:date="2018-02-01T15:28:00Z">
        <w:r w:rsidRPr="0060271A" w:rsidDel="00C46817">
          <w:rPr>
            <w:rFonts w:ascii="Times New Roman" w:hAnsi="Times New Roman" w:cs="David"/>
            <w:bCs/>
            <w:sz w:val="24"/>
            <w:szCs w:val="24"/>
          </w:rPr>
          <w:delText>2</w:delText>
        </w:r>
      </w:del>
      <w:ins w:id="257" w:author="hmk" w:date="2018-02-01T15:28:00Z">
        <w:r w:rsidR="00C46817">
          <w:rPr>
            <w:rFonts w:ascii="Times New Roman" w:hAnsi="Times New Roman" w:cs="David"/>
            <w:bCs/>
            <w:sz w:val="24"/>
            <w:szCs w:val="24"/>
          </w:rPr>
          <w:t>b</w:t>
        </w:r>
      </w:ins>
      <w:r w:rsidRPr="0060271A">
        <w:rPr>
          <w:rFonts w:ascii="Times New Roman" w:hAnsi="Times New Roman" w:cs="David"/>
          <w:bCs/>
          <w:sz w:val="24"/>
          <w:szCs w:val="24"/>
        </w:rPr>
        <w:t>) Illness Perception Questionnaire Revised. (</w:t>
      </w:r>
      <w:del w:id="258" w:author="hmk" w:date="2018-02-01T15:28:00Z">
        <w:r w:rsidRPr="0060271A" w:rsidDel="00C46817">
          <w:rPr>
            <w:rFonts w:ascii="Times New Roman" w:hAnsi="Times New Roman" w:cs="David"/>
            <w:bCs/>
            <w:sz w:val="24"/>
            <w:szCs w:val="24"/>
          </w:rPr>
          <w:delText>3</w:delText>
        </w:r>
      </w:del>
      <w:ins w:id="259" w:author="hmk" w:date="2018-02-01T15:28:00Z">
        <w:r w:rsidR="00C46817">
          <w:rPr>
            <w:rFonts w:ascii="Times New Roman" w:hAnsi="Times New Roman" w:cs="David"/>
            <w:bCs/>
            <w:sz w:val="24"/>
            <w:szCs w:val="24"/>
          </w:rPr>
          <w:t>c</w:t>
        </w:r>
      </w:ins>
      <w:r w:rsidRPr="0060271A">
        <w:rPr>
          <w:rFonts w:ascii="Times New Roman" w:hAnsi="Times New Roman" w:cs="David"/>
          <w:bCs/>
          <w:sz w:val="24"/>
          <w:szCs w:val="24"/>
        </w:rPr>
        <w:t xml:space="preserve">) Meaning of Illness Schema. </w:t>
      </w:r>
    </w:p>
    <w:p w14:paraId="22971FF2" w14:textId="77777777" w:rsidR="00CE3D22" w:rsidRPr="0060271A" w:rsidRDefault="00CE3D22" w:rsidP="00C46817">
      <w:pPr>
        <w:bidi w:val="0"/>
        <w:spacing w:line="480" w:lineRule="auto"/>
        <w:ind w:left="720"/>
        <w:outlineLvl w:val="0"/>
        <w:rPr>
          <w:rFonts w:ascii="Times New Roman" w:hAnsi="Times New Roman" w:cs="David"/>
          <w:bCs/>
          <w:sz w:val="24"/>
          <w:szCs w:val="24"/>
        </w:rPr>
      </w:pPr>
      <w:r w:rsidRPr="0060271A">
        <w:rPr>
          <w:rFonts w:ascii="Times New Roman" w:hAnsi="Times New Roman" w:cs="David"/>
          <w:bCs/>
          <w:sz w:val="24"/>
          <w:szCs w:val="24"/>
        </w:rPr>
        <w:t xml:space="preserve">(4) </w:t>
      </w:r>
      <w:del w:id="260" w:author="hmk" w:date="2018-02-01T15:28:00Z">
        <w:r w:rsidRPr="0060271A" w:rsidDel="00C46817">
          <w:rPr>
            <w:rFonts w:ascii="Times New Roman" w:hAnsi="Times New Roman" w:cs="David"/>
            <w:bCs/>
            <w:sz w:val="24"/>
            <w:szCs w:val="24"/>
          </w:rPr>
          <w:delText>(2)  B</w:delText>
        </w:r>
      </w:del>
      <w:r w:rsidRPr="0060271A">
        <w:rPr>
          <w:rFonts w:ascii="Times New Roman" w:hAnsi="Times New Roman" w:cs="David"/>
          <w:bCs/>
          <w:sz w:val="24"/>
          <w:szCs w:val="24"/>
        </w:rPr>
        <w:t xml:space="preserve">PI-SF: Brief Pain Inventory – Short Form Questionnaire. </w:t>
      </w:r>
      <w:del w:id="261" w:author="hmk" w:date="2018-02-01T15:28:00Z">
        <w:r w:rsidRPr="0060271A" w:rsidDel="00C46817">
          <w:rPr>
            <w:rFonts w:ascii="Times New Roman" w:hAnsi="Times New Roman" w:cs="David"/>
            <w:bCs/>
            <w:sz w:val="24"/>
            <w:szCs w:val="24"/>
          </w:rPr>
          <w:delText>(3)</w:delText>
        </w:r>
        <w:bookmarkStart w:id="262" w:name="_Toc493370678"/>
        <w:bookmarkStart w:id="263" w:name="_Toc493370485"/>
        <w:bookmarkEnd w:id="212"/>
        <w:bookmarkEnd w:id="213"/>
        <w:r w:rsidRPr="0060271A" w:rsidDel="00C46817">
          <w:rPr>
            <w:rFonts w:ascii="Times New Roman" w:hAnsi="Times New Roman" w:cs="David"/>
            <w:bCs/>
            <w:sz w:val="24"/>
            <w:szCs w:val="24"/>
          </w:rPr>
          <w:delText xml:space="preserve">. </w:delText>
        </w:r>
      </w:del>
    </w:p>
    <w:p w14:paraId="1AB1512C" w14:textId="41DAE5B2" w:rsidR="00CE3D22" w:rsidRPr="0060271A" w:rsidRDefault="00CE3D22" w:rsidP="00F7551E">
      <w:pPr>
        <w:bidi w:val="0"/>
        <w:spacing w:line="480" w:lineRule="auto"/>
        <w:ind w:left="720"/>
        <w:outlineLvl w:val="0"/>
        <w:rPr>
          <w:rFonts w:ascii="Times New Roman" w:hAnsi="Times New Roman" w:cs="David"/>
          <w:bCs/>
          <w:sz w:val="24"/>
          <w:szCs w:val="24"/>
        </w:rPr>
      </w:pPr>
      <w:del w:id="264" w:author="hmk" w:date="2018-02-01T15:29:00Z">
        <w:r w:rsidRPr="0060271A" w:rsidDel="00C46817">
          <w:rPr>
            <w:rFonts w:ascii="Times New Roman" w:hAnsi="Times New Roman" w:cs="David"/>
            <w:b/>
            <w:bCs/>
            <w:sz w:val="24"/>
            <w:szCs w:val="24"/>
          </w:rPr>
          <w:delText xml:space="preserve">Study </w:delText>
        </w:r>
      </w:del>
      <w:ins w:id="265" w:author="hmk" w:date="2018-02-01T15:29:00Z">
        <w:r w:rsidR="00C46817">
          <w:rPr>
            <w:rFonts w:ascii="Times New Roman" w:hAnsi="Times New Roman" w:cs="David"/>
            <w:b/>
            <w:bCs/>
            <w:sz w:val="24"/>
            <w:szCs w:val="24"/>
          </w:rPr>
          <w:t>I</w:t>
        </w:r>
      </w:ins>
      <w:del w:id="266" w:author="hmk" w:date="2018-02-01T15:29:00Z">
        <w:r w:rsidRPr="0060271A" w:rsidDel="00C46817">
          <w:rPr>
            <w:rFonts w:ascii="Times New Roman" w:hAnsi="Times New Roman" w:cs="David"/>
            <w:b/>
            <w:bCs/>
            <w:sz w:val="24"/>
            <w:szCs w:val="24"/>
          </w:rPr>
          <w:delText>i</w:delText>
        </w:r>
      </w:del>
      <w:r w:rsidRPr="0060271A">
        <w:rPr>
          <w:rFonts w:ascii="Times New Roman" w:hAnsi="Times New Roman" w:cs="David"/>
          <w:b/>
          <w:bCs/>
          <w:sz w:val="24"/>
          <w:szCs w:val="24"/>
        </w:rPr>
        <w:t xml:space="preserve">mportance: </w:t>
      </w:r>
      <w:r w:rsidRPr="0060271A">
        <w:rPr>
          <w:rFonts w:ascii="Times New Roman" w:hAnsi="Times New Roman" w:cs="David"/>
          <w:bCs/>
          <w:sz w:val="24"/>
          <w:szCs w:val="24"/>
        </w:rPr>
        <w:t xml:space="preserve">The implementation of the theoretical model in this study and the comparison of </w:t>
      </w:r>
      <w:commentRangeStart w:id="267"/>
      <w:r w:rsidRPr="0060271A">
        <w:rPr>
          <w:rFonts w:ascii="Times New Roman" w:hAnsi="Times New Roman" w:cs="David"/>
          <w:bCs/>
          <w:sz w:val="24"/>
          <w:szCs w:val="24"/>
        </w:rPr>
        <w:t>different sub-groups in</w:t>
      </w:r>
      <w:commentRangeEnd w:id="267"/>
      <w:r w:rsidRPr="0060271A">
        <w:rPr>
          <w:sz w:val="16"/>
          <w:szCs w:val="16"/>
        </w:rPr>
        <w:commentReference w:id="267"/>
      </w:r>
      <w:r w:rsidRPr="0060271A">
        <w:rPr>
          <w:rFonts w:ascii="Times New Roman" w:hAnsi="Times New Roman" w:cs="David"/>
          <w:bCs/>
          <w:sz w:val="24"/>
          <w:szCs w:val="24"/>
        </w:rPr>
        <w:t xml:space="preserve"> Haredi society will provide a </w:t>
      </w:r>
      <w:del w:id="268" w:author="hmk" w:date="2018-02-01T15:29:00Z">
        <w:r w:rsidRPr="0060271A" w:rsidDel="00C46817">
          <w:rPr>
            <w:rFonts w:ascii="Times New Roman" w:hAnsi="Times New Roman" w:cs="David"/>
            <w:bCs/>
            <w:sz w:val="24"/>
            <w:szCs w:val="24"/>
          </w:rPr>
          <w:delText xml:space="preserve">large set of data </w:delText>
        </w:r>
        <w:r w:rsidRPr="0060271A" w:rsidDel="00C46817">
          <w:rPr>
            <w:rFonts w:ascii="Times New Roman" w:hAnsi="Times New Roman" w:cs="David"/>
            <w:bCs/>
            <w:sz w:val="24"/>
            <w:szCs w:val="24"/>
          </w:rPr>
          <w:lastRenderedPageBreak/>
          <w:delText>that</w:delText>
        </w:r>
      </w:del>
      <w:ins w:id="269" w:author="hmk" w:date="2018-02-01T15:29:00Z">
        <w:r w:rsidR="00C46817">
          <w:rPr>
            <w:rFonts w:ascii="Times New Roman" w:hAnsi="Times New Roman" w:cs="David"/>
            <w:bCs/>
            <w:sz w:val="24"/>
            <w:szCs w:val="24"/>
          </w:rPr>
          <w:t>comprehensive data set that will</w:t>
        </w:r>
      </w:ins>
      <w:r w:rsidRPr="0060271A">
        <w:rPr>
          <w:rFonts w:ascii="Times New Roman" w:hAnsi="Times New Roman" w:cs="David"/>
          <w:bCs/>
          <w:sz w:val="24"/>
          <w:szCs w:val="24"/>
        </w:rPr>
        <w:t xml:space="preserve"> enable an overview of the effect of culture on health perception and behavior. The findings of this study may promote an understanding of how religious lifestyle affects health status and is involved in the development of </w:t>
      </w:r>
      <w:commentRangeStart w:id="270"/>
      <w:del w:id="271" w:author="hmk" w:date="2018-02-01T15:29:00Z">
        <w:r w:rsidRPr="0060271A" w:rsidDel="00C46817">
          <w:rPr>
            <w:rFonts w:ascii="Times New Roman" w:hAnsi="Times New Roman" w:cs="David"/>
            <w:bCs/>
            <w:sz w:val="24"/>
            <w:szCs w:val="24"/>
          </w:rPr>
          <w:delText>co</w:delText>
        </w:r>
      </w:del>
      <w:r w:rsidRPr="0060271A">
        <w:rPr>
          <w:rFonts w:ascii="Times New Roman" w:hAnsi="Times New Roman" w:cs="David"/>
          <w:bCs/>
          <w:sz w:val="24"/>
          <w:szCs w:val="24"/>
        </w:rPr>
        <w:t>morbidity</w:t>
      </w:r>
      <w:commentRangeEnd w:id="270"/>
      <w:r w:rsidR="00C06377">
        <w:rPr>
          <w:rStyle w:val="CommentReference"/>
        </w:rPr>
        <w:commentReference w:id="270"/>
      </w:r>
      <w:r w:rsidRPr="0060271A">
        <w:rPr>
          <w:rFonts w:ascii="Times New Roman" w:hAnsi="Times New Roman" w:cs="David"/>
          <w:bCs/>
          <w:sz w:val="24"/>
          <w:szCs w:val="24"/>
        </w:rPr>
        <w:t xml:space="preserve">. The insights that we </w:t>
      </w:r>
      <w:ins w:id="272" w:author="hmk" w:date="2018-02-01T15:30:00Z">
        <w:r w:rsidR="00C46817">
          <w:rPr>
            <w:rFonts w:ascii="Times New Roman" w:hAnsi="Times New Roman" w:cs="David"/>
            <w:bCs/>
            <w:sz w:val="24"/>
            <w:szCs w:val="24"/>
          </w:rPr>
          <w:t xml:space="preserve">will </w:t>
        </w:r>
      </w:ins>
      <w:r w:rsidRPr="0060271A">
        <w:rPr>
          <w:rFonts w:ascii="Times New Roman" w:hAnsi="Times New Roman" w:cs="David"/>
          <w:bCs/>
          <w:sz w:val="24"/>
          <w:szCs w:val="24"/>
        </w:rPr>
        <w:t xml:space="preserve">gain </w:t>
      </w:r>
      <w:del w:id="273" w:author="hmk" w:date="2018-02-01T15:30:00Z">
        <w:r w:rsidRPr="0060271A" w:rsidDel="00C46817">
          <w:rPr>
            <w:rFonts w:ascii="Times New Roman" w:hAnsi="Times New Roman" w:cs="David"/>
            <w:bCs/>
            <w:sz w:val="24"/>
            <w:szCs w:val="24"/>
          </w:rPr>
          <w:delText>into Haredi society -</w:delText>
        </w:r>
      </w:del>
      <w:ins w:id="274" w:author="hmk" w:date="2018-02-01T15:30:00Z">
        <w:r w:rsidR="00C46817">
          <w:rPr>
            <w:rFonts w:ascii="Times New Roman" w:hAnsi="Times New Roman" w:cs="David"/>
            <w:bCs/>
            <w:sz w:val="24"/>
            <w:szCs w:val="24"/>
          </w:rPr>
          <w:t>– will strengthen</w:t>
        </w:r>
      </w:ins>
      <w:r w:rsidRPr="0060271A">
        <w:rPr>
          <w:rFonts w:ascii="Times New Roman" w:hAnsi="Times New Roman" w:cs="David"/>
          <w:bCs/>
          <w:sz w:val="24"/>
          <w:szCs w:val="24"/>
        </w:rPr>
        <w:t xml:space="preserve"> our understanding of how cultural diversity and submission to rabbinic authority and community leadership in the Haredi </w:t>
      </w:r>
      <w:ins w:id="275" w:author="hmk" w:date="2018-02-01T15:30:00Z">
        <w:r w:rsidR="00C46817">
          <w:rPr>
            <w:rFonts w:ascii="Times New Roman" w:hAnsi="Times New Roman" w:cs="David"/>
            <w:bCs/>
            <w:sz w:val="24"/>
            <w:szCs w:val="24"/>
          </w:rPr>
          <w:t xml:space="preserve">society may </w:t>
        </w:r>
        <w:del w:id="276" w:author="Avraham Kallenbach" w:date="2018-02-04T10:58:00Z">
          <w:r w:rsidR="00C46817" w:rsidDel="00C56E09">
            <w:rPr>
              <w:rFonts w:ascii="Times New Roman" w:hAnsi="Times New Roman" w:cs="David"/>
              <w:bCs/>
              <w:sz w:val="24"/>
              <w:szCs w:val="24"/>
            </w:rPr>
            <w:delText>effect</w:delText>
          </w:r>
        </w:del>
      </w:ins>
      <w:ins w:id="277" w:author="Avraham Kallenbach" w:date="2018-02-04T10:58:00Z">
        <w:r w:rsidR="00C56E09">
          <w:rPr>
            <w:rFonts w:ascii="Times New Roman" w:hAnsi="Times New Roman" w:cs="David"/>
            <w:bCs/>
            <w:sz w:val="24"/>
            <w:szCs w:val="24"/>
          </w:rPr>
          <w:t>affect</w:t>
        </w:r>
      </w:ins>
      <w:ins w:id="278" w:author="hmk" w:date="2018-02-01T15:30:00Z">
        <w:r w:rsidR="00C46817">
          <w:rPr>
            <w:rFonts w:ascii="Times New Roman" w:hAnsi="Times New Roman" w:cs="David"/>
            <w:bCs/>
            <w:sz w:val="24"/>
            <w:szCs w:val="24"/>
          </w:rPr>
          <w:t xml:space="preserve"> </w:t>
        </w:r>
      </w:ins>
      <w:ins w:id="279" w:author="hmk" w:date="2018-02-01T15:31:00Z">
        <w:r w:rsidR="00C06377">
          <w:rPr>
            <w:rFonts w:ascii="Times New Roman" w:hAnsi="Times New Roman" w:cs="David"/>
            <w:bCs/>
            <w:sz w:val="24"/>
            <w:szCs w:val="24"/>
          </w:rPr>
          <w:t>individual</w:t>
        </w:r>
      </w:ins>
      <w:ins w:id="280" w:author="hmk" w:date="2018-02-01T16:02:00Z">
        <w:r w:rsidR="00F7551E">
          <w:rPr>
            <w:rFonts w:ascii="Times New Roman" w:hAnsi="Times New Roman" w:cs="David"/>
            <w:bCs/>
            <w:sz w:val="24"/>
            <w:szCs w:val="24"/>
          </w:rPr>
          <w:t xml:space="preserve"> health behaviors</w:t>
        </w:r>
        <w:del w:id="281" w:author="Avraham Kallenbach" w:date="2018-02-04T10:58:00Z">
          <w:r w:rsidR="00F7551E" w:rsidDel="00C56E09">
            <w:rPr>
              <w:rFonts w:ascii="Times New Roman" w:hAnsi="Times New Roman" w:cs="David"/>
              <w:bCs/>
              <w:sz w:val="24"/>
              <w:szCs w:val="24"/>
            </w:rPr>
            <w:delText>.</w:delText>
          </w:r>
        </w:del>
      </w:ins>
      <w:del w:id="282" w:author="hmk" w:date="2018-02-01T16:02:00Z">
        <w:r w:rsidRPr="0060271A" w:rsidDel="00F7551E">
          <w:rPr>
            <w:rFonts w:ascii="Times New Roman" w:hAnsi="Times New Roman" w:cs="David"/>
            <w:bCs/>
            <w:sz w:val="24"/>
            <w:szCs w:val="24"/>
          </w:rPr>
          <w:delText>morbidity</w:delText>
        </w:r>
      </w:del>
      <w:bookmarkEnd w:id="262"/>
      <w:bookmarkEnd w:id="263"/>
      <w:ins w:id="283" w:author="hmk" w:date="2018-02-01T15:30:00Z">
        <w:r w:rsidR="00C46817">
          <w:rPr>
            <w:rFonts w:ascii="Times New Roman" w:hAnsi="Times New Roman" w:cs="David"/>
            <w:bCs/>
            <w:sz w:val="24"/>
            <w:szCs w:val="24"/>
          </w:rPr>
          <w:t>.</w:t>
        </w:r>
      </w:ins>
    </w:p>
    <w:p w14:paraId="1F83B8B0" w14:textId="77777777" w:rsidR="00CE3D22" w:rsidRPr="00026AEF" w:rsidRDefault="00CE3D22" w:rsidP="00CE3D22">
      <w:pPr>
        <w:pStyle w:val="TOC1"/>
        <w:tabs>
          <w:tab w:val="right" w:leader="dot" w:pos="8296"/>
        </w:tabs>
        <w:spacing w:line="360" w:lineRule="auto"/>
        <w:jc w:val="right"/>
        <w:rPr>
          <w:rFonts w:ascii="Times New Roman" w:hAnsi="Times New Roman"/>
          <w:sz w:val="24"/>
        </w:rPr>
      </w:pPr>
      <w:r w:rsidRPr="00026AEF">
        <w:rPr>
          <w:rFonts w:ascii="Times New Roman" w:hAnsi="Times New Roman"/>
          <w:sz w:val="24"/>
          <w:rtl/>
        </w:rPr>
        <w:t xml:space="preserve"> </w:t>
      </w:r>
    </w:p>
    <w:p w14:paraId="1B50F827" w14:textId="77777777" w:rsidR="00CE3D22" w:rsidRPr="00026AEF" w:rsidRDefault="00CE3D22" w:rsidP="00CE3D22">
      <w:pPr>
        <w:pStyle w:val="Heading1"/>
        <w:spacing w:line="480" w:lineRule="auto"/>
        <w:jc w:val="both"/>
        <w:rPr>
          <w:rFonts w:ascii="Times New Roman" w:hAnsi="Times New Roman"/>
          <w:sz w:val="24"/>
          <w:rtl/>
        </w:rPr>
      </w:pPr>
    </w:p>
    <w:p w14:paraId="0C4CBD33" w14:textId="77777777" w:rsidR="00CE3D22" w:rsidRPr="00026AEF" w:rsidRDefault="00CE3D22" w:rsidP="00CE3D22">
      <w:pPr>
        <w:rPr>
          <w:rtl/>
        </w:rPr>
      </w:pPr>
    </w:p>
    <w:p w14:paraId="7702F683" w14:textId="77777777" w:rsidR="0077735C" w:rsidRDefault="0077735C"/>
    <w:sectPr w:rsidR="007773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2-04T10:55:00Z" w:initials="AK">
    <w:p w14:paraId="4A0D0C0B" w14:textId="41177B13" w:rsidR="00C56E09" w:rsidRDefault="00C56E09" w:rsidP="00C56E09">
      <w:pPr>
        <w:pStyle w:val="CommentText"/>
        <w:bidi w:val="0"/>
      </w:pPr>
      <w:r>
        <w:rPr>
          <w:rStyle w:val="CommentReference"/>
        </w:rPr>
        <w:annotationRef/>
      </w:r>
      <w:r>
        <w:t xml:space="preserve">Please note that the issue of gender is not clearly reflected in this abstract. This should be stated more explicitly in the relevant places. </w:t>
      </w:r>
    </w:p>
  </w:comment>
  <w:comment w:id="43" w:author="hmk" w:date="2018-02-01T16:04:00Z" w:initials="h">
    <w:p w14:paraId="47B7E724" w14:textId="77777777" w:rsidR="00FE3F43" w:rsidRDefault="00FE3F43" w:rsidP="00C56E09">
      <w:pPr>
        <w:pStyle w:val="CommentText"/>
        <w:bidi w:val="0"/>
      </w:pPr>
      <w:r>
        <w:rPr>
          <w:rStyle w:val="CommentReference"/>
        </w:rPr>
        <w:annotationRef/>
      </w:r>
      <w:r>
        <w:t>Do you mean the cultural competence model?</w:t>
      </w:r>
    </w:p>
  </w:comment>
  <w:comment w:id="45" w:author="hmk" w:date="2018-02-01T16:04:00Z" w:initials="h">
    <w:p w14:paraId="752B2B1D" w14:textId="77777777" w:rsidR="00D2682B" w:rsidRDefault="00D2682B" w:rsidP="00C56E09">
      <w:pPr>
        <w:pStyle w:val="CommentText"/>
        <w:bidi w:val="0"/>
      </w:pPr>
      <w:r>
        <w:rPr>
          <w:rStyle w:val="CommentReference"/>
        </w:rPr>
        <w:annotationRef/>
      </w:r>
      <w:r>
        <w:t>Source?</w:t>
      </w:r>
    </w:p>
  </w:comment>
  <w:comment w:id="68" w:author="hmk" w:date="2018-02-01T16:04:00Z" w:initials="h">
    <w:p w14:paraId="1421EBFA" w14:textId="77777777" w:rsidR="00F7551E" w:rsidRDefault="00F7551E" w:rsidP="00C56E09">
      <w:pPr>
        <w:pStyle w:val="CommentText"/>
        <w:bidi w:val="0"/>
      </w:pPr>
      <w:r>
        <w:rPr>
          <w:rStyle w:val="CommentReference"/>
        </w:rPr>
        <w:annotationRef/>
      </w:r>
      <w:r>
        <w:t xml:space="preserve">I also suggest that since you want to focus on health behaviors, that is much more connected with obesity and not at all with chronic pain.  </w:t>
      </w:r>
    </w:p>
  </w:comment>
  <w:comment w:id="69" w:author="hmk" w:date="2018-02-01T16:04:00Z" w:initials="h">
    <w:p w14:paraId="746693C8" w14:textId="77777777" w:rsidR="00F7551E" w:rsidRDefault="00F7551E" w:rsidP="00C56E09">
      <w:pPr>
        <w:pStyle w:val="CommentText"/>
        <w:bidi w:val="0"/>
      </w:pPr>
      <w:r>
        <w:rPr>
          <w:rStyle w:val="CommentReference"/>
        </w:rPr>
        <w:annotationRef/>
      </w:r>
      <w:r>
        <w:t xml:space="preserve">You are still staying with two extremely large variables.  The reviewer suggested just picking one. </w:t>
      </w:r>
    </w:p>
    <w:p w14:paraId="1E40682E" w14:textId="77777777" w:rsidR="00F7551E" w:rsidRDefault="00F7551E" w:rsidP="00C56E09">
      <w:pPr>
        <w:pStyle w:val="CommentText"/>
        <w:bidi w:val="0"/>
      </w:pPr>
      <w:r>
        <w:t xml:space="preserve">Just a word of advice, but if you are doing recruitment from medical establishments it will be that much harder to identify chronic pain sufferers than obese patients. </w:t>
      </w:r>
    </w:p>
  </w:comment>
  <w:comment w:id="77" w:author="hmk" w:date="2018-02-01T16:04:00Z" w:initials="h">
    <w:p w14:paraId="27E95E64" w14:textId="77777777" w:rsidR="002C6A60" w:rsidRDefault="002C6A60" w:rsidP="00C56E09">
      <w:pPr>
        <w:pStyle w:val="CommentText"/>
        <w:bidi w:val="0"/>
      </w:pPr>
      <w:r>
        <w:rPr>
          <w:rStyle w:val="CommentReference"/>
        </w:rPr>
        <w:annotationRef/>
      </w:r>
      <w:r>
        <w:t>Unclear if you are talking about obesity/chronic pain or unique aspects?</w:t>
      </w:r>
    </w:p>
  </w:comment>
  <w:comment w:id="129" w:author="hmk" w:date="2018-02-01T16:04:00Z" w:initials="h">
    <w:p w14:paraId="3ED6E637" w14:textId="68F6DE85" w:rsidR="001137EF" w:rsidRDefault="001137EF" w:rsidP="00C56E09">
      <w:pPr>
        <w:pStyle w:val="CommentText"/>
        <w:bidi w:val="0"/>
      </w:pPr>
      <w:r>
        <w:rPr>
          <w:rStyle w:val="CommentReference"/>
        </w:rPr>
        <w:annotationRef/>
      </w:r>
      <w:r>
        <w:t xml:space="preserve">I am not sure how you can identify religious authority and social codes as influencing factors without comparing them to a </w:t>
      </w:r>
      <w:proofErr w:type="spellStart"/>
      <w:r>
        <w:t>non haredi</w:t>
      </w:r>
      <w:proofErr w:type="spellEnd"/>
      <w:r>
        <w:t xml:space="preserve"> community? </w:t>
      </w:r>
    </w:p>
    <w:p w14:paraId="61C39351" w14:textId="26F7860F" w:rsidR="00C56E09" w:rsidRDefault="00C56E09" w:rsidP="00C56E09">
      <w:pPr>
        <w:pStyle w:val="CommentText"/>
        <w:bidi w:val="0"/>
      </w:pPr>
    </w:p>
    <w:p w14:paraId="00DEBC0E" w14:textId="67262281" w:rsidR="00C56E09" w:rsidRDefault="00C56E09" w:rsidP="00C56E09">
      <w:pPr>
        <w:pStyle w:val="CommentText"/>
        <w:bidi w:val="0"/>
      </w:pPr>
      <w:r>
        <w:t xml:space="preserve">Perhaps add a sentence alluding to this issue. </w:t>
      </w:r>
    </w:p>
  </w:comment>
  <w:comment w:id="160" w:author="hmk" w:date="2018-02-01T16:04:00Z" w:initials="h">
    <w:p w14:paraId="554A952F" w14:textId="56E73818" w:rsidR="00F7551E" w:rsidRDefault="00F7551E" w:rsidP="00C56E09">
      <w:pPr>
        <w:pStyle w:val="CommentText"/>
        <w:bidi w:val="0"/>
      </w:pPr>
      <w:r>
        <w:rPr>
          <w:rStyle w:val="CommentReference"/>
        </w:rPr>
        <w:annotationRef/>
      </w:r>
      <w:r>
        <w:t>This is very vague.</w:t>
      </w:r>
      <w:r w:rsidR="00C56E09">
        <w:t xml:space="preserve"> I recommend more specific terminology</w:t>
      </w:r>
    </w:p>
  </w:comment>
  <w:comment w:id="216" w:author="Avraham Kallenbach" w:date="2018-02-04T10:57:00Z" w:initials="AK">
    <w:p w14:paraId="4CFF4A68" w14:textId="7A8EE08D" w:rsidR="00C56E09" w:rsidRDefault="00C56E09" w:rsidP="00C56E09">
      <w:pPr>
        <w:pStyle w:val="CommentText"/>
        <w:bidi w:val="0"/>
      </w:pPr>
      <w:r>
        <w:rPr>
          <w:rStyle w:val="CommentReference"/>
        </w:rPr>
        <w:annotationRef/>
      </w:r>
      <w:r w:rsidR="006E17C6">
        <w:rPr>
          <w:noProof/>
        </w:rPr>
        <w:t>I</w:t>
      </w:r>
      <w:r w:rsidR="006E17C6">
        <w:rPr>
          <w:noProof/>
        </w:rPr>
        <w:t>f y</w:t>
      </w:r>
      <w:r w:rsidR="006E17C6">
        <w:rPr>
          <w:noProof/>
        </w:rPr>
        <w:t>ou w</w:t>
      </w:r>
      <w:r w:rsidR="006E17C6">
        <w:rPr>
          <w:noProof/>
        </w:rPr>
        <w:t>a</w:t>
      </w:r>
      <w:r w:rsidR="006E17C6">
        <w:rPr>
          <w:noProof/>
        </w:rPr>
        <w:t xml:space="preserve">nt </w:t>
      </w:r>
      <w:r w:rsidR="006E17C6">
        <w:rPr>
          <w:noProof/>
        </w:rPr>
        <w:t>t</w:t>
      </w:r>
      <w:r w:rsidR="006E17C6">
        <w:rPr>
          <w:noProof/>
        </w:rPr>
        <w:t>o</w:t>
      </w:r>
      <w:r w:rsidR="006E17C6">
        <w:rPr>
          <w:noProof/>
        </w:rPr>
        <w:t xml:space="preserve"> </w:t>
      </w:r>
      <w:r w:rsidR="006E17C6">
        <w:rPr>
          <w:noProof/>
        </w:rPr>
        <w:t>s</w:t>
      </w:r>
      <w:r w:rsidR="006E17C6">
        <w:rPr>
          <w:noProof/>
        </w:rPr>
        <w:t>t</w:t>
      </w:r>
      <w:r w:rsidR="006E17C6">
        <w:rPr>
          <w:noProof/>
        </w:rPr>
        <w:t>re</w:t>
      </w:r>
      <w:r w:rsidR="006E17C6">
        <w:rPr>
          <w:noProof/>
        </w:rPr>
        <w:t>s g</w:t>
      </w:r>
      <w:r w:rsidR="006E17C6">
        <w:rPr>
          <w:noProof/>
        </w:rPr>
        <w:t>e</w:t>
      </w:r>
      <w:r w:rsidR="006E17C6">
        <w:rPr>
          <w:noProof/>
        </w:rPr>
        <w:t>n</w:t>
      </w:r>
      <w:r w:rsidR="006E17C6">
        <w:rPr>
          <w:noProof/>
        </w:rPr>
        <w:t>de</w:t>
      </w:r>
      <w:r w:rsidR="006E17C6">
        <w:rPr>
          <w:noProof/>
        </w:rPr>
        <w:t>r</w:t>
      </w:r>
      <w:r w:rsidR="006E17C6">
        <w:rPr>
          <w:noProof/>
        </w:rPr>
        <w:t>.</w:t>
      </w:r>
      <w:r w:rsidR="006E17C6">
        <w:rPr>
          <w:noProof/>
        </w:rPr>
        <w:t>.</w:t>
      </w:r>
      <w:r w:rsidR="006E17C6">
        <w:rPr>
          <w:noProof/>
        </w:rPr>
        <w:t>.</w:t>
      </w:r>
    </w:p>
  </w:comment>
  <w:comment w:id="228" w:author="hmk" w:date="2018-02-01T16:04:00Z" w:initials="h">
    <w:p w14:paraId="294A17AC" w14:textId="77777777" w:rsidR="00F7551E" w:rsidRDefault="00F7551E" w:rsidP="00C56E09">
      <w:pPr>
        <w:pStyle w:val="CommentText"/>
        <w:bidi w:val="0"/>
      </w:pPr>
      <w:r>
        <w:rPr>
          <w:rStyle w:val="CommentReference"/>
        </w:rPr>
        <w:annotationRef/>
      </w:r>
      <w:r>
        <w:t>This is different than in the longer Hebrew text.  Need to clarify who is in what group.</w:t>
      </w:r>
    </w:p>
  </w:comment>
  <w:comment w:id="231" w:author="hmk" w:date="2018-02-01T16:04:00Z" w:initials="h">
    <w:p w14:paraId="1A7AF508" w14:textId="77777777" w:rsidR="001137EF" w:rsidRDefault="001137EF" w:rsidP="00C56E09">
      <w:pPr>
        <w:pStyle w:val="CommentText"/>
        <w:bidi w:val="0"/>
      </w:pPr>
      <w:r>
        <w:rPr>
          <w:rStyle w:val="CommentReference"/>
        </w:rPr>
        <w:annotationRef/>
      </w:r>
      <w:r>
        <w:t xml:space="preserve">I think you are really limiting yourself, especially with women, and should expand your definition of chronic pain.  </w:t>
      </w:r>
    </w:p>
  </w:comment>
  <w:comment w:id="233" w:author="hmk" w:date="2018-02-01T16:04:00Z" w:initials="h">
    <w:p w14:paraId="7A16FBAF" w14:textId="469898C1" w:rsidR="001137EF" w:rsidRDefault="001137EF" w:rsidP="00C56E09">
      <w:pPr>
        <w:pStyle w:val="CommentText"/>
        <w:bidi w:val="0"/>
      </w:pPr>
      <w:r>
        <w:rPr>
          <w:rStyle w:val="CommentReference"/>
        </w:rPr>
        <w:annotationRef/>
      </w:r>
      <w:r w:rsidR="00C56E09">
        <w:t>Not</w:t>
      </w:r>
      <w:r>
        <w:t xml:space="preserve"> </w:t>
      </w:r>
      <w:r w:rsidR="00C56E09">
        <w:t>relevant</w:t>
      </w:r>
      <w:r>
        <w:t xml:space="preserve"> here.</w:t>
      </w:r>
    </w:p>
  </w:comment>
  <w:comment w:id="250" w:author="hmk" w:date="2018-02-01T16:04:00Z" w:initials="h">
    <w:p w14:paraId="5EC26939" w14:textId="706B6111" w:rsidR="00F7551E" w:rsidRDefault="00F7551E" w:rsidP="00C56E09">
      <w:pPr>
        <w:pStyle w:val="CommentText"/>
        <w:bidi w:val="0"/>
      </w:pPr>
      <w:r>
        <w:rPr>
          <w:rStyle w:val="CommentReference"/>
        </w:rPr>
        <w:annotationRef/>
      </w:r>
      <w:r>
        <w:t>Very vague</w:t>
      </w:r>
      <w:r w:rsidR="00C56E09">
        <w:t>. Recommend more concrete language.</w:t>
      </w:r>
    </w:p>
  </w:comment>
  <w:comment w:id="267" w:author="מחבר" w:date="2018-02-01T16:04:00Z" w:initials="א">
    <w:p w14:paraId="634BAB43" w14:textId="77777777" w:rsidR="00CE3D22" w:rsidRDefault="00CE3D22" w:rsidP="00C56E09">
      <w:pPr>
        <w:pStyle w:val="CommentText"/>
        <w:bidi w:val="0"/>
      </w:pPr>
      <w:r>
        <w:rPr>
          <w:rStyle w:val="CommentReference"/>
        </w:rPr>
        <w:annotationRef/>
      </w:r>
      <w:r>
        <w:t>That is not what you are comparing- there are not subgroups within the Haredi society rather perceived health…</w:t>
      </w:r>
    </w:p>
  </w:comment>
  <w:comment w:id="270" w:author="hmk" w:date="2018-02-01T16:04:00Z" w:initials="h">
    <w:p w14:paraId="68F61755" w14:textId="0305D26D" w:rsidR="00C06377" w:rsidRDefault="00C06377" w:rsidP="00C56E09">
      <w:pPr>
        <w:pStyle w:val="CommentText"/>
        <w:bidi w:val="0"/>
      </w:pPr>
      <w:r>
        <w:rPr>
          <w:rStyle w:val="CommentReference"/>
        </w:rPr>
        <w:annotationRef/>
      </w:r>
      <w:r>
        <w:t xml:space="preserve">You are not checking morbidity chronic pain and obesity are two specific characteristics, </w:t>
      </w:r>
      <w:r w:rsidR="00C56E09">
        <w:t xml:space="preserve">this should be 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D0C0B" w15:done="0"/>
  <w15:commentEx w15:paraId="47B7E724" w15:done="0"/>
  <w15:commentEx w15:paraId="752B2B1D" w15:done="0"/>
  <w15:commentEx w15:paraId="1421EBFA" w15:done="0"/>
  <w15:commentEx w15:paraId="1E40682E" w15:done="0"/>
  <w15:commentEx w15:paraId="27E95E64" w15:done="0"/>
  <w15:commentEx w15:paraId="00DEBC0E" w15:done="0"/>
  <w15:commentEx w15:paraId="554A952F" w15:done="0"/>
  <w15:commentEx w15:paraId="4CFF4A68" w15:done="0"/>
  <w15:commentEx w15:paraId="294A17AC" w15:done="0"/>
  <w15:commentEx w15:paraId="1A7AF508" w15:done="0"/>
  <w15:commentEx w15:paraId="7A16FBAF" w15:done="0"/>
  <w15:commentEx w15:paraId="5EC26939" w15:done="0"/>
  <w15:commentEx w15:paraId="634BAB43" w15:done="0"/>
  <w15:commentEx w15:paraId="68F617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D0C0B" w16cid:durableId="1E216509"/>
  <w16cid:commentId w16cid:paraId="47B7E724" w16cid:durableId="1E2164FC"/>
  <w16cid:commentId w16cid:paraId="752B2B1D" w16cid:durableId="1E2164FD"/>
  <w16cid:commentId w16cid:paraId="1421EBFA" w16cid:durableId="1E2164FE"/>
  <w16cid:commentId w16cid:paraId="1E40682E" w16cid:durableId="1E2164FF"/>
  <w16cid:commentId w16cid:paraId="27E95E64" w16cid:durableId="1E216500"/>
  <w16cid:commentId w16cid:paraId="00DEBC0E" w16cid:durableId="1E216501"/>
  <w16cid:commentId w16cid:paraId="554A952F" w16cid:durableId="1E216502"/>
  <w16cid:commentId w16cid:paraId="4CFF4A68" w16cid:durableId="1E216596"/>
  <w16cid:commentId w16cid:paraId="294A17AC" w16cid:durableId="1E216503"/>
  <w16cid:commentId w16cid:paraId="1A7AF508" w16cid:durableId="1E216504"/>
  <w16cid:commentId w16cid:paraId="7A16FBAF" w16cid:durableId="1E216505"/>
  <w16cid:commentId w16cid:paraId="5EC26939" w16cid:durableId="1E216506"/>
  <w16cid:commentId w16cid:paraId="634BAB43" w16cid:durableId="1E216507"/>
  <w16cid:commentId w16cid:paraId="68F61755" w16cid:durableId="1E2165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B6AE0"/>
    <w:multiLevelType w:val="hybridMultilevel"/>
    <w:tmpl w:val="5F163F2E"/>
    <w:lvl w:ilvl="0" w:tplc="0A7CA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D22"/>
    <w:rsid w:val="0006203A"/>
    <w:rsid w:val="0009431A"/>
    <w:rsid w:val="001137EF"/>
    <w:rsid w:val="002C6A60"/>
    <w:rsid w:val="00306354"/>
    <w:rsid w:val="006E17C6"/>
    <w:rsid w:val="0077735C"/>
    <w:rsid w:val="00C06377"/>
    <w:rsid w:val="00C46817"/>
    <w:rsid w:val="00C56E09"/>
    <w:rsid w:val="00CE3D22"/>
    <w:rsid w:val="00D2682B"/>
    <w:rsid w:val="00F37C82"/>
    <w:rsid w:val="00F5023E"/>
    <w:rsid w:val="00F66FDD"/>
    <w:rsid w:val="00F7551E"/>
    <w:rsid w:val="00FE3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820B"/>
  <w15:docId w15:val="{F3CF419E-2F55-4862-88DE-BF9BDCA7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D22"/>
    <w:pPr>
      <w:bidi/>
    </w:pPr>
    <w:rPr>
      <w:rFonts w:ascii="Calibri" w:eastAsia="Calibri" w:hAnsi="Calibri" w:cs="Arial"/>
      <w:lang w:bidi="he-IL"/>
    </w:rPr>
  </w:style>
  <w:style w:type="paragraph" w:styleId="Heading1">
    <w:name w:val="heading 1"/>
    <w:basedOn w:val="Normal"/>
    <w:next w:val="Normal"/>
    <w:link w:val="Heading1Char"/>
    <w:qFormat/>
    <w:rsid w:val="00CE3D22"/>
    <w:pPr>
      <w:jc w:val="center"/>
      <w:outlineLvl w:val="0"/>
    </w:pPr>
    <w:rPr>
      <w:rFonts w:cs="David"/>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D22"/>
    <w:rPr>
      <w:rFonts w:ascii="Calibri" w:eastAsia="Calibri" w:hAnsi="Calibri" w:cs="David"/>
      <w:bCs/>
      <w:sz w:val="28"/>
      <w:szCs w:val="24"/>
      <w:lang w:bidi="he-IL"/>
    </w:rPr>
  </w:style>
  <w:style w:type="character" w:styleId="CommentReference">
    <w:name w:val="annotation reference"/>
    <w:uiPriority w:val="99"/>
    <w:semiHidden/>
    <w:unhideWhenUsed/>
    <w:rsid w:val="00CE3D22"/>
    <w:rPr>
      <w:sz w:val="16"/>
      <w:szCs w:val="16"/>
    </w:rPr>
  </w:style>
  <w:style w:type="paragraph" w:styleId="CommentText">
    <w:name w:val="annotation text"/>
    <w:basedOn w:val="Normal"/>
    <w:link w:val="CommentTextChar"/>
    <w:uiPriority w:val="99"/>
    <w:unhideWhenUsed/>
    <w:rsid w:val="00CE3D22"/>
    <w:pPr>
      <w:spacing w:line="240" w:lineRule="auto"/>
    </w:pPr>
    <w:rPr>
      <w:sz w:val="20"/>
      <w:szCs w:val="20"/>
    </w:rPr>
  </w:style>
  <w:style w:type="character" w:customStyle="1" w:styleId="CommentTextChar">
    <w:name w:val="Comment Text Char"/>
    <w:basedOn w:val="DefaultParagraphFont"/>
    <w:link w:val="CommentText"/>
    <w:uiPriority w:val="99"/>
    <w:rsid w:val="00CE3D22"/>
    <w:rPr>
      <w:rFonts w:ascii="Calibri" w:eastAsia="Calibri" w:hAnsi="Calibri" w:cs="Arial"/>
      <w:sz w:val="20"/>
      <w:szCs w:val="20"/>
      <w:lang w:bidi="he-IL"/>
    </w:rPr>
  </w:style>
  <w:style w:type="paragraph" w:styleId="TOC1">
    <w:name w:val="toc 1"/>
    <w:basedOn w:val="Normal"/>
    <w:next w:val="Normal"/>
    <w:autoRedefine/>
    <w:uiPriority w:val="39"/>
    <w:unhideWhenUsed/>
    <w:rsid w:val="00CE3D22"/>
    <w:pPr>
      <w:spacing w:after="100"/>
    </w:pPr>
  </w:style>
  <w:style w:type="paragraph" w:styleId="BalloonText">
    <w:name w:val="Balloon Text"/>
    <w:basedOn w:val="Normal"/>
    <w:link w:val="BalloonTextChar"/>
    <w:uiPriority w:val="99"/>
    <w:semiHidden/>
    <w:unhideWhenUsed/>
    <w:rsid w:val="00CE3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D22"/>
    <w:rPr>
      <w:rFonts w:ascii="Tahoma" w:eastAsia="Calibri" w:hAnsi="Tahoma" w:cs="Tahoma"/>
      <w:sz w:val="16"/>
      <w:szCs w:val="16"/>
      <w:lang w:bidi="he-IL"/>
    </w:rPr>
  </w:style>
  <w:style w:type="paragraph" w:styleId="CommentSubject">
    <w:name w:val="annotation subject"/>
    <w:basedOn w:val="CommentText"/>
    <w:next w:val="CommentText"/>
    <w:link w:val="CommentSubjectChar"/>
    <w:uiPriority w:val="99"/>
    <w:semiHidden/>
    <w:unhideWhenUsed/>
    <w:rsid w:val="00D2682B"/>
    <w:rPr>
      <w:b/>
      <w:bCs/>
    </w:rPr>
  </w:style>
  <w:style w:type="character" w:customStyle="1" w:styleId="CommentSubjectChar">
    <w:name w:val="Comment Subject Char"/>
    <w:basedOn w:val="CommentTextChar"/>
    <w:link w:val="CommentSubject"/>
    <w:uiPriority w:val="99"/>
    <w:semiHidden/>
    <w:rsid w:val="00D2682B"/>
    <w:rPr>
      <w:rFonts w:ascii="Calibri" w:eastAsia="Calibri" w:hAnsi="Calibri" w:cs="Arial"/>
      <w:b/>
      <w:bCs/>
      <w:sz w:val="20"/>
      <w:szCs w:val="20"/>
      <w:lang w:bidi="he-IL"/>
    </w:rPr>
  </w:style>
  <w:style w:type="paragraph" w:styleId="ListParagraph">
    <w:name w:val="List Paragraph"/>
    <w:basedOn w:val="Normal"/>
    <w:uiPriority w:val="34"/>
    <w:qFormat/>
    <w:rsid w:val="00F7551E"/>
    <w:pPr>
      <w:ind w:left="720"/>
      <w:contextualSpacing/>
    </w:pPr>
  </w:style>
  <w:style w:type="paragraph" w:styleId="Revision">
    <w:name w:val="Revision"/>
    <w:hidden/>
    <w:uiPriority w:val="99"/>
    <w:semiHidden/>
    <w:rsid w:val="00C56E09"/>
    <w:pPr>
      <w:spacing w:after="0" w:line="240" w:lineRule="auto"/>
    </w:pPr>
    <w:rPr>
      <w:rFonts w:ascii="Calibri" w:eastAsia="Calibri" w:hAnsi="Calibri" w:cs="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DC8F9D8-AE45-4E0D-A1AF-F723198B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855</Words>
  <Characters>4760</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hmk</dc:creator>
  <cp:lastModifiedBy>Avraham Kallenbach</cp:lastModifiedBy>
  <cp:revision>9</cp:revision>
  <dcterms:created xsi:type="dcterms:W3CDTF">2018-02-01T12:47:00Z</dcterms:created>
  <dcterms:modified xsi:type="dcterms:W3CDTF">2018-02-04T09:00:00Z</dcterms:modified>
</cp:coreProperties>
</file>