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1DBE" w14:textId="662AF05E" w:rsidR="0062141C" w:rsidRPr="00593A89" w:rsidRDefault="00401931" w:rsidP="002736C5">
      <w:pPr>
        <w:bidi w:val="0"/>
        <w:spacing w:after="0" w:line="480" w:lineRule="auto"/>
        <w:rPr>
          <w:rFonts w:ascii="Georgia" w:hAnsi="Georgia" w:cs="Times New Roman"/>
          <w:b/>
          <w:bCs/>
          <w:sz w:val="24"/>
          <w:szCs w:val="24"/>
        </w:rPr>
      </w:pPr>
      <w:r w:rsidRPr="00593A89">
        <w:rPr>
          <w:rFonts w:ascii="Georgia" w:hAnsi="Georgia" w:cs="Times New Roman"/>
          <w:b/>
          <w:bCs/>
          <w:sz w:val="24"/>
          <w:szCs w:val="24"/>
        </w:rPr>
        <w:t xml:space="preserve">Social </w:t>
      </w:r>
      <w:r w:rsidR="003F73BA" w:rsidRPr="00593A89">
        <w:rPr>
          <w:rFonts w:ascii="Georgia" w:hAnsi="Georgia" w:cs="Times New Roman"/>
          <w:b/>
          <w:bCs/>
          <w:sz w:val="24"/>
          <w:szCs w:val="24"/>
        </w:rPr>
        <w:t>I</w:t>
      </w:r>
      <w:r w:rsidRPr="00593A89">
        <w:rPr>
          <w:rFonts w:ascii="Georgia" w:hAnsi="Georgia" w:cs="Times New Roman"/>
          <w:b/>
          <w:bCs/>
          <w:sz w:val="24"/>
          <w:szCs w:val="24"/>
        </w:rPr>
        <w:t>dentity</w:t>
      </w:r>
      <w:r w:rsidR="000855FC" w:rsidRPr="00593A89">
        <w:rPr>
          <w:rFonts w:ascii="Georgia" w:hAnsi="Georgia" w:cs="Times New Roman"/>
          <w:b/>
          <w:bCs/>
          <w:sz w:val="24"/>
          <w:szCs w:val="24"/>
        </w:rPr>
        <w:t xml:space="preserve"> in </w:t>
      </w:r>
      <w:r w:rsidR="00593319" w:rsidRPr="00593A89">
        <w:rPr>
          <w:rFonts w:ascii="Georgia" w:hAnsi="Georgia" w:cs="Times New Roman"/>
          <w:b/>
          <w:bCs/>
          <w:sz w:val="24"/>
          <w:szCs w:val="24"/>
        </w:rPr>
        <w:t xml:space="preserve">a </w:t>
      </w:r>
      <w:r w:rsidR="003F73BA" w:rsidRPr="00593A89">
        <w:rPr>
          <w:rFonts w:ascii="Georgia" w:hAnsi="Georgia" w:cs="Times New Roman"/>
          <w:b/>
          <w:bCs/>
          <w:sz w:val="24"/>
          <w:szCs w:val="24"/>
        </w:rPr>
        <w:t>P</w:t>
      </w:r>
      <w:r w:rsidR="00593319" w:rsidRPr="00593A89">
        <w:rPr>
          <w:rFonts w:ascii="Georgia" w:hAnsi="Georgia" w:cs="Times New Roman"/>
          <w:b/>
          <w:bCs/>
          <w:sz w:val="24"/>
          <w:szCs w:val="24"/>
        </w:rPr>
        <w:t>ublic</w:t>
      </w:r>
      <w:r w:rsidR="000855FC" w:rsidRPr="00593A89">
        <w:rPr>
          <w:rFonts w:ascii="Georgia" w:hAnsi="Georgia" w:cs="Times New Roman"/>
          <w:b/>
          <w:bCs/>
          <w:sz w:val="24"/>
          <w:szCs w:val="24"/>
        </w:rPr>
        <w:t xml:space="preserve"> </w:t>
      </w:r>
      <w:r w:rsidR="003F73BA" w:rsidRPr="00593A89">
        <w:rPr>
          <w:rFonts w:ascii="Georgia" w:hAnsi="Georgia" w:cs="Times New Roman"/>
          <w:b/>
          <w:bCs/>
          <w:sz w:val="24"/>
          <w:szCs w:val="24"/>
        </w:rPr>
        <w:t>H</w:t>
      </w:r>
      <w:r w:rsidR="000855FC" w:rsidRPr="00593A89">
        <w:rPr>
          <w:rFonts w:ascii="Georgia" w:hAnsi="Georgia" w:cs="Times New Roman"/>
          <w:b/>
          <w:bCs/>
          <w:sz w:val="24"/>
          <w:szCs w:val="24"/>
        </w:rPr>
        <w:t>ospital:</w:t>
      </w:r>
      <w:r w:rsidR="00F2576A" w:rsidRPr="00593A89">
        <w:rPr>
          <w:rFonts w:ascii="Georgia" w:hAnsi="Georgia" w:cs="Times New Roman"/>
          <w:b/>
          <w:bCs/>
          <w:sz w:val="24"/>
          <w:szCs w:val="24"/>
        </w:rPr>
        <w:t xml:space="preserve"> </w:t>
      </w:r>
      <w:r w:rsidR="00191D8D" w:rsidRPr="00593A89">
        <w:rPr>
          <w:rFonts w:ascii="Georgia" w:hAnsi="Georgia" w:cs="Times New Roman"/>
          <w:b/>
          <w:bCs/>
          <w:sz w:val="24"/>
          <w:szCs w:val="24"/>
        </w:rPr>
        <w:t>Sources</w:t>
      </w:r>
      <w:ins w:id="0" w:author="Author">
        <w:r w:rsidR="009A3C1D" w:rsidRPr="00593A89">
          <w:rPr>
            <w:rFonts w:ascii="Georgia" w:hAnsi="Georgia" w:cs="Times New Roman"/>
            <w:b/>
            <w:bCs/>
            <w:sz w:val="24"/>
            <w:szCs w:val="24"/>
          </w:rPr>
          <w:t>,</w:t>
        </w:r>
      </w:ins>
      <w:r w:rsidR="00191D8D" w:rsidRPr="00593A89">
        <w:rPr>
          <w:rFonts w:ascii="Georgia" w:hAnsi="Georgia" w:cs="Times New Roman"/>
          <w:b/>
          <w:bCs/>
          <w:sz w:val="24"/>
          <w:szCs w:val="24"/>
        </w:rPr>
        <w:t xml:space="preserve"> </w:t>
      </w:r>
      <w:del w:id="1" w:author="Author">
        <w:r w:rsidR="00191D8D" w:rsidRPr="00593A89" w:rsidDel="009A3C1D">
          <w:rPr>
            <w:rFonts w:ascii="Georgia" w:hAnsi="Georgia" w:cs="Times New Roman"/>
            <w:b/>
            <w:bCs/>
            <w:sz w:val="24"/>
            <w:szCs w:val="24"/>
          </w:rPr>
          <w:delText xml:space="preserve">outcomes </w:delText>
        </w:r>
      </w:del>
      <w:ins w:id="2" w:author="Author">
        <w:r w:rsidR="009A3C1D" w:rsidRPr="00593A89">
          <w:rPr>
            <w:rFonts w:ascii="Georgia" w:hAnsi="Georgia" w:cs="Times New Roman"/>
            <w:b/>
            <w:bCs/>
            <w:sz w:val="24"/>
            <w:szCs w:val="24"/>
          </w:rPr>
          <w:t xml:space="preserve">Outcomes, </w:t>
        </w:r>
      </w:ins>
      <w:r w:rsidR="00191D8D" w:rsidRPr="00593A89">
        <w:rPr>
          <w:rFonts w:ascii="Georgia" w:hAnsi="Georgia" w:cs="Times New Roman"/>
          <w:b/>
          <w:bCs/>
          <w:sz w:val="24"/>
          <w:szCs w:val="24"/>
        </w:rPr>
        <w:t xml:space="preserve">and </w:t>
      </w:r>
      <w:del w:id="3" w:author="Author">
        <w:r w:rsidR="00191D8D" w:rsidRPr="00593A89" w:rsidDel="009A3C1D">
          <w:rPr>
            <w:rFonts w:ascii="Georgia" w:hAnsi="Georgia" w:cs="Times New Roman"/>
            <w:b/>
            <w:bCs/>
            <w:sz w:val="24"/>
            <w:szCs w:val="24"/>
          </w:rPr>
          <w:delText xml:space="preserve">possible </w:delText>
        </w:r>
      </w:del>
      <w:ins w:id="4" w:author="Author">
        <w:r w:rsidR="009A3C1D" w:rsidRPr="00593A89">
          <w:rPr>
            <w:rFonts w:ascii="Georgia" w:hAnsi="Georgia" w:cs="Times New Roman"/>
            <w:b/>
            <w:bCs/>
            <w:sz w:val="24"/>
            <w:szCs w:val="24"/>
          </w:rPr>
          <w:t xml:space="preserve">Possible </w:t>
        </w:r>
      </w:ins>
      <w:del w:id="5" w:author="Author">
        <w:r w:rsidR="00191D8D" w:rsidRPr="00593A89" w:rsidDel="009A3C1D">
          <w:rPr>
            <w:rFonts w:ascii="Georgia" w:hAnsi="Georgia" w:cs="Times New Roman"/>
            <w:b/>
            <w:bCs/>
            <w:sz w:val="24"/>
            <w:szCs w:val="24"/>
          </w:rPr>
          <w:delText>resolutions</w:delText>
        </w:r>
      </w:del>
      <w:ins w:id="6" w:author="Author">
        <w:r w:rsidR="009A3C1D" w:rsidRPr="00593A89">
          <w:rPr>
            <w:rFonts w:ascii="Georgia" w:hAnsi="Georgia" w:cs="Times New Roman"/>
            <w:b/>
            <w:bCs/>
            <w:sz w:val="24"/>
            <w:szCs w:val="24"/>
          </w:rPr>
          <w:t>Resolutions</w:t>
        </w:r>
      </w:ins>
    </w:p>
    <w:p w14:paraId="3F3D3B8A" w14:textId="77777777" w:rsidR="009E3F8F" w:rsidRPr="00593A89" w:rsidRDefault="00423966" w:rsidP="002736C5">
      <w:pPr>
        <w:bidi w:val="0"/>
        <w:spacing w:after="0" w:line="480" w:lineRule="auto"/>
        <w:rPr>
          <w:rFonts w:ascii="Georgia" w:hAnsi="Georgia" w:cs="Times New Roman"/>
          <w:b/>
          <w:bCs/>
          <w:color w:val="231F20"/>
          <w:sz w:val="24"/>
          <w:szCs w:val="24"/>
        </w:rPr>
      </w:pPr>
      <w:r w:rsidRPr="00593A89">
        <w:rPr>
          <w:rFonts w:ascii="Georgia" w:hAnsi="Georgia" w:cs="Times New Roman"/>
          <w:b/>
          <w:bCs/>
          <w:color w:val="231F20"/>
          <w:sz w:val="24"/>
          <w:szCs w:val="24"/>
        </w:rPr>
        <w:t>A</w:t>
      </w:r>
      <w:r w:rsidR="00A84175" w:rsidRPr="00593A89">
        <w:rPr>
          <w:rFonts w:ascii="Georgia" w:hAnsi="Georgia" w:cs="Times New Roman"/>
          <w:b/>
          <w:bCs/>
          <w:color w:val="231F20"/>
          <w:sz w:val="24"/>
          <w:szCs w:val="24"/>
        </w:rPr>
        <w:t>bstract</w:t>
      </w:r>
      <w:r w:rsidR="009D6E05" w:rsidRPr="00593A89">
        <w:rPr>
          <w:rFonts w:ascii="Georgia" w:hAnsi="Georgia" w:cs="Times New Roman"/>
          <w:b/>
          <w:bCs/>
          <w:color w:val="231F20"/>
          <w:sz w:val="24"/>
          <w:szCs w:val="24"/>
        </w:rPr>
        <w:t xml:space="preserve"> </w:t>
      </w:r>
    </w:p>
    <w:p w14:paraId="224B959D" w14:textId="30066849" w:rsidR="00640855" w:rsidRPr="00593A89" w:rsidRDefault="0007223B" w:rsidP="002736C5">
      <w:pPr>
        <w:bidi w:val="0"/>
        <w:spacing w:after="0" w:line="480" w:lineRule="auto"/>
        <w:rPr>
          <w:rFonts w:ascii="Georgia" w:hAnsi="Georgia" w:cs="Times New Roman"/>
          <w:color w:val="231F20"/>
          <w:sz w:val="24"/>
          <w:szCs w:val="24"/>
        </w:rPr>
      </w:pPr>
      <w:r w:rsidRPr="00593A89">
        <w:rPr>
          <w:rFonts w:ascii="Georgia" w:hAnsi="Georgia" w:cs="Times New Roman"/>
          <w:b/>
          <w:bCs/>
          <w:color w:val="231F20"/>
          <w:sz w:val="24"/>
          <w:szCs w:val="24"/>
        </w:rPr>
        <w:t>Purpose</w:t>
      </w:r>
      <w:r w:rsidRPr="00593A89">
        <w:rPr>
          <w:rFonts w:ascii="Georgia" w:hAnsi="Georgia" w:cs="Times New Roman"/>
          <w:color w:val="231F20"/>
          <w:sz w:val="24"/>
          <w:szCs w:val="24"/>
        </w:rPr>
        <w:t xml:space="preserve">: </w:t>
      </w:r>
      <w:r w:rsidR="00DE7826" w:rsidRPr="00593A89">
        <w:rPr>
          <w:rFonts w:ascii="Georgia" w:hAnsi="Georgia" w:cs="Times New Roman"/>
          <w:color w:val="231F20"/>
          <w:sz w:val="24"/>
          <w:szCs w:val="24"/>
        </w:rPr>
        <w:t>Th</w:t>
      </w:r>
      <w:ins w:id="7" w:author="Author">
        <w:r w:rsidR="00F83521">
          <w:rPr>
            <w:rFonts w:ascii="Georgia" w:hAnsi="Georgia" w:cs="Times New Roman"/>
            <w:color w:val="231F20"/>
            <w:sz w:val="24"/>
            <w:szCs w:val="24"/>
          </w:rPr>
          <w:t>is paper</w:t>
        </w:r>
        <w:r w:rsidR="00900A1E">
          <w:rPr>
            <w:rFonts w:ascii="Georgia" w:hAnsi="Georgia" w:cs="Times New Roman"/>
            <w:color w:val="231F20"/>
            <w:sz w:val="24"/>
            <w:szCs w:val="24"/>
          </w:rPr>
          <w:t xml:space="preserve"> has a twofold comprehensive</w:t>
        </w:r>
        <w:del w:id="8" w:author="Author">
          <w:r w:rsidR="00F83521" w:rsidDel="00900A1E">
            <w:rPr>
              <w:rFonts w:ascii="Georgia" w:hAnsi="Georgia" w:cs="Times New Roman"/>
              <w:color w:val="231F20"/>
              <w:sz w:val="24"/>
              <w:szCs w:val="24"/>
            </w:rPr>
            <w:delText>’s</w:delText>
          </w:r>
        </w:del>
      </w:ins>
      <w:del w:id="9" w:author="Author">
        <w:r w:rsidR="00DE7826" w:rsidRPr="00593A89" w:rsidDel="00F83521">
          <w:rPr>
            <w:rFonts w:ascii="Georgia" w:hAnsi="Georgia" w:cs="Times New Roman"/>
            <w:color w:val="231F20"/>
            <w:sz w:val="24"/>
            <w:szCs w:val="24"/>
          </w:rPr>
          <w:delText>e</w:delText>
        </w:r>
        <w:r w:rsidR="00640855" w:rsidRPr="00593A89" w:rsidDel="00F83521">
          <w:rPr>
            <w:rFonts w:ascii="Georgia" w:hAnsi="Georgia" w:cs="Times New Roman"/>
            <w:color w:val="231F20"/>
            <w:sz w:val="24"/>
            <w:szCs w:val="24"/>
          </w:rPr>
          <w:delText xml:space="preserve"> </w:delText>
        </w:r>
      </w:del>
      <w:ins w:id="10" w:author="Author">
        <w:del w:id="11" w:author="Author">
          <w:r w:rsidR="00F83521" w:rsidDel="00900A1E">
            <w:rPr>
              <w:rFonts w:ascii="Georgia" w:hAnsi="Georgia" w:cs="Times New Roman"/>
              <w:color w:val="231F20"/>
              <w:sz w:val="24"/>
              <w:szCs w:val="24"/>
            </w:rPr>
            <w:delText xml:space="preserve"> </w:delText>
          </w:r>
        </w:del>
      </w:ins>
      <w:del w:id="12" w:author="Author">
        <w:r w:rsidR="00640855" w:rsidRPr="00593A89" w:rsidDel="00900A1E">
          <w:rPr>
            <w:rFonts w:ascii="Georgia" w:hAnsi="Georgia" w:cs="Times New Roman"/>
            <w:color w:val="231F20"/>
            <w:sz w:val="24"/>
            <w:szCs w:val="24"/>
          </w:rPr>
          <w:delText>overarching</w:delText>
        </w:r>
      </w:del>
      <w:r w:rsidR="00640855" w:rsidRPr="00593A89">
        <w:rPr>
          <w:rFonts w:ascii="Georgia" w:hAnsi="Georgia" w:cs="Times New Roman"/>
          <w:color w:val="231F20"/>
          <w:sz w:val="24"/>
          <w:szCs w:val="24"/>
        </w:rPr>
        <w:t xml:space="preserve"> goal</w:t>
      </w:r>
      <w:del w:id="13" w:author="Author">
        <w:r w:rsidR="00640855" w:rsidRPr="00593A89" w:rsidDel="00900A1E">
          <w:rPr>
            <w:rFonts w:ascii="Georgia" w:hAnsi="Georgia" w:cs="Times New Roman"/>
            <w:color w:val="231F20"/>
            <w:sz w:val="24"/>
            <w:szCs w:val="24"/>
          </w:rPr>
          <w:delText xml:space="preserve"> </w:delText>
        </w:r>
        <w:r w:rsidR="00640855" w:rsidRPr="00593A89" w:rsidDel="00F83521">
          <w:rPr>
            <w:rFonts w:ascii="Georgia" w:hAnsi="Georgia" w:cs="Times New Roman"/>
            <w:color w:val="231F20"/>
            <w:sz w:val="24"/>
            <w:szCs w:val="24"/>
          </w:rPr>
          <w:delText xml:space="preserve">of the current paper </w:delText>
        </w:r>
        <w:r w:rsidR="00640855" w:rsidRPr="00593A89" w:rsidDel="009A3C1D">
          <w:rPr>
            <w:rFonts w:ascii="Georgia" w:hAnsi="Georgia" w:cs="Times New Roman"/>
            <w:color w:val="231F20"/>
            <w:sz w:val="24"/>
            <w:szCs w:val="24"/>
          </w:rPr>
          <w:delText>was</w:delText>
        </w:r>
        <w:r w:rsidR="00640855" w:rsidRPr="00593A89" w:rsidDel="00900A1E">
          <w:rPr>
            <w:rFonts w:ascii="Georgia" w:hAnsi="Georgia" w:cs="Times New Roman"/>
            <w:color w:val="231F20"/>
            <w:sz w:val="24"/>
            <w:szCs w:val="24"/>
          </w:rPr>
          <w:delText xml:space="preserve"> </w:delText>
        </w:r>
      </w:del>
      <w:ins w:id="14" w:author="Author">
        <w:del w:id="15" w:author="Author">
          <w:r w:rsidR="009A3C1D" w:rsidRPr="00593A89" w:rsidDel="00900A1E">
            <w:rPr>
              <w:rFonts w:ascii="Georgia" w:hAnsi="Georgia" w:cs="Times New Roman"/>
              <w:color w:val="231F20"/>
              <w:sz w:val="24"/>
              <w:szCs w:val="24"/>
            </w:rPr>
            <w:delText xml:space="preserve">is </w:delText>
          </w:r>
        </w:del>
      </w:ins>
      <w:del w:id="16" w:author="Author">
        <w:r w:rsidR="00640855" w:rsidRPr="00593A89" w:rsidDel="00900A1E">
          <w:rPr>
            <w:rFonts w:ascii="Georgia" w:hAnsi="Georgia" w:cs="Times New Roman"/>
            <w:color w:val="231F20"/>
            <w:sz w:val="24"/>
            <w:szCs w:val="24"/>
          </w:rPr>
          <w:delText>twofold</w:delText>
        </w:r>
      </w:del>
      <w:r w:rsidR="00640855" w:rsidRPr="00593A89">
        <w:rPr>
          <w:rFonts w:ascii="Georgia" w:hAnsi="Georgia" w:cs="Times New Roman"/>
          <w:color w:val="231F20"/>
          <w:sz w:val="24"/>
          <w:szCs w:val="24"/>
        </w:rPr>
        <w:t xml:space="preserve">: </w:t>
      </w:r>
      <w:del w:id="17" w:author="Author">
        <w:r w:rsidR="00640855" w:rsidRPr="00593A89" w:rsidDel="009A3C1D">
          <w:rPr>
            <w:rFonts w:ascii="Georgia" w:hAnsi="Georgia" w:cs="Times New Roman"/>
            <w:color w:val="231F20"/>
            <w:sz w:val="24"/>
            <w:szCs w:val="24"/>
          </w:rPr>
          <w:delText xml:space="preserve">Its first aim was </w:delText>
        </w:r>
      </w:del>
      <w:r w:rsidR="00640855" w:rsidRPr="00593A89">
        <w:rPr>
          <w:rFonts w:ascii="Georgia" w:hAnsi="Georgia" w:cs="Times New Roman"/>
          <w:color w:val="231F20"/>
          <w:sz w:val="24"/>
          <w:szCs w:val="24"/>
        </w:rPr>
        <w:t xml:space="preserve">to investigate how social identities in a multilayered social platform </w:t>
      </w:r>
      <w:r w:rsidR="00E94F86" w:rsidRPr="00593A89">
        <w:rPr>
          <w:rFonts w:ascii="Georgia" w:hAnsi="Georgia" w:cs="Times New Roman"/>
          <w:color w:val="231F20"/>
          <w:sz w:val="24"/>
          <w:szCs w:val="24"/>
        </w:rPr>
        <w:t>of a public</w:t>
      </w:r>
      <w:r w:rsidR="00640855" w:rsidRPr="00593A89">
        <w:rPr>
          <w:rFonts w:ascii="Georgia" w:hAnsi="Georgia" w:cs="Times New Roman"/>
          <w:color w:val="231F20"/>
          <w:sz w:val="24"/>
          <w:szCs w:val="24"/>
        </w:rPr>
        <w:t xml:space="preserve"> hospital</w:t>
      </w:r>
      <w:r w:rsidR="00E94F86" w:rsidRPr="00593A89">
        <w:rPr>
          <w:rFonts w:ascii="Georgia" w:hAnsi="Georgia" w:cs="Times New Roman"/>
          <w:color w:val="231F20"/>
          <w:sz w:val="24"/>
          <w:szCs w:val="24"/>
        </w:rPr>
        <w:t xml:space="preserve"> </w:t>
      </w:r>
      <w:del w:id="18" w:author="Author">
        <w:r w:rsidR="00E94F86" w:rsidRPr="00593A89" w:rsidDel="009A3C1D">
          <w:rPr>
            <w:rFonts w:ascii="Georgia" w:hAnsi="Georgia" w:cs="Times New Roman"/>
            <w:color w:val="231F20"/>
            <w:sz w:val="24"/>
            <w:szCs w:val="24"/>
          </w:rPr>
          <w:delText xml:space="preserve">is </w:delText>
        </w:r>
      </w:del>
      <w:ins w:id="19" w:author="Author">
        <w:r w:rsidR="009A3C1D" w:rsidRPr="00593A89">
          <w:rPr>
            <w:rFonts w:ascii="Georgia" w:hAnsi="Georgia" w:cs="Times New Roman"/>
            <w:color w:val="231F20"/>
            <w:sz w:val="24"/>
            <w:szCs w:val="24"/>
          </w:rPr>
          <w:t xml:space="preserve">are </w:t>
        </w:r>
      </w:ins>
      <w:r w:rsidR="00E94F86" w:rsidRPr="00593A89">
        <w:rPr>
          <w:rFonts w:ascii="Georgia" w:hAnsi="Georgia" w:cs="Times New Roman"/>
          <w:color w:val="231F20"/>
          <w:sz w:val="24"/>
          <w:szCs w:val="24"/>
        </w:rPr>
        <w:t>shaped</w:t>
      </w:r>
      <w:ins w:id="20" w:author="Author">
        <w:r w:rsidR="009A3C1D" w:rsidRPr="00593A89">
          <w:rPr>
            <w:rFonts w:ascii="Georgia" w:hAnsi="Georgia" w:cs="Times New Roman"/>
            <w:color w:val="231F20"/>
            <w:sz w:val="24"/>
            <w:szCs w:val="24"/>
          </w:rPr>
          <w:t>, and</w:t>
        </w:r>
      </w:ins>
      <w:del w:id="21" w:author="Author">
        <w:r w:rsidR="00640855" w:rsidRPr="00593A89" w:rsidDel="009A3C1D">
          <w:rPr>
            <w:rFonts w:ascii="Georgia" w:hAnsi="Georgia" w:cs="Times New Roman"/>
            <w:color w:val="231F20"/>
            <w:sz w:val="24"/>
            <w:szCs w:val="24"/>
          </w:rPr>
          <w:delText>. Its second aim was</w:delText>
        </w:r>
      </w:del>
      <w:r w:rsidR="00640855" w:rsidRPr="00593A89">
        <w:rPr>
          <w:rFonts w:ascii="Georgia" w:hAnsi="Georgia" w:cs="Times New Roman"/>
          <w:color w:val="231F20"/>
          <w:sz w:val="24"/>
          <w:szCs w:val="24"/>
        </w:rPr>
        <w:t xml:space="preserve"> to </w:t>
      </w:r>
      <w:ins w:id="22" w:author="Author">
        <w:r w:rsidR="00C044B6">
          <w:rPr>
            <w:rFonts w:ascii="Georgia" w:hAnsi="Georgia" w:cs="Times New Roman"/>
            <w:color w:val="231F20"/>
            <w:sz w:val="24"/>
            <w:szCs w:val="24"/>
          </w:rPr>
          <w:t>explain</w:t>
        </w:r>
      </w:ins>
      <w:del w:id="23" w:author="Author">
        <w:r w:rsidR="00640855" w:rsidRPr="00593A89" w:rsidDel="00C044B6">
          <w:rPr>
            <w:rFonts w:ascii="Georgia" w:hAnsi="Georgia" w:cs="Times New Roman"/>
            <w:color w:val="231F20"/>
            <w:sz w:val="24"/>
            <w:szCs w:val="24"/>
          </w:rPr>
          <w:delText>account for</w:delText>
        </w:r>
      </w:del>
      <w:r w:rsidR="00640855" w:rsidRPr="00593A89">
        <w:rPr>
          <w:rFonts w:ascii="Georgia" w:hAnsi="Georgia" w:cs="Times New Roman"/>
          <w:color w:val="231F20"/>
          <w:sz w:val="24"/>
          <w:szCs w:val="24"/>
        </w:rPr>
        <w:t xml:space="preserve"> the impact of these identities on staff interrelations, patients, and the organization</w:t>
      </w:r>
      <w:ins w:id="24" w:author="Author">
        <w:r w:rsidR="009A3C1D" w:rsidRPr="00593A89">
          <w:rPr>
            <w:rFonts w:ascii="Georgia" w:hAnsi="Georgia" w:cs="Times New Roman"/>
            <w:color w:val="231F20"/>
            <w:sz w:val="24"/>
            <w:szCs w:val="24"/>
          </w:rPr>
          <w:t>’s</w:t>
        </w:r>
      </w:ins>
      <w:r w:rsidR="00640855" w:rsidRPr="00593A89">
        <w:rPr>
          <w:rFonts w:ascii="Georgia" w:hAnsi="Georgia" w:cs="Times New Roman"/>
          <w:color w:val="231F20"/>
          <w:sz w:val="24"/>
          <w:szCs w:val="24"/>
        </w:rPr>
        <w:t xml:space="preserve"> overall ability to meet </w:t>
      </w:r>
      <w:del w:id="25" w:author="Author">
        <w:r w:rsidR="00640855" w:rsidRPr="00593A89" w:rsidDel="009A3C1D">
          <w:rPr>
            <w:rFonts w:ascii="Georgia" w:hAnsi="Georgia" w:cs="Times New Roman"/>
            <w:color w:val="231F20"/>
            <w:sz w:val="24"/>
            <w:szCs w:val="24"/>
          </w:rPr>
          <w:delText xml:space="preserve">its </w:delText>
        </w:r>
      </w:del>
      <w:ins w:id="26" w:author="Author">
        <w:del w:id="27" w:author="Author">
          <w:r w:rsidR="009A3C1D" w:rsidRPr="00593A89" w:rsidDel="00F83521">
            <w:rPr>
              <w:rFonts w:ascii="Georgia" w:hAnsi="Georgia" w:cs="Times New Roman"/>
              <w:color w:val="231F20"/>
              <w:sz w:val="24"/>
              <w:szCs w:val="24"/>
            </w:rPr>
            <w:delText xml:space="preserve">the </w:delText>
          </w:r>
        </w:del>
      </w:ins>
      <w:r w:rsidR="00640855" w:rsidRPr="00593A89">
        <w:rPr>
          <w:rFonts w:ascii="Georgia" w:hAnsi="Georgia" w:cs="Times New Roman"/>
          <w:color w:val="231F20"/>
          <w:sz w:val="24"/>
          <w:szCs w:val="24"/>
        </w:rPr>
        <w:t>challenges</w:t>
      </w:r>
      <w:ins w:id="28" w:author="Author">
        <w:del w:id="29" w:author="Author">
          <w:r w:rsidR="009A3C1D" w:rsidRPr="00593A89" w:rsidDel="00F83521">
            <w:rPr>
              <w:rFonts w:ascii="Georgia" w:hAnsi="Georgia" w:cs="Times New Roman"/>
              <w:color w:val="231F20"/>
              <w:sz w:val="24"/>
              <w:szCs w:val="24"/>
            </w:rPr>
            <w:delText xml:space="preserve"> it faces</w:delText>
          </w:r>
        </w:del>
      </w:ins>
      <w:r w:rsidR="00E94F86" w:rsidRPr="00593A89">
        <w:rPr>
          <w:rFonts w:ascii="Georgia" w:hAnsi="Georgia" w:cs="Times New Roman"/>
          <w:color w:val="231F20"/>
          <w:sz w:val="24"/>
          <w:szCs w:val="24"/>
        </w:rPr>
        <w:t>.</w:t>
      </w:r>
    </w:p>
    <w:p w14:paraId="4F7CF21B" w14:textId="1C2FCB2D" w:rsidR="0007223B" w:rsidRPr="00593A89" w:rsidRDefault="0007223B" w:rsidP="002736C5">
      <w:pPr>
        <w:bidi w:val="0"/>
        <w:spacing w:after="0" w:line="480" w:lineRule="auto"/>
        <w:rPr>
          <w:rFonts w:ascii="Georgia" w:hAnsi="Georgia" w:cs="Times New Roman"/>
          <w:b/>
          <w:bCs/>
          <w:color w:val="231F20"/>
          <w:sz w:val="24"/>
          <w:szCs w:val="24"/>
        </w:rPr>
      </w:pPr>
      <w:r w:rsidRPr="00593A89">
        <w:rPr>
          <w:rFonts w:ascii="Georgia" w:hAnsi="Georgia" w:cs="Times New Roman"/>
          <w:b/>
          <w:bCs/>
          <w:color w:val="231F20"/>
          <w:sz w:val="24"/>
          <w:szCs w:val="24"/>
        </w:rPr>
        <w:t xml:space="preserve">Design/methodology/approach: </w:t>
      </w:r>
      <w:del w:id="30" w:author="Author">
        <w:r w:rsidRPr="00593A89" w:rsidDel="009A3C1D">
          <w:rPr>
            <w:rFonts w:ascii="Georgia" w:hAnsi="Georgia" w:cs="Times New Roman"/>
            <w:color w:val="231F20"/>
            <w:sz w:val="24"/>
            <w:szCs w:val="24"/>
          </w:rPr>
          <w:delText xml:space="preserve">A </w:delText>
        </w:r>
      </w:del>
      <w:ins w:id="31" w:author="Author">
        <w:r w:rsidR="009A3C1D" w:rsidRPr="00593A89">
          <w:rPr>
            <w:rFonts w:ascii="Georgia" w:hAnsi="Georgia" w:cs="Times New Roman"/>
            <w:color w:val="231F20"/>
            <w:sz w:val="24"/>
            <w:szCs w:val="24"/>
          </w:rPr>
          <w:t xml:space="preserve">In this </w:t>
        </w:r>
      </w:ins>
      <w:r w:rsidRPr="00593A89">
        <w:rPr>
          <w:rFonts w:ascii="Georgia" w:hAnsi="Georgia" w:cs="Times New Roman"/>
          <w:color w:val="231F20"/>
          <w:sz w:val="24"/>
          <w:szCs w:val="24"/>
        </w:rPr>
        <w:t xml:space="preserve">qualitative </w:t>
      </w:r>
      <w:del w:id="32" w:author="Author">
        <w:r w:rsidRPr="00593A89" w:rsidDel="009A3C1D">
          <w:rPr>
            <w:rFonts w:ascii="Georgia" w:hAnsi="Georgia" w:cs="Times New Roman"/>
            <w:color w:val="231F20"/>
            <w:sz w:val="24"/>
            <w:szCs w:val="24"/>
          </w:rPr>
          <w:delText>method was used. D</w:delText>
        </w:r>
      </w:del>
      <w:ins w:id="33" w:author="Author">
        <w:r w:rsidR="009A3C1D" w:rsidRPr="00593A89">
          <w:rPr>
            <w:rFonts w:ascii="Georgia" w:hAnsi="Georgia" w:cs="Times New Roman"/>
            <w:color w:val="231F20"/>
            <w:sz w:val="24"/>
            <w:szCs w:val="24"/>
          </w:rPr>
          <w:t>study, d</w:t>
        </w:r>
      </w:ins>
      <w:r w:rsidRPr="00593A89">
        <w:rPr>
          <w:rFonts w:ascii="Georgia" w:hAnsi="Georgia" w:cs="Times New Roman"/>
          <w:color w:val="231F20"/>
          <w:sz w:val="24"/>
          <w:szCs w:val="24"/>
        </w:rPr>
        <w:t xml:space="preserve">ata from 30 </w:t>
      </w:r>
      <w:r w:rsidRPr="00593A89">
        <w:rPr>
          <w:rFonts w:ascii="Georgia" w:hAnsi="Georgia" w:cs="Times New Roman"/>
          <w:sz w:val="24"/>
          <w:szCs w:val="24"/>
          <w:u w:color="FFFFFF" w:themeColor="background1"/>
        </w:rPr>
        <w:t xml:space="preserve">employees working </w:t>
      </w:r>
      <w:r w:rsidRPr="00593A89">
        <w:rPr>
          <w:rFonts w:ascii="Georgia" w:hAnsi="Georgia" w:cs="Times New Roman"/>
          <w:color w:val="000000" w:themeColor="text1"/>
          <w:sz w:val="24"/>
          <w:szCs w:val="24"/>
        </w:rPr>
        <w:t xml:space="preserve">in </w:t>
      </w:r>
      <w:r w:rsidR="0051011C" w:rsidRPr="00593A89">
        <w:rPr>
          <w:rFonts w:ascii="Georgia" w:hAnsi="Georgia" w:cs="Times New Roman"/>
          <w:color w:val="000000" w:themeColor="text1"/>
          <w:sz w:val="24"/>
          <w:szCs w:val="24"/>
        </w:rPr>
        <w:t xml:space="preserve">a </w:t>
      </w:r>
      <w:r w:rsidRPr="00593A89">
        <w:rPr>
          <w:rFonts w:ascii="Georgia" w:hAnsi="Georgia" w:cs="Times New Roman"/>
          <w:color w:val="000000" w:themeColor="text1"/>
          <w:sz w:val="24"/>
          <w:szCs w:val="24"/>
        </w:rPr>
        <w:t xml:space="preserve">medium-sized </w:t>
      </w:r>
      <w:r w:rsidRPr="00593A89">
        <w:rPr>
          <w:rFonts w:ascii="Georgia" w:hAnsi="Georgia" w:cs="Times New Roman"/>
          <w:color w:val="231F20"/>
          <w:sz w:val="24"/>
          <w:szCs w:val="24"/>
        </w:rPr>
        <w:t xml:space="preserve">public hospital in Israel were collected using a semi-structured interview </w:t>
      </w:r>
      <w:commentRangeStart w:id="34"/>
      <w:r w:rsidRPr="00593A89">
        <w:rPr>
          <w:rFonts w:ascii="Georgia" w:hAnsi="Georgia" w:cs="Times New Roman"/>
          <w:color w:val="231F20"/>
          <w:sz w:val="24"/>
          <w:szCs w:val="24"/>
        </w:rPr>
        <w:t>guide</w:t>
      </w:r>
      <w:commentRangeEnd w:id="34"/>
      <w:r w:rsidR="00F83521">
        <w:rPr>
          <w:rStyle w:val="CommentReference"/>
        </w:rPr>
        <w:commentReference w:id="34"/>
      </w:r>
      <w:r w:rsidRPr="00593A89">
        <w:rPr>
          <w:rFonts w:ascii="Georgia" w:hAnsi="Georgia" w:cs="Times New Roman"/>
          <w:color w:val="231F20"/>
          <w:sz w:val="24"/>
          <w:szCs w:val="24"/>
        </w:rPr>
        <w:t>.</w:t>
      </w:r>
    </w:p>
    <w:p w14:paraId="02696BA0" w14:textId="50DCF053" w:rsidR="006C417A" w:rsidRPr="00593A89" w:rsidRDefault="0007223B" w:rsidP="002736C5">
      <w:pPr>
        <w:bidi w:val="0"/>
        <w:spacing w:after="0" w:line="480" w:lineRule="auto"/>
        <w:rPr>
          <w:rFonts w:ascii="Georgia" w:hAnsi="Georgia" w:cs="Times New Roman"/>
          <w:color w:val="231F20"/>
          <w:sz w:val="24"/>
          <w:szCs w:val="24"/>
        </w:rPr>
      </w:pPr>
      <w:r w:rsidRPr="00593A89">
        <w:rPr>
          <w:rFonts w:ascii="Georgia" w:hAnsi="Georgia" w:cs="Times New Roman"/>
          <w:b/>
          <w:bCs/>
          <w:color w:val="231F20"/>
          <w:sz w:val="24"/>
          <w:szCs w:val="24"/>
        </w:rPr>
        <w:t xml:space="preserve">Findings: </w:t>
      </w:r>
      <w:r w:rsidR="00113074" w:rsidRPr="00593A89">
        <w:rPr>
          <w:rFonts w:ascii="Georgia" w:hAnsi="Georgia" w:cs="Times New Roman"/>
          <w:color w:val="231F20"/>
          <w:sz w:val="24"/>
          <w:szCs w:val="24"/>
        </w:rPr>
        <w:t xml:space="preserve">Using a </w:t>
      </w:r>
      <w:r w:rsidRPr="00593A89">
        <w:rPr>
          <w:rFonts w:ascii="Georgia" w:hAnsi="Georgia" w:cs="Times New Roman"/>
          <w:color w:val="231F20"/>
          <w:sz w:val="24"/>
          <w:szCs w:val="24"/>
        </w:rPr>
        <w:t>thematic analysis approach</w:t>
      </w:r>
      <w:r w:rsidR="00640855" w:rsidRPr="00593A89">
        <w:rPr>
          <w:rFonts w:ascii="Georgia" w:hAnsi="Georgia" w:cs="Times New Roman"/>
          <w:color w:val="231F20"/>
          <w:sz w:val="24"/>
          <w:szCs w:val="24"/>
        </w:rPr>
        <w:t xml:space="preserve"> and dr</w:t>
      </w:r>
      <w:r w:rsidR="00A80512" w:rsidRPr="00593A89">
        <w:rPr>
          <w:rFonts w:ascii="Georgia" w:hAnsi="Georgia" w:cs="Times New Roman"/>
          <w:color w:val="231F20"/>
          <w:sz w:val="24"/>
          <w:szCs w:val="24"/>
        </w:rPr>
        <w:t>a</w:t>
      </w:r>
      <w:r w:rsidR="00640855" w:rsidRPr="00593A89">
        <w:rPr>
          <w:rFonts w:ascii="Georgia" w:hAnsi="Georgia" w:cs="Times New Roman"/>
          <w:color w:val="231F20"/>
          <w:sz w:val="24"/>
          <w:szCs w:val="24"/>
        </w:rPr>
        <w:t xml:space="preserve">wing on social identity theory and its extension </w:t>
      </w:r>
      <w:del w:id="35" w:author="Author">
        <w:r w:rsidR="00E94F86" w:rsidRPr="00593A89" w:rsidDel="009A3C1D">
          <w:rPr>
            <w:rFonts w:ascii="Georgia" w:hAnsi="Georgia" w:cs="Times New Roman"/>
            <w:color w:val="231F20"/>
            <w:sz w:val="24"/>
            <w:szCs w:val="24"/>
          </w:rPr>
          <w:delText>identified as</w:delText>
        </w:r>
      </w:del>
      <w:ins w:id="36" w:author="Author">
        <w:r w:rsidR="009A3C1D" w:rsidRPr="00593A89">
          <w:rPr>
            <w:rFonts w:ascii="Georgia" w:hAnsi="Georgia" w:cs="Times New Roman"/>
            <w:color w:val="231F20"/>
            <w:sz w:val="24"/>
            <w:szCs w:val="24"/>
          </w:rPr>
          <w:t>(</w:t>
        </w:r>
        <w:r w:rsidR="00261E96" w:rsidRPr="00593A89">
          <w:rPr>
            <w:rFonts w:ascii="Georgia" w:hAnsi="Georgia" w:cs="Times New Roman"/>
            <w:color w:val="231F20"/>
            <w:sz w:val="24"/>
            <w:szCs w:val="24"/>
          </w:rPr>
          <w:t xml:space="preserve">the </w:t>
        </w:r>
      </w:ins>
      <w:del w:id="37" w:author="Author">
        <w:r w:rsidR="00640855" w:rsidRPr="00593A89" w:rsidDel="009A3C1D">
          <w:rPr>
            <w:rFonts w:ascii="Georgia" w:hAnsi="Georgia" w:cs="Times New Roman"/>
            <w:color w:val="231F20"/>
            <w:sz w:val="24"/>
            <w:szCs w:val="24"/>
          </w:rPr>
          <w:delText xml:space="preserve"> </w:delText>
        </w:r>
      </w:del>
      <w:r w:rsidR="00640855" w:rsidRPr="00593A89">
        <w:rPr>
          <w:rFonts w:ascii="Georgia" w:hAnsi="Georgia" w:cs="Times New Roman"/>
          <w:color w:val="231F20"/>
          <w:sz w:val="24"/>
          <w:szCs w:val="24"/>
        </w:rPr>
        <w:t>social identity theory of leadership</w:t>
      </w:r>
      <w:ins w:id="38" w:author="Author">
        <w:r w:rsidR="009A3C1D" w:rsidRPr="00593A89">
          <w:rPr>
            <w:rFonts w:ascii="Georgia" w:hAnsi="Georgia" w:cs="Times New Roman"/>
            <w:color w:val="231F20"/>
            <w:sz w:val="24"/>
            <w:szCs w:val="24"/>
          </w:rPr>
          <w:t>)</w:t>
        </w:r>
      </w:ins>
      <w:r w:rsidR="00640855" w:rsidRPr="00593A89">
        <w:rPr>
          <w:rFonts w:ascii="Georgia" w:hAnsi="Georgia" w:cs="Times New Roman"/>
          <w:color w:val="231F20"/>
          <w:sz w:val="24"/>
          <w:szCs w:val="24"/>
        </w:rPr>
        <w:t xml:space="preserve">, </w:t>
      </w:r>
      <w:ins w:id="39" w:author="Author">
        <w:r w:rsidR="003D7216">
          <w:rPr>
            <w:rFonts w:ascii="Georgia" w:hAnsi="Georgia" w:cs="Times New Roman"/>
            <w:color w:val="231F20"/>
            <w:sz w:val="24"/>
            <w:szCs w:val="24"/>
          </w:rPr>
          <w:t>we</w:t>
        </w:r>
      </w:ins>
      <w:del w:id="40" w:author="Author">
        <w:r w:rsidR="00113074" w:rsidRPr="00593A89" w:rsidDel="003D7216">
          <w:rPr>
            <w:rFonts w:ascii="Georgia" w:hAnsi="Georgia" w:cs="Times New Roman"/>
            <w:color w:val="231F20"/>
            <w:sz w:val="24"/>
            <w:szCs w:val="24"/>
          </w:rPr>
          <w:delText>it was</w:delText>
        </w:r>
      </w:del>
      <w:r w:rsidR="00113074" w:rsidRPr="00593A89">
        <w:rPr>
          <w:rFonts w:ascii="Georgia" w:hAnsi="Georgia" w:cs="Times New Roman"/>
          <w:color w:val="231F20"/>
          <w:sz w:val="24"/>
          <w:szCs w:val="24"/>
        </w:rPr>
        <w:t xml:space="preserve"> found</w:t>
      </w:r>
      <w:r w:rsidR="002B1A7F"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 xml:space="preserve">that </w:t>
      </w:r>
      <w:ins w:id="41" w:author="Author">
        <w:r w:rsidR="009A3C1D" w:rsidRPr="00593A89">
          <w:rPr>
            <w:rFonts w:ascii="Georgia" w:hAnsi="Georgia" w:cs="Times New Roman"/>
            <w:color w:val="231F20"/>
            <w:sz w:val="24"/>
            <w:szCs w:val="24"/>
          </w:rPr>
          <w:t xml:space="preserve">the most prominent social identity associated with the hospital staff was </w:t>
        </w:r>
      </w:ins>
      <w:r w:rsidRPr="00593A89">
        <w:rPr>
          <w:rFonts w:ascii="Georgia" w:hAnsi="Georgia" w:cs="Times New Roman"/>
          <w:color w:val="231F20"/>
          <w:sz w:val="24"/>
          <w:szCs w:val="24"/>
        </w:rPr>
        <w:t>departmental identity</w:t>
      </w:r>
      <w:ins w:id="42" w:author="Author">
        <w:r w:rsidR="00261E96" w:rsidRPr="00593A89">
          <w:rPr>
            <w:rFonts w:ascii="Georgia" w:hAnsi="Georgia" w:cs="Times New Roman"/>
            <w:color w:val="231F20"/>
            <w:sz w:val="24"/>
            <w:szCs w:val="24"/>
          </w:rPr>
          <w:t>. This identity</w:t>
        </w:r>
      </w:ins>
      <w:del w:id="43" w:author="Author">
        <w:r w:rsidR="008F0522" w:rsidRPr="00593A89" w:rsidDel="009A3C1D">
          <w:rPr>
            <w:rFonts w:ascii="Georgia" w:hAnsi="Georgia" w:cs="Times New Roman"/>
            <w:color w:val="231F20"/>
            <w:sz w:val="24"/>
            <w:szCs w:val="24"/>
          </w:rPr>
          <w:delText xml:space="preserve"> </w:delText>
        </w:r>
        <w:r w:rsidR="00397912" w:rsidRPr="00593A89" w:rsidDel="009A3C1D">
          <w:rPr>
            <w:rFonts w:ascii="Georgia" w:hAnsi="Georgia" w:cs="Times New Roman"/>
            <w:color w:val="231F20"/>
            <w:sz w:val="24"/>
            <w:szCs w:val="24"/>
          </w:rPr>
          <w:delText>was</w:delText>
        </w:r>
        <w:r w:rsidR="00743B2D" w:rsidRPr="00593A89" w:rsidDel="009A3C1D">
          <w:rPr>
            <w:rFonts w:ascii="Georgia" w:hAnsi="Georgia" w:cs="Times New Roman"/>
            <w:color w:val="231F20"/>
            <w:sz w:val="24"/>
            <w:szCs w:val="24"/>
          </w:rPr>
          <w:delText xml:space="preserve"> the most prominent </w:delText>
        </w:r>
        <w:r w:rsidR="0051011C" w:rsidRPr="00593A89" w:rsidDel="009A3C1D">
          <w:rPr>
            <w:rFonts w:ascii="Georgia" w:hAnsi="Georgia" w:cs="Times New Roman"/>
            <w:color w:val="231F20"/>
            <w:sz w:val="24"/>
            <w:szCs w:val="24"/>
          </w:rPr>
          <w:delText xml:space="preserve">social </w:delText>
        </w:r>
        <w:r w:rsidR="00743B2D" w:rsidRPr="00593A89" w:rsidDel="009A3C1D">
          <w:rPr>
            <w:rFonts w:ascii="Georgia" w:hAnsi="Georgia" w:cs="Times New Roman"/>
            <w:color w:val="231F20"/>
            <w:sz w:val="24"/>
            <w:szCs w:val="24"/>
          </w:rPr>
          <w:delText xml:space="preserve">identity </w:delText>
        </w:r>
        <w:r w:rsidR="00397912" w:rsidRPr="00593A89" w:rsidDel="009A3C1D">
          <w:rPr>
            <w:rFonts w:ascii="Georgia" w:hAnsi="Georgia" w:cs="Times New Roman"/>
            <w:color w:val="231F20"/>
            <w:sz w:val="24"/>
            <w:szCs w:val="24"/>
          </w:rPr>
          <w:delText>associated with the</w:delText>
        </w:r>
        <w:r w:rsidR="00917C3C" w:rsidRPr="00593A89" w:rsidDel="009A3C1D">
          <w:rPr>
            <w:rFonts w:ascii="Georgia" w:hAnsi="Georgia" w:cs="Times New Roman"/>
            <w:color w:val="231F20"/>
            <w:sz w:val="24"/>
            <w:szCs w:val="24"/>
          </w:rPr>
          <w:delText xml:space="preserve"> hospital staff</w:delText>
        </w:r>
        <w:r w:rsidR="00640855" w:rsidRPr="00593A89" w:rsidDel="00261E96">
          <w:rPr>
            <w:rFonts w:ascii="Georgia" w:hAnsi="Georgia" w:cs="Times New Roman"/>
            <w:color w:val="231F20"/>
            <w:sz w:val="24"/>
            <w:szCs w:val="24"/>
          </w:rPr>
          <w:delText xml:space="preserve">, </w:delText>
        </w:r>
      </w:del>
      <w:ins w:id="44" w:author="Author">
        <w:del w:id="45" w:author="Author">
          <w:r w:rsidR="009A3C1D" w:rsidRPr="00593A89" w:rsidDel="00261E96">
            <w:rPr>
              <w:rFonts w:ascii="Georgia" w:hAnsi="Georgia" w:cs="Times New Roman"/>
              <w:color w:val="231F20"/>
              <w:sz w:val="24"/>
              <w:szCs w:val="24"/>
            </w:rPr>
            <w:delText>which</w:delText>
          </w:r>
        </w:del>
        <w:r w:rsidR="009A3C1D" w:rsidRPr="00593A89">
          <w:rPr>
            <w:rFonts w:ascii="Georgia" w:hAnsi="Georgia" w:cs="Times New Roman"/>
            <w:color w:val="231F20"/>
            <w:sz w:val="24"/>
            <w:szCs w:val="24"/>
          </w:rPr>
          <w:t xml:space="preserve"> was </w:t>
        </w:r>
      </w:ins>
      <w:r w:rsidR="00E94F86" w:rsidRPr="00593A89">
        <w:rPr>
          <w:rFonts w:ascii="Georgia" w:hAnsi="Georgia" w:cs="Times New Roman"/>
          <w:color w:val="231F20"/>
          <w:sz w:val="24"/>
          <w:szCs w:val="24"/>
        </w:rPr>
        <w:t>strengthen</w:t>
      </w:r>
      <w:ins w:id="46" w:author="Author">
        <w:r w:rsidR="009A3C1D" w:rsidRPr="00593A89">
          <w:rPr>
            <w:rFonts w:ascii="Georgia" w:hAnsi="Georgia" w:cs="Times New Roman"/>
            <w:color w:val="231F20"/>
            <w:sz w:val="24"/>
            <w:szCs w:val="24"/>
          </w:rPr>
          <w:t>ed</w:t>
        </w:r>
      </w:ins>
      <w:r w:rsidR="00640855" w:rsidRPr="00593A89">
        <w:rPr>
          <w:rFonts w:ascii="Georgia" w:hAnsi="Georgia" w:cs="Times New Roman"/>
          <w:color w:val="231F20"/>
          <w:sz w:val="24"/>
          <w:szCs w:val="24"/>
        </w:rPr>
        <w:t xml:space="preserve"> by </w:t>
      </w:r>
      <w:r w:rsidR="00DE7826" w:rsidRPr="00593A89">
        <w:rPr>
          <w:rFonts w:ascii="Georgia" w:hAnsi="Georgia" w:cs="Times New Roman"/>
          <w:color w:val="231F20"/>
          <w:sz w:val="24"/>
          <w:szCs w:val="24"/>
        </w:rPr>
        <w:t>promi</w:t>
      </w:r>
      <w:r w:rsidR="006C417A" w:rsidRPr="00593A89">
        <w:rPr>
          <w:rFonts w:ascii="Georgia" w:hAnsi="Georgia" w:cs="Times New Roman"/>
          <w:color w:val="231F20"/>
          <w:sz w:val="24"/>
          <w:szCs w:val="24"/>
        </w:rPr>
        <w:t>nent</w:t>
      </w:r>
      <w:r w:rsidR="00DE7826" w:rsidRPr="00593A89">
        <w:rPr>
          <w:rFonts w:ascii="Georgia" w:hAnsi="Georgia" w:cs="Times New Roman"/>
          <w:color w:val="231F20"/>
          <w:sz w:val="24"/>
          <w:szCs w:val="24"/>
        </w:rPr>
        <w:t xml:space="preserve"> </w:t>
      </w:r>
      <w:r w:rsidR="00640855" w:rsidRPr="00593A89">
        <w:rPr>
          <w:rFonts w:ascii="Georgia" w:hAnsi="Georgia" w:cs="Times New Roman"/>
          <w:color w:val="231F20"/>
          <w:sz w:val="24"/>
          <w:szCs w:val="24"/>
        </w:rPr>
        <w:t>in-group</w:t>
      </w:r>
      <w:r w:rsidR="006C417A" w:rsidRPr="00593A89">
        <w:rPr>
          <w:rFonts w:ascii="Georgia" w:hAnsi="Georgia" w:cs="Times New Roman"/>
          <w:color w:val="231F20"/>
          <w:sz w:val="24"/>
          <w:szCs w:val="24"/>
        </w:rPr>
        <w:t xml:space="preserve"> management</w:t>
      </w:r>
      <w:r w:rsidR="00E94F86" w:rsidRPr="00593A89">
        <w:rPr>
          <w:rFonts w:ascii="Georgia" w:hAnsi="Georgia" w:cs="Times New Roman"/>
          <w:color w:val="231F20"/>
          <w:sz w:val="24"/>
          <w:szCs w:val="24"/>
        </w:rPr>
        <w:t xml:space="preserve"> and </w:t>
      </w:r>
      <w:del w:id="47" w:author="Author">
        <w:r w:rsidR="00E94F86" w:rsidRPr="00593A89" w:rsidDel="009A3C1D">
          <w:rPr>
            <w:rFonts w:ascii="Georgia" w:hAnsi="Georgia" w:cs="Times New Roman"/>
            <w:color w:val="231F20"/>
            <w:sz w:val="24"/>
            <w:szCs w:val="24"/>
          </w:rPr>
          <w:delText xml:space="preserve">scantly </w:delText>
        </w:r>
      </w:del>
      <w:ins w:id="48" w:author="Author">
        <w:r w:rsidR="003D7216">
          <w:rPr>
            <w:rFonts w:ascii="Georgia" w:hAnsi="Georgia" w:cs="Times New Roman"/>
            <w:color w:val="231F20"/>
            <w:sz w:val="24"/>
            <w:szCs w:val="24"/>
          </w:rPr>
          <w:t>little influenced</w:t>
        </w:r>
        <w:del w:id="49" w:author="Author">
          <w:r w:rsidR="009A3C1D" w:rsidRPr="00593A89" w:rsidDel="003D7216">
            <w:rPr>
              <w:rFonts w:ascii="Georgia" w:hAnsi="Georgia" w:cs="Times New Roman"/>
              <w:color w:val="231F20"/>
              <w:sz w:val="24"/>
              <w:szCs w:val="24"/>
            </w:rPr>
            <w:delText xml:space="preserve">hardly </w:delText>
          </w:r>
        </w:del>
      </w:ins>
      <w:del w:id="50" w:author="Author">
        <w:r w:rsidR="00E94F86" w:rsidRPr="00593A89" w:rsidDel="003D7216">
          <w:rPr>
            <w:rFonts w:ascii="Georgia" w:hAnsi="Georgia" w:cs="Times New Roman"/>
            <w:color w:val="231F20"/>
            <w:sz w:val="24"/>
            <w:szCs w:val="24"/>
          </w:rPr>
          <w:delText>impacted</w:delText>
        </w:r>
      </w:del>
      <w:r w:rsidR="00E94F86" w:rsidRPr="00593A89">
        <w:rPr>
          <w:rFonts w:ascii="Georgia" w:hAnsi="Georgia" w:cs="Times New Roman"/>
          <w:color w:val="231F20"/>
          <w:sz w:val="24"/>
          <w:szCs w:val="24"/>
        </w:rPr>
        <w:t xml:space="preserve"> by </w:t>
      </w:r>
      <w:del w:id="51" w:author="Author">
        <w:r w:rsidR="00E94F86" w:rsidRPr="00593A89" w:rsidDel="00261E96">
          <w:rPr>
            <w:rFonts w:ascii="Georgia" w:hAnsi="Georgia" w:cs="Times New Roman"/>
            <w:color w:val="231F20"/>
            <w:sz w:val="24"/>
            <w:szCs w:val="24"/>
          </w:rPr>
          <w:delText xml:space="preserve">the </w:delText>
        </w:r>
      </w:del>
      <w:r w:rsidR="00A80512" w:rsidRPr="00593A89">
        <w:rPr>
          <w:rFonts w:ascii="Georgia" w:hAnsi="Georgia" w:cs="Times New Roman"/>
          <w:color w:val="231F20"/>
          <w:sz w:val="24"/>
          <w:szCs w:val="24"/>
        </w:rPr>
        <w:t>senior out</w:t>
      </w:r>
      <w:ins w:id="52" w:author="Author">
        <w:r w:rsidR="0045036D" w:rsidRPr="00593A89">
          <w:rPr>
            <w:rFonts w:ascii="Georgia" w:hAnsi="Georgia" w:cs="Times New Roman"/>
            <w:color w:val="231F20"/>
            <w:sz w:val="24"/>
            <w:szCs w:val="24"/>
          </w:rPr>
          <w:t>-group</w:t>
        </w:r>
      </w:ins>
      <w:del w:id="53" w:author="Author">
        <w:r w:rsidR="00A80512" w:rsidRPr="00593A89" w:rsidDel="0045036D">
          <w:rPr>
            <w:rFonts w:ascii="Georgia" w:hAnsi="Georgia" w:cs="Times New Roman"/>
            <w:color w:val="231F20"/>
            <w:sz w:val="24"/>
            <w:szCs w:val="24"/>
          </w:rPr>
          <w:delText>group</w:delText>
        </w:r>
      </w:del>
      <w:r w:rsidR="00E94F86" w:rsidRPr="00593A89">
        <w:rPr>
          <w:rFonts w:ascii="Georgia" w:hAnsi="Georgia" w:cs="Times New Roman"/>
          <w:color w:val="231F20"/>
          <w:sz w:val="24"/>
          <w:szCs w:val="24"/>
        </w:rPr>
        <w:t xml:space="preserve"> management</w:t>
      </w:r>
      <w:ins w:id="54" w:author="Author">
        <w:r w:rsidR="00261E96" w:rsidRPr="00593A89">
          <w:rPr>
            <w:rFonts w:ascii="Georgia" w:hAnsi="Georgia" w:cs="Times New Roman"/>
            <w:color w:val="231F20"/>
            <w:sz w:val="24"/>
            <w:szCs w:val="24"/>
          </w:rPr>
          <w:t>; u</w:t>
        </w:r>
      </w:ins>
      <w:del w:id="55" w:author="Author">
        <w:r w:rsidR="00640855" w:rsidRPr="00593A89" w:rsidDel="00261E96">
          <w:rPr>
            <w:rFonts w:ascii="Georgia" w:hAnsi="Georgia" w:cs="Times New Roman"/>
            <w:color w:val="231F20"/>
            <w:sz w:val="24"/>
            <w:szCs w:val="24"/>
          </w:rPr>
          <w:delText xml:space="preserve">. </w:delText>
        </w:r>
        <w:r w:rsidR="00E94F86" w:rsidRPr="00593A89" w:rsidDel="00261E96">
          <w:rPr>
            <w:rFonts w:ascii="Georgia" w:hAnsi="Georgia" w:cs="Times New Roman"/>
            <w:color w:val="231F20"/>
            <w:sz w:val="24"/>
            <w:szCs w:val="24"/>
          </w:rPr>
          <w:delText>U</w:delText>
        </w:r>
      </w:del>
      <w:r w:rsidR="00E94F86" w:rsidRPr="00593A89">
        <w:rPr>
          <w:rFonts w:ascii="Georgia" w:hAnsi="Georgia" w:cs="Times New Roman"/>
          <w:color w:val="231F20"/>
          <w:sz w:val="24"/>
          <w:szCs w:val="24"/>
        </w:rPr>
        <w:t>nder these conditions</w:t>
      </w:r>
      <w:r w:rsidR="00A80512" w:rsidRPr="00593A89">
        <w:rPr>
          <w:rFonts w:ascii="Georgia" w:hAnsi="Georgia" w:cs="Times New Roman"/>
          <w:color w:val="231F20"/>
          <w:sz w:val="24"/>
          <w:szCs w:val="24"/>
        </w:rPr>
        <w:t>,</w:t>
      </w:r>
      <w:r w:rsidR="00640855" w:rsidRPr="00593A89">
        <w:rPr>
          <w:rFonts w:ascii="Georgia" w:hAnsi="Georgia" w:cs="Times New Roman"/>
          <w:color w:val="231F20"/>
          <w:sz w:val="24"/>
          <w:szCs w:val="24"/>
        </w:rPr>
        <w:t xml:space="preserve"> organizational goals were</w:t>
      </w:r>
      <w:r w:rsidR="00E94F86" w:rsidRPr="00593A89">
        <w:rPr>
          <w:rFonts w:ascii="Georgia" w:hAnsi="Georgia" w:cs="Times New Roman"/>
          <w:color w:val="231F20"/>
          <w:sz w:val="24"/>
          <w:szCs w:val="24"/>
        </w:rPr>
        <w:t xml:space="preserve"> </w:t>
      </w:r>
      <w:r w:rsidR="00640855" w:rsidRPr="00593A89">
        <w:rPr>
          <w:rFonts w:ascii="Georgia" w:hAnsi="Georgia" w:cs="Times New Roman"/>
          <w:color w:val="231F20"/>
          <w:sz w:val="24"/>
          <w:szCs w:val="24"/>
        </w:rPr>
        <w:t>overlooked.</w:t>
      </w:r>
      <w:r w:rsidR="00113074" w:rsidRPr="00593A89">
        <w:rPr>
          <w:rFonts w:ascii="Georgia" w:hAnsi="Georgia" w:cs="Times New Roman"/>
          <w:color w:val="231F20"/>
          <w:sz w:val="24"/>
          <w:szCs w:val="24"/>
        </w:rPr>
        <w:t xml:space="preserve"> </w:t>
      </w:r>
      <w:del w:id="56" w:author="Author">
        <w:r w:rsidR="00E94F86" w:rsidRPr="00593A89" w:rsidDel="009A3C1D">
          <w:rPr>
            <w:rFonts w:ascii="Georgia" w:hAnsi="Georgia" w:cs="Times New Roman"/>
            <w:color w:val="231F20"/>
            <w:sz w:val="24"/>
            <w:szCs w:val="24"/>
          </w:rPr>
          <w:delText xml:space="preserve">Drawing on social identity theory and its extension, </w:delText>
        </w:r>
        <w:r w:rsidR="00A80512" w:rsidRPr="00593A89" w:rsidDel="009A3C1D">
          <w:rPr>
            <w:rFonts w:ascii="Georgia" w:hAnsi="Georgia" w:cs="Times New Roman"/>
            <w:color w:val="231F20"/>
            <w:sz w:val="24"/>
            <w:szCs w:val="24"/>
          </w:rPr>
          <w:delText xml:space="preserve">the </w:delText>
        </w:r>
        <w:r w:rsidR="00E94F86" w:rsidRPr="00593A89" w:rsidDel="009A3C1D">
          <w:rPr>
            <w:rFonts w:ascii="Georgia" w:hAnsi="Georgia" w:cs="Times New Roman"/>
            <w:color w:val="231F20"/>
            <w:sz w:val="24"/>
            <w:szCs w:val="24"/>
          </w:rPr>
          <w:delText>social identity theory of leadership, t</w:delText>
        </w:r>
        <w:r w:rsidR="006C417A" w:rsidRPr="00593A89" w:rsidDel="009A3C1D">
          <w:rPr>
            <w:rFonts w:ascii="Georgia" w:hAnsi="Georgia" w:cs="Times New Roman"/>
            <w:color w:val="231F20"/>
            <w:sz w:val="24"/>
            <w:szCs w:val="24"/>
          </w:rPr>
          <w:delText xml:space="preserve">hese findings are </w:delText>
        </w:r>
        <w:commentRangeStart w:id="57"/>
        <w:r w:rsidR="006C417A" w:rsidRPr="00593A89" w:rsidDel="009A3C1D">
          <w:rPr>
            <w:rFonts w:ascii="Georgia" w:hAnsi="Georgia" w:cs="Times New Roman"/>
            <w:color w:val="231F20"/>
            <w:sz w:val="24"/>
            <w:szCs w:val="24"/>
          </w:rPr>
          <w:delText>discussed</w:delText>
        </w:r>
      </w:del>
      <w:commentRangeEnd w:id="57"/>
      <w:r w:rsidR="003D7216">
        <w:rPr>
          <w:rStyle w:val="CommentReference"/>
        </w:rPr>
        <w:commentReference w:id="57"/>
      </w:r>
      <w:del w:id="58" w:author="Author">
        <w:r w:rsidR="00A80512" w:rsidRPr="00593A89" w:rsidDel="009A3C1D">
          <w:rPr>
            <w:rFonts w:ascii="Georgia" w:hAnsi="Georgia" w:cs="Times New Roman"/>
            <w:color w:val="231F20"/>
            <w:sz w:val="24"/>
            <w:szCs w:val="24"/>
          </w:rPr>
          <w:delText>,</w:delText>
        </w:r>
        <w:r w:rsidR="00E94F86" w:rsidRPr="00593A89" w:rsidDel="009A3C1D">
          <w:rPr>
            <w:rFonts w:ascii="Georgia" w:hAnsi="Georgia" w:cs="Times New Roman"/>
            <w:color w:val="231F20"/>
            <w:sz w:val="24"/>
            <w:szCs w:val="24"/>
          </w:rPr>
          <w:delText xml:space="preserve"> and</w:delText>
        </w:r>
      </w:del>
      <w:ins w:id="59" w:author="Author">
        <w:r w:rsidR="003D7216">
          <w:rPr>
            <w:rFonts w:ascii="Georgia" w:hAnsi="Georgia" w:cs="Times New Roman"/>
            <w:color w:val="231F20"/>
            <w:sz w:val="24"/>
            <w:szCs w:val="24"/>
          </w:rPr>
          <w:t>We discuss these findings and offer</w:t>
        </w:r>
        <w:del w:id="60" w:author="Author">
          <w:r w:rsidR="009A3C1D" w:rsidRPr="00593A89" w:rsidDel="003D7216">
            <w:rPr>
              <w:rFonts w:ascii="Georgia" w:hAnsi="Georgia" w:cs="Times New Roman"/>
              <w:color w:val="231F20"/>
              <w:sz w:val="24"/>
              <w:szCs w:val="24"/>
            </w:rPr>
            <w:delText>Discussion of these findings leads to</w:delText>
          </w:r>
        </w:del>
      </w:ins>
      <w:del w:id="61" w:author="Author">
        <w:r w:rsidR="00E94F86" w:rsidRPr="00593A89" w:rsidDel="003D7216">
          <w:rPr>
            <w:rFonts w:ascii="Georgia" w:hAnsi="Georgia" w:cs="Times New Roman"/>
            <w:color w:val="231F20"/>
            <w:sz w:val="24"/>
            <w:szCs w:val="24"/>
          </w:rPr>
          <w:delText xml:space="preserve"> </w:delText>
        </w:r>
        <w:r w:rsidR="00113074" w:rsidRPr="00593A89" w:rsidDel="003D7216">
          <w:rPr>
            <w:rFonts w:ascii="Georgia" w:hAnsi="Georgia" w:cs="Times New Roman"/>
            <w:color w:val="231F20"/>
            <w:sz w:val="24"/>
            <w:szCs w:val="24"/>
          </w:rPr>
          <w:delText>resolution</w:delText>
        </w:r>
        <w:r w:rsidR="006C417A" w:rsidRPr="00593A89" w:rsidDel="003D7216">
          <w:rPr>
            <w:rFonts w:ascii="Georgia" w:hAnsi="Georgia" w:cs="Times New Roman"/>
            <w:color w:val="231F20"/>
            <w:sz w:val="24"/>
            <w:szCs w:val="24"/>
          </w:rPr>
          <w:delText>s</w:delText>
        </w:r>
        <w:r w:rsidR="00113074" w:rsidRPr="00593A89" w:rsidDel="003D7216">
          <w:rPr>
            <w:rFonts w:ascii="Georgia" w:hAnsi="Georgia" w:cs="Times New Roman"/>
            <w:color w:val="231F20"/>
            <w:sz w:val="24"/>
            <w:szCs w:val="24"/>
          </w:rPr>
          <w:delText xml:space="preserve"> </w:delText>
        </w:r>
      </w:del>
      <w:ins w:id="62" w:author="Author">
        <w:r w:rsidR="003D7216">
          <w:rPr>
            <w:rFonts w:ascii="Georgia" w:hAnsi="Georgia" w:cs="Times New Roman"/>
            <w:color w:val="231F20"/>
            <w:sz w:val="24"/>
            <w:szCs w:val="24"/>
          </w:rPr>
          <w:t xml:space="preserve"> </w:t>
        </w:r>
        <w:r w:rsidR="00261E96" w:rsidRPr="00593A89">
          <w:rPr>
            <w:rFonts w:ascii="Georgia" w:hAnsi="Georgia" w:cs="Times New Roman"/>
            <w:color w:val="231F20"/>
            <w:sz w:val="24"/>
            <w:szCs w:val="24"/>
          </w:rPr>
          <w:t xml:space="preserve">recommendations </w:t>
        </w:r>
      </w:ins>
      <w:r w:rsidR="006C417A" w:rsidRPr="00593A89">
        <w:rPr>
          <w:rFonts w:ascii="Georgia" w:hAnsi="Georgia" w:cs="Times New Roman"/>
          <w:color w:val="231F20"/>
          <w:sz w:val="24"/>
          <w:szCs w:val="24"/>
        </w:rPr>
        <w:t>for dealing with the</w:t>
      </w:r>
      <w:del w:id="63" w:author="Author">
        <w:r w:rsidR="00640855" w:rsidRPr="00593A89" w:rsidDel="00261E96">
          <w:rPr>
            <w:rFonts w:ascii="Georgia" w:hAnsi="Georgia" w:cs="Times New Roman"/>
            <w:color w:val="231F20"/>
            <w:sz w:val="24"/>
            <w:szCs w:val="24"/>
          </w:rPr>
          <w:delText>se</w:delText>
        </w:r>
      </w:del>
      <w:r w:rsidR="00123C98" w:rsidRPr="00593A89">
        <w:rPr>
          <w:rFonts w:ascii="Georgia" w:hAnsi="Georgia" w:cs="Times New Roman"/>
          <w:color w:val="231F20"/>
          <w:sz w:val="24"/>
          <w:szCs w:val="24"/>
        </w:rPr>
        <w:t xml:space="preserve"> </w:t>
      </w:r>
      <w:r w:rsidR="008A0C85" w:rsidRPr="00593A89">
        <w:rPr>
          <w:rFonts w:ascii="Georgia" w:hAnsi="Georgia" w:cs="Times New Roman"/>
          <w:color w:val="231F20"/>
          <w:sz w:val="24"/>
          <w:szCs w:val="24"/>
        </w:rPr>
        <w:t>adverse</w:t>
      </w:r>
      <w:r w:rsidR="00876141" w:rsidRPr="00593A89">
        <w:rPr>
          <w:rFonts w:ascii="Georgia" w:hAnsi="Georgia" w:cs="Times New Roman"/>
          <w:color w:val="231F20"/>
          <w:sz w:val="24"/>
          <w:szCs w:val="24"/>
        </w:rPr>
        <w:t xml:space="preserve"> impact</w:t>
      </w:r>
      <w:r w:rsidR="00640855" w:rsidRPr="00593A89">
        <w:rPr>
          <w:rFonts w:ascii="Georgia" w:hAnsi="Georgia" w:cs="Times New Roman"/>
          <w:color w:val="231F20"/>
          <w:sz w:val="24"/>
          <w:szCs w:val="24"/>
        </w:rPr>
        <w:t>s</w:t>
      </w:r>
      <w:r w:rsidR="00876141" w:rsidRPr="00593A89">
        <w:rPr>
          <w:rFonts w:ascii="Georgia" w:hAnsi="Georgia" w:cs="Times New Roman"/>
          <w:color w:val="231F20"/>
          <w:sz w:val="24"/>
          <w:szCs w:val="24"/>
        </w:rPr>
        <w:t xml:space="preserve"> </w:t>
      </w:r>
      <w:ins w:id="64" w:author="Author">
        <w:r w:rsidR="00261E96" w:rsidRPr="00593A89">
          <w:rPr>
            <w:rFonts w:ascii="Georgia" w:hAnsi="Georgia" w:cs="Times New Roman"/>
            <w:color w:val="231F20"/>
            <w:sz w:val="24"/>
            <w:szCs w:val="24"/>
          </w:rPr>
          <w:t xml:space="preserve">of this departmental identity </w:t>
        </w:r>
      </w:ins>
      <w:r w:rsidR="00876141" w:rsidRPr="00593A89">
        <w:rPr>
          <w:rFonts w:ascii="Georgia" w:hAnsi="Georgia" w:cs="Times New Roman"/>
          <w:color w:val="231F20"/>
          <w:sz w:val="24"/>
          <w:szCs w:val="24"/>
        </w:rPr>
        <w:t xml:space="preserve">on </w:t>
      </w:r>
      <w:r w:rsidR="006C417A" w:rsidRPr="00593A89">
        <w:rPr>
          <w:rFonts w:ascii="Georgia" w:hAnsi="Georgia" w:cs="Times New Roman"/>
          <w:color w:val="231F20"/>
          <w:sz w:val="24"/>
          <w:szCs w:val="24"/>
        </w:rPr>
        <w:t>staff</w:t>
      </w:r>
      <w:ins w:id="65" w:author="Author">
        <w:r w:rsidR="009A3C1D" w:rsidRPr="00593A89">
          <w:rPr>
            <w:rFonts w:ascii="Georgia" w:hAnsi="Georgia" w:cs="Times New Roman"/>
            <w:color w:val="231F20"/>
            <w:sz w:val="24"/>
            <w:szCs w:val="24"/>
          </w:rPr>
          <w:t>,</w:t>
        </w:r>
      </w:ins>
      <w:r w:rsidR="006C417A" w:rsidRPr="00593A89">
        <w:rPr>
          <w:rFonts w:ascii="Georgia" w:hAnsi="Georgia" w:cs="Times New Roman"/>
          <w:color w:val="231F20"/>
          <w:sz w:val="24"/>
          <w:szCs w:val="24"/>
        </w:rPr>
        <w:t xml:space="preserve"> patients</w:t>
      </w:r>
      <w:ins w:id="66" w:author="Author">
        <w:r w:rsidR="009A3C1D" w:rsidRPr="00593A89">
          <w:rPr>
            <w:rFonts w:ascii="Georgia" w:hAnsi="Georgia" w:cs="Times New Roman"/>
            <w:color w:val="231F20"/>
            <w:sz w:val="24"/>
            <w:szCs w:val="24"/>
          </w:rPr>
          <w:t>,</w:t>
        </w:r>
      </w:ins>
      <w:r w:rsidR="006C417A" w:rsidRPr="00593A89">
        <w:rPr>
          <w:rFonts w:ascii="Georgia" w:hAnsi="Georgia" w:cs="Times New Roman"/>
          <w:color w:val="231F20"/>
          <w:sz w:val="24"/>
          <w:szCs w:val="24"/>
        </w:rPr>
        <w:t xml:space="preserve"> and the organization</w:t>
      </w:r>
      <w:ins w:id="67" w:author="Author">
        <w:r w:rsidR="009A3C1D" w:rsidRPr="00593A89">
          <w:rPr>
            <w:rFonts w:ascii="Georgia" w:hAnsi="Georgia" w:cs="Times New Roman"/>
            <w:color w:val="231F20"/>
            <w:sz w:val="24"/>
            <w:szCs w:val="24"/>
          </w:rPr>
          <w:t>’s</w:t>
        </w:r>
      </w:ins>
      <w:r w:rsidR="006C417A" w:rsidRPr="00593A89">
        <w:rPr>
          <w:rFonts w:ascii="Georgia" w:hAnsi="Georgia" w:cs="Times New Roman"/>
          <w:color w:val="231F20"/>
          <w:sz w:val="24"/>
          <w:szCs w:val="24"/>
        </w:rPr>
        <w:t xml:space="preserve"> ability to meet </w:t>
      </w:r>
      <w:del w:id="68" w:author="Author">
        <w:r w:rsidR="006C417A" w:rsidRPr="00593A89" w:rsidDel="009A3C1D">
          <w:rPr>
            <w:rFonts w:ascii="Georgia" w:hAnsi="Georgia" w:cs="Times New Roman"/>
            <w:color w:val="231F20"/>
            <w:sz w:val="24"/>
            <w:szCs w:val="24"/>
          </w:rPr>
          <w:delText xml:space="preserve">its </w:delText>
        </w:r>
      </w:del>
      <w:ins w:id="69" w:author="Author">
        <w:del w:id="70" w:author="Author">
          <w:r w:rsidR="009A3C1D" w:rsidRPr="00593A89" w:rsidDel="003D7216">
            <w:rPr>
              <w:rFonts w:ascii="Georgia" w:hAnsi="Georgia" w:cs="Times New Roman"/>
              <w:color w:val="231F20"/>
              <w:sz w:val="24"/>
              <w:szCs w:val="24"/>
            </w:rPr>
            <w:delText xml:space="preserve">the </w:delText>
          </w:r>
        </w:del>
      </w:ins>
      <w:r w:rsidR="006C417A" w:rsidRPr="00593A89">
        <w:rPr>
          <w:rFonts w:ascii="Georgia" w:hAnsi="Georgia" w:cs="Times New Roman"/>
          <w:color w:val="231F20"/>
          <w:sz w:val="24"/>
          <w:szCs w:val="24"/>
        </w:rPr>
        <w:t>challenges</w:t>
      </w:r>
      <w:del w:id="71" w:author="Author">
        <w:r w:rsidR="00E94F86" w:rsidRPr="00593A89" w:rsidDel="003D7216">
          <w:rPr>
            <w:rFonts w:ascii="Georgia" w:hAnsi="Georgia" w:cs="Times New Roman"/>
            <w:color w:val="231F20"/>
            <w:sz w:val="24"/>
            <w:szCs w:val="24"/>
          </w:rPr>
          <w:delText xml:space="preserve"> are </w:delText>
        </w:r>
        <w:r w:rsidR="00A80512" w:rsidRPr="00593A89" w:rsidDel="003D7216">
          <w:rPr>
            <w:rFonts w:ascii="Georgia" w:hAnsi="Georgia" w:cs="Times New Roman"/>
            <w:color w:val="231F20"/>
            <w:sz w:val="24"/>
            <w:szCs w:val="24"/>
          </w:rPr>
          <w:delText>presented</w:delText>
        </w:r>
      </w:del>
      <w:ins w:id="72" w:author="Author">
        <w:del w:id="73" w:author="Author">
          <w:r w:rsidR="009A3C1D" w:rsidRPr="00593A89" w:rsidDel="003D7216">
            <w:rPr>
              <w:rFonts w:ascii="Georgia" w:hAnsi="Georgia" w:cs="Times New Roman"/>
              <w:color w:val="231F20"/>
              <w:sz w:val="24"/>
              <w:szCs w:val="24"/>
            </w:rPr>
            <w:delText>it faces</w:delText>
          </w:r>
        </w:del>
      </w:ins>
      <w:r w:rsidR="00A80512" w:rsidRPr="00593A89">
        <w:rPr>
          <w:rFonts w:ascii="Georgia" w:hAnsi="Georgia" w:cs="Times New Roman"/>
          <w:color w:val="231F20"/>
          <w:sz w:val="24"/>
          <w:szCs w:val="24"/>
        </w:rPr>
        <w:t>.</w:t>
      </w:r>
    </w:p>
    <w:p w14:paraId="27950A48" w14:textId="0D56AA14" w:rsidR="0007223B" w:rsidRPr="00593A89" w:rsidRDefault="0007223B" w:rsidP="002736C5">
      <w:pPr>
        <w:bidi w:val="0"/>
        <w:spacing w:after="0" w:line="480" w:lineRule="auto"/>
        <w:rPr>
          <w:rFonts w:ascii="Georgia" w:hAnsi="Georgia" w:cs="Times New Roman"/>
          <w:b/>
          <w:bCs/>
          <w:color w:val="231F20"/>
          <w:sz w:val="24"/>
          <w:szCs w:val="24"/>
        </w:rPr>
      </w:pPr>
      <w:r w:rsidRPr="00593A89">
        <w:rPr>
          <w:rFonts w:ascii="Georgia" w:hAnsi="Georgia" w:cs="Times New Roman"/>
          <w:b/>
          <w:bCs/>
          <w:color w:val="231F20"/>
          <w:sz w:val="24"/>
          <w:szCs w:val="24"/>
        </w:rPr>
        <w:t xml:space="preserve">Research </w:t>
      </w:r>
      <w:r w:rsidR="00777D32" w:rsidRPr="00593A89">
        <w:rPr>
          <w:rFonts w:ascii="Georgia" w:hAnsi="Georgia" w:cs="Times New Roman"/>
          <w:b/>
          <w:bCs/>
          <w:color w:val="231F20"/>
          <w:sz w:val="24"/>
          <w:szCs w:val="24"/>
        </w:rPr>
        <w:t>l</w:t>
      </w:r>
      <w:r w:rsidRPr="00593A89">
        <w:rPr>
          <w:rFonts w:ascii="Georgia" w:hAnsi="Georgia" w:cs="Times New Roman"/>
          <w:b/>
          <w:bCs/>
          <w:color w:val="231F20"/>
          <w:sz w:val="24"/>
          <w:szCs w:val="24"/>
        </w:rPr>
        <w:t xml:space="preserve">imitations/implications: </w:t>
      </w:r>
      <w:r w:rsidR="00640855" w:rsidRPr="00593A89">
        <w:rPr>
          <w:rFonts w:ascii="Georgia" w:hAnsi="Georgia" w:cs="Times New Roman"/>
          <w:color w:val="231F20"/>
          <w:sz w:val="24"/>
          <w:szCs w:val="24"/>
        </w:rPr>
        <w:t>T</w:t>
      </w:r>
      <w:r w:rsidRPr="00593A89">
        <w:rPr>
          <w:rFonts w:ascii="Georgia" w:hAnsi="Georgia" w:cs="Times New Roman"/>
          <w:color w:val="231F20"/>
          <w:sz w:val="24"/>
          <w:szCs w:val="24"/>
        </w:rPr>
        <w:t xml:space="preserve">he </w:t>
      </w:r>
      <w:del w:id="74" w:author="Author">
        <w:r w:rsidRPr="00593A89" w:rsidDel="009A3C1D">
          <w:rPr>
            <w:rFonts w:ascii="Georgia" w:hAnsi="Georgia" w:cs="Times New Roman"/>
            <w:color w:val="231F20"/>
            <w:sz w:val="24"/>
            <w:szCs w:val="24"/>
          </w:rPr>
          <w:delText>authors</w:delText>
        </w:r>
        <w:r w:rsidR="00123C98" w:rsidRPr="00593A89" w:rsidDel="009A3C1D">
          <w:rPr>
            <w:rFonts w:ascii="Georgia" w:hAnsi="Georgia" w:cs="Times New Roman"/>
            <w:color w:val="231F20"/>
            <w:sz w:val="24"/>
            <w:szCs w:val="24"/>
          </w:rPr>
          <w:delText xml:space="preserve"> </w:delText>
        </w:r>
      </w:del>
      <w:ins w:id="75" w:author="Author">
        <w:r w:rsidR="009A3C1D" w:rsidRPr="00593A89">
          <w:rPr>
            <w:rFonts w:ascii="Georgia" w:hAnsi="Georgia" w:cs="Times New Roman"/>
            <w:color w:val="231F20"/>
            <w:sz w:val="24"/>
            <w:szCs w:val="24"/>
          </w:rPr>
          <w:t xml:space="preserve">study </w:t>
        </w:r>
      </w:ins>
      <w:del w:id="76" w:author="Author">
        <w:r w:rsidR="00A80512" w:rsidRPr="00593A89" w:rsidDel="009A3C1D">
          <w:rPr>
            <w:rFonts w:ascii="Georgia" w:hAnsi="Georgia" w:cs="Times New Roman"/>
            <w:color w:val="231F20"/>
            <w:sz w:val="24"/>
            <w:szCs w:val="24"/>
          </w:rPr>
          <w:delText>enable</w:delText>
        </w:r>
        <w:r w:rsidR="006C417A" w:rsidRPr="00593A89" w:rsidDel="009A3C1D">
          <w:rPr>
            <w:rFonts w:ascii="Georgia" w:hAnsi="Georgia" w:cs="Times New Roman"/>
            <w:color w:val="231F20"/>
            <w:sz w:val="24"/>
            <w:szCs w:val="24"/>
          </w:rPr>
          <w:delText xml:space="preserve"> </w:delText>
        </w:r>
      </w:del>
      <w:ins w:id="77" w:author="Author">
        <w:r w:rsidR="009A3C1D" w:rsidRPr="00593A89">
          <w:rPr>
            <w:rFonts w:ascii="Georgia" w:hAnsi="Georgia" w:cs="Times New Roman"/>
            <w:color w:val="231F20"/>
            <w:sz w:val="24"/>
            <w:szCs w:val="24"/>
          </w:rPr>
          <w:t xml:space="preserve">provides </w:t>
        </w:r>
      </w:ins>
      <w:r w:rsidR="006C417A" w:rsidRPr="00593A89">
        <w:rPr>
          <w:rFonts w:ascii="Georgia" w:hAnsi="Georgia" w:cs="Times New Roman"/>
          <w:color w:val="231F20"/>
          <w:sz w:val="24"/>
          <w:szCs w:val="24"/>
        </w:rPr>
        <w:t xml:space="preserve">a </w:t>
      </w:r>
      <w:r w:rsidR="00552411" w:rsidRPr="00593A89">
        <w:rPr>
          <w:rFonts w:ascii="Georgia" w:hAnsi="Georgia" w:cs="Times New Roman"/>
          <w:color w:val="231F20"/>
          <w:sz w:val="24"/>
          <w:szCs w:val="24"/>
        </w:rPr>
        <w:t xml:space="preserve">qualitative </w:t>
      </w:r>
      <w:ins w:id="78" w:author="Author">
        <w:r w:rsidR="003D7216">
          <w:rPr>
            <w:rFonts w:ascii="Georgia" w:hAnsi="Georgia" w:cs="Times New Roman"/>
            <w:color w:val="231F20"/>
            <w:sz w:val="24"/>
            <w:szCs w:val="24"/>
          </w:rPr>
          <w:t>examination of</w:t>
        </w:r>
      </w:ins>
      <w:del w:id="79" w:author="Author">
        <w:r w:rsidR="00552411" w:rsidRPr="00593A89" w:rsidDel="003D7216">
          <w:rPr>
            <w:rFonts w:ascii="Georgia" w:hAnsi="Georgia" w:cs="Times New Roman"/>
            <w:color w:val="231F20"/>
            <w:sz w:val="24"/>
            <w:szCs w:val="24"/>
          </w:rPr>
          <w:delText xml:space="preserve">viewpoint on </w:delText>
        </w:r>
      </w:del>
      <w:ins w:id="80" w:author="Author">
        <w:r w:rsidR="003D7216">
          <w:rPr>
            <w:rFonts w:ascii="Georgia" w:hAnsi="Georgia" w:cs="Times New Roman"/>
            <w:color w:val="231F20"/>
            <w:sz w:val="24"/>
            <w:szCs w:val="24"/>
          </w:rPr>
          <w:t xml:space="preserve"> </w:t>
        </w:r>
      </w:ins>
      <w:r w:rsidR="00552411" w:rsidRPr="00593A89">
        <w:rPr>
          <w:rFonts w:ascii="Georgia" w:hAnsi="Georgia" w:cs="Times New Roman"/>
          <w:color w:val="231F20"/>
          <w:sz w:val="24"/>
          <w:szCs w:val="24"/>
        </w:rPr>
        <w:t xml:space="preserve">the formation and implications of </w:t>
      </w:r>
      <w:del w:id="81" w:author="Author">
        <w:r w:rsidR="00552411" w:rsidRPr="00593A89" w:rsidDel="000B4711">
          <w:rPr>
            <w:rFonts w:ascii="Georgia" w:hAnsi="Georgia" w:cs="Times New Roman"/>
            <w:color w:val="231F20"/>
            <w:sz w:val="24"/>
            <w:szCs w:val="24"/>
          </w:rPr>
          <w:delText xml:space="preserve">SI </w:delText>
        </w:r>
      </w:del>
      <w:ins w:id="82" w:author="Author">
        <w:r w:rsidR="000B4711" w:rsidRPr="00593A89">
          <w:rPr>
            <w:rFonts w:ascii="Georgia" w:hAnsi="Georgia" w:cs="Times New Roman"/>
            <w:color w:val="231F20"/>
            <w:sz w:val="24"/>
            <w:szCs w:val="24"/>
          </w:rPr>
          <w:t xml:space="preserve">social identity </w:t>
        </w:r>
      </w:ins>
      <w:r w:rsidR="00552411" w:rsidRPr="00593A89">
        <w:rPr>
          <w:rFonts w:ascii="Georgia" w:hAnsi="Georgia" w:cs="Times New Roman"/>
          <w:color w:val="231F20"/>
          <w:sz w:val="24"/>
          <w:szCs w:val="24"/>
        </w:rPr>
        <w:t>in healthcare</w:t>
      </w:r>
      <w:r w:rsidR="00640855" w:rsidRPr="00593A89">
        <w:rPr>
          <w:rFonts w:ascii="Georgia" w:hAnsi="Georgia" w:cs="Times New Roman"/>
          <w:color w:val="231F20"/>
          <w:sz w:val="24"/>
          <w:szCs w:val="24"/>
        </w:rPr>
        <w:t xml:space="preserve">, </w:t>
      </w:r>
      <w:del w:id="83" w:author="Author">
        <w:r w:rsidR="00A80512" w:rsidRPr="00593A89" w:rsidDel="009A3C1D">
          <w:rPr>
            <w:rFonts w:ascii="Georgia" w:hAnsi="Georgia" w:cs="Times New Roman"/>
            <w:color w:val="231F20"/>
            <w:sz w:val="24"/>
            <w:szCs w:val="24"/>
          </w:rPr>
          <w:delText>utilizing</w:delText>
        </w:r>
        <w:r w:rsidR="00640855" w:rsidRPr="00593A89" w:rsidDel="009A3C1D">
          <w:rPr>
            <w:rFonts w:ascii="Georgia" w:hAnsi="Georgia" w:cs="Times New Roman"/>
            <w:color w:val="231F20"/>
            <w:sz w:val="24"/>
            <w:szCs w:val="24"/>
          </w:rPr>
          <w:delText xml:space="preserve"> </w:delText>
        </w:r>
      </w:del>
      <w:ins w:id="84" w:author="Author">
        <w:r w:rsidR="009A3C1D" w:rsidRPr="00593A89">
          <w:rPr>
            <w:rFonts w:ascii="Georgia" w:hAnsi="Georgia" w:cs="Times New Roman"/>
            <w:color w:val="231F20"/>
            <w:sz w:val="24"/>
            <w:szCs w:val="24"/>
          </w:rPr>
          <w:t xml:space="preserve">building on </w:t>
        </w:r>
      </w:ins>
      <w:r w:rsidR="00640855" w:rsidRPr="00593A89">
        <w:rPr>
          <w:rFonts w:ascii="Georgia" w:hAnsi="Georgia" w:cs="Times New Roman"/>
          <w:color w:val="231F20"/>
          <w:sz w:val="24"/>
          <w:szCs w:val="24"/>
        </w:rPr>
        <w:t xml:space="preserve">the social identity theory of leadership and its </w:t>
      </w:r>
      <w:r w:rsidR="00A80512" w:rsidRPr="00593A89">
        <w:rPr>
          <w:rFonts w:ascii="Georgia" w:hAnsi="Georgia" w:cs="Times New Roman"/>
          <w:color w:val="231F20"/>
          <w:sz w:val="24"/>
          <w:szCs w:val="24"/>
        </w:rPr>
        <w:t>contribution</w:t>
      </w:r>
      <w:r w:rsidR="00640855" w:rsidRPr="00593A89">
        <w:rPr>
          <w:rFonts w:ascii="Georgia" w:hAnsi="Georgia" w:cs="Times New Roman"/>
          <w:color w:val="231F20"/>
          <w:sz w:val="24"/>
          <w:szCs w:val="24"/>
        </w:rPr>
        <w:t xml:space="preserve"> </w:t>
      </w:r>
      <w:r w:rsidR="00A80512" w:rsidRPr="00593A89">
        <w:rPr>
          <w:rFonts w:ascii="Georgia" w:hAnsi="Georgia" w:cs="Times New Roman"/>
          <w:color w:val="231F20"/>
          <w:sz w:val="24"/>
          <w:szCs w:val="24"/>
        </w:rPr>
        <w:t>to</w:t>
      </w:r>
      <w:r w:rsidR="00640855" w:rsidRPr="00593A89">
        <w:rPr>
          <w:rFonts w:ascii="Georgia" w:hAnsi="Georgia" w:cs="Times New Roman"/>
          <w:color w:val="231F20"/>
          <w:sz w:val="24"/>
          <w:szCs w:val="24"/>
        </w:rPr>
        <w:t xml:space="preserve"> </w:t>
      </w:r>
      <w:del w:id="85" w:author="Author">
        <w:r w:rsidR="00640855" w:rsidRPr="00593A89" w:rsidDel="00261E96">
          <w:rPr>
            <w:rFonts w:ascii="Georgia" w:hAnsi="Georgia" w:cs="Times New Roman"/>
            <w:color w:val="231F20"/>
            <w:sz w:val="24"/>
            <w:szCs w:val="24"/>
          </w:rPr>
          <w:delText xml:space="preserve">the </w:delText>
        </w:r>
      </w:del>
      <w:r w:rsidR="00A80512" w:rsidRPr="00593A89">
        <w:rPr>
          <w:rFonts w:ascii="Georgia" w:hAnsi="Georgia" w:cs="Times New Roman"/>
          <w:color w:val="231F20"/>
          <w:sz w:val="24"/>
          <w:szCs w:val="24"/>
        </w:rPr>
        <w:t xml:space="preserve">understanding </w:t>
      </w:r>
      <w:del w:id="86" w:author="Author">
        <w:r w:rsidR="00A80512" w:rsidRPr="00593A89" w:rsidDel="00261E96">
          <w:rPr>
            <w:rFonts w:ascii="Georgia" w:hAnsi="Georgia" w:cs="Times New Roman"/>
            <w:color w:val="231F20"/>
            <w:sz w:val="24"/>
            <w:szCs w:val="24"/>
          </w:rPr>
          <w:delText xml:space="preserve">of </w:delText>
        </w:r>
        <w:r w:rsidR="00A80512" w:rsidRPr="00593A89" w:rsidDel="000B4711">
          <w:rPr>
            <w:rFonts w:ascii="Georgia" w:hAnsi="Georgia" w:cs="Times New Roman"/>
            <w:color w:val="231F20"/>
            <w:sz w:val="24"/>
            <w:szCs w:val="24"/>
          </w:rPr>
          <w:delText xml:space="preserve">SI </w:delText>
        </w:r>
      </w:del>
      <w:ins w:id="87" w:author="Author">
        <w:r w:rsidR="000B4711" w:rsidRPr="00593A89">
          <w:rPr>
            <w:rFonts w:ascii="Georgia" w:hAnsi="Georgia" w:cs="Times New Roman"/>
            <w:color w:val="231F20"/>
            <w:sz w:val="24"/>
            <w:szCs w:val="24"/>
          </w:rPr>
          <w:t xml:space="preserve">social identity </w:t>
        </w:r>
      </w:ins>
      <w:r w:rsidR="00A80512" w:rsidRPr="00593A89">
        <w:rPr>
          <w:rFonts w:ascii="Georgia" w:hAnsi="Georgia" w:cs="Times New Roman"/>
          <w:color w:val="231F20"/>
          <w:sz w:val="24"/>
          <w:szCs w:val="24"/>
        </w:rPr>
        <w:t xml:space="preserve">in the </w:t>
      </w:r>
      <w:r w:rsidR="00640855" w:rsidRPr="00593A89">
        <w:rPr>
          <w:rFonts w:ascii="Georgia" w:hAnsi="Georgia" w:cs="Times New Roman"/>
          <w:color w:val="231F20"/>
          <w:sz w:val="24"/>
          <w:szCs w:val="24"/>
        </w:rPr>
        <w:t>context of hospitals</w:t>
      </w:r>
      <w:r w:rsidR="00552411" w:rsidRPr="00593A89">
        <w:rPr>
          <w:rFonts w:ascii="Georgia" w:hAnsi="Georgia" w:cs="Times New Roman"/>
          <w:color w:val="231F20"/>
          <w:sz w:val="24"/>
          <w:szCs w:val="24"/>
        </w:rPr>
        <w:t>.</w:t>
      </w:r>
    </w:p>
    <w:p w14:paraId="02312EFF" w14:textId="71804864" w:rsidR="0018203B" w:rsidRPr="00593A89" w:rsidRDefault="0007223B" w:rsidP="002736C5">
      <w:pPr>
        <w:bidi w:val="0"/>
        <w:spacing w:after="0" w:line="480" w:lineRule="auto"/>
        <w:rPr>
          <w:rFonts w:ascii="Georgia" w:hAnsi="Georgia" w:cs="Times New Roman"/>
          <w:sz w:val="24"/>
          <w:szCs w:val="24"/>
        </w:rPr>
      </w:pPr>
      <w:r w:rsidRPr="00593A89">
        <w:rPr>
          <w:rFonts w:ascii="Georgia" w:hAnsi="Georgia" w:cs="Times New Roman"/>
          <w:b/>
          <w:bCs/>
          <w:color w:val="231F20"/>
          <w:sz w:val="24"/>
          <w:szCs w:val="24"/>
        </w:rPr>
        <w:t>Originality/value</w:t>
      </w:r>
      <w:r w:rsidRPr="00593A89">
        <w:rPr>
          <w:rFonts w:ascii="Georgia" w:hAnsi="Georgia" w:cs="Times New Roman"/>
          <w:color w:val="231F20"/>
          <w:sz w:val="24"/>
          <w:szCs w:val="24"/>
        </w:rPr>
        <w:t>:</w:t>
      </w:r>
      <w:r w:rsidR="00F2576A" w:rsidRPr="00593A89">
        <w:rPr>
          <w:rFonts w:ascii="Georgia" w:hAnsi="Georgia" w:cs="Times New Roman"/>
          <w:color w:val="231F20"/>
          <w:sz w:val="24"/>
          <w:szCs w:val="24"/>
        </w:rPr>
        <w:t xml:space="preserve"> </w:t>
      </w:r>
      <w:r w:rsidR="00640855" w:rsidRPr="00593A89">
        <w:rPr>
          <w:rFonts w:ascii="Georgia" w:hAnsi="Georgia" w:cs="Times New Roman"/>
          <w:color w:val="231F20"/>
          <w:sz w:val="24"/>
          <w:szCs w:val="24"/>
        </w:rPr>
        <w:t xml:space="preserve">Most of the literature on </w:t>
      </w:r>
      <w:del w:id="88" w:author="Author">
        <w:r w:rsidR="00640855" w:rsidRPr="00593A89" w:rsidDel="000B4711">
          <w:rPr>
            <w:rFonts w:ascii="Georgia" w:hAnsi="Georgia" w:cs="Times New Roman"/>
            <w:color w:val="231F20"/>
            <w:sz w:val="24"/>
            <w:szCs w:val="24"/>
          </w:rPr>
          <w:delText xml:space="preserve">SI </w:delText>
        </w:r>
      </w:del>
      <w:ins w:id="89" w:author="Author">
        <w:r w:rsidR="000B4711" w:rsidRPr="00593A89">
          <w:rPr>
            <w:rFonts w:ascii="Georgia" w:hAnsi="Georgia" w:cs="Times New Roman"/>
            <w:color w:val="231F20"/>
            <w:sz w:val="24"/>
            <w:szCs w:val="24"/>
          </w:rPr>
          <w:t xml:space="preserve">social identity </w:t>
        </w:r>
        <w:r w:rsidR="009A3C1D" w:rsidRPr="00593A89">
          <w:rPr>
            <w:rFonts w:ascii="Georgia" w:hAnsi="Georgia" w:cs="Times New Roman"/>
            <w:color w:val="231F20"/>
            <w:sz w:val="24"/>
            <w:szCs w:val="24"/>
          </w:rPr>
          <w:t xml:space="preserve">has </w:t>
        </w:r>
        <w:r w:rsidR="003D7216">
          <w:rPr>
            <w:rFonts w:ascii="Georgia" w:hAnsi="Georgia" w:cs="Times New Roman"/>
            <w:color w:val="231F20"/>
            <w:sz w:val="24"/>
            <w:szCs w:val="24"/>
          </w:rPr>
          <w:t>addressed</w:t>
        </w:r>
      </w:ins>
      <w:del w:id="90" w:author="Author">
        <w:r w:rsidR="00640855" w:rsidRPr="00593A89" w:rsidDel="003D7216">
          <w:rPr>
            <w:rFonts w:ascii="Georgia" w:hAnsi="Georgia" w:cs="Times New Roman"/>
            <w:color w:val="231F20"/>
            <w:sz w:val="24"/>
            <w:szCs w:val="24"/>
          </w:rPr>
          <w:delText>dealt with</w:delText>
        </w:r>
      </w:del>
      <w:r w:rsidR="00640855" w:rsidRPr="00593A89">
        <w:rPr>
          <w:rFonts w:ascii="Georgia" w:hAnsi="Georgia" w:cs="Times New Roman"/>
          <w:color w:val="231F20"/>
          <w:sz w:val="24"/>
          <w:szCs w:val="24"/>
        </w:rPr>
        <w:t xml:space="preserve"> personal</w:t>
      </w:r>
      <w:ins w:id="91" w:author="Author">
        <w:r w:rsidR="00261E96" w:rsidRPr="00593A89">
          <w:rPr>
            <w:rFonts w:ascii="Georgia" w:hAnsi="Georgia" w:cs="Times New Roman"/>
            <w:color w:val="231F20"/>
            <w:sz w:val="24"/>
            <w:szCs w:val="24"/>
          </w:rPr>
          <w:t>-</w:t>
        </w:r>
      </w:ins>
      <w:r w:rsidR="00640855" w:rsidRPr="00593A89">
        <w:rPr>
          <w:rFonts w:ascii="Georgia" w:hAnsi="Georgia" w:cs="Times New Roman"/>
          <w:color w:val="231F20"/>
          <w:sz w:val="24"/>
          <w:szCs w:val="24"/>
        </w:rPr>
        <w:t xml:space="preserve"> and group</w:t>
      </w:r>
      <w:ins w:id="92" w:author="Author">
        <w:r w:rsidR="009A3C1D" w:rsidRPr="00593A89">
          <w:rPr>
            <w:rFonts w:ascii="Georgia" w:hAnsi="Georgia" w:cs="Times New Roman"/>
            <w:color w:val="231F20"/>
            <w:sz w:val="24"/>
            <w:szCs w:val="24"/>
          </w:rPr>
          <w:t>-</w:t>
        </w:r>
      </w:ins>
      <w:del w:id="93" w:author="Author">
        <w:r w:rsidR="00640855" w:rsidRPr="00593A89" w:rsidDel="009A3C1D">
          <w:rPr>
            <w:rFonts w:ascii="Georgia" w:hAnsi="Georgia" w:cs="Times New Roman"/>
            <w:color w:val="231F20"/>
            <w:sz w:val="24"/>
            <w:szCs w:val="24"/>
          </w:rPr>
          <w:delText xml:space="preserve"> </w:delText>
        </w:r>
      </w:del>
      <w:r w:rsidR="00640855" w:rsidRPr="00593A89">
        <w:rPr>
          <w:rFonts w:ascii="Georgia" w:hAnsi="Georgia" w:cs="Times New Roman"/>
          <w:color w:val="231F20"/>
          <w:sz w:val="24"/>
          <w:szCs w:val="24"/>
        </w:rPr>
        <w:t xml:space="preserve">level antecedents of social identity, </w:t>
      </w:r>
      <w:del w:id="94" w:author="Author">
        <w:r w:rsidR="00640855" w:rsidRPr="00593A89" w:rsidDel="00261E96">
          <w:rPr>
            <w:rFonts w:ascii="Georgia" w:hAnsi="Georgia" w:cs="Times New Roman"/>
            <w:color w:val="231F20"/>
            <w:sz w:val="24"/>
            <w:szCs w:val="24"/>
          </w:rPr>
          <w:delText xml:space="preserve">overlooking </w:delText>
        </w:r>
      </w:del>
      <w:ins w:id="95" w:author="Author">
        <w:r w:rsidR="00261E96" w:rsidRPr="00593A89">
          <w:rPr>
            <w:rFonts w:ascii="Georgia" w:hAnsi="Georgia" w:cs="Times New Roman"/>
            <w:color w:val="231F20"/>
            <w:sz w:val="24"/>
            <w:szCs w:val="24"/>
          </w:rPr>
          <w:t xml:space="preserve">neglecting </w:t>
        </w:r>
      </w:ins>
      <w:r w:rsidR="00640855" w:rsidRPr="00593A89">
        <w:rPr>
          <w:rFonts w:ascii="Georgia" w:hAnsi="Georgia" w:cs="Times New Roman"/>
          <w:color w:val="231F20"/>
          <w:sz w:val="24"/>
          <w:szCs w:val="24"/>
        </w:rPr>
        <w:t xml:space="preserve">the potential </w:t>
      </w:r>
      <w:r w:rsidR="00A80512" w:rsidRPr="00593A89">
        <w:rPr>
          <w:rFonts w:ascii="Georgia" w:hAnsi="Georgia" w:cs="Times New Roman"/>
          <w:color w:val="231F20"/>
          <w:sz w:val="24"/>
          <w:szCs w:val="24"/>
        </w:rPr>
        <w:t>participation</w:t>
      </w:r>
      <w:r w:rsidR="00640855" w:rsidRPr="00593A89">
        <w:rPr>
          <w:rFonts w:ascii="Georgia" w:hAnsi="Georgia" w:cs="Times New Roman"/>
          <w:color w:val="231F20"/>
          <w:sz w:val="24"/>
          <w:szCs w:val="24"/>
        </w:rPr>
        <w:t xml:space="preserve"> of </w:t>
      </w:r>
      <w:r w:rsidR="00A80512" w:rsidRPr="00593A89">
        <w:rPr>
          <w:rFonts w:ascii="Georgia" w:hAnsi="Georgia" w:cs="Times New Roman"/>
          <w:color w:val="231F20"/>
          <w:sz w:val="24"/>
          <w:szCs w:val="24"/>
        </w:rPr>
        <w:t xml:space="preserve">in-group and out-group </w:t>
      </w:r>
      <w:r w:rsidR="00640855" w:rsidRPr="00593A89">
        <w:rPr>
          <w:rFonts w:ascii="Georgia" w:hAnsi="Georgia" w:cs="Times New Roman"/>
          <w:color w:val="231F20"/>
          <w:sz w:val="24"/>
          <w:szCs w:val="24"/>
        </w:rPr>
        <w:t xml:space="preserve">management in shaping these identities and </w:t>
      </w:r>
      <w:commentRangeStart w:id="96"/>
      <w:r w:rsidR="00640855" w:rsidRPr="00593A89">
        <w:rPr>
          <w:rFonts w:ascii="Georgia" w:hAnsi="Georgia" w:cs="Times New Roman"/>
          <w:color w:val="231F20"/>
          <w:sz w:val="24"/>
          <w:szCs w:val="24"/>
        </w:rPr>
        <w:t>their</w:t>
      </w:r>
      <w:commentRangeEnd w:id="96"/>
      <w:r w:rsidR="003D7216">
        <w:rPr>
          <w:rStyle w:val="CommentReference"/>
        </w:rPr>
        <w:commentReference w:id="96"/>
      </w:r>
      <w:r w:rsidR="00640855" w:rsidRPr="00593A89">
        <w:rPr>
          <w:rFonts w:ascii="Georgia" w:hAnsi="Georgia" w:cs="Times New Roman"/>
          <w:color w:val="231F20"/>
          <w:sz w:val="24"/>
          <w:szCs w:val="24"/>
        </w:rPr>
        <w:t xml:space="preserve"> </w:t>
      </w:r>
      <w:r w:rsidR="00A80512" w:rsidRPr="00593A89">
        <w:rPr>
          <w:rFonts w:ascii="Georgia" w:hAnsi="Georgia" w:cs="Times New Roman"/>
          <w:color w:val="231F20"/>
          <w:sz w:val="24"/>
          <w:szCs w:val="24"/>
        </w:rPr>
        <w:t>contribution</w:t>
      </w:r>
      <w:r w:rsidR="00640855" w:rsidRPr="00593A89">
        <w:rPr>
          <w:rFonts w:ascii="Georgia" w:hAnsi="Georgia" w:cs="Times New Roman"/>
          <w:color w:val="231F20"/>
          <w:sz w:val="24"/>
          <w:szCs w:val="24"/>
        </w:rPr>
        <w:t xml:space="preserve"> to </w:t>
      </w:r>
      <w:r w:rsidR="00A80512" w:rsidRPr="00593A89">
        <w:rPr>
          <w:rFonts w:ascii="Georgia" w:hAnsi="Georgia" w:cs="Times New Roman"/>
          <w:color w:val="231F20"/>
          <w:sz w:val="24"/>
          <w:szCs w:val="24"/>
        </w:rPr>
        <w:t>the</w:t>
      </w:r>
      <w:r w:rsidR="00640855" w:rsidRPr="00593A89">
        <w:rPr>
          <w:rFonts w:ascii="Georgia" w:hAnsi="Georgia" w:cs="Times New Roman"/>
          <w:color w:val="231F20"/>
          <w:sz w:val="24"/>
          <w:szCs w:val="24"/>
        </w:rPr>
        <w:t xml:space="preserve"> </w:t>
      </w:r>
      <w:del w:id="97" w:author="Author">
        <w:r w:rsidR="00640855" w:rsidRPr="00593A89" w:rsidDel="009A3C1D">
          <w:rPr>
            <w:rFonts w:ascii="Georgia" w:hAnsi="Georgia" w:cs="Times New Roman"/>
            <w:color w:val="231F20"/>
            <w:sz w:val="24"/>
            <w:szCs w:val="24"/>
          </w:rPr>
          <w:delText>detain</w:delText>
        </w:r>
        <w:r w:rsidR="00A80512" w:rsidRPr="00593A89" w:rsidDel="009A3C1D">
          <w:rPr>
            <w:rFonts w:ascii="Georgia" w:hAnsi="Georgia" w:cs="Times New Roman"/>
            <w:color w:val="231F20"/>
            <w:sz w:val="24"/>
            <w:szCs w:val="24"/>
          </w:rPr>
          <w:delText xml:space="preserve">ment or </w:delText>
        </w:r>
      </w:del>
      <w:r w:rsidR="00A80512" w:rsidRPr="00593A89">
        <w:rPr>
          <w:rFonts w:ascii="Georgia" w:hAnsi="Georgia" w:cs="Times New Roman"/>
          <w:color w:val="231F20"/>
          <w:sz w:val="24"/>
          <w:szCs w:val="24"/>
        </w:rPr>
        <w:t>achievement</w:t>
      </w:r>
      <w:ins w:id="98" w:author="Author">
        <w:r w:rsidR="009A3C1D" w:rsidRPr="00593A89">
          <w:rPr>
            <w:rFonts w:ascii="Georgia" w:hAnsi="Georgia" w:cs="Times New Roman"/>
            <w:color w:val="231F20"/>
            <w:sz w:val="24"/>
            <w:szCs w:val="24"/>
          </w:rPr>
          <w:t xml:space="preserve"> or nonachievement</w:t>
        </w:r>
      </w:ins>
      <w:r w:rsidR="00A80512" w:rsidRPr="00593A89">
        <w:rPr>
          <w:rFonts w:ascii="Georgia" w:hAnsi="Georgia" w:cs="Times New Roman"/>
          <w:color w:val="231F20"/>
          <w:sz w:val="24"/>
          <w:szCs w:val="24"/>
        </w:rPr>
        <w:t xml:space="preserve"> of</w:t>
      </w:r>
      <w:r w:rsidR="00640855" w:rsidRPr="00593A89">
        <w:rPr>
          <w:rFonts w:ascii="Georgia" w:hAnsi="Georgia" w:cs="Times New Roman"/>
          <w:color w:val="231F20"/>
          <w:sz w:val="24"/>
          <w:szCs w:val="24"/>
        </w:rPr>
        <w:t xml:space="preserve"> organizational </w:t>
      </w:r>
      <w:r w:rsidR="00640855" w:rsidRPr="00593A89">
        <w:rPr>
          <w:rFonts w:ascii="Georgia" w:hAnsi="Georgia" w:cs="Times New Roman"/>
          <w:color w:val="231F20"/>
          <w:sz w:val="24"/>
          <w:szCs w:val="24"/>
        </w:rPr>
        <w:lastRenderedPageBreak/>
        <w:t xml:space="preserve">goals. </w:t>
      </w:r>
      <w:ins w:id="99" w:author="Author">
        <w:r w:rsidR="009A3C1D" w:rsidRPr="00593A89">
          <w:rPr>
            <w:rFonts w:ascii="Georgia" w:hAnsi="Georgia" w:cs="Times New Roman"/>
            <w:color w:val="231F20"/>
            <w:sz w:val="24"/>
            <w:szCs w:val="24"/>
          </w:rPr>
          <w:t>By adopt</w:t>
        </w:r>
      </w:ins>
      <w:del w:id="100" w:author="Author">
        <w:r w:rsidR="00640855" w:rsidRPr="00593A89" w:rsidDel="009A3C1D">
          <w:rPr>
            <w:rFonts w:ascii="Georgia" w:hAnsi="Georgia" w:cs="Times New Roman"/>
            <w:color w:val="231F20"/>
            <w:sz w:val="24"/>
            <w:szCs w:val="24"/>
          </w:rPr>
          <w:delText>Us</w:delText>
        </w:r>
      </w:del>
      <w:r w:rsidR="00640855" w:rsidRPr="00593A89">
        <w:rPr>
          <w:rFonts w:ascii="Georgia" w:hAnsi="Georgia" w:cs="Times New Roman"/>
          <w:color w:val="231F20"/>
          <w:sz w:val="24"/>
          <w:szCs w:val="24"/>
        </w:rPr>
        <w:t xml:space="preserve">ing a qualitative approach, the current study </w:t>
      </w:r>
      <w:del w:id="101" w:author="Author">
        <w:r w:rsidR="00640855" w:rsidRPr="00593A89" w:rsidDel="00261E96">
          <w:rPr>
            <w:rFonts w:ascii="Georgia" w:hAnsi="Georgia" w:cs="Times New Roman"/>
            <w:color w:val="231F20"/>
            <w:sz w:val="24"/>
            <w:szCs w:val="24"/>
          </w:rPr>
          <w:delText xml:space="preserve">enables </w:delText>
        </w:r>
      </w:del>
      <w:ins w:id="102" w:author="Author">
        <w:r w:rsidR="00261E96" w:rsidRPr="00593A89">
          <w:rPr>
            <w:rFonts w:ascii="Georgia" w:hAnsi="Georgia" w:cs="Times New Roman"/>
            <w:color w:val="231F20"/>
            <w:sz w:val="24"/>
            <w:szCs w:val="24"/>
          </w:rPr>
          <w:t xml:space="preserve">provides </w:t>
        </w:r>
      </w:ins>
      <w:r w:rsidR="00640855" w:rsidRPr="00593A89">
        <w:rPr>
          <w:rFonts w:ascii="Georgia" w:hAnsi="Georgia" w:cs="Times New Roman"/>
          <w:color w:val="231F20"/>
          <w:sz w:val="24"/>
          <w:szCs w:val="24"/>
        </w:rPr>
        <w:t xml:space="preserve">a deeper understanding of </w:t>
      </w:r>
      <w:del w:id="103" w:author="Author">
        <w:r w:rsidR="00640855" w:rsidRPr="00593A89" w:rsidDel="009A3C1D">
          <w:rPr>
            <w:rFonts w:ascii="Georgia" w:hAnsi="Georgia" w:cs="Times New Roman"/>
            <w:color w:val="231F20"/>
            <w:sz w:val="24"/>
            <w:szCs w:val="24"/>
          </w:rPr>
          <w:delText xml:space="preserve">the </w:delText>
        </w:r>
      </w:del>
      <w:ins w:id="104" w:author="Author">
        <w:r w:rsidR="009A3C1D" w:rsidRPr="00593A89">
          <w:rPr>
            <w:rFonts w:ascii="Georgia" w:hAnsi="Georgia" w:cs="Times New Roman"/>
            <w:color w:val="231F20"/>
            <w:sz w:val="24"/>
            <w:szCs w:val="24"/>
          </w:rPr>
          <w:t xml:space="preserve">how </w:t>
        </w:r>
      </w:ins>
      <w:r w:rsidR="00640855" w:rsidRPr="00593A89">
        <w:rPr>
          <w:rFonts w:ascii="Georgia" w:hAnsi="Georgia" w:cs="Times New Roman"/>
          <w:color w:val="231F20"/>
          <w:sz w:val="24"/>
          <w:szCs w:val="24"/>
        </w:rPr>
        <w:t xml:space="preserve">interrelations between </w:t>
      </w:r>
      <w:r w:rsidR="00A80512" w:rsidRPr="00593A89">
        <w:rPr>
          <w:rFonts w:ascii="Georgia" w:hAnsi="Georgia" w:cs="Times New Roman"/>
          <w:color w:val="231F20"/>
          <w:sz w:val="24"/>
          <w:szCs w:val="24"/>
        </w:rPr>
        <w:t>senior</w:t>
      </w:r>
      <w:r w:rsidR="00640855" w:rsidRPr="00593A89">
        <w:rPr>
          <w:rFonts w:ascii="Georgia" w:hAnsi="Georgia" w:cs="Times New Roman"/>
          <w:color w:val="231F20"/>
          <w:sz w:val="24"/>
          <w:szCs w:val="24"/>
        </w:rPr>
        <w:t xml:space="preserve"> management and </w:t>
      </w:r>
      <w:r w:rsidR="00A80512" w:rsidRPr="00593A89">
        <w:rPr>
          <w:rFonts w:ascii="Georgia" w:hAnsi="Georgia" w:cs="Times New Roman"/>
          <w:color w:val="231F20"/>
          <w:sz w:val="24"/>
          <w:szCs w:val="24"/>
        </w:rPr>
        <w:t>direct in-group</w:t>
      </w:r>
      <w:r w:rsidR="00640855" w:rsidRPr="00593A89">
        <w:rPr>
          <w:rFonts w:ascii="Georgia" w:hAnsi="Georgia" w:cs="Times New Roman"/>
          <w:color w:val="231F20"/>
          <w:sz w:val="24"/>
          <w:szCs w:val="24"/>
        </w:rPr>
        <w:t xml:space="preserve"> management </w:t>
      </w:r>
      <w:del w:id="105" w:author="Author">
        <w:r w:rsidR="00640855" w:rsidRPr="00593A89" w:rsidDel="009A3C1D">
          <w:rPr>
            <w:rFonts w:ascii="Georgia" w:hAnsi="Georgia" w:cs="Times New Roman"/>
            <w:color w:val="231F20"/>
            <w:sz w:val="24"/>
            <w:szCs w:val="24"/>
          </w:rPr>
          <w:delText>in shaping</w:delText>
        </w:r>
      </w:del>
      <w:ins w:id="106" w:author="Author">
        <w:r w:rsidR="009A3C1D" w:rsidRPr="00593A89">
          <w:rPr>
            <w:rFonts w:ascii="Georgia" w:hAnsi="Georgia" w:cs="Times New Roman"/>
            <w:color w:val="231F20"/>
            <w:sz w:val="24"/>
            <w:szCs w:val="24"/>
          </w:rPr>
          <w:t>can shape</w:t>
        </w:r>
      </w:ins>
      <w:r w:rsidR="00640855" w:rsidRPr="00593A89">
        <w:rPr>
          <w:rFonts w:ascii="Georgia" w:hAnsi="Georgia" w:cs="Times New Roman"/>
          <w:color w:val="231F20"/>
          <w:sz w:val="24"/>
          <w:szCs w:val="24"/>
        </w:rPr>
        <w:t xml:space="preserve"> social identities</w:t>
      </w:r>
      <w:ins w:id="107" w:author="Author">
        <w:r w:rsidR="002736C5" w:rsidRPr="00593A89">
          <w:rPr>
            <w:rFonts w:ascii="Georgia" w:hAnsi="Georgia" w:cs="Times New Roman"/>
            <w:color w:val="231F20"/>
            <w:sz w:val="24"/>
            <w:szCs w:val="24"/>
          </w:rPr>
          <w:t>, a perspective that has been</w:t>
        </w:r>
      </w:ins>
      <w:del w:id="108" w:author="Author">
        <w:r w:rsidR="00640855" w:rsidRPr="00593A89" w:rsidDel="002736C5">
          <w:rPr>
            <w:rFonts w:ascii="Georgia" w:hAnsi="Georgia" w:cs="Times New Roman"/>
            <w:color w:val="231F20"/>
            <w:sz w:val="24"/>
            <w:szCs w:val="24"/>
          </w:rPr>
          <w:delText>. Such a comprehensive view was overlooked thus far</w:delText>
        </w:r>
      </w:del>
      <w:ins w:id="109" w:author="Author">
        <w:r w:rsidR="002736C5" w:rsidRPr="00593A89">
          <w:rPr>
            <w:rFonts w:ascii="Georgia" w:hAnsi="Georgia" w:cs="Times New Roman"/>
            <w:color w:val="231F20"/>
            <w:sz w:val="24"/>
            <w:szCs w:val="24"/>
          </w:rPr>
          <w:t xml:space="preserve"> </w:t>
        </w:r>
        <w:del w:id="110" w:author="Author">
          <w:r w:rsidR="002736C5" w:rsidRPr="00593A89" w:rsidDel="00261E96">
            <w:rPr>
              <w:rFonts w:ascii="Georgia" w:hAnsi="Georgia" w:cs="Times New Roman"/>
              <w:color w:val="231F20"/>
              <w:sz w:val="24"/>
              <w:szCs w:val="24"/>
            </w:rPr>
            <w:delText>neglected in</w:delText>
          </w:r>
        </w:del>
        <w:r w:rsidR="003D7216">
          <w:rPr>
            <w:rFonts w:ascii="Georgia" w:hAnsi="Georgia" w:cs="Times New Roman"/>
            <w:color w:val="231F20"/>
            <w:sz w:val="24"/>
            <w:szCs w:val="24"/>
          </w:rPr>
          <w:t xml:space="preserve">heretofore </w:t>
        </w:r>
        <w:r w:rsidR="00261E96" w:rsidRPr="00593A89">
          <w:rPr>
            <w:rFonts w:ascii="Georgia" w:hAnsi="Georgia" w:cs="Times New Roman"/>
            <w:color w:val="231F20"/>
            <w:sz w:val="24"/>
            <w:szCs w:val="24"/>
          </w:rPr>
          <w:t>missing from</w:t>
        </w:r>
        <w:r w:rsidR="002736C5" w:rsidRPr="00593A89">
          <w:rPr>
            <w:rFonts w:ascii="Georgia" w:hAnsi="Georgia" w:cs="Times New Roman"/>
            <w:color w:val="231F20"/>
            <w:sz w:val="24"/>
            <w:szCs w:val="24"/>
          </w:rPr>
          <w:t xml:space="preserve"> previous research</w:t>
        </w:r>
      </w:ins>
      <w:r w:rsidR="00A80512" w:rsidRPr="00593A89">
        <w:rPr>
          <w:rFonts w:ascii="Georgia" w:hAnsi="Georgia" w:cs="Times New Roman"/>
          <w:color w:val="231F20"/>
          <w:sz w:val="24"/>
          <w:szCs w:val="24"/>
        </w:rPr>
        <w:t xml:space="preserve">. </w:t>
      </w:r>
      <w:del w:id="111" w:author="Author">
        <w:r w:rsidR="00A80512" w:rsidRPr="00593A89" w:rsidDel="002736C5">
          <w:rPr>
            <w:rFonts w:ascii="Georgia" w:hAnsi="Georgia" w:cs="Times New Roman"/>
            <w:color w:val="231F20"/>
            <w:sz w:val="24"/>
            <w:szCs w:val="24"/>
          </w:rPr>
          <w:delText>However,</w:delText>
        </w:r>
        <w:r w:rsidR="00640855" w:rsidRPr="00593A89" w:rsidDel="002736C5">
          <w:rPr>
            <w:rFonts w:ascii="Georgia" w:hAnsi="Georgia" w:cs="Times New Roman"/>
            <w:color w:val="231F20"/>
            <w:sz w:val="24"/>
            <w:szCs w:val="24"/>
          </w:rPr>
          <w:delText xml:space="preserve"> </w:delText>
        </w:r>
        <w:r w:rsidR="00A80512" w:rsidRPr="00593A89" w:rsidDel="002736C5">
          <w:rPr>
            <w:rFonts w:ascii="Georgia" w:hAnsi="Georgia" w:cs="Times New Roman"/>
            <w:color w:val="231F20"/>
            <w:sz w:val="24"/>
            <w:szCs w:val="24"/>
          </w:rPr>
          <w:delText>a</w:delText>
        </w:r>
      </w:del>
      <w:ins w:id="112" w:author="Author">
        <w:r w:rsidR="002736C5" w:rsidRPr="00593A89">
          <w:rPr>
            <w:rFonts w:ascii="Georgia" w:hAnsi="Georgia" w:cs="Times New Roman"/>
            <w:color w:val="231F20"/>
            <w:sz w:val="24"/>
            <w:szCs w:val="24"/>
          </w:rPr>
          <w:t>A</w:t>
        </w:r>
      </w:ins>
      <w:r w:rsidR="00A80512" w:rsidRPr="00593A89">
        <w:rPr>
          <w:rFonts w:ascii="Georgia" w:hAnsi="Georgia" w:cs="Times New Roman"/>
          <w:color w:val="231F20"/>
          <w:sz w:val="24"/>
          <w:szCs w:val="24"/>
        </w:rPr>
        <w:t>ccounting for these identity</w:t>
      </w:r>
      <w:ins w:id="113" w:author="Author">
        <w:r w:rsidR="002736C5" w:rsidRPr="00593A89">
          <w:rPr>
            <w:rFonts w:ascii="Georgia" w:hAnsi="Georgia" w:cs="Times New Roman"/>
            <w:color w:val="231F20"/>
            <w:sz w:val="24"/>
            <w:szCs w:val="24"/>
          </w:rPr>
          <w:t>-</w:t>
        </w:r>
      </w:ins>
      <w:del w:id="114" w:author="Author">
        <w:r w:rsidR="00A80512" w:rsidRPr="00593A89" w:rsidDel="002736C5">
          <w:rPr>
            <w:rFonts w:ascii="Georgia" w:hAnsi="Georgia" w:cs="Times New Roman"/>
            <w:color w:val="231F20"/>
            <w:sz w:val="24"/>
            <w:szCs w:val="24"/>
          </w:rPr>
          <w:delText xml:space="preserve"> </w:delText>
        </w:r>
      </w:del>
      <w:r w:rsidR="00A80512" w:rsidRPr="00593A89">
        <w:rPr>
          <w:rFonts w:ascii="Georgia" w:hAnsi="Georgia" w:cs="Times New Roman"/>
          <w:color w:val="231F20"/>
          <w:sz w:val="24"/>
          <w:szCs w:val="24"/>
        </w:rPr>
        <w:t xml:space="preserve">shaping forces is essential for understanding the challenges </w:t>
      </w:r>
      <w:ins w:id="115" w:author="Author">
        <w:r w:rsidR="00261E96" w:rsidRPr="00593A89">
          <w:rPr>
            <w:rFonts w:ascii="Georgia" w:hAnsi="Georgia" w:cs="Times New Roman"/>
            <w:color w:val="231F20"/>
            <w:sz w:val="24"/>
            <w:szCs w:val="24"/>
          </w:rPr>
          <w:t xml:space="preserve">that </w:t>
        </w:r>
      </w:ins>
      <w:r w:rsidR="00A80512" w:rsidRPr="00593A89">
        <w:rPr>
          <w:rFonts w:ascii="Georgia" w:hAnsi="Georgia" w:cs="Times New Roman"/>
          <w:color w:val="231F20"/>
          <w:sz w:val="24"/>
          <w:szCs w:val="24"/>
        </w:rPr>
        <w:t xml:space="preserve">hospitals </w:t>
      </w:r>
      <w:del w:id="116" w:author="Author">
        <w:r w:rsidR="00A80512" w:rsidRPr="00593A89" w:rsidDel="002736C5">
          <w:rPr>
            <w:rFonts w:ascii="Georgia" w:hAnsi="Georgia" w:cs="Times New Roman"/>
            <w:color w:val="231F20"/>
            <w:sz w:val="24"/>
            <w:szCs w:val="24"/>
          </w:rPr>
          <w:delText>are facing</w:delText>
        </w:r>
      </w:del>
      <w:ins w:id="117" w:author="Author">
        <w:r w:rsidR="002736C5" w:rsidRPr="00593A89">
          <w:rPr>
            <w:rFonts w:ascii="Georgia" w:hAnsi="Georgia" w:cs="Times New Roman"/>
            <w:color w:val="231F20"/>
            <w:sz w:val="24"/>
            <w:szCs w:val="24"/>
          </w:rPr>
          <w:t>face</w:t>
        </w:r>
      </w:ins>
      <w:r w:rsidR="00A80512" w:rsidRPr="00593A89">
        <w:rPr>
          <w:rFonts w:ascii="Georgia" w:hAnsi="Georgia" w:cs="Times New Roman"/>
          <w:color w:val="231F20"/>
          <w:sz w:val="24"/>
          <w:szCs w:val="24"/>
        </w:rPr>
        <w:t xml:space="preserve"> </w:t>
      </w:r>
      <w:del w:id="118" w:author="Author">
        <w:r w:rsidR="00A80512" w:rsidRPr="00593A89" w:rsidDel="002736C5">
          <w:rPr>
            <w:rFonts w:ascii="Georgia" w:hAnsi="Georgia" w:cs="Times New Roman"/>
            <w:color w:val="231F20"/>
            <w:sz w:val="24"/>
            <w:szCs w:val="24"/>
          </w:rPr>
          <w:delText>as well as for understanding</w:delText>
        </w:r>
      </w:del>
      <w:ins w:id="119" w:author="Author">
        <w:r w:rsidR="002736C5" w:rsidRPr="00593A89">
          <w:rPr>
            <w:rFonts w:ascii="Georgia" w:hAnsi="Georgia" w:cs="Times New Roman"/>
            <w:color w:val="231F20"/>
            <w:sz w:val="24"/>
            <w:szCs w:val="24"/>
          </w:rPr>
          <w:t>and</w:t>
        </w:r>
      </w:ins>
      <w:r w:rsidR="00A80512" w:rsidRPr="00593A89">
        <w:rPr>
          <w:rFonts w:ascii="Georgia" w:hAnsi="Georgia" w:cs="Times New Roman"/>
          <w:color w:val="231F20"/>
          <w:sz w:val="24"/>
          <w:szCs w:val="24"/>
        </w:rPr>
        <w:t xml:space="preserve"> their various </w:t>
      </w:r>
      <w:ins w:id="120" w:author="Author">
        <w:r w:rsidR="002736C5" w:rsidRPr="00593A89">
          <w:rPr>
            <w:rFonts w:ascii="Georgia" w:hAnsi="Georgia" w:cs="Times New Roman"/>
            <w:color w:val="231F20"/>
            <w:sz w:val="24"/>
            <w:szCs w:val="24"/>
          </w:rPr>
          <w:t xml:space="preserve">(in some cases, life-or-death) </w:t>
        </w:r>
      </w:ins>
      <w:r w:rsidR="00A80512" w:rsidRPr="00593A89">
        <w:rPr>
          <w:rFonts w:ascii="Georgia" w:hAnsi="Georgia" w:cs="Times New Roman"/>
          <w:color w:val="231F20"/>
          <w:sz w:val="24"/>
          <w:szCs w:val="24"/>
        </w:rPr>
        <w:t>impacts</w:t>
      </w:r>
      <w:del w:id="121" w:author="Author">
        <w:r w:rsidR="00A80512" w:rsidRPr="00593A89" w:rsidDel="002736C5">
          <w:rPr>
            <w:rFonts w:ascii="Georgia" w:hAnsi="Georgia" w:cs="Times New Roman"/>
            <w:color w:val="231F20"/>
            <w:sz w:val="24"/>
            <w:szCs w:val="24"/>
          </w:rPr>
          <w:delText>, some of which lives depend upon</w:delText>
        </w:r>
      </w:del>
      <w:r w:rsidR="00A80512" w:rsidRPr="00593A89">
        <w:rPr>
          <w:rFonts w:ascii="Georgia" w:hAnsi="Georgia" w:cs="Times New Roman"/>
          <w:color w:val="231F20"/>
          <w:sz w:val="24"/>
          <w:szCs w:val="24"/>
        </w:rPr>
        <w:t>.</w:t>
      </w:r>
    </w:p>
    <w:p w14:paraId="67785DC0" w14:textId="3A5235BA" w:rsidR="002736C5" w:rsidRPr="00593A89" w:rsidRDefault="00886E74" w:rsidP="002736C5">
      <w:pPr>
        <w:autoSpaceDE w:val="0"/>
        <w:autoSpaceDN w:val="0"/>
        <w:bidi w:val="0"/>
        <w:adjustRightInd w:val="0"/>
        <w:spacing w:after="0" w:line="480" w:lineRule="auto"/>
        <w:rPr>
          <w:ins w:id="122" w:author="Author"/>
          <w:rFonts w:ascii="Georgia" w:hAnsi="Georgia" w:cstheme="majorBidi"/>
          <w:sz w:val="24"/>
          <w:szCs w:val="24"/>
          <w:rPrChange w:id="123" w:author="Author">
            <w:rPr>
              <w:ins w:id="124" w:author="Author"/>
              <w:rFonts w:ascii="Georgia" w:hAnsi="Georgia" w:cstheme="majorBidi"/>
              <w:sz w:val="24"/>
              <w:szCs w:val="24"/>
              <w:lang w:val="en-GB"/>
            </w:rPr>
          </w:rPrChange>
        </w:rPr>
      </w:pPr>
      <w:r w:rsidRPr="00593A89">
        <w:rPr>
          <w:rFonts w:ascii="Georgia" w:hAnsi="Georgia" w:cs="Times New Roman"/>
          <w:b/>
          <w:bCs/>
          <w:color w:val="231F20"/>
          <w:sz w:val="24"/>
          <w:szCs w:val="24"/>
        </w:rPr>
        <w:t>Keywords</w:t>
      </w:r>
      <w:r w:rsidRPr="00593A89">
        <w:rPr>
          <w:rFonts w:ascii="Georgia" w:hAnsi="Georgia" w:cs="Times New Roman"/>
          <w:color w:val="231F20"/>
          <w:sz w:val="24"/>
          <w:szCs w:val="24"/>
        </w:rPr>
        <w:t>:</w:t>
      </w:r>
      <w:r w:rsidR="009436B1" w:rsidRPr="00593A89">
        <w:rPr>
          <w:rFonts w:ascii="Georgia" w:hAnsi="Georgia" w:cs="Times New Roman"/>
          <w:color w:val="231F20"/>
          <w:sz w:val="24"/>
          <w:szCs w:val="24"/>
        </w:rPr>
        <w:t xml:space="preserve"> Social </w:t>
      </w:r>
      <w:del w:id="125" w:author="Author">
        <w:r w:rsidR="00B87D4E" w:rsidRPr="00593A89" w:rsidDel="002736C5">
          <w:rPr>
            <w:rFonts w:ascii="Georgia" w:hAnsi="Georgia" w:cs="Times New Roman"/>
            <w:color w:val="231F20"/>
            <w:sz w:val="24"/>
            <w:szCs w:val="24"/>
          </w:rPr>
          <w:delText>I</w:delText>
        </w:r>
        <w:r w:rsidR="009436B1" w:rsidRPr="00593A89" w:rsidDel="002736C5">
          <w:rPr>
            <w:rFonts w:ascii="Georgia" w:hAnsi="Georgia" w:cs="Times New Roman"/>
            <w:color w:val="231F20"/>
            <w:sz w:val="24"/>
            <w:szCs w:val="24"/>
          </w:rPr>
          <w:delText>dentity</w:delText>
        </w:r>
      </w:del>
      <w:ins w:id="126" w:author="Author">
        <w:r w:rsidR="002736C5" w:rsidRPr="00593A89">
          <w:rPr>
            <w:rFonts w:ascii="Georgia" w:hAnsi="Georgia" w:cs="Times New Roman"/>
            <w:color w:val="231F20"/>
            <w:sz w:val="24"/>
            <w:szCs w:val="24"/>
          </w:rPr>
          <w:t>identity</w:t>
        </w:r>
      </w:ins>
      <w:r w:rsidR="009436B1" w:rsidRPr="00593A89">
        <w:rPr>
          <w:rFonts w:ascii="Georgia" w:hAnsi="Georgia" w:cs="Times New Roman"/>
          <w:color w:val="231F20"/>
          <w:sz w:val="24"/>
          <w:szCs w:val="24"/>
        </w:rPr>
        <w:t>,</w:t>
      </w:r>
      <w:r w:rsidR="00B87D4E" w:rsidRPr="00593A89">
        <w:rPr>
          <w:rFonts w:ascii="Georgia" w:hAnsi="Georgia" w:cs="Times New Roman"/>
          <w:color w:val="231F20"/>
          <w:sz w:val="24"/>
          <w:szCs w:val="24"/>
        </w:rPr>
        <w:t xml:space="preserve"> </w:t>
      </w:r>
      <w:ins w:id="127" w:author="Author">
        <w:r w:rsidR="003D7216">
          <w:rPr>
            <w:rFonts w:ascii="Georgia" w:hAnsi="Georgia" w:cs="Times New Roman"/>
            <w:color w:val="231F20"/>
            <w:sz w:val="24"/>
            <w:szCs w:val="24"/>
          </w:rPr>
          <w:t>i</w:t>
        </w:r>
      </w:ins>
      <w:del w:id="128" w:author="Author">
        <w:r w:rsidR="00191D8D" w:rsidRPr="00593A89" w:rsidDel="003D7216">
          <w:rPr>
            <w:rFonts w:ascii="Georgia" w:hAnsi="Georgia" w:cs="Times New Roman"/>
            <w:color w:val="231F20"/>
            <w:sz w:val="24"/>
            <w:szCs w:val="24"/>
          </w:rPr>
          <w:delText>I</w:delText>
        </w:r>
      </w:del>
      <w:r w:rsidR="00191D8D" w:rsidRPr="00593A89">
        <w:rPr>
          <w:rFonts w:ascii="Georgia" w:hAnsi="Georgia" w:cs="Times New Roman"/>
          <w:color w:val="231F20"/>
          <w:sz w:val="24"/>
          <w:szCs w:val="24"/>
        </w:rPr>
        <w:t xml:space="preserve">ntergroup </w:t>
      </w:r>
      <w:del w:id="129" w:author="Author">
        <w:r w:rsidR="00191D8D" w:rsidRPr="00593A89" w:rsidDel="002736C5">
          <w:rPr>
            <w:rFonts w:ascii="Georgia" w:hAnsi="Georgia" w:cs="Times New Roman"/>
            <w:color w:val="231F20"/>
            <w:sz w:val="24"/>
            <w:szCs w:val="24"/>
          </w:rPr>
          <w:delText>Relations</w:delText>
        </w:r>
      </w:del>
      <w:ins w:id="130" w:author="Author">
        <w:r w:rsidR="002736C5" w:rsidRPr="00593A89">
          <w:rPr>
            <w:rFonts w:ascii="Georgia" w:hAnsi="Georgia" w:cs="Times New Roman"/>
            <w:color w:val="231F20"/>
            <w:sz w:val="24"/>
            <w:szCs w:val="24"/>
          </w:rPr>
          <w:t>relations</w:t>
        </w:r>
      </w:ins>
      <w:r w:rsidR="00A6786A" w:rsidRPr="00593A89">
        <w:rPr>
          <w:rFonts w:ascii="Georgia" w:hAnsi="Georgia" w:cs="Times New Roman"/>
          <w:color w:val="231F20"/>
          <w:sz w:val="24"/>
          <w:szCs w:val="24"/>
        </w:rPr>
        <w:t>,</w:t>
      </w:r>
      <w:r w:rsidR="009436B1" w:rsidRPr="00593A89">
        <w:rPr>
          <w:rFonts w:ascii="Georgia" w:hAnsi="Georgia" w:cs="Times New Roman"/>
          <w:color w:val="231F20"/>
          <w:sz w:val="24"/>
          <w:szCs w:val="24"/>
        </w:rPr>
        <w:t xml:space="preserve"> </w:t>
      </w:r>
      <w:ins w:id="131" w:author="Author">
        <w:r w:rsidR="003D7216">
          <w:rPr>
            <w:rFonts w:ascii="Georgia" w:hAnsi="Georgia" w:cs="Times New Roman"/>
            <w:color w:val="231F20"/>
            <w:sz w:val="24"/>
            <w:szCs w:val="24"/>
          </w:rPr>
          <w:t>t</w:t>
        </w:r>
      </w:ins>
      <w:del w:id="132" w:author="Author">
        <w:r w:rsidR="00191D8D" w:rsidRPr="00593A89" w:rsidDel="003D7216">
          <w:rPr>
            <w:rFonts w:ascii="Georgia" w:hAnsi="Georgia" w:cs="Times New Roman"/>
            <w:color w:val="231F20"/>
            <w:sz w:val="24"/>
            <w:szCs w:val="24"/>
          </w:rPr>
          <w:delText>T</w:delText>
        </w:r>
      </w:del>
      <w:r w:rsidR="00191D8D" w:rsidRPr="00593A89">
        <w:rPr>
          <w:rFonts w:ascii="Georgia" w:hAnsi="Georgia" w:cs="Times New Roman"/>
          <w:color w:val="231F20"/>
          <w:sz w:val="24"/>
          <w:szCs w:val="24"/>
        </w:rPr>
        <w:t xml:space="preserve">op </w:t>
      </w:r>
      <w:del w:id="133" w:author="Author">
        <w:r w:rsidR="00191D8D" w:rsidRPr="00593A89" w:rsidDel="002736C5">
          <w:rPr>
            <w:rFonts w:ascii="Georgia" w:hAnsi="Georgia" w:cs="Times New Roman"/>
            <w:color w:val="231F20"/>
            <w:sz w:val="24"/>
            <w:szCs w:val="24"/>
          </w:rPr>
          <w:delText>Management</w:delText>
        </w:r>
      </w:del>
      <w:ins w:id="134" w:author="Author">
        <w:r w:rsidR="002736C5" w:rsidRPr="00593A89">
          <w:rPr>
            <w:rFonts w:ascii="Georgia" w:hAnsi="Georgia" w:cs="Times New Roman"/>
            <w:color w:val="231F20"/>
            <w:sz w:val="24"/>
            <w:szCs w:val="24"/>
          </w:rPr>
          <w:t>management</w:t>
        </w:r>
      </w:ins>
      <w:r w:rsidR="003B687B" w:rsidRPr="00593A89">
        <w:rPr>
          <w:rFonts w:ascii="Georgia" w:hAnsi="Georgia" w:cs="Times New Roman"/>
          <w:color w:val="231F20"/>
          <w:sz w:val="24"/>
          <w:szCs w:val="24"/>
        </w:rPr>
        <w:t>,</w:t>
      </w:r>
      <w:r w:rsidR="002D39D0" w:rsidRPr="00593A89">
        <w:rPr>
          <w:rFonts w:ascii="Georgia" w:hAnsi="Georgia" w:cs="Times New Roman"/>
          <w:color w:val="231F20"/>
          <w:sz w:val="24"/>
          <w:szCs w:val="24"/>
        </w:rPr>
        <w:t xml:space="preserve"> </w:t>
      </w:r>
      <w:ins w:id="135" w:author="Author">
        <w:r w:rsidR="003D7216">
          <w:rPr>
            <w:rFonts w:ascii="Georgia" w:hAnsi="Georgia" w:cs="Times New Roman"/>
            <w:color w:val="231F20"/>
            <w:sz w:val="24"/>
            <w:szCs w:val="24"/>
          </w:rPr>
          <w:t>q</w:t>
        </w:r>
      </w:ins>
      <w:del w:id="136" w:author="Author">
        <w:r w:rsidR="00191D8D" w:rsidRPr="00593A89" w:rsidDel="003D7216">
          <w:rPr>
            <w:rFonts w:ascii="Georgia" w:hAnsi="Georgia" w:cs="Times New Roman"/>
            <w:color w:val="231F20"/>
            <w:sz w:val="24"/>
            <w:szCs w:val="24"/>
          </w:rPr>
          <w:delText>Q</w:delText>
        </w:r>
      </w:del>
      <w:r w:rsidR="00191D8D" w:rsidRPr="00593A89">
        <w:rPr>
          <w:rFonts w:ascii="Georgia" w:hAnsi="Georgia" w:cs="Times New Roman"/>
          <w:color w:val="231F20"/>
          <w:sz w:val="24"/>
          <w:szCs w:val="24"/>
        </w:rPr>
        <w:t xml:space="preserve">ualitative </w:t>
      </w:r>
      <w:del w:id="137" w:author="Author">
        <w:r w:rsidR="00191D8D" w:rsidRPr="00593A89" w:rsidDel="002736C5">
          <w:rPr>
            <w:rFonts w:ascii="Georgia" w:hAnsi="Georgia" w:cs="Times New Roman"/>
            <w:color w:val="231F20"/>
            <w:sz w:val="24"/>
            <w:szCs w:val="24"/>
          </w:rPr>
          <w:delText xml:space="preserve">Method </w:delText>
        </w:r>
      </w:del>
      <w:ins w:id="138" w:author="Author">
        <w:r w:rsidR="002736C5" w:rsidRPr="00593A89">
          <w:rPr>
            <w:rFonts w:ascii="Georgia" w:hAnsi="Georgia" w:cs="Times New Roman"/>
            <w:color w:val="231F20"/>
            <w:sz w:val="24"/>
            <w:szCs w:val="24"/>
          </w:rPr>
          <w:t>method</w:t>
        </w:r>
      </w:ins>
      <w:r w:rsidR="00DE7826" w:rsidRPr="00593A89">
        <w:rPr>
          <w:rFonts w:ascii="Georgia" w:hAnsi="Georgia" w:cstheme="majorBidi"/>
          <w:sz w:val="24"/>
          <w:szCs w:val="24"/>
          <w:rPrChange w:id="139" w:author="Author">
            <w:rPr>
              <w:rFonts w:ascii="Georgia" w:hAnsi="Georgia" w:cstheme="majorBidi"/>
              <w:sz w:val="24"/>
              <w:szCs w:val="24"/>
              <w:lang w:val="en-GB"/>
            </w:rPr>
          </w:rPrChange>
        </w:rPr>
        <w:t>.</w:t>
      </w:r>
    </w:p>
    <w:p w14:paraId="2242C327" w14:textId="77777777" w:rsidR="002736C5" w:rsidRPr="00593A89" w:rsidRDefault="002736C5" w:rsidP="002736C5">
      <w:pPr>
        <w:bidi w:val="0"/>
        <w:spacing w:after="0"/>
        <w:rPr>
          <w:ins w:id="140" w:author="Author"/>
          <w:rFonts w:ascii="Georgia" w:hAnsi="Georgia" w:cstheme="majorBidi"/>
          <w:sz w:val="24"/>
          <w:szCs w:val="24"/>
          <w:rPrChange w:id="141" w:author="Author">
            <w:rPr>
              <w:ins w:id="142" w:author="Author"/>
              <w:rFonts w:ascii="Georgia" w:hAnsi="Georgia" w:cstheme="majorBidi"/>
              <w:sz w:val="24"/>
              <w:szCs w:val="24"/>
              <w:lang w:val="en-GB"/>
            </w:rPr>
          </w:rPrChange>
        </w:rPr>
      </w:pPr>
      <w:ins w:id="143" w:author="Author">
        <w:r w:rsidRPr="00593A89">
          <w:rPr>
            <w:rFonts w:ascii="Georgia" w:hAnsi="Georgia" w:cstheme="majorBidi"/>
            <w:sz w:val="24"/>
            <w:szCs w:val="24"/>
            <w:rPrChange w:id="144" w:author="Author">
              <w:rPr>
                <w:rFonts w:ascii="Georgia" w:hAnsi="Georgia" w:cstheme="majorBidi"/>
                <w:sz w:val="24"/>
                <w:szCs w:val="24"/>
                <w:lang w:val="en-GB"/>
              </w:rPr>
            </w:rPrChange>
          </w:rPr>
          <w:br w:type="page"/>
        </w:r>
      </w:ins>
    </w:p>
    <w:p w14:paraId="5648C37E" w14:textId="76458076" w:rsidR="00DE7826" w:rsidRPr="008477DB" w:rsidDel="002736C5" w:rsidRDefault="00DE7826">
      <w:pPr>
        <w:pStyle w:val="Heading1"/>
        <w:rPr>
          <w:del w:id="145" w:author="Author"/>
          <w:rtl/>
        </w:rPr>
        <w:pPrChange w:id="146" w:author="Author">
          <w:pPr>
            <w:autoSpaceDE w:val="0"/>
            <w:autoSpaceDN w:val="0"/>
            <w:bidi w:val="0"/>
            <w:adjustRightInd w:val="0"/>
            <w:spacing w:after="0" w:line="480" w:lineRule="auto"/>
          </w:pPr>
        </w:pPrChange>
      </w:pPr>
    </w:p>
    <w:p w14:paraId="424EE7F0" w14:textId="5395A7DC" w:rsidR="00640855" w:rsidRPr="00F83521" w:rsidDel="002736C5" w:rsidRDefault="00640855">
      <w:pPr>
        <w:pStyle w:val="Heading1"/>
        <w:rPr>
          <w:del w:id="147" w:author="Author"/>
        </w:rPr>
        <w:pPrChange w:id="148" w:author="Author">
          <w:pPr>
            <w:autoSpaceDE w:val="0"/>
            <w:autoSpaceDN w:val="0"/>
            <w:bidi w:val="0"/>
            <w:adjustRightInd w:val="0"/>
            <w:spacing w:after="0" w:line="480" w:lineRule="auto"/>
          </w:pPr>
        </w:pPrChange>
      </w:pPr>
    </w:p>
    <w:p w14:paraId="485B2155" w14:textId="2F5584A1" w:rsidR="00640855" w:rsidRPr="00F83521" w:rsidDel="002736C5" w:rsidRDefault="00640855">
      <w:pPr>
        <w:pStyle w:val="Heading1"/>
        <w:rPr>
          <w:del w:id="149" w:author="Author"/>
        </w:rPr>
        <w:pPrChange w:id="150" w:author="Author">
          <w:pPr>
            <w:autoSpaceDE w:val="0"/>
            <w:autoSpaceDN w:val="0"/>
            <w:bidi w:val="0"/>
            <w:adjustRightInd w:val="0"/>
            <w:spacing w:after="0" w:line="480" w:lineRule="auto"/>
          </w:pPr>
        </w:pPrChange>
      </w:pPr>
    </w:p>
    <w:p w14:paraId="74B3363F" w14:textId="7ECDE8EE" w:rsidR="00640855" w:rsidRPr="003D7216" w:rsidDel="002736C5" w:rsidRDefault="00640855">
      <w:pPr>
        <w:pStyle w:val="Heading1"/>
        <w:rPr>
          <w:del w:id="151" w:author="Author"/>
        </w:rPr>
        <w:pPrChange w:id="152" w:author="Author">
          <w:pPr>
            <w:autoSpaceDE w:val="0"/>
            <w:autoSpaceDN w:val="0"/>
            <w:bidi w:val="0"/>
            <w:adjustRightInd w:val="0"/>
            <w:spacing w:after="0" w:line="480" w:lineRule="auto"/>
          </w:pPr>
        </w:pPrChange>
      </w:pPr>
    </w:p>
    <w:p w14:paraId="0006BD50" w14:textId="3C6DE780" w:rsidR="00640855" w:rsidRPr="003D7216" w:rsidDel="002736C5" w:rsidRDefault="00640855">
      <w:pPr>
        <w:pStyle w:val="Heading1"/>
        <w:rPr>
          <w:del w:id="153" w:author="Author"/>
        </w:rPr>
        <w:pPrChange w:id="154" w:author="Author">
          <w:pPr>
            <w:autoSpaceDE w:val="0"/>
            <w:autoSpaceDN w:val="0"/>
            <w:bidi w:val="0"/>
            <w:adjustRightInd w:val="0"/>
            <w:spacing w:after="0" w:line="480" w:lineRule="auto"/>
          </w:pPr>
        </w:pPrChange>
      </w:pPr>
    </w:p>
    <w:p w14:paraId="20ECDF36" w14:textId="5F56E8D9" w:rsidR="00640855" w:rsidRPr="008604CA" w:rsidDel="002736C5" w:rsidRDefault="00640855">
      <w:pPr>
        <w:pStyle w:val="Heading1"/>
        <w:rPr>
          <w:del w:id="155" w:author="Author"/>
        </w:rPr>
        <w:pPrChange w:id="156" w:author="Author">
          <w:pPr>
            <w:autoSpaceDE w:val="0"/>
            <w:autoSpaceDN w:val="0"/>
            <w:bidi w:val="0"/>
            <w:adjustRightInd w:val="0"/>
            <w:spacing w:after="0" w:line="480" w:lineRule="auto"/>
          </w:pPr>
        </w:pPrChange>
      </w:pPr>
    </w:p>
    <w:p w14:paraId="25B1459F" w14:textId="242FB463" w:rsidR="00640855" w:rsidRPr="001F44CD" w:rsidDel="002736C5" w:rsidRDefault="00640855">
      <w:pPr>
        <w:pStyle w:val="Heading1"/>
        <w:rPr>
          <w:del w:id="157" w:author="Author"/>
        </w:rPr>
        <w:pPrChange w:id="158" w:author="Author">
          <w:pPr>
            <w:autoSpaceDE w:val="0"/>
            <w:autoSpaceDN w:val="0"/>
            <w:bidi w:val="0"/>
            <w:adjustRightInd w:val="0"/>
            <w:spacing w:after="0" w:line="480" w:lineRule="auto"/>
          </w:pPr>
        </w:pPrChange>
      </w:pPr>
    </w:p>
    <w:p w14:paraId="5AD7DC0A" w14:textId="5527EE7D" w:rsidR="00640855" w:rsidRPr="006A67E0" w:rsidDel="002736C5" w:rsidRDefault="00640855">
      <w:pPr>
        <w:pStyle w:val="Heading1"/>
        <w:rPr>
          <w:del w:id="159" w:author="Author"/>
        </w:rPr>
        <w:pPrChange w:id="160" w:author="Author">
          <w:pPr>
            <w:autoSpaceDE w:val="0"/>
            <w:autoSpaceDN w:val="0"/>
            <w:bidi w:val="0"/>
            <w:adjustRightInd w:val="0"/>
            <w:spacing w:after="0" w:line="480" w:lineRule="auto"/>
          </w:pPr>
        </w:pPrChange>
      </w:pPr>
    </w:p>
    <w:p w14:paraId="69137ADB" w14:textId="77F517E9" w:rsidR="00640855" w:rsidRPr="00593A89" w:rsidDel="002736C5" w:rsidRDefault="00640855">
      <w:pPr>
        <w:pStyle w:val="Heading1"/>
        <w:rPr>
          <w:del w:id="161" w:author="Author"/>
          <w:rPrChange w:id="162" w:author="Author">
            <w:rPr>
              <w:del w:id="163" w:author="Author"/>
            </w:rPr>
          </w:rPrChange>
        </w:rPr>
        <w:pPrChange w:id="164" w:author="Author">
          <w:pPr>
            <w:autoSpaceDE w:val="0"/>
            <w:autoSpaceDN w:val="0"/>
            <w:bidi w:val="0"/>
            <w:adjustRightInd w:val="0"/>
            <w:spacing w:after="0" w:line="480" w:lineRule="auto"/>
          </w:pPr>
        </w:pPrChange>
      </w:pPr>
    </w:p>
    <w:p w14:paraId="2B1E5075" w14:textId="10A33212" w:rsidR="00640855" w:rsidRPr="00593A89" w:rsidDel="002736C5" w:rsidRDefault="00640855">
      <w:pPr>
        <w:pStyle w:val="Heading1"/>
        <w:rPr>
          <w:del w:id="165" w:author="Author"/>
          <w:rPrChange w:id="166" w:author="Author">
            <w:rPr>
              <w:del w:id="167" w:author="Author"/>
            </w:rPr>
          </w:rPrChange>
        </w:rPr>
        <w:pPrChange w:id="168" w:author="Author">
          <w:pPr>
            <w:autoSpaceDE w:val="0"/>
            <w:autoSpaceDN w:val="0"/>
            <w:bidi w:val="0"/>
            <w:adjustRightInd w:val="0"/>
            <w:spacing w:after="0" w:line="480" w:lineRule="auto"/>
          </w:pPr>
        </w:pPrChange>
      </w:pPr>
    </w:p>
    <w:p w14:paraId="63728CCD" w14:textId="5FC489B8" w:rsidR="00640855" w:rsidRPr="00593A89" w:rsidDel="002736C5" w:rsidRDefault="00640855">
      <w:pPr>
        <w:pStyle w:val="Heading1"/>
        <w:rPr>
          <w:del w:id="169" w:author="Author"/>
          <w:rPrChange w:id="170" w:author="Author">
            <w:rPr>
              <w:del w:id="171" w:author="Author"/>
            </w:rPr>
          </w:rPrChange>
        </w:rPr>
        <w:pPrChange w:id="172" w:author="Author">
          <w:pPr>
            <w:autoSpaceDE w:val="0"/>
            <w:autoSpaceDN w:val="0"/>
            <w:bidi w:val="0"/>
            <w:adjustRightInd w:val="0"/>
            <w:spacing w:after="0" w:line="480" w:lineRule="auto"/>
          </w:pPr>
        </w:pPrChange>
      </w:pPr>
    </w:p>
    <w:p w14:paraId="13D439F9" w14:textId="11E445FE" w:rsidR="00640855" w:rsidRPr="00593A89" w:rsidDel="002736C5" w:rsidRDefault="00640855">
      <w:pPr>
        <w:pStyle w:val="Heading1"/>
        <w:rPr>
          <w:del w:id="173" w:author="Author"/>
          <w:rPrChange w:id="174" w:author="Author">
            <w:rPr>
              <w:del w:id="175" w:author="Author"/>
            </w:rPr>
          </w:rPrChange>
        </w:rPr>
        <w:pPrChange w:id="176" w:author="Author">
          <w:pPr>
            <w:autoSpaceDE w:val="0"/>
            <w:autoSpaceDN w:val="0"/>
            <w:bidi w:val="0"/>
            <w:adjustRightInd w:val="0"/>
            <w:spacing w:after="0" w:line="480" w:lineRule="auto"/>
          </w:pPr>
        </w:pPrChange>
      </w:pPr>
    </w:p>
    <w:p w14:paraId="2FD3F6E0" w14:textId="7D5DD532" w:rsidR="00640855" w:rsidRPr="00593A89" w:rsidDel="002736C5" w:rsidRDefault="00640855">
      <w:pPr>
        <w:pStyle w:val="Heading1"/>
        <w:rPr>
          <w:del w:id="177" w:author="Author"/>
          <w:rPrChange w:id="178" w:author="Author">
            <w:rPr>
              <w:del w:id="179" w:author="Author"/>
            </w:rPr>
          </w:rPrChange>
        </w:rPr>
        <w:pPrChange w:id="180" w:author="Author">
          <w:pPr>
            <w:autoSpaceDE w:val="0"/>
            <w:autoSpaceDN w:val="0"/>
            <w:bidi w:val="0"/>
            <w:adjustRightInd w:val="0"/>
            <w:spacing w:after="0" w:line="480" w:lineRule="auto"/>
          </w:pPr>
        </w:pPrChange>
      </w:pPr>
    </w:p>
    <w:p w14:paraId="72C155F1" w14:textId="13C8DAA6" w:rsidR="00640855" w:rsidRPr="00593A89" w:rsidDel="002736C5" w:rsidRDefault="00640855">
      <w:pPr>
        <w:pStyle w:val="Heading1"/>
        <w:rPr>
          <w:del w:id="181" w:author="Author"/>
          <w:rPrChange w:id="182" w:author="Author">
            <w:rPr>
              <w:del w:id="183" w:author="Author"/>
            </w:rPr>
          </w:rPrChange>
        </w:rPr>
        <w:pPrChange w:id="184" w:author="Author">
          <w:pPr>
            <w:autoSpaceDE w:val="0"/>
            <w:autoSpaceDN w:val="0"/>
            <w:bidi w:val="0"/>
            <w:adjustRightInd w:val="0"/>
            <w:spacing w:after="0" w:line="480" w:lineRule="auto"/>
          </w:pPr>
        </w:pPrChange>
      </w:pPr>
    </w:p>
    <w:p w14:paraId="0AB3E334" w14:textId="1B78D2F8" w:rsidR="00640855" w:rsidRPr="00593A89" w:rsidDel="002736C5" w:rsidRDefault="00640855">
      <w:pPr>
        <w:pStyle w:val="Heading1"/>
        <w:rPr>
          <w:del w:id="185" w:author="Author"/>
          <w:rPrChange w:id="186" w:author="Author">
            <w:rPr>
              <w:del w:id="187" w:author="Author"/>
            </w:rPr>
          </w:rPrChange>
        </w:rPr>
        <w:pPrChange w:id="188" w:author="Author">
          <w:pPr>
            <w:autoSpaceDE w:val="0"/>
            <w:autoSpaceDN w:val="0"/>
            <w:bidi w:val="0"/>
            <w:adjustRightInd w:val="0"/>
            <w:spacing w:after="0" w:line="480" w:lineRule="auto"/>
          </w:pPr>
        </w:pPrChange>
      </w:pPr>
    </w:p>
    <w:p w14:paraId="0FB177BA" w14:textId="5BD9BD31" w:rsidR="002736C5" w:rsidRPr="00593A89" w:rsidRDefault="00DE7826" w:rsidP="00F15731">
      <w:pPr>
        <w:pStyle w:val="Heading1"/>
        <w:rPr>
          <w:ins w:id="189" w:author="Author"/>
          <w:b w:val="0"/>
          <w:bCs w:val="0"/>
          <w:lang w:val="en-US"/>
          <w:rPrChange w:id="190" w:author="Author">
            <w:rPr>
              <w:ins w:id="191" w:author="Author"/>
              <w:b w:val="0"/>
              <w:bCs w:val="0"/>
            </w:rPr>
          </w:rPrChange>
        </w:rPr>
      </w:pPr>
      <w:r w:rsidRPr="00593A89">
        <w:rPr>
          <w:lang w:val="en-US"/>
          <w:rPrChange w:id="192" w:author="Author">
            <w:rPr/>
          </w:rPrChange>
        </w:rPr>
        <w:t>Introduction</w:t>
      </w:r>
    </w:p>
    <w:p w14:paraId="35CEDBF9" w14:textId="4EE5E38C" w:rsidR="00DE7826" w:rsidRPr="00593A89" w:rsidDel="002736C5" w:rsidRDefault="00DE7826" w:rsidP="00547130">
      <w:pPr>
        <w:bidi w:val="0"/>
        <w:spacing w:after="0"/>
        <w:rPr>
          <w:del w:id="193" w:author="Author"/>
          <w:rFonts w:ascii="Georgia" w:hAnsi="Georgia"/>
          <w:b/>
          <w:bCs/>
          <w:sz w:val="24"/>
          <w:szCs w:val="24"/>
        </w:rPr>
      </w:pPr>
    </w:p>
    <w:p w14:paraId="2A51F1D9" w14:textId="5DED56BF" w:rsidR="00640855" w:rsidRPr="00593A89" w:rsidDel="002A5FFC" w:rsidRDefault="00DE7826" w:rsidP="00F15731">
      <w:pPr>
        <w:pStyle w:val="NormalWeb"/>
        <w:spacing w:line="480" w:lineRule="auto"/>
        <w:rPr>
          <w:del w:id="194" w:author="Author"/>
          <w:rFonts w:ascii="Georgia" w:eastAsiaTheme="minorHAnsi" w:hAnsi="Georgia" w:cstheme="majorBidi"/>
          <w:rPrChange w:id="195" w:author="Author">
            <w:rPr>
              <w:del w:id="196" w:author="Author"/>
              <w:rFonts w:ascii="Georgia" w:eastAsiaTheme="minorHAnsi" w:hAnsi="Georgia" w:cstheme="majorBidi"/>
              <w:lang w:val="en-GB"/>
            </w:rPr>
          </w:rPrChange>
        </w:rPr>
      </w:pPr>
      <w:bookmarkStart w:id="197" w:name="_Hlk82116901"/>
      <w:r w:rsidRPr="00593A89">
        <w:rPr>
          <w:rFonts w:ascii="Georgia" w:eastAsiaTheme="minorHAnsi" w:hAnsi="Georgia" w:cstheme="majorBidi"/>
          <w:rPrChange w:id="198" w:author="Author">
            <w:rPr>
              <w:rFonts w:ascii="Georgia" w:eastAsiaTheme="minorHAnsi" w:hAnsi="Georgia" w:cstheme="majorBidi"/>
              <w:lang w:val="en-GB"/>
            </w:rPr>
          </w:rPrChange>
        </w:rPr>
        <w:t xml:space="preserve">In recent decades, </w:t>
      </w:r>
      <w:r w:rsidRPr="00593A89">
        <w:rPr>
          <w:rFonts w:ascii="Georgia" w:eastAsiaTheme="minorHAnsi" w:hAnsi="Georgia" w:cstheme="majorBidi"/>
        </w:rPr>
        <w:t>market dynamics, driven by digital transformations</w:t>
      </w:r>
      <w:del w:id="199" w:author="Author">
        <w:r w:rsidRPr="00593A89" w:rsidDel="002A5FFC">
          <w:rPr>
            <w:rFonts w:ascii="Georgia" w:eastAsiaTheme="minorHAnsi" w:hAnsi="Georgia" w:cstheme="majorBidi"/>
          </w:rPr>
          <w:delText>,</w:delText>
        </w:r>
      </w:del>
      <w:r w:rsidRPr="00593A89">
        <w:rPr>
          <w:rFonts w:ascii="Georgia" w:eastAsiaTheme="minorHAnsi" w:hAnsi="Georgia" w:cstheme="majorBidi"/>
        </w:rPr>
        <w:t xml:space="preserve"> and economic challenges, </w:t>
      </w:r>
      <w:ins w:id="200" w:author="Author">
        <w:r w:rsidR="002A5FFC" w:rsidRPr="00593A89">
          <w:rPr>
            <w:rFonts w:ascii="Georgia" w:eastAsiaTheme="minorHAnsi" w:hAnsi="Georgia" w:cstheme="majorBidi"/>
          </w:rPr>
          <w:t xml:space="preserve">have </w:t>
        </w:r>
      </w:ins>
      <w:del w:id="201" w:author="Author">
        <w:r w:rsidRPr="00593A89" w:rsidDel="00261E96">
          <w:rPr>
            <w:rFonts w:ascii="Georgia" w:eastAsiaTheme="minorHAnsi" w:hAnsi="Georgia" w:cstheme="majorBidi"/>
          </w:rPr>
          <w:delText xml:space="preserve">generated </w:delText>
        </w:r>
      </w:del>
      <w:ins w:id="202" w:author="Author">
        <w:r w:rsidR="00261E96" w:rsidRPr="00593A89">
          <w:rPr>
            <w:rFonts w:ascii="Georgia" w:eastAsiaTheme="minorHAnsi" w:hAnsi="Georgia" w:cstheme="majorBidi"/>
          </w:rPr>
          <w:t xml:space="preserve">prompted </w:t>
        </w:r>
      </w:ins>
      <w:del w:id="203" w:author="Author">
        <w:r w:rsidRPr="00593A89" w:rsidDel="002A5FFC">
          <w:rPr>
            <w:rFonts w:ascii="Georgia" w:eastAsiaTheme="minorHAnsi" w:hAnsi="Georgia" w:cstheme="majorBidi"/>
          </w:rPr>
          <w:delText xml:space="preserve">a </w:delText>
        </w:r>
      </w:del>
      <w:r w:rsidRPr="00593A89">
        <w:rPr>
          <w:rFonts w:ascii="Georgia" w:eastAsiaTheme="minorHAnsi" w:hAnsi="Georgia" w:cstheme="majorBidi"/>
        </w:rPr>
        <w:t xml:space="preserve">continuous </w:t>
      </w:r>
      <w:del w:id="204" w:author="Author">
        <w:r w:rsidRPr="00593A89" w:rsidDel="002A5FFC">
          <w:rPr>
            <w:rFonts w:ascii="Georgia" w:eastAsiaTheme="minorHAnsi" w:hAnsi="Georgia" w:cstheme="majorBidi"/>
          </w:rPr>
          <w:delText>organisational pursuit</w:delText>
        </w:r>
      </w:del>
      <w:ins w:id="205" w:author="Author">
        <w:r w:rsidR="002A5FFC" w:rsidRPr="00593A89">
          <w:rPr>
            <w:rFonts w:ascii="Georgia" w:eastAsiaTheme="minorHAnsi" w:hAnsi="Georgia" w:cstheme="majorBidi"/>
          </w:rPr>
          <w:t>effort</w:t>
        </w:r>
        <w:r w:rsidR="00261E96" w:rsidRPr="00593A89">
          <w:rPr>
            <w:rFonts w:ascii="Georgia" w:eastAsiaTheme="minorHAnsi" w:hAnsi="Georgia" w:cstheme="majorBidi"/>
          </w:rPr>
          <w:t>s</w:t>
        </w:r>
        <w:r w:rsidR="002A5FFC" w:rsidRPr="00593A89">
          <w:rPr>
            <w:rFonts w:ascii="Georgia" w:eastAsiaTheme="minorHAnsi" w:hAnsi="Georgia" w:cstheme="majorBidi"/>
          </w:rPr>
          <w:t xml:space="preserve"> on the part of organi</w:t>
        </w:r>
        <w:r w:rsidR="0045036D" w:rsidRPr="00593A89">
          <w:rPr>
            <w:rFonts w:ascii="Georgia" w:eastAsiaTheme="minorHAnsi" w:hAnsi="Georgia" w:cstheme="majorBidi"/>
          </w:rPr>
          <w:t>zations</w:t>
        </w:r>
        <w:del w:id="206" w:author="Author">
          <w:r w:rsidR="002A5FFC" w:rsidRPr="00593A89" w:rsidDel="0045036D">
            <w:rPr>
              <w:rFonts w:ascii="Georgia" w:eastAsiaTheme="minorHAnsi" w:hAnsi="Georgia" w:cstheme="majorBidi"/>
            </w:rPr>
            <w:delText>sations</w:delText>
          </w:r>
        </w:del>
      </w:ins>
      <w:r w:rsidRPr="00593A89">
        <w:rPr>
          <w:rFonts w:ascii="Georgia" w:eastAsiaTheme="minorHAnsi" w:hAnsi="Georgia" w:cstheme="majorBidi"/>
        </w:rPr>
        <w:t xml:space="preserve"> </w:t>
      </w:r>
      <w:r w:rsidR="00A80512" w:rsidRPr="00593A89">
        <w:rPr>
          <w:rFonts w:ascii="Georgia" w:eastAsiaTheme="minorHAnsi" w:hAnsi="Georgia" w:cstheme="majorBidi"/>
        </w:rPr>
        <w:t>to increase</w:t>
      </w:r>
      <w:r w:rsidR="00640855" w:rsidRPr="00593A89">
        <w:rPr>
          <w:rFonts w:ascii="Georgia" w:eastAsiaTheme="minorHAnsi" w:hAnsi="Georgia" w:cstheme="majorBidi"/>
        </w:rPr>
        <w:t xml:space="preserve"> their</w:t>
      </w:r>
      <w:r w:rsidR="00191D8D" w:rsidRPr="00593A89">
        <w:rPr>
          <w:rFonts w:ascii="Georgia" w:eastAsiaTheme="minorHAnsi" w:hAnsi="Georgia" w:cstheme="majorBidi"/>
          <w:rPrChange w:id="207" w:author="Author">
            <w:rPr>
              <w:rFonts w:ascii="Georgia" w:eastAsiaTheme="minorHAnsi" w:hAnsi="Georgia" w:cstheme="majorBidi"/>
              <w:lang w:val="en-GB"/>
            </w:rPr>
          </w:rPrChange>
        </w:rPr>
        <w:t xml:space="preserve"> ability to compete in a dynamic environment</w:t>
      </w:r>
      <w:r w:rsidR="00640855" w:rsidRPr="00593A89">
        <w:rPr>
          <w:rFonts w:ascii="Georgia" w:eastAsiaTheme="minorHAnsi" w:hAnsi="Georgia" w:cstheme="majorBidi"/>
          <w:rPrChange w:id="208" w:author="Author">
            <w:rPr>
              <w:rFonts w:ascii="Georgia" w:eastAsiaTheme="minorHAnsi" w:hAnsi="Georgia" w:cstheme="majorBidi"/>
              <w:lang w:val="en-GB"/>
            </w:rPr>
          </w:rPrChange>
        </w:rPr>
        <w:t xml:space="preserve"> </w:t>
      </w:r>
      <w:r w:rsidR="00191D8D" w:rsidRPr="00593A89">
        <w:rPr>
          <w:rFonts w:ascii="Georgia" w:eastAsiaTheme="minorHAnsi" w:hAnsi="Georgia" w:cstheme="majorBidi"/>
          <w:rPrChange w:id="209" w:author="Author">
            <w:rPr>
              <w:rFonts w:ascii="Georgia" w:eastAsiaTheme="minorHAnsi" w:hAnsi="Georgia" w:cstheme="majorBidi"/>
              <w:lang w:val="en-GB"/>
            </w:rPr>
          </w:rPrChange>
        </w:rPr>
        <w:t xml:space="preserve">and establish </w:t>
      </w:r>
      <w:r w:rsidR="00640855" w:rsidRPr="00593A89">
        <w:rPr>
          <w:rFonts w:ascii="Georgia" w:eastAsiaTheme="minorHAnsi" w:hAnsi="Georgia" w:cstheme="majorBidi"/>
          <w:rPrChange w:id="210" w:author="Author">
            <w:rPr>
              <w:rFonts w:ascii="Georgia" w:eastAsiaTheme="minorHAnsi" w:hAnsi="Georgia" w:cstheme="majorBidi"/>
              <w:lang w:val="en-GB"/>
            </w:rPr>
          </w:rPrChange>
        </w:rPr>
        <w:t xml:space="preserve">their </w:t>
      </w:r>
      <w:ins w:id="211" w:author="Author">
        <w:r w:rsidR="003D7216">
          <w:rPr>
            <w:rFonts w:ascii="Georgia" w:eastAsiaTheme="minorHAnsi" w:hAnsi="Georgia" w:cstheme="majorBidi"/>
          </w:rPr>
          <w:t>domination</w:t>
        </w:r>
      </w:ins>
      <w:del w:id="212" w:author="Author">
        <w:r w:rsidR="00191D8D" w:rsidRPr="00593A89" w:rsidDel="003D7216">
          <w:rPr>
            <w:rFonts w:ascii="Georgia" w:eastAsiaTheme="minorHAnsi" w:hAnsi="Georgia" w:cstheme="majorBidi"/>
            <w:rPrChange w:id="213" w:author="Author">
              <w:rPr>
                <w:rFonts w:ascii="Georgia" w:eastAsiaTheme="minorHAnsi" w:hAnsi="Georgia" w:cstheme="majorBidi"/>
                <w:lang w:val="en-GB"/>
              </w:rPr>
            </w:rPrChange>
          </w:rPr>
          <w:delText>superiority</w:delText>
        </w:r>
      </w:del>
      <w:r w:rsidR="00191D8D" w:rsidRPr="00593A89">
        <w:rPr>
          <w:rFonts w:ascii="Georgia" w:eastAsiaTheme="minorHAnsi" w:hAnsi="Georgia" w:cstheme="majorBidi"/>
          <w:rPrChange w:id="214" w:author="Author">
            <w:rPr>
              <w:rFonts w:ascii="Georgia" w:eastAsiaTheme="minorHAnsi" w:hAnsi="Georgia" w:cstheme="majorBidi"/>
              <w:lang w:val="en-GB"/>
            </w:rPr>
          </w:rPrChange>
        </w:rPr>
        <w:t xml:space="preserve"> in a con</w:t>
      </w:r>
      <w:r w:rsidR="00640855" w:rsidRPr="00593A89">
        <w:rPr>
          <w:rFonts w:ascii="Georgia" w:eastAsiaTheme="minorHAnsi" w:hAnsi="Georgia" w:cstheme="majorBidi"/>
          <w:rPrChange w:id="215" w:author="Author">
            <w:rPr>
              <w:rFonts w:ascii="Georgia" w:eastAsiaTheme="minorHAnsi" w:hAnsi="Georgia" w:cstheme="majorBidi"/>
              <w:lang w:val="en-GB"/>
            </w:rPr>
          </w:rPrChange>
        </w:rPr>
        <w:t>stant</w:t>
      </w:r>
      <w:r w:rsidR="00191D8D" w:rsidRPr="00593A89">
        <w:rPr>
          <w:rFonts w:ascii="Georgia" w:eastAsiaTheme="minorHAnsi" w:hAnsi="Georgia" w:cstheme="majorBidi"/>
          <w:rPrChange w:id="216" w:author="Author">
            <w:rPr>
              <w:rFonts w:ascii="Georgia" w:eastAsiaTheme="minorHAnsi" w:hAnsi="Georgia" w:cstheme="majorBidi"/>
              <w:lang w:val="en-GB"/>
            </w:rPr>
          </w:rPrChange>
        </w:rPr>
        <w:t xml:space="preserve"> struggle </w:t>
      </w:r>
      <w:del w:id="217" w:author="Author">
        <w:r w:rsidR="00640855" w:rsidRPr="00593A89" w:rsidDel="002A5FFC">
          <w:rPr>
            <w:rFonts w:ascii="Georgia" w:eastAsiaTheme="minorHAnsi" w:hAnsi="Georgia" w:cstheme="majorBidi"/>
            <w:rPrChange w:id="218" w:author="Author">
              <w:rPr>
                <w:rFonts w:ascii="Georgia" w:eastAsiaTheme="minorHAnsi" w:hAnsi="Georgia" w:cstheme="majorBidi"/>
                <w:lang w:val="en-GB"/>
              </w:rPr>
            </w:rPrChange>
          </w:rPr>
          <w:delText>over</w:delText>
        </w:r>
        <w:r w:rsidR="00191D8D" w:rsidRPr="00593A89" w:rsidDel="002A5FFC">
          <w:rPr>
            <w:rFonts w:ascii="Georgia" w:eastAsiaTheme="minorHAnsi" w:hAnsi="Georgia" w:cstheme="majorBidi"/>
            <w:rPrChange w:id="219" w:author="Author">
              <w:rPr>
                <w:rFonts w:ascii="Georgia" w:eastAsiaTheme="minorHAnsi" w:hAnsi="Georgia" w:cstheme="majorBidi"/>
                <w:lang w:val="en-GB"/>
              </w:rPr>
            </w:rPrChange>
          </w:rPr>
          <w:delText xml:space="preserve"> </w:delText>
        </w:r>
      </w:del>
      <w:ins w:id="220" w:author="Author">
        <w:r w:rsidR="002A5FFC" w:rsidRPr="00593A89">
          <w:rPr>
            <w:rFonts w:ascii="Georgia" w:eastAsiaTheme="minorHAnsi" w:hAnsi="Georgia" w:cstheme="majorBidi"/>
            <w:rPrChange w:id="221" w:author="Author">
              <w:rPr>
                <w:rFonts w:ascii="Georgia" w:eastAsiaTheme="minorHAnsi" w:hAnsi="Georgia" w:cstheme="majorBidi"/>
                <w:lang w:val="en-GB"/>
              </w:rPr>
            </w:rPrChange>
          </w:rPr>
          <w:t xml:space="preserve">for </w:t>
        </w:r>
      </w:ins>
      <w:r w:rsidR="00191D8D" w:rsidRPr="00593A89">
        <w:rPr>
          <w:rFonts w:ascii="Georgia" w:eastAsiaTheme="minorHAnsi" w:hAnsi="Georgia" w:cstheme="majorBidi"/>
          <w:rPrChange w:id="222" w:author="Author">
            <w:rPr>
              <w:rFonts w:ascii="Georgia" w:eastAsiaTheme="minorHAnsi" w:hAnsi="Georgia" w:cstheme="majorBidi"/>
              <w:lang w:val="en-GB"/>
            </w:rPr>
          </w:rPrChange>
        </w:rPr>
        <w:t>resources (</w:t>
      </w:r>
      <w:r w:rsidR="00640855" w:rsidRPr="00593A89">
        <w:rPr>
          <w:rFonts w:ascii="Georgia" w:eastAsiaTheme="minorHAnsi" w:hAnsi="Georgia" w:cstheme="majorBidi"/>
          <w:rPrChange w:id="223" w:author="Author">
            <w:rPr>
              <w:rFonts w:ascii="Georgia" w:eastAsiaTheme="minorHAnsi" w:hAnsi="Georgia" w:cstheme="majorBidi"/>
              <w:lang w:val="en-GB"/>
            </w:rPr>
          </w:rPrChange>
        </w:rPr>
        <w:t>Edmondson</w:t>
      </w:r>
      <w:ins w:id="224" w:author="Author">
        <w:r w:rsidR="002A5FFC" w:rsidRPr="00593A89">
          <w:rPr>
            <w:rFonts w:ascii="Georgia" w:eastAsiaTheme="minorHAnsi" w:hAnsi="Georgia" w:cstheme="majorBidi"/>
            <w:rPrChange w:id="225" w:author="Author">
              <w:rPr>
                <w:rFonts w:ascii="Georgia" w:eastAsiaTheme="minorHAnsi" w:hAnsi="Georgia" w:cstheme="majorBidi"/>
                <w:lang w:val="en-GB"/>
              </w:rPr>
            </w:rPrChange>
          </w:rPr>
          <w:t>,</w:t>
        </w:r>
      </w:ins>
      <w:r w:rsidR="00640855" w:rsidRPr="00593A89">
        <w:rPr>
          <w:rFonts w:ascii="Georgia" w:eastAsiaTheme="minorHAnsi" w:hAnsi="Georgia" w:cstheme="majorBidi"/>
          <w:rPrChange w:id="226" w:author="Author">
            <w:rPr>
              <w:rFonts w:ascii="Georgia" w:eastAsiaTheme="minorHAnsi" w:hAnsi="Georgia" w:cstheme="majorBidi"/>
              <w:lang w:val="en-GB"/>
            </w:rPr>
          </w:rPrChange>
        </w:rPr>
        <w:t xml:space="preserve"> 2012</w:t>
      </w:r>
      <w:r w:rsidR="00191D8D" w:rsidRPr="00593A89">
        <w:rPr>
          <w:rFonts w:ascii="Georgia" w:eastAsiaTheme="minorHAnsi" w:hAnsi="Georgia" w:cstheme="majorBidi"/>
          <w:rPrChange w:id="227" w:author="Author">
            <w:rPr>
              <w:rFonts w:ascii="Georgia" w:eastAsiaTheme="minorHAnsi" w:hAnsi="Georgia" w:cstheme="majorBidi"/>
              <w:lang w:val="en-GB"/>
            </w:rPr>
          </w:rPrChange>
        </w:rPr>
        <w:t>).</w:t>
      </w:r>
      <w:del w:id="228" w:author="Author">
        <w:r w:rsidR="00191D8D" w:rsidRPr="00593A89" w:rsidDel="000465A7">
          <w:rPr>
            <w:rFonts w:ascii="Georgia" w:eastAsiaTheme="minorHAnsi" w:hAnsi="Georgia" w:cstheme="majorBidi"/>
            <w:rPrChange w:id="229" w:author="Author">
              <w:rPr>
                <w:rFonts w:ascii="Georgia" w:eastAsiaTheme="minorHAnsi" w:hAnsi="Georgia" w:cstheme="majorBidi"/>
                <w:lang w:val="en-GB"/>
              </w:rPr>
            </w:rPrChange>
          </w:rPr>
          <w:delText xml:space="preserve">  </w:delText>
        </w:r>
      </w:del>
      <w:ins w:id="230" w:author="Author">
        <w:r w:rsidR="000465A7" w:rsidRPr="00593A89">
          <w:rPr>
            <w:rFonts w:ascii="Georgia" w:eastAsiaTheme="minorHAnsi" w:hAnsi="Georgia" w:cstheme="majorBidi"/>
            <w:rPrChange w:id="231" w:author="Author">
              <w:rPr>
                <w:rFonts w:ascii="Georgia" w:eastAsiaTheme="minorHAnsi" w:hAnsi="Georgia" w:cstheme="majorBidi"/>
                <w:lang w:val="en-GB"/>
              </w:rPr>
            </w:rPrChange>
          </w:rPr>
          <w:t xml:space="preserve"> </w:t>
        </w:r>
      </w:ins>
    </w:p>
    <w:bookmarkEnd w:id="197"/>
    <w:p w14:paraId="5410013F" w14:textId="5AAC9B70" w:rsidR="00640855" w:rsidRPr="00593A89" w:rsidDel="002A5FFC" w:rsidRDefault="00640855" w:rsidP="00F15731">
      <w:pPr>
        <w:pStyle w:val="NormalWeb"/>
        <w:spacing w:line="480" w:lineRule="auto"/>
        <w:rPr>
          <w:del w:id="232" w:author="Author"/>
          <w:rFonts w:ascii="Georgia" w:hAnsi="Georgia" w:cs="Arial"/>
          <w:color w:val="222222"/>
          <w:shd w:val="clear" w:color="auto" w:fill="FFFFFF"/>
        </w:rPr>
      </w:pPr>
      <w:del w:id="233" w:author="Author">
        <w:r w:rsidRPr="00593A89" w:rsidDel="002A5FFC">
          <w:rPr>
            <w:rFonts w:ascii="Georgia" w:eastAsiaTheme="minorHAnsi" w:hAnsi="Georgia" w:cstheme="majorBidi"/>
            <w:rPrChange w:id="234" w:author="Author">
              <w:rPr>
                <w:rFonts w:ascii="Georgia" w:eastAsiaTheme="minorHAnsi" w:hAnsi="Georgia" w:cstheme="majorBidi"/>
                <w:lang w:val="en-GB"/>
              </w:rPr>
            </w:rPrChange>
          </w:rPr>
          <w:delText>Similarly, i</w:delText>
        </w:r>
      </w:del>
      <w:ins w:id="235" w:author="Author">
        <w:r w:rsidR="002A5FFC" w:rsidRPr="00593A89">
          <w:rPr>
            <w:rFonts w:ascii="Georgia" w:eastAsiaTheme="minorHAnsi" w:hAnsi="Georgia" w:cstheme="majorBidi"/>
            <w:rPrChange w:id="236" w:author="Author">
              <w:rPr>
                <w:rFonts w:ascii="Georgia" w:eastAsiaTheme="minorHAnsi" w:hAnsi="Georgia" w:cstheme="majorBidi"/>
                <w:lang w:val="en-GB"/>
              </w:rPr>
            </w:rPrChange>
          </w:rPr>
          <w:t>I</w:t>
        </w:r>
      </w:ins>
      <w:r w:rsidRPr="00593A89">
        <w:rPr>
          <w:rFonts w:ascii="Georgia" w:eastAsiaTheme="minorHAnsi" w:hAnsi="Georgia" w:cstheme="majorBidi"/>
          <w:rPrChange w:id="237" w:author="Author">
            <w:rPr>
              <w:rFonts w:ascii="Georgia" w:eastAsiaTheme="minorHAnsi" w:hAnsi="Georgia" w:cstheme="majorBidi"/>
              <w:lang w:val="en-GB"/>
            </w:rPr>
          </w:rPrChange>
        </w:rPr>
        <w:t>n trying to promote patient-centricity under these conditions</w:t>
      </w:r>
      <w:r w:rsidRPr="00593A89">
        <w:rPr>
          <w:rFonts w:ascii="Georgia" w:hAnsi="Georgia"/>
        </w:rPr>
        <w:t xml:space="preserve">, </w:t>
      </w:r>
      <w:r w:rsidRPr="00593A89">
        <w:rPr>
          <w:rFonts w:ascii="Georgia" w:eastAsiaTheme="minorHAnsi" w:hAnsi="Georgia" w:cstheme="majorBidi"/>
          <w:rPrChange w:id="238" w:author="Author">
            <w:rPr>
              <w:rFonts w:ascii="Georgia" w:eastAsiaTheme="minorHAnsi" w:hAnsi="Georgia" w:cstheme="majorBidi"/>
              <w:lang w:val="en-GB"/>
            </w:rPr>
          </w:rPrChange>
        </w:rPr>
        <w:t xml:space="preserve">healthcare </w:t>
      </w:r>
      <w:del w:id="239" w:author="Author">
        <w:r w:rsidRPr="00593A89" w:rsidDel="002A5FFC">
          <w:rPr>
            <w:rFonts w:ascii="Georgia" w:eastAsiaTheme="minorHAnsi" w:hAnsi="Georgia" w:cstheme="majorBidi"/>
            <w:rPrChange w:id="240" w:author="Author">
              <w:rPr>
                <w:rFonts w:ascii="Georgia" w:eastAsiaTheme="minorHAnsi" w:hAnsi="Georgia" w:cstheme="majorBidi"/>
                <w:lang w:val="en-GB"/>
              </w:rPr>
            </w:rPrChange>
          </w:rPr>
          <w:delText xml:space="preserve">organisations </w:delText>
        </w:r>
      </w:del>
      <w:ins w:id="241" w:author="Author">
        <w:r w:rsidR="002A5FFC" w:rsidRPr="00593A89">
          <w:rPr>
            <w:rFonts w:ascii="Georgia" w:eastAsiaTheme="minorHAnsi" w:hAnsi="Georgia" w:cstheme="majorBidi"/>
            <w:rPrChange w:id="242" w:author="Author">
              <w:rPr>
                <w:rFonts w:ascii="Georgia" w:eastAsiaTheme="minorHAnsi" w:hAnsi="Georgia" w:cstheme="majorBidi"/>
                <w:lang w:val="en-GB"/>
              </w:rPr>
            </w:rPrChange>
          </w:rPr>
          <w:t xml:space="preserve">organizations </w:t>
        </w:r>
      </w:ins>
      <w:del w:id="243" w:author="Author">
        <w:r w:rsidRPr="00593A89" w:rsidDel="002A5FFC">
          <w:rPr>
            <w:rFonts w:ascii="Georgia" w:eastAsiaTheme="minorHAnsi" w:hAnsi="Georgia" w:cstheme="majorBidi"/>
            <w:rPrChange w:id="244" w:author="Author">
              <w:rPr>
                <w:rFonts w:ascii="Georgia" w:eastAsiaTheme="minorHAnsi" w:hAnsi="Georgia" w:cstheme="majorBidi"/>
                <w:lang w:val="en-GB"/>
              </w:rPr>
            </w:rPrChange>
          </w:rPr>
          <w:delText xml:space="preserve">enable </w:delText>
        </w:r>
      </w:del>
      <w:ins w:id="245" w:author="Author">
        <w:r w:rsidR="002A5FFC" w:rsidRPr="00593A89">
          <w:rPr>
            <w:rFonts w:ascii="Georgia" w:eastAsiaTheme="minorHAnsi" w:hAnsi="Georgia" w:cstheme="majorBidi"/>
            <w:rPrChange w:id="246" w:author="Author">
              <w:rPr>
                <w:rFonts w:ascii="Georgia" w:eastAsiaTheme="minorHAnsi" w:hAnsi="Georgia" w:cstheme="majorBidi"/>
                <w:lang w:val="en-GB"/>
              </w:rPr>
            </w:rPrChange>
          </w:rPr>
          <w:t xml:space="preserve">have implemented </w:t>
        </w:r>
        <w:r w:rsidR="003D7216">
          <w:rPr>
            <w:rFonts w:ascii="Georgia" w:eastAsiaTheme="minorHAnsi" w:hAnsi="Georgia" w:cstheme="majorBidi"/>
          </w:rPr>
          <w:t xml:space="preserve">measures, such as </w:t>
        </w:r>
      </w:ins>
      <w:r w:rsidRPr="00593A89">
        <w:rPr>
          <w:rFonts w:ascii="Georgia" w:hAnsi="Georgia"/>
        </w:rPr>
        <w:t>telemedicine</w:t>
      </w:r>
      <w:ins w:id="247" w:author="Author">
        <w:r w:rsidR="00261E96" w:rsidRPr="00593A89">
          <w:rPr>
            <w:rFonts w:ascii="Georgia" w:hAnsi="Georgia"/>
          </w:rPr>
          <w:t xml:space="preserve"> and</w:t>
        </w:r>
      </w:ins>
      <w:del w:id="248" w:author="Author">
        <w:r w:rsidRPr="00593A89" w:rsidDel="00261E96">
          <w:rPr>
            <w:rFonts w:ascii="Georgia" w:hAnsi="Georgia"/>
          </w:rPr>
          <w:delText>,</w:delText>
        </w:r>
      </w:del>
      <w:r w:rsidRPr="00593A89">
        <w:rPr>
          <w:rFonts w:ascii="Georgia" w:hAnsi="Georgia"/>
        </w:rPr>
        <w:t xml:space="preserve"> digitalization of patients</w:t>
      </w:r>
      <w:ins w:id="249" w:author="Author">
        <w:r w:rsidR="002A5FFC" w:rsidRPr="00593A89">
          <w:rPr>
            <w:rFonts w:ascii="Georgia" w:hAnsi="Georgia"/>
          </w:rPr>
          <w:t>’</w:t>
        </w:r>
      </w:ins>
      <w:r w:rsidRPr="00593A89">
        <w:rPr>
          <w:rFonts w:ascii="Georgia" w:hAnsi="Georgia"/>
        </w:rPr>
        <w:t xml:space="preserve"> clinical </w:t>
      </w:r>
      <w:del w:id="250" w:author="Author">
        <w:r w:rsidRPr="00593A89" w:rsidDel="00261E96">
          <w:rPr>
            <w:rFonts w:ascii="Georgia" w:hAnsi="Georgia"/>
          </w:rPr>
          <w:delText>history</w:delText>
        </w:r>
      </w:del>
      <w:ins w:id="251" w:author="Author">
        <w:r w:rsidR="00261E96" w:rsidRPr="00593A89">
          <w:rPr>
            <w:rFonts w:ascii="Georgia" w:hAnsi="Georgia"/>
          </w:rPr>
          <w:t>histories</w:t>
        </w:r>
      </w:ins>
      <w:del w:id="252" w:author="Author">
        <w:r w:rsidRPr="00593A89" w:rsidDel="00261E96">
          <w:rPr>
            <w:rFonts w:ascii="Georgia" w:hAnsi="Georgia"/>
          </w:rPr>
          <w:delText xml:space="preserve">, </w:delText>
        </w:r>
        <w:r w:rsidR="00A80512" w:rsidRPr="00593A89" w:rsidDel="00261E96">
          <w:rPr>
            <w:rFonts w:ascii="Georgia" w:hAnsi="Georgia"/>
          </w:rPr>
          <w:delText>and other services</w:delText>
        </w:r>
      </w:del>
      <w:ins w:id="253" w:author="Author">
        <w:del w:id="254" w:author="Author">
          <w:r w:rsidR="002A5FFC" w:rsidRPr="00593A89" w:rsidDel="00261E96">
            <w:rPr>
              <w:rFonts w:ascii="Georgia" w:hAnsi="Georgia"/>
            </w:rPr>
            <w:delText>,</w:delText>
          </w:r>
        </w:del>
      </w:ins>
      <w:r w:rsidR="00A80512" w:rsidRPr="00593A89">
        <w:rPr>
          <w:rFonts w:ascii="Georgia" w:hAnsi="Georgia"/>
        </w:rPr>
        <w:t xml:space="preserve"> </w:t>
      </w:r>
      <w:r w:rsidRPr="00593A89">
        <w:rPr>
          <w:rFonts w:ascii="Georgia" w:hAnsi="Georgia"/>
        </w:rPr>
        <w:t xml:space="preserve">while </w:t>
      </w:r>
      <w:del w:id="255" w:author="Author">
        <w:r w:rsidRPr="00593A89" w:rsidDel="002A5FFC">
          <w:rPr>
            <w:rFonts w:ascii="Georgia" w:hAnsi="Georgia"/>
          </w:rPr>
          <w:delText xml:space="preserve">at the same time they are </w:delText>
        </w:r>
      </w:del>
      <w:ins w:id="256" w:author="Author">
        <w:r w:rsidR="003D7216">
          <w:rPr>
            <w:rFonts w:ascii="Georgia" w:hAnsi="Georgia"/>
          </w:rPr>
          <w:t xml:space="preserve">concurrently </w:t>
        </w:r>
      </w:ins>
      <w:r w:rsidRPr="00593A89">
        <w:rPr>
          <w:rFonts w:ascii="Georgia" w:hAnsi="Georgia"/>
        </w:rPr>
        <w:t xml:space="preserve">struggling with </w:t>
      </w:r>
      <w:del w:id="257" w:author="Author">
        <w:r w:rsidRPr="00593A89" w:rsidDel="002A5FFC">
          <w:rPr>
            <w:rFonts w:ascii="Georgia" w:hAnsi="Georgia"/>
          </w:rPr>
          <w:delText xml:space="preserve">decreased </w:delText>
        </w:r>
      </w:del>
      <w:ins w:id="258" w:author="Author">
        <w:r w:rsidR="002A5FFC" w:rsidRPr="00593A89">
          <w:rPr>
            <w:rFonts w:ascii="Georgia" w:hAnsi="Georgia"/>
          </w:rPr>
          <w:t xml:space="preserve">lower </w:t>
        </w:r>
      </w:ins>
      <w:r w:rsidRPr="00593A89">
        <w:rPr>
          <w:rFonts w:ascii="Georgia" w:hAnsi="Georgia"/>
        </w:rPr>
        <w:t xml:space="preserve">budgets and </w:t>
      </w:r>
      <w:del w:id="259" w:author="Author">
        <w:r w:rsidRPr="00593A89" w:rsidDel="002A5FFC">
          <w:rPr>
            <w:rFonts w:ascii="Georgia" w:hAnsi="Georgia"/>
          </w:rPr>
          <w:delText xml:space="preserve">increased </w:delText>
        </w:r>
      </w:del>
      <w:ins w:id="260" w:author="Author">
        <w:del w:id="261" w:author="Author">
          <w:r w:rsidR="002A5FFC" w:rsidRPr="00593A89" w:rsidDel="00261E96">
            <w:rPr>
              <w:rFonts w:ascii="Georgia" w:hAnsi="Georgia"/>
            </w:rPr>
            <w:delText xml:space="preserve">increasing </w:delText>
          </w:r>
        </w:del>
        <w:r w:rsidR="00261E96" w:rsidRPr="00593A89">
          <w:rPr>
            <w:rFonts w:ascii="Georgia" w:hAnsi="Georgia"/>
          </w:rPr>
          <w:t xml:space="preserve">ongoing </w:t>
        </w:r>
      </w:ins>
      <w:r w:rsidRPr="00593A89">
        <w:rPr>
          <w:rFonts w:ascii="Georgia" w:hAnsi="Georgia"/>
        </w:rPr>
        <w:t>social challenges</w:t>
      </w:r>
      <w:ins w:id="262" w:author="Author">
        <w:r w:rsidR="002A5FFC" w:rsidRPr="00593A89">
          <w:rPr>
            <w:rFonts w:ascii="Georgia" w:hAnsi="Georgia"/>
          </w:rPr>
          <w:t>, not least</w:t>
        </w:r>
      </w:ins>
      <w:del w:id="263" w:author="Author">
        <w:r w:rsidRPr="00593A89" w:rsidDel="002A5FFC">
          <w:rPr>
            <w:rFonts w:ascii="Georgia" w:hAnsi="Georgia"/>
          </w:rPr>
          <w:delText xml:space="preserve"> such as</w:delText>
        </w:r>
      </w:del>
      <w:r w:rsidRPr="00593A89">
        <w:rPr>
          <w:rFonts w:ascii="Georgia" w:hAnsi="Georgia"/>
        </w:rPr>
        <w:t xml:space="preserve"> COVID-19</w:t>
      </w:r>
      <w:ins w:id="264" w:author="Author">
        <w:r w:rsidR="002A5FFC" w:rsidRPr="00593A89">
          <w:rPr>
            <w:rFonts w:ascii="Georgia" w:hAnsi="Georgia"/>
          </w:rPr>
          <w:t>,</w:t>
        </w:r>
      </w:ins>
      <w:r w:rsidRPr="00593A89">
        <w:rPr>
          <w:rFonts w:ascii="Georgia" w:hAnsi="Georgia"/>
        </w:rPr>
        <w:t xml:space="preserve"> that exhaust their resources (</w:t>
      </w:r>
      <w:r w:rsidRPr="00593A89">
        <w:rPr>
          <w:rFonts w:ascii="Georgia" w:hAnsi="Georgia" w:cs="Arial"/>
          <w:color w:val="222222"/>
          <w:shd w:val="clear" w:color="auto" w:fill="FFFFFF"/>
        </w:rPr>
        <w:t>Prado-Prado et al., 2020).</w:t>
      </w:r>
      <w:ins w:id="265" w:author="Author">
        <w:r w:rsidR="002A5FFC" w:rsidRPr="00593A89">
          <w:rPr>
            <w:rFonts w:ascii="Georgia" w:hAnsi="Georgia" w:cs="Arial"/>
            <w:color w:val="222222"/>
            <w:shd w:val="clear" w:color="auto" w:fill="FFFFFF"/>
          </w:rPr>
          <w:t xml:space="preserve"> </w:t>
        </w:r>
      </w:ins>
    </w:p>
    <w:p w14:paraId="361CC613" w14:textId="23217479" w:rsidR="00A80512" w:rsidRPr="00593A89" w:rsidRDefault="00A80512" w:rsidP="00F15731">
      <w:pPr>
        <w:pStyle w:val="NormalWeb"/>
        <w:spacing w:line="480" w:lineRule="auto"/>
        <w:rPr>
          <w:rFonts w:ascii="Georgia" w:hAnsi="Georgia" w:cs="Arial"/>
          <w:color w:val="222222"/>
          <w:shd w:val="clear" w:color="auto" w:fill="FFFFFF"/>
        </w:rPr>
      </w:pPr>
      <w:del w:id="266" w:author="Author">
        <w:r w:rsidRPr="00593A89" w:rsidDel="002A5FFC">
          <w:rPr>
            <w:rFonts w:ascii="Georgia" w:hAnsi="Georgia" w:cs="Arial"/>
            <w:color w:val="222222"/>
            <w:shd w:val="clear" w:color="auto" w:fill="FFFFFF"/>
          </w:rPr>
          <w:delText>All in all, i</w:delText>
        </w:r>
        <w:r w:rsidR="00640855" w:rsidRPr="00593A89" w:rsidDel="002A5FFC">
          <w:rPr>
            <w:rFonts w:ascii="Georgia" w:hAnsi="Georgia" w:cs="Arial"/>
            <w:color w:val="222222"/>
            <w:shd w:val="clear" w:color="auto" w:fill="FFFFFF"/>
          </w:rPr>
          <w:delText>n trying</w:delText>
        </w:r>
      </w:del>
      <w:ins w:id="267" w:author="Author">
        <w:r w:rsidR="002A5FFC" w:rsidRPr="00593A89">
          <w:rPr>
            <w:rFonts w:ascii="Georgia" w:hAnsi="Georgia" w:cs="Arial"/>
            <w:color w:val="222222"/>
            <w:shd w:val="clear" w:color="auto" w:fill="FFFFFF"/>
          </w:rPr>
          <w:t>In their attempts</w:t>
        </w:r>
      </w:ins>
      <w:r w:rsidR="00640855" w:rsidRPr="00593A89">
        <w:rPr>
          <w:rFonts w:ascii="Georgia" w:hAnsi="Georgia" w:cs="Arial"/>
          <w:color w:val="222222"/>
          <w:shd w:val="clear" w:color="auto" w:fill="FFFFFF"/>
        </w:rPr>
        <w:t xml:space="preserve"> to </w:t>
      </w:r>
      <w:del w:id="268" w:author="Author">
        <w:r w:rsidR="00640855" w:rsidRPr="00593A89" w:rsidDel="002A5FFC">
          <w:rPr>
            <w:rFonts w:ascii="Georgia" w:hAnsi="Georgia" w:cs="Arial"/>
            <w:color w:val="222222"/>
            <w:shd w:val="clear" w:color="auto" w:fill="FFFFFF"/>
          </w:rPr>
          <w:delText>supply add-value</w:delText>
        </w:r>
      </w:del>
      <w:ins w:id="269" w:author="Author">
        <w:r w:rsidR="002A5FFC" w:rsidRPr="00593A89">
          <w:rPr>
            <w:rFonts w:ascii="Georgia" w:hAnsi="Georgia" w:cs="Arial"/>
            <w:color w:val="222222"/>
            <w:shd w:val="clear" w:color="auto" w:fill="FFFFFF"/>
          </w:rPr>
          <w:t>add value</w:t>
        </w:r>
      </w:ins>
      <w:r w:rsidRPr="00593A89">
        <w:rPr>
          <w:rFonts w:ascii="Georgia" w:hAnsi="Georgia" w:cs="Arial"/>
          <w:color w:val="222222"/>
          <w:shd w:val="clear" w:color="auto" w:fill="FFFFFF"/>
        </w:rPr>
        <w:t xml:space="preserve"> for customers and staff</w:t>
      </w:r>
      <w:r w:rsidR="00640855" w:rsidRPr="00593A89">
        <w:rPr>
          <w:rFonts w:ascii="Georgia" w:hAnsi="Georgia" w:cs="Arial"/>
          <w:color w:val="222222"/>
          <w:shd w:val="clear" w:color="auto" w:fill="FFFFFF"/>
        </w:rPr>
        <w:t xml:space="preserve"> and respond to </w:t>
      </w:r>
      <w:del w:id="270" w:author="Author">
        <w:r w:rsidR="00640855" w:rsidRPr="00593A89" w:rsidDel="002A5FFC">
          <w:rPr>
            <w:rFonts w:ascii="Georgia" w:hAnsi="Georgia" w:cs="Arial"/>
            <w:color w:val="222222"/>
            <w:shd w:val="clear" w:color="auto" w:fill="FFFFFF"/>
          </w:rPr>
          <w:delText xml:space="preserve">increased </w:delText>
        </w:r>
      </w:del>
      <w:ins w:id="271" w:author="Author">
        <w:r w:rsidR="002A5FFC" w:rsidRPr="00593A89">
          <w:rPr>
            <w:rFonts w:ascii="Georgia" w:hAnsi="Georgia" w:cs="Arial"/>
            <w:color w:val="222222"/>
            <w:shd w:val="clear" w:color="auto" w:fill="FFFFFF"/>
          </w:rPr>
          <w:t xml:space="preserve">these </w:t>
        </w:r>
      </w:ins>
      <w:r w:rsidR="00640855" w:rsidRPr="00593A89">
        <w:rPr>
          <w:rFonts w:ascii="Georgia" w:hAnsi="Georgia" w:cs="Arial"/>
          <w:color w:val="222222"/>
          <w:shd w:val="clear" w:color="auto" w:fill="FFFFFF"/>
        </w:rPr>
        <w:t xml:space="preserve">challenges, healthcare </w:t>
      </w:r>
      <w:del w:id="272" w:author="Author">
        <w:r w:rsidR="00640855" w:rsidRPr="00593A89" w:rsidDel="00261E96">
          <w:rPr>
            <w:rFonts w:ascii="Georgia" w:hAnsi="Georgia" w:cs="Arial"/>
            <w:color w:val="222222"/>
            <w:shd w:val="clear" w:color="auto" w:fill="FFFFFF"/>
          </w:rPr>
          <w:delText xml:space="preserve">institutes </w:delText>
        </w:r>
      </w:del>
      <w:ins w:id="273" w:author="Author">
        <w:r w:rsidR="00261E96" w:rsidRPr="00593A89">
          <w:rPr>
            <w:rFonts w:ascii="Georgia" w:hAnsi="Georgia" w:cs="Arial"/>
            <w:color w:val="222222"/>
            <w:shd w:val="clear" w:color="auto" w:fill="FFFFFF"/>
          </w:rPr>
          <w:t xml:space="preserve">institutions </w:t>
        </w:r>
      </w:ins>
      <w:r w:rsidRPr="00593A89">
        <w:rPr>
          <w:rFonts w:ascii="Georgia" w:hAnsi="Georgia" w:cs="Arial"/>
          <w:color w:val="222222"/>
          <w:shd w:val="clear" w:color="auto" w:fill="FFFFFF"/>
        </w:rPr>
        <w:t>are promoting</w:t>
      </w:r>
      <w:r w:rsidR="00640855" w:rsidRPr="00593A89">
        <w:rPr>
          <w:rFonts w:ascii="Georgia" w:hAnsi="Georgia" w:cs="Arial"/>
          <w:color w:val="222222"/>
          <w:shd w:val="clear" w:color="auto" w:fill="FFFFFF"/>
        </w:rPr>
        <w:t xml:space="preserve"> private</w:t>
      </w:r>
      <w:ins w:id="274" w:author="Author">
        <w:del w:id="275" w:author="Author">
          <w:r w:rsidR="00261E96" w:rsidRPr="00593A89" w:rsidDel="003D7216">
            <w:rPr>
              <w:rFonts w:ascii="Georgia" w:hAnsi="Georgia" w:cs="Arial"/>
              <w:color w:val="222222"/>
              <w:shd w:val="clear" w:color="auto" w:fill="FFFFFF"/>
            </w:rPr>
            <w:delText>-</w:delText>
          </w:r>
        </w:del>
        <w:r w:rsidR="003D7216">
          <w:rPr>
            <w:rFonts w:ascii="Georgia" w:hAnsi="Georgia" w:cs="Arial"/>
            <w:color w:val="222222"/>
            <w:shd w:val="clear" w:color="auto" w:fill="FFFFFF"/>
          </w:rPr>
          <w:t xml:space="preserve"> </w:t>
        </w:r>
      </w:ins>
      <w:del w:id="276" w:author="Author">
        <w:r w:rsidR="00640855" w:rsidRPr="00593A89" w:rsidDel="00261E96">
          <w:rPr>
            <w:rFonts w:ascii="Georgia" w:hAnsi="Georgia" w:cs="Arial"/>
            <w:color w:val="222222"/>
            <w:shd w:val="clear" w:color="auto" w:fill="FFFFFF"/>
          </w:rPr>
          <w:delText xml:space="preserve"> </w:delText>
        </w:r>
      </w:del>
      <w:r w:rsidR="00640855" w:rsidRPr="00593A89">
        <w:rPr>
          <w:rFonts w:ascii="Georgia" w:hAnsi="Georgia" w:cs="Arial"/>
          <w:color w:val="222222"/>
          <w:shd w:val="clear" w:color="auto" w:fill="FFFFFF"/>
        </w:rPr>
        <w:t>sector management practices</w:t>
      </w:r>
      <w:ins w:id="277" w:author="Author">
        <w:r w:rsidR="002A5FFC" w:rsidRPr="00593A89">
          <w:rPr>
            <w:rFonts w:ascii="Georgia" w:hAnsi="Georgia" w:cs="Arial"/>
            <w:color w:val="222222"/>
            <w:shd w:val="clear" w:color="auto" w:fill="FFFFFF"/>
          </w:rPr>
          <w:t>,</w:t>
        </w:r>
      </w:ins>
      <w:r w:rsidR="00640855" w:rsidRPr="00593A89">
        <w:rPr>
          <w:rFonts w:ascii="Georgia" w:hAnsi="Georgia" w:cs="Arial"/>
          <w:color w:val="222222"/>
          <w:shd w:val="clear" w:color="auto" w:fill="FFFFFF"/>
        </w:rPr>
        <w:t xml:space="preserve"> such as lean management (Drotz </w:t>
      </w:r>
      <w:del w:id="278" w:author="Author">
        <w:r w:rsidR="00640855" w:rsidRPr="00593A89" w:rsidDel="000B4711">
          <w:rPr>
            <w:rFonts w:ascii="Georgia" w:hAnsi="Georgia" w:cs="Arial"/>
            <w:color w:val="222222"/>
            <w:shd w:val="clear" w:color="auto" w:fill="FFFFFF"/>
          </w:rPr>
          <w:delText xml:space="preserve">and  </w:delText>
        </w:r>
      </w:del>
      <w:ins w:id="279" w:author="Author">
        <w:r w:rsidR="000B4711" w:rsidRPr="00593A89">
          <w:rPr>
            <w:rFonts w:ascii="Georgia" w:hAnsi="Georgia" w:cs="Arial"/>
            <w:color w:val="222222"/>
            <w:shd w:val="clear" w:color="auto" w:fill="FFFFFF"/>
          </w:rPr>
          <w:t>&amp;</w:t>
        </w:r>
        <w:r w:rsidR="000465A7" w:rsidRPr="00593A89">
          <w:rPr>
            <w:rFonts w:ascii="Georgia" w:hAnsi="Georgia" w:cs="Arial"/>
            <w:color w:val="222222"/>
            <w:shd w:val="clear" w:color="auto" w:fill="FFFFFF"/>
          </w:rPr>
          <w:t xml:space="preserve"> </w:t>
        </w:r>
      </w:ins>
      <w:proofErr w:type="spellStart"/>
      <w:r w:rsidR="00640855" w:rsidRPr="00593A89">
        <w:rPr>
          <w:rFonts w:ascii="Georgia" w:hAnsi="Georgia" w:cs="Arial"/>
          <w:color w:val="222222"/>
          <w:shd w:val="clear" w:color="auto" w:fill="FFFFFF"/>
        </w:rPr>
        <w:t>Poksinska</w:t>
      </w:r>
      <w:proofErr w:type="spellEnd"/>
      <w:r w:rsidR="00640855" w:rsidRPr="00593A89">
        <w:rPr>
          <w:rFonts w:ascii="Georgia" w:hAnsi="Georgia" w:cs="Arial"/>
          <w:color w:val="222222"/>
          <w:shd w:val="clear" w:color="auto" w:fill="FFFFFF"/>
        </w:rPr>
        <w:t>, 2014)</w:t>
      </w:r>
      <w:ins w:id="280" w:author="Author">
        <w:r w:rsidR="002A5FFC" w:rsidRPr="00593A89">
          <w:rPr>
            <w:rFonts w:ascii="Georgia" w:hAnsi="Georgia" w:cs="Arial"/>
            <w:color w:val="222222"/>
            <w:shd w:val="clear" w:color="auto" w:fill="FFFFFF"/>
          </w:rPr>
          <w:t xml:space="preserve"> and</w:t>
        </w:r>
      </w:ins>
      <w:del w:id="281" w:author="Author">
        <w:r w:rsidR="00E27DF2" w:rsidRPr="00593A89" w:rsidDel="002A5FFC">
          <w:rPr>
            <w:rFonts w:ascii="Georgia" w:hAnsi="Georgia" w:cs="Arial"/>
            <w:color w:val="222222"/>
            <w:shd w:val="clear" w:color="auto" w:fill="FFFFFF"/>
          </w:rPr>
          <w:delText>,</w:delText>
        </w:r>
      </w:del>
      <w:r w:rsidR="00640855" w:rsidRPr="00593A89">
        <w:rPr>
          <w:rFonts w:ascii="Georgia" w:hAnsi="Georgia" w:cs="Arial"/>
          <w:color w:val="222222"/>
          <w:shd w:val="clear" w:color="auto" w:fill="FFFFFF"/>
        </w:rPr>
        <w:t xml:space="preserve"> </w:t>
      </w:r>
      <w:commentRangeStart w:id="282"/>
      <w:r w:rsidR="00640855" w:rsidRPr="00593A89">
        <w:rPr>
          <w:rFonts w:ascii="Georgia" w:hAnsi="Georgia" w:cs="Arial"/>
          <w:color w:val="222222"/>
          <w:shd w:val="clear" w:color="auto" w:fill="FFFFFF"/>
        </w:rPr>
        <w:t>kaizen</w:t>
      </w:r>
      <w:commentRangeEnd w:id="282"/>
      <w:r w:rsidR="00A107CE">
        <w:rPr>
          <w:rStyle w:val="CommentReference"/>
          <w:rFonts w:asciiTheme="minorHAnsi" w:eastAsiaTheme="minorEastAsia" w:hAnsiTheme="minorHAnsi" w:cstheme="minorBidi"/>
        </w:rPr>
        <w:commentReference w:id="282"/>
      </w:r>
      <w:r w:rsidR="00640855" w:rsidRPr="00593A89">
        <w:rPr>
          <w:rFonts w:ascii="Georgia" w:hAnsi="Georgia" w:cs="Arial"/>
          <w:color w:val="222222"/>
          <w:shd w:val="clear" w:color="auto" w:fill="FFFFFF"/>
        </w:rPr>
        <w:t xml:space="preserve"> (Prado-Prado et al., 2020)</w:t>
      </w:r>
      <w:del w:id="283" w:author="Author">
        <w:r w:rsidRPr="00593A89" w:rsidDel="002A5FFC">
          <w:rPr>
            <w:rFonts w:ascii="Georgia" w:hAnsi="Georgia" w:cs="Arial"/>
            <w:color w:val="222222"/>
            <w:shd w:val="clear" w:color="auto" w:fill="FFFFFF"/>
          </w:rPr>
          <w:delText xml:space="preserve"> and others</w:delText>
        </w:r>
      </w:del>
      <w:r w:rsidR="00640855" w:rsidRPr="00593A89">
        <w:rPr>
          <w:rFonts w:ascii="Georgia" w:hAnsi="Georgia" w:cs="Arial"/>
          <w:color w:val="222222"/>
          <w:shd w:val="clear" w:color="auto" w:fill="FFFFFF"/>
        </w:rPr>
        <w:t>,</w:t>
      </w:r>
      <w:del w:id="284" w:author="Author">
        <w:r w:rsidR="00640855" w:rsidRPr="00593A89" w:rsidDel="000465A7">
          <w:rPr>
            <w:rFonts w:ascii="Georgia" w:hAnsi="Georgia" w:cs="Arial"/>
            <w:color w:val="222222"/>
            <w:shd w:val="clear" w:color="auto" w:fill="FFFFFF"/>
          </w:rPr>
          <w:delText xml:space="preserve">  </w:delText>
        </w:r>
      </w:del>
      <w:ins w:id="285" w:author="Author">
        <w:r w:rsidR="000465A7" w:rsidRPr="00593A89">
          <w:rPr>
            <w:rFonts w:ascii="Georgia" w:hAnsi="Georgia" w:cs="Arial"/>
            <w:color w:val="222222"/>
            <w:shd w:val="clear" w:color="auto" w:fill="FFFFFF"/>
          </w:rPr>
          <w:t xml:space="preserve"> </w:t>
        </w:r>
      </w:ins>
      <w:del w:id="286" w:author="Author">
        <w:r w:rsidR="00640855" w:rsidRPr="00593A89" w:rsidDel="002A5FFC">
          <w:rPr>
            <w:rFonts w:ascii="Georgia" w:hAnsi="Georgia" w:cs="Arial"/>
            <w:color w:val="222222"/>
            <w:shd w:val="clear" w:color="auto" w:fill="FFFFFF"/>
          </w:rPr>
          <w:delText xml:space="preserve">all of </w:delText>
        </w:r>
      </w:del>
      <w:r w:rsidR="00640855" w:rsidRPr="00593A89">
        <w:rPr>
          <w:rFonts w:ascii="Georgia" w:hAnsi="Georgia" w:cs="Arial"/>
          <w:color w:val="222222"/>
          <w:shd w:val="clear" w:color="auto" w:fill="FFFFFF"/>
        </w:rPr>
        <w:t>which require</w:t>
      </w:r>
      <w:del w:id="287" w:author="Author">
        <w:r w:rsidR="00640855" w:rsidRPr="00593A89" w:rsidDel="00261E96">
          <w:rPr>
            <w:rFonts w:ascii="Georgia" w:hAnsi="Georgia" w:cs="Arial"/>
            <w:color w:val="222222"/>
            <w:shd w:val="clear" w:color="auto" w:fill="FFFFFF"/>
          </w:rPr>
          <w:delText>s</w:delText>
        </w:r>
      </w:del>
      <w:r w:rsidR="00640855" w:rsidRPr="00593A89">
        <w:rPr>
          <w:rFonts w:ascii="Georgia" w:hAnsi="Georgia" w:cs="Arial"/>
          <w:color w:val="222222"/>
          <w:shd w:val="clear" w:color="auto" w:fill="FFFFFF"/>
        </w:rPr>
        <w:t xml:space="preserve"> cooperation between departments, professions and, ultimately, individuals with diverse social identities. </w:t>
      </w:r>
    </w:p>
    <w:p w14:paraId="7A4387EA" w14:textId="57C7B416" w:rsidR="00640855" w:rsidRPr="00593A89" w:rsidRDefault="00640855" w:rsidP="002736C5">
      <w:pPr>
        <w:bidi w:val="0"/>
        <w:spacing w:after="0" w:line="480" w:lineRule="auto"/>
        <w:ind w:firstLine="720"/>
        <w:rPr>
          <w:rFonts w:ascii="Georgia" w:hAnsi="Georgia" w:cs="Times New Roman"/>
          <w:color w:val="231F20"/>
          <w:sz w:val="24"/>
          <w:szCs w:val="24"/>
        </w:rPr>
      </w:pPr>
      <w:del w:id="288" w:author="Author">
        <w:r w:rsidRPr="00593A89" w:rsidDel="002A5FFC">
          <w:rPr>
            <w:rFonts w:ascii="Georgia" w:hAnsi="Georgia" w:cs="Arial"/>
            <w:color w:val="222222"/>
            <w:sz w:val="24"/>
            <w:szCs w:val="24"/>
            <w:shd w:val="clear" w:color="auto" w:fill="FFFFFF"/>
          </w:rPr>
          <w:delText>Indeed</w:delText>
        </w:r>
        <w:r w:rsidR="00E81529" w:rsidRPr="00593A89" w:rsidDel="002A5FFC">
          <w:rPr>
            <w:rFonts w:ascii="Georgia" w:hAnsi="Georgia" w:cs="Arial"/>
            <w:color w:val="222222"/>
            <w:sz w:val="24"/>
            <w:szCs w:val="24"/>
            <w:shd w:val="clear" w:color="auto" w:fill="FFFFFF"/>
          </w:rPr>
          <w:delText>,</w:delText>
        </w:r>
        <w:r w:rsidRPr="00593A89" w:rsidDel="002A5FFC">
          <w:rPr>
            <w:rFonts w:ascii="Georgia" w:hAnsi="Georgia" w:cs="Arial"/>
            <w:color w:val="222222"/>
            <w:sz w:val="24"/>
            <w:szCs w:val="24"/>
            <w:shd w:val="clear" w:color="auto" w:fill="FFFFFF"/>
          </w:rPr>
          <w:delText xml:space="preserve"> </w:delText>
        </w:r>
        <w:r w:rsidRPr="00593A89" w:rsidDel="002A5FFC">
          <w:rPr>
            <w:rFonts w:ascii="Georgia" w:hAnsi="Georgia" w:cs="Times New Roman"/>
            <w:color w:val="231F20"/>
            <w:sz w:val="24"/>
            <w:szCs w:val="24"/>
          </w:rPr>
          <w:delText>i</w:delText>
        </w:r>
      </w:del>
      <w:ins w:id="289" w:author="Author">
        <w:r w:rsidR="002A5FFC" w:rsidRPr="00593A89">
          <w:rPr>
            <w:rFonts w:ascii="Georgia" w:hAnsi="Georgia" w:cs="Arial"/>
            <w:color w:val="222222"/>
            <w:sz w:val="24"/>
            <w:szCs w:val="24"/>
            <w:shd w:val="clear" w:color="auto" w:fill="FFFFFF"/>
          </w:rPr>
          <w:t>I</w:t>
        </w:r>
      </w:ins>
      <w:r w:rsidRPr="00593A89">
        <w:rPr>
          <w:rFonts w:ascii="Georgia" w:hAnsi="Georgia" w:cs="Times New Roman"/>
          <w:color w:val="231F20"/>
          <w:sz w:val="24"/>
          <w:szCs w:val="24"/>
        </w:rPr>
        <w:t>n a hospital setting, staff members c</w:t>
      </w:r>
      <w:ins w:id="290" w:author="Author">
        <w:r w:rsidR="00C561D2">
          <w:rPr>
            <w:rFonts w:ascii="Georgia" w:hAnsi="Georgia" w:cs="Times New Roman"/>
            <w:color w:val="231F20"/>
            <w:sz w:val="24"/>
            <w:szCs w:val="24"/>
          </w:rPr>
          <w:t>lassify</w:t>
        </w:r>
      </w:ins>
      <w:del w:id="291" w:author="Author">
        <w:r w:rsidRPr="00593A89" w:rsidDel="00C561D2">
          <w:rPr>
            <w:rFonts w:ascii="Georgia" w:hAnsi="Georgia" w:cs="Times New Roman"/>
            <w:color w:val="231F20"/>
            <w:sz w:val="24"/>
            <w:szCs w:val="24"/>
          </w:rPr>
          <w:delText>ategorize</w:delText>
        </w:r>
      </w:del>
      <w:r w:rsidRPr="00593A89">
        <w:rPr>
          <w:rFonts w:ascii="Georgia" w:hAnsi="Georgia" w:cs="Times New Roman"/>
          <w:color w:val="231F20"/>
          <w:sz w:val="24"/>
          <w:szCs w:val="24"/>
        </w:rPr>
        <w:t xml:space="preserve"> themselves and others </w:t>
      </w:r>
      <w:del w:id="292" w:author="Author">
        <w:r w:rsidRPr="00593A89" w:rsidDel="002A5FFC">
          <w:rPr>
            <w:rFonts w:ascii="Georgia" w:hAnsi="Georgia" w:cs="Times New Roman"/>
            <w:color w:val="231F20"/>
            <w:sz w:val="24"/>
            <w:szCs w:val="24"/>
          </w:rPr>
          <w:delText>according to</w:delText>
        </w:r>
      </w:del>
      <w:ins w:id="293" w:author="Author">
        <w:r w:rsidR="002A5FFC" w:rsidRPr="00593A89">
          <w:rPr>
            <w:rFonts w:ascii="Georgia" w:hAnsi="Georgia" w:cs="Times New Roman"/>
            <w:color w:val="231F20"/>
            <w:sz w:val="24"/>
            <w:szCs w:val="24"/>
          </w:rPr>
          <w:t>into</w:t>
        </w:r>
      </w:ins>
      <w:r w:rsidRPr="00593A89">
        <w:rPr>
          <w:rFonts w:ascii="Georgia" w:hAnsi="Georgia" w:cs="Times New Roman"/>
          <w:color w:val="231F20"/>
          <w:sz w:val="24"/>
          <w:szCs w:val="24"/>
        </w:rPr>
        <w:t xml:space="preserve"> a range of corporate groups </w:t>
      </w:r>
      <w:del w:id="294" w:author="Author">
        <w:r w:rsidRPr="00593A89" w:rsidDel="002A5FFC">
          <w:rPr>
            <w:rFonts w:ascii="Georgia" w:hAnsi="Georgia" w:cs="Times New Roman"/>
            <w:color w:val="231F20"/>
            <w:sz w:val="24"/>
            <w:szCs w:val="24"/>
          </w:rPr>
          <w:delText xml:space="preserve">linked </w:delText>
        </w:r>
      </w:del>
      <w:ins w:id="295" w:author="Author">
        <w:r w:rsidR="002A5FFC" w:rsidRPr="00593A89">
          <w:rPr>
            <w:rFonts w:ascii="Georgia" w:hAnsi="Georgia" w:cs="Times New Roman"/>
            <w:color w:val="231F20"/>
            <w:sz w:val="24"/>
            <w:szCs w:val="24"/>
          </w:rPr>
          <w:t xml:space="preserve">according </w:t>
        </w:r>
      </w:ins>
      <w:r w:rsidRPr="00593A89">
        <w:rPr>
          <w:rFonts w:ascii="Georgia" w:hAnsi="Georgia" w:cs="Times New Roman"/>
          <w:color w:val="231F20"/>
          <w:sz w:val="24"/>
          <w:szCs w:val="24"/>
        </w:rPr>
        <w:t>to expectations and perceptions about professions (e.g., medicine</w:t>
      </w:r>
      <w:ins w:id="296" w:author="Author">
        <w:r w:rsidR="002A5FFC" w:rsidRPr="00593A89">
          <w:rPr>
            <w:rFonts w:ascii="Georgia" w:hAnsi="Georgia" w:cs="Times New Roman"/>
            <w:color w:val="231F20"/>
            <w:sz w:val="24"/>
            <w:szCs w:val="24"/>
          </w:rPr>
          <w:t xml:space="preserve"> </w:t>
        </w:r>
        <w:del w:id="297" w:author="Author">
          <w:r w:rsidR="002A5FFC" w:rsidRPr="00593A89" w:rsidDel="00261E96">
            <w:rPr>
              <w:rFonts w:ascii="Georgia" w:hAnsi="Georgia" w:cs="Times New Roman"/>
              <w:color w:val="231F20"/>
              <w:sz w:val="24"/>
              <w:szCs w:val="24"/>
            </w:rPr>
            <w:delText>or</w:delText>
          </w:r>
        </w:del>
      </w:ins>
      <w:del w:id="298" w:author="Author">
        <w:r w:rsidRPr="00593A89" w:rsidDel="00261E96">
          <w:rPr>
            <w:rFonts w:ascii="Georgia" w:hAnsi="Georgia" w:cs="Times New Roman"/>
            <w:color w:val="231F20"/>
            <w:sz w:val="24"/>
            <w:szCs w:val="24"/>
          </w:rPr>
          <w:delText>,</w:delText>
        </w:r>
      </w:del>
      <w:ins w:id="299" w:author="Author">
        <w:r w:rsidR="00261E96" w:rsidRPr="00593A89">
          <w:rPr>
            <w:rFonts w:ascii="Georgia" w:hAnsi="Georgia" w:cs="Times New Roman"/>
            <w:color w:val="231F20"/>
            <w:sz w:val="24"/>
            <w:szCs w:val="24"/>
          </w:rPr>
          <w:t>versus</w:t>
        </w:r>
      </w:ins>
      <w:r w:rsidRPr="00593A89">
        <w:rPr>
          <w:rFonts w:ascii="Georgia" w:hAnsi="Georgia" w:cs="Times New Roman"/>
          <w:color w:val="231F20"/>
          <w:sz w:val="24"/>
          <w:szCs w:val="24"/>
        </w:rPr>
        <w:t xml:space="preserve"> nursing</w:t>
      </w:r>
      <w:del w:id="300" w:author="Author">
        <w:r w:rsidRPr="00593A89" w:rsidDel="002A5FFC">
          <w:rPr>
            <w:rFonts w:ascii="Georgia" w:hAnsi="Georgia" w:cs="Times New Roman"/>
            <w:color w:val="231F20"/>
            <w:sz w:val="24"/>
            <w:szCs w:val="24"/>
          </w:rPr>
          <w:delText>, etc.</w:delText>
        </w:r>
      </w:del>
      <w:r w:rsidRPr="00593A89">
        <w:rPr>
          <w:rFonts w:ascii="Georgia" w:hAnsi="Georgia" w:cs="Times New Roman"/>
          <w:color w:val="231F20"/>
          <w:sz w:val="24"/>
          <w:szCs w:val="24"/>
        </w:rPr>
        <w:t xml:space="preserve">), diverse </w:t>
      </w:r>
      <w:del w:id="301" w:author="Author">
        <w:r w:rsidRPr="00593A89" w:rsidDel="00BD2BB8">
          <w:rPr>
            <w:rFonts w:ascii="Georgia" w:hAnsi="Georgia" w:cs="Times New Roman"/>
            <w:color w:val="231F20"/>
            <w:sz w:val="24"/>
            <w:szCs w:val="24"/>
          </w:rPr>
          <w:delText>specialities</w:delText>
        </w:r>
      </w:del>
      <w:ins w:id="302" w:author="Author">
        <w:r w:rsidR="00BD2BB8" w:rsidRPr="00593A89">
          <w:rPr>
            <w:rFonts w:ascii="Georgia" w:hAnsi="Georgia" w:cs="Times New Roman"/>
            <w:color w:val="231F20"/>
            <w:sz w:val="24"/>
            <w:szCs w:val="24"/>
          </w:rPr>
          <w:t>specialties</w:t>
        </w:r>
      </w:ins>
      <w:r w:rsidRPr="00593A89">
        <w:rPr>
          <w:rFonts w:ascii="Georgia" w:hAnsi="Georgia" w:cs="Times New Roman"/>
          <w:color w:val="231F20"/>
          <w:sz w:val="24"/>
          <w:szCs w:val="24"/>
        </w:rPr>
        <w:t xml:space="preserve"> (e.g., emergency medicine</w:t>
      </w:r>
      <w:ins w:id="303" w:author="Author">
        <w:r w:rsidR="002A5FFC" w:rsidRPr="00593A89">
          <w:rPr>
            <w:rFonts w:ascii="Georgia" w:hAnsi="Georgia" w:cs="Times New Roman"/>
            <w:color w:val="231F20"/>
            <w:sz w:val="24"/>
            <w:szCs w:val="24"/>
          </w:rPr>
          <w:t xml:space="preserve"> </w:t>
        </w:r>
        <w:del w:id="304" w:author="Author">
          <w:r w:rsidR="002A5FFC" w:rsidRPr="00593A89" w:rsidDel="00261E96">
            <w:rPr>
              <w:rFonts w:ascii="Georgia" w:hAnsi="Georgia" w:cs="Times New Roman"/>
              <w:color w:val="231F20"/>
              <w:sz w:val="24"/>
              <w:szCs w:val="24"/>
            </w:rPr>
            <w:delText>or</w:delText>
          </w:r>
        </w:del>
      </w:ins>
      <w:del w:id="305" w:author="Author">
        <w:r w:rsidRPr="00593A89" w:rsidDel="00261E96">
          <w:rPr>
            <w:rFonts w:ascii="Georgia" w:hAnsi="Georgia" w:cs="Times New Roman"/>
            <w:color w:val="231F20"/>
            <w:sz w:val="24"/>
            <w:szCs w:val="24"/>
          </w:rPr>
          <w:delText>,</w:delText>
        </w:r>
      </w:del>
      <w:ins w:id="306" w:author="Author">
        <w:r w:rsidR="00261E96" w:rsidRPr="00593A89">
          <w:rPr>
            <w:rFonts w:ascii="Georgia" w:hAnsi="Georgia" w:cs="Times New Roman"/>
            <w:color w:val="231F20"/>
            <w:sz w:val="24"/>
            <w:szCs w:val="24"/>
          </w:rPr>
          <w:t>versus</w:t>
        </w:r>
      </w:ins>
      <w:r w:rsidRPr="00593A89">
        <w:rPr>
          <w:rFonts w:ascii="Georgia" w:hAnsi="Georgia" w:cs="Times New Roman"/>
          <w:color w:val="231F20"/>
          <w:sz w:val="24"/>
          <w:szCs w:val="24"/>
        </w:rPr>
        <w:t xml:space="preserve"> gastroenterology</w:t>
      </w:r>
      <w:del w:id="307" w:author="Author">
        <w:r w:rsidRPr="00593A89" w:rsidDel="002A5FFC">
          <w:rPr>
            <w:rFonts w:ascii="Georgia" w:hAnsi="Georgia" w:cs="Times New Roman"/>
            <w:color w:val="231F20"/>
            <w:sz w:val="24"/>
            <w:szCs w:val="24"/>
          </w:rPr>
          <w:delText>, etc.</w:delText>
        </w:r>
      </w:del>
      <w:r w:rsidRPr="00593A89">
        <w:rPr>
          <w:rFonts w:ascii="Georgia" w:hAnsi="Georgia" w:cs="Times New Roman"/>
          <w:color w:val="231F20"/>
          <w:sz w:val="24"/>
          <w:szCs w:val="24"/>
        </w:rPr>
        <w:t>)</w:t>
      </w:r>
      <w:del w:id="308" w:author="Author">
        <w:r w:rsidRPr="00593A89" w:rsidDel="00E26DC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various statuses (e.g., junior </w:t>
      </w:r>
      <w:del w:id="309" w:author="Author">
        <w:r w:rsidRPr="00593A89" w:rsidDel="002A5FFC">
          <w:rPr>
            <w:rFonts w:ascii="Georgia" w:hAnsi="Georgia" w:cs="Times New Roman"/>
            <w:color w:val="231F20"/>
            <w:sz w:val="24"/>
            <w:szCs w:val="24"/>
          </w:rPr>
          <w:delText xml:space="preserve">and </w:delText>
        </w:r>
      </w:del>
      <w:ins w:id="310" w:author="Author">
        <w:del w:id="311" w:author="Author">
          <w:r w:rsidR="002A5FFC" w:rsidRPr="00593A89" w:rsidDel="00261E96">
            <w:rPr>
              <w:rFonts w:ascii="Georgia" w:hAnsi="Georgia" w:cs="Times New Roman"/>
              <w:color w:val="231F20"/>
              <w:sz w:val="24"/>
              <w:szCs w:val="24"/>
            </w:rPr>
            <w:delText>or</w:delText>
          </w:r>
        </w:del>
        <w:r w:rsidR="00261E96" w:rsidRPr="00593A89">
          <w:rPr>
            <w:rFonts w:ascii="Georgia" w:hAnsi="Georgia" w:cs="Times New Roman"/>
            <w:color w:val="231F20"/>
            <w:sz w:val="24"/>
            <w:szCs w:val="24"/>
          </w:rPr>
          <w:t>versus</w:t>
        </w:r>
        <w:r w:rsidR="002A5FFC"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senior doctors)</w:t>
      </w:r>
      <w:ins w:id="312" w:author="Author">
        <w:r w:rsidR="00A107CE">
          <w:rPr>
            <w:rFonts w:ascii="Georgia" w:hAnsi="Georgia" w:cs="Times New Roman"/>
            <w:color w:val="231F20"/>
            <w:sz w:val="24"/>
            <w:szCs w:val="24"/>
          </w:rPr>
          <w:t xml:space="preserve"> that act and interact</w:t>
        </w:r>
      </w:ins>
      <w:del w:id="313" w:author="Author">
        <w:r w:rsidRPr="00593A89" w:rsidDel="00A107CE">
          <w:rPr>
            <w:rFonts w:ascii="Georgia" w:hAnsi="Georgia" w:cs="Times New Roman"/>
            <w:color w:val="231F20"/>
            <w:sz w:val="24"/>
            <w:szCs w:val="24"/>
          </w:rPr>
          <w:delText xml:space="preserve"> acting and interacting</w:delText>
        </w:r>
      </w:del>
      <w:r w:rsidRPr="00593A89">
        <w:rPr>
          <w:rFonts w:ascii="Georgia" w:hAnsi="Georgia" w:cs="Times New Roman"/>
          <w:color w:val="231F20"/>
          <w:sz w:val="24"/>
          <w:szCs w:val="24"/>
        </w:rPr>
        <w:t xml:space="preserve"> together (Hewett</w:t>
      </w:r>
      <w:del w:id="314" w:author="Author">
        <w:r w:rsidRPr="00593A89" w:rsidDel="006D62C3">
          <w:rPr>
            <w:rFonts w:ascii="Georgia" w:hAnsi="Georgia" w:cs="Times New Roman"/>
            <w:color w:val="231F20"/>
            <w:sz w:val="24"/>
            <w:szCs w:val="24"/>
          </w:rPr>
          <w:delText>, Watson &amp; Gallois</w:delText>
        </w:r>
      </w:del>
      <w:ins w:id="315" w:author="Author">
        <w:r w:rsidR="006D62C3"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xml:space="preserve">, 2015). In </w:t>
      </w:r>
      <w:r w:rsidR="00A80512" w:rsidRPr="00593A89">
        <w:rPr>
          <w:rFonts w:ascii="Georgia" w:hAnsi="Georgia" w:cs="Times New Roman"/>
          <w:color w:val="231F20"/>
          <w:sz w:val="24"/>
          <w:szCs w:val="24"/>
        </w:rPr>
        <w:t>a public</w:t>
      </w:r>
      <w:r w:rsidRPr="00593A89">
        <w:rPr>
          <w:rFonts w:ascii="Georgia" w:hAnsi="Georgia" w:cs="Times New Roman"/>
          <w:color w:val="231F20"/>
          <w:sz w:val="24"/>
          <w:szCs w:val="24"/>
        </w:rPr>
        <w:t xml:space="preserve"> hospital context, where group memberships are hierarchical, firmly role-bound</w:t>
      </w:r>
      <w:del w:id="316" w:author="Author">
        <w:r w:rsidRPr="00593A89" w:rsidDel="00E26DC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w:t>
      </w:r>
      <w:ins w:id="317"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at the same time, departmentally based, intergroup dynamics </w:t>
      </w:r>
      <w:del w:id="318" w:author="Author">
        <w:r w:rsidRPr="00593A89" w:rsidDel="00E26DC4">
          <w:rPr>
            <w:rFonts w:ascii="Georgia" w:hAnsi="Georgia" w:cs="Times New Roman"/>
            <w:color w:val="231F20"/>
            <w:sz w:val="24"/>
            <w:szCs w:val="24"/>
          </w:rPr>
          <w:delText xml:space="preserve">become </w:delText>
        </w:r>
      </w:del>
      <w:ins w:id="319" w:author="Author">
        <w:r w:rsidR="00E26DC4" w:rsidRPr="00593A89">
          <w:rPr>
            <w:rFonts w:ascii="Georgia" w:hAnsi="Georgia" w:cs="Times New Roman"/>
            <w:color w:val="231F20"/>
            <w:sz w:val="24"/>
            <w:szCs w:val="24"/>
          </w:rPr>
          <w:t xml:space="preserve">are </w:t>
        </w:r>
      </w:ins>
      <w:r w:rsidRPr="00593A89">
        <w:rPr>
          <w:rFonts w:ascii="Georgia" w:hAnsi="Georgia" w:cs="Times New Roman"/>
          <w:color w:val="231F20"/>
          <w:sz w:val="24"/>
          <w:szCs w:val="24"/>
        </w:rPr>
        <w:t>complex (Riskin</w:t>
      </w:r>
      <w:del w:id="320" w:author="Author">
        <w:r w:rsidRPr="00593A89" w:rsidDel="00E26DC4">
          <w:rPr>
            <w:rFonts w:ascii="Georgia" w:hAnsi="Georgia" w:cs="Times New Roman"/>
            <w:color w:val="231F20"/>
            <w:sz w:val="24"/>
            <w:szCs w:val="24"/>
          </w:rPr>
          <w:delText>,</w:delText>
        </w:r>
        <w:r w:rsidRPr="00593A89" w:rsidDel="00E26DC4">
          <w:rPr>
            <w:rFonts w:ascii="Georgia" w:hAnsi="Georgia" w:cs="Times New Roman"/>
            <w:color w:val="222222"/>
            <w:sz w:val="24"/>
            <w:szCs w:val="24"/>
            <w:shd w:val="clear" w:color="auto" w:fill="FFFFFF"/>
          </w:rPr>
          <w:delText xml:space="preserve"> Erez, Foulk, Kugelman, Gover, Shoris, Riskin, &amp; Bamberger</w:delText>
        </w:r>
      </w:del>
      <w:ins w:id="321" w:author="Author">
        <w:r w:rsidR="00E26DC4"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2015)</w:t>
      </w:r>
      <w:r w:rsidR="00A80512" w:rsidRPr="00593A89">
        <w:rPr>
          <w:rFonts w:ascii="Georgia" w:hAnsi="Georgia" w:cs="Times New Roman"/>
          <w:color w:val="231F20"/>
          <w:sz w:val="24"/>
          <w:szCs w:val="24"/>
        </w:rPr>
        <w:t>.</w:t>
      </w:r>
    </w:p>
    <w:p w14:paraId="064E381E" w14:textId="7A2A086F" w:rsidR="00640855" w:rsidRPr="00593A89" w:rsidRDefault="00E26DC4" w:rsidP="002736C5">
      <w:pPr>
        <w:bidi w:val="0"/>
        <w:spacing w:after="0" w:line="480" w:lineRule="auto"/>
        <w:ind w:firstLine="720"/>
        <w:rPr>
          <w:rFonts w:ascii="Georgia" w:hAnsi="Georgia" w:cs="Times New Roman"/>
          <w:color w:val="231F20"/>
          <w:sz w:val="24"/>
          <w:szCs w:val="24"/>
        </w:rPr>
      </w:pPr>
      <w:ins w:id="322" w:author="Author">
        <w:r w:rsidRPr="00593A89">
          <w:rPr>
            <w:rFonts w:ascii="Georgia" w:hAnsi="Georgia" w:cs="Times New Roman"/>
            <w:color w:val="231F20"/>
            <w:sz w:val="24"/>
            <w:szCs w:val="24"/>
          </w:rPr>
          <w:t>The management of m</w:t>
        </w:r>
      </w:ins>
      <w:del w:id="323" w:author="Author">
        <w:r w:rsidR="00640855" w:rsidRPr="00593A89" w:rsidDel="00E26DC4">
          <w:rPr>
            <w:rFonts w:ascii="Georgia" w:hAnsi="Georgia" w:cs="Times New Roman"/>
            <w:color w:val="231F20"/>
            <w:sz w:val="24"/>
            <w:szCs w:val="24"/>
          </w:rPr>
          <w:delText>M</w:delText>
        </w:r>
      </w:del>
      <w:r w:rsidR="00640855" w:rsidRPr="00593A89">
        <w:rPr>
          <w:rFonts w:ascii="Georgia" w:hAnsi="Georgia" w:cs="Times New Roman"/>
          <w:color w:val="231F20"/>
          <w:sz w:val="24"/>
          <w:szCs w:val="24"/>
        </w:rPr>
        <w:t>embers</w:t>
      </w:r>
      <w:ins w:id="324" w:author="Author">
        <w:r w:rsidRPr="00593A89">
          <w:rPr>
            <w:rFonts w:ascii="Georgia" w:hAnsi="Georgia" w:cs="Times New Roman"/>
            <w:color w:val="231F20"/>
            <w:sz w:val="24"/>
            <w:szCs w:val="24"/>
          </w:rPr>
          <w:t xml:space="preserve"> </w:t>
        </w:r>
      </w:ins>
      <w:del w:id="325" w:author="Author">
        <w:r w:rsidR="00640855" w:rsidRPr="00593A89" w:rsidDel="00E26DC4">
          <w:rPr>
            <w:rFonts w:ascii="Georgia" w:hAnsi="Georgia" w:cs="Times New Roman"/>
            <w:color w:val="231F20"/>
            <w:sz w:val="24"/>
            <w:szCs w:val="24"/>
          </w:rPr>
          <w:delText xml:space="preserve">’ management also </w:delText>
        </w:r>
      </w:del>
      <w:ins w:id="326" w:author="Author">
        <w:r w:rsidR="00A107CE">
          <w:rPr>
            <w:rFonts w:ascii="Georgia" w:hAnsi="Georgia" w:cs="Times New Roman"/>
            <w:color w:val="231F20"/>
            <w:sz w:val="24"/>
            <w:szCs w:val="24"/>
          </w:rPr>
          <w:t>sustains</w:t>
        </w:r>
      </w:ins>
      <w:del w:id="327" w:author="Author">
        <w:r w:rsidR="00640855" w:rsidRPr="00593A89" w:rsidDel="00A107CE">
          <w:rPr>
            <w:rFonts w:ascii="Georgia" w:hAnsi="Georgia" w:cs="Times New Roman"/>
            <w:color w:val="231F20"/>
            <w:sz w:val="24"/>
            <w:szCs w:val="24"/>
          </w:rPr>
          <w:delText>nourishes</w:delText>
        </w:r>
      </w:del>
      <w:r w:rsidR="00640855" w:rsidRPr="00593A89">
        <w:rPr>
          <w:rFonts w:ascii="Georgia" w:hAnsi="Georgia" w:cs="Times New Roman"/>
          <w:color w:val="231F20"/>
          <w:sz w:val="24"/>
          <w:szCs w:val="24"/>
        </w:rPr>
        <w:t xml:space="preserve"> </w:t>
      </w:r>
      <w:del w:id="328" w:author="Author">
        <w:r w:rsidR="00640855" w:rsidRPr="00593A89" w:rsidDel="00E26DC4">
          <w:rPr>
            <w:rFonts w:ascii="Georgia" w:hAnsi="Georgia" w:cs="Times New Roman"/>
            <w:color w:val="231F20"/>
            <w:sz w:val="24"/>
            <w:szCs w:val="24"/>
          </w:rPr>
          <w:delText xml:space="preserve">the </w:delText>
        </w:r>
      </w:del>
      <w:ins w:id="329" w:author="Author">
        <w:r w:rsidRPr="00593A89">
          <w:rPr>
            <w:rFonts w:ascii="Georgia" w:hAnsi="Georgia" w:cs="Times New Roman"/>
            <w:color w:val="231F20"/>
            <w:sz w:val="24"/>
            <w:szCs w:val="24"/>
          </w:rPr>
          <w:t xml:space="preserve">this </w:t>
        </w:r>
      </w:ins>
      <w:r w:rsidR="00640855" w:rsidRPr="00593A89">
        <w:rPr>
          <w:rFonts w:ascii="Georgia" w:hAnsi="Georgia" w:cs="Times New Roman"/>
          <w:color w:val="231F20"/>
          <w:sz w:val="24"/>
          <w:szCs w:val="24"/>
        </w:rPr>
        <w:t>complexity</w:t>
      </w:r>
      <w:r w:rsidR="00A80512" w:rsidRPr="00593A89">
        <w:rPr>
          <w:rFonts w:ascii="Georgia" w:hAnsi="Georgia" w:cs="Times New Roman"/>
          <w:color w:val="231F20"/>
          <w:sz w:val="24"/>
          <w:szCs w:val="24"/>
        </w:rPr>
        <w:t xml:space="preserve"> </w:t>
      </w:r>
      <w:r w:rsidR="00E27DF2" w:rsidRPr="00593A89">
        <w:rPr>
          <w:rFonts w:ascii="Georgia" w:hAnsi="Georgia" w:cs="Times New Roman"/>
          <w:color w:val="231F20"/>
          <w:sz w:val="24"/>
          <w:szCs w:val="24"/>
        </w:rPr>
        <w:t>in an effort to shape</w:t>
      </w:r>
      <w:r w:rsidR="00640855" w:rsidRPr="00593A89">
        <w:rPr>
          <w:rFonts w:ascii="Georgia" w:hAnsi="Georgia" w:cs="Times New Roman"/>
          <w:color w:val="231F20"/>
          <w:sz w:val="24"/>
          <w:szCs w:val="24"/>
        </w:rPr>
        <w:t xml:space="preserve"> </w:t>
      </w:r>
      <w:ins w:id="330" w:author="Author">
        <w:r w:rsidRPr="00593A89">
          <w:rPr>
            <w:rFonts w:ascii="Georgia" w:hAnsi="Georgia" w:cs="Times New Roman"/>
            <w:color w:val="231F20"/>
            <w:sz w:val="24"/>
            <w:szCs w:val="24"/>
          </w:rPr>
          <w:t>the social identity of</w:t>
        </w:r>
      </w:ins>
      <w:del w:id="331" w:author="Author">
        <w:r w:rsidR="00A80512" w:rsidRPr="00593A89" w:rsidDel="00E26DC4">
          <w:rPr>
            <w:rFonts w:ascii="Georgia" w:hAnsi="Georgia" w:cs="Times New Roman"/>
            <w:color w:val="231F20"/>
            <w:sz w:val="24"/>
            <w:szCs w:val="24"/>
          </w:rPr>
          <w:delText xml:space="preserve">inner </w:delText>
        </w:r>
      </w:del>
      <w:ins w:id="332" w:author="Author">
        <w:r w:rsidRPr="00593A89">
          <w:rPr>
            <w:rFonts w:ascii="Georgia" w:hAnsi="Georgia" w:cs="Times New Roman"/>
            <w:color w:val="231F20"/>
            <w:sz w:val="24"/>
            <w:szCs w:val="24"/>
          </w:rPr>
          <w:t xml:space="preserve"> a </w:t>
        </w:r>
      </w:ins>
      <w:r w:rsidR="00640855" w:rsidRPr="00593A89">
        <w:rPr>
          <w:rFonts w:ascii="Georgia" w:hAnsi="Georgia" w:cs="Times New Roman"/>
          <w:color w:val="231F20"/>
          <w:sz w:val="24"/>
          <w:szCs w:val="24"/>
        </w:rPr>
        <w:t>group</w:t>
      </w:r>
      <w:del w:id="333" w:author="Author">
        <w:r w:rsidR="00A80512" w:rsidRPr="00593A89" w:rsidDel="00E26DC4">
          <w:rPr>
            <w:rFonts w:ascii="Georgia" w:hAnsi="Georgia" w:cs="Times New Roman"/>
            <w:color w:val="231F20"/>
            <w:sz w:val="24"/>
            <w:szCs w:val="24"/>
          </w:rPr>
          <w:delText>s</w:delText>
        </w:r>
        <w:r w:rsidR="00640855" w:rsidRPr="00593A89" w:rsidDel="00E26DC4">
          <w:rPr>
            <w:rFonts w:ascii="Georgia" w:hAnsi="Georgia" w:cs="Times New Roman"/>
            <w:color w:val="231F20"/>
            <w:sz w:val="24"/>
            <w:szCs w:val="24"/>
          </w:rPr>
          <w:delText xml:space="preserve"> social identity</w:delText>
        </w:r>
      </w:del>
      <w:r w:rsidR="00640855" w:rsidRPr="00593A89">
        <w:rPr>
          <w:rFonts w:ascii="Georgia" w:hAnsi="Georgia" w:cs="Times New Roman"/>
          <w:color w:val="231F20"/>
          <w:sz w:val="24"/>
          <w:szCs w:val="24"/>
        </w:rPr>
        <w:t>. Direct managers</w:t>
      </w:r>
      <w:ins w:id="334" w:author="Author">
        <w:r w:rsidRPr="00593A89">
          <w:rPr>
            <w:rFonts w:ascii="Georgia" w:hAnsi="Georgia" w:cs="Times New Roman"/>
            <w:color w:val="231F20"/>
            <w:sz w:val="24"/>
            <w:szCs w:val="24"/>
          </w:rPr>
          <w:t xml:space="preserve">, </w:t>
        </w:r>
      </w:ins>
      <w:del w:id="335" w:author="Author">
        <w:r w:rsidR="00640855" w:rsidRPr="00593A89" w:rsidDel="00E26DC4">
          <w:rPr>
            <w:rFonts w:ascii="Georgia" w:hAnsi="Georgia" w:cs="Times New Roman"/>
            <w:color w:val="231F20"/>
            <w:sz w:val="24"/>
            <w:szCs w:val="24"/>
          </w:rPr>
          <w:delText xml:space="preserve"> </w:delText>
        </w:r>
      </w:del>
      <w:r w:rsidR="00640855" w:rsidRPr="00593A89">
        <w:rPr>
          <w:rFonts w:ascii="Georgia" w:hAnsi="Georgia" w:cs="Times New Roman"/>
          <w:color w:val="231F20"/>
          <w:sz w:val="24"/>
          <w:szCs w:val="24"/>
        </w:rPr>
        <w:t xml:space="preserve">who are </w:t>
      </w:r>
      <w:del w:id="336" w:author="Author">
        <w:r w:rsidR="00640855" w:rsidRPr="00593A89" w:rsidDel="00E26DC4">
          <w:rPr>
            <w:rFonts w:ascii="Georgia" w:hAnsi="Georgia" w:cs="Times New Roman"/>
            <w:color w:val="231F20"/>
            <w:sz w:val="24"/>
            <w:szCs w:val="24"/>
          </w:rPr>
          <w:delText>captured as those who best</w:delText>
        </w:r>
      </w:del>
      <w:ins w:id="337" w:author="Author">
        <w:r w:rsidRPr="00593A89">
          <w:rPr>
            <w:rFonts w:ascii="Georgia" w:hAnsi="Georgia" w:cs="Times New Roman"/>
            <w:color w:val="231F20"/>
            <w:sz w:val="24"/>
            <w:szCs w:val="24"/>
          </w:rPr>
          <w:t xml:space="preserve">considered </w:t>
        </w:r>
        <w:del w:id="338" w:author="Author">
          <w:r w:rsidRPr="00593A89" w:rsidDel="00261E96">
            <w:rPr>
              <w:rFonts w:ascii="Georgia" w:hAnsi="Georgia" w:cs="Times New Roman"/>
              <w:color w:val="231F20"/>
              <w:sz w:val="24"/>
              <w:szCs w:val="24"/>
            </w:rPr>
            <w:delText>as</w:delText>
          </w:r>
        </w:del>
        <w:r w:rsidR="00261E96" w:rsidRPr="00593A89">
          <w:rPr>
            <w:rFonts w:ascii="Georgia" w:hAnsi="Georgia" w:cs="Times New Roman"/>
            <w:color w:val="231F20"/>
            <w:sz w:val="24"/>
            <w:szCs w:val="24"/>
          </w:rPr>
          <w:t>to be</w:t>
        </w:r>
        <w:r w:rsidRPr="00593A89">
          <w:rPr>
            <w:rFonts w:ascii="Georgia" w:hAnsi="Georgia" w:cs="Times New Roman"/>
            <w:color w:val="231F20"/>
            <w:sz w:val="24"/>
            <w:szCs w:val="24"/>
          </w:rPr>
          <w:t xml:space="preserve"> those who best</w:t>
        </w:r>
      </w:ins>
      <w:r w:rsidR="00640855" w:rsidRPr="00593A89">
        <w:rPr>
          <w:rFonts w:ascii="Georgia" w:hAnsi="Georgia" w:cs="Times New Roman"/>
          <w:color w:val="231F20"/>
          <w:sz w:val="24"/>
          <w:szCs w:val="24"/>
        </w:rPr>
        <w:t xml:space="preserve"> represent </w:t>
      </w:r>
      <w:ins w:id="339" w:author="Author">
        <w:r w:rsidRPr="00593A89">
          <w:rPr>
            <w:rFonts w:ascii="Georgia" w:hAnsi="Georgia" w:cs="Times New Roman"/>
            <w:color w:val="231F20"/>
            <w:sz w:val="24"/>
            <w:szCs w:val="24"/>
          </w:rPr>
          <w:t xml:space="preserve">the </w:t>
        </w:r>
      </w:ins>
      <w:r w:rsidR="00640855" w:rsidRPr="00593A89">
        <w:rPr>
          <w:rFonts w:ascii="Georgia" w:hAnsi="Georgia" w:cs="Times New Roman"/>
          <w:color w:val="231F20"/>
          <w:sz w:val="24"/>
          <w:szCs w:val="24"/>
        </w:rPr>
        <w:t>group identity</w:t>
      </w:r>
      <w:ins w:id="340" w:author="Author">
        <w:r w:rsidRPr="00593A89">
          <w:rPr>
            <w:rFonts w:ascii="Georgia" w:hAnsi="Georgia" w:cs="Times New Roman"/>
            <w:color w:val="231F20"/>
            <w:sz w:val="24"/>
            <w:szCs w:val="24"/>
          </w:rPr>
          <w:t>,</w:t>
        </w:r>
      </w:ins>
      <w:r w:rsidR="00640855" w:rsidRPr="00593A89">
        <w:rPr>
          <w:rFonts w:ascii="Georgia" w:hAnsi="Georgia" w:cs="Times New Roman"/>
          <w:color w:val="231F20"/>
          <w:sz w:val="24"/>
          <w:szCs w:val="24"/>
        </w:rPr>
        <w:t xml:space="preserve"> are expected to </w:t>
      </w:r>
      <w:r w:rsidR="00A80512" w:rsidRPr="00593A89">
        <w:rPr>
          <w:rFonts w:ascii="Georgia" w:hAnsi="Georgia" w:cs="Times New Roman"/>
          <w:color w:val="231F20"/>
          <w:sz w:val="24"/>
          <w:szCs w:val="24"/>
        </w:rPr>
        <w:t>be deeply engaged in shaping the</w:t>
      </w:r>
      <w:del w:id="341" w:author="Author">
        <w:r w:rsidR="00A80512" w:rsidRPr="00593A89" w:rsidDel="00E26DC4">
          <w:rPr>
            <w:rFonts w:ascii="Georgia" w:hAnsi="Georgia" w:cs="Times New Roman"/>
            <w:color w:val="231F20"/>
            <w:sz w:val="24"/>
            <w:szCs w:val="24"/>
          </w:rPr>
          <w:delText>ir</w:delText>
        </w:r>
      </w:del>
      <w:r w:rsidR="00A80512" w:rsidRPr="00593A89">
        <w:rPr>
          <w:rFonts w:ascii="Georgia" w:hAnsi="Georgia" w:cs="Times New Roman"/>
          <w:color w:val="231F20"/>
          <w:sz w:val="24"/>
          <w:szCs w:val="24"/>
        </w:rPr>
        <w:t xml:space="preserve"> </w:t>
      </w:r>
      <w:del w:id="342" w:author="Author">
        <w:r w:rsidR="00A80512" w:rsidRPr="00593A89" w:rsidDel="00E26DC4">
          <w:rPr>
            <w:rFonts w:ascii="Georgia" w:hAnsi="Georgia" w:cs="Times New Roman"/>
            <w:color w:val="231F20"/>
            <w:sz w:val="24"/>
            <w:szCs w:val="24"/>
          </w:rPr>
          <w:delText xml:space="preserve">followers' </w:delText>
        </w:r>
      </w:del>
      <w:r w:rsidR="00A80512" w:rsidRPr="00593A89">
        <w:rPr>
          <w:rFonts w:ascii="Georgia" w:hAnsi="Georgia" w:cs="Times New Roman"/>
          <w:color w:val="231F20"/>
          <w:sz w:val="24"/>
          <w:szCs w:val="24"/>
        </w:rPr>
        <w:t>identit</w:t>
      </w:r>
      <w:del w:id="343" w:author="Author">
        <w:r w:rsidR="00A80512" w:rsidRPr="00593A89" w:rsidDel="00261E96">
          <w:rPr>
            <w:rFonts w:ascii="Georgia" w:hAnsi="Georgia" w:cs="Times New Roman"/>
            <w:color w:val="231F20"/>
            <w:sz w:val="24"/>
            <w:szCs w:val="24"/>
          </w:rPr>
          <w:delText>y</w:delText>
        </w:r>
      </w:del>
      <w:ins w:id="344" w:author="Author">
        <w:r w:rsidR="00261E96" w:rsidRPr="00593A89">
          <w:rPr>
            <w:rFonts w:ascii="Georgia" w:hAnsi="Georgia" w:cs="Times New Roman"/>
            <w:color w:val="231F20"/>
            <w:sz w:val="24"/>
            <w:szCs w:val="24"/>
          </w:rPr>
          <w:t>ies</w:t>
        </w:r>
        <w:r w:rsidRPr="00593A89">
          <w:rPr>
            <w:rFonts w:ascii="Georgia" w:hAnsi="Georgia" w:cs="Times New Roman"/>
            <w:color w:val="231F20"/>
            <w:sz w:val="24"/>
            <w:szCs w:val="24"/>
          </w:rPr>
          <w:t xml:space="preserve"> of their </w:t>
        </w:r>
        <w:r w:rsidR="00A107CE">
          <w:rPr>
            <w:rFonts w:ascii="Georgia" w:hAnsi="Georgia" w:cs="Times New Roman"/>
            <w:color w:val="231F20"/>
            <w:sz w:val="24"/>
            <w:szCs w:val="24"/>
          </w:rPr>
          <w:t>staff</w:t>
        </w:r>
        <w:del w:id="345" w:author="Author">
          <w:r w:rsidRPr="00593A89" w:rsidDel="00A107CE">
            <w:rPr>
              <w:rFonts w:ascii="Georgia" w:hAnsi="Georgia" w:cs="Times New Roman"/>
              <w:color w:val="231F20"/>
              <w:sz w:val="24"/>
              <w:szCs w:val="24"/>
            </w:rPr>
            <w:delText>followers</w:delText>
          </w:r>
        </w:del>
      </w:ins>
      <w:r w:rsidR="00640855" w:rsidRPr="00593A89">
        <w:rPr>
          <w:rFonts w:ascii="Georgia" w:hAnsi="Georgia" w:cs="Times New Roman"/>
          <w:color w:val="231F20"/>
          <w:sz w:val="24"/>
          <w:szCs w:val="24"/>
        </w:rPr>
        <w:t xml:space="preserve">. In contrast, </w:t>
      </w:r>
      <w:r w:rsidR="00A80512" w:rsidRPr="00593A89">
        <w:rPr>
          <w:rFonts w:ascii="Georgia" w:hAnsi="Georgia" w:cs="Times New Roman"/>
          <w:color w:val="231F20"/>
          <w:sz w:val="24"/>
          <w:szCs w:val="24"/>
        </w:rPr>
        <w:t>senior</w:t>
      </w:r>
      <w:r w:rsidR="00640855" w:rsidRPr="00593A89">
        <w:rPr>
          <w:rFonts w:ascii="Georgia" w:hAnsi="Georgia" w:cs="Times New Roman"/>
          <w:color w:val="231F20"/>
          <w:sz w:val="24"/>
          <w:szCs w:val="24"/>
        </w:rPr>
        <w:t xml:space="preserve"> management </w:t>
      </w:r>
      <w:r w:rsidR="00A80512" w:rsidRPr="00593A89">
        <w:rPr>
          <w:rFonts w:ascii="Georgia" w:hAnsi="Georgia" w:cs="Times New Roman"/>
          <w:color w:val="231F20"/>
          <w:sz w:val="24"/>
          <w:szCs w:val="24"/>
        </w:rPr>
        <w:t>members are</w:t>
      </w:r>
      <w:r w:rsidR="00640855" w:rsidRPr="00593A89">
        <w:rPr>
          <w:rFonts w:ascii="Georgia" w:hAnsi="Georgia" w:cs="Times New Roman"/>
          <w:color w:val="231F20"/>
          <w:sz w:val="24"/>
          <w:szCs w:val="24"/>
        </w:rPr>
        <w:t xml:space="preserve"> not likely to be </w:t>
      </w:r>
      <w:r w:rsidR="00640855" w:rsidRPr="00593A89">
        <w:rPr>
          <w:rFonts w:ascii="Georgia" w:hAnsi="Georgia" w:cs="Times New Roman"/>
          <w:color w:val="231F20"/>
          <w:sz w:val="24"/>
          <w:szCs w:val="24"/>
        </w:rPr>
        <w:lastRenderedPageBreak/>
        <w:t>considered</w:t>
      </w:r>
      <w:r w:rsidR="00A80512" w:rsidRPr="00593A89">
        <w:rPr>
          <w:rFonts w:ascii="Georgia" w:hAnsi="Georgia" w:cs="Times New Roman"/>
          <w:color w:val="231F20"/>
          <w:sz w:val="24"/>
          <w:szCs w:val="24"/>
        </w:rPr>
        <w:t xml:space="preserve"> in-group members</w:t>
      </w:r>
      <w:ins w:id="346" w:author="Author">
        <w:r w:rsidRPr="00593A89">
          <w:rPr>
            <w:rFonts w:ascii="Georgia" w:hAnsi="Georgia" w:cs="Times New Roman"/>
            <w:color w:val="231F20"/>
            <w:sz w:val="24"/>
            <w:szCs w:val="24"/>
          </w:rPr>
          <w:t>, and t</w:t>
        </w:r>
      </w:ins>
      <w:del w:id="347" w:author="Author">
        <w:r w:rsidR="00640855" w:rsidRPr="00593A89" w:rsidDel="00E26DC4">
          <w:rPr>
            <w:rFonts w:ascii="Georgia" w:hAnsi="Georgia" w:cs="Times New Roman"/>
            <w:color w:val="231F20"/>
            <w:sz w:val="24"/>
            <w:szCs w:val="24"/>
          </w:rPr>
          <w:delText>. T</w:delText>
        </w:r>
      </w:del>
      <w:r w:rsidR="00640855" w:rsidRPr="00593A89">
        <w:rPr>
          <w:rFonts w:ascii="Georgia" w:hAnsi="Georgia" w:cs="Times New Roman"/>
          <w:color w:val="231F20"/>
          <w:sz w:val="24"/>
          <w:szCs w:val="24"/>
        </w:rPr>
        <w:t xml:space="preserve">hus </w:t>
      </w:r>
      <w:ins w:id="348" w:author="Author">
        <w:r w:rsidR="00A107CE">
          <w:rPr>
            <w:rFonts w:ascii="Georgia" w:hAnsi="Georgia" w:cs="Times New Roman"/>
            <w:color w:val="231F20"/>
            <w:sz w:val="24"/>
            <w:szCs w:val="24"/>
          </w:rPr>
          <w:t>they are expected to have</w:t>
        </w:r>
      </w:ins>
      <w:del w:id="349" w:author="Author">
        <w:r w:rsidR="00640855" w:rsidRPr="00593A89" w:rsidDel="00A107CE">
          <w:rPr>
            <w:rFonts w:ascii="Georgia" w:hAnsi="Georgia" w:cs="Times New Roman"/>
            <w:color w:val="231F20"/>
            <w:sz w:val="24"/>
            <w:szCs w:val="24"/>
          </w:rPr>
          <w:delText>they will have</w:delText>
        </w:r>
      </w:del>
      <w:r w:rsidR="00640855" w:rsidRPr="00593A89">
        <w:rPr>
          <w:rFonts w:ascii="Georgia" w:hAnsi="Georgia" w:cs="Times New Roman"/>
          <w:color w:val="231F20"/>
          <w:sz w:val="24"/>
          <w:szCs w:val="24"/>
        </w:rPr>
        <w:t xml:space="preserve"> less impact on group members</w:t>
      </w:r>
      <w:r w:rsidR="00A80512" w:rsidRPr="00593A89">
        <w:rPr>
          <w:rFonts w:ascii="Georgia" w:hAnsi="Georgia" w:cs="Times New Roman"/>
          <w:color w:val="231F20"/>
          <w:sz w:val="24"/>
          <w:szCs w:val="24"/>
        </w:rPr>
        <w:t>’ social identities</w:t>
      </w:r>
      <w:del w:id="350" w:author="Author">
        <w:r w:rsidR="00640855" w:rsidRPr="00593A89" w:rsidDel="000465A7">
          <w:rPr>
            <w:rFonts w:ascii="Georgia" w:hAnsi="Georgia" w:cs="Times New Roman"/>
            <w:color w:val="231F20"/>
            <w:sz w:val="24"/>
            <w:szCs w:val="24"/>
          </w:rPr>
          <w:delText xml:space="preserve">  </w:delText>
        </w:r>
      </w:del>
      <w:ins w:id="351" w:author="Author">
        <w:r w:rsidR="000465A7" w:rsidRPr="00593A89">
          <w:rPr>
            <w:rFonts w:ascii="Georgia" w:hAnsi="Georgia" w:cs="Times New Roman"/>
            <w:color w:val="231F20"/>
            <w:sz w:val="24"/>
            <w:szCs w:val="24"/>
          </w:rPr>
          <w:t xml:space="preserve"> </w:t>
        </w:r>
      </w:ins>
      <w:r w:rsidR="00640855" w:rsidRPr="00593A89">
        <w:rPr>
          <w:rFonts w:ascii="Georgia" w:hAnsi="Georgia" w:cs="Times New Roman"/>
          <w:color w:val="231F20"/>
          <w:sz w:val="24"/>
          <w:szCs w:val="24"/>
        </w:rPr>
        <w:t xml:space="preserve">(Dalton </w:t>
      </w:r>
      <w:del w:id="352" w:author="Author">
        <w:r w:rsidR="00640855" w:rsidRPr="00593A89" w:rsidDel="006D62C3">
          <w:rPr>
            <w:rFonts w:ascii="Georgia" w:hAnsi="Georgia" w:cs="Times New Roman"/>
            <w:color w:val="231F20"/>
            <w:sz w:val="24"/>
            <w:szCs w:val="24"/>
          </w:rPr>
          <w:delText xml:space="preserve">and  </w:delText>
        </w:r>
      </w:del>
      <w:ins w:id="353" w:author="Author">
        <w:r w:rsidR="006D62C3" w:rsidRPr="00593A89">
          <w:rPr>
            <w:rFonts w:ascii="Georgia" w:hAnsi="Georgia" w:cs="Times New Roman"/>
            <w:color w:val="231F20"/>
            <w:sz w:val="24"/>
            <w:szCs w:val="24"/>
          </w:rPr>
          <w:t>&amp;</w:t>
        </w:r>
        <w:r w:rsidR="000465A7" w:rsidRPr="00593A89">
          <w:rPr>
            <w:rFonts w:ascii="Georgia" w:hAnsi="Georgia" w:cs="Times New Roman"/>
            <w:color w:val="231F20"/>
            <w:sz w:val="24"/>
            <w:szCs w:val="24"/>
          </w:rPr>
          <w:t xml:space="preserve"> </w:t>
        </w:r>
      </w:ins>
      <w:r w:rsidR="00640855" w:rsidRPr="00593A89">
        <w:rPr>
          <w:rFonts w:ascii="Georgia" w:hAnsi="Georgia" w:cs="Times New Roman"/>
          <w:color w:val="231F20"/>
          <w:sz w:val="24"/>
          <w:szCs w:val="24"/>
        </w:rPr>
        <w:t>Chrobot-Mason, 2007; Hogg et al., 2012)</w:t>
      </w:r>
      <w:r w:rsidR="00A80512" w:rsidRPr="00593A89">
        <w:rPr>
          <w:rFonts w:ascii="Georgia" w:hAnsi="Georgia" w:cs="Times New Roman"/>
          <w:color w:val="231F20"/>
          <w:sz w:val="24"/>
          <w:szCs w:val="24"/>
        </w:rPr>
        <w:t>.</w:t>
      </w:r>
    </w:p>
    <w:p w14:paraId="3D97FE2A" w14:textId="6B21F966" w:rsidR="00E27DF2" w:rsidRPr="00593A89" w:rsidDel="00E26DC4" w:rsidRDefault="00A107CE" w:rsidP="00547130">
      <w:pPr>
        <w:bidi w:val="0"/>
        <w:spacing w:after="0" w:line="480" w:lineRule="auto"/>
        <w:ind w:firstLine="720"/>
        <w:rPr>
          <w:del w:id="354" w:author="Author"/>
          <w:rFonts w:ascii="Georgia" w:hAnsi="Georgia" w:cs="Times New Roman"/>
          <w:color w:val="231F20"/>
          <w:sz w:val="24"/>
          <w:szCs w:val="24"/>
        </w:rPr>
      </w:pPr>
      <w:ins w:id="355" w:author="Author">
        <w:r>
          <w:rPr>
            <w:rFonts w:ascii="Georgia" w:hAnsi="Georgia" w:cs="Times New Roman"/>
            <w:color w:val="231F20"/>
            <w:sz w:val="24"/>
            <w:szCs w:val="24"/>
          </w:rPr>
          <w:t>Under such conditions</w:t>
        </w:r>
      </w:ins>
      <w:del w:id="356" w:author="Author">
        <w:r w:rsidR="00640855" w:rsidRPr="00593A89" w:rsidDel="00A107CE">
          <w:rPr>
            <w:rFonts w:ascii="Georgia" w:hAnsi="Georgia" w:cs="Times New Roman"/>
            <w:color w:val="231F20"/>
            <w:sz w:val="24"/>
            <w:szCs w:val="24"/>
          </w:rPr>
          <w:delText>In such formation</w:delText>
        </w:r>
      </w:del>
      <w:ins w:id="357" w:author="Author">
        <w:del w:id="358" w:author="Author">
          <w:r w:rsidR="00E26DC4" w:rsidRPr="00593A89" w:rsidDel="00A107CE">
            <w:rPr>
              <w:rFonts w:ascii="Georgia" w:hAnsi="Georgia" w:cs="Times New Roman"/>
              <w:color w:val="231F20"/>
              <w:sz w:val="24"/>
              <w:szCs w:val="24"/>
            </w:rPr>
            <w:delText>a situation</w:delText>
          </w:r>
        </w:del>
      </w:ins>
      <w:r w:rsidR="00640855" w:rsidRPr="00593A89">
        <w:rPr>
          <w:rFonts w:ascii="Georgia" w:hAnsi="Georgia" w:cs="Times New Roman"/>
          <w:color w:val="231F20"/>
          <w:sz w:val="24"/>
          <w:szCs w:val="24"/>
        </w:rPr>
        <w:t xml:space="preserve">, three related challenges </w:t>
      </w:r>
      <w:del w:id="359" w:author="Author">
        <w:r w:rsidR="00640855" w:rsidRPr="00593A89" w:rsidDel="00E26DC4">
          <w:rPr>
            <w:rFonts w:ascii="Georgia" w:hAnsi="Georgia" w:cs="Times New Roman"/>
            <w:color w:val="231F20"/>
            <w:sz w:val="24"/>
            <w:szCs w:val="24"/>
          </w:rPr>
          <w:delText>are expected</w:delText>
        </w:r>
      </w:del>
      <w:ins w:id="360" w:author="Author">
        <w:r w:rsidR="00E26DC4" w:rsidRPr="00593A89">
          <w:rPr>
            <w:rFonts w:ascii="Georgia" w:hAnsi="Georgia" w:cs="Times New Roman"/>
            <w:color w:val="231F20"/>
            <w:sz w:val="24"/>
            <w:szCs w:val="24"/>
          </w:rPr>
          <w:t>arise</w:t>
        </w:r>
      </w:ins>
      <w:r w:rsidR="00640855" w:rsidRPr="00593A89">
        <w:rPr>
          <w:rFonts w:ascii="Georgia" w:hAnsi="Georgia" w:cs="Times New Roman"/>
          <w:color w:val="231F20"/>
          <w:sz w:val="24"/>
          <w:szCs w:val="24"/>
        </w:rPr>
        <w:t>. The first,</w:t>
      </w:r>
      <w:ins w:id="361" w:author="Author">
        <w:r w:rsidR="00261E96" w:rsidRPr="00593A89">
          <w:rPr>
            <w:rFonts w:ascii="Georgia" w:hAnsi="Georgia" w:cs="Times New Roman"/>
            <w:color w:val="231F20"/>
            <w:sz w:val="24"/>
            <w:szCs w:val="24"/>
          </w:rPr>
          <w:t xml:space="preserve"> </w:t>
        </w:r>
        <w:r w:rsidR="00844766">
          <w:rPr>
            <w:rFonts w:ascii="Georgia" w:hAnsi="Georgia" w:cs="Times New Roman"/>
            <w:color w:val="231F20"/>
            <w:sz w:val="24"/>
            <w:szCs w:val="24"/>
          </w:rPr>
          <w:t>from which the other two flow</w:t>
        </w:r>
        <w:del w:id="362" w:author="Author">
          <w:r w:rsidR="00261E96" w:rsidRPr="00593A89" w:rsidDel="00844766">
            <w:rPr>
              <w:rFonts w:ascii="Georgia" w:hAnsi="Georgia" w:cs="Times New Roman"/>
              <w:color w:val="231F20"/>
              <w:sz w:val="24"/>
              <w:szCs w:val="24"/>
            </w:rPr>
            <w:delText>in</w:delText>
          </w:r>
        </w:del>
      </w:ins>
      <w:del w:id="363" w:author="Author">
        <w:r w:rsidR="00640855" w:rsidRPr="00593A89" w:rsidDel="00844766">
          <w:rPr>
            <w:rFonts w:ascii="Georgia" w:hAnsi="Georgia" w:cs="Times New Roman"/>
            <w:color w:val="231F20"/>
            <w:sz w:val="24"/>
            <w:szCs w:val="24"/>
          </w:rPr>
          <w:delText xml:space="preserve"> which </w:delText>
        </w:r>
        <w:r w:rsidR="00640855" w:rsidRPr="00593A89" w:rsidDel="00261E96">
          <w:rPr>
            <w:rFonts w:ascii="Georgia" w:hAnsi="Georgia" w:cs="Times New Roman"/>
            <w:color w:val="231F20"/>
            <w:sz w:val="24"/>
            <w:szCs w:val="24"/>
          </w:rPr>
          <w:delText>embed</w:delText>
        </w:r>
      </w:del>
      <w:ins w:id="364" w:author="Author">
        <w:del w:id="365" w:author="Author">
          <w:r w:rsidR="00E26DC4" w:rsidRPr="00593A89" w:rsidDel="00261E96">
            <w:rPr>
              <w:rFonts w:ascii="Georgia" w:hAnsi="Georgia" w:cs="Times New Roman"/>
              <w:color w:val="231F20"/>
              <w:sz w:val="24"/>
              <w:szCs w:val="24"/>
            </w:rPr>
            <w:delText>s</w:delText>
          </w:r>
        </w:del>
      </w:ins>
      <w:del w:id="366" w:author="Author">
        <w:r w:rsidR="00640855" w:rsidRPr="00593A89" w:rsidDel="00261E96">
          <w:rPr>
            <w:rFonts w:ascii="Georgia" w:hAnsi="Georgia" w:cs="Times New Roman"/>
            <w:color w:val="231F20"/>
            <w:sz w:val="24"/>
            <w:szCs w:val="24"/>
          </w:rPr>
          <w:delText xml:space="preserve"> </w:delText>
        </w:r>
        <w:r w:rsidR="00640855" w:rsidRPr="00593A89" w:rsidDel="00844766">
          <w:rPr>
            <w:rFonts w:ascii="Georgia" w:hAnsi="Georgia" w:cs="Times New Roman"/>
            <w:color w:val="231F20"/>
            <w:sz w:val="24"/>
            <w:szCs w:val="24"/>
          </w:rPr>
          <w:delText xml:space="preserve">the </w:delText>
        </w:r>
      </w:del>
      <w:ins w:id="367" w:author="Author">
        <w:del w:id="368" w:author="Author">
          <w:r w:rsidR="00E26DC4" w:rsidRPr="00593A89" w:rsidDel="00844766">
            <w:rPr>
              <w:rFonts w:ascii="Georgia" w:hAnsi="Georgia" w:cs="Times New Roman"/>
              <w:color w:val="231F20"/>
              <w:sz w:val="24"/>
              <w:szCs w:val="24"/>
            </w:rPr>
            <w:delText xml:space="preserve">other </w:delText>
          </w:r>
        </w:del>
      </w:ins>
      <w:del w:id="369" w:author="Author">
        <w:r w:rsidR="00640855" w:rsidRPr="00593A89" w:rsidDel="00844766">
          <w:rPr>
            <w:rFonts w:ascii="Georgia" w:hAnsi="Georgia" w:cs="Times New Roman"/>
            <w:color w:val="231F20"/>
            <w:sz w:val="24"/>
            <w:szCs w:val="24"/>
          </w:rPr>
          <w:delText>two</w:delText>
        </w:r>
      </w:del>
      <w:ins w:id="370" w:author="Author">
        <w:del w:id="371" w:author="Author">
          <w:r w:rsidR="00261E96" w:rsidRPr="00593A89" w:rsidDel="00844766">
            <w:rPr>
              <w:rFonts w:ascii="Georgia" w:hAnsi="Georgia" w:cs="Times New Roman"/>
              <w:color w:val="231F20"/>
              <w:sz w:val="24"/>
              <w:szCs w:val="24"/>
            </w:rPr>
            <w:delText xml:space="preserve"> are embedded</w:delText>
          </w:r>
        </w:del>
      </w:ins>
      <w:del w:id="372" w:author="Author">
        <w:r w:rsidR="00640855" w:rsidRPr="00593A89" w:rsidDel="00E26DC4">
          <w:rPr>
            <w:rFonts w:ascii="Georgia" w:hAnsi="Georgia" w:cs="Times New Roman"/>
            <w:color w:val="231F20"/>
            <w:sz w:val="24"/>
            <w:szCs w:val="24"/>
          </w:rPr>
          <w:delText xml:space="preserve"> others</w:delText>
        </w:r>
      </w:del>
      <w:r w:rsidR="00640855" w:rsidRPr="00593A89">
        <w:rPr>
          <w:rFonts w:ascii="Georgia" w:hAnsi="Georgia" w:cs="Times New Roman"/>
          <w:color w:val="231F20"/>
          <w:sz w:val="24"/>
          <w:szCs w:val="24"/>
        </w:rPr>
        <w:t>, relate</w:t>
      </w:r>
      <w:ins w:id="373" w:author="Author">
        <w:r w:rsidR="00E26DC4" w:rsidRPr="00593A89">
          <w:rPr>
            <w:rFonts w:ascii="Georgia" w:hAnsi="Georgia" w:cs="Times New Roman"/>
            <w:color w:val="231F20"/>
            <w:sz w:val="24"/>
            <w:szCs w:val="24"/>
          </w:rPr>
          <w:t>s</w:t>
        </w:r>
      </w:ins>
      <w:r w:rsidR="00640855" w:rsidRPr="00593A89">
        <w:rPr>
          <w:rFonts w:ascii="Georgia" w:hAnsi="Georgia" w:cs="Times New Roman"/>
          <w:color w:val="231F20"/>
          <w:sz w:val="24"/>
          <w:szCs w:val="24"/>
        </w:rPr>
        <w:t xml:space="preserve"> to the organizational need to compete through change </w:t>
      </w:r>
      <w:commentRangeStart w:id="374"/>
      <w:r w:rsidR="00640855" w:rsidRPr="00593A89">
        <w:rPr>
          <w:rFonts w:ascii="Georgia" w:hAnsi="Georgia" w:cs="Times New Roman"/>
          <w:color w:val="231F20"/>
          <w:sz w:val="24"/>
          <w:szCs w:val="24"/>
        </w:rPr>
        <w:t>management</w:t>
      </w:r>
      <w:commentRangeEnd w:id="374"/>
      <w:r>
        <w:rPr>
          <w:rStyle w:val="CommentReference"/>
        </w:rPr>
        <w:commentReference w:id="374"/>
      </w:r>
      <w:r w:rsidR="00640855" w:rsidRPr="00593A89">
        <w:rPr>
          <w:rFonts w:ascii="Georgia" w:hAnsi="Georgia" w:cs="Times New Roman"/>
          <w:color w:val="231F20"/>
          <w:sz w:val="24"/>
          <w:szCs w:val="24"/>
        </w:rPr>
        <w:t xml:space="preserve"> </w:t>
      </w:r>
      <w:r w:rsidR="00A80512" w:rsidRPr="00593A89">
        <w:rPr>
          <w:rFonts w:ascii="Georgia" w:hAnsi="Georgia" w:cs="Times New Roman"/>
          <w:color w:val="231F20"/>
          <w:sz w:val="24"/>
          <w:szCs w:val="24"/>
        </w:rPr>
        <w:t xml:space="preserve">and management </w:t>
      </w:r>
      <w:r w:rsidR="00640855" w:rsidRPr="00593A89">
        <w:rPr>
          <w:rFonts w:ascii="Georgia" w:hAnsi="Georgia" w:cs="Times New Roman"/>
          <w:color w:val="231F20"/>
          <w:sz w:val="24"/>
          <w:szCs w:val="24"/>
        </w:rPr>
        <w:t xml:space="preserve">practices. </w:t>
      </w:r>
      <w:r w:rsidR="00A80512" w:rsidRPr="00593A89">
        <w:rPr>
          <w:rFonts w:ascii="Georgia" w:hAnsi="Georgia" w:cs="Times New Roman"/>
          <w:color w:val="231F20"/>
          <w:sz w:val="24"/>
          <w:szCs w:val="24"/>
        </w:rPr>
        <w:t>T</w:t>
      </w:r>
      <w:r w:rsidR="00640855" w:rsidRPr="00593A89">
        <w:rPr>
          <w:rFonts w:ascii="Georgia" w:hAnsi="Georgia" w:cs="Times New Roman"/>
          <w:color w:val="231F20"/>
          <w:sz w:val="24"/>
          <w:szCs w:val="24"/>
        </w:rPr>
        <w:t>hese private</w:t>
      </w:r>
      <w:ins w:id="375" w:author="Author">
        <w:r w:rsidR="00261E96" w:rsidRPr="00593A89">
          <w:rPr>
            <w:rFonts w:ascii="Georgia" w:hAnsi="Georgia" w:cs="Times New Roman"/>
            <w:color w:val="231F20"/>
            <w:sz w:val="24"/>
            <w:szCs w:val="24"/>
          </w:rPr>
          <w:t xml:space="preserve">-sector </w:t>
        </w:r>
      </w:ins>
      <w:del w:id="376" w:author="Author">
        <w:r w:rsidR="00640855" w:rsidRPr="00593A89" w:rsidDel="00261E96">
          <w:rPr>
            <w:rFonts w:ascii="Georgia" w:hAnsi="Georgia" w:cs="Times New Roman"/>
            <w:color w:val="231F20"/>
            <w:sz w:val="24"/>
            <w:szCs w:val="24"/>
          </w:rPr>
          <w:delText xml:space="preserve"> market </w:delText>
        </w:r>
      </w:del>
      <w:r w:rsidR="00640855" w:rsidRPr="00593A89">
        <w:rPr>
          <w:rFonts w:ascii="Georgia" w:hAnsi="Georgia" w:cs="Times New Roman"/>
          <w:color w:val="231F20"/>
          <w:sz w:val="24"/>
          <w:szCs w:val="24"/>
        </w:rPr>
        <w:t>practices</w:t>
      </w:r>
      <w:ins w:id="377" w:author="Author">
        <w:r w:rsidR="00E26DC4" w:rsidRPr="00593A89">
          <w:rPr>
            <w:rFonts w:ascii="Georgia" w:hAnsi="Georgia" w:cs="Times New Roman"/>
            <w:color w:val="231F20"/>
            <w:sz w:val="24"/>
            <w:szCs w:val="24"/>
          </w:rPr>
          <w:t>, which</w:t>
        </w:r>
      </w:ins>
      <w:r w:rsidR="00640855" w:rsidRPr="00593A89">
        <w:rPr>
          <w:rFonts w:ascii="Georgia" w:hAnsi="Georgia" w:cs="Times New Roman"/>
          <w:color w:val="231F20"/>
          <w:sz w:val="24"/>
          <w:szCs w:val="24"/>
        </w:rPr>
        <w:t xml:space="preserve"> </w:t>
      </w:r>
      <w:del w:id="378" w:author="Author">
        <w:r w:rsidR="00A80512" w:rsidRPr="00593A89" w:rsidDel="00E26DC4">
          <w:rPr>
            <w:rFonts w:ascii="Georgia" w:hAnsi="Georgia" w:cs="Times New Roman"/>
            <w:color w:val="231F20"/>
            <w:sz w:val="24"/>
            <w:szCs w:val="24"/>
          </w:rPr>
          <w:delText xml:space="preserve">that </w:delText>
        </w:r>
      </w:del>
      <w:r w:rsidR="00A80512" w:rsidRPr="00593A89">
        <w:rPr>
          <w:rFonts w:ascii="Georgia" w:hAnsi="Georgia" w:cs="Times New Roman"/>
          <w:color w:val="231F20"/>
          <w:sz w:val="24"/>
          <w:szCs w:val="24"/>
        </w:rPr>
        <w:t xml:space="preserve">are </w:t>
      </w:r>
      <w:del w:id="379" w:author="Author">
        <w:r w:rsidR="00A80512" w:rsidRPr="00593A89" w:rsidDel="00E26DC4">
          <w:rPr>
            <w:rFonts w:ascii="Georgia" w:hAnsi="Georgia" w:cs="Times New Roman"/>
            <w:color w:val="231F20"/>
            <w:sz w:val="24"/>
            <w:szCs w:val="24"/>
          </w:rPr>
          <w:delText xml:space="preserve">utilized </w:delText>
        </w:r>
      </w:del>
      <w:ins w:id="380" w:author="Author">
        <w:r w:rsidR="00E26DC4" w:rsidRPr="00593A89">
          <w:rPr>
            <w:rFonts w:ascii="Georgia" w:hAnsi="Georgia" w:cs="Times New Roman"/>
            <w:color w:val="231F20"/>
            <w:sz w:val="24"/>
            <w:szCs w:val="24"/>
          </w:rPr>
          <w:t xml:space="preserve">used </w:t>
        </w:r>
      </w:ins>
      <w:r w:rsidR="00A80512" w:rsidRPr="00593A89">
        <w:rPr>
          <w:rFonts w:ascii="Georgia" w:hAnsi="Georgia" w:cs="Times New Roman"/>
          <w:color w:val="231F20"/>
          <w:sz w:val="24"/>
          <w:szCs w:val="24"/>
        </w:rPr>
        <w:t>to respond to organizational challenges</w:t>
      </w:r>
      <w:ins w:id="381" w:author="Author">
        <w:r w:rsidR="00E26DC4" w:rsidRPr="00593A89">
          <w:rPr>
            <w:rFonts w:ascii="Georgia" w:hAnsi="Georgia" w:cs="Times New Roman"/>
            <w:color w:val="231F20"/>
            <w:sz w:val="24"/>
            <w:szCs w:val="24"/>
          </w:rPr>
          <w:t>,</w:t>
        </w:r>
      </w:ins>
      <w:r w:rsidR="00A80512" w:rsidRPr="00593A89">
        <w:rPr>
          <w:rFonts w:ascii="Georgia" w:hAnsi="Georgia" w:cs="Times New Roman"/>
          <w:color w:val="231F20"/>
          <w:sz w:val="24"/>
          <w:szCs w:val="24"/>
        </w:rPr>
        <w:t xml:space="preserve"> </w:t>
      </w:r>
      <w:r w:rsidR="00640855" w:rsidRPr="00593A89">
        <w:rPr>
          <w:rFonts w:ascii="Georgia" w:hAnsi="Georgia" w:cs="Times New Roman"/>
          <w:color w:val="231F20"/>
          <w:sz w:val="24"/>
          <w:szCs w:val="24"/>
        </w:rPr>
        <w:t xml:space="preserve">reduce </w:t>
      </w:r>
      <w:del w:id="382" w:author="Author">
        <w:r w:rsidR="00640855" w:rsidRPr="00593A89" w:rsidDel="00E26DC4">
          <w:rPr>
            <w:rFonts w:ascii="Georgia" w:hAnsi="Georgia" w:cs="Times New Roman"/>
            <w:color w:val="231F20"/>
            <w:sz w:val="24"/>
            <w:szCs w:val="24"/>
          </w:rPr>
          <w:delText xml:space="preserve">managers’ </w:delText>
        </w:r>
      </w:del>
      <w:ins w:id="383" w:author="Author">
        <w:r w:rsidR="00E26DC4" w:rsidRPr="00593A89">
          <w:rPr>
            <w:rFonts w:ascii="Georgia" w:hAnsi="Georgia" w:cs="Times New Roman"/>
            <w:color w:val="231F20"/>
            <w:sz w:val="24"/>
            <w:szCs w:val="24"/>
          </w:rPr>
          <w:t xml:space="preserve">the power and </w:t>
        </w:r>
      </w:ins>
      <w:del w:id="384" w:author="Author">
        <w:r w:rsidR="00640855" w:rsidRPr="00593A89" w:rsidDel="00261E96">
          <w:rPr>
            <w:rFonts w:ascii="Georgia" w:hAnsi="Georgia" w:cs="Times New Roman"/>
            <w:color w:val="231F20"/>
            <w:sz w:val="24"/>
            <w:szCs w:val="24"/>
          </w:rPr>
          <w:delText xml:space="preserve">centricity </w:delText>
        </w:r>
      </w:del>
      <w:ins w:id="385" w:author="Author">
        <w:r w:rsidR="00261E96" w:rsidRPr="00593A89">
          <w:rPr>
            <w:rFonts w:ascii="Georgia" w:hAnsi="Georgia" w:cs="Times New Roman"/>
            <w:color w:val="231F20"/>
            <w:sz w:val="24"/>
            <w:szCs w:val="24"/>
          </w:rPr>
          <w:t xml:space="preserve">centrality </w:t>
        </w:r>
      </w:ins>
      <w:del w:id="386" w:author="Author">
        <w:r w:rsidR="00640855" w:rsidRPr="00593A89" w:rsidDel="00E26DC4">
          <w:rPr>
            <w:rFonts w:ascii="Georgia" w:hAnsi="Georgia" w:cs="Times New Roman"/>
            <w:color w:val="231F20"/>
            <w:sz w:val="24"/>
            <w:szCs w:val="24"/>
          </w:rPr>
          <w:delText xml:space="preserve">and power </w:delText>
        </w:r>
      </w:del>
      <w:ins w:id="387" w:author="Author">
        <w:r w:rsidR="00E26DC4" w:rsidRPr="00593A89">
          <w:rPr>
            <w:rFonts w:ascii="Georgia" w:hAnsi="Georgia" w:cs="Times New Roman"/>
            <w:color w:val="231F20"/>
            <w:sz w:val="24"/>
            <w:szCs w:val="24"/>
          </w:rPr>
          <w:t xml:space="preserve">of managers </w:t>
        </w:r>
      </w:ins>
      <w:r w:rsidR="00640855" w:rsidRPr="00593A89">
        <w:rPr>
          <w:rFonts w:ascii="Georgia" w:hAnsi="Georgia" w:cs="Times New Roman"/>
          <w:color w:val="231F20"/>
          <w:sz w:val="24"/>
          <w:szCs w:val="24"/>
        </w:rPr>
        <w:t>(Gandomani</w:t>
      </w:r>
      <w:ins w:id="388" w:author="Author">
        <w:del w:id="389" w:author="Author">
          <w:r w:rsidR="000B4711" w:rsidRPr="00593A89" w:rsidDel="00BD2BB8">
            <w:rPr>
              <w:rFonts w:ascii="Georgia" w:hAnsi="Georgia" w:cs="Times New Roman"/>
              <w:color w:val="231F20"/>
              <w:sz w:val="24"/>
              <w:szCs w:val="24"/>
            </w:rPr>
            <w:delText xml:space="preserve">, </w:delText>
          </w:r>
          <w:r w:rsidR="000B4711" w:rsidRPr="00593A89" w:rsidDel="00BD2BB8">
            <w:rPr>
              <w:rFonts w:ascii="Georgia" w:hAnsi="Georgia" w:cs="Arial"/>
              <w:color w:val="222222"/>
              <w:sz w:val="24"/>
              <w:szCs w:val="24"/>
              <w:shd w:val="clear" w:color="auto" w:fill="FFFFFF"/>
            </w:rPr>
            <w:delText>Tavakoli, Zulzalil &amp; Farsani</w:delText>
          </w:r>
        </w:del>
        <w:r w:rsidR="00BD2BB8" w:rsidRPr="00593A89">
          <w:rPr>
            <w:rFonts w:ascii="Georgia" w:hAnsi="Georgia" w:cs="Times New Roman"/>
            <w:color w:val="231F20"/>
            <w:sz w:val="24"/>
            <w:szCs w:val="24"/>
          </w:rPr>
          <w:t xml:space="preserve"> et al.</w:t>
        </w:r>
      </w:ins>
      <w:del w:id="390" w:author="Author">
        <w:r w:rsidR="00640855" w:rsidRPr="00593A89" w:rsidDel="000B4711">
          <w:rPr>
            <w:rFonts w:ascii="Georgia" w:hAnsi="Georgia" w:cs="Times New Roman"/>
            <w:color w:val="231F20"/>
            <w:sz w:val="24"/>
            <w:szCs w:val="24"/>
          </w:rPr>
          <w:delText xml:space="preserve"> et al.</w:delText>
        </w:r>
      </w:del>
      <w:r w:rsidR="00640855" w:rsidRPr="00593A89">
        <w:rPr>
          <w:rFonts w:ascii="Georgia" w:hAnsi="Georgia" w:cs="Times New Roman"/>
          <w:color w:val="231F20"/>
          <w:sz w:val="24"/>
          <w:szCs w:val="24"/>
        </w:rPr>
        <w:t>, 2020). Thus,</w:t>
      </w:r>
      <w:r w:rsidR="00A80512" w:rsidRPr="00593A89">
        <w:rPr>
          <w:rFonts w:ascii="Georgia" w:hAnsi="Georgia" w:cs="Times New Roman"/>
          <w:color w:val="231F20"/>
          <w:sz w:val="24"/>
          <w:szCs w:val="24"/>
        </w:rPr>
        <w:t xml:space="preserve"> it is expected that</w:t>
      </w:r>
      <w:r w:rsidR="00640855" w:rsidRPr="00593A89">
        <w:rPr>
          <w:rFonts w:ascii="Georgia" w:hAnsi="Georgia" w:cs="Times New Roman"/>
          <w:color w:val="231F20"/>
          <w:sz w:val="24"/>
          <w:szCs w:val="24"/>
        </w:rPr>
        <w:t xml:space="preserve"> in</w:t>
      </w:r>
      <w:ins w:id="391" w:author="Author">
        <w:r w:rsidR="00E26DC4" w:rsidRPr="00593A89">
          <w:rPr>
            <w:rFonts w:ascii="Georgia" w:hAnsi="Georgia" w:cs="Times New Roman"/>
            <w:color w:val="231F20"/>
            <w:sz w:val="24"/>
            <w:szCs w:val="24"/>
          </w:rPr>
          <w:t>-</w:t>
        </w:r>
      </w:ins>
      <w:r w:rsidR="00640855" w:rsidRPr="00593A89">
        <w:rPr>
          <w:rFonts w:ascii="Georgia" w:hAnsi="Georgia" w:cs="Times New Roman"/>
          <w:color w:val="231F20"/>
          <w:sz w:val="24"/>
          <w:szCs w:val="24"/>
        </w:rPr>
        <w:t xml:space="preserve">group managers who want to maintain </w:t>
      </w:r>
      <w:del w:id="392" w:author="Author">
        <w:r w:rsidR="00640855" w:rsidRPr="00593A89" w:rsidDel="00261E96">
          <w:rPr>
            <w:rFonts w:ascii="Georgia" w:hAnsi="Georgia" w:cs="Times New Roman"/>
            <w:color w:val="231F20"/>
            <w:sz w:val="24"/>
            <w:szCs w:val="24"/>
          </w:rPr>
          <w:delText xml:space="preserve">their </w:delText>
        </w:r>
      </w:del>
      <w:r w:rsidR="00A80512" w:rsidRPr="00593A89">
        <w:rPr>
          <w:rFonts w:ascii="Georgia" w:hAnsi="Georgia" w:cs="Times New Roman"/>
          <w:color w:val="231F20"/>
          <w:sz w:val="24"/>
          <w:szCs w:val="24"/>
        </w:rPr>
        <w:t>control</w:t>
      </w:r>
      <w:r w:rsidR="00640855" w:rsidRPr="00593A89">
        <w:rPr>
          <w:rFonts w:ascii="Georgia" w:hAnsi="Georgia" w:cs="Times New Roman"/>
          <w:color w:val="231F20"/>
          <w:sz w:val="24"/>
          <w:szCs w:val="24"/>
        </w:rPr>
        <w:t xml:space="preserve"> </w:t>
      </w:r>
      <w:r w:rsidR="00A80512" w:rsidRPr="00593A89">
        <w:rPr>
          <w:rFonts w:ascii="Georgia" w:hAnsi="Georgia" w:cs="Times New Roman"/>
          <w:color w:val="231F20"/>
          <w:sz w:val="24"/>
          <w:szCs w:val="24"/>
        </w:rPr>
        <w:t xml:space="preserve">and status in their groups will resist new managerial practices </w:t>
      </w:r>
      <w:r w:rsidR="00640855" w:rsidRPr="00593A89">
        <w:rPr>
          <w:rFonts w:ascii="Georgia" w:hAnsi="Georgia" w:cs="Times New Roman"/>
          <w:color w:val="231F20"/>
          <w:sz w:val="24"/>
          <w:szCs w:val="24"/>
        </w:rPr>
        <w:t xml:space="preserve">by strengthening </w:t>
      </w:r>
      <w:ins w:id="393" w:author="Author">
        <w:r w:rsidR="00261E96" w:rsidRPr="00593A89">
          <w:rPr>
            <w:rFonts w:ascii="Georgia" w:hAnsi="Georgia" w:cs="Times New Roman"/>
            <w:color w:val="231F20"/>
            <w:sz w:val="24"/>
            <w:szCs w:val="24"/>
          </w:rPr>
          <w:t xml:space="preserve">the </w:t>
        </w:r>
      </w:ins>
      <w:r w:rsidR="00640855" w:rsidRPr="00593A89">
        <w:rPr>
          <w:rFonts w:ascii="Georgia" w:hAnsi="Georgia" w:cs="Times New Roman"/>
          <w:color w:val="231F20"/>
          <w:sz w:val="24"/>
          <w:szCs w:val="24"/>
        </w:rPr>
        <w:t xml:space="preserve">group identity and </w:t>
      </w:r>
      <w:del w:id="394" w:author="Author">
        <w:r w:rsidR="00A80512" w:rsidRPr="00593A89" w:rsidDel="00E26DC4">
          <w:rPr>
            <w:rFonts w:ascii="Georgia" w:hAnsi="Georgia" w:cs="Times New Roman"/>
            <w:color w:val="231F20"/>
            <w:sz w:val="24"/>
            <w:szCs w:val="24"/>
          </w:rPr>
          <w:delText xml:space="preserve">shape </w:delText>
        </w:r>
      </w:del>
      <w:ins w:id="395" w:author="Author">
        <w:r w:rsidR="00E26DC4" w:rsidRPr="00593A89">
          <w:rPr>
            <w:rFonts w:ascii="Georgia" w:hAnsi="Georgia" w:cs="Times New Roman"/>
            <w:color w:val="231F20"/>
            <w:sz w:val="24"/>
            <w:szCs w:val="24"/>
          </w:rPr>
          <w:t xml:space="preserve">shaping </w:t>
        </w:r>
      </w:ins>
      <w:r w:rsidR="00A80512" w:rsidRPr="00593A89">
        <w:rPr>
          <w:rFonts w:ascii="Georgia" w:hAnsi="Georgia" w:cs="Times New Roman"/>
          <w:color w:val="231F20"/>
          <w:sz w:val="24"/>
          <w:szCs w:val="24"/>
        </w:rPr>
        <w:t xml:space="preserve">it </w:t>
      </w:r>
      <w:ins w:id="396" w:author="Author">
        <w:r w:rsidR="00E26DC4" w:rsidRPr="00593A89">
          <w:rPr>
            <w:rFonts w:ascii="Georgia" w:hAnsi="Georgia" w:cs="Times New Roman"/>
            <w:color w:val="231F20"/>
            <w:sz w:val="24"/>
            <w:szCs w:val="24"/>
          </w:rPr>
          <w:t>in ways that</w:t>
        </w:r>
      </w:ins>
      <w:del w:id="397" w:author="Author">
        <w:r w:rsidR="00A80512" w:rsidRPr="00593A89" w:rsidDel="00E26DC4">
          <w:rPr>
            <w:rFonts w:ascii="Georgia" w:hAnsi="Georgia" w:cs="Times New Roman"/>
            <w:color w:val="231F20"/>
            <w:sz w:val="24"/>
            <w:szCs w:val="24"/>
          </w:rPr>
          <w:delText>to</w:delText>
        </w:r>
      </w:del>
      <w:r w:rsidR="00A80512" w:rsidRPr="00593A89">
        <w:rPr>
          <w:rFonts w:ascii="Georgia" w:hAnsi="Georgia" w:cs="Times New Roman"/>
          <w:color w:val="231F20"/>
          <w:sz w:val="24"/>
          <w:szCs w:val="24"/>
        </w:rPr>
        <w:t xml:space="preserve"> </w:t>
      </w:r>
      <w:del w:id="398" w:author="Author">
        <w:r w:rsidR="00A80512" w:rsidRPr="00593A89" w:rsidDel="00E26DC4">
          <w:rPr>
            <w:rFonts w:ascii="Georgia" w:hAnsi="Georgia" w:cs="Times New Roman"/>
            <w:color w:val="231F20"/>
            <w:sz w:val="24"/>
            <w:szCs w:val="24"/>
          </w:rPr>
          <w:delText xml:space="preserve">detain </w:delText>
        </w:r>
      </w:del>
      <w:ins w:id="399" w:author="Author">
        <w:r w:rsidR="00E26DC4" w:rsidRPr="00593A89">
          <w:rPr>
            <w:rFonts w:ascii="Georgia" w:hAnsi="Georgia" w:cs="Times New Roman"/>
            <w:color w:val="231F20"/>
            <w:sz w:val="24"/>
            <w:szCs w:val="24"/>
          </w:rPr>
          <w:t xml:space="preserve">impede the </w:t>
        </w:r>
      </w:ins>
      <w:r w:rsidR="00A80512" w:rsidRPr="00593A89">
        <w:rPr>
          <w:rFonts w:ascii="Georgia" w:hAnsi="Georgia" w:cs="Times New Roman"/>
          <w:color w:val="231F20"/>
          <w:sz w:val="24"/>
          <w:szCs w:val="24"/>
        </w:rPr>
        <w:t>change</w:t>
      </w:r>
      <w:del w:id="400" w:author="Author">
        <w:r w:rsidR="00A80512" w:rsidRPr="00593A89" w:rsidDel="000465A7">
          <w:rPr>
            <w:rFonts w:ascii="Georgia" w:hAnsi="Georgia" w:cs="Times New Roman"/>
            <w:color w:val="231F20"/>
            <w:sz w:val="24"/>
            <w:szCs w:val="24"/>
          </w:rPr>
          <w:delText xml:space="preserve"> </w:delText>
        </w:r>
        <w:r w:rsidR="00640855" w:rsidRPr="00593A89" w:rsidDel="000465A7">
          <w:rPr>
            <w:rFonts w:ascii="Georgia" w:hAnsi="Georgia" w:cs="Times New Roman"/>
            <w:color w:val="231F20"/>
            <w:sz w:val="24"/>
            <w:szCs w:val="24"/>
          </w:rPr>
          <w:delText xml:space="preserve"> </w:delText>
        </w:r>
      </w:del>
      <w:ins w:id="401" w:author="Author">
        <w:r w:rsidR="000465A7" w:rsidRPr="00593A89">
          <w:rPr>
            <w:rFonts w:ascii="Georgia" w:hAnsi="Georgia" w:cs="Times New Roman"/>
            <w:color w:val="231F20"/>
            <w:sz w:val="24"/>
            <w:szCs w:val="24"/>
          </w:rPr>
          <w:t xml:space="preserve"> </w:t>
        </w:r>
      </w:ins>
      <w:del w:id="402" w:author="Author">
        <w:r w:rsidR="00640855" w:rsidRPr="00593A89" w:rsidDel="00E26DC4">
          <w:rPr>
            <w:rFonts w:ascii="Georgia" w:hAnsi="Georgia" w:cs="Times New Roman"/>
            <w:color w:val="231F20"/>
            <w:sz w:val="24"/>
            <w:szCs w:val="24"/>
          </w:rPr>
          <w:delText>(Hogg et al.,2020)</w:delText>
        </w:r>
        <w:r w:rsidR="00E27DF2" w:rsidRPr="00593A89" w:rsidDel="00E26DC4">
          <w:rPr>
            <w:rFonts w:ascii="Georgia" w:hAnsi="Georgia" w:cs="Times New Roman"/>
            <w:color w:val="231F20"/>
            <w:sz w:val="24"/>
            <w:szCs w:val="24"/>
          </w:rPr>
          <w:delText xml:space="preserve"> which </w:delText>
        </w:r>
      </w:del>
      <w:ins w:id="403" w:author="Author">
        <w:r w:rsidR="00E26DC4" w:rsidRPr="00593A89">
          <w:rPr>
            <w:rFonts w:ascii="Georgia" w:hAnsi="Georgia" w:cs="Times New Roman"/>
            <w:color w:val="231F20"/>
            <w:sz w:val="24"/>
            <w:szCs w:val="24"/>
          </w:rPr>
          <w:t xml:space="preserve">that </w:t>
        </w:r>
      </w:ins>
      <w:r w:rsidR="00E27DF2" w:rsidRPr="00593A89">
        <w:rPr>
          <w:rFonts w:ascii="Georgia" w:hAnsi="Georgia" w:cs="Times New Roman"/>
          <w:color w:val="231F20"/>
          <w:sz w:val="24"/>
          <w:szCs w:val="24"/>
        </w:rPr>
        <w:t xml:space="preserve">is </w:t>
      </w:r>
      <w:del w:id="404" w:author="Author">
        <w:r w:rsidR="00E27DF2" w:rsidRPr="00593A89" w:rsidDel="00261E96">
          <w:rPr>
            <w:rFonts w:ascii="Georgia" w:hAnsi="Georgia" w:cs="Times New Roman"/>
            <w:color w:val="231F20"/>
            <w:sz w:val="24"/>
            <w:szCs w:val="24"/>
          </w:rPr>
          <w:delText>needed to enable</w:delText>
        </w:r>
      </w:del>
      <w:ins w:id="405" w:author="Author">
        <w:r w:rsidR="00261E96" w:rsidRPr="00593A89">
          <w:rPr>
            <w:rFonts w:ascii="Georgia" w:hAnsi="Georgia" w:cs="Times New Roman"/>
            <w:color w:val="231F20"/>
            <w:sz w:val="24"/>
            <w:szCs w:val="24"/>
          </w:rPr>
          <w:t>required for</w:t>
        </w:r>
      </w:ins>
      <w:r w:rsidR="00E27DF2" w:rsidRPr="00593A89">
        <w:rPr>
          <w:rFonts w:ascii="Georgia" w:hAnsi="Georgia" w:cs="Times New Roman"/>
          <w:color w:val="231F20"/>
          <w:sz w:val="24"/>
          <w:szCs w:val="24"/>
        </w:rPr>
        <w:t xml:space="preserve"> the organization to compete in a dynamic environment</w:t>
      </w:r>
      <w:ins w:id="406" w:author="Author">
        <w:r w:rsidR="00E26DC4" w:rsidRPr="00593A89">
          <w:rPr>
            <w:rFonts w:ascii="Georgia" w:hAnsi="Georgia" w:cs="Times New Roman"/>
            <w:color w:val="231F20"/>
            <w:sz w:val="24"/>
            <w:szCs w:val="24"/>
          </w:rPr>
          <w:t xml:space="preserve"> (Hogg et al., 2020)</w:t>
        </w:r>
      </w:ins>
      <w:r w:rsidR="00640855" w:rsidRPr="00593A89">
        <w:rPr>
          <w:rFonts w:ascii="Georgia" w:hAnsi="Georgia" w:cs="Times New Roman"/>
          <w:color w:val="231F20"/>
          <w:sz w:val="24"/>
          <w:szCs w:val="24"/>
        </w:rPr>
        <w:t xml:space="preserve">. </w:t>
      </w:r>
    </w:p>
    <w:p w14:paraId="71E12E25" w14:textId="1791CA9D" w:rsidR="00640855" w:rsidRPr="00593A89" w:rsidRDefault="00640855" w:rsidP="0045036D">
      <w:pPr>
        <w:bidi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 xml:space="preserve">The second challenge relates to the impact </w:t>
      </w:r>
      <w:ins w:id="407" w:author="Author">
        <w:r w:rsidR="00E26DC4" w:rsidRPr="00593A89">
          <w:rPr>
            <w:rFonts w:ascii="Georgia" w:hAnsi="Georgia" w:cs="Times New Roman"/>
            <w:color w:val="231F20"/>
            <w:sz w:val="24"/>
            <w:szCs w:val="24"/>
          </w:rPr>
          <w:t xml:space="preserve">of </w:t>
        </w:r>
      </w:ins>
      <w:r w:rsidRPr="00593A89">
        <w:rPr>
          <w:rFonts w:ascii="Georgia" w:hAnsi="Georgia" w:cs="Times New Roman"/>
          <w:color w:val="231F20"/>
          <w:sz w:val="24"/>
          <w:szCs w:val="24"/>
        </w:rPr>
        <w:t xml:space="preserve">these departmental social identities </w:t>
      </w:r>
      <w:del w:id="408" w:author="Author">
        <w:r w:rsidRPr="00593A89" w:rsidDel="00E26DC4">
          <w:rPr>
            <w:rFonts w:ascii="Georgia" w:hAnsi="Georgia" w:cs="Times New Roman"/>
            <w:color w:val="231F20"/>
            <w:sz w:val="24"/>
            <w:szCs w:val="24"/>
          </w:rPr>
          <w:delText xml:space="preserve">have </w:delText>
        </w:r>
      </w:del>
      <w:r w:rsidRPr="00593A89">
        <w:rPr>
          <w:rFonts w:ascii="Georgia" w:hAnsi="Georgia" w:cs="Times New Roman"/>
          <w:color w:val="231F20"/>
          <w:sz w:val="24"/>
          <w:szCs w:val="24"/>
        </w:rPr>
        <w:t>on patients</w:t>
      </w:r>
      <w:r w:rsidR="00A80512" w:rsidRPr="00593A89">
        <w:rPr>
          <w:rFonts w:ascii="Georgia" w:hAnsi="Georgia" w:cs="Times New Roman"/>
          <w:color w:val="231F20"/>
          <w:sz w:val="24"/>
          <w:szCs w:val="24"/>
        </w:rPr>
        <w:t xml:space="preserve">, </w:t>
      </w:r>
      <w:del w:id="409" w:author="Author">
        <w:r w:rsidRPr="00593A89" w:rsidDel="00E26DC4">
          <w:rPr>
            <w:rFonts w:ascii="Georgia" w:hAnsi="Georgia" w:cs="Times New Roman"/>
            <w:color w:val="231F20"/>
            <w:sz w:val="24"/>
            <w:szCs w:val="24"/>
          </w:rPr>
          <w:delText>drawing back to</w:delText>
        </w:r>
      </w:del>
      <w:ins w:id="410" w:author="Author">
        <w:r w:rsidR="00E26DC4" w:rsidRPr="00593A89">
          <w:rPr>
            <w:rFonts w:ascii="Georgia" w:hAnsi="Georgia" w:cs="Times New Roman"/>
            <w:color w:val="231F20"/>
            <w:sz w:val="24"/>
            <w:szCs w:val="24"/>
          </w:rPr>
          <w:t xml:space="preserve">which </w:t>
        </w:r>
        <w:del w:id="411" w:author="Author">
          <w:r w:rsidR="00E26DC4" w:rsidRPr="00593A89" w:rsidDel="00261E96">
            <w:rPr>
              <w:rFonts w:ascii="Georgia" w:hAnsi="Georgia" w:cs="Times New Roman"/>
              <w:color w:val="231F20"/>
              <w:sz w:val="24"/>
              <w:szCs w:val="24"/>
            </w:rPr>
            <w:delText>relates to</w:delText>
          </w:r>
        </w:del>
        <w:r w:rsidR="00261E96" w:rsidRPr="00593A89">
          <w:rPr>
            <w:rFonts w:ascii="Georgia" w:hAnsi="Georgia" w:cs="Times New Roman"/>
            <w:color w:val="231F20"/>
            <w:sz w:val="24"/>
            <w:szCs w:val="24"/>
          </w:rPr>
          <w:t>concerns</w:t>
        </w:r>
      </w:ins>
      <w:r w:rsidRPr="00593A89">
        <w:rPr>
          <w:rFonts w:ascii="Georgia" w:hAnsi="Georgia" w:cs="Times New Roman"/>
          <w:color w:val="231F20"/>
          <w:sz w:val="24"/>
          <w:szCs w:val="24"/>
        </w:rPr>
        <w:t xml:space="preserve"> the organization</w:t>
      </w:r>
      <w:ins w:id="412" w:author="Author">
        <w:r w:rsidR="00261E96" w:rsidRPr="00593A89">
          <w:rPr>
            <w:rFonts w:ascii="Georgia" w:hAnsi="Georgia" w:cs="Times New Roman"/>
            <w:color w:val="231F20"/>
            <w:sz w:val="24"/>
            <w:szCs w:val="24"/>
          </w:rPr>
          <w:t>’s</w:t>
        </w:r>
      </w:ins>
      <w:del w:id="413" w:author="Author">
        <w:r w:rsidRPr="00593A89" w:rsidDel="00261E96">
          <w:rPr>
            <w:rFonts w:ascii="Georgia" w:hAnsi="Georgia" w:cs="Times New Roman"/>
            <w:color w:val="231F20"/>
            <w:sz w:val="24"/>
            <w:szCs w:val="24"/>
          </w:rPr>
          <w:delText>al</w:delText>
        </w:r>
      </w:del>
      <w:r w:rsidRPr="00593A89">
        <w:rPr>
          <w:rFonts w:ascii="Georgia" w:hAnsi="Georgia" w:cs="Times New Roman"/>
          <w:color w:val="231F20"/>
          <w:sz w:val="24"/>
          <w:szCs w:val="24"/>
        </w:rPr>
        <w:t xml:space="preserve"> ability to compete and promote patient</w:t>
      </w:r>
      <w:ins w:id="414" w:author="Author">
        <w:r w:rsidR="0045036D" w:rsidRPr="00593A89">
          <w:rPr>
            <w:rFonts w:ascii="Georgia" w:hAnsi="Georgia" w:cs="Times New Roman"/>
            <w:color w:val="231F20"/>
            <w:sz w:val="24"/>
            <w:szCs w:val="24"/>
          </w:rPr>
          <w:t>-</w:t>
        </w:r>
      </w:ins>
      <w:del w:id="415" w:author="Author">
        <w:r w:rsidRPr="00593A89" w:rsidDel="0045036D">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 xml:space="preserve">centricity. </w:t>
      </w:r>
      <w:del w:id="416" w:author="Author">
        <w:r w:rsidRPr="00593A89" w:rsidDel="00E26DC4">
          <w:rPr>
            <w:rFonts w:ascii="Georgia" w:hAnsi="Georgia" w:cs="Times New Roman"/>
            <w:color w:val="231F20"/>
            <w:sz w:val="24"/>
            <w:szCs w:val="24"/>
          </w:rPr>
          <w:delText>Lastly</w:delText>
        </w:r>
      </w:del>
      <w:ins w:id="417" w:author="Author">
        <w:r w:rsidR="00E26DC4" w:rsidRPr="00593A89">
          <w:rPr>
            <w:rFonts w:ascii="Georgia" w:hAnsi="Georgia" w:cs="Times New Roman"/>
            <w:color w:val="231F20"/>
            <w:sz w:val="24"/>
            <w:szCs w:val="24"/>
          </w:rPr>
          <w:t>The third challenge is that</w:t>
        </w:r>
      </w:ins>
      <w:r w:rsidRPr="00593A89">
        <w:rPr>
          <w:rFonts w:ascii="Georgia" w:hAnsi="Georgia" w:cs="Times New Roman"/>
          <w:color w:val="231F20"/>
          <w:sz w:val="24"/>
          <w:szCs w:val="24"/>
        </w:rPr>
        <w:t xml:space="preserve">, </w:t>
      </w:r>
      <w:del w:id="418" w:author="Author">
        <w:r w:rsidR="00E81529" w:rsidRPr="00593A89" w:rsidDel="00261E96">
          <w:rPr>
            <w:rFonts w:ascii="Georgia" w:hAnsi="Georgia" w:cs="Times New Roman"/>
            <w:color w:val="231F20"/>
            <w:sz w:val="24"/>
            <w:szCs w:val="24"/>
          </w:rPr>
          <w:delText xml:space="preserve">within </w:delText>
        </w:r>
      </w:del>
      <w:ins w:id="419" w:author="Author">
        <w:r w:rsidR="00261E96" w:rsidRPr="00593A89">
          <w:rPr>
            <w:rFonts w:ascii="Georgia" w:hAnsi="Georgia" w:cs="Times New Roman"/>
            <w:color w:val="231F20"/>
            <w:sz w:val="24"/>
            <w:szCs w:val="24"/>
          </w:rPr>
          <w:t xml:space="preserve">given </w:t>
        </w:r>
      </w:ins>
      <w:r w:rsidR="00E81529" w:rsidRPr="00593A89">
        <w:rPr>
          <w:rFonts w:ascii="Georgia" w:hAnsi="Georgia" w:cs="Times New Roman"/>
          <w:color w:val="231F20"/>
          <w:sz w:val="24"/>
          <w:szCs w:val="24"/>
        </w:rPr>
        <w:t>a s</w:t>
      </w:r>
      <w:ins w:id="420" w:author="Author">
        <w:r w:rsidR="00C044B6">
          <w:rPr>
            <w:rFonts w:ascii="Georgia" w:hAnsi="Georgia" w:cs="Times New Roman"/>
            <w:color w:val="231F20"/>
            <w:sz w:val="24"/>
            <w:szCs w:val="24"/>
          </w:rPr>
          <w:t>trong</w:t>
        </w:r>
      </w:ins>
      <w:del w:id="421" w:author="Author">
        <w:r w:rsidR="00E81529" w:rsidRPr="00593A89" w:rsidDel="00C044B6">
          <w:rPr>
            <w:rFonts w:ascii="Georgia" w:hAnsi="Georgia" w:cs="Times New Roman"/>
            <w:color w:val="231F20"/>
            <w:sz w:val="24"/>
            <w:szCs w:val="24"/>
          </w:rPr>
          <w:delText>olid</w:delText>
        </w:r>
      </w:del>
      <w:r w:rsidR="00E81529" w:rsidRPr="00593A89">
        <w:rPr>
          <w:rFonts w:ascii="Georgia" w:hAnsi="Georgia" w:cs="Times New Roman"/>
          <w:color w:val="231F20"/>
          <w:sz w:val="24"/>
          <w:szCs w:val="24"/>
        </w:rPr>
        <w:t xml:space="preserve"> in</w:t>
      </w:r>
      <w:ins w:id="422" w:author="Author">
        <w:r w:rsidR="0045036D" w:rsidRPr="00593A89">
          <w:rPr>
            <w:rFonts w:ascii="Georgia" w:hAnsi="Georgia" w:cs="Times New Roman"/>
            <w:color w:val="231F20"/>
            <w:sz w:val="24"/>
            <w:szCs w:val="24"/>
          </w:rPr>
          <w:t>-group</w:t>
        </w:r>
      </w:ins>
      <w:del w:id="423" w:author="Author">
        <w:r w:rsidR="00E81529" w:rsidRPr="00593A89" w:rsidDel="0045036D">
          <w:rPr>
            <w:rFonts w:ascii="Georgia" w:hAnsi="Georgia" w:cs="Times New Roman"/>
            <w:color w:val="231F20"/>
            <w:sz w:val="24"/>
            <w:szCs w:val="24"/>
          </w:rPr>
          <w:delText>group</w:delText>
        </w:r>
      </w:del>
      <w:r w:rsidR="00E81529" w:rsidRPr="00593A89">
        <w:rPr>
          <w:rFonts w:ascii="Georgia" w:hAnsi="Georgia" w:cs="Times New Roman"/>
          <w:color w:val="231F20"/>
          <w:sz w:val="24"/>
          <w:szCs w:val="24"/>
        </w:rPr>
        <w:t xml:space="preserve"> identity, </w:t>
      </w:r>
      <w:r w:rsidR="00A80512" w:rsidRPr="00593A89">
        <w:rPr>
          <w:rFonts w:ascii="Georgia" w:hAnsi="Georgia" w:cs="Times New Roman"/>
          <w:color w:val="231F20"/>
          <w:sz w:val="24"/>
          <w:szCs w:val="24"/>
        </w:rPr>
        <w:t>inter</w:t>
      </w:r>
      <w:r w:rsidRPr="00593A89">
        <w:rPr>
          <w:rFonts w:ascii="Georgia" w:hAnsi="Georgia" w:cs="Times New Roman"/>
          <w:color w:val="231F20"/>
          <w:sz w:val="24"/>
          <w:szCs w:val="24"/>
        </w:rPr>
        <w:t xml:space="preserve">group relations </w:t>
      </w:r>
      <w:del w:id="424" w:author="Author">
        <w:r w:rsidRPr="00593A89" w:rsidDel="00E26DC4">
          <w:rPr>
            <w:rFonts w:ascii="Georgia" w:hAnsi="Georgia" w:cs="Times New Roman"/>
            <w:color w:val="231F20"/>
            <w:sz w:val="24"/>
            <w:szCs w:val="24"/>
          </w:rPr>
          <w:delText>are becoming</w:delText>
        </w:r>
      </w:del>
      <w:ins w:id="425" w:author="Author">
        <w:r w:rsidR="00E26DC4" w:rsidRPr="00593A89">
          <w:rPr>
            <w:rFonts w:ascii="Georgia" w:hAnsi="Georgia" w:cs="Times New Roman"/>
            <w:color w:val="231F20"/>
            <w:sz w:val="24"/>
            <w:szCs w:val="24"/>
          </w:rPr>
          <w:t>become</w:t>
        </w:r>
      </w:ins>
      <w:r w:rsidRPr="00593A89">
        <w:rPr>
          <w:rFonts w:ascii="Georgia" w:hAnsi="Georgia" w:cs="Times New Roman"/>
          <w:color w:val="231F20"/>
          <w:sz w:val="24"/>
          <w:szCs w:val="24"/>
        </w:rPr>
        <w:t xml:space="preserve"> more conflictual, </w:t>
      </w:r>
      <w:del w:id="426" w:author="Author">
        <w:r w:rsidRPr="00593A89" w:rsidDel="00E26DC4">
          <w:rPr>
            <w:rFonts w:ascii="Georgia" w:hAnsi="Georgia" w:cs="Times New Roman"/>
            <w:color w:val="231F20"/>
            <w:sz w:val="24"/>
            <w:szCs w:val="24"/>
          </w:rPr>
          <w:delText xml:space="preserve">impacting </w:delText>
        </w:r>
      </w:del>
      <w:ins w:id="427" w:author="Author">
        <w:r w:rsidR="00E26DC4" w:rsidRPr="00593A89">
          <w:rPr>
            <w:rFonts w:ascii="Georgia" w:hAnsi="Georgia" w:cs="Times New Roman"/>
            <w:color w:val="231F20"/>
            <w:sz w:val="24"/>
            <w:szCs w:val="24"/>
          </w:rPr>
          <w:t xml:space="preserve">which </w:t>
        </w:r>
        <w:r w:rsidR="00C044B6">
          <w:rPr>
            <w:rFonts w:ascii="Georgia" w:hAnsi="Georgia" w:cs="Times New Roman"/>
            <w:color w:val="231F20"/>
            <w:sz w:val="24"/>
            <w:szCs w:val="24"/>
          </w:rPr>
          <w:t>affects</w:t>
        </w:r>
        <w:del w:id="428" w:author="Author">
          <w:r w:rsidR="00E26DC4" w:rsidRPr="00593A89" w:rsidDel="00C044B6">
            <w:rPr>
              <w:rFonts w:ascii="Georgia" w:hAnsi="Georgia" w:cs="Times New Roman"/>
              <w:color w:val="231F20"/>
              <w:sz w:val="24"/>
              <w:szCs w:val="24"/>
            </w:rPr>
            <w:delText>impacts</w:delText>
          </w:r>
        </w:del>
        <w:r w:rsidR="00E26DC4"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employees, patients, and </w:t>
      </w:r>
      <w:r w:rsidR="00E27DF2" w:rsidRPr="00593A89">
        <w:rPr>
          <w:rFonts w:ascii="Georgia" w:hAnsi="Georgia" w:cs="Times New Roman"/>
          <w:color w:val="231F20"/>
          <w:sz w:val="24"/>
          <w:szCs w:val="24"/>
        </w:rPr>
        <w:t xml:space="preserve">the </w:t>
      </w:r>
      <w:ins w:id="429" w:author="Author">
        <w:r w:rsidR="00C044B6" w:rsidRPr="00593A89">
          <w:rPr>
            <w:rFonts w:ascii="Georgia" w:hAnsi="Georgia" w:cs="Times New Roman"/>
            <w:color w:val="231F20"/>
            <w:sz w:val="24"/>
            <w:szCs w:val="24"/>
          </w:rPr>
          <w:t>organization</w:t>
        </w:r>
        <w:r w:rsidR="00C044B6">
          <w:rPr>
            <w:rFonts w:ascii="Georgia" w:hAnsi="Georgia" w:cs="Times New Roman"/>
            <w:color w:val="231F20"/>
            <w:sz w:val="24"/>
            <w:szCs w:val="24"/>
          </w:rPr>
          <w:t>’s</w:t>
        </w:r>
        <w:r w:rsidR="00C044B6" w:rsidRPr="00593A89">
          <w:rPr>
            <w:rFonts w:ascii="Georgia" w:hAnsi="Georgia" w:cs="Times New Roman"/>
            <w:color w:val="231F20"/>
            <w:sz w:val="24"/>
            <w:szCs w:val="24"/>
          </w:rPr>
          <w:t xml:space="preserve"> </w:t>
        </w:r>
        <w:r w:rsidR="00E26DC4" w:rsidRPr="00593A89">
          <w:rPr>
            <w:rFonts w:ascii="Georgia" w:hAnsi="Georgia" w:cs="Times New Roman"/>
            <w:color w:val="231F20"/>
            <w:sz w:val="24"/>
            <w:szCs w:val="24"/>
          </w:rPr>
          <w:t xml:space="preserve">overall ability </w:t>
        </w:r>
        <w:del w:id="430" w:author="Author">
          <w:r w:rsidR="00E26DC4" w:rsidRPr="00593A89" w:rsidDel="00C044B6">
            <w:rPr>
              <w:rFonts w:ascii="Georgia" w:hAnsi="Georgia" w:cs="Times New Roman"/>
              <w:color w:val="231F20"/>
              <w:sz w:val="24"/>
              <w:szCs w:val="24"/>
            </w:rPr>
            <w:delText xml:space="preserve">of the </w:delText>
          </w:r>
        </w:del>
      </w:ins>
      <w:del w:id="431" w:author="Author">
        <w:r w:rsidRPr="00593A89" w:rsidDel="00E26DC4">
          <w:rPr>
            <w:rFonts w:ascii="Georgia" w:hAnsi="Georgia" w:cs="Times New Roman"/>
            <w:color w:val="231F20"/>
            <w:sz w:val="24"/>
            <w:szCs w:val="24"/>
          </w:rPr>
          <w:delText>o</w:delText>
        </w:r>
        <w:r w:rsidR="00E27DF2" w:rsidRPr="00593A89" w:rsidDel="00E26DC4">
          <w:rPr>
            <w:rFonts w:ascii="Georgia" w:hAnsi="Georgia" w:cs="Times New Roman"/>
            <w:color w:val="231F20"/>
            <w:sz w:val="24"/>
            <w:szCs w:val="24"/>
          </w:rPr>
          <w:delText>rganisation</w:delText>
        </w:r>
      </w:del>
      <w:ins w:id="432" w:author="Author">
        <w:del w:id="433" w:author="Author">
          <w:r w:rsidR="00E26DC4" w:rsidRPr="00593A89" w:rsidDel="00C044B6">
            <w:rPr>
              <w:rFonts w:ascii="Georgia" w:hAnsi="Georgia" w:cs="Times New Roman"/>
              <w:color w:val="231F20"/>
              <w:sz w:val="24"/>
              <w:szCs w:val="24"/>
            </w:rPr>
            <w:delText xml:space="preserve">organization </w:delText>
          </w:r>
        </w:del>
      </w:ins>
      <w:del w:id="434" w:author="Author">
        <w:r w:rsidR="00E27DF2" w:rsidRPr="00593A89" w:rsidDel="00C044B6">
          <w:rPr>
            <w:rFonts w:ascii="Georgia" w:hAnsi="Georgia" w:cs="Times New Roman"/>
            <w:color w:val="231F20"/>
            <w:sz w:val="24"/>
            <w:szCs w:val="24"/>
          </w:rPr>
          <w:delText>'s</w:delText>
        </w:r>
        <w:r w:rsidR="00E27DF2" w:rsidRPr="00593A89" w:rsidDel="00E26DC4">
          <w:rPr>
            <w:rFonts w:ascii="Georgia" w:hAnsi="Georgia" w:cs="Times New Roman"/>
            <w:color w:val="231F20"/>
            <w:sz w:val="24"/>
            <w:szCs w:val="24"/>
          </w:rPr>
          <w:delText xml:space="preserve"> overall </w:delText>
        </w:r>
        <w:r w:rsidR="0028155C" w:rsidRPr="00593A89" w:rsidDel="00E26DC4">
          <w:rPr>
            <w:rFonts w:ascii="Georgia" w:hAnsi="Georgia" w:cs="Times New Roman"/>
            <w:color w:val="231F20"/>
            <w:sz w:val="24"/>
            <w:szCs w:val="24"/>
          </w:rPr>
          <w:delText xml:space="preserve">ability </w:delText>
        </w:r>
      </w:del>
      <w:r w:rsidR="0028155C" w:rsidRPr="00593A89">
        <w:rPr>
          <w:rFonts w:ascii="Georgia" w:hAnsi="Georgia" w:cs="Times New Roman"/>
          <w:color w:val="231F20"/>
          <w:sz w:val="24"/>
          <w:szCs w:val="24"/>
        </w:rPr>
        <w:t xml:space="preserve">to </w:t>
      </w:r>
      <w:del w:id="435" w:author="Author">
        <w:r w:rsidR="0028155C" w:rsidRPr="00593A89" w:rsidDel="00261E96">
          <w:rPr>
            <w:rFonts w:ascii="Georgia" w:hAnsi="Georgia" w:cs="Times New Roman"/>
            <w:color w:val="231F20"/>
            <w:sz w:val="24"/>
            <w:szCs w:val="24"/>
          </w:rPr>
          <w:delText xml:space="preserve">meet </w:delText>
        </w:r>
      </w:del>
      <w:ins w:id="436" w:author="Author">
        <w:r w:rsidR="00261E96" w:rsidRPr="00593A89">
          <w:rPr>
            <w:rFonts w:ascii="Georgia" w:hAnsi="Georgia" w:cs="Times New Roman"/>
            <w:color w:val="231F20"/>
            <w:sz w:val="24"/>
            <w:szCs w:val="24"/>
          </w:rPr>
          <w:t>cope with</w:t>
        </w:r>
      </w:ins>
      <w:del w:id="437" w:author="Author">
        <w:r w:rsidR="0028155C" w:rsidRPr="00593A89" w:rsidDel="00261E96">
          <w:rPr>
            <w:rFonts w:ascii="Georgia" w:hAnsi="Georgia" w:cs="Times New Roman"/>
            <w:color w:val="231F20"/>
            <w:sz w:val="24"/>
            <w:szCs w:val="24"/>
          </w:rPr>
          <w:delText>its</w:delText>
        </w:r>
      </w:del>
      <w:ins w:id="438" w:author="Author">
        <w:r w:rsidR="00261E96" w:rsidRPr="00593A89">
          <w:rPr>
            <w:rFonts w:ascii="Georgia" w:hAnsi="Georgia" w:cs="Times New Roman"/>
            <w:color w:val="231F20"/>
            <w:sz w:val="24"/>
            <w:szCs w:val="24"/>
          </w:rPr>
          <w:t xml:space="preserve"> </w:t>
        </w:r>
      </w:ins>
      <w:del w:id="439" w:author="Author">
        <w:r w:rsidR="0028155C" w:rsidRPr="00593A89" w:rsidDel="00261E96">
          <w:rPr>
            <w:rFonts w:ascii="Georgia" w:hAnsi="Georgia" w:cs="Times New Roman"/>
            <w:color w:val="231F20"/>
            <w:sz w:val="24"/>
            <w:szCs w:val="24"/>
          </w:rPr>
          <w:delText xml:space="preserve"> </w:delText>
        </w:r>
      </w:del>
      <w:r w:rsidR="0028155C" w:rsidRPr="00593A89">
        <w:rPr>
          <w:rFonts w:ascii="Georgia" w:hAnsi="Georgia" w:cs="Times New Roman"/>
          <w:color w:val="231F20"/>
          <w:sz w:val="24"/>
          <w:szCs w:val="24"/>
        </w:rPr>
        <w:t>challeng</w:t>
      </w:r>
      <w:ins w:id="440" w:author="Author">
        <w:r w:rsidR="00261E96" w:rsidRPr="00593A89">
          <w:rPr>
            <w:rFonts w:ascii="Georgia" w:hAnsi="Georgia" w:cs="Times New Roman"/>
            <w:color w:val="231F20"/>
            <w:sz w:val="24"/>
            <w:szCs w:val="24"/>
          </w:rPr>
          <w:t>ing circumstances</w:t>
        </w:r>
      </w:ins>
      <w:del w:id="441" w:author="Author">
        <w:r w:rsidR="0028155C" w:rsidRPr="00593A89" w:rsidDel="00261E96">
          <w:rPr>
            <w:rFonts w:ascii="Georgia" w:hAnsi="Georgia" w:cs="Times New Roman"/>
            <w:color w:val="231F20"/>
            <w:sz w:val="24"/>
            <w:szCs w:val="24"/>
          </w:rPr>
          <w:delText>es</w:delText>
        </w:r>
      </w:del>
      <w:r w:rsidRPr="00593A89">
        <w:rPr>
          <w:rFonts w:ascii="Georgia" w:hAnsi="Georgia" w:cs="Times New Roman"/>
          <w:color w:val="231F20"/>
          <w:sz w:val="24"/>
          <w:szCs w:val="24"/>
        </w:rPr>
        <w:t>.</w:t>
      </w:r>
    </w:p>
    <w:p w14:paraId="52730FC6" w14:textId="3DBB6AE1" w:rsidR="00640855" w:rsidRPr="00593A89" w:rsidRDefault="00640855" w:rsidP="002736C5">
      <w:pPr>
        <w:bidi w:val="0"/>
        <w:spacing w:after="0" w:line="480" w:lineRule="auto"/>
        <w:ind w:firstLine="720"/>
        <w:rPr>
          <w:rFonts w:ascii="Georgia" w:hAnsi="Georgia" w:cs="Times New Roman"/>
          <w:color w:val="231F20"/>
          <w:sz w:val="24"/>
          <w:szCs w:val="24"/>
        </w:rPr>
      </w:pPr>
      <w:del w:id="442" w:author="Author">
        <w:r w:rsidRPr="00593A89" w:rsidDel="00E26DC4">
          <w:rPr>
            <w:rFonts w:ascii="Georgia" w:hAnsi="Georgia" w:cs="Times New Roman"/>
            <w:color w:val="231F20"/>
            <w:sz w:val="24"/>
            <w:szCs w:val="24"/>
          </w:rPr>
          <w:delText>Thus, t</w:delText>
        </w:r>
      </w:del>
      <w:ins w:id="443" w:author="Author">
        <w:r w:rsidR="00E26DC4" w:rsidRPr="00593A89">
          <w:rPr>
            <w:rFonts w:ascii="Georgia" w:hAnsi="Georgia" w:cs="Times New Roman"/>
            <w:color w:val="231F20"/>
            <w:sz w:val="24"/>
            <w:szCs w:val="24"/>
          </w:rPr>
          <w:t>T</w:t>
        </w:r>
      </w:ins>
      <w:r w:rsidRPr="00593A89">
        <w:rPr>
          <w:rFonts w:ascii="Georgia" w:hAnsi="Georgia" w:cs="Times New Roman"/>
          <w:color w:val="231F20"/>
          <w:sz w:val="24"/>
          <w:szCs w:val="24"/>
        </w:rPr>
        <w:t xml:space="preserve">he </w:t>
      </w:r>
      <w:del w:id="444" w:author="Author">
        <w:r w:rsidRPr="00593A89" w:rsidDel="00E26DC4">
          <w:rPr>
            <w:rFonts w:ascii="Georgia" w:hAnsi="Georgia" w:cs="Times New Roman"/>
            <w:color w:val="231F20"/>
            <w:sz w:val="24"/>
            <w:szCs w:val="24"/>
          </w:rPr>
          <w:delText xml:space="preserve">overarching goal of the current paper </w:delText>
        </w:r>
        <w:r w:rsidR="00A80512" w:rsidRPr="00593A89" w:rsidDel="00E26DC4">
          <w:rPr>
            <w:rFonts w:ascii="Georgia" w:hAnsi="Georgia" w:cs="Times New Roman"/>
            <w:color w:val="231F20"/>
            <w:sz w:val="24"/>
            <w:szCs w:val="24"/>
          </w:rPr>
          <w:delText>is</w:delText>
        </w:r>
        <w:r w:rsidRPr="00593A89" w:rsidDel="00E26DC4">
          <w:rPr>
            <w:rFonts w:ascii="Georgia" w:hAnsi="Georgia" w:cs="Times New Roman"/>
            <w:color w:val="231F20"/>
            <w:sz w:val="24"/>
            <w:szCs w:val="24"/>
          </w:rPr>
          <w:delText xml:space="preserve"> twofold</w:delText>
        </w:r>
      </w:del>
      <w:ins w:id="445" w:author="Author">
        <w:r w:rsidR="00E26DC4" w:rsidRPr="00593A89">
          <w:rPr>
            <w:rFonts w:ascii="Georgia" w:hAnsi="Georgia" w:cs="Times New Roman"/>
            <w:color w:val="231F20"/>
            <w:sz w:val="24"/>
            <w:szCs w:val="24"/>
          </w:rPr>
          <w:t>current paper has two main aims</w:t>
        </w:r>
      </w:ins>
      <w:r w:rsidRPr="00593A89">
        <w:rPr>
          <w:rFonts w:ascii="Georgia" w:hAnsi="Georgia" w:cs="Times New Roman"/>
          <w:color w:val="231F20"/>
          <w:sz w:val="24"/>
          <w:szCs w:val="24"/>
        </w:rPr>
        <w:t xml:space="preserve">: </w:t>
      </w:r>
      <w:del w:id="446" w:author="Author">
        <w:r w:rsidRPr="00593A89" w:rsidDel="00E26DC4">
          <w:rPr>
            <w:rFonts w:ascii="Georgia" w:hAnsi="Georgia" w:cs="Times New Roman"/>
            <w:color w:val="231F20"/>
            <w:sz w:val="24"/>
            <w:szCs w:val="24"/>
          </w:rPr>
          <w:delText xml:space="preserve">Its first aim </w:delText>
        </w:r>
        <w:r w:rsidR="00A80512" w:rsidRPr="00593A89" w:rsidDel="00E26DC4">
          <w:rPr>
            <w:rFonts w:ascii="Georgia" w:hAnsi="Georgia" w:cs="Times New Roman"/>
            <w:color w:val="231F20"/>
            <w:sz w:val="24"/>
            <w:szCs w:val="24"/>
          </w:rPr>
          <w:delText>is</w:delText>
        </w:r>
      </w:del>
      <w:ins w:id="447" w:author="Author">
        <w:r w:rsidR="00E26DC4" w:rsidRPr="00593A89">
          <w:rPr>
            <w:rFonts w:ascii="Georgia" w:hAnsi="Georgia" w:cs="Times New Roman"/>
            <w:color w:val="231F20"/>
            <w:sz w:val="24"/>
            <w:szCs w:val="24"/>
          </w:rPr>
          <w:t>first,</w:t>
        </w:r>
      </w:ins>
      <w:r w:rsidRPr="00593A89">
        <w:rPr>
          <w:rFonts w:ascii="Georgia" w:hAnsi="Georgia" w:cs="Times New Roman"/>
          <w:color w:val="231F20"/>
          <w:sz w:val="24"/>
          <w:szCs w:val="24"/>
        </w:rPr>
        <w:t xml:space="preserve"> to investigate how </w:t>
      </w:r>
      <w:del w:id="448" w:author="Author">
        <w:r w:rsidRPr="00593A89" w:rsidDel="00E26DC4">
          <w:rPr>
            <w:rFonts w:ascii="Georgia" w:hAnsi="Georgia" w:cs="Times New Roman"/>
            <w:color w:val="231F20"/>
            <w:sz w:val="24"/>
            <w:szCs w:val="24"/>
          </w:rPr>
          <w:delText xml:space="preserve">the </w:delText>
        </w:r>
      </w:del>
      <w:r w:rsidRPr="00593A89">
        <w:rPr>
          <w:rFonts w:ascii="Georgia" w:hAnsi="Georgia" w:cs="Times New Roman"/>
          <w:color w:val="231F20"/>
          <w:sz w:val="24"/>
          <w:szCs w:val="24"/>
        </w:rPr>
        <w:t xml:space="preserve">diverse forces shape social identity in </w:t>
      </w:r>
      <w:del w:id="449" w:author="Author">
        <w:r w:rsidRPr="00593A89" w:rsidDel="00E26DC4">
          <w:rPr>
            <w:rFonts w:ascii="Georgia" w:hAnsi="Georgia" w:cs="Times New Roman"/>
            <w:color w:val="231F20"/>
            <w:sz w:val="24"/>
            <w:szCs w:val="24"/>
          </w:rPr>
          <w:delText xml:space="preserve">the </w:delText>
        </w:r>
      </w:del>
      <w:ins w:id="450" w:author="Author">
        <w:r w:rsidR="00E26DC4" w:rsidRPr="00593A89">
          <w:rPr>
            <w:rFonts w:ascii="Georgia" w:hAnsi="Georgia" w:cs="Times New Roman"/>
            <w:color w:val="231F20"/>
            <w:sz w:val="24"/>
            <w:szCs w:val="24"/>
          </w:rPr>
          <w:t xml:space="preserve">a </w:t>
        </w:r>
      </w:ins>
      <w:r w:rsidRPr="00593A89">
        <w:rPr>
          <w:rFonts w:ascii="Georgia" w:hAnsi="Georgia" w:cs="Times New Roman"/>
          <w:color w:val="231F20"/>
          <w:sz w:val="24"/>
          <w:szCs w:val="24"/>
        </w:rPr>
        <w:t xml:space="preserve">hospital through </w:t>
      </w:r>
      <w:r w:rsidR="00A80512" w:rsidRPr="00593A89">
        <w:rPr>
          <w:rFonts w:ascii="Georgia" w:hAnsi="Georgia" w:cs="Times New Roman"/>
          <w:color w:val="231F20"/>
          <w:sz w:val="24"/>
          <w:szCs w:val="24"/>
        </w:rPr>
        <w:t>an exploration of</w:t>
      </w:r>
      <w:r w:rsidRPr="00593A89">
        <w:rPr>
          <w:rFonts w:ascii="Georgia" w:hAnsi="Georgia" w:cs="Times New Roman"/>
          <w:color w:val="231F20"/>
          <w:sz w:val="24"/>
          <w:szCs w:val="24"/>
        </w:rPr>
        <w:t xml:space="preserve"> some of its departments</w:t>
      </w:r>
      <w:ins w:id="451" w:author="Author">
        <w:r w:rsidR="00E26DC4" w:rsidRPr="00593A89">
          <w:rPr>
            <w:rFonts w:ascii="Georgia" w:hAnsi="Georgia" w:cs="Times New Roman"/>
            <w:color w:val="231F20"/>
            <w:sz w:val="24"/>
            <w:szCs w:val="24"/>
          </w:rPr>
          <w:t>; and second,</w:t>
        </w:r>
      </w:ins>
      <w:del w:id="452" w:author="Author">
        <w:r w:rsidRPr="00593A89" w:rsidDel="00E26DC4">
          <w:rPr>
            <w:rFonts w:ascii="Georgia" w:hAnsi="Georgia" w:cs="Times New Roman"/>
            <w:color w:val="231F20"/>
            <w:sz w:val="24"/>
            <w:szCs w:val="24"/>
          </w:rPr>
          <w:delText xml:space="preserve">. Its second aim was </w:delText>
        </w:r>
      </w:del>
      <w:ins w:id="453" w:author="Author">
        <w:r w:rsidR="00E26DC4"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to </w:t>
      </w:r>
      <w:ins w:id="454" w:author="Author">
        <w:r w:rsidR="00C044B6">
          <w:rPr>
            <w:rFonts w:ascii="Georgia" w:hAnsi="Georgia" w:cs="Times New Roman"/>
            <w:color w:val="231F20"/>
            <w:sz w:val="24"/>
            <w:szCs w:val="24"/>
          </w:rPr>
          <w:t>explain</w:t>
        </w:r>
      </w:ins>
      <w:del w:id="455" w:author="Author">
        <w:r w:rsidRPr="00593A89" w:rsidDel="00C044B6">
          <w:rPr>
            <w:rFonts w:ascii="Georgia" w:hAnsi="Georgia" w:cs="Times New Roman"/>
            <w:color w:val="231F20"/>
            <w:sz w:val="24"/>
            <w:szCs w:val="24"/>
          </w:rPr>
          <w:delText>account for</w:delText>
        </w:r>
      </w:del>
      <w:r w:rsidRPr="00593A89">
        <w:rPr>
          <w:rFonts w:ascii="Georgia" w:hAnsi="Georgia" w:cs="Times New Roman"/>
          <w:color w:val="231F20"/>
          <w:sz w:val="24"/>
          <w:szCs w:val="24"/>
        </w:rPr>
        <w:t xml:space="preserve"> the impact of these identities on staff interrelations, patients</w:t>
      </w:r>
      <w:del w:id="456" w:author="Author">
        <w:r w:rsidRPr="00593A89" w:rsidDel="00E26DC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the </w:t>
      </w:r>
      <w:ins w:id="457" w:author="Author">
        <w:r w:rsidR="00E26DC4" w:rsidRPr="00593A89">
          <w:rPr>
            <w:rFonts w:ascii="Georgia" w:hAnsi="Georgia" w:cs="Times New Roman"/>
            <w:color w:val="231F20"/>
            <w:sz w:val="24"/>
            <w:szCs w:val="24"/>
          </w:rPr>
          <w:t xml:space="preserve">overall ability of the </w:t>
        </w:r>
      </w:ins>
      <w:r w:rsidRPr="00593A89">
        <w:rPr>
          <w:rFonts w:ascii="Georgia" w:hAnsi="Georgia" w:cs="Times New Roman"/>
          <w:color w:val="231F20"/>
          <w:sz w:val="24"/>
          <w:szCs w:val="24"/>
        </w:rPr>
        <w:t xml:space="preserve">organization </w:t>
      </w:r>
      <w:del w:id="458" w:author="Author">
        <w:r w:rsidRPr="00593A89" w:rsidDel="00E26DC4">
          <w:rPr>
            <w:rFonts w:ascii="Georgia" w:hAnsi="Georgia" w:cs="Times New Roman"/>
            <w:color w:val="231F20"/>
            <w:sz w:val="24"/>
            <w:szCs w:val="24"/>
          </w:rPr>
          <w:delText xml:space="preserve">overall ability </w:delText>
        </w:r>
      </w:del>
      <w:r w:rsidRPr="00593A89">
        <w:rPr>
          <w:rFonts w:ascii="Georgia" w:hAnsi="Georgia" w:cs="Times New Roman"/>
          <w:color w:val="231F20"/>
          <w:sz w:val="24"/>
          <w:szCs w:val="24"/>
        </w:rPr>
        <w:t xml:space="preserve">to </w:t>
      </w:r>
      <w:del w:id="459" w:author="Author">
        <w:r w:rsidRPr="00593A89" w:rsidDel="00E26DC4">
          <w:rPr>
            <w:rFonts w:ascii="Georgia" w:hAnsi="Georgia" w:cs="Times New Roman"/>
            <w:color w:val="231F20"/>
            <w:sz w:val="24"/>
            <w:szCs w:val="24"/>
          </w:rPr>
          <w:delText xml:space="preserve">meet </w:delText>
        </w:r>
      </w:del>
      <w:ins w:id="460" w:author="Author">
        <w:r w:rsidR="00E26DC4" w:rsidRPr="00593A89">
          <w:rPr>
            <w:rFonts w:ascii="Georgia" w:hAnsi="Georgia" w:cs="Times New Roman"/>
            <w:color w:val="231F20"/>
            <w:sz w:val="24"/>
            <w:szCs w:val="24"/>
          </w:rPr>
          <w:t>deal with the</w:t>
        </w:r>
      </w:ins>
      <w:del w:id="461" w:author="Author">
        <w:r w:rsidRPr="00593A89" w:rsidDel="00E26DC4">
          <w:rPr>
            <w:rFonts w:ascii="Georgia" w:hAnsi="Georgia" w:cs="Times New Roman"/>
            <w:color w:val="231F20"/>
            <w:sz w:val="24"/>
            <w:szCs w:val="24"/>
          </w:rPr>
          <w:delText>its</w:delText>
        </w:r>
      </w:del>
      <w:r w:rsidRPr="00593A89">
        <w:rPr>
          <w:rFonts w:ascii="Georgia" w:hAnsi="Georgia" w:cs="Times New Roman"/>
          <w:color w:val="231F20"/>
          <w:sz w:val="24"/>
          <w:szCs w:val="24"/>
        </w:rPr>
        <w:t xml:space="preserve"> challenges</w:t>
      </w:r>
      <w:ins w:id="462" w:author="Author">
        <w:r w:rsidR="00E26DC4" w:rsidRPr="00593A89">
          <w:rPr>
            <w:rFonts w:ascii="Georgia" w:hAnsi="Georgia" w:cs="Times New Roman"/>
            <w:color w:val="231F20"/>
            <w:sz w:val="24"/>
            <w:szCs w:val="24"/>
          </w:rPr>
          <w:t xml:space="preserve"> it faces</w:t>
        </w:r>
      </w:ins>
      <w:r w:rsidRPr="00593A89">
        <w:rPr>
          <w:rFonts w:ascii="Georgia" w:hAnsi="Georgia" w:cs="Times New Roman"/>
          <w:color w:val="231F20"/>
          <w:sz w:val="24"/>
          <w:szCs w:val="24"/>
        </w:rPr>
        <w:t>.</w:t>
      </w:r>
    </w:p>
    <w:p w14:paraId="6A8101EA" w14:textId="2B4F2FC6" w:rsidR="00640855" w:rsidRPr="00593A89" w:rsidRDefault="00640855" w:rsidP="002736C5">
      <w:pPr>
        <w:bidi w:val="0"/>
        <w:spacing w:after="0" w:line="480" w:lineRule="auto"/>
        <w:ind w:firstLine="720"/>
        <w:rPr>
          <w:rFonts w:ascii="Georgia" w:hAnsi="Georgia"/>
          <w:sz w:val="24"/>
          <w:szCs w:val="24"/>
        </w:rPr>
      </w:pPr>
      <w:del w:id="463" w:author="Author">
        <w:r w:rsidRPr="00593A89" w:rsidDel="00E26DC4">
          <w:rPr>
            <w:rFonts w:ascii="Georgia" w:hAnsi="Georgia" w:cs="Times New Roman"/>
            <w:color w:val="231F20"/>
            <w:sz w:val="24"/>
            <w:szCs w:val="24"/>
          </w:rPr>
          <w:delText>While answering</w:delText>
        </w:r>
      </w:del>
      <w:ins w:id="464" w:author="Author">
        <w:r w:rsidR="00E26DC4" w:rsidRPr="00593A89">
          <w:rPr>
            <w:rFonts w:ascii="Georgia" w:hAnsi="Georgia" w:cs="Times New Roman"/>
            <w:color w:val="231F20"/>
            <w:sz w:val="24"/>
            <w:szCs w:val="24"/>
          </w:rPr>
          <w:t>In addressing</w:t>
        </w:r>
      </w:ins>
      <w:r w:rsidRPr="00593A89">
        <w:rPr>
          <w:rFonts w:ascii="Georgia" w:hAnsi="Georgia" w:cs="Times New Roman"/>
          <w:color w:val="231F20"/>
          <w:sz w:val="24"/>
          <w:szCs w:val="24"/>
        </w:rPr>
        <w:t xml:space="preserve"> these questions, the </w:t>
      </w:r>
      <w:del w:id="465" w:author="Author">
        <w:r w:rsidRPr="00593A89" w:rsidDel="00E26DC4">
          <w:rPr>
            <w:rFonts w:ascii="Georgia" w:hAnsi="Georgia" w:cs="Times New Roman"/>
            <w:color w:val="231F20"/>
            <w:sz w:val="24"/>
            <w:szCs w:val="24"/>
          </w:rPr>
          <w:delText xml:space="preserve">current </w:delText>
        </w:r>
      </w:del>
      <w:r w:rsidRPr="00593A89">
        <w:rPr>
          <w:rFonts w:ascii="Georgia" w:hAnsi="Georgia" w:cs="Times New Roman"/>
          <w:color w:val="231F20"/>
          <w:sz w:val="24"/>
          <w:szCs w:val="24"/>
        </w:rPr>
        <w:t xml:space="preserve">study </w:t>
      </w:r>
      <w:del w:id="466" w:author="Author">
        <w:r w:rsidRPr="00593A89" w:rsidDel="00E26DC4">
          <w:rPr>
            <w:rFonts w:ascii="Georgia" w:hAnsi="Georgia" w:cs="Times New Roman"/>
            <w:color w:val="231F20"/>
            <w:sz w:val="24"/>
            <w:szCs w:val="24"/>
          </w:rPr>
          <w:delText>contributes in several ways</w:delText>
        </w:r>
      </w:del>
      <w:ins w:id="467" w:author="Author">
        <w:r w:rsidR="00E26DC4" w:rsidRPr="00593A89">
          <w:rPr>
            <w:rFonts w:ascii="Georgia" w:hAnsi="Georgia" w:cs="Times New Roman"/>
            <w:color w:val="231F20"/>
            <w:sz w:val="24"/>
            <w:szCs w:val="24"/>
          </w:rPr>
          <w:t>makes two primary contributions</w:t>
        </w:r>
      </w:ins>
      <w:r w:rsidRPr="00593A89">
        <w:rPr>
          <w:rFonts w:ascii="Georgia" w:hAnsi="Georgia" w:cs="Times New Roman"/>
          <w:color w:val="231F20"/>
          <w:sz w:val="24"/>
          <w:szCs w:val="24"/>
        </w:rPr>
        <w:t>. First</w:t>
      </w:r>
      <w:del w:id="468" w:author="Author">
        <w:r w:rsidRPr="00593A89" w:rsidDel="00E26DC4">
          <w:rPr>
            <w:rFonts w:ascii="Georgia" w:hAnsi="Georgia" w:cs="Times New Roman"/>
            <w:color w:val="231F20"/>
            <w:sz w:val="24"/>
            <w:szCs w:val="24"/>
          </w:rPr>
          <w:delText>ly</w:delText>
        </w:r>
      </w:del>
      <w:r w:rsidRPr="00593A89">
        <w:rPr>
          <w:rFonts w:ascii="Georgia" w:hAnsi="Georgia" w:cs="Times New Roman"/>
          <w:color w:val="231F20"/>
          <w:sz w:val="24"/>
          <w:szCs w:val="24"/>
        </w:rPr>
        <w:t xml:space="preserve">, most of the </w:t>
      </w:r>
      <w:r w:rsidR="00E81529" w:rsidRPr="00593A89">
        <w:rPr>
          <w:rFonts w:ascii="Georgia" w:hAnsi="Georgia" w:cs="Times New Roman"/>
          <w:color w:val="231F20"/>
          <w:sz w:val="24"/>
          <w:szCs w:val="24"/>
        </w:rPr>
        <w:t xml:space="preserve">existing </w:t>
      </w:r>
      <w:r w:rsidRPr="00593A89">
        <w:rPr>
          <w:rFonts w:ascii="Georgia" w:hAnsi="Georgia" w:cs="Times New Roman"/>
          <w:color w:val="231F20"/>
          <w:sz w:val="24"/>
          <w:szCs w:val="24"/>
        </w:rPr>
        <w:t xml:space="preserve">literature </w:t>
      </w:r>
      <w:del w:id="469" w:author="Author">
        <w:r w:rsidRPr="00593A89" w:rsidDel="00E26DC4">
          <w:rPr>
            <w:rFonts w:ascii="Georgia" w:hAnsi="Georgia" w:cs="Times New Roman"/>
            <w:color w:val="231F20"/>
            <w:sz w:val="24"/>
            <w:szCs w:val="24"/>
          </w:rPr>
          <w:delText xml:space="preserve">on SI dealt </w:delText>
        </w:r>
      </w:del>
      <w:ins w:id="470" w:author="Author">
        <w:r w:rsidR="00E26DC4" w:rsidRPr="00593A89">
          <w:rPr>
            <w:rFonts w:ascii="Georgia" w:hAnsi="Georgia" w:cs="Times New Roman"/>
            <w:color w:val="231F20"/>
            <w:sz w:val="24"/>
            <w:szCs w:val="24"/>
          </w:rPr>
          <w:t xml:space="preserve">deals </w:t>
        </w:r>
      </w:ins>
      <w:r w:rsidRPr="00593A89">
        <w:rPr>
          <w:rFonts w:ascii="Georgia" w:hAnsi="Georgia" w:cs="Times New Roman"/>
          <w:color w:val="231F20"/>
          <w:sz w:val="24"/>
          <w:szCs w:val="24"/>
        </w:rPr>
        <w:t>with member</w:t>
      </w:r>
      <w:ins w:id="471"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and group</w:t>
      </w:r>
      <w:ins w:id="472" w:author="Author">
        <w:r w:rsidR="00E26DC4" w:rsidRPr="00593A89">
          <w:rPr>
            <w:rFonts w:ascii="Georgia" w:hAnsi="Georgia" w:cs="Times New Roman"/>
            <w:color w:val="231F20"/>
            <w:sz w:val="24"/>
            <w:szCs w:val="24"/>
          </w:rPr>
          <w:t>-</w:t>
        </w:r>
      </w:ins>
      <w:del w:id="473" w:author="Author">
        <w:r w:rsidRPr="00593A89" w:rsidDel="00E26DC4">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level antecedents of social identity</w:t>
      </w:r>
      <w:r w:rsidR="006A3626"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overlooking the potential impact of </w:t>
      </w:r>
      <w:r w:rsidR="006A3626" w:rsidRPr="00593A89">
        <w:rPr>
          <w:rFonts w:ascii="Georgia" w:hAnsi="Georgia" w:cs="Times New Roman"/>
          <w:color w:val="231F20"/>
          <w:sz w:val="24"/>
          <w:szCs w:val="24"/>
        </w:rPr>
        <w:t xml:space="preserve">leadership </w:t>
      </w:r>
      <w:r w:rsidRPr="00593A89">
        <w:rPr>
          <w:rFonts w:ascii="Georgia" w:hAnsi="Georgia" w:cs="Times New Roman"/>
          <w:color w:val="231F20"/>
          <w:sz w:val="24"/>
          <w:szCs w:val="24"/>
        </w:rPr>
        <w:t xml:space="preserve">in shaping these identities and their ability to contribute </w:t>
      </w:r>
      <w:ins w:id="474" w:author="Author">
        <w:r w:rsidR="00E26DC4" w:rsidRPr="00593A89">
          <w:rPr>
            <w:rFonts w:ascii="Georgia" w:hAnsi="Georgia" w:cs="Times New Roman"/>
            <w:color w:val="231F20"/>
            <w:sz w:val="24"/>
            <w:szCs w:val="24"/>
          </w:rPr>
          <w:t xml:space="preserve">to </w:t>
        </w:r>
      </w:ins>
      <w:r w:rsidRPr="00593A89">
        <w:rPr>
          <w:rFonts w:ascii="Georgia" w:hAnsi="Georgia" w:cs="Times New Roman"/>
          <w:color w:val="231F20"/>
          <w:sz w:val="24"/>
          <w:szCs w:val="24"/>
        </w:rPr>
        <w:t xml:space="preserve">or </w:t>
      </w:r>
      <w:del w:id="475" w:author="Author">
        <w:r w:rsidRPr="00593A89" w:rsidDel="00E26DC4">
          <w:rPr>
            <w:rFonts w:ascii="Georgia" w:hAnsi="Georgia" w:cs="Times New Roman"/>
            <w:color w:val="231F20"/>
            <w:sz w:val="24"/>
            <w:szCs w:val="24"/>
          </w:rPr>
          <w:delText xml:space="preserve">detain </w:delText>
        </w:r>
      </w:del>
      <w:ins w:id="476" w:author="Author">
        <w:r w:rsidR="00E26DC4" w:rsidRPr="00593A89">
          <w:rPr>
            <w:rFonts w:ascii="Georgia" w:hAnsi="Georgia" w:cs="Times New Roman"/>
            <w:color w:val="231F20"/>
            <w:sz w:val="24"/>
            <w:szCs w:val="24"/>
          </w:rPr>
          <w:t xml:space="preserve">impede </w:t>
        </w:r>
      </w:ins>
      <w:r w:rsidRPr="00593A89">
        <w:rPr>
          <w:rFonts w:ascii="Georgia" w:hAnsi="Georgia" w:cs="Times New Roman"/>
          <w:color w:val="231F20"/>
          <w:sz w:val="24"/>
          <w:szCs w:val="24"/>
        </w:rPr>
        <w:t xml:space="preserve">organizational </w:t>
      </w:r>
      <w:r w:rsidRPr="00593A89">
        <w:rPr>
          <w:rFonts w:ascii="Georgia" w:hAnsi="Georgia" w:cs="Times New Roman"/>
          <w:color w:val="231F20"/>
          <w:sz w:val="24"/>
          <w:szCs w:val="24"/>
        </w:rPr>
        <w:lastRenderedPageBreak/>
        <w:t xml:space="preserve">goals. </w:t>
      </w:r>
      <w:ins w:id="477" w:author="Author">
        <w:r w:rsidR="00E26DC4" w:rsidRPr="00593A89">
          <w:rPr>
            <w:rFonts w:ascii="Georgia" w:hAnsi="Georgia" w:cs="Times New Roman"/>
            <w:color w:val="231F20"/>
            <w:sz w:val="24"/>
            <w:szCs w:val="24"/>
          </w:rPr>
          <w:t>The current study, u</w:t>
        </w:r>
      </w:ins>
      <w:del w:id="478" w:author="Author">
        <w:r w:rsidRPr="00593A89" w:rsidDel="00E26DC4">
          <w:rPr>
            <w:rFonts w:ascii="Georgia" w:hAnsi="Georgia" w:cs="Times New Roman"/>
            <w:color w:val="231F20"/>
            <w:sz w:val="24"/>
            <w:szCs w:val="24"/>
          </w:rPr>
          <w:delText>U</w:delText>
        </w:r>
      </w:del>
      <w:r w:rsidRPr="00593A89">
        <w:rPr>
          <w:rFonts w:ascii="Georgia" w:hAnsi="Georgia" w:cs="Times New Roman"/>
          <w:color w:val="231F20"/>
          <w:sz w:val="24"/>
          <w:szCs w:val="24"/>
        </w:rPr>
        <w:t xml:space="preserve">sing a qualitative approach, </w:t>
      </w:r>
      <w:del w:id="479" w:author="Author">
        <w:r w:rsidRPr="00593A89" w:rsidDel="00E26DC4">
          <w:rPr>
            <w:rFonts w:ascii="Georgia" w:hAnsi="Georgia" w:cs="Times New Roman"/>
            <w:color w:val="231F20"/>
            <w:sz w:val="24"/>
            <w:szCs w:val="24"/>
          </w:rPr>
          <w:delText>the current study enables</w:delText>
        </w:r>
      </w:del>
      <w:ins w:id="480" w:author="Author">
        <w:r w:rsidR="00E26DC4" w:rsidRPr="00593A89">
          <w:rPr>
            <w:rFonts w:ascii="Georgia" w:hAnsi="Georgia" w:cs="Times New Roman"/>
            <w:color w:val="231F20"/>
            <w:sz w:val="24"/>
            <w:szCs w:val="24"/>
          </w:rPr>
          <w:t>provides</w:t>
        </w:r>
      </w:ins>
      <w:r w:rsidRPr="00593A89">
        <w:rPr>
          <w:rFonts w:ascii="Georgia" w:hAnsi="Georgia" w:cs="Times New Roman"/>
          <w:color w:val="231F20"/>
          <w:sz w:val="24"/>
          <w:szCs w:val="24"/>
        </w:rPr>
        <w:t xml:space="preserve"> a deeper understanding of the interrelations between </w:t>
      </w:r>
      <w:r w:rsidR="00A80512" w:rsidRPr="00593A89">
        <w:rPr>
          <w:rFonts w:ascii="Georgia" w:hAnsi="Georgia" w:cs="Times New Roman"/>
          <w:color w:val="231F20"/>
          <w:sz w:val="24"/>
          <w:szCs w:val="24"/>
        </w:rPr>
        <w:t>senior</w:t>
      </w:r>
      <w:del w:id="481" w:author="Author">
        <w:r w:rsidRPr="00593A89" w:rsidDel="00E26DC4">
          <w:rPr>
            <w:rFonts w:ascii="Georgia" w:hAnsi="Georgia" w:cs="Times New Roman"/>
            <w:color w:val="231F20"/>
            <w:sz w:val="24"/>
            <w:szCs w:val="24"/>
          </w:rPr>
          <w:delText>,</w:delText>
        </w:r>
      </w:del>
      <w:ins w:id="482" w:author="Author">
        <w:r w:rsidR="00E26DC4" w:rsidRPr="00593A89">
          <w:rPr>
            <w:rFonts w:ascii="Georgia" w:hAnsi="Georgia" w:cs="Times New Roman"/>
            <w:color w:val="231F20"/>
            <w:sz w:val="24"/>
            <w:szCs w:val="24"/>
          </w:rPr>
          <w:t xml:space="preserve"> (</w:t>
        </w:r>
      </w:ins>
      <w:del w:id="483" w:author="Author">
        <w:r w:rsidRPr="00593A89" w:rsidDel="00E26DC4">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out-group</w:t>
      </w:r>
      <w:ins w:id="484"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management and direct</w:t>
      </w:r>
      <w:ins w:id="485" w:author="Author">
        <w:r w:rsidR="00E26DC4" w:rsidRPr="00593A89">
          <w:rPr>
            <w:rFonts w:ascii="Georgia" w:hAnsi="Georgia" w:cs="Times New Roman"/>
            <w:color w:val="231F20"/>
            <w:sz w:val="24"/>
            <w:szCs w:val="24"/>
          </w:rPr>
          <w:t xml:space="preserve"> (</w:t>
        </w:r>
      </w:ins>
      <w:del w:id="486" w:author="Author">
        <w:r w:rsidRPr="00593A89" w:rsidDel="00E26DC4">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in</w:t>
      </w:r>
      <w:ins w:id="487"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group</w:t>
      </w:r>
      <w:ins w:id="488"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management in shaping social identities. </w:t>
      </w:r>
      <w:del w:id="489" w:author="Author">
        <w:r w:rsidRPr="00593A89" w:rsidDel="00E26DC4">
          <w:rPr>
            <w:rFonts w:ascii="Georgia" w:hAnsi="Georgia" w:cs="Times New Roman"/>
            <w:color w:val="231F20"/>
            <w:sz w:val="24"/>
            <w:szCs w:val="24"/>
          </w:rPr>
          <w:delText>Such a</w:delText>
        </w:r>
      </w:del>
      <w:ins w:id="490" w:author="Author">
        <w:r w:rsidR="00E26DC4" w:rsidRPr="00593A89">
          <w:rPr>
            <w:rFonts w:ascii="Georgia" w:hAnsi="Georgia" w:cs="Times New Roman"/>
            <w:color w:val="231F20"/>
            <w:sz w:val="24"/>
            <w:szCs w:val="24"/>
          </w:rPr>
          <w:t>This</w:t>
        </w:r>
      </w:ins>
      <w:r w:rsidRPr="00593A89">
        <w:rPr>
          <w:rFonts w:ascii="Georgia" w:hAnsi="Georgia" w:cs="Times New Roman"/>
          <w:color w:val="231F20"/>
          <w:sz w:val="24"/>
          <w:szCs w:val="24"/>
        </w:rPr>
        <w:t xml:space="preserve"> comprehensive view </w:t>
      </w:r>
      <w:del w:id="491" w:author="Author">
        <w:r w:rsidRPr="00593A89" w:rsidDel="00E26DC4">
          <w:rPr>
            <w:rFonts w:ascii="Georgia" w:hAnsi="Georgia" w:cs="Times New Roman"/>
            <w:color w:val="231F20"/>
            <w:sz w:val="24"/>
            <w:szCs w:val="24"/>
          </w:rPr>
          <w:delText>was overlooked thus far</w:delText>
        </w:r>
      </w:del>
      <w:ins w:id="492" w:author="Author">
        <w:r w:rsidR="00E26DC4" w:rsidRPr="00593A89">
          <w:rPr>
            <w:rFonts w:ascii="Georgia" w:hAnsi="Georgia" w:cs="Times New Roman"/>
            <w:color w:val="231F20"/>
            <w:sz w:val="24"/>
            <w:szCs w:val="24"/>
          </w:rPr>
          <w:t>is novel</w:t>
        </w:r>
      </w:ins>
      <w:r w:rsidRPr="00593A89">
        <w:rPr>
          <w:rFonts w:ascii="Georgia" w:hAnsi="Georgia" w:cs="Times New Roman"/>
          <w:color w:val="231F20"/>
          <w:sz w:val="24"/>
          <w:szCs w:val="24"/>
        </w:rPr>
        <w:t xml:space="preserve">, </w:t>
      </w:r>
      <w:del w:id="493" w:author="Author">
        <w:r w:rsidRPr="00593A89" w:rsidDel="00E26DC4">
          <w:rPr>
            <w:rFonts w:ascii="Georgia" w:hAnsi="Georgia" w:cs="Times New Roman"/>
            <w:color w:val="231F20"/>
            <w:sz w:val="24"/>
            <w:szCs w:val="24"/>
          </w:rPr>
          <w:delText xml:space="preserve">although </w:delText>
        </w:r>
      </w:del>
      <w:ins w:id="494" w:author="Author">
        <w:r w:rsidR="00C044B6">
          <w:rPr>
            <w:rFonts w:ascii="Georgia" w:hAnsi="Georgia" w:cs="Times New Roman"/>
            <w:color w:val="231F20"/>
            <w:sz w:val="24"/>
            <w:szCs w:val="24"/>
          </w:rPr>
          <w:t>notwithstanding</w:t>
        </w:r>
        <w:del w:id="495" w:author="Author">
          <w:r w:rsidR="00E26DC4" w:rsidRPr="00593A89" w:rsidDel="00C044B6">
            <w:rPr>
              <w:rFonts w:ascii="Georgia" w:hAnsi="Georgia" w:cs="Times New Roman"/>
              <w:color w:val="231F20"/>
              <w:sz w:val="24"/>
              <w:szCs w:val="24"/>
            </w:rPr>
            <w:delText>despite</w:delText>
          </w:r>
        </w:del>
        <w:r w:rsidR="00E26DC4"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its </w:t>
      </w:r>
      <w:ins w:id="496" w:author="Author">
        <w:r w:rsidR="00E26DC4" w:rsidRPr="00593A89">
          <w:rPr>
            <w:rFonts w:ascii="Georgia" w:hAnsi="Georgia" w:cs="Times New Roman"/>
            <w:color w:val="231F20"/>
            <w:sz w:val="24"/>
            <w:szCs w:val="24"/>
          </w:rPr>
          <w:t xml:space="preserve">particular </w:t>
        </w:r>
      </w:ins>
      <w:r w:rsidRPr="00593A89">
        <w:rPr>
          <w:rFonts w:ascii="Georgia" w:hAnsi="Georgia" w:cs="Times New Roman"/>
          <w:color w:val="231F20"/>
          <w:sz w:val="24"/>
          <w:szCs w:val="24"/>
        </w:rPr>
        <w:t>importance in the context of hospitals</w:t>
      </w:r>
      <w:ins w:id="497" w:author="Author">
        <w:r w:rsidR="00E26DC4" w:rsidRPr="00593A89">
          <w:rPr>
            <w:rFonts w:ascii="Georgia" w:hAnsi="Georgia" w:cs="Times New Roman"/>
            <w:color w:val="231F20"/>
            <w:sz w:val="24"/>
            <w:szCs w:val="24"/>
          </w:rPr>
          <w:t>, where social identity</w:t>
        </w:r>
        <w:r w:rsidR="00C044B6">
          <w:rPr>
            <w:rFonts w:ascii="Georgia" w:hAnsi="Georgia" w:cs="Times New Roman"/>
            <w:color w:val="231F20"/>
            <w:sz w:val="24"/>
            <w:szCs w:val="24"/>
          </w:rPr>
          <w:t xml:space="preserve"> has a strong impact on</w:t>
        </w:r>
        <w:del w:id="498" w:author="Author">
          <w:r w:rsidR="00E26DC4" w:rsidRPr="00593A89" w:rsidDel="00C044B6">
            <w:rPr>
              <w:rFonts w:ascii="Georgia" w:hAnsi="Georgia" w:cs="Times New Roman"/>
              <w:color w:val="231F20"/>
              <w:sz w:val="24"/>
              <w:szCs w:val="24"/>
            </w:rPr>
            <w:delText xml:space="preserve"> impacts</w:delText>
          </w:r>
        </w:del>
        <w:r w:rsidR="00E26DC4" w:rsidRPr="00593A89">
          <w:rPr>
            <w:rFonts w:ascii="Georgia" w:hAnsi="Georgia" w:cs="Times New Roman"/>
            <w:color w:val="231F20"/>
            <w:sz w:val="24"/>
            <w:szCs w:val="24"/>
          </w:rPr>
          <w:t xml:space="preserve"> the lives of individuals</w:t>
        </w:r>
      </w:ins>
      <w:del w:id="499" w:author="Author">
        <w:r w:rsidR="00E81529" w:rsidRPr="00593A89" w:rsidDel="00E26DC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w:t>
      </w:r>
      <w:r w:rsidR="006A3626" w:rsidRPr="00593A89">
        <w:rPr>
          <w:rFonts w:ascii="Georgia" w:hAnsi="Georgia" w:cs="Times New Roman"/>
          <w:color w:val="231F20"/>
          <w:sz w:val="24"/>
          <w:szCs w:val="24"/>
        </w:rPr>
        <w:t>(Steffens et al., 2021)</w:t>
      </w:r>
      <w:del w:id="500" w:author="Author">
        <w:r w:rsidR="006A3626" w:rsidRPr="00593A89" w:rsidDel="00E26DC4">
          <w:rPr>
            <w:rFonts w:ascii="Georgia" w:hAnsi="Georgia" w:cs="Times New Roman"/>
            <w:color w:val="231F20"/>
            <w:sz w:val="24"/>
            <w:szCs w:val="24"/>
          </w:rPr>
          <w:delText xml:space="preserve"> </w:delText>
        </w:r>
        <w:r w:rsidRPr="00593A89" w:rsidDel="00E26DC4">
          <w:rPr>
            <w:rFonts w:ascii="Georgia" w:hAnsi="Georgia" w:cs="Times New Roman"/>
            <w:color w:val="231F20"/>
            <w:sz w:val="24"/>
            <w:szCs w:val="24"/>
          </w:rPr>
          <w:delText>in which SI impacts the lives of individuals</w:delText>
        </w:r>
      </w:del>
      <w:r w:rsidR="00A80512" w:rsidRPr="00593A89">
        <w:rPr>
          <w:rFonts w:ascii="Georgia" w:hAnsi="Georgia" w:cs="Times New Roman"/>
          <w:color w:val="231F20"/>
          <w:sz w:val="24"/>
          <w:szCs w:val="24"/>
        </w:rPr>
        <w:t xml:space="preserve">. </w:t>
      </w:r>
      <w:del w:id="501" w:author="Author">
        <w:r w:rsidR="00A80512" w:rsidRPr="00593A89" w:rsidDel="00E26DC4">
          <w:rPr>
            <w:rFonts w:ascii="Georgia" w:hAnsi="Georgia" w:cs="Times New Roman"/>
            <w:color w:val="231F20"/>
            <w:sz w:val="24"/>
            <w:szCs w:val="24"/>
          </w:rPr>
          <w:delText>Additionally</w:delText>
        </w:r>
      </w:del>
      <w:ins w:id="502" w:author="Author">
        <w:r w:rsidR="00E26DC4" w:rsidRPr="00593A89">
          <w:rPr>
            <w:rFonts w:ascii="Georgia" w:hAnsi="Georgia" w:cs="Times New Roman"/>
            <w:color w:val="231F20"/>
            <w:sz w:val="24"/>
            <w:szCs w:val="24"/>
          </w:rPr>
          <w:t>Second</w:t>
        </w:r>
      </w:ins>
      <w:r w:rsidR="00A80512" w:rsidRPr="00593A89">
        <w:rPr>
          <w:rFonts w:ascii="Georgia" w:hAnsi="Georgia" w:cs="Times New Roman"/>
          <w:color w:val="231F20"/>
          <w:sz w:val="24"/>
          <w:szCs w:val="24"/>
        </w:rPr>
        <w:t>, the</w:t>
      </w:r>
      <w:r w:rsidRPr="00593A89">
        <w:rPr>
          <w:rFonts w:ascii="Georgia" w:hAnsi="Georgia" w:cs="Times New Roman"/>
          <w:color w:val="231F20"/>
          <w:sz w:val="24"/>
          <w:szCs w:val="24"/>
        </w:rPr>
        <w:t xml:space="preserve"> social identity theory of leadership</w:t>
      </w:r>
      <w:r w:rsidR="00A80512" w:rsidRPr="00593A89">
        <w:rPr>
          <w:rFonts w:ascii="Georgia" w:hAnsi="Georgia" w:cs="Times New Roman"/>
          <w:color w:val="231F20"/>
          <w:sz w:val="24"/>
          <w:szCs w:val="24"/>
        </w:rPr>
        <w:t xml:space="preserve"> utilized in the current study</w:t>
      </w:r>
      <w:ins w:id="503" w:author="Author">
        <w:r w:rsidR="00E527B3" w:rsidRPr="00593A89">
          <w:rPr>
            <w:rFonts w:ascii="Georgia" w:hAnsi="Georgia" w:cs="Times New Roman"/>
            <w:color w:val="231F20"/>
            <w:sz w:val="24"/>
            <w:szCs w:val="24"/>
          </w:rPr>
          <w:t xml:space="preserve"> (</w:t>
        </w:r>
        <w:del w:id="504" w:author="Author">
          <w:r w:rsidR="00547130" w:rsidRPr="00593A89" w:rsidDel="00E527B3">
            <w:rPr>
              <w:rFonts w:ascii="Georgia" w:hAnsi="Georgia" w:cs="Times New Roman"/>
              <w:color w:val="231F20"/>
              <w:sz w:val="24"/>
              <w:szCs w:val="24"/>
            </w:rPr>
            <w:delText xml:space="preserve">, </w:delText>
          </w:r>
        </w:del>
        <w:r w:rsidR="00547130" w:rsidRPr="00593A89">
          <w:rPr>
            <w:rFonts w:ascii="Georgia" w:hAnsi="Georgia" w:cs="Times New Roman"/>
            <w:color w:val="231F20"/>
            <w:sz w:val="24"/>
            <w:szCs w:val="24"/>
          </w:rPr>
          <w:t xml:space="preserve">and </w:t>
        </w:r>
        <w:del w:id="505" w:author="Author">
          <w:r w:rsidR="00547130" w:rsidRPr="00593A89" w:rsidDel="00E527B3">
            <w:rPr>
              <w:rFonts w:ascii="Georgia" w:hAnsi="Georgia" w:cs="Times New Roman"/>
              <w:color w:val="231F20"/>
              <w:sz w:val="24"/>
              <w:szCs w:val="24"/>
            </w:rPr>
            <w:delText>overlooked</w:delText>
          </w:r>
        </w:del>
        <w:r w:rsidR="00E527B3" w:rsidRPr="00593A89">
          <w:rPr>
            <w:rFonts w:ascii="Georgia" w:hAnsi="Georgia" w:cs="Times New Roman"/>
            <w:color w:val="231F20"/>
            <w:sz w:val="24"/>
            <w:szCs w:val="24"/>
          </w:rPr>
          <w:t>neglected</w:t>
        </w:r>
        <w:r w:rsidR="00547130" w:rsidRPr="00593A89">
          <w:rPr>
            <w:rFonts w:ascii="Georgia" w:hAnsi="Georgia" w:cs="Times New Roman"/>
            <w:color w:val="231F20"/>
            <w:sz w:val="24"/>
            <w:szCs w:val="24"/>
          </w:rPr>
          <w:t xml:space="preserve"> in previous studies</w:t>
        </w:r>
        <w:r w:rsidR="00E527B3" w:rsidRPr="00593A89">
          <w:rPr>
            <w:rFonts w:ascii="Georgia" w:hAnsi="Georgia" w:cs="Times New Roman"/>
            <w:color w:val="231F20"/>
            <w:sz w:val="24"/>
            <w:szCs w:val="24"/>
          </w:rPr>
          <w:t>)</w:t>
        </w:r>
        <w:del w:id="506" w:author="Author">
          <w:r w:rsidR="00547130" w:rsidRPr="00593A89" w:rsidDel="00E527B3">
            <w:rPr>
              <w:rFonts w:ascii="Georgia" w:hAnsi="Georgia" w:cs="Times New Roman"/>
              <w:color w:val="231F20"/>
              <w:sz w:val="24"/>
              <w:szCs w:val="24"/>
            </w:rPr>
            <w:delText>,</w:delText>
          </w:r>
        </w:del>
      </w:ins>
      <w:r w:rsidRPr="00593A89">
        <w:rPr>
          <w:rFonts w:ascii="Georgia" w:hAnsi="Georgia" w:cs="Times New Roman"/>
          <w:color w:val="231F20"/>
          <w:sz w:val="24"/>
          <w:szCs w:val="24"/>
        </w:rPr>
        <w:t xml:space="preserve"> can account for various </w:t>
      </w:r>
      <w:ins w:id="507" w:author="Author">
        <w:r w:rsidR="00E527B3" w:rsidRPr="00593A89">
          <w:rPr>
            <w:rFonts w:ascii="Georgia" w:hAnsi="Georgia" w:cs="Times New Roman"/>
            <w:color w:val="231F20"/>
            <w:sz w:val="24"/>
            <w:szCs w:val="24"/>
          </w:rPr>
          <w:t xml:space="preserve">levels of </w:t>
        </w:r>
      </w:ins>
      <w:r w:rsidRPr="00593A89">
        <w:rPr>
          <w:rFonts w:ascii="Georgia" w:hAnsi="Georgia" w:cs="Times New Roman"/>
          <w:color w:val="231F20"/>
          <w:sz w:val="24"/>
          <w:szCs w:val="24"/>
        </w:rPr>
        <w:t xml:space="preserve">management </w:t>
      </w:r>
      <w:del w:id="508" w:author="Author">
        <w:r w:rsidRPr="00593A89" w:rsidDel="00E527B3">
          <w:rPr>
            <w:rFonts w:ascii="Georgia" w:hAnsi="Georgia" w:cs="Times New Roman"/>
            <w:color w:val="231F20"/>
            <w:sz w:val="24"/>
            <w:szCs w:val="24"/>
          </w:rPr>
          <w:delText xml:space="preserve">levels </w:delText>
        </w:r>
      </w:del>
      <w:r w:rsidRPr="00593A89">
        <w:rPr>
          <w:rFonts w:ascii="Georgia" w:hAnsi="Georgia" w:cs="Times New Roman"/>
          <w:color w:val="231F20"/>
          <w:sz w:val="24"/>
          <w:szCs w:val="24"/>
        </w:rPr>
        <w:t>and their</w:t>
      </w:r>
      <w:r w:rsidR="00A80512" w:rsidRPr="00593A89">
        <w:rPr>
          <w:rFonts w:ascii="Georgia" w:hAnsi="Georgia" w:cs="Times New Roman"/>
          <w:color w:val="231F20"/>
          <w:sz w:val="24"/>
          <w:szCs w:val="24"/>
        </w:rPr>
        <w:t xml:space="preserve"> diverse </w:t>
      </w:r>
      <w:r w:rsidRPr="00593A89">
        <w:rPr>
          <w:rFonts w:ascii="Georgia" w:hAnsi="Georgia" w:cs="Times New Roman"/>
          <w:color w:val="231F20"/>
          <w:sz w:val="24"/>
          <w:szCs w:val="24"/>
        </w:rPr>
        <w:t>impact</w:t>
      </w:r>
      <w:ins w:id="509" w:author="Author">
        <w:r w:rsidR="00E527B3" w:rsidRPr="00593A89">
          <w:rPr>
            <w:rFonts w:ascii="Georgia" w:hAnsi="Georgia" w:cs="Times New Roman"/>
            <w:color w:val="231F20"/>
            <w:sz w:val="24"/>
            <w:szCs w:val="24"/>
          </w:rPr>
          <w:t>s</w:t>
        </w:r>
      </w:ins>
      <w:r w:rsidRPr="00593A89">
        <w:rPr>
          <w:rFonts w:ascii="Georgia" w:hAnsi="Georgia" w:cs="Times New Roman"/>
          <w:color w:val="231F20"/>
          <w:sz w:val="24"/>
          <w:szCs w:val="24"/>
        </w:rPr>
        <w:t xml:space="preserve"> on social identities and organizational goals</w:t>
      </w:r>
      <w:r w:rsidR="00A80512" w:rsidRPr="00593A89">
        <w:rPr>
          <w:rFonts w:ascii="Georgia" w:hAnsi="Georgia" w:cs="Times New Roman"/>
          <w:color w:val="231F20"/>
          <w:sz w:val="24"/>
          <w:szCs w:val="24"/>
        </w:rPr>
        <w:t>.</w:t>
      </w:r>
      <w:del w:id="510" w:author="Author">
        <w:r w:rsidR="00A80512" w:rsidRPr="00593A89" w:rsidDel="00547130">
          <w:rPr>
            <w:rFonts w:ascii="Georgia" w:hAnsi="Georgia" w:cs="Times New Roman"/>
            <w:color w:val="231F20"/>
            <w:sz w:val="24"/>
            <w:szCs w:val="24"/>
          </w:rPr>
          <w:delText xml:space="preserve"> Still, such a comprehensive viewpoint was overlooked.</w:delText>
        </w:r>
      </w:del>
    </w:p>
    <w:p w14:paraId="7D8DC29D" w14:textId="604FFACB" w:rsidR="00640855" w:rsidRPr="00593A89" w:rsidRDefault="00640855" w:rsidP="00F15731">
      <w:pPr>
        <w:pStyle w:val="Heading1"/>
        <w:rPr>
          <w:shd w:val="clear" w:color="auto" w:fill="FFFFFF"/>
          <w:lang w:val="en-US"/>
          <w:rPrChange w:id="511" w:author="Author">
            <w:rPr>
              <w:shd w:val="clear" w:color="auto" w:fill="FFFFFF"/>
            </w:rPr>
          </w:rPrChange>
        </w:rPr>
      </w:pPr>
      <w:r w:rsidRPr="00593A89">
        <w:rPr>
          <w:lang w:val="en-US"/>
          <w:rPrChange w:id="512" w:author="Author">
            <w:rPr/>
          </w:rPrChange>
        </w:rPr>
        <w:t>Literature Review</w:t>
      </w:r>
    </w:p>
    <w:p w14:paraId="68FD8E54" w14:textId="5621A4A1" w:rsidR="00DF2D1B" w:rsidRPr="00593A89" w:rsidRDefault="00DF2D1B" w:rsidP="00F15731">
      <w:pPr>
        <w:pStyle w:val="Heading2"/>
        <w:spacing w:after="0"/>
      </w:pPr>
      <w:r w:rsidRPr="00593A89">
        <w:t xml:space="preserve">Social </w:t>
      </w:r>
      <w:r w:rsidR="00B767F0" w:rsidRPr="00593A89">
        <w:t>I</w:t>
      </w:r>
      <w:r w:rsidRPr="00593A89">
        <w:t xml:space="preserve">dentity </w:t>
      </w:r>
      <w:r w:rsidR="00B767F0" w:rsidRPr="00593A89">
        <w:t>T</w:t>
      </w:r>
      <w:r w:rsidRPr="00593A89">
        <w:t>heory (SIT)</w:t>
      </w:r>
    </w:p>
    <w:p w14:paraId="19C067DC" w14:textId="08BB22B5" w:rsidR="008E1BBD" w:rsidRPr="00593A89" w:rsidRDefault="00C0204C" w:rsidP="00F15731">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t>Social identity</w:t>
      </w:r>
      <w:ins w:id="513" w:author="Author">
        <w:r w:rsidR="00284E25">
          <w:rPr>
            <w:rFonts w:ascii="Georgia" w:hAnsi="Georgia" w:cs="Times New Roman"/>
            <w:color w:val="231F20"/>
            <w:sz w:val="24"/>
            <w:szCs w:val="24"/>
          </w:rPr>
          <w:t xml:space="preserve"> (SI)</w:t>
        </w:r>
      </w:ins>
      <w:r w:rsidRPr="00593A89">
        <w:rPr>
          <w:rFonts w:ascii="Georgia" w:hAnsi="Georgia" w:cs="Times New Roman"/>
          <w:color w:val="231F20"/>
          <w:sz w:val="24"/>
          <w:szCs w:val="24"/>
        </w:rPr>
        <w:t xml:space="preserve"> is defined as “part of an individual’s self-concept which derives from his [</w:t>
      </w:r>
      <w:r w:rsidRPr="00593A89">
        <w:rPr>
          <w:rFonts w:ascii="Georgia" w:hAnsi="Georgia" w:cs="Times New Roman"/>
          <w:i/>
          <w:iCs/>
          <w:color w:val="231F20"/>
          <w:sz w:val="24"/>
          <w:szCs w:val="24"/>
        </w:rPr>
        <w:t>sic</w:t>
      </w:r>
      <w:r w:rsidRPr="00593A89">
        <w:rPr>
          <w:rFonts w:ascii="Georgia" w:hAnsi="Georgia" w:cs="Times New Roman"/>
          <w:color w:val="231F20"/>
          <w:sz w:val="24"/>
          <w:szCs w:val="24"/>
        </w:rPr>
        <w:t>] knowledge of his membership of a group (or groups) together with the value and the emotional significance attached to the membership” (Tajfel, 1978, p</w:t>
      </w:r>
      <w:del w:id="514" w:author="Author">
        <w:r w:rsidRPr="00593A89" w:rsidDel="008F35D9">
          <w:rPr>
            <w:rFonts w:ascii="Georgia" w:hAnsi="Georgia" w:cs="Times New Roman"/>
            <w:color w:val="231F20"/>
            <w:sz w:val="24"/>
            <w:szCs w:val="24"/>
          </w:rPr>
          <w:delText xml:space="preserve">. </w:delText>
        </w:r>
      </w:del>
      <w:ins w:id="515" w:author="Author">
        <w:r w:rsidR="008F35D9" w:rsidRPr="00593A89">
          <w:rPr>
            <w:rFonts w:ascii="Georgia" w:hAnsi="Georgia" w:cs="Times New Roman"/>
            <w:color w:val="231F20"/>
            <w:sz w:val="24"/>
            <w:szCs w:val="24"/>
          </w:rPr>
          <w:t>. </w:t>
        </w:r>
      </w:ins>
      <w:r w:rsidRPr="00593A89">
        <w:rPr>
          <w:rFonts w:ascii="Georgia" w:hAnsi="Georgia" w:cs="Times New Roman"/>
          <w:color w:val="231F20"/>
          <w:sz w:val="24"/>
          <w:szCs w:val="24"/>
        </w:rPr>
        <w:t>63).</w:t>
      </w:r>
      <w:del w:id="516" w:author="Author">
        <w:r w:rsidRPr="00593A89" w:rsidDel="000465A7">
          <w:rPr>
            <w:rFonts w:ascii="Georgia" w:hAnsi="Georgia" w:cs="Times New Roman"/>
            <w:color w:val="231F20"/>
            <w:sz w:val="24"/>
            <w:szCs w:val="24"/>
          </w:rPr>
          <w:delText xml:space="preserve">  </w:delText>
        </w:r>
      </w:del>
      <w:ins w:id="517" w:author="Author">
        <w:r w:rsidR="000465A7"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Once </w:t>
      </w:r>
      <w:ins w:id="518" w:author="Author">
        <w:r w:rsidR="001F44CD">
          <w:rPr>
            <w:rFonts w:ascii="Georgia" w:hAnsi="Georgia" w:cs="Times New Roman"/>
            <w:color w:val="231F20"/>
            <w:sz w:val="24"/>
            <w:szCs w:val="24"/>
          </w:rPr>
          <w:t>social identity</w:t>
        </w:r>
      </w:ins>
      <w:del w:id="519" w:author="Author">
        <w:r w:rsidRPr="00593A89" w:rsidDel="001F44CD">
          <w:rPr>
            <w:rFonts w:ascii="Georgia" w:hAnsi="Georgia" w:cs="Times New Roman"/>
            <w:color w:val="231F20"/>
            <w:sz w:val="24"/>
            <w:szCs w:val="24"/>
          </w:rPr>
          <w:delText>SI</w:delText>
        </w:r>
      </w:del>
      <w:r w:rsidRPr="00593A89">
        <w:rPr>
          <w:rFonts w:ascii="Georgia" w:hAnsi="Georgia" w:cs="Times New Roman"/>
          <w:color w:val="231F20"/>
          <w:sz w:val="24"/>
          <w:szCs w:val="24"/>
        </w:rPr>
        <w:t xml:space="preserve"> is shaped</w:t>
      </w:r>
      <w:r w:rsidR="0028155C" w:rsidRPr="00593A89">
        <w:rPr>
          <w:rFonts w:ascii="Georgia" w:hAnsi="Georgia" w:cs="Times New Roman"/>
          <w:color w:val="231F20"/>
          <w:sz w:val="24"/>
          <w:szCs w:val="24"/>
        </w:rPr>
        <w:t>, it can explain individuals</w:t>
      </w:r>
      <w:ins w:id="520" w:author="Author">
        <w:r w:rsidR="008F35D9" w:rsidRPr="00593A89">
          <w:rPr>
            <w:rFonts w:ascii="Georgia" w:hAnsi="Georgia" w:cs="Times New Roman"/>
            <w:color w:val="231F20"/>
            <w:sz w:val="24"/>
            <w:szCs w:val="24"/>
          </w:rPr>
          <w:t>’</w:t>
        </w:r>
      </w:ins>
      <w:del w:id="521" w:author="Author">
        <w:r w:rsidR="0028155C" w:rsidRPr="00593A89" w:rsidDel="008F35D9">
          <w:rPr>
            <w:rFonts w:ascii="Georgia" w:hAnsi="Georgia" w:cs="Times New Roman"/>
            <w:color w:val="231F20"/>
            <w:sz w:val="24"/>
            <w:szCs w:val="24"/>
          </w:rPr>
          <w:delText>'</w:delText>
        </w:r>
      </w:del>
      <w:r w:rsidR="0028155C" w:rsidRPr="00593A89">
        <w:rPr>
          <w:rFonts w:ascii="Georgia" w:hAnsi="Georgia" w:cs="Times New Roman"/>
          <w:color w:val="231F20"/>
          <w:sz w:val="24"/>
          <w:szCs w:val="24"/>
        </w:rPr>
        <w:t xml:space="preserve"> feelings</w:t>
      </w:r>
      <w:r w:rsidR="00E81529" w:rsidRPr="00593A89">
        <w:rPr>
          <w:rFonts w:ascii="Georgia" w:hAnsi="Georgia" w:cs="Times New Roman"/>
          <w:color w:val="231F20"/>
          <w:sz w:val="24"/>
          <w:szCs w:val="24"/>
        </w:rPr>
        <w:t>,</w:t>
      </w:r>
      <w:r w:rsidR="0028155C" w:rsidRPr="00593A89">
        <w:rPr>
          <w:rFonts w:ascii="Georgia" w:hAnsi="Georgia" w:cs="Times New Roman"/>
          <w:color w:val="231F20"/>
          <w:sz w:val="24"/>
          <w:szCs w:val="24"/>
        </w:rPr>
        <w:t xml:space="preserve"> thoughts and behavio</w:t>
      </w:r>
      <w:ins w:id="522" w:author="Author">
        <w:r w:rsidR="0045036D" w:rsidRPr="00593A89">
          <w:rPr>
            <w:rFonts w:ascii="Georgia" w:hAnsi="Georgia" w:cs="Times New Roman"/>
            <w:color w:val="231F20"/>
            <w:sz w:val="24"/>
            <w:szCs w:val="24"/>
          </w:rPr>
          <w:t>rs</w:t>
        </w:r>
      </w:ins>
      <w:del w:id="523" w:author="Author">
        <w:r w:rsidR="0028155C" w:rsidRPr="00593A89" w:rsidDel="0045036D">
          <w:rPr>
            <w:rFonts w:ascii="Georgia" w:hAnsi="Georgia" w:cs="Times New Roman"/>
            <w:color w:val="231F20"/>
            <w:sz w:val="24"/>
            <w:szCs w:val="24"/>
          </w:rPr>
          <w:delText>urs</w:delText>
        </w:r>
      </w:del>
      <w:r w:rsidRPr="00593A89">
        <w:rPr>
          <w:rFonts w:ascii="Georgia" w:hAnsi="Georgia" w:cs="Times New Roman"/>
          <w:color w:val="231F20"/>
          <w:sz w:val="24"/>
          <w:szCs w:val="24"/>
        </w:rPr>
        <w:t xml:space="preserve"> </w:t>
      </w:r>
      <w:ins w:id="524" w:author="Author">
        <w:r w:rsidR="00C044B6">
          <w:rPr>
            <w:rFonts w:ascii="Georgia" w:hAnsi="Georgia" w:cs="Times New Roman"/>
            <w:color w:val="231F20"/>
            <w:sz w:val="24"/>
            <w:szCs w:val="24"/>
          </w:rPr>
          <w:t>a</w:t>
        </w:r>
        <w:r w:rsidR="00844766">
          <w:rPr>
            <w:rFonts w:ascii="Georgia" w:hAnsi="Georgia" w:cs="Times New Roman"/>
            <w:color w:val="231F20"/>
            <w:sz w:val="24"/>
            <w:szCs w:val="24"/>
          </w:rPr>
          <w:t>s</w:t>
        </w:r>
        <w:del w:id="525" w:author="Author">
          <w:r w:rsidR="00C044B6" w:rsidDel="00844766">
            <w:rPr>
              <w:rFonts w:ascii="Georgia" w:hAnsi="Georgia" w:cs="Times New Roman"/>
              <w:color w:val="231F20"/>
              <w:sz w:val="24"/>
              <w:szCs w:val="24"/>
            </w:rPr>
            <w:delText>re</w:delText>
          </w:r>
        </w:del>
        <w:r w:rsidR="00C044B6">
          <w:rPr>
            <w:rFonts w:ascii="Georgia" w:hAnsi="Georgia" w:cs="Times New Roman"/>
            <w:color w:val="231F20"/>
            <w:sz w:val="24"/>
            <w:szCs w:val="24"/>
          </w:rPr>
          <w:t xml:space="preserve"> </w:t>
        </w:r>
      </w:ins>
      <w:r w:rsidR="005E5A42" w:rsidRPr="00593A89">
        <w:rPr>
          <w:rFonts w:ascii="Georgia" w:hAnsi="Georgia" w:cs="Times New Roman"/>
          <w:color w:val="231F20"/>
          <w:sz w:val="24"/>
          <w:szCs w:val="24"/>
        </w:rPr>
        <w:t>motivated</w:t>
      </w:r>
      <w:r w:rsidR="00DF2D1B" w:rsidRPr="00593A89">
        <w:rPr>
          <w:rFonts w:ascii="Georgia" w:hAnsi="Georgia" w:cs="Times New Roman"/>
          <w:color w:val="231F20"/>
          <w:sz w:val="24"/>
          <w:szCs w:val="24"/>
        </w:rPr>
        <w:t xml:space="preserve"> by</w:t>
      </w:r>
      <w:r w:rsidR="00BF30F3" w:rsidRPr="00593A89">
        <w:rPr>
          <w:rFonts w:ascii="Georgia" w:hAnsi="Georgia" w:cs="Times New Roman"/>
          <w:color w:val="231F20"/>
          <w:sz w:val="24"/>
          <w:szCs w:val="24"/>
        </w:rPr>
        <w:t xml:space="preserve"> their</w:t>
      </w:r>
      <w:r w:rsidR="00DF2D1B" w:rsidRPr="00593A89">
        <w:rPr>
          <w:rFonts w:ascii="Georgia" w:hAnsi="Georgia" w:cs="Times New Roman"/>
          <w:color w:val="231F20"/>
          <w:sz w:val="24"/>
          <w:szCs w:val="24"/>
        </w:rPr>
        <w:t xml:space="preserve"> group membership</w:t>
      </w:r>
      <w:ins w:id="526" w:author="Author">
        <w:r w:rsidR="00844766">
          <w:rPr>
            <w:rFonts w:ascii="Georgia" w:hAnsi="Georgia" w:cs="Times New Roman"/>
            <w:color w:val="231F20"/>
            <w:sz w:val="24"/>
            <w:szCs w:val="24"/>
          </w:rPr>
          <w:t>, as well as</w:t>
        </w:r>
      </w:ins>
      <w:del w:id="527" w:author="Author">
        <w:r w:rsidRPr="00593A89" w:rsidDel="000465A7">
          <w:rPr>
            <w:rFonts w:ascii="Georgia" w:hAnsi="Georgia" w:cs="Times New Roman"/>
            <w:color w:val="231F20"/>
            <w:sz w:val="24"/>
            <w:szCs w:val="24"/>
          </w:rPr>
          <w:delText xml:space="preserve"> </w:delText>
        </w:r>
        <w:r w:rsidR="00613806" w:rsidRPr="00593A89" w:rsidDel="000465A7">
          <w:rPr>
            <w:rFonts w:ascii="Georgia" w:hAnsi="Georgia" w:cs="Times New Roman"/>
            <w:color w:val="231F20"/>
            <w:sz w:val="24"/>
            <w:szCs w:val="24"/>
          </w:rPr>
          <w:delText xml:space="preserve"> </w:delText>
        </w:r>
      </w:del>
      <w:ins w:id="528" w:author="Author">
        <w:del w:id="529" w:author="Author">
          <w:r w:rsidR="000465A7" w:rsidRPr="00593A89" w:rsidDel="00844766">
            <w:rPr>
              <w:rFonts w:ascii="Georgia" w:hAnsi="Georgia" w:cs="Times New Roman"/>
              <w:color w:val="231F20"/>
              <w:sz w:val="24"/>
              <w:szCs w:val="24"/>
            </w:rPr>
            <w:delText xml:space="preserve"> </w:delText>
          </w:r>
          <w:r w:rsidR="00484E1C" w:rsidRPr="00593A89" w:rsidDel="00844766">
            <w:rPr>
              <w:rFonts w:ascii="Georgia" w:hAnsi="Georgia" w:cs="Times New Roman"/>
              <w:color w:val="231F20"/>
              <w:sz w:val="24"/>
              <w:szCs w:val="24"/>
            </w:rPr>
            <w:delText>and</w:delText>
          </w:r>
        </w:del>
        <w:r w:rsidR="00844766">
          <w:rPr>
            <w:rFonts w:ascii="Georgia" w:hAnsi="Georgia" w:cs="Times New Roman"/>
            <w:color w:val="231F20"/>
            <w:sz w:val="24"/>
            <w:szCs w:val="24"/>
          </w:rPr>
          <w:t xml:space="preserve"> observe</w:t>
        </w:r>
        <w:del w:id="530" w:author="Author">
          <w:r w:rsidR="00484E1C" w:rsidRPr="00593A89" w:rsidDel="00844766">
            <w:rPr>
              <w:rFonts w:ascii="Georgia" w:hAnsi="Georgia" w:cs="Times New Roman"/>
              <w:color w:val="231F20"/>
              <w:sz w:val="24"/>
              <w:szCs w:val="24"/>
            </w:rPr>
            <w:delText xml:space="preserve"> </w:delText>
          </w:r>
        </w:del>
      </w:ins>
      <w:del w:id="531" w:author="Author">
        <w:r w:rsidR="00613806" w:rsidRPr="00593A89" w:rsidDel="00844766">
          <w:rPr>
            <w:rFonts w:ascii="Georgia" w:hAnsi="Georgia" w:cs="Times New Roman"/>
            <w:color w:val="231F20"/>
            <w:sz w:val="24"/>
            <w:szCs w:val="24"/>
          </w:rPr>
          <w:delText>follow</w:delText>
        </w:r>
      </w:del>
      <w:ins w:id="532" w:author="Author">
        <w:r w:rsidR="00284E25">
          <w:rPr>
            <w:rFonts w:ascii="Georgia" w:hAnsi="Georgia" w:cs="Times New Roman"/>
            <w:color w:val="231F20"/>
            <w:sz w:val="24"/>
            <w:szCs w:val="24"/>
          </w:rPr>
          <w:t xml:space="preserve"> </w:t>
        </w:r>
      </w:ins>
      <w:del w:id="533" w:author="Author">
        <w:r w:rsidR="00613806" w:rsidRPr="00593A89" w:rsidDel="00C044B6">
          <w:rPr>
            <w:rFonts w:ascii="Georgia" w:hAnsi="Georgia" w:cs="Times New Roman"/>
            <w:color w:val="231F20"/>
            <w:sz w:val="24"/>
            <w:szCs w:val="24"/>
          </w:rPr>
          <w:delText xml:space="preserve">ing </w:delText>
        </w:r>
      </w:del>
      <w:r w:rsidR="00613806" w:rsidRPr="00593A89">
        <w:rPr>
          <w:rFonts w:ascii="Georgia" w:hAnsi="Georgia" w:cs="Times New Roman"/>
          <w:color w:val="231F20"/>
          <w:sz w:val="24"/>
          <w:szCs w:val="24"/>
        </w:rPr>
        <w:t>the</w:t>
      </w:r>
      <w:r w:rsidRPr="00593A89">
        <w:rPr>
          <w:rFonts w:ascii="Georgia" w:hAnsi="Georgia" w:cs="Times New Roman"/>
          <w:color w:val="231F20"/>
          <w:sz w:val="24"/>
          <w:szCs w:val="24"/>
        </w:rPr>
        <w:t xml:space="preserve"> </w:t>
      </w:r>
      <w:ins w:id="534" w:author="Author">
        <w:r w:rsidR="00284E25">
          <w:rPr>
            <w:rFonts w:ascii="Georgia" w:hAnsi="Georgia" w:cs="Times New Roman"/>
            <w:color w:val="231F20"/>
            <w:sz w:val="24"/>
            <w:szCs w:val="24"/>
          </w:rPr>
          <w:t xml:space="preserve">group’s </w:t>
        </w:r>
      </w:ins>
      <w:r w:rsidRPr="00593A89">
        <w:rPr>
          <w:rFonts w:ascii="Georgia" w:hAnsi="Georgia" w:cs="Times New Roman"/>
          <w:color w:val="231F20"/>
          <w:sz w:val="24"/>
          <w:szCs w:val="24"/>
        </w:rPr>
        <w:t>prototypical attributes</w:t>
      </w:r>
      <w:r w:rsidR="00613806" w:rsidRPr="00593A89">
        <w:rPr>
          <w:rFonts w:ascii="Georgia" w:hAnsi="Georgia" w:cs="Times New Roman"/>
          <w:color w:val="231F20"/>
          <w:sz w:val="24"/>
          <w:szCs w:val="24"/>
        </w:rPr>
        <w:t xml:space="preserve"> </w:t>
      </w:r>
      <w:del w:id="535" w:author="Author">
        <w:r w:rsidR="00613806" w:rsidRPr="00593A89" w:rsidDel="00284E25">
          <w:rPr>
            <w:rFonts w:ascii="Georgia" w:hAnsi="Georgia" w:cs="Times New Roman"/>
            <w:color w:val="231F20"/>
            <w:sz w:val="24"/>
            <w:szCs w:val="24"/>
          </w:rPr>
          <w:delText xml:space="preserve">of the group </w:delText>
        </w:r>
      </w:del>
      <w:r w:rsidRPr="00593A89">
        <w:rPr>
          <w:rFonts w:ascii="Georgia" w:hAnsi="Georgia" w:cs="Times New Roman"/>
          <w:color w:val="231F20"/>
          <w:sz w:val="24"/>
          <w:szCs w:val="24"/>
        </w:rPr>
        <w:t>(</w:t>
      </w:r>
      <w:r w:rsidR="004A5711" w:rsidRPr="00593A89">
        <w:rPr>
          <w:rFonts w:ascii="Georgia" w:hAnsi="Georgia" w:cs="Times New Roman"/>
          <w:color w:val="231F20"/>
          <w:sz w:val="24"/>
          <w:szCs w:val="24"/>
        </w:rPr>
        <w:t>Hogg, 2001</w:t>
      </w:r>
      <w:del w:id="536" w:author="Author">
        <w:r w:rsidR="004A5711" w:rsidRPr="00593A89" w:rsidDel="008F35D9">
          <w:rPr>
            <w:rFonts w:ascii="Georgia" w:hAnsi="Georgia" w:cs="Times New Roman"/>
            <w:color w:val="231F20"/>
            <w:sz w:val="24"/>
            <w:szCs w:val="24"/>
          </w:rPr>
          <w:delText xml:space="preserve">, </w:delText>
        </w:r>
      </w:del>
      <w:r w:rsidR="004A5711" w:rsidRPr="00593A89">
        <w:rPr>
          <w:rFonts w:ascii="Georgia" w:hAnsi="Georgia" w:cs="Times New Roman"/>
          <w:color w:val="231F20"/>
          <w:sz w:val="24"/>
          <w:szCs w:val="24"/>
        </w:rPr>
        <w:t>a,</w:t>
      </w:r>
      <w:r w:rsidR="0028155C" w:rsidRPr="00593A89">
        <w:rPr>
          <w:rFonts w:ascii="Georgia" w:hAnsi="Georgia" w:cs="Times New Roman"/>
          <w:color w:val="231F20"/>
          <w:sz w:val="24"/>
          <w:szCs w:val="24"/>
        </w:rPr>
        <w:t xml:space="preserve"> </w:t>
      </w:r>
      <w:ins w:id="537" w:author="Author">
        <w:r w:rsidR="008F35D9" w:rsidRPr="00593A89">
          <w:rPr>
            <w:rFonts w:ascii="Georgia" w:hAnsi="Georgia" w:cs="Times New Roman"/>
            <w:color w:val="231F20"/>
            <w:sz w:val="24"/>
            <w:szCs w:val="24"/>
          </w:rPr>
          <w:t>2001</w:t>
        </w:r>
      </w:ins>
      <w:r w:rsidR="004A5711" w:rsidRPr="00593A89">
        <w:rPr>
          <w:rFonts w:ascii="Georgia" w:hAnsi="Georgia" w:cs="Times New Roman"/>
          <w:color w:val="231F20"/>
          <w:sz w:val="24"/>
          <w:szCs w:val="24"/>
        </w:rPr>
        <w:t xml:space="preserve">b, </w:t>
      </w:r>
      <w:del w:id="538" w:author="Author">
        <w:r w:rsidR="004A5711" w:rsidRPr="00593A89" w:rsidDel="000D000A">
          <w:rPr>
            <w:rFonts w:ascii="Georgia" w:hAnsi="Georgia" w:cs="Times New Roman"/>
            <w:color w:val="231F20"/>
            <w:sz w:val="24"/>
            <w:szCs w:val="24"/>
          </w:rPr>
          <w:delText xml:space="preserve">Hogg, </w:delText>
        </w:r>
      </w:del>
      <w:r w:rsidR="004A5711" w:rsidRPr="00593A89">
        <w:rPr>
          <w:rFonts w:ascii="Georgia" w:hAnsi="Georgia" w:cs="Times New Roman"/>
          <w:color w:val="231F20"/>
          <w:sz w:val="24"/>
          <w:szCs w:val="24"/>
        </w:rPr>
        <w:t>2005</w:t>
      </w:r>
      <w:ins w:id="539" w:author="Author">
        <w:r w:rsidR="000D000A" w:rsidRPr="00593A89">
          <w:rPr>
            <w:rFonts w:ascii="Georgia" w:hAnsi="Georgia" w:cs="Times New Roman"/>
            <w:color w:val="231F20"/>
            <w:sz w:val="24"/>
            <w:szCs w:val="24"/>
          </w:rPr>
          <w:t>;</w:t>
        </w:r>
      </w:ins>
      <w:del w:id="540" w:author="Author">
        <w:r w:rsidR="004A5711" w:rsidRPr="00593A89" w:rsidDel="000D000A">
          <w:rPr>
            <w:rFonts w:ascii="Georgia" w:hAnsi="Georgia" w:cs="Times New Roman"/>
            <w:color w:val="231F20"/>
            <w:sz w:val="24"/>
            <w:szCs w:val="24"/>
          </w:rPr>
          <w:delText>,</w:delText>
        </w:r>
      </w:del>
      <w:r w:rsidR="004A5711"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Hogg et al., 2012)</w:t>
      </w:r>
      <w:r w:rsidR="00DF2D1B" w:rsidRPr="00593A89">
        <w:rPr>
          <w:rFonts w:ascii="Georgia" w:hAnsi="Georgia" w:cs="Times New Roman"/>
          <w:color w:val="231F20"/>
          <w:sz w:val="24"/>
          <w:szCs w:val="24"/>
        </w:rPr>
        <w:t xml:space="preserve">. </w:t>
      </w:r>
    </w:p>
    <w:p w14:paraId="0B7CDF83" w14:textId="10FF8013" w:rsidR="00C30475" w:rsidRPr="00593A89" w:rsidRDefault="00BF30F3" w:rsidP="002736C5">
      <w:pPr>
        <w:bidi w:val="0"/>
        <w:spacing w:after="0" w:line="480" w:lineRule="auto"/>
        <w:ind w:firstLine="720"/>
        <w:rPr>
          <w:rFonts w:ascii="Georgia" w:hAnsi="Georgia" w:cs="Times New Roman"/>
          <w:color w:val="231F20"/>
          <w:sz w:val="24"/>
          <w:szCs w:val="24"/>
        </w:rPr>
      </w:pPr>
      <w:del w:id="541" w:author="Author">
        <w:r w:rsidRPr="00593A89" w:rsidDel="00AE6BB1">
          <w:rPr>
            <w:rFonts w:ascii="Georgia" w:hAnsi="Georgia" w:cs="Times New Roman"/>
            <w:color w:val="231F20"/>
            <w:sz w:val="24"/>
            <w:szCs w:val="24"/>
          </w:rPr>
          <w:delText>Both p</w:delText>
        </w:r>
      </w:del>
      <w:ins w:id="542" w:author="Author">
        <w:r w:rsidR="00AE6BB1" w:rsidRPr="00593A89">
          <w:rPr>
            <w:rFonts w:ascii="Georgia" w:hAnsi="Georgia" w:cs="Times New Roman"/>
            <w:color w:val="231F20"/>
            <w:sz w:val="24"/>
            <w:szCs w:val="24"/>
          </w:rPr>
          <w:t>P</w:t>
        </w:r>
      </w:ins>
      <w:r w:rsidRPr="00593A89">
        <w:rPr>
          <w:rFonts w:ascii="Georgia" w:hAnsi="Georgia" w:cs="Times New Roman"/>
          <w:color w:val="231F20"/>
          <w:sz w:val="24"/>
          <w:szCs w:val="24"/>
        </w:rPr>
        <w:t>ersonal identity and its counterpart</w:t>
      </w:r>
      <w:ins w:id="543" w:author="Author">
        <w:r w:rsidR="00284E25">
          <w:rPr>
            <w:rFonts w:ascii="Georgia" w:hAnsi="Georgia" w:cs="Times New Roman"/>
            <w:color w:val="231F20"/>
            <w:sz w:val="24"/>
            <w:szCs w:val="24"/>
          </w:rPr>
          <w:t>,</w:t>
        </w:r>
        <w:del w:id="544" w:author="Author">
          <w:r w:rsidR="00284E25" w:rsidDel="00900A1E">
            <w:rPr>
              <w:rFonts w:ascii="Georgia" w:hAnsi="Georgia" w:cs="Times New Roman"/>
              <w:color w:val="231F20"/>
              <w:sz w:val="24"/>
              <w:szCs w:val="24"/>
            </w:rPr>
            <w:delText xml:space="preserve"> </w:delText>
          </w:r>
        </w:del>
      </w:ins>
      <w:r w:rsidRPr="00593A89">
        <w:rPr>
          <w:rFonts w:ascii="Georgia" w:hAnsi="Georgia" w:cs="Times New Roman"/>
          <w:color w:val="231F20"/>
          <w:sz w:val="24"/>
          <w:szCs w:val="24"/>
        </w:rPr>
        <w:t xml:space="preserve"> social identity</w:t>
      </w:r>
      <w:r w:rsidR="00F45D60" w:rsidRPr="00593A89">
        <w:rPr>
          <w:rFonts w:ascii="Georgia" w:hAnsi="Georgia" w:cs="Times New Roman"/>
          <w:color w:val="231F20"/>
          <w:sz w:val="24"/>
          <w:szCs w:val="24"/>
        </w:rPr>
        <w:t xml:space="preserve"> (SI)</w:t>
      </w:r>
      <w:r w:rsidRPr="00593A89">
        <w:rPr>
          <w:rFonts w:ascii="Georgia" w:hAnsi="Georgia" w:cs="Times New Roman"/>
          <w:color w:val="231F20"/>
          <w:sz w:val="24"/>
          <w:szCs w:val="24"/>
        </w:rPr>
        <w:t xml:space="preserve"> </w:t>
      </w:r>
      <w:del w:id="545" w:author="Author">
        <w:r w:rsidRPr="00593A89" w:rsidDel="00AE6BB1">
          <w:rPr>
            <w:rFonts w:ascii="Georgia" w:hAnsi="Georgia" w:cs="Times New Roman"/>
            <w:color w:val="231F20"/>
            <w:sz w:val="24"/>
            <w:szCs w:val="24"/>
          </w:rPr>
          <w:delText>comprise</w:delText>
        </w:r>
      </w:del>
      <w:ins w:id="546" w:author="Author">
        <w:r w:rsidR="00AE6BB1" w:rsidRPr="00593A89">
          <w:rPr>
            <w:rFonts w:ascii="Georgia" w:hAnsi="Georgia" w:cs="Times New Roman"/>
            <w:color w:val="231F20"/>
            <w:sz w:val="24"/>
            <w:szCs w:val="24"/>
          </w:rPr>
          <w:t>represent</w:t>
        </w:r>
      </w:ins>
      <w:r w:rsidR="007B5B97" w:rsidRPr="00593A89">
        <w:rPr>
          <w:rFonts w:ascii="Georgia" w:hAnsi="Georgia" w:cs="Times New Roman"/>
          <w:color w:val="231F20"/>
          <w:sz w:val="24"/>
          <w:szCs w:val="24"/>
        </w:rPr>
        <w:t xml:space="preserve"> a two</w:t>
      </w:r>
      <w:del w:id="547" w:author="Author">
        <w:r w:rsidR="007B5B97" w:rsidRPr="00593A89" w:rsidDel="000D000A">
          <w:rPr>
            <w:rFonts w:ascii="Georgia" w:hAnsi="Georgia" w:cs="Times New Roman"/>
            <w:color w:val="231F20"/>
            <w:sz w:val="24"/>
            <w:szCs w:val="24"/>
          </w:rPr>
          <w:delText>-</w:delText>
        </w:r>
      </w:del>
      <w:r w:rsidR="007B5B97" w:rsidRPr="00593A89">
        <w:rPr>
          <w:rFonts w:ascii="Georgia" w:hAnsi="Georgia" w:cs="Times New Roman"/>
          <w:color w:val="231F20"/>
          <w:sz w:val="24"/>
          <w:szCs w:val="24"/>
        </w:rPr>
        <w:t xml:space="preserve">fold </w:t>
      </w:r>
      <w:r w:rsidR="00B75859" w:rsidRPr="00593A89">
        <w:rPr>
          <w:rFonts w:ascii="Georgia" w:hAnsi="Georgia" w:cs="Times New Roman"/>
          <w:color w:val="231F20"/>
          <w:sz w:val="24"/>
          <w:szCs w:val="24"/>
        </w:rPr>
        <w:t>identity formation</w:t>
      </w:r>
      <w:r w:rsidR="00DF2D1B" w:rsidRPr="00593A89">
        <w:rPr>
          <w:rFonts w:ascii="Georgia" w:hAnsi="Georgia" w:cs="Times New Roman"/>
          <w:color w:val="231F20"/>
          <w:sz w:val="24"/>
          <w:szCs w:val="24"/>
        </w:rPr>
        <w:t xml:space="preserve"> (Gallois</w:t>
      </w:r>
      <w:del w:id="548" w:author="Author">
        <w:r w:rsidR="00DF2D1B" w:rsidRPr="00593A89" w:rsidDel="006D62C3">
          <w:rPr>
            <w:rFonts w:ascii="Georgia" w:hAnsi="Georgia" w:cs="Times New Roman"/>
            <w:color w:val="231F20"/>
            <w:sz w:val="24"/>
            <w:szCs w:val="24"/>
          </w:rPr>
          <w:delText>, McKay &amp; Pittam</w:delText>
        </w:r>
      </w:del>
      <w:ins w:id="549" w:author="Author">
        <w:r w:rsidR="006D62C3" w:rsidRPr="00593A89">
          <w:rPr>
            <w:rFonts w:ascii="Georgia" w:hAnsi="Georgia" w:cs="Times New Roman"/>
            <w:color w:val="231F20"/>
            <w:sz w:val="24"/>
            <w:szCs w:val="24"/>
          </w:rPr>
          <w:t xml:space="preserve"> et al.</w:t>
        </w:r>
      </w:ins>
      <w:r w:rsidR="00DF2D1B" w:rsidRPr="00593A89">
        <w:rPr>
          <w:rFonts w:ascii="Georgia" w:hAnsi="Georgia" w:cs="Times New Roman"/>
          <w:color w:val="231F20"/>
          <w:sz w:val="24"/>
          <w:szCs w:val="24"/>
        </w:rPr>
        <w:t>, 2005</w:t>
      </w:r>
      <w:r w:rsidR="00E81529" w:rsidRPr="00593A89">
        <w:rPr>
          <w:rFonts w:ascii="Georgia" w:hAnsi="Georgia" w:cs="Times New Roman"/>
          <w:color w:val="231F20"/>
          <w:sz w:val="24"/>
          <w:szCs w:val="24"/>
        </w:rPr>
        <w:t>)</w:t>
      </w:r>
      <w:del w:id="550" w:author="Author">
        <w:r w:rsidR="00F45D60" w:rsidRPr="00593A89" w:rsidDel="000D000A">
          <w:rPr>
            <w:rFonts w:ascii="Georgia" w:hAnsi="Georgia" w:cs="Times New Roman"/>
            <w:color w:val="231F20"/>
            <w:sz w:val="24"/>
            <w:szCs w:val="24"/>
          </w:rPr>
          <w:delText>,</w:delText>
        </w:r>
        <w:r w:rsidR="007B5B97" w:rsidRPr="00593A89" w:rsidDel="00AE6BB1">
          <w:rPr>
            <w:rFonts w:ascii="Georgia" w:hAnsi="Georgia" w:cs="Times New Roman"/>
            <w:color w:val="231F20"/>
            <w:sz w:val="24"/>
            <w:szCs w:val="24"/>
            <w:rtl/>
          </w:rPr>
          <w:delText>.</w:delText>
        </w:r>
      </w:del>
      <w:ins w:id="551" w:author="Author">
        <w:r w:rsidR="00AE6BB1" w:rsidRPr="00593A89">
          <w:rPr>
            <w:rFonts w:ascii="Georgia" w:hAnsi="Georgia" w:cs="Times New Roman"/>
            <w:color w:val="231F20"/>
            <w:sz w:val="24"/>
            <w:szCs w:val="24"/>
          </w:rPr>
          <w:t xml:space="preserve"> </w:t>
        </w:r>
      </w:ins>
      <w:r w:rsidR="00F45D60" w:rsidRPr="00593A89">
        <w:rPr>
          <w:rFonts w:ascii="Georgia" w:hAnsi="Georgia" w:cs="Times New Roman"/>
          <w:color w:val="231F20"/>
          <w:sz w:val="24"/>
          <w:szCs w:val="24"/>
          <w:rPrChange w:id="552" w:author="Author">
            <w:rPr>
              <w:rFonts w:ascii="Georgia" w:hAnsi="Georgia" w:cs="Times New Roman"/>
              <w:color w:val="231F20"/>
              <w:sz w:val="24"/>
              <w:szCs w:val="24"/>
              <w:lang w:val="en-GB"/>
            </w:rPr>
          </w:rPrChange>
        </w:rPr>
        <w:t xml:space="preserve">in which </w:t>
      </w:r>
      <w:ins w:id="553" w:author="Author">
        <w:r w:rsidR="00900A1E">
          <w:rPr>
            <w:rFonts w:ascii="Georgia" w:hAnsi="Georgia" w:cs="Times New Roman"/>
            <w:color w:val="231F20"/>
            <w:sz w:val="24"/>
            <w:szCs w:val="24"/>
          </w:rPr>
          <w:t>social identi</w:t>
        </w:r>
        <w:r w:rsidR="00844766">
          <w:rPr>
            <w:rFonts w:ascii="Georgia" w:hAnsi="Georgia" w:cs="Times New Roman"/>
            <w:color w:val="231F20"/>
            <w:sz w:val="24"/>
            <w:szCs w:val="24"/>
          </w:rPr>
          <w:t>t</w:t>
        </w:r>
        <w:r w:rsidR="00900A1E">
          <w:rPr>
            <w:rFonts w:ascii="Georgia" w:hAnsi="Georgia" w:cs="Times New Roman"/>
            <w:color w:val="231F20"/>
            <w:sz w:val="24"/>
            <w:szCs w:val="24"/>
          </w:rPr>
          <w:t>y</w:t>
        </w:r>
      </w:ins>
      <w:del w:id="554" w:author="Author">
        <w:r w:rsidR="00F45D60" w:rsidRPr="00593A89" w:rsidDel="000D000A">
          <w:rPr>
            <w:rFonts w:ascii="Georgia" w:hAnsi="Georgia" w:cs="Times New Roman"/>
            <w:color w:val="231F20"/>
            <w:sz w:val="24"/>
            <w:szCs w:val="24"/>
            <w:rPrChange w:id="555" w:author="Author">
              <w:rPr>
                <w:rFonts w:ascii="Georgia" w:hAnsi="Georgia" w:cs="Times New Roman"/>
                <w:color w:val="231F20"/>
                <w:sz w:val="24"/>
                <w:szCs w:val="24"/>
                <w:lang w:val="en-GB"/>
              </w:rPr>
            </w:rPrChange>
          </w:rPr>
          <w:delText>s</w:delText>
        </w:r>
        <w:r w:rsidRPr="00593A89" w:rsidDel="000D000A">
          <w:rPr>
            <w:rFonts w:ascii="Georgia" w:hAnsi="Georgia" w:cs="Times New Roman"/>
            <w:color w:val="231F20"/>
            <w:sz w:val="24"/>
            <w:szCs w:val="24"/>
          </w:rPr>
          <w:delText xml:space="preserve">ocial </w:delText>
        </w:r>
        <w:r w:rsidR="00DF2D1B" w:rsidRPr="00593A89" w:rsidDel="000D000A">
          <w:rPr>
            <w:rFonts w:ascii="Georgia" w:hAnsi="Georgia" w:cs="Times New Roman"/>
            <w:color w:val="231F20"/>
            <w:sz w:val="24"/>
            <w:szCs w:val="24"/>
          </w:rPr>
          <w:delText>identity</w:delText>
        </w:r>
      </w:del>
      <w:ins w:id="556" w:author="Author">
        <w:del w:id="557" w:author="Author">
          <w:r w:rsidR="00284E25" w:rsidDel="00900A1E">
            <w:rPr>
              <w:rFonts w:ascii="Georgia" w:hAnsi="Georgia" w:cs="Times New Roman"/>
              <w:color w:val="231F20"/>
              <w:sz w:val="24"/>
              <w:szCs w:val="24"/>
            </w:rPr>
            <w:delText>SI</w:delText>
          </w:r>
          <w:r w:rsidR="000B4711" w:rsidRPr="00593A89" w:rsidDel="00284E25">
            <w:rPr>
              <w:rFonts w:ascii="Georgia" w:hAnsi="Georgia" w:cs="Times New Roman"/>
              <w:color w:val="231F20"/>
              <w:sz w:val="24"/>
              <w:szCs w:val="24"/>
              <w:rPrChange w:id="558" w:author="Author">
                <w:rPr>
                  <w:rFonts w:ascii="Georgia" w:hAnsi="Georgia" w:cs="Times New Roman"/>
                  <w:color w:val="231F20"/>
                  <w:sz w:val="24"/>
                  <w:szCs w:val="24"/>
                  <w:lang w:val="en-GB"/>
                </w:rPr>
              </w:rPrChange>
            </w:rPr>
            <w:delText>social identity</w:delText>
          </w:r>
        </w:del>
      </w:ins>
      <w:r w:rsidR="00DF2D1B" w:rsidRPr="00593A89">
        <w:rPr>
          <w:rFonts w:ascii="Georgia" w:hAnsi="Georgia" w:cs="Times New Roman"/>
          <w:color w:val="231F20"/>
          <w:sz w:val="24"/>
          <w:szCs w:val="24"/>
        </w:rPr>
        <w:t xml:space="preserve"> </w:t>
      </w:r>
      <w:del w:id="559" w:author="Author">
        <w:r w:rsidR="00395867" w:rsidRPr="00593A89" w:rsidDel="00AE6BB1">
          <w:rPr>
            <w:rFonts w:ascii="Georgia" w:hAnsi="Georgia" w:cs="Times New Roman"/>
            <w:color w:val="231F20"/>
            <w:sz w:val="24"/>
            <w:szCs w:val="24"/>
          </w:rPr>
          <w:delText xml:space="preserve">operates </w:delText>
        </w:r>
      </w:del>
      <w:ins w:id="560" w:author="Author">
        <w:r w:rsidR="00AE6BB1" w:rsidRPr="00593A89">
          <w:rPr>
            <w:rFonts w:ascii="Georgia" w:hAnsi="Georgia" w:cs="Times New Roman"/>
            <w:color w:val="231F20"/>
            <w:sz w:val="24"/>
            <w:szCs w:val="24"/>
          </w:rPr>
          <w:t xml:space="preserve">functions </w:t>
        </w:r>
      </w:ins>
      <w:r w:rsidR="00395867" w:rsidRPr="00593A89">
        <w:rPr>
          <w:rFonts w:ascii="Georgia" w:hAnsi="Georgia" w:cs="Times New Roman"/>
          <w:color w:val="231F20"/>
          <w:sz w:val="24"/>
          <w:szCs w:val="24"/>
        </w:rPr>
        <w:t xml:space="preserve">as a social </w:t>
      </w:r>
      <w:ins w:id="561" w:author="Author">
        <w:r w:rsidR="005B0875">
          <w:rPr>
            <w:rFonts w:ascii="Georgia" w:hAnsi="Georgia" w:cs="Times New Roman"/>
            <w:color w:val="231F20"/>
            <w:sz w:val="24"/>
            <w:szCs w:val="24"/>
          </w:rPr>
          <w:t>glue</w:t>
        </w:r>
      </w:ins>
      <w:del w:id="562" w:author="Author">
        <w:r w:rsidR="00395867" w:rsidRPr="00593A89" w:rsidDel="005B0875">
          <w:rPr>
            <w:rFonts w:ascii="Georgia" w:hAnsi="Georgia" w:cs="Times New Roman"/>
            <w:color w:val="231F20"/>
            <w:sz w:val="24"/>
            <w:szCs w:val="24"/>
          </w:rPr>
          <w:delText>cement</w:delText>
        </w:r>
      </w:del>
      <w:r w:rsidR="007D11E1" w:rsidRPr="00593A89">
        <w:rPr>
          <w:rFonts w:ascii="Georgia" w:hAnsi="Georgia" w:cs="Times New Roman"/>
          <w:color w:val="231F20"/>
          <w:sz w:val="24"/>
          <w:szCs w:val="24"/>
        </w:rPr>
        <w:t xml:space="preserve"> </w:t>
      </w:r>
      <w:ins w:id="563" w:author="Author">
        <w:r w:rsidR="00284E25">
          <w:rPr>
            <w:rFonts w:ascii="Georgia" w:hAnsi="Georgia" w:cs="Times New Roman"/>
            <w:color w:val="231F20"/>
            <w:sz w:val="24"/>
            <w:szCs w:val="24"/>
          </w:rPr>
          <w:t>binding</w:t>
        </w:r>
      </w:ins>
      <w:del w:id="564" w:author="Author">
        <w:r w:rsidR="00395867" w:rsidRPr="00593A89" w:rsidDel="00284E25">
          <w:rPr>
            <w:rFonts w:ascii="Georgia" w:hAnsi="Georgia" w:cs="Times New Roman"/>
            <w:color w:val="231F20"/>
            <w:sz w:val="24"/>
            <w:szCs w:val="24"/>
          </w:rPr>
          <w:delText>attaching</w:delText>
        </w:r>
      </w:del>
      <w:r w:rsidR="00875108" w:rsidRPr="00593A89">
        <w:rPr>
          <w:rFonts w:ascii="Georgia" w:hAnsi="Georgia" w:cs="Times New Roman"/>
          <w:color w:val="231F20"/>
          <w:sz w:val="24"/>
          <w:szCs w:val="24"/>
        </w:rPr>
        <w:t xml:space="preserve"> individuals </w:t>
      </w:r>
      <w:r w:rsidR="00DF2D1B" w:rsidRPr="00593A89">
        <w:rPr>
          <w:rFonts w:ascii="Georgia" w:hAnsi="Georgia" w:cs="Times New Roman"/>
          <w:color w:val="231F20"/>
          <w:sz w:val="24"/>
          <w:szCs w:val="24"/>
        </w:rPr>
        <w:t>to their in-group</w:t>
      </w:r>
      <w:r w:rsidR="00B75859" w:rsidRPr="00593A89">
        <w:rPr>
          <w:rFonts w:ascii="Georgia" w:hAnsi="Georgia" w:cs="Times New Roman"/>
          <w:color w:val="231F20"/>
          <w:sz w:val="24"/>
          <w:szCs w:val="24"/>
        </w:rPr>
        <w:t>,</w:t>
      </w:r>
      <w:r w:rsidR="00DF2D1B" w:rsidRPr="00593A89">
        <w:rPr>
          <w:rFonts w:ascii="Georgia" w:hAnsi="Georgia" w:cs="Times New Roman"/>
          <w:color w:val="231F20"/>
          <w:sz w:val="24"/>
          <w:szCs w:val="24"/>
        </w:rPr>
        <w:t xml:space="preserve"> </w:t>
      </w:r>
      <w:ins w:id="565" w:author="Author">
        <w:r w:rsidR="00284E25">
          <w:rPr>
            <w:rFonts w:ascii="Georgia" w:hAnsi="Georgia" w:cs="Times New Roman"/>
            <w:color w:val="231F20"/>
            <w:sz w:val="24"/>
            <w:szCs w:val="24"/>
          </w:rPr>
          <w:t>enabling</w:t>
        </w:r>
      </w:ins>
      <w:del w:id="566" w:author="Author">
        <w:r w:rsidR="00395867" w:rsidRPr="00593A89" w:rsidDel="00284E25">
          <w:rPr>
            <w:rFonts w:ascii="Georgia" w:hAnsi="Georgia" w:cs="Times New Roman"/>
            <w:color w:val="231F20"/>
            <w:sz w:val="24"/>
            <w:szCs w:val="24"/>
          </w:rPr>
          <w:delText>allowing</w:delText>
        </w:r>
      </w:del>
      <w:r w:rsidR="00395867" w:rsidRPr="00593A89">
        <w:rPr>
          <w:rFonts w:ascii="Georgia" w:hAnsi="Georgia" w:cs="Times New Roman"/>
          <w:color w:val="231F20"/>
          <w:sz w:val="24"/>
          <w:szCs w:val="24"/>
        </w:rPr>
        <w:t xml:space="preserve"> them</w:t>
      </w:r>
      <w:r w:rsidR="00DF2D1B" w:rsidRPr="00593A89">
        <w:rPr>
          <w:rFonts w:ascii="Georgia" w:hAnsi="Georgia" w:cs="Times New Roman"/>
          <w:color w:val="231F20"/>
          <w:sz w:val="24"/>
          <w:szCs w:val="24"/>
        </w:rPr>
        <w:t xml:space="preserve"> </w:t>
      </w:r>
      <w:r w:rsidR="00B75859" w:rsidRPr="00593A89">
        <w:rPr>
          <w:rFonts w:ascii="Georgia" w:hAnsi="Georgia" w:cs="Times New Roman"/>
          <w:color w:val="231F20"/>
          <w:sz w:val="24"/>
          <w:szCs w:val="24"/>
        </w:rPr>
        <w:t>to act</w:t>
      </w:r>
      <w:r w:rsidR="00DF2D1B" w:rsidRPr="00593A89">
        <w:rPr>
          <w:rFonts w:ascii="Georgia" w:hAnsi="Georgia" w:cs="Times New Roman"/>
          <w:color w:val="231F20"/>
          <w:sz w:val="24"/>
          <w:szCs w:val="24"/>
        </w:rPr>
        <w:t xml:space="preserve"> on </w:t>
      </w:r>
      <w:ins w:id="567" w:author="Author">
        <w:r w:rsidR="00AE6BB1" w:rsidRPr="00593A89">
          <w:rPr>
            <w:rFonts w:ascii="Georgia" w:hAnsi="Georgia" w:cs="Times New Roman"/>
            <w:color w:val="231F20"/>
            <w:sz w:val="24"/>
            <w:szCs w:val="24"/>
          </w:rPr>
          <w:t xml:space="preserve">its </w:t>
        </w:r>
      </w:ins>
      <w:r w:rsidR="00DF2D1B" w:rsidRPr="00593A89">
        <w:rPr>
          <w:rFonts w:ascii="Georgia" w:hAnsi="Georgia" w:cs="Times New Roman"/>
          <w:color w:val="231F20"/>
          <w:sz w:val="24"/>
          <w:szCs w:val="24"/>
        </w:rPr>
        <w:t>behalf</w:t>
      </w:r>
      <w:ins w:id="568" w:author="Author">
        <w:r w:rsidR="00AE6BB1" w:rsidRPr="00593A89">
          <w:rPr>
            <w:rFonts w:ascii="Georgia" w:hAnsi="Georgia" w:cs="Times New Roman"/>
            <w:color w:val="231F20"/>
            <w:sz w:val="24"/>
            <w:szCs w:val="24"/>
          </w:rPr>
          <w:t xml:space="preserve"> </w:t>
        </w:r>
      </w:ins>
      <w:del w:id="569" w:author="Author">
        <w:r w:rsidR="00DF2D1B" w:rsidRPr="00593A89" w:rsidDel="00AE6BB1">
          <w:rPr>
            <w:rFonts w:ascii="Georgia" w:hAnsi="Georgia" w:cs="Times New Roman"/>
            <w:color w:val="231F20"/>
            <w:sz w:val="24"/>
            <w:szCs w:val="24"/>
          </w:rPr>
          <w:delText xml:space="preserve"> of the collective</w:delText>
        </w:r>
        <w:r w:rsidR="00397912" w:rsidRPr="00593A89" w:rsidDel="00AE6BB1">
          <w:rPr>
            <w:rFonts w:ascii="Georgia" w:hAnsi="Georgia" w:cs="Times New Roman"/>
            <w:color w:val="231F20"/>
            <w:sz w:val="24"/>
            <w:szCs w:val="24"/>
          </w:rPr>
          <w:delText xml:space="preserve"> group</w:delText>
        </w:r>
        <w:r w:rsidR="00DF2D1B" w:rsidRPr="00593A89" w:rsidDel="00AE6BB1">
          <w:rPr>
            <w:rFonts w:ascii="Georgia" w:hAnsi="Georgia" w:cs="Times New Roman"/>
            <w:color w:val="231F20"/>
            <w:sz w:val="24"/>
            <w:szCs w:val="24"/>
          </w:rPr>
          <w:delText xml:space="preserve"> </w:delText>
        </w:r>
      </w:del>
      <w:r w:rsidR="00DF2D1B" w:rsidRPr="00593A89">
        <w:rPr>
          <w:rFonts w:ascii="Georgia" w:hAnsi="Georgia" w:cs="Times New Roman"/>
          <w:color w:val="231F20"/>
          <w:sz w:val="24"/>
          <w:szCs w:val="24"/>
        </w:rPr>
        <w:t xml:space="preserve">(Van Vugt &amp; Hart, 2004). </w:t>
      </w:r>
      <w:r w:rsidR="00C30475" w:rsidRPr="00593A89">
        <w:rPr>
          <w:rFonts w:ascii="Georgia" w:hAnsi="Georgia" w:cs="Times New Roman"/>
          <w:color w:val="231F20"/>
          <w:sz w:val="24"/>
          <w:szCs w:val="24"/>
        </w:rPr>
        <w:t xml:space="preserve">When an individual is </w:t>
      </w:r>
      <w:del w:id="570" w:author="Author">
        <w:r w:rsidR="00C30475" w:rsidRPr="00593A89" w:rsidDel="000D000A">
          <w:rPr>
            <w:rFonts w:ascii="Georgia" w:hAnsi="Georgia" w:cs="Times New Roman"/>
            <w:color w:val="231F20"/>
            <w:sz w:val="24"/>
            <w:szCs w:val="24"/>
          </w:rPr>
          <w:delText xml:space="preserve">categorised </w:delText>
        </w:r>
      </w:del>
      <w:ins w:id="571" w:author="Author">
        <w:r w:rsidR="008604CA">
          <w:rPr>
            <w:rFonts w:ascii="Georgia" w:hAnsi="Georgia" w:cs="Times New Roman"/>
            <w:color w:val="231F20"/>
            <w:sz w:val="24"/>
            <w:szCs w:val="24"/>
          </w:rPr>
          <w:t>classified</w:t>
        </w:r>
        <w:del w:id="572" w:author="Author">
          <w:r w:rsidR="000D000A" w:rsidRPr="00593A89" w:rsidDel="008604CA">
            <w:rPr>
              <w:rFonts w:ascii="Georgia" w:hAnsi="Georgia" w:cs="Times New Roman"/>
              <w:color w:val="231F20"/>
              <w:sz w:val="24"/>
              <w:szCs w:val="24"/>
            </w:rPr>
            <w:delText>categorized</w:delText>
          </w:r>
        </w:del>
        <w:r w:rsidR="000D000A" w:rsidRPr="00593A89">
          <w:rPr>
            <w:rFonts w:ascii="Georgia" w:hAnsi="Georgia" w:cs="Times New Roman"/>
            <w:color w:val="231F20"/>
            <w:sz w:val="24"/>
            <w:szCs w:val="24"/>
          </w:rPr>
          <w:t xml:space="preserve"> </w:t>
        </w:r>
      </w:ins>
      <w:r w:rsidR="00C30475" w:rsidRPr="00593A89">
        <w:rPr>
          <w:rFonts w:ascii="Georgia" w:hAnsi="Georgia" w:cs="Times New Roman"/>
          <w:color w:val="231F20"/>
          <w:sz w:val="24"/>
          <w:szCs w:val="24"/>
        </w:rPr>
        <w:t>as a group member</w:t>
      </w:r>
      <w:r w:rsidR="0028155C" w:rsidRPr="00593A89">
        <w:rPr>
          <w:rFonts w:ascii="Georgia" w:hAnsi="Georgia" w:cs="Times New Roman"/>
          <w:color w:val="231F20"/>
          <w:sz w:val="24"/>
          <w:szCs w:val="24"/>
        </w:rPr>
        <w:t>,</w:t>
      </w:r>
      <w:r w:rsidR="00C30475" w:rsidRPr="00593A89">
        <w:rPr>
          <w:rFonts w:ascii="Georgia" w:hAnsi="Georgia" w:cs="Times New Roman"/>
          <w:color w:val="231F20"/>
          <w:sz w:val="24"/>
          <w:szCs w:val="24"/>
        </w:rPr>
        <w:t xml:space="preserve"> his </w:t>
      </w:r>
      <w:ins w:id="573" w:author="Author">
        <w:r w:rsidR="000D000A" w:rsidRPr="00593A89">
          <w:rPr>
            <w:rFonts w:ascii="Georgia" w:hAnsi="Georgia" w:cs="Times New Roman"/>
            <w:color w:val="231F20"/>
            <w:sz w:val="24"/>
            <w:szCs w:val="24"/>
          </w:rPr>
          <w:t xml:space="preserve">or her </w:t>
        </w:r>
        <w:r w:rsidR="00AE6BB1" w:rsidRPr="00593A89">
          <w:rPr>
            <w:rFonts w:ascii="Georgia" w:hAnsi="Georgia" w:cs="Times New Roman"/>
            <w:color w:val="231F20"/>
            <w:sz w:val="24"/>
            <w:szCs w:val="24"/>
          </w:rPr>
          <w:t xml:space="preserve">other </w:t>
        </w:r>
      </w:ins>
      <w:del w:id="574" w:author="Author">
        <w:r w:rsidR="00C30475" w:rsidRPr="00593A89" w:rsidDel="00AE6BB1">
          <w:rPr>
            <w:rFonts w:ascii="Georgia" w:hAnsi="Georgia" w:cs="Times New Roman"/>
            <w:color w:val="231F20"/>
            <w:sz w:val="24"/>
            <w:szCs w:val="24"/>
          </w:rPr>
          <w:delText>a</w:delText>
        </w:r>
        <w:r w:rsidR="0028155C" w:rsidRPr="00593A89" w:rsidDel="00AE6BB1">
          <w:rPr>
            <w:rFonts w:ascii="Georgia" w:hAnsi="Georgia" w:cs="Times New Roman"/>
            <w:color w:val="231F20"/>
            <w:sz w:val="24"/>
            <w:szCs w:val="24"/>
          </w:rPr>
          <w:delText>t</w:delText>
        </w:r>
        <w:r w:rsidR="00C30475" w:rsidRPr="00593A89" w:rsidDel="00AE6BB1">
          <w:rPr>
            <w:rFonts w:ascii="Georgia" w:hAnsi="Georgia" w:cs="Times New Roman"/>
            <w:color w:val="231F20"/>
            <w:sz w:val="24"/>
            <w:szCs w:val="24"/>
          </w:rPr>
          <w:delText xml:space="preserve">tributions </w:delText>
        </w:r>
      </w:del>
      <w:ins w:id="575" w:author="Author">
        <w:r w:rsidR="00AE6BB1" w:rsidRPr="00593A89">
          <w:rPr>
            <w:rFonts w:ascii="Georgia" w:hAnsi="Georgia" w:cs="Times New Roman"/>
            <w:color w:val="231F20"/>
            <w:sz w:val="24"/>
            <w:szCs w:val="24"/>
          </w:rPr>
          <w:t xml:space="preserve">attributes </w:t>
        </w:r>
      </w:ins>
      <w:r w:rsidR="00C30475" w:rsidRPr="00593A89">
        <w:rPr>
          <w:rFonts w:ascii="Georgia" w:hAnsi="Georgia" w:cs="Times New Roman"/>
          <w:color w:val="231F20"/>
          <w:sz w:val="24"/>
          <w:szCs w:val="24"/>
        </w:rPr>
        <w:t>are overlooked</w:t>
      </w:r>
      <w:r w:rsidR="0028155C" w:rsidRPr="00593A89">
        <w:rPr>
          <w:rFonts w:ascii="Georgia" w:hAnsi="Georgia" w:cs="Times New Roman"/>
          <w:color w:val="231F20"/>
          <w:sz w:val="24"/>
          <w:szCs w:val="24"/>
        </w:rPr>
        <w:t>,</w:t>
      </w:r>
      <w:r w:rsidR="00C30475" w:rsidRPr="00593A89">
        <w:rPr>
          <w:rFonts w:ascii="Georgia" w:hAnsi="Georgia" w:cs="Times New Roman"/>
          <w:color w:val="231F20"/>
          <w:sz w:val="24"/>
          <w:szCs w:val="24"/>
        </w:rPr>
        <w:t xml:space="preserve"> </w:t>
      </w:r>
      <w:del w:id="576" w:author="Author">
        <w:r w:rsidR="00C30475" w:rsidRPr="00593A89" w:rsidDel="00AE6BB1">
          <w:rPr>
            <w:rFonts w:ascii="Georgia" w:hAnsi="Georgia" w:cs="Times New Roman"/>
            <w:color w:val="231F20"/>
            <w:sz w:val="24"/>
            <w:szCs w:val="24"/>
          </w:rPr>
          <w:delText xml:space="preserve">while </w:delText>
        </w:r>
      </w:del>
      <w:ins w:id="577" w:author="Author">
        <w:r w:rsidR="00AE6BB1" w:rsidRPr="00593A89">
          <w:rPr>
            <w:rFonts w:ascii="Georgia" w:hAnsi="Georgia" w:cs="Times New Roman"/>
            <w:color w:val="231F20"/>
            <w:sz w:val="24"/>
            <w:szCs w:val="24"/>
          </w:rPr>
          <w:t xml:space="preserve">and </w:t>
        </w:r>
      </w:ins>
      <w:r w:rsidR="00C30475" w:rsidRPr="00593A89">
        <w:rPr>
          <w:rFonts w:ascii="Georgia" w:hAnsi="Georgia" w:cs="Times New Roman"/>
          <w:color w:val="231F20"/>
          <w:sz w:val="24"/>
          <w:szCs w:val="24"/>
        </w:rPr>
        <w:t>a greater emph</w:t>
      </w:r>
      <w:r w:rsidR="0028155C" w:rsidRPr="00593A89">
        <w:rPr>
          <w:rFonts w:ascii="Georgia" w:hAnsi="Georgia" w:cs="Times New Roman"/>
          <w:color w:val="231F20"/>
          <w:sz w:val="24"/>
          <w:szCs w:val="24"/>
        </w:rPr>
        <w:t>a</w:t>
      </w:r>
      <w:r w:rsidR="00C30475" w:rsidRPr="00593A89">
        <w:rPr>
          <w:rFonts w:ascii="Georgia" w:hAnsi="Georgia" w:cs="Times New Roman"/>
          <w:color w:val="231F20"/>
          <w:sz w:val="24"/>
          <w:szCs w:val="24"/>
        </w:rPr>
        <w:t xml:space="preserve">sis is given to </w:t>
      </w:r>
      <w:r w:rsidR="0028155C" w:rsidRPr="00593A89">
        <w:rPr>
          <w:rFonts w:ascii="Georgia" w:hAnsi="Georgia" w:cs="Times New Roman"/>
          <w:color w:val="231F20"/>
          <w:sz w:val="24"/>
          <w:szCs w:val="24"/>
        </w:rPr>
        <w:t>thei</w:t>
      </w:r>
      <w:r w:rsidR="00C30475" w:rsidRPr="00593A89">
        <w:rPr>
          <w:rFonts w:ascii="Georgia" w:hAnsi="Georgia" w:cs="Times New Roman"/>
          <w:color w:val="231F20"/>
          <w:sz w:val="24"/>
          <w:szCs w:val="24"/>
        </w:rPr>
        <w:t>r comm</w:t>
      </w:r>
      <w:r w:rsidR="0028155C" w:rsidRPr="00593A89">
        <w:rPr>
          <w:rFonts w:ascii="Georgia" w:hAnsi="Georgia" w:cs="Times New Roman"/>
          <w:color w:val="231F20"/>
          <w:sz w:val="24"/>
          <w:szCs w:val="24"/>
        </w:rPr>
        <w:t>o</w:t>
      </w:r>
      <w:r w:rsidR="00C30475" w:rsidRPr="00593A89">
        <w:rPr>
          <w:rFonts w:ascii="Georgia" w:hAnsi="Georgia" w:cs="Times New Roman"/>
          <w:color w:val="231F20"/>
          <w:sz w:val="24"/>
          <w:szCs w:val="24"/>
        </w:rPr>
        <w:t>nalities with the group</w:t>
      </w:r>
      <w:del w:id="578" w:author="Author">
        <w:r w:rsidR="00C30475" w:rsidRPr="00593A89" w:rsidDel="000465A7">
          <w:rPr>
            <w:rFonts w:ascii="Georgia" w:hAnsi="Georgia" w:cs="Times New Roman"/>
            <w:color w:val="231F20"/>
            <w:sz w:val="24"/>
            <w:szCs w:val="24"/>
          </w:rPr>
          <w:delText xml:space="preserve">  </w:delText>
        </w:r>
      </w:del>
      <w:ins w:id="579" w:author="Author">
        <w:r w:rsidR="000465A7" w:rsidRPr="00593A89">
          <w:rPr>
            <w:rFonts w:ascii="Georgia" w:hAnsi="Georgia" w:cs="Times New Roman"/>
            <w:color w:val="231F20"/>
            <w:sz w:val="24"/>
            <w:szCs w:val="24"/>
          </w:rPr>
          <w:t xml:space="preserve"> </w:t>
        </w:r>
      </w:ins>
      <w:r w:rsidR="00C30475" w:rsidRPr="00593A89">
        <w:rPr>
          <w:rFonts w:ascii="Georgia" w:hAnsi="Georgia" w:cs="Times New Roman"/>
          <w:color w:val="231F20"/>
          <w:sz w:val="24"/>
          <w:szCs w:val="24"/>
        </w:rPr>
        <w:t>(Hogg et al., 2012).</w:t>
      </w:r>
    </w:p>
    <w:p w14:paraId="4D4CA948" w14:textId="293BDC1C" w:rsidR="00E6131E" w:rsidRPr="00593A89" w:rsidRDefault="00F45D60" w:rsidP="002736C5">
      <w:pPr>
        <w:bidi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Social identity theory (</w:t>
      </w:r>
      <w:r w:rsidR="00F7525D" w:rsidRPr="00593A89">
        <w:rPr>
          <w:rFonts w:ascii="Georgia" w:hAnsi="Georgia" w:cs="Times New Roman"/>
          <w:color w:val="231F20"/>
          <w:sz w:val="24"/>
          <w:szCs w:val="24"/>
        </w:rPr>
        <w:t>SIT</w:t>
      </w:r>
      <w:r w:rsidRPr="00593A89">
        <w:rPr>
          <w:rFonts w:ascii="Georgia" w:hAnsi="Georgia" w:cs="Times New Roman"/>
          <w:color w:val="231F20"/>
          <w:sz w:val="24"/>
          <w:szCs w:val="24"/>
        </w:rPr>
        <w:t>)</w:t>
      </w:r>
      <w:r w:rsidR="00F7525D" w:rsidRPr="00593A89">
        <w:rPr>
          <w:rFonts w:ascii="Georgia" w:hAnsi="Georgia" w:cs="Times New Roman"/>
          <w:color w:val="231F20"/>
          <w:sz w:val="24"/>
          <w:szCs w:val="24"/>
        </w:rPr>
        <w:t xml:space="preserve"> </w:t>
      </w:r>
      <w:ins w:id="580" w:author="Author">
        <w:r w:rsidR="008604CA">
          <w:rPr>
            <w:rFonts w:ascii="Georgia" w:hAnsi="Georgia" w:cs="Times New Roman"/>
            <w:color w:val="231F20"/>
            <w:sz w:val="24"/>
            <w:szCs w:val="24"/>
          </w:rPr>
          <w:t>explains more than simply</w:t>
        </w:r>
      </w:ins>
      <w:del w:id="581" w:author="Author">
        <w:r w:rsidR="00F7525D" w:rsidRPr="00593A89" w:rsidDel="008604CA">
          <w:rPr>
            <w:rFonts w:ascii="Georgia" w:hAnsi="Georgia" w:cs="Times New Roman"/>
            <w:color w:val="231F20"/>
            <w:sz w:val="24"/>
            <w:szCs w:val="24"/>
          </w:rPr>
          <w:delText xml:space="preserve">accounts </w:delText>
        </w:r>
        <w:r w:rsidR="00522BB2" w:rsidRPr="00593A89" w:rsidDel="008604CA">
          <w:rPr>
            <w:rFonts w:ascii="Georgia" w:hAnsi="Georgia" w:cs="Times New Roman"/>
            <w:color w:val="231F20"/>
            <w:sz w:val="24"/>
            <w:szCs w:val="24"/>
          </w:rPr>
          <w:delText>for more than</w:delText>
        </w:r>
      </w:del>
      <w:r w:rsidR="00F7525D" w:rsidRPr="00593A89">
        <w:rPr>
          <w:rFonts w:ascii="Georgia" w:hAnsi="Georgia" w:cs="Times New Roman"/>
          <w:color w:val="231F20"/>
          <w:sz w:val="24"/>
          <w:szCs w:val="24"/>
        </w:rPr>
        <w:t xml:space="preserve"> a </w:t>
      </w:r>
      <w:r w:rsidR="007B5B97" w:rsidRPr="00593A89">
        <w:rPr>
          <w:rFonts w:ascii="Georgia" w:hAnsi="Georgia" w:cs="Times New Roman"/>
          <w:color w:val="231F20"/>
          <w:sz w:val="24"/>
          <w:szCs w:val="24"/>
        </w:rPr>
        <w:t>broader view</w:t>
      </w:r>
      <w:r w:rsidR="00F7525D" w:rsidRPr="00593A89">
        <w:rPr>
          <w:rFonts w:ascii="Georgia" w:hAnsi="Georgia" w:cs="Times New Roman"/>
          <w:color w:val="231F20"/>
          <w:sz w:val="24"/>
          <w:szCs w:val="24"/>
        </w:rPr>
        <w:t xml:space="preserve"> of the self</w:t>
      </w:r>
      <w:r w:rsidR="00522BB2" w:rsidRPr="00593A89">
        <w:rPr>
          <w:rFonts w:ascii="Georgia" w:hAnsi="Georgia" w:cs="Times New Roman"/>
          <w:color w:val="231F20"/>
          <w:sz w:val="24"/>
          <w:szCs w:val="24"/>
        </w:rPr>
        <w:t>. I</w:t>
      </w:r>
      <w:r w:rsidR="00F7525D" w:rsidRPr="00593A89">
        <w:rPr>
          <w:rFonts w:ascii="Georgia" w:hAnsi="Georgia" w:cs="Times New Roman"/>
          <w:color w:val="231F20"/>
          <w:sz w:val="24"/>
          <w:szCs w:val="24"/>
        </w:rPr>
        <w:t xml:space="preserve">t </w:t>
      </w:r>
      <w:del w:id="582" w:author="Author">
        <w:r w:rsidR="00F7525D" w:rsidRPr="00593A89" w:rsidDel="00AE6BB1">
          <w:rPr>
            <w:rFonts w:ascii="Georgia" w:hAnsi="Georgia" w:cs="Times New Roman"/>
            <w:color w:val="231F20"/>
            <w:sz w:val="24"/>
            <w:szCs w:val="24"/>
          </w:rPr>
          <w:delText xml:space="preserve">also </w:delText>
        </w:r>
      </w:del>
      <w:ins w:id="583" w:author="Author">
        <w:r w:rsidR="008604CA">
          <w:rPr>
            <w:rFonts w:ascii="Georgia" w:hAnsi="Georgia" w:cs="Times New Roman"/>
            <w:color w:val="231F20"/>
            <w:sz w:val="24"/>
            <w:szCs w:val="24"/>
          </w:rPr>
          <w:t>provides insight into</w:t>
        </w:r>
      </w:ins>
      <w:del w:id="584" w:author="Author">
        <w:r w:rsidR="00F7525D" w:rsidRPr="00593A89" w:rsidDel="008604CA">
          <w:rPr>
            <w:rFonts w:ascii="Georgia" w:hAnsi="Georgia" w:cs="Times New Roman"/>
            <w:color w:val="231F20"/>
            <w:sz w:val="24"/>
            <w:szCs w:val="24"/>
          </w:rPr>
          <w:delText>allows us to understand</w:delText>
        </w:r>
      </w:del>
      <w:r w:rsidR="00F7525D" w:rsidRPr="00593A89">
        <w:rPr>
          <w:rFonts w:ascii="Georgia" w:hAnsi="Georgia" w:cs="Times New Roman"/>
          <w:color w:val="231F20"/>
          <w:sz w:val="24"/>
          <w:szCs w:val="24"/>
        </w:rPr>
        <w:t xml:space="preserve"> the nexus </w:t>
      </w:r>
      <w:r w:rsidR="00DF2D1B" w:rsidRPr="00593A89">
        <w:rPr>
          <w:rFonts w:ascii="Georgia" w:hAnsi="Georgia" w:cs="Times New Roman"/>
          <w:color w:val="231F20"/>
          <w:sz w:val="24"/>
          <w:szCs w:val="24"/>
        </w:rPr>
        <w:t xml:space="preserve">between the individual and the group </w:t>
      </w:r>
      <w:r w:rsidR="00F7525D" w:rsidRPr="00593A89">
        <w:rPr>
          <w:rFonts w:ascii="Georgia" w:hAnsi="Georgia" w:cs="Times New Roman"/>
          <w:color w:val="231F20"/>
          <w:sz w:val="24"/>
          <w:szCs w:val="24"/>
        </w:rPr>
        <w:t xml:space="preserve">that </w:t>
      </w:r>
      <w:ins w:id="585" w:author="Author">
        <w:del w:id="586" w:author="Author">
          <w:r w:rsidR="000D000A" w:rsidRPr="00593A89" w:rsidDel="008604CA">
            <w:rPr>
              <w:rFonts w:ascii="Georgia" w:hAnsi="Georgia" w:cs="Times New Roman"/>
              <w:color w:val="231F20"/>
              <w:sz w:val="24"/>
              <w:szCs w:val="24"/>
            </w:rPr>
            <w:delText>(</w:delText>
          </w:r>
        </w:del>
      </w:ins>
      <w:del w:id="587" w:author="Author">
        <w:r w:rsidR="00E81529" w:rsidRPr="00593A89" w:rsidDel="008604CA">
          <w:rPr>
            <w:rFonts w:ascii="Georgia" w:hAnsi="Georgia" w:cs="Times New Roman"/>
            <w:color w:val="231F20"/>
            <w:sz w:val="24"/>
            <w:szCs w:val="24"/>
          </w:rPr>
          <w:delText>1)</w:delText>
        </w:r>
      </w:del>
      <w:ins w:id="588" w:author="Author">
        <w:del w:id="589" w:author="Author">
          <w:r w:rsidR="000D000A" w:rsidRPr="00593A89" w:rsidDel="008604CA">
            <w:rPr>
              <w:rFonts w:ascii="Georgia" w:hAnsi="Georgia" w:cs="Times New Roman"/>
              <w:color w:val="231F20"/>
              <w:sz w:val="24"/>
              <w:szCs w:val="24"/>
            </w:rPr>
            <w:delText xml:space="preserve"> </w:delText>
          </w:r>
          <w:r w:rsidR="00AE6BB1" w:rsidRPr="00593A89" w:rsidDel="008604CA">
            <w:rPr>
              <w:rFonts w:ascii="Georgia" w:hAnsi="Georgia" w:cs="Times New Roman"/>
              <w:color w:val="231F20"/>
              <w:sz w:val="24"/>
              <w:szCs w:val="24"/>
            </w:rPr>
            <w:delText> </w:delText>
          </w:r>
        </w:del>
      </w:ins>
      <w:r w:rsidR="00F7525D" w:rsidRPr="00593A89">
        <w:rPr>
          <w:rFonts w:ascii="Georgia" w:hAnsi="Georgia" w:cs="Times New Roman"/>
          <w:color w:val="231F20"/>
          <w:sz w:val="24"/>
          <w:szCs w:val="24"/>
        </w:rPr>
        <w:t>shapes</w:t>
      </w:r>
      <w:r w:rsidR="00DF2D1B" w:rsidRPr="00593A89">
        <w:rPr>
          <w:rFonts w:ascii="Georgia" w:hAnsi="Georgia" w:cs="Times New Roman"/>
          <w:color w:val="231F20"/>
          <w:sz w:val="24"/>
          <w:szCs w:val="24"/>
        </w:rPr>
        <w:t xml:space="preserve"> </w:t>
      </w:r>
      <w:r w:rsidR="00397912" w:rsidRPr="00593A89">
        <w:rPr>
          <w:rFonts w:ascii="Georgia" w:hAnsi="Georgia" w:cs="Times New Roman"/>
          <w:color w:val="231F20"/>
          <w:sz w:val="24"/>
          <w:szCs w:val="24"/>
        </w:rPr>
        <w:t xml:space="preserve">individuals’ </w:t>
      </w:r>
      <w:r w:rsidR="00F7525D" w:rsidRPr="00593A89">
        <w:rPr>
          <w:rFonts w:ascii="Georgia" w:hAnsi="Georgia" w:cs="Times New Roman"/>
          <w:color w:val="231F20"/>
          <w:sz w:val="24"/>
          <w:szCs w:val="24"/>
        </w:rPr>
        <w:t>perception</w:t>
      </w:r>
      <w:ins w:id="590" w:author="Author">
        <w:r w:rsidR="000D000A" w:rsidRPr="00593A89">
          <w:rPr>
            <w:rFonts w:ascii="Georgia" w:hAnsi="Georgia" w:cs="Times New Roman"/>
            <w:color w:val="231F20"/>
            <w:sz w:val="24"/>
            <w:szCs w:val="24"/>
          </w:rPr>
          <w:t>s</w:t>
        </w:r>
      </w:ins>
      <w:r w:rsidR="00F7525D" w:rsidRPr="00593A89">
        <w:rPr>
          <w:rFonts w:ascii="Georgia" w:hAnsi="Georgia" w:cs="Times New Roman"/>
          <w:color w:val="231F20"/>
          <w:sz w:val="24"/>
          <w:szCs w:val="24"/>
        </w:rPr>
        <w:t xml:space="preserve"> of </w:t>
      </w:r>
      <w:r w:rsidR="00397912" w:rsidRPr="00593A89">
        <w:rPr>
          <w:rFonts w:ascii="Georgia" w:hAnsi="Georgia" w:cs="Times New Roman"/>
          <w:color w:val="231F20"/>
          <w:sz w:val="24"/>
          <w:szCs w:val="24"/>
        </w:rPr>
        <w:t>themselves</w:t>
      </w:r>
      <w:r w:rsidR="00DF2D1B" w:rsidRPr="00593A89">
        <w:rPr>
          <w:rFonts w:ascii="Georgia" w:hAnsi="Georgia" w:cs="Times New Roman"/>
          <w:color w:val="231F20"/>
          <w:sz w:val="24"/>
          <w:szCs w:val="24"/>
        </w:rPr>
        <w:t xml:space="preserve"> and others in terms of social </w:t>
      </w:r>
      <w:r w:rsidR="00DF2D1B" w:rsidRPr="00593A89">
        <w:rPr>
          <w:rFonts w:ascii="Georgia" w:hAnsi="Georgia" w:cs="Times New Roman"/>
          <w:color w:val="231F20"/>
          <w:sz w:val="24"/>
          <w:szCs w:val="24"/>
        </w:rPr>
        <w:lastRenderedPageBreak/>
        <w:t>categories</w:t>
      </w:r>
      <w:r w:rsidR="00F7525D" w:rsidRPr="00593A89">
        <w:rPr>
          <w:rFonts w:ascii="Georgia" w:hAnsi="Georgia" w:cs="Times New Roman"/>
          <w:color w:val="231F20"/>
          <w:sz w:val="24"/>
          <w:szCs w:val="24"/>
        </w:rPr>
        <w:t xml:space="preserve"> and </w:t>
      </w:r>
      <w:ins w:id="591" w:author="Author">
        <w:del w:id="592" w:author="Author">
          <w:r w:rsidR="000D000A" w:rsidRPr="00593A89" w:rsidDel="008604CA">
            <w:rPr>
              <w:rFonts w:ascii="Georgia" w:hAnsi="Georgia" w:cs="Times New Roman"/>
              <w:color w:val="231F20"/>
              <w:sz w:val="24"/>
              <w:szCs w:val="24"/>
            </w:rPr>
            <w:delText>(</w:delText>
          </w:r>
        </w:del>
      </w:ins>
      <w:del w:id="593" w:author="Author">
        <w:r w:rsidR="00F7525D" w:rsidRPr="00593A89" w:rsidDel="008604CA">
          <w:rPr>
            <w:rFonts w:ascii="Georgia" w:hAnsi="Georgia" w:cs="Times New Roman"/>
            <w:color w:val="231F20"/>
            <w:sz w:val="24"/>
            <w:szCs w:val="24"/>
          </w:rPr>
          <w:delText xml:space="preserve">2) </w:delText>
        </w:r>
      </w:del>
      <w:r w:rsidR="00D42C24" w:rsidRPr="00593A89">
        <w:rPr>
          <w:rFonts w:ascii="Georgia" w:hAnsi="Georgia" w:cs="Times New Roman"/>
          <w:color w:val="231F20"/>
          <w:sz w:val="24"/>
          <w:szCs w:val="24"/>
        </w:rPr>
        <w:t>account</w:t>
      </w:r>
      <w:r w:rsidR="00F7525D" w:rsidRPr="00593A89">
        <w:rPr>
          <w:rFonts w:ascii="Georgia" w:hAnsi="Georgia" w:cs="Times New Roman"/>
          <w:color w:val="231F20"/>
          <w:sz w:val="24"/>
          <w:szCs w:val="24"/>
        </w:rPr>
        <w:t>s</w:t>
      </w:r>
      <w:r w:rsidR="00D42C24" w:rsidRPr="00593A89">
        <w:rPr>
          <w:rFonts w:ascii="Georgia" w:hAnsi="Georgia" w:cs="Times New Roman"/>
          <w:color w:val="231F20"/>
          <w:sz w:val="24"/>
          <w:szCs w:val="24"/>
        </w:rPr>
        <w:t xml:space="preserve"> for</w:t>
      </w:r>
      <w:r w:rsidR="00F7525D" w:rsidRPr="00593A89">
        <w:rPr>
          <w:rFonts w:ascii="Georgia" w:hAnsi="Georgia" w:cs="Times New Roman"/>
          <w:color w:val="231F20"/>
          <w:sz w:val="24"/>
          <w:szCs w:val="24"/>
        </w:rPr>
        <w:t xml:space="preserve"> </w:t>
      </w:r>
      <w:r w:rsidR="00C0204C" w:rsidRPr="00593A89">
        <w:rPr>
          <w:rFonts w:ascii="Georgia" w:hAnsi="Georgia" w:cs="Times New Roman"/>
          <w:color w:val="231F20"/>
          <w:sz w:val="24"/>
          <w:szCs w:val="24"/>
        </w:rPr>
        <w:t xml:space="preserve">members’ </w:t>
      </w:r>
      <w:r w:rsidR="00DF2D1B" w:rsidRPr="00593A89">
        <w:rPr>
          <w:rFonts w:ascii="Georgia" w:hAnsi="Georgia" w:cs="Times New Roman"/>
          <w:color w:val="231F20"/>
          <w:sz w:val="24"/>
          <w:szCs w:val="24"/>
        </w:rPr>
        <w:t>attitudes and behavio</w:t>
      </w:r>
      <w:ins w:id="594" w:author="Author">
        <w:r w:rsidR="0045036D" w:rsidRPr="00593A89">
          <w:rPr>
            <w:rFonts w:ascii="Georgia" w:hAnsi="Georgia" w:cs="Times New Roman"/>
            <w:color w:val="231F20"/>
            <w:sz w:val="24"/>
            <w:szCs w:val="24"/>
          </w:rPr>
          <w:t>rs</w:t>
        </w:r>
      </w:ins>
      <w:del w:id="595" w:author="Author">
        <w:r w:rsidR="00875108" w:rsidRPr="00593A89" w:rsidDel="0045036D">
          <w:rPr>
            <w:rFonts w:ascii="Georgia" w:hAnsi="Georgia" w:cs="Times New Roman"/>
            <w:color w:val="231F20"/>
            <w:sz w:val="24"/>
            <w:szCs w:val="24"/>
          </w:rPr>
          <w:delText>u</w:delText>
        </w:r>
        <w:r w:rsidR="00DF2D1B" w:rsidRPr="00593A89" w:rsidDel="0045036D">
          <w:rPr>
            <w:rFonts w:ascii="Georgia" w:hAnsi="Georgia" w:cs="Times New Roman"/>
            <w:color w:val="231F20"/>
            <w:sz w:val="24"/>
            <w:szCs w:val="24"/>
          </w:rPr>
          <w:delText>r</w:delText>
        </w:r>
        <w:r w:rsidR="00395867" w:rsidRPr="00593A89" w:rsidDel="0045036D">
          <w:rPr>
            <w:rFonts w:ascii="Georgia" w:hAnsi="Georgia" w:cs="Times New Roman"/>
            <w:color w:val="231F20"/>
            <w:sz w:val="24"/>
            <w:szCs w:val="24"/>
          </w:rPr>
          <w:delText>s</w:delText>
        </w:r>
      </w:del>
      <w:r w:rsidR="00D42C24" w:rsidRPr="00593A89">
        <w:rPr>
          <w:rFonts w:ascii="Georgia" w:hAnsi="Georgia" w:cs="Times New Roman"/>
          <w:color w:val="231F20"/>
          <w:sz w:val="24"/>
          <w:szCs w:val="24"/>
        </w:rPr>
        <w:t xml:space="preserve"> </w:t>
      </w:r>
      <w:ins w:id="596" w:author="Author">
        <w:r w:rsidR="00AE6BB1" w:rsidRPr="00593A89">
          <w:rPr>
            <w:rFonts w:ascii="Georgia" w:hAnsi="Georgia" w:cs="Times New Roman"/>
            <w:color w:val="231F20"/>
            <w:sz w:val="24"/>
            <w:szCs w:val="24"/>
          </w:rPr>
          <w:t xml:space="preserve">as </w:t>
        </w:r>
      </w:ins>
      <w:r w:rsidR="00D42C24" w:rsidRPr="00593A89">
        <w:rPr>
          <w:rFonts w:ascii="Georgia" w:hAnsi="Georgia" w:cs="Times New Roman"/>
          <w:color w:val="231F20"/>
          <w:sz w:val="24"/>
          <w:szCs w:val="24"/>
        </w:rPr>
        <w:t xml:space="preserve">triggered by </w:t>
      </w:r>
      <w:r w:rsidR="00B75859" w:rsidRPr="00593A89">
        <w:rPr>
          <w:rFonts w:ascii="Georgia" w:hAnsi="Georgia" w:cs="Times New Roman"/>
          <w:color w:val="231F20"/>
          <w:sz w:val="24"/>
          <w:szCs w:val="24"/>
        </w:rPr>
        <w:t xml:space="preserve">a </w:t>
      </w:r>
      <w:r w:rsidR="00E6131E" w:rsidRPr="00593A89">
        <w:rPr>
          <w:rFonts w:ascii="Georgia" w:hAnsi="Georgia" w:cs="Times New Roman"/>
          <w:color w:val="231F20"/>
          <w:sz w:val="24"/>
          <w:szCs w:val="24"/>
        </w:rPr>
        <w:t>sense of belongingness</w:t>
      </w:r>
      <w:r w:rsidR="007B5B97" w:rsidRPr="00593A89">
        <w:rPr>
          <w:rFonts w:ascii="Georgia" w:hAnsi="Georgia" w:cs="Times New Roman"/>
          <w:color w:val="231F20"/>
          <w:sz w:val="24"/>
          <w:szCs w:val="24"/>
        </w:rPr>
        <w:t xml:space="preserve"> (</w:t>
      </w:r>
      <w:r w:rsidR="00395867" w:rsidRPr="00593A89">
        <w:rPr>
          <w:rFonts w:ascii="Georgia" w:eastAsia="Times New Roman" w:hAnsi="Georgia" w:cs="Times New Roman"/>
          <w:color w:val="231F20"/>
          <w:sz w:val="24"/>
          <w:szCs w:val="24"/>
        </w:rPr>
        <w:t>Turner</w:t>
      </w:r>
      <w:del w:id="597" w:author="Author">
        <w:r w:rsidR="00395867" w:rsidRPr="00593A89" w:rsidDel="000D000A">
          <w:rPr>
            <w:rFonts w:ascii="Georgia" w:eastAsia="Times New Roman" w:hAnsi="Georgia" w:cs="Times New Roman"/>
            <w:color w:val="231F20"/>
            <w:sz w:val="24"/>
            <w:szCs w:val="24"/>
          </w:rPr>
          <w:delText>, Hogg, Oakes, Reicher, &amp; Wetherell</w:delText>
        </w:r>
      </w:del>
      <w:ins w:id="598" w:author="Author">
        <w:r w:rsidR="000D000A" w:rsidRPr="00593A89">
          <w:rPr>
            <w:rFonts w:ascii="Georgia" w:eastAsia="Times New Roman" w:hAnsi="Georgia" w:cs="Times New Roman"/>
            <w:color w:val="231F20"/>
            <w:sz w:val="24"/>
            <w:szCs w:val="24"/>
          </w:rPr>
          <w:t xml:space="preserve"> et al.</w:t>
        </w:r>
      </w:ins>
      <w:r w:rsidR="00395867" w:rsidRPr="00593A89">
        <w:rPr>
          <w:rFonts w:ascii="Georgia" w:eastAsia="Times New Roman" w:hAnsi="Georgia" w:cs="Times New Roman"/>
          <w:color w:val="231F20"/>
          <w:sz w:val="24"/>
          <w:szCs w:val="24"/>
        </w:rPr>
        <w:t>,</w:t>
      </w:r>
      <w:r w:rsidR="00395867" w:rsidRPr="00593A89">
        <w:rPr>
          <w:rFonts w:ascii="Georgia" w:hAnsi="Georgia" w:cs="Times New Roman"/>
          <w:color w:val="231F20"/>
          <w:sz w:val="24"/>
          <w:szCs w:val="24"/>
        </w:rPr>
        <w:t xml:space="preserve"> 1987)</w:t>
      </w:r>
      <w:r w:rsidR="00613806" w:rsidRPr="00593A89">
        <w:rPr>
          <w:rFonts w:ascii="Georgia" w:hAnsi="Georgia" w:cs="Times New Roman"/>
          <w:color w:val="231F20"/>
          <w:sz w:val="24"/>
          <w:szCs w:val="24"/>
        </w:rPr>
        <w:t>.</w:t>
      </w:r>
      <w:r w:rsidR="00F7525D" w:rsidRPr="00593A89">
        <w:rPr>
          <w:rFonts w:ascii="Georgia" w:hAnsi="Georgia" w:cs="Times New Roman"/>
          <w:color w:val="231F20"/>
          <w:sz w:val="24"/>
          <w:szCs w:val="24"/>
        </w:rPr>
        <w:t xml:space="preserve"> </w:t>
      </w:r>
    </w:p>
    <w:p w14:paraId="15896A60" w14:textId="6E3C18DC" w:rsidR="00E15004" w:rsidRPr="00593A89" w:rsidRDefault="00C0204C" w:rsidP="002736C5">
      <w:pPr>
        <w:bidi w:val="0"/>
        <w:spacing w:after="0" w:line="480" w:lineRule="auto"/>
        <w:ind w:firstLine="720"/>
        <w:rPr>
          <w:rFonts w:ascii="Georgia" w:hAnsi="Georgia" w:cs="Times New Roman"/>
          <w:color w:val="231F20"/>
          <w:sz w:val="24"/>
          <w:szCs w:val="24"/>
        </w:rPr>
      </w:pPr>
      <w:del w:id="599" w:author="Author">
        <w:r w:rsidRPr="00593A89" w:rsidDel="000B4711">
          <w:rPr>
            <w:rFonts w:ascii="Georgia" w:hAnsi="Georgia" w:cs="Times New Roman"/>
            <w:color w:val="231F20"/>
            <w:sz w:val="24"/>
            <w:szCs w:val="24"/>
          </w:rPr>
          <w:delText>SI</w:delText>
        </w:r>
        <w:r w:rsidR="00522BB2" w:rsidRPr="00593A89" w:rsidDel="000B4711">
          <w:rPr>
            <w:rFonts w:ascii="Georgia" w:hAnsi="Georgia" w:cs="Times New Roman"/>
            <w:color w:val="231F20"/>
            <w:sz w:val="24"/>
            <w:szCs w:val="24"/>
          </w:rPr>
          <w:delText xml:space="preserve"> </w:delText>
        </w:r>
      </w:del>
      <w:ins w:id="600" w:author="Author">
        <w:r w:rsidR="000B4711" w:rsidRPr="00593A89">
          <w:rPr>
            <w:rFonts w:ascii="Georgia" w:hAnsi="Georgia" w:cs="Times New Roman"/>
            <w:color w:val="231F20"/>
            <w:sz w:val="24"/>
            <w:szCs w:val="24"/>
          </w:rPr>
          <w:t xml:space="preserve">Social identity </w:t>
        </w:r>
      </w:ins>
      <w:r w:rsidR="00522BB2" w:rsidRPr="00593A89">
        <w:rPr>
          <w:rFonts w:ascii="Georgia" w:hAnsi="Georgia" w:cs="Times New Roman"/>
          <w:color w:val="231F20"/>
          <w:sz w:val="24"/>
          <w:szCs w:val="24"/>
        </w:rPr>
        <w:t xml:space="preserve">also </w:t>
      </w:r>
      <w:del w:id="601" w:author="Author">
        <w:r w:rsidR="00522BB2" w:rsidRPr="00593A89" w:rsidDel="000D000A">
          <w:rPr>
            <w:rFonts w:ascii="Georgia" w:hAnsi="Georgia" w:cs="Times New Roman"/>
            <w:color w:val="231F20"/>
            <w:sz w:val="24"/>
            <w:szCs w:val="24"/>
          </w:rPr>
          <w:delText xml:space="preserve">allows </w:delText>
        </w:r>
      </w:del>
      <w:ins w:id="602" w:author="Author">
        <w:r w:rsidR="000D000A" w:rsidRPr="00593A89">
          <w:rPr>
            <w:rFonts w:ascii="Georgia" w:hAnsi="Georgia" w:cs="Times New Roman"/>
            <w:color w:val="231F20"/>
            <w:sz w:val="24"/>
            <w:szCs w:val="24"/>
          </w:rPr>
          <w:t xml:space="preserve">offers </w:t>
        </w:r>
      </w:ins>
      <w:r w:rsidR="00F7525D" w:rsidRPr="00593A89">
        <w:rPr>
          <w:rFonts w:ascii="Georgia" w:hAnsi="Georgia" w:cs="Times New Roman"/>
          <w:color w:val="231F20"/>
          <w:sz w:val="24"/>
          <w:szCs w:val="24"/>
        </w:rPr>
        <w:t xml:space="preserve">a meaningful way to organize one’s social world (Tajfel &amp; Turner, 1979; </w:t>
      </w:r>
      <w:r w:rsidR="00F7525D" w:rsidRPr="00593A89">
        <w:rPr>
          <w:rFonts w:ascii="Georgia" w:eastAsia="Times New Roman" w:hAnsi="Georgia" w:cs="Times New Roman"/>
          <w:color w:val="231F20"/>
          <w:sz w:val="24"/>
          <w:szCs w:val="24"/>
        </w:rPr>
        <w:t>Turner</w:t>
      </w:r>
      <w:del w:id="603" w:author="Author">
        <w:r w:rsidR="00F7525D" w:rsidRPr="00593A89" w:rsidDel="000D000A">
          <w:rPr>
            <w:rFonts w:ascii="Georgia" w:eastAsia="Times New Roman" w:hAnsi="Georgia" w:cs="Times New Roman"/>
            <w:color w:val="231F20"/>
            <w:sz w:val="24"/>
            <w:szCs w:val="24"/>
          </w:rPr>
          <w:delText>, Hogg, Oakes, Reicher, &amp; Wetherell</w:delText>
        </w:r>
      </w:del>
      <w:ins w:id="604" w:author="Author">
        <w:r w:rsidR="000D000A" w:rsidRPr="00593A89">
          <w:rPr>
            <w:rFonts w:ascii="Georgia" w:eastAsia="Times New Roman" w:hAnsi="Georgia" w:cs="Times New Roman"/>
            <w:color w:val="231F20"/>
            <w:sz w:val="24"/>
            <w:szCs w:val="24"/>
          </w:rPr>
          <w:t xml:space="preserve"> et al.</w:t>
        </w:r>
      </w:ins>
      <w:r w:rsidR="00F7525D" w:rsidRPr="00593A89">
        <w:rPr>
          <w:rFonts w:ascii="Georgia" w:eastAsia="Times New Roman" w:hAnsi="Georgia" w:cs="Times New Roman"/>
          <w:color w:val="231F20"/>
          <w:sz w:val="24"/>
          <w:szCs w:val="24"/>
        </w:rPr>
        <w:t>,</w:t>
      </w:r>
      <w:r w:rsidR="00F7525D" w:rsidRPr="00593A89">
        <w:rPr>
          <w:rFonts w:ascii="Georgia" w:hAnsi="Georgia" w:cs="Times New Roman"/>
          <w:color w:val="231F20"/>
          <w:sz w:val="24"/>
          <w:szCs w:val="24"/>
        </w:rPr>
        <w:t xml:space="preserve"> 1987) </w:t>
      </w:r>
      <w:r w:rsidR="00522BB2" w:rsidRPr="00593A89">
        <w:rPr>
          <w:rFonts w:ascii="Georgia" w:hAnsi="Georgia" w:cs="Times New Roman"/>
          <w:color w:val="231F20"/>
          <w:sz w:val="24"/>
          <w:szCs w:val="24"/>
        </w:rPr>
        <w:t>by c</w:t>
      </w:r>
      <w:ins w:id="605" w:author="Author">
        <w:r w:rsidR="008604CA">
          <w:rPr>
            <w:rFonts w:ascii="Georgia" w:hAnsi="Georgia" w:cs="Times New Roman"/>
            <w:color w:val="231F20"/>
            <w:sz w:val="24"/>
            <w:szCs w:val="24"/>
          </w:rPr>
          <w:t>lassifying</w:t>
        </w:r>
      </w:ins>
      <w:del w:id="606" w:author="Author">
        <w:r w:rsidR="00522BB2" w:rsidRPr="00593A89" w:rsidDel="008604CA">
          <w:rPr>
            <w:rFonts w:ascii="Georgia" w:hAnsi="Georgia" w:cs="Times New Roman"/>
            <w:color w:val="231F20"/>
            <w:sz w:val="24"/>
            <w:szCs w:val="24"/>
          </w:rPr>
          <w:delText>ategorizing</w:delText>
        </w:r>
      </w:del>
      <w:r w:rsidR="00522BB2" w:rsidRPr="00593A89">
        <w:rPr>
          <w:rFonts w:ascii="Georgia" w:hAnsi="Georgia" w:cs="Times New Roman"/>
          <w:color w:val="231F20"/>
          <w:sz w:val="24"/>
          <w:szCs w:val="24"/>
        </w:rPr>
        <w:t xml:space="preserve"> individuals in </w:t>
      </w:r>
      <w:ins w:id="607" w:author="Author">
        <w:r w:rsidR="000D000A" w:rsidRPr="00593A89">
          <w:rPr>
            <w:rFonts w:ascii="Georgia" w:hAnsi="Georgia" w:cs="Times New Roman"/>
            <w:color w:val="231F20"/>
            <w:sz w:val="24"/>
            <w:szCs w:val="24"/>
          </w:rPr>
          <w:t>terms of a simplified dichotomy of</w:t>
        </w:r>
      </w:ins>
      <w:del w:id="608" w:author="Author">
        <w:r w:rsidR="00522BB2" w:rsidRPr="00593A89" w:rsidDel="000D000A">
          <w:rPr>
            <w:rFonts w:ascii="Georgia" w:hAnsi="Georgia" w:cs="Times New Roman"/>
            <w:color w:val="231F20"/>
            <w:sz w:val="24"/>
            <w:szCs w:val="24"/>
          </w:rPr>
          <w:delText>a simplified</w:delText>
        </w:r>
      </w:del>
      <w:r w:rsidR="00DF2D1B" w:rsidRPr="00593A89">
        <w:rPr>
          <w:rFonts w:ascii="Georgia" w:hAnsi="Georgia" w:cs="Times New Roman"/>
          <w:color w:val="231F20"/>
          <w:sz w:val="24"/>
          <w:szCs w:val="24"/>
        </w:rPr>
        <w:t xml:space="preserve"> in-group (</w:t>
      </w:r>
      <w:r w:rsidR="00D84ACF" w:rsidRPr="00593A89">
        <w:rPr>
          <w:rFonts w:ascii="Georgia" w:hAnsi="Georgia" w:cs="Times New Roman"/>
          <w:color w:val="231F20"/>
          <w:sz w:val="24"/>
          <w:szCs w:val="24"/>
        </w:rPr>
        <w:t>“</w:t>
      </w:r>
      <w:r w:rsidR="00DF2D1B" w:rsidRPr="00593A89">
        <w:rPr>
          <w:rFonts w:ascii="Georgia" w:hAnsi="Georgia" w:cs="Times New Roman"/>
          <w:color w:val="231F20"/>
          <w:sz w:val="24"/>
          <w:szCs w:val="24"/>
        </w:rPr>
        <w:t>us</w:t>
      </w:r>
      <w:r w:rsidR="00D84ACF" w:rsidRPr="00593A89">
        <w:rPr>
          <w:rFonts w:ascii="Georgia" w:hAnsi="Georgia" w:cs="Times New Roman"/>
          <w:color w:val="231F20"/>
          <w:sz w:val="24"/>
          <w:szCs w:val="24"/>
        </w:rPr>
        <w:t>”</w:t>
      </w:r>
      <w:r w:rsidR="00DF2D1B" w:rsidRPr="00593A89">
        <w:rPr>
          <w:rFonts w:ascii="Georgia" w:hAnsi="Georgia" w:cs="Times New Roman"/>
          <w:color w:val="231F20"/>
          <w:sz w:val="24"/>
          <w:szCs w:val="24"/>
        </w:rPr>
        <w:t>) or out-group (</w:t>
      </w:r>
      <w:r w:rsidR="00D84ACF" w:rsidRPr="00593A89">
        <w:rPr>
          <w:rFonts w:ascii="Georgia" w:hAnsi="Georgia" w:cs="Times New Roman"/>
          <w:color w:val="231F20"/>
          <w:sz w:val="24"/>
          <w:szCs w:val="24"/>
        </w:rPr>
        <w:t>“</w:t>
      </w:r>
      <w:r w:rsidR="00DF2D1B" w:rsidRPr="00593A89">
        <w:rPr>
          <w:rFonts w:ascii="Georgia" w:hAnsi="Georgia" w:cs="Times New Roman"/>
          <w:color w:val="231F20"/>
          <w:sz w:val="24"/>
          <w:szCs w:val="24"/>
        </w:rPr>
        <w:t>them</w:t>
      </w:r>
      <w:r w:rsidR="00D84ACF" w:rsidRPr="00593A89">
        <w:rPr>
          <w:rFonts w:ascii="Georgia" w:hAnsi="Georgia" w:cs="Times New Roman"/>
          <w:color w:val="231F20"/>
          <w:sz w:val="24"/>
          <w:szCs w:val="24"/>
        </w:rPr>
        <w:t>”</w:t>
      </w:r>
      <w:r w:rsidR="00DF2D1B" w:rsidRPr="00593A89">
        <w:rPr>
          <w:rFonts w:ascii="Georgia" w:hAnsi="Georgia" w:cs="Times New Roman"/>
          <w:color w:val="231F20"/>
          <w:sz w:val="24"/>
          <w:szCs w:val="24"/>
        </w:rPr>
        <w:t>)</w:t>
      </w:r>
      <w:del w:id="609" w:author="Author">
        <w:r w:rsidR="00522BB2" w:rsidRPr="00593A89" w:rsidDel="000D000A">
          <w:rPr>
            <w:rFonts w:ascii="Georgia" w:hAnsi="Georgia" w:cs="Times New Roman"/>
            <w:color w:val="231F20"/>
            <w:sz w:val="24"/>
            <w:szCs w:val="24"/>
          </w:rPr>
          <w:delText xml:space="preserve"> dichotomies formation</w:delText>
        </w:r>
      </w:del>
      <w:r w:rsidRPr="00593A89">
        <w:rPr>
          <w:rFonts w:ascii="Georgia" w:hAnsi="Georgia" w:cs="Times New Roman"/>
          <w:color w:val="231F20"/>
          <w:sz w:val="24"/>
          <w:szCs w:val="24"/>
        </w:rPr>
        <w:t>,</w:t>
      </w:r>
      <w:r w:rsidR="00522BB2" w:rsidRPr="00593A89">
        <w:rPr>
          <w:rFonts w:ascii="Georgia" w:hAnsi="Georgia" w:cs="Times New Roman"/>
          <w:color w:val="231F20"/>
          <w:sz w:val="24"/>
          <w:szCs w:val="24"/>
        </w:rPr>
        <w:t xml:space="preserve"> </w:t>
      </w:r>
      <w:ins w:id="610" w:author="Author">
        <w:r w:rsidR="000D000A" w:rsidRPr="00593A89">
          <w:rPr>
            <w:rFonts w:ascii="Georgia" w:hAnsi="Georgia" w:cs="Times New Roman"/>
            <w:color w:val="231F20"/>
            <w:sz w:val="24"/>
            <w:szCs w:val="24"/>
          </w:rPr>
          <w:t>with</w:t>
        </w:r>
      </w:ins>
      <w:r w:rsidR="00522BB2" w:rsidRPr="00593A89">
        <w:rPr>
          <w:rFonts w:ascii="Georgia" w:hAnsi="Georgia" w:cs="Times New Roman"/>
          <w:color w:val="231F20"/>
          <w:sz w:val="24"/>
          <w:szCs w:val="24"/>
        </w:rPr>
        <w:t xml:space="preserve">in which </w:t>
      </w:r>
      <w:r w:rsidR="00E81529" w:rsidRPr="00593A89">
        <w:rPr>
          <w:rFonts w:ascii="Georgia" w:hAnsi="Georgia" w:cs="Times New Roman"/>
          <w:color w:val="231F20"/>
          <w:sz w:val="24"/>
          <w:szCs w:val="24"/>
        </w:rPr>
        <w:t>i</w:t>
      </w:r>
      <w:r w:rsidR="00500627" w:rsidRPr="00593A89">
        <w:rPr>
          <w:rFonts w:ascii="Georgia" w:hAnsi="Georgia" w:cs="Times New Roman"/>
          <w:color w:val="231F20"/>
          <w:sz w:val="24"/>
          <w:szCs w:val="24"/>
        </w:rPr>
        <w:t>ndividuals</w:t>
      </w:r>
      <w:r w:rsidR="00DF2D1B" w:rsidRPr="00593A89">
        <w:rPr>
          <w:rFonts w:ascii="Georgia" w:hAnsi="Georgia" w:cs="Times New Roman"/>
          <w:color w:val="231F20"/>
          <w:sz w:val="24"/>
          <w:szCs w:val="24"/>
        </w:rPr>
        <w:t xml:space="preserve"> </w:t>
      </w:r>
      <w:r w:rsidR="00522BB2" w:rsidRPr="00593A89">
        <w:rPr>
          <w:rFonts w:ascii="Georgia" w:hAnsi="Georgia" w:cs="Times New Roman"/>
          <w:color w:val="231F20"/>
          <w:sz w:val="24"/>
          <w:szCs w:val="24"/>
        </w:rPr>
        <w:t>strive</w:t>
      </w:r>
      <w:r w:rsidR="00DF2D1B" w:rsidRPr="00593A89">
        <w:rPr>
          <w:rFonts w:ascii="Georgia" w:hAnsi="Georgia" w:cs="Times New Roman"/>
          <w:color w:val="231F20"/>
          <w:sz w:val="24"/>
          <w:szCs w:val="24"/>
        </w:rPr>
        <w:t xml:space="preserve"> to maximize the</w:t>
      </w:r>
      <w:r w:rsidR="005A3250" w:rsidRPr="00593A89">
        <w:rPr>
          <w:rFonts w:ascii="Georgia" w:hAnsi="Georgia" w:cs="Times New Roman"/>
          <w:color w:val="231F20"/>
          <w:sz w:val="24"/>
          <w:szCs w:val="24"/>
        </w:rPr>
        <w:t>ir</w:t>
      </w:r>
      <w:r w:rsidR="00DF2D1B" w:rsidRPr="00593A89">
        <w:rPr>
          <w:rFonts w:ascii="Georgia" w:hAnsi="Georgia" w:cs="Times New Roman"/>
          <w:color w:val="231F20"/>
          <w:sz w:val="24"/>
          <w:szCs w:val="24"/>
        </w:rPr>
        <w:t xml:space="preserve"> positive distinctiveness. When social identity is salient, people </w:t>
      </w:r>
      <w:r w:rsidR="005A3250" w:rsidRPr="00593A89">
        <w:rPr>
          <w:rFonts w:ascii="Georgia" w:hAnsi="Georgia" w:cs="Times New Roman"/>
          <w:color w:val="231F20"/>
          <w:sz w:val="24"/>
          <w:szCs w:val="24"/>
        </w:rPr>
        <w:t xml:space="preserve">tend to </w:t>
      </w:r>
      <w:r w:rsidR="00DF2D1B" w:rsidRPr="00593A89">
        <w:rPr>
          <w:rFonts w:ascii="Georgia" w:hAnsi="Georgia" w:cs="Times New Roman"/>
          <w:color w:val="231F20"/>
          <w:sz w:val="24"/>
          <w:szCs w:val="24"/>
        </w:rPr>
        <w:t xml:space="preserve">focus more on </w:t>
      </w:r>
      <w:r w:rsidR="005A3250" w:rsidRPr="00593A89">
        <w:rPr>
          <w:rFonts w:ascii="Georgia" w:hAnsi="Georgia" w:cs="Times New Roman"/>
          <w:color w:val="231F20"/>
          <w:sz w:val="24"/>
          <w:szCs w:val="24"/>
        </w:rPr>
        <w:t xml:space="preserve">unified </w:t>
      </w:r>
      <w:r w:rsidR="00DF2D1B" w:rsidRPr="00593A89">
        <w:rPr>
          <w:rFonts w:ascii="Georgia" w:hAnsi="Georgia" w:cs="Times New Roman"/>
          <w:color w:val="231F20"/>
          <w:sz w:val="24"/>
          <w:szCs w:val="24"/>
        </w:rPr>
        <w:t xml:space="preserve">attributes than on the </w:t>
      </w:r>
      <w:r w:rsidR="005A3250" w:rsidRPr="00593A89">
        <w:rPr>
          <w:rFonts w:ascii="Georgia" w:hAnsi="Georgia" w:cs="Times New Roman"/>
          <w:color w:val="231F20"/>
          <w:sz w:val="24"/>
          <w:szCs w:val="24"/>
        </w:rPr>
        <w:t xml:space="preserve">distinctive </w:t>
      </w:r>
      <w:r w:rsidR="00DF2D1B" w:rsidRPr="00593A89">
        <w:rPr>
          <w:rFonts w:ascii="Georgia" w:hAnsi="Georgia" w:cs="Times New Roman"/>
          <w:color w:val="231F20"/>
          <w:sz w:val="24"/>
          <w:szCs w:val="24"/>
        </w:rPr>
        <w:t xml:space="preserve">personal </w:t>
      </w:r>
      <w:r w:rsidR="005A3250" w:rsidRPr="00593A89">
        <w:rPr>
          <w:rFonts w:ascii="Georgia" w:hAnsi="Georgia" w:cs="Times New Roman"/>
          <w:color w:val="231F20"/>
          <w:sz w:val="24"/>
          <w:szCs w:val="24"/>
        </w:rPr>
        <w:t>prope</w:t>
      </w:r>
      <w:r w:rsidR="00E6131E" w:rsidRPr="00593A89">
        <w:rPr>
          <w:rFonts w:ascii="Georgia" w:hAnsi="Georgia" w:cs="Times New Roman"/>
          <w:color w:val="231F20"/>
          <w:sz w:val="24"/>
          <w:szCs w:val="24"/>
        </w:rPr>
        <w:t>rties</w:t>
      </w:r>
      <w:r w:rsidR="005A3250" w:rsidRPr="00593A89">
        <w:rPr>
          <w:rFonts w:ascii="Georgia" w:hAnsi="Georgia" w:cs="Times New Roman"/>
          <w:color w:val="231F20"/>
          <w:sz w:val="24"/>
          <w:szCs w:val="24"/>
        </w:rPr>
        <w:t xml:space="preserve"> </w:t>
      </w:r>
      <w:del w:id="611" w:author="Author">
        <w:r w:rsidR="00DF2D1B" w:rsidRPr="00593A89" w:rsidDel="000D000A">
          <w:rPr>
            <w:rFonts w:ascii="Georgia" w:hAnsi="Georgia" w:cs="Times New Roman"/>
            <w:color w:val="231F20"/>
            <w:sz w:val="24"/>
            <w:szCs w:val="24"/>
          </w:rPr>
          <w:delText xml:space="preserve">differentiating </w:delText>
        </w:r>
      </w:del>
      <w:ins w:id="612" w:author="Author">
        <w:r w:rsidR="000D000A" w:rsidRPr="00593A89">
          <w:rPr>
            <w:rFonts w:ascii="Georgia" w:hAnsi="Georgia" w:cs="Times New Roman"/>
            <w:color w:val="231F20"/>
            <w:sz w:val="24"/>
            <w:szCs w:val="24"/>
          </w:rPr>
          <w:t xml:space="preserve">that differentiate </w:t>
        </w:r>
      </w:ins>
      <w:r w:rsidR="00DF2D1B" w:rsidRPr="00593A89">
        <w:rPr>
          <w:rFonts w:ascii="Georgia" w:hAnsi="Georgia" w:cs="Times New Roman"/>
          <w:color w:val="231F20"/>
          <w:sz w:val="24"/>
          <w:szCs w:val="24"/>
        </w:rPr>
        <w:t>them</w:t>
      </w:r>
      <w:r w:rsidR="005A3250" w:rsidRPr="00593A89">
        <w:rPr>
          <w:rFonts w:ascii="Georgia" w:hAnsi="Georgia" w:cs="Times New Roman"/>
          <w:color w:val="231F20"/>
          <w:sz w:val="24"/>
          <w:szCs w:val="24"/>
        </w:rPr>
        <w:t xml:space="preserve"> from others within their group</w:t>
      </w:r>
      <w:r w:rsidR="00DF2D1B" w:rsidRPr="00593A89">
        <w:rPr>
          <w:rFonts w:ascii="Georgia" w:hAnsi="Georgia" w:cs="Times New Roman"/>
          <w:color w:val="231F20"/>
          <w:sz w:val="24"/>
          <w:szCs w:val="24"/>
        </w:rPr>
        <w:t>.</w:t>
      </w:r>
      <w:del w:id="613" w:author="Author">
        <w:r w:rsidR="00DF2D1B" w:rsidRPr="00593A89" w:rsidDel="000465A7">
          <w:rPr>
            <w:rFonts w:ascii="Georgia" w:hAnsi="Georgia" w:cs="Times New Roman"/>
            <w:color w:val="231F20"/>
            <w:sz w:val="24"/>
            <w:szCs w:val="24"/>
          </w:rPr>
          <w:delText xml:space="preserve"> </w:delText>
        </w:r>
        <w:r w:rsidRPr="00593A89" w:rsidDel="000465A7">
          <w:rPr>
            <w:rFonts w:ascii="Georgia" w:hAnsi="Georgia" w:cs="Times New Roman"/>
            <w:color w:val="231F20"/>
            <w:sz w:val="24"/>
            <w:szCs w:val="24"/>
          </w:rPr>
          <w:delText xml:space="preserve"> </w:delText>
        </w:r>
      </w:del>
      <w:ins w:id="614" w:author="Author">
        <w:r w:rsidR="000465A7" w:rsidRPr="00593A89">
          <w:rPr>
            <w:rFonts w:ascii="Georgia" w:hAnsi="Georgia" w:cs="Times New Roman"/>
            <w:color w:val="231F20"/>
            <w:sz w:val="24"/>
            <w:szCs w:val="24"/>
          </w:rPr>
          <w:t xml:space="preserve"> </w:t>
        </w:r>
      </w:ins>
    </w:p>
    <w:p w14:paraId="354824D7" w14:textId="34E123FB" w:rsidR="00090EE5" w:rsidRPr="00593A89" w:rsidRDefault="00E6131E" w:rsidP="002736C5">
      <w:pPr>
        <w:bidi w:val="0"/>
        <w:spacing w:after="0" w:line="480" w:lineRule="auto"/>
        <w:ind w:firstLine="720"/>
        <w:rPr>
          <w:rFonts w:ascii="Georgia" w:hAnsi="Georgia" w:cs="Times New Roman"/>
          <w:color w:val="231F20"/>
          <w:sz w:val="24"/>
          <w:szCs w:val="24"/>
        </w:rPr>
      </w:pPr>
      <w:del w:id="615" w:author="Author">
        <w:r w:rsidRPr="00593A89" w:rsidDel="000D000A">
          <w:rPr>
            <w:rFonts w:ascii="Georgia" w:hAnsi="Georgia" w:cs="Times New Roman"/>
            <w:color w:val="231F20"/>
            <w:sz w:val="24"/>
            <w:szCs w:val="24"/>
          </w:rPr>
          <w:delText>Indeed</w:delText>
        </w:r>
      </w:del>
      <w:ins w:id="616" w:author="Author">
        <w:r w:rsidR="000D000A" w:rsidRPr="00593A89">
          <w:rPr>
            <w:rFonts w:ascii="Georgia" w:hAnsi="Georgia" w:cs="Times New Roman"/>
            <w:color w:val="231F20"/>
            <w:sz w:val="24"/>
            <w:szCs w:val="24"/>
          </w:rPr>
          <w:t>Accordingly</w:t>
        </w:r>
      </w:ins>
      <w:r w:rsidRPr="00593A89">
        <w:rPr>
          <w:rFonts w:ascii="Georgia" w:hAnsi="Georgia" w:cs="Times New Roman"/>
          <w:color w:val="231F20"/>
          <w:sz w:val="24"/>
          <w:szCs w:val="24"/>
        </w:rPr>
        <w:t xml:space="preserve">, </w:t>
      </w:r>
      <w:r w:rsidR="005A3250" w:rsidRPr="00593A89">
        <w:rPr>
          <w:rFonts w:ascii="Georgia" w:hAnsi="Georgia" w:cs="Times New Roman"/>
          <w:color w:val="231F20"/>
          <w:sz w:val="24"/>
          <w:szCs w:val="24"/>
        </w:rPr>
        <w:t xml:space="preserve">SIT </w:t>
      </w:r>
      <w:del w:id="617" w:author="Author">
        <w:r w:rsidR="005A3250" w:rsidRPr="00593A89" w:rsidDel="000D000A">
          <w:rPr>
            <w:rFonts w:ascii="Georgia" w:hAnsi="Georgia" w:cs="Times New Roman"/>
            <w:color w:val="231F20"/>
            <w:sz w:val="24"/>
            <w:szCs w:val="24"/>
          </w:rPr>
          <w:delText>was utilized</w:delText>
        </w:r>
      </w:del>
      <w:ins w:id="618" w:author="Author">
        <w:r w:rsidR="000D000A" w:rsidRPr="00593A89">
          <w:rPr>
            <w:rFonts w:ascii="Georgia" w:hAnsi="Georgia" w:cs="Times New Roman"/>
            <w:color w:val="231F20"/>
            <w:sz w:val="24"/>
            <w:szCs w:val="24"/>
          </w:rPr>
          <w:t>has been used</w:t>
        </w:r>
      </w:ins>
      <w:r w:rsidR="005A3250" w:rsidRPr="00593A89">
        <w:rPr>
          <w:rFonts w:ascii="Georgia" w:hAnsi="Georgia" w:cs="Times New Roman"/>
          <w:color w:val="231F20"/>
          <w:sz w:val="24"/>
          <w:szCs w:val="24"/>
        </w:rPr>
        <w:t xml:space="preserve"> to explain</w:t>
      </w:r>
      <w:r w:rsidR="00E15004" w:rsidRPr="00593A89">
        <w:rPr>
          <w:rFonts w:ascii="Georgia" w:hAnsi="Georgia" w:cs="Times New Roman"/>
          <w:color w:val="231F20"/>
          <w:sz w:val="24"/>
          <w:szCs w:val="24"/>
        </w:rPr>
        <w:t xml:space="preserve"> </w:t>
      </w:r>
      <w:ins w:id="619" w:author="Author">
        <w:r w:rsidR="008604CA">
          <w:rPr>
            <w:rFonts w:ascii="Georgia" w:hAnsi="Georgia" w:cs="Times New Roman"/>
            <w:color w:val="231F20"/>
            <w:sz w:val="24"/>
            <w:szCs w:val="24"/>
          </w:rPr>
          <w:t xml:space="preserve">both </w:t>
        </w:r>
      </w:ins>
      <w:r w:rsidR="00E15004" w:rsidRPr="00593A89">
        <w:rPr>
          <w:rFonts w:ascii="Georgia" w:hAnsi="Georgia" w:cs="Times New Roman"/>
          <w:color w:val="231F20"/>
          <w:sz w:val="24"/>
          <w:szCs w:val="24"/>
        </w:rPr>
        <w:t>individuals</w:t>
      </w:r>
      <w:r w:rsidR="005A3250" w:rsidRPr="00593A89">
        <w:rPr>
          <w:rFonts w:ascii="Georgia" w:hAnsi="Georgia" w:cs="Times New Roman"/>
          <w:color w:val="231F20"/>
          <w:sz w:val="24"/>
          <w:szCs w:val="24"/>
        </w:rPr>
        <w:t>’ motivation</w:t>
      </w:r>
      <w:r w:rsidR="00E15004" w:rsidRPr="00593A89">
        <w:rPr>
          <w:rFonts w:ascii="Georgia" w:hAnsi="Georgia" w:cs="Times New Roman"/>
          <w:color w:val="231F20"/>
          <w:sz w:val="24"/>
          <w:szCs w:val="24"/>
        </w:rPr>
        <w:t xml:space="preserve"> to identify </w:t>
      </w:r>
      <w:r w:rsidR="00500627" w:rsidRPr="00593A89">
        <w:rPr>
          <w:rFonts w:ascii="Georgia" w:hAnsi="Georgia" w:cs="Times New Roman"/>
          <w:color w:val="231F20"/>
          <w:sz w:val="24"/>
          <w:szCs w:val="24"/>
        </w:rPr>
        <w:t xml:space="preserve">themselves </w:t>
      </w:r>
      <w:r w:rsidR="005A3250" w:rsidRPr="00593A89">
        <w:rPr>
          <w:rFonts w:ascii="Georgia" w:hAnsi="Georgia" w:cs="Times New Roman"/>
          <w:color w:val="231F20"/>
          <w:sz w:val="24"/>
          <w:szCs w:val="24"/>
        </w:rPr>
        <w:t xml:space="preserve">as part of </w:t>
      </w:r>
      <w:r w:rsidR="00E15004" w:rsidRPr="00593A89">
        <w:rPr>
          <w:rFonts w:ascii="Georgia" w:hAnsi="Georgia" w:cs="Times New Roman"/>
          <w:color w:val="231F20"/>
          <w:sz w:val="24"/>
          <w:szCs w:val="24"/>
        </w:rPr>
        <w:t xml:space="preserve">a group and </w:t>
      </w:r>
      <w:del w:id="620" w:author="Author">
        <w:r w:rsidR="005A3250" w:rsidRPr="00593A89" w:rsidDel="008604CA">
          <w:rPr>
            <w:rFonts w:ascii="Georgia" w:hAnsi="Georgia" w:cs="Times New Roman"/>
            <w:color w:val="231F20"/>
            <w:sz w:val="24"/>
            <w:szCs w:val="24"/>
          </w:rPr>
          <w:delText xml:space="preserve">at the same time to account for </w:delText>
        </w:r>
      </w:del>
      <w:r w:rsidR="00E15004" w:rsidRPr="00593A89">
        <w:rPr>
          <w:rFonts w:ascii="Georgia" w:hAnsi="Georgia" w:cs="Times New Roman"/>
          <w:color w:val="231F20"/>
          <w:sz w:val="24"/>
          <w:szCs w:val="24"/>
        </w:rPr>
        <w:t>the</w:t>
      </w:r>
      <w:r w:rsidR="005A3250" w:rsidRPr="00593A89">
        <w:rPr>
          <w:rFonts w:ascii="Georgia" w:hAnsi="Georgia" w:cs="Times New Roman"/>
          <w:color w:val="231F20"/>
          <w:sz w:val="24"/>
          <w:szCs w:val="24"/>
        </w:rPr>
        <w:t>ir</w:t>
      </w:r>
      <w:r w:rsidR="00E15004" w:rsidRPr="00593A89">
        <w:rPr>
          <w:rFonts w:ascii="Georgia" w:hAnsi="Georgia" w:cs="Times New Roman"/>
          <w:color w:val="231F20"/>
          <w:sz w:val="24"/>
          <w:szCs w:val="24"/>
        </w:rPr>
        <w:t xml:space="preserve"> desire for</w:t>
      </w:r>
      <w:r w:rsidR="007C010D" w:rsidRPr="00593A89">
        <w:rPr>
          <w:rFonts w:ascii="Georgia" w:hAnsi="Georgia" w:cs="Times New Roman"/>
          <w:color w:val="231F20"/>
          <w:sz w:val="24"/>
          <w:szCs w:val="24"/>
        </w:rPr>
        <w:t xml:space="preserve"> distinctiveness </w:t>
      </w:r>
      <w:r w:rsidR="00E15004" w:rsidRPr="00593A89">
        <w:rPr>
          <w:rFonts w:ascii="Georgia" w:hAnsi="Georgia" w:cs="Times New Roman"/>
          <w:color w:val="231F20"/>
          <w:sz w:val="24"/>
          <w:szCs w:val="24"/>
        </w:rPr>
        <w:t>(Hewstone</w:t>
      </w:r>
      <w:del w:id="621" w:author="Author">
        <w:r w:rsidR="00E15004" w:rsidRPr="00593A89" w:rsidDel="006D62C3">
          <w:rPr>
            <w:rFonts w:ascii="Georgia" w:hAnsi="Georgia" w:cs="Times New Roman"/>
            <w:color w:val="231F20"/>
            <w:sz w:val="24"/>
            <w:szCs w:val="24"/>
          </w:rPr>
          <w:delText>, Rubin, &amp; Willis</w:delText>
        </w:r>
      </w:del>
      <w:ins w:id="622" w:author="Author">
        <w:r w:rsidR="006D62C3" w:rsidRPr="00593A89">
          <w:rPr>
            <w:rFonts w:ascii="Georgia" w:hAnsi="Georgia" w:cs="Times New Roman"/>
            <w:color w:val="231F20"/>
            <w:sz w:val="24"/>
            <w:szCs w:val="24"/>
          </w:rPr>
          <w:t xml:space="preserve"> et al.</w:t>
        </w:r>
      </w:ins>
      <w:r w:rsidR="00E15004" w:rsidRPr="00593A89">
        <w:rPr>
          <w:rFonts w:ascii="Georgia" w:hAnsi="Georgia" w:cs="Times New Roman"/>
          <w:color w:val="231F20"/>
          <w:sz w:val="24"/>
          <w:szCs w:val="24"/>
        </w:rPr>
        <w:t>, 2002; LaTendresse, 2000).</w:t>
      </w:r>
      <w:r w:rsidR="005A3250" w:rsidRPr="00593A89">
        <w:rPr>
          <w:rFonts w:ascii="Georgia" w:hAnsi="Georgia" w:cs="Times New Roman"/>
          <w:color w:val="231F20"/>
          <w:sz w:val="24"/>
          <w:szCs w:val="24"/>
        </w:rPr>
        <w:t xml:space="preserve"> The underlying motivation of in</w:t>
      </w:r>
      <w:r w:rsidR="006E13FA" w:rsidRPr="00593A89">
        <w:rPr>
          <w:rFonts w:ascii="Georgia" w:hAnsi="Georgia" w:cs="Times New Roman"/>
          <w:color w:val="231F20"/>
          <w:sz w:val="24"/>
          <w:szCs w:val="24"/>
        </w:rPr>
        <w:t xml:space="preserve">dividuals concerning </w:t>
      </w:r>
      <w:r w:rsidR="005A3250" w:rsidRPr="00593A89">
        <w:rPr>
          <w:rFonts w:ascii="Georgia" w:hAnsi="Georgia" w:cs="Times New Roman"/>
          <w:color w:val="231F20"/>
          <w:sz w:val="24"/>
          <w:szCs w:val="24"/>
        </w:rPr>
        <w:t>categorization, social identification</w:t>
      </w:r>
      <w:ins w:id="623" w:author="Author">
        <w:r w:rsidR="005B0875">
          <w:rPr>
            <w:rFonts w:ascii="Georgia" w:hAnsi="Georgia" w:cs="Times New Roman"/>
            <w:color w:val="231F20"/>
            <w:sz w:val="24"/>
            <w:szCs w:val="24"/>
          </w:rPr>
          <w:t>,</w:t>
        </w:r>
      </w:ins>
      <w:del w:id="624" w:author="Author">
        <w:r w:rsidR="00875108" w:rsidRPr="00593A89" w:rsidDel="000D000A">
          <w:rPr>
            <w:rFonts w:ascii="Georgia" w:hAnsi="Georgia" w:cs="Times New Roman"/>
            <w:color w:val="231F20"/>
            <w:sz w:val="24"/>
            <w:szCs w:val="24"/>
          </w:rPr>
          <w:delText>,</w:delText>
        </w:r>
      </w:del>
      <w:r w:rsidR="00875108" w:rsidRPr="00593A89">
        <w:rPr>
          <w:rFonts w:ascii="Georgia" w:hAnsi="Georgia" w:cs="Times New Roman"/>
          <w:color w:val="231F20"/>
          <w:sz w:val="24"/>
          <w:szCs w:val="24"/>
        </w:rPr>
        <w:t xml:space="preserve"> and social comparison, all of which are central processes involved in </w:t>
      </w:r>
      <w:del w:id="625" w:author="Author">
        <w:r w:rsidR="00875108" w:rsidRPr="00593A89" w:rsidDel="00AE6BB1">
          <w:rPr>
            <w:rFonts w:ascii="Georgia" w:hAnsi="Georgia" w:cs="Times New Roman"/>
            <w:color w:val="231F20"/>
            <w:sz w:val="24"/>
            <w:szCs w:val="24"/>
          </w:rPr>
          <w:delText>forming</w:delText>
        </w:r>
        <w:r w:rsidR="006E13FA" w:rsidRPr="00593A89" w:rsidDel="00AE6BB1">
          <w:rPr>
            <w:rFonts w:ascii="Georgia" w:hAnsi="Georgia" w:cs="Times New Roman"/>
            <w:color w:val="231F20"/>
            <w:sz w:val="24"/>
            <w:szCs w:val="24"/>
          </w:rPr>
          <w:delText xml:space="preserve"> </w:delText>
        </w:r>
      </w:del>
      <w:ins w:id="626" w:author="Author">
        <w:r w:rsidR="00AE6BB1" w:rsidRPr="00593A89">
          <w:rPr>
            <w:rFonts w:ascii="Georgia" w:hAnsi="Georgia" w:cs="Times New Roman"/>
            <w:color w:val="231F20"/>
            <w:sz w:val="24"/>
            <w:szCs w:val="24"/>
          </w:rPr>
          <w:t xml:space="preserve">the formation of </w:t>
        </w:r>
      </w:ins>
      <w:r w:rsidR="006E13FA" w:rsidRPr="00593A89">
        <w:rPr>
          <w:rFonts w:ascii="Georgia" w:hAnsi="Georgia" w:cs="Times New Roman"/>
          <w:color w:val="231F20"/>
          <w:sz w:val="24"/>
          <w:szCs w:val="24"/>
        </w:rPr>
        <w:t xml:space="preserve">social identity, </w:t>
      </w:r>
      <w:r w:rsidR="005A3250" w:rsidRPr="00593A89">
        <w:rPr>
          <w:rFonts w:ascii="Georgia" w:hAnsi="Georgia" w:cs="Times New Roman"/>
          <w:color w:val="231F20"/>
          <w:sz w:val="24"/>
          <w:szCs w:val="24"/>
        </w:rPr>
        <w:t>is the</w:t>
      </w:r>
      <w:r w:rsidR="00B75859" w:rsidRPr="00593A89">
        <w:rPr>
          <w:rFonts w:ascii="Georgia" w:hAnsi="Georgia" w:cs="Times New Roman"/>
          <w:color w:val="231F20"/>
          <w:sz w:val="24"/>
          <w:szCs w:val="24"/>
        </w:rPr>
        <w:t>ir</w:t>
      </w:r>
      <w:r w:rsidR="005A3250" w:rsidRPr="00593A89">
        <w:rPr>
          <w:rFonts w:ascii="Georgia" w:hAnsi="Georgia" w:cs="Times New Roman"/>
          <w:color w:val="231F20"/>
          <w:sz w:val="24"/>
          <w:szCs w:val="24"/>
        </w:rPr>
        <w:t xml:space="preserve"> desire to boost </w:t>
      </w:r>
      <w:del w:id="627" w:author="Author">
        <w:r w:rsidR="007C010D" w:rsidRPr="00593A89" w:rsidDel="000D000A">
          <w:rPr>
            <w:rFonts w:ascii="Georgia" w:hAnsi="Georgia" w:cs="Times New Roman"/>
            <w:color w:val="231F20"/>
            <w:sz w:val="24"/>
            <w:szCs w:val="24"/>
          </w:rPr>
          <w:delText>individuals’</w:delText>
        </w:r>
        <w:r w:rsidR="006E13FA" w:rsidRPr="00593A89" w:rsidDel="000D000A">
          <w:rPr>
            <w:rFonts w:ascii="Georgia" w:hAnsi="Georgia" w:cs="Times New Roman"/>
            <w:color w:val="231F20"/>
            <w:sz w:val="24"/>
            <w:szCs w:val="24"/>
          </w:rPr>
          <w:delText xml:space="preserve"> </w:delText>
        </w:r>
      </w:del>
      <w:ins w:id="628" w:author="Author">
        <w:r w:rsidR="000D000A" w:rsidRPr="00593A89">
          <w:rPr>
            <w:rFonts w:ascii="Georgia" w:hAnsi="Georgia" w:cs="Times New Roman"/>
            <w:color w:val="231F20"/>
            <w:sz w:val="24"/>
            <w:szCs w:val="24"/>
          </w:rPr>
          <w:t xml:space="preserve">their </w:t>
        </w:r>
      </w:ins>
      <w:r w:rsidR="00E15004" w:rsidRPr="00593A89">
        <w:rPr>
          <w:rFonts w:ascii="Georgia" w:hAnsi="Georgia" w:cs="Times New Roman"/>
          <w:color w:val="231F20"/>
          <w:sz w:val="24"/>
          <w:szCs w:val="24"/>
        </w:rPr>
        <w:t>self-esteem</w:t>
      </w:r>
      <w:r w:rsidR="006E13FA" w:rsidRPr="00593A89">
        <w:rPr>
          <w:rFonts w:ascii="Georgia" w:hAnsi="Georgia" w:cs="Times New Roman"/>
          <w:color w:val="231F20"/>
          <w:sz w:val="24"/>
          <w:szCs w:val="24"/>
        </w:rPr>
        <w:t xml:space="preserve"> (Tajfel &amp; Turner, 1979)</w:t>
      </w:r>
      <w:r w:rsidR="00D84ACF" w:rsidRPr="00593A89">
        <w:rPr>
          <w:rFonts w:ascii="Georgia" w:hAnsi="Georgia" w:cs="Times New Roman"/>
          <w:color w:val="231F20"/>
          <w:sz w:val="24"/>
          <w:szCs w:val="24"/>
        </w:rPr>
        <w:t xml:space="preserve">. </w:t>
      </w:r>
      <w:r w:rsidR="007C010D" w:rsidRPr="00593A89">
        <w:rPr>
          <w:rFonts w:ascii="Georgia" w:hAnsi="Georgia" w:cs="Times New Roman"/>
          <w:color w:val="231F20"/>
          <w:sz w:val="24"/>
          <w:szCs w:val="24"/>
        </w:rPr>
        <w:t>In this respect</w:t>
      </w:r>
      <w:r w:rsidR="00B75859" w:rsidRPr="00593A89">
        <w:rPr>
          <w:rFonts w:ascii="Georgia" w:hAnsi="Georgia" w:cs="Times New Roman"/>
          <w:color w:val="231F20"/>
          <w:sz w:val="24"/>
          <w:szCs w:val="24"/>
        </w:rPr>
        <w:t>, social identity stimulates group behavio</w:t>
      </w:r>
      <w:ins w:id="629" w:author="Author">
        <w:r w:rsidR="0045036D" w:rsidRPr="00593A89">
          <w:rPr>
            <w:rFonts w:ascii="Georgia" w:hAnsi="Georgia" w:cs="Times New Roman"/>
            <w:color w:val="231F20"/>
            <w:sz w:val="24"/>
            <w:szCs w:val="24"/>
          </w:rPr>
          <w:t>r</w:t>
        </w:r>
      </w:ins>
      <w:del w:id="630" w:author="Author">
        <w:r w:rsidR="00B75859" w:rsidRPr="00593A89" w:rsidDel="0045036D">
          <w:rPr>
            <w:rFonts w:ascii="Georgia" w:hAnsi="Georgia" w:cs="Times New Roman"/>
            <w:color w:val="231F20"/>
            <w:sz w:val="24"/>
            <w:szCs w:val="24"/>
          </w:rPr>
          <w:delText>ur</w:delText>
        </w:r>
      </w:del>
      <w:r w:rsidR="00B75859" w:rsidRPr="00593A89">
        <w:rPr>
          <w:rFonts w:ascii="Georgia" w:hAnsi="Georgia" w:cs="Times New Roman"/>
          <w:color w:val="231F20"/>
          <w:sz w:val="24"/>
          <w:szCs w:val="24"/>
        </w:rPr>
        <w:t xml:space="preserve"> through </w:t>
      </w:r>
      <w:ins w:id="631" w:author="Author">
        <w:r w:rsidR="008604CA">
          <w:rPr>
            <w:rFonts w:ascii="Georgia" w:hAnsi="Georgia" w:cs="Times New Roman"/>
            <w:color w:val="231F20"/>
            <w:sz w:val="24"/>
            <w:szCs w:val="24"/>
          </w:rPr>
          <w:t xml:space="preserve">the </w:t>
        </w:r>
      </w:ins>
      <w:r w:rsidR="00B75859" w:rsidRPr="00593A89">
        <w:rPr>
          <w:rFonts w:ascii="Georgia" w:hAnsi="Georgia" w:cs="Times New Roman"/>
          <w:color w:val="231F20"/>
          <w:sz w:val="24"/>
          <w:szCs w:val="24"/>
        </w:rPr>
        <w:t>two op</w:t>
      </w:r>
      <w:r w:rsidR="0028155C" w:rsidRPr="00593A89">
        <w:rPr>
          <w:rFonts w:ascii="Georgia" w:hAnsi="Georgia" w:cs="Times New Roman"/>
          <w:color w:val="231F20"/>
          <w:sz w:val="24"/>
          <w:szCs w:val="24"/>
        </w:rPr>
        <w:t>po</w:t>
      </w:r>
      <w:r w:rsidR="00B75859" w:rsidRPr="00593A89">
        <w:rPr>
          <w:rFonts w:ascii="Georgia" w:hAnsi="Georgia" w:cs="Times New Roman"/>
          <w:color w:val="231F20"/>
          <w:sz w:val="24"/>
          <w:szCs w:val="24"/>
        </w:rPr>
        <w:t>sing mechanisms</w:t>
      </w:r>
      <w:ins w:id="632" w:author="Author">
        <w:del w:id="633" w:author="Author">
          <w:r w:rsidR="00AE6BB1" w:rsidRPr="00593A89" w:rsidDel="008604CA">
            <w:rPr>
              <w:rFonts w:ascii="Georgia" w:hAnsi="Georgia" w:cs="Times New Roman"/>
              <w:color w:val="231F20"/>
              <w:sz w:val="24"/>
              <w:szCs w:val="24"/>
            </w:rPr>
            <w:delText>, namely</w:delText>
          </w:r>
        </w:del>
      </w:ins>
      <w:del w:id="634" w:author="Author">
        <w:r w:rsidR="00B75859" w:rsidRPr="00593A89" w:rsidDel="008604CA">
          <w:rPr>
            <w:rFonts w:ascii="Georgia" w:hAnsi="Georgia" w:cs="Times New Roman"/>
            <w:color w:val="231F20"/>
            <w:sz w:val="24"/>
            <w:szCs w:val="24"/>
          </w:rPr>
          <w:delText>:</w:delText>
        </w:r>
      </w:del>
      <w:ins w:id="635" w:author="Author">
        <w:r w:rsidR="008604CA">
          <w:rPr>
            <w:rFonts w:ascii="Georgia" w:hAnsi="Georgia" w:cs="Times New Roman"/>
            <w:color w:val="231F20"/>
            <w:sz w:val="24"/>
            <w:szCs w:val="24"/>
          </w:rPr>
          <w:t xml:space="preserve"> of</w:t>
        </w:r>
      </w:ins>
      <w:r w:rsidR="00B75859" w:rsidRPr="00593A89">
        <w:rPr>
          <w:rFonts w:ascii="Georgia" w:hAnsi="Georgia" w:cs="Times New Roman"/>
          <w:color w:val="231F20"/>
          <w:sz w:val="24"/>
          <w:szCs w:val="24"/>
        </w:rPr>
        <w:t xml:space="preserve"> discrimination and cooperation,</w:t>
      </w:r>
      <w:r w:rsidR="007C010D" w:rsidRPr="00593A89">
        <w:rPr>
          <w:rFonts w:ascii="Georgia" w:hAnsi="Georgia" w:cs="Times New Roman"/>
          <w:color w:val="231F20"/>
          <w:sz w:val="24"/>
          <w:szCs w:val="24"/>
        </w:rPr>
        <w:t xml:space="preserve"> </w:t>
      </w:r>
      <w:del w:id="636" w:author="Author">
        <w:r w:rsidR="007C010D" w:rsidRPr="00593A89" w:rsidDel="000D000A">
          <w:rPr>
            <w:rFonts w:ascii="Georgia" w:hAnsi="Georgia" w:cs="Times New Roman"/>
            <w:color w:val="231F20"/>
            <w:sz w:val="24"/>
            <w:szCs w:val="24"/>
          </w:rPr>
          <w:delText xml:space="preserve">utilized </w:delText>
        </w:r>
      </w:del>
      <w:ins w:id="637" w:author="Author">
        <w:r w:rsidR="000D000A" w:rsidRPr="00593A89">
          <w:rPr>
            <w:rFonts w:ascii="Georgia" w:hAnsi="Georgia" w:cs="Times New Roman"/>
            <w:color w:val="231F20"/>
            <w:sz w:val="24"/>
            <w:szCs w:val="24"/>
          </w:rPr>
          <w:t xml:space="preserve">which are used </w:t>
        </w:r>
      </w:ins>
      <w:r w:rsidR="007C010D" w:rsidRPr="00593A89">
        <w:rPr>
          <w:rFonts w:ascii="Georgia" w:hAnsi="Georgia" w:cs="Times New Roman"/>
          <w:color w:val="231F20"/>
          <w:sz w:val="24"/>
          <w:szCs w:val="24"/>
        </w:rPr>
        <w:t>in congruence with</w:t>
      </w:r>
      <w:r w:rsidR="006E13FA" w:rsidRPr="00593A89">
        <w:rPr>
          <w:rFonts w:ascii="Georgia" w:hAnsi="Georgia" w:cs="Times New Roman"/>
          <w:color w:val="231F20"/>
          <w:sz w:val="24"/>
          <w:szCs w:val="24"/>
        </w:rPr>
        <w:t xml:space="preserve"> </w:t>
      </w:r>
      <w:r w:rsidR="007C010D" w:rsidRPr="00593A89">
        <w:rPr>
          <w:rFonts w:ascii="Georgia" w:hAnsi="Georgia" w:cs="Times New Roman"/>
          <w:color w:val="231F20"/>
          <w:sz w:val="24"/>
          <w:szCs w:val="24"/>
        </w:rPr>
        <w:t>the</w:t>
      </w:r>
      <w:ins w:id="638" w:author="Author">
        <w:r w:rsidR="008604CA">
          <w:rPr>
            <w:rFonts w:ascii="Georgia" w:hAnsi="Georgia" w:cs="Times New Roman"/>
            <w:color w:val="231F20"/>
            <w:sz w:val="24"/>
            <w:szCs w:val="24"/>
          </w:rPr>
          <w:t xml:space="preserve"> relevant</w:t>
        </w:r>
      </w:ins>
      <w:r w:rsidR="007C010D" w:rsidRPr="00593A89">
        <w:rPr>
          <w:rFonts w:ascii="Georgia" w:hAnsi="Georgia" w:cs="Times New Roman"/>
          <w:color w:val="231F20"/>
          <w:sz w:val="24"/>
          <w:szCs w:val="24"/>
        </w:rPr>
        <w:t xml:space="preserve"> </w:t>
      </w:r>
      <w:r w:rsidR="006E13FA" w:rsidRPr="00593A89">
        <w:rPr>
          <w:rFonts w:ascii="Georgia" w:hAnsi="Georgia" w:cs="Times New Roman"/>
          <w:color w:val="231F20"/>
          <w:sz w:val="24"/>
          <w:szCs w:val="24"/>
        </w:rPr>
        <w:t>context</w:t>
      </w:r>
      <w:r w:rsidRPr="00593A89">
        <w:rPr>
          <w:rFonts w:ascii="Georgia" w:hAnsi="Georgia" w:cs="Times New Roman"/>
          <w:color w:val="231F20"/>
          <w:sz w:val="24"/>
          <w:szCs w:val="24"/>
        </w:rPr>
        <w:t xml:space="preserve"> </w:t>
      </w:r>
      <w:del w:id="639" w:author="Author">
        <w:r w:rsidRPr="00593A89" w:rsidDel="008604CA">
          <w:rPr>
            <w:rFonts w:ascii="Georgia" w:hAnsi="Georgia" w:cs="Times New Roman"/>
            <w:color w:val="231F20"/>
            <w:sz w:val="24"/>
            <w:szCs w:val="24"/>
          </w:rPr>
          <w:delText>in hand</w:delText>
        </w:r>
        <w:r w:rsidR="00B75859" w:rsidRPr="00593A89" w:rsidDel="008604CA">
          <w:rPr>
            <w:rFonts w:ascii="Georgia" w:hAnsi="Georgia" w:cs="Times New Roman"/>
            <w:color w:val="231F20"/>
            <w:sz w:val="24"/>
            <w:szCs w:val="24"/>
          </w:rPr>
          <w:delText>,</w:delText>
        </w:r>
        <w:r w:rsidR="006E13FA" w:rsidRPr="00593A89" w:rsidDel="008604CA">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to maximize self-esteem</w:t>
      </w:r>
      <w:r w:rsidR="00E81529" w:rsidRPr="00593A89">
        <w:rPr>
          <w:rFonts w:ascii="Georgia" w:hAnsi="Georgia" w:cs="Times New Roman"/>
          <w:color w:val="231F20"/>
          <w:sz w:val="24"/>
          <w:szCs w:val="24"/>
        </w:rPr>
        <w:t xml:space="preserve"> </w:t>
      </w:r>
      <w:r w:rsidR="00090EE5" w:rsidRPr="00593A89">
        <w:rPr>
          <w:rFonts w:ascii="Georgia" w:hAnsi="Georgia" w:cs="Times New Roman"/>
          <w:color w:val="231F20"/>
          <w:sz w:val="24"/>
          <w:szCs w:val="24"/>
        </w:rPr>
        <w:t>(Kreindler</w:t>
      </w:r>
      <w:del w:id="640" w:author="Author">
        <w:r w:rsidR="00090EE5" w:rsidRPr="00593A89" w:rsidDel="006D62C3">
          <w:rPr>
            <w:rFonts w:ascii="Georgia" w:hAnsi="Georgia" w:cs="Times New Roman"/>
            <w:color w:val="231F20"/>
            <w:sz w:val="24"/>
            <w:szCs w:val="24"/>
          </w:rPr>
          <w:delText>, Dowd, Star, &amp; Gottschalk</w:delText>
        </w:r>
      </w:del>
      <w:ins w:id="641" w:author="Author">
        <w:r w:rsidR="006D62C3" w:rsidRPr="00593A89">
          <w:rPr>
            <w:rFonts w:ascii="Georgia" w:hAnsi="Georgia" w:cs="Times New Roman"/>
            <w:color w:val="231F20"/>
            <w:sz w:val="24"/>
            <w:szCs w:val="24"/>
          </w:rPr>
          <w:t xml:space="preserve"> et al.</w:t>
        </w:r>
      </w:ins>
      <w:r w:rsidR="00090EE5" w:rsidRPr="00593A89">
        <w:rPr>
          <w:rFonts w:ascii="Georgia" w:hAnsi="Georgia" w:cs="Times New Roman"/>
          <w:color w:val="231F20"/>
          <w:sz w:val="24"/>
          <w:szCs w:val="24"/>
        </w:rPr>
        <w:t>, 2012).</w:t>
      </w:r>
    </w:p>
    <w:p w14:paraId="27931637" w14:textId="259ABAF5" w:rsidR="005843F9" w:rsidRPr="00593A89" w:rsidDel="000D000A" w:rsidRDefault="00B75859" w:rsidP="000B4711">
      <w:pPr>
        <w:bidi w:val="0"/>
        <w:spacing w:after="0" w:line="480" w:lineRule="auto"/>
        <w:ind w:firstLine="720"/>
        <w:rPr>
          <w:del w:id="642" w:author="Author"/>
          <w:rFonts w:ascii="Georgia" w:hAnsi="Georgia" w:cs="Times New Roman"/>
          <w:color w:val="231F20"/>
          <w:sz w:val="24"/>
          <w:szCs w:val="24"/>
        </w:rPr>
      </w:pPr>
      <w:r w:rsidRPr="00593A89">
        <w:rPr>
          <w:rFonts w:ascii="Georgia" w:hAnsi="Georgia" w:cs="Times New Roman"/>
          <w:color w:val="231F20"/>
          <w:sz w:val="24"/>
          <w:szCs w:val="24"/>
        </w:rPr>
        <w:t>S</w:t>
      </w:r>
      <w:r w:rsidR="005843F9" w:rsidRPr="00593A89">
        <w:rPr>
          <w:rFonts w:ascii="Georgia" w:hAnsi="Georgia" w:cs="Times New Roman"/>
          <w:color w:val="231F20"/>
          <w:sz w:val="24"/>
          <w:szCs w:val="24"/>
        </w:rPr>
        <w:t xml:space="preserve">tudies </w:t>
      </w:r>
      <w:r w:rsidRPr="00593A89">
        <w:rPr>
          <w:rFonts w:ascii="Georgia" w:hAnsi="Georgia" w:cs="Times New Roman"/>
          <w:color w:val="231F20"/>
          <w:sz w:val="24"/>
          <w:szCs w:val="24"/>
        </w:rPr>
        <w:t xml:space="preserve">focusing on the positive contribution of </w:t>
      </w:r>
      <w:ins w:id="643" w:author="Author">
        <w:r w:rsidR="00900A1E">
          <w:rPr>
            <w:rFonts w:ascii="Georgia" w:hAnsi="Georgia" w:cs="Times New Roman"/>
            <w:color w:val="231F20"/>
            <w:sz w:val="24"/>
            <w:szCs w:val="24"/>
          </w:rPr>
          <w:t>social identi</w:t>
        </w:r>
        <w:r w:rsidR="005B0875">
          <w:rPr>
            <w:rFonts w:ascii="Georgia" w:hAnsi="Georgia" w:cs="Times New Roman"/>
            <w:color w:val="231F20"/>
            <w:sz w:val="24"/>
            <w:szCs w:val="24"/>
          </w:rPr>
          <w:t>t</w:t>
        </w:r>
        <w:r w:rsidR="00900A1E">
          <w:rPr>
            <w:rFonts w:ascii="Georgia" w:hAnsi="Georgia" w:cs="Times New Roman"/>
            <w:color w:val="231F20"/>
            <w:sz w:val="24"/>
            <w:szCs w:val="24"/>
          </w:rPr>
          <w:t>y</w:t>
        </w:r>
      </w:ins>
      <w:del w:id="644" w:author="Author">
        <w:r w:rsidRPr="00593A89" w:rsidDel="000D000A">
          <w:rPr>
            <w:rFonts w:ascii="Georgia" w:hAnsi="Georgia" w:cs="Times New Roman"/>
            <w:color w:val="231F20"/>
            <w:sz w:val="24"/>
            <w:szCs w:val="24"/>
          </w:rPr>
          <w:delText xml:space="preserve">social identity </w:delText>
        </w:r>
      </w:del>
      <w:ins w:id="645" w:author="Author">
        <w:del w:id="646" w:author="Author">
          <w:r w:rsidR="008604CA" w:rsidDel="00900A1E">
            <w:rPr>
              <w:rFonts w:ascii="Georgia" w:hAnsi="Georgia" w:cs="Times New Roman"/>
              <w:color w:val="231F20"/>
              <w:sz w:val="24"/>
              <w:szCs w:val="24"/>
            </w:rPr>
            <w:delText>SI</w:delText>
          </w:r>
          <w:r w:rsidR="000B4711" w:rsidRPr="00593A89" w:rsidDel="008604CA">
            <w:rPr>
              <w:rFonts w:ascii="Georgia" w:hAnsi="Georgia" w:cs="Times New Roman"/>
              <w:color w:val="231F20"/>
              <w:sz w:val="24"/>
              <w:szCs w:val="24"/>
            </w:rPr>
            <w:delText>social identity</w:delText>
          </w:r>
          <w:r w:rsidR="000D000A" w:rsidRPr="00593A89" w:rsidDel="00900A1E">
            <w:rPr>
              <w:rFonts w:ascii="Georgia" w:hAnsi="Georgia" w:cs="Times New Roman"/>
              <w:color w:val="231F20"/>
              <w:sz w:val="24"/>
              <w:szCs w:val="24"/>
            </w:rPr>
            <w:delText xml:space="preserve"> </w:delText>
          </w:r>
        </w:del>
        <w:r w:rsidR="00900A1E">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suggest that </w:t>
      </w:r>
      <w:del w:id="647" w:author="Author">
        <w:r w:rsidRPr="00593A89" w:rsidDel="000D000A">
          <w:rPr>
            <w:rFonts w:ascii="Georgia" w:hAnsi="Georgia" w:cs="Times New Roman"/>
            <w:color w:val="231F20"/>
            <w:sz w:val="24"/>
            <w:szCs w:val="24"/>
          </w:rPr>
          <w:delText>social identity</w:delText>
        </w:r>
      </w:del>
      <w:ins w:id="648" w:author="Author">
        <w:r w:rsidR="000D000A" w:rsidRPr="00593A89">
          <w:rPr>
            <w:rFonts w:ascii="Georgia" w:hAnsi="Georgia" w:cs="Times New Roman"/>
            <w:color w:val="231F20"/>
            <w:sz w:val="24"/>
            <w:szCs w:val="24"/>
          </w:rPr>
          <w:t>it</w:t>
        </w:r>
      </w:ins>
      <w:r w:rsidRPr="00593A89">
        <w:rPr>
          <w:rFonts w:ascii="Georgia" w:hAnsi="Georgia" w:cs="Times New Roman"/>
          <w:color w:val="231F20"/>
          <w:sz w:val="24"/>
          <w:szCs w:val="24"/>
        </w:rPr>
        <w:t xml:space="preserve"> enhances group cohesion and motivation (e.g., Ellemers</w:t>
      </w:r>
      <w:del w:id="649" w:author="Author">
        <w:r w:rsidRPr="00593A89" w:rsidDel="006D62C3">
          <w:rPr>
            <w:rFonts w:ascii="Georgia" w:hAnsi="Georgia" w:cs="Times New Roman"/>
            <w:color w:val="231F20"/>
            <w:sz w:val="24"/>
            <w:szCs w:val="24"/>
          </w:rPr>
          <w:delText>, de Gilders, &amp; Haslam</w:delText>
        </w:r>
      </w:del>
      <w:ins w:id="650" w:author="Author">
        <w:r w:rsidR="006D62C3"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2004), collaboration, altruistic behavio</w:t>
      </w:r>
      <w:ins w:id="651" w:author="Author">
        <w:r w:rsidR="0045036D" w:rsidRPr="00593A89">
          <w:rPr>
            <w:rFonts w:ascii="Georgia" w:hAnsi="Georgia" w:cs="Times New Roman"/>
            <w:color w:val="231F20"/>
            <w:sz w:val="24"/>
            <w:szCs w:val="24"/>
          </w:rPr>
          <w:t>rs</w:t>
        </w:r>
        <w:r w:rsidR="004826B6">
          <w:rPr>
            <w:rFonts w:ascii="Georgia" w:hAnsi="Georgia" w:cs="Times New Roman"/>
            <w:color w:val="231F20"/>
            <w:sz w:val="24"/>
            <w:szCs w:val="24"/>
          </w:rPr>
          <w:t>,</w:t>
        </w:r>
      </w:ins>
      <w:del w:id="652" w:author="Author">
        <w:r w:rsidRPr="00593A89" w:rsidDel="0045036D">
          <w:rPr>
            <w:rFonts w:ascii="Georgia" w:hAnsi="Georgia" w:cs="Times New Roman"/>
            <w:color w:val="231F20"/>
            <w:sz w:val="24"/>
            <w:szCs w:val="24"/>
          </w:rPr>
          <w:delText>urs</w:delText>
        </w:r>
        <w:r w:rsidRPr="00593A89" w:rsidDel="000D000A">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positive group</w:t>
      </w:r>
      <w:del w:id="653" w:author="Author">
        <w:r w:rsidRPr="00593A89" w:rsidDel="000D000A">
          <w:rPr>
            <w:rFonts w:ascii="Georgia" w:hAnsi="Georgia" w:cs="Times New Roman"/>
            <w:color w:val="231F20"/>
            <w:sz w:val="24"/>
            <w:szCs w:val="24"/>
          </w:rPr>
          <w:delText>s</w:delText>
        </w:r>
      </w:del>
      <w:r w:rsidR="005843F9" w:rsidRPr="00593A89">
        <w:rPr>
          <w:rFonts w:ascii="Georgia" w:hAnsi="Georgia" w:cs="Times New Roman"/>
          <w:color w:val="231F20"/>
          <w:sz w:val="24"/>
          <w:szCs w:val="24"/>
        </w:rPr>
        <w:t xml:space="preserve"> evaluations (Ashforth &amp; Mael, 1989).</w:t>
      </w:r>
      <w:ins w:id="654" w:author="Author">
        <w:r w:rsidR="000D000A" w:rsidRPr="00593A89">
          <w:rPr>
            <w:rFonts w:ascii="Georgia" w:hAnsi="Georgia" w:cs="Times New Roman"/>
            <w:color w:val="231F20"/>
            <w:sz w:val="24"/>
            <w:szCs w:val="24"/>
          </w:rPr>
          <w:t xml:space="preserve"> </w:t>
        </w:r>
      </w:ins>
    </w:p>
    <w:p w14:paraId="740694F9" w14:textId="4A321F68" w:rsidR="00175997" w:rsidRPr="00593A89" w:rsidRDefault="005843F9" w:rsidP="0045036D">
      <w:pPr>
        <w:bidi w:val="0"/>
        <w:spacing w:after="0" w:line="480" w:lineRule="auto"/>
        <w:ind w:firstLine="720"/>
        <w:rPr>
          <w:rFonts w:ascii="Georgia" w:hAnsi="Georgia" w:cs="Times New Roman"/>
          <w:color w:val="231F20"/>
          <w:sz w:val="24"/>
          <w:szCs w:val="24"/>
        </w:rPr>
      </w:pPr>
      <w:del w:id="655" w:author="Author">
        <w:r w:rsidRPr="00593A89" w:rsidDel="000D000A">
          <w:rPr>
            <w:rFonts w:ascii="Georgia" w:hAnsi="Georgia" w:cs="Times New Roman"/>
            <w:color w:val="231F20"/>
            <w:sz w:val="24"/>
            <w:szCs w:val="24"/>
          </w:rPr>
          <w:delText xml:space="preserve"> Other s</w:delText>
        </w:r>
      </w:del>
      <w:ins w:id="656" w:author="Author">
        <w:r w:rsidR="000D000A" w:rsidRPr="00593A89">
          <w:rPr>
            <w:rFonts w:ascii="Georgia" w:hAnsi="Georgia" w:cs="Times New Roman"/>
            <w:color w:val="231F20"/>
            <w:sz w:val="24"/>
            <w:szCs w:val="24"/>
          </w:rPr>
          <w:t>S</w:t>
        </w:r>
      </w:ins>
      <w:r w:rsidRPr="00593A89">
        <w:rPr>
          <w:rFonts w:ascii="Georgia" w:hAnsi="Georgia" w:cs="Times New Roman"/>
          <w:color w:val="231F20"/>
          <w:sz w:val="24"/>
          <w:szCs w:val="24"/>
        </w:rPr>
        <w:t xml:space="preserve">tudies </w:t>
      </w:r>
      <w:del w:id="657" w:author="Author">
        <w:r w:rsidR="00875108" w:rsidRPr="00593A89" w:rsidDel="008604CA">
          <w:rPr>
            <w:rFonts w:ascii="Georgia" w:hAnsi="Georgia" w:cs="Times New Roman"/>
            <w:color w:val="231F20"/>
            <w:sz w:val="24"/>
            <w:szCs w:val="24"/>
          </w:rPr>
          <w:delText>that</w:delText>
        </w:r>
        <w:r w:rsidRPr="00593A89" w:rsidDel="008604CA">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address</w:t>
      </w:r>
      <w:ins w:id="658" w:author="Author">
        <w:r w:rsidR="008604CA">
          <w:rPr>
            <w:rFonts w:ascii="Georgia" w:hAnsi="Georgia" w:cs="Times New Roman"/>
            <w:color w:val="231F20"/>
            <w:sz w:val="24"/>
            <w:szCs w:val="24"/>
          </w:rPr>
          <w:t>ing</w:t>
        </w:r>
      </w:ins>
      <w:del w:id="659" w:author="Author">
        <w:r w:rsidRPr="00593A89" w:rsidDel="008604CA">
          <w:rPr>
            <w:rFonts w:ascii="Georgia" w:hAnsi="Georgia" w:cs="Times New Roman"/>
            <w:color w:val="231F20"/>
            <w:sz w:val="24"/>
            <w:szCs w:val="24"/>
          </w:rPr>
          <w:delText>ed</w:delText>
        </w:r>
      </w:del>
      <w:r w:rsidRPr="00593A89">
        <w:rPr>
          <w:rFonts w:ascii="Georgia" w:hAnsi="Georgia" w:cs="Times New Roman"/>
          <w:color w:val="231F20"/>
          <w:sz w:val="24"/>
          <w:szCs w:val="24"/>
        </w:rPr>
        <w:t xml:space="preserve"> the </w:t>
      </w:r>
      <w:ins w:id="660" w:author="Author">
        <w:r w:rsidR="00B95B18">
          <w:rPr>
            <w:rFonts w:ascii="Georgia" w:hAnsi="Georgia" w:cs="Times New Roman"/>
            <w:color w:val="231F20"/>
            <w:sz w:val="24"/>
            <w:szCs w:val="24"/>
          </w:rPr>
          <w:t>benefits</w:t>
        </w:r>
      </w:ins>
      <w:del w:id="661" w:author="Author">
        <w:r w:rsidRPr="00593A89" w:rsidDel="00B95B18">
          <w:rPr>
            <w:rFonts w:ascii="Georgia" w:hAnsi="Georgia" w:cs="Times New Roman"/>
            <w:color w:val="231F20"/>
            <w:sz w:val="24"/>
            <w:szCs w:val="24"/>
          </w:rPr>
          <w:delText>positive impact</w:delText>
        </w:r>
      </w:del>
      <w:r w:rsidRPr="00593A89">
        <w:rPr>
          <w:rFonts w:ascii="Georgia" w:hAnsi="Georgia" w:cs="Times New Roman"/>
          <w:color w:val="231F20"/>
          <w:sz w:val="24"/>
          <w:szCs w:val="24"/>
        </w:rPr>
        <w:t xml:space="preserve"> of </w:t>
      </w:r>
      <w:ins w:id="662" w:author="Author">
        <w:r w:rsidR="00900A1E">
          <w:rPr>
            <w:rFonts w:ascii="Georgia" w:hAnsi="Georgia" w:cs="Times New Roman"/>
            <w:color w:val="231F20"/>
            <w:sz w:val="24"/>
            <w:szCs w:val="24"/>
          </w:rPr>
          <w:t>social identity</w:t>
        </w:r>
        <w:r w:rsidR="00B95B18">
          <w:rPr>
            <w:rFonts w:ascii="Georgia" w:hAnsi="Georgia" w:cs="Times New Roman"/>
            <w:color w:val="231F20"/>
            <w:sz w:val="24"/>
            <w:szCs w:val="24"/>
          </w:rPr>
          <w:t xml:space="preserve"> for</w:t>
        </w:r>
        <w:del w:id="663" w:author="Author">
          <w:r w:rsidR="008604CA" w:rsidDel="00B95B18">
            <w:rPr>
              <w:rFonts w:ascii="Georgia" w:hAnsi="Georgia" w:cs="Times New Roman"/>
              <w:color w:val="231F20"/>
              <w:sz w:val="24"/>
              <w:szCs w:val="24"/>
            </w:rPr>
            <w:delText>SI</w:delText>
          </w:r>
        </w:del>
      </w:ins>
      <w:del w:id="664" w:author="Author">
        <w:r w:rsidRPr="00593A89" w:rsidDel="00B95B18">
          <w:rPr>
            <w:rFonts w:ascii="Georgia" w:hAnsi="Georgia" w:cs="Times New Roman"/>
            <w:color w:val="231F20"/>
            <w:sz w:val="24"/>
            <w:szCs w:val="24"/>
          </w:rPr>
          <w:delText>social ide</w:delText>
        </w:r>
        <w:r w:rsidRPr="00593A89" w:rsidDel="008604CA">
          <w:rPr>
            <w:rFonts w:ascii="Georgia" w:hAnsi="Georgia" w:cs="Times New Roman"/>
            <w:color w:val="231F20"/>
            <w:sz w:val="24"/>
            <w:szCs w:val="24"/>
          </w:rPr>
          <w:delText>ntity</w:delText>
        </w:r>
      </w:del>
      <w:r w:rsidRPr="00593A89">
        <w:rPr>
          <w:rFonts w:ascii="Georgia" w:hAnsi="Georgia" w:cs="Times New Roman"/>
          <w:color w:val="231F20"/>
          <w:sz w:val="24"/>
          <w:szCs w:val="24"/>
        </w:rPr>
        <w:t xml:space="preserve"> </w:t>
      </w:r>
      <w:ins w:id="665" w:author="Author">
        <w:r w:rsidR="00B95B18">
          <w:rPr>
            <w:rFonts w:ascii="Georgia" w:hAnsi="Georgia" w:cs="Times New Roman"/>
            <w:color w:val="231F20"/>
            <w:sz w:val="24"/>
            <w:szCs w:val="24"/>
          </w:rPr>
          <w:t>individuals</w:t>
        </w:r>
      </w:ins>
      <w:del w:id="666" w:author="Author">
        <w:r w:rsidRPr="00593A89" w:rsidDel="000D000A">
          <w:rPr>
            <w:rFonts w:ascii="Georgia" w:hAnsi="Georgia" w:cs="Times New Roman"/>
            <w:color w:val="231F20"/>
            <w:sz w:val="24"/>
            <w:szCs w:val="24"/>
          </w:rPr>
          <w:delText xml:space="preserve">on </w:delText>
        </w:r>
      </w:del>
      <w:ins w:id="667" w:author="Author">
        <w:del w:id="668" w:author="Author">
          <w:r w:rsidR="000D000A" w:rsidRPr="00593A89" w:rsidDel="00B95B18">
            <w:rPr>
              <w:rFonts w:ascii="Georgia" w:hAnsi="Georgia" w:cs="Times New Roman"/>
              <w:color w:val="231F20"/>
              <w:sz w:val="24"/>
              <w:szCs w:val="24"/>
            </w:rPr>
            <w:delText xml:space="preserve">at </w:delText>
          </w:r>
        </w:del>
      </w:ins>
      <w:del w:id="669" w:author="Author">
        <w:r w:rsidRPr="00593A89" w:rsidDel="00B95B18">
          <w:rPr>
            <w:rFonts w:ascii="Georgia" w:hAnsi="Georgia" w:cs="Times New Roman"/>
            <w:color w:val="231F20"/>
            <w:sz w:val="24"/>
            <w:szCs w:val="24"/>
          </w:rPr>
          <w:delText>the individual level</w:delText>
        </w:r>
      </w:del>
      <w:r w:rsidRPr="00593A89">
        <w:rPr>
          <w:rFonts w:ascii="Georgia" w:hAnsi="Georgia" w:cs="Times New Roman"/>
          <w:color w:val="231F20"/>
          <w:sz w:val="24"/>
          <w:szCs w:val="24"/>
        </w:rPr>
        <w:t xml:space="preserve"> </w:t>
      </w:r>
      <w:ins w:id="670" w:author="Author">
        <w:r w:rsidR="000D000A" w:rsidRPr="00593A89">
          <w:rPr>
            <w:rFonts w:ascii="Georgia" w:hAnsi="Georgia" w:cs="Times New Roman"/>
            <w:color w:val="231F20"/>
            <w:sz w:val="24"/>
            <w:szCs w:val="24"/>
          </w:rPr>
          <w:t xml:space="preserve">have </w:t>
        </w:r>
      </w:ins>
      <w:r w:rsidRPr="00593A89">
        <w:rPr>
          <w:rFonts w:ascii="Georgia" w:hAnsi="Georgia" w:cs="Times New Roman"/>
          <w:color w:val="231F20"/>
          <w:sz w:val="24"/>
          <w:szCs w:val="24"/>
        </w:rPr>
        <w:t xml:space="preserve">found that it increases </w:t>
      </w:r>
      <w:r w:rsidR="00DF2D1B" w:rsidRPr="00593A89">
        <w:rPr>
          <w:rFonts w:ascii="Georgia" w:hAnsi="Georgia" w:cs="Times New Roman"/>
          <w:color w:val="231F20"/>
          <w:sz w:val="24"/>
          <w:szCs w:val="24"/>
        </w:rPr>
        <w:t>job satisfaction, health</w:t>
      </w:r>
      <w:ins w:id="671" w:author="Author">
        <w:r w:rsidR="00E93410">
          <w:rPr>
            <w:rFonts w:ascii="Georgia" w:hAnsi="Georgia" w:cs="Times New Roman"/>
            <w:color w:val="231F20"/>
            <w:sz w:val="24"/>
            <w:szCs w:val="24"/>
          </w:rPr>
          <w:t>,</w:t>
        </w:r>
      </w:ins>
      <w:r w:rsidR="00DF2D1B" w:rsidRPr="00593A89">
        <w:rPr>
          <w:rFonts w:ascii="Georgia" w:hAnsi="Georgia" w:cs="Times New Roman"/>
          <w:color w:val="231F20"/>
          <w:sz w:val="24"/>
          <w:szCs w:val="24"/>
        </w:rPr>
        <w:t xml:space="preserve"> and well</w:t>
      </w:r>
      <w:ins w:id="672" w:author="Author">
        <w:r w:rsidR="0045036D" w:rsidRPr="00593A89">
          <w:rPr>
            <w:rFonts w:ascii="Georgia" w:hAnsi="Georgia" w:cs="Times New Roman"/>
            <w:color w:val="231F20"/>
            <w:sz w:val="24"/>
            <w:szCs w:val="24"/>
          </w:rPr>
          <w:t>-being</w:t>
        </w:r>
      </w:ins>
      <w:del w:id="673" w:author="Author">
        <w:r w:rsidR="00DF2D1B" w:rsidRPr="00593A89" w:rsidDel="0045036D">
          <w:rPr>
            <w:rFonts w:ascii="Georgia" w:hAnsi="Georgia" w:cs="Times New Roman"/>
            <w:color w:val="231F20"/>
            <w:sz w:val="24"/>
            <w:szCs w:val="24"/>
          </w:rPr>
          <w:delText>being</w:delText>
        </w:r>
      </w:del>
      <w:r w:rsidR="00DF2D1B" w:rsidRPr="00593A89">
        <w:rPr>
          <w:rFonts w:ascii="Georgia" w:hAnsi="Georgia" w:cs="Times New Roman"/>
          <w:color w:val="231F20"/>
          <w:sz w:val="24"/>
          <w:szCs w:val="24"/>
        </w:rPr>
        <w:t xml:space="preserve"> (Haslam</w:t>
      </w:r>
      <w:del w:id="674" w:author="Author">
        <w:r w:rsidR="00DF2D1B" w:rsidRPr="00593A89" w:rsidDel="006D62C3">
          <w:rPr>
            <w:rFonts w:ascii="Georgia" w:hAnsi="Georgia" w:cs="Times New Roman"/>
            <w:color w:val="231F20"/>
            <w:sz w:val="24"/>
            <w:szCs w:val="24"/>
          </w:rPr>
          <w:delText>, Jetten, Postmes, &amp; Haslam</w:delText>
        </w:r>
      </w:del>
      <w:ins w:id="675" w:author="Author">
        <w:r w:rsidR="006D62C3" w:rsidRPr="00593A89">
          <w:rPr>
            <w:rFonts w:ascii="Georgia" w:hAnsi="Georgia" w:cs="Times New Roman"/>
            <w:color w:val="231F20"/>
            <w:sz w:val="24"/>
            <w:szCs w:val="24"/>
          </w:rPr>
          <w:t xml:space="preserve"> et al.</w:t>
        </w:r>
      </w:ins>
      <w:r w:rsidR="00DF2D1B" w:rsidRPr="00593A89">
        <w:rPr>
          <w:rFonts w:ascii="Georgia" w:hAnsi="Georgia" w:cs="Times New Roman"/>
          <w:color w:val="231F20"/>
          <w:sz w:val="24"/>
          <w:szCs w:val="24"/>
        </w:rPr>
        <w:t>, 2009)</w:t>
      </w:r>
      <w:r w:rsidR="00960FB9" w:rsidRPr="00593A89">
        <w:rPr>
          <w:rFonts w:ascii="Georgia" w:hAnsi="Georgia" w:cs="Times New Roman"/>
          <w:color w:val="231F20"/>
          <w:sz w:val="24"/>
          <w:szCs w:val="24"/>
        </w:rPr>
        <w:t xml:space="preserve">. </w:t>
      </w:r>
      <w:del w:id="676" w:author="Author">
        <w:r w:rsidRPr="00593A89" w:rsidDel="000D000A">
          <w:rPr>
            <w:rFonts w:ascii="Georgia" w:hAnsi="Georgia" w:cs="Times New Roman"/>
            <w:color w:val="231F20"/>
            <w:sz w:val="24"/>
            <w:szCs w:val="24"/>
          </w:rPr>
          <w:delText>Similarly</w:delText>
        </w:r>
        <w:r w:rsidR="00AB68E7" w:rsidRPr="00593A89" w:rsidDel="000D000A">
          <w:rPr>
            <w:rFonts w:ascii="Georgia" w:hAnsi="Georgia" w:cs="Times New Roman"/>
            <w:color w:val="231F20"/>
            <w:sz w:val="24"/>
            <w:szCs w:val="24"/>
          </w:rPr>
          <w:delText xml:space="preserve">, </w:delText>
        </w:r>
        <w:r w:rsidR="00DA79B3" w:rsidRPr="00593A89" w:rsidDel="000D000A">
          <w:rPr>
            <w:rFonts w:ascii="Georgia" w:hAnsi="Georgia" w:cs="Times New Roman"/>
            <w:color w:val="231F20"/>
            <w:sz w:val="24"/>
            <w:szCs w:val="24"/>
          </w:rPr>
          <w:delText>r</w:delText>
        </w:r>
      </w:del>
      <w:ins w:id="677" w:author="Author">
        <w:r w:rsidR="000D000A" w:rsidRPr="00593A89">
          <w:rPr>
            <w:rFonts w:ascii="Georgia" w:hAnsi="Georgia" w:cs="Times New Roman"/>
            <w:color w:val="231F20"/>
            <w:sz w:val="24"/>
            <w:szCs w:val="24"/>
          </w:rPr>
          <w:t>R</w:t>
        </w:r>
      </w:ins>
      <w:r w:rsidR="00DA79B3" w:rsidRPr="00593A89">
        <w:rPr>
          <w:rFonts w:ascii="Georgia" w:hAnsi="Georgia" w:cs="Times New Roman"/>
          <w:color w:val="231F20"/>
          <w:sz w:val="24"/>
          <w:szCs w:val="24"/>
        </w:rPr>
        <w:t xml:space="preserve">ecent </w:t>
      </w:r>
      <w:r w:rsidR="00DF2D1B" w:rsidRPr="00593A89">
        <w:rPr>
          <w:rFonts w:ascii="Georgia" w:hAnsi="Georgia" w:cs="Times New Roman"/>
          <w:color w:val="231F20"/>
          <w:sz w:val="24"/>
          <w:szCs w:val="24"/>
        </w:rPr>
        <w:t>longitudinal research</w:t>
      </w:r>
      <w:r w:rsidRPr="00593A89">
        <w:rPr>
          <w:rFonts w:ascii="Georgia" w:hAnsi="Georgia" w:cs="Times New Roman"/>
          <w:color w:val="231F20"/>
          <w:sz w:val="24"/>
          <w:szCs w:val="24"/>
        </w:rPr>
        <w:t xml:space="preserve"> </w:t>
      </w:r>
      <w:ins w:id="678" w:author="Author">
        <w:r w:rsidR="000D000A" w:rsidRPr="00593A89">
          <w:rPr>
            <w:rFonts w:ascii="Georgia" w:hAnsi="Georgia" w:cs="Times New Roman"/>
            <w:color w:val="231F20"/>
            <w:sz w:val="24"/>
            <w:szCs w:val="24"/>
          </w:rPr>
          <w:t xml:space="preserve">has </w:t>
        </w:r>
      </w:ins>
      <w:r w:rsidRPr="00593A89">
        <w:rPr>
          <w:rFonts w:ascii="Georgia" w:hAnsi="Georgia" w:cs="Times New Roman"/>
          <w:color w:val="231F20"/>
          <w:sz w:val="24"/>
          <w:szCs w:val="24"/>
        </w:rPr>
        <w:t>highlighted</w:t>
      </w:r>
      <w:r w:rsidR="00DF2D1B"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the</w:t>
      </w:r>
      <w:r w:rsidR="00DF2D1B" w:rsidRPr="00593A89">
        <w:rPr>
          <w:rFonts w:ascii="Georgia" w:hAnsi="Georgia" w:cs="Times New Roman"/>
          <w:color w:val="231F20"/>
          <w:sz w:val="24"/>
          <w:szCs w:val="24"/>
        </w:rPr>
        <w:t xml:space="preserve"> positive long-term impact </w:t>
      </w:r>
      <w:r w:rsidRPr="00593A89">
        <w:rPr>
          <w:rFonts w:ascii="Georgia" w:hAnsi="Georgia" w:cs="Times New Roman"/>
          <w:color w:val="231F20"/>
          <w:sz w:val="24"/>
          <w:szCs w:val="24"/>
        </w:rPr>
        <w:t xml:space="preserve">of social identity </w:t>
      </w:r>
      <w:r w:rsidR="00DF2D1B" w:rsidRPr="00593A89">
        <w:rPr>
          <w:rFonts w:ascii="Georgia" w:hAnsi="Georgia" w:cs="Times New Roman"/>
          <w:color w:val="231F20"/>
          <w:sz w:val="24"/>
          <w:szCs w:val="24"/>
        </w:rPr>
        <w:t>on individuals’ health, well</w:t>
      </w:r>
      <w:ins w:id="679" w:author="Author">
        <w:r w:rsidR="0045036D" w:rsidRPr="00593A89">
          <w:rPr>
            <w:rFonts w:ascii="Georgia" w:hAnsi="Georgia" w:cs="Times New Roman"/>
            <w:color w:val="231F20"/>
            <w:sz w:val="24"/>
            <w:szCs w:val="24"/>
          </w:rPr>
          <w:t>-being</w:t>
        </w:r>
      </w:ins>
      <w:del w:id="680" w:author="Author">
        <w:r w:rsidR="00DF2D1B" w:rsidRPr="00593A89" w:rsidDel="0045036D">
          <w:rPr>
            <w:rFonts w:ascii="Georgia" w:hAnsi="Georgia" w:cs="Times New Roman"/>
            <w:color w:val="231F20"/>
            <w:sz w:val="24"/>
            <w:szCs w:val="24"/>
          </w:rPr>
          <w:delText>b</w:delText>
        </w:r>
      </w:del>
      <w:ins w:id="681" w:author="Author">
        <w:r w:rsidR="00B95B18">
          <w:rPr>
            <w:rFonts w:ascii="Georgia" w:hAnsi="Georgia" w:cs="Times New Roman"/>
            <w:color w:val="231F20"/>
            <w:sz w:val="24"/>
            <w:szCs w:val="24"/>
          </w:rPr>
          <w:t>,</w:t>
        </w:r>
      </w:ins>
      <w:del w:id="682" w:author="Author">
        <w:r w:rsidR="00DF2D1B" w:rsidRPr="00593A89" w:rsidDel="0045036D">
          <w:rPr>
            <w:rFonts w:ascii="Georgia" w:hAnsi="Georgia" w:cs="Times New Roman"/>
            <w:color w:val="231F20"/>
            <w:sz w:val="24"/>
            <w:szCs w:val="24"/>
          </w:rPr>
          <w:delText>eing</w:delText>
        </w:r>
        <w:r w:rsidR="00DF2D1B" w:rsidRPr="00593A89" w:rsidDel="000D000A">
          <w:rPr>
            <w:rFonts w:ascii="Georgia" w:hAnsi="Georgia" w:cs="Times New Roman"/>
            <w:color w:val="231F20"/>
            <w:sz w:val="24"/>
            <w:szCs w:val="24"/>
          </w:rPr>
          <w:delText>,</w:delText>
        </w:r>
      </w:del>
      <w:r w:rsidR="00DF2D1B" w:rsidRPr="00593A89">
        <w:rPr>
          <w:rFonts w:ascii="Georgia" w:hAnsi="Georgia" w:cs="Times New Roman"/>
          <w:color w:val="231F20"/>
          <w:sz w:val="24"/>
          <w:szCs w:val="24"/>
        </w:rPr>
        <w:t xml:space="preserve"> and morale</w:t>
      </w:r>
      <w:r w:rsidRPr="00593A89">
        <w:rPr>
          <w:rFonts w:ascii="Georgia" w:hAnsi="Georgia" w:cs="Times New Roman"/>
          <w:color w:val="231F20"/>
          <w:sz w:val="24"/>
          <w:szCs w:val="24"/>
        </w:rPr>
        <w:t xml:space="preserve">. </w:t>
      </w:r>
      <w:del w:id="683" w:author="Author">
        <w:r w:rsidRPr="00593A89" w:rsidDel="00AE6BB1">
          <w:rPr>
            <w:rFonts w:ascii="Georgia" w:hAnsi="Georgia" w:cs="Times New Roman"/>
            <w:color w:val="231F20"/>
            <w:sz w:val="24"/>
            <w:szCs w:val="24"/>
          </w:rPr>
          <w:delText>These s</w:delText>
        </w:r>
      </w:del>
      <w:ins w:id="684" w:author="Author">
        <w:r w:rsidR="00AE6BB1" w:rsidRPr="00593A89">
          <w:rPr>
            <w:rFonts w:ascii="Georgia" w:hAnsi="Georgia" w:cs="Times New Roman"/>
            <w:color w:val="231F20"/>
            <w:sz w:val="24"/>
            <w:szCs w:val="24"/>
          </w:rPr>
          <w:t>S</w:t>
        </w:r>
      </w:ins>
      <w:r w:rsidRPr="00593A89">
        <w:rPr>
          <w:rFonts w:ascii="Georgia" w:hAnsi="Georgia" w:cs="Times New Roman"/>
          <w:color w:val="231F20"/>
          <w:sz w:val="24"/>
          <w:szCs w:val="24"/>
        </w:rPr>
        <w:t>cholars attribute</w:t>
      </w:r>
      <w:del w:id="685" w:author="Author">
        <w:r w:rsidRPr="00593A89" w:rsidDel="000D000A">
          <w:rPr>
            <w:rFonts w:ascii="Georgia" w:hAnsi="Georgia" w:cs="Times New Roman"/>
            <w:color w:val="231F20"/>
            <w:sz w:val="24"/>
            <w:szCs w:val="24"/>
          </w:rPr>
          <w:delText>d</w:delText>
        </w:r>
      </w:del>
      <w:r w:rsidRPr="00593A89">
        <w:rPr>
          <w:rFonts w:ascii="Georgia" w:hAnsi="Georgia" w:cs="Times New Roman"/>
          <w:color w:val="231F20"/>
          <w:sz w:val="24"/>
          <w:szCs w:val="24"/>
        </w:rPr>
        <w:t xml:space="preserve"> th</w:t>
      </w:r>
      <w:ins w:id="686" w:author="Author">
        <w:r w:rsidR="00AE6BB1" w:rsidRPr="00593A89">
          <w:rPr>
            <w:rFonts w:ascii="Georgia" w:hAnsi="Georgia" w:cs="Times New Roman"/>
            <w:color w:val="231F20"/>
            <w:sz w:val="24"/>
            <w:szCs w:val="24"/>
          </w:rPr>
          <w:t>es</w:t>
        </w:r>
      </w:ins>
      <w:r w:rsidRPr="00593A89">
        <w:rPr>
          <w:rFonts w:ascii="Georgia" w:hAnsi="Georgia" w:cs="Times New Roman"/>
          <w:color w:val="231F20"/>
          <w:sz w:val="24"/>
          <w:szCs w:val="24"/>
        </w:rPr>
        <w:t xml:space="preserve">e positive </w:t>
      </w:r>
      <w:r w:rsidR="00B75859" w:rsidRPr="00593A89">
        <w:rPr>
          <w:rFonts w:ascii="Georgia" w:hAnsi="Georgia" w:cs="Times New Roman"/>
          <w:color w:val="231F20"/>
          <w:sz w:val="24"/>
          <w:szCs w:val="24"/>
        </w:rPr>
        <w:t>effects</w:t>
      </w:r>
      <w:r w:rsidRPr="00593A89">
        <w:rPr>
          <w:rFonts w:ascii="Georgia" w:hAnsi="Georgia" w:cs="Times New Roman"/>
          <w:color w:val="231F20"/>
          <w:sz w:val="24"/>
          <w:szCs w:val="24"/>
        </w:rPr>
        <w:t xml:space="preserve"> </w:t>
      </w:r>
      <w:r w:rsidR="006A3626" w:rsidRPr="00593A89">
        <w:rPr>
          <w:rFonts w:ascii="Georgia" w:hAnsi="Georgia" w:cs="Times New Roman"/>
          <w:color w:val="231F20"/>
          <w:sz w:val="24"/>
          <w:szCs w:val="24"/>
        </w:rPr>
        <w:t>to</w:t>
      </w:r>
      <w:r w:rsidRPr="00593A89">
        <w:rPr>
          <w:rFonts w:ascii="Georgia" w:hAnsi="Georgia" w:cs="Times New Roman"/>
          <w:color w:val="231F20"/>
          <w:sz w:val="24"/>
          <w:szCs w:val="24"/>
        </w:rPr>
        <w:t xml:space="preserve"> </w:t>
      </w:r>
      <w:del w:id="687" w:author="Author">
        <w:r w:rsidRPr="00593A89" w:rsidDel="000D000A">
          <w:rPr>
            <w:rFonts w:ascii="Georgia" w:hAnsi="Georgia" w:cs="Times New Roman"/>
            <w:color w:val="231F20"/>
            <w:sz w:val="24"/>
            <w:szCs w:val="24"/>
          </w:rPr>
          <w:delText xml:space="preserve">groups’ </w:delText>
        </w:r>
      </w:del>
      <w:ins w:id="688" w:author="Author">
        <w:r w:rsidR="000D000A" w:rsidRPr="00593A89">
          <w:rPr>
            <w:rFonts w:ascii="Georgia" w:hAnsi="Georgia" w:cs="Times New Roman"/>
            <w:color w:val="231F20"/>
            <w:sz w:val="24"/>
            <w:szCs w:val="24"/>
          </w:rPr>
          <w:t xml:space="preserve">the </w:t>
        </w:r>
      </w:ins>
      <w:r w:rsidR="00DF2D1B" w:rsidRPr="00593A89">
        <w:rPr>
          <w:rFonts w:ascii="Georgia" w:hAnsi="Georgia" w:cs="Times New Roman"/>
          <w:color w:val="231F20"/>
          <w:sz w:val="24"/>
          <w:szCs w:val="24"/>
        </w:rPr>
        <w:t>support and appreciation</w:t>
      </w:r>
      <w:ins w:id="689" w:author="Author">
        <w:r w:rsidR="000D000A" w:rsidRPr="00593A89">
          <w:rPr>
            <w:rFonts w:ascii="Georgia" w:hAnsi="Georgia" w:cs="Times New Roman"/>
            <w:color w:val="231F20"/>
            <w:sz w:val="24"/>
            <w:szCs w:val="24"/>
          </w:rPr>
          <w:t xml:space="preserve"> of groups</w:t>
        </w:r>
        <w:r w:rsidR="00B44E32">
          <w:rPr>
            <w:rFonts w:ascii="Georgia" w:hAnsi="Georgia" w:cs="Times New Roman"/>
            <w:color w:val="231F20"/>
            <w:sz w:val="24"/>
            <w:szCs w:val="24"/>
          </w:rPr>
          <w:t xml:space="preserve"> provide</w:t>
        </w:r>
      </w:ins>
      <w:r w:rsidRPr="00593A89">
        <w:rPr>
          <w:rFonts w:ascii="Georgia" w:hAnsi="Georgia" w:cs="Times New Roman"/>
          <w:color w:val="231F20"/>
          <w:sz w:val="24"/>
          <w:szCs w:val="24"/>
        </w:rPr>
        <w:t>, two mechanisms that protect</w:t>
      </w:r>
      <w:del w:id="690" w:author="Author">
        <w:r w:rsidRPr="00593A89" w:rsidDel="000D000A">
          <w:rPr>
            <w:rFonts w:ascii="Georgia" w:hAnsi="Georgia" w:cs="Times New Roman"/>
            <w:color w:val="231F20"/>
            <w:sz w:val="24"/>
            <w:szCs w:val="24"/>
          </w:rPr>
          <w:delText>ed</w:delText>
        </w:r>
      </w:del>
      <w:r w:rsidRPr="00593A89">
        <w:rPr>
          <w:rFonts w:ascii="Georgia" w:hAnsi="Georgia" w:cs="Times New Roman"/>
          <w:color w:val="231F20"/>
          <w:sz w:val="24"/>
          <w:szCs w:val="24"/>
        </w:rPr>
        <w:t xml:space="preserve"> group members</w:t>
      </w:r>
      <w:r w:rsidR="00DF2D1B"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 xml:space="preserve">from burnout during demanding </w:t>
      </w:r>
      <w:r w:rsidR="001250B6" w:rsidRPr="00593A89">
        <w:rPr>
          <w:rFonts w:ascii="Georgia" w:hAnsi="Georgia" w:cs="Times New Roman"/>
          <w:color w:val="231F20"/>
          <w:sz w:val="24"/>
          <w:szCs w:val="24"/>
        </w:rPr>
        <w:t>periods</w:t>
      </w:r>
      <w:r w:rsidRPr="00593A89">
        <w:rPr>
          <w:rFonts w:ascii="Georgia" w:hAnsi="Georgia" w:cs="Times New Roman"/>
          <w:color w:val="231F20"/>
          <w:sz w:val="24"/>
          <w:szCs w:val="24"/>
        </w:rPr>
        <w:t xml:space="preserve"> (Haslam</w:t>
      </w:r>
      <w:del w:id="691" w:author="Author">
        <w:r w:rsidRPr="00593A89" w:rsidDel="00EA445A">
          <w:rPr>
            <w:rFonts w:ascii="Georgia" w:hAnsi="Georgia" w:cs="Times New Roman"/>
            <w:color w:val="231F20"/>
            <w:sz w:val="24"/>
            <w:szCs w:val="24"/>
          </w:rPr>
          <w:delText>, Jetten, &amp; Waghorn</w:delText>
        </w:r>
      </w:del>
      <w:ins w:id="692" w:author="Author">
        <w:r w:rsidR="00EA445A"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xml:space="preserve">, 2009). </w:t>
      </w:r>
    </w:p>
    <w:p w14:paraId="47FF1E8B" w14:textId="089A0420" w:rsidR="00F1249B" w:rsidRPr="00593A89" w:rsidRDefault="001250B6" w:rsidP="00006A05">
      <w:pPr>
        <w:bidi w:val="0"/>
        <w:spacing w:after="0" w:line="480" w:lineRule="auto"/>
        <w:rPr>
          <w:rFonts w:ascii="Georgia" w:hAnsi="Georgia" w:cs="Times New Roman"/>
          <w:color w:val="231F20"/>
          <w:sz w:val="24"/>
          <w:szCs w:val="24"/>
        </w:rPr>
        <w:pPrChange w:id="693" w:author="Author">
          <w:pPr>
            <w:bidi w:val="0"/>
            <w:spacing w:after="0" w:line="480" w:lineRule="auto"/>
            <w:ind w:firstLine="720"/>
          </w:pPr>
        </w:pPrChange>
      </w:pPr>
      <w:r w:rsidRPr="00593A89">
        <w:rPr>
          <w:rFonts w:ascii="Georgia" w:hAnsi="Georgia" w:cs="Times New Roman"/>
          <w:color w:val="231F20"/>
          <w:sz w:val="24"/>
          <w:szCs w:val="24"/>
        </w:rPr>
        <w:lastRenderedPageBreak/>
        <w:t>Ot</w:t>
      </w:r>
      <w:r w:rsidR="00DF2D1B" w:rsidRPr="00593A89">
        <w:rPr>
          <w:rFonts w:ascii="Georgia" w:hAnsi="Georgia" w:cs="Times New Roman"/>
          <w:color w:val="231F20"/>
          <w:sz w:val="24"/>
          <w:szCs w:val="24"/>
        </w:rPr>
        <w:t xml:space="preserve">her studies </w:t>
      </w:r>
      <w:ins w:id="694" w:author="Author">
        <w:r w:rsidR="000D000A" w:rsidRPr="00593A89">
          <w:rPr>
            <w:rFonts w:ascii="Georgia" w:hAnsi="Georgia" w:cs="Times New Roman"/>
            <w:color w:val="231F20"/>
            <w:sz w:val="24"/>
            <w:szCs w:val="24"/>
          </w:rPr>
          <w:t xml:space="preserve">have </w:t>
        </w:r>
      </w:ins>
      <w:r w:rsidRPr="00593A89">
        <w:rPr>
          <w:rFonts w:ascii="Georgia" w:hAnsi="Georgia" w:cs="Times New Roman"/>
          <w:color w:val="231F20"/>
          <w:sz w:val="24"/>
          <w:szCs w:val="24"/>
        </w:rPr>
        <w:t xml:space="preserve">focused on the adverse implications of </w:t>
      </w:r>
      <w:r w:rsidR="00DF2D1B" w:rsidRPr="00593A89">
        <w:rPr>
          <w:rFonts w:ascii="Georgia" w:hAnsi="Georgia" w:cs="Times New Roman"/>
          <w:color w:val="231F20"/>
          <w:sz w:val="24"/>
          <w:szCs w:val="24"/>
        </w:rPr>
        <w:t>social identit</w:t>
      </w:r>
      <w:r w:rsidRPr="00593A89">
        <w:rPr>
          <w:rFonts w:ascii="Georgia" w:hAnsi="Georgia" w:cs="Times New Roman"/>
          <w:color w:val="231F20"/>
          <w:sz w:val="24"/>
          <w:szCs w:val="24"/>
        </w:rPr>
        <w:t xml:space="preserve">ies. </w:t>
      </w:r>
      <w:ins w:id="695" w:author="Author">
        <w:r w:rsidR="00B44E32">
          <w:rPr>
            <w:rFonts w:ascii="Georgia" w:hAnsi="Georgia" w:cs="Times New Roman"/>
            <w:color w:val="231F20"/>
            <w:sz w:val="24"/>
            <w:szCs w:val="24"/>
          </w:rPr>
          <w:t>I</w:t>
        </w:r>
        <w:r w:rsidR="00B44E32" w:rsidRPr="00593A89">
          <w:rPr>
            <w:rFonts w:ascii="Georgia" w:hAnsi="Georgia" w:cs="Times New Roman"/>
            <w:color w:val="231F20"/>
            <w:sz w:val="24"/>
            <w:szCs w:val="24"/>
          </w:rPr>
          <w:t xml:space="preserve">n many circumstances, </w:t>
        </w:r>
        <w:r w:rsidR="00B44E32">
          <w:rPr>
            <w:rFonts w:ascii="Georgia" w:hAnsi="Georgia" w:cs="Times New Roman"/>
            <w:color w:val="231F20"/>
            <w:sz w:val="24"/>
            <w:szCs w:val="24"/>
          </w:rPr>
          <w:t>s</w:t>
        </w:r>
      </w:ins>
      <w:del w:id="696" w:author="Author">
        <w:r w:rsidRPr="00593A89" w:rsidDel="00B44E32">
          <w:rPr>
            <w:rFonts w:ascii="Georgia" w:hAnsi="Georgia" w:cs="Times New Roman"/>
            <w:color w:val="231F20"/>
            <w:sz w:val="24"/>
            <w:szCs w:val="24"/>
          </w:rPr>
          <w:delText>S</w:delText>
        </w:r>
      </w:del>
      <w:r w:rsidRPr="00593A89">
        <w:rPr>
          <w:rFonts w:ascii="Georgia" w:hAnsi="Georgia" w:cs="Times New Roman"/>
          <w:color w:val="231F20"/>
          <w:sz w:val="24"/>
          <w:szCs w:val="24"/>
        </w:rPr>
        <w:t>ocial identity</w:t>
      </w:r>
      <w:del w:id="697" w:author="Author">
        <w:r w:rsidRPr="00593A89" w:rsidDel="00B44E32">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w:t>
      </w:r>
      <w:del w:id="698" w:author="Author">
        <w:r w:rsidRPr="00593A89" w:rsidDel="000D000A">
          <w:rPr>
            <w:rFonts w:ascii="Georgia" w:hAnsi="Georgia" w:cs="Times New Roman"/>
            <w:color w:val="231F20"/>
            <w:sz w:val="24"/>
            <w:szCs w:val="24"/>
          </w:rPr>
          <w:delText>under several</w:delText>
        </w:r>
      </w:del>
      <w:ins w:id="699" w:author="Author">
        <w:del w:id="700" w:author="Author">
          <w:r w:rsidR="000D000A" w:rsidRPr="00593A89" w:rsidDel="00B44E32">
            <w:rPr>
              <w:rFonts w:ascii="Georgia" w:hAnsi="Georgia" w:cs="Times New Roman"/>
              <w:color w:val="231F20"/>
              <w:sz w:val="24"/>
              <w:szCs w:val="24"/>
            </w:rPr>
            <w:delText>in many</w:delText>
          </w:r>
        </w:del>
      </w:ins>
      <w:del w:id="701" w:author="Author">
        <w:r w:rsidRPr="00593A89" w:rsidDel="00B44E32">
          <w:rPr>
            <w:rFonts w:ascii="Georgia" w:hAnsi="Georgia" w:cs="Times New Roman"/>
            <w:color w:val="231F20"/>
            <w:sz w:val="24"/>
            <w:szCs w:val="24"/>
          </w:rPr>
          <w:delText xml:space="preserve"> circumstances, </w:delText>
        </w:r>
      </w:del>
      <w:r w:rsidRPr="00593A89">
        <w:rPr>
          <w:rFonts w:ascii="Georgia" w:hAnsi="Georgia" w:cs="Times New Roman"/>
          <w:color w:val="231F20"/>
          <w:sz w:val="24"/>
          <w:szCs w:val="24"/>
        </w:rPr>
        <w:t xml:space="preserve">can </w:t>
      </w:r>
      <w:del w:id="702" w:author="Author">
        <w:r w:rsidRPr="00593A89" w:rsidDel="000D000A">
          <w:rPr>
            <w:rFonts w:ascii="Georgia" w:hAnsi="Georgia" w:cs="Times New Roman"/>
            <w:color w:val="231F20"/>
            <w:sz w:val="24"/>
            <w:szCs w:val="24"/>
          </w:rPr>
          <w:delText xml:space="preserve">potentially </w:delText>
        </w:r>
      </w:del>
      <w:r w:rsidR="00DF2D1B" w:rsidRPr="00593A89">
        <w:rPr>
          <w:rFonts w:ascii="Georgia" w:hAnsi="Georgia" w:cs="Times New Roman"/>
          <w:color w:val="231F20"/>
          <w:sz w:val="24"/>
          <w:szCs w:val="24"/>
        </w:rPr>
        <w:t>increase in-group bias</w:t>
      </w:r>
      <w:r w:rsidR="00875108" w:rsidRPr="00593A89">
        <w:rPr>
          <w:rFonts w:ascii="Georgia" w:hAnsi="Georgia" w:cs="Times New Roman"/>
          <w:color w:val="231F20"/>
          <w:sz w:val="24"/>
          <w:szCs w:val="24"/>
        </w:rPr>
        <w:t xml:space="preserve"> </w:t>
      </w:r>
      <w:del w:id="703" w:author="Author">
        <w:r w:rsidRPr="00593A89" w:rsidDel="000D000A">
          <w:rPr>
            <w:rFonts w:ascii="Georgia" w:hAnsi="Georgia" w:cs="Times New Roman"/>
            <w:color w:val="231F20"/>
            <w:sz w:val="24"/>
            <w:szCs w:val="24"/>
          </w:rPr>
          <w:delText xml:space="preserve">toward others </w:delText>
        </w:r>
        <w:r w:rsidR="00DF2D1B" w:rsidRPr="00593A89" w:rsidDel="000D000A">
          <w:rPr>
            <w:rFonts w:ascii="Georgia" w:hAnsi="Georgia" w:cs="Times New Roman"/>
            <w:color w:val="231F20"/>
            <w:sz w:val="24"/>
            <w:szCs w:val="24"/>
          </w:rPr>
          <w:delText xml:space="preserve"> </w:delText>
        </w:r>
      </w:del>
      <w:ins w:id="704" w:author="Author">
        <w:del w:id="705" w:author="Author">
          <w:r w:rsidR="000465A7" w:rsidRPr="00593A89" w:rsidDel="000D000A">
            <w:rPr>
              <w:rFonts w:ascii="Georgia" w:hAnsi="Georgia" w:cs="Times New Roman"/>
              <w:color w:val="231F20"/>
              <w:sz w:val="24"/>
              <w:szCs w:val="24"/>
            </w:rPr>
            <w:delText xml:space="preserve"> </w:delText>
          </w:r>
        </w:del>
      </w:ins>
      <w:r w:rsidR="00DF2D1B" w:rsidRPr="00593A89">
        <w:rPr>
          <w:rFonts w:ascii="Georgia" w:hAnsi="Georgia" w:cs="Times New Roman"/>
          <w:color w:val="231F20"/>
          <w:sz w:val="24"/>
          <w:szCs w:val="24"/>
        </w:rPr>
        <w:t xml:space="preserve">(e.g., </w:t>
      </w:r>
      <w:proofErr w:type="spellStart"/>
      <w:r w:rsidR="00DF2D1B" w:rsidRPr="00593A89">
        <w:rPr>
          <w:rFonts w:ascii="Georgia" w:hAnsi="Georgia" w:cs="Times New Roman"/>
          <w:color w:val="231F20"/>
          <w:sz w:val="24"/>
          <w:szCs w:val="24"/>
        </w:rPr>
        <w:t>McGarty</w:t>
      </w:r>
      <w:proofErr w:type="spellEnd"/>
      <w:r w:rsidR="00DF2D1B" w:rsidRPr="00593A89">
        <w:rPr>
          <w:rFonts w:ascii="Georgia" w:hAnsi="Georgia" w:cs="Times New Roman"/>
          <w:color w:val="231F20"/>
          <w:sz w:val="24"/>
          <w:szCs w:val="24"/>
        </w:rPr>
        <w:t>, 2001)</w:t>
      </w:r>
      <w:r w:rsidR="00175997"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by</w:t>
      </w:r>
      <w:r w:rsidR="00500627" w:rsidRPr="00593A89">
        <w:rPr>
          <w:rFonts w:ascii="Georgia" w:hAnsi="Georgia" w:cs="Times New Roman"/>
          <w:color w:val="231F20"/>
          <w:sz w:val="24"/>
          <w:szCs w:val="24"/>
        </w:rPr>
        <w:t xml:space="preserve"> </w:t>
      </w:r>
      <w:r w:rsidR="00175997" w:rsidRPr="00593A89">
        <w:rPr>
          <w:rFonts w:ascii="Georgia" w:hAnsi="Georgia" w:cs="Times New Roman"/>
          <w:color w:val="231F20"/>
          <w:sz w:val="24"/>
          <w:szCs w:val="24"/>
        </w:rPr>
        <w:t xml:space="preserve">stereotyping </w:t>
      </w:r>
      <w:ins w:id="706" w:author="Author">
        <w:r w:rsidR="00E93410" w:rsidRPr="00593A89">
          <w:rPr>
            <w:rFonts w:ascii="Georgia" w:hAnsi="Georgia" w:cs="Times New Roman"/>
            <w:color w:val="231F20"/>
            <w:sz w:val="24"/>
            <w:szCs w:val="24"/>
          </w:rPr>
          <w:t xml:space="preserve">or discriminating against </w:t>
        </w:r>
      </w:ins>
      <w:r w:rsidR="00175997" w:rsidRPr="00593A89">
        <w:rPr>
          <w:rFonts w:ascii="Georgia" w:hAnsi="Georgia" w:cs="Times New Roman"/>
          <w:color w:val="231F20"/>
          <w:sz w:val="24"/>
          <w:szCs w:val="24"/>
        </w:rPr>
        <w:t>the out</w:t>
      </w:r>
      <w:ins w:id="707" w:author="Author">
        <w:r w:rsidR="000D000A" w:rsidRPr="00593A89">
          <w:rPr>
            <w:rFonts w:ascii="Georgia" w:hAnsi="Georgia" w:cs="Times New Roman"/>
            <w:color w:val="231F20"/>
            <w:sz w:val="24"/>
            <w:szCs w:val="24"/>
          </w:rPr>
          <w:t>-</w:t>
        </w:r>
      </w:ins>
      <w:r w:rsidR="00175997" w:rsidRPr="00593A89">
        <w:rPr>
          <w:rFonts w:ascii="Georgia" w:hAnsi="Georgia" w:cs="Times New Roman"/>
          <w:color w:val="231F20"/>
          <w:sz w:val="24"/>
          <w:szCs w:val="24"/>
        </w:rPr>
        <w:t xml:space="preserve">group </w:t>
      </w:r>
      <w:del w:id="708" w:author="Author">
        <w:r w:rsidRPr="00593A89" w:rsidDel="00E93410">
          <w:rPr>
            <w:rFonts w:ascii="Georgia" w:hAnsi="Georgia" w:cs="Times New Roman"/>
            <w:color w:val="231F20"/>
            <w:sz w:val="24"/>
            <w:szCs w:val="24"/>
          </w:rPr>
          <w:delText xml:space="preserve">or </w:delText>
        </w:r>
        <w:r w:rsidR="00175997" w:rsidRPr="00593A89" w:rsidDel="00E93410">
          <w:rPr>
            <w:rFonts w:ascii="Georgia" w:hAnsi="Georgia" w:cs="Times New Roman"/>
            <w:color w:val="231F20"/>
            <w:sz w:val="24"/>
            <w:szCs w:val="24"/>
          </w:rPr>
          <w:delText>discriminati</w:delText>
        </w:r>
        <w:r w:rsidRPr="00593A89" w:rsidDel="00E93410">
          <w:rPr>
            <w:rFonts w:ascii="Georgia" w:hAnsi="Georgia" w:cs="Times New Roman"/>
            <w:color w:val="231F20"/>
            <w:sz w:val="24"/>
            <w:szCs w:val="24"/>
          </w:rPr>
          <w:delText xml:space="preserve">ng </w:delText>
        </w:r>
        <w:r w:rsidR="00875108" w:rsidRPr="00593A89" w:rsidDel="00E93410">
          <w:rPr>
            <w:rFonts w:ascii="Georgia" w:hAnsi="Georgia" w:cs="Times New Roman"/>
            <w:color w:val="231F20"/>
            <w:sz w:val="24"/>
            <w:szCs w:val="24"/>
          </w:rPr>
          <w:delText xml:space="preserve">against </w:delText>
        </w:r>
        <w:r w:rsidRPr="00593A89" w:rsidDel="00E93410">
          <w:rPr>
            <w:rFonts w:ascii="Georgia" w:hAnsi="Georgia" w:cs="Times New Roman"/>
            <w:color w:val="231F20"/>
            <w:sz w:val="24"/>
            <w:szCs w:val="24"/>
          </w:rPr>
          <w:delText>it</w:delText>
        </w:r>
        <w:r w:rsidR="00175997" w:rsidRPr="00593A89" w:rsidDel="00E93410">
          <w:rPr>
            <w:rFonts w:ascii="Georgia" w:hAnsi="Georgia" w:cs="Times New Roman"/>
            <w:color w:val="231F20"/>
            <w:sz w:val="24"/>
            <w:szCs w:val="24"/>
          </w:rPr>
          <w:delText xml:space="preserve"> </w:delText>
        </w:r>
      </w:del>
      <w:r w:rsidR="00175997" w:rsidRPr="00593A89">
        <w:rPr>
          <w:rFonts w:ascii="Georgia" w:hAnsi="Georgia" w:cs="Times New Roman"/>
          <w:color w:val="231F20"/>
          <w:sz w:val="24"/>
          <w:szCs w:val="24"/>
        </w:rPr>
        <w:t>(Tajfel, 197</w:t>
      </w:r>
      <w:r w:rsidR="00DC063A" w:rsidRPr="00593A89">
        <w:rPr>
          <w:rFonts w:ascii="Georgia" w:hAnsi="Georgia" w:cs="Times New Roman"/>
          <w:color w:val="231F20"/>
          <w:sz w:val="24"/>
          <w:szCs w:val="24"/>
        </w:rPr>
        <w:t>8</w:t>
      </w:r>
      <w:r w:rsidR="00175997" w:rsidRPr="00593A89">
        <w:rPr>
          <w:rFonts w:ascii="Georgia" w:hAnsi="Georgia" w:cs="Times New Roman"/>
          <w:color w:val="231F20"/>
          <w:sz w:val="24"/>
          <w:szCs w:val="24"/>
        </w:rPr>
        <w:t>)</w:t>
      </w:r>
      <w:ins w:id="709" w:author="Author">
        <w:r w:rsidR="00B44E32">
          <w:rPr>
            <w:rFonts w:ascii="Georgia" w:hAnsi="Georgia" w:cs="Times New Roman"/>
            <w:color w:val="231F20"/>
            <w:sz w:val="24"/>
            <w:szCs w:val="24"/>
          </w:rPr>
          <w:t xml:space="preserve">, thus </w:t>
        </w:r>
        <w:r w:rsidR="00112CEA">
          <w:rPr>
            <w:rFonts w:ascii="Georgia" w:hAnsi="Georgia" w:cs="Times New Roman"/>
            <w:color w:val="231F20"/>
            <w:sz w:val="24"/>
            <w:szCs w:val="24"/>
          </w:rPr>
          <w:t>fostering</w:t>
        </w:r>
        <w:del w:id="710" w:author="Author">
          <w:r w:rsidR="00B44E32" w:rsidDel="00112CEA">
            <w:rPr>
              <w:rFonts w:ascii="Georgia" w:hAnsi="Georgia" w:cs="Times New Roman"/>
              <w:color w:val="231F20"/>
              <w:sz w:val="24"/>
              <w:szCs w:val="24"/>
            </w:rPr>
            <w:delText>encouraging</w:delText>
          </w:r>
        </w:del>
      </w:ins>
      <w:del w:id="711" w:author="Author">
        <w:r w:rsidRPr="00593A89" w:rsidDel="00B44E32">
          <w:rPr>
            <w:rFonts w:ascii="Georgia" w:hAnsi="Georgia" w:cs="Times New Roman"/>
            <w:color w:val="231F20"/>
            <w:sz w:val="24"/>
            <w:szCs w:val="24"/>
          </w:rPr>
          <w:delText xml:space="preserve">. </w:delText>
        </w:r>
        <w:r w:rsidRPr="00593A89" w:rsidDel="00EA445A">
          <w:rPr>
            <w:rFonts w:ascii="Georgia" w:hAnsi="Georgia" w:cs="Times New Roman"/>
            <w:color w:val="231F20"/>
            <w:sz w:val="24"/>
            <w:szCs w:val="24"/>
          </w:rPr>
          <w:delText>In turn</w:delText>
        </w:r>
        <w:r w:rsidR="00875108" w:rsidRPr="00593A89" w:rsidDel="00EA445A">
          <w:rPr>
            <w:rFonts w:ascii="Georgia" w:hAnsi="Georgia" w:cs="Times New Roman"/>
            <w:color w:val="231F20"/>
            <w:sz w:val="24"/>
            <w:szCs w:val="24"/>
          </w:rPr>
          <w:delText>,</w:delText>
        </w:r>
        <w:r w:rsidRPr="00593A89" w:rsidDel="00EA445A">
          <w:rPr>
            <w:rFonts w:ascii="Georgia" w:hAnsi="Georgia" w:cs="Times New Roman"/>
            <w:color w:val="231F20"/>
            <w:sz w:val="24"/>
            <w:szCs w:val="24"/>
          </w:rPr>
          <w:delText xml:space="preserve"> </w:delText>
        </w:r>
        <w:r w:rsidR="00F1249B" w:rsidRPr="00593A89" w:rsidDel="00EA445A">
          <w:rPr>
            <w:rFonts w:ascii="Georgia" w:hAnsi="Georgia" w:cs="Times New Roman"/>
            <w:color w:val="231F20"/>
            <w:sz w:val="24"/>
            <w:szCs w:val="24"/>
          </w:rPr>
          <w:delText>u</w:delText>
        </w:r>
      </w:del>
      <w:ins w:id="712" w:author="Author">
        <w:del w:id="713" w:author="Author">
          <w:r w:rsidR="00EA445A" w:rsidRPr="00593A89" w:rsidDel="00B44E32">
            <w:rPr>
              <w:rFonts w:ascii="Georgia" w:hAnsi="Georgia" w:cs="Times New Roman"/>
              <w:color w:val="231F20"/>
              <w:sz w:val="24"/>
              <w:szCs w:val="24"/>
            </w:rPr>
            <w:delText>U</w:delText>
          </w:r>
        </w:del>
      </w:ins>
      <w:del w:id="714" w:author="Author">
        <w:r w:rsidR="00F1249B" w:rsidRPr="00593A89" w:rsidDel="00B44E32">
          <w:rPr>
            <w:rFonts w:ascii="Georgia" w:hAnsi="Georgia" w:cs="Times New Roman"/>
            <w:color w:val="231F20"/>
            <w:sz w:val="24"/>
            <w:szCs w:val="24"/>
          </w:rPr>
          <w:delText xml:space="preserve">nder </w:delText>
        </w:r>
        <w:r w:rsidR="00F1249B" w:rsidRPr="00593A89" w:rsidDel="00EA445A">
          <w:rPr>
            <w:rFonts w:ascii="Georgia" w:hAnsi="Georgia" w:cs="Times New Roman"/>
            <w:color w:val="231F20"/>
            <w:sz w:val="24"/>
            <w:szCs w:val="24"/>
          </w:rPr>
          <w:delText xml:space="preserve">these </w:delText>
        </w:r>
      </w:del>
      <w:ins w:id="715" w:author="Author">
        <w:del w:id="716" w:author="Author">
          <w:r w:rsidR="00EA445A" w:rsidRPr="00593A89" w:rsidDel="00B44E32">
            <w:rPr>
              <w:rFonts w:ascii="Georgia" w:hAnsi="Georgia" w:cs="Times New Roman"/>
              <w:color w:val="231F20"/>
              <w:sz w:val="24"/>
              <w:szCs w:val="24"/>
            </w:rPr>
            <w:delText xml:space="preserve">such </w:delText>
          </w:r>
        </w:del>
      </w:ins>
      <w:del w:id="717" w:author="Author">
        <w:r w:rsidR="00F1249B" w:rsidRPr="00593A89" w:rsidDel="00B44E32">
          <w:rPr>
            <w:rFonts w:ascii="Georgia" w:hAnsi="Georgia" w:cs="Times New Roman"/>
            <w:color w:val="231F20"/>
            <w:sz w:val="24"/>
            <w:szCs w:val="24"/>
          </w:rPr>
          <w:delText>conditions,</w:delText>
        </w:r>
      </w:del>
      <w:r w:rsidR="00F1249B"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s</w:t>
      </w:r>
      <w:r w:rsidR="00DF2D1B" w:rsidRPr="00593A89">
        <w:rPr>
          <w:rFonts w:ascii="Georgia" w:hAnsi="Georgia" w:cs="Times New Roman"/>
          <w:color w:val="231F20"/>
          <w:sz w:val="24"/>
          <w:szCs w:val="24"/>
        </w:rPr>
        <w:t>ocial competitiveness (</w:t>
      </w:r>
      <w:proofErr w:type="spellStart"/>
      <w:r w:rsidR="00DF2D1B" w:rsidRPr="00593A89">
        <w:rPr>
          <w:rFonts w:ascii="Georgia" w:hAnsi="Georgia" w:cs="Times New Roman"/>
          <w:color w:val="231F20"/>
          <w:sz w:val="24"/>
          <w:szCs w:val="24"/>
        </w:rPr>
        <w:t>Amiot</w:t>
      </w:r>
      <w:proofErr w:type="spellEnd"/>
      <w:r w:rsidR="00DF2D1B" w:rsidRPr="00593A89">
        <w:rPr>
          <w:rFonts w:ascii="Georgia" w:hAnsi="Georgia" w:cs="Times New Roman"/>
          <w:color w:val="231F20"/>
          <w:sz w:val="24"/>
          <w:szCs w:val="24"/>
        </w:rPr>
        <w:t xml:space="preserve"> &amp; </w:t>
      </w:r>
      <w:proofErr w:type="spellStart"/>
      <w:r w:rsidR="00DF2D1B" w:rsidRPr="00593A89">
        <w:rPr>
          <w:rFonts w:ascii="Georgia" w:hAnsi="Georgia" w:cs="Times New Roman"/>
          <w:color w:val="231F20"/>
          <w:sz w:val="24"/>
          <w:szCs w:val="24"/>
        </w:rPr>
        <w:t>Sansfa</w:t>
      </w:r>
      <w:ins w:id="718" w:author="Author">
        <w:r w:rsidR="000D000A" w:rsidRPr="00593A89">
          <w:rPr>
            <w:rFonts w:ascii="Georgia" w:hAnsi="Georgia" w:cs="Times New Roman"/>
            <w:color w:val="231F20"/>
            <w:sz w:val="24"/>
            <w:szCs w:val="24"/>
          </w:rPr>
          <w:t>ç</w:t>
        </w:r>
      </w:ins>
      <w:del w:id="719" w:author="Author">
        <w:r w:rsidR="00DF2D1B" w:rsidRPr="00593A89" w:rsidDel="000D000A">
          <w:rPr>
            <w:rFonts w:ascii="Georgia" w:hAnsi="Georgia" w:cs="Times New Roman"/>
            <w:color w:val="231F20"/>
            <w:sz w:val="24"/>
            <w:szCs w:val="24"/>
          </w:rPr>
          <w:delText>c</w:delText>
        </w:r>
      </w:del>
      <w:r w:rsidR="00DF2D1B" w:rsidRPr="00593A89">
        <w:rPr>
          <w:rFonts w:ascii="Georgia" w:hAnsi="Georgia" w:cs="Times New Roman"/>
          <w:color w:val="231F20"/>
          <w:sz w:val="24"/>
          <w:szCs w:val="24"/>
        </w:rPr>
        <w:t>on</w:t>
      </w:r>
      <w:proofErr w:type="spellEnd"/>
      <w:r w:rsidR="00DF2D1B" w:rsidRPr="00593A89">
        <w:rPr>
          <w:rFonts w:ascii="Georgia" w:hAnsi="Georgia" w:cs="Times New Roman"/>
          <w:color w:val="231F20"/>
          <w:sz w:val="24"/>
          <w:szCs w:val="24"/>
        </w:rPr>
        <w:t>, 2011) and conflicts</w:t>
      </w:r>
      <w:del w:id="720" w:author="Author">
        <w:r w:rsidRPr="00593A89" w:rsidDel="00B44E32">
          <w:rPr>
            <w:rFonts w:ascii="Georgia" w:hAnsi="Georgia" w:cs="Times New Roman"/>
            <w:color w:val="231F20"/>
            <w:sz w:val="24"/>
            <w:szCs w:val="24"/>
          </w:rPr>
          <w:delText xml:space="preserve"> can foster</w:delText>
        </w:r>
      </w:del>
      <w:ins w:id="721" w:author="Author">
        <w:del w:id="722" w:author="Author">
          <w:r w:rsidR="000D000A" w:rsidRPr="00593A89" w:rsidDel="00B44E32">
            <w:rPr>
              <w:rFonts w:ascii="Georgia" w:hAnsi="Georgia" w:cs="Times New Roman"/>
              <w:color w:val="231F20"/>
              <w:sz w:val="24"/>
              <w:szCs w:val="24"/>
            </w:rPr>
            <w:delText>flourish</w:delText>
          </w:r>
        </w:del>
      </w:ins>
      <w:r w:rsidR="00DF2D1B" w:rsidRPr="00593A89">
        <w:rPr>
          <w:rFonts w:ascii="Georgia" w:hAnsi="Georgia" w:cs="Times New Roman"/>
          <w:color w:val="231F20"/>
          <w:sz w:val="24"/>
          <w:szCs w:val="24"/>
        </w:rPr>
        <w:t>.</w:t>
      </w:r>
      <w:r w:rsidR="00175997" w:rsidRPr="00593A89">
        <w:rPr>
          <w:rFonts w:ascii="Georgia" w:hAnsi="Georgia" w:cs="Times New Roman"/>
          <w:color w:val="231F20"/>
          <w:sz w:val="24"/>
          <w:szCs w:val="24"/>
        </w:rPr>
        <w:t xml:space="preserve"> </w:t>
      </w:r>
    </w:p>
    <w:p w14:paraId="10C80F3D" w14:textId="1C096CCA" w:rsidR="0013041F" w:rsidRPr="00593A89" w:rsidRDefault="0013041F" w:rsidP="00F15731">
      <w:pPr>
        <w:pStyle w:val="Heading2"/>
        <w:spacing w:after="0"/>
      </w:pPr>
      <w:r w:rsidRPr="00593A89">
        <w:t>Social Identity in the Health</w:t>
      </w:r>
      <w:ins w:id="723" w:author="Author">
        <w:r w:rsidR="00F15731" w:rsidRPr="00593A89">
          <w:t>care</w:t>
        </w:r>
      </w:ins>
      <w:r w:rsidRPr="00593A89">
        <w:t xml:space="preserve"> Context </w:t>
      </w:r>
    </w:p>
    <w:p w14:paraId="65FD6083" w14:textId="71E62BB8" w:rsidR="0013041F" w:rsidRPr="00593A89" w:rsidRDefault="0028155C" w:rsidP="002736C5">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t xml:space="preserve">Professional identity </w:t>
      </w:r>
      <w:del w:id="724" w:author="Author">
        <w:r w:rsidRPr="00593A89" w:rsidDel="000D000A">
          <w:rPr>
            <w:rFonts w:ascii="Georgia" w:hAnsi="Georgia" w:cs="Times New Roman"/>
            <w:color w:val="231F20"/>
            <w:sz w:val="24"/>
            <w:szCs w:val="24"/>
          </w:rPr>
          <w:delText xml:space="preserve">also </w:delText>
        </w:r>
        <w:r w:rsidR="005A7213" w:rsidRPr="00593A89" w:rsidDel="000D000A">
          <w:rPr>
            <w:rFonts w:ascii="Georgia" w:hAnsi="Georgia" w:cs="Times New Roman"/>
            <w:color w:val="231F20"/>
            <w:sz w:val="24"/>
            <w:szCs w:val="24"/>
          </w:rPr>
          <w:delText>co</w:delText>
        </w:r>
        <w:r w:rsidRPr="00593A89" w:rsidDel="000D000A">
          <w:rPr>
            <w:rFonts w:ascii="Georgia" w:hAnsi="Georgia" w:cs="Times New Roman"/>
            <w:color w:val="231F20"/>
            <w:sz w:val="24"/>
            <w:szCs w:val="24"/>
          </w:rPr>
          <w:delText>m</w:delText>
        </w:r>
        <w:r w:rsidR="005A7213" w:rsidRPr="00593A89" w:rsidDel="000D000A">
          <w:rPr>
            <w:rFonts w:ascii="Georgia" w:hAnsi="Georgia" w:cs="Times New Roman"/>
            <w:color w:val="231F20"/>
            <w:sz w:val="24"/>
            <w:szCs w:val="24"/>
          </w:rPr>
          <w:delText xml:space="preserve">prises </w:delText>
        </w:r>
      </w:del>
      <w:ins w:id="725" w:author="Author">
        <w:r w:rsidR="000D000A" w:rsidRPr="00593A89">
          <w:rPr>
            <w:rFonts w:ascii="Georgia" w:hAnsi="Georgia" w:cs="Times New Roman"/>
            <w:color w:val="231F20"/>
            <w:sz w:val="24"/>
            <w:szCs w:val="24"/>
          </w:rPr>
          <w:t xml:space="preserve">includes </w:t>
        </w:r>
        <w:r w:rsidR="00112CEA">
          <w:rPr>
            <w:rFonts w:ascii="Georgia" w:hAnsi="Georgia" w:cs="Times New Roman"/>
            <w:color w:val="231F20"/>
            <w:sz w:val="24"/>
            <w:szCs w:val="24"/>
          </w:rPr>
          <w:t xml:space="preserve">both </w:t>
        </w:r>
      </w:ins>
      <w:r w:rsidR="005A7213" w:rsidRPr="00593A89">
        <w:rPr>
          <w:rFonts w:ascii="Georgia" w:hAnsi="Georgia" w:cs="Times New Roman"/>
          <w:color w:val="231F20"/>
          <w:sz w:val="24"/>
          <w:szCs w:val="24"/>
        </w:rPr>
        <w:t>individuals’</w:t>
      </w:r>
      <w:r w:rsidRPr="00593A89">
        <w:rPr>
          <w:rFonts w:ascii="Georgia" w:hAnsi="Georgia" w:cs="Times New Roman"/>
          <w:color w:val="231F20"/>
          <w:sz w:val="24"/>
          <w:szCs w:val="24"/>
        </w:rPr>
        <w:t xml:space="preserve"> </w:t>
      </w:r>
      <w:ins w:id="726" w:author="Author">
        <w:r w:rsidR="00900A1E">
          <w:rPr>
            <w:rFonts w:ascii="Georgia" w:hAnsi="Georgia" w:cs="Times New Roman"/>
            <w:color w:val="231F20"/>
            <w:sz w:val="24"/>
            <w:szCs w:val="24"/>
          </w:rPr>
          <w:t>social identity</w:t>
        </w:r>
        <w:del w:id="727" w:author="Author">
          <w:r w:rsidR="00E93410" w:rsidDel="00900A1E">
            <w:rPr>
              <w:rFonts w:ascii="Georgia" w:hAnsi="Georgia" w:cs="Times New Roman"/>
              <w:color w:val="231F20"/>
              <w:sz w:val="24"/>
              <w:szCs w:val="24"/>
            </w:rPr>
            <w:delText>SI</w:delText>
          </w:r>
        </w:del>
      </w:ins>
      <w:del w:id="728" w:author="Author">
        <w:r w:rsidRPr="00593A89" w:rsidDel="00E93410">
          <w:rPr>
            <w:rFonts w:ascii="Georgia" w:hAnsi="Georgia" w:cs="Times New Roman"/>
            <w:color w:val="231F20"/>
            <w:sz w:val="24"/>
            <w:szCs w:val="24"/>
          </w:rPr>
          <w:delText>social identity</w:delText>
        </w:r>
      </w:del>
      <w:r w:rsidR="005A7213" w:rsidRPr="00593A89">
        <w:rPr>
          <w:rFonts w:ascii="Georgia" w:hAnsi="Georgia" w:cs="Times New Roman"/>
          <w:color w:val="231F20"/>
          <w:sz w:val="24"/>
          <w:szCs w:val="24"/>
        </w:rPr>
        <w:t xml:space="preserve">, </w:t>
      </w:r>
      <w:del w:id="729" w:author="Author">
        <w:r w:rsidR="0013041F" w:rsidRPr="00593A89" w:rsidDel="000D000A">
          <w:rPr>
            <w:rFonts w:ascii="Georgia" w:hAnsi="Georgia" w:cs="Times New Roman"/>
            <w:color w:val="231F20"/>
            <w:sz w:val="24"/>
            <w:szCs w:val="24"/>
          </w:rPr>
          <w:delText xml:space="preserve">a broader view of social identity </w:delText>
        </w:r>
        <w:r w:rsidR="0013041F" w:rsidRPr="00593A89" w:rsidDel="00E93410">
          <w:rPr>
            <w:rFonts w:ascii="Georgia" w:hAnsi="Georgia" w:cs="Times New Roman"/>
            <w:color w:val="231F20"/>
            <w:sz w:val="24"/>
            <w:szCs w:val="24"/>
          </w:rPr>
          <w:delText xml:space="preserve">based </w:delText>
        </w:r>
      </w:del>
      <w:ins w:id="730" w:author="Author">
        <w:del w:id="731" w:author="Author">
          <w:r w:rsidR="000D000A" w:rsidRPr="00593A89" w:rsidDel="00E93410">
            <w:rPr>
              <w:rFonts w:ascii="Georgia" w:hAnsi="Georgia" w:cs="Times New Roman"/>
              <w:color w:val="231F20"/>
              <w:sz w:val="24"/>
              <w:szCs w:val="24"/>
            </w:rPr>
            <w:delText xml:space="preserve">which </w:delText>
          </w:r>
        </w:del>
      </w:ins>
      <w:del w:id="732" w:author="Author">
        <w:r w:rsidR="0013041F" w:rsidRPr="00593A89" w:rsidDel="00E93410">
          <w:rPr>
            <w:rFonts w:ascii="Georgia" w:hAnsi="Georgia" w:cs="Times New Roman"/>
            <w:color w:val="231F20"/>
            <w:sz w:val="24"/>
            <w:szCs w:val="24"/>
          </w:rPr>
          <w:delText>on</w:delText>
        </w:r>
      </w:del>
      <w:ins w:id="733" w:author="Author">
        <w:del w:id="734" w:author="Author">
          <w:r w:rsidR="00E93410" w:rsidDel="00900A1E">
            <w:rPr>
              <w:rFonts w:ascii="Georgia" w:hAnsi="Georgia" w:cs="Times New Roman"/>
              <w:color w:val="231F20"/>
              <w:sz w:val="24"/>
              <w:szCs w:val="24"/>
            </w:rPr>
            <w:delText xml:space="preserve"> </w:delText>
          </w:r>
        </w:del>
        <w:r w:rsidR="00E93410">
          <w:rPr>
            <w:rFonts w:ascii="Georgia" w:hAnsi="Georgia" w:cs="Times New Roman"/>
            <w:color w:val="231F20"/>
            <w:sz w:val="24"/>
            <w:szCs w:val="24"/>
          </w:rPr>
          <w:t>and</w:t>
        </w:r>
      </w:ins>
      <w:del w:id="735" w:author="Author">
        <w:r w:rsidR="0013041F" w:rsidRPr="00593A89" w:rsidDel="000D000A">
          <w:rPr>
            <w:rFonts w:ascii="Georgia" w:hAnsi="Georgia" w:cs="Times New Roman"/>
            <w:color w:val="231F20"/>
            <w:sz w:val="24"/>
            <w:szCs w:val="24"/>
          </w:rPr>
          <w:delText xml:space="preserve"> </w:delText>
        </w:r>
      </w:del>
      <w:ins w:id="736" w:author="Author">
        <w:r w:rsidR="00E93410">
          <w:rPr>
            <w:rFonts w:ascii="Georgia" w:hAnsi="Georgia" w:cs="Times New Roman"/>
            <w:color w:val="231F20"/>
            <w:sz w:val="24"/>
            <w:szCs w:val="24"/>
          </w:rPr>
          <w:t xml:space="preserve"> </w:t>
        </w:r>
        <w:del w:id="737" w:author="Author">
          <w:r w:rsidR="000D000A" w:rsidRPr="00593A89" w:rsidDel="00112CEA">
            <w:rPr>
              <w:rFonts w:ascii="Georgia" w:hAnsi="Georgia" w:cs="Times New Roman"/>
              <w:color w:val="231F20"/>
              <w:sz w:val="24"/>
              <w:szCs w:val="24"/>
            </w:rPr>
            <w:delText xml:space="preserve">involves </w:delText>
          </w:r>
        </w:del>
      </w:ins>
      <w:del w:id="738" w:author="Author">
        <w:r w:rsidR="0013041F" w:rsidRPr="00593A89" w:rsidDel="00EA445A">
          <w:rPr>
            <w:rFonts w:ascii="Georgia" w:hAnsi="Georgia" w:cs="Times New Roman"/>
            <w:color w:val="231F20"/>
            <w:sz w:val="24"/>
            <w:szCs w:val="24"/>
          </w:rPr>
          <w:delText>the same</w:delText>
        </w:r>
      </w:del>
      <w:ins w:id="739" w:author="Author">
        <w:r w:rsidR="00EA445A" w:rsidRPr="00593A89">
          <w:rPr>
            <w:rFonts w:ascii="Georgia" w:hAnsi="Georgia" w:cs="Times New Roman"/>
            <w:color w:val="231F20"/>
            <w:sz w:val="24"/>
            <w:szCs w:val="24"/>
          </w:rPr>
          <w:t xml:space="preserve">the </w:t>
        </w:r>
        <w:r w:rsidR="00112CEA">
          <w:rPr>
            <w:rFonts w:ascii="Georgia" w:hAnsi="Georgia" w:cs="Times New Roman"/>
            <w:color w:val="231F20"/>
            <w:sz w:val="24"/>
            <w:szCs w:val="24"/>
          </w:rPr>
          <w:t>congruent</w:t>
        </w:r>
        <w:del w:id="740" w:author="Author">
          <w:r w:rsidR="00EA445A" w:rsidRPr="00593A89" w:rsidDel="00112CEA">
            <w:rPr>
              <w:rFonts w:ascii="Georgia" w:hAnsi="Georgia" w:cs="Times New Roman"/>
              <w:color w:val="231F20"/>
              <w:sz w:val="24"/>
              <w:szCs w:val="24"/>
            </w:rPr>
            <w:delText>similar</w:delText>
          </w:r>
        </w:del>
      </w:ins>
      <w:r w:rsidR="0013041F" w:rsidRPr="00593A89">
        <w:rPr>
          <w:rFonts w:ascii="Georgia" w:hAnsi="Georgia" w:cs="Times New Roman"/>
          <w:color w:val="231F20"/>
          <w:sz w:val="24"/>
          <w:szCs w:val="24"/>
        </w:rPr>
        <w:t xml:space="preserve"> desire to belong to a larger group</w:t>
      </w:r>
      <w:del w:id="741" w:author="Author">
        <w:r w:rsidR="0013041F" w:rsidRPr="00593A89" w:rsidDel="000465A7">
          <w:rPr>
            <w:rFonts w:ascii="Georgia" w:hAnsi="Georgia" w:cs="Times New Roman"/>
            <w:color w:val="231F20"/>
            <w:sz w:val="24"/>
            <w:szCs w:val="24"/>
          </w:rPr>
          <w:delText xml:space="preserve"> </w:delText>
        </w:r>
        <w:r w:rsidR="00A1317F" w:rsidRPr="00593A89" w:rsidDel="000465A7">
          <w:rPr>
            <w:rFonts w:ascii="Georgia" w:hAnsi="Georgia" w:cs="Times New Roman"/>
            <w:color w:val="231F20"/>
            <w:sz w:val="24"/>
            <w:szCs w:val="24"/>
          </w:rPr>
          <w:delText xml:space="preserve"> </w:delText>
        </w:r>
      </w:del>
      <w:ins w:id="742" w:author="Author">
        <w:r w:rsidR="000465A7" w:rsidRPr="00593A89">
          <w:rPr>
            <w:rFonts w:ascii="Georgia" w:hAnsi="Georgia" w:cs="Times New Roman"/>
            <w:color w:val="231F20"/>
            <w:sz w:val="24"/>
            <w:szCs w:val="24"/>
          </w:rPr>
          <w:t xml:space="preserve"> </w:t>
        </w:r>
      </w:ins>
      <w:r w:rsidR="00A1317F" w:rsidRPr="00593A89">
        <w:rPr>
          <w:rFonts w:ascii="Georgia" w:hAnsi="Georgia" w:cs="Times New Roman"/>
          <w:color w:val="231F20"/>
          <w:sz w:val="24"/>
          <w:szCs w:val="24"/>
        </w:rPr>
        <w:t>with</w:t>
      </w:r>
      <w:r w:rsidR="0013041F" w:rsidRPr="00593A89">
        <w:rPr>
          <w:rFonts w:ascii="Georgia" w:hAnsi="Georgia" w:cs="Times New Roman"/>
          <w:color w:val="231F20"/>
          <w:sz w:val="24"/>
          <w:szCs w:val="24"/>
        </w:rPr>
        <w:t xml:space="preserve"> shared professional attributes (</w:t>
      </w:r>
      <w:proofErr w:type="spellStart"/>
      <w:r w:rsidR="0013041F" w:rsidRPr="00593A89">
        <w:rPr>
          <w:rFonts w:ascii="Georgia" w:hAnsi="Georgia" w:cs="Times New Roman"/>
          <w:color w:val="231F20"/>
          <w:sz w:val="24"/>
          <w:szCs w:val="24"/>
        </w:rPr>
        <w:t>Ashforth</w:t>
      </w:r>
      <w:proofErr w:type="spellEnd"/>
      <w:del w:id="743" w:author="Author">
        <w:r w:rsidR="0013041F" w:rsidRPr="00593A89" w:rsidDel="006D62C3">
          <w:rPr>
            <w:rFonts w:ascii="Georgia" w:hAnsi="Georgia" w:cs="Times New Roman"/>
            <w:color w:val="231F20"/>
            <w:sz w:val="24"/>
            <w:szCs w:val="24"/>
          </w:rPr>
          <w:delText xml:space="preserve">, Harrison and </w:delText>
        </w:r>
      </w:del>
      <w:ins w:id="744" w:author="Author">
        <w:del w:id="745" w:author="Author">
          <w:r w:rsidR="000D000A" w:rsidRPr="00593A89" w:rsidDel="006D62C3">
            <w:rPr>
              <w:rFonts w:ascii="Georgia" w:hAnsi="Georgia" w:cs="Times New Roman"/>
              <w:color w:val="231F20"/>
              <w:sz w:val="24"/>
              <w:szCs w:val="24"/>
            </w:rPr>
            <w:delText xml:space="preserve">&amp; </w:delText>
          </w:r>
        </w:del>
      </w:ins>
      <w:del w:id="746" w:author="Author">
        <w:r w:rsidR="0013041F" w:rsidRPr="00593A89" w:rsidDel="006D62C3">
          <w:rPr>
            <w:rFonts w:ascii="Georgia" w:hAnsi="Georgia" w:cs="Times New Roman"/>
            <w:color w:val="231F20"/>
            <w:sz w:val="24"/>
            <w:szCs w:val="24"/>
          </w:rPr>
          <w:delText>Corley</w:delText>
        </w:r>
      </w:del>
      <w:ins w:id="747" w:author="Author">
        <w:r w:rsidR="006D62C3" w:rsidRPr="00593A89">
          <w:rPr>
            <w:rFonts w:ascii="Georgia" w:hAnsi="Georgia" w:cs="Times New Roman"/>
            <w:color w:val="231F20"/>
            <w:sz w:val="24"/>
            <w:szCs w:val="24"/>
          </w:rPr>
          <w:t xml:space="preserve"> et al.</w:t>
        </w:r>
      </w:ins>
      <w:del w:id="748" w:author="Author">
        <w:r w:rsidR="0013041F" w:rsidRPr="00593A89" w:rsidDel="000D000A">
          <w:rPr>
            <w:rFonts w:ascii="Georgia" w:hAnsi="Georgia" w:cs="Times New Roman"/>
            <w:color w:val="231F20"/>
            <w:sz w:val="24"/>
            <w:szCs w:val="24"/>
          </w:rPr>
          <w:delText>'s</w:delText>
        </w:r>
      </w:del>
      <w:r w:rsidR="0013041F" w:rsidRPr="00593A89">
        <w:rPr>
          <w:rFonts w:ascii="Georgia" w:hAnsi="Georgia" w:cs="Times New Roman"/>
          <w:color w:val="231F20"/>
          <w:sz w:val="24"/>
          <w:szCs w:val="24"/>
        </w:rPr>
        <w:t>,</w:t>
      </w:r>
      <w:ins w:id="749" w:author="Author">
        <w:r w:rsidR="000D000A" w:rsidRPr="00593A89">
          <w:rPr>
            <w:rFonts w:ascii="Georgia" w:hAnsi="Georgia" w:cs="Times New Roman"/>
            <w:color w:val="231F20"/>
            <w:sz w:val="24"/>
            <w:szCs w:val="24"/>
          </w:rPr>
          <w:t xml:space="preserve"> </w:t>
        </w:r>
      </w:ins>
      <w:r w:rsidR="0013041F" w:rsidRPr="00593A89">
        <w:rPr>
          <w:rFonts w:ascii="Georgia" w:hAnsi="Georgia" w:cs="Times New Roman"/>
          <w:color w:val="231F20"/>
          <w:sz w:val="24"/>
          <w:szCs w:val="24"/>
        </w:rPr>
        <w:t>2008). In health</w:t>
      </w:r>
      <w:del w:id="750" w:author="Author">
        <w:r w:rsidR="0013041F" w:rsidRPr="00593A89" w:rsidDel="000D000A">
          <w:rPr>
            <w:rFonts w:ascii="Georgia" w:hAnsi="Georgia" w:cs="Times New Roman"/>
            <w:color w:val="231F20"/>
            <w:sz w:val="24"/>
            <w:szCs w:val="24"/>
          </w:rPr>
          <w:delText xml:space="preserve"> </w:delText>
        </w:r>
      </w:del>
      <w:r w:rsidR="0013041F" w:rsidRPr="00593A89">
        <w:rPr>
          <w:rFonts w:ascii="Georgia" w:hAnsi="Georgia" w:cs="Times New Roman"/>
          <w:color w:val="231F20"/>
          <w:sz w:val="24"/>
          <w:szCs w:val="24"/>
        </w:rPr>
        <w:t xml:space="preserve">care, </w:t>
      </w:r>
      <w:del w:id="751" w:author="Author">
        <w:r w:rsidR="0013041F" w:rsidRPr="00593A89" w:rsidDel="000D000A">
          <w:rPr>
            <w:rFonts w:ascii="Georgia" w:hAnsi="Georgia" w:cs="Times New Roman"/>
            <w:color w:val="231F20"/>
            <w:sz w:val="24"/>
            <w:szCs w:val="24"/>
          </w:rPr>
          <w:delText xml:space="preserve">healthcare </w:delText>
        </w:r>
      </w:del>
      <w:r w:rsidR="0013041F" w:rsidRPr="00593A89">
        <w:rPr>
          <w:rFonts w:ascii="Georgia" w:hAnsi="Georgia" w:cs="Times New Roman"/>
          <w:color w:val="231F20"/>
          <w:sz w:val="24"/>
          <w:szCs w:val="24"/>
        </w:rPr>
        <w:t xml:space="preserve">providers </w:t>
      </w:r>
      <w:r w:rsidRPr="00593A89">
        <w:rPr>
          <w:rFonts w:ascii="Georgia" w:hAnsi="Georgia" w:cs="Times New Roman"/>
          <w:color w:val="231F20"/>
          <w:sz w:val="24"/>
          <w:szCs w:val="24"/>
        </w:rPr>
        <w:t>from various professions must</w:t>
      </w:r>
      <w:r w:rsidR="0013041F" w:rsidRPr="00593A89">
        <w:rPr>
          <w:rFonts w:ascii="Georgia" w:hAnsi="Georgia" w:cs="Times New Roman"/>
          <w:color w:val="231F20"/>
          <w:sz w:val="24"/>
          <w:szCs w:val="24"/>
        </w:rPr>
        <w:t xml:space="preserve"> collaborate to provide patient care</w:t>
      </w:r>
      <w:del w:id="752" w:author="Author">
        <w:r w:rsidR="0013041F" w:rsidRPr="00593A89" w:rsidDel="000D000A">
          <w:rPr>
            <w:rFonts w:ascii="Georgia" w:hAnsi="Georgia" w:cs="Times New Roman"/>
            <w:color w:val="231F20"/>
            <w:sz w:val="24"/>
            <w:szCs w:val="24"/>
          </w:rPr>
          <w:delText xml:space="preserve"> during work</w:delText>
        </w:r>
      </w:del>
      <w:r w:rsidR="0013041F" w:rsidRPr="00593A89">
        <w:rPr>
          <w:rFonts w:ascii="Georgia" w:hAnsi="Georgia" w:cs="Times New Roman"/>
          <w:color w:val="231F20"/>
          <w:sz w:val="24"/>
          <w:szCs w:val="24"/>
        </w:rPr>
        <w:t>. For that purpose, individuals from diverse professional</w:t>
      </w:r>
      <w:del w:id="753" w:author="Author">
        <w:r w:rsidR="0013041F" w:rsidRPr="00593A89" w:rsidDel="00EA445A">
          <w:rPr>
            <w:rFonts w:ascii="Georgia" w:hAnsi="Georgia" w:cs="Times New Roman"/>
            <w:color w:val="231F20"/>
            <w:sz w:val="24"/>
            <w:szCs w:val="24"/>
          </w:rPr>
          <w:delText>,</w:delText>
        </w:r>
      </w:del>
      <w:r w:rsidR="0013041F" w:rsidRPr="00593A89">
        <w:rPr>
          <w:rFonts w:ascii="Georgia" w:hAnsi="Georgia" w:cs="Times New Roman"/>
          <w:color w:val="231F20"/>
          <w:sz w:val="24"/>
          <w:szCs w:val="24"/>
        </w:rPr>
        <w:t xml:space="preserve"> special</w:t>
      </w:r>
      <w:del w:id="754" w:author="Author">
        <w:r w:rsidR="0013041F" w:rsidRPr="00593A89" w:rsidDel="00BD2BB8">
          <w:rPr>
            <w:rFonts w:ascii="Georgia" w:hAnsi="Georgia" w:cs="Times New Roman"/>
            <w:color w:val="231F20"/>
            <w:sz w:val="24"/>
            <w:szCs w:val="24"/>
          </w:rPr>
          <w:delText>i</w:delText>
        </w:r>
      </w:del>
      <w:r w:rsidR="0013041F" w:rsidRPr="00593A89">
        <w:rPr>
          <w:rFonts w:ascii="Georgia" w:hAnsi="Georgia" w:cs="Times New Roman"/>
          <w:color w:val="231F20"/>
          <w:sz w:val="24"/>
          <w:szCs w:val="24"/>
        </w:rPr>
        <w:t>ties</w:t>
      </w:r>
      <w:del w:id="755" w:author="Author">
        <w:r w:rsidR="0013041F" w:rsidRPr="00593A89" w:rsidDel="000D000A">
          <w:rPr>
            <w:rFonts w:ascii="Georgia" w:hAnsi="Georgia" w:cs="Times New Roman"/>
            <w:color w:val="231F20"/>
            <w:sz w:val="24"/>
            <w:szCs w:val="24"/>
          </w:rPr>
          <w:delText>,</w:delText>
        </w:r>
      </w:del>
      <w:r w:rsidR="0013041F" w:rsidRPr="00593A89">
        <w:rPr>
          <w:rFonts w:ascii="Georgia" w:hAnsi="Georgia" w:cs="Times New Roman"/>
          <w:color w:val="231F20"/>
          <w:sz w:val="24"/>
          <w:szCs w:val="24"/>
        </w:rPr>
        <w:t xml:space="preserve"> and cultural backgrounds</w:t>
      </w:r>
      <w:ins w:id="756" w:author="Author">
        <w:r w:rsidR="000D000A" w:rsidRPr="00593A89">
          <w:rPr>
            <w:rFonts w:ascii="Georgia" w:hAnsi="Georgia" w:cs="Times New Roman"/>
            <w:color w:val="231F20"/>
            <w:sz w:val="24"/>
            <w:szCs w:val="24"/>
          </w:rPr>
          <w:t xml:space="preserve">, who differ in the language, rules and norms that shape their distinct </w:t>
        </w:r>
        <w:r w:rsidR="000D000A" w:rsidRPr="00593A89">
          <w:rPr>
            <w:rFonts w:ascii="Georgia" w:hAnsi="Georgia" w:cs="Times New Roman"/>
            <w:color w:val="231F20"/>
            <w:sz w:val="24"/>
            <w:szCs w:val="24"/>
            <w:rPrChange w:id="757" w:author="Author">
              <w:rPr>
                <w:rFonts w:ascii="Georgia" w:hAnsi="Georgia" w:cs="Times New Roman"/>
                <w:color w:val="231F20"/>
                <w:sz w:val="24"/>
                <w:szCs w:val="24"/>
                <w:lang w:val="en-GB"/>
              </w:rPr>
            </w:rPrChange>
          </w:rPr>
          <w:t>professional</w:t>
        </w:r>
        <w:r w:rsidR="000D000A" w:rsidRPr="00593A89">
          <w:rPr>
            <w:rFonts w:ascii="Georgia" w:hAnsi="Georgia" w:cs="Times New Roman"/>
            <w:color w:val="231F20"/>
            <w:sz w:val="24"/>
            <w:szCs w:val="24"/>
          </w:rPr>
          <w:t xml:space="preserve"> identities,</w:t>
        </w:r>
      </w:ins>
      <w:r w:rsidR="0013041F" w:rsidRPr="00593A89">
        <w:rPr>
          <w:rFonts w:ascii="Georgia" w:hAnsi="Georgia" w:cs="Times New Roman"/>
          <w:color w:val="231F20"/>
          <w:sz w:val="24"/>
          <w:szCs w:val="24"/>
        </w:rPr>
        <w:t xml:space="preserve"> are </w:t>
      </w:r>
      <w:del w:id="758" w:author="Author">
        <w:r w:rsidR="0013041F" w:rsidRPr="00593A89" w:rsidDel="000D000A">
          <w:rPr>
            <w:rFonts w:ascii="Georgia" w:hAnsi="Georgia" w:cs="Times New Roman"/>
            <w:color w:val="231F20"/>
            <w:sz w:val="24"/>
            <w:szCs w:val="24"/>
          </w:rPr>
          <w:delText xml:space="preserve">teamed </w:delText>
        </w:r>
      </w:del>
      <w:ins w:id="759" w:author="Author">
        <w:r w:rsidR="000D000A" w:rsidRPr="00593A89">
          <w:rPr>
            <w:rFonts w:ascii="Georgia" w:hAnsi="Georgia" w:cs="Times New Roman"/>
            <w:color w:val="231F20"/>
            <w:sz w:val="24"/>
            <w:szCs w:val="24"/>
          </w:rPr>
          <w:t xml:space="preserve">grouped </w:t>
        </w:r>
      </w:ins>
      <w:r w:rsidR="0013041F" w:rsidRPr="00593A89">
        <w:rPr>
          <w:rFonts w:ascii="Georgia" w:hAnsi="Georgia" w:cs="Times New Roman"/>
          <w:color w:val="231F20"/>
          <w:sz w:val="24"/>
          <w:szCs w:val="24"/>
        </w:rPr>
        <w:t>in</w:t>
      </w:r>
      <w:ins w:id="760" w:author="Author">
        <w:r w:rsidR="000D000A" w:rsidRPr="00593A89">
          <w:rPr>
            <w:rFonts w:ascii="Georgia" w:hAnsi="Georgia" w:cs="Times New Roman"/>
            <w:color w:val="231F20"/>
            <w:sz w:val="24"/>
            <w:szCs w:val="24"/>
          </w:rPr>
          <w:t>to</w:t>
        </w:r>
      </w:ins>
      <w:r w:rsidR="0013041F" w:rsidRPr="00593A89">
        <w:rPr>
          <w:rFonts w:ascii="Georgia" w:hAnsi="Georgia" w:cs="Times New Roman"/>
          <w:color w:val="231F20"/>
          <w:sz w:val="24"/>
          <w:szCs w:val="24"/>
        </w:rPr>
        <w:t xml:space="preserve"> multi</w:t>
      </w:r>
      <w:del w:id="761" w:author="Author">
        <w:r w:rsidR="0013041F" w:rsidRPr="00593A89" w:rsidDel="00EA445A">
          <w:rPr>
            <w:rFonts w:ascii="Georgia" w:hAnsi="Georgia" w:cs="Times New Roman"/>
            <w:color w:val="231F20"/>
            <w:sz w:val="24"/>
            <w:szCs w:val="24"/>
          </w:rPr>
          <w:delText>-</w:delText>
        </w:r>
      </w:del>
      <w:r w:rsidR="0013041F" w:rsidRPr="00593A89">
        <w:rPr>
          <w:rFonts w:ascii="Georgia" w:hAnsi="Georgia" w:cs="Times New Roman"/>
          <w:color w:val="231F20"/>
          <w:sz w:val="24"/>
          <w:szCs w:val="24"/>
        </w:rPr>
        <w:t xml:space="preserve">cultural </w:t>
      </w:r>
      <w:del w:id="762" w:author="Author">
        <w:r w:rsidR="0013041F" w:rsidRPr="00593A89" w:rsidDel="000D000A">
          <w:rPr>
            <w:rFonts w:ascii="Georgia" w:hAnsi="Georgia" w:cs="Times New Roman"/>
            <w:color w:val="231F20"/>
            <w:sz w:val="24"/>
            <w:szCs w:val="24"/>
          </w:rPr>
          <w:delText xml:space="preserve">and </w:delText>
        </w:r>
      </w:del>
      <w:r w:rsidR="0013041F" w:rsidRPr="00593A89">
        <w:rPr>
          <w:rFonts w:ascii="Georgia" w:hAnsi="Georgia" w:cs="Times New Roman"/>
          <w:color w:val="231F20"/>
          <w:sz w:val="24"/>
          <w:szCs w:val="24"/>
        </w:rPr>
        <w:t>professional teams</w:t>
      </w:r>
      <w:del w:id="763" w:author="Author">
        <w:r w:rsidR="0013041F" w:rsidRPr="00593A89" w:rsidDel="000D000A">
          <w:rPr>
            <w:rFonts w:ascii="Georgia" w:hAnsi="Georgia" w:cs="Times New Roman"/>
            <w:color w:val="231F20"/>
            <w:sz w:val="24"/>
            <w:szCs w:val="24"/>
          </w:rPr>
          <w:delText xml:space="preserve"> consist of individuals</w:delText>
        </w:r>
      </w:del>
      <w:r w:rsidR="0013041F" w:rsidRPr="00593A89">
        <w:rPr>
          <w:rFonts w:ascii="Georgia" w:hAnsi="Georgia" w:cs="Times New Roman"/>
          <w:color w:val="231F20"/>
          <w:sz w:val="24"/>
          <w:szCs w:val="24"/>
        </w:rPr>
        <w:t xml:space="preserve"> </w:t>
      </w:r>
      <w:del w:id="764" w:author="Author">
        <w:r w:rsidR="0013041F" w:rsidRPr="00593A89" w:rsidDel="000D000A">
          <w:rPr>
            <w:rFonts w:ascii="Georgia" w:hAnsi="Georgia" w:cs="Times New Roman"/>
            <w:color w:val="231F20"/>
            <w:sz w:val="24"/>
            <w:szCs w:val="24"/>
          </w:rPr>
          <w:delText xml:space="preserve">who differ in language, rules, </w:delText>
        </w:r>
        <w:r w:rsidR="005A7213" w:rsidRPr="00593A89" w:rsidDel="000D000A">
          <w:rPr>
            <w:rFonts w:ascii="Georgia" w:hAnsi="Georgia" w:cs="Times New Roman"/>
            <w:color w:val="231F20"/>
            <w:sz w:val="24"/>
            <w:szCs w:val="24"/>
          </w:rPr>
          <w:delText xml:space="preserve">and </w:delText>
        </w:r>
        <w:r w:rsidR="0013041F" w:rsidRPr="00593A89" w:rsidDel="000D000A">
          <w:rPr>
            <w:rFonts w:ascii="Georgia" w:hAnsi="Georgia" w:cs="Times New Roman"/>
            <w:color w:val="231F20"/>
            <w:sz w:val="24"/>
            <w:szCs w:val="24"/>
          </w:rPr>
          <w:delText xml:space="preserve">norms that shape their distinct </w:delText>
        </w:r>
        <w:r w:rsidR="0013041F" w:rsidRPr="00593A89" w:rsidDel="000D000A">
          <w:rPr>
            <w:rFonts w:ascii="Georgia" w:hAnsi="Georgia" w:cs="Times New Roman"/>
            <w:color w:val="231F20"/>
            <w:sz w:val="24"/>
            <w:szCs w:val="24"/>
            <w:rPrChange w:id="765" w:author="Author">
              <w:rPr>
                <w:rFonts w:ascii="Georgia" w:hAnsi="Georgia" w:cs="Times New Roman"/>
                <w:color w:val="231F20"/>
                <w:sz w:val="24"/>
                <w:szCs w:val="24"/>
                <w:lang w:val="en-GB"/>
              </w:rPr>
            </w:rPrChange>
          </w:rPr>
          <w:delText>professional</w:delText>
        </w:r>
        <w:r w:rsidR="0013041F" w:rsidRPr="00593A89" w:rsidDel="000D000A">
          <w:rPr>
            <w:rFonts w:ascii="Georgia" w:hAnsi="Georgia" w:cs="Times New Roman"/>
            <w:color w:val="231F20"/>
            <w:sz w:val="24"/>
            <w:szCs w:val="24"/>
          </w:rPr>
          <w:delText xml:space="preserve"> identities </w:delText>
        </w:r>
      </w:del>
      <w:r w:rsidR="0013041F" w:rsidRPr="00593A89">
        <w:rPr>
          <w:rFonts w:ascii="Georgia" w:hAnsi="Georgia" w:cs="Times New Roman"/>
          <w:color w:val="231F20"/>
          <w:sz w:val="24"/>
          <w:szCs w:val="24"/>
        </w:rPr>
        <w:t>(</w:t>
      </w:r>
      <w:r w:rsidR="0013041F" w:rsidRPr="00593A89">
        <w:rPr>
          <w:rFonts w:ascii="Georgia" w:eastAsia="Times New Roman" w:hAnsi="Georgia" w:cs="Times New Roman"/>
          <w:color w:val="231F20"/>
          <w:sz w:val="24"/>
          <w:szCs w:val="24"/>
        </w:rPr>
        <w:t>Watson</w:t>
      </w:r>
      <w:del w:id="766" w:author="Author">
        <w:r w:rsidR="0013041F" w:rsidRPr="00593A89" w:rsidDel="006D62C3">
          <w:rPr>
            <w:rFonts w:ascii="Georgia" w:eastAsia="Times New Roman" w:hAnsi="Georgia" w:cs="Times New Roman"/>
            <w:color w:val="231F20"/>
            <w:sz w:val="24"/>
            <w:szCs w:val="24"/>
          </w:rPr>
          <w:delText>, Hewett, &amp; Gallois</w:delText>
        </w:r>
      </w:del>
      <w:ins w:id="767" w:author="Author">
        <w:r w:rsidR="006D62C3" w:rsidRPr="00593A89">
          <w:rPr>
            <w:rFonts w:ascii="Georgia" w:eastAsia="Times New Roman" w:hAnsi="Georgia" w:cs="Times New Roman"/>
            <w:color w:val="231F20"/>
            <w:sz w:val="24"/>
            <w:szCs w:val="24"/>
          </w:rPr>
          <w:t xml:space="preserve"> et al.</w:t>
        </w:r>
      </w:ins>
      <w:r w:rsidR="0013041F" w:rsidRPr="00593A89">
        <w:rPr>
          <w:rFonts w:ascii="Georgia" w:eastAsia="Times New Roman" w:hAnsi="Georgia" w:cs="Times New Roman"/>
          <w:color w:val="231F20"/>
          <w:sz w:val="24"/>
          <w:szCs w:val="24"/>
        </w:rPr>
        <w:t>, 2012)</w:t>
      </w:r>
      <w:r w:rsidR="0013041F" w:rsidRPr="00593A89">
        <w:rPr>
          <w:rFonts w:ascii="Georgia" w:hAnsi="Georgia" w:cs="Times New Roman"/>
          <w:color w:val="231F20"/>
          <w:sz w:val="24"/>
          <w:szCs w:val="24"/>
        </w:rPr>
        <w:t xml:space="preserve">. </w:t>
      </w:r>
    </w:p>
    <w:p w14:paraId="446C7B20" w14:textId="0C19C526" w:rsidR="0013041F" w:rsidRPr="00593A89" w:rsidRDefault="0013041F" w:rsidP="002736C5">
      <w:pPr>
        <w:bidi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Professional identity consists of a well-constructed set of attributes,</w:t>
      </w:r>
      <w:r w:rsidRPr="00593A89">
        <w:rPr>
          <w:rFonts w:ascii="Georgia" w:hAnsi="Georgia" w:cs="Times New Roman"/>
          <w:color w:val="231F20"/>
          <w:sz w:val="24"/>
          <w:szCs w:val="24"/>
          <w:rtl/>
        </w:rPr>
        <w:t xml:space="preserve"> </w:t>
      </w:r>
      <w:r w:rsidRPr="00593A89">
        <w:rPr>
          <w:rFonts w:ascii="Georgia" w:hAnsi="Georgia" w:cs="Times New Roman"/>
          <w:color w:val="231F20"/>
          <w:sz w:val="24"/>
          <w:szCs w:val="24"/>
        </w:rPr>
        <w:t>values, motives</w:t>
      </w:r>
      <w:del w:id="768" w:author="Author">
        <w:r w:rsidRPr="00593A89" w:rsidDel="000D000A">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experiences that define one</w:t>
      </w:r>
      <w:ins w:id="769" w:author="Author">
        <w:r w:rsidR="00EA445A" w:rsidRPr="00593A89">
          <w:rPr>
            <w:rFonts w:ascii="Georgia" w:hAnsi="Georgia" w:cs="Times New Roman"/>
            <w:color w:val="231F20"/>
            <w:sz w:val="24"/>
            <w:szCs w:val="24"/>
          </w:rPr>
          <w:t>’</w:t>
        </w:r>
      </w:ins>
      <w:r w:rsidRPr="00593A89">
        <w:rPr>
          <w:rFonts w:ascii="Georgia" w:hAnsi="Georgia" w:cs="Times New Roman"/>
          <w:color w:val="231F20"/>
          <w:sz w:val="24"/>
          <w:szCs w:val="24"/>
        </w:rPr>
        <w:t>s</w:t>
      </w:r>
      <w:del w:id="770" w:author="Author">
        <w:r w:rsidRPr="00593A89" w:rsidDel="00EA445A">
          <w:rPr>
            <w:rFonts w:ascii="Georgia" w:hAnsi="Georgia" w:cs="Times New Roman"/>
            <w:color w:val="231F20"/>
            <w:sz w:val="24"/>
            <w:szCs w:val="24"/>
          </w:rPr>
          <w:delText>’</w:delText>
        </w:r>
        <w:r w:rsidRPr="00593A89" w:rsidDel="000465A7">
          <w:rPr>
            <w:rFonts w:ascii="Georgia" w:hAnsi="Georgia" w:cs="Times New Roman"/>
            <w:color w:val="231F20"/>
            <w:sz w:val="24"/>
            <w:szCs w:val="24"/>
          </w:rPr>
          <w:delText xml:space="preserve">  </w:delText>
        </w:r>
      </w:del>
      <w:ins w:id="771" w:author="Author">
        <w:r w:rsidR="000465A7"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professional role (</w:t>
      </w:r>
      <w:r w:rsidR="00284E25">
        <w:fldChar w:fldCharType="begin"/>
      </w:r>
      <w:r w:rsidR="00284E25">
        <w:instrText xml:space="preserve"> HYPERLINK "javascript:;" </w:instrText>
      </w:r>
      <w:ins w:id="772" w:author="Author"/>
      <w:r w:rsidR="00284E25">
        <w:fldChar w:fldCharType="separate"/>
      </w:r>
      <w:r w:rsidRPr="00593A89">
        <w:rPr>
          <w:rFonts w:ascii="Georgia" w:eastAsiaTheme="minorHAnsi" w:hAnsi="Georgia"/>
          <w:sz w:val="24"/>
          <w:szCs w:val="24"/>
        </w:rPr>
        <w:t>Warren</w:t>
      </w:r>
      <w:r w:rsidR="00284E25">
        <w:rPr>
          <w:rFonts w:ascii="Georgia" w:eastAsiaTheme="minorHAnsi" w:hAnsi="Georgia"/>
          <w:sz w:val="24"/>
          <w:szCs w:val="24"/>
        </w:rPr>
        <w:fldChar w:fldCharType="end"/>
      </w:r>
      <w:r w:rsidRPr="00593A89">
        <w:rPr>
          <w:rFonts w:ascii="Georgia" w:eastAsiaTheme="minorHAnsi" w:hAnsi="Georgia"/>
          <w:sz w:val="24"/>
          <w:szCs w:val="24"/>
        </w:rPr>
        <w:t xml:space="preserve"> &amp;</w:t>
      </w:r>
      <w:r w:rsidR="00284E25">
        <w:fldChar w:fldCharType="begin"/>
      </w:r>
      <w:r w:rsidR="00284E25">
        <w:instrText xml:space="preserve"> HYPERLINK "javascript:;" </w:instrText>
      </w:r>
      <w:ins w:id="773" w:author="Author"/>
      <w:r w:rsidR="00284E25">
        <w:fldChar w:fldCharType="separate"/>
      </w:r>
      <w:r w:rsidRPr="00593A89">
        <w:rPr>
          <w:rFonts w:ascii="Georgia" w:eastAsiaTheme="minorHAnsi" w:hAnsi="Georgia"/>
          <w:sz w:val="24"/>
          <w:szCs w:val="24"/>
        </w:rPr>
        <w:t xml:space="preserve"> Braithwaite</w:t>
      </w:r>
      <w:r w:rsidR="00284E25">
        <w:rPr>
          <w:rFonts w:ascii="Georgia" w:eastAsiaTheme="minorHAnsi" w:hAnsi="Georgia"/>
          <w:sz w:val="24"/>
          <w:szCs w:val="24"/>
        </w:rPr>
        <w:fldChar w:fldCharType="end"/>
      </w:r>
      <w:r w:rsidRPr="00593A89">
        <w:rPr>
          <w:rFonts w:ascii="Georgia" w:eastAsiaTheme="minorHAnsi" w:hAnsi="Georgia"/>
          <w:sz w:val="24"/>
          <w:szCs w:val="24"/>
        </w:rPr>
        <w:t>, 2020)</w:t>
      </w:r>
      <w:r w:rsidRPr="00593A89">
        <w:rPr>
          <w:rFonts w:ascii="Georgia" w:hAnsi="Georgia" w:cs="Times New Roman"/>
          <w:color w:val="231F20"/>
          <w:sz w:val="24"/>
          <w:szCs w:val="24"/>
        </w:rPr>
        <w:t xml:space="preserve">. </w:t>
      </w:r>
      <w:del w:id="774" w:author="Author">
        <w:r w:rsidR="0028155C" w:rsidRPr="00593A89" w:rsidDel="000D000A">
          <w:rPr>
            <w:rFonts w:ascii="Georgia" w:hAnsi="Georgia" w:cs="Times New Roman"/>
            <w:color w:val="231F20"/>
            <w:sz w:val="24"/>
            <w:szCs w:val="24"/>
          </w:rPr>
          <w:delText>The p</w:delText>
        </w:r>
      </w:del>
      <w:ins w:id="775" w:author="Author">
        <w:r w:rsidR="000D000A" w:rsidRPr="00593A89">
          <w:rPr>
            <w:rFonts w:ascii="Georgia" w:hAnsi="Georgia" w:cs="Times New Roman"/>
            <w:color w:val="231F20"/>
            <w:sz w:val="24"/>
            <w:szCs w:val="24"/>
          </w:rPr>
          <w:t>P</w:t>
        </w:r>
      </w:ins>
      <w:r w:rsidR="0028155C" w:rsidRPr="00593A89">
        <w:rPr>
          <w:rFonts w:ascii="Georgia" w:hAnsi="Georgia" w:cs="Times New Roman"/>
          <w:color w:val="231F20"/>
          <w:sz w:val="24"/>
          <w:szCs w:val="24"/>
        </w:rPr>
        <w:t>rofessional sub</w:t>
      </w:r>
      <w:del w:id="776" w:author="Author">
        <w:r w:rsidR="0028155C" w:rsidRPr="00593A89" w:rsidDel="00EA445A">
          <w:rPr>
            <w:rFonts w:ascii="Georgia" w:hAnsi="Georgia" w:cs="Times New Roman"/>
            <w:color w:val="231F20"/>
            <w:sz w:val="24"/>
            <w:szCs w:val="24"/>
          </w:rPr>
          <w:delText>-</w:delText>
        </w:r>
      </w:del>
      <w:r w:rsidR="0028155C" w:rsidRPr="00593A89">
        <w:rPr>
          <w:rFonts w:ascii="Georgia" w:hAnsi="Georgia" w:cs="Times New Roman"/>
          <w:color w:val="231F20"/>
          <w:sz w:val="24"/>
          <w:szCs w:val="24"/>
        </w:rPr>
        <w:t>cultures</w:t>
      </w:r>
      <w:ins w:id="777" w:author="Author">
        <w:r w:rsidR="000D000A" w:rsidRPr="00593A89">
          <w:rPr>
            <w:rFonts w:ascii="Georgia" w:hAnsi="Georgia" w:cs="Times New Roman"/>
            <w:color w:val="231F20"/>
            <w:sz w:val="24"/>
            <w:szCs w:val="24"/>
          </w:rPr>
          <w:t>,</w:t>
        </w:r>
      </w:ins>
      <w:r w:rsidR="0028155C" w:rsidRPr="00593A89">
        <w:rPr>
          <w:rFonts w:ascii="Georgia" w:hAnsi="Georgia" w:cs="Times New Roman"/>
          <w:color w:val="231F20"/>
          <w:sz w:val="24"/>
          <w:szCs w:val="24"/>
        </w:rPr>
        <w:t xml:space="preserve"> such as medicine, nursing</w:t>
      </w:r>
      <w:ins w:id="778" w:author="Author">
        <w:r w:rsidR="00E93410">
          <w:rPr>
            <w:rFonts w:ascii="Georgia" w:hAnsi="Georgia" w:cs="Times New Roman"/>
            <w:color w:val="231F20"/>
            <w:sz w:val="24"/>
            <w:szCs w:val="24"/>
          </w:rPr>
          <w:t>,</w:t>
        </w:r>
      </w:ins>
      <w:del w:id="779" w:author="Author">
        <w:r w:rsidR="0028155C" w:rsidRPr="00593A89" w:rsidDel="00E93410">
          <w:rPr>
            <w:rFonts w:ascii="Georgia" w:hAnsi="Georgia" w:cs="Times New Roman"/>
            <w:color w:val="231F20"/>
            <w:sz w:val="24"/>
            <w:szCs w:val="24"/>
          </w:rPr>
          <w:delText>,</w:delText>
        </w:r>
      </w:del>
      <w:r w:rsidR="0028155C" w:rsidRPr="00593A89">
        <w:rPr>
          <w:rFonts w:ascii="Georgia" w:hAnsi="Georgia" w:cs="Times New Roman"/>
          <w:color w:val="231F20"/>
          <w:sz w:val="24"/>
          <w:szCs w:val="24"/>
        </w:rPr>
        <w:t xml:space="preserve"> and administration, shape professional </w:t>
      </w:r>
      <w:del w:id="780" w:author="Author">
        <w:r w:rsidR="0028155C" w:rsidRPr="00593A89" w:rsidDel="000D000A">
          <w:rPr>
            <w:rFonts w:ascii="Georgia" w:hAnsi="Georgia" w:cs="Times New Roman"/>
            <w:color w:val="231F20"/>
            <w:sz w:val="24"/>
            <w:szCs w:val="24"/>
          </w:rPr>
          <w:delText xml:space="preserve">identity </w:delText>
        </w:r>
      </w:del>
      <w:ins w:id="781" w:author="Author">
        <w:r w:rsidR="000D000A" w:rsidRPr="00593A89">
          <w:rPr>
            <w:rFonts w:ascii="Georgia" w:hAnsi="Georgia" w:cs="Times New Roman"/>
            <w:color w:val="231F20"/>
            <w:sz w:val="24"/>
            <w:szCs w:val="24"/>
          </w:rPr>
          <w:t xml:space="preserve">identities </w:t>
        </w:r>
      </w:ins>
      <w:r w:rsidR="0028155C" w:rsidRPr="00593A89">
        <w:rPr>
          <w:rFonts w:ascii="Georgia" w:hAnsi="Georgia" w:cs="Times New Roman"/>
          <w:color w:val="231F20"/>
          <w:sz w:val="24"/>
          <w:szCs w:val="24"/>
        </w:rPr>
        <w:t>in a hospital setting</w:t>
      </w:r>
      <w:r w:rsidR="005A7213" w:rsidRPr="00593A89">
        <w:rPr>
          <w:rFonts w:ascii="Georgia" w:hAnsi="Georgia" w:cs="Times New Roman"/>
          <w:color w:val="231F20"/>
          <w:sz w:val="24"/>
          <w:szCs w:val="24"/>
        </w:rPr>
        <w:t xml:space="preserve">. </w:t>
      </w:r>
      <w:del w:id="782" w:author="Author">
        <w:r w:rsidR="005A7213" w:rsidRPr="00593A89" w:rsidDel="000D000A">
          <w:rPr>
            <w:rFonts w:ascii="Georgia" w:hAnsi="Georgia" w:cs="Times New Roman"/>
            <w:color w:val="231F20"/>
            <w:sz w:val="24"/>
            <w:szCs w:val="24"/>
          </w:rPr>
          <w:delText>In turn</w:delText>
        </w:r>
        <w:r w:rsidR="0028155C" w:rsidRPr="00593A89" w:rsidDel="000D000A">
          <w:rPr>
            <w:rFonts w:ascii="Georgia" w:hAnsi="Georgia" w:cs="Times New Roman"/>
            <w:color w:val="231F20"/>
            <w:sz w:val="24"/>
            <w:szCs w:val="24"/>
          </w:rPr>
          <w:delText>, t</w:delText>
        </w:r>
      </w:del>
      <w:ins w:id="783" w:author="Author">
        <w:r w:rsidR="000D000A" w:rsidRPr="00593A89">
          <w:rPr>
            <w:rFonts w:ascii="Georgia" w:hAnsi="Georgia" w:cs="Times New Roman"/>
            <w:color w:val="231F20"/>
            <w:sz w:val="24"/>
            <w:szCs w:val="24"/>
          </w:rPr>
          <w:t>T</w:t>
        </w:r>
      </w:ins>
      <w:r w:rsidR="0028155C" w:rsidRPr="00593A89">
        <w:rPr>
          <w:rFonts w:ascii="Georgia" w:hAnsi="Georgia" w:cs="Times New Roman"/>
          <w:color w:val="231F20"/>
          <w:sz w:val="24"/>
          <w:szCs w:val="24"/>
        </w:rPr>
        <w:t>hese sub</w:t>
      </w:r>
      <w:ins w:id="784" w:author="Author">
        <w:del w:id="785" w:author="Author">
          <w:r w:rsidR="000D000A" w:rsidRPr="00593A89" w:rsidDel="00EA445A">
            <w:rPr>
              <w:rFonts w:ascii="Georgia" w:hAnsi="Georgia" w:cs="Times New Roman"/>
              <w:color w:val="231F20"/>
              <w:sz w:val="24"/>
              <w:szCs w:val="24"/>
            </w:rPr>
            <w:delText>-</w:delText>
          </w:r>
        </w:del>
      </w:ins>
      <w:del w:id="786" w:author="Author">
        <w:r w:rsidR="0028155C" w:rsidRPr="00593A89" w:rsidDel="000D000A">
          <w:rPr>
            <w:rFonts w:ascii="Georgia" w:hAnsi="Georgia" w:cs="Times New Roman"/>
            <w:color w:val="231F20"/>
            <w:sz w:val="24"/>
            <w:szCs w:val="24"/>
          </w:rPr>
          <w:delText xml:space="preserve"> </w:delText>
        </w:r>
      </w:del>
      <w:r w:rsidR="0028155C" w:rsidRPr="00593A89">
        <w:rPr>
          <w:rFonts w:ascii="Georgia" w:hAnsi="Georgia" w:cs="Times New Roman"/>
          <w:color w:val="231F20"/>
          <w:sz w:val="24"/>
          <w:szCs w:val="24"/>
        </w:rPr>
        <w:t>cultur</w:t>
      </w:r>
      <w:ins w:id="787" w:author="Author">
        <w:r w:rsidR="000D000A" w:rsidRPr="00593A89">
          <w:rPr>
            <w:rFonts w:ascii="Georgia" w:hAnsi="Georgia" w:cs="Times New Roman"/>
            <w:color w:val="231F20"/>
            <w:sz w:val="24"/>
            <w:szCs w:val="24"/>
          </w:rPr>
          <w:t>e</w:t>
        </w:r>
      </w:ins>
      <w:r w:rsidR="0028155C" w:rsidRPr="00593A89">
        <w:rPr>
          <w:rFonts w:ascii="Georgia" w:hAnsi="Georgia" w:cs="Times New Roman"/>
          <w:color w:val="231F20"/>
          <w:sz w:val="24"/>
          <w:szCs w:val="24"/>
        </w:rPr>
        <w:t xml:space="preserve">s </w:t>
      </w:r>
      <w:ins w:id="788" w:author="Author">
        <w:r w:rsidR="00284E25">
          <w:rPr>
            <w:rFonts w:ascii="Georgia" w:hAnsi="Georgia" w:cs="Times New Roman"/>
            <w:color w:val="231F20"/>
            <w:sz w:val="24"/>
            <w:szCs w:val="24"/>
          </w:rPr>
          <w:t>affect</w:t>
        </w:r>
      </w:ins>
      <w:del w:id="789" w:author="Author">
        <w:r w:rsidR="0028155C" w:rsidRPr="00593A89" w:rsidDel="00284E25">
          <w:rPr>
            <w:rFonts w:ascii="Georgia" w:hAnsi="Georgia" w:cs="Times New Roman"/>
            <w:color w:val="231F20"/>
            <w:sz w:val="24"/>
            <w:szCs w:val="24"/>
          </w:rPr>
          <w:delText>impact</w:delText>
        </w:r>
      </w:del>
      <w:r w:rsidR="0028155C" w:rsidRPr="00593A89">
        <w:rPr>
          <w:rFonts w:ascii="Georgia" w:hAnsi="Georgia" w:cs="Times New Roman"/>
          <w:color w:val="231F20"/>
          <w:sz w:val="24"/>
          <w:szCs w:val="24"/>
        </w:rPr>
        <w:t xml:space="preserve"> individuals’ well-being and their feelings</w:t>
      </w:r>
      <w:r w:rsidR="005A7213" w:rsidRPr="00593A89">
        <w:rPr>
          <w:rFonts w:ascii="Georgia" w:hAnsi="Georgia" w:cs="Times New Roman"/>
          <w:color w:val="231F20"/>
          <w:sz w:val="24"/>
          <w:szCs w:val="24"/>
        </w:rPr>
        <w:t>, though</w:t>
      </w:r>
      <w:r w:rsidR="0028155C" w:rsidRPr="00593A89">
        <w:rPr>
          <w:rFonts w:ascii="Georgia" w:hAnsi="Georgia" w:cs="Times New Roman"/>
          <w:color w:val="231F20"/>
          <w:sz w:val="24"/>
          <w:szCs w:val="24"/>
        </w:rPr>
        <w:t>t</w:t>
      </w:r>
      <w:r w:rsidR="005A7213" w:rsidRPr="00593A89">
        <w:rPr>
          <w:rFonts w:ascii="Georgia" w:hAnsi="Georgia" w:cs="Times New Roman"/>
          <w:color w:val="231F20"/>
          <w:sz w:val="24"/>
          <w:szCs w:val="24"/>
        </w:rPr>
        <w:t>s and behavio</w:t>
      </w:r>
      <w:ins w:id="790" w:author="Author">
        <w:r w:rsidR="0045036D" w:rsidRPr="00593A89">
          <w:rPr>
            <w:rFonts w:ascii="Georgia" w:hAnsi="Georgia" w:cs="Times New Roman"/>
            <w:color w:val="231F20"/>
            <w:sz w:val="24"/>
            <w:szCs w:val="24"/>
          </w:rPr>
          <w:t>rs</w:t>
        </w:r>
      </w:ins>
      <w:del w:id="791" w:author="Author">
        <w:r w:rsidR="005A7213" w:rsidRPr="00593A89" w:rsidDel="0045036D">
          <w:rPr>
            <w:rFonts w:ascii="Georgia" w:hAnsi="Georgia" w:cs="Times New Roman"/>
            <w:color w:val="231F20"/>
            <w:sz w:val="24"/>
            <w:szCs w:val="24"/>
          </w:rPr>
          <w:delText>urs</w:delText>
        </w:r>
      </w:del>
      <w:r w:rsidR="005A7213" w:rsidRPr="00593A89">
        <w:rPr>
          <w:rFonts w:ascii="Georgia" w:hAnsi="Georgia" w:cs="Times New Roman"/>
          <w:color w:val="231F20"/>
          <w:sz w:val="24"/>
          <w:szCs w:val="24"/>
        </w:rPr>
        <w:t xml:space="preserve"> </w:t>
      </w:r>
      <w:ins w:id="792" w:author="Author">
        <w:r w:rsidR="0045036D" w:rsidRPr="00593A89">
          <w:rPr>
            <w:rFonts w:ascii="Georgia" w:hAnsi="Georgia" w:cs="Times New Roman"/>
            <w:color w:val="231F20"/>
            <w:sz w:val="24"/>
            <w:szCs w:val="24"/>
          </w:rPr>
          <w:t>toward</w:t>
        </w:r>
      </w:ins>
      <w:del w:id="793" w:author="Author">
        <w:r w:rsidR="005A7213" w:rsidRPr="00593A89" w:rsidDel="0045036D">
          <w:rPr>
            <w:rFonts w:ascii="Georgia" w:hAnsi="Georgia" w:cs="Times New Roman"/>
            <w:color w:val="231F20"/>
            <w:sz w:val="24"/>
            <w:szCs w:val="24"/>
          </w:rPr>
          <w:delText>towards</w:delText>
        </w:r>
      </w:del>
      <w:r w:rsidR="005A7213" w:rsidRPr="00593A89">
        <w:rPr>
          <w:rFonts w:ascii="Georgia" w:hAnsi="Georgia" w:cs="Times New Roman"/>
          <w:color w:val="231F20"/>
          <w:sz w:val="24"/>
          <w:szCs w:val="24"/>
        </w:rPr>
        <w:t xml:space="preserve"> the organization </w:t>
      </w:r>
      <w:r w:rsidRPr="00593A89">
        <w:rPr>
          <w:rFonts w:ascii="Georgia" w:hAnsi="Georgia" w:cs="Times New Roman"/>
          <w:color w:val="231F20"/>
          <w:sz w:val="24"/>
          <w:szCs w:val="24"/>
        </w:rPr>
        <w:t>(</w:t>
      </w:r>
      <w:commentRangeStart w:id="794"/>
      <w:r w:rsidRPr="00593A89">
        <w:rPr>
          <w:rFonts w:ascii="Georgia" w:hAnsi="Georgia" w:cs="Times New Roman"/>
          <w:color w:val="231F20"/>
          <w:sz w:val="24"/>
          <w:szCs w:val="24"/>
        </w:rPr>
        <w:t>Callan et al.,</w:t>
      </w:r>
      <w:ins w:id="795" w:author="Author">
        <w:r w:rsidR="000D000A"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2007</w:t>
      </w:r>
      <w:commentRangeEnd w:id="794"/>
      <w:r w:rsidR="000D000A" w:rsidRPr="00593A89">
        <w:rPr>
          <w:rStyle w:val="CommentReference"/>
        </w:rPr>
        <w:commentReference w:id="794"/>
      </w:r>
      <w:r w:rsidRPr="00593A89">
        <w:rPr>
          <w:rFonts w:ascii="Georgia" w:hAnsi="Georgia" w:cs="Times New Roman"/>
          <w:color w:val="231F20"/>
          <w:sz w:val="24"/>
          <w:szCs w:val="24"/>
        </w:rPr>
        <w:t>)</w:t>
      </w:r>
      <w:r w:rsidR="005A7213" w:rsidRPr="00593A89">
        <w:rPr>
          <w:rFonts w:ascii="Georgia" w:hAnsi="Georgia" w:cs="Times New Roman"/>
          <w:color w:val="231F20"/>
          <w:sz w:val="24"/>
          <w:szCs w:val="24"/>
        </w:rPr>
        <w:t>.</w:t>
      </w:r>
    </w:p>
    <w:p w14:paraId="0AB9B100" w14:textId="2B222F3A" w:rsidR="0013041F" w:rsidRPr="00593A89" w:rsidRDefault="0013041F" w:rsidP="002736C5">
      <w:pPr>
        <w:bidi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Taking a broader perspective, Hewett</w:t>
      </w:r>
      <w:del w:id="796" w:author="Author">
        <w:r w:rsidRPr="00593A89" w:rsidDel="00EA445A">
          <w:rPr>
            <w:rFonts w:ascii="Georgia" w:hAnsi="Georgia" w:cs="Times New Roman"/>
            <w:color w:val="231F20"/>
            <w:sz w:val="24"/>
            <w:szCs w:val="24"/>
          </w:rPr>
          <w:delText>, Watson, Gallois, Ward, and Leggett</w:delText>
        </w:r>
      </w:del>
      <w:ins w:id="797" w:author="Author">
        <w:r w:rsidR="00EA445A"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xml:space="preserve"> (2009) investigated the impact of </w:t>
      </w:r>
      <w:del w:id="798" w:author="Author">
        <w:r w:rsidRPr="00593A89" w:rsidDel="00D3790B">
          <w:rPr>
            <w:rFonts w:ascii="Georgia" w:hAnsi="Georgia" w:cs="Times New Roman"/>
            <w:color w:val="231F20"/>
            <w:sz w:val="24"/>
            <w:szCs w:val="24"/>
          </w:rPr>
          <w:delText xml:space="preserve">physicians' </w:delText>
        </w:r>
      </w:del>
      <w:ins w:id="799" w:author="Author">
        <w:r w:rsidR="00D3790B"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 xml:space="preserve">professional identity </w:t>
      </w:r>
      <w:ins w:id="800" w:author="Author">
        <w:r w:rsidR="00D3790B" w:rsidRPr="00593A89">
          <w:rPr>
            <w:rFonts w:ascii="Georgia" w:hAnsi="Georgia" w:cs="Times New Roman"/>
            <w:color w:val="231F20"/>
            <w:sz w:val="24"/>
            <w:szCs w:val="24"/>
          </w:rPr>
          <w:t xml:space="preserve">of physicians </w:t>
        </w:r>
      </w:ins>
      <w:r w:rsidRPr="00593A89">
        <w:rPr>
          <w:rFonts w:ascii="Georgia" w:hAnsi="Georgia" w:cs="Times New Roman"/>
          <w:color w:val="231F20"/>
          <w:sz w:val="24"/>
          <w:szCs w:val="24"/>
        </w:rPr>
        <w:t>on the communication between diverse healthcare professions and</w:t>
      </w:r>
      <w:del w:id="801" w:author="Author">
        <w:r w:rsidRPr="00593A89" w:rsidDel="00D3790B">
          <w:rPr>
            <w:rFonts w:ascii="Georgia" w:hAnsi="Georgia" w:cs="Times New Roman"/>
            <w:color w:val="231F20"/>
            <w:sz w:val="24"/>
            <w:szCs w:val="24"/>
          </w:rPr>
          <w:delText xml:space="preserve">, as a result, </w:delText>
        </w:r>
      </w:del>
      <w:ins w:id="802" w:author="Author">
        <w:r w:rsidR="00D3790B"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on the quality of </w:t>
      </w:r>
      <w:ins w:id="803" w:author="Author">
        <w:r w:rsidR="00EA445A" w:rsidRPr="00593A89">
          <w:rPr>
            <w:rFonts w:ascii="Georgia" w:hAnsi="Georgia" w:cs="Times New Roman"/>
            <w:color w:val="231F20"/>
            <w:sz w:val="24"/>
            <w:szCs w:val="24"/>
          </w:rPr>
          <w:t xml:space="preserve">the </w:t>
        </w:r>
        <w:r w:rsidR="00284E25">
          <w:rPr>
            <w:rFonts w:ascii="Georgia" w:hAnsi="Georgia" w:cs="Times New Roman"/>
            <w:color w:val="231F20"/>
            <w:sz w:val="24"/>
            <w:szCs w:val="24"/>
          </w:rPr>
          <w:t xml:space="preserve">resulting </w:t>
        </w:r>
      </w:ins>
      <w:r w:rsidRPr="00593A89">
        <w:rPr>
          <w:rFonts w:ascii="Georgia" w:hAnsi="Georgia" w:cs="Times New Roman"/>
          <w:color w:val="231F20"/>
          <w:sz w:val="24"/>
          <w:szCs w:val="24"/>
        </w:rPr>
        <w:t xml:space="preserve">medical care given to patients. </w:t>
      </w:r>
      <w:ins w:id="804" w:author="Author">
        <w:r w:rsidR="00112CEA">
          <w:rPr>
            <w:rFonts w:ascii="Georgia" w:hAnsi="Georgia" w:cs="Times New Roman"/>
            <w:color w:val="231F20"/>
            <w:sz w:val="24"/>
            <w:szCs w:val="24"/>
          </w:rPr>
          <w:t>While t</w:t>
        </w:r>
      </w:ins>
      <w:del w:id="805" w:author="Author">
        <w:r w:rsidRPr="00593A89" w:rsidDel="00112CEA">
          <w:rPr>
            <w:rFonts w:ascii="Georgia" w:hAnsi="Georgia" w:cs="Times New Roman"/>
            <w:color w:val="231F20"/>
            <w:sz w:val="24"/>
            <w:szCs w:val="24"/>
          </w:rPr>
          <w:delText>T</w:delText>
        </w:r>
      </w:del>
      <w:r w:rsidRPr="00593A89">
        <w:rPr>
          <w:rFonts w:ascii="Georgia" w:hAnsi="Georgia" w:cs="Times New Roman"/>
          <w:color w:val="231F20"/>
          <w:sz w:val="24"/>
          <w:szCs w:val="24"/>
        </w:rPr>
        <w:t xml:space="preserve">he authors found that </w:t>
      </w:r>
      <w:ins w:id="806" w:author="Author">
        <w:r w:rsidR="00284E25">
          <w:rPr>
            <w:rFonts w:ascii="Georgia" w:hAnsi="Georgia" w:cs="Times New Roman"/>
            <w:color w:val="231F20"/>
            <w:sz w:val="24"/>
            <w:szCs w:val="24"/>
          </w:rPr>
          <w:t xml:space="preserve">the medical </w:t>
        </w:r>
      </w:ins>
      <w:r w:rsidRPr="00593A89">
        <w:rPr>
          <w:rFonts w:ascii="Georgia" w:hAnsi="Georgia" w:cs="Times New Roman"/>
          <w:color w:val="231F20"/>
          <w:sz w:val="24"/>
          <w:szCs w:val="24"/>
        </w:rPr>
        <w:t>special</w:t>
      </w:r>
      <w:del w:id="807" w:author="Author">
        <w:r w:rsidRPr="00593A89" w:rsidDel="00BD2BB8">
          <w:rPr>
            <w:rFonts w:ascii="Georgia" w:hAnsi="Georgia" w:cs="Times New Roman"/>
            <w:color w:val="231F20"/>
            <w:sz w:val="24"/>
            <w:szCs w:val="24"/>
          </w:rPr>
          <w:delText>i</w:delText>
        </w:r>
      </w:del>
      <w:r w:rsidRPr="00593A89">
        <w:rPr>
          <w:rFonts w:ascii="Georgia" w:hAnsi="Georgia" w:cs="Times New Roman"/>
          <w:color w:val="231F20"/>
          <w:sz w:val="24"/>
          <w:szCs w:val="24"/>
        </w:rPr>
        <w:t>ty was the primary source of group identity</w:t>
      </w:r>
      <w:ins w:id="808" w:author="Author">
        <w:r w:rsidR="00D3790B" w:rsidRPr="00593A89">
          <w:rPr>
            <w:rFonts w:ascii="Georgia" w:hAnsi="Georgia" w:cs="Times New Roman"/>
            <w:color w:val="231F20"/>
            <w:sz w:val="24"/>
            <w:szCs w:val="24"/>
          </w:rPr>
          <w:t xml:space="preserve">, </w:t>
        </w:r>
        <w:del w:id="809" w:author="Author">
          <w:r w:rsidR="00D3790B" w:rsidRPr="00593A89" w:rsidDel="00112CEA">
            <w:rPr>
              <w:rFonts w:ascii="Georgia" w:hAnsi="Georgia" w:cs="Times New Roman"/>
              <w:color w:val="231F20"/>
              <w:sz w:val="24"/>
              <w:szCs w:val="24"/>
            </w:rPr>
            <w:delText xml:space="preserve">but </w:delText>
          </w:r>
        </w:del>
        <w:r w:rsidR="00D3790B" w:rsidRPr="00593A89">
          <w:rPr>
            <w:rFonts w:ascii="Georgia" w:hAnsi="Georgia" w:cs="Times New Roman"/>
            <w:color w:val="231F20"/>
            <w:sz w:val="24"/>
            <w:szCs w:val="24"/>
          </w:rPr>
          <w:t>t</w:t>
        </w:r>
      </w:ins>
      <w:del w:id="810" w:author="Author">
        <w:r w:rsidRPr="00593A89" w:rsidDel="00D3790B">
          <w:rPr>
            <w:rFonts w:ascii="Georgia" w:hAnsi="Georgia" w:cs="Times New Roman"/>
            <w:color w:val="231F20"/>
            <w:sz w:val="24"/>
            <w:szCs w:val="24"/>
          </w:rPr>
          <w:delText>. T</w:delText>
        </w:r>
      </w:del>
      <w:r w:rsidRPr="00593A89">
        <w:rPr>
          <w:rFonts w:ascii="Georgia" w:hAnsi="Georgia" w:cs="Times New Roman"/>
          <w:color w:val="231F20"/>
          <w:sz w:val="24"/>
          <w:szCs w:val="24"/>
        </w:rPr>
        <w:t xml:space="preserve">heir </w:t>
      </w:r>
      <w:del w:id="811" w:author="Author">
        <w:r w:rsidRPr="00593A89" w:rsidDel="00EA445A">
          <w:rPr>
            <w:rFonts w:ascii="Georgia" w:hAnsi="Georgia" w:cs="Times New Roman"/>
            <w:color w:val="231F20"/>
            <w:sz w:val="24"/>
            <w:szCs w:val="24"/>
          </w:rPr>
          <w:delText xml:space="preserve">illuminating </w:delText>
        </w:r>
      </w:del>
      <w:r w:rsidRPr="00593A89">
        <w:rPr>
          <w:rFonts w:ascii="Georgia" w:hAnsi="Georgia" w:cs="Times New Roman"/>
          <w:color w:val="231F20"/>
          <w:sz w:val="24"/>
          <w:szCs w:val="24"/>
        </w:rPr>
        <w:t>findings</w:t>
      </w:r>
      <w:ins w:id="812" w:author="Author">
        <w:r w:rsidR="00112CEA">
          <w:rPr>
            <w:rFonts w:ascii="Georgia" w:hAnsi="Georgia" w:cs="Times New Roman"/>
            <w:color w:val="231F20"/>
            <w:sz w:val="24"/>
            <w:szCs w:val="24"/>
          </w:rPr>
          <w:t>, extending</w:t>
        </w:r>
      </w:ins>
      <w:del w:id="813" w:author="Author">
        <w:r w:rsidRPr="00593A89" w:rsidDel="00112CEA">
          <w:rPr>
            <w:rFonts w:ascii="Georgia" w:hAnsi="Georgia" w:cs="Times New Roman"/>
            <w:color w:val="231F20"/>
            <w:sz w:val="24"/>
            <w:szCs w:val="24"/>
          </w:rPr>
          <w:delText xml:space="preserve"> went</w:delText>
        </w:r>
      </w:del>
      <w:r w:rsidRPr="00593A89">
        <w:rPr>
          <w:rFonts w:ascii="Georgia" w:hAnsi="Georgia" w:cs="Times New Roman"/>
          <w:color w:val="231F20"/>
          <w:sz w:val="24"/>
          <w:szCs w:val="24"/>
        </w:rPr>
        <w:t xml:space="preserve"> beyond the internal properties of identity</w:t>
      </w:r>
      <w:ins w:id="814" w:author="Author">
        <w:r w:rsidR="00112CEA">
          <w:rPr>
            <w:rFonts w:ascii="Georgia" w:hAnsi="Georgia" w:cs="Times New Roman"/>
            <w:color w:val="231F20"/>
            <w:sz w:val="24"/>
            <w:szCs w:val="24"/>
          </w:rPr>
          <w:t>,</w:t>
        </w:r>
      </w:ins>
      <w:del w:id="815" w:author="Author">
        <w:r w:rsidRPr="00593A89" w:rsidDel="00D3790B">
          <w:rPr>
            <w:rFonts w:ascii="Georgia" w:hAnsi="Georgia" w:cs="Times New Roman"/>
            <w:color w:val="231F20"/>
            <w:sz w:val="24"/>
            <w:szCs w:val="24"/>
          </w:rPr>
          <w:delText>, informing</w:delText>
        </w:r>
      </w:del>
      <w:ins w:id="816" w:author="Author">
        <w:del w:id="817" w:author="Author">
          <w:r w:rsidR="00D3790B" w:rsidRPr="00593A89" w:rsidDel="00112CEA">
            <w:rPr>
              <w:rFonts w:ascii="Georgia" w:hAnsi="Georgia" w:cs="Times New Roman"/>
              <w:color w:val="231F20"/>
              <w:sz w:val="24"/>
              <w:szCs w:val="24"/>
            </w:rPr>
            <w:delText xml:space="preserve"> to</w:delText>
          </w:r>
        </w:del>
        <w:r w:rsidR="00D3790B" w:rsidRPr="00593A89">
          <w:rPr>
            <w:rFonts w:ascii="Georgia" w:hAnsi="Georgia" w:cs="Times New Roman"/>
            <w:color w:val="231F20"/>
            <w:sz w:val="24"/>
            <w:szCs w:val="24"/>
          </w:rPr>
          <w:t xml:space="preserve"> shed light on</w:t>
        </w:r>
      </w:ins>
      <w:r w:rsidRPr="00593A89">
        <w:rPr>
          <w:rFonts w:ascii="Georgia" w:hAnsi="Georgia" w:cs="Times New Roman"/>
          <w:color w:val="231F20"/>
          <w:sz w:val="24"/>
          <w:szCs w:val="24"/>
        </w:rPr>
        <w:t xml:space="preserve"> the external impact on patients.</w:t>
      </w:r>
      <w:r w:rsidR="00A1317F" w:rsidRPr="00593A89">
        <w:rPr>
          <w:rFonts w:ascii="Georgia" w:hAnsi="Georgia" w:cs="Times New Roman"/>
          <w:color w:val="231F20"/>
          <w:sz w:val="24"/>
          <w:szCs w:val="24"/>
        </w:rPr>
        <w:t xml:space="preserve"> </w:t>
      </w:r>
      <w:del w:id="818" w:author="Author">
        <w:r w:rsidRPr="00593A89" w:rsidDel="00D3790B">
          <w:rPr>
            <w:rFonts w:ascii="Georgia" w:hAnsi="Georgia" w:cs="Times New Roman"/>
            <w:color w:val="231F20"/>
            <w:sz w:val="24"/>
            <w:szCs w:val="24"/>
          </w:rPr>
          <w:delText>The authors indicated</w:delText>
        </w:r>
      </w:del>
      <w:ins w:id="819" w:author="Author">
        <w:r w:rsidR="00D3790B" w:rsidRPr="00593A89">
          <w:rPr>
            <w:rFonts w:ascii="Georgia" w:hAnsi="Georgia" w:cs="Times New Roman"/>
            <w:color w:val="231F20"/>
            <w:sz w:val="24"/>
            <w:szCs w:val="24"/>
          </w:rPr>
          <w:t>They found</w:t>
        </w:r>
      </w:ins>
      <w:r w:rsidRPr="00593A89">
        <w:rPr>
          <w:rFonts w:ascii="Georgia" w:hAnsi="Georgia" w:cs="Times New Roman"/>
          <w:color w:val="231F20"/>
          <w:sz w:val="24"/>
          <w:szCs w:val="24"/>
        </w:rPr>
        <w:t xml:space="preserve"> that </w:t>
      </w:r>
      <w:ins w:id="820" w:author="Author">
        <w:r w:rsidR="00112CEA">
          <w:rPr>
            <w:rFonts w:ascii="Georgia" w:hAnsi="Georgia" w:cs="Times New Roman"/>
            <w:color w:val="231F20"/>
            <w:sz w:val="24"/>
            <w:szCs w:val="24"/>
          </w:rPr>
          <w:t>professional</w:t>
        </w:r>
      </w:ins>
      <w:del w:id="821" w:author="Author">
        <w:r w:rsidRPr="00593A89" w:rsidDel="00112CEA">
          <w:rPr>
            <w:rFonts w:ascii="Georgia" w:hAnsi="Georgia" w:cs="Times New Roman"/>
            <w:color w:val="231F20"/>
            <w:sz w:val="24"/>
            <w:szCs w:val="24"/>
          </w:rPr>
          <w:delText>these</w:delText>
        </w:r>
      </w:del>
      <w:r w:rsidRPr="00593A89">
        <w:rPr>
          <w:rFonts w:ascii="Georgia" w:hAnsi="Georgia" w:cs="Times New Roman"/>
          <w:color w:val="231F20"/>
          <w:sz w:val="24"/>
          <w:szCs w:val="24"/>
        </w:rPr>
        <w:t xml:space="preserve"> identities triggered biased patient charts that reflected inter</w:t>
      </w:r>
      <w:ins w:id="822" w:author="Author">
        <w:r w:rsidR="0045036D" w:rsidRPr="00593A89">
          <w:rPr>
            <w:rFonts w:ascii="Georgia" w:hAnsi="Georgia" w:cs="Times New Roman"/>
            <w:color w:val="231F20"/>
            <w:sz w:val="24"/>
            <w:szCs w:val="24"/>
          </w:rPr>
          <w:t>group</w:t>
        </w:r>
      </w:ins>
      <w:del w:id="823" w:author="Author">
        <w:r w:rsidRPr="00593A89" w:rsidDel="0045036D">
          <w:rPr>
            <w:rFonts w:ascii="Georgia" w:hAnsi="Georgia" w:cs="Times New Roman"/>
            <w:color w:val="231F20"/>
            <w:sz w:val="24"/>
            <w:szCs w:val="24"/>
          </w:rPr>
          <w:delText>-group</w:delText>
        </w:r>
      </w:del>
      <w:r w:rsidRPr="00593A89">
        <w:rPr>
          <w:rFonts w:ascii="Georgia" w:hAnsi="Georgia" w:cs="Times New Roman"/>
          <w:color w:val="231F20"/>
          <w:sz w:val="24"/>
          <w:szCs w:val="24"/>
        </w:rPr>
        <w:t xml:space="preserve"> competition</w:t>
      </w:r>
      <w:ins w:id="824" w:author="Author">
        <w:r w:rsidR="00112CEA">
          <w:rPr>
            <w:rFonts w:ascii="Georgia" w:hAnsi="Georgia" w:cs="Times New Roman"/>
            <w:color w:val="231F20"/>
            <w:sz w:val="24"/>
            <w:szCs w:val="24"/>
          </w:rPr>
          <w:t xml:space="preserve"> and that</w:t>
        </w:r>
        <w:del w:id="825" w:author="Author">
          <w:r w:rsidR="00EA445A" w:rsidRPr="00593A89" w:rsidDel="00112CEA">
            <w:rPr>
              <w:rFonts w:ascii="Georgia" w:hAnsi="Georgia" w:cs="Times New Roman"/>
              <w:color w:val="231F20"/>
              <w:sz w:val="24"/>
              <w:szCs w:val="24"/>
            </w:rPr>
            <w:delText>; m</w:delText>
          </w:r>
        </w:del>
      </w:ins>
      <w:del w:id="826" w:author="Author">
        <w:r w:rsidRPr="00593A89" w:rsidDel="00EA445A">
          <w:rPr>
            <w:rFonts w:ascii="Georgia" w:hAnsi="Georgia" w:cs="Times New Roman"/>
            <w:color w:val="231F20"/>
            <w:sz w:val="24"/>
            <w:szCs w:val="24"/>
          </w:rPr>
          <w:delText>. M</w:delText>
        </w:r>
        <w:r w:rsidRPr="00593A89" w:rsidDel="00112CEA">
          <w:rPr>
            <w:rFonts w:ascii="Georgia" w:hAnsi="Georgia" w:cs="Times New Roman"/>
            <w:color w:val="231F20"/>
            <w:sz w:val="24"/>
            <w:szCs w:val="24"/>
          </w:rPr>
          <w:delText>oreover, patient charts</w:delText>
        </w:r>
      </w:del>
      <w:r w:rsidRPr="00593A89">
        <w:rPr>
          <w:rFonts w:ascii="Georgia" w:hAnsi="Georgia" w:cs="Times New Roman"/>
          <w:color w:val="231F20"/>
          <w:sz w:val="24"/>
          <w:szCs w:val="24"/>
        </w:rPr>
        <w:t xml:space="preserve"> were biased </w:t>
      </w:r>
      <w:del w:id="827" w:author="Author">
        <w:r w:rsidRPr="00593A89" w:rsidDel="00D3790B">
          <w:rPr>
            <w:rFonts w:ascii="Georgia" w:hAnsi="Georgia" w:cs="Times New Roman"/>
            <w:color w:val="231F20"/>
            <w:sz w:val="24"/>
            <w:szCs w:val="24"/>
          </w:rPr>
          <w:delText xml:space="preserve">to </w:delText>
        </w:r>
      </w:del>
      <w:ins w:id="828" w:author="Author">
        <w:r w:rsidR="00D3790B" w:rsidRPr="00593A89">
          <w:rPr>
            <w:rFonts w:ascii="Georgia" w:hAnsi="Georgia" w:cs="Times New Roman"/>
            <w:color w:val="231F20"/>
            <w:sz w:val="24"/>
            <w:szCs w:val="24"/>
          </w:rPr>
          <w:t xml:space="preserve">in ways that </w:t>
        </w:r>
      </w:ins>
      <w:r w:rsidRPr="00593A89">
        <w:rPr>
          <w:rFonts w:ascii="Georgia" w:hAnsi="Georgia" w:cs="Times New Roman"/>
          <w:color w:val="231F20"/>
          <w:sz w:val="24"/>
          <w:szCs w:val="24"/>
        </w:rPr>
        <w:t>enhance</w:t>
      </w:r>
      <w:ins w:id="829" w:author="Author">
        <w:r w:rsidR="00D3790B" w:rsidRPr="00593A89">
          <w:rPr>
            <w:rFonts w:ascii="Georgia" w:hAnsi="Georgia" w:cs="Times New Roman"/>
            <w:color w:val="231F20"/>
            <w:sz w:val="24"/>
            <w:szCs w:val="24"/>
          </w:rPr>
          <w:t>d</w:t>
        </w:r>
      </w:ins>
      <w:r w:rsidRPr="00593A89">
        <w:rPr>
          <w:rFonts w:ascii="Georgia" w:hAnsi="Georgia" w:cs="Times New Roman"/>
          <w:color w:val="231F20"/>
          <w:sz w:val="24"/>
          <w:szCs w:val="24"/>
        </w:rPr>
        <w:t xml:space="preserve"> in-group identity. The study also </w:t>
      </w:r>
      <w:del w:id="830" w:author="Author">
        <w:r w:rsidRPr="00593A89" w:rsidDel="00EA445A">
          <w:rPr>
            <w:rFonts w:ascii="Georgia" w:hAnsi="Georgia" w:cs="Times New Roman"/>
            <w:color w:val="231F20"/>
            <w:sz w:val="24"/>
            <w:szCs w:val="24"/>
          </w:rPr>
          <w:delText xml:space="preserve">revealed </w:delText>
        </w:r>
      </w:del>
      <w:ins w:id="831" w:author="Author">
        <w:r w:rsidR="00EA445A" w:rsidRPr="00593A89">
          <w:rPr>
            <w:rFonts w:ascii="Georgia" w:hAnsi="Georgia" w:cs="Times New Roman"/>
            <w:color w:val="231F20"/>
            <w:sz w:val="24"/>
            <w:szCs w:val="24"/>
          </w:rPr>
          <w:t xml:space="preserve">confirmed </w:t>
        </w:r>
      </w:ins>
      <w:r w:rsidRPr="00593A89">
        <w:rPr>
          <w:rFonts w:ascii="Georgia" w:hAnsi="Georgia" w:cs="Times New Roman"/>
          <w:color w:val="231F20"/>
          <w:sz w:val="24"/>
          <w:szCs w:val="24"/>
        </w:rPr>
        <w:lastRenderedPageBreak/>
        <w:t>that inter</w:t>
      </w:r>
      <w:ins w:id="832" w:author="Author">
        <w:r w:rsidR="0045036D" w:rsidRPr="00593A89">
          <w:rPr>
            <w:rFonts w:ascii="Georgia" w:hAnsi="Georgia" w:cs="Times New Roman"/>
            <w:color w:val="231F20"/>
            <w:sz w:val="24"/>
            <w:szCs w:val="24"/>
          </w:rPr>
          <w:t>professional</w:t>
        </w:r>
      </w:ins>
      <w:del w:id="833" w:author="Author">
        <w:r w:rsidRPr="00593A89" w:rsidDel="0045036D">
          <w:rPr>
            <w:rFonts w:ascii="Georgia" w:hAnsi="Georgia" w:cs="Times New Roman"/>
            <w:color w:val="231F20"/>
            <w:sz w:val="24"/>
            <w:szCs w:val="24"/>
          </w:rPr>
          <w:delText>-professional</w:delText>
        </w:r>
      </w:del>
      <w:r w:rsidRPr="00593A89">
        <w:rPr>
          <w:rFonts w:ascii="Georgia" w:hAnsi="Georgia" w:cs="Times New Roman"/>
          <w:color w:val="231F20"/>
          <w:sz w:val="24"/>
          <w:szCs w:val="24"/>
        </w:rPr>
        <w:t xml:space="preserve"> competition</w:t>
      </w:r>
      <w:ins w:id="834" w:author="Author">
        <w:r w:rsidR="00EA445A" w:rsidRPr="00593A89">
          <w:rPr>
            <w:rFonts w:ascii="Georgia" w:hAnsi="Georgia" w:cs="Times New Roman"/>
            <w:color w:val="231F20"/>
            <w:sz w:val="24"/>
            <w:szCs w:val="24"/>
          </w:rPr>
          <w:t xml:space="preserve"> can</w:t>
        </w:r>
      </w:ins>
      <w:r w:rsidRPr="00593A89">
        <w:rPr>
          <w:rFonts w:ascii="Georgia" w:hAnsi="Georgia" w:cs="Times New Roman"/>
          <w:color w:val="231F20"/>
          <w:sz w:val="24"/>
          <w:szCs w:val="24"/>
        </w:rPr>
        <w:t xml:space="preserve"> </w:t>
      </w:r>
      <w:ins w:id="835" w:author="Author">
        <w:r w:rsidR="00D3790B" w:rsidRPr="00593A89">
          <w:rPr>
            <w:rFonts w:ascii="Georgia" w:hAnsi="Georgia" w:cs="Times New Roman"/>
            <w:color w:val="231F20"/>
            <w:sz w:val="24"/>
            <w:szCs w:val="24"/>
          </w:rPr>
          <w:t>lead</w:t>
        </w:r>
        <w:del w:id="836" w:author="Author">
          <w:r w:rsidR="00D3790B" w:rsidRPr="00593A89" w:rsidDel="00EA445A">
            <w:rPr>
              <w:rFonts w:ascii="Georgia" w:hAnsi="Georgia" w:cs="Times New Roman"/>
              <w:color w:val="231F20"/>
              <w:sz w:val="24"/>
              <w:szCs w:val="24"/>
            </w:rPr>
            <w:delText>s</w:delText>
          </w:r>
        </w:del>
        <w:r w:rsidR="00D3790B" w:rsidRPr="00593A89">
          <w:rPr>
            <w:rFonts w:ascii="Georgia" w:hAnsi="Georgia" w:cs="Times New Roman"/>
            <w:color w:val="231F20"/>
            <w:sz w:val="24"/>
            <w:szCs w:val="24"/>
          </w:rPr>
          <w:t xml:space="preserve"> to </w:t>
        </w:r>
      </w:ins>
      <w:r w:rsidRPr="00593A89">
        <w:rPr>
          <w:rFonts w:ascii="Georgia" w:hAnsi="Georgia" w:cs="Times New Roman"/>
          <w:color w:val="231F20"/>
          <w:sz w:val="24"/>
          <w:szCs w:val="24"/>
        </w:rPr>
        <w:t>over</w:t>
      </w:r>
      <w:del w:id="837" w:author="Author">
        <w:r w:rsidRPr="00593A89" w:rsidDel="00EA445A">
          <w:rPr>
            <w:rFonts w:ascii="Georgia" w:hAnsi="Georgia" w:cs="Times New Roman"/>
            <w:color w:val="231F20"/>
            <w:sz w:val="24"/>
            <w:szCs w:val="24"/>
          </w:rPr>
          <w:delText>-</w:delText>
        </w:r>
        <w:r w:rsidRPr="00593A89" w:rsidDel="00D3790B">
          <w:rPr>
            <w:rFonts w:ascii="Georgia" w:hAnsi="Georgia" w:cs="Times New Roman"/>
            <w:color w:val="231F20"/>
            <w:sz w:val="24"/>
            <w:szCs w:val="24"/>
          </w:rPr>
          <w:delText xml:space="preserve">diagnoses </w:delText>
        </w:r>
      </w:del>
      <w:ins w:id="838" w:author="Author">
        <w:r w:rsidR="00D3790B" w:rsidRPr="00593A89">
          <w:rPr>
            <w:rFonts w:ascii="Georgia" w:hAnsi="Georgia" w:cs="Times New Roman"/>
            <w:color w:val="231F20"/>
            <w:sz w:val="24"/>
            <w:szCs w:val="24"/>
          </w:rPr>
          <w:t xml:space="preserve">diagnosis </w:t>
        </w:r>
      </w:ins>
      <w:r w:rsidRPr="00593A89">
        <w:rPr>
          <w:rFonts w:ascii="Georgia" w:hAnsi="Georgia" w:cs="Times New Roman"/>
          <w:color w:val="231F20"/>
          <w:sz w:val="24"/>
          <w:szCs w:val="24"/>
        </w:rPr>
        <w:t xml:space="preserve">and </w:t>
      </w:r>
      <w:ins w:id="839" w:author="Author">
        <w:del w:id="840" w:author="Author">
          <w:r w:rsidR="00D3790B" w:rsidRPr="00593A89" w:rsidDel="00EA445A">
            <w:rPr>
              <w:rFonts w:ascii="Georgia" w:hAnsi="Georgia" w:cs="Times New Roman"/>
              <w:color w:val="231F20"/>
              <w:sz w:val="24"/>
              <w:szCs w:val="24"/>
            </w:rPr>
            <w:delText>could</w:delText>
          </w:r>
        </w:del>
        <w:r w:rsidR="00EA445A" w:rsidRPr="00593A89">
          <w:rPr>
            <w:rFonts w:ascii="Georgia" w:hAnsi="Georgia" w:cs="Times New Roman"/>
            <w:color w:val="231F20"/>
            <w:sz w:val="24"/>
            <w:szCs w:val="24"/>
          </w:rPr>
          <w:t>may</w:t>
        </w:r>
        <w:r w:rsidR="00D3790B"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ultimately </w:t>
      </w:r>
      <w:del w:id="841" w:author="Author">
        <w:r w:rsidRPr="00593A89" w:rsidDel="00D3790B">
          <w:rPr>
            <w:rFonts w:ascii="Georgia" w:hAnsi="Georgia" w:cs="Times New Roman"/>
            <w:color w:val="231F20"/>
            <w:sz w:val="24"/>
            <w:szCs w:val="24"/>
          </w:rPr>
          <w:delText xml:space="preserve">patient owning could </w:delText>
        </w:r>
      </w:del>
      <w:r w:rsidRPr="00593A89">
        <w:rPr>
          <w:rFonts w:ascii="Georgia" w:hAnsi="Georgia" w:cs="Times New Roman"/>
          <w:color w:val="231F20"/>
          <w:sz w:val="24"/>
          <w:szCs w:val="24"/>
        </w:rPr>
        <w:t xml:space="preserve">threaten patient’s lives. The authors argued that these dysfunctional communication patterns </w:t>
      </w:r>
      <w:del w:id="842" w:author="Author">
        <w:r w:rsidRPr="00593A89" w:rsidDel="00EA445A">
          <w:rPr>
            <w:rFonts w:ascii="Georgia" w:hAnsi="Georgia" w:cs="Times New Roman"/>
            <w:color w:val="231F20"/>
            <w:sz w:val="24"/>
            <w:szCs w:val="24"/>
          </w:rPr>
          <w:delText xml:space="preserve">could </w:delText>
        </w:r>
      </w:del>
      <w:ins w:id="843" w:author="Author">
        <w:r w:rsidR="00EA445A" w:rsidRPr="00593A89">
          <w:rPr>
            <w:rFonts w:ascii="Georgia" w:hAnsi="Georgia" w:cs="Times New Roman"/>
            <w:color w:val="231F20"/>
            <w:sz w:val="24"/>
            <w:szCs w:val="24"/>
          </w:rPr>
          <w:t>cann</w:t>
        </w:r>
      </w:ins>
      <w:del w:id="844" w:author="Author">
        <w:r w:rsidRPr="00593A89" w:rsidDel="00EA445A">
          <w:rPr>
            <w:rFonts w:ascii="Georgia" w:hAnsi="Georgia" w:cs="Times New Roman"/>
            <w:color w:val="231F20"/>
            <w:sz w:val="24"/>
            <w:szCs w:val="24"/>
          </w:rPr>
          <w:delText>n</w:delText>
        </w:r>
      </w:del>
      <w:r w:rsidRPr="00593A89">
        <w:rPr>
          <w:rFonts w:ascii="Georgia" w:hAnsi="Georgia" w:cs="Times New Roman"/>
          <w:color w:val="231F20"/>
          <w:sz w:val="24"/>
          <w:szCs w:val="24"/>
        </w:rPr>
        <w:t xml:space="preserve">ot be mitigated through interpersonal </w:t>
      </w:r>
      <w:del w:id="845" w:author="Author">
        <w:r w:rsidRPr="00593A89" w:rsidDel="00D3790B">
          <w:rPr>
            <w:rFonts w:ascii="Georgia" w:hAnsi="Georgia" w:cs="Times New Roman"/>
            <w:color w:val="231F20"/>
            <w:sz w:val="24"/>
            <w:szCs w:val="24"/>
          </w:rPr>
          <w:delText xml:space="preserve">skills </w:delText>
        </w:r>
      </w:del>
      <w:r w:rsidRPr="00593A89">
        <w:rPr>
          <w:rFonts w:ascii="Georgia" w:hAnsi="Georgia" w:cs="Times New Roman"/>
          <w:color w:val="231F20"/>
          <w:sz w:val="24"/>
          <w:szCs w:val="24"/>
        </w:rPr>
        <w:t>training</w:t>
      </w:r>
      <w:ins w:id="846" w:author="Author">
        <w:r w:rsidR="00D3790B"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since </w:t>
      </w:r>
      <w:del w:id="847" w:author="Author">
        <w:r w:rsidRPr="00593A89" w:rsidDel="00D3790B">
          <w:rPr>
            <w:rFonts w:ascii="Georgia" w:hAnsi="Georgia" w:cs="Times New Roman"/>
            <w:color w:val="231F20"/>
            <w:sz w:val="24"/>
            <w:szCs w:val="24"/>
          </w:rPr>
          <w:delText>it wa</w:delText>
        </w:r>
      </w:del>
      <w:ins w:id="848" w:author="Author">
        <w:r w:rsidR="00D3790B" w:rsidRPr="00593A89">
          <w:rPr>
            <w:rFonts w:ascii="Georgia" w:hAnsi="Georgia" w:cs="Times New Roman"/>
            <w:color w:val="231F20"/>
            <w:sz w:val="24"/>
            <w:szCs w:val="24"/>
          </w:rPr>
          <w:t xml:space="preserve">they </w:t>
        </w:r>
        <w:del w:id="849" w:author="Author">
          <w:r w:rsidR="00D3790B" w:rsidRPr="00593A89" w:rsidDel="00EA445A">
            <w:rPr>
              <w:rFonts w:ascii="Georgia" w:hAnsi="Georgia" w:cs="Times New Roman"/>
              <w:color w:val="231F20"/>
              <w:sz w:val="24"/>
              <w:szCs w:val="24"/>
            </w:rPr>
            <w:delText>were</w:delText>
          </w:r>
        </w:del>
      </w:ins>
      <w:del w:id="850" w:author="Author">
        <w:r w:rsidRPr="00593A89" w:rsidDel="00EA445A">
          <w:rPr>
            <w:rFonts w:ascii="Georgia" w:hAnsi="Georgia" w:cs="Times New Roman"/>
            <w:color w:val="231F20"/>
            <w:sz w:val="24"/>
            <w:szCs w:val="24"/>
          </w:rPr>
          <w:delText>s</w:delText>
        </w:r>
      </w:del>
      <w:ins w:id="851" w:author="Author">
        <w:r w:rsidR="00EA445A" w:rsidRPr="00593A89">
          <w:rPr>
            <w:rFonts w:ascii="Georgia" w:hAnsi="Georgia" w:cs="Times New Roman"/>
            <w:color w:val="231F20"/>
            <w:sz w:val="24"/>
            <w:szCs w:val="24"/>
          </w:rPr>
          <w:t>are</w:t>
        </w:r>
      </w:ins>
      <w:r w:rsidRPr="00593A89">
        <w:rPr>
          <w:rFonts w:ascii="Georgia" w:hAnsi="Georgia" w:cs="Times New Roman"/>
          <w:color w:val="231F20"/>
          <w:sz w:val="24"/>
          <w:szCs w:val="24"/>
        </w:rPr>
        <w:t xml:space="preserve"> rooted in group identities rather than </w:t>
      </w:r>
      <w:ins w:id="852" w:author="Author">
        <w:r w:rsidR="00D3790B" w:rsidRPr="00593A89">
          <w:rPr>
            <w:rFonts w:ascii="Georgia" w:hAnsi="Georgia" w:cs="Times New Roman"/>
            <w:color w:val="231F20"/>
            <w:sz w:val="24"/>
            <w:szCs w:val="24"/>
          </w:rPr>
          <w:t xml:space="preserve">in </w:t>
        </w:r>
      </w:ins>
      <w:r w:rsidRPr="00593A89">
        <w:rPr>
          <w:rFonts w:ascii="Georgia" w:hAnsi="Georgia" w:cs="Times New Roman"/>
          <w:color w:val="231F20"/>
          <w:sz w:val="24"/>
          <w:szCs w:val="24"/>
        </w:rPr>
        <w:t xml:space="preserve">lack of skills (Hewett et al., 2009). </w:t>
      </w:r>
    </w:p>
    <w:p w14:paraId="0C5A6BC0" w14:textId="79361E00" w:rsidR="00164177" w:rsidRPr="00593A89" w:rsidRDefault="00F45D60" w:rsidP="002736C5">
      <w:pPr>
        <w:bidi w:val="0"/>
        <w:spacing w:after="0" w:line="480" w:lineRule="auto"/>
        <w:ind w:firstLine="720"/>
        <w:rPr>
          <w:rFonts w:ascii="Georgia" w:hAnsi="Georgia" w:cs="Times New Roman"/>
          <w:color w:val="231F20"/>
          <w:sz w:val="24"/>
          <w:szCs w:val="24"/>
        </w:rPr>
      </w:pPr>
      <w:del w:id="853" w:author="Author">
        <w:r w:rsidRPr="00593A89" w:rsidDel="00D3790B">
          <w:rPr>
            <w:rFonts w:ascii="Georgia" w:hAnsi="Georgia" w:cs="Times New Roman"/>
            <w:color w:val="231F20"/>
            <w:sz w:val="24"/>
            <w:szCs w:val="24"/>
          </w:rPr>
          <w:delText>While these</w:delText>
        </w:r>
      </w:del>
      <w:ins w:id="854" w:author="Author">
        <w:r w:rsidR="00D3790B" w:rsidRPr="00593A89">
          <w:rPr>
            <w:rFonts w:ascii="Georgia" w:hAnsi="Georgia" w:cs="Times New Roman"/>
            <w:color w:val="231F20"/>
            <w:sz w:val="24"/>
            <w:szCs w:val="24"/>
          </w:rPr>
          <w:t>Although previous</w:t>
        </w:r>
      </w:ins>
      <w:r w:rsidRPr="00593A89">
        <w:rPr>
          <w:rFonts w:ascii="Georgia" w:hAnsi="Georgia" w:cs="Times New Roman"/>
          <w:color w:val="231F20"/>
          <w:sz w:val="24"/>
          <w:szCs w:val="24"/>
        </w:rPr>
        <w:t xml:space="preserve"> studies</w:t>
      </w:r>
      <w:ins w:id="855" w:author="Author">
        <w:r w:rsidR="00D3790B" w:rsidRPr="00593A89">
          <w:rPr>
            <w:rFonts w:ascii="Georgia" w:hAnsi="Georgia" w:cs="Times New Roman"/>
            <w:color w:val="231F20"/>
            <w:sz w:val="24"/>
            <w:szCs w:val="24"/>
          </w:rPr>
          <w:t xml:space="preserve"> have</w:t>
        </w:r>
      </w:ins>
      <w:r w:rsidRPr="00593A89">
        <w:rPr>
          <w:rFonts w:ascii="Georgia" w:hAnsi="Georgia" w:cs="Times New Roman"/>
          <w:color w:val="231F20"/>
          <w:sz w:val="24"/>
          <w:szCs w:val="24"/>
        </w:rPr>
        <w:t xml:space="preserve"> investigated the formation and impact</w:t>
      </w:r>
      <w:del w:id="856" w:author="Author">
        <w:r w:rsidRPr="00593A89" w:rsidDel="00DC48A5">
          <w:rPr>
            <w:rFonts w:ascii="Georgia" w:hAnsi="Georgia" w:cs="Times New Roman"/>
            <w:color w:val="231F20"/>
            <w:sz w:val="24"/>
            <w:szCs w:val="24"/>
          </w:rPr>
          <w:delText>s</w:delText>
        </w:r>
      </w:del>
      <w:r w:rsidRPr="00593A89">
        <w:rPr>
          <w:rFonts w:ascii="Georgia" w:hAnsi="Georgia" w:cs="Times New Roman"/>
          <w:color w:val="231F20"/>
          <w:sz w:val="24"/>
          <w:szCs w:val="24"/>
        </w:rPr>
        <w:t xml:space="preserve"> of social identities on individuals</w:t>
      </w:r>
      <w:r w:rsidR="00FF3A7E"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groups</w:t>
      </w:r>
      <w:ins w:id="857" w:author="Author">
        <w:r w:rsidR="00DC48A5">
          <w:rPr>
            <w:rFonts w:ascii="Georgia" w:hAnsi="Georgia" w:cs="Times New Roman"/>
            <w:color w:val="231F20"/>
            <w:sz w:val="24"/>
            <w:szCs w:val="24"/>
          </w:rPr>
          <w:t>,</w:t>
        </w:r>
      </w:ins>
      <w:del w:id="858" w:author="Author">
        <w:r w:rsidR="0028155C" w:rsidRPr="00593A89" w:rsidDel="00D3790B">
          <w:rPr>
            <w:rFonts w:ascii="Georgia" w:hAnsi="Georgia" w:cs="Times New Roman"/>
            <w:color w:val="231F20"/>
            <w:sz w:val="24"/>
            <w:szCs w:val="24"/>
          </w:rPr>
          <w:delText>,</w:delText>
        </w:r>
      </w:del>
      <w:r w:rsidR="0028155C" w:rsidRPr="00593A89">
        <w:rPr>
          <w:rFonts w:ascii="Georgia" w:hAnsi="Georgia" w:cs="Times New Roman"/>
          <w:color w:val="231F20"/>
          <w:sz w:val="24"/>
          <w:szCs w:val="24"/>
        </w:rPr>
        <w:t xml:space="preserve"> and external </w:t>
      </w:r>
      <w:del w:id="859" w:author="Author">
        <w:r w:rsidR="0028155C" w:rsidRPr="00593A89" w:rsidDel="00BD2BB8">
          <w:rPr>
            <w:rFonts w:ascii="Georgia" w:hAnsi="Georgia" w:cs="Times New Roman"/>
            <w:color w:val="231F20"/>
            <w:sz w:val="24"/>
            <w:szCs w:val="24"/>
          </w:rPr>
          <w:delText>steakholders</w:delText>
        </w:r>
      </w:del>
      <w:ins w:id="860" w:author="Author">
        <w:r w:rsidR="00BD2BB8" w:rsidRPr="00593A89">
          <w:rPr>
            <w:rFonts w:ascii="Georgia" w:hAnsi="Georgia" w:cs="Times New Roman"/>
            <w:color w:val="231F20"/>
            <w:sz w:val="24"/>
            <w:szCs w:val="24"/>
          </w:rPr>
          <w:t>stakeholders</w:t>
        </w:r>
        <w:r w:rsidR="00DC48A5">
          <w:rPr>
            <w:rFonts w:ascii="Georgia" w:hAnsi="Georgia" w:cs="Times New Roman"/>
            <w:color w:val="231F20"/>
            <w:sz w:val="24"/>
            <w:szCs w:val="24"/>
          </w:rPr>
          <w:t>,</w:t>
        </w:r>
      </w:ins>
      <w:r w:rsidR="0028155C" w:rsidRPr="00593A89">
        <w:rPr>
          <w:rFonts w:ascii="Georgia" w:hAnsi="Georgia" w:cs="Times New Roman"/>
          <w:color w:val="231F20"/>
          <w:sz w:val="24"/>
          <w:szCs w:val="24"/>
        </w:rPr>
        <w:t xml:space="preserve"> such as patients, </w:t>
      </w:r>
      <w:del w:id="861" w:author="Author">
        <w:r w:rsidR="0028155C" w:rsidRPr="00593A89" w:rsidDel="00D3790B">
          <w:rPr>
            <w:rFonts w:ascii="Georgia" w:hAnsi="Georgia" w:cs="Times New Roman"/>
            <w:color w:val="231F20"/>
            <w:sz w:val="24"/>
            <w:szCs w:val="24"/>
          </w:rPr>
          <w:delText>only scant</w:delText>
        </w:r>
      </w:del>
      <w:ins w:id="862" w:author="Author">
        <w:r w:rsidR="00D3790B" w:rsidRPr="00593A89">
          <w:rPr>
            <w:rFonts w:ascii="Georgia" w:hAnsi="Georgia" w:cs="Times New Roman"/>
            <w:color w:val="231F20"/>
            <w:sz w:val="24"/>
            <w:szCs w:val="24"/>
          </w:rPr>
          <w:t>relatively little</w:t>
        </w:r>
      </w:ins>
      <w:r w:rsidR="0028155C" w:rsidRPr="00593A89">
        <w:rPr>
          <w:rFonts w:ascii="Georgia" w:hAnsi="Georgia" w:cs="Times New Roman"/>
          <w:color w:val="231F20"/>
          <w:sz w:val="24"/>
          <w:szCs w:val="24"/>
        </w:rPr>
        <w:t xml:space="preserve"> attention </w:t>
      </w:r>
      <w:del w:id="863" w:author="Author">
        <w:r w:rsidR="0028155C" w:rsidRPr="00593A89" w:rsidDel="00D3790B">
          <w:rPr>
            <w:rFonts w:ascii="Georgia" w:hAnsi="Georgia" w:cs="Times New Roman"/>
            <w:color w:val="231F20"/>
            <w:sz w:val="24"/>
            <w:szCs w:val="24"/>
          </w:rPr>
          <w:delText>was given</w:delText>
        </w:r>
      </w:del>
      <w:ins w:id="864" w:author="Author">
        <w:r w:rsidR="00D3790B" w:rsidRPr="00593A89">
          <w:rPr>
            <w:rFonts w:ascii="Georgia" w:hAnsi="Georgia" w:cs="Times New Roman"/>
            <w:color w:val="231F20"/>
            <w:sz w:val="24"/>
            <w:szCs w:val="24"/>
          </w:rPr>
          <w:t>has been paid</w:t>
        </w:r>
      </w:ins>
      <w:r w:rsidR="0028155C" w:rsidRPr="00593A89">
        <w:rPr>
          <w:rFonts w:ascii="Georgia" w:hAnsi="Georgia" w:cs="Times New Roman"/>
          <w:color w:val="231F20"/>
          <w:sz w:val="24"/>
          <w:szCs w:val="24"/>
        </w:rPr>
        <w:t xml:space="preserve"> to the interactive relations between power as an antecedent of social identity and social identities, which</w:t>
      </w:r>
      <w:r w:rsidR="00034404" w:rsidRPr="00593A89">
        <w:rPr>
          <w:rFonts w:ascii="Georgia" w:hAnsi="Georgia" w:cs="Times New Roman"/>
          <w:color w:val="231F20"/>
          <w:sz w:val="24"/>
          <w:szCs w:val="24"/>
        </w:rPr>
        <w:t xml:space="preserve"> can enhance or decrease individuals’ power.</w:t>
      </w:r>
      <w:del w:id="865" w:author="Author">
        <w:r w:rsidR="00034404" w:rsidRPr="00593A89" w:rsidDel="000465A7">
          <w:rPr>
            <w:rFonts w:ascii="Georgia" w:hAnsi="Georgia" w:cs="Times New Roman"/>
            <w:color w:val="231F20"/>
            <w:sz w:val="24"/>
            <w:szCs w:val="24"/>
          </w:rPr>
          <w:delText xml:space="preserve"> </w:delText>
        </w:r>
        <w:r w:rsidR="00FF3A7E" w:rsidRPr="00593A89" w:rsidDel="000465A7">
          <w:rPr>
            <w:rFonts w:ascii="Georgia" w:hAnsi="Georgia" w:cs="Times New Roman"/>
            <w:color w:val="231F20"/>
            <w:sz w:val="24"/>
            <w:szCs w:val="24"/>
          </w:rPr>
          <w:delText xml:space="preserve"> </w:delText>
        </w:r>
      </w:del>
      <w:ins w:id="866" w:author="Author">
        <w:r w:rsidR="000465A7" w:rsidRPr="00593A89">
          <w:rPr>
            <w:rFonts w:ascii="Georgia" w:hAnsi="Georgia" w:cs="Times New Roman"/>
            <w:color w:val="231F20"/>
            <w:sz w:val="24"/>
            <w:szCs w:val="24"/>
          </w:rPr>
          <w:t xml:space="preserve"> </w:t>
        </w:r>
      </w:ins>
      <w:r w:rsidR="00FF3A7E" w:rsidRPr="00593A89">
        <w:rPr>
          <w:rFonts w:ascii="Georgia" w:hAnsi="Georgia" w:cs="Times New Roman"/>
          <w:color w:val="231F20"/>
          <w:sz w:val="24"/>
          <w:szCs w:val="24"/>
        </w:rPr>
        <w:t xml:space="preserve">In this </w:t>
      </w:r>
      <w:del w:id="867" w:author="Author">
        <w:r w:rsidR="00FF3A7E" w:rsidRPr="00593A89" w:rsidDel="00D3790B">
          <w:rPr>
            <w:rFonts w:ascii="Georgia" w:hAnsi="Georgia" w:cs="Times New Roman"/>
            <w:color w:val="231F20"/>
            <w:sz w:val="24"/>
            <w:szCs w:val="24"/>
          </w:rPr>
          <w:delText>res</w:delText>
        </w:r>
        <w:r w:rsidR="00C52176" w:rsidRPr="00593A89" w:rsidDel="00D3790B">
          <w:rPr>
            <w:rFonts w:ascii="Georgia" w:hAnsi="Georgia" w:cs="Times New Roman"/>
            <w:color w:val="231F20"/>
            <w:sz w:val="24"/>
            <w:szCs w:val="24"/>
          </w:rPr>
          <w:delText>p</w:delText>
        </w:r>
        <w:r w:rsidR="00FF3A7E" w:rsidRPr="00593A89" w:rsidDel="00D3790B">
          <w:rPr>
            <w:rFonts w:ascii="Georgia" w:hAnsi="Georgia" w:cs="Times New Roman"/>
            <w:color w:val="231F20"/>
            <w:sz w:val="24"/>
            <w:szCs w:val="24"/>
          </w:rPr>
          <w:delText>ect</w:delText>
        </w:r>
      </w:del>
      <w:ins w:id="868" w:author="Author">
        <w:r w:rsidR="00D3790B" w:rsidRPr="00593A89">
          <w:rPr>
            <w:rFonts w:ascii="Georgia" w:hAnsi="Georgia" w:cs="Times New Roman"/>
            <w:color w:val="231F20"/>
            <w:sz w:val="24"/>
            <w:szCs w:val="24"/>
          </w:rPr>
          <w:t>connection</w:t>
        </w:r>
      </w:ins>
      <w:r w:rsidR="0028155C" w:rsidRPr="00593A89">
        <w:rPr>
          <w:rFonts w:ascii="Georgia" w:hAnsi="Georgia" w:cs="Times New Roman"/>
          <w:color w:val="231F20"/>
          <w:sz w:val="24"/>
          <w:szCs w:val="24"/>
        </w:rPr>
        <w:t>,</w:t>
      </w:r>
      <w:r w:rsidR="00FF3A7E" w:rsidRPr="00593A89">
        <w:rPr>
          <w:rFonts w:ascii="Georgia" w:hAnsi="Georgia" w:cs="Times New Roman"/>
          <w:color w:val="231F20"/>
          <w:sz w:val="24"/>
          <w:szCs w:val="24"/>
        </w:rPr>
        <w:t xml:space="preserve"> Miles et al. (2021) </w:t>
      </w:r>
      <w:r w:rsidR="00C52176" w:rsidRPr="00593A89">
        <w:rPr>
          <w:rFonts w:ascii="Georgia" w:hAnsi="Georgia" w:cs="Times New Roman"/>
          <w:color w:val="231F20"/>
          <w:sz w:val="24"/>
          <w:szCs w:val="24"/>
        </w:rPr>
        <w:t xml:space="preserve">recently </w:t>
      </w:r>
      <w:r w:rsidR="00FF3A7E" w:rsidRPr="00593A89">
        <w:rPr>
          <w:rFonts w:ascii="Georgia" w:hAnsi="Georgia" w:cs="Times New Roman"/>
          <w:color w:val="231F20"/>
          <w:sz w:val="24"/>
          <w:szCs w:val="24"/>
        </w:rPr>
        <w:t>sho</w:t>
      </w:r>
      <w:r w:rsidR="00164177" w:rsidRPr="00593A89">
        <w:rPr>
          <w:rFonts w:ascii="Georgia" w:hAnsi="Georgia" w:cs="Times New Roman"/>
          <w:color w:val="231F20"/>
          <w:sz w:val="24"/>
          <w:szCs w:val="24"/>
          <w:rPrChange w:id="869" w:author="Author">
            <w:rPr>
              <w:rFonts w:ascii="Georgia" w:hAnsi="Georgia" w:cs="Times New Roman"/>
              <w:color w:val="231F20"/>
              <w:sz w:val="24"/>
              <w:szCs w:val="24"/>
              <w:lang w:val="en-GB"/>
            </w:rPr>
          </w:rPrChange>
        </w:rPr>
        <w:t>wed</w:t>
      </w:r>
      <w:r w:rsidR="00FF3A7E" w:rsidRPr="00593A89">
        <w:rPr>
          <w:rFonts w:ascii="Georgia" w:hAnsi="Georgia" w:cs="Times New Roman"/>
          <w:color w:val="231F20"/>
          <w:sz w:val="24"/>
          <w:szCs w:val="24"/>
        </w:rPr>
        <w:t xml:space="preserve"> that </w:t>
      </w:r>
      <w:r w:rsidR="0028155C" w:rsidRPr="00593A89">
        <w:rPr>
          <w:rFonts w:ascii="Georgia" w:hAnsi="Georgia" w:cs="Times New Roman"/>
          <w:color w:val="231F20"/>
          <w:sz w:val="24"/>
          <w:szCs w:val="24"/>
        </w:rPr>
        <w:t xml:space="preserve">the </w:t>
      </w:r>
      <w:r w:rsidR="00164177" w:rsidRPr="00593A89">
        <w:rPr>
          <w:rFonts w:ascii="Georgia" w:hAnsi="Georgia" w:cs="Times New Roman"/>
          <w:color w:val="231F20"/>
          <w:sz w:val="24"/>
          <w:szCs w:val="24"/>
        </w:rPr>
        <w:t xml:space="preserve">content of </w:t>
      </w:r>
      <w:r w:rsidR="00FF3A7E" w:rsidRPr="00593A89">
        <w:rPr>
          <w:rFonts w:ascii="Georgia" w:hAnsi="Georgia" w:cs="Times New Roman"/>
          <w:color w:val="231F20"/>
          <w:sz w:val="24"/>
          <w:szCs w:val="24"/>
        </w:rPr>
        <w:t xml:space="preserve">feedback </w:t>
      </w:r>
      <w:r w:rsidR="00164177" w:rsidRPr="00593A89">
        <w:rPr>
          <w:rFonts w:ascii="Georgia" w:hAnsi="Georgia" w:cs="Times New Roman"/>
          <w:color w:val="231F20"/>
          <w:sz w:val="24"/>
          <w:szCs w:val="24"/>
        </w:rPr>
        <w:t>given by</w:t>
      </w:r>
      <w:r w:rsidR="00FF3A7E" w:rsidRPr="00593A89">
        <w:rPr>
          <w:rFonts w:ascii="Georgia" w:hAnsi="Georgia" w:cs="Times New Roman"/>
          <w:color w:val="231F20"/>
          <w:sz w:val="24"/>
          <w:szCs w:val="24"/>
        </w:rPr>
        <w:t xml:space="preserve"> health</w:t>
      </w:r>
      <w:r w:rsidR="00164177" w:rsidRPr="00593A89">
        <w:rPr>
          <w:rFonts w:ascii="Georgia" w:hAnsi="Georgia" w:cs="Times New Roman"/>
          <w:color w:val="231F20"/>
          <w:sz w:val="24"/>
          <w:szCs w:val="24"/>
        </w:rPr>
        <w:t>care</w:t>
      </w:r>
      <w:r w:rsidR="00FF3A7E" w:rsidRPr="00593A89">
        <w:rPr>
          <w:rFonts w:ascii="Georgia" w:hAnsi="Georgia" w:cs="Times New Roman"/>
          <w:color w:val="231F20"/>
          <w:sz w:val="24"/>
          <w:szCs w:val="24"/>
        </w:rPr>
        <w:t xml:space="preserve"> professionals depends upon </w:t>
      </w:r>
      <w:r w:rsidR="0028155C" w:rsidRPr="00593A89">
        <w:rPr>
          <w:rFonts w:ascii="Georgia" w:hAnsi="Georgia" w:cs="Times New Roman"/>
          <w:color w:val="231F20"/>
          <w:sz w:val="24"/>
          <w:szCs w:val="24"/>
        </w:rPr>
        <w:t xml:space="preserve">the </w:t>
      </w:r>
      <w:r w:rsidR="00FF3A7E" w:rsidRPr="00593A89">
        <w:rPr>
          <w:rFonts w:ascii="Georgia" w:hAnsi="Georgia" w:cs="Times New Roman"/>
          <w:color w:val="231F20"/>
          <w:sz w:val="24"/>
          <w:szCs w:val="24"/>
        </w:rPr>
        <w:t>social identity of the participants</w:t>
      </w:r>
      <w:r w:rsidR="00164177" w:rsidRPr="00593A89">
        <w:rPr>
          <w:rFonts w:ascii="Georgia" w:hAnsi="Georgia" w:cs="Times New Roman"/>
          <w:color w:val="231F20"/>
          <w:sz w:val="24"/>
          <w:szCs w:val="24"/>
        </w:rPr>
        <w:t xml:space="preserve"> </w:t>
      </w:r>
      <w:r w:rsidR="00FF3A7E" w:rsidRPr="00593A89">
        <w:rPr>
          <w:rFonts w:ascii="Georgia" w:hAnsi="Georgia" w:cs="Times New Roman"/>
          <w:color w:val="231F20"/>
          <w:sz w:val="24"/>
          <w:szCs w:val="24"/>
        </w:rPr>
        <w:t>in the process</w:t>
      </w:r>
      <w:r w:rsidR="00034404" w:rsidRPr="00593A89">
        <w:rPr>
          <w:rFonts w:ascii="Georgia" w:hAnsi="Georgia" w:cs="Times New Roman"/>
          <w:color w:val="231F20"/>
          <w:sz w:val="24"/>
          <w:szCs w:val="24"/>
        </w:rPr>
        <w:t xml:space="preserve"> (i.e</w:t>
      </w:r>
      <w:r w:rsidR="0028155C" w:rsidRPr="00593A89">
        <w:rPr>
          <w:rFonts w:ascii="Georgia" w:hAnsi="Georgia" w:cs="Times New Roman"/>
          <w:color w:val="231F20"/>
          <w:sz w:val="24"/>
          <w:szCs w:val="24"/>
        </w:rPr>
        <w:t>.</w:t>
      </w:r>
      <w:ins w:id="870" w:author="Author">
        <w:r w:rsidR="00D3790B" w:rsidRPr="00593A89">
          <w:rPr>
            <w:rFonts w:ascii="Georgia" w:hAnsi="Georgia" w:cs="Times New Roman"/>
            <w:color w:val="231F20"/>
            <w:sz w:val="24"/>
            <w:szCs w:val="24"/>
          </w:rPr>
          <w:t>, the</w:t>
        </w:r>
      </w:ins>
      <w:r w:rsidR="00034404" w:rsidRPr="00593A89">
        <w:rPr>
          <w:rFonts w:ascii="Georgia" w:hAnsi="Georgia" w:cs="Times New Roman"/>
          <w:color w:val="231F20"/>
          <w:sz w:val="24"/>
          <w:szCs w:val="24"/>
        </w:rPr>
        <w:t xml:space="preserve"> giver and </w:t>
      </w:r>
      <w:ins w:id="871" w:author="Author">
        <w:r w:rsidR="00D3790B" w:rsidRPr="00593A89">
          <w:rPr>
            <w:rFonts w:ascii="Georgia" w:hAnsi="Georgia" w:cs="Times New Roman"/>
            <w:color w:val="231F20"/>
            <w:sz w:val="24"/>
            <w:szCs w:val="24"/>
          </w:rPr>
          <w:t xml:space="preserve">the </w:t>
        </w:r>
      </w:ins>
      <w:r w:rsidR="00034404" w:rsidRPr="00593A89">
        <w:rPr>
          <w:rFonts w:ascii="Georgia" w:hAnsi="Georgia" w:cs="Times New Roman"/>
          <w:color w:val="231F20"/>
          <w:sz w:val="24"/>
          <w:szCs w:val="24"/>
        </w:rPr>
        <w:t>rec</w:t>
      </w:r>
      <w:r w:rsidR="0028155C" w:rsidRPr="00593A89">
        <w:rPr>
          <w:rFonts w:ascii="Georgia" w:hAnsi="Georgia" w:cs="Times New Roman"/>
          <w:color w:val="231F20"/>
          <w:sz w:val="24"/>
          <w:szCs w:val="24"/>
        </w:rPr>
        <w:t>e</w:t>
      </w:r>
      <w:r w:rsidR="00034404" w:rsidRPr="00593A89">
        <w:rPr>
          <w:rFonts w:ascii="Georgia" w:hAnsi="Georgia" w:cs="Times New Roman"/>
          <w:color w:val="231F20"/>
          <w:sz w:val="24"/>
          <w:szCs w:val="24"/>
        </w:rPr>
        <w:t>iver)</w:t>
      </w:r>
      <w:r w:rsidR="00FF3A7E" w:rsidRPr="00593A89">
        <w:rPr>
          <w:rFonts w:ascii="Georgia" w:hAnsi="Georgia" w:cs="Times New Roman"/>
          <w:color w:val="231F20"/>
          <w:sz w:val="24"/>
          <w:szCs w:val="24"/>
        </w:rPr>
        <w:t xml:space="preserve">, an identity </w:t>
      </w:r>
      <w:ins w:id="872" w:author="Author">
        <w:r w:rsidR="00D3790B" w:rsidRPr="00593A89">
          <w:rPr>
            <w:rFonts w:ascii="Georgia" w:hAnsi="Georgia" w:cs="Times New Roman"/>
            <w:color w:val="231F20"/>
            <w:sz w:val="24"/>
            <w:szCs w:val="24"/>
          </w:rPr>
          <w:t xml:space="preserve">that is </w:t>
        </w:r>
      </w:ins>
      <w:r w:rsidR="00FF3A7E" w:rsidRPr="00593A89">
        <w:rPr>
          <w:rFonts w:ascii="Georgia" w:hAnsi="Georgia" w:cs="Times New Roman"/>
          <w:color w:val="231F20"/>
          <w:sz w:val="24"/>
          <w:szCs w:val="24"/>
        </w:rPr>
        <w:t>shaped</w:t>
      </w:r>
      <w:ins w:id="873" w:author="Author">
        <w:r w:rsidR="00D3790B" w:rsidRPr="00593A89">
          <w:rPr>
            <w:rFonts w:ascii="Georgia" w:hAnsi="Georgia" w:cs="Times New Roman"/>
            <w:color w:val="231F20"/>
            <w:sz w:val="24"/>
            <w:szCs w:val="24"/>
          </w:rPr>
          <w:t>, albeit not exclusively,</w:t>
        </w:r>
      </w:ins>
      <w:del w:id="874" w:author="Author">
        <w:r w:rsidR="00FF3A7E" w:rsidRPr="00593A89" w:rsidDel="00D3790B">
          <w:rPr>
            <w:rFonts w:ascii="Georgia" w:hAnsi="Georgia" w:cs="Times New Roman"/>
            <w:color w:val="231F20"/>
            <w:sz w:val="24"/>
            <w:szCs w:val="24"/>
          </w:rPr>
          <w:delText xml:space="preserve"> by</w:delText>
        </w:r>
        <w:r w:rsidR="00164177" w:rsidRPr="00593A89" w:rsidDel="00D3790B">
          <w:rPr>
            <w:rFonts w:ascii="Georgia" w:hAnsi="Georgia" w:cs="Times New Roman"/>
            <w:color w:val="231F20"/>
            <w:sz w:val="24"/>
            <w:szCs w:val="24"/>
          </w:rPr>
          <w:delText xml:space="preserve"> not only but also</w:delText>
        </w:r>
      </w:del>
      <w:ins w:id="875" w:author="Author">
        <w:r w:rsidR="00D3790B" w:rsidRPr="00593A89">
          <w:rPr>
            <w:rFonts w:ascii="Georgia" w:hAnsi="Georgia" w:cs="Times New Roman"/>
            <w:color w:val="231F20"/>
            <w:sz w:val="24"/>
            <w:szCs w:val="24"/>
          </w:rPr>
          <w:t xml:space="preserve"> by</w:t>
        </w:r>
      </w:ins>
      <w:r w:rsidR="00FF3A7E" w:rsidRPr="00593A89">
        <w:rPr>
          <w:rFonts w:ascii="Georgia" w:hAnsi="Georgia" w:cs="Times New Roman"/>
          <w:color w:val="231F20"/>
          <w:sz w:val="24"/>
          <w:szCs w:val="24"/>
        </w:rPr>
        <w:t xml:space="preserve"> power</w:t>
      </w:r>
      <w:r w:rsidR="00034404" w:rsidRPr="00593A89">
        <w:rPr>
          <w:rFonts w:ascii="Georgia" w:hAnsi="Georgia" w:cs="Times New Roman"/>
          <w:color w:val="231F20"/>
          <w:sz w:val="24"/>
          <w:szCs w:val="24"/>
        </w:rPr>
        <w:t xml:space="preserve"> </w:t>
      </w:r>
      <w:r w:rsidR="00FF3A7E" w:rsidRPr="00593A89">
        <w:rPr>
          <w:rFonts w:ascii="Georgia" w:hAnsi="Georgia" w:cs="Times New Roman"/>
          <w:color w:val="231F20"/>
          <w:sz w:val="24"/>
          <w:szCs w:val="24"/>
        </w:rPr>
        <w:t xml:space="preserve">differences. </w:t>
      </w:r>
      <w:del w:id="876" w:author="Author">
        <w:r w:rsidR="00475C77" w:rsidRPr="00593A89" w:rsidDel="00EA445A">
          <w:rPr>
            <w:rFonts w:ascii="Georgia" w:hAnsi="Georgia" w:cs="Times New Roman"/>
            <w:color w:val="231F20"/>
            <w:sz w:val="24"/>
            <w:szCs w:val="24"/>
          </w:rPr>
          <w:delText xml:space="preserve">Despite </w:delText>
        </w:r>
      </w:del>
      <w:ins w:id="877" w:author="Author">
        <w:r w:rsidR="00EA445A" w:rsidRPr="00593A89">
          <w:rPr>
            <w:rFonts w:ascii="Georgia" w:hAnsi="Georgia" w:cs="Times New Roman"/>
            <w:color w:val="231F20"/>
            <w:sz w:val="24"/>
            <w:szCs w:val="24"/>
          </w:rPr>
          <w:t xml:space="preserve">Although </w:t>
        </w:r>
      </w:ins>
      <w:r w:rsidR="00C52176" w:rsidRPr="00593A89">
        <w:rPr>
          <w:rFonts w:ascii="Georgia" w:hAnsi="Georgia" w:cs="Times New Roman"/>
          <w:color w:val="231F20"/>
          <w:sz w:val="24"/>
          <w:szCs w:val="24"/>
        </w:rPr>
        <w:t>the</w:t>
      </w:r>
      <w:r w:rsidR="00034404" w:rsidRPr="00593A89">
        <w:rPr>
          <w:rFonts w:ascii="Georgia" w:hAnsi="Georgia" w:cs="Times New Roman"/>
          <w:color w:val="231F20"/>
          <w:sz w:val="24"/>
          <w:szCs w:val="24"/>
        </w:rPr>
        <w:t>se</w:t>
      </w:r>
      <w:r w:rsidR="00C52176" w:rsidRPr="00593A89">
        <w:rPr>
          <w:rFonts w:ascii="Georgia" w:hAnsi="Georgia" w:cs="Times New Roman"/>
          <w:color w:val="231F20"/>
          <w:sz w:val="24"/>
          <w:szCs w:val="24"/>
        </w:rPr>
        <w:t xml:space="preserve"> </w:t>
      </w:r>
      <w:del w:id="878" w:author="Author">
        <w:r w:rsidR="0028155C" w:rsidRPr="00593A89" w:rsidDel="00EA445A">
          <w:rPr>
            <w:rFonts w:ascii="Georgia" w:hAnsi="Georgia" w:cs="Times New Roman"/>
            <w:color w:val="231F20"/>
            <w:sz w:val="24"/>
            <w:szCs w:val="24"/>
          </w:rPr>
          <w:delText>exci</w:delText>
        </w:r>
        <w:r w:rsidR="00F13338" w:rsidRPr="00593A89" w:rsidDel="00EA445A">
          <w:rPr>
            <w:rFonts w:ascii="Georgia" w:hAnsi="Georgia" w:cs="Times New Roman"/>
            <w:color w:val="231F20"/>
            <w:sz w:val="24"/>
            <w:szCs w:val="24"/>
          </w:rPr>
          <w:delText xml:space="preserve">ting </w:delText>
        </w:r>
      </w:del>
      <w:r w:rsidR="00F13338" w:rsidRPr="00593A89">
        <w:rPr>
          <w:rFonts w:ascii="Georgia" w:hAnsi="Georgia" w:cs="Times New Roman"/>
          <w:color w:val="231F20"/>
          <w:sz w:val="24"/>
          <w:szCs w:val="24"/>
        </w:rPr>
        <w:t>findings</w:t>
      </w:r>
      <w:ins w:id="879" w:author="Author">
        <w:r w:rsidR="00EA445A" w:rsidRPr="00593A89">
          <w:rPr>
            <w:rFonts w:ascii="Georgia" w:hAnsi="Georgia" w:cs="Times New Roman"/>
            <w:color w:val="231F20"/>
            <w:sz w:val="24"/>
            <w:szCs w:val="24"/>
          </w:rPr>
          <w:t xml:space="preserve"> are valuable</w:t>
        </w:r>
      </w:ins>
      <w:r w:rsidR="00F13338" w:rsidRPr="00593A89">
        <w:rPr>
          <w:rFonts w:ascii="Georgia" w:hAnsi="Georgia" w:cs="Times New Roman"/>
          <w:color w:val="231F20"/>
          <w:sz w:val="24"/>
          <w:szCs w:val="24"/>
        </w:rPr>
        <w:t xml:space="preserve">, the authors </w:t>
      </w:r>
      <w:del w:id="880" w:author="Author">
        <w:r w:rsidR="00F13338" w:rsidRPr="00593A89" w:rsidDel="00D3790B">
          <w:rPr>
            <w:rFonts w:ascii="Georgia" w:hAnsi="Georgia" w:cs="Times New Roman"/>
            <w:color w:val="231F20"/>
            <w:sz w:val="24"/>
            <w:szCs w:val="24"/>
          </w:rPr>
          <w:delText>overlooked an integration of</w:delText>
        </w:r>
      </w:del>
      <w:ins w:id="881" w:author="Author">
        <w:r w:rsidR="00D3790B" w:rsidRPr="00593A89">
          <w:rPr>
            <w:rFonts w:ascii="Georgia" w:hAnsi="Georgia" w:cs="Times New Roman"/>
            <w:color w:val="231F20"/>
            <w:sz w:val="24"/>
            <w:szCs w:val="24"/>
          </w:rPr>
          <w:t>did not integrate</w:t>
        </w:r>
      </w:ins>
      <w:r w:rsidR="00F13338" w:rsidRPr="00593A89">
        <w:rPr>
          <w:rFonts w:ascii="Georgia" w:hAnsi="Georgia" w:cs="Times New Roman"/>
          <w:color w:val="231F20"/>
          <w:sz w:val="24"/>
          <w:szCs w:val="24"/>
        </w:rPr>
        <w:t xml:space="preserve"> </w:t>
      </w:r>
      <w:ins w:id="882" w:author="Author">
        <w:r w:rsidR="00E93410">
          <w:rPr>
            <w:rFonts w:ascii="Georgia" w:hAnsi="Georgia" w:cs="Times New Roman"/>
            <w:color w:val="231F20"/>
            <w:sz w:val="24"/>
            <w:szCs w:val="24"/>
          </w:rPr>
          <w:t xml:space="preserve">the issue of </w:t>
        </w:r>
      </w:ins>
      <w:r w:rsidR="00F13338" w:rsidRPr="00593A89">
        <w:rPr>
          <w:rFonts w:ascii="Georgia" w:hAnsi="Georgia" w:cs="Times New Roman"/>
          <w:color w:val="231F20"/>
          <w:sz w:val="24"/>
          <w:szCs w:val="24"/>
        </w:rPr>
        <w:t>leadership, a representation of power, with SI</w:t>
      </w:r>
      <w:ins w:id="883" w:author="Author">
        <w:r w:rsidR="00E93410">
          <w:rPr>
            <w:rFonts w:ascii="Georgia" w:hAnsi="Georgia" w:cs="Times New Roman"/>
            <w:color w:val="231F20"/>
            <w:sz w:val="24"/>
            <w:szCs w:val="24"/>
          </w:rPr>
          <w:t>T</w:t>
        </w:r>
      </w:ins>
      <w:r w:rsidR="00F13338" w:rsidRPr="00593A89">
        <w:rPr>
          <w:rFonts w:ascii="Georgia" w:hAnsi="Georgia" w:cs="Times New Roman"/>
          <w:color w:val="231F20"/>
          <w:sz w:val="24"/>
          <w:szCs w:val="24"/>
        </w:rPr>
        <w:t xml:space="preserve"> </w:t>
      </w:r>
      <w:del w:id="884" w:author="Author">
        <w:r w:rsidR="00F13338" w:rsidRPr="00593A89" w:rsidDel="000B4711">
          <w:rPr>
            <w:rFonts w:ascii="Georgia" w:hAnsi="Georgia" w:cs="Times New Roman"/>
            <w:color w:val="231F20"/>
            <w:sz w:val="24"/>
            <w:szCs w:val="24"/>
          </w:rPr>
          <w:delText>theory</w:delText>
        </w:r>
        <w:r w:rsidR="00034404" w:rsidRPr="00593A89" w:rsidDel="000B4711">
          <w:rPr>
            <w:rFonts w:ascii="Georgia" w:hAnsi="Georgia" w:cs="Times New Roman"/>
            <w:color w:val="231F20"/>
            <w:sz w:val="24"/>
            <w:szCs w:val="24"/>
          </w:rPr>
          <w:delText xml:space="preserve"> </w:delText>
        </w:r>
      </w:del>
      <w:r w:rsidR="00034404" w:rsidRPr="00593A89">
        <w:rPr>
          <w:rFonts w:ascii="Georgia" w:hAnsi="Georgia" w:cs="Times New Roman"/>
          <w:color w:val="231F20"/>
          <w:sz w:val="24"/>
          <w:szCs w:val="24"/>
        </w:rPr>
        <w:t xml:space="preserve">and </w:t>
      </w:r>
      <w:del w:id="885" w:author="Author">
        <w:r w:rsidR="00034404" w:rsidRPr="00593A89" w:rsidDel="00D3790B">
          <w:rPr>
            <w:rFonts w:ascii="Georgia" w:hAnsi="Georgia" w:cs="Times New Roman"/>
            <w:color w:val="231F20"/>
            <w:sz w:val="24"/>
            <w:szCs w:val="24"/>
          </w:rPr>
          <w:delText xml:space="preserve">their </w:delText>
        </w:r>
      </w:del>
      <w:ins w:id="886" w:author="Author">
        <w:r w:rsidR="00D3790B" w:rsidRPr="00593A89">
          <w:rPr>
            <w:rFonts w:ascii="Georgia" w:hAnsi="Georgia" w:cs="Times New Roman"/>
            <w:color w:val="231F20"/>
            <w:sz w:val="24"/>
            <w:szCs w:val="24"/>
          </w:rPr>
          <w:t xml:space="preserve">its </w:t>
        </w:r>
      </w:ins>
      <w:r w:rsidR="00034404" w:rsidRPr="00593A89">
        <w:rPr>
          <w:rFonts w:ascii="Georgia" w:hAnsi="Georgia" w:cs="Times New Roman"/>
          <w:color w:val="231F20"/>
          <w:sz w:val="24"/>
          <w:szCs w:val="24"/>
        </w:rPr>
        <w:t>interrelations</w:t>
      </w:r>
      <w:r w:rsidR="00F13338" w:rsidRPr="00593A89">
        <w:rPr>
          <w:rFonts w:ascii="Georgia" w:hAnsi="Georgia" w:cs="Times New Roman"/>
          <w:color w:val="231F20"/>
          <w:sz w:val="24"/>
          <w:szCs w:val="24"/>
        </w:rPr>
        <w:t xml:space="preserve"> (Hogg, 2001a,</w:t>
      </w:r>
      <w:ins w:id="887" w:author="Author">
        <w:r w:rsidR="00D3790B" w:rsidRPr="00593A89">
          <w:rPr>
            <w:rFonts w:ascii="Georgia" w:hAnsi="Georgia" w:cs="Times New Roman"/>
            <w:color w:val="231F20"/>
            <w:sz w:val="24"/>
            <w:szCs w:val="24"/>
          </w:rPr>
          <w:t xml:space="preserve"> 2001</w:t>
        </w:r>
      </w:ins>
      <w:r w:rsidR="00F13338" w:rsidRPr="00593A89">
        <w:rPr>
          <w:rFonts w:ascii="Georgia" w:hAnsi="Georgia" w:cs="Times New Roman"/>
          <w:color w:val="231F20"/>
          <w:sz w:val="24"/>
          <w:szCs w:val="24"/>
        </w:rPr>
        <w:t>b</w:t>
      </w:r>
      <w:del w:id="888" w:author="Author">
        <w:r w:rsidR="00F13338" w:rsidRPr="00593A89" w:rsidDel="00D3790B">
          <w:rPr>
            <w:rFonts w:ascii="Georgia" w:hAnsi="Georgia" w:cs="Times New Roman"/>
            <w:color w:val="231F20"/>
            <w:sz w:val="24"/>
            <w:szCs w:val="24"/>
          </w:rPr>
          <w:delText>; Hogg</w:delText>
        </w:r>
      </w:del>
      <w:r w:rsidR="00F13338" w:rsidRPr="00593A89">
        <w:rPr>
          <w:rFonts w:ascii="Georgia" w:hAnsi="Georgia" w:cs="Times New Roman"/>
          <w:color w:val="231F20"/>
          <w:sz w:val="24"/>
          <w:szCs w:val="24"/>
        </w:rPr>
        <w:t xml:space="preserve">, 2005), namely </w:t>
      </w:r>
      <w:del w:id="889" w:author="Author">
        <w:r w:rsidR="00F13338" w:rsidRPr="00593A89" w:rsidDel="00284E25">
          <w:rPr>
            <w:rFonts w:ascii="Georgia" w:hAnsi="Georgia" w:cs="Times New Roman"/>
            <w:color w:val="231F20"/>
            <w:sz w:val="24"/>
            <w:szCs w:val="24"/>
          </w:rPr>
          <w:delText xml:space="preserve">social identity theory </w:delText>
        </w:r>
      </w:del>
      <w:ins w:id="890" w:author="Author">
        <w:r w:rsidR="00D3790B" w:rsidRPr="00593A89">
          <w:rPr>
            <w:rFonts w:ascii="Georgia" w:hAnsi="Georgia" w:cs="Times New Roman"/>
            <w:color w:val="231F20"/>
            <w:sz w:val="24"/>
            <w:szCs w:val="24"/>
          </w:rPr>
          <w:t xml:space="preserve">the SIT </w:t>
        </w:r>
      </w:ins>
      <w:r w:rsidR="00F13338" w:rsidRPr="00593A89">
        <w:rPr>
          <w:rFonts w:ascii="Georgia" w:hAnsi="Georgia" w:cs="Times New Roman"/>
          <w:color w:val="231F20"/>
          <w:sz w:val="24"/>
          <w:szCs w:val="24"/>
        </w:rPr>
        <w:t>of leadership</w:t>
      </w:r>
      <w:ins w:id="891" w:author="Author">
        <w:r w:rsidR="00EA445A" w:rsidRPr="00593A89">
          <w:rPr>
            <w:rFonts w:ascii="Georgia" w:hAnsi="Georgia" w:cs="Times New Roman"/>
            <w:color w:val="231F20"/>
            <w:sz w:val="24"/>
            <w:szCs w:val="24"/>
          </w:rPr>
          <w:t>.</w:t>
        </w:r>
      </w:ins>
    </w:p>
    <w:p w14:paraId="6B801763" w14:textId="390A1EE8" w:rsidR="00F13338" w:rsidRPr="00593A89" w:rsidRDefault="0028155C" w:rsidP="00F15731">
      <w:pPr>
        <w:pStyle w:val="Heading2"/>
        <w:spacing w:after="0"/>
      </w:pPr>
      <w:del w:id="892" w:author="Author">
        <w:r w:rsidRPr="00593A89" w:rsidDel="00B71ADD">
          <w:delText xml:space="preserve">The </w:delText>
        </w:r>
        <w:r w:rsidRPr="00593A89" w:rsidDel="002736C5">
          <w:delText>s</w:delText>
        </w:r>
        <w:r w:rsidR="00F13338" w:rsidRPr="00593A89" w:rsidDel="002736C5">
          <w:delText xml:space="preserve">ocial </w:delText>
        </w:r>
      </w:del>
      <w:ins w:id="893" w:author="Author">
        <w:r w:rsidR="002736C5" w:rsidRPr="00593A89">
          <w:t xml:space="preserve">Social </w:t>
        </w:r>
      </w:ins>
      <w:del w:id="894" w:author="Author">
        <w:r w:rsidR="00F13338" w:rsidRPr="00593A89" w:rsidDel="002736C5">
          <w:delText xml:space="preserve">identity </w:delText>
        </w:r>
      </w:del>
      <w:ins w:id="895" w:author="Author">
        <w:r w:rsidR="002736C5" w:rsidRPr="00593A89">
          <w:t xml:space="preserve">Identity </w:t>
        </w:r>
      </w:ins>
      <w:del w:id="896" w:author="Author">
        <w:r w:rsidR="00F13338" w:rsidRPr="00593A89" w:rsidDel="002736C5">
          <w:delText xml:space="preserve">theory </w:delText>
        </w:r>
      </w:del>
      <w:ins w:id="897" w:author="Author">
        <w:r w:rsidR="002736C5" w:rsidRPr="00593A89">
          <w:t xml:space="preserve">Theory </w:t>
        </w:r>
      </w:ins>
      <w:r w:rsidR="00F13338" w:rsidRPr="00593A89">
        <w:t xml:space="preserve">of </w:t>
      </w:r>
      <w:del w:id="898" w:author="Author">
        <w:r w:rsidR="00F13338" w:rsidRPr="00593A89" w:rsidDel="002736C5">
          <w:delText>leadership</w:delText>
        </w:r>
      </w:del>
      <w:ins w:id="899" w:author="Author">
        <w:r w:rsidR="002736C5" w:rsidRPr="00593A89">
          <w:t>Leadership</w:t>
        </w:r>
      </w:ins>
    </w:p>
    <w:p w14:paraId="17C0CC0B" w14:textId="47A1256D" w:rsidR="00723B48" w:rsidRPr="00593A89" w:rsidRDefault="001A7ABA" w:rsidP="00F15731">
      <w:pPr>
        <w:pStyle w:val="NormalWeb"/>
        <w:spacing w:line="480" w:lineRule="auto"/>
        <w:rPr>
          <w:rFonts w:ascii="Georgia" w:hAnsi="Georgia" w:cs="NewCenturySchlbk-Roman"/>
        </w:rPr>
      </w:pPr>
      <w:r w:rsidRPr="00593A89">
        <w:rPr>
          <w:rFonts w:ascii="Georgia" w:hAnsi="Georgia"/>
          <w:color w:val="231F20"/>
          <w:rPrChange w:id="900" w:author="Author">
            <w:rPr>
              <w:rFonts w:ascii="Georgia" w:hAnsi="Georgia"/>
              <w:color w:val="231F20"/>
              <w:lang w:val="en-GB"/>
            </w:rPr>
          </w:rPrChange>
        </w:rPr>
        <w:t>In</w:t>
      </w:r>
      <w:r w:rsidR="00684249" w:rsidRPr="00593A89">
        <w:rPr>
          <w:rFonts w:ascii="Georgia" w:hAnsi="Georgia"/>
          <w:color w:val="231F20"/>
          <w:rPrChange w:id="901" w:author="Author">
            <w:rPr>
              <w:rFonts w:ascii="Georgia" w:hAnsi="Georgia"/>
              <w:color w:val="231F20"/>
              <w:lang w:val="en-GB"/>
            </w:rPr>
          </w:rPrChange>
        </w:rPr>
        <w:t xml:space="preserve"> </w:t>
      </w:r>
      <w:r w:rsidRPr="00593A89">
        <w:rPr>
          <w:rFonts w:ascii="Georgia" w:hAnsi="Georgia"/>
          <w:color w:val="231F20"/>
          <w:rPrChange w:id="902" w:author="Author">
            <w:rPr>
              <w:rFonts w:ascii="Georgia" w:hAnsi="Georgia"/>
              <w:color w:val="231F20"/>
              <w:lang w:val="en-GB"/>
            </w:rPr>
          </w:rPrChange>
        </w:rPr>
        <w:t>his</w:t>
      </w:r>
      <w:r w:rsidR="00684249" w:rsidRPr="00593A89">
        <w:rPr>
          <w:rFonts w:ascii="Georgia" w:hAnsi="Georgia"/>
          <w:color w:val="231F20"/>
          <w:rPrChange w:id="903" w:author="Author">
            <w:rPr>
              <w:rFonts w:ascii="Georgia" w:hAnsi="Georgia"/>
              <w:color w:val="231F20"/>
              <w:lang w:val="en-GB"/>
            </w:rPr>
          </w:rPrChange>
        </w:rPr>
        <w:t xml:space="preserve"> illuminati</w:t>
      </w:r>
      <w:ins w:id="904" w:author="Author">
        <w:r w:rsidR="00D3790B" w:rsidRPr="00593A89">
          <w:rPr>
            <w:rFonts w:ascii="Georgia" w:hAnsi="Georgia"/>
            <w:color w:val="231F20"/>
            <w:rPrChange w:id="905" w:author="Author">
              <w:rPr>
                <w:rFonts w:ascii="Georgia" w:hAnsi="Georgia"/>
                <w:color w:val="231F20"/>
                <w:lang w:val="en-GB"/>
              </w:rPr>
            </w:rPrChange>
          </w:rPr>
          <w:t>ng</w:t>
        </w:r>
      </w:ins>
      <w:del w:id="906" w:author="Author">
        <w:r w:rsidR="00684249" w:rsidRPr="00593A89" w:rsidDel="00D3790B">
          <w:rPr>
            <w:rFonts w:ascii="Georgia" w:hAnsi="Georgia"/>
            <w:color w:val="231F20"/>
            <w:rPrChange w:id="907" w:author="Author">
              <w:rPr>
                <w:rFonts w:ascii="Georgia" w:hAnsi="Georgia"/>
                <w:color w:val="231F20"/>
                <w:lang w:val="en-GB"/>
              </w:rPr>
            </w:rPrChange>
          </w:rPr>
          <w:delText>on</w:delText>
        </w:r>
      </w:del>
      <w:r w:rsidR="00684249" w:rsidRPr="00593A89">
        <w:rPr>
          <w:rFonts w:ascii="Georgia" w:hAnsi="Georgia"/>
          <w:color w:val="231F20"/>
          <w:rPrChange w:id="908" w:author="Author">
            <w:rPr>
              <w:rFonts w:ascii="Georgia" w:hAnsi="Georgia"/>
              <w:color w:val="231F20"/>
              <w:lang w:val="en-GB"/>
            </w:rPr>
          </w:rPrChange>
        </w:rPr>
        <w:t xml:space="preserve"> </w:t>
      </w:r>
      <w:r w:rsidR="00F13338" w:rsidRPr="00593A89">
        <w:rPr>
          <w:rFonts w:ascii="Georgia" w:hAnsi="Georgia"/>
          <w:color w:val="231F20"/>
          <w:rPrChange w:id="909" w:author="Author">
            <w:rPr>
              <w:rFonts w:ascii="Georgia" w:hAnsi="Georgia"/>
              <w:color w:val="231F20"/>
              <w:lang w:val="en-GB"/>
            </w:rPr>
          </w:rPrChange>
        </w:rPr>
        <w:t>work</w:t>
      </w:r>
      <w:del w:id="910" w:author="Author">
        <w:r w:rsidR="00F13338" w:rsidRPr="00593A89" w:rsidDel="00DC48A5">
          <w:rPr>
            <w:rFonts w:ascii="Georgia" w:hAnsi="Georgia"/>
            <w:color w:val="231F20"/>
            <w:rPrChange w:id="911" w:author="Author">
              <w:rPr>
                <w:rFonts w:ascii="Georgia" w:hAnsi="Georgia"/>
                <w:color w:val="231F20"/>
                <w:lang w:val="en-GB"/>
              </w:rPr>
            </w:rPrChange>
          </w:rPr>
          <w:delText>,</w:delText>
        </w:r>
      </w:del>
      <w:r w:rsidR="00684249" w:rsidRPr="00593A89">
        <w:rPr>
          <w:rFonts w:ascii="Georgia" w:hAnsi="Georgia"/>
          <w:color w:val="231F20"/>
          <w:rPrChange w:id="912" w:author="Author">
            <w:rPr>
              <w:rFonts w:ascii="Georgia" w:hAnsi="Georgia"/>
              <w:color w:val="231F20"/>
              <w:lang w:val="en-GB"/>
            </w:rPr>
          </w:rPrChange>
        </w:rPr>
        <w:t xml:space="preserve"> </w:t>
      </w:r>
      <w:del w:id="913" w:author="Author">
        <w:r w:rsidRPr="00593A89" w:rsidDel="00284E25">
          <w:rPr>
            <w:rFonts w:ascii="Georgia" w:hAnsi="Georgia"/>
            <w:color w:val="231F20"/>
            <w:rPrChange w:id="914" w:author="Author">
              <w:rPr>
                <w:rFonts w:ascii="Georgia" w:hAnsi="Georgia"/>
                <w:color w:val="231F20"/>
                <w:lang w:val="en-GB"/>
              </w:rPr>
            </w:rPrChange>
          </w:rPr>
          <w:delText>ce</w:delText>
        </w:r>
        <w:r w:rsidR="0028155C" w:rsidRPr="00593A89" w:rsidDel="00284E25">
          <w:rPr>
            <w:rFonts w:ascii="Georgia" w:hAnsi="Georgia"/>
            <w:color w:val="231F20"/>
            <w:rPrChange w:id="915" w:author="Author">
              <w:rPr>
                <w:rFonts w:ascii="Georgia" w:hAnsi="Georgia"/>
                <w:color w:val="231F20"/>
                <w:lang w:val="en-GB"/>
              </w:rPr>
            </w:rPrChange>
          </w:rPr>
          <w:delText>ntr</w:delText>
        </w:r>
        <w:r w:rsidRPr="00593A89" w:rsidDel="00284E25">
          <w:rPr>
            <w:rFonts w:ascii="Georgia" w:hAnsi="Georgia"/>
            <w:color w:val="231F20"/>
            <w:rPrChange w:id="916" w:author="Author">
              <w:rPr>
                <w:rFonts w:ascii="Georgia" w:hAnsi="Georgia"/>
                <w:color w:val="231F20"/>
                <w:lang w:val="en-GB"/>
              </w:rPr>
            </w:rPrChange>
          </w:rPr>
          <w:delText xml:space="preserve">ing </w:delText>
        </w:r>
      </w:del>
      <w:ins w:id="917" w:author="Author">
        <w:del w:id="918" w:author="Author">
          <w:r w:rsidR="00D3790B" w:rsidRPr="00593A89" w:rsidDel="00284E25">
            <w:rPr>
              <w:rFonts w:ascii="Georgia" w:hAnsi="Georgia"/>
              <w:color w:val="231F20"/>
              <w:rPrChange w:id="919" w:author="Author">
                <w:rPr>
                  <w:rFonts w:ascii="Georgia" w:hAnsi="Georgia"/>
                  <w:color w:val="231F20"/>
                  <w:lang w:val="en-GB"/>
                </w:rPr>
              </w:rPrChange>
            </w:rPr>
            <w:delText xml:space="preserve">which </w:delText>
          </w:r>
        </w:del>
        <w:r w:rsidR="00D3790B" w:rsidRPr="00593A89">
          <w:rPr>
            <w:rFonts w:ascii="Georgia" w:hAnsi="Georgia"/>
            <w:color w:val="231F20"/>
            <w:rPrChange w:id="920" w:author="Author">
              <w:rPr>
                <w:rFonts w:ascii="Georgia" w:hAnsi="Georgia"/>
                <w:color w:val="231F20"/>
                <w:lang w:val="en-GB"/>
              </w:rPr>
            </w:rPrChange>
          </w:rPr>
          <w:t>focus</w:t>
        </w:r>
        <w:r w:rsidR="00284E25">
          <w:rPr>
            <w:rFonts w:ascii="Georgia" w:hAnsi="Georgia"/>
            <w:color w:val="231F20"/>
          </w:rPr>
          <w:t>ing</w:t>
        </w:r>
        <w:del w:id="921" w:author="Author">
          <w:r w:rsidR="00D3790B" w:rsidRPr="00593A89" w:rsidDel="00284E25">
            <w:rPr>
              <w:rFonts w:ascii="Georgia" w:hAnsi="Georgia"/>
              <w:color w:val="231F20"/>
              <w:rPrChange w:id="922" w:author="Author">
                <w:rPr>
                  <w:rFonts w:ascii="Georgia" w:hAnsi="Georgia"/>
                  <w:color w:val="231F20"/>
                  <w:lang w:val="en-GB"/>
                </w:rPr>
              </w:rPrChange>
            </w:rPr>
            <w:delText>es</w:delText>
          </w:r>
        </w:del>
        <w:r w:rsidR="00D3790B" w:rsidRPr="00593A89">
          <w:rPr>
            <w:rFonts w:ascii="Georgia" w:hAnsi="Georgia"/>
            <w:color w:val="231F20"/>
            <w:rPrChange w:id="923" w:author="Author">
              <w:rPr>
                <w:rFonts w:ascii="Georgia" w:hAnsi="Georgia"/>
                <w:color w:val="231F20"/>
                <w:lang w:val="en-GB"/>
              </w:rPr>
            </w:rPrChange>
          </w:rPr>
          <w:t xml:space="preserve"> </w:t>
        </w:r>
      </w:ins>
      <w:r w:rsidR="00F13338" w:rsidRPr="00593A89">
        <w:rPr>
          <w:rFonts w:ascii="Georgia" w:hAnsi="Georgia"/>
          <w:color w:val="231F20"/>
          <w:rPrChange w:id="924" w:author="Author">
            <w:rPr>
              <w:rFonts w:ascii="Georgia" w:hAnsi="Georgia"/>
              <w:color w:val="231F20"/>
              <w:lang w:val="en-GB"/>
            </w:rPr>
          </w:rPrChange>
        </w:rPr>
        <w:t>on leaders</w:t>
      </w:r>
      <w:ins w:id="925" w:author="Author">
        <w:r w:rsidR="00D3790B" w:rsidRPr="00593A89">
          <w:rPr>
            <w:rFonts w:ascii="Georgia" w:hAnsi="Georgia"/>
            <w:color w:val="231F20"/>
            <w:rPrChange w:id="926" w:author="Author">
              <w:rPr>
                <w:rFonts w:ascii="Georgia" w:hAnsi="Georgia"/>
                <w:color w:val="231F20"/>
                <w:lang w:val="en-GB"/>
              </w:rPr>
            </w:rPrChange>
          </w:rPr>
          <w:t>’</w:t>
        </w:r>
      </w:ins>
      <w:r w:rsidR="00F13338" w:rsidRPr="00593A89">
        <w:rPr>
          <w:rFonts w:ascii="Georgia" w:hAnsi="Georgia"/>
          <w:color w:val="231F20"/>
          <w:rPrChange w:id="927" w:author="Author">
            <w:rPr>
              <w:rFonts w:ascii="Georgia" w:hAnsi="Georgia"/>
              <w:color w:val="231F20"/>
              <w:lang w:val="en-GB"/>
            </w:rPr>
          </w:rPrChange>
        </w:rPr>
        <w:t xml:space="preserve"> </w:t>
      </w:r>
      <w:r w:rsidR="00684249" w:rsidRPr="00593A89">
        <w:rPr>
          <w:rFonts w:ascii="Georgia" w:hAnsi="Georgia"/>
          <w:color w:val="231F20"/>
          <w:rPrChange w:id="928" w:author="Author">
            <w:rPr>
              <w:rFonts w:ascii="Georgia" w:hAnsi="Georgia"/>
              <w:color w:val="231F20"/>
              <w:lang w:val="en-GB"/>
            </w:rPr>
          </w:rPrChange>
        </w:rPr>
        <w:t>misuse of power in the framework of SI</w:t>
      </w:r>
      <w:r w:rsidRPr="00593A89">
        <w:rPr>
          <w:rFonts w:ascii="Georgia" w:hAnsi="Georgia"/>
          <w:color w:val="231F20"/>
          <w:rPrChange w:id="929" w:author="Author">
            <w:rPr>
              <w:rFonts w:ascii="Georgia" w:hAnsi="Georgia"/>
              <w:color w:val="231F20"/>
              <w:lang w:val="en-GB"/>
            </w:rPr>
          </w:rPrChange>
        </w:rPr>
        <w:t>,</w:t>
      </w:r>
      <w:r w:rsidR="00684249" w:rsidRPr="00593A89">
        <w:rPr>
          <w:rFonts w:ascii="Georgia" w:hAnsi="Georgia"/>
          <w:color w:val="231F20"/>
          <w:rPrChange w:id="930" w:author="Author">
            <w:rPr>
              <w:rFonts w:ascii="Georgia" w:hAnsi="Georgia"/>
              <w:color w:val="231F20"/>
              <w:lang w:val="en-GB"/>
            </w:rPr>
          </w:rPrChange>
        </w:rPr>
        <w:t xml:space="preserve"> </w:t>
      </w:r>
      <w:r w:rsidR="00684249" w:rsidRPr="00593A89">
        <w:rPr>
          <w:rFonts w:ascii="Georgia" w:hAnsi="Georgia"/>
          <w:color w:val="231F20"/>
        </w:rPr>
        <w:t xml:space="preserve">Hogg </w:t>
      </w:r>
      <w:r w:rsidRPr="00593A89">
        <w:rPr>
          <w:rFonts w:ascii="Georgia" w:hAnsi="Georgia"/>
          <w:color w:val="231F20"/>
        </w:rPr>
        <w:t>(</w:t>
      </w:r>
      <w:r w:rsidR="00684249" w:rsidRPr="00593A89">
        <w:rPr>
          <w:rFonts w:ascii="Georgia" w:hAnsi="Georgia"/>
          <w:color w:val="231F20"/>
        </w:rPr>
        <w:t>2005)</w:t>
      </w:r>
      <w:r w:rsidR="00684249" w:rsidRPr="00593A89">
        <w:rPr>
          <w:rFonts w:ascii="Georgia" w:hAnsi="Georgia"/>
          <w:color w:val="231F20"/>
          <w:rPrChange w:id="931" w:author="Author">
            <w:rPr>
              <w:rFonts w:ascii="Georgia" w:hAnsi="Georgia"/>
              <w:color w:val="231F20"/>
              <w:lang w:val="en-GB"/>
            </w:rPr>
          </w:rPrChange>
        </w:rPr>
        <w:t xml:space="preserve"> </w:t>
      </w:r>
      <w:r w:rsidR="00C52176" w:rsidRPr="00593A89">
        <w:rPr>
          <w:rFonts w:ascii="Georgia" w:hAnsi="Georgia"/>
          <w:color w:val="231F20"/>
          <w:rPrChange w:id="932" w:author="Author">
            <w:rPr>
              <w:rFonts w:ascii="Georgia" w:hAnsi="Georgia"/>
              <w:color w:val="231F20"/>
              <w:lang w:val="en-GB"/>
            </w:rPr>
          </w:rPrChange>
        </w:rPr>
        <w:t xml:space="preserve">accounted for differences </w:t>
      </w:r>
      <w:r w:rsidR="00684249" w:rsidRPr="00593A89">
        <w:rPr>
          <w:rFonts w:ascii="Georgia" w:hAnsi="Georgia"/>
          <w:color w:val="231F20"/>
          <w:rPrChange w:id="933" w:author="Author">
            <w:rPr>
              <w:rFonts w:ascii="Georgia" w:hAnsi="Georgia"/>
              <w:color w:val="231F20"/>
              <w:lang w:val="en-GB"/>
            </w:rPr>
          </w:rPrChange>
        </w:rPr>
        <w:t xml:space="preserve">between </w:t>
      </w:r>
      <w:r w:rsidR="00C52176" w:rsidRPr="00593A89">
        <w:rPr>
          <w:rFonts w:ascii="Georgia" w:hAnsi="Georgia"/>
          <w:color w:val="231F20"/>
          <w:rPrChange w:id="934" w:author="Author">
            <w:rPr>
              <w:rFonts w:ascii="Georgia" w:hAnsi="Georgia"/>
              <w:color w:val="231F20"/>
              <w:lang w:val="en-GB"/>
            </w:rPr>
          </w:rPrChange>
        </w:rPr>
        <w:t xml:space="preserve">in-group and </w:t>
      </w:r>
      <w:r w:rsidR="00684249" w:rsidRPr="00593A89">
        <w:rPr>
          <w:rFonts w:ascii="Georgia" w:hAnsi="Georgia"/>
          <w:color w:val="231F20"/>
          <w:rPrChange w:id="935" w:author="Author">
            <w:rPr>
              <w:rFonts w:ascii="Georgia" w:hAnsi="Georgia"/>
              <w:color w:val="231F20"/>
              <w:lang w:val="en-GB"/>
            </w:rPr>
          </w:rPrChange>
        </w:rPr>
        <w:t xml:space="preserve">out-group leadership and </w:t>
      </w:r>
      <w:r w:rsidR="00C52176" w:rsidRPr="00593A89">
        <w:rPr>
          <w:rFonts w:ascii="Georgia" w:hAnsi="Georgia"/>
          <w:color w:val="231F20"/>
          <w:rPrChange w:id="936" w:author="Author">
            <w:rPr>
              <w:rFonts w:ascii="Georgia" w:hAnsi="Georgia"/>
              <w:color w:val="231F20"/>
              <w:lang w:val="en-GB"/>
            </w:rPr>
          </w:rPrChange>
        </w:rPr>
        <w:t>the diverse context</w:t>
      </w:r>
      <w:r w:rsidR="00843900" w:rsidRPr="00593A89">
        <w:rPr>
          <w:rFonts w:ascii="Georgia" w:hAnsi="Georgia"/>
          <w:color w:val="231F20"/>
          <w:rPrChange w:id="937" w:author="Author">
            <w:rPr>
              <w:rFonts w:ascii="Georgia" w:hAnsi="Georgia"/>
              <w:color w:val="231F20"/>
              <w:lang w:val="en-GB"/>
            </w:rPr>
          </w:rPrChange>
        </w:rPr>
        <w:t>ual</w:t>
      </w:r>
      <w:r w:rsidR="00C52176" w:rsidRPr="00593A89">
        <w:rPr>
          <w:rFonts w:ascii="Georgia" w:hAnsi="Georgia"/>
          <w:color w:val="231F20"/>
          <w:rPrChange w:id="938" w:author="Author">
            <w:rPr>
              <w:rFonts w:ascii="Georgia" w:hAnsi="Georgia"/>
              <w:color w:val="231F20"/>
              <w:lang w:val="en-GB"/>
            </w:rPr>
          </w:rPrChange>
        </w:rPr>
        <w:t xml:space="preserve"> conditions in which in-group leaders can utilize their social power and personal attributes to shape their group</w:t>
      </w:r>
      <w:ins w:id="939" w:author="Author">
        <w:r w:rsidR="00D3790B" w:rsidRPr="00593A89">
          <w:rPr>
            <w:rFonts w:ascii="Georgia" w:hAnsi="Georgia"/>
            <w:color w:val="231F20"/>
            <w:rPrChange w:id="940" w:author="Author">
              <w:rPr>
                <w:rFonts w:ascii="Georgia" w:hAnsi="Georgia"/>
                <w:color w:val="231F20"/>
                <w:lang w:val="en-GB"/>
              </w:rPr>
            </w:rPrChange>
          </w:rPr>
          <w:t>’s</w:t>
        </w:r>
      </w:ins>
      <w:r w:rsidR="00C52176" w:rsidRPr="00593A89">
        <w:rPr>
          <w:rFonts w:ascii="Georgia" w:hAnsi="Georgia"/>
          <w:color w:val="231F20"/>
          <w:rPrChange w:id="941" w:author="Author">
            <w:rPr>
              <w:rFonts w:ascii="Georgia" w:hAnsi="Georgia"/>
              <w:color w:val="231F20"/>
              <w:lang w:val="en-GB"/>
            </w:rPr>
          </w:rPrChange>
        </w:rPr>
        <w:t xml:space="preserve"> </w:t>
      </w:r>
      <w:ins w:id="942" w:author="Author">
        <w:r w:rsidR="00DC48A5">
          <w:rPr>
            <w:rFonts w:ascii="Georgia" w:hAnsi="Georgia"/>
            <w:color w:val="231F20"/>
          </w:rPr>
          <w:t>social identity</w:t>
        </w:r>
      </w:ins>
      <w:del w:id="943" w:author="Author">
        <w:r w:rsidR="00C52176" w:rsidRPr="00E93410" w:rsidDel="00DC48A5">
          <w:rPr>
            <w:rFonts w:ascii="Georgia" w:hAnsi="Georgia"/>
            <w:color w:val="231F20"/>
            <w:lang w:val="en-GB"/>
          </w:rPr>
          <w:delText>SI</w:delText>
        </w:r>
        <w:r w:rsidR="00034404" w:rsidRPr="00E93410" w:rsidDel="00DC48A5">
          <w:rPr>
            <w:rFonts w:ascii="Georgia" w:hAnsi="Georgia"/>
            <w:color w:val="231F20"/>
            <w:lang w:val="en-GB"/>
          </w:rPr>
          <w:delText>,</w:delText>
        </w:r>
      </w:del>
      <w:r w:rsidR="00034404" w:rsidRPr="00E93410">
        <w:rPr>
          <w:rFonts w:ascii="Georgia" w:hAnsi="Georgia"/>
          <w:color w:val="231F20"/>
          <w:lang w:val="en-GB"/>
        </w:rPr>
        <w:t xml:space="preserve"> </w:t>
      </w:r>
      <w:del w:id="944" w:author="Author">
        <w:r w:rsidR="00C52176" w:rsidRPr="00593A89" w:rsidDel="009E4B77">
          <w:rPr>
            <w:rFonts w:ascii="Georgia" w:hAnsi="Georgia"/>
            <w:color w:val="231F20"/>
            <w:rPrChange w:id="945" w:author="Author">
              <w:rPr>
                <w:rFonts w:ascii="Georgia" w:hAnsi="Georgia"/>
                <w:color w:val="231F20"/>
                <w:lang w:val="en-GB"/>
              </w:rPr>
            </w:rPrChange>
          </w:rPr>
          <w:delText xml:space="preserve">to </w:delText>
        </w:r>
      </w:del>
      <w:ins w:id="946" w:author="Author">
        <w:r w:rsidR="009E4B77" w:rsidRPr="00593A89">
          <w:rPr>
            <w:rFonts w:ascii="Georgia" w:hAnsi="Georgia"/>
            <w:color w:val="231F20"/>
            <w:rPrChange w:id="947" w:author="Author">
              <w:rPr>
                <w:rFonts w:ascii="Georgia" w:hAnsi="Georgia"/>
                <w:color w:val="231F20"/>
                <w:lang w:val="en-GB"/>
              </w:rPr>
            </w:rPrChange>
          </w:rPr>
          <w:t xml:space="preserve">and </w:t>
        </w:r>
      </w:ins>
      <w:r w:rsidR="00C52176" w:rsidRPr="00593A89">
        <w:rPr>
          <w:rFonts w:ascii="Georgia" w:hAnsi="Georgia"/>
          <w:color w:val="231F20"/>
          <w:rPrChange w:id="948" w:author="Author">
            <w:rPr>
              <w:rFonts w:ascii="Georgia" w:hAnsi="Georgia"/>
              <w:color w:val="231F20"/>
              <w:lang w:val="en-GB"/>
            </w:rPr>
          </w:rPrChange>
        </w:rPr>
        <w:t xml:space="preserve">preserve their own power. This groundbreaking theory is </w:t>
      </w:r>
      <w:ins w:id="949" w:author="Author">
        <w:r w:rsidR="00DC48A5">
          <w:rPr>
            <w:rFonts w:ascii="Georgia" w:hAnsi="Georgia"/>
            <w:color w:val="231F20"/>
          </w:rPr>
          <w:t>based</w:t>
        </w:r>
      </w:ins>
      <w:del w:id="950" w:author="Author">
        <w:r w:rsidR="00843900" w:rsidRPr="00593A89" w:rsidDel="00DC48A5">
          <w:rPr>
            <w:rFonts w:ascii="Georgia" w:hAnsi="Georgia"/>
            <w:color w:val="231F20"/>
            <w:rPrChange w:id="951" w:author="Author">
              <w:rPr>
                <w:rFonts w:ascii="Georgia" w:hAnsi="Georgia"/>
                <w:color w:val="231F20"/>
                <w:lang w:val="en-GB"/>
              </w:rPr>
            </w:rPrChange>
          </w:rPr>
          <w:delText>structured</w:delText>
        </w:r>
      </w:del>
      <w:r w:rsidR="00C52176" w:rsidRPr="00593A89">
        <w:rPr>
          <w:rFonts w:ascii="Georgia" w:hAnsi="Georgia"/>
          <w:color w:val="231F20"/>
          <w:rPrChange w:id="952" w:author="Author">
            <w:rPr>
              <w:rFonts w:ascii="Georgia" w:hAnsi="Georgia"/>
              <w:color w:val="231F20"/>
              <w:lang w:val="en-GB"/>
            </w:rPr>
          </w:rPrChange>
        </w:rPr>
        <w:t xml:space="preserve"> on the foundations of </w:t>
      </w:r>
      <w:r w:rsidR="0028155C" w:rsidRPr="00593A89">
        <w:rPr>
          <w:rFonts w:ascii="Georgia" w:hAnsi="Georgia"/>
          <w:color w:val="231F20"/>
          <w:rPrChange w:id="953" w:author="Author">
            <w:rPr>
              <w:rFonts w:ascii="Georgia" w:hAnsi="Georgia"/>
              <w:color w:val="231F20"/>
              <w:lang w:val="en-GB"/>
            </w:rPr>
          </w:rPrChange>
        </w:rPr>
        <w:t xml:space="preserve">the </w:t>
      </w:r>
      <w:del w:id="954" w:author="Author">
        <w:r w:rsidR="00C52176" w:rsidRPr="00593A89" w:rsidDel="00D3790B">
          <w:rPr>
            <w:rFonts w:ascii="Georgia" w:hAnsi="Georgia"/>
            <w:color w:val="231F20"/>
            <w:rPrChange w:id="955" w:author="Author">
              <w:rPr>
                <w:rFonts w:ascii="Georgia" w:hAnsi="Georgia"/>
                <w:color w:val="231F20"/>
                <w:lang w:val="en-GB"/>
              </w:rPr>
            </w:rPrChange>
          </w:rPr>
          <w:delText>social identity theory</w:delText>
        </w:r>
      </w:del>
      <w:ins w:id="956" w:author="Author">
        <w:r w:rsidR="00D3790B" w:rsidRPr="00593A89">
          <w:rPr>
            <w:rFonts w:ascii="Georgia" w:hAnsi="Georgia"/>
            <w:color w:val="231F20"/>
            <w:rPrChange w:id="957" w:author="Author">
              <w:rPr>
                <w:rFonts w:ascii="Georgia" w:hAnsi="Georgia"/>
                <w:color w:val="231F20"/>
                <w:lang w:val="en-GB"/>
              </w:rPr>
            </w:rPrChange>
          </w:rPr>
          <w:t>SIT</w:t>
        </w:r>
      </w:ins>
      <w:r w:rsidR="00C52176" w:rsidRPr="00593A89">
        <w:rPr>
          <w:rFonts w:ascii="Georgia" w:hAnsi="Georgia"/>
          <w:color w:val="231F20"/>
          <w:rPrChange w:id="958" w:author="Author">
            <w:rPr>
              <w:rFonts w:ascii="Georgia" w:hAnsi="Georgia"/>
              <w:color w:val="231F20"/>
              <w:lang w:val="en-GB"/>
            </w:rPr>
          </w:rPrChange>
        </w:rPr>
        <w:t xml:space="preserve"> of leadership presented </w:t>
      </w:r>
      <w:ins w:id="959" w:author="Author">
        <w:r w:rsidR="00D3790B" w:rsidRPr="00593A89">
          <w:rPr>
            <w:rFonts w:ascii="Georgia" w:hAnsi="Georgia" w:cs="Arial"/>
            <w:color w:val="222222"/>
            <w:shd w:val="clear" w:color="auto" w:fill="FFFFFF"/>
          </w:rPr>
          <w:t>by the same author</w:t>
        </w:r>
        <w:r w:rsidR="00D3790B" w:rsidRPr="00593A89">
          <w:rPr>
            <w:rFonts w:ascii="Georgia" w:hAnsi="Georgia"/>
            <w:color w:val="231F20"/>
            <w:rPrChange w:id="960" w:author="Author">
              <w:rPr>
                <w:rFonts w:ascii="Georgia" w:hAnsi="Georgia"/>
                <w:color w:val="231F20"/>
                <w:lang w:val="en-GB"/>
              </w:rPr>
            </w:rPrChange>
          </w:rPr>
          <w:t xml:space="preserve"> </w:t>
        </w:r>
      </w:ins>
      <w:r w:rsidR="0028155C" w:rsidRPr="00593A89">
        <w:rPr>
          <w:rFonts w:ascii="Georgia" w:hAnsi="Georgia"/>
          <w:color w:val="231F20"/>
          <w:rPrChange w:id="961" w:author="Author">
            <w:rPr>
              <w:rFonts w:ascii="Georgia" w:hAnsi="Georgia"/>
              <w:color w:val="231F20"/>
              <w:lang w:val="en-GB"/>
            </w:rPr>
          </w:rPrChange>
        </w:rPr>
        <w:t xml:space="preserve">a </w:t>
      </w:r>
      <w:r w:rsidR="00034404" w:rsidRPr="00593A89">
        <w:rPr>
          <w:rFonts w:ascii="Georgia" w:hAnsi="Georgia"/>
          <w:color w:val="231F20"/>
          <w:rPrChange w:id="962" w:author="Author">
            <w:rPr>
              <w:rFonts w:ascii="Georgia" w:hAnsi="Georgia"/>
              <w:color w:val="231F20"/>
              <w:lang w:val="en-GB"/>
            </w:rPr>
          </w:rPrChange>
        </w:rPr>
        <w:t xml:space="preserve">few years </w:t>
      </w:r>
      <w:r w:rsidR="00C52176" w:rsidRPr="00593A89">
        <w:rPr>
          <w:rFonts w:ascii="Georgia" w:hAnsi="Georgia"/>
          <w:color w:val="231F20"/>
          <w:rPrChange w:id="963" w:author="Author">
            <w:rPr>
              <w:rFonts w:ascii="Georgia" w:hAnsi="Georgia"/>
              <w:color w:val="231F20"/>
              <w:lang w:val="en-GB"/>
            </w:rPr>
          </w:rPrChange>
        </w:rPr>
        <w:t>earlier (</w:t>
      </w:r>
      <w:r w:rsidR="00C52176" w:rsidRPr="00593A89">
        <w:rPr>
          <w:rFonts w:ascii="Georgia" w:hAnsi="Georgia"/>
          <w:color w:val="231F20"/>
        </w:rPr>
        <w:t>Hogg, 2001a</w:t>
      </w:r>
      <w:r w:rsidR="00C52176" w:rsidRPr="00593A89">
        <w:rPr>
          <w:rFonts w:ascii="Georgia" w:hAnsi="Georgia" w:cs="Arial"/>
          <w:color w:val="222222"/>
          <w:shd w:val="clear" w:color="auto" w:fill="FFFFFF"/>
        </w:rPr>
        <w:t>;</w:t>
      </w:r>
      <w:r w:rsidR="0028155C" w:rsidRPr="00593A89">
        <w:rPr>
          <w:rFonts w:ascii="Georgia" w:hAnsi="Georgia" w:cs="Arial"/>
          <w:color w:val="222222"/>
          <w:shd w:val="clear" w:color="auto" w:fill="FFFFFF"/>
        </w:rPr>
        <w:t xml:space="preserve"> </w:t>
      </w:r>
      <w:r w:rsidR="00C52176" w:rsidRPr="00593A89">
        <w:rPr>
          <w:rFonts w:ascii="Georgia" w:eastAsiaTheme="minorEastAsia" w:hAnsi="Georgia" w:cs="Arial"/>
          <w:color w:val="222222"/>
          <w:shd w:val="clear" w:color="auto" w:fill="FFFFFF"/>
        </w:rPr>
        <w:t>Hogg</w:t>
      </w:r>
      <w:r w:rsidR="00C52176" w:rsidRPr="00593A89">
        <w:rPr>
          <w:rFonts w:ascii="Georgia" w:hAnsi="Georgia" w:cs="Arial"/>
          <w:color w:val="222222"/>
          <w:shd w:val="clear" w:color="auto" w:fill="FFFFFF"/>
        </w:rPr>
        <w:t xml:space="preserve"> </w:t>
      </w:r>
      <w:del w:id="964" w:author="Author">
        <w:r w:rsidR="00C52176" w:rsidRPr="00593A89" w:rsidDel="00D3790B">
          <w:rPr>
            <w:rFonts w:ascii="Georgia" w:hAnsi="Georgia" w:cs="Arial"/>
            <w:color w:val="222222"/>
            <w:shd w:val="clear" w:color="auto" w:fill="FFFFFF"/>
          </w:rPr>
          <w:delText>and</w:delText>
        </w:r>
        <w:r w:rsidR="00C52176" w:rsidRPr="00593A89" w:rsidDel="00D3790B">
          <w:rPr>
            <w:rFonts w:ascii="Georgia" w:eastAsiaTheme="minorEastAsia" w:hAnsi="Georgia" w:cs="Arial"/>
            <w:color w:val="222222"/>
            <w:shd w:val="clear" w:color="auto" w:fill="FFFFFF"/>
          </w:rPr>
          <w:delText xml:space="preserve"> </w:delText>
        </w:r>
      </w:del>
      <w:ins w:id="965" w:author="Author">
        <w:r w:rsidR="00D3790B" w:rsidRPr="00593A89">
          <w:rPr>
            <w:rFonts w:ascii="Georgia" w:hAnsi="Georgia" w:cs="Arial"/>
            <w:color w:val="222222"/>
            <w:shd w:val="clear" w:color="auto" w:fill="FFFFFF"/>
          </w:rPr>
          <w:t>&amp;</w:t>
        </w:r>
        <w:r w:rsidR="00D3790B" w:rsidRPr="00593A89">
          <w:rPr>
            <w:rFonts w:ascii="Georgia" w:eastAsiaTheme="minorEastAsia" w:hAnsi="Georgia" w:cs="Arial"/>
            <w:color w:val="222222"/>
            <w:shd w:val="clear" w:color="auto" w:fill="FFFFFF"/>
          </w:rPr>
          <w:t xml:space="preserve"> </w:t>
        </w:r>
      </w:ins>
      <w:r w:rsidR="00C52176" w:rsidRPr="00593A89">
        <w:rPr>
          <w:rFonts w:ascii="Georgia" w:eastAsiaTheme="minorEastAsia" w:hAnsi="Georgia" w:cs="Arial"/>
          <w:color w:val="222222"/>
          <w:shd w:val="clear" w:color="auto" w:fill="FFFFFF"/>
        </w:rPr>
        <w:t>Knippenberg</w:t>
      </w:r>
      <w:ins w:id="966" w:author="Author">
        <w:r w:rsidR="00D3790B" w:rsidRPr="00593A89">
          <w:rPr>
            <w:rFonts w:ascii="Georgia" w:eastAsiaTheme="minorEastAsia" w:hAnsi="Georgia" w:cs="Arial"/>
            <w:color w:val="222222"/>
            <w:shd w:val="clear" w:color="auto" w:fill="FFFFFF"/>
          </w:rPr>
          <w:t>,</w:t>
        </w:r>
      </w:ins>
      <w:r w:rsidR="00C52176" w:rsidRPr="00593A89">
        <w:rPr>
          <w:rFonts w:ascii="Georgia" w:hAnsi="Georgia" w:cs="Arial"/>
          <w:color w:val="222222"/>
          <w:shd w:val="clear" w:color="auto" w:fill="FFFFFF"/>
        </w:rPr>
        <w:t xml:space="preserve"> 2003)</w:t>
      </w:r>
      <w:del w:id="967" w:author="Author">
        <w:r w:rsidR="00F13338" w:rsidRPr="00593A89" w:rsidDel="00D3790B">
          <w:rPr>
            <w:rFonts w:ascii="Georgia" w:hAnsi="Georgia" w:cs="Arial"/>
            <w:color w:val="222222"/>
            <w:shd w:val="clear" w:color="auto" w:fill="FFFFFF"/>
          </w:rPr>
          <w:delText xml:space="preserve"> by the author</w:delText>
        </w:r>
      </w:del>
      <w:r w:rsidR="00F13338" w:rsidRPr="00593A89">
        <w:rPr>
          <w:rFonts w:ascii="Georgia" w:hAnsi="Georgia" w:cs="Arial"/>
          <w:color w:val="222222"/>
          <w:shd w:val="clear" w:color="auto" w:fill="FFFFFF"/>
        </w:rPr>
        <w:t>.</w:t>
      </w:r>
      <w:del w:id="968" w:author="Author">
        <w:r w:rsidR="00F13338" w:rsidRPr="00593A89" w:rsidDel="000465A7">
          <w:rPr>
            <w:rFonts w:ascii="Georgia" w:hAnsi="Georgia" w:cs="Arial"/>
            <w:color w:val="222222"/>
            <w:shd w:val="clear" w:color="auto" w:fill="FFFFFF"/>
          </w:rPr>
          <w:delText xml:space="preserve">  </w:delText>
        </w:r>
      </w:del>
      <w:ins w:id="969" w:author="Author">
        <w:r w:rsidR="000465A7" w:rsidRPr="00593A89">
          <w:rPr>
            <w:rFonts w:ascii="Georgia" w:hAnsi="Georgia" w:cs="Arial"/>
            <w:color w:val="222222"/>
            <w:shd w:val="clear" w:color="auto" w:fill="FFFFFF"/>
          </w:rPr>
          <w:t xml:space="preserve"> </w:t>
        </w:r>
      </w:ins>
      <w:del w:id="970" w:author="Author">
        <w:r w:rsidR="00F13338" w:rsidRPr="00593A89" w:rsidDel="00D3790B">
          <w:rPr>
            <w:rFonts w:ascii="Georgia" w:hAnsi="Georgia" w:cs="Arial"/>
            <w:color w:val="222222"/>
            <w:shd w:val="clear" w:color="auto" w:fill="FFFFFF"/>
          </w:rPr>
          <w:delText>In t</w:delText>
        </w:r>
      </w:del>
      <w:ins w:id="971" w:author="Author">
        <w:r w:rsidR="00D3790B" w:rsidRPr="00593A89">
          <w:rPr>
            <w:rFonts w:ascii="Georgia" w:hAnsi="Georgia" w:cs="Arial"/>
            <w:color w:val="222222"/>
            <w:shd w:val="clear" w:color="auto" w:fill="FFFFFF"/>
          </w:rPr>
          <w:t>T</w:t>
        </w:r>
      </w:ins>
      <w:r w:rsidR="00F13338" w:rsidRPr="00593A89">
        <w:rPr>
          <w:rFonts w:ascii="Georgia" w:hAnsi="Georgia" w:cs="Arial"/>
          <w:color w:val="222222"/>
          <w:shd w:val="clear" w:color="auto" w:fill="FFFFFF"/>
        </w:rPr>
        <w:t xml:space="preserve">he extension of </w:t>
      </w:r>
      <w:del w:id="972" w:author="Author">
        <w:r w:rsidR="00F13338" w:rsidRPr="00593A89" w:rsidDel="000B4711">
          <w:rPr>
            <w:rFonts w:ascii="Georgia" w:hAnsi="Georgia" w:cs="Arial"/>
            <w:color w:val="222222"/>
            <w:shd w:val="clear" w:color="auto" w:fill="FFFFFF"/>
          </w:rPr>
          <w:delText xml:space="preserve">SI </w:delText>
        </w:r>
      </w:del>
      <w:ins w:id="973" w:author="Author">
        <w:del w:id="974" w:author="Author">
          <w:r w:rsidR="000B4711" w:rsidRPr="00593A89" w:rsidDel="009E4B77">
            <w:rPr>
              <w:rFonts w:ascii="Georgia" w:hAnsi="Georgia" w:cs="Arial"/>
              <w:color w:val="222222"/>
              <w:shd w:val="clear" w:color="auto" w:fill="FFFFFF"/>
            </w:rPr>
            <w:delText>social identity</w:delText>
          </w:r>
        </w:del>
        <w:r w:rsidR="009E4B77" w:rsidRPr="00593A89">
          <w:rPr>
            <w:rFonts w:ascii="Georgia" w:hAnsi="Georgia" w:cs="Arial"/>
            <w:color w:val="222222"/>
            <w:shd w:val="clear" w:color="auto" w:fill="FFFFFF"/>
          </w:rPr>
          <w:t xml:space="preserve">the </w:t>
        </w:r>
        <w:r w:rsidR="00C04B37" w:rsidRPr="00593A89">
          <w:rPr>
            <w:rFonts w:ascii="Georgia" w:hAnsi="Georgia" w:cs="Arial"/>
            <w:color w:val="222222"/>
            <w:shd w:val="clear" w:color="auto" w:fill="FFFFFF"/>
          </w:rPr>
          <w:t>concept of social identity</w:t>
        </w:r>
        <w:r w:rsidR="000B4711" w:rsidRPr="00593A89">
          <w:rPr>
            <w:rFonts w:ascii="Georgia" w:hAnsi="Georgia" w:cs="Arial"/>
            <w:color w:val="222222"/>
            <w:shd w:val="clear" w:color="auto" w:fill="FFFFFF"/>
          </w:rPr>
          <w:t xml:space="preserve"> </w:t>
        </w:r>
      </w:ins>
      <w:r w:rsidR="00F13338" w:rsidRPr="00593A89">
        <w:rPr>
          <w:rFonts w:ascii="Georgia" w:hAnsi="Georgia" w:cs="Arial"/>
          <w:color w:val="222222"/>
          <w:shd w:val="clear" w:color="auto" w:fill="FFFFFF"/>
        </w:rPr>
        <w:t xml:space="preserve">to </w:t>
      </w:r>
      <w:ins w:id="975" w:author="Author">
        <w:r w:rsidR="00DC48A5">
          <w:rPr>
            <w:rFonts w:ascii="Georgia" w:hAnsi="Georgia" w:cs="Arial"/>
            <w:color w:val="222222"/>
            <w:shd w:val="clear" w:color="auto" w:fill="FFFFFF"/>
          </w:rPr>
          <w:t xml:space="preserve">that of </w:t>
        </w:r>
      </w:ins>
      <w:del w:id="976" w:author="Author">
        <w:r w:rsidR="00F13338" w:rsidRPr="00593A89" w:rsidDel="00D3790B">
          <w:rPr>
            <w:rFonts w:ascii="Georgia" w:hAnsi="Georgia" w:cs="Arial"/>
            <w:color w:val="222222"/>
            <w:shd w:val="clear" w:color="auto" w:fill="FFFFFF"/>
          </w:rPr>
          <w:delText xml:space="preserve">social identity theory </w:delText>
        </w:r>
      </w:del>
      <w:ins w:id="977" w:author="Author">
        <w:r w:rsidR="00D3790B" w:rsidRPr="00593A89">
          <w:rPr>
            <w:rFonts w:ascii="Georgia" w:hAnsi="Georgia" w:cs="Arial"/>
            <w:color w:val="222222"/>
            <w:shd w:val="clear" w:color="auto" w:fill="FFFFFF"/>
          </w:rPr>
          <w:t xml:space="preserve">the SIT </w:t>
        </w:r>
      </w:ins>
      <w:r w:rsidR="00F13338" w:rsidRPr="00593A89">
        <w:rPr>
          <w:rFonts w:ascii="Georgia" w:hAnsi="Georgia" w:cs="Arial"/>
          <w:color w:val="222222"/>
          <w:shd w:val="clear" w:color="auto" w:fill="FFFFFF"/>
        </w:rPr>
        <w:t>of leadership</w:t>
      </w:r>
      <w:del w:id="978" w:author="Author">
        <w:r w:rsidR="0028155C" w:rsidRPr="00593A89" w:rsidDel="00D3790B">
          <w:rPr>
            <w:rFonts w:ascii="Georgia" w:hAnsi="Georgia" w:cs="Arial"/>
            <w:color w:val="222222"/>
            <w:shd w:val="clear" w:color="auto" w:fill="FFFFFF"/>
          </w:rPr>
          <w:delText>,</w:delText>
        </w:r>
        <w:r w:rsidR="00F13338" w:rsidRPr="00593A89" w:rsidDel="00D3790B">
          <w:rPr>
            <w:rFonts w:ascii="Georgia" w:hAnsi="Georgia" w:cs="Arial"/>
            <w:color w:val="222222"/>
            <w:shd w:val="clear" w:color="auto" w:fill="FFFFFF"/>
          </w:rPr>
          <w:delText xml:space="preserve"> the author</w:delText>
        </w:r>
      </w:del>
      <w:r w:rsidR="00F13338" w:rsidRPr="00593A89">
        <w:rPr>
          <w:rFonts w:ascii="Georgia" w:hAnsi="Georgia" w:cs="Arial"/>
          <w:color w:val="222222"/>
          <w:shd w:val="clear" w:color="auto" w:fill="FFFFFF"/>
        </w:rPr>
        <w:t xml:space="preserve"> </w:t>
      </w:r>
      <w:r w:rsidR="00046929" w:rsidRPr="00593A89">
        <w:rPr>
          <w:rFonts w:ascii="Georgia" w:hAnsi="Georgia" w:cs="Arial"/>
          <w:color w:val="222222"/>
          <w:shd w:val="clear" w:color="auto" w:fill="FFFFFF"/>
        </w:rPr>
        <w:t>posit</w:t>
      </w:r>
      <w:r w:rsidR="00034404" w:rsidRPr="00593A89">
        <w:rPr>
          <w:rFonts w:ascii="Georgia" w:hAnsi="Georgia" w:cs="Arial"/>
          <w:color w:val="222222"/>
          <w:shd w:val="clear" w:color="auto" w:fill="FFFFFF"/>
        </w:rPr>
        <w:t>s</w:t>
      </w:r>
      <w:r w:rsidR="00046929" w:rsidRPr="00593A89">
        <w:rPr>
          <w:rFonts w:ascii="Georgia" w:hAnsi="Georgia" w:cs="Arial"/>
          <w:color w:val="222222"/>
          <w:shd w:val="clear" w:color="auto" w:fill="FFFFFF"/>
        </w:rPr>
        <w:t xml:space="preserve"> that </w:t>
      </w:r>
      <w:r w:rsidR="00843900" w:rsidRPr="00593A89">
        <w:rPr>
          <w:rFonts w:ascii="Georgia" w:hAnsi="Georgia" w:cs="Arial"/>
          <w:color w:val="222222"/>
          <w:shd w:val="clear" w:color="auto" w:fill="FFFFFF"/>
        </w:rPr>
        <w:t>the representation of groups is based on prototypes</w:t>
      </w:r>
      <w:ins w:id="979" w:author="Author">
        <w:r w:rsidR="00C04B37" w:rsidRPr="00593A89">
          <w:rPr>
            <w:rFonts w:ascii="Georgia" w:hAnsi="Georgia" w:cs="Arial"/>
            <w:color w:val="222222"/>
            <w:shd w:val="clear" w:color="auto" w:fill="FFFFFF"/>
          </w:rPr>
          <w:t>, that is,</w:t>
        </w:r>
        <w:del w:id="980" w:author="Author">
          <w:r w:rsidR="00D3790B" w:rsidRPr="00593A89" w:rsidDel="00C04B37">
            <w:rPr>
              <w:rFonts w:ascii="Georgia" w:hAnsi="Georgia" w:cs="Arial"/>
              <w:color w:val="222222"/>
              <w:shd w:val="clear" w:color="auto" w:fill="FFFFFF"/>
            </w:rPr>
            <w:delText>:</w:delText>
          </w:r>
        </w:del>
      </w:ins>
      <w:del w:id="981" w:author="Author">
        <w:r w:rsidR="00843900" w:rsidRPr="00593A89" w:rsidDel="00D3790B">
          <w:rPr>
            <w:rFonts w:ascii="Georgia" w:hAnsi="Georgia" w:cs="Arial"/>
            <w:color w:val="222222"/>
            <w:shd w:val="clear" w:color="auto" w:fill="FFFFFF"/>
          </w:rPr>
          <w:delText xml:space="preserve"> – </w:delText>
        </w:r>
      </w:del>
      <w:ins w:id="982" w:author="Author">
        <w:r w:rsidR="00D3790B" w:rsidRPr="00593A89">
          <w:rPr>
            <w:rFonts w:ascii="Georgia" w:hAnsi="Georgia" w:cs="Arial"/>
            <w:color w:val="222222"/>
            <w:shd w:val="clear" w:color="auto" w:fill="FFFFFF"/>
          </w:rPr>
          <w:t xml:space="preserve"> </w:t>
        </w:r>
      </w:ins>
      <w:r w:rsidR="00843900" w:rsidRPr="00593A89">
        <w:rPr>
          <w:rFonts w:ascii="Georgia" w:hAnsi="Georgia" w:cs="Arial"/>
          <w:color w:val="222222"/>
          <w:shd w:val="clear" w:color="auto" w:fill="FFFFFF"/>
        </w:rPr>
        <w:t xml:space="preserve">members </w:t>
      </w:r>
      <w:del w:id="983" w:author="Author">
        <w:r w:rsidR="00843900" w:rsidRPr="00593A89" w:rsidDel="00D3790B">
          <w:rPr>
            <w:rFonts w:ascii="Georgia" w:hAnsi="Georgia" w:cs="Arial"/>
            <w:color w:val="222222"/>
            <w:shd w:val="clear" w:color="auto" w:fill="FFFFFF"/>
          </w:rPr>
          <w:delText xml:space="preserve">that </w:delText>
        </w:r>
      </w:del>
      <w:ins w:id="984" w:author="Author">
        <w:r w:rsidR="00D3790B" w:rsidRPr="00593A89">
          <w:rPr>
            <w:rFonts w:ascii="Georgia" w:hAnsi="Georgia" w:cs="Arial"/>
            <w:color w:val="222222"/>
            <w:shd w:val="clear" w:color="auto" w:fill="FFFFFF"/>
          </w:rPr>
          <w:t>who</w:t>
        </w:r>
      </w:ins>
      <w:del w:id="985" w:author="Author">
        <w:r w:rsidR="00843900" w:rsidRPr="00593A89" w:rsidDel="00D3790B">
          <w:rPr>
            <w:rFonts w:ascii="Georgia" w:hAnsi="Georgia" w:cs="Arial"/>
            <w:color w:val="222222"/>
            <w:shd w:val="clear" w:color="auto" w:fill="FFFFFF"/>
          </w:rPr>
          <w:delText>can</w:delText>
        </w:r>
      </w:del>
      <w:r w:rsidR="00843900" w:rsidRPr="00593A89">
        <w:rPr>
          <w:rFonts w:ascii="Georgia" w:hAnsi="Georgia" w:cs="Arial"/>
          <w:color w:val="222222"/>
          <w:shd w:val="clear" w:color="auto" w:fill="FFFFFF"/>
        </w:rPr>
        <w:t xml:space="preserve"> represent the essence of the group and its distinctiveness from other groups</w:t>
      </w:r>
      <w:del w:id="986" w:author="Author">
        <w:r w:rsidR="00034404" w:rsidRPr="00593A89" w:rsidDel="00C04B37">
          <w:rPr>
            <w:rFonts w:ascii="Georgia" w:hAnsi="Georgia" w:cs="Arial"/>
            <w:color w:val="222222"/>
            <w:shd w:val="clear" w:color="auto" w:fill="FFFFFF"/>
          </w:rPr>
          <w:delText xml:space="preserve"> through their properties</w:delText>
        </w:r>
      </w:del>
      <w:r w:rsidR="00843900" w:rsidRPr="00593A89">
        <w:rPr>
          <w:rFonts w:ascii="Georgia" w:hAnsi="Georgia" w:cs="Arial"/>
          <w:color w:val="222222"/>
          <w:shd w:val="clear" w:color="auto" w:fill="FFFFFF"/>
        </w:rPr>
        <w:t xml:space="preserve">. Prototypical in-group members are </w:t>
      </w:r>
      <w:r w:rsidR="002D4CFA" w:rsidRPr="00593A89">
        <w:rPr>
          <w:rFonts w:ascii="Georgia" w:hAnsi="Georgia" w:cs="Arial"/>
          <w:color w:val="222222"/>
          <w:shd w:val="clear" w:color="auto" w:fill="FFFFFF"/>
        </w:rPr>
        <w:lastRenderedPageBreak/>
        <w:t xml:space="preserve">a </w:t>
      </w:r>
      <w:r w:rsidR="00843900" w:rsidRPr="00593A89">
        <w:rPr>
          <w:rFonts w:ascii="Georgia" w:hAnsi="Georgia" w:cs="Arial"/>
          <w:color w:val="222222"/>
          <w:shd w:val="clear" w:color="auto" w:fill="FFFFFF"/>
        </w:rPr>
        <w:t xml:space="preserve">reliable source </w:t>
      </w:r>
      <w:del w:id="987" w:author="Author">
        <w:r w:rsidR="00843900" w:rsidRPr="00593A89" w:rsidDel="00D3790B">
          <w:rPr>
            <w:rFonts w:ascii="Georgia" w:hAnsi="Georgia" w:cs="Arial"/>
            <w:color w:val="222222"/>
            <w:shd w:val="clear" w:color="auto" w:fill="FFFFFF"/>
          </w:rPr>
          <w:delText xml:space="preserve">for </w:delText>
        </w:r>
      </w:del>
      <w:ins w:id="988" w:author="Author">
        <w:r w:rsidR="00D3790B" w:rsidRPr="00593A89">
          <w:rPr>
            <w:rFonts w:ascii="Georgia" w:hAnsi="Georgia" w:cs="Arial"/>
            <w:color w:val="222222"/>
            <w:shd w:val="clear" w:color="auto" w:fill="FFFFFF"/>
          </w:rPr>
          <w:t xml:space="preserve">of </w:t>
        </w:r>
      </w:ins>
      <w:r w:rsidR="00843900" w:rsidRPr="00593A89">
        <w:rPr>
          <w:rFonts w:ascii="Georgia" w:hAnsi="Georgia" w:cs="Arial"/>
          <w:color w:val="222222"/>
          <w:shd w:val="clear" w:color="auto" w:fill="FFFFFF"/>
        </w:rPr>
        <w:t>in-group norms</w:t>
      </w:r>
      <w:r w:rsidR="0028155C" w:rsidRPr="00593A89">
        <w:rPr>
          <w:rFonts w:ascii="Georgia" w:hAnsi="Georgia" w:cs="Arial"/>
          <w:color w:val="222222"/>
          <w:shd w:val="clear" w:color="auto" w:fill="FFFFFF"/>
        </w:rPr>
        <w:t>,</w:t>
      </w:r>
      <w:r w:rsidR="00843900" w:rsidRPr="00593A89">
        <w:rPr>
          <w:rFonts w:ascii="Georgia" w:hAnsi="Georgia" w:cs="Arial"/>
          <w:color w:val="222222"/>
          <w:shd w:val="clear" w:color="auto" w:fill="FFFFFF"/>
        </w:rPr>
        <w:t xml:space="preserve"> and</w:t>
      </w:r>
      <w:ins w:id="989" w:author="Author">
        <w:r w:rsidR="00140D19">
          <w:rPr>
            <w:rFonts w:ascii="Georgia" w:hAnsi="Georgia" w:cs="Arial"/>
            <w:color w:val="222222"/>
            <w:shd w:val="clear" w:color="auto" w:fill="FFFFFF"/>
          </w:rPr>
          <w:t>,</w:t>
        </w:r>
      </w:ins>
      <w:r w:rsidR="00843900" w:rsidRPr="00593A89">
        <w:rPr>
          <w:rFonts w:ascii="Georgia" w:hAnsi="Georgia" w:cs="Arial"/>
          <w:color w:val="222222"/>
          <w:shd w:val="clear" w:color="auto" w:fill="FFFFFF"/>
        </w:rPr>
        <w:t xml:space="preserve"> as such</w:t>
      </w:r>
      <w:ins w:id="990" w:author="Author">
        <w:r w:rsidR="00140D19">
          <w:rPr>
            <w:rFonts w:ascii="Georgia" w:hAnsi="Georgia" w:cs="Arial"/>
            <w:color w:val="222222"/>
            <w:shd w:val="clear" w:color="auto" w:fill="FFFFFF"/>
          </w:rPr>
          <w:t>,</w:t>
        </w:r>
      </w:ins>
      <w:del w:id="991" w:author="Author">
        <w:r w:rsidR="00034404" w:rsidRPr="00593A89" w:rsidDel="00D3790B">
          <w:rPr>
            <w:rFonts w:ascii="Georgia" w:hAnsi="Georgia" w:cs="Arial"/>
            <w:color w:val="222222"/>
            <w:shd w:val="clear" w:color="auto" w:fill="FFFFFF"/>
          </w:rPr>
          <w:delText>,</w:delText>
        </w:r>
      </w:del>
      <w:r w:rsidR="00843900" w:rsidRPr="00593A89">
        <w:rPr>
          <w:rFonts w:ascii="Georgia" w:hAnsi="Georgia" w:cs="Arial"/>
          <w:color w:val="222222"/>
          <w:shd w:val="clear" w:color="auto" w:fill="FFFFFF"/>
        </w:rPr>
        <w:t xml:space="preserve"> they </w:t>
      </w:r>
      <w:r w:rsidR="00034404" w:rsidRPr="00593A89">
        <w:rPr>
          <w:rFonts w:ascii="Georgia" w:hAnsi="Georgia" w:cs="Arial"/>
          <w:color w:val="222222"/>
          <w:shd w:val="clear" w:color="auto" w:fill="FFFFFF"/>
        </w:rPr>
        <w:t>can</w:t>
      </w:r>
      <w:r w:rsidR="00843900" w:rsidRPr="00593A89">
        <w:rPr>
          <w:rFonts w:ascii="Georgia" w:hAnsi="Georgia" w:cs="Arial"/>
          <w:color w:val="222222"/>
          <w:shd w:val="clear" w:color="auto" w:fill="FFFFFF"/>
        </w:rPr>
        <w:t xml:space="preserve"> influence the identity and behavio</w:t>
      </w:r>
      <w:ins w:id="992" w:author="Author">
        <w:r w:rsidR="0045036D" w:rsidRPr="00593A89">
          <w:rPr>
            <w:rFonts w:ascii="Georgia" w:hAnsi="Georgia" w:cs="Arial"/>
            <w:color w:val="222222"/>
            <w:shd w:val="clear" w:color="auto" w:fill="FFFFFF"/>
          </w:rPr>
          <w:t>r</w:t>
        </w:r>
      </w:ins>
      <w:del w:id="993" w:author="Author">
        <w:r w:rsidR="00843900" w:rsidRPr="00593A89" w:rsidDel="0045036D">
          <w:rPr>
            <w:rFonts w:ascii="Georgia" w:hAnsi="Georgia" w:cs="Arial"/>
            <w:color w:val="222222"/>
            <w:shd w:val="clear" w:color="auto" w:fill="FFFFFF"/>
          </w:rPr>
          <w:delText>ur</w:delText>
        </w:r>
      </w:del>
      <w:r w:rsidR="00843900" w:rsidRPr="00593A89">
        <w:rPr>
          <w:rFonts w:ascii="Georgia" w:hAnsi="Georgia" w:cs="Arial"/>
          <w:color w:val="222222"/>
          <w:shd w:val="clear" w:color="auto" w:fill="FFFFFF"/>
        </w:rPr>
        <w:t xml:space="preserve"> of </w:t>
      </w:r>
      <w:r w:rsidR="00034404" w:rsidRPr="00593A89">
        <w:rPr>
          <w:rFonts w:ascii="Georgia" w:hAnsi="Georgia" w:cs="Arial"/>
          <w:color w:val="222222"/>
          <w:shd w:val="clear" w:color="auto" w:fill="FFFFFF"/>
        </w:rPr>
        <w:t xml:space="preserve">other </w:t>
      </w:r>
      <w:r w:rsidR="00843900" w:rsidRPr="00593A89">
        <w:rPr>
          <w:rFonts w:ascii="Georgia" w:hAnsi="Georgia" w:cs="Arial"/>
          <w:color w:val="222222"/>
          <w:shd w:val="clear" w:color="auto" w:fill="FFFFFF"/>
        </w:rPr>
        <w:t>group members. Leaders who are</w:t>
      </w:r>
      <w:r w:rsidR="00034404" w:rsidRPr="00593A89">
        <w:rPr>
          <w:rFonts w:ascii="Georgia" w:hAnsi="Georgia" w:cs="Arial"/>
          <w:color w:val="222222"/>
          <w:shd w:val="clear" w:color="auto" w:fill="FFFFFF"/>
        </w:rPr>
        <w:t xml:space="preserve"> also</w:t>
      </w:r>
      <w:r w:rsidR="00843900" w:rsidRPr="00593A89">
        <w:rPr>
          <w:rFonts w:ascii="Georgia" w:hAnsi="Georgia" w:cs="Arial"/>
          <w:color w:val="222222"/>
          <w:shd w:val="clear" w:color="auto" w:fill="FFFFFF"/>
        </w:rPr>
        <w:t xml:space="preserve"> in-group members are expected to hold prototypical charact</w:t>
      </w:r>
      <w:r w:rsidR="0028155C" w:rsidRPr="00593A89">
        <w:rPr>
          <w:rFonts w:ascii="Georgia" w:hAnsi="Georgia" w:cs="Arial"/>
          <w:color w:val="222222"/>
          <w:shd w:val="clear" w:color="auto" w:fill="FFFFFF"/>
        </w:rPr>
        <w:t>e</w:t>
      </w:r>
      <w:r w:rsidR="00843900" w:rsidRPr="00593A89">
        <w:rPr>
          <w:rFonts w:ascii="Georgia" w:hAnsi="Georgia" w:cs="Arial"/>
          <w:color w:val="222222"/>
          <w:shd w:val="clear" w:color="auto" w:fill="FFFFFF"/>
        </w:rPr>
        <w:t xml:space="preserve">ristics of the group more </w:t>
      </w:r>
      <w:del w:id="994" w:author="Author">
        <w:r w:rsidR="00475C77" w:rsidRPr="00593A89" w:rsidDel="00D3790B">
          <w:rPr>
            <w:rFonts w:ascii="Georgia" w:hAnsi="Georgia" w:cs="Arial"/>
            <w:color w:val="222222"/>
            <w:shd w:val="clear" w:color="auto" w:fill="FFFFFF"/>
          </w:rPr>
          <w:delText>compared to</w:delText>
        </w:r>
      </w:del>
      <w:ins w:id="995" w:author="Author">
        <w:r w:rsidR="00D3790B" w:rsidRPr="00593A89">
          <w:rPr>
            <w:rFonts w:ascii="Georgia" w:hAnsi="Georgia" w:cs="Arial"/>
            <w:color w:val="222222"/>
            <w:shd w:val="clear" w:color="auto" w:fill="FFFFFF"/>
          </w:rPr>
          <w:t>than</w:t>
        </w:r>
      </w:ins>
      <w:r w:rsidR="00475C77" w:rsidRPr="00593A89">
        <w:rPr>
          <w:rFonts w:ascii="Georgia" w:hAnsi="Georgia" w:cs="Arial"/>
          <w:color w:val="222222"/>
          <w:shd w:val="clear" w:color="auto" w:fill="FFFFFF"/>
        </w:rPr>
        <w:t xml:space="preserve"> </w:t>
      </w:r>
      <w:r w:rsidR="00843900" w:rsidRPr="00593A89">
        <w:rPr>
          <w:rFonts w:ascii="Georgia" w:hAnsi="Georgia" w:cs="Arial"/>
          <w:color w:val="222222"/>
          <w:shd w:val="clear" w:color="auto" w:fill="FFFFFF"/>
        </w:rPr>
        <w:t xml:space="preserve">other </w:t>
      </w:r>
      <w:r w:rsidR="00475C77" w:rsidRPr="00593A89">
        <w:rPr>
          <w:rFonts w:ascii="Georgia" w:hAnsi="Georgia" w:cs="Arial"/>
          <w:color w:val="222222"/>
          <w:shd w:val="clear" w:color="auto" w:fill="FFFFFF"/>
        </w:rPr>
        <w:t xml:space="preserve">group </w:t>
      </w:r>
      <w:r w:rsidR="00843900" w:rsidRPr="00593A89">
        <w:rPr>
          <w:rFonts w:ascii="Georgia" w:hAnsi="Georgia" w:cs="Arial"/>
          <w:color w:val="222222"/>
          <w:shd w:val="clear" w:color="auto" w:fill="FFFFFF"/>
        </w:rPr>
        <w:t>members</w:t>
      </w:r>
      <w:r w:rsidR="00475C77" w:rsidRPr="00593A89">
        <w:rPr>
          <w:rFonts w:ascii="Georgia" w:hAnsi="Georgia" w:cs="Arial"/>
          <w:color w:val="222222"/>
          <w:shd w:val="clear" w:color="auto" w:fill="FFFFFF"/>
        </w:rPr>
        <w:t xml:space="preserve"> or</w:t>
      </w:r>
      <w:r w:rsidR="00843900" w:rsidRPr="00593A89">
        <w:rPr>
          <w:rFonts w:ascii="Georgia" w:hAnsi="Georgia" w:cs="Arial"/>
          <w:color w:val="222222"/>
          <w:shd w:val="clear" w:color="auto" w:fill="FFFFFF"/>
        </w:rPr>
        <w:t xml:space="preserve"> out</w:t>
      </w:r>
      <w:r w:rsidR="0028155C" w:rsidRPr="00593A89">
        <w:rPr>
          <w:rFonts w:ascii="Georgia" w:hAnsi="Georgia" w:cs="Arial"/>
          <w:color w:val="222222"/>
          <w:shd w:val="clear" w:color="auto" w:fill="FFFFFF"/>
        </w:rPr>
        <w:t>-</w:t>
      </w:r>
      <w:r w:rsidR="00843900" w:rsidRPr="00593A89">
        <w:rPr>
          <w:rFonts w:ascii="Georgia" w:hAnsi="Georgia" w:cs="Arial"/>
          <w:color w:val="222222"/>
          <w:shd w:val="clear" w:color="auto" w:fill="FFFFFF"/>
        </w:rPr>
        <w:t>group</w:t>
      </w:r>
      <w:r w:rsidR="00034404" w:rsidRPr="00593A89">
        <w:rPr>
          <w:rFonts w:ascii="Georgia" w:hAnsi="Georgia" w:cs="Arial"/>
          <w:color w:val="222222"/>
          <w:shd w:val="clear" w:color="auto" w:fill="FFFFFF"/>
        </w:rPr>
        <w:t xml:space="preserve"> </w:t>
      </w:r>
      <w:r w:rsidR="00843900" w:rsidRPr="00593A89">
        <w:rPr>
          <w:rFonts w:ascii="Georgia" w:hAnsi="Georgia" w:cs="Arial"/>
          <w:color w:val="222222"/>
          <w:shd w:val="clear" w:color="auto" w:fill="FFFFFF"/>
        </w:rPr>
        <w:t>leaders</w:t>
      </w:r>
      <w:r w:rsidR="002D4CFA" w:rsidRPr="00593A89">
        <w:rPr>
          <w:rFonts w:ascii="Georgia" w:hAnsi="Georgia" w:cs="Arial"/>
          <w:color w:val="222222"/>
          <w:shd w:val="clear" w:color="auto" w:fill="FFFFFF"/>
        </w:rPr>
        <w:t xml:space="preserve"> (Hogg et al.</w:t>
      </w:r>
      <w:r w:rsidR="0028155C" w:rsidRPr="00593A89">
        <w:rPr>
          <w:rFonts w:ascii="Georgia" w:hAnsi="Georgia" w:cs="Arial"/>
          <w:color w:val="222222"/>
          <w:shd w:val="clear" w:color="auto" w:fill="FFFFFF"/>
        </w:rPr>
        <w:t>,</w:t>
      </w:r>
      <w:r w:rsidR="002D4CFA" w:rsidRPr="00593A89">
        <w:rPr>
          <w:rFonts w:ascii="Georgia" w:hAnsi="Georgia" w:cs="Arial"/>
          <w:color w:val="222222"/>
          <w:shd w:val="clear" w:color="auto" w:fill="FFFFFF"/>
        </w:rPr>
        <w:t xml:space="preserve"> 2012</w:t>
      </w:r>
      <w:r w:rsidR="006A3626" w:rsidRPr="00593A89">
        <w:rPr>
          <w:rFonts w:ascii="Georgia" w:hAnsi="Georgia" w:cs="Arial"/>
          <w:color w:val="222222"/>
          <w:shd w:val="clear" w:color="auto" w:fill="FFFFFF"/>
        </w:rPr>
        <w:t>; Steffens et al., 2021.</w:t>
      </w:r>
      <w:r w:rsidR="006A3626" w:rsidRPr="00593A89">
        <w:rPr>
          <w:rFonts w:ascii="Georgia" w:hAnsi="Georgia" w:cs="Arial"/>
          <w:color w:val="222222"/>
          <w:shd w:val="clear" w:color="auto" w:fill="FFFFFF"/>
          <w:rtl/>
        </w:rPr>
        <w:t>‏</w:t>
      </w:r>
      <w:r w:rsidR="002D4CFA" w:rsidRPr="00593A89">
        <w:rPr>
          <w:rFonts w:ascii="Georgia" w:hAnsi="Georgia" w:cs="Arial"/>
          <w:color w:val="222222"/>
          <w:shd w:val="clear" w:color="auto" w:fill="FFFFFF"/>
        </w:rPr>
        <w:t>)</w:t>
      </w:r>
      <w:r w:rsidR="00034404" w:rsidRPr="00593A89">
        <w:rPr>
          <w:rFonts w:ascii="Georgia" w:hAnsi="Georgia" w:cs="Arial"/>
          <w:color w:val="222222"/>
          <w:shd w:val="clear" w:color="auto" w:fill="FFFFFF"/>
        </w:rPr>
        <w:t>. T</w:t>
      </w:r>
      <w:r w:rsidR="002D4CFA" w:rsidRPr="00593A89">
        <w:rPr>
          <w:rFonts w:ascii="Georgia" w:hAnsi="Georgia" w:cs="Arial"/>
          <w:color w:val="222222"/>
          <w:shd w:val="clear" w:color="auto" w:fill="FFFFFF"/>
        </w:rPr>
        <w:t>hus</w:t>
      </w:r>
      <w:r w:rsidR="0028155C" w:rsidRPr="00593A89">
        <w:rPr>
          <w:rFonts w:ascii="Georgia" w:hAnsi="Georgia" w:cs="Arial"/>
          <w:color w:val="222222"/>
          <w:shd w:val="clear" w:color="auto" w:fill="FFFFFF"/>
        </w:rPr>
        <w:t xml:space="preserve">, </w:t>
      </w:r>
      <w:r w:rsidR="006A3626" w:rsidRPr="00593A89">
        <w:rPr>
          <w:rFonts w:ascii="Georgia" w:hAnsi="Georgia" w:cs="Arial"/>
          <w:color w:val="222222"/>
          <w:shd w:val="clear" w:color="auto" w:fill="FFFFFF"/>
        </w:rPr>
        <w:t>such leaders</w:t>
      </w:r>
      <w:r w:rsidR="0028155C" w:rsidRPr="00593A89">
        <w:rPr>
          <w:rFonts w:ascii="Georgia" w:hAnsi="Georgia" w:cs="Arial"/>
          <w:color w:val="222222"/>
          <w:shd w:val="clear" w:color="auto" w:fill="FFFFFF"/>
        </w:rPr>
        <w:t xml:space="preserve"> are </w:t>
      </w:r>
      <w:del w:id="996" w:author="Author">
        <w:r w:rsidR="0028155C" w:rsidRPr="00593A89" w:rsidDel="00C04B37">
          <w:rPr>
            <w:rFonts w:ascii="Georgia" w:hAnsi="Georgia" w:cs="Arial"/>
            <w:color w:val="222222"/>
            <w:shd w:val="clear" w:color="auto" w:fill="FFFFFF"/>
          </w:rPr>
          <w:delText xml:space="preserve">more </w:delText>
        </w:r>
      </w:del>
      <w:r w:rsidR="0028155C" w:rsidRPr="00593A89">
        <w:rPr>
          <w:rFonts w:ascii="Georgia" w:hAnsi="Georgia" w:cs="Arial"/>
          <w:color w:val="222222"/>
          <w:shd w:val="clear" w:color="auto" w:fill="FFFFFF"/>
        </w:rPr>
        <w:t xml:space="preserve">influential and trusted, </w:t>
      </w:r>
      <w:r w:rsidR="006A3626" w:rsidRPr="00593A89">
        <w:rPr>
          <w:rFonts w:ascii="Georgia" w:hAnsi="Georgia" w:cs="Arial"/>
          <w:color w:val="222222"/>
          <w:shd w:val="clear" w:color="auto" w:fill="FFFFFF"/>
        </w:rPr>
        <w:t xml:space="preserve">which allows </w:t>
      </w:r>
      <w:r w:rsidR="0028155C" w:rsidRPr="00593A89">
        <w:rPr>
          <w:rFonts w:ascii="Georgia" w:hAnsi="Georgia" w:cs="Arial"/>
          <w:color w:val="222222"/>
          <w:shd w:val="clear" w:color="auto" w:fill="FFFFFF"/>
        </w:rPr>
        <w:t>them to adjust the group</w:t>
      </w:r>
      <w:ins w:id="997" w:author="Author">
        <w:r w:rsidR="00D3790B" w:rsidRPr="00593A89">
          <w:rPr>
            <w:rFonts w:ascii="Georgia" w:hAnsi="Georgia" w:cs="Arial"/>
            <w:color w:val="222222"/>
            <w:shd w:val="clear" w:color="auto" w:fill="FFFFFF"/>
          </w:rPr>
          <w:t>’</w:t>
        </w:r>
      </w:ins>
      <w:del w:id="998" w:author="Author">
        <w:r w:rsidR="0028155C" w:rsidRPr="00593A89" w:rsidDel="00D3790B">
          <w:rPr>
            <w:rFonts w:ascii="Georgia" w:hAnsi="Georgia" w:cs="Arial"/>
            <w:color w:val="222222"/>
            <w:shd w:val="clear" w:color="auto" w:fill="FFFFFF"/>
          </w:rPr>
          <w:delText>'</w:delText>
        </w:r>
      </w:del>
      <w:r w:rsidR="0028155C" w:rsidRPr="00593A89">
        <w:rPr>
          <w:rFonts w:ascii="Georgia" w:hAnsi="Georgia" w:cs="Arial"/>
          <w:color w:val="222222"/>
          <w:shd w:val="clear" w:color="auto" w:fill="FFFFFF"/>
        </w:rPr>
        <w:t>s identity</w:t>
      </w:r>
      <w:r w:rsidR="00034404" w:rsidRPr="00593A89">
        <w:rPr>
          <w:rFonts w:ascii="Georgia" w:hAnsi="Georgia" w:cs="Arial"/>
          <w:color w:val="222222"/>
          <w:shd w:val="clear" w:color="auto" w:fill="FFFFFF"/>
        </w:rPr>
        <w:t xml:space="preserve"> without being criticized</w:t>
      </w:r>
      <w:r w:rsidR="00843900" w:rsidRPr="00593A89">
        <w:rPr>
          <w:rFonts w:ascii="Georgia" w:hAnsi="Georgia" w:cs="Arial"/>
          <w:color w:val="222222"/>
          <w:shd w:val="clear" w:color="auto" w:fill="FFFFFF"/>
        </w:rPr>
        <w:t>.</w:t>
      </w:r>
      <w:r w:rsidR="00FB631C" w:rsidRPr="00593A89">
        <w:rPr>
          <w:rFonts w:ascii="Georgia" w:hAnsi="Georgia" w:cs="Arial"/>
          <w:color w:val="222222"/>
          <w:shd w:val="clear" w:color="auto" w:fill="FFFFFF"/>
        </w:rPr>
        <w:t xml:space="preserve"> Hogg (2005) suggest</w:t>
      </w:r>
      <w:r w:rsidR="0028155C" w:rsidRPr="00593A89">
        <w:rPr>
          <w:rFonts w:ascii="Georgia" w:hAnsi="Georgia" w:cs="Arial"/>
          <w:color w:val="222222"/>
          <w:shd w:val="clear" w:color="auto" w:fill="FFFFFF"/>
        </w:rPr>
        <w:t>s that</w:t>
      </w:r>
      <w:ins w:id="999" w:author="Author">
        <w:r w:rsidR="00C04B37" w:rsidRPr="00593A89">
          <w:rPr>
            <w:rFonts w:ascii="Georgia" w:hAnsi="Georgia" w:cs="Arial"/>
            <w:color w:val="222222"/>
            <w:shd w:val="clear" w:color="auto" w:fill="FFFFFF"/>
          </w:rPr>
          <w:t>,</w:t>
        </w:r>
      </w:ins>
      <w:r w:rsidR="0028155C" w:rsidRPr="00593A89">
        <w:rPr>
          <w:rFonts w:ascii="Georgia" w:hAnsi="Georgia" w:cs="Arial"/>
          <w:color w:val="222222"/>
          <w:shd w:val="clear" w:color="auto" w:fill="FFFFFF"/>
        </w:rPr>
        <w:t xml:space="preserve"> </w:t>
      </w:r>
      <w:r w:rsidR="00475C77" w:rsidRPr="00593A89">
        <w:rPr>
          <w:rFonts w:ascii="Georgia" w:hAnsi="Georgia" w:cs="Arial"/>
          <w:color w:val="222222"/>
          <w:shd w:val="clear" w:color="auto" w:fill="FFFFFF"/>
        </w:rPr>
        <w:t xml:space="preserve">under </w:t>
      </w:r>
      <w:r w:rsidR="0028155C" w:rsidRPr="00593A89">
        <w:rPr>
          <w:rFonts w:ascii="Georgia" w:hAnsi="Georgia" w:cs="Arial"/>
          <w:color w:val="222222"/>
          <w:shd w:val="clear" w:color="auto" w:fill="FFFFFF"/>
        </w:rPr>
        <w:t>certain conditions, these leaders can direct the group</w:t>
      </w:r>
      <w:ins w:id="1000" w:author="Author">
        <w:r w:rsidR="00D3790B" w:rsidRPr="00593A89">
          <w:rPr>
            <w:rFonts w:ascii="Georgia" w:hAnsi="Georgia" w:cs="Arial"/>
            <w:color w:val="222222"/>
            <w:shd w:val="clear" w:color="auto" w:fill="FFFFFF"/>
          </w:rPr>
          <w:t>’s</w:t>
        </w:r>
      </w:ins>
      <w:r w:rsidR="0028155C" w:rsidRPr="00593A89">
        <w:rPr>
          <w:rFonts w:ascii="Georgia" w:hAnsi="Georgia" w:cs="Arial"/>
          <w:color w:val="222222"/>
          <w:shd w:val="clear" w:color="auto" w:fill="FFFFFF"/>
        </w:rPr>
        <w:t xml:space="preserve"> properties to highlight their own prototypicality, preserve their power,</w:t>
      </w:r>
      <w:r w:rsidR="00FB631C" w:rsidRPr="00593A89">
        <w:rPr>
          <w:rFonts w:ascii="Georgia" w:hAnsi="Georgia" w:cs="Arial"/>
          <w:color w:val="222222"/>
          <w:shd w:val="clear" w:color="auto" w:fill="FFFFFF"/>
        </w:rPr>
        <w:t xml:space="preserve"> and increase their</w:t>
      </w:r>
      <w:r w:rsidR="00034404" w:rsidRPr="00593A89">
        <w:rPr>
          <w:rFonts w:ascii="Georgia" w:hAnsi="Georgia" w:cs="Arial"/>
          <w:color w:val="222222"/>
          <w:shd w:val="clear" w:color="auto" w:fill="FFFFFF"/>
        </w:rPr>
        <w:t xml:space="preserve"> and their group members’</w:t>
      </w:r>
      <w:r w:rsidR="00FB631C" w:rsidRPr="00593A89">
        <w:rPr>
          <w:rFonts w:ascii="Georgia" w:hAnsi="Georgia" w:cs="Arial"/>
          <w:color w:val="222222"/>
          <w:shd w:val="clear" w:color="auto" w:fill="FFFFFF"/>
        </w:rPr>
        <w:t xml:space="preserve"> distinctiveness from </w:t>
      </w:r>
      <w:del w:id="1001" w:author="Author">
        <w:r w:rsidR="00FB631C" w:rsidRPr="00593A89" w:rsidDel="00C04B37">
          <w:rPr>
            <w:rFonts w:ascii="Georgia" w:hAnsi="Georgia" w:cs="Arial"/>
            <w:color w:val="222222"/>
            <w:shd w:val="clear" w:color="auto" w:fill="FFFFFF"/>
          </w:rPr>
          <w:delText xml:space="preserve">outer </w:delText>
        </w:r>
      </w:del>
      <w:ins w:id="1002" w:author="Author">
        <w:r w:rsidR="00C04B37" w:rsidRPr="00593A89">
          <w:rPr>
            <w:rFonts w:ascii="Georgia" w:hAnsi="Georgia" w:cs="Arial"/>
            <w:color w:val="222222"/>
            <w:shd w:val="clear" w:color="auto" w:fill="FFFFFF"/>
          </w:rPr>
          <w:t xml:space="preserve">other </w:t>
        </w:r>
      </w:ins>
      <w:r w:rsidR="00FB631C" w:rsidRPr="00593A89">
        <w:rPr>
          <w:rFonts w:ascii="Georgia" w:hAnsi="Georgia" w:cs="Arial"/>
          <w:color w:val="222222"/>
          <w:shd w:val="clear" w:color="auto" w:fill="FFFFFF"/>
        </w:rPr>
        <w:t>groups. Indeed</w:t>
      </w:r>
      <w:ins w:id="1003" w:author="Author">
        <w:r w:rsidR="0055460B">
          <w:rPr>
            <w:rFonts w:ascii="Georgia" w:hAnsi="Georgia" w:cs="Arial"/>
            <w:color w:val="222222"/>
            <w:shd w:val="clear" w:color="auto" w:fill="FFFFFF"/>
          </w:rPr>
          <w:t>,</w:t>
        </w:r>
      </w:ins>
      <w:del w:id="1004" w:author="Author">
        <w:r w:rsidR="00FB631C" w:rsidRPr="00593A89" w:rsidDel="00900A1E">
          <w:rPr>
            <w:rFonts w:ascii="Georgia" w:hAnsi="Georgia" w:cs="Arial"/>
            <w:color w:val="222222"/>
            <w:shd w:val="clear" w:color="auto" w:fill="FFFFFF"/>
          </w:rPr>
          <w:delText xml:space="preserve"> </w:delText>
        </w:r>
      </w:del>
      <w:r w:rsidR="00FB631C" w:rsidRPr="00593A89">
        <w:rPr>
          <w:rFonts w:ascii="NewCenturySchlbk-Roman" w:hAnsi="NewCenturySchlbk-Roman" w:cs="NewCenturySchlbk-Roman"/>
          <w:sz w:val="16"/>
          <w:szCs w:val="16"/>
        </w:rPr>
        <w:t xml:space="preserve"> </w:t>
      </w:r>
      <w:ins w:id="1005" w:author="Author">
        <w:del w:id="1006" w:author="Author">
          <w:r w:rsidR="000465A7" w:rsidRPr="00593A89" w:rsidDel="00D3790B">
            <w:rPr>
              <w:rFonts w:ascii="Georgia" w:hAnsi="Georgia" w:cs="Arial"/>
              <w:color w:val="222222"/>
              <w:shd w:val="clear" w:color="auto" w:fill="FFFFFF"/>
            </w:rPr>
            <w:delText xml:space="preserve"> </w:delText>
          </w:r>
        </w:del>
      </w:ins>
      <w:proofErr w:type="spellStart"/>
      <w:r w:rsidR="00FB631C" w:rsidRPr="00593A89">
        <w:rPr>
          <w:rFonts w:ascii="Georgia" w:hAnsi="Georgia" w:cs="NewCenturySchlbk-Roman"/>
        </w:rPr>
        <w:t>Rabbie</w:t>
      </w:r>
      <w:proofErr w:type="spellEnd"/>
      <w:r w:rsidR="00FB631C" w:rsidRPr="00593A89">
        <w:rPr>
          <w:rFonts w:ascii="Georgia" w:hAnsi="Georgia" w:cs="NewCenturySchlbk-Roman"/>
        </w:rPr>
        <w:t xml:space="preserve"> </w:t>
      </w:r>
      <w:del w:id="1007" w:author="Author">
        <w:r w:rsidR="00FB631C" w:rsidRPr="00593A89" w:rsidDel="00D3790B">
          <w:rPr>
            <w:rFonts w:ascii="Georgia" w:hAnsi="Georgia" w:cs="NewCenturySchlbk-Roman"/>
          </w:rPr>
          <w:delText xml:space="preserve">&amp; </w:delText>
        </w:r>
      </w:del>
      <w:ins w:id="1008" w:author="Author">
        <w:r w:rsidR="00D3790B" w:rsidRPr="00593A89">
          <w:rPr>
            <w:rFonts w:ascii="Georgia" w:hAnsi="Georgia" w:cs="NewCenturySchlbk-Roman"/>
          </w:rPr>
          <w:t xml:space="preserve">and </w:t>
        </w:r>
      </w:ins>
      <w:proofErr w:type="spellStart"/>
      <w:r w:rsidR="00FB631C" w:rsidRPr="00593A89">
        <w:rPr>
          <w:rFonts w:ascii="Georgia" w:hAnsi="Georgia" w:cs="NewCenturySchlbk-Roman"/>
        </w:rPr>
        <w:t>Bekkers</w:t>
      </w:r>
      <w:proofErr w:type="spellEnd"/>
      <w:r w:rsidR="00FB631C" w:rsidRPr="00593A89">
        <w:rPr>
          <w:rFonts w:ascii="Georgia" w:hAnsi="Georgia" w:cs="NewCenturySchlbk-Roman"/>
        </w:rPr>
        <w:t xml:space="preserve"> (1978) found th</w:t>
      </w:r>
      <w:r w:rsidR="00110B2B" w:rsidRPr="00593A89">
        <w:rPr>
          <w:rFonts w:ascii="Georgia" w:hAnsi="Georgia" w:cs="NewCenturySchlbk-Roman"/>
        </w:rPr>
        <w:t xml:space="preserve">at insecure leaders are </w:t>
      </w:r>
      <w:del w:id="1009" w:author="Author">
        <w:r w:rsidR="00110B2B" w:rsidRPr="00593A89" w:rsidDel="00C04B37">
          <w:rPr>
            <w:rFonts w:ascii="Georgia" w:hAnsi="Georgia" w:cs="NewCenturySchlbk-Roman"/>
          </w:rPr>
          <w:delText xml:space="preserve">prone </w:delText>
        </w:r>
      </w:del>
      <w:ins w:id="1010" w:author="Author">
        <w:r w:rsidR="00C04B37" w:rsidRPr="00593A89">
          <w:rPr>
            <w:rFonts w:ascii="Georgia" w:hAnsi="Georgia" w:cs="NewCenturySchlbk-Roman"/>
          </w:rPr>
          <w:t xml:space="preserve">likely </w:t>
        </w:r>
      </w:ins>
      <w:r w:rsidR="00110B2B" w:rsidRPr="00593A89">
        <w:rPr>
          <w:rFonts w:ascii="Georgia" w:hAnsi="Georgia" w:cs="NewCenturySchlbk-Roman"/>
        </w:rPr>
        <w:t xml:space="preserve">to </w:t>
      </w:r>
      <w:commentRangeStart w:id="1011"/>
      <w:r w:rsidR="00034404" w:rsidRPr="00593A89">
        <w:rPr>
          <w:rFonts w:ascii="Georgia" w:hAnsi="Georgia" w:cs="NewCenturySchlbk-Roman"/>
        </w:rPr>
        <w:t>promote</w:t>
      </w:r>
      <w:commentRangeEnd w:id="1011"/>
      <w:r w:rsidR="00140D19">
        <w:rPr>
          <w:rStyle w:val="CommentReference"/>
          <w:rFonts w:asciiTheme="minorHAnsi" w:eastAsiaTheme="minorEastAsia" w:hAnsiTheme="minorHAnsi" w:cstheme="minorBidi"/>
        </w:rPr>
        <w:commentReference w:id="1011"/>
      </w:r>
      <w:r w:rsidR="00034404" w:rsidRPr="00593A89">
        <w:rPr>
          <w:rFonts w:ascii="Georgia" w:hAnsi="Georgia" w:cs="NewCenturySchlbk-Roman"/>
        </w:rPr>
        <w:t xml:space="preserve"> </w:t>
      </w:r>
      <w:r w:rsidR="00110B2B" w:rsidRPr="00593A89">
        <w:rPr>
          <w:rFonts w:ascii="Georgia" w:hAnsi="Georgia" w:cs="NewCenturySchlbk-Roman"/>
        </w:rPr>
        <w:t>conflicts with other groups</w:t>
      </w:r>
      <w:ins w:id="1012" w:author="Author">
        <w:r w:rsidR="0055460B">
          <w:rPr>
            <w:rFonts w:ascii="Georgia" w:hAnsi="Georgia" w:cs="NewCenturySchlbk-Roman"/>
          </w:rPr>
          <w:t>, thereby enabling them</w:t>
        </w:r>
        <w:del w:id="1013" w:author="Author">
          <w:r w:rsidR="0055460B" w:rsidDel="00900A1E">
            <w:rPr>
              <w:rFonts w:ascii="Georgia" w:hAnsi="Georgia" w:cs="NewCenturySchlbk-Roman"/>
            </w:rPr>
            <w:delText xml:space="preserve"> </w:delText>
          </w:r>
          <w:r w:rsidR="00C04B37" w:rsidRPr="00593A89" w:rsidDel="0055460B">
            <w:rPr>
              <w:rFonts w:ascii="Georgia" w:hAnsi="Georgia" w:cs="NewCenturySchlbk-Roman"/>
            </w:rPr>
            <w:delText xml:space="preserve">. As </w:delText>
          </w:r>
        </w:del>
      </w:ins>
      <w:del w:id="1014" w:author="Author">
        <w:r w:rsidR="00110B2B" w:rsidRPr="00593A89" w:rsidDel="0055460B">
          <w:rPr>
            <w:rFonts w:ascii="Georgia" w:hAnsi="Georgia" w:cs="NewCenturySchlbk-Roman"/>
          </w:rPr>
          <w:delText xml:space="preserve">, </w:delText>
        </w:r>
      </w:del>
      <w:ins w:id="1015" w:author="Author">
        <w:del w:id="1016" w:author="Author">
          <w:r w:rsidR="00CA4CF4" w:rsidRPr="00593A89" w:rsidDel="0055460B">
            <w:rPr>
              <w:rFonts w:ascii="Georgia" w:hAnsi="Georgia" w:cs="NewCenturySchlbk-Roman"/>
            </w:rPr>
            <w:delText>which Hogg (2005) noted</w:delText>
          </w:r>
          <w:r w:rsidR="00C04B37" w:rsidRPr="00593A89" w:rsidDel="0055460B">
            <w:rPr>
              <w:rFonts w:ascii="Georgia" w:hAnsi="Georgia" w:cs="NewCenturySchlbk-Roman"/>
            </w:rPr>
            <w:delText>,</w:delText>
          </w:r>
          <w:r w:rsidR="00D3790B" w:rsidRPr="00593A89" w:rsidDel="0055460B">
            <w:rPr>
              <w:rFonts w:ascii="Georgia" w:hAnsi="Georgia" w:cs="NewCenturySchlbk-Roman"/>
            </w:rPr>
            <w:delText xml:space="preserve"> </w:delText>
          </w:r>
          <w:r w:rsidR="00C04B37" w:rsidRPr="00593A89" w:rsidDel="0055460B">
            <w:rPr>
              <w:rFonts w:ascii="Georgia" w:hAnsi="Georgia" w:cs="NewCenturySchlbk-Roman"/>
            </w:rPr>
            <w:delText xml:space="preserve">this </w:delText>
          </w:r>
          <w:r w:rsidR="00D3790B" w:rsidRPr="00593A89" w:rsidDel="0055460B">
            <w:rPr>
              <w:rFonts w:ascii="Georgia" w:hAnsi="Georgia" w:cs="NewCenturySchlbk-Roman"/>
            </w:rPr>
            <w:delText>allows them</w:delText>
          </w:r>
        </w:del>
        <w:r w:rsidR="00D3790B" w:rsidRPr="00593A89">
          <w:rPr>
            <w:rFonts w:ascii="Georgia" w:hAnsi="Georgia" w:cs="NewCenturySchlbk-Roman"/>
          </w:rPr>
          <w:t xml:space="preserve"> to </w:t>
        </w:r>
      </w:ins>
      <w:r w:rsidR="00034404" w:rsidRPr="00593A89">
        <w:rPr>
          <w:rFonts w:ascii="Georgia" w:hAnsi="Georgia" w:cs="NewCenturySchlbk-Roman"/>
        </w:rPr>
        <w:t>sharpen</w:t>
      </w:r>
      <w:del w:id="1017" w:author="Author">
        <w:r w:rsidR="00034404" w:rsidRPr="00593A89" w:rsidDel="00D3790B">
          <w:rPr>
            <w:rFonts w:ascii="Georgia" w:hAnsi="Georgia" w:cs="NewCenturySchlbk-Roman"/>
          </w:rPr>
          <w:delText>ing</w:delText>
        </w:r>
      </w:del>
      <w:r w:rsidR="00110B2B" w:rsidRPr="00593A89">
        <w:rPr>
          <w:rFonts w:ascii="Georgia" w:hAnsi="Georgia" w:cs="NewCenturySchlbk-Roman"/>
        </w:rPr>
        <w:t xml:space="preserve"> the differences between the group</w:t>
      </w:r>
      <w:ins w:id="1018" w:author="Author">
        <w:r w:rsidR="0055460B">
          <w:rPr>
            <w:rFonts w:ascii="Georgia" w:hAnsi="Georgia" w:cs="NewCenturySchlbk-Roman"/>
          </w:rPr>
          <w:t xml:space="preserve"> and emphasize</w:t>
        </w:r>
      </w:ins>
      <w:del w:id="1019" w:author="Author">
        <w:r w:rsidR="00110B2B" w:rsidRPr="00593A89" w:rsidDel="0055460B">
          <w:rPr>
            <w:rFonts w:ascii="Georgia" w:hAnsi="Georgia" w:cs="NewCenturySchlbk-Roman"/>
          </w:rPr>
          <w:delText>s</w:delText>
        </w:r>
      </w:del>
      <w:ins w:id="1020" w:author="Author">
        <w:del w:id="1021" w:author="Author">
          <w:r w:rsidR="00D3790B" w:rsidRPr="00593A89" w:rsidDel="0055460B">
            <w:rPr>
              <w:rFonts w:ascii="Georgia" w:hAnsi="Georgia" w:cs="NewCenturySchlbk-Roman"/>
            </w:rPr>
            <w:delText>,</w:delText>
          </w:r>
        </w:del>
      </w:ins>
      <w:del w:id="1022" w:author="Author">
        <w:r w:rsidR="00110B2B" w:rsidRPr="00593A89" w:rsidDel="0055460B">
          <w:rPr>
            <w:rFonts w:ascii="Georgia" w:hAnsi="Georgia" w:cs="NewCenturySchlbk-Roman"/>
          </w:rPr>
          <w:delText xml:space="preserve"> and thus the</w:delText>
        </w:r>
      </w:del>
      <w:ins w:id="1023" w:author="Author">
        <w:del w:id="1024" w:author="Author">
          <w:r w:rsidR="00D3790B" w:rsidRPr="00593A89" w:rsidDel="0055460B">
            <w:rPr>
              <w:rFonts w:ascii="Georgia" w:hAnsi="Georgia" w:cs="NewCenturySchlbk-Roman"/>
            </w:rPr>
            <w:delText>emphasizing</w:delText>
          </w:r>
        </w:del>
        <w:r w:rsidR="00D3790B" w:rsidRPr="00593A89">
          <w:rPr>
            <w:rFonts w:ascii="Georgia" w:hAnsi="Georgia" w:cs="NewCenturySchlbk-Roman"/>
          </w:rPr>
          <w:t xml:space="preserve"> their own</w:t>
        </w:r>
      </w:ins>
      <w:r w:rsidR="00110B2B" w:rsidRPr="00593A89">
        <w:rPr>
          <w:rFonts w:ascii="Georgia" w:hAnsi="Georgia" w:cs="NewCenturySchlbk-Roman"/>
        </w:rPr>
        <w:t xml:space="preserve"> prototypicality </w:t>
      </w:r>
      <w:del w:id="1025" w:author="Author">
        <w:r w:rsidR="00110B2B" w:rsidRPr="00593A89" w:rsidDel="00C04B37">
          <w:rPr>
            <w:rFonts w:ascii="Georgia" w:hAnsi="Georgia" w:cs="NewCenturySchlbk-Roman"/>
          </w:rPr>
          <w:delText xml:space="preserve">of </w:delText>
        </w:r>
        <w:r w:rsidR="00034404" w:rsidRPr="00593A89" w:rsidDel="00C04B37">
          <w:rPr>
            <w:rFonts w:ascii="Georgia" w:hAnsi="Georgia" w:cs="NewCenturySchlbk-Roman"/>
          </w:rPr>
          <w:delText>themse</w:delText>
        </w:r>
        <w:r w:rsidR="0028155C" w:rsidRPr="00593A89" w:rsidDel="00C04B37">
          <w:rPr>
            <w:rFonts w:ascii="Georgia" w:hAnsi="Georgia" w:cs="NewCenturySchlbk-Roman"/>
          </w:rPr>
          <w:delText>l</w:delText>
        </w:r>
        <w:r w:rsidR="00034404" w:rsidRPr="00593A89" w:rsidDel="00C04B37">
          <w:rPr>
            <w:rFonts w:ascii="Georgia" w:hAnsi="Georgia" w:cs="NewCenturySchlbk-Roman"/>
          </w:rPr>
          <w:delText xml:space="preserve">ves </w:delText>
        </w:r>
      </w:del>
      <w:r w:rsidR="00034404" w:rsidRPr="00593A89">
        <w:rPr>
          <w:rFonts w:ascii="Georgia" w:hAnsi="Georgia" w:cs="NewCenturySchlbk-Roman"/>
        </w:rPr>
        <w:t xml:space="preserve">and </w:t>
      </w:r>
      <w:ins w:id="1026" w:author="Author">
        <w:r w:rsidR="00D3790B" w:rsidRPr="00593A89">
          <w:rPr>
            <w:rFonts w:ascii="Georgia" w:hAnsi="Georgia" w:cs="NewCenturySchlbk-Roman"/>
          </w:rPr>
          <w:t xml:space="preserve">that of </w:t>
        </w:r>
      </w:ins>
      <w:r w:rsidR="00034404" w:rsidRPr="00593A89">
        <w:rPr>
          <w:rFonts w:ascii="Georgia" w:hAnsi="Georgia" w:cs="NewCenturySchlbk-Roman"/>
        </w:rPr>
        <w:t xml:space="preserve">other </w:t>
      </w:r>
      <w:r w:rsidR="00110B2B" w:rsidRPr="00593A89">
        <w:rPr>
          <w:rFonts w:ascii="Georgia" w:hAnsi="Georgia" w:cs="NewCenturySchlbk-Roman"/>
        </w:rPr>
        <w:t>in-group members</w:t>
      </w:r>
      <w:ins w:id="1027" w:author="Author">
        <w:r w:rsidR="00D3790B" w:rsidRPr="00593A89">
          <w:rPr>
            <w:rFonts w:ascii="Georgia" w:hAnsi="Georgia" w:cs="NewCenturySchlbk-Roman"/>
          </w:rPr>
          <w:t>,</w:t>
        </w:r>
      </w:ins>
      <w:r w:rsidR="00110B2B" w:rsidRPr="00593A89">
        <w:rPr>
          <w:rFonts w:ascii="Georgia" w:hAnsi="Georgia" w:cs="NewCenturySchlbk-Roman"/>
        </w:rPr>
        <w:t xml:space="preserve"> </w:t>
      </w:r>
      <w:ins w:id="1028" w:author="Author">
        <w:r w:rsidR="00C04B37" w:rsidRPr="00593A89">
          <w:rPr>
            <w:rFonts w:ascii="Georgia" w:hAnsi="Georgia" w:cs="NewCenturySchlbk-Roman"/>
          </w:rPr>
          <w:t xml:space="preserve">and </w:t>
        </w:r>
        <w:r w:rsidR="0055460B">
          <w:rPr>
            <w:rFonts w:ascii="Georgia" w:hAnsi="Georgia" w:cs="NewCenturySchlbk-Roman"/>
          </w:rPr>
          <w:t>ultimately increase their own power</w:t>
        </w:r>
      </w:ins>
      <w:del w:id="1029" w:author="Author">
        <w:r w:rsidR="00110B2B" w:rsidRPr="00593A89" w:rsidDel="0055460B">
          <w:rPr>
            <w:rFonts w:ascii="Georgia" w:hAnsi="Georgia" w:cs="NewCenturySchlbk-Roman"/>
          </w:rPr>
          <w:delText xml:space="preserve">resulting in </w:delText>
        </w:r>
        <w:r w:rsidR="00034404" w:rsidRPr="00593A89" w:rsidDel="0055460B">
          <w:rPr>
            <w:rFonts w:ascii="Georgia" w:hAnsi="Georgia" w:cs="NewCenturySchlbk-Roman"/>
          </w:rPr>
          <w:delText xml:space="preserve">their </w:delText>
        </w:r>
        <w:r w:rsidR="00110B2B" w:rsidRPr="00593A89" w:rsidDel="0055460B">
          <w:rPr>
            <w:rFonts w:ascii="Georgia" w:hAnsi="Georgia" w:cs="NewCenturySchlbk-Roman"/>
          </w:rPr>
          <w:delText>increased power</w:delText>
        </w:r>
      </w:del>
      <w:ins w:id="1030" w:author="Author">
        <w:r w:rsidR="0055460B">
          <w:rPr>
            <w:rFonts w:ascii="Georgia" w:hAnsi="Georgia" w:cs="NewCenturySchlbk-Roman"/>
          </w:rPr>
          <w:t xml:space="preserve"> </w:t>
        </w:r>
      </w:ins>
      <w:del w:id="1031" w:author="Author">
        <w:r w:rsidR="00110B2B" w:rsidRPr="00593A89" w:rsidDel="00CA4CF4">
          <w:rPr>
            <w:rFonts w:ascii="Georgia" w:hAnsi="Georgia" w:cs="NewCenturySchlbk-Roman"/>
          </w:rPr>
          <w:delText xml:space="preserve"> </w:delText>
        </w:r>
      </w:del>
      <w:r w:rsidR="00110B2B" w:rsidRPr="00593A89">
        <w:rPr>
          <w:rFonts w:ascii="Georgia" w:hAnsi="Georgia" w:cs="NewCenturySchlbk-Roman"/>
        </w:rPr>
        <w:t>(Hogg, 2005).</w:t>
      </w:r>
      <w:r w:rsidR="00723B48" w:rsidRPr="00593A89">
        <w:rPr>
          <w:rFonts w:ascii="Georgia" w:hAnsi="Georgia" w:cs="NewCenturySchlbk-Roman"/>
        </w:rPr>
        <w:t xml:space="preserve"> </w:t>
      </w:r>
    </w:p>
    <w:p w14:paraId="7F510D36" w14:textId="535621B1" w:rsidR="002D4CFA" w:rsidRPr="00593A89" w:rsidRDefault="00723B48" w:rsidP="002736C5">
      <w:pPr>
        <w:pStyle w:val="NormalWeb"/>
        <w:spacing w:line="480" w:lineRule="auto"/>
        <w:ind w:firstLine="720"/>
        <w:rPr>
          <w:rFonts w:ascii="Georgia" w:hAnsi="Georgia" w:cs="NewCenturySchlbk-Roman"/>
        </w:rPr>
      </w:pPr>
      <w:del w:id="1032" w:author="Author">
        <w:r w:rsidRPr="00593A89" w:rsidDel="00CA4CF4">
          <w:rPr>
            <w:rFonts w:ascii="Georgia" w:hAnsi="Georgia" w:cs="NewCenturySchlbk-Roman"/>
          </w:rPr>
          <w:delText xml:space="preserve">While </w:delText>
        </w:r>
      </w:del>
      <w:ins w:id="1033" w:author="Author">
        <w:r w:rsidR="00CA4CF4" w:rsidRPr="00593A89">
          <w:rPr>
            <w:rFonts w:ascii="Georgia" w:hAnsi="Georgia" w:cs="NewCenturySchlbk-Roman"/>
          </w:rPr>
          <w:t xml:space="preserve">Although </w:t>
        </w:r>
      </w:ins>
      <w:del w:id="1034" w:author="Author">
        <w:r w:rsidRPr="00593A89" w:rsidDel="00CA4CF4">
          <w:rPr>
            <w:rFonts w:ascii="Georgia" w:hAnsi="Georgia" w:cs="NewCenturySchlbk-Roman"/>
          </w:rPr>
          <w:delText>the author</w:delText>
        </w:r>
      </w:del>
      <w:ins w:id="1035" w:author="Author">
        <w:r w:rsidR="00CA4CF4" w:rsidRPr="00593A89">
          <w:rPr>
            <w:rFonts w:ascii="Georgia" w:hAnsi="Georgia" w:cs="NewCenturySchlbk-Roman"/>
          </w:rPr>
          <w:t>Hogg</w:t>
        </w:r>
      </w:ins>
      <w:r w:rsidRPr="00593A89">
        <w:rPr>
          <w:rFonts w:ascii="Georgia" w:hAnsi="Georgia" w:cs="NewCenturySchlbk-Roman"/>
        </w:rPr>
        <w:t xml:space="preserve"> accounted for contextual threats </w:t>
      </w:r>
      <w:del w:id="1036" w:author="Author">
        <w:r w:rsidRPr="00593A89" w:rsidDel="00FF4737">
          <w:rPr>
            <w:rFonts w:ascii="Georgia" w:hAnsi="Georgia" w:cs="NewCenturySchlbk-Roman"/>
          </w:rPr>
          <w:delText xml:space="preserve">on </w:delText>
        </w:r>
      </w:del>
      <w:ins w:id="1037" w:author="Author">
        <w:r w:rsidR="00FF4737" w:rsidRPr="00593A89">
          <w:rPr>
            <w:rFonts w:ascii="Georgia" w:hAnsi="Georgia" w:cs="NewCenturySchlbk-Roman"/>
          </w:rPr>
          <w:t xml:space="preserve">to </w:t>
        </w:r>
      </w:ins>
      <w:r w:rsidRPr="00593A89">
        <w:rPr>
          <w:rFonts w:ascii="Georgia" w:hAnsi="Georgia" w:cs="NewCenturySchlbk-Roman"/>
        </w:rPr>
        <w:t xml:space="preserve">group </w:t>
      </w:r>
      <w:ins w:id="1038" w:author="Author">
        <w:r w:rsidR="001F44CD">
          <w:rPr>
            <w:rFonts w:ascii="Georgia" w:hAnsi="Georgia" w:cs="NewCenturySchlbk-Roman"/>
          </w:rPr>
          <w:t>social identity</w:t>
        </w:r>
      </w:ins>
      <w:del w:id="1039" w:author="Author">
        <w:r w:rsidRPr="00593A89" w:rsidDel="001F44CD">
          <w:rPr>
            <w:rFonts w:ascii="Georgia" w:hAnsi="Georgia" w:cs="NewCenturySchlbk-Roman"/>
          </w:rPr>
          <w:delText>SI</w:delText>
        </w:r>
      </w:del>
      <w:r w:rsidRPr="00593A89">
        <w:rPr>
          <w:rFonts w:ascii="Georgia" w:hAnsi="Georgia" w:cs="NewCenturySchlbk-Roman"/>
        </w:rPr>
        <w:t xml:space="preserve"> </w:t>
      </w:r>
      <w:del w:id="1040" w:author="Author">
        <w:r w:rsidRPr="00593A89" w:rsidDel="00900A1E">
          <w:rPr>
            <w:rFonts w:ascii="Georgia" w:hAnsi="Georgia" w:cs="NewCenturySchlbk-Roman"/>
          </w:rPr>
          <w:delText xml:space="preserve"> </w:delText>
        </w:r>
      </w:del>
      <w:r w:rsidRPr="00593A89">
        <w:rPr>
          <w:rFonts w:ascii="Georgia" w:hAnsi="Georgia" w:cs="NewCenturySchlbk-Roman"/>
        </w:rPr>
        <w:t>and thus</w:t>
      </w:r>
      <w:r w:rsidR="00034404" w:rsidRPr="00593A89">
        <w:rPr>
          <w:rFonts w:ascii="Georgia" w:hAnsi="Georgia" w:cs="NewCenturySchlbk-Roman"/>
        </w:rPr>
        <w:t xml:space="preserve"> </w:t>
      </w:r>
      <w:del w:id="1041" w:author="Author">
        <w:r w:rsidR="00034404" w:rsidRPr="00593A89" w:rsidDel="00FF4737">
          <w:rPr>
            <w:rFonts w:ascii="Georgia" w:hAnsi="Georgia" w:cs="NewCenturySchlbk-Roman"/>
          </w:rPr>
          <w:delText>on</w:delText>
        </w:r>
        <w:r w:rsidRPr="00593A89" w:rsidDel="00FF4737">
          <w:rPr>
            <w:rFonts w:ascii="Georgia" w:hAnsi="Georgia" w:cs="NewCenturySchlbk-Roman"/>
          </w:rPr>
          <w:delText xml:space="preserve"> </w:delText>
        </w:r>
      </w:del>
      <w:ins w:id="1042" w:author="Author">
        <w:r w:rsidR="00FF4737" w:rsidRPr="00593A89">
          <w:rPr>
            <w:rFonts w:ascii="Georgia" w:hAnsi="Georgia" w:cs="NewCenturySchlbk-Roman"/>
          </w:rPr>
          <w:t xml:space="preserve">to </w:t>
        </w:r>
      </w:ins>
      <w:r w:rsidRPr="00593A89">
        <w:rPr>
          <w:rFonts w:ascii="Georgia" w:hAnsi="Georgia" w:cs="NewCenturySchlbk-Roman"/>
        </w:rPr>
        <w:t xml:space="preserve">group leadership, he overlooked the </w:t>
      </w:r>
      <w:del w:id="1043" w:author="Author">
        <w:r w:rsidRPr="00593A89" w:rsidDel="00FF4737">
          <w:rPr>
            <w:rFonts w:ascii="Georgia" w:hAnsi="Georgia" w:cs="NewCenturySchlbk-Roman"/>
          </w:rPr>
          <w:delText>premis</w:delText>
        </w:r>
        <w:r w:rsidR="0028155C" w:rsidRPr="00593A89" w:rsidDel="00FF4737">
          <w:rPr>
            <w:rFonts w:ascii="Georgia" w:hAnsi="Georgia" w:cs="NewCenturySchlbk-Roman"/>
          </w:rPr>
          <w:delText>e</w:delText>
        </w:r>
        <w:r w:rsidRPr="00593A89" w:rsidDel="00FF4737">
          <w:rPr>
            <w:rFonts w:ascii="Georgia" w:hAnsi="Georgia" w:cs="NewCenturySchlbk-Roman"/>
          </w:rPr>
          <w:delText xml:space="preserve"> </w:delText>
        </w:r>
      </w:del>
      <w:ins w:id="1044" w:author="Author">
        <w:r w:rsidR="00FF4737" w:rsidRPr="00593A89">
          <w:rPr>
            <w:rFonts w:ascii="Georgia" w:hAnsi="Georgia" w:cs="NewCenturySchlbk-Roman"/>
          </w:rPr>
          <w:t xml:space="preserve">fact </w:t>
        </w:r>
      </w:ins>
      <w:r w:rsidRPr="00593A89">
        <w:rPr>
          <w:rFonts w:ascii="Georgia" w:hAnsi="Georgia" w:cs="NewCenturySchlbk-Roman"/>
        </w:rPr>
        <w:t>that</w:t>
      </w:r>
      <w:r w:rsidR="00034404" w:rsidRPr="00593A89">
        <w:rPr>
          <w:rFonts w:ascii="Georgia" w:hAnsi="Georgia" w:cs="NewCenturySchlbk-Roman"/>
        </w:rPr>
        <w:t xml:space="preserve"> in-group </w:t>
      </w:r>
      <w:del w:id="1045" w:author="Author">
        <w:r w:rsidR="00034404" w:rsidRPr="00593A89" w:rsidDel="00CA4CF4">
          <w:rPr>
            <w:rFonts w:ascii="Georgia" w:hAnsi="Georgia" w:cs="NewCenturySchlbk-Roman"/>
          </w:rPr>
          <w:delText xml:space="preserve">leadership </w:delText>
        </w:r>
      </w:del>
      <w:r w:rsidR="00034404" w:rsidRPr="00593A89">
        <w:rPr>
          <w:rFonts w:ascii="Georgia" w:hAnsi="Georgia" w:cs="NewCenturySchlbk-Roman"/>
        </w:rPr>
        <w:t xml:space="preserve">and out-group leadership </w:t>
      </w:r>
      <w:del w:id="1046" w:author="Author">
        <w:r w:rsidR="00E838AE" w:rsidRPr="00593A89" w:rsidDel="00CA4CF4">
          <w:rPr>
            <w:rFonts w:ascii="Georgia" w:hAnsi="Georgia" w:cs="NewCenturySchlbk-Roman"/>
          </w:rPr>
          <w:delText xml:space="preserve">are </w:delText>
        </w:r>
      </w:del>
      <w:r w:rsidR="00E838AE" w:rsidRPr="00593A89">
        <w:rPr>
          <w:rFonts w:ascii="Georgia" w:hAnsi="Georgia" w:cs="NewCenturySchlbk-Roman"/>
        </w:rPr>
        <w:t xml:space="preserve">jointly </w:t>
      </w:r>
      <w:del w:id="1047" w:author="Author">
        <w:r w:rsidR="00E838AE" w:rsidRPr="00593A89" w:rsidDel="00CA4CF4">
          <w:rPr>
            <w:rFonts w:ascii="Georgia" w:hAnsi="Georgia" w:cs="NewCenturySchlbk-Roman"/>
          </w:rPr>
          <w:delText xml:space="preserve">shaping </w:delText>
        </w:r>
      </w:del>
      <w:ins w:id="1048" w:author="Author">
        <w:r w:rsidR="00CA4CF4" w:rsidRPr="00593A89">
          <w:rPr>
            <w:rFonts w:ascii="Georgia" w:hAnsi="Georgia" w:cs="NewCenturySchlbk-Roman"/>
          </w:rPr>
          <w:t xml:space="preserve">shape </w:t>
        </w:r>
      </w:ins>
      <w:r w:rsidR="00E838AE" w:rsidRPr="00593A89">
        <w:rPr>
          <w:rFonts w:ascii="Georgia" w:hAnsi="Georgia" w:cs="NewCenturySchlbk-Roman"/>
        </w:rPr>
        <w:t>the group</w:t>
      </w:r>
      <w:ins w:id="1049" w:author="Author">
        <w:r w:rsidR="00FF4737" w:rsidRPr="00593A89">
          <w:rPr>
            <w:rFonts w:ascii="Georgia" w:hAnsi="Georgia" w:cs="NewCenturySchlbk-Roman"/>
          </w:rPr>
          <w:t>’s</w:t>
        </w:r>
      </w:ins>
      <w:r w:rsidR="00E838AE" w:rsidRPr="00593A89">
        <w:rPr>
          <w:rFonts w:ascii="Georgia" w:hAnsi="Georgia" w:cs="NewCenturySchlbk-Roman"/>
        </w:rPr>
        <w:t xml:space="preserve"> </w:t>
      </w:r>
      <w:del w:id="1050" w:author="Author">
        <w:r w:rsidR="00E838AE" w:rsidRPr="00593A89" w:rsidDel="00FF4737">
          <w:rPr>
            <w:rFonts w:ascii="Georgia" w:hAnsi="Georgia" w:cs="NewCenturySchlbk-Roman"/>
          </w:rPr>
          <w:delText>SI</w:delText>
        </w:r>
      </w:del>
      <w:ins w:id="1051" w:author="Author">
        <w:r w:rsidR="00FF4737" w:rsidRPr="00593A89">
          <w:rPr>
            <w:rFonts w:ascii="Georgia" w:hAnsi="Georgia" w:cs="NewCenturySchlbk-Roman"/>
          </w:rPr>
          <w:t>social identity</w:t>
        </w:r>
        <w:r w:rsidR="00CA4CF4" w:rsidRPr="00593A89">
          <w:rPr>
            <w:rFonts w:ascii="Georgia" w:hAnsi="Georgia" w:cs="NewCenturySchlbk-Roman"/>
          </w:rPr>
          <w:t xml:space="preserve">; </w:t>
        </w:r>
        <w:r w:rsidR="00FF4737" w:rsidRPr="00593A89">
          <w:rPr>
            <w:rFonts w:ascii="Georgia" w:hAnsi="Georgia" w:cs="NewCenturySchlbk-Roman"/>
          </w:rPr>
          <w:t xml:space="preserve">thus, </w:t>
        </w:r>
      </w:ins>
      <w:del w:id="1052" w:author="Author">
        <w:r w:rsidR="00E838AE" w:rsidRPr="00593A89" w:rsidDel="00CA4CF4">
          <w:rPr>
            <w:rFonts w:ascii="Georgia" w:hAnsi="Georgia" w:cs="NewCenturySchlbk-Roman"/>
          </w:rPr>
          <w:delText xml:space="preserve"> </w:delText>
        </w:r>
      </w:del>
      <w:r w:rsidR="00E838AE" w:rsidRPr="00593A89">
        <w:rPr>
          <w:rFonts w:ascii="Georgia" w:hAnsi="Georgia" w:cs="NewCenturySchlbk-Roman"/>
        </w:rPr>
        <w:t>in a delicate fabric of relations</w:t>
      </w:r>
      <w:ins w:id="1053" w:author="Author">
        <w:r w:rsidR="00CA4CF4" w:rsidRPr="00593A89">
          <w:rPr>
            <w:rFonts w:ascii="Georgia" w:hAnsi="Georgia" w:cs="NewCenturySchlbk-Roman"/>
          </w:rPr>
          <w:t>,</w:t>
        </w:r>
      </w:ins>
      <w:r w:rsidR="00E838AE" w:rsidRPr="00593A89">
        <w:rPr>
          <w:rFonts w:ascii="Georgia" w:hAnsi="Georgia" w:cs="NewCenturySchlbk-Roman"/>
        </w:rPr>
        <w:t xml:space="preserve"> </w:t>
      </w:r>
      <w:del w:id="1054" w:author="Author">
        <w:r w:rsidR="00E838AE" w:rsidRPr="00593A89" w:rsidDel="00CA4CF4">
          <w:rPr>
            <w:rFonts w:ascii="Georgia" w:hAnsi="Georgia" w:cs="NewCenturySchlbk-Roman"/>
          </w:rPr>
          <w:delText>in which</w:delText>
        </w:r>
        <w:r w:rsidRPr="00593A89" w:rsidDel="00CA4CF4">
          <w:rPr>
            <w:rFonts w:ascii="Georgia" w:hAnsi="Georgia" w:cs="NewCenturySchlbk-Roman"/>
          </w:rPr>
          <w:delText xml:space="preserve"> </w:delText>
        </w:r>
      </w:del>
      <w:r w:rsidRPr="00593A89">
        <w:rPr>
          <w:rFonts w:ascii="Georgia" w:hAnsi="Georgia" w:cs="NewCenturySchlbk-Roman"/>
        </w:rPr>
        <w:t>out-group</w:t>
      </w:r>
      <w:r w:rsidR="00B44B29" w:rsidRPr="00593A89">
        <w:rPr>
          <w:rFonts w:ascii="Georgia" w:hAnsi="Georgia" w:cs="NewCenturySchlbk-Roman"/>
        </w:rPr>
        <w:t xml:space="preserve"> senior management</w:t>
      </w:r>
      <w:r w:rsidRPr="00593A89">
        <w:rPr>
          <w:rFonts w:ascii="Georgia" w:hAnsi="Georgia" w:cs="NewCenturySchlbk-Roman"/>
        </w:rPr>
        <w:t xml:space="preserve"> leadership can </w:t>
      </w:r>
      <w:r w:rsidR="00B44B29" w:rsidRPr="00593A89">
        <w:rPr>
          <w:rFonts w:ascii="Georgia" w:hAnsi="Georgia" w:cs="NewCenturySchlbk-Roman"/>
        </w:rPr>
        <w:t>serve as</w:t>
      </w:r>
      <w:r w:rsidRPr="00593A89">
        <w:rPr>
          <w:rFonts w:ascii="Georgia" w:hAnsi="Georgia" w:cs="NewCenturySchlbk-Roman"/>
        </w:rPr>
        <w:t xml:space="preserve"> a contextual threat to in-group </w:t>
      </w:r>
      <w:r w:rsidR="00B44B29" w:rsidRPr="00593A89">
        <w:rPr>
          <w:rFonts w:ascii="Georgia" w:hAnsi="Georgia" w:cs="NewCenturySchlbk-Roman"/>
        </w:rPr>
        <w:t xml:space="preserve">departmental </w:t>
      </w:r>
      <w:r w:rsidRPr="00593A89">
        <w:rPr>
          <w:rFonts w:ascii="Georgia" w:hAnsi="Georgia" w:cs="NewCenturySchlbk-Roman"/>
        </w:rPr>
        <w:t xml:space="preserve">leadership. </w:t>
      </w:r>
      <w:del w:id="1055" w:author="Author">
        <w:r w:rsidRPr="00593A89" w:rsidDel="00CA4CF4">
          <w:rPr>
            <w:rFonts w:ascii="Georgia" w:hAnsi="Georgia" w:cs="NewCenturySchlbk-Roman"/>
          </w:rPr>
          <w:delText>Specifically</w:delText>
        </w:r>
      </w:del>
      <w:ins w:id="1056" w:author="Author">
        <w:r w:rsidR="00CA4CF4" w:rsidRPr="00593A89">
          <w:rPr>
            <w:rFonts w:ascii="Georgia" w:hAnsi="Georgia" w:cs="NewCenturySchlbk-Roman"/>
          </w:rPr>
          <w:t>In the healthcare sector</w:t>
        </w:r>
      </w:ins>
      <w:r w:rsidRPr="00593A89">
        <w:rPr>
          <w:rFonts w:ascii="Georgia" w:hAnsi="Georgia" w:cs="NewCenturySchlbk-Roman"/>
        </w:rPr>
        <w:t xml:space="preserve">, </w:t>
      </w:r>
      <w:del w:id="1057" w:author="Author">
        <w:r w:rsidRPr="00593A89" w:rsidDel="00CA4CF4">
          <w:rPr>
            <w:rFonts w:ascii="Georgia" w:hAnsi="Georgia" w:cs="NewCenturySchlbk-Roman"/>
          </w:rPr>
          <w:delText>due to</w:delText>
        </w:r>
      </w:del>
      <w:ins w:id="1058" w:author="Author">
        <w:r w:rsidR="00CA4CF4" w:rsidRPr="00593A89">
          <w:rPr>
            <w:rFonts w:ascii="Georgia" w:hAnsi="Georgia" w:cs="NewCenturySchlbk-Roman"/>
          </w:rPr>
          <w:t>because of</w:t>
        </w:r>
      </w:ins>
      <w:r w:rsidRPr="00593A89">
        <w:rPr>
          <w:rFonts w:ascii="Georgia" w:hAnsi="Georgia" w:cs="NewCenturySchlbk-Roman"/>
        </w:rPr>
        <w:t xml:space="preserve"> market dynamics, </w:t>
      </w:r>
      <w:r w:rsidRPr="00593A89">
        <w:rPr>
          <w:rFonts w:ascii="Georgia" w:hAnsi="Georgia" w:cs="Arial"/>
          <w:color w:val="222222"/>
          <w:shd w:val="clear" w:color="auto" w:fill="FFFFFF"/>
        </w:rPr>
        <w:t xml:space="preserve">healthcare </w:t>
      </w:r>
      <w:del w:id="1059" w:author="Author">
        <w:r w:rsidRPr="00593A89" w:rsidDel="00CA4CF4">
          <w:rPr>
            <w:rFonts w:ascii="Georgia" w:hAnsi="Georgia" w:cs="Arial"/>
            <w:color w:val="222222"/>
            <w:shd w:val="clear" w:color="auto" w:fill="FFFFFF"/>
          </w:rPr>
          <w:delText xml:space="preserve">institutes </w:delText>
        </w:r>
      </w:del>
      <w:ins w:id="1060" w:author="Author">
        <w:r w:rsidR="00CA4CF4" w:rsidRPr="00593A89">
          <w:rPr>
            <w:rFonts w:ascii="Georgia" w:hAnsi="Georgia" w:cs="Arial"/>
            <w:color w:val="222222"/>
            <w:shd w:val="clear" w:color="auto" w:fill="FFFFFF"/>
          </w:rPr>
          <w:t xml:space="preserve">institutions </w:t>
        </w:r>
      </w:ins>
      <w:del w:id="1061" w:author="Author">
        <w:r w:rsidRPr="00593A89" w:rsidDel="0055460B">
          <w:rPr>
            <w:rFonts w:ascii="Georgia" w:hAnsi="Georgia" w:cs="Arial"/>
            <w:color w:val="222222"/>
            <w:shd w:val="clear" w:color="auto" w:fill="FFFFFF"/>
          </w:rPr>
          <w:delText xml:space="preserve">are </w:delText>
        </w:r>
      </w:del>
      <w:r w:rsidRPr="00593A89">
        <w:rPr>
          <w:rFonts w:ascii="Georgia" w:hAnsi="Georgia" w:cs="Arial"/>
          <w:color w:val="222222"/>
          <w:shd w:val="clear" w:color="auto" w:fill="FFFFFF"/>
        </w:rPr>
        <w:t>promot</w:t>
      </w:r>
      <w:ins w:id="1062" w:author="Author">
        <w:r w:rsidR="0055460B">
          <w:rPr>
            <w:rFonts w:ascii="Georgia" w:hAnsi="Georgia" w:cs="Arial"/>
            <w:color w:val="222222"/>
            <w:shd w:val="clear" w:color="auto" w:fill="FFFFFF"/>
          </w:rPr>
          <w:t>e</w:t>
        </w:r>
      </w:ins>
      <w:del w:id="1063" w:author="Author">
        <w:r w:rsidRPr="00593A89" w:rsidDel="0055460B">
          <w:rPr>
            <w:rFonts w:ascii="Georgia" w:hAnsi="Georgia" w:cs="Arial"/>
            <w:color w:val="222222"/>
            <w:shd w:val="clear" w:color="auto" w:fill="FFFFFF"/>
          </w:rPr>
          <w:delText>ing</w:delText>
        </w:r>
      </w:del>
      <w:r w:rsidRPr="00593A89">
        <w:rPr>
          <w:rFonts w:ascii="Georgia" w:hAnsi="Georgia" w:cs="Arial"/>
          <w:color w:val="222222"/>
          <w:shd w:val="clear" w:color="auto" w:fill="FFFFFF"/>
        </w:rPr>
        <w:t xml:space="preserve"> private</w:t>
      </w:r>
      <w:ins w:id="1064" w:author="Author">
        <w:r w:rsidR="00FF4737" w:rsidRPr="00593A89">
          <w:rPr>
            <w:rFonts w:ascii="Georgia" w:hAnsi="Georgia" w:cs="Arial"/>
            <w:color w:val="222222"/>
            <w:shd w:val="clear" w:color="auto" w:fill="FFFFFF"/>
          </w:rPr>
          <w:t>-</w:t>
        </w:r>
      </w:ins>
      <w:del w:id="1065" w:author="Author">
        <w:r w:rsidRPr="00593A89" w:rsidDel="00FF4737">
          <w:rPr>
            <w:rFonts w:ascii="Georgia" w:hAnsi="Georgia" w:cs="Arial"/>
            <w:color w:val="222222"/>
            <w:shd w:val="clear" w:color="auto" w:fill="FFFFFF"/>
          </w:rPr>
          <w:delText xml:space="preserve"> </w:delText>
        </w:r>
      </w:del>
      <w:r w:rsidRPr="00593A89">
        <w:rPr>
          <w:rFonts w:ascii="Georgia" w:hAnsi="Georgia" w:cs="Arial"/>
          <w:color w:val="222222"/>
          <w:shd w:val="clear" w:color="auto" w:fill="FFFFFF"/>
        </w:rPr>
        <w:t>sector management practices</w:t>
      </w:r>
      <w:ins w:id="1066" w:author="Author">
        <w:r w:rsidR="0055460B">
          <w:rPr>
            <w:rFonts w:ascii="Georgia" w:hAnsi="Georgia" w:cs="Arial"/>
            <w:color w:val="222222"/>
            <w:shd w:val="clear" w:color="auto" w:fill="FFFFFF"/>
          </w:rPr>
          <w:t>,</w:t>
        </w:r>
      </w:ins>
      <w:r w:rsidRPr="00593A89">
        <w:rPr>
          <w:rFonts w:ascii="Georgia" w:hAnsi="Georgia" w:cs="Arial"/>
          <w:color w:val="222222"/>
          <w:shd w:val="clear" w:color="auto" w:fill="FFFFFF"/>
        </w:rPr>
        <w:t xml:space="preserve"> such as lean management (Drotz </w:t>
      </w:r>
      <w:del w:id="1067" w:author="Author">
        <w:r w:rsidRPr="00593A89" w:rsidDel="006D62C3">
          <w:rPr>
            <w:rFonts w:ascii="Georgia" w:hAnsi="Georgia" w:cs="Arial"/>
            <w:color w:val="222222"/>
            <w:shd w:val="clear" w:color="auto" w:fill="FFFFFF"/>
          </w:rPr>
          <w:delText xml:space="preserve">and  </w:delText>
        </w:r>
      </w:del>
      <w:ins w:id="1068" w:author="Author">
        <w:r w:rsidR="006D62C3" w:rsidRPr="00593A89">
          <w:rPr>
            <w:rFonts w:ascii="Georgia" w:hAnsi="Georgia" w:cs="Arial"/>
            <w:color w:val="222222"/>
            <w:shd w:val="clear" w:color="auto" w:fill="FFFFFF"/>
          </w:rPr>
          <w:t>&amp;</w:t>
        </w:r>
        <w:r w:rsidR="000465A7" w:rsidRPr="00593A89">
          <w:rPr>
            <w:rFonts w:ascii="Georgia" w:hAnsi="Georgia" w:cs="Arial"/>
            <w:color w:val="222222"/>
            <w:shd w:val="clear" w:color="auto" w:fill="FFFFFF"/>
          </w:rPr>
          <w:t xml:space="preserve"> </w:t>
        </w:r>
      </w:ins>
      <w:r w:rsidRPr="00593A89">
        <w:rPr>
          <w:rFonts w:ascii="Georgia" w:hAnsi="Georgia" w:cs="Arial"/>
          <w:color w:val="222222"/>
          <w:shd w:val="clear" w:color="auto" w:fill="FFFFFF"/>
        </w:rPr>
        <w:t>Poksinska, 2014)</w:t>
      </w:r>
      <w:ins w:id="1069" w:author="Author">
        <w:r w:rsidR="00CA4CF4" w:rsidRPr="00593A89">
          <w:rPr>
            <w:rFonts w:ascii="Georgia" w:hAnsi="Georgia" w:cs="Arial"/>
            <w:color w:val="222222"/>
            <w:shd w:val="clear" w:color="auto" w:fill="FFFFFF"/>
          </w:rPr>
          <w:t xml:space="preserve"> and</w:t>
        </w:r>
      </w:ins>
      <w:del w:id="1070" w:author="Author">
        <w:r w:rsidRPr="00593A89" w:rsidDel="00CA4CF4">
          <w:rPr>
            <w:rFonts w:ascii="Georgia" w:hAnsi="Georgia" w:cs="Arial"/>
            <w:color w:val="222222"/>
            <w:shd w:val="clear" w:color="auto" w:fill="FFFFFF"/>
          </w:rPr>
          <w:delText>,</w:delText>
        </w:r>
      </w:del>
      <w:r w:rsidRPr="00593A89">
        <w:rPr>
          <w:rFonts w:ascii="Georgia" w:hAnsi="Georgia" w:cs="Arial"/>
          <w:color w:val="222222"/>
          <w:shd w:val="clear" w:color="auto" w:fill="FFFFFF"/>
        </w:rPr>
        <w:t xml:space="preserve"> kaizen (Prado-Prado et al., 2020)</w:t>
      </w:r>
      <w:ins w:id="1071" w:author="Author">
        <w:r w:rsidR="0055460B">
          <w:rPr>
            <w:rFonts w:ascii="Georgia" w:hAnsi="Georgia" w:cs="Arial"/>
            <w:color w:val="222222"/>
            <w:shd w:val="clear" w:color="auto" w:fill="FFFFFF"/>
          </w:rPr>
          <w:t>,</w:t>
        </w:r>
      </w:ins>
      <w:r w:rsidRPr="00593A89">
        <w:rPr>
          <w:rFonts w:ascii="Georgia" w:hAnsi="Georgia" w:cs="Arial"/>
          <w:color w:val="222222"/>
          <w:shd w:val="clear" w:color="auto" w:fill="FFFFFF"/>
        </w:rPr>
        <w:t xml:space="preserve"> </w:t>
      </w:r>
      <w:del w:id="1072" w:author="Author">
        <w:r w:rsidR="00B44B29" w:rsidRPr="00593A89" w:rsidDel="00CA4CF4">
          <w:rPr>
            <w:rFonts w:ascii="Georgia" w:hAnsi="Georgia"/>
            <w:color w:val="231F20"/>
          </w:rPr>
          <w:delText>aimed to respond</w:delText>
        </w:r>
      </w:del>
      <w:ins w:id="1073" w:author="Author">
        <w:r w:rsidR="00CA4CF4" w:rsidRPr="00593A89">
          <w:rPr>
            <w:rFonts w:ascii="Georgia" w:hAnsi="Georgia"/>
            <w:color w:val="231F20"/>
          </w:rPr>
          <w:t>in response</w:t>
        </w:r>
      </w:ins>
      <w:r w:rsidR="00B44B29" w:rsidRPr="00593A89">
        <w:rPr>
          <w:rFonts w:ascii="Georgia" w:hAnsi="Georgia"/>
          <w:color w:val="231F20"/>
        </w:rPr>
        <w:t xml:space="preserve"> to organizational challenges</w:t>
      </w:r>
      <w:ins w:id="1074" w:author="Author">
        <w:r w:rsidR="00CA4CF4" w:rsidRPr="00593A89">
          <w:rPr>
            <w:rFonts w:ascii="Georgia" w:hAnsi="Georgia"/>
            <w:color w:val="231F20"/>
          </w:rPr>
          <w:t xml:space="preserve">. </w:t>
        </w:r>
        <w:del w:id="1075" w:author="Author">
          <w:r w:rsidR="00CA4CF4" w:rsidRPr="00593A89" w:rsidDel="00FF4737">
            <w:rPr>
              <w:rFonts w:ascii="Georgia" w:hAnsi="Georgia"/>
              <w:color w:val="231F20"/>
            </w:rPr>
            <w:delText>A</w:delText>
          </w:r>
        </w:del>
      </w:ins>
      <w:del w:id="1076" w:author="Author">
        <w:r w:rsidR="0028155C" w:rsidRPr="00593A89" w:rsidDel="00FF4737">
          <w:rPr>
            <w:rFonts w:ascii="Georgia" w:hAnsi="Georgia"/>
            <w:color w:val="231F20"/>
          </w:rPr>
          <w:delText>,</w:delText>
        </w:r>
        <w:r w:rsidR="00B44B29" w:rsidRPr="00593A89" w:rsidDel="00FF4737">
          <w:rPr>
            <w:rFonts w:ascii="Georgia" w:hAnsi="Georgia"/>
            <w:color w:val="231F20"/>
          </w:rPr>
          <w:delText xml:space="preserve"> but at the same time</w:delText>
        </w:r>
        <w:r w:rsidR="0028155C" w:rsidRPr="00593A89" w:rsidDel="00FF4737">
          <w:rPr>
            <w:rFonts w:ascii="Georgia" w:hAnsi="Georgia"/>
            <w:color w:val="231F20"/>
          </w:rPr>
          <w:delText>,</w:delText>
        </w:r>
        <w:r w:rsidR="00E838AE" w:rsidRPr="00593A89" w:rsidDel="00FF4737">
          <w:rPr>
            <w:rFonts w:ascii="Georgia" w:hAnsi="Georgia"/>
            <w:color w:val="231F20"/>
          </w:rPr>
          <w:delText xml:space="preserve"> t</w:delText>
        </w:r>
      </w:del>
      <w:ins w:id="1077" w:author="Author">
        <w:r w:rsidR="00FF4737" w:rsidRPr="00593A89">
          <w:rPr>
            <w:rFonts w:ascii="Georgia" w:hAnsi="Georgia"/>
            <w:color w:val="231F20"/>
          </w:rPr>
          <w:t>T</w:t>
        </w:r>
      </w:ins>
      <w:r w:rsidR="00E838AE" w:rsidRPr="00593A89">
        <w:rPr>
          <w:rFonts w:ascii="Georgia" w:hAnsi="Georgia"/>
          <w:color w:val="231F20"/>
        </w:rPr>
        <w:t>hese</w:t>
      </w:r>
      <w:r w:rsidR="0028155C" w:rsidRPr="00593A89">
        <w:rPr>
          <w:rFonts w:ascii="Georgia" w:hAnsi="Georgia"/>
          <w:color w:val="231F20"/>
        </w:rPr>
        <w:t xml:space="preserve"> </w:t>
      </w:r>
      <w:r w:rsidR="00E838AE" w:rsidRPr="00593A89">
        <w:rPr>
          <w:rFonts w:ascii="Georgia" w:hAnsi="Georgia"/>
          <w:color w:val="231F20"/>
        </w:rPr>
        <w:t>trends</w:t>
      </w:r>
      <w:del w:id="1078" w:author="Author">
        <w:r w:rsidR="00E838AE" w:rsidRPr="00593A89" w:rsidDel="000465A7">
          <w:rPr>
            <w:rFonts w:ascii="Georgia" w:hAnsi="Georgia"/>
            <w:color w:val="231F20"/>
          </w:rPr>
          <w:delText xml:space="preserve"> </w:delText>
        </w:r>
        <w:r w:rsidR="009B3663" w:rsidRPr="00593A89" w:rsidDel="000465A7">
          <w:rPr>
            <w:rFonts w:ascii="Georgia" w:hAnsi="Georgia"/>
            <w:color w:val="231F20"/>
          </w:rPr>
          <w:delText xml:space="preserve"> </w:delText>
        </w:r>
      </w:del>
      <w:ins w:id="1079" w:author="Author">
        <w:r w:rsidR="000465A7" w:rsidRPr="00593A89">
          <w:rPr>
            <w:rFonts w:ascii="Georgia" w:hAnsi="Georgia"/>
            <w:color w:val="231F20"/>
          </w:rPr>
          <w:t xml:space="preserve"> </w:t>
        </w:r>
      </w:ins>
      <w:del w:id="1080" w:author="Author">
        <w:r w:rsidR="009B3663" w:rsidRPr="00593A89" w:rsidDel="00CA4CF4">
          <w:rPr>
            <w:rFonts w:ascii="Georgia" w:hAnsi="Georgia"/>
            <w:color w:val="231F20"/>
          </w:rPr>
          <w:delText xml:space="preserve">are </w:delText>
        </w:r>
      </w:del>
      <w:r w:rsidR="00E838AE" w:rsidRPr="00593A89">
        <w:rPr>
          <w:rFonts w:ascii="Georgia" w:hAnsi="Georgia"/>
          <w:color w:val="231F20"/>
        </w:rPr>
        <w:t>threaten</w:t>
      </w:r>
      <w:del w:id="1081" w:author="Author">
        <w:r w:rsidR="00E838AE" w:rsidRPr="00593A89" w:rsidDel="00CA4CF4">
          <w:rPr>
            <w:rFonts w:ascii="Georgia" w:hAnsi="Georgia"/>
            <w:color w:val="231F20"/>
          </w:rPr>
          <w:delText>ing</w:delText>
        </w:r>
      </w:del>
      <w:r w:rsidR="00E838AE" w:rsidRPr="00593A89">
        <w:rPr>
          <w:rFonts w:ascii="Georgia" w:hAnsi="Georgia"/>
          <w:color w:val="231F20"/>
        </w:rPr>
        <w:t xml:space="preserve"> to</w:t>
      </w:r>
      <w:r w:rsidR="00B44B29" w:rsidRPr="00593A89">
        <w:rPr>
          <w:rFonts w:ascii="Georgia" w:hAnsi="Georgia"/>
          <w:color w:val="231F20"/>
        </w:rPr>
        <w:t xml:space="preserve"> reduce </w:t>
      </w:r>
      <w:ins w:id="1082" w:author="Author">
        <w:r w:rsidR="00CA4CF4" w:rsidRPr="00593A89">
          <w:rPr>
            <w:rFonts w:ascii="Georgia" w:hAnsi="Georgia"/>
            <w:color w:val="231F20"/>
          </w:rPr>
          <w:t xml:space="preserve">the power and </w:t>
        </w:r>
        <w:del w:id="1083" w:author="Author">
          <w:r w:rsidR="00CA4CF4" w:rsidRPr="00593A89" w:rsidDel="00FF4737">
            <w:rPr>
              <w:rFonts w:ascii="Georgia" w:hAnsi="Georgia"/>
              <w:color w:val="231F20"/>
            </w:rPr>
            <w:delText>centricity</w:delText>
          </w:r>
        </w:del>
        <w:r w:rsidR="00FF4737" w:rsidRPr="00593A89">
          <w:rPr>
            <w:rFonts w:ascii="Georgia" w:hAnsi="Georgia"/>
            <w:color w:val="231F20"/>
          </w:rPr>
          <w:t>centrality</w:t>
        </w:r>
        <w:r w:rsidR="00CA4CF4" w:rsidRPr="00593A89">
          <w:rPr>
            <w:rFonts w:ascii="Georgia" w:hAnsi="Georgia"/>
            <w:color w:val="231F20"/>
          </w:rPr>
          <w:t xml:space="preserve"> of </w:t>
        </w:r>
      </w:ins>
      <w:r w:rsidR="00E838AE" w:rsidRPr="00593A89">
        <w:rPr>
          <w:rFonts w:ascii="Georgia" w:hAnsi="Georgia"/>
          <w:color w:val="231F20"/>
        </w:rPr>
        <w:t xml:space="preserve">in-group </w:t>
      </w:r>
      <w:r w:rsidR="00B44B29" w:rsidRPr="00593A89">
        <w:rPr>
          <w:rFonts w:ascii="Georgia" w:hAnsi="Georgia"/>
          <w:color w:val="231F20"/>
        </w:rPr>
        <w:t>managers</w:t>
      </w:r>
      <w:ins w:id="1084" w:author="Author">
        <w:r w:rsidR="00CA4CF4" w:rsidRPr="00593A89">
          <w:rPr>
            <w:rFonts w:ascii="Georgia" w:hAnsi="Georgia"/>
            <w:color w:val="231F20"/>
          </w:rPr>
          <w:t xml:space="preserve"> </w:t>
        </w:r>
      </w:ins>
      <w:del w:id="1085" w:author="Author">
        <w:r w:rsidR="00B44B29" w:rsidRPr="00593A89" w:rsidDel="00CA4CF4">
          <w:rPr>
            <w:rFonts w:ascii="Georgia" w:hAnsi="Georgia"/>
            <w:color w:val="231F20"/>
          </w:rPr>
          <w:delText xml:space="preserve">’ centricity and power </w:delText>
        </w:r>
      </w:del>
      <w:r w:rsidR="00B44B29" w:rsidRPr="00593A89">
        <w:rPr>
          <w:rFonts w:ascii="Georgia" w:hAnsi="Georgia"/>
          <w:color w:val="231F20"/>
        </w:rPr>
        <w:t xml:space="preserve">(Gandomani et al., 2020). As senior management </w:t>
      </w:r>
      <w:del w:id="1086" w:author="Author">
        <w:r w:rsidR="00B44B29" w:rsidRPr="00593A89" w:rsidDel="00CA4CF4">
          <w:rPr>
            <w:rFonts w:ascii="Georgia" w:hAnsi="Georgia"/>
            <w:color w:val="231F20"/>
          </w:rPr>
          <w:delText xml:space="preserve">is </w:delText>
        </w:r>
      </w:del>
      <w:ins w:id="1087" w:author="Author">
        <w:r w:rsidR="00CA4CF4" w:rsidRPr="00593A89">
          <w:rPr>
            <w:rFonts w:ascii="Georgia" w:hAnsi="Georgia"/>
            <w:color w:val="231F20"/>
          </w:rPr>
          <w:t xml:space="preserve">are </w:t>
        </w:r>
        <w:r w:rsidR="0055460B">
          <w:rPr>
            <w:rFonts w:ascii="Georgia" w:hAnsi="Georgia"/>
            <w:color w:val="231F20"/>
          </w:rPr>
          <w:t>viewed as</w:t>
        </w:r>
      </w:ins>
      <w:del w:id="1088" w:author="Author">
        <w:r w:rsidR="00E838AE" w:rsidRPr="00593A89" w:rsidDel="0055460B">
          <w:rPr>
            <w:rFonts w:ascii="Georgia" w:hAnsi="Georgia"/>
            <w:color w:val="231F20"/>
          </w:rPr>
          <w:delText xml:space="preserve">considered </w:delText>
        </w:r>
      </w:del>
      <w:ins w:id="1089" w:author="Author">
        <w:del w:id="1090" w:author="Author">
          <w:r w:rsidR="00CA4CF4" w:rsidRPr="00593A89" w:rsidDel="0055460B">
            <w:rPr>
              <w:rFonts w:ascii="Georgia" w:hAnsi="Georgia"/>
              <w:color w:val="231F20"/>
            </w:rPr>
            <w:delText>to be</w:delText>
          </w:r>
        </w:del>
        <w:r w:rsidR="00CA4CF4" w:rsidRPr="00593A89">
          <w:rPr>
            <w:rFonts w:ascii="Georgia" w:hAnsi="Georgia"/>
            <w:color w:val="231F20"/>
          </w:rPr>
          <w:t xml:space="preserve"> </w:t>
        </w:r>
      </w:ins>
      <w:r w:rsidR="0028155C" w:rsidRPr="00593A89">
        <w:rPr>
          <w:rFonts w:ascii="Georgia" w:hAnsi="Georgia"/>
          <w:color w:val="231F20"/>
        </w:rPr>
        <w:t>out</w:t>
      </w:r>
      <w:ins w:id="1091" w:author="Author">
        <w:r w:rsidR="00CA4CF4" w:rsidRPr="00593A89">
          <w:rPr>
            <w:rFonts w:ascii="Georgia" w:hAnsi="Georgia"/>
            <w:color w:val="231F20"/>
          </w:rPr>
          <w:t>-</w:t>
        </w:r>
      </w:ins>
      <w:r w:rsidR="0028155C" w:rsidRPr="00593A89">
        <w:rPr>
          <w:rFonts w:ascii="Georgia" w:hAnsi="Georgia"/>
          <w:color w:val="231F20"/>
        </w:rPr>
        <w:t xml:space="preserve">group leadership, </w:t>
      </w:r>
      <w:del w:id="1092" w:author="Author">
        <w:r w:rsidR="0028155C" w:rsidRPr="00593A89" w:rsidDel="00CA4CF4">
          <w:rPr>
            <w:rFonts w:ascii="Georgia" w:hAnsi="Georgia"/>
            <w:color w:val="231F20"/>
          </w:rPr>
          <w:delText>it is</w:delText>
        </w:r>
      </w:del>
      <w:ins w:id="1093" w:author="Author">
        <w:r w:rsidR="00CA4CF4" w:rsidRPr="00593A89">
          <w:rPr>
            <w:rFonts w:ascii="Georgia" w:hAnsi="Georgia"/>
            <w:color w:val="231F20"/>
          </w:rPr>
          <w:t>they are</w:t>
        </w:r>
      </w:ins>
      <w:r w:rsidR="0028155C" w:rsidRPr="00593A89">
        <w:rPr>
          <w:rFonts w:ascii="Georgia" w:hAnsi="Georgia"/>
          <w:color w:val="231F20"/>
        </w:rPr>
        <w:t xml:space="preserve"> highly dependent on in-group leadership to </w:t>
      </w:r>
      <w:del w:id="1094" w:author="Author">
        <w:r w:rsidR="0028155C" w:rsidRPr="00593A89" w:rsidDel="00CA4CF4">
          <w:rPr>
            <w:rFonts w:ascii="Georgia" w:hAnsi="Georgia"/>
            <w:color w:val="231F20"/>
          </w:rPr>
          <w:delText>utilise</w:delText>
        </w:r>
        <w:r w:rsidR="00B44B29" w:rsidRPr="00593A89" w:rsidDel="00CA4CF4">
          <w:rPr>
            <w:rFonts w:ascii="Georgia" w:hAnsi="Georgia"/>
            <w:color w:val="231F20"/>
          </w:rPr>
          <w:delText xml:space="preserve"> </w:delText>
        </w:r>
      </w:del>
      <w:ins w:id="1095" w:author="Author">
        <w:r w:rsidR="00CA4CF4" w:rsidRPr="00593A89">
          <w:rPr>
            <w:rFonts w:ascii="Georgia" w:hAnsi="Georgia"/>
            <w:color w:val="231F20"/>
          </w:rPr>
          <w:t xml:space="preserve">implement </w:t>
        </w:r>
      </w:ins>
      <w:r w:rsidR="00B44B29" w:rsidRPr="00593A89">
        <w:rPr>
          <w:rFonts w:ascii="Georgia" w:hAnsi="Georgia"/>
          <w:color w:val="231F20"/>
        </w:rPr>
        <w:t xml:space="preserve">these practices. </w:t>
      </w:r>
      <w:del w:id="1096" w:author="Author">
        <w:r w:rsidR="00B44B29" w:rsidRPr="00593A89" w:rsidDel="00CA4CF4">
          <w:rPr>
            <w:rFonts w:ascii="Georgia" w:hAnsi="Georgia"/>
            <w:color w:val="231F20"/>
          </w:rPr>
          <w:delText>Yet</w:delText>
        </w:r>
      </w:del>
      <w:ins w:id="1097" w:author="Author">
        <w:r w:rsidR="00CA4CF4" w:rsidRPr="00593A89">
          <w:rPr>
            <w:rFonts w:ascii="Georgia" w:hAnsi="Georgia"/>
            <w:color w:val="231F20"/>
          </w:rPr>
          <w:t>However</w:t>
        </w:r>
      </w:ins>
      <w:r w:rsidR="0028155C" w:rsidRPr="00593A89">
        <w:rPr>
          <w:rFonts w:ascii="Georgia" w:hAnsi="Georgia"/>
          <w:color w:val="231F20"/>
        </w:rPr>
        <w:t>,</w:t>
      </w:r>
      <w:r w:rsidR="00B44B29" w:rsidRPr="00593A89">
        <w:rPr>
          <w:rFonts w:ascii="Georgia" w:hAnsi="Georgia"/>
          <w:color w:val="231F20"/>
        </w:rPr>
        <w:t xml:space="preserve"> </w:t>
      </w:r>
      <w:del w:id="1098" w:author="Author">
        <w:r w:rsidR="00B44B29" w:rsidRPr="00593A89" w:rsidDel="00CA4CF4">
          <w:rPr>
            <w:rFonts w:ascii="Georgia" w:hAnsi="Georgia"/>
            <w:color w:val="231F20"/>
          </w:rPr>
          <w:delText xml:space="preserve">these </w:delText>
        </w:r>
      </w:del>
      <w:ins w:id="1099" w:author="Author">
        <w:r w:rsidR="00CA4CF4" w:rsidRPr="00593A89">
          <w:rPr>
            <w:rFonts w:ascii="Georgia" w:hAnsi="Georgia"/>
            <w:color w:val="231F20"/>
          </w:rPr>
          <w:t xml:space="preserve">when under threat, </w:t>
        </w:r>
        <w:del w:id="1100" w:author="Author">
          <w:r w:rsidR="00CA4CF4" w:rsidRPr="00593A89" w:rsidDel="00FF4737">
            <w:rPr>
              <w:rFonts w:ascii="Georgia" w:hAnsi="Georgia"/>
              <w:color w:val="231F20"/>
            </w:rPr>
            <w:delText xml:space="preserve">these </w:delText>
          </w:r>
        </w:del>
      </w:ins>
      <w:r w:rsidR="00B44B29" w:rsidRPr="00593A89">
        <w:rPr>
          <w:rFonts w:ascii="Georgia" w:hAnsi="Georgia"/>
          <w:color w:val="231F20"/>
        </w:rPr>
        <w:t xml:space="preserve">internal leadership forces </w:t>
      </w:r>
      <w:del w:id="1101" w:author="Author">
        <w:r w:rsidR="00B44B29" w:rsidRPr="00593A89" w:rsidDel="00CA4CF4">
          <w:rPr>
            <w:rFonts w:ascii="Georgia" w:hAnsi="Georgia"/>
            <w:color w:val="231F20"/>
          </w:rPr>
          <w:delText>are threatened and are prone</w:delText>
        </w:r>
      </w:del>
      <w:ins w:id="1102" w:author="Author">
        <w:r w:rsidR="00CA4CF4" w:rsidRPr="00593A89">
          <w:rPr>
            <w:rFonts w:ascii="Georgia" w:hAnsi="Georgia"/>
            <w:color w:val="231F20"/>
          </w:rPr>
          <w:t xml:space="preserve">seek </w:t>
        </w:r>
      </w:ins>
      <w:del w:id="1103" w:author="Author">
        <w:r w:rsidR="00B44B29" w:rsidRPr="00593A89" w:rsidDel="00CA4CF4">
          <w:rPr>
            <w:rFonts w:ascii="Georgia" w:hAnsi="Georgia"/>
            <w:color w:val="231F20"/>
          </w:rPr>
          <w:delText xml:space="preserve"> </w:delText>
        </w:r>
      </w:del>
      <w:r w:rsidR="00B44B29" w:rsidRPr="00593A89">
        <w:rPr>
          <w:rFonts w:ascii="Georgia" w:hAnsi="Georgia"/>
          <w:color w:val="231F20"/>
        </w:rPr>
        <w:t>to enhance their group prototypicality and</w:t>
      </w:r>
      <w:ins w:id="1104" w:author="Author">
        <w:r w:rsidR="00CA4CF4" w:rsidRPr="00593A89">
          <w:rPr>
            <w:rFonts w:ascii="Georgia" w:hAnsi="Georgia"/>
            <w:color w:val="231F20"/>
          </w:rPr>
          <w:t>,</w:t>
        </w:r>
      </w:ins>
      <w:r w:rsidR="00B44B29" w:rsidRPr="00593A89">
        <w:rPr>
          <w:rFonts w:ascii="Georgia" w:hAnsi="Georgia"/>
          <w:color w:val="231F20"/>
        </w:rPr>
        <w:t xml:space="preserve"> </w:t>
      </w:r>
      <w:r w:rsidR="0028155C" w:rsidRPr="00593A89">
        <w:rPr>
          <w:rFonts w:ascii="Georgia" w:hAnsi="Georgia"/>
          <w:color w:val="231F20"/>
        </w:rPr>
        <w:t>ultimately</w:t>
      </w:r>
      <w:ins w:id="1105" w:author="Author">
        <w:r w:rsidR="00CA4CF4" w:rsidRPr="00593A89">
          <w:rPr>
            <w:rFonts w:ascii="Georgia" w:hAnsi="Georgia"/>
            <w:color w:val="231F20"/>
          </w:rPr>
          <w:t>,</w:t>
        </w:r>
      </w:ins>
      <w:r w:rsidR="0028155C" w:rsidRPr="00593A89">
        <w:rPr>
          <w:rFonts w:ascii="Georgia" w:hAnsi="Georgia"/>
          <w:color w:val="231F20"/>
        </w:rPr>
        <w:t xml:space="preserve"> </w:t>
      </w:r>
      <w:r w:rsidR="00B44B29" w:rsidRPr="00593A89">
        <w:rPr>
          <w:rFonts w:ascii="Georgia" w:hAnsi="Georgia"/>
          <w:color w:val="231F20"/>
        </w:rPr>
        <w:t xml:space="preserve">their </w:t>
      </w:r>
      <w:ins w:id="1106" w:author="Author">
        <w:r w:rsidR="0055460B">
          <w:rPr>
            <w:rFonts w:ascii="Georgia" w:hAnsi="Georgia"/>
            <w:color w:val="231F20"/>
          </w:rPr>
          <w:t xml:space="preserve">own </w:t>
        </w:r>
      </w:ins>
      <w:r w:rsidR="00B44B29" w:rsidRPr="00593A89">
        <w:rPr>
          <w:rFonts w:ascii="Georgia" w:hAnsi="Georgia"/>
          <w:color w:val="231F20"/>
        </w:rPr>
        <w:t>power</w:t>
      </w:r>
      <w:del w:id="1107" w:author="Author">
        <w:r w:rsidR="00E838AE" w:rsidRPr="00593A89" w:rsidDel="00CA4CF4">
          <w:rPr>
            <w:rFonts w:ascii="Georgia" w:hAnsi="Georgia"/>
            <w:color w:val="231F20"/>
          </w:rPr>
          <w:delText xml:space="preserve"> to overcome their identity threats</w:delText>
        </w:r>
      </w:del>
      <w:r w:rsidR="00E838AE" w:rsidRPr="00593A89">
        <w:rPr>
          <w:rFonts w:ascii="Georgia" w:hAnsi="Georgia"/>
          <w:color w:val="231F20"/>
        </w:rPr>
        <w:t xml:space="preserve">. </w:t>
      </w:r>
    </w:p>
    <w:p w14:paraId="1613256B" w14:textId="65C25A6F" w:rsidR="00110B2B" w:rsidRPr="00593A89" w:rsidDel="002736C5" w:rsidRDefault="00110B2B" w:rsidP="000465A7">
      <w:pPr>
        <w:autoSpaceDE w:val="0"/>
        <w:autoSpaceDN w:val="0"/>
        <w:bidi w:val="0"/>
        <w:adjustRightInd w:val="0"/>
        <w:spacing w:after="0" w:line="480" w:lineRule="auto"/>
        <w:rPr>
          <w:del w:id="1108" w:author="Author"/>
          <w:rFonts w:ascii="Georgia" w:hAnsi="Georgia" w:cs="Arial"/>
          <w:color w:val="222222"/>
          <w:sz w:val="24"/>
          <w:szCs w:val="24"/>
          <w:shd w:val="clear" w:color="auto" w:fill="FFFFFF"/>
        </w:rPr>
      </w:pPr>
    </w:p>
    <w:p w14:paraId="71996B69" w14:textId="6C143F3F" w:rsidR="002D4CFA" w:rsidRPr="00593A89" w:rsidDel="002736C5" w:rsidRDefault="002D4CFA" w:rsidP="000465A7">
      <w:pPr>
        <w:bidi w:val="0"/>
        <w:spacing w:after="0" w:line="480" w:lineRule="auto"/>
        <w:ind w:firstLine="720"/>
        <w:rPr>
          <w:del w:id="1109" w:author="Author"/>
          <w:rFonts w:ascii="Georgia" w:hAnsi="Georgia" w:cs="Arial"/>
          <w:color w:val="222222"/>
          <w:sz w:val="24"/>
          <w:szCs w:val="24"/>
          <w:shd w:val="clear" w:color="auto" w:fill="FFFFFF"/>
        </w:rPr>
      </w:pPr>
    </w:p>
    <w:p w14:paraId="3F4989E2" w14:textId="48793716" w:rsidR="0062287D" w:rsidRPr="00593A89" w:rsidRDefault="00774CD4" w:rsidP="00F15731">
      <w:pPr>
        <w:pStyle w:val="Heading2"/>
        <w:spacing w:after="0"/>
      </w:pPr>
      <w:r w:rsidRPr="00593A89">
        <w:t>T</w:t>
      </w:r>
      <w:r w:rsidR="0062287D" w:rsidRPr="00593A89">
        <w:t xml:space="preserve">he </w:t>
      </w:r>
      <w:r w:rsidR="00B767F0" w:rsidRPr="00593A89">
        <w:t>P</w:t>
      </w:r>
      <w:r w:rsidR="0062287D" w:rsidRPr="00593A89">
        <w:t xml:space="preserve">resent </w:t>
      </w:r>
      <w:r w:rsidR="00B767F0" w:rsidRPr="00593A89">
        <w:t>S</w:t>
      </w:r>
      <w:r w:rsidR="0062287D" w:rsidRPr="00593A89">
        <w:t xml:space="preserve">tudy </w:t>
      </w:r>
    </w:p>
    <w:p w14:paraId="37B93772" w14:textId="11CA08E3" w:rsidR="00E27DF2" w:rsidRPr="00593A89" w:rsidRDefault="00E27DF2" w:rsidP="00F15731">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lastRenderedPageBreak/>
        <w:t>Th</w:t>
      </w:r>
      <w:ins w:id="1110" w:author="Author">
        <w:r w:rsidR="008F6E30">
          <w:rPr>
            <w:rFonts w:ascii="Georgia" w:hAnsi="Georgia" w:cs="Times New Roman"/>
            <w:color w:val="231F20"/>
            <w:sz w:val="24"/>
            <w:szCs w:val="24"/>
          </w:rPr>
          <w:t>is study’s two aims are</w:t>
        </w:r>
      </w:ins>
      <w:del w:id="1111" w:author="Author">
        <w:r w:rsidRPr="00593A89" w:rsidDel="008F6E30">
          <w:rPr>
            <w:rFonts w:ascii="Georgia" w:hAnsi="Georgia" w:cs="Times New Roman"/>
            <w:color w:val="231F20"/>
            <w:sz w:val="24"/>
            <w:szCs w:val="24"/>
          </w:rPr>
          <w:delText xml:space="preserve">e overarching goal of the current paper is twofold: </w:delText>
        </w:r>
      </w:del>
      <w:ins w:id="1112" w:author="Author">
        <w:del w:id="1113" w:author="Author">
          <w:r w:rsidR="00CA4CF4" w:rsidRPr="00593A89" w:rsidDel="008F6E30">
            <w:rPr>
              <w:rFonts w:ascii="Georgia" w:hAnsi="Georgia" w:cs="Times New Roman"/>
              <w:color w:val="231F20"/>
              <w:sz w:val="24"/>
              <w:szCs w:val="24"/>
            </w:rPr>
            <w:delText xml:space="preserve">first, </w:delText>
          </w:r>
        </w:del>
      </w:ins>
      <w:del w:id="1114" w:author="Author">
        <w:r w:rsidRPr="00593A89" w:rsidDel="008F6E30">
          <w:rPr>
            <w:rFonts w:ascii="Georgia" w:hAnsi="Georgia" w:cs="Times New Roman"/>
            <w:color w:val="231F20"/>
            <w:sz w:val="24"/>
            <w:szCs w:val="24"/>
          </w:rPr>
          <w:delText xml:space="preserve">Its first aim is </w:delText>
        </w:r>
      </w:del>
      <w:ins w:id="1115" w:author="Author">
        <w:r w:rsidR="008F6E30">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to investigate how </w:t>
      </w:r>
      <w:del w:id="1116" w:author="Author">
        <w:r w:rsidRPr="00593A89" w:rsidDel="00CA4CF4">
          <w:rPr>
            <w:rFonts w:ascii="Georgia" w:hAnsi="Georgia" w:cs="Times New Roman"/>
            <w:color w:val="231F20"/>
            <w:sz w:val="24"/>
            <w:szCs w:val="24"/>
          </w:rPr>
          <w:delText xml:space="preserve">the </w:delText>
        </w:r>
      </w:del>
      <w:r w:rsidRPr="00593A89">
        <w:rPr>
          <w:rFonts w:ascii="Georgia" w:hAnsi="Georgia" w:cs="Times New Roman"/>
          <w:color w:val="231F20"/>
          <w:sz w:val="24"/>
          <w:szCs w:val="24"/>
        </w:rPr>
        <w:t>diverse forces</w:t>
      </w:r>
      <w:r w:rsidR="0028155C"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w:t>
      </w:r>
      <w:r w:rsidR="00B44B29" w:rsidRPr="00593A89">
        <w:rPr>
          <w:rFonts w:ascii="Georgia" w:hAnsi="Georgia" w:cs="Times New Roman"/>
          <w:color w:val="231F20"/>
          <w:sz w:val="24"/>
          <w:szCs w:val="24"/>
        </w:rPr>
        <w:t>including in-group and out-group leadership</w:t>
      </w:r>
      <w:r w:rsidR="0028155C" w:rsidRPr="00593A89">
        <w:rPr>
          <w:rFonts w:ascii="Georgia" w:hAnsi="Georgia" w:cs="Times New Roman"/>
          <w:color w:val="231F20"/>
          <w:sz w:val="24"/>
          <w:szCs w:val="24"/>
        </w:rPr>
        <w:t>,</w:t>
      </w:r>
      <w:r w:rsidR="00B44B29"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shape members</w:t>
      </w:r>
      <w:ins w:id="1117" w:author="Author">
        <w:r w:rsidR="00CA4CF4" w:rsidRPr="00593A89">
          <w:rPr>
            <w:rFonts w:ascii="Georgia" w:hAnsi="Georgia" w:cs="Times New Roman"/>
            <w:color w:val="231F20"/>
            <w:sz w:val="24"/>
            <w:szCs w:val="24"/>
          </w:rPr>
          <w:t>’</w:t>
        </w:r>
      </w:ins>
      <w:del w:id="1118" w:author="Author">
        <w:r w:rsidRPr="00593A89" w:rsidDel="00CA4CF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social identities in a public hospital in Israel</w:t>
      </w:r>
      <w:ins w:id="1119" w:author="Author">
        <w:r w:rsidR="00140D19">
          <w:rPr>
            <w:rFonts w:ascii="Georgia" w:hAnsi="Georgia" w:cs="Times New Roman"/>
            <w:color w:val="231F20"/>
            <w:sz w:val="24"/>
            <w:szCs w:val="24"/>
          </w:rPr>
          <w:t>,</w:t>
        </w:r>
        <w:del w:id="1120" w:author="Author">
          <w:r w:rsidR="00CA4CF4" w:rsidRPr="00593A89" w:rsidDel="008F6E30">
            <w:rPr>
              <w:rFonts w:ascii="Georgia" w:hAnsi="Georgia" w:cs="Times New Roman"/>
              <w:color w:val="231F20"/>
              <w:sz w:val="24"/>
              <w:szCs w:val="24"/>
            </w:rPr>
            <w:delText>;</w:delText>
          </w:r>
        </w:del>
        <w:r w:rsidR="008F6E30">
          <w:rPr>
            <w:rFonts w:ascii="Georgia" w:hAnsi="Georgia" w:cs="Times New Roman"/>
            <w:color w:val="231F20"/>
            <w:sz w:val="24"/>
            <w:szCs w:val="24"/>
          </w:rPr>
          <w:t xml:space="preserve"> </w:t>
        </w:r>
        <w:r w:rsidR="00CA4CF4" w:rsidRPr="00593A89">
          <w:rPr>
            <w:rFonts w:ascii="Georgia" w:hAnsi="Georgia" w:cs="Times New Roman"/>
            <w:color w:val="231F20"/>
            <w:sz w:val="24"/>
            <w:szCs w:val="24"/>
          </w:rPr>
          <w:t xml:space="preserve"> and </w:t>
        </w:r>
        <w:del w:id="1121" w:author="Author">
          <w:r w:rsidR="00CA4CF4" w:rsidRPr="00593A89" w:rsidDel="008F6E30">
            <w:rPr>
              <w:rFonts w:ascii="Georgia" w:hAnsi="Georgia" w:cs="Times New Roman"/>
              <w:color w:val="231F20"/>
              <w:sz w:val="24"/>
              <w:szCs w:val="24"/>
            </w:rPr>
            <w:delText xml:space="preserve">second, </w:delText>
          </w:r>
        </w:del>
      </w:ins>
      <w:del w:id="1122" w:author="Author">
        <w:r w:rsidRPr="00593A89" w:rsidDel="008F6E30">
          <w:rPr>
            <w:rFonts w:ascii="Georgia" w:hAnsi="Georgia" w:cs="Times New Roman"/>
            <w:color w:val="231F20"/>
            <w:sz w:val="24"/>
            <w:szCs w:val="24"/>
          </w:rPr>
          <w:delText xml:space="preserve">. </w:delText>
        </w:r>
        <w:r w:rsidRPr="00593A89" w:rsidDel="00CA4CF4">
          <w:rPr>
            <w:rFonts w:ascii="Georgia" w:hAnsi="Georgia" w:cs="Times New Roman"/>
            <w:color w:val="231F20"/>
            <w:sz w:val="24"/>
            <w:szCs w:val="24"/>
          </w:rPr>
          <w:delText>Its second aim was t</w:delText>
        </w:r>
      </w:del>
      <w:ins w:id="1123" w:author="Author">
        <w:r w:rsidR="00CA4CF4" w:rsidRPr="00593A89">
          <w:rPr>
            <w:rFonts w:ascii="Georgia" w:hAnsi="Georgia" w:cs="Times New Roman"/>
            <w:color w:val="231F20"/>
            <w:sz w:val="24"/>
            <w:szCs w:val="24"/>
          </w:rPr>
          <w:t>t</w:t>
        </w:r>
      </w:ins>
      <w:r w:rsidRPr="00593A89">
        <w:rPr>
          <w:rFonts w:ascii="Georgia" w:hAnsi="Georgia" w:cs="Times New Roman"/>
          <w:color w:val="231F20"/>
          <w:sz w:val="24"/>
          <w:szCs w:val="24"/>
        </w:rPr>
        <w:t xml:space="preserve">o </w:t>
      </w:r>
      <w:ins w:id="1124" w:author="Author">
        <w:r w:rsidR="008F6E30">
          <w:rPr>
            <w:rFonts w:ascii="Georgia" w:hAnsi="Georgia" w:cs="Times New Roman"/>
            <w:color w:val="231F20"/>
            <w:sz w:val="24"/>
            <w:szCs w:val="24"/>
          </w:rPr>
          <w:t>elucidate</w:t>
        </w:r>
      </w:ins>
      <w:del w:id="1125" w:author="Author">
        <w:r w:rsidRPr="00593A89" w:rsidDel="008F6E30">
          <w:rPr>
            <w:rFonts w:ascii="Georgia" w:hAnsi="Georgia" w:cs="Times New Roman"/>
            <w:color w:val="231F20"/>
            <w:sz w:val="24"/>
            <w:szCs w:val="24"/>
          </w:rPr>
          <w:delText>account for t</w:delText>
        </w:r>
      </w:del>
      <w:ins w:id="1126" w:author="Author">
        <w:r w:rsidR="008F6E30">
          <w:rPr>
            <w:rFonts w:ascii="Georgia" w:hAnsi="Georgia" w:cs="Times New Roman"/>
            <w:color w:val="231F20"/>
            <w:sz w:val="24"/>
            <w:szCs w:val="24"/>
          </w:rPr>
          <w:t xml:space="preserve"> t</w:t>
        </w:r>
      </w:ins>
      <w:r w:rsidRPr="00593A89">
        <w:rPr>
          <w:rFonts w:ascii="Georgia" w:hAnsi="Georgia" w:cs="Times New Roman"/>
          <w:color w:val="231F20"/>
          <w:sz w:val="24"/>
          <w:szCs w:val="24"/>
        </w:rPr>
        <w:t>he impact of these identities on staff interrelations, patients</w:t>
      </w:r>
      <w:ins w:id="1127" w:author="Author">
        <w:r w:rsidR="008F6E30">
          <w:rPr>
            <w:rFonts w:ascii="Georgia" w:hAnsi="Georgia" w:cs="Times New Roman"/>
            <w:color w:val="231F20"/>
            <w:sz w:val="24"/>
            <w:szCs w:val="24"/>
          </w:rPr>
          <w:t>,</w:t>
        </w:r>
      </w:ins>
      <w:del w:id="1128" w:author="Author">
        <w:r w:rsidRPr="00593A89" w:rsidDel="008F6E30">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the organization</w:t>
      </w:r>
      <w:del w:id="1129" w:author="Author">
        <w:r w:rsidRPr="00593A89" w:rsidDel="00CA4CF4">
          <w:rPr>
            <w:rFonts w:ascii="Georgia" w:hAnsi="Georgia" w:cs="Times New Roman"/>
            <w:color w:val="231F20"/>
            <w:sz w:val="24"/>
            <w:szCs w:val="24"/>
          </w:rPr>
          <w:delText>'</w:delText>
        </w:r>
      </w:del>
      <w:ins w:id="1130" w:author="Author">
        <w:r w:rsidR="00CA4CF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s overall ability to meet </w:t>
      </w:r>
      <w:del w:id="1131" w:author="Author">
        <w:r w:rsidRPr="00593A89" w:rsidDel="00CA4CF4">
          <w:rPr>
            <w:rFonts w:ascii="Georgia" w:hAnsi="Georgia" w:cs="Times New Roman"/>
            <w:color w:val="231F20"/>
            <w:sz w:val="24"/>
            <w:szCs w:val="24"/>
          </w:rPr>
          <w:delText xml:space="preserve">its </w:delText>
        </w:r>
      </w:del>
      <w:ins w:id="1132" w:author="Author">
        <w:del w:id="1133" w:author="Author">
          <w:r w:rsidR="00CA4CF4" w:rsidRPr="00593A89" w:rsidDel="00140D19">
            <w:rPr>
              <w:rFonts w:ascii="Georgia" w:hAnsi="Georgia" w:cs="Times New Roman"/>
              <w:color w:val="231F20"/>
              <w:sz w:val="24"/>
              <w:szCs w:val="24"/>
            </w:rPr>
            <w:delText xml:space="preserve">the </w:delText>
          </w:r>
        </w:del>
      </w:ins>
      <w:r w:rsidRPr="00593A89">
        <w:rPr>
          <w:rFonts w:ascii="Georgia" w:hAnsi="Georgia" w:cs="Times New Roman"/>
          <w:color w:val="231F20"/>
          <w:sz w:val="24"/>
          <w:szCs w:val="24"/>
        </w:rPr>
        <w:t>challenges</w:t>
      </w:r>
      <w:ins w:id="1134" w:author="Author">
        <w:del w:id="1135" w:author="Author">
          <w:r w:rsidR="00CA4CF4" w:rsidRPr="00593A89" w:rsidDel="00140D19">
            <w:rPr>
              <w:rFonts w:ascii="Georgia" w:hAnsi="Georgia" w:cs="Times New Roman"/>
              <w:color w:val="231F20"/>
              <w:sz w:val="24"/>
              <w:szCs w:val="24"/>
            </w:rPr>
            <w:delText xml:space="preserve"> it faces</w:delText>
          </w:r>
        </w:del>
      </w:ins>
      <w:r w:rsidRPr="00593A89">
        <w:rPr>
          <w:rFonts w:ascii="Georgia" w:hAnsi="Georgia" w:cs="Times New Roman"/>
          <w:color w:val="231F20"/>
          <w:sz w:val="24"/>
          <w:szCs w:val="24"/>
        </w:rPr>
        <w:t xml:space="preserve">. An exploratory qualitative inquiry </w:t>
      </w:r>
      <w:del w:id="1136" w:author="Author">
        <w:r w:rsidRPr="00593A89" w:rsidDel="00CA4CF4">
          <w:rPr>
            <w:rFonts w:ascii="Georgia" w:hAnsi="Georgia" w:cs="Times New Roman"/>
            <w:color w:val="231F20"/>
            <w:sz w:val="24"/>
            <w:szCs w:val="24"/>
          </w:rPr>
          <w:delText>was utilized</w:delText>
        </w:r>
      </w:del>
      <w:ins w:id="1137" w:author="Author">
        <w:r w:rsidR="00CA4CF4" w:rsidRPr="00593A89">
          <w:rPr>
            <w:rFonts w:ascii="Georgia" w:hAnsi="Georgia" w:cs="Times New Roman"/>
            <w:color w:val="231F20"/>
            <w:sz w:val="24"/>
            <w:szCs w:val="24"/>
          </w:rPr>
          <w:t>is used</w:t>
        </w:r>
      </w:ins>
      <w:r w:rsidRPr="00593A89">
        <w:rPr>
          <w:rFonts w:ascii="Georgia" w:hAnsi="Georgia" w:cs="Times New Roman"/>
          <w:color w:val="231F20"/>
          <w:sz w:val="24"/>
          <w:szCs w:val="24"/>
        </w:rPr>
        <w:t xml:space="preserve"> to </w:t>
      </w:r>
      <w:del w:id="1138" w:author="Author">
        <w:r w:rsidRPr="00593A89" w:rsidDel="00CA4CF4">
          <w:rPr>
            <w:rFonts w:ascii="Georgia" w:hAnsi="Georgia" w:cs="Times New Roman"/>
            <w:color w:val="231F20"/>
            <w:sz w:val="24"/>
            <w:szCs w:val="24"/>
          </w:rPr>
          <w:delText xml:space="preserve">seek </w:delText>
        </w:r>
      </w:del>
      <w:ins w:id="1139" w:author="Author">
        <w:r w:rsidR="00CA4CF4" w:rsidRPr="00593A89">
          <w:rPr>
            <w:rFonts w:ascii="Georgia" w:hAnsi="Georgia" w:cs="Times New Roman"/>
            <w:color w:val="231F20"/>
            <w:sz w:val="24"/>
            <w:szCs w:val="24"/>
          </w:rPr>
          <w:t xml:space="preserve">provide </w:t>
        </w:r>
      </w:ins>
      <w:r w:rsidRPr="00593A89">
        <w:rPr>
          <w:rFonts w:ascii="Georgia" w:hAnsi="Georgia" w:cs="Times New Roman"/>
          <w:color w:val="231F20"/>
          <w:sz w:val="24"/>
          <w:szCs w:val="24"/>
        </w:rPr>
        <w:t xml:space="preserve">rich, in-depth perceptions of social identities expressed in </w:t>
      </w:r>
      <w:del w:id="1140" w:author="Author">
        <w:r w:rsidRPr="00593A89" w:rsidDel="00FF4737">
          <w:rPr>
            <w:rFonts w:ascii="Georgia" w:hAnsi="Georgia" w:cs="Times New Roman"/>
            <w:color w:val="231F20"/>
            <w:sz w:val="24"/>
            <w:szCs w:val="24"/>
          </w:rPr>
          <w:delText xml:space="preserve">differentiating </w:delText>
        </w:r>
      </w:del>
      <w:ins w:id="1141" w:author="Author">
        <w:r w:rsidR="00FF4737" w:rsidRPr="00593A89">
          <w:rPr>
            <w:rFonts w:ascii="Georgia" w:hAnsi="Georgia" w:cs="Times New Roman"/>
            <w:color w:val="231F20"/>
            <w:sz w:val="24"/>
            <w:szCs w:val="24"/>
          </w:rPr>
          <w:t xml:space="preserve">the differentiation of </w:t>
        </w:r>
      </w:ins>
      <w:r w:rsidRPr="00593A89">
        <w:rPr>
          <w:rFonts w:ascii="Georgia" w:hAnsi="Georgia" w:cs="Times New Roman"/>
          <w:color w:val="231F20"/>
          <w:sz w:val="24"/>
          <w:szCs w:val="24"/>
        </w:rPr>
        <w:t>feelings and behavio</w:t>
      </w:r>
      <w:ins w:id="1142" w:author="Author">
        <w:r w:rsidR="0045036D" w:rsidRPr="00593A89">
          <w:rPr>
            <w:rFonts w:ascii="Georgia" w:hAnsi="Georgia" w:cs="Times New Roman"/>
            <w:color w:val="231F20"/>
            <w:sz w:val="24"/>
            <w:szCs w:val="24"/>
          </w:rPr>
          <w:t>rs</w:t>
        </w:r>
      </w:ins>
      <w:del w:id="1143" w:author="Author">
        <w:r w:rsidRPr="00593A89" w:rsidDel="0045036D">
          <w:rPr>
            <w:rFonts w:ascii="Georgia" w:hAnsi="Georgia" w:cs="Times New Roman"/>
            <w:color w:val="231F20"/>
            <w:sz w:val="24"/>
            <w:szCs w:val="24"/>
          </w:rPr>
          <w:delText>urs</w:delText>
        </w:r>
      </w:del>
      <w:r w:rsidRPr="00593A89">
        <w:rPr>
          <w:rFonts w:ascii="Georgia" w:hAnsi="Georgia" w:cs="Times New Roman"/>
          <w:color w:val="231F20"/>
          <w:sz w:val="24"/>
          <w:szCs w:val="24"/>
        </w:rPr>
        <w:t>.</w:t>
      </w:r>
    </w:p>
    <w:p w14:paraId="3B7BF1E0" w14:textId="2B997522" w:rsidR="00E27DF2" w:rsidRPr="008477DB" w:rsidDel="002736C5" w:rsidRDefault="00E27DF2">
      <w:pPr>
        <w:pStyle w:val="Heading1"/>
        <w:rPr>
          <w:del w:id="1144" w:author="Author"/>
        </w:rPr>
        <w:pPrChange w:id="1145" w:author="Author">
          <w:pPr>
            <w:bidi w:val="0"/>
            <w:spacing w:line="480" w:lineRule="auto"/>
            <w:ind w:firstLine="720"/>
          </w:pPr>
        </w:pPrChange>
      </w:pPr>
    </w:p>
    <w:p w14:paraId="25C8E4F0" w14:textId="77777777" w:rsidR="0062287D" w:rsidRPr="00593A89" w:rsidRDefault="007D4F93" w:rsidP="00F15731">
      <w:pPr>
        <w:pStyle w:val="Heading1"/>
        <w:rPr>
          <w:lang w:val="en-US"/>
          <w:rPrChange w:id="1146" w:author="Author">
            <w:rPr/>
          </w:rPrChange>
        </w:rPr>
      </w:pPr>
      <w:r w:rsidRPr="00593A89">
        <w:rPr>
          <w:lang w:val="en-US"/>
          <w:rPrChange w:id="1147" w:author="Author">
            <w:rPr/>
          </w:rPrChange>
        </w:rPr>
        <w:t>M</w:t>
      </w:r>
      <w:r w:rsidR="0062287D" w:rsidRPr="00593A89">
        <w:rPr>
          <w:lang w:val="en-US"/>
          <w:rPrChange w:id="1148" w:author="Author">
            <w:rPr/>
          </w:rPrChange>
        </w:rPr>
        <w:t>ethod</w:t>
      </w:r>
    </w:p>
    <w:p w14:paraId="27038E7A" w14:textId="77777777" w:rsidR="001A5499" w:rsidRPr="00593A89" w:rsidRDefault="001A5499" w:rsidP="00F15731">
      <w:pPr>
        <w:pStyle w:val="Heading2"/>
        <w:spacing w:after="0"/>
      </w:pPr>
      <w:r w:rsidRPr="00593A89">
        <w:t>Research Design and Sample</w:t>
      </w:r>
    </w:p>
    <w:p w14:paraId="4E7D9624" w14:textId="01D032BE" w:rsidR="0029745D" w:rsidRPr="00593A89" w:rsidRDefault="007C1AAB" w:rsidP="002736C5">
      <w:pPr>
        <w:autoSpaceDE w:val="0"/>
        <w:autoSpaceDN w:val="0"/>
        <w:bidi w:val="0"/>
        <w:adjustRightInd w:val="0"/>
        <w:spacing w:after="0" w:line="480" w:lineRule="auto"/>
        <w:rPr>
          <w:rFonts w:ascii="Georgia" w:hAnsi="Georgia" w:cs="Times New Roman"/>
          <w:color w:val="231F20"/>
          <w:sz w:val="24"/>
          <w:szCs w:val="24"/>
        </w:rPr>
      </w:pPr>
      <w:r w:rsidRPr="00593A89">
        <w:rPr>
          <w:rFonts w:ascii="Georgia" w:hAnsi="Georgia" w:cs="Times New Roman"/>
          <w:sz w:val="24"/>
          <w:szCs w:val="24"/>
        </w:rPr>
        <w:t xml:space="preserve">We conducted a qualitative research study </w:t>
      </w:r>
      <w:r w:rsidR="001C0360" w:rsidRPr="00593A89">
        <w:rPr>
          <w:rFonts w:ascii="Georgia" w:hAnsi="Georgia" w:cs="Times New Roman"/>
          <w:sz w:val="24"/>
          <w:szCs w:val="24"/>
        </w:rPr>
        <w:t xml:space="preserve">to comprehensively examine the social identity </w:t>
      </w:r>
      <w:r w:rsidR="00FD6B78" w:rsidRPr="00593A89">
        <w:rPr>
          <w:rFonts w:ascii="Georgia" w:hAnsi="Georgia" w:cs="Times New Roman"/>
          <w:sz w:val="24"/>
          <w:szCs w:val="24"/>
        </w:rPr>
        <w:t xml:space="preserve">of staff </w:t>
      </w:r>
      <w:r w:rsidR="001C0360" w:rsidRPr="00593A89">
        <w:rPr>
          <w:rFonts w:ascii="Georgia" w:hAnsi="Georgia" w:cs="Times New Roman"/>
          <w:sz w:val="24"/>
          <w:szCs w:val="24"/>
        </w:rPr>
        <w:t>in a hospital work environment</w:t>
      </w:r>
      <w:r w:rsidRPr="00593A89">
        <w:rPr>
          <w:rFonts w:ascii="Georgia" w:hAnsi="Georgia" w:cs="Times New Roman"/>
          <w:sz w:val="24"/>
          <w:szCs w:val="24"/>
        </w:rPr>
        <w:t>.</w:t>
      </w:r>
      <w:r w:rsidR="001C0360" w:rsidRPr="00593A89">
        <w:rPr>
          <w:rFonts w:ascii="Georgia" w:hAnsi="Georgia" w:cs="Times New Roman"/>
          <w:color w:val="231F20"/>
          <w:sz w:val="24"/>
          <w:szCs w:val="24"/>
        </w:rPr>
        <w:t xml:space="preserve"> </w:t>
      </w:r>
      <w:r w:rsidR="001B60C1" w:rsidRPr="00593A89">
        <w:rPr>
          <w:rFonts w:ascii="Georgia" w:hAnsi="Georgia" w:cs="Times New Roman"/>
          <w:color w:val="231F20"/>
          <w:sz w:val="24"/>
          <w:szCs w:val="24"/>
        </w:rPr>
        <w:t xml:space="preserve">Qualitative research frameworks </w:t>
      </w:r>
      <w:r w:rsidR="0088486E" w:rsidRPr="00593A89">
        <w:rPr>
          <w:rFonts w:ascii="Georgia" w:hAnsi="Georgia" w:cs="Times New Roman"/>
          <w:color w:val="231F20"/>
          <w:sz w:val="24"/>
          <w:szCs w:val="24"/>
        </w:rPr>
        <w:t>require researchers</w:t>
      </w:r>
      <w:r w:rsidR="001B60C1" w:rsidRPr="00593A89">
        <w:rPr>
          <w:rFonts w:ascii="Georgia" w:hAnsi="Georgia" w:cs="Times New Roman"/>
          <w:color w:val="231F20"/>
          <w:sz w:val="24"/>
          <w:szCs w:val="24"/>
        </w:rPr>
        <w:t xml:space="preserve"> to study phenomena in their natural settings</w:t>
      </w:r>
      <w:ins w:id="1149" w:author="Author">
        <w:r w:rsidR="00CA4CF4" w:rsidRPr="00593A89">
          <w:rPr>
            <w:rFonts w:ascii="Georgia" w:hAnsi="Georgia" w:cs="Times New Roman"/>
            <w:color w:val="231F20"/>
            <w:sz w:val="24"/>
            <w:szCs w:val="24"/>
          </w:rPr>
          <w:t>,</w:t>
        </w:r>
      </w:ins>
      <w:del w:id="1150" w:author="Author">
        <w:r w:rsidR="001B60C1" w:rsidRPr="00593A89" w:rsidDel="00CA4CF4">
          <w:rPr>
            <w:rFonts w:ascii="Georgia" w:hAnsi="Georgia" w:cs="Times New Roman"/>
            <w:color w:val="231F20"/>
            <w:sz w:val="24"/>
            <w:szCs w:val="24"/>
          </w:rPr>
          <w:delText>;</w:delText>
        </w:r>
      </w:del>
      <w:r w:rsidR="001B60C1" w:rsidRPr="00593A89">
        <w:rPr>
          <w:rFonts w:ascii="Georgia" w:hAnsi="Georgia" w:cs="Times New Roman"/>
          <w:color w:val="231F20"/>
          <w:sz w:val="24"/>
          <w:szCs w:val="24"/>
        </w:rPr>
        <w:t xml:space="preserve"> understand and interpret the world</w:t>
      </w:r>
      <w:ins w:id="1151" w:author="Author">
        <w:r w:rsidR="00FF4737" w:rsidRPr="00593A89">
          <w:rPr>
            <w:rFonts w:ascii="Georgia" w:hAnsi="Georgia" w:cs="Times New Roman"/>
            <w:color w:val="231F20"/>
            <w:sz w:val="24"/>
            <w:szCs w:val="24"/>
          </w:rPr>
          <w:t>-</w:t>
        </w:r>
      </w:ins>
      <w:del w:id="1152" w:author="Author">
        <w:r w:rsidR="001B60C1" w:rsidRPr="00593A89" w:rsidDel="00FF4737">
          <w:rPr>
            <w:rFonts w:ascii="Georgia" w:hAnsi="Georgia" w:cs="Times New Roman"/>
            <w:color w:val="231F20"/>
            <w:sz w:val="24"/>
            <w:szCs w:val="24"/>
          </w:rPr>
          <w:delText xml:space="preserve"> </w:delText>
        </w:r>
      </w:del>
      <w:r w:rsidR="001B60C1" w:rsidRPr="00593A89">
        <w:rPr>
          <w:rFonts w:ascii="Georgia" w:hAnsi="Georgia" w:cs="Times New Roman"/>
          <w:color w:val="231F20"/>
          <w:sz w:val="24"/>
          <w:szCs w:val="24"/>
        </w:rPr>
        <w:t>constructs of individual participants</w:t>
      </w:r>
      <w:ins w:id="1153" w:author="Author">
        <w:r w:rsidR="00CA4CF4" w:rsidRPr="00593A89">
          <w:rPr>
            <w:rFonts w:ascii="Georgia" w:hAnsi="Georgia" w:cs="Times New Roman"/>
            <w:color w:val="231F20"/>
            <w:sz w:val="24"/>
            <w:szCs w:val="24"/>
          </w:rPr>
          <w:t>,</w:t>
        </w:r>
      </w:ins>
      <w:del w:id="1154" w:author="Author">
        <w:r w:rsidR="001B60C1" w:rsidRPr="00593A89" w:rsidDel="00CA4CF4">
          <w:rPr>
            <w:rFonts w:ascii="Georgia" w:hAnsi="Georgia" w:cs="Times New Roman"/>
            <w:color w:val="231F20"/>
            <w:sz w:val="24"/>
            <w:szCs w:val="24"/>
          </w:rPr>
          <w:delText>;</w:delText>
        </w:r>
      </w:del>
      <w:r w:rsidR="00660175" w:rsidRPr="00593A89">
        <w:rPr>
          <w:rFonts w:ascii="Georgia" w:hAnsi="Georgia" w:cs="Times New Roman"/>
          <w:color w:val="231F20"/>
          <w:sz w:val="24"/>
          <w:szCs w:val="24"/>
        </w:rPr>
        <w:t xml:space="preserve"> </w:t>
      </w:r>
      <w:r w:rsidR="001B60C1" w:rsidRPr="00593A89">
        <w:rPr>
          <w:rFonts w:ascii="Georgia" w:hAnsi="Georgia" w:cs="Times New Roman"/>
          <w:color w:val="231F20"/>
          <w:sz w:val="24"/>
          <w:szCs w:val="24"/>
        </w:rPr>
        <w:t xml:space="preserve">attach </w:t>
      </w:r>
      <w:r w:rsidR="00660175" w:rsidRPr="00593A89">
        <w:rPr>
          <w:rFonts w:ascii="Georgia" w:hAnsi="Georgia" w:cs="Times New Roman"/>
          <w:color w:val="231F20"/>
          <w:sz w:val="24"/>
          <w:szCs w:val="24"/>
        </w:rPr>
        <w:t>considerable</w:t>
      </w:r>
      <w:r w:rsidR="001B60C1" w:rsidRPr="00593A89">
        <w:rPr>
          <w:rFonts w:ascii="Georgia" w:hAnsi="Georgia" w:cs="Times New Roman"/>
          <w:color w:val="231F20"/>
          <w:sz w:val="24"/>
          <w:szCs w:val="24"/>
        </w:rPr>
        <w:t xml:space="preserve"> importance to personal knowledge, views</w:t>
      </w:r>
      <w:ins w:id="1155" w:author="Author">
        <w:r w:rsidR="00140D19">
          <w:rPr>
            <w:rFonts w:ascii="Georgia" w:hAnsi="Georgia" w:cs="Times New Roman"/>
            <w:color w:val="231F20"/>
            <w:sz w:val="24"/>
            <w:szCs w:val="24"/>
          </w:rPr>
          <w:t>,</w:t>
        </w:r>
      </w:ins>
      <w:r w:rsidR="001B60C1" w:rsidRPr="00593A89">
        <w:rPr>
          <w:rFonts w:ascii="Georgia" w:hAnsi="Georgia" w:cs="Times New Roman"/>
          <w:color w:val="231F20"/>
          <w:sz w:val="24"/>
          <w:szCs w:val="24"/>
        </w:rPr>
        <w:t xml:space="preserve"> and perspectives</w:t>
      </w:r>
      <w:ins w:id="1156" w:author="Author">
        <w:r w:rsidR="00CA4CF4" w:rsidRPr="00593A89">
          <w:rPr>
            <w:rFonts w:ascii="Georgia" w:hAnsi="Georgia" w:cs="Times New Roman"/>
            <w:color w:val="231F20"/>
            <w:sz w:val="24"/>
            <w:szCs w:val="24"/>
          </w:rPr>
          <w:t>,</w:t>
        </w:r>
      </w:ins>
      <w:del w:id="1157" w:author="Author">
        <w:r w:rsidR="001B60C1" w:rsidRPr="00593A89" w:rsidDel="00CA4CF4">
          <w:rPr>
            <w:rFonts w:ascii="Georgia" w:hAnsi="Georgia" w:cs="Times New Roman"/>
            <w:color w:val="231F20"/>
            <w:sz w:val="24"/>
            <w:szCs w:val="24"/>
          </w:rPr>
          <w:delText>;</w:delText>
        </w:r>
      </w:del>
      <w:r w:rsidR="001B60C1" w:rsidRPr="00593A89">
        <w:rPr>
          <w:rFonts w:ascii="Georgia" w:hAnsi="Georgia" w:cs="Times New Roman"/>
          <w:color w:val="231F20"/>
          <w:sz w:val="24"/>
          <w:szCs w:val="24"/>
        </w:rPr>
        <w:t xml:space="preserve"> and note the meanings attributed by participants to personal experiences (</w:t>
      </w:r>
      <w:r w:rsidR="00BC791E" w:rsidRPr="00593A89">
        <w:rPr>
          <w:rFonts w:ascii="Georgia" w:hAnsi="Georgia" w:cs="Times New Roman"/>
          <w:color w:val="231F20"/>
          <w:sz w:val="24"/>
          <w:szCs w:val="24"/>
        </w:rPr>
        <w:t xml:space="preserve">Creswell, 1998; </w:t>
      </w:r>
      <w:r w:rsidR="001B60C1" w:rsidRPr="00593A89">
        <w:rPr>
          <w:rFonts w:ascii="Georgia" w:hAnsi="Georgia" w:cs="Times New Roman"/>
          <w:color w:val="231F20"/>
          <w:sz w:val="24"/>
          <w:szCs w:val="24"/>
        </w:rPr>
        <w:t>Patton, 1990; Sabar Ben-Yehoshua, 199</w:t>
      </w:r>
      <w:r w:rsidR="000506F9" w:rsidRPr="00593A89">
        <w:rPr>
          <w:rFonts w:ascii="Georgia" w:hAnsi="Georgia" w:cs="Times New Roman"/>
          <w:color w:val="231F20"/>
          <w:sz w:val="24"/>
          <w:szCs w:val="24"/>
        </w:rPr>
        <w:t>9</w:t>
      </w:r>
      <w:r w:rsidR="001B60C1" w:rsidRPr="00593A89">
        <w:rPr>
          <w:rFonts w:ascii="Georgia" w:hAnsi="Georgia" w:cs="Times New Roman"/>
          <w:color w:val="231F20"/>
          <w:sz w:val="24"/>
          <w:szCs w:val="24"/>
        </w:rPr>
        <w:t>; Shkedi, 2004)</w:t>
      </w:r>
      <w:r w:rsidR="00261B87" w:rsidRPr="00593A89">
        <w:rPr>
          <w:rFonts w:ascii="Georgia" w:hAnsi="Georgia" w:cs="Times New Roman"/>
          <w:color w:val="231F20"/>
          <w:sz w:val="24"/>
          <w:szCs w:val="24"/>
        </w:rPr>
        <w:t xml:space="preserve">. </w:t>
      </w:r>
      <w:del w:id="1158" w:author="Author">
        <w:r w:rsidRPr="00593A89" w:rsidDel="00CA4CF4">
          <w:rPr>
            <w:rFonts w:ascii="Georgia" w:hAnsi="Georgia" w:cs="Times New Roman"/>
            <w:color w:val="231F20"/>
            <w:sz w:val="24"/>
            <w:szCs w:val="24"/>
          </w:rPr>
          <w:delText>The i</w:delText>
        </w:r>
      </w:del>
      <w:ins w:id="1159" w:author="Author">
        <w:r w:rsidR="00CA4CF4" w:rsidRPr="00593A89">
          <w:rPr>
            <w:rFonts w:ascii="Georgia" w:hAnsi="Georgia" w:cs="Times New Roman"/>
            <w:color w:val="231F20"/>
            <w:sz w:val="24"/>
            <w:szCs w:val="24"/>
          </w:rPr>
          <w:t>I</w:t>
        </w:r>
      </w:ins>
      <w:r w:rsidR="001C0360" w:rsidRPr="00593A89">
        <w:rPr>
          <w:rFonts w:ascii="Georgia" w:hAnsi="Georgia" w:cs="Times New Roman"/>
          <w:color w:val="231F20"/>
          <w:sz w:val="24"/>
          <w:szCs w:val="24"/>
        </w:rPr>
        <w:t>nterviews provide</w:t>
      </w:r>
      <w:del w:id="1160" w:author="Author">
        <w:r w:rsidR="001D5033" w:rsidRPr="00593A89" w:rsidDel="00CE5782">
          <w:rPr>
            <w:rFonts w:ascii="Georgia" w:hAnsi="Georgia" w:cs="Times New Roman"/>
            <w:color w:val="231F20"/>
            <w:sz w:val="24"/>
            <w:szCs w:val="24"/>
          </w:rPr>
          <w:delText>d</w:delText>
        </w:r>
      </w:del>
      <w:r w:rsidR="001C0360" w:rsidRPr="00593A89">
        <w:rPr>
          <w:rFonts w:ascii="Georgia" w:hAnsi="Georgia" w:cs="Times New Roman"/>
          <w:color w:val="231F20"/>
          <w:sz w:val="24"/>
          <w:szCs w:val="24"/>
        </w:rPr>
        <w:t xml:space="preserve"> descriptions and examples that </w:t>
      </w:r>
      <w:ins w:id="1161" w:author="Author">
        <w:r w:rsidR="00CE5782" w:rsidRPr="00593A89">
          <w:rPr>
            <w:rFonts w:ascii="Georgia" w:hAnsi="Georgia" w:cs="Times New Roman"/>
            <w:color w:val="231F20"/>
            <w:sz w:val="24"/>
            <w:szCs w:val="24"/>
          </w:rPr>
          <w:t xml:space="preserve">can </w:t>
        </w:r>
      </w:ins>
      <w:del w:id="1162" w:author="Author">
        <w:r w:rsidR="00660175" w:rsidRPr="00593A89" w:rsidDel="00FF4737">
          <w:rPr>
            <w:rFonts w:ascii="Georgia" w:hAnsi="Georgia" w:cs="Times New Roman"/>
            <w:color w:val="231F20"/>
            <w:sz w:val="24"/>
            <w:szCs w:val="24"/>
          </w:rPr>
          <w:delText>comprehensively</w:delText>
        </w:r>
        <w:r w:rsidR="001C0360" w:rsidRPr="00593A89" w:rsidDel="00FF4737">
          <w:rPr>
            <w:rFonts w:ascii="Georgia" w:hAnsi="Georgia" w:cs="Times New Roman"/>
            <w:color w:val="231F20"/>
            <w:sz w:val="24"/>
            <w:szCs w:val="24"/>
          </w:rPr>
          <w:delText xml:space="preserve"> </w:delText>
        </w:r>
      </w:del>
      <w:r w:rsidR="001C0360" w:rsidRPr="00593A89">
        <w:rPr>
          <w:rFonts w:ascii="Georgia" w:hAnsi="Georgia" w:cs="Times New Roman"/>
          <w:color w:val="231F20"/>
          <w:sz w:val="24"/>
          <w:szCs w:val="24"/>
        </w:rPr>
        <w:t>reveal</w:t>
      </w:r>
      <w:del w:id="1163" w:author="Author">
        <w:r w:rsidR="001D5033" w:rsidRPr="00593A89" w:rsidDel="00CA4CF4">
          <w:rPr>
            <w:rFonts w:ascii="Georgia" w:hAnsi="Georgia" w:cs="Times New Roman"/>
            <w:color w:val="231F20"/>
            <w:sz w:val="24"/>
            <w:szCs w:val="24"/>
          </w:rPr>
          <w:delText>ed</w:delText>
        </w:r>
      </w:del>
      <w:r w:rsidR="001C0360" w:rsidRPr="00593A89">
        <w:rPr>
          <w:rFonts w:ascii="Georgia" w:hAnsi="Georgia" w:cs="Times New Roman"/>
          <w:color w:val="231F20"/>
          <w:sz w:val="24"/>
          <w:szCs w:val="24"/>
        </w:rPr>
        <w:t xml:space="preserve"> the </w:t>
      </w:r>
      <w:del w:id="1164" w:author="Author">
        <w:r w:rsidR="0028155C" w:rsidRPr="00593A89" w:rsidDel="00CA4CF4">
          <w:rPr>
            <w:rFonts w:ascii="Georgia" w:hAnsi="Georgia" w:cs="Times New Roman"/>
            <w:color w:val="231F20"/>
            <w:sz w:val="24"/>
            <w:szCs w:val="24"/>
          </w:rPr>
          <w:delText xml:space="preserve">phenomenon's </w:delText>
        </w:r>
      </w:del>
      <w:r w:rsidR="0028155C" w:rsidRPr="00593A89">
        <w:rPr>
          <w:rFonts w:ascii="Georgia" w:hAnsi="Georgia" w:cs="Times New Roman"/>
          <w:color w:val="231F20"/>
          <w:sz w:val="24"/>
          <w:szCs w:val="24"/>
        </w:rPr>
        <w:t>complexity</w:t>
      </w:r>
      <w:r w:rsidR="001C0360" w:rsidRPr="00593A89">
        <w:rPr>
          <w:rFonts w:ascii="Georgia" w:hAnsi="Georgia" w:cs="Times New Roman"/>
          <w:color w:val="231F20"/>
          <w:sz w:val="24"/>
          <w:szCs w:val="24"/>
        </w:rPr>
        <w:t xml:space="preserve">, </w:t>
      </w:r>
      <w:del w:id="1165" w:author="Author">
        <w:r w:rsidR="001C0360" w:rsidRPr="00593A89" w:rsidDel="00CA4CF4">
          <w:rPr>
            <w:rFonts w:ascii="Georgia" w:hAnsi="Georgia" w:cs="Times New Roman"/>
            <w:color w:val="231F20"/>
            <w:sz w:val="24"/>
            <w:szCs w:val="24"/>
          </w:rPr>
          <w:delText xml:space="preserve">including its </w:delText>
        </w:r>
      </w:del>
      <w:r w:rsidR="001C0360" w:rsidRPr="00593A89">
        <w:rPr>
          <w:rFonts w:ascii="Georgia" w:hAnsi="Georgia" w:cs="Times New Roman"/>
          <w:color w:val="231F20"/>
          <w:sz w:val="24"/>
          <w:szCs w:val="24"/>
        </w:rPr>
        <w:t>causes</w:t>
      </w:r>
      <w:ins w:id="1166" w:author="Author">
        <w:r w:rsidR="00140D19">
          <w:rPr>
            <w:rFonts w:ascii="Georgia" w:hAnsi="Georgia" w:cs="Times New Roman"/>
            <w:color w:val="231F20"/>
            <w:sz w:val="24"/>
            <w:szCs w:val="24"/>
          </w:rPr>
          <w:t>,</w:t>
        </w:r>
      </w:ins>
      <w:r w:rsidR="001C0360" w:rsidRPr="00593A89">
        <w:rPr>
          <w:rFonts w:ascii="Georgia" w:hAnsi="Georgia" w:cs="Times New Roman"/>
          <w:color w:val="231F20"/>
          <w:sz w:val="24"/>
          <w:szCs w:val="24"/>
        </w:rPr>
        <w:t xml:space="preserve"> and consequences</w:t>
      </w:r>
      <w:ins w:id="1167" w:author="Author">
        <w:r w:rsidR="00CA4CF4" w:rsidRPr="00593A89">
          <w:rPr>
            <w:rFonts w:ascii="Georgia" w:hAnsi="Georgia" w:cs="Times New Roman"/>
            <w:color w:val="231F20"/>
            <w:sz w:val="24"/>
            <w:szCs w:val="24"/>
          </w:rPr>
          <w:t xml:space="preserve"> of the phenomenon</w:t>
        </w:r>
        <w:r w:rsidR="00CE5782" w:rsidRPr="00593A89">
          <w:rPr>
            <w:rFonts w:ascii="Georgia" w:hAnsi="Georgia" w:cs="Times New Roman"/>
            <w:color w:val="231F20"/>
            <w:sz w:val="24"/>
            <w:szCs w:val="24"/>
          </w:rPr>
          <w:t xml:space="preserve"> under study</w:t>
        </w:r>
      </w:ins>
      <w:r w:rsidR="001C0360" w:rsidRPr="00593A89">
        <w:rPr>
          <w:rFonts w:ascii="Georgia" w:hAnsi="Georgia" w:cs="Times New Roman"/>
          <w:color w:val="231F20"/>
          <w:sz w:val="24"/>
          <w:szCs w:val="24"/>
        </w:rPr>
        <w:t>.</w:t>
      </w:r>
      <w:del w:id="1168" w:author="Author">
        <w:r w:rsidR="001C0360" w:rsidRPr="00593A89" w:rsidDel="000465A7">
          <w:rPr>
            <w:rFonts w:ascii="Georgia" w:hAnsi="Georgia" w:cs="Times New Roman"/>
            <w:color w:val="231F20"/>
            <w:sz w:val="24"/>
            <w:szCs w:val="24"/>
          </w:rPr>
          <w:delText xml:space="preserve">  </w:delText>
        </w:r>
      </w:del>
      <w:ins w:id="1169" w:author="Author">
        <w:r w:rsidR="000465A7" w:rsidRPr="00593A89">
          <w:rPr>
            <w:rFonts w:ascii="Georgia" w:hAnsi="Georgia" w:cs="Times New Roman"/>
            <w:color w:val="231F20"/>
            <w:sz w:val="24"/>
            <w:szCs w:val="24"/>
          </w:rPr>
          <w:t xml:space="preserve"> </w:t>
        </w:r>
      </w:ins>
    </w:p>
    <w:p w14:paraId="79413136" w14:textId="0DA8DBD8" w:rsidR="0029377F" w:rsidRPr="00593A89" w:rsidRDefault="002736C5" w:rsidP="002736C5">
      <w:pPr>
        <w:pStyle w:val="HTMLPreformatted"/>
        <w:spacing w:line="480" w:lineRule="auto"/>
        <w:rPr>
          <w:rFonts w:ascii="Georgia" w:eastAsiaTheme="minorEastAsia" w:hAnsi="Georgia" w:cs="Times New Roman"/>
          <w:color w:val="231F20"/>
          <w:sz w:val="24"/>
          <w:szCs w:val="24"/>
        </w:rPr>
      </w:pPr>
      <w:ins w:id="1170" w:author="Author">
        <w:r w:rsidRPr="00593A89">
          <w:rPr>
            <w:rFonts w:ascii="Georgia" w:eastAsiaTheme="minorEastAsia" w:hAnsi="Georgia" w:cs="Times New Roman"/>
            <w:color w:val="231F20"/>
            <w:sz w:val="24"/>
            <w:szCs w:val="24"/>
          </w:rPr>
          <w:tab/>
        </w:r>
      </w:ins>
      <w:r w:rsidR="006E12E2" w:rsidRPr="00593A89">
        <w:rPr>
          <w:rFonts w:ascii="Georgia" w:eastAsiaTheme="minorEastAsia" w:hAnsi="Georgia" w:cs="Times New Roman"/>
          <w:color w:val="231F20"/>
          <w:sz w:val="24"/>
          <w:szCs w:val="24"/>
        </w:rPr>
        <w:t xml:space="preserve">Between January and March 2017, </w:t>
      </w:r>
      <w:r w:rsidR="00660175" w:rsidRPr="00593A89">
        <w:rPr>
          <w:rFonts w:ascii="Georgia" w:eastAsiaTheme="minorEastAsia" w:hAnsi="Georgia" w:cs="Times New Roman"/>
          <w:color w:val="231F20"/>
          <w:sz w:val="24"/>
          <w:szCs w:val="24"/>
        </w:rPr>
        <w:t>s</w:t>
      </w:r>
      <w:r w:rsidR="007C57C3" w:rsidRPr="00593A89">
        <w:rPr>
          <w:rFonts w:ascii="Georgia" w:eastAsiaTheme="minorEastAsia" w:hAnsi="Georgia" w:cs="Times New Roman"/>
          <w:color w:val="231F20"/>
          <w:sz w:val="24"/>
          <w:szCs w:val="24"/>
        </w:rPr>
        <w:t>emi-structured</w:t>
      </w:r>
      <w:del w:id="1171" w:author="Author">
        <w:r w:rsidR="007C57C3" w:rsidRPr="00593A89" w:rsidDel="00CE5782">
          <w:rPr>
            <w:rFonts w:ascii="Georgia" w:eastAsiaTheme="minorEastAsia" w:hAnsi="Georgia" w:cs="Times New Roman"/>
            <w:color w:val="231F20"/>
            <w:sz w:val="24"/>
            <w:szCs w:val="24"/>
          </w:rPr>
          <w:delText>,</w:delText>
        </w:r>
      </w:del>
      <w:r w:rsidR="007C57C3" w:rsidRPr="00593A89">
        <w:rPr>
          <w:rFonts w:ascii="Georgia" w:eastAsiaTheme="minorEastAsia" w:hAnsi="Georgia" w:cs="Times New Roman"/>
          <w:color w:val="231F20"/>
          <w:sz w:val="24"/>
          <w:szCs w:val="24"/>
        </w:rPr>
        <w:t xml:space="preserve"> in-depth interviews were conducted with 30 </w:t>
      </w:r>
      <w:r w:rsidR="00774CD4" w:rsidRPr="00593A89">
        <w:rPr>
          <w:rFonts w:ascii="Georgia" w:eastAsiaTheme="minorEastAsia" w:hAnsi="Georgia" w:cs="Times New Roman"/>
          <w:color w:val="231F20"/>
          <w:sz w:val="24"/>
          <w:szCs w:val="24"/>
        </w:rPr>
        <w:t>participants</w:t>
      </w:r>
      <w:r w:rsidR="007C57C3" w:rsidRPr="00593A89">
        <w:rPr>
          <w:rFonts w:ascii="Georgia" w:eastAsiaTheme="minorEastAsia" w:hAnsi="Georgia" w:cs="Times New Roman"/>
          <w:color w:val="231F20"/>
          <w:sz w:val="24"/>
          <w:szCs w:val="24"/>
        </w:rPr>
        <w:t xml:space="preserve"> in </w:t>
      </w:r>
      <w:r w:rsidR="0029745D" w:rsidRPr="00593A89">
        <w:rPr>
          <w:rFonts w:ascii="Georgia" w:eastAsiaTheme="minorEastAsia" w:hAnsi="Georgia" w:cs="Times New Roman"/>
          <w:color w:val="231F20"/>
          <w:sz w:val="24"/>
          <w:szCs w:val="24"/>
        </w:rPr>
        <w:t xml:space="preserve">a </w:t>
      </w:r>
      <w:r w:rsidR="007C57C3" w:rsidRPr="00593A89">
        <w:rPr>
          <w:rFonts w:ascii="Georgia" w:eastAsiaTheme="minorEastAsia" w:hAnsi="Georgia" w:cs="Times New Roman"/>
          <w:color w:val="231F20"/>
          <w:sz w:val="24"/>
          <w:szCs w:val="24"/>
        </w:rPr>
        <w:t xml:space="preserve">medium-sized </w:t>
      </w:r>
      <w:r w:rsidR="00C0566F" w:rsidRPr="00593A89">
        <w:rPr>
          <w:rFonts w:ascii="Georgia" w:eastAsiaTheme="minorEastAsia" w:hAnsi="Georgia" w:cs="Times New Roman"/>
          <w:color w:val="231F20"/>
          <w:sz w:val="24"/>
          <w:szCs w:val="24"/>
        </w:rPr>
        <w:t xml:space="preserve">general </w:t>
      </w:r>
      <w:r w:rsidR="007C57C3" w:rsidRPr="00593A89">
        <w:rPr>
          <w:rFonts w:ascii="Georgia" w:eastAsiaTheme="minorEastAsia" w:hAnsi="Georgia" w:cs="Times New Roman"/>
          <w:color w:val="231F20"/>
          <w:sz w:val="24"/>
          <w:szCs w:val="24"/>
        </w:rPr>
        <w:t>hospital in Israel</w:t>
      </w:r>
      <w:r w:rsidR="000017AA" w:rsidRPr="00593A89">
        <w:rPr>
          <w:rFonts w:ascii="Georgia" w:eastAsiaTheme="minorEastAsia" w:hAnsi="Georgia" w:cs="Times New Roman"/>
          <w:color w:val="231F20"/>
          <w:sz w:val="24"/>
          <w:szCs w:val="24"/>
        </w:rPr>
        <w:t>. The hospital employs</w:t>
      </w:r>
      <w:r w:rsidR="00E77483" w:rsidRPr="00593A89">
        <w:rPr>
          <w:rFonts w:ascii="Georgia" w:eastAsiaTheme="minorEastAsia" w:hAnsi="Georgia" w:cs="Times New Roman"/>
          <w:color w:val="231F20"/>
          <w:sz w:val="24"/>
          <w:szCs w:val="24"/>
        </w:rPr>
        <w:t xml:space="preserve"> </w:t>
      </w:r>
      <w:r w:rsidR="000017AA" w:rsidRPr="00593A89">
        <w:rPr>
          <w:rFonts w:ascii="Georgia" w:eastAsiaTheme="minorEastAsia" w:hAnsi="Georgia" w:cs="Times New Roman"/>
          <w:color w:val="231F20"/>
          <w:sz w:val="24"/>
          <w:szCs w:val="24"/>
        </w:rPr>
        <w:t xml:space="preserve">about </w:t>
      </w:r>
      <w:r w:rsidR="00E77483" w:rsidRPr="00593A89">
        <w:rPr>
          <w:rFonts w:ascii="Georgia" w:eastAsiaTheme="minorEastAsia" w:hAnsi="Georgia" w:cs="Times New Roman"/>
          <w:color w:val="231F20"/>
          <w:sz w:val="24"/>
          <w:szCs w:val="24"/>
        </w:rPr>
        <w:t>890 employees</w:t>
      </w:r>
      <w:r w:rsidR="0029377F" w:rsidRPr="00593A89">
        <w:rPr>
          <w:rFonts w:ascii="Georgia" w:eastAsiaTheme="minorEastAsia" w:hAnsi="Georgia" w:cs="Times New Roman"/>
          <w:color w:val="231F20"/>
          <w:sz w:val="24"/>
          <w:szCs w:val="24"/>
        </w:rPr>
        <w:t>, including doctors, nursing and paramedical workers, and administration and maintenance workers</w:t>
      </w:r>
      <w:r w:rsidR="00F85221" w:rsidRPr="00593A89">
        <w:rPr>
          <w:rFonts w:ascii="Georgia" w:eastAsiaTheme="minorEastAsia" w:hAnsi="Georgia" w:cs="Times New Roman"/>
          <w:color w:val="231F20"/>
          <w:sz w:val="24"/>
          <w:szCs w:val="24"/>
        </w:rPr>
        <w:t xml:space="preserve">. The staff </w:t>
      </w:r>
      <w:r w:rsidR="00660175" w:rsidRPr="00593A89">
        <w:rPr>
          <w:rFonts w:ascii="Georgia" w:eastAsiaTheme="minorEastAsia" w:hAnsi="Georgia" w:cs="Times New Roman"/>
          <w:color w:val="231F20"/>
          <w:sz w:val="24"/>
          <w:szCs w:val="24"/>
        </w:rPr>
        <w:t>include</w:t>
      </w:r>
      <w:del w:id="1172" w:author="Author">
        <w:r w:rsidR="007C1AAB" w:rsidRPr="00593A89" w:rsidDel="00CE5782">
          <w:rPr>
            <w:rFonts w:ascii="Georgia" w:eastAsiaTheme="minorEastAsia" w:hAnsi="Georgia" w:cs="Times New Roman"/>
            <w:color w:val="231F20"/>
            <w:sz w:val="24"/>
            <w:szCs w:val="24"/>
          </w:rPr>
          <w:delText>d</w:delText>
        </w:r>
      </w:del>
      <w:r w:rsidR="00660175" w:rsidRPr="00593A89">
        <w:rPr>
          <w:rFonts w:ascii="Georgia" w:eastAsiaTheme="minorEastAsia" w:hAnsi="Georgia" w:cs="Times New Roman"/>
          <w:color w:val="231F20"/>
          <w:sz w:val="24"/>
          <w:szCs w:val="24"/>
        </w:rPr>
        <w:t xml:space="preserve"> members</w:t>
      </w:r>
      <w:r w:rsidR="00F85221" w:rsidRPr="00593A89">
        <w:rPr>
          <w:rFonts w:ascii="Georgia" w:eastAsiaTheme="minorEastAsia" w:hAnsi="Georgia" w:cs="Times New Roman"/>
          <w:color w:val="231F20"/>
          <w:sz w:val="24"/>
          <w:szCs w:val="24"/>
        </w:rPr>
        <w:t xml:space="preserve"> of different religions and ethnic groups</w:t>
      </w:r>
      <w:r w:rsidR="00523167" w:rsidRPr="00593A89">
        <w:rPr>
          <w:rFonts w:ascii="Georgia" w:eastAsiaTheme="minorEastAsia" w:hAnsi="Georgia" w:cs="Times New Roman"/>
          <w:color w:val="231F20"/>
          <w:sz w:val="24"/>
          <w:szCs w:val="24"/>
        </w:rPr>
        <w:t>.</w:t>
      </w:r>
      <w:r w:rsidR="00660175" w:rsidRPr="00593A89">
        <w:rPr>
          <w:rFonts w:ascii="Georgia" w:eastAsiaTheme="minorEastAsia" w:hAnsi="Georgia" w:cs="Times New Roman"/>
          <w:color w:val="231F20"/>
          <w:sz w:val="24"/>
          <w:szCs w:val="24"/>
        </w:rPr>
        <w:t xml:space="preserve"> </w:t>
      </w:r>
      <w:r w:rsidR="002E2A36" w:rsidRPr="00593A89">
        <w:rPr>
          <w:rFonts w:ascii="Georgia" w:eastAsiaTheme="minorEastAsia" w:hAnsi="Georgia" w:cs="Times New Roman"/>
          <w:color w:val="231F20"/>
          <w:sz w:val="24"/>
          <w:szCs w:val="24"/>
        </w:rPr>
        <w:t>The hospital is a peripheral hospital</w:t>
      </w:r>
      <w:del w:id="1173" w:author="Author">
        <w:r w:rsidR="002E2A36" w:rsidRPr="00593A89" w:rsidDel="00CE5782">
          <w:rPr>
            <w:rFonts w:ascii="Georgia" w:eastAsiaTheme="minorEastAsia" w:hAnsi="Georgia" w:cs="Times New Roman"/>
            <w:color w:val="231F20"/>
            <w:sz w:val="24"/>
            <w:szCs w:val="24"/>
          </w:rPr>
          <w:delText xml:space="preserve">, typically </w:delText>
        </w:r>
        <w:r w:rsidR="002E2A36" w:rsidRPr="00593A89" w:rsidDel="008F6E30">
          <w:rPr>
            <w:rFonts w:ascii="Georgia" w:eastAsiaTheme="minorEastAsia" w:hAnsi="Georgia" w:cs="Times New Roman"/>
            <w:color w:val="231F20"/>
            <w:sz w:val="24"/>
            <w:szCs w:val="24"/>
          </w:rPr>
          <w:delText>catering</w:delText>
        </w:r>
      </w:del>
      <w:ins w:id="1174" w:author="Author">
        <w:del w:id="1175" w:author="Author">
          <w:r w:rsidR="00CE5782" w:rsidRPr="00593A89" w:rsidDel="008F6E30">
            <w:rPr>
              <w:rFonts w:ascii="Georgia" w:eastAsiaTheme="minorEastAsia" w:hAnsi="Georgia" w:cs="Times New Roman"/>
              <w:color w:val="231F20"/>
              <w:sz w:val="24"/>
              <w:szCs w:val="24"/>
            </w:rPr>
            <w:delText xml:space="preserve"> that caters </w:delText>
          </w:r>
        </w:del>
        <w:r w:rsidR="008F6E30">
          <w:rPr>
            <w:rFonts w:ascii="Georgia" w:eastAsiaTheme="minorEastAsia" w:hAnsi="Georgia" w:cs="Times New Roman"/>
            <w:color w:val="231F20"/>
            <w:sz w:val="24"/>
            <w:szCs w:val="24"/>
          </w:rPr>
          <w:t xml:space="preserve"> treating </w:t>
        </w:r>
        <w:r w:rsidR="00CE5782" w:rsidRPr="00593A89">
          <w:rPr>
            <w:rFonts w:ascii="Georgia" w:eastAsiaTheme="minorEastAsia" w:hAnsi="Georgia" w:cs="Times New Roman"/>
            <w:color w:val="231F20"/>
            <w:sz w:val="24"/>
            <w:szCs w:val="24"/>
          </w:rPr>
          <w:t>mostly</w:t>
        </w:r>
      </w:ins>
      <w:r w:rsidR="002E2A36" w:rsidRPr="00593A89">
        <w:rPr>
          <w:rFonts w:ascii="Georgia" w:eastAsiaTheme="minorEastAsia" w:hAnsi="Georgia" w:cs="Times New Roman"/>
          <w:color w:val="231F20"/>
          <w:sz w:val="24"/>
          <w:szCs w:val="24"/>
        </w:rPr>
        <w:t xml:space="preserve"> </w:t>
      </w:r>
      <w:r w:rsidR="00660175" w:rsidRPr="00593A89">
        <w:rPr>
          <w:rFonts w:ascii="Georgia" w:eastAsiaTheme="minorEastAsia" w:hAnsi="Georgia" w:cs="Times New Roman"/>
          <w:color w:val="231F20"/>
          <w:sz w:val="24"/>
          <w:szCs w:val="24"/>
        </w:rPr>
        <w:t>to</w:t>
      </w:r>
      <w:r w:rsidR="002E2A36" w:rsidRPr="00593A89">
        <w:rPr>
          <w:rFonts w:ascii="Georgia" w:eastAsiaTheme="minorEastAsia" w:hAnsi="Georgia" w:cs="Times New Roman"/>
          <w:color w:val="231F20"/>
          <w:sz w:val="24"/>
          <w:szCs w:val="24"/>
        </w:rPr>
        <w:t xml:space="preserve"> middle</w:t>
      </w:r>
      <w:ins w:id="1176" w:author="Author">
        <w:r w:rsidR="00CE5782" w:rsidRPr="00593A89">
          <w:rPr>
            <w:rFonts w:ascii="Georgia" w:eastAsiaTheme="minorEastAsia" w:hAnsi="Georgia" w:cs="Times New Roman"/>
            <w:color w:val="231F20"/>
            <w:sz w:val="24"/>
            <w:szCs w:val="24"/>
          </w:rPr>
          <w:t>-</w:t>
        </w:r>
      </w:ins>
      <w:r w:rsidR="00660175" w:rsidRPr="00593A89">
        <w:rPr>
          <w:rFonts w:ascii="Georgia" w:eastAsiaTheme="minorEastAsia" w:hAnsi="Georgia" w:cs="Times New Roman"/>
          <w:color w:val="231F20"/>
          <w:sz w:val="24"/>
          <w:szCs w:val="24"/>
        </w:rPr>
        <w:t xml:space="preserve"> and lower</w:t>
      </w:r>
      <w:ins w:id="1177" w:author="Author">
        <w:r w:rsidR="00CE5782" w:rsidRPr="00593A89">
          <w:rPr>
            <w:rFonts w:ascii="Georgia" w:eastAsiaTheme="minorEastAsia" w:hAnsi="Georgia" w:cs="Times New Roman"/>
            <w:color w:val="231F20"/>
            <w:sz w:val="24"/>
            <w:szCs w:val="24"/>
          </w:rPr>
          <w:t>-</w:t>
        </w:r>
      </w:ins>
      <w:del w:id="1178" w:author="Author">
        <w:r w:rsidR="002E2A36" w:rsidRPr="00593A89" w:rsidDel="00CE5782">
          <w:rPr>
            <w:rFonts w:ascii="Georgia" w:eastAsiaTheme="minorEastAsia" w:hAnsi="Georgia" w:cs="Times New Roman"/>
            <w:color w:val="231F20"/>
            <w:sz w:val="24"/>
            <w:szCs w:val="24"/>
          </w:rPr>
          <w:delText xml:space="preserve"> </w:delText>
        </w:r>
      </w:del>
      <w:r w:rsidR="002E2A36" w:rsidRPr="00593A89">
        <w:rPr>
          <w:rFonts w:ascii="Georgia" w:eastAsiaTheme="minorEastAsia" w:hAnsi="Georgia" w:cs="Times New Roman"/>
          <w:color w:val="231F20"/>
          <w:sz w:val="24"/>
          <w:szCs w:val="24"/>
        </w:rPr>
        <w:t>class populati</w:t>
      </w:r>
      <w:r w:rsidR="00660175" w:rsidRPr="00593A89">
        <w:rPr>
          <w:rFonts w:ascii="Georgia" w:eastAsiaTheme="minorEastAsia" w:hAnsi="Georgia" w:cs="Times New Roman"/>
          <w:color w:val="231F20"/>
          <w:sz w:val="24"/>
          <w:szCs w:val="24"/>
        </w:rPr>
        <w:t>o</w:t>
      </w:r>
      <w:r w:rsidR="002E2A36" w:rsidRPr="00593A89">
        <w:rPr>
          <w:rFonts w:ascii="Georgia" w:eastAsiaTheme="minorEastAsia" w:hAnsi="Georgia" w:cs="Times New Roman"/>
          <w:color w:val="231F20"/>
          <w:sz w:val="24"/>
          <w:szCs w:val="24"/>
        </w:rPr>
        <w:t>ns.</w:t>
      </w:r>
    </w:p>
    <w:p w14:paraId="760E4BBC" w14:textId="14A3940C" w:rsidR="00F85221" w:rsidRPr="00593A89" w:rsidDel="002736C5" w:rsidRDefault="00F85221" w:rsidP="002736C5">
      <w:pPr>
        <w:pStyle w:val="HTMLPreformatted"/>
        <w:spacing w:line="480" w:lineRule="auto"/>
        <w:rPr>
          <w:del w:id="1179" w:author="Author"/>
          <w:rFonts w:ascii="Georgia" w:hAnsi="Georgia" w:cs="Times New Roman"/>
          <w:color w:val="231F20"/>
          <w:sz w:val="24"/>
          <w:szCs w:val="24"/>
        </w:rPr>
      </w:pPr>
    </w:p>
    <w:p w14:paraId="67C14178" w14:textId="336DD0D4" w:rsidR="0040700B" w:rsidRPr="00593A89" w:rsidRDefault="008F6E30" w:rsidP="002736C5">
      <w:pPr>
        <w:autoSpaceDE w:val="0"/>
        <w:autoSpaceDN w:val="0"/>
        <w:bidi w:val="0"/>
        <w:adjustRightInd w:val="0"/>
        <w:spacing w:after="0" w:line="480" w:lineRule="auto"/>
        <w:ind w:firstLine="720"/>
        <w:rPr>
          <w:rFonts w:ascii="Georgia" w:hAnsi="Georgia" w:cs="Times New Roman"/>
          <w:color w:val="231F20"/>
          <w:sz w:val="24"/>
          <w:szCs w:val="24"/>
        </w:rPr>
      </w:pPr>
      <w:ins w:id="1180" w:author="Author">
        <w:r>
          <w:rPr>
            <w:rFonts w:ascii="Georgia" w:hAnsi="Georgia" w:cs="Times New Roman"/>
            <w:color w:val="231F20"/>
            <w:sz w:val="24"/>
            <w:szCs w:val="24"/>
          </w:rPr>
          <w:t xml:space="preserve">Consistent with previous </w:t>
        </w:r>
      </w:ins>
      <w:del w:id="1181" w:author="Author">
        <w:r w:rsidR="00D14F23" w:rsidRPr="00593A89" w:rsidDel="008F6E30">
          <w:rPr>
            <w:rFonts w:ascii="Georgia" w:hAnsi="Georgia" w:cs="Times New Roman"/>
            <w:color w:val="231F20"/>
            <w:sz w:val="24"/>
            <w:szCs w:val="24"/>
            <w:rtl/>
          </w:rPr>
          <w:delText xml:space="preserve"> </w:delText>
        </w:r>
        <w:r w:rsidR="00EC000A" w:rsidRPr="00593A89" w:rsidDel="008F6E30">
          <w:rPr>
            <w:rFonts w:ascii="Georgia" w:hAnsi="Georgia" w:cs="Times New Roman"/>
            <w:color w:val="231F20"/>
            <w:sz w:val="24"/>
            <w:szCs w:val="24"/>
            <w:rPrChange w:id="1182" w:author="Author">
              <w:rPr>
                <w:rFonts w:ascii="Georgia" w:hAnsi="Georgia" w:cs="Times New Roman"/>
                <w:color w:val="231F20"/>
                <w:sz w:val="24"/>
                <w:szCs w:val="24"/>
                <w:lang w:val="en-GB"/>
              </w:rPr>
            </w:rPrChange>
          </w:rPr>
          <w:delText xml:space="preserve">In </w:delText>
        </w:r>
        <w:r w:rsidR="00660175" w:rsidRPr="00593A89" w:rsidDel="008F6E30">
          <w:rPr>
            <w:rFonts w:ascii="Georgia" w:hAnsi="Georgia" w:cs="Times New Roman"/>
            <w:color w:val="231F20"/>
            <w:sz w:val="24"/>
            <w:szCs w:val="24"/>
            <w:rPrChange w:id="1183" w:author="Author">
              <w:rPr>
                <w:rFonts w:ascii="Georgia" w:hAnsi="Georgia" w:cs="Times New Roman"/>
                <w:color w:val="231F20"/>
                <w:sz w:val="24"/>
                <w:szCs w:val="24"/>
                <w:lang w:val="en-GB"/>
              </w:rPr>
            </w:rPrChange>
          </w:rPr>
          <w:delText>accordance</w:delText>
        </w:r>
        <w:r w:rsidR="00EC000A" w:rsidRPr="00593A89" w:rsidDel="008F6E30">
          <w:rPr>
            <w:rFonts w:ascii="Georgia" w:hAnsi="Georgia" w:cs="Times New Roman"/>
            <w:color w:val="231F20"/>
            <w:sz w:val="24"/>
            <w:szCs w:val="24"/>
            <w:rPrChange w:id="1184" w:author="Author">
              <w:rPr>
                <w:rFonts w:ascii="Georgia" w:hAnsi="Georgia" w:cs="Times New Roman"/>
                <w:color w:val="231F20"/>
                <w:sz w:val="24"/>
                <w:szCs w:val="24"/>
                <w:lang w:val="en-GB"/>
              </w:rPr>
            </w:rPrChange>
          </w:rPr>
          <w:delText xml:space="preserve"> with</w:delText>
        </w:r>
      </w:del>
      <w:ins w:id="1185" w:author="Author">
        <w:del w:id="1186" w:author="Author">
          <w:r w:rsidR="00CE5782" w:rsidRPr="00593A89" w:rsidDel="008F6E30">
            <w:rPr>
              <w:rFonts w:ascii="Georgia" w:hAnsi="Georgia" w:cs="Times New Roman"/>
              <w:color w:val="231F20"/>
              <w:sz w:val="24"/>
              <w:szCs w:val="24"/>
              <w:rPrChange w:id="1187" w:author="Author">
                <w:rPr>
                  <w:rFonts w:ascii="Georgia" w:hAnsi="Georgia" w:cs="Times New Roman"/>
                  <w:color w:val="231F20"/>
                  <w:sz w:val="24"/>
                  <w:szCs w:val="24"/>
                  <w:lang w:val="en-GB"/>
                </w:rPr>
              </w:rPrChange>
            </w:rPr>
            <w:delText>According to</w:delText>
          </w:r>
          <w:r w:rsidR="00FF4737" w:rsidRPr="00593A89" w:rsidDel="008F6E30">
            <w:rPr>
              <w:rFonts w:ascii="Georgia" w:hAnsi="Georgia" w:cs="Times New Roman"/>
              <w:color w:val="231F20"/>
              <w:sz w:val="24"/>
              <w:szCs w:val="24"/>
              <w:rPrChange w:id="1188" w:author="Author">
                <w:rPr>
                  <w:rFonts w:ascii="Georgia" w:hAnsi="Georgia" w:cs="Times New Roman"/>
                  <w:color w:val="231F20"/>
                  <w:sz w:val="24"/>
                  <w:szCs w:val="24"/>
                  <w:lang w:val="en-GB"/>
                </w:rPr>
              </w:rPrChange>
            </w:rPr>
            <w:delText>As</w:delText>
          </w:r>
        </w:del>
      </w:ins>
      <w:del w:id="1189" w:author="Author">
        <w:r w:rsidR="00EC000A" w:rsidRPr="00593A89" w:rsidDel="008F6E30">
          <w:rPr>
            <w:rFonts w:ascii="Georgia" w:hAnsi="Georgia" w:cs="Times New Roman"/>
            <w:color w:val="231F20"/>
            <w:sz w:val="24"/>
            <w:szCs w:val="24"/>
            <w:rPrChange w:id="1190" w:author="Author">
              <w:rPr>
                <w:rFonts w:ascii="Georgia" w:hAnsi="Georgia" w:cs="Times New Roman"/>
                <w:color w:val="231F20"/>
                <w:sz w:val="24"/>
                <w:szCs w:val="24"/>
                <w:lang w:val="en-GB"/>
              </w:rPr>
            </w:rPrChange>
          </w:rPr>
          <w:delText xml:space="preserve"> </w:delText>
        </w:r>
        <w:r w:rsidR="007C1AAB" w:rsidRPr="00593A89" w:rsidDel="008F6E30">
          <w:rPr>
            <w:rFonts w:ascii="Georgia" w:hAnsi="Georgia" w:cs="Times New Roman"/>
            <w:color w:val="231F20"/>
            <w:sz w:val="24"/>
            <w:szCs w:val="24"/>
            <w:rPrChange w:id="1191" w:author="Author">
              <w:rPr>
                <w:rFonts w:ascii="Georgia" w:hAnsi="Georgia" w:cs="Times New Roman"/>
                <w:color w:val="231F20"/>
                <w:sz w:val="24"/>
                <w:szCs w:val="24"/>
                <w:lang w:val="en-GB"/>
              </w:rPr>
            </w:rPrChange>
          </w:rPr>
          <w:delText>previous</w:delText>
        </w:r>
        <w:r w:rsidR="00EC000A" w:rsidRPr="00593A89" w:rsidDel="00FF4737">
          <w:rPr>
            <w:rFonts w:ascii="Georgia" w:hAnsi="Georgia" w:cs="Times New Roman"/>
            <w:color w:val="231F20"/>
            <w:sz w:val="24"/>
            <w:szCs w:val="24"/>
            <w:rPrChange w:id="1192" w:author="Author">
              <w:rPr>
                <w:rFonts w:ascii="Georgia" w:hAnsi="Georgia" w:cs="Times New Roman"/>
                <w:color w:val="231F20"/>
                <w:sz w:val="24"/>
                <w:szCs w:val="24"/>
                <w:lang w:val="en-GB"/>
              </w:rPr>
            </w:rPrChange>
          </w:rPr>
          <w:delText xml:space="preserve"> </w:delText>
        </w:r>
      </w:del>
      <w:r w:rsidR="00EC000A" w:rsidRPr="00593A89">
        <w:rPr>
          <w:rFonts w:ascii="Georgia" w:hAnsi="Georgia" w:cs="Times New Roman"/>
          <w:color w:val="231F20"/>
          <w:sz w:val="24"/>
          <w:szCs w:val="24"/>
          <w:rPrChange w:id="1193" w:author="Author">
            <w:rPr>
              <w:rFonts w:ascii="Georgia" w:hAnsi="Georgia" w:cs="Times New Roman"/>
              <w:color w:val="231F20"/>
              <w:sz w:val="24"/>
              <w:szCs w:val="24"/>
              <w:lang w:val="en-GB"/>
            </w:rPr>
          </w:rPrChange>
        </w:rPr>
        <w:t>guid</w:t>
      </w:r>
      <w:r w:rsidR="00BC791E" w:rsidRPr="00593A89">
        <w:rPr>
          <w:rFonts w:ascii="Georgia" w:hAnsi="Georgia" w:cs="Times New Roman"/>
          <w:color w:val="231F20"/>
          <w:sz w:val="24"/>
          <w:szCs w:val="24"/>
          <w:rPrChange w:id="1194" w:author="Author">
            <w:rPr>
              <w:rFonts w:ascii="Georgia" w:hAnsi="Georgia" w:cs="Times New Roman"/>
              <w:color w:val="231F20"/>
              <w:sz w:val="24"/>
              <w:szCs w:val="24"/>
              <w:lang w:val="en-GB"/>
            </w:rPr>
          </w:rPrChange>
        </w:rPr>
        <w:t>e</w:t>
      </w:r>
      <w:r w:rsidR="00EC000A" w:rsidRPr="00593A89">
        <w:rPr>
          <w:rFonts w:ascii="Georgia" w:hAnsi="Georgia" w:cs="Times New Roman"/>
          <w:color w:val="231F20"/>
          <w:sz w:val="24"/>
          <w:szCs w:val="24"/>
          <w:rPrChange w:id="1195" w:author="Author">
            <w:rPr>
              <w:rFonts w:ascii="Georgia" w:hAnsi="Georgia" w:cs="Times New Roman"/>
              <w:color w:val="231F20"/>
              <w:sz w:val="24"/>
              <w:szCs w:val="24"/>
              <w:lang w:val="en-GB"/>
            </w:rPr>
          </w:rPrChange>
        </w:rPr>
        <w:t>lines</w:t>
      </w:r>
      <w:ins w:id="1196" w:author="Author">
        <w:r w:rsidR="00FF4737" w:rsidRPr="00593A89">
          <w:rPr>
            <w:rFonts w:ascii="Georgia" w:hAnsi="Georgia" w:cs="Times New Roman"/>
            <w:color w:val="231F20"/>
            <w:sz w:val="24"/>
            <w:szCs w:val="24"/>
            <w:rPrChange w:id="1197" w:author="Author">
              <w:rPr>
                <w:rFonts w:ascii="Georgia" w:hAnsi="Georgia" w:cs="Times New Roman"/>
                <w:color w:val="231F20"/>
                <w:sz w:val="24"/>
                <w:szCs w:val="24"/>
                <w:lang w:val="en-GB"/>
              </w:rPr>
            </w:rPrChange>
          </w:rPr>
          <w:t xml:space="preserve"> </w:t>
        </w:r>
        <w:del w:id="1198" w:author="Author">
          <w:r w:rsidR="00FF4737" w:rsidRPr="00593A89" w:rsidDel="008F6E30">
            <w:rPr>
              <w:rFonts w:ascii="Georgia" w:hAnsi="Georgia" w:cs="Times New Roman"/>
              <w:color w:val="231F20"/>
              <w:sz w:val="24"/>
              <w:szCs w:val="24"/>
              <w:rPrChange w:id="1199" w:author="Author">
                <w:rPr>
                  <w:rFonts w:ascii="Georgia" w:hAnsi="Georgia" w:cs="Times New Roman"/>
                  <w:color w:val="231F20"/>
                  <w:sz w:val="24"/>
                  <w:szCs w:val="24"/>
                  <w:lang w:val="en-GB"/>
                </w:rPr>
              </w:rPrChange>
            </w:rPr>
            <w:delText>anticipate</w:delText>
          </w:r>
        </w:del>
      </w:ins>
      <w:del w:id="1200" w:author="Author">
        <w:r w:rsidR="0077381C" w:rsidRPr="00593A89" w:rsidDel="008F6E30">
          <w:rPr>
            <w:rFonts w:ascii="Georgia" w:hAnsi="Georgia" w:cs="Times New Roman"/>
            <w:color w:val="231F20"/>
            <w:sz w:val="24"/>
            <w:szCs w:val="24"/>
          </w:rPr>
          <w:delText xml:space="preserve"> </w:delText>
        </w:r>
      </w:del>
      <w:r w:rsidR="00EC000A" w:rsidRPr="00593A89">
        <w:rPr>
          <w:rFonts w:ascii="Georgia" w:hAnsi="Georgia" w:cs="Times New Roman"/>
          <w:color w:val="231F20"/>
          <w:sz w:val="24"/>
          <w:szCs w:val="24"/>
        </w:rPr>
        <w:t>(</w:t>
      </w:r>
      <w:commentRangeStart w:id="1201"/>
      <w:r w:rsidR="00EC000A" w:rsidRPr="00593A89">
        <w:rPr>
          <w:rFonts w:ascii="Georgia" w:hAnsi="Georgia" w:cs="Times New Roman"/>
          <w:color w:val="231F20"/>
          <w:sz w:val="24"/>
          <w:szCs w:val="24"/>
        </w:rPr>
        <w:t>Bowen, 2008</w:t>
      </w:r>
      <w:commentRangeEnd w:id="1201"/>
      <w:r w:rsidR="00CE5782" w:rsidRPr="00593A89">
        <w:rPr>
          <w:rStyle w:val="CommentReference"/>
        </w:rPr>
        <w:commentReference w:id="1201"/>
      </w:r>
      <w:r w:rsidR="00EC000A" w:rsidRPr="00593A89">
        <w:rPr>
          <w:rFonts w:ascii="Georgia" w:hAnsi="Georgia" w:cs="Times New Roman"/>
          <w:color w:val="231F20"/>
          <w:sz w:val="24"/>
          <w:szCs w:val="24"/>
        </w:rPr>
        <w:t>; Kerr</w:t>
      </w:r>
      <w:del w:id="1203" w:author="Author">
        <w:r w:rsidR="00EC000A" w:rsidRPr="00593A89" w:rsidDel="00FF4737">
          <w:rPr>
            <w:rFonts w:ascii="Georgia" w:hAnsi="Georgia" w:cs="Times New Roman"/>
            <w:color w:val="231F20"/>
            <w:sz w:val="24"/>
            <w:szCs w:val="24"/>
          </w:rPr>
          <w:delText>, Nixon, &amp; Wild</w:delText>
        </w:r>
      </w:del>
      <w:ins w:id="1204" w:author="Author">
        <w:r w:rsidR="00FF4737" w:rsidRPr="00593A89">
          <w:rPr>
            <w:rFonts w:ascii="Georgia" w:hAnsi="Georgia" w:cs="Times New Roman"/>
            <w:color w:val="231F20"/>
            <w:sz w:val="24"/>
            <w:szCs w:val="24"/>
          </w:rPr>
          <w:t xml:space="preserve"> et al.</w:t>
        </w:r>
      </w:ins>
      <w:r w:rsidR="00EC000A" w:rsidRPr="00593A89">
        <w:rPr>
          <w:rFonts w:ascii="Georgia" w:hAnsi="Georgia" w:cs="Times New Roman"/>
          <w:color w:val="231F20"/>
          <w:sz w:val="24"/>
          <w:szCs w:val="24"/>
        </w:rPr>
        <w:t xml:space="preserve">, 2010), </w:t>
      </w:r>
      <w:r w:rsidR="00BC791E" w:rsidRPr="00593A89">
        <w:rPr>
          <w:rFonts w:ascii="Georgia" w:hAnsi="Georgia" w:cs="Times New Roman"/>
          <w:color w:val="231F20"/>
          <w:sz w:val="24"/>
          <w:szCs w:val="24"/>
        </w:rPr>
        <w:t>d</w:t>
      </w:r>
      <w:r w:rsidR="00DA5F24" w:rsidRPr="00593A89">
        <w:rPr>
          <w:rFonts w:ascii="Georgia" w:hAnsi="Georgia" w:cs="Times New Roman"/>
          <w:color w:val="231F20"/>
          <w:sz w:val="24"/>
          <w:szCs w:val="24"/>
        </w:rPr>
        <w:t xml:space="preserve">ata saturation </w:t>
      </w:r>
      <w:r w:rsidR="001D5033" w:rsidRPr="00593A89">
        <w:rPr>
          <w:rFonts w:ascii="Georgia" w:hAnsi="Georgia" w:cs="Times New Roman"/>
          <w:color w:val="231F20"/>
          <w:sz w:val="24"/>
          <w:szCs w:val="24"/>
        </w:rPr>
        <w:t>was</w:t>
      </w:r>
      <w:r w:rsidR="00DA5F24" w:rsidRPr="00593A89">
        <w:rPr>
          <w:rFonts w:ascii="Georgia" w:hAnsi="Georgia" w:cs="Times New Roman"/>
          <w:color w:val="231F20"/>
          <w:sz w:val="24"/>
          <w:szCs w:val="24"/>
        </w:rPr>
        <w:t xml:space="preserve"> reached </w:t>
      </w:r>
      <w:r w:rsidR="0040700B" w:rsidRPr="00593A89">
        <w:rPr>
          <w:rFonts w:ascii="Georgia" w:hAnsi="Georgia" w:cs="Times New Roman"/>
          <w:color w:val="231F20"/>
          <w:sz w:val="24"/>
          <w:szCs w:val="24"/>
        </w:rPr>
        <w:t>after 30 interviews</w:t>
      </w:r>
      <w:r w:rsidR="00BC791E" w:rsidRPr="00593A89">
        <w:rPr>
          <w:rFonts w:ascii="Georgia" w:hAnsi="Georgia" w:cs="Times New Roman"/>
          <w:color w:val="231F20"/>
          <w:sz w:val="24"/>
          <w:szCs w:val="24"/>
        </w:rPr>
        <w:t>,</w:t>
      </w:r>
      <w:r w:rsidR="00DA5F24" w:rsidRPr="00593A89">
        <w:rPr>
          <w:rFonts w:ascii="Georgia" w:hAnsi="Georgia" w:cs="Times New Roman"/>
          <w:color w:val="231F20"/>
          <w:sz w:val="24"/>
          <w:szCs w:val="24"/>
        </w:rPr>
        <w:t xml:space="preserve"> </w:t>
      </w:r>
      <w:del w:id="1205" w:author="Author">
        <w:r w:rsidR="00940D7E" w:rsidRPr="00593A89" w:rsidDel="00CE5782">
          <w:rPr>
            <w:rFonts w:ascii="Georgia" w:hAnsi="Georgia" w:cs="Times New Roman"/>
            <w:color w:val="231F20"/>
            <w:sz w:val="24"/>
            <w:szCs w:val="24"/>
          </w:rPr>
          <w:delText xml:space="preserve">when </w:delText>
        </w:r>
      </w:del>
      <w:ins w:id="1206" w:author="Author">
        <w:r w:rsidR="00CE5782" w:rsidRPr="00593A89">
          <w:rPr>
            <w:rFonts w:ascii="Georgia" w:hAnsi="Georgia" w:cs="Times New Roman"/>
            <w:color w:val="231F20"/>
            <w:sz w:val="24"/>
            <w:szCs w:val="24"/>
          </w:rPr>
          <w:t xml:space="preserve">at which point </w:t>
        </w:r>
      </w:ins>
      <w:r w:rsidR="00940D7E" w:rsidRPr="00593A89">
        <w:rPr>
          <w:rFonts w:ascii="Georgia" w:hAnsi="Georgia" w:cs="Times New Roman"/>
          <w:color w:val="231F20"/>
          <w:sz w:val="24"/>
          <w:szCs w:val="24"/>
        </w:rPr>
        <w:t xml:space="preserve">main themes related to </w:t>
      </w:r>
      <w:r w:rsidR="00940D7E" w:rsidRPr="00593A89">
        <w:rPr>
          <w:rFonts w:ascii="Georgia" w:hAnsi="Georgia" w:cs="Times New Roman"/>
          <w:color w:val="231F20"/>
          <w:sz w:val="24"/>
          <w:szCs w:val="24"/>
        </w:rPr>
        <w:lastRenderedPageBreak/>
        <w:t xml:space="preserve">the study </w:t>
      </w:r>
      <w:r w:rsidR="00BC791E" w:rsidRPr="00593A89">
        <w:rPr>
          <w:rFonts w:ascii="Georgia" w:hAnsi="Georgia" w:cs="Times New Roman"/>
          <w:color w:val="231F20"/>
          <w:sz w:val="24"/>
          <w:szCs w:val="24"/>
        </w:rPr>
        <w:t>(</w:t>
      </w:r>
      <w:r w:rsidR="00940D7E" w:rsidRPr="00593A89">
        <w:rPr>
          <w:rFonts w:ascii="Georgia" w:hAnsi="Georgia" w:cs="Times New Roman"/>
          <w:color w:val="231F20"/>
          <w:sz w:val="24"/>
          <w:szCs w:val="24"/>
        </w:rPr>
        <w:t xml:space="preserve">such as the dominant </w:t>
      </w:r>
      <w:ins w:id="1207" w:author="Author">
        <w:r w:rsidR="00900A1E">
          <w:rPr>
            <w:rFonts w:ascii="Georgia" w:hAnsi="Georgia" w:cs="Times New Roman"/>
            <w:color w:val="231F20"/>
            <w:sz w:val="24"/>
            <w:szCs w:val="24"/>
          </w:rPr>
          <w:t>social identity</w:t>
        </w:r>
      </w:ins>
      <w:del w:id="1208" w:author="Author">
        <w:r w:rsidR="00940D7E" w:rsidRPr="00593A89" w:rsidDel="00CE5782">
          <w:rPr>
            <w:rFonts w:ascii="Georgia" w:hAnsi="Georgia" w:cs="Times New Roman"/>
            <w:color w:val="231F20"/>
            <w:sz w:val="24"/>
            <w:szCs w:val="24"/>
          </w:rPr>
          <w:delText>social identity</w:delText>
        </w:r>
      </w:del>
      <w:ins w:id="1209" w:author="Author">
        <w:del w:id="1210" w:author="Author">
          <w:r w:rsidDel="00900A1E">
            <w:rPr>
              <w:rFonts w:ascii="Georgia" w:hAnsi="Georgia" w:cs="Times New Roman"/>
              <w:color w:val="231F20"/>
              <w:sz w:val="24"/>
              <w:szCs w:val="24"/>
            </w:rPr>
            <w:delText xml:space="preserve"> SI</w:delText>
          </w:r>
        </w:del>
      </w:ins>
      <w:r w:rsidR="00940D7E" w:rsidRPr="00593A89">
        <w:rPr>
          <w:rFonts w:ascii="Georgia" w:hAnsi="Georgia" w:cs="Times New Roman"/>
          <w:color w:val="231F20"/>
          <w:sz w:val="24"/>
          <w:szCs w:val="24"/>
        </w:rPr>
        <w:t>, the perception of out</w:t>
      </w:r>
      <w:ins w:id="1211" w:author="Author">
        <w:r w:rsidR="0045036D" w:rsidRPr="00593A89">
          <w:rPr>
            <w:rFonts w:ascii="Georgia" w:hAnsi="Georgia" w:cs="Times New Roman"/>
            <w:color w:val="231F20"/>
            <w:sz w:val="24"/>
            <w:szCs w:val="24"/>
          </w:rPr>
          <w:t>-groups</w:t>
        </w:r>
      </w:ins>
      <w:del w:id="1212" w:author="Author">
        <w:r w:rsidR="00940D7E" w:rsidRPr="00593A89" w:rsidDel="0045036D">
          <w:rPr>
            <w:rFonts w:ascii="Georgia" w:hAnsi="Georgia" w:cs="Times New Roman"/>
            <w:color w:val="231F20"/>
            <w:sz w:val="24"/>
            <w:szCs w:val="24"/>
          </w:rPr>
          <w:delText>groups</w:delText>
        </w:r>
      </w:del>
      <w:r w:rsidR="00940D7E" w:rsidRPr="00593A89">
        <w:rPr>
          <w:rFonts w:ascii="Georgia" w:hAnsi="Georgia" w:cs="Times New Roman"/>
          <w:color w:val="231F20"/>
          <w:sz w:val="24"/>
          <w:szCs w:val="24"/>
        </w:rPr>
        <w:t xml:space="preserve"> and issues related to contact</w:t>
      </w:r>
      <w:r w:rsidR="00BC791E" w:rsidRPr="00593A89">
        <w:rPr>
          <w:rFonts w:ascii="Georgia" w:hAnsi="Georgia" w:cs="Times New Roman"/>
          <w:color w:val="231F20"/>
          <w:sz w:val="24"/>
          <w:szCs w:val="24"/>
        </w:rPr>
        <w:t>)</w:t>
      </w:r>
      <w:r w:rsidR="00940D7E" w:rsidRPr="00593A89">
        <w:rPr>
          <w:rFonts w:ascii="Georgia" w:hAnsi="Georgia" w:cs="Times New Roman"/>
          <w:color w:val="231F20"/>
          <w:sz w:val="24"/>
          <w:szCs w:val="24"/>
        </w:rPr>
        <w:t xml:space="preserve"> </w:t>
      </w:r>
      <w:del w:id="1213" w:author="Author">
        <w:r w:rsidR="007C1AAB" w:rsidRPr="00593A89" w:rsidDel="00CE5782">
          <w:rPr>
            <w:rFonts w:ascii="Georgia" w:hAnsi="Georgia" w:cs="Times New Roman"/>
            <w:color w:val="231F20"/>
            <w:sz w:val="24"/>
            <w:szCs w:val="24"/>
          </w:rPr>
          <w:delText>were</w:delText>
        </w:r>
        <w:r w:rsidR="001D5033" w:rsidRPr="00593A89" w:rsidDel="00CE5782">
          <w:rPr>
            <w:rFonts w:ascii="Georgia" w:hAnsi="Georgia" w:cs="Times New Roman"/>
            <w:color w:val="231F20"/>
            <w:sz w:val="24"/>
            <w:szCs w:val="24"/>
          </w:rPr>
          <w:delText xml:space="preserve"> </w:delText>
        </w:r>
      </w:del>
      <w:ins w:id="1214" w:author="Author">
        <w:r w:rsidR="00CE5782" w:rsidRPr="00593A89">
          <w:rPr>
            <w:rFonts w:ascii="Georgia" w:hAnsi="Georgia" w:cs="Times New Roman"/>
            <w:color w:val="231F20"/>
            <w:sz w:val="24"/>
            <w:szCs w:val="24"/>
          </w:rPr>
          <w:t xml:space="preserve">began to be </w:t>
        </w:r>
      </w:ins>
      <w:r w:rsidR="00940D7E" w:rsidRPr="00593A89">
        <w:rPr>
          <w:rFonts w:ascii="Georgia" w:hAnsi="Georgia" w:cs="Times New Roman"/>
          <w:color w:val="231F20"/>
          <w:sz w:val="24"/>
          <w:szCs w:val="24"/>
        </w:rPr>
        <w:t xml:space="preserve">repeated. </w:t>
      </w:r>
      <w:del w:id="1215" w:author="Author">
        <w:r w:rsidR="00940D7E" w:rsidRPr="00593A89" w:rsidDel="00CE5782">
          <w:rPr>
            <w:rFonts w:ascii="Georgia" w:hAnsi="Georgia" w:cs="Times New Roman"/>
            <w:color w:val="231F20"/>
            <w:sz w:val="24"/>
            <w:szCs w:val="24"/>
          </w:rPr>
          <w:delText>Furthermore</w:delText>
        </w:r>
        <w:r w:rsidR="00777D32" w:rsidRPr="00593A89" w:rsidDel="00CE5782">
          <w:rPr>
            <w:rFonts w:ascii="Georgia" w:hAnsi="Georgia" w:cs="Times New Roman"/>
            <w:color w:val="231F20"/>
            <w:sz w:val="24"/>
            <w:szCs w:val="24"/>
          </w:rPr>
          <w:delText>,</w:delText>
        </w:r>
        <w:r w:rsidR="00FD6B78" w:rsidRPr="00593A89" w:rsidDel="00CE5782">
          <w:rPr>
            <w:rFonts w:ascii="Georgia" w:hAnsi="Georgia" w:cs="Times New Roman"/>
            <w:color w:val="231F20"/>
            <w:sz w:val="24"/>
            <w:szCs w:val="24"/>
          </w:rPr>
          <w:delText xml:space="preserve"> and more </w:delText>
        </w:r>
        <w:r w:rsidR="001D5033" w:rsidRPr="00593A89" w:rsidDel="00CE5782">
          <w:rPr>
            <w:rFonts w:ascii="Georgia" w:hAnsi="Georgia" w:cs="Times New Roman"/>
            <w:color w:val="231F20"/>
            <w:sz w:val="24"/>
            <w:szCs w:val="24"/>
          </w:rPr>
          <w:delText>generally</w:delText>
        </w:r>
        <w:r w:rsidR="00940D7E" w:rsidRPr="00593A89" w:rsidDel="00CE5782">
          <w:rPr>
            <w:rFonts w:ascii="Georgia" w:hAnsi="Georgia" w:cs="Times New Roman"/>
            <w:color w:val="231F20"/>
            <w:sz w:val="24"/>
            <w:szCs w:val="24"/>
          </w:rPr>
          <w:delText>, a</w:delText>
        </w:r>
      </w:del>
      <w:ins w:id="1216" w:author="Author">
        <w:r w:rsidR="00CE5782" w:rsidRPr="00593A89">
          <w:rPr>
            <w:rFonts w:ascii="Georgia" w:hAnsi="Georgia" w:cs="Times New Roman"/>
            <w:color w:val="231F20"/>
            <w:sz w:val="24"/>
            <w:szCs w:val="24"/>
          </w:rPr>
          <w:t>A</w:t>
        </w:r>
      </w:ins>
      <w:r w:rsidR="00940D7E" w:rsidRPr="00593A89">
        <w:rPr>
          <w:rFonts w:ascii="Georgia" w:hAnsi="Georgia" w:cs="Times New Roman"/>
          <w:color w:val="231F20"/>
          <w:sz w:val="24"/>
          <w:szCs w:val="24"/>
        </w:rPr>
        <w:t xml:space="preserve"> sample of </w:t>
      </w:r>
      <w:del w:id="1217" w:author="Author">
        <w:r w:rsidR="00940D7E" w:rsidRPr="00593A89" w:rsidDel="00CE5782">
          <w:rPr>
            <w:rFonts w:ascii="Georgia" w:hAnsi="Georgia" w:cs="Times New Roman"/>
            <w:color w:val="231F20"/>
            <w:sz w:val="24"/>
            <w:szCs w:val="24"/>
          </w:rPr>
          <w:delText xml:space="preserve">30 </w:delText>
        </w:r>
      </w:del>
      <w:ins w:id="1218" w:author="Author">
        <w:r w:rsidR="00CE5782" w:rsidRPr="00593A89">
          <w:rPr>
            <w:rFonts w:ascii="Georgia" w:hAnsi="Georgia" w:cs="Times New Roman"/>
            <w:color w:val="231F20"/>
            <w:sz w:val="24"/>
            <w:szCs w:val="24"/>
          </w:rPr>
          <w:t xml:space="preserve">this size </w:t>
        </w:r>
      </w:ins>
      <w:r w:rsidR="00660175" w:rsidRPr="00593A89">
        <w:rPr>
          <w:rFonts w:ascii="Georgia" w:hAnsi="Georgia" w:cs="Times New Roman"/>
          <w:color w:val="231F20"/>
          <w:sz w:val="24"/>
          <w:szCs w:val="24"/>
        </w:rPr>
        <w:t xml:space="preserve">has been acknowledged as </w:t>
      </w:r>
      <w:del w:id="1219" w:author="Author">
        <w:r w:rsidR="00660175" w:rsidRPr="00593A89" w:rsidDel="00CE5782">
          <w:rPr>
            <w:rFonts w:ascii="Georgia" w:hAnsi="Georgia" w:cs="Times New Roman"/>
            <w:color w:val="231F20"/>
            <w:sz w:val="24"/>
            <w:szCs w:val="24"/>
          </w:rPr>
          <w:delText>being</w:delText>
        </w:r>
        <w:r w:rsidR="00940D7E" w:rsidRPr="00593A89" w:rsidDel="00CE5782">
          <w:rPr>
            <w:rFonts w:ascii="Georgia" w:hAnsi="Georgia" w:cs="Times New Roman"/>
            <w:color w:val="231F20"/>
            <w:sz w:val="24"/>
            <w:szCs w:val="24"/>
          </w:rPr>
          <w:delText xml:space="preserve"> </w:delText>
        </w:r>
      </w:del>
      <w:r w:rsidR="00940D7E" w:rsidRPr="00593A89">
        <w:rPr>
          <w:rFonts w:ascii="Georgia" w:hAnsi="Georgia" w:cs="Times New Roman"/>
          <w:color w:val="231F20"/>
          <w:sz w:val="24"/>
          <w:szCs w:val="24"/>
        </w:rPr>
        <w:t xml:space="preserve">more than adequate </w:t>
      </w:r>
      <w:r w:rsidR="007C1AAB" w:rsidRPr="00593A89">
        <w:rPr>
          <w:rFonts w:ascii="Georgia" w:hAnsi="Georgia" w:cs="Times New Roman"/>
          <w:color w:val="231F20"/>
          <w:sz w:val="24"/>
          <w:szCs w:val="24"/>
        </w:rPr>
        <w:t>for</w:t>
      </w:r>
      <w:r w:rsidR="00940D7E" w:rsidRPr="00593A89">
        <w:rPr>
          <w:rFonts w:ascii="Georgia" w:hAnsi="Georgia" w:cs="Times New Roman"/>
          <w:color w:val="231F20"/>
          <w:sz w:val="24"/>
          <w:szCs w:val="24"/>
        </w:rPr>
        <w:t xml:space="preserve"> qualitative r</w:t>
      </w:r>
      <w:r w:rsidR="00777D32" w:rsidRPr="00593A89">
        <w:rPr>
          <w:rFonts w:ascii="Georgia" w:hAnsi="Georgia" w:cs="Times New Roman"/>
          <w:color w:val="231F20"/>
          <w:sz w:val="24"/>
          <w:szCs w:val="24"/>
        </w:rPr>
        <w:t>e</w:t>
      </w:r>
      <w:r w:rsidR="00940D7E" w:rsidRPr="00593A89">
        <w:rPr>
          <w:rFonts w:ascii="Georgia" w:hAnsi="Georgia" w:cs="Times New Roman"/>
          <w:color w:val="231F20"/>
          <w:sz w:val="24"/>
          <w:szCs w:val="24"/>
        </w:rPr>
        <w:t xml:space="preserve">search (Mason, 2010). </w:t>
      </w:r>
    </w:p>
    <w:p w14:paraId="46BC2FF3" w14:textId="2A3119A8" w:rsidR="0040700B" w:rsidRPr="00593A89" w:rsidDel="00CE5782" w:rsidRDefault="0029745D" w:rsidP="000B4711">
      <w:pPr>
        <w:autoSpaceDE w:val="0"/>
        <w:autoSpaceDN w:val="0"/>
        <w:bidi w:val="0"/>
        <w:adjustRightInd w:val="0"/>
        <w:spacing w:after="0" w:line="480" w:lineRule="auto"/>
        <w:ind w:firstLine="720"/>
        <w:rPr>
          <w:del w:id="1220" w:author="Author"/>
          <w:rFonts w:ascii="Georgia" w:hAnsi="Georgia" w:cs="Times New Roman"/>
          <w:color w:val="231F20"/>
          <w:sz w:val="24"/>
          <w:szCs w:val="24"/>
        </w:rPr>
      </w:pPr>
      <w:r w:rsidRPr="00593A89">
        <w:rPr>
          <w:rFonts w:ascii="Georgia" w:hAnsi="Georgia" w:cs="Times New Roman"/>
          <w:color w:val="231F20"/>
          <w:sz w:val="24"/>
          <w:szCs w:val="24"/>
        </w:rPr>
        <w:t>The interviewee</w:t>
      </w:r>
      <w:ins w:id="1221" w:author="Author">
        <w:r w:rsidR="00CE5782" w:rsidRPr="00593A89">
          <w:rPr>
            <w:rFonts w:ascii="Georgia" w:hAnsi="Georgia" w:cs="Times New Roman"/>
            <w:color w:val="231F20"/>
            <w:sz w:val="24"/>
            <w:szCs w:val="24"/>
          </w:rPr>
          <w:t>s were</w:t>
        </w:r>
      </w:ins>
      <w:del w:id="1222" w:author="Author">
        <w:r w:rsidRPr="00593A89" w:rsidDel="00CE5782">
          <w:rPr>
            <w:rFonts w:ascii="Georgia" w:hAnsi="Georgia" w:cs="Times New Roman"/>
            <w:color w:val="231F20"/>
            <w:sz w:val="24"/>
            <w:szCs w:val="24"/>
          </w:rPr>
          <w:delText xml:space="preserve"> sample </w:delText>
        </w:r>
        <w:r w:rsidR="0040700B" w:rsidRPr="00593A89" w:rsidDel="00CE5782">
          <w:rPr>
            <w:rFonts w:ascii="Georgia" w:hAnsi="Georgia" w:cs="Times New Roman"/>
            <w:color w:val="231F20"/>
            <w:sz w:val="24"/>
            <w:szCs w:val="24"/>
          </w:rPr>
          <w:delText>was</w:delText>
        </w:r>
      </w:del>
      <w:r w:rsidR="0040700B" w:rsidRPr="00593A89">
        <w:rPr>
          <w:rFonts w:ascii="Georgia" w:hAnsi="Georgia" w:cs="Times New Roman"/>
          <w:color w:val="231F20"/>
          <w:sz w:val="24"/>
          <w:szCs w:val="24"/>
        </w:rPr>
        <w:t xml:space="preserve"> drawn from various departments</w:t>
      </w:r>
      <w:r w:rsidR="00D06DC7" w:rsidRPr="00593A89">
        <w:rPr>
          <w:rFonts w:ascii="Georgia" w:hAnsi="Georgia" w:cs="Times New Roman"/>
          <w:color w:val="231F20"/>
          <w:sz w:val="24"/>
          <w:szCs w:val="24"/>
        </w:rPr>
        <w:t xml:space="preserve"> and</w:t>
      </w:r>
      <w:r w:rsidR="0040700B" w:rsidRPr="00593A89">
        <w:rPr>
          <w:rFonts w:ascii="Georgia" w:hAnsi="Georgia" w:cs="Times New Roman"/>
          <w:color w:val="231F20"/>
          <w:sz w:val="24"/>
          <w:szCs w:val="24"/>
        </w:rPr>
        <w:t xml:space="preserve"> sector</w:t>
      </w:r>
      <w:r w:rsidR="00D06DC7" w:rsidRPr="00593A89">
        <w:rPr>
          <w:rFonts w:ascii="Georgia" w:hAnsi="Georgia" w:cs="Times New Roman"/>
          <w:color w:val="231F20"/>
          <w:sz w:val="24"/>
          <w:szCs w:val="24"/>
        </w:rPr>
        <w:t xml:space="preserve">s </w:t>
      </w:r>
      <w:r w:rsidR="00660175" w:rsidRPr="00593A89">
        <w:rPr>
          <w:rFonts w:ascii="Georgia" w:hAnsi="Georgia" w:cs="Times New Roman"/>
          <w:color w:val="231F20"/>
          <w:sz w:val="24"/>
          <w:szCs w:val="24"/>
        </w:rPr>
        <w:t xml:space="preserve">in the hospital </w:t>
      </w:r>
      <w:r w:rsidR="00D06DC7" w:rsidRPr="00593A89">
        <w:rPr>
          <w:rFonts w:ascii="Georgia" w:hAnsi="Georgia" w:cs="Times New Roman"/>
          <w:color w:val="231F20"/>
          <w:sz w:val="24"/>
          <w:szCs w:val="24"/>
        </w:rPr>
        <w:t>(</w:t>
      </w:r>
      <w:r w:rsidR="00D06DC7" w:rsidRPr="00593A89">
        <w:rPr>
          <w:rFonts w:ascii="Georgia" w:hAnsi="Georgia" w:cs="Times New Roman"/>
          <w:sz w:val="24"/>
          <w:szCs w:val="24"/>
        </w:rPr>
        <w:t>medical, nursing, administration</w:t>
      </w:r>
      <w:ins w:id="1223" w:author="Author">
        <w:r w:rsidR="00B152A7">
          <w:rPr>
            <w:rFonts w:ascii="Georgia" w:hAnsi="Georgia" w:cs="Times New Roman"/>
            <w:sz w:val="24"/>
            <w:szCs w:val="24"/>
          </w:rPr>
          <w:t>,</w:t>
        </w:r>
      </w:ins>
      <w:r w:rsidR="00D06DC7" w:rsidRPr="00593A89">
        <w:rPr>
          <w:rFonts w:ascii="Georgia" w:hAnsi="Georgia" w:cs="Times New Roman"/>
          <w:sz w:val="24"/>
          <w:szCs w:val="24"/>
        </w:rPr>
        <w:t xml:space="preserve"> and para</w:t>
      </w:r>
      <w:del w:id="1224" w:author="Author">
        <w:r w:rsidR="00D06DC7" w:rsidRPr="00593A89" w:rsidDel="00CE5782">
          <w:rPr>
            <w:rFonts w:ascii="Georgia" w:hAnsi="Georgia" w:cs="Times New Roman"/>
            <w:sz w:val="24"/>
            <w:szCs w:val="24"/>
          </w:rPr>
          <w:delText>-</w:delText>
        </w:r>
      </w:del>
      <w:r w:rsidR="00D06DC7" w:rsidRPr="00593A89">
        <w:rPr>
          <w:rFonts w:ascii="Georgia" w:hAnsi="Georgia" w:cs="Times New Roman"/>
          <w:sz w:val="24"/>
          <w:szCs w:val="24"/>
        </w:rPr>
        <w:t>medical</w:t>
      </w:r>
      <w:del w:id="1225" w:author="Author">
        <w:r w:rsidR="00D06DC7" w:rsidRPr="00593A89" w:rsidDel="00CE5782">
          <w:rPr>
            <w:rFonts w:ascii="Georgia" w:hAnsi="Georgia" w:cs="Times New Roman"/>
            <w:sz w:val="24"/>
            <w:szCs w:val="24"/>
          </w:rPr>
          <w:delText>)</w:delText>
        </w:r>
        <w:r w:rsidR="00777D32" w:rsidRPr="00593A89" w:rsidDel="00CE5782">
          <w:rPr>
            <w:rFonts w:ascii="Georgia" w:hAnsi="Georgia" w:cs="Times New Roman"/>
            <w:color w:val="231F20"/>
            <w:sz w:val="24"/>
            <w:szCs w:val="24"/>
          </w:rPr>
          <w:delText>,</w:delText>
        </w:r>
        <w:r w:rsidR="0040700B" w:rsidRPr="00593A89" w:rsidDel="00CE5782">
          <w:rPr>
            <w:rFonts w:ascii="Georgia" w:hAnsi="Georgia" w:cs="Times New Roman"/>
            <w:color w:val="231F20"/>
            <w:sz w:val="24"/>
            <w:szCs w:val="24"/>
          </w:rPr>
          <w:delText xml:space="preserve"> </w:delText>
        </w:r>
        <w:r w:rsidR="00FD6B78" w:rsidRPr="00593A89" w:rsidDel="00CE5782">
          <w:rPr>
            <w:rFonts w:ascii="Georgia" w:hAnsi="Georgia" w:cs="Times New Roman"/>
            <w:color w:val="231F20"/>
            <w:sz w:val="24"/>
            <w:szCs w:val="24"/>
          </w:rPr>
          <w:delText xml:space="preserve">and </w:delText>
        </w:r>
        <w:r w:rsidRPr="00593A89" w:rsidDel="00CE5782">
          <w:rPr>
            <w:rFonts w:ascii="Georgia" w:hAnsi="Georgia" w:cs="Times New Roman"/>
            <w:color w:val="231F20"/>
            <w:sz w:val="24"/>
            <w:szCs w:val="24"/>
          </w:rPr>
          <w:delText>was intended</w:delText>
        </w:r>
      </w:del>
      <w:ins w:id="1226" w:author="Author">
        <w:r w:rsidR="00CE5782" w:rsidRPr="00593A89">
          <w:rPr>
            <w:rFonts w:ascii="Georgia" w:hAnsi="Georgia" w:cs="Times New Roman"/>
            <w:sz w:val="24"/>
            <w:szCs w:val="24"/>
          </w:rPr>
          <w:t>)</w:t>
        </w:r>
      </w:ins>
      <w:r w:rsidRPr="00593A89">
        <w:rPr>
          <w:rFonts w:ascii="Georgia" w:hAnsi="Georgia" w:cs="Times New Roman"/>
          <w:color w:val="231F20"/>
          <w:sz w:val="24"/>
          <w:szCs w:val="24"/>
        </w:rPr>
        <w:t xml:space="preserve"> to provide </w:t>
      </w:r>
      <w:r w:rsidR="00E842BD" w:rsidRPr="00593A89">
        <w:rPr>
          <w:rFonts w:ascii="Georgia" w:hAnsi="Georgia" w:cs="Times New Roman"/>
          <w:color w:val="231F20"/>
          <w:sz w:val="24"/>
          <w:szCs w:val="24"/>
        </w:rPr>
        <w:t>a</w:t>
      </w:r>
      <w:ins w:id="1227" w:author="Author">
        <w:r w:rsidR="00CE5782" w:rsidRPr="00593A89">
          <w:rPr>
            <w:rFonts w:ascii="Georgia" w:hAnsi="Georgia" w:cs="Times New Roman"/>
            <w:color w:val="231F20"/>
            <w:sz w:val="24"/>
            <w:szCs w:val="24"/>
          </w:rPr>
          <w:t>s</w:t>
        </w:r>
      </w:ins>
      <w:r w:rsidR="00E842BD" w:rsidRPr="00593A89" w:rsidDel="00E842BD">
        <w:rPr>
          <w:rFonts w:ascii="Georgia" w:hAnsi="Georgia" w:cs="Times New Roman"/>
          <w:color w:val="231F20"/>
          <w:sz w:val="24"/>
          <w:szCs w:val="24"/>
        </w:rPr>
        <w:t xml:space="preserve"> </w:t>
      </w:r>
      <w:del w:id="1228" w:author="Author">
        <w:r w:rsidR="007C1AAB" w:rsidRPr="00593A89" w:rsidDel="00CE5782">
          <w:rPr>
            <w:rFonts w:ascii="Georgia" w:hAnsi="Georgia" w:cs="Times New Roman"/>
            <w:color w:val="231F20"/>
            <w:sz w:val="24"/>
            <w:szCs w:val="24"/>
          </w:rPr>
          <w:delText xml:space="preserve">wide as </w:delText>
        </w:r>
        <w:r w:rsidRPr="00593A89" w:rsidDel="00CE5782">
          <w:rPr>
            <w:rFonts w:ascii="Georgia" w:hAnsi="Georgia" w:cs="Times New Roman"/>
            <w:color w:val="231F20"/>
            <w:sz w:val="24"/>
            <w:szCs w:val="24"/>
          </w:rPr>
          <w:delText xml:space="preserve">possible </w:delText>
        </w:r>
      </w:del>
      <w:ins w:id="1229" w:author="Author">
        <w:r w:rsidR="00CE5782" w:rsidRPr="00593A89">
          <w:rPr>
            <w:rFonts w:ascii="Georgia" w:hAnsi="Georgia" w:cs="Times New Roman"/>
            <w:color w:val="231F20"/>
            <w:sz w:val="24"/>
            <w:szCs w:val="24"/>
          </w:rPr>
          <w:t>broad a</w:t>
        </w:r>
        <w:del w:id="1230" w:author="Author">
          <w:r w:rsidR="00CE5782" w:rsidRPr="00593A89" w:rsidDel="00FF4737">
            <w:rPr>
              <w:rFonts w:ascii="Georgia" w:hAnsi="Georgia" w:cs="Times New Roman"/>
              <w:color w:val="231F20"/>
              <w:sz w:val="24"/>
              <w:szCs w:val="24"/>
            </w:rPr>
            <w:delText>n</w:delText>
          </w:r>
        </w:del>
        <w:r w:rsidR="00CE5782" w:rsidRPr="00593A89">
          <w:rPr>
            <w:rFonts w:ascii="Georgia" w:hAnsi="Georgia" w:cs="Times New Roman"/>
            <w:color w:val="231F20"/>
            <w:sz w:val="24"/>
            <w:szCs w:val="24"/>
          </w:rPr>
          <w:t xml:space="preserve"> </w:t>
        </w:r>
      </w:ins>
      <w:del w:id="1231" w:author="Author">
        <w:r w:rsidRPr="00593A89" w:rsidDel="00FF4737">
          <w:rPr>
            <w:rFonts w:ascii="Georgia" w:hAnsi="Georgia" w:cs="Times New Roman"/>
            <w:color w:val="231F20"/>
            <w:sz w:val="24"/>
            <w:szCs w:val="24"/>
          </w:rPr>
          <w:delText xml:space="preserve">examination </w:delText>
        </w:r>
      </w:del>
      <w:ins w:id="1232" w:author="Author">
        <w:r w:rsidR="00FF4737" w:rsidRPr="00593A89">
          <w:rPr>
            <w:rFonts w:ascii="Georgia" w:hAnsi="Georgia" w:cs="Times New Roman"/>
            <w:color w:val="231F20"/>
            <w:sz w:val="24"/>
            <w:szCs w:val="24"/>
          </w:rPr>
          <w:t xml:space="preserve">perspective </w:t>
        </w:r>
        <w:r w:rsidR="00CE5782" w:rsidRPr="00593A89">
          <w:rPr>
            <w:rFonts w:ascii="Georgia" w:hAnsi="Georgia" w:cs="Times New Roman"/>
            <w:color w:val="231F20"/>
            <w:sz w:val="24"/>
            <w:szCs w:val="24"/>
          </w:rPr>
          <w:t xml:space="preserve">as possible </w:t>
        </w:r>
      </w:ins>
      <w:r w:rsidRPr="00593A89">
        <w:rPr>
          <w:rFonts w:ascii="Georgia" w:hAnsi="Georgia" w:cs="Times New Roman"/>
          <w:color w:val="231F20"/>
          <w:sz w:val="24"/>
          <w:szCs w:val="24"/>
        </w:rPr>
        <w:t>o</w:t>
      </w:r>
      <w:ins w:id="1233" w:author="Author">
        <w:r w:rsidR="00FF4737" w:rsidRPr="00593A89">
          <w:rPr>
            <w:rFonts w:ascii="Georgia" w:hAnsi="Georgia" w:cs="Times New Roman"/>
            <w:color w:val="231F20"/>
            <w:sz w:val="24"/>
            <w:szCs w:val="24"/>
          </w:rPr>
          <w:t>n</w:t>
        </w:r>
      </w:ins>
      <w:del w:id="1234" w:author="Author">
        <w:r w:rsidRPr="00593A89" w:rsidDel="00FF4737">
          <w:rPr>
            <w:rFonts w:ascii="Georgia" w:hAnsi="Georgia" w:cs="Times New Roman"/>
            <w:color w:val="231F20"/>
            <w:sz w:val="24"/>
            <w:szCs w:val="24"/>
          </w:rPr>
          <w:delText>f</w:delText>
        </w:r>
      </w:del>
      <w:r w:rsidRPr="00593A89">
        <w:rPr>
          <w:rFonts w:ascii="Georgia" w:hAnsi="Georgia" w:cs="Times New Roman"/>
          <w:color w:val="231F20"/>
          <w:sz w:val="24"/>
          <w:szCs w:val="24"/>
        </w:rPr>
        <w:t xml:space="preserve"> the various levels of </w:t>
      </w:r>
      <w:ins w:id="1235" w:author="Author">
        <w:r w:rsidR="00B152A7">
          <w:rPr>
            <w:rFonts w:ascii="Georgia" w:hAnsi="Georgia" w:cs="Times New Roman"/>
            <w:color w:val="231F20"/>
            <w:sz w:val="24"/>
            <w:szCs w:val="24"/>
          </w:rPr>
          <w:t>social identity</w:t>
        </w:r>
        <w:del w:id="1236" w:author="Author">
          <w:r w:rsidR="008F6E30" w:rsidDel="00B152A7">
            <w:rPr>
              <w:rFonts w:ascii="Georgia" w:hAnsi="Georgia" w:cs="Times New Roman"/>
              <w:color w:val="231F20"/>
              <w:sz w:val="24"/>
              <w:szCs w:val="24"/>
            </w:rPr>
            <w:delText>SI</w:delText>
          </w:r>
        </w:del>
      </w:ins>
      <w:del w:id="1237" w:author="Author">
        <w:r w:rsidRPr="00593A89" w:rsidDel="00CE5782">
          <w:rPr>
            <w:rFonts w:ascii="Georgia" w:hAnsi="Georgia" w:cs="Times New Roman"/>
            <w:color w:val="231F20"/>
            <w:sz w:val="24"/>
            <w:szCs w:val="24"/>
          </w:rPr>
          <w:delText>social identit</w:delText>
        </w:r>
        <w:r w:rsidRPr="00593A89" w:rsidDel="00B152A7">
          <w:rPr>
            <w:rFonts w:ascii="Georgia" w:hAnsi="Georgia" w:cs="Times New Roman"/>
            <w:color w:val="231F20"/>
            <w:sz w:val="24"/>
            <w:szCs w:val="24"/>
          </w:rPr>
          <w:delText>y</w:delText>
        </w:r>
      </w:del>
      <w:r w:rsidRPr="00593A89">
        <w:rPr>
          <w:rFonts w:ascii="Georgia" w:hAnsi="Georgia" w:cs="Times New Roman"/>
          <w:color w:val="231F20"/>
          <w:sz w:val="24"/>
          <w:szCs w:val="24"/>
        </w:rPr>
        <w:t xml:space="preserve">. </w:t>
      </w:r>
      <w:del w:id="1238" w:author="Author">
        <w:r w:rsidR="0040700B" w:rsidRPr="00593A89" w:rsidDel="00FF4737">
          <w:rPr>
            <w:rFonts w:ascii="Georgia" w:hAnsi="Georgia" w:cs="Times New Roman"/>
            <w:color w:val="231F20"/>
            <w:sz w:val="24"/>
            <w:szCs w:val="24"/>
          </w:rPr>
          <w:delText>Th</w:delText>
        </w:r>
      </w:del>
      <w:ins w:id="1239" w:author="Author">
        <w:del w:id="1240" w:author="Author">
          <w:r w:rsidR="00CE5782" w:rsidRPr="00593A89" w:rsidDel="00FF4737">
            <w:rPr>
              <w:rFonts w:ascii="Georgia" w:hAnsi="Georgia" w:cs="Times New Roman"/>
              <w:color w:val="231F20"/>
              <w:sz w:val="24"/>
              <w:szCs w:val="24"/>
            </w:rPr>
            <w:delText>us, th</w:delText>
          </w:r>
        </w:del>
      </w:ins>
      <w:del w:id="1241" w:author="Author">
        <w:r w:rsidR="0040700B" w:rsidRPr="00593A89" w:rsidDel="00FF4737">
          <w:rPr>
            <w:rFonts w:ascii="Georgia" w:hAnsi="Georgia" w:cs="Times New Roman"/>
            <w:color w:val="231F20"/>
            <w:sz w:val="24"/>
            <w:szCs w:val="24"/>
          </w:rPr>
          <w:delText>e</w:delText>
        </w:r>
      </w:del>
      <w:ins w:id="1242" w:author="Author">
        <w:r w:rsidR="00FF4737" w:rsidRPr="00593A89">
          <w:rPr>
            <w:rFonts w:ascii="Georgia" w:hAnsi="Georgia" w:cs="Times New Roman"/>
            <w:color w:val="231F20"/>
            <w:sz w:val="24"/>
            <w:szCs w:val="24"/>
          </w:rPr>
          <w:t>The</w:t>
        </w:r>
      </w:ins>
      <w:r w:rsidR="0040700B" w:rsidRPr="00593A89">
        <w:rPr>
          <w:rFonts w:ascii="Georgia" w:hAnsi="Georgia" w:cs="Times New Roman"/>
          <w:color w:val="231F20"/>
          <w:sz w:val="24"/>
          <w:szCs w:val="24"/>
        </w:rPr>
        <w:t xml:space="preserve"> interviewees were </w:t>
      </w:r>
      <w:del w:id="1243" w:author="Author">
        <w:r w:rsidR="0040700B" w:rsidRPr="00593A89" w:rsidDel="00CE5782">
          <w:rPr>
            <w:rFonts w:ascii="Georgia" w:hAnsi="Georgia" w:cs="Times New Roman"/>
            <w:color w:val="231F20"/>
            <w:sz w:val="24"/>
            <w:szCs w:val="24"/>
          </w:rPr>
          <w:delText xml:space="preserve">randomly </w:delText>
        </w:r>
        <w:r w:rsidR="007A2188" w:rsidRPr="00593A89" w:rsidDel="00CE5782">
          <w:rPr>
            <w:rFonts w:ascii="Georgia" w:hAnsi="Georgia" w:cs="Times New Roman"/>
            <w:color w:val="231F20"/>
            <w:sz w:val="24"/>
            <w:szCs w:val="24"/>
          </w:rPr>
          <w:delText>sampled</w:delText>
        </w:r>
      </w:del>
      <w:ins w:id="1244" w:author="Author">
        <w:r w:rsidR="00CE5782" w:rsidRPr="00593A89">
          <w:rPr>
            <w:rFonts w:ascii="Georgia" w:hAnsi="Georgia" w:cs="Times New Roman"/>
            <w:color w:val="231F20"/>
            <w:sz w:val="24"/>
            <w:szCs w:val="24"/>
          </w:rPr>
          <w:t>selected at random</w:t>
        </w:r>
      </w:ins>
      <w:r w:rsidR="007A2188" w:rsidRPr="00593A89">
        <w:rPr>
          <w:rFonts w:ascii="Georgia" w:hAnsi="Georgia" w:cs="Times New Roman"/>
          <w:color w:val="231F20"/>
          <w:sz w:val="24"/>
          <w:szCs w:val="24"/>
        </w:rPr>
        <w:t xml:space="preserve"> </w:t>
      </w:r>
      <w:r w:rsidR="0040700B" w:rsidRPr="00593A89">
        <w:rPr>
          <w:rFonts w:ascii="Georgia" w:hAnsi="Georgia" w:cs="Times New Roman"/>
          <w:color w:val="231F20"/>
          <w:sz w:val="24"/>
          <w:szCs w:val="24"/>
        </w:rPr>
        <w:t>by the hospital administration</w:t>
      </w:r>
      <w:del w:id="1245" w:author="Author">
        <w:r w:rsidR="0040700B" w:rsidRPr="00593A89" w:rsidDel="00CE5782">
          <w:rPr>
            <w:rFonts w:ascii="Georgia" w:hAnsi="Georgia" w:cs="Times New Roman"/>
            <w:color w:val="231F20"/>
            <w:sz w:val="24"/>
            <w:szCs w:val="24"/>
          </w:rPr>
          <w:delText xml:space="preserve"> in a</w:delText>
        </w:r>
        <w:r w:rsidR="00660175" w:rsidRPr="00593A89" w:rsidDel="00CE5782">
          <w:rPr>
            <w:rFonts w:ascii="Georgia" w:hAnsi="Georgia" w:cs="Times New Roman"/>
            <w:color w:val="231F20"/>
            <w:sz w:val="24"/>
            <w:szCs w:val="24"/>
          </w:rPr>
          <w:delText>ccordance with</w:delText>
        </w:r>
        <w:r w:rsidR="0040700B" w:rsidRPr="00593A89" w:rsidDel="00CE5782">
          <w:rPr>
            <w:rFonts w:ascii="Georgia" w:hAnsi="Georgia" w:cs="Times New Roman"/>
            <w:color w:val="231F20"/>
            <w:sz w:val="24"/>
            <w:szCs w:val="24"/>
          </w:rPr>
          <w:delText xml:space="preserve"> this </w:delText>
        </w:r>
        <w:r w:rsidR="00660175" w:rsidRPr="00593A89" w:rsidDel="00CE5782">
          <w:rPr>
            <w:rFonts w:ascii="Georgia" w:hAnsi="Georgia" w:cs="Times New Roman"/>
            <w:color w:val="231F20"/>
            <w:sz w:val="24"/>
            <w:szCs w:val="24"/>
          </w:rPr>
          <w:delText>qualification</w:delText>
        </w:r>
      </w:del>
      <w:r w:rsidR="0040700B" w:rsidRPr="00593A89">
        <w:rPr>
          <w:rFonts w:ascii="Georgia" w:hAnsi="Georgia" w:cs="Times New Roman"/>
          <w:color w:val="231F20"/>
          <w:sz w:val="24"/>
          <w:szCs w:val="24"/>
        </w:rPr>
        <w:t>, and the research team</w:t>
      </w:r>
      <w:r w:rsidR="00660175" w:rsidRPr="00593A89">
        <w:rPr>
          <w:rFonts w:ascii="Georgia" w:hAnsi="Georgia" w:cs="Times New Roman"/>
          <w:color w:val="231F20"/>
          <w:sz w:val="24"/>
          <w:szCs w:val="24"/>
        </w:rPr>
        <w:t xml:space="preserve"> ensured</w:t>
      </w:r>
      <w:r w:rsidR="0040700B" w:rsidRPr="00593A89">
        <w:rPr>
          <w:rFonts w:ascii="Georgia" w:hAnsi="Georgia" w:cs="Times New Roman"/>
          <w:color w:val="231F20"/>
          <w:sz w:val="24"/>
          <w:szCs w:val="24"/>
        </w:rPr>
        <w:t xml:space="preserve"> </w:t>
      </w:r>
      <w:ins w:id="1246" w:author="Author">
        <w:r w:rsidR="00CE5782" w:rsidRPr="00593A89">
          <w:rPr>
            <w:rFonts w:ascii="Georgia" w:hAnsi="Georgia" w:cs="Times New Roman"/>
            <w:color w:val="231F20"/>
            <w:sz w:val="24"/>
            <w:szCs w:val="24"/>
          </w:rPr>
          <w:t xml:space="preserve">that </w:t>
        </w:r>
      </w:ins>
      <w:r w:rsidR="0040700B" w:rsidRPr="00593A89">
        <w:rPr>
          <w:rFonts w:ascii="Georgia" w:hAnsi="Georgia" w:cs="Times New Roman"/>
          <w:color w:val="231F20"/>
          <w:sz w:val="24"/>
          <w:szCs w:val="24"/>
        </w:rPr>
        <w:t>the sample reflected th</w:t>
      </w:r>
      <w:r w:rsidR="00660175" w:rsidRPr="00593A89">
        <w:rPr>
          <w:rFonts w:ascii="Georgia" w:hAnsi="Georgia" w:cs="Times New Roman"/>
          <w:color w:val="231F20"/>
          <w:sz w:val="24"/>
          <w:szCs w:val="24"/>
        </w:rPr>
        <w:t>e sought-after diversity</w:t>
      </w:r>
      <w:r w:rsidR="0040700B" w:rsidRPr="00593A89">
        <w:rPr>
          <w:rFonts w:ascii="Georgia" w:hAnsi="Georgia" w:cs="Times New Roman"/>
          <w:color w:val="231F20"/>
          <w:sz w:val="24"/>
          <w:szCs w:val="24"/>
        </w:rPr>
        <w:t>.</w:t>
      </w:r>
      <w:r w:rsidR="00AD7CA3" w:rsidRPr="00593A89">
        <w:rPr>
          <w:rFonts w:ascii="Georgia" w:hAnsi="Georgia" w:cs="Times New Roman"/>
          <w:color w:val="231F20"/>
          <w:sz w:val="24"/>
          <w:szCs w:val="24"/>
        </w:rPr>
        <w:t xml:space="preserve"> </w:t>
      </w:r>
      <w:r w:rsidR="001D5033" w:rsidRPr="00593A89">
        <w:rPr>
          <w:rFonts w:ascii="Georgia" w:hAnsi="Georgia" w:cs="Times New Roman"/>
          <w:color w:val="231F20"/>
          <w:sz w:val="24"/>
          <w:szCs w:val="24"/>
        </w:rPr>
        <w:t>E</w:t>
      </w:r>
      <w:r w:rsidR="008F0B0D" w:rsidRPr="00593A89">
        <w:rPr>
          <w:rFonts w:ascii="Georgia" w:hAnsi="Georgia" w:cs="Times New Roman"/>
          <w:color w:val="231F20"/>
          <w:sz w:val="24"/>
          <w:szCs w:val="24"/>
        </w:rPr>
        <w:t xml:space="preserve">leven medical departments, about half </w:t>
      </w:r>
      <w:del w:id="1247" w:author="Author">
        <w:r w:rsidR="008F0B0D" w:rsidRPr="00593A89" w:rsidDel="00B152A7">
          <w:rPr>
            <w:rFonts w:ascii="Georgia" w:hAnsi="Georgia" w:cs="Times New Roman"/>
            <w:color w:val="231F20"/>
            <w:sz w:val="24"/>
            <w:szCs w:val="24"/>
          </w:rPr>
          <w:delText xml:space="preserve">of </w:delText>
        </w:r>
      </w:del>
      <w:r w:rsidR="001D5033" w:rsidRPr="00593A89">
        <w:rPr>
          <w:rFonts w:ascii="Georgia" w:hAnsi="Georgia" w:cs="Times New Roman"/>
          <w:color w:val="231F20"/>
          <w:sz w:val="24"/>
          <w:szCs w:val="24"/>
        </w:rPr>
        <w:t xml:space="preserve">the </w:t>
      </w:r>
      <w:r w:rsidR="00CB2BE6" w:rsidRPr="00593A89">
        <w:rPr>
          <w:rFonts w:ascii="Georgia" w:hAnsi="Georgia" w:cs="Times New Roman"/>
          <w:color w:val="231F20"/>
          <w:sz w:val="24"/>
          <w:szCs w:val="24"/>
        </w:rPr>
        <w:t xml:space="preserve">administrative </w:t>
      </w:r>
      <w:del w:id="1248" w:author="Author">
        <w:r w:rsidR="008F0B0D" w:rsidRPr="00593A89" w:rsidDel="008F6E30">
          <w:rPr>
            <w:rFonts w:ascii="Georgia" w:hAnsi="Georgia" w:cs="Times New Roman"/>
            <w:color w:val="231F20"/>
            <w:sz w:val="24"/>
            <w:szCs w:val="24"/>
          </w:rPr>
          <w:delText xml:space="preserve">departments, </w:delText>
        </w:r>
      </w:del>
      <w:r w:rsidR="008F0B0D" w:rsidRPr="00593A89">
        <w:rPr>
          <w:rFonts w:ascii="Georgia" w:hAnsi="Georgia" w:cs="Times New Roman"/>
          <w:color w:val="231F20"/>
          <w:sz w:val="24"/>
          <w:szCs w:val="24"/>
        </w:rPr>
        <w:t xml:space="preserve">and </w:t>
      </w:r>
      <w:del w:id="1249" w:author="Author">
        <w:r w:rsidR="008F0B0D" w:rsidRPr="00593A89" w:rsidDel="008F6E30">
          <w:rPr>
            <w:rFonts w:ascii="Georgia" w:hAnsi="Georgia" w:cs="Times New Roman"/>
            <w:color w:val="231F20"/>
            <w:sz w:val="24"/>
            <w:szCs w:val="24"/>
          </w:rPr>
          <w:delText xml:space="preserve">about half of the </w:delText>
        </w:r>
      </w:del>
      <w:r w:rsidR="008F0B0D" w:rsidRPr="00593A89">
        <w:rPr>
          <w:rFonts w:ascii="Georgia" w:hAnsi="Georgia" w:cs="Times New Roman"/>
          <w:color w:val="231F20"/>
          <w:sz w:val="24"/>
          <w:szCs w:val="24"/>
        </w:rPr>
        <w:t>paramedical departments</w:t>
      </w:r>
      <w:ins w:id="1250" w:author="Author">
        <w:r w:rsidR="00B152A7">
          <w:rPr>
            <w:rFonts w:ascii="Georgia" w:hAnsi="Georgia" w:cs="Times New Roman"/>
            <w:color w:val="231F20"/>
            <w:sz w:val="24"/>
            <w:szCs w:val="24"/>
          </w:rPr>
          <w:t>,</w:t>
        </w:r>
      </w:ins>
      <w:del w:id="1251" w:author="Author">
        <w:r w:rsidR="00BC791E" w:rsidRPr="00593A89" w:rsidDel="00CE5782">
          <w:rPr>
            <w:rFonts w:ascii="Georgia" w:hAnsi="Georgia" w:cs="Times New Roman"/>
            <w:color w:val="231F20"/>
            <w:sz w:val="24"/>
            <w:szCs w:val="24"/>
          </w:rPr>
          <w:delText>,</w:delText>
        </w:r>
      </w:del>
      <w:r w:rsidR="001D5033" w:rsidRPr="00593A89">
        <w:rPr>
          <w:rFonts w:ascii="Georgia" w:hAnsi="Georgia" w:cs="Times New Roman"/>
          <w:color w:val="231F20"/>
          <w:sz w:val="24"/>
          <w:szCs w:val="24"/>
        </w:rPr>
        <w:t xml:space="preserve"> were represented in the sample</w:t>
      </w:r>
      <w:r w:rsidR="008F0B0D" w:rsidRPr="00593A89">
        <w:rPr>
          <w:rFonts w:ascii="Georgia" w:hAnsi="Georgia" w:cs="Times New Roman"/>
          <w:color w:val="231F20"/>
          <w:sz w:val="24"/>
          <w:szCs w:val="24"/>
        </w:rPr>
        <w:t>.</w:t>
      </w:r>
      <w:del w:id="1252" w:author="Author">
        <w:r w:rsidR="008F0B0D" w:rsidRPr="00593A89" w:rsidDel="000465A7">
          <w:rPr>
            <w:rFonts w:ascii="Georgia" w:hAnsi="Georgia" w:cs="Times New Roman"/>
            <w:color w:val="231F20"/>
            <w:sz w:val="24"/>
            <w:szCs w:val="24"/>
          </w:rPr>
          <w:delText xml:space="preserve">  </w:delText>
        </w:r>
      </w:del>
      <w:ins w:id="1253" w:author="Author">
        <w:r w:rsidR="000465A7" w:rsidRPr="00593A89">
          <w:rPr>
            <w:rFonts w:ascii="Georgia" w:hAnsi="Georgia" w:cs="Times New Roman"/>
            <w:color w:val="231F20"/>
            <w:sz w:val="24"/>
            <w:szCs w:val="24"/>
          </w:rPr>
          <w:t xml:space="preserve"> </w:t>
        </w:r>
      </w:ins>
    </w:p>
    <w:p w14:paraId="42F5C948" w14:textId="70ABF5BF" w:rsidR="00AF4B7D" w:rsidRPr="00593A89" w:rsidRDefault="007C57C3" w:rsidP="00F15731">
      <w:pPr>
        <w:autoSpaceDE w:val="0"/>
        <w:autoSpaceDN w:val="0"/>
        <w:bidi w:val="0"/>
        <w:adjustRightInd w:val="0"/>
        <w:spacing w:after="0" w:line="480" w:lineRule="auto"/>
        <w:ind w:firstLine="720"/>
        <w:rPr>
          <w:rFonts w:ascii="Georgia" w:hAnsi="Georgia" w:cs="Times New Roman"/>
          <w:color w:val="231F20"/>
          <w:sz w:val="24"/>
          <w:szCs w:val="24"/>
        </w:rPr>
      </w:pPr>
      <w:del w:id="1254" w:author="Author">
        <w:r w:rsidRPr="00593A89" w:rsidDel="00CE5782">
          <w:rPr>
            <w:rFonts w:ascii="Georgia" w:hAnsi="Georgia" w:cs="Times New Roman"/>
            <w:color w:val="231F20"/>
            <w:sz w:val="24"/>
            <w:szCs w:val="24"/>
          </w:rPr>
          <w:delText>T</w:delText>
        </w:r>
        <w:r w:rsidR="0040700B" w:rsidRPr="00593A89" w:rsidDel="00CE5782">
          <w:rPr>
            <w:rFonts w:ascii="Georgia" w:hAnsi="Georgia" w:cs="Times New Roman"/>
            <w:color w:val="231F20"/>
            <w:sz w:val="24"/>
            <w:szCs w:val="24"/>
          </w:rPr>
          <w:delText>hus, t</w:delText>
        </w:r>
      </w:del>
      <w:ins w:id="1255" w:author="Author">
        <w:r w:rsidR="00CE5782" w:rsidRPr="00593A89">
          <w:rPr>
            <w:rFonts w:ascii="Georgia" w:hAnsi="Georgia" w:cs="Times New Roman"/>
            <w:color w:val="231F20"/>
            <w:sz w:val="24"/>
            <w:szCs w:val="24"/>
          </w:rPr>
          <w:t>T</w:t>
        </w:r>
      </w:ins>
      <w:r w:rsidRPr="00593A89">
        <w:rPr>
          <w:rFonts w:ascii="Georgia" w:hAnsi="Georgia" w:cs="Times New Roman"/>
          <w:color w:val="231F20"/>
          <w:sz w:val="24"/>
          <w:szCs w:val="24"/>
        </w:rPr>
        <w:t xml:space="preserve">he respondents were managers and </w:t>
      </w:r>
      <w:r w:rsidR="00235BCD" w:rsidRPr="00593A89">
        <w:rPr>
          <w:rFonts w:ascii="Georgia" w:hAnsi="Georgia" w:cs="Times New Roman"/>
          <w:color w:val="231F20"/>
          <w:sz w:val="24"/>
          <w:szCs w:val="24"/>
        </w:rPr>
        <w:t xml:space="preserve">employees from different </w:t>
      </w:r>
      <w:r w:rsidRPr="00593A89">
        <w:rPr>
          <w:rFonts w:ascii="Georgia" w:hAnsi="Georgia" w:cs="Times New Roman"/>
          <w:color w:val="231F20"/>
          <w:sz w:val="24"/>
          <w:szCs w:val="24"/>
        </w:rPr>
        <w:t>department</w:t>
      </w:r>
      <w:r w:rsidR="00235BCD" w:rsidRPr="00593A89">
        <w:rPr>
          <w:rFonts w:ascii="Georgia" w:hAnsi="Georgia" w:cs="Times New Roman"/>
          <w:color w:val="231F20"/>
          <w:sz w:val="24"/>
          <w:szCs w:val="24"/>
        </w:rPr>
        <w:t>s</w:t>
      </w:r>
      <w:r w:rsidRPr="00593A89">
        <w:rPr>
          <w:rFonts w:ascii="Georgia" w:hAnsi="Georgia" w:cs="Times New Roman"/>
          <w:color w:val="231F20"/>
          <w:sz w:val="24"/>
          <w:szCs w:val="24"/>
        </w:rPr>
        <w:t xml:space="preserve"> and ward level</w:t>
      </w:r>
      <w:r w:rsidR="00235BCD" w:rsidRPr="00593A89">
        <w:rPr>
          <w:rFonts w:ascii="Georgia" w:hAnsi="Georgia" w:cs="Times New Roman"/>
          <w:color w:val="231F20"/>
          <w:sz w:val="24"/>
          <w:szCs w:val="24"/>
        </w:rPr>
        <w:t>s</w:t>
      </w:r>
      <w:ins w:id="1256" w:author="Author">
        <w:r w:rsidR="00CE5782"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w:t>
      </w:r>
      <w:r w:rsidR="00B176E5" w:rsidRPr="00593A89">
        <w:rPr>
          <w:rFonts w:ascii="Georgia" w:hAnsi="Georgia" w:cs="Times New Roman"/>
          <w:color w:val="231F20"/>
          <w:sz w:val="24"/>
          <w:szCs w:val="24"/>
        </w:rPr>
        <w:t xml:space="preserve">as </w:t>
      </w:r>
      <w:del w:id="1257" w:author="Author">
        <w:r w:rsidR="00B176E5" w:rsidRPr="00593A89" w:rsidDel="00CE5782">
          <w:rPr>
            <w:rFonts w:ascii="Georgia" w:hAnsi="Georgia" w:cs="Times New Roman"/>
            <w:color w:val="231F20"/>
            <w:sz w:val="24"/>
            <w:szCs w:val="24"/>
          </w:rPr>
          <w:delText xml:space="preserve">specified </w:delText>
        </w:r>
      </w:del>
      <w:ins w:id="1258" w:author="Author">
        <w:r w:rsidR="00CE5782" w:rsidRPr="00593A89">
          <w:rPr>
            <w:rFonts w:ascii="Georgia" w:hAnsi="Georgia" w:cs="Times New Roman"/>
            <w:color w:val="231F20"/>
            <w:sz w:val="24"/>
            <w:szCs w:val="24"/>
          </w:rPr>
          <w:t xml:space="preserve">shown </w:t>
        </w:r>
      </w:ins>
      <w:r w:rsidR="00B176E5" w:rsidRPr="00593A89">
        <w:rPr>
          <w:rFonts w:ascii="Georgia" w:hAnsi="Georgia" w:cs="Times New Roman"/>
          <w:color w:val="231F20"/>
          <w:sz w:val="24"/>
          <w:szCs w:val="24"/>
        </w:rPr>
        <w:t xml:space="preserve">in </w:t>
      </w:r>
      <w:r w:rsidR="00BC791E" w:rsidRPr="00593A89">
        <w:rPr>
          <w:rFonts w:ascii="Georgia" w:hAnsi="Georgia" w:cs="Times New Roman"/>
          <w:color w:val="231F20"/>
          <w:sz w:val="24"/>
          <w:szCs w:val="24"/>
        </w:rPr>
        <w:t>T</w:t>
      </w:r>
      <w:r w:rsidR="00B176E5" w:rsidRPr="00593A89">
        <w:rPr>
          <w:rFonts w:ascii="Georgia" w:hAnsi="Georgia" w:cs="Times New Roman"/>
          <w:color w:val="231F20"/>
          <w:sz w:val="24"/>
          <w:szCs w:val="24"/>
        </w:rPr>
        <w:t>able 1</w:t>
      </w:r>
      <w:r w:rsidR="009114EE" w:rsidRPr="00593A89">
        <w:rPr>
          <w:rFonts w:ascii="Georgia" w:hAnsi="Georgia" w:cs="Times New Roman"/>
          <w:color w:val="231F20"/>
          <w:sz w:val="24"/>
          <w:szCs w:val="24"/>
        </w:rPr>
        <w:t xml:space="preserve">. </w:t>
      </w:r>
      <w:r w:rsidR="00442AB2" w:rsidRPr="00593A89">
        <w:rPr>
          <w:rFonts w:ascii="Georgia" w:hAnsi="Georgia" w:cs="Times New Roman"/>
          <w:color w:val="231F20"/>
          <w:sz w:val="24"/>
          <w:szCs w:val="24"/>
        </w:rPr>
        <w:t xml:space="preserve">Fifteen </w:t>
      </w:r>
      <w:r w:rsidRPr="00593A89">
        <w:rPr>
          <w:rFonts w:ascii="Georgia" w:hAnsi="Georgia" w:cs="Times New Roman"/>
          <w:color w:val="231F20"/>
          <w:sz w:val="24"/>
          <w:szCs w:val="24"/>
        </w:rPr>
        <w:t xml:space="preserve">of the </w:t>
      </w:r>
      <w:r w:rsidR="00DC55C3" w:rsidRPr="00593A89">
        <w:rPr>
          <w:rFonts w:ascii="Georgia" w:hAnsi="Georgia" w:cs="Times New Roman"/>
          <w:color w:val="231F20"/>
          <w:sz w:val="24"/>
          <w:szCs w:val="24"/>
        </w:rPr>
        <w:t xml:space="preserve">participants </w:t>
      </w:r>
      <w:r w:rsidRPr="00593A89">
        <w:rPr>
          <w:rFonts w:ascii="Georgia" w:hAnsi="Georgia" w:cs="Times New Roman"/>
          <w:color w:val="231F20"/>
          <w:sz w:val="24"/>
          <w:szCs w:val="24"/>
        </w:rPr>
        <w:t>were women</w:t>
      </w:r>
      <w:del w:id="1259" w:author="Author">
        <w:r w:rsidR="00442AB2" w:rsidRPr="00593A89" w:rsidDel="00FF4737">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w:t>
      </w:r>
      <w:r w:rsidR="009114EE" w:rsidRPr="00593A89">
        <w:rPr>
          <w:rFonts w:ascii="Georgia" w:hAnsi="Georgia" w:cs="Times New Roman"/>
          <w:color w:val="231F20"/>
          <w:sz w:val="24"/>
          <w:szCs w:val="24"/>
        </w:rPr>
        <w:t>15</w:t>
      </w:r>
      <w:r w:rsidR="00235BCD" w:rsidRPr="00593A89">
        <w:rPr>
          <w:rFonts w:ascii="Georgia" w:hAnsi="Georgia" w:cs="Times New Roman"/>
          <w:color w:val="231F20"/>
          <w:sz w:val="24"/>
          <w:szCs w:val="24"/>
        </w:rPr>
        <w:t xml:space="preserve"> were men. </w:t>
      </w:r>
      <w:r w:rsidR="0029745D" w:rsidRPr="00593A89">
        <w:rPr>
          <w:rFonts w:ascii="Georgia" w:hAnsi="Georgia" w:cs="Times New Roman"/>
          <w:color w:val="231F20"/>
          <w:sz w:val="24"/>
          <w:szCs w:val="24"/>
        </w:rPr>
        <w:t>J</w:t>
      </w:r>
      <w:r w:rsidR="00AF4B7D" w:rsidRPr="00593A89">
        <w:rPr>
          <w:rFonts w:ascii="Georgia" w:hAnsi="Georgia" w:cs="Times New Roman"/>
          <w:color w:val="231F20"/>
          <w:sz w:val="24"/>
          <w:szCs w:val="24"/>
        </w:rPr>
        <w:t>ob tenure ranged from</w:t>
      </w:r>
      <w:r w:rsidR="004F7222" w:rsidRPr="00593A89">
        <w:rPr>
          <w:rFonts w:ascii="Georgia" w:hAnsi="Georgia" w:cs="Times New Roman"/>
          <w:color w:val="231F20"/>
          <w:sz w:val="24"/>
          <w:szCs w:val="24"/>
        </w:rPr>
        <w:t xml:space="preserve"> 6 months </w:t>
      </w:r>
      <w:r w:rsidR="00AF4B7D" w:rsidRPr="00593A89">
        <w:rPr>
          <w:rFonts w:ascii="Georgia" w:hAnsi="Georgia" w:cs="Times New Roman"/>
          <w:color w:val="231F20"/>
          <w:sz w:val="24"/>
          <w:szCs w:val="24"/>
        </w:rPr>
        <w:t>to</w:t>
      </w:r>
      <w:r w:rsidR="004F7222" w:rsidRPr="00593A89">
        <w:rPr>
          <w:rFonts w:ascii="Georgia" w:hAnsi="Georgia" w:cs="Times New Roman"/>
          <w:color w:val="231F20"/>
          <w:sz w:val="24"/>
          <w:szCs w:val="24"/>
        </w:rPr>
        <w:t xml:space="preserve"> 40 </w:t>
      </w:r>
      <w:r w:rsidR="00AF4B7D" w:rsidRPr="00593A89">
        <w:rPr>
          <w:rFonts w:ascii="Georgia" w:hAnsi="Georgia" w:cs="Times New Roman"/>
          <w:color w:val="231F20"/>
          <w:sz w:val="24"/>
          <w:szCs w:val="24"/>
        </w:rPr>
        <w:t>years.</w:t>
      </w:r>
      <w:r w:rsidR="00DC55C3" w:rsidRPr="00593A89">
        <w:rPr>
          <w:rFonts w:ascii="Georgia" w:hAnsi="Georgia" w:cs="Times New Roman"/>
          <w:color w:val="231F20"/>
          <w:sz w:val="24"/>
          <w:szCs w:val="24"/>
        </w:rPr>
        <w:t xml:space="preserve"> </w:t>
      </w:r>
    </w:p>
    <w:p w14:paraId="7A7235A5" w14:textId="7AE15807" w:rsidR="00620219" w:rsidRPr="00593A89" w:rsidRDefault="00620219" w:rsidP="00F15731">
      <w:pPr>
        <w:autoSpaceDE w:val="0"/>
        <w:autoSpaceDN w:val="0"/>
        <w:bidi w:val="0"/>
        <w:adjustRightInd w:val="0"/>
        <w:spacing w:after="0" w:line="480" w:lineRule="auto"/>
        <w:jc w:val="center"/>
        <w:rPr>
          <w:rFonts w:ascii="Georgia" w:hAnsi="Georgia" w:cs="Times New Roman"/>
          <w:color w:val="000000"/>
          <w:sz w:val="24"/>
          <w:szCs w:val="24"/>
        </w:rPr>
      </w:pPr>
      <w:r w:rsidRPr="00593A89">
        <w:rPr>
          <w:rFonts w:ascii="Georgia" w:hAnsi="Georgia" w:cs="Times New Roman"/>
          <w:color w:val="000000"/>
          <w:sz w:val="24"/>
          <w:szCs w:val="24"/>
        </w:rPr>
        <w:t xml:space="preserve">[Insert Table 1 </w:t>
      </w:r>
      <w:commentRangeStart w:id="1260"/>
      <w:r w:rsidRPr="00593A89">
        <w:rPr>
          <w:rFonts w:ascii="Georgia" w:hAnsi="Georgia" w:cs="Times New Roman"/>
          <w:color w:val="000000"/>
          <w:sz w:val="24"/>
          <w:szCs w:val="24"/>
        </w:rPr>
        <w:t>here</w:t>
      </w:r>
      <w:commentRangeEnd w:id="1260"/>
      <w:r w:rsidR="001F44CD">
        <w:rPr>
          <w:rStyle w:val="CommentReference"/>
        </w:rPr>
        <w:commentReference w:id="1260"/>
      </w:r>
      <w:r w:rsidRPr="00593A89">
        <w:rPr>
          <w:rFonts w:ascii="Georgia" w:hAnsi="Georgia" w:cs="Times New Roman"/>
          <w:color w:val="000000"/>
          <w:sz w:val="24"/>
          <w:szCs w:val="24"/>
        </w:rPr>
        <w:t>]</w:t>
      </w:r>
    </w:p>
    <w:p w14:paraId="0E3E6E13" w14:textId="77777777" w:rsidR="001A5499" w:rsidRPr="00593A89" w:rsidRDefault="001A5499" w:rsidP="00F15731">
      <w:pPr>
        <w:pStyle w:val="Heading2"/>
        <w:spacing w:after="0"/>
      </w:pPr>
      <w:r w:rsidRPr="00593A89">
        <w:t>Data Collection and Interview Design</w:t>
      </w:r>
    </w:p>
    <w:p w14:paraId="0C118E72" w14:textId="46319068" w:rsidR="00350A9E" w:rsidRPr="00593A89" w:rsidRDefault="00D23C8C" w:rsidP="002736C5">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t>C</w:t>
      </w:r>
      <w:r w:rsidR="007D0D3D" w:rsidRPr="00593A89">
        <w:rPr>
          <w:rFonts w:ascii="Georgia" w:hAnsi="Georgia" w:cs="Times New Roman"/>
          <w:color w:val="231F20"/>
          <w:sz w:val="24"/>
          <w:szCs w:val="24"/>
        </w:rPr>
        <w:t xml:space="preserve">ommon guidelines </w:t>
      </w:r>
      <w:ins w:id="1261" w:author="Author">
        <w:r w:rsidR="00FF4737" w:rsidRPr="00593A89">
          <w:rPr>
            <w:rFonts w:ascii="Georgia" w:hAnsi="Georgia" w:cs="Times New Roman"/>
            <w:color w:val="231F20"/>
            <w:sz w:val="24"/>
            <w:szCs w:val="24"/>
          </w:rPr>
          <w:t xml:space="preserve">were </w:t>
        </w:r>
        <w:r w:rsidR="008F6E30">
          <w:rPr>
            <w:rFonts w:ascii="Georgia" w:hAnsi="Georgia" w:cs="Times New Roman"/>
            <w:color w:val="231F20"/>
            <w:sz w:val="24"/>
            <w:szCs w:val="24"/>
          </w:rPr>
          <w:t>applied</w:t>
        </w:r>
        <w:del w:id="1262" w:author="Author">
          <w:r w:rsidR="008F6E30" w:rsidDel="00900A1E">
            <w:rPr>
              <w:rFonts w:ascii="Georgia" w:hAnsi="Georgia" w:cs="Times New Roman"/>
              <w:color w:val="231F20"/>
              <w:sz w:val="24"/>
              <w:szCs w:val="24"/>
            </w:rPr>
            <w:delText xml:space="preserve"> </w:delText>
          </w:r>
          <w:r w:rsidR="00FF4737" w:rsidRPr="00593A89" w:rsidDel="008F6E30">
            <w:rPr>
              <w:rFonts w:ascii="Georgia" w:hAnsi="Georgia" w:cs="Times New Roman"/>
              <w:color w:val="231F20"/>
              <w:sz w:val="24"/>
              <w:szCs w:val="24"/>
            </w:rPr>
            <w:delText>adhered to</w:delText>
          </w:r>
        </w:del>
        <w:r w:rsidR="00FF4737" w:rsidRPr="00593A89">
          <w:rPr>
            <w:rFonts w:ascii="Georgia" w:hAnsi="Georgia" w:cs="Times New Roman"/>
            <w:color w:val="231F20"/>
            <w:sz w:val="24"/>
            <w:szCs w:val="24"/>
          </w:rPr>
          <w:t xml:space="preserve"> for </w:t>
        </w:r>
        <w:r w:rsidR="008F6E30">
          <w:rPr>
            <w:rFonts w:ascii="Georgia" w:hAnsi="Georgia" w:cs="Times New Roman"/>
            <w:color w:val="231F20"/>
            <w:sz w:val="24"/>
            <w:szCs w:val="24"/>
          </w:rPr>
          <w:t>using the</w:t>
        </w:r>
        <w:del w:id="1263" w:author="Author">
          <w:r w:rsidR="00FF4737" w:rsidRPr="00593A89" w:rsidDel="008F6E30">
            <w:rPr>
              <w:rFonts w:ascii="Georgia" w:hAnsi="Georgia" w:cs="Times New Roman"/>
              <w:color w:val="231F20"/>
              <w:sz w:val="24"/>
              <w:szCs w:val="24"/>
            </w:rPr>
            <w:delText>the use of</w:delText>
          </w:r>
        </w:del>
      </w:ins>
      <w:del w:id="1264" w:author="Author">
        <w:r w:rsidR="007D0D3D" w:rsidRPr="00593A89" w:rsidDel="008F6E30">
          <w:rPr>
            <w:rFonts w:ascii="Georgia" w:hAnsi="Georgia" w:cs="Times New Roman"/>
            <w:color w:val="231F20"/>
            <w:sz w:val="24"/>
            <w:szCs w:val="24"/>
          </w:rPr>
          <w:delText>for</w:delText>
        </w:r>
      </w:del>
      <w:r w:rsidR="007D0D3D" w:rsidRPr="00593A89">
        <w:rPr>
          <w:rFonts w:ascii="Georgia" w:hAnsi="Georgia" w:cs="Times New Roman"/>
          <w:color w:val="231F20"/>
          <w:sz w:val="24"/>
          <w:szCs w:val="24"/>
        </w:rPr>
        <w:t xml:space="preserve"> open-ended questions</w:t>
      </w:r>
      <w:r w:rsidR="00ED0544" w:rsidRPr="00593A89">
        <w:rPr>
          <w:rFonts w:ascii="Georgia" w:hAnsi="Georgia" w:cs="Times New Roman"/>
          <w:color w:val="231F20"/>
          <w:sz w:val="24"/>
          <w:szCs w:val="24"/>
        </w:rPr>
        <w:t xml:space="preserve">, </w:t>
      </w:r>
      <w:ins w:id="1265" w:author="Author">
        <w:r w:rsidR="00CE5782" w:rsidRPr="00593A89">
          <w:rPr>
            <w:rFonts w:ascii="Georgia" w:hAnsi="Georgia" w:cs="Times New Roman"/>
            <w:color w:val="231F20"/>
            <w:sz w:val="24"/>
            <w:szCs w:val="24"/>
          </w:rPr>
          <w:t xml:space="preserve">which were </w:t>
        </w:r>
      </w:ins>
      <w:r w:rsidR="00ED0544" w:rsidRPr="00593A89">
        <w:rPr>
          <w:rFonts w:ascii="Georgia" w:hAnsi="Georgia" w:cs="Times New Roman"/>
          <w:color w:val="231F20"/>
          <w:sz w:val="24"/>
          <w:szCs w:val="24"/>
        </w:rPr>
        <w:t xml:space="preserve">structured </w:t>
      </w:r>
      <w:r w:rsidR="007C1AAB" w:rsidRPr="00593A89">
        <w:rPr>
          <w:rFonts w:ascii="Georgia" w:hAnsi="Georgia" w:cs="Times New Roman"/>
          <w:color w:val="231F20"/>
          <w:sz w:val="24"/>
          <w:szCs w:val="24"/>
        </w:rPr>
        <w:t xml:space="preserve">and </w:t>
      </w:r>
      <w:r w:rsidR="002E2A36" w:rsidRPr="00593A89">
        <w:rPr>
          <w:rFonts w:ascii="Georgia" w:hAnsi="Georgia" w:cs="Times New Roman"/>
          <w:color w:val="231F20"/>
          <w:sz w:val="24"/>
          <w:szCs w:val="24"/>
        </w:rPr>
        <w:t xml:space="preserve">based </w:t>
      </w:r>
      <w:r w:rsidR="00ED0544" w:rsidRPr="00593A89">
        <w:rPr>
          <w:rFonts w:ascii="Georgia" w:hAnsi="Georgia" w:cs="Times New Roman"/>
          <w:color w:val="231F20"/>
          <w:sz w:val="24"/>
          <w:szCs w:val="24"/>
        </w:rPr>
        <w:t>on the literature review</w:t>
      </w:r>
      <w:r w:rsidR="00BC791E" w:rsidRPr="00593A89">
        <w:rPr>
          <w:rFonts w:ascii="Georgia" w:hAnsi="Georgia" w:cs="Times New Roman"/>
          <w:color w:val="231F20"/>
          <w:sz w:val="24"/>
          <w:szCs w:val="24"/>
        </w:rPr>
        <w:t xml:space="preserve"> </w:t>
      </w:r>
      <w:del w:id="1266" w:author="Author">
        <w:r w:rsidR="00BC791E" w:rsidRPr="00593A89" w:rsidDel="00CE5782">
          <w:rPr>
            <w:rFonts w:ascii="Georgia" w:hAnsi="Georgia" w:cs="Times New Roman"/>
            <w:color w:val="231F20"/>
            <w:sz w:val="24"/>
            <w:szCs w:val="24"/>
          </w:rPr>
          <w:delText xml:space="preserve">and </w:delText>
        </w:r>
        <w:r w:rsidR="00261B87" w:rsidRPr="00593A89" w:rsidDel="00CE5782">
          <w:rPr>
            <w:rFonts w:ascii="Georgia" w:hAnsi="Georgia" w:cs="Times New Roman"/>
            <w:color w:val="231F20"/>
            <w:sz w:val="24"/>
            <w:szCs w:val="24"/>
          </w:rPr>
          <w:delText>aiming to explore</w:delText>
        </w:r>
      </w:del>
      <w:ins w:id="1267" w:author="Author">
        <w:r w:rsidR="00CE5782" w:rsidRPr="00593A89">
          <w:rPr>
            <w:rFonts w:ascii="Georgia" w:hAnsi="Georgia" w:cs="Times New Roman"/>
            <w:color w:val="231F20"/>
            <w:sz w:val="24"/>
            <w:szCs w:val="24"/>
          </w:rPr>
          <w:t>with the aim of exploring</w:t>
        </w:r>
      </w:ins>
      <w:r w:rsidR="00261B87" w:rsidRPr="00593A89">
        <w:rPr>
          <w:rFonts w:ascii="Georgia" w:hAnsi="Georgia" w:cs="Times New Roman"/>
          <w:color w:val="231F20"/>
          <w:sz w:val="24"/>
          <w:szCs w:val="24"/>
        </w:rPr>
        <w:t xml:space="preserve"> the role</w:t>
      </w:r>
      <w:ins w:id="1268" w:author="Author">
        <w:r w:rsidR="00FF4737" w:rsidRPr="00593A89">
          <w:rPr>
            <w:rFonts w:ascii="Georgia" w:hAnsi="Georgia" w:cs="Times New Roman"/>
            <w:color w:val="231F20"/>
            <w:sz w:val="24"/>
            <w:szCs w:val="24"/>
          </w:rPr>
          <w:t>s</w:t>
        </w:r>
      </w:ins>
      <w:r w:rsidR="00261B87" w:rsidRPr="00593A89">
        <w:rPr>
          <w:rFonts w:ascii="Georgia" w:hAnsi="Georgia" w:cs="Times New Roman"/>
          <w:color w:val="231F20"/>
          <w:sz w:val="24"/>
          <w:szCs w:val="24"/>
        </w:rPr>
        <w:t xml:space="preserve"> </w:t>
      </w:r>
      <w:r w:rsidR="00BC791E" w:rsidRPr="00593A89">
        <w:rPr>
          <w:rFonts w:ascii="Georgia" w:hAnsi="Georgia" w:cs="Times New Roman"/>
          <w:color w:val="231F20"/>
          <w:sz w:val="24"/>
          <w:szCs w:val="24"/>
        </w:rPr>
        <w:t xml:space="preserve">that </w:t>
      </w:r>
      <w:ins w:id="1269" w:author="Author">
        <w:r w:rsidR="00900A1E">
          <w:rPr>
            <w:rFonts w:ascii="Georgia" w:hAnsi="Georgia" w:cs="Times New Roman"/>
            <w:color w:val="231F20"/>
            <w:sz w:val="24"/>
            <w:szCs w:val="24"/>
          </w:rPr>
          <w:t>social identity</w:t>
        </w:r>
      </w:ins>
      <w:del w:id="1270" w:author="Author">
        <w:r w:rsidR="00261B87" w:rsidRPr="00593A89" w:rsidDel="00CE5782">
          <w:rPr>
            <w:rFonts w:ascii="Georgia" w:hAnsi="Georgia" w:cs="Times New Roman"/>
            <w:color w:val="231F20"/>
            <w:sz w:val="24"/>
            <w:szCs w:val="24"/>
          </w:rPr>
          <w:delText>social identity</w:delText>
        </w:r>
      </w:del>
      <w:ins w:id="1271" w:author="Author">
        <w:del w:id="1272" w:author="Author">
          <w:r w:rsidR="008F6E30" w:rsidDel="00900A1E">
            <w:rPr>
              <w:rFonts w:ascii="Georgia" w:hAnsi="Georgia" w:cs="Times New Roman"/>
              <w:color w:val="231F20"/>
              <w:sz w:val="24"/>
              <w:szCs w:val="24"/>
            </w:rPr>
            <w:delText>SI</w:delText>
          </w:r>
          <w:r w:rsidR="000B4711" w:rsidRPr="00593A89" w:rsidDel="008F6E30">
            <w:rPr>
              <w:rFonts w:ascii="Georgia" w:hAnsi="Georgia" w:cs="Times New Roman"/>
              <w:color w:val="231F20"/>
              <w:sz w:val="24"/>
              <w:szCs w:val="24"/>
            </w:rPr>
            <w:delText>social identity</w:delText>
          </w:r>
        </w:del>
      </w:ins>
      <w:r w:rsidR="00261B87" w:rsidRPr="00593A89">
        <w:rPr>
          <w:rFonts w:ascii="Georgia" w:hAnsi="Georgia" w:cs="Times New Roman"/>
          <w:color w:val="231F20"/>
          <w:sz w:val="24"/>
          <w:szCs w:val="24"/>
        </w:rPr>
        <w:t xml:space="preserve"> and contact play in the hospital context</w:t>
      </w:r>
      <w:del w:id="1273" w:author="Author">
        <w:r w:rsidR="00BC791E" w:rsidRPr="00593A89" w:rsidDel="00FF4737">
          <w:rPr>
            <w:rFonts w:ascii="Georgia" w:hAnsi="Georgia" w:cs="Times New Roman"/>
            <w:color w:val="231F20"/>
            <w:sz w:val="24"/>
            <w:szCs w:val="24"/>
          </w:rPr>
          <w:delText>,</w:delText>
        </w:r>
        <w:r w:rsidR="00261B87" w:rsidRPr="00593A89" w:rsidDel="00FF4737">
          <w:rPr>
            <w:rFonts w:ascii="Georgia" w:hAnsi="Georgia" w:cs="Times New Roman"/>
            <w:color w:val="231F20"/>
            <w:sz w:val="24"/>
            <w:szCs w:val="24"/>
          </w:rPr>
          <w:delText xml:space="preserve"> </w:delText>
        </w:r>
        <w:r w:rsidR="007D0D3D" w:rsidRPr="00593A89" w:rsidDel="00FF4737">
          <w:rPr>
            <w:rFonts w:ascii="Georgia" w:hAnsi="Georgia" w:cs="Times New Roman"/>
            <w:color w:val="231F20"/>
            <w:sz w:val="24"/>
            <w:szCs w:val="24"/>
          </w:rPr>
          <w:delText>were used</w:delText>
        </w:r>
      </w:del>
      <w:r w:rsidR="007D0D3D" w:rsidRPr="00593A89">
        <w:rPr>
          <w:rFonts w:ascii="Georgia" w:hAnsi="Georgia" w:cs="Times New Roman"/>
          <w:color w:val="231F20"/>
          <w:sz w:val="24"/>
          <w:szCs w:val="24"/>
        </w:rPr>
        <w:t>.</w:t>
      </w:r>
      <w:r w:rsidR="00B51EBB" w:rsidRPr="00593A89">
        <w:rPr>
          <w:rFonts w:ascii="Georgia" w:hAnsi="Georgia" w:cs="Times New Roman"/>
          <w:color w:val="231F20"/>
          <w:sz w:val="24"/>
          <w:szCs w:val="24"/>
        </w:rPr>
        <w:t xml:space="preserve"> </w:t>
      </w:r>
      <w:r w:rsidR="007D0D3D" w:rsidRPr="00593A89">
        <w:rPr>
          <w:rFonts w:ascii="Georgia" w:hAnsi="Georgia" w:cs="Times New Roman"/>
          <w:color w:val="231F20"/>
          <w:sz w:val="24"/>
          <w:szCs w:val="24"/>
        </w:rPr>
        <w:t xml:space="preserve">The interviews were flexible </w:t>
      </w:r>
      <w:ins w:id="1274" w:author="Author">
        <w:r w:rsidR="00B152A7">
          <w:rPr>
            <w:rFonts w:ascii="Georgia" w:hAnsi="Georgia" w:cs="Times New Roman"/>
            <w:color w:val="231F20"/>
            <w:sz w:val="24"/>
            <w:szCs w:val="24"/>
          </w:rPr>
          <w:t>regarding</w:t>
        </w:r>
      </w:ins>
      <w:del w:id="1275" w:author="Author">
        <w:r w:rsidR="007D0D3D" w:rsidRPr="00593A89" w:rsidDel="00B152A7">
          <w:rPr>
            <w:rFonts w:ascii="Georgia" w:hAnsi="Georgia" w:cs="Times New Roman"/>
            <w:color w:val="231F20"/>
            <w:sz w:val="24"/>
            <w:szCs w:val="24"/>
          </w:rPr>
          <w:delText>with regard to</w:delText>
        </w:r>
      </w:del>
      <w:r w:rsidR="007D0D3D" w:rsidRPr="00593A89">
        <w:rPr>
          <w:rFonts w:ascii="Georgia" w:hAnsi="Georgia" w:cs="Times New Roman"/>
          <w:color w:val="231F20"/>
          <w:sz w:val="24"/>
          <w:szCs w:val="24"/>
        </w:rPr>
        <w:t xml:space="preserve"> the order of the questions, the time allocated for each question</w:t>
      </w:r>
      <w:del w:id="1276" w:author="Author">
        <w:r w:rsidR="007D0D3D" w:rsidRPr="00593A89" w:rsidDel="00CE5782">
          <w:rPr>
            <w:rFonts w:ascii="Georgia" w:hAnsi="Georgia" w:cs="Times New Roman"/>
            <w:color w:val="231F20"/>
            <w:sz w:val="24"/>
            <w:szCs w:val="24"/>
          </w:rPr>
          <w:delText>,</w:delText>
        </w:r>
      </w:del>
      <w:r w:rsidR="007D0D3D" w:rsidRPr="00593A89">
        <w:rPr>
          <w:rFonts w:ascii="Georgia" w:hAnsi="Georgia" w:cs="Times New Roman"/>
          <w:color w:val="231F20"/>
          <w:sz w:val="24"/>
          <w:szCs w:val="24"/>
        </w:rPr>
        <w:t xml:space="preserve"> and </w:t>
      </w:r>
      <w:r w:rsidR="00660175" w:rsidRPr="00593A89">
        <w:rPr>
          <w:rFonts w:ascii="Georgia" w:hAnsi="Georgia" w:cs="Times New Roman"/>
          <w:color w:val="231F20"/>
          <w:sz w:val="24"/>
          <w:szCs w:val="24"/>
        </w:rPr>
        <w:t>the discussion of</w:t>
      </w:r>
      <w:r w:rsidR="007D0D3D" w:rsidRPr="00593A89">
        <w:rPr>
          <w:rFonts w:ascii="Georgia" w:hAnsi="Georgia" w:cs="Times New Roman"/>
          <w:color w:val="231F20"/>
          <w:sz w:val="24"/>
          <w:szCs w:val="24"/>
        </w:rPr>
        <w:t xml:space="preserve"> emerging topics.</w:t>
      </w:r>
      <w:r w:rsidR="00350A9E" w:rsidRPr="00593A89">
        <w:rPr>
          <w:rFonts w:ascii="Georgia" w:hAnsi="Georgia" w:cs="Times New Roman"/>
          <w:color w:val="231F20"/>
          <w:sz w:val="24"/>
          <w:szCs w:val="24"/>
        </w:rPr>
        <w:t xml:space="preserve"> </w:t>
      </w:r>
      <w:bookmarkStart w:id="1277" w:name="_Hlk61902333"/>
      <w:r w:rsidR="00350A9E" w:rsidRPr="00593A89">
        <w:rPr>
          <w:rFonts w:ascii="Georgia" w:hAnsi="Georgia" w:cs="Times New Roman"/>
          <w:color w:val="231F20"/>
          <w:sz w:val="24"/>
          <w:szCs w:val="24"/>
        </w:rPr>
        <w:t xml:space="preserve">The </w:t>
      </w:r>
      <w:del w:id="1278" w:author="Author">
        <w:r w:rsidR="00350A9E" w:rsidRPr="00593A89" w:rsidDel="00CE5782">
          <w:rPr>
            <w:rFonts w:ascii="Georgia" w:hAnsi="Georgia" w:cs="Times New Roman"/>
            <w:color w:val="231F20"/>
            <w:sz w:val="24"/>
            <w:szCs w:val="24"/>
          </w:rPr>
          <w:delText xml:space="preserve">thematic </w:delText>
        </w:r>
      </w:del>
      <w:r w:rsidR="00350A9E" w:rsidRPr="00593A89">
        <w:rPr>
          <w:rFonts w:ascii="Georgia" w:hAnsi="Georgia" w:cs="Times New Roman"/>
          <w:color w:val="231F20"/>
          <w:sz w:val="24"/>
          <w:szCs w:val="24"/>
        </w:rPr>
        <w:t xml:space="preserve">interview </w:t>
      </w:r>
      <w:commentRangeStart w:id="1279"/>
      <w:r w:rsidR="00350A9E" w:rsidRPr="00593A89">
        <w:rPr>
          <w:rFonts w:ascii="Georgia" w:hAnsi="Georgia" w:cs="Times New Roman"/>
          <w:color w:val="231F20"/>
          <w:sz w:val="24"/>
          <w:szCs w:val="24"/>
        </w:rPr>
        <w:t>guide</w:t>
      </w:r>
      <w:commentRangeEnd w:id="1279"/>
      <w:r w:rsidR="00B152A7">
        <w:rPr>
          <w:rStyle w:val="CommentReference"/>
        </w:rPr>
        <w:commentReference w:id="1279"/>
      </w:r>
      <w:r w:rsidR="00350A9E" w:rsidRPr="00593A89">
        <w:rPr>
          <w:rFonts w:ascii="Georgia" w:hAnsi="Georgia" w:cs="Times New Roman"/>
          <w:color w:val="231F20"/>
          <w:sz w:val="24"/>
          <w:szCs w:val="24"/>
        </w:rPr>
        <w:t xml:space="preserve"> included the following themes: </w:t>
      </w:r>
      <w:r w:rsidR="00FF028D" w:rsidRPr="00593A89">
        <w:rPr>
          <w:rFonts w:ascii="Georgia" w:hAnsi="Georgia" w:cs="Times New Roman"/>
          <w:color w:val="231F20"/>
          <w:sz w:val="24"/>
          <w:szCs w:val="24"/>
        </w:rPr>
        <w:t>s</w:t>
      </w:r>
      <w:r w:rsidR="00350A9E" w:rsidRPr="00593A89">
        <w:rPr>
          <w:rFonts w:ascii="Georgia" w:hAnsi="Georgia" w:cs="Times New Roman"/>
          <w:color w:val="231F20"/>
          <w:sz w:val="24"/>
          <w:szCs w:val="24"/>
        </w:rPr>
        <w:t xml:space="preserve">trengths and weaknesses of the hospital and </w:t>
      </w:r>
      <w:ins w:id="1280" w:author="Author">
        <w:r w:rsidR="00FF4737" w:rsidRPr="00593A89">
          <w:rPr>
            <w:rFonts w:ascii="Georgia" w:hAnsi="Georgia" w:cs="Times New Roman"/>
            <w:color w:val="231F20"/>
            <w:sz w:val="24"/>
            <w:szCs w:val="24"/>
          </w:rPr>
          <w:t xml:space="preserve">the </w:t>
        </w:r>
      </w:ins>
      <w:r w:rsidR="00350A9E" w:rsidRPr="00593A89">
        <w:rPr>
          <w:rFonts w:ascii="Georgia" w:hAnsi="Georgia" w:cs="Times New Roman"/>
          <w:color w:val="231F20"/>
          <w:sz w:val="24"/>
          <w:szCs w:val="24"/>
        </w:rPr>
        <w:t>department</w:t>
      </w:r>
      <w:r w:rsidR="00660175" w:rsidRPr="00593A89">
        <w:rPr>
          <w:rFonts w:ascii="Georgia" w:hAnsi="Georgia" w:cs="Times New Roman"/>
          <w:color w:val="231F20"/>
          <w:sz w:val="24"/>
          <w:szCs w:val="24"/>
        </w:rPr>
        <w:t>;</w:t>
      </w:r>
      <w:r w:rsidR="00350A9E" w:rsidRPr="00593A89">
        <w:rPr>
          <w:rFonts w:ascii="Georgia" w:hAnsi="Georgia" w:cs="Times New Roman"/>
          <w:color w:val="231F20"/>
          <w:sz w:val="24"/>
          <w:szCs w:val="24"/>
        </w:rPr>
        <w:t xml:space="preserve"> feelings </w:t>
      </w:r>
      <w:r w:rsidR="00660175" w:rsidRPr="00593A89">
        <w:rPr>
          <w:rFonts w:ascii="Georgia" w:hAnsi="Georgia" w:cs="Times New Roman"/>
          <w:color w:val="231F20"/>
          <w:sz w:val="24"/>
          <w:szCs w:val="24"/>
        </w:rPr>
        <w:t>about</w:t>
      </w:r>
      <w:r w:rsidR="00350A9E" w:rsidRPr="00593A89">
        <w:rPr>
          <w:rFonts w:ascii="Georgia" w:hAnsi="Georgia" w:cs="Times New Roman"/>
          <w:color w:val="231F20"/>
          <w:sz w:val="24"/>
          <w:szCs w:val="24"/>
        </w:rPr>
        <w:t xml:space="preserve"> the hospital and </w:t>
      </w:r>
      <w:del w:id="1281" w:author="Author">
        <w:r w:rsidR="00AD4A47" w:rsidRPr="00593A89" w:rsidDel="00CE5782">
          <w:rPr>
            <w:rFonts w:ascii="Georgia" w:hAnsi="Georgia" w:cs="Times New Roman"/>
            <w:color w:val="231F20"/>
            <w:sz w:val="24"/>
            <w:szCs w:val="24"/>
          </w:rPr>
          <w:delText xml:space="preserve">the </w:delText>
        </w:r>
        <w:r w:rsidR="00E25126" w:rsidRPr="00593A89" w:rsidDel="00CE5782">
          <w:rPr>
            <w:rFonts w:ascii="Georgia" w:hAnsi="Georgia" w:cs="Times New Roman"/>
            <w:color w:val="231F20"/>
            <w:sz w:val="24"/>
            <w:szCs w:val="24"/>
          </w:rPr>
          <w:delText>hospital</w:delText>
        </w:r>
        <w:r w:rsidR="00AD4A47" w:rsidRPr="00593A89" w:rsidDel="00CE5782">
          <w:rPr>
            <w:rFonts w:ascii="Georgia" w:hAnsi="Georgia" w:cs="Times New Roman"/>
            <w:color w:val="231F20"/>
            <w:sz w:val="24"/>
            <w:szCs w:val="24"/>
          </w:rPr>
          <w:delText>’s</w:delText>
        </w:r>
      </w:del>
      <w:ins w:id="1282" w:author="Author">
        <w:r w:rsidR="00CE5782" w:rsidRPr="00593A89">
          <w:rPr>
            <w:rFonts w:ascii="Georgia" w:hAnsi="Georgia" w:cs="Times New Roman"/>
            <w:color w:val="231F20"/>
            <w:sz w:val="24"/>
            <w:szCs w:val="24"/>
          </w:rPr>
          <w:t>its</w:t>
        </w:r>
      </w:ins>
      <w:r w:rsidR="00E25126" w:rsidRPr="00593A89">
        <w:rPr>
          <w:rFonts w:ascii="Georgia" w:hAnsi="Georgia" w:cs="Times New Roman"/>
          <w:color w:val="231F20"/>
          <w:sz w:val="24"/>
          <w:szCs w:val="24"/>
        </w:rPr>
        <w:t xml:space="preserve"> image</w:t>
      </w:r>
      <w:r w:rsidR="00660175" w:rsidRPr="00593A89">
        <w:rPr>
          <w:rFonts w:ascii="Georgia" w:hAnsi="Georgia" w:cs="Times New Roman"/>
          <w:color w:val="231F20"/>
          <w:sz w:val="24"/>
          <w:szCs w:val="24"/>
        </w:rPr>
        <w:t>;</w:t>
      </w:r>
      <w:r w:rsidR="00350A9E" w:rsidRPr="00593A89">
        <w:rPr>
          <w:rFonts w:ascii="Georgia" w:hAnsi="Georgia" w:cs="Times New Roman"/>
          <w:color w:val="231F20"/>
          <w:sz w:val="24"/>
          <w:szCs w:val="24"/>
        </w:rPr>
        <w:t xml:space="preserve"> </w:t>
      </w:r>
      <w:r w:rsidR="0013195F" w:rsidRPr="00593A89">
        <w:rPr>
          <w:rFonts w:ascii="Georgia" w:hAnsi="Georgia" w:cs="Times New Roman"/>
          <w:color w:val="231F20"/>
          <w:sz w:val="24"/>
          <w:szCs w:val="24"/>
        </w:rPr>
        <w:t xml:space="preserve">the </w:t>
      </w:r>
      <w:r w:rsidR="00ED0544" w:rsidRPr="00593A89">
        <w:rPr>
          <w:rFonts w:ascii="Georgia" w:hAnsi="Georgia" w:cs="Times New Roman"/>
          <w:color w:val="231F20"/>
          <w:sz w:val="24"/>
          <w:szCs w:val="24"/>
        </w:rPr>
        <w:t>employee</w:t>
      </w:r>
      <w:r w:rsidR="00261B87" w:rsidRPr="00593A89">
        <w:rPr>
          <w:rFonts w:ascii="Georgia" w:hAnsi="Georgia" w:cs="Times New Roman"/>
          <w:color w:val="231F20"/>
          <w:sz w:val="24"/>
          <w:szCs w:val="24"/>
        </w:rPr>
        <w:t>’</w:t>
      </w:r>
      <w:r w:rsidR="00ED0544" w:rsidRPr="00593A89">
        <w:rPr>
          <w:rFonts w:ascii="Georgia" w:hAnsi="Georgia" w:cs="Times New Roman"/>
          <w:color w:val="231F20"/>
          <w:sz w:val="24"/>
          <w:szCs w:val="24"/>
        </w:rPr>
        <w:t xml:space="preserve">s main </w:t>
      </w:r>
      <w:r w:rsidR="00C02552" w:rsidRPr="00593A89">
        <w:rPr>
          <w:rFonts w:ascii="Georgia" w:hAnsi="Georgia" w:cs="Times New Roman"/>
          <w:color w:val="231F20"/>
          <w:sz w:val="24"/>
          <w:szCs w:val="24"/>
        </w:rPr>
        <w:t>identities</w:t>
      </w:r>
      <w:r w:rsidR="00660175" w:rsidRPr="00593A89">
        <w:rPr>
          <w:rFonts w:ascii="Georgia" w:hAnsi="Georgia" w:cs="Times New Roman"/>
          <w:color w:val="231F20"/>
          <w:sz w:val="24"/>
          <w:szCs w:val="24"/>
        </w:rPr>
        <w:t>;</w:t>
      </w:r>
      <w:r w:rsidR="00C02552" w:rsidRPr="00593A89">
        <w:rPr>
          <w:rFonts w:ascii="Georgia" w:hAnsi="Georgia" w:cs="Times New Roman"/>
          <w:color w:val="231F20"/>
          <w:sz w:val="24"/>
          <w:szCs w:val="24"/>
        </w:rPr>
        <w:t xml:space="preserve"> </w:t>
      </w:r>
      <w:r w:rsidR="00350A9E" w:rsidRPr="00593A89">
        <w:rPr>
          <w:rFonts w:ascii="Georgia" w:hAnsi="Georgia" w:cs="Times New Roman"/>
          <w:color w:val="231F20"/>
          <w:sz w:val="24"/>
          <w:szCs w:val="24"/>
        </w:rPr>
        <w:t xml:space="preserve">the relationships within the </w:t>
      </w:r>
      <w:r w:rsidR="00E25126" w:rsidRPr="00593A89">
        <w:rPr>
          <w:rFonts w:ascii="Georgia" w:hAnsi="Georgia" w:cs="Times New Roman"/>
          <w:color w:val="231F20"/>
          <w:sz w:val="24"/>
          <w:szCs w:val="24"/>
        </w:rPr>
        <w:t>department</w:t>
      </w:r>
      <w:r w:rsidR="00660175" w:rsidRPr="00593A89">
        <w:rPr>
          <w:rFonts w:ascii="Georgia" w:hAnsi="Georgia" w:cs="Times New Roman"/>
          <w:color w:val="231F20"/>
          <w:sz w:val="24"/>
          <w:szCs w:val="24"/>
        </w:rPr>
        <w:t>;</w:t>
      </w:r>
      <w:r w:rsidR="00E25126" w:rsidRPr="00593A89">
        <w:rPr>
          <w:rFonts w:ascii="Georgia" w:hAnsi="Georgia" w:cs="Times New Roman"/>
          <w:color w:val="231F20"/>
          <w:sz w:val="24"/>
          <w:szCs w:val="24"/>
        </w:rPr>
        <w:t xml:space="preserve"> </w:t>
      </w:r>
      <w:r w:rsidR="00350A9E" w:rsidRPr="00593A89">
        <w:rPr>
          <w:rFonts w:ascii="Georgia" w:hAnsi="Georgia" w:cs="Times New Roman"/>
          <w:color w:val="231F20"/>
          <w:sz w:val="24"/>
          <w:szCs w:val="24"/>
        </w:rPr>
        <w:t xml:space="preserve">and the </w:t>
      </w:r>
      <w:r w:rsidR="00C02552" w:rsidRPr="00593A89">
        <w:rPr>
          <w:rFonts w:ascii="Georgia" w:hAnsi="Georgia" w:cs="Times New Roman"/>
          <w:color w:val="231F20"/>
          <w:sz w:val="24"/>
          <w:szCs w:val="24"/>
        </w:rPr>
        <w:t xml:space="preserve">contact and </w:t>
      </w:r>
      <w:r w:rsidR="00350A9E" w:rsidRPr="00593A89">
        <w:rPr>
          <w:rFonts w:ascii="Georgia" w:hAnsi="Georgia" w:cs="Times New Roman"/>
          <w:color w:val="231F20"/>
          <w:sz w:val="24"/>
          <w:szCs w:val="24"/>
        </w:rPr>
        <w:t>relationships between the departments</w:t>
      </w:r>
      <w:bookmarkEnd w:id="1277"/>
      <w:r w:rsidR="00350A9E"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w:t>
      </w:r>
      <w:r w:rsidR="00AD4A47" w:rsidRPr="00593A89">
        <w:rPr>
          <w:rFonts w:ascii="Georgia" w:hAnsi="Georgia" w:cs="Times New Roman"/>
          <w:color w:val="231F20"/>
          <w:sz w:val="24"/>
          <w:szCs w:val="24"/>
        </w:rPr>
        <w:t xml:space="preserve">Each </w:t>
      </w:r>
      <w:r w:rsidRPr="00593A89">
        <w:rPr>
          <w:rFonts w:ascii="Georgia" w:hAnsi="Georgia" w:cs="Times New Roman"/>
          <w:color w:val="231F20"/>
          <w:sz w:val="24"/>
          <w:szCs w:val="24"/>
        </w:rPr>
        <w:t>interview</w:t>
      </w:r>
      <w:ins w:id="1283" w:author="Author">
        <w:r w:rsidR="00B152A7">
          <w:rPr>
            <w:rFonts w:ascii="Georgia" w:hAnsi="Georgia" w:cs="Times New Roman"/>
            <w:color w:val="231F20"/>
            <w:sz w:val="24"/>
            <w:szCs w:val="24"/>
          </w:rPr>
          <w:t>,</w:t>
        </w:r>
      </w:ins>
      <w:del w:id="1284" w:author="Author">
        <w:r w:rsidRPr="00593A89" w:rsidDel="00B152A7">
          <w:rPr>
            <w:rFonts w:ascii="Georgia" w:hAnsi="Georgia" w:cs="Times New Roman"/>
            <w:color w:val="231F20"/>
            <w:sz w:val="24"/>
            <w:szCs w:val="24"/>
          </w:rPr>
          <w:delText xml:space="preserve"> </w:delText>
        </w:r>
      </w:del>
      <w:ins w:id="1285" w:author="Author">
        <w:r w:rsidR="00B152A7" w:rsidRPr="00593A89">
          <w:rPr>
            <w:rFonts w:ascii="Georgia" w:hAnsi="Georgia" w:cs="Times New Roman"/>
            <w:color w:val="231F20"/>
            <w:sz w:val="24"/>
            <w:szCs w:val="24"/>
          </w:rPr>
          <w:t xml:space="preserve"> conducted during working hours in a private room </w:t>
        </w:r>
        <w:r w:rsidR="00B152A7" w:rsidRPr="00593A89">
          <w:rPr>
            <w:rFonts w:ascii="Georgia" w:hAnsi="Georgia" w:cs="Times New Roman"/>
            <w:color w:val="231F20"/>
            <w:sz w:val="24"/>
            <w:szCs w:val="24"/>
          </w:rPr>
          <w:t xml:space="preserve">at </w:t>
        </w:r>
        <w:r w:rsidR="00B152A7" w:rsidRPr="00593A89">
          <w:rPr>
            <w:rFonts w:ascii="Georgia" w:hAnsi="Georgia" w:cs="Times New Roman"/>
            <w:color w:val="231F20"/>
            <w:sz w:val="24"/>
            <w:szCs w:val="24"/>
          </w:rPr>
          <w:t>the hospital</w:t>
        </w:r>
        <w:r w:rsidR="00B152A7">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lasted </w:t>
      </w:r>
      <w:del w:id="1286" w:author="Author">
        <w:r w:rsidRPr="00593A89" w:rsidDel="00CE5782">
          <w:rPr>
            <w:rFonts w:ascii="Georgia" w:hAnsi="Georgia" w:cs="Times New Roman"/>
            <w:color w:val="231F20"/>
            <w:sz w:val="24"/>
            <w:szCs w:val="24"/>
          </w:rPr>
          <w:delText xml:space="preserve">about </w:delText>
        </w:r>
      </w:del>
      <w:ins w:id="1287" w:author="Author">
        <w:r w:rsidR="00CE5782" w:rsidRPr="00593A89">
          <w:rPr>
            <w:rFonts w:ascii="Georgia" w:hAnsi="Georgia" w:cs="Times New Roman"/>
            <w:color w:val="231F20"/>
            <w:sz w:val="24"/>
            <w:szCs w:val="24"/>
          </w:rPr>
          <w:t xml:space="preserve">approximately </w:t>
        </w:r>
      </w:ins>
      <w:r w:rsidRPr="00593A89">
        <w:rPr>
          <w:rFonts w:ascii="Georgia" w:hAnsi="Georgia" w:cs="Times New Roman"/>
          <w:color w:val="231F20"/>
          <w:sz w:val="24"/>
          <w:szCs w:val="24"/>
        </w:rPr>
        <w:t>one hour</w:t>
      </w:r>
      <w:ins w:id="1288" w:author="Author">
        <w:r w:rsidR="00B152A7">
          <w:rPr>
            <w:rFonts w:ascii="Georgia" w:hAnsi="Georgia" w:cs="Times New Roman"/>
            <w:color w:val="231F20"/>
            <w:sz w:val="24"/>
            <w:szCs w:val="24"/>
          </w:rPr>
          <w:t>.</w:t>
        </w:r>
      </w:ins>
      <w:del w:id="1289" w:author="Author">
        <w:r w:rsidR="001E1875" w:rsidRPr="00593A89" w:rsidDel="00B152A7">
          <w:rPr>
            <w:rFonts w:ascii="Georgia" w:hAnsi="Georgia" w:cs="Times New Roman"/>
            <w:color w:val="231F20"/>
            <w:sz w:val="24"/>
            <w:szCs w:val="24"/>
          </w:rPr>
          <w:delText xml:space="preserve"> and</w:delText>
        </w:r>
      </w:del>
      <w:r w:rsidR="001E1875" w:rsidRPr="00593A89">
        <w:rPr>
          <w:rFonts w:ascii="Georgia" w:hAnsi="Georgia" w:cs="Times New Roman"/>
          <w:color w:val="231F20"/>
          <w:sz w:val="24"/>
          <w:szCs w:val="24"/>
        </w:rPr>
        <w:t xml:space="preserve"> </w:t>
      </w:r>
      <w:del w:id="1290" w:author="Author">
        <w:r w:rsidR="001E1875" w:rsidRPr="00593A89" w:rsidDel="00B152A7">
          <w:rPr>
            <w:rFonts w:ascii="Georgia" w:hAnsi="Georgia" w:cs="Times New Roman"/>
            <w:color w:val="231F20"/>
            <w:sz w:val="24"/>
            <w:szCs w:val="24"/>
          </w:rPr>
          <w:delText>w</w:delText>
        </w:r>
        <w:r w:rsidR="00FF028D" w:rsidRPr="00593A89" w:rsidDel="00B152A7">
          <w:rPr>
            <w:rFonts w:ascii="Georgia" w:hAnsi="Georgia" w:cs="Times New Roman"/>
            <w:color w:val="231F20"/>
            <w:sz w:val="24"/>
            <w:szCs w:val="24"/>
          </w:rPr>
          <w:delText>as</w:delText>
        </w:r>
        <w:r w:rsidR="001E1875" w:rsidRPr="00593A89" w:rsidDel="00B152A7">
          <w:rPr>
            <w:rFonts w:ascii="Georgia" w:hAnsi="Georgia" w:cs="Times New Roman"/>
            <w:color w:val="231F20"/>
            <w:sz w:val="24"/>
            <w:szCs w:val="24"/>
          </w:rPr>
          <w:delText xml:space="preserve"> conducted during work</w:delText>
        </w:r>
        <w:r w:rsidR="007C1AAB" w:rsidRPr="00593A89" w:rsidDel="00B152A7">
          <w:rPr>
            <w:rFonts w:ascii="Georgia" w:hAnsi="Georgia" w:cs="Times New Roman"/>
            <w:color w:val="231F20"/>
            <w:sz w:val="24"/>
            <w:szCs w:val="24"/>
          </w:rPr>
          <w:delText>ing</w:delText>
        </w:r>
        <w:r w:rsidR="001E1875" w:rsidRPr="00593A89" w:rsidDel="00B152A7">
          <w:rPr>
            <w:rFonts w:ascii="Georgia" w:hAnsi="Georgia" w:cs="Times New Roman"/>
            <w:color w:val="231F20"/>
            <w:sz w:val="24"/>
            <w:szCs w:val="24"/>
          </w:rPr>
          <w:delText xml:space="preserve"> hours in a private room in </w:delText>
        </w:r>
      </w:del>
      <w:ins w:id="1291" w:author="Author">
        <w:del w:id="1292" w:author="Author">
          <w:r w:rsidR="00FF4737" w:rsidRPr="00593A89" w:rsidDel="00B152A7">
            <w:rPr>
              <w:rFonts w:ascii="Georgia" w:hAnsi="Georgia" w:cs="Times New Roman"/>
              <w:color w:val="231F20"/>
              <w:sz w:val="24"/>
              <w:szCs w:val="24"/>
            </w:rPr>
            <w:delText xml:space="preserve">at </w:delText>
          </w:r>
        </w:del>
      </w:ins>
      <w:del w:id="1293" w:author="Author">
        <w:r w:rsidR="00A00E31" w:rsidRPr="00593A89" w:rsidDel="00B152A7">
          <w:rPr>
            <w:rFonts w:ascii="Georgia" w:hAnsi="Georgia" w:cs="Times New Roman"/>
            <w:color w:val="231F20"/>
            <w:sz w:val="24"/>
            <w:szCs w:val="24"/>
          </w:rPr>
          <w:delText xml:space="preserve">the </w:delText>
        </w:r>
        <w:r w:rsidR="001E1875" w:rsidRPr="00593A89" w:rsidDel="00B152A7">
          <w:rPr>
            <w:rFonts w:ascii="Georgia" w:hAnsi="Georgia" w:cs="Times New Roman"/>
            <w:color w:val="231F20"/>
            <w:sz w:val="24"/>
            <w:szCs w:val="24"/>
          </w:rPr>
          <w:delText>hospital</w:delText>
        </w:r>
        <w:r w:rsidRPr="00593A89" w:rsidDel="00B152A7">
          <w:rPr>
            <w:rFonts w:ascii="Georgia" w:hAnsi="Georgia" w:cs="Times New Roman"/>
            <w:color w:val="231F20"/>
            <w:sz w:val="24"/>
            <w:szCs w:val="24"/>
          </w:rPr>
          <w:delText xml:space="preserve">. </w:delText>
        </w:r>
      </w:del>
      <w:r w:rsidR="009C1555" w:rsidRPr="00593A89">
        <w:rPr>
          <w:rFonts w:ascii="Georgia" w:hAnsi="Georgia" w:cs="Times New Roman"/>
          <w:color w:val="231F20"/>
          <w:sz w:val="24"/>
          <w:szCs w:val="24"/>
        </w:rPr>
        <w:t xml:space="preserve">The interviews were conducted by </w:t>
      </w:r>
      <w:del w:id="1294" w:author="Author">
        <w:r w:rsidR="009C1555" w:rsidRPr="00593A89" w:rsidDel="00FF4737">
          <w:rPr>
            <w:rFonts w:ascii="Georgia" w:hAnsi="Georgia" w:cs="Times New Roman"/>
            <w:color w:val="231F20"/>
            <w:sz w:val="24"/>
            <w:szCs w:val="24"/>
          </w:rPr>
          <w:delText xml:space="preserve">the </w:delText>
        </w:r>
      </w:del>
      <w:ins w:id="1295" w:author="Author">
        <w:r w:rsidR="00FF4737" w:rsidRPr="00593A89">
          <w:rPr>
            <w:rFonts w:ascii="Georgia" w:hAnsi="Georgia" w:cs="Times New Roman"/>
            <w:color w:val="231F20"/>
            <w:sz w:val="24"/>
            <w:szCs w:val="24"/>
          </w:rPr>
          <w:t xml:space="preserve">all </w:t>
        </w:r>
      </w:ins>
      <w:r w:rsidR="009C1555" w:rsidRPr="00593A89">
        <w:rPr>
          <w:rFonts w:ascii="Georgia" w:hAnsi="Georgia" w:cs="Times New Roman"/>
          <w:color w:val="231F20"/>
          <w:sz w:val="24"/>
          <w:szCs w:val="24"/>
        </w:rPr>
        <w:t>three researchers.</w:t>
      </w:r>
    </w:p>
    <w:p w14:paraId="2263A417" w14:textId="41E04B8B" w:rsidR="00E77483" w:rsidRPr="00593A89" w:rsidRDefault="00A00E31" w:rsidP="002736C5">
      <w:pPr>
        <w:autoSpaceDE w:val="0"/>
        <w:autoSpaceDN w:val="0"/>
        <w:bidi w:val="0"/>
        <w:adjustRightInd w:val="0"/>
        <w:spacing w:after="0" w:line="480" w:lineRule="auto"/>
        <w:ind w:firstLine="720"/>
        <w:rPr>
          <w:rFonts w:ascii="Georgia" w:hAnsi="Georgia" w:cstheme="majorBidi"/>
          <w:bCs/>
          <w:sz w:val="24"/>
          <w:szCs w:val="24"/>
        </w:rPr>
      </w:pPr>
      <w:r w:rsidRPr="00593A89">
        <w:rPr>
          <w:rFonts w:ascii="Georgia" w:hAnsi="Georgia" w:cstheme="majorBidi"/>
          <w:bCs/>
          <w:sz w:val="24"/>
          <w:szCs w:val="24"/>
        </w:rPr>
        <w:lastRenderedPageBreak/>
        <w:t xml:space="preserve">Permission to conduct the study was obtained from the </w:t>
      </w:r>
      <w:r w:rsidR="00CD50DE" w:rsidRPr="00593A89">
        <w:rPr>
          <w:rFonts w:ascii="Georgia" w:hAnsi="Georgia" w:cstheme="majorBidi"/>
          <w:bCs/>
          <w:sz w:val="24"/>
          <w:szCs w:val="24"/>
        </w:rPr>
        <w:t xml:space="preserve">hospital’s </w:t>
      </w:r>
      <w:r w:rsidRPr="00593A89">
        <w:rPr>
          <w:rFonts w:ascii="Georgia" w:hAnsi="Georgia" w:cstheme="majorBidi"/>
          <w:bCs/>
          <w:sz w:val="24"/>
          <w:szCs w:val="24"/>
        </w:rPr>
        <w:t>vice-CEO</w:t>
      </w:r>
      <w:r w:rsidR="00FF028D" w:rsidRPr="00593A89">
        <w:rPr>
          <w:rFonts w:ascii="Georgia" w:hAnsi="Georgia" w:cstheme="majorBidi"/>
          <w:bCs/>
          <w:sz w:val="24"/>
          <w:szCs w:val="24"/>
        </w:rPr>
        <w:t>,</w:t>
      </w:r>
      <w:r w:rsidRPr="00593A89">
        <w:rPr>
          <w:rFonts w:ascii="Georgia" w:hAnsi="Georgia" w:cstheme="majorBidi"/>
          <w:bCs/>
          <w:sz w:val="24"/>
          <w:szCs w:val="24"/>
        </w:rPr>
        <w:t xml:space="preserve"> </w:t>
      </w:r>
      <w:r w:rsidR="00FF028D" w:rsidRPr="00593A89">
        <w:rPr>
          <w:rFonts w:ascii="Georgia" w:hAnsi="Georgia" w:cstheme="majorBidi"/>
          <w:bCs/>
          <w:sz w:val="24"/>
          <w:szCs w:val="24"/>
        </w:rPr>
        <w:t xml:space="preserve">the </w:t>
      </w:r>
      <w:r w:rsidRPr="00593A89">
        <w:rPr>
          <w:rFonts w:ascii="Georgia" w:hAnsi="Georgia" w:cstheme="majorBidi"/>
          <w:bCs/>
          <w:sz w:val="24"/>
          <w:szCs w:val="24"/>
        </w:rPr>
        <w:t>ch</w:t>
      </w:r>
      <w:r w:rsidR="00FF028D" w:rsidRPr="00593A89">
        <w:rPr>
          <w:rFonts w:ascii="Georgia" w:hAnsi="Georgia" w:cstheme="majorBidi"/>
          <w:bCs/>
          <w:sz w:val="24"/>
          <w:szCs w:val="24"/>
        </w:rPr>
        <w:t>ief</w:t>
      </w:r>
      <w:r w:rsidRPr="00593A89">
        <w:rPr>
          <w:rFonts w:ascii="Georgia" w:hAnsi="Georgia" w:cstheme="majorBidi"/>
          <w:bCs/>
          <w:sz w:val="24"/>
          <w:szCs w:val="24"/>
        </w:rPr>
        <w:t xml:space="preserve"> doctor</w:t>
      </w:r>
      <w:del w:id="1296" w:author="Author">
        <w:r w:rsidR="00777D32" w:rsidRPr="00593A89" w:rsidDel="00CE5782">
          <w:rPr>
            <w:rFonts w:ascii="Georgia" w:hAnsi="Georgia" w:cstheme="majorBidi"/>
            <w:bCs/>
            <w:sz w:val="24"/>
            <w:szCs w:val="24"/>
          </w:rPr>
          <w:delText>,</w:delText>
        </w:r>
      </w:del>
      <w:r w:rsidRPr="00593A89">
        <w:rPr>
          <w:rFonts w:ascii="Georgia" w:hAnsi="Georgia" w:cstheme="majorBidi"/>
          <w:bCs/>
          <w:sz w:val="24"/>
          <w:szCs w:val="24"/>
        </w:rPr>
        <w:t xml:space="preserve"> and department</w:t>
      </w:r>
      <w:r w:rsidR="007C1AAB" w:rsidRPr="00593A89">
        <w:rPr>
          <w:rFonts w:ascii="Georgia" w:hAnsi="Georgia" w:cstheme="majorBidi"/>
          <w:bCs/>
          <w:sz w:val="24"/>
          <w:szCs w:val="24"/>
        </w:rPr>
        <w:t xml:space="preserve"> head</w:t>
      </w:r>
      <w:r w:rsidRPr="00593A89">
        <w:rPr>
          <w:rFonts w:ascii="Georgia" w:hAnsi="Georgia" w:cstheme="majorBidi"/>
          <w:bCs/>
          <w:sz w:val="24"/>
          <w:szCs w:val="24"/>
        </w:rPr>
        <w:t xml:space="preserve">s. All </w:t>
      </w:r>
      <w:ins w:id="1297" w:author="Author">
        <w:r w:rsidR="00FF4737" w:rsidRPr="00593A89">
          <w:rPr>
            <w:rFonts w:ascii="Georgia" w:hAnsi="Georgia" w:cstheme="majorBidi"/>
            <w:bCs/>
            <w:sz w:val="24"/>
            <w:szCs w:val="24"/>
          </w:rPr>
          <w:t xml:space="preserve">the </w:t>
        </w:r>
      </w:ins>
      <w:r w:rsidRPr="00593A89">
        <w:rPr>
          <w:rFonts w:ascii="Georgia" w:hAnsi="Georgia" w:cstheme="majorBidi"/>
          <w:bCs/>
          <w:sz w:val="24"/>
          <w:szCs w:val="24"/>
        </w:rPr>
        <w:t xml:space="preserve">participants </w:t>
      </w:r>
      <w:del w:id="1298" w:author="Author">
        <w:r w:rsidRPr="00593A89" w:rsidDel="00CE5782">
          <w:rPr>
            <w:rFonts w:ascii="Georgia" w:hAnsi="Georgia" w:cstheme="majorBidi"/>
            <w:bCs/>
            <w:sz w:val="24"/>
            <w:szCs w:val="24"/>
          </w:rPr>
          <w:delText>were required to sign</w:delText>
        </w:r>
      </w:del>
      <w:ins w:id="1299" w:author="Author">
        <w:r w:rsidR="00CE5782" w:rsidRPr="00593A89">
          <w:rPr>
            <w:rFonts w:ascii="Georgia" w:hAnsi="Georgia" w:cstheme="majorBidi"/>
            <w:bCs/>
            <w:sz w:val="24"/>
            <w:szCs w:val="24"/>
          </w:rPr>
          <w:t>signed</w:t>
        </w:r>
      </w:ins>
      <w:r w:rsidRPr="00593A89">
        <w:rPr>
          <w:rFonts w:ascii="Georgia" w:hAnsi="Georgia" w:cstheme="majorBidi"/>
          <w:bCs/>
          <w:sz w:val="24"/>
          <w:szCs w:val="24"/>
        </w:rPr>
        <w:t xml:space="preserve"> informed</w:t>
      </w:r>
      <w:r w:rsidR="00CD50DE" w:rsidRPr="00593A89">
        <w:rPr>
          <w:rFonts w:ascii="Georgia" w:hAnsi="Georgia" w:cstheme="majorBidi"/>
          <w:bCs/>
          <w:sz w:val="24"/>
          <w:szCs w:val="24"/>
        </w:rPr>
        <w:t xml:space="preserve"> </w:t>
      </w:r>
      <w:r w:rsidRPr="00593A89">
        <w:rPr>
          <w:rFonts w:ascii="Georgia" w:hAnsi="Georgia" w:cstheme="majorBidi"/>
          <w:bCs/>
          <w:sz w:val="24"/>
          <w:szCs w:val="24"/>
        </w:rPr>
        <w:t>consent forms</w:t>
      </w:r>
      <w:ins w:id="1300" w:author="Author">
        <w:r w:rsidR="00CE5782" w:rsidRPr="00593A89">
          <w:rPr>
            <w:rFonts w:ascii="Georgia" w:hAnsi="Georgia" w:cstheme="majorBidi"/>
            <w:bCs/>
            <w:sz w:val="24"/>
            <w:szCs w:val="24"/>
          </w:rPr>
          <w:t xml:space="preserve">, having been assured by the </w:t>
        </w:r>
      </w:ins>
      <w:del w:id="1301" w:author="Author">
        <w:r w:rsidRPr="00593A89" w:rsidDel="00CE5782">
          <w:rPr>
            <w:rFonts w:ascii="Georgia" w:hAnsi="Georgia" w:cstheme="majorBidi"/>
            <w:bCs/>
            <w:sz w:val="24"/>
            <w:szCs w:val="24"/>
          </w:rPr>
          <w:delText xml:space="preserve">. </w:delText>
        </w:r>
        <w:r w:rsidR="00777D32" w:rsidRPr="00593A89" w:rsidDel="00CE5782">
          <w:rPr>
            <w:rFonts w:ascii="Georgia" w:hAnsi="Georgia" w:cstheme="majorBidi"/>
            <w:bCs/>
            <w:sz w:val="24"/>
            <w:szCs w:val="24"/>
          </w:rPr>
          <w:delText>Before</w:delText>
        </w:r>
        <w:r w:rsidRPr="00593A89" w:rsidDel="00CE5782">
          <w:rPr>
            <w:rFonts w:ascii="Georgia" w:hAnsi="Georgia" w:cstheme="majorBidi"/>
            <w:bCs/>
            <w:sz w:val="24"/>
            <w:szCs w:val="24"/>
          </w:rPr>
          <w:delText xml:space="preserve"> submitting these forms, the </w:delText>
        </w:r>
      </w:del>
      <w:r w:rsidRPr="00593A89">
        <w:rPr>
          <w:rFonts w:ascii="Georgia" w:hAnsi="Georgia" w:cstheme="majorBidi"/>
          <w:bCs/>
          <w:sz w:val="24"/>
          <w:szCs w:val="24"/>
        </w:rPr>
        <w:t xml:space="preserve">researchers </w:t>
      </w:r>
      <w:del w:id="1302" w:author="Author">
        <w:r w:rsidRPr="00593A89" w:rsidDel="00CE5782">
          <w:rPr>
            <w:rFonts w:ascii="Georgia" w:hAnsi="Georgia" w:cstheme="majorBidi"/>
            <w:bCs/>
            <w:sz w:val="24"/>
            <w:szCs w:val="24"/>
          </w:rPr>
          <w:delText xml:space="preserve">assured participants </w:delText>
        </w:r>
      </w:del>
      <w:r w:rsidRPr="00593A89">
        <w:rPr>
          <w:rFonts w:ascii="Georgia" w:hAnsi="Georgia" w:cstheme="majorBidi"/>
          <w:bCs/>
          <w:sz w:val="24"/>
          <w:szCs w:val="24"/>
        </w:rPr>
        <w:t>that participation in the study was voluntary, that refusal to participate would have no effect on their career</w:t>
      </w:r>
      <w:r w:rsidR="00CD50DE" w:rsidRPr="00593A89">
        <w:rPr>
          <w:rFonts w:ascii="Georgia" w:hAnsi="Georgia" w:cstheme="majorBidi"/>
          <w:bCs/>
          <w:sz w:val="24"/>
          <w:szCs w:val="24"/>
        </w:rPr>
        <w:t>s</w:t>
      </w:r>
      <w:r w:rsidRPr="00593A89">
        <w:rPr>
          <w:rFonts w:ascii="Georgia" w:hAnsi="Georgia" w:cstheme="majorBidi"/>
          <w:bCs/>
          <w:sz w:val="24"/>
          <w:szCs w:val="24"/>
        </w:rPr>
        <w:t>, and that confidentiality and anonymity would be maintained throughout all stages of the study. All references to personal data were omitted from research records.</w:t>
      </w:r>
    </w:p>
    <w:p w14:paraId="18926017" w14:textId="64F7AFE9" w:rsidR="00F52436" w:rsidRPr="00593A89" w:rsidRDefault="00B46C83" w:rsidP="00F15731">
      <w:pPr>
        <w:pStyle w:val="Heading2"/>
        <w:keepNext/>
        <w:spacing w:after="0"/>
        <w:rPr>
          <w:i/>
          <w:iCs/>
        </w:rPr>
      </w:pPr>
      <w:r w:rsidRPr="00593A89">
        <w:t xml:space="preserve">Data </w:t>
      </w:r>
      <w:r w:rsidR="0013195F" w:rsidRPr="00593A89">
        <w:t>A</w:t>
      </w:r>
      <w:r w:rsidRPr="00593A89">
        <w:t>nalysis</w:t>
      </w:r>
    </w:p>
    <w:p w14:paraId="55520024" w14:textId="767DD02D" w:rsidR="002C5F05" w:rsidRPr="00593A89" w:rsidRDefault="00CF4C06" w:rsidP="002736C5">
      <w:pPr>
        <w:bidi w:val="0"/>
        <w:spacing w:after="0" w:line="480" w:lineRule="auto"/>
        <w:rPr>
          <w:rFonts w:ascii="Georgia" w:hAnsi="Georgia" w:cs="Times New Roman"/>
          <w:b/>
          <w:bCs/>
          <w:sz w:val="24"/>
          <w:szCs w:val="24"/>
        </w:rPr>
      </w:pPr>
      <w:r w:rsidRPr="00593A89">
        <w:rPr>
          <w:rFonts w:ascii="Georgia" w:hAnsi="Georgia" w:cs="Times New Roman"/>
          <w:sz w:val="24"/>
          <w:szCs w:val="24"/>
        </w:rPr>
        <w:t xml:space="preserve">Data were analyzed </w:t>
      </w:r>
      <w:r w:rsidR="001E1875" w:rsidRPr="00593A89">
        <w:rPr>
          <w:rFonts w:ascii="Georgia" w:hAnsi="Georgia" w:cs="Times New Roman"/>
          <w:sz w:val="24"/>
          <w:szCs w:val="24"/>
        </w:rPr>
        <w:t>using thematic analysis (Weber, 199</w:t>
      </w:r>
      <w:r w:rsidR="0040700B" w:rsidRPr="00593A89">
        <w:rPr>
          <w:rFonts w:ascii="Georgia" w:hAnsi="Georgia" w:cs="Times New Roman"/>
          <w:sz w:val="24"/>
          <w:szCs w:val="24"/>
        </w:rPr>
        <w:t>0</w:t>
      </w:r>
      <w:r w:rsidR="001E1875" w:rsidRPr="00593A89">
        <w:rPr>
          <w:rFonts w:ascii="Georgia" w:hAnsi="Georgia" w:cs="Times New Roman"/>
          <w:sz w:val="24"/>
          <w:szCs w:val="24"/>
        </w:rPr>
        <w:t>)</w:t>
      </w:r>
      <w:del w:id="1303" w:author="Author">
        <w:r w:rsidR="000168F6" w:rsidRPr="00593A89" w:rsidDel="000B4711">
          <w:rPr>
            <w:rFonts w:ascii="Georgia" w:hAnsi="Georgia" w:cs="Times New Roman"/>
            <w:sz w:val="24"/>
            <w:szCs w:val="24"/>
            <w:rtl/>
          </w:rPr>
          <w:delText xml:space="preserve"> </w:delText>
        </w:r>
        <w:r w:rsidRPr="00593A89" w:rsidDel="00CE5782">
          <w:rPr>
            <w:rFonts w:ascii="Georgia" w:hAnsi="Georgia" w:cs="Times New Roman"/>
            <w:sz w:val="24"/>
            <w:szCs w:val="24"/>
          </w:rPr>
          <w:delText>by encod</w:delText>
        </w:r>
      </w:del>
      <w:ins w:id="1304" w:author="Author">
        <w:r w:rsidR="00CE5782" w:rsidRPr="00593A89">
          <w:rPr>
            <w:rFonts w:ascii="Georgia" w:hAnsi="Georgia" w:cs="Times New Roman"/>
            <w:sz w:val="24"/>
            <w:szCs w:val="24"/>
          </w:rPr>
          <w:t>, encoding</w:t>
        </w:r>
      </w:ins>
      <w:del w:id="1305" w:author="Author">
        <w:r w:rsidRPr="00593A89" w:rsidDel="00CE5782">
          <w:rPr>
            <w:rFonts w:ascii="Georgia" w:hAnsi="Georgia" w:cs="Times New Roman"/>
            <w:sz w:val="24"/>
            <w:szCs w:val="24"/>
          </w:rPr>
          <w:delText>ing</w:delText>
        </w:r>
      </w:del>
      <w:r w:rsidRPr="00593A89">
        <w:rPr>
          <w:rFonts w:ascii="Georgia" w:hAnsi="Georgia" w:cs="Times New Roman"/>
          <w:sz w:val="24"/>
          <w:szCs w:val="24"/>
        </w:rPr>
        <w:t xml:space="preserve"> central themes and identif</w:t>
      </w:r>
      <w:ins w:id="1306" w:author="Author">
        <w:r w:rsidR="00CE5782" w:rsidRPr="00593A89">
          <w:rPr>
            <w:rFonts w:ascii="Georgia" w:hAnsi="Georgia" w:cs="Times New Roman"/>
            <w:sz w:val="24"/>
            <w:szCs w:val="24"/>
          </w:rPr>
          <w:t>ying</w:t>
        </w:r>
      </w:ins>
      <w:del w:id="1307" w:author="Author">
        <w:r w:rsidRPr="00593A89" w:rsidDel="00CE5782">
          <w:rPr>
            <w:rFonts w:ascii="Georgia" w:hAnsi="Georgia" w:cs="Times New Roman"/>
            <w:sz w:val="24"/>
            <w:szCs w:val="24"/>
          </w:rPr>
          <w:delText>ying</w:delText>
        </w:r>
      </w:del>
      <w:r w:rsidRPr="00593A89">
        <w:rPr>
          <w:rFonts w:ascii="Georgia" w:hAnsi="Georgia" w:cs="Times New Roman"/>
          <w:sz w:val="24"/>
          <w:szCs w:val="24"/>
        </w:rPr>
        <w:t xml:space="preserve"> patterns that emerged from them</w:t>
      </w:r>
      <w:del w:id="1308" w:author="Author">
        <w:r w:rsidR="0013195F" w:rsidRPr="00593A89" w:rsidDel="00CE5782">
          <w:rPr>
            <w:rFonts w:ascii="Georgia" w:hAnsi="Georgia" w:cs="Times New Roman"/>
            <w:sz w:val="24"/>
            <w:szCs w:val="24"/>
          </w:rPr>
          <w:delText>,</w:delText>
        </w:r>
      </w:del>
      <w:r w:rsidR="00CD50DE" w:rsidRPr="00593A89">
        <w:rPr>
          <w:rFonts w:ascii="Georgia" w:hAnsi="Georgia" w:cs="Times New Roman"/>
          <w:sz w:val="24"/>
          <w:szCs w:val="24"/>
        </w:rPr>
        <w:t xml:space="preserve"> </w:t>
      </w:r>
      <w:r w:rsidRPr="00593A89">
        <w:rPr>
          <w:rFonts w:ascii="Georgia" w:hAnsi="Georgia" w:cs="Times New Roman"/>
          <w:sz w:val="24"/>
          <w:szCs w:val="24"/>
        </w:rPr>
        <w:t xml:space="preserve">and </w:t>
      </w:r>
      <w:del w:id="1309" w:author="Author">
        <w:r w:rsidR="007C1AAB" w:rsidRPr="00593A89" w:rsidDel="00CE5782">
          <w:rPr>
            <w:rFonts w:ascii="Georgia" w:hAnsi="Georgia" w:cs="Times New Roman"/>
            <w:sz w:val="24"/>
            <w:szCs w:val="24"/>
          </w:rPr>
          <w:delText xml:space="preserve">which </w:delText>
        </w:r>
      </w:del>
      <w:ins w:id="1310" w:author="Author">
        <w:r w:rsidR="00CE5782" w:rsidRPr="00593A89">
          <w:rPr>
            <w:rFonts w:ascii="Georgia" w:hAnsi="Georgia" w:cs="Times New Roman"/>
            <w:sz w:val="24"/>
            <w:szCs w:val="24"/>
          </w:rPr>
          <w:t xml:space="preserve">that </w:t>
        </w:r>
      </w:ins>
      <w:r w:rsidR="007C1AAB" w:rsidRPr="00593A89">
        <w:rPr>
          <w:rFonts w:ascii="Georgia" w:hAnsi="Georgia" w:cs="Times New Roman"/>
          <w:sz w:val="24"/>
          <w:szCs w:val="24"/>
        </w:rPr>
        <w:t xml:space="preserve">were </w:t>
      </w:r>
      <w:r w:rsidRPr="00593A89">
        <w:rPr>
          <w:rFonts w:ascii="Georgia" w:hAnsi="Georgia" w:cs="Times New Roman"/>
          <w:sz w:val="24"/>
          <w:szCs w:val="24"/>
        </w:rPr>
        <w:t xml:space="preserve">related to the respondents’ perceptions of </w:t>
      </w:r>
      <w:del w:id="1311" w:author="Author">
        <w:r w:rsidRPr="00593A89" w:rsidDel="00CE5782">
          <w:rPr>
            <w:rFonts w:ascii="Georgia" w:hAnsi="Georgia" w:cs="Times New Roman"/>
            <w:sz w:val="24"/>
            <w:szCs w:val="24"/>
          </w:rPr>
          <w:delText>social identity</w:delText>
        </w:r>
      </w:del>
      <w:ins w:id="1312" w:author="Author">
        <w:r w:rsidR="000B4711" w:rsidRPr="00593A89">
          <w:rPr>
            <w:rFonts w:ascii="Georgia" w:hAnsi="Georgia" w:cs="Times New Roman"/>
            <w:sz w:val="24"/>
            <w:szCs w:val="24"/>
          </w:rPr>
          <w:t>social identity</w:t>
        </w:r>
      </w:ins>
      <w:r w:rsidRPr="00593A89">
        <w:rPr>
          <w:rFonts w:ascii="Georgia" w:hAnsi="Georgia" w:cs="Times New Roman"/>
          <w:sz w:val="24"/>
          <w:szCs w:val="24"/>
        </w:rPr>
        <w:t xml:space="preserve"> and its consequences. The data analysis process </w:t>
      </w:r>
      <w:del w:id="1313" w:author="Author">
        <w:r w:rsidRPr="00593A89" w:rsidDel="00CE5782">
          <w:rPr>
            <w:rFonts w:ascii="Georgia" w:hAnsi="Georgia" w:cs="Times New Roman"/>
            <w:sz w:val="24"/>
            <w:szCs w:val="24"/>
          </w:rPr>
          <w:delText xml:space="preserve">included </w:delText>
        </w:r>
      </w:del>
      <w:ins w:id="1314" w:author="Author">
        <w:r w:rsidR="00CE5782" w:rsidRPr="00593A89">
          <w:rPr>
            <w:rFonts w:ascii="Georgia" w:hAnsi="Georgia" w:cs="Times New Roman"/>
            <w:sz w:val="24"/>
            <w:szCs w:val="24"/>
          </w:rPr>
          <w:t xml:space="preserve">consisted of </w:t>
        </w:r>
      </w:ins>
      <w:r w:rsidRPr="00593A89">
        <w:rPr>
          <w:rFonts w:ascii="Georgia" w:hAnsi="Georgia" w:cs="Times New Roman"/>
          <w:sz w:val="24"/>
          <w:szCs w:val="24"/>
        </w:rPr>
        <w:t xml:space="preserve">two stages. </w:t>
      </w:r>
      <w:ins w:id="1315" w:author="Author">
        <w:r w:rsidR="008F6E30">
          <w:rPr>
            <w:rFonts w:ascii="Georgia" w:hAnsi="Georgia" w:cs="Times New Roman"/>
            <w:sz w:val="24"/>
            <w:szCs w:val="24"/>
          </w:rPr>
          <w:t>First,</w:t>
        </w:r>
      </w:ins>
      <w:del w:id="1316" w:author="Author">
        <w:r w:rsidRPr="00593A89" w:rsidDel="008F6E30">
          <w:rPr>
            <w:rFonts w:ascii="Georgia" w:hAnsi="Georgia" w:cs="Times New Roman"/>
            <w:sz w:val="24"/>
            <w:szCs w:val="24"/>
          </w:rPr>
          <w:delText>In the first stage,</w:delText>
        </w:r>
      </w:del>
      <w:r w:rsidRPr="00593A89">
        <w:rPr>
          <w:rFonts w:ascii="Georgia" w:hAnsi="Georgia" w:cs="Times New Roman"/>
          <w:sz w:val="24"/>
          <w:szCs w:val="24"/>
        </w:rPr>
        <w:t xml:space="preserve"> each researcher </w:t>
      </w:r>
      <w:r w:rsidR="00CD50DE" w:rsidRPr="00593A89">
        <w:rPr>
          <w:rFonts w:ascii="Georgia" w:hAnsi="Georgia" w:cs="Times New Roman"/>
          <w:sz w:val="24"/>
          <w:szCs w:val="24"/>
        </w:rPr>
        <w:t>reviewed</w:t>
      </w:r>
      <w:r w:rsidRPr="00593A89">
        <w:rPr>
          <w:rFonts w:ascii="Georgia" w:hAnsi="Georgia" w:cs="Times New Roman"/>
          <w:sz w:val="24"/>
          <w:szCs w:val="24"/>
        </w:rPr>
        <w:t xml:space="preserve"> the interviews that she</w:t>
      </w:r>
      <w:r w:rsidR="00CD50DE" w:rsidRPr="00593A89">
        <w:rPr>
          <w:rFonts w:ascii="Georgia" w:hAnsi="Georgia" w:cs="Times New Roman"/>
          <w:sz w:val="24"/>
          <w:szCs w:val="24"/>
        </w:rPr>
        <w:t xml:space="preserve"> or </w:t>
      </w:r>
      <w:r w:rsidR="009C1555" w:rsidRPr="00593A89">
        <w:rPr>
          <w:rFonts w:ascii="Georgia" w:hAnsi="Georgia" w:cs="Times New Roman"/>
          <w:sz w:val="24"/>
          <w:szCs w:val="24"/>
        </w:rPr>
        <w:t>he</w:t>
      </w:r>
      <w:r w:rsidRPr="00593A89">
        <w:rPr>
          <w:rFonts w:ascii="Georgia" w:hAnsi="Georgia" w:cs="Times New Roman"/>
          <w:sz w:val="24"/>
          <w:szCs w:val="24"/>
        </w:rPr>
        <w:t xml:space="preserve"> had conducted, performed lengthwise analys</w:t>
      </w:r>
      <w:r w:rsidR="00CD50DE" w:rsidRPr="00593A89">
        <w:rPr>
          <w:rFonts w:ascii="Georgia" w:hAnsi="Georgia" w:cs="Times New Roman"/>
          <w:sz w:val="24"/>
          <w:szCs w:val="24"/>
        </w:rPr>
        <w:t>e</w:t>
      </w:r>
      <w:r w:rsidRPr="00593A89">
        <w:rPr>
          <w:rFonts w:ascii="Georgia" w:hAnsi="Georgia" w:cs="Times New Roman"/>
          <w:sz w:val="24"/>
          <w:szCs w:val="24"/>
        </w:rPr>
        <w:t>s</w:t>
      </w:r>
      <w:ins w:id="1317" w:author="Author">
        <w:r w:rsidR="00B152A7">
          <w:rPr>
            <w:rFonts w:ascii="Georgia" w:hAnsi="Georgia" w:cs="Times New Roman"/>
            <w:sz w:val="24"/>
            <w:szCs w:val="24"/>
          </w:rPr>
          <w:t>,</w:t>
        </w:r>
      </w:ins>
      <w:del w:id="1318" w:author="Author">
        <w:r w:rsidRPr="00593A89" w:rsidDel="00CE5782">
          <w:rPr>
            <w:rFonts w:ascii="Georgia" w:hAnsi="Georgia" w:cs="Times New Roman"/>
            <w:sz w:val="24"/>
            <w:szCs w:val="24"/>
          </w:rPr>
          <w:delText>,</w:delText>
        </w:r>
      </w:del>
      <w:r w:rsidRPr="00593A89">
        <w:rPr>
          <w:rFonts w:ascii="Georgia" w:hAnsi="Georgia" w:cs="Times New Roman"/>
          <w:sz w:val="24"/>
          <w:szCs w:val="24"/>
        </w:rPr>
        <w:t xml:space="preserve"> and encoded central themes. This stage is </w:t>
      </w:r>
      <w:r w:rsidR="00442AB2" w:rsidRPr="00593A89">
        <w:rPr>
          <w:rFonts w:ascii="Georgia" w:hAnsi="Georgia" w:cs="Times New Roman"/>
          <w:sz w:val="24"/>
          <w:szCs w:val="24"/>
        </w:rPr>
        <w:t xml:space="preserve">vital </w:t>
      </w:r>
      <w:r w:rsidR="008B79C0" w:rsidRPr="00593A89">
        <w:rPr>
          <w:rFonts w:ascii="Georgia" w:hAnsi="Georgia" w:cs="Times New Roman"/>
          <w:sz w:val="24"/>
          <w:szCs w:val="24"/>
        </w:rPr>
        <w:t xml:space="preserve">for </w:t>
      </w:r>
      <w:r w:rsidRPr="00593A89">
        <w:rPr>
          <w:rFonts w:ascii="Georgia" w:hAnsi="Georgia" w:cs="Times New Roman"/>
          <w:sz w:val="24"/>
          <w:szCs w:val="24"/>
        </w:rPr>
        <w:t>preserving the context and content of the interviewee</w:t>
      </w:r>
      <w:r w:rsidR="00CD50DE" w:rsidRPr="00593A89">
        <w:rPr>
          <w:rFonts w:ascii="Georgia" w:hAnsi="Georgia" w:cs="Times New Roman"/>
          <w:sz w:val="24"/>
          <w:szCs w:val="24"/>
        </w:rPr>
        <w:t>s</w:t>
      </w:r>
      <w:r w:rsidRPr="00593A89">
        <w:rPr>
          <w:rFonts w:ascii="Georgia" w:hAnsi="Georgia" w:cs="Times New Roman"/>
          <w:sz w:val="24"/>
          <w:szCs w:val="24"/>
        </w:rPr>
        <w:t xml:space="preserve">’ statements. In the second stage, all </w:t>
      </w:r>
      <w:r w:rsidR="00060705" w:rsidRPr="00593A89">
        <w:rPr>
          <w:rFonts w:ascii="Georgia" w:hAnsi="Georgia" w:cs="Times New Roman"/>
          <w:sz w:val="24"/>
          <w:szCs w:val="24"/>
        </w:rPr>
        <w:t>the</w:t>
      </w:r>
      <w:r w:rsidR="00777D32" w:rsidRPr="00593A89">
        <w:rPr>
          <w:rFonts w:ascii="Georgia" w:hAnsi="Georgia" w:cs="Times New Roman"/>
          <w:sz w:val="24"/>
          <w:szCs w:val="24"/>
        </w:rPr>
        <w:t xml:space="preserve"> </w:t>
      </w:r>
      <w:r w:rsidR="00722CDF" w:rsidRPr="00593A89">
        <w:rPr>
          <w:rFonts w:ascii="Georgia" w:hAnsi="Georgia" w:cs="Times New Roman"/>
          <w:sz w:val="24"/>
          <w:szCs w:val="24"/>
        </w:rPr>
        <w:t>interviewers</w:t>
      </w:r>
      <w:r w:rsidRPr="00593A89">
        <w:rPr>
          <w:rFonts w:ascii="Georgia" w:hAnsi="Georgia" w:cs="Times New Roman"/>
          <w:sz w:val="24"/>
          <w:szCs w:val="24"/>
        </w:rPr>
        <w:t xml:space="preserve"> </w:t>
      </w:r>
      <w:del w:id="1319" w:author="Author">
        <w:r w:rsidRPr="00593A89" w:rsidDel="00FF4737">
          <w:rPr>
            <w:rFonts w:ascii="Georgia" w:hAnsi="Georgia" w:cs="Times New Roman"/>
            <w:sz w:val="24"/>
            <w:szCs w:val="24"/>
          </w:rPr>
          <w:delText xml:space="preserve">performed </w:delText>
        </w:r>
      </w:del>
      <w:ins w:id="1320" w:author="Author">
        <w:r w:rsidR="00FF4737" w:rsidRPr="00593A89">
          <w:rPr>
            <w:rFonts w:ascii="Georgia" w:hAnsi="Georgia" w:cs="Times New Roman"/>
            <w:sz w:val="24"/>
            <w:szCs w:val="24"/>
          </w:rPr>
          <w:t xml:space="preserve">carried out </w:t>
        </w:r>
      </w:ins>
      <w:r w:rsidRPr="00593A89">
        <w:rPr>
          <w:rFonts w:ascii="Georgia" w:hAnsi="Georgia" w:cs="Times New Roman"/>
          <w:sz w:val="24"/>
          <w:szCs w:val="24"/>
        </w:rPr>
        <w:t>transverse analys</w:t>
      </w:r>
      <w:ins w:id="1321" w:author="Author">
        <w:r w:rsidR="008F6E30">
          <w:rPr>
            <w:rFonts w:ascii="Georgia" w:hAnsi="Georgia" w:cs="Times New Roman"/>
            <w:sz w:val="24"/>
            <w:szCs w:val="24"/>
          </w:rPr>
          <w:t>es</w:t>
        </w:r>
      </w:ins>
      <w:del w:id="1322" w:author="Author">
        <w:r w:rsidRPr="00593A89" w:rsidDel="008F6E30">
          <w:rPr>
            <w:rFonts w:ascii="Georgia" w:hAnsi="Georgia" w:cs="Times New Roman"/>
            <w:sz w:val="24"/>
            <w:szCs w:val="24"/>
          </w:rPr>
          <w:delText>is</w:delText>
        </w:r>
      </w:del>
      <w:r w:rsidRPr="00593A89">
        <w:rPr>
          <w:rFonts w:ascii="Georgia" w:hAnsi="Georgia" w:cs="Times New Roman"/>
          <w:sz w:val="24"/>
          <w:szCs w:val="24"/>
        </w:rPr>
        <w:t xml:space="preserve"> </w:t>
      </w:r>
      <w:del w:id="1323" w:author="Author">
        <w:r w:rsidRPr="00593A89" w:rsidDel="00FF4737">
          <w:rPr>
            <w:rFonts w:ascii="Georgia" w:hAnsi="Georgia" w:cs="Times New Roman"/>
            <w:sz w:val="24"/>
            <w:szCs w:val="24"/>
          </w:rPr>
          <w:delText>that identified</w:delText>
        </w:r>
      </w:del>
      <w:ins w:id="1324" w:author="Author">
        <w:r w:rsidR="00FF4737" w:rsidRPr="00593A89">
          <w:rPr>
            <w:rFonts w:ascii="Georgia" w:hAnsi="Georgia" w:cs="Times New Roman"/>
            <w:sz w:val="24"/>
            <w:szCs w:val="24"/>
          </w:rPr>
          <w:t>to identify</w:t>
        </w:r>
      </w:ins>
      <w:r w:rsidRPr="00593A89">
        <w:rPr>
          <w:rFonts w:ascii="Georgia" w:hAnsi="Georgia" w:cs="Times New Roman"/>
          <w:sz w:val="24"/>
          <w:szCs w:val="24"/>
        </w:rPr>
        <w:t xml:space="preserve"> general patterns of theme</w:t>
      </w:r>
      <w:r w:rsidR="0013195F" w:rsidRPr="00593A89">
        <w:rPr>
          <w:rFonts w:ascii="Georgia" w:hAnsi="Georgia" w:cs="Times New Roman"/>
          <w:sz w:val="24"/>
          <w:szCs w:val="24"/>
        </w:rPr>
        <w:t>s</w:t>
      </w:r>
      <w:r w:rsidRPr="00593A89">
        <w:rPr>
          <w:rFonts w:ascii="Georgia" w:hAnsi="Georgia" w:cs="Times New Roman"/>
          <w:sz w:val="24"/>
          <w:szCs w:val="24"/>
        </w:rPr>
        <w:t xml:space="preserve"> and provide</w:t>
      </w:r>
      <w:del w:id="1325" w:author="Author">
        <w:r w:rsidRPr="00593A89" w:rsidDel="00FF4737">
          <w:rPr>
            <w:rFonts w:ascii="Georgia" w:hAnsi="Georgia" w:cs="Times New Roman"/>
            <w:sz w:val="24"/>
            <w:szCs w:val="24"/>
          </w:rPr>
          <w:delText>d</w:delText>
        </w:r>
      </w:del>
      <w:r w:rsidRPr="00593A89">
        <w:rPr>
          <w:rFonts w:ascii="Georgia" w:hAnsi="Georgia" w:cs="Times New Roman"/>
          <w:sz w:val="24"/>
          <w:szCs w:val="24"/>
        </w:rPr>
        <w:t xml:space="preserve"> a </w:t>
      </w:r>
      <w:r w:rsidR="00442AB2" w:rsidRPr="00593A89">
        <w:rPr>
          <w:rFonts w:ascii="Georgia" w:hAnsi="Georgia" w:cs="Times New Roman"/>
          <w:sz w:val="24"/>
          <w:szCs w:val="24"/>
        </w:rPr>
        <w:t xml:space="preserve">comprehensive </w:t>
      </w:r>
      <w:r w:rsidRPr="00593A89">
        <w:rPr>
          <w:rFonts w:ascii="Georgia" w:hAnsi="Georgia" w:cs="Times New Roman"/>
          <w:sz w:val="24"/>
          <w:szCs w:val="24"/>
        </w:rPr>
        <w:t>picture of perceptions and concepts</w:t>
      </w:r>
      <w:r w:rsidR="008B79C0" w:rsidRPr="00593A89">
        <w:rPr>
          <w:rFonts w:ascii="Georgia" w:hAnsi="Georgia" w:cs="Times New Roman"/>
          <w:sz w:val="24"/>
          <w:szCs w:val="24"/>
        </w:rPr>
        <w:t xml:space="preserve">. </w:t>
      </w:r>
      <w:del w:id="1326" w:author="Author">
        <w:r w:rsidR="008B79C0" w:rsidRPr="00593A89" w:rsidDel="00CE5782">
          <w:rPr>
            <w:rFonts w:ascii="Georgia" w:hAnsi="Georgia" w:cs="Times New Roman"/>
            <w:sz w:val="24"/>
            <w:szCs w:val="24"/>
          </w:rPr>
          <w:delText xml:space="preserve">In order to maintain </w:delText>
        </w:r>
        <w:r w:rsidR="0013195F" w:rsidRPr="00593A89" w:rsidDel="00CE5782">
          <w:rPr>
            <w:rFonts w:ascii="Georgia" w:hAnsi="Georgia" w:cstheme="majorBidi"/>
            <w:sz w:val="24"/>
            <w:szCs w:val="24"/>
          </w:rPr>
          <w:delText>i</w:delText>
        </w:r>
      </w:del>
      <w:ins w:id="1327" w:author="Author">
        <w:r w:rsidR="00CE5782" w:rsidRPr="00593A89">
          <w:rPr>
            <w:rFonts w:ascii="Georgia" w:hAnsi="Georgia" w:cs="Times New Roman"/>
            <w:sz w:val="24"/>
            <w:szCs w:val="24"/>
          </w:rPr>
          <w:t>I</w:t>
        </w:r>
      </w:ins>
      <w:r w:rsidR="00CE45D9" w:rsidRPr="00593A89">
        <w:rPr>
          <w:rFonts w:ascii="Georgia" w:hAnsi="Georgia" w:cstheme="majorBidi"/>
          <w:sz w:val="24"/>
          <w:szCs w:val="24"/>
        </w:rPr>
        <w:t xml:space="preserve">nter-rater </w:t>
      </w:r>
      <w:r w:rsidR="008B79C0" w:rsidRPr="00593A89">
        <w:rPr>
          <w:rFonts w:ascii="Georgia" w:hAnsi="Georgia" w:cs="Times New Roman"/>
          <w:sz w:val="24"/>
          <w:szCs w:val="24"/>
        </w:rPr>
        <w:t>reliability</w:t>
      </w:r>
      <w:del w:id="1328" w:author="Author">
        <w:r w:rsidR="008B79C0" w:rsidRPr="00593A89" w:rsidDel="00CE5782">
          <w:rPr>
            <w:rFonts w:ascii="Georgia" w:hAnsi="Georgia" w:cs="Times New Roman"/>
            <w:sz w:val="24"/>
            <w:szCs w:val="24"/>
          </w:rPr>
          <w:delText>,</w:delText>
        </w:r>
      </w:del>
      <w:r w:rsidR="008B79C0" w:rsidRPr="00593A89">
        <w:rPr>
          <w:rFonts w:ascii="Georgia" w:hAnsi="Georgia" w:cs="Times New Roman"/>
          <w:sz w:val="24"/>
          <w:szCs w:val="24"/>
        </w:rPr>
        <w:t xml:space="preserve"> </w:t>
      </w:r>
      <w:r w:rsidR="00062E90" w:rsidRPr="00593A89">
        <w:rPr>
          <w:rFonts w:ascii="Georgia" w:hAnsi="Georgia" w:cs="Times New Roman"/>
          <w:sz w:val="24"/>
          <w:szCs w:val="24"/>
        </w:rPr>
        <w:t>was</w:t>
      </w:r>
      <w:del w:id="1329" w:author="Author">
        <w:r w:rsidR="00062E90" w:rsidRPr="00593A89" w:rsidDel="000465A7">
          <w:rPr>
            <w:rFonts w:ascii="Georgia" w:hAnsi="Georgia" w:cs="Times New Roman"/>
            <w:sz w:val="24"/>
            <w:szCs w:val="24"/>
          </w:rPr>
          <w:delText xml:space="preserve">  </w:delText>
        </w:r>
      </w:del>
      <w:ins w:id="1330" w:author="Author">
        <w:r w:rsidR="000465A7" w:rsidRPr="00593A89">
          <w:rPr>
            <w:rFonts w:ascii="Georgia" w:hAnsi="Georgia" w:cs="Times New Roman"/>
            <w:sz w:val="24"/>
            <w:szCs w:val="24"/>
          </w:rPr>
          <w:t xml:space="preserve"> </w:t>
        </w:r>
      </w:ins>
      <w:r w:rsidR="00062E90" w:rsidRPr="00593A89">
        <w:rPr>
          <w:rFonts w:ascii="Georgia" w:hAnsi="Georgia" w:cs="Times New Roman"/>
          <w:sz w:val="24"/>
          <w:szCs w:val="24"/>
        </w:rPr>
        <w:t xml:space="preserve">measured </w:t>
      </w:r>
      <w:del w:id="1331" w:author="Author">
        <w:r w:rsidR="00062E90" w:rsidRPr="00593A89" w:rsidDel="00CE5782">
          <w:rPr>
            <w:rFonts w:ascii="Georgia" w:hAnsi="Georgia" w:cs="Times New Roman"/>
            <w:sz w:val="24"/>
            <w:szCs w:val="24"/>
          </w:rPr>
          <w:delText xml:space="preserve">through </w:delText>
        </w:r>
      </w:del>
      <w:ins w:id="1332" w:author="Author">
        <w:r w:rsidR="00CE5782" w:rsidRPr="00593A89">
          <w:rPr>
            <w:rFonts w:ascii="Georgia" w:hAnsi="Georgia" w:cs="Times New Roman"/>
            <w:sz w:val="24"/>
            <w:szCs w:val="24"/>
          </w:rPr>
          <w:t xml:space="preserve">using </w:t>
        </w:r>
      </w:ins>
      <w:r w:rsidR="008B79C0" w:rsidRPr="00593A89">
        <w:rPr>
          <w:rFonts w:ascii="Georgia" w:hAnsi="Georgia" w:cstheme="majorBidi"/>
          <w:sz w:val="24"/>
          <w:szCs w:val="24"/>
        </w:rPr>
        <w:t>Cohen</w:t>
      </w:r>
      <w:ins w:id="1333" w:author="Author">
        <w:r w:rsidR="00CE5782" w:rsidRPr="00593A89">
          <w:rPr>
            <w:rFonts w:ascii="Georgia" w:hAnsi="Georgia" w:cstheme="majorBidi"/>
            <w:sz w:val="24"/>
            <w:szCs w:val="24"/>
          </w:rPr>
          <w:t>’</w:t>
        </w:r>
      </w:ins>
      <w:del w:id="1334" w:author="Author">
        <w:r w:rsidR="008B79C0" w:rsidRPr="00593A89" w:rsidDel="00CE5782">
          <w:rPr>
            <w:rFonts w:ascii="Georgia" w:hAnsi="Georgia" w:cstheme="majorBidi"/>
            <w:sz w:val="24"/>
            <w:szCs w:val="24"/>
          </w:rPr>
          <w:delText>'</w:delText>
        </w:r>
      </w:del>
      <w:r w:rsidR="008B79C0" w:rsidRPr="00593A89">
        <w:rPr>
          <w:rFonts w:ascii="Georgia" w:hAnsi="Georgia" w:cstheme="majorBidi"/>
          <w:sz w:val="24"/>
          <w:szCs w:val="24"/>
        </w:rPr>
        <w:t xml:space="preserve">s </w:t>
      </w:r>
      <w:del w:id="1335" w:author="Author">
        <w:r w:rsidR="008B79C0" w:rsidRPr="00593A89" w:rsidDel="004C60E0">
          <w:rPr>
            <w:rFonts w:ascii="Georgia" w:hAnsi="Georgia" w:cstheme="majorBidi"/>
            <w:sz w:val="24"/>
            <w:szCs w:val="24"/>
          </w:rPr>
          <w:delText>Kappa</w:delText>
        </w:r>
        <w:r w:rsidR="00062E90" w:rsidRPr="00593A89" w:rsidDel="004C60E0">
          <w:rPr>
            <w:rFonts w:ascii="Georgia" w:hAnsi="Georgia" w:cstheme="majorBidi"/>
            <w:sz w:val="24"/>
            <w:szCs w:val="24"/>
          </w:rPr>
          <w:delText xml:space="preserve"> </w:delText>
        </w:r>
      </w:del>
      <w:ins w:id="1336" w:author="Author">
        <w:r w:rsidR="004C60E0" w:rsidRPr="00593A89">
          <w:rPr>
            <w:rFonts w:ascii="Georgia" w:hAnsi="Georgia" w:cstheme="majorBidi"/>
            <w:sz w:val="24"/>
            <w:szCs w:val="24"/>
          </w:rPr>
          <w:t xml:space="preserve">kappa </w:t>
        </w:r>
      </w:ins>
      <w:del w:id="1337" w:author="Author">
        <w:r w:rsidR="00062E90" w:rsidRPr="00593A89" w:rsidDel="00CE5782">
          <w:rPr>
            <w:rFonts w:ascii="Georgia" w:hAnsi="Georgia" w:cstheme="majorBidi"/>
            <w:sz w:val="24"/>
            <w:szCs w:val="24"/>
          </w:rPr>
          <w:delText>interrater reliability that outreacher</w:delText>
        </w:r>
      </w:del>
      <w:ins w:id="1338" w:author="Author">
        <w:r w:rsidR="00CE5782" w:rsidRPr="00593A89">
          <w:rPr>
            <w:rFonts w:ascii="Georgia" w:hAnsi="Georgia" w:cstheme="majorBidi"/>
            <w:sz w:val="24"/>
            <w:szCs w:val="24"/>
          </w:rPr>
          <w:t>and exceeded</w:t>
        </w:r>
      </w:ins>
      <w:r w:rsidR="00062E90" w:rsidRPr="00593A89">
        <w:rPr>
          <w:rFonts w:ascii="Georgia" w:hAnsi="Georgia" w:cstheme="majorBidi"/>
          <w:sz w:val="24"/>
          <w:szCs w:val="24"/>
        </w:rPr>
        <w:t xml:space="preserve"> the threshold of 0.60 </w:t>
      </w:r>
      <w:del w:id="1339" w:author="Author">
        <w:r w:rsidR="00062E90" w:rsidRPr="00593A89" w:rsidDel="00CE5782">
          <w:rPr>
            <w:rFonts w:ascii="Georgia" w:hAnsi="Georgia" w:cstheme="majorBidi"/>
            <w:sz w:val="24"/>
            <w:szCs w:val="24"/>
          </w:rPr>
          <w:delText>resullting in</w:delText>
        </w:r>
      </w:del>
      <w:ins w:id="1340" w:author="Author">
        <w:r w:rsidR="00CE5782" w:rsidRPr="00593A89">
          <w:rPr>
            <w:rFonts w:ascii="Georgia" w:hAnsi="Georgia" w:cstheme="majorBidi"/>
            <w:sz w:val="24"/>
            <w:szCs w:val="24"/>
          </w:rPr>
          <w:t>(</w:t>
        </w:r>
      </w:ins>
      <w:del w:id="1341" w:author="Author">
        <w:r w:rsidR="00062E90" w:rsidRPr="00593A89" w:rsidDel="00CE5782">
          <w:rPr>
            <w:rFonts w:ascii="Georgia" w:hAnsi="Georgia" w:cstheme="majorBidi"/>
            <w:sz w:val="24"/>
            <w:szCs w:val="24"/>
          </w:rPr>
          <w:delText xml:space="preserve"> </w:delText>
        </w:r>
      </w:del>
      <w:ins w:id="1342" w:author="Author">
        <w:r w:rsidR="004C60E0" w:rsidRPr="00593A89">
          <w:rPr>
            <w:rFonts w:ascii="Georgia" w:hAnsi="Georgia" w:cstheme="majorBidi"/>
            <w:sz w:val="24"/>
            <w:szCs w:val="24"/>
          </w:rPr>
          <w:t>κ</w:t>
        </w:r>
      </w:ins>
      <w:del w:id="1343" w:author="Author">
        <w:r w:rsidR="00062E90" w:rsidRPr="00593A89" w:rsidDel="004C60E0">
          <w:rPr>
            <w:rFonts w:ascii="Georgia" w:hAnsi="Georgia" w:cstheme="majorBidi"/>
            <w:sz w:val="24"/>
            <w:szCs w:val="24"/>
          </w:rPr>
          <w:delText>K</w:delText>
        </w:r>
      </w:del>
      <w:ins w:id="1344" w:author="Author">
        <w:r w:rsidR="00CE5782" w:rsidRPr="00593A89">
          <w:rPr>
            <w:rFonts w:ascii="Georgia" w:hAnsi="Georgia" w:cstheme="majorBidi"/>
            <w:sz w:val="24"/>
            <w:szCs w:val="24"/>
          </w:rPr>
          <w:t> </w:t>
        </w:r>
      </w:ins>
      <w:r w:rsidR="00062E90" w:rsidRPr="00593A89">
        <w:rPr>
          <w:rFonts w:ascii="Georgia" w:hAnsi="Georgia" w:cstheme="majorBidi"/>
          <w:sz w:val="24"/>
          <w:szCs w:val="24"/>
        </w:rPr>
        <w:t>=</w:t>
      </w:r>
      <w:ins w:id="1345" w:author="Author">
        <w:r w:rsidR="00CE5782" w:rsidRPr="00593A89">
          <w:rPr>
            <w:rFonts w:ascii="Georgia" w:hAnsi="Georgia" w:cstheme="majorBidi"/>
            <w:sz w:val="24"/>
            <w:szCs w:val="24"/>
          </w:rPr>
          <w:t> </w:t>
        </w:r>
      </w:ins>
      <w:r w:rsidR="00062E90" w:rsidRPr="00593A89">
        <w:rPr>
          <w:rFonts w:ascii="Georgia" w:hAnsi="Georgia" w:cstheme="majorBidi"/>
          <w:sz w:val="24"/>
          <w:szCs w:val="24"/>
        </w:rPr>
        <w:t>0.63</w:t>
      </w:r>
      <w:ins w:id="1346" w:author="Author">
        <w:r w:rsidR="00CE5782" w:rsidRPr="00593A89">
          <w:rPr>
            <w:rFonts w:ascii="Georgia" w:hAnsi="Georgia" w:cstheme="majorBidi"/>
            <w:sz w:val="24"/>
            <w:szCs w:val="24"/>
          </w:rPr>
          <w:t>).</w:t>
        </w:r>
      </w:ins>
    </w:p>
    <w:p w14:paraId="75CCC5F3" w14:textId="03D82E8A" w:rsidR="00FF028D" w:rsidRPr="008477DB" w:rsidDel="002736C5" w:rsidRDefault="00FF028D">
      <w:pPr>
        <w:pStyle w:val="Heading1"/>
        <w:rPr>
          <w:del w:id="1347" w:author="Author"/>
        </w:rPr>
        <w:pPrChange w:id="1348" w:author="Author">
          <w:pPr>
            <w:autoSpaceDE w:val="0"/>
            <w:autoSpaceDN w:val="0"/>
            <w:bidi w:val="0"/>
            <w:adjustRightInd w:val="0"/>
            <w:spacing w:after="0" w:line="480" w:lineRule="auto"/>
          </w:pPr>
        </w:pPrChange>
      </w:pPr>
    </w:p>
    <w:p w14:paraId="45DC394C" w14:textId="77777777" w:rsidR="00F52436" w:rsidRPr="00593A89" w:rsidRDefault="004E1B75" w:rsidP="00F15731">
      <w:pPr>
        <w:pStyle w:val="Heading1"/>
        <w:keepNext/>
        <w:rPr>
          <w:lang w:val="en-US"/>
          <w:rPrChange w:id="1349" w:author="Author">
            <w:rPr/>
          </w:rPrChange>
        </w:rPr>
      </w:pPr>
      <w:r w:rsidRPr="00593A89">
        <w:rPr>
          <w:lang w:val="en-US"/>
          <w:rPrChange w:id="1350" w:author="Author">
            <w:rPr/>
          </w:rPrChange>
        </w:rPr>
        <w:t>Results</w:t>
      </w:r>
    </w:p>
    <w:p w14:paraId="02FCB039" w14:textId="2A7FF278" w:rsidR="00AC6904" w:rsidRPr="00F83521" w:rsidDel="002736C5" w:rsidRDefault="00AC6904" w:rsidP="008477DB">
      <w:pPr>
        <w:pStyle w:val="Heading2"/>
        <w:keepNext/>
        <w:spacing w:after="0"/>
        <w:rPr>
          <w:del w:id="1351" w:author="Author"/>
        </w:rPr>
        <w:pPrChange w:id="1352" w:author="Author">
          <w:pPr>
            <w:bidi w:val="0"/>
            <w:spacing w:after="0" w:line="480" w:lineRule="auto"/>
          </w:pPr>
        </w:pPrChange>
      </w:pPr>
      <w:bookmarkStart w:id="1353" w:name="_Hlk62213983"/>
      <w:del w:id="1354" w:author="Author">
        <w:r w:rsidRPr="008477DB" w:rsidDel="002736C5">
          <w:delText>Social Identity in a Public Hospital: Sources, outcomes and possible resolutions</w:delText>
        </w:r>
      </w:del>
    </w:p>
    <w:p w14:paraId="330137A0" w14:textId="4899EB30" w:rsidR="00AC6904" w:rsidRPr="00593A89" w:rsidDel="002736C5" w:rsidRDefault="00AC6904" w:rsidP="002736C5">
      <w:pPr>
        <w:bidi w:val="0"/>
        <w:spacing w:after="0"/>
        <w:rPr>
          <w:del w:id="1355" w:author="Author"/>
          <w:rFonts w:ascii="Georgia" w:hAnsi="Georgia"/>
          <w:sz w:val="24"/>
          <w:szCs w:val="24"/>
        </w:rPr>
      </w:pPr>
      <w:del w:id="1356" w:author="Author">
        <w:r w:rsidRPr="00593A89" w:rsidDel="002736C5">
          <w:rPr>
            <w:rFonts w:ascii="Georgia" w:hAnsi="Georgia"/>
            <w:sz w:val="24"/>
            <w:szCs w:val="24"/>
          </w:rPr>
          <w:delText>Findings:</w:delText>
        </w:r>
      </w:del>
    </w:p>
    <w:p w14:paraId="50BFC274" w14:textId="6B29AA48" w:rsidR="00AC6904" w:rsidRPr="00593A89" w:rsidRDefault="00AC6904" w:rsidP="002736C5">
      <w:pPr>
        <w:bidi w:val="0"/>
        <w:spacing w:after="0" w:line="480" w:lineRule="auto"/>
        <w:rPr>
          <w:rFonts w:ascii="Georgia" w:hAnsi="Georgia"/>
          <w:sz w:val="24"/>
          <w:szCs w:val="24"/>
          <w:rtl/>
        </w:rPr>
      </w:pPr>
      <w:r w:rsidRPr="00593A89">
        <w:rPr>
          <w:rFonts w:ascii="Georgia" w:hAnsi="Georgia"/>
          <w:sz w:val="24"/>
          <w:szCs w:val="24"/>
        </w:rPr>
        <w:t xml:space="preserve">The analysis of the interviews </w:t>
      </w:r>
      <w:del w:id="1357" w:author="Author">
        <w:r w:rsidRPr="00593A89" w:rsidDel="00E9574C">
          <w:rPr>
            <w:rFonts w:ascii="Georgia" w:hAnsi="Georgia"/>
            <w:sz w:val="24"/>
            <w:szCs w:val="24"/>
          </w:rPr>
          <w:delText xml:space="preserve">revealed </w:delText>
        </w:r>
      </w:del>
      <w:ins w:id="1358" w:author="Author">
        <w:r w:rsidR="00E9574C" w:rsidRPr="00593A89">
          <w:rPr>
            <w:rFonts w:ascii="Georgia" w:hAnsi="Georgia"/>
            <w:sz w:val="24"/>
            <w:szCs w:val="24"/>
          </w:rPr>
          <w:t xml:space="preserve">clarified </w:t>
        </w:r>
      </w:ins>
      <w:r w:rsidRPr="00593A89">
        <w:rPr>
          <w:rFonts w:ascii="Georgia" w:hAnsi="Georgia"/>
          <w:sz w:val="24"/>
          <w:szCs w:val="24"/>
        </w:rPr>
        <w:t xml:space="preserve">the nature of </w:t>
      </w:r>
      <w:del w:id="1359" w:author="Author">
        <w:r w:rsidRPr="00593A89" w:rsidDel="00CE5782">
          <w:rPr>
            <w:rFonts w:ascii="Georgia" w:hAnsi="Georgia"/>
            <w:sz w:val="24"/>
            <w:szCs w:val="24"/>
          </w:rPr>
          <w:delText>social identity</w:delText>
        </w:r>
      </w:del>
      <w:ins w:id="1360" w:author="Author">
        <w:r w:rsidR="000B4711" w:rsidRPr="00593A89">
          <w:rPr>
            <w:rFonts w:ascii="Georgia" w:hAnsi="Georgia"/>
            <w:sz w:val="24"/>
            <w:szCs w:val="24"/>
          </w:rPr>
          <w:t>social identity</w:t>
        </w:r>
      </w:ins>
      <w:r w:rsidRPr="00593A89">
        <w:rPr>
          <w:rFonts w:ascii="Georgia" w:hAnsi="Georgia"/>
          <w:sz w:val="24"/>
          <w:szCs w:val="24"/>
        </w:rPr>
        <w:t xml:space="preserve"> in the hospital, its sources, and </w:t>
      </w:r>
      <w:del w:id="1361" w:author="Author">
        <w:r w:rsidRPr="00593A89" w:rsidDel="00E9574C">
          <w:rPr>
            <w:rFonts w:ascii="Georgia" w:hAnsi="Georgia"/>
            <w:sz w:val="24"/>
            <w:szCs w:val="24"/>
          </w:rPr>
          <w:delText xml:space="preserve">their </w:delText>
        </w:r>
      </w:del>
      <w:ins w:id="1362" w:author="Author">
        <w:r w:rsidR="00E9574C" w:rsidRPr="00593A89">
          <w:rPr>
            <w:rFonts w:ascii="Georgia" w:hAnsi="Georgia"/>
            <w:sz w:val="24"/>
            <w:szCs w:val="24"/>
          </w:rPr>
          <w:t xml:space="preserve">its </w:t>
        </w:r>
      </w:ins>
      <w:r w:rsidRPr="00593A89">
        <w:rPr>
          <w:rFonts w:ascii="Georgia" w:hAnsi="Georgia"/>
          <w:sz w:val="24"/>
          <w:szCs w:val="24"/>
        </w:rPr>
        <w:t>impact</w:t>
      </w:r>
      <w:del w:id="1363" w:author="Author">
        <w:r w:rsidRPr="00593A89" w:rsidDel="006A67E0">
          <w:rPr>
            <w:rFonts w:ascii="Georgia" w:hAnsi="Georgia"/>
            <w:sz w:val="24"/>
            <w:szCs w:val="24"/>
          </w:rPr>
          <w:delText>s</w:delText>
        </w:r>
      </w:del>
      <w:r w:rsidRPr="00593A89">
        <w:rPr>
          <w:rFonts w:ascii="Georgia" w:hAnsi="Georgia"/>
          <w:sz w:val="24"/>
          <w:szCs w:val="24"/>
        </w:rPr>
        <w:t xml:space="preserve"> on the department, the staff</w:t>
      </w:r>
      <w:ins w:id="1364" w:author="Author">
        <w:r w:rsidR="00B152A7">
          <w:rPr>
            <w:rFonts w:ascii="Georgia" w:hAnsi="Georgia"/>
            <w:sz w:val="24"/>
            <w:szCs w:val="24"/>
          </w:rPr>
          <w:t>,</w:t>
        </w:r>
      </w:ins>
      <w:r w:rsidRPr="00593A89">
        <w:rPr>
          <w:rFonts w:ascii="Georgia" w:hAnsi="Georgia"/>
          <w:sz w:val="24"/>
          <w:szCs w:val="24"/>
        </w:rPr>
        <w:t xml:space="preserve"> and the hospital as a whole.</w:t>
      </w:r>
      <w:del w:id="1365" w:author="Author">
        <w:r w:rsidRPr="00593A89" w:rsidDel="000465A7">
          <w:rPr>
            <w:rFonts w:ascii="Georgia" w:hAnsi="Georgia"/>
            <w:sz w:val="24"/>
            <w:szCs w:val="24"/>
          </w:rPr>
          <w:delText xml:space="preserve">  </w:delText>
        </w:r>
      </w:del>
      <w:ins w:id="1366" w:author="Author">
        <w:r w:rsidR="000465A7" w:rsidRPr="00593A89">
          <w:rPr>
            <w:rFonts w:ascii="Georgia" w:hAnsi="Georgia"/>
            <w:sz w:val="24"/>
            <w:szCs w:val="24"/>
          </w:rPr>
          <w:t xml:space="preserve"> </w:t>
        </w:r>
      </w:ins>
      <w:r w:rsidRPr="00593A89">
        <w:rPr>
          <w:rFonts w:ascii="Georgia" w:hAnsi="Georgia"/>
          <w:sz w:val="24"/>
          <w:szCs w:val="24"/>
        </w:rPr>
        <w:t xml:space="preserve">The findings are described using </w:t>
      </w:r>
      <w:del w:id="1367" w:author="Author">
        <w:r w:rsidRPr="00593A89" w:rsidDel="00CE5782">
          <w:rPr>
            <w:rFonts w:ascii="Georgia" w:hAnsi="Georgia"/>
            <w:sz w:val="24"/>
            <w:szCs w:val="24"/>
          </w:rPr>
          <w:delText xml:space="preserve">these </w:delText>
        </w:r>
      </w:del>
      <w:r w:rsidRPr="00593A89">
        <w:rPr>
          <w:rFonts w:ascii="Georgia" w:hAnsi="Georgia"/>
          <w:sz w:val="24"/>
          <w:szCs w:val="24"/>
        </w:rPr>
        <w:t xml:space="preserve">three main categories: social identity within the hospital, sources of </w:t>
      </w:r>
      <w:ins w:id="1368" w:author="Author">
        <w:r w:rsidR="00E9574C" w:rsidRPr="00593A89">
          <w:rPr>
            <w:rFonts w:ascii="Georgia" w:hAnsi="Georgia"/>
            <w:sz w:val="24"/>
            <w:szCs w:val="24"/>
          </w:rPr>
          <w:t xml:space="preserve">departmental </w:t>
        </w:r>
      </w:ins>
      <w:r w:rsidRPr="00593A89">
        <w:rPr>
          <w:rFonts w:ascii="Georgia" w:hAnsi="Georgia"/>
          <w:sz w:val="24"/>
          <w:szCs w:val="24"/>
        </w:rPr>
        <w:t>social identity</w:t>
      </w:r>
      <w:ins w:id="1369" w:author="Author">
        <w:r w:rsidR="00B152A7">
          <w:rPr>
            <w:rFonts w:ascii="Georgia" w:hAnsi="Georgia"/>
            <w:sz w:val="24"/>
            <w:szCs w:val="24"/>
          </w:rPr>
          <w:t>,</w:t>
        </w:r>
      </w:ins>
      <w:del w:id="1370" w:author="Author">
        <w:r w:rsidRPr="00593A89" w:rsidDel="00CE5782">
          <w:rPr>
            <w:rFonts w:ascii="Georgia" w:hAnsi="Georgia"/>
            <w:sz w:val="24"/>
            <w:szCs w:val="24"/>
          </w:rPr>
          <w:delText>,</w:delText>
        </w:r>
      </w:del>
      <w:r w:rsidRPr="00593A89">
        <w:rPr>
          <w:rFonts w:ascii="Georgia" w:hAnsi="Georgia"/>
          <w:sz w:val="24"/>
          <w:szCs w:val="24"/>
        </w:rPr>
        <w:t xml:space="preserve"> and outcomes of </w:t>
      </w:r>
      <w:ins w:id="1371" w:author="Author">
        <w:r w:rsidR="00E9574C" w:rsidRPr="00593A89">
          <w:rPr>
            <w:rFonts w:ascii="Georgia" w:hAnsi="Georgia"/>
            <w:sz w:val="24"/>
            <w:szCs w:val="24"/>
          </w:rPr>
          <w:t xml:space="preserve">departmental </w:t>
        </w:r>
      </w:ins>
      <w:r w:rsidRPr="00593A89">
        <w:rPr>
          <w:rFonts w:ascii="Georgia" w:hAnsi="Georgia"/>
          <w:sz w:val="24"/>
          <w:szCs w:val="24"/>
        </w:rPr>
        <w:t>social identity.</w:t>
      </w:r>
      <w:del w:id="1372" w:author="Author">
        <w:r w:rsidRPr="00593A89" w:rsidDel="000465A7">
          <w:rPr>
            <w:rFonts w:ascii="Georgia" w:hAnsi="Georgia"/>
            <w:sz w:val="24"/>
            <w:szCs w:val="24"/>
          </w:rPr>
          <w:delText xml:space="preserve">  </w:delText>
        </w:r>
      </w:del>
      <w:ins w:id="1373" w:author="Author">
        <w:r w:rsidR="000465A7" w:rsidRPr="00593A89">
          <w:rPr>
            <w:rFonts w:ascii="Georgia" w:hAnsi="Georgia"/>
            <w:sz w:val="24"/>
            <w:szCs w:val="24"/>
          </w:rPr>
          <w:t xml:space="preserve"> </w:t>
        </w:r>
      </w:ins>
      <w:r w:rsidRPr="00593A89">
        <w:rPr>
          <w:rFonts w:ascii="Georgia" w:hAnsi="Georgia"/>
          <w:sz w:val="24"/>
          <w:szCs w:val="24"/>
        </w:rPr>
        <w:t xml:space="preserve">A few main themes </w:t>
      </w:r>
      <w:del w:id="1374" w:author="Author">
        <w:r w:rsidRPr="00593A89" w:rsidDel="00CE5782">
          <w:rPr>
            <w:rFonts w:ascii="Georgia" w:hAnsi="Georgia"/>
            <w:sz w:val="24"/>
            <w:szCs w:val="24"/>
          </w:rPr>
          <w:delText>were revealed</w:delText>
        </w:r>
      </w:del>
      <w:ins w:id="1375" w:author="Author">
        <w:r w:rsidR="00CE5782" w:rsidRPr="00593A89">
          <w:rPr>
            <w:rFonts w:ascii="Georgia" w:hAnsi="Georgia"/>
            <w:sz w:val="24"/>
            <w:szCs w:val="24"/>
          </w:rPr>
          <w:t>emerged</w:t>
        </w:r>
      </w:ins>
      <w:r w:rsidRPr="00593A89">
        <w:rPr>
          <w:rFonts w:ascii="Georgia" w:hAnsi="Georgia"/>
          <w:sz w:val="24"/>
          <w:szCs w:val="24"/>
        </w:rPr>
        <w:t xml:space="preserve"> </w:t>
      </w:r>
      <w:ins w:id="1376" w:author="Author">
        <w:r w:rsidR="006A67E0">
          <w:rPr>
            <w:rFonts w:ascii="Georgia" w:hAnsi="Georgia"/>
            <w:sz w:val="24"/>
            <w:szCs w:val="24"/>
          </w:rPr>
          <w:t>within</w:t>
        </w:r>
      </w:ins>
      <w:del w:id="1377" w:author="Author">
        <w:r w:rsidRPr="00593A89" w:rsidDel="006A67E0">
          <w:rPr>
            <w:rFonts w:ascii="Georgia" w:hAnsi="Georgia"/>
            <w:sz w:val="24"/>
            <w:szCs w:val="24"/>
          </w:rPr>
          <w:delText>in</w:delText>
        </w:r>
      </w:del>
      <w:r w:rsidRPr="00593A89">
        <w:rPr>
          <w:rFonts w:ascii="Georgia" w:hAnsi="Georgia"/>
          <w:sz w:val="24"/>
          <w:szCs w:val="24"/>
        </w:rPr>
        <w:t xml:space="preserve"> each </w:t>
      </w:r>
      <w:del w:id="1378" w:author="Author">
        <w:r w:rsidRPr="00593A89" w:rsidDel="006A67E0">
          <w:rPr>
            <w:rFonts w:ascii="Georgia" w:hAnsi="Georgia"/>
            <w:sz w:val="24"/>
            <w:szCs w:val="24"/>
          </w:rPr>
          <w:delText xml:space="preserve">of the </w:delText>
        </w:r>
      </w:del>
      <w:r w:rsidRPr="00593A89">
        <w:rPr>
          <w:rFonts w:ascii="Georgia" w:hAnsi="Georgia"/>
          <w:sz w:val="24"/>
          <w:szCs w:val="24"/>
        </w:rPr>
        <w:t>categor</w:t>
      </w:r>
      <w:ins w:id="1379" w:author="Author">
        <w:r w:rsidR="006A67E0">
          <w:rPr>
            <w:rFonts w:ascii="Georgia" w:hAnsi="Georgia"/>
            <w:sz w:val="24"/>
            <w:szCs w:val="24"/>
          </w:rPr>
          <w:t>y</w:t>
        </w:r>
      </w:ins>
      <w:del w:id="1380" w:author="Author">
        <w:r w:rsidRPr="00593A89" w:rsidDel="006A67E0">
          <w:rPr>
            <w:rFonts w:ascii="Georgia" w:hAnsi="Georgia"/>
            <w:sz w:val="24"/>
            <w:szCs w:val="24"/>
          </w:rPr>
          <w:delText>ies</w:delText>
        </w:r>
      </w:del>
      <w:r w:rsidRPr="00593A89">
        <w:rPr>
          <w:rFonts w:ascii="Georgia" w:hAnsi="Georgia"/>
          <w:sz w:val="24"/>
          <w:szCs w:val="24"/>
        </w:rPr>
        <w:t>.</w:t>
      </w:r>
      <w:del w:id="1381" w:author="Author">
        <w:r w:rsidRPr="00593A89" w:rsidDel="000465A7">
          <w:rPr>
            <w:rFonts w:ascii="Georgia" w:hAnsi="Georgia"/>
            <w:sz w:val="24"/>
            <w:szCs w:val="24"/>
          </w:rPr>
          <w:delText xml:space="preserve">  </w:delText>
        </w:r>
      </w:del>
      <w:ins w:id="1382" w:author="Author">
        <w:r w:rsidR="000465A7" w:rsidRPr="00593A89">
          <w:rPr>
            <w:rFonts w:ascii="Georgia" w:hAnsi="Georgia"/>
            <w:sz w:val="24"/>
            <w:szCs w:val="24"/>
          </w:rPr>
          <w:t xml:space="preserve"> </w:t>
        </w:r>
      </w:ins>
    </w:p>
    <w:p w14:paraId="6793B800" w14:textId="13EC3A81" w:rsidR="00AC6904" w:rsidRPr="00593A89" w:rsidRDefault="00AC6904" w:rsidP="00F15731">
      <w:pPr>
        <w:pStyle w:val="Heading2"/>
        <w:spacing w:after="0"/>
        <w:rPr>
          <w:rFonts w:eastAsia="Times New Roman"/>
        </w:rPr>
      </w:pPr>
      <w:r w:rsidRPr="00593A89">
        <w:rPr>
          <w:rFonts w:eastAsia="Times New Roman"/>
        </w:rPr>
        <w:t xml:space="preserve">Social </w:t>
      </w:r>
      <w:ins w:id="1383" w:author="Author">
        <w:r w:rsidR="002736C5" w:rsidRPr="00593A89">
          <w:rPr>
            <w:rFonts w:eastAsia="Times New Roman"/>
          </w:rPr>
          <w:t>I</w:t>
        </w:r>
      </w:ins>
      <w:del w:id="1384" w:author="Author">
        <w:r w:rsidRPr="00593A89" w:rsidDel="002736C5">
          <w:rPr>
            <w:rFonts w:eastAsia="Times New Roman"/>
          </w:rPr>
          <w:delText>i</w:delText>
        </w:r>
      </w:del>
      <w:r w:rsidRPr="00593A89">
        <w:rPr>
          <w:rFonts w:eastAsia="Times New Roman"/>
        </w:rPr>
        <w:t>dentity</w:t>
      </w:r>
      <w:ins w:id="1385" w:author="Author">
        <w:r w:rsidR="00E9574C" w:rsidRPr="00593A89">
          <w:rPr>
            <w:rFonts w:eastAsia="Times New Roman"/>
          </w:rPr>
          <w:t xml:space="preserve"> within the Hospital</w:t>
        </w:r>
      </w:ins>
    </w:p>
    <w:p w14:paraId="04DAE900" w14:textId="2453CA65" w:rsidR="00AC6904" w:rsidRPr="00593A89" w:rsidRDefault="00AC6904" w:rsidP="002736C5">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hint="cs"/>
          <w:sz w:val="24"/>
          <w:szCs w:val="24"/>
        </w:rPr>
        <w:lastRenderedPageBreak/>
        <w:t>S</w:t>
      </w:r>
      <w:r w:rsidRPr="00593A89">
        <w:rPr>
          <w:rFonts w:ascii="Georgia" w:eastAsia="Times New Roman" w:hAnsi="Georgia" w:cs="Times New Roman"/>
          <w:sz w:val="24"/>
          <w:szCs w:val="24"/>
        </w:rPr>
        <w:t>everal social identities emerged from the analysis: organizational (the hospital versus other hospitals)</w:t>
      </w:r>
      <w:ins w:id="1386" w:author="Author">
        <w:r w:rsidR="00CE5782" w:rsidRPr="00593A89">
          <w:rPr>
            <w:rFonts w:ascii="Georgia" w:eastAsia="Times New Roman" w:hAnsi="Georgia" w:cs="Times New Roman"/>
            <w:sz w:val="24"/>
            <w:szCs w:val="24"/>
          </w:rPr>
          <w:t>,</w:t>
        </w:r>
      </w:ins>
      <w:del w:id="1387" w:author="Author">
        <w:r w:rsidRPr="00593A89" w:rsidDel="00CE5782">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role (doctors, interns, nurses, maintenance)</w:t>
      </w:r>
      <w:ins w:id="1388" w:author="Author">
        <w:r w:rsidR="00CE5782" w:rsidRPr="00593A89">
          <w:rPr>
            <w:rFonts w:ascii="Georgia" w:eastAsia="Times New Roman" w:hAnsi="Georgia" w:cs="Times New Roman"/>
            <w:sz w:val="24"/>
            <w:szCs w:val="24"/>
          </w:rPr>
          <w:t>,</w:t>
        </w:r>
      </w:ins>
      <w:del w:id="1389" w:author="Author">
        <w:r w:rsidRPr="00593A89" w:rsidDel="00CE5782">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seniority (senior doctors, junior doctors, </w:t>
      </w:r>
      <w:del w:id="1390" w:author="Author">
        <w:r w:rsidRPr="00593A89" w:rsidDel="00CE5782">
          <w:rPr>
            <w:rFonts w:ascii="Georgia" w:eastAsia="Times New Roman" w:hAnsi="Georgia" w:cs="Times New Roman"/>
            <w:sz w:val="24"/>
            <w:szCs w:val="24"/>
          </w:rPr>
          <w:delText xml:space="preserve">and </w:delText>
        </w:r>
      </w:del>
      <w:r w:rsidRPr="00593A89">
        <w:rPr>
          <w:rFonts w:ascii="Georgia" w:eastAsia="Times New Roman" w:hAnsi="Georgia" w:cs="Times New Roman"/>
          <w:sz w:val="24"/>
          <w:szCs w:val="24"/>
        </w:rPr>
        <w:t>interns)</w:t>
      </w:r>
      <w:del w:id="1391" w:author="Author">
        <w:r w:rsidRPr="00593A89" w:rsidDel="00CE5782">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cultural groups.</w:t>
      </w:r>
      <w:r w:rsidRPr="00593A89">
        <w:rPr>
          <w:rFonts w:ascii="Georgia" w:eastAsia="Times New Roman" w:hAnsi="Georgia" w:cs="Times New Roman"/>
          <w:sz w:val="24"/>
          <w:szCs w:val="24"/>
          <w:rtl/>
        </w:rPr>
        <w:t xml:space="preserve"> </w:t>
      </w:r>
      <w:del w:id="1392" w:author="Author">
        <w:r w:rsidR="00AD4E6A" w:rsidRPr="00593A89" w:rsidDel="00CE5782">
          <w:rPr>
            <w:rFonts w:ascii="Georgia" w:eastAsia="Times New Roman" w:hAnsi="Georgia" w:cs="Times New Roman"/>
            <w:sz w:val="24"/>
            <w:szCs w:val="24"/>
          </w:rPr>
          <w:delText>Firstly, p</w:delText>
        </w:r>
      </w:del>
      <w:ins w:id="1393" w:author="Author">
        <w:r w:rsidR="00CE5782" w:rsidRPr="00593A89">
          <w:rPr>
            <w:rFonts w:ascii="Georgia" w:eastAsia="Times New Roman" w:hAnsi="Georgia" w:cs="Times New Roman"/>
            <w:sz w:val="24"/>
            <w:szCs w:val="24"/>
          </w:rPr>
          <w:t>P</w:t>
        </w:r>
      </w:ins>
      <w:r w:rsidR="00AD4E6A" w:rsidRPr="00593A89">
        <w:rPr>
          <w:rFonts w:ascii="Georgia" w:eastAsia="Times New Roman" w:hAnsi="Georgia" w:cs="Times New Roman"/>
          <w:sz w:val="24"/>
          <w:szCs w:val="24"/>
        </w:rPr>
        <w:t xml:space="preserve">articipants spoke about </w:t>
      </w:r>
      <w:r w:rsidR="009C4EB6" w:rsidRPr="00593A89">
        <w:rPr>
          <w:rFonts w:ascii="Georgia" w:eastAsia="Times New Roman" w:hAnsi="Georgia" w:cs="Times New Roman"/>
          <w:sz w:val="24"/>
          <w:szCs w:val="24"/>
        </w:rPr>
        <w:t>“</w:t>
      </w:r>
      <w:r w:rsidR="00AD4E6A" w:rsidRPr="00593A89">
        <w:rPr>
          <w:rFonts w:ascii="Georgia" w:eastAsia="Times New Roman" w:hAnsi="Georgia" w:cs="Times New Roman"/>
          <w:sz w:val="24"/>
          <w:szCs w:val="24"/>
        </w:rPr>
        <w:t>their</w:t>
      </w:r>
      <w:r w:rsidR="009C4EB6" w:rsidRPr="00593A89">
        <w:rPr>
          <w:rFonts w:ascii="Georgia" w:eastAsia="Times New Roman" w:hAnsi="Georgia" w:cs="Times New Roman"/>
          <w:sz w:val="24"/>
          <w:szCs w:val="24"/>
        </w:rPr>
        <w:t>”</w:t>
      </w:r>
      <w:r w:rsidR="00AD4E6A" w:rsidRPr="00593A89">
        <w:rPr>
          <w:rFonts w:ascii="Georgia" w:eastAsia="Times New Roman" w:hAnsi="Georgia" w:cs="Times New Roman"/>
          <w:sz w:val="24"/>
          <w:szCs w:val="24"/>
        </w:rPr>
        <w:t xml:space="preserve"> hospital, its uniqueness, </w:t>
      </w:r>
      <w:ins w:id="1394" w:author="Author">
        <w:del w:id="1395" w:author="Author">
          <w:r w:rsidR="00CE5782" w:rsidRPr="00593A89" w:rsidDel="006A67E0">
            <w:rPr>
              <w:rFonts w:ascii="Georgia" w:eastAsia="Times New Roman" w:hAnsi="Georgia" w:cs="Times New Roman"/>
              <w:sz w:val="24"/>
              <w:szCs w:val="24"/>
            </w:rPr>
            <w:delText xml:space="preserve">and its </w:delText>
          </w:r>
        </w:del>
      </w:ins>
      <w:r w:rsidR="00AD4E6A" w:rsidRPr="00593A89">
        <w:rPr>
          <w:rFonts w:ascii="Georgia" w:eastAsia="Times New Roman" w:hAnsi="Georgia" w:cs="Times New Roman"/>
          <w:sz w:val="24"/>
          <w:szCs w:val="24"/>
        </w:rPr>
        <w:t>advantages</w:t>
      </w:r>
      <w:ins w:id="1396" w:author="Author">
        <w:r w:rsidR="006A67E0">
          <w:rPr>
            <w:rFonts w:ascii="Georgia" w:eastAsia="Times New Roman" w:hAnsi="Georgia" w:cs="Times New Roman"/>
            <w:sz w:val="24"/>
            <w:szCs w:val="24"/>
          </w:rPr>
          <w:t>,</w:t>
        </w:r>
      </w:ins>
      <w:r w:rsidR="00AD4E6A" w:rsidRPr="00593A89">
        <w:rPr>
          <w:rFonts w:ascii="Georgia" w:eastAsia="Times New Roman" w:hAnsi="Georgia" w:cs="Times New Roman"/>
          <w:sz w:val="24"/>
          <w:szCs w:val="24"/>
        </w:rPr>
        <w:t xml:space="preserve"> and </w:t>
      </w:r>
      <w:del w:id="1397" w:author="Author">
        <w:r w:rsidR="00AD4E6A" w:rsidRPr="00593A89" w:rsidDel="00CE5782">
          <w:rPr>
            <w:rFonts w:ascii="Georgia" w:eastAsia="Times New Roman" w:hAnsi="Georgia" w:cs="Times New Roman"/>
            <w:sz w:val="24"/>
            <w:szCs w:val="24"/>
          </w:rPr>
          <w:delText xml:space="preserve">its </w:delText>
        </w:r>
      </w:del>
      <w:r w:rsidR="00AD4E6A" w:rsidRPr="00593A89">
        <w:rPr>
          <w:rFonts w:ascii="Georgia" w:eastAsia="Times New Roman" w:hAnsi="Georgia" w:cs="Times New Roman"/>
          <w:sz w:val="24"/>
          <w:szCs w:val="24"/>
        </w:rPr>
        <w:t xml:space="preserve">challenges </w:t>
      </w:r>
      <w:ins w:id="1398" w:author="Author">
        <w:r w:rsidR="00C40F0B">
          <w:rPr>
            <w:rFonts w:ascii="Georgia" w:eastAsia="Times New Roman" w:hAnsi="Georgia" w:cs="Times New Roman"/>
            <w:sz w:val="24"/>
            <w:szCs w:val="24"/>
          </w:rPr>
          <w:t>compared</w:t>
        </w:r>
      </w:ins>
      <w:del w:id="1399" w:author="Author">
        <w:r w:rsidR="00AD4E6A" w:rsidRPr="00593A89" w:rsidDel="00C40F0B">
          <w:rPr>
            <w:rFonts w:ascii="Georgia" w:eastAsia="Times New Roman" w:hAnsi="Georgia" w:cs="Times New Roman"/>
            <w:sz w:val="24"/>
            <w:szCs w:val="24"/>
          </w:rPr>
          <w:delText>in comparison</w:delText>
        </w:r>
      </w:del>
      <w:r w:rsidR="00AD4E6A" w:rsidRPr="00593A89">
        <w:rPr>
          <w:rFonts w:ascii="Georgia" w:eastAsia="Times New Roman" w:hAnsi="Georgia" w:cs="Times New Roman"/>
          <w:sz w:val="24"/>
          <w:szCs w:val="24"/>
        </w:rPr>
        <w:t xml:space="preserve"> to other </w:t>
      </w:r>
      <w:r w:rsidR="009C4EB6" w:rsidRPr="00593A89">
        <w:rPr>
          <w:rFonts w:ascii="Georgia" w:eastAsia="Times New Roman" w:hAnsi="Georgia" w:cs="Times New Roman"/>
          <w:sz w:val="24"/>
          <w:szCs w:val="24"/>
        </w:rPr>
        <w:t>hospitals</w:t>
      </w:r>
      <w:ins w:id="1400" w:author="Author">
        <w:r w:rsidR="00E9574C" w:rsidRPr="00593A89">
          <w:rPr>
            <w:rFonts w:ascii="Georgia" w:eastAsia="Times New Roman" w:hAnsi="Georgia" w:cs="Times New Roman"/>
            <w:sz w:val="24"/>
            <w:szCs w:val="24"/>
          </w:rPr>
          <w:t>. As one nurse put it,</w:t>
        </w:r>
      </w:ins>
      <w:del w:id="1401" w:author="Author">
        <w:r w:rsidR="00794A10" w:rsidRPr="00593A89" w:rsidDel="00E9574C">
          <w:rPr>
            <w:rFonts w:ascii="Georgia" w:eastAsia="Times New Roman" w:hAnsi="Georgia" w:cs="Times New Roman"/>
            <w:sz w:val="24"/>
            <w:szCs w:val="24"/>
          </w:rPr>
          <w:delText>:</w:delText>
        </w:r>
      </w:del>
      <w:r w:rsidR="00794A10" w:rsidRPr="00593A89">
        <w:rPr>
          <w:rFonts w:ascii="Georgia" w:eastAsia="Times New Roman" w:hAnsi="Georgia" w:cs="Times New Roman"/>
          <w:sz w:val="24"/>
          <w:szCs w:val="24"/>
        </w:rPr>
        <w:t xml:space="preserve"> “</w:t>
      </w:r>
      <w:ins w:id="1402" w:author="Author">
        <w:r w:rsidR="00E9574C" w:rsidRPr="00593A89">
          <w:rPr>
            <w:rFonts w:ascii="Georgia" w:eastAsia="Times New Roman" w:hAnsi="Georgia" w:cs="Times New Roman"/>
            <w:sz w:val="24"/>
            <w:szCs w:val="24"/>
          </w:rPr>
          <w:t>T</w:t>
        </w:r>
      </w:ins>
      <w:del w:id="1403" w:author="Author">
        <w:r w:rsidR="00794A10" w:rsidRPr="00593A89" w:rsidDel="00E9574C">
          <w:rPr>
            <w:rFonts w:ascii="Georgia" w:eastAsia="Times New Roman" w:hAnsi="Georgia" w:cs="Times New Roman"/>
            <w:sz w:val="24"/>
            <w:szCs w:val="24"/>
          </w:rPr>
          <w:delText>t</w:delText>
        </w:r>
      </w:del>
      <w:r w:rsidR="00794A10" w:rsidRPr="00593A89">
        <w:rPr>
          <w:rFonts w:ascii="Georgia" w:eastAsia="Times New Roman" w:hAnsi="Georgia" w:cs="Times New Roman"/>
          <w:sz w:val="24"/>
          <w:szCs w:val="24"/>
        </w:rPr>
        <w:t xml:space="preserve">he atmosphere, the family-like feeling, everyone is ready to help and </w:t>
      </w:r>
      <w:del w:id="1404" w:author="Author">
        <w:r w:rsidR="00794A10" w:rsidRPr="00593A89" w:rsidDel="00BD2BB8">
          <w:rPr>
            <w:rFonts w:ascii="Georgia" w:eastAsia="Times New Roman" w:hAnsi="Georgia" w:cs="Times New Roman"/>
            <w:sz w:val="24"/>
            <w:szCs w:val="24"/>
          </w:rPr>
          <w:delText>comntribute</w:delText>
        </w:r>
      </w:del>
      <w:ins w:id="1405" w:author="Author">
        <w:r w:rsidR="00BD2BB8" w:rsidRPr="00593A89">
          <w:rPr>
            <w:rFonts w:ascii="Georgia" w:eastAsia="Times New Roman" w:hAnsi="Georgia" w:cs="Times New Roman"/>
            <w:sz w:val="24"/>
            <w:szCs w:val="24"/>
          </w:rPr>
          <w:t>contribute</w:t>
        </w:r>
      </w:ins>
      <w:r w:rsidR="00794A10" w:rsidRPr="00593A89">
        <w:rPr>
          <w:rFonts w:ascii="Georgia" w:eastAsia="Times New Roman" w:hAnsi="Georgia" w:cs="Times New Roman"/>
          <w:sz w:val="24"/>
          <w:szCs w:val="24"/>
        </w:rPr>
        <w:t>. It is a small hospital. In other hospitals you can get lost</w:t>
      </w:r>
      <w:ins w:id="1406" w:author="Author">
        <w:r w:rsidR="00E9574C" w:rsidRPr="00593A89">
          <w:rPr>
            <w:rFonts w:ascii="Georgia" w:eastAsia="Times New Roman" w:hAnsi="Georgia" w:cs="Times New Roman"/>
            <w:sz w:val="24"/>
            <w:szCs w:val="24"/>
          </w:rPr>
          <w:t>.</w:t>
        </w:r>
      </w:ins>
      <w:r w:rsidR="00794A10" w:rsidRPr="00593A89">
        <w:rPr>
          <w:rFonts w:ascii="Georgia" w:eastAsia="Times New Roman" w:hAnsi="Georgia" w:cs="Times New Roman"/>
          <w:sz w:val="24"/>
          <w:szCs w:val="24"/>
        </w:rPr>
        <w:t xml:space="preserve">” </w:t>
      </w:r>
      <w:del w:id="1407" w:author="Author">
        <w:r w:rsidR="00794A10" w:rsidRPr="00593A89" w:rsidDel="00E9574C">
          <w:rPr>
            <w:rFonts w:ascii="Georgia" w:eastAsia="Times New Roman" w:hAnsi="Georgia" w:cs="Times New Roman"/>
            <w:sz w:val="24"/>
            <w:szCs w:val="24"/>
          </w:rPr>
          <w:delText xml:space="preserve">(a nurse). </w:delText>
        </w:r>
      </w:del>
      <w:r w:rsidR="00B674F9" w:rsidRPr="00593A89">
        <w:rPr>
          <w:rFonts w:ascii="Georgia" w:eastAsia="Times New Roman" w:hAnsi="Georgia" w:cs="Times New Roman"/>
          <w:sz w:val="24"/>
          <w:szCs w:val="24"/>
        </w:rPr>
        <w:t>Participants</w:t>
      </w:r>
      <w:r w:rsidRPr="00593A89">
        <w:rPr>
          <w:rFonts w:ascii="Georgia" w:eastAsia="Times New Roman" w:hAnsi="Georgia" w:cs="Times New Roman"/>
          <w:sz w:val="24"/>
          <w:szCs w:val="24"/>
        </w:rPr>
        <w:t xml:space="preserve"> </w:t>
      </w:r>
      <w:del w:id="1408" w:author="Author">
        <w:r w:rsidR="00AD4E6A" w:rsidRPr="00593A89" w:rsidDel="00CE5782">
          <w:rPr>
            <w:rFonts w:ascii="Georgia" w:eastAsia="Times New Roman" w:hAnsi="Georgia" w:cs="Times New Roman"/>
            <w:sz w:val="24"/>
            <w:szCs w:val="24"/>
          </w:rPr>
          <w:delText xml:space="preserve">also </w:delText>
        </w:r>
      </w:del>
      <w:r w:rsidRPr="00593A89">
        <w:rPr>
          <w:rFonts w:ascii="Georgia" w:eastAsia="Times New Roman" w:hAnsi="Georgia" w:cs="Times New Roman"/>
          <w:sz w:val="24"/>
          <w:szCs w:val="24"/>
        </w:rPr>
        <w:t>spoke about their role</w:t>
      </w:r>
      <w:del w:id="1409" w:author="Author">
        <w:r w:rsidR="00794A10" w:rsidRPr="00593A89" w:rsidDel="00E9574C">
          <w:rPr>
            <w:rFonts w:ascii="Georgia" w:eastAsia="Times New Roman" w:hAnsi="Georgia" w:cs="Times New Roman"/>
            <w:sz w:val="24"/>
            <w:szCs w:val="24"/>
          </w:rPr>
          <w:delText>-</w:delText>
        </w:r>
      </w:del>
      <w:ins w:id="1410" w:author="Author">
        <w:r w:rsidR="00E9574C"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group and its unique </w:t>
      </w:r>
      <w:r w:rsidR="00794A10" w:rsidRPr="00593A89">
        <w:rPr>
          <w:rFonts w:ascii="Georgia" w:eastAsia="Times New Roman" w:hAnsi="Georgia" w:cs="Times New Roman"/>
          <w:sz w:val="24"/>
          <w:szCs w:val="24"/>
        </w:rPr>
        <w:t>attributes, role responsibilities</w:t>
      </w:r>
      <w:ins w:id="1411" w:author="Author">
        <w:r w:rsidR="006A67E0">
          <w:rPr>
            <w:rFonts w:ascii="Georgia" w:eastAsia="Times New Roman" w:hAnsi="Georgia" w:cs="Times New Roman"/>
            <w:sz w:val="24"/>
            <w:szCs w:val="24"/>
          </w:rPr>
          <w:t>,</w:t>
        </w:r>
      </w:ins>
      <w:r w:rsidR="00794A10" w:rsidRPr="00593A89">
        <w:rPr>
          <w:rFonts w:ascii="Georgia" w:eastAsia="Times New Roman" w:hAnsi="Georgia" w:cs="Times New Roman"/>
          <w:sz w:val="24"/>
          <w:szCs w:val="24"/>
        </w:rPr>
        <w:t xml:space="preserve"> and </w:t>
      </w:r>
      <w:r w:rsidRPr="00593A89">
        <w:rPr>
          <w:rFonts w:ascii="Georgia" w:eastAsia="Times New Roman" w:hAnsi="Georgia" w:cs="Times New Roman"/>
          <w:sz w:val="24"/>
          <w:szCs w:val="24"/>
        </w:rPr>
        <w:t xml:space="preserve">challenges, </w:t>
      </w:r>
      <w:r w:rsidR="00794A10" w:rsidRPr="00593A89">
        <w:rPr>
          <w:rFonts w:ascii="Georgia" w:eastAsia="Times New Roman" w:hAnsi="Georgia" w:cs="Times New Roman"/>
          <w:sz w:val="24"/>
          <w:szCs w:val="24"/>
        </w:rPr>
        <w:t>as well as interrelations with other role groups</w:t>
      </w:r>
      <w:ins w:id="1412" w:author="Author">
        <w:r w:rsidR="00C40F0B">
          <w:rPr>
            <w:rFonts w:ascii="Georgia" w:eastAsia="Times New Roman" w:hAnsi="Georgia" w:cs="Times New Roman"/>
            <w:sz w:val="24"/>
            <w:szCs w:val="24"/>
          </w:rPr>
          <w:t>,</w:t>
        </w:r>
      </w:ins>
      <w:r w:rsidR="00794A10"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such as </w:t>
      </w:r>
      <w:r w:rsidR="00794A10" w:rsidRPr="00593A89">
        <w:rPr>
          <w:rFonts w:ascii="Georgia" w:eastAsia="Times New Roman" w:hAnsi="Georgia" w:cs="Times New Roman"/>
          <w:sz w:val="24"/>
          <w:szCs w:val="24"/>
        </w:rPr>
        <w:t>senior management mentor</w:t>
      </w:r>
      <w:ins w:id="1413" w:author="Author">
        <w:r w:rsidR="00C40F0B">
          <w:rPr>
            <w:rFonts w:ascii="Georgia" w:eastAsia="Times New Roman" w:hAnsi="Georgia" w:cs="Times New Roman"/>
            <w:sz w:val="24"/>
            <w:szCs w:val="24"/>
          </w:rPr>
          <w:t>s</w:t>
        </w:r>
      </w:ins>
      <w:del w:id="1414" w:author="Author">
        <w:r w:rsidR="00794A10" w:rsidRPr="00593A89" w:rsidDel="00C40F0B">
          <w:rPr>
            <w:rFonts w:ascii="Georgia" w:eastAsia="Times New Roman" w:hAnsi="Georgia" w:cs="Times New Roman"/>
            <w:sz w:val="24"/>
            <w:szCs w:val="24"/>
          </w:rPr>
          <w:delText>ing</w:delText>
        </w:r>
      </w:del>
      <w:ins w:id="1415" w:author="Author">
        <w:r w:rsidR="00CE5782" w:rsidRPr="00593A89">
          <w:rPr>
            <w:rFonts w:ascii="Georgia" w:eastAsia="Times New Roman" w:hAnsi="Georgia" w:cs="Times New Roman"/>
            <w:sz w:val="24"/>
            <w:szCs w:val="24"/>
          </w:rPr>
          <w:t>. They also mentioned</w:t>
        </w:r>
      </w:ins>
      <w:del w:id="1416" w:author="Author">
        <w:r w:rsidR="00794A10" w:rsidRPr="00593A89" w:rsidDel="00CE5782">
          <w:rPr>
            <w:rFonts w:ascii="Georgia" w:eastAsia="Times New Roman" w:hAnsi="Georgia" w:cs="Times New Roman"/>
            <w:sz w:val="24"/>
            <w:szCs w:val="24"/>
          </w:rPr>
          <w:delText xml:space="preserve"> but also</w:delText>
        </w:r>
      </w:del>
      <w:r w:rsidR="00794A10"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the sometimes</w:t>
      </w:r>
      <w:del w:id="1417" w:author="Author">
        <w:r w:rsidRPr="00593A89" w:rsidDel="00CE5782">
          <w:rPr>
            <w:rFonts w:ascii="Georgia" w:eastAsia="Times New Roman" w:hAnsi="Georgia" w:cs="Times New Roman"/>
            <w:sz w:val="24"/>
            <w:szCs w:val="24"/>
          </w:rPr>
          <w:delText>-</w:delText>
        </w:r>
      </w:del>
      <w:ins w:id="1418" w:author="Author">
        <w:r w:rsidR="00CE5782"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harsh approach toward</w:t>
      </w:r>
      <w:del w:id="1419" w:author="Author">
        <w:r w:rsidRPr="00593A89" w:rsidDel="00CE5782">
          <w:rPr>
            <w:rFonts w:ascii="Georgia" w:eastAsia="Times New Roman" w:hAnsi="Georgia" w:cs="Times New Roman"/>
            <w:sz w:val="24"/>
            <w:szCs w:val="24"/>
          </w:rPr>
          <w:delText>s</w:delText>
        </w:r>
      </w:del>
      <w:r w:rsidRPr="00593A89">
        <w:rPr>
          <w:rFonts w:ascii="Georgia" w:eastAsia="Times New Roman" w:hAnsi="Georgia" w:cs="Times New Roman"/>
          <w:sz w:val="24"/>
          <w:szCs w:val="24"/>
        </w:rPr>
        <w:t xml:space="preserve"> interns, junior doctors</w:t>
      </w:r>
      <w:ins w:id="1420" w:author="Author">
        <w:r w:rsidR="00C40F0B">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nurses, the relations between senior </w:t>
      </w:r>
      <w:del w:id="1421" w:author="Author">
        <w:r w:rsidRPr="00593A89" w:rsidDel="00E9574C">
          <w:rPr>
            <w:rFonts w:ascii="Georgia" w:eastAsia="Times New Roman" w:hAnsi="Georgia" w:cs="Times New Roman"/>
            <w:sz w:val="24"/>
            <w:szCs w:val="24"/>
          </w:rPr>
          <w:delText xml:space="preserve">nurses </w:delText>
        </w:r>
      </w:del>
      <w:r w:rsidRPr="00593A89">
        <w:rPr>
          <w:rFonts w:ascii="Georgia" w:eastAsia="Times New Roman" w:hAnsi="Georgia" w:cs="Times New Roman"/>
          <w:sz w:val="24"/>
          <w:szCs w:val="24"/>
        </w:rPr>
        <w:t>and junior nurses, and the attitudes of different role holders to maintenance staff, such as cleaners.</w:t>
      </w:r>
    </w:p>
    <w:p w14:paraId="5D2956FA" w14:textId="5D296313" w:rsidR="00AC6904" w:rsidRPr="00593A89" w:rsidRDefault="00E9574C" w:rsidP="00F15731">
      <w:pPr>
        <w:bidi w:val="0"/>
        <w:spacing w:after="0" w:line="480" w:lineRule="auto"/>
        <w:ind w:firstLine="720"/>
        <w:rPr>
          <w:rFonts w:ascii="Georgia" w:eastAsia="Times New Roman" w:hAnsi="Georgia" w:cs="Times New Roman"/>
          <w:sz w:val="24"/>
          <w:szCs w:val="24"/>
        </w:rPr>
      </w:pPr>
      <w:ins w:id="1422" w:author="Author">
        <w:r w:rsidRPr="00593A89">
          <w:rPr>
            <w:rFonts w:ascii="Georgia" w:eastAsia="Times New Roman" w:hAnsi="Georgia" w:cs="Times New Roman"/>
            <w:sz w:val="24"/>
            <w:szCs w:val="24"/>
          </w:rPr>
          <w:t>To a lesser extent, p</w:t>
        </w:r>
      </w:ins>
      <w:del w:id="1423" w:author="Author">
        <w:r w:rsidR="00AC6904" w:rsidRPr="00593A89" w:rsidDel="00E9574C">
          <w:rPr>
            <w:rFonts w:ascii="Georgia" w:eastAsia="Times New Roman" w:hAnsi="Georgia" w:cs="Times New Roman"/>
            <w:sz w:val="24"/>
            <w:szCs w:val="24"/>
          </w:rPr>
          <w:delText>P</w:delText>
        </w:r>
      </w:del>
      <w:r w:rsidR="00AC6904" w:rsidRPr="00593A89">
        <w:rPr>
          <w:rFonts w:ascii="Georgia" w:eastAsia="Times New Roman" w:hAnsi="Georgia" w:cs="Times New Roman"/>
          <w:sz w:val="24"/>
          <w:szCs w:val="24"/>
        </w:rPr>
        <w:t xml:space="preserve">articipants </w:t>
      </w:r>
      <w:del w:id="1424" w:author="Author">
        <w:r w:rsidR="00AC6904" w:rsidRPr="00593A89" w:rsidDel="00B80289">
          <w:rPr>
            <w:rFonts w:ascii="Georgia" w:eastAsia="Times New Roman" w:hAnsi="Georgia" w:cs="Times New Roman"/>
            <w:sz w:val="24"/>
            <w:szCs w:val="24"/>
          </w:rPr>
          <w:delText xml:space="preserve">further </w:delText>
        </w:r>
      </w:del>
      <w:r w:rsidR="00AC6904" w:rsidRPr="00593A89">
        <w:rPr>
          <w:rFonts w:ascii="Georgia" w:eastAsia="Times New Roman" w:hAnsi="Georgia" w:cs="Times New Roman"/>
          <w:sz w:val="24"/>
          <w:szCs w:val="24"/>
        </w:rPr>
        <w:t xml:space="preserve">spoke </w:t>
      </w:r>
      <w:ins w:id="1425" w:author="Author">
        <w:del w:id="1426" w:author="Author">
          <w:r w:rsidR="00B80289" w:rsidRPr="00593A89" w:rsidDel="00E9574C">
            <w:rPr>
              <w:rFonts w:ascii="Georgia" w:eastAsia="Times New Roman" w:hAnsi="Georgia" w:cs="Times New Roman"/>
              <w:sz w:val="24"/>
              <w:szCs w:val="24"/>
            </w:rPr>
            <w:delText xml:space="preserve">to a lesser extent </w:delText>
          </w:r>
        </w:del>
      </w:ins>
      <w:del w:id="1427" w:author="Author">
        <w:r w:rsidR="00AC6904" w:rsidRPr="00593A89" w:rsidDel="00B80289">
          <w:rPr>
            <w:rFonts w:ascii="Georgia" w:eastAsia="Times New Roman" w:hAnsi="Georgia" w:cs="Times New Roman"/>
            <w:sz w:val="24"/>
            <w:szCs w:val="24"/>
          </w:rPr>
          <w:delText xml:space="preserve">of </w:delText>
        </w:r>
      </w:del>
      <w:ins w:id="1428" w:author="Author">
        <w:r w:rsidR="00B80289" w:rsidRPr="00593A89">
          <w:rPr>
            <w:rFonts w:ascii="Georgia" w:eastAsia="Times New Roman" w:hAnsi="Georgia" w:cs="Times New Roman"/>
            <w:sz w:val="24"/>
            <w:szCs w:val="24"/>
          </w:rPr>
          <w:t xml:space="preserve">about </w:t>
        </w:r>
      </w:ins>
      <w:r w:rsidR="00AC6904" w:rsidRPr="00593A89">
        <w:rPr>
          <w:rFonts w:ascii="Georgia" w:eastAsia="Times New Roman" w:hAnsi="Georgia" w:cs="Times New Roman"/>
          <w:sz w:val="24"/>
          <w:szCs w:val="24"/>
        </w:rPr>
        <w:t>cultural aspects</w:t>
      </w:r>
      <w:r w:rsidR="009C4EB6" w:rsidRPr="00593A89">
        <w:rPr>
          <w:rFonts w:ascii="Georgia" w:eastAsia="Times New Roman" w:hAnsi="Georgia" w:cs="Times New Roman"/>
          <w:sz w:val="24"/>
          <w:szCs w:val="24"/>
        </w:rPr>
        <w:t xml:space="preserve"> of their identity</w:t>
      </w:r>
      <w:del w:id="1429" w:author="Author">
        <w:r w:rsidR="00AC6904" w:rsidRPr="00593A89" w:rsidDel="00B80289">
          <w:rPr>
            <w:rFonts w:ascii="Georgia" w:eastAsia="Times New Roman" w:hAnsi="Georgia" w:cs="Times New Roman"/>
            <w:sz w:val="24"/>
            <w:szCs w:val="24"/>
          </w:rPr>
          <w:delText xml:space="preserve">, </w:delText>
        </w:r>
        <w:r w:rsidR="009C4EB6" w:rsidRPr="00593A89" w:rsidDel="00B80289">
          <w:rPr>
            <w:rFonts w:ascii="Georgia" w:eastAsia="Times New Roman" w:hAnsi="Georgia" w:cs="Times New Roman"/>
            <w:sz w:val="24"/>
            <w:szCs w:val="24"/>
          </w:rPr>
          <w:delText>although less</w:delText>
        </w:r>
      </w:del>
      <w:r w:rsidR="009C4EB6" w:rsidRPr="00593A89">
        <w:rPr>
          <w:rFonts w:ascii="Georgia" w:eastAsia="Times New Roman" w:hAnsi="Georgia" w:cs="Times New Roman"/>
          <w:sz w:val="24"/>
          <w:szCs w:val="24"/>
        </w:rPr>
        <w:t xml:space="preserve">. </w:t>
      </w:r>
      <w:del w:id="1430" w:author="Author">
        <w:r w:rsidR="009C4EB6" w:rsidRPr="00593A89" w:rsidDel="00B80289">
          <w:rPr>
            <w:rFonts w:ascii="Georgia" w:eastAsia="Times New Roman" w:hAnsi="Georgia" w:cs="Times New Roman"/>
            <w:sz w:val="24"/>
            <w:szCs w:val="24"/>
          </w:rPr>
          <w:delText xml:space="preserve">This included </w:delText>
        </w:r>
        <w:r w:rsidR="00AD4E6A" w:rsidRPr="00593A89" w:rsidDel="00B80289">
          <w:rPr>
            <w:rFonts w:ascii="Georgia" w:eastAsia="Times New Roman" w:hAnsi="Georgia" w:cs="Times New Roman"/>
            <w:sz w:val="24"/>
            <w:szCs w:val="24"/>
          </w:rPr>
          <w:delText xml:space="preserve"> </w:delText>
        </w:r>
      </w:del>
      <w:ins w:id="1431" w:author="Author">
        <w:r w:rsidR="00B80289" w:rsidRPr="00593A89">
          <w:rPr>
            <w:rFonts w:ascii="Georgia" w:eastAsia="Times New Roman" w:hAnsi="Georgia" w:cs="Times New Roman"/>
            <w:sz w:val="24"/>
            <w:szCs w:val="24"/>
          </w:rPr>
          <w:t>For example, they mentioned</w:t>
        </w:r>
        <w:r w:rsidR="000465A7" w:rsidRPr="00593A89">
          <w:rPr>
            <w:rFonts w:ascii="Georgia" w:eastAsia="Times New Roman" w:hAnsi="Georgia" w:cs="Times New Roman"/>
            <w:sz w:val="24"/>
            <w:szCs w:val="24"/>
          </w:rPr>
          <w:t xml:space="preserve"> </w:t>
        </w:r>
      </w:ins>
      <w:r w:rsidR="00AC6904" w:rsidRPr="00593A89">
        <w:rPr>
          <w:rFonts w:ascii="Georgia" w:eastAsia="Times New Roman" w:hAnsi="Georgia" w:cs="Times New Roman"/>
          <w:sz w:val="24"/>
          <w:szCs w:val="24"/>
        </w:rPr>
        <w:t xml:space="preserve">groups </w:t>
      </w:r>
      <w:r w:rsidR="001B48D2" w:rsidRPr="00593A89">
        <w:rPr>
          <w:rFonts w:ascii="Georgia" w:eastAsia="Times New Roman" w:hAnsi="Georgia" w:cs="Times New Roman"/>
          <w:sz w:val="24"/>
          <w:szCs w:val="24"/>
        </w:rPr>
        <w:t xml:space="preserve">of employees </w:t>
      </w:r>
      <w:r w:rsidR="00AC6904" w:rsidRPr="00593A89">
        <w:rPr>
          <w:rFonts w:ascii="Georgia" w:eastAsia="Times New Roman" w:hAnsi="Georgia" w:cs="Times New Roman"/>
          <w:sz w:val="24"/>
          <w:szCs w:val="24"/>
        </w:rPr>
        <w:t xml:space="preserve">speaking different languages </w:t>
      </w:r>
      <w:ins w:id="1432" w:author="Author">
        <w:r w:rsidR="00B80289" w:rsidRPr="00593A89">
          <w:rPr>
            <w:rFonts w:ascii="Georgia" w:eastAsia="Times New Roman" w:hAnsi="Georgia" w:cs="Times New Roman"/>
            <w:sz w:val="24"/>
            <w:szCs w:val="24"/>
          </w:rPr>
          <w:t xml:space="preserve">(such as Arabic or Russian) </w:t>
        </w:r>
      </w:ins>
      <w:r w:rsidR="009C4EB6" w:rsidRPr="00593A89">
        <w:rPr>
          <w:rFonts w:ascii="Georgia" w:eastAsia="Times New Roman" w:hAnsi="Georgia" w:cs="Times New Roman"/>
          <w:sz w:val="24"/>
          <w:szCs w:val="24"/>
        </w:rPr>
        <w:t>within the hospital</w:t>
      </w:r>
      <w:ins w:id="1433" w:author="Author">
        <w:r w:rsidR="00B80289"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w:t>
      </w:r>
      <w:del w:id="1434" w:author="Author">
        <w:r w:rsidR="00AC6904" w:rsidRPr="00593A89" w:rsidDel="00B80289">
          <w:rPr>
            <w:rFonts w:ascii="Georgia" w:eastAsia="Times New Roman" w:hAnsi="Georgia" w:cs="Times New Roman"/>
            <w:sz w:val="24"/>
            <w:szCs w:val="24"/>
          </w:rPr>
          <w:delText xml:space="preserve">(such as Arabic or Russian) </w:delText>
        </w:r>
      </w:del>
      <w:r w:rsidR="00AC6904" w:rsidRPr="00593A89">
        <w:rPr>
          <w:rFonts w:ascii="Georgia" w:eastAsia="Times New Roman" w:hAnsi="Georgia" w:cs="Times New Roman"/>
          <w:sz w:val="24"/>
          <w:szCs w:val="24"/>
        </w:rPr>
        <w:t>which exclude</w:t>
      </w:r>
      <w:ins w:id="1435" w:author="Author">
        <w:r w:rsidR="00B80289" w:rsidRPr="00593A89">
          <w:rPr>
            <w:rFonts w:ascii="Georgia" w:eastAsia="Times New Roman" w:hAnsi="Georgia" w:cs="Times New Roman"/>
            <w:sz w:val="24"/>
            <w:szCs w:val="24"/>
          </w:rPr>
          <w:t>s</w:t>
        </w:r>
      </w:ins>
      <w:r w:rsidR="00AC6904" w:rsidRPr="00593A89">
        <w:rPr>
          <w:rFonts w:ascii="Georgia" w:eastAsia="Times New Roman" w:hAnsi="Georgia" w:cs="Times New Roman"/>
          <w:sz w:val="24"/>
          <w:szCs w:val="24"/>
        </w:rPr>
        <w:t xml:space="preserve"> other</w:t>
      </w:r>
      <w:ins w:id="1436" w:author="Author">
        <w:r w:rsidR="00B80289" w:rsidRPr="00593A89">
          <w:rPr>
            <w:rFonts w:ascii="Georgia" w:eastAsia="Times New Roman" w:hAnsi="Georgia" w:cs="Times New Roman"/>
            <w:sz w:val="24"/>
            <w:szCs w:val="24"/>
          </w:rPr>
          <w:t xml:space="preserve"> people</w:t>
        </w:r>
      </w:ins>
      <w:del w:id="1437" w:author="Author">
        <w:r w:rsidR="00AC6904" w:rsidRPr="00593A89" w:rsidDel="00B80289">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from the conversation</w:t>
      </w:r>
      <w:ins w:id="1438" w:author="Author">
        <w:r w:rsidR="00B80289" w:rsidRPr="00593A89">
          <w:rPr>
            <w:rFonts w:ascii="Georgia" w:eastAsia="Times New Roman" w:hAnsi="Georgia" w:cs="Times New Roman"/>
            <w:sz w:val="24"/>
            <w:szCs w:val="24"/>
          </w:rPr>
          <w:t>;</w:t>
        </w:r>
      </w:ins>
      <w:del w:id="1439" w:author="Author">
        <w:r w:rsidR="00AC6904" w:rsidRPr="00593A89" w:rsidDel="00B80289">
          <w:rPr>
            <w:rFonts w:ascii="Georgia" w:eastAsia="Times New Roman" w:hAnsi="Georgia" w:cs="Times New Roman"/>
            <w:sz w:val="24"/>
            <w:szCs w:val="24"/>
          </w:rPr>
          <w:delText>,</w:delText>
        </w:r>
        <w:r w:rsidR="00AC6904" w:rsidRPr="00593A89" w:rsidDel="000465A7">
          <w:rPr>
            <w:rFonts w:ascii="Georgia" w:eastAsia="Times New Roman" w:hAnsi="Georgia" w:cs="Times New Roman"/>
            <w:sz w:val="24"/>
            <w:szCs w:val="24"/>
          </w:rPr>
          <w:delText xml:space="preserve"> </w:delText>
        </w:r>
        <w:r w:rsidR="009C4EB6" w:rsidRPr="00593A89" w:rsidDel="000465A7">
          <w:rPr>
            <w:rFonts w:ascii="Georgia" w:eastAsia="Times New Roman" w:hAnsi="Georgia" w:cs="Times New Roman"/>
            <w:sz w:val="24"/>
            <w:szCs w:val="24"/>
          </w:rPr>
          <w:delText xml:space="preserve"> </w:delText>
        </w:r>
      </w:del>
      <w:ins w:id="1440" w:author="Author">
        <w:r w:rsidR="000465A7" w:rsidRPr="00593A89">
          <w:rPr>
            <w:rFonts w:ascii="Georgia" w:eastAsia="Times New Roman" w:hAnsi="Georgia" w:cs="Times New Roman"/>
            <w:sz w:val="24"/>
            <w:szCs w:val="24"/>
          </w:rPr>
          <w:t xml:space="preserve"> </w:t>
        </w:r>
      </w:ins>
      <w:r w:rsidR="009C4EB6" w:rsidRPr="00593A89">
        <w:rPr>
          <w:rFonts w:ascii="Georgia" w:eastAsia="Times New Roman" w:hAnsi="Georgia" w:cs="Times New Roman"/>
          <w:sz w:val="24"/>
          <w:szCs w:val="24"/>
        </w:rPr>
        <w:t xml:space="preserve">or </w:t>
      </w:r>
      <w:ins w:id="1441" w:author="Author">
        <w:del w:id="1442" w:author="Author">
          <w:r w:rsidR="00B80289" w:rsidRPr="00593A89" w:rsidDel="00C40F0B">
            <w:rPr>
              <w:rFonts w:ascii="Georgia" w:eastAsia="Times New Roman" w:hAnsi="Georgia" w:cs="Times New Roman"/>
              <w:sz w:val="24"/>
              <w:szCs w:val="24"/>
            </w:rPr>
            <w:delText xml:space="preserve">they </w:delText>
          </w:r>
        </w:del>
      </w:ins>
      <w:del w:id="1443" w:author="Author">
        <w:r w:rsidR="00AC6904" w:rsidRPr="00593A89" w:rsidDel="00C40F0B">
          <w:rPr>
            <w:rFonts w:ascii="Georgia" w:eastAsia="Times New Roman" w:hAnsi="Georgia" w:cs="Times New Roman"/>
            <w:sz w:val="24"/>
            <w:szCs w:val="24"/>
          </w:rPr>
          <w:delText xml:space="preserve">mentioned </w:delText>
        </w:r>
      </w:del>
      <w:r w:rsidR="00AC6904" w:rsidRPr="00593A89">
        <w:rPr>
          <w:rFonts w:ascii="Georgia" w:eastAsia="Times New Roman" w:hAnsi="Georgia" w:cs="Times New Roman"/>
          <w:sz w:val="24"/>
          <w:szCs w:val="24"/>
        </w:rPr>
        <w:t xml:space="preserve">their </w:t>
      </w:r>
      <w:r w:rsidR="001B48D2" w:rsidRPr="00593A89">
        <w:rPr>
          <w:rFonts w:ascii="Georgia" w:eastAsia="Times New Roman" w:hAnsi="Georgia" w:cs="Times New Roman"/>
          <w:sz w:val="24"/>
          <w:szCs w:val="24"/>
        </w:rPr>
        <w:t xml:space="preserve">own </w:t>
      </w:r>
      <w:r w:rsidR="00AC6904" w:rsidRPr="00593A89">
        <w:rPr>
          <w:rFonts w:ascii="Georgia" w:eastAsia="Times New Roman" w:hAnsi="Georgia" w:cs="Times New Roman"/>
          <w:sz w:val="24"/>
          <w:szCs w:val="24"/>
        </w:rPr>
        <w:t xml:space="preserve">cultural identity, </w:t>
      </w:r>
      <w:del w:id="1444" w:author="Author">
        <w:r w:rsidR="00AC6904" w:rsidRPr="00593A89" w:rsidDel="00B80289">
          <w:rPr>
            <w:rFonts w:ascii="Georgia" w:eastAsia="Times New Roman" w:hAnsi="Georgia" w:cs="Times New Roman"/>
            <w:sz w:val="24"/>
            <w:szCs w:val="24"/>
          </w:rPr>
          <w:delText>for example being</w:delText>
        </w:r>
      </w:del>
      <w:ins w:id="1445" w:author="Author">
        <w:r w:rsidR="00B80289" w:rsidRPr="00593A89">
          <w:rPr>
            <w:rFonts w:ascii="Georgia" w:eastAsia="Times New Roman" w:hAnsi="Georgia" w:cs="Times New Roman"/>
            <w:sz w:val="24"/>
            <w:szCs w:val="24"/>
          </w:rPr>
          <w:t>such as being an</w:t>
        </w:r>
      </w:ins>
      <w:r w:rsidR="00AC6904" w:rsidRPr="00593A89">
        <w:rPr>
          <w:rFonts w:ascii="Georgia" w:eastAsia="Times New Roman" w:hAnsi="Georgia" w:cs="Times New Roman"/>
          <w:sz w:val="24"/>
          <w:szCs w:val="24"/>
        </w:rPr>
        <w:t xml:space="preserve"> Arab Israeli</w:t>
      </w:r>
      <w:del w:id="1446" w:author="Author">
        <w:r w:rsidR="00AC6904" w:rsidRPr="00593A89" w:rsidDel="00B80289">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or </w:t>
      </w:r>
      <w:del w:id="1447" w:author="Author">
        <w:r w:rsidR="00AC6904" w:rsidRPr="00593A89" w:rsidDel="00B80289">
          <w:rPr>
            <w:rFonts w:ascii="Georgia" w:eastAsia="Times New Roman" w:hAnsi="Georgia" w:cs="Times New Roman"/>
            <w:sz w:val="24"/>
            <w:szCs w:val="24"/>
          </w:rPr>
          <w:delText xml:space="preserve">being </w:delText>
        </w:r>
      </w:del>
      <w:ins w:id="1448" w:author="Author">
        <w:r w:rsidR="00B80289" w:rsidRPr="00593A89">
          <w:rPr>
            <w:rFonts w:ascii="Georgia" w:eastAsia="Times New Roman" w:hAnsi="Georgia" w:cs="Times New Roman"/>
            <w:sz w:val="24"/>
            <w:szCs w:val="24"/>
          </w:rPr>
          <w:t xml:space="preserve">an </w:t>
        </w:r>
      </w:ins>
      <w:r w:rsidR="00AC6904" w:rsidRPr="00593A89">
        <w:rPr>
          <w:rFonts w:ascii="Georgia" w:eastAsia="Times New Roman" w:hAnsi="Georgia" w:cs="Times New Roman"/>
          <w:sz w:val="24"/>
          <w:szCs w:val="24"/>
        </w:rPr>
        <w:t>immigrant</w:t>
      </w:r>
      <w:del w:id="1449" w:author="Author">
        <w:r w:rsidR="00AC6904" w:rsidRPr="00593A89" w:rsidDel="00B80289">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who came to Israel at an older age</w:t>
      </w:r>
      <w:del w:id="1450" w:author="Author">
        <w:r w:rsidR="00AC6904" w:rsidRPr="00593A89" w:rsidDel="00B80289">
          <w:rPr>
            <w:rFonts w:ascii="Georgia" w:eastAsia="Times New Roman" w:hAnsi="Georgia" w:cs="Times New Roman"/>
            <w:sz w:val="24"/>
            <w:szCs w:val="24"/>
          </w:rPr>
          <w:delText xml:space="preserve"> from different countries</w:delText>
        </w:r>
      </w:del>
      <w:r w:rsidR="00AC6904" w:rsidRPr="00593A89">
        <w:rPr>
          <w:rFonts w:ascii="Georgia" w:eastAsia="Times New Roman" w:hAnsi="Georgia" w:cs="Times New Roman"/>
          <w:sz w:val="24"/>
          <w:szCs w:val="24"/>
        </w:rPr>
        <w:t xml:space="preserve">. One physician </w:t>
      </w:r>
      <w:del w:id="1451" w:author="Author">
        <w:r w:rsidR="00AC6904" w:rsidRPr="00593A89" w:rsidDel="00B80289">
          <w:rPr>
            <w:rFonts w:ascii="Georgia" w:eastAsia="Times New Roman" w:hAnsi="Georgia" w:cs="Times New Roman"/>
            <w:sz w:val="24"/>
            <w:szCs w:val="24"/>
          </w:rPr>
          <w:delText xml:space="preserve">share </w:delText>
        </w:r>
      </w:del>
      <w:ins w:id="1452" w:author="Author">
        <w:r w:rsidR="00B80289" w:rsidRPr="00593A89">
          <w:rPr>
            <w:rFonts w:ascii="Georgia" w:eastAsia="Times New Roman" w:hAnsi="Georgia" w:cs="Times New Roman"/>
            <w:sz w:val="24"/>
            <w:szCs w:val="24"/>
          </w:rPr>
          <w:t xml:space="preserve">told us </w:t>
        </w:r>
      </w:ins>
      <w:r w:rsidR="00AC6904" w:rsidRPr="00593A89">
        <w:rPr>
          <w:rFonts w:ascii="Georgia" w:eastAsia="Times New Roman" w:hAnsi="Georgia" w:cs="Times New Roman"/>
          <w:sz w:val="24"/>
          <w:szCs w:val="24"/>
        </w:rPr>
        <w:t>that</w:t>
      </w:r>
      <w:ins w:id="1453" w:author="Author">
        <w:r w:rsidR="006A67E0">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w:t>
      </w:r>
      <w:ins w:id="1454" w:author="Author">
        <w:r w:rsidRPr="00593A89">
          <w:rPr>
            <w:rFonts w:ascii="Georgia" w:eastAsia="Times New Roman" w:hAnsi="Georgia" w:cs="Times New Roman"/>
            <w:sz w:val="24"/>
            <w:szCs w:val="24"/>
          </w:rPr>
          <w:t>W</w:t>
        </w:r>
      </w:ins>
      <w:del w:id="1455" w:author="Author">
        <w:r w:rsidR="00AC6904" w:rsidRPr="00593A89" w:rsidDel="00E9574C">
          <w:rPr>
            <w:rFonts w:ascii="Georgia" w:eastAsia="Times New Roman" w:hAnsi="Georgia" w:cs="Times New Roman"/>
            <w:sz w:val="24"/>
            <w:szCs w:val="24"/>
          </w:rPr>
          <w:delText>w</w:delText>
        </w:r>
      </w:del>
      <w:r w:rsidR="00AC6904" w:rsidRPr="00593A89">
        <w:rPr>
          <w:rFonts w:ascii="Georgia" w:eastAsia="Times New Roman" w:hAnsi="Georgia" w:cs="Times New Roman"/>
          <w:sz w:val="24"/>
          <w:szCs w:val="24"/>
        </w:rPr>
        <w:t xml:space="preserve">hen I got to the hospital I </w:t>
      </w:r>
      <w:ins w:id="1456" w:author="Author">
        <w:r w:rsidRPr="00593A89">
          <w:rPr>
            <w:rFonts w:ascii="Georgia" w:eastAsia="Times New Roman" w:hAnsi="Georgia" w:cs="Times New Roman"/>
            <w:sz w:val="24"/>
            <w:szCs w:val="24"/>
          </w:rPr>
          <w:t xml:space="preserve">was </w:t>
        </w:r>
        <w:r w:rsidR="00C40F0B">
          <w:rPr>
            <w:rFonts w:ascii="Georgia" w:eastAsia="Times New Roman" w:hAnsi="Georgia" w:cs="Times New Roman"/>
            <w:sz w:val="24"/>
            <w:szCs w:val="24"/>
          </w:rPr>
          <w:t>placed</w:t>
        </w:r>
      </w:ins>
      <w:del w:id="1457" w:author="Author">
        <w:r w:rsidR="00AC6904" w:rsidRPr="00593A89" w:rsidDel="00C40F0B">
          <w:rPr>
            <w:rFonts w:ascii="Georgia" w:eastAsia="Times New Roman" w:hAnsi="Georgia" w:cs="Times New Roman"/>
            <w:sz w:val="24"/>
            <w:szCs w:val="24"/>
          </w:rPr>
          <w:delText>set</w:delText>
        </w:r>
      </w:del>
      <w:r w:rsidR="00AC6904" w:rsidRPr="00593A89">
        <w:rPr>
          <w:rFonts w:ascii="Georgia" w:eastAsia="Times New Roman" w:hAnsi="Georgia" w:cs="Times New Roman"/>
          <w:sz w:val="24"/>
          <w:szCs w:val="24"/>
        </w:rPr>
        <w:t xml:space="preserve"> in the middle: Russian</w:t>
      </w:r>
      <w:ins w:id="1458" w:author="Author">
        <w:r w:rsidR="00B80289" w:rsidRPr="00593A89">
          <w:rPr>
            <w:rFonts w:ascii="Georgia" w:eastAsia="Times New Roman" w:hAnsi="Georgia" w:cs="Times New Roman"/>
            <w:sz w:val="24"/>
            <w:szCs w:val="24"/>
          </w:rPr>
          <w:t>-</w:t>
        </w:r>
      </w:ins>
      <w:del w:id="1459" w:author="Author">
        <w:r w:rsidR="00AC6904" w:rsidRPr="00593A89" w:rsidDel="00B80289">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 xml:space="preserve">speaking </w:t>
      </w:r>
      <w:ins w:id="1460" w:author="Author">
        <w:r w:rsidR="006A67E0">
          <w:rPr>
            <w:rFonts w:ascii="Georgia" w:eastAsia="Times New Roman" w:hAnsi="Georgia" w:cs="Times New Roman"/>
            <w:sz w:val="24"/>
            <w:szCs w:val="24"/>
          </w:rPr>
          <w:t>on</w:t>
        </w:r>
      </w:ins>
      <w:del w:id="1461" w:author="Author">
        <w:r w:rsidR="00AC6904" w:rsidRPr="00593A89" w:rsidDel="006A67E0">
          <w:rPr>
            <w:rFonts w:ascii="Georgia" w:eastAsia="Times New Roman" w:hAnsi="Georgia" w:cs="Times New Roman"/>
            <w:sz w:val="24"/>
            <w:szCs w:val="24"/>
          </w:rPr>
          <w:delText>from</w:delText>
        </w:r>
      </w:del>
      <w:r w:rsidR="00AC6904" w:rsidRPr="00593A89">
        <w:rPr>
          <w:rFonts w:ascii="Georgia" w:eastAsia="Times New Roman" w:hAnsi="Georgia" w:cs="Times New Roman"/>
          <w:sz w:val="24"/>
          <w:szCs w:val="24"/>
        </w:rPr>
        <w:t xml:space="preserve"> one side and Arab</w:t>
      </w:r>
      <w:ins w:id="1462" w:author="Author">
        <w:r w:rsidR="00B80289" w:rsidRPr="00593A89">
          <w:rPr>
            <w:rFonts w:ascii="Georgia" w:eastAsia="Times New Roman" w:hAnsi="Georgia" w:cs="Times New Roman"/>
            <w:sz w:val="24"/>
            <w:szCs w:val="24"/>
          </w:rPr>
          <w:t>ic-</w:t>
        </w:r>
      </w:ins>
      <w:del w:id="1463" w:author="Author">
        <w:r w:rsidR="00AC6904" w:rsidRPr="00593A89" w:rsidDel="00B80289">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speaking on the other. I didn’t understand a thing. I think this is disrespect</w:t>
      </w:r>
      <w:r w:rsidR="001B48D2" w:rsidRPr="00593A89">
        <w:rPr>
          <w:rFonts w:ascii="Georgia" w:eastAsia="Times New Roman" w:hAnsi="Georgia" w:cs="Times New Roman"/>
          <w:sz w:val="24"/>
          <w:szCs w:val="24"/>
        </w:rPr>
        <w:t>, to exclude people</w:t>
      </w:r>
      <w:ins w:id="1464" w:author="Author">
        <w:r w:rsidR="00B80289"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del w:id="1465" w:author="Author">
        <w:r w:rsidR="009C4EB6" w:rsidRPr="00593A89" w:rsidDel="00B80289">
          <w:rPr>
            <w:rFonts w:ascii="Georgia" w:eastAsia="Times New Roman" w:hAnsi="Georgia" w:cs="Times New Roman"/>
            <w:sz w:val="24"/>
            <w:szCs w:val="24"/>
          </w:rPr>
          <w:delText>.</w:delText>
        </w:r>
        <w:r w:rsidR="009C4EB6" w:rsidRPr="00593A89" w:rsidDel="000465A7">
          <w:rPr>
            <w:rFonts w:ascii="Georgia" w:eastAsia="Times New Roman" w:hAnsi="Georgia" w:cs="Times New Roman"/>
            <w:sz w:val="24"/>
            <w:szCs w:val="24"/>
          </w:rPr>
          <w:delText xml:space="preserve"> </w:delText>
        </w:r>
        <w:r w:rsidR="00AC6904" w:rsidRPr="00593A89" w:rsidDel="000465A7">
          <w:rPr>
            <w:rFonts w:ascii="Georgia" w:eastAsia="Times New Roman" w:hAnsi="Georgia" w:cs="Times New Roman"/>
            <w:color w:val="FF0000"/>
            <w:sz w:val="24"/>
            <w:szCs w:val="24"/>
          </w:rPr>
          <w:delText xml:space="preserve"> </w:delText>
        </w:r>
      </w:del>
      <w:ins w:id="1466" w:author="Author">
        <w:r w:rsidR="000465A7" w:rsidRPr="00593A89">
          <w:rPr>
            <w:rFonts w:ascii="Georgia" w:eastAsia="Times New Roman" w:hAnsi="Georgia" w:cs="Times New Roman"/>
            <w:i/>
            <w:iCs/>
            <w:sz w:val="24"/>
            <w:szCs w:val="24"/>
          </w:rPr>
          <w:t xml:space="preserve"> </w:t>
        </w:r>
      </w:ins>
      <w:r w:rsidR="001B48D2" w:rsidRPr="00593A89">
        <w:rPr>
          <w:rFonts w:ascii="Georgia" w:eastAsia="Times New Roman" w:hAnsi="Georgia" w:cs="Times New Roman"/>
          <w:sz w:val="24"/>
          <w:szCs w:val="24"/>
        </w:rPr>
        <w:t xml:space="preserve">Personal cultural identity </w:t>
      </w:r>
      <w:r w:rsidR="00615806" w:rsidRPr="00593A89">
        <w:rPr>
          <w:rFonts w:ascii="Georgia" w:eastAsia="Times New Roman" w:hAnsi="Georgia" w:cs="Times New Roman"/>
          <w:sz w:val="24"/>
          <w:szCs w:val="24"/>
        </w:rPr>
        <w:t xml:space="preserve">was discussed mainly in </w:t>
      </w:r>
      <w:del w:id="1467" w:author="Author">
        <w:r w:rsidR="00615806" w:rsidRPr="00593A89" w:rsidDel="00B80289">
          <w:rPr>
            <w:rFonts w:ascii="Georgia" w:eastAsia="Times New Roman" w:hAnsi="Georgia" w:cs="Times New Roman"/>
            <w:sz w:val="24"/>
            <w:szCs w:val="24"/>
          </w:rPr>
          <w:delText>describing themselves</w:delText>
        </w:r>
      </w:del>
      <w:ins w:id="1468" w:author="Author">
        <w:r w:rsidR="00B80289" w:rsidRPr="00593A89">
          <w:rPr>
            <w:rFonts w:ascii="Georgia" w:eastAsia="Times New Roman" w:hAnsi="Georgia" w:cs="Times New Roman"/>
            <w:sz w:val="24"/>
            <w:szCs w:val="24"/>
          </w:rPr>
          <w:t>personal terms</w:t>
        </w:r>
        <w:r w:rsidR="00C40F0B">
          <w:rPr>
            <w:rFonts w:ascii="Georgia" w:eastAsia="Times New Roman" w:hAnsi="Georgia" w:cs="Times New Roman"/>
            <w:sz w:val="24"/>
            <w:szCs w:val="24"/>
          </w:rPr>
          <w:t>,</w:t>
        </w:r>
      </w:ins>
      <w:r w:rsidR="00615806" w:rsidRPr="00593A89">
        <w:rPr>
          <w:rFonts w:ascii="Georgia" w:eastAsia="Times New Roman" w:hAnsi="Georgia" w:cs="Times New Roman"/>
          <w:sz w:val="24"/>
          <w:szCs w:val="24"/>
        </w:rPr>
        <w:t xml:space="preserve"> and </w:t>
      </w:r>
      <w:r w:rsidR="001B48D2" w:rsidRPr="00593A89">
        <w:rPr>
          <w:rFonts w:ascii="Georgia" w:eastAsia="Times New Roman" w:hAnsi="Georgia" w:cs="Times New Roman"/>
          <w:sz w:val="24"/>
          <w:szCs w:val="24"/>
        </w:rPr>
        <w:t>did not emerge as a</w:t>
      </w:r>
      <w:r w:rsidR="00615806" w:rsidRPr="00593A89">
        <w:rPr>
          <w:rFonts w:ascii="Georgia" w:eastAsia="Times New Roman" w:hAnsi="Georgia" w:cs="Times New Roman"/>
          <w:sz w:val="24"/>
          <w:szCs w:val="24"/>
        </w:rPr>
        <w:t>n</w:t>
      </w:r>
      <w:r w:rsidR="001B48D2" w:rsidRPr="00593A89">
        <w:rPr>
          <w:rFonts w:ascii="Georgia" w:eastAsia="Times New Roman" w:hAnsi="Georgia" w:cs="Times New Roman"/>
          <w:sz w:val="24"/>
          <w:szCs w:val="24"/>
        </w:rPr>
        <w:t xml:space="preserve"> </w:t>
      </w:r>
      <w:r w:rsidR="00615806" w:rsidRPr="00593A89">
        <w:rPr>
          <w:rFonts w:ascii="Georgia" w:eastAsia="Times New Roman" w:hAnsi="Georgia" w:cs="Times New Roman"/>
          <w:sz w:val="24"/>
          <w:szCs w:val="24"/>
        </w:rPr>
        <w:t>issue</w:t>
      </w:r>
      <w:r w:rsidR="001B48D2" w:rsidRPr="00593A89">
        <w:rPr>
          <w:rFonts w:ascii="Georgia" w:eastAsia="Times New Roman" w:hAnsi="Georgia" w:cs="Times New Roman"/>
          <w:sz w:val="24"/>
          <w:szCs w:val="24"/>
        </w:rPr>
        <w:t xml:space="preserve"> </w:t>
      </w:r>
      <w:r w:rsidR="00615806" w:rsidRPr="00593A89">
        <w:rPr>
          <w:rFonts w:ascii="Georgia" w:eastAsia="Times New Roman" w:hAnsi="Georgia" w:cs="Times New Roman"/>
          <w:sz w:val="24"/>
          <w:szCs w:val="24"/>
        </w:rPr>
        <w:t xml:space="preserve">within the hospital. </w:t>
      </w:r>
    </w:p>
    <w:p w14:paraId="4922D0D9" w14:textId="37EA3982" w:rsidR="00AC6904" w:rsidRPr="00593A89" w:rsidDel="002736C5" w:rsidRDefault="00615806" w:rsidP="000B4711">
      <w:pPr>
        <w:bidi w:val="0"/>
        <w:spacing w:after="0" w:line="480" w:lineRule="auto"/>
        <w:ind w:firstLine="720"/>
        <w:rPr>
          <w:del w:id="1469" w:author="Author"/>
          <w:rFonts w:ascii="Georgia" w:eastAsia="Times New Roman" w:hAnsi="Georgia" w:cs="Times New Roman"/>
          <w:sz w:val="24"/>
          <w:szCs w:val="24"/>
        </w:rPr>
      </w:pPr>
      <w:r w:rsidRPr="00593A89">
        <w:rPr>
          <w:rFonts w:ascii="Georgia" w:eastAsia="Times New Roman" w:hAnsi="Georgia" w:cs="Times New Roman"/>
          <w:sz w:val="24"/>
          <w:szCs w:val="24"/>
        </w:rPr>
        <w:t>D</w:t>
      </w:r>
      <w:r w:rsidR="00AC6904" w:rsidRPr="00593A89">
        <w:rPr>
          <w:rFonts w:ascii="Georgia" w:eastAsia="Times New Roman" w:hAnsi="Georgia" w:cs="Times New Roman"/>
          <w:sz w:val="24"/>
          <w:szCs w:val="24"/>
        </w:rPr>
        <w:t>epartmental identity</w:t>
      </w:r>
      <w:r w:rsidRPr="00593A89">
        <w:rPr>
          <w:rFonts w:ascii="Georgia" w:eastAsia="Times New Roman" w:hAnsi="Georgia" w:cs="Times New Roman"/>
          <w:sz w:val="24"/>
          <w:szCs w:val="24"/>
        </w:rPr>
        <w:t xml:space="preserve">, </w:t>
      </w:r>
      <w:del w:id="1470" w:author="Author">
        <w:r w:rsidRPr="00593A89" w:rsidDel="00BD2BB8">
          <w:rPr>
            <w:rFonts w:ascii="Georgia" w:eastAsia="Times New Roman" w:hAnsi="Georgia" w:cs="Times New Roman"/>
            <w:sz w:val="24"/>
            <w:szCs w:val="24"/>
          </w:rPr>
          <w:delText>however</w:delText>
        </w:r>
      </w:del>
      <w:ins w:id="1471" w:author="Author">
        <w:r w:rsidR="00BD2BB8" w:rsidRPr="00593A89">
          <w:rPr>
            <w:rFonts w:ascii="Georgia" w:eastAsia="Times New Roman" w:hAnsi="Georgia" w:cs="Times New Roman"/>
            <w:sz w:val="24"/>
            <w:szCs w:val="24"/>
          </w:rPr>
          <w:t>however,</w:t>
        </w:r>
      </w:ins>
      <w:r w:rsidR="00AC6904" w:rsidRPr="00593A89">
        <w:rPr>
          <w:rFonts w:ascii="Georgia" w:eastAsia="Times New Roman" w:hAnsi="Georgia" w:cs="Times New Roman"/>
          <w:sz w:val="24"/>
          <w:szCs w:val="24"/>
        </w:rPr>
        <w:t xml:space="preserve"> was found to be an especially significant social identity factor, serving as the </w:t>
      </w:r>
      <w:r w:rsidR="009C4EB6" w:rsidRPr="00593A89">
        <w:rPr>
          <w:rFonts w:ascii="Georgia" w:eastAsia="Times New Roman" w:hAnsi="Georgia" w:cs="Times New Roman"/>
          <w:sz w:val="24"/>
          <w:szCs w:val="24"/>
        </w:rPr>
        <w:t xml:space="preserve">participants’ </w:t>
      </w:r>
      <w:r w:rsidR="00AC6904" w:rsidRPr="00593A89">
        <w:rPr>
          <w:rFonts w:ascii="Georgia" w:eastAsia="Times New Roman" w:hAnsi="Georgia" w:cs="Times New Roman"/>
          <w:sz w:val="24"/>
          <w:szCs w:val="24"/>
        </w:rPr>
        <w:t>main identity</w:t>
      </w:r>
      <w:del w:id="1472" w:author="Author">
        <w:r w:rsidR="00AC6904" w:rsidRPr="00593A89" w:rsidDel="00B80289">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 </w:t>
      </w:r>
      <w:del w:id="1473" w:author="Author">
        <w:r w:rsidR="00AC6904" w:rsidRPr="00593A89" w:rsidDel="00E9574C">
          <w:rPr>
            <w:rFonts w:ascii="Georgia" w:eastAsia="Times New Roman" w:hAnsi="Georgia" w:cs="Times New Roman"/>
            <w:sz w:val="24"/>
            <w:szCs w:val="24"/>
          </w:rPr>
          <w:delText>much more than</w:delText>
        </w:r>
      </w:del>
      <w:ins w:id="1474" w:author="Author">
        <w:r w:rsidR="00E9574C" w:rsidRPr="00593A89">
          <w:rPr>
            <w:rFonts w:ascii="Georgia" w:eastAsia="Times New Roman" w:hAnsi="Georgia" w:cs="Times New Roman"/>
            <w:sz w:val="24"/>
            <w:szCs w:val="24"/>
          </w:rPr>
          <w:t>and outweighing</w:t>
        </w:r>
      </w:ins>
      <w:r w:rsidR="00AC6904" w:rsidRPr="00593A89">
        <w:rPr>
          <w:rFonts w:ascii="Georgia" w:eastAsia="Times New Roman" w:hAnsi="Georgia" w:cs="Times New Roman"/>
          <w:sz w:val="24"/>
          <w:szCs w:val="24"/>
        </w:rPr>
        <w:t xml:space="preserve"> any other group identity. </w:t>
      </w:r>
      <w:del w:id="1475" w:author="Author">
        <w:r w:rsidR="00B674F9" w:rsidRPr="00593A89" w:rsidDel="00B80289">
          <w:rPr>
            <w:rFonts w:ascii="Georgia" w:eastAsia="Times New Roman" w:hAnsi="Georgia" w:cs="Times New Roman"/>
            <w:sz w:val="24"/>
            <w:szCs w:val="24"/>
          </w:rPr>
          <w:delText>F</w:delText>
        </w:r>
        <w:r w:rsidR="00AC6904" w:rsidRPr="00593A89" w:rsidDel="00B80289">
          <w:rPr>
            <w:rFonts w:ascii="Georgia" w:eastAsia="Times New Roman" w:hAnsi="Georgia" w:cs="Times New Roman"/>
            <w:sz w:val="24"/>
            <w:szCs w:val="24"/>
          </w:rPr>
          <w:delText xml:space="preserve">ew </w:delText>
        </w:r>
      </w:del>
      <w:ins w:id="1476" w:author="Author">
        <w:r w:rsidR="00B80289" w:rsidRPr="00593A89">
          <w:rPr>
            <w:rFonts w:ascii="Georgia" w:eastAsia="Times New Roman" w:hAnsi="Georgia" w:cs="Times New Roman"/>
            <w:sz w:val="24"/>
            <w:szCs w:val="24"/>
          </w:rPr>
          <w:t xml:space="preserve">A small number of </w:t>
        </w:r>
      </w:ins>
      <w:del w:id="1477" w:author="Author">
        <w:r w:rsidR="00AC6904" w:rsidRPr="00593A89" w:rsidDel="00B80289">
          <w:rPr>
            <w:rFonts w:ascii="Georgia" w:eastAsia="Times New Roman" w:hAnsi="Georgia" w:cs="Times New Roman"/>
            <w:sz w:val="24"/>
            <w:szCs w:val="24"/>
          </w:rPr>
          <w:delText xml:space="preserve">main </w:delText>
        </w:r>
      </w:del>
      <w:r w:rsidR="00B674F9" w:rsidRPr="00593A89">
        <w:rPr>
          <w:rFonts w:ascii="Georgia" w:eastAsia="Times New Roman" w:hAnsi="Georgia" w:cs="Times New Roman"/>
          <w:sz w:val="24"/>
          <w:szCs w:val="24"/>
        </w:rPr>
        <w:t>sub</w:t>
      </w:r>
      <w:del w:id="1478" w:author="Author">
        <w:r w:rsidR="00B674F9" w:rsidRPr="00593A89" w:rsidDel="00E9574C">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themes emerged regarding </w:t>
      </w:r>
      <w:r w:rsidRPr="00593A89">
        <w:rPr>
          <w:rFonts w:ascii="Georgia" w:eastAsia="Times New Roman" w:hAnsi="Georgia" w:cs="Times New Roman"/>
          <w:sz w:val="24"/>
          <w:szCs w:val="24"/>
        </w:rPr>
        <w:t xml:space="preserve">departmental </w:t>
      </w:r>
      <w:r w:rsidR="00AC6904" w:rsidRPr="00593A89">
        <w:rPr>
          <w:rFonts w:ascii="Georgia" w:eastAsia="Times New Roman" w:hAnsi="Georgia" w:cs="Times New Roman"/>
          <w:sz w:val="24"/>
          <w:szCs w:val="24"/>
        </w:rPr>
        <w:t>social identity: the department as an in</w:t>
      </w:r>
      <w:ins w:id="1479" w:author="Author">
        <w:r w:rsidR="0045036D" w:rsidRPr="00593A89">
          <w:rPr>
            <w:rFonts w:ascii="Georgia" w:eastAsia="Times New Roman" w:hAnsi="Georgia" w:cs="Times New Roman"/>
            <w:sz w:val="24"/>
            <w:szCs w:val="24"/>
          </w:rPr>
          <w:t>-group</w:t>
        </w:r>
      </w:ins>
      <w:del w:id="1480" w:author="Author">
        <w:r w:rsidR="00AC6904" w:rsidRPr="00593A89" w:rsidDel="0045036D">
          <w:rPr>
            <w:rFonts w:ascii="Georgia" w:eastAsia="Times New Roman" w:hAnsi="Georgia" w:cs="Times New Roman"/>
            <w:sz w:val="24"/>
            <w:szCs w:val="24"/>
          </w:rPr>
          <w:delText>group</w:delText>
        </w:r>
      </w:del>
      <w:r w:rsidR="00AC6904" w:rsidRPr="00593A89">
        <w:rPr>
          <w:rFonts w:ascii="Georgia" w:eastAsia="Times New Roman" w:hAnsi="Georgia" w:cs="Times New Roman"/>
          <w:sz w:val="24"/>
          <w:szCs w:val="24"/>
        </w:rPr>
        <w:t>, other hospital departments as out</w:t>
      </w:r>
      <w:ins w:id="1481" w:author="Author">
        <w:r w:rsidR="0045036D" w:rsidRPr="00593A89">
          <w:rPr>
            <w:rFonts w:ascii="Georgia" w:eastAsia="Times New Roman" w:hAnsi="Georgia" w:cs="Times New Roman"/>
            <w:sz w:val="24"/>
            <w:szCs w:val="24"/>
          </w:rPr>
          <w:t>-groups</w:t>
        </w:r>
      </w:ins>
      <w:del w:id="1482" w:author="Author">
        <w:r w:rsidR="00AC6904" w:rsidRPr="00593A89" w:rsidDel="0045036D">
          <w:rPr>
            <w:rFonts w:ascii="Georgia" w:eastAsia="Times New Roman" w:hAnsi="Georgia" w:cs="Times New Roman"/>
            <w:sz w:val="24"/>
            <w:szCs w:val="24"/>
          </w:rPr>
          <w:delText>groups</w:delText>
        </w:r>
      </w:del>
      <w:r w:rsidR="00AC6904" w:rsidRPr="00593A89">
        <w:rPr>
          <w:rFonts w:ascii="Georgia" w:eastAsia="Times New Roman" w:hAnsi="Georgia" w:cs="Times New Roman"/>
          <w:sz w:val="24"/>
          <w:szCs w:val="24"/>
        </w:rPr>
        <w:t xml:space="preserve">, </w:t>
      </w:r>
      <w:ins w:id="1483" w:author="Author">
        <w:r w:rsidR="00E9574C" w:rsidRPr="00593A89">
          <w:rPr>
            <w:rFonts w:ascii="Georgia" w:eastAsia="Times New Roman" w:hAnsi="Georgia" w:cs="Times New Roman"/>
            <w:sz w:val="24"/>
            <w:szCs w:val="24"/>
          </w:rPr>
          <w:t xml:space="preserve">the </w:t>
        </w:r>
      </w:ins>
      <w:r w:rsidR="00AC6904" w:rsidRPr="00593A89">
        <w:rPr>
          <w:rFonts w:ascii="Georgia" w:eastAsia="Times New Roman" w:hAnsi="Georgia" w:cs="Times New Roman"/>
          <w:sz w:val="24"/>
          <w:szCs w:val="24"/>
        </w:rPr>
        <w:t>hospital</w:t>
      </w:r>
      <w:del w:id="1484" w:author="Author">
        <w:r w:rsidR="00AC6904" w:rsidRPr="00593A89" w:rsidDel="00E9574C">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management as an out</w:t>
      </w:r>
      <w:ins w:id="1485" w:author="Author">
        <w:r w:rsidR="0045036D" w:rsidRPr="00593A89">
          <w:rPr>
            <w:rFonts w:ascii="Georgia" w:eastAsia="Times New Roman" w:hAnsi="Georgia" w:cs="Times New Roman"/>
            <w:sz w:val="24"/>
            <w:szCs w:val="24"/>
          </w:rPr>
          <w:t>-group</w:t>
        </w:r>
      </w:ins>
      <w:del w:id="1486" w:author="Author">
        <w:r w:rsidR="00AC6904" w:rsidRPr="00593A89" w:rsidDel="0045036D">
          <w:rPr>
            <w:rFonts w:ascii="Georgia" w:eastAsia="Times New Roman" w:hAnsi="Georgia" w:cs="Times New Roman"/>
            <w:sz w:val="24"/>
            <w:szCs w:val="24"/>
          </w:rPr>
          <w:delText>group</w:delText>
        </w:r>
      </w:del>
      <w:ins w:id="1487" w:author="Author">
        <w:r w:rsidR="00B80289" w:rsidRPr="00593A89">
          <w:rPr>
            <w:rFonts w:ascii="Georgia" w:eastAsia="Times New Roman" w:hAnsi="Georgia" w:cs="Times New Roman"/>
            <w:sz w:val="24"/>
            <w:szCs w:val="24"/>
          </w:rPr>
          <w:t xml:space="preserve"> and the</w:t>
        </w:r>
      </w:ins>
      <w:del w:id="1488" w:author="Author">
        <w:r w:rsidR="00AC6904" w:rsidRPr="00593A89" w:rsidDel="00B80289">
          <w:rPr>
            <w:rFonts w:ascii="Georgia" w:eastAsia="Times New Roman" w:hAnsi="Georgia" w:cs="Times New Roman"/>
            <w:sz w:val="24"/>
            <w:szCs w:val="24"/>
          </w:rPr>
          <w:delText>.</w:delText>
        </w:r>
      </w:del>
    </w:p>
    <w:p w14:paraId="6FDF095A" w14:textId="3B6891B6" w:rsidR="00B674F9" w:rsidRPr="00593A89" w:rsidDel="00B80289" w:rsidRDefault="00AC6904">
      <w:pPr>
        <w:bidi w:val="0"/>
        <w:spacing w:after="0" w:line="480" w:lineRule="auto"/>
        <w:ind w:firstLine="720"/>
        <w:rPr>
          <w:del w:id="1489" w:author="Author"/>
          <w:rFonts w:ascii="Georgia" w:eastAsia="Times New Roman" w:hAnsi="Georgia" w:cs="Times New Roman"/>
          <w:sz w:val="24"/>
          <w:szCs w:val="24"/>
        </w:rPr>
        <w:pPrChange w:id="1490" w:author="Author">
          <w:pPr>
            <w:bidi w:val="0"/>
            <w:spacing w:after="0" w:line="360" w:lineRule="auto"/>
            <w:ind w:firstLine="720"/>
          </w:pPr>
        </w:pPrChange>
      </w:pPr>
      <w:del w:id="1491" w:author="Author">
        <w:r w:rsidRPr="00593A89" w:rsidDel="00B80289">
          <w:rPr>
            <w:rFonts w:ascii="Georgia" w:eastAsia="Times New Roman" w:hAnsi="Georgia" w:cs="Times New Roman"/>
            <w:sz w:val="24"/>
            <w:szCs w:val="24"/>
            <w:rtl/>
          </w:rPr>
          <w:delText xml:space="preserve"> </w:delText>
        </w:r>
        <w:r w:rsidRPr="00593A89" w:rsidDel="00B80289">
          <w:rPr>
            <w:rFonts w:ascii="Georgia" w:eastAsia="Times New Roman" w:hAnsi="Georgia" w:cs="Times New Roman"/>
            <w:sz w:val="24"/>
            <w:szCs w:val="24"/>
          </w:rPr>
          <w:delText xml:space="preserve">The </w:delText>
        </w:r>
      </w:del>
      <w:ins w:id="1492" w:author="Author">
        <w:r w:rsidR="00B80289" w:rsidRPr="00593A89">
          <w:rPr>
            <w:rFonts w:ascii="Georgia" w:eastAsia="Times New Roman" w:hAnsi="Georgia" w:cs="Times New Roman"/>
            <w:sz w:val="24"/>
            <w:szCs w:val="24"/>
          </w:rPr>
          <w:t xml:space="preserve"> </w:t>
        </w:r>
        <w:r w:rsidR="00B80289" w:rsidRPr="00593A89">
          <w:rPr>
            <w:rFonts w:ascii="Georgia" w:eastAsia="Times New Roman" w:hAnsi="Georgia" w:cs="Times New Roman"/>
            <w:sz w:val="24"/>
            <w:szCs w:val="24"/>
          </w:rPr>
          <w:lastRenderedPageBreak/>
          <w:t>d</w:t>
        </w:r>
        <w:del w:id="1493" w:author="Author">
          <w:r w:rsidR="002736C5" w:rsidRPr="00593A89" w:rsidDel="00B80289">
            <w:rPr>
              <w:rFonts w:ascii="Georgia" w:eastAsia="Times New Roman" w:hAnsi="Georgia" w:cs="Times New Roman"/>
              <w:sz w:val="24"/>
              <w:szCs w:val="24"/>
            </w:rPr>
            <w:delText>D</w:delText>
          </w:r>
        </w:del>
      </w:ins>
      <w:del w:id="1494" w:author="Author">
        <w:r w:rsidRPr="00593A89" w:rsidDel="002736C5">
          <w:rPr>
            <w:rFonts w:ascii="Georgia" w:eastAsia="Times New Roman" w:hAnsi="Georgia" w:cs="Times New Roman"/>
            <w:sz w:val="24"/>
            <w:szCs w:val="24"/>
          </w:rPr>
          <w:delText>d</w:delText>
        </w:r>
      </w:del>
      <w:r w:rsidRPr="00593A89">
        <w:rPr>
          <w:rFonts w:ascii="Georgia" w:eastAsia="Times New Roman" w:hAnsi="Georgia" w:cs="Times New Roman"/>
          <w:sz w:val="24"/>
          <w:szCs w:val="24"/>
        </w:rPr>
        <w:t xml:space="preserve">epartment as an </w:t>
      </w:r>
      <w:ins w:id="1495" w:author="Author">
        <w:r w:rsidR="00B80289" w:rsidRPr="00593A89">
          <w:rPr>
            <w:rFonts w:ascii="Georgia" w:eastAsia="Times New Roman" w:hAnsi="Georgia" w:cs="Times New Roman"/>
            <w:sz w:val="24"/>
            <w:szCs w:val="24"/>
          </w:rPr>
          <w:t>i</w:t>
        </w:r>
        <w:del w:id="1496" w:author="Author">
          <w:r w:rsidR="002736C5" w:rsidRPr="00593A89" w:rsidDel="00B80289">
            <w:rPr>
              <w:rFonts w:ascii="Georgia" w:eastAsia="Times New Roman" w:hAnsi="Georgia" w:cs="Times New Roman"/>
              <w:sz w:val="24"/>
              <w:szCs w:val="24"/>
            </w:rPr>
            <w:delText>I</w:delText>
          </w:r>
        </w:del>
      </w:ins>
      <w:del w:id="1497" w:author="Author">
        <w:r w:rsidRPr="00593A89" w:rsidDel="002736C5">
          <w:rPr>
            <w:rFonts w:ascii="Georgia" w:eastAsia="Times New Roman" w:hAnsi="Georgia" w:cs="Times New Roman"/>
            <w:sz w:val="24"/>
            <w:szCs w:val="24"/>
          </w:rPr>
          <w:delText>i</w:delText>
        </w:r>
      </w:del>
      <w:r w:rsidRPr="00593A89">
        <w:rPr>
          <w:rFonts w:ascii="Georgia" w:eastAsia="Times New Roman" w:hAnsi="Georgia" w:cs="Times New Roman"/>
          <w:sz w:val="24"/>
          <w:szCs w:val="24"/>
        </w:rPr>
        <w:t>n</w:t>
      </w:r>
      <w:ins w:id="1498"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group</w:t>
      </w:r>
      <w:ins w:id="1499" w:author="Author">
        <w:r w:rsidR="00B80289" w:rsidRPr="00593A89">
          <w:rPr>
            <w:rFonts w:ascii="Georgia" w:eastAsia="Times New Roman" w:hAnsi="Georgia" w:cs="Times New Roman"/>
            <w:sz w:val="24"/>
            <w:szCs w:val="24"/>
          </w:rPr>
          <w:t>.</w:t>
        </w:r>
      </w:ins>
      <w:del w:id="1500" w:author="Author">
        <w:r w:rsidRPr="00593A89" w:rsidDel="002736C5">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p>
    <w:p w14:paraId="57B301ED" w14:textId="2FACF996" w:rsidR="00AC6904" w:rsidRPr="00593A89" w:rsidRDefault="00AC6904" w:rsidP="00F15731">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 xml:space="preserve">Being the main social identity, the department emerged </w:t>
      </w:r>
      <w:del w:id="1501" w:author="Author">
        <w:r w:rsidRPr="00593A89" w:rsidDel="00B80289">
          <w:rPr>
            <w:rFonts w:ascii="Georgia" w:eastAsia="Times New Roman" w:hAnsi="Georgia" w:cs="Times New Roman"/>
            <w:sz w:val="24"/>
            <w:szCs w:val="24"/>
          </w:rPr>
          <w:delText>to be</w:delText>
        </w:r>
      </w:del>
      <w:ins w:id="1502" w:author="Author">
        <w:r w:rsidR="00B80289" w:rsidRPr="00593A89">
          <w:rPr>
            <w:rFonts w:ascii="Georgia" w:eastAsia="Times New Roman" w:hAnsi="Georgia" w:cs="Times New Roman"/>
            <w:sz w:val="24"/>
            <w:szCs w:val="24"/>
          </w:rPr>
          <w:t>as</w:t>
        </w:r>
      </w:ins>
      <w:r w:rsidRPr="00593A89">
        <w:rPr>
          <w:rFonts w:ascii="Georgia" w:eastAsia="Times New Roman" w:hAnsi="Georgia" w:cs="Times New Roman"/>
          <w:sz w:val="24"/>
          <w:szCs w:val="24"/>
        </w:rPr>
        <w:t xml:space="preserve"> the</w:t>
      </w:r>
      <w:r w:rsidR="00E05EA8"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participants’ main </w:t>
      </w:r>
      <w:del w:id="1503" w:author="Author">
        <w:r w:rsidRPr="00593A89" w:rsidDel="00B80289">
          <w:rPr>
            <w:rFonts w:ascii="Georgia" w:eastAsia="Times New Roman" w:hAnsi="Georgia" w:cs="Times New Roman"/>
            <w:sz w:val="24"/>
            <w:szCs w:val="24"/>
          </w:rPr>
          <w:delText xml:space="preserve">source </w:delText>
        </w:r>
      </w:del>
      <w:ins w:id="1504" w:author="Author">
        <w:r w:rsidR="00B80289" w:rsidRPr="00593A89">
          <w:rPr>
            <w:rFonts w:ascii="Georgia" w:eastAsia="Times New Roman" w:hAnsi="Georgia" w:cs="Times New Roman"/>
            <w:sz w:val="24"/>
            <w:szCs w:val="24"/>
          </w:rPr>
          <w:t xml:space="preserve">point of </w:t>
        </w:r>
      </w:ins>
      <w:r w:rsidRPr="00593A89">
        <w:rPr>
          <w:rFonts w:ascii="Georgia" w:eastAsia="Times New Roman" w:hAnsi="Georgia" w:cs="Times New Roman"/>
          <w:sz w:val="24"/>
          <w:szCs w:val="24"/>
        </w:rPr>
        <w:t>reference</w:t>
      </w:r>
      <w:ins w:id="1505"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w:t>
      </w:r>
      <w:r w:rsidR="00E05EA8" w:rsidRPr="00593A89">
        <w:rPr>
          <w:rFonts w:ascii="Georgia" w:eastAsia="Times New Roman" w:hAnsi="Georgia" w:cs="Times New Roman"/>
          <w:sz w:val="24"/>
          <w:szCs w:val="24"/>
        </w:rPr>
        <w:t xml:space="preserve">they </w:t>
      </w:r>
      <w:r w:rsidRPr="00593A89">
        <w:rPr>
          <w:rFonts w:ascii="Georgia" w:eastAsia="Times New Roman" w:hAnsi="Georgia" w:cs="Times New Roman"/>
          <w:sz w:val="24"/>
          <w:szCs w:val="24"/>
        </w:rPr>
        <w:t>tended to describe themselves</w:t>
      </w:r>
      <w:r w:rsidR="00E05EA8" w:rsidRPr="00593A89">
        <w:rPr>
          <w:rFonts w:ascii="Georgia" w:eastAsia="Times New Roman" w:hAnsi="Georgia" w:cs="Times New Roman"/>
          <w:sz w:val="24"/>
          <w:szCs w:val="24"/>
        </w:rPr>
        <w:t xml:space="preserve"> </w:t>
      </w:r>
      <w:del w:id="1506" w:author="Author">
        <w:r w:rsidR="00E05EA8" w:rsidRPr="00593A89" w:rsidDel="00E9574C">
          <w:rPr>
            <w:rFonts w:ascii="Georgia" w:eastAsia="Times New Roman" w:hAnsi="Georgia" w:cs="Times New Roman"/>
            <w:sz w:val="24"/>
            <w:szCs w:val="24"/>
          </w:rPr>
          <w:delText xml:space="preserve">mainly </w:delText>
        </w:r>
      </w:del>
      <w:r w:rsidR="00E05EA8" w:rsidRPr="00593A89">
        <w:rPr>
          <w:rFonts w:ascii="Georgia" w:eastAsia="Times New Roman" w:hAnsi="Georgia" w:cs="Times New Roman"/>
          <w:sz w:val="24"/>
          <w:szCs w:val="24"/>
        </w:rPr>
        <w:t>in terms of their department and its specialty</w:t>
      </w:r>
      <w:del w:id="1507" w:author="Author">
        <w:r w:rsidR="00615806" w:rsidRPr="00593A89" w:rsidDel="000465A7">
          <w:rPr>
            <w:rFonts w:ascii="Georgia" w:eastAsia="Times New Roman" w:hAnsi="Georgia" w:cs="Times New Roman"/>
            <w:sz w:val="24"/>
            <w:szCs w:val="24"/>
          </w:rPr>
          <w:delText xml:space="preserve"> </w:delText>
        </w:r>
      </w:del>
      <w:r w:rsidR="00615806" w:rsidRPr="00593A89">
        <w:rPr>
          <w:rFonts w:ascii="Georgia" w:eastAsia="Times New Roman" w:hAnsi="Georgia" w:cs="Times New Roman"/>
          <w:sz w:val="24"/>
          <w:szCs w:val="24"/>
        </w:rPr>
        <w:t>: “I am a nurse in the geriatric department</w:t>
      </w:r>
      <w:ins w:id="1508" w:author="Author">
        <w:r w:rsidR="00B80289" w:rsidRPr="00593A89">
          <w:rPr>
            <w:rFonts w:ascii="Georgia" w:eastAsia="Times New Roman" w:hAnsi="Georgia" w:cs="Times New Roman"/>
            <w:sz w:val="24"/>
            <w:szCs w:val="24"/>
          </w:rPr>
          <w:t xml:space="preserve"> </w:t>
        </w:r>
      </w:ins>
      <w:r w:rsidR="00615806" w:rsidRPr="00593A89">
        <w:rPr>
          <w:rFonts w:ascii="Georgia" w:eastAsia="Times New Roman" w:hAnsi="Georgia" w:cs="Times New Roman"/>
          <w:sz w:val="24"/>
          <w:szCs w:val="24"/>
        </w:rPr>
        <w:t>…</w:t>
      </w:r>
      <w:ins w:id="1509" w:author="Author">
        <w:r w:rsidR="00B80289" w:rsidRPr="00593A89">
          <w:rPr>
            <w:rFonts w:ascii="Georgia" w:eastAsia="Times New Roman" w:hAnsi="Georgia" w:cs="Times New Roman"/>
            <w:sz w:val="24"/>
            <w:szCs w:val="24"/>
          </w:rPr>
          <w:t xml:space="preserve"> </w:t>
        </w:r>
      </w:ins>
      <w:r w:rsidR="00FF3A15" w:rsidRPr="00593A89">
        <w:rPr>
          <w:rFonts w:ascii="Georgia" w:eastAsia="Times New Roman" w:hAnsi="Georgia" w:cs="Times New Roman"/>
          <w:sz w:val="24"/>
          <w:szCs w:val="24"/>
        </w:rPr>
        <w:t>I love working with this age group</w:t>
      </w:r>
      <w:ins w:id="1510" w:author="Author">
        <w:r w:rsidR="009D185F" w:rsidRPr="00593A89">
          <w:rPr>
            <w:rFonts w:ascii="Georgia" w:eastAsia="Times New Roman" w:hAnsi="Georgia" w:cs="Times New Roman"/>
            <w:sz w:val="24"/>
            <w:szCs w:val="24"/>
          </w:rPr>
          <w:t>.</w:t>
        </w:r>
      </w:ins>
      <w:r w:rsidR="00615806" w:rsidRPr="00593A89">
        <w:rPr>
          <w:rFonts w:ascii="Georgia" w:eastAsia="Times New Roman" w:hAnsi="Georgia" w:cs="Times New Roman"/>
          <w:sz w:val="24"/>
          <w:szCs w:val="24"/>
        </w:rPr>
        <w:t>”</w:t>
      </w:r>
      <w:del w:id="1511" w:author="Author">
        <w:r w:rsidRPr="00593A89" w:rsidDel="009D185F">
          <w:rPr>
            <w:rFonts w:ascii="Georgia" w:eastAsia="Times New Roman" w:hAnsi="Georgia" w:cs="Times New Roman"/>
            <w:sz w:val="24"/>
            <w:szCs w:val="24"/>
            <w:rtl/>
          </w:rPr>
          <w:delText>.</w:delText>
        </w:r>
      </w:del>
      <w:r w:rsidRPr="00593A89">
        <w:rPr>
          <w:rFonts w:ascii="Georgia" w:eastAsia="Times New Roman" w:hAnsi="Georgia" w:cs="Times New Roman"/>
          <w:sz w:val="24"/>
          <w:szCs w:val="24"/>
        </w:rPr>
        <w:t xml:space="preserve"> </w:t>
      </w:r>
    </w:p>
    <w:p w14:paraId="6E8B3BD2" w14:textId="7E76D79A" w:rsidR="00AC6904" w:rsidRPr="00593A89" w:rsidRDefault="00AC6904" w:rsidP="00F15731">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Identification with the department was expressed </w:t>
      </w:r>
      <w:del w:id="1512" w:author="Author">
        <w:r w:rsidRPr="00593A89" w:rsidDel="00E9574C">
          <w:rPr>
            <w:rFonts w:ascii="Georgia" w:eastAsia="Times New Roman" w:hAnsi="Georgia" w:cs="Times New Roman"/>
            <w:sz w:val="24"/>
            <w:szCs w:val="24"/>
          </w:rPr>
          <w:delText xml:space="preserve">by </w:delText>
        </w:r>
      </w:del>
      <w:ins w:id="1513" w:author="Author">
        <w:r w:rsidR="00E9574C" w:rsidRPr="00593A89">
          <w:rPr>
            <w:rFonts w:ascii="Georgia" w:eastAsia="Times New Roman" w:hAnsi="Georgia" w:cs="Times New Roman"/>
            <w:sz w:val="24"/>
            <w:szCs w:val="24"/>
          </w:rPr>
          <w:t xml:space="preserve">as </w:t>
        </w:r>
      </w:ins>
      <w:r w:rsidRPr="00593A89">
        <w:rPr>
          <w:rFonts w:ascii="Georgia" w:eastAsia="Times New Roman" w:hAnsi="Georgia" w:cs="Times New Roman"/>
          <w:sz w:val="24"/>
          <w:szCs w:val="24"/>
        </w:rPr>
        <w:t xml:space="preserve">high in-department </w:t>
      </w:r>
      <w:r w:rsidRPr="00593A89">
        <w:rPr>
          <w:rFonts w:ascii="Georgia" w:eastAsia="Times New Roman" w:hAnsi="Georgia" w:cs="Times New Roman"/>
          <w:b/>
          <w:bCs/>
          <w:sz w:val="24"/>
          <w:szCs w:val="24"/>
        </w:rPr>
        <w:t>solidarity</w:t>
      </w:r>
      <w:r w:rsidRPr="00593A89">
        <w:rPr>
          <w:rFonts w:ascii="Georgia" w:eastAsia="Times New Roman" w:hAnsi="Georgia" w:cs="Times New Roman"/>
          <w:sz w:val="24"/>
          <w:szCs w:val="24"/>
        </w:rPr>
        <w:t xml:space="preserve">. The </w:t>
      </w:r>
      <w:ins w:id="1514" w:author="Author">
        <w:r w:rsidR="00B80289" w:rsidRPr="00593A89">
          <w:rPr>
            <w:rFonts w:ascii="Georgia" w:eastAsia="Times New Roman" w:hAnsi="Georgia" w:cs="Times New Roman"/>
            <w:sz w:val="24"/>
            <w:szCs w:val="24"/>
          </w:rPr>
          <w:t xml:space="preserve">participants </w:t>
        </w:r>
      </w:ins>
      <w:r w:rsidRPr="00593A89">
        <w:rPr>
          <w:rFonts w:ascii="Georgia" w:eastAsia="Times New Roman" w:hAnsi="Georgia" w:cs="Times New Roman"/>
          <w:sz w:val="24"/>
          <w:szCs w:val="24"/>
        </w:rPr>
        <w:t>often described the uniqueness</w:t>
      </w:r>
      <w:r w:rsidR="00794A10" w:rsidRPr="00593A89">
        <w:rPr>
          <w:rFonts w:ascii="Georgia" w:eastAsia="Times New Roman" w:hAnsi="Georgia" w:cs="Times New Roman"/>
          <w:sz w:val="24"/>
          <w:szCs w:val="24"/>
        </w:rPr>
        <w:t>, importance</w:t>
      </w:r>
      <w:r w:rsidRPr="00593A89">
        <w:rPr>
          <w:rFonts w:ascii="Georgia" w:eastAsia="Times New Roman" w:hAnsi="Georgia" w:cs="Times New Roman"/>
          <w:sz w:val="24"/>
          <w:szCs w:val="24"/>
        </w:rPr>
        <w:t xml:space="preserve"> and quality of their department, </w:t>
      </w:r>
      <w:del w:id="1515" w:author="Author">
        <w:r w:rsidR="00794A10" w:rsidRPr="00593A89" w:rsidDel="00B80289">
          <w:rPr>
            <w:rFonts w:ascii="Georgia" w:eastAsia="Times New Roman" w:hAnsi="Georgia" w:cs="Times New Roman"/>
            <w:sz w:val="24"/>
            <w:szCs w:val="24"/>
          </w:rPr>
          <w:delText xml:space="preserve">conveyed </w:delText>
        </w:r>
      </w:del>
      <w:ins w:id="1516" w:author="Author">
        <w:r w:rsidR="00B80289" w:rsidRPr="00593A89">
          <w:rPr>
            <w:rFonts w:ascii="Georgia" w:eastAsia="Times New Roman" w:hAnsi="Georgia" w:cs="Times New Roman"/>
            <w:sz w:val="24"/>
            <w:szCs w:val="24"/>
          </w:rPr>
          <w:t xml:space="preserve">conveying </w:t>
        </w:r>
      </w:ins>
      <w:r w:rsidR="00794A10" w:rsidRPr="00593A89">
        <w:rPr>
          <w:rFonts w:ascii="Georgia" w:eastAsia="Times New Roman" w:hAnsi="Georgia" w:cs="Times New Roman"/>
          <w:sz w:val="24"/>
          <w:szCs w:val="24"/>
        </w:rPr>
        <w:t xml:space="preserve">a sense of </w:t>
      </w:r>
      <w:r w:rsidR="00794A10" w:rsidRPr="00593A89">
        <w:rPr>
          <w:rFonts w:ascii="Georgia" w:eastAsia="Times New Roman" w:hAnsi="Georgia" w:cs="Times New Roman"/>
          <w:b/>
          <w:bCs/>
          <w:sz w:val="24"/>
          <w:szCs w:val="24"/>
        </w:rPr>
        <w:t>pride</w:t>
      </w:r>
      <w:r w:rsidR="00794A10" w:rsidRPr="00593A89">
        <w:rPr>
          <w:rFonts w:ascii="Georgia" w:eastAsia="Times New Roman" w:hAnsi="Georgia" w:cs="Times New Roman"/>
          <w:sz w:val="24"/>
          <w:szCs w:val="24"/>
        </w:rPr>
        <w:t xml:space="preserve"> in </w:t>
      </w:r>
      <w:del w:id="1517" w:author="Author">
        <w:r w:rsidR="00794A10" w:rsidRPr="00593A89" w:rsidDel="00E9574C">
          <w:rPr>
            <w:rFonts w:ascii="Georgia" w:eastAsia="Times New Roman" w:hAnsi="Georgia" w:cs="Times New Roman"/>
            <w:sz w:val="24"/>
            <w:szCs w:val="24"/>
          </w:rPr>
          <w:delText>their department</w:delText>
        </w:r>
      </w:del>
      <w:ins w:id="1518" w:author="Author">
        <w:r w:rsidR="00E9574C" w:rsidRPr="00593A89">
          <w:rPr>
            <w:rFonts w:ascii="Georgia" w:eastAsia="Times New Roman" w:hAnsi="Georgia" w:cs="Times New Roman"/>
            <w:sz w:val="24"/>
            <w:szCs w:val="24"/>
          </w:rPr>
          <w:t>it</w:t>
        </w:r>
      </w:ins>
      <w:r w:rsidR="00794A10"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and </w:t>
      </w:r>
      <w:del w:id="1519" w:author="Author">
        <w:r w:rsidRPr="00593A89" w:rsidDel="00B80289">
          <w:rPr>
            <w:rFonts w:ascii="Georgia" w:eastAsia="Times New Roman" w:hAnsi="Georgia" w:cs="Times New Roman"/>
            <w:sz w:val="24"/>
            <w:szCs w:val="24"/>
          </w:rPr>
          <w:delText>promot</w:delText>
        </w:r>
        <w:r w:rsidR="00794A10" w:rsidRPr="00593A89" w:rsidDel="00B80289">
          <w:rPr>
            <w:rFonts w:ascii="Georgia" w:eastAsia="Times New Roman" w:hAnsi="Georgia" w:cs="Times New Roman"/>
            <w:sz w:val="24"/>
            <w:szCs w:val="24"/>
          </w:rPr>
          <w:delText>ed</w:delText>
        </w:r>
        <w:r w:rsidR="00E05EA8" w:rsidRPr="00593A89" w:rsidDel="00B80289">
          <w:rPr>
            <w:rFonts w:ascii="Georgia" w:eastAsia="Times New Roman" w:hAnsi="Georgia" w:cs="Times New Roman"/>
            <w:sz w:val="24"/>
            <w:szCs w:val="24"/>
          </w:rPr>
          <w:delText xml:space="preserve"> </w:delText>
        </w:r>
      </w:del>
      <w:ins w:id="1520" w:author="Author">
        <w:r w:rsidR="00B80289" w:rsidRPr="00593A89">
          <w:rPr>
            <w:rFonts w:ascii="Georgia" w:eastAsia="Times New Roman" w:hAnsi="Georgia" w:cs="Times New Roman"/>
            <w:sz w:val="24"/>
            <w:szCs w:val="24"/>
          </w:rPr>
          <w:t xml:space="preserve">promoting </w:t>
        </w:r>
      </w:ins>
      <w:r w:rsidR="00E05EA8" w:rsidRPr="00593A89">
        <w:rPr>
          <w:rFonts w:ascii="Georgia" w:eastAsia="Times New Roman" w:hAnsi="Georgia" w:cs="Times New Roman"/>
          <w:sz w:val="24"/>
          <w:szCs w:val="24"/>
        </w:rPr>
        <w:t>it</w:t>
      </w:r>
      <w:r w:rsidRPr="00593A89">
        <w:rPr>
          <w:rFonts w:ascii="Georgia" w:eastAsia="Times New Roman" w:hAnsi="Georgia" w:cs="Times New Roman"/>
          <w:sz w:val="24"/>
          <w:szCs w:val="24"/>
        </w:rPr>
        <w:t xml:space="preserve"> </w:t>
      </w:r>
      <w:del w:id="1521" w:author="Author">
        <w:r w:rsidRPr="00593A89" w:rsidDel="00B80289">
          <w:rPr>
            <w:rFonts w:ascii="Georgia" w:eastAsia="Times New Roman" w:hAnsi="Georgia" w:cs="Times New Roman"/>
            <w:sz w:val="24"/>
            <w:szCs w:val="24"/>
          </w:rPr>
          <w:delText xml:space="preserve">within </w:delText>
        </w:r>
      </w:del>
      <w:ins w:id="1522" w:author="Author">
        <w:r w:rsidR="00B80289" w:rsidRPr="00593A89">
          <w:rPr>
            <w:rFonts w:ascii="Georgia" w:eastAsia="Times New Roman" w:hAnsi="Georgia" w:cs="Times New Roman"/>
            <w:sz w:val="24"/>
            <w:szCs w:val="24"/>
          </w:rPr>
          <w:t xml:space="preserve">inside </w:t>
        </w:r>
      </w:ins>
      <w:r w:rsidRPr="00593A89">
        <w:rPr>
          <w:rFonts w:ascii="Georgia" w:eastAsia="Times New Roman" w:hAnsi="Georgia" w:cs="Times New Roman"/>
          <w:sz w:val="24"/>
          <w:szCs w:val="24"/>
        </w:rPr>
        <w:t>and outside the hospital. For example</w:t>
      </w:r>
      <w:ins w:id="1523" w:author="Author">
        <w:r w:rsidR="00E9574C" w:rsidRPr="00593A89">
          <w:rPr>
            <w:rFonts w:ascii="Georgia" w:eastAsia="Times New Roman" w:hAnsi="Georgia" w:cs="Times New Roman"/>
            <w:sz w:val="24"/>
            <w:szCs w:val="24"/>
          </w:rPr>
          <w:t>,</w:t>
        </w:r>
      </w:ins>
      <w:del w:id="1524" w:author="Author">
        <w:r w:rsidRPr="00593A89" w:rsidDel="00B80289">
          <w:rPr>
            <w:rFonts w:ascii="Georgia" w:eastAsia="Times New Roman" w:hAnsi="Georgia" w:cs="Times New Roman"/>
            <w:sz w:val="24"/>
            <w:szCs w:val="24"/>
          </w:rPr>
          <w:delText xml:space="preserve"> one neonatal nurse said</w:delText>
        </w:r>
        <w:r w:rsidRPr="00593A89" w:rsidDel="00E9574C">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“I tell every pregnant woman to come to us at [name of hospital]. I know she will get excellent care in our department</w:t>
      </w:r>
      <w:ins w:id="1525" w:author="Author">
        <w:r w:rsidR="00B80289" w:rsidRPr="00593A89">
          <w:rPr>
            <w:rFonts w:ascii="Georgia" w:eastAsia="Times New Roman" w:hAnsi="Georgia" w:cs="Times New Roman"/>
            <w:sz w:val="24"/>
            <w:szCs w:val="24"/>
          </w:rPr>
          <w:t>” (a neo-natal nurse); “</w:t>
        </w:r>
      </w:ins>
      <w:del w:id="1526" w:author="Author">
        <w:r w:rsidRPr="00593A89" w:rsidDel="00B80289">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I am proud to be part of this department, proud of the relationships between the staff</w:t>
      </w:r>
      <w:del w:id="1527"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w:t>
      </w:r>
      <w:ins w:id="1528" w:author="Author">
        <w:r w:rsidR="00B80289" w:rsidRPr="00593A89">
          <w:rPr>
            <w:rFonts w:ascii="Georgia" w:eastAsia="Times New Roman" w:hAnsi="Georgia" w:cs="Times New Roman"/>
            <w:sz w:val="24"/>
            <w:szCs w:val="24"/>
          </w:rPr>
          <w:t xml:space="preserve"> </w:t>
        </w:r>
      </w:ins>
      <w:r w:rsidR="00FF3A15" w:rsidRPr="00593A89">
        <w:rPr>
          <w:rFonts w:ascii="Georgia" w:eastAsia="Times New Roman" w:hAnsi="Georgia" w:cs="Times New Roman"/>
          <w:sz w:val="24"/>
          <w:szCs w:val="24"/>
        </w:rPr>
        <w:t xml:space="preserve">(a junior doctor); “We are very professional and family-like and there are great doctors here” (a nurse). </w:t>
      </w:r>
      <w:del w:id="1529" w:author="Author">
        <w:r w:rsidR="00FF3A15" w:rsidRPr="00593A89" w:rsidDel="00E9574C">
          <w:rPr>
            <w:rFonts w:ascii="Georgia" w:eastAsia="Times New Roman" w:hAnsi="Georgia" w:cs="Times New Roman"/>
            <w:sz w:val="24"/>
            <w:szCs w:val="24"/>
          </w:rPr>
          <w:delText>Their d</w:delText>
        </w:r>
      </w:del>
      <w:ins w:id="1530" w:author="Author">
        <w:r w:rsidR="00E9574C" w:rsidRPr="00593A89">
          <w:rPr>
            <w:rFonts w:ascii="Georgia" w:eastAsia="Times New Roman" w:hAnsi="Georgia" w:cs="Times New Roman"/>
            <w:sz w:val="24"/>
            <w:szCs w:val="24"/>
          </w:rPr>
          <w:t>D</w:t>
        </w:r>
      </w:ins>
      <w:r w:rsidR="00FF3A15" w:rsidRPr="00593A89">
        <w:rPr>
          <w:rFonts w:ascii="Georgia" w:eastAsia="Times New Roman" w:hAnsi="Georgia" w:cs="Times New Roman"/>
          <w:sz w:val="24"/>
          <w:szCs w:val="24"/>
        </w:rPr>
        <w:t xml:space="preserve">epartmental identity was also </w:t>
      </w:r>
      <w:r w:rsidRPr="00593A89">
        <w:rPr>
          <w:rFonts w:ascii="Georgia" w:eastAsia="Times New Roman" w:hAnsi="Georgia" w:cs="Times New Roman"/>
          <w:sz w:val="24"/>
          <w:szCs w:val="24"/>
        </w:rPr>
        <w:t xml:space="preserve">expressed </w:t>
      </w:r>
      <w:del w:id="1531" w:author="Author">
        <w:r w:rsidR="00FF3A15" w:rsidRPr="00593A89" w:rsidDel="00B80289">
          <w:rPr>
            <w:rFonts w:ascii="Georgia" w:eastAsia="Times New Roman" w:hAnsi="Georgia" w:cs="Times New Roman"/>
            <w:sz w:val="24"/>
            <w:szCs w:val="24"/>
          </w:rPr>
          <w:delText xml:space="preserve">by </w:delText>
        </w:r>
        <w:r w:rsidRPr="00593A89" w:rsidDel="00B80289">
          <w:rPr>
            <w:rFonts w:ascii="Georgia" w:eastAsia="Times New Roman" w:hAnsi="Georgia" w:cs="Times New Roman"/>
            <w:sz w:val="24"/>
            <w:szCs w:val="24"/>
          </w:rPr>
          <w:delText xml:space="preserve">their </w:delText>
        </w:r>
        <w:r w:rsidR="00FF3A15" w:rsidRPr="00593A89" w:rsidDel="00B80289">
          <w:rPr>
            <w:rFonts w:ascii="Georgia" w:eastAsia="Times New Roman" w:hAnsi="Georgia" w:cs="Times New Roman"/>
            <w:sz w:val="24"/>
            <w:szCs w:val="24"/>
          </w:rPr>
          <w:delText>expressed</w:delText>
        </w:r>
      </w:del>
      <w:ins w:id="1532" w:author="Author">
        <w:r w:rsidR="00B80289" w:rsidRPr="00593A89">
          <w:rPr>
            <w:rFonts w:ascii="Georgia" w:eastAsia="Times New Roman" w:hAnsi="Georgia" w:cs="Times New Roman"/>
            <w:sz w:val="24"/>
            <w:szCs w:val="24"/>
          </w:rPr>
          <w:t xml:space="preserve">in terms of </w:t>
        </w:r>
        <w:del w:id="1533" w:author="Author">
          <w:r w:rsidR="00B80289" w:rsidRPr="00593A89" w:rsidDel="00E9574C">
            <w:rPr>
              <w:rFonts w:ascii="Georgia" w:eastAsia="Times New Roman" w:hAnsi="Georgia" w:cs="Times New Roman"/>
              <w:sz w:val="24"/>
              <w:szCs w:val="24"/>
            </w:rPr>
            <w:delText>their</w:delText>
          </w:r>
        </w:del>
        <w:r w:rsidR="00E9574C" w:rsidRPr="00593A89">
          <w:rPr>
            <w:rFonts w:ascii="Georgia" w:eastAsia="Times New Roman" w:hAnsi="Georgia" w:cs="Times New Roman"/>
            <w:sz w:val="24"/>
            <w:szCs w:val="24"/>
          </w:rPr>
          <w:t>a</w:t>
        </w:r>
      </w:ins>
      <w:r w:rsidR="00FF3A15" w:rsidRPr="00593A89">
        <w:rPr>
          <w:rFonts w:ascii="Georgia" w:eastAsia="Times New Roman" w:hAnsi="Georgia" w:cs="Times New Roman"/>
          <w:sz w:val="24"/>
          <w:szCs w:val="24"/>
        </w:rPr>
        <w:t xml:space="preserve"> </w:t>
      </w:r>
      <w:del w:id="1534" w:author="Author">
        <w:r w:rsidRPr="00593A89" w:rsidDel="00E9574C">
          <w:rPr>
            <w:rFonts w:ascii="Georgia" w:eastAsia="Times New Roman" w:hAnsi="Georgia" w:cs="Times New Roman"/>
            <w:sz w:val="24"/>
            <w:szCs w:val="24"/>
          </w:rPr>
          <w:delText xml:space="preserve">wish </w:delText>
        </w:r>
      </w:del>
      <w:ins w:id="1535" w:author="Author">
        <w:r w:rsidR="00E9574C" w:rsidRPr="00593A89">
          <w:rPr>
            <w:rFonts w:ascii="Georgia" w:eastAsia="Times New Roman" w:hAnsi="Georgia" w:cs="Times New Roman"/>
            <w:sz w:val="24"/>
            <w:szCs w:val="24"/>
          </w:rPr>
          <w:t xml:space="preserve">desire </w:t>
        </w:r>
      </w:ins>
      <w:r w:rsidRPr="00593A89">
        <w:rPr>
          <w:rFonts w:ascii="Georgia" w:eastAsia="Times New Roman" w:hAnsi="Georgia" w:cs="Times New Roman"/>
          <w:sz w:val="24"/>
          <w:szCs w:val="24"/>
        </w:rPr>
        <w:t xml:space="preserve">for the department to flourish and </w:t>
      </w:r>
      <w:del w:id="1536" w:author="Author">
        <w:r w:rsidRPr="00593A89" w:rsidDel="00E9574C">
          <w:rPr>
            <w:rFonts w:ascii="Georgia" w:eastAsia="Times New Roman" w:hAnsi="Georgia" w:cs="Times New Roman"/>
            <w:sz w:val="24"/>
            <w:szCs w:val="24"/>
          </w:rPr>
          <w:delText xml:space="preserve">their </w:delText>
        </w:r>
      </w:del>
      <w:ins w:id="1537" w:author="Author">
        <w:r w:rsidR="00E9574C" w:rsidRPr="00593A89">
          <w:rPr>
            <w:rFonts w:ascii="Georgia" w:eastAsia="Times New Roman" w:hAnsi="Georgia" w:cs="Times New Roman"/>
            <w:sz w:val="24"/>
            <w:szCs w:val="24"/>
          </w:rPr>
          <w:t xml:space="preserve">an </w:t>
        </w:r>
      </w:ins>
      <w:r w:rsidRPr="00593A89">
        <w:rPr>
          <w:rFonts w:ascii="Georgia" w:eastAsia="Times New Roman" w:hAnsi="Georgia" w:cs="Times New Roman"/>
          <w:sz w:val="24"/>
          <w:szCs w:val="24"/>
        </w:rPr>
        <w:t xml:space="preserve">aspiration to develop and advance </w:t>
      </w:r>
      <w:del w:id="1538" w:author="Author">
        <w:r w:rsidRPr="00593A89" w:rsidDel="00E9574C">
          <w:rPr>
            <w:rFonts w:ascii="Georgia" w:eastAsia="Times New Roman" w:hAnsi="Georgia" w:cs="Times New Roman"/>
            <w:sz w:val="24"/>
            <w:szCs w:val="24"/>
          </w:rPr>
          <w:delText xml:space="preserve">their </w:delText>
        </w:r>
      </w:del>
      <w:ins w:id="1539" w:author="Author">
        <w:r w:rsidR="00E9574C" w:rsidRPr="00593A89">
          <w:rPr>
            <w:rFonts w:ascii="Georgia" w:eastAsia="Times New Roman" w:hAnsi="Georgia" w:cs="Times New Roman"/>
            <w:sz w:val="24"/>
            <w:szCs w:val="24"/>
          </w:rPr>
          <w:t xml:space="preserve">one’s </w:t>
        </w:r>
      </w:ins>
      <w:r w:rsidRPr="00593A89">
        <w:rPr>
          <w:rFonts w:ascii="Georgia" w:eastAsia="Times New Roman" w:hAnsi="Georgia" w:cs="Times New Roman"/>
          <w:sz w:val="24"/>
          <w:szCs w:val="24"/>
        </w:rPr>
        <w:t>career within the department.</w:t>
      </w:r>
      <w:del w:id="1540" w:author="Author">
        <w:r w:rsidRPr="00593A89" w:rsidDel="000465A7">
          <w:rPr>
            <w:rFonts w:ascii="Georgia" w:eastAsia="Times New Roman" w:hAnsi="Georgia" w:cs="Times New Roman"/>
            <w:sz w:val="24"/>
            <w:szCs w:val="24"/>
          </w:rPr>
          <w:delText xml:space="preserve">  </w:delText>
        </w:r>
      </w:del>
      <w:ins w:id="1541" w:author="Author">
        <w:r w:rsidR="000465A7" w:rsidRPr="00593A89">
          <w:rPr>
            <w:rFonts w:ascii="Georgia" w:eastAsia="Times New Roman" w:hAnsi="Georgia" w:cs="Times New Roman"/>
            <w:sz w:val="24"/>
            <w:szCs w:val="24"/>
          </w:rPr>
          <w:t xml:space="preserve"> </w:t>
        </w:r>
      </w:ins>
    </w:p>
    <w:p w14:paraId="24351679" w14:textId="3EB957C6" w:rsidR="002572E7" w:rsidRPr="00593A89" w:rsidRDefault="00AC6904" w:rsidP="00F15731">
      <w:pPr>
        <w:autoSpaceDE w:val="0"/>
        <w:autoSpaceDN w:val="0"/>
        <w:bidi w:val="0"/>
        <w:adjustRightInd w:val="0"/>
        <w:spacing w:after="0" w:line="480" w:lineRule="auto"/>
        <w:ind w:firstLine="720"/>
        <w:rPr>
          <w:rFonts w:ascii="Georgia" w:eastAsia="Times New Roman" w:hAnsi="Georgia" w:cs="Times New Roman"/>
          <w:sz w:val="24"/>
          <w:szCs w:val="24"/>
        </w:rPr>
      </w:pPr>
      <w:del w:id="1542" w:author="Author">
        <w:r w:rsidRPr="00593A89" w:rsidDel="00B80289">
          <w:rPr>
            <w:rFonts w:ascii="Georgia" w:eastAsia="Times New Roman" w:hAnsi="Georgia" w:cs="Times New Roman"/>
            <w:sz w:val="24"/>
            <w:szCs w:val="24"/>
          </w:rPr>
          <w:delText>Beyond it, t</w:delText>
        </w:r>
      </w:del>
      <w:ins w:id="1543" w:author="Author">
        <w:r w:rsidR="00B80289" w:rsidRPr="00593A89">
          <w:rPr>
            <w:rFonts w:ascii="Georgia" w:eastAsia="Times New Roman" w:hAnsi="Georgia" w:cs="Times New Roman"/>
            <w:sz w:val="24"/>
            <w:szCs w:val="24"/>
          </w:rPr>
          <w:t>T</w:t>
        </w:r>
      </w:ins>
      <w:r w:rsidRPr="00593A89">
        <w:rPr>
          <w:rFonts w:ascii="Georgia" w:eastAsia="Times New Roman" w:hAnsi="Georgia" w:cs="Times New Roman"/>
          <w:sz w:val="24"/>
          <w:szCs w:val="24"/>
        </w:rPr>
        <w:t xml:space="preserve">he department </w:t>
      </w:r>
      <w:del w:id="1544" w:author="Author">
        <w:r w:rsidRPr="00593A89" w:rsidDel="00B80289">
          <w:rPr>
            <w:rFonts w:ascii="Georgia" w:eastAsia="Times New Roman" w:hAnsi="Georgia" w:cs="Times New Roman"/>
            <w:sz w:val="24"/>
            <w:szCs w:val="24"/>
          </w:rPr>
          <w:delText xml:space="preserve">emerged </w:delText>
        </w:r>
      </w:del>
      <w:ins w:id="1545" w:author="Author">
        <w:del w:id="1546" w:author="Author">
          <w:r w:rsidR="00B80289" w:rsidRPr="00593A89" w:rsidDel="00E9574C">
            <w:rPr>
              <w:rFonts w:ascii="Georgia" w:eastAsia="Times New Roman" w:hAnsi="Georgia" w:cs="Times New Roman"/>
              <w:sz w:val="24"/>
              <w:szCs w:val="24"/>
            </w:rPr>
            <w:delText>also</w:delText>
          </w:r>
        </w:del>
      </w:ins>
      <w:del w:id="1547" w:author="Author">
        <w:r w:rsidRPr="00593A89" w:rsidDel="00E9574C">
          <w:rPr>
            <w:rFonts w:ascii="Georgia" w:eastAsia="Times New Roman" w:hAnsi="Georgia" w:cs="Times New Roman"/>
            <w:sz w:val="24"/>
            <w:szCs w:val="24"/>
          </w:rPr>
          <w:delText xml:space="preserve">to </w:delText>
        </w:r>
      </w:del>
      <w:r w:rsidRPr="00593A89">
        <w:rPr>
          <w:rFonts w:ascii="Georgia" w:eastAsia="Times New Roman" w:hAnsi="Georgia" w:cs="Times New Roman"/>
          <w:sz w:val="24"/>
          <w:szCs w:val="24"/>
        </w:rPr>
        <w:t>provide</w:t>
      </w:r>
      <w:ins w:id="1548" w:author="Author">
        <w:r w:rsidR="00B80289" w:rsidRPr="00593A89">
          <w:rPr>
            <w:rFonts w:ascii="Georgia" w:eastAsia="Times New Roman" w:hAnsi="Georgia" w:cs="Times New Roman"/>
            <w:sz w:val="24"/>
            <w:szCs w:val="24"/>
          </w:rPr>
          <w:t>d</w:t>
        </w:r>
      </w:ins>
      <w:r w:rsidRPr="00593A89">
        <w:rPr>
          <w:rFonts w:ascii="Georgia" w:eastAsia="Times New Roman" w:hAnsi="Georgia" w:cs="Times New Roman"/>
          <w:sz w:val="24"/>
          <w:szCs w:val="24"/>
        </w:rPr>
        <w:t xml:space="preserve"> the majority of participants with a </w:t>
      </w:r>
      <w:r w:rsidRPr="00593A89">
        <w:rPr>
          <w:rFonts w:ascii="Georgia" w:eastAsia="Times New Roman" w:hAnsi="Georgia" w:cs="Times New Roman"/>
          <w:b/>
          <w:bCs/>
          <w:sz w:val="24"/>
          <w:szCs w:val="24"/>
        </w:rPr>
        <w:t>sense of belonging</w:t>
      </w:r>
      <w:r w:rsidRPr="00593A89">
        <w:rPr>
          <w:rFonts w:ascii="Georgia" w:eastAsia="Times New Roman" w:hAnsi="Georgia" w:cs="Times New Roman"/>
          <w:sz w:val="24"/>
          <w:szCs w:val="24"/>
        </w:rPr>
        <w:t>, which</w:t>
      </w:r>
      <w:r w:rsidR="00FF3A15" w:rsidRPr="00593A89">
        <w:rPr>
          <w:rFonts w:ascii="Georgia" w:eastAsia="Times New Roman" w:hAnsi="Georgia" w:cs="Times New Roman"/>
          <w:sz w:val="24"/>
          <w:szCs w:val="24"/>
        </w:rPr>
        <w:t xml:space="preserve"> was very important to </w:t>
      </w:r>
      <w:del w:id="1549" w:author="Author">
        <w:r w:rsidR="00FF3A15" w:rsidRPr="00593A89" w:rsidDel="00B80289">
          <w:rPr>
            <w:rFonts w:ascii="Georgia" w:eastAsia="Times New Roman" w:hAnsi="Georgia" w:cs="Times New Roman"/>
            <w:sz w:val="24"/>
            <w:szCs w:val="24"/>
          </w:rPr>
          <w:delText>the majority</w:delText>
        </w:r>
      </w:del>
      <w:ins w:id="1550" w:author="Author">
        <w:r w:rsidR="00B80289" w:rsidRPr="00593A89">
          <w:rPr>
            <w:rFonts w:ascii="Georgia" w:eastAsia="Times New Roman" w:hAnsi="Georgia" w:cs="Times New Roman"/>
            <w:sz w:val="24"/>
            <w:szCs w:val="24"/>
          </w:rPr>
          <w:t>most</w:t>
        </w:r>
      </w:ins>
      <w:r w:rsidR="00FF3A15" w:rsidRPr="00593A89">
        <w:rPr>
          <w:rFonts w:ascii="Georgia" w:eastAsia="Times New Roman" w:hAnsi="Georgia" w:cs="Times New Roman"/>
          <w:sz w:val="24"/>
          <w:szCs w:val="24"/>
        </w:rPr>
        <w:t xml:space="preserve"> of them. Belonging </w:t>
      </w:r>
      <w:r w:rsidRPr="00593A89">
        <w:rPr>
          <w:rFonts w:ascii="Georgia" w:eastAsia="Times New Roman" w:hAnsi="Georgia" w:cs="Times New Roman"/>
          <w:sz w:val="24"/>
          <w:szCs w:val="24"/>
        </w:rPr>
        <w:t xml:space="preserve">was expressed </w:t>
      </w:r>
      <w:del w:id="1551" w:author="Author">
        <w:r w:rsidRPr="00593A89" w:rsidDel="00E9574C">
          <w:rPr>
            <w:rFonts w:ascii="Georgia" w:eastAsia="Times New Roman" w:hAnsi="Georgia" w:cs="Times New Roman"/>
            <w:sz w:val="24"/>
            <w:szCs w:val="24"/>
          </w:rPr>
          <w:delText xml:space="preserve">by </w:delText>
        </w:r>
      </w:del>
      <w:ins w:id="1552" w:author="Author">
        <w:r w:rsidR="00E9574C" w:rsidRPr="00593A89">
          <w:rPr>
            <w:rFonts w:ascii="Georgia" w:eastAsia="Times New Roman" w:hAnsi="Georgia" w:cs="Times New Roman"/>
            <w:sz w:val="24"/>
            <w:szCs w:val="24"/>
          </w:rPr>
          <w:t>through</w:t>
        </w:r>
      </w:ins>
      <w:del w:id="1553" w:author="Author">
        <w:r w:rsidR="00FF3A15" w:rsidRPr="00593A89" w:rsidDel="00E9574C">
          <w:rPr>
            <w:rFonts w:ascii="Georgia" w:eastAsia="Times New Roman" w:hAnsi="Georgia" w:cs="Times New Roman"/>
            <w:sz w:val="24"/>
            <w:szCs w:val="24"/>
          </w:rPr>
          <w:delText>the</w:delText>
        </w:r>
      </w:del>
      <w:r w:rsidR="00FF3A15" w:rsidRPr="00593A89">
        <w:rPr>
          <w:rFonts w:ascii="Georgia" w:eastAsia="Times New Roman" w:hAnsi="Georgia" w:cs="Times New Roman"/>
          <w:sz w:val="24"/>
          <w:szCs w:val="24"/>
        </w:rPr>
        <w:t xml:space="preserve"> discussion of </w:t>
      </w:r>
      <w:del w:id="1554" w:author="Author">
        <w:r w:rsidR="00FF3A15" w:rsidRPr="00593A89" w:rsidDel="00E9574C">
          <w:rPr>
            <w:rFonts w:ascii="Georgia" w:eastAsia="Times New Roman" w:hAnsi="Georgia" w:cs="Times New Roman"/>
            <w:sz w:val="24"/>
            <w:szCs w:val="24"/>
          </w:rPr>
          <w:delText xml:space="preserve">their </w:delText>
        </w:r>
      </w:del>
      <w:ins w:id="1555" w:author="Author">
        <w:r w:rsidR="00E9574C" w:rsidRPr="00593A89">
          <w:rPr>
            <w:rFonts w:ascii="Georgia" w:eastAsia="Times New Roman" w:hAnsi="Georgia" w:cs="Times New Roman"/>
            <w:sz w:val="24"/>
            <w:szCs w:val="24"/>
          </w:rPr>
          <w:t xml:space="preserve">a </w:t>
        </w:r>
      </w:ins>
      <w:r w:rsidR="00FF3A15" w:rsidRPr="00593A89">
        <w:rPr>
          <w:rFonts w:ascii="Georgia" w:eastAsia="Times New Roman" w:hAnsi="Georgia" w:cs="Times New Roman"/>
          <w:sz w:val="24"/>
          <w:szCs w:val="24"/>
        </w:rPr>
        <w:t>shared special</w:t>
      </w:r>
      <w:ins w:id="1556" w:author="Author">
        <w:r w:rsidR="00B80289" w:rsidRPr="00593A89">
          <w:rPr>
            <w:rFonts w:ascii="Georgia" w:eastAsia="Times New Roman" w:hAnsi="Georgia" w:cs="Times New Roman"/>
            <w:sz w:val="24"/>
            <w:szCs w:val="24"/>
          </w:rPr>
          <w:t>t</w:t>
        </w:r>
      </w:ins>
      <w:r w:rsidR="00FF3A15" w:rsidRPr="00593A89">
        <w:rPr>
          <w:rFonts w:ascii="Georgia" w:eastAsia="Times New Roman" w:hAnsi="Georgia" w:cs="Times New Roman"/>
          <w:sz w:val="24"/>
          <w:szCs w:val="24"/>
        </w:rPr>
        <w:t xml:space="preserve">y, as well as the frequent use of the term “family-like” and </w:t>
      </w:r>
      <w:del w:id="1557" w:author="Author">
        <w:r w:rsidR="00FF3A15" w:rsidRPr="00593A89" w:rsidDel="00E9574C">
          <w:rPr>
            <w:rFonts w:ascii="Georgia" w:eastAsia="Times New Roman" w:hAnsi="Georgia" w:cs="Times New Roman"/>
            <w:sz w:val="24"/>
            <w:szCs w:val="24"/>
          </w:rPr>
          <w:delText xml:space="preserve">the </w:delText>
        </w:r>
      </w:del>
      <w:r w:rsidR="00FF3A15" w:rsidRPr="00593A89">
        <w:rPr>
          <w:rFonts w:ascii="Georgia" w:eastAsia="Times New Roman" w:hAnsi="Georgia" w:cs="Times New Roman"/>
          <w:sz w:val="24"/>
          <w:szCs w:val="24"/>
        </w:rPr>
        <w:t>description</w:t>
      </w:r>
      <w:ins w:id="1558" w:author="Author">
        <w:r w:rsidR="00E9574C" w:rsidRPr="00593A89">
          <w:rPr>
            <w:rFonts w:ascii="Georgia" w:eastAsia="Times New Roman" w:hAnsi="Georgia" w:cs="Times New Roman"/>
            <w:sz w:val="24"/>
            <w:szCs w:val="24"/>
          </w:rPr>
          <w:t>s</w:t>
        </w:r>
      </w:ins>
      <w:r w:rsidR="00FF3A15" w:rsidRPr="00593A89">
        <w:rPr>
          <w:rFonts w:ascii="Georgia" w:eastAsia="Times New Roman" w:hAnsi="Georgia" w:cs="Times New Roman"/>
          <w:sz w:val="24"/>
          <w:szCs w:val="24"/>
        </w:rPr>
        <w:t xml:space="preserve"> of </w:t>
      </w:r>
      <w:ins w:id="1559" w:author="Author">
        <w:r w:rsidR="00B80289" w:rsidRPr="00593A89">
          <w:rPr>
            <w:rFonts w:ascii="Georgia" w:eastAsia="Times New Roman" w:hAnsi="Georgia" w:cs="Times New Roman"/>
            <w:sz w:val="24"/>
            <w:szCs w:val="24"/>
          </w:rPr>
          <w:t xml:space="preserve">the </w:t>
        </w:r>
      </w:ins>
      <w:del w:id="1560" w:author="Author">
        <w:r w:rsidR="00FF3A15" w:rsidRPr="00593A89" w:rsidDel="00B80289">
          <w:rPr>
            <w:rFonts w:ascii="Georgia" w:eastAsia="Times New Roman" w:hAnsi="Georgia" w:cs="Times New Roman"/>
            <w:sz w:val="24"/>
            <w:szCs w:val="24"/>
          </w:rPr>
          <w:delText xml:space="preserve">the </w:delText>
        </w:r>
      </w:del>
      <w:r w:rsidR="00FF3A15" w:rsidRPr="00593A89">
        <w:rPr>
          <w:rFonts w:ascii="Georgia" w:eastAsia="Times New Roman" w:hAnsi="Georgia" w:cs="Times New Roman"/>
          <w:sz w:val="24"/>
          <w:szCs w:val="24"/>
        </w:rPr>
        <w:t>close relationship</w:t>
      </w:r>
      <w:ins w:id="1561" w:author="Author">
        <w:r w:rsidR="00B80289" w:rsidRPr="00593A89">
          <w:rPr>
            <w:rFonts w:ascii="Georgia" w:eastAsia="Times New Roman" w:hAnsi="Georgia" w:cs="Times New Roman"/>
            <w:sz w:val="24"/>
            <w:szCs w:val="24"/>
          </w:rPr>
          <w:t>s</w:t>
        </w:r>
      </w:ins>
      <w:r w:rsidR="00FF3A15" w:rsidRPr="00593A89">
        <w:rPr>
          <w:rFonts w:ascii="Georgia" w:eastAsia="Times New Roman" w:hAnsi="Georgia" w:cs="Times New Roman"/>
          <w:sz w:val="24"/>
          <w:szCs w:val="24"/>
        </w:rPr>
        <w:t xml:space="preserve"> within the department</w:t>
      </w:r>
      <w:ins w:id="1562" w:author="Author">
        <w:r w:rsidR="00B80289" w:rsidRPr="00593A89">
          <w:rPr>
            <w:rFonts w:ascii="Georgia" w:eastAsia="Times New Roman" w:hAnsi="Georgia" w:cs="Times New Roman"/>
            <w:sz w:val="24"/>
            <w:szCs w:val="24"/>
          </w:rPr>
          <w:t xml:space="preserve"> (both</w:t>
        </w:r>
      </w:ins>
      <w:del w:id="1563" w:author="Author">
        <w:r w:rsidR="00FF3A15" w:rsidRPr="00593A89" w:rsidDel="00B80289">
          <w:rPr>
            <w:rFonts w:ascii="Georgia" w:eastAsia="Times New Roman" w:hAnsi="Georgia" w:cs="Times New Roman"/>
            <w:sz w:val="24"/>
            <w:szCs w:val="24"/>
          </w:rPr>
          <w:delText>,</w:delText>
        </w:r>
      </w:del>
      <w:r w:rsidR="00FF3A15" w:rsidRPr="00593A89">
        <w:rPr>
          <w:rFonts w:ascii="Georgia" w:eastAsia="Times New Roman" w:hAnsi="Georgia" w:cs="Times New Roman"/>
          <w:sz w:val="24"/>
          <w:szCs w:val="24"/>
        </w:rPr>
        <w:t xml:space="preserve"> within and across roles</w:t>
      </w:r>
      <w:ins w:id="1564"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Different participants described daily life routines such as </w:t>
      </w:r>
      <w:ins w:id="1565" w:author="Author">
        <w:r w:rsidR="00B80289" w:rsidRPr="00593A89">
          <w:rPr>
            <w:rFonts w:ascii="Georgia" w:eastAsia="Times New Roman" w:hAnsi="Georgia" w:cs="Times New Roman"/>
            <w:sz w:val="24"/>
            <w:szCs w:val="24"/>
          </w:rPr>
          <w:t xml:space="preserve">shared </w:t>
        </w:r>
      </w:ins>
      <w:r w:rsidRPr="00593A89">
        <w:rPr>
          <w:rFonts w:ascii="Georgia" w:eastAsia="Times New Roman" w:hAnsi="Georgia" w:cs="Times New Roman"/>
          <w:sz w:val="24"/>
          <w:szCs w:val="24"/>
        </w:rPr>
        <w:t xml:space="preserve">coffee </w:t>
      </w:r>
      <w:del w:id="1566" w:author="Author">
        <w:r w:rsidRPr="00593A89" w:rsidDel="00B80289">
          <w:rPr>
            <w:rFonts w:ascii="Georgia" w:eastAsia="Times New Roman" w:hAnsi="Georgia" w:cs="Times New Roman"/>
            <w:sz w:val="24"/>
            <w:szCs w:val="24"/>
          </w:rPr>
          <w:delText xml:space="preserve">during </w:delText>
        </w:r>
      </w:del>
      <w:r w:rsidRPr="00593A89">
        <w:rPr>
          <w:rFonts w:ascii="Georgia" w:eastAsia="Times New Roman" w:hAnsi="Georgia" w:cs="Times New Roman"/>
          <w:sz w:val="24"/>
          <w:szCs w:val="24"/>
        </w:rPr>
        <w:t>breaks, celebrating holidays</w:t>
      </w:r>
      <w:del w:id="1567"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or sharing private events with their colleagues</w:t>
      </w:r>
      <w:r w:rsidR="002572E7" w:rsidRPr="00593A89">
        <w:rPr>
          <w:rFonts w:ascii="Georgia" w:eastAsia="Times New Roman" w:hAnsi="Georgia" w:cs="Times New Roman"/>
          <w:sz w:val="24"/>
          <w:szCs w:val="24"/>
        </w:rPr>
        <w:t xml:space="preserve">: </w:t>
      </w:r>
      <w:ins w:id="1568" w:author="Author">
        <w:r w:rsidR="00B80289" w:rsidRPr="00593A89">
          <w:rPr>
            <w:rFonts w:ascii="Georgia" w:eastAsia="Times New Roman" w:hAnsi="Georgia" w:cs="Times New Roman"/>
            <w:sz w:val="24"/>
            <w:szCs w:val="24"/>
          </w:rPr>
          <w:t>“</w:t>
        </w:r>
      </w:ins>
      <w:r w:rsidR="002572E7" w:rsidRPr="00593A89">
        <w:rPr>
          <w:rFonts w:ascii="Georgia" w:eastAsia="Times New Roman" w:hAnsi="Georgia" w:cs="Times New Roman"/>
          <w:sz w:val="24"/>
          <w:szCs w:val="24"/>
        </w:rPr>
        <w:t>We celebrate holidays, and personal events</w:t>
      </w:r>
      <w:ins w:id="1569" w:author="Author">
        <w:r w:rsidR="00B80289" w:rsidRPr="00593A89">
          <w:rPr>
            <w:rFonts w:ascii="Georgia" w:eastAsia="Times New Roman" w:hAnsi="Georgia" w:cs="Times New Roman"/>
            <w:sz w:val="24"/>
            <w:szCs w:val="24"/>
          </w:rPr>
          <w:t>,</w:t>
        </w:r>
      </w:ins>
      <w:del w:id="1570"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 xml:space="preserve"> bring food to meetings and share it” (a paramedical staff mem</w:t>
      </w:r>
      <w:ins w:id="1571" w:author="Author">
        <w:r w:rsidR="00B80289" w:rsidRPr="00593A89">
          <w:rPr>
            <w:rFonts w:ascii="Georgia" w:eastAsia="Times New Roman" w:hAnsi="Georgia" w:cs="Times New Roman"/>
            <w:sz w:val="24"/>
            <w:szCs w:val="24"/>
          </w:rPr>
          <w:t>b</w:t>
        </w:r>
      </w:ins>
      <w:r w:rsidR="002572E7" w:rsidRPr="00593A89">
        <w:rPr>
          <w:rFonts w:ascii="Georgia" w:eastAsia="Times New Roman" w:hAnsi="Georgia" w:cs="Times New Roman"/>
          <w:sz w:val="24"/>
          <w:szCs w:val="24"/>
        </w:rPr>
        <w:t>er).</w:t>
      </w:r>
    </w:p>
    <w:p w14:paraId="08DD4525" w14:textId="55811050" w:rsidR="00AC6904" w:rsidRPr="00593A89" w:rsidRDefault="00AC6904" w:rsidP="002736C5">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Social identity was also expressed in </w:t>
      </w:r>
      <w:r w:rsidRPr="00593A89">
        <w:rPr>
          <w:rFonts w:ascii="Georgia" w:eastAsia="Times New Roman" w:hAnsi="Georgia" w:cs="Times New Roman"/>
          <w:b/>
          <w:bCs/>
          <w:sz w:val="24"/>
          <w:szCs w:val="24"/>
        </w:rPr>
        <w:t>cooperation</w:t>
      </w:r>
      <w:r w:rsidRPr="00593A89">
        <w:rPr>
          <w:rFonts w:ascii="Georgia" w:eastAsia="Times New Roman" w:hAnsi="Georgia" w:cs="Times New Roman"/>
          <w:sz w:val="24"/>
          <w:szCs w:val="24"/>
        </w:rPr>
        <w:t xml:space="preserve"> within the department, </w:t>
      </w:r>
      <w:del w:id="1572" w:author="Author">
        <w:r w:rsidRPr="00593A89" w:rsidDel="00B80289">
          <w:rPr>
            <w:rFonts w:ascii="Georgia" w:eastAsia="Times New Roman" w:hAnsi="Georgia" w:cs="Times New Roman"/>
            <w:sz w:val="24"/>
            <w:szCs w:val="24"/>
          </w:rPr>
          <w:delText xml:space="preserve">above </w:delText>
        </w:r>
      </w:del>
      <w:ins w:id="1573" w:author="Author">
        <w:r w:rsidR="00B80289" w:rsidRPr="00593A89">
          <w:rPr>
            <w:rFonts w:ascii="Georgia" w:eastAsia="Times New Roman" w:hAnsi="Georgia" w:cs="Times New Roman"/>
            <w:sz w:val="24"/>
            <w:szCs w:val="24"/>
          </w:rPr>
          <w:t xml:space="preserve">in ways that went </w:t>
        </w:r>
        <w:r w:rsidR="00E9574C" w:rsidRPr="00593A89">
          <w:rPr>
            <w:rFonts w:ascii="Georgia" w:eastAsia="Times New Roman" w:hAnsi="Georgia" w:cs="Times New Roman"/>
            <w:sz w:val="24"/>
            <w:szCs w:val="24"/>
          </w:rPr>
          <w:t xml:space="preserve">beyond </w:t>
        </w:r>
      </w:ins>
      <w:r w:rsidRPr="00593A89">
        <w:rPr>
          <w:rFonts w:ascii="Georgia" w:eastAsia="Times New Roman" w:hAnsi="Georgia" w:cs="Times New Roman"/>
          <w:sz w:val="24"/>
          <w:szCs w:val="24"/>
        </w:rPr>
        <w:t>professional roles</w:t>
      </w:r>
      <w:del w:id="1574"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w:t>
      </w:r>
      <w:ins w:id="1575" w:author="Author">
        <w:r w:rsidR="006A67E0">
          <w:rPr>
            <w:rFonts w:ascii="Georgia" w:eastAsia="Times New Roman" w:hAnsi="Georgia" w:cs="Times New Roman"/>
            <w:sz w:val="24"/>
            <w:szCs w:val="24"/>
          </w:rPr>
          <w:t>transcended</w:t>
        </w:r>
      </w:ins>
      <w:del w:id="1576" w:author="Author">
        <w:r w:rsidRPr="00593A89" w:rsidDel="00B80289">
          <w:rPr>
            <w:rFonts w:ascii="Georgia" w:eastAsia="Times New Roman" w:hAnsi="Georgia" w:cs="Times New Roman"/>
            <w:sz w:val="24"/>
            <w:szCs w:val="24"/>
          </w:rPr>
          <w:delText xml:space="preserve">overcomes </w:delText>
        </w:r>
      </w:del>
      <w:ins w:id="1577" w:author="Author">
        <w:del w:id="1578" w:author="Author">
          <w:r w:rsidR="00B80289" w:rsidRPr="00593A89" w:rsidDel="006A67E0">
            <w:rPr>
              <w:rFonts w:ascii="Georgia" w:eastAsia="Times New Roman" w:hAnsi="Georgia" w:cs="Times New Roman"/>
              <w:sz w:val="24"/>
              <w:szCs w:val="24"/>
            </w:rPr>
            <w:delText>overcame</w:delText>
          </w:r>
        </w:del>
        <w:r w:rsidR="00B80289"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hierarchy and status boundaries.</w:t>
      </w:r>
      <w:del w:id="1579" w:author="Author">
        <w:r w:rsidRPr="00593A89" w:rsidDel="000465A7">
          <w:rPr>
            <w:rFonts w:ascii="Georgia" w:eastAsia="Times New Roman" w:hAnsi="Georgia" w:cs="Times New Roman"/>
            <w:sz w:val="24"/>
            <w:szCs w:val="24"/>
          </w:rPr>
          <w:delText xml:space="preserve">  </w:delText>
        </w:r>
      </w:del>
      <w:ins w:id="1580"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The participants described cooperation between department members </w:t>
      </w:r>
      <w:del w:id="1581" w:author="Author">
        <w:r w:rsidRPr="00593A89" w:rsidDel="00B80289">
          <w:rPr>
            <w:rFonts w:ascii="Georgia" w:eastAsia="Times New Roman" w:hAnsi="Georgia" w:cs="Times New Roman"/>
            <w:sz w:val="24"/>
            <w:szCs w:val="24"/>
          </w:rPr>
          <w:delText xml:space="preserve">of </w:delText>
        </w:r>
      </w:del>
      <w:ins w:id="1582" w:author="Author">
        <w:r w:rsidR="00B80289" w:rsidRPr="00593A89">
          <w:rPr>
            <w:rFonts w:ascii="Georgia" w:eastAsia="Times New Roman" w:hAnsi="Georgia" w:cs="Times New Roman"/>
            <w:sz w:val="24"/>
            <w:szCs w:val="24"/>
          </w:rPr>
          <w:t xml:space="preserve">with </w:t>
        </w:r>
      </w:ins>
      <w:r w:rsidRPr="00593A89">
        <w:rPr>
          <w:rFonts w:ascii="Georgia" w:eastAsia="Times New Roman" w:hAnsi="Georgia" w:cs="Times New Roman"/>
          <w:sz w:val="24"/>
          <w:szCs w:val="24"/>
        </w:rPr>
        <w:t>different roles</w:t>
      </w:r>
      <w:del w:id="1583" w:author="Author">
        <w:r w:rsidRPr="00593A89" w:rsidDel="00B80289">
          <w:rPr>
            <w:rFonts w:ascii="Georgia" w:eastAsia="Times New Roman" w:hAnsi="Georgia" w:cs="Times New Roman"/>
            <w:sz w:val="24"/>
            <w:szCs w:val="24"/>
          </w:rPr>
          <w:delText>, expressed in</w:delText>
        </w:r>
      </w:del>
      <w:ins w:id="1584" w:author="Author">
        <w:r w:rsidR="00B80289" w:rsidRPr="00593A89">
          <w:rPr>
            <w:rFonts w:ascii="Georgia" w:eastAsia="Times New Roman" w:hAnsi="Georgia" w:cs="Times New Roman"/>
            <w:sz w:val="24"/>
            <w:szCs w:val="24"/>
          </w:rPr>
          <w:t xml:space="preserve"> in the form of</w:t>
        </w:r>
      </w:ins>
      <w:r w:rsidRPr="00593A89">
        <w:rPr>
          <w:rFonts w:ascii="Georgia" w:eastAsia="Times New Roman" w:hAnsi="Georgia" w:cs="Times New Roman"/>
          <w:sz w:val="24"/>
          <w:szCs w:val="24"/>
        </w:rPr>
        <w:t xml:space="preserve"> mutual help, support, learning and teaching</w:t>
      </w:r>
      <w:ins w:id="1585"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w:t>
      </w:r>
      <w:r w:rsidRPr="00593A89">
        <w:rPr>
          <w:rFonts w:ascii="Georgia" w:eastAsia="Times New Roman" w:hAnsi="Georgia" w:cs="Times New Roman"/>
          <w:sz w:val="24"/>
          <w:szCs w:val="24"/>
        </w:rPr>
        <w:lastRenderedPageBreak/>
        <w:t>consulting</w:t>
      </w:r>
      <w:del w:id="1586" w:author="Author">
        <w:r w:rsidRPr="00593A89" w:rsidDel="000465A7">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One doctor said</w:t>
      </w:r>
      <w:ins w:id="1587" w:author="Author">
        <w:r w:rsidR="00B80289" w:rsidRPr="00593A89">
          <w:rPr>
            <w:rFonts w:ascii="Georgia" w:eastAsia="Times New Roman" w:hAnsi="Georgia" w:cs="Times New Roman"/>
            <w:sz w:val="24"/>
            <w:szCs w:val="24"/>
          </w:rPr>
          <w:t>,</w:t>
        </w:r>
      </w:ins>
      <w:del w:id="1588" w:author="Author">
        <w:r w:rsidRPr="00593A89" w:rsidDel="00B80289">
          <w:rPr>
            <w:rFonts w:ascii="Georgia" w:eastAsia="Times New Roman" w:hAnsi="Georgia" w:cs="Times New Roman"/>
            <w:sz w:val="24"/>
            <w:szCs w:val="24"/>
          </w:rPr>
          <w:delText xml:space="preserve"> that:</w:delText>
        </w:r>
      </w:del>
      <w:r w:rsidRPr="00593A89">
        <w:rPr>
          <w:rFonts w:ascii="Georgia" w:eastAsia="Times New Roman" w:hAnsi="Georgia" w:cs="Times New Roman"/>
          <w:sz w:val="24"/>
          <w:szCs w:val="24"/>
        </w:rPr>
        <w:t xml:space="preserve"> “There are excellent relationships between the physicians and the nurses; we include them in morning rounds</w:t>
      </w:r>
      <w:ins w:id="1589" w:author="Author">
        <w:r w:rsidR="00B80289"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del w:id="1590"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We </w:t>
      </w:r>
      <w:ins w:id="1591" w:author="Author">
        <w:r w:rsidR="00B80289" w:rsidRPr="00593A89">
          <w:rPr>
            <w:rFonts w:ascii="Georgia" w:eastAsia="Times New Roman" w:hAnsi="Georgia" w:cs="Times New Roman"/>
            <w:sz w:val="24"/>
            <w:szCs w:val="24"/>
          </w:rPr>
          <w:t>[</w:t>
        </w:r>
      </w:ins>
      <w:del w:id="1592"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the doctors</w:t>
      </w:r>
      <w:ins w:id="1593" w:author="Author">
        <w:r w:rsidR="00B80289" w:rsidRPr="00593A89">
          <w:rPr>
            <w:rFonts w:ascii="Georgia" w:eastAsia="Times New Roman" w:hAnsi="Georgia" w:cs="Times New Roman"/>
            <w:sz w:val="24"/>
            <w:szCs w:val="24"/>
          </w:rPr>
          <w:t>]</w:t>
        </w:r>
      </w:ins>
      <w:del w:id="1594"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also give them </w:t>
      </w:r>
      <w:del w:id="1595" w:author="Author">
        <w:r w:rsidRPr="00593A89" w:rsidDel="00B80289">
          <w:rPr>
            <w:rFonts w:ascii="Georgia" w:eastAsia="Times New Roman" w:hAnsi="Georgia" w:cs="Times New Roman"/>
            <w:sz w:val="24"/>
            <w:szCs w:val="24"/>
          </w:rPr>
          <w:delText>(</w:delText>
        </w:r>
      </w:del>
      <w:ins w:id="1596" w:author="Author">
        <w:r w:rsidR="00B80289"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nurses</w:t>
      </w:r>
      <w:ins w:id="1597" w:author="Author">
        <w:r w:rsidR="00B80289" w:rsidRPr="00593A89">
          <w:rPr>
            <w:rFonts w:ascii="Georgia" w:eastAsia="Times New Roman" w:hAnsi="Georgia" w:cs="Times New Roman"/>
            <w:sz w:val="24"/>
            <w:szCs w:val="24"/>
          </w:rPr>
          <w:t>]</w:t>
        </w:r>
      </w:ins>
      <w:del w:id="1598"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lectures, share information</w:t>
      </w:r>
      <w:ins w:id="1599"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600"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Another doctor added</w:t>
      </w:r>
      <w:ins w:id="1601" w:author="Author">
        <w:r w:rsidR="00B80289" w:rsidRPr="00593A89">
          <w:rPr>
            <w:rFonts w:ascii="Georgia" w:eastAsia="Times New Roman" w:hAnsi="Georgia" w:cs="Times New Roman"/>
            <w:sz w:val="24"/>
            <w:szCs w:val="24"/>
          </w:rPr>
          <w:t>,</w:t>
        </w:r>
      </w:ins>
      <w:del w:id="1602"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ins w:id="1603" w:author="Author">
        <w:r w:rsidR="00B80289" w:rsidRPr="00593A89">
          <w:rPr>
            <w:rFonts w:ascii="Georgia" w:eastAsia="Times New Roman" w:hAnsi="Georgia" w:cs="Times New Roman"/>
            <w:sz w:val="24"/>
            <w:szCs w:val="24"/>
          </w:rPr>
          <w:t>W</w:t>
        </w:r>
      </w:ins>
      <w:del w:id="1604" w:author="Author">
        <w:r w:rsidRPr="00593A89" w:rsidDel="00B80289">
          <w:rPr>
            <w:rFonts w:ascii="Georgia" w:eastAsia="Times New Roman" w:hAnsi="Georgia" w:cs="Times New Roman"/>
            <w:sz w:val="24"/>
            <w:szCs w:val="24"/>
          </w:rPr>
          <w:delText xml:space="preserve"> w</w:delText>
        </w:r>
      </w:del>
      <w:r w:rsidRPr="00593A89">
        <w:rPr>
          <w:rFonts w:ascii="Georgia" w:eastAsia="Times New Roman" w:hAnsi="Georgia" w:cs="Times New Roman"/>
          <w:sz w:val="24"/>
          <w:szCs w:val="24"/>
        </w:rPr>
        <w:t>e respect each other. There is no ego</w:t>
      </w:r>
      <w:ins w:id="1605" w:author="Author">
        <w:r w:rsidR="00B80289"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del w:id="1606" w:author="Author">
        <w:r w:rsidRPr="00593A89" w:rsidDel="000465A7">
          <w:rPr>
            <w:rFonts w:ascii="Georgia" w:eastAsia="Times New Roman" w:hAnsi="Georgia" w:cs="Times New Roman"/>
            <w:sz w:val="24"/>
            <w:szCs w:val="24"/>
            <w:rtl/>
          </w:rPr>
          <w:delText xml:space="preserve"> </w:delText>
        </w:r>
        <w:r w:rsidRPr="00593A89" w:rsidDel="000465A7">
          <w:rPr>
            <w:rFonts w:ascii="Georgia" w:eastAsia="Times New Roman" w:hAnsi="Georgia" w:cs="Times New Roman"/>
            <w:sz w:val="24"/>
            <w:szCs w:val="24"/>
          </w:rPr>
          <w:delText xml:space="preserve"> </w:delText>
        </w:r>
      </w:del>
      <w:ins w:id="1607"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we all know everything and everyone and do things together. The head nurses sit in </w:t>
      </w:r>
      <w:ins w:id="1608" w:author="Author">
        <w:r w:rsidR="00C149B1" w:rsidRPr="00593A89">
          <w:rPr>
            <w:rFonts w:ascii="Georgia" w:eastAsia="Times New Roman" w:hAnsi="Georgia" w:cs="Times New Roman"/>
            <w:sz w:val="24"/>
            <w:szCs w:val="24"/>
          </w:rPr>
          <w:t xml:space="preserve">on </w:t>
        </w:r>
      </w:ins>
      <w:r w:rsidRPr="00593A89">
        <w:rPr>
          <w:rFonts w:ascii="Georgia" w:eastAsia="Times New Roman" w:hAnsi="Georgia" w:cs="Times New Roman"/>
          <w:sz w:val="24"/>
          <w:szCs w:val="24"/>
        </w:rPr>
        <w:t>morning meetings, and there is a nurse on morning rounds</w:t>
      </w:r>
      <w:ins w:id="1609"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610" w:author="Author">
        <w:r w:rsidRPr="00593A89" w:rsidDel="00B80289">
          <w:rPr>
            <w:rFonts w:ascii="Georgia" w:eastAsia="Times New Roman" w:hAnsi="Georgia" w:cs="Times New Roman"/>
            <w:sz w:val="24"/>
            <w:szCs w:val="24"/>
          </w:rPr>
          <w:delText>.</w:delText>
        </w:r>
        <w:r w:rsidRPr="00593A89" w:rsidDel="000465A7">
          <w:rPr>
            <w:rFonts w:ascii="Georgia" w:eastAsia="Times New Roman" w:hAnsi="Georgia" w:cs="Times New Roman"/>
            <w:sz w:val="24"/>
            <w:szCs w:val="24"/>
          </w:rPr>
          <w:delText xml:space="preserve"> </w:delText>
        </w:r>
        <w:r w:rsidR="00D4646B" w:rsidRPr="00593A89" w:rsidDel="000465A7">
          <w:rPr>
            <w:rFonts w:ascii="Georgia" w:eastAsia="Times New Roman" w:hAnsi="Georgia" w:cs="Times New Roman"/>
            <w:sz w:val="24"/>
            <w:szCs w:val="24"/>
          </w:rPr>
          <w:delText xml:space="preserve"> </w:delText>
        </w:r>
      </w:del>
      <w:ins w:id="1611" w:author="Author">
        <w:r w:rsidR="000465A7" w:rsidRPr="00593A89">
          <w:rPr>
            <w:rFonts w:ascii="Georgia" w:eastAsia="Times New Roman" w:hAnsi="Georgia" w:cs="Times New Roman"/>
            <w:sz w:val="24"/>
            <w:szCs w:val="24"/>
          </w:rPr>
          <w:t xml:space="preserve"> </w:t>
        </w:r>
      </w:ins>
      <w:r w:rsidR="00D4646B" w:rsidRPr="00593A89">
        <w:rPr>
          <w:rFonts w:ascii="Georgia" w:eastAsia="Times New Roman" w:hAnsi="Georgia" w:cs="Times New Roman"/>
          <w:sz w:val="24"/>
          <w:szCs w:val="24"/>
        </w:rPr>
        <w:t xml:space="preserve">The nurses conveyed a similar view. For example, one </w:t>
      </w:r>
      <w:r w:rsidR="002572E7" w:rsidRPr="00593A89">
        <w:rPr>
          <w:rFonts w:ascii="Georgia" w:eastAsia="Times New Roman" w:hAnsi="Georgia" w:cs="Times New Roman"/>
          <w:sz w:val="24"/>
          <w:szCs w:val="24"/>
        </w:rPr>
        <w:t xml:space="preserve">nurse </w:t>
      </w:r>
      <w:r w:rsidR="00D4646B" w:rsidRPr="00593A89">
        <w:rPr>
          <w:rFonts w:ascii="Georgia" w:eastAsia="Times New Roman" w:hAnsi="Georgia" w:cs="Times New Roman"/>
          <w:sz w:val="24"/>
          <w:szCs w:val="24"/>
        </w:rPr>
        <w:t>said</w:t>
      </w:r>
      <w:ins w:id="1612" w:author="Author">
        <w:r w:rsidR="00B80289" w:rsidRPr="00593A89">
          <w:rPr>
            <w:rFonts w:ascii="Georgia" w:eastAsia="Times New Roman" w:hAnsi="Georgia" w:cs="Times New Roman"/>
            <w:sz w:val="24"/>
            <w:szCs w:val="24"/>
          </w:rPr>
          <w:t>,</w:t>
        </w:r>
      </w:ins>
      <w:del w:id="1613" w:author="Author">
        <w:r w:rsidR="00D4646B" w:rsidRPr="00593A89" w:rsidDel="00B80289">
          <w:rPr>
            <w:rFonts w:ascii="Georgia" w:eastAsia="Times New Roman" w:hAnsi="Georgia" w:cs="Times New Roman"/>
            <w:sz w:val="24"/>
            <w:szCs w:val="24"/>
          </w:rPr>
          <w:delText>:</w:delText>
        </w:r>
      </w:del>
      <w:r w:rsidR="00D4646B" w:rsidRPr="00593A89">
        <w:rPr>
          <w:rFonts w:ascii="Georgia" w:eastAsia="Times New Roman" w:hAnsi="Georgia" w:cs="Times New Roman"/>
          <w:sz w:val="24"/>
          <w:szCs w:val="24"/>
        </w:rPr>
        <w:t xml:space="preserve"> “</w:t>
      </w:r>
      <w:ins w:id="1614" w:author="Author">
        <w:r w:rsidR="00B80289" w:rsidRPr="00593A89">
          <w:rPr>
            <w:rFonts w:ascii="Georgia" w:eastAsia="Times New Roman" w:hAnsi="Georgia" w:cs="Times New Roman"/>
            <w:sz w:val="24"/>
            <w:szCs w:val="24"/>
          </w:rPr>
          <w:t>T</w:t>
        </w:r>
      </w:ins>
      <w:del w:id="1615" w:author="Author">
        <w:r w:rsidR="00D4646B" w:rsidRPr="00593A89" w:rsidDel="00B80289">
          <w:rPr>
            <w:rFonts w:ascii="Georgia" w:eastAsia="Times New Roman" w:hAnsi="Georgia" w:cs="Times New Roman"/>
            <w:sz w:val="24"/>
            <w:szCs w:val="24"/>
          </w:rPr>
          <w:delText>t</w:delText>
        </w:r>
      </w:del>
      <w:r w:rsidR="00D4646B" w:rsidRPr="00593A89">
        <w:rPr>
          <w:rFonts w:ascii="Georgia" w:eastAsia="Times New Roman" w:hAnsi="Georgia" w:cs="Times New Roman"/>
          <w:sz w:val="24"/>
          <w:szCs w:val="24"/>
        </w:rPr>
        <w:t xml:space="preserve">here is </w:t>
      </w:r>
      <w:ins w:id="1616" w:author="Author">
        <w:r w:rsidR="00B80289" w:rsidRPr="00593A89">
          <w:rPr>
            <w:rFonts w:ascii="Georgia" w:eastAsia="Times New Roman" w:hAnsi="Georgia" w:cs="Times New Roman"/>
            <w:sz w:val="24"/>
            <w:szCs w:val="24"/>
          </w:rPr>
          <w:t xml:space="preserve">an </w:t>
        </w:r>
      </w:ins>
      <w:r w:rsidR="00D4646B" w:rsidRPr="00593A89">
        <w:rPr>
          <w:rFonts w:ascii="Georgia" w:eastAsia="Times New Roman" w:hAnsi="Georgia" w:cs="Times New Roman"/>
          <w:sz w:val="24"/>
          <w:szCs w:val="24"/>
        </w:rPr>
        <w:t>open relationship between us, we share, consult</w:t>
      </w:r>
      <w:r w:rsidR="002572E7" w:rsidRPr="00593A89">
        <w:rPr>
          <w:rFonts w:ascii="Georgia" w:eastAsia="Times New Roman" w:hAnsi="Georgia" w:cs="Times New Roman"/>
          <w:sz w:val="24"/>
          <w:szCs w:val="24"/>
        </w:rPr>
        <w:t xml:space="preserve">. Our head of </w:t>
      </w:r>
      <w:del w:id="1617" w:author="Author">
        <w:r w:rsidR="002572E7" w:rsidRPr="00593A89" w:rsidDel="00B80289">
          <w:rPr>
            <w:rFonts w:ascii="Georgia" w:eastAsia="Times New Roman" w:hAnsi="Georgia" w:cs="Times New Roman"/>
            <w:sz w:val="24"/>
            <w:szCs w:val="24"/>
          </w:rPr>
          <w:delText xml:space="preserve">repartment </w:delText>
        </w:r>
      </w:del>
      <w:ins w:id="1618" w:author="Author">
        <w:r w:rsidR="00B80289" w:rsidRPr="00593A89">
          <w:rPr>
            <w:rFonts w:ascii="Georgia" w:eastAsia="Times New Roman" w:hAnsi="Georgia" w:cs="Times New Roman"/>
            <w:sz w:val="24"/>
            <w:szCs w:val="24"/>
          </w:rPr>
          <w:t xml:space="preserve">department </w:t>
        </w:r>
      </w:ins>
      <w:r w:rsidR="002572E7" w:rsidRPr="00593A89">
        <w:rPr>
          <w:rFonts w:ascii="Georgia" w:eastAsia="Times New Roman" w:hAnsi="Georgia" w:cs="Times New Roman"/>
          <w:sz w:val="24"/>
          <w:szCs w:val="24"/>
        </w:rPr>
        <w:t xml:space="preserve">is </w:t>
      </w:r>
      <w:del w:id="1619" w:author="Author">
        <w:r w:rsidR="002572E7" w:rsidRPr="00593A89" w:rsidDel="00B80289">
          <w:rPr>
            <w:rFonts w:ascii="Georgia" w:eastAsia="Times New Roman" w:hAnsi="Georgia" w:cs="Times New Roman"/>
            <w:sz w:val="24"/>
            <w:szCs w:val="24"/>
          </w:rPr>
          <w:delText xml:space="preserve">somethins </w:delText>
        </w:r>
      </w:del>
      <w:ins w:id="1620" w:author="Author">
        <w:r w:rsidR="00B80289" w:rsidRPr="00593A89">
          <w:rPr>
            <w:rFonts w:ascii="Georgia" w:eastAsia="Times New Roman" w:hAnsi="Georgia" w:cs="Times New Roman"/>
            <w:sz w:val="24"/>
            <w:szCs w:val="24"/>
          </w:rPr>
          <w:t xml:space="preserve">something </w:t>
        </w:r>
      </w:ins>
      <w:r w:rsidR="002572E7" w:rsidRPr="00593A89">
        <w:rPr>
          <w:rFonts w:ascii="Georgia" w:eastAsia="Times New Roman" w:hAnsi="Georgia" w:cs="Times New Roman"/>
          <w:sz w:val="24"/>
          <w:szCs w:val="24"/>
        </w:rPr>
        <w:t xml:space="preserve">special, </w:t>
      </w:r>
      <w:r w:rsidR="00D4646B" w:rsidRPr="00593A89">
        <w:rPr>
          <w:rFonts w:ascii="Georgia" w:eastAsia="Times New Roman" w:hAnsi="Georgia" w:cs="Times New Roman"/>
          <w:sz w:val="24"/>
          <w:szCs w:val="24"/>
        </w:rPr>
        <w:t>we can all express our opinio</w:t>
      </w:r>
      <w:r w:rsidR="002572E7" w:rsidRPr="00593A89">
        <w:rPr>
          <w:rFonts w:ascii="Georgia" w:eastAsia="Times New Roman" w:hAnsi="Georgia" w:cs="Times New Roman"/>
          <w:sz w:val="24"/>
          <w:szCs w:val="24"/>
        </w:rPr>
        <w:t>ns freely, he counts on us</w:t>
      </w:r>
      <w:del w:id="1621"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w:t>
      </w:r>
      <w:del w:id="1622"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This perceived cooperation was accompanied by a sense of</w:t>
      </w:r>
      <w:r w:rsidRPr="00593A89">
        <w:rPr>
          <w:rFonts w:ascii="Georgia" w:eastAsia="Times New Roman" w:hAnsi="Georgia" w:cs="Times New Roman"/>
          <w:b/>
          <w:bCs/>
          <w:sz w:val="24"/>
          <w:szCs w:val="24"/>
        </w:rPr>
        <w:t xml:space="preserve"> support</w:t>
      </w:r>
      <w:ins w:id="1623" w:author="Author">
        <w:r w:rsidR="00B80289" w:rsidRPr="00593A89">
          <w:rPr>
            <w:rFonts w:ascii="Georgia" w:eastAsia="Times New Roman" w:hAnsi="Georgia" w:cs="Times New Roman"/>
            <w:sz w:val="24"/>
            <w:szCs w:val="24"/>
          </w:rPr>
          <w:t>.</w:t>
        </w:r>
      </w:ins>
      <w:del w:id="1624" w:author="Author">
        <w:r w:rsidR="002572E7" w:rsidRPr="00593A89" w:rsidDel="00B80289">
          <w:rPr>
            <w:rFonts w:ascii="Georgia" w:eastAsia="Times New Roman" w:hAnsi="Georgia" w:cs="Times New Roman"/>
            <w:b/>
            <w:bCs/>
            <w:sz w:val="24"/>
            <w:szCs w:val="24"/>
          </w:rPr>
          <w:delText>:</w:delText>
        </w:r>
      </w:del>
      <w:r w:rsidR="002572E7" w:rsidRPr="00593A89">
        <w:rPr>
          <w:rFonts w:ascii="Georgia" w:eastAsia="Times New Roman" w:hAnsi="Georgia" w:cs="Times New Roman"/>
          <w:b/>
          <w:bCs/>
          <w:sz w:val="24"/>
          <w:szCs w:val="24"/>
        </w:rPr>
        <w:t xml:space="preserve"> </w:t>
      </w:r>
      <w:r w:rsidR="002572E7" w:rsidRPr="00593A89">
        <w:rPr>
          <w:rFonts w:ascii="Georgia" w:eastAsia="Times New Roman" w:hAnsi="Georgia" w:cs="Times New Roman"/>
          <w:sz w:val="24"/>
          <w:szCs w:val="24"/>
        </w:rPr>
        <w:t>A para</w:t>
      </w:r>
      <w:del w:id="1625"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medical leader</w:t>
      </w:r>
      <w:ins w:id="1626" w:author="Author">
        <w:r w:rsidR="00B80289" w:rsidRPr="00593A89">
          <w:rPr>
            <w:rFonts w:ascii="Georgia" w:eastAsia="Times New Roman" w:hAnsi="Georgia" w:cs="Times New Roman"/>
            <w:sz w:val="24"/>
            <w:szCs w:val="24"/>
          </w:rPr>
          <w:t>,</w:t>
        </w:r>
      </w:ins>
      <w:r w:rsidR="002572E7" w:rsidRPr="00593A89">
        <w:rPr>
          <w:rFonts w:ascii="Georgia" w:eastAsia="Times New Roman" w:hAnsi="Georgia" w:cs="Times New Roman"/>
          <w:sz w:val="24"/>
          <w:szCs w:val="24"/>
        </w:rPr>
        <w:t xml:space="preserve"> for example</w:t>
      </w:r>
      <w:ins w:id="1627" w:author="Author">
        <w:r w:rsidR="00B80289" w:rsidRPr="00593A89">
          <w:rPr>
            <w:rFonts w:ascii="Georgia" w:eastAsia="Times New Roman" w:hAnsi="Georgia" w:cs="Times New Roman"/>
            <w:sz w:val="24"/>
            <w:szCs w:val="24"/>
          </w:rPr>
          <w:t>,</w:t>
        </w:r>
      </w:ins>
      <w:r w:rsidR="002572E7" w:rsidRPr="00593A89">
        <w:rPr>
          <w:rFonts w:ascii="Georgia" w:eastAsia="Times New Roman" w:hAnsi="Georgia" w:cs="Times New Roman"/>
          <w:sz w:val="24"/>
          <w:szCs w:val="24"/>
        </w:rPr>
        <w:t xml:space="preserve"> </w:t>
      </w:r>
      <w:ins w:id="1628" w:author="Author">
        <w:r w:rsidR="00B5745A">
          <w:rPr>
            <w:rFonts w:ascii="Georgia" w:eastAsia="Times New Roman" w:hAnsi="Georgia" w:cs="Times New Roman"/>
            <w:sz w:val="24"/>
            <w:szCs w:val="24"/>
          </w:rPr>
          <w:t>recounted</w:t>
        </w:r>
      </w:ins>
      <w:del w:id="1629" w:author="Author">
        <w:r w:rsidR="002572E7" w:rsidRPr="00593A89" w:rsidDel="00B5745A">
          <w:rPr>
            <w:rFonts w:ascii="Georgia" w:eastAsia="Times New Roman" w:hAnsi="Georgia" w:cs="Times New Roman"/>
            <w:sz w:val="24"/>
            <w:szCs w:val="24"/>
          </w:rPr>
          <w:delText>said</w:delText>
        </w:r>
      </w:del>
      <w:ins w:id="1630" w:author="Author">
        <w:r w:rsidR="00B80289" w:rsidRPr="00593A89">
          <w:rPr>
            <w:rFonts w:ascii="Georgia" w:eastAsia="Times New Roman" w:hAnsi="Georgia" w:cs="Times New Roman"/>
            <w:sz w:val="24"/>
            <w:szCs w:val="24"/>
          </w:rPr>
          <w:t>,</w:t>
        </w:r>
      </w:ins>
      <w:del w:id="1631"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 xml:space="preserve"> “</w:t>
      </w:r>
      <w:ins w:id="1632" w:author="Author">
        <w:r w:rsidR="00B80289" w:rsidRPr="00593A89">
          <w:rPr>
            <w:rFonts w:ascii="Georgia" w:eastAsia="Times New Roman" w:hAnsi="Georgia" w:cs="Times New Roman"/>
            <w:sz w:val="24"/>
            <w:szCs w:val="24"/>
          </w:rPr>
          <w:t>W</w:t>
        </w:r>
      </w:ins>
      <w:del w:id="1633" w:author="Author">
        <w:r w:rsidR="002572E7" w:rsidRPr="00593A89" w:rsidDel="00B80289">
          <w:rPr>
            <w:rFonts w:ascii="Georgia" w:eastAsia="Times New Roman" w:hAnsi="Georgia" w:cs="Times New Roman"/>
            <w:sz w:val="24"/>
            <w:szCs w:val="24"/>
          </w:rPr>
          <w:delText>w</w:delText>
        </w:r>
      </w:del>
      <w:r w:rsidR="002572E7" w:rsidRPr="00593A89">
        <w:rPr>
          <w:rFonts w:ascii="Georgia" w:eastAsia="Times New Roman" w:hAnsi="Georgia" w:cs="Times New Roman"/>
          <w:sz w:val="24"/>
          <w:szCs w:val="24"/>
        </w:rPr>
        <w:t>e support each other. We help each other</w:t>
      </w:r>
      <w:del w:id="1634" w:author="Author">
        <w:r w:rsidR="002572E7" w:rsidRPr="00593A89" w:rsidDel="000465A7">
          <w:rPr>
            <w:rFonts w:ascii="Georgia" w:eastAsia="Times New Roman" w:hAnsi="Georgia" w:cs="Times New Roman"/>
            <w:sz w:val="24"/>
            <w:szCs w:val="24"/>
          </w:rPr>
          <w:delText xml:space="preserve"> </w:delText>
        </w:r>
      </w:del>
      <w:r w:rsidR="002572E7" w:rsidRPr="00593A89">
        <w:rPr>
          <w:rFonts w:ascii="Georgia" w:eastAsia="Times New Roman" w:hAnsi="Georgia" w:cs="Times New Roman"/>
          <w:sz w:val="24"/>
          <w:szCs w:val="24"/>
        </w:rPr>
        <w:t>, we ask on WhatsApp: do you need help?</w:t>
      </w:r>
      <w:ins w:id="1635" w:author="Author">
        <w:r w:rsidR="00B80289" w:rsidRPr="00593A89">
          <w:rPr>
            <w:rFonts w:ascii="Georgia" w:eastAsia="Times New Roman" w:hAnsi="Georgia" w:cs="Times New Roman"/>
            <w:sz w:val="24"/>
            <w:szCs w:val="24"/>
          </w:rPr>
          <w:t>”</w:t>
        </w:r>
      </w:ins>
      <w:r w:rsidR="002572E7" w:rsidRPr="00593A89">
        <w:rPr>
          <w:rFonts w:ascii="Georgia" w:eastAsia="Times New Roman" w:hAnsi="Georgia" w:cs="Times New Roman"/>
          <w:i/>
          <w:iCs/>
          <w:sz w:val="24"/>
          <w:szCs w:val="24"/>
        </w:rPr>
        <w:t xml:space="preserve"> </w:t>
      </w:r>
      <w:r w:rsidR="002572E7" w:rsidRPr="00593A89">
        <w:rPr>
          <w:rFonts w:ascii="Georgia" w:eastAsia="Times New Roman" w:hAnsi="Georgia" w:cs="Times New Roman"/>
          <w:sz w:val="24"/>
          <w:szCs w:val="24"/>
        </w:rPr>
        <w:t>A</w:t>
      </w:r>
      <w:r w:rsidR="002572E7" w:rsidRPr="00593A89">
        <w:rPr>
          <w:rFonts w:ascii="Georgia" w:eastAsia="Times New Roman" w:hAnsi="Georgia" w:cs="Times New Roman"/>
          <w:b/>
          <w:bCs/>
          <w:sz w:val="24"/>
          <w:szCs w:val="24"/>
        </w:rPr>
        <w:t xml:space="preserve"> </w:t>
      </w:r>
      <w:ins w:id="1636" w:author="Author">
        <w:r w:rsidR="00B80289" w:rsidRPr="00593A89">
          <w:rPr>
            <w:rFonts w:ascii="Georgia" w:eastAsia="Times New Roman" w:hAnsi="Georgia" w:cs="Times New Roman"/>
            <w:sz w:val="24"/>
            <w:szCs w:val="24"/>
          </w:rPr>
          <w:t xml:space="preserve">member of the </w:t>
        </w:r>
      </w:ins>
      <w:r w:rsidRPr="00593A89">
        <w:rPr>
          <w:rFonts w:ascii="Georgia" w:eastAsia="Times New Roman" w:hAnsi="Georgia" w:cs="Times New Roman"/>
          <w:sz w:val="24"/>
          <w:szCs w:val="24"/>
        </w:rPr>
        <w:t xml:space="preserve">maintenance staff </w:t>
      </w:r>
      <w:del w:id="1637" w:author="Author">
        <w:r w:rsidRPr="00593A89" w:rsidDel="00B80289">
          <w:rPr>
            <w:rFonts w:ascii="Georgia" w:eastAsia="Times New Roman" w:hAnsi="Georgia" w:cs="Times New Roman"/>
            <w:sz w:val="24"/>
            <w:szCs w:val="24"/>
          </w:rPr>
          <w:delText xml:space="preserve">member for example </w:delText>
        </w:r>
      </w:del>
      <w:r w:rsidRPr="00593A89">
        <w:rPr>
          <w:rFonts w:ascii="Georgia" w:eastAsia="Times New Roman" w:hAnsi="Georgia" w:cs="Times New Roman"/>
          <w:sz w:val="24"/>
          <w:szCs w:val="24"/>
        </w:rPr>
        <w:t xml:space="preserve">described </w:t>
      </w:r>
      <w:r w:rsidR="002572E7" w:rsidRPr="00593A89">
        <w:rPr>
          <w:rFonts w:ascii="Georgia" w:eastAsia="Times New Roman" w:hAnsi="Georgia" w:cs="Times New Roman"/>
          <w:sz w:val="24"/>
          <w:szCs w:val="24"/>
        </w:rPr>
        <w:t xml:space="preserve">receiving support from her department and its head when she was </w:t>
      </w:r>
      <w:r w:rsidRPr="00593A89">
        <w:rPr>
          <w:rFonts w:ascii="Georgia" w:eastAsia="Times New Roman" w:hAnsi="Georgia" w:cs="Times New Roman"/>
          <w:sz w:val="24"/>
          <w:szCs w:val="24"/>
        </w:rPr>
        <w:t xml:space="preserve">mistreated by </w:t>
      </w:r>
      <w:del w:id="1638" w:author="Author">
        <w:r w:rsidRPr="00593A89" w:rsidDel="00C149B1">
          <w:rPr>
            <w:rFonts w:ascii="Georgia" w:eastAsia="Times New Roman" w:hAnsi="Georgia" w:cs="Times New Roman"/>
            <w:sz w:val="24"/>
            <w:szCs w:val="24"/>
          </w:rPr>
          <w:delText>one of the</w:delText>
        </w:r>
      </w:del>
      <w:ins w:id="1639" w:author="Author">
        <w:r w:rsidR="00C149B1" w:rsidRPr="00593A89">
          <w:rPr>
            <w:rFonts w:ascii="Georgia" w:eastAsia="Times New Roman" w:hAnsi="Georgia" w:cs="Times New Roman"/>
            <w:sz w:val="24"/>
            <w:szCs w:val="24"/>
          </w:rPr>
          <w:t>another</w:t>
        </w:r>
      </w:ins>
      <w:r w:rsidRPr="00593A89">
        <w:rPr>
          <w:rFonts w:ascii="Georgia" w:eastAsia="Times New Roman" w:hAnsi="Georgia" w:cs="Times New Roman"/>
          <w:sz w:val="24"/>
          <w:szCs w:val="24"/>
        </w:rPr>
        <w:t xml:space="preserve"> department</w:t>
      </w:r>
      <w:del w:id="1640" w:author="Author">
        <w:r w:rsidRPr="00593A89" w:rsidDel="00C149B1">
          <w:rPr>
            <w:rFonts w:ascii="Georgia" w:eastAsia="Times New Roman" w:hAnsi="Georgia" w:cs="Times New Roman"/>
            <w:sz w:val="24"/>
            <w:szCs w:val="24"/>
          </w:rPr>
          <w:delText>s</w:delText>
        </w:r>
      </w:del>
      <w:ins w:id="1641" w:author="Author">
        <w:r w:rsidR="00B80289" w:rsidRPr="00593A89">
          <w:rPr>
            <w:rFonts w:ascii="Georgia" w:eastAsia="Times New Roman" w:hAnsi="Georgia" w:cs="Times New Roman"/>
            <w:sz w:val="24"/>
            <w:szCs w:val="24"/>
          </w:rPr>
          <w:t xml:space="preserve"> (</w:t>
        </w:r>
      </w:ins>
      <w:del w:id="1642" w:author="Author">
        <w:r w:rsidRPr="00593A89" w:rsidDel="00B80289">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being left outside in the rain</w:t>
      </w:r>
      <w:ins w:id="1643" w:author="Author">
        <w:r w:rsidR="00B80289" w:rsidRPr="00593A89">
          <w:rPr>
            <w:rFonts w:ascii="Georgia" w:eastAsia="Times New Roman" w:hAnsi="Georgia" w:cs="Times New Roman"/>
            <w:sz w:val="24"/>
            <w:szCs w:val="24"/>
          </w:rPr>
          <w:t>)</w:t>
        </w:r>
      </w:ins>
      <w:r w:rsidR="003213F9" w:rsidRPr="00593A89">
        <w:rPr>
          <w:rFonts w:ascii="Georgia" w:eastAsia="Times New Roman" w:hAnsi="Georgia" w:cs="Times New Roman"/>
          <w:sz w:val="24"/>
          <w:szCs w:val="24"/>
        </w:rPr>
        <w:t xml:space="preserve">, </w:t>
      </w:r>
      <w:del w:id="1644" w:author="Author">
        <w:r w:rsidR="003213F9" w:rsidRPr="00593A89" w:rsidDel="00B80289">
          <w:rPr>
            <w:rFonts w:ascii="Georgia" w:eastAsia="Times New Roman" w:hAnsi="Georgia" w:cs="Times New Roman"/>
            <w:sz w:val="24"/>
            <w:szCs w:val="24"/>
          </w:rPr>
          <w:delText xml:space="preserve">including </w:delText>
        </w:r>
      </w:del>
      <w:ins w:id="1645" w:author="Author">
        <w:r w:rsidR="00B80289" w:rsidRPr="00593A89">
          <w:rPr>
            <w:rFonts w:ascii="Georgia" w:eastAsia="Times New Roman" w:hAnsi="Georgia" w:cs="Times New Roman"/>
            <w:sz w:val="24"/>
            <w:szCs w:val="24"/>
          </w:rPr>
          <w:t xml:space="preserve">and how they </w:t>
        </w:r>
      </w:ins>
      <w:del w:id="1646" w:author="Author">
        <w:r w:rsidR="003213F9" w:rsidRPr="00593A89" w:rsidDel="00B80289">
          <w:rPr>
            <w:rFonts w:ascii="Georgia" w:eastAsia="Times New Roman" w:hAnsi="Georgia" w:cs="Times New Roman"/>
            <w:sz w:val="24"/>
            <w:szCs w:val="24"/>
          </w:rPr>
          <w:delText xml:space="preserve">complaining </w:delText>
        </w:r>
      </w:del>
      <w:ins w:id="1647" w:author="Author">
        <w:r w:rsidR="00B80289" w:rsidRPr="00593A89">
          <w:rPr>
            <w:rFonts w:ascii="Georgia" w:eastAsia="Times New Roman" w:hAnsi="Georgia" w:cs="Times New Roman"/>
            <w:sz w:val="24"/>
            <w:szCs w:val="24"/>
          </w:rPr>
          <w:t xml:space="preserve">complained </w:t>
        </w:r>
      </w:ins>
      <w:r w:rsidR="003213F9" w:rsidRPr="00593A89">
        <w:rPr>
          <w:rFonts w:ascii="Georgia" w:eastAsia="Times New Roman" w:hAnsi="Georgia" w:cs="Times New Roman"/>
          <w:sz w:val="24"/>
          <w:szCs w:val="24"/>
        </w:rPr>
        <w:t xml:space="preserve">to management about the way </w:t>
      </w:r>
      <w:del w:id="1648" w:author="Author">
        <w:r w:rsidR="003213F9" w:rsidRPr="00593A89" w:rsidDel="00B80289">
          <w:rPr>
            <w:rFonts w:ascii="Georgia" w:eastAsia="Times New Roman" w:hAnsi="Georgia" w:cs="Times New Roman"/>
            <w:sz w:val="24"/>
            <w:szCs w:val="24"/>
          </w:rPr>
          <w:delText>they treated her</w:delText>
        </w:r>
        <w:r w:rsidRPr="00593A89" w:rsidDel="00B80289">
          <w:rPr>
            <w:rFonts w:ascii="Georgia" w:eastAsia="Times New Roman" w:hAnsi="Georgia" w:cs="Times New Roman"/>
            <w:sz w:val="24"/>
            <w:szCs w:val="24"/>
          </w:rPr>
          <w:delText>.</w:delText>
        </w:r>
      </w:del>
      <w:ins w:id="1649" w:author="Author">
        <w:r w:rsidR="00B80289" w:rsidRPr="00593A89">
          <w:rPr>
            <w:rFonts w:ascii="Georgia" w:eastAsia="Times New Roman" w:hAnsi="Georgia" w:cs="Times New Roman"/>
            <w:sz w:val="24"/>
            <w:szCs w:val="24"/>
          </w:rPr>
          <w:t>she had been treated.</w:t>
        </w:r>
      </w:ins>
      <w:r w:rsidRPr="00593A89">
        <w:rPr>
          <w:rFonts w:ascii="Georgia" w:eastAsia="Times New Roman" w:hAnsi="Georgia" w:cs="Times New Roman"/>
          <w:sz w:val="24"/>
          <w:szCs w:val="24"/>
        </w:rPr>
        <w:t xml:space="preserve"> </w:t>
      </w:r>
    </w:p>
    <w:p w14:paraId="5BEFD835" w14:textId="545076DB" w:rsidR="00AC6904" w:rsidRPr="00593A89" w:rsidRDefault="00AC6904" w:rsidP="00F15731">
      <w:pPr>
        <w:pStyle w:val="Heading3"/>
      </w:pPr>
      <w:r w:rsidRPr="00593A89">
        <w:t xml:space="preserve">Other </w:t>
      </w:r>
      <w:del w:id="1650" w:author="Author">
        <w:r w:rsidRPr="00593A89" w:rsidDel="002736C5">
          <w:delText xml:space="preserve">departments </w:delText>
        </w:r>
      </w:del>
      <w:ins w:id="1651" w:author="Author">
        <w:r w:rsidR="002736C5" w:rsidRPr="00593A89">
          <w:t xml:space="preserve">Departments </w:t>
        </w:r>
      </w:ins>
      <w:r w:rsidRPr="00593A89">
        <w:t xml:space="preserve">as </w:t>
      </w:r>
      <w:del w:id="1652" w:author="Author">
        <w:r w:rsidRPr="00593A89" w:rsidDel="002736C5">
          <w:delText>outgroup</w:delText>
        </w:r>
      </w:del>
      <w:ins w:id="1653" w:author="Author">
        <w:r w:rsidR="002736C5" w:rsidRPr="00593A89">
          <w:t>Out</w:t>
        </w:r>
        <w:r w:rsidR="00B80289" w:rsidRPr="00593A89">
          <w:t>-</w:t>
        </w:r>
        <w:r w:rsidR="002736C5" w:rsidRPr="00593A89">
          <w:t>group</w:t>
        </w:r>
        <w:r w:rsidR="00B71ADD" w:rsidRPr="00593A89">
          <w:t>s</w:t>
        </w:r>
      </w:ins>
    </w:p>
    <w:p w14:paraId="1B465F45" w14:textId="0F340A09" w:rsidR="00AC6904" w:rsidRPr="00593A89" w:rsidRDefault="00AC6904" w:rsidP="002736C5">
      <w:pPr>
        <w:bidi w:val="0"/>
        <w:spacing w:after="0" w:line="480" w:lineRule="auto"/>
        <w:rPr>
          <w:rFonts w:ascii="Georgia" w:eastAsia="Times New Roman" w:hAnsi="Georgia" w:cs="Times New Roman"/>
          <w:sz w:val="24"/>
          <w:szCs w:val="24"/>
        </w:rPr>
      </w:pPr>
      <w:del w:id="1654" w:author="Author">
        <w:r w:rsidRPr="00593A89" w:rsidDel="00B80289">
          <w:rPr>
            <w:rFonts w:ascii="Georgia" w:hAnsi="Georgia"/>
            <w:sz w:val="24"/>
            <w:szCs w:val="24"/>
          </w:rPr>
          <w:delText xml:space="preserve">The </w:delText>
        </w:r>
      </w:del>
      <w:ins w:id="1655" w:author="Author">
        <w:r w:rsidR="00B80289" w:rsidRPr="00593A89">
          <w:rPr>
            <w:rFonts w:ascii="Georgia" w:hAnsi="Georgia"/>
            <w:sz w:val="24"/>
            <w:szCs w:val="24"/>
          </w:rPr>
          <w:t xml:space="preserve">This </w:t>
        </w:r>
      </w:ins>
      <w:r w:rsidRPr="00593A89">
        <w:rPr>
          <w:rFonts w:ascii="Georgia" w:hAnsi="Georgia"/>
          <w:sz w:val="24"/>
          <w:szCs w:val="24"/>
        </w:rPr>
        <w:t>in</w:t>
      </w:r>
      <w:ins w:id="1656" w:author="Author">
        <w:r w:rsidR="00B80289" w:rsidRPr="00593A89">
          <w:rPr>
            <w:rFonts w:ascii="Georgia" w:hAnsi="Georgia"/>
            <w:sz w:val="24"/>
            <w:szCs w:val="24"/>
          </w:rPr>
          <w:t>-</w:t>
        </w:r>
      </w:ins>
      <w:r w:rsidRPr="00593A89">
        <w:rPr>
          <w:rFonts w:ascii="Georgia" w:hAnsi="Georgia"/>
          <w:sz w:val="24"/>
          <w:szCs w:val="24"/>
        </w:rPr>
        <w:t xml:space="preserve">group identification and solidarity was contrasted with </w:t>
      </w:r>
      <w:del w:id="1657" w:author="Author">
        <w:r w:rsidRPr="00593A89" w:rsidDel="00604F6F">
          <w:rPr>
            <w:rFonts w:ascii="Georgia" w:hAnsi="Georgia"/>
            <w:sz w:val="24"/>
            <w:szCs w:val="24"/>
          </w:rPr>
          <w:delText xml:space="preserve">the </w:delText>
        </w:r>
      </w:del>
      <w:r w:rsidRPr="00593A89">
        <w:rPr>
          <w:rFonts w:ascii="Georgia" w:hAnsi="Georgia"/>
          <w:sz w:val="24"/>
          <w:szCs w:val="24"/>
        </w:rPr>
        <w:t>other departments</w:t>
      </w:r>
      <w:ins w:id="1658" w:author="Author">
        <w:r w:rsidR="00604F6F" w:rsidRPr="00593A89">
          <w:rPr>
            <w:rFonts w:ascii="Georgia" w:hAnsi="Georgia"/>
            <w:sz w:val="24"/>
            <w:szCs w:val="24"/>
          </w:rPr>
          <w:t>,</w:t>
        </w:r>
      </w:ins>
      <w:r w:rsidRPr="00593A89">
        <w:rPr>
          <w:rFonts w:ascii="Georgia" w:hAnsi="Georgia"/>
          <w:sz w:val="24"/>
          <w:szCs w:val="24"/>
        </w:rPr>
        <w:t xml:space="preserve"> which were perceived as the out</w:t>
      </w:r>
      <w:ins w:id="1659" w:author="Author">
        <w:r w:rsidR="00604F6F" w:rsidRPr="00593A89">
          <w:rPr>
            <w:rFonts w:ascii="Georgia" w:hAnsi="Georgia"/>
            <w:sz w:val="24"/>
            <w:szCs w:val="24"/>
          </w:rPr>
          <w:t>-</w:t>
        </w:r>
      </w:ins>
      <w:r w:rsidRPr="00593A89">
        <w:rPr>
          <w:rFonts w:ascii="Georgia" w:hAnsi="Georgia"/>
          <w:sz w:val="24"/>
          <w:szCs w:val="24"/>
        </w:rPr>
        <w:t xml:space="preserve">group, </w:t>
      </w:r>
      <w:del w:id="1660" w:author="Author">
        <w:r w:rsidRPr="00593A89" w:rsidDel="00604F6F">
          <w:rPr>
            <w:rFonts w:ascii="Georgia" w:hAnsi="Georgia"/>
            <w:sz w:val="24"/>
            <w:szCs w:val="24"/>
          </w:rPr>
          <w:delText>by that</w:delText>
        </w:r>
      </w:del>
      <w:ins w:id="1661" w:author="Author">
        <w:r w:rsidR="00604F6F" w:rsidRPr="00593A89">
          <w:rPr>
            <w:rFonts w:ascii="Georgia" w:hAnsi="Georgia"/>
            <w:sz w:val="24"/>
            <w:szCs w:val="24"/>
          </w:rPr>
          <w:t>thereby</w:t>
        </w:r>
      </w:ins>
      <w:r w:rsidRPr="00593A89">
        <w:rPr>
          <w:rFonts w:ascii="Georgia" w:hAnsi="Georgia"/>
          <w:sz w:val="24"/>
          <w:szCs w:val="24"/>
        </w:rPr>
        <w:t xml:space="preserve"> strengthening the in</w:t>
      </w:r>
      <w:ins w:id="1662" w:author="Author">
        <w:r w:rsidR="00604F6F" w:rsidRPr="00593A89">
          <w:rPr>
            <w:rFonts w:ascii="Georgia" w:hAnsi="Georgia"/>
            <w:sz w:val="24"/>
            <w:szCs w:val="24"/>
          </w:rPr>
          <w:t>-</w:t>
        </w:r>
      </w:ins>
      <w:r w:rsidRPr="00593A89">
        <w:rPr>
          <w:rFonts w:ascii="Georgia" w:hAnsi="Georgia"/>
          <w:sz w:val="24"/>
          <w:szCs w:val="24"/>
        </w:rPr>
        <w:t>group</w:t>
      </w:r>
      <w:ins w:id="1663" w:author="Author">
        <w:r w:rsidR="00C149B1" w:rsidRPr="00593A89">
          <w:rPr>
            <w:rFonts w:ascii="Georgia" w:hAnsi="Georgia"/>
            <w:sz w:val="24"/>
            <w:szCs w:val="24"/>
          </w:rPr>
          <w:t>’s</w:t>
        </w:r>
      </w:ins>
      <w:r w:rsidRPr="00593A89">
        <w:rPr>
          <w:rFonts w:ascii="Georgia" w:hAnsi="Georgia"/>
          <w:sz w:val="24"/>
          <w:szCs w:val="24"/>
        </w:rPr>
        <w:t xml:space="preserve"> social identity.</w:t>
      </w:r>
      <w:r w:rsidRPr="00593A89">
        <w:rPr>
          <w:rFonts w:ascii="Georgia" w:eastAsia="Times New Roman" w:hAnsi="Georgia" w:cs="Times New Roman"/>
          <w:sz w:val="24"/>
          <w:szCs w:val="24"/>
        </w:rPr>
        <w:t xml:space="preserve"> </w:t>
      </w:r>
      <w:del w:id="1664" w:author="Author">
        <w:r w:rsidRPr="00593A89" w:rsidDel="00604F6F">
          <w:rPr>
            <w:rFonts w:ascii="Georgia" w:eastAsia="Times New Roman" w:hAnsi="Georgia" w:cs="Times New Roman"/>
            <w:sz w:val="24"/>
            <w:szCs w:val="24"/>
          </w:rPr>
          <w:delText>This r</w:delText>
        </w:r>
      </w:del>
      <w:ins w:id="1665" w:author="Author">
        <w:r w:rsidR="00604F6F" w:rsidRPr="00593A89">
          <w:rPr>
            <w:rFonts w:ascii="Georgia" w:eastAsia="Times New Roman" w:hAnsi="Georgia" w:cs="Times New Roman"/>
            <w:sz w:val="24"/>
            <w:szCs w:val="24"/>
          </w:rPr>
          <w:t>R</w:t>
        </w:r>
      </w:ins>
      <w:r w:rsidRPr="00593A89">
        <w:rPr>
          <w:rFonts w:ascii="Georgia" w:eastAsia="Times New Roman" w:hAnsi="Georgia" w:cs="Times New Roman"/>
          <w:sz w:val="24"/>
          <w:szCs w:val="24"/>
        </w:rPr>
        <w:t>eference</w:t>
      </w:r>
      <w:ins w:id="1666" w:author="Author">
        <w:r w:rsidR="00604F6F"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to the out</w:t>
      </w:r>
      <w:ins w:id="1667" w:author="Author">
        <w:r w:rsidR="0045036D" w:rsidRPr="00593A89">
          <w:rPr>
            <w:rFonts w:ascii="Georgia" w:eastAsia="Times New Roman" w:hAnsi="Georgia" w:cs="Times New Roman"/>
            <w:sz w:val="24"/>
            <w:szCs w:val="24"/>
          </w:rPr>
          <w:t>-group</w:t>
        </w:r>
      </w:ins>
      <w:del w:id="1668" w:author="Author">
        <w:r w:rsidRPr="00593A89" w:rsidDel="0045036D">
          <w:rPr>
            <w:rFonts w:ascii="Georgia" w:eastAsia="Times New Roman" w:hAnsi="Georgia" w:cs="Times New Roman"/>
            <w:sz w:val="24"/>
            <w:szCs w:val="24"/>
          </w:rPr>
          <w:delText>group</w:delText>
        </w:r>
      </w:del>
      <w:r w:rsidRPr="00593A89">
        <w:rPr>
          <w:rFonts w:ascii="Georgia" w:eastAsia="Times New Roman" w:hAnsi="Georgia" w:cs="Times New Roman"/>
          <w:sz w:val="24"/>
          <w:szCs w:val="24"/>
        </w:rPr>
        <w:t xml:space="preserve"> </w:t>
      </w:r>
      <w:del w:id="1669" w:author="Author">
        <w:r w:rsidRPr="00593A89" w:rsidDel="00604F6F">
          <w:rPr>
            <w:rFonts w:ascii="Georgia" w:eastAsia="Times New Roman" w:hAnsi="Georgia" w:cs="Times New Roman"/>
            <w:sz w:val="24"/>
            <w:szCs w:val="24"/>
          </w:rPr>
          <w:delText xml:space="preserve">was </w:delText>
        </w:r>
      </w:del>
      <w:ins w:id="1670" w:author="Author">
        <w:r w:rsidR="00604F6F" w:rsidRPr="00593A89">
          <w:rPr>
            <w:rFonts w:ascii="Georgia" w:eastAsia="Times New Roman" w:hAnsi="Georgia" w:cs="Times New Roman"/>
            <w:sz w:val="24"/>
            <w:szCs w:val="24"/>
          </w:rPr>
          <w:t xml:space="preserve">were </w:t>
        </w:r>
      </w:ins>
      <w:r w:rsidR="003213F9" w:rsidRPr="00593A89">
        <w:rPr>
          <w:rFonts w:ascii="Georgia" w:eastAsia="Times New Roman" w:hAnsi="Georgia" w:cs="Times New Roman"/>
          <w:sz w:val="24"/>
          <w:szCs w:val="24"/>
        </w:rPr>
        <w:t xml:space="preserve">based on comparisons and </w:t>
      </w:r>
      <w:r w:rsidRPr="00593A89">
        <w:rPr>
          <w:rFonts w:ascii="Georgia" w:eastAsia="Times New Roman" w:hAnsi="Georgia" w:cs="Times New Roman"/>
          <w:sz w:val="24"/>
          <w:szCs w:val="24"/>
        </w:rPr>
        <w:t xml:space="preserve">expressed </w:t>
      </w:r>
      <w:del w:id="1671" w:author="Author">
        <w:r w:rsidR="00D459C6" w:rsidRPr="00593A89" w:rsidDel="00604F6F">
          <w:rPr>
            <w:rFonts w:ascii="Georgia" w:eastAsia="Times New Roman" w:hAnsi="Georgia" w:cs="Times New Roman"/>
            <w:sz w:val="24"/>
            <w:szCs w:val="24"/>
          </w:rPr>
          <w:delText xml:space="preserve">by </w:delText>
        </w:r>
      </w:del>
      <w:ins w:id="1672" w:author="Author">
        <w:r w:rsidR="00604F6F" w:rsidRPr="00593A89">
          <w:rPr>
            <w:rFonts w:ascii="Georgia" w:eastAsia="Times New Roman" w:hAnsi="Georgia" w:cs="Times New Roman"/>
            <w:sz w:val="24"/>
            <w:szCs w:val="24"/>
          </w:rPr>
          <w:t xml:space="preserve">in </w:t>
        </w:r>
      </w:ins>
      <w:r w:rsidRPr="00593A89">
        <w:rPr>
          <w:rFonts w:ascii="Georgia" w:eastAsia="Times New Roman" w:hAnsi="Georgia" w:cs="Times New Roman"/>
          <w:sz w:val="24"/>
          <w:szCs w:val="24"/>
        </w:rPr>
        <w:t xml:space="preserve">a few </w:t>
      </w:r>
      <w:r w:rsidR="00D459C6" w:rsidRPr="00593A89">
        <w:rPr>
          <w:rFonts w:ascii="Georgia" w:eastAsia="Times New Roman" w:hAnsi="Georgia" w:cs="Times New Roman"/>
          <w:sz w:val="24"/>
          <w:szCs w:val="24"/>
        </w:rPr>
        <w:t>sub</w:t>
      </w:r>
      <w:ins w:id="1673" w:author="Author">
        <w:del w:id="1674" w:author="Author">
          <w:r w:rsidR="00604F6F" w:rsidRPr="00593A89" w:rsidDel="00C149B1">
            <w:rPr>
              <w:rFonts w:ascii="Georgia" w:eastAsia="Times New Roman" w:hAnsi="Georgia" w:cs="Times New Roman"/>
              <w:sz w:val="24"/>
              <w:szCs w:val="24"/>
            </w:rPr>
            <w:delText>-</w:delText>
          </w:r>
        </w:del>
      </w:ins>
      <w:r w:rsidR="00D459C6" w:rsidRPr="00593A89">
        <w:rPr>
          <w:rFonts w:ascii="Georgia" w:eastAsia="Times New Roman" w:hAnsi="Georgia" w:cs="Times New Roman"/>
          <w:sz w:val="24"/>
          <w:szCs w:val="24"/>
        </w:rPr>
        <w:t>themes</w:t>
      </w:r>
      <w:r w:rsidRPr="00593A89">
        <w:rPr>
          <w:rFonts w:ascii="Georgia" w:eastAsia="Times New Roman" w:hAnsi="Georgia" w:cs="Times New Roman"/>
          <w:sz w:val="24"/>
          <w:szCs w:val="24"/>
        </w:rPr>
        <w:t xml:space="preserve">: </w:t>
      </w:r>
      <w:r w:rsidR="003213F9" w:rsidRPr="00593A89">
        <w:rPr>
          <w:rFonts w:ascii="Georgia" w:eastAsia="Times New Roman" w:hAnsi="Georgia" w:cs="Times New Roman"/>
          <w:sz w:val="24"/>
          <w:szCs w:val="24"/>
        </w:rPr>
        <w:t xml:space="preserve">quality, </w:t>
      </w:r>
      <w:r w:rsidR="00D459C6" w:rsidRPr="00593A89">
        <w:rPr>
          <w:rFonts w:ascii="Georgia" w:eastAsia="Times New Roman" w:hAnsi="Georgia" w:cs="Times New Roman"/>
          <w:sz w:val="24"/>
          <w:szCs w:val="24"/>
        </w:rPr>
        <w:t>professional</w:t>
      </w:r>
      <w:r w:rsidR="00926222" w:rsidRPr="00593A89">
        <w:rPr>
          <w:rFonts w:ascii="Georgia" w:eastAsia="Times New Roman" w:hAnsi="Georgia" w:cs="Times New Roman"/>
          <w:sz w:val="24"/>
          <w:szCs w:val="24"/>
        </w:rPr>
        <w:t>ism</w:t>
      </w:r>
      <w:del w:id="1675" w:author="Author">
        <w:r w:rsidR="00D459C6" w:rsidRPr="00593A89" w:rsidDel="00604F6F">
          <w:rPr>
            <w:rFonts w:ascii="Georgia" w:eastAsia="Times New Roman" w:hAnsi="Georgia" w:cs="Times New Roman"/>
            <w:sz w:val="24"/>
            <w:szCs w:val="24"/>
          </w:rPr>
          <w:delText>,</w:delText>
        </w:r>
      </w:del>
      <w:r w:rsidR="00D459C6" w:rsidRPr="00593A89">
        <w:rPr>
          <w:rFonts w:ascii="Georgia" w:eastAsia="Times New Roman" w:hAnsi="Georgia" w:cs="Times New Roman"/>
          <w:sz w:val="24"/>
          <w:szCs w:val="24"/>
        </w:rPr>
        <w:t xml:space="preserve"> </w:t>
      </w:r>
      <w:r w:rsidR="00926222" w:rsidRPr="00593A89">
        <w:rPr>
          <w:rFonts w:ascii="Georgia" w:eastAsia="Times New Roman" w:hAnsi="Georgia" w:cs="Times New Roman"/>
          <w:sz w:val="24"/>
          <w:szCs w:val="24"/>
        </w:rPr>
        <w:t xml:space="preserve">and </w:t>
      </w:r>
      <w:r w:rsidR="00A36F0D" w:rsidRPr="00593A89">
        <w:rPr>
          <w:rFonts w:ascii="Georgia" w:eastAsia="Times New Roman" w:hAnsi="Georgia" w:cs="Times New Roman"/>
          <w:sz w:val="24"/>
          <w:szCs w:val="24"/>
        </w:rPr>
        <w:t xml:space="preserve">availability of </w:t>
      </w:r>
      <w:r w:rsidR="003213F9" w:rsidRPr="00593A89">
        <w:rPr>
          <w:rFonts w:ascii="Georgia" w:eastAsia="Times New Roman" w:hAnsi="Georgia" w:cs="Times New Roman"/>
          <w:sz w:val="24"/>
          <w:szCs w:val="24"/>
        </w:rPr>
        <w:t>resources</w:t>
      </w:r>
      <w:r w:rsidR="00A36F0D" w:rsidRPr="00593A89">
        <w:rPr>
          <w:rFonts w:ascii="Georgia" w:eastAsia="Times New Roman" w:hAnsi="Georgia" w:cs="Times New Roman"/>
          <w:sz w:val="24"/>
          <w:szCs w:val="24"/>
        </w:rPr>
        <w:t>.</w:t>
      </w:r>
    </w:p>
    <w:p w14:paraId="75C190C3" w14:textId="4DED4E4D" w:rsidR="00AC6904" w:rsidRPr="00593A89" w:rsidRDefault="00AC6904" w:rsidP="00F15731">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Regarding </w:t>
      </w:r>
      <w:r w:rsidR="003213F9" w:rsidRPr="00593A89">
        <w:rPr>
          <w:rFonts w:ascii="Georgia" w:eastAsia="Times New Roman" w:hAnsi="Georgia" w:cs="Times New Roman"/>
          <w:b/>
          <w:bCs/>
          <w:sz w:val="24"/>
          <w:szCs w:val="24"/>
        </w:rPr>
        <w:t>quality</w:t>
      </w:r>
      <w:r w:rsidRPr="00593A89">
        <w:rPr>
          <w:rFonts w:ascii="Georgia" w:eastAsia="Times New Roman" w:hAnsi="Georgia" w:cs="Times New Roman"/>
          <w:sz w:val="24"/>
          <w:szCs w:val="24"/>
        </w:rPr>
        <w:t xml:space="preserve">, </w:t>
      </w:r>
      <w:del w:id="1676" w:author="Author">
        <w:r w:rsidRPr="00593A89" w:rsidDel="00C149B1">
          <w:rPr>
            <w:rFonts w:ascii="Georgia" w:eastAsia="Times New Roman" w:hAnsi="Georgia" w:cs="Times New Roman"/>
            <w:sz w:val="24"/>
            <w:szCs w:val="24"/>
          </w:rPr>
          <w:delText xml:space="preserve">different </w:delText>
        </w:r>
      </w:del>
      <w:r w:rsidRPr="00593A89">
        <w:rPr>
          <w:rFonts w:ascii="Georgia" w:eastAsia="Times New Roman" w:hAnsi="Georgia" w:cs="Times New Roman"/>
          <w:sz w:val="24"/>
          <w:szCs w:val="24"/>
        </w:rPr>
        <w:t xml:space="preserve">departments </w:t>
      </w:r>
      <w:r w:rsidR="00926222" w:rsidRPr="00593A89">
        <w:rPr>
          <w:rFonts w:ascii="Georgia" w:eastAsia="Times New Roman" w:hAnsi="Georgia" w:cs="Times New Roman"/>
          <w:sz w:val="24"/>
          <w:szCs w:val="24"/>
        </w:rPr>
        <w:t xml:space="preserve">highlighted </w:t>
      </w:r>
      <w:r w:rsidRPr="00593A89">
        <w:rPr>
          <w:rFonts w:ascii="Georgia" w:eastAsia="Times New Roman" w:hAnsi="Georgia" w:cs="Times New Roman"/>
          <w:sz w:val="24"/>
          <w:szCs w:val="24"/>
        </w:rPr>
        <w:t xml:space="preserve">different </w:t>
      </w:r>
      <w:del w:id="1677" w:author="Author">
        <w:r w:rsidRPr="00593A89" w:rsidDel="00604F6F">
          <w:rPr>
            <w:rFonts w:ascii="Georgia" w:eastAsia="Times New Roman" w:hAnsi="Georgia" w:cs="Times New Roman"/>
            <w:sz w:val="24"/>
            <w:szCs w:val="24"/>
          </w:rPr>
          <w:delText xml:space="preserve">qualities </w:delText>
        </w:r>
      </w:del>
      <w:ins w:id="1678" w:author="Author">
        <w:r w:rsidR="00604F6F" w:rsidRPr="00593A89">
          <w:rPr>
            <w:rFonts w:ascii="Georgia" w:eastAsia="Times New Roman" w:hAnsi="Georgia" w:cs="Times New Roman"/>
            <w:sz w:val="24"/>
            <w:szCs w:val="24"/>
          </w:rPr>
          <w:t>ways in which they</w:t>
        </w:r>
      </w:ins>
      <w:del w:id="1679" w:author="Author">
        <w:r w:rsidRPr="00593A89" w:rsidDel="00604F6F">
          <w:rPr>
            <w:rFonts w:ascii="Georgia" w:eastAsia="Times New Roman" w:hAnsi="Georgia" w:cs="Times New Roman"/>
            <w:sz w:val="24"/>
            <w:szCs w:val="24"/>
          </w:rPr>
          <w:delText xml:space="preserve">that </w:delText>
        </w:r>
      </w:del>
      <w:ins w:id="1680" w:author="Author">
        <w:r w:rsidR="00604F6F"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outperform</w:t>
      </w:r>
      <w:ins w:id="1681" w:author="Author">
        <w:r w:rsidR="00604F6F" w:rsidRPr="00593A89">
          <w:rPr>
            <w:rFonts w:ascii="Georgia" w:eastAsia="Times New Roman" w:hAnsi="Georgia" w:cs="Times New Roman"/>
            <w:sz w:val="24"/>
            <w:szCs w:val="24"/>
          </w:rPr>
          <w:t>ed</w:t>
        </w:r>
      </w:ins>
      <w:r w:rsidRPr="00593A89">
        <w:rPr>
          <w:rFonts w:ascii="Georgia" w:eastAsia="Times New Roman" w:hAnsi="Georgia" w:cs="Times New Roman"/>
          <w:sz w:val="24"/>
          <w:szCs w:val="24"/>
        </w:rPr>
        <w:t xml:space="preserve"> </w:t>
      </w:r>
      <w:del w:id="1682" w:author="Author">
        <w:r w:rsidRPr="00593A89" w:rsidDel="00604F6F">
          <w:rPr>
            <w:rFonts w:ascii="Georgia" w:eastAsia="Times New Roman" w:hAnsi="Georgia" w:cs="Times New Roman"/>
            <w:sz w:val="24"/>
            <w:szCs w:val="24"/>
          </w:rPr>
          <w:delText xml:space="preserve">those of </w:delText>
        </w:r>
      </w:del>
      <w:r w:rsidRPr="00593A89">
        <w:rPr>
          <w:rFonts w:ascii="Georgia" w:eastAsia="Times New Roman" w:hAnsi="Georgia" w:cs="Times New Roman"/>
          <w:sz w:val="24"/>
          <w:szCs w:val="24"/>
        </w:rPr>
        <w:t xml:space="preserve">other departments, </w:t>
      </w:r>
      <w:del w:id="1683" w:author="Author">
        <w:r w:rsidRPr="00593A89" w:rsidDel="00604F6F">
          <w:rPr>
            <w:rFonts w:ascii="Georgia" w:eastAsia="Times New Roman" w:hAnsi="Georgia" w:cs="Times New Roman"/>
            <w:sz w:val="24"/>
            <w:szCs w:val="24"/>
          </w:rPr>
          <w:delText>being it</w:delText>
        </w:r>
      </w:del>
      <w:ins w:id="1684" w:author="Author">
        <w:r w:rsidR="00604F6F" w:rsidRPr="00593A89">
          <w:rPr>
            <w:rFonts w:ascii="Georgia" w:eastAsia="Times New Roman" w:hAnsi="Georgia" w:cs="Times New Roman"/>
            <w:sz w:val="24"/>
            <w:szCs w:val="24"/>
          </w:rPr>
          <w:t>including</w:t>
        </w:r>
      </w:ins>
      <w:r w:rsidRPr="00593A89">
        <w:rPr>
          <w:rFonts w:ascii="Georgia" w:eastAsia="Times New Roman" w:hAnsi="Georgia" w:cs="Times New Roman"/>
          <w:sz w:val="24"/>
          <w:szCs w:val="24"/>
        </w:rPr>
        <w:t xml:space="preserve"> </w:t>
      </w:r>
      <w:r w:rsidR="003213F9" w:rsidRPr="00593A89">
        <w:rPr>
          <w:rFonts w:ascii="Georgia" w:eastAsia="Times New Roman" w:hAnsi="Georgia" w:cs="Times New Roman"/>
          <w:sz w:val="24"/>
          <w:szCs w:val="24"/>
        </w:rPr>
        <w:t>the perceived importance of their specialty and its status</w:t>
      </w:r>
      <w:r w:rsidRPr="00593A89">
        <w:rPr>
          <w:rFonts w:ascii="Georgia" w:eastAsia="Times New Roman" w:hAnsi="Georgia" w:cs="Times New Roman"/>
          <w:sz w:val="24"/>
          <w:szCs w:val="24"/>
        </w:rPr>
        <w:t xml:space="preserve">, </w:t>
      </w:r>
      <w:r w:rsidR="003213F9"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 xml:space="preserve">quality of </w:t>
      </w:r>
      <w:ins w:id="1685" w:author="Author">
        <w:r w:rsidR="00C149B1" w:rsidRPr="00593A89">
          <w:rPr>
            <w:rFonts w:ascii="Georgia" w:eastAsia="Times New Roman" w:hAnsi="Georgia" w:cs="Times New Roman"/>
            <w:sz w:val="24"/>
            <w:szCs w:val="24"/>
          </w:rPr>
          <w:t xml:space="preserve">their </w:t>
        </w:r>
      </w:ins>
      <w:r w:rsidRPr="00593A89">
        <w:rPr>
          <w:rFonts w:ascii="Georgia" w:eastAsia="Times New Roman" w:hAnsi="Georgia" w:cs="Times New Roman"/>
          <w:sz w:val="24"/>
          <w:szCs w:val="24"/>
        </w:rPr>
        <w:t>staff</w:t>
      </w:r>
      <w:r w:rsidR="003213F9" w:rsidRPr="00593A89">
        <w:rPr>
          <w:rFonts w:ascii="Georgia" w:eastAsia="Times New Roman" w:hAnsi="Georgia" w:cs="Times New Roman"/>
          <w:sz w:val="24"/>
          <w:szCs w:val="24"/>
        </w:rPr>
        <w:t xml:space="preserve"> </w:t>
      </w:r>
      <w:del w:id="1686" w:author="Author">
        <w:r w:rsidR="003213F9" w:rsidRPr="00593A89" w:rsidDel="00604F6F">
          <w:rPr>
            <w:rFonts w:ascii="Georgia" w:eastAsia="Times New Roman" w:hAnsi="Georgia" w:cs="Times New Roman"/>
            <w:sz w:val="24"/>
            <w:szCs w:val="24"/>
          </w:rPr>
          <w:delText>or of</w:delText>
        </w:r>
      </w:del>
      <w:ins w:id="1687" w:author="Author">
        <w:r w:rsidR="00604F6F" w:rsidRPr="00593A89">
          <w:rPr>
            <w:rFonts w:ascii="Georgia" w:eastAsia="Times New Roman" w:hAnsi="Georgia" w:cs="Times New Roman"/>
            <w:sz w:val="24"/>
            <w:szCs w:val="24"/>
          </w:rPr>
          <w:t>and of the</w:t>
        </w:r>
      </w:ins>
      <w:del w:id="1688" w:author="Author">
        <w:r w:rsidR="003213F9" w:rsidRPr="00593A89" w:rsidDel="00604F6F">
          <w:rPr>
            <w:rFonts w:ascii="Georgia" w:eastAsia="Times New Roman" w:hAnsi="Georgia" w:cs="Times New Roman"/>
            <w:sz w:val="24"/>
            <w:szCs w:val="24"/>
          </w:rPr>
          <w:delText xml:space="preserve"> their</w:delText>
        </w:r>
      </w:del>
      <w:r w:rsidR="003213F9" w:rsidRPr="00593A89">
        <w:rPr>
          <w:rFonts w:ascii="Georgia" w:eastAsia="Times New Roman" w:hAnsi="Georgia" w:cs="Times New Roman"/>
          <w:sz w:val="24"/>
          <w:szCs w:val="24"/>
        </w:rPr>
        <w:t xml:space="preserve"> patient</w:t>
      </w:r>
      <w:del w:id="1689" w:author="Author">
        <w:r w:rsidR="003213F9" w:rsidRPr="00593A89" w:rsidDel="00604F6F">
          <w:rPr>
            <w:rFonts w:ascii="Georgia" w:eastAsia="Times New Roman" w:hAnsi="Georgia" w:cs="Times New Roman"/>
            <w:sz w:val="24"/>
            <w:szCs w:val="24"/>
          </w:rPr>
          <w:delText>s</w:delText>
        </w:r>
      </w:del>
      <w:r w:rsidR="003213F9" w:rsidRPr="00593A89">
        <w:rPr>
          <w:rFonts w:ascii="Georgia" w:eastAsia="Times New Roman" w:hAnsi="Georgia" w:cs="Times New Roman"/>
          <w:sz w:val="24"/>
          <w:szCs w:val="24"/>
        </w:rPr>
        <w:t xml:space="preserve"> care</w:t>
      </w:r>
      <w:ins w:id="1690" w:author="Author">
        <w:r w:rsidR="00604F6F" w:rsidRPr="00593A89">
          <w:rPr>
            <w:rFonts w:ascii="Georgia" w:eastAsia="Times New Roman" w:hAnsi="Georgia" w:cs="Times New Roman"/>
            <w:sz w:val="24"/>
            <w:szCs w:val="24"/>
          </w:rPr>
          <w:t xml:space="preserve"> they provide</w:t>
        </w:r>
      </w:ins>
      <w:r w:rsidR="003213F9" w:rsidRPr="00593A89">
        <w:rPr>
          <w:rFonts w:ascii="Georgia" w:eastAsia="Times New Roman" w:hAnsi="Georgia" w:cs="Times New Roman"/>
          <w:sz w:val="24"/>
          <w:szCs w:val="24"/>
        </w:rPr>
        <w:t xml:space="preserve">, </w:t>
      </w:r>
      <w:ins w:id="1691" w:author="Author">
        <w:r w:rsidR="00C149B1" w:rsidRPr="00593A89">
          <w:rPr>
            <w:rFonts w:ascii="Georgia" w:eastAsia="Times New Roman" w:hAnsi="Georgia" w:cs="Times New Roman"/>
            <w:sz w:val="24"/>
            <w:szCs w:val="24"/>
          </w:rPr>
          <w:t xml:space="preserve">their </w:t>
        </w:r>
      </w:ins>
      <w:r w:rsidRPr="00593A89">
        <w:rPr>
          <w:rFonts w:ascii="Georgia" w:eastAsia="Times New Roman" w:hAnsi="Georgia" w:cs="Times New Roman"/>
          <w:sz w:val="24"/>
          <w:szCs w:val="24"/>
        </w:rPr>
        <w:t xml:space="preserve">workload and hard work, </w:t>
      </w:r>
      <w:ins w:id="1692" w:author="Author">
        <w:r w:rsidR="00604F6F" w:rsidRPr="00593A89">
          <w:rPr>
            <w:rFonts w:ascii="Georgia" w:eastAsia="Times New Roman" w:hAnsi="Georgia" w:cs="Times New Roman"/>
            <w:sz w:val="24"/>
            <w:szCs w:val="24"/>
          </w:rPr>
          <w:t xml:space="preserve">and </w:t>
        </w:r>
        <w:r w:rsidR="00C149B1" w:rsidRPr="00593A89">
          <w:rPr>
            <w:rFonts w:ascii="Georgia" w:eastAsia="Times New Roman" w:hAnsi="Georgia" w:cs="Times New Roman"/>
            <w:sz w:val="24"/>
            <w:szCs w:val="24"/>
          </w:rPr>
          <w:t xml:space="preserve">their </w:t>
        </w:r>
      </w:ins>
      <w:r w:rsidRPr="00593A89">
        <w:rPr>
          <w:rFonts w:ascii="Georgia" w:eastAsia="Times New Roman" w:hAnsi="Georgia" w:cs="Times New Roman"/>
          <w:sz w:val="24"/>
          <w:szCs w:val="24"/>
        </w:rPr>
        <w:t xml:space="preserve">values and relations. </w:t>
      </w:r>
      <w:r w:rsidR="00D459C6" w:rsidRPr="00593A89">
        <w:rPr>
          <w:rFonts w:ascii="Georgia" w:eastAsia="Times New Roman" w:hAnsi="Georgia" w:cs="Times New Roman"/>
          <w:sz w:val="24"/>
          <w:szCs w:val="24"/>
        </w:rPr>
        <w:t xml:space="preserve">They tended to contrast their perceived strengths with </w:t>
      </w:r>
      <w:del w:id="1693" w:author="Author">
        <w:r w:rsidR="00D459C6" w:rsidRPr="00593A89" w:rsidDel="00C149B1">
          <w:rPr>
            <w:rFonts w:ascii="Georgia" w:eastAsia="Times New Roman" w:hAnsi="Georgia" w:cs="Times New Roman"/>
            <w:sz w:val="24"/>
            <w:szCs w:val="24"/>
          </w:rPr>
          <w:delText xml:space="preserve">those </w:delText>
        </w:r>
      </w:del>
      <w:ins w:id="1694" w:author="Author">
        <w:r w:rsidR="00C149B1" w:rsidRPr="00593A89">
          <w:rPr>
            <w:rFonts w:ascii="Georgia" w:eastAsia="Times New Roman" w:hAnsi="Georgia" w:cs="Times New Roman"/>
            <w:sz w:val="24"/>
            <w:szCs w:val="24"/>
          </w:rPr>
          <w:t xml:space="preserve">the perceived weaknesses </w:t>
        </w:r>
      </w:ins>
      <w:r w:rsidR="00D459C6" w:rsidRPr="00593A89">
        <w:rPr>
          <w:rFonts w:ascii="Georgia" w:eastAsia="Times New Roman" w:hAnsi="Georgia" w:cs="Times New Roman"/>
          <w:sz w:val="24"/>
          <w:szCs w:val="24"/>
        </w:rPr>
        <w:t xml:space="preserve">of other departments. </w:t>
      </w:r>
      <w:r w:rsidRPr="00593A89">
        <w:rPr>
          <w:rFonts w:ascii="Georgia" w:eastAsia="Times New Roman" w:hAnsi="Georgia" w:cs="Times New Roman"/>
          <w:sz w:val="24"/>
          <w:szCs w:val="24"/>
        </w:rPr>
        <w:t>For example, one doctor said</w:t>
      </w:r>
      <w:ins w:id="1695" w:author="Author">
        <w:r w:rsidR="00604F6F" w:rsidRPr="00593A89">
          <w:rPr>
            <w:rFonts w:ascii="Georgia" w:eastAsia="Times New Roman" w:hAnsi="Georgia" w:cs="Times New Roman"/>
            <w:sz w:val="24"/>
            <w:szCs w:val="24"/>
          </w:rPr>
          <w:t xml:space="preserve">, </w:t>
        </w:r>
      </w:ins>
      <w:del w:id="1696" w:author="Author">
        <w:r w:rsidRPr="00593A89" w:rsidDel="00604F6F">
          <w:rPr>
            <w:rFonts w:ascii="Georgia" w:eastAsia="Times New Roman" w:hAnsi="Georgia" w:cs="Times New Roman"/>
            <w:sz w:val="24"/>
            <w:szCs w:val="24"/>
          </w:rPr>
          <w:delText xml:space="preserve">: </w:delText>
        </w:r>
      </w:del>
      <w:ins w:id="1697"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We insist on professionalism, that </w:t>
      </w:r>
      <w:r w:rsidRPr="00593A89">
        <w:rPr>
          <w:rFonts w:ascii="Georgia" w:eastAsia="Times New Roman" w:hAnsi="Georgia" w:cs="Times New Roman"/>
          <w:sz w:val="24"/>
          <w:szCs w:val="24"/>
        </w:rPr>
        <w:lastRenderedPageBreak/>
        <w:t>everyone in the department knows all the patients, unlike other departments</w:t>
      </w:r>
      <w:ins w:id="1698"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699" w:author="Author">
        <w:r w:rsidRPr="00593A89" w:rsidDel="00604F6F">
          <w:rPr>
            <w:rFonts w:ascii="Georgia" w:eastAsia="Times New Roman" w:hAnsi="Georgia" w:cs="Times New Roman"/>
            <w:sz w:val="24"/>
            <w:szCs w:val="24"/>
          </w:rPr>
          <w:delText>.</w:delText>
        </w:r>
      </w:del>
      <w:r w:rsidRPr="00593A89">
        <w:rPr>
          <w:rFonts w:ascii="Georgia" w:eastAsia="Times New Roman" w:hAnsi="Georgia" w:cs="Times New Roman"/>
          <w:i/>
          <w:iCs/>
          <w:sz w:val="24"/>
          <w:szCs w:val="24"/>
        </w:rPr>
        <w:t xml:space="preserve"> </w:t>
      </w:r>
      <w:r w:rsidRPr="00593A89">
        <w:rPr>
          <w:rFonts w:ascii="Georgia" w:eastAsia="Times New Roman" w:hAnsi="Georgia" w:cs="Times New Roman"/>
          <w:sz w:val="24"/>
          <w:szCs w:val="24"/>
        </w:rPr>
        <w:t>Another doctor supported this view</w:t>
      </w:r>
      <w:ins w:id="1700" w:author="Author">
        <w:r w:rsidR="00B5745A">
          <w:rPr>
            <w:rFonts w:ascii="Georgia" w:eastAsia="Times New Roman" w:hAnsi="Georgia" w:cs="Times New Roman"/>
            <w:sz w:val="24"/>
            <w:szCs w:val="24"/>
          </w:rPr>
          <w:t>:</w:t>
        </w:r>
        <w:del w:id="1701" w:author="Author">
          <w:r w:rsidR="00C149B1" w:rsidRPr="00593A89" w:rsidDel="00B5745A">
            <w:rPr>
              <w:rFonts w:ascii="Georgia" w:eastAsia="Times New Roman" w:hAnsi="Georgia" w:cs="Times New Roman"/>
              <w:sz w:val="24"/>
              <w:szCs w:val="24"/>
            </w:rPr>
            <w:delText xml:space="preserve">, </w:delText>
          </w:r>
        </w:del>
      </w:ins>
      <w:del w:id="1702" w:author="Author">
        <w:r w:rsidRPr="00593A89" w:rsidDel="00B5745A">
          <w:rPr>
            <w:rFonts w:ascii="Georgia" w:eastAsia="Times New Roman" w:hAnsi="Georgia" w:cs="Times New Roman"/>
            <w:sz w:val="24"/>
            <w:szCs w:val="24"/>
          </w:rPr>
          <w:delText xml:space="preserve"> by saying</w:delText>
        </w:r>
      </w:del>
      <w:ins w:id="1703" w:author="Author">
        <w:del w:id="1704" w:author="Author">
          <w:r w:rsidR="00604F6F" w:rsidRPr="00593A89" w:rsidDel="00B5745A">
            <w:rPr>
              <w:rFonts w:ascii="Georgia" w:eastAsia="Times New Roman" w:hAnsi="Georgia" w:cs="Times New Roman"/>
              <w:sz w:val="24"/>
              <w:szCs w:val="24"/>
            </w:rPr>
            <w:delText>,</w:delText>
          </w:r>
        </w:del>
      </w:ins>
      <w:del w:id="1705" w:author="Author">
        <w:r w:rsidRPr="00593A89" w:rsidDel="00B5745A">
          <w:rPr>
            <w:rFonts w:ascii="Georgia" w:eastAsia="Times New Roman" w:hAnsi="Georgia" w:cs="Times New Roman"/>
            <w:i/>
            <w:iCs/>
            <w:sz w:val="24"/>
            <w:szCs w:val="24"/>
          </w:rPr>
          <w:delText>:</w:delText>
        </w:r>
      </w:del>
      <w:r w:rsidRPr="00593A89">
        <w:rPr>
          <w:rFonts w:ascii="Georgia" w:eastAsia="Times New Roman" w:hAnsi="Georgia" w:cs="Times New Roman"/>
          <w:i/>
          <w:iCs/>
          <w:sz w:val="24"/>
          <w:szCs w:val="24"/>
        </w:rPr>
        <w:t xml:space="preserve"> </w:t>
      </w:r>
      <w:ins w:id="1706"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There is no ego</w:t>
      </w:r>
      <w:del w:id="1707" w:author="Author">
        <w:r w:rsidRPr="00593A89" w:rsidDel="000465A7">
          <w:rPr>
            <w:rFonts w:ascii="Georgia" w:eastAsia="Times New Roman" w:hAnsi="Georgia" w:cs="Times New Roman"/>
            <w:sz w:val="24"/>
            <w:szCs w:val="24"/>
            <w:rtl/>
          </w:rPr>
          <w:delText xml:space="preserve"> </w:delText>
        </w:r>
        <w:r w:rsidRPr="00593A89" w:rsidDel="000465A7">
          <w:rPr>
            <w:rFonts w:ascii="Georgia" w:eastAsia="Times New Roman" w:hAnsi="Georgia" w:cs="Times New Roman"/>
            <w:sz w:val="24"/>
            <w:szCs w:val="24"/>
          </w:rPr>
          <w:delText xml:space="preserve"> </w:delText>
        </w:r>
      </w:del>
      <w:ins w:id="1708"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in our department.</w:t>
      </w:r>
      <w:ins w:id="1709" w:author="Author">
        <w:r w:rsidR="005D625E">
          <w:rPr>
            <w:rFonts w:ascii="Georgia" w:eastAsia="Times New Roman" w:hAnsi="Georgia" w:cs="Times New Roman"/>
            <w:sz w:val="24"/>
            <w:szCs w:val="24"/>
          </w:rPr>
          <w:t xml:space="preserve"> H</w:t>
        </w:r>
      </w:ins>
      <w:del w:id="1710" w:author="Author">
        <w:r w:rsidRPr="00593A89" w:rsidDel="005D625E">
          <w:rPr>
            <w:rFonts w:ascii="Georgia" w:eastAsia="Times New Roman" w:hAnsi="Georgia" w:cs="Times New Roman"/>
            <w:sz w:val="24"/>
            <w:szCs w:val="24"/>
          </w:rPr>
          <w:delText xml:space="preserve"> You</w:delText>
        </w:r>
      </w:del>
      <w:ins w:id="1711" w:author="Author">
        <w:del w:id="1712" w:author="Author">
          <w:r w:rsidR="00B5745A" w:rsidDel="005D625E">
            <w:rPr>
              <w:rFonts w:ascii="Georgia" w:eastAsia="Times New Roman" w:hAnsi="Georgia" w:cs="Times New Roman"/>
              <w:sz w:val="24"/>
              <w:szCs w:val="24"/>
            </w:rPr>
            <w:delText>,</w:delText>
          </w:r>
        </w:del>
      </w:ins>
      <w:del w:id="1713" w:author="Author">
        <w:r w:rsidRPr="00593A89" w:rsidDel="005D625E">
          <w:rPr>
            <w:rFonts w:ascii="Georgia" w:eastAsia="Times New Roman" w:hAnsi="Georgia" w:cs="Times New Roman"/>
            <w:sz w:val="24"/>
            <w:szCs w:val="24"/>
          </w:rPr>
          <w:delText xml:space="preserve"> h</w:delText>
        </w:r>
      </w:del>
      <w:r w:rsidRPr="00593A89">
        <w:rPr>
          <w:rFonts w:ascii="Georgia" w:eastAsia="Times New Roman" w:hAnsi="Georgia" w:cs="Times New Roman"/>
          <w:sz w:val="24"/>
          <w:szCs w:val="24"/>
        </w:rPr>
        <w:t>owever</w:t>
      </w:r>
      <w:ins w:id="1714" w:author="Author">
        <w:r w:rsidR="00B5745A">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t>
      </w:r>
      <w:ins w:id="1715" w:author="Author">
        <w:r w:rsidR="005D625E">
          <w:rPr>
            <w:rFonts w:ascii="Georgia" w:eastAsia="Times New Roman" w:hAnsi="Georgia" w:cs="Times New Roman"/>
            <w:sz w:val="24"/>
            <w:szCs w:val="24"/>
          </w:rPr>
          <w:t>y</w:t>
        </w:r>
        <w:r w:rsidR="005D625E" w:rsidRPr="00593A89">
          <w:rPr>
            <w:rFonts w:ascii="Georgia" w:eastAsia="Times New Roman" w:hAnsi="Georgia" w:cs="Times New Roman"/>
            <w:sz w:val="24"/>
            <w:szCs w:val="24"/>
          </w:rPr>
          <w:t>ou</w:t>
        </w:r>
        <w:r w:rsidR="005D625E"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see ego in many departments</w:t>
      </w:r>
      <w:ins w:id="1716"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717" w:author="Author">
        <w:r w:rsidRPr="00593A89" w:rsidDel="00604F6F">
          <w:rPr>
            <w:rFonts w:ascii="Georgia" w:eastAsia="Times New Roman" w:hAnsi="Georgia" w:cs="Times New Roman"/>
            <w:sz w:val="24"/>
            <w:szCs w:val="24"/>
          </w:rPr>
          <w:delText>.</w:delText>
        </w:r>
        <w:r w:rsidRPr="00593A89" w:rsidDel="000465A7">
          <w:rPr>
            <w:rFonts w:ascii="Georgia" w:eastAsia="Times New Roman" w:hAnsi="Georgia" w:cs="Times New Roman"/>
            <w:sz w:val="24"/>
            <w:szCs w:val="24"/>
          </w:rPr>
          <w:delText xml:space="preserve">  </w:delText>
        </w:r>
      </w:del>
      <w:ins w:id="1718" w:author="Author">
        <w:r w:rsidR="000465A7" w:rsidRPr="00593A89">
          <w:rPr>
            <w:rFonts w:ascii="Georgia" w:eastAsia="Times New Roman" w:hAnsi="Georgia" w:cs="Times New Roman"/>
            <w:i/>
            <w:iCs/>
            <w:sz w:val="24"/>
            <w:szCs w:val="24"/>
          </w:rPr>
          <w:t xml:space="preserve"> </w:t>
        </w:r>
      </w:ins>
    </w:p>
    <w:p w14:paraId="1DF40A9F" w14:textId="2F35BE29" w:rsidR="00D459C6" w:rsidRPr="00593A89" w:rsidRDefault="00AC6904" w:rsidP="002736C5">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 xml:space="preserve">At the same time, </w:t>
      </w:r>
      <w:del w:id="1719" w:author="Author">
        <w:r w:rsidR="00D459C6" w:rsidRPr="00593A89" w:rsidDel="00C149B1">
          <w:rPr>
            <w:rFonts w:ascii="Georgia" w:eastAsia="Times New Roman" w:hAnsi="Georgia" w:cs="Times New Roman"/>
            <w:sz w:val="24"/>
            <w:szCs w:val="24"/>
          </w:rPr>
          <w:delText xml:space="preserve">the </w:delText>
        </w:r>
      </w:del>
      <w:ins w:id="1720" w:author="Author">
        <w:r w:rsidR="00C149B1" w:rsidRPr="00593A89">
          <w:rPr>
            <w:rFonts w:ascii="Georgia" w:eastAsia="Times New Roman" w:hAnsi="Georgia" w:cs="Times New Roman"/>
            <w:sz w:val="24"/>
            <w:szCs w:val="24"/>
          </w:rPr>
          <w:t xml:space="preserve">a </w:t>
        </w:r>
      </w:ins>
      <w:r w:rsidR="00D459C6" w:rsidRPr="00593A89">
        <w:rPr>
          <w:rFonts w:ascii="Georgia" w:eastAsia="Times New Roman" w:hAnsi="Georgia" w:cs="Times New Roman"/>
          <w:sz w:val="24"/>
          <w:szCs w:val="24"/>
        </w:rPr>
        <w:t xml:space="preserve">department’s identity was often defined </w:t>
      </w:r>
      <w:del w:id="1721" w:author="Author">
        <w:r w:rsidR="00D459C6" w:rsidRPr="00593A89" w:rsidDel="00604F6F">
          <w:rPr>
            <w:rFonts w:ascii="Georgia" w:eastAsia="Times New Roman" w:hAnsi="Georgia" w:cs="Times New Roman"/>
            <w:sz w:val="24"/>
            <w:szCs w:val="24"/>
          </w:rPr>
          <w:delText xml:space="preserve">also </w:delText>
        </w:r>
      </w:del>
      <w:r w:rsidR="00D459C6" w:rsidRPr="00593A89">
        <w:rPr>
          <w:rFonts w:ascii="Georgia" w:eastAsia="Times New Roman" w:hAnsi="Georgia" w:cs="Times New Roman"/>
          <w:sz w:val="24"/>
          <w:szCs w:val="24"/>
        </w:rPr>
        <w:t xml:space="preserve">by its perceived </w:t>
      </w:r>
      <w:r w:rsidR="00D459C6" w:rsidRPr="00593A89">
        <w:rPr>
          <w:rFonts w:ascii="Georgia" w:eastAsia="Times New Roman" w:hAnsi="Georgia" w:cs="Times New Roman"/>
          <w:b/>
          <w:bCs/>
          <w:sz w:val="24"/>
          <w:szCs w:val="24"/>
        </w:rPr>
        <w:t>professionalism</w:t>
      </w:r>
      <w:ins w:id="1722" w:author="Author">
        <w:r w:rsidR="00604F6F" w:rsidRPr="00593A89">
          <w:rPr>
            <w:rFonts w:ascii="Georgia" w:eastAsia="Times New Roman" w:hAnsi="Georgia" w:cs="Times New Roman"/>
            <w:sz w:val="24"/>
            <w:szCs w:val="24"/>
          </w:rPr>
          <w:t xml:space="preserve">. This was </w:t>
        </w:r>
      </w:ins>
      <w:del w:id="1723" w:author="Author">
        <w:r w:rsidR="00D459C6" w:rsidRPr="00593A89" w:rsidDel="00604F6F">
          <w:rPr>
            <w:rFonts w:ascii="Georgia" w:eastAsia="Times New Roman" w:hAnsi="Georgia" w:cs="Times New Roman"/>
            <w:sz w:val="24"/>
            <w:szCs w:val="24"/>
          </w:rPr>
          <w:delText xml:space="preserve">: </w:delText>
        </w:r>
      </w:del>
      <w:r w:rsidR="00D459C6" w:rsidRPr="00593A89">
        <w:rPr>
          <w:rFonts w:ascii="Georgia" w:eastAsia="Times New Roman" w:hAnsi="Georgia" w:cs="Times New Roman"/>
          <w:sz w:val="24"/>
          <w:szCs w:val="24"/>
        </w:rPr>
        <w:t xml:space="preserve">expressed </w:t>
      </w:r>
      <w:del w:id="1724" w:author="Author">
        <w:r w:rsidR="00D459C6" w:rsidRPr="00593A89" w:rsidDel="00604F6F">
          <w:rPr>
            <w:rFonts w:ascii="Georgia" w:eastAsia="Times New Roman" w:hAnsi="Georgia" w:cs="Times New Roman"/>
            <w:sz w:val="24"/>
            <w:szCs w:val="24"/>
          </w:rPr>
          <w:delText xml:space="preserve">by </w:delText>
        </w:r>
      </w:del>
      <w:r w:rsidR="00D459C6" w:rsidRPr="00593A89">
        <w:rPr>
          <w:rFonts w:ascii="Georgia" w:eastAsia="Times New Roman" w:hAnsi="Georgia" w:cs="Times New Roman"/>
          <w:sz w:val="24"/>
          <w:szCs w:val="24"/>
        </w:rPr>
        <w:t xml:space="preserve">either </w:t>
      </w:r>
      <w:ins w:id="1725" w:author="Author">
        <w:r w:rsidR="00604F6F" w:rsidRPr="00593A89">
          <w:rPr>
            <w:rFonts w:ascii="Georgia" w:eastAsia="Times New Roman" w:hAnsi="Georgia" w:cs="Times New Roman"/>
            <w:sz w:val="24"/>
            <w:szCs w:val="24"/>
          </w:rPr>
          <w:t xml:space="preserve">as </w:t>
        </w:r>
      </w:ins>
      <w:r w:rsidR="00D459C6" w:rsidRPr="00593A89">
        <w:rPr>
          <w:rFonts w:ascii="Georgia" w:eastAsia="Times New Roman" w:hAnsi="Georgia" w:cs="Times New Roman"/>
          <w:sz w:val="24"/>
          <w:szCs w:val="24"/>
        </w:rPr>
        <w:t>a sense of superiority over other departments</w:t>
      </w:r>
      <w:ins w:id="1726" w:author="Author">
        <w:r w:rsidR="00C149B1" w:rsidRPr="00593A89">
          <w:rPr>
            <w:rFonts w:ascii="Georgia" w:eastAsia="Times New Roman" w:hAnsi="Georgia" w:cs="Times New Roman"/>
            <w:sz w:val="24"/>
            <w:szCs w:val="24"/>
          </w:rPr>
          <w:t>, and</w:t>
        </w:r>
      </w:ins>
      <w:r w:rsidR="00D459C6" w:rsidRPr="00593A89">
        <w:rPr>
          <w:rFonts w:ascii="Georgia" w:eastAsia="Times New Roman" w:hAnsi="Georgia" w:cs="Times New Roman"/>
          <w:sz w:val="24"/>
          <w:szCs w:val="24"/>
        </w:rPr>
        <w:t xml:space="preserve"> accompanied by a sense of entitlement</w:t>
      </w:r>
      <w:del w:id="1727" w:author="Author">
        <w:r w:rsidR="00D459C6" w:rsidRPr="00593A89" w:rsidDel="00604F6F">
          <w:rPr>
            <w:rFonts w:ascii="Georgia" w:eastAsia="Times New Roman" w:hAnsi="Georgia" w:cs="Times New Roman"/>
            <w:sz w:val="24"/>
            <w:szCs w:val="24"/>
          </w:rPr>
          <w:delText>, when</w:delText>
        </w:r>
      </w:del>
      <w:ins w:id="1728" w:author="Author">
        <w:r w:rsidR="00604F6F" w:rsidRPr="00593A89">
          <w:rPr>
            <w:rFonts w:ascii="Georgia" w:eastAsia="Times New Roman" w:hAnsi="Georgia" w:cs="Times New Roman"/>
            <w:sz w:val="24"/>
            <w:szCs w:val="24"/>
          </w:rPr>
          <w:t xml:space="preserve"> based on the high perceived status of</w:t>
        </w:r>
      </w:ins>
      <w:r w:rsidR="00D459C6" w:rsidRPr="00593A89">
        <w:rPr>
          <w:rFonts w:ascii="Georgia" w:eastAsia="Times New Roman" w:hAnsi="Georgia" w:cs="Times New Roman"/>
          <w:sz w:val="24"/>
          <w:szCs w:val="24"/>
        </w:rPr>
        <w:t xml:space="preserve"> the specialty or department</w:t>
      </w:r>
      <w:del w:id="1729" w:author="Author">
        <w:r w:rsidR="00D459C6" w:rsidRPr="00593A89" w:rsidDel="00604F6F">
          <w:rPr>
            <w:rFonts w:ascii="Georgia" w:eastAsia="Times New Roman" w:hAnsi="Georgia" w:cs="Times New Roman"/>
            <w:sz w:val="24"/>
            <w:szCs w:val="24"/>
          </w:rPr>
          <w:delText xml:space="preserve"> had perceived high statuesm</w:delText>
        </w:r>
      </w:del>
      <w:r w:rsidR="00D459C6" w:rsidRPr="00593A89">
        <w:rPr>
          <w:rFonts w:ascii="Georgia" w:eastAsia="Times New Roman" w:hAnsi="Georgia" w:cs="Times New Roman"/>
          <w:sz w:val="24"/>
          <w:szCs w:val="24"/>
        </w:rPr>
        <w:t>,</w:t>
      </w:r>
      <w:del w:id="1730" w:author="Author">
        <w:r w:rsidR="00D459C6" w:rsidRPr="00593A89" w:rsidDel="000465A7">
          <w:rPr>
            <w:rFonts w:ascii="Georgia" w:eastAsia="Times New Roman" w:hAnsi="Georgia" w:cs="Times New Roman"/>
            <w:sz w:val="24"/>
            <w:szCs w:val="24"/>
          </w:rPr>
          <w:delText xml:space="preserve">  </w:delText>
        </w:r>
      </w:del>
      <w:ins w:id="1731" w:author="Author">
        <w:r w:rsidR="000465A7" w:rsidRPr="00593A89">
          <w:rPr>
            <w:rFonts w:ascii="Georgia" w:eastAsia="Times New Roman" w:hAnsi="Georgia" w:cs="Times New Roman"/>
            <w:sz w:val="24"/>
            <w:szCs w:val="24"/>
          </w:rPr>
          <w:t xml:space="preserve"> </w:t>
        </w:r>
      </w:ins>
      <w:r w:rsidR="00D459C6" w:rsidRPr="00593A89">
        <w:rPr>
          <w:rFonts w:ascii="Georgia" w:eastAsia="Times New Roman" w:hAnsi="Georgia" w:cs="Times New Roman"/>
          <w:sz w:val="24"/>
          <w:szCs w:val="24"/>
        </w:rPr>
        <w:t xml:space="preserve">or </w:t>
      </w:r>
      <w:ins w:id="1732" w:author="Author">
        <w:r w:rsidR="00604F6F" w:rsidRPr="00593A89">
          <w:rPr>
            <w:rFonts w:ascii="Georgia" w:eastAsia="Times New Roman" w:hAnsi="Georgia" w:cs="Times New Roman"/>
            <w:sz w:val="24"/>
            <w:szCs w:val="24"/>
          </w:rPr>
          <w:t xml:space="preserve">as </w:t>
        </w:r>
      </w:ins>
      <w:r w:rsidR="00D459C6" w:rsidRPr="00593A89">
        <w:rPr>
          <w:rFonts w:ascii="Georgia" w:eastAsia="Times New Roman" w:hAnsi="Georgia" w:cs="Times New Roman"/>
          <w:sz w:val="24"/>
          <w:szCs w:val="24"/>
        </w:rPr>
        <w:t xml:space="preserve">a sense of </w:t>
      </w:r>
      <w:r w:rsidRPr="00593A89">
        <w:rPr>
          <w:rFonts w:ascii="Georgia" w:eastAsia="Times New Roman" w:hAnsi="Georgia" w:cs="Times New Roman"/>
          <w:sz w:val="24"/>
          <w:szCs w:val="24"/>
        </w:rPr>
        <w:t>inferior</w:t>
      </w:r>
      <w:r w:rsidR="00D459C6" w:rsidRPr="00593A89">
        <w:rPr>
          <w:rFonts w:ascii="Georgia" w:eastAsia="Times New Roman" w:hAnsi="Georgia" w:cs="Times New Roman"/>
          <w:sz w:val="24"/>
          <w:szCs w:val="24"/>
        </w:rPr>
        <w:t>ity</w:t>
      </w:r>
      <w:r w:rsidRPr="00593A89">
        <w:rPr>
          <w:rFonts w:ascii="Georgia" w:eastAsia="Times New Roman" w:hAnsi="Georgia" w:cs="Times New Roman"/>
          <w:sz w:val="24"/>
          <w:szCs w:val="24"/>
        </w:rPr>
        <w:t xml:space="preserve"> </w:t>
      </w:r>
      <w:del w:id="1733" w:author="Author">
        <w:r w:rsidRPr="00593A89" w:rsidDel="00C149B1">
          <w:rPr>
            <w:rFonts w:ascii="Georgia" w:eastAsia="Times New Roman" w:hAnsi="Georgia" w:cs="Times New Roman"/>
            <w:sz w:val="24"/>
            <w:szCs w:val="24"/>
          </w:rPr>
          <w:delText>when comparing themselves</w:delText>
        </w:r>
      </w:del>
      <w:ins w:id="1734" w:author="Author">
        <w:r w:rsidR="00C149B1" w:rsidRPr="00593A89">
          <w:rPr>
            <w:rFonts w:ascii="Georgia" w:eastAsia="Times New Roman" w:hAnsi="Georgia" w:cs="Times New Roman"/>
            <w:sz w:val="24"/>
            <w:szCs w:val="24"/>
          </w:rPr>
          <w:t>in comparison</w:t>
        </w:r>
      </w:ins>
      <w:r w:rsidRPr="00593A89">
        <w:rPr>
          <w:rFonts w:ascii="Georgia" w:eastAsia="Times New Roman" w:hAnsi="Georgia" w:cs="Times New Roman"/>
          <w:sz w:val="24"/>
          <w:szCs w:val="24"/>
        </w:rPr>
        <w:t xml:space="preserve"> to other</w:t>
      </w:r>
      <w:ins w:id="1735" w:author="Author">
        <w:r w:rsidR="00604F6F" w:rsidRPr="00593A89">
          <w:rPr>
            <w:rFonts w:ascii="Georgia" w:eastAsia="Times New Roman" w:hAnsi="Georgia" w:cs="Times New Roman"/>
            <w:sz w:val="24"/>
            <w:szCs w:val="24"/>
          </w:rPr>
          <w:t xml:space="preserve"> (</w:t>
        </w:r>
      </w:ins>
      <w:del w:id="1736" w:author="Author">
        <w:r w:rsidRPr="00593A89" w:rsidDel="00604F6F">
          <w:rPr>
            <w:rFonts w:ascii="Georgia" w:eastAsia="Times New Roman" w:hAnsi="Georgia" w:cs="Times New Roman"/>
            <w:sz w:val="24"/>
            <w:szCs w:val="24"/>
          </w:rPr>
          <w:delText xml:space="preserve">, </w:delText>
        </w:r>
      </w:del>
      <w:r w:rsidR="00D459C6" w:rsidRPr="00593A89">
        <w:rPr>
          <w:rFonts w:ascii="Georgia" w:eastAsia="Times New Roman" w:hAnsi="Georgia" w:cs="Times New Roman"/>
          <w:sz w:val="24"/>
          <w:szCs w:val="24"/>
        </w:rPr>
        <w:t xml:space="preserve">better or more </w:t>
      </w:r>
      <w:del w:id="1737" w:author="Author">
        <w:r w:rsidR="00D459C6" w:rsidRPr="00593A89" w:rsidDel="00604F6F">
          <w:rPr>
            <w:rFonts w:ascii="Georgia" w:eastAsia="Times New Roman" w:hAnsi="Georgia" w:cs="Times New Roman"/>
            <w:sz w:val="24"/>
            <w:szCs w:val="24"/>
          </w:rPr>
          <w:delText xml:space="preserve">prestigeus </w:delText>
        </w:r>
      </w:del>
      <w:ins w:id="1738" w:author="Author">
        <w:r w:rsidR="00604F6F" w:rsidRPr="00593A89">
          <w:rPr>
            <w:rFonts w:ascii="Georgia" w:eastAsia="Times New Roman" w:hAnsi="Georgia" w:cs="Times New Roman"/>
            <w:sz w:val="24"/>
            <w:szCs w:val="24"/>
          </w:rPr>
          <w:t xml:space="preserve">prestigious) </w:t>
        </w:r>
      </w:ins>
      <w:r w:rsidR="00D459C6" w:rsidRPr="00593A89">
        <w:rPr>
          <w:rFonts w:ascii="Georgia" w:eastAsia="Times New Roman" w:hAnsi="Georgia" w:cs="Times New Roman"/>
          <w:sz w:val="24"/>
          <w:szCs w:val="24"/>
        </w:rPr>
        <w:t>departments.</w:t>
      </w:r>
    </w:p>
    <w:p w14:paraId="07D51763" w14:textId="48ABD66D" w:rsidR="00AC6904" w:rsidRPr="00593A89" w:rsidRDefault="00D459C6" w:rsidP="002736C5">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 xml:space="preserve">Such </w:t>
      </w:r>
      <w:del w:id="1739" w:author="Author">
        <w:r w:rsidRPr="00593A89" w:rsidDel="00604F6F">
          <w:rPr>
            <w:rFonts w:ascii="Georgia" w:eastAsia="Times New Roman" w:hAnsi="Georgia" w:cs="Times New Roman"/>
            <w:sz w:val="24"/>
            <w:szCs w:val="24"/>
          </w:rPr>
          <w:delText xml:space="preserve">a perceotion </w:delText>
        </w:r>
      </w:del>
      <w:ins w:id="1740" w:author="Author">
        <w:r w:rsidR="00604F6F" w:rsidRPr="00593A89">
          <w:rPr>
            <w:rFonts w:ascii="Georgia" w:eastAsia="Times New Roman" w:hAnsi="Georgia" w:cs="Times New Roman"/>
            <w:sz w:val="24"/>
            <w:szCs w:val="24"/>
          </w:rPr>
          <w:t xml:space="preserve">perceptions </w:t>
        </w:r>
      </w:ins>
      <w:del w:id="1741" w:author="Author">
        <w:r w:rsidRPr="00593A89" w:rsidDel="00604F6F">
          <w:rPr>
            <w:rFonts w:ascii="Georgia" w:eastAsia="Times New Roman" w:hAnsi="Georgia" w:cs="Times New Roman"/>
            <w:sz w:val="24"/>
            <w:szCs w:val="24"/>
          </w:rPr>
          <w:delText xml:space="preserve">was </w:delText>
        </w:r>
      </w:del>
      <w:ins w:id="1742" w:author="Author">
        <w:r w:rsidR="00604F6F" w:rsidRPr="00593A89">
          <w:rPr>
            <w:rFonts w:ascii="Georgia" w:eastAsia="Times New Roman" w:hAnsi="Georgia" w:cs="Times New Roman"/>
            <w:sz w:val="24"/>
            <w:szCs w:val="24"/>
          </w:rPr>
          <w:t xml:space="preserve">were </w:t>
        </w:r>
      </w:ins>
      <w:r w:rsidRPr="00593A89">
        <w:rPr>
          <w:rFonts w:ascii="Georgia" w:eastAsia="Times New Roman" w:hAnsi="Georgia" w:cs="Times New Roman"/>
          <w:sz w:val="24"/>
          <w:szCs w:val="24"/>
        </w:rPr>
        <w:t xml:space="preserve">accompanied by </w:t>
      </w:r>
      <w:del w:id="1743" w:author="Author">
        <w:r w:rsidRPr="00593A89" w:rsidDel="00604F6F">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perception</w:t>
      </w:r>
      <w:ins w:id="1744" w:author="Author">
        <w:r w:rsidR="00604F6F"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of the </w:t>
      </w:r>
      <w:r w:rsidRPr="00593A89">
        <w:rPr>
          <w:rFonts w:ascii="Georgia" w:eastAsia="Times New Roman" w:hAnsi="Georgia" w:cs="Times New Roman"/>
          <w:b/>
          <w:bCs/>
          <w:sz w:val="24"/>
          <w:szCs w:val="24"/>
        </w:rPr>
        <w:t xml:space="preserve">availability of resources </w:t>
      </w:r>
      <w:r w:rsidRPr="00593A89">
        <w:rPr>
          <w:rFonts w:ascii="Georgia" w:eastAsia="Times New Roman" w:hAnsi="Georgia" w:cs="Times New Roman"/>
          <w:sz w:val="24"/>
          <w:szCs w:val="24"/>
        </w:rPr>
        <w:t xml:space="preserve">compared to other departments, </w:t>
      </w:r>
      <w:del w:id="1745" w:author="Author">
        <w:r w:rsidR="00A36F0D" w:rsidRPr="00593A89" w:rsidDel="00604F6F">
          <w:rPr>
            <w:rFonts w:ascii="Georgia" w:eastAsia="Times New Roman" w:hAnsi="Georgia" w:cs="Times New Roman"/>
            <w:sz w:val="24"/>
            <w:szCs w:val="24"/>
          </w:rPr>
          <w:delText xml:space="preserve">serving </w:delText>
        </w:r>
      </w:del>
      <w:ins w:id="1746" w:author="Author">
        <w:r w:rsidR="00604F6F" w:rsidRPr="00593A89">
          <w:rPr>
            <w:rFonts w:ascii="Georgia" w:eastAsia="Times New Roman" w:hAnsi="Georgia" w:cs="Times New Roman"/>
            <w:sz w:val="24"/>
            <w:szCs w:val="24"/>
          </w:rPr>
          <w:t xml:space="preserve">which served </w:t>
        </w:r>
      </w:ins>
      <w:r w:rsidR="00A36F0D" w:rsidRPr="00593A89">
        <w:rPr>
          <w:rFonts w:ascii="Georgia" w:eastAsia="Times New Roman" w:hAnsi="Georgia" w:cs="Times New Roman"/>
          <w:sz w:val="24"/>
          <w:szCs w:val="24"/>
        </w:rPr>
        <w:t xml:space="preserve">as social identity glue. </w:t>
      </w:r>
      <w:r w:rsidRPr="00593A89">
        <w:rPr>
          <w:rFonts w:ascii="Georgia" w:eastAsia="Times New Roman" w:hAnsi="Georgia" w:cs="Times New Roman"/>
          <w:sz w:val="24"/>
          <w:szCs w:val="24"/>
        </w:rPr>
        <w:t xml:space="preserve">While </w:t>
      </w:r>
      <w:del w:id="1747" w:author="Author">
        <w:r w:rsidRPr="00593A89" w:rsidDel="00604F6F">
          <w:rPr>
            <w:rFonts w:ascii="Georgia" w:eastAsia="Times New Roman" w:hAnsi="Georgia" w:cs="Times New Roman"/>
            <w:sz w:val="24"/>
            <w:szCs w:val="24"/>
          </w:rPr>
          <w:delText xml:space="preserve">for </w:delText>
        </w:r>
      </w:del>
      <w:r w:rsidRPr="00593A89">
        <w:rPr>
          <w:rFonts w:ascii="Georgia" w:eastAsia="Times New Roman" w:hAnsi="Georgia" w:cs="Times New Roman"/>
          <w:sz w:val="24"/>
          <w:szCs w:val="24"/>
        </w:rPr>
        <w:t xml:space="preserve">some </w:t>
      </w:r>
      <w:del w:id="1748" w:author="Author">
        <w:r w:rsidRPr="00593A89" w:rsidDel="00604F6F">
          <w:rPr>
            <w:rFonts w:ascii="Georgia" w:eastAsia="Times New Roman" w:hAnsi="Georgia" w:cs="Times New Roman"/>
            <w:sz w:val="24"/>
            <w:szCs w:val="24"/>
          </w:rPr>
          <w:delText>it was</w:delText>
        </w:r>
      </w:del>
      <w:ins w:id="1749" w:author="Author">
        <w:r w:rsidR="00604F6F" w:rsidRPr="00593A89">
          <w:rPr>
            <w:rFonts w:ascii="Georgia" w:eastAsia="Times New Roman" w:hAnsi="Georgia" w:cs="Times New Roman"/>
            <w:sz w:val="24"/>
            <w:szCs w:val="24"/>
          </w:rPr>
          <w:t>participants reported a</w:t>
        </w:r>
      </w:ins>
      <w:del w:id="1750" w:author="Author">
        <w:r w:rsidRPr="00593A89" w:rsidDel="00604F6F">
          <w:rPr>
            <w:rFonts w:ascii="Georgia" w:eastAsia="Times New Roman" w:hAnsi="Georgia" w:cs="Times New Roman"/>
            <w:sz w:val="24"/>
            <w:szCs w:val="24"/>
          </w:rPr>
          <w:delText xml:space="preserve"> the</w:delText>
        </w:r>
      </w:del>
      <w:r w:rsidRPr="00593A89">
        <w:rPr>
          <w:rFonts w:ascii="Georgia" w:eastAsia="Times New Roman" w:hAnsi="Georgia" w:cs="Times New Roman"/>
          <w:sz w:val="24"/>
          <w:szCs w:val="24"/>
        </w:rPr>
        <w:t xml:space="preserve"> feeling of being invested in and being able to develop, </w:t>
      </w:r>
      <w:del w:id="1751" w:author="Author">
        <w:r w:rsidRPr="00593A89" w:rsidDel="00604F6F">
          <w:rPr>
            <w:rFonts w:ascii="Georgia" w:eastAsia="Times New Roman" w:hAnsi="Georgia" w:cs="Times New Roman"/>
            <w:sz w:val="24"/>
            <w:szCs w:val="24"/>
          </w:rPr>
          <w:delText xml:space="preserve">for </w:delText>
        </w:r>
      </w:del>
      <w:r w:rsidRPr="00593A89">
        <w:rPr>
          <w:rFonts w:ascii="Georgia" w:eastAsia="Times New Roman" w:hAnsi="Georgia" w:cs="Times New Roman"/>
          <w:sz w:val="24"/>
          <w:szCs w:val="24"/>
        </w:rPr>
        <w:t xml:space="preserve">others </w:t>
      </w:r>
      <w:del w:id="1752" w:author="Author">
        <w:r w:rsidRPr="00593A89" w:rsidDel="00604F6F">
          <w:rPr>
            <w:rFonts w:ascii="Georgia" w:eastAsia="Times New Roman" w:hAnsi="Georgia" w:cs="Times New Roman"/>
            <w:sz w:val="24"/>
            <w:szCs w:val="24"/>
          </w:rPr>
          <w:delText xml:space="preserve">it was </w:delText>
        </w:r>
        <w:r w:rsidR="00A36F0D" w:rsidRPr="00593A89" w:rsidDel="00604F6F">
          <w:rPr>
            <w:rFonts w:ascii="Georgia" w:eastAsia="Times New Roman" w:hAnsi="Georgia" w:cs="Times New Roman"/>
            <w:sz w:val="24"/>
            <w:szCs w:val="24"/>
          </w:rPr>
          <w:delText>a sense of</w:delText>
        </w:r>
      </w:del>
      <w:ins w:id="1753" w:author="Author">
        <w:r w:rsidR="00604F6F" w:rsidRPr="00593A89">
          <w:rPr>
            <w:rFonts w:ascii="Georgia" w:eastAsia="Times New Roman" w:hAnsi="Georgia" w:cs="Times New Roman"/>
            <w:sz w:val="24"/>
            <w:szCs w:val="24"/>
          </w:rPr>
          <w:t>experienced</w:t>
        </w:r>
      </w:ins>
      <w:r w:rsidR="00AC6904" w:rsidRPr="00593A89">
        <w:rPr>
          <w:rFonts w:ascii="Georgia" w:eastAsia="Times New Roman" w:hAnsi="Georgia" w:cs="Times New Roman"/>
          <w:sz w:val="24"/>
          <w:szCs w:val="24"/>
        </w:rPr>
        <w:t xml:space="preserve"> relative deprivation. “</w:t>
      </w:r>
      <w:ins w:id="1754" w:author="Author">
        <w:r w:rsidR="00604F6F" w:rsidRPr="00593A89">
          <w:rPr>
            <w:rFonts w:ascii="Georgia" w:eastAsia="Times New Roman" w:hAnsi="Georgia" w:cs="Times New Roman"/>
            <w:sz w:val="24"/>
            <w:szCs w:val="24"/>
          </w:rPr>
          <w:t>T</w:t>
        </w:r>
      </w:ins>
      <w:del w:id="1755" w:author="Author">
        <w:r w:rsidR="00AC6904" w:rsidRPr="00593A89" w:rsidDel="00604F6F">
          <w:rPr>
            <w:rFonts w:ascii="Georgia" w:eastAsia="Times New Roman" w:hAnsi="Georgia" w:cs="Times New Roman"/>
            <w:sz w:val="24"/>
            <w:szCs w:val="24"/>
          </w:rPr>
          <w:delText>t</w:delText>
        </w:r>
      </w:del>
      <w:r w:rsidR="00AC6904" w:rsidRPr="00593A89">
        <w:rPr>
          <w:rFonts w:ascii="Georgia" w:eastAsia="Times New Roman" w:hAnsi="Georgia" w:cs="Times New Roman"/>
          <w:sz w:val="24"/>
          <w:szCs w:val="24"/>
        </w:rPr>
        <w:t xml:space="preserve">here are many things </w:t>
      </w:r>
      <w:r w:rsidR="00A36F0D" w:rsidRPr="00593A89">
        <w:rPr>
          <w:rFonts w:ascii="Georgia" w:eastAsia="Times New Roman" w:hAnsi="Georgia" w:cs="Times New Roman"/>
          <w:sz w:val="24"/>
          <w:szCs w:val="24"/>
        </w:rPr>
        <w:t xml:space="preserve">we </w:t>
      </w:r>
      <w:r w:rsidR="00AC6904" w:rsidRPr="00593A89">
        <w:rPr>
          <w:rFonts w:ascii="Georgia" w:eastAsia="Times New Roman" w:hAnsi="Georgia" w:cs="Times New Roman"/>
          <w:sz w:val="24"/>
          <w:szCs w:val="24"/>
        </w:rPr>
        <w:t xml:space="preserve">need but do not get. </w:t>
      </w:r>
      <w:r w:rsidR="00A36F0D" w:rsidRPr="00593A89">
        <w:rPr>
          <w:rFonts w:ascii="Georgia" w:eastAsia="Times New Roman" w:hAnsi="Georgia" w:cs="Times New Roman"/>
          <w:sz w:val="24"/>
          <w:szCs w:val="24"/>
        </w:rPr>
        <w:t xml:space="preserve">We </w:t>
      </w:r>
      <w:r w:rsidR="00AC6904" w:rsidRPr="00593A89">
        <w:rPr>
          <w:rFonts w:ascii="Georgia" w:eastAsia="Times New Roman" w:hAnsi="Georgia" w:cs="Times New Roman"/>
          <w:sz w:val="24"/>
          <w:szCs w:val="24"/>
        </w:rPr>
        <w:t xml:space="preserve">have not received new employees for three years. Either there are no job vacancies available, or they go to other departments … </w:t>
      </w:r>
      <w:ins w:id="1756" w:author="Author">
        <w:r w:rsidR="004D0513" w:rsidRPr="00593A89">
          <w:rPr>
            <w:rFonts w:ascii="Georgia" w:eastAsia="Times New Roman" w:hAnsi="Georgia" w:cs="Times New Roman"/>
            <w:sz w:val="24"/>
            <w:szCs w:val="24"/>
          </w:rPr>
          <w:t>W</w:t>
        </w:r>
      </w:ins>
      <w:del w:id="1757" w:author="Author">
        <w:r w:rsidR="00AC6904" w:rsidRPr="00593A89" w:rsidDel="004D0513">
          <w:rPr>
            <w:rFonts w:ascii="Georgia" w:eastAsia="Times New Roman" w:hAnsi="Georgia" w:cs="Times New Roman"/>
            <w:sz w:val="24"/>
            <w:szCs w:val="24"/>
          </w:rPr>
          <w:delText>w</w:delText>
        </w:r>
      </w:del>
      <w:r w:rsidR="00AC6904" w:rsidRPr="00593A89">
        <w:rPr>
          <w:rFonts w:ascii="Georgia" w:eastAsia="Times New Roman" w:hAnsi="Georgia" w:cs="Times New Roman"/>
          <w:sz w:val="24"/>
          <w:szCs w:val="24"/>
        </w:rPr>
        <w:t>e talk about it among ourselves often</w:t>
      </w:r>
      <w:ins w:id="1758" w:author="Author">
        <w:r w:rsidR="00604F6F"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w:t>
      </w:r>
      <w:del w:id="1759" w:author="Author">
        <w:r w:rsidR="00AC6904" w:rsidRPr="00593A89" w:rsidDel="00604F6F">
          <w:rPr>
            <w:rFonts w:ascii="Georgia" w:eastAsia="Times New Roman" w:hAnsi="Georgia" w:cs="Times New Roman"/>
            <w:sz w:val="24"/>
            <w:szCs w:val="24"/>
          </w:rPr>
          <w:delText>Physician</w:delText>
        </w:r>
      </w:del>
      <w:ins w:id="1760" w:author="Author">
        <w:r w:rsidR="00604F6F" w:rsidRPr="00593A89">
          <w:rPr>
            <w:rFonts w:ascii="Georgia" w:eastAsia="Times New Roman" w:hAnsi="Georgia" w:cs="Times New Roman"/>
            <w:sz w:val="24"/>
            <w:szCs w:val="24"/>
          </w:rPr>
          <w:t>physician</w:t>
        </w:r>
      </w:ins>
      <w:r w:rsidR="00AC6904" w:rsidRPr="00593A89">
        <w:rPr>
          <w:rFonts w:ascii="Georgia" w:eastAsia="Times New Roman" w:hAnsi="Georgia" w:cs="Times New Roman"/>
          <w:sz w:val="24"/>
          <w:szCs w:val="24"/>
        </w:rPr>
        <w:t xml:space="preserve">, head of a department). </w:t>
      </w:r>
    </w:p>
    <w:p w14:paraId="14EEEFE8" w14:textId="4D884D99" w:rsidR="00AC6904" w:rsidRPr="00593A89" w:rsidRDefault="00AC6904" w:rsidP="00F15731">
      <w:pPr>
        <w:pStyle w:val="Heading3"/>
      </w:pPr>
      <w:r w:rsidRPr="00593A89">
        <w:t xml:space="preserve">Hospital </w:t>
      </w:r>
      <w:ins w:id="1761" w:author="Author">
        <w:r w:rsidR="002736C5" w:rsidRPr="00593A89">
          <w:t>L</w:t>
        </w:r>
      </w:ins>
      <w:del w:id="1762" w:author="Author">
        <w:r w:rsidRPr="00593A89" w:rsidDel="002736C5">
          <w:delText>l</w:delText>
        </w:r>
      </w:del>
      <w:r w:rsidRPr="00593A89">
        <w:t xml:space="preserve">eadership as an </w:t>
      </w:r>
      <w:ins w:id="1763" w:author="Author">
        <w:r w:rsidR="002736C5" w:rsidRPr="00593A89">
          <w:t>O</w:t>
        </w:r>
      </w:ins>
      <w:del w:id="1764" w:author="Author">
        <w:r w:rsidRPr="00593A89" w:rsidDel="002736C5">
          <w:delText>o</w:delText>
        </w:r>
      </w:del>
      <w:r w:rsidRPr="00593A89">
        <w:t>ut</w:t>
      </w:r>
      <w:ins w:id="1765" w:author="Author">
        <w:r w:rsidR="0045036D" w:rsidRPr="00593A89">
          <w:t>-group</w:t>
        </w:r>
      </w:ins>
      <w:del w:id="1766" w:author="Author">
        <w:r w:rsidRPr="00593A89" w:rsidDel="0045036D">
          <w:delText>group</w:delText>
        </w:r>
      </w:del>
    </w:p>
    <w:p w14:paraId="32B38D3A" w14:textId="2E2DA322" w:rsidR="00A36F0D" w:rsidRPr="00593A89" w:rsidRDefault="00AC6904" w:rsidP="00F15731">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As the main social identity was the department</w:t>
      </w:r>
      <w:del w:id="1767" w:author="Author">
        <w:r w:rsidRPr="00593A89" w:rsidDel="00604F6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rather than the hospital as a whole, the hospital leadership was typically referred to as external to the department</w:t>
      </w:r>
      <w:ins w:id="1768" w:author="Author">
        <w:r w:rsidR="00604F6F" w:rsidRPr="00593A89">
          <w:rPr>
            <w:rFonts w:ascii="Georgia" w:eastAsia="Times New Roman" w:hAnsi="Georgia" w:cs="Times New Roman"/>
            <w:sz w:val="24"/>
            <w:szCs w:val="24"/>
          </w:rPr>
          <w:t>. Thus, the hospital leadership was</w:t>
        </w:r>
      </w:ins>
      <w:del w:id="1769" w:author="Author">
        <w:r w:rsidRPr="00593A89" w:rsidDel="00604F6F">
          <w:rPr>
            <w:rFonts w:ascii="Georgia" w:eastAsia="Times New Roman" w:hAnsi="Georgia" w:cs="Times New Roman"/>
            <w:sz w:val="24"/>
            <w:szCs w:val="24"/>
          </w:rPr>
          <w:delText>, by that being</w:delText>
        </w:r>
      </w:del>
      <w:r w:rsidRPr="00593A89">
        <w:rPr>
          <w:rFonts w:ascii="Georgia" w:eastAsia="Times New Roman" w:hAnsi="Georgia" w:cs="Times New Roman"/>
          <w:sz w:val="24"/>
          <w:szCs w:val="24"/>
        </w:rPr>
        <w:t xml:space="preserve"> perceived as an out</w:t>
      </w:r>
      <w:ins w:id="1770"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group</w:t>
      </w:r>
      <w:ins w:id="1771" w:author="Author">
        <w:r w:rsidR="004D0513" w:rsidRPr="00593A89">
          <w:rPr>
            <w:rFonts w:ascii="Georgia" w:eastAsia="Times New Roman" w:hAnsi="Georgia" w:cs="Times New Roman"/>
            <w:sz w:val="24"/>
            <w:szCs w:val="24"/>
          </w:rPr>
          <w:t>, and this</w:t>
        </w:r>
      </w:ins>
      <w:del w:id="1772" w:author="Author">
        <w:r w:rsidRPr="00593A89" w:rsidDel="004D0513">
          <w:rPr>
            <w:rFonts w:ascii="Georgia" w:eastAsia="Times New Roman" w:hAnsi="Georgia" w:cs="Times New Roman"/>
            <w:sz w:val="24"/>
            <w:szCs w:val="24"/>
          </w:rPr>
          <w:delText xml:space="preserve"> </w:delText>
        </w:r>
        <w:r w:rsidRPr="00593A89" w:rsidDel="00604F6F">
          <w:rPr>
            <w:rFonts w:ascii="Georgia" w:eastAsia="Times New Roman" w:hAnsi="Georgia" w:cs="Times New Roman"/>
            <w:sz w:val="24"/>
            <w:szCs w:val="24"/>
          </w:rPr>
          <w:delText xml:space="preserve">which </w:delText>
        </w:r>
      </w:del>
      <w:ins w:id="1773" w:author="Author">
        <w:del w:id="1774" w:author="Author">
          <w:r w:rsidR="00604F6F" w:rsidRPr="00593A89" w:rsidDel="004D0513">
            <w:rPr>
              <w:rFonts w:ascii="Georgia" w:eastAsia="Times New Roman" w:hAnsi="Georgia" w:cs="Times New Roman"/>
              <w:sz w:val="24"/>
              <w:szCs w:val="24"/>
            </w:rPr>
            <w:delText>that</w:delText>
          </w:r>
        </w:del>
        <w:r w:rsidR="00604F6F" w:rsidRPr="00593A89">
          <w:rPr>
            <w:rFonts w:ascii="Georgia" w:eastAsia="Times New Roman" w:hAnsi="Georgia" w:cs="Times New Roman"/>
            <w:sz w:val="24"/>
            <w:szCs w:val="24"/>
          </w:rPr>
          <w:t xml:space="preserve"> </w:t>
        </w:r>
      </w:ins>
      <w:del w:id="1775" w:author="Author">
        <w:r w:rsidRPr="00593A89" w:rsidDel="004D0513">
          <w:rPr>
            <w:rFonts w:ascii="Georgia" w:eastAsia="Times New Roman" w:hAnsi="Georgia" w:cs="Times New Roman"/>
            <w:sz w:val="24"/>
            <w:szCs w:val="24"/>
          </w:rPr>
          <w:delText>operated as a factor contributing</w:delText>
        </w:r>
      </w:del>
      <w:ins w:id="1776" w:author="Author">
        <w:r w:rsidR="004D0513" w:rsidRPr="00593A89">
          <w:rPr>
            <w:rFonts w:ascii="Georgia" w:eastAsia="Times New Roman" w:hAnsi="Georgia" w:cs="Times New Roman"/>
            <w:sz w:val="24"/>
            <w:szCs w:val="24"/>
          </w:rPr>
          <w:t>contributed</w:t>
        </w:r>
      </w:ins>
      <w:r w:rsidRPr="00593A89">
        <w:rPr>
          <w:rFonts w:ascii="Georgia" w:eastAsia="Times New Roman" w:hAnsi="Georgia" w:cs="Times New Roman"/>
          <w:sz w:val="24"/>
          <w:szCs w:val="24"/>
        </w:rPr>
        <w:t xml:space="preserve"> to departmental social identity. In this</w:t>
      </w:r>
      <w:ins w:id="1777" w:author="Author">
        <w:r w:rsidR="00604F6F" w:rsidRPr="00593A89">
          <w:rPr>
            <w:rFonts w:ascii="Georgia" w:eastAsia="Times New Roman" w:hAnsi="Georgia" w:cs="Times New Roman"/>
            <w:sz w:val="24"/>
            <w:szCs w:val="24"/>
          </w:rPr>
          <w:t xml:space="preserve"> respect</w:t>
        </w:r>
      </w:ins>
      <w:r w:rsidRPr="00593A89">
        <w:rPr>
          <w:rFonts w:ascii="Georgia" w:eastAsia="Times New Roman" w:hAnsi="Georgia" w:cs="Times New Roman"/>
          <w:sz w:val="24"/>
          <w:szCs w:val="24"/>
        </w:rPr>
        <w:t>, the department’s social identity was formed and expressed by the mutual feelings of its members regarding their place</w:t>
      </w:r>
      <w:r w:rsidR="00A36F0D"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and status in </w:t>
      </w:r>
      <w:ins w:id="1778" w:author="Author">
        <w:r w:rsidR="00604F6F" w:rsidRPr="00593A89">
          <w:rPr>
            <w:rFonts w:ascii="Georgia" w:eastAsia="Times New Roman" w:hAnsi="Georgia" w:cs="Times New Roman"/>
            <w:sz w:val="24"/>
            <w:szCs w:val="24"/>
          </w:rPr>
          <w:t xml:space="preserve">terms of </w:t>
        </w:r>
      </w:ins>
      <w:r w:rsidRPr="00593A89">
        <w:rPr>
          <w:rFonts w:ascii="Georgia" w:eastAsia="Times New Roman" w:hAnsi="Georgia" w:cs="Times New Roman"/>
          <w:sz w:val="24"/>
          <w:szCs w:val="24"/>
        </w:rPr>
        <w:t>the hospital’s leadership</w:t>
      </w:r>
      <w:ins w:id="1779" w:author="Author">
        <w:r w:rsidR="005D625E">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view and actions</w:t>
      </w:r>
      <w:del w:id="1780" w:author="Author">
        <w:r w:rsidR="00A36F0D" w:rsidRPr="00593A89" w:rsidDel="00604F6F">
          <w:rPr>
            <w:rFonts w:ascii="Georgia" w:eastAsia="Times New Roman" w:hAnsi="Georgia" w:cs="Times New Roman"/>
            <w:sz w:val="24"/>
            <w:szCs w:val="24"/>
          </w:rPr>
          <w:delText>, expressed, among other things</w:delText>
        </w:r>
      </w:del>
      <w:r w:rsidRPr="00593A89">
        <w:rPr>
          <w:rFonts w:ascii="Georgia" w:eastAsia="Times New Roman" w:hAnsi="Georgia" w:cs="Times New Roman"/>
          <w:sz w:val="24"/>
          <w:szCs w:val="24"/>
        </w:rPr>
        <w:t xml:space="preserve">. </w:t>
      </w:r>
    </w:p>
    <w:p w14:paraId="6F0EE8D4" w14:textId="27D8272B" w:rsidR="00AC6904" w:rsidRPr="00593A89" w:rsidRDefault="00AC6904" w:rsidP="00F15731">
      <w:pPr>
        <w:bidi w:val="0"/>
        <w:spacing w:after="0" w:line="480" w:lineRule="auto"/>
        <w:ind w:firstLine="720"/>
        <w:rPr>
          <w:rFonts w:ascii="Georgia" w:eastAsia="Times New Roman" w:hAnsi="Georgia" w:cs="Times New Roman"/>
          <w:sz w:val="24"/>
          <w:szCs w:val="24"/>
        </w:rPr>
      </w:pPr>
      <w:del w:id="1781" w:author="Author">
        <w:r w:rsidRPr="00593A89" w:rsidDel="00604F6F">
          <w:rPr>
            <w:rFonts w:ascii="Georgia" w:eastAsia="Times New Roman" w:hAnsi="Georgia" w:cs="Times New Roman"/>
            <w:sz w:val="24"/>
            <w:szCs w:val="24"/>
          </w:rPr>
          <w:delText>The p</w:delText>
        </w:r>
      </w:del>
      <w:ins w:id="1782" w:author="Author">
        <w:r w:rsidR="00604F6F" w:rsidRPr="00593A89">
          <w:rPr>
            <w:rFonts w:ascii="Georgia" w:eastAsia="Times New Roman" w:hAnsi="Georgia" w:cs="Times New Roman"/>
            <w:sz w:val="24"/>
            <w:szCs w:val="24"/>
          </w:rPr>
          <w:t>P</w:t>
        </w:r>
      </w:ins>
      <w:r w:rsidRPr="00593A89">
        <w:rPr>
          <w:rFonts w:ascii="Georgia" w:eastAsia="Times New Roman" w:hAnsi="Georgia" w:cs="Times New Roman"/>
          <w:sz w:val="24"/>
          <w:szCs w:val="24"/>
        </w:rPr>
        <w:t xml:space="preserve">articipants from different departments and roles </w:t>
      </w:r>
      <w:del w:id="1783" w:author="Author">
        <w:r w:rsidRPr="00593A89" w:rsidDel="00604F6F">
          <w:rPr>
            <w:rFonts w:ascii="Georgia" w:eastAsia="Times New Roman" w:hAnsi="Georgia" w:cs="Times New Roman"/>
            <w:sz w:val="24"/>
            <w:szCs w:val="24"/>
          </w:rPr>
          <w:delText xml:space="preserve">often </w:delText>
        </w:r>
      </w:del>
      <w:ins w:id="1784" w:author="Author">
        <w:del w:id="1785" w:author="Author">
          <w:r w:rsidR="00604F6F" w:rsidRPr="00593A89" w:rsidDel="006013E0">
            <w:rPr>
              <w:rFonts w:ascii="Georgia" w:eastAsia="Times New Roman" w:hAnsi="Georgia" w:cs="Times New Roman"/>
              <w:sz w:val="24"/>
              <w:szCs w:val="24"/>
            </w:rPr>
            <w:delText xml:space="preserve">in many cases </w:delText>
          </w:r>
        </w:del>
      </w:ins>
      <w:r w:rsidRPr="00593A89">
        <w:rPr>
          <w:rFonts w:ascii="Georgia" w:eastAsia="Times New Roman" w:hAnsi="Georgia" w:cs="Times New Roman"/>
          <w:sz w:val="24"/>
          <w:szCs w:val="24"/>
        </w:rPr>
        <w:t xml:space="preserve">described hospital management </w:t>
      </w:r>
      <w:del w:id="1786" w:author="Author">
        <w:r w:rsidRPr="00593A89" w:rsidDel="00604F6F">
          <w:rPr>
            <w:rFonts w:ascii="Georgia" w:eastAsia="Times New Roman" w:hAnsi="Georgia" w:cs="Times New Roman"/>
            <w:sz w:val="24"/>
            <w:szCs w:val="24"/>
          </w:rPr>
          <w:delText xml:space="preserve">with </w:delText>
        </w:r>
      </w:del>
      <w:ins w:id="1787" w:author="Author">
        <w:r w:rsidR="00604F6F" w:rsidRPr="00593A89">
          <w:rPr>
            <w:rFonts w:ascii="Georgia" w:eastAsia="Times New Roman" w:hAnsi="Georgia" w:cs="Times New Roman"/>
            <w:sz w:val="24"/>
            <w:szCs w:val="24"/>
          </w:rPr>
          <w:t xml:space="preserve">as having </w:t>
        </w:r>
      </w:ins>
      <w:r w:rsidRPr="00593A89">
        <w:rPr>
          <w:rFonts w:ascii="Georgia" w:eastAsia="Times New Roman" w:hAnsi="Georgia" w:cs="Times New Roman"/>
          <w:sz w:val="24"/>
          <w:szCs w:val="24"/>
        </w:rPr>
        <w:t>power and influence regarding decisions and as a force responsible for resources, support</w:t>
      </w:r>
      <w:ins w:id="1788" w:author="Author">
        <w:r w:rsidR="005D625E">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attention external to the department</w:t>
      </w:r>
      <w:r w:rsidR="00926222"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del w:id="1789" w:author="Author">
        <w:r w:rsidR="008E72B6" w:rsidRPr="00593A89" w:rsidDel="00604F6F">
          <w:rPr>
            <w:rFonts w:ascii="Georgia" w:eastAsia="Times New Roman" w:hAnsi="Georgia" w:cs="Times New Roman"/>
            <w:sz w:val="24"/>
            <w:szCs w:val="24"/>
          </w:rPr>
          <w:lastRenderedPageBreak/>
          <w:delText>The d</w:delText>
        </w:r>
      </w:del>
      <w:ins w:id="1790" w:author="Author">
        <w:r w:rsidR="00604F6F" w:rsidRPr="00593A89">
          <w:rPr>
            <w:rFonts w:ascii="Georgia" w:eastAsia="Times New Roman" w:hAnsi="Georgia" w:cs="Times New Roman"/>
            <w:sz w:val="24"/>
            <w:szCs w:val="24"/>
          </w:rPr>
          <w:t>D</w:t>
        </w:r>
      </w:ins>
      <w:r w:rsidR="008E72B6" w:rsidRPr="00593A89">
        <w:rPr>
          <w:rFonts w:ascii="Georgia" w:eastAsia="Times New Roman" w:hAnsi="Georgia" w:cs="Times New Roman"/>
          <w:sz w:val="24"/>
          <w:szCs w:val="24"/>
        </w:rPr>
        <w:t xml:space="preserve">iscussion of </w:t>
      </w:r>
      <w:del w:id="1791" w:author="Author">
        <w:r w:rsidR="008E72B6" w:rsidRPr="00593A89" w:rsidDel="00604F6F">
          <w:rPr>
            <w:rFonts w:ascii="Georgia" w:eastAsia="Times New Roman" w:hAnsi="Georgia" w:cs="Times New Roman"/>
            <w:sz w:val="24"/>
            <w:szCs w:val="24"/>
          </w:rPr>
          <w:delText xml:space="preserve">top </w:delText>
        </w:r>
      </w:del>
      <w:ins w:id="1792" w:author="Author">
        <w:r w:rsidR="00604F6F" w:rsidRPr="00593A89">
          <w:rPr>
            <w:rFonts w:ascii="Georgia" w:eastAsia="Times New Roman" w:hAnsi="Georgia" w:cs="Times New Roman"/>
            <w:sz w:val="24"/>
            <w:szCs w:val="24"/>
          </w:rPr>
          <w:t xml:space="preserve">senior </w:t>
        </w:r>
      </w:ins>
      <w:r w:rsidR="008E72B6" w:rsidRPr="00593A89">
        <w:rPr>
          <w:rFonts w:ascii="Georgia" w:eastAsia="Times New Roman" w:hAnsi="Georgia" w:cs="Times New Roman"/>
          <w:sz w:val="24"/>
          <w:szCs w:val="24"/>
        </w:rPr>
        <w:t xml:space="preserve">management often centered on their view of and approach to the department: </w:t>
      </w:r>
      <w:del w:id="1793" w:author="Author">
        <w:r w:rsidR="008E72B6" w:rsidRPr="00593A89" w:rsidDel="00604F6F">
          <w:rPr>
            <w:rFonts w:ascii="Georgia" w:eastAsia="Times New Roman" w:hAnsi="Georgia" w:cs="Times New Roman"/>
            <w:sz w:val="24"/>
            <w:szCs w:val="24"/>
          </w:rPr>
          <w:delText xml:space="preserve">of </w:delText>
        </w:r>
      </w:del>
      <w:r w:rsidR="008E72B6" w:rsidRPr="00593A89">
        <w:rPr>
          <w:rFonts w:ascii="Georgia" w:eastAsia="Times New Roman" w:hAnsi="Georgia" w:cs="Times New Roman"/>
          <w:sz w:val="24"/>
          <w:szCs w:val="24"/>
        </w:rPr>
        <w:t xml:space="preserve">its perceived status and appreciation </w:t>
      </w:r>
      <w:ins w:id="1794" w:author="Author">
        <w:r w:rsidR="00604F6F" w:rsidRPr="00593A89">
          <w:rPr>
            <w:rFonts w:ascii="Georgia" w:eastAsia="Times New Roman" w:hAnsi="Georgia" w:cs="Times New Roman"/>
            <w:sz w:val="24"/>
            <w:szCs w:val="24"/>
          </w:rPr>
          <w:t>(</w:t>
        </w:r>
      </w:ins>
      <w:r w:rsidR="008E72B6" w:rsidRPr="00593A89">
        <w:rPr>
          <w:rFonts w:ascii="Georgia" w:eastAsia="Times New Roman" w:hAnsi="Georgia" w:cs="Times New Roman"/>
          <w:sz w:val="24"/>
          <w:szCs w:val="24"/>
        </w:rPr>
        <w:t xml:space="preserve">or </w:t>
      </w:r>
      <w:del w:id="1795" w:author="Author">
        <w:r w:rsidR="008E72B6" w:rsidRPr="00593A89" w:rsidDel="00604F6F">
          <w:rPr>
            <w:rFonts w:ascii="Georgia" w:eastAsia="Times New Roman" w:hAnsi="Georgia" w:cs="Times New Roman"/>
            <w:sz w:val="24"/>
            <w:szCs w:val="24"/>
          </w:rPr>
          <w:delText xml:space="preserve">its </w:delText>
        </w:r>
      </w:del>
      <w:ins w:id="1796" w:author="Author">
        <w:r w:rsidR="00604F6F" w:rsidRPr="00593A89">
          <w:rPr>
            <w:rFonts w:ascii="Georgia" w:eastAsia="Times New Roman" w:hAnsi="Georgia" w:cs="Times New Roman"/>
            <w:sz w:val="24"/>
            <w:szCs w:val="24"/>
          </w:rPr>
          <w:t xml:space="preserve">the </w:t>
        </w:r>
      </w:ins>
      <w:r w:rsidR="008E72B6" w:rsidRPr="00593A89">
        <w:rPr>
          <w:rFonts w:ascii="Georgia" w:eastAsia="Times New Roman" w:hAnsi="Georgia" w:cs="Times New Roman"/>
          <w:sz w:val="24"/>
          <w:szCs w:val="24"/>
        </w:rPr>
        <w:t xml:space="preserve">lack </w:t>
      </w:r>
      <w:ins w:id="1797" w:author="Author">
        <w:r w:rsidR="00604F6F" w:rsidRPr="00593A89">
          <w:rPr>
            <w:rFonts w:ascii="Georgia" w:eastAsia="Times New Roman" w:hAnsi="Georgia" w:cs="Times New Roman"/>
            <w:sz w:val="24"/>
            <w:szCs w:val="24"/>
          </w:rPr>
          <w:t>there</w:t>
        </w:r>
      </w:ins>
      <w:r w:rsidR="008E72B6" w:rsidRPr="00593A89">
        <w:rPr>
          <w:rFonts w:ascii="Georgia" w:eastAsia="Times New Roman" w:hAnsi="Georgia" w:cs="Times New Roman"/>
          <w:sz w:val="24"/>
          <w:szCs w:val="24"/>
        </w:rPr>
        <w:t>of</w:t>
      </w:r>
      <w:ins w:id="1798" w:author="Author">
        <w:r w:rsidR="00604F6F" w:rsidRPr="00593A89">
          <w:rPr>
            <w:rFonts w:ascii="Georgia" w:eastAsia="Times New Roman" w:hAnsi="Georgia" w:cs="Times New Roman"/>
            <w:sz w:val="24"/>
            <w:szCs w:val="24"/>
          </w:rPr>
          <w:t>)</w:t>
        </w:r>
      </w:ins>
      <w:r w:rsidR="008E72B6" w:rsidRPr="00593A89">
        <w:rPr>
          <w:rFonts w:ascii="Georgia" w:eastAsia="Times New Roman" w:hAnsi="Georgia" w:cs="Times New Roman"/>
          <w:sz w:val="24"/>
          <w:szCs w:val="24"/>
        </w:rPr>
        <w:t xml:space="preserve">, </w:t>
      </w:r>
      <w:del w:id="1799" w:author="Author">
        <w:r w:rsidR="008E72B6" w:rsidRPr="00593A89" w:rsidDel="006013E0">
          <w:rPr>
            <w:rFonts w:ascii="Georgia" w:eastAsia="Times New Roman" w:hAnsi="Georgia" w:cs="Times New Roman"/>
            <w:sz w:val="24"/>
            <w:szCs w:val="24"/>
          </w:rPr>
          <w:delText xml:space="preserve">of </w:delText>
        </w:r>
      </w:del>
      <w:ins w:id="1800" w:author="Author">
        <w:r w:rsidR="006013E0" w:rsidRPr="00593A89">
          <w:rPr>
            <w:rFonts w:ascii="Georgia" w:eastAsia="Times New Roman" w:hAnsi="Georgia" w:cs="Times New Roman"/>
            <w:sz w:val="24"/>
            <w:szCs w:val="24"/>
          </w:rPr>
          <w:t xml:space="preserve">the </w:t>
        </w:r>
      </w:ins>
      <w:del w:id="1801" w:author="Author">
        <w:r w:rsidR="008E72B6" w:rsidRPr="00593A89" w:rsidDel="006013E0">
          <w:rPr>
            <w:rFonts w:ascii="Georgia" w:eastAsia="Times New Roman" w:hAnsi="Georgia" w:cs="Times New Roman"/>
            <w:sz w:val="24"/>
            <w:szCs w:val="24"/>
          </w:rPr>
          <w:delText xml:space="preserve">providing </w:delText>
        </w:r>
      </w:del>
      <w:ins w:id="1802" w:author="Author">
        <w:r w:rsidR="006013E0" w:rsidRPr="00593A89">
          <w:rPr>
            <w:rFonts w:ascii="Georgia" w:eastAsia="Times New Roman" w:hAnsi="Georgia" w:cs="Times New Roman"/>
            <w:sz w:val="24"/>
            <w:szCs w:val="24"/>
          </w:rPr>
          <w:t xml:space="preserve">provision </w:t>
        </w:r>
      </w:ins>
      <w:r w:rsidR="008E72B6" w:rsidRPr="00593A89">
        <w:rPr>
          <w:rFonts w:ascii="Georgia" w:eastAsia="Times New Roman" w:hAnsi="Georgia" w:cs="Times New Roman"/>
          <w:sz w:val="24"/>
          <w:szCs w:val="24"/>
        </w:rPr>
        <w:t xml:space="preserve">or </w:t>
      </w:r>
      <w:del w:id="1803" w:author="Author">
        <w:r w:rsidR="008E72B6" w:rsidRPr="00593A89" w:rsidDel="00604F6F">
          <w:rPr>
            <w:rFonts w:ascii="Georgia" w:eastAsia="Times New Roman" w:hAnsi="Georgia" w:cs="Times New Roman"/>
            <w:sz w:val="24"/>
            <w:szCs w:val="24"/>
          </w:rPr>
          <w:delText xml:space="preserve">denying </w:delText>
        </w:r>
      </w:del>
      <w:ins w:id="1804" w:author="Author">
        <w:r w:rsidR="00604F6F" w:rsidRPr="00593A89">
          <w:rPr>
            <w:rFonts w:ascii="Georgia" w:eastAsia="Times New Roman" w:hAnsi="Georgia" w:cs="Times New Roman"/>
            <w:sz w:val="24"/>
            <w:szCs w:val="24"/>
          </w:rPr>
          <w:t xml:space="preserve">withholding </w:t>
        </w:r>
        <w:r w:rsidR="006013E0" w:rsidRPr="00593A89">
          <w:rPr>
            <w:rFonts w:ascii="Georgia" w:eastAsia="Times New Roman" w:hAnsi="Georgia" w:cs="Times New Roman"/>
            <w:sz w:val="24"/>
            <w:szCs w:val="24"/>
          </w:rPr>
          <w:t xml:space="preserve">of </w:t>
        </w:r>
      </w:ins>
      <w:r w:rsidR="008E72B6" w:rsidRPr="00593A89">
        <w:rPr>
          <w:rFonts w:ascii="Georgia" w:eastAsia="Times New Roman" w:hAnsi="Georgia" w:cs="Times New Roman"/>
          <w:sz w:val="24"/>
          <w:szCs w:val="24"/>
        </w:rPr>
        <w:t>resources</w:t>
      </w:r>
      <w:del w:id="1805" w:author="Author">
        <w:r w:rsidR="008E72B6" w:rsidRPr="00593A89" w:rsidDel="006013E0">
          <w:rPr>
            <w:rFonts w:ascii="Georgia" w:eastAsia="Times New Roman" w:hAnsi="Georgia" w:cs="Times New Roman"/>
            <w:sz w:val="24"/>
            <w:szCs w:val="24"/>
          </w:rPr>
          <w:delText xml:space="preserve"> from the department</w:delText>
        </w:r>
      </w:del>
      <w:r w:rsidR="008E72B6" w:rsidRPr="00593A89">
        <w:rPr>
          <w:rFonts w:ascii="Georgia" w:eastAsia="Times New Roman" w:hAnsi="Georgia" w:cs="Times New Roman"/>
          <w:sz w:val="24"/>
          <w:szCs w:val="24"/>
        </w:rPr>
        <w:t xml:space="preserve">, and </w:t>
      </w:r>
      <w:del w:id="1806" w:author="Author">
        <w:r w:rsidR="008E72B6" w:rsidRPr="00593A89" w:rsidDel="006013E0">
          <w:rPr>
            <w:rFonts w:ascii="Georgia" w:eastAsia="Times New Roman" w:hAnsi="Georgia" w:cs="Times New Roman"/>
            <w:sz w:val="24"/>
            <w:szCs w:val="24"/>
          </w:rPr>
          <w:delText xml:space="preserve">as having </w:delText>
        </w:r>
      </w:del>
      <w:r w:rsidR="008E72B6" w:rsidRPr="00593A89">
        <w:rPr>
          <w:rFonts w:ascii="Georgia" w:eastAsia="Times New Roman" w:hAnsi="Georgia" w:cs="Times New Roman"/>
          <w:sz w:val="24"/>
          <w:szCs w:val="24"/>
        </w:rPr>
        <w:t xml:space="preserve">preferences regarding </w:t>
      </w:r>
      <w:del w:id="1807" w:author="Author">
        <w:r w:rsidR="008E72B6" w:rsidRPr="00593A89" w:rsidDel="006013E0">
          <w:rPr>
            <w:rFonts w:ascii="Georgia" w:eastAsia="Times New Roman" w:hAnsi="Georgia" w:cs="Times New Roman"/>
            <w:sz w:val="24"/>
            <w:szCs w:val="24"/>
          </w:rPr>
          <w:delText xml:space="preserve">their </w:delText>
        </w:r>
      </w:del>
      <w:r w:rsidR="008E72B6" w:rsidRPr="00593A89">
        <w:rPr>
          <w:rFonts w:ascii="Georgia" w:eastAsia="Times New Roman" w:hAnsi="Georgia" w:cs="Times New Roman"/>
          <w:sz w:val="24"/>
          <w:szCs w:val="24"/>
        </w:rPr>
        <w:t xml:space="preserve">decisions. </w:t>
      </w:r>
      <w:ins w:id="1808" w:author="Author">
        <w:r w:rsidR="00F35DCA" w:rsidRPr="00593A89">
          <w:rPr>
            <w:rFonts w:ascii="Georgia" w:eastAsia="Times New Roman" w:hAnsi="Georgia" w:cs="Times New Roman"/>
            <w:sz w:val="24"/>
            <w:szCs w:val="24"/>
          </w:rPr>
          <w:t>Participants from</w:t>
        </w:r>
      </w:ins>
      <w:del w:id="1809" w:author="Author">
        <w:r w:rsidRPr="00593A89" w:rsidDel="00F35DCA">
          <w:rPr>
            <w:rFonts w:ascii="Georgia" w:eastAsia="Times New Roman" w:hAnsi="Georgia" w:cs="Times New Roman"/>
            <w:sz w:val="24"/>
            <w:szCs w:val="24"/>
          </w:rPr>
          <w:delText>The</w:delText>
        </w:r>
      </w:del>
      <w:r w:rsidRPr="00593A89">
        <w:rPr>
          <w:rFonts w:ascii="Georgia" w:eastAsia="Times New Roman" w:hAnsi="Georgia" w:cs="Times New Roman"/>
          <w:sz w:val="24"/>
          <w:szCs w:val="24"/>
        </w:rPr>
        <w:t xml:space="preserve"> </w:t>
      </w:r>
      <w:del w:id="1810" w:author="Author">
        <w:r w:rsidRPr="00593A89" w:rsidDel="00604F6F">
          <w:rPr>
            <w:rFonts w:ascii="Georgia" w:eastAsia="Times New Roman" w:hAnsi="Georgia" w:cs="Times New Roman"/>
            <w:sz w:val="24"/>
            <w:szCs w:val="24"/>
          </w:rPr>
          <w:delText xml:space="preserve">findings indicate that the </w:delText>
        </w:r>
      </w:del>
      <w:r w:rsidRPr="00593A89">
        <w:rPr>
          <w:rFonts w:ascii="Georgia" w:eastAsia="Times New Roman" w:hAnsi="Georgia" w:cs="Times New Roman"/>
          <w:sz w:val="24"/>
          <w:szCs w:val="24"/>
        </w:rPr>
        <w:t xml:space="preserve">various departments described competing for the management’s support, </w:t>
      </w:r>
      <w:ins w:id="1811" w:author="Author">
        <w:r w:rsidR="00390FDA" w:rsidRPr="00593A89">
          <w:rPr>
            <w:rFonts w:ascii="Georgia" w:eastAsia="Times New Roman" w:hAnsi="Georgia" w:cs="Times New Roman"/>
            <w:sz w:val="24"/>
            <w:szCs w:val="24"/>
          </w:rPr>
          <w:t xml:space="preserve">both </w:t>
        </w:r>
      </w:ins>
      <w:r w:rsidR="00926222" w:rsidRPr="00593A89">
        <w:rPr>
          <w:rFonts w:ascii="Georgia" w:eastAsia="Times New Roman" w:hAnsi="Georgia" w:cs="Times New Roman"/>
          <w:sz w:val="24"/>
          <w:szCs w:val="24"/>
        </w:rPr>
        <w:t xml:space="preserve">material and emotional, </w:t>
      </w:r>
      <w:r w:rsidRPr="00593A89">
        <w:rPr>
          <w:rFonts w:ascii="Georgia" w:eastAsia="Times New Roman" w:hAnsi="Georgia" w:cs="Times New Roman"/>
          <w:sz w:val="24"/>
          <w:szCs w:val="24"/>
        </w:rPr>
        <w:t xml:space="preserve">which </w:t>
      </w:r>
      <w:r w:rsidR="008E72B6" w:rsidRPr="00593A89">
        <w:rPr>
          <w:rFonts w:ascii="Georgia" w:eastAsia="Times New Roman" w:hAnsi="Georgia" w:cs="Times New Roman"/>
          <w:sz w:val="24"/>
          <w:szCs w:val="24"/>
        </w:rPr>
        <w:t>was</w:t>
      </w:r>
      <w:r w:rsidRPr="00593A89">
        <w:rPr>
          <w:rFonts w:ascii="Georgia" w:eastAsia="Times New Roman" w:hAnsi="Georgia" w:cs="Times New Roman"/>
          <w:sz w:val="24"/>
          <w:szCs w:val="24"/>
        </w:rPr>
        <w:t xml:space="preserve"> viewed as external to the department and its goals. The perceived differential management attitude was found to operate</w:t>
      </w:r>
      <w:del w:id="1812" w:author="Author">
        <w:r w:rsidRPr="00593A89" w:rsidDel="00390FDA">
          <w:rPr>
            <w:rFonts w:ascii="Georgia" w:eastAsia="Times New Roman" w:hAnsi="Georgia" w:cs="Times New Roman"/>
            <w:sz w:val="24"/>
            <w:szCs w:val="24"/>
          </w:rPr>
          <w:delText>s</w:delText>
        </w:r>
      </w:del>
      <w:r w:rsidR="00926222" w:rsidRPr="00593A89">
        <w:rPr>
          <w:rFonts w:ascii="Georgia" w:eastAsia="Times New Roman" w:hAnsi="Georgia" w:cs="Times New Roman"/>
          <w:sz w:val="24"/>
          <w:szCs w:val="24"/>
        </w:rPr>
        <w:t xml:space="preserve"> as a source </w:t>
      </w:r>
      <w:r w:rsidR="008E72B6" w:rsidRPr="00593A89">
        <w:rPr>
          <w:rFonts w:ascii="Georgia" w:eastAsia="Times New Roman" w:hAnsi="Georgia" w:cs="Times New Roman"/>
          <w:sz w:val="24"/>
          <w:szCs w:val="24"/>
        </w:rPr>
        <w:t xml:space="preserve">supporting the </w:t>
      </w:r>
      <w:del w:id="1813" w:author="Author">
        <w:r w:rsidR="008E72B6" w:rsidRPr="00593A89" w:rsidDel="00BD2BB8">
          <w:rPr>
            <w:rFonts w:ascii="Georgia" w:eastAsia="Times New Roman" w:hAnsi="Georgia" w:cs="Times New Roman"/>
            <w:sz w:val="24"/>
            <w:szCs w:val="24"/>
          </w:rPr>
          <w:delText>deparmental</w:delText>
        </w:r>
      </w:del>
      <w:ins w:id="1814" w:author="Author">
        <w:r w:rsidR="00BD2BB8" w:rsidRPr="00593A89">
          <w:rPr>
            <w:rFonts w:ascii="Georgia" w:eastAsia="Times New Roman" w:hAnsi="Georgia" w:cs="Times New Roman"/>
            <w:sz w:val="24"/>
            <w:szCs w:val="24"/>
          </w:rPr>
          <w:t>departmental</w:t>
        </w:r>
      </w:ins>
      <w:r w:rsidR="008E72B6" w:rsidRPr="00593A89">
        <w:rPr>
          <w:rFonts w:ascii="Georgia" w:eastAsia="Times New Roman" w:hAnsi="Georgia" w:cs="Times New Roman"/>
          <w:sz w:val="24"/>
          <w:szCs w:val="24"/>
        </w:rPr>
        <w:t xml:space="preserve"> social identity and </w:t>
      </w:r>
      <w:del w:id="1815" w:author="Author">
        <w:r w:rsidR="008E72B6" w:rsidRPr="00593A89" w:rsidDel="00390FDA">
          <w:rPr>
            <w:rFonts w:ascii="Georgia" w:eastAsia="Times New Roman" w:hAnsi="Georgia" w:cs="Times New Roman"/>
            <w:sz w:val="24"/>
            <w:szCs w:val="24"/>
          </w:rPr>
          <w:delText xml:space="preserve">their </w:delText>
        </w:r>
      </w:del>
      <w:r w:rsidR="008E72B6" w:rsidRPr="00593A89">
        <w:rPr>
          <w:rFonts w:ascii="Georgia" w:eastAsia="Times New Roman" w:hAnsi="Georgia" w:cs="Times New Roman"/>
          <w:sz w:val="24"/>
          <w:szCs w:val="24"/>
        </w:rPr>
        <w:t xml:space="preserve">distancing </w:t>
      </w:r>
      <w:ins w:id="1816" w:author="Author">
        <w:r w:rsidR="00390FDA" w:rsidRPr="00593A89">
          <w:rPr>
            <w:rFonts w:ascii="Georgia" w:eastAsia="Times New Roman" w:hAnsi="Georgia" w:cs="Times New Roman"/>
            <w:sz w:val="24"/>
            <w:szCs w:val="24"/>
          </w:rPr>
          <w:t xml:space="preserve">it </w:t>
        </w:r>
      </w:ins>
      <w:r w:rsidR="008E72B6" w:rsidRPr="00593A89">
        <w:rPr>
          <w:rFonts w:ascii="Georgia" w:eastAsia="Times New Roman" w:hAnsi="Georgia" w:cs="Times New Roman"/>
          <w:sz w:val="24"/>
          <w:szCs w:val="24"/>
        </w:rPr>
        <w:t>from other</w:t>
      </w:r>
      <w:ins w:id="1817" w:author="Author">
        <w:r w:rsidR="00390FDA" w:rsidRPr="00593A89">
          <w:rPr>
            <w:rFonts w:ascii="Georgia" w:eastAsia="Times New Roman" w:hAnsi="Georgia" w:cs="Times New Roman"/>
            <w:sz w:val="24"/>
            <w:szCs w:val="24"/>
          </w:rPr>
          <w:t xml:space="preserve"> (</w:t>
        </w:r>
      </w:ins>
      <w:del w:id="1818" w:author="Author">
        <w:r w:rsidR="008E72B6" w:rsidRPr="00593A89" w:rsidDel="00390FDA">
          <w:rPr>
            <w:rFonts w:ascii="Georgia" w:eastAsia="Times New Roman" w:hAnsi="Georgia" w:cs="Times New Roman"/>
            <w:sz w:val="24"/>
            <w:szCs w:val="24"/>
          </w:rPr>
          <w:delText xml:space="preserve">, </w:delText>
        </w:r>
      </w:del>
      <w:r w:rsidR="008E72B6" w:rsidRPr="00593A89">
        <w:rPr>
          <w:rFonts w:ascii="Georgia" w:eastAsia="Times New Roman" w:hAnsi="Georgia" w:cs="Times New Roman"/>
          <w:sz w:val="24"/>
          <w:szCs w:val="24"/>
        </w:rPr>
        <w:t>out</w:t>
      </w:r>
      <w:ins w:id="1819" w:author="Author">
        <w:r w:rsidR="00390FDA" w:rsidRPr="00593A89">
          <w:rPr>
            <w:rFonts w:ascii="Georgia" w:eastAsia="Times New Roman" w:hAnsi="Georgia" w:cs="Times New Roman"/>
            <w:sz w:val="24"/>
            <w:szCs w:val="24"/>
          </w:rPr>
          <w:t>-</w:t>
        </w:r>
      </w:ins>
      <w:r w:rsidR="008E72B6" w:rsidRPr="00593A89">
        <w:rPr>
          <w:rFonts w:ascii="Georgia" w:eastAsia="Times New Roman" w:hAnsi="Georgia" w:cs="Times New Roman"/>
          <w:sz w:val="24"/>
          <w:szCs w:val="24"/>
        </w:rPr>
        <w:t>group</w:t>
      </w:r>
      <w:ins w:id="1820" w:author="Author">
        <w:r w:rsidR="00390FDA" w:rsidRPr="00593A89">
          <w:rPr>
            <w:rFonts w:ascii="Georgia" w:eastAsia="Times New Roman" w:hAnsi="Georgia" w:cs="Times New Roman"/>
            <w:sz w:val="24"/>
            <w:szCs w:val="24"/>
          </w:rPr>
          <w:t>)</w:t>
        </w:r>
      </w:ins>
      <w:r w:rsidR="008E72B6" w:rsidRPr="00593A89">
        <w:rPr>
          <w:rFonts w:ascii="Georgia" w:eastAsia="Times New Roman" w:hAnsi="Georgia" w:cs="Times New Roman"/>
          <w:sz w:val="24"/>
          <w:szCs w:val="24"/>
        </w:rPr>
        <w:t xml:space="preserve"> departments</w:t>
      </w:r>
      <w:r w:rsidRPr="00593A89">
        <w:rPr>
          <w:rFonts w:ascii="Georgia" w:eastAsia="Times New Roman" w:hAnsi="Georgia" w:cs="Times New Roman"/>
          <w:sz w:val="24"/>
          <w:szCs w:val="24"/>
        </w:rPr>
        <w:t>. One department nurse, for example</w:t>
      </w:r>
      <w:ins w:id="1821"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expressed the view that</w:t>
      </w:r>
      <w:del w:id="1822"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“In general, hospital staff are being heard here, but in my department, we feel rejected. They </w:t>
      </w:r>
      <w:ins w:id="1823" w:author="Author">
        <w:r w:rsidR="00390FDA" w:rsidRPr="00593A89">
          <w:rPr>
            <w:rFonts w:ascii="Georgia" w:eastAsia="Times New Roman" w:hAnsi="Georgia" w:cs="Times New Roman"/>
            <w:sz w:val="24"/>
            <w:szCs w:val="24"/>
          </w:rPr>
          <w:t>[</w:t>
        </w:r>
      </w:ins>
      <w:del w:id="1824"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hospital management</w:t>
      </w:r>
      <w:ins w:id="1825" w:author="Author">
        <w:r w:rsidR="00390FDA" w:rsidRPr="00593A89">
          <w:rPr>
            <w:rFonts w:ascii="Georgia" w:eastAsia="Times New Roman" w:hAnsi="Georgia" w:cs="Times New Roman"/>
            <w:sz w:val="24"/>
            <w:szCs w:val="24"/>
          </w:rPr>
          <w:t>]</w:t>
        </w:r>
      </w:ins>
      <w:del w:id="1826"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give more to profitable departments. That is how our top management works</w:t>
      </w:r>
      <w:ins w:id="1827"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del w:id="1828" w:author="Author">
        <w:r w:rsidRPr="00593A89" w:rsidDel="00390FDA">
          <w:rPr>
            <w:rFonts w:ascii="Georgia" w:eastAsia="Times New Roman" w:hAnsi="Georgia" w:cs="Times New Roman"/>
            <w:sz w:val="24"/>
            <w:szCs w:val="24"/>
          </w:rPr>
          <w:delText>.</w:delText>
        </w:r>
      </w:del>
      <w:r w:rsidR="008E72B6"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8E72B6" w:rsidRPr="00593A89">
        <w:rPr>
          <w:rFonts w:ascii="Georgia" w:eastAsia="Times New Roman" w:hAnsi="Georgia" w:cs="Times New Roman"/>
          <w:sz w:val="24"/>
          <w:szCs w:val="24"/>
        </w:rPr>
        <w:t>Another nurse from a different department added</w:t>
      </w:r>
      <w:ins w:id="1829" w:author="Author">
        <w:r w:rsidR="00390FDA" w:rsidRPr="00593A89">
          <w:rPr>
            <w:rFonts w:ascii="Georgia" w:eastAsia="Times New Roman" w:hAnsi="Georgia" w:cs="Times New Roman"/>
            <w:sz w:val="24"/>
            <w:szCs w:val="24"/>
          </w:rPr>
          <w:t>, “</w:t>
        </w:r>
      </w:ins>
      <w:del w:id="1830" w:author="Author">
        <w:r w:rsidR="008E72B6" w:rsidRPr="00593A89" w:rsidDel="00390FDA">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We feel that they do not remember us, that we are abandoned up here. They remember us only when they need us</w:t>
      </w:r>
      <w:ins w:id="1831"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to sign off on someone’s rehabilitation</w:t>
      </w:r>
      <w:ins w:id="1832"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833"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Similarly, a physician from a </w:t>
      </w:r>
      <w:r w:rsidR="008E72B6" w:rsidRPr="00593A89">
        <w:rPr>
          <w:rFonts w:ascii="Georgia" w:eastAsia="Times New Roman" w:hAnsi="Georgia" w:cs="Times New Roman"/>
          <w:sz w:val="24"/>
          <w:szCs w:val="24"/>
        </w:rPr>
        <w:t>third</w:t>
      </w:r>
      <w:r w:rsidRPr="00593A89">
        <w:rPr>
          <w:rFonts w:ascii="Georgia" w:eastAsia="Times New Roman" w:hAnsi="Georgia" w:cs="Times New Roman"/>
          <w:sz w:val="24"/>
          <w:szCs w:val="24"/>
        </w:rPr>
        <w:t xml:space="preserve"> department</w:t>
      </w:r>
      <w:ins w:id="1834" w:author="Author">
        <w:r w:rsidR="00390FDA" w:rsidRPr="00593A89">
          <w:rPr>
            <w:rFonts w:ascii="Georgia" w:eastAsia="Times New Roman" w:hAnsi="Georgia" w:cs="Times New Roman"/>
            <w:sz w:val="24"/>
            <w:szCs w:val="24"/>
          </w:rPr>
          <w:t xml:space="preserve"> said that,</w:t>
        </w:r>
      </w:ins>
      <w:del w:id="1835" w:author="Author">
        <w:r w:rsidRPr="00593A89" w:rsidDel="00390FDA">
          <w:rPr>
            <w:rFonts w:ascii="Georgia" w:eastAsia="Times New Roman" w:hAnsi="Georgia" w:cs="Times New Roman"/>
            <w:sz w:val="24"/>
            <w:szCs w:val="24"/>
          </w:rPr>
          <w:delText xml:space="preserve"> told:</w:delText>
        </w:r>
      </w:del>
      <w:r w:rsidRPr="00593A89">
        <w:rPr>
          <w:rFonts w:ascii="Georgia" w:eastAsia="Times New Roman" w:hAnsi="Georgia" w:cs="Times New Roman"/>
          <w:sz w:val="24"/>
          <w:szCs w:val="24"/>
        </w:rPr>
        <w:t xml:space="preserve"> “Management is not attentive to my needs, for instance, regarding equipment. I sometimes get the impression that we do not get priority. For instance, the refrigerator of the patients’ families</w:t>
      </w:r>
      <w:ins w:id="1836"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ins w:id="1837"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a cooler</w:t>
      </w:r>
      <w:ins w:id="1838"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r w:rsidRPr="00593A89">
        <w:rPr>
          <w:rFonts w:ascii="Georgia" w:eastAsiaTheme="minorHAnsi" w:hAnsi="Georgia" w:cs="Times New Roman"/>
          <w:sz w:val="24"/>
          <w:szCs w:val="24"/>
        </w:rPr>
        <w:t xml:space="preserve"> </w:t>
      </w:r>
      <w:r w:rsidRPr="00593A89">
        <w:rPr>
          <w:rFonts w:ascii="Georgia" w:eastAsia="Times New Roman" w:hAnsi="Georgia" w:cs="Times New Roman"/>
          <w:sz w:val="24"/>
          <w:szCs w:val="24"/>
        </w:rPr>
        <w:t xml:space="preserve">Management never says to us, </w:t>
      </w:r>
      <w:ins w:id="1839" w:author="Author">
        <w:r w:rsidR="00390FDA" w:rsidRPr="00593A89">
          <w:rPr>
            <w:rFonts w:ascii="Georgia" w:eastAsia="Times New Roman" w:hAnsi="Georgia" w:cs="Times New Roman"/>
            <w:sz w:val="24"/>
            <w:szCs w:val="24"/>
          </w:rPr>
          <w:t>‘T</w:t>
        </w:r>
      </w:ins>
      <w:del w:id="1840" w:author="Author">
        <w:r w:rsidRPr="00593A89" w:rsidDel="00390FDA">
          <w:rPr>
            <w:rFonts w:ascii="Georgia" w:eastAsia="Times New Roman" w:hAnsi="Georgia" w:cs="Times New Roman"/>
            <w:sz w:val="24"/>
            <w:szCs w:val="24"/>
          </w:rPr>
          <w:delText>“t</w:delText>
        </w:r>
      </w:del>
      <w:r w:rsidRPr="00593A89">
        <w:rPr>
          <w:rFonts w:ascii="Georgia" w:eastAsia="Times New Roman" w:hAnsi="Georgia" w:cs="Times New Roman"/>
          <w:sz w:val="24"/>
          <w:szCs w:val="24"/>
        </w:rPr>
        <w:t>ell us what you need, and we will fix it</w:t>
      </w:r>
      <w:ins w:id="1841"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842"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i/>
          <w:iCs/>
          <w:sz w:val="24"/>
          <w:szCs w:val="24"/>
        </w:rPr>
        <w:t xml:space="preserve"> </w:t>
      </w:r>
    </w:p>
    <w:p w14:paraId="2A06FD69" w14:textId="38EC24D1" w:rsidR="00AC6904" w:rsidRPr="00593A89" w:rsidRDefault="00AC6904" w:rsidP="00F15731">
      <w:pPr>
        <w:pStyle w:val="Heading2"/>
        <w:keepNext/>
        <w:spacing w:after="0"/>
        <w:rPr>
          <w:rFonts w:eastAsia="Times New Roman"/>
        </w:rPr>
      </w:pPr>
      <w:del w:id="1843" w:author="Author">
        <w:r w:rsidRPr="00593A89" w:rsidDel="002736C5">
          <w:rPr>
            <w:rFonts w:eastAsia="Times New Roman"/>
          </w:rPr>
          <w:delText xml:space="preserve">B. </w:delText>
        </w:r>
      </w:del>
      <w:r w:rsidRPr="00593A89">
        <w:rPr>
          <w:rFonts w:eastAsia="Times New Roman"/>
        </w:rPr>
        <w:t xml:space="preserve">Sources of </w:t>
      </w:r>
      <w:del w:id="1844" w:author="Author">
        <w:r w:rsidRPr="00593A89" w:rsidDel="002736C5">
          <w:rPr>
            <w:rFonts w:eastAsia="Times New Roman"/>
          </w:rPr>
          <w:delText xml:space="preserve">departmental </w:delText>
        </w:r>
      </w:del>
      <w:ins w:id="1845" w:author="Author">
        <w:r w:rsidR="002736C5" w:rsidRPr="00593A89">
          <w:rPr>
            <w:rFonts w:eastAsia="Times New Roman"/>
          </w:rPr>
          <w:t xml:space="preserve">Departmental </w:t>
        </w:r>
      </w:ins>
      <w:del w:id="1846" w:author="Author">
        <w:r w:rsidRPr="00593A89" w:rsidDel="002736C5">
          <w:rPr>
            <w:rFonts w:eastAsia="Times New Roman"/>
          </w:rPr>
          <w:delText xml:space="preserve">social </w:delText>
        </w:r>
      </w:del>
      <w:ins w:id="1847" w:author="Author">
        <w:r w:rsidR="002736C5" w:rsidRPr="00593A89">
          <w:rPr>
            <w:rFonts w:eastAsia="Times New Roman"/>
          </w:rPr>
          <w:t xml:space="preserve">Social </w:t>
        </w:r>
      </w:ins>
      <w:del w:id="1848" w:author="Author">
        <w:r w:rsidRPr="00593A89" w:rsidDel="002736C5">
          <w:rPr>
            <w:rFonts w:eastAsia="Times New Roman"/>
          </w:rPr>
          <w:delText>identity</w:delText>
        </w:r>
      </w:del>
      <w:ins w:id="1849" w:author="Author">
        <w:r w:rsidR="002736C5" w:rsidRPr="00593A89">
          <w:rPr>
            <w:rFonts w:eastAsia="Times New Roman"/>
          </w:rPr>
          <w:t>Identity</w:t>
        </w:r>
      </w:ins>
      <w:del w:id="1850" w:author="Author">
        <w:r w:rsidRPr="00593A89" w:rsidDel="002736C5">
          <w:rPr>
            <w:rFonts w:eastAsia="Times New Roman"/>
          </w:rPr>
          <w:delText>:</w:delText>
        </w:r>
      </w:del>
    </w:p>
    <w:p w14:paraId="69346A4D" w14:textId="18505F51" w:rsidR="00AC6904" w:rsidRPr="00593A89" w:rsidRDefault="00AC6904" w:rsidP="00F15731">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Beyond the social identity created by belonging to the same group and working together in close contact,</w:t>
      </w:r>
      <w:del w:id="1851" w:author="Author">
        <w:r w:rsidRPr="00593A89" w:rsidDel="000465A7">
          <w:rPr>
            <w:rFonts w:ascii="Georgia" w:eastAsia="Times New Roman" w:hAnsi="Georgia" w:cs="Times New Roman"/>
            <w:sz w:val="24"/>
            <w:szCs w:val="24"/>
          </w:rPr>
          <w:delText xml:space="preserve">  </w:delText>
        </w:r>
      </w:del>
      <w:ins w:id="1852"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the formation of the department as the main social identity was found to rely on a number of </w:t>
      </w:r>
      <w:del w:id="1853" w:author="Author">
        <w:r w:rsidRPr="00593A89" w:rsidDel="00390FDA">
          <w:rPr>
            <w:rFonts w:ascii="Georgia" w:eastAsia="Times New Roman" w:hAnsi="Georgia" w:cs="Times New Roman"/>
            <w:sz w:val="24"/>
            <w:szCs w:val="24"/>
          </w:rPr>
          <w:delText xml:space="preserve">main </w:delText>
        </w:r>
      </w:del>
      <w:r w:rsidRPr="00593A89">
        <w:rPr>
          <w:rFonts w:ascii="Georgia" w:eastAsia="Times New Roman" w:hAnsi="Georgia" w:cs="Times New Roman"/>
          <w:sz w:val="24"/>
          <w:szCs w:val="24"/>
        </w:rPr>
        <w:t xml:space="preserve">sources: </w:t>
      </w:r>
      <w:ins w:id="1854" w:author="Author">
        <w:r w:rsidR="00390FDA"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 xml:space="preserve">specialty and its general status, the status of the department within the hospital and outside it, and department leadership. </w:t>
      </w:r>
    </w:p>
    <w:p w14:paraId="7BC079D6" w14:textId="2F3861CB" w:rsidR="000465A7" w:rsidRPr="00593A89" w:rsidRDefault="00AC6904" w:rsidP="00F15731">
      <w:pPr>
        <w:pStyle w:val="Heading3"/>
        <w:rPr>
          <w:ins w:id="1855" w:author="Author"/>
        </w:rPr>
      </w:pPr>
      <w:r w:rsidRPr="00593A89">
        <w:lastRenderedPageBreak/>
        <w:t>S</w:t>
      </w:r>
      <w:ins w:id="1856" w:author="Author">
        <w:r w:rsidR="00B71ADD" w:rsidRPr="00593A89">
          <w:t>tatus of the S</w:t>
        </w:r>
      </w:ins>
      <w:r w:rsidRPr="00593A89">
        <w:t>pecialt</w:t>
      </w:r>
      <w:ins w:id="1857" w:author="Author">
        <w:r w:rsidR="00B71ADD" w:rsidRPr="00593A89">
          <w:t>y</w:t>
        </w:r>
      </w:ins>
      <w:del w:id="1858" w:author="Author">
        <w:r w:rsidRPr="00593A89" w:rsidDel="00B71ADD">
          <w:delText xml:space="preserve">y </w:delText>
        </w:r>
      </w:del>
      <w:ins w:id="1859" w:author="Author">
        <w:del w:id="1860" w:author="Author">
          <w:r w:rsidR="000465A7" w:rsidRPr="00593A89" w:rsidDel="00B71ADD">
            <w:delText>S</w:delText>
          </w:r>
        </w:del>
      </w:ins>
      <w:del w:id="1861" w:author="Author">
        <w:r w:rsidRPr="00593A89" w:rsidDel="00B71ADD">
          <w:delText>status</w:delText>
        </w:r>
      </w:del>
    </w:p>
    <w:p w14:paraId="1ADEFEEA" w14:textId="29B2843A" w:rsidR="00AC6904" w:rsidRPr="00593A89" w:rsidRDefault="00AC6904" w:rsidP="00F15731">
      <w:pPr>
        <w:bidi w:val="0"/>
        <w:spacing w:after="0" w:line="480" w:lineRule="auto"/>
        <w:rPr>
          <w:rFonts w:ascii="Georgia" w:eastAsia="Times New Roman" w:hAnsi="Georgia" w:cs="Times New Roman"/>
          <w:b/>
          <w:bCs/>
          <w:sz w:val="24"/>
          <w:szCs w:val="24"/>
        </w:rPr>
      </w:pPr>
      <w:del w:id="1862" w:author="Author">
        <w:r w:rsidRPr="00593A89" w:rsidDel="000465A7">
          <w:rPr>
            <w:rFonts w:ascii="Georgia" w:eastAsia="Times New Roman" w:hAnsi="Georgia" w:cs="Times New Roman"/>
            <w:sz w:val="24"/>
            <w:szCs w:val="24"/>
          </w:rPr>
          <w:delText xml:space="preserve">: </w:delText>
        </w:r>
      </w:del>
      <w:ins w:id="1863" w:author="Author">
        <w:r w:rsidR="00B5745A">
          <w:rPr>
            <w:rFonts w:ascii="Georgia" w:eastAsia="Times New Roman" w:hAnsi="Georgia" w:cs="Times New Roman"/>
            <w:sz w:val="24"/>
            <w:szCs w:val="24"/>
          </w:rPr>
          <w:t>C</w:t>
        </w:r>
        <w:del w:id="1864" w:author="Author">
          <w:r w:rsidR="00F35DCA" w:rsidRPr="00593A89" w:rsidDel="00B5745A">
            <w:rPr>
              <w:rFonts w:ascii="Georgia" w:eastAsia="Times New Roman" w:hAnsi="Georgia" w:cs="Times New Roman"/>
              <w:sz w:val="24"/>
              <w:szCs w:val="24"/>
            </w:rPr>
            <w:delText>B</w:delText>
          </w:r>
        </w:del>
      </w:ins>
      <w:del w:id="1865" w:author="Author">
        <w:r w:rsidRPr="00593A89" w:rsidDel="00B5745A">
          <w:rPr>
            <w:rFonts w:ascii="Georgia" w:eastAsia="Times New Roman" w:hAnsi="Georgia" w:cs="Times New Roman"/>
            <w:sz w:val="24"/>
            <w:szCs w:val="24"/>
          </w:rPr>
          <w:delText>Beyond</w:delText>
        </w:r>
      </w:del>
      <w:ins w:id="1866" w:author="Author">
        <w:del w:id="1867" w:author="Author">
          <w:r w:rsidR="00390FDA" w:rsidRPr="00593A89" w:rsidDel="00B5745A">
            <w:rPr>
              <w:rFonts w:ascii="Georgia" w:eastAsia="Times New Roman" w:hAnsi="Georgia" w:cs="Times New Roman"/>
              <w:sz w:val="24"/>
              <w:szCs w:val="24"/>
            </w:rPr>
            <w:delText>, but c</w:delText>
          </w:r>
        </w:del>
        <w:r w:rsidR="00390FDA" w:rsidRPr="00593A89">
          <w:rPr>
            <w:rFonts w:ascii="Georgia" w:eastAsia="Times New Roman" w:hAnsi="Georgia" w:cs="Times New Roman"/>
            <w:sz w:val="24"/>
            <w:szCs w:val="24"/>
          </w:rPr>
          <w:t>losely related to</w:t>
        </w:r>
        <w:del w:id="1868" w:author="Author">
          <w:r w:rsidR="00390FDA" w:rsidRPr="00593A89" w:rsidDel="00F35DCA">
            <w:rPr>
              <w:rFonts w:ascii="Georgia" w:eastAsia="Times New Roman" w:hAnsi="Georgia" w:cs="Times New Roman"/>
              <w:sz w:val="24"/>
              <w:szCs w:val="24"/>
            </w:rPr>
            <w:delText>,</w:delText>
          </w:r>
        </w:del>
      </w:ins>
      <w:r w:rsidRPr="00593A89">
        <w:rPr>
          <w:rFonts w:ascii="Georgia" w:eastAsia="Times New Roman" w:hAnsi="Georgia" w:cs="Times New Roman"/>
          <w:sz w:val="24"/>
          <w:szCs w:val="24"/>
        </w:rPr>
        <w:t xml:space="preserve"> the</w:t>
      </w:r>
      <w:ins w:id="1869" w:author="Author">
        <w:r w:rsidR="00012423" w:rsidRPr="00593A89">
          <w:rPr>
            <w:rFonts w:ascii="Georgia" w:eastAsia="Times New Roman" w:hAnsi="Georgia" w:cs="Times New Roman"/>
            <w:sz w:val="24"/>
            <w:szCs w:val="24"/>
          </w:rPr>
          <w:t>ir</w:t>
        </w:r>
      </w:ins>
      <w:r w:rsidRPr="00593A89">
        <w:rPr>
          <w:rFonts w:ascii="Georgia" w:eastAsia="Times New Roman" w:hAnsi="Georgia" w:cs="Times New Roman"/>
          <w:sz w:val="24"/>
          <w:szCs w:val="24"/>
        </w:rPr>
        <w:t xml:space="preserve"> sense of belonging and pride </w:t>
      </w:r>
      <w:del w:id="1870" w:author="Author">
        <w:r w:rsidRPr="00593A89" w:rsidDel="00012423">
          <w:rPr>
            <w:rFonts w:ascii="Georgia" w:eastAsia="Times New Roman" w:hAnsi="Georgia" w:cs="Times New Roman"/>
            <w:sz w:val="24"/>
            <w:szCs w:val="24"/>
          </w:rPr>
          <w:delText xml:space="preserve">of </w:delText>
        </w:r>
      </w:del>
      <w:ins w:id="1871" w:author="Author">
        <w:r w:rsidR="00012423" w:rsidRPr="00593A89">
          <w:rPr>
            <w:rFonts w:ascii="Georgia" w:eastAsia="Times New Roman" w:hAnsi="Georgia" w:cs="Times New Roman"/>
            <w:sz w:val="24"/>
            <w:szCs w:val="24"/>
          </w:rPr>
          <w:t xml:space="preserve">as </w:t>
        </w:r>
      </w:ins>
      <w:r w:rsidRPr="00593A89">
        <w:rPr>
          <w:rFonts w:ascii="Georgia" w:eastAsia="Times New Roman" w:hAnsi="Georgia" w:cs="Times New Roman"/>
          <w:sz w:val="24"/>
          <w:szCs w:val="24"/>
        </w:rPr>
        <w:t>department members</w:t>
      </w:r>
      <w:del w:id="1872" w:author="Author">
        <w:r w:rsidRPr="00593A89" w:rsidDel="00012423">
          <w:rPr>
            <w:rFonts w:ascii="Georgia" w:eastAsia="Times New Roman" w:hAnsi="Georgia" w:cs="Times New Roman"/>
            <w:sz w:val="24"/>
            <w:szCs w:val="24"/>
          </w:rPr>
          <w:delText xml:space="preserve"> in their department</w:delText>
        </w:r>
      </w:del>
      <w:r w:rsidRPr="00593A89">
        <w:rPr>
          <w:rFonts w:ascii="Georgia" w:eastAsia="Times New Roman" w:hAnsi="Georgia" w:cs="Times New Roman"/>
          <w:sz w:val="24"/>
          <w:szCs w:val="24"/>
        </w:rPr>
        <w:t xml:space="preserve">, </w:t>
      </w:r>
      <w:del w:id="1873" w:author="Author">
        <w:r w:rsidRPr="00593A89" w:rsidDel="00390FDA">
          <w:rPr>
            <w:rFonts w:ascii="Georgia" w:eastAsia="Times New Roman" w:hAnsi="Georgia" w:cs="Times New Roman"/>
            <w:sz w:val="24"/>
            <w:szCs w:val="24"/>
          </w:rPr>
          <w:delText>and closely related to it,</w:delText>
        </w:r>
        <w:r w:rsidRPr="00593A89" w:rsidDel="00390FDA">
          <w:rPr>
            <w:rFonts w:ascii="Georgia" w:eastAsia="Times New Roman" w:hAnsi="Georgia" w:cs="Times New Roman"/>
            <w:sz w:val="24"/>
            <w:szCs w:val="24"/>
            <w:rtl/>
          </w:rPr>
          <w:delText xml:space="preserve"> </w:delText>
        </w:r>
      </w:del>
      <w:r w:rsidRPr="00593A89">
        <w:rPr>
          <w:rFonts w:ascii="Georgia" w:eastAsia="Times New Roman" w:hAnsi="Georgia" w:cs="Times New Roman"/>
          <w:sz w:val="24"/>
          <w:szCs w:val="24"/>
        </w:rPr>
        <w:t xml:space="preserve">participants </w:t>
      </w:r>
      <w:ins w:id="1874" w:author="Author">
        <w:r w:rsidR="00B5745A">
          <w:rPr>
            <w:rFonts w:ascii="Georgia" w:eastAsia="Times New Roman" w:hAnsi="Georgia" w:cs="Times New Roman"/>
            <w:sz w:val="24"/>
            <w:szCs w:val="24"/>
          </w:rPr>
          <w:t xml:space="preserve">also </w:t>
        </w:r>
      </w:ins>
      <w:r w:rsidRPr="00593A89">
        <w:rPr>
          <w:rFonts w:ascii="Georgia" w:eastAsia="Times New Roman" w:hAnsi="Georgia" w:cs="Times New Roman"/>
          <w:sz w:val="24"/>
          <w:szCs w:val="24"/>
        </w:rPr>
        <w:t>had a strong sense of their disciplinary and professional memberships</w:t>
      </w:r>
      <w:ins w:id="1875" w:author="Author">
        <w:r w:rsidR="00012423" w:rsidRPr="00593A89">
          <w:rPr>
            <w:rFonts w:ascii="Georgia" w:eastAsia="Times New Roman" w:hAnsi="Georgia" w:cs="Times New Roman"/>
            <w:sz w:val="24"/>
            <w:szCs w:val="24"/>
          </w:rPr>
          <w:t>. S</w:t>
        </w:r>
      </w:ins>
      <w:del w:id="1876" w:author="Author">
        <w:r w:rsidRPr="00593A89" w:rsidDel="00012423">
          <w:rPr>
            <w:rFonts w:ascii="Georgia" w:eastAsia="Times New Roman" w:hAnsi="Georgia" w:cs="Times New Roman"/>
            <w:sz w:val="24"/>
            <w:szCs w:val="24"/>
          </w:rPr>
          <w:delText>; s</w:delText>
        </w:r>
      </w:del>
      <w:r w:rsidRPr="00593A89">
        <w:rPr>
          <w:rFonts w:ascii="Georgia" w:eastAsia="Times New Roman" w:hAnsi="Georgia" w:cs="Times New Roman"/>
          <w:sz w:val="24"/>
          <w:szCs w:val="24"/>
        </w:rPr>
        <w:t>pecialization was the most salient professional identity for them, and its quality affected the department</w:t>
      </w:r>
      <w:ins w:id="1877" w:author="Author">
        <w:r w:rsidR="00390FDA" w:rsidRPr="00593A89">
          <w:rPr>
            <w:rFonts w:ascii="Georgia" w:eastAsia="Times New Roman" w:hAnsi="Georgia" w:cs="Times New Roman"/>
            <w:sz w:val="24"/>
            <w:szCs w:val="24"/>
          </w:rPr>
          <w:t>’</w:t>
        </w:r>
      </w:ins>
      <w:del w:id="1878"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s prestige, </w:t>
      </w:r>
      <w:ins w:id="1879" w:author="Author">
        <w:r w:rsidR="00390FDA" w:rsidRPr="00593A89">
          <w:rPr>
            <w:rFonts w:ascii="Georgia" w:eastAsia="Times New Roman" w:hAnsi="Georgia" w:cs="Times New Roman"/>
            <w:sz w:val="24"/>
            <w:szCs w:val="24"/>
          </w:rPr>
          <w:t xml:space="preserve">both </w:t>
        </w:r>
      </w:ins>
      <w:r w:rsidRPr="00593A89">
        <w:rPr>
          <w:rFonts w:ascii="Georgia" w:eastAsia="Times New Roman" w:hAnsi="Georgia" w:cs="Times New Roman"/>
          <w:sz w:val="24"/>
          <w:szCs w:val="24"/>
        </w:rPr>
        <w:t>among themselves</w:t>
      </w:r>
      <w:del w:id="1880"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in </w:t>
      </w:r>
      <w:del w:id="1881" w:author="Author">
        <w:r w:rsidRPr="00593A89" w:rsidDel="00390FDA">
          <w:rPr>
            <w:rFonts w:ascii="Georgia" w:eastAsia="Times New Roman" w:hAnsi="Georgia" w:cs="Times New Roman"/>
            <w:sz w:val="24"/>
            <w:szCs w:val="24"/>
          </w:rPr>
          <w:delText>their perception of</w:delText>
        </w:r>
      </w:del>
      <w:ins w:id="1882" w:author="Author">
        <w:r w:rsidR="00390FDA" w:rsidRPr="00593A89">
          <w:rPr>
            <w:rFonts w:ascii="Georgia" w:eastAsia="Times New Roman" w:hAnsi="Georgia" w:cs="Times New Roman"/>
            <w:sz w:val="24"/>
            <w:szCs w:val="24"/>
          </w:rPr>
          <w:t>the views they attributed to</w:t>
        </w:r>
      </w:ins>
      <w:r w:rsidRPr="00593A89">
        <w:rPr>
          <w:rFonts w:ascii="Georgia" w:eastAsia="Times New Roman" w:hAnsi="Georgia" w:cs="Times New Roman"/>
          <w:sz w:val="24"/>
          <w:szCs w:val="24"/>
        </w:rPr>
        <w:t xml:space="preserve"> </w:t>
      </w:r>
      <w:ins w:id="1883" w:author="Author">
        <w:r w:rsidR="00390FDA"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hospital</w:t>
      </w:r>
      <w:del w:id="1884" w:author="Author">
        <w:r w:rsidRPr="00593A89" w:rsidDel="00390FDA">
          <w:rPr>
            <w:rFonts w:ascii="Georgia" w:eastAsia="Times New Roman" w:hAnsi="Georgia" w:cs="Times New Roman"/>
            <w:sz w:val="24"/>
            <w:szCs w:val="24"/>
          </w:rPr>
          <w:delText>’s</w:delText>
        </w:r>
      </w:del>
      <w:r w:rsidRPr="00593A89">
        <w:rPr>
          <w:rFonts w:ascii="Georgia" w:eastAsia="Times New Roman" w:hAnsi="Georgia" w:cs="Times New Roman"/>
          <w:sz w:val="24"/>
          <w:szCs w:val="24"/>
        </w:rPr>
        <w:t xml:space="preserve"> leadership</w:t>
      </w:r>
      <w:del w:id="1885" w:author="Author">
        <w:r w:rsidRPr="00593A89" w:rsidDel="00390FDA">
          <w:rPr>
            <w:rFonts w:ascii="Georgia" w:eastAsia="Times New Roman" w:hAnsi="Georgia" w:cs="Times New Roman"/>
            <w:sz w:val="24"/>
            <w:szCs w:val="24"/>
          </w:rPr>
          <w:delText xml:space="preserve"> eyes</w:delText>
        </w:r>
      </w:del>
      <w:r w:rsidRPr="00593A89">
        <w:rPr>
          <w:rFonts w:ascii="Georgia" w:eastAsia="Times New Roman" w:hAnsi="Georgia" w:cs="Times New Roman"/>
          <w:sz w:val="24"/>
          <w:szCs w:val="24"/>
        </w:rPr>
        <w:t>. Consistent with SIT, respondents made intergroup comparisons and categorized specialists from other departments as out-group members.</w:t>
      </w:r>
    </w:p>
    <w:p w14:paraId="77E622E8" w14:textId="60BE7595" w:rsidR="00AC6904" w:rsidRPr="00593A89" w:rsidRDefault="00AC6904" w:rsidP="00F15731">
      <w:pPr>
        <w:pStyle w:val="Heading3"/>
      </w:pPr>
      <w:del w:id="1886" w:author="Author">
        <w:r w:rsidRPr="00593A89" w:rsidDel="00F35DCA">
          <w:delText xml:space="preserve">Perceived quality </w:delText>
        </w:r>
      </w:del>
      <w:ins w:id="1887" w:author="Author">
        <w:del w:id="1888" w:author="Author">
          <w:r w:rsidR="000465A7" w:rsidRPr="00593A89" w:rsidDel="00F35DCA">
            <w:delText>Quality</w:delText>
          </w:r>
        </w:del>
        <w:r w:rsidR="00F35DCA" w:rsidRPr="00593A89">
          <w:t>Status</w:t>
        </w:r>
        <w:r w:rsidR="000465A7" w:rsidRPr="00593A89">
          <w:t xml:space="preserve"> </w:t>
        </w:r>
      </w:ins>
      <w:r w:rsidRPr="00593A89">
        <w:t xml:space="preserve">of the </w:t>
      </w:r>
      <w:del w:id="1889" w:author="Author">
        <w:r w:rsidRPr="00593A89" w:rsidDel="000465A7">
          <w:delText>department</w:delText>
        </w:r>
      </w:del>
      <w:ins w:id="1890" w:author="Author">
        <w:r w:rsidR="000465A7" w:rsidRPr="00593A89">
          <w:t>Department</w:t>
        </w:r>
      </w:ins>
      <w:del w:id="1891" w:author="Author">
        <w:r w:rsidRPr="00593A89" w:rsidDel="000465A7">
          <w:delText>:</w:delText>
        </w:r>
      </w:del>
    </w:p>
    <w:p w14:paraId="52D61E8F" w14:textId="587C083D" w:rsidR="00AC6904" w:rsidRPr="00593A89" w:rsidRDefault="00AC6904" w:rsidP="002736C5">
      <w:pPr>
        <w:autoSpaceDE w:val="0"/>
        <w:autoSpaceDN w:val="0"/>
        <w:bidi w:val="0"/>
        <w:adjustRightInd w:val="0"/>
        <w:spacing w:after="0" w:line="480" w:lineRule="auto"/>
        <w:rPr>
          <w:rFonts w:ascii="Georgia" w:eastAsia="Times New Roman" w:hAnsi="Georgia" w:cs="Times New Roman"/>
          <w:color w:val="231F20"/>
          <w:sz w:val="24"/>
          <w:szCs w:val="24"/>
        </w:rPr>
      </w:pPr>
      <w:r w:rsidRPr="00593A89">
        <w:rPr>
          <w:rFonts w:ascii="Georgia" w:eastAsia="Times New Roman" w:hAnsi="Georgia" w:cs="Times New Roman"/>
          <w:sz w:val="24"/>
          <w:szCs w:val="24"/>
        </w:rPr>
        <w:t xml:space="preserve">Throughout the interviews, and as mentioned earlier, </w:t>
      </w:r>
      <w:del w:id="1892" w:author="Author">
        <w:r w:rsidRPr="00593A89" w:rsidDel="00390FDA">
          <w:rPr>
            <w:rFonts w:ascii="Georgia" w:eastAsia="Times New Roman" w:hAnsi="Georgia" w:cs="Times New Roman"/>
            <w:sz w:val="24"/>
            <w:szCs w:val="24"/>
          </w:rPr>
          <w:delText>it was evident and agreed upon by</w:delText>
        </w:r>
      </w:del>
      <w:ins w:id="1893" w:author="Author">
        <w:r w:rsidR="00390FDA" w:rsidRPr="00593A89">
          <w:rPr>
            <w:rFonts w:ascii="Georgia" w:eastAsia="Times New Roman" w:hAnsi="Georgia" w:cs="Times New Roman"/>
            <w:sz w:val="24"/>
            <w:szCs w:val="24"/>
          </w:rPr>
          <w:t>there was a clear consensus among</w:t>
        </w:r>
      </w:ins>
      <w:r w:rsidRPr="00593A89">
        <w:rPr>
          <w:rFonts w:ascii="Georgia" w:eastAsia="Times New Roman" w:hAnsi="Georgia" w:cs="Times New Roman"/>
          <w:sz w:val="24"/>
          <w:szCs w:val="24"/>
        </w:rPr>
        <w:t xml:space="preserve"> members of all departments that</w:t>
      </w:r>
      <w:ins w:id="1894" w:author="Author">
        <w:r w:rsidR="00012423" w:rsidRPr="00593A89">
          <w:rPr>
            <w:rFonts w:ascii="Georgia" w:eastAsia="Times New Roman" w:hAnsi="Georgia" w:cs="Times New Roman"/>
            <w:sz w:val="24"/>
            <w:szCs w:val="24"/>
          </w:rPr>
          <w:t>, in the words of a department nurse,</w:t>
        </w:r>
        <w:r w:rsidR="00390FDA" w:rsidRPr="00593A89">
          <w:rPr>
            <w:rFonts w:ascii="Georgia" w:eastAsia="Times New Roman" w:hAnsi="Georgia" w:cs="Times New Roman"/>
            <w:sz w:val="24"/>
            <w:szCs w:val="24"/>
          </w:rPr>
          <w:t xml:space="preserve"> “</w:t>
        </w:r>
      </w:ins>
      <w:del w:id="1895" w:author="Author">
        <w:r w:rsidRPr="00593A89" w:rsidDel="00390FDA">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We have</w:t>
      </w:r>
      <w:ins w:id="1896" w:author="Author">
        <w:r w:rsidR="00390FDA" w:rsidRPr="00593A89">
          <w:rPr>
            <w:rFonts w:ascii="Georgia" w:eastAsia="Times New Roman" w:hAnsi="Georgia" w:cs="Times New Roman"/>
            <w:sz w:val="24"/>
            <w:szCs w:val="24"/>
          </w:rPr>
          <w:t xml:space="preserve"> ‘</w:t>
        </w:r>
      </w:ins>
      <w:del w:id="1897" w:author="Author">
        <w:r w:rsidRPr="00593A89" w:rsidDel="00390FDA">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flagship’ departments, some of the best in the country, that work admirably</w:t>
      </w:r>
      <w:ins w:id="1898"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while other</w:t>
      </w:r>
      <w:ins w:id="1899" w:author="Author">
        <w:r w:rsidR="00390FDA"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do not</w:t>
      </w:r>
      <w:ins w:id="1900" w:author="Author">
        <w:r w:rsidR="00012423"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t>
      </w:r>
      <w:del w:id="1901" w:author="Author">
        <w:r w:rsidRPr="00593A89" w:rsidDel="00012423">
          <w:rPr>
            <w:rFonts w:ascii="Georgia" w:eastAsia="Times New Roman" w:hAnsi="Georgia" w:cs="Times New Roman"/>
            <w:sz w:val="24"/>
            <w:szCs w:val="24"/>
          </w:rPr>
          <w:delText xml:space="preserve">(a department nurse). </w:delText>
        </w:r>
      </w:del>
      <w:r w:rsidRPr="00593A89">
        <w:rPr>
          <w:rFonts w:ascii="Georgia" w:eastAsia="Times New Roman" w:hAnsi="Georgia" w:cs="Times New Roman"/>
          <w:sz w:val="24"/>
          <w:szCs w:val="24"/>
        </w:rPr>
        <w:t xml:space="preserve">This view, </w:t>
      </w:r>
      <w:del w:id="1902" w:author="Author">
        <w:r w:rsidRPr="00593A89" w:rsidDel="002234EB">
          <w:rPr>
            <w:rFonts w:ascii="Georgia" w:eastAsia="Times New Roman" w:hAnsi="Georgia" w:cs="Times New Roman"/>
            <w:sz w:val="24"/>
            <w:szCs w:val="24"/>
          </w:rPr>
          <w:delText xml:space="preserve">whether </w:delText>
        </w:r>
      </w:del>
      <w:ins w:id="1903" w:author="Author">
        <w:r w:rsidR="002234EB" w:rsidRPr="00593A89">
          <w:rPr>
            <w:rFonts w:ascii="Georgia" w:eastAsia="Times New Roman" w:hAnsi="Georgia" w:cs="Times New Roman"/>
            <w:sz w:val="24"/>
            <w:szCs w:val="24"/>
          </w:rPr>
          <w:t xml:space="preserve">regardless of whether it was </w:t>
        </w:r>
      </w:ins>
      <w:del w:id="1904" w:author="Author">
        <w:r w:rsidRPr="00593A89" w:rsidDel="00390FDA">
          <w:rPr>
            <w:rFonts w:ascii="Georgia" w:eastAsia="Times New Roman" w:hAnsi="Georgia" w:cs="Times New Roman"/>
            <w:sz w:val="24"/>
            <w:szCs w:val="24"/>
          </w:rPr>
          <w:delText xml:space="preserve">belonging </w:delText>
        </w:r>
      </w:del>
      <w:ins w:id="1905" w:author="Author">
        <w:r w:rsidR="00390FDA" w:rsidRPr="00593A89">
          <w:rPr>
            <w:rFonts w:ascii="Georgia" w:eastAsia="Times New Roman" w:hAnsi="Georgia" w:cs="Times New Roman"/>
            <w:sz w:val="24"/>
            <w:szCs w:val="24"/>
          </w:rPr>
          <w:t>expressed by</w:t>
        </w:r>
      </w:ins>
      <w:del w:id="1906" w:author="Author">
        <w:r w:rsidRPr="00593A89" w:rsidDel="00390FDA">
          <w:rPr>
            <w:rFonts w:ascii="Georgia" w:eastAsia="Times New Roman" w:hAnsi="Georgia" w:cs="Times New Roman"/>
            <w:sz w:val="24"/>
            <w:szCs w:val="24"/>
          </w:rPr>
          <w:delText>to</w:delText>
        </w:r>
      </w:del>
      <w:r w:rsidRPr="00593A89">
        <w:rPr>
          <w:rFonts w:ascii="Georgia" w:eastAsia="Times New Roman" w:hAnsi="Georgia" w:cs="Times New Roman"/>
          <w:sz w:val="24"/>
          <w:szCs w:val="24"/>
        </w:rPr>
        <w:t xml:space="preserve"> </w:t>
      </w:r>
      <w:del w:id="1907" w:author="Author">
        <w:r w:rsidRPr="00593A89" w:rsidDel="00390FDA">
          <w:rPr>
            <w:rFonts w:ascii="Georgia" w:eastAsia="Times New Roman" w:hAnsi="Georgia" w:cs="Times New Roman"/>
            <w:sz w:val="24"/>
            <w:szCs w:val="24"/>
          </w:rPr>
          <w:delText>the higher or lower</w:delText>
        </w:r>
      </w:del>
      <w:ins w:id="1908" w:author="Author">
        <w:r w:rsidR="00390FDA" w:rsidRPr="00593A89">
          <w:rPr>
            <w:rFonts w:ascii="Georgia" w:eastAsia="Times New Roman" w:hAnsi="Georgia" w:cs="Times New Roman"/>
            <w:sz w:val="24"/>
            <w:szCs w:val="24"/>
          </w:rPr>
          <w:t>more or less</w:t>
        </w:r>
      </w:ins>
      <w:r w:rsidRPr="00593A89">
        <w:rPr>
          <w:rFonts w:ascii="Georgia" w:eastAsia="Times New Roman" w:hAnsi="Georgia" w:cs="Times New Roman"/>
          <w:sz w:val="24"/>
          <w:szCs w:val="24"/>
        </w:rPr>
        <w:t xml:space="preserve"> prestigious groups</w:t>
      </w:r>
      <w:ins w:id="1909"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color w:val="231F20"/>
          <w:sz w:val="24"/>
          <w:szCs w:val="24"/>
        </w:rPr>
        <w:t xml:space="preserve"> contributed to the departments’ social identities.</w:t>
      </w:r>
    </w:p>
    <w:p w14:paraId="1B8DAD0C" w14:textId="322EEECD" w:rsidR="00AC6904" w:rsidRPr="00593A89" w:rsidRDefault="00AC6904" w:rsidP="00F15731">
      <w:pPr>
        <w:autoSpaceDE w:val="0"/>
        <w:autoSpaceDN w:val="0"/>
        <w:bidi w:val="0"/>
        <w:adjustRightInd w:val="0"/>
        <w:spacing w:after="0" w:line="480" w:lineRule="auto"/>
        <w:ind w:firstLine="720"/>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 xml:space="preserve">The reputation and evaluation </w:t>
      </w:r>
      <w:del w:id="1910" w:author="Author">
        <w:r w:rsidRPr="00593A89" w:rsidDel="00390FDA">
          <w:rPr>
            <w:rFonts w:ascii="Georgia" w:eastAsia="Times New Roman" w:hAnsi="Georgia" w:cs="Times New Roman"/>
            <w:color w:val="231F20"/>
            <w:sz w:val="24"/>
            <w:szCs w:val="24"/>
          </w:rPr>
          <w:delText xml:space="preserve">pf </w:delText>
        </w:r>
      </w:del>
      <w:ins w:id="1911" w:author="Author">
        <w:r w:rsidR="00390FDA" w:rsidRPr="00593A89">
          <w:rPr>
            <w:rFonts w:ascii="Georgia" w:eastAsia="Times New Roman" w:hAnsi="Georgia" w:cs="Times New Roman"/>
            <w:color w:val="231F20"/>
            <w:sz w:val="24"/>
            <w:szCs w:val="24"/>
          </w:rPr>
          <w:t xml:space="preserve">of the </w:t>
        </w:r>
      </w:ins>
      <w:r w:rsidRPr="00593A89">
        <w:rPr>
          <w:rFonts w:ascii="Georgia" w:eastAsia="Times New Roman" w:hAnsi="Georgia" w:cs="Times New Roman"/>
          <w:color w:val="231F20"/>
          <w:sz w:val="24"/>
          <w:szCs w:val="24"/>
        </w:rPr>
        <w:t xml:space="preserve">quality of </w:t>
      </w:r>
      <w:del w:id="1912" w:author="Author">
        <w:r w:rsidRPr="00593A89" w:rsidDel="00390FDA">
          <w:rPr>
            <w:rFonts w:ascii="Georgia" w:eastAsia="Times New Roman" w:hAnsi="Georgia" w:cs="Times New Roman"/>
            <w:color w:val="231F20"/>
            <w:sz w:val="24"/>
            <w:szCs w:val="24"/>
          </w:rPr>
          <w:delText xml:space="preserve">the </w:delText>
        </w:r>
      </w:del>
      <w:ins w:id="1913" w:author="Author">
        <w:r w:rsidR="00390FDA" w:rsidRPr="00593A89">
          <w:rPr>
            <w:rFonts w:ascii="Georgia" w:eastAsia="Times New Roman" w:hAnsi="Georgia" w:cs="Times New Roman"/>
            <w:color w:val="231F20"/>
            <w:sz w:val="24"/>
            <w:szCs w:val="24"/>
          </w:rPr>
          <w:t xml:space="preserve">a </w:t>
        </w:r>
      </w:ins>
      <w:r w:rsidRPr="00593A89">
        <w:rPr>
          <w:rFonts w:ascii="Georgia" w:eastAsia="Times New Roman" w:hAnsi="Georgia" w:cs="Times New Roman"/>
          <w:color w:val="231F20"/>
          <w:sz w:val="24"/>
          <w:szCs w:val="24"/>
        </w:rPr>
        <w:t>department</w:t>
      </w:r>
      <w:ins w:id="1914" w:author="Author">
        <w:r w:rsidR="00390FDA" w:rsidRPr="00593A89">
          <w:rPr>
            <w:rFonts w:ascii="Georgia" w:eastAsia="Times New Roman" w:hAnsi="Georgia" w:cs="Times New Roman"/>
            <w:color w:val="231F20"/>
            <w:sz w:val="24"/>
            <w:szCs w:val="24"/>
          </w:rPr>
          <w:t>’s</w:t>
        </w:r>
      </w:ins>
      <w:r w:rsidRPr="00593A89">
        <w:rPr>
          <w:rFonts w:ascii="Georgia" w:eastAsia="Times New Roman" w:hAnsi="Georgia" w:cs="Times New Roman"/>
          <w:color w:val="231F20"/>
          <w:sz w:val="24"/>
          <w:szCs w:val="24"/>
        </w:rPr>
        <w:t xml:space="preserve"> work </w:t>
      </w:r>
      <w:ins w:id="1915" w:author="Author">
        <w:r w:rsidR="00390FDA" w:rsidRPr="00593A89">
          <w:rPr>
            <w:rFonts w:ascii="Georgia" w:eastAsia="Times New Roman" w:hAnsi="Georgia" w:cs="Times New Roman"/>
            <w:color w:val="231F20"/>
            <w:sz w:val="24"/>
            <w:szCs w:val="24"/>
          </w:rPr>
          <w:t xml:space="preserve">(both </w:t>
        </w:r>
      </w:ins>
      <w:r w:rsidRPr="00593A89">
        <w:rPr>
          <w:rFonts w:ascii="Georgia" w:eastAsia="Times New Roman" w:hAnsi="Georgia" w:cs="Times New Roman"/>
          <w:color w:val="231F20"/>
          <w:sz w:val="24"/>
          <w:szCs w:val="24"/>
        </w:rPr>
        <w:t>within the</w:t>
      </w:r>
      <w:del w:id="1916" w:author="Author">
        <w:r w:rsidRPr="00593A89" w:rsidDel="000465A7">
          <w:rPr>
            <w:rFonts w:ascii="Georgia" w:eastAsia="Times New Roman" w:hAnsi="Georgia" w:cs="Times New Roman"/>
            <w:color w:val="231F20"/>
            <w:sz w:val="24"/>
            <w:szCs w:val="24"/>
          </w:rPr>
          <w:delText xml:space="preserve">  </w:delText>
        </w:r>
      </w:del>
      <w:ins w:id="1917" w:author="Author">
        <w:r w:rsidR="000465A7"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hospital and outside it</w:t>
      </w:r>
      <w:ins w:id="1918" w:author="Author">
        <w:r w:rsidR="00390FDA" w:rsidRPr="00593A89">
          <w:rPr>
            <w:rFonts w:ascii="Georgia" w:eastAsia="Times New Roman" w:hAnsi="Georgia" w:cs="Times New Roman"/>
            <w:color w:val="231F20"/>
            <w:sz w:val="24"/>
            <w:szCs w:val="24"/>
          </w:rPr>
          <w:t>)</w:t>
        </w:r>
      </w:ins>
      <w:del w:id="1919" w:author="Author">
        <w:r w:rsidRPr="00593A89" w:rsidDel="00390FDA">
          <w:rPr>
            <w:rFonts w:ascii="Georgia" w:eastAsia="Times New Roman" w:hAnsi="Georgia" w:cs="Times New Roman"/>
            <w:color w:val="231F20"/>
            <w:sz w:val="24"/>
            <w:szCs w:val="24"/>
          </w:rPr>
          <w:delText>, which were interrelated,</w:delText>
        </w:r>
      </w:del>
      <w:r w:rsidRPr="00593A89">
        <w:rPr>
          <w:rFonts w:ascii="Georgia" w:eastAsia="Times New Roman" w:hAnsi="Georgia" w:cs="Times New Roman"/>
          <w:color w:val="231F20"/>
          <w:sz w:val="24"/>
          <w:szCs w:val="24"/>
        </w:rPr>
        <w:t xml:space="preserve"> was not identical to the general status of the specialty</w:t>
      </w:r>
      <w:ins w:id="1920" w:author="Author">
        <w:r w:rsidR="00390FDA" w:rsidRPr="00593A89">
          <w:rPr>
            <w:rFonts w:ascii="Georgia" w:eastAsia="Times New Roman" w:hAnsi="Georgia" w:cs="Times New Roman"/>
            <w:color w:val="231F20"/>
            <w:sz w:val="24"/>
            <w:szCs w:val="24"/>
          </w:rPr>
          <w:t>,</w:t>
        </w:r>
      </w:ins>
      <w:r w:rsidRPr="00593A89">
        <w:rPr>
          <w:rFonts w:ascii="Georgia" w:eastAsia="Times New Roman" w:hAnsi="Georgia" w:cs="Times New Roman"/>
          <w:color w:val="231F20"/>
          <w:sz w:val="24"/>
          <w:szCs w:val="24"/>
        </w:rPr>
        <w:t xml:space="preserve"> and was </w:t>
      </w:r>
      <w:ins w:id="1921" w:author="Author">
        <w:r w:rsidR="00390FDA" w:rsidRPr="00593A89">
          <w:rPr>
            <w:rFonts w:ascii="Georgia" w:eastAsia="Times New Roman" w:hAnsi="Georgia" w:cs="Times New Roman"/>
            <w:color w:val="231F20"/>
            <w:sz w:val="24"/>
            <w:szCs w:val="24"/>
          </w:rPr>
          <w:t xml:space="preserve">instead </w:t>
        </w:r>
      </w:ins>
      <w:r w:rsidRPr="00593A89">
        <w:rPr>
          <w:rFonts w:ascii="Georgia" w:eastAsia="Times New Roman" w:hAnsi="Georgia" w:cs="Times New Roman"/>
          <w:color w:val="231F20"/>
          <w:sz w:val="24"/>
          <w:szCs w:val="24"/>
        </w:rPr>
        <w:t xml:space="preserve">formed </w:t>
      </w:r>
      <w:del w:id="1922" w:author="Author">
        <w:r w:rsidRPr="00593A89" w:rsidDel="00390FDA">
          <w:rPr>
            <w:rFonts w:ascii="Georgia" w:eastAsia="Times New Roman" w:hAnsi="Georgia" w:cs="Times New Roman"/>
            <w:color w:val="231F20"/>
            <w:sz w:val="24"/>
            <w:szCs w:val="24"/>
          </w:rPr>
          <w:delText xml:space="preserve">based </w:delText>
        </w:r>
      </w:del>
      <w:ins w:id="1923" w:author="Author">
        <w:r w:rsidR="00390FDA" w:rsidRPr="00593A89">
          <w:rPr>
            <w:rFonts w:ascii="Georgia" w:eastAsia="Times New Roman" w:hAnsi="Georgia" w:cs="Times New Roman"/>
            <w:color w:val="231F20"/>
            <w:sz w:val="24"/>
            <w:szCs w:val="24"/>
          </w:rPr>
          <w:t>on the basis of</w:t>
        </w:r>
      </w:ins>
      <w:del w:id="1924" w:author="Author">
        <w:r w:rsidRPr="00593A89" w:rsidDel="00390FDA">
          <w:rPr>
            <w:rFonts w:ascii="Georgia" w:eastAsia="Times New Roman" w:hAnsi="Georgia" w:cs="Times New Roman"/>
            <w:color w:val="231F20"/>
            <w:sz w:val="24"/>
            <w:szCs w:val="24"/>
          </w:rPr>
          <w:delText>on their</w:delText>
        </w:r>
      </w:del>
      <w:r w:rsidRPr="00593A89">
        <w:rPr>
          <w:rFonts w:ascii="Georgia" w:eastAsia="Times New Roman" w:hAnsi="Georgia" w:cs="Times New Roman"/>
          <w:color w:val="231F20"/>
          <w:sz w:val="24"/>
          <w:szCs w:val="24"/>
        </w:rPr>
        <w:t xml:space="preserve"> </w:t>
      </w:r>
      <w:ins w:id="1925" w:author="Author">
        <w:del w:id="1926" w:author="Author">
          <w:r w:rsidR="00390FDA" w:rsidRPr="00593A89" w:rsidDel="002234EB">
            <w:rPr>
              <w:rFonts w:ascii="Georgia" w:eastAsia="Times New Roman" w:hAnsi="Georgia" w:cs="Times New Roman"/>
              <w:color w:val="231F20"/>
              <w:sz w:val="24"/>
              <w:szCs w:val="24"/>
            </w:rPr>
            <w:delText>its</w:delText>
          </w:r>
        </w:del>
        <w:r w:rsidR="002234EB" w:rsidRPr="00593A89">
          <w:rPr>
            <w:rFonts w:ascii="Georgia" w:eastAsia="Times New Roman" w:hAnsi="Georgia" w:cs="Times New Roman"/>
            <w:color w:val="231F20"/>
            <w:sz w:val="24"/>
            <w:szCs w:val="24"/>
          </w:rPr>
          <w:t>the department’s</w:t>
        </w:r>
        <w:r w:rsidR="00390FDA"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 xml:space="preserve">performance in the hospital and </w:t>
      </w:r>
      <w:del w:id="1927" w:author="Author">
        <w:r w:rsidRPr="00593A89" w:rsidDel="00390FDA">
          <w:rPr>
            <w:rFonts w:ascii="Georgia" w:eastAsia="Times New Roman" w:hAnsi="Georgia" w:cs="Times New Roman"/>
            <w:color w:val="231F20"/>
            <w:sz w:val="24"/>
            <w:szCs w:val="24"/>
          </w:rPr>
          <w:delText xml:space="preserve">their </w:delText>
        </w:r>
      </w:del>
      <w:r w:rsidRPr="00593A89">
        <w:rPr>
          <w:rFonts w:ascii="Georgia" w:eastAsia="Times New Roman" w:hAnsi="Georgia" w:cs="Times New Roman"/>
          <w:color w:val="231F20"/>
          <w:sz w:val="24"/>
          <w:szCs w:val="24"/>
        </w:rPr>
        <w:t xml:space="preserve">prestige </w:t>
      </w:r>
      <w:del w:id="1928" w:author="Author">
        <w:r w:rsidRPr="00593A89" w:rsidDel="00390FDA">
          <w:rPr>
            <w:rFonts w:ascii="Georgia" w:eastAsia="Times New Roman" w:hAnsi="Georgia" w:cs="Times New Roman"/>
            <w:color w:val="231F20"/>
            <w:sz w:val="24"/>
            <w:szCs w:val="24"/>
          </w:rPr>
          <w:delText xml:space="preserve">outside </w:delText>
        </w:r>
      </w:del>
      <w:ins w:id="1929" w:author="Author">
        <w:r w:rsidR="00390FDA" w:rsidRPr="00593A89">
          <w:rPr>
            <w:rFonts w:ascii="Georgia" w:eastAsia="Times New Roman" w:hAnsi="Georgia" w:cs="Times New Roman"/>
            <w:color w:val="231F20"/>
            <w:sz w:val="24"/>
            <w:szCs w:val="24"/>
          </w:rPr>
          <w:t xml:space="preserve">beyond </w:t>
        </w:r>
      </w:ins>
      <w:r w:rsidRPr="00593A89">
        <w:rPr>
          <w:rFonts w:ascii="Georgia" w:eastAsia="Times New Roman" w:hAnsi="Georgia" w:cs="Times New Roman"/>
          <w:color w:val="231F20"/>
          <w:sz w:val="24"/>
          <w:szCs w:val="24"/>
        </w:rPr>
        <w:t xml:space="preserve">it. </w:t>
      </w:r>
      <w:del w:id="1930" w:author="Author">
        <w:r w:rsidRPr="00593A89" w:rsidDel="00390FDA">
          <w:rPr>
            <w:rFonts w:ascii="Georgia" w:eastAsia="Times New Roman" w:hAnsi="Georgia" w:cs="Times New Roman"/>
            <w:color w:val="231F20"/>
            <w:sz w:val="24"/>
            <w:szCs w:val="24"/>
          </w:rPr>
          <w:delText xml:space="preserve">Their </w:delText>
        </w:r>
      </w:del>
      <w:ins w:id="1931" w:author="Author">
        <w:del w:id="1932" w:author="Author">
          <w:r w:rsidR="00390FDA" w:rsidRPr="00593A89" w:rsidDel="002234EB">
            <w:rPr>
              <w:rFonts w:ascii="Georgia" w:eastAsia="Times New Roman" w:hAnsi="Georgia" w:cs="Times New Roman"/>
              <w:color w:val="231F20"/>
              <w:sz w:val="24"/>
              <w:szCs w:val="24"/>
            </w:rPr>
            <w:delText>The deparmtent’s</w:delText>
          </w:r>
          <w:r w:rsidR="00BD2BB8" w:rsidRPr="00593A89" w:rsidDel="002234EB">
            <w:rPr>
              <w:rFonts w:ascii="Georgia" w:eastAsia="Times New Roman" w:hAnsi="Georgia" w:cs="Times New Roman"/>
              <w:color w:val="231F20"/>
              <w:sz w:val="24"/>
              <w:szCs w:val="24"/>
            </w:rPr>
            <w:delText>department’s</w:delText>
          </w:r>
          <w:r w:rsidR="00390FDA" w:rsidRPr="00593A89" w:rsidDel="002234EB">
            <w:rPr>
              <w:rFonts w:ascii="Georgia" w:eastAsia="Times New Roman" w:hAnsi="Georgia" w:cs="Times New Roman"/>
              <w:color w:val="231F20"/>
              <w:sz w:val="24"/>
              <w:szCs w:val="24"/>
            </w:rPr>
            <w:delText xml:space="preserve"> </w:delText>
          </w:r>
        </w:del>
        <w:r w:rsidR="002234EB" w:rsidRPr="00593A89">
          <w:rPr>
            <w:rFonts w:ascii="Georgia" w:eastAsia="Times New Roman" w:hAnsi="Georgia" w:cs="Times New Roman"/>
            <w:color w:val="231F20"/>
            <w:sz w:val="24"/>
            <w:szCs w:val="24"/>
          </w:rPr>
          <w:t xml:space="preserve">That </w:t>
        </w:r>
      </w:ins>
      <w:r w:rsidRPr="00593A89">
        <w:rPr>
          <w:rFonts w:ascii="Georgia" w:eastAsia="Times New Roman" w:hAnsi="Georgia" w:cs="Times New Roman"/>
          <w:color w:val="231F20"/>
          <w:sz w:val="24"/>
          <w:szCs w:val="24"/>
        </w:rPr>
        <w:t>performance, in turn</w:t>
      </w:r>
      <w:ins w:id="1933" w:author="Author">
        <w:r w:rsidR="00390FDA" w:rsidRPr="00593A89">
          <w:rPr>
            <w:rFonts w:ascii="Georgia" w:eastAsia="Times New Roman" w:hAnsi="Georgia" w:cs="Times New Roman"/>
            <w:color w:val="231F20"/>
            <w:sz w:val="24"/>
            <w:szCs w:val="24"/>
          </w:rPr>
          <w:t>,</w:t>
        </w:r>
      </w:ins>
      <w:r w:rsidRPr="00593A89">
        <w:rPr>
          <w:rFonts w:ascii="Georgia" w:eastAsia="Times New Roman" w:hAnsi="Georgia" w:cs="Times New Roman"/>
          <w:color w:val="231F20"/>
          <w:sz w:val="24"/>
          <w:szCs w:val="24"/>
        </w:rPr>
        <w:t xml:space="preserve"> was related to the quality of </w:t>
      </w:r>
      <w:del w:id="1934" w:author="Author">
        <w:r w:rsidRPr="00593A89" w:rsidDel="00390FDA">
          <w:rPr>
            <w:rFonts w:ascii="Georgia" w:eastAsia="Times New Roman" w:hAnsi="Georgia" w:cs="Times New Roman"/>
            <w:color w:val="231F20"/>
            <w:sz w:val="24"/>
            <w:szCs w:val="24"/>
          </w:rPr>
          <w:delText xml:space="preserve">their </w:delText>
        </w:r>
      </w:del>
      <w:ins w:id="1935" w:author="Author">
        <w:del w:id="1936" w:author="Author">
          <w:r w:rsidR="00390FDA" w:rsidRPr="00593A89" w:rsidDel="002234EB">
            <w:rPr>
              <w:rFonts w:ascii="Georgia" w:eastAsia="Times New Roman" w:hAnsi="Georgia" w:cs="Times New Roman"/>
              <w:color w:val="231F20"/>
              <w:sz w:val="24"/>
              <w:szCs w:val="24"/>
            </w:rPr>
            <w:delText>its</w:delText>
          </w:r>
        </w:del>
        <w:r w:rsidR="002234EB" w:rsidRPr="00593A89">
          <w:rPr>
            <w:rFonts w:ascii="Georgia" w:eastAsia="Times New Roman" w:hAnsi="Georgia" w:cs="Times New Roman"/>
            <w:color w:val="231F20"/>
            <w:sz w:val="24"/>
            <w:szCs w:val="24"/>
          </w:rPr>
          <w:t>the department’s</w:t>
        </w:r>
        <w:r w:rsidR="00390FDA"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staff</w:t>
      </w:r>
      <w:ins w:id="1937" w:author="Author">
        <w:r w:rsidR="00B5745A">
          <w:rPr>
            <w:rFonts w:ascii="Georgia" w:eastAsia="Times New Roman" w:hAnsi="Georgia" w:cs="Times New Roman"/>
            <w:color w:val="231F20"/>
            <w:sz w:val="24"/>
            <w:szCs w:val="24"/>
          </w:rPr>
          <w:t>,</w:t>
        </w:r>
        <w:del w:id="1938" w:author="Author">
          <w:r w:rsidR="00390FDA" w:rsidRPr="00593A89" w:rsidDel="00B5745A">
            <w:rPr>
              <w:rFonts w:ascii="Georgia" w:eastAsia="Times New Roman" w:hAnsi="Georgia" w:cs="Times New Roman"/>
              <w:color w:val="231F20"/>
              <w:sz w:val="24"/>
              <w:szCs w:val="24"/>
            </w:rPr>
            <w:delText xml:space="preserve"> and</w:delText>
          </w:r>
        </w:del>
      </w:ins>
      <w:del w:id="1939" w:author="Author">
        <w:r w:rsidRPr="00593A89" w:rsidDel="00B5745A">
          <w:rPr>
            <w:rFonts w:ascii="Georgia" w:eastAsia="Times New Roman" w:hAnsi="Georgia" w:cs="Times New Roman"/>
            <w:color w:val="231F20"/>
            <w:sz w:val="24"/>
            <w:szCs w:val="24"/>
          </w:rPr>
          <w:delText>,</w:delText>
        </w:r>
      </w:del>
      <w:r w:rsidRPr="00593A89">
        <w:rPr>
          <w:rFonts w:ascii="Georgia" w:eastAsia="Times New Roman" w:hAnsi="Georgia" w:cs="Times New Roman"/>
          <w:color w:val="231F20"/>
          <w:sz w:val="24"/>
          <w:szCs w:val="24"/>
        </w:rPr>
        <w:t xml:space="preserve"> the country and institution from which they obtained their degrees, the department</w:t>
      </w:r>
      <w:ins w:id="1940" w:author="Author">
        <w:r w:rsidR="00390FDA" w:rsidRPr="00593A89">
          <w:rPr>
            <w:rFonts w:ascii="Georgia" w:eastAsia="Times New Roman" w:hAnsi="Georgia" w:cs="Times New Roman"/>
            <w:color w:val="231F20"/>
            <w:sz w:val="24"/>
            <w:szCs w:val="24"/>
          </w:rPr>
          <w:t>’</w:t>
        </w:r>
      </w:ins>
      <w:r w:rsidRPr="00593A89">
        <w:rPr>
          <w:rFonts w:ascii="Georgia" w:eastAsia="Times New Roman" w:hAnsi="Georgia" w:cs="Times New Roman"/>
          <w:color w:val="231F20"/>
          <w:sz w:val="24"/>
          <w:szCs w:val="24"/>
        </w:rPr>
        <w:t>s</w:t>
      </w:r>
      <w:del w:id="1941" w:author="Author">
        <w:r w:rsidRPr="00593A89" w:rsidDel="00390FDA">
          <w:rPr>
            <w:rFonts w:ascii="Georgia" w:eastAsia="Times New Roman" w:hAnsi="Georgia" w:cs="Times New Roman"/>
            <w:color w:val="231F20"/>
            <w:sz w:val="24"/>
            <w:szCs w:val="24"/>
          </w:rPr>
          <w:delText>’</w:delText>
        </w:r>
      </w:del>
      <w:r w:rsidRPr="00593A89">
        <w:rPr>
          <w:rFonts w:ascii="Georgia" w:eastAsia="Times New Roman" w:hAnsi="Georgia" w:cs="Times New Roman"/>
          <w:color w:val="231F20"/>
          <w:sz w:val="24"/>
          <w:szCs w:val="24"/>
        </w:rPr>
        <w:t xml:space="preserve"> ability to attract staff </w:t>
      </w:r>
      <w:ins w:id="1942" w:author="Author">
        <w:r w:rsidR="00390FDA" w:rsidRPr="00593A89">
          <w:rPr>
            <w:rFonts w:ascii="Georgia" w:eastAsia="Times New Roman" w:hAnsi="Georgia" w:cs="Times New Roman"/>
            <w:color w:val="231F20"/>
            <w:sz w:val="24"/>
            <w:szCs w:val="24"/>
          </w:rPr>
          <w:t xml:space="preserve">and interns </w:t>
        </w:r>
      </w:ins>
      <w:r w:rsidRPr="00593A89">
        <w:rPr>
          <w:rFonts w:ascii="Georgia" w:eastAsia="Times New Roman" w:hAnsi="Georgia" w:cs="Times New Roman"/>
          <w:color w:val="231F20"/>
          <w:sz w:val="24"/>
          <w:szCs w:val="24"/>
        </w:rPr>
        <w:t>from high</w:t>
      </w:r>
      <w:ins w:id="1943" w:author="Author">
        <w:r w:rsidR="00390FDA" w:rsidRPr="00593A89">
          <w:rPr>
            <w:rFonts w:ascii="Georgia" w:eastAsia="Times New Roman" w:hAnsi="Georgia" w:cs="Times New Roman"/>
            <w:color w:val="231F20"/>
            <w:sz w:val="24"/>
            <w:szCs w:val="24"/>
          </w:rPr>
          <w:t>-</w:t>
        </w:r>
      </w:ins>
      <w:del w:id="1944" w:author="Author">
        <w:r w:rsidRPr="00593A89" w:rsidDel="00390FDA">
          <w:rPr>
            <w:rFonts w:ascii="Georgia" w:eastAsia="Times New Roman" w:hAnsi="Georgia" w:cs="Times New Roman"/>
            <w:color w:val="231F20"/>
            <w:sz w:val="24"/>
            <w:szCs w:val="24"/>
          </w:rPr>
          <w:delText xml:space="preserve"> </w:delText>
        </w:r>
      </w:del>
      <w:r w:rsidRPr="00593A89">
        <w:rPr>
          <w:rFonts w:ascii="Georgia" w:eastAsia="Times New Roman" w:hAnsi="Georgia" w:cs="Times New Roman"/>
          <w:color w:val="231F20"/>
          <w:sz w:val="24"/>
          <w:szCs w:val="24"/>
        </w:rPr>
        <w:t>status hospitals</w:t>
      </w:r>
      <w:del w:id="1945" w:author="Author">
        <w:r w:rsidRPr="00593A89" w:rsidDel="00390FDA">
          <w:rPr>
            <w:rFonts w:ascii="Georgia" w:eastAsia="Times New Roman" w:hAnsi="Georgia" w:cs="Times New Roman"/>
            <w:color w:val="231F20"/>
            <w:sz w:val="24"/>
            <w:szCs w:val="24"/>
          </w:rPr>
          <w:delText xml:space="preserve"> and new interns</w:delText>
        </w:r>
      </w:del>
      <w:r w:rsidRPr="00593A89">
        <w:rPr>
          <w:rFonts w:ascii="Georgia" w:eastAsia="Times New Roman" w:hAnsi="Georgia" w:cs="Times New Roman"/>
          <w:color w:val="231F20"/>
          <w:sz w:val="24"/>
          <w:szCs w:val="24"/>
        </w:rPr>
        <w:t>,</w:t>
      </w:r>
      <w:del w:id="1946" w:author="Author">
        <w:r w:rsidRPr="00593A89" w:rsidDel="000465A7">
          <w:rPr>
            <w:rFonts w:ascii="Georgia" w:eastAsia="Times New Roman" w:hAnsi="Georgia" w:cs="Times New Roman"/>
            <w:color w:val="231F20"/>
            <w:sz w:val="24"/>
            <w:szCs w:val="24"/>
          </w:rPr>
          <w:delText xml:space="preserve">  </w:delText>
        </w:r>
      </w:del>
      <w:ins w:id="1947" w:author="Author">
        <w:r w:rsidR="000465A7"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staff retainment</w:t>
      </w:r>
      <w:ins w:id="1948" w:author="Author">
        <w:r w:rsidR="00390FDA" w:rsidRPr="00593A89">
          <w:rPr>
            <w:rFonts w:ascii="Georgia" w:eastAsia="Times New Roman" w:hAnsi="Georgia" w:cs="Times New Roman"/>
            <w:color w:val="231F20"/>
            <w:sz w:val="24"/>
            <w:szCs w:val="24"/>
          </w:rPr>
          <w:t xml:space="preserve"> rates</w:t>
        </w:r>
      </w:ins>
      <w:r w:rsidRPr="00593A89">
        <w:rPr>
          <w:rFonts w:ascii="Georgia" w:eastAsia="Times New Roman" w:hAnsi="Georgia" w:cs="Times New Roman"/>
          <w:color w:val="231F20"/>
          <w:sz w:val="24"/>
          <w:szCs w:val="24"/>
        </w:rPr>
        <w:t xml:space="preserve">, </w:t>
      </w:r>
      <w:del w:id="1949" w:author="Author">
        <w:r w:rsidRPr="00593A89" w:rsidDel="00390FDA">
          <w:rPr>
            <w:rFonts w:ascii="Georgia" w:eastAsia="Times New Roman" w:hAnsi="Georgia" w:cs="Times New Roman"/>
            <w:color w:val="231F20"/>
            <w:sz w:val="24"/>
            <w:szCs w:val="24"/>
          </w:rPr>
          <w:delText xml:space="preserve">available </w:delText>
        </w:r>
      </w:del>
      <w:ins w:id="1950" w:author="Author">
        <w:r w:rsidR="00390FDA" w:rsidRPr="00593A89">
          <w:rPr>
            <w:rFonts w:ascii="Georgia" w:eastAsia="Times New Roman" w:hAnsi="Georgia" w:cs="Times New Roman"/>
            <w:color w:val="231F20"/>
            <w:sz w:val="24"/>
            <w:szCs w:val="24"/>
          </w:rPr>
          <w:t xml:space="preserve">availability of </w:t>
        </w:r>
      </w:ins>
      <w:r w:rsidRPr="00593A89">
        <w:rPr>
          <w:rFonts w:ascii="Georgia" w:eastAsia="Times New Roman" w:hAnsi="Georgia" w:cs="Times New Roman"/>
          <w:color w:val="231F20"/>
          <w:sz w:val="24"/>
          <w:szCs w:val="24"/>
        </w:rPr>
        <w:t>resources</w:t>
      </w:r>
      <w:del w:id="1951" w:author="Author">
        <w:r w:rsidRPr="00593A89" w:rsidDel="000465A7">
          <w:rPr>
            <w:rFonts w:ascii="Georgia" w:eastAsia="Times New Roman" w:hAnsi="Georgia" w:cs="Times New Roman" w:hint="cs"/>
            <w:color w:val="231F20"/>
            <w:sz w:val="24"/>
            <w:szCs w:val="24"/>
            <w:rtl/>
          </w:rPr>
          <w:delText xml:space="preserve"> </w:delText>
        </w:r>
        <w:r w:rsidRPr="00593A89" w:rsidDel="000465A7">
          <w:rPr>
            <w:rFonts w:ascii="Georgia" w:eastAsia="Times New Roman" w:hAnsi="Georgia" w:cs="Times New Roman"/>
            <w:color w:val="231F20"/>
            <w:sz w:val="24"/>
            <w:szCs w:val="24"/>
          </w:rPr>
          <w:delText xml:space="preserve"> </w:delText>
        </w:r>
      </w:del>
      <w:ins w:id="1952" w:author="Author">
        <w:r w:rsidR="000465A7" w:rsidRPr="00593A89">
          <w:rPr>
            <w:rFonts w:ascii="Georgia" w:eastAsia="Times New Roman" w:hAnsi="Georgia" w:cs="Times New Roman" w:hint="cs"/>
            <w:color w:val="231F20"/>
            <w:sz w:val="24"/>
            <w:szCs w:val="24"/>
          </w:rPr>
          <w:t xml:space="preserve"> </w:t>
        </w:r>
      </w:ins>
      <w:r w:rsidRPr="00593A89">
        <w:rPr>
          <w:rFonts w:ascii="Georgia" w:eastAsia="Times New Roman" w:hAnsi="Georgia" w:cs="Times New Roman"/>
          <w:color w:val="231F20"/>
          <w:sz w:val="24"/>
          <w:szCs w:val="24"/>
        </w:rPr>
        <w:t xml:space="preserve">and </w:t>
      </w:r>
      <w:ins w:id="1953" w:author="Author">
        <w:r w:rsidR="00390FDA" w:rsidRPr="00593A89">
          <w:rPr>
            <w:rFonts w:ascii="Georgia" w:eastAsia="Times New Roman" w:hAnsi="Georgia" w:cs="Times New Roman"/>
            <w:color w:val="231F20"/>
            <w:sz w:val="24"/>
            <w:szCs w:val="24"/>
          </w:rPr>
          <w:t xml:space="preserve">access to </w:t>
        </w:r>
      </w:ins>
      <w:r w:rsidRPr="00593A89">
        <w:rPr>
          <w:rFonts w:ascii="Georgia" w:eastAsia="Times New Roman" w:hAnsi="Georgia" w:cs="Times New Roman"/>
          <w:color w:val="231F20"/>
          <w:sz w:val="24"/>
          <w:szCs w:val="24"/>
        </w:rPr>
        <w:t>technological advances,</w:t>
      </w:r>
      <w:del w:id="1954" w:author="Author">
        <w:r w:rsidRPr="00593A89" w:rsidDel="000465A7">
          <w:rPr>
            <w:rFonts w:ascii="Georgia" w:eastAsia="Times New Roman" w:hAnsi="Georgia" w:cs="Times New Roman"/>
            <w:color w:val="231F20"/>
            <w:sz w:val="24"/>
            <w:szCs w:val="24"/>
          </w:rPr>
          <w:delText xml:space="preserve">  </w:delText>
        </w:r>
      </w:del>
      <w:ins w:id="1955" w:author="Author">
        <w:r w:rsidR="000465A7"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and future prospect</w:t>
      </w:r>
      <w:ins w:id="1956" w:author="Author">
        <w:r w:rsidR="00390FDA" w:rsidRPr="00593A89">
          <w:rPr>
            <w:rFonts w:ascii="Georgia" w:eastAsia="Times New Roman" w:hAnsi="Georgia" w:cs="Times New Roman"/>
            <w:color w:val="231F20"/>
            <w:sz w:val="24"/>
            <w:szCs w:val="24"/>
          </w:rPr>
          <w:t>s</w:t>
        </w:r>
      </w:ins>
      <w:r w:rsidRPr="00593A89">
        <w:rPr>
          <w:rFonts w:ascii="Georgia" w:eastAsia="Times New Roman" w:hAnsi="Georgia" w:cs="Times New Roman"/>
          <w:color w:val="231F20"/>
          <w:sz w:val="24"/>
          <w:szCs w:val="24"/>
        </w:rPr>
        <w:t xml:space="preserve"> in terms of development and resources. The criteria used by the participants to evaluate the quality of the department were </w:t>
      </w:r>
      <w:del w:id="1957" w:author="Author">
        <w:r w:rsidRPr="00593A89" w:rsidDel="002234EB">
          <w:rPr>
            <w:rFonts w:ascii="Georgia" w:eastAsia="Times New Roman" w:hAnsi="Georgia" w:cs="Times New Roman"/>
            <w:color w:val="231F20"/>
            <w:sz w:val="24"/>
            <w:szCs w:val="24"/>
          </w:rPr>
          <w:delText>the department</w:delText>
        </w:r>
      </w:del>
      <w:ins w:id="1958" w:author="Author">
        <w:del w:id="1959" w:author="Author">
          <w:r w:rsidR="00390FDA" w:rsidRPr="00593A89" w:rsidDel="002234EB">
            <w:rPr>
              <w:rFonts w:ascii="Georgia" w:eastAsia="Times New Roman" w:hAnsi="Georgia" w:cs="Times New Roman"/>
              <w:color w:val="231F20"/>
              <w:sz w:val="24"/>
              <w:szCs w:val="24"/>
            </w:rPr>
            <w:delText>’</w:delText>
          </w:r>
        </w:del>
      </w:ins>
      <w:del w:id="1960" w:author="Author">
        <w:r w:rsidRPr="00593A89" w:rsidDel="002234EB">
          <w:rPr>
            <w:rFonts w:ascii="Georgia" w:eastAsia="Times New Roman" w:hAnsi="Georgia" w:cs="Times New Roman"/>
            <w:color w:val="231F20"/>
            <w:sz w:val="24"/>
            <w:szCs w:val="24"/>
          </w:rPr>
          <w:delText>s’</w:delText>
        </w:r>
      </w:del>
      <w:ins w:id="1961" w:author="Author">
        <w:r w:rsidR="002234EB" w:rsidRPr="00593A89">
          <w:rPr>
            <w:rFonts w:ascii="Georgia" w:eastAsia="Times New Roman" w:hAnsi="Georgia" w:cs="Times New Roman"/>
            <w:color w:val="231F20"/>
            <w:sz w:val="24"/>
            <w:szCs w:val="24"/>
          </w:rPr>
          <w:t>its</w:t>
        </w:r>
      </w:ins>
      <w:r w:rsidRPr="00593A89">
        <w:rPr>
          <w:rFonts w:ascii="Georgia" w:eastAsia="Times New Roman" w:hAnsi="Georgia" w:cs="Times New Roman"/>
          <w:color w:val="231F20"/>
          <w:sz w:val="24"/>
          <w:szCs w:val="24"/>
        </w:rPr>
        <w:t xml:space="preserve"> reputation within and outside the hospital</w:t>
      </w:r>
      <w:r w:rsidR="008E72B6" w:rsidRPr="00593A89">
        <w:rPr>
          <w:rFonts w:ascii="Georgia" w:eastAsia="Times New Roman" w:hAnsi="Georgia" w:cs="Times New Roman"/>
          <w:color w:val="231F20"/>
          <w:sz w:val="24"/>
          <w:szCs w:val="24"/>
        </w:rPr>
        <w:t xml:space="preserve"> and among management</w:t>
      </w:r>
      <w:r w:rsidRPr="00593A89">
        <w:rPr>
          <w:rFonts w:ascii="Georgia" w:eastAsia="Times New Roman" w:hAnsi="Georgia" w:cs="Times New Roman"/>
          <w:color w:val="231F20"/>
          <w:sz w:val="24"/>
          <w:szCs w:val="24"/>
        </w:rPr>
        <w:t xml:space="preserve">, the perceived quality of </w:t>
      </w:r>
      <w:del w:id="1962" w:author="Author">
        <w:r w:rsidRPr="00593A89" w:rsidDel="002234EB">
          <w:rPr>
            <w:rFonts w:ascii="Georgia" w:eastAsia="Times New Roman" w:hAnsi="Georgia" w:cs="Times New Roman"/>
            <w:color w:val="231F20"/>
            <w:sz w:val="24"/>
            <w:szCs w:val="24"/>
          </w:rPr>
          <w:delText xml:space="preserve">the </w:delText>
        </w:r>
      </w:del>
      <w:ins w:id="1963" w:author="Author">
        <w:r w:rsidR="002234EB" w:rsidRPr="00593A89">
          <w:rPr>
            <w:rFonts w:ascii="Georgia" w:eastAsia="Times New Roman" w:hAnsi="Georgia" w:cs="Times New Roman"/>
            <w:color w:val="231F20"/>
            <w:sz w:val="24"/>
            <w:szCs w:val="24"/>
          </w:rPr>
          <w:t xml:space="preserve">its </w:t>
        </w:r>
      </w:ins>
      <w:r w:rsidRPr="00593A89">
        <w:rPr>
          <w:rFonts w:ascii="Georgia" w:eastAsia="Times New Roman" w:hAnsi="Georgia" w:cs="Times New Roman"/>
          <w:color w:val="231F20"/>
          <w:sz w:val="24"/>
          <w:szCs w:val="24"/>
        </w:rPr>
        <w:t>doctors</w:t>
      </w:r>
      <w:ins w:id="1964" w:author="Author">
        <w:r w:rsidR="00390FDA" w:rsidRPr="00593A89">
          <w:rPr>
            <w:rFonts w:ascii="Georgia" w:eastAsia="Times New Roman" w:hAnsi="Georgia" w:cs="Times New Roman"/>
            <w:color w:val="231F20"/>
            <w:sz w:val="24"/>
            <w:szCs w:val="24"/>
          </w:rPr>
          <w:t xml:space="preserve"> (</w:t>
        </w:r>
      </w:ins>
      <w:del w:id="1965" w:author="Author">
        <w:r w:rsidR="008E72B6" w:rsidRPr="00593A89" w:rsidDel="00390FDA">
          <w:rPr>
            <w:rFonts w:ascii="Georgia" w:eastAsia="Times New Roman" w:hAnsi="Georgia" w:cs="Times New Roman"/>
            <w:color w:val="231F20"/>
            <w:sz w:val="24"/>
            <w:szCs w:val="24"/>
          </w:rPr>
          <w:delText xml:space="preserve">, </w:delText>
        </w:r>
      </w:del>
      <w:r w:rsidR="008E72B6" w:rsidRPr="00593A89">
        <w:rPr>
          <w:rFonts w:ascii="Georgia" w:eastAsia="Times New Roman" w:hAnsi="Georgia" w:cs="Times New Roman"/>
          <w:color w:val="231F20"/>
          <w:sz w:val="24"/>
          <w:szCs w:val="24"/>
        </w:rPr>
        <w:t>including</w:t>
      </w:r>
      <w:r w:rsidRPr="00593A89">
        <w:rPr>
          <w:rFonts w:ascii="Georgia" w:eastAsia="Times New Roman" w:hAnsi="Georgia" w:cs="Times New Roman" w:hint="cs"/>
          <w:color w:val="231F20"/>
          <w:sz w:val="24"/>
          <w:szCs w:val="24"/>
          <w:rtl/>
        </w:rPr>
        <w:t xml:space="preserve"> </w:t>
      </w:r>
      <w:r w:rsidRPr="00593A89">
        <w:rPr>
          <w:rFonts w:ascii="Georgia" w:eastAsia="Times New Roman" w:hAnsi="Georgia" w:cs="Times New Roman"/>
          <w:color w:val="231F20"/>
          <w:sz w:val="24"/>
          <w:szCs w:val="24"/>
        </w:rPr>
        <w:t xml:space="preserve">whether they </w:t>
      </w:r>
      <w:ins w:id="1966" w:author="Author">
        <w:r w:rsidR="002234EB" w:rsidRPr="00593A89">
          <w:rPr>
            <w:rFonts w:ascii="Georgia" w:eastAsia="Times New Roman" w:hAnsi="Georgia" w:cs="Times New Roman"/>
            <w:color w:val="231F20"/>
            <w:sz w:val="24"/>
            <w:szCs w:val="24"/>
          </w:rPr>
          <w:t xml:space="preserve">had </w:t>
        </w:r>
      </w:ins>
      <w:r w:rsidRPr="00593A89">
        <w:rPr>
          <w:rFonts w:ascii="Georgia" w:eastAsia="Times New Roman" w:hAnsi="Georgia" w:cs="Times New Roman"/>
          <w:color w:val="231F20"/>
          <w:sz w:val="24"/>
          <w:szCs w:val="24"/>
        </w:rPr>
        <w:lastRenderedPageBreak/>
        <w:t>studied in Israel or</w:t>
      </w:r>
      <w:ins w:id="1967" w:author="Author">
        <w:r w:rsidR="00390FDA" w:rsidRPr="00593A89">
          <w:rPr>
            <w:rFonts w:ascii="Georgia" w:eastAsia="Times New Roman" w:hAnsi="Georgia" w:cs="Times New Roman"/>
            <w:color w:val="231F20"/>
            <w:sz w:val="24"/>
            <w:szCs w:val="24"/>
          </w:rPr>
          <w:t xml:space="preserve">, </w:t>
        </w:r>
      </w:ins>
      <w:del w:id="1968" w:author="Author">
        <w:r w:rsidRPr="00593A89" w:rsidDel="00390FDA">
          <w:rPr>
            <w:rFonts w:ascii="Georgia" w:eastAsia="Times New Roman" w:hAnsi="Georgia" w:cs="Times New Roman"/>
            <w:color w:val="231F20"/>
            <w:sz w:val="24"/>
            <w:szCs w:val="24"/>
          </w:rPr>
          <w:delText xml:space="preserve"> abroad (and </w:delText>
        </w:r>
      </w:del>
      <w:r w:rsidRPr="00593A89">
        <w:rPr>
          <w:rFonts w:ascii="Georgia" w:eastAsia="Times New Roman" w:hAnsi="Georgia" w:cs="Times New Roman"/>
          <w:color w:val="231F20"/>
          <w:sz w:val="24"/>
          <w:szCs w:val="24"/>
        </w:rPr>
        <w:t xml:space="preserve">if not, </w:t>
      </w:r>
      <w:ins w:id="1969" w:author="Author">
        <w:r w:rsidR="00390FDA" w:rsidRPr="00593A89">
          <w:rPr>
            <w:rFonts w:ascii="Georgia" w:eastAsia="Times New Roman" w:hAnsi="Georgia" w:cs="Times New Roman"/>
            <w:color w:val="231F20"/>
            <w:sz w:val="24"/>
            <w:szCs w:val="24"/>
          </w:rPr>
          <w:t xml:space="preserve">in </w:t>
        </w:r>
      </w:ins>
      <w:r w:rsidRPr="00593A89">
        <w:rPr>
          <w:rFonts w:ascii="Georgia" w:eastAsia="Times New Roman" w:hAnsi="Georgia" w:cs="Times New Roman"/>
          <w:color w:val="231F20"/>
          <w:sz w:val="24"/>
          <w:szCs w:val="24"/>
        </w:rPr>
        <w:t>what country or institution)</w:t>
      </w:r>
      <w:r w:rsidR="008E72B6" w:rsidRPr="00593A89">
        <w:rPr>
          <w:rFonts w:ascii="Georgia" w:eastAsia="Times New Roman" w:hAnsi="Georgia" w:cs="Times New Roman"/>
          <w:color w:val="231F20"/>
          <w:sz w:val="24"/>
          <w:szCs w:val="24"/>
        </w:rPr>
        <w:t xml:space="preserve"> and whether they </w:t>
      </w:r>
      <w:del w:id="1970" w:author="Author">
        <w:r w:rsidR="008E72B6" w:rsidRPr="00593A89" w:rsidDel="00390FDA">
          <w:rPr>
            <w:rFonts w:ascii="Georgia" w:eastAsia="Times New Roman" w:hAnsi="Georgia" w:cs="Times New Roman"/>
            <w:color w:val="231F20"/>
            <w:sz w:val="24"/>
            <w:szCs w:val="24"/>
          </w:rPr>
          <w:delText xml:space="preserve">have </w:delText>
        </w:r>
      </w:del>
      <w:ins w:id="1971" w:author="Author">
        <w:r w:rsidR="00390FDA" w:rsidRPr="00593A89">
          <w:rPr>
            <w:rFonts w:ascii="Georgia" w:eastAsia="Times New Roman" w:hAnsi="Georgia" w:cs="Times New Roman"/>
            <w:color w:val="231F20"/>
            <w:sz w:val="24"/>
            <w:szCs w:val="24"/>
          </w:rPr>
          <w:t xml:space="preserve">had </w:t>
        </w:r>
      </w:ins>
      <w:r w:rsidR="008E72B6" w:rsidRPr="00593A89">
        <w:rPr>
          <w:rFonts w:ascii="Georgia" w:eastAsia="Times New Roman" w:hAnsi="Georgia" w:cs="Times New Roman"/>
          <w:color w:val="231F20"/>
          <w:sz w:val="24"/>
          <w:szCs w:val="24"/>
        </w:rPr>
        <w:t xml:space="preserve">previously worked </w:t>
      </w:r>
      <w:del w:id="1972" w:author="Author">
        <w:r w:rsidR="008E72B6" w:rsidRPr="00593A89" w:rsidDel="00D42987">
          <w:rPr>
            <w:rFonts w:ascii="Georgia" w:eastAsia="Times New Roman" w:hAnsi="Georgia" w:cs="Times New Roman"/>
            <w:color w:val="231F20"/>
            <w:sz w:val="24"/>
            <w:szCs w:val="24"/>
          </w:rPr>
          <w:delText xml:space="preserve">at </w:delText>
        </w:r>
      </w:del>
      <w:ins w:id="1973" w:author="Author">
        <w:r w:rsidR="00D42987" w:rsidRPr="00593A89">
          <w:rPr>
            <w:rFonts w:ascii="Georgia" w:eastAsia="Times New Roman" w:hAnsi="Georgia" w:cs="Times New Roman"/>
            <w:color w:val="231F20"/>
            <w:sz w:val="24"/>
            <w:szCs w:val="24"/>
          </w:rPr>
          <w:t xml:space="preserve">in </w:t>
        </w:r>
      </w:ins>
      <w:r w:rsidR="008E72B6" w:rsidRPr="00593A89">
        <w:rPr>
          <w:rFonts w:ascii="Georgia" w:eastAsia="Times New Roman" w:hAnsi="Georgia" w:cs="Times New Roman"/>
          <w:color w:val="231F20"/>
          <w:sz w:val="24"/>
          <w:szCs w:val="24"/>
        </w:rPr>
        <w:t>the center of the country,</w:t>
      </w:r>
      <w:r w:rsidRPr="00593A89">
        <w:rPr>
          <w:rFonts w:ascii="Georgia" w:eastAsia="Times New Roman" w:hAnsi="Georgia" w:cs="Times New Roman"/>
          <w:color w:val="231F20"/>
          <w:sz w:val="24"/>
          <w:szCs w:val="24"/>
        </w:rPr>
        <w:t xml:space="preserve"> and the</w:t>
      </w:r>
      <w:del w:id="1974" w:author="Author">
        <w:r w:rsidRPr="00593A89" w:rsidDel="00D42987">
          <w:rPr>
            <w:rFonts w:ascii="Georgia" w:eastAsia="Times New Roman" w:hAnsi="Georgia" w:cs="Times New Roman"/>
            <w:color w:val="231F20"/>
            <w:sz w:val="24"/>
            <w:szCs w:val="24"/>
          </w:rPr>
          <w:delText>ir</w:delText>
        </w:r>
      </w:del>
      <w:ins w:id="1975" w:author="Author">
        <w:r w:rsidR="00D42987" w:rsidRPr="00593A89">
          <w:rPr>
            <w:rFonts w:ascii="Georgia" w:eastAsia="Times New Roman" w:hAnsi="Georgia" w:cs="Times New Roman"/>
            <w:color w:val="231F20"/>
            <w:sz w:val="24"/>
            <w:szCs w:val="24"/>
          </w:rPr>
          <w:t xml:space="preserve"> department’s</w:t>
        </w:r>
      </w:ins>
      <w:r w:rsidRPr="00593A89">
        <w:rPr>
          <w:rFonts w:ascii="Georgia" w:eastAsia="Times New Roman" w:hAnsi="Georgia" w:cs="Times New Roman"/>
          <w:color w:val="231F20"/>
          <w:sz w:val="24"/>
          <w:szCs w:val="24"/>
        </w:rPr>
        <w:t xml:space="preserve"> ability to attract interns.</w:t>
      </w:r>
    </w:p>
    <w:p w14:paraId="639A22EA" w14:textId="732FDD2E" w:rsidR="00AC6904" w:rsidRPr="00593A89" w:rsidRDefault="00AC6904" w:rsidP="00F15731">
      <w:pPr>
        <w:pStyle w:val="Heading3"/>
      </w:pPr>
      <w:r w:rsidRPr="00593A89">
        <w:t xml:space="preserve">Department </w:t>
      </w:r>
      <w:del w:id="1976" w:author="Author">
        <w:r w:rsidRPr="00593A89" w:rsidDel="000465A7">
          <w:delText>l</w:delText>
        </w:r>
      </w:del>
      <w:ins w:id="1977" w:author="Author">
        <w:r w:rsidR="000465A7" w:rsidRPr="00593A89">
          <w:t>L</w:t>
        </w:r>
      </w:ins>
      <w:r w:rsidRPr="00593A89">
        <w:t>eaders</w:t>
      </w:r>
      <w:del w:id="1978" w:author="Author">
        <w:r w:rsidRPr="00593A89" w:rsidDel="00B71ADD">
          <w:delText>hip</w:delText>
        </w:r>
      </w:del>
      <w:r w:rsidRPr="00593A89">
        <w:t xml:space="preserve"> as </w:t>
      </w:r>
      <w:del w:id="1979" w:author="Author">
        <w:r w:rsidRPr="00593A89" w:rsidDel="000465A7">
          <w:delText>d</w:delText>
        </w:r>
      </w:del>
      <w:ins w:id="1980" w:author="Author">
        <w:r w:rsidR="000465A7" w:rsidRPr="00593A89">
          <w:t>D</w:t>
        </w:r>
      </w:ins>
      <w:r w:rsidRPr="00593A89">
        <w:t xml:space="preserve">rivers of </w:t>
      </w:r>
      <w:del w:id="1981" w:author="Author">
        <w:r w:rsidRPr="00593A89" w:rsidDel="000465A7">
          <w:delText>s</w:delText>
        </w:r>
      </w:del>
      <w:ins w:id="1982" w:author="Author">
        <w:r w:rsidR="000465A7" w:rsidRPr="00593A89">
          <w:t>S</w:t>
        </w:r>
      </w:ins>
      <w:r w:rsidRPr="00593A89">
        <w:t xml:space="preserve">ocial </w:t>
      </w:r>
      <w:ins w:id="1983" w:author="Author">
        <w:r w:rsidR="000465A7" w:rsidRPr="00593A89">
          <w:t>I</w:t>
        </w:r>
      </w:ins>
      <w:del w:id="1984" w:author="Author">
        <w:r w:rsidRPr="00593A89" w:rsidDel="000465A7">
          <w:delText>i</w:delText>
        </w:r>
      </w:del>
      <w:r w:rsidRPr="00593A89">
        <w:t>dentity</w:t>
      </w:r>
    </w:p>
    <w:p w14:paraId="2B3A4D3E" w14:textId="5E50A784" w:rsidR="00AC6904" w:rsidRPr="00593A89"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Department heads were very often found to support and enhance the departmental sense of identity.</w:t>
      </w:r>
      <w:r w:rsidRPr="00593A89">
        <w:rPr>
          <w:rFonts w:ascii="Georgia" w:eastAsia="Times New Roman" w:hAnsi="Georgia" w:cs="Times New Roman"/>
          <w:b/>
          <w:bCs/>
          <w:sz w:val="24"/>
          <w:szCs w:val="24"/>
        </w:rPr>
        <w:t xml:space="preserve"> </w:t>
      </w:r>
      <w:r w:rsidR="008822A7" w:rsidRPr="00593A89">
        <w:rPr>
          <w:rFonts w:ascii="Georgia" w:eastAsia="Times New Roman" w:hAnsi="Georgia" w:cs="Times New Roman"/>
          <w:sz w:val="24"/>
          <w:szCs w:val="24"/>
        </w:rPr>
        <w:t>As emerged from the interviews, they</w:t>
      </w:r>
      <w:r w:rsidRPr="00593A89">
        <w:rPr>
          <w:rFonts w:ascii="Georgia" w:eastAsia="Times New Roman" w:hAnsi="Georgia" w:cs="Times New Roman"/>
          <w:sz w:val="24"/>
          <w:szCs w:val="24"/>
        </w:rPr>
        <w:t xml:space="preserve"> cultivate</w:t>
      </w:r>
      <w:r w:rsidR="008822A7" w:rsidRPr="00593A89">
        <w:rPr>
          <w:rFonts w:ascii="Georgia" w:eastAsia="Times New Roman" w:hAnsi="Georgia" w:cs="Times New Roman"/>
          <w:sz w:val="24"/>
          <w:szCs w:val="24"/>
        </w:rPr>
        <w:t>d</w:t>
      </w:r>
      <w:r w:rsidRPr="00593A89">
        <w:rPr>
          <w:rFonts w:ascii="Georgia" w:eastAsia="Times New Roman" w:hAnsi="Georgia" w:cs="Times New Roman"/>
          <w:sz w:val="24"/>
          <w:szCs w:val="24"/>
        </w:rPr>
        <w:t xml:space="preserve"> the departmental social identity by </w:t>
      </w:r>
      <w:ins w:id="1985" w:author="Author">
        <w:r w:rsidR="00B5745A">
          <w:rPr>
            <w:rFonts w:ascii="Georgia" w:eastAsia="Times New Roman" w:hAnsi="Georgia" w:cs="Times New Roman"/>
            <w:sz w:val="24"/>
            <w:szCs w:val="24"/>
          </w:rPr>
          <w:t>viewing</w:t>
        </w:r>
      </w:ins>
      <w:del w:id="1986" w:author="Author">
        <w:r w:rsidRPr="00593A89" w:rsidDel="00B5745A">
          <w:rPr>
            <w:rFonts w:ascii="Georgia" w:eastAsia="Times New Roman" w:hAnsi="Georgia" w:cs="Times New Roman"/>
            <w:sz w:val="24"/>
            <w:szCs w:val="24"/>
          </w:rPr>
          <w:delText>looking at</w:delText>
        </w:r>
      </w:del>
      <w:r w:rsidRPr="00593A89">
        <w:rPr>
          <w:rFonts w:ascii="Georgia" w:eastAsia="Times New Roman" w:hAnsi="Georgia" w:cs="Times New Roman"/>
          <w:sz w:val="24"/>
          <w:szCs w:val="24"/>
        </w:rPr>
        <w:t xml:space="preserve"> their work from a narrow, departmental</w:t>
      </w:r>
      <w:ins w:id="1987" w:author="Author">
        <w:r w:rsidR="00D42987" w:rsidRPr="00593A89">
          <w:rPr>
            <w:rFonts w:ascii="Georgia" w:eastAsia="Times New Roman" w:hAnsi="Georgia" w:cs="Times New Roman"/>
            <w:sz w:val="24"/>
            <w:szCs w:val="24"/>
          </w:rPr>
          <w:t xml:space="preserve"> perspective</w:t>
        </w:r>
      </w:ins>
      <w:del w:id="1988" w:author="Author">
        <w:r w:rsidRPr="00593A89" w:rsidDel="00D42987">
          <w:rPr>
            <w:rFonts w:ascii="Georgia" w:eastAsia="Times New Roman" w:hAnsi="Georgia" w:cs="Times New Roman"/>
            <w:sz w:val="24"/>
            <w:szCs w:val="24"/>
          </w:rPr>
          <w:delText>, view,</w:delText>
        </w:r>
      </w:del>
      <w:ins w:id="1989"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highlighting their uniqueness, expressing and sharing their disrespect (</w:t>
      </w:r>
      <w:del w:id="1990" w:author="Author">
        <w:r w:rsidRPr="00593A89" w:rsidDel="00D42987">
          <w:rPr>
            <w:rFonts w:ascii="Georgia" w:eastAsia="Times New Roman" w:hAnsi="Georgia" w:cs="Times New Roman"/>
            <w:sz w:val="24"/>
            <w:szCs w:val="24"/>
          </w:rPr>
          <w:delText xml:space="preserve">when </w:delText>
        </w:r>
      </w:del>
      <w:ins w:id="1991" w:author="Author">
        <w:r w:rsidR="00D42987" w:rsidRPr="00593A89">
          <w:rPr>
            <w:rFonts w:ascii="Georgia" w:eastAsia="Times New Roman" w:hAnsi="Georgia" w:cs="Times New Roman"/>
            <w:sz w:val="24"/>
            <w:szCs w:val="24"/>
          </w:rPr>
          <w:t xml:space="preserve">in </w:t>
        </w:r>
      </w:ins>
      <w:r w:rsidRPr="00593A89">
        <w:rPr>
          <w:rFonts w:ascii="Georgia" w:eastAsia="Times New Roman" w:hAnsi="Georgia" w:cs="Times New Roman"/>
          <w:sz w:val="24"/>
          <w:szCs w:val="24"/>
        </w:rPr>
        <w:t>strong departments</w:t>
      </w:r>
      <w:del w:id="1992" w:author="Author">
        <w:r w:rsidRPr="00593A89" w:rsidDel="00D42987">
          <w:rPr>
            <w:rFonts w:ascii="Georgia" w:eastAsia="Times New Roman" w:hAnsi="Georgia" w:cs="Times New Roman"/>
            <w:sz w:val="24"/>
            <w:szCs w:val="24"/>
          </w:rPr>
          <w:delText xml:space="preserve"> were involved</w:delText>
        </w:r>
      </w:del>
      <w:r w:rsidRPr="00593A89">
        <w:rPr>
          <w:rFonts w:ascii="Georgia" w:eastAsia="Times New Roman" w:hAnsi="Georgia" w:cs="Times New Roman"/>
          <w:sz w:val="24"/>
          <w:szCs w:val="24"/>
        </w:rPr>
        <w:t>)</w:t>
      </w:r>
      <w:del w:id="1993"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or their sense of envy and deprivation </w:t>
      </w:r>
      <w:del w:id="1994" w:author="Author">
        <w:r w:rsidR="008822A7" w:rsidRPr="00593A89" w:rsidDel="00D42987">
          <w:rPr>
            <w:rFonts w:ascii="Georgia" w:eastAsia="Times New Roman" w:hAnsi="Georgia" w:cs="Times New Roman"/>
            <w:sz w:val="24"/>
            <w:szCs w:val="24"/>
          </w:rPr>
          <w:delText>compared to</w:delText>
        </w:r>
        <w:r w:rsidRPr="00593A89" w:rsidDel="00D42987">
          <w:rPr>
            <w:rFonts w:ascii="Georgia" w:eastAsia="Times New Roman" w:hAnsi="Georgia" w:cs="Times New Roman"/>
            <w:sz w:val="24"/>
            <w:szCs w:val="24"/>
          </w:rPr>
          <w:delText xml:space="preserve"> other departments</w:delText>
        </w:r>
      </w:del>
      <w:ins w:id="1995" w:author="Author">
        <w:r w:rsidR="00D42987" w:rsidRPr="00593A89">
          <w:rPr>
            <w:rFonts w:ascii="Georgia" w:eastAsia="Times New Roman" w:hAnsi="Georgia" w:cs="Times New Roman"/>
            <w:sz w:val="24"/>
            <w:szCs w:val="24"/>
          </w:rPr>
          <w:t>(in weaker departments)</w:t>
        </w:r>
      </w:ins>
      <w:r w:rsidRPr="00593A89">
        <w:rPr>
          <w:rFonts w:ascii="Georgia" w:eastAsia="Times New Roman" w:hAnsi="Georgia" w:cs="Times New Roman"/>
          <w:sz w:val="24"/>
          <w:szCs w:val="24"/>
        </w:rPr>
        <w:t xml:space="preserve"> with their staff</w:t>
      </w:r>
      <w:ins w:id="1996" w:author="Author">
        <w:r w:rsidR="00B5745A">
          <w:rPr>
            <w:rFonts w:ascii="Georgia" w:eastAsia="Times New Roman" w:hAnsi="Georgia" w:cs="Times New Roman"/>
            <w:sz w:val="24"/>
            <w:szCs w:val="24"/>
          </w:rPr>
          <w:t>,</w:t>
        </w:r>
      </w:ins>
      <w:del w:id="1997" w:author="Author">
        <w:r w:rsidRPr="00593A89" w:rsidDel="00B5745A">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xml:space="preserve"> and cultivating competition with other departments. </w:t>
      </w:r>
    </w:p>
    <w:p w14:paraId="251E2402" w14:textId="472AEE61" w:rsidR="00AC6904" w:rsidRPr="00593A89" w:rsidRDefault="00AC6904" w:rsidP="002736C5">
      <w:pPr>
        <w:autoSpaceDE w:val="0"/>
        <w:autoSpaceDN w:val="0"/>
        <w:bidi w:val="0"/>
        <w:adjustRightInd w:val="0"/>
        <w:spacing w:after="0" w:line="480" w:lineRule="auto"/>
        <w:ind w:firstLine="709"/>
        <w:rPr>
          <w:rFonts w:ascii="Georgia" w:eastAsia="Times New Roman" w:hAnsi="Georgia" w:cs="Times New Roman"/>
          <w:sz w:val="24"/>
          <w:szCs w:val="24"/>
        </w:rPr>
      </w:pPr>
      <w:r w:rsidRPr="00593A89">
        <w:rPr>
          <w:rFonts w:ascii="Georgia" w:eastAsia="Times New Roman" w:hAnsi="Georgia" w:cs="Times New Roman"/>
          <w:sz w:val="24"/>
          <w:szCs w:val="24"/>
        </w:rPr>
        <w:t xml:space="preserve">Highlighting </w:t>
      </w:r>
      <w:ins w:id="1998" w:author="Author">
        <w:r w:rsidR="002234EB" w:rsidRPr="00593A89">
          <w:rPr>
            <w:rFonts w:ascii="Georgia" w:eastAsia="Times New Roman" w:hAnsi="Georgia" w:cs="Times New Roman"/>
            <w:sz w:val="24"/>
            <w:szCs w:val="24"/>
          </w:rPr>
          <w:t xml:space="preserve">such </w:t>
        </w:r>
      </w:ins>
      <w:del w:id="1999" w:author="Author">
        <w:r w:rsidRPr="00593A89" w:rsidDel="00D42987">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attempt</w:t>
      </w:r>
      <w:ins w:id="2000" w:author="Author">
        <w:r w:rsidR="00D42987"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to accentuate departmental uniqueness, a nurse working in nursing administration </w:t>
      </w:r>
      <w:del w:id="2001" w:author="Author">
        <w:r w:rsidRPr="00593A89" w:rsidDel="00D42987">
          <w:rPr>
            <w:rFonts w:ascii="Georgia" w:eastAsia="Times New Roman" w:hAnsi="Georgia" w:cs="Times New Roman"/>
            <w:sz w:val="24"/>
            <w:szCs w:val="24"/>
          </w:rPr>
          <w:delText>told</w:delText>
        </w:r>
      </w:del>
      <w:ins w:id="2002" w:author="Author">
        <w:r w:rsidR="00D42987" w:rsidRPr="00593A89">
          <w:rPr>
            <w:rFonts w:ascii="Georgia" w:eastAsia="Times New Roman" w:hAnsi="Georgia" w:cs="Times New Roman"/>
            <w:sz w:val="24"/>
            <w:szCs w:val="24"/>
          </w:rPr>
          <w:t>said, “</w:t>
        </w:r>
      </w:ins>
      <w:del w:id="2003" w:author="Author">
        <w:r w:rsidRPr="00593A89" w:rsidDel="00D42987">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xml:space="preserve">Many heads of departments see their department as unique.” A physician in the medical center’s administration took the priority of the department over the </w:t>
      </w:r>
      <w:del w:id="2004" w:author="Author">
        <w:r w:rsidRPr="00593A89" w:rsidDel="002234EB">
          <w:rPr>
            <w:rFonts w:ascii="Georgia" w:eastAsia="Times New Roman" w:hAnsi="Georgia" w:cs="Times New Roman"/>
            <w:sz w:val="24"/>
            <w:szCs w:val="24"/>
          </w:rPr>
          <w:delText xml:space="preserve">priority of the </w:delText>
        </w:r>
      </w:del>
      <w:r w:rsidRPr="00593A89">
        <w:rPr>
          <w:rFonts w:ascii="Georgia" w:eastAsia="Times New Roman" w:hAnsi="Georgia" w:cs="Times New Roman"/>
          <w:sz w:val="24"/>
          <w:szCs w:val="24"/>
        </w:rPr>
        <w:t xml:space="preserve">medical center a step </w:t>
      </w:r>
      <w:del w:id="2005" w:author="Author">
        <w:r w:rsidRPr="00593A89" w:rsidDel="00D42987">
          <w:rPr>
            <w:rFonts w:ascii="Georgia" w:eastAsia="Times New Roman" w:hAnsi="Georgia" w:cs="Times New Roman"/>
            <w:sz w:val="24"/>
            <w:szCs w:val="24"/>
          </w:rPr>
          <w:delText>forward</w:delText>
        </w:r>
      </w:del>
      <w:ins w:id="2006" w:author="Author">
        <w:r w:rsidR="00D42987" w:rsidRPr="00593A89">
          <w:rPr>
            <w:rFonts w:ascii="Georgia" w:eastAsia="Times New Roman" w:hAnsi="Georgia" w:cs="Times New Roman"/>
            <w:sz w:val="24"/>
            <w:szCs w:val="24"/>
          </w:rPr>
          <w:t>further</w:t>
        </w:r>
      </w:ins>
      <w:r w:rsidRPr="00593A89">
        <w:rPr>
          <w:rFonts w:ascii="Georgia" w:eastAsia="Times New Roman" w:hAnsi="Georgia" w:cs="Times New Roman"/>
          <w:sz w:val="24"/>
          <w:szCs w:val="24"/>
        </w:rPr>
        <w:t xml:space="preserve">: “Department heads are not always committed to the organizational spirit, but rather to their department. They are committed to their patients on the department level and not at the whole hospital.” Department heads </w:t>
      </w:r>
      <w:r w:rsidR="00D85773" w:rsidRPr="00593A89">
        <w:rPr>
          <w:rFonts w:ascii="Georgia" w:eastAsia="Times New Roman" w:hAnsi="Georgia" w:cs="Times New Roman"/>
          <w:sz w:val="24"/>
          <w:szCs w:val="24"/>
        </w:rPr>
        <w:t xml:space="preserve">themselves </w:t>
      </w:r>
      <w:r w:rsidRPr="00593A89">
        <w:rPr>
          <w:rFonts w:ascii="Georgia" w:eastAsia="Times New Roman" w:hAnsi="Georgia" w:cs="Times New Roman"/>
          <w:sz w:val="24"/>
          <w:szCs w:val="24"/>
        </w:rPr>
        <w:t>supported this view</w:t>
      </w:r>
      <w:del w:id="2007" w:author="Author">
        <w:r w:rsidRPr="00593A89" w:rsidDel="002234EB">
          <w:rPr>
            <w:rFonts w:ascii="Georgia" w:eastAsia="Times New Roman" w:hAnsi="Georgia" w:cs="Times New Roman"/>
            <w:sz w:val="24"/>
            <w:szCs w:val="24"/>
          </w:rPr>
          <w:delText>. One of them said</w:delText>
        </w:r>
      </w:del>
      <w:ins w:id="2008" w:author="Author">
        <w:del w:id="2009" w:author="Author">
          <w:r w:rsidR="00D42987" w:rsidRPr="00593A89" w:rsidDel="002234EB">
            <w:rPr>
              <w:rFonts w:ascii="Georgia" w:eastAsia="Times New Roman" w:hAnsi="Georgia" w:cs="Times New Roman"/>
              <w:sz w:val="24"/>
              <w:szCs w:val="24"/>
            </w:rPr>
            <w:delText>,</w:delText>
          </w:r>
        </w:del>
        <w:r w:rsidR="002234EB" w:rsidRPr="00593A89">
          <w:rPr>
            <w:rFonts w:ascii="Georgia" w:eastAsia="Times New Roman" w:hAnsi="Georgia" w:cs="Times New Roman"/>
            <w:sz w:val="24"/>
            <w:szCs w:val="24"/>
          </w:rPr>
          <w:t>:</w:t>
        </w:r>
        <w:r w:rsidR="00D42987" w:rsidRPr="00593A89">
          <w:rPr>
            <w:rFonts w:ascii="Georgia" w:eastAsia="Times New Roman" w:hAnsi="Georgia" w:cs="Times New Roman"/>
            <w:sz w:val="24"/>
            <w:szCs w:val="24"/>
          </w:rPr>
          <w:t xml:space="preserve"> </w:t>
        </w:r>
      </w:ins>
      <w:del w:id="2010" w:author="Author">
        <w:r w:rsidRPr="00593A89" w:rsidDel="00D42987">
          <w:rPr>
            <w:rFonts w:ascii="Georgia" w:eastAsia="Times New Roman" w:hAnsi="Georgia" w:cs="Times New Roman"/>
            <w:sz w:val="24"/>
            <w:szCs w:val="24"/>
          </w:rPr>
          <w:delText xml:space="preserve"> that </w:delText>
        </w:r>
      </w:del>
      <w:r w:rsidRPr="00593A89">
        <w:rPr>
          <w:rFonts w:ascii="Georgia" w:eastAsia="Times New Roman" w:hAnsi="Georgia" w:cs="Times New Roman"/>
          <w:sz w:val="24"/>
          <w:szCs w:val="24"/>
        </w:rPr>
        <w:t>“As head of [</w:t>
      </w:r>
      <w:del w:id="2011" w:author="Author">
        <w:r w:rsidRPr="00593A89" w:rsidDel="00D42987">
          <w:rPr>
            <w:rFonts w:ascii="Georgia" w:eastAsia="Times New Roman" w:hAnsi="Georgia" w:cs="Times New Roman"/>
            <w:sz w:val="24"/>
            <w:szCs w:val="24"/>
          </w:rPr>
          <w:delText>x</w:delText>
        </w:r>
      </w:del>
      <w:ins w:id="2012" w:author="Author">
        <w:r w:rsidR="00D42987" w:rsidRPr="00593A89">
          <w:rPr>
            <w:rFonts w:ascii="Georgia" w:eastAsia="Times New Roman" w:hAnsi="Georgia" w:cs="Times New Roman"/>
            <w:sz w:val="24"/>
            <w:szCs w:val="24"/>
          </w:rPr>
          <w:t>X</w:t>
        </w:r>
      </w:ins>
      <w:r w:rsidRPr="00593A89">
        <w:rPr>
          <w:rFonts w:ascii="Georgia" w:eastAsia="Times New Roman" w:hAnsi="Georgia" w:cs="Times New Roman"/>
          <w:sz w:val="24"/>
          <w:szCs w:val="24"/>
        </w:rPr>
        <w:t>] department, I am less interested in what goes on in other departments. What interests me is that my department develops. I see other departments such as Cardiology and others, which are successful, and I want mine to develop too</w:t>
      </w:r>
      <w:ins w:id="2013"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2014"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Expanding this view to </w:t>
      </w:r>
      <w:r w:rsidR="00D85773" w:rsidRPr="00593A89">
        <w:rPr>
          <w:rFonts w:ascii="Georgia" w:eastAsia="Times New Roman" w:hAnsi="Georgia" w:cs="Times New Roman"/>
          <w:sz w:val="24"/>
          <w:szCs w:val="24"/>
        </w:rPr>
        <w:t>express</w:t>
      </w:r>
      <w:del w:id="2015" w:author="Author">
        <w:r w:rsidR="00D85773" w:rsidRPr="00593A89" w:rsidDel="00D42987">
          <w:rPr>
            <w:rFonts w:ascii="Georgia" w:eastAsia="Times New Roman" w:hAnsi="Georgia" w:cs="Times New Roman"/>
            <w:sz w:val="24"/>
            <w:szCs w:val="24"/>
          </w:rPr>
          <w:delText>ing</w:delText>
        </w:r>
      </w:del>
      <w:r w:rsidR="00D85773"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disrespect </w:t>
      </w:r>
      <w:ins w:id="2016" w:author="Author">
        <w:r w:rsidR="0045036D" w:rsidRPr="00593A89">
          <w:rPr>
            <w:rFonts w:ascii="Georgia" w:eastAsia="Times New Roman" w:hAnsi="Georgia" w:cs="Times New Roman"/>
            <w:sz w:val="24"/>
            <w:szCs w:val="24"/>
          </w:rPr>
          <w:t>toward</w:t>
        </w:r>
      </w:ins>
      <w:del w:id="2017" w:author="Author">
        <w:r w:rsidRPr="00593A89" w:rsidDel="0045036D">
          <w:rPr>
            <w:rFonts w:ascii="Georgia" w:eastAsia="Times New Roman" w:hAnsi="Georgia" w:cs="Times New Roman"/>
            <w:sz w:val="24"/>
            <w:szCs w:val="24"/>
          </w:rPr>
          <w:delText>to</w:delText>
        </w:r>
        <w:r w:rsidR="00D85773" w:rsidRPr="00593A89" w:rsidDel="0045036D">
          <w:rPr>
            <w:rFonts w:ascii="Georgia" w:eastAsia="Times New Roman" w:hAnsi="Georgia" w:cs="Times New Roman"/>
            <w:sz w:val="24"/>
            <w:szCs w:val="24"/>
          </w:rPr>
          <w:delText>wards</w:delText>
        </w:r>
      </w:del>
      <w:r w:rsidRPr="00593A89">
        <w:rPr>
          <w:rFonts w:ascii="Georgia" w:eastAsia="Times New Roman" w:hAnsi="Georgia" w:cs="Times New Roman"/>
          <w:sz w:val="24"/>
          <w:szCs w:val="24"/>
        </w:rPr>
        <w:t xml:space="preserve"> other departments, a head of another department said</w:t>
      </w:r>
      <w:ins w:id="2018" w:author="Author">
        <w:r w:rsidR="00D42987" w:rsidRPr="00593A89">
          <w:rPr>
            <w:rFonts w:ascii="Georgia" w:eastAsia="Times New Roman" w:hAnsi="Georgia" w:cs="Times New Roman"/>
            <w:sz w:val="24"/>
            <w:szCs w:val="24"/>
          </w:rPr>
          <w:t>, “</w:t>
        </w:r>
      </w:ins>
      <w:del w:id="2019" w:author="Author">
        <w:r w:rsidRPr="00593A89" w:rsidDel="00D42987">
          <w:rPr>
            <w:rFonts w:ascii="Georgia" w:eastAsia="Times New Roman" w:hAnsi="Georgia" w:cs="Times New Roman"/>
            <w:sz w:val="24"/>
            <w:szCs w:val="24"/>
          </w:rPr>
          <w:delText>: “w</w:delText>
        </w:r>
      </w:del>
      <w:ins w:id="2020" w:author="Author">
        <w:r w:rsidR="00D42987" w:rsidRPr="00593A89">
          <w:rPr>
            <w:rFonts w:ascii="Georgia" w:eastAsia="Times New Roman" w:hAnsi="Georgia" w:cs="Times New Roman"/>
            <w:sz w:val="24"/>
            <w:szCs w:val="24"/>
          </w:rPr>
          <w:t>W</w:t>
        </w:r>
      </w:ins>
      <w:r w:rsidRPr="00593A89">
        <w:rPr>
          <w:rFonts w:ascii="Georgia" w:eastAsia="Times New Roman" w:hAnsi="Georgia" w:cs="Times New Roman"/>
          <w:sz w:val="24"/>
          <w:szCs w:val="24"/>
        </w:rPr>
        <w:t>hat I do not like about my job is all that thing about working with other departments</w:t>
      </w:r>
      <w:ins w:id="2021" w:author="Author">
        <w:r w:rsidR="002234EB" w:rsidRPr="00593A89">
          <w:rPr>
            <w:rFonts w:ascii="Georgia" w:eastAsia="Times New Roman" w:hAnsi="Georgia" w:cs="Times New Roman"/>
            <w:sz w:val="24"/>
            <w:szCs w:val="24"/>
          </w:rPr>
          <w:t>, b</w:t>
        </w:r>
      </w:ins>
      <w:del w:id="2022" w:author="Author">
        <w:r w:rsidRPr="00593A89" w:rsidDel="002234EB">
          <w:rPr>
            <w:rFonts w:ascii="Georgia" w:eastAsia="Times New Roman" w:hAnsi="Georgia" w:cs="Times New Roman"/>
            <w:sz w:val="24"/>
            <w:szCs w:val="24"/>
          </w:rPr>
          <w:delText>. B</w:delText>
        </w:r>
      </w:del>
      <w:r w:rsidRPr="00593A89">
        <w:rPr>
          <w:rFonts w:ascii="Georgia" w:eastAsia="Times New Roman" w:hAnsi="Georgia" w:cs="Times New Roman"/>
          <w:sz w:val="24"/>
          <w:szCs w:val="24"/>
        </w:rPr>
        <w:t>ecause we are on a completely different level than they are</w:t>
      </w:r>
      <w:ins w:id="2023"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it is hard to work with less professional staff</w:t>
      </w:r>
      <w:ins w:id="2024"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2025"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p>
    <w:p w14:paraId="105832A0" w14:textId="65B2C906" w:rsidR="00AC6904" w:rsidRPr="00593A89" w:rsidDel="00D42987" w:rsidRDefault="00AC6904">
      <w:pPr>
        <w:autoSpaceDE w:val="0"/>
        <w:autoSpaceDN w:val="0"/>
        <w:bidi w:val="0"/>
        <w:adjustRightInd w:val="0"/>
        <w:spacing w:after="0" w:line="480" w:lineRule="auto"/>
        <w:ind w:firstLine="709"/>
        <w:rPr>
          <w:del w:id="2026" w:author="Author"/>
          <w:rFonts w:ascii="Georgia" w:eastAsia="Times New Roman" w:hAnsi="Georgia" w:cs="Times New Roman"/>
          <w:sz w:val="24"/>
          <w:szCs w:val="24"/>
        </w:rPr>
        <w:pPrChange w:id="2027" w:author="Author">
          <w:pPr>
            <w:autoSpaceDE w:val="0"/>
            <w:autoSpaceDN w:val="0"/>
            <w:bidi w:val="0"/>
            <w:adjustRightInd w:val="0"/>
            <w:spacing w:after="0" w:line="480" w:lineRule="auto"/>
          </w:pPr>
        </w:pPrChange>
      </w:pPr>
      <w:r w:rsidRPr="00593A89">
        <w:rPr>
          <w:rFonts w:ascii="Georgia" w:eastAsia="Times New Roman" w:hAnsi="Georgia" w:cs="Times New Roman"/>
          <w:sz w:val="24"/>
          <w:szCs w:val="24"/>
        </w:rPr>
        <w:lastRenderedPageBreak/>
        <w:t xml:space="preserve">The view </w:t>
      </w:r>
      <w:del w:id="2028" w:author="Author">
        <w:r w:rsidRPr="00593A89" w:rsidDel="002234EB">
          <w:rPr>
            <w:rFonts w:ascii="Georgia" w:eastAsia="Times New Roman" w:hAnsi="Georgia" w:cs="Times New Roman"/>
            <w:sz w:val="24"/>
            <w:szCs w:val="24"/>
          </w:rPr>
          <w:delText xml:space="preserve">of </w:delText>
        </w:r>
      </w:del>
      <w:ins w:id="2029" w:author="Author">
        <w:r w:rsidR="002234EB" w:rsidRPr="00593A89">
          <w:rPr>
            <w:rFonts w:ascii="Georgia" w:eastAsia="Times New Roman" w:hAnsi="Georgia" w:cs="Times New Roman"/>
            <w:sz w:val="24"/>
            <w:szCs w:val="24"/>
          </w:rPr>
          <w:t xml:space="preserve">that </w:t>
        </w:r>
      </w:ins>
      <w:r w:rsidRPr="00593A89">
        <w:rPr>
          <w:rFonts w:ascii="Georgia" w:eastAsia="Times New Roman" w:hAnsi="Georgia" w:cs="Times New Roman"/>
          <w:sz w:val="24"/>
          <w:szCs w:val="24"/>
        </w:rPr>
        <w:t xml:space="preserve">some departments </w:t>
      </w:r>
      <w:del w:id="2030" w:author="Author">
        <w:r w:rsidRPr="00593A89" w:rsidDel="002234EB">
          <w:rPr>
            <w:rFonts w:ascii="Georgia" w:eastAsia="Times New Roman" w:hAnsi="Georgia" w:cs="Times New Roman"/>
            <w:sz w:val="24"/>
            <w:szCs w:val="24"/>
          </w:rPr>
          <w:delText xml:space="preserve">as </w:delText>
        </w:r>
      </w:del>
      <w:ins w:id="2031" w:author="Author">
        <w:r w:rsidR="002234EB" w:rsidRPr="00593A89">
          <w:rPr>
            <w:rFonts w:ascii="Georgia" w:eastAsia="Times New Roman" w:hAnsi="Georgia" w:cs="Times New Roman"/>
            <w:sz w:val="24"/>
            <w:szCs w:val="24"/>
          </w:rPr>
          <w:t xml:space="preserve">are </w:t>
        </w:r>
      </w:ins>
      <w:r w:rsidRPr="00593A89">
        <w:rPr>
          <w:rFonts w:ascii="Georgia" w:eastAsia="Times New Roman" w:hAnsi="Georgia" w:cs="Times New Roman"/>
          <w:sz w:val="24"/>
          <w:szCs w:val="24"/>
        </w:rPr>
        <w:t xml:space="preserve">superior to others, as well as the perceived distribution of resources to </w:t>
      </w:r>
      <w:del w:id="2032" w:author="Author">
        <w:r w:rsidRPr="00593A89" w:rsidDel="002234EB">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more successful departments</w:t>
      </w:r>
      <w:del w:id="2033" w:author="Author">
        <w:r w:rsidR="00D85773" w:rsidRPr="00593A89" w:rsidDel="00D42987">
          <w:rPr>
            <w:rFonts w:ascii="Georgia" w:eastAsia="Times New Roman" w:hAnsi="Georgia" w:cs="Times New Roman"/>
            <w:sz w:val="24"/>
            <w:szCs w:val="24"/>
          </w:rPr>
          <w:delText>,</w:delText>
        </w:r>
      </w:del>
      <w:r w:rsidR="00D85773" w:rsidRPr="00593A89">
        <w:rPr>
          <w:rFonts w:ascii="Georgia" w:eastAsia="Times New Roman" w:hAnsi="Georgia" w:cs="Times New Roman"/>
          <w:sz w:val="24"/>
          <w:szCs w:val="24"/>
        </w:rPr>
        <w:t xml:space="preserve"> and the competition </w:t>
      </w:r>
      <w:del w:id="2034" w:author="Author">
        <w:r w:rsidR="00D85773" w:rsidRPr="00593A89" w:rsidDel="002234EB">
          <w:rPr>
            <w:rFonts w:ascii="Georgia" w:eastAsia="Times New Roman" w:hAnsi="Georgia" w:cs="Times New Roman"/>
            <w:sz w:val="24"/>
            <w:szCs w:val="24"/>
          </w:rPr>
          <w:delText>of other</w:delText>
        </w:r>
      </w:del>
      <w:ins w:id="2035" w:author="Author">
        <w:r w:rsidR="002234EB" w:rsidRPr="00593A89">
          <w:rPr>
            <w:rFonts w:ascii="Georgia" w:eastAsia="Times New Roman" w:hAnsi="Georgia" w:cs="Times New Roman"/>
            <w:sz w:val="24"/>
            <w:szCs w:val="24"/>
          </w:rPr>
          <w:t>between</w:t>
        </w:r>
      </w:ins>
      <w:r w:rsidR="00D85773" w:rsidRPr="00593A89">
        <w:rPr>
          <w:rFonts w:ascii="Georgia" w:eastAsia="Times New Roman" w:hAnsi="Georgia" w:cs="Times New Roman"/>
          <w:sz w:val="24"/>
          <w:szCs w:val="24"/>
        </w:rPr>
        <w:t xml:space="preserve"> departments over </w:t>
      </w:r>
      <w:del w:id="2036" w:author="Author">
        <w:r w:rsidR="00D85773" w:rsidRPr="00593A89" w:rsidDel="00D42987">
          <w:rPr>
            <w:rFonts w:ascii="Georgia" w:eastAsia="Times New Roman" w:hAnsi="Georgia" w:cs="Times New Roman"/>
            <w:sz w:val="24"/>
            <w:szCs w:val="24"/>
          </w:rPr>
          <w:delText>it</w:delText>
        </w:r>
      </w:del>
      <w:ins w:id="2037" w:author="Author">
        <w:r w:rsidR="00D42987" w:rsidRPr="00593A89">
          <w:rPr>
            <w:rFonts w:ascii="Georgia" w:eastAsia="Times New Roman" w:hAnsi="Georgia" w:cs="Times New Roman"/>
            <w:sz w:val="24"/>
            <w:szCs w:val="24"/>
          </w:rPr>
          <w:t>this</w:t>
        </w:r>
      </w:ins>
      <w:r w:rsidR="00D8577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del w:id="2038" w:author="Author">
        <w:r w:rsidRPr="00593A89" w:rsidDel="00D42987">
          <w:rPr>
            <w:rFonts w:ascii="Georgia" w:eastAsia="Times New Roman" w:hAnsi="Georgia" w:cs="Times New Roman"/>
            <w:sz w:val="24"/>
            <w:szCs w:val="24"/>
          </w:rPr>
          <w:delText>can serve to the ability of</w:delText>
        </w:r>
      </w:del>
      <w:ins w:id="2039" w:author="Author">
        <w:r w:rsidR="00D42987" w:rsidRPr="00593A89">
          <w:rPr>
            <w:rFonts w:ascii="Georgia" w:eastAsia="Times New Roman" w:hAnsi="Georgia" w:cs="Times New Roman"/>
            <w:sz w:val="24"/>
            <w:szCs w:val="24"/>
          </w:rPr>
          <w:t>can help</w:t>
        </w:r>
      </w:ins>
      <w:r w:rsidRPr="00593A89">
        <w:rPr>
          <w:rFonts w:ascii="Georgia" w:eastAsia="Times New Roman" w:hAnsi="Georgia" w:cs="Times New Roman"/>
          <w:sz w:val="24"/>
          <w:szCs w:val="24"/>
        </w:rPr>
        <w:t xml:space="preserve"> department heads to </w:t>
      </w:r>
      <w:del w:id="2040" w:author="Author">
        <w:r w:rsidRPr="00593A89" w:rsidDel="002234EB">
          <w:rPr>
            <w:rFonts w:ascii="Georgia" w:eastAsia="Times New Roman" w:hAnsi="Georgia" w:cs="Times New Roman"/>
            <w:sz w:val="24"/>
            <w:szCs w:val="24"/>
          </w:rPr>
          <w:delText xml:space="preserve">preserve and </w:delText>
        </w:r>
      </w:del>
      <w:r w:rsidRPr="00593A89">
        <w:rPr>
          <w:rFonts w:ascii="Georgia" w:eastAsia="Times New Roman" w:hAnsi="Georgia" w:cs="Times New Roman"/>
          <w:sz w:val="24"/>
          <w:szCs w:val="24"/>
        </w:rPr>
        <w:t xml:space="preserve">maintain their power through departmental social identity processes. </w:t>
      </w:r>
    </w:p>
    <w:p w14:paraId="229AEC0F" w14:textId="08F2FDEE" w:rsidR="00AC6904" w:rsidRPr="00593A89" w:rsidRDefault="00AC6904" w:rsidP="00F15731">
      <w:pPr>
        <w:autoSpaceDE w:val="0"/>
        <w:autoSpaceDN w:val="0"/>
        <w:bidi w:val="0"/>
        <w:adjustRightInd w:val="0"/>
        <w:spacing w:after="0" w:line="480" w:lineRule="auto"/>
        <w:ind w:firstLine="709"/>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In particular, </w:t>
      </w:r>
      <w:del w:id="2041" w:author="Author">
        <w:r w:rsidRPr="00593A89" w:rsidDel="002234EB">
          <w:rPr>
            <w:rFonts w:ascii="Georgia" w:eastAsia="Times New Roman" w:hAnsi="Georgia" w:cs="Times New Roman"/>
            <w:sz w:val="24"/>
            <w:szCs w:val="24"/>
          </w:rPr>
          <w:delText xml:space="preserve">some </w:delText>
        </w:r>
      </w:del>
      <w:ins w:id="2042" w:author="Author">
        <w:r w:rsidR="00D42987" w:rsidRPr="00593A89">
          <w:rPr>
            <w:rFonts w:ascii="Georgia" w:eastAsia="Times New Roman" w:hAnsi="Georgia" w:cs="Times New Roman"/>
            <w:sz w:val="24"/>
            <w:szCs w:val="24"/>
          </w:rPr>
          <w:t xml:space="preserve">participants </w:t>
        </w:r>
      </w:ins>
      <w:r w:rsidRPr="00593A89">
        <w:rPr>
          <w:rFonts w:ascii="Georgia" w:eastAsia="Times New Roman" w:hAnsi="Georgia" w:cs="Times New Roman"/>
          <w:sz w:val="24"/>
          <w:szCs w:val="24"/>
        </w:rPr>
        <w:t xml:space="preserve">spoke about the tendency of some department leaders to </w:t>
      </w:r>
      <w:del w:id="2043" w:author="Author">
        <w:r w:rsidRPr="00593A89" w:rsidDel="00DE0BED">
          <w:rPr>
            <w:rFonts w:ascii="Georgia" w:eastAsia="Times New Roman" w:hAnsi="Georgia" w:cs="Times New Roman"/>
            <w:sz w:val="24"/>
            <w:szCs w:val="24"/>
          </w:rPr>
          <w:delText xml:space="preserve">take </w:delText>
        </w:r>
      </w:del>
      <w:ins w:id="2044" w:author="Author">
        <w:r w:rsidR="00DE0BED" w:rsidRPr="00593A89">
          <w:rPr>
            <w:rFonts w:ascii="Georgia" w:eastAsia="Times New Roman" w:hAnsi="Georgia" w:cs="Times New Roman"/>
            <w:sz w:val="24"/>
            <w:szCs w:val="24"/>
          </w:rPr>
          <w:t xml:space="preserve">accept </w:t>
        </w:r>
      </w:ins>
      <w:r w:rsidRPr="00593A89">
        <w:rPr>
          <w:rFonts w:ascii="Georgia" w:eastAsia="Times New Roman" w:hAnsi="Georgia" w:cs="Times New Roman"/>
          <w:sz w:val="24"/>
          <w:szCs w:val="24"/>
        </w:rPr>
        <w:t xml:space="preserve">as little work as possible </w:t>
      </w:r>
      <w:del w:id="2045" w:author="Author">
        <w:r w:rsidRPr="00593A89" w:rsidDel="00DE0BED">
          <w:rPr>
            <w:rFonts w:ascii="Georgia" w:eastAsia="Times New Roman" w:hAnsi="Georgia" w:cs="Times New Roman"/>
            <w:sz w:val="24"/>
            <w:szCs w:val="24"/>
          </w:rPr>
          <w:delText xml:space="preserve">to </w:delText>
        </w:r>
      </w:del>
      <w:ins w:id="2046" w:author="Author">
        <w:r w:rsidR="00DE0BED" w:rsidRPr="00593A89">
          <w:rPr>
            <w:rFonts w:ascii="Georgia" w:eastAsia="Times New Roman" w:hAnsi="Georgia" w:cs="Times New Roman"/>
            <w:sz w:val="24"/>
            <w:szCs w:val="24"/>
          </w:rPr>
          <w:t xml:space="preserve">for </w:t>
        </w:r>
      </w:ins>
      <w:r w:rsidRPr="00593A89">
        <w:rPr>
          <w:rFonts w:ascii="Georgia" w:eastAsia="Times New Roman" w:hAnsi="Georgia" w:cs="Times New Roman"/>
          <w:sz w:val="24"/>
          <w:szCs w:val="24"/>
        </w:rPr>
        <w:t>their department, especially when this work comes from another department</w:t>
      </w:r>
      <w:r w:rsidR="00D85773" w:rsidRPr="00593A89">
        <w:rPr>
          <w:rFonts w:ascii="Georgia" w:eastAsia="Times New Roman" w:hAnsi="Georgia" w:cs="Times New Roman"/>
          <w:sz w:val="24"/>
          <w:szCs w:val="24"/>
        </w:rPr>
        <w:t xml:space="preserve">, with the </w:t>
      </w:r>
      <w:del w:id="2047" w:author="Author">
        <w:r w:rsidR="00D85773" w:rsidRPr="00593A89" w:rsidDel="00D42987">
          <w:rPr>
            <w:rFonts w:ascii="Georgia" w:eastAsia="Times New Roman" w:hAnsi="Georgia" w:cs="Times New Roman"/>
            <w:sz w:val="24"/>
            <w:szCs w:val="24"/>
          </w:rPr>
          <w:delText>aim to conserve</w:delText>
        </w:r>
      </w:del>
      <w:ins w:id="2048" w:author="Author">
        <w:r w:rsidR="00D42987" w:rsidRPr="00593A89">
          <w:rPr>
            <w:rFonts w:ascii="Georgia" w:eastAsia="Times New Roman" w:hAnsi="Georgia" w:cs="Times New Roman"/>
            <w:sz w:val="24"/>
            <w:szCs w:val="24"/>
          </w:rPr>
          <w:t>aim of conserving</w:t>
        </w:r>
      </w:ins>
      <w:r w:rsidR="00D85773" w:rsidRPr="00593A89">
        <w:rPr>
          <w:rFonts w:ascii="Georgia" w:eastAsia="Times New Roman" w:hAnsi="Georgia" w:cs="Times New Roman"/>
          <w:sz w:val="24"/>
          <w:szCs w:val="24"/>
        </w:rPr>
        <w:t xml:space="preserve"> the</w:t>
      </w:r>
      <w:ins w:id="2049" w:author="Author">
        <w:r w:rsidR="00DE0BED" w:rsidRPr="00593A89">
          <w:rPr>
            <w:rFonts w:ascii="Georgia" w:eastAsia="Times New Roman" w:hAnsi="Georgia" w:cs="Times New Roman"/>
            <w:sz w:val="24"/>
            <w:szCs w:val="24"/>
          </w:rPr>
          <w:t xml:space="preserve"> department’s</w:t>
        </w:r>
      </w:ins>
      <w:del w:id="2050" w:author="Author">
        <w:r w:rsidR="00D85773" w:rsidRPr="00593A89" w:rsidDel="00DE0BED">
          <w:rPr>
            <w:rFonts w:ascii="Georgia" w:eastAsia="Times New Roman" w:hAnsi="Georgia" w:cs="Times New Roman"/>
            <w:sz w:val="24"/>
            <w:szCs w:val="24"/>
          </w:rPr>
          <w:delText>ir</w:delText>
        </w:r>
      </w:del>
      <w:r w:rsidR="00D85773" w:rsidRPr="00593A89">
        <w:rPr>
          <w:rFonts w:ascii="Georgia" w:eastAsia="Times New Roman" w:hAnsi="Georgia" w:cs="Times New Roman"/>
          <w:sz w:val="24"/>
          <w:szCs w:val="24"/>
        </w:rPr>
        <w:t xml:space="preserve"> resources</w:t>
      </w:r>
      <w:del w:id="2051" w:author="Author">
        <w:r w:rsidR="00D85773" w:rsidRPr="00593A89" w:rsidDel="00DE0BED">
          <w:rPr>
            <w:rFonts w:ascii="Georgia" w:eastAsia="Times New Roman" w:hAnsi="Georgia" w:cs="Times New Roman"/>
            <w:sz w:val="24"/>
            <w:szCs w:val="24"/>
          </w:rPr>
          <w:delText xml:space="preserve"> within the department</w:delText>
        </w:r>
      </w:del>
      <w:r w:rsidRPr="00593A89">
        <w:rPr>
          <w:rFonts w:ascii="Georgia" w:eastAsia="Times New Roman" w:hAnsi="Georgia" w:cs="Times New Roman"/>
          <w:sz w:val="24"/>
          <w:szCs w:val="24"/>
        </w:rPr>
        <w:t xml:space="preserve">. As one physician </w:t>
      </w:r>
      <w:del w:id="2052" w:author="Author">
        <w:r w:rsidRPr="00593A89" w:rsidDel="00D42987">
          <w:rPr>
            <w:rFonts w:ascii="Georgia" w:eastAsia="Times New Roman" w:hAnsi="Georgia" w:cs="Times New Roman"/>
            <w:sz w:val="24"/>
            <w:szCs w:val="24"/>
          </w:rPr>
          <w:delText>told</w:delText>
        </w:r>
      </w:del>
      <w:ins w:id="2053" w:author="Author">
        <w:r w:rsidR="00D42987" w:rsidRPr="00593A89">
          <w:rPr>
            <w:rFonts w:ascii="Georgia" w:eastAsia="Times New Roman" w:hAnsi="Georgia" w:cs="Times New Roman"/>
            <w:sz w:val="24"/>
            <w:szCs w:val="24"/>
          </w:rPr>
          <w:t>said, “</w:t>
        </w:r>
      </w:ins>
      <w:del w:id="2054" w:author="Author">
        <w:r w:rsidRPr="00593A89" w:rsidDel="00D42987">
          <w:rPr>
            <w:rFonts w:ascii="Georgia" w:eastAsia="Times New Roman" w:hAnsi="Georgia" w:cs="Times New Roman"/>
            <w:sz w:val="24"/>
            <w:szCs w:val="24"/>
          </w:rPr>
          <w:delText xml:space="preserve">: “. </w:delText>
        </w:r>
      </w:del>
      <w:r w:rsidRPr="00593A89">
        <w:rPr>
          <w:rFonts w:ascii="Georgia" w:eastAsia="Times New Roman" w:hAnsi="Georgia" w:cs="Times New Roman"/>
          <w:sz w:val="24"/>
          <w:szCs w:val="24"/>
        </w:rPr>
        <w:t xml:space="preserve">Some department leaders, when you turn to them </w:t>
      </w:r>
      <w:r w:rsidR="00D85773" w:rsidRPr="00593A89">
        <w:rPr>
          <w:rFonts w:ascii="Georgia" w:eastAsia="Times New Roman" w:hAnsi="Georgia" w:cs="Times New Roman"/>
          <w:sz w:val="24"/>
          <w:szCs w:val="24"/>
        </w:rPr>
        <w:t xml:space="preserve">asking for </w:t>
      </w:r>
      <w:ins w:id="2055" w:author="Author">
        <w:r w:rsidR="00DE0BED" w:rsidRPr="00593A89">
          <w:rPr>
            <w:rFonts w:ascii="Georgia" w:eastAsia="Times New Roman" w:hAnsi="Georgia" w:cs="Times New Roman"/>
            <w:sz w:val="24"/>
            <w:szCs w:val="24"/>
          </w:rPr>
          <w:t xml:space="preserve">a </w:t>
        </w:r>
      </w:ins>
      <w:r w:rsidR="00D85773" w:rsidRPr="00593A89">
        <w:rPr>
          <w:rFonts w:ascii="Georgia" w:eastAsia="Times New Roman" w:hAnsi="Georgia" w:cs="Times New Roman"/>
          <w:sz w:val="24"/>
          <w:szCs w:val="24"/>
        </w:rPr>
        <w:t>patient</w:t>
      </w:r>
      <w:del w:id="2056" w:author="Author">
        <w:r w:rsidR="00D85773" w:rsidRPr="00593A89" w:rsidDel="00DE0BED">
          <w:rPr>
            <w:rFonts w:ascii="Georgia" w:eastAsia="Times New Roman" w:hAnsi="Georgia" w:cs="Times New Roman"/>
            <w:sz w:val="24"/>
            <w:szCs w:val="24"/>
          </w:rPr>
          <w:delText>’s</w:delText>
        </w:r>
      </w:del>
      <w:r w:rsidR="00D85773" w:rsidRPr="00593A89">
        <w:rPr>
          <w:rFonts w:ascii="Georgia" w:eastAsia="Times New Roman" w:hAnsi="Georgia" w:cs="Times New Roman"/>
          <w:sz w:val="24"/>
          <w:szCs w:val="24"/>
        </w:rPr>
        <w:t xml:space="preserve"> </w:t>
      </w:r>
      <w:del w:id="2057" w:author="Author">
        <w:r w:rsidR="00D85773" w:rsidRPr="00593A89" w:rsidDel="00BD2BB8">
          <w:rPr>
            <w:rFonts w:ascii="Georgia" w:eastAsia="Times New Roman" w:hAnsi="Georgia" w:cs="Times New Roman"/>
            <w:sz w:val="24"/>
            <w:szCs w:val="24"/>
          </w:rPr>
          <w:delText>admition</w:delText>
        </w:r>
      </w:del>
      <w:ins w:id="2058" w:author="Author">
        <w:r w:rsidR="00BD2BB8" w:rsidRPr="00593A89">
          <w:rPr>
            <w:rFonts w:ascii="Georgia" w:eastAsia="Times New Roman" w:hAnsi="Georgia" w:cs="Times New Roman"/>
            <w:sz w:val="24"/>
            <w:szCs w:val="24"/>
          </w:rPr>
          <w:t>admission</w:t>
        </w:r>
      </w:ins>
      <w:r w:rsidR="00D85773"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say: </w:t>
      </w:r>
      <w:ins w:id="2059" w:author="Author">
        <w:r w:rsidR="00D42987" w:rsidRPr="00593A89">
          <w:rPr>
            <w:rFonts w:ascii="Georgia" w:eastAsia="Times New Roman" w:hAnsi="Georgia" w:cs="Times New Roman"/>
            <w:sz w:val="24"/>
            <w:szCs w:val="24"/>
          </w:rPr>
          <w:t>W</w:t>
        </w:r>
      </w:ins>
      <w:del w:id="2060" w:author="Author">
        <w:r w:rsidRPr="00593A89" w:rsidDel="00D42987">
          <w:rPr>
            <w:rFonts w:ascii="Georgia" w:eastAsia="Times New Roman" w:hAnsi="Georgia" w:cs="Times New Roman"/>
            <w:sz w:val="24"/>
            <w:szCs w:val="24"/>
          </w:rPr>
          <w:delText>w</w:delText>
        </w:r>
      </w:del>
      <w:r w:rsidRPr="00593A89">
        <w:rPr>
          <w:rFonts w:ascii="Georgia" w:eastAsia="Times New Roman" w:hAnsi="Georgia" w:cs="Times New Roman"/>
          <w:sz w:val="24"/>
          <w:szCs w:val="24"/>
        </w:rPr>
        <w:t xml:space="preserve">hy are you </w:t>
      </w:r>
      <w:ins w:id="2061" w:author="Author">
        <w:r w:rsidR="00D42987" w:rsidRPr="00593A89">
          <w:rPr>
            <w:rFonts w:ascii="Georgia" w:eastAsia="Times New Roman" w:hAnsi="Georgia" w:cs="Times New Roman"/>
            <w:sz w:val="24"/>
            <w:szCs w:val="24"/>
          </w:rPr>
          <w:t>‘</w:t>
        </w:r>
      </w:ins>
      <w:del w:id="2062"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throwing</w:t>
      </w:r>
      <w:ins w:id="2063" w:author="Author">
        <w:r w:rsidR="00D42987" w:rsidRPr="00593A89">
          <w:rPr>
            <w:rFonts w:ascii="Georgia" w:eastAsia="Times New Roman" w:hAnsi="Georgia" w:cs="Times New Roman"/>
            <w:sz w:val="24"/>
            <w:szCs w:val="24"/>
          </w:rPr>
          <w:t>’</w:t>
        </w:r>
      </w:ins>
      <w:del w:id="2064"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 patient at me? Their attitude is that we </w:t>
      </w:r>
      <w:del w:id="2065" w:author="Author">
        <w:r w:rsidRPr="00593A89" w:rsidDel="00DE0BED">
          <w:rPr>
            <w:rFonts w:ascii="Georgia" w:eastAsia="Times New Roman" w:hAnsi="Georgia" w:cs="Times New Roman"/>
            <w:sz w:val="24"/>
            <w:szCs w:val="24"/>
          </w:rPr>
          <w:delText>(</w:delText>
        </w:r>
      </w:del>
      <w:ins w:id="2066" w:author="Author">
        <w:r w:rsidR="00DE0BED"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from other departments</w:t>
      </w:r>
      <w:ins w:id="2067" w:author="Author">
        <w:r w:rsidR="00DE0BED" w:rsidRPr="00593A89">
          <w:rPr>
            <w:rFonts w:ascii="Georgia" w:eastAsia="Times New Roman" w:hAnsi="Georgia" w:cs="Times New Roman"/>
            <w:sz w:val="24"/>
            <w:szCs w:val="24"/>
          </w:rPr>
          <w:t>]</w:t>
        </w:r>
      </w:ins>
      <w:del w:id="2068" w:author="Author">
        <w:r w:rsidRPr="00593A89" w:rsidDel="00DE0BED">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ins w:id="2069" w:author="Author">
        <w:r w:rsidR="00DE0BED" w:rsidRPr="00593A89">
          <w:rPr>
            <w:rFonts w:ascii="Georgia" w:eastAsia="Times New Roman" w:hAnsi="Georgia" w:cs="Times New Roman"/>
            <w:sz w:val="24"/>
            <w:szCs w:val="24"/>
          </w:rPr>
          <w:t xml:space="preserve">are </w:t>
        </w:r>
      </w:ins>
      <w:r w:rsidRPr="00593A89">
        <w:rPr>
          <w:rFonts w:ascii="Georgia" w:eastAsia="Times New Roman" w:hAnsi="Georgia" w:cs="Times New Roman"/>
          <w:sz w:val="24"/>
          <w:szCs w:val="24"/>
        </w:rPr>
        <w:t>bother</w:t>
      </w:r>
      <w:ins w:id="2070" w:author="Author">
        <w:r w:rsidR="00DE0BED" w:rsidRPr="00593A89">
          <w:rPr>
            <w:rFonts w:ascii="Georgia" w:eastAsia="Times New Roman" w:hAnsi="Georgia" w:cs="Times New Roman"/>
            <w:sz w:val="24"/>
            <w:szCs w:val="24"/>
          </w:rPr>
          <w:t>ing</w:t>
        </w:r>
      </w:ins>
      <w:r w:rsidRPr="00593A89">
        <w:rPr>
          <w:rFonts w:ascii="Georgia" w:eastAsia="Times New Roman" w:hAnsi="Georgia" w:cs="Times New Roman"/>
          <w:sz w:val="24"/>
          <w:szCs w:val="24"/>
        </w:rPr>
        <w:t xml:space="preserve"> them</w:t>
      </w:r>
      <w:ins w:id="2071" w:author="Author">
        <w:r w:rsidR="00D4298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ins w:id="2072" w:author="Author">
        <w:r w:rsidR="00D4298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and they project this attitude </w:t>
      </w:r>
      <w:ins w:id="2073" w:author="Author">
        <w:r w:rsidR="007106E5">
          <w:rPr>
            <w:rFonts w:ascii="Georgia" w:eastAsia="Times New Roman" w:hAnsi="Georgia" w:cs="Times New Roman"/>
            <w:sz w:val="24"/>
            <w:szCs w:val="24"/>
          </w:rPr>
          <w:t>on</w:t>
        </w:r>
      </w:ins>
      <w:r w:rsidRPr="00593A89">
        <w:rPr>
          <w:rFonts w:ascii="Georgia" w:eastAsia="Times New Roman" w:hAnsi="Georgia" w:cs="Times New Roman"/>
          <w:sz w:val="24"/>
          <w:szCs w:val="24"/>
        </w:rPr>
        <w:t>to their teams</w:t>
      </w:r>
      <w:ins w:id="2074"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p>
    <w:p w14:paraId="2C5EBD50" w14:textId="2F61FF53" w:rsidR="00AC6904" w:rsidRPr="00593A89" w:rsidRDefault="00AC6904" w:rsidP="00F15731">
      <w:pPr>
        <w:pStyle w:val="Heading2"/>
        <w:rPr>
          <w:rFonts w:eastAsia="Times New Roman"/>
        </w:rPr>
      </w:pPr>
      <w:del w:id="2075" w:author="Author">
        <w:r w:rsidRPr="00593A89" w:rsidDel="002736C5">
          <w:rPr>
            <w:rFonts w:eastAsia="Times New Roman"/>
          </w:rPr>
          <w:delText>C.</w:delText>
        </w:r>
      </w:del>
      <w:r w:rsidRPr="00593A89">
        <w:rPr>
          <w:rFonts w:eastAsia="Times New Roman"/>
        </w:rPr>
        <w:t xml:space="preserve">Outcomes of </w:t>
      </w:r>
      <w:del w:id="2076" w:author="Author">
        <w:r w:rsidRPr="00593A89" w:rsidDel="002736C5">
          <w:rPr>
            <w:rFonts w:eastAsia="Times New Roman"/>
          </w:rPr>
          <w:delText xml:space="preserve">departmental </w:delText>
        </w:r>
      </w:del>
      <w:ins w:id="2077" w:author="Author">
        <w:r w:rsidR="002736C5" w:rsidRPr="00593A89">
          <w:rPr>
            <w:rFonts w:eastAsia="Times New Roman"/>
          </w:rPr>
          <w:t xml:space="preserve">Departmental </w:t>
        </w:r>
      </w:ins>
      <w:del w:id="2078" w:author="Author">
        <w:r w:rsidRPr="00593A89" w:rsidDel="002736C5">
          <w:rPr>
            <w:rFonts w:eastAsia="Times New Roman"/>
          </w:rPr>
          <w:delText xml:space="preserve">social </w:delText>
        </w:r>
      </w:del>
      <w:ins w:id="2079" w:author="Author">
        <w:r w:rsidR="002736C5" w:rsidRPr="00593A89">
          <w:rPr>
            <w:rFonts w:eastAsia="Times New Roman"/>
          </w:rPr>
          <w:t xml:space="preserve">Social </w:t>
        </w:r>
      </w:ins>
      <w:del w:id="2080" w:author="Author">
        <w:r w:rsidRPr="00593A89" w:rsidDel="002736C5">
          <w:rPr>
            <w:rFonts w:eastAsia="Times New Roman"/>
          </w:rPr>
          <w:delText>identity</w:delText>
        </w:r>
      </w:del>
      <w:ins w:id="2081" w:author="Author">
        <w:r w:rsidR="002736C5" w:rsidRPr="00593A89">
          <w:rPr>
            <w:rFonts w:eastAsia="Times New Roman"/>
          </w:rPr>
          <w:t>Identity</w:t>
        </w:r>
      </w:ins>
    </w:p>
    <w:p w14:paraId="499172F0" w14:textId="18F4DA9C" w:rsidR="00AC6904" w:rsidRPr="00593A89" w:rsidRDefault="00AC6904" w:rsidP="002736C5">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 xml:space="preserve">The focus on the department as </w:t>
      </w:r>
      <w:ins w:id="2082" w:author="Author">
        <w:r w:rsidR="00D42987"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 xml:space="preserve">main social identity </w:t>
      </w:r>
      <w:del w:id="2083" w:author="Author">
        <w:r w:rsidRPr="00593A89" w:rsidDel="00D42987">
          <w:rPr>
            <w:rFonts w:ascii="Georgia" w:eastAsia="Times New Roman" w:hAnsi="Georgia" w:cs="Times New Roman"/>
            <w:sz w:val="24"/>
            <w:szCs w:val="24"/>
          </w:rPr>
          <w:delText>was found to come</w:delText>
        </w:r>
      </w:del>
      <w:ins w:id="2084" w:author="Author">
        <w:r w:rsidR="00D42987" w:rsidRPr="00593A89">
          <w:rPr>
            <w:rFonts w:ascii="Georgia" w:eastAsia="Times New Roman" w:hAnsi="Georgia" w:cs="Times New Roman"/>
            <w:sz w:val="24"/>
            <w:szCs w:val="24"/>
          </w:rPr>
          <w:t>comes</w:t>
        </w:r>
      </w:ins>
      <w:r w:rsidRPr="00593A89">
        <w:rPr>
          <w:rFonts w:ascii="Georgia" w:eastAsia="Times New Roman" w:hAnsi="Georgia" w:cs="Times New Roman"/>
          <w:sz w:val="24"/>
          <w:szCs w:val="24"/>
        </w:rPr>
        <w:t xml:space="preserve"> with a</w:t>
      </w:r>
      <w:del w:id="2085" w:author="Author">
        <w:r w:rsidRPr="00593A89" w:rsidDel="00DE0BED">
          <w:rPr>
            <w:rFonts w:ascii="Georgia" w:eastAsia="Times New Roman" w:hAnsi="Georgia" w:cs="Times New Roman"/>
            <w:sz w:val="24"/>
            <w:szCs w:val="24"/>
          </w:rPr>
          <w:delText>n</w:delText>
        </w:r>
      </w:del>
      <w:r w:rsidRPr="00593A89">
        <w:rPr>
          <w:rFonts w:ascii="Georgia" w:eastAsia="Times New Roman" w:hAnsi="Georgia" w:cs="Times New Roman"/>
          <w:sz w:val="24"/>
          <w:szCs w:val="24"/>
        </w:rPr>
        <w:t xml:space="preserve"> </w:t>
      </w:r>
      <w:del w:id="2086" w:author="Author">
        <w:r w:rsidRPr="00593A89" w:rsidDel="00DE0BED">
          <w:rPr>
            <w:rFonts w:ascii="Georgia" w:eastAsia="Times New Roman" w:hAnsi="Georgia" w:cs="Times New Roman"/>
            <w:sz w:val="24"/>
            <w:szCs w:val="24"/>
          </w:rPr>
          <w:delText xml:space="preserve">organizational </w:delText>
        </w:r>
      </w:del>
      <w:r w:rsidRPr="00593A89">
        <w:rPr>
          <w:rFonts w:ascii="Georgia" w:eastAsia="Times New Roman" w:hAnsi="Georgia" w:cs="Times New Roman"/>
          <w:sz w:val="24"/>
          <w:szCs w:val="24"/>
        </w:rPr>
        <w:t>price tag</w:t>
      </w:r>
      <w:ins w:id="2087" w:author="Author">
        <w:r w:rsidR="00DE0BED" w:rsidRPr="00593A89">
          <w:rPr>
            <w:rFonts w:ascii="Georgia" w:eastAsia="Times New Roman" w:hAnsi="Georgia" w:cs="Times New Roman"/>
            <w:sz w:val="24"/>
            <w:szCs w:val="24"/>
          </w:rPr>
          <w:t xml:space="preserve"> for the organization</w:t>
        </w:r>
      </w:ins>
      <w:r w:rsidRPr="00593A89">
        <w:rPr>
          <w:rFonts w:ascii="Georgia" w:eastAsia="Times New Roman" w:hAnsi="Georgia" w:cs="Times New Roman"/>
          <w:sz w:val="24"/>
          <w:szCs w:val="24"/>
        </w:rPr>
        <w:t xml:space="preserve">. </w:t>
      </w:r>
      <w:del w:id="2088" w:author="Author">
        <w:r w:rsidRPr="00593A89" w:rsidDel="00D42987">
          <w:rPr>
            <w:rFonts w:ascii="Georgia" w:eastAsia="Times New Roman" w:hAnsi="Georgia" w:cs="Times New Roman"/>
            <w:sz w:val="24"/>
            <w:szCs w:val="24"/>
          </w:rPr>
          <w:delText>Those prices center around three main themes</w:delText>
        </w:r>
      </w:del>
      <w:ins w:id="2089" w:author="Author">
        <w:r w:rsidR="00D42987" w:rsidRPr="00593A89">
          <w:rPr>
            <w:rFonts w:ascii="Georgia" w:eastAsia="Times New Roman" w:hAnsi="Georgia" w:cs="Times New Roman"/>
            <w:sz w:val="24"/>
            <w:szCs w:val="24"/>
          </w:rPr>
          <w:t>There are three main costs</w:t>
        </w:r>
      </w:ins>
      <w:r w:rsidRPr="00593A89">
        <w:rPr>
          <w:rFonts w:ascii="Georgia" w:eastAsia="Times New Roman" w:hAnsi="Georgia" w:cs="Times New Roman"/>
          <w:sz w:val="24"/>
          <w:szCs w:val="24"/>
        </w:rPr>
        <w:t xml:space="preserve">: </w:t>
      </w:r>
      <w:r w:rsidR="00D85773" w:rsidRPr="00593A89">
        <w:rPr>
          <w:rFonts w:ascii="Georgia" w:eastAsia="Times New Roman" w:hAnsi="Georgia" w:cs="Times New Roman"/>
          <w:sz w:val="24"/>
          <w:szCs w:val="24"/>
        </w:rPr>
        <w:t xml:space="preserve">negative </w:t>
      </w:r>
      <w:r w:rsidRPr="00593A89">
        <w:rPr>
          <w:rFonts w:ascii="Georgia" w:eastAsia="Times New Roman" w:hAnsi="Georgia" w:cs="Times New Roman"/>
          <w:sz w:val="24"/>
          <w:szCs w:val="24"/>
        </w:rPr>
        <w:t xml:space="preserve">intergroup relations </w:t>
      </w:r>
      <w:r w:rsidR="00D85773" w:rsidRPr="00593A89">
        <w:rPr>
          <w:rFonts w:ascii="Georgia" w:eastAsia="Times New Roman" w:hAnsi="Georgia" w:cs="Times New Roman"/>
          <w:sz w:val="24"/>
          <w:szCs w:val="24"/>
        </w:rPr>
        <w:t>between in- and out</w:t>
      </w:r>
      <w:ins w:id="2090" w:author="Author">
        <w:r w:rsidR="00D42987" w:rsidRPr="00593A89">
          <w:rPr>
            <w:rFonts w:ascii="Georgia" w:eastAsia="Times New Roman" w:hAnsi="Georgia" w:cs="Times New Roman"/>
            <w:sz w:val="24"/>
            <w:szCs w:val="24"/>
          </w:rPr>
          <w:t>-</w:t>
        </w:r>
      </w:ins>
      <w:r w:rsidR="00D85773" w:rsidRPr="00593A89">
        <w:rPr>
          <w:rFonts w:ascii="Georgia" w:eastAsia="Times New Roman" w:hAnsi="Georgia" w:cs="Times New Roman"/>
          <w:sz w:val="24"/>
          <w:szCs w:val="24"/>
        </w:rPr>
        <w:t>groups</w:t>
      </w:r>
      <w:ins w:id="2091" w:author="Author">
        <w:r w:rsidR="00D42987" w:rsidRPr="00593A89">
          <w:rPr>
            <w:rFonts w:ascii="Georgia" w:eastAsia="Times New Roman" w:hAnsi="Georgia" w:cs="Times New Roman"/>
            <w:sz w:val="24"/>
            <w:szCs w:val="24"/>
          </w:rPr>
          <w:t>,</w:t>
        </w:r>
      </w:ins>
      <w:r w:rsidR="00D85773"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typified </w:t>
      </w:r>
      <w:del w:id="2092" w:author="Author">
        <w:r w:rsidRPr="00593A89" w:rsidDel="00D42987">
          <w:rPr>
            <w:rFonts w:ascii="Georgia" w:eastAsia="Times New Roman" w:hAnsi="Georgia" w:cs="Times New Roman"/>
            <w:sz w:val="24"/>
            <w:szCs w:val="24"/>
          </w:rPr>
          <w:delText xml:space="preserve">with </w:delText>
        </w:r>
      </w:del>
      <w:ins w:id="2093" w:author="Author">
        <w:r w:rsidR="00D42987" w:rsidRPr="00593A89">
          <w:rPr>
            <w:rFonts w:ascii="Georgia" w:eastAsia="Times New Roman" w:hAnsi="Georgia" w:cs="Times New Roman"/>
            <w:sz w:val="24"/>
            <w:szCs w:val="24"/>
          </w:rPr>
          <w:t xml:space="preserve">by </w:t>
        </w:r>
      </w:ins>
      <w:r w:rsidRPr="00593A89">
        <w:rPr>
          <w:rFonts w:ascii="Georgia" w:eastAsia="Times New Roman" w:hAnsi="Georgia" w:cs="Times New Roman"/>
          <w:sz w:val="24"/>
          <w:szCs w:val="24"/>
        </w:rPr>
        <w:t>hostility, competition, lack of cooperation and ego fights</w:t>
      </w:r>
      <w:ins w:id="2094" w:author="Author">
        <w:r w:rsidR="00D42987" w:rsidRPr="00593A89">
          <w:rPr>
            <w:rFonts w:ascii="Georgia" w:eastAsia="Times New Roman" w:hAnsi="Georgia" w:cs="Times New Roman"/>
            <w:sz w:val="24"/>
            <w:szCs w:val="24"/>
          </w:rPr>
          <w:t>; d</w:t>
        </w:r>
      </w:ins>
      <w:del w:id="2095" w:author="Author">
        <w:r w:rsidRPr="00593A89" w:rsidDel="00D42987">
          <w:rPr>
            <w:rFonts w:ascii="Georgia" w:eastAsia="Times New Roman" w:hAnsi="Georgia" w:cs="Times New Roman"/>
            <w:sz w:val="24"/>
            <w:szCs w:val="24"/>
          </w:rPr>
          <w:delText>, D</w:delText>
        </w:r>
      </w:del>
      <w:r w:rsidRPr="00593A89">
        <w:rPr>
          <w:rFonts w:ascii="Georgia" w:eastAsia="Times New Roman" w:hAnsi="Georgia" w:cs="Times New Roman"/>
          <w:sz w:val="24"/>
          <w:szCs w:val="24"/>
        </w:rPr>
        <w:t>ifficulties in promoting organizational goals and driving organizational change and growth</w:t>
      </w:r>
      <w:ins w:id="2096" w:author="Author">
        <w:r w:rsidR="00D42987" w:rsidRPr="00593A89">
          <w:rPr>
            <w:rFonts w:ascii="Georgia" w:eastAsia="Times New Roman" w:hAnsi="Georgia" w:cs="Times New Roman"/>
            <w:sz w:val="24"/>
            <w:szCs w:val="24"/>
          </w:rPr>
          <w:t>;</w:t>
        </w:r>
      </w:ins>
      <w:del w:id="2097"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w:t>
      </w:r>
      <w:ins w:id="2098" w:author="Author">
        <w:r w:rsidR="00D42987" w:rsidRPr="00593A89">
          <w:rPr>
            <w:rFonts w:ascii="Georgia" w:eastAsia="Times New Roman" w:hAnsi="Georgia" w:cs="Times New Roman"/>
            <w:sz w:val="24"/>
            <w:szCs w:val="24"/>
          </w:rPr>
          <w:t xml:space="preserve">adverse </w:t>
        </w:r>
      </w:ins>
      <w:r w:rsidRPr="00593A89">
        <w:rPr>
          <w:rFonts w:ascii="Georgia" w:eastAsia="Times New Roman" w:hAnsi="Georgia" w:cs="Times New Roman"/>
          <w:sz w:val="24"/>
          <w:szCs w:val="24"/>
        </w:rPr>
        <w:t>impact</w:t>
      </w:r>
      <w:ins w:id="2099" w:author="Author">
        <w:r w:rsidR="00D42987"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on patients</w:t>
      </w:r>
      <w:ins w:id="2100" w:author="Author">
        <w:r w:rsidR="00D42987" w:rsidRPr="00593A89">
          <w:rPr>
            <w:rFonts w:ascii="Georgia" w:eastAsia="Times New Roman" w:hAnsi="Georgia" w:cs="Times New Roman"/>
            <w:sz w:val="24"/>
            <w:szCs w:val="24"/>
          </w:rPr>
          <w:t>.</w:t>
        </w:r>
      </w:ins>
      <w:del w:id="2101" w:author="Author">
        <w:r w:rsidRPr="00593A89" w:rsidDel="00D42987">
          <w:rPr>
            <w:rFonts w:ascii="Georgia" w:eastAsia="Times New Roman" w:hAnsi="Georgia" w:cs="Times New Roman"/>
            <w:sz w:val="24"/>
            <w:szCs w:val="24"/>
          </w:rPr>
          <w:delText xml:space="preserve"> and </w:delText>
        </w:r>
      </w:del>
    </w:p>
    <w:p w14:paraId="6BF348F6" w14:textId="47525967" w:rsidR="00AC6904" w:rsidRPr="00593A89" w:rsidRDefault="00D85773" w:rsidP="00F15731">
      <w:pPr>
        <w:pStyle w:val="Heading3"/>
      </w:pPr>
      <w:r w:rsidRPr="00593A89">
        <w:t xml:space="preserve">Negative </w:t>
      </w:r>
      <w:ins w:id="2102" w:author="Author">
        <w:r w:rsidR="000465A7" w:rsidRPr="00593A89">
          <w:t>I</w:t>
        </w:r>
      </w:ins>
      <w:del w:id="2103" w:author="Author">
        <w:r w:rsidRPr="00593A89" w:rsidDel="000465A7">
          <w:delText>i</w:delText>
        </w:r>
      </w:del>
      <w:r w:rsidR="00AC6904" w:rsidRPr="00593A89">
        <w:t xml:space="preserve">nterpersonal </w:t>
      </w:r>
      <w:del w:id="2104" w:author="Author">
        <w:r w:rsidR="00AC6904" w:rsidRPr="00593A89" w:rsidDel="000465A7">
          <w:delText>r</w:delText>
        </w:r>
      </w:del>
      <w:ins w:id="2105" w:author="Author">
        <w:r w:rsidR="000465A7" w:rsidRPr="00593A89">
          <w:t>R</w:t>
        </w:r>
      </w:ins>
      <w:r w:rsidR="00AC6904" w:rsidRPr="00593A89">
        <w:t>elations</w:t>
      </w:r>
      <w:r w:rsidR="00B674F9" w:rsidRPr="00593A89">
        <w:t xml:space="preserve"> </w:t>
      </w:r>
      <w:ins w:id="2106" w:author="Author">
        <w:r w:rsidR="00DE0BED" w:rsidRPr="00593A89">
          <w:t>between Groups</w:t>
        </w:r>
      </w:ins>
      <w:del w:id="2107" w:author="Author">
        <w:r w:rsidR="00B674F9" w:rsidRPr="00593A89" w:rsidDel="00DE0BED">
          <w:delText xml:space="preserve">between </w:delText>
        </w:r>
      </w:del>
      <w:ins w:id="2108" w:author="Author">
        <w:del w:id="2109" w:author="Author">
          <w:r w:rsidR="000465A7" w:rsidRPr="00593A89" w:rsidDel="00DE0BED">
            <w:delText>I</w:delText>
          </w:r>
        </w:del>
      </w:ins>
      <w:del w:id="2110" w:author="Author">
        <w:r w:rsidR="00B674F9" w:rsidRPr="00593A89" w:rsidDel="00DE0BED">
          <w:delText>in</w:delText>
        </w:r>
      </w:del>
      <w:ins w:id="2111" w:author="Author">
        <w:del w:id="2112" w:author="Author">
          <w:r w:rsidR="00D42987" w:rsidRPr="00593A89" w:rsidDel="00DE0BED">
            <w:delText>-</w:delText>
          </w:r>
          <w:r w:rsidR="000465A7" w:rsidRPr="00593A89" w:rsidDel="00DE0BED">
            <w:delText>group</w:delText>
          </w:r>
        </w:del>
      </w:ins>
      <w:del w:id="2113" w:author="Author">
        <w:r w:rsidR="00B674F9" w:rsidRPr="00593A89" w:rsidDel="00DE0BED">
          <w:delText xml:space="preserve"> and o</w:delText>
        </w:r>
      </w:del>
      <w:ins w:id="2114" w:author="Author">
        <w:del w:id="2115" w:author="Author">
          <w:r w:rsidR="000465A7" w:rsidRPr="00593A89" w:rsidDel="00DE0BED">
            <w:delText>O</w:delText>
          </w:r>
        </w:del>
      </w:ins>
      <w:del w:id="2116" w:author="Author">
        <w:r w:rsidR="00B674F9" w:rsidRPr="00593A89" w:rsidDel="00DE0BED">
          <w:delText>ut</w:delText>
        </w:r>
      </w:del>
      <w:ins w:id="2117" w:author="Author">
        <w:del w:id="2118" w:author="Author">
          <w:r w:rsidR="00D42987" w:rsidRPr="00593A89" w:rsidDel="00DE0BED">
            <w:delText>-</w:delText>
          </w:r>
        </w:del>
      </w:ins>
      <w:del w:id="2119" w:author="Author">
        <w:r w:rsidR="00B674F9" w:rsidRPr="00593A89" w:rsidDel="00DE0BED">
          <w:delText>group</w:delText>
        </w:r>
        <w:r w:rsidR="00AC6904" w:rsidRPr="00593A89" w:rsidDel="00DE0BED">
          <w:delText xml:space="preserve">: </w:delText>
        </w:r>
      </w:del>
    </w:p>
    <w:p w14:paraId="763FF70A" w14:textId="3846E93E" w:rsidR="009A6AF5" w:rsidRPr="00593A89" w:rsidDel="00DE0BED" w:rsidRDefault="00AC6904" w:rsidP="0019477D">
      <w:pPr>
        <w:autoSpaceDE w:val="0"/>
        <w:autoSpaceDN w:val="0"/>
        <w:bidi w:val="0"/>
        <w:adjustRightInd w:val="0"/>
        <w:spacing w:after="0" w:line="480" w:lineRule="auto"/>
        <w:rPr>
          <w:del w:id="2120" w:author="Author"/>
          <w:rFonts w:ascii="Georgia" w:eastAsia="Times New Roman" w:hAnsi="Georgia" w:cs="Times New Roman"/>
          <w:sz w:val="24"/>
          <w:szCs w:val="24"/>
        </w:rPr>
      </w:pPr>
      <w:r w:rsidRPr="00593A89">
        <w:rPr>
          <w:rFonts w:ascii="Georgia" w:eastAsia="Times New Roman" w:hAnsi="Georgia" w:cs="Times New Roman"/>
          <w:sz w:val="24"/>
          <w:szCs w:val="24"/>
        </w:rPr>
        <w:t xml:space="preserve">The dominance of </w:t>
      </w:r>
      <w:del w:id="2121" w:author="Author">
        <w:r w:rsidRPr="00593A89" w:rsidDel="00D42987">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departmental social identities was found to create</w:t>
      </w:r>
      <w:r w:rsidR="009A6AF5" w:rsidRPr="00593A89">
        <w:rPr>
          <w:rFonts w:ascii="Georgia" w:eastAsia="Times New Roman" w:hAnsi="Georgia" w:cs="Times New Roman"/>
          <w:sz w:val="24"/>
          <w:szCs w:val="24"/>
        </w:rPr>
        <w:t xml:space="preserve"> negative inter</w:t>
      </w:r>
      <w:del w:id="2122" w:author="Author">
        <w:r w:rsidR="009A6AF5" w:rsidRPr="00593A89" w:rsidDel="00D42987">
          <w:rPr>
            <w:rFonts w:ascii="Georgia" w:eastAsia="Times New Roman" w:hAnsi="Georgia" w:cs="Times New Roman"/>
            <w:sz w:val="24"/>
            <w:szCs w:val="24"/>
          </w:rPr>
          <w:delText>-</w:delText>
        </w:r>
      </w:del>
      <w:r w:rsidR="009A6AF5" w:rsidRPr="00593A89">
        <w:rPr>
          <w:rFonts w:ascii="Georgia" w:eastAsia="Times New Roman" w:hAnsi="Georgia" w:cs="Times New Roman"/>
          <w:sz w:val="24"/>
          <w:szCs w:val="24"/>
        </w:rPr>
        <w:t>group relations</w:t>
      </w:r>
      <w:r w:rsidR="009A6AF5" w:rsidRPr="00593A89">
        <w:rPr>
          <w:rFonts w:ascii="Georgia" w:eastAsia="Times New Roman" w:hAnsi="Georgia" w:cs="Times New Roman"/>
          <w:b/>
          <w:bCs/>
          <w:sz w:val="24"/>
          <w:szCs w:val="24"/>
        </w:rPr>
        <w:t xml:space="preserve"> </w:t>
      </w:r>
      <w:r w:rsidR="009A6AF5" w:rsidRPr="00593A89">
        <w:rPr>
          <w:rFonts w:ascii="Georgia" w:eastAsia="Times New Roman" w:hAnsi="Georgia" w:cs="Times New Roman"/>
          <w:sz w:val="24"/>
          <w:szCs w:val="24"/>
        </w:rPr>
        <w:t xml:space="preserve">expressed </w:t>
      </w:r>
      <w:del w:id="2123" w:author="Author">
        <w:r w:rsidR="009A6AF5" w:rsidRPr="00593A89" w:rsidDel="00D42987">
          <w:rPr>
            <w:rFonts w:ascii="Georgia" w:eastAsia="Times New Roman" w:hAnsi="Georgia" w:cs="Times New Roman"/>
            <w:sz w:val="24"/>
            <w:szCs w:val="24"/>
          </w:rPr>
          <w:delText xml:space="preserve">by </w:delText>
        </w:r>
      </w:del>
      <w:ins w:id="2124" w:author="Author">
        <w:r w:rsidR="00D42987" w:rsidRPr="00593A89">
          <w:rPr>
            <w:rFonts w:ascii="Georgia" w:eastAsia="Times New Roman" w:hAnsi="Georgia" w:cs="Times New Roman"/>
            <w:sz w:val="24"/>
            <w:szCs w:val="24"/>
          </w:rPr>
          <w:t xml:space="preserve">in the form of </w:t>
        </w:r>
      </w:ins>
      <w:r w:rsidR="009A6AF5" w:rsidRPr="00593A89">
        <w:rPr>
          <w:rFonts w:ascii="Georgia" w:eastAsia="Times New Roman" w:hAnsi="Georgia" w:cs="Times New Roman"/>
          <w:sz w:val="24"/>
          <w:szCs w:val="24"/>
        </w:rPr>
        <w:t xml:space="preserve">lack of communication, hostility, competition, biases, and negative feelings and defiant behaviors </w:t>
      </w:r>
      <w:ins w:id="2125" w:author="Author">
        <w:r w:rsidR="0045036D" w:rsidRPr="00593A89">
          <w:rPr>
            <w:rFonts w:ascii="Georgia" w:eastAsia="Times New Roman" w:hAnsi="Georgia" w:cs="Times New Roman"/>
            <w:sz w:val="24"/>
            <w:szCs w:val="24"/>
          </w:rPr>
          <w:t>toward</w:t>
        </w:r>
      </w:ins>
      <w:del w:id="2126" w:author="Author">
        <w:r w:rsidR="009A6AF5" w:rsidRPr="00593A89" w:rsidDel="0045036D">
          <w:rPr>
            <w:rFonts w:ascii="Georgia" w:eastAsia="Times New Roman" w:hAnsi="Georgia" w:cs="Times New Roman"/>
            <w:sz w:val="24"/>
            <w:szCs w:val="24"/>
          </w:rPr>
          <w:delText>towards</w:delText>
        </w:r>
      </w:del>
      <w:r w:rsidR="009A6AF5" w:rsidRPr="00593A89">
        <w:rPr>
          <w:rFonts w:ascii="Georgia" w:eastAsia="Times New Roman" w:hAnsi="Georgia" w:cs="Times New Roman"/>
          <w:sz w:val="24"/>
          <w:szCs w:val="24"/>
        </w:rPr>
        <w:t xml:space="preserve"> other departments</w:t>
      </w:r>
      <w:ins w:id="2127" w:author="Author">
        <w:r w:rsidR="00D42987" w:rsidRPr="00593A89">
          <w:rPr>
            <w:rFonts w:ascii="Georgia" w:eastAsia="Times New Roman" w:hAnsi="Georgia" w:cs="Times New Roman"/>
            <w:sz w:val="24"/>
            <w:szCs w:val="24"/>
          </w:rPr>
          <w:t>, all of</w:t>
        </w:r>
      </w:ins>
      <w:r w:rsidR="009A6AF5" w:rsidRPr="00593A89">
        <w:rPr>
          <w:rFonts w:ascii="Georgia" w:eastAsia="Times New Roman" w:hAnsi="Georgia" w:cs="Times New Roman"/>
          <w:sz w:val="24"/>
          <w:szCs w:val="24"/>
        </w:rPr>
        <w:t xml:space="preserve"> which </w:t>
      </w:r>
      <w:ins w:id="2128" w:author="Author">
        <w:r w:rsidR="00DE0BED" w:rsidRPr="00593A89">
          <w:rPr>
            <w:rFonts w:ascii="Georgia" w:eastAsia="Times New Roman" w:hAnsi="Georgia" w:cs="Times New Roman"/>
            <w:sz w:val="24"/>
            <w:szCs w:val="24"/>
          </w:rPr>
          <w:t xml:space="preserve">have a negative </w:t>
        </w:r>
      </w:ins>
      <w:r w:rsidR="009A6AF5" w:rsidRPr="00593A89">
        <w:rPr>
          <w:rFonts w:ascii="Georgia" w:eastAsia="Times New Roman" w:hAnsi="Georgia" w:cs="Times New Roman"/>
          <w:sz w:val="24"/>
          <w:szCs w:val="24"/>
        </w:rPr>
        <w:t>impact</w:t>
      </w:r>
      <w:del w:id="2129" w:author="Author">
        <w:r w:rsidR="009A6AF5" w:rsidRPr="00593A89" w:rsidDel="00DE0BED">
          <w:rPr>
            <w:rFonts w:ascii="Georgia" w:eastAsia="Times New Roman" w:hAnsi="Georgia" w:cs="Times New Roman"/>
            <w:sz w:val="24"/>
            <w:szCs w:val="24"/>
          </w:rPr>
          <w:delText>ed</w:delText>
        </w:r>
      </w:del>
      <w:r w:rsidR="009A6AF5" w:rsidRPr="00593A89">
        <w:rPr>
          <w:rFonts w:ascii="Georgia" w:eastAsia="Times New Roman" w:hAnsi="Georgia" w:cs="Times New Roman"/>
          <w:sz w:val="24"/>
          <w:szCs w:val="24"/>
        </w:rPr>
        <w:t xml:space="preserve"> </w:t>
      </w:r>
      <w:ins w:id="2130" w:author="Author">
        <w:r w:rsidR="00DE0BED" w:rsidRPr="00593A89">
          <w:rPr>
            <w:rFonts w:ascii="Georgia" w:eastAsia="Times New Roman" w:hAnsi="Georgia" w:cs="Times New Roman"/>
            <w:sz w:val="24"/>
            <w:szCs w:val="24"/>
          </w:rPr>
          <w:t xml:space="preserve">on </w:t>
        </w:r>
      </w:ins>
      <w:r w:rsidR="009A6AF5" w:rsidRPr="00593A89">
        <w:rPr>
          <w:rFonts w:ascii="Georgia" w:eastAsia="Times New Roman" w:hAnsi="Georgia" w:cs="Times New Roman"/>
          <w:sz w:val="24"/>
          <w:szCs w:val="24"/>
        </w:rPr>
        <w:t>the</w:t>
      </w:r>
      <w:del w:id="2131" w:author="Author">
        <w:r w:rsidR="009A6AF5" w:rsidRPr="00593A89" w:rsidDel="00DE0BED">
          <w:rPr>
            <w:rFonts w:ascii="Georgia" w:eastAsia="Times New Roman" w:hAnsi="Georgia" w:cs="Times New Roman"/>
            <w:sz w:val="24"/>
            <w:szCs w:val="24"/>
          </w:rPr>
          <w:delText>ir</w:delText>
        </w:r>
      </w:del>
      <w:r w:rsidR="009A6AF5" w:rsidRPr="00593A89">
        <w:rPr>
          <w:rFonts w:ascii="Georgia" w:eastAsia="Times New Roman" w:hAnsi="Georgia" w:cs="Times New Roman"/>
          <w:sz w:val="24"/>
          <w:szCs w:val="24"/>
        </w:rPr>
        <w:t xml:space="preserve"> ability to cooperate and achieve mutual goals. </w:t>
      </w:r>
    </w:p>
    <w:p w14:paraId="6F42F528" w14:textId="51CA6947" w:rsidR="00AC6904" w:rsidRPr="00593A89"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 xml:space="preserve">As one physician </w:t>
      </w:r>
      <w:ins w:id="2132" w:author="Author">
        <w:r w:rsidR="005004A7">
          <w:rPr>
            <w:rFonts w:ascii="Georgia" w:eastAsia="Times New Roman" w:hAnsi="Georgia" w:cs="Times New Roman"/>
            <w:sz w:val="24"/>
            <w:szCs w:val="24"/>
          </w:rPr>
          <w:t>explained</w:t>
        </w:r>
      </w:ins>
      <w:del w:id="2133" w:author="Author">
        <w:r w:rsidRPr="00593A89" w:rsidDel="005004A7">
          <w:rPr>
            <w:rFonts w:ascii="Georgia" w:eastAsia="Times New Roman" w:hAnsi="Georgia" w:cs="Times New Roman"/>
            <w:sz w:val="24"/>
            <w:szCs w:val="24"/>
          </w:rPr>
          <w:delText>said</w:delText>
        </w:r>
      </w:del>
      <w:ins w:id="2134" w:author="Author">
        <w:r w:rsidR="00D42987" w:rsidRPr="00593A89">
          <w:rPr>
            <w:rFonts w:ascii="Georgia" w:eastAsia="Times New Roman" w:hAnsi="Georgia" w:cs="Times New Roman"/>
            <w:sz w:val="24"/>
            <w:szCs w:val="24"/>
          </w:rPr>
          <w:t>, “T</w:t>
        </w:r>
      </w:ins>
      <w:del w:id="2135" w:author="Author">
        <w:r w:rsidRPr="00593A89" w:rsidDel="00D42987">
          <w:rPr>
            <w:rFonts w:ascii="Georgia" w:eastAsia="Times New Roman" w:hAnsi="Georgia" w:cs="Times New Roman"/>
            <w:sz w:val="24"/>
            <w:szCs w:val="24"/>
          </w:rPr>
          <w:delText>: “t</w:delText>
        </w:r>
      </w:del>
      <w:r w:rsidRPr="00593A89">
        <w:rPr>
          <w:rFonts w:ascii="Georgia" w:eastAsia="Times New Roman" w:hAnsi="Georgia" w:cs="Times New Roman"/>
          <w:sz w:val="24"/>
          <w:szCs w:val="24"/>
        </w:rPr>
        <w:t>his issue of communication between departments is of prime importance. As medical staff we have a calling</w:t>
      </w:r>
      <w:ins w:id="2136"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if we will not work on our communication, we </w:t>
      </w:r>
      <w:del w:id="2137" w:author="Author">
        <w:r w:rsidRPr="00593A89" w:rsidDel="00BD2BB8">
          <w:rPr>
            <w:rFonts w:ascii="Georgia" w:eastAsia="Times New Roman" w:hAnsi="Georgia" w:cs="Times New Roman"/>
            <w:sz w:val="24"/>
            <w:szCs w:val="24"/>
          </w:rPr>
          <w:delText>can not</w:delText>
        </w:r>
      </w:del>
      <w:ins w:id="2138" w:author="Author">
        <w:r w:rsidR="00BD2BB8" w:rsidRPr="00593A89">
          <w:rPr>
            <w:rFonts w:ascii="Georgia" w:eastAsia="Times New Roman" w:hAnsi="Georgia" w:cs="Times New Roman"/>
            <w:sz w:val="24"/>
            <w:szCs w:val="24"/>
          </w:rPr>
          <w:t>cannot</w:t>
        </w:r>
      </w:ins>
      <w:r w:rsidRPr="00593A89">
        <w:rPr>
          <w:rFonts w:ascii="Georgia" w:eastAsia="Times New Roman" w:hAnsi="Georgia" w:cs="Times New Roman"/>
          <w:sz w:val="24"/>
          <w:szCs w:val="24"/>
        </w:rPr>
        <w:t xml:space="preserve"> succeed</w:t>
      </w:r>
      <w:ins w:id="2139" w:author="Author">
        <w:r w:rsidR="00DE0BED" w:rsidRPr="00593A89">
          <w:rPr>
            <w:rFonts w:ascii="Georgia" w:eastAsia="Times New Roman" w:hAnsi="Georgia" w:cs="Times New Roman"/>
            <w:sz w:val="24"/>
            <w:szCs w:val="24"/>
          </w:rPr>
          <w:t>.</w:t>
        </w:r>
        <w:del w:id="2140" w:author="Author">
          <w:r w:rsidR="00D42987" w:rsidRPr="00593A89" w:rsidDel="00DE0BED">
            <w:rPr>
              <w:rFonts w:ascii="Georgia" w:eastAsia="Times New Roman" w:hAnsi="Georgia" w:cs="Times New Roman"/>
              <w:sz w:val="24"/>
              <w:szCs w:val="24"/>
            </w:rPr>
            <w:delText>,</w:delText>
          </w:r>
        </w:del>
      </w:ins>
      <w:r w:rsidRPr="00593A89">
        <w:rPr>
          <w:rFonts w:ascii="Georgia" w:eastAsia="Times New Roman" w:hAnsi="Georgia" w:cs="Times New Roman"/>
          <w:sz w:val="24"/>
          <w:szCs w:val="24"/>
        </w:rPr>
        <w:t>”</w:t>
      </w:r>
    </w:p>
    <w:p w14:paraId="584D743F" w14:textId="00637886" w:rsidR="000465A7" w:rsidRPr="00593A89" w:rsidRDefault="009A6AF5" w:rsidP="00F15731">
      <w:pPr>
        <w:pStyle w:val="Heading4"/>
        <w:rPr>
          <w:ins w:id="2141" w:author="Author"/>
        </w:rPr>
      </w:pPr>
      <w:r w:rsidRPr="00593A89">
        <w:lastRenderedPageBreak/>
        <w:t xml:space="preserve">Stereotypes and </w:t>
      </w:r>
      <w:ins w:id="2142" w:author="Author">
        <w:r w:rsidR="000465A7" w:rsidRPr="00593A89">
          <w:t>B</w:t>
        </w:r>
      </w:ins>
      <w:del w:id="2143" w:author="Author">
        <w:r w:rsidRPr="00593A89" w:rsidDel="000465A7">
          <w:delText>b</w:delText>
        </w:r>
      </w:del>
      <w:r w:rsidRPr="00593A89">
        <w:t>ias</w:t>
      </w:r>
      <w:r w:rsidR="0011470D" w:rsidRPr="00593A89">
        <w:t>e</w:t>
      </w:r>
      <w:r w:rsidRPr="00593A89">
        <w:t>s</w:t>
      </w:r>
    </w:p>
    <w:p w14:paraId="58422086" w14:textId="2DF79786" w:rsidR="00AC6904" w:rsidRPr="00593A89" w:rsidRDefault="009A6AF5">
      <w:pPr>
        <w:autoSpaceDE w:val="0"/>
        <w:autoSpaceDN w:val="0"/>
        <w:bidi w:val="0"/>
        <w:adjustRightInd w:val="0"/>
        <w:spacing w:after="0" w:line="480" w:lineRule="auto"/>
        <w:rPr>
          <w:rFonts w:ascii="Georgia" w:eastAsia="Times New Roman" w:hAnsi="Georgia" w:cs="Times New Roman"/>
          <w:sz w:val="24"/>
          <w:szCs w:val="24"/>
        </w:rPr>
      </w:pPr>
      <w:del w:id="2144" w:author="Author">
        <w:r w:rsidRPr="00593A89" w:rsidDel="000465A7">
          <w:rPr>
            <w:rFonts w:ascii="Georgia" w:eastAsia="Times New Roman" w:hAnsi="Georgia" w:cs="Times New Roman"/>
            <w:b/>
            <w:bCs/>
            <w:sz w:val="24"/>
            <w:szCs w:val="24"/>
          </w:rPr>
          <w:delText>:</w:delText>
        </w:r>
        <w:r w:rsidRPr="00593A89" w:rsidDel="000465A7">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 xml:space="preserve">Stereotypes </w:t>
      </w:r>
      <w:del w:id="2145" w:author="Author">
        <w:r w:rsidR="00AC6904" w:rsidRPr="00593A89" w:rsidDel="00DE0BED">
          <w:rPr>
            <w:rFonts w:ascii="Georgia" w:eastAsia="Times New Roman" w:hAnsi="Georgia" w:cs="Times New Roman"/>
            <w:sz w:val="24"/>
            <w:szCs w:val="24"/>
          </w:rPr>
          <w:delText xml:space="preserve">were </w:delText>
        </w:r>
      </w:del>
      <w:r w:rsidR="00AC6904" w:rsidRPr="00593A89">
        <w:rPr>
          <w:rFonts w:ascii="Georgia" w:eastAsia="Times New Roman" w:hAnsi="Georgia" w:cs="Times New Roman"/>
          <w:sz w:val="24"/>
          <w:szCs w:val="24"/>
        </w:rPr>
        <w:t xml:space="preserve">used to describe members of the out-group </w:t>
      </w:r>
      <w:ins w:id="2146" w:author="Author">
        <w:r w:rsidR="00DE0BED" w:rsidRPr="00593A89">
          <w:rPr>
            <w:rFonts w:ascii="Georgia" w:eastAsia="Times New Roman" w:hAnsi="Georgia" w:cs="Times New Roman"/>
            <w:sz w:val="24"/>
            <w:szCs w:val="24"/>
          </w:rPr>
          <w:t xml:space="preserve">provided </w:t>
        </w:r>
      </w:ins>
      <w:del w:id="2147" w:author="Author">
        <w:r w:rsidR="00AC6904" w:rsidRPr="00593A89" w:rsidDel="00DE0BED">
          <w:rPr>
            <w:rFonts w:ascii="Georgia" w:eastAsia="Times New Roman" w:hAnsi="Georgia" w:cs="Times New Roman"/>
            <w:sz w:val="24"/>
            <w:szCs w:val="24"/>
          </w:rPr>
          <w:delText xml:space="preserve">as </w:delText>
        </w:r>
      </w:del>
      <w:r w:rsidR="00AC6904" w:rsidRPr="00593A89">
        <w:rPr>
          <w:rFonts w:ascii="Georgia" w:eastAsia="Times New Roman" w:hAnsi="Georgia" w:cs="Times New Roman"/>
          <w:sz w:val="24"/>
          <w:szCs w:val="24"/>
        </w:rPr>
        <w:t xml:space="preserve">additional evidence of the superiority of the departmental identity </w:t>
      </w:r>
      <w:del w:id="2148" w:author="Author">
        <w:r w:rsidR="00AC6904" w:rsidRPr="00593A89" w:rsidDel="00D42987">
          <w:rPr>
            <w:rFonts w:ascii="Georgia" w:eastAsia="Times New Roman" w:hAnsi="Georgia" w:cs="Times New Roman"/>
            <w:sz w:val="24"/>
            <w:szCs w:val="24"/>
          </w:rPr>
          <w:delText>vs.</w:delText>
        </w:r>
      </w:del>
      <w:ins w:id="2149" w:author="Author">
        <w:r w:rsidR="00D42987" w:rsidRPr="00593A89">
          <w:rPr>
            <w:rFonts w:ascii="Georgia" w:eastAsia="Times New Roman" w:hAnsi="Georgia" w:cs="Times New Roman"/>
            <w:sz w:val="24"/>
            <w:szCs w:val="24"/>
          </w:rPr>
          <w:t>over</w:t>
        </w:r>
      </w:ins>
      <w:r w:rsidR="00AC6904" w:rsidRPr="00593A89">
        <w:rPr>
          <w:rFonts w:ascii="Georgia" w:eastAsia="Times New Roman" w:hAnsi="Georgia" w:cs="Times New Roman"/>
          <w:sz w:val="24"/>
          <w:szCs w:val="24"/>
        </w:rPr>
        <w:t xml:space="preserve"> the professional one. </w:t>
      </w:r>
      <w:r w:rsidRPr="00593A89">
        <w:rPr>
          <w:rFonts w:ascii="Georgia" w:eastAsia="Times New Roman" w:hAnsi="Georgia" w:cs="Times New Roman"/>
          <w:sz w:val="24"/>
          <w:szCs w:val="24"/>
        </w:rPr>
        <w:t xml:space="preserve">In describing other departments, </w:t>
      </w:r>
      <w:ins w:id="2150" w:author="Author">
        <w:r w:rsidR="00D42987"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homogeneity of the out</w:t>
      </w:r>
      <w:ins w:id="2151" w:author="Author">
        <w:r w:rsidR="0045036D" w:rsidRPr="00593A89">
          <w:rPr>
            <w:rFonts w:ascii="Georgia" w:eastAsia="Times New Roman" w:hAnsi="Georgia" w:cs="Times New Roman"/>
            <w:sz w:val="24"/>
            <w:szCs w:val="24"/>
          </w:rPr>
          <w:t>-group</w:t>
        </w:r>
      </w:ins>
      <w:del w:id="2152" w:author="Author">
        <w:r w:rsidRPr="00593A89" w:rsidDel="0045036D">
          <w:rPr>
            <w:rFonts w:ascii="Georgia" w:eastAsia="Times New Roman" w:hAnsi="Georgia" w:cs="Times New Roman"/>
            <w:sz w:val="24"/>
            <w:szCs w:val="24"/>
          </w:rPr>
          <w:delText>group</w:delText>
        </w:r>
      </w:del>
      <w:r w:rsidRPr="00593A89">
        <w:rPr>
          <w:rFonts w:ascii="Georgia" w:eastAsia="Times New Roman" w:hAnsi="Georgia" w:cs="Times New Roman"/>
          <w:sz w:val="24"/>
          <w:szCs w:val="24"/>
        </w:rPr>
        <w:t xml:space="preserve"> was </w:t>
      </w:r>
      <w:del w:id="2153" w:author="Author">
        <w:r w:rsidRPr="00593A89" w:rsidDel="00D42987">
          <w:rPr>
            <w:rFonts w:ascii="Georgia" w:eastAsia="Times New Roman" w:hAnsi="Georgia" w:cs="Times New Roman"/>
            <w:sz w:val="24"/>
            <w:szCs w:val="24"/>
          </w:rPr>
          <w:delText>evident</w:delText>
        </w:r>
      </w:del>
      <w:ins w:id="2154" w:author="Author">
        <w:r w:rsidR="00D42987" w:rsidRPr="00593A89">
          <w:rPr>
            <w:rFonts w:ascii="Georgia" w:eastAsia="Times New Roman" w:hAnsi="Georgia" w:cs="Times New Roman"/>
            <w:sz w:val="24"/>
            <w:szCs w:val="24"/>
          </w:rPr>
          <w:t>emphasized</w:t>
        </w:r>
      </w:ins>
      <w:r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Describing the biases</w:t>
      </w:r>
      <w:del w:id="2155" w:author="Author">
        <w:r w:rsidR="00AC6904" w:rsidRPr="00593A89" w:rsidDel="000465A7">
          <w:rPr>
            <w:rFonts w:ascii="Georgia" w:eastAsia="Times New Roman" w:hAnsi="Georgia" w:cs="Times New Roman" w:hint="cs"/>
            <w:sz w:val="24"/>
            <w:szCs w:val="24"/>
            <w:rtl/>
          </w:rPr>
          <w:delText xml:space="preserve"> </w:delText>
        </w:r>
        <w:r w:rsidR="00AC6904" w:rsidRPr="00593A89" w:rsidDel="000465A7">
          <w:rPr>
            <w:rFonts w:ascii="Georgia" w:eastAsia="Times New Roman" w:hAnsi="Georgia" w:cs="Times New Roman"/>
            <w:sz w:val="24"/>
            <w:szCs w:val="24"/>
          </w:rPr>
          <w:delText xml:space="preserve"> </w:delText>
        </w:r>
      </w:del>
      <w:ins w:id="2156" w:author="Author">
        <w:r w:rsidR="000465A7" w:rsidRPr="00593A89">
          <w:rPr>
            <w:rFonts w:ascii="Georgia" w:eastAsia="Times New Roman" w:hAnsi="Georgia" w:cs="Times New Roman" w:hint="cs"/>
            <w:sz w:val="24"/>
            <w:szCs w:val="24"/>
          </w:rPr>
          <w:t xml:space="preserve"> </w:t>
        </w:r>
      </w:ins>
      <w:r w:rsidR="00AC6904" w:rsidRPr="00593A89">
        <w:rPr>
          <w:rFonts w:ascii="Georgia" w:eastAsia="Times New Roman" w:hAnsi="Georgia" w:cs="Times New Roman"/>
          <w:sz w:val="24"/>
          <w:szCs w:val="24"/>
        </w:rPr>
        <w:t>between departments and their negative impacts, a nurse said</w:t>
      </w:r>
      <w:ins w:id="2157" w:author="Author">
        <w:r w:rsidR="00D42987" w:rsidRPr="00593A89">
          <w:rPr>
            <w:rFonts w:ascii="Georgia" w:eastAsia="Times New Roman" w:hAnsi="Georgia" w:cs="Times New Roman"/>
            <w:sz w:val="24"/>
            <w:szCs w:val="24"/>
          </w:rPr>
          <w:t>, “</w:t>
        </w:r>
      </w:ins>
      <w:del w:id="2158" w:author="Author">
        <w:r w:rsidR="00AC6904" w:rsidRPr="00593A89" w:rsidDel="00D42987">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Our relationships are not ideal.</w:t>
      </w:r>
      <w:del w:id="2159" w:author="Author">
        <w:r w:rsidR="00AC6904" w:rsidRPr="00593A89" w:rsidDel="000465A7">
          <w:rPr>
            <w:rFonts w:ascii="Georgia" w:eastAsia="Times New Roman" w:hAnsi="Georgia" w:cs="Times New Roman"/>
            <w:sz w:val="24"/>
            <w:szCs w:val="24"/>
          </w:rPr>
          <w:delText xml:space="preserve">  </w:delText>
        </w:r>
      </w:del>
      <w:ins w:id="2160"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Everyone </w:t>
      </w:r>
      <w:r w:rsidR="00AC6904" w:rsidRPr="00593A89">
        <w:rPr>
          <w:rFonts w:ascii="Georgia" w:eastAsia="Times New Roman" w:hAnsi="Georgia" w:cs="Times New Roman"/>
          <w:sz w:val="24"/>
          <w:szCs w:val="24"/>
        </w:rPr>
        <w:t xml:space="preserve">thinks that the other department does not do anything. </w:t>
      </w:r>
      <w:ins w:id="2161" w:author="Author">
        <w:r w:rsidR="00DE0BED" w:rsidRPr="00593A89">
          <w:rPr>
            <w:rFonts w:ascii="Georgia" w:eastAsia="Times New Roman" w:hAnsi="Georgia" w:cs="Times New Roman"/>
            <w:sz w:val="24"/>
            <w:szCs w:val="24"/>
          </w:rPr>
          <w:t>I</w:t>
        </w:r>
      </w:ins>
      <w:del w:id="2162" w:author="Author">
        <w:r w:rsidR="00AC6904" w:rsidRPr="00593A89" w:rsidDel="00DE0BED">
          <w:rPr>
            <w:rFonts w:ascii="Georgia" w:eastAsia="Times New Roman" w:hAnsi="Georgia" w:cs="Times New Roman"/>
            <w:sz w:val="24"/>
            <w:szCs w:val="24"/>
          </w:rPr>
          <w:delText>i</w:delText>
        </w:r>
      </w:del>
      <w:r w:rsidR="00AC6904" w:rsidRPr="00593A89">
        <w:rPr>
          <w:rFonts w:ascii="Georgia" w:eastAsia="Times New Roman" w:hAnsi="Georgia" w:cs="Times New Roman"/>
          <w:sz w:val="24"/>
          <w:szCs w:val="24"/>
        </w:rPr>
        <w:t xml:space="preserve">f someone comes by and says, </w:t>
      </w:r>
      <w:ins w:id="2163" w:author="Author">
        <w:r w:rsidR="00DE0BED" w:rsidRPr="00593A89">
          <w:rPr>
            <w:rFonts w:ascii="Georgia" w:eastAsia="Times New Roman" w:hAnsi="Georgia" w:cs="Times New Roman"/>
            <w:sz w:val="24"/>
            <w:szCs w:val="24"/>
          </w:rPr>
          <w:t>‘A</w:t>
        </w:r>
      </w:ins>
      <w:del w:id="2164" w:author="Author">
        <w:r w:rsidR="00AC6904" w:rsidRPr="00593A89" w:rsidDel="00DE0BED">
          <w:rPr>
            <w:rFonts w:ascii="Georgia" w:eastAsia="Times New Roman" w:hAnsi="Georgia" w:cs="Times New Roman"/>
            <w:sz w:val="24"/>
            <w:szCs w:val="24"/>
          </w:rPr>
          <w:delText>a</w:delText>
        </w:r>
      </w:del>
      <w:r w:rsidR="00AC6904" w:rsidRPr="00593A89">
        <w:rPr>
          <w:rFonts w:ascii="Georgia" w:eastAsia="Times New Roman" w:hAnsi="Georgia" w:cs="Times New Roman"/>
          <w:sz w:val="24"/>
          <w:szCs w:val="24"/>
        </w:rPr>
        <w:t>ll you do here is drink coffee all day</w:t>
      </w:r>
      <w:del w:id="2165" w:author="Author">
        <w:r w:rsidR="00AC6904" w:rsidRPr="00593A89" w:rsidDel="00DE0BED">
          <w:rPr>
            <w:rFonts w:ascii="Georgia" w:eastAsia="Times New Roman" w:hAnsi="Georgia" w:cs="Times New Roman"/>
            <w:sz w:val="24"/>
            <w:szCs w:val="24"/>
          </w:rPr>
          <w:delText>,</w:delText>
        </w:r>
      </w:del>
      <w:ins w:id="2166" w:author="Author">
        <w:r w:rsidR="00DE0BED"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it upsets me, and I want to be rude back</w:t>
      </w:r>
      <w:ins w:id="2167" w:author="Author">
        <w:r w:rsidR="00D42987"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del w:id="2168" w:author="Author">
        <w:r w:rsidR="00AC6904"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i/>
          <w:iCs/>
          <w:sz w:val="24"/>
          <w:szCs w:val="24"/>
        </w:rPr>
        <w:t xml:space="preserve"> </w:t>
      </w:r>
    </w:p>
    <w:p w14:paraId="55861F96" w14:textId="632BD68A" w:rsidR="000465A7" w:rsidRPr="00593A89" w:rsidRDefault="009A6AF5" w:rsidP="00F15731">
      <w:pPr>
        <w:pStyle w:val="Heading4"/>
        <w:rPr>
          <w:ins w:id="2169" w:author="Author"/>
        </w:rPr>
      </w:pPr>
      <w:del w:id="2170" w:author="Author">
        <w:r w:rsidRPr="00593A89" w:rsidDel="00D42987">
          <w:delText xml:space="preserve">A </w:delText>
        </w:r>
      </w:del>
      <w:ins w:id="2171" w:author="Author">
        <w:del w:id="2172" w:author="Author">
          <w:r w:rsidR="000465A7" w:rsidRPr="00593A89" w:rsidDel="00D42987">
            <w:delText>S</w:delText>
          </w:r>
        </w:del>
      </w:ins>
      <w:del w:id="2173" w:author="Author">
        <w:r w:rsidRPr="00593A89" w:rsidDel="00D42987">
          <w:delText xml:space="preserve">sense of </w:delText>
        </w:r>
      </w:del>
      <w:ins w:id="2174" w:author="Author">
        <w:r w:rsidR="000465A7" w:rsidRPr="00593A89">
          <w:t>H</w:t>
        </w:r>
      </w:ins>
      <w:del w:id="2175" w:author="Author">
        <w:r w:rsidRPr="00593A89" w:rsidDel="000465A7">
          <w:delText>h</w:delText>
        </w:r>
      </w:del>
      <w:r w:rsidRPr="00593A89">
        <w:t xml:space="preserve">ostility between </w:t>
      </w:r>
      <w:del w:id="2176" w:author="Author">
        <w:r w:rsidRPr="00593A89" w:rsidDel="000465A7">
          <w:delText xml:space="preserve">the </w:delText>
        </w:r>
      </w:del>
      <w:ins w:id="2177" w:author="Author">
        <w:r w:rsidR="000465A7" w:rsidRPr="00593A89">
          <w:t>D</w:t>
        </w:r>
      </w:ins>
      <w:del w:id="2178" w:author="Author">
        <w:r w:rsidRPr="00593A89" w:rsidDel="000465A7">
          <w:delText>d</w:delText>
        </w:r>
      </w:del>
      <w:r w:rsidRPr="00593A89">
        <w:t>epartments</w:t>
      </w:r>
      <w:r w:rsidRPr="00593A89">
        <w:rPr>
          <w:rtl/>
        </w:rPr>
        <w:t xml:space="preserve"> </w:t>
      </w:r>
    </w:p>
    <w:p w14:paraId="7BE6AAFD" w14:textId="24357666" w:rsidR="00AC6904" w:rsidRPr="00593A89" w:rsidRDefault="00AC6904">
      <w:pPr>
        <w:autoSpaceDE w:val="0"/>
        <w:autoSpaceDN w:val="0"/>
        <w:bidi w:val="0"/>
        <w:adjustRightInd w:val="0"/>
        <w:spacing w:after="0" w:line="480" w:lineRule="auto"/>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Hostility was </w:t>
      </w:r>
      <w:del w:id="2179" w:author="Author">
        <w:r w:rsidRPr="00593A89" w:rsidDel="00D42987">
          <w:rPr>
            <w:rFonts w:ascii="Georgia" w:eastAsia="Times New Roman" w:hAnsi="Georgia" w:cs="Times New Roman"/>
            <w:sz w:val="24"/>
            <w:szCs w:val="24"/>
          </w:rPr>
          <w:delText xml:space="preserve">also </w:delText>
        </w:r>
      </w:del>
      <w:r w:rsidRPr="00593A89">
        <w:rPr>
          <w:rFonts w:ascii="Georgia" w:eastAsia="Times New Roman" w:hAnsi="Georgia" w:cs="Times New Roman"/>
          <w:sz w:val="24"/>
          <w:szCs w:val="24"/>
        </w:rPr>
        <w:t xml:space="preserve">found to </w:t>
      </w:r>
      <w:del w:id="2180" w:author="Author">
        <w:r w:rsidRPr="00593A89" w:rsidDel="00D42987">
          <w:rPr>
            <w:rFonts w:ascii="Georgia" w:eastAsia="Times New Roman" w:hAnsi="Georgia" w:cs="Times New Roman"/>
            <w:sz w:val="24"/>
            <w:szCs w:val="24"/>
          </w:rPr>
          <w:delText>center over</w:delText>
        </w:r>
      </w:del>
      <w:ins w:id="2181" w:author="Author">
        <w:r w:rsidR="00D42987" w:rsidRPr="00593A89">
          <w:rPr>
            <w:rFonts w:ascii="Georgia" w:eastAsia="Times New Roman" w:hAnsi="Georgia" w:cs="Times New Roman"/>
            <w:sz w:val="24"/>
            <w:szCs w:val="24"/>
          </w:rPr>
          <w:t>focus on</w:t>
        </w:r>
      </w:ins>
      <w:r w:rsidRPr="00593A89">
        <w:rPr>
          <w:rFonts w:ascii="Georgia" w:eastAsia="Times New Roman" w:hAnsi="Georgia" w:cs="Times New Roman"/>
          <w:sz w:val="24"/>
          <w:szCs w:val="24"/>
        </w:rPr>
        <w:t xml:space="preserve"> perceived extra workload because of </w:t>
      </w:r>
      <w:del w:id="2182" w:author="Author">
        <w:r w:rsidRPr="00593A89" w:rsidDel="00D42987">
          <w:rPr>
            <w:rFonts w:ascii="Georgia" w:eastAsia="Times New Roman" w:hAnsi="Georgia" w:cs="Times New Roman"/>
            <w:sz w:val="24"/>
            <w:szCs w:val="24"/>
          </w:rPr>
          <w:delText xml:space="preserve">other </w:delText>
        </w:r>
      </w:del>
      <w:ins w:id="2183" w:author="Author">
        <w:r w:rsidR="00D42987" w:rsidRPr="00593A89">
          <w:rPr>
            <w:rFonts w:ascii="Georgia" w:eastAsia="Times New Roman" w:hAnsi="Georgia" w:cs="Times New Roman"/>
            <w:sz w:val="24"/>
            <w:szCs w:val="24"/>
          </w:rPr>
          <w:t>a</w:t>
        </w:r>
      </w:ins>
      <w:del w:id="2184" w:author="Author">
        <w:r w:rsidRPr="00593A89" w:rsidDel="00D42987">
          <w:rPr>
            <w:rFonts w:ascii="Georgia" w:eastAsia="Times New Roman" w:hAnsi="Georgia" w:cs="Times New Roman"/>
            <w:sz w:val="24"/>
            <w:szCs w:val="24"/>
          </w:rPr>
          <w:delText>departments’</w:delText>
        </w:r>
      </w:del>
      <w:r w:rsidRPr="00593A89">
        <w:rPr>
          <w:rFonts w:ascii="Georgia" w:eastAsia="Times New Roman" w:hAnsi="Georgia" w:cs="Times New Roman"/>
          <w:sz w:val="24"/>
          <w:szCs w:val="24"/>
        </w:rPr>
        <w:t xml:space="preserve"> </w:t>
      </w:r>
      <w:del w:id="2185" w:author="Author">
        <w:r w:rsidRPr="00593A89" w:rsidDel="00D42987">
          <w:rPr>
            <w:rFonts w:ascii="Georgia" w:eastAsia="Times New Roman" w:hAnsi="Georgia" w:cs="Times New Roman"/>
            <w:sz w:val="24"/>
            <w:szCs w:val="24"/>
          </w:rPr>
          <w:delText xml:space="preserve">low </w:delText>
        </w:r>
      </w:del>
      <w:ins w:id="2186" w:author="Author">
        <w:r w:rsidR="00D42987" w:rsidRPr="00593A89">
          <w:rPr>
            <w:rFonts w:ascii="Georgia" w:eastAsia="Times New Roman" w:hAnsi="Georgia" w:cs="Times New Roman"/>
            <w:sz w:val="24"/>
            <w:szCs w:val="24"/>
          </w:rPr>
          <w:t xml:space="preserve">lack of </w:t>
        </w:r>
      </w:ins>
      <w:del w:id="2187" w:author="Author">
        <w:r w:rsidRPr="00593A89" w:rsidDel="00D42987">
          <w:rPr>
            <w:rFonts w:ascii="Georgia" w:eastAsia="Times New Roman" w:hAnsi="Georgia" w:cs="Times New Roman"/>
            <w:sz w:val="24"/>
            <w:szCs w:val="24"/>
          </w:rPr>
          <w:delText xml:space="preserve">prefessionality </w:delText>
        </w:r>
      </w:del>
      <w:ins w:id="2188" w:author="Author">
        <w:r w:rsidR="00D42987" w:rsidRPr="00593A89">
          <w:rPr>
            <w:rFonts w:ascii="Georgia" w:eastAsia="Times New Roman" w:hAnsi="Georgia" w:cs="Times New Roman"/>
            <w:sz w:val="24"/>
            <w:szCs w:val="24"/>
          </w:rPr>
          <w:t xml:space="preserve">professionality </w:t>
        </w:r>
      </w:ins>
      <w:r w:rsidRPr="00593A89">
        <w:rPr>
          <w:rFonts w:ascii="Georgia" w:eastAsia="Times New Roman" w:hAnsi="Georgia" w:cs="Times New Roman"/>
          <w:sz w:val="24"/>
          <w:szCs w:val="24"/>
        </w:rPr>
        <w:t>or commitment</w:t>
      </w:r>
      <w:ins w:id="2189" w:author="Author">
        <w:r w:rsidR="00D42987" w:rsidRPr="00593A89">
          <w:rPr>
            <w:rFonts w:ascii="Georgia" w:eastAsia="Times New Roman" w:hAnsi="Georgia" w:cs="Times New Roman"/>
            <w:sz w:val="24"/>
            <w:szCs w:val="24"/>
          </w:rPr>
          <w:t xml:space="preserve"> from other departments</w:t>
        </w:r>
      </w:ins>
      <w:r w:rsidRPr="00593A89">
        <w:rPr>
          <w:rFonts w:ascii="Georgia" w:eastAsia="Times New Roman" w:hAnsi="Georgia" w:cs="Times New Roman"/>
          <w:sz w:val="24"/>
          <w:szCs w:val="24"/>
        </w:rPr>
        <w:t xml:space="preserve">, </w:t>
      </w:r>
      <w:del w:id="2190" w:author="Author">
        <w:r w:rsidR="0083413A" w:rsidRPr="00593A89" w:rsidDel="00D42987">
          <w:rPr>
            <w:rFonts w:ascii="Georgia" w:eastAsia="Times New Roman" w:hAnsi="Georgia" w:cs="Times New Roman"/>
            <w:sz w:val="24"/>
            <w:szCs w:val="24"/>
          </w:rPr>
          <w:delText xml:space="preserve">their </w:delText>
        </w:r>
      </w:del>
      <w:r w:rsidR="0083413A" w:rsidRPr="00593A89">
        <w:rPr>
          <w:rFonts w:ascii="Georgia" w:eastAsia="Times New Roman" w:hAnsi="Georgia" w:cs="Times New Roman"/>
          <w:sz w:val="24"/>
          <w:szCs w:val="24"/>
        </w:rPr>
        <w:t>superior status in the eyes of hospital</w:t>
      </w:r>
      <w:del w:id="2191" w:author="Author">
        <w:r w:rsidR="0083413A" w:rsidRPr="00593A89" w:rsidDel="00D42987">
          <w:rPr>
            <w:rFonts w:ascii="Georgia" w:eastAsia="Times New Roman" w:hAnsi="Georgia" w:cs="Times New Roman"/>
            <w:sz w:val="24"/>
            <w:szCs w:val="24"/>
          </w:rPr>
          <w:delText>’s</w:delText>
        </w:r>
      </w:del>
      <w:r w:rsidR="0083413A" w:rsidRPr="00593A89">
        <w:rPr>
          <w:rFonts w:ascii="Georgia" w:eastAsia="Times New Roman" w:hAnsi="Georgia" w:cs="Times New Roman"/>
          <w:sz w:val="24"/>
          <w:szCs w:val="24"/>
        </w:rPr>
        <w:t xml:space="preserve"> management or perceived superior resources, </w:t>
      </w:r>
      <w:r w:rsidRPr="00593A89">
        <w:rPr>
          <w:rFonts w:ascii="Georgia" w:eastAsia="Times New Roman" w:hAnsi="Georgia" w:cs="Times New Roman"/>
          <w:sz w:val="24"/>
          <w:szCs w:val="24"/>
        </w:rPr>
        <w:t>or the</w:t>
      </w:r>
      <w:del w:id="2192" w:author="Author">
        <w:r w:rsidRPr="00593A89" w:rsidDel="00D42987">
          <w:rPr>
            <w:rFonts w:ascii="Georgia" w:eastAsia="Times New Roman" w:hAnsi="Georgia" w:cs="Times New Roman"/>
            <w:sz w:val="24"/>
            <w:szCs w:val="24"/>
          </w:rPr>
          <w:delText>ir</w:delText>
        </w:r>
      </w:del>
      <w:r w:rsidRPr="00593A89">
        <w:rPr>
          <w:rFonts w:ascii="Georgia" w:eastAsia="Times New Roman" w:hAnsi="Georgia" w:cs="Times New Roman"/>
          <w:sz w:val="24"/>
          <w:szCs w:val="24"/>
        </w:rPr>
        <w:t xml:space="preserve"> over</w:t>
      </w:r>
      <w:ins w:id="2193" w:author="Author">
        <w:r w:rsidR="005004A7">
          <w:rPr>
            <w:rFonts w:ascii="Georgia" w:eastAsia="Times New Roman" w:hAnsi="Georgia" w:cs="Times New Roman"/>
            <w:sz w:val="24"/>
            <w:szCs w:val="24"/>
          </w:rPr>
          <w:t>all</w:t>
        </w:r>
      </w:ins>
      <w:del w:id="2194" w:author="Author">
        <w:r w:rsidRPr="00593A89" w:rsidDel="005004A7">
          <w:rPr>
            <w:rFonts w:ascii="Georgia" w:eastAsia="Times New Roman" w:hAnsi="Georgia" w:cs="Times New Roman"/>
            <w:sz w:val="24"/>
            <w:szCs w:val="24"/>
          </w:rPr>
          <w:delText>arching</w:delText>
        </w:r>
      </w:del>
      <w:r w:rsidRPr="00593A89">
        <w:rPr>
          <w:rFonts w:ascii="Georgia" w:eastAsia="Times New Roman" w:hAnsi="Georgia" w:cs="Times New Roman"/>
          <w:sz w:val="24"/>
          <w:szCs w:val="24"/>
        </w:rPr>
        <w:t xml:space="preserve"> negative impact of </w:t>
      </w:r>
      <w:del w:id="2195" w:author="Author">
        <w:r w:rsidRPr="00593A89" w:rsidDel="00D42987">
          <w:rPr>
            <w:rFonts w:ascii="Georgia" w:eastAsia="Times New Roman" w:hAnsi="Georgia" w:cs="Times New Roman"/>
            <w:sz w:val="24"/>
            <w:szCs w:val="24"/>
          </w:rPr>
          <w:delText xml:space="preserve">their </w:delText>
        </w:r>
      </w:del>
      <w:ins w:id="2196" w:author="Author">
        <w:r w:rsidR="00D42987" w:rsidRPr="00593A89">
          <w:rPr>
            <w:rFonts w:ascii="Georgia" w:eastAsia="Times New Roman" w:hAnsi="Georgia" w:cs="Times New Roman"/>
            <w:sz w:val="24"/>
            <w:szCs w:val="24"/>
          </w:rPr>
          <w:t xml:space="preserve">a </w:t>
        </w:r>
      </w:ins>
      <w:r w:rsidRPr="00593A89">
        <w:rPr>
          <w:rFonts w:ascii="Georgia" w:eastAsia="Times New Roman" w:hAnsi="Georgia" w:cs="Times New Roman"/>
          <w:sz w:val="24"/>
          <w:szCs w:val="24"/>
        </w:rPr>
        <w:t>bad reputation</w:t>
      </w:r>
      <w:del w:id="2197" w:author="Author">
        <w:r w:rsidRPr="00593A89" w:rsidDel="00DE0BED">
          <w:rPr>
            <w:rFonts w:ascii="Georgia" w:eastAsia="Times New Roman" w:hAnsi="Georgia" w:cs="Times New Roman"/>
            <w:sz w:val="24"/>
            <w:szCs w:val="24"/>
          </w:rPr>
          <w:delText xml:space="preserve"> on other departments</w:delText>
        </w:r>
      </w:del>
      <w:ins w:id="2198" w:author="Author">
        <w:r w:rsidR="00D42987" w:rsidRPr="00593A89">
          <w:rPr>
            <w:rFonts w:ascii="Georgia" w:eastAsia="Times New Roman" w:hAnsi="Georgia" w:cs="Times New Roman"/>
            <w:sz w:val="24"/>
            <w:szCs w:val="24"/>
          </w:rPr>
          <w:t xml:space="preserve">: </w:t>
        </w:r>
      </w:ins>
      <w:del w:id="2199" w:author="Author">
        <w:r w:rsidRPr="00593A89" w:rsidDel="00D42987">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xml:space="preserve">“Other departments are less professional and </w:t>
      </w:r>
      <w:ins w:id="2200" w:author="Author">
        <w:r w:rsidR="00DE0BED" w:rsidRPr="00593A89">
          <w:rPr>
            <w:rFonts w:ascii="Georgia" w:eastAsia="Times New Roman" w:hAnsi="Georgia" w:cs="Times New Roman"/>
            <w:sz w:val="24"/>
            <w:szCs w:val="24"/>
          </w:rPr>
          <w:t>d</w:t>
        </w:r>
      </w:ins>
      <w:del w:id="2201" w:author="Author">
        <w:r w:rsidRPr="00593A89" w:rsidDel="00DE0BED">
          <w:rPr>
            <w:rFonts w:ascii="Georgia" w:eastAsia="Times New Roman" w:hAnsi="Georgia" w:cs="Times New Roman"/>
            <w:sz w:val="24"/>
            <w:szCs w:val="24"/>
          </w:rPr>
          <w:delText>t</w:delText>
        </w:r>
      </w:del>
      <w:r w:rsidRPr="00593A89">
        <w:rPr>
          <w:rFonts w:ascii="Georgia" w:eastAsia="Times New Roman" w:hAnsi="Georgia" w:cs="Times New Roman"/>
          <w:sz w:val="24"/>
          <w:szCs w:val="24"/>
        </w:rPr>
        <w:t>o things in a less professional way, or do not do a good enough job, and we have to deal with it and fix their mistakes</w:t>
      </w:r>
      <w:ins w:id="2202" w:author="Author">
        <w:r w:rsidR="0045036D"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t>
      </w:r>
      <w:ins w:id="2203" w:author="Author">
        <w:r w:rsidR="00DE0BED" w:rsidRPr="00593A89">
          <w:rPr>
            <w:rFonts w:ascii="Georgia" w:eastAsia="Times New Roman" w:hAnsi="Georgia" w:cs="Times New Roman"/>
            <w:sz w:val="24"/>
            <w:szCs w:val="24"/>
          </w:rPr>
          <w:t xml:space="preserve">a </w:t>
        </w:r>
      </w:ins>
      <w:del w:id="2204" w:author="Author">
        <w:r w:rsidRPr="00593A89" w:rsidDel="00D42987">
          <w:rPr>
            <w:rFonts w:ascii="Georgia" w:eastAsia="Times New Roman" w:hAnsi="Georgia" w:cs="Times New Roman"/>
            <w:sz w:val="24"/>
            <w:szCs w:val="24"/>
          </w:rPr>
          <w:delText xml:space="preserve">Head </w:delText>
        </w:r>
      </w:del>
      <w:ins w:id="2205" w:author="Author">
        <w:r w:rsidR="00D42987" w:rsidRPr="00593A89">
          <w:rPr>
            <w:rFonts w:ascii="Georgia" w:eastAsia="Times New Roman" w:hAnsi="Georgia" w:cs="Times New Roman"/>
            <w:sz w:val="24"/>
            <w:szCs w:val="24"/>
          </w:rPr>
          <w:t xml:space="preserve">head </w:t>
        </w:r>
      </w:ins>
      <w:r w:rsidRPr="00593A89">
        <w:rPr>
          <w:rFonts w:ascii="Georgia" w:eastAsia="Times New Roman" w:hAnsi="Georgia" w:cs="Times New Roman"/>
          <w:sz w:val="24"/>
          <w:szCs w:val="24"/>
        </w:rPr>
        <w:t>of department); “</w:t>
      </w:r>
      <w:ins w:id="2206" w:author="Author">
        <w:r w:rsidR="00D42987" w:rsidRPr="00593A89">
          <w:rPr>
            <w:rFonts w:ascii="Georgia" w:eastAsia="Times New Roman" w:hAnsi="Georgia" w:cs="Times New Roman"/>
            <w:sz w:val="24"/>
            <w:szCs w:val="24"/>
          </w:rPr>
          <w:t>I</w:t>
        </w:r>
      </w:ins>
      <w:del w:id="2207" w:author="Author">
        <w:r w:rsidRPr="00593A89" w:rsidDel="00D42987">
          <w:rPr>
            <w:rFonts w:ascii="Georgia" w:eastAsia="Times New Roman" w:hAnsi="Georgia" w:cs="Times New Roman"/>
            <w:sz w:val="24"/>
            <w:szCs w:val="24"/>
          </w:rPr>
          <w:delText>i</w:delText>
        </w:r>
      </w:del>
      <w:r w:rsidRPr="00593A89">
        <w:rPr>
          <w:rFonts w:ascii="Georgia" w:eastAsia="Times New Roman" w:hAnsi="Georgia" w:cs="Times New Roman"/>
          <w:sz w:val="24"/>
          <w:szCs w:val="24"/>
        </w:rPr>
        <w:t>t projects</w:t>
      </w:r>
      <w:ins w:id="2208" w:author="Author">
        <w:r w:rsidR="00D4298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ins w:id="2209" w:author="Author">
        <w:r w:rsidR="00D4298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Someone says in a wedding to </w:t>
      </w:r>
      <w:del w:id="2210" w:author="Author">
        <w:r w:rsidRPr="00593A89" w:rsidDel="0045036D">
          <w:rPr>
            <w:rFonts w:ascii="Georgia" w:eastAsia="Times New Roman" w:hAnsi="Georgia" w:cs="Times New Roman"/>
            <w:sz w:val="24"/>
            <w:szCs w:val="24"/>
          </w:rPr>
          <w:delText xml:space="preserve">its </w:delText>
        </w:r>
      </w:del>
      <w:ins w:id="2211" w:author="Author">
        <w:r w:rsidR="0045036D" w:rsidRPr="00593A89">
          <w:rPr>
            <w:rFonts w:ascii="Georgia" w:eastAsia="Times New Roman" w:hAnsi="Georgia" w:cs="Times New Roman"/>
            <w:sz w:val="24"/>
            <w:szCs w:val="24"/>
          </w:rPr>
          <w:t xml:space="preserve">their </w:t>
        </w:r>
      </w:ins>
      <w:r w:rsidRPr="00593A89">
        <w:rPr>
          <w:rFonts w:ascii="Georgia" w:eastAsia="Times New Roman" w:hAnsi="Georgia" w:cs="Times New Roman"/>
          <w:sz w:val="24"/>
          <w:szCs w:val="24"/>
        </w:rPr>
        <w:t xml:space="preserve">relatives: </w:t>
      </w:r>
      <w:ins w:id="2212"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I have been in X department in the hospital and they were terrible.</w:t>
      </w:r>
      <w:ins w:id="2213"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Everyone </w:t>
      </w:r>
      <w:del w:id="2214" w:author="Author">
        <w:r w:rsidRPr="00593A89" w:rsidDel="00D42987">
          <w:rPr>
            <w:rFonts w:ascii="Georgia" w:eastAsia="Times New Roman" w:hAnsi="Georgia" w:cs="Times New Roman"/>
            <w:sz w:val="24"/>
            <w:szCs w:val="24"/>
          </w:rPr>
          <w:delText xml:space="preserve">here </w:delText>
        </w:r>
      </w:del>
      <w:ins w:id="2215" w:author="Author">
        <w:r w:rsidR="00D42987" w:rsidRPr="00593A89">
          <w:rPr>
            <w:rFonts w:ascii="Georgia" w:eastAsia="Times New Roman" w:hAnsi="Georgia" w:cs="Times New Roman"/>
            <w:sz w:val="24"/>
            <w:szCs w:val="24"/>
          </w:rPr>
          <w:t xml:space="preserve">hears </w:t>
        </w:r>
      </w:ins>
      <w:r w:rsidRPr="00593A89">
        <w:rPr>
          <w:rFonts w:ascii="Georgia" w:eastAsia="Times New Roman" w:hAnsi="Georgia" w:cs="Times New Roman"/>
          <w:sz w:val="24"/>
          <w:szCs w:val="24"/>
        </w:rPr>
        <w:t xml:space="preserve">it and will then not want to come to the hospital, to </w:t>
      </w:r>
      <w:del w:id="2216" w:author="Author">
        <w:r w:rsidRPr="00593A89" w:rsidDel="00DE0BED">
          <w:rPr>
            <w:rFonts w:ascii="Georgia" w:eastAsia="Times New Roman" w:hAnsi="Georgia" w:cs="Times New Roman"/>
            <w:sz w:val="24"/>
            <w:szCs w:val="24"/>
          </w:rPr>
          <w:delText xml:space="preserve">all </w:delText>
        </w:r>
      </w:del>
      <w:ins w:id="2217" w:author="Author">
        <w:r w:rsidR="00DE0BED" w:rsidRPr="00593A89">
          <w:rPr>
            <w:rFonts w:ascii="Georgia" w:eastAsia="Times New Roman" w:hAnsi="Georgia" w:cs="Times New Roman"/>
            <w:sz w:val="24"/>
            <w:szCs w:val="24"/>
          </w:rPr>
          <w:t xml:space="preserve">any </w:t>
        </w:r>
      </w:ins>
      <w:r w:rsidRPr="00593A89">
        <w:rPr>
          <w:rFonts w:ascii="Georgia" w:eastAsia="Times New Roman" w:hAnsi="Georgia" w:cs="Times New Roman"/>
          <w:sz w:val="24"/>
          <w:szCs w:val="24"/>
        </w:rPr>
        <w:t>department</w:t>
      </w:r>
      <w:del w:id="2218" w:author="Author">
        <w:r w:rsidRPr="00593A89" w:rsidDel="00DE0BED">
          <w:rPr>
            <w:rFonts w:ascii="Georgia" w:eastAsia="Times New Roman" w:hAnsi="Georgia" w:cs="Times New Roman"/>
            <w:sz w:val="24"/>
            <w:szCs w:val="24"/>
          </w:rPr>
          <w:delText>s</w:delText>
        </w:r>
      </w:del>
      <w:r w:rsidRPr="00593A89">
        <w:rPr>
          <w:rFonts w:ascii="Georgia" w:eastAsia="Times New Roman" w:hAnsi="Georgia" w:cs="Times New Roman"/>
          <w:sz w:val="24"/>
          <w:szCs w:val="24"/>
        </w:rPr>
        <w:t>” (a physician).</w:t>
      </w:r>
      <w:r w:rsidRPr="00593A89">
        <w:rPr>
          <w:rFonts w:ascii="Georgia" w:eastAsia="Times New Roman" w:hAnsi="Georgia" w:cs="Times New Roman"/>
          <w:i/>
          <w:iCs/>
          <w:sz w:val="24"/>
          <w:szCs w:val="24"/>
        </w:rPr>
        <w:t xml:space="preserve"> </w:t>
      </w:r>
    </w:p>
    <w:p w14:paraId="03DB8338" w14:textId="27DBFFFF" w:rsidR="0083413A" w:rsidRPr="00593A89" w:rsidRDefault="00AC6904" w:rsidP="002736C5">
      <w:pPr>
        <w:autoSpaceDE w:val="0"/>
        <w:autoSpaceDN w:val="0"/>
        <w:bidi w:val="0"/>
        <w:adjustRightInd w:val="0"/>
        <w:spacing w:after="0" w:line="480" w:lineRule="auto"/>
        <w:ind w:firstLine="720"/>
        <w:rPr>
          <w:rFonts w:ascii="Georgia" w:eastAsia="Times New Roman" w:hAnsi="Georgia" w:cs="Times New Roman"/>
          <w:b/>
          <w:bCs/>
          <w:sz w:val="24"/>
          <w:szCs w:val="24"/>
        </w:rPr>
      </w:pPr>
      <w:r w:rsidRPr="00593A89">
        <w:rPr>
          <w:rFonts w:ascii="Georgia" w:eastAsia="Times New Roman" w:hAnsi="Georgia" w:cs="Times New Roman"/>
          <w:sz w:val="24"/>
          <w:szCs w:val="24"/>
        </w:rPr>
        <w:t xml:space="preserve">Those perceptions were found to </w:t>
      </w:r>
      <w:del w:id="2219" w:author="Author">
        <w:r w:rsidRPr="00593A89" w:rsidDel="00D42987">
          <w:rPr>
            <w:rFonts w:ascii="Georgia" w:eastAsia="Times New Roman" w:hAnsi="Georgia" w:cs="Times New Roman"/>
            <w:sz w:val="24"/>
            <w:szCs w:val="24"/>
          </w:rPr>
          <w:delText xml:space="preserve">often </w:delText>
        </w:r>
      </w:del>
      <w:r w:rsidRPr="00593A89">
        <w:rPr>
          <w:rFonts w:ascii="Georgia" w:eastAsia="Times New Roman" w:hAnsi="Georgia" w:cs="Times New Roman"/>
          <w:sz w:val="24"/>
          <w:szCs w:val="24"/>
        </w:rPr>
        <w:t xml:space="preserve">create </w:t>
      </w:r>
      <w:ins w:id="2220" w:author="Author">
        <w:r w:rsidR="00D42987" w:rsidRPr="00593A89">
          <w:rPr>
            <w:rFonts w:ascii="Georgia" w:eastAsia="Times New Roman" w:hAnsi="Georgia" w:cs="Times New Roman"/>
            <w:sz w:val="24"/>
            <w:szCs w:val="24"/>
          </w:rPr>
          <w:t xml:space="preserve">a </w:t>
        </w:r>
      </w:ins>
      <w:r w:rsidRPr="00593A89">
        <w:rPr>
          <w:rFonts w:ascii="Georgia" w:eastAsia="Times New Roman" w:hAnsi="Georgia" w:cs="Times New Roman"/>
          <w:sz w:val="24"/>
          <w:szCs w:val="24"/>
        </w:rPr>
        <w:t xml:space="preserve">negative climate </w:t>
      </w:r>
      <w:ins w:id="2221" w:author="Author">
        <w:r w:rsidR="00D42987" w:rsidRPr="00593A89">
          <w:rPr>
            <w:rFonts w:ascii="Georgia" w:eastAsia="Times New Roman" w:hAnsi="Georgia" w:cs="Times New Roman"/>
            <w:sz w:val="24"/>
            <w:szCs w:val="24"/>
          </w:rPr>
          <w:t xml:space="preserve">in many cases, </w:t>
        </w:r>
      </w:ins>
      <w:r w:rsidRPr="00593A89">
        <w:rPr>
          <w:rFonts w:ascii="Georgia" w:eastAsia="Times New Roman" w:hAnsi="Georgia" w:cs="Times New Roman"/>
          <w:sz w:val="24"/>
          <w:szCs w:val="24"/>
        </w:rPr>
        <w:t xml:space="preserve">and </w:t>
      </w:r>
      <w:ins w:id="2222" w:author="Author">
        <w:r w:rsidR="00D42987" w:rsidRPr="00593A89">
          <w:rPr>
            <w:rFonts w:ascii="Georgia" w:eastAsia="Times New Roman" w:hAnsi="Georgia" w:cs="Times New Roman"/>
            <w:sz w:val="24"/>
            <w:szCs w:val="24"/>
          </w:rPr>
          <w:t xml:space="preserve">they </w:t>
        </w:r>
      </w:ins>
      <w:r w:rsidRPr="00593A89">
        <w:rPr>
          <w:rFonts w:ascii="Georgia" w:eastAsia="Times New Roman" w:hAnsi="Georgia" w:cs="Times New Roman"/>
          <w:sz w:val="24"/>
          <w:szCs w:val="24"/>
        </w:rPr>
        <w:t xml:space="preserve">sometimes resulted in </w:t>
      </w:r>
      <w:del w:id="2223" w:author="Author">
        <w:r w:rsidRPr="00593A89" w:rsidDel="00DE0BED">
          <w:rPr>
            <w:rFonts w:ascii="Georgia" w:eastAsia="Times New Roman" w:hAnsi="Georgia" w:cs="Times New Roman"/>
            <w:sz w:val="24"/>
            <w:szCs w:val="24"/>
          </w:rPr>
          <w:delText xml:space="preserve">real </w:delText>
        </w:r>
      </w:del>
      <w:ins w:id="2224" w:author="Author">
        <w:r w:rsidR="00DE0BED" w:rsidRPr="00593A89">
          <w:rPr>
            <w:rFonts w:ascii="Georgia" w:eastAsia="Times New Roman" w:hAnsi="Georgia" w:cs="Times New Roman"/>
            <w:sz w:val="24"/>
            <w:szCs w:val="24"/>
          </w:rPr>
          <w:t xml:space="preserve">negative </w:t>
        </w:r>
      </w:ins>
      <w:r w:rsidRPr="00593A89">
        <w:rPr>
          <w:rFonts w:ascii="Georgia" w:eastAsia="Times New Roman" w:hAnsi="Georgia" w:cs="Times New Roman"/>
          <w:sz w:val="24"/>
          <w:szCs w:val="24"/>
        </w:rPr>
        <w:t>actions</w:t>
      </w:r>
      <w:ins w:id="2225" w:author="Author">
        <w:r w:rsidR="00D42987" w:rsidRPr="00593A89">
          <w:rPr>
            <w:rFonts w:ascii="Georgia" w:eastAsia="Times New Roman" w:hAnsi="Georgia" w:cs="Times New Roman"/>
            <w:sz w:val="24"/>
            <w:szCs w:val="24"/>
          </w:rPr>
          <w:t>. A</w:t>
        </w:r>
      </w:ins>
      <w:del w:id="2226" w:author="Author">
        <w:r w:rsidRPr="00593A89" w:rsidDel="00D42987">
          <w:rPr>
            <w:rFonts w:ascii="Georgia" w:eastAsia="Times New Roman" w:hAnsi="Georgia" w:cs="Times New Roman"/>
            <w:sz w:val="24"/>
            <w:szCs w:val="24"/>
          </w:rPr>
          <w:delText xml:space="preserve"> a</w:delText>
        </w:r>
      </w:del>
      <w:r w:rsidRPr="00593A89">
        <w:rPr>
          <w:rFonts w:ascii="Georgia" w:eastAsia="Times New Roman" w:hAnsi="Georgia" w:cs="Times New Roman"/>
          <w:sz w:val="24"/>
          <w:szCs w:val="24"/>
        </w:rPr>
        <w:t xml:space="preserve">s </w:t>
      </w:r>
      <w:del w:id="2227" w:author="Author">
        <w:r w:rsidRPr="00593A89" w:rsidDel="00D42987">
          <w:rPr>
            <w:rFonts w:ascii="Georgia" w:eastAsia="Times New Roman" w:hAnsi="Georgia" w:cs="Times New Roman"/>
            <w:sz w:val="24"/>
            <w:szCs w:val="24"/>
          </w:rPr>
          <w:delText xml:space="preserve">another </w:delText>
        </w:r>
      </w:del>
      <w:ins w:id="2228" w:author="Author">
        <w:r w:rsidR="00D42987" w:rsidRPr="00593A89">
          <w:rPr>
            <w:rFonts w:ascii="Georgia" w:eastAsia="Times New Roman" w:hAnsi="Georgia" w:cs="Times New Roman"/>
            <w:sz w:val="24"/>
            <w:szCs w:val="24"/>
          </w:rPr>
          <w:t xml:space="preserve">one </w:t>
        </w:r>
      </w:ins>
      <w:r w:rsidRPr="00593A89">
        <w:rPr>
          <w:rFonts w:ascii="Georgia" w:eastAsia="Times New Roman" w:hAnsi="Georgia" w:cs="Times New Roman"/>
          <w:sz w:val="24"/>
          <w:szCs w:val="24"/>
        </w:rPr>
        <w:t xml:space="preserve">nurse </w:t>
      </w:r>
      <w:del w:id="2229" w:author="Author">
        <w:r w:rsidRPr="00593A89" w:rsidDel="00D42987">
          <w:rPr>
            <w:rFonts w:ascii="Georgia" w:eastAsia="Times New Roman" w:hAnsi="Georgia" w:cs="Times New Roman"/>
            <w:sz w:val="24"/>
            <w:szCs w:val="24"/>
          </w:rPr>
          <w:delText>told</w:delText>
        </w:r>
      </w:del>
      <w:ins w:id="2230" w:author="Author">
        <w:r w:rsidR="00D42987" w:rsidRPr="00593A89">
          <w:rPr>
            <w:rFonts w:ascii="Georgia" w:eastAsia="Times New Roman" w:hAnsi="Georgia" w:cs="Times New Roman"/>
            <w:sz w:val="24"/>
            <w:szCs w:val="24"/>
          </w:rPr>
          <w:t>explained, “</w:t>
        </w:r>
      </w:ins>
      <w:del w:id="2231" w:author="Author">
        <w:r w:rsidRPr="00593A89" w:rsidDel="00D42987">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The office</w:t>
      </w:r>
      <w:del w:id="2232" w:author="Author">
        <w:r w:rsidRPr="00593A89" w:rsidDel="00D42987">
          <w:rPr>
            <w:rFonts w:ascii="Georgia" w:eastAsia="Times New Roman" w:hAnsi="Georgia" w:cs="Times New Roman"/>
            <w:sz w:val="24"/>
            <w:szCs w:val="24"/>
          </w:rPr>
          <w:delText>s</w:delText>
        </w:r>
      </w:del>
      <w:r w:rsidRPr="00593A89">
        <w:rPr>
          <w:rFonts w:ascii="Georgia" w:eastAsia="Times New Roman" w:hAnsi="Georgia" w:cs="Times New Roman"/>
          <w:sz w:val="24"/>
          <w:szCs w:val="24"/>
        </w:rPr>
        <w:t xml:space="preserve"> corridor, where there are many general nurses and nurses with other roles, accreditation, has been given the name </w:t>
      </w:r>
      <w:ins w:id="2233" w:author="Author">
        <w:r w:rsidR="00CE1D5F" w:rsidRPr="00593A89">
          <w:rPr>
            <w:rFonts w:ascii="Georgia" w:eastAsia="Times New Roman" w:hAnsi="Georgia" w:cs="Times New Roman"/>
            <w:sz w:val="24"/>
            <w:szCs w:val="24"/>
          </w:rPr>
          <w:t>‘</w:t>
        </w:r>
      </w:ins>
      <w:del w:id="2234"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The Pure Souls Street.</w:t>
      </w:r>
      <w:ins w:id="2235" w:author="Author">
        <w:r w:rsidR="00CE1D5F" w:rsidRPr="00593A89">
          <w:rPr>
            <w:rFonts w:ascii="Georgia" w:eastAsia="Times New Roman" w:hAnsi="Georgia" w:cs="Times New Roman"/>
            <w:sz w:val="24"/>
            <w:szCs w:val="24"/>
          </w:rPr>
          <w:t>’</w:t>
        </w:r>
      </w:ins>
      <w:del w:id="2236"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They play dirty games, lots of ego wars</w:t>
      </w:r>
      <w:ins w:id="2237"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 nurse in </w:t>
      </w:r>
      <w:ins w:id="2238" w:author="Author">
        <w:r w:rsidR="00DE0BED"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administrative office</w:t>
      </w:r>
      <w:ins w:id="2239" w:author="Author">
        <w:r w:rsidR="00CE1D5F" w:rsidRPr="00593A89">
          <w:rPr>
            <w:rFonts w:ascii="Georgia" w:eastAsia="Times New Roman" w:hAnsi="Georgia" w:cs="Times New Roman"/>
            <w:sz w:val="24"/>
            <w:szCs w:val="24"/>
          </w:rPr>
          <w:t>)</w:t>
        </w:r>
      </w:ins>
      <w:del w:id="2240"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w:t>
      </w:r>
      <w:r w:rsidRPr="00593A89">
        <w:rPr>
          <w:rFonts w:ascii="Georgia" w:eastAsia="Times New Roman" w:hAnsi="Georgia" w:cs="Times New Roman"/>
          <w:b/>
          <w:bCs/>
          <w:sz w:val="24"/>
          <w:szCs w:val="24"/>
        </w:rPr>
        <w:t xml:space="preserve"> </w:t>
      </w:r>
    </w:p>
    <w:p w14:paraId="02DA5B12" w14:textId="4CC70352" w:rsidR="000465A7" w:rsidRPr="00593A89" w:rsidRDefault="00AC6904" w:rsidP="00F15731">
      <w:pPr>
        <w:pStyle w:val="Heading4"/>
        <w:rPr>
          <w:ins w:id="2241" w:author="Author"/>
        </w:rPr>
      </w:pPr>
      <w:r w:rsidRPr="00593A89">
        <w:lastRenderedPageBreak/>
        <w:t xml:space="preserve">Competition and </w:t>
      </w:r>
      <w:ins w:id="2242" w:author="Author">
        <w:r w:rsidR="000465A7" w:rsidRPr="00593A89">
          <w:t>L</w:t>
        </w:r>
      </w:ins>
      <w:del w:id="2243" w:author="Author">
        <w:r w:rsidRPr="00593A89" w:rsidDel="000465A7">
          <w:delText>l</w:delText>
        </w:r>
      </w:del>
      <w:r w:rsidRPr="00593A89">
        <w:t xml:space="preserve">ack of </w:t>
      </w:r>
      <w:ins w:id="2244" w:author="Author">
        <w:r w:rsidR="000465A7" w:rsidRPr="00593A89">
          <w:t>C</w:t>
        </w:r>
      </w:ins>
      <w:del w:id="2245" w:author="Author">
        <w:r w:rsidRPr="00593A89" w:rsidDel="000465A7">
          <w:delText>c</w:delText>
        </w:r>
      </w:del>
      <w:r w:rsidRPr="00593A89">
        <w:t>ooperation</w:t>
      </w:r>
    </w:p>
    <w:p w14:paraId="79F1B8FD" w14:textId="3034BA99" w:rsidR="00AC6904" w:rsidRPr="00593A89" w:rsidRDefault="00AC6904">
      <w:pPr>
        <w:autoSpaceDE w:val="0"/>
        <w:autoSpaceDN w:val="0"/>
        <w:bidi w:val="0"/>
        <w:adjustRightInd w:val="0"/>
        <w:spacing w:after="0" w:line="480" w:lineRule="auto"/>
        <w:rPr>
          <w:rFonts w:ascii="Georgia" w:eastAsia="Times New Roman" w:hAnsi="Georgia" w:cs="Times New Roman"/>
          <w:sz w:val="24"/>
          <w:szCs w:val="24"/>
        </w:rPr>
      </w:pPr>
      <w:del w:id="2246" w:author="Author">
        <w:r w:rsidRPr="00593A89" w:rsidDel="000465A7">
          <w:rPr>
            <w:rFonts w:ascii="Georgia" w:eastAsia="Times New Roman" w:hAnsi="Georgia" w:cs="Times New Roman"/>
            <w:b/>
            <w:bCs/>
            <w:sz w:val="24"/>
            <w:szCs w:val="24"/>
          </w:rPr>
          <w:delText xml:space="preserve">: </w:delText>
        </w:r>
      </w:del>
      <w:r w:rsidRPr="00593A89">
        <w:rPr>
          <w:rFonts w:ascii="Georgia" w:eastAsia="Times New Roman" w:hAnsi="Georgia" w:cs="Times New Roman"/>
          <w:sz w:val="24"/>
          <w:szCs w:val="24"/>
        </w:rPr>
        <w:t xml:space="preserve">Furthermore, the </w:t>
      </w:r>
      <w:del w:id="2247" w:author="Author">
        <w:r w:rsidRPr="00593A89" w:rsidDel="00CE1D5F">
          <w:rPr>
            <w:rFonts w:ascii="Georgia" w:eastAsia="Times New Roman" w:hAnsi="Georgia" w:cs="Times New Roman"/>
            <w:sz w:val="24"/>
            <w:szCs w:val="24"/>
          </w:rPr>
          <w:delText xml:space="preserve">superiority </w:delText>
        </w:r>
      </w:del>
      <w:r w:rsidRPr="00593A89">
        <w:rPr>
          <w:rFonts w:ascii="Georgia" w:eastAsia="Times New Roman" w:hAnsi="Georgia" w:cs="Times New Roman"/>
          <w:sz w:val="24"/>
          <w:szCs w:val="24"/>
        </w:rPr>
        <w:t xml:space="preserve">view </w:t>
      </w:r>
      <w:del w:id="2248" w:author="Author">
        <w:r w:rsidRPr="00593A89" w:rsidDel="00CE1D5F">
          <w:rPr>
            <w:rFonts w:ascii="Georgia" w:eastAsia="Times New Roman" w:hAnsi="Georgia" w:cs="Times New Roman"/>
            <w:sz w:val="24"/>
            <w:szCs w:val="24"/>
          </w:rPr>
          <w:delText>of some</w:delText>
        </w:r>
      </w:del>
      <w:ins w:id="2249" w:author="Author">
        <w:r w:rsidR="00CE1D5F" w:rsidRPr="00593A89">
          <w:rPr>
            <w:rFonts w:ascii="Georgia" w:eastAsia="Times New Roman" w:hAnsi="Georgia" w:cs="Times New Roman"/>
            <w:sz w:val="24"/>
            <w:szCs w:val="24"/>
          </w:rPr>
          <w:t>some</w:t>
        </w:r>
      </w:ins>
      <w:r w:rsidRPr="00593A89">
        <w:rPr>
          <w:rFonts w:ascii="Georgia" w:eastAsia="Times New Roman" w:hAnsi="Georgia" w:cs="Times New Roman"/>
          <w:sz w:val="24"/>
          <w:szCs w:val="24"/>
        </w:rPr>
        <w:t xml:space="preserve"> departments </w:t>
      </w:r>
      <w:ins w:id="2250" w:author="Author">
        <w:r w:rsidR="00CE1D5F" w:rsidRPr="00593A89">
          <w:rPr>
            <w:rFonts w:ascii="Georgia" w:eastAsia="Times New Roman" w:hAnsi="Georgia" w:cs="Times New Roman"/>
            <w:sz w:val="24"/>
            <w:szCs w:val="24"/>
          </w:rPr>
          <w:t xml:space="preserve">have of their own superiority </w:t>
        </w:r>
      </w:ins>
      <w:r w:rsidRPr="00593A89">
        <w:rPr>
          <w:rFonts w:ascii="Georgia" w:eastAsia="Times New Roman" w:hAnsi="Georgia" w:cs="Times New Roman"/>
          <w:sz w:val="24"/>
          <w:szCs w:val="24"/>
        </w:rPr>
        <w:t xml:space="preserve">was found to </w:t>
      </w:r>
      <w:del w:id="2251" w:author="Author">
        <w:r w:rsidR="0083413A" w:rsidRPr="00593A89" w:rsidDel="00CE1D5F">
          <w:rPr>
            <w:rFonts w:ascii="Georgia" w:eastAsia="Times New Roman" w:hAnsi="Georgia" w:cs="Times New Roman"/>
            <w:sz w:val="24"/>
            <w:szCs w:val="24"/>
          </w:rPr>
          <w:delText xml:space="preserve">cultivate </w:delText>
        </w:r>
      </w:del>
      <w:ins w:id="2252" w:author="Author">
        <w:r w:rsidR="00CE1D5F" w:rsidRPr="00593A89">
          <w:rPr>
            <w:rFonts w:ascii="Georgia" w:eastAsia="Times New Roman" w:hAnsi="Georgia" w:cs="Times New Roman"/>
            <w:sz w:val="24"/>
            <w:szCs w:val="24"/>
          </w:rPr>
          <w:t xml:space="preserve">generate </w:t>
        </w:r>
      </w:ins>
      <w:r w:rsidR="0083413A" w:rsidRPr="00593A89">
        <w:rPr>
          <w:rFonts w:ascii="Georgia" w:eastAsia="Times New Roman" w:hAnsi="Georgia" w:cs="Times New Roman"/>
          <w:sz w:val="24"/>
          <w:szCs w:val="24"/>
        </w:rPr>
        <w:t xml:space="preserve">competition and </w:t>
      </w:r>
      <w:r w:rsidRPr="00593A89">
        <w:rPr>
          <w:rFonts w:ascii="Georgia" w:eastAsia="Times New Roman" w:hAnsi="Georgia" w:cs="Times New Roman"/>
          <w:sz w:val="24"/>
          <w:szCs w:val="24"/>
        </w:rPr>
        <w:t xml:space="preserve">make cooperation between departments difficult. This </w:t>
      </w:r>
      <w:del w:id="2253" w:author="Author">
        <w:r w:rsidRPr="00593A89" w:rsidDel="00CE1D5F">
          <w:rPr>
            <w:rFonts w:ascii="Georgia" w:eastAsia="Times New Roman" w:hAnsi="Georgia" w:cs="Times New Roman"/>
            <w:sz w:val="24"/>
            <w:szCs w:val="24"/>
          </w:rPr>
          <w:delText>was expressed by</w:delText>
        </w:r>
      </w:del>
      <w:ins w:id="2254" w:author="Author">
        <w:r w:rsidR="00CE1D5F" w:rsidRPr="00593A89">
          <w:rPr>
            <w:rFonts w:ascii="Georgia" w:eastAsia="Times New Roman" w:hAnsi="Georgia" w:cs="Times New Roman"/>
            <w:sz w:val="24"/>
            <w:szCs w:val="24"/>
          </w:rPr>
          <w:t>took the form of</w:t>
        </w:r>
      </w:ins>
      <w:r w:rsidRPr="00593A89">
        <w:rPr>
          <w:rFonts w:ascii="Georgia" w:eastAsia="Times New Roman" w:hAnsi="Georgia" w:cs="Times New Roman"/>
          <w:sz w:val="24"/>
          <w:szCs w:val="24"/>
        </w:rPr>
        <w:t xml:space="preserve"> concealing information</w:t>
      </w:r>
      <w:del w:id="2255" w:author="Author">
        <w:r w:rsidRPr="00593A89" w:rsidDel="00CE1D5F">
          <w:rPr>
            <w:rFonts w:ascii="Georgia" w:eastAsia="Times New Roman" w:hAnsi="Georgia" w:cs="Times New Roman"/>
            <w:sz w:val="24"/>
            <w:szCs w:val="24"/>
          </w:rPr>
          <w:delText xml:space="preserve">,  </w:delText>
        </w:r>
      </w:del>
      <w:ins w:id="2256" w:author="Author">
        <w:del w:id="2257" w:author="Author">
          <w:r w:rsidR="000465A7" w:rsidRPr="00593A89" w:rsidDel="00CE1D5F">
            <w:rPr>
              <w:rFonts w:ascii="Georgia" w:eastAsia="Times New Roman" w:hAnsi="Georgia" w:cs="Times New Roman"/>
              <w:sz w:val="24"/>
              <w:szCs w:val="24"/>
            </w:rPr>
            <w:delText xml:space="preserve"> </w:delText>
          </w:r>
        </w:del>
      </w:ins>
      <w:del w:id="2258" w:author="Author">
        <w:r w:rsidRPr="00593A89" w:rsidDel="00CE1D5F">
          <w:rPr>
            <w:rFonts w:ascii="Georgia" w:eastAsia="Times New Roman" w:hAnsi="Georgia" w:cs="Times New Roman"/>
            <w:sz w:val="24"/>
            <w:szCs w:val="24"/>
          </w:rPr>
          <w:delText>competition</w:delText>
        </w:r>
      </w:del>
      <w:ins w:id="2259" w:author="Author">
        <w:r w:rsidR="00CE1D5F" w:rsidRPr="00593A89">
          <w:rPr>
            <w:rFonts w:ascii="Georgia" w:eastAsia="Times New Roman" w:hAnsi="Georgia" w:cs="Times New Roman"/>
            <w:sz w:val="24"/>
            <w:szCs w:val="24"/>
          </w:rPr>
          <w:t xml:space="preserve"> and competing for</w:t>
        </w:r>
      </w:ins>
      <w:del w:id="2260" w:author="Author">
        <w:r w:rsidRPr="00593A89" w:rsidDel="00CE1D5F">
          <w:rPr>
            <w:rFonts w:ascii="Georgia" w:eastAsia="Times New Roman" w:hAnsi="Georgia" w:cs="Times New Roman"/>
            <w:sz w:val="24"/>
            <w:szCs w:val="24"/>
          </w:rPr>
          <w:delText xml:space="preserve"> over</w:delText>
        </w:r>
      </w:del>
      <w:r w:rsidRPr="00593A89">
        <w:rPr>
          <w:rFonts w:ascii="Georgia" w:eastAsia="Times New Roman" w:hAnsi="Georgia" w:cs="Times New Roman"/>
          <w:sz w:val="24"/>
          <w:szCs w:val="24"/>
        </w:rPr>
        <w:t xml:space="preserve"> resources and </w:t>
      </w:r>
      <w:del w:id="2261" w:author="Author">
        <w:r w:rsidRPr="00593A89" w:rsidDel="00CE1D5F">
          <w:rPr>
            <w:rFonts w:ascii="Georgia" w:eastAsia="Times New Roman" w:hAnsi="Georgia" w:cs="Times New Roman"/>
            <w:sz w:val="24"/>
            <w:szCs w:val="24"/>
          </w:rPr>
          <w:delText>crefit</w:delText>
        </w:r>
      </w:del>
      <w:ins w:id="2262" w:author="Author">
        <w:r w:rsidR="00CE1D5F" w:rsidRPr="00593A89">
          <w:rPr>
            <w:rFonts w:ascii="Georgia" w:eastAsia="Times New Roman" w:hAnsi="Georgia" w:cs="Times New Roman"/>
            <w:sz w:val="24"/>
            <w:szCs w:val="24"/>
          </w:rPr>
          <w:t>credit</w:t>
        </w:r>
      </w:ins>
      <w:r w:rsidRPr="00593A89">
        <w:rPr>
          <w:rFonts w:ascii="Georgia" w:eastAsia="Times New Roman" w:hAnsi="Georgia" w:cs="Times New Roman"/>
          <w:sz w:val="24"/>
          <w:szCs w:val="24"/>
        </w:rPr>
        <w:t>. As one nurse described</w:t>
      </w:r>
      <w:ins w:id="2263" w:author="Author">
        <w:r w:rsidR="00CE1D5F" w:rsidRPr="00593A89">
          <w:rPr>
            <w:rFonts w:ascii="Georgia" w:eastAsia="Times New Roman" w:hAnsi="Georgia" w:cs="Times New Roman"/>
            <w:sz w:val="24"/>
            <w:szCs w:val="24"/>
          </w:rPr>
          <w:t>,</w:t>
        </w:r>
      </w:ins>
      <w:del w:id="2264"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“The nurses here in nursing administration are competitive. They do not give all the information or do not help, so that I am less successful</w:t>
      </w:r>
      <w:ins w:id="2265" w:author="Author">
        <w:r w:rsidR="00CE1D5F" w:rsidRPr="00593A89">
          <w:rPr>
            <w:rFonts w:ascii="Georgia" w:eastAsia="Times New Roman" w:hAnsi="Georgia" w:cs="Times New Roman"/>
            <w:sz w:val="24"/>
            <w:szCs w:val="24"/>
          </w:rPr>
          <w:t>.”</w:t>
        </w:r>
      </w:ins>
    </w:p>
    <w:p w14:paraId="5C39DE0D" w14:textId="4759E4B7" w:rsidR="0083413A" w:rsidRPr="00593A89" w:rsidRDefault="00AC6904" w:rsidP="002736C5">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Participants described conflicts between departments over resources (such as rooms, operating rooms, materials</w:t>
      </w:r>
      <w:del w:id="2266"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time), which reflected </w:t>
      </w:r>
      <w:ins w:id="2267" w:author="Author">
        <w:r w:rsidR="00CE1D5F" w:rsidRPr="00593A89">
          <w:rPr>
            <w:rFonts w:ascii="Georgia" w:eastAsia="Times New Roman" w:hAnsi="Georgia" w:cs="Times New Roman"/>
            <w:sz w:val="24"/>
            <w:szCs w:val="24"/>
          </w:rPr>
          <w:t xml:space="preserve">either </w:t>
        </w:r>
      </w:ins>
      <w:del w:id="2268" w:author="Author">
        <w:r w:rsidRPr="00593A89" w:rsidDel="00CE1D5F">
          <w:rPr>
            <w:rFonts w:ascii="Georgia" w:eastAsia="Times New Roman" w:hAnsi="Georgia" w:cs="Times New Roman"/>
            <w:sz w:val="24"/>
            <w:szCs w:val="24"/>
          </w:rPr>
          <w:delText>either actual</w:delText>
        </w:r>
      </w:del>
      <w:ins w:id="2269" w:author="Author">
        <w:r w:rsidR="00CE1D5F" w:rsidRPr="00593A89">
          <w:rPr>
            <w:rFonts w:ascii="Georgia" w:eastAsia="Times New Roman" w:hAnsi="Georgia" w:cs="Times New Roman"/>
            <w:sz w:val="24"/>
            <w:szCs w:val="24"/>
          </w:rPr>
          <w:t>absolute</w:t>
        </w:r>
      </w:ins>
      <w:r w:rsidRPr="00593A89">
        <w:rPr>
          <w:rFonts w:ascii="Georgia" w:eastAsia="Times New Roman" w:hAnsi="Georgia" w:cs="Times New Roman"/>
          <w:sz w:val="24"/>
          <w:szCs w:val="24"/>
        </w:rPr>
        <w:t xml:space="preserve"> low </w:t>
      </w:r>
      <w:ins w:id="2270" w:author="Author">
        <w:r w:rsidR="00DE0BED" w:rsidRPr="00593A89">
          <w:rPr>
            <w:rFonts w:ascii="Georgia" w:eastAsia="Times New Roman" w:hAnsi="Georgia" w:cs="Times New Roman"/>
            <w:sz w:val="24"/>
            <w:szCs w:val="24"/>
          </w:rPr>
          <w:t xml:space="preserve">levels of </w:t>
        </w:r>
      </w:ins>
      <w:r w:rsidRPr="00593A89">
        <w:rPr>
          <w:rFonts w:ascii="Georgia" w:eastAsia="Times New Roman" w:hAnsi="Georgia" w:cs="Times New Roman"/>
          <w:sz w:val="24"/>
          <w:szCs w:val="24"/>
        </w:rPr>
        <w:t xml:space="preserve">resources or relative deprivation. Participants often felt that patients </w:t>
      </w:r>
      <w:del w:id="2271" w:author="Author">
        <w:r w:rsidRPr="00593A89" w:rsidDel="00CE1D5F">
          <w:rPr>
            <w:rFonts w:ascii="Georgia" w:eastAsia="Times New Roman" w:hAnsi="Georgia" w:cs="Times New Roman"/>
            <w:sz w:val="24"/>
            <w:szCs w:val="24"/>
          </w:rPr>
          <w:delText xml:space="preserve">are </w:delText>
        </w:r>
      </w:del>
      <w:ins w:id="2272" w:author="Author">
        <w:r w:rsidR="00CE1D5F" w:rsidRPr="00593A89">
          <w:rPr>
            <w:rFonts w:ascii="Georgia" w:eastAsia="Times New Roman" w:hAnsi="Georgia" w:cs="Times New Roman"/>
            <w:sz w:val="24"/>
            <w:szCs w:val="24"/>
          </w:rPr>
          <w:t xml:space="preserve">were </w:t>
        </w:r>
      </w:ins>
      <w:r w:rsidRPr="00593A89">
        <w:rPr>
          <w:rFonts w:ascii="Georgia" w:eastAsia="Times New Roman" w:hAnsi="Georgia" w:cs="Times New Roman"/>
          <w:sz w:val="24"/>
          <w:szCs w:val="24"/>
        </w:rPr>
        <w:t xml:space="preserve">admitted to their more crowded departments, or </w:t>
      </w:r>
      <w:ins w:id="2273" w:author="Author">
        <w:r w:rsidR="00CE1D5F" w:rsidRPr="00593A89">
          <w:rPr>
            <w:rFonts w:ascii="Georgia" w:eastAsia="Times New Roman" w:hAnsi="Georgia" w:cs="Times New Roman"/>
            <w:sz w:val="24"/>
            <w:szCs w:val="24"/>
          </w:rPr>
          <w:t xml:space="preserve">that they were </w:t>
        </w:r>
      </w:ins>
      <w:r w:rsidRPr="00593A89">
        <w:rPr>
          <w:rFonts w:ascii="Georgia" w:eastAsia="Times New Roman" w:hAnsi="Georgia" w:cs="Times New Roman"/>
          <w:sz w:val="24"/>
          <w:szCs w:val="24"/>
        </w:rPr>
        <w:t xml:space="preserve">given less </w:t>
      </w:r>
      <w:del w:id="2274" w:author="Author">
        <w:r w:rsidRPr="00593A89" w:rsidDel="00CE1D5F">
          <w:rPr>
            <w:rFonts w:ascii="Georgia" w:eastAsia="Times New Roman" w:hAnsi="Georgia" w:cs="Times New Roman"/>
            <w:sz w:val="24"/>
            <w:szCs w:val="24"/>
          </w:rPr>
          <w:delText xml:space="preserve">be </w:delText>
        </w:r>
      </w:del>
      <w:r w:rsidRPr="00593A89">
        <w:rPr>
          <w:rFonts w:ascii="Georgia" w:eastAsia="Times New Roman" w:hAnsi="Georgia" w:cs="Times New Roman"/>
          <w:sz w:val="24"/>
          <w:szCs w:val="24"/>
        </w:rPr>
        <w:t>operati</w:t>
      </w:r>
      <w:del w:id="2275" w:author="Author">
        <w:r w:rsidRPr="00593A89" w:rsidDel="00CE1D5F">
          <w:rPr>
            <w:rFonts w:ascii="Georgia" w:eastAsia="Times New Roman" w:hAnsi="Georgia" w:cs="Times New Roman"/>
            <w:sz w:val="24"/>
            <w:szCs w:val="24"/>
          </w:rPr>
          <w:delText xml:space="preserve">on </w:delText>
        </w:r>
      </w:del>
      <w:ins w:id="2276" w:author="Author">
        <w:r w:rsidR="00CE1D5F" w:rsidRPr="00593A89">
          <w:rPr>
            <w:rFonts w:ascii="Georgia" w:eastAsia="Times New Roman" w:hAnsi="Georgia" w:cs="Times New Roman"/>
            <w:sz w:val="24"/>
            <w:szCs w:val="24"/>
          </w:rPr>
          <w:t xml:space="preserve">ng </w:t>
        </w:r>
      </w:ins>
      <w:r w:rsidRPr="00593A89">
        <w:rPr>
          <w:rFonts w:ascii="Georgia" w:eastAsia="Times New Roman" w:hAnsi="Georgia" w:cs="Times New Roman"/>
          <w:sz w:val="24"/>
          <w:szCs w:val="24"/>
        </w:rPr>
        <w:t>room time</w:t>
      </w:r>
      <w:del w:id="2277"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or later operating hours</w:t>
      </w:r>
      <w:r w:rsidR="0083413A" w:rsidRPr="00593A89">
        <w:rPr>
          <w:rFonts w:ascii="Georgia" w:eastAsia="Times New Roman" w:hAnsi="Georgia" w:cs="Times New Roman"/>
          <w:sz w:val="24"/>
          <w:szCs w:val="24"/>
        </w:rPr>
        <w:t xml:space="preserve">. </w:t>
      </w:r>
      <w:del w:id="2278" w:author="Author">
        <w:r w:rsidR="0083413A" w:rsidRPr="00593A89" w:rsidDel="00CE1D5F">
          <w:rPr>
            <w:rFonts w:ascii="Georgia" w:eastAsia="Times New Roman" w:hAnsi="Georgia" w:cs="Times New Roman"/>
            <w:sz w:val="24"/>
            <w:szCs w:val="24"/>
          </w:rPr>
          <w:delText>Credit</w:delText>
        </w:r>
        <w:r w:rsidR="0083413A" w:rsidRPr="00593A89" w:rsidDel="00CE1D5F">
          <w:rPr>
            <w:rFonts w:ascii="Georgia" w:eastAsia="Times New Roman" w:hAnsi="Georgia" w:cs="Times New Roman"/>
            <w:i/>
            <w:iCs/>
            <w:sz w:val="24"/>
            <w:szCs w:val="24"/>
          </w:rPr>
          <w:delText xml:space="preserve"> </w:delText>
        </w:r>
        <w:r w:rsidR="0083413A" w:rsidRPr="00593A89" w:rsidDel="00CE1D5F">
          <w:rPr>
            <w:rFonts w:ascii="Georgia" w:eastAsia="Times New Roman" w:hAnsi="Georgia" w:cs="Times New Roman"/>
            <w:sz w:val="24"/>
            <w:szCs w:val="24"/>
          </w:rPr>
          <w:delText>fights</w:delText>
        </w:r>
      </w:del>
      <w:ins w:id="2279" w:author="Author">
        <w:r w:rsidR="00CE1D5F" w:rsidRPr="00593A89">
          <w:rPr>
            <w:rFonts w:ascii="Georgia" w:eastAsia="Times New Roman" w:hAnsi="Georgia" w:cs="Times New Roman"/>
            <w:sz w:val="24"/>
            <w:szCs w:val="24"/>
          </w:rPr>
          <w:t>Fights for credit were described as the result:</w:t>
        </w:r>
      </w:ins>
      <w:del w:id="2280" w:author="Author">
        <w:r w:rsidR="0083413A" w:rsidRPr="00593A89" w:rsidDel="00CE1D5F">
          <w:rPr>
            <w:rFonts w:ascii="Georgia" w:eastAsia="Times New Roman" w:hAnsi="Georgia" w:cs="Times New Roman"/>
            <w:sz w:val="24"/>
            <w:szCs w:val="24"/>
          </w:rPr>
          <w:delText xml:space="preserve"> were among the described outcomes of those processes: </w:delText>
        </w:r>
      </w:del>
      <w:ins w:id="2281" w:author="Author">
        <w:r w:rsidR="00CE1D5F"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F</w:t>
        </w:r>
      </w:ins>
      <w:del w:id="2282" w:author="Author">
        <w:r w:rsidR="0083413A" w:rsidRPr="00593A89" w:rsidDel="00DE0BED">
          <w:rPr>
            <w:rFonts w:ascii="Georgia" w:eastAsia="Times New Roman" w:hAnsi="Georgia" w:cs="Times New Roman"/>
            <w:sz w:val="24"/>
            <w:szCs w:val="24"/>
          </w:rPr>
          <w:delText>f</w:delText>
        </w:r>
      </w:del>
      <w:r w:rsidR="0083413A" w:rsidRPr="00593A89">
        <w:rPr>
          <w:rFonts w:ascii="Georgia" w:eastAsia="Times New Roman" w:hAnsi="Georgia" w:cs="Times New Roman"/>
          <w:sz w:val="24"/>
          <w:szCs w:val="24"/>
        </w:rPr>
        <w:t xml:space="preserve">or example, when we work on protocols, </w:t>
      </w:r>
      <w:ins w:id="2283" w:author="Author">
        <w:r w:rsidR="00CE1D5F" w:rsidRPr="00593A89">
          <w:rPr>
            <w:rFonts w:ascii="Georgia" w:eastAsia="Times New Roman" w:hAnsi="Georgia" w:cs="Times New Roman"/>
            <w:sz w:val="24"/>
            <w:szCs w:val="24"/>
          </w:rPr>
          <w:t xml:space="preserve">for </w:t>
        </w:r>
      </w:ins>
      <w:r w:rsidR="0083413A" w:rsidRPr="00593A89">
        <w:rPr>
          <w:rFonts w:ascii="Georgia" w:eastAsia="Times New Roman" w:hAnsi="Georgia" w:cs="Times New Roman"/>
          <w:sz w:val="24"/>
          <w:szCs w:val="24"/>
        </w:rPr>
        <w:t>which a few departments have to cooperate, there is</w:t>
      </w:r>
      <w:del w:id="2284" w:author="Author">
        <w:r w:rsidR="0083413A" w:rsidRPr="00593A89" w:rsidDel="00CE1D5F">
          <w:rPr>
            <w:rFonts w:ascii="Georgia" w:eastAsia="Times New Roman" w:hAnsi="Georgia" w:cs="Times New Roman"/>
            <w:sz w:val="24"/>
            <w:szCs w:val="24"/>
          </w:rPr>
          <w:delText xml:space="preserve"> a</w:delText>
        </w:r>
      </w:del>
      <w:r w:rsidR="0083413A" w:rsidRPr="00593A89">
        <w:rPr>
          <w:rFonts w:ascii="Georgia" w:eastAsia="Times New Roman" w:hAnsi="Georgia" w:cs="Times New Roman"/>
          <w:sz w:val="24"/>
          <w:szCs w:val="24"/>
        </w:rPr>
        <w:t xml:space="preserve"> friction over who will present the findings and will get the credit. There is a big identification with the department” (</w:t>
      </w:r>
      <w:ins w:id="2285" w:author="Author">
        <w:r w:rsidR="00DE0BED" w:rsidRPr="00593A89">
          <w:rPr>
            <w:rFonts w:ascii="Georgia" w:eastAsia="Times New Roman" w:hAnsi="Georgia" w:cs="Times New Roman"/>
            <w:sz w:val="24"/>
            <w:szCs w:val="24"/>
          </w:rPr>
          <w:t xml:space="preserve">a </w:t>
        </w:r>
      </w:ins>
      <w:r w:rsidR="0083413A" w:rsidRPr="00593A89">
        <w:rPr>
          <w:rFonts w:ascii="Georgia" w:eastAsia="Times New Roman" w:hAnsi="Georgia" w:cs="Times New Roman"/>
          <w:sz w:val="24"/>
          <w:szCs w:val="24"/>
        </w:rPr>
        <w:t>department</w:t>
      </w:r>
      <w:ins w:id="2286" w:author="Author">
        <w:r w:rsidR="00DE0BED" w:rsidRPr="00593A89">
          <w:rPr>
            <w:rFonts w:ascii="Georgia" w:eastAsia="Times New Roman" w:hAnsi="Georgia" w:cs="Times New Roman"/>
            <w:sz w:val="24"/>
            <w:szCs w:val="24"/>
          </w:rPr>
          <w:t>al</w:t>
        </w:r>
      </w:ins>
      <w:r w:rsidR="0083413A" w:rsidRPr="00593A89">
        <w:rPr>
          <w:rFonts w:ascii="Georgia" w:eastAsia="Times New Roman" w:hAnsi="Georgia" w:cs="Times New Roman"/>
          <w:sz w:val="24"/>
          <w:szCs w:val="24"/>
        </w:rPr>
        <w:t xml:space="preserve"> nurse)</w:t>
      </w:r>
      <w:ins w:id="2287" w:author="Author">
        <w:r w:rsidR="00CE1D5F" w:rsidRPr="00593A89">
          <w:rPr>
            <w:rFonts w:ascii="Georgia" w:eastAsia="Times New Roman" w:hAnsi="Georgia" w:cs="Times New Roman"/>
            <w:sz w:val="24"/>
            <w:szCs w:val="24"/>
          </w:rPr>
          <w:t>.</w:t>
        </w:r>
      </w:ins>
      <w:r w:rsidR="0083413A" w:rsidRPr="00593A89">
        <w:rPr>
          <w:rFonts w:ascii="Georgia" w:eastAsia="Times New Roman" w:hAnsi="Georgia" w:cs="Times New Roman"/>
          <w:sz w:val="24"/>
          <w:szCs w:val="24"/>
        </w:rPr>
        <w:t xml:space="preserve"> </w:t>
      </w:r>
    </w:p>
    <w:p w14:paraId="3CDAA051" w14:textId="31CFEAC1" w:rsidR="00AC6904" w:rsidRPr="00593A89" w:rsidRDefault="00AC6904" w:rsidP="00F15731">
      <w:pPr>
        <w:pStyle w:val="Heading3"/>
      </w:pPr>
      <w:r w:rsidRPr="00593A89">
        <w:t xml:space="preserve">Difficulty </w:t>
      </w:r>
      <w:del w:id="2288" w:author="Author">
        <w:r w:rsidRPr="00593A89" w:rsidDel="000465A7">
          <w:delText xml:space="preserve">to </w:delText>
        </w:r>
      </w:del>
      <w:ins w:id="2289" w:author="Author">
        <w:r w:rsidR="000465A7" w:rsidRPr="00593A89">
          <w:t>in P</w:t>
        </w:r>
      </w:ins>
      <w:del w:id="2290" w:author="Author">
        <w:r w:rsidRPr="00593A89" w:rsidDel="000465A7">
          <w:delText>p</w:delText>
        </w:r>
      </w:del>
      <w:r w:rsidRPr="00593A89">
        <w:t>romot</w:t>
      </w:r>
      <w:ins w:id="2291" w:author="Author">
        <w:r w:rsidR="000465A7" w:rsidRPr="00593A89">
          <w:t>ing</w:t>
        </w:r>
      </w:ins>
      <w:del w:id="2292" w:author="Author">
        <w:r w:rsidRPr="00593A89" w:rsidDel="000465A7">
          <w:delText>e</w:delText>
        </w:r>
      </w:del>
      <w:r w:rsidRPr="00593A89">
        <w:t xml:space="preserve"> </w:t>
      </w:r>
      <w:del w:id="2293" w:author="Author">
        <w:r w:rsidRPr="00593A89" w:rsidDel="000465A7">
          <w:delText>o</w:delText>
        </w:r>
      </w:del>
      <w:ins w:id="2294" w:author="Author">
        <w:r w:rsidR="000465A7" w:rsidRPr="00593A89">
          <w:t>O</w:t>
        </w:r>
      </w:ins>
      <w:r w:rsidRPr="00593A89">
        <w:t xml:space="preserve">rganizational </w:t>
      </w:r>
      <w:ins w:id="2295" w:author="Author">
        <w:r w:rsidR="000465A7" w:rsidRPr="00593A89">
          <w:t>G</w:t>
        </w:r>
      </w:ins>
      <w:del w:id="2296" w:author="Author">
        <w:r w:rsidRPr="00593A89" w:rsidDel="000465A7">
          <w:delText>g</w:delText>
        </w:r>
      </w:del>
      <w:r w:rsidRPr="00593A89">
        <w:t>oals</w:t>
      </w:r>
    </w:p>
    <w:p w14:paraId="2A452835" w14:textId="3E651DF1" w:rsidR="00AC6904" w:rsidRPr="00593A89" w:rsidRDefault="00AC6904" w:rsidP="00F15731">
      <w:pPr>
        <w:autoSpaceDE w:val="0"/>
        <w:autoSpaceDN w:val="0"/>
        <w:bidi w:val="0"/>
        <w:adjustRightInd w:val="0"/>
        <w:spacing w:after="0" w:line="480" w:lineRule="auto"/>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The hospital as a whole was described as investing </w:t>
      </w:r>
      <w:ins w:id="2297" w:author="Author">
        <w:r w:rsidR="005004A7">
          <w:rPr>
            <w:rFonts w:ascii="Georgia" w:eastAsia="Times New Roman" w:hAnsi="Georgia" w:cs="Times New Roman"/>
            <w:sz w:val="24"/>
            <w:szCs w:val="24"/>
          </w:rPr>
          <w:t>considerable efforts</w:t>
        </w:r>
      </w:ins>
      <w:del w:id="2298" w:author="Author">
        <w:r w:rsidRPr="00593A89" w:rsidDel="005004A7">
          <w:rPr>
            <w:rFonts w:ascii="Georgia" w:eastAsia="Times New Roman" w:hAnsi="Georgia" w:cs="Times New Roman"/>
            <w:sz w:val="24"/>
            <w:szCs w:val="24"/>
          </w:rPr>
          <w:delText>a lot of effort</w:delText>
        </w:r>
      </w:del>
      <w:r w:rsidRPr="00593A89">
        <w:rPr>
          <w:rFonts w:ascii="Georgia" w:eastAsia="Times New Roman" w:hAnsi="Georgia" w:cs="Times New Roman"/>
          <w:sz w:val="24"/>
          <w:szCs w:val="24"/>
        </w:rPr>
        <w:t xml:space="preserve"> in improvement</w:t>
      </w:r>
      <w:ins w:id="2299" w:author="Author">
        <w:r w:rsidR="00DE0BED"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and innovation</w:t>
      </w:r>
      <w:ins w:id="2300" w:author="Author">
        <w:r w:rsidR="00DE0BED" w:rsidRPr="00593A89">
          <w:rPr>
            <w:rFonts w:ascii="Georgia" w:eastAsia="Times New Roman" w:hAnsi="Georgia" w:cs="Times New Roman"/>
            <w:sz w:val="24"/>
            <w:szCs w:val="24"/>
          </w:rPr>
          <w:t xml:space="preserve"> in</w:t>
        </w:r>
      </w:ins>
      <w:del w:id="2301" w:author="Author">
        <w:r w:rsidRPr="00593A89" w:rsidDel="00DE0BED">
          <w:rPr>
            <w:rFonts w:ascii="Georgia" w:eastAsia="Times New Roman" w:hAnsi="Georgia" w:cs="Times New Roman"/>
            <w:sz w:val="24"/>
            <w:szCs w:val="24"/>
          </w:rPr>
          <w:delText xml:space="preserve"> of</w:delText>
        </w:r>
      </w:del>
      <w:r w:rsidRPr="00593A89">
        <w:rPr>
          <w:rFonts w:ascii="Georgia" w:eastAsia="Times New Roman" w:hAnsi="Georgia" w:cs="Times New Roman"/>
          <w:sz w:val="24"/>
          <w:szCs w:val="24"/>
        </w:rPr>
        <w:t xml:space="preserve"> </w:t>
      </w:r>
      <w:del w:id="2302" w:author="Author">
        <w:r w:rsidRPr="00593A89" w:rsidDel="00CE1D5F">
          <w:rPr>
            <w:rFonts w:ascii="Georgia" w:eastAsia="Times New Roman" w:hAnsi="Georgia" w:cs="Times New Roman"/>
            <w:sz w:val="24"/>
            <w:szCs w:val="24"/>
          </w:rPr>
          <w:delText xml:space="preserve">hospital’s </w:delText>
        </w:r>
      </w:del>
      <w:r w:rsidRPr="00593A89">
        <w:rPr>
          <w:rFonts w:ascii="Georgia" w:eastAsia="Times New Roman" w:hAnsi="Georgia" w:cs="Times New Roman"/>
          <w:sz w:val="24"/>
          <w:szCs w:val="24"/>
        </w:rPr>
        <w:t>services</w:t>
      </w:r>
      <w:del w:id="2303" w:author="Author">
        <w:r w:rsidRPr="00593A89" w:rsidDel="00CE1D5F">
          <w:rPr>
            <w:rFonts w:ascii="Georgia" w:eastAsia="Times New Roman" w:hAnsi="Georgia" w:cs="Times New Roman"/>
            <w:sz w:val="24"/>
            <w:szCs w:val="24"/>
          </w:rPr>
          <w:delText xml:space="preserve"> and service</w:delText>
        </w:r>
      </w:del>
      <w:r w:rsidR="0083413A" w:rsidRPr="00593A89">
        <w:rPr>
          <w:rFonts w:ascii="Georgia" w:eastAsia="Times New Roman" w:hAnsi="Georgia" w:cs="Times New Roman"/>
          <w:sz w:val="24"/>
          <w:szCs w:val="24"/>
        </w:rPr>
        <w:t xml:space="preserve">, </w:t>
      </w:r>
      <w:del w:id="2304" w:author="Author">
        <w:r w:rsidR="0083413A" w:rsidRPr="00593A89" w:rsidDel="00CE1D5F">
          <w:rPr>
            <w:rFonts w:ascii="Georgia" w:eastAsia="Times New Roman" w:hAnsi="Georgia" w:cs="Times New Roman"/>
            <w:sz w:val="24"/>
            <w:szCs w:val="24"/>
          </w:rPr>
          <w:delText xml:space="preserve">provide </w:delText>
        </w:r>
      </w:del>
      <w:ins w:id="2305" w:author="Author">
        <w:r w:rsidR="00CE1D5F" w:rsidRPr="00593A89">
          <w:rPr>
            <w:rFonts w:ascii="Georgia" w:eastAsia="Times New Roman" w:hAnsi="Georgia" w:cs="Times New Roman"/>
            <w:sz w:val="24"/>
            <w:szCs w:val="24"/>
          </w:rPr>
          <w:t>provision of</w:t>
        </w:r>
      </w:ins>
      <w:del w:id="2306" w:author="Author">
        <w:r w:rsidR="0083413A" w:rsidRPr="00593A89" w:rsidDel="00CE1D5F">
          <w:rPr>
            <w:rFonts w:ascii="Georgia" w:eastAsia="Times New Roman" w:hAnsi="Georgia" w:cs="Times New Roman"/>
            <w:sz w:val="24"/>
            <w:szCs w:val="24"/>
          </w:rPr>
          <w:delText>a</w:delText>
        </w:r>
      </w:del>
      <w:r w:rsidR="0083413A" w:rsidRPr="00593A89">
        <w:rPr>
          <w:rFonts w:ascii="Georgia" w:eastAsia="Times New Roman" w:hAnsi="Georgia" w:cs="Times New Roman"/>
          <w:sz w:val="24"/>
          <w:szCs w:val="24"/>
        </w:rPr>
        <w:t xml:space="preserve"> better care for patients</w:t>
      </w:r>
      <w:ins w:id="2307" w:author="Author">
        <w:r w:rsidR="005004A7">
          <w:rPr>
            <w:rFonts w:ascii="Georgia" w:eastAsia="Times New Roman" w:hAnsi="Georgia" w:cs="Times New Roman"/>
            <w:sz w:val="24"/>
            <w:szCs w:val="24"/>
          </w:rPr>
          <w:t>,</w:t>
        </w:r>
      </w:ins>
      <w:r w:rsidR="0083413A" w:rsidRPr="00593A89">
        <w:rPr>
          <w:rFonts w:ascii="Georgia" w:eastAsia="Times New Roman" w:hAnsi="Georgia" w:cs="Times New Roman"/>
          <w:sz w:val="24"/>
          <w:szCs w:val="24"/>
        </w:rPr>
        <w:t xml:space="preserve"> and </w:t>
      </w:r>
      <w:del w:id="2308" w:author="Author">
        <w:r w:rsidR="0083413A" w:rsidRPr="00593A89" w:rsidDel="00CE1D5F">
          <w:rPr>
            <w:rFonts w:ascii="Georgia" w:eastAsia="Times New Roman" w:hAnsi="Georgia" w:cs="Times New Roman"/>
            <w:sz w:val="24"/>
            <w:szCs w:val="24"/>
          </w:rPr>
          <w:delText xml:space="preserve">compete </w:delText>
        </w:r>
      </w:del>
      <w:ins w:id="2309" w:author="Author">
        <w:r w:rsidR="00CE1D5F" w:rsidRPr="00593A89">
          <w:rPr>
            <w:rFonts w:ascii="Georgia" w:eastAsia="Times New Roman" w:hAnsi="Georgia" w:cs="Times New Roman"/>
            <w:sz w:val="24"/>
            <w:szCs w:val="24"/>
          </w:rPr>
          <w:t xml:space="preserve">competition </w:t>
        </w:r>
      </w:ins>
      <w:r w:rsidR="0083413A" w:rsidRPr="00593A89">
        <w:rPr>
          <w:rFonts w:ascii="Georgia" w:eastAsia="Times New Roman" w:hAnsi="Georgia" w:cs="Times New Roman"/>
          <w:sz w:val="24"/>
          <w:szCs w:val="24"/>
        </w:rPr>
        <w:t>with other hospitals</w:t>
      </w:r>
      <w:r w:rsidRPr="00593A89">
        <w:rPr>
          <w:rFonts w:ascii="Georgia" w:eastAsia="Times New Roman" w:hAnsi="Georgia" w:cs="Times New Roman"/>
          <w:sz w:val="24"/>
          <w:szCs w:val="24"/>
        </w:rPr>
        <w:t>: “</w:t>
      </w:r>
      <w:del w:id="2310" w:author="Author">
        <w:r w:rsidRPr="00593A89" w:rsidDel="00CE1D5F">
          <w:rPr>
            <w:rFonts w:ascii="Georgia" w:eastAsia="Times New Roman" w:hAnsi="Georgia" w:cs="Times New Roman"/>
            <w:sz w:val="24"/>
            <w:szCs w:val="24"/>
          </w:rPr>
          <w:delText>t</w:delText>
        </w:r>
      </w:del>
      <w:ins w:id="2311" w:author="Author">
        <w:r w:rsidR="00CE1D5F" w:rsidRPr="00593A89">
          <w:rPr>
            <w:rFonts w:ascii="Georgia" w:eastAsia="Times New Roman" w:hAnsi="Georgia" w:cs="Times New Roman"/>
            <w:sz w:val="24"/>
            <w:szCs w:val="24"/>
          </w:rPr>
          <w:t>T</w:t>
        </w:r>
      </w:ins>
      <w:r w:rsidRPr="00593A89">
        <w:rPr>
          <w:rFonts w:ascii="Georgia" w:eastAsia="Times New Roman" w:hAnsi="Georgia" w:cs="Times New Roman"/>
          <w:sz w:val="24"/>
          <w:szCs w:val="24"/>
        </w:rPr>
        <w:t>he hospital is developing, renewing itself. It develops new services such as MRI, blood vessel department, rheumatology. It is very impressive” (a physician).</w:t>
      </w:r>
      <w:r w:rsidRPr="00593A89">
        <w:rPr>
          <w:rFonts w:ascii="Georgia" w:eastAsia="Times New Roman" w:hAnsi="Georgia" w:cs="Times New Roman"/>
          <w:i/>
          <w:iCs/>
          <w:sz w:val="24"/>
          <w:szCs w:val="24"/>
        </w:rPr>
        <w:t xml:space="preserve"> </w:t>
      </w:r>
    </w:p>
    <w:p w14:paraId="3A24387E" w14:textId="483A77EC" w:rsidR="00AC6904" w:rsidRPr="00593A89" w:rsidDel="00CE1D5F" w:rsidRDefault="00AC6904" w:rsidP="000B4711">
      <w:pPr>
        <w:autoSpaceDE w:val="0"/>
        <w:autoSpaceDN w:val="0"/>
        <w:bidi w:val="0"/>
        <w:adjustRightInd w:val="0"/>
        <w:spacing w:after="0" w:line="480" w:lineRule="auto"/>
        <w:ind w:firstLine="709"/>
        <w:rPr>
          <w:del w:id="2312" w:author="Author"/>
          <w:rFonts w:ascii="Georgia" w:eastAsia="Times New Roman" w:hAnsi="Georgia" w:cs="Times New Roman"/>
          <w:sz w:val="24"/>
          <w:szCs w:val="24"/>
        </w:rPr>
      </w:pPr>
      <w:r w:rsidRPr="00593A89">
        <w:rPr>
          <w:rFonts w:ascii="Georgia" w:eastAsia="Times New Roman" w:hAnsi="Georgia" w:cs="Times New Roman"/>
          <w:sz w:val="24"/>
          <w:szCs w:val="24"/>
        </w:rPr>
        <w:t>However, the department identity</w:t>
      </w:r>
      <w:r w:rsidR="0083413A" w:rsidRPr="00593A89">
        <w:rPr>
          <w:rFonts w:ascii="Georgia" w:eastAsia="Times New Roman" w:hAnsi="Georgia" w:cs="Times New Roman"/>
          <w:sz w:val="24"/>
          <w:szCs w:val="24"/>
        </w:rPr>
        <w:t xml:space="preserve">, manifested through the mechanisms of </w:t>
      </w:r>
      <w:ins w:id="2313" w:author="Author">
        <w:r w:rsidR="00CE1D5F" w:rsidRPr="00593A89">
          <w:rPr>
            <w:rFonts w:ascii="Georgia" w:eastAsia="Times New Roman" w:hAnsi="Georgia" w:cs="Times New Roman"/>
            <w:sz w:val="24"/>
            <w:szCs w:val="24"/>
          </w:rPr>
          <w:t xml:space="preserve">a </w:t>
        </w:r>
      </w:ins>
      <w:r w:rsidR="0083413A" w:rsidRPr="00593A89">
        <w:rPr>
          <w:rFonts w:ascii="Georgia" w:eastAsia="Times New Roman" w:hAnsi="Georgia" w:cs="Times New Roman"/>
          <w:sz w:val="24"/>
          <w:szCs w:val="24"/>
        </w:rPr>
        <w:t>department</w:t>
      </w:r>
      <w:ins w:id="2314" w:author="Author">
        <w:r w:rsidR="00CE1D5F" w:rsidRPr="00593A89">
          <w:rPr>
            <w:rFonts w:ascii="Georgia" w:eastAsia="Times New Roman" w:hAnsi="Georgia" w:cs="Times New Roman"/>
            <w:sz w:val="24"/>
            <w:szCs w:val="24"/>
          </w:rPr>
          <w:t>’</w:t>
        </w:r>
      </w:ins>
      <w:del w:id="2315" w:author="Author">
        <w:r w:rsidR="0083413A" w:rsidRPr="00593A89" w:rsidDel="00CE1D5F">
          <w:rPr>
            <w:rFonts w:ascii="Georgia" w:eastAsia="Times New Roman" w:hAnsi="Georgia" w:cs="Times New Roman"/>
            <w:sz w:val="24"/>
            <w:szCs w:val="24"/>
          </w:rPr>
          <w:delText>;</w:delText>
        </w:r>
      </w:del>
      <w:r w:rsidR="0083413A" w:rsidRPr="00593A89">
        <w:rPr>
          <w:rFonts w:ascii="Georgia" w:eastAsia="Times New Roman" w:hAnsi="Georgia" w:cs="Times New Roman"/>
          <w:sz w:val="24"/>
          <w:szCs w:val="24"/>
        </w:rPr>
        <w:t>s focus on narrow goals, competition</w:t>
      </w:r>
      <w:ins w:id="2316" w:author="Author">
        <w:r w:rsidR="005004A7">
          <w:rPr>
            <w:rFonts w:ascii="Georgia" w:eastAsia="Times New Roman" w:hAnsi="Georgia" w:cs="Times New Roman"/>
            <w:sz w:val="24"/>
            <w:szCs w:val="24"/>
          </w:rPr>
          <w:t>,</w:t>
        </w:r>
      </w:ins>
      <w:r w:rsidR="0083413A" w:rsidRPr="00593A89">
        <w:rPr>
          <w:rFonts w:ascii="Georgia" w:eastAsia="Times New Roman" w:hAnsi="Georgia" w:cs="Times New Roman"/>
          <w:sz w:val="24"/>
          <w:szCs w:val="24"/>
        </w:rPr>
        <w:t xml:space="preserve"> and lack of cooperation,</w:t>
      </w:r>
      <w:r w:rsidRPr="00593A89">
        <w:rPr>
          <w:rFonts w:ascii="Georgia" w:eastAsia="Times New Roman" w:hAnsi="Georgia" w:cs="Times New Roman"/>
          <w:sz w:val="24"/>
          <w:szCs w:val="24"/>
        </w:rPr>
        <w:t xml:space="preserve"> was </w:t>
      </w:r>
      <w:ins w:id="2317" w:author="Author">
        <w:r w:rsidR="00CE1D5F" w:rsidRPr="00593A89">
          <w:rPr>
            <w:rFonts w:ascii="Georgia" w:eastAsia="Times New Roman" w:hAnsi="Georgia" w:cs="Times New Roman"/>
            <w:sz w:val="24"/>
            <w:szCs w:val="24"/>
          </w:rPr>
          <w:t xml:space="preserve">often </w:t>
        </w:r>
      </w:ins>
      <w:r w:rsidRPr="00593A89">
        <w:rPr>
          <w:rFonts w:ascii="Georgia" w:eastAsia="Times New Roman" w:hAnsi="Georgia" w:cs="Times New Roman"/>
          <w:sz w:val="24"/>
          <w:szCs w:val="24"/>
        </w:rPr>
        <w:t xml:space="preserve">found to </w:t>
      </w:r>
      <w:del w:id="2318" w:author="Author">
        <w:r w:rsidRPr="00593A89" w:rsidDel="00CE1D5F">
          <w:rPr>
            <w:rFonts w:ascii="Georgia" w:eastAsia="Times New Roman" w:hAnsi="Georgia" w:cs="Times New Roman"/>
            <w:sz w:val="24"/>
            <w:szCs w:val="24"/>
          </w:rPr>
          <w:delText xml:space="preserve">often </w:delText>
        </w:r>
        <w:r w:rsidRPr="00593A89" w:rsidDel="00DE0BED">
          <w:rPr>
            <w:rFonts w:ascii="Georgia" w:eastAsia="Times New Roman" w:hAnsi="Georgia" w:cs="Times New Roman"/>
            <w:sz w:val="24"/>
            <w:szCs w:val="24"/>
          </w:rPr>
          <w:delText>contrast</w:delText>
        </w:r>
      </w:del>
      <w:ins w:id="2319" w:author="Author">
        <w:r w:rsidR="00DE0BED" w:rsidRPr="00593A89">
          <w:rPr>
            <w:rFonts w:ascii="Georgia" w:eastAsia="Times New Roman" w:hAnsi="Georgia" w:cs="Times New Roman"/>
            <w:sz w:val="24"/>
            <w:szCs w:val="24"/>
          </w:rPr>
          <w:t>distinguish between</w:t>
        </w:r>
      </w:ins>
      <w:r w:rsidRPr="00593A89">
        <w:rPr>
          <w:rFonts w:ascii="Georgia" w:eastAsia="Times New Roman" w:hAnsi="Georgia" w:cs="Times New Roman"/>
          <w:sz w:val="24"/>
          <w:szCs w:val="24"/>
        </w:rPr>
        <w:t xml:space="preserve"> organizational </w:t>
      </w:r>
      <w:del w:id="2320" w:author="Author">
        <w:r w:rsidRPr="00593A89" w:rsidDel="00DE0BED">
          <w:rPr>
            <w:rFonts w:ascii="Georgia" w:eastAsia="Times New Roman" w:hAnsi="Georgia" w:cs="Times New Roman"/>
            <w:sz w:val="24"/>
            <w:szCs w:val="24"/>
          </w:rPr>
          <w:delText xml:space="preserve">goals </w:delText>
        </w:r>
      </w:del>
      <w:r w:rsidRPr="00593A89">
        <w:rPr>
          <w:rFonts w:ascii="Georgia" w:eastAsia="Times New Roman" w:hAnsi="Georgia" w:cs="Times New Roman"/>
          <w:sz w:val="24"/>
          <w:szCs w:val="24"/>
        </w:rPr>
        <w:t>and department</w:t>
      </w:r>
      <w:ins w:id="2321" w:author="Author">
        <w:r w:rsidR="00DE0BED" w:rsidRPr="00593A89">
          <w:rPr>
            <w:rFonts w:ascii="Georgia" w:eastAsia="Times New Roman" w:hAnsi="Georgia" w:cs="Times New Roman"/>
            <w:sz w:val="24"/>
            <w:szCs w:val="24"/>
          </w:rPr>
          <w:t>al goal</w:t>
        </w:r>
      </w:ins>
      <w:r w:rsidRPr="00593A89">
        <w:rPr>
          <w:rFonts w:ascii="Georgia" w:eastAsia="Times New Roman" w:hAnsi="Georgia" w:cs="Times New Roman"/>
          <w:sz w:val="24"/>
          <w:szCs w:val="24"/>
        </w:rPr>
        <w:t>s</w:t>
      </w:r>
      <w:ins w:id="2322"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t>
      </w:r>
      <w:del w:id="2323" w:author="Author">
        <w:r w:rsidRPr="00593A89" w:rsidDel="00DE0BED">
          <w:rPr>
            <w:rFonts w:ascii="Georgia" w:eastAsia="Times New Roman" w:hAnsi="Georgia" w:cs="Times New Roman"/>
            <w:sz w:val="24"/>
            <w:szCs w:val="24"/>
          </w:rPr>
          <w:delText xml:space="preserve">and </w:delText>
        </w:r>
      </w:del>
      <w:ins w:id="2324" w:author="Author">
        <w:del w:id="2325" w:author="Author">
          <w:r w:rsidR="00CE1D5F" w:rsidRPr="00593A89" w:rsidDel="00DE0BED">
            <w:rPr>
              <w:rFonts w:ascii="Georgia" w:eastAsia="Times New Roman" w:hAnsi="Georgia" w:cs="Times New Roman"/>
              <w:sz w:val="24"/>
              <w:szCs w:val="24"/>
            </w:rPr>
            <w:delText>to</w:delText>
          </w:r>
        </w:del>
        <w:r w:rsidR="00DE0BED" w:rsidRPr="00593A89">
          <w:rPr>
            <w:rFonts w:ascii="Georgia" w:eastAsia="Times New Roman" w:hAnsi="Georgia" w:cs="Times New Roman"/>
            <w:sz w:val="24"/>
            <w:szCs w:val="24"/>
          </w:rPr>
          <w:t>thereby having a negative</w:t>
        </w:r>
        <w:r w:rsidR="00CE1D5F" w:rsidRPr="00593A89">
          <w:rPr>
            <w:rFonts w:ascii="Georgia" w:eastAsia="Times New Roman" w:hAnsi="Georgia" w:cs="Times New Roman"/>
            <w:sz w:val="24"/>
            <w:szCs w:val="24"/>
          </w:rPr>
          <w:t xml:space="preserve"> impact </w:t>
        </w:r>
      </w:ins>
      <w:del w:id="2326" w:author="Author">
        <w:r w:rsidRPr="00593A89" w:rsidDel="00DE0BED">
          <w:rPr>
            <w:rFonts w:ascii="Georgia" w:eastAsia="Times New Roman" w:hAnsi="Georgia" w:cs="Times New Roman"/>
            <w:sz w:val="24"/>
            <w:szCs w:val="24"/>
          </w:rPr>
          <w:delText xml:space="preserve">negatively </w:delText>
        </w:r>
        <w:r w:rsidRPr="00593A89" w:rsidDel="00CE1D5F">
          <w:rPr>
            <w:rFonts w:ascii="Georgia" w:eastAsia="Times New Roman" w:hAnsi="Georgia" w:cs="Times New Roman"/>
            <w:sz w:val="24"/>
            <w:szCs w:val="24"/>
          </w:rPr>
          <w:delText xml:space="preserve">impact </w:delText>
        </w:r>
      </w:del>
      <w:ins w:id="2327" w:author="Author">
        <w:r w:rsidR="00CE1D5F" w:rsidRPr="00593A89">
          <w:rPr>
            <w:rFonts w:ascii="Georgia" w:eastAsia="Times New Roman" w:hAnsi="Georgia" w:cs="Times New Roman"/>
            <w:sz w:val="24"/>
            <w:szCs w:val="24"/>
          </w:rPr>
          <w:t>on</w:t>
        </w:r>
      </w:ins>
      <w:del w:id="2328" w:author="Author">
        <w:r w:rsidRPr="00593A89" w:rsidDel="00CE1D5F">
          <w:rPr>
            <w:rFonts w:ascii="Georgia" w:eastAsia="Times New Roman" w:hAnsi="Georgia" w:cs="Times New Roman"/>
            <w:sz w:val="24"/>
            <w:szCs w:val="24"/>
          </w:rPr>
          <w:delText>th</w:delText>
        </w:r>
      </w:del>
      <w:ins w:id="2329" w:author="Author">
        <w:r w:rsidR="00CE1D5F" w:rsidRPr="00593A89">
          <w:rPr>
            <w:rFonts w:ascii="Georgia" w:eastAsia="Times New Roman" w:hAnsi="Georgia" w:cs="Times New Roman"/>
            <w:sz w:val="24"/>
            <w:szCs w:val="24"/>
          </w:rPr>
          <w:t xml:space="preserve"> the</w:t>
        </w:r>
      </w:ins>
      <w:del w:id="2330" w:author="Author">
        <w:r w:rsidRPr="00593A89" w:rsidDel="00CE1D5F">
          <w:rPr>
            <w:rFonts w:ascii="Georgia" w:eastAsia="Times New Roman" w:hAnsi="Georgia" w:cs="Times New Roman"/>
            <w:sz w:val="24"/>
            <w:szCs w:val="24"/>
          </w:rPr>
          <w:delText>e</w:delText>
        </w:r>
      </w:del>
      <w:r w:rsidRPr="00593A89">
        <w:rPr>
          <w:rFonts w:ascii="Georgia" w:eastAsia="Times New Roman" w:hAnsi="Georgia" w:cs="Times New Roman"/>
          <w:sz w:val="24"/>
          <w:szCs w:val="24"/>
        </w:rPr>
        <w:t xml:space="preserve"> hospital’s performance and reputation: “</w:t>
      </w:r>
      <w:ins w:id="2331" w:author="Author">
        <w:r w:rsidR="00CE1D5F" w:rsidRPr="00593A89">
          <w:rPr>
            <w:rFonts w:ascii="Georgia" w:eastAsia="Times New Roman" w:hAnsi="Georgia" w:cs="Times New Roman"/>
            <w:sz w:val="24"/>
            <w:szCs w:val="24"/>
          </w:rPr>
          <w:t>W</w:t>
        </w:r>
      </w:ins>
      <w:del w:id="2332" w:author="Author">
        <w:r w:rsidRPr="00593A89" w:rsidDel="00CE1D5F">
          <w:rPr>
            <w:rFonts w:ascii="Georgia" w:eastAsia="Times New Roman" w:hAnsi="Georgia" w:cs="Times New Roman"/>
            <w:sz w:val="24"/>
            <w:szCs w:val="24"/>
          </w:rPr>
          <w:delText>w</w:delText>
        </w:r>
      </w:del>
      <w:r w:rsidRPr="00593A89">
        <w:rPr>
          <w:rFonts w:ascii="Georgia" w:eastAsia="Times New Roman" w:hAnsi="Georgia" w:cs="Times New Roman"/>
          <w:sz w:val="24"/>
          <w:szCs w:val="24"/>
        </w:rPr>
        <w:t xml:space="preserve">e cannot go on like this. There is competition over patients among hospitals and we are losing in it. </w:t>
      </w:r>
      <w:r w:rsidRPr="00593A89">
        <w:rPr>
          <w:rFonts w:ascii="Georgia" w:eastAsia="Times New Roman" w:hAnsi="Georgia" w:cs="Times New Roman"/>
          <w:sz w:val="24"/>
          <w:szCs w:val="24"/>
        </w:rPr>
        <w:lastRenderedPageBreak/>
        <w:t xml:space="preserve">There needs to be a profound change in some departments, we do not perform complicated surgeries and there is chaos in </w:t>
      </w:r>
      <w:ins w:id="2333" w:author="Author">
        <w:r w:rsidR="006D62C3"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ER</w:t>
      </w:r>
      <w:commentRangeStart w:id="2334"/>
      <w:ins w:id="2335"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commentRangeEnd w:id="2334"/>
      <w:r w:rsidR="00CE1D5F" w:rsidRPr="00593A89">
        <w:rPr>
          <w:rStyle w:val="CommentReference"/>
        </w:rPr>
        <w:commentReference w:id="2334"/>
      </w:r>
      <w:ins w:id="2336" w:author="Author">
        <w:r w:rsidR="00CE1D5F" w:rsidRPr="00593A89">
          <w:rPr>
            <w:rFonts w:ascii="Georgia" w:eastAsia="Times New Roman" w:hAnsi="Georgia" w:cs="Times New Roman"/>
            <w:sz w:val="24"/>
            <w:szCs w:val="24"/>
          </w:rPr>
          <w:t xml:space="preserve"> </w:t>
        </w:r>
      </w:ins>
      <w:del w:id="2337" w:author="Author">
        <w:r w:rsidRPr="00593A89" w:rsidDel="00CE1D5F">
          <w:rPr>
            <w:rFonts w:ascii="Georgia" w:eastAsia="Times New Roman" w:hAnsi="Georgia" w:cs="Times New Roman"/>
            <w:sz w:val="24"/>
            <w:szCs w:val="24"/>
          </w:rPr>
          <w:delText>.</w:delText>
        </w:r>
      </w:del>
    </w:p>
    <w:p w14:paraId="1A981F4E" w14:textId="103BB1B2" w:rsidR="00AC6904" w:rsidRPr="00593A89" w:rsidRDefault="003E0917" w:rsidP="0045036D">
      <w:pPr>
        <w:autoSpaceDE w:val="0"/>
        <w:autoSpaceDN w:val="0"/>
        <w:bidi w:val="0"/>
        <w:adjustRightInd w:val="0"/>
        <w:spacing w:after="0" w:line="480" w:lineRule="auto"/>
        <w:ind w:firstLine="709"/>
        <w:rPr>
          <w:rFonts w:ascii="Georgia" w:eastAsia="Times New Roman" w:hAnsi="Georgia" w:cs="Times New Roman"/>
          <w:sz w:val="24"/>
          <w:szCs w:val="24"/>
        </w:rPr>
      </w:pPr>
      <w:r w:rsidRPr="00593A89">
        <w:rPr>
          <w:rFonts w:ascii="Georgia" w:eastAsia="Times New Roman" w:hAnsi="Georgia" w:cs="Times New Roman"/>
          <w:sz w:val="24"/>
          <w:szCs w:val="24"/>
        </w:rPr>
        <w:t>This pro</w:t>
      </w:r>
      <w:ins w:id="2338" w:author="Author">
        <w:r w:rsidR="00CE1D5F" w:rsidRPr="00593A89">
          <w:rPr>
            <w:rFonts w:ascii="Georgia" w:eastAsia="Times New Roman" w:hAnsi="Georgia" w:cs="Times New Roman"/>
            <w:sz w:val="24"/>
            <w:szCs w:val="24"/>
          </w:rPr>
          <w:t>c</w:t>
        </w:r>
      </w:ins>
      <w:r w:rsidRPr="00593A89">
        <w:rPr>
          <w:rFonts w:ascii="Georgia" w:eastAsia="Times New Roman" w:hAnsi="Georgia" w:cs="Times New Roman"/>
          <w:sz w:val="24"/>
          <w:szCs w:val="24"/>
        </w:rPr>
        <w:t xml:space="preserve">ess </w:t>
      </w:r>
      <w:del w:id="2339" w:author="Author">
        <w:r w:rsidRPr="00593A89" w:rsidDel="00DE0BED">
          <w:rPr>
            <w:rFonts w:ascii="Georgia" w:eastAsia="Times New Roman" w:hAnsi="Georgia" w:cs="Times New Roman"/>
            <w:sz w:val="24"/>
            <w:szCs w:val="24"/>
          </w:rPr>
          <w:delText xml:space="preserve">was </w:delText>
        </w:r>
      </w:del>
      <w:ins w:id="2340" w:author="Author">
        <w:r w:rsidR="00DE0BED" w:rsidRPr="00593A89">
          <w:rPr>
            <w:rFonts w:ascii="Georgia" w:eastAsia="Times New Roman" w:hAnsi="Georgia" w:cs="Times New Roman"/>
            <w:sz w:val="24"/>
            <w:szCs w:val="24"/>
          </w:rPr>
          <w:t xml:space="preserve">is </w:t>
        </w:r>
      </w:ins>
      <w:del w:id="2341" w:author="Author">
        <w:r w:rsidRPr="00593A89" w:rsidDel="00DE0BED">
          <w:rPr>
            <w:rFonts w:ascii="Georgia" w:eastAsia="Times New Roman" w:hAnsi="Georgia" w:cs="Times New Roman"/>
            <w:sz w:val="24"/>
            <w:szCs w:val="24"/>
          </w:rPr>
          <w:delText xml:space="preserve">enhanced </w:delText>
        </w:r>
      </w:del>
      <w:ins w:id="2342" w:author="Author">
        <w:r w:rsidR="00DE0BED" w:rsidRPr="00593A89">
          <w:rPr>
            <w:rFonts w:ascii="Georgia" w:eastAsia="Times New Roman" w:hAnsi="Georgia" w:cs="Times New Roman"/>
            <w:sz w:val="24"/>
            <w:szCs w:val="24"/>
          </w:rPr>
          <w:t xml:space="preserve">exacerbated </w:t>
        </w:r>
      </w:ins>
      <w:r w:rsidRPr="00593A89">
        <w:rPr>
          <w:rFonts w:ascii="Georgia" w:eastAsia="Times New Roman" w:hAnsi="Georgia" w:cs="Times New Roman"/>
          <w:sz w:val="24"/>
          <w:szCs w:val="24"/>
        </w:rPr>
        <w:t>by department leaders who reject</w:t>
      </w:r>
      <w:ins w:id="2343" w:author="Author">
        <w:r w:rsidR="00DE0BED" w:rsidRPr="00593A89">
          <w:rPr>
            <w:rFonts w:ascii="Georgia" w:eastAsia="Times New Roman" w:hAnsi="Georgia" w:cs="Times New Roman"/>
            <w:sz w:val="24"/>
            <w:szCs w:val="24"/>
          </w:rPr>
          <w:t xml:space="preserve"> </w:t>
        </w:r>
        <w:del w:id="2344" w:author="Author">
          <w:r w:rsidR="00CE1D5F" w:rsidRPr="00593A89" w:rsidDel="00DE0BED">
            <w:rPr>
              <w:rFonts w:ascii="Georgia" w:eastAsia="Times New Roman" w:hAnsi="Georgia" w:cs="Times New Roman"/>
              <w:sz w:val="24"/>
              <w:szCs w:val="24"/>
            </w:rPr>
            <w:delText>ed</w:delText>
          </w:r>
        </w:del>
      </w:ins>
      <w:del w:id="2345" w:author="Author">
        <w:r w:rsidRPr="00593A89" w:rsidDel="00DE0BED">
          <w:rPr>
            <w:rFonts w:ascii="Georgia" w:eastAsia="Times New Roman" w:hAnsi="Georgia" w:cs="Times New Roman"/>
            <w:sz w:val="24"/>
            <w:szCs w:val="24"/>
          </w:rPr>
          <w:delText xml:space="preserve"> </w:delText>
        </w:r>
        <w:r w:rsidRPr="00593A89" w:rsidDel="00CE1D5F">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 xml:space="preserve">organizational changes in order to preserve their power. As </w:t>
      </w:r>
      <w:del w:id="2346" w:author="Author">
        <w:r w:rsidRPr="00593A89" w:rsidDel="00CE1D5F">
          <w:rPr>
            <w:rFonts w:ascii="Georgia" w:eastAsia="Times New Roman" w:hAnsi="Georgia" w:cs="Times New Roman"/>
            <w:sz w:val="24"/>
            <w:szCs w:val="24"/>
          </w:rPr>
          <w:delText xml:space="preserve">opserved by </w:delText>
        </w:r>
      </w:del>
      <w:r w:rsidRPr="00593A89">
        <w:rPr>
          <w:rFonts w:ascii="Georgia" w:eastAsia="Times New Roman" w:hAnsi="Georgia" w:cs="Times New Roman"/>
          <w:sz w:val="24"/>
          <w:szCs w:val="24"/>
        </w:rPr>
        <w:t>a</w:t>
      </w:r>
      <w:ins w:id="2347" w:author="Author">
        <w:r w:rsidR="00CE1D5F" w:rsidRPr="00593A89">
          <w:rPr>
            <w:rFonts w:ascii="Georgia" w:eastAsia="Times New Roman" w:hAnsi="Georgia" w:cs="Times New Roman"/>
            <w:sz w:val="24"/>
            <w:szCs w:val="24"/>
          </w:rPr>
          <w:t xml:space="preserve"> member of the</w:t>
        </w:r>
      </w:ins>
      <w:r w:rsidR="00AC6904" w:rsidRPr="00593A89">
        <w:rPr>
          <w:rFonts w:ascii="Georgia" w:eastAsia="Times New Roman" w:hAnsi="Georgia" w:cs="Times New Roman"/>
          <w:sz w:val="24"/>
          <w:szCs w:val="24"/>
        </w:rPr>
        <w:t xml:space="preserve"> para</w:t>
      </w:r>
      <w:del w:id="2348" w:author="Author">
        <w:r w:rsidR="00AC6904" w:rsidRPr="00593A89" w:rsidDel="005004A7">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medical staff </w:t>
      </w:r>
      <w:del w:id="2349" w:author="Author">
        <w:r w:rsidR="00AC6904" w:rsidRPr="00593A89" w:rsidDel="00CE1D5F">
          <w:rPr>
            <w:rFonts w:ascii="Georgia" w:eastAsia="Times New Roman" w:hAnsi="Georgia" w:cs="Times New Roman"/>
            <w:sz w:val="24"/>
            <w:szCs w:val="24"/>
          </w:rPr>
          <w:delText>member</w:delText>
        </w:r>
      </w:del>
      <w:ins w:id="2350" w:author="Author">
        <w:del w:id="2351" w:author="Author">
          <w:r w:rsidR="00CE1D5F" w:rsidRPr="00593A89" w:rsidDel="00DE0BED">
            <w:rPr>
              <w:rFonts w:ascii="Georgia" w:eastAsia="Times New Roman" w:hAnsi="Georgia" w:cs="Times New Roman"/>
              <w:sz w:val="24"/>
              <w:szCs w:val="24"/>
            </w:rPr>
            <w:delText>described</w:delText>
          </w:r>
        </w:del>
        <w:r w:rsidR="00DE0BED" w:rsidRPr="00593A89">
          <w:rPr>
            <w:rFonts w:ascii="Georgia" w:eastAsia="Times New Roman" w:hAnsi="Georgia" w:cs="Times New Roman"/>
            <w:sz w:val="24"/>
            <w:szCs w:val="24"/>
          </w:rPr>
          <w:t>explained</w:t>
        </w:r>
        <w:r w:rsidR="00CE1D5F" w:rsidRPr="00593A89">
          <w:rPr>
            <w:rFonts w:ascii="Georgia" w:eastAsia="Times New Roman" w:hAnsi="Georgia" w:cs="Times New Roman"/>
            <w:sz w:val="24"/>
            <w:szCs w:val="24"/>
          </w:rPr>
          <w:t>,</w:t>
        </w:r>
      </w:ins>
      <w:del w:id="2352" w:author="Author">
        <w:r w:rsidR="00AC6904" w:rsidRPr="00593A89" w:rsidDel="000465A7">
          <w:rPr>
            <w:rFonts w:ascii="Georgia" w:eastAsia="Times New Roman" w:hAnsi="Georgia" w:cs="Times New Roman"/>
            <w:sz w:val="24"/>
            <w:szCs w:val="24"/>
          </w:rPr>
          <w:delText xml:space="preserve"> </w:delText>
        </w:r>
        <w:r w:rsidRPr="00593A89" w:rsidDel="00CE1D5F">
          <w:rPr>
            <w:rFonts w:ascii="Georgia" w:eastAsia="Times New Roman" w:hAnsi="Georgia" w:cs="Times New Roman"/>
            <w:sz w:val="24"/>
            <w:szCs w:val="24"/>
          </w:rPr>
          <w:delText>: “</w:delText>
        </w:r>
      </w:del>
      <w:ins w:id="2353" w:author="Author">
        <w:r w:rsidR="00CE1D5F" w:rsidRPr="00593A89">
          <w:rPr>
            <w:rFonts w:ascii="Georgia" w:eastAsia="Times New Roman" w:hAnsi="Georgia" w:cs="Times New Roman"/>
            <w:sz w:val="24"/>
            <w:szCs w:val="24"/>
          </w:rPr>
          <w:t xml:space="preserve"> “D</w:t>
        </w:r>
      </w:ins>
      <w:del w:id="2354" w:author="Author">
        <w:r w:rsidR="00AC6904" w:rsidRPr="00593A89" w:rsidDel="00CE1D5F">
          <w:rPr>
            <w:rFonts w:ascii="Georgia" w:eastAsia="Times New Roman" w:hAnsi="Georgia" w:cs="Times New Roman"/>
            <w:sz w:val="24"/>
            <w:szCs w:val="24"/>
          </w:rPr>
          <w:delText>d</w:delText>
        </w:r>
      </w:del>
      <w:r w:rsidR="00AC6904" w:rsidRPr="00593A89">
        <w:rPr>
          <w:rFonts w:ascii="Georgia" w:eastAsia="Times New Roman" w:hAnsi="Georgia" w:cs="Times New Roman"/>
          <w:sz w:val="24"/>
          <w:szCs w:val="24"/>
        </w:rPr>
        <w:t>espite management efforts</w:t>
      </w:r>
      <w:r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 xml:space="preserve">some departments have a lot of power and reject the change, thus holding </w:t>
      </w:r>
      <w:ins w:id="2355" w:author="Author">
        <w:r w:rsidR="005004A7" w:rsidRPr="00593A89">
          <w:rPr>
            <w:rFonts w:ascii="Georgia" w:eastAsia="Times New Roman" w:hAnsi="Georgia" w:cs="Times New Roman"/>
            <w:sz w:val="24"/>
            <w:szCs w:val="24"/>
          </w:rPr>
          <w:t xml:space="preserve">back </w:t>
        </w:r>
      </w:ins>
      <w:r w:rsidR="00AC6904" w:rsidRPr="00593A89">
        <w:rPr>
          <w:rFonts w:ascii="Georgia" w:eastAsia="Times New Roman" w:hAnsi="Georgia" w:cs="Times New Roman"/>
          <w:sz w:val="24"/>
          <w:szCs w:val="24"/>
        </w:rPr>
        <w:t>the change</w:t>
      </w:r>
      <w:del w:id="2356" w:author="Author">
        <w:r w:rsidR="00AC6904" w:rsidRPr="00593A89" w:rsidDel="005004A7">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 and the hospital</w:t>
      </w:r>
      <w:del w:id="2357" w:author="Author">
        <w:r w:rsidR="00AC6904" w:rsidRPr="00593A89" w:rsidDel="005004A7">
          <w:rPr>
            <w:rFonts w:ascii="Georgia" w:eastAsia="Times New Roman" w:hAnsi="Georgia" w:cs="Times New Roman"/>
            <w:sz w:val="24"/>
            <w:szCs w:val="24"/>
          </w:rPr>
          <w:delText>, back</w:delText>
        </w:r>
      </w:del>
      <w:ins w:id="2358" w:author="Author">
        <w:r w:rsidR="00CE1D5F"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del w:id="2359" w:author="Author">
        <w:r w:rsidR="00AC6904"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del w:id="2360" w:author="Author">
        <w:r w:rsidRPr="00593A89" w:rsidDel="00DE0BED">
          <w:rPr>
            <w:rFonts w:ascii="Georgia" w:eastAsia="Times New Roman" w:hAnsi="Georgia" w:cs="Times New Roman"/>
            <w:sz w:val="24"/>
            <w:szCs w:val="24"/>
          </w:rPr>
          <w:delText>In particular, those</w:delText>
        </w:r>
      </w:del>
      <w:ins w:id="2361" w:author="Author">
        <w:r w:rsidR="00DE0BED" w:rsidRPr="00593A89">
          <w:rPr>
            <w:rFonts w:ascii="Georgia" w:eastAsia="Times New Roman" w:hAnsi="Georgia" w:cs="Times New Roman"/>
            <w:sz w:val="24"/>
            <w:szCs w:val="24"/>
          </w:rPr>
          <w:t>Such</w:t>
        </w:r>
      </w:ins>
      <w:r w:rsidRPr="00593A89">
        <w:rPr>
          <w:rFonts w:ascii="Georgia" w:eastAsia="Times New Roman" w:hAnsi="Georgia" w:cs="Times New Roman"/>
          <w:sz w:val="24"/>
          <w:szCs w:val="24"/>
        </w:rPr>
        <w:t xml:space="preserve"> objections </w:t>
      </w:r>
      <w:del w:id="2362" w:author="Author">
        <w:r w:rsidRPr="00593A89" w:rsidDel="00CE1D5F">
          <w:rPr>
            <w:rFonts w:ascii="Georgia" w:eastAsia="Times New Roman" w:hAnsi="Georgia" w:cs="Times New Roman"/>
            <w:sz w:val="24"/>
            <w:szCs w:val="24"/>
          </w:rPr>
          <w:delText xml:space="preserve">were </w:delText>
        </w:r>
      </w:del>
      <w:r w:rsidRPr="00593A89">
        <w:rPr>
          <w:rFonts w:ascii="Georgia" w:eastAsia="Times New Roman" w:hAnsi="Georgia" w:cs="Times New Roman"/>
          <w:sz w:val="24"/>
          <w:szCs w:val="24"/>
        </w:rPr>
        <w:t xml:space="preserve">related </w:t>
      </w:r>
      <w:ins w:id="2363" w:author="Author">
        <w:r w:rsidR="00DE0BED" w:rsidRPr="00593A89">
          <w:rPr>
            <w:rFonts w:ascii="Georgia" w:eastAsia="Times New Roman" w:hAnsi="Georgia" w:cs="Times New Roman"/>
            <w:sz w:val="24"/>
            <w:szCs w:val="24"/>
          </w:rPr>
          <w:t xml:space="preserve">particularly </w:t>
        </w:r>
      </w:ins>
      <w:r w:rsidRPr="00593A89">
        <w:rPr>
          <w:rFonts w:ascii="Georgia" w:eastAsia="Times New Roman" w:hAnsi="Georgia" w:cs="Times New Roman"/>
          <w:sz w:val="24"/>
          <w:szCs w:val="24"/>
        </w:rPr>
        <w:t xml:space="preserve">to </w:t>
      </w:r>
      <w:del w:id="2364" w:author="Author">
        <w:r w:rsidRPr="00593A89" w:rsidDel="00CE1D5F">
          <w:rPr>
            <w:rFonts w:ascii="Georgia" w:eastAsia="Times New Roman" w:hAnsi="Georgia" w:cs="Times New Roman"/>
            <w:sz w:val="24"/>
            <w:szCs w:val="24"/>
          </w:rPr>
          <w:delText xml:space="preserve">investing </w:delText>
        </w:r>
      </w:del>
      <w:ins w:id="2365" w:author="Author">
        <w:r w:rsidR="00CE1D5F" w:rsidRPr="00593A89">
          <w:rPr>
            <w:rFonts w:ascii="Georgia" w:eastAsia="Times New Roman" w:hAnsi="Georgia" w:cs="Times New Roman"/>
            <w:sz w:val="24"/>
            <w:szCs w:val="24"/>
          </w:rPr>
          <w:t xml:space="preserve">investment </w:t>
        </w:r>
      </w:ins>
      <w:r w:rsidRPr="00593A89">
        <w:rPr>
          <w:rFonts w:ascii="Georgia" w:eastAsia="Times New Roman" w:hAnsi="Georgia" w:cs="Times New Roman"/>
          <w:sz w:val="24"/>
          <w:szCs w:val="24"/>
        </w:rPr>
        <w:t>in other departments.</w:t>
      </w:r>
    </w:p>
    <w:p w14:paraId="58F5AB88" w14:textId="5D1CA75E" w:rsidR="00AC6904" w:rsidRPr="00593A89" w:rsidRDefault="00AC6904" w:rsidP="002736C5">
      <w:pPr>
        <w:autoSpaceDE w:val="0"/>
        <w:autoSpaceDN w:val="0"/>
        <w:bidi w:val="0"/>
        <w:adjustRightInd w:val="0"/>
        <w:spacing w:after="0" w:line="480" w:lineRule="auto"/>
        <w:ind w:firstLine="709"/>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Another organizational goal, which was </w:t>
      </w:r>
      <w:r w:rsidR="003E0917" w:rsidRPr="00593A89">
        <w:rPr>
          <w:rFonts w:ascii="Georgia" w:eastAsia="Times New Roman" w:hAnsi="Georgia" w:cs="Times New Roman"/>
          <w:sz w:val="24"/>
          <w:szCs w:val="24"/>
        </w:rPr>
        <w:t>noted by some participants</w:t>
      </w:r>
      <w:r w:rsidRPr="00593A89">
        <w:rPr>
          <w:rFonts w:ascii="Georgia" w:eastAsia="Times New Roman" w:hAnsi="Georgia" w:cs="Times New Roman"/>
          <w:sz w:val="24"/>
          <w:szCs w:val="24"/>
        </w:rPr>
        <w:t xml:space="preserve"> </w:t>
      </w:r>
      <w:del w:id="2366" w:author="Author">
        <w:r w:rsidRPr="00593A89" w:rsidDel="00CE1D5F">
          <w:rPr>
            <w:rFonts w:ascii="Georgia" w:eastAsia="Times New Roman" w:hAnsi="Georgia" w:cs="Times New Roman"/>
            <w:sz w:val="24"/>
            <w:szCs w:val="24"/>
          </w:rPr>
          <w:delText>to be</w:delText>
        </w:r>
      </w:del>
      <w:ins w:id="2367" w:author="Author">
        <w:r w:rsidR="00CE1D5F" w:rsidRPr="00593A89">
          <w:rPr>
            <w:rFonts w:ascii="Georgia" w:eastAsia="Times New Roman" w:hAnsi="Georgia" w:cs="Times New Roman"/>
            <w:sz w:val="24"/>
            <w:szCs w:val="24"/>
          </w:rPr>
          <w:t>as</w:t>
        </w:r>
      </w:ins>
      <w:r w:rsidRPr="00593A89">
        <w:rPr>
          <w:rFonts w:ascii="Georgia" w:eastAsia="Times New Roman" w:hAnsi="Georgia" w:cs="Times New Roman"/>
          <w:sz w:val="24"/>
          <w:szCs w:val="24"/>
        </w:rPr>
        <w:t xml:space="preserve"> hard to achieve within the current social identity</w:t>
      </w:r>
      <w:ins w:id="2368"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was to improve </w:t>
      </w:r>
      <w:ins w:id="2369" w:author="Author">
        <w:r w:rsidR="00CE1D5F"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 xml:space="preserve">organizational culture and leaders’ attitudes </w:t>
      </w:r>
      <w:ins w:id="2370" w:author="Author">
        <w:r w:rsidR="0045036D" w:rsidRPr="00593A89">
          <w:rPr>
            <w:rFonts w:ascii="Georgia" w:eastAsia="Times New Roman" w:hAnsi="Georgia" w:cs="Times New Roman"/>
            <w:sz w:val="24"/>
            <w:szCs w:val="24"/>
          </w:rPr>
          <w:t>toward</w:t>
        </w:r>
      </w:ins>
      <w:del w:id="2371" w:author="Author">
        <w:r w:rsidRPr="00593A89" w:rsidDel="0045036D">
          <w:rPr>
            <w:rFonts w:ascii="Georgia" w:eastAsia="Times New Roman" w:hAnsi="Georgia" w:cs="Times New Roman"/>
            <w:sz w:val="24"/>
            <w:szCs w:val="24"/>
          </w:rPr>
          <w:delText>towards</w:delText>
        </w:r>
      </w:del>
      <w:r w:rsidRPr="00593A89">
        <w:rPr>
          <w:rFonts w:ascii="Georgia" w:eastAsia="Times New Roman" w:hAnsi="Georgia" w:cs="Times New Roman"/>
          <w:sz w:val="24"/>
          <w:szCs w:val="24"/>
        </w:rPr>
        <w:t xml:space="preserve"> staff and patients. This </w:t>
      </w:r>
      <w:del w:id="2372" w:author="Author">
        <w:r w:rsidRPr="00593A89" w:rsidDel="00DE0BED">
          <w:rPr>
            <w:rFonts w:ascii="Georgia" w:eastAsia="Times New Roman" w:hAnsi="Georgia" w:cs="Times New Roman"/>
            <w:sz w:val="24"/>
            <w:szCs w:val="24"/>
          </w:rPr>
          <w:delText>aim</w:delText>
        </w:r>
      </w:del>
      <w:ins w:id="2373" w:author="Author">
        <w:r w:rsidR="00DE0BED" w:rsidRPr="00593A89">
          <w:rPr>
            <w:rFonts w:ascii="Georgia" w:eastAsia="Times New Roman" w:hAnsi="Georgia" w:cs="Times New Roman"/>
            <w:sz w:val="24"/>
            <w:szCs w:val="24"/>
          </w:rPr>
          <w:t>objective</w:t>
        </w:r>
      </w:ins>
      <w:r w:rsidR="003E091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too</w:t>
      </w:r>
      <w:r w:rsidR="003E091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was </w:t>
      </w:r>
      <w:del w:id="2374" w:author="Author">
        <w:r w:rsidRPr="00593A89" w:rsidDel="00CE1D5F">
          <w:rPr>
            <w:rFonts w:ascii="Georgia" w:eastAsia="Times New Roman" w:hAnsi="Georgia" w:cs="Times New Roman"/>
            <w:sz w:val="24"/>
            <w:szCs w:val="24"/>
          </w:rPr>
          <w:delText>found to be hard to achieve when</w:delText>
        </w:r>
      </w:del>
      <w:ins w:id="2375" w:author="Author">
        <w:r w:rsidR="00CE1D5F" w:rsidRPr="00593A89">
          <w:rPr>
            <w:rFonts w:ascii="Georgia" w:eastAsia="Times New Roman" w:hAnsi="Georgia" w:cs="Times New Roman"/>
            <w:sz w:val="24"/>
            <w:szCs w:val="24"/>
          </w:rPr>
          <w:t xml:space="preserve">made difficult </w:t>
        </w:r>
        <w:r w:rsidR="00DE0BED" w:rsidRPr="00593A89">
          <w:rPr>
            <w:rFonts w:ascii="Georgia" w:eastAsia="Times New Roman" w:hAnsi="Georgia" w:cs="Times New Roman"/>
            <w:sz w:val="24"/>
            <w:szCs w:val="24"/>
          </w:rPr>
          <w:t xml:space="preserve">to achieve </w:t>
        </w:r>
        <w:r w:rsidR="00CE1D5F" w:rsidRPr="00593A89">
          <w:rPr>
            <w:rFonts w:ascii="Georgia" w:eastAsia="Times New Roman" w:hAnsi="Georgia" w:cs="Times New Roman"/>
            <w:sz w:val="24"/>
            <w:szCs w:val="24"/>
          </w:rPr>
          <w:t>by</w:t>
        </w:r>
      </w:ins>
      <w:r w:rsidRPr="00593A89">
        <w:rPr>
          <w:rFonts w:ascii="Georgia" w:eastAsia="Times New Roman" w:hAnsi="Georgia" w:cs="Times New Roman"/>
          <w:sz w:val="24"/>
          <w:szCs w:val="24"/>
        </w:rPr>
        <w:t xml:space="preserve"> department leaders </w:t>
      </w:r>
      <w:del w:id="2376" w:author="Author">
        <w:r w:rsidRPr="00593A89" w:rsidDel="00CE1D5F">
          <w:rPr>
            <w:rFonts w:ascii="Georgia" w:eastAsia="Times New Roman" w:hAnsi="Georgia" w:cs="Times New Roman"/>
            <w:sz w:val="24"/>
            <w:szCs w:val="24"/>
          </w:rPr>
          <w:delText xml:space="preserve">were </w:delText>
        </w:r>
      </w:del>
      <w:ins w:id="2377" w:author="Author">
        <w:r w:rsidR="00CE1D5F" w:rsidRPr="00593A89">
          <w:rPr>
            <w:rFonts w:ascii="Georgia" w:eastAsia="Times New Roman" w:hAnsi="Georgia" w:cs="Times New Roman"/>
            <w:sz w:val="24"/>
            <w:szCs w:val="24"/>
          </w:rPr>
          <w:t xml:space="preserve">being </w:t>
        </w:r>
      </w:ins>
      <w:r w:rsidRPr="00593A89">
        <w:rPr>
          <w:rFonts w:ascii="Georgia" w:eastAsia="Times New Roman" w:hAnsi="Georgia" w:cs="Times New Roman"/>
          <w:sz w:val="24"/>
          <w:szCs w:val="24"/>
        </w:rPr>
        <w:t xml:space="preserve">more concerned with maintaining their power within the department. </w:t>
      </w:r>
      <w:ins w:id="2378" w:author="Author">
        <w:r w:rsidR="00CE1D5F" w:rsidRPr="00593A89">
          <w:rPr>
            <w:rFonts w:ascii="Georgia" w:eastAsia="Times New Roman" w:hAnsi="Georgia" w:cs="Times New Roman"/>
            <w:sz w:val="24"/>
            <w:szCs w:val="24"/>
          </w:rPr>
          <w:t>As o</w:t>
        </w:r>
      </w:ins>
      <w:del w:id="2379" w:author="Author">
        <w:r w:rsidRPr="00593A89" w:rsidDel="00CE1D5F">
          <w:rPr>
            <w:rFonts w:ascii="Georgia" w:eastAsia="Times New Roman" w:hAnsi="Georgia" w:cs="Times New Roman"/>
            <w:sz w:val="24"/>
            <w:szCs w:val="24"/>
          </w:rPr>
          <w:delText>O</w:delText>
        </w:r>
      </w:del>
      <w:r w:rsidRPr="00593A89">
        <w:rPr>
          <w:rFonts w:ascii="Georgia" w:eastAsia="Times New Roman" w:hAnsi="Georgia" w:cs="Times New Roman"/>
          <w:sz w:val="24"/>
          <w:szCs w:val="24"/>
        </w:rPr>
        <w:t>ne physician said</w:t>
      </w:r>
      <w:ins w:id="2380" w:author="Author">
        <w:r w:rsidR="00CE1D5F" w:rsidRPr="00593A89">
          <w:rPr>
            <w:rFonts w:ascii="Georgia" w:eastAsia="Times New Roman" w:hAnsi="Georgia" w:cs="Times New Roman"/>
            <w:sz w:val="24"/>
            <w:szCs w:val="24"/>
          </w:rPr>
          <w:t>, “T</w:t>
        </w:r>
      </w:ins>
      <w:del w:id="2381" w:author="Author">
        <w:r w:rsidRPr="00593A89" w:rsidDel="00CE1D5F">
          <w:rPr>
            <w:rFonts w:ascii="Georgia" w:eastAsia="Times New Roman" w:hAnsi="Georgia" w:cs="Times New Roman"/>
            <w:sz w:val="24"/>
            <w:szCs w:val="24"/>
          </w:rPr>
          <w:delText>: “t</w:delText>
        </w:r>
      </w:del>
      <w:r w:rsidRPr="00593A89">
        <w:rPr>
          <w:rFonts w:ascii="Georgia" w:eastAsia="Times New Roman" w:hAnsi="Georgia" w:cs="Times New Roman"/>
          <w:sz w:val="24"/>
          <w:szCs w:val="24"/>
        </w:rPr>
        <w:t xml:space="preserve">hey </w:t>
      </w:r>
      <w:ins w:id="2382" w:author="Author">
        <w:r w:rsidR="00DE0BED" w:rsidRPr="00593A89">
          <w:rPr>
            <w:rFonts w:ascii="Georgia" w:eastAsia="Times New Roman" w:hAnsi="Georgia" w:cs="Times New Roman"/>
            <w:sz w:val="24"/>
            <w:szCs w:val="24"/>
          </w:rPr>
          <w:t>[</w:t>
        </w:r>
      </w:ins>
      <w:del w:id="2383" w:author="Author">
        <w:r w:rsidRPr="00593A89" w:rsidDel="00DE0BED">
          <w:rPr>
            <w:rFonts w:ascii="Georgia" w:eastAsia="Times New Roman" w:hAnsi="Georgia" w:cs="Times New Roman"/>
            <w:sz w:val="24"/>
            <w:szCs w:val="24"/>
          </w:rPr>
          <w:delText>(</w:delText>
        </w:r>
      </w:del>
      <w:r w:rsidRPr="00593A89">
        <w:rPr>
          <w:rFonts w:ascii="Georgia" w:eastAsia="Times New Roman" w:hAnsi="Georgia" w:cs="Times New Roman"/>
          <w:sz w:val="24"/>
          <w:szCs w:val="24"/>
        </w:rPr>
        <w:t>management</w:t>
      </w:r>
      <w:ins w:id="2384" w:author="Author">
        <w:r w:rsidR="00DE0BED" w:rsidRPr="00593A89">
          <w:rPr>
            <w:rFonts w:ascii="Georgia" w:eastAsia="Times New Roman" w:hAnsi="Georgia" w:cs="Times New Roman"/>
            <w:sz w:val="24"/>
            <w:szCs w:val="24"/>
          </w:rPr>
          <w:t>]</w:t>
        </w:r>
      </w:ins>
      <w:del w:id="2385" w:author="Author">
        <w:r w:rsidRPr="00593A89" w:rsidDel="00DE0BED">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are trying to change department leaders’ attitudes</w:t>
      </w:r>
      <w:bookmarkStart w:id="2386" w:name="_Hlk81928481"/>
      <w:ins w:id="2387" w:author="Author">
        <w:r w:rsidR="00CE1D5F"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ins w:id="2388" w:author="Author">
        <w:r w:rsidR="00CE1D5F"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T</w:t>
        </w:r>
      </w:ins>
      <w:del w:id="2389" w:author="Author">
        <w:r w:rsidRPr="00593A89" w:rsidDel="00DE0BED">
          <w:rPr>
            <w:rFonts w:ascii="Georgia" w:eastAsia="Times New Roman" w:hAnsi="Georgia" w:cs="Times New Roman"/>
            <w:sz w:val="24"/>
            <w:szCs w:val="24"/>
          </w:rPr>
          <w:delText>t</w:delText>
        </w:r>
      </w:del>
      <w:r w:rsidRPr="00593A89">
        <w:rPr>
          <w:rFonts w:ascii="Georgia" w:eastAsia="Times New Roman" w:hAnsi="Georgia" w:cs="Times New Roman"/>
          <w:sz w:val="24"/>
          <w:szCs w:val="24"/>
        </w:rPr>
        <w:t>here is one department head in particular, who also projects his attitudes to the staff</w:t>
      </w:r>
      <w:ins w:id="2390" w:author="Author">
        <w:r w:rsidR="00CE1D5F"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 </w:t>
      </w:r>
      <w:del w:id="2391" w:author="Author">
        <w:r w:rsidRPr="00593A89" w:rsidDel="00CE1D5F">
          <w:rPr>
            <w:rFonts w:ascii="Georgia" w:eastAsia="Times New Roman" w:hAnsi="Georgia" w:cs="Times New Roman"/>
            <w:sz w:val="24"/>
            <w:szCs w:val="24"/>
          </w:rPr>
          <w:delText>t</w:delText>
        </w:r>
      </w:del>
      <w:ins w:id="2392" w:author="Author">
        <w:r w:rsidR="00CE1D5F" w:rsidRPr="00593A89">
          <w:rPr>
            <w:rFonts w:ascii="Georgia" w:eastAsia="Times New Roman" w:hAnsi="Georgia" w:cs="Times New Roman"/>
            <w:sz w:val="24"/>
            <w:szCs w:val="24"/>
          </w:rPr>
          <w:t>T</w:t>
        </w:r>
      </w:ins>
      <w:r w:rsidRPr="00593A89">
        <w:rPr>
          <w:rFonts w:ascii="Georgia" w:eastAsia="Times New Roman" w:hAnsi="Georgia" w:cs="Times New Roman"/>
          <w:sz w:val="24"/>
          <w:szCs w:val="24"/>
        </w:rPr>
        <w:t xml:space="preserve">hey even brought him a counselor. </w:t>
      </w:r>
      <w:ins w:id="2393" w:author="Author">
        <w:r w:rsidR="00CE1D5F" w:rsidRPr="00593A89">
          <w:rPr>
            <w:rFonts w:ascii="Georgia" w:eastAsia="Times New Roman" w:hAnsi="Georgia" w:cs="Times New Roman"/>
            <w:sz w:val="24"/>
            <w:szCs w:val="24"/>
          </w:rPr>
          <w:t>S</w:t>
        </w:r>
      </w:ins>
      <w:del w:id="2394" w:author="Author">
        <w:r w:rsidRPr="00593A89" w:rsidDel="00CE1D5F">
          <w:rPr>
            <w:rFonts w:ascii="Georgia" w:eastAsia="Times New Roman" w:hAnsi="Georgia" w:cs="Times New Roman"/>
            <w:sz w:val="24"/>
            <w:szCs w:val="24"/>
          </w:rPr>
          <w:delText>s</w:delText>
        </w:r>
      </w:del>
      <w:r w:rsidRPr="00593A89">
        <w:rPr>
          <w:rFonts w:ascii="Georgia" w:eastAsia="Times New Roman" w:hAnsi="Georgia" w:cs="Times New Roman"/>
          <w:sz w:val="24"/>
          <w:szCs w:val="24"/>
        </w:rPr>
        <w:t>o far</w:t>
      </w:r>
      <w:ins w:id="2395" w:author="Author">
        <w:r w:rsidR="005004A7">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it doesn’t work very well. He keeps shouting, speaking disrespectfully, not cooperating</w:t>
      </w:r>
      <w:ins w:id="2396" w:author="Author">
        <w:r w:rsidR="00DE0BED" w:rsidRPr="00593A89">
          <w:rPr>
            <w:rFonts w:ascii="Georgia" w:eastAsia="Times New Roman" w:hAnsi="Georgia" w:cs="Times New Roman"/>
            <w:sz w:val="24"/>
            <w:szCs w:val="24"/>
          </w:rPr>
          <w:t>.</w:t>
        </w:r>
        <w:del w:id="2397" w:author="Author">
          <w:r w:rsidR="00CE1D5F" w:rsidRPr="00593A89" w:rsidDel="00DE0BED">
            <w:rPr>
              <w:rFonts w:ascii="Georgia" w:eastAsia="Times New Roman" w:hAnsi="Georgia" w:cs="Times New Roman"/>
              <w:sz w:val="24"/>
              <w:szCs w:val="24"/>
            </w:rPr>
            <w:delText> </w:delText>
          </w:r>
        </w:del>
      </w:ins>
      <w:del w:id="2398" w:author="Author">
        <w:r w:rsidRPr="00593A89" w:rsidDel="00DE0BED">
          <w:rPr>
            <w:rFonts w:ascii="Georgia" w:eastAsia="Times New Roman" w:hAnsi="Georgia" w:cs="Times New Roman"/>
            <w:sz w:val="24"/>
            <w:szCs w:val="24"/>
          </w:rPr>
          <w:delText>…</w:delText>
        </w:r>
      </w:del>
      <w:r w:rsidRPr="00593A89">
        <w:rPr>
          <w:rFonts w:ascii="Georgia" w:eastAsia="Times New Roman" w:hAnsi="Georgia" w:cs="Times New Roman"/>
          <w:sz w:val="24"/>
          <w:szCs w:val="24"/>
        </w:rPr>
        <w:t>”</w:t>
      </w:r>
      <w:bookmarkEnd w:id="2386"/>
    </w:p>
    <w:p w14:paraId="35213F51" w14:textId="106DC974" w:rsidR="00915AE4" w:rsidRPr="00593A89" w:rsidDel="000465A7" w:rsidRDefault="00915AE4" w:rsidP="000465A7">
      <w:pPr>
        <w:bidi w:val="0"/>
        <w:spacing w:after="0" w:line="480" w:lineRule="auto"/>
        <w:rPr>
          <w:del w:id="2399" w:author="Author"/>
          <w:rFonts w:ascii="Georgia" w:eastAsia="Times New Roman" w:hAnsi="Georgia" w:cs="Times New Roman"/>
          <w:b/>
          <w:bCs/>
          <w:sz w:val="24"/>
          <w:szCs w:val="24"/>
        </w:rPr>
      </w:pPr>
    </w:p>
    <w:p w14:paraId="63C26316" w14:textId="5E2DA909" w:rsidR="00AC6904" w:rsidRPr="00593A89" w:rsidRDefault="00AC6904" w:rsidP="00F15731">
      <w:pPr>
        <w:pStyle w:val="Heading3"/>
      </w:pPr>
      <w:r w:rsidRPr="00593A89">
        <w:t>Impact on</w:t>
      </w:r>
      <w:ins w:id="2400" w:author="Author">
        <w:r w:rsidR="000465A7" w:rsidRPr="00593A89">
          <w:t xml:space="preserve"> </w:t>
        </w:r>
      </w:ins>
      <w:del w:id="2401" w:author="Author">
        <w:r w:rsidRPr="00593A89" w:rsidDel="000465A7">
          <w:delText xml:space="preserve"> p</w:delText>
        </w:r>
      </w:del>
      <w:ins w:id="2402" w:author="Author">
        <w:r w:rsidR="000465A7" w:rsidRPr="00593A89">
          <w:t>P</w:t>
        </w:r>
      </w:ins>
      <w:r w:rsidRPr="00593A89">
        <w:t>atient</w:t>
      </w:r>
      <w:del w:id="2403" w:author="Author">
        <w:r w:rsidRPr="00593A89" w:rsidDel="000465A7">
          <w:delText>s’</w:delText>
        </w:r>
      </w:del>
      <w:r w:rsidRPr="00593A89">
        <w:t xml:space="preserve"> </w:t>
      </w:r>
      <w:ins w:id="2404" w:author="Author">
        <w:r w:rsidR="000465A7" w:rsidRPr="00593A89">
          <w:t>C</w:t>
        </w:r>
      </w:ins>
      <w:del w:id="2405" w:author="Author">
        <w:r w:rsidRPr="00593A89" w:rsidDel="000465A7">
          <w:delText>c</w:delText>
        </w:r>
      </w:del>
      <w:r w:rsidRPr="00593A89">
        <w:t>are</w:t>
      </w:r>
    </w:p>
    <w:p w14:paraId="50381EAC" w14:textId="347CD7EF" w:rsidR="00930E90" w:rsidRPr="00593A89" w:rsidRDefault="00CE1D5F" w:rsidP="002736C5">
      <w:pPr>
        <w:bidi w:val="0"/>
        <w:spacing w:after="0" w:line="480" w:lineRule="auto"/>
        <w:rPr>
          <w:rFonts w:ascii="Georgia" w:eastAsia="Times New Roman" w:hAnsi="Georgia" w:cs="Times New Roman"/>
          <w:i/>
          <w:iCs/>
          <w:sz w:val="24"/>
          <w:szCs w:val="24"/>
        </w:rPr>
      </w:pPr>
      <w:ins w:id="2406" w:author="Author">
        <w:r w:rsidRPr="00593A89">
          <w:rPr>
            <w:rFonts w:ascii="Georgia" w:eastAsia="Times New Roman" w:hAnsi="Georgia" w:cs="Times New Roman"/>
            <w:sz w:val="24"/>
            <w:szCs w:val="24"/>
          </w:rPr>
          <w:t>These r</w:t>
        </w:r>
      </w:ins>
      <w:del w:id="2407" w:author="Author">
        <w:r w:rsidR="00AC6904" w:rsidRPr="00593A89" w:rsidDel="00CE1D5F">
          <w:rPr>
            <w:rFonts w:ascii="Georgia" w:eastAsia="Times New Roman" w:hAnsi="Georgia" w:cs="Times New Roman"/>
            <w:sz w:val="24"/>
            <w:szCs w:val="24"/>
          </w:rPr>
          <w:delText>R</w:delText>
        </w:r>
      </w:del>
      <w:r w:rsidR="00AC6904" w:rsidRPr="00593A89">
        <w:rPr>
          <w:rFonts w:ascii="Georgia" w:eastAsia="Times New Roman" w:hAnsi="Georgia" w:cs="Times New Roman"/>
          <w:sz w:val="24"/>
          <w:szCs w:val="24"/>
        </w:rPr>
        <w:t xml:space="preserve">eferences to </w:t>
      </w:r>
      <w:del w:id="2408" w:author="Author">
        <w:r w:rsidR="00AC6904" w:rsidRPr="00593A89" w:rsidDel="00CE1D5F">
          <w:rPr>
            <w:rFonts w:ascii="Georgia" w:eastAsia="Times New Roman" w:hAnsi="Georgia" w:cs="Times New Roman"/>
            <w:sz w:val="24"/>
            <w:szCs w:val="24"/>
          </w:rPr>
          <w:delText xml:space="preserve">the </w:delText>
        </w:r>
      </w:del>
      <w:r w:rsidR="00915AE4" w:rsidRPr="00593A89">
        <w:rPr>
          <w:rFonts w:ascii="Georgia" w:eastAsia="Times New Roman" w:hAnsi="Georgia" w:cs="Times New Roman"/>
          <w:sz w:val="24"/>
          <w:szCs w:val="24"/>
        </w:rPr>
        <w:t>negative relations</w:t>
      </w:r>
      <w:del w:id="2409" w:author="Author">
        <w:r w:rsidR="00915AE4" w:rsidRPr="00593A89" w:rsidDel="00CE1D5F">
          <w:rPr>
            <w:rFonts w:ascii="Georgia" w:eastAsia="Times New Roman" w:hAnsi="Georgia" w:cs="Times New Roman"/>
            <w:sz w:val="24"/>
            <w:szCs w:val="24"/>
          </w:rPr>
          <w:delText>,</w:delText>
        </w:r>
      </w:del>
      <w:r w:rsidR="00915AE4"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 xml:space="preserve">and </w:t>
      </w:r>
      <w:ins w:id="2410" w:author="Author">
        <w:r w:rsidR="00DE0BED" w:rsidRPr="00593A89">
          <w:rPr>
            <w:rFonts w:ascii="Georgia" w:eastAsia="Times New Roman" w:hAnsi="Georgia" w:cs="Times New Roman"/>
            <w:sz w:val="24"/>
            <w:szCs w:val="24"/>
          </w:rPr>
          <w:t xml:space="preserve">the </w:t>
        </w:r>
      </w:ins>
      <w:del w:id="2411" w:author="Author">
        <w:r w:rsidR="00AC6904" w:rsidRPr="00593A89" w:rsidDel="00CE1D5F">
          <w:rPr>
            <w:rFonts w:ascii="Georgia" w:eastAsia="Times New Roman" w:hAnsi="Georgia" w:cs="Times New Roman"/>
            <w:sz w:val="24"/>
            <w:szCs w:val="24"/>
          </w:rPr>
          <w:delText xml:space="preserve">preference </w:delText>
        </w:r>
      </w:del>
      <w:ins w:id="2412" w:author="Author">
        <w:r w:rsidRPr="00593A89">
          <w:rPr>
            <w:rFonts w:ascii="Georgia" w:eastAsia="Times New Roman" w:hAnsi="Georgia" w:cs="Times New Roman"/>
            <w:sz w:val="24"/>
            <w:szCs w:val="24"/>
          </w:rPr>
          <w:t xml:space="preserve">prioritization </w:t>
        </w:r>
      </w:ins>
      <w:r w:rsidR="00AC6904" w:rsidRPr="00593A89">
        <w:rPr>
          <w:rFonts w:ascii="Georgia" w:eastAsia="Times New Roman" w:hAnsi="Georgia" w:cs="Times New Roman"/>
          <w:sz w:val="24"/>
          <w:szCs w:val="24"/>
        </w:rPr>
        <w:t xml:space="preserve">of department goals over organizational </w:t>
      </w:r>
      <w:r w:rsidR="00915AE4" w:rsidRPr="00593A89">
        <w:rPr>
          <w:rFonts w:ascii="Georgia" w:eastAsia="Times New Roman" w:hAnsi="Georgia" w:cs="Times New Roman"/>
          <w:sz w:val="24"/>
          <w:szCs w:val="24"/>
        </w:rPr>
        <w:t>ones</w:t>
      </w:r>
      <w:r w:rsidR="00AC6904" w:rsidRPr="00593A89">
        <w:rPr>
          <w:rFonts w:ascii="Georgia" w:eastAsia="Times New Roman" w:hAnsi="Georgia" w:cs="Times New Roman"/>
          <w:sz w:val="24"/>
          <w:szCs w:val="24"/>
        </w:rPr>
        <w:t xml:space="preserve"> suggest</w:t>
      </w:r>
      <w:del w:id="2413" w:author="Author">
        <w:r w:rsidR="00AC6904" w:rsidRPr="00593A89" w:rsidDel="00CE1D5F">
          <w:rPr>
            <w:rFonts w:ascii="Georgia" w:eastAsia="Times New Roman" w:hAnsi="Georgia" w:cs="Times New Roman"/>
            <w:sz w:val="24"/>
            <w:szCs w:val="24"/>
          </w:rPr>
          <w:delText>s</w:delText>
        </w:r>
      </w:del>
      <w:ins w:id="2414" w:author="Author">
        <w:r w:rsidRPr="00593A89">
          <w:rPr>
            <w:rFonts w:ascii="Georgia" w:eastAsia="Times New Roman" w:hAnsi="Georgia" w:cs="Times New Roman"/>
            <w:sz w:val="24"/>
            <w:szCs w:val="24"/>
          </w:rPr>
          <w:t xml:space="preserve"> a </w:t>
        </w:r>
        <w:r w:rsidR="005004A7">
          <w:rPr>
            <w:rFonts w:ascii="Georgia" w:eastAsia="Times New Roman" w:hAnsi="Georgia" w:cs="Times New Roman"/>
            <w:sz w:val="24"/>
            <w:szCs w:val="24"/>
          </w:rPr>
          <w:t>harmful</w:t>
        </w:r>
        <w:del w:id="2415" w:author="Author">
          <w:r w:rsidRPr="00593A89" w:rsidDel="005004A7">
            <w:rPr>
              <w:rFonts w:ascii="Georgia" w:eastAsia="Times New Roman" w:hAnsi="Georgia" w:cs="Times New Roman"/>
              <w:sz w:val="24"/>
              <w:szCs w:val="24"/>
            </w:rPr>
            <w:delText>negative</w:delText>
          </w:r>
        </w:del>
      </w:ins>
      <w:r w:rsidR="00AC6904" w:rsidRPr="00593A89">
        <w:rPr>
          <w:rFonts w:ascii="Georgia" w:eastAsia="Times New Roman" w:hAnsi="Georgia" w:cs="Times New Roman"/>
          <w:sz w:val="24"/>
          <w:szCs w:val="24"/>
        </w:rPr>
        <w:t xml:space="preserve"> impact on patient</w:t>
      </w:r>
      <w:del w:id="2416" w:author="Author">
        <w:r w:rsidR="00AC6904" w:rsidRPr="00593A89" w:rsidDel="00CE1D5F">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care. </w:t>
      </w:r>
      <w:r w:rsidR="00915AE4" w:rsidRPr="00593A89">
        <w:rPr>
          <w:rFonts w:ascii="Georgia" w:eastAsia="Times New Roman" w:hAnsi="Georgia" w:cs="Times New Roman"/>
          <w:sz w:val="24"/>
          <w:szCs w:val="24"/>
        </w:rPr>
        <w:t xml:space="preserve">As </w:t>
      </w:r>
      <w:del w:id="2417" w:author="Author">
        <w:r w:rsidR="00915AE4" w:rsidRPr="00593A89" w:rsidDel="00DE0BED">
          <w:rPr>
            <w:rFonts w:ascii="Georgia" w:eastAsia="Times New Roman" w:hAnsi="Georgia" w:cs="Times New Roman"/>
            <w:sz w:val="24"/>
            <w:szCs w:val="24"/>
          </w:rPr>
          <w:delText xml:space="preserve">emerged from </w:delText>
        </w:r>
      </w:del>
      <w:r w:rsidR="00915AE4" w:rsidRPr="00593A89">
        <w:rPr>
          <w:rFonts w:ascii="Georgia" w:eastAsia="Times New Roman" w:hAnsi="Georgia" w:cs="Times New Roman"/>
          <w:sz w:val="24"/>
          <w:szCs w:val="24"/>
        </w:rPr>
        <w:t>the interviews</w:t>
      </w:r>
      <w:ins w:id="2418" w:author="Author">
        <w:r w:rsidR="00DE0BED" w:rsidRPr="00593A89">
          <w:rPr>
            <w:rFonts w:ascii="Georgia" w:eastAsia="Times New Roman" w:hAnsi="Georgia" w:cs="Times New Roman"/>
            <w:sz w:val="24"/>
            <w:szCs w:val="24"/>
          </w:rPr>
          <w:t xml:space="preserve"> showed</w:t>
        </w:r>
      </w:ins>
      <w:r w:rsidR="00915AE4" w:rsidRPr="00593A89">
        <w:rPr>
          <w:rFonts w:ascii="Georgia" w:eastAsia="Times New Roman" w:hAnsi="Georgia" w:cs="Times New Roman"/>
          <w:sz w:val="24"/>
          <w:szCs w:val="24"/>
        </w:rPr>
        <w:t xml:space="preserve">, </w:t>
      </w:r>
      <w:del w:id="2419" w:author="Author">
        <w:r w:rsidR="00915AE4" w:rsidRPr="00593A89" w:rsidDel="00CE1D5F">
          <w:rPr>
            <w:rFonts w:ascii="Georgia" w:eastAsia="Times New Roman" w:hAnsi="Georgia" w:cs="Times New Roman"/>
            <w:sz w:val="24"/>
            <w:szCs w:val="24"/>
          </w:rPr>
          <w:delText>t</w:delText>
        </w:r>
        <w:r w:rsidR="00AC6904" w:rsidRPr="00593A89" w:rsidDel="00CE1D5F">
          <w:rPr>
            <w:rFonts w:ascii="Georgia" w:eastAsia="Times New Roman" w:hAnsi="Georgia" w:cs="Times New Roman"/>
            <w:sz w:val="24"/>
            <w:szCs w:val="24"/>
          </w:rPr>
          <w:delText xml:space="preserve">hose </w:delText>
        </w:r>
      </w:del>
      <w:ins w:id="2420" w:author="Author">
        <w:r w:rsidRPr="00593A89">
          <w:rPr>
            <w:rFonts w:ascii="Georgia" w:eastAsia="Times New Roman" w:hAnsi="Georgia" w:cs="Times New Roman"/>
            <w:sz w:val="24"/>
            <w:szCs w:val="24"/>
          </w:rPr>
          <w:t xml:space="preserve">this impact </w:t>
        </w:r>
      </w:ins>
      <w:r w:rsidR="00915AE4" w:rsidRPr="00593A89">
        <w:rPr>
          <w:rFonts w:ascii="Georgia" w:eastAsia="Times New Roman" w:hAnsi="Georgia" w:cs="Times New Roman"/>
          <w:sz w:val="24"/>
          <w:szCs w:val="24"/>
        </w:rPr>
        <w:t xml:space="preserve">can be attributed to </w:t>
      </w:r>
      <w:del w:id="2421" w:author="Author">
        <w:r w:rsidR="00915AE4" w:rsidRPr="00593A89" w:rsidDel="00DE0BED">
          <w:rPr>
            <w:rFonts w:ascii="Georgia" w:eastAsia="Times New Roman" w:hAnsi="Georgia" w:cs="Times New Roman"/>
            <w:sz w:val="24"/>
            <w:szCs w:val="24"/>
          </w:rPr>
          <w:delText>the</w:delText>
        </w:r>
        <w:r w:rsidR="00AC6904" w:rsidRPr="00593A89" w:rsidDel="00DE0BED">
          <w:rPr>
            <w:rFonts w:ascii="Georgia" w:eastAsia="Times New Roman" w:hAnsi="Georgia" w:cs="Times New Roman"/>
            <w:sz w:val="24"/>
            <w:szCs w:val="24"/>
          </w:rPr>
          <w:delText xml:space="preserve"> </w:delText>
        </w:r>
      </w:del>
      <w:ins w:id="2422" w:author="Author">
        <w:r w:rsidR="00DE0BED" w:rsidRPr="00593A89">
          <w:rPr>
            <w:rFonts w:ascii="Georgia" w:eastAsia="Times New Roman" w:hAnsi="Georgia" w:cs="Times New Roman"/>
            <w:sz w:val="24"/>
            <w:szCs w:val="24"/>
          </w:rPr>
          <w:t xml:space="preserve">a </w:t>
        </w:r>
      </w:ins>
      <w:r w:rsidR="00AC6904" w:rsidRPr="00593A89">
        <w:rPr>
          <w:rFonts w:ascii="Georgia" w:eastAsia="Times New Roman" w:hAnsi="Georgia" w:cs="Times New Roman"/>
          <w:sz w:val="24"/>
          <w:szCs w:val="24"/>
        </w:rPr>
        <w:t xml:space="preserve">lack of </w:t>
      </w:r>
      <w:del w:id="2423" w:author="Author">
        <w:r w:rsidR="00AC6904" w:rsidRPr="00593A89" w:rsidDel="00DE0BED">
          <w:rPr>
            <w:rFonts w:ascii="Georgia" w:eastAsia="Times New Roman" w:hAnsi="Georgia" w:cs="Times New Roman"/>
            <w:sz w:val="24"/>
            <w:szCs w:val="24"/>
          </w:rPr>
          <w:delText xml:space="preserve">cooperation and </w:delText>
        </w:r>
      </w:del>
      <w:ins w:id="2424" w:author="Author">
        <w:r w:rsidR="00DE0BED" w:rsidRPr="00593A89">
          <w:rPr>
            <w:rFonts w:ascii="Georgia" w:eastAsia="Times New Roman" w:hAnsi="Georgia" w:cs="Times New Roman"/>
            <w:sz w:val="24"/>
            <w:szCs w:val="24"/>
          </w:rPr>
          <w:t>information sharing</w:t>
        </w:r>
      </w:ins>
      <w:del w:id="2425" w:author="Author">
        <w:r w:rsidR="00AC6904" w:rsidRPr="00593A89" w:rsidDel="00DE0BED">
          <w:rPr>
            <w:rFonts w:ascii="Georgia" w:eastAsia="Times New Roman" w:hAnsi="Georgia" w:cs="Times New Roman"/>
            <w:sz w:val="24"/>
            <w:szCs w:val="24"/>
          </w:rPr>
          <w:delText>the sharing of information</w:delText>
        </w:r>
      </w:del>
      <w:r w:rsidR="00AC6904" w:rsidRPr="00593A89">
        <w:rPr>
          <w:rFonts w:ascii="Georgia" w:eastAsia="Times New Roman" w:hAnsi="Georgia" w:cs="Times New Roman"/>
          <w:sz w:val="24"/>
          <w:szCs w:val="24"/>
        </w:rPr>
        <w:t xml:space="preserve"> regarding patients</w:t>
      </w:r>
      <w:ins w:id="2426" w:author="Author">
        <w:r w:rsidRPr="00593A89">
          <w:rPr>
            <w:rFonts w:ascii="Georgia" w:eastAsia="Times New Roman" w:hAnsi="Georgia" w:cs="Times New Roman"/>
            <w:sz w:val="24"/>
            <w:szCs w:val="24"/>
          </w:rPr>
          <w:t xml:space="preserve"> and</w:t>
        </w:r>
      </w:ins>
      <w:del w:id="2427" w:author="Author">
        <w:r w:rsidR="00AC6904" w:rsidRPr="00593A89" w:rsidDel="00CE1D5F">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 </w:t>
      </w:r>
      <w:ins w:id="2428" w:author="Author">
        <w:r w:rsidR="00DE0BED" w:rsidRPr="00593A89">
          <w:rPr>
            <w:rFonts w:ascii="Georgia" w:eastAsia="Times New Roman" w:hAnsi="Georgia" w:cs="Times New Roman"/>
            <w:sz w:val="24"/>
            <w:szCs w:val="24"/>
          </w:rPr>
          <w:t xml:space="preserve">a </w:t>
        </w:r>
      </w:ins>
      <w:del w:id="2429" w:author="Author">
        <w:r w:rsidR="00AC6904" w:rsidRPr="00593A89" w:rsidDel="00CE1D5F">
          <w:rPr>
            <w:rFonts w:ascii="Georgia" w:eastAsia="Times New Roman" w:hAnsi="Georgia" w:cs="Times New Roman"/>
            <w:sz w:val="24"/>
            <w:szCs w:val="24"/>
          </w:rPr>
          <w:delText xml:space="preserve">low </w:delText>
        </w:r>
      </w:del>
      <w:ins w:id="2430" w:author="Author">
        <w:r w:rsidRPr="00593A89">
          <w:rPr>
            <w:rFonts w:ascii="Georgia" w:eastAsia="Times New Roman" w:hAnsi="Georgia" w:cs="Times New Roman"/>
            <w:sz w:val="24"/>
            <w:szCs w:val="24"/>
          </w:rPr>
          <w:t xml:space="preserve">lack of </w:t>
        </w:r>
      </w:ins>
      <w:r w:rsidR="00AC6904" w:rsidRPr="00593A89">
        <w:rPr>
          <w:rFonts w:ascii="Georgia" w:eastAsia="Times New Roman" w:hAnsi="Georgia" w:cs="Times New Roman"/>
          <w:sz w:val="24"/>
          <w:szCs w:val="24"/>
        </w:rPr>
        <w:t>resource sharing</w:t>
      </w:r>
      <w:ins w:id="2431" w:author="Author">
        <w:r w:rsidRPr="00593A89">
          <w:rPr>
            <w:rFonts w:ascii="Georgia" w:eastAsia="Times New Roman" w:hAnsi="Georgia" w:cs="Times New Roman"/>
            <w:sz w:val="24"/>
            <w:szCs w:val="24"/>
          </w:rPr>
          <w:t xml:space="preserve"> between departments (</w:t>
        </w:r>
      </w:ins>
      <w:del w:id="2432" w:author="Author">
        <w:r w:rsidR="00AC6904" w:rsidRPr="00593A89" w:rsidDel="00CE1D5F">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for example</w:t>
      </w:r>
      <w:ins w:id="2433" w:author="Author">
        <w:r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admitting patients into less crowed departments, </w:t>
      </w:r>
      <w:ins w:id="2434" w:author="Author">
        <w:r w:rsidR="005004A7">
          <w:rPr>
            <w:rFonts w:ascii="Georgia" w:eastAsia="Times New Roman" w:hAnsi="Georgia" w:cs="Times New Roman"/>
            <w:sz w:val="24"/>
            <w:szCs w:val="24"/>
          </w:rPr>
          <w:t>allocating</w:t>
        </w:r>
      </w:ins>
      <w:del w:id="2435" w:author="Author">
        <w:r w:rsidR="00AC6904" w:rsidRPr="00593A89" w:rsidDel="005004A7">
          <w:rPr>
            <w:rFonts w:ascii="Georgia" w:eastAsia="Times New Roman" w:hAnsi="Georgia" w:cs="Times New Roman"/>
            <w:sz w:val="24"/>
            <w:szCs w:val="24"/>
          </w:rPr>
          <w:delText>sharing</w:delText>
        </w:r>
      </w:del>
      <w:r w:rsidR="00AC6904" w:rsidRPr="00593A89">
        <w:rPr>
          <w:rFonts w:ascii="Georgia" w:eastAsia="Times New Roman" w:hAnsi="Georgia" w:cs="Times New Roman"/>
          <w:sz w:val="24"/>
          <w:szCs w:val="24"/>
        </w:rPr>
        <w:t xml:space="preserve"> operation rooms </w:t>
      </w:r>
      <w:del w:id="2436" w:author="Author">
        <w:r w:rsidR="00AC6904" w:rsidRPr="00593A89" w:rsidDel="00DE0BED">
          <w:rPr>
            <w:rFonts w:ascii="Georgia" w:eastAsia="Times New Roman" w:hAnsi="Georgia" w:cs="Times New Roman"/>
            <w:sz w:val="24"/>
            <w:szCs w:val="24"/>
          </w:rPr>
          <w:delText xml:space="preserve">based </w:delText>
        </w:r>
      </w:del>
      <w:ins w:id="2437" w:author="Author">
        <w:r w:rsidR="00DE0BED" w:rsidRPr="00593A89">
          <w:rPr>
            <w:rFonts w:ascii="Georgia" w:eastAsia="Times New Roman" w:hAnsi="Georgia" w:cs="Times New Roman"/>
            <w:sz w:val="24"/>
            <w:szCs w:val="24"/>
          </w:rPr>
          <w:t>according to</w:t>
        </w:r>
      </w:ins>
      <w:del w:id="2438" w:author="Author">
        <w:r w:rsidR="00AC6904" w:rsidRPr="00593A89" w:rsidDel="00DE0BED">
          <w:rPr>
            <w:rFonts w:ascii="Georgia" w:eastAsia="Times New Roman" w:hAnsi="Georgia" w:cs="Times New Roman"/>
            <w:sz w:val="24"/>
            <w:szCs w:val="24"/>
          </w:rPr>
          <w:delText>on</w:delText>
        </w:r>
      </w:del>
      <w:r w:rsidR="00AC6904" w:rsidRPr="00593A89">
        <w:rPr>
          <w:rFonts w:ascii="Georgia" w:eastAsia="Times New Roman" w:hAnsi="Georgia" w:cs="Times New Roman"/>
          <w:sz w:val="24"/>
          <w:szCs w:val="24"/>
        </w:rPr>
        <w:t xml:space="preserve"> need</w:t>
      </w:r>
      <w:del w:id="2439" w:author="Author">
        <w:r w:rsidR="00AC6904" w:rsidRPr="00593A89" w:rsidDel="00CE1D5F">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rather than rigid </w:t>
      </w:r>
      <w:ins w:id="2440" w:author="Author">
        <w:r w:rsidR="00DE0BED" w:rsidRPr="00593A89">
          <w:rPr>
            <w:rFonts w:ascii="Georgia" w:eastAsia="Times New Roman" w:hAnsi="Georgia" w:cs="Times New Roman"/>
            <w:sz w:val="24"/>
            <w:szCs w:val="24"/>
          </w:rPr>
          <w:t xml:space="preserve">adherence to </w:t>
        </w:r>
      </w:ins>
      <w:r w:rsidR="00AC6904" w:rsidRPr="00593A89">
        <w:rPr>
          <w:rFonts w:ascii="Georgia" w:eastAsia="Times New Roman" w:hAnsi="Georgia" w:cs="Times New Roman"/>
          <w:sz w:val="24"/>
          <w:szCs w:val="24"/>
        </w:rPr>
        <w:t>departmental schedule</w:t>
      </w:r>
      <w:ins w:id="2441" w:author="Author">
        <w:r w:rsidR="00DE0BED" w:rsidRPr="00593A89">
          <w:rPr>
            <w:rFonts w:ascii="Georgia" w:eastAsia="Times New Roman" w:hAnsi="Georgia" w:cs="Times New Roman"/>
            <w:sz w:val="24"/>
            <w:szCs w:val="24"/>
          </w:rPr>
          <w:t>s</w:t>
        </w:r>
      </w:ins>
      <w:r w:rsidR="00AC6904" w:rsidRPr="00593A89">
        <w:rPr>
          <w:rFonts w:ascii="Georgia" w:eastAsia="Times New Roman" w:hAnsi="Georgia" w:cs="Times New Roman"/>
          <w:sz w:val="24"/>
          <w:szCs w:val="24"/>
        </w:rPr>
        <w:t xml:space="preserve">, and improving the flow between </w:t>
      </w:r>
      <w:ins w:id="2442" w:author="Author">
        <w:r w:rsidRPr="00593A89">
          <w:rPr>
            <w:rFonts w:ascii="Georgia" w:eastAsia="Times New Roman" w:hAnsi="Georgia" w:cs="Times New Roman"/>
            <w:sz w:val="24"/>
            <w:szCs w:val="24"/>
          </w:rPr>
          <w:t xml:space="preserve">the </w:t>
        </w:r>
      </w:ins>
      <w:del w:id="2443" w:author="Author">
        <w:r w:rsidR="00AC6904" w:rsidRPr="00593A89" w:rsidDel="00CE1D5F">
          <w:rPr>
            <w:rFonts w:ascii="Georgia" w:eastAsia="Times New Roman" w:hAnsi="Georgia" w:cs="Times New Roman"/>
            <w:sz w:val="24"/>
            <w:szCs w:val="24"/>
          </w:rPr>
          <w:delText xml:space="preserve">departments- such as  </w:delText>
        </w:r>
      </w:del>
      <w:ins w:id="2444" w:author="Author">
        <w:del w:id="2445" w:author="Author">
          <w:r w:rsidR="000465A7" w:rsidRPr="00593A89" w:rsidDel="00CE1D5F">
            <w:rPr>
              <w:rFonts w:ascii="Georgia" w:eastAsia="Times New Roman" w:hAnsi="Georgia" w:cs="Times New Roman"/>
              <w:sz w:val="24"/>
              <w:szCs w:val="24"/>
            </w:rPr>
            <w:delText xml:space="preserve"> </w:delText>
          </w:r>
        </w:del>
      </w:ins>
      <w:del w:id="2446" w:author="Author">
        <w:r w:rsidR="00AC6904" w:rsidRPr="00593A89" w:rsidDel="00CE1D5F">
          <w:rPr>
            <w:rFonts w:ascii="Georgia" w:eastAsia="Times New Roman" w:hAnsi="Georgia" w:cs="Times New Roman"/>
            <w:sz w:val="24"/>
            <w:szCs w:val="24"/>
          </w:rPr>
          <w:delText xml:space="preserve">from </w:delText>
        </w:r>
      </w:del>
      <w:r w:rsidR="00AC6904" w:rsidRPr="00593A89">
        <w:rPr>
          <w:rFonts w:ascii="Georgia" w:eastAsia="Times New Roman" w:hAnsi="Georgia" w:cs="Times New Roman"/>
          <w:sz w:val="24"/>
          <w:szCs w:val="24"/>
        </w:rPr>
        <w:t>E</w:t>
      </w:r>
      <w:r w:rsidR="00915AE4" w:rsidRPr="00593A89">
        <w:rPr>
          <w:rFonts w:ascii="Georgia" w:eastAsia="Times New Roman" w:hAnsi="Georgia" w:cs="Times New Roman"/>
          <w:sz w:val="24"/>
          <w:szCs w:val="24"/>
        </w:rPr>
        <w:t>R</w:t>
      </w:r>
      <w:r w:rsidR="00AC6904" w:rsidRPr="00593A89">
        <w:rPr>
          <w:rFonts w:ascii="Georgia" w:eastAsia="Times New Roman" w:hAnsi="Georgia" w:cs="Times New Roman"/>
          <w:sz w:val="24"/>
          <w:szCs w:val="24"/>
        </w:rPr>
        <w:t xml:space="preserve"> </w:t>
      </w:r>
      <w:del w:id="2447" w:author="Author">
        <w:r w:rsidR="00AC6904" w:rsidRPr="00593A89" w:rsidDel="00CE1D5F">
          <w:rPr>
            <w:rFonts w:ascii="Georgia" w:eastAsia="Times New Roman" w:hAnsi="Georgia" w:cs="Times New Roman"/>
            <w:sz w:val="24"/>
            <w:szCs w:val="24"/>
          </w:rPr>
          <w:delText xml:space="preserve">to </w:delText>
        </w:r>
      </w:del>
      <w:ins w:id="2448" w:author="Author">
        <w:r w:rsidRPr="00593A89">
          <w:rPr>
            <w:rFonts w:ascii="Georgia" w:eastAsia="Times New Roman" w:hAnsi="Georgia" w:cs="Times New Roman"/>
            <w:sz w:val="24"/>
            <w:szCs w:val="24"/>
          </w:rPr>
          <w:t xml:space="preserve">and other </w:t>
        </w:r>
      </w:ins>
      <w:r w:rsidR="00AC6904" w:rsidRPr="00593A89">
        <w:rPr>
          <w:rFonts w:ascii="Georgia" w:eastAsia="Times New Roman" w:hAnsi="Georgia" w:cs="Times New Roman"/>
          <w:sz w:val="24"/>
          <w:szCs w:val="24"/>
        </w:rPr>
        <w:t>departments</w:t>
      </w:r>
      <w:ins w:id="2449" w:author="Author">
        <w:r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r w:rsidR="00915AE4"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 xml:space="preserve">As one paramedical staff </w:t>
      </w:r>
      <w:ins w:id="2450" w:author="Author">
        <w:r w:rsidR="005004A7">
          <w:rPr>
            <w:rFonts w:ascii="Georgia" w:eastAsia="Times New Roman" w:hAnsi="Georgia" w:cs="Times New Roman"/>
            <w:sz w:val="24"/>
            <w:szCs w:val="24"/>
          </w:rPr>
          <w:t>remarked</w:t>
        </w:r>
      </w:ins>
      <w:del w:id="2451" w:author="Author">
        <w:r w:rsidR="00AC6904" w:rsidRPr="00593A89" w:rsidDel="005004A7">
          <w:rPr>
            <w:rFonts w:ascii="Georgia" w:eastAsia="Times New Roman" w:hAnsi="Georgia" w:cs="Times New Roman"/>
            <w:sz w:val="24"/>
            <w:szCs w:val="24"/>
          </w:rPr>
          <w:delText>said</w:delText>
        </w:r>
      </w:del>
      <w:ins w:id="2452" w:author="Author">
        <w:r w:rsidRPr="00593A89">
          <w:rPr>
            <w:rFonts w:ascii="Georgia" w:eastAsia="Times New Roman" w:hAnsi="Georgia" w:cs="Times New Roman"/>
            <w:sz w:val="24"/>
            <w:szCs w:val="24"/>
          </w:rPr>
          <w:t>, “D</w:t>
        </w:r>
      </w:ins>
      <w:del w:id="2453" w:author="Author">
        <w:r w:rsidR="00AC6904" w:rsidRPr="00593A89" w:rsidDel="00CE1D5F">
          <w:rPr>
            <w:rFonts w:ascii="Georgia" w:eastAsia="Times New Roman" w:hAnsi="Georgia" w:cs="Times New Roman"/>
            <w:sz w:val="24"/>
            <w:szCs w:val="24"/>
          </w:rPr>
          <w:delText>: “d</w:delText>
        </w:r>
      </w:del>
      <w:r w:rsidR="00AC6904" w:rsidRPr="00593A89">
        <w:rPr>
          <w:rFonts w:ascii="Georgia" w:eastAsia="Times New Roman" w:hAnsi="Georgia" w:cs="Times New Roman"/>
          <w:sz w:val="24"/>
          <w:szCs w:val="24"/>
        </w:rPr>
        <w:t xml:space="preserve">o patients get the care they need and deserve here? I don’t know. </w:t>
      </w:r>
      <w:r w:rsidR="00AC6904" w:rsidRPr="00593A89">
        <w:rPr>
          <w:rFonts w:ascii="Georgia" w:eastAsia="Times New Roman" w:hAnsi="Georgia" w:cs="Times New Roman"/>
          <w:sz w:val="24"/>
          <w:szCs w:val="24"/>
        </w:rPr>
        <w:lastRenderedPageBreak/>
        <w:t>There are very good departments and departments w</w:t>
      </w:r>
      <w:ins w:id="2454" w:author="Author">
        <w:r w:rsidR="00DE0BED" w:rsidRPr="00593A89">
          <w:rPr>
            <w:rFonts w:ascii="Georgia" w:eastAsia="Times New Roman" w:hAnsi="Georgia" w:cs="Times New Roman"/>
            <w:sz w:val="24"/>
            <w:szCs w:val="24"/>
          </w:rPr>
          <w:t>h</w:t>
        </w:r>
      </w:ins>
      <w:r w:rsidR="00AC6904" w:rsidRPr="00593A89">
        <w:rPr>
          <w:rFonts w:ascii="Georgia" w:eastAsia="Times New Roman" w:hAnsi="Georgia" w:cs="Times New Roman"/>
          <w:sz w:val="24"/>
          <w:szCs w:val="24"/>
        </w:rPr>
        <w:t>ere the level is not high</w:t>
      </w:r>
      <w:ins w:id="2455" w:author="Author">
        <w:r w:rsidR="0019477D"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so overall I am not sure they d</w:t>
      </w:r>
      <w:r w:rsidR="00915AE4" w:rsidRPr="00593A89">
        <w:rPr>
          <w:rFonts w:ascii="Georgia" w:eastAsia="Times New Roman" w:hAnsi="Georgia" w:cs="Times New Roman"/>
          <w:sz w:val="24"/>
          <w:szCs w:val="24"/>
        </w:rPr>
        <w:t>o</w:t>
      </w:r>
      <w:ins w:id="2456" w:author="Author">
        <w:r w:rsidRPr="00593A89">
          <w:rPr>
            <w:rFonts w:ascii="Georgia" w:eastAsia="Times New Roman" w:hAnsi="Georgia" w:cs="Times New Roman"/>
            <w:sz w:val="24"/>
            <w:szCs w:val="24"/>
          </w:rPr>
          <w:t>.</w:t>
        </w:r>
      </w:ins>
      <w:r w:rsidR="00915AE4" w:rsidRPr="00593A89">
        <w:rPr>
          <w:rFonts w:ascii="Georgia" w:eastAsia="Times New Roman" w:hAnsi="Georgia" w:cs="Times New Roman"/>
          <w:sz w:val="24"/>
          <w:szCs w:val="24"/>
        </w:rPr>
        <w:t>”</w:t>
      </w:r>
      <w:del w:id="2457" w:author="Author">
        <w:r w:rsidR="00915AE4" w:rsidRPr="00593A89" w:rsidDel="00CE1D5F">
          <w:rPr>
            <w:rFonts w:ascii="Georgia" w:eastAsia="Times New Roman" w:hAnsi="Georgia" w:cs="Times New Roman"/>
            <w:sz w:val="24"/>
            <w:szCs w:val="24"/>
          </w:rPr>
          <w:delText>.</w:delText>
        </w:r>
      </w:del>
      <w:r w:rsidR="00915AE4" w:rsidRPr="00593A89">
        <w:rPr>
          <w:rFonts w:ascii="Georgia" w:eastAsia="Times New Roman" w:hAnsi="Georgia" w:cs="Times New Roman"/>
          <w:sz w:val="24"/>
          <w:szCs w:val="24"/>
        </w:rPr>
        <w:t xml:space="preserve"> A nurse added</w:t>
      </w:r>
      <w:ins w:id="2458" w:author="Author">
        <w:r w:rsidRPr="00593A89">
          <w:rPr>
            <w:rFonts w:ascii="Georgia" w:eastAsia="Times New Roman" w:hAnsi="Georgia" w:cs="Times New Roman"/>
            <w:sz w:val="24"/>
            <w:szCs w:val="24"/>
          </w:rPr>
          <w:t>, “</w:t>
        </w:r>
      </w:ins>
      <w:del w:id="2459" w:author="Author">
        <w:r w:rsidR="00915AE4" w:rsidRPr="00593A89" w:rsidDel="00CE1D5F">
          <w:rPr>
            <w:rFonts w:ascii="Georgia" w:eastAsia="Times New Roman" w:hAnsi="Georgia" w:cs="Times New Roman"/>
            <w:sz w:val="24"/>
            <w:szCs w:val="24"/>
          </w:rPr>
          <w:delText xml:space="preserve">: </w:delText>
        </w:r>
        <w:r w:rsidR="00AC6904" w:rsidRPr="00593A89" w:rsidDel="00CE1D5F">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I would like to </w:t>
      </w:r>
      <w:del w:id="2460" w:author="Author">
        <w:r w:rsidR="00AC6904" w:rsidRPr="00593A89" w:rsidDel="00BD2BB8">
          <w:rPr>
            <w:rFonts w:ascii="Georgia" w:eastAsia="Times New Roman" w:hAnsi="Georgia" w:cs="Times New Roman"/>
            <w:sz w:val="24"/>
            <w:szCs w:val="24"/>
          </w:rPr>
          <w:delText>thing</w:delText>
        </w:r>
      </w:del>
      <w:ins w:id="2461" w:author="Author">
        <w:r w:rsidR="00BD2BB8" w:rsidRPr="00593A89">
          <w:rPr>
            <w:rFonts w:ascii="Georgia" w:eastAsia="Times New Roman" w:hAnsi="Georgia" w:cs="Times New Roman"/>
            <w:sz w:val="24"/>
            <w:szCs w:val="24"/>
          </w:rPr>
          <w:t>think</w:t>
        </w:r>
      </w:ins>
      <w:r w:rsidR="00AC6904" w:rsidRPr="00593A89">
        <w:rPr>
          <w:rFonts w:ascii="Georgia" w:eastAsia="Times New Roman" w:hAnsi="Georgia" w:cs="Times New Roman"/>
          <w:sz w:val="24"/>
          <w:szCs w:val="24"/>
        </w:rPr>
        <w:t xml:space="preserve"> that our lack of departmental cooperation does not negatively impact our care</w:t>
      </w:r>
      <w:ins w:id="2462" w:author="Author">
        <w:r w:rsidR="0019477D"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but I am not sure about it anymore. I ask something from a doctor from a different department and he explains </w:t>
      </w:r>
      <w:ins w:id="2463" w:author="Author">
        <w:r w:rsidR="0019477D" w:rsidRPr="00593A89">
          <w:rPr>
            <w:rFonts w:ascii="Georgia" w:eastAsia="Times New Roman" w:hAnsi="Georgia" w:cs="Times New Roman"/>
            <w:sz w:val="24"/>
            <w:szCs w:val="24"/>
          </w:rPr>
          <w:t xml:space="preserve">to </w:t>
        </w:r>
      </w:ins>
      <w:r w:rsidR="00AC6904" w:rsidRPr="00593A89">
        <w:rPr>
          <w:rFonts w:ascii="Georgia" w:eastAsia="Times New Roman" w:hAnsi="Georgia" w:cs="Times New Roman"/>
          <w:sz w:val="24"/>
          <w:szCs w:val="24"/>
        </w:rPr>
        <w:t xml:space="preserve">me that what I am asking is not suitable and that he </w:t>
      </w:r>
      <w:del w:id="2464" w:author="Author">
        <w:r w:rsidR="00AC6904" w:rsidRPr="00593A89" w:rsidDel="00BD2BB8">
          <w:rPr>
            <w:rFonts w:ascii="Georgia" w:eastAsia="Times New Roman" w:hAnsi="Georgia" w:cs="Times New Roman"/>
            <w:sz w:val="24"/>
            <w:szCs w:val="24"/>
          </w:rPr>
          <w:delText>can not</w:delText>
        </w:r>
      </w:del>
      <w:ins w:id="2465" w:author="Author">
        <w:r w:rsidR="00BD2BB8" w:rsidRPr="00593A89">
          <w:rPr>
            <w:rFonts w:ascii="Georgia" w:eastAsia="Times New Roman" w:hAnsi="Georgia" w:cs="Times New Roman"/>
            <w:sz w:val="24"/>
            <w:szCs w:val="24"/>
          </w:rPr>
          <w:t>cannot</w:t>
        </w:r>
      </w:ins>
      <w:r w:rsidR="00AC6904" w:rsidRPr="00593A89">
        <w:rPr>
          <w:rFonts w:ascii="Georgia" w:eastAsia="Times New Roman" w:hAnsi="Georgia" w:cs="Times New Roman"/>
          <w:sz w:val="24"/>
          <w:szCs w:val="24"/>
        </w:rPr>
        <w:t xml:space="preserve"> do it</w:t>
      </w:r>
      <w:ins w:id="2466" w:author="Author">
        <w:r w:rsidRPr="00593A89">
          <w:rPr>
            <w:rFonts w:ascii="Georgia" w:eastAsia="Times New Roman" w:hAnsi="Georgia" w:cs="Times New Roman"/>
            <w:sz w:val="24"/>
            <w:szCs w:val="24"/>
          </w:rPr>
          <w:t xml:space="preserve"> </w:t>
        </w:r>
      </w:ins>
      <w:r w:rsidR="00AC6904" w:rsidRPr="00593A89">
        <w:rPr>
          <w:rFonts w:ascii="Georgia" w:eastAsia="Times New Roman" w:hAnsi="Georgia" w:cs="Times New Roman"/>
          <w:sz w:val="24"/>
          <w:szCs w:val="24"/>
        </w:rPr>
        <w:t>…</w:t>
      </w:r>
      <w:ins w:id="2467" w:author="Author">
        <w:r w:rsidRPr="00593A89">
          <w:rPr>
            <w:rFonts w:ascii="Georgia" w:eastAsia="Times New Roman" w:hAnsi="Georgia" w:cs="Times New Roman"/>
            <w:sz w:val="24"/>
            <w:szCs w:val="24"/>
          </w:rPr>
          <w:t xml:space="preserve"> </w:t>
        </w:r>
        <w:r w:rsidR="0019477D" w:rsidRPr="00593A89">
          <w:rPr>
            <w:rFonts w:ascii="Georgia" w:eastAsia="Times New Roman" w:hAnsi="Georgia" w:cs="Times New Roman"/>
            <w:sz w:val="24"/>
            <w:szCs w:val="24"/>
          </w:rPr>
          <w:t>O</w:t>
        </w:r>
      </w:ins>
      <w:del w:id="2468" w:author="Author">
        <w:r w:rsidR="00AC6904" w:rsidRPr="00593A89" w:rsidDel="0019477D">
          <w:rPr>
            <w:rFonts w:ascii="Georgia" w:eastAsia="Times New Roman" w:hAnsi="Georgia" w:cs="Times New Roman"/>
            <w:sz w:val="24"/>
            <w:szCs w:val="24"/>
          </w:rPr>
          <w:delText>o</w:delText>
        </w:r>
      </w:del>
      <w:r w:rsidR="00AC6904" w:rsidRPr="00593A89">
        <w:rPr>
          <w:rFonts w:ascii="Georgia" w:eastAsia="Times New Roman" w:hAnsi="Georgia" w:cs="Times New Roman"/>
          <w:sz w:val="24"/>
          <w:szCs w:val="24"/>
        </w:rPr>
        <w:t xml:space="preserve">ften I </w:t>
      </w:r>
      <w:del w:id="2469" w:author="Author">
        <w:r w:rsidR="00AC6904" w:rsidRPr="00593A89" w:rsidDel="00BD2BB8">
          <w:rPr>
            <w:rFonts w:ascii="Georgia" w:eastAsia="Times New Roman" w:hAnsi="Georgia" w:cs="Times New Roman"/>
            <w:sz w:val="24"/>
            <w:szCs w:val="24"/>
          </w:rPr>
          <w:delText>an</w:delText>
        </w:r>
      </w:del>
      <w:ins w:id="2470" w:author="Author">
        <w:r w:rsidR="00BD2BB8" w:rsidRPr="00593A89">
          <w:rPr>
            <w:rFonts w:ascii="Georgia" w:eastAsia="Times New Roman" w:hAnsi="Georgia" w:cs="Times New Roman"/>
            <w:sz w:val="24"/>
            <w:szCs w:val="24"/>
          </w:rPr>
          <w:t>am</w:t>
        </w:r>
      </w:ins>
      <w:r w:rsidR="00AC6904" w:rsidRPr="00593A89">
        <w:rPr>
          <w:rFonts w:ascii="Georgia" w:eastAsia="Times New Roman" w:hAnsi="Georgia" w:cs="Times New Roman"/>
          <w:sz w:val="24"/>
          <w:szCs w:val="24"/>
        </w:rPr>
        <w:t xml:space="preserve"> convinced that it is just from not wanting to </w:t>
      </w:r>
      <w:ins w:id="2471" w:author="Author">
        <w:r w:rsidR="0019477D" w:rsidRPr="00593A89">
          <w:rPr>
            <w:rFonts w:ascii="Georgia" w:eastAsia="Times New Roman" w:hAnsi="Georgia" w:cs="Times New Roman"/>
            <w:sz w:val="24"/>
            <w:szCs w:val="24"/>
          </w:rPr>
          <w:t>g</w:t>
        </w:r>
      </w:ins>
      <w:del w:id="2472" w:author="Author">
        <w:r w:rsidR="00AC6904" w:rsidRPr="00593A89" w:rsidDel="0019477D">
          <w:rPr>
            <w:rFonts w:ascii="Georgia" w:eastAsia="Times New Roman" w:hAnsi="Georgia" w:cs="Times New Roman"/>
            <w:sz w:val="24"/>
            <w:szCs w:val="24"/>
          </w:rPr>
          <w:delText>d</w:delText>
        </w:r>
      </w:del>
      <w:r w:rsidR="00AC6904" w:rsidRPr="00593A89">
        <w:rPr>
          <w:rFonts w:ascii="Georgia" w:eastAsia="Times New Roman" w:hAnsi="Georgia" w:cs="Times New Roman"/>
          <w:sz w:val="24"/>
          <w:szCs w:val="24"/>
        </w:rPr>
        <w:t>o the extra mile for another department</w:t>
      </w:r>
      <w:ins w:id="2473" w:author="Author">
        <w:r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del w:id="2474" w:author="Author">
        <w:r w:rsidR="00AC6904" w:rsidRPr="00593A89" w:rsidDel="00CE1D5F">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 </w:t>
      </w:r>
      <w:r w:rsidR="00C4696E" w:rsidRPr="00593A89">
        <w:rPr>
          <w:rFonts w:ascii="Georgia" w:eastAsia="Times New Roman" w:hAnsi="Georgia" w:cs="Times New Roman"/>
          <w:sz w:val="24"/>
          <w:szCs w:val="24"/>
        </w:rPr>
        <w:t xml:space="preserve">Regarding resources, a nurse </w:t>
      </w:r>
      <w:del w:id="2475" w:author="Author">
        <w:r w:rsidR="00C4696E" w:rsidRPr="00593A89" w:rsidDel="0019477D">
          <w:rPr>
            <w:rFonts w:ascii="Georgia" w:eastAsia="Times New Roman" w:hAnsi="Georgia" w:cs="Times New Roman"/>
            <w:sz w:val="24"/>
            <w:szCs w:val="24"/>
          </w:rPr>
          <w:delText>said</w:delText>
        </w:r>
      </w:del>
      <w:ins w:id="2476" w:author="Author">
        <w:r w:rsidR="0019477D" w:rsidRPr="00593A89">
          <w:rPr>
            <w:rFonts w:ascii="Georgia" w:eastAsia="Times New Roman" w:hAnsi="Georgia" w:cs="Times New Roman"/>
            <w:sz w:val="24"/>
            <w:szCs w:val="24"/>
          </w:rPr>
          <w:t>explained</w:t>
        </w:r>
        <w:r w:rsidRPr="00593A89">
          <w:rPr>
            <w:rFonts w:ascii="Georgia" w:eastAsia="Times New Roman" w:hAnsi="Georgia" w:cs="Times New Roman"/>
            <w:sz w:val="24"/>
            <w:szCs w:val="24"/>
          </w:rPr>
          <w:t>, “</w:t>
        </w:r>
      </w:ins>
      <w:del w:id="2477" w:author="Author">
        <w:r w:rsidR="00C4696E" w:rsidRPr="00593A89" w:rsidDel="00CE1D5F">
          <w:rPr>
            <w:rFonts w:ascii="Georgia" w:eastAsia="Times New Roman" w:hAnsi="Georgia" w:cs="Times New Roman"/>
            <w:sz w:val="24"/>
            <w:szCs w:val="24"/>
          </w:rPr>
          <w:delText>:</w:delText>
        </w:r>
        <w:r w:rsidR="00930E90" w:rsidRPr="00593A89" w:rsidDel="00CE1D5F">
          <w:rPr>
            <w:rFonts w:ascii="Georgia" w:hAnsi="Georgia"/>
            <w:sz w:val="24"/>
            <w:szCs w:val="24"/>
          </w:rPr>
          <w:delText xml:space="preserve"> “ </w:delText>
        </w:r>
      </w:del>
      <w:r w:rsidR="00930E90" w:rsidRPr="00593A89">
        <w:rPr>
          <w:rFonts w:ascii="Georgia" w:hAnsi="Georgia"/>
          <w:sz w:val="24"/>
          <w:szCs w:val="24"/>
        </w:rPr>
        <w:t>If I find three packs of</w:t>
      </w:r>
      <w:ins w:id="2478" w:author="Author">
        <w:r w:rsidRPr="00593A89">
          <w:rPr>
            <w:rFonts w:ascii="Georgia" w:hAnsi="Georgia"/>
            <w:sz w:val="24"/>
            <w:szCs w:val="24"/>
          </w:rPr>
          <w:t xml:space="preserve"> [X] </w:t>
        </w:r>
      </w:ins>
      <w:del w:id="2479" w:author="Author">
        <w:r w:rsidR="00930E90" w:rsidRPr="00593A89" w:rsidDel="00CE1D5F">
          <w:rPr>
            <w:rFonts w:ascii="Georgia" w:hAnsi="Georgia"/>
            <w:sz w:val="24"/>
            <w:szCs w:val="24"/>
          </w:rPr>
          <w:delText>…</w:delText>
        </w:r>
      </w:del>
      <w:r w:rsidR="00930E90" w:rsidRPr="00593A89">
        <w:rPr>
          <w:rFonts w:ascii="Georgia" w:hAnsi="Georgia"/>
          <w:sz w:val="24"/>
          <w:szCs w:val="24"/>
        </w:rPr>
        <w:t xml:space="preserve">and I cannot use them because I </w:t>
      </w:r>
      <w:del w:id="2480" w:author="Author">
        <w:r w:rsidR="00930E90" w:rsidRPr="00593A89" w:rsidDel="00BD2BB8">
          <w:rPr>
            <w:rFonts w:ascii="Georgia" w:hAnsi="Georgia"/>
            <w:sz w:val="24"/>
            <w:szCs w:val="24"/>
          </w:rPr>
          <w:delText>a</w:delText>
        </w:r>
      </w:del>
      <w:ins w:id="2481" w:author="Author">
        <w:r w:rsidR="00BD2BB8" w:rsidRPr="00593A89">
          <w:rPr>
            <w:rFonts w:ascii="Georgia" w:hAnsi="Georgia"/>
            <w:sz w:val="24"/>
            <w:szCs w:val="24"/>
          </w:rPr>
          <w:t>am</w:t>
        </w:r>
      </w:ins>
      <w:r w:rsidR="00930E90" w:rsidRPr="00593A89">
        <w:rPr>
          <w:rFonts w:ascii="Georgia" w:hAnsi="Georgia"/>
          <w:sz w:val="24"/>
          <w:szCs w:val="24"/>
        </w:rPr>
        <w:t xml:space="preserve"> not sure they belong to the department and therefore </w:t>
      </w:r>
      <w:ins w:id="2482" w:author="Author">
        <w:r w:rsidR="007106E5">
          <w:rPr>
            <w:rFonts w:ascii="Georgia" w:hAnsi="Georgia"/>
            <w:sz w:val="24"/>
            <w:szCs w:val="24"/>
          </w:rPr>
          <w:t xml:space="preserve">am </w:t>
        </w:r>
      </w:ins>
      <w:r w:rsidR="00930E90" w:rsidRPr="00593A89">
        <w:rPr>
          <w:rFonts w:ascii="Georgia" w:hAnsi="Georgia"/>
          <w:sz w:val="24"/>
          <w:szCs w:val="24"/>
        </w:rPr>
        <w:t>hesitant to use them</w:t>
      </w:r>
      <w:ins w:id="2483" w:author="Author">
        <w:r w:rsidRPr="00593A89">
          <w:rPr>
            <w:rFonts w:ascii="Georgia" w:hAnsi="Georgia"/>
            <w:sz w:val="24"/>
            <w:szCs w:val="24"/>
          </w:rPr>
          <w:t>, and</w:t>
        </w:r>
      </w:ins>
      <w:del w:id="2484" w:author="Author">
        <w:r w:rsidR="00930E90" w:rsidRPr="00593A89" w:rsidDel="00CE1D5F">
          <w:rPr>
            <w:rFonts w:ascii="Georgia" w:hAnsi="Georgia"/>
            <w:sz w:val="24"/>
            <w:szCs w:val="24"/>
          </w:rPr>
          <w:delText xml:space="preserve">. And </w:delText>
        </w:r>
      </w:del>
      <w:ins w:id="2485" w:author="Author">
        <w:r w:rsidRPr="00593A89">
          <w:rPr>
            <w:rFonts w:ascii="Georgia" w:hAnsi="Georgia"/>
            <w:sz w:val="24"/>
            <w:szCs w:val="24"/>
          </w:rPr>
          <w:t xml:space="preserve"> </w:t>
        </w:r>
      </w:ins>
      <w:r w:rsidR="00930E90" w:rsidRPr="00593A89">
        <w:rPr>
          <w:rFonts w:ascii="Georgia" w:hAnsi="Georgia"/>
          <w:sz w:val="24"/>
          <w:szCs w:val="24"/>
        </w:rPr>
        <w:t>then I wait a long time for my order to get through, the patients are negatively affected</w:t>
      </w:r>
      <w:ins w:id="2486" w:author="Author">
        <w:r w:rsidRPr="00593A89">
          <w:rPr>
            <w:rFonts w:ascii="Georgia" w:hAnsi="Georgia"/>
            <w:sz w:val="24"/>
            <w:szCs w:val="24"/>
          </w:rPr>
          <w:t>.</w:t>
        </w:r>
      </w:ins>
      <w:r w:rsidR="00930E90" w:rsidRPr="00593A89">
        <w:rPr>
          <w:rFonts w:ascii="Georgia" w:hAnsi="Georgia"/>
          <w:sz w:val="24"/>
          <w:szCs w:val="24"/>
        </w:rPr>
        <w:t>”</w:t>
      </w:r>
      <w:del w:id="2487" w:author="Author">
        <w:r w:rsidR="00930E90" w:rsidRPr="00593A89" w:rsidDel="00CE1D5F">
          <w:rPr>
            <w:rFonts w:ascii="Georgia" w:hAnsi="Georgia"/>
            <w:sz w:val="24"/>
            <w:szCs w:val="24"/>
          </w:rPr>
          <w:delText>.</w:delText>
        </w:r>
      </w:del>
      <w:r w:rsidR="00930E90" w:rsidRPr="00593A89">
        <w:rPr>
          <w:rFonts w:ascii="Georgia" w:hAnsi="Georgia"/>
          <w:sz w:val="24"/>
          <w:szCs w:val="24"/>
        </w:rPr>
        <w:t xml:space="preserve"> </w:t>
      </w:r>
    </w:p>
    <w:p w14:paraId="7A942EC1" w14:textId="77742E3F" w:rsidR="00AC6904" w:rsidRPr="00593A89" w:rsidDel="00CE1D5F" w:rsidRDefault="00C4696E" w:rsidP="002736C5">
      <w:pPr>
        <w:bidi w:val="0"/>
        <w:spacing w:after="0" w:line="480" w:lineRule="auto"/>
        <w:rPr>
          <w:del w:id="2488" w:author="Author"/>
          <w:rFonts w:ascii="Georgia" w:eastAsia="Times New Roman" w:hAnsi="Georgia" w:cs="Times New Roman"/>
          <w:sz w:val="24"/>
          <w:szCs w:val="24"/>
        </w:rPr>
      </w:pPr>
      <w:r w:rsidRPr="00593A89">
        <w:rPr>
          <w:rFonts w:ascii="Georgia" w:eastAsia="Times New Roman" w:hAnsi="Georgia" w:cs="Times New Roman"/>
          <w:i/>
          <w:iCs/>
          <w:sz w:val="24"/>
          <w:szCs w:val="24"/>
        </w:rPr>
        <w:t xml:space="preserve"> </w:t>
      </w:r>
    </w:p>
    <w:p w14:paraId="21D29AAD" w14:textId="18BAA7B2" w:rsidR="00AC6904" w:rsidRPr="00593A89" w:rsidDel="000465A7" w:rsidRDefault="00AC6904" w:rsidP="0045036D">
      <w:pPr>
        <w:bidi w:val="0"/>
        <w:spacing w:after="0" w:line="480" w:lineRule="auto"/>
        <w:rPr>
          <w:del w:id="2489" w:author="Author"/>
          <w:rFonts w:ascii="Georgia" w:eastAsia="Times New Roman" w:hAnsi="Georgia" w:cs="Times New Roman"/>
          <w:i/>
          <w:iCs/>
          <w:sz w:val="24"/>
          <w:szCs w:val="24"/>
        </w:rPr>
      </w:pPr>
    </w:p>
    <w:p w14:paraId="27849C5E" w14:textId="4BC020F2" w:rsidR="00AC6904" w:rsidRPr="00593A89" w:rsidDel="000465A7" w:rsidRDefault="00AC6904" w:rsidP="000465A7">
      <w:pPr>
        <w:bidi w:val="0"/>
        <w:spacing w:after="0" w:line="480" w:lineRule="auto"/>
        <w:rPr>
          <w:del w:id="2490" w:author="Author"/>
          <w:rFonts w:ascii="Georgia" w:eastAsia="Times New Roman" w:hAnsi="Georgia" w:cs="Times New Roman"/>
          <w:i/>
          <w:iCs/>
          <w:sz w:val="24"/>
          <w:szCs w:val="24"/>
        </w:rPr>
      </w:pPr>
    </w:p>
    <w:p w14:paraId="256F7A7F" w14:textId="3474AD03" w:rsidR="00AC6904" w:rsidRPr="00593A89" w:rsidRDefault="00AC6904" w:rsidP="00F15731">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Attributing this impact on patient care to </w:t>
      </w:r>
      <w:del w:id="2491" w:author="Author">
        <w:r w:rsidRPr="00593A89" w:rsidDel="00CE1D5F">
          <w:rPr>
            <w:rFonts w:ascii="Georgia" w:eastAsia="Times New Roman" w:hAnsi="Georgia" w:cs="Times New Roman"/>
            <w:sz w:val="24"/>
            <w:szCs w:val="24"/>
          </w:rPr>
          <w:delText xml:space="preserve">the </w:delText>
        </w:r>
      </w:del>
      <w:ins w:id="2492" w:author="Author">
        <w:r w:rsidR="00CE1D5F" w:rsidRPr="00593A89">
          <w:rPr>
            <w:rFonts w:ascii="Georgia" w:eastAsia="Times New Roman" w:hAnsi="Georgia" w:cs="Times New Roman"/>
            <w:sz w:val="24"/>
            <w:szCs w:val="24"/>
          </w:rPr>
          <w:t xml:space="preserve">a </w:t>
        </w:r>
      </w:ins>
      <w:r w:rsidRPr="00593A89">
        <w:rPr>
          <w:rFonts w:ascii="Georgia" w:eastAsia="Times New Roman" w:hAnsi="Georgia" w:cs="Times New Roman"/>
          <w:sz w:val="24"/>
          <w:szCs w:val="24"/>
        </w:rPr>
        <w:t xml:space="preserve">lack of cooperation, </w:t>
      </w:r>
      <w:del w:id="2493" w:author="Author">
        <w:r w:rsidRPr="00593A89" w:rsidDel="00BF6AC6">
          <w:rPr>
            <w:rFonts w:ascii="Georgia" w:eastAsia="Times New Roman" w:hAnsi="Georgia" w:cs="Times New Roman"/>
            <w:sz w:val="24"/>
            <w:szCs w:val="24"/>
          </w:rPr>
          <w:delText xml:space="preserve">the </w:delText>
        </w:r>
      </w:del>
      <w:ins w:id="2494" w:author="Author">
        <w:r w:rsidR="00BF6AC6" w:rsidRPr="00593A89">
          <w:rPr>
            <w:rFonts w:ascii="Georgia" w:eastAsia="Times New Roman" w:hAnsi="Georgia" w:cs="Times New Roman"/>
            <w:sz w:val="24"/>
            <w:szCs w:val="24"/>
          </w:rPr>
          <w:t xml:space="preserve">a </w:t>
        </w:r>
      </w:ins>
      <w:r w:rsidRPr="00593A89">
        <w:rPr>
          <w:rFonts w:ascii="Georgia" w:eastAsia="Times New Roman" w:hAnsi="Georgia" w:cs="Times New Roman"/>
          <w:sz w:val="24"/>
          <w:szCs w:val="24"/>
        </w:rPr>
        <w:t xml:space="preserve">head of physiotherapy expressed her frustration </w:t>
      </w:r>
      <w:del w:id="2495" w:author="Author">
        <w:r w:rsidRPr="00593A89" w:rsidDel="00CE1D5F">
          <w:rPr>
            <w:rFonts w:ascii="Georgia" w:eastAsia="Times New Roman" w:hAnsi="Georgia" w:cs="Times New Roman"/>
            <w:sz w:val="24"/>
            <w:szCs w:val="24"/>
          </w:rPr>
          <w:delText xml:space="preserve">from </w:delText>
        </w:r>
      </w:del>
      <w:ins w:id="2496" w:author="Author">
        <w:r w:rsidR="00CE1D5F" w:rsidRPr="00593A89">
          <w:rPr>
            <w:rFonts w:ascii="Georgia" w:eastAsia="Times New Roman" w:hAnsi="Georgia" w:cs="Times New Roman"/>
            <w:sz w:val="24"/>
            <w:szCs w:val="24"/>
          </w:rPr>
          <w:t xml:space="preserve">at </w:t>
        </w:r>
      </w:ins>
      <w:r w:rsidRPr="00593A89">
        <w:rPr>
          <w:rFonts w:ascii="Georgia" w:eastAsia="Times New Roman" w:hAnsi="Georgia" w:cs="Times New Roman"/>
          <w:sz w:val="24"/>
          <w:szCs w:val="24"/>
        </w:rPr>
        <w:t xml:space="preserve">not having </w:t>
      </w:r>
      <w:del w:id="2497" w:author="Author">
        <w:r w:rsidRPr="00593A89" w:rsidDel="00BF6AC6">
          <w:rPr>
            <w:rFonts w:ascii="Georgia" w:eastAsia="Times New Roman" w:hAnsi="Georgia" w:cs="Times New Roman"/>
            <w:sz w:val="24"/>
            <w:szCs w:val="24"/>
          </w:rPr>
          <w:delText xml:space="preserve">a </w:delText>
        </w:r>
      </w:del>
      <w:r w:rsidRPr="00593A89">
        <w:rPr>
          <w:rFonts w:ascii="Georgia" w:eastAsia="Times New Roman" w:hAnsi="Georgia" w:cs="Times New Roman"/>
          <w:sz w:val="24"/>
          <w:szCs w:val="24"/>
        </w:rPr>
        <w:t>multi</w:t>
      </w:r>
      <w:del w:id="2498" w:author="Author">
        <w:r w:rsidRPr="00593A89" w:rsidDel="00BF6AC6">
          <w:rPr>
            <w:rFonts w:ascii="Georgia" w:eastAsia="Times New Roman" w:hAnsi="Georgia" w:cs="Times New Roman"/>
            <w:sz w:val="24"/>
            <w:szCs w:val="24"/>
          </w:rPr>
          <w:delText>-</w:delText>
        </w:r>
      </w:del>
      <w:r w:rsidRPr="00593A89">
        <w:rPr>
          <w:rFonts w:ascii="Georgia" w:eastAsia="Times New Roman" w:hAnsi="Georgia" w:cs="Times New Roman"/>
          <w:sz w:val="24"/>
          <w:szCs w:val="24"/>
        </w:rPr>
        <w:t>disciplinary discussion</w:t>
      </w:r>
      <w:ins w:id="2499" w:author="Author">
        <w:r w:rsidR="00BF6AC6"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w:t>
      </w:r>
      <w:del w:id="2500" w:author="Author">
        <w:r w:rsidRPr="00593A89" w:rsidDel="00BF6AC6">
          <w:rPr>
            <w:rFonts w:ascii="Georgia" w:eastAsia="Times New Roman" w:hAnsi="Georgia" w:cs="Times New Roman"/>
            <w:sz w:val="24"/>
            <w:szCs w:val="24"/>
          </w:rPr>
          <w:delText xml:space="preserve">over </w:delText>
        </w:r>
      </w:del>
      <w:ins w:id="2501" w:author="Author">
        <w:r w:rsidR="00BF6AC6" w:rsidRPr="00593A89">
          <w:rPr>
            <w:rFonts w:ascii="Georgia" w:eastAsia="Times New Roman" w:hAnsi="Georgia" w:cs="Times New Roman"/>
            <w:sz w:val="24"/>
            <w:szCs w:val="24"/>
          </w:rPr>
          <w:t xml:space="preserve">about </w:t>
        </w:r>
      </w:ins>
      <w:r w:rsidRPr="00593A89">
        <w:rPr>
          <w:rFonts w:ascii="Georgia" w:eastAsia="Times New Roman" w:hAnsi="Georgia" w:cs="Times New Roman"/>
          <w:sz w:val="24"/>
          <w:szCs w:val="24"/>
        </w:rPr>
        <w:t>patients’ needs: “</w:t>
      </w:r>
      <w:del w:id="2502" w:author="Author">
        <w:r w:rsidRPr="00593A89" w:rsidDel="00CE1D5F">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xml:space="preserve">If I was allowed to be present in their </w:t>
      </w:r>
      <w:ins w:id="2503" w:author="Author">
        <w:r w:rsidR="00CE1D5F" w:rsidRPr="00593A89">
          <w:rPr>
            <w:rFonts w:ascii="Georgia" w:eastAsia="Times New Roman" w:hAnsi="Georgia" w:cs="Times New Roman"/>
            <w:sz w:val="24"/>
            <w:szCs w:val="24"/>
          </w:rPr>
          <w:t>[</w:t>
        </w:r>
      </w:ins>
      <w:del w:id="2504" w:author="Author">
        <w:r w:rsidR="00C4696E" w:rsidRPr="00593A89" w:rsidDel="00CE1D5F">
          <w:rPr>
            <w:rFonts w:ascii="Georgia" w:eastAsia="Times New Roman" w:hAnsi="Georgia" w:cs="Times New Roman"/>
            <w:sz w:val="24"/>
            <w:szCs w:val="24"/>
          </w:rPr>
          <w:delText>(</w:delText>
        </w:r>
      </w:del>
      <w:r w:rsidR="00C4696E" w:rsidRPr="00593A89">
        <w:rPr>
          <w:rFonts w:ascii="Georgia" w:eastAsia="Times New Roman" w:hAnsi="Georgia" w:cs="Times New Roman"/>
          <w:sz w:val="24"/>
          <w:szCs w:val="24"/>
        </w:rPr>
        <w:t>other departments</w:t>
      </w:r>
      <w:ins w:id="2505" w:author="Author">
        <w:r w:rsidR="00CE1D5F" w:rsidRPr="00593A89">
          <w:rPr>
            <w:rFonts w:ascii="Georgia" w:eastAsia="Times New Roman" w:hAnsi="Georgia" w:cs="Times New Roman"/>
            <w:sz w:val="24"/>
            <w:szCs w:val="24"/>
          </w:rPr>
          <w:t>’]</w:t>
        </w:r>
      </w:ins>
      <w:del w:id="2506" w:author="Author">
        <w:r w:rsidR="00C4696E" w:rsidRPr="00593A89" w:rsidDel="00CE1D5F">
          <w:rPr>
            <w:rFonts w:ascii="Georgia" w:eastAsia="Times New Roman" w:hAnsi="Georgia" w:cs="Times New Roman"/>
            <w:sz w:val="24"/>
            <w:szCs w:val="24"/>
          </w:rPr>
          <w:delText>)</w:delText>
        </w:r>
      </w:del>
      <w:r w:rsidR="00C4696E"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meetings and to explain </w:t>
      </w:r>
      <w:ins w:id="2507" w:author="Author">
        <w:r w:rsidR="00BF6AC6" w:rsidRPr="00593A89">
          <w:rPr>
            <w:rFonts w:ascii="Georgia" w:eastAsia="Times New Roman" w:hAnsi="Georgia" w:cs="Times New Roman"/>
            <w:sz w:val="24"/>
            <w:szCs w:val="24"/>
          </w:rPr>
          <w:t xml:space="preserve">to </w:t>
        </w:r>
      </w:ins>
      <w:r w:rsidRPr="00593A89">
        <w:rPr>
          <w:rFonts w:ascii="Georgia" w:eastAsia="Times New Roman" w:hAnsi="Georgia" w:cs="Times New Roman"/>
          <w:sz w:val="24"/>
          <w:szCs w:val="24"/>
        </w:rPr>
        <w:t xml:space="preserve">them what we are doing and what we can do, patients would </w:t>
      </w:r>
      <w:del w:id="2508" w:author="Author">
        <w:r w:rsidRPr="00593A89" w:rsidDel="007106E5">
          <w:rPr>
            <w:rFonts w:ascii="Georgia" w:eastAsia="Times New Roman" w:hAnsi="Georgia" w:cs="Times New Roman"/>
            <w:sz w:val="24"/>
            <w:szCs w:val="24"/>
          </w:rPr>
          <w:delText xml:space="preserve">have </w:delText>
        </w:r>
      </w:del>
      <w:ins w:id="2509" w:author="Author">
        <w:r w:rsidR="005004A7">
          <w:rPr>
            <w:rFonts w:ascii="Georgia" w:eastAsia="Times New Roman" w:hAnsi="Georgia" w:cs="Times New Roman"/>
            <w:sz w:val="24"/>
            <w:szCs w:val="24"/>
          </w:rPr>
          <w:t>receive</w:t>
        </w:r>
        <w:del w:id="2510" w:author="Author">
          <w:r w:rsidR="005004A7" w:rsidDel="007106E5">
            <w:rPr>
              <w:rFonts w:ascii="Georgia" w:eastAsia="Times New Roman" w:hAnsi="Georgia" w:cs="Times New Roman"/>
              <w:sz w:val="24"/>
              <w:szCs w:val="24"/>
            </w:rPr>
            <w:delText>d</w:delText>
          </w:r>
        </w:del>
      </w:ins>
      <w:del w:id="2511" w:author="Author">
        <w:r w:rsidRPr="00593A89" w:rsidDel="005004A7">
          <w:rPr>
            <w:rFonts w:ascii="Georgia" w:eastAsia="Times New Roman" w:hAnsi="Georgia" w:cs="Times New Roman"/>
            <w:sz w:val="24"/>
            <w:szCs w:val="24"/>
          </w:rPr>
          <w:delText xml:space="preserve">gotten </w:delText>
        </w:r>
      </w:del>
      <w:ins w:id="2512" w:author="Author">
        <w:r w:rsidR="005004A7">
          <w:rPr>
            <w:rFonts w:ascii="Georgia" w:eastAsia="Times New Roman" w:hAnsi="Georgia" w:cs="Times New Roman"/>
            <w:sz w:val="24"/>
            <w:szCs w:val="24"/>
          </w:rPr>
          <w:t xml:space="preserve"> </w:t>
        </w:r>
      </w:ins>
      <w:del w:id="2513" w:author="Author">
        <w:r w:rsidRPr="00593A89" w:rsidDel="00CE1D5F">
          <w:rPr>
            <w:rFonts w:ascii="Georgia" w:eastAsia="Times New Roman" w:hAnsi="Georgia" w:cs="Times New Roman"/>
            <w:sz w:val="24"/>
            <w:szCs w:val="24"/>
          </w:rPr>
          <w:delText xml:space="preserve">a </w:delText>
        </w:r>
      </w:del>
      <w:r w:rsidRPr="00593A89">
        <w:rPr>
          <w:rFonts w:ascii="Georgia" w:eastAsia="Times New Roman" w:hAnsi="Georgia" w:cs="Times New Roman"/>
          <w:sz w:val="24"/>
          <w:szCs w:val="24"/>
        </w:rPr>
        <w:t>much better care</w:t>
      </w:r>
      <w:ins w:id="2514"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2515" w:author="Author">
        <w:r w:rsidRPr="00593A89" w:rsidDel="00CE1D5F">
          <w:rPr>
            <w:sz w:val="24"/>
            <w:szCs w:val="24"/>
          </w:rPr>
          <w:delText>.</w:delText>
        </w:r>
      </w:del>
      <w:r w:rsidRPr="00593A89">
        <w:rPr>
          <w:i/>
          <w:iCs/>
          <w:sz w:val="24"/>
          <w:szCs w:val="24"/>
        </w:rPr>
        <w:t xml:space="preserve"> </w:t>
      </w:r>
    </w:p>
    <w:p w14:paraId="40BB2464" w14:textId="24BCB01E" w:rsidR="00AC6904" w:rsidRPr="00593A89" w:rsidDel="000465A7" w:rsidRDefault="00AC6904" w:rsidP="000465A7">
      <w:pPr>
        <w:bidi w:val="0"/>
        <w:spacing w:after="0" w:line="360" w:lineRule="auto"/>
        <w:rPr>
          <w:del w:id="2516" w:author="Author"/>
          <w:rFonts w:ascii="Georgia" w:hAnsi="Georgia"/>
          <w:sz w:val="24"/>
          <w:szCs w:val="24"/>
        </w:rPr>
      </w:pPr>
    </w:p>
    <w:bookmarkEnd w:id="1353"/>
    <w:p w14:paraId="1C555CE2" w14:textId="75BD3E52" w:rsidR="00997CF5" w:rsidRPr="00593A89" w:rsidDel="000465A7" w:rsidRDefault="00997CF5" w:rsidP="000465A7">
      <w:pPr>
        <w:autoSpaceDE w:val="0"/>
        <w:autoSpaceDN w:val="0"/>
        <w:bidi w:val="0"/>
        <w:adjustRightInd w:val="0"/>
        <w:spacing w:after="0" w:line="480" w:lineRule="auto"/>
        <w:ind w:left="709"/>
        <w:rPr>
          <w:del w:id="2517" w:author="Author"/>
          <w:rFonts w:ascii="Georgia" w:hAnsi="Georgia" w:cs="Times New Roman"/>
          <w:sz w:val="24"/>
          <w:szCs w:val="24"/>
        </w:rPr>
      </w:pPr>
    </w:p>
    <w:p w14:paraId="45CD227F" w14:textId="024155D0" w:rsidR="008E1598" w:rsidRPr="00593A89" w:rsidRDefault="008E1598" w:rsidP="00F15731">
      <w:pPr>
        <w:pStyle w:val="Heading1"/>
        <w:rPr>
          <w:lang w:val="en-US"/>
          <w:rPrChange w:id="2518" w:author="Author">
            <w:rPr/>
          </w:rPrChange>
        </w:rPr>
      </w:pPr>
      <w:r w:rsidRPr="00593A89">
        <w:rPr>
          <w:lang w:val="en-US"/>
          <w:rPrChange w:id="2519" w:author="Author">
            <w:rPr/>
          </w:rPrChange>
        </w:rPr>
        <w:t>Discussion</w:t>
      </w:r>
    </w:p>
    <w:p w14:paraId="28EBFC72" w14:textId="3BA56FFE" w:rsidR="00E619F9" w:rsidRPr="00593A89" w:rsidDel="006A0EC8" w:rsidRDefault="00E619F9" w:rsidP="00F15731">
      <w:pPr>
        <w:bidi w:val="0"/>
        <w:spacing w:after="0" w:line="480" w:lineRule="auto"/>
        <w:rPr>
          <w:del w:id="2520" w:author="Author"/>
          <w:rFonts w:ascii="Georgia" w:hAnsi="Georgia" w:cs="Times New Roman"/>
          <w:color w:val="231F20"/>
          <w:sz w:val="24"/>
          <w:szCs w:val="24"/>
        </w:rPr>
      </w:pPr>
      <w:r w:rsidRPr="00593A89">
        <w:rPr>
          <w:rFonts w:ascii="Georgia" w:hAnsi="Georgia" w:cs="Times New Roman"/>
          <w:sz w:val="24"/>
          <w:szCs w:val="24"/>
        </w:rPr>
        <w:t xml:space="preserve">Within the framework of SIT and its extension to </w:t>
      </w:r>
      <w:r w:rsidR="004D237B" w:rsidRPr="00593A89">
        <w:rPr>
          <w:rFonts w:ascii="Georgia" w:hAnsi="Georgia" w:cs="Times New Roman"/>
          <w:sz w:val="24"/>
          <w:szCs w:val="24"/>
        </w:rPr>
        <w:t xml:space="preserve">the </w:t>
      </w:r>
      <w:del w:id="2521" w:author="Author">
        <w:r w:rsidR="004D237B" w:rsidRPr="00593A89" w:rsidDel="00B410DF">
          <w:rPr>
            <w:rFonts w:ascii="Georgia" w:hAnsi="Georgia" w:cs="Times New Roman"/>
            <w:sz w:val="24"/>
            <w:szCs w:val="24"/>
          </w:rPr>
          <w:delText xml:space="preserve">social identity </w:delText>
        </w:r>
      </w:del>
      <w:r w:rsidR="004D237B" w:rsidRPr="00593A89">
        <w:rPr>
          <w:rFonts w:ascii="Georgia" w:hAnsi="Georgia" w:cs="Times New Roman"/>
          <w:sz w:val="24"/>
          <w:szCs w:val="24"/>
        </w:rPr>
        <w:t xml:space="preserve">theory of leadership, this research </w:t>
      </w:r>
      <w:del w:id="2522" w:author="Author">
        <w:r w:rsidR="004D237B" w:rsidRPr="00593A89" w:rsidDel="00B410DF">
          <w:rPr>
            <w:rFonts w:ascii="Georgia" w:hAnsi="Georgia" w:cs="Times New Roman"/>
            <w:sz w:val="24"/>
            <w:szCs w:val="24"/>
          </w:rPr>
          <w:delText xml:space="preserve">aimed to </w:delText>
        </w:r>
      </w:del>
      <w:r w:rsidR="004D237B" w:rsidRPr="00593A89">
        <w:rPr>
          <w:rFonts w:ascii="Georgia" w:hAnsi="Georgia" w:cs="Times New Roman"/>
          <w:sz w:val="24"/>
          <w:szCs w:val="24"/>
        </w:rPr>
        <w:t>investigate</w:t>
      </w:r>
      <w:ins w:id="2523" w:author="Author">
        <w:r w:rsidR="00B410DF" w:rsidRPr="00593A89">
          <w:rPr>
            <w:rFonts w:ascii="Georgia" w:hAnsi="Georgia" w:cs="Times New Roman"/>
            <w:sz w:val="24"/>
            <w:szCs w:val="24"/>
          </w:rPr>
          <w:t>d</w:t>
        </w:r>
      </w:ins>
      <w:r w:rsidR="004D237B" w:rsidRPr="00593A89">
        <w:rPr>
          <w:rFonts w:ascii="Georgia" w:hAnsi="Georgia" w:cs="Times New Roman"/>
          <w:sz w:val="24"/>
          <w:szCs w:val="24"/>
        </w:rPr>
        <w:t xml:space="preserve"> social identities and intergroup relations in a hospital,</w:t>
      </w:r>
      <w:r w:rsidR="00B9736D" w:rsidRPr="00593A89">
        <w:rPr>
          <w:rFonts w:ascii="Georgia" w:hAnsi="Georgia" w:cs="Times New Roman"/>
          <w:sz w:val="24"/>
          <w:szCs w:val="24"/>
        </w:rPr>
        <w:t xml:space="preserve"> a highly heterogeneous group context with many different aspects of identity</w:t>
      </w:r>
      <w:r w:rsidR="00AC6904" w:rsidRPr="00593A89">
        <w:rPr>
          <w:rFonts w:ascii="Georgia" w:hAnsi="Georgia" w:cs="Times New Roman"/>
          <w:sz w:val="24"/>
          <w:szCs w:val="24"/>
        </w:rPr>
        <w:t xml:space="preserve">. </w:t>
      </w:r>
      <w:r w:rsidR="00AC6904" w:rsidRPr="00593A89">
        <w:rPr>
          <w:rFonts w:ascii="Georgia" w:hAnsi="Georgia" w:cs="Times New Roman"/>
          <w:color w:val="231F20"/>
          <w:sz w:val="24"/>
          <w:szCs w:val="24"/>
        </w:rPr>
        <w:t xml:space="preserve">The </w:t>
      </w:r>
      <w:ins w:id="2524" w:author="Author">
        <w:r w:rsidR="005004A7">
          <w:rPr>
            <w:rFonts w:ascii="Georgia" w:hAnsi="Georgia" w:cs="Times New Roman"/>
            <w:color w:val="231F20"/>
            <w:sz w:val="24"/>
            <w:szCs w:val="24"/>
          </w:rPr>
          <w:t>comprehensive</w:t>
        </w:r>
      </w:ins>
      <w:del w:id="2525" w:author="Author">
        <w:r w:rsidR="00AC6904" w:rsidRPr="00593A89" w:rsidDel="005004A7">
          <w:rPr>
            <w:rFonts w:ascii="Georgia" w:hAnsi="Georgia" w:cs="Times New Roman"/>
            <w:color w:val="231F20"/>
            <w:sz w:val="24"/>
            <w:szCs w:val="24"/>
          </w:rPr>
          <w:delText>overarching</w:delText>
        </w:r>
      </w:del>
      <w:r w:rsidR="00AC6904" w:rsidRPr="00593A89">
        <w:rPr>
          <w:rFonts w:ascii="Georgia" w:hAnsi="Georgia" w:cs="Times New Roman"/>
          <w:color w:val="231F20"/>
          <w:sz w:val="24"/>
          <w:szCs w:val="24"/>
        </w:rPr>
        <w:t xml:space="preserve"> goal </w:t>
      </w:r>
      <w:del w:id="2526" w:author="Author">
        <w:r w:rsidR="00AC6904" w:rsidRPr="00593A89" w:rsidDel="00CE1D5F">
          <w:rPr>
            <w:rFonts w:ascii="Georgia" w:hAnsi="Georgia" w:cs="Times New Roman"/>
            <w:color w:val="231F20"/>
            <w:sz w:val="24"/>
            <w:szCs w:val="24"/>
          </w:rPr>
          <w:delText xml:space="preserve">of the current paper </w:delText>
        </w:r>
      </w:del>
      <w:r w:rsidR="00AC6904" w:rsidRPr="00593A89">
        <w:rPr>
          <w:rFonts w:ascii="Georgia" w:hAnsi="Georgia" w:cs="Times New Roman"/>
          <w:color w:val="231F20"/>
          <w:sz w:val="24"/>
          <w:szCs w:val="24"/>
        </w:rPr>
        <w:t>was twofold</w:t>
      </w:r>
      <w:ins w:id="2527" w:author="Author">
        <w:r w:rsidR="00CE1D5F" w:rsidRPr="00593A89">
          <w:rPr>
            <w:rFonts w:ascii="Georgia" w:hAnsi="Georgia" w:cs="Times New Roman"/>
            <w:color w:val="231F20"/>
            <w:sz w:val="24"/>
            <w:szCs w:val="24"/>
          </w:rPr>
          <w:t xml:space="preserve">. </w:t>
        </w:r>
        <w:r w:rsidR="00CF4891">
          <w:rPr>
            <w:rFonts w:ascii="Georgia" w:hAnsi="Georgia" w:cs="Times New Roman"/>
            <w:color w:val="231F20"/>
            <w:sz w:val="24"/>
            <w:szCs w:val="24"/>
          </w:rPr>
          <w:t xml:space="preserve">First, </w:t>
        </w:r>
        <w:del w:id="2528" w:author="Author">
          <w:r w:rsidR="00CE1D5F" w:rsidRPr="00593A89" w:rsidDel="00CF4891">
            <w:rPr>
              <w:rFonts w:ascii="Georgia" w:hAnsi="Georgia" w:cs="Times New Roman"/>
              <w:color w:val="231F20"/>
              <w:sz w:val="24"/>
              <w:szCs w:val="24"/>
            </w:rPr>
            <w:delText>The</w:delText>
          </w:r>
        </w:del>
      </w:ins>
      <w:del w:id="2529" w:author="Author">
        <w:r w:rsidR="00AC6904" w:rsidRPr="00593A89" w:rsidDel="00CF4891">
          <w:rPr>
            <w:rFonts w:ascii="Georgia" w:hAnsi="Georgia" w:cs="Times New Roman"/>
            <w:color w:val="231F20"/>
            <w:sz w:val="24"/>
            <w:szCs w:val="24"/>
          </w:rPr>
          <w:delText>: Its first aim was</w:delText>
        </w:r>
      </w:del>
      <w:ins w:id="2530" w:author="Author">
        <w:del w:id="2531" w:author="Author">
          <w:r w:rsidR="00CE1D5F" w:rsidRPr="00593A89" w:rsidDel="00CF4891">
            <w:rPr>
              <w:rFonts w:ascii="Georgia" w:hAnsi="Georgia" w:cs="Times New Roman"/>
              <w:color w:val="231F20"/>
              <w:sz w:val="24"/>
              <w:szCs w:val="24"/>
            </w:rPr>
            <w:delText>first aim was</w:delText>
          </w:r>
        </w:del>
      </w:ins>
      <w:del w:id="2532" w:author="Author">
        <w:r w:rsidR="00AC6904" w:rsidRPr="00593A89" w:rsidDel="00900A1E">
          <w:rPr>
            <w:rFonts w:ascii="Georgia" w:hAnsi="Georgia" w:cs="Times New Roman"/>
            <w:color w:val="231F20"/>
            <w:sz w:val="24"/>
            <w:szCs w:val="24"/>
          </w:rPr>
          <w:delText xml:space="preserve"> </w:delText>
        </w:r>
      </w:del>
      <w:r w:rsidR="00AC6904" w:rsidRPr="00593A89">
        <w:rPr>
          <w:rFonts w:ascii="Georgia" w:hAnsi="Georgia" w:cs="Times New Roman"/>
          <w:color w:val="231F20"/>
          <w:sz w:val="24"/>
          <w:szCs w:val="24"/>
        </w:rPr>
        <w:t xml:space="preserve">to investigate how </w:t>
      </w:r>
      <w:del w:id="2533" w:author="Author">
        <w:r w:rsidR="00AC6904" w:rsidRPr="00593A89" w:rsidDel="00CE1D5F">
          <w:rPr>
            <w:rFonts w:ascii="Georgia" w:hAnsi="Georgia" w:cs="Times New Roman"/>
            <w:color w:val="231F20"/>
            <w:sz w:val="24"/>
            <w:szCs w:val="24"/>
          </w:rPr>
          <w:delText>the diverse</w:delText>
        </w:r>
      </w:del>
      <w:ins w:id="2534" w:author="Author">
        <w:r w:rsidR="00CE1D5F" w:rsidRPr="00593A89">
          <w:rPr>
            <w:rFonts w:ascii="Georgia" w:hAnsi="Georgia" w:cs="Times New Roman"/>
            <w:color w:val="231F20"/>
            <w:sz w:val="24"/>
            <w:szCs w:val="24"/>
          </w:rPr>
          <w:t>different</w:t>
        </w:r>
      </w:ins>
      <w:r w:rsidR="0085330F" w:rsidRPr="00593A89">
        <w:rPr>
          <w:rFonts w:ascii="Georgia" w:hAnsi="Georgia" w:cs="Times New Roman"/>
          <w:color w:val="231F20"/>
          <w:sz w:val="24"/>
          <w:szCs w:val="24"/>
        </w:rPr>
        <w:t xml:space="preserve"> </w:t>
      </w:r>
      <w:del w:id="2535" w:author="Author">
        <w:r w:rsidR="0085330F" w:rsidRPr="00593A89" w:rsidDel="00CE1D5F">
          <w:rPr>
            <w:rFonts w:ascii="Georgia" w:hAnsi="Georgia" w:cs="Times New Roman"/>
            <w:color w:val="231F20"/>
            <w:sz w:val="24"/>
            <w:szCs w:val="24"/>
          </w:rPr>
          <w:delText>SI</w:delText>
        </w:r>
        <w:r w:rsidR="00AC6904" w:rsidRPr="00593A89" w:rsidDel="00CE1D5F">
          <w:rPr>
            <w:rFonts w:ascii="Georgia" w:hAnsi="Georgia" w:cs="Times New Roman"/>
            <w:color w:val="231F20"/>
            <w:sz w:val="24"/>
            <w:szCs w:val="24"/>
          </w:rPr>
          <w:delText xml:space="preserve"> </w:delText>
        </w:r>
      </w:del>
      <w:r w:rsidR="00AC6904" w:rsidRPr="00593A89">
        <w:rPr>
          <w:rFonts w:ascii="Georgia" w:hAnsi="Georgia" w:cs="Times New Roman"/>
          <w:color w:val="231F20"/>
          <w:sz w:val="24"/>
          <w:szCs w:val="24"/>
        </w:rPr>
        <w:t>forces, including in-group and out-group leadership, shape members</w:t>
      </w:r>
      <w:ins w:id="2536" w:author="Author">
        <w:r w:rsidR="00CE1D5F" w:rsidRPr="00593A89">
          <w:rPr>
            <w:rFonts w:ascii="Georgia" w:hAnsi="Georgia" w:cs="Times New Roman"/>
            <w:color w:val="231F20"/>
            <w:sz w:val="24"/>
            <w:szCs w:val="24"/>
          </w:rPr>
          <w:t>’</w:t>
        </w:r>
      </w:ins>
      <w:del w:id="2537" w:author="Author">
        <w:r w:rsidR="00AC6904" w:rsidRPr="00593A89" w:rsidDel="00CE1D5F">
          <w:rPr>
            <w:rFonts w:ascii="Georgia" w:hAnsi="Georgia" w:cs="Times New Roman"/>
            <w:color w:val="231F20"/>
            <w:sz w:val="24"/>
            <w:szCs w:val="24"/>
          </w:rPr>
          <w:delText>'</w:delText>
        </w:r>
      </w:del>
      <w:r w:rsidR="00AC6904" w:rsidRPr="00593A89">
        <w:rPr>
          <w:rFonts w:ascii="Georgia" w:hAnsi="Georgia" w:cs="Times New Roman"/>
          <w:color w:val="231F20"/>
          <w:sz w:val="24"/>
          <w:szCs w:val="24"/>
        </w:rPr>
        <w:t xml:space="preserve"> social identities in a public hospital in Israel. </w:t>
      </w:r>
      <w:r w:rsidR="004D237B" w:rsidRPr="00593A89">
        <w:rPr>
          <w:rFonts w:ascii="Georgia" w:hAnsi="Georgia" w:cs="Times New Roman"/>
          <w:color w:val="231F20"/>
          <w:sz w:val="24"/>
          <w:szCs w:val="24"/>
        </w:rPr>
        <w:t xml:space="preserve">The current </w:t>
      </w:r>
      <w:del w:id="2538" w:author="Author">
        <w:r w:rsidR="004D237B" w:rsidRPr="00593A89" w:rsidDel="00B410DF">
          <w:rPr>
            <w:rFonts w:ascii="Georgia" w:hAnsi="Georgia" w:cs="Times New Roman"/>
            <w:color w:val="231F20"/>
            <w:sz w:val="24"/>
            <w:szCs w:val="24"/>
          </w:rPr>
          <w:delText xml:space="preserve">investigation </w:delText>
        </w:r>
      </w:del>
      <w:ins w:id="2539" w:author="Author">
        <w:r w:rsidR="00B410DF" w:rsidRPr="00593A89">
          <w:rPr>
            <w:rFonts w:ascii="Georgia" w:hAnsi="Georgia" w:cs="Times New Roman"/>
            <w:color w:val="231F20"/>
            <w:sz w:val="24"/>
            <w:szCs w:val="24"/>
          </w:rPr>
          <w:t xml:space="preserve">study therefore </w:t>
        </w:r>
      </w:ins>
      <w:del w:id="2540" w:author="Author">
        <w:r w:rsidR="004D237B" w:rsidRPr="00593A89" w:rsidDel="00CE1D5F">
          <w:rPr>
            <w:rFonts w:ascii="Georgia" w:hAnsi="Georgia" w:cs="Times New Roman"/>
            <w:color w:val="231F20"/>
            <w:sz w:val="24"/>
            <w:szCs w:val="24"/>
          </w:rPr>
          <w:delText xml:space="preserve">aimed </w:delText>
        </w:r>
      </w:del>
      <w:ins w:id="2541" w:author="Author">
        <w:r w:rsidR="00CE1D5F" w:rsidRPr="00593A89">
          <w:rPr>
            <w:rFonts w:ascii="Georgia" w:hAnsi="Georgia" w:cs="Times New Roman"/>
            <w:color w:val="231F20"/>
            <w:sz w:val="24"/>
            <w:szCs w:val="24"/>
          </w:rPr>
          <w:t xml:space="preserve">sought </w:t>
        </w:r>
      </w:ins>
      <w:r w:rsidR="004D237B" w:rsidRPr="00593A89">
        <w:rPr>
          <w:rFonts w:ascii="Georgia" w:hAnsi="Georgia" w:cs="Times New Roman"/>
          <w:color w:val="231F20"/>
          <w:sz w:val="24"/>
          <w:szCs w:val="24"/>
        </w:rPr>
        <w:t xml:space="preserve">to </w:t>
      </w:r>
      <w:del w:id="2542" w:author="Author">
        <w:r w:rsidR="004D237B" w:rsidRPr="00593A89" w:rsidDel="00CE1D5F">
          <w:rPr>
            <w:rFonts w:ascii="Georgia" w:hAnsi="Georgia" w:cs="Times New Roman"/>
            <w:color w:val="231F20"/>
            <w:sz w:val="24"/>
            <w:szCs w:val="24"/>
          </w:rPr>
          <w:delText xml:space="preserve">reveal </w:delText>
        </w:r>
      </w:del>
      <w:ins w:id="2543" w:author="Author">
        <w:r w:rsidR="00CE1D5F" w:rsidRPr="00593A89">
          <w:rPr>
            <w:rFonts w:ascii="Georgia" w:hAnsi="Georgia" w:cs="Times New Roman"/>
            <w:color w:val="231F20"/>
            <w:sz w:val="24"/>
            <w:szCs w:val="24"/>
          </w:rPr>
          <w:t xml:space="preserve">clarify </w:t>
        </w:r>
      </w:ins>
      <w:r w:rsidR="004D237B" w:rsidRPr="00593A89">
        <w:rPr>
          <w:rFonts w:ascii="Georgia" w:hAnsi="Georgia" w:cs="Times New Roman"/>
          <w:color w:val="231F20"/>
          <w:sz w:val="24"/>
          <w:szCs w:val="24"/>
        </w:rPr>
        <w:t xml:space="preserve">the infrastructure of social identities in </w:t>
      </w:r>
      <w:del w:id="2544" w:author="Author">
        <w:r w:rsidR="004D237B" w:rsidRPr="00593A89" w:rsidDel="00CE1D5F">
          <w:rPr>
            <w:rFonts w:ascii="Georgia" w:hAnsi="Georgia" w:cs="Times New Roman"/>
            <w:color w:val="231F20"/>
            <w:sz w:val="24"/>
            <w:szCs w:val="24"/>
          </w:rPr>
          <w:delText xml:space="preserve">the </w:delText>
        </w:r>
      </w:del>
      <w:ins w:id="2545" w:author="Author">
        <w:r w:rsidR="00CE1D5F" w:rsidRPr="00593A89">
          <w:rPr>
            <w:rFonts w:ascii="Georgia" w:hAnsi="Georgia" w:cs="Times New Roman"/>
            <w:color w:val="231F20"/>
            <w:sz w:val="24"/>
            <w:szCs w:val="24"/>
          </w:rPr>
          <w:t xml:space="preserve">a </w:t>
        </w:r>
      </w:ins>
      <w:r w:rsidR="004D237B" w:rsidRPr="00593A89">
        <w:rPr>
          <w:rFonts w:ascii="Georgia" w:hAnsi="Georgia" w:cs="Times New Roman"/>
          <w:color w:val="231F20"/>
          <w:sz w:val="24"/>
          <w:szCs w:val="24"/>
        </w:rPr>
        <w:t xml:space="preserve">hospital </w:t>
      </w:r>
      <w:ins w:id="2546" w:author="Author">
        <w:r w:rsidR="00CE1D5F" w:rsidRPr="00593A89">
          <w:rPr>
            <w:rFonts w:ascii="Georgia" w:hAnsi="Georgia" w:cs="Times New Roman"/>
            <w:color w:val="231F20"/>
            <w:sz w:val="24"/>
            <w:szCs w:val="24"/>
          </w:rPr>
          <w:t xml:space="preserve">context, </w:t>
        </w:r>
      </w:ins>
      <w:r w:rsidR="004D237B" w:rsidRPr="00593A89">
        <w:rPr>
          <w:rFonts w:ascii="Georgia" w:hAnsi="Georgia" w:cs="Times New Roman"/>
          <w:color w:val="231F20"/>
          <w:sz w:val="24"/>
          <w:szCs w:val="24"/>
        </w:rPr>
        <w:t>where identities can be</w:t>
      </w:r>
      <w:r w:rsidR="00AC6904" w:rsidRPr="00593A89">
        <w:rPr>
          <w:rFonts w:ascii="Georgia" w:hAnsi="Georgia" w:cs="Times New Roman"/>
          <w:color w:val="231F20"/>
          <w:sz w:val="24"/>
          <w:szCs w:val="24"/>
        </w:rPr>
        <w:t xml:space="preserve"> driven by diverse </w:t>
      </w:r>
      <w:del w:id="2547" w:author="Author">
        <w:r w:rsidR="00AC6904" w:rsidRPr="00593A89" w:rsidDel="006A0EC8">
          <w:rPr>
            <w:rFonts w:ascii="Georgia" w:hAnsi="Georgia" w:cs="Times New Roman"/>
            <w:color w:val="231F20"/>
            <w:sz w:val="24"/>
            <w:szCs w:val="24"/>
          </w:rPr>
          <w:delText xml:space="preserve">sources </w:delText>
        </w:r>
      </w:del>
      <w:ins w:id="2548" w:author="Author">
        <w:r w:rsidR="006A0EC8" w:rsidRPr="00593A89">
          <w:rPr>
            <w:rFonts w:ascii="Georgia" w:hAnsi="Georgia" w:cs="Times New Roman"/>
            <w:color w:val="231F20"/>
            <w:sz w:val="24"/>
            <w:szCs w:val="24"/>
          </w:rPr>
          <w:t xml:space="preserve">considerations, </w:t>
        </w:r>
      </w:ins>
      <w:r w:rsidR="00AC6904" w:rsidRPr="00593A89">
        <w:rPr>
          <w:rFonts w:ascii="Georgia" w:hAnsi="Georgia" w:cs="Times New Roman"/>
          <w:color w:val="231F20"/>
          <w:sz w:val="24"/>
          <w:szCs w:val="24"/>
        </w:rPr>
        <w:t xml:space="preserve">such as </w:t>
      </w:r>
      <w:r w:rsidRPr="00593A89">
        <w:rPr>
          <w:rFonts w:ascii="Georgia" w:hAnsi="Georgia" w:cs="Times New Roman"/>
          <w:color w:val="231F20"/>
          <w:sz w:val="24"/>
          <w:szCs w:val="24"/>
        </w:rPr>
        <w:t>departmental,</w:t>
      </w:r>
      <w:r w:rsidR="004D237B" w:rsidRPr="00593A89">
        <w:rPr>
          <w:rFonts w:ascii="Georgia" w:hAnsi="Georgia" w:cs="Times New Roman"/>
          <w:color w:val="231F20"/>
          <w:sz w:val="24"/>
          <w:szCs w:val="24"/>
        </w:rPr>
        <w:t xml:space="preserve"> </w:t>
      </w:r>
      <w:r w:rsidR="00AC6904" w:rsidRPr="00593A89">
        <w:rPr>
          <w:rFonts w:ascii="Georgia" w:hAnsi="Georgia" w:cs="Times New Roman"/>
          <w:color w:val="231F20"/>
          <w:sz w:val="24"/>
          <w:szCs w:val="24"/>
        </w:rPr>
        <w:t xml:space="preserve">professional, organizational, </w:t>
      </w:r>
      <w:r w:rsidRPr="00593A89">
        <w:rPr>
          <w:rFonts w:ascii="Georgia" w:hAnsi="Georgia" w:cs="Times New Roman"/>
          <w:color w:val="231F20"/>
          <w:sz w:val="24"/>
          <w:szCs w:val="24"/>
        </w:rPr>
        <w:t>ethnic</w:t>
      </w:r>
      <w:r w:rsidR="00AC6904" w:rsidRPr="00593A89">
        <w:rPr>
          <w:rFonts w:ascii="Georgia" w:hAnsi="Georgia" w:cs="Times New Roman"/>
          <w:color w:val="231F20"/>
          <w:sz w:val="24"/>
          <w:szCs w:val="24"/>
        </w:rPr>
        <w:t xml:space="preserve"> or seniority</w:t>
      </w:r>
      <w:ins w:id="2549" w:author="Author">
        <w:r w:rsidR="006A0EC8" w:rsidRPr="00593A89">
          <w:rPr>
            <w:rFonts w:ascii="Georgia" w:hAnsi="Georgia" w:cs="Times New Roman"/>
            <w:color w:val="231F20"/>
            <w:sz w:val="24"/>
            <w:szCs w:val="24"/>
          </w:rPr>
          <w:t xml:space="preserve"> factors</w:t>
        </w:r>
      </w:ins>
      <w:r w:rsidR="00AC6904" w:rsidRPr="00593A89">
        <w:rPr>
          <w:rFonts w:ascii="Georgia" w:hAnsi="Georgia" w:cs="Times New Roman"/>
          <w:color w:val="231F20"/>
          <w:sz w:val="24"/>
          <w:szCs w:val="24"/>
        </w:rPr>
        <w:t xml:space="preserve">. </w:t>
      </w:r>
    </w:p>
    <w:p w14:paraId="0A5E383E" w14:textId="4E6BE356" w:rsidR="00E619F9" w:rsidRPr="00593A89" w:rsidRDefault="00AC6904" w:rsidP="00F15731">
      <w:pPr>
        <w:bidi w:val="0"/>
        <w:spacing w:after="0" w:line="480" w:lineRule="auto"/>
        <w:rPr>
          <w:rFonts w:ascii="Georgia" w:hAnsi="Georgia" w:cs="Times New Roman"/>
          <w:color w:val="231F20"/>
          <w:sz w:val="24"/>
          <w:szCs w:val="24"/>
        </w:rPr>
      </w:pPr>
      <w:del w:id="2550" w:author="Author">
        <w:r w:rsidRPr="00593A89" w:rsidDel="006A0EC8">
          <w:rPr>
            <w:rFonts w:ascii="Georgia" w:hAnsi="Georgia" w:cs="Times New Roman"/>
            <w:color w:val="231F20"/>
            <w:sz w:val="24"/>
            <w:szCs w:val="24"/>
          </w:rPr>
          <w:delText>Its</w:delText>
        </w:r>
      </w:del>
      <w:ins w:id="2551" w:author="Author">
        <w:r w:rsidR="006A0EC8" w:rsidRPr="00593A89">
          <w:rPr>
            <w:rFonts w:ascii="Georgia" w:hAnsi="Georgia" w:cs="Times New Roman"/>
            <w:color w:val="231F20"/>
            <w:sz w:val="24"/>
            <w:szCs w:val="24"/>
          </w:rPr>
          <w:t>The</w:t>
        </w:r>
      </w:ins>
      <w:r w:rsidRPr="00593A89">
        <w:rPr>
          <w:rFonts w:ascii="Georgia" w:hAnsi="Georgia" w:cs="Times New Roman"/>
          <w:color w:val="231F20"/>
          <w:sz w:val="24"/>
          <w:szCs w:val="24"/>
        </w:rPr>
        <w:t xml:space="preserve"> second aim was to account for the impact of SIT on staff </w:t>
      </w:r>
      <w:r w:rsidRPr="00593A89">
        <w:rPr>
          <w:rFonts w:ascii="Georgia" w:hAnsi="Georgia" w:cs="Times New Roman"/>
          <w:color w:val="231F20"/>
          <w:sz w:val="24"/>
          <w:szCs w:val="24"/>
        </w:rPr>
        <w:lastRenderedPageBreak/>
        <w:t>interrelations, patient</w:t>
      </w:r>
      <w:ins w:id="2552" w:author="Author">
        <w:r w:rsidR="00B410DF" w:rsidRPr="00593A89">
          <w:rPr>
            <w:rFonts w:ascii="Georgia" w:hAnsi="Georgia" w:cs="Times New Roman"/>
            <w:color w:val="231F20"/>
            <w:sz w:val="24"/>
            <w:szCs w:val="24"/>
          </w:rPr>
          <w:t>s</w:t>
        </w:r>
      </w:ins>
      <w:del w:id="2553" w:author="Author">
        <w:r w:rsidRPr="00593A89" w:rsidDel="006A0EC8">
          <w:rPr>
            <w:rFonts w:ascii="Georgia" w:hAnsi="Georgia" w:cs="Times New Roman"/>
            <w:color w:val="231F20"/>
            <w:sz w:val="24"/>
            <w:szCs w:val="24"/>
          </w:rPr>
          <w:delText>s</w:delText>
        </w:r>
      </w:del>
      <w:r w:rsidRPr="00593A89">
        <w:rPr>
          <w:rFonts w:ascii="Georgia" w:hAnsi="Georgia" w:cs="Times New Roman"/>
          <w:color w:val="231F20"/>
          <w:sz w:val="24"/>
          <w:szCs w:val="24"/>
        </w:rPr>
        <w:t>, and the organization</w:t>
      </w:r>
      <w:ins w:id="2554" w:author="Author">
        <w:r w:rsidR="006A0EC8" w:rsidRPr="00593A89">
          <w:rPr>
            <w:rFonts w:ascii="Georgia" w:hAnsi="Georgia" w:cs="Times New Roman"/>
            <w:color w:val="231F20"/>
            <w:sz w:val="24"/>
            <w:szCs w:val="24"/>
          </w:rPr>
          <w:t>’</w:t>
        </w:r>
      </w:ins>
      <w:del w:id="2555" w:author="Author">
        <w:r w:rsidRPr="00593A89" w:rsidDel="006A0EC8">
          <w:rPr>
            <w:rFonts w:ascii="Georgia" w:hAnsi="Georgia" w:cs="Times New Roman"/>
            <w:color w:val="231F20"/>
            <w:sz w:val="24"/>
            <w:szCs w:val="24"/>
          </w:rPr>
          <w:delText>'</w:delText>
        </w:r>
      </w:del>
      <w:r w:rsidRPr="00593A89">
        <w:rPr>
          <w:rFonts w:ascii="Georgia" w:hAnsi="Georgia" w:cs="Times New Roman"/>
          <w:color w:val="231F20"/>
          <w:sz w:val="24"/>
          <w:szCs w:val="24"/>
        </w:rPr>
        <w:t xml:space="preserve">s overall ability to meet </w:t>
      </w:r>
      <w:del w:id="2556" w:author="Author">
        <w:r w:rsidRPr="00593A89" w:rsidDel="00B410DF">
          <w:rPr>
            <w:rFonts w:ascii="Georgia" w:hAnsi="Georgia" w:cs="Times New Roman"/>
            <w:color w:val="231F20"/>
            <w:sz w:val="24"/>
            <w:szCs w:val="24"/>
          </w:rPr>
          <w:delText xml:space="preserve">its </w:delText>
        </w:r>
      </w:del>
      <w:ins w:id="2557" w:author="Author">
        <w:r w:rsidR="00B410DF"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challenges</w:t>
      </w:r>
      <w:ins w:id="2558" w:author="Author">
        <w:r w:rsidR="00B410DF" w:rsidRPr="00593A89">
          <w:rPr>
            <w:rFonts w:ascii="Georgia" w:hAnsi="Georgia" w:cs="Times New Roman"/>
            <w:color w:val="231F20"/>
            <w:sz w:val="24"/>
            <w:szCs w:val="24"/>
          </w:rPr>
          <w:t xml:space="preserve"> it faces</w:t>
        </w:r>
      </w:ins>
      <w:r w:rsidRPr="00593A89">
        <w:rPr>
          <w:rFonts w:ascii="Georgia" w:hAnsi="Georgia" w:cs="Times New Roman"/>
          <w:color w:val="231F20"/>
          <w:sz w:val="24"/>
          <w:szCs w:val="24"/>
        </w:rPr>
        <w:t xml:space="preserve">. </w:t>
      </w:r>
      <w:ins w:id="2559" w:author="Author">
        <w:r w:rsidR="006A0EC8" w:rsidRPr="00593A89">
          <w:rPr>
            <w:rFonts w:ascii="Georgia" w:hAnsi="Georgia" w:cs="Times New Roman"/>
            <w:color w:val="231F20"/>
            <w:sz w:val="24"/>
            <w:szCs w:val="24"/>
          </w:rPr>
          <w:t>Rich qualitative data, in the form of i</w:t>
        </w:r>
      </w:ins>
      <w:del w:id="2560" w:author="Author">
        <w:r w:rsidRPr="00593A89" w:rsidDel="006A0EC8">
          <w:rPr>
            <w:rFonts w:ascii="Georgia" w:hAnsi="Georgia" w:cs="Times New Roman"/>
            <w:color w:val="231F20"/>
            <w:sz w:val="24"/>
            <w:szCs w:val="24"/>
          </w:rPr>
          <w:delText>I</w:delText>
        </w:r>
      </w:del>
      <w:r w:rsidRPr="00593A89">
        <w:rPr>
          <w:rFonts w:ascii="Georgia" w:hAnsi="Georgia" w:cs="Times New Roman"/>
          <w:color w:val="231F20"/>
          <w:sz w:val="24"/>
          <w:szCs w:val="24"/>
        </w:rPr>
        <w:t>n-depth perceptions of social identities expressed through feelings and behavio</w:t>
      </w:r>
      <w:ins w:id="2561" w:author="Author">
        <w:r w:rsidR="0045036D" w:rsidRPr="00593A89">
          <w:rPr>
            <w:rFonts w:ascii="Georgia" w:hAnsi="Georgia" w:cs="Times New Roman"/>
            <w:color w:val="231F20"/>
            <w:sz w:val="24"/>
            <w:szCs w:val="24"/>
          </w:rPr>
          <w:t>rs</w:t>
        </w:r>
      </w:ins>
      <w:del w:id="2562" w:author="Author">
        <w:r w:rsidRPr="00593A89" w:rsidDel="0045036D">
          <w:rPr>
            <w:rFonts w:ascii="Georgia" w:hAnsi="Georgia" w:cs="Times New Roman"/>
            <w:color w:val="231F20"/>
            <w:sz w:val="24"/>
            <w:szCs w:val="24"/>
          </w:rPr>
          <w:delText>urs</w:delText>
        </w:r>
      </w:del>
      <w:ins w:id="2563" w:author="Author">
        <w:r w:rsidR="006A0EC8"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were </w:t>
      </w:r>
      <w:del w:id="2564" w:author="Author">
        <w:r w:rsidRPr="00593A89" w:rsidDel="006A0EC8">
          <w:rPr>
            <w:rFonts w:ascii="Georgia" w:hAnsi="Georgia" w:cs="Times New Roman"/>
            <w:color w:val="231F20"/>
            <w:sz w:val="24"/>
            <w:szCs w:val="24"/>
          </w:rPr>
          <w:delText xml:space="preserve">accumulated </w:delText>
        </w:r>
      </w:del>
      <w:ins w:id="2565" w:author="Author">
        <w:r w:rsidR="006A0EC8" w:rsidRPr="00593A89">
          <w:rPr>
            <w:rFonts w:ascii="Georgia" w:hAnsi="Georgia" w:cs="Times New Roman"/>
            <w:color w:val="231F20"/>
            <w:sz w:val="24"/>
            <w:szCs w:val="24"/>
          </w:rPr>
          <w:t xml:space="preserve">gathered </w:t>
        </w:r>
      </w:ins>
      <w:r w:rsidRPr="00593A89">
        <w:rPr>
          <w:rFonts w:ascii="Georgia" w:hAnsi="Georgia" w:cs="Times New Roman"/>
          <w:color w:val="231F20"/>
          <w:sz w:val="24"/>
          <w:szCs w:val="24"/>
        </w:rPr>
        <w:t xml:space="preserve">for </w:t>
      </w:r>
      <w:del w:id="2566" w:author="Author">
        <w:r w:rsidRPr="00593A89" w:rsidDel="00B410DF">
          <w:rPr>
            <w:rFonts w:ascii="Georgia" w:hAnsi="Georgia" w:cs="Times New Roman"/>
            <w:color w:val="231F20"/>
            <w:sz w:val="24"/>
            <w:szCs w:val="24"/>
          </w:rPr>
          <w:delText xml:space="preserve">that </w:delText>
        </w:r>
      </w:del>
      <w:ins w:id="2567" w:author="Author">
        <w:r w:rsidR="00B410DF" w:rsidRPr="00593A89">
          <w:rPr>
            <w:rFonts w:ascii="Georgia" w:hAnsi="Georgia" w:cs="Times New Roman"/>
            <w:color w:val="231F20"/>
            <w:sz w:val="24"/>
            <w:szCs w:val="24"/>
          </w:rPr>
          <w:t xml:space="preserve">these </w:t>
        </w:r>
      </w:ins>
      <w:r w:rsidRPr="00593A89">
        <w:rPr>
          <w:rFonts w:ascii="Georgia" w:hAnsi="Georgia" w:cs="Times New Roman"/>
          <w:color w:val="231F20"/>
          <w:sz w:val="24"/>
          <w:szCs w:val="24"/>
        </w:rPr>
        <w:t>purpose</w:t>
      </w:r>
      <w:ins w:id="2568" w:author="Author">
        <w:r w:rsidR="00B410DF" w:rsidRPr="00593A89">
          <w:rPr>
            <w:rFonts w:ascii="Georgia" w:hAnsi="Georgia" w:cs="Times New Roman"/>
            <w:color w:val="231F20"/>
            <w:sz w:val="24"/>
            <w:szCs w:val="24"/>
          </w:rPr>
          <w:t>s</w:t>
        </w:r>
      </w:ins>
      <w:del w:id="2569" w:author="Author">
        <w:r w:rsidRPr="00593A89" w:rsidDel="006A0EC8">
          <w:rPr>
            <w:rFonts w:ascii="Georgia" w:hAnsi="Georgia" w:cs="Times New Roman"/>
            <w:color w:val="231F20"/>
            <w:sz w:val="24"/>
            <w:szCs w:val="24"/>
          </w:rPr>
          <w:delText xml:space="preserve">, seeking </w:delText>
        </w:r>
        <w:r w:rsidR="0085330F" w:rsidRPr="00593A89" w:rsidDel="006A0EC8">
          <w:rPr>
            <w:rFonts w:ascii="Georgia" w:hAnsi="Georgia" w:cs="Times New Roman"/>
            <w:color w:val="231F20"/>
            <w:sz w:val="24"/>
            <w:szCs w:val="24"/>
          </w:rPr>
          <w:delText>rich qualitative data</w:delText>
        </w:r>
      </w:del>
      <w:r w:rsidR="0085330F" w:rsidRPr="00593A89">
        <w:rPr>
          <w:rFonts w:ascii="Georgia" w:hAnsi="Georgia" w:cs="Times New Roman"/>
          <w:color w:val="231F20"/>
          <w:sz w:val="24"/>
          <w:szCs w:val="24"/>
        </w:rPr>
        <w:t>.</w:t>
      </w:r>
    </w:p>
    <w:p w14:paraId="7E0E84AF" w14:textId="18865676" w:rsidR="00E619F9" w:rsidRPr="00593A89" w:rsidRDefault="00E619F9" w:rsidP="00F15731">
      <w:pPr>
        <w:pStyle w:val="Heading2"/>
        <w:spacing w:after="0"/>
      </w:pPr>
      <w:r w:rsidRPr="00593A89">
        <w:t xml:space="preserve">Social Identity </w:t>
      </w:r>
      <w:ins w:id="2570" w:author="Author">
        <w:r w:rsidR="000465A7" w:rsidRPr="00593A89">
          <w:t>T</w:t>
        </w:r>
      </w:ins>
      <w:del w:id="2571" w:author="Author">
        <w:r w:rsidRPr="00593A89" w:rsidDel="000465A7">
          <w:delText>t</w:delText>
        </w:r>
      </w:del>
      <w:r w:rsidRPr="00593A89">
        <w:t xml:space="preserve">heory of </w:t>
      </w:r>
      <w:del w:id="2572" w:author="Author">
        <w:r w:rsidRPr="00593A89" w:rsidDel="000465A7">
          <w:delText xml:space="preserve">leadership  </w:delText>
        </w:r>
      </w:del>
      <w:ins w:id="2573" w:author="Author">
        <w:r w:rsidR="000465A7" w:rsidRPr="00593A89">
          <w:t xml:space="preserve">Leadership </w:t>
        </w:r>
      </w:ins>
      <w:r w:rsidRPr="00593A89">
        <w:t xml:space="preserve">and </w:t>
      </w:r>
      <w:del w:id="2574" w:author="Author">
        <w:r w:rsidRPr="00593A89" w:rsidDel="000465A7">
          <w:delText xml:space="preserve">organizational </w:delText>
        </w:r>
      </w:del>
      <w:ins w:id="2575" w:author="Author">
        <w:r w:rsidR="000465A7" w:rsidRPr="00593A89">
          <w:t xml:space="preserve">Organizational </w:t>
        </w:r>
      </w:ins>
      <w:del w:id="2576" w:author="Author">
        <w:r w:rsidRPr="00593A89" w:rsidDel="000465A7">
          <w:delText>goals</w:delText>
        </w:r>
      </w:del>
      <w:ins w:id="2577" w:author="Author">
        <w:r w:rsidR="000465A7" w:rsidRPr="00593A89">
          <w:t>Goals</w:t>
        </w:r>
      </w:ins>
    </w:p>
    <w:p w14:paraId="4883A99B" w14:textId="0BD0A2A6" w:rsidR="00E619F9" w:rsidRPr="00593A89" w:rsidDel="002736C5" w:rsidRDefault="00E619F9" w:rsidP="00F15731">
      <w:pPr>
        <w:bidi w:val="0"/>
        <w:spacing w:after="0" w:line="480" w:lineRule="auto"/>
        <w:rPr>
          <w:del w:id="2578" w:author="Author"/>
          <w:rFonts w:ascii="Georgia" w:hAnsi="Georgia" w:cs="Times New Roman"/>
          <w:color w:val="231F20"/>
          <w:sz w:val="24"/>
          <w:szCs w:val="24"/>
        </w:rPr>
      </w:pPr>
    </w:p>
    <w:p w14:paraId="6D6B2AD9" w14:textId="225249CE" w:rsidR="00C843DA" w:rsidRPr="00593A89" w:rsidRDefault="0085330F" w:rsidP="00F15731">
      <w:pPr>
        <w:bidi w:val="0"/>
        <w:spacing w:after="0" w:line="480" w:lineRule="auto"/>
        <w:rPr>
          <w:rFonts w:ascii="Georgia" w:hAnsi="Georgia" w:cs="Times New Roman"/>
          <w:sz w:val="24"/>
          <w:szCs w:val="24"/>
        </w:rPr>
      </w:pPr>
      <w:del w:id="2579" w:author="Author">
        <w:r w:rsidRPr="00593A89" w:rsidDel="006A0EC8">
          <w:rPr>
            <w:rFonts w:ascii="Georgia" w:hAnsi="Georgia" w:cs="Times New Roman"/>
            <w:color w:val="231F20"/>
            <w:sz w:val="24"/>
            <w:szCs w:val="24"/>
          </w:rPr>
          <w:delText>All in all</w:delText>
        </w:r>
        <w:r w:rsidR="004D237B" w:rsidRPr="00593A89" w:rsidDel="006A0EC8">
          <w:rPr>
            <w:rFonts w:ascii="Georgia" w:hAnsi="Georgia" w:cs="Times New Roman"/>
            <w:color w:val="231F20"/>
            <w:sz w:val="24"/>
            <w:szCs w:val="24"/>
          </w:rPr>
          <w:delText>,</w:delText>
        </w:r>
      </w:del>
      <w:ins w:id="2580" w:author="Author">
        <w:r w:rsidR="006A0EC8" w:rsidRPr="00593A89">
          <w:rPr>
            <w:rFonts w:ascii="Georgia" w:hAnsi="Georgia" w:cs="Times New Roman"/>
            <w:color w:val="231F20"/>
            <w:sz w:val="24"/>
            <w:szCs w:val="24"/>
          </w:rPr>
          <w:t>The</w:t>
        </w:r>
      </w:ins>
      <w:r w:rsidRPr="00593A89">
        <w:rPr>
          <w:rFonts w:ascii="Georgia" w:hAnsi="Georgia" w:cs="Times New Roman"/>
          <w:color w:val="231F20"/>
          <w:sz w:val="24"/>
          <w:szCs w:val="24"/>
        </w:rPr>
        <w:t xml:space="preserve"> data </w:t>
      </w:r>
      <w:del w:id="2581" w:author="Author">
        <w:r w:rsidRPr="00593A89" w:rsidDel="006A0EC8">
          <w:rPr>
            <w:rFonts w:ascii="Georgia" w:hAnsi="Georgia" w:cs="Times New Roman"/>
            <w:color w:val="231F20"/>
            <w:sz w:val="24"/>
            <w:szCs w:val="24"/>
          </w:rPr>
          <w:delText xml:space="preserve">revealed </w:delText>
        </w:r>
      </w:del>
      <w:ins w:id="2582" w:author="Author">
        <w:r w:rsidR="006A0EC8" w:rsidRPr="00593A89">
          <w:rPr>
            <w:rFonts w:ascii="Georgia" w:hAnsi="Georgia" w:cs="Times New Roman"/>
            <w:color w:val="231F20"/>
            <w:sz w:val="24"/>
            <w:szCs w:val="24"/>
          </w:rPr>
          <w:t xml:space="preserve">show </w:t>
        </w:r>
      </w:ins>
      <w:r w:rsidRPr="00593A89">
        <w:rPr>
          <w:rFonts w:ascii="Georgia" w:hAnsi="Georgia" w:cs="Times New Roman"/>
          <w:color w:val="231F20"/>
          <w:sz w:val="24"/>
          <w:szCs w:val="24"/>
        </w:rPr>
        <w:t>that departmental identity was the most prominent identity in the hospital</w:t>
      </w:r>
      <w:r w:rsidR="00C843DA" w:rsidRPr="00593A89">
        <w:rPr>
          <w:rFonts w:ascii="Georgia" w:hAnsi="Georgia" w:cs="Times New Roman"/>
          <w:color w:val="231F20"/>
          <w:sz w:val="24"/>
          <w:szCs w:val="24"/>
        </w:rPr>
        <w:t>. S</w:t>
      </w:r>
      <w:r w:rsidRPr="00593A89">
        <w:rPr>
          <w:rFonts w:ascii="Georgia" w:hAnsi="Georgia" w:cs="Times New Roman"/>
          <w:color w:val="231F20"/>
          <w:sz w:val="24"/>
          <w:szCs w:val="24"/>
        </w:rPr>
        <w:t>trengthen</w:t>
      </w:r>
      <w:ins w:id="2583" w:author="Author">
        <w:r w:rsidR="006A0EC8" w:rsidRPr="00593A89">
          <w:rPr>
            <w:rFonts w:ascii="Georgia" w:hAnsi="Georgia" w:cs="Times New Roman"/>
            <w:color w:val="231F20"/>
            <w:sz w:val="24"/>
            <w:szCs w:val="24"/>
          </w:rPr>
          <w:t>ed</w:t>
        </w:r>
      </w:ins>
      <w:r w:rsidRPr="00593A89">
        <w:rPr>
          <w:rFonts w:ascii="Georgia" w:hAnsi="Georgia" w:cs="Times New Roman"/>
          <w:color w:val="231F20"/>
          <w:sz w:val="24"/>
          <w:szCs w:val="24"/>
        </w:rPr>
        <w:t xml:space="preserve"> by department heads </w:t>
      </w:r>
      <w:del w:id="2584" w:author="Author">
        <w:r w:rsidRPr="00593A89" w:rsidDel="006A0EC8">
          <w:rPr>
            <w:rFonts w:ascii="Georgia" w:hAnsi="Georgia" w:cs="Times New Roman"/>
            <w:color w:val="231F20"/>
            <w:sz w:val="24"/>
            <w:szCs w:val="24"/>
          </w:rPr>
          <w:delText>serving as</w:delText>
        </w:r>
      </w:del>
      <w:ins w:id="2585" w:author="Author">
        <w:r w:rsidR="006A0EC8" w:rsidRPr="00593A89">
          <w:rPr>
            <w:rFonts w:ascii="Georgia" w:hAnsi="Georgia" w:cs="Times New Roman"/>
            <w:color w:val="231F20"/>
            <w:sz w:val="24"/>
            <w:szCs w:val="24"/>
          </w:rPr>
          <w:t>seeking to be</w:t>
        </w:r>
      </w:ins>
      <w:r w:rsidRPr="00593A89">
        <w:rPr>
          <w:rFonts w:ascii="Georgia" w:hAnsi="Georgia" w:cs="Times New Roman"/>
          <w:color w:val="231F20"/>
          <w:sz w:val="24"/>
          <w:szCs w:val="24"/>
        </w:rPr>
        <w:t xml:space="preserve"> prototypical representations</w:t>
      </w:r>
      <w:del w:id="2586" w:author="Author">
        <w:r w:rsidRPr="00593A89" w:rsidDel="00B410DF">
          <w:rPr>
            <w:rFonts w:ascii="Georgia" w:hAnsi="Georgia" w:cs="Times New Roman"/>
            <w:color w:val="231F20"/>
            <w:sz w:val="24"/>
            <w:szCs w:val="24"/>
          </w:rPr>
          <w:delText xml:space="preserve"> of identity</w:delText>
        </w:r>
      </w:del>
      <w:r w:rsidR="004D237B"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w:t>
      </w:r>
      <w:del w:id="2587" w:author="Author">
        <w:r w:rsidR="00C843DA" w:rsidRPr="00593A89" w:rsidDel="006A0EC8">
          <w:rPr>
            <w:rFonts w:ascii="Georgia" w:hAnsi="Georgia" w:cs="Times New Roman"/>
            <w:color w:val="231F20"/>
            <w:sz w:val="24"/>
            <w:szCs w:val="24"/>
          </w:rPr>
          <w:delText xml:space="preserve">the </w:delText>
        </w:r>
      </w:del>
      <w:r w:rsidR="00C843DA" w:rsidRPr="00593A89">
        <w:rPr>
          <w:rFonts w:ascii="Georgia" w:hAnsi="Georgia" w:cs="Times New Roman"/>
          <w:color w:val="231F20"/>
          <w:sz w:val="24"/>
          <w:szCs w:val="24"/>
        </w:rPr>
        <w:t xml:space="preserve">departmental identity was </w:t>
      </w:r>
      <w:del w:id="2588" w:author="Author">
        <w:r w:rsidR="00C843DA" w:rsidRPr="00593A89" w:rsidDel="006A0EC8">
          <w:rPr>
            <w:rFonts w:ascii="Georgia" w:hAnsi="Georgia" w:cs="Times New Roman"/>
            <w:color w:val="231F20"/>
            <w:sz w:val="24"/>
            <w:szCs w:val="24"/>
          </w:rPr>
          <w:delText xml:space="preserve">the </w:delText>
        </w:r>
      </w:del>
      <w:ins w:id="2589" w:author="Author">
        <w:r w:rsidR="006A0EC8" w:rsidRPr="00593A89">
          <w:rPr>
            <w:rFonts w:ascii="Georgia" w:hAnsi="Georgia" w:cs="Times New Roman"/>
            <w:color w:val="231F20"/>
            <w:sz w:val="24"/>
            <w:szCs w:val="24"/>
          </w:rPr>
          <w:t xml:space="preserve">a </w:t>
        </w:r>
      </w:ins>
      <w:r w:rsidR="00C843DA" w:rsidRPr="00593A89">
        <w:rPr>
          <w:rFonts w:ascii="Georgia" w:hAnsi="Georgia" w:cs="Times New Roman"/>
          <w:color w:val="231F20"/>
          <w:sz w:val="24"/>
          <w:szCs w:val="24"/>
        </w:rPr>
        <w:t>source of pride, belongi</w:t>
      </w:r>
      <w:r w:rsidR="004D237B" w:rsidRPr="00593A89">
        <w:rPr>
          <w:rFonts w:ascii="Georgia" w:hAnsi="Georgia" w:cs="Times New Roman"/>
          <w:color w:val="231F20"/>
          <w:sz w:val="24"/>
          <w:szCs w:val="24"/>
        </w:rPr>
        <w:t>ng</w:t>
      </w:r>
      <w:r w:rsidR="00C843DA" w:rsidRPr="00593A89">
        <w:rPr>
          <w:rFonts w:ascii="Georgia" w:hAnsi="Georgia" w:cs="Times New Roman"/>
          <w:color w:val="231F20"/>
          <w:sz w:val="24"/>
          <w:szCs w:val="24"/>
        </w:rPr>
        <w:t>ness</w:t>
      </w:r>
      <w:ins w:id="2590" w:author="Author">
        <w:r w:rsidR="00CF4891">
          <w:rPr>
            <w:rFonts w:ascii="Georgia" w:hAnsi="Georgia" w:cs="Times New Roman"/>
            <w:color w:val="231F20"/>
            <w:sz w:val="24"/>
            <w:szCs w:val="24"/>
          </w:rPr>
          <w:t>,</w:t>
        </w:r>
      </w:ins>
      <w:r w:rsidR="00C843DA" w:rsidRPr="00593A89">
        <w:rPr>
          <w:rFonts w:ascii="Georgia" w:hAnsi="Georgia" w:cs="Times New Roman"/>
          <w:color w:val="231F20"/>
          <w:sz w:val="24"/>
          <w:szCs w:val="24"/>
        </w:rPr>
        <w:t xml:space="preserve"> and cooperation (</w:t>
      </w:r>
      <w:r w:rsidR="00C843DA" w:rsidRPr="00593A89">
        <w:rPr>
          <w:rFonts w:ascii="Georgia" w:hAnsi="Georgia"/>
          <w:color w:val="231F20"/>
          <w:sz w:val="24"/>
          <w:szCs w:val="24"/>
        </w:rPr>
        <w:t>Hogg, 2001a</w:t>
      </w:r>
      <w:r w:rsidR="00C843DA" w:rsidRPr="00593A89">
        <w:rPr>
          <w:rFonts w:ascii="Georgia" w:hAnsi="Georgia" w:cs="Arial"/>
          <w:color w:val="222222"/>
          <w:sz w:val="24"/>
          <w:szCs w:val="24"/>
          <w:shd w:val="clear" w:color="auto" w:fill="FFFFFF"/>
        </w:rPr>
        <w:t xml:space="preserve">; Hogg </w:t>
      </w:r>
      <w:del w:id="2591" w:author="Author">
        <w:r w:rsidR="00C843DA" w:rsidRPr="00593A89" w:rsidDel="006D62C3">
          <w:rPr>
            <w:rFonts w:ascii="Georgia" w:hAnsi="Georgia" w:cs="Arial"/>
            <w:color w:val="222222"/>
            <w:sz w:val="24"/>
            <w:szCs w:val="24"/>
            <w:shd w:val="clear" w:color="auto" w:fill="FFFFFF"/>
          </w:rPr>
          <w:delText xml:space="preserve">and </w:delText>
        </w:r>
      </w:del>
      <w:ins w:id="2592" w:author="Author">
        <w:r w:rsidR="006D62C3" w:rsidRPr="00593A89">
          <w:rPr>
            <w:rFonts w:ascii="Georgia" w:hAnsi="Georgia" w:cs="Arial"/>
            <w:color w:val="222222"/>
            <w:sz w:val="24"/>
            <w:szCs w:val="24"/>
            <w:shd w:val="clear" w:color="auto" w:fill="FFFFFF"/>
          </w:rPr>
          <w:t xml:space="preserve">&amp; </w:t>
        </w:r>
      </w:ins>
      <w:r w:rsidR="00C843DA" w:rsidRPr="00593A89">
        <w:rPr>
          <w:rFonts w:ascii="Georgia" w:hAnsi="Georgia" w:cs="Arial"/>
          <w:color w:val="222222"/>
          <w:sz w:val="24"/>
          <w:szCs w:val="24"/>
          <w:shd w:val="clear" w:color="auto" w:fill="FFFFFF"/>
        </w:rPr>
        <w:t>Knippenberg 2003; Hogg et al., 2012). At times</w:t>
      </w:r>
      <w:r w:rsidR="004D237B" w:rsidRPr="00593A89">
        <w:rPr>
          <w:rFonts w:ascii="Georgia" w:hAnsi="Georgia" w:cs="Arial"/>
          <w:color w:val="222222"/>
          <w:sz w:val="24"/>
          <w:szCs w:val="24"/>
          <w:shd w:val="clear" w:color="auto" w:fill="FFFFFF"/>
        </w:rPr>
        <w:t xml:space="preserve">, </w:t>
      </w:r>
      <w:del w:id="2593" w:author="Author">
        <w:r w:rsidR="004D237B" w:rsidRPr="00593A89" w:rsidDel="006A0EC8">
          <w:rPr>
            <w:rFonts w:ascii="Georgia" w:hAnsi="Georgia" w:cs="Arial"/>
            <w:color w:val="222222"/>
            <w:sz w:val="24"/>
            <w:szCs w:val="24"/>
            <w:shd w:val="clear" w:color="auto" w:fill="FFFFFF"/>
          </w:rPr>
          <w:delText xml:space="preserve">the </w:delText>
        </w:r>
      </w:del>
      <w:r w:rsidR="004D237B" w:rsidRPr="00593A89">
        <w:rPr>
          <w:rFonts w:ascii="Georgia" w:hAnsi="Georgia" w:cs="Arial"/>
          <w:color w:val="222222"/>
          <w:sz w:val="24"/>
          <w:szCs w:val="24"/>
          <w:shd w:val="clear" w:color="auto" w:fill="FFFFFF"/>
        </w:rPr>
        <w:t>departmental identity was strengthened by two distinct forces</w:t>
      </w:r>
      <w:ins w:id="2594" w:author="Author">
        <w:r w:rsidR="006A0EC8" w:rsidRPr="00593A89">
          <w:rPr>
            <w:rFonts w:ascii="Georgia" w:hAnsi="Georgia" w:cs="Arial"/>
            <w:color w:val="222222"/>
            <w:sz w:val="24"/>
            <w:szCs w:val="24"/>
            <w:shd w:val="clear" w:color="auto" w:fill="FFFFFF"/>
          </w:rPr>
          <w:t>:</w:t>
        </w:r>
      </w:ins>
      <w:del w:id="2595" w:author="Author">
        <w:r w:rsidR="004D237B" w:rsidRPr="00593A89" w:rsidDel="006A0EC8">
          <w:rPr>
            <w:rFonts w:ascii="Georgia" w:hAnsi="Georgia" w:cs="Arial"/>
            <w:color w:val="222222"/>
            <w:sz w:val="24"/>
            <w:szCs w:val="24"/>
            <w:shd w:val="clear" w:color="auto" w:fill="FFFFFF"/>
          </w:rPr>
          <w:delText>-</w:delText>
        </w:r>
      </w:del>
      <w:r w:rsidR="004D237B" w:rsidRPr="00593A89">
        <w:rPr>
          <w:rFonts w:ascii="Georgia" w:hAnsi="Georgia" w:cs="Arial"/>
          <w:color w:val="222222"/>
          <w:sz w:val="24"/>
          <w:szCs w:val="24"/>
          <w:shd w:val="clear" w:color="auto" w:fill="FFFFFF"/>
        </w:rPr>
        <w:t xml:space="preserve"> departmental in</w:t>
      </w:r>
      <w:ins w:id="2596" w:author="Author">
        <w:r w:rsidR="006A0EC8" w:rsidRPr="00593A89">
          <w:rPr>
            <w:rFonts w:ascii="Georgia" w:hAnsi="Georgia" w:cs="Arial"/>
            <w:color w:val="222222"/>
            <w:sz w:val="24"/>
            <w:szCs w:val="24"/>
            <w:shd w:val="clear" w:color="auto" w:fill="FFFFFF"/>
          </w:rPr>
          <w:t>-</w:t>
        </w:r>
      </w:ins>
      <w:r w:rsidR="004D237B" w:rsidRPr="00593A89">
        <w:rPr>
          <w:rFonts w:ascii="Georgia" w:hAnsi="Georgia" w:cs="Arial"/>
          <w:color w:val="222222"/>
          <w:sz w:val="24"/>
          <w:szCs w:val="24"/>
          <w:shd w:val="clear" w:color="auto" w:fill="FFFFFF"/>
        </w:rPr>
        <w:t xml:space="preserve">group leadership that promoted </w:t>
      </w:r>
      <w:del w:id="2597" w:author="Author">
        <w:r w:rsidR="004D237B" w:rsidRPr="00593A89" w:rsidDel="006A0EC8">
          <w:rPr>
            <w:rFonts w:ascii="Georgia" w:hAnsi="Georgia" w:cs="Arial"/>
            <w:color w:val="222222"/>
            <w:sz w:val="24"/>
            <w:szCs w:val="24"/>
            <w:shd w:val="clear" w:color="auto" w:fill="FFFFFF"/>
          </w:rPr>
          <w:delText xml:space="preserve">an </w:delText>
        </w:r>
      </w:del>
      <w:r w:rsidR="004D237B" w:rsidRPr="00593A89">
        <w:rPr>
          <w:rFonts w:ascii="Georgia" w:hAnsi="Georgia" w:cs="Arial"/>
          <w:color w:val="222222"/>
          <w:sz w:val="24"/>
          <w:szCs w:val="24"/>
          <w:shd w:val="clear" w:color="auto" w:fill="FFFFFF"/>
        </w:rPr>
        <w:t>in</w:t>
      </w:r>
      <w:ins w:id="2598" w:author="Author">
        <w:r w:rsidR="006A0EC8" w:rsidRPr="00593A89">
          <w:rPr>
            <w:rFonts w:ascii="Georgia" w:hAnsi="Georgia" w:cs="Arial"/>
            <w:color w:val="222222"/>
            <w:sz w:val="24"/>
            <w:szCs w:val="24"/>
            <w:shd w:val="clear" w:color="auto" w:fill="FFFFFF"/>
          </w:rPr>
          <w:t>-</w:t>
        </w:r>
      </w:ins>
      <w:r w:rsidR="004D237B" w:rsidRPr="00593A89">
        <w:rPr>
          <w:rFonts w:ascii="Georgia" w:hAnsi="Georgia" w:cs="Arial"/>
          <w:color w:val="222222"/>
          <w:sz w:val="24"/>
          <w:szCs w:val="24"/>
          <w:shd w:val="clear" w:color="auto" w:fill="FFFFFF"/>
        </w:rPr>
        <w:t>group/out</w:t>
      </w:r>
      <w:ins w:id="2599" w:author="Author">
        <w:r w:rsidR="006A0EC8" w:rsidRPr="00593A89">
          <w:rPr>
            <w:rFonts w:ascii="Georgia" w:hAnsi="Georgia" w:cs="Arial"/>
            <w:color w:val="222222"/>
            <w:sz w:val="24"/>
            <w:szCs w:val="24"/>
            <w:shd w:val="clear" w:color="auto" w:fill="FFFFFF"/>
          </w:rPr>
          <w:t>-</w:t>
        </w:r>
      </w:ins>
      <w:del w:id="2600" w:author="Author">
        <w:r w:rsidR="004D237B" w:rsidRPr="00593A89" w:rsidDel="006A0EC8">
          <w:rPr>
            <w:rFonts w:ascii="Georgia" w:hAnsi="Georgia" w:cs="Arial"/>
            <w:color w:val="222222"/>
            <w:sz w:val="24"/>
            <w:szCs w:val="24"/>
            <w:shd w:val="clear" w:color="auto" w:fill="FFFFFF"/>
          </w:rPr>
          <w:delText xml:space="preserve"> </w:delText>
        </w:r>
      </w:del>
      <w:r w:rsidR="004D237B" w:rsidRPr="00593A89">
        <w:rPr>
          <w:rFonts w:ascii="Georgia" w:hAnsi="Georgia" w:cs="Arial"/>
          <w:color w:val="222222"/>
          <w:sz w:val="24"/>
          <w:szCs w:val="24"/>
          <w:shd w:val="clear" w:color="auto" w:fill="FFFFFF"/>
        </w:rPr>
        <w:t xml:space="preserve">group </w:t>
      </w:r>
      <w:del w:id="2601" w:author="Author">
        <w:r w:rsidR="004D237B" w:rsidRPr="00593A89" w:rsidDel="00B410DF">
          <w:rPr>
            <w:rFonts w:ascii="Georgia" w:hAnsi="Georgia" w:cs="Arial"/>
            <w:color w:val="222222"/>
            <w:sz w:val="24"/>
            <w:szCs w:val="24"/>
            <w:shd w:val="clear" w:color="auto" w:fill="FFFFFF"/>
          </w:rPr>
          <w:delText>relations</w:delText>
        </w:r>
      </w:del>
      <w:ins w:id="2602" w:author="Author">
        <w:r w:rsidR="00B410DF" w:rsidRPr="00593A89">
          <w:rPr>
            <w:rFonts w:ascii="Georgia" w:hAnsi="Georgia" w:cs="Arial"/>
            <w:color w:val="222222"/>
            <w:sz w:val="24"/>
            <w:szCs w:val="24"/>
            <w:shd w:val="clear" w:color="auto" w:fill="FFFFFF"/>
          </w:rPr>
          <w:t>divisions</w:t>
        </w:r>
      </w:ins>
      <w:r w:rsidR="007516C7" w:rsidRPr="00593A89">
        <w:rPr>
          <w:rFonts w:ascii="Georgia" w:hAnsi="Georgia" w:cs="Arial"/>
          <w:color w:val="222222"/>
          <w:sz w:val="24"/>
          <w:szCs w:val="24"/>
          <w:shd w:val="clear" w:color="auto" w:fill="FFFFFF"/>
        </w:rPr>
        <w:t>,</w:t>
      </w:r>
      <w:r w:rsidR="004D237B" w:rsidRPr="00593A89">
        <w:rPr>
          <w:rFonts w:ascii="Georgia" w:hAnsi="Georgia" w:cs="Arial"/>
          <w:color w:val="222222"/>
          <w:sz w:val="24"/>
          <w:szCs w:val="24"/>
          <w:shd w:val="clear" w:color="auto" w:fill="FFFFFF"/>
        </w:rPr>
        <w:t xml:space="preserve"> and senior management out-group </w:t>
      </w:r>
      <w:del w:id="2603" w:author="Author">
        <w:r w:rsidR="004D237B" w:rsidRPr="00593A89" w:rsidDel="00BD2BB8">
          <w:rPr>
            <w:rFonts w:ascii="Georgia" w:hAnsi="Georgia" w:cs="Arial"/>
            <w:color w:val="222222"/>
            <w:sz w:val="24"/>
            <w:szCs w:val="24"/>
            <w:shd w:val="clear" w:color="auto" w:fill="FFFFFF"/>
          </w:rPr>
          <w:delText>ledership</w:delText>
        </w:r>
      </w:del>
      <w:ins w:id="2604" w:author="Author">
        <w:r w:rsidR="00BD2BB8" w:rsidRPr="00593A89">
          <w:rPr>
            <w:rFonts w:ascii="Georgia" w:hAnsi="Georgia" w:cs="Arial"/>
            <w:color w:val="222222"/>
            <w:sz w:val="24"/>
            <w:szCs w:val="24"/>
            <w:shd w:val="clear" w:color="auto" w:fill="FFFFFF"/>
          </w:rPr>
          <w:t>leadership</w:t>
        </w:r>
      </w:ins>
      <w:r w:rsidR="004D237B" w:rsidRPr="00593A89">
        <w:rPr>
          <w:rFonts w:ascii="Georgia" w:hAnsi="Georgia" w:cs="Arial"/>
          <w:color w:val="222222"/>
          <w:sz w:val="24"/>
          <w:szCs w:val="24"/>
          <w:shd w:val="clear" w:color="auto" w:fill="FFFFFF"/>
        </w:rPr>
        <w:t xml:space="preserve"> that differentiated </w:t>
      </w:r>
      <w:ins w:id="2605" w:author="Author">
        <w:r w:rsidR="00B410DF" w:rsidRPr="00593A89">
          <w:rPr>
            <w:rFonts w:ascii="Georgia" w:hAnsi="Georgia" w:cs="Arial"/>
            <w:color w:val="222222"/>
            <w:sz w:val="24"/>
            <w:szCs w:val="24"/>
            <w:shd w:val="clear" w:color="auto" w:fill="FFFFFF"/>
          </w:rPr>
          <w:t xml:space="preserve">among </w:t>
        </w:r>
      </w:ins>
      <w:r w:rsidR="004D237B" w:rsidRPr="00593A89">
        <w:rPr>
          <w:rFonts w:ascii="Georgia" w:hAnsi="Georgia" w:cs="Arial"/>
          <w:color w:val="222222"/>
          <w:sz w:val="24"/>
          <w:szCs w:val="24"/>
          <w:shd w:val="clear" w:color="auto" w:fill="FFFFFF"/>
        </w:rPr>
        <w:t>various departments regarding</w:t>
      </w:r>
      <w:r w:rsidR="00C843DA" w:rsidRPr="00593A89">
        <w:rPr>
          <w:rFonts w:ascii="Georgia" w:hAnsi="Georgia" w:cs="Times New Roman"/>
          <w:sz w:val="24"/>
          <w:szCs w:val="24"/>
        </w:rPr>
        <w:t xml:space="preserve"> attitude and resource allocation.</w:t>
      </w:r>
    </w:p>
    <w:p w14:paraId="7F8C2800" w14:textId="61DFF1AD" w:rsidR="00E619F9" w:rsidRPr="00593A89" w:rsidDel="006A0EC8" w:rsidRDefault="00B35848" w:rsidP="000B4711">
      <w:pPr>
        <w:bidi w:val="0"/>
        <w:spacing w:after="0" w:line="480" w:lineRule="auto"/>
        <w:ind w:firstLine="720"/>
        <w:rPr>
          <w:del w:id="2606" w:author="Author"/>
          <w:rFonts w:ascii="Georgia" w:hAnsi="Georgia" w:cs="Arial"/>
          <w:color w:val="222222"/>
          <w:sz w:val="24"/>
          <w:szCs w:val="24"/>
          <w:shd w:val="clear" w:color="auto" w:fill="FFFFFF"/>
        </w:rPr>
      </w:pPr>
      <w:del w:id="2607" w:author="Author">
        <w:r w:rsidRPr="00593A89" w:rsidDel="006A0EC8">
          <w:rPr>
            <w:rFonts w:ascii="Georgia" w:hAnsi="Georgia" w:cs="Times New Roman"/>
            <w:sz w:val="24"/>
            <w:szCs w:val="24"/>
          </w:rPr>
          <w:delText xml:space="preserve">Such </w:delText>
        </w:r>
      </w:del>
      <w:ins w:id="2608" w:author="Author">
        <w:r w:rsidR="006A0EC8" w:rsidRPr="00593A89">
          <w:rPr>
            <w:rFonts w:ascii="Georgia" w:hAnsi="Georgia" w:cs="Times New Roman"/>
            <w:sz w:val="24"/>
            <w:szCs w:val="24"/>
          </w:rPr>
          <w:t xml:space="preserve">This type of </w:t>
        </w:r>
      </w:ins>
      <w:r w:rsidRPr="00593A89">
        <w:rPr>
          <w:rFonts w:ascii="Georgia" w:hAnsi="Georgia" w:cs="Times New Roman"/>
          <w:sz w:val="24"/>
          <w:szCs w:val="24"/>
        </w:rPr>
        <w:t>in</w:t>
      </w:r>
      <w:ins w:id="2609" w:author="Author">
        <w:r w:rsidR="006A0EC8" w:rsidRPr="00593A89">
          <w:rPr>
            <w:rFonts w:ascii="Georgia" w:hAnsi="Georgia" w:cs="Times New Roman"/>
            <w:sz w:val="24"/>
            <w:szCs w:val="24"/>
          </w:rPr>
          <w:t>-</w:t>
        </w:r>
      </w:ins>
      <w:r w:rsidRPr="00593A89">
        <w:rPr>
          <w:rFonts w:ascii="Georgia" w:hAnsi="Georgia" w:cs="Times New Roman"/>
          <w:sz w:val="24"/>
          <w:szCs w:val="24"/>
        </w:rPr>
        <w:t>group leadership behavio</w:t>
      </w:r>
      <w:ins w:id="2610" w:author="Author">
        <w:r w:rsidR="0045036D" w:rsidRPr="00593A89">
          <w:rPr>
            <w:rFonts w:ascii="Georgia" w:hAnsi="Georgia" w:cs="Times New Roman"/>
            <w:sz w:val="24"/>
            <w:szCs w:val="24"/>
          </w:rPr>
          <w:t>r</w:t>
        </w:r>
      </w:ins>
      <w:del w:id="2611" w:author="Author">
        <w:r w:rsidRPr="00593A89" w:rsidDel="0045036D">
          <w:rPr>
            <w:rFonts w:ascii="Georgia" w:hAnsi="Georgia" w:cs="Times New Roman"/>
            <w:sz w:val="24"/>
            <w:szCs w:val="24"/>
          </w:rPr>
          <w:delText>ur</w:delText>
        </w:r>
      </w:del>
      <w:r w:rsidRPr="00593A89">
        <w:rPr>
          <w:rFonts w:ascii="Georgia" w:hAnsi="Georgia" w:cs="Times New Roman"/>
          <w:sz w:val="24"/>
          <w:szCs w:val="24"/>
        </w:rPr>
        <w:t xml:space="preserve"> is well documented in the </w:t>
      </w:r>
      <w:ins w:id="2612" w:author="Author">
        <w:r w:rsidR="007106E5">
          <w:rPr>
            <w:rFonts w:ascii="Georgia" w:hAnsi="Georgia" w:cs="Times New Roman"/>
            <w:sz w:val="24"/>
            <w:szCs w:val="24"/>
          </w:rPr>
          <w:t>SIT</w:t>
        </w:r>
      </w:ins>
      <w:del w:id="2613" w:author="Author">
        <w:r w:rsidRPr="00593A89" w:rsidDel="007106E5">
          <w:rPr>
            <w:rFonts w:ascii="Georgia" w:hAnsi="Georgia" w:cs="Times New Roman"/>
            <w:sz w:val="24"/>
            <w:szCs w:val="24"/>
          </w:rPr>
          <w:delText>social identity theory</w:delText>
        </w:r>
      </w:del>
      <w:r w:rsidRPr="00593A89">
        <w:rPr>
          <w:rFonts w:ascii="Georgia" w:hAnsi="Georgia" w:cs="Times New Roman"/>
          <w:sz w:val="24"/>
          <w:szCs w:val="24"/>
        </w:rPr>
        <w:t xml:space="preserve"> of leadership</w:t>
      </w:r>
      <w:r w:rsidR="004D237B" w:rsidRPr="00593A89">
        <w:rPr>
          <w:rFonts w:ascii="Georgia" w:hAnsi="Georgia" w:cs="Times New Roman"/>
          <w:sz w:val="24"/>
          <w:szCs w:val="24"/>
        </w:rPr>
        <w:t>,</w:t>
      </w:r>
      <w:r w:rsidRPr="00593A89">
        <w:rPr>
          <w:rFonts w:ascii="Georgia" w:hAnsi="Georgia" w:cs="Times New Roman"/>
          <w:sz w:val="24"/>
          <w:szCs w:val="24"/>
        </w:rPr>
        <w:t xml:space="preserve"> especially in Hogg</w:t>
      </w:r>
      <w:ins w:id="2614" w:author="Author">
        <w:r w:rsidR="006A0EC8" w:rsidRPr="00593A89">
          <w:rPr>
            <w:rFonts w:ascii="Georgia" w:hAnsi="Georgia" w:cs="Times New Roman"/>
            <w:sz w:val="24"/>
            <w:szCs w:val="24"/>
          </w:rPr>
          <w:t>’s</w:t>
        </w:r>
      </w:ins>
      <w:r w:rsidRPr="00593A89">
        <w:rPr>
          <w:rFonts w:ascii="Georgia" w:hAnsi="Georgia" w:cs="Times New Roman"/>
          <w:sz w:val="24"/>
          <w:szCs w:val="24"/>
        </w:rPr>
        <w:t xml:space="preserve"> (2005) </w:t>
      </w:r>
      <w:del w:id="2615" w:author="Author">
        <w:r w:rsidRPr="00593A89" w:rsidDel="006A0EC8">
          <w:rPr>
            <w:rFonts w:ascii="Georgia" w:hAnsi="Georgia" w:cs="Times New Roman"/>
            <w:sz w:val="24"/>
            <w:szCs w:val="24"/>
          </w:rPr>
          <w:delText xml:space="preserve">documentations </w:delText>
        </w:r>
      </w:del>
      <w:ins w:id="2616" w:author="Author">
        <w:r w:rsidR="006A0EC8" w:rsidRPr="00593A89">
          <w:rPr>
            <w:rFonts w:ascii="Georgia" w:hAnsi="Georgia" w:cs="Times New Roman"/>
            <w:sz w:val="24"/>
            <w:szCs w:val="24"/>
          </w:rPr>
          <w:t>findings on</w:t>
        </w:r>
      </w:ins>
      <w:del w:id="2617" w:author="Author">
        <w:r w:rsidRPr="00593A89" w:rsidDel="006A0EC8">
          <w:rPr>
            <w:rFonts w:ascii="Georgia" w:hAnsi="Georgia" w:cs="Times New Roman"/>
            <w:sz w:val="24"/>
            <w:szCs w:val="24"/>
          </w:rPr>
          <w:delText>of</w:delText>
        </w:r>
      </w:del>
      <w:r w:rsidRPr="00593A89">
        <w:rPr>
          <w:rFonts w:ascii="Georgia" w:hAnsi="Georgia" w:cs="Times New Roman"/>
          <w:sz w:val="24"/>
          <w:szCs w:val="24"/>
        </w:rPr>
        <w:t xml:space="preserve"> </w:t>
      </w:r>
      <w:ins w:id="2618" w:author="Author">
        <w:r w:rsidR="00B410DF" w:rsidRPr="00593A89">
          <w:rPr>
            <w:rFonts w:ascii="Georgia" w:hAnsi="Georgia" w:cs="Times New Roman"/>
            <w:sz w:val="24"/>
            <w:szCs w:val="24"/>
          </w:rPr>
          <w:t xml:space="preserve">the </w:t>
        </w:r>
      </w:ins>
      <w:r w:rsidRPr="00593A89">
        <w:rPr>
          <w:rFonts w:ascii="Georgia" w:hAnsi="Georgia" w:cs="Times New Roman"/>
          <w:sz w:val="24"/>
          <w:szCs w:val="24"/>
        </w:rPr>
        <w:t xml:space="preserve">misuse of power. </w:t>
      </w:r>
      <w:del w:id="2619" w:author="Author">
        <w:r w:rsidRPr="00593A89" w:rsidDel="00B410DF">
          <w:rPr>
            <w:rFonts w:ascii="Georgia" w:hAnsi="Georgia" w:cs="Times New Roman"/>
            <w:sz w:val="24"/>
            <w:szCs w:val="24"/>
          </w:rPr>
          <w:delText xml:space="preserve">The </w:delText>
        </w:r>
      </w:del>
      <w:ins w:id="2620" w:author="Author">
        <w:r w:rsidR="00CF4891" w:rsidRPr="00593A89">
          <w:rPr>
            <w:rFonts w:ascii="Georgia" w:hAnsi="Georgia" w:cs="Times New Roman"/>
            <w:sz w:val="24"/>
            <w:szCs w:val="24"/>
          </w:rPr>
          <w:t>Hogg</w:t>
        </w:r>
        <w:del w:id="2621" w:author="Author">
          <w:r w:rsidR="00CF4891" w:rsidRPr="00593A89" w:rsidDel="00900A1E">
            <w:rPr>
              <w:rFonts w:ascii="Georgia" w:hAnsi="Georgia" w:cs="Times New Roman"/>
              <w:sz w:val="24"/>
              <w:szCs w:val="24"/>
            </w:rPr>
            <w:delText xml:space="preserve"> </w:delText>
          </w:r>
          <w:r w:rsidR="00B410DF" w:rsidRPr="00593A89" w:rsidDel="00CF4891">
            <w:rPr>
              <w:rFonts w:ascii="Georgia" w:hAnsi="Georgia" w:cs="Times New Roman"/>
              <w:sz w:val="24"/>
              <w:szCs w:val="24"/>
            </w:rPr>
            <w:delText xml:space="preserve">That </w:delText>
          </w:r>
        </w:del>
      </w:ins>
      <w:del w:id="2622" w:author="Author">
        <w:r w:rsidRPr="00593A89" w:rsidDel="00CF4891">
          <w:rPr>
            <w:rFonts w:ascii="Georgia" w:hAnsi="Georgia" w:cs="Times New Roman"/>
            <w:sz w:val="24"/>
            <w:szCs w:val="24"/>
          </w:rPr>
          <w:delText>author</w:delText>
        </w:r>
      </w:del>
      <w:r w:rsidRPr="00593A89">
        <w:rPr>
          <w:rFonts w:ascii="Georgia" w:hAnsi="Georgia" w:cs="Times New Roman"/>
          <w:sz w:val="24"/>
          <w:szCs w:val="24"/>
        </w:rPr>
        <w:t xml:space="preserve"> noted that </w:t>
      </w:r>
      <w:r w:rsidR="004D237B" w:rsidRPr="00593A89">
        <w:rPr>
          <w:rFonts w:ascii="Georgia" w:hAnsi="Georgia" w:cs="Times New Roman"/>
          <w:sz w:val="24"/>
          <w:szCs w:val="24"/>
        </w:rPr>
        <w:t>prototypical in</w:t>
      </w:r>
      <w:ins w:id="2623" w:author="Author">
        <w:r w:rsidR="006A0EC8" w:rsidRPr="00593A89">
          <w:rPr>
            <w:rFonts w:ascii="Georgia" w:hAnsi="Georgia" w:cs="Times New Roman"/>
            <w:sz w:val="24"/>
            <w:szCs w:val="24"/>
          </w:rPr>
          <w:t>-</w:t>
        </w:r>
      </w:ins>
      <w:r w:rsidR="004D237B" w:rsidRPr="00593A89">
        <w:rPr>
          <w:rFonts w:ascii="Georgia" w:hAnsi="Georgia" w:cs="Times New Roman"/>
          <w:sz w:val="24"/>
          <w:szCs w:val="24"/>
        </w:rPr>
        <w:t>group leaders</w:t>
      </w:r>
      <w:del w:id="2624" w:author="Author">
        <w:r w:rsidR="004D237B" w:rsidRPr="00593A89" w:rsidDel="006A0EC8">
          <w:rPr>
            <w:rFonts w:ascii="Georgia" w:hAnsi="Georgia" w:cs="Times New Roman"/>
            <w:sz w:val="24"/>
            <w:szCs w:val="24"/>
          </w:rPr>
          <w:delText>hip</w:delText>
        </w:r>
      </w:del>
      <w:r w:rsidR="004D237B" w:rsidRPr="00593A89">
        <w:rPr>
          <w:rFonts w:ascii="Georgia" w:hAnsi="Georgia" w:cs="Times New Roman"/>
          <w:sz w:val="24"/>
          <w:szCs w:val="24"/>
        </w:rPr>
        <w:t xml:space="preserve"> </w:t>
      </w:r>
      <w:commentRangeStart w:id="2625"/>
      <w:del w:id="2626" w:author="Author">
        <w:r w:rsidR="004D237B" w:rsidRPr="00593A89" w:rsidDel="00B410DF">
          <w:rPr>
            <w:rFonts w:ascii="Georgia" w:hAnsi="Georgia" w:cs="Times New Roman"/>
            <w:sz w:val="24"/>
            <w:szCs w:val="24"/>
          </w:rPr>
          <w:delText xml:space="preserve">would </w:delText>
        </w:r>
      </w:del>
      <w:r w:rsidR="004D237B" w:rsidRPr="00593A89">
        <w:rPr>
          <w:rFonts w:ascii="Georgia" w:hAnsi="Georgia" w:cs="Times New Roman"/>
          <w:sz w:val="24"/>
          <w:szCs w:val="24"/>
        </w:rPr>
        <w:t>promote</w:t>
      </w:r>
      <w:commentRangeEnd w:id="2625"/>
      <w:r w:rsidR="007106E5">
        <w:rPr>
          <w:rStyle w:val="CommentReference"/>
        </w:rPr>
        <w:commentReference w:id="2625"/>
      </w:r>
      <w:r w:rsidR="004D237B" w:rsidRPr="00593A89">
        <w:rPr>
          <w:rFonts w:ascii="Georgia" w:hAnsi="Georgia" w:cs="Times New Roman"/>
          <w:sz w:val="24"/>
          <w:szCs w:val="24"/>
        </w:rPr>
        <w:t xml:space="preserve"> conflicts under threatening condition</w:t>
      </w:r>
      <w:r w:rsidRPr="00593A89">
        <w:rPr>
          <w:rFonts w:ascii="Georgia" w:hAnsi="Georgia" w:cs="Times New Roman"/>
          <w:sz w:val="24"/>
          <w:szCs w:val="24"/>
        </w:rPr>
        <w:t>s</w:t>
      </w:r>
      <w:ins w:id="2627" w:author="Author">
        <w:r w:rsidR="00B410DF" w:rsidRPr="00593A89">
          <w:rPr>
            <w:rFonts w:ascii="Georgia" w:hAnsi="Georgia" w:cs="Times New Roman"/>
            <w:sz w:val="24"/>
            <w:szCs w:val="24"/>
          </w:rPr>
          <w:t xml:space="preserve">, </w:t>
        </w:r>
      </w:ins>
      <w:del w:id="2628" w:author="Author">
        <w:r w:rsidRPr="00593A89" w:rsidDel="00B410DF">
          <w:rPr>
            <w:rFonts w:ascii="Georgia" w:hAnsi="Georgia" w:cs="Times New Roman"/>
            <w:sz w:val="24"/>
            <w:szCs w:val="24"/>
          </w:rPr>
          <w:delText xml:space="preserve"> and </w:delText>
        </w:r>
      </w:del>
      <w:ins w:id="2629" w:author="Author">
        <w:r w:rsidR="00CF4891">
          <w:rPr>
            <w:rFonts w:ascii="Georgia" w:hAnsi="Georgia" w:cs="Times New Roman"/>
            <w:sz w:val="24"/>
            <w:szCs w:val="24"/>
          </w:rPr>
          <w:t>emphasizing</w:t>
        </w:r>
      </w:ins>
      <w:del w:id="2630" w:author="Author">
        <w:r w:rsidRPr="00593A89" w:rsidDel="00CF4891">
          <w:rPr>
            <w:rFonts w:ascii="Georgia" w:hAnsi="Georgia" w:cs="Times New Roman"/>
            <w:sz w:val="24"/>
            <w:szCs w:val="24"/>
          </w:rPr>
          <w:delText>highlight</w:delText>
        </w:r>
      </w:del>
      <w:ins w:id="2631" w:author="Author">
        <w:del w:id="2632" w:author="Author">
          <w:r w:rsidR="00B410DF" w:rsidRPr="00593A89" w:rsidDel="00CF4891">
            <w:rPr>
              <w:rFonts w:ascii="Georgia" w:hAnsi="Georgia" w:cs="Times New Roman"/>
              <w:sz w:val="24"/>
              <w:szCs w:val="24"/>
            </w:rPr>
            <w:delText>ing</w:delText>
          </w:r>
        </w:del>
      </w:ins>
      <w:del w:id="2633" w:author="Author">
        <w:r w:rsidRPr="00593A89" w:rsidDel="00CF4891">
          <w:rPr>
            <w:rFonts w:ascii="Georgia" w:hAnsi="Georgia" w:cs="Times New Roman"/>
            <w:sz w:val="24"/>
            <w:szCs w:val="24"/>
          </w:rPr>
          <w:delText xml:space="preserve"> </w:delText>
        </w:r>
      </w:del>
      <w:ins w:id="2634" w:author="Author">
        <w:r w:rsidR="00CF4891">
          <w:rPr>
            <w:rFonts w:ascii="Georgia" w:hAnsi="Georgia" w:cs="Times New Roman"/>
            <w:sz w:val="24"/>
            <w:szCs w:val="24"/>
          </w:rPr>
          <w:t xml:space="preserve"> </w:t>
        </w:r>
      </w:ins>
      <w:r w:rsidRPr="00593A89">
        <w:rPr>
          <w:rFonts w:ascii="Georgia" w:hAnsi="Georgia" w:cs="Times New Roman"/>
          <w:sz w:val="24"/>
          <w:szCs w:val="24"/>
        </w:rPr>
        <w:t xml:space="preserve">group prototypicality to enhance their own leadership power. </w:t>
      </w:r>
      <w:del w:id="2635" w:author="Author">
        <w:r w:rsidR="004D237B" w:rsidRPr="00593A89" w:rsidDel="006A0EC8">
          <w:rPr>
            <w:rFonts w:ascii="Georgia" w:hAnsi="Georgia" w:cs="Times New Roman"/>
            <w:sz w:val="24"/>
            <w:szCs w:val="24"/>
          </w:rPr>
          <w:delText>Precise</w:delText>
        </w:r>
        <w:r w:rsidRPr="00593A89" w:rsidDel="006A0EC8">
          <w:rPr>
            <w:rFonts w:ascii="Georgia" w:hAnsi="Georgia" w:cs="Times New Roman"/>
            <w:sz w:val="24"/>
            <w:szCs w:val="24"/>
          </w:rPr>
          <w:delText>ly, s</w:delText>
        </w:r>
      </w:del>
      <w:ins w:id="2636" w:author="Author">
        <w:r w:rsidR="00B410DF" w:rsidRPr="00593A89">
          <w:rPr>
            <w:rFonts w:ascii="Georgia" w:hAnsi="Georgia" w:cs="Times New Roman"/>
            <w:sz w:val="24"/>
            <w:szCs w:val="24"/>
          </w:rPr>
          <w:t>The willingness of s</w:t>
        </w:r>
        <w:del w:id="2637" w:author="Author">
          <w:r w:rsidR="006A0EC8" w:rsidRPr="00593A89" w:rsidDel="00B410DF">
            <w:rPr>
              <w:rFonts w:ascii="Georgia" w:hAnsi="Georgia" w:cs="Times New Roman"/>
              <w:sz w:val="24"/>
              <w:szCs w:val="24"/>
            </w:rPr>
            <w:delText>S</w:delText>
          </w:r>
        </w:del>
      </w:ins>
      <w:r w:rsidRPr="00593A89">
        <w:rPr>
          <w:rFonts w:ascii="Georgia" w:hAnsi="Georgia" w:cs="Times New Roman"/>
          <w:sz w:val="24"/>
          <w:szCs w:val="24"/>
        </w:rPr>
        <w:t xml:space="preserve">enior management </w:t>
      </w:r>
      <w:del w:id="2638" w:author="Author">
        <w:r w:rsidRPr="00593A89" w:rsidDel="00B410DF">
          <w:rPr>
            <w:rFonts w:ascii="Georgia" w:hAnsi="Georgia" w:cs="Times New Roman"/>
            <w:sz w:val="24"/>
            <w:szCs w:val="24"/>
          </w:rPr>
          <w:delText xml:space="preserve">willingness </w:delText>
        </w:r>
      </w:del>
      <w:r w:rsidRPr="00593A89">
        <w:rPr>
          <w:rFonts w:ascii="Georgia" w:hAnsi="Georgia" w:cs="Times New Roman"/>
          <w:sz w:val="24"/>
          <w:szCs w:val="24"/>
        </w:rPr>
        <w:t xml:space="preserve">to </w:t>
      </w:r>
      <w:r w:rsidR="004D237B" w:rsidRPr="00593A89">
        <w:rPr>
          <w:rFonts w:ascii="Georgia" w:hAnsi="Georgia" w:cs="Times New Roman"/>
          <w:sz w:val="24"/>
          <w:szCs w:val="24"/>
        </w:rPr>
        <w:t xml:space="preserve">encourage </w:t>
      </w:r>
      <w:ins w:id="2639" w:author="Author">
        <w:r w:rsidR="00EB5589">
          <w:rPr>
            <w:rFonts w:ascii="Georgia" w:hAnsi="Georgia" w:cs="Times New Roman"/>
            <w:sz w:val="24"/>
            <w:szCs w:val="24"/>
          </w:rPr>
          <w:t>patient</w:t>
        </w:r>
        <w:commentRangeStart w:id="2640"/>
        <w:del w:id="2641" w:author="Author">
          <w:r w:rsidR="006A0EC8" w:rsidRPr="00593A89" w:rsidDel="00B410DF">
            <w:rPr>
              <w:rFonts w:ascii="Georgia" w:hAnsi="Georgia" w:cs="Times New Roman"/>
              <w:sz w:val="24"/>
              <w:szCs w:val="24"/>
            </w:rPr>
            <w:delText>the</w:delText>
          </w:r>
          <w:r w:rsidR="00B410DF" w:rsidRPr="00593A89" w:rsidDel="00EB5589">
            <w:rPr>
              <w:rFonts w:ascii="Georgia" w:hAnsi="Georgia" w:cs="Times New Roman"/>
              <w:sz w:val="24"/>
              <w:szCs w:val="24"/>
            </w:rPr>
            <w:delText>customer</w:delText>
          </w:r>
        </w:del>
      </w:ins>
      <w:commentRangeEnd w:id="2640"/>
      <w:r w:rsidR="00CF4891">
        <w:rPr>
          <w:rStyle w:val="CommentReference"/>
        </w:rPr>
        <w:commentReference w:id="2640"/>
      </w:r>
      <w:ins w:id="2642" w:author="Author">
        <w:r w:rsidR="00B410DF" w:rsidRPr="00593A89">
          <w:rPr>
            <w:rFonts w:ascii="Georgia" w:hAnsi="Georgia" w:cs="Times New Roman"/>
            <w:sz w:val="24"/>
            <w:szCs w:val="24"/>
          </w:rPr>
          <w:t>-</w:t>
        </w:r>
        <w:del w:id="2643" w:author="Author">
          <w:r w:rsidR="006A0EC8" w:rsidRPr="00593A89" w:rsidDel="00B410DF">
            <w:rPr>
              <w:rFonts w:ascii="Georgia" w:hAnsi="Georgia" w:cs="Times New Roman"/>
              <w:sz w:val="24"/>
              <w:szCs w:val="24"/>
            </w:rPr>
            <w:delText xml:space="preserve"> </w:delText>
          </w:r>
        </w:del>
      </w:ins>
      <w:r w:rsidR="004D237B" w:rsidRPr="00593A89">
        <w:rPr>
          <w:rFonts w:ascii="Georgia" w:hAnsi="Georgia" w:cs="Times New Roman"/>
          <w:sz w:val="24"/>
          <w:szCs w:val="24"/>
        </w:rPr>
        <w:t xml:space="preserve">centricity </w:t>
      </w:r>
      <w:ins w:id="2644" w:author="Author">
        <w:del w:id="2645" w:author="Author">
          <w:r w:rsidR="006A0EC8" w:rsidRPr="00593A89" w:rsidDel="00B410DF">
            <w:rPr>
              <w:rFonts w:ascii="Georgia" w:hAnsi="Georgia" w:cs="Times New Roman"/>
              <w:sz w:val="24"/>
              <w:szCs w:val="24"/>
            </w:rPr>
            <w:delText xml:space="preserve">of </w:delText>
          </w:r>
        </w:del>
      </w:ins>
      <w:del w:id="2646" w:author="Author">
        <w:r w:rsidR="004D237B" w:rsidRPr="00593A89" w:rsidDel="00B410DF">
          <w:rPr>
            <w:rFonts w:ascii="Georgia" w:hAnsi="Georgia" w:cs="Times New Roman"/>
            <w:sz w:val="24"/>
            <w:szCs w:val="24"/>
          </w:rPr>
          <w:delText>customers</w:delText>
        </w:r>
        <w:r w:rsidRPr="00593A89" w:rsidDel="00B410DF">
          <w:rPr>
            <w:rFonts w:ascii="Georgia" w:hAnsi="Georgia" w:cs="Times New Roman"/>
            <w:sz w:val="24"/>
            <w:szCs w:val="24"/>
          </w:rPr>
          <w:delText xml:space="preserve"> </w:delText>
        </w:r>
      </w:del>
      <w:r w:rsidRPr="00593A89">
        <w:rPr>
          <w:rFonts w:ascii="Georgia" w:hAnsi="Georgia" w:cs="Times New Roman"/>
          <w:sz w:val="24"/>
          <w:szCs w:val="24"/>
        </w:rPr>
        <w:t xml:space="preserve">requires </w:t>
      </w:r>
      <w:ins w:id="2647" w:author="Author">
        <w:r w:rsidR="006A0EC8" w:rsidRPr="00593A89">
          <w:rPr>
            <w:rFonts w:ascii="Georgia" w:hAnsi="Georgia" w:cs="Times New Roman"/>
            <w:sz w:val="24"/>
            <w:szCs w:val="24"/>
          </w:rPr>
          <w:t xml:space="preserve">a </w:t>
        </w:r>
      </w:ins>
      <w:r w:rsidRPr="00593A89">
        <w:rPr>
          <w:rFonts w:ascii="Georgia" w:hAnsi="Georgia" w:cs="Times New Roman"/>
          <w:sz w:val="24"/>
          <w:szCs w:val="24"/>
        </w:rPr>
        <w:t>decentr</w:t>
      </w:r>
      <w:r w:rsidR="004D237B" w:rsidRPr="00593A89">
        <w:rPr>
          <w:rFonts w:ascii="Georgia" w:hAnsi="Georgia" w:cs="Times New Roman"/>
          <w:sz w:val="24"/>
          <w:szCs w:val="24"/>
        </w:rPr>
        <w:t>ali</w:t>
      </w:r>
      <w:r w:rsidRPr="00593A89">
        <w:rPr>
          <w:rFonts w:ascii="Georgia" w:hAnsi="Georgia" w:cs="Times New Roman"/>
          <w:sz w:val="24"/>
          <w:szCs w:val="24"/>
        </w:rPr>
        <w:t xml:space="preserve">zation of leadership </w:t>
      </w:r>
      <w:del w:id="2648" w:author="Author">
        <w:r w:rsidRPr="00593A89" w:rsidDel="006A0EC8">
          <w:rPr>
            <w:rFonts w:ascii="Georgia" w:hAnsi="Georgia" w:cs="Times New Roman"/>
            <w:sz w:val="24"/>
            <w:szCs w:val="24"/>
          </w:rPr>
          <w:delText>in a way that</w:delText>
        </w:r>
      </w:del>
      <w:ins w:id="2649" w:author="Author">
        <w:r w:rsidR="006A0EC8" w:rsidRPr="00593A89">
          <w:rPr>
            <w:rFonts w:ascii="Georgia" w:hAnsi="Georgia" w:cs="Times New Roman"/>
            <w:sz w:val="24"/>
            <w:szCs w:val="24"/>
          </w:rPr>
          <w:t>that is likely to</w:t>
        </w:r>
      </w:ins>
      <w:r w:rsidRPr="00593A89">
        <w:rPr>
          <w:rFonts w:ascii="Georgia" w:hAnsi="Georgia" w:cs="Times New Roman"/>
          <w:sz w:val="24"/>
          <w:szCs w:val="24"/>
        </w:rPr>
        <w:t xml:space="preserve"> </w:t>
      </w:r>
      <w:ins w:id="2650" w:author="Author">
        <w:r w:rsidR="00CF4891">
          <w:rPr>
            <w:rFonts w:ascii="Georgia" w:hAnsi="Georgia" w:cs="Times New Roman"/>
            <w:sz w:val="24"/>
            <w:szCs w:val="24"/>
          </w:rPr>
          <w:t>reduce</w:t>
        </w:r>
      </w:ins>
      <w:del w:id="2651" w:author="Author">
        <w:r w:rsidRPr="00593A89" w:rsidDel="00CF4891">
          <w:rPr>
            <w:rFonts w:ascii="Georgia" w:hAnsi="Georgia" w:cs="Times New Roman"/>
            <w:sz w:val="24"/>
            <w:szCs w:val="24"/>
          </w:rPr>
          <w:delText>decreases</w:delText>
        </w:r>
        <w:r w:rsidRPr="00593A89" w:rsidDel="006A0EC8">
          <w:rPr>
            <w:rFonts w:ascii="Georgia" w:hAnsi="Georgia" w:cs="Times New Roman"/>
            <w:sz w:val="24"/>
            <w:szCs w:val="24"/>
          </w:rPr>
          <w:delText xml:space="preserve"> -</w:delText>
        </w:r>
      </w:del>
      <w:ins w:id="2652" w:author="Author">
        <w:r w:rsidR="006A0EC8" w:rsidRPr="00593A89">
          <w:rPr>
            <w:rFonts w:ascii="Georgia" w:hAnsi="Georgia" w:cs="Times New Roman"/>
            <w:sz w:val="24"/>
            <w:szCs w:val="24"/>
          </w:rPr>
          <w:t xml:space="preserve"> </w:t>
        </w:r>
      </w:ins>
      <w:r w:rsidRPr="00593A89">
        <w:rPr>
          <w:rFonts w:ascii="Georgia" w:hAnsi="Georgia" w:cs="Times New Roman"/>
          <w:sz w:val="24"/>
          <w:szCs w:val="24"/>
        </w:rPr>
        <w:t>group leadership power (</w:t>
      </w:r>
      <w:r w:rsidRPr="00593A89">
        <w:rPr>
          <w:rFonts w:ascii="Georgia" w:hAnsi="Georgia" w:cs="Arial"/>
          <w:color w:val="222222"/>
          <w:sz w:val="24"/>
          <w:szCs w:val="24"/>
          <w:shd w:val="clear" w:color="auto" w:fill="FFFFFF"/>
        </w:rPr>
        <w:t xml:space="preserve">Drotz </w:t>
      </w:r>
      <w:del w:id="2653" w:author="Author">
        <w:r w:rsidRPr="00593A89" w:rsidDel="006A0EC8">
          <w:rPr>
            <w:rFonts w:ascii="Georgia" w:hAnsi="Georgia" w:cs="Arial"/>
            <w:color w:val="222222"/>
            <w:sz w:val="24"/>
            <w:szCs w:val="24"/>
            <w:shd w:val="clear" w:color="auto" w:fill="FFFFFF"/>
          </w:rPr>
          <w:delText xml:space="preserve">and  </w:delText>
        </w:r>
      </w:del>
      <w:ins w:id="2654" w:author="Author">
        <w:r w:rsidR="006A0EC8" w:rsidRPr="00593A89">
          <w:rPr>
            <w:rFonts w:ascii="Georgia" w:hAnsi="Georgia" w:cs="Arial"/>
            <w:color w:val="222222"/>
            <w:sz w:val="24"/>
            <w:szCs w:val="24"/>
            <w:shd w:val="clear" w:color="auto" w:fill="FFFFFF"/>
          </w:rPr>
          <w:t>&amp;</w:t>
        </w:r>
        <w:r w:rsidR="000465A7" w:rsidRPr="00593A89">
          <w:rPr>
            <w:rFonts w:ascii="Georgia" w:hAnsi="Georgia" w:cs="Arial"/>
            <w:color w:val="222222"/>
            <w:sz w:val="24"/>
            <w:szCs w:val="24"/>
            <w:shd w:val="clear" w:color="auto" w:fill="FFFFFF"/>
          </w:rPr>
          <w:t xml:space="preserve"> </w:t>
        </w:r>
      </w:ins>
      <w:r w:rsidRPr="00593A89">
        <w:rPr>
          <w:rFonts w:ascii="Georgia" w:hAnsi="Georgia" w:cs="Arial"/>
          <w:color w:val="222222"/>
          <w:sz w:val="24"/>
          <w:szCs w:val="24"/>
          <w:shd w:val="clear" w:color="auto" w:fill="FFFFFF"/>
        </w:rPr>
        <w:t>Poksinska, 2014; Prado-Prado et al., 2020)</w:t>
      </w:r>
      <w:r w:rsidR="00E619F9" w:rsidRPr="00593A89">
        <w:rPr>
          <w:rFonts w:ascii="Georgia" w:hAnsi="Georgia" w:cs="Arial"/>
          <w:color w:val="222222"/>
          <w:sz w:val="24"/>
          <w:szCs w:val="24"/>
          <w:shd w:val="clear" w:color="auto" w:fill="FFFFFF"/>
        </w:rPr>
        <w:t xml:space="preserve">. </w:t>
      </w:r>
      <w:del w:id="2655" w:author="Author">
        <w:r w:rsidR="00E619F9" w:rsidRPr="00593A89" w:rsidDel="006A0EC8">
          <w:rPr>
            <w:rFonts w:ascii="Georgia" w:hAnsi="Georgia" w:cs="Arial"/>
            <w:color w:val="222222"/>
            <w:sz w:val="24"/>
            <w:szCs w:val="24"/>
            <w:shd w:val="clear" w:color="auto" w:fill="FFFFFF"/>
          </w:rPr>
          <w:delText>Indeed</w:delText>
        </w:r>
        <w:r w:rsidR="007516C7" w:rsidRPr="00593A89" w:rsidDel="006A0EC8">
          <w:rPr>
            <w:rFonts w:ascii="Georgia" w:hAnsi="Georgia" w:cs="Arial"/>
            <w:color w:val="222222"/>
            <w:sz w:val="24"/>
            <w:szCs w:val="24"/>
            <w:shd w:val="clear" w:color="auto" w:fill="FFFFFF"/>
          </w:rPr>
          <w:delText>,</w:delText>
        </w:r>
      </w:del>
      <w:ins w:id="2656" w:author="Author">
        <w:r w:rsidR="006A0EC8" w:rsidRPr="00593A89">
          <w:rPr>
            <w:rFonts w:ascii="Georgia" w:hAnsi="Georgia" w:cs="Arial"/>
            <w:color w:val="222222"/>
            <w:sz w:val="24"/>
            <w:szCs w:val="24"/>
            <w:shd w:val="clear" w:color="auto" w:fill="FFFFFF"/>
          </w:rPr>
          <w:t>In the present context, this was evident in the willingness of</w:t>
        </w:r>
      </w:ins>
      <w:r w:rsidR="00E619F9" w:rsidRPr="00593A89">
        <w:rPr>
          <w:rFonts w:ascii="Georgia" w:hAnsi="Georgia" w:cs="Arial"/>
          <w:color w:val="222222"/>
          <w:sz w:val="24"/>
          <w:szCs w:val="24"/>
          <w:shd w:val="clear" w:color="auto" w:fill="FFFFFF"/>
        </w:rPr>
        <w:t xml:space="preserve"> department heads </w:t>
      </w:r>
      <w:del w:id="2657" w:author="Author">
        <w:r w:rsidR="00E619F9" w:rsidRPr="00593A89" w:rsidDel="006A0EC8">
          <w:rPr>
            <w:rFonts w:ascii="Georgia" w:hAnsi="Georgia" w:cs="Arial"/>
            <w:color w:val="222222"/>
            <w:sz w:val="24"/>
            <w:szCs w:val="24"/>
            <w:shd w:val="clear" w:color="auto" w:fill="FFFFFF"/>
          </w:rPr>
          <w:delText xml:space="preserve">were prone </w:delText>
        </w:r>
      </w:del>
      <w:r w:rsidR="00E619F9" w:rsidRPr="00593A89">
        <w:rPr>
          <w:rFonts w:ascii="Georgia" w:hAnsi="Georgia" w:cs="Arial"/>
          <w:color w:val="222222"/>
          <w:sz w:val="24"/>
          <w:szCs w:val="24"/>
          <w:shd w:val="clear" w:color="auto" w:fill="FFFFFF"/>
        </w:rPr>
        <w:t xml:space="preserve">to protect their </w:t>
      </w:r>
      <w:ins w:id="2658" w:author="Author">
        <w:r w:rsidR="00B410DF" w:rsidRPr="00593A89">
          <w:rPr>
            <w:rFonts w:ascii="Georgia" w:hAnsi="Georgia" w:cs="Arial"/>
            <w:color w:val="222222"/>
            <w:sz w:val="24"/>
            <w:szCs w:val="24"/>
            <w:shd w:val="clear" w:color="auto" w:fill="FFFFFF"/>
          </w:rPr>
          <w:t xml:space="preserve">own </w:t>
        </w:r>
      </w:ins>
      <w:r w:rsidR="00E619F9" w:rsidRPr="00593A89">
        <w:rPr>
          <w:rFonts w:ascii="Georgia" w:hAnsi="Georgia" w:cs="Arial"/>
          <w:color w:val="222222"/>
          <w:sz w:val="24"/>
          <w:szCs w:val="24"/>
          <w:shd w:val="clear" w:color="auto" w:fill="FFFFFF"/>
        </w:rPr>
        <w:t xml:space="preserve">power without considering the </w:t>
      </w:r>
      <w:ins w:id="2659" w:author="Author">
        <w:r w:rsidR="006A0EC8" w:rsidRPr="00593A89">
          <w:rPr>
            <w:rFonts w:ascii="Georgia" w:hAnsi="Georgia" w:cs="Arial"/>
            <w:color w:val="222222"/>
            <w:sz w:val="24"/>
            <w:szCs w:val="24"/>
            <w:shd w:val="clear" w:color="auto" w:fill="FFFFFF"/>
          </w:rPr>
          <w:t xml:space="preserve">needs of the </w:t>
        </w:r>
      </w:ins>
      <w:r w:rsidR="00E619F9" w:rsidRPr="00593A89">
        <w:rPr>
          <w:rFonts w:ascii="Georgia" w:hAnsi="Georgia" w:cs="Arial"/>
          <w:color w:val="222222"/>
          <w:sz w:val="24"/>
          <w:szCs w:val="24"/>
          <w:shd w:val="clear" w:color="auto" w:fill="FFFFFF"/>
        </w:rPr>
        <w:t xml:space="preserve">hospital </w:t>
      </w:r>
      <w:del w:id="2660" w:author="Author">
        <w:r w:rsidR="00E619F9" w:rsidRPr="00593A89" w:rsidDel="006A0EC8">
          <w:rPr>
            <w:rFonts w:ascii="Georgia" w:hAnsi="Georgia" w:cs="Arial"/>
            <w:color w:val="222222"/>
            <w:sz w:val="24"/>
            <w:szCs w:val="24"/>
            <w:shd w:val="clear" w:color="auto" w:fill="FFFFFF"/>
          </w:rPr>
          <w:delText>needs and impacting</w:delText>
        </w:r>
      </w:del>
      <w:ins w:id="2661" w:author="Author">
        <w:r w:rsidR="006A0EC8" w:rsidRPr="00593A89">
          <w:rPr>
            <w:rFonts w:ascii="Georgia" w:hAnsi="Georgia" w:cs="Arial"/>
            <w:color w:val="222222"/>
            <w:sz w:val="24"/>
            <w:szCs w:val="24"/>
            <w:shd w:val="clear" w:color="auto" w:fill="FFFFFF"/>
          </w:rPr>
          <w:t>or the impact on</w:t>
        </w:r>
      </w:ins>
      <w:r w:rsidR="00E619F9" w:rsidRPr="00593A89">
        <w:rPr>
          <w:rFonts w:ascii="Georgia" w:hAnsi="Georgia" w:cs="Arial"/>
          <w:color w:val="222222"/>
          <w:sz w:val="24"/>
          <w:szCs w:val="24"/>
          <w:shd w:val="clear" w:color="auto" w:fill="FFFFFF"/>
        </w:rPr>
        <w:t xml:space="preserve"> the </w:t>
      </w:r>
      <w:del w:id="2662" w:author="Author">
        <w:r w:rsidR="00E619F9" w:rsidRPr="00593A89" w:rsidDel="006A0EC8">
          <w:rPr>
            <w:rFonts w:ascii="Georgia" w:hAnsi="Georgia" w:cs="Arial"/>
            <w:color w:val="222222"/>
            <w:sz w:val="24"/>
            <w:szCs w:val="24"/>
            <w:shd w:val="clear" w:color="auto" w:fill="FFFFFF"/>
          </w:rPr>
          <w:delText xml:space="preserve">SI </w:delText>
        </w:r>
      </w:del>
      <w:ins w:id="2663" w:author="Author">
        <w:r w:rsidR="006A0EC8" w:rsidRPr="00593A89">
          <w:rPr>
            <w:rFonts w:ascii="Georgia" w:hAnsi="Georgia" w:cs="Arial"/>
            <w:color w:val="222222"/>
            <w:sz w:val="24"/>
            <w:szCs w:val="24"/>
            <w:shd w:val="clear" w:color="auto" w:fill="FFFFFF"/>
          </w:rPr>
          <w:t xml:space="preserve">social identity </w:t>
        </w:r>
      </w:ins>
      <w:r w:rsidR="00E619F9" w:rsidRPr="00593A89">
        <w:rPr>
          <w:rFonts w:ascii="Georgia" w:hAnsi="Georgia" w:cs="Arial"/>
          <w:color w:val="222222"/>
          <w:sz w:val="24"/>
          <w:szCs w:val="24"/>
          <w:shd w:val="clear" w:color="auto" w:fill="FFFFFF"/>
        </w:rPr>
        <w:t>of in-group members.</w:t>
      </w:r>
      <w:ins w:id="2664" w:author="Author">
        <w:r w:rsidR="006A0EC8" w:rsidRPr="00593A89">
          <w:rPr>
            <w:rFonts w:ascii="Georgia" w:hAnsi="Georgia" w:cs="Arial"/>
            <w:color w:val="222222"/>
            <w:sz w:val="24"/>
            <w:szCs w:val="24"/>
            <w:shd w:val="clear" w:color="auto" w:fill="FFFFFF"/>
          </w:rPr>
          <w:t xml:space="preserve"> </w:t>
        </w:r>
      </w:ins>
    </w:p>
    <w:p w14:paraId="110AEC99" w14:textId="0EE7B7E8" w:rsidR="007516C7" w:rsidRPr="00593A89" w:rsidRDefault="00E619F9" w:rsidP="0045036D">
      <w:pPr>
        <w:bidi w:val="0"/>
        <w:spacing w:after="0" w:line="480" w:lineRule="auto"/>
        <w:ind w:firstLine="720"/>
        <w:rPr>
          <w:rFonts w:ascii="Georgia" w:hAnsi="Georgia" w:cs="Arial"/>
          <w:color w:val="222222"/>
          <w:sz w:val="24"/>
          <w:szCs w:val="24"/>
          <w:shd w:val="clear" w:color="auto" w:fill="FFFFFF"/>
        </w:rPr>
      </w:pPr>
      <w:del w:id="2665" w:author="Author">
        <w:r w:rsidRPr="00593A89" w:rsidDel="006A0EC8">
          <w:rPr>
            <w:rFonts w:ascii="Georgia" w:hAnsi="Georgia" w:cs="Arial"/>
            <w:color w:val="222222"/>
            <w:sz w:val="24"/>
            <w:szCs w:val="24"/>
            <w:shd w:val="clear" w:color="auto" w:fill="FFFFFF"/>
          </w:rPr>
          <w:delText>The</w:delText>
        </w:r>
      </w:del>
      <w:ins w:id="2666" w:author="Author">
        <w:r w:rsidR="006A0EC8" w:rsidRPr="00593A89">
          <w:rPr>
            <w:rFonts w:ascii="Georgia" w:hAnsi="Georgia" w:cs="Arial"/>
            <w:color w:val="222222"/>
            <w:sz w:val="24"/>
            <w:szCs w:val="24"/>
            <w:shd w:val="clear" w:color="auto" w:fill="FFFFFF"/>
          </w:rPr>
          <w:t>By treating departments differently, senior management</w:t>
        </w:r>
        <w:del w:id="2667" w:author="Author">
          <w:r w:rsidR="00CF4891" w:rsidDel="00900A1E">
            <w:rPr>
              <w:rFonts w:ascii="Georgia" w:hAnsi="Georgia" w:cs="Arial"/>
              <w:color w:val="222222"/>
              <w:sz w:val="24"/>
              <w:szCs w:val="24"/>
              <w:shd w:val="clear" w:color="auto" w:fill="FFFFFF"/>
            </w:rPr>
            <w:delText xml:space="preserve"> </w:delText>
          </w:r>
        </w:del>
      </w:ins>
      <w:del w:id="2668" w:author="Author">
        <w:r w:rsidRPr="00593A89" w:rsidDel="00900A1E">
          <w:rPr>
            <w:rFonts w:ascii="Georgia" w:hAnsi="Georgia" w:cs="Arial"/>
            <w:color w:val="222222"/>
            <w:sz w:val="24"/>
            <w:szCs w:val="24"/>
            <w:shd w:val="clear" w:color="auto" w:fill="FFFFFF"/>
          </w:rPr>
          <w:delText xml:space="preserve"> </w:delText>
        </w:r>
        <w:r w:rsidRPr="00593A89" w:rsidDel="006A0EC8">
          <w:rPr>
            <w:rFonts w:ascii="Georgia" w:hAnsi="Georgia" w:cs="Arial"/>
            <w:color w:val="222222"/>
            <w:sz w:val="24"/>
            <w:szCs w:val="24"/>
            <w:shd w:val="clear" w:color="auto" w:fill="FFFFFF"/>
          </w:rPr>
          <w:delText xml:space="preserve">selective treatment of senior management toward the different departments </w:delText>
        </w:r>
      </w:del>
      <w:ins w:id="2669" w:author="Author">
        <w:r w:rsidR="00CF4891">
          <w:rPr>
            <w:rFonts w:ascii="Georgia" w:hAnsi="Georgia" w:cs="Arial"/>
            <w:color w:val="222222"/>
            <w:sz w:val="24"/>
            <w:szCs w:val="24"/>
            <w:shd w:val="clear" w:color="auto" w:fill="FFFFFF"/>
          </w:rPr>
          <w:t xml:space="preserve"> sustained</w:t>
        </w:r>
        <w:del w:id="2670" w:author="Author">
          <w:r w:rsidR="00CF4891" w:rsidDel="00900A1E">
            <w:rPr>
              <w:rFonts w:ascii="Georgia" w:hAnsi="Georgia" w:cs="Arial"/>
              <w:color w:val="222222"/>
              <w:sz w:val="24"/>
              <w:szCs w:val="24"/>
              <w:shd w:val="clear" w:color="auto" w:fill="FFFFFF"/>
            </w:rPr>
            <w:delText xml:space="preserve"> </w:delText>
          </w:r>
        </w:del>
      </w:ins>
      <w:del w:id="2671" w:author="Author">
        <w:r w:rsidRPr="00593A89" w:rsidDel="00CF4891">
          <w:rPr>
            <w:rFonts w:ascii="Georgia" w:hAnsi="Georgia" w:cs="Arial"/>
            <w:color w:val="222222"/>
            <w:sz w:val="24"/>
            <w:szCs w:val="24"/>
            <w:shd w:val="clear" w:color="auto" w:fill="FFFFFF"/>
          </w:rPr>
          <w:delText>nourished</w:delText>
        </w:r>
      </w:del>
      <w:r w:rsidRPr="00593A89">
        <w:rPr>
          <w:rFonts w:ascii="Georgia" w:hAnsi="Georgia" w:cs="Arial"/>
          <w:color w:val="222222"/>
          <w:sz w:val="24"/>
          <w:szCs w:val="24"/>
          <w:shd w:val="clear" w:color="auto" w:fill="FFFFFF"/>
        </w:rPr>
        <w:t xml:space="preserve"> these departmental identities.</w:t>
      </w:r>
    </w:p>
    <w:p w14:paraId="4EAD1F1F" w14:textId="33EFF790" w:rsidR="00DE3971" w:rsidRPr="00593A89" w:rsidRDefault="00A24AE1" w:rsidP="00F15731">
      <w:pPr>
        <w:pStyle w:val="Heading2"/>
        <w:keepNext/>
        <w:spacing w:after="0"/>
        <w:rPr>
          <w:rFonts w:cs="Arial"/>
          <w:color w:val="222222"/>
          <w:shd w:val="clear" w:color="auto" w:fill="FFFFFF"/>
        </w:rPr>
      </w:pPr>
      <w:r w:rsidRPr="00593A89">
        <w:t xml:space="preserve">Social </w:t>
      </w:r>
      <w:r w:rsidR="008A4011" w:rsidRPr="00593A89">
        <w:t>I</w:t>
      </w:r>
      <w:r w:rsidRPr="00593A89">
        <w:t>dentity</w:t>
      </w:r>
      <w:r w:rsidR="00066B2B" w:rsidRPr="00593A89">
        <w:t xml:space="preserve"> </w:t>
      </w:r>
      <w:del w:id="2672" w:author="Author">
        <w:r w:rsidR="00066B2B" w:rsidRPr="00593A89" w:rsidDel="000465A7">
          <w:delText xml:space="preserve">theory </w:delText>
        </w:r>
      </w:del>
      <w:ins w:id="2673" w:author="Author">
        <w:r w:rsidR="000465A7" w:rsidRPr="00593A89">
          <w:t xml:space="preserve">Theory </w:t>
        </w:r>
      </w:ins>
      <w:r w:rsidR="00066B2B" w:rsidRPr="00593A89">
        <w:t xml:space="preserve">of </w:t>
      </w:r>
      <w:del w:id="2674" w:author="Author">
        <w:r w:rsidR="00066B2B" w:rsidRPr="00593A89" w:rsidDel="000465A7">
          <w:delText xml:space="preserve">leadership </w:delText>
        </w:r>
        <w:r w:rsidR="004156B2" w:rsidRPr="00593A89" w:rsidDel="000465A7">
          <w:delText xml:space="preserve"> </w:delText>
        </w:r>
      </w:del>
      <w:ins w:id="2675" w:author="Author">
        <w:r w:rsidR="000465A7" w:rsidRPr="00593A89">
          <w:t xml:space="preserve">Leadership </w:t>
        </w:r>
      </w:ins>
      <w:r w:rsidR="004156B2" w:rsidRPr="00593A89">
        <w:t>and</w:t>
      </w:r>
      <w:r w:rsidR="002828B5" w:rsidRPr="00593A89">
        <w:t xml:space="preserve"> </w:t>
      </w:r>
      <w:r w:rsidR="008A4011" w:rsidRPr="00593A89">
        <w:t>I</w:t>
      </w:r>
      <w:r w:rsidR="002828B5" w:rsidRPr="00593A89">
        <w:t xml:space="preserve">ntergroup </w:t>
      </w:r>
      <w:r w:rsidR="008A4011" w:rsidRPr="00593A89">
        <w:t>R</w:t>
      </w:r>
      <w:r w:rsidR="004156B2" w:rsidRPr="00593A89">
        <w:t>elations</w:t>
      </w:r>
      <w:del w:id="2676" w:author="Author">
        <w:r w:rsidR="002828B5" w:rsidRPr="00593A89" w:rsidDel="000465A7">
          <w:delText xml:space="preserve">  </w:delText>
        </w:r>
      </w:del>
      <w:ins w:id="2677" w:author="Author">
        <w:del w:id="2678" w:author="Author">
          <w:r w:rsidR="000465A7" w:rsidRPr="00593A89" w:rsidDel="000B4711">
            <w:delText xml:space="preserve"> </w:delText>
          </w:r>
        </w:del>
      </w:ins>
      <w:r w:rsidRPr="00593A89">
        <w:t xml:space="preserve"> </w:t>
      </w:r>
    </w:p>
    <w:p w14:paraId="6438C4CC" w14:textId="31CC0DDF" w:rsidR="00E619F9" w:rsidRPr="00593A89" w:rsidRDefault="00E619F9" w:rsidP="002736C5">
      <w:pPr>
        <w:autoSpaceDE w:val="0"/>
        <w:autoSpaceDN w:val="0"/>
        <w:bidi w:val="0"/>
        <w:adjustRightInd w:val="0"/>
        <w:spacing w:after="0" w:line="480" w:lineRule="auto"/>
        <w:rPr>
          <w:rFonts w:ascii="Georgia" w:hAnsi="Georgia" w:cs="Times New Roman"/>
          <w:sz w:val="24"/>
          <w:szCs w:val="24"/>
        </w:rPr>
      </w:pPr>
      <w:del w:id="2679" w:author="Author">
        <w:r w:rsidRPr="00593A89" w:rsidDel="006A0EC8">
          <w:rPr>
            <w:rFonts w:ascii="Georgia" w:hAnsi="Georgia" w:cs="Times New Roman"/>
            <w:sz w:val="24"/>
            <w:szCs w:val="24"/>
          </w:rPr>
          <w:delText>Our findings indicated that a</w:delText>
        </w:r>
      </w:del>
      <w:ins w:id="2680" w:author="Author">
        <w:r w:rsidR="006A0EC8" w:rsidRPr="00593A89">
          <w:rPr>
            <w:rFonts w:ascii="Georgia" w:hAnsi="Georgia" w:cs="Times New Roman"/>
            <w:sz w:val="24"/>
            <w:szCs w:val="24"/>
          </w:rPr>
          <w:t>A</w:t>
        </w:r>
      </w:ins>
      <w:r w:rsidRPr="00593A89">
        <w:rPr>
          <w:rFonts w:ascii="Georgia" w:hAnsi="Georgia" w:cs="Times New Roman"/>
          <w:sz w:val="24"/>
          <w:szCs w:val="24"/>
        </w:rPr>
        <w:t xml:space="preserve">ll </w:t>
      </w:r>
      <w:ins w:id="2681" w:author="Author">
        <w:r w:rsidR="006A0EC8" w:rsidRPr="00593A89">
          <w:rPr>
            <w:rFonts w:ascii="Georgia" w:hAnsi="Georgia" w:cs="Times New Roman"/>
            <w:sz w:val="24"/>
            <w:szCs w:val="24"/>
          </w:rPr>
          <w:t xml:space="preserve">the </w:t>
        </w:r>
      </w:ins>
      <w:r w:rsidRPr="00593A89">
        <w:rPr>
          <w:rFonts w:ascii="Georgia" w:hAnsi="Georgia" w:cs="Times New Roman"/>
          <w:sz w:val="24"/>
          <w:szCs w:val="24"/>
        </w:rPr>
        <w:t xml:space="preserve">interviewees </w:t>
      </w:r>
      <w:ins w:id="2682" w:author="Author">
        <w:r w:rsidR="006A0EC8" w:rsidRPr="00593A89">
          <w:rPr>
            <w:rFonts w:ascii="Georgia" w:hAnsi="Georgia" w:cs="Times New Roman"/>
            <w:sz w:val="24"/>
            <w:szCs w:val="24"/>
          </w:rPr>
          <w:t xml:space="preserve">in the present study </w:t>
        </w:r>
      </w:ins>
      <w:r w:rsidRPr="00593A89">
        <w:rPr>
          <w:rFonts w:ascii="Georgia" w:hAnsi="Georgia" w:cs="Times New Roman"/>
          <w:sz w:val="24"/>
          <w:szCs w:val="24"/>
        </w:rPr>
        <w:t xml:space="preserve">classified their social identity </w:t>
      </w:r>
      <w:del w:id="2683" w:author="Author">
        <w:r w:rsidR="004D237B" w:rsidRPr="00593A89" w:rsidDel="006A0EC8">
          <w:rPr>
            <w:rFonts w:ascii="Georgia" w:hAnsi="Georgia" w:cs="Times New Roman"/>
            <w:sz w:val="24"/>
            <w:szCs w:val="24"/>
          </w:rPr>
          <w:delText>based</w:delText>
        </w:r>
        <w:r w:rsidRPr="00593A89" w:rsidDel="006A0EC8">
          <w:rPr>
            <w:rFonts w:ascii="Georgia" w:hAnsi="Georgia" w:cs="Times New Roman"/>
            <w:sz w:val="24"/>
            <w:szCs w:val="24"/>
          </w:rPr>
          <w:delText xml:space="preserve"> on</w:delText>
        </w:r>
      </w:del>
      <w:ins w:id="2684" w:author="Author">
        <w:r w:rsidR="006A0EC8" w:rsidRPr="00593A89">
          <w:rPr>
            <w:rFonts w:ascii="Georgia" w:hAnsi="Georgia" w:cs="Times New Roman"/>
            <w:sz w:val="24"/>
            <w:szCs w:val="24"/>
          </w:rPr>
          <w:t>on the basis of</w:t>
        </w:r>
      </w:ins>
      <w:r w:rsidRPr="00593A89">
        <w:rPr>
          <w:rFonts w:ascii="Georgia" w:hAnsi="Georgia" w:cs="Times New Roman"/>
          <w:sz w:val="24"/>
          <w:szCs w:val="24"/>
        </w:rPr>
        <w:t xml:space="preserve"> the department to which they belonged. Differential </w:t>
      </w:r>
      <w:del w:id="2685" w:author="Author">
        <w:r w:rsidR="007516C7" w:rsidRPr="00593A89" w:rsidDel="006A0EC8">
          <w:rPr>
            <w:rFonts w:ascii="Georgia" w:hAnsi="Georgia" w:cs="Times New Roman"/>
            <w:sz w:val="24"/>
            <w:szCs w:val="24"/>
          </w:rPr>
          <w:delText xml:space="preserve">top </w:delText>
        </w:r>
      </w:del>
      <w:ins w:id="2686" w:author="Author">
        <w:r w:rsidR="006A0EC8" w:rsidRPr="00593A89">
          <w:rPr>
            <w:rFonts w:ascii="Georgia" w:hAnsi="Georgia" w:cs="Times New Roman"/>
            <w:sz w:val="24"/>
            <w:szCs w:val="24"/>
          </w:rPr>
          <w:t xml:space="preserve">senior </w:t>
        </w:r>
      </w:ins>
      <w:r w:rsidRPr="00593A89">
        <w:rPr>
          <w:rFonts w:ascii="Georgia" w:hAnsi="Georgia" w:cs="Times New Roman"/>
          <w:sz w:val="24"/>
          <w:szCs w:val="24"/>
        </w:rPr>
        <w:t>managerial attitude</w:t>
      </w:r>
      <w:r w:rsidR="004D237B" w:rsidRPr="00593A89">
        <w:rPr>
          <w:rFonts w:ascii="Georgia" w:hAnsi="Georgia" w:cs="Times New Roman"/>
          <w:sz w:val="24"/>
          <w:szCs w:val="24"/>
        </w:rPr>
        <w:t>s</w:t>
      </w:r>
      <w:r w:rsidRPr="00593A89">
        <w:rPr>
          <w:rFonts w:ascii="Georgia" w:hAnsi="Georgia" w:cs="Times New Roman"/>
          <w:sz w:val="24"/>
          <w:szCs w:val="24"/>
        </w:rPr>
        <w:t xml:space="preserve"> </w:t>
      </w:r>
      <w:r w:rsidRPr="00593A89">
        <w:rPr>
          <w:rFonts w:ascii="Georgia" w:hAnsi="Georgia" w:cs="Times New Roman"/>
          <w:sz w:val="24"/>
          <w:szCs w:val="24"/>
        </w:rPr>
        <w:lastRenderedPageBreak/>
        <w:t xml:space="preserve">contributed to </w:t>
      </w:r>
      <w:del w:id="2687" w:author="Author">
        <w:r w:rsidRPr="00593A89" w:rsidDel="006A0EC8">
          <w:rPr>
            <w:rFonts w:ascii="Georgia" w:hAnsi="Georgia" w:cs="Times New Roman"/>
            <w:sz w:val="24"/>
            <w:szCs w:val="24"/>
          </w:rPr>
          <w:delText xml:space="preserve">forming </w:delText>
        </w:r>
      </w:del>
      <w:ins w:id="2688" w:author="Author">
        <w:r w:rsidR="006A0EC8" w:rsidRPr="00593A89">
          <w:rPr>
            <w:rFonts w:ascii="Georgia" w:hAnsi="Georgia" w:cs="Times New Roman"/>
            <w:sz w:val="24"/>
            <w:szCs w:val="24"/>
          </w:rPr>
          <w:t xml:space="preserve">the formation of </w:t>
        </w:r>
      </w:ins>
      <w:del w:id="2689" w:author="Author">
        <w:r w:rsidRPr="00593A89" w:rsidDel="00B410DF">
          <w:rPr>
            <w:rFonts w:ascii="Georgia" w:hAnsi="Georgia" w:cs="Times New Roman"/>
            <w:sz w:val="24"/>
            <w:szCs w:val="24"/>
          </w:rPr>
          <w:delText xml:space="preserve">their </w:delText>
        </w:r>
      </w:del>
      <w:ins w:id="2690" w:author="Author">
        <w:r w:rsidR="00B410DF" w:rsidRPr="00593A89">
          <w:rPr>
            <w:rFonts w:ascii="Georgia" w:hAnsi="Georgia" w:cs="Times New Roman"/>
            <w:sz w:val="24"/>
            <w:szCs w:val="24"/>
          </w:rPr>
          <w:t xml:space="preserve">that </w:t>
        </w:r>
      </w:ins>
      <w:r w:rsidRPr="00593A89">
        <w:rPr>
          <w:rFonts w:ascii="Georgia" w:hAnsi="Georgia" w:cs="Times New Roman"/>
          <w:sz w:val="24"/>
          <w:szCs w:val="24"/>
        </w:rPr>
        <w:t>departmental social identity</w:t>
      </w:r>
      <w:r w:rsidR="007516C7" w:rsidRPr="00593A89">
        <w:rPr>
          <w:rFonts w:ascii="Georgia" w:hAnsi="Georgia" w:cs="Times New Roman"/>
          <w:sz w:val="24"/>
          <w:szCs w:val="24"/>
        </w:rPr>
        <w:t>, which was</w:t>
      </w:r>
      <w:r w:rsidRPr="00593A89">
        <w:rPr>
          <w:rFonts w:ascii="Georgia" w:hAnsi="Georgia" w:cs="Times New Roman"/>
          <w:sz w:val="24"/>
          <w:szCs w:val="24"/>
        </w:rPr>
        <w:t xml:space="preserve"> </w:t>
      </w:r>
      <w:r w:rsidR="009E4B8B" w:rsidRPr="00593A89">
        <w:rPr>
          <w:rFonts w:ascii="Georgia" w:hAnsi="Georgia" w:cs="Times New Roman"/>
          <w:sz w:val="24"/>
          <w:szCs w:val="24"/>
        </w:rPr>
        <w:t>strengthen</w:t>
      </w:r>
      <w:r w:rsidR="004D237B" w:rsidRPr="00593A89">
        <w:rPr>
          <w:rFonts w:ascii="Georgia" w:hAnsi="Georgia" w:cs="Times New Roman"/>
          <w:sz w:val="24"/>
          <w:szCs w:val="24"/>
        </w:rPr>
        <w:t>ed</w:t>
      </w:r>
      <w:r w:rsidR="009E4B8B" w:rsidRPr="00593A89">
        <w:rPr>
          <w:rFonts w:ascii="Georgia" w:hAnsi="Georgia" w:cs="Times New Roman"/>
          <w:sz w:val="24"/>
          <w:szCs w:val="24"/>
        </w:rPr>
        <w:t xml:space="preserve"> by </w:t>
      </w:r>
      <w:del w:id="2691" w:author="Author">
        <w:r w:rsidR="009E4B8B" w:rsidRPr="00593A89" w:rsidDel="006A0EC8">
          <w:rPr>
            <w:rFonts w:ascii="Georgia" w:hAnsi="Georgia" w:cs="Times New Roman"/>
            <w:sz w:val="24"/>
            <w:szCs w:val="24"/>
          </w:rPr>
          <w:delText>department heads</w:delText>
        </w:r>
      </w:del>
      <w:ins w:id="2692" w:author="Author">
        <w:r w:rsidR="006A0EC8" w:rsidRPr="00593A89">
          <w:rPr>
            <w:rFonts w:ascii="Georgia" w:hAnsi="Georgia" w:cs="Times New Roman"/>
            <w:sz w:val="24"/>
            <w:szCs w:val="24"/>
          </w:rPr>
          <w:t>the</w:t>
        </w:r>
      </w:ins>
      <w:r w:rsidR="009E4B8B" w:rsidRPr="00593A89">
        <w:rPr>
          <w:rFonts w:ascii="Georgia" w:hAnsi="Georgia" w:cs="Times New Roman"/>
          <w:sz w:val="24"/>
          <w:szCs w:val="24"/>
        </w:rPr>
        <w:t xml:space="preserve"> </w:t>
      </w:r>
      <w:r w:rsidR="007516C7" w:rsidRPr="00593A89">
        <w:rPr>
          <w:rFonts w:ascii="Georgia" w:hAnsi="Georgia" w:cs="Times New Roman"/>
          <w:sz w:val="24"/>
          <w:szCs w:val="24"/>
        </w:rPr>
        <w:t xml:space="preserve">attitudes and </w:t>
      </w:r>
      <w:r w:rsidR="009E4B8B" w:rsidRPr="00593A89">
        <w:rPr>
          <w:rFonts w:ascii="Georgia" w:hAnsi="Georgia" w:cs="Times New Roman"/>
          <w:sz w:val="24"/>
          <w:szCs w:val="24"/>
        </w:rPr>
        <w:t>behavio</w:t>
      </w:r>
      <w:del w:id="2693" w:author="Author">
        <w:r w:rsidR="009E4B8B" w:rsidRPr="00593A89" w:rsidDel="006A0EC8">
          <w:rPr>
            <w:rFonts w:ascii="Georgia" w:hAnsi="Georgia" w:cs="Times New Roman"/>
            <w:sz w:val="24"/>
            <w:szCs w:val="24"/>
          </w:rPr>
          <w:delText>u</w:delText>
        </w:r>
      </w:del>
      <w:r w:rsidR="009E4B8B" w:rsidRPr="00593A89">
        <w:rPr>
          <w:rFonts w:ascii="Georgia" w:hAnsi="Georgia" w:cs="Times New Roman"/>
          <w:sz w:val="24"/>
          <w:szCs w:val="24"/>
        </w:rPr>
        <w:t>r</w:t>
      </w:r>
      <w:ins w:id="2694" w:author="Author">
        <w:r w:rsidR="00B410DF" w:rsidRPr="00593A89">
          <w:rPr>
            <w:rFonts w:ascii="Georgia" w:hAnsi="Georgia" w:cs="Times New Roman"/>
            <w:sz w:val="24"/>
            <w:szCs w:val="24"/>
          </w:rPr>
          <w:t>s</w:t>
        </w:r>
        <w:r w:rsidR="006A0EC8" w:rsidRPr="00593A89">
          <w:rPr>
            <w:rFonts w:ascii="Georgia" w:hAnsi="Georgia" w:cs="Times New Roman"/>
            <w:sz w:val="24"/>
            <w:szCs w:val="24"/>
          </w:rPr>
          <w:t xml:space="preserve"> of </w:t>
        </w:r>
        <w:r w:rsidR="00B410DF" w:rsidRPr="00593A89">
          <w:rPr>
            <w:rFonts w:ascii="Georgia" w:hAnsi="Georgia" w:cs="Times New Roman"/>
            <w:sz w:val="24"/>
            <w:szCs w:val="24"/>
          </w:rPr>
          <w:t xml:space="preserve">the </w:t>
        </w:r>
        <w:r w:rsidR="006A0EC8" w:rsidRPr="00593A89">
          <w:rPr>
            <w:rFonts w:ascii="Georgia" w:hAnsi="Georgia" w:cs="Times New Roman"/>
            <w:sz w:val="24"/>
            <w:szCs w:val="24"/>
          </w:rPr>
          <w:t>department heads</w:t>
        </w:r>
      </w:ins>
      <w:r w:rsidRPr="00593A89">
        <w:rPr>
          <w:rFonts w:ascii="Georgia" w:hAnsi="Georgia" w:cs="Times New Roman"/>
          <w:sz w:val="24"/>
          <w:szCs w:val="24"/>
        </w:rPr>
        <w:t xml:space="preserve">. </w:t>
      </w:r>
      <w:del w:id="2695" w:author="Author">
        <w:r w:rsidRPr="00593A89" w:rsidDel="006A0EC8">
          <w:rPr>
            <w:rFonts w:ascii="Georgia" w:hAnsi="Georgia" w:cs="Times New Roman"/>
            <w:sz w:val="24"/>
            <w:szCs w:val="24"/>
          </w:rPr>
          <w:delText>This means that</w:delText>
        </w:r>
      </w:del>
      <w:ins w:id="2696" w:author="Author">
        <w:r w:rsidR="006A0EC8" w:rsidRPr="00593A89">
          <w:rPr>
            <w:rFonts w:ascii="Georgia" w:hAnsi="Georgia" w:cs="Times New Roman"/>
            <w:sz w:val="24"/>
            <w:szCs w:val="24"/>
          </w:rPr>
          <w:t>As a result,</w:t>
        </w:r>
      </w:ins>
      <w:r w:rsidRPr="00593A89">
        <w:rPr>
          <w:rFonts w:ascii="Georgia" w:hAnsi="Georgia" w:cs="Times New Roman"/>
          <w:sz w:val="24"/>
          <w:szCs w:val="24"/>
        </w:rPr>
        <w:t xml:space="preserve"> members of </w:t>
      </w:r>
      <w:del w:id="2697" w:author="Author">
        <w:r w:rsidRPr="00593A89" w:rsidDel="006A0EC8">
          <w:rPr>
            <w:rFonts w:ascii="Georgia" w:hAnsi="Georgia" w:cs="Times New Roman"/>
            <w:sz w:val="24"/>
            <w:szCs w:val="24"/>
          </w:rPr>
          <w:delText xml:space="preserve">the </w:delText>
        </w:r>
      </w:del>
      <w:r w:rsidRPr="00593A89">
        <w:rPr>
          <w:rFonts w:ascii="Georgia" w:hAnsi="Georgia" w:cs="Times New Roman"/>
          <w:sz w:val="24"/>
          <w:szCs w:val="24"/>
        </w:rPr>
        <w:t xml:space="preserve">highly-valued departments </w:t>
      </w:r>
      <w:del w:id="2698" w:author="Author">
        <w:r w:rsidRPr="00593A89" w:rsidDel="006A0EC8">
          <w:rPr>
            <w:rFonts w:ascii="Georgia" w:hAnsi="Georgia" w:cs="Times New Roman"/>
            <w:sz w:val="24"/>
            <w:szCs w:val="24"/>
          </w:rPr>
          <w:delText xml:space="preserve">wanted </w:delText>
        </w:r>
      </w:del>
      <w:ins w:id="2699" w:author="Author">
        <w:r w:rsidR="006A0EC8" w:rsidRPr="00593A89">
          <w:rPr>
            <w:rFonts w:ascii="Georgia" w:hAnsi="Georgia" w:cs="Times New Roman"/>
            <w:sz w:val="24"/>
            <w:szCs w:val="24"/>
          </w:rPr>
          <w:t xml:space="preserve">sought </w:t>
        </w:r>
      </w:ins>
      <w:r w:rsidRPr="00593A89">
        <w:rPr>
          <w:rFonts w:ascii="Georgia" w:hAnsi="Georgia" w:cs="Times New Roman"/>
          <w:sz w:val="24"/>
          <w:szCs w:val="24"/>
        </w:rPr>
        <w:t xml:space="preserve">to preserve their </w:t>
      </w:r>
      <w:del w:id="2700" w:author="Author">
        <w:r w:rsidRPr="00593A89" w:rsidDel="00B410DF">
          <w:rPr>
            <w:rFonts w:ascii="Georgia" w:hAnsi="Georgia" w:cs="Times New Roman"/>
            <w:sz w:val="24"/>
            <w:szCs w:val="24"/>
          </w:rPr>
          <w:delText xml:space="preserve">esteemed </w:delText>
        </w:r>
      </w:del>
      <w:r w:rsidRPr="00593A89">
        <w:rPr>
          <w:rFonts w:ascii="Georgia" w:hAnsi="Georgia" w:cs="Times New Roman"/>
          <w:sz w:val="24"/>
          <w:szCs w:val="24"/>
        </w:rPr>
        <w:t xml:space="preserve">professional </w:t>
      </w:r>
      <w:del w:id="2701" w:author="Author">
        <w:r w:rsidRPr="00593A89" w:rsidDel="00B410DF">
          <w:rPr>
            <w:rFonts w:ascii="Georgia" w:hAnsi="Georgia" w:cs="Times New Roman"/>
            <w:sz w:val="24"/>
            <w:szCs w:val="24"/>
          </w:rPr>
          <w:delText>image</w:delText>
        </w:r>
        <w:r w:rsidR="004D237B" w:rsidRPr="00593A89" w:rsidDel="00B410DF">
          <w:rPr>
            <w:rFonts w:ascii="Georgia" w:hAnsi="Georgia" w:cs="Times New Roman"/>
            <w:sz w:val="24"/>
            <w:szCs w:val="24"/>
          </w:rPr>
          <w:delText xml:space="preserve"> </w:delText>
        </w:r>
      </w:del>
      <w:ins w:id="2702" w:author="Author">
        <w:r w:rsidR="00B410DF" w:rsidRPr="00593A89">
          <w:rPr>
            <w:rFonts w:ascii="Georgia" w:hAnsi="Georgia" w:cs="Times New Roman"/>
            <w:sz w:val="24"/>
            <w:szCs w:val="24"/>
          </w:rPr>
          <w:t xml:space="preserve">image </w:t>
        </w:r>
      </w:ins>
      <w:r w:rsidR="004D237B" w:rsidRPr="00593A89">
        <w:rPr>
          <w:rFonts w:ascii="Georgia" w:hAnsi="Georgia" w:cs="Times New Roman"/>
          <w:sz w:val="24"/>
          <w:szCs w:val="24"/>
        </w:rPr>
        <w:t>and</w:t>
      </w:r>
      <w:r w:rsidRPr="00593A89">
        <w:rPr>
          <w:rFonts w:ascii="Georgia" w:hAnsi="Georgia" w:cs="Times New Roman"/>
          <w:sz w:val="24"/>
          <w:szCs w:val="24"/>
        </w:rPr>
        <w:t xml:space="preserve"> differentiate themselves from less</w:t>
      </w:r>
      <w:ins w:id="2703" w:author="Author">
        <w:r w:rsidR="006A0EC8" w:rsidRPr="00593A89">
          <w:rPr>
            <w:rFonts w:ascii="Georgia" w:hAnsi="Georgia" w:cs="Times New Roman"/>
            <w:sz w:val="24"/>
            <w:szCs w:val="24"/>
          </w:rPr>
          <w:t>-</w:t>
        </w:r>
      </w:ins>
      <w:del w:id="2704" w:author="Author">
        <w:r w:rsidRPr="00593A89" w:rsidDel="006A0EC8">
          <w:rPr>
            <w:rFonts w:ascii="Georgia" w:hAnsi="Georgia" w:cs="Times New Roman"/>
            <w:sz w:val="24"/>
            <w:szCs w:val="24"/>
          </w:rPr>
          <w:delText xml:space="preserve"> </w:delText>
        </w:r>
      </w:del>
      <w:r w:rsidRPr="00593A89">
        <w:rPr>
          <w:rFonts w:ascii="Georgia" w:hAnsi="Georgia" w:cs="Times New Roman"/>
          <w:sz w:val="24"/>
          <w:szCs w:val="24"/>
        </w:rPr>
        <w:t>appreciated and less</w:t>
      </w:r>
      <w:ins w:id="2705" w:author="Author">
        <w:r w:rsidR="006A0EC8" w:rsidRPr="00593A89">
          <w:rPr>
            <w:rFonts w:ascii="Georgia" w:hAnsi="Georgia" w:cs="Times New Roman"/>
            <w:sz w:val="24"/>
            <w:szCs w:val="24"/>
          </w:rPr>
          <w:t>-</w:t>
        </w:r>
      </w:ins>
      <w:del w:id="2706" w:author="Author">
        <w:r w:rsidRPr="00593A89" w:rsidDel="006A0EC8">
          <w:rPr>
            <w:rFonts w:ascii="Georgia" w:hAnsi="Georgia" w:cs="Times New Roman"/>
            <w:sz w:val="24"/>
            <w:szCs w:val="24"/>
          </w:rPr>
          <w:delText xml:space="preserve"> professionally </w:delText>
        </w:r>
      </w:del>
      <w:r w:rsidRPr="00593A89">
        <w:rPr>
          <w:rFonts w:ascii="Georgia" w:hAnsi="Georgia" w:cs="Times New Roman"/>
          <w:sz w:val="24"/>
          <w:szCs w:val="24"/>
        </w:rPr>
        <w:t>valued departments, which affected their attitudes and behavio</w:t>
      </w:r>
      <w:ins w:id="2707" w:author="Author">
        <w:r w:rsidR="0045036D" w:rsidRPr="00593A89">
          <w:rPr>
            <w:rFonts w:ascii="Georgia" w:hAnsi="Georgia" w:cs="Times New Roman"/>
            <w:sz w:val="24"/>
            <w:szCs w:val="24"/>
          </w:rPr>
          <w:t>rs</w:t>
        </w:r>
      </w:ins>
      <w:del w:id="2708" w:author="Author">
        <w:r w:rsidR="004D237B" w:rsidRPr="00593A89" w:rsidDel="0045036D">
          <w:rPr>
            <w:rFonts w:ascii="Georgia" w:hAnsi="Georgia" w:cs="Times New Roman"/>
            <w:sz w:val="24"/>
            <w:szCs w:val="24"/>
          </w:rPr>
          <w:delText>u</w:delText>
        </w:r>
        <w:r w:rsidRPr="00593A89" w:rsidDel="0045036D">
          <w:rPr>
            <w:rFonts w:ascii="Georgia" w:hAnsi="Georgia" w:cs="Times New Roman"/>
            <w:sz w:val="24"/>
            <w:szCs w:val="24"/>
          </w:rPr>
          <w:delText>rs</w:delText>
        </w:r>
      </w:del>
      <w:r w:rsidRPr="00593A89">
        <w:rPr>
          <w:rFonts w:ascii="Georgia" w:hAnsi="Georgia" w:cs="Times New Roman"/>
          <w:sz w:val="24"/>
          <w:szCs w:val="24"/>
        </w:rPr>
        <w:t xml:space="preserve"> </w:t>
      </w:r>
      <w:ins w:id="2709" w:author="Author">
        <w:r w:rsidR="0045036D" w:rsidRPr="00593A89">
          <w:rPr>
            <w:rFonts w:ascii="Georgia" w:hAnsi="Georgia" w:cs="Times New Roman"/>
            <w:sz w:val="24"/>
            <w:szCs w:val="24"/>
          </w:rPr>
          <w:t>toward</w:t>
        </w:r>
      </w:ins>
      <w:del w:id="2710" w:author="Author">
        <w:r w:rsidRPr="00593A89" w:rsidDel="0045036D">
          <w:rPr>
            <w:rFonts w:ascii="Georgia" w:hAnsi="Georgia" w:cs="Times New Roman"/>
            <w:sz w:val="24"/>
            <w:szCs w:val="24"/>
          </w:rPr>
          <w:delText>towards</w:delText>
        </w:r>
      </w:del>
      <w:r w:rsidRPr="00593A89">
        <w:rPr>
          <w:rFonts w:ascii="Georgia" w:hAnsi="Georgia" w:cs="Times New Roman"/>
          <w:sz w:val="24"/>
          <w:szCs w:val="24"/>
        </w:rPr>
        <w:t xml:space="preserve"> </w:t>
      </w:r>
      <w:del w:id="2711" w:author="Author">
        <w:r w:rsidRPr="00593A89" w:rsidDel="006A0EC8">
          <w:rPr>
            <w:rFonts w:ascii="Georgia" w:hAnsi="Georgia" w:cs="Times New Roman"/>
            <w:sz w:val="24"/>
            <w:szCs w:val="24"/>
          </w:rPr>
          <w:delText xml:space="preserve">these </w:delText>
        </w:r>
      </w:del>
      <w:ins w:id="2712" w:author="Author">
        <w:r w:rsidR="006A0EC8" w:rsidRPr="00593A89">
          <w:rPr>
            <w:rFonts w:ascii="Georgia" w:hAnsi="Georgia" w:cs="Times New Roman"/>
            <w:sz w:val="24"/>
            <w:szCs w:val="24"/>
          </w:rPr>
          <w:t xml:space="preserve">those </w:t>
        </w:r>
      </w:ins>
      <w:r w:rsidRPr="00593A89">
        <w:rPr>
          <w:rFonts w:ascii="Georgia" w:hAnsi="Georgia" w:cs="Times New Roman"/>
          <w:sz w:val="24"/>
          <w:szCs w:val="24"/>
        </w:rPr>
        <w:t>out</w:t>
      </w:r>
      <w:ins w:id="2713" w:author="Author">
        <w:r w:rsidR="006A0EC8" w:rsidRPr="00593A89">
          <w:rPr>
            <w:rFonts w:ascii="Georgia" w:hAnsi="Georgia" w:cs="Times New Roman"/>
            <w:sz w:val="24"/>
            <w:szCs w:val="24"/>
          </w:rPr>
          <w:t>-</w:t>
        </w:r>
      </w:ins>
      <w:r w:rsidRPr="00593A89">
        <w:rPr>
          <w:rFonts w:ascii="Georgia" w:hAnsi="Georgia" w:cs="Times New Roman"/>
          <w:sz w:val="24"/>
          <w:szCs w:val="24"/>
        </w:rPr>
        <w:t xml:space="preserve">groups. </w:t>
      </w:r>
      <w:ins w:id="2714" w:author="Author">
        <w:r w:rsidR="006A0EC8" w:rsidRPr="00593A89">
          <w:rPr>
            <w:rFonts w:ascii="Georgia" w:hAnsi="Georgia" w:cs="Times New Roman"/>
            <w:sz w:val="24"/>
            <w:szCs w:val="24"/>
          </w:rPr>
          <w:t xml:space="preserve">This finding is </w:t>
        </w:r>
        <w:r w:rsidR="00CF4891">
          <w:rPr>
            <w:rFonts w:ascii="Georgia" w:hAnsi="Georgia" w:cs="Times New Roman"/>
            <w:sz w:val="24"/>
            <w:szCs w:val="24"/>
          </w:rPr>
          <w:t>consistent</w:t>
        </w:r>
        <w:del w:id="2715" w:author="Author">
          <w:r w:rsidR="006A0EC8" w:rsidRPr="00593A89" w:rsidDel="00CF4891">
            <w:rPr>
              <w:rFonts w:ascii="Georgia" w:hAnsi="Georgia" w:cs="Times New Roman"/>
              <w:sz w:val="24"/>
              <w:szCs w:val="24"/>
            </w:rPr>
            <w:delText>in line</w:delText>
          </w:r>
        </w:del>
        <w:r w:rsidR="006A0EC8" w:rsidRPr="00593A89">
          <w:rPr>
            <w:rFonts w:ascii="Georgia" w:hAnsi="Georgia" w:cs="Times New Roman"/>
            <w:sz w:val="24"/>
            <w:szCs w:val="24"/>
          </w:rPr>
          <w:t xml:space="preserve"> with p</w:t>
        </w:r>
      </w:ins>
      <w:del w:id="2716" w:author="Author">
        <w:r w:rsidRPr="00593A89" w:rsidDel="006A0EC8">
          <w:rPr>
            <w:rFonts w:ascii="Georgia" w:hAnsi="Georgia" w:cs="Times New Roman"/>
            <w:sz w:val="24"/>
            <w:szCs w:val="24"/>
          </w:rPr>
          <w:delText>P</w:delText>
        </w:r>
      </w:del>
      <w:r w:rsidRPr="00593A89">
        <w:rPr>
          <w:rFonts w:ascii="Georgia" w:hAnsi="Georgia" w:cs="Times New Roman"/>
          <w:sz w:val="24"/>
          <w:szCs w:val="24"/>
        </w:rPr>
        <w:t>revious studies</w:t>
      </w:r>
      <w:ins w:id="2717" w:author="Author">
        <w:r w:rsidR="006A0EC8" w:rsidRPr="00593A89">
          <w:rPr>
            <w:rFonts w:ascii="Georgia" w:hAnsi="Georgia" w:cs="Times New Roman"/>
            <w:sz w:val="24"/>
            <w:szCs w:val="24"/>
          </w:rPr>
          <w:t>,</w:t>
        </w:r>
      </w:ins>
      <w:r w:rsidRPr="00593A89">
        <w:rPr>
          <w:rFonts w:ascii="Georgia" w:hAnsi="Georgia" w:cs="Times New Roman"/>
          <w:sz w:val="24"/>
          <w:szCs w:val="24"/>
        </w:rPr>
        <w:t xml:space="preserve"> </w:t>
      </w:r>
      <w:del w:id="2718" w:author="Author">
        <w:r w:rsidRPr="00593A89" w:rsidDel="006A0EC8">
          <w:rPr>
            <w:rFonts w:ascii="Georgia" w:hAnsi="Georgia" w:cs="Times New Roman"/>
            <w:sz w:val="24"/>
            <w:szCs w:val="24"/>
          </w:rPr>
          <w:delText>have similarly shown that</w:delText>
        </w:r>
      </w:del>
      <w:ins w:id="2719" w:author="Author">
        <w:r w:rsidR="006A0EC8" w:rsidRPr="00593A89">
          <w:rPr>
            <w:rFonts w:ascii="Georgia" w:hAnsi="Georgia" w:cs="Times New Roman"/>
            <w:sz w:val="24"/>
            <w:szCs w:val="24"/>
          </w:rPr>
          <w:t>which have shown that</w:t>
        </w:r>
      </w:ins>
      <w:r w:rsidRPr="00593A89">
        <w:rPr>
          <w:rFonts w:ascii="Georgia" w:hAnsi="Georgia" w:cs="Times New Roman"/>
          <w:sz w:val="24"/>
          <w:szCs w:val="24"/>
        </w:rPr>
        <w:t xml:space="preserve"> preserving </w:t>
      </w:r>
      <w:del w:id="2720" w:author="Author">
        <w:r w:rsidRPr="00593A89" w:rsidDel="00B410DF">
          <w:rPr>
            <w:rFonts w:ascii="Georgia" w:hAnsi="Georgia" w:cs="Times New Roman"/>
            <w:sz w:val="24"/>
            <w:szCs w:val="24"/>
          </w:rPr>
          <w:delText xml:space="preserve">a </w:delText>
        </w:r>
      </w:del>
      <w:r w:rsidRPr="00593A89">
        <w:rPr>
          <w:rFonts w:ascii="Georgia" w:hAnsi="Georgia" w:cs="Times New Roman"/>
          <w:sz w:val="24"/>
          <w:szCs w:val="24"/>
        </w:rPr>
        <w:t xml:space="preserve">high professional image leads to intergroup conflicts (Cuhadar &amp; Dayton, 2011; Rubin &amp; Hewstone, 2004). The perception of </w:t>
      </w:r>
      <w:del w:id="2721" w:author="Author">
        <w:r w:rsidRPr="00593A89" w:rsidDel="006A0EC8">
          <w:rPr>
            <w:rFonts w:ascii="Georgia" w:hAnsi="Georgia" w:cs="Times New Roman"/>
            <w:sz w:val="24"/>
            <w:szCs w:val="24"/>
          </w:rPr>
          <w:delText xml:space="preserve">the </w:delText>
        </w:r>
      </w:del>
      <w:ins w:id="2722" w:author="Author">
        <w:r w:rsidR="006A0EC8" w:rsidRPr="00593A89">
          <w:rPr>
            <w:rFonts w:ascii="Georgia" w:hAnsi="Georgia" w:cs="Times New Roman"/>
            <w:sz w:val="24"/>
            <w:szCs w:val="24"/>
          </w:rPr>
          <w:t xml:space="preserve">a </w:t>
        </w:r>
      </w:ins>
      <w:r w:rsidRPr="00593A89">
        <w:rPr>
          <w:rFonts w:ascii="Georgia" w:hAnsi="Georgia" w:cs="Times New Roman"/>
          <w:sz w:val="24"/>
          <w:szCs w:val="24"/>
        </w:rPr>
        <w:t xml:space="preserve">department’s professionalism forms its </w:t>
      </w:r>
      <w:r w:rsidR="004D237B" w:rsidRPr="00593A89">
        <w:rPr>
          <w:rFonts w:ascii="Georgia" w:hAnsi="Georgia" w:cs="Times New Roman"/>
          <w:sz w:val="24"/>
          <w:szCs w:val="24"/>
        </w:rPr>
        <w:t>appearanc</w:t>
      </w:r>
      <w:r w:rsidRPr="00593A89">
        <w:rPr>
          <w:rFonts w:ascii="Georgia" w:hAnsi="Georgia" w:cs="Times New Roman"/>
          <w:sz w:val="24"/>
          <w:szCs w:val="24"/>
        </w:rPr>
        <w:t xml:space="preserve">e, </w:t>
      </w:r>
      <w:r w:rsidR="004D237B" w:rsidRPr="00593A89">
        <w:rPr>
          <w:rFonts w:ascii="Georgia" w:hAnsi="Georgia" w:cs="Times New Roman"/>
          <w:sz w:val="24"/>
          <w:szCs w:val="24"/>
        </w:rPr>
        <w:t>which</w:t>
      </w:r>
      <w:r w:rsidRPr="00593A89">
        <w:rPr>
          <w:rFonts w:ascii="Georgia" w:hAnsi="Georgia" w:cs="Times New Roman"/>
          <w:sz w:val="24"/>
          <w:szCs w:val="24"/>
        </w:rPr>
        <w:t xml:space="preserve"> was also found to predict discrete social identity. The SIT framework helps to elucidate the motivation of groups to distinguish themselves, </w:t>
      </w:r>
      <w:del w:id="2723" w:author="Author">
        <w:r w:rsidRPr="00593A89" w:rsidDel="006A0EC8">
          <w:rPr>
            <w:rFonts w:ascii="Georgia" w:hAnsi="Georgia" w:cs="Times New Roman"/>
            <w:sz w:val="24"/>
            <w:szCs w:val="24"/>
          </w:rPr>
          <w:delText xml:space="preserve">indicating </w:delText>
        </w:r>
      </w:del>
      <w:ins w:id="2724" w:author="Author">
        <w:del w:id="2725" w:author="Author">
          <w:r w:rsidR="006A0EC8" w:rsidRPr="00593A89" w:rsidDel="00B410DF">
            <w:rPr>
              <w:rFonts w:ascii="Georgia" w:hAnsi="Georgia" w:cs="Times New Roman"/>
              <w:sz w:val="24"/>
              <w:szCs w:val="24"/>
            </w:rPr>
            <w:delText>clarifying</w:delText>
          </w:r>
        </w:del>
        <w:r w:rsidR="00B410DF" w:rsidRPr="00593A89">
          <w:rPr>
            <w:rFonts w:ascii="Georgia" w:hAnsi="Georgia" w:cs="Times New Roman"/>
            <w:sz w:val="24"/>
            <w:szCs w:val="24"/>
          </w:rPr>
          <w:t>making it clear</w:t>
        </w:r>
        <w:r w:rsidR="006A0EC8" w:rsidRPr="00593A89">
          <w:rPr>
            <w:rFonts w:ascii="Georgia" w:hAnsi="Georgia" w:cs="Times New Roman"/>
            <w:sz w:val="24"/>
            <w:szCs w:val="24"/>
          </w:rPr>
          <w:t xml:space="preserve"> </w:t>
        </w:r>
      </w:ins>
      <w:r w:rsidRPr="00593A89">
        <w:rPr>
          <w:rFonts w:ascii="Georgia" w:hAnsi="Georgia" w:cs="Times New Roman"/>
          <w:sz w:val="24"/>
          <w:szCs w:val="24"/>
        </w:rPr>
        <w:t xml:space="preserve">that the differentiation is aimed at maintaining the department’s professional image. </w:t>
      </w:r>
    </w:p>
    <w:p w14:paraId="70E2B347" w14:textId="7C3CFE99" w:rsidR="00E619F9" w:rsidRPr="00593A89" w:rsidRDefault="00E619F9" w:rsidP="002736C5">
      <w:pPr>
        <w:shd w:val="clear" w:color="auto" w:fill="FDFDFD"/>
        <w:bidi w:val="0"/>
        <w:spacing w:after="0" w:line="480" w:lineRule="auto"/>
        <w:ind w:firstLine="709"/>
        <w:rPr>
          <w:rFonts w:ascii="Georgia" w:hAnsi="Georgia" w:cs="Times New Roman"/>
          <w:sz w:val="24"/>
          <w:szCs w:val="24"/>
        </w:rPr>
      </w:pPr>
      <w:r w:rsidRPr="00593A89">
        <w:rPr>
          <w:rFonts w:ascii="Georgia" w:hAnsi="Georgia" w:cs="Times New Roman"/>
          <w:sz w:val="24"/>
          <w:szCs w:val="24"/>
        </w:rPr>
        <w:t xml:space="preserve">Furthermore, the high costs of medical care </w:t>
      </w:r>
      <w:del w:id="2726" w:author="Author">
        <w:r w:rsidRPr="00593A89" w:rsidDel="006A0EC8">
          <w:rPr>
            <w:rFonts w:ascii="Georgia" w:hAnsi="Georgia" w:cs="Times New Roman"/>
            <w:sz w:val="24"/>
            <w:szCs w:val="24"/>
          </w:rPr>
          <w:delText xml:space="preserve">create </w:delText>
        </w:r>
      </w:del>
      <w:ins w:id="2727" w:author="Author">
        <w:r w:rsidR="006A0EC8" w:rsidRPr="00593A89">
          <w:rPr>
            <w:rFonts w:ascii="Georgia" w:hAnsi="Georgia" w:cs="Times New Roman"/>
            <w:sz w:val="24"/>
            <w:szCs w:val="24"/>
          </w:rPr>
          <w:t xml:space="preserve">generate </w:t>
        </w:r>
      </w:ins>
      <w:r w:rsidRPr="00593A89">
        <w:rPr>
          <w:rFonts w:ascii="Georgia" w:hAnsi="Georgia" w:cs="Times New Roman"/>
          <w:sz w:val="24"/>
          <w:szCs w:val="24"/>
        </w:rPr>
        <w:t xml:space="preserve">struggles over budgets and resources in hospitals. Under </w:t>
      </w:r>
      <w:del w:id="2728" w:author="Author">
        <w:r w:rsidRPr="00593A89" w:rsidDel="00B410DF">
          <w:rPr>
            <w:rFonts w:ascii="Georgia" w:hAnsi="Georgia" w:cs="Times New Roman"/>
            <w:sz w:val="24"/>
            <w:szCs w:val="24"/>
          </w:rPr>
          <w:delText xml:space="preserve">these </w:delText>
        </w:r>
      </w:del>
      <w:ins w:id="2729" w:author="Author">
        <w:r w:rsidR="00B410DF" w:rsidRPr="00593A89">
          <w:rPr>
            <w:rFonts w:ascii="Georgia" w:hAnsi="Georgia" w:cs="Times New Roman"/>
            <w:sz w:val="24"/>
            <w:szCs w:val="24"/>
          </w:rPr>
          <w:t xml:space="preserve">such </w:t>
        </w:r>
      </w:ins>
      <w:r w:rsidRPr="00593A89">
        <w:rPr>
          <w:rFonts w:ascii="Georgia" w:hAnsi="Georgia" w:cs="Times New Roman"/>
          <w:sz w:val="24"/>
          <w:szCs w:val="24"/>
        </w:rPr>
        <w:t xml:space="preserve">conditions, the present study shows that </w:t>
      </w:r>
      <w:ins w:id="2730" w:author="Author">
        <w:r w:rsidR="00B410DF" w:rsidRPr="00593A89">
          <w:rPr>
            <w:rFonts w:ascii="Georgia" w:hAnsi="Georgia" w:cs="Times New Roman"/>
            <w:sz w:val="24"/>
            <w:szCs w:val="24"/>
          </w:rPr>
          <w:t xml:space="preserve">the support of </w:t>
        </w:r>
      </w:ins>
      <w:r w:rsidR="007516C7" w:rsidRPr="00593A89">
        <w:rPr>
          <w:rFonts w:ascii="Georgia" w:hAnsi="Georgia" w:cs="Times New Roman"/>
          <w:sz w:val="24"/>
          <w:szCs w:val="24"/>
        </w:rPr>
        <w:t xml:space="preserve">hospital </w:t>
      </w:r>
      <w:r w:rsidRPr="00593A89">
        <w:rPr>
          <w:rFonts w:ascii="Georgia" w:hAnsi="Georgia" w:cs="Times New Roman"/>
          <w:sz w:val="24"/>
          <w:szCs w:val="24"/>
        </w:rPr>
        <w:t>management</w:t>
      </w:r>
      <w:ins w:id="2731" w:author="Author">
        <w:r w:rsidR="00B410DF" w:rsidRPr="00593A89">
          <w:rPr>
            <w:rFonts w:ascii="Georgia" w:hAnsi="Georgia" w:cs="Times New Roman"/>
            <w:sz w:val="24"/>
            <w:szCs w:val="24"/>
          </w:rPr>
          <w:t xml:space="preserve"> </w:t>
        </w:r>
      </w:ins>
      <w:del w:id="2732" w:author="Author">
        <w:r w:rsidRPr="00593A89" w:rsidDel="00B410DF">
          <w:rPr>
            <w:rFonts w:ascii="Georgia" w:hAnsi="Georgia" w:cs="Times New Roman"/>
            <w:sz w:val="24"/>
            <w:szCs w:val="24"/>
          </w:rPr>
          <w:delText xml:space="preserve">’s support </w:delText>
        </w:r>
        <w:r w:rsidRPr="00593A89" w:rsidDel="006A0EC8">
          <w:rPr>
            <w:rFonts w:ascii="Georgia" w:hAnsi="Georgia" w:cs="Times New Roman"/>
            <w:sz w:val="24"/>
            <w:szCs w:val="24"/>
          </w:rPr>
          <w:delText xml:space="preserve">of the various departments </w:delText>
        </w:r>
      </w:del>
      <w:r w:rsidRPr="00593A89">
        <w:rPr>
          <w:rFonts w:ascii="Georgia" w:hAnsi="Georgia" w:cs="Times New Roman"/>
          <w:sz w:val="24"/>
          <w:szCs w:val="24"/>
        </w:rPr>
        <w:t xml:space="preserve">is essential </w:t>
      </w:r>
      <w:ins w:id="2733" w:author="Author">
        <w:r w:rsidR="006A0EC8" w:rsidRPr="00593A89">
          <w:rPr>
            <w:rFonts w:ascii="Georgia" w:hAnsi="Georgia" w:cs="Times New Roman"/>
            <w:sz w:val="24"/>
            <w:szCs w:val="24"/>
          </w:rPr>
          <w:t xml:space="preserve">for a department </w:t>
        </w:r>
      </w:ins>
      <w:r w:rsidRPr="00593A89">
        <w:rPr>
          <w:rFonts w:ascii="Georgia" w:hAnsi="Georgia" w:cs="Times New Roman"/>
          <w:sz w:val="24"/>
          <w:szCs w:val="24"/>
        </w:rPr>
        <w:t>and is a predictor of social identity. SIT theorizes that when individuals identify with their group, their well</w:t>
      </w:r>
      <w:ins w:id="2734" w:author="Author">
        <w:r w:rsidR="0045036D" w:rsidRPr="00593A89">
          <w:rPr>
            <w:rFonts w:ascii="Georgia" w:hAnsi="Georgia" w:cs="Times New Roman"/>
            <w:sz w:val="24"/>
            <w:szCs w:val="24"/>
          </w:rPr>
          <w:t>-being</w:t>
        </w:r>
      </w:ins>
      <w:del w:id="2735" w:author="Author">
        <w:r w:rsidRPr="00593A89" w:rsidDel="0045036D">
          <w:rPr>
            <w:rFonts w:ascii="Georgia" w:hAnsi="Georgia" w:cs="Times New Roman"/>
            <w:sz w:val="24"/>
            <w:szCs w:val="24"/>
          </w:rPr>
          <w:delText>being</w:delText>
        </w:r>
      </w:del>
      <w:r w:rsidRPr="00593A89">
        <w:rPr>
          <w:rFonts w:ascii="Georgia" w:hAnsi="Georgia" w:cs="Times New Roman"/>
          <w:sz w:val="24"/>
          <w:szCs w:val="24"/>
        </w:rPr>
        <w:t xml:space="preserve"> is intertwined with the group’s well</w:t>
      </w:r>
      <w:ins w:id="2736" w:author="Author">
        <w:r w:rsidR="0045036D" w:rsidRPr="00593A89">
          <w:rPr>
            <w:rFonts w:ascii="Georgia" w:hAnsi="Georgia" w:cs="Times New Roman"/>
            <w:sz w:val="24"/>
            <w:szCs w:val="24"/>
          </w:rPr>
          <w:t>-being</w:t>
        </w:r>
      </w:ins>
      <w:del w:id="2737" w:author="Author">
        <w:r w:rsidRPr="00593A89" w:rsidDel="0045036D">
          <w:rPr>
            <w:rFonts w:ascii="Georgia" w:hAnsi="Georgia" w:cs="Times New Roman"/>
            <w:sz w:val="24"/>
            <w:szCs w:val="24"/>
          </w:rPr>
          <w:delText>being</w:delText>
        </w:r>
      </w:del>
      <w:r w:rsidRPr="00593A89">
        <w:rPr>
          <w:rFonts w:ascii="Georgia" w:hAnsi="Georgia" w:cs="Times New Roman"/>
          <w:sz w:val="24"/>
          <w:szCs w:val="24"/>
        </w:rPr>
        <w:t xml:space="preserve"> (Van Vugt &amp; Hart, 2004)</w:t>
      </w:r>
      <w:del w:id="2738" w:author="Author">
        <w:r w:rsidRPr="00593A89" w:rsidDel="00B410DF">
          <w:rPr>
            <w:rFonts w:ascii="Georgia" w:hAnsi="Georgia" w:cs="Times New Roman"/>
            <w:sz w:val="24"/>
            <w:szCs w:val="24"/>
          </w:rPr>
          <w:delText>,</w:delText>
        </w:r>
      </w:del>
      <w:r w:rsidRPr="00593A89">
        <w:rPr>
          <w:rFonts w:ascii="Georgia" w:hAnsi="Georgia" w:cs="Times New Roman"/>
          <w:sz w:val="24"/>
          <w:szCs w:val="24"/>
        </w:rPr>
        <w:t xml:space="preserve"> and the group’s status is significant for </w:t>
      </w:r>
      <w:del w:id="2739" w:author="Author">
        <w:r w:rsidRPr="00593A89" w:rsidDel="006A0EC8">
          <w:rPr>
            <w:rFonts w:ascii="Georgia" w:hAnsi="Georgia" w:cs="Times New Roman"/>
            <w:sz w:val="24"/>
            <w:szCs w:val="24"/>
          </w:rPr>
          <w:delText xml:space="preserve">their </w:delText>
        </w:r>
      </w:del>
      <w:ins w:id="2740" w:author="Author">
        <w:r w:rsidR="006A0EC8" w:rsidRPr="00593A89">
          <w:rPr>
            <w:rFonts w:ascii="Georgia" w:hAnsi="Georgia" w:cs="Times New Roman"/>
            <w:sz w:val="24"/>
            <w:szCs w:val="24"/>
          </w:rPr>
          <w:t xml:space="preserve">the individuals’ </w:t>
        </w:r>
      </w:ins>
      <w:r w:rsidRPr="00593A89">
        <w:rPr>
          <w:rFonts w:ascii="Georgia" w:hAnsi="Georgia" w:cs="Times New Roman"/>
          <w:sz w:val="24"/>
          <w:szCs w:val="24"/>
        </w:rPr>
        <w:t>well</w:t>
      </w:r>
      <w:ins w:id="2741" w:author="Author">
        <w:r w:rsidR="0045036D" w:rsidRPr="00593A89">
          <w:rPr>
            <w:rFonts w:ascii="Georgia" w:hAnsi="Georgia" w:cs="Times New Roman"/>
            <w:sz w:val="24"/>
            <w:szCs w:val="24"/>
          </w:rPr>
          <w:t>-being</w:t>
        </w:r>
      </w:ins>
      <w:del w:id="2742" w:author="Author">
        <w:r w:rsidRPr="00593A89" w:rsidDel="0045036D">
          <w:rPr>
            <w:rFonts w:ascii="Georgia" w:hAnsi="Georgia" w:cs="Times New Roman"/>
            <w:sz w:val="24"/>
            <w:szCs w:val="24"/>
          </w:rPr>
          <w:delText>being</w:delText>
        </w:r>
      </w:del>
      <w:r w:rsidRPr="00593A89">
        <w:rPr>
          <w:rFonts w:ascii="Georgia" w:hAnsi="Georgia" w:cs="Times New Roman"/>
          <w:sz w:val="24"/>
          <w:szCs w:val="24"/>
        </w:rPr>
        <w:t xml:space="preserve">. </w:t>
      </w:r>
      <w:r w:rsidR="004D237B" w:rsidRPr="00593A89">
        <w:rPr>
          <w:rFonts w:ascii="Georgia" w:hAnsi="Georgia" w:cs="Times New Roman"/>
          <w:sz w:val="24"/>
          <w:szCs w:val="24"/>
        </w:rPr>
        <w:t>Senior m</w:t>
      </w:r>
      <w:r w:rsidRPr="00593A89">
        <w:rPr>
          <w:rFonts w:ascii="Georgia" w:hAnsi="Georgia" w:cs="Times New Roman"/>
          <w:sz w:val="24"/>
          <w:szCs w:val="24"/>
        </w:rPr>
        <w:t xml:space="preserve">anagement’s </w:t>
      </w:r>
      <w:r w:rsidR="004D237B" w:rsidRPr="00593A89">
        <w:rPr>
          <w:rFonts w:ascii="Georgia" w:hAnsi="Georgia" w:cs="Times New Roman"/>
          <w:sz w:val="24"/>
          <w:szCs w:val="24"/>
        </w:rPr>
        <w:t>selective</w:t>
      </w:r>
      <w:r w:rsidRPr="00593A89">
        <w:rPr>
          <w:rFonts w:ascii="Georgia" w:hAnsi="Georgia" w:cs="Times New Roman"/>
          <w:sz w:val="24"/>
          <w:szCs w:val="24"/>
        </w:rPr>
        <w:t xml:space="preserve"> attitude</w:t>
      </w:r>
      <w:ins w:id="2743" w:author="Author">
        <w:r w:rsidR="00B410DF" w:rsidRPr="00593A89">
          <w:rPr>
            <w:rFonts w:ascii="Georgia" w:hAnsi="Georgia" w:cs="Times New Roman"/>
            <w:sz w:val="24"/>
            <w:szCs w:val="24"/>
          </w:rPr>
          <w:t>s</w:t>
        </w:r>
      </w:ins>
      <w:r w:rsidRPr="00593A89">
        <w:rPr>
          <w:rFonts w:ascii="Georgia" w:hAnsi="Georgia" w:cs="Times New Roman"/>
          <w:sz w:val="24"/>
          <w:szCs w:val="24"/>
        </w:rPr>
        <w:t xml:space="preserve"> toward various departments create</w:t>
      </w:r>
      <w:del w:id="2744" w:author="Author">
        <w:r w:rsidRPr="00593A89" w:rsidDel="00B410DF">
          <w:rPr>
            <w:rFonts w:ascii="Georgia" w:hAnsi="Georgia" w:cs="Times New Roman"/>
            <w:sz w:val="24"/>
            <w:szCs w:val="24"/>
          </w:rPr>
          <w:delText>s</w:delText>
        </w:r>
      </w:del>
      <w:r w:rsidRPr="00593A89">
        <w:rPr>
          <w:rFonts w:ascii="Georgia" w:hAnsi="Georgia" w:cs="Times New Roman"/>
          <w:sz w:val="24"/>
          <w:szCs w:val="24"/>
        </w:rPr>
        <w:t xml:space="preserve"> an experience of a particular hierarchy among </w:t>
      </w:r>
      <w:del w:id="2745" w:author="Author">
        <w:r w:rsidRPr="00593A89" w:rsidDel="006A0EC8">
          <w:rPr>
            <w:rFonts w:ascii="Georgia" w:hAnsi="Georgia" w:cs="Times New Roman"/>
            <w:sz w:val="24"/>
            <w:szCs w:val="24"/>
          </w:rPr>
          <w:delText xml:space="preserve">the </w:delText>
        </w:r>
      </w:del>
      <w:r w:rsidRPr="00593A89">
        <w:rPr>
          <w:rFonts w:ascii="Georgia" w:hAnsi="Georgia" w:cs="Times New Roman"/>
          <w:sz w:val="24"/>
          <w:szCs w:val="24"/>
        </w:rPr>
        <w:t>departments, which is reflected in feelings of rejection, discrimination</w:t>
      </w:r>
      <w:ins w:id="2746" w:author="Author">
        <w:r w:rsidR="00CF4891">
          <w:rPr>
            <w:rFonts w:ascii="Georgia" w:hAnsi="Georgia" w:cs="Times New Roman"/>
            <w:sz w:val="24"/>
            <w:szCs w:val="24"/>
          </w:rPr>
          <w:t>,</w:t>
        </w:r>
      </w:ins>
      <w:del w:id="2747" w:author="Author">
        <w:r w:rsidRPr="00593A89" w:rsidDel="006A0EC8">
          <w:rPr>
            <w:rFonts w:ascii="Georgia" w:hAnsi="Georgia" w:cs="Times New Roman"/>
            <w:sz w:val="24"/>
            <w:szCs w:val="24"/>
          </w:rPr>
          <w:delText>,</w:delText>
        </w:r>
      </w:del>
      <w:r w:rsidRPr="00593A89">
        <w:rPr>
          <w:rFonts w:ascii="Georgia" w:hAnsi="Georgia" w:cs="Times New Roman"/>
          <w:sz w:val="24"/>
          <w:szCs w:val="24"/>
        </w:rPr>
        <w:t xml:space="preserve"> </w:t>
      </w:r>
      <w:del w:id="2748" w:author="Author">
        <w:r w:rsidR="009E4B8B" w:rsidRPr="00593A89" w:rsidDel="006A0EC8">
          <w:rPr>
            <w:rFonts w:ascii="Georgia" w:hAnsi="Georgia" w:cs="Times New Roman"/>
            <w:sz w:val="24"/>
            <w:szCs w:val="24"/>
          </w:rPr>
          <w:delText xml:space="preserve">and </w:delText>
        </w:r>
      </w:del>
      <w:ins w:id="2749" w:author="Author">
        <w:r w:rsidR="006A0EC8" w:rsidRPr="00593A89">
          <w:rPr>
            <w:rFonts w:ascii="Georgia" w:hAnsi="Georgia" w:cs="Times New Roman"/>
            <w:sz w:val="24"/>
            <w:szCs w:val="24"/>
          </w:rPr>
          <w:t xml:space="preserve">or </w:t>
        </w:r>
      </w:ins>
      <w:r w:rsidRPr="00593A89">
        <w:rPr>
          <w:rFonts w:ascii="Georgia" w:hAnsi="Georgia" w:cs="Times New Roman"/>
          <w:sz w:val="24"/>
          <w:szCs w:val="24"/>
        </w:rPr>
        <w:t>superiority</w:t>
      </w:r>
      <w:r w:rsidR="004D237B" w:rsidRPr="00593A89">
        <w:rPr>
          <w:rFonts w:ascii="Georgia" w:hAnsi="Georgia" w:cs="Times New Roman"/>
          <w:sz w:val="24"/>
          <w:szCs w:val="24"/>
        </w:rPr>
        <w:t xml:space="preserve"> among</w:t>
      </w:r>
      <w:r w:rsidRPr="00593A89">
        <w:rPr>
          <w:rFonts w:ascii="Georgia" w:hAnsi="Georgia" w:cs="Times New Roman"/>
          <w:sz w:val="24"/>
          <w:szCs w:val="24"/>
        </w:rPr>
        <w:t xml:space="preserve"> those departments</w:t>
      </w:r>
      <w:r w:rsidR="004D237B" w:rsidRPr="00593A89">
        <w:rPr>
          <w:rFonts w:ascii="Georgia" w:hAnsi="Georgia" w:cs="Times New Roman"/>
          <w:sz w:val="24"/>
          <w:szCs w:val="24"/>
        </w:rPr>
        <w:t xml:space="preserve"> and their members</w:t>
      </w:r>
      <w:ins w:id="2750" w:author="Author">
        <w:r w:rsidR="006A0EC8" w:rsidRPr="00593A89">
          <w:rPr>
            <w:rFonts w:ascii="Georgia" w:hAnsi="Georgia" w:cs="Times New Roman"/>
            <w:sz w:val="24"/>
            <w:szCs w:val="24"/>
          </w:rPr>
          <w:t>,</w:t>
        </w:r>
      </w:ins>
      <w:r w:rsidR="004D237B" w:rsidRPr="00593A89">
        <w:rPr>
          <w:rFonts w:ascii="Georgia" w:hAnsi="Georgia" w:cs="Times New Roman"/>
          <w:sz w:val="24"/>
          <w:szCs w:val="24"/>
        </w:rPr>
        <w:t xml:space="preserve"> </w:t>
      </w:r>
      <w:del w:id="2751" w:author="Author">
        <w:r w:rsidR="004D237B" w:rsidRPr="00593A89" w:rsidDel="006A0EC8">
          <w:rPr>
            <w:rFonts w:ascii="Georgia" w:hAnsi="Georgia" w:cs="Times New Roman"/>
            <w:sz w:val="24"/>
            <w:szCs w:val="24"/>
          </w:rPr>
          <w:delText xml:space="preserve">shaping </w:delText>
        </w:r>
      </w:del>
      <w:ins w:id="2752" w:author="Author">
        <w:r w:rsidR="006A0EC8" w:rsidRPr="00593A89">
          <w:rPr>
            <w:rFonts w:ascii="Georgia" w:hAnsi="Georgia" w:cs="Times New Roman"/>
            <w:sz w:val="24"/>
            <w:szCs w:val="24"/>
          </w:rPr>
          <w:t xml:space="preserve">which in turn shapes </w:t>
        </w:r>
      </w:ins>
      <w:r w:rsidR="004D237B" w:rsidRPr="00593A89">
        <w:rPr>
          <w:rFonts w:ascii="Georgia" w:hAnsi="Georgia" w:cs="Times New Roman"/>
          <w:sz w:val="24"/>
          <w:szCs w:val="24"/>
        </w:rPr>
        <w:t xml:space="preserve">their </w:t>
      </w:r>
      <w:del w:id="2753" w:author="Author">
        <w:r w:rsidR="004D237B" w:rsidRPr="00593A89" w:rsidDel="00B410DF">
          <w:rPr>
            <w:rFonts w:ascii="Georgia" w:hAnsi="Georgia" w:cs="Times New Roman"/>
            <w:sz w:val="24"/>
            <w:szCs w:val="24"/>
          </w:rPr>
          <w:delText>SI</w:delText>
        </w:r>
      </w:del>
      <w:ins w:id="2754" w:author="Author">
        <w:r w:rsidR="00B410DF" w:rsidRPr="00593A89">
          <w:rPr>
            <w:rFonts w:ascii="Georgia" w:hAnsi="Georgia" w:cs="Times New Roman"/>
            <w:sz w:val="24"/>
            <w:szCs w:val="24"/>
          </w:rPr>
          <w:t>social identity</w:t>
        </w:r>
      </w:ins>
      <w:r w:rsidRPr="00593A89">
        <w:rPr>
          <w:rFonts w:ascii="Georgia" w:hAnsi="Georgia" w:cs="Times New Roman"/>
          <w:sz w:val="24"/>
          <w:szCs w:val="24"/>
        </w:rPr>
        <w:t>. An insight provided by SIT in this context relates to the social structure of the groups</w:t>
      </w:r>
      <w:del w:id="2755" w:author="Author">
        <w:r w:rsidRPr="00593A89" w:rsidDel="006A0EC8">
          <w:rPr>
            <w:rFonts w:ascii="Georgia" w:hAnsi="Georgia" w:cs="Times New Roman"/>
            <w:sz w:val="24"/>
            <w:szCs w:val="24"/>
          </w:rPr>
          <w:delText>, seen</w:delText>
        </w:r>
      </w:del>
      <w:ins w:id="2756" w:author="Author">
        <w:r w:rsidR="006A0EC8" w:rsidRPr="00593A89">
          <w:rPr>
            <w:rFonts w:ascii="Georgia" w:hAnsi="Georgia" w:cs="Times New Roman"/>
            <w:sz w:val="24"/>
            <w:szCs w:val="24"/>
          </w:rPr>
          <w:t xml:space="preserve"> as expressed</w:t>
        </w:r>
      </w:ins>
      <w:r w:rsidRPr="00593A89">
        <w:rPr>
          <w:rFonts w:ascii="Georgia" w:hAnsi="Georgia" w:cs="Times New Roman"/>
          <w:sz w:val="24"/>
          <w:szCs w:val="24"/>
        </w:rPr>
        <w:t xml:space="preserve"> in status and power differences between them</w:t>
      </w:r>
      <w:r w:rsidR="004D237B" w:rsidRPr="00593A89">
        <w:rPr>
          <w:rFonts w:ascii="Georgia" w:hAnsi="Georgia" w:cs="Times New Roman"/>
          <w:sz w:val="24"/>
          <w:szCs w:val="24"/>
        </w:rPr>
        <w:t xml:space="preserve">. </w:t>
      </w:r>
      <w:del w:id="2757" w:author="Author">
        <w:r w:rsidR="004D237B" w:rsidRPr="00593A89" w:rsidDel="006A0EC8">
          <w:rPr>
            <w:rFonts w:ascii="Georgia" w:hAnsi="Georgia" w:cs="Times New Roman"/>
            <w:sz w:val="24"/>
            <w:szCs w:val="24"/>
          </w:rPr>
          <w:delText>It</w:delText>
        </w:r>
        <w:r w:rsidRPr="00593A89" w:rsidDel="006A0EC8">
          <w:rPr>
            <w:rFonts w:ascii="Georgia" w:hAnsi="Georgia" w:cs="Times New Roman"/>
            <w:sz w:val="24"/>
            <w:szCs w:val="24"/>
          </w:rPr>
          <w:delText xml:space="preserve"> </w:delText>
        </w:r>
      </w:del>
      <w:ins w:id="2758" w:author="Author">
        <w:r w:rsidR="006A0EC8" w:rsidRPr="00593A89">
          <w:rPr>
            <w:rFonts w:ascii="Georgia" w:hAnsi="Georgia" w:cs="Times New Roman"/>
            <w:sz w:val="24"/>
            <w:szCs w:val="24"/>
          </w:rPr>
          <w:t xml:space="preserve">This </w:t>
        </w:r>
      </w:ins>
      <w:r w:rsidRPr="00593A89">
        <w:rPr>
          <w:rFonts w:ascii="Georgia" w:hAnsi="Georgia" w:cs="Times New Roman"/>
          <w:sz w:val="24"/>
          <w:szCs w:val="24"/>
        </w:rPr>
        <w:t>is one of the elements of social categorization (Kreindler</w:t>
      </w:r>
      <w:del w:id="2759" w:author="Author">
        <w:r w:rsidRPr="00593A89" w:rsidDel="006D62C3">
          <w:rPr>
            <w:rFonts w:ascii="Georgia" w:hAnsi="Georgia" w:cs="Times New Roman"/>
            <w:sz w:val="24"/>
            <w:szCs w:val="24"/>
          </w:rPr>
          <w:delText>, Dowd, Star, &amp; Gottschalk</w:delText>
        </w:r>
      </w:del>
      <w:ins w:id="2760" w:author="Author">
        <w:r w:rsidR="006D62C3" w:rsidRPr="00593A89">
          <w:rPr>
            <w:rFonts w:ascii="Georgia" w:hAnsi="Georgia" w:cs="Times New Roman"/>
            <w:sz w:val="24"/>
            <w:szCs w:val="24"/>
          </w:rPr>
          <w:t xml:space="preserve"> et al.</w:t>
        </w:r>
      </w:ins>
      <w:r w:rsidRPr="00593A89">
        <w:rPr>
          <w:rFonts w:ascii="Georgia" w:hAnsi="Georgia" w:cs="Times New Roman"/>
          <w:sz w:val="24"/>
          <w:szCs w:val="24"/>
        </w:rPr>
        <w:t xml:space="preserve">, 2012). </w:t>
      </w:r>
    </w:p>
    <w:p w14:paraId="4F4D8D1F" w14:textId="38B12CE5" w:rsidR="009E4B8B" w:rsidRPr="00593A89" w:rsidRDefault="00E619F9" w:rsidP="002736C5">
      <w:pPr>
        <w:autoSpaceDE w:val="0"/>
        <w:autoSpaceDN w:val="0"/>
        <w:bidi w:val="0"/>
        <w:adjustRightInd w:val="0"/>
        <w:spacing w:after="0" w:line="480" w:lineRule="auto"/>
        <w:ind w:firstLine="709"/>
        <w:rPr>
          <w:rFonts w:ascii="Georgia" w:hAnsi="Georgia" w:cs="Times New Roman"/>
          <w:sz w:val="24"/>
          <w:szCs w:val="24"/>
        </w:rPr>
      </w:pPr>
      <w:del w:id="2761" w:author="Author">
        <w:r w:rsidRPr="00593A89" w:rsidDel="006A0EC8">
          <w:rPr>
            <w:rFonts w:ascii="Georgia" w:hAnsi="Georgia" w:cs="Times New Roman"/>
            <w:sz w:val="24"/>
            <w:szCs w:val="24"/>
          </w:rPr>
          <w:lastRenderedPageBreak/>
          <w:delText>Additionally, i</w:delText>
        </w:r>
      </w:del>
      <w:ins w:id="2762" w:author="Author">
        <w:r w:rsidR="006A0EC8" w:rsidRPr="00593A89">
          <w:rPr>
            <w:rFonts w:ascii="Georgia" w:hAnsi="Georgia" w:cs="Times New Roman"/>
            <w:sz w:val="24"/>
            <w:szCs w:val="24"/>
          </w:rPr>
          <w:t>Moreover, i</w:t>
        </w:r>
      </w:ins>
      <w:r w:rsidRPr="00593A89">
        <w:rPr>
          <w:rFonts w:ascii="Georgia" w:hAnsi="Georgia" w:cs="Times New Roman"/>
          <w:sz w:val="24"/>
          <w:szCs w:val="24"/>
        </w:rPr>
        <w:t>t seems that these drivers shape intergroup relations. A frustration</w:t>
      </w:r>
      <w:del w:id="2763" w:author="Author">
        <w:r w:rsidRPr="00593A89" w:rsidDel="006A0EC8">
          <w:rPr>
            <w:rFonts w:ascii="Georgia" w:hAnsi="Georgia" w:cs="Times New Roman"/>
            <w:sz w:val="24"/>
            <w:szCs w:val="24"/>
          </w:rPr>
          <w:delText>-</w:delText>
        </w:r>
      </w:del>
      <w:ins w:id="2764" w:author="Author">
        <w:r w:rsidR="00B410DF" w:rsidRPr="00593A89">
          <w:rPr>
            <w:rFonts w:ascii="Georgia" w:hAnsi="Georgia" w:cs="Times New Roman"/>
            <w:sz w:val="24"/>
            <w:szCs w:val="24"/>
          </w:rPr>
          <w:t>-</w:t>
        </w:r>
        <w:del w:id="2765" w:author="Author">
          <w:r w:rsidR="006A0EC8" w:rsidRPr="00593A89" w:rsidDel="00B410DF">
            <w:rPr>
              <w:rFonts w:ascii="Georgia" w:hAnsi="Georgia" w:cs="Times New Roman"/>
              <w:sz w:val="24"/>
              <w:szCs w:val="24"/>
            </w:rPr>
            <w:delText>–</w:delText>
          </w:r>
        </w:del>
      </w:ins>
      <w:r w:rsidRPr="00593A89">
        <w:rPr>
          <w:rFonts w:ascii="Georgia" w:hAnsi="Georgia" w:cs="Times New Roman"/>
          <w:sz w:val="24"/>
          <w:szCs w:val="24"/>
        </w:rPr>
        <w:t xml:space="preserve">aggression effect </w:t>
      </w:r>
      <w:del w:id="2766" w:author="Author">
        <w:r w:rsidRPr="00593A89" w:rsidDel="006A0EC8">
          <w:rPr>
            <w:rFonts w:ascii="Georgia" w:hAnsi="Georgia" w:cs="Times New Roman"/>
            <w:sz w:val="24"/>
            <w:szCs w:val="24"/>
          </w:rPr>
          <w:delText>could be</w:delText>
        </w:r>
      </w:del>
      <w:ins w:id="2767" w:author="Author">
        <w:r w:rsidR="006A0EC8" w:rsidRPr="00593A89">
          <w:rPr>
            <w:rFonts w:ascii="Georgia" w:hAnsi="Georgia" w:cs="Times New Roman"/>
            <w:sz w:val="24"/>
            <w:szCs w:val="24"/>
          </w:rPr>
          <w:t>was</w:t>
        </w:r>
      </w:ins>
      <w:r w:rsidRPr="00593A89">
        <w:rPr>
          <w:rFonts w:ascii="Georgia" w:hAnsi="Georgia" w:cs="Times New Roman"/>
          <w:sz w:val="24"/>
          <w:szCs w:val="24"/>
        </w:rPr>
        <w:t xml:space="preserve"> identified in </w:t>
      </w:r>
      <w:ins w:id="2768" w:author="Author">
        <w:r w:rsidR="006A0EC8" w:rsidRPr="00593A89">
          <w:rPr>
            <w:rFonts w:ascii="Georgia" w:hAnsi="Georgia" w:cs="Times New Roman"/>
            <w:sz w:val="24"/>
            <w:szCs w:val="24"/>
          </w:rPr>
          <w:t xml:space="preserve">the </w:t>
        </w:r>
      </w:ins>
      <w:r w:rsidRPr="00593A89">
        <w:rPr>
          <w:rFonts w:ascii="Georgia" w:hAnsi="Georgia" w:cs="Times New Roman"/>
          <w:sz w:val="24"/>
          <w:szCs w:val="24"/>
        </w:rPr>
        <w:t xml:space="preserve">departments that felt </w:t>
      </w:r>
      <w:ins w:id="2769" w:author="Author">
        <w:r w:rsidR="006A0EC8" w:rsidRPr="00593A89">
          <w:rPr>
            <w:rFonts w:ascii="Georgia" w:hAnsi="Georgia" w:cs="Times New Roman"/>
            <w:sz w:val="24"/>
            <w:szCs w:val="24"/>
          </w:rPr>
          <w:t xml:space="preserve">that </w:t>
        </w:r>
      </w:ins>
      <w:r w:rsidRPr="00593A89">
        <w:rPr>
          <w:rFonts w:ascii="Georgia" w:hAnsi="Georgia" w:cs="Times New Roman"/>
          <w:sz w:val="24"/>
          <w:szCs w:val="24"/>
        </w:rPr>
        <w:t xml:space="preserve">other departments stood </w:t>
      </w:r>
      <w:ins w:id="2770" w:author="Author">
        <w:r w:rsidR="006A0EC8" w:rsidRPr="00593A89">
          <w:rPr>
            <w:rFonts w:ascii="Georgia" w:hAnsi="Georgia" w:cs="Times New Roman"/>
            <w:sz w:val="24"/>
            <w:szCs w:val="24"/>
          </w:rPr>
          <w:t xml:space="preserve">in </w:t>
        </w:r>
      </w:ins>
      <w:r w:rsidRPr="00593A89">
        <w:rPr>
          <w:rFonts w:ascii="Georgia" w:hAnsi="Georgia" w:cs="Times New Roman"/>
          <w:sz w:val="24"/>
          <w:szCs w:val="24"/>
        </w:rPr>
        <w:t>the way of their professionalism, creating further conflict</w:t>
      </w:r>
      <w:del w:id="2771" w:author="Author">
        <w:r w:rsidRPr="00593A89" w:rsidDel="00B410DF">
          <w:rPr>
            <w:rFonts w:ascii="Georgia" w:hAnsi="Georgia" w:cs="Times New Roman"/>
            <w:sz w:val="24"/>
            <w:szCs w:val="24"/>
          </w:rPr>
          <w:delText xml:space="preserve"> among departments</w:delText>
        </w:r>
      </w:del>
      <w:r w:rsidRPr="00593A89">
        <w:rPr>
          <w:rFonts w:ascii="Georgia" w:hAnsi="Georgia" w:cs="Times New Roman"/>
          <w:sz w:val="24"/>
          <w:szCs w:val="24"/>
        </w:rPr>
        <w:t xml:space="preserve">. </w:t>
      </w:r>
      <w:del w:id="2772" w:author="Author">
        <w:r w:rsidRPr="00593A89" w:rsidDel="006A0EC8">
          <w:rPr>
            <w:rFonts w:ascii="Georgia" w:hAnsi="Georgia" w:cs="Times New Roman"/>
            <w:sz w:val="24"/>
            <w:szCs w:val="24"/>
          </w:rPr>
          <w:delText xml:space="preserve">While </w:delText>
        </w:r>
      </w:del>
      <w:ins w:id="2773" w:author="Author">
        <w:r w:rsidR="006A0EC8" w:rsidRPr="00593A89">
          <w:rPr>
            <w:rFonts w:ascii="Georgia" w:hAnsi="Georgia" w:cs="Times New Roman"/>
            <w:sz w:val="24"/>
            <w:szCs w:val="24"/>
          </w:rPr>
          <w:t xml:space="preserve">Although </w:t>
        </w:r>
      </w:ins>
      <w:r w:rsidRPr="00593A89">
        <w:rPr>
          <w:rFonts w:ascii="Georgia" w:hAnsi="Georgia" w:cs="Times New Roman"/>
          <w:sz w:val="24"/>
          <w:szCs w:val="24"/>
        </w:rPr>
        <w:t xml:space="preserve">there was </w:t>
      </w:r>
      <w:del w:id="2774" w:author="Author">
        <w:r w:rsidRPr="00593A89" w:rsidDel="006A0EC8">
          <w:rPr>
            <w:rFonts w:ascii="Georgia" w:hAnsi="Georgia" w:cs="Times New Roman"/>
            <w:sz w:val="24"/>
            <w:szCs w:val="24"/>
          </w:rPr>
          <w:delText xml:space="preserve">increased and </w:delText>
        </w:r>
      </w:del>
      <w:ins w:id="2775" w:author="Author">
        <w:r w:rsidR="004E3AEE">
          <w:rPr>
            <w:rFonts w:ascii="Georgia" w:hAnsi="Georgia" w:cs="Times New Roman"/>
            <w:sz w:val="24"/>
            <w:szCs w:val="24"/>
          </w:rPr>
          <w:t xml:space="preserve">increased </w:t>
        </w:r>
      </w:ins>
      <w:r w:rsidRPr="00593A89">
        <w:rPr>
          <w:rFonts w:ascii="Georgia" w:hAnsi="Georgia" w:cs="Times New Roman"/>
          <w:sz w:val="24"/>
          <w:szCs w:val="24"/>
        </w:rPr>
        <w:t xml:space="preserve">positive contact within departments (both within and across professional roles and statuses), which was manifested through solidarity and an in-group bond, the </w:t>
      </w:r>
      <w:del w:id="2776" w:author="Author">
        <w:r w:rsidRPr="00593A89" w:rsidDel="006A0EC8">
          <w:rPr>
            <w:rFonts w:ascii="Georgia" w:hAnsi="Georgia" w:cs="Times New Roman"/>
            <w:sz w:val="24"/>
            <w:szCs w:val="24"/>
          </w:rPr>
          <w:delText xml:space="preserve">opportunity </w:delText>
        </w:r>
      </w:del>
      <w:ins w:id="2777" w:author="Author">
        <w:r w:rsidR="006A0EC8" w:rsidRPr="00593A89">
          <w:rPr>
            <w:rFonts w:ascii="Georgia" w:hAnsi="Georgia" w:cs="Times New Roman"/>
            <w:sz w:val="24"/>
            <w:szCs w:val="24"/>
          </w:rPr>
          <w:t xml:space="preserve">opportunities </w:t>
        </w:r>
      </w:ins>
      <w:r w:rsidRPr="00593A89">
        <w:rPr>
          <w:rFonts w:ascii="Georgia" w:hAnsi="Georgia" w:cs="Times New Roman"/>
          <w:sz w:val="24"/>
          <w:szCs w:val="24"/>
        </w:rPr>
        <w:t>for between-department con</w:t>
      </w:r>
      <w:r w:rsidR="004D237B" w:rsidRPr="00593A89">
        <w:rPr>
          <w:rFonts w:ascii="Georgia" w:hAnsi="Georgia" w:cs="Times New Roman"/>
          <w:sz w:val="24"/>
          <w:szCs w:val="24"/>
        </w:rPr>
        <w:t>nection</w:t>
      </w:r>
      <w:r w:rsidRPr="00593A89">
        <w:rPr>
          <w:rFonts w:ascii="Georgia" w:hAnsi="Georgia" w:cs="Times New Roman"/>
          <w:sz w:val="24"/>
          <w:szCs w:val="24"/>
        </w:rPr>
        <w:t xml:space="preserve"> </w:t>
      </w:r>
      <w:del w:id="2778" w:author="Author">
        <w:r w:rsidRPr="00593A89" w:rsidDel="006A0EC8">
          <w:rPr>
            <w:rFonts w:ascii="Georgia" w:hAnsi="Georgia" w:cs="Times New Roman"/>
            <w:sz w:val="24"/>
            <w:szCs w:val="24"/>
          </w:rPr>
          <w:delText xml:space="preserve">was </w:delText>
        </w:r>
      </w:del>
      <w:ins w:id="2779" w:author="Author">
        <w:r w:rsidR="006A0EC8" w:rsidRPr="00593A89">
          <w:rPr>
            <w:rFonts w:ascii="Georgia" w:hAnsi="Georgia" w:cs="Times New Roman"/>
            <w:sz w:val="24"/>
            <w:szCs w:val="24"/>
          </w:rPr>
          <w:t xml:space="preserve">were </w:t>
        </w:r>
      </w:ins>
      <w:r w:rsidRPr="00593A89">
        <w:rPr>
          <w:rFonts w:ascii="Georgia" w:hAnsi="Georgia" w:cs="Times New Roman"/>
          <w:sz w:val="24"/>
          <w:szCs w:val="24"/>
        </w:rPr>
        <w:t>found to be minimal</w:t>
      </w:r>
      <w:ins w:id="2780" w:author="Author">
        <w:r w:rsidR="006A0EC8" w:rsidRPr="00593A89">
          <w:rPr>
            <w:rFonts w:ascii="Georgia" w:hAnsi="Georgia" w:cs="Times New Roman"/>
            <w:sz w:val="24"/>
            <w:szCs w:val="24"/>
          </w:rPr>
          <w:t xml:space="preserve"> and</w:t>
        </w:r>
      </w:ins>
      <w:del w:id="2781" w:author="Author">
        <w:r w:rsidRPr="00593A89" w:rsidDel="006A0EC8">
          <w:rPr>
            <w:rFonts w:ascii="Georgia" w:hAnsi="Georgia" w:cs="Times New Roman"/>
            <w:sz w:val="24"/>
            <w:szCs w:val="24"/>
          </w:rPr>
          <w:delText>,</w:delText>
        </w:r>
      </w:del>
      <w:r w:rsidRPr="00593A89">
        <w:rPr>
          <w:rFonts w:ascii="Georgia" w:hAnsi="Georgia" w:cs="Times New Roman"/>
          <w:sz w:val="24"/>
          <w:szCs w:val="24"/>
        </w:rPr>
        <w:t xml:space="preserve"> artificial</w:t>
      </w:r>
      <w:ins w:id="2782" w:author="Author">
        <w:r w:rsidR="006A0EC8" w:rsidRPr="00593A89">
          <w:rPr>
            <w:rFonts w:ascii="Georgia" w:hAnsi="Georgia" w:cs="Times New Roman"/>
            <w:sz w:val="24"/>
            <w:szCs w:val="24"/>
          </w:rPr>
          <w:t>,</w:t>
        </w:r>
      </w:ins>
      <w:r w:rsidRPr="00593A89">
        <w:rPr>
          <w:rFonts w:ascii="Georgia" w:hAnsi="Georgia" w:cs="Times New Roman"/>
          <w:sz w:val="24"/>
          <w:szCs w:val="24"/>
        </w:rPr>
        <w:t xml:space="preserve"> </w:t>
      </w:r>
      <w:ins w:id="2783" w:author="Author">
        <w:r w:rsidR="007106E5">
          <w:rPr>
            <w:rFonts w:ascii="Georgia" w:hAnsi="Georgia" w:cs="Times New Roman"/>
            <w:sz w:val="24"/>
            <w:szCs w:val="24"/>
          </w:rPr>
          <w:t>in</w:t>
        </w:r>
        <w:r w:rsidR="007106E5" w:rsidRPr="00593A89">
          <w:rPr>
            <w:rFonts w:ascii="Georgia" w:hAnsi="Georgia" w:cs="Times New Roman"/>
            <w:sz w:val="24"/>
            <w:szCs w:val="24"/>
          </w:rPr>
          <w:t xml:space="preserve"> most cases</w:t>
        </w:r>
        <w:r w:rsidR="007106E5">
          <w:rPr>
            <w:rFonts w:ascii="Georgia" w:hAnsi="Georgia" w:cs="Times New Roman"/>
            <w:sz w:val="24"/>
            <w:szCs w:val="24"/>
          </w:rPr>
          <w:t xml:space="preserve"> </w:t>
        </w:r>
        <w:r w:rsidR="004E3AEE">
          <w:rPr>
            <w:rFonts w:ascii="Georgia" w:hAnsi="Georgia" w:cs="Times New Roman"/>
            <w:sz w:val="24"/>
            <w:szCs w:val="24"/>
          </w:rPr>
          <w:t>involving conflicts</w:t>
        </w:r>
        <w:del w:id="2784" w:author="Author">
          <w:r w:rsidR="004E3AEE" w:rsidDel="007106E5">
            <w:rPr>
              <w:rFonts w:ascii="Georgia" w:hAnsi="Georgia" w:cs="Times New Roman"/>
              <w:sz w:val="24"/>
              <w:szCs w:val="24"/>
            </w:rPr>
            <w:delText xml:space="preserve"> in </w:delText>
          </w:r>
        </w:del>
      </w:ins>
      <w:del w:id="2785" w:author="Author">
        <w:r w:rsidRPr="00593A89" w:rsidDel="007106E5">
          <w:rPr>
            <w:rFonts w:ascii="Georgia" w:hAnsi="Georgia" w:cs="Times New Roman"/>
            <w:sz w:val="24"/>
            <w:szCs w:val="24"/>
          </w:rPr>
          <w:delText>and mostly conflicted</w:delText>
        </w:r>
      </w:del>
      <w:ins w:id="2786" w:author="Author">
        <w:del w:id="2787" w:author="Author">
          <w:r w:rsidR="006A0EC8" w:rsidRPr="00593A89" w:rsidDel="007106E5">
            <w:rPr>
              <w:rFonts w:ascii="Georgia" w:hAnsi="Georgia" w:cs="Times New Roman"/>
              <w:sz w:val="24"/>
              <w:szCs w:val="24"/>
            </w:rPr>
            <w:delText>in most cases</w:delText>
          </w:r>
        </w:del>
        <w:r w:rsidR="004E3AEE">
          <w:rPr>
            <w:rFonts w:ascii="Georgia" w:hAnsi="Georgia" w:cs="Times New Roman"/>
            <w:sz w:val="24"/>
            <w:szCs w:val="24"/>
          </w:rPr>
          <w:t>.</w:t>
        </w:r>
        <w:del w:id="2788" w:author="Author">
          <w:r w:rsidR="006A0EC8" w:rsidRPr="00593A89" w:rsidDel="004E3AEE">
            <w:rPr>
              <w:rFonts w:ascii="Georgia" w:hAnsi="Georgia" w:cs="Times New Roman"/>
              <w:sz w:val="24"/>
              <w:szCs w:val="24"/>
            </w:rPr>
            <w:delText xml:space="preserve"> involved conflict</w:delText>
          </w:r>
          <w:r w:rsidR="00B410DF" w:rsidRPr="00593A89" w:rsidDel="004E3AEE">
            <w:rPr>
              <w:rFonts w:ascii="Georgia" w:hAnsi="Georgia" w:cs="Times New Roman"/>
              <w:sz w:val="24"/>
              <w:szCs w:val="24"/>
            </w:rPr>
            <w:delText>s</w:delText>
          </w:r>
        </w:del>
      </w:ins>
      <w:del w:id="2789" w:author="Author">
        <w:r w:rsidRPr="00593A89" w:rsidDel="004E3AEE">
          <w:rPr>
            <w:rFonts w:ascii="Georgia" w:hAnsi="Georgia" w:cs="Times New Roman"/>
            <w:sz w:val="24"/>
            <w:szCs w:val="24"/>
          </w:rPr>
          <w:delText>.</w:delText>
        </w:r>
      </w:del>
      <w:r w:rsidRPr="00593A89">
        <w:rPr>
          <w:rFonts w:ascii="Georgia" w:hAnsi="Georgia" w:cs="Times New Roman"/>
          <w:sz w:val="24"/>
          <w:szCs w:val="24"/>
        </w:rPr>
        <w:t xml:space="preserve"> These conflicts could be </w:t>
      </w:r>
      <w:del w:id="2790" w:author="Author">
        <w:r w:rsidRPr="00593A89" w:rsidDel="00830CAD">
          <w:rPr>
            <w:rFonts w:ascii="Georgia" w:hAnsi="Georgia" w:cs="Times New Roman"/>
            <w:sz w:val="24"/>
            <w:szCs w:val="24"/>
          </w:rPr>
          <w:delText xml:space="preserve">either </w:delText>
        </w:r>
      </w:del>
      <w:r w:rsidRPr="00593A89">
        <w:rPr>
          <w:rFonts w:ascii="Georgia" w:hAnsi="Georgia" w:cs="Times New Roman"/>
          <w:sz w:val="24"/>
          <w:szCs w:val="24"/>
        </w:rPr>
        <w:t>actual or relative</w:t>
      </w:r>
      <w:ins w:id="2791" w:author="Author">
        <w:r w:rsidR="00830CAD" w:rsidRPr="00593A89">
          <w:rPr>
            <w:rFonts w:ascii="Georgia" w:hAnsi="Georgia" w:cs="Times New Roman"/>
            <w:sz w:val="24"/>
            <w:szCs w:val="24"/>
          </w:rPr>
          <w:t>, but</w:t>
        </w:r>
        <w:r w:rsidR="007106E5">
          <w:rPr>
            <w:rFonts w:ascii="Georgia" w:hAnsi="Georgia" w:cs="Times New Roman"/>
            <w:sz w:val="24"/>
            <w:szCs w:val="24"/>
          </w:rPr>
          <w:t>,</w:t>
        </w:r>
        <w:r w:rsidR="00830CAD" w:rsidRPr="00593A89">
          <w:rPr>
            <w:rFonts w:ascii="Georgia" w:hAnsi="Georgia" w:cs="Times New Roman"/>
            <w:sz w:val="24"/>
            <w:szCs w:val="24"/>
          </w:rPr>
          <w:t xml:space="preserve"> f</w:t>
        </w:r>
      </w:ins>
      <w:del w:id="2792" w:author="Author">
        <w:r w:rsidR="004D237B" w:rsidRPr="00593A89" w:rsidDel="00830CAD">
          <w:rPr>
            <w:rFonts w:ascii="Georgia" w:hAnsi="Georgia" w:cs="Times New Roman"/>
            <w:sz w:val="24"/>
            <w:szCs w:val="24"/>
          </w:rPr>
          <w:delText>. F</w:delText>
        </w:r>
      </w:del>
      <w:r w:rsidRPr="00593A89">
        <w:rPr>
          <w:rFonts w:ascii="Georgia" w:hAnsi="Georgia" w:cs="Times New Roman"/>
          <w:sz w:val="24"/>
          <w:szCs w:val="24"/>
        </w:rPr>
        <w:t>or the most part</w:t>
      </w:r>
      <w:ins w:id="2793" w:author="Author">
        <w:r w:rsidR="007106E5">
          <w:rPr>
            <w:rFonts w:ascii="Georgia" w:hAnsi="Georgia" w:cs="Times New Roman"/>
            <w:sz w:val="24"/>
            <w:szCs w:val="24"/>
          </w:rPr>
          <w:t>,</w:t>
        </w:r>
      </w:ins>
      <w:del w:id="2794" w:author="Author">
        <w:r w:rsidRPr="00593A89" w:rsidDel="00830CAD">
          <w:rPr>
            <w:rFonts w:ascii="Georgia" w:hAnsi="Georgia" w:cs="Times New Roman"/>
            <w:sz w:val="24"/>
            <w:szCs w:val="24"/>
          </w:rPr>
          <w:delText>,</w:delText>
        </w:r>
      </w:del>
      <w:r w:rsidRPr="00593A89">
        <w:rPr>
          <w:rFonts w:ascii="Georgia" w:hAnsi="Georgia" w:cs="Times New Roman"/>
          <w:sz w:val="24"/>
          <w:szCs w:val="24"/>
        </w:rPr>
        <w:t xml:space="preserve"> they </w:t>
      </w:r>
      <w:ins w:id="2795" w:author="Author">
        <w:r w:rsidR="007106E5">
          <w:rPr>
            <w:rFonts w:ascii="Georgia" w:hAnsi="Georgia" w:cs="Times New Roman"/>
            <w:sz w:val="24"/>
            <w:szCs w:val="24"/>
          </w:rPr>
          <w:t>sustained</w:t>
        </w:r>
      </w:ins>
      <w:del w:id="2796" w:author="Author">
        <w:r w:rsidRPr="00593A89" w:rsidDel="007106E5">
          <w:rPr>
            <w:rFonts w:ascii="Georgia" w:hAnsi="Georgia" w:cs="Times New Roman"/>
            <w:sz w:val="24"/>
            <w:szCs w:val="24"/>
          </w:rPr>
          <w:delText>nurtured</w:delText>
        </w:r>
      </w:del>
      <w:r w:rsidRPr="00593A89">
        <w:rPr>
          <w:rFonts w:ascii="Georgia" w:hAnsi="Georgia" w:cs="Times New Roman"/>
          <w:sz w:val="24"/>
          <w:szCs w:val="24"/>
        </w:rPr>
        <w:t xml:space="preserve"> the departmental social identity, prevented cooperation between </w:t>
      </w:r>
      <w:del w:id="2797" w:author="Author">
        <w:r w:rsidRPr="00593A89" w:rsidDel="00B410DF">
          <w:rPr>
            <w:rFonts w:ascii="Georgia" w:hAnsi="Georgia" w:cs="Times New Roman"/>
            <w:sz w:val="24"/>
            <w:szCs w:val="24"/>
          </w:rPr>
          <w:delText xml:space="preserve">the </w:delText>
        </w:r>
      </w:del>
      <w:r w:rsidRPr="00593A89">
        <w:rPr>
          <w:rFonts w:ascii="Georgia" w:hAnsi="Georgia" w:cs="Times New Roman"/>
          <w:sz w:val="24"/>
          <w:szCs w:val="24"/>
        </w:rPr>
        <w:t>groups, and evoked mutual negative behavio</w:t>
      </w:r>
      <w:ins w:id="2798" w:author="Author">
        <w:r w:rsidR="0045036D" w:rsidRPr="00593A89">
          <w:rPr>
            <w:rFonts w:ascii="Georgia" w:hAnsi="Georgia" w:cs="Times New Roman"/>
            <w:sz w:val="24"/>
            <w:szCs w:val="24"/>
          </w:rPr>
          <w:t>rs</w:t>
        </w:r>
      </w:ins>
      <w:del w:id="2799" w:author="Author">
        <w:r w:rsidR="004D237B" w:rsidRPr="00593A89" w:rsidDel="0045036D">
          <w:rPr>
            <w:rFonts w:ascii="Georgia" w:hAnsi="Georgia" w:cs="Times New Roman"/>
            <w:sz w:val="24"/>
            <w:szCs w:val="24"/>
          </w:rPr>
          <w:delText>u</w:delText>
        </w:r>
        <w:r w:rsidRPr="00593A89" w:rsidDel="0045036D">
          <w:rPr>
            <w:rFonts w:ascii="Georgia" w:hAnsi="Georgia" w:cs="Times New Roman"/>
            <w:sz w:val="24"/>
            <w:szCs w:val="24"/>
          </w:rPr>
          <w:delText>rs</w:delText>
        </w:r>
      </w:del>
      <w:r w:rsidRPr="00593A89">
        <w:rPr>
          <w:rFonts w:ascii="Georgia" w:hAnsi="Georgia" w:cs="Times New Roman"/>
          <w:sz w:val="24"/>
          <w:szCs w:val="24"/>
        </w:rPr>
        <w:t xml:space="preserve"> and feelings. </w:t>
      </w:r>
      <w:del w:id="2800" w:author="Author">
        <w:r w:rsidRPr="00593A89" w:rsidDel="00830CAD">
          <w:rPr>
            <w:rFonts w:ascii="Georgia" w:hAnsi="Georgia" w:cs="Times New Roman"/>
            <w:sz w:val="24"/>
            <w:szCs w:val="24"/>
          </w:rPr>
          <w:delText xml:space="preserve">These </w:delText>
        </w:r>
      </w:del>
      <w:ins w:id="2801" w:author="Author">
        <w:r w:rsidR="00830CAD" w:rsidRPr="00593A89">
          <w:rPr>
            <w:rFonts w:ascii="Georgia" w:hAnsi="Georgia" w:cs="Times New Roman"/>
            <w:sz w:val="24"/>
            <w:szCs w:val="24"/>
          </w:rPr>
          <w:t xml:space="preserve">The present </w:t>
        </w:r>
      </w:ins>
      <w:r w:rsidRPr="00593A89">
        <w:rPr>
          <w:rFonts w:ascii="Georgia" w:hAnsi="Georgia" w:cs="Times New Roman"/>
          <w:sz w:val="24"/>
          <w:szCs w:val="24"/>
        </w:rPr>
        <w:t xml:space="preserve">findings also </w:t>
      </w:r>
      <w:del w:id="2802" w:author="Author">
        <w:r w:rsidRPr="00593A89" w:rsidDel="00B410DF">
          <w:rPr>
            <w:rFonts w:ascii="Georgia" w:hAnsi="Georgia" w:cs="Times New Roman"/>
            <w:sz w:val="24"/>
            <w:szCs w:val="24"/>
          </w:rPr>
          <w:delText xml:space="preserve">demonstrate </w:delText>
        </w:r>
      </w:del>
      <w:ins w:id="2803" w:author="Author">
        <w:r w:rsidR="00B410DF" w:rsidRPr="00593A89">
          <w:rPr>
            <w:rFonts w:ascii="Georgia" w:hAnsi="Georgia" w:cs="Times New Roman"/>
            <w:sz w:val="24"/>
            <w:szCs w:val="24"/>
          </w:rPr>
          <w:t xml:space="preserve">identify </w:t>
        </w:r>
      </w:ins>
      <w:r w:rsidRPr="00593A89">
        <w:rPr>
          <w:rFonts w:ascii="Georgia" w:hAnsi="Georgia" w:cs="Times New Roman"/>
          <w:sz w:val="24"/>
          <w:szCs w:val="24"/>
        </w:rPr>
        <w:t>a lack of shared goals</w:t>
      </w:r>
      <w:ins w:id="2804" w:author="Author">
        <w:r w:rsidR="00830CAD" w:rsidRPr="00593A89">
          <w:rPr>
            <w:rFonts w:ascii="Georgia" w:hAnsi="Georgia" w:cs="Times New Roman"/>
            <w:sz w:val="24"/>
            <w:szCs w:val="24"/>
          </w:rPr>
          <w:t>,</w:t>
        </w:r>
        <w:r w:rsidR="007106E5">
          <w:rPr>
            <w:rFonts w:ascii="Georgia" w:hAnsi="Georgia" w:cs="Times New Roman"/>
            <w:sz w:val="24"/>
            <w:szCs w:val="24"/>
          </w:rPr>
          <w:t xml:space="preserve"> consistent </w:t>
        </w:r>
        <w:del w:id="2805" w:author="Author">
          <w:r w:rsidR="00830CAD" w:rsidRPr="00593A89" w:rsidDel="007106E5">
            <w:rPr>
              <w:rFonts w:ascii="Georgia" w:hAnsi="Georgia" w:cs="Times New Roman"/>
              <w:sz w:val="24"/>
              <w:szCs w:val="24"/>
            </w:rPr>
            <w:delText xml:space="preserve"> in line </w:delText>
          </w:r>
        </w:del>
        <w:bookmarkStart w:id="2806" w:name="_GoBack"/>
        <w:bookmarkEnd w:id="2806"/>
        <w:r w:rsidR="00830CAD" w:rsidRPr="00593A89">
          <w:rPr>
            <w:rFonts w:ascii="Georgia" w:hAnsi="Georgia" w:cs="Times New Roman"/>
            <w:sz w:val="24"/>
            <w:szCs w:val="24"/>
          </w:rPr>
          <w:t xml:space="preserve">with previous </w:t>
        </w:r>
        <w:del w:id="2807" w:author="Author">
          <w:r w:rsidR="00830CAD" w:rsidRPr="00593A89" w:rsidDel="00B410DF">
            <w:rPr>
              <w:rFonts w:ascii="Georgia" w:hAnsi="Georgia" w:cs="Times New Roman"/>
              <w:sz w:val="24"/>
              <w:szCs w:val="24"/>
            </w:rPr>
            <w:delText xml:space="preserve">research that </w:delText>
          </w:r>
        </w:del>
      </w:ins>
      <w:del w:id="2808" w:author="Author">
        <w:r w:rsidRPr="00593A89" w:rsidDel="00B410DF">
          <w:rPr>
            <w:rFonts w:ascii="Georgia" w:hAnsi="Georgia" w:cs="Times New Roman"/>
            <w:sz w:val="24"/>
            <w:szCs w:val="24"/>
          </w:rPr>
          <w:delText xml:space="preserve">. Previous </w:delText>
        </w:r>
        <w:r w:rsidR="004D237B" w:rsidRPr="00593A89" w:rsidDel="00B410DF">
          <w:rPr>
            <w:rFonts w:ascii="Georgia" w:hAnsi="Georgia" w:cs="Times New Roman"/>
            <w:sz w:val="24"/>
            <w:szCs w:val="24"/>
          </w:rPr>
          <w:delText>result</w:delText>
        </w:r>
        <w:r w:rsidRPr="00593A89" w:rsidDel="00B410DF">
          <w:rPr>
            <w:rFonts w:ascii="Georgia" w:hAnsi="Georgia" w:cs="Times New Roman"/>
            <w:sz w:val="24"/>
            <w:szCs w:val="24"/>
          </w:rPr>
          <w:delText>s have supported</w:delText>
        </w:r>
      </w:del>
      <w:ins w:id="2809" w:author="Author">
        <w:del w:id="2810" w:author="Author">
          <w:r w:rsidR="00830CAD" w:rsidRPr="00593A89" w:rsidDel="00B410DF">
            <w:rPr>
              <w:rFonts w:ascii="Georgia" w:hAnsi="Georgia" w:cs="Times New Roman"/>
              <w:sz w:val="24"/>
              <w:szCs w:val="24"/>
            </w:rPr>
            <w:delText>s</w:delText>
          </w:r>
        </w:del>
      </w:ins>
      <w:del w:id="2811" w:author="Author">
        <w:r w:rsidRPr="00593A89" w:rsidDel="00B410DF">
          <w:rPr>
            <w:rFonts w:ascii="Georgia" w:hAnsi="Georgia" w:cs="Times New Roman"/>
            <w:sz w:val="24"/>
            <w:szCs w:val="24"/>
          </w:rPr>
          <w:delText xml:space="preserve"> the proposition</w:delText>
        </w:r>
      </w:del>
      <w:ins w:id="2812" w:author="Author">
        <w:r w:rsidR="00B410DF" w:rsidRPr="00593A89">
          <w:rPr>
            <w:rFonts w:ascii="Georgia" w:hAnsi="Georgia" w:cs="Times New Roman"/>
            <w:sz w:val="24"/>
            <w:szCs w:val="24"/>
          </w:rPr>
          <w:t>studies</w:t>
        </w:r>
      </w:ins>
      <w:r w:rsidRPr="00593A89">
        <w:rPr>
          <w:rFonts w:ascii="Georgia" w:hAnsi="Georgia" w:cs="Times New Roman"/>
          <w:sz w:val="24"/>
          <w:szCs w:val="24"/>
        </w:rPr>
        <w:t xml:space="preserve"> that </w:t>
      </w:r>
      <w:ins w:id="2813" w:author="Author">
        <w:r w:rsidR="00B410DF" w:rsidRPr="00593A89">
          <w:rPr>
            <w:rFonts w:ascii="Georgia" w:hAnsi="Georgia" w:cs="Times New Roman"/>
            <w:sz w:val="24"/>
            <w:szCs w:val="24"/>
          </w:rPr>
          <w:t xml:space="preserve">claim that </w:t>
        </w:r>
      </w:ins>
      <w:del w:id="2814" w:author="Author">
        <w:r w:rsidRPr="00593A89" w:rsidDel="00830CAD">
          <w:rPr>
            <w:rFonts w:ascii="Georgia" w:hAnsi="Georgia" w:cs="Times New Roman"/>
            <w:sz w:val="24"/>
            <w:szCs w:val="24"/>
          </w:rPr>
          <w:delText xml:space="preserve">such </w:delText>
        </w:r>
      </w:del>
      <w:r w:rsidRPr="00593A89">
        <w:rPr>
          <w:rFonts w:ascii="Georgia" w:hAnsi="Georgia" w:cs="Times New Roman"/>
          <w:sz w:val="24"/>
          <w:szCs w:val="24"/>
        </w:rPr>
        <w:t xml:space="preserve">a lack of shared goals </w:t>
      </w:r>
      <w:ins w:id="2815" w:author="Author">
        <w:r w:rsidR="004E3AEE">
          <w:rPr>
            <w:rFonts w:ascii="Georgia" w:hAnsi="Georgia" w:cs="Times New Roman"/>
            <w:sz w:val="24"/>
            <w:szCs w:val="24"/>
          </w:rPr>
          <w:t xml:space="preserve">has a </w:t>
        </w:r>
        <w:r w:rsidR="00830CAD" w:rsidRPr="00593A89">
          <w:rPr>
            <w:rFonts w:ascii="Georgia" w:hAnsi="Georgia" w:cs="Times New Roman"/>
            <w:sz w:val="24"/>
            <w:szCs w:val="24"/>
          </w:rPr>
          <w:t>negative</w:t>
        </w:r>
        <w:del w:id="2816" w:author="Author">
          <w:r w:rsidR="00830CAD" w:rsidRPr="00593A89" w:rsidDel="004E3AEE">
            <w:rPr>
              <w:rFonts w:ascii="Georgia" w:hAnsi="Georgia" w:cs="Times New Roman"/>
              <w:sz w:val="24"/>
              <w:szCs w:val="24"/>
            </w:rPr>
            <w:delText>ly</w:delText>
          </w:r>
        </w:del>
        <w:r w:rsidR="00830CAD" w:rsidRPr="00593A89">
          <w:rPr>
            <w:rFonts w:ascii="Georgia" w:hAnsi="Georgia" w:cs="Times New Roman"/>
            <w:sz w:val="24"/>
            <w:szCs w:val="24"/>
          </w:rPr>
          <w:t xml:space="preserve"> </w:t>
        </w:r>
      </w:ins>
      <w:r w:rsidRPr="00593A89">
        <w:rPr>
          <w:rFonts w:ascii="Georgia" w:hAnsi="Georgia" w:cs="Times New Roman"/>
          <w:sz w:val="24"/>
          <w:szCs w:val="24"/>
        </w:rPr>
        <w:t>impact</w:t>
      </w:r>
      <w:ins w:id="2817" w:author="Author">
        <w:r w:rsidR="004E3AEE">
          <w:rPr>
            <w:rFonts w:ascii="Georgia" w:hAnsi="Georgia" w:cs="Times New Roman"/>
            <w:sz w:val="24"/>
            <w:szCs w:val="24"/>
          </w:rPr>
          <w:t xml:space="preserve"> on</w:t>
        </w:r>
      </w:ins>
      <w:del w:id="2818" w:author="Author">
        <w:r w:rsidRPr="00593A89" w:rsidDel="004E3AEE">
          <w:rPr>
            <w:rFonts w:ascii="Georgia" w:hAnsi="Georgia" w:cs="Times New Roman"/>
            <w:sz w:val="24"/>
            <w:szCs w:val="24"/>
          </w:rPr>
          <w:delText>s</w:delText>
        </w:r>
      </w:del>
      <w:r w:rsidRPr="00593A89">
        <w:rPr>
          <w:rFonts w:ascii="Georgia" w:hAnsi="Georgia" w:cs="Times New Roman"/>
          <w:sz w:val="24"/>
          <w:szCs w:val="24"/>
        </w:rPr>
        <w:t xml:space="preserve"> the quality of relationships (Lloyd</w:t>
      </w:r>
      <w:del w:id="2819" w:author="Author">
        <w:r w:rsidRPr="00593A89" w:rsidDel="006D62C3">
          <w:rPr>
            <w:rFonts w:ascii="Georgia" w:hAnsi="Georgia" w:cs="Times New Roman"/>
            <w:sz w:val="24"/>
            <w:szCs w:val="24"/>
          </w:rPr>
          <w:delText>, Schneider, Scales, Bailey &amp; Jones</w:delText>
        </w:r>
      </w:del>
      <w:ins w:id="2820" w:author="Author">
        <w:r w:rsidR="006D62C3" w:rsidRPr="00593A89">
          <w:rPr>
            <w:rFonts w:ascii="Georgia" w:hAnsi="Georgia" w:cs="Times New Roman"/>
            <w:sz w:val="24"/>
            <w:szCs w:val="24"/>
          </w:rPr>
          <w:t xml:space="preserve"> et al.</w:t>
        </w:r>
      </w:ins>
      <w:r w:rsidRPr="00593A89">
        <w:rPr>
          <w:rFonts w:ascii="Georgia" w:hAnsi="Georgia" w:cs="Times New Roman"/>
          <w:sz w:val="24"/>
          <w:szCs w:val="24"/>
        </w:rPr>
        <w:t xml:space="preserve">, 2011). </w:t>
      </w:r>
    </w:p>
    <w:p w14:paraId="1FC5AA68" w14:textId="76190089" w:rsidR="00066B2B" w:rsidRPr="00593A89" w:rsidRDefault="00066B2B" w:rsidP="00F15731">
      <w:pPr>
        <w:pStyle w:val="Heading2"/>
        <w:spacing w:after="0"/>
      </w:pPr>
      <w:r w:rsidRPr="00593A89">
        <w:t xml:space="preserve">Social Identity </w:t>
      </w:r>
      <w:del w:id="2821" w:author="Author">
        <w:r w:rsidRPr="00593A89" w:rsidDel="000465A7">
          <w:delText xml:space="preserve">theory </w:delText>
        </w:r>
      </w:del>
      <w:ins w:id="2822" w:author="Author">
        <w:r w:rsidR="000465A7" w:rsidRPr="00593A89">
          <w:t xml:space="preserve">Theory </w:t>
        </w:r>
      </w:ins>
      <w:r w:rsidRPr="00593A89">
        <w:t xml:space="preserve">of </w:t>
      </w:r>
      <w:del w:id="2823" w:author="Author">
        <w:r w:rsidRPr="00593A89" w:rsidDel="000465A7">
          <w:delText xml:space="preserve">leadership  </w:delText>
        </w:r>
      </w:del>
      <w:ins w:id="2824" w:author="Author">
        <w:r w:rsidR="000465A7" w:rsidRPr="00593A89">
          <w:t xml:space="preserve">Leadership </w:t>
        </w:r>
      </w:ins>
      <w:r w:rsidRPr="00593A89">
        <w:t xml:space="preserve">and </w:t>
      </w:r>
      <w:del w:id="2825" w:author="Author">
        <w:r w:rsidRPr="00593A89" w:rsidDel="000465A7">
          <w:delText>pati</w:delText>
        </w:r>
        <w:r w:rsidR="004D237B" w:rsidRPr="00593A89" w:rsidDel="000465A7">
          <w:delText>e</w:delText>
        </w:r>
        <w:r w:rsidRPr="00593A89" w:rsidDel="000465A7">
          <w:delText>nts</w:delText>
        </w:r>
      </w:del>
      <w:ins w:id="2826" w:author="Author">
        <w:r w:rsidR="000465A7" w:rsidRPr="00593A89">
          <w:t>Patients</w:t>
        </w:r>
      </w:ins>
    </w:p>
    <w:p w14:paraId="26532D85" w14:textId="169C1F63" w:rsidR="009E4B8B" w:rsidRPr="00593A89" w:rsidDel="00830CAD" w:rsidRDefault="009E4B8B" w:rsidP="0045036D">
      <w:pPr>
        <w:autoSpaceDE w:val="0"/>
        <w:autoSpaceDN w:val="0"/>
        <w:bidi w:val="0"/>
        <w:adjustRightInd w:val="0"/>
        <w:spacing w:after="0" w:line="480" w:lineRule="auto"/>
        <w:rPr>
          <w:del w:id="2827" w:author="Author"/>
          <w:rFonts w:ascii="Georgia" w:hAnsi="Georgia" w:cs="Times New Roman"/>
          <w:sz w:val="24"/>
          <w:szCs w:val="24"/>
        </w:rPr>
      </w:pPr>
      <w:r w:rsidRPr="00593A89">
        <w:rPr>
          <w:rFonts w:ascii="Georgia" w:hAnsi="Georgia" w:cs="Times New Roman"/>
          <w:sz w:val="24"/>
          <w:szCs w:val="24"/>
        </w:rPr>
        <w:t xml:space="preserve">In the healthcare sector specifically, </w:t>
      </w:r>
      <w:del w:id="2828" w:author="Author">
        <w:r w:rsidRPr="00593A89" w:rsidDel="00830CAD">
          <w:rPr>
            <w:rFonts w:ascii="Georgia" w:hAnsi="Georgia" w:cs="Times New Roman"/>
            <w:sz w:val="24"/>
            <w:szCs w:val="24"/>
          </w:rPr>
          <w:delText xml:space="preserve">and consistent with this notion, </w:delText>
        </w:r>
      </w:del>
    </w:p>
    <w:p w14:paraId="73DBA73F" w14:textId="04183D4F" w:rsidR="009E4B8B" w:rsidRPr="00593A89" w:rsidRDefault="009E4B8B" w:rsidP="0045036D">
      <w:pPr>
        <w:autoSpaceDE w:val="0"/>
        <w:autoSpaceDN w:val="0"/>
        <w:bidi w:val="0"/>
        <w:adjustRightInd w:val="0"/>
        <w:spacing w:after="0" w:line="480" w:lineRule="auto"/>
        <w:rPr>
          <w:rFonts w:ascii="Georgia" w:hAnsi="Georgia" w:cs="Times New Roman"/>
          <w:sz w:val="24"/>
          <w:szCs w:val="24"/>
        </w:rPr>
      </w:pPr>
      <w:r w:rsidRPr="00593A89">
        <w:rPr>
          <w:rFonts w:ascii="Georgia" w:hAnsi="Georgia" w:cs="Times New Roman"/>
          <w:sz w:val="24"/>
          <w:szCs w:val="24"/>
        </w:rPr>
        <w:t>Thomson</w:t>
      </w:r>
      <w:ins w:id="2829" w:author="Author">
        <w:del w:id="2830" w:author="Author">
          <w:r w:rsidR="000B4711" w:rsidRPr="00593A89" w:rsidDel="00B410DF">
            <w:rPr>
              <w:rFonts w:ascii="Georgia" w:hAnsi="Georgia" w:cs="Times New Roman"/>
              <w:sz w:val="24"/>
              <w:szCs w:val="24"/>
            </w:rPr>
            <w:delText xml:space="preserve">, </w:delText>
          </w:r>
        </w:del>
      </w:ins>
      <w:del w:id="2831" w:author="Author">
        <w:r w:rsidRPr="00593A89" w:rsidDel="00B410DF">
          <w:rPr>
            <w:rFonts w:ascii="Georgia" w:hAnsi="Georgia" w:cs="Times New Roman"/>
            <w:sz w:val="24"/>
            <w:szCs w:val="24"/>
          </w:rPr>
          <w:delText xml:space="preserve"> </w:delText>
        </w:r>
      </w:del>
      <w:ins w:id="2832" w:author="Author">
        <w:del w:id="2833" w:author="Author">
          <w:r w:rsidR="000B4711" w:rsidRPr="00593A89" w:rsidDel="00B410DF">
            <w:rPr>
              <w:rFonts w:ascii="Georgia" w:eastAsia="Times New Roman" w:hAnsi="Georgia" w:cs="Times New Roman"/>
              <w:sz w:val="24"/>
              <w:szCs w:val="24"/>
            </w:rPr>
            <w:delText>Outram, Gilligan and Levett-Jones</w:delText>
          </w:r>
        </w:del>
        <w:r w:rsidR="00B410DF" w:rsidRPr="00593A89">
          <w:rPr>
            <w:rFonts w:ascii="Georgia" w:hAnsi="Georgia" w:cs="Times New Roman"/>
            <w:sz w:val="24"/>
            <w:szCs w:val="24"/>
          </w:rPr>
          <w:t xml:space="preserve"> et al.</w:t>
        </w:r>
        <w:r w:rsidR="000B4711" w:rsidRPr="00593A89" w:rsidDel="000B4711">
          <w:rPr>
            <w:rFonts w:ascii="Georgia" w:hAnsi="Georgia" w:cs="Times New Roman"/>
            <w:sz w:val="24"/>
            <w:szCs w:val="24"/>
          </w:rPr>
          <w:t xml:space="preserve"> </w:t>
        </w:r>
      </w:ins>
      <w:del w:id="2834" w:author="Author">
        <w:r w:rsidRPr="00593A89" w:rsidDel="000B4711">
          <w:rPr>
            <w:rFonts w:ascii="Georgia" w:hAnsi="Georgia" w:cs="Times New Roman"/>
            <w:sz w:val="24"/>
            <w:szCs w:val="24"/>
          </w:rPr>
          <w:delText xml:space="preserve">et al. </w:delText>
        </w:r>
      </w:del>
      <w:r w:rsidRPr="00593A89">
        <w:rPr>
          <w:rFonts w:ascii="Georgia" w:hAnsi="Georgia" w:cs="Times New Roman"/>
          <w:sz w:val="24"/>
          <w:szCs w:val="24"/>
        </w:rPr>
        <w:t xml:space="preserve">(2015) found that focusing on </w:t>
      </w:r>
      <w:ins w:id="2835" w:author="Author">
        <w:r w:rsidR="00830CAD" w:rsidRPr="00593A89">
          <w:rPr>
            <w:rFonts w:ascii="Georgia" w:hAnsi="Georgia" w:cs="Times New Roman"/>
            <w:sz w:val="24"/>
            <w:szCs w:val="24"/>
          </w:rPr>
          <w:t xml:space="preserve">the goals of </w:t>
        </w:r>
      </w:ins>
      <w:r w:rsidRPr="00593A89">
        <w:rPr>
          <w:rFonts w:ascii="Georgia" w:hAnsi="Georgia" w:cs="Times New Roman"/>
          <w:sz w:val="24"/>
          <w:szCs w:val="24"/>
        </w:rPr>
        <w:t>one</w:t>
      </w:r>
      <w:del w:id="2836" w:author="Author">
        <w:r w:rsidRPr="00593A89" w:rsidDel="00830CAD">
          <w:rPr>
            <w:rFonts w:ascii="Georgia" w:hAnsi="Georgia" w:cs="Times New Roman"/>
            <w:sz w:val="24"/>
            <w:szCs w:val="24"/>
          </w:rPr>
          <w:delText>’s</w:delText>
        </w:r>
      </w:del>
      <w:r w:rsidRPr="00593A89">
        <w:rPr>
          <w:rFonts w:ascii="Georgia" w:hAnsi="Georgia" w:cs="Times New Roman"/>
          <w:sz w:val="24"/>
          <w:szCs w:val="24"/>
        </w:rPr>
        <w:t xml:space="preserve"> specific sector</w:t>
      </w:r>
      <w:del w:id="2837" w:author="Author">
        <w:r w:rsidRPr="00593A89" w:rsidDel="00830CAD">
          <w:rPr>
            <w:rFonts w:ascii="Georgia" w:hAnsi="Georgia" w:cs="Times New Roman"/>
            <w:sz w:val="24"/>
            <w:szCs w:val="24"/>
          </w:rPr>
          <w:delText>’s goals</w:delText>
        </w:r>
      </w:del>
      <w:r w:rsidRPr="00593A89">
        <w:rPr>
          <w:rFonts w:ascii="Georgia" w:hAnsi="Georgia" w:cs="Times New Roman"/>
          <w:sz w:val="24"/>
          <w:szCs w:val="24"/>
        </w:rPr>
        <w:t xml:space="preserve"> instead of the </w:t>
      </w:r>
      <w:ins w:id="2838" w:author="Author">
        <w:r w:rsidR="00830CAD" w:rsidRPr="00593A89">
          <w:rPr>
            <w:rFonts w:ascii="Georgia" w:hAnsi="Georgia" w:cs="Times New Roman"/>
            <w:sz w:val="24"/>
            <w:szCs w:val="24"/>
          </w:rPr>
          <w:t xml:space="preserve">goals of the </w:t>
        </w:r>
      </w:ins>
      <w:r w:rsidRPr="00593A89">
        <w:rPr>
          <w:rFonts w:ascii="Georgia" w:hAnsi="Georgia" w:cs="Times New Roman"/>
          <w:sz w:val="24"/>
          <w:szCs w:val="24"/>
        </w:rPr>
        <w:t>patient</w:t>
      </w:r>
      <w:del w:id="2839" w:author="Author">
        <w:r w:rsidRPr="00593A89" w:rsidDel="00830CAD">
          <w:rPr>
            <w:rFonts w:ascii="Georgia" w:hAnsi="Georgia" w:cs="Times New Roman"/>
            <w:sz w:val="24"/>
            <w:szCs w:val="24"/>
          </w:rPr>
          <w:delText>’s</w:delText>
        </w:r>
      </w:del>
      <w:r w:rsidRPr="00593A89">
        <w:rPr>
          <w:rFonts w:ascii="Georgia" w:hAnsi="Georgia" w:cs="Times New Roman"/>
          <w:sz w:val="24"/>
          <w:szCs w:val="24"/>
        </w:rPr>
        <w:t xml:space="preserve"> or the team</w:t>
      </w:r>
      <w:del w:id="2840" w:author="Author">
        <w:r w:rsidRPr="00593A89" w:rsidDel="00830CAD">
          <w:rPr>
            <w:rFonts w:ascii="Georgia" w:hAnsi="Georgia" w:cs="Times New Roman"/>
            <w:sz w:val="24"/>
            <w:szCs w:val="24"/>
          </w:rPr>
          <w:delText>’s goals</w:delText>
        </w:r>
      </w:del>
      <w:r w:rsidRPr="00593A89">
        <w:rPr>
          <w:rFonts w:ascii="Georgia" w:hAnsi="Georgia" w:cs="Times New Roman"/>
          <w:sz w:val="24"/>
          <w:szCs w:val="24"/>
        </w:rPr>
        <w:t xml:space="preserve"> affects the quality of communication between teams and their overall ability to provide the best </w:t>
      </w:r>
      <w:ins w:id="2841" w:author="Author">
        <w:r w:rsidR="00830CAD" w:rsidRPr="00593A89">
          <w:rPr>
            <w:rFonts w:ascii="Georgia" w:hAnsi="Georgia" w:cs="Times New Roman"/>
            <w:sz w:val="24"/>
            <w:szCs w:val="24"/>
          </w:rPr>
          <w:t xml:space="preserve">patient </w:t>
        </w:r>
      </w:ins>
      <w:r w:rsidRPr="00593A89">
        <w:rPr>
          <w:rFonts w:ascii="Georgia" w:hAnsi="Georgia" w:cs="Times New Roman"/>
          <w:sz w:val="24"/>
          <w:szCs w:val="24"/>
        </w:rPr>
        <w:t>care</w:t>
      </w:r>
      <w:del w:id="2842" w:author="Author">
        <w:r w:rsidRPr="00593A89" w:rsidDel="00830CAD">
          <w:rPr>
            <w:rFonts w:ascii="Georgia" w:hAnsi="Georgia" w:cs="Times New Roman"/>
            <w:sz w:val="24"/>
            <w:szCs w:val="24"/>
          </w:rPr>
          <w:delText xml:space="preserve"> for patients</w:delText>
        </w:r>
      </w:del>
      <w:r w:rsidRPr="00593A89">
        <w:rPr>
          <w:rFonts w:ascii="Georgia" w:hAnsi="Georgia" w:cs="Times New Roman"/>
          <w:sz w:val="24"/>
          <w:szCs w:val="24"/>
        </w:rPr>
        <w:t xml:space="preserve">. </w:t>
      </w:r>
      <w:del w:id="2843" w:author="Author">
        <w:r w:rsidRPr="00593A89" w:rsidDel="00830CAD">
          <w:rPr>
            <w:rFonts w:ascii="Georgia" w:hAnsi="Georgia" w:cs="Times New Roman"/>
            <w:sz w:val="24"/>
            <w:szCs w:val="24"/>
          </w:rPr>
          <w:delText>Indeed</w:delText>
        </w:r>
        <w:r w:rsidR="00AF2E4D" w:rsidRPr="00593A89" w:rsidDel="00830CAD">
          <w:rPr>
            <w:rFonts w:ascii="Georgia" w:hAnsi="Georgia" w:cs="Times New Roman"/>
            <w:sz w:val="24"/>
            <w:szCs w:val="24"/>
          </w:rPr>
          <w:delText>,</w:delText>
        </w:r>
        <w:r w:rsidRPr="00593A89" w:rsidDel="00830CAD">
          <w:rPr>
            <w:rFonts w:ascii="Georgia" w:hAnsi="Georgia" w:cs="Times New Roman"/>
            <w:sz w:val="24"/>
            <w:szCs w:val="24"/>
          </w:rPr>
          <w:delText xml:space="preserve"> e</w:delText>
        </w:r>
      </w:del>
      <w:ins w:id="2844" w:author="Author">
        <w:r w:rsidR="00B410DF" w:rsidRPr="00593A89">
          <w:rPr>
            <w:rFonts w:ascii="Georgia" w:hAnsi="Georgia" w:cs="Times New Roman"/>
            <w:sz w:val="24"/>
            <w:szCs w:val="24"/>
          </w:rPr>
          <w:t>The e</w:t>
        </w:r>
        <w:del w:id="2845" w:author="Author">
          <w:r w:rsidR="00830CAD" w:rsidRPr="00593A89" w:rsidDel="00B410DF">
            <w:rPr>
              <w:rFonts w:ascii="Georgia" w:hAnsi="Georgia" w:cs="Times New Roman"/>
              <w:sz w:val="24"/>
              <w:szCs w:val="24"/>
            </w:rPr>
            <w:delText>E</w:delText>
          </w:r>
        </w:del>
      </w:ins>
      <w:r w:rsidRPr="00593A89">
        <w:rPr>
          <w:rFonts w:ascii="Georgia" w:hAnsi="Georgia" w:cs="Times New Roman"/>
          <w:sz w:val="24"/>
          <w:szCs w:val="24"/>
        </w:rPr>
        <w:t xml:space="preserve">vidence found in </w:t>
      </w:r>
      <w:del w:id="2846" w:author="Author">
        <w:r w:rsidRPr="00593A89" w:rsidDel="00830CAD">
          <w:rPr>
            <w:rFonts w:ascii="Georgia" w:hAnsi="Georgia" w:cs="Times New Roman"/>
            <w:sz w:val="24"/>
            <w:szCs w:val="24"/>
          </w:rPr>
          <w:delText xml:space="preserve">this </w:delText>
        </w:r>
      </w:del>
      <w:ins w:id="2847" w:author="Author">
        <w:r w:rsidR="00830CAD" w:rsidRPr="00593A89">
          <w:rPr>
            <w:rFonts w:ascii="Georgia" w:hAnsi="Georgia" w:cs="Times New Roman"/>
            <w:sz w:val="24"/>
            <w:szCs w:val="24"/>
          </w:rPr>
          <w:t xml:space="preserve">the present </w:t>
        </w:r>
      </w:ins>
      <w:r w:rsidRPr="00593A89">
        <w:rPr>
          <w:rFonts w:ascii="Georgia" w:hAnsi="Georgia" w:cs="Times New Roman"/>
          <w:sz w:val="24"/>
          <w:szCs w:val="24"/>
        </w:rPr>
        <w:t xml:space="preserve">study </w:t>
      </w:r>
      <w:del w:id="2848" w:author="Author">
        <w:r w:rsidRPr="00593A89" w:rsidDel="00830CAD">
          <w:rPr>
            <w:rFonts w:ascii="Georgia" w:hAnsi="Georgia" w:cs="Times New Roman"/>
            <w:sz w:val="24"/>
            <w:szCs w:val="24"/>
          </w:rPr>
          <w:delText xml:space="preserve">supported </w:delText>
        </w:r>
      </w:del>
      <w:ins w:id="2849" w:author="Author">
        <w:r w:rsidR="00830CAD" w:rsidRPr="00593A89">
          <w:rPr>
            <w:rFonts w:ascii="Georgia" w:hAnsi="Georgia" w:cs="Times New Roman"/>
            <w:sz w:val="24"/>
            <w:szCs w:val="24"/>
          </w:rPr>
          <w:t xml:space="preserve">supports </w:t>
        </w:r>
      </w:ins>
      <w:r w:rsidRPr="00593A89">
        <w:rPr>
          <w:rFonts w:ascii="Georgia" w:hAnsi="Georgia" w:cs="Times New Roman"/>
          <w:sz w:val="24"/>
          <w:szCs w:val="24"/>
        </w:rPr>
        <w:t>previous fin</w:t>
      </w:r>
      <w:r w:rsidR="004D237B" w:rsidRPr="00593A89">
        <w:rPr>
          <w:rFonts w:ascii="Georgia" w:hAnsi="Georgia" w:cs="Times New Roman"/>
          <w:sz w:val="24"/>
          <w:szCs w:val="24"/>
        </w:rPr>
        <w:t>ding</w:t>
      </w:r>
      <w:r w:rsidRPr="00593A89">
        <w:rPr>
          <w:rFonts w:ascii="Georgia" w:hAnsi="Georgia" w:cs="Times New Roman"/>
          <w:sz w:val="24"/>
          <w:szCs w:val="24"/>
        </w:rPr>
        <w:t xml:space="preserve">s </w:t>
      </w:r>
      <w:del w:id="2850" w:author="Author">
        <w:r w:rsidRPr="00593A89" w:rsidDel="00830CAD">
          <w:rPr>
            <w:rFonts w:ascii="Georgia" w:hAnsi="Georgia" w:cs="Times New Roman"/>
            <w:sz w:val="24"/>
            <w:szCs w:val="24"/>
          </w:rPr>
          <w:delText xml:space="preserve">illustration </w:delText>
        </w:r>
      </w:del>
      <w:r w:rsidRPr="00593A89">
        <w:rPr>
          <w:rFonts w:ascii="Georgia" w:hAnsi="Georgia" w:cs="Times New Roman"/>
          <w:sz w:val="24"/>
          <w:szCs w:val="24"/>
        </w:rPr>
        <w:t xml:space="preserve">that </w:t>
      </w:r>
      <w:del w:id="2851" w:author="Author">
        <w:r w:rsidR="004D237B" w:rsidRPr="00593A89" w:rsidDel="000B4711">
          <w:rPr>
            <w:rFonts w:ascii="Georgia" w:hAnsi="Georgia" w:cs="Times New Roman"/>
            <w:sz w:val="24"/>
            <w:szCs w:val="24"/>
          </w:rPr>
          <w:delText xml:space="preserve">SI </w:delText>
        </w:r>
      </w:del>
      <w:ins w:id="2852" w:author="Author">
        <w:r w:rsidR="000B4711" w:rsidRPr="00593A89">
          <w:rPr>
            <w:rFonts w:ascii="Georgia" w:hAnsi="Georgia" w:cs="Times New Roman"/>
            <w:sz w:val="24"/>
            <w:szCs w:val="24"/>
          </w:rPr>
          <w:t xml:space="preserve">social identity </w:t>
        </w:r>
      </w:ins>
      <w:del w:id="2853" w:author="Author">
        <w:r w:rsidR="004D237B" w:rsidRPr="00593A89" w:rsidDel="00830CAD">
          <w:rPr>
            <w:rFonts w:ascii="Georgia" w:hAnsi="Georgia" w:cs="Times New Roman"/>
            <w:sz w:val="24"/>
            <w:szCs w:val="24"/>
          </w:rPr>
          <w:delText xml:space="preserve">impacts </w:delText>
        </w:r>
      </w:del>
      <w:ins w:id="2854" w:author="Author">
        <w:r w:rsidR="00830CAD" w:rsidRPr="00593A89">
          <w:rPr>
            <w:rFonts w:ascii="Georgia" w:hAnsi="Georgia" w:cs="Times New Roman"/>
            <w:sz w:val="24"/>
            <w:szCs w:val="24"/>
          </w:rPr>
          <w:t xml:space="preserve">can have a negative impact on </w:t>
        </w:r>
      </w:ins>
      <w:r w:rsidR="004D237B" w:rsidRPr="00593A89">
        <w:rPr>
          <w:rFonts w:ascii="Georgia" w:hAnsi="Georgia" w:cs="Times New Roman"/>
          <w:sz w:val="24"/>
          <w:szCs w:val="24"/>
        </w:rPr>
        <w:t>patients</w:t>
      </w:r>
      <w:r w:rsidRPr="00593A89">
        <w:rPr>
          <w:rFonts w:ascii="Georgia" w:hAnsi="Georgia" w:cs="Times New Roman"/>
          <w:sz w:val="24"/>
          <w:szCs w:val="24"/>
        </w:rPr>
        <w:t xml:space="preserve"> and </w:t>
      </w:r>
      <w:del w:id="2855" w:author="Author">
        <w:r w:rsidRPr="00593A89" w:rsidDel="00A41A00">
          <w:rPr>
            <w:rFonts w:ascii="Georgia" w:hAnsi="Georgia" w:cs="Times New Roman"/>
            <w:sz w:val="24"/>
            <w:szCs w:val="24"/>
          </w:rPr>
          <w:delText xml:space="preserve">thus </w:delText>
        </w:r>
      </w:del>
      <w:r w:rsidRPr="00593A89">
        <w:rPr>
          <w:rFonts w:ascii="Georgia" w:hAnsi="Georgia" w:cs="Times New Roman"/>
          <w:sz w:val="24"/>
          <w:szCs w:val="24"/>
        </w:rPr>
        <w:t xml:space="preserve">should </w:t>
      </w:r>
      <w:ins w:id="2856" w:author="Author">
        <w:r w:rsidR="00A41A00" w:rsidRPr="00593A89">
          <w:rPr>
            <w:rFonts w:ascii="Georgia" w:hAnsi="Georgia" w:cs="Times New Roman"/>
            <w:sz w:val="24"/>
            <w:szCs w:val="24"/>
          </w:rPr>
          <w:t xml:space="preserve">therefore </w:t>
        </w:r>
      </w:ins>
      <w:r w:rsidRPr="00593A89">
        <w:rPr>
          <w:rFonts w:ascii="Georgia" w:hAnsi="Georgia" w:cs="Times New Roman"/>
          <w:sz w:val="24"/>
          <w:szCs w:val="24"/>
        </w:rPr>
        <w:t>be managed</w:t>
      </w:r>
      <w:ins w:id="2857" w:author="Author">
        <w:r w:rsidR="00A41A00" w:rsidRPr="00593A89">
          <w:rPr>
            <w:rFonts w:ascii="Georgia" w:hAnsi="Georgia" w:cs="Times New Roman"/>
            <w:sz w:val="24"/>
            <w:szCs w:val="24"/>
          </w:rPr>
          <w:t xml:space="preserve"> carefully</w:t>
        </w:r>
      </w:ins>
      <w:r w:rsidRPr="00593A89">
        <w:rPr>
          <w:rFonts w:ascii="Georgia" w:hAnsi="Georgia" w:cs="Times New Roman"/>
          <w:sz w:val="24"/>
          <w:szCs w:val="24"/>
        </w:rPr>
        <w:t>.</w:t>
      </w:r>
    </w:p>
    <w:p w14:paraId="623F35A7" w14:textId="72057C8B" w:rsidR="00B83F31" w:rsidRPr="00593A89" w:rsidRDefault="009E4B8B" w:rsidP="002736C5">
      <w:pPr>
        <w:bidi w:val="0"/>
        <w:spacing w:after="0" w:line="480" w:lineRule="auto"/>
        <w:ind w:firstLine="720"/>
        <w:rPr>
          <w:rFonts w:ascii="Georgia" w:hAnsi="Georgia" w:cs="Times New Roman"/>
          <w:sz w:val="24"/>
          <w:szCs w:val="24"/>
        </w:rPr>
      </w:pPr>
      <w:del w:id="2858" w:author="Author">
        <w:r w:rsidRPr="00593A89" w:rsidDel="00830CAD">
          <w:rPr>
            <w:rFonts w:ascii="Georgia" w:hAnsi="Georgia" w:cs="Times New Roman"/>
            <w:sz w:val="24"/>
            <w:szCs w:val="24"/>
          </w:rPr>
          <w:delText xml:space="preserve">While </w:delText>
        </w:r>
        <w:r w:rsidR="004D237B" w:rsidRPr="00593A89" w:rsidDel="00830CAD">
          <w:rPr>
            <w:rFonts w:ascii="Georgia" w:hAnsi="Georgia" w:cs="Times New Roman"/>
            <w:sz w:val="24"/>
            <w:szCs w:val="24"/>
          </w:rPr>
          <w:delText>o</w:delText>
        </w:r>
      </w:del>
      <w:ins w:id="2859" w:author="Author">
        <w:r w:rsidR="00830CAD" w:rsidRPr="00593A89">
          <w:rPr>
            <w:rFonts w:ascii="Georgia" w:hAnsi="Georgia" w:cs="Times New Roman"/>
            <w:sz w:val="24"/>
            <w:szCs w:val="24"/>
          </w:rPr>
          <w:t>O</w:t>
        </w:r>
      </w:ins>
      <w:r w:rsidR="004D237B" w:rsidRPr="00593A89">
        <w:rPr>
          <w:rFonts w:ascii="Georgia" w:hAnsi="Georgia" w:cs="Times New Roman"/>
          <w:sz w:val="24"/>
          <w:szCs w:val="24"/>
        </w:rPr>
        <w:t>ut</w:t>
      </w:r>
      <w:ins w:id="2860" w:author="Author">
        <w:r w:rsidR="00830CAD" w:rsidRPr="00593A89">
          <w:rPr>
            <w:rFonts w:ascii="Georgia" w:hAnsi="Georgia" w:cs="Times New Roman"/>
            <w:sz w:val="24"/>
            <w:szCs w:val="24"/>
          </w:rPr>
          <w:t>-</w:t>
        </w:r>
      </w:ins>
      <w:r w:rsidR="004D237B" w:rsidRPr="00593A89">
        <w:rPr>
          <w:rFonts w:ascii="Georgia" w:hAnsi="Georgia" w:cs="Times New Roman"/>
          <w:sz w:val="24"/>
          <w:szCs w:val="24"/>
        </w:rPr>
        <w:t>group threats to departmental prestige</w:t>
      </w:r>
      <w:del w:id="2861" w:author="Author">
        <w:r w:rsidR="004D237B" w:rsidRPr="00593A89" w:rsidDel="000465A7">
          <w:rPr>
            <w:rFonts w:ascii="Georgia" w:hAnsi="Georgia" w:cs="Times New Roman"/>
            <w:sz w:val="24"/>
            <w:szCs w:val="24"/>
          </w:rPr>
          <w:delText xml:space="preserve">  </w:delText>
        </w:r>
      </w:del>
      <w:ins w:id="2862" w:author="Author">
        <w:r w:rsidR="000465A7" w:rsidRPr="00593A89">
          <w:rPr>
            <w:rFonts w:ascii="Georgia" w:hAnsi="Georgia" w:cs="Times New Roman"/>
            <w:sz w:val="24"/>
            <w:szCs w:val="24"/>
          </w:rPr>
          <w:t xml:space="preserve"> </w:t>
        </w:r>
      </w:ins>
      <w:r w:rsidR="004D237B" w:rsidRPr="00593A89">
        <w:rPr>
          <w:rFonts w:ascii="Georgia" w:hAnsi="Georgia" w:cs="Times New Roman"/>
          <w:sz w:val="24"/>
          <w:szCs w:val="24"/>
        </w:rPr>
        <w:t>and leadership strength followed by in-group leadership efforts to</w:t>
      </w:r>
      <w:del w:id="2863" w:author="Author">
        <w:r w:rsidR="004D237B" w:rsidRPr="00593A89" w:rsidDel="000465A7">
          <w:rPr>
            <w:rFonts w:ascii="Georgia" w:hAnsi="Georgia" w:cs="Times New Roman"/>
            <w:sz w:val="24"/>
            <w:szCs w:val="24"/>
          </w:rPr>
          <w:delText xml:space="preserve">  </w:delText>
        </w:r>
      </w:del>
      <w:ins w:id="2864" w:author="Author">
        <w:r w:rsidR="000465A7" w:rsidRPr="00593A89">
          <w:rPr>
            <w:rFonts w:ascii="Georgia" w:hAnsi="Georgia" w:cs="Times New Roman"/>
            <w:sz w:val="24"/>
            <w:szCs w:val="24"/>
          </w:rPr>
          <w:t xml:space="preserve"> </w:t>
        </w:r>
      </w:ins>
      <w:r w:rsidR="004D237B" w:rsidRPr="00593A89">
        <w:rPr>
          <w:rFonts w:ascii="Georgia" w:hAnsi="Georgia" w:cs="Times New Roman"/>
          <w:sz w:val="24"/>
          <w:szCs w:val="24"/>
        </w:rPr>
        <w:t xml:space="preserve">maintain </w:t>
      </w:r>
      <w:del w:id="2865" w:author="Author">
        <w:r w:rsidR="004D237B" w:rsidRPr="00593A89" w:rsidDel="00A41A00">
          <w:rPr>
            <w:rFonts w:ascii="Georgia" w:hAnsi="Georgia" w:cs="Times New Roman"/>
            <w:sz w:val="24"/>
            <w:szCs w:val="24"/>
          </w:rPr>
          <w:delText xml:space="preserve">their </w:delText>
        </w:r>
      </w:del>
      <w:r w:rsidR="004D237B" w:rsidRPr="00593A89">
        <w:rPr>
          <w:rFonts w:ascii="Georgia" w:hAnsi="Georgia" w:cs="Times New Roman"/>
          <w:sz w:val="24"/>
          <w:szCs w:val="24"/>
        </w:rPr>
        <w:t>power can be predicted and are well documented</w:t>
      </w:r>
      <w:ins w:id="2866" w:author="Author">
        <w:r w:rsidR="00830CAD" w:rsidRPr="00593A89">
          <w:rPr>
            <w:rFonts w:ascii="Georgia" w:hAnsi="Georgia" w:cs="Times New Roman"/>
            <w:sz w:val="24"/>
            <w:szCs w:val="24"/>
          </w:rPr>
          <w:t>. Nevertheless</w:t>
        </w:r>
      </w:ins>
      <w:r w:rsidR="004D237B" w:rsidRPr="00593A89">
        <w:rPr>
          <w:rFonts w:ascii="Georgia" w:hAnsi="Georgia" w:cs="Times New Roman"/>
          <w:sz w:val="24"/>
          <w:szCs w:val="24"/>
        </w:rPr>
        <w:t xml:space="preserve">, </w:t>
      </w:r>
      <w:ins w:id="2867" w:author="Author">
        <w:r w:rsidR="00A41A00" w:rsidRPr="00593A89">
          <w:rPr>
            <w:rFonts w:ascii="Georgia" w:hAnsi="Georgia" w:cs="Times New Roman"/>
            <w:sz w:val="24"/>
            <w:szCs w:val="24"/>
          </w:rPr>
          <w:t xml:space="preserve">selective treatment by </w:t>
        </w:r>
      </w:ins>
      <w:r w:rsidR="004D237B" w:rsidRPr="00593A89">
        <w:rPr>
          <w:rFonts w:ascii="Georgia" w:hAnsi="Georgia" w:cs="Times New Roman"/>
          <w:sz w:val="24"/>
          <w:szCs w:val="24"/>
        </w:rPr>
        <w:t xml:space="preserve">senior leadership </w:t>
      </w:r>
      <w:del w:id="2868" w:author="Author">
        <w:r w:rsidR="004D237B" w:rsidRPr="00593A89" w:rsidDel="00A41A00">
          <w:rPr>
            <w:rFonts w:ascii="Georgia" w:hAnsi="Georgia" w:cs="Times New Roman"/>
            <w:sz w:val="24"/>
            <w:szCs w:val="24"/>
          </w:rPr>
          <w:delText xml:space="preserve">selective treatment </w:delText>
        </w:r>
      </w:del>
      <w:ins w:id="2869" w:author="Author">
        <w:del w:id="2870" w:author="Author">
          <w:r w:rsidR="00830CAD" w:rsidRPr="00593A89" w:rsidDel="00A41A00">
            <w:rPr>
              <w:rFonts w:ascii="Georgia" w:hAnsi="Georgia" w:cs="Times New Roman"/>
              <w:sz w:val="24"/>
              <w:szCs w:val="24"/>
            </w:rPr>
            <w:delText xml:space="preserve">also </w:delText>
          </w:r>
        </w:del>
      </w:ins>
      <w:del w:id="2871" w:author="Author">
        <w:r w:rsidR="004D237B" w:rsidRPr="00593A89" w:rsidDel="00830CAD">
          <w:rPr>
            <w:rFonts w:ascii="Georgia" w:hAnsi="Georgia" w:cs="Times New Roman"/>
            <w:sz w:val="24"/>
            <w:szCs w:val="24"/>
          </w:rPr>
          <w:delText>strengthens</w:delText>
        </w:r>
        <w:r w:rsidR="005F1FA1" w:rsidRPr="00593A89" w:rsidDel="00830CAD">
          <w:rPr>
            <w:rFonts w:ascii="Georgia" w:hAnsi="Georgia" w:cs="Times New Roman"/>
            <w:sz w:val="24"/>
            <w:szCs w:val="24"/>
          </w:rPr>
          <w:delText xml:space="preserve"> </w:delText>
        </w:r>
      </w:del>
      <w:ins w:id="2872" w:author="Author">
        <w:r w:rsidR="00830CAD" w:rsidRPr="00593A89">
          <w:rPr>
            <w:rFonts w:ascii="Georgia" w:hAnsi="Georgia" w:cs="Times New Roman"/>
            <w:sz w:val="24"/>
            <w:szCs w:val="24"/>
          </w:rPr>
          <w:t xml:space="preserve">exacerbates </w:t>
        </w:r>
      </w:ins>
      <w:del w:id="2873" w:author="Author">
        <w:r w:rsidR="005F1FA1" w:rsidRPr="00593A89" w:rsidDel="00830CAD">
          <w:rPr>
            <w:rFonts w:ascii="Georgia" w:hAnsi="Georgia" w:cs="Times New Roman"/>
            <w:sz w:val="24"/>
            <w:szCs w:val="24"/>
          </w:rPr>
          <w:delText xml:space="preserve">the </w:delText>
        </w:r>
      </w:del>
      <w:r w:rsidR="005F1FA1" w:rsidRPr="00593A89">
        <w:rPr>
          <w:rFonts w:ascii="Georgia" w:hAnsi="Georgia" w:cs="Times New Roman"/>
          <w:sz w:val="24"/>
          <w:szCs w:val="24"/>
        </w:rPr>
        <w:t>conflicts and pre</w:t>
      </w:r>
      <w:r w:rsidR="004D237B" w:rsidRPr="00593A89">
        <w:rPr>
          <w:rFonts w:ascii="Georgia" w:hAnsi="Georgia" w:cs="Times New Roman"/>
          <w:sz w:val="24"/>
          <w:szCs w:val="24"/>
        </w:rPr>
        <w:t>ju</w:t>
      </w:r>
      <w:r w:rsidR="005F1FA1" w:rsidRPr="00593A89">
        <w:rPr>
          <w:rFonts w:ascii="Georgia" w:hAnsi="Georgia" w:cs="Times New Roman"/>
          <w:sz w:val="24"/>
          <w:szCs w:val="24"/>
        </w:rPr>
        <w:t>dice between departments</w:t>
      </w:r>
      <w:ins w:id="2874" w:author="Author">
        <w:r w:rsidR="00830CAD" w:rsidRPr="00593A89">
          <w:rPr>
            <w:rFonts w:ascii="Georgia" w:hAnsi="Georgia" w:cs="Times New Roman"/>
            <w:sz w:val="24"/>
            <w:szCs w:val="24"/>
          </w:rPr>
          <w:t>,</w:t>
        </w:r>
      </w:ins>
      <w:r w:rsidR="005F1FA1" w:rsidRPr="00593A89">
        <w:rPr>
          <w:rFonts w:ascii="Georgia" w:hAnsi="Georgia" w:cs="Times New Roman"/>
          <w:sz w:val="24"/>
          <w:szCs w:val="24"/>
        </w:rPr>
        <w:t xml:space="preserve"> </w:t>
      </w:r>
      <w:ins w:id="2875" w:author="Author">
        <w:r w:rsidR="00A41A00" w:rsidRPr="00593A89">
          <w:rPr>
            <w:rFonts w:ascii="Georgia" w:hAnsi="Georgia" w:cs="Times New Roman"/>
            <w:sz w:val="24"/>
            <w:szCs w:val="24"/>
          </w:rPr>
          <w:t>making</w:t>
        </w:r>
      </w:ins>
      <w:del w:id="2876" w:author="Author">
        <w:r w:rsidR="005F1FA1" w:rsidRPr="00593A89" w:rsidDel="00A41A00">
          <w:rPr>
            <w:rFonts w:ascii="Georgia" w:hAnsi="Georgia" w:cs="Times New Roman"/>
            <w:sz w:val="24"/>
            <w:szCs w:val="24"/>
          </w:rPr>
          <w:delText>inhibiting</w:delText>
        </w:r>
      </w:del>
      <w:r w:rsidR="005F1FA1" w:rsidRPr="00593A89">
        <w:rPr>
          <w:rFonts w:ascii="Georgia" w:hAnsi="Georgia" w:cs="Times New Roman"/>
          <w:sz w:val="24"/>
          <w:szCs w:val="24"/>
        </w:rPr>
        <w:t xml:space="preserve"> </w:t>
      </w:r>
      <w:del w:id="2877" w:author="Author">
        <w:r w:rsidR="005F1FA1" w:rsidRPr="00593A89" w:rsidDel="00830CAD">
          <w:rPr>
            <w:rFonts w:ascii="Georgia" w:hAnsi="Georgia" w:cs="Times New Roman"/>
            <w:sz w:val="24"/>
            <w:szCs w:val="24"/>
          </w:rPr>
          <w:delText xml:space="preserve">the </w:delText>
        </w:r>
      </w:del>
      <w:r w:rsidR="005F1FA1" w:rsidRPr="00593A89">
        <w:rPr>
          <w:rFonts w:ascii="Georgia" w:hAnsi="Georgia" w:cs="Times New Roman"/>
          <w:sz w:val="24"/>
          <w:szCs w:val="24"/>
        </w:rPr>
        <w:t>organizational goals</w:t>
      </w:r>
      <w:ins w:id="2878" w:author="Author">
        <w:r w:rsidR="00A41A00" w:rsidRPr="00593A89">
          <w:rPr>
            <w:rFonts w:ascii="Georgia" w:hAnsi="Georgia" w:cs="Times New Roman"/>
            <w:sz w:val="24"/>
            <w:szCs w:val="24"/>
          </w:rPr>
          <w:t xml:space="preserve"> even more difficult to achieve</w:t>
        </w:r>
      </w:ins>
      <w:r w:rsidR="005F1FA1" w:rsidRPr="00593A89">
        <w:rPr>
          <w:rFonts w:ascii="Georgia" w:hAnsi="Georgia" w:cs="Times New Roman"/>
          <w:sz w:val="24"/>
          <w:szCs w:val="24"/>
        </w:rPr>
        <w:t xml:space="preserve">. Such findings are </w:t>
      </w:r>
      <w:del w:id="2879" w:author="Author">
        <w:r w:rsidR="005F1FA1" w:rsidRPr="00593A89" w:rsidDel="00830CAD">
          <w:rPr>
            <w:rFonts w:ascii="Georgia" w:hAnsi="Georgia" w:cs="Times New Roman"/>
            <w:sz w:val="24"/>
            <w:szCs w:val="24"/>
          </w:rPr>
          <w:delText>more meaningful</w:delText>
        </w:r>
      </w:del>
      <w:ins w:id="2880" w:author="Author">
        <w:r w:rsidR="00830CAD" w:rsidRPr="00593A89">
          <w:rPr>
            <w:rFonts w:ascii="Georgia" w:hAnsi="Georgia" w:cs="Times New Roman"/>
            <w:sz w:val="24"/>
            <w:szCs w:val="24"/>
          </w:rPr>
          <w:t>all the more significant</w:t>
        </w:r>
      </w:ins>
      <w:r w:rsidR="005F1FA1" w:rsidRPr="00593A89">
        <w:rPr>
          <w:rFonts w:ascii="Georgia" w:hAnsi="Georgia" w:cs="Times New Roman"/>
          <w:sz w:val="24"/>
          <w:szCs w:val="24"/>
        </w:rPr>
        <w:t xml:space="preserve"> </w:t>
      </w:r>
      <w:del w:id="2881" w:author="Author">
        <w:r w:rsidR="005F1FA1" w:rsidRPr="00593A89" w:rsidDel="00A41A00">
          <w:rPr>
            <w:rFonts w:ascii="Georgia" w:hAnsi="Georgia" w:cs="Times New Roman"/>
            <w:sz w:val="24"/>
            <w:szCs w:val="24"/>
          </w:rPr>
          <w:delText xml:space="preserve">considering </w:delText>
        </w:r>
      </w:del>
      <w:ins w:id="2882" w:author="Author">
        <w:r w:rsidR="00A41A00" w:rsidRPr="00593A89">
          <w:rPr>
            <w:rFonts w:ascii="Georgia" w:hAnsi="Georgia" w:cs="Times New Roman"/>
            <w:sz w:val="24"/>
            <w:szCs w:val="24"/>
          </w:rPr>
          <w:t xml:space="preserve">given </w:t>
        </w:r>
      </w:ins>
      <w:r w:rsidR="005F1FA1" w:rsidRPr="00593A89">
        <w:rPr>
          <w:rFonts w:ascii="Georgia" w:hAnsi="Georgia" w:cs="Times New Roman"/>
          <w:sz w:val="24"/>
          <w:szCs w:val="24"/>
        </w:rPr>
        <w:t>the ethical gap between e</w:t>
      </w:r>
      <w:r w:rsidR="004D237B" w:rsidRPr="00593A89">
        <w:rPr>
          <w:rFonts w:ascii="Georgia" w:hAnsi="Georgia" w:cs="Times New Roman"/>
          <w:sz w:val="24"/>
          <w:szCs w:val="24"/>
        </w:rPr>
        <w:t>m</w:t>
      </w:r>
      <w:r w:rsidR="005F1FA1" w:rsidRPr="00593A89">
        <w:rPr>
          <w:rFonts w:ascii="Georgia" w:hAnsi="Georgia" w:cs="Times New Roman"/>
          <w:sz w:val="24"/>
          <w:szCs w:val="24"/>
        </w:rPr>
        <w:t>ployees across departments</w:t>
      </w:r>
      <w:ins w:id="2883" w:author="Author">
        <w:r w:rsidR="00830CAD" w:rsidRPr="00593A89">
          <w:rPr>
            <w:rFonts w:ascii="Georgia" w:hAnsi="Georgia" w:cs="Times New Roman"/>
            <w:sz w:val="24"/>
            <w:szCs w:val="24"/>
          </w:rPr>
          <w:t xml:space="preserve">, which </w:t>
        </w:r>
      </w:ins>
      <w:del w:id="2884" w:author="Author">
        <w:r w:rsidR="004D237B" w:rsidRPr="00593A89" w:rsidDel="00830CAD">
          <w:rPr>
            <w:rFonts w:ascii="Georgia" w:hAnsi="Georgia" w:cs="Times New Roman"/>
            <w:sz w:val="24"/>
            <w:szCs w:val="24"/>
          </w:rPr>
          <w:delText>. This gap</w:delText>
        </w:r>
        <w:r w:rsidR="005F1FA1" w:rsidRPr="00593A89" w:rsidDel="00830CAD">
          <w:rPr>
            <w:rFonts w:ascii="Georgia" w:hAnsi="Georgia" w:cs="Times New Roman"/>
            <w:sz w:val="24"/>
            <w:szCs w:val="24"/>
          </w:rPr>
          <w:delText xml:space="preserve"> </w:delText>
        </w:r>
        <w:r w:rsidR="005F1FA1" w:rsidRPr="00593A89" w:rsidDel="00A41A00">
          <w:rPr>
            <w:rFonts w:ascii="Georgia" w:hAnsi="Georgia" w:cs="Times New Roman"/>
            <w:sz w:val="24"/>
            <w:szCs w:val="24"/>
          </w:rPr>
          <w:delText>could</w:delText>
        </w:r>
      </w:del>
      <w:ins w:id="2885" w:author="Author">
        <w:r w:rsidR="00A41A00" w:rsidRPr="00593A89">
          <w:rPr>
            <w:rFonts w:ascii="Georgia" w:hAnsi="Georgia" w:cs="Times New Roman"/>
            <w:sz w:val="24"/>
            <w:szCs w:val="24"/>
          </w:rPr>
          <w:t>can</w:t>
        </w:r>
      </w:ins>
      <w:r w:rsidR="005F1FA1" w:rsidRPr="00593A89">
        <w:rPr>
          <w:rFonts w:ascii="Georgia" w:hAnsi="Georgia" w:cs="Times New Roman"/>
          <w:sz w:val="24"/>
          <w:szCs w:val="24"/>
        </w:rPr>
        <w:t xml:space="preserve"> </w:t>
      </w:r>
      <w:ins w:id="2886" w:author="Author">
        <w:r w:rsidR="00112CEA">
          <w:rPr>
            <w:rFonts w:ascii="Georgia" w:hAnsi="Georgia" w:cs="Times New Roman"/>
            <w:sz w:val="24"/>
            <w:szCs w:val="24"/>
          </w:rPr>
          <w:t>cultivate</w:t>
        </w:r>
        <w:del w:id="2887" w:author="Author">
          <w:r w:rsidR="004E3AEE" w:rsidDel="00112CEA">
            <w:rPr>
              <w:rFonts w:ascii="Georgia" w:hAnsi="Georgia" w:cs="Times New Roman"/>
              <w:sz w:val="24"/>
              <w:szCs w:val="24"/>
            </w:rPr>
            <w:delText>foster</w:delText>
          </w:r>
        </w:del>
      </w:ins>
      <w:del w:id="2888" w:author="Author">
        <w:r w:rsidR="005F1FA1" w:rsidRPr="00593A89" w:rsidDel="00112CEA">
          <w:rPr>
            <w:rFonts w:ascii="Georgia" w:hAnsi="Georgia" w:cs="Times New Roman"/>
            <w:sz w:val="24"/>
            <w:szCs w:val="24"/>
          </w:rPr>
          <w:delText>n</w:delText>
        </w:r>
        <w:r w:rsidR="005F1FA1" w:rsidRPr="00593A89" w:rsidDel="004E3AEE">
          <w:rPr>
            <w:rFonts w:ascii="Georgia" w:hAnsi="Georgia" w:cs="Times New Roman"/>
            <w:sz w:val="24"/>
            <w:szCs w:val="24"/>
          </w:rPr>
          <w:delText>o</w:delText>
        </w:r>
        <w:r w:rsidR="004D237B" w:rsidRPr="00593A89" w:rsidDel="004E3AEE">
          <w:rPr>
            <w:rFonts w:ascii="Georgia" w:hAnsi="Georgia" w:cs="Times New Roman"/>
            <w:sz w:val="24"/>
            <w:szCs w:val="24"/>
          </w:rPr>
          <w:delText>uri</w:delText>
        </w:r>
        <w:r w:rsidR="005F1FA1" w:rsidRPr="00593A89" w:rsidDel="004E3AEE">
          <w:rPr>
            <w:rFonts w:ascii="Georgia" w:hAnsi="Georgia" w:cs="Times New Roman"/>
            <w:sz w:val="24"/>
            <w:szCs w:val="24"/>
          </w:rPr>
          <w:delText>sh</w:delText>
        </w:r>
      </w:del>
      <w:r w:rsidR="005F1FA1" w:rsidRPr="00593A89">
        <w:rPr>
          <w:rFonts w:ascii="Georgia" w:hAnsi="Georgia" w:cs="Times New Roman"/>
          <w:sz w:val="24"/>
          <w:szCs w:val="24"/>
        </w:rPr>
        <w:t xml:space="preserve"> </w:t>
      </w:r>
      <w:del w:id="2889" w:author="Author">
        <w:r w:rsidR="005F1FA1" w:rsidRPr="00593A89" w:rsidDel="00A41A00">
          <w:rPr>
            <w:rFonts w:ascii="Georgia" w:hAnsi="Georgia" w:cs="Times New Roman"/>
            <w:sz w:val="24"/>
            <w:szCs w:val="24"/>
          </w:rPr>
          <w:delText xml:space="preserve">the </w:delText>
        </w:r>
        <w:r w:rsidR="005F1FA1" w:rsidRPr="00593A89" w:rsidDel="000B4711">
          <w:rPr>
            <w:rFonts w:ascii="Georgia" w:hAnsi="Georgia" w:cs="Times New Roman"/>
            <w:sz w:val="24"/>
            <w:szCs w:val="24"/>
          </w:rPr>
          <w:delText xml:space="preserve">SI </w:delText>
        </w:r>
      </w:del>
      <w:ins w:id="2890" w:author="Author">
        <w:r w:rsidR="000B4711" w:rsidRPr="00593A89">
          <w:rPr>
            <w:rFonts w:ascii="Georgia" w:hAnsi="Georgia" w:cs="Times New Roman"/>
            <w:sz w:val="24"/>
            <w:szCs w:val="24"/>
          </w:rPr>
          <w:t xml:space="preserve">social identity </w:t>
        </w:r>
      </w:ins>
      <w:del w:id="2891" w:author="Author">
        <w:r w:rsidR="005F1FA1" w:rsidRPr="00593A89" w:rsidDel="00A41A00">
          <w:rPr>
            <w:rFonts w:ascii="Georgia" w:hAnsi="Georgia" w:cs="Times New Roman"/>
            <w:sz w:val="24"/>
            <w:szCs w:val="24"/>
          </w:rPr>
          <w:delText xml:space="preserve">of employees </w:delText>
        </w:r>
      </w:del>
      <w:r w:rsidR="005F1FA1" w:rsidRPr="00593A89">
        <w:rPr>
          <w:rFonts w:ascii="Georgia" w:hAnsi="Georgia" w:cs="Times New Roman"/>
          <w:sz w:val="24"/>
          <w:szCs w:val="24"/>
        </w:rPr>
        <w:t>(</w:t>
      </w:r>
      <w:r w:rsidR="00B674F9" w:rsidRPr="00593A89">
        <w:rPr>
          <w:rFonts w:ascii="Georgia" w:hAnsi="Georgia" w:cs="Times New Roman"/>
          <w:sz w:val="24"/>
          <w:szCs w:val="24"/>
        </w:rPr>
        <w:t>Klein et al., 2019)</w:t>
      </w:r>
      <w:r w:rsidR="00B674F9" w:rsidRPr="00593A89">
        <w:t xml:space="preserve"> </w:t>
      </w:r>
      <w:del w:id="2892" w:author="Author">
        <w:r w:rsidR="005F1FA1" w:rsidRPr="00593A89" w:rsidDel="00A41A00">
          <w:rPr>
            <w:rFonts w:ascii="Georgia" w:hAnsi="Georgia" w:cs="Times New Roman"/>
            <w:sz w:val="24"/>
            <w:szCs w:val="24"/>
          </w:rPr>
          <w:delText xml:space="preserve">yet </w:delText>
        </w:r>
        <w:r w:rsidR="004D237B" w:rsidRPr="00593A89" w:rsidDel="00A41A00">
          <w:rPr>
            <w:rFonts w:ascii="Georgia" w:hAnsi="Georgia" w:cs="Times New Roman"/>
            <w:sz w:val="24"/>
            <w:szCs w:val="24"/>
          </w:rPr>
          <w:delText>be</w:delText>
        </w:r>
      </w:del>
      <w:ins w:id="2893" w:author="Author">
        <w:r w:rsidR="00A41A00" w:rsidRPr="00593A89">
          <w:rPr>
            <w:rFonts w:ascii="Georgia" w:hAnsi="Georgia" w:cs="Times New Roman"/>
            <w:sz w:val="24"/>
            <w:szCs w:val="24"/>
          </w:rPr>
          <w:t>but remains</w:t>
        </w:r>
      </w:ins>
      <w:r w:rsidR="005F1FA1" w:rsidRPr="00593A89">
        <w:rPr>
          <w:rFonts w:ascii="Georgia" w:hAnsi="Georgia" w:cs="Times New Roman"/>
          <w:sz w:val="24"/>
          <w:szCs w:val="24"/>
        </w:rPr>
        <w:t xml:space="preserve"> inferior to the </w:t>
      </w:r>
      <w:r w:rsidR="004D237B" w:rsidRPr="00593A89">
        <w:rPr>
          <w:rFonts w:ascii="Georgia" w:hAnsi="Georgia" w:cs="Times New Roman"/>
          <w:sz w:val="24"/>
          <w:szCs w:val="24"/>
        </w:rPr>
        <w:t>forces mentioned above</w:t>
      </w:r>
      <w:r w:rsidR="005F1FA1" w:rsidRPr="00593A89">
        <w:rPr>
          <w:rFonts w:ascii="Georgia" w:hAnsi="Georgia" w:cs="Times New Roman"/>
          <w:sz w:val="24"/>
          <w:szCs w:val="24"/>
        </w:rPr>
        <w:t>.</w:t>
      </w:r>
    </w:p>
    <w:p w14:paraId="4BB5B8B6" w14:textId="17F92F39" w:rsidR="00C843DA" w:rsidRPr="00593A89" w:rsidRDefault="00B83F31" w:rsidP="002736C5">
      <w:pPr>
        <w:autoSpaceDE w:val="0"/>
        <w:autoSpaceDN w:val="0"/>
        <w:bidi w:val="0"/>
        <w:adjustRightInd w:val="0"/>
        <w:spacing w:after="0" w:line="480" w:lineRule="auto"/>
        <w:rPr>
          <w:rFonts w:ascii="Georgia" w:hAnsi="Georgia" w:cs="Times New Roman"/>
          <w:sz w:val="24"/>
          <w:szCs w:val="24"/>
        </w:rPr>
      </w:pPr>
      <w:r w:rsidRPr="00593A89">
        <w:rPr>
          <w:rFonts w:ascii="Georgia" w:hAnsi="Georgia" w:cs="Times New Roman"/>
          <w:b/>
          <w:bCs/>
          <w:sz w:val="24"/>
          <w:szCs w:val="24"/>
        </w:rPr>
        <w:lastRenderedPageBreak/>
        <w:tab/>
      </w:r>
      <w:r w:rsidR="00C843DA" w:rsidRPr="00593A89">
        <w:rPr>
          <w:rFonts w:ascii="Georgia" w:hAnsi="Georgia" w:cs="Times New Roman"/>
          <w:sz w:val="24"/>
          <w:szCs w:val="24"/>
        </w:rPr>
        <w:t>In light of these findings</w:t>
      </w:r>
      <w:r w:rsidR="005F1FA1" w:rsidRPr="00593A89">
        <w:rPr>
          <w:rFonts w:ascii="Georgia" w:hAnsi="Georgia" w:cs="Times New Roman"/>
          <w:sz w:val="24"/>
          <w:szCs w:val="24"/>
        </w:rPr>
        <w:t xml:space="preserve"> and the </w:t>
      </w:r>
      <w:del w:id="2894" w:author="Author">
        <w:r w:rsidR="005F1FA1" w:rsidRPr="00593A89" w:rsidDel="00830CAD">
          <w:rPr>
            <w:rFonts w:ascii="Georgia" w:hAnsi="Georgia" w:cs="Times New Roman"/>
            <w:sz w:val="24"/>
            <w:szCs w:val="24"/>
          </w:rPr>
          <w:delText xml:space="preserve">establishment </w:delText>
        </w:r>
      </w:del>
      <w:ins w:id="2895" w:author="Author">
        <w:r w:rsidR="00830CAD" w:rsidRPr="00593A89">
          <w:rPr>
            <w:rFonts w:ascii="Georgia" w:hAnsi="Georgia" w:cs="Times New Roman"/>
            <w:sz w:val="24"/>
            <w:szCs w:val="24"/>
          </w:rPr>
          <w:t xml:space="preserve">presence </w:t>
        </w:r>
      </w:ins>
      <w:r w:rsidR="005F1FA1" w:rsidRPr="00593A89">
        <w:rPr>
          <w:rFonts w:ascii="Georgia" w:hAnsi="Georgia" w:cs="Times New Roman"/>
          <w:sz w:val="24"/>
          <w:szCs w:val="24"/>
        </w:rPr>
        <w:t>of pre</w:t>
      </w:r>
      <w:r w:rsidR="004D237B" w:rsidRPr="00593A89">
        <w:rPr>
          <w:rFonts w:ascii="Georgia" w:hAnsi="Georgia" w:cs="Times New Roman"/>
          <w:sz w:val="24"/>
          <w:szCs w:val="24"/>
        </w:rPr>
        <w:t>ju</w:t>
      </w:r>
      <w:r w:rsidR="005F1FA1" w:rsidRPr="00593A89">
        <w:rPr>
          <w:rFonts w:ascii="Georgia" w:hAnsi="Georgia" w:cs="Times New Roman"/>
          <w:sz w:val="24"/>
          <w:szCs w:val="24"/>
        </w:rPr>
        <w:t>dice between departments</w:t>
      </w:r>
      <w:r w:rsidR="00C843DA" w:rsidRPr="00593A89">
        <w:rPr>
          <w:rFonts w:ascii="Georgia" w:hAnsi="Georgia" w:cs="Times New Roman"/>
          <w:sz w:val="24"/>
          <w:szCs w:val="24"/>
        </w:rPr>
        <w:t xml:space="preserve">, </w:t>
      </w:r>
      <w:r w:rsidR="004D237B" w:rsidRPr="00593A89">
        <w:rPr>
          <w:rFonts w:ascii="Georgia" w:hAnsi="Georgia" w:cs="Times New Roman"/>
          <w:sz w:val="24"/>
          <w:szCs w:val="24"/>
        </w:rPr>
        <w:t xml:space="preserve">contact theory and contact strategies </w:t>
      </w:r>
      <w:del w:id="2896" w:author="Author">
        <w:r w:rsidR="004D237B" w:rsidRPr="00593A89" w:rsidDel="00830CAD">
          <w:rPr>
            <w:rFonts w:ascii="Georgia" w:hAnsi="Georgia" w:cs="Times New Roman"/>
            <w:sz w:val="24"/>
            <w:szCs w:val="24"/>
          </w:rPr>
          <w:delText xml:space="preserve">are </w:delText>
        </w:r>
      </w:del>
      <w:ins w:id="2897" w:author="Author">
        <w:r w:rsidR="00830CAD" w:rsidRPr="00593A89">
          <w:rPr>
            <w:rFonts w:ascii="Georgia" w:hAnsi="Georgia" w:cs="Times New Roman"/>
            <w:sz w:val="24"/>
            <w:szCs w:val="24"/>
          </w:rPr>
          <w:t xml:space="preserve">should be </w:t>
        </w:r>
      </w:ins>
      <w:r w:rsidR="004D237B" w:rsidRPr="00593A89">
        <w:rPr>
          <w:rFonts w:ascii="Georgia" w:hAnsi="Georgia" w:cs="Times New Roman"/>
          <w:sz w:val="24"/>
          <w:szCs w:val="24"/>
        </w:rPr>
        <w:t>used to remedy negative intergroup interpersonal relationships, enhance patient care</w:t>
      </w:r>
      <w:del w:id="2898" w:author="Author">
        <w:r w:rsidR="004D237B" w:rsidRPr="00593A89" w:rsidDel="00830CAD">
          <w:rPr>
            <w:rFonts w:ascii="Georgia" w:hAnsi="Georgia" w:cs="Times New Roman"/>
            <w:sz w:val="24"/>
            <w:szCs w:val="24"/>
          </w:rPr>
          <w:delText>,</w:delText>
        </w:r>
      </w:del>
      <w:r w:rsidR="004D237B" w:rsidRPr="00593A89">
        <w:rPr>
          <w:rFonts w:ascii="Georgia" w:hAnsi="Georgia" w:cs="Times New Roman"/>
          <w:sz w:val="24"/>
          <w:szCs w:val="24"/>
        </w:rPr>
        <w:t xml:space="preserve"> and promote organizational goals</w:t>
      </w:r>
      <w:r w:rsidR="00C843DA" w:rsidRPr="00593A89">
        <w:rPr>
          <w:rFonts w:ascii="Georgia" w:hAnsi="Georgia" w:cs="Times New Roman"/>
          <w:sz w:val="24"/>
          <w:szCs w:val="24"/>
        </w:rPr>
        <w:t>.</w:t>
      </w:r>
      <w:del w:id="2899" w:author="Author">
        <w:r w:rsidR="00C843DA" w:rsidRPr="00593A89" w:rsidDel="000465A7">
          <w:rPr>
            <w:rFonts w:ascii="Georgia" w:hAnsi="Georgia" w:cs="Times New Roman"/>
            <w:sz w:val="24"/>
            <w:szCs w:val="24"/>
          </w:rPr>
          <w:delText xml:space="preserve">  </w:delText>
        </w:r>
      </w:del>
      <w:ins w:id="2900" w:author="Author">
        <w:r w:rsidR="000465A7" w:rsidRPr="00593A89">
          <w:rPr>
            <w:rFonts w:ascii="Georgia" w:hAnsi="Georgia" w:cs="Times New Roman"/>
            <w:sz w:val="24"/>
            <w:szCs w:val="24"/>
          </w:rPr>
          <w:t xml:space="preserve"> </w:t>
        </w:r>
      </w:ins>
      <w:del w:id="2901" w:author="Author">
        <w:r w:rsidR="00C843DA" w:rsidRPr="00593A89" w:rsidDel="000B4711">
          <w:rPr>
            <w:rFonts w:ascii="Georgia" w:hAnsi="Georgia" w:cs="Times New Roman"/>
            <w:sz w:val="24"/>
            <w:szCs w:val="24"/>
          </w:rPr>
          <w:delText xml:space="preserve"> </w:delText>
        </w:r>
      </w:del>
    </w:p>
    <w:p w14:paraId="64B6739A" w14:textId="7D66C109" w:rsidR="00B83F31" w:rsidRPr="00593A89" w:rsidDel="000465A7" w:rsidRDefault="00B83F31" w:rsidP="000465A7">
      <w:pPr>
        <w:autoSpaceDE w:val="0"/>
        <w:autoSpaceDN w:val="0"/>
        <w:bidi w:val="0"/>
        <w:adjustRightInd w:val="0"/>
        <w:spacing w:after="0" w:line="480" w:lineRule="auto"/>
        <w:rPr>
          <w:del w:id="2902" w:author="Author"/>
          <w:rFonts w:ascii="Georgia" w:hAnsi="Georgia" w:cs="Times New Roman"/>
          <w:sz w:val="24"/>
          <w:szCs w:val="24"/>
        </w:rPr>
      </w:pPr>
    </w:p>
    <w:p w14:paraId="7FABC1E3" w14:textId="7FE7C00A" w:rsidR="00C843DA" w:rsidRPr="00593A89" w:rsidRDefault="004E3AEE" w:rsidP="00F15731">
      <w:pPr>
        <w:pStyle w:val="Heading2"/>
        <w:spacing w:after="0"/>
      </w:pPr>
      <w:ins w:id="2903" w:author="Author">
        <w:r>
          <w:t>Focus</w:t>
        </w:r>
      </w:ins>
      <w:del w:id="2904" w:author="Author">
        <w:r w:rsidR="00C843DA" w:rsidRPr="00593A89" w:rsidDel="004E3AEE">
          <w:delText>Spotlight</w:delText>
        </w:r>
      </w:del>
      <w:r w:rsidR="00C843DA" w:rsidRPr="00593A89">
        <w:t xml:space="preserve"> on</w:t>
      </w:r>
      <w:del w:id="2905" w:author="Author">
        <w:r w:rsidR="00C843DA" w:rsidRPr="00593A89" w:rsidDel="000465A7">
          <w:delText xml:space="preserve"> </w:delText>
        </w:r>
        <w:r w:rsidR="005F1FA1" w:rsidRPr="00593A89" w:rsidDel="000465A7">
          <w:delText xml:space="preserve"> </w:delText>
        </w:r>
      </w:del>
      <w:ins w:id="2906" w:author="Author">
        <w:r w:rsidR="000465A7" w:rsidRPr="00593A89">
          <w:t xml:space="preserve"> </w:t>
        </w:r>
      </w:ins>
      <w:r w:rsidR="005F1FA1" w:rsidRPr="00593A89">
        <w:t xml:space="preserve">the </w:t>
      </w:r>
      <w:del w:id="2907" w:author="Author">
        <w:r w:rsidR="005F1FA1" w:rsidRPr="00593A89" w:rsidDel="000465A7">
          <w:delText xml:space="preserve">utilization </w:delText>
        </w:r>
      </w:del>
      <w:ins w:id="2908" w:author="Author">
        <w:r w:rsidR="000465A7" w:rsidRPr="00593A89">
          <w:t xml:space="preserve">Use </w:t>
        </w:r>
      </w:ins>
      <w:r w:rsidR="004D237B" w:rsidRPr="00593A89">
        <w:t xml:space="preserve">of </w:t>
      </w:r>
      <w:r w:rsidR="00C843DA" w:rsidRPr="00593A89">
        <w:t>Contact Theory</w:t>
      </w:r>
      <w:r w:rsidR="00B674F9" w:rsidRPr="00593A89">
        <w:t xml:space="preserve"> to </w:t>
      </w:r>
      <w:del w:id="2909" w:author="Author">
        <w:r w:rsidR="00B674F9" w:rsidRPr="00593A89" w:rsidDel="000465A7">
          <w:delText xml:space="preserve">resolve </w:delText>
        </w:r>
      </w:del>
      <w:ins w:id="2910" w:author="Author">
        <w:r w:rsidR="000465A7" w:rsidRPr="00593A89">
          <w:t xml:space="preserve">Resolve </w:t>
        </w:r>
      </w:ins>
      <w:r w:rsidR="00B674F9" w:rsidRPr="00593A89">
        <w:t xml:space="preserve">the </w:t>
      </w:r>
      <w:del w:id="2911" w:author="Author">
        <w:r w:rsidR="00B674F9" w:rsidRPr="00593A89" w:rsidDel="000465A7">
          <w:delText>chall</w:delText>
        </w:r>
        <w:r w:rsidR="004D237B" w:rsidRPr="00593A89" w:rsidDel="000465A7">
          <w:delText>e</w:delText>
        </w:r>
        <w:r w:rsidR="00B674F9" w:rsidRPr="00593A89" w:rsidDel="000465A7">
          <w:delText>nges</w:delText>
        </w:r>
        <w:r w:rsidR="00C843DA" w:rsidRPr="00593A89" w:rsidDel="000465A7">
          <w:delText xml:space="preserve"> </w:delText>
        </w:r>
      </w:del>
      <w:ins w:id="2912" w:author="Author">
        <w:r w:rsidR="000465A7" w:rsidRPr="00593A89">
          <w:t xml:space="preserve">Challenges </w:t>
        </w:r>
      </w:ins>
    </w:p>
    <w:p w14:paraId="325D1DA4" w14:textId="6EF83353" w:rsidR="00A240FA" w:rsidRPr="00593A89" w:rsidDel="00830CAD" w:rsidRDefault="004E3AEE">
      <w:pPr>
        <w:bidi w:val="0"/>
        <w:spacing w:after="0" w:line="480" w:lineRule="auto"/>
        <w:rPr>
          <w:del w:id="2913" w:author="Author"/>
          <w:rFonts w:ascii="Georgia" w:hAnsi="Georgia" w:cs="Times New Roman"/>
          <w:sz w:val="24"/>
          <w:szCs w:val="24"/>
          <w:rPrChange w:id="2914" w:author="Author">
            <w:rPr>
              <w:del w:id="2915" w:author="Author"/>
              <w:rFonts w:ascii="Georgia" w:hAnsi="Georgia" w:cs="Times New Roman"/>
              <w:sz w:val="24"/>
              <w:szCs w:val="24"/>
              <w:lang w:val="en-GB"/>
            </w:rPr>
          </w:rPrChange>
        </w:rPr>
        <w:pPrChange w:id="2916" w:author="Author">
          <w:pPr>
            <w:bidi w:val="0"/>
            <w:spacing w:after="0" w:line="480" w:lineRule="auto"/>
            <w:ind w:firstLine="720"/>
          </w:pPr>
        </w:pPrChange>
      </w:pPr>
      <w:ins w:id="2917" w:author="Author">
        <w:r>
          <w:rPr>
            <w:rFonts w:ascii="Georgia" w:hAnsi="Georgia" w:cs="Times New Roman"/>
            <w:sz w:val="24"/>
            <w:szCs w:val="24"/>
          </w:rPr>
          <w:t>L</w:t>
        </w:r>
      </w:ins>
      <w:del w:id="2918" w:author="Author">
        <w:r w:rsidR="00C843DA" w:rsidRPr="00593A89" w:rsidDel="004E3AEE">
          <w:rPr>
            <w:rFonts w:ascii="Georgia" w:hAnsi="Georgia" w:cs="Times New Roman"/>
            <w:sz w:val="24"/>
            <w:szCs w:val="24"/>
          </w:rPr>
          <w:delText>The l</w:delText>
        </w:r>
      </w:del>
      <w:r w:rsidR="00C843DA" w:rsidRPr="00593A89">
        <w:rPr>
          <w:rFonts w:ascii="Georgia" w:hAnsi="Georgia" w:cs="Times New Roman"/>
          <w:sz w:val="24"/>
          <w:szCs w:val="24"/>
        </w:rPr>
        <w:t xml:space="preserve">ack of shared goals, </w:t>
      </w:r>
      <w:del w:id="2919" w:author="Author">
        <w:r w:rsidR="00C843DA" w:rsidRPr="00593A89" w:rsidDel="004E3AEE">
          <w:rPr>
            <w:rFonts w:ascii="Georgia" w:hAnsi="Georgia" w:cs="Times New Roman"/>
            <w:sz w:val="24"/>
            <w:szCs w:val="24"/>
          </w:rPr>
          <w:delText xml:space="preserve">the </w:delText>
        </w:r>
      </w:del>
      <w:r w:rsidR="00C843DA" w:rsidRPr="00593A89">
        <w:rPr>
          <w:rFonts w:ascii="Georgia" w:hAnsi="Georgia" w:cs="Times New Roman"/>
          <w:sz w:val="24"/>
          <w:szCs w:val="24"/>
        </w:rPr>
        <w:t>divisive</w:t>
      </w:r>
      <w:r w:rsidR="00C843DA" w:rsidRPr="00593A89">
        <w:rPr>
          <w:rFonts w:ascii="Georgia" w:hAnsi="Georgia" w:cs="Times New Roman"/>
          <w:sz w:val="24"/>
          <w:szCs w:val="24"/>
          <w:rPrChange w:id="2920" w:author="Author">
            <w:rPr>
              <w:rFonts w:ascii="Georgia" w:hAnsi="Georgia" w:cs="Times New Roman"/>
              <w:sz w:val="24"/>
              <w:szCs w:val="24"/>
              <w:lang w:val="en-GB"/>
            </w:rPr>
          </w:rPrChange>
        </w:rPr>
        <w:t xml:space="preserve"> managerial attitude</w:t>
      </w:r>
      <w:ins w:id="2921" w:author="Author">
        <w:r w:rsidR="00830CAD" w:rsidRPr="00593A89">
          <w:rPr>
            <w:rFonts w:ascii="Georgia" w:hAnsi="Georgia" w:cs="Times New Roman"/>
            <w:sz w:val="24"/>
            <w:szCs w:val="24"/>
            <w:rPrChange w:id="2922" w:author="Author">
              <w:rPr>
                <w:rFonts w:ascii="Georgia" w:hAnsi="Georgia" w:cs="Times New Roman"/>
                <w:sz w:val="24"/>
                <w:szCs w:val="24"/>
                <w:lang w:val="en-GB"/>
              </w:rPr>
            </w:rPrChange>
          </w:rPr>
          <w:t>s</w:t>
        </w:r>
      </w:ins>
      <w:r w:rsidR="00C843DA" w:rsidRPr="00593A89">
        <w:rPr>
          <w:rFonts w:ascii="Georgia" w:hAnsi="Georgia" w:cs="Times New Roman"/>
          <w:sz w:val="24"/>
          <w:szCs w:val="24"/>
          <w:rPrChange w:id="2923" w:author="Author">
            <w:rPr>
              <w:rFonts w:ascii="Georgia" w:hAnsi="Georgia" w:cs="Times New Roman"/>
              <w:sz w:val="24"/>
              <w:szCs w:val="24"/>
              <w:lang w:val="en-GB"/>
            </w:rPr>
          </w:rPrChange>
        </w:rPr>
        <w:t>,</w:t>
      </w:r>
      <w:r w:rsidR="005F1FA1" w:rsidRPr="00593A89">
        <w:rPr>
          <w:rFonts w:ascii="Georgia" w:hAnsi="Georgia" w:cs="Times New Roman"/>
          <w:sz w:val="24"/>
          <w:szCs w:val="24"/>
          <w:rPrChange w:id="2924" w:author="Author">
            <w:rPr>
              <w:rFonts w:ascii="Georgia" w:hAnsi="Georgia" w:cs="Times New Roman"/>
              <w:sz w:val="24"/>
              <w:szCs w:val="24"/>
              <w:lang w:val="en-GB"/>
            </w:rPr>
          </w:rPrChange>
        </w:rPr>
        <w:t xml:space="preserve"> the emergence of pre</w:t>
      </w:r>
      <w:r w:rsidR="004D237B" w:rsidRPr="00593A89">
        <w:rPr>
          <w:rFonts w:ascii="Georgia" w:hAnsi="Georgia" w:cs="Times New Roman"/>
          <w:sz w:val="24"/>
          <w:szCs w:val="24"/>
          <w:rPrChange w:id="2925" w:author="Author">
            <w:rPr>
              <w:rFonts w:ascii="Georgia" w:hAnsi="Georgia" w:cs="Times New Roman"/>
              <w:sz w:val="24"/>
              <w:szCs w:val="24"/>
              <w:lang w:val="en-GB"/>
            </w:rPr>
          </w:rPrChange>
        </w:rPr>
        <w:t>judice</w:t>
      </w:r>
      <w:del w:id="2926" w:author="Author">
        <w:r w:rsidR="004D237B" w:rsidRPr="00593A89" w:rsidDel="000465A7">
          <w:rPr>
            <w:rFonts w:ascii="Georgia" w:hAnsi="Georgia" w:cs="Times New Roman"/>
            <w:sz w:val="24"/>
            <w:szCs w:val="24"/>
            <w:rPrChange w:id="2927" w:author="Author">
              <w:rPr>
                <w:rFonts w:ascii="Georgia" w:hAnsi="Georgia" w:cs="Times New Roman"/>
                <w:sz w:val="24"/>
                <w:szCs w:val="24"/>
                <w:lang w:val="en-GB"/>
              </w:rPr>
            </w:rPrChange>
          </w:rPr>
          <w:delText xml:space="preserve"> </w:delText>
        </w:r>
        <w:r w:rsidR="005F1FA1" w:rsidRPr="00593A89" w:rsidDel="000465A7">
          <w:rPr>
            <w:rFonts w:ascii="Georgia" w:hAnsi="Georgia" w:cs="Times New Roman"/>
            <w:sz w:val="24"/>
            <w:szCs w:val="24"/>
            <w:rPrChange w:id="2928" w:author="Author">
              <w:rPr>
                <w:rFonts w:ascii="Georgia" w:hAnsi="Georgia" w:cs="Times New Roman"/>
                <w:sz w:val="24"/>
                <w:szCs w:val="24"/>
                <w:lang w:val="en-GB"/>
              </w:rPr>
            </w:rPrChange>
          </w:rPr>
          <w:delText xml:space="preserve"> </w:delText>
        </w:r>
      </w:del>
      <w:ins w:id="2929" w:author="Author">
        <w:r w:rsidR="000465A7" w:rsidRPr="00593A89">
          <w:rPr>
            <w:rFonts w:ascii="Georgia" w:hAnsi="Georgia" w:cs="Times New Roman"/>
            <w:sz w:val="24"/>
            <w:szCs w:val="24"/>
            <w:rPrChange w:id="2930" w:author="Author">
              <w:rPr>
                <w:rFonts w:ascii="Georgia" w:hAnsi="Georgia" w:cs="Times New Roman"/>
                <w:sz w:val="24"/>
                <w:szCs w:val="24"/>
                <w:lang w:val="en-GB"/>
              </w:rPr>
            </w:rPrChange>
          </w:rPr>
          <w:t xml:space="preserve"> </w:t>
        </w:r>
      </w:ins>
      <w:r w:rsidR="00C843DA" w:rsidRPr="00593A89">
        <w:rPr>
          <w:rFonts w:ascii="Georgia" w:hAnsi="Georgia" w:cs="Times New Roman"/>
          <w:sz w:val="24"/>
          <w:szCs w:val="24"/>
          <w:rPrChange w:id="2931" w:author="Author">
            <w:rPr>
              <w:rFonts w:ascii="Georgia" w:hAnsi="Georgia" w:cs="Times New Roman"/>
              <w:sz w:val="24"/>
              <w:szCs w:val="24"/>
              <w:lang w:val="en-GB"/>
            </w:rPr>
          </w:rPrChange>
        </w:rPr>
        <w:t xml:space="preserve">and </w:t>
      </w:r>
      <w:del w:id="2932" w:author="Author">
        <w:r w:rsidR="00C843DA" w:rsidRPr="00593A89" w:rsidDel="004E3AEE">
          <w:rPr>
            <w:rFonts w:ascii="Georgia" w:hAnsi="Georgia" w:cs="Times New Roman"/>
            <w:sz w:val="24"/>
            <w:szCs w:val="24"/>
            <w:rPrChange w:id="2933" w:author="Author">
              <w:rPr>
                <w:rFonts w:ascii="Georgia" w:hAnsi="Georgia" w:cs="Times New Roman"/>
                <w:sz w:val="24"/>
                <w:szCs w:val="24"/>
                <w:lang w:val="en-GB"/>
              </w:rPr>
            </w:rPrChange>
          </w:rPr>
          <w:delText xml:space="preserve">the </w:delText>
        </w:r>
      </w:del>
      <w:r w:rsidR="00C843DA" w:rsidRPr="00593A89">
        <w:rPr>
          <w:rFonts w:ascii="Georgia" w:hAnsi="Georgia" w:cs="Times New Roman"/>
          <w:sz w:val="24"/>
          <w:szCs w:val="24"/>
          <w:rPrChange w:id="2934" w:author="Author">
            <w:rPr>
              <w:rFonts w:ascii="Georgia" w:hAnsi="Georgia" w:cs="Times New Roman"/>
              <w:sz w:val="24"/>
              <w:szCs w:val="24"/>
              <w:lang w:val="en-GB"/>
            </w:rPr>
          </w:rPrChange>
        </w:rPr>
        <w:t xml:space="preserve">differentiation of status based on professionalism and prestige are evidence that </w:t>
      </w:r>
      <w:r w:rsidR="005F1FA1" w:rsidRPr="00593A89">
        <w:rPr>
          <w:rFonts w:ascii="Georgia" w:hAnsi="Georgia" w:cs="Times New Roman"/>
          <w:sz w:val="24"/>
          <w:szCs w:val="24"/>
          <w:rPrChange w:id="2935" w:author="Author">
            <w:rPr>
              <w:rFonts w:ascii="Georgia" w:hAnsi="Georgia" w:cs="Times New Roman"/>
              <w:sz w:val="24"/>
              <w:szCs w:val="24"/>
              <w:lang w:val="en-GB"/>
            </w:rPr>
          </w:rPrChange>
        </w:rPr>
        <w:t>some</w:t>
      </w:r>
      <w:r w:rsidR="00C843DA" w:rsidRPr="00593A89">
        <w:rPr>
          <w:rFonts w:ascii="Georgia" w:hAnsi="Georgia" w:cs="Times New Roman"/>
          <w:sz w:val="24"/>
          <w:szCs w:val="24"/>
          <w:rPrChange w:id="2936" w:author="Author">
            <w:rPr>
              <w:rFonts w:ascii="Georgia" w:hAnsi="Georgia" w:cs="Times New Roman"/>
              <w:sz w:val="24"/>
              <w:szCs w:val="24"/>
              <w:lang w:val="en-GB"/>
            </w:rPr>
          </w:rPrChange>
        </w:rPr>
        <w:t xml:space="preserve"> </w:t>
      </w:r>
      <w:del w:id="2937" w:author="Author">
        <w:r w:rsidR="00C843DA" w:rsidRPr="00593A89" w:rsidDel="00830CAD">
          <w:rPr>
            <w:rFonts w:ascii="Georgia" w:hAnsi="Georgia" w:cs="Times New Roman"/>
            <w:sz w:val="24"/>
            <w:szCs w:val="24"/>
            <w:rPrChange w:id="2938" w:author="Author">
              <w:rPr>
                <w:rFonts w:ascii="Georgia" w:hAnsi="Georgia" w:cs="Times New Roman"/>
                <w:sz w:val="24"/>
                <w:szCs w:val="24"/>
                <w:lang w:val="en-GB"/>
              </w:rPr>
            </w:rPrChange>
          </w:rPr>
          <w:delText>building blocks upon which contact is based according to</w:delText>
        </w:r>
      </w:del>
      <w:ins w:id="2939" w:author="Author">
        <w:r w:rsidR="00830CAD" w:rsidRPr="00593A89">
          <w:rPr>
            <w:rFonts w:ascii="Georgia" w:hAnsi="Georgia" w:cs="Times New Roman"/>
            <w:sz w:val="24"/>
            <w:szCs w:val="24"/>
            <w:rPrChange w:id="2940" w:author="Author">
              <w:rPr>
                <w:rFonts w:ascii="Georgia" w:hAnsi="Georgia" w:cs="Times New Roman"/>
                <w:sz w:val="24"/>
                <w:szCs w:val="24"/>
                <w:lang w:val="en-GB"/>
              </w:rPr>
            </w:rPrChange>
          </w:rPr>
          <w:t>principles of</w:t>
        </w:r>
      </w:ins>
      <w:r w:rsidR="00C843DA" w:rsidRPr="00593A89">
        <w:rPr>
          <w:rFonts w:ascii="Georgia" w:hAnsi="Georgia" w:cs="Times New Roman"/>
          <w:sz w:val="24"/>
          <w:szCs w:val="24"/>
          <w:rPrChange w:id="2941" w:author="Author">
            <w:rPr>
              <w:rFonts w:ascii="Georgia" w:hAnsi="Georgia" w:cs="Times New Roman"/>
              <w:sz w:val="24"/>
              <w:szCs w:val="24"/>
              <w:lang w:val="en-GB"/>
            </w:rPr>
          </w:rPrChange>
        </w:rPr>
        <w:t xml:space="preserve"> contact theory </w:t>
      </w:r>
      <w:del w:id="2942" w:author="Author">
        <w:r w:rsidR="00C843DA" w:rsidRPr="00593A89" w:rsidDel="00830CAD">
          <w:rPr>
            <w:rFonts w:ascii="Georgia" w:hAnsi="Georgia" w:cs="Times New Roman"/>
            <w:sz w:val="24"/>
            <w:szCs w:val="24"/>
            <w:rPrChange w:id="2943" w:author="Author">
              <w:rPr>
                <w:rFonts w:ascii="Georgia" w:hAnsi="Georgia" w:cs="Times New Roman"/>
                <w:sz w:val="24"/>
                <w:szCs w:val="24"/>
                <w:lang w:val="en-GB"/>
              </w:rPr>
            </w:rPrChange>
          </w:rPr>
          <w:delText xml:space="preserve">principles </w:delText>
        </w:r>
      </w:del>
      <w:r w:rsidR="00C843DA" w:rsidRPr="00593A89">
        <w:rPr>
          <w:rFonts w:ascii="Georgia" w:hAnsi="Georgia" w:cs="Times New Roman"/>
          <w:sz w:val="24"/>
          <w:szCs w:val="24"/>
          <w:rPrChange w:id="2944" w:author="Author">
            <w:rPr>
              <w:rFonts w:ascii="Georgia" w:hAnsi="Georgia" w:cs="Times New Roman"/>
              <w:sz w:val="24"/>
              <w:szCs w:val="24"/>
              <w:lang w:val="en-GB"/>
            </w:rPr>
          </w:rPrChange>
        </w:rPr>
        <w:t>(Dovidio</w:t>
      </w:r>
      <w:ins w:id="2945" w:author="Author">
        <w:del w:id="2946" w:author="Author">
          <w:r w:rsidR="0046432C" w:rsidRPr="00593A89" w:rsidDel="006D62C3">
            <w:rPr>
              <w:rFonts w:ascii="Georgia" w:hAnsi="Georgia" w:cs="Times New Roman"/>
              <w:sz w:val="24"/>
              <w:szCs w:val="24"/>
              <w:rPrChange w:id="2947" w:author="Author">
                <w:rPr>
                  <w:rFonts w:ascii="Georgia" w:hAnsi="Georgia" w:cs="Times New Roman"/>
                  <w:sz w:val="24"/>
                  <w:szCs w:val="24"/>
                  <w:lang w:val="en-GB"/>
                </w:rPr>
              </w:rPrChange>
            </w:rPr>
            <w:delText>, Eller &amp; Hewstone</w:delText>
          </w:r>
        </w:del>
      </w:ins>
      <w:r w:rsidR="00C843DA" w:rsidRPr="00593A89">
        <w:rPr>
          <w:rFonts w:ascii="Georgia" w:hAnsi="Georgia" w:cs="Times New Roman"/>
          <w:sz w:val="24"/>
          <w:szCs w:val="24"/>
          <w:rPrChange w:id="2948" w:author="Author">
            <w:rPr>
              <w:rFonts w:ascii="Georgia" w:hAnsi="Georgia" w:cs="Times New Roman"/>
              <w:sz w:val="24"/>
              <w:szCs w:val="24"/>
              <w:lang w:val="en-GB"/>
            </w:rPr>
          </w:rPrChange>
        </w:rPr>
        <w:t xml:space="preserve"> et al., 2011; Visintin</w:t>
      </w:r>
      <w:ins w:id="2949" w:author="Author">
        <w:del w:id="2950" w:author="Author">
          <w:r w:rsidR="000B4711" w:rsidRPr="00593A89" w:rsidDel="00B71ADD">
            <w:rPr>
              <w:rFonts w:ascii="Georgia" w:hAnsi="Georgia" w:cs="Times New Roman"/>
              <w:sz w:val="24"/>
              <w:szCs w:val="24"/>
              <w:rPrChange w:id="2951" w:author="Author">
                <w:rPr>
                  <w:rFonts w:ascii="Georgia" w:hAnsi="Georgia" w:cs="Times New Roman"/>
                  <w:sz w:val="24"/>
                  <w:szCs w:val="24"/>
                  <w:lang w:val="en-GB"/>
                </w:rPr>
              </w:rPrChange>
            </w:rPr>
            <w:delText xml:space="preserve">, </w:delText>
          </w:r>
          <w:r w:rsidR="000B4711" w:rsidRPr="00593A89" w:rsidDel="00B71ADD">
            <w:rPr>
              <w:rFonts w:ascii="Georgia" w:eastAsia="Times New Roman" w:hAnsi="Georgia" w:cs="Times New Roman"/>
              <w:color w:val="231F20"/>
              <w:sz w:val="24"/>
              <w:szCs w:val="24"/>
            </w:rPr>
            <w:delText>Voci, Pagotto &amp; Hewstone</w:delText>
          </w:r>
        </w:del>
        <w:r w:rsidR="00B71ADD" w:rsidRPr="00593A89">
          <w:rPr>
            <w:rFonts w:ascii="Georgia" w:hAnsi="Georgia" w:cs="Times New Roman"/>
            <w:sz w:val="24"/>
            <w:szCs w:val="24"/>
            <w:rPrChange w:id="2952" w:author="Author">
              <w:rPr>
                <w:rFonts w:ascii="Georgia" w:hAnsi="Georgia" w:cs="Times New Roman"/>
                <w:sz w:val="24"/>
                <w:szCs w:val="24"/>
                <w:lang w:val="en-GB"/>
              </w:rPr>
            </w:rPrChange>
          </w:rPr>
          <w:t xml:space="preserve"> et al.</w:t>
        </w:r>
      </w:ins>
      <w:del w:id="2953" w:author="Author">
        <w:r w:rsidR="00C843DA" w:rsidRPr="00593A89" w:rsidDel="000B4711">
          <w:rPr>
            <w:rFonts w:ascii="Georgia" w:hAnsi="Georgia" w:cs="Times New Roman"/>
            <w:sz w:val="24"/>
            <w:szCs w:val="24"/>
            <w:rPrChange w:id="2954" w:author="Author">
              <w:rPr>
                <w:rFonts w:ascii="Georgia" w:hAnsi="Georgia" w:cs="Times New Roman"/>
                <w:sz w:val="24"/>
                <w:szCs w:val="24"/>
                <w:lang w:val="en-GB"/>
              </w:rPr>
            </w:rPrChange>
          </w:rPr>
          <w:delText xml:space="preserve"> et al.</w:delText>
        </w:r>
      </w:del>
      <w:r w:rsidR="00C843DA" w:rsidRPr="00593A89">
        <w:rPr>
          <w:rFonts w:ascii="Georgia" w:hAnsi="Georgia" w:cs="Times New Roman"/>
          <w:sz w:val="24"/>
          <w:szCs w:val="24"/>
          <w:rPrChange w:id="2955" w:author="Author">
            <w:rPr>
              <w:rFonts w:ascii="Georgia" w:hAnsi="Georgia" w:cs="Times New Roman"/>
              <w:sz w:val="24"/>
              <w:szCs w:val="24"/>
              <w:lang w:val="en-GB"/>
            </w:rPr>
          </w:rPrChange>
        </w:rPr>
        <w:t>,</w:t>
      </w:r>
      <w:ins w:id="2956" w:author="Author">
        <w:r w:rsidR="000B4711" w:rsidRPr="00593A89">
          <w:rPr>
            <w:rFonts w:ascii="Georgia" w:hAnsi="Georgia" w:cs="Times New Roman"/>
            <w:sz w:val="24"/>
            <w:szCs w:val="24"/>
            <w:rPrChange w:id="2957" w:author="Author">
              <w:rPr>
                <w:rFonts w:ascii="Georgia" w:hAnsi="Georgia" w:cs="Times New Roman"/>
                <w:sz w:val="24"/>
                <w:szCs w:val="24"/>
                <w:lang w:val="en-GB"/>
              </w:rPr>
            </w:rPrChange>
          </w:rPr>
          <w:t xml:space="preserve"> </w:t>
        </w:r>
      </w:ins>
      <w:r w:rsidR="00C843DA" w:rsidRPr="00593A89">
        <w:rPr>
          <w:rFonts w:ascii="Georgia" w:hAnsi="Georgia" w:cs="Times New Roman"/>
          <w:sz w:val="24"/>
          <w:szCs w:val="24"/>
          <w:rPrChange w:id="2958" w:author="Author">
            <w:rPr>
              <w:rFonts w:ascii="Georgia" w:hAnsi="Georgia" w:cs="Times New Roman"/>
              <w:sz w:val="24"/>
              <w:szCs w:val="24"/>
              <w:lang w:val="en-GB"/>
            </w:rPr>
          </w:rPrChange>
        </w:rPr>
        <w:t>2017)</w:t>
      </w:r>
      <w:del w:id="2959" w:author="Author">
        <w:r w:rsidR="00C843DA" w:rsidRPr="00593A89" w:rsidDel="00830CAD">
          <w:rPr>
            <w:rFonts w:ascii="Georgia" w:hAnsi="Georgia" w:cs="Times New Roman"/>
            <w:sz w:val="24"/>
            <w:szCs w:val="24"/>
            <w:rPrChange w:id="2960" w:author="Author">
              <w:rPr>
                <w:rFonts w:ascii="Georgia" w:hAnsi="Georgia" w:cs="Times New Roman"/>
                <w:sz w:val="24"/>
                <w:szCs w:val="24"/>
                <w:lang w:val="en-GB"/>
              </w:rPr>
            </w:rPrChange>
          </w:rPr>
          <w:delText>,</w:delText>
        </w:r>
      </w:del>
      <w:r w:rsidR="00C843DA" w:rsidRPr="00593A89">
        <w:rPr>
          <w:rFonts w:ascii="Georgia" w:hAnsi="Georgia" w:cs="Times New Roman"/>
          <w:sz w:val="24"/>
          <w:szCs w:val="24"/>
          <w:rPrChange w:id="2961" w:author="Author">
            <w:rPr>
              <w:rFonts w:ascii="Georgia" w:hAnsi="Georgia" w:cs="Times New Roman"/>
              <w:sz w:val="24"/>
              <w:szCs w:val="24"/>
              <w:lang w:val="en-GB"/>
            </w:rPr>
          </w:rPrChange>
        </w:rPr>
        <w:t xml:space="preserve"> </w:t>
      </w:r>
      <w:del w:id="2962" w:author="Author">
        <w:r w:rsidR="00A240FA" w:rsidRPr="00593A89" w:rsidDel="00830CAD">
          <w:rPr>
            <w:rFonts w:ascii="Georgia" w:hAnsi="Georgia" w:cs="Times New Roman"/>
            <w:sz w:val="24"/>
            <w:szCs w:val="24"/>
            <w:rPrChange w:id="2963" w:author="Author">
              <w:rPr>
                <w:rFonts w:ascii="Georgia" w:hAnsi="Georgia" w:cs="Times New Roman"/>
                <w:sz w:val="24"/>
                <w:szCs w:val="24"/>
                <w:lang w:val="en-GB"/>
              </w:rPr>
            </w:rPrChange>
          </w:rPr>
          <w:delText>can be utilized to improve</w:delText>
        </w:r>
      </w:del>
      <w:ins w:id="2964" w:author="Author">
        <w:r w:rsidR="00830CAD" w:rsidRPr="00593A89">
          <w:rPr>
            <w:rFonts w:ascii="Georgia" w:hAnsi="Georgia" w:cs="Times New Roman"/>
            <w:sz w:val="24"/>
            <w:szCs w:val="24"/>
            <w:rPrChange w:id="2965" w:author="Author">
              <w:rPr>
                <w:rFonts w:ascii="Georgia" w:hAnsi="Georgia" w:cs="Times New Roman"/>
                <w:sz w:val="24"/>
                <w:szCs w:val="24"/>
                <w:lang w:val="en-GB"/>
              </w:rPr>
            </w:rPrChange>
          </w:rPr>
          <w:t>could usefully be applied to improve the situation.</w:t>
        </w:r>
      </w:ins>
      <w:del w:id="2966" w:author="Author">
        <w:r w:rsidR="00A240FA" w:rsidRPr="00593A89" w:rsidDel="00830CAD">
          <w:rPr>
            <w:rFonts w:ascii="Georgia" w:hAnsi="Georgia" w:cs="Times New Roman"/>
            <w:sz w:val="24"/>
            <w:szCs w:val="24"/>
            <w:rPrChange w:id="2967" w:author="Author">
              <w:rPr>
                <w:rFonts w:ascii="Georgia" w:hAnsi="Georgia" w:cs="Times New Roman"/>
                <w:sz w:val="24"/>
                <w:szCs w:val="24"/>
                <w:lang w:val="en-GB"/>
              </w:rPr>
            </w:rPrChange>
          </w:rPr>
          <w:delText xml:space="preserve"> </w:delText>
        </w:r>
      </w:del>
    </w:p>
    <w:p w14:paraId="673DC087" w14:textId="42D5F927" w:rsidR="00A240FA" w:rsidRPr="00593A89" w:rsidDel="00830CAD" w:rsidRDefault="00830CAD" w:rsidP="004E3AEE">
      <w:pPr>
        <w:bidi w:val="0"/>
        <w:spacing w:after="0" w:line="480" w:lineRule="auto"/>
        <w:ind w:firstLine="720"/>
        <w:rPr>
          <w:del w:id="2968" w:author="Author"/>
          <w:rFonts w:ascii="Georgia" w:hAnsi="Georgia" w:cstheme="majorBidi"/>
          <w:sz w:val="24"/>
          <w:szCs w:val="24"/>
        </w:rPr>
      </w:pPr>
      <w:ins w:id="2969" w:author="Author">
        <w:r w:rsidRPr="00593A89">
          <w:rPr>
            <w:rFonts w:ascii="Georgia" w:hAnsi="Georgia" w:cstheme="majorBidi"/>
            <w:sz w:val="24"/>
            <w:szCs w:val="24"/>
          </w:rPr>
          <w:t xml:space="preserve"> </w:t>
        </w:r>
      </w:ins>
      <w:r w:rsidR="00A240FA" w:rsidRPr="00593A89">
        <w:rPr>
          <w:rFonts w:ascii="Georgia" w:hAnsi="Georgia" w:cstheme="majorBidi"/>
          <w:sz w:val="24"/>
          <w:szCs w:val="24"/>
        </w:rPr>
        <w:t>A</w:t>
      </w:r>
      <w:r w:rsidR="00D3300C" w:rsidRPr="00593A89">
        <w:rPr>
          <w:rFonts w:ascii="Georgia" w:hAnsi="Georgia" w:cstheme="majorBidi"/>
          <w:sz w:val="24"/>
          <w:szCs w:val="24"/>
        </w:rPr>
        <w:t>s part of contact theory</w:t>
      </w:r>
      <w:r w:rsidR="004D237B" w:rsidRPr="00593A89">
        <w:rPr>
          <w:rFonts w:ascii="Georgia" w:hAnsi="Georgia" w:cstheme="majorBidi"/>
          <w:sz w:val="24"/>
          <w:szCs w:val="24"/>
        </w:rPr>
        <w:t>,</w:t>
      </w:r>
      <w:r w:rsidR="00D3300C" w:rsidRPr="00593A89">
        <w:rPr>
          <w:rFonts w:ascii="Georgia" w:hAnsi="Georgia" w:cstheme="majorBidi"/>
          <w:sz w:val="24"/>
          <w:szCs w:val="24"/>
        </w:rPr>
        <w:t xml:space="preserve"> A</w:t>
      </w:r>
      <w:r w:rsidR="00A240FA" w:rsidRPr="00593A89">
        <w:rPr>
          <w:rFonts w:ascii="Georgia" w:hAnsi="Georgia" w:cstheme="majorBidi"/>
          <w:sz w:val="24"/>
          <w:szCs w:val="24"/>
        </w:rPr>
        <w:t xml:space="preserve">llport (1954) </w:t>
      </w:r>
      <w:r w:rsidR="00A240FA" w:rsidRPr="00593A89">
        <w:rPr>
          <w:rFonts w:ascii="Georgia" w:hAnsi="Georgia" w:cs="Times New Roman"/>
          <w:color w:val="231F20"/>
          <w:sz w:val="24"/>
          <w:szCs w:val="24"/>
        </w:rPr>
        <w:t>specified</w:t>
      </w:r>
      <w:r w:rsidR="00A240FA" w:rsidRPr="00593A89">
        <w:rPr>
          <w:rFonts w:ascii="Georgia" w:hAnsi="Georgia" w:cstheme="majorBidi"/>
          <w:sz w:val="24"/>
          <w:szCs w:val="24"/>
        </w:rPr>
        <w:t xml:space="preserve"> </w:t>
      </w:r>
      <w:r w:rsidR="00A240FA" w:rsidRPr="00593A89">
        <w:rPr>
          <w:rFonts w:ascii="Georgia" w:hAnsi="Georgia" w:cs="Times New Roman"/>
          <w:color w:val="231F20"/>
          <w:sz w:val="24"/>
          <w:szCs w:val="24"/>
        </w:rPr>
        <w:t xml:space="preserve">four essential conditions that </w:t>
      </w:r>
      <w:del w:id="2970" w:author="Author">
        <w:r w:rsidR="00A240FA" w:rsidRPr="00593A89" w:rsidDel="00830CAD">
          <w:rPr>
            <w:rFonts w:ascii="Georgia" w:hAnsi="Georgia" w:cs="Times New Roman"/>
            <w:color w:val="231F20"/>
            <w:sz w:val="24"/>
            <w:szCs w:val="24"/>
          </w:rPr>
          <w:delText xml:space="preserve">can </w:delText>
        </w:r>
      </w:del>
      <w:r w:rsidR="00A240FA" w:rsidRPr="00593A89">
        <w:rPr>
          <w:rFonts w:ascii="Georgia" w:hAnsi="Georgia" w:cs="Times New Roman"/>
          <w:color w:val="231F20"/>
          <w:sz w:val="24"/>
          <w:szCs w:val="24"/>
        </w:rPr>
        <w:t xml:space="preserve">help overcome </w:t>
      </w:r>
      <w:r w:rsidR="00D3300C" w:rsidRPr="00593A89">
        <w:rPr>
          <w:rFonts w:ascii="Georgia" w:hAnsi="Georgia" w:cs="Times New Roman"/>
          <w:color w:val="231F20"/>
          <w:sz w:val="24"/>
          <w:szCs w:val="24"/>
        </w:rPr>
        <w:t xml:space="preserve">the </w:t>
      </w:r>
      <w:r w:rsidR="004D237B" w:rsidRPr="00593A89">
        <w:rPr>
          <w:rFonts w:ascii="Georgia" w:hAnsi="Georgia" w:cs="Times New Roman"/>
          <w:color w:val="231F20"/>
          <w:sz w:val="24"/>
          <w:szCs w:val="24"/>
        </w:rPr>
        <w:t xml:space="preserve">challenges </w:t>
      </w:r>
      <w:del w:id="2971" w:author="Author">
        <w:r w:rsidR="004D237B" w:rsidRPr="00593A89" w:rsidDel="00830CAD">
          <w:rPr>
            <w:rFonts w:ascii="Georgia" w:hAnsi="Georgia" w:cs="Times New Roman"/>
            <w:color w:val="231F20"/>
            <w:sz w:val="24"/>
            <w:szCs w:val="24"/>
          </w:rPr>
          <w:delText xml:space="preserve">as mentioned </w:delText>
        </w:r>
      </w:del>
      <w:ins w:id="2972" w:author="Author">
        <w:r w:rsidRPr="00593A89">
          <w:rPr>
            <w:rFonts w:ascii="Georgia" w:hAnsi="Georgia" w:cs="Times New Roman"/>
            <w:color w:val="231F20"/>
            <w:sz w:val="24"/>
            <w:szCs w:val="24"/>
          </w:rPr>
          <w:t xml:space="preserve">described </w:t>
        </w:r>
      </w:ins>
      <w:r w:rsidR="004D237B" w:rsidRPr="00593A89">
        <w:rPr>
          <w:rFonts w:ascii="Georgia" w:hAnsi="Georgia" w:cs="Times New Roman"/>
          <w:color w:val="231F20"/>
          <w:sz w:val="24"/>
          <w:szCs w:val="24"/>
        </w:rPr>
        <w:t>above</w:t>
      </w:r>
      <w:r w:rsidR="00D3300C" w:rsidRPr="00593A89">
        <w:rPr>
          <w:rFonts w:ascii="Georgia" w:hAnsi="Georgia" w:cs="Times New Roman"/>
          <w:color w:val="231F20"/>
          <w:sz w:val="24"/>
          <w:szCs w:val="24"/>
        </w:rPr>
        <w:t>:</w:t>
      </w:r>
      <w:r w:rsidR="00A240FA" w:rsidRPr="00593A89">
        <w:rPr>
          <w:rFonts w:ascii="Georgia" w:hAnsi="Georgia" w:cs="Times New Roman"/>
          <w:color w:val="231F20"/>
          <w:sz w:val="24"/>
          <w:szCs w:val="24"/>
        </w:rPr>
        <w:t xml:space="preserve"> equal group status </w:t>
      </w:r>
      <w:del w:id="2973" w:author="Author">
        <w:r w:rsidR="00A240FA" w:rsidRPr="00593A89" w:rsidDel="00A41A00">
          <w:rPr>
            <w:rFonts w:ascii="Georgia" w:hAnsi="Georgia" w:cs="Times New Roman"/>
            <w:color w:val="231F20"/>
            <w:sz w:val="24"/>
            <w:szCs w:val="24"/>
          </w:rPr>
          <w:delText xml:space="preserve">within the situation </w:delText>
        </w:r>
      </w:del>
      <w:ins w:id="2974" w:author="Author">
        <w:r w:rsidRPr="00593A89">
          <w:rPr>
            <w:rFonts w:ascii="Georgia" w:hAnsi="Georgia" w:cs="Times New Roman"/>
            <w:color w:val="231F20"/>
            <w:sz w:val="24"/>
            <w:szCs w:val="24"/>
          </w:rPr>
          <w:t>(</w:t>
        </w:r>
      </w:ins>
      <w:del w:id="2975" w:author="Author">
        <w:r w:rsidR="00A240FA" w:rsidRPr="00593A89" w:rsidDel="00830CAD">
          <w:rPr>
            <w:rFonts w:ascii="Georgia" w:hAnsi="Georgia" w:cs="Times New Roman"/>
            <w:color w:val="231F20"/>
            <w:sz w:val="24"/>
            <w:szCs w:val="24"/>
          </w:rPr>
          <w:delText xml:space="preserve">– </w:delText>
        </w:r>
      </w:del>
      <w:r w:rsidR="00A240FA" w:rsidRPr="00593A89">
        <w:rPr>
          <w:rFonts w:ascii="Georgia" w:hAnsi="Georgia" w:cs="Times New Roman"/>
          <w:color w:val="231F20"/>
          <w:sz w:val="24"/>
          <w:szCs w:val="24"/>
        </w:rPr>
        <w:t>that is, contact between those sharing a similar status</w:t>
      </w:r>
      <w:ins w:id="2976" w:author="Author">
        <w:r w:rsidRPr="00593A89">
          <w:rPr>
            <w:rFonts w:ascii="Georgia" w:hAnsi="Georgia" w:cs="Times New Roman"/>
            <w:color w:val="231F20"/>
            <w:sz w:val="24"/>
            <w:szCs w:val="24"/>
          </w:rPr>
          <w:t>)</w:t>
        </w:r>
      </w:ins>
      <w:r w:rsidR="00A240FA" w:rsidRPr="00593A89">
        <w:rPr>
          <w:rFonts w:ascii="Georgia" w:hAnsi="Georgia" w:cs="Times New Roman"/>
          <w:color w:val="231F20"/>
          <w:sz w:val="24"/>
          <w:szCs w:val="24"/>
        </w:rPr>
        <w:t>; common</w:t>
      </w:r>
      <w:r w:rsidR="004D237B" w:rsidRPr="00593A89">
        <w:rPr>
          <w:rFonts w:ascii="Georgia" w:hAnsi="Georgia" w:cs="Times New Roman"/>
          <w:color w:val="231F20"/>
          <w:sz w:val="24"/>
          <w:szCs w:val="24"/>
        </w:rPr>
        <w:t>ly</w:t>
      </w:r>
      <w:r w:rsidR="00A240FA" w:rsidRPr="00593A89">
        <w:rPr>
          <w:rFonts w:ascii="Georgia" w:hAnsi="Georgia" w:cs="Times New Roman"/>
          <w:color w:val="231F20"/>
          <w:sz w:val="24"/>
          <w:szCs w:val="24"/>
        </w:rPr>
        <w:t xml:space="preserve"> shared goals with an active, goal-oriented effort; intergroup cooperation without intergroup competition; and the support of </w:t>
      </w:r>
      <w:ins w:id="2977" w:author="Author">
        <w:r w:rsidRPr="00593A89">
          <w:rPr>
            <w:rFonts w:ascii="Georgia" w:hAnsi="Georgia" w:cs="Times New Roman"/>
            <w:color w:val="231F20"/>
            <w:sz w:val="24"/>
            <w:szCs w:val="24"/>
          </w:rPr>
          <w:t xml:space="preserve">the </w:t>
        </w:r>
      </w:ins>
      <w:r w:rsidR="00A240FA" w:rsidRPr="00593A89">
        <w:rPr>
          <w:rFonts w:ascii="Georgia" w:hAnsi="Georgia" w:cs="Times New Roman"/>
          <w:color w:val="231F20"/>
          <w:sz w:val="24"/>
          <w:szCs w:val="24"/>
        </w:rPr>
        <w:t>authorities</w:t>
      </w:r>
      <w:r w:rsidR="00A240FA" w:rsidRPr="00593A89">
        <w:rPr>
          <w:rFonts w:ascii="Georgia" w:hAnsi="Georgia" w:cs="Times New Roman"/>
          <w:color w:val="231F20"/>
          <w:sz w:val="24"/>
          <w:szCs w:val="24"/>
          <w:rtl/>
        </w:rPr>
        <w:t>,</w:t>
      </w:r>
      <w:r w:rsidR="00A240FA" w:rsidRPr="00593A89">
        <w:rPr>
          <w:rFonts w:ascii="Georgia" w:hAnsi="Georgia" w:cs="Times New Roman"/>
          <w:color w:val="231F20"/>
          <w:sz w:val="24"/>
          <w:szCs w:val="24"/>
        </w:rPr>
        <w:t xml:space="preserve"> law</w:t>
      </w:r>
      <w:ins w:id="2978" w:author="Author">
        <w:r w:rsidRPr="00593A89">
          <w:rPr>
            <w:rFonts w:ascii="Georgia" w:hAnsi="Georgia" w:cs="Times New Roman"/>
            <w:color w:val="231F20"/>
            <w:sz w:val="24"/>
            <w:szCs w:val="24"/>
          </w:rPr>
          <w:t>s</w:t>
        </w:r>
      </w:ins>
      <w:r w:rsidR="00A240FA" w:rsidRPr="00593A89">
        <w:rPr>
          <w:rFonts w:ascii="Georgia" w:hAnsi="Georgia" w:cs="Times New Roman"/>
          <w:color w:val="231F20"/>
          <w:sz w:val="24"/>
          <w:szCs w:val="24"/>
        </w:rPr>
        <w:t xml:space="preserve"> or custom</w:t>
      </w:r>
      <w:ins w:id="2979" w:author="Author">
        <w:r w:rsidRPr="00593A89">
          <w:rPr>
            <w:rFonts w:ascii="Georgia" w:hAnsi="Georgia" w:cs="Times New Roman"/>
            <w:color w:val="231F20"/>
            <w:sz w:val="24"/>
            <w:szCs w:val="24"/>
          </w:rPr>
          <w:t>s</w:t>
        </w:r>
      </w:ins>
      <w:r w:rsidR="00A240FA" w:rsidRPr="00593A89">
        <w:rPr>
          <w:rFonts w:ascii="Georgia" w:hAnsi="Georgia" w:cs="Times New Roman"/>
          <w:color w:val="231F20"/>
          <w:sz w:val="24"/>
          <w:szCs w:val="24"/>
        </w:rPr>
        <w:t>, which establishes norms of acceptance (Pettigrew, 1998; Pettigrew</w:t>
      </w:r>
      <w:del w:id="2980" w:author="Author">
        <w:r w:rsidR="00A240FA" w:rsidRPr="00593A89" w:rsidDel="00B71ADD">
          <w:rPr>
            <w:rFonts w:ascii="Georgia" w:hAnsi="Georgia" w:cs="Times New Roman"/>
            <w:color w:val="231F20"/>
            <w:sz w:val="24"/>
            <w:szCs w:val="24"/>
          </w:rPr>
          <w:delText>, Tropp, Wagner &amp; Christ</w:delText>
        </w:r>
      </w:del>
      <w:ins w:id="2981" w:author="Author">
        <w:r w:rsidR="00B71ADD" w:rsidRPr="00593A89">
          <w:rPr>
            <w:rFonts w:ascii="Georgia" w:hAnsi="Georgia" w:cs="Times New Roman"/>
            <w:color w:val="231F20"/>
            <w:sz w:val="24"/>
            <w:szCs w:val="24"/>
          </w:rPr>
          <w:t xml:space="preserve"> et al.</w:t>
        </w:r>
      </w:ins>
      <w:r w:rsidR="00A240FA" w:rsidRPr="00593A89">
        <w:rPr>
          <w:rFonts w:ascii="Georgia" w:hAnsi="Georgia" w:cs="Times New Roman"/>
          <w:color w:val="231F20"/>
          <w:sz w:val="24"/>
          <w:szCs w:val="24"/>
        </w:rPr>
        <w:t xml:space="preserve">, 2011) </w:t>
      </w:r>
      <w:del w:id="2982" w:author="Author">
        <w:r w:rsidR="00A240FA" w:rsidRPr="00593A89" w:rsidDel="00830CAD">
          <w:rPr>
            <w:rFonts w:ascii="Georgia" w:hAnsi="Georgia" w:cs="Times New Roman"/>
            <w:color w:val="231F20"/>
            <w:sz w:val="24"/>
            <w:szCs w:val="24"/>
          </w:rPr>
          <w:delText xml:space="preserve">that </w:delText>
        </w:r>
      </w:del>
      <w:ins w:id="2983" w:author="Author">
        <w:r w:rsidRPr="00593A89">
          <w:rPr>
            <w:rFonts w:ascii="Georgia" w:hAnsi="Georgia" w:cs="Times New Roman"/>
            <w:color w:val="231F20"/>
            <w:sz w:val="24"/>
            <w:szCs w:val="24"/>
          </w:rPr>
          <w:t xml:space="preserve">and </w:t>
        </w:r>
      </w:ins>
      <w:del w:id="2984" w:author="Author">
        <w:r w:rsidR="00A240FA" w:rsidRPr="00593A89" w:rsidDel="00A41A00">
          <w:rPr>
            <w:rFonts w:ascii="Georgia" w:hAnsi="Georgia" w:cs="Times New Roman"/>
            <w:color w:val="231F20"/>
            <w:sz w:val="24"/>
            <w:szCs w:val="24"/>
          </w:rPr>
          <w:delText xml:space="preserve">will </w:delText>
        </w:r>
      </w:del>
      <w:r w:rsidR="00A240FA" w:rsidRPr="00593A89">
        <w:rPr>
          <w:rFonts w:ascii="Georgia" w:hAnsi="Georgia" w:cs="Times New Roman"/>
          <w:color w:val="231F20"/>
          <w:sz w:val="24"/>
          <w:szCs w:val="24"/>
        </w:rPr>
        <w:t>shape</w:t>
      </w:r>
      <w:ins w:id="2985" w:author="Author">
        <w:r w:rsidR="00A41A00" w:rsidRPr="00593A89">
          <w:rPr>
            <w:rFonts w:ascii="Georgia" w:hAnsi="Georgia" w:cs="Times New Roman"/>
            <w:color w:val="231F20"/>
            <w:sz w:val="24"/>
            <w:szCs w:val="24"/>
          </w:rPr>
          <w:t>s</w:t>
        </w:r>
      </w:ins>
      <w:r w:rsidR="00A240FA" w:rsidRPr="00593A89">
        <w:rPr>
          <w:rFonts w:ascii="Georgia" w:hAnsi="Georgia" w:cs="Times New Roman"/>
          <w:color w:val="231F20"/>
          <w:sz w:val="24"/>
          <w:szCs w:val="24"/>
        </w:rPr>
        <w:t xml:space="preserve"> a more favo</w:t>
      </w:r>
      <w:ins w:id="2986" w:author="Author">
        <w:r w:rsidR="0045036D" w:rsidRPr="00593A89">
          <w:rPr>
            <w:rFonts w:ascii="Georgia" w:hAnsi="Georgia" w:cs="Times New Roman"/>
            <w:color w:val="231F20"/>
            <w:sz w:val="24"/>
            <w:szCs w:val="24"/>
          </w:rPr>
          <w:t>rable</w:t>
        </w:r>
      </w:ins>
      <w:del w:id="2987" w:author="Author">
        <w:r w:rsidR="004D237B" w:rsidRPr="00593A89" w:rsidDel="0045036D">
          <w:rPr>
            <w:rFonts w:ascii="Georgia" w:hAnsi="Georgia" w:cs="Times New Roman"/>
            <w:color w:val="231F20"/>
            <w:sz w:val="24"/>
            <w:szCs w:val="24"/>
          </w:rPr>
          <w:delText>u</w:delText>
        </w:r>
        <w:r w:rsidR="00A240FA" w:rsidRPr="00593A89" w:rsidDel="0045036D">
          <w:rPr>
            <w:rFonts w:ascii="Georgia" w:hAnsi="Georgia" w:cs="Times New Roman"/>
            <w:color w:val="231F20"/>
            <w:sz w:val="24"/>
            <w:szCs w:val="24"/>
          </w:rPr>
          <w:delText>rable</w:delText>
        </w:r>
      </w:del>
      <w:r w:rsidR="00A240FA" w:rsidRPr="00593A89">
        <w:rPr>
          <w:rFonts w:ascii="Georgia" w:hAnsi="Georgia" w:cs="Times New Roman"/>
          <w:color w:val="231F20"/>
          <w:sz w:val="24"/>
          <w:szCs w:val="24"/>
        </w:rPr>
        <w:t xml:space="preserve"> structure of intergroup relations (Dovidio</w:t>
      </w:r>
      <w:del w:id="2988" w:author="Author">
        <w:r w:rsidR="00A240FA" w:rsidRPr="00593A89" w:rsidDel="00B71ADD">
          <w:rPr>
            <w:rFonts w:ascii="Georgia" w:hAnsi="Georgia" w:cs="Times New Roman"/>
            <w:color w:val="231F20"/>
            <w:sz w:val="24"/>
            <w:szCs w:val="24"/>
          </w:rPr>
          <w:delText xml:space="preserve">, Eller, &amp; </w:delText>
        </w:r>
        <w:r w:rsidR="00A240FA" w:rsidRPr="00593A89" w:rsidDel="00B71ADD">
          <w:rPr>
            <w:rFonts w:ascii="Georgia" w:eastAsia="Times New Roman" w:hAnsi="Georgia" w:cs="Times New Roman"/>
            <w:sz w:val="24"/>
            <w:szCs w:val="24"/>
          </w:rPr>
          <w:delText>Hewstone</w:delText>
        </w:r>
      </w:del>
      <w:ins w:id="2989" w:author="Author">
        <w:r w:rsidR="00B71ADD" w:rsidRPr="00593A89">
          <w:rPr>
            <w:rFonts w:ascii="Georgia" w:hAnsi="Georgia" w:cs="Times New Roman"/>
            <w:color w:val="231F20"/>
            <w:sz w:val="24"/>
            <w:szCs w:val="24"/>
          </w:rPr>
          <w:t xml:space="preserve"> et al.</w:t>
        </w:r>
      </w:ins>
      <w:r w:rsidR="00A240FA" w:rsidRPr="00593A89">
        <w:rPr>
          <w:rFonts w:ascii="Georgia" w:eastAsia="Times New Roman" w:hAnsi="Georgia" w:cs="Times New Roman"/>
          <w:sz w:val="24"/>
          <w:szCs w:val="24"/>
        </w:rPr>
        <w:t>,</w:t>
      </w:r>
      <w:r w:rsidR="00A240FA" w:rsidRPr="00593A89">
        <w:rPr>
          <w:rFonts w:ascii="Georgia" w:hAnsi="Georgia" w:cs="Times New Roman"/>
          <w:color w:val="231F20"/>
          <w:sz w:val="24"/>
          <w:szCs w:val="24"/>
        </w:rPr>
        <w:t xml:space="preserve"> 2011). </w:t>
      </w:r>
    </w:p>
    <w:p w14:paraId="7633E527" w14:textId="345BD9C7" w:rsidR="00C843DA" w:rsidRPr="00593A89" w:rsidRDefault="00C843DA" w:rsidP="00F15731">
      <w:pPr>
        <w:bidi w:val="0"/>
        <w:spacing w:after="0" w:line="480" w:lineRule="auto"/>
        <w:rPr>
          <w:rFonts w:ascii="Georgia" w:hAnsi="Georgia" w:cs="Times New Roman"/>
          <w:sz w:val="24"/>
          <w:szCs w:val="24"/>
        </w:rPr>
      </w:pPr>
      <w:r w:rsidRPr="00593A89">
        <w:rPr>
          <w:rFonts w:ascii="Georgia" w:hAnsi="Georgia" w:cs="Times New Roman"/>
          <w:sz w:val="24"/>
          <w:szCs w:val="24"/>
        </w:rPr>
        <w:t>Given the</w:t>
      </w:r>
      <w:ins w:id="2990" w:author="Author">
        <w:r w:rsidR="00830CAD" w:rsidRPr="00593A89">
          <w:rPr>
            <w:rFonts w:ascii="Georgia" w:hAnsi="Georgia" w:cs="Times New Roman"/>
            <w:sz w:val="24"/>
            <w:szCs w:val="24"/>
          </w:rPr>
          <w:t>se guidelines and the</w:t>
        </w:r>
      </w:ins>
      <w:r w:rsidRPr="00593A89">
        <w:rPr>
          <w:rFonts w:ascii="Georgia" w:hAnsi="Georgia" w:cs="Times New Roman"/>
          <w:sz w:val="24"/>
          <w:szCs w:val="24"/>
        </w:rPr>
        <w:t xml:space="preserve"> evidence</w:t>
      </w:r>
      <w:r w:rsidR="00D3300C" w:rsidRPr="00593A89">
        <w:rPr>
          <w:rFonts w:ascii="Georgia" w:hAnsi="Georgia" w:cs="Times New Roman"/>
          <w:sz w:val="24"/>
          <w:szCs w:val="24"/>
        </w:rPr>
        <w:t xml:space="preserve"> </w:t>
      </w:r>
      <w:del w:id="2991" w:author="Author">
        <w:r w:rsidR="00D3300C" w:rsidRPr="00593A89" w:rsidDel="00830CAD">
          <w:rPr>
            <w:rFonts w:ascii="Georgia" w:hAnsi="Georgia" w:cs="Times New Roman"/>
            <w:sz w:val="24"/>
            <w:szCs w:val="24"/>
          </w:rPr>
          <w:delText>and these guid</w:delText>
        </w:r>
        <w:r w:rsidR="004D237B" w:rsidRPr="00593A89" w:rsidDel="00830CAD">
          <w:rPr>
            <w:rFonts w:ascii="Georgia" w:hAnsi="Georgia" w:cs="Times New Roman"/>
            <w:sz w:val="24"/>
            <w:szCs w:val="24"/>
          </w:rPr>
          <w:delText>e</w:delText>
        </w:r>
        <w:r w:rsidR="00D3300C" w:rsidRPr="00593A89" w:rsidDel="00830CAD">
          <w:rPr>
            <w:rFonts w:ascii="Georgia" w:hAnsi="Georgia" w:cs="Times New Roman"/>
            <w:sz w:val="24"/>
            <w:szCs w:val="24"/>
          </w:rPr>
          <w:delText>lines</w:delText>
        </w:r>
      </w:del>
      <w:ins w:id="2992" w:author="Author">
        <w:r w:rsidR="00830CAD" w:rsidRPr="00593A89">
          <w:rPr>
            <w:rFonts w:ascii="Georgia" w:hAnsi="Georgia" w:cs="Times New Roman"/>
            <w:sz w:val="24"/>
            <w:szCs w:val="24"/>
          </w:rPr>
          <w:t>presented above</w:t>
        </w:r>
      </w:ins>
      <w:r w:rsidRPr="00593A89">
        <w:rPr>
          <w:rFonts w:ascii="Georgia" w:hAnsi="Georgia" w:cs="Times New Roman"/>
          <w:sz w:val="24"/>
          <w:szCs w:val="24"/>
        </w:rPr>
        <w:t xml:space="preserve">, it </w:t>
      </w:r>
      <w:ins w:id="2993" w:author="Author">
        <w:r w:rsidR="004E3AEE">
          <w:rPr>
            <w:rFonts w:ascii="Georgia" w:hAnsi="Georgia" w:cs="Times New Roman"/>
            <w:sz w:val="24"/>
            <w:szCs w:val="24"/>
          </w:rPr>
          <w:t>appears</w:t>
        </w:r>
      </w:ins>
      <w:del w:id="2994" w:author="Author">
        <w:r w:rsidRPr="00593A89" w:rsidDel="004E3AEE">
          <w:rPr>
            <w:rFonts w:ascii="Georgia" w:hAnsi="Georgia" w:cs="Times New Roman"/>
            <w:sz w:val="24"/>
            <w:szCs w:val="24"/>
          </w:rPr>
          <w:delText>seems</w:delText>
        </w:r>
      </w:del>
      <w:r w:rsidRPr="00593A89">
        <w:rPr>
          <w:rFonts w:ascii="Georgia" w:hAnsi="Georgia" w:cs="Times New Roman"/>
          <w:sz w:val="24"/>
          <w:szCs w:val="24"/>
        </w:rPr>
        <w:t xml:space="preserve"> that </w:t>
      </w:r>
      <w:del w:id="2995" w:author="Author">
        <w:r w:rsidRPr="00593A89" w:rsidDel="00A41A00">
          <w:rPr>
            <w:rFonts w:ascii="Georgia" w:hAnsi="Georgia" w:cs="Times New Roman"/>
            <w:sz w:val="24"/>
            <w:szCs w:val="24"/>
          </w:rPr>
          <w:delText xml:space="preserve">implementing </w:delText>
        </w:r>
      </w:del>
      <w:ins w:id="2996" w:author="Author">
        <w:r w:rsidR="00A41A00" w:rsidRPr="00593A89">
          <w:rPr>
            <w:rFonts w:ascii="Georgia" w:hAnsi="Georgia" w:cs="Times New Roman"/>
            <w:sz w:val="24"/>
            <w:szCs w:val="24"/>
          </w:rPr>
          <w:t xml:space="preserve">the implementation of </w:t>
        </w:r>
      </w:ins>
      <w:r w:rsidRPr="00593A89">
        <w:rPr>
          <w:rFonts w:ascii="Georgia" w:hAnsi="Georgia" w:cs="Times New Roman"/>
          <w:sz w:val="24"/>
          <w:szCs w:val="24"/>
        </w:rPr>
        <w:t xml:space="preserve">direct </w:t>
      </w:r>
      <w:r w:rsidR="00D3300C" w:rsidRPr="00593A89">
        <w:rPr>
          <w:rFonts w:ascii="Georgia" w:hAnsi="Georgia" w:cs="Times New Roman"/>
          <w:sz w:val="24"/>
          <w:szCs w:val="24"/>
        </w:rPr>
        <w:t>contact</w:t>
      </w:r>
      <w:r w:rsidRPr="00593A89">
        <w:rPr>
          <w:rFonts w:ascii="Georgia" w:hAnsi="Georgia" w:cs="Times New Roman"/>
          <w:sz w:val="24"/>
          <w:szCs w:val="24"/>
        </w:rPr>
        <w:t xml:space="preserve"> strategies </w:t>
      </w:r>
      <w:del w:id="2997" w:author="Author">
        <w:r w:rsidRPr="00593A89" w:rsidDel="00830CAD">
          <w:rPr>
            <w:rFonts w:ascii="Georgia" w:hAnsi="Georgia" w:cs="Times New Roman"/>
            <w:sz w:val="24"/>
            <w:szCs w:val="24"/>
          </w:rPr>
          <w:delText xml:space="preserve">might </w:delText>
        </w:r>
      </w:del>
      <w:ins w:id="2998" w:author="Author">
        <w:r w:rsidR="00830CAD" w:rsidRPr="00593A89">
          <w:rPr>
            <w:rFonts w:ascii="Georgia" w:hAnsi="Georgia" w:cs="Times New Roman"/>
            <w:sz w:val="24"/>
            <w:szCs w:val="24"/>
          </w:rPr>
          <w:t xml:space="preserve">could </w:t>
        </w:r>
      </w:ins>
      <w:r w:rsidRPr="00593A89">
        <w:rPr>
          <w:rFonts w:ascii="Georgia" w:hAnsi="Georgia" w:cs="Times New Roman"/>
          <w:sz w:val="24"/>
          <w:szCs w:val="24"/>
        </w:rPr>
        <w:t>reshape the departmental identity into a comprehensive hospital identity</w:t>
      </w:r>
      <w:r w:rsidR="004D237B" w:rsidRPr="00593A89">
        <w:rPr>
          <w:rFonts w:ascii="Georgia" w:hAnsi="Georgia" w:cs="Times New Roman"/>
          <w:sz w:val="24"/>
          <w:szCs w:val="24"/>
        </w:rPr>
        <w:t xml:space="preserve">. </w:t>
      </w:r>
      <w:del w:id="2999" w:author="Author">
        <w:r w:rsidR="004D237B" w:rsidRPr="00593A89" w:rsidDel="00A41A00">
          <w:rPr>
            <w:rFonts w:ascii="Georgia" w:hAnsi="Georgia" w:cs="Times New Roman"/>
            <w:sz w:val="24"/>
            <w:szCs w:val="24"/>
          </w:rPr>
          <w:delText>Accordingly</w:delText>
        </w:r>
      </w:del>
      <w:ins w:id="3000" w:author="Author">
        <w:r w:rsidR="00A41A00" w:rsidRPr="00593A89">
          <w:rPr>
            <w:rFonts w:ascii="Georgia" w:hAnsi="Georgia" w:cs="Times New Roman"/>
            <w:sz w:val="24"/>
            <w:szCs w:val="24"/>
          </w:rPr>
          <w:t>Therefore</w:t>
        </w:r>
      </w:ins>
      <w:r w:rsidR="004D237B" w:rsidRPr="00593A89">
        <w:rPr>
          <w:rFonts w:ascii="Georgia" w:hAnsi="Georgia" w:cs="Times New Roman"/>
          <w:sz w:val="24"/>
          <w:szCs w:val="24"/>
        </w:rPr>
        <w:t xml:space="preserve">, to achieve </w:t>
      </w:r>
      <w:ins w:id="3001" w:author="Author">
        <w:r w:rsidR="00830CAD" w:rsidRPr="00593A89">
          <w:rPr>
            <w:rFonts w:ascii="Georgia" w:hAnsi="Georgia" w:cs="Times New Roman"/>
            <w:sz w:val="24"/>
            <w:szCs w:val="24"/>
          </w:rPr>
          <w:t xml:space="preserve">the </w:t>
        </w:r>
      </w:ins>
      <w:r w:rsidR="004D237B" w:rsidRPr="00593A89">
        <w:rPr>
          <w:rFonts w:ascii="Georgia" w:hAnsi="Georgia" w:cs="Times New Roman"/>
          <w:sz w:val="24"/>
          <w:szCs w:val="24"/>
        </w:rPr>
        <w:t>hospital</w:t>
      </w:r>
      <w:ins w:id="3002" w:author="Author">
        <w:r w:rsidR="00830CAD" w:rsidRPr="00593A89">
          <w:rPr>
            <w:rFonts w:ascii="Georgia" w:hAnsi="Georgia" w:cs="Times New Roman"/>
            <w:sz w:val="24"/>
            <w:szCs w:val="24"/>
          </w:rPr>
          <w:t>’</w:t>
        </w:r>
      </w:ins>
      <w:r w:rsidR="004D237B" w:rsidRPr="00593A89">
        <w:rPr>
          <w:rFonts w:ascii="Georgia" w:hAnsi="Georgia" w:cs="Times New Roman"/>
          <w:sz w:val="24"/>
          <w:szCs w:val="24"/>
        </w:rPr>
        <w:t>s</w:t>
      </w:r>
      <w:del w:id="3003" w:author="Author">
        <w:r w:rsidR="004D237B" w:rsidRPr="00593A89" w:rsidDel="00830CAD">
          <w:rPr>
            <w:rFonts w:ascii="Georgia" w:hAnsi="Georgia" w:cs="Times New Roman"/>
            <w:sz w:val="24"/>
            <w:szCs w:val="24"/>
          </w:rPr>
          <w:delText>’</w:delText>
        </w:r>
      </w:del>
      <w:r w:rsidR="004D237B" w:rsidRPr="00593A89">
        <w:rPr>
          <w:rFonts w:ascii="Georgia" w:hAnsi="Georgia" w:cs="Times New Roman"/>
          <w:sz w:val="24"/>
          <w:szCs w:val="24"/>
        </w:rPr>
        <w:t xml:space="preserve"> goals, it </w:t>
      </w:r>
      <w:del w:id="3004" w:author="Author">
        <w:r w:rsidR="004D237B" w:rsidRPr="00593A89" w:rsidDel="00830CAD">
          <w:rPr>
            <w:rFonts w:ascii="Georgia" w:hAnsi="Georgia" w:cs="Times New Roman"/>
            <w:sz w:val="24"/>
            <w:szCs w:val="24"/>
          </w:rPr>
          <w:delText>improves</w:delText>
        </w:r>
        <w:r w:rsidR="00D3300C" w:rsidRPr="00593A89" w:rsidDel="00830CAD">
          <w:rPr>
            <w:rFonts w:ascii="Georgia" w:hAnsi="Georgia" w:cs="Times New Roman"/>
            <w:sz w:val="24"/>
            <w:szCs w:val="24"/>
          </w:rPr>
          <w:delText xml:space="preserve"> </w:delText>
        </w:r>
      </w:del>
      <w:ins w:id="3005" w:author="Author">
        <w:r w:rsidR="00830CAD" w:rsidRPr="00593A89">
          <w:rPr>
            <w:rFonts w:ascii="Georgia" w:hAnsi="Georgia" w:cs="Times New Roman"/>
            <w:sz w:val="24"/>
            <w:szCs w:val="24"/>
          </w:rPr>
          <w:t xml:space="preserve">is </w:t>
        </w:r>
        <w:del w:id="3006" w:author="Author">
          <w:r w:rsidR="00830CAD" w:rsidRPr="00593A89" w:rsidDel="00A41A00">
            <w:rPr>
              <w:rFonts w:ascii="Georgia" w:hAnsi="Georgia" w:cs="Times New Roman"/>
              <w:sz w:val="24"/>
              <w:szCs w:val="24"/>
            </w:rPr>
            <w:delText>necessary</w:delText>
          </w:r>
        </w:del>
        <w:r w:rsidR="004E3AEE">
          <w:rPr>
            <w:rFonts w:ascii="Georgia" w:hAnsi="Georgia" w:cs="Times New Roman"/>
            <w:sz w:val="24"/>
            <w:szCs w:val="24"/>
          </w:rPr>
          <w:t>imperative</w:t>
        </w:r>
        <w:del w:id="3007" w:author="Author">
          <w:r w:rsidR="00A41A00" w:rsidRPr="00593A89" w:rsidDel="004E3AEE">
            <w:rPr>
              <w:rFonts w:ascii="Georgia" w:hAnsi="Georgia" w:cs="Times New Roman"/>
              <w:sz w:val="24"/>
              <w:szCs w:val="24"/>
            </w:rPr>
            <w:delText>important</w:delText>
          </w:r>
        </w:del>
        <w:r w:rsidR="00830CAD" w:rsidRPr="00593A89">
          <w:rPr>
            <w:rFonts w:ascii="Georgia" w:hAnsi="Georgia" w:cs="Times New Roman"/>
            <w:sz w:val="24"/>
            <w:szCs w:val="24"/>
          </w:rPr>
          <w:t xml:space="preserve"> to improve </w:t>
        </w:r>
      </w:ins>
      <w:r w:rsidR="00D3300C" w:rsidRPr="00593A89">
        <w:rPr>
          <w:rFonts w:ascii="Georgia" w:hAnsi="Georgia" w:cs="Times New Roman"/>
          <w:sz w:val="24"/>
          <w:szCs w:val="24"/>
        </w:rPr>
        <w:t>department relations and patient care</w:t>
      </w:r>
      <w:r w:rsidRPr="00593A89">
        <w:rPr>
          <w:rFonts w:ascii="Georgia" w:hAnsi="Georgia" w:cs="Times New Roman"/>
          <w:sz w:val="24"/>
          <w:szCs w:val="24"/>
        </w:rPr>
        <w:t xml:space="preserve">. </w:t>
      </w:r>
    </w:p>
    <w:p w14:paraId="3FEAF4C4" w14:textId="48D1421E" w:rsidR="00C843DA" w:rsidRPr="00593A89" w:rsidRDefault="00C843DA" w:rsidP="002736C5">
      <w:pPr>
        <w:autoSpaceDE w:val="0"/>
        <w:autoSpaceDN w:val="0"/>
        <w:bidi w:val="0"/>
        <w:adjustRightInd w:val="0"/>
        <w:spacing w:after="0" w:line="480" w:lineRule="auto"/>
        <w:ind w:firstLine="709"/>
        <w:rPr>
          <w:rFonts w:ascii="Georgia" w:hAnsi="Georgia" w:cs="Times New Roman"/>
          <w:sz w:val="24"/>
          <w:szCs w:val="24"/>
        </w:rPr>
      </w:pPr>
      <w:r w:rsidRPr="00593A89">
        <w:rPr>
          <w:rFonts w:ascii="Georgia" w:hAnsi="Georgia" w:cs="Times New Roman"/>
          <w:sz w:val="24"/>
          <w:szCs w:val="24"/>
        </w:rPr>
        <w:t xml:space="preserve">First, shared goals, such as mutual responsibility for patient care, should be identified and </w:t>
      </w:r>
      <w:del w:id="3008" w:author="Author">
        <w:r w:rsidRPr="00593A89" w:rsidDel="00830CAD">
          <w:rPr>
            <w:rFonts w:ascii="Georgia" w:hAnsi="Georgia" w:cs="Times New Roman"/>
            <w:sz w:val="24"/>
            <w:szCs w:val="24"/>
          </w:rPr>
          <w:delText xml:space="preserve">emphasized </w:delText>
        </w:r>
      </w:del>
      <w:ins w:id="3009" w:author="Author">
        <w:r w:rsidR="00830CAD" w:rsidRPr="00593A89">
          <w:rPr>
            <w:rFonts w:ascii="Georgia" w:hAnsi="Georgia" w:cs="Times New Roman"/>
            <w:sz w:val="24"/>
            <w:szCs w:val="24"/>
          </w:rPr>
          <w:t>prioritized</w:t>
        </w:r>
        <w:del w:id="3010" w:author="Author">
          <w:r w:rsidR="00830CAD" w:rsidRPr="00593A89" w:rsidDel="00A41A00">
            <w:rPr>
              <w:rFonts w:ascii="Georgia" w:hAnsi="Georgia" w:cs="Times New Roman"/>
              <w:sz w:val="24"/>
              <w:szCs w:val="24"/>
            </w:rPr>
            <w:delText xml:space="preserve"> </w:delText>
          </w:r>
        </w:del>
      </w:ins>
      <w:del w:id="3011" w:author="Author">
        <w:r w:rsidRPr="00593A89" w:rsidDel="00A41A00">
          <w:rPr>
            <w:rFonts w:ascii="Georgia" w:hAnsi="Georgia" w:cs="Times New Roman"/>
            <w:sz w:val="24"/>
            <w:szCs w:val="24"/>
          </w:rPr>
          <w:delText>by</w:delText>
        </w:r>
        <w:r w:rsidR="00D3300C" w:rsidRPr="00593A89" w:rsidDel="00A41A00">
          <w:rPr>
            <w:rFonts w:ascii="Georgia" w:hAnsi="Georgia" w:cs="Times New Roman"/>
            <w:sz w:val="24"/>
            <w:szCs w:val="24"/>
          </w:rPr>
          <w:delText xml:space="preserve"> senior </w:delText>
        </w:r>
        <w:r w:rsidRPr="00593A89" w:rsidDel="00A41A00">
          <w:rPr>
            <w:rFonts w:ascii="Georgia" w:hAnsi="Georgia" w:cs="Times New Roman"/>
            <w:sz w:val="24"/>
            <w:szCs w:val="24"/>
          </w:rPr>
          <w:delText>management</w:delText>
        </w:r>
      </w:del>
      <w:r w:rsidR="004D237B" w:rsidRPr="00593A89">
        <w:rPr>
          <w:rFonts w:ascii="Georgia" w:hAnsi="Georgia" w:cs="Times New Roman"/>
          <w:sz w:val="24"/>
          <w:szCs w:val="24"/>
        </w:rPr>
        <w:t>. Senior management should maintain equality between departments</w:t>
      </w:r>
      <w:r w:rsidRPr="00593A89">
        <w:rPr>
          <w:rFonts w:ascii="Georgia" w:hAnsi="Georgia" w:cs="Times New Roman"/>
          <w:sz w:val="24"/>
          <w:szCs w:val="24"/>
        </w:rPr>
        <w:t xml:space="preserve">, and support </w:t>
      </w:r>
      <w:ins w:id="3012" w:author="Author">
        <w:r w:rsidR="00830CAD" w:rsidRPr="00593A89">
          <w:rPr>
            <w:rFonts w:ascii="Georgia" w:hAnsi="Georgia" w:cs="Times New Roman"/>
            <w:sz w:val="24"/>
            <w:szCs w:val="24"/>
          </w:rPr>
          <w:t xml:space="preserve">should be given </w:t>
        </w:r>
      </w:ins>
      <w:r w:rsidRPr="00593A89">
        <w:rPr>
          <w:rFonts w:ascii="Georgia" w:hAnsi="Georgia" w:cs="Times New Roman"/>
          <w:sz w:val="24"/>
          <w:szCs w:val="24"/>
        </w:rPr>
        <w:t>to lower</w:t>
      </w:r>
      <w:ins w:id="3013" w:author="Author">
        <w:r w:rsidR="00830CAD" w:rsidRPr="00593A89">
          <w:rPr>
            <w:rFonts w:ascii="Georgia" w:hAnsi="Georgia" w:cs="Times New Roman"/>
            <w:sz w:val="24"/>
            <w:szCs w:val="24"/>
          </w:rPr>
          <w:t>-</w:t>
        </w:r>
      </w:ins>
      <w:del w:id="3014" w:author="Author">
        <w:r w:rsidRPr="00593A89" w:rsidDel="00830CAD">
          <w:rPr>
            <w:rFonts w:ascii="Georgia" w:hAnsi="Georgia" w:cs="Times New Roman"/>
            <w:sz w:val="24"/>
            <w:szCs w:val="24"/>
          </w:rPr>
          <w:delText xml:space="preserve"> </w:delText>
        </w:r>
      </w:del>
      <w:r w:rsidRPr="00593A89">
        <w:rPr>
          <w:rFonts w:ascii="Georgia" w:hAnsi="Georgia" w:cs="Times New Roman"/>
          <w:sz w:val="24"/>
          <w:szCs w:val="24"/>
        </w:rPr>
        <w:t>status departments</w:t>
      </w:r>
      <w:del w:id="3015" w:author="Author">
        <w:r w:rsidRPr="00593A89" w:rsidDel="00830CAD">
          <w:rPr>
            <w:rFonts w:ascii="Georgia" w:hAnsi="Georgia" w:cs="Times New Roman"/>
            <w:sz w:val="24"/>
            <w:szCs w:val="24"/>
          </w:rPr>
          <w:delText xml:space="preserve"> should be given</w:delText>
        </w:r>
      </w:del>
      <w:r w:rsidRPr="00593A89">
        <w:rPr>
          <w:rFonts w:ascii="Georgia" w:hAnsi="Georgia" w:cs="Times New Roman"/>
          <w:sz w:val="24"/>
          <w:szCs w:val="24"/>
        </w:rPr>
        <w:t xml:space="preserve">. Based on the understanding that all departments are equal and vital for the hospital, these steps can serve as the basis for cooperative status and help </w:t>
      </w:r>
      <w:ins w:id="3016" w:author="Author">
        <w:r w:rsidR="00830CAD" w:rsidRPr="00593A89">
          <w:rPr>
            <w:rFonts w:ascii="Georgia" w:hAnsi="Georgia" w:cs="Times New Roman"/>
            <w:sz w:val="24"/>
            <w:szCs w:val="24"/>
          </w:rPr>
          <w:t xml:space="preserve">to </w:t>
        </w:r>
      </w:ins>
      <w:r w:rsidRPr="00593A89">
        <w:rPr>
          <w:rFonts w:ascii="Georgia" w:hAnsi="Georgia" w:cs="Times New Roman"/>
          <w:sz w:val="24"/>
          <w:szCs w:val="24"/>
        </w:rPr>
        <w:t>establish a shared identity</w:t>
      </w:r>
      <w:r w:rsidR="00D3300C" w:rsidRPr="00593A89">
        <w:rPr>
          <w:rFonts w:ascii="Georgia" w:hAnsi="Georgia" w:cs="Times New Roman"/>
          <w:sz w:val="24"/>
          <w:szCs w:val="24"/>
        </w:rPr>
        <w:t>.</w:t>
      </w:r>
    </w:p>
    <w:p w14:paraId="53C65DA3" w14:textId="228412D9" w:rsidR="009462F8" w:rsidRPr="00593A89" w:rsidRDefault="00830CAD" w:rsidP="002736C5">
      <w:pPr>
        <w:autoSpaceDE w:val="0"/>
        <w:autoSpaceDN w:val="0"/>
        <w:bidi w:val="0"/>
        <w:adjustRightInd w:val="0"/>
        <w:spacing w:after="0" w:line="480" w:lineRule="auto"/>
        <w:ind w:firstLine="709"/>
        <w:rPr>
          <w:rFonts w:ascii="Georgia" w:hAnsi="Georgia" w:cs="Times New Roman"/>
          <w:color w:val="231F20"/>
          <w:sz w:val="24"/>
          <w:szCs w:val="24"/>
        </w:rPr>
      </w:pPr>
      <w:ins w:id="3017" w:author="Author">
        <w:r w:rsidRPr="00593A89">
          <w:rPr>
            <w:rFonts w:ascii="Georgia" w:hAnsi="Georgia" w:cs="Times New Roman"/>
            <w:sz w:val="24"/>
            <w:szCs w:val="24"/>
          </w:rPr>
          <w:t>Second, i</w:t>
        </w:r>
      </w:ins>
      <w:del w:id="3018" w:author="Author">
        <w:r w:rsidR="00C843DA" w:rsidRPr="00593A89" w:rsidDel="00830CAD">
          <w:rPr>
            <w:rFonts w:ascii="Georgia" w:hAnsi="Georgia" w:cs="Times New Roman"/>
            <w:sz w:val="24"/>
            <w:szCs w:val="24"/>
          </w:rPr>
          <w:delText>I</w:delText>
        </w:r>
      </w:del>
      <w:r w:rsidR="00C843DA" w:rsidRPr="00593A89">
        <w:rPr>
          <w:rFonts w:ascii="Georgia" w:hAnsi="Georgia" w:cs="Times New Roman"/>
          <w:sz w:val="24"/>
          <w:szCs w:val="24"/>
        </w:rPr>
        <w:t xml:space="preserve">nterdepartmental cooperation should be embedded in daily practice, </w:t>
      </w:r>
      <w:ins w:id="3019" w:author="Author">
        <w:r w:rsidRPr="00593A89">
          <w:rPr>
            <w:rFonts w:ascii="Georgia" w:hAnsi="Georgia" w:cs="Times New Roman"/>
            <w:sz w:val="24"/>
            <w:szCs w:val="24"/>
          </w:rPr>
          <w:t xml:space="preserve">and </w:t>
        </w:r>
      </w:ins>
      <w:r w:rsidR="00C843DA" w:rsidRPr="00593A89">
        <w:rPr>
          <w:rFonts w:ascii="Georgia" w:hAnsi="Georgia" w:cs="Times New Roman"/>
          <w:sz w:val="24"/>
          <w:szCs w:val="24"/>
        </w:rPr>
        <w:t>encouraged and rewarded</w:t>
      </w:r>
      <w:del w:id="3020" w:author="Author">
        <w:r w:rsidR="004D237B" w:rsidRPr="00593A89" w:rsidDel="00830CAD">
          <w:rPr>
            <w:rFonts w:ascii="Georgia" w:hAnsi="Georgia" w:cs="Times New Roman"/>
            <w:sz w:val="24"/>
            <w:szCs w:val="24"/>
          </w:rPr>
          <w:delText>,</w:delText>
        </w:r>
        <w:r w:rsidR="00C843DA" w:rsidRPr="00593A89" w:rsidDel="00830CAD">
          <w:rPr>
            <w:rFonts w:ascii="Georgia" w:hAnsi="Georgia" w:cs="Times New Roman"/>
            <w:sz w:val="24"/>
            <w:szCs w:val="24"/>
          </w:rPr>
          <w:delText xml:space="preserve"> promoting</w:delText>
        </w:r>
      </w:del>
      <w:ins w:id="3021" w:author="Author">
        <w:r w:rsidRPr="00593A89">
          <w:rPr>
            <w:rFonts w:ascii="Georgia" w:hAnsi="Georgia" w:cs="Times New Roman"/>
            <w:sz w:val="24"/>
            <w:szCs w:val="24"/>
          </w:rPr>
          <w:t xml:space="preserve"> in order to promote</w:t>
        </w:r>
      </w:ins>
      <w:r w:rsidR="00C843DA" w:rsidRPr="00593A89">
        <w:rPr>
          <w:rFonts w:ascii="Georgia" w:hAnsi="Georgia" w:cs="Times New Roman"/>
          <w:sz w:val="24"/>
          <w:szCs w:val="24"/>
        </w:rPr>
        <w:t xml:space="preserve"> direct contact. The likelihood </w:t>
      </w:r>
      <w:del w:id="3022" w:author="Author">
        <w:r w:rsidR="00C843DA" w:rsidRPr="00593A89" w:rsidDel="00830CAD">
          <w:rPr>
            <w:rFonts w:ascii="Georgia" w:hAnsi="Georgia" w:cs="Times New Roman"/>
            <w:sz w:val="24"/>
            <w:szCs w:val="24"/>
          </w:rPr>
          <w:delText xml:space="preserve">for </w:delText>
        </w:r>
      </w:del>
      <w:ins w:id="3023" w:author="Author">
        <w:r w:rsidRPr="00593A89">
          <w:rPr>
            <w:rFonts w:ascii="Georgia" w:hAnsi="Georgia" w:cs="Times New Roman"/>
            <w:sz w:val="24"/>
            <w:szCs w:val="24"/>
          </w:rPr>
          <w:t xml:space="preserve">of </w:t>
        </w:r>
      </w:ins>
      <w:r w:rsidR="00C843DA" w:rsidRPr="00593A89">
        <w:rPr>
          <w:rFonts w:ascii="Georgia" w:hAnsi="Georgia" w:cs="Times New Roman"/>
          <w:sz w:val="24"/>
          <w:szCs w:val="24"/>
        </w:rPr>
        <w:lastRenderedPageBreak/>
        <w:t xml:space="preserve">positive contact will be greater if, through HR practices and internal communication, management </w:t>
      </w:r>
      <w:del w:id="3024" w:author="Author">
        <w:r w:rsidR="00C843DA" w:rsidRPr="00593A89" w:rsidDel="00830CAD">
          <w:rPr>
            <w:rFonts w:ascii="Georgia" w:hAnsi="Georgia" w:cs="Times New Roman"/>
            <w:sz w:val="24"/>
            <w:szCs w:val="24"/>
          </w:rPr>
          <w:delText xml:space="preserve">promotes </w:delText>
        </w:r>
      </w:del>
      <w:ins w:id="3025" w:author="Author">
        <w:r w:rsidRPr="00593A89">
          <w:rPr>
            <w:rFonts w:ascii="Georgia" w:hAnsi="Georgia" w:cs="Times New Roman"/>
            <w:sz w:val="24"/>
            <w:szCs w:val="24"/>
          </w:rPr>
          <w:t xml:space="preserve">creates </w:t>
        </w:r>
      </w:ins>
      <w:r w:rsidR="00C843DA" w:rsidRPr="00593A89">
        <w:rPr>
          <w:rFonts w:ascii="Georgia" w:hAnsi="Georgia" w:cs="Times New Roman"/>
          <w:sz w:val="24"/>
          <w:szCs w:val="24"/>
        </w:rPr>
        <w:t xml:space="preserve">situations in which intergroup contact is made and </w:t>
      </w:r>
      <w:del w:id="3026" w:author="Author">
        <w:r w:rsidR="00C843DA" w:rsidRPr="00593A89" w:rsidDel="00830CAD">
          <w:rPr>
            <w:rFonts w:ascii="Georgia" w:hAnsi="Georgia" w:cs="Times New Roman"/>
            <w:sz w:val="24"/>
            <w:szCs w:val="24"/>
          </w:rPr>
          <w:delText xml:space="preserve">allows and </w:delText>
        </w:r>
      </w:del>
      <w:r w:rsidR="004D237B" w:rsidRPr="00593A89">
        <w:rPr>
          <w:rFonts w:ascii="Georgia" w:hAnsi="Georgia" w:cs="Times New Roman"/>
          <w:sz w:val="24"/>
          <w:szCs w:val="24"/>
        </w:rPr>
        <w:t>encourag</w:t>
      </w:r>
      <w:r w:rsidR="00C843DA" w:rsidRPr="00593A89">
        <w:rPr>
          <w:rFonts w:ascii="Georgia" w:hAnsi="Georgia" w:cs="Times New Roman"/>
          <w:sz w:val="24"/>
          <w:szCs w:val="24"/>
        </w:rPr>
        <w:t xml:space="preserve">es these situations through staff exchange. In this respect, </w:t>
      </w:r>
      <w:del w:id="3027" w:author="Author">
        <w:r w:rsidR="00C843DA" w:rsidRPr="00593A89" w:rsidDel="00830CAD">
          <w:rPr>
            <w:rFonts w:ascii="Georgia" w:hAnsi="Georgia" w:cs="Times New Roman"/>
            <w:color w:val="231F20"/>
            <w:sz w:val="24"/>
            <w:szCs w:val="24"/>
          </w:rPr>
          <w:delText xml:space="preserve">these </w:delText>
        </w:r>
      </w:del>
      <w:r w:rsidR="00C843DA" w:rsidRPr="00593A89">
        <w:rPr>
          <w:rFonts w:ascii="Georgia" w:hAnsi="Georgia" w:cs="Times New Roman"/>
          <w:color w:val="231F20"/>
          <w:sz w:val="24"/>
          <w:szCs w:val="24"/>
        </w:rPr>
        <w:t>opportunities for intergroup contact could be advanced through HR projects in which employees from different departments join other departments for short periods.</w:t>
      </w:r>
      <w:r w:rsidR="00B674F9" w:rsidRPr="00593A89">
        <w:rPr>
          <w:rFonts w:ascii="Georgia" w:hAnsi="Georgia" w:cs="Times New Roman"/>
          <w:color w:val="231F20"/>
          <w:sz w:val="24"/>
          <w:szCs w:val="24"/>
        </w:rPr>
        <w:t xml:space="preserve"> </w:t>
      </w:r>
      <w:del w:id="3028" w:author="Author">
        <w:r w:rsidR="009462F8" w:rsidRPr="00593A89" w:rsidDel="00830CAD">
          <w:rPr>
            <w:rFonts w:ascii="Georgia" w:hAnsi="Georgia" w:cs="Times New Roman"/>
            <w:color w:val="231F20"/>
            <w:sz w:val="24"/>
            <w:szCs w:val="24"/>
          </w:rPr>
          <w:delText>All in all</w:delText>
        </w:r>
        <w:r w:rsidR="004D237B" w:rsidRPr="00593A89" w:rsidDel="00830CAD">
          <w:rPr>
            <w:rFonts w:ascii="Georgia" w:hAnsi="Georgia" w:cs="Times New Roman"/>
            <w:color w:val="231F20"/>
            <w:sz w:val="24"/>
            <w:szCs w:val="24"/>
          </w:rPr>
          <w:delText>,</w:delText>
        </w:r>
        <w:r w:rsidR="009462F8" w:rsidRPr="00593A89" w:rsidDel="00830CAD">
          <w:rPr>
            <w:rFonts w:ascii="Georgia" w:hAnsi="Georgia" w:cs="Times New Roman"/>
            <w:color w:val="231F20"/>
            <w:sz w:val="24"/>
            <w:szCs w:val="24"/>
          </w:rPr>
          <w:delText xml:space="preserve"> s</w:delText>
        </w:r>
      </w:del>
      <w:ins w:id="3029" w:author="Author">
        <w:r w:rsidRPr="00593A89">
          <w:rPr>
            <w:rFonts w:ascii="Georgia" w:hAnsi="Georgia" w:cs="Times New Roman"/>
            <w:color w:val="231F20"/>
            <w:sz w:val="24"/>
            <w:szCs w:val="24"/>
          </w:rPr>
          <w:t>S</w:t>
        </w:r>
      </w:ins>
      <w:r w:rsidR="009462F8" w:rsidRPr="00593A89">
        <w:rPr>
          <w:rFonts w:ascii="Georgia" w:hAnsi="Georgia" w:cs="Times New Roman"/>
          <w:color w:val="231F20"/>
          <w:sz w:val="24"/>
          <w:szCs w:val="24"/>
        </w:rPr>
        <w:t xml:space="preserve">enior leadership should </w:t>
      </w:r>
      <w:ins w:id="3030" w:author="Author">
        <w:r w:rsidRPr="00593A89">
          <w:rPr>
            <w:rFonts w:ascii="Georgia" w:hAnsi="Georgia" w:cs="Times New Roman"/>
            <w:color w:val="231F20"/>
            <w:sz w:val="24"/>
            <w:szCs w:val="24"/>
          </w:rPr>
          <w:t xml:space="preserve">take active steps to </w:t>
        </w:r>
      </w:ins>
      <w:r w:rsidR="009462F8" w:rsidRPr="00593A89">
        <w:rPr>
          <w:rFonts w:ascii="Georgia" w:hAnsi="Georgia" w:cs="Times New Roman"/>
          <w:color w:val="231F20"/>
          <w:sz w:val="24"/>
          <w:szCs w:val="24"/>
        </w:rPr>
        <w:t xml:space="preserve">understand and defuse the automatic </w:t>
      </w:r>
      <w:r w:rsidR="00D3300C" w:rsidRPr="00593A89">
        <w:rPr>
          <w:rFonts w:ascii="Georgia" w:hAnsi="Georgia" w:cs="Times New Roman"/>
          <w:color w:val="231F20"/>
          <w:sz w:val="24"/>
          <w:szCs w:val="24"/>
        </w:rPr>
        <w:t>mechanism</w:t>
      </w:r>
      <w:del w:id="3031" w:author="Author">
        <w:r w:rsidR="00D3300C" w:rsidRPr="00593A89" w:rsidDel="000465A7">
          <w:rPr>
            <w:rFonts w:ascii="Georgia" w:hAnsi="Georgia" w:cs="Times New Roman"/>
            <w:color w:val="231F20"/>
            <w:sz w:val="24"/>
            <w:szCs w:val="24"/>
          </w:rPr>
          <w:delText xml:space="preserve">  </w:delText>
        </w:r>
      </w:del>
      <w:ins w:id="3032" w:author="Author">
        <w:r w:rsidR="000465A7" w:rsidRPr="00593A89">
          <w:rPr>
            <w:rFonts w:ascii="Georgia" w:hAnsi="Georgia" w:cs="Times New Roman"/>
            <w:color w:val="231F20"/>
            <w:sz w:val="24"/>
            <w:szCs w:val="24"/>
          </w:rPr>
          <w:t xml:space="preserve"> </w:t>
        </w:r>
      </w:ins>
      <w:del w:id="3033" w:author="Author">
        <w:r w:rsidR="00D3300C" w:rsidRPr="00593A89" w:rsidDel="00830CAD">
          <w:rPr>
            <w:rFonts w:ascii="Georgia" w:hAnsi="Georgia" w:cs="Times New Roman"/>
            <w:color w:val="231F20"/>
            <w:sz w:val="24"/>
            <w:szCs w:val="24"/>
          </w:rPr>
          <w:delText xml:space="preserve">that </w:delText>
        </w:r>
      </w:del>
      <w:ins w:id="3034" w:author="Author">
        <w:r w:rsidRPr="00593A89">
          <w:rPr>
            <w:rFonts w:ascii="Georgia" w:hAnsi="Georgia" w:cs="Times New Roman"/>
            <w:color w:val="231F20"/>
            <w:sz w:val="24"/>
            <w:szCs w:val="24"/>
          </w:rPr>
          <w:t xml:space="preserve">of </w:t>
        </w:r>
      </w:ins>
      <w:del w:id="3035" w:author="Author">
        <w:r w:rsidR="00D3300C" w:rsidRPr="00593A89" w:rsidDel="00830CAD">
          <w:rPr>
            <w:rFonts w:ascii="Georgia" w:hAnsi="Georgia" w:cs="Times New Roman"/>
            <w:color w:val="231F20"/>
            <w:sz w:val="24"/>
            <w:szCs w:val="24"/>
          </w:rPr>
          <w:delText xml:space="preserve">strengthening </w:delText>
        </w:r>
      </w:del>
      <w:ins w:id="3036" w:author="Author">
        <w:r w:rsidRPr="00593A89">
          <w:rPr>
            <w:rFonts w:ascii="Georgia" w:hAnsi="Georgia" w:cs="Times New Roman"/>
            <w:color w:val="231F20"/>
            <w:sz w:val="24"/>
            <w:szCs w:val="24"/>
          </w:rPr>
          <w:t xml:space="preserve">strong </w:t>
        </w:r>
      </w:ins>
      <w:r w:rsidR="00D3300C" w:rsidRPr="00593A89">
        <w:rPr>
          <w:rFonts w:ascii="Georgia" w:hAnsi="Georgia" w:cs="Times New Roman"/>
          <w:color w:val="231F20"/>
          <w:sz w:val="24"/>
          <w:szCs w:val="24"/>
        </w:rPr>
        <w:t xml:space="preserve">departmental </w:t>
      </w:r>
      <w:del w:id="3037" w:author="Author">
        <w:r w:rsidR="00D3300C" w:rsidRPr="00593A89" w:rsidDel="00A41A00">
          <w:rPr>
            <w:rFonts w:ascii="Georgia" w:hAnsi="Georgia" w:cs="Times New Roman"/>
            <w:color w:val="231F20"/>
            <w:sz w:val="24"/>
            <w:szCs w:val="24"/>
          </w:rPr>
          <w:delText>identity</w:delText>
        </w:r>
        <w:r w:rsidR="009462F8" w:rsidRPr="00593A89" w:rsidDel="00A41A00">
          <w:rPr>
            <w:rFonts w:ascii="Georgia" w:hAnsi="Georgia" w:cs="Times New Roman"/>
            <w:color w:val="231F20"/>
            <w:sz w:val="24"/>
            <w:szCs w:val="24"/>
          </w:rPr>
          <w:delText xml:space="preserve"> </w:delText>
        </w:r>
      </w:del>
      <w:ins w:id="3038" w:author="Author">
        <w:r w:rsidR="00A41A00" w:rsidRPr="00593A89">
          <w:rPr>
            <w:rFonts w:ascii="Georgia" w:hAnsi="Georgia" w:cs="Times New Roman"/>
            <w:color w:val="231F20"/>
            <w:sz w:val="24"/>
            <w:szCs w:val="24"/>
          </w:rPr>
          <w:t xml:space="preserve">identities </w:t>
        </w:r>
      </w:ins>
      <w:del w:id="3039" w:author="Author">
        <w:r w:rsidR="009462F8" w:rsidRPr="00593A89" w:rsidDel="00830CAD">
          <w:rPr>
            <w:rFonts w:ascii="Georgia" w:hAnsi="Georgia" w:cs="Times New Roman"/>
            <w:color w:val="231F20"/>
            <w:sz w:val="24"/>
            <w:szCs w:val="24"/>
          </w:rPr>
          <w:delText>trigg</w:delText>
        </w:r>
        <w:r w:rsidR="004D237B" w:rsidRPr="00593A89" w:rsidDel="00830CAD">
          <w:rPr>
            <w:rFonts w:ascii="Georgia" w:hAnsi="Georgia" w:cs="Times New Roman"/>
            <w:color w:val="231F20"/>
            <w:sz w:val="24"/>
            <w:szCs w:val="24"/>
          </w:rPr>
          <w:delText>e</w:delText>
        </w:r>
        <w:r w:rsidR="009462F8" w:rsidRPr="00593A89" w:rsidDel="00830CAD">
          <w:rPr>
            <w:rFonts w:ascii="Georgia" w:hAnsi="Georgia" w:cs="Times New Roman"/>
            <w:color w:val="231F20"/>
            <w:sz w:val="24"/>
            <w:szCs w:val="24"/>
          </w:rPr>
          <w:delText xml:space="preserve">red </w:delText>
        </w:r>
      </w:del>
      <w:ins w:id="3040" w:author="Author">
        <w:r w:rsidRPr="00593A89">
          <w:rPr>
            <w:rFonts w:ascii="Georgia" w:hAnsi="Georgia" w:cs="Times New Roman"/>
            <w:color w:val="231F20"/>
            <w:sz w:val="24"/>
            <w:szCs w:val="24"/>
          </w:rPr>
          <w:t xml:space="preserve">triggered </w:t>
        </w:r>
      </w:ins>
      <w:r w:rsidR="009462F8" w:rsidRPr="00593A89">
        <w:rPr>
          <w:rFonts w:ascii="Georgia" w:hAnsi="Georgia" w:cs="Times New Roman"/>
          <w:color w:val="231F20"/>
          <w:sz w:val="24"/>
          <w:szCs w:val="24"/>
        </w:rPr>
        <w:t>by external threats</w:t>
      </w:r>
      <w:ins w:id="3041" w:author="Author">
        <w:r w:rsidRPr="00593A89">
          <w:rPr>
            <w:rFonts w:ascii="Georgia" w:hAnsi="Georgia" w:cs="Times New Roman"/>
            <w:color w:val="231F20"/>
            <w:sz w:val="24"/>
            <w:szCs w:val="24"/>
          </w:rPr>
          <w:t>,</w:t>
        </w:r>
      </w:ins>
      <w:r w:rsidR="00D3300C" w:rsidRPr="00593A89">
        <w:rPr>
          <w:rFonts w:ascii="Georgia" w:hAnsi="Georgia" w:cs="Times New Roman"/>
          <w:color w:val="231F20"/>
          <w:sz w:val="24"/>
          <w:szCs w:val="24"/>
        </w:rPr>
        <w:t xml:space="preserve"> </w:t>
      </w:r>
      <w:del w:id="3042" w:author="Author">
        <w:r w:rsidR="009462F8" w:rsidRPr="00593A89" w:rsidDel="00830CAD">
          <w:rPr>
            <w:rFonts w:ascii="Georgia" w:hAnsi="Georgia" w:cs="Times New Roman"/>
            <w:color w:val="231F20"/>
            <w:sz w:val="24"/>
            <w:szCs w:val="24"/>
          </w:rPr>
          <w:delText>instead of</w:delText>
        </w:r>
      </w:del>
      <w:ins w:id="3043" w:author="Author">
        <w:r w:rsidRPr="00593A89">
          <w:rPr>
            <w:rFonts w:ascii="Georgia" w:hAnsi="Georgia" w:cs="Times New Roman"/>
            <w:color w:val="231F20"/>
            <w:sz w:val="24"/>
            <w:szCs w:val="24"/>
          </w:rPr>
          <w:t xml:space="preserve">and </w:t>
        </w:r>
        <w:del w:id="3044" w:author="Author">
          <w:r w:rsidRPr="00593A89" w:rsidDel="00A41A00">
            <w:rPr>
              <w:rFonts w:ascii="Georgia" w:hAnsi="Georgia" w:cs="Times New Roman"/>
              <w:color w:val="231F20"/>
              <w:sz w:val="24"/>
              <w:szCs w:val="24"/>
            </w:rPr>
            <w:delText>to</w:delText>
          </w:r>
        </w:del>
        <w:r w:rsidR="00A41A00" w:rsidRPr="00593A89">
          <w:rPr>
            <w:rFonts w:ascii="Georgia" w:hAnsi="Georgia" w:cs="Times New Roman"/>
            <w:color w:val="231F20"/>
            <w:sz w:val="24"/>
            <w:szCs w:val="24"/>
          </w:rPr>
          <w:t>should</w:t>
        </w:r>
        <w:r w:rsidRPr="00593A89">
          <w:rPr>
            <w:rFonts w:ascii="Georgia" w:hAnsi="Georgia" w:cs="Times New Roman"/>
            <w:color w:val="231F20"/>
            <w:sz w:val="24"/>
            <w:szCs w:val="24"/>
          </w:rPr>
          <w:t xml:space="preserve"> avoid</w:t>
        </w:r>
      </w:ins>
      <w:r w:rsidR="009462F8" w:rsidRPr="00593A89">
        <w:rPr>
          <w:rFonts w:ascii="Georgia" w:hAnsi="Georgia" w:cs="Times New Roman"/>
          <w:color w:val="231F20"/>
          <w:sz w:val="24"/>
          <w:szCs w:val="24"/>
        </w:rPr>
        <w:t xml:space="preserve"> nourishing </w:t>
      </w:r>
      <w:ins w:id="3045" w:author="Author">
        <w:r w:rsidRPr="00593A89">
          <w:rPr>
            <w:rFonts w:ascii="Georgia" w:hAnsi="Georgia" w:cs="Times New Roman"/>
            <w:color w:val="231F20"/>
            <w:sz w:val="24"/>
            <w:szCs w:val="24"/>
          </w:rPr>
          <w:t xml:space="preserve">such </w:t>
        </w:r>
      </w:ins>
      <w:del w:id="3046" w:author="Author">
        <w:r w:rsidR="00D3300C" w:rsidRPr="00593A89" w:rsidDel="00A41A00">
          <w:rPr>
            <w:rFonts w:ascii="Georgia" w:hAnsi="Georgia" w:cs="Times New Roman"/>
            <w:color w:val="231F20"/>
            <w:sz w:val="24"/>
            <w:szCs w:val="24"/>
          </w:rPr>
          <w:delText xml:space="preserve">departmental </w:delText>
        </w:r>
        <w:r w:rsidR="004D237B" w:rsidRPr="00593A89" w:rsidDel="00A41A00">
          <w:rPr>
            <w:rFonts w:ascii="Georgia" w:hAnsi="Georgia" w:cs="Times New Roman"/>
            <w:color w:val="231F20"/>
            <w:sz w:val="24"/>
            <w:szCs w:val="24"/>
          </w:rPr>
          <w:delText>identity</w:delText>
        </w:r>
        <w:r w:rsidR="00D3300C" w:rsidRPr="00593A89" w:rsidDel="00A41A00">
          <w:rPr>
            <w:rFonts w:ascii="Georgia" w:hAnsi="Georgia" w:cs="Times New Roman"/>
            <w:color w:val="231F20"/>
            <w:sz w:val="24"/>
            <w:szCs w:val="24"/>
          </w:rPr>
          <w:delText xml:space="preserve"> </w:delText>
        </w:r>
      </w:del>
      <w:ins w:id="3047" w:author="Author">
        <w:r w:rsidR="00A41A00" w:rsidRPr="00593A89">
          <w:rPr>
            <w:rFonts w:ascii="Georgia" w:hAnsi="Georgia" w:cs="Times New Roman"/>
            <w:color w:val="231F20"/>
            <w:sz w:val="24"/>
            <w:szCs w:val="24"/>
          </w:rPr>
          <w:t xml:space="preserve">identities </w:t>
        </w:r>
      </w:ins>
      <w:r w:rsidR="00D3300C" w:rsidRPr="00593A89">
        <w:rPr>
          <w:rFonts w:ascii="Georgia" w:hAnsi="Georgia" w:cs="Times New Roman"/>
          <w:color w:val="231F20"/>
          <w:sz w:val="24"/>
          <w:szCs w:val="24"/>
        </w:rPr>
        <w:t xml:space="preserve">through selective treatment </w:t>
      </w:r>
      <w:del w:id="3048" w:author="Author">
        <w:r w:rsidR="00D3300C" w:rsidRPr="00593A89" w:rsidDel="00830CAD">
          <w:rPr>
            <w:rFonts w:ascii="Georgia" w:hAnsi="Georgia" w:cs="Times New Roman"/>
            <w:color w:val="231F20"/>
            <w:sz w:val="24"/>
            <w:szCs w:val="24"/>
          </w:rPr>
          <w:delText>and attitude given t0</w:delText>
        </w:r>
      </w:del>
      <w:ins w:id="3049" w:author="Author">
        <w:r w:rsidRPr="00593A89">
          <w:rPr>
            <w:rFonts w:ascii="Georgia" w:hAnsi="Georgia" w:cs="Times New Roman"/>
            <w:color w:val="231F20"/>
            <w:sz w:val="24"/>
            <w:szCs w:val="24"/>
          </w:rPr>
          <w:t>of</w:t>
        </w:r>
      </w:ins>
      <w:r w:rsidR="00D3300C" w:rsidRPr="00593A89">
        <w:rPr>
          <w:rFonts w:ascii="Georgia" w:hAnsi="Georgia" w:cs="Times New Roman"/>
          <w:color w:val="231F20"/>
          <w:sz w:val="24"/>
          <w:szCs w:val="24"/>
        </w:rPr>
        <w:t xml:space="preserve"> departments</w:t>
      </w:r>
      <w:ins w:id="3050" w:author="Author">
        <w:r w:rsidRPr="00593A89">
          <w:rPr>
            <w:rFonts w:ascii="Georgia" w:hAnsi="Georgia" w:cs="Times New Roman"/>
            <w:color w:val="231F20"/>
            <w:sz w:val="24"/>
            <w:szCs w:val="24"/>
          </w:rPr>
          <w:t>.</w:t>
        </w:r>
      </w:ins>
    </w:p>
    <w:p w14:paraId="0494D3DD" w14:textId="77777777" w:rsidR="00C843DA" w:rsidRPr="00593A89" w:rsidRDefault="00C843DA" w:rsidP="00F15731">
      <w:pPr>
        <w:pStyle w:val="Heading2"/>
        <w:spacing w:after="0"/>
      </w:pPr>
      <w:r w:rsidRPr="00593A89">
        <w:t>Contribution</w:t>
      </w:r>
    </w:p>
    <w:p w14:paraId="5C90668D" w14:textId="4C2CC0D4" w:rsidR="00C843DA" w:rsidRPr="00593A89" w:rsidRDefault="00C843DA" w:rsidP="002736C5">
      <w:pPr>
        <w:bidi w:val="0"/>
        <w:spacing w:after="0" w:line="480" w:lineRule="auto"/>
        <w:rPr>
          <w:rFonts w:ascii="Georgia" w:hAnsi="Georgia" w:cs="Times New Roman"/>
          <w:sz w:val="24"/>
          <w:szCs w:val="24"/>
        </w:rPr>
      </w:pPr>
      <w:r w:rsidRPr="00593A89">
        <w:rPr>
          <w:rFonts w:ascii="Georgia" w:hAnsi="Georgia" w:cs="Times New Roman"/>
          <w:sz w:val="24"/>
          <w:szCs w:val="24"/>
        </w:rPr>
        <w:t>The results of this study contribute to the literature in several ways. Although previous research has examined social identity in hospitals (Penman, 2015; Thomson</w:t>
      </w:r>
      <w:del w:id="3051" w:author="Author">
        <w:r w:rsidRPr="00593A89" w:rsidDel="000B4711">
          <w:rPr>
            <w:rFonts w:ascii="Georgia" w:hAnsi="Georgia" w:cs="Times New Roman"/>
            <w:sz w:val="24"/>
            <w:szCs w:val="24"/>
          </w:rPr>
          <w:delText xml:space="preserve"> </w:delText>
        </w:r>
      </w:del>
      <w:ins w:id="3052" w:author="Author">
        <w:del w:id="3053" w:author="Author">
          <w:r w:rsidR="000B4711" w:rsidRPr="00593A89" w:rsidDel="00B71ADD">
            <w:rPr>
              <w:rFonts w:ascii="Georgia" w:hAnsi="Georgia" w:cs="Times New Roman"/>
              <w:sz w:val="24"/>
              <w:szCs w:val="24"/>
            </w:rPr>
            <w:delText xml:space="preserve">, </w:delText>
          </w:r>
          <w:r w:rsidR="000B4711" w:rsidRPr="00593A89" w:rsidDel="00B71ADD">
            <w:rPr>
              <w:rFonts w:ascii="Georgia" w:eastAsia="Times New Roman" w:hAnsi="Georgia" w:cs="Times New Roman"/>
              <w:sz w:val="24"/>
              <w:szCs w:val="24"/>
            </w:rPr>
            <w:delText>Outram, Gilligan &amp; Levett-Jones</w:delText>
          </w:r>
        </w:del>
        <w:r w:rsidR="00B71ADD" w:rsidRPr="00593A89">
          <w:rPr>
            <w:rFonts w:ascii="Georgia" w:hAnsi="Georgia" w:cs="Times New Roman"/>
            <w:sz w:val="24"/>
            <w:szCs w:val="24"/>
          </w:rPr>
          <w:t xml:space="preserve"> et al.</w:t>
        </w:r>
      </w:ins>
      <w:del w:id="3054" w:author="Author">
        <w:r w:rsidRPr="00593A89" w:rsidDel="000B4711">
          <w:rPr>
            <w:rFonts w:ascii="Georgia" w:hAnsi="Georgia" w:cs="Times New Roman"/>
            <w:sz w:val="24"/>
            <w:szCs w:val="24"/>
          </w:rPr>
          <w:delText>et al.</w:delText>
        </w:r>
      </w:del>
      <w:r w:rsidRPr="00593A89">
        <w:rPr>
          <w:rFonts w:ascii="Georgia" w:hAnsi="Georgia" w:cs="Times New Roman"/>
          <w:sz w:val="24"/>
          <w:szCs w:val="24"/>
        </w:rPr>
        <w:t>, 2015)</w:t>
      </w:r>
      <w:del w:id="3055" w:author="Author">
        <w:r w:rsidRPr="00593A89" w:rsidDel="00830CAD">
          <w:rPr>
            <w:rFonts w:ascii="Georgia" w:hAnsi="Georgia" w:cs="Times New Roman"/>
            <w:sz w:val="24"/>
            <w:szCs w:val="24"/>
          </w:rPr>
          <w:delText>,</w:delText>
        </w:r>
      </w:del>
      <w:r w:rsidRPr="00593A89">
        <w:rPr>
          <w:rFonts w:ascii="Georgia" w:hAnsi="Georgia" w:cs="Times New Roman"/>
          <w:sz w:val="24"/>
          <w:szCs w:val="24"/>
        </w:rPr>
        <w:t xml:space="preserve"> and among specializations in the medical sector (Hewett et al., 2009), to the best of our knowledge</w:t>
      </w:r>
      <w:del w:id="3056" w:author="Author">
        <w:r w:rsidRPr="00593A89" w:rsidDel="00830CAD">
          <w:rPr>
            <w:rFonts w:ascii="Georgia" w:hAnsi="Georgia" w:cs="Times New Roman"/>
            <w:sz w:val="24"/>
            <w:szCs w:val="24"/>
          </w:rPr>
          <w:delText>,</w:delText>
        </w:r>
      </w:del>
      <w:r w:rsidRPr="00593A89">
        <w:rPr>
          <w:rFonts w:ascii="Georgia" w:hAnsi="Georgia" w:cs="Times New Roman"/>
          <w:sz w:val="24"/>
          <w:szCs w:val="24"/>
        </w:rPr>
        <w:t xml:space="preserve"> the departmental social identity that emerges from </w:t>
      </w:r>
      <w:ins w:id="3057" w:author="Author">
        <w:r w:rsidR="004E3AEE">
          <w:rPr>
            <w:rFonts w:ascii="Georgia" w:hAnsi="Georgia" w:cs="Times New Roman"/>
            <w:sz w:val="24"/>
            <w:szCs w:val="24"/>
          </w:rPr>
          <w:t>examining</w:t>
        </w:r>
      </w:ins>
      <w:del w:id="3058" w:author="Author">
        <w:r w:rsidR="004D237B" w:rsidRPr="00593A89" w:rsidDel="004E3AEE">
          <w:rPr>
            <w:rFonts w:ascii="Georgia" w:hAnsi="Georgia" w:cs="Times New Roman"/>
            <w:sz w:val="24"/>
            <w:szCs w:val="24"/>
          </w:rPr>
          <w:delText xml:space="preserve">the </w:delText>
        </w:r>
        <w:r w:rsidRPr="00593A89" w:rsidDel="004E3AEE">
          <w:rPr>
            <w:rFonts w:ascii="Georgia" w:hAnsi="Georgia" w:cs="Times New Roman"/>
            <w:sz w:val="24"/>
            <w:szCs w:val="24"/>
          </w:rPr>
          <w:delText>investigation of</w:delText>
        </w:r>
      </w:del>
      <w:r w:rsidRPr="00593A89">
        <w:rPr>
          <w:rFonts w:ascii="Georgia" w:hAnsi="Georgia" w:cs="Times New Roman"/>
          <w:sz w:val="24"/>
          <w:szCs w:val="24"/>
        </w:rPr>
        <w:t xml:space="preserve"> all </w:t>
      </w:r>
      <w:del w:id="3059" w:author="Author">
        <w:r w:rsidRPr="00593A89" w:rsidDel="00A41A00">
          <w:rPr>
            <w:rFonts w:ascii="Georgia" w:hAnsi="Georgia" w:cs="Times New Roman"/>
            <w:sz w:val="24"/>
            <w:szCs w:val="24"/>
          </w:rPr>
          <w:delText xml:space="preserve">the </w:delText>
        </w:r>
      </w:del>
      <w:r w:rsidRPr="00593A89">
        <w:rPr>
          <w:rFonts w:ascii="Georgia" w:hAnsi="Georgia" w:cs="Times New Roman"/>
          <w:sz w:val="24"/>
          <w:szCs w:val="24"/>
        </w:rPr>
        <w:t>sectors – medical, nursing, administration and para</w:t>
      </w:r>
      <w:del w:id="3060" w:author="Author">
        <w:r w:rsidRPr="00593A89" w:rsidDel="004E3AEE">
          <w:rPr>
            <w:rFonts w:ascii="Georgia" w:hAnsi="Georgia" w:cs="Times New Roman"/>
            <w:sz w:val="24"/>
            <w:szCs w:val="24"/>
          </w:rPr>
          <w:delText>-</w:delText>
        </w:r>
      </w:del>
      <w:r w:rsidRPr="00593A89">
        <w:rPr>
          <w:rFonts w:ascii="Georgia" w:hAnsi="Georgia" w:cs="Times New Roman"/>
          <w:sz w:val="24"/>
          <w:szCs w:val="24"/>
        </w:rPr>
        <w:t xml:space="preserve">medical – has not </w:t>
      </w:r>
      <w:del w:id="3061" w:author="Author">
        <w:r w:rsidRPr="00593A89" w:rsidDel="00A41A00">
          <w:rPr>
            <w:rFonts w:ascii="Georgia" w:hAnsi="Georgia" w:cs="Times New Roman"/>
            <w:sz w:val="24"/>
            <w:szCs w:val="24"/>
          </w:rPr>
          <w:delText xml:space="preserve">yet </w:delText>
        </w:r>
      </w:del>
      <w:r w:rsidRPr="00593A89">
        <w:rPr>
          <w:rFonts w:ascii="Georgia" w:hAnsi="Georgia" w:cs="Times New Roman"/>
          <w:sz w:val="24"/>
          <w:szCs w:val="24"/>
        </w:rPr>
        <w:t xml:space="preserve">been </w:t>
      </w:r>
      <w:del w:id="3062" w:author="Author">
        <w:r w:rsidRPr="00593A89" w:rsidDel="00A41A00">
          <w:rPr>
            <w:rFonts w:ascii="Georgia" w:hAnsi="Georgia" w:cs="Times New Roman"/>
            <w:sz w:val="24"/>
            <w:szCs w:val="24"/>
          </w:rPr>
          <w:delText>studied</w:delText>
        </w:r>
      </w:del>
      <w:ins w:id="3063" w:author="Author">
        <w:r w:rsidR="00A41A00" w:rsidRPr="00593A89">
          <w:rPr>
            <w:rFonts w:ascii="Georgia" w:hAnsi="Georgia" w:cs="Times New Roman"/>
            <w:sz w:val="24"/>
            <w:szCs w:val="24"/>
          </w:rPr>
          <w:t>investigated until now</w:t>
        </w:r>
      </w:ins>
      <w:r w:rsidRPr="00593A89">
        <w:rPr>
          <w:rFonts w:ascii="Georgia" w:hAnsi="Georgia" w:cs="Times New Roman"/>
          <w:sz w:val="24"/>
          <w:szCs w:val="24"/>
        </w:rPr>
        <w:t>.</w:t>
      </w:r>
      <w:del w:id="3064" w:author="Author">
        <w:r w:rsidRPr="00593A89" w:rsidDel="000465A7">
          <w:rPr>
            <w:rFonts w:ascii="Georgia" w:hAnsi="Georgia" w:cs="Times New Roman"/>
            <w:sz w:val="24"/>
            <w:szCs w:val="24"/>
          </w:rPr>
          <w:delText xml:space="preserve">  </w:delText>
        </w:r>
      </w:del>
      <w:ins w:id="3065" w:author="Author">
        <w:r w:rsidR="000465A7" w:rsidRPr="00593A89">
          <w:rPr>
            <w:rFonts w:ascii="Georgia" w:hAnsi="Georgia" w:cs="Times New Roman"/>
            <w:sz w:val="24"/>
            <w:szCs w:val="24"/>
          </w:rPr>
          <w:t xml:space="preserve"> </w:t>
        </w:r>
      </w:ins>
    </w:p>
    <w:p w14:paraId="2ABB21F1" w14:textId="168EB115" w:rsidR="00C843DA" w:rsidRPr="00593A89" w:rsidRDefault="00C843DA" w:rsidP="002736C5">
      <w:pPr>
        <w:bidi w:val="0"/>
        <w:spacing w:after="0" w:line="480" w:lineRule="auto"/>
        <w:ind w:firstLine="709"/>
        <w:rPr>
          <w:rFonts w:ascii="Georgia" w:hAnsi="Georgia" w:cs="Times New Roman"/>
          <w:color w:val="231F20"/>
          <w:sz w:val="24"/>
          <w:szCs w:val="24"/>
        </w:rPr>
      </w:pPr>
      <w:del w:id="3066" w:author="Author">
        <w:r w:rsidRPr="00593A89" w:rsidDel="00830CAD">
          <w:rPr>
            <w:rFonts w:ascii="Georgia" w:hAnsi="Georgia" w:cs="Times New Roman"/>
            <w:color w:val="231F20"/>
            <w:sz w:val="24"/>
            <w:szCs w:val="24"/>
          </w:rPr>
          <w:delText>An additional</w:delText>
        </w:r>
      </w:del>
      <w:ins w:id="3067" w:author="Author">
        <w:r w:rsidR="00830CAD" w:rsidRPr="00593A89">
          <w:rPr>
            <w:rFonts w:ascii="Georgia" w:hAnsi="Georgia" w:cs="Times New Roman"/>
            <w:color w:val="231F20"/>
            <w:sz w:val="24"/>
            <w:szCs w:val="24"/>
          </w:rPr>
          <w:t>Another</w:t>
        </w:r>
      </w:ins>
      <w:r w:rsidRPr="00593A89">
        <w:rPr>
          <w:rFonts w:ascii="Georgia" w:hAnsi="Georgia" w:cs="Times New Roman"/>
          <w:color w:val="231F20"/>
          <w:sz w:val="24"/>
          <w:szCs w:val="24"/>
        </w:rPr>
        <w:t xml:space="preserve"> contribution of this study </w:t>
      </w:r>
      <w:r w:rsidR="004D237B" w:rsidRPr="00593A89">
        <w:rPr>
          <w:rFonts w:ascii="Georgia" w:hAnsi="Georgia" w:cs="Times New Roman"/>
          <w:color w:val="231F20"/>
          <w:sz w:val="24"/>
          <w:szCs w:val="24"/>
        </w:rPr>
        <w:t>is</w:t>
      </w:r>
      <w:r w:rsidRPr="00593A89">
        <w:rPr>
          <w:rFonts w:ascii="Georgia" w:hAnsi="Georgia" w:cs="Times New Roman"/>
          <w:color w:val="231F20"/>
          <w:sz w:val="24"/>
          <w:szCs w:val="24"/>
        </w:rPr>
        <w:t xml:space="preserve"> </w:t>
      </w:r>
      <w:del w:id="3068" w:author="Author">
        <w:r w:rsidRPr="00593A89" w:rsidDel="00830CAD">
          <w:rPr>
            <w:rFonts w:ascii="Georgia" w:hAnsi="Georgia" w:cs="Times New Roman"/>
            <w:color w:val="231F20"/>
            <w:sz w:val="24"/>
            <w:szCs w:val="24"/>
          </w:rPr>
          <w:delText xml:space="preserve">extending </w:delText>
        </w:r>
      </w:del>
      <w:ins w:id="3069" w:author="Author">
        <w:r w:rsidR="00830CAD" w:rsidRPr="00593A89">
          <w:rPr>
            <w:rFonts w:ascii="Georgia" w:hAnsi="Georgia" w:cs="Times New Roman"/>
            <w:color w:val="231F20"/>
            <w:sz w:val="24"/>
            <w:szCs w:val="24"/>
          </w:rPr>
          <w:t xml:space="preserve">its extension of </w:t>
        </w:r>
      </w:ins>
      <w:r w:rsidRPr="00593A89">
        <w:rPr>
          <w:rFonts w:ascii="Georgia" w:hAnsi="Georgia" w:cs="Times New Roman"/>
          <w:color w:val="231F20"/>
          <w:sz w:val="24"/>
          <w:szCs w:val="24"/>
        </w:rPr>
        <w:t xml:space="preserve">SIT </w:t>
      </w:r>
      <w:ins w:id="3070" w:author="Author">
        <w:r w:rsidR="00A41A00" w:rsidRPr="00593A89">
          <w:rPr>
            <w:rFonts w:ascii="Georgia" w:hAnsi="Georgia" w:cs="Times New Roman"/>
            <w:color w:val="231F20"/>
            <w:sz w:val="24"/>
            <w:szCs w:val="24"/>
          </w:rPr>
          <w:t xml:space="preserve">to leadership in order </w:t>
        </w:r>
      </w:ins>
      <w:r w:rsidRPr="00593A89">
        <w:rPr>
          <w:rFonts w:ascii="Georgia" w:hAnsi="Georgia" w:cs="Times New Roman"/>
          <w:color w:val="231F20"/>
          <w:sz w:val="24"/>
          <w:szCs w:val="24"/>
        </w:rPr>
        <w:t xml:space="preserve">to analyze </w:t>
      </w:r>
      <w:del w:id="3071" w:author="Author">
        <w:r w:rsidRPr="00593A89" w:rsidDel="00830CAD">
          <w:rPr>
            <w:rFonts w:ascii="Georgia" w:hAnsi="Georgia" w:cs="Times New Roman"/>
            <w:color w:val="231F20"/>
            <w:sz w:val="24"/>
            <w:szCs w:val="24"/>
          </w:rPr>
          <w:delText xml:space="preserve">its </w:delText>
        </w:r>
      </w:del>
      <w:r w:rsidRPr="00593A89">
        <w:rPr>
          <w:rFonts w:ascii="Georgia" w:hAnsi="Georgia" w:cs="Times New Roman"/>
          <w:color w:val="231F20"/>
          <w:sz w:val="24"/>
          <w:szCs w:val="24"/>
        </w:rPr>
        <w:t>external causes and outcomes</w:t>
      </w:r>
      <w:ins w:id="3072" w:author="Author">
        <w:r w:rsidR="00A41A00" w:rsidRPr="00593A89">
          <w:rPr>
            <w:rFonts w:ascii="Georgia" w:hAnsi="Georgia" w:cs="Times New Roman"/>
            <w:color w:val="231F20"/>
            <w:sz w:val="24"/>
            <w:szCs w:val="24"/>
          </w:rPr>
          <w:t>; this is</w:t>
        </w:r>
      </w:ins>
      <w:del w:id="3073" w:author="Author">
        <w:r w:rsidR="009462F8" w:rsidRPr="00593A89" w:rsidDel="00A41A00">
          <w:rPr>
            <w:rFonts w:ascii="Georgia" w:hAnsi="Georgia" w:cs="Times New Roman"/>
            <w:color w:val="231F20"/>
            <w:sz w:val="24"/>
            <w:szCs w:val="24"/>
          </w:rPr>
          <w:delText xml:space="preserve"> </w:delText>
        </w:r>
        <w:r w:rsidR="009462F8" w:rsidRPr="00593A89" w:rsidDel="00830CAD">
          <w:rPr>
            <w:rFonts w:ascii="Georgia" w:hAnsi="Georgia" w:cs="Times New Roman"/>
            <w:color w:val="231F20"/>
            <w:sz w:val="24"/>
            <w:szCs w:val="24"/>
          </w:rPr>
          <w:delText>utilizing</w:delText>
        </w:r>
        <w:r w:rsidR="009462F8" w:rsidRPr="00593A89" w:rsidDel="00A41A00">
          <w:rPr>
            <w:rFonts w:ascii="Georgia" w:hAnsi="Georgia" w:cs="Times New Roman"/>
            <w:color w:val="231F20"/>
            <w:sz w:val="24"/>
            <w:szCs w:val="24"/>
          </w:rPr>
          <w:delText xml:space="preserve"> </w:delText>
        </w:r>
      </w:del>
      <w:ins w:id="3074" w:author="Author">
        <w:del w:id="3075" w:author="Author">
          <w:r w:rsidR="00830CAD" w:rsidRPr="00593A89" w:rsidDel="00A41A00">
            <w:rPr>
              <w:rFonts w:ascii="Georgia" w:hAnsi="Georgia" w:cs="Times New Roman"/>
              <w:color w:val="231F20"/>
              <w:sz w:val="24"/>
              <w:szCs w:val="24"/>
            </w:rPr>
            <w:delText xml:space="preserve">using </w:delText>
          </w:r>
        </w:del>
      </w:ins>
      <w:del w:id="3076" w:author="Author">
        <w:r w:rsidR="004D237B" w:rsidRPr="00593A89" w:rsidDel="00A41A00">
          <w:rPr>
            <w:rFonts w:ascii="Georgia" w:hAnsi="Georgia" w:cs="Times New Roman"/>
            <w:color w:val="231F20"/>
            <w:sz w:val="24"/>
            <w:szCs w:val="24"/>
          </w:rPr>
          <w:delText xml:space="preserve">the </w:delText>
        </w:r>
        <w:r w:rsidR="009462F8" w:rsidRPr="00593A89" w:rsidDel="00A41A00">
          <w:rPr>
            <w:rFonts w:ascii="Georgia" w:hAnsi="Georgia" w:cs="Times New Roman"/>
            <w:color w:val="231F20"/>
            <w:sz w:val="24"/>
            <w:szCs w:val="24"/>
          </w:rPr>
          <w:delText>social identity theory of leadership</w:delText>
        </w:r>
        <w:r w:rsidRPr="00593A89" w:rsidDel="00A41A00">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in contrast to previous studies</w:t>
      </w:r>
      <w:ins w:id="3077" w:author="Author">
        <w:r w:rsidR="00830CAD"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w:t>
      </w:r>
      <w:r w:rsidR="00AF2E4D" w:rsidRPr="00593A89">
        <w:rPr>
          <w:rFonts w:ascii="Georgia" w:hAnsi="Georgia" w:cs="Times New Roman"/>
          <w:color w:val="231F20"/>
          <w:sz w:val="24"/>
          <w:szCs w:val="24"/>
        </w:rPr>
        <w:t>which</w:t>
      </w:r>
      <w:ins w:id="3078" w:author="Author">
        <w:r w:rsidR="00830CAD" w:rsidRPr="00593A89">
          <w:rPr>
            <w:rFonts w:ascii="Georgia" w:hAnsi="Georgia" w:cs="Times New Roman"/>
            <w:color w:val="231F20"/>
            <w:sz w:val="24"/>
            <w:szCs w:val="24"/>
          </w:rPr>
          <w:t xml:space="preserve"> have</w:t>
        </w:r>
      </w:ins>
      <w:r w:rsidR="00AF2E4D"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 xml:space="preserve">focused on the internal factors and implications of social identity. </w:t>
      </w:r>
      <w:del w:id="3079" w:author="Author">
        <w:r w:rsidRPr="00593A89" w:rsidDel="00830CAD">
          <w:rPr>
            <w:rFonts w:ascii="Georgia" w:hAnsi="Georgia" w:cs="Times New Roman"/>
            <w:color w:val="231F20"/>
            <w:sz w:val="24"/>
            <w:szCs w:val="24"/>
          </w:rPr>
          <w:delText xml:space="preserve">Existing </w:delText>
        </w:r>
      </w:del>
      <w:ins w:id="3080" w:author="Author">
        <w:r w:rsidR="00830CAD"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 xml:space="preserve">literature has detailed </w:t>
      </w:r>
      <w:ins w:id="3081" w:author="Author">
        <w:r w:rsidR="00A41A00"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 xml:space="preserve">intergroup factors that create social identities, such as group characteristics and motivation to belong (Amiot &amp; Sansfaçon, 2011; </w:t>
      </w:r>
      <w:commentRangeStart w:id="3082"/>
      <w:r w:rsidRPr="00593A89">
        <w:rPr>
          <w:rFonts w:ascii="Georgia" w:hAnsi="Georgia" w:cs="Times New Roman"/>
          <w:color w:val="231F20"/>
          <w:sz w:val="24"/>
          <w:szCs w:val="24"/>
        </w:rPr>
        <w:t>Brown, 2000</w:t>
      </w:r>
      <w:commentRangeEnd w:id="3082"/>
      <w:r w:rsidR="0046432C" w:rsidRPr="00593A89">
        <w:rPr>
          <w:rStyle w:val="CommentReference"/>
        </w:rPr>
        <w:commentReference w:id="3082"/>
      </w:r>
      <w:r w:rsidRPr="00593A89">
        <w:rPr>
          <w:rFonts w:ascii="Georgia" w:hAnsi="Georgia" w:cs="Times New Roman"/>
          <w:color w:val="231F20"/>
          <w:sz w:val="24"/>
          <w:szCs w:val="24"/>
        </w:rPr>
        <w:t xml:space="preserve">; </w:t>
      </w:r>
      <w:commentRangeStart w:id="3083"/>
      <w:r w:rsidRPr="00593A89">
        <w:rPr>
          <w:rFonts w:ascii="Georgia" w:hAnsi="Georgia" w:cs="Times New Roman"/>
          <w:color w:val="231F20"/>
          <w:sz w:val="24"/>
          <w:szCs w:val="24"/>
        </w:rPr>
        <w:t>Callan et al., 2007</w:t>
      </w:r>
      <w:commentRangeEnd w:id="3083"/>
      <w:r w:rsidR="00830CAD" w:rsidRPr="00593A89">
        <w:rPr>
          <w:rStyle w:val="CommentReference"/>
        </w:rPr>
        <w:commentReference w:id="3083"/>
      </w:r>
      <w:r w:rsidRPr="00593A89">
        <w:rPr>
          <w:rFonts w:ascii="Georgia" w:hAnsi="Georgia" w:cs="Times New Roman"/>
          <w:color w:val="231F20"/>
          <w:sz w:val="24"/>
          <w:szCs w:val="24"/>
        </w:rPr>
        <w:t>)</w:t>
      </w:r>
      <w:ins w:id="3084" w:author="Author">
        <w:r w:rsidR="00A41A00" w:rsidRPr="00593A89">
          <w:rPr>
            <w:rFonts w:ascii="Georgia" w:hAnsi="Georgia" w:cs="Times New Roman"/>
            <w:color w:val="231F20"/>
            <w:sz w:val="24"/>
            <w:szCs w:val="24"/>
          </w:rPr>
          <w:t>. I</w:t>
        </w:r>
        <w:del w:id="3085" w:author="Author">
          <w:r w:rsidR="0046432C" w:rsidRPr="00593A89" w:rsidDel="00A41A00">
            <w:rPr>
              <w:rFonts w:ascii="Georgia" w:hAnsi="Georgia" w:cs="Times New Roman"/>
              <w:color w:val="231F20"/>
              <w:sz w:val="24"/>
              <w:szCs w:val="24"/>
            </w:rPr>
            <w:delText>; i</w:delText>
          </w:r>
        </w:del>
        <w:r w:rsidR="0046432C" w:rsidRPr="00593A89">
          <w:rPr>
            <w:rFonts w:ascii="Georgia" w:hAnsi="Georgia" w:cs="Times New Roman"/>
            <w:color w:val="231F20"/>
            <w:sz w:val="24"/>
            <w:szCs w:val="24"/>
          </w:rPr>
          <w:t xml:space="preserve">t </w:t>
        </w:r>
      </w:ins>
      <w:del w:id="3086" w:author="Author">
        <w:r w:rsidRPr="00593A89" w:rsidDel="0046432C">
          <w:rPr>
            <w:rFonts w:ascii="Georgia" w:hAnsi="Georgia" w:cs="Times New Roman"/>
            <w:color w:val="231F20"/>
            <w:sz w:val="24"/>
            <w:szCs w:val="24"/>
          </w:rPr>
          <w:delText xml:space="preserve">, and </w:delText>
        </w:r>
      </w:del>
      <w:r w:rsidRPr="00593A89">
        <w:rPr>
          <w:rFonts w:ascii="Georgia" w:hAnsi="Georgia" w:cs="Times New Roman"/>
          <w:color w:val="231F20"/>
          <w:sz w:val="24"/>
          <w:szCs w:val="24"/>
        </w:rPr>
        <w:t xml:space="preserve">has also noted </w:t>
      </w:r>
      <w:del w:id="3087" w:author="Author">
        <w:r w:rsidRPr="00593A89" w:rsidDel="0046432C">
          <w:rPr>
            <w:rFonts w:ascii="Georgia" w:hAnsi="Georgia" w:cs="Times New Roman"/>
            <w:color w:val="231F20"/>
            <w:sz w:val="24"/>
            <w:szCs w:val="24"/>
          </w:rPr>
          <w:delText xml:space="preserve">its </w:delText>
        </w:r>
      </w:del>
      <w:ins w:id="3088" w:author="Author">
        <w:r w:rsidR="0046432C"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 xml:space="preserve">in-group consequences, such as </w:t>
      </w:r>
      <w:del w:id="3089" w:author="Author">
        <w:r w:rsidRPr="00593A89" w:rsidDel="0046432C">
          <w:rPr>
            <w:rFonts w:ascii="Georgia" w:hAnsi="Georgia" w:cs="Times New Roman"/>
            <w:color w:val="231F20"/>
            <w:sz w:val="24"/>
            <w:szCs w:val="24"/>
          </w:rPr>
          <w:delText xml:space="preserve">affecting </w:delText>
        </w:r>
      </w:del>
      <w:ins w:id="3090" w:author="Author">
        <w:r w:rsidR="0046432C" w:rsidRPr="00593A89">
          <w:rPr>
            <w:rFonts w:ascii="Georgia" w:hAnsi="Georgia" w:cs="Times New Roman"/>
            <w:color w:val="231F20"/>
            <w:sz w:val="24"/>
            <w:szCs w:val="24"/>
          </w:rPr>
          <w:t xml:space="preserve">effects on </w:t>
        </w:r>
      </w:ins>
      <w:r w:rsidRPr="00593A89">
        <w:rPr>
          <w:rFonts w:ascii="Georgia" w:hAnsi="Georgia" w:cs="Times New Roman"/>
          <w:color w:val="231F20"/>
          <w:sz w:val="24"/>
          <w:szCs w:val="24"/>
        </w:rPr>
        <w:t xml:space="preserve">the individual’s sense of self-worth </w:t>
      </w:r>
      <w:ins w:id="3091" w:author="Author">
        <w:r w:rsidR="00A41A00" w:rsidRPr="00593A89">
          <w:rPr>
            <w:rFonts w:ascii="Georgia" w:hAnsi="Georgia" w:cs="Times New Roman"/>
            <w:color w:val="231F20"/>
            <w:sz w:val="24"/>
            <w:szCs w:val="24"/>
          </w:rPr>
          <w:t>within</w:t>
        </w:r>
      </w:ins>
      <w:del w:id="3092" w:author="Author">
        <w:r w:rsidRPr="00593A89" w:rsidDel="00A41A00">
          <w:rPr>
            <w:rFonts w:ascii="Georgia" w:hAnsi="Georgia" w:cs="Times New Roman"/>
            <w:color w:val="231F20"/>
            <w:sz w:val="24"/>
            <w:szCs w:val="24"/>
          </w:rPr>
          <w:delText>in</w:delText>
        </w:r>
      </w:del>
      <w:r w:rsidRPr="00593A89">
        <w:rPr>
          <w:rFonts w:ascii="Georgia" w:hAnsi="Georgia" w:cs="Times New Roman"/>
          <w:color w:val="231F20"/>
          <w:sz w:val="24"/>
          <w:szCs w:val="24"/>
        </w:rPr>
        <w:t xml:space="preserve"> the group and </w:t>
      </w:r>
      <w:ins w:id="3093" w:author="Author">
        <w:r w:rsidR="0046432C" w:rsidRPr="00593A89">
          <w:rPr>
            <w:rFonts w:ascii="Georgia" w:hAnsi="Georgia" w:cs="Times New Roman"/>
            <w:color w:val="231F20"/>
            <w:sz w:val="24"/>
            <w:szCs w:val="24"/>
          </w:rPr>
          <w:t xml:space="preserve">on </w:t>
        </w:r>
      </w:ins>
      <w:del w:id="3094" w:author="Author">
        <w:r w:rsidRPr="00593A89" w:rsidDel="00A41A00">
          <w:rPr>
            <w:rFonts w:ascii="Georgia" w:hAnsi="Georgia" w:cs="Times New Roman"/>
            <w:color w:val="231F20"/>
            <w:sz w:val="24"/>
            <w:szCs w:val="24"/>
          </w:rPr>
          <w:delText xml:space="preserve">group </w:delText>
        </w:r>
      </w:del>
      <w:ins w:id="3095" w:author="Author">
        <w:r w:rsidR="00A41A00"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cohesion</w:t>
      </w:r>
      <w:ins w:id="3096" w:author="Author">
        <w:r w:rsidR="00A41A00" w:rsidRPr="00593A89">
          <w:rPr>
            <w:rFonts w:ascii="Georgia" w:hAnsi="Georgia" w:cs="Times New Roman"/>
            <w:color w:val="231F20"/>
            <w:sz w:val="24"/>
            <w:szCs w:val="24"/>
          </w:rPr>
          <w:t xml:space="preserve"> of the group</w:t>
        </w:r>
      </w:ins>
      <w:r w:rsidRPr="00593A89">
        <w:rPr>
          <w:rFonts w:ascii="Georgia" w:hAnsi="Georgia" w:cs="Times New Roman"/>
          <w:color w:val="231F20"/>
          <w:sz w:val="24"/>
          <w:szCs w:val="24"/>
        </w:rPr>
        <w:t xml:space="preserve"> (</w:t>
      </w:r>
      <w:commentRangeStart w:id="3097"/>
      <w:r w:rsidRPr="00593A89">
        <w:rPr>
          <w:rFonts w:ascii="Georgia" w:hAnsi="Georgia" w:cs="Times New Roman"/>
          <w:color w:val="231F20"/>
          <w:sz w:val="24"/>
          <w:szCs w:val="24"/>
        </w:rPr>
        <w:t>Brown, 2000</w:t>
      </w:r>
      <w:commentRangeEnd w:id="3097"/>
      <w:r w:rsidR="0046432C" w:rsidRPr="00593A89">
        <w:rPr>
          <w:rStyle w:val="CommentReference"/>
        </w:rPr>
        <w:commentReference w:id="3097"/>
      </w:r>
      <w:r w:rsidRPr="00593A89">
        <w:rPr>
          <w:rFonts w:ascii="Georgia" w:hAnsi="Georgia" w:cs="Times New Roman"/>
          <w:color w:val="231F20"/>
          <w:sz w:val="24"/>
          <w:szCs w:val="24"/>
        </w:rPr>
        <w:t xml:space="preserve">). The present study </w:t>
      </w:r>
      <w:del w:id="3098" w:author="Author">
        <w:r w:rsidRPr="00593A89" w:rsidDel="0046432C">
          <w:rPr>
            <w:rFonts w:ascii="Georgia" w:hAnsi="Georgia" w:cs="Times New Roman"/>
            <w:color w:val="231F20"/>
            <w:sz w:val="24"/>
            <w:szCs w:val="24"/>
          </w:rPr>
          <w:delText xml:space="preserve">added </w:delText>
        </w:r>
      </w:del>
      <w:ins w:id="3099" w:author="Author">
        <w:r w:rsidR="0046432C" w:rsidRPr="00593A89">
          <w:rPr>
            <w:rFonts w:ascii="Georgia" w:hAnsi="Georgia" w:cs="Times New Roman"/>
            <w:color w:val="231F20"/>
            <w:sz w:val="24"/>
            <w:szCs w:val="24"/>
          </w:rPr>
          <w:t xml:space="preserve">adds </w:t>
        </w:r>
      </w:ins>
      <w:del w:id="3100" w:author="Author">
        <w:r w:rsidRPr="00593A89" w:rsidDel="00A41A00">
          <w:rPr>
            <w:rFonts w:ascii="Georgia" w:hAnsi="Georgia" w:cs="Times New Roman"/>
            <w:color w:val="231F20"/>
            <w:sz w:val="24"/>
            <w:szCs w:val="24"/>
          </w:rPr>
          <w:delText xml:space="preserve">to these </w:delText>
        </w:r>
      </w:del>
      <w:r w:rsidRPr="00593A89">
        <w:rPr>
          <w:rFonts w:ascii="Georgia" w:hAnsi="Georgia" w:cs="Times New Roman"/>
          <w:color w:val="231F20"/>
          <w:sz w:val="24"/>
          <w:szCs w:val="24"/>
        </w:rPr>
        <w:t xml:space="preserve">the effect of out-group elements on </w:t>
      </w:r>
      <w:del w:id="3101" w:author="Author">
        <w:r w:rsidRPr="00593A89" w:rsidDel="0046432C">
          <w:rPr>
            <w:rFonts w:ascii="Georgia" w:hAnsi="Georgia" w:cs="Times New Roman"/>
            <w:color w:val="231F20"/>
            <w:sz w:val="24"/>
            <w:szCs w:val="24"/>
          </w:rPr>
          <w:delText xml:space="preserve">the </w:delText>
        </w:r>
      </w:del>
      <w:r w:rsidRPr="00593A89">
        <w:rPr>
          <w:rFonts w:ascii="Georgia" w:hAnsi="Georgia" w:cs="Times New Roman"/>
          <w:color w:val="231F20"/>
          <w:sz w:val="24"/>
          <w:szCs w:val="24"/>
        </w:rPr>
        <w:t xml:space="preserve">social identity formation in an organizational </w:t>
      </w:r>
      <w:r w:rsidRPr="00593A89">
        <w:rPr>
          <w:rFonts w:ascii="Georgia" w:hAnsi="Georgia" w:cs="Times New Roman"/>
          <w:color w:val="231F20"/>
          <w:sz w:val="24"/>
          <w:szCs w:val="24"/>
        </w:rPr>
        <w:lastRenderedPageBreak/>
        <w:t xml:space="preserve">context, </w:t>
      </w:r>
      <w:del w:id="3102" w:author="Author">
        <w:r w:rsidRPr="00593A89" w:rsidDel="0046432C">
          <w:rPr>
            <w:rFonts w:ascii="Georgia" w:hAnsi="Georgia" w:cs="Times New Roman"/>
            <w:color w:val="231F20"/>
            <w:sz w:val="24"/>
            <w:szCs w:val="24"/>
          </w:rPr>
          <w:delText>such as the</w:delText>
        </w:r>
      </w:del>
      <w:ins w:id="3103" w:author="Author">
        <w:r w:rsidR="0046432C" w:rsidRPr="00593A89">
          <w:rPr>
            <w:rFonts w:ascii="Georgia" w:hAnsi="Georgia" w:cs="Times New Roman"/>
            <w:color w:val="231F20"/>
            <w:sz w:val="24"/>
            <w:szCs w:val="24"/>
          </w:rPr>
          <w:t>including</w:t>
        </w:r>
      </w:ins>
      <w:r w:rsidRPr="00593A89">
        <w:rPr>
          <w:rFonts w:ascii="Georgia" w:hAnsi="Georgia" w:cs="Times New Roman"/>
          <w:color w:val="231F20"/>
          <w:sz w:val="24"/>
          <w:szCs w:val="24"/>
        </w:rPr>
        <w:t xml:space="preserve"> </w:t>
      </w:r>
      <w:ins w:id="3104" w:author="Author">
        <w:r w:rsidR="00A41A00" w:rsidRPr="00593A89">
          <w:rPr>
            <w:rFonts w:ascii="Georgia" w:hAnsi="Georgia" w:cs="Times New Roman"/>
            <w:color w:val="231F20"/>
            <w:sz w:val="24"/>
            <w:szCs w:val="24"/>
          </w:rPr>
          <w:t>in-group and out-group interrelations</w:t>
        </w:r>
        <w:r w:rsidR="00A41A00" w:rsidRPr="00593A89" w:rsidDel="00A41A00">
          <w:rPr>
            <w:rFonts w:ascii="Georgia" w:hAnsi="Georgia" w:cs="Times New Roman"/>
            <w:color w:val="231F20"/>
            <w:sz w:val="24"/>
            <w:szCs w:val="24"/>
          </w:rPr>
          <w:t xml:space="preserve"> </w:t>
        </w:r>
        <w:r w:rsidR="00A41A00" w:rsidRPr="00593A89">
          <w:rPr>
            <w:rFonts w:ascii="Georgia" w:hAnsi="Georgia" w:cs="Times New Roman"/>
            <w:color w:val="231F20"/>
            <w:sz w:val="24"/>
            <w:szCs w:val="24"/>
          </w:rPr>
          <w:t xml:space="preserve">and </w:t>
        </w:r>
      </w:ins>
      <w:del w:id="3105" w:author="Author">
        <w:r w:rsidRPr="00593A89" w:rsidDel="00A41A00">
          <w:rPr>
            <w:rFonts w:ascii="Georgia" w:hAnsi="Georgia" w:cs="Times New Roman"/>
            <w:color w:val="231F20"/>
            <w:sz w:val="24"/>
            <w:szCs w:val="24"/>
          </w:rPr>
          <w:delText xml:space="preserve">management’s </w:delText>
        </w:r>
      </w:del>
      <w:r w:rsidR="004D237B" w:rsidRPr="00593A89">
        <w:rPr>
          <w:rFonts w:ascii="Georgia" w:hAnsi="Georgia" w:cs="Times New Roman"/>
          <w:color w:val="231F20"/>
          <w:sz w:val="24"/>
          <w:szCs w:val="24"/>
        </w:rPr>
        <w:t>selective</w:t>
      </w:r>
      <w:r w:rsidRPr="00593A89">
        <w:rPr>
          <w:rFonts w:ascii="Georgia" w:hAnsi="Georgia" w:cs="Times New Roman"/>
          <w:color w:val="231F20"/>
          <w:sz w:val="24"/>
          <w:szCs w:val="24"/>
        </w:rPr>
        <w:t xml:space="preserve"> attitude</w:t>
      </w:r>
      <w:ins w:id="3106" w:author="Author">
        <w:r w:rsidR="0046432C" w:rsidRPr="00593A89">
          <w:rPr>
            <w:rFonts w:ascii="Georgia" w:hAnsi="Georgia" w:cs="Times New Roman"/>
            <w:color w:val="231F20"/>
            <w:sz w:val="24"/>
            <w:szCs w:val="24"/>
          </w:rPr>
          <w:t>s</w:t>
        </w:r>
      </w:ins>
      <w:r w:rsidRPr="00593A89">
        <w:rPr>
          <w:rFonts w:ascii="Georgia" w:hAnsi="Georgia" w:cs="Times New Roman"/>
          <w:color w:val="231F20"/>
          <w:sz w:val="24"/>
          <w:szCs w:val="24"/>
        </w:rPr>
        <w:t xml:space="preserve"> </w:t>
      </w:r>
      <w:ins w:id="3107" w:author="Author">
        <w:r w:rsidR="00A41A00" w:rsidRPr="00593A89">
          <w:rPr>
            <w:rFonts w:ascii="Georgia" w:hAnsi="Georgia" w:cs="Times New Roman"/>
            <w:color w:val="231F20"/>
            <w:sz w:val="24"/>
            <w:szCs w:val="24"/>
          </w:rPr>
          <w:t>on the part of management</w:t>
        </w:r>
      </w:ins>
      <w:del w:id="3108" w:author="Author">
        <w:r w:rsidRPr="00593A89" w:rsidDel="00A41A00">
          <w:rPr>
            <w:rFonts w:ascii="Georgia" w:hAnsi="Georgia" w:cs="Times New Roman"/>
            <w:color w:val="231F20"/>
            <w:sz w:val="24"/>
            <w:szCs w:val="24"/>
          </w:rPr>
          <w:delText xml:space="preserve">and </w:delText>
        </w:r>
        <w:r w:rsidR="009462F8" w:rsidRPr="00593A89" w:rsidDel="0046432C">
          <w:rPr>
            <w:rFonts w:ascii="Georgia" w:hAnsi="Georgia" w:cs="Times New Roman"/>
            <w:color w:val="231F20"/>
            <w:sz w:val="24"/>
            <w:szCs w:val="24"/>
          </w:rPr>
          <w:delText xml:space="preserve">the </w:delText>
        </w:r>
        <w:r w:rsidR="009462F8" w:rsidRPr="00593A89" w:rsidDel="00A41A00">
          <w:rPr>
            <w:rFonts w:ascii="Georgia" w:hAnsi="Georgia" w:cs="Times New Roman"/>
            <w:color w:val="231F20"/>
            <w:sz w:val="24"/>
            <w:szCs w:val="24"/>
          </w:rPr>
          <w:delText>interrelations between in-group and out-group relations</w:delText>
        </w:r>
      </w:del>
      <w:ins w:id="3109" w:author="Author">
        <w:r w:rsidR="0046432C" w:rsidRPr="00593A89">
          <w:rPr>
            <w:rFonts w:ascii="Georgia" w:hAnsi="Georgia" w:cs="Times New Roman"/>
            <w:color w:val="231F20"/>
            <w:sz w:val="24"/>
            <w:szCs w:val="24"/>
          </w:rPr>
          <w:t>.</w:t>
        </w:r>
      </w:ins>
    </w:p>
    <w:p w14:paraId="0EA0CE24" w14:textId="77777777" w:rsidR="00C843DA" w:rsidRPr="00593A89" w:rsidRDefault="00C843DA" w:rsidP="00F15731">
      <w:pPr>
        <w:pStyle w:val="Heading2"/>
        <w:spacing w:after="0"/>
        <w:rPr>
          <w:rtl/>
        </w:rPr>
      </w:pPr>
      <w:r w:rsidRPr="00593A89">
        <w:t xml:space="preserve">Limitations </w:t>
      </w:r>
    </w:p>
    <w:p w14:paraId="4A10EC3B" w14:textId="762507F8" w:rsidR="00C843DA" w:rsidRPr="00593A89" w:rsidRDefault="00C843DA" w:rsidP="002736C5">
      <w:pPr>
        <w:bidi w:val="0"/>
        <w:spacing w:after="0" w:line="480" w:lineRule="auto"/>
        <w:rPr>
          <w:rFonts w:ascii="Georgia" w:hAnsi="Georgia" w:cs="Times New Roman"/>
          <w:sz w:val="24"/>
          <w:szCs w:val="24"/>
        </w:rPr>
      </w:pPr>
      <w:r w:rsidRPr="00593A89">
        <w:rPr>
          <w:rFonts w:ascii="Georgia" w:hAnsi="Georgia" w:cs="Times New Roman"/>
          <w:sz w:val="24"/>
          <w:szCs w:val="24"/>
        </w:rPr>
        <w:t xml:space="preserve">One limitation of this </w:t>
      </w:r>
      <w:del w:id="3110" w:author="Author">
        <w:r w:rsidRPr="00593A89" w:rsidDel="0046432C">
          <w:rPr>
            <w:rFonts w:ascii="Georgia" w:hAnsi="Georgia" w:cs="Times New Roman"/>
            <w:sz w:val="24"/>
            <w:szCs w:val="24"/>
          </w:rPr>
          <w:delText xml:space="preserve">work </w:delText>
        </w:r>
      </w:del>
      <w:ins w:id="3111" w:author="Author">
        <w:r w:rsidR="0046432C" w:rsidRPr="00593A89">
          <w:rPr>
            <w:rFonts w:ascii="Georgia" w:hAnsi="Georgia" w:cs="Times New Roman"/>
            <w:sz w:val="24"/>
            <w:szCs w:val="24"/>
          </w:rPr>
          <w:t xml:space="preserve">study </w:t>
        </w:r>
      </w:ins>
      <w:r w:rsidRPr="00593A89">
        <w:rPr>
          <w:rFonts w:ascii="Georgia" w:hAnsi="Georgia" w:cs="Times New Roman"/>
          <w:sz w:val="24"/>
          <w:szCs w:val="24"/>
        </w:rPr>
        <w:t xml:space="preserve">is that it was </w:t>
      </w:r>
      <w:del w:id="3112" w:author="Author">
        <w:r w:rsidRPr="00593A89" w:rsidDel="0046432C">
          <w:rPr>
            <w:rFonts w:ascii="Georgia" w:hAnsi="Georgia" w:cs="Times New Roman"/>
            <w:sz w:val="24"/>
            <w:szCs w:val="24"/>
          </w:rPr>
          <w:delText xml:space="preserve">performed </w:delText>
        </w:r>
      </w:del>
      <w:ins w:id="3113" w:author="Author">
        <w:r w:rsidR="00E93410">
          <w:rPr>
            <w:rFonts w:ascii="Georgia" w:hAnsi="Georgia" w:cs="Times New Roman"/>
            <w:sz w:val="24"/>
            <w:szCs w:val="24"/>
          </w:rPr>
          <w:t>conducted</w:t>
        </w:r>
        <w:del w:id="3114" w:author="Author">
          <w:r w:rsidR="0046432C" w:rsidRPr="00593A89" w:rsidDel="00E93410">
            <w:rPr>
              <w:rFonts w:ascii="Georgia" w:hAnsi="Georgia" w:cs="Times New Roman"/>
              <w:sz w:val="24"/>
              <w:szCs w:val="24"/>
            </w:rPr>
            <w:delText>carried out</w:delText>
          </w:r>
        </w:del>
        <w:r w:rsidR="0046432C" w:rsidRPr="00593A89">
          <w:rPr>
            <w:rFonts w:ascii="Georgia" w:hAnsi="Georgia" w:cs="Times New Roman"/>
            <w:sz w:val="24"/>
            <w:szCs w:val="24"/>
          </w:rPr>
          <w:t xml:space="preserve"> </w:t>
        </w:r>
      </w:ins>
      <w:r w:rsidRPr="00593A89">
        <w:rPr>
          <w:rFonts w:ascii="Georgia" w:hAnsi="Georgia" w:cs="Times New Roman"/>
          <w:sz w:val="24"/>
          <w:szCs w:val="24"/>
        </w:rPr>
        <w:t xml:space="preserve">in one hospital, </w:t>
      </w:r>
      <w:del w:id="3115" w:author="Author">
        <w:r w:rsidRPr="00593A89" w:rsidDel="0046432C">
          <w:rPr>
            <w:rFonts w:ascii="Georgia" w:hAnsi="Georgia" w:cs="Times New Roman"/>
            <w:sz w:val="24"/>
            <w:szCs w:val="24"/>
          </w:rPr>
          <w:delText xml:space="preserve">i.e., </w:delText>
        </w:r>
      </w:del>
      <w:ins w:id="3116" w:author="Author">
        <w:r w:rsidR="0046432C" w:rsidRPr="00593A89">
          <w:rPr>
            <w:rFonts w:ascii="Georgia" w:hAnsi="Georgia" w:cs="Times New Roman"/>
            <w:sz w:val="24"/>
            <w:szCs w:val="24"/>
          </w:rPr>
          <w:t xml:space="preserve">that is, </w:t>
        </w:r>
      </w:ins>
      <w:del w:id="3117" w:author="Author">
        <w:r w:rsidRPr="00593A89" w:rsidDel="00A41A00">
          <w:rPr>
            <w:rFonts w:ascii="Georgia" w:hAnsi="Georgia" w:cs="Times New Roman"/>
            <w:sz w:val="24"/>
            <w:szCs w:val="24"/>
          </w:rPr>
          <w:delText xml:space="preserve">one </w:delText>
        </w:r>
      </w:del>
      <w:ins w:id="3118" w:author="Author">
        <w:r w:rsidR="00A41A00" w:rsidRPr="00593A89">
          <w:rPr>
            <w:rFonts w:ascii="Georgia" w:hAnsi="Georgia" w:cs="Times New Roman"/>
            <w:sz w:val="24"/>
            <w:szCs w:val="24"/>
          </w:rPr>
          <w:t xml:space="preserve">in a single </w:t>
        </w:r>
      </w:ins>
      <w:r w:rsidRPr="00593A89">
        <w:rPr>
          <w:rFonts w:ascii="Georgia" w:hAnsi="Georgia" w:cs="Times New Roman"/>
          <w:sz w:val="24"/>
          <w:szCs w:val="24"/>
        </w:rPr>
        <w:t xml:space="preserve">organization. </w:t>
      </w:r>
      <w:del w:id="3119" w:author="Author">
        <w:r w:rsidRPr="00593A89" w:rsidDel="0046432C">
          <w:rPr>
            <w:rFonts w:ascii="Georgia" w:hAnsi="Georgia" w:cs="Times New Roman"/>
            <w:sz w:val="24"/>
            <w:szCs w:val="24"/>
          </w:rPr>
          <w:delText>On the one hand,</w:delText>
        </w:r>
      </w:del>
      <w:ins w:id="3120" w:author="Author">
        <w:r w:rsidR="0046432C" w:rsidRPr="00593A89">
          <w:rPr>
            <w:rFonts w:ascii="Georgia" w:hAnsi="Georgia" w:cs="Times New Roman"/>
            <w:sz w:val="24"/>
            <w:szCs w:val="24"/>
          </w:rPr>
          <w:t>Although</w:t>
        </w:r>
      </w:ins>
      <w:r w:rsidRPr="00593A89">
        <w:rPr>
          <w:rFonts w:ascii="Georgia" w:hAnsi="Georgia" w:cs="Times New Roman"/>
          <w:sz w:val="24"/>
          <w:szCs w:val="24"/>
        </w:rPr>
        <w:t xml:space="preserve"> this </w:t>
      </w:r>
      <w:del w:id="3121" w:author="Author">
        <w:r w:rsidRPr="00593A89" w:rsidDel="0046432C">
          <w:rPr>
            <w:rFonts w:ascii="Georgia" w:hAnsi="Georgia" w:cs="Times New Roman"/>
            <w:sz w:val="24"/>
            <w:szCs w:val="24"/>
          </w:rPr>
          <w:delText xml:space="preserve">limitation </w:delText>
        </w:r>
      </w:del>
      <w:ins w:id="3122" w:author="Author">
        <w:r w:rsidR="0046432C" w:rsidRPr="00593A89">
          <w:rPr>
            <w:rFonts w:ascii="Georgia" w:hAnsi="Georgia" w:cs="Times New Roman"/>
            <w:sz w:val="24"/>
            <w:szCs w:val="24"/>
          </w:rPr>
          <w:t xml:space="preserve">approach </w:t>
        </w:r>
      </w:ins>
      <w:r w:rsidRPr="00593A89">
        <w:rPr>
          <w:rFonts w:ascii="Georgia" w:hAnsi="Georgia" w:cs="Times New Roman"/>
          <w:sz w:val="24"/>
          <w:szCs w:val="24"/>
        </w:rPr>
        <w:t xml:space="preserve">can help </w:t>
      </w:r>
      <w:ins w:id="3123" w:author="Author">
        <w:r w:rsidR="0046432C" w:rsidRPr="00593A89">
          <w:rPr>
            <w:rFonts w:ascii="Georgia" w:hAnsi="Georgia" w:cs="Times New Roman"/>
            <w:sz w:val="24"/>
            <w:szCs w:val="24"/>
          </w:rPr>
          <w:t xml:space="preserve">to </w:t>
        </w:r>
      </w:ins>
      <w:r w:rsidRPr="00593A89">
        <w:rPr>
          <w:rFonts w:ascii="Georgia" w:hAnsi="Georgia" w:cs="Times New Roman"/>
          <w:sz w:val="24"/>
          <w:szCs w:val="24"/>
        </w:rPr>
        <w:t>preserve data homogeneity and ensure control of various contextual variables</w:t>
      </w:r>
      <w:ins w:id="3124" w:author="Author">
        <w:r w:rsidR="0046432C" w:rsidRPr="00593A89">
          <w:rPr>
            <w:rFonts w:ascii="Georgia" w:hAnsi="Georgia" w:cs="Times New Roman"/>
            <w:sz w:val="24"/>
            <w:szCs w:val="24"/>
          </w:rPr>
          <w:t>,</w:t>
        </w:r>
      </w:ins>
      <w:del w:id="3125" w:author="Author">
        <w:r w:rsidRPr="00593A89" w:rsidDel="0046432C">
          <w:rPr>
            <w:rFonts w:ascii="Georgia" w:hAnsi="Georgia" w:cs="Times New Roman"/>
            <w:sz w:val="24"/>
            <w:szCs w:val="24"/>
          </w:rPr>
          <w:delText xml:space="preserve">. On the other hand, </w:delText>
        </w:r>
      </w:del>
      <w:ins w:id="3126" w:author="Author">
        <w:r w:rsidR="0046432C" w:rsidRPr="00593A89">
          <w:rPr>
            <w:rFonts w:ascii="Georgia" w:hAnsi="Georgia" w:cs="Times New Roman"/>
            <w:sz w:val="24"/>
            <w:szCs w:val="24"/>
          </w:rPr>
          <w:t xml:space="preserve"> </w:t>
        </w:r>
      </w:ins>
      <w:r w:rsidRPr="00593A89">
        <w:rPr>
          <w:rFonts w:ascii="Georgia" w:hAnsi="Georgia" w:cs="Times New Roman"/>
          <w:sz w:val="24"/>
          <w:szCs w:val="24"/>
        </w:rPr>
        <w:t xml:space="preserve">it raises the question of whether the findings </w:t>
      </w:r>
      <w:del w:id="3127" w:author="Author">
        <w:r w:rsidRPr="00593A89" w:rsidDel="00A41A00">
          <w:rPr>
            <w:rFonts w:ascii="Georgia" w:hAnsi="Georgia" w:cs="Times New Roman"/>
            <w:sz w:val="24"/>
            <w:szCs w:val="24"/>
          </w:rPr>
          <w:delText xml:space="preserve">were </w:delText>
        </w:r>
      </w:del>
      <w:ins w:id="3128" w:author="Author">
        <w:r w:rsidR="00A41A00" w:rsidRPr="00593A89">
          <w:rPr>
            <w:rFonts w:ascii="Georgia" w:hAnsi="Georgia" w:cs="Times New Roman"/>
            <w:sz w:val="24"/>
            <w:szCs w:val="24"/>
          </w:rPr>
          <w:t xml:space="preserve">are </w:t>
        </w:r>
      </w:ins>
      <w:del w:id="3129" w:author="Author">
        <w:r w:rsidRPr="00593A89" w:rsidDel="00A41A00">
          <w:rPr>
            <w:rFonts w:ascii="Georgia" w:hAnsi="Georgia" w:cs="Times New Roman"/>
            <w:sz w:val="24"/>
            <w:szCs w:val="24"/>
          </w:rPr>
          <w:delText>the result of</w:delText>
        </w:r>
      </w:del>
      <w:ins w:id="3130" w:author="Author">
        <w:r w:rsidR="00A41A00" w:rsidRPr="00593A89">
          <w:rPr>
            <w:rFonts w:ascii="Georgia" w:hAnsi="Georgia" w:cs="Times New Roman"/>
            <w:sz w:val="24"/>
            <w:szCs w:val="24"/>
          </w:rPr>
          <w:t>due to</w:t>
        </w:r>
      </w:ins>
      <w:r w:rsidRPr="00593A89">
        <w:rPr>
          <w:rFonts w:ascii="Georgia" w:hAnsi="Georgia" w:cs="Times New Roman"/>
          <w:sz w:val="24"/>
          <w:szCs w:val="24"/>
        </w:rPr>
        <w:t xml:space="preserve"> the organizational culture of this specific hospital or </w:t>
      </w:r>
      <w:del w:id="3131" w:author="Author">
        <w:r w:rsidRPr="00593A89" w:rsidDel="0046432C">
          <w:rPr>
            <w:rFonts w:ascii="Georgia" w:hAnsi="Georgia" w:cs="Times New Roman"/>
            <w:sz w:val="24"/>
            <w:szCs w:val="24"/>
          </w:rPr>
          <w:delText>perhaps due to</w:delText>
        </w:r>
      </w:del>
      <w:ins w:id="3132" w:author="Author">
        <w:r w:rsidR="0046432C" w:rsidRPr="00593A89">
          <w:rPr>
            <w:rFonts w:ascii="Georgia" w:hAnsi="Georgia" w:cs="Times New Roman"/>
            <w:sz w:val="24"/>
            <w:szCs w:val="24"/>
          </w:rPr>
          <w:t>some unique characteristics of the</w:t>
        </w:r>
      </w:ins>
      <w:r w:rsidRPr="00593A89">
        <w:rPr>
          <w:rFonts w:ascii="Georgia" w:hAnsi="Georgia" w:cs="Times New Roman"/>
          <w:sz w:val="24"/>
          <w:szCs w:val="24"/>
        </w:rPr>
        <w:t xml:space="preserve"> inter</w:t>
      </w:r>
      <w:del w:id="3133" w:author="Author">
        <w:r w:rsidRPr="00593A89" w:rsidDel="0046432C">
          <w:rPr>
            <w:rFonts w:ascii="Georgia" w:hAnsi="Georgia" w:cs="Times New Roman"/>
            <w:sz w:val="24"/>
            <w:szCs w:val="24"/>
          </w:rPr>
          <w:delText>-</w:delText>
        </w:r>
      </w:del>
      <w:r w:rsidRPr="00593A89">
        <w:rPr>
          <w:rFonts w:ascii="Georgia" w:hAnsi="Georgia" w:cs="Times New Roman"/>
          <w:sz w:val="24"/>
          <w:szCs w:val="24"/>
        </w:rPr>
        <w:t xml:space="preserve">sectorial relationships </w:t>
      </w:r>
      <w:del w:id="3134" w:author="Author">
        <w:r w:rsidRPr="00593A89" w:rsidDel="0046432C">
          <w:rPr>
            <w:rFonts w:ascii="Georgia" w:hAnsi="Georgia" w:cs="Times New Roman"/>
            <w:sz w:val="24"/>
            <w:szCs w:val="24"/>
          </w:rPr>
          <w:delText>unique to this hospital</w:delText>
        </w:r>
      </w:del>
      <w:ins w:id="3135" w:author="Author">
        <w:r w:rsidR="0046432C" w:rsidRPr="00593A89">
          <w:rPr>
            <w:rFonts w:ascii="Georgia" w:hAnsi="Georgia" w:cs="Times New Roman"/>
            <w:sz w:val="24"/>
            <w:szCs w:val="24"/>
          </w:rPr>
          <w:t>there</w:t>
        </w:r>
      </w:ins>
      <w:r w:rsidRPr="00593A89">
        <w:rPr>
          <w:rFonts w:ascii="Georgia" w:hAnsi="Georgia" w:cs="Times New Roman"/>
          <w:sz w:val="24"/>
          <w:szCs w:val="24"/>
        </w:rPr>
        <w:t xml:space="preserve">. Future research </w:t>
      </w:r>
      <w:ins w:id="3136" w:author="Author">
        <w:r w:rsidR="0046432C" w:rsidRPr="00593A89">
          <w:rPr>
            <w:rFonts w:ascii="Georgia" w:hAnsi="Georgia" w:cs="Times New Roman"/>
            <w:sz w:val="24"/>
            <w:szCs w:val="24"/>
          </w:rPr>
          <w:t>sh</w:t>
        </w:r>
      </w:ins>
      <w:del w:id="3137" w:author="Author">
        <w:r w:rsidRPr="00593A89" w:rsidDel="0046432C">
          <w:rPr>
            <w:rFonts w:ascii="Georgia" w:hAnsi="Georgia" w:cs="Times New Roman"/>
            <w:sz w:val="24"/>
            <w:szCs w:val="24"/>
          </w:rPr>
          <w:delText>c</w:delText>
        </w:r>
      </w:del>
      <w:r w:rsidRPr="00593A89">
        <w:rPr>
          <w:rFonts w:ascii="Georgia" w:hAnsi="Georgia" w:cs="Times New Roman"/>
          <w:sz w:val="24"/>
          <w:szCs w:val="24"/>
        </w:rPr>
        <w:t xml:space="preserve">ould investigate other medical </w:t>
      </w:r>
      <w:del w:id="3138" w:author="Author">
        <w:r w:rsidRPr="00593A89" w:rsidDel="0046432C">
          <w:rPr>
            <w:rFonts w:ascii="Georgia" w:hAnsi="Georgia" w:cs="Times New Roman"/>
            <w:sz w:val="24"/>
            <w:szCs w:val="24"/>
          </w:rPr>
          <w:delText>cent</w:delText>
        </w:r>
        <w:r w:rsidR="004D237B" w:rsidRPr="00593A89" w:rsidDel="0046432C">
          <w:rPr>
            <w:rFonts w:ascii="Georgia" w:hAnsi="Georgia" w:cs="Times New Roman"/>
            <w:sz w:val="24"/>
            <w:szCs w:val="24"/>
          </w:rPr>
          <w:delText>re</w:delText>
        </w:r>
        <w:r w:rsidRPr="00593A89" w:rsidDel="0046432C">
          <w:rPr>
            <w:rFonts w:ascii="Georgia" w:hAnsi="Georgia" w:cs="Times New Roman"/>
            <w:sz w:val="24"/>
            <w:szCs w:val="24"/>
          </w:rPr>
          <w:delText xml:space="preserve">s and </w:delText>
        </w:r>
      </w:del>
      <w:r w:rsidRPr="00593A89">
        <w:rPr>
          <w:rFonts w:ascii="Georgia" w:hAnsi="Georgia" w:cs="Times New Roman"/>
          <w:sz w:val="24"/>
          <w:szCs w:val="24"/>
        </w:rPr>
        <w:t>organizations, such as schools</w:t>
      </w:r>
      <w:ins w:id="3139" w:author="Author">
        <w:r w:rsidR="0046432C" w:rsidRPr="00593A89">
          <w:rPr>
            <w:rFonts w:ascii="Georgia" w:hAnsi="Georgia" w:cs="Times New Roman"/>
            <w:sz w:val="24"/>
            <w:szCs w:val="24"/>
          </w:rPr>
          <w:t xml:space="preserve"> and</w:t>
        </w:r>
      </w:ins>
      <w:del w:id="3140" w:author="Author">
        <w:r w:rsidRPr="00593A89" w:rsidDel="0046432C">
          <w:rPr>
            <w:rFonts w:ascii="Georgia" w:hAnsi="Georgia" w:cs="Times New Roman"/>
            <w:sz w:val="24"/>
            <w:szCs w:val="24"/>
          </w:rPr>
          <w:delText>,</w:delText>
        </w:r>
      </w:del>
      <w:r w:rsidRPr="00593A89">
        <w:rPr>
          <w:rFonts w:ascii="Georgia" w:hAnsi="Georgia" w:cs="Times New Roman"/>
          <w:sz w:val="24"/>
          <w:szCs w:val="24"/>
        </w:rPr>
        <w:t xml:space="preserve"> universities, </w:t>
      </w:r>
      <w:del w:id="3141" w:author="Author">
        <w:r w:rsidRPr="00593A89" w:rsidDel="0046432C">
          <w:rPr>
            <w:rFonts w:ascii="Georgia" w:hAnsi="Georgia" w:cs="Times New Roman"/>
            <w:sz w:val="24"/>
            <w:szCs w:val="24"/>
          </w:rPr>
          <w:delText xml:space="preserve">etc., </w:delText>
        </w:r>
      </w:del>
      <w:r w:rsidRPr="00593A89">
        <w:rPr>
          <w:rFonts w:ascii="Georgia" w:hAnsi="Georgia" w:cs="Times New Roman"/>
          <w:sz w:val="24"/>
          <w:szCs w:val="24"/>
        </w:rPr>
        <w:t xml:space="preserve">to enrich the data and </w:t>
      </w:r>
      <w:del w:id="3142" w:author="Author">
        <w:r w:rsidRPr="00593A89" w:rsidDel="0046432C">
          <w:rPr>
            <w:rFonts w:ascii="Georgia" w:hAnsi="Georgia" w:cs="Times New Roman"/>
            <w:sz w:val="24"/>
            <w:szCs w:val="24"/>
          </w:rPr>
          <w:delText>enable more conclusive statements</w:delText>
        </w:r>
      </w:del>
      <w:ins w:id="3143" w:author="Author">
        <w:r w:rsidR="0046432C" w:rsidRPr="00593A89">
          <w:rPr>
            <w:rFonts w:ascii="Georgia" w:hAnsi="Georgia" w:cs="Times New Roman"/>
            <w:sz w:val="24"/>
            <w:szCs w:val="24"/>
          </w:rPr>
          <w:t>improve the generalizability of the findings</w:t>
        </w:r>
      </w:ins>
      <w:r w:rsidRPr="00593A89">
        <w:rPr>
          <w:rFonts w:ascii="Georgia" w:hAnsi="Georgia" w:cs="Times New Roman"/>
          <w:sz w:val="24"/>
          <w:szCs w:val="24"/>
        </w:rPr>
        <w:t>.</w:t>
      </w:r>
    </w:p>
    <w:p w14:paraId="63AD1E16" w14:textId="425437CA" w:rsidR="00C843DA" w:rsidRPr="00593A89" w:rsidRDefault="00C843DA" w:rsidP="00F15731">
      <w:pPr>
        <w:pStyle w:val="Heading1"/>
        <w:rPr>
          <w:rtl/>
          <w:lang w:val="en-US"/>
          <w:rPrChange w:id="3144" w:author="Author">
            <w:rPr>
              <w:rtl/>
            </w:rPr>
          </w:rPrChange>
        </w:rPr>
      </w:pPr>
      <w:del w:id="3145" w:author="Author">
        <w:r w:rsidRPr="00593A89" w:rsidDel="000465A7">
          <w:rPr>
            <w:lang w:val="en-US"/>
            <w:rPrChange w:id="3146" w:author="Author">
              <w:rPr/>
            </w:rPrChange>
          </w:rPr>
          <w:delText xml:space="preserve"> </w:delText>
        </w:r>
      </w:del>
      <w:r w:rsidRPr="00593A89">
        <w:rPr>
          <w:lang w:val="en-US"/>
          <w:rPrChange w:id="3147" w:author="Author">
            <w:rPr/>
          </w:rPrChange>
        </w:rPr>
        <w:t xml:space="preserve">Conclusion </w:t>
      </w:r>
    </w:p>
    <w:p w14:paraId="0960181D" w14:textId="486FC0B2" w:rsidR="009462F8" w:rsidRPr="00593A89" w:rsidRDefault="00C843DA" w:rsidP="00F15731">
      <w:pPr>
        <w:bidi w:val="0"/>
        <w:spacing w:after="0" w:line="480" w:lineRule="auto"/>
        <w:rPr>
          <w:rFonts w:ascii="Georgia" w:hAnsi="Georgia" w:cs="Times New Roman"/>
          <w:sz w:val="24"/>
          <w:szCs w:val="24"/>
        </w:rPr>
      </w:pPr>
      <w:r w:rsidRPr="00593A89">
        <w:rPr>
          <w:rFonts w:ascii="Georgia" w:hAnsi="Georgia" w:cs="Times New Roman"/>
          <w:sz w:val="24"/>
          <w:szCs w:val="24"/>
        </w:rPr>
        <w:t xml:space="preserve">This study has </w:t>
      </w:r>
      <w:del w:id="3148" w:author="Author">
        <w:r w:rsidRPr="00593A89" w:rsidDel="0046432C">
          <w:rPr>
            <w:rFonts w:ascii="Georgia" w:hAnsi="Georgia" w:cs="Times New Roman"/>
            <w:sz w:val="24"/>
            <w:szCs w:val="24"/>
          </w:rPr>
          <w:delText xml:space="preserve">revealed </w:delText>
        </w:r>
      </w:del>
      <w:ins w:id="3149" w:author="Author">
        <w:r w:rsidR="0046432C" w:rsidRPr="00593A89">
          <w:rPr>
            <w:rFonts w:ascii="Georgia" w:hAnsi="Georgia" w:cs="Times New Roman"/>
            <w:sz w:val="24"/>
            <w:szCs w:val="24"/>
          </w:rPr>
          <w:t xml:space="preserve">clarified </w:t>
        </w:r>
      </w:ins>
      <w:r w:rsidRPr="00593A89">
        <w:rPr>
          <w:rFonts w:ascii="Georgia" w:hAnsi="Georgia" w:cs="Times New Roman"/>
          <w:sz w:val="24"/>
          <w:szCs w:val="24"/>
        </w:rPr>
        <w:t xml:space="preserve">the layers of social identity in </w:t>
      </w:r>
      <w:del w:id="3150" w:author="Author">
        <w:r w:rsidRPr="00593A89" w:rsidDel="0046432C">
          <w:rPr>
            <w:rFonts w:ascii="Georgia" w:hAnsi="Georgia" w:cs="Times New Roman"/>
            <w:sz w:val="24"/>
            <w:szCs w:val="24"/>
          </w:rPr>
          <w:delText xml:space="preserve">the </w:delText>
        </w:r>
      </w:del>
      <w:ins w:id="3151" w:author="Author">
        <w:r w:rsidR="0046432C" w:rsidRPr="00593A89">
          <w:rPr>
            <w:rFonts w:ascii="Georgia" w:hAnsi="Georgia" w:cs="Times New Roman"/>
            <w:sz w:val="24"/>
            <w:szCs w:val="24"/>
          </w:rPr>
          <w:t xml:space="preserve">a </w:t>
        </w:r>
      </w:ins>
      <w:r w:rsidRPr="00593A89">
        <w:rPr>
          <w:rFonts w:ascii="Georgia" w:hAnsi="Georgia" w:cs="Times New Roman"/>
          <w:sz w:val="24"/>
          <w:szCs w:val="24"/>
        </w:rPr>
        <w:t>hospital</w:t>
      </w:r>
      <w:ins w:id="3152" w:author="Author">
        <w:r w:rsidR="0046432C" w:rsidRPr="00593A89">
          <w:rPr>
            <w:rFonts w:ascii="Georgia" w:hAnsi="Georgia" w:cs="Times New Roman"/>
            <w:sz w:val="24"/>
            <w:szCs w:val="24"/>
          </w:rPr>
          <w:t xml:space="preserve"> context</w:t>
        </w:r>
      </w:ins>
      <w:del w:id="3153" w:author="Author">
        <w:r w:rsidRPr="00593A89" w:rsidDel="0046432C">
          <w:rPr>
            <w:rFonts w:ascii="Georgia" w:hAnsi="Georgia" w:cs="Times New Roman"/>
            <w:sz w:val="24"/>
            <w:szCs w:val="24"/>
          </w:rPr>
          <w:delText>, which</w:delText>
        </w:r>
      </w:del>
      <w:ins w:id="3154" w:author="Author">
        <w:r w:rsidR="0046432C" w:rsidRPr="00593A89">
          <w:rPr>
            <w:rFonts w:ascii="Georgia" w:hAnsi="Georgia" w:cs="Times New Roman"/>
            <w:sz w:val="24"/>
            <w:szCs w:val="24"/>
          </w:rPr>
          <w:t xml:space="preserve"> and how they</w:t>
        </w:r>
      </w:ins>
      <w:r w:rsidRPr="00593A89">
        <w:rPr>
          <w:rFonts w:ascii="Georgia" w:hAnsi="Georgia" w:cs="Times New Roman"/>
          <w:sz w:val="24"/>
          <w:szCs w:val="24"/>
        </w:rPr>
        <w:t xml:space="preserve"> serve as different circles of belonging for </w:t>
      </w:r>
      <w:del w:id="3155" w:author="Author">
        <w:r w:rsidRPr="00593A89" w:rsidDel="0046432C">
          <w:rPr>
            <w:rFonts w:ascii="Georgia" w:hAnsi="Georgia" w:cs="Times New Roman"/>
            <w:sz w:val="24"/>
            <w:szCs w:val="24"/>
          </w:rPr>
          <w:delText xml:space="preserve">the </w:delText>
        </w:r>
      </w:del>
      <w:r w:rsidRPr="00593A89">
        <w:rPr>
          <w:rFonts w:ascii="Georgia" w:hAnsi="Georgia" w:cs="Times New Roman"/>
          <w:sz w:val="24"/>
          <w:szCs w:val="24"/>
        </w:rPr>
        <w:t xml:space="preserve">employees. It </w:t>
      </w:r>
      <w:ins w:id="3156" w:author="Author">
        <w:r w:rsidR="0046432C" w:rsidRPr="00593A89">
          <w:rPr>
            <w:rFonts w:ascii="Georgia" w:hAnsi="Georgia" w:cs="Times New Roman"/>
            <w:sz w:val="24"/>
            <w:szCs w:val="24"/>
          </w:rPr>
          <w:t xml:space="preserve">has </w:t>
        </w:r>
      </w:ins>
      <w:r w:rsidRPr="00593A89">
        <w:rPr>
          <w:rFonts w:ascii="Georgia" w:hAnsi="Georgia" w:cs="Times New Roman"/>
          <w:sz w:val="24"/>
          <w:szCs w:val="24"/>
        </w:rPr>
        <w:t xml:space="preserve">also demonstrated the need to expand the employees’ circle of belonging </w:t>
      </w:r>
      <w:del w:id="3157" w:author="Author">
        <w:r w:rsidRPr="00593A89" w:rsidDel="0046432C">
          <w:rPr>
            <w:rFonts w:ascii="Georgia" w:hAnsi="Georgia" w:cs="Times New Roman"/>
            <w:sz w:val="24"/>
            <w:szCs w:val="24"/>
          </w:rPr>
          <w:delText xml:space="preserve">from </w:delText>
        </w:r>
      </w:del>
      <w:ins w:id="3158" w:author="Author">
        <w:r w:rsidR="0046432C" w:rsidRPr="00593A89">
          <w:rPr>
            <w:rFonts w:ascii="Georgia" w:hAnsi="Georgia" w:cs="Times New Roman"/>
            <w:sz w:val="24"/>
            <w:szCs w:val="24"/>
          </w:rPr>
          <w:t xml:space="preserve">beyond </w:t>
        </w:r>
      </w:ins>
      <w:r w:rsidRPr="00593A89">
        <w:rPr>
          <w:rFonts w:ascii="Georgia" w:hAnsi="Georgia" w:cs="Times New Roman"/>
          <w:sz w:val="24"/>
          <w:szCs w:val="24"/>
        </w:rPr>
        <w:t xml:space="preserve">the department to the hospital level </w:t>
      </w:r>
      <w:ins w:id="3159" w:author="Author">
        <w:r w:rsidR="0046432C" w:rsidRPr="00593A89">
          <w:rPr>
            <w:rFonts w:ascii="Georgia" w:hAnsi="Georgia" w:cs="Times New Roman"/>
            <w:sz w:val="24"/>
            <w:szCs w:val="24"/>
          </w:rPr>
          <w:t xml:space="preserve">in order </w:t>
        </w:r>
      </w:ins>
      <w:r w:rsidRPr="00593A89">
        <w:rPr>
          <w:rFonts w:ascii="Georgia" w:hAnsi="Georgia" w:cs="Times New Roman"/>
          <w:sz w:val="24"/>
          <w:szCs w:val="24"/>
        </w:rPr>
        <w:t>to improve the hospital’s daily work and achieve the organization’s goals</w:t>
      </w:r>
      <w:r w:rsidR="009462F8" w:rsidRPr="00593A89">
        <w:rPr>
          <w:rFonts w:ascii="Georgia" w:hAnsi="Georgia" w:cs="Times New Roman"/>
          <w:sz w:val="24"/>
          <w:szCs w:val="24"/>
        </w:rPr>
        <w:t xml:space="preserve"> in a </w:t>
      </w:r>
      <w:r w:rsidR="004D237B" w:rsidRPr="00593A89">
        <w:rPr>
          <w:rFonts w:ascii="Georgia" w:hAnsi="Georgia" w:cs="Times New Roman"/>
          <w:sz w:val="24"/>
          <w:szCs w:val="24"/>
        </w:rPr>
        <w:t>dynamic</w:t>
      </w:r>
      <w:del w:id="3160" w:author="Author">
        <w:r w:rsidR="004D237B" w:rsidRPr="00593A89" w:rsidDel="0046432C">
          <w:rPr>
            <w:rFonts w:ascii="Georgia" w:hAnsi="Georgia" w:cs="Times New Roman"/>
            <w:sz w:val="24"/>
            <w:szCs w:val="24"/>
          </w:rPr>
          <w:delText xml:space="preserve"> </w:delText>
        </w:r>
      </w:del>
      <w:r w:rsidR="004D237B" w:rsidRPr="00593A89">
        <w:rPr>
          <w:rFonts w:ascii="Georgia" w:hAnsi="Georgia" w:cs="Times New Roman"/>
          <w:sz w:val="24"/>
          <w:szCs w:val="24"/>
        </w:rPr>
        <w:t xml:space="preserve">-competitive </w:t>
      </w:r>
      <w:r w:rsidR="009462F8" w:rsidRPr="00593A89">
        <w:rPr>
          <w:rFonts w:ascii="Georgia" w:hAnsi="Georgia" w:cs="Times New Roman"/>
          <w:sz w:val="24"/>
          <w:szCs w:val="24"/>
        </w:rPr>
        <w:t>envi</w:t>
      </w:r>
      <w:r w:rsidR="004D237B" w:rsidRPr="00593A89">
        <w:rPr>
          <w:rFonts w:ascii="Georgia" w:hAnsi="Georgia" w:cs="Times New Roman"/>
          <w:sz w:val="24"/>
          <w:szCs w:val="24"/>
        </w:rPr>
        <w:t>ron</w:t>
      </w:r>
      <w:r w:rsidR="009462F8" w:rsidRPr="00593A89">
        <w:rPr>
          <w:rFonts w:ascii="Georgia" w:hAnsi="Georgia" w:cs="Times New Roman"/>
          <w:sz w:val="24"/>
          <w:szCs w:val="24"/>
        </w:rPr>
        <w:t xml:space="preserve">ment. </w:t>
      </w:r>
      <w:del w:id="3161" w:author="Author">
        <w:r w:rsidR="009462F8" w:rsidRPr="00593A89" w:rsidDel="0046432C">
          <w:rPr>
            <w:rFonts w:ascii="Georgia" w:hAnsi="Georgia" w:cs="Times New Roman"/>
            <w:sz w:val="24"/>
            <w:szCs w:val="24"/>
          </w:rPr>
          <w:delText>For the first time</w:delText>
        </w:r>
        <w:r w:rsidR="00AF2E4D" w:rsidRPr="00593A89" w:rsidDel="0046432C">
          <w:rPr>
            <w:rFonts w:ascii="Georgia" w:hAnsi="Georgia" w:cs="Times New Roman"/>
            <w:sz w:val="24"/>
            <w:szCs w:val="24"/>
          </w:rPr>
          <w:delText>,</w:delText>
        </w:r>
        <w:r w:rsidR="009462F8" w:rsidRPr="00593A89" w:rsidDel="0046432C">
          <w:rPr>
            <w:rFonts w:ascii="Georgia" w:hAnsi="Georgia" w:cs="Times New Roman"/>
            <w:sz w:val="24"/>
            <w:szCs w:val="24"/>
          </w:rPr>
          <w:delText xml:space="preserve"> t</w:delText>
        </w:r>
      </w:del>
      <w:ins w:id="3162" w:author="Author">
        <w:r w:rsidR="0046432C" w:rsidRPr="00593A89">
          <w:rPr>
            <w:rFonts w:ascii="Georgia" w:hAnsi="Georgia" w:cs="Times New Roman"/>
            <w:sz w:val="24"/>
            <w:szCs w:val="24"/>
          </w:rPr>
          <w:t>T</w:t>
        </w:r>
      </w:ins>
      <w:r w:rsidR="009462F8" w:rsidRPr="00593A89">
        <w:rPr>
          <w:rFonts w:ascii="Georgia" w:hAnsi="Georgia" w:cs="Times New Roman"/>
          <w:sz w:val="24"/>
          <w:szCs w:val="24"/>
        </w:rPr>
        <w:t>o the best of the a</w:t>
      </w:r>
      <w:r w:rsidR="004D237B" w:rsidRPr="00593A89">
        <w:rPr>
          <w:rFonts w:ascii="Georgia" w:hAnsi="Georgia" w:cs="Times New Roman"/>
          <w:sz w:val="24"/>
          <w:szCs w:val="24"/>
        </w:rPr>
        <w:t>uth</w:t>
      </w:r>
      <w:r w:rsidR="009462F8" w:rsidRPr="00593A89">
        <w:rPr>
          <w:rFonts w:ascii="Georgia" w:hAnsi="Georgia" w:cs="Times New Roman"/>
          <w:sz w:val="24"/>
          <w:szCs w:val="24"/>
        </w:rPr>
        <w:t>ors</w:t>
      </w:r>
      <w:r w:rsidR="00AF2E4D" w:rsidRPr="00593A89">
        <w:rPr>
          <w:rFonts w:ascii="Georgia" w:hAnsi="Georgia" w:cs="Times New Roman"/>
          <w:sz w:val="24"/>
          <w:szCs w:val="24"/>
        </w:rPr>
        <w:t>’</w:t>
      </w:r>
      <w:r w:rsidR="009462F8" w:rsidRPr="00593A89">
        <w:rPr>
          <w:rFonts w:ascii="Georgia" w:hAnsi="Georgia" w:cs="Times New Roman"/>
          <w:sz w:val="24"/>
          <w:szCs w:val="24"/>
        </w:rPr>
        <w:t xml:space="preserve"> knowledge, </w:t>
      </w:r>
      <w:ins w:id="3163" w:author="Author">
        <w:r w:rsidR="0046432C" w:rsidRPr="00593A89">
          <w:rPr>
            <w:rFonts w:ascii="Georgia" w:hAnsi="Georgia" w:cs="Times New Roman"/>
            <w:sz w:val="24"/>
            <w:szCs w:val="24"/>
          </w:rPr>
          <w:t>this study offers</w:t>
        </w:r>
      </w:ins>
      <w:del w:id="3164" w:author="Author">
        <w:r w:rsidR="009462F8" w:rsidRPr="00593A89" w:rsidDel="0046432C">
          <w:rPr>
            <w:rFonts w:ascii="Georgia" w:hAnsi="Georgia" w:cs="Times New Roman"/>
            <w:sz w:val="24"/>
            <w:szCs w:val="24"/>
          </w:rPr>
          <w:delText>it allowed</w:delText>
        </w:r>
      </w:del>
      <w:r w:rsidR="009462F8" w:rsidRPr="00593A89">
        <w:rPr>
          <w:rFonts w:ascii="Georgia" w:hAnsi="Georgia" w:cs="Times New Roman"/>
          <w:sz w:val="24"/>
          <w:szCs w:val="24"/>
        </w:rPr>
        <w:t xml:space="preserve"> </w:t>
      </w:r>
      <w:del w:id="3165" w:author="Author">
        <w:r w:rsidR="009462F8" w:rsidRPr="00593A89" w:rsidDel="00A41A00">
          <w:rPr>
            <w:rFonts w:ascii="Georgia" w:hAnsi="Georgia" w:cs="Times New Roman"/>
            <w:sz w:val="24"/>
            <w:szCs w:val="24"/>
          </w:rPr>
          <w:delText xml:space="preserve">a </w:delText>
        </w:r>
      </w:del>
      <w:ins w:id="3166" w:author="Author">
        <w:r w:rsidR="00A41A00" w:rsidRPr="00593A89">
          <w:rPr>
            <w:rFonts w:ascii="Georgia" w:hAnsi="Georgia" w:cs="Times New Roman"/>
            <w:sz w:val="24"/>
            <w:szCs w:val="24"/>
          </w:rPr>
          <w:t xml:space="preserve">the most </w:t>
        </w:r>
      </w:ins>
      <w:r w:rsidR="009462F8" w:rsidRPr="00593A89">
        <w:rPr>
          <w:rFonts w:ascii="Georgia" w:hAnsi="Georgia" w:cs="Times New Roman"/>
          <w:sz w:val="24"/>
          <w:szCs w:val="24"/>
        </w:rPr>
        <w:t xml:space="preserve">comprehensive </w:t>
      </w:r>
      <w:del w:id="3167" w:author="Author">
        <w:r w:rsidR="009462F8" w:rsidRPr="00593A89" w:rsidDel="0046432C">
          <w:rPr>
            <w:rFonts w:ascii="Georgia" w:hAnsi="Georgia" w:cs="Times New Roman"/>
            <w:sz w:val="24"/>
            <w:szCs w:val="24"/>
          </w:rPr>
          <w:delText xml:space="preserve">view </w:delText>
        </w:r>
      </w:del>
      <w:ins w:id="3168" w:author="Author">
        <w:r w:rsidR="0046432C" w:rsidRPr="00593A89">
          <w:rPr>
            <w:rFonts w:ascii="Georgia" w:hAnsi="Georgia" w:cs="Times New Roman"/>
            <w:sz w:val="24"/>
            <w:szCs w:val="24"/>
          </w:rPr>
          <w:t xml:space="preserve">perspective </w:t>
        </w:r>
        <w:r w:rsidR="00A41A00" w:rsidRPr="00593A89">
          <w:rPr>
            <w:rFonts w:ascii="Georgia" w:hAnsi="Georgia" w:cs="Times New Roman"/>
            <w:sz w:val="24"/>
            <w:szCs w:val="24"/>
          </w:rPr>
          <w:t xml:space="preserve">to date </w:t>
        </w:r>
      </w:ins>
      <w:r w:rsidR="009462F8" w:rsidRPr="00593A89">
        <w:rPr>
          <w:rFonts w:ascii="Georgia" w:hAnsi="Georgia" w:cs="Times New Roman"/>
          <w:sz w:val="24"/>
          <w:szCs w:val="24"/>
        </w:rPr>
        <w:t>on the del</w:t>
      </w:r>
      <w:r w:rsidR="004D237B" w:rsidRPr="00593A89">
        <w:rPr>
          <w:rFonts w:ascii="Georgia" w:hAnsi="Georgia" w:cs="Times New Roman"/>
          <w:sz w:val="24"/>
          <w:szCs w:val="24"/>
        </w:rPr>
        <w:t>i</w:t>
      </w:r>
      <w:r w:rsidR="009462F8" w:rsidRPr="00593A89">
        <w:rPr>
          <w:rFonts w:ascii="Georgia" w:hAnsi="Georgia" w:cs="Times New Roman"/>
          <w:sz w:val="24"/>
          <w:szCs w:val="24"/>
        </w:rPr>
        <w:t xml:space="preserve">cate relations of </w:t>
      </w:r>
      <w:del w:id="3169" w:author="Author">
        <w:r w:rsidR="009462F8" w:rsidRPr="00593A89" w:rsidDel="00A41A00">
          <w:rPr>
            <w:rFonts w:ascii="Georgia" w:hAnsi="Georgia" w:cs="Times New Roman"/>
            <w:sz w:val="24"/>
            <w:szCs w:val="24"/>
          </w:rPr>
          <w:delText>out</w:delText>
        </w:r>
      </w:del>
      <w:ins w:id="3170" w:author="Author">
        <w:r w:rsidR="00A41A00" w:rsidRPr="00593A89">
          <w:rPr>
            <w:rFonts w:ascii="Georgia" w:hAnsi="Georgia" w:cs="Times New Roman"/>
            <w:sz w:val="24"/>
            <w:szCs w:val="24"/>
          </w:rPr>
          <w:t>in</w:t>
        </w:r>
        <w:r w:rsidR="0046432C" w:rsidRPr="00593A89">
          <w:rPr>
            <w:rFonts w:ascii="Georgia" w:hAnsi="Georgia" w:cs="Times New Roman"/>
            <w:sz w:val="24"/>
            <w:szCs w:val="24"/>
          </w:rPr>
          <w:t>-</w:t>
        </w:r>
      </w:ins>
      <w:r w:rsidR="009462F8" w:rsidRPr="00593A89">
        <w:rPr>
          <w:rFonts w:ascii="Georgia" w:hAnsi="Georgia" w:cs="Times New Roman"/>
          <w:sz w:val="24"/>
          <w:szCs w:val="24"/>
        </w:rPr>
        <w:t xml:space="preserve"> and </w:t>
      </w:r>
      <w:del w:id="3171" w:author="Author">
        <w:r w:rsidR="009462F8" w:rsidRPr="00593A89" w:rsidDel="00A41A00">
          <w:rPr>
            <w:rFonts w:ascii="Georgia" w:hAnsi="Georgia" w:cs="Times New Roman"/>
            <w:sz w:val="24"/>
            <w:szCs w:val="24"/>
          </w:rPr>
          <w:delText>in</w:delText>
        </w:r>
      </w:del>
      <w:ins w:id="3172" w:author="Author">
        <w:r w:rsidR="00A41A00" w:rsidRPr="00593A89">
          <w:rPr>
            <w:rFonts w:ascii="Georgia" w:hAnsi="Georgia" w:cs="Times New Roman"/>
            <w:sz w:val="24"/>
            <w:szCs w:val="24"/>
          </w:rPr>
          <w:t>out</w:t>
        </w:r>
      </w:ins>
      <w:r w:rsidR="009462F8" w:rsidRPr="00593A89">
        <w:rPr>
          <w:rFonts w:ascii="Georgia" w:hAnsi="Georgia" w:cs="Times New Roman"/>
          <w:sz w:val="24"/>
          <w:szCs w:val="24"/>
        </w:rPr>
        <w:t xml:space="preserve">-group leadership and their impact on </w:t>
      </w:r>
      <w:ins w:id="3173" w:author="Author">
        <w:r w:rsidR="0046432C" w:rsidRPr="00593A89">
          <w:rPr>
            <w:rFonts w:ascii="Georgia" w:hAnsi="Georgia" w:cs="Times New Roman"/>
            <w:sz w:val="24"/>
            <w:szCs w:val="24"/>
          </w:rPr>
          <w:t xml:space="preserve">the social identity of their </w:t>
        </w:r>
      </w:ins>
      <w:r w:rsidR="009462F8" w:rsidRPr="00593A89">
        <w:rPr>
          <w:rFonts w:ascii="Georgia" w:hAnsi="Georgia" w:cs="Times New Roman"/>
          <w:sz w:val="24"/>
          <w:szCs w:val="24"/>
        </w:rPr>
        <w:t>members</w:t>
      </w:r>
      <w:del w:id="3174" w:author="Author">
        <w:r w:rsidR="009462F8" w:rsidRPr="00593A89" w:rsidDel="0046432C">
          <w:rPr>
            <w:rFonts w:ascii="Georgia" w:hAnsi="Georgia" w:cs="Times New Roman"/>
            <w:sz w:val="24"/>
            <w:szCs w:val="24"/>
          </w:rPr>
          <w:delText>’ SI</w:delText>
        </w:r>
      </w:del>
      <w:r w:rsidR="009462F8" w:rsidRPr="00593A89">
        <w:rPr>
          <w:rFonts w:ascii="Georgia" w:hAnsi="Georgia" w:cs="Times New Roman"/>
          <w:sz w:val="24"/>
          <w:szCs w:val="24"/>
        </w:rPr>
        <w:t>.</w:t>
      </w:r>
      <w:del w:id="3175" w:author="Author">
        <w:r w:rsidR="009462F8" w:rsidRPr="00593A89" w:rsidDel="000465A7">
          <w:rPr>
            <w:rFonts w:ascii="Georgia" w:hAnsi="Georgia" w:cs="Times New Roman"/>
            <w:sz w:val="24"/>
            <w:szCs w:val="24"/>
          </w:rPr>
          <w:delText xml:space="preserve">  </w:delText>
        </w:r>
      </w:del>
      <w:ins w:id="3176" w:author="Author">
        <w:r w:rsidR="000465A7" w:rsidRPr="00593A89">
          <w:rPr>
            <w:rFonts w:ascii="Georgia" w:hAnsi="Georgia" w:cs="Times New Roman"/>
            <w:sz w:val="24"/>
            <w:szCs w:val="24"/>
          </w:rPr>
          <w:t xml:space="preserve"> </w:t>
        </w:r>
      </w:ins>
    </w:p>
    <w:p w14:paraId="4C5AFC5E" w14:textId="1707EB55" w:rsidR="00C843DA" w:rsidRPr="00593A89" w:rsidRDefault="00C843DA" w:rsidP="002736C5">
      <w:pPr>
        <w:bidi w:val="0"/>
        <w:spacing w:after="0" w:line="480" w:lineRule="auto"/>
        <w:ind w:firstLine="709"/>
        <w:rPr>
          <w:rFonts w:ascii="Georgia" w:hAnsi="Georgia" w:cs="Times New Roman"/>
          <w:sz w:val="24"/>
          <w:szCs w:val="24"/>
        </w:rPr>
      </w:pPr>
      <w:r w:rsidRPr="00593A89">
        <w:rPr>
          <w:rFonts w:ascii="Georgia" w:hAnsi="Georgia" w:cs="Times New Roman"/>
          <w:sz w:val="24"/>
          <w:szCs w:val="24"/>
        </w:rPr>
        <w:t xml:space="preserve">Future studies </w:t>
      </w:r>
      <w:del w:id="3177" w:author="Author">
        <w:r w:rsidRPr="00593A89" w:rsidDel="0046432C">
          <w:rPr>
            <w:rFonts w:ascii="Georgia" w:hAnsi="Georgia" w:cs="Times New Roman"/>
            <w:sz w:val="24"/>
            <w:szCs w:val="24"/>
          </w:rPr>
          <w:delText xml:space="preserve">might </w:delText>
        </w:r>
      </w:del>
      <w:ins w:id="3178" w:author="Author">
        <w:r w:rsidR="0046432C" w:rsidRPr="00593A89">
          <w:rPr>
            <w:rFonts w:ascii="Georgia" w:hAnsi="Georgia" w:cs="Times New Roman"/>
            <w:sz w:val="24"/>
            <w:szCs w:val="24"/>
          </w:rPr>
          <w:t xml:space="preserve">can usefully </w:t>
        </w:r>
      </w:ins>
      <w:r w:rsidRPr="00593A89">
        <w:rPr>
          <w:rFonts w:ascii="Georgia" w:hAnsi="Georgia" w:cs="Times New Roman"/>
          <w:sz w:val="24"/>
          <w:szCs w:val="24"/>
        </w:rPr>
        <w:t xml:space="preserve">examine </w:t>
      </w:r>
      <w:del w:id="3179" w:author="Author">
        <w:r w:rsidRPr="00593A89" w:rsidDel="0046432C">
          <w:rPr>
            <w:rFonts w:ascii="Georgia" w:hAnsi="Georgia" w:cs="Times New Roman"/>
            <w:sz w:val="24"/>
            <w:szCs w:val="24"/>
          </w:rPr>
          <w:delText xml:space="preserve">how </w:delText>
        </w:r>
      </w:del>
      <w:ins w:id="3180" w:author="Author">
        <w:r w:rsidR="0046432C" w:rsidRPr="00593A89">
          <w:rPr>
            <w:rFonts w:ascii="Georgia" w:hAnsi="Georgia" w:cs="Times New Roman"/>
            <w:sz w:val="24"/>
            <w:szCs w:val="24"/>
          </w:rPr>
          <w:t xml:space="preserve">ways of instilling </w:t>
        </w:r>
      </w:ins>
      <w:r w:rsidRPr="00593A89">
        <w:rPr>
          <w:rFonts w:ascii="Georgia" w:hAnsi="Georgia" w:cs="Times New Roman"/>
          <w:sz w:val="24"/>
          <w:szCs w:val="24"/>
        </w:rPr>
        <w:t xml:space="preserve">organizational social identity </w:t>
      </w:r>
      <w:del w:id="3181" w:author="Author">
        <w:r w:rsidRPr="00593A89" w:rsidDel="0046432C">
          <w:rPr>
            <w:rFonts w:ascii="Georgia" w:hAnsi="Georgia" w:cs="Times New Roman"/>
            <w:sz w:val="24"/>
            <w:szCs w:val="24"/>
          </w:rPr>
          <w:delText xml:space="preserve">could be instilled </w:delText>
        </w:r>
      </w:del>
      <w:r w:rsidRPr="00593A89">
        <w:rPr>
          <w:rFonts w:ascii="Georgia" w:hAnsi="Georgia" w:cs="Times New Roman"/>
          <w:sz w:val="24"/>
          <w:szCs w:val="24"/>
        </w:rPr>
        <w:t xml:space="preserve">in </w:t>
      </w:r>
      <w:del w:id="3182" w:author="Author">
        <w:r w:rsidRPr="00593A89" w:rsidDel="0046432C">
          <w:rPr>
            <w:rFonts w:ascii="Georgia" w:hAnsi="Georgia" w:cs="Times New Roman"/>
            <w:sz w:val="24"/>
            <w:szCs w:val="24"/>
          </w:rPr>
          <w:delText xml:space="preserve">the </w:delText>
        </w:r>
      </w:del>
      <w:r w:rsidRPr="00593A89">
        <w:rPr>
          <w:rFonts w:ascii="Georgia" w:hAnsi="Georgia" w:cs="Times New Roman"/>
          <w:sz w:val="24"/>
          <w:szCs w:val="24"/>
        </w:rPr>
        <w:t xml:space="preserve">employees to enhance </w:t>
      </w:r>
      <w:ins w:id="3183" w:author="Author">
        <w:r w:rsidR="0046432C" w:rsidRPr="00593A89">
          <w:rPr>
            <w:rFonts w:ascii="Georgia" w:hAnsi="Georgia" w:cs="Times New Roman"/>
            <w:sz w:val="24"/>
            <w:szCs w:val="24"/>
          </w:rPr>
          <w:t xml:space="preserve">their </w:t>
        </w:r>
      </w:ins>
      <w:r w:rsidRPr="00593A89">
        <w:rPr>
          <w:rFonts w:ascii="Georgia" w:hAnsi="Georgia" w:cs="Times New Roman"/>
          <w:sz w:val="24"/>
          <w:szCs w:val="24"/>
        </w:rPr>
        <w:t>identification with the organization</w:t>
      </w:r>
      <w:del w:id="3184" w:author="Author">
        <w:r w:rsidRPr="00593A89" w:rsidDel="0046432C">
          <w:rPr>
            <w:rFonts w:ascii="Georgia" w:hAnsi="Georgia" w:cs="Times New Roman"/>
            <w:sz w:val="24"/>
            <w:szCs w:val="24"/>
          </w:rPr>
          <w:delText>, thereby</w:delText>
        </w:r>
      </w:del>
      <w:ins w:id="3185" w:author="Author">
        <w:r w:rsidR="0046432C" w:rsidRPr="00593A89">
          <w:rPr>
            <w:rFonts w:ascii="Georgia" w:hAnsi="Georgia" w:cs="Times New Roman"/>
            <w:sz w:val="24"/>
            <w:szCs w:val="24"/>
          </w:rPr>
          <w:t xml:space="preserve"> and</w:t>
        </w:r>
      </w:ins>
      <w:r w:rsidRPr="00593A89">
        <w:rPr>
          <w:rFonts w:ascii="Georgia" w:hAnsi="Georgia" w:cs="Times New Roman"/>
          <w:sz w:val="24"/>
          <w:szCs w:val="24"/>
        </w:rPr>
        <w:t xml:space="preserve"> </w:t>
      </w:r>
      <w:del w:id="3186" w:author="Author">
        <w:r w:rsidRPr="00593A89" w:rsidDel="0046432C">
          <w:rPr>
            <w:rFonts w:ascii="Georgia" w:hAnsi="Georgia" w:cs="Times New Roman"/>
            <w:sz w:val="24"/>
            <w:szCs w:val="24"/>
          </w:rPr>
          <w:delText xml:space="preserve">bridging </w:delText>
        </w:r>
      </w:del>
      <w:ins w:id="3187" w:author="Author">
        <w:r w:rsidR="0046432C" w:rsidRPr="00593A89">
          <w:rPr>
            <w:rFonts w:ascii="Georgia" w:hAnsi="Georgia" w:cs="Times New Roman"/>
            <w:sz w:val="24"/>
            <w:szCs w:val="24"/>
          </w:rPr>
          <w:t xml:space="preserve">bridge </w:t>
        </w:r>
      </w:ins>
      <w:r w:rsidRPr="00593A89">
        <w:rPr>
          <w:rFonts w:ascii="Georgia" w:hAnsi="Georgia" w:cs="Times New Roman"/>
          <w:sz w:val="24"/>
          <w:szCs w:val="24"/>
        </w:rPr>
        <w:t xml:space="preserve">departmental social identities. Rovio-Johansson and Liff’s (2012) paper </w:t>
      </w:r>
      <w:del w:id="3188" w:author="Author">
        <w:r w:rsidRPr="00593A89" w:rsidDel="0046432C">
          <w:rPr>
            <w:rFonts w:ascii="Georgia" w:hAnsi="Georgia" w:cs="Times New Roman"/>
            <w:sz w:val="24"/>
            <w:szCs w:val="24"/>
          </w:rPr>
          <w:delText xml:space="preserve">showed </w:delText>
        </w:r>
      </w:del>
      <w:ins w:id="3189" w:author="Author">
        <w:r w:rsidR="0046432C" w:rsidRPr="00593A89">
          <w:rPr>
            <w:rFonts w:ascii="Georgia" w:hAnsi="Georgia" w:cs="Times New Roman"/>
            <w:sz w:val="24"/>
            <w:szCs w:val="24"/>
          </w:rPr>
          <w:t xml:space="preserve">has shown </w:t>
        </w:r>
      </w:ins>
      <w:r w:rsidRPr="00593A89">
        <w:rPr>
          <w:rFonts w:ascii="Georgia" w:hAnsi="Georgia" w:cs="Times New Roman"/>
          <w:sz w:val="24"/>
          <w:szCs w:val="24"/>
        </w:rPr>
        <w:t>how to achieve greater cooperation in a multi</w:t>
      </w:r>
      <w:del w:id="3190" w:author="Author">
        <w:r w:rsidRPr="00593A89" w:rsidDel="00A41A00">
          <w:rPr>
            <w:rFonts w:ascii="Georgia" w:hAnsi="Georgia" w:cs="Times New Roman"/>
            <w:sz w:val="24"/>
            <w:szCs w:val="24"/>
          </w:rPr>
          <w:delText>-</w:delText>
        </w:r>
      </w:del>
      <w:r w:rsidRPr="00593A89">
        <w:rPr>
          <w:rFonts w:ascii="Georgia" w:hAnsi="Georgia" w:cs="Times New Roman"/>
          <w:sz w:val="24"/>
          <w:szCs w:val="24"/>
        </w:rPr>
        <w:t xml:space="preserve">professional team through verbal abilities. </w:t>
      </w:r>
      <w:del w:id="3191" w:author="Author">
        <w:r w:rsidRPr="00593A89" w:rsidDel="00504C30">
          <w:rPr>
            <w:rFonts w:ascii="Georgia" w:hAnsi="Georgia" w:cs="Times New Roman"/>
            <w:sz w:val="24"/>
            <w:szCs w:val="24"/>
          </w:rPr>
          <w:delText xml:space="preserve">The </w:delText>
        </w:r>
      </w:del>
      <w:ins w:id="3192" w:author="Author">
        <w:r w:rsidR="00504C30" w:rsidRPr="00593A89">
          <w:rPr>
            <w:rFonts w:ascii="Georgia" w:hAnsi="Georgia" w:cs="Times New Roman"/>
            <w:sz w:val="24"/>
            <w:szCs w:val="24"/>
          </w:rPr>
          <w:t xml:space="preserve">Similar </w:t>
        </w:r>
      </w:ins>
      <w:r w:rsidRPr="00593A89">
        <w:rPr>
          <w:rFonts w:ascii="Georgia" w:hAnsi="Georgia" w:cs="Times New Roman"/>
          <w:sz w:val="24"/>
          <w:szCs w:val="24"/>
        </w:rPr>
        <w:t xml:space="preserve">investigation of organizational communication mechanisms in </w:t>
      </w:r>
      <w:del w:id="3193" w:author="Author">
        <w:r w:rsidRPr="00593A89" w:rsidDel="00504C30">
          <w:rPr>
            <w:rFonts w:ascii="Georgia" w:hAnsi="Georgia" w:cs="Times New Roman"/>
            <w:sz w:val="24"/>
            <w:szCs w:val="24"/>
          </w:rPr>
          <w:delText xml:space="preserve">our </w:delText>
        </w:r>
      </w:del>
      <w:ins w:id="3194" w:author="Author">
        <w:r w:rsidR="00504C30" w:rsidRPr="00593A89">
          <w:rPr>
            <w:rFonts w:ascii="Georgia" w:hAnsi="Georgia" w:cs="Times New Roman"/>
            <w:sz w:val="24"/>
            <w:szCs w:val="24"/>
          </w:rPr>
          <w:t xml:space="preserve">the present </w:t>
        </w:r>
      </w:ins>
      <w:r w:rsidRPr="00593A89">
        <w:rPr>
          <w:rFonts w:ascii="Georgia" w:hAnsi="Georgia" w:cs="Times New Roman"/>
          <w:sz w:val="24"/>
          <w:szCs w:val="24"/>
        </w:rPr>
        <w:t xml:space="preserve">research context could significantly contribute to </w:t>
      </w:r>
      <w:ins w:id="3195" w:author="Author">
        <w:r w:rsidR="0046432C" w:rsidRPr="00593A89">
          <w:rPr>
            <w:rFonts w:ascii="Georgia" w:hAnsi="Georgia" w:cs="Times New Roman"/>
            <w:sz w:val="24"/>
            <w:szCs w:val="24"/>
          </w:rPr>
          <w:t xml:space="preserve">better </w:t>
        </w:r>
      </w:ins>
      <w:r w:rsidRPr="00593A89">
        <w:rPr>
          <w:rFonts w:ascii="Georgia" w:hAnsi="Georgia" w:cs="Times New Roman"/>
          <w:sz w:val="24"/>
          <w:szCs w:val="24"/>
        </w:rPr>
        <w:lastRenderedPageBreak/>
        <w:t xml:space="preserve">understanding and bridging </w:t>
      </w:r>
      <w:del w:id="3196" w:author="Author">
        <w:r w:rsidRPr="00593A89" w:rsidDel="0046432C">
          <w:rPr>
            <w:rFonts w:ascii="Georgia" w:hAnsi="Georgia" w:cs="Times New Roman"/>
            <w:sz w:val="24"/>
            <w:szCs w:val="24"/>
          </w:rPr>
          <w:delText xml:space="preserve">the </w:delText>
        </w:r>
      </w:del>
      <w:ins w:id="3197" w:author="Author">
        <w:r w:rsidR="0046432C" w:rsidRPr="00593A89">
          <w:rPr>
            <w:rFonts w:ascii="Georgia" w:hAnsi="Georgia" w:cs="Times New Roman"/>
            <w:sz w:val="24"/>
            <w:szCs w:val="24"/>
          </w:rPr>
          <w:t xml:space="preserve">of </w:t>
        </w:r>
      </w:ins>
      <w:del w:id="3198" w:author="Author">
        <w:r w:rsidRPr="00593A89" w:rsidDel="0046432C">
          <w:rPr>
            <w:rFonts w:ascii="Georgia" w:hAnsi="Georgia" w:cs="Times New Roman"/>
            <w:sz w:val="24"/>
            <w:szCs w:val="24"/>
          </w:rPr>
          <w:delText xml:space="preserve">individual </w:delText>
        </w:r>
      </w:del>
      <w:r w:rsidRPr="00593A89">
        <w:rPr>
          <w:rFonts w:ascii="Georgia" w:hAnsi="Georgia" w:cs="Times New Roman"/>
          <w:sz w:val="24"/>
          <w:szCs w:val="24"/>
        </w:rPr>
        <w:t>departmental identities</w:t>
      </w:r>
      <w:r w:rsidR="009462F8" w:rsidRPr="00593A89">
        <w:rPr>
          <w:rFonts w:ascii="Georgia" w:hAnsi="Georgia" w:cs="Times New Roman"/>
          <w:sz w:val="24"/>
          <w:szCs w:val="24"/>
        </w:rPr>
        <w:t xml:space="preserve"> if </w:t>
      </w:r>
      <w:del w:id="3199" w:author="Author">
        <w:r w:rsidR="009462F8" w:rsidRPr="00593A89" w:rsidDel="0046432C">
          <w:rPr>
            <w:rFonts w:ascii="Georgia" w:hAnsi="Georgia" w:cs="Times New Roman"/>
            <w:sz w:val="24"/>
            <w:szCs w:val="24"/>
          </w:rPr>
          <w:delText xml:space="preserve">utilized </w:delText>
        </w:r>
      </w:del>
      <w:ins w:id="3200" w:author="Author">
        <w:r w:rsidR="0046432C" w:rsidRPr="00593A89">
          <w:rPr>
            <w:rFonts w:ascii="Georgia" w:hAnsi="Georgia" w:cs="Times New Roman"/>
            <w:sz w:val="24"/>
            <w:szCs w:val="24"/>
          </w:rPr>
          <w:t xml:space="preserve">used </w:t>
        </w:r>
      </w:ins>
      <w:del w:id="3201" w:author="Author">
        <w:r w:rsidR="00FE3B71" w:rsidRPr="00593A89" w:rsidDel="0046432C">
          <w:rPr>
            <w:rFonts w:ascii="Georgia" w:hAnsi="Georgia" w:cs="Times New Roman"/>
            <w:sz w:val="24"/>
            <w:szCs w:val="24"/>
          </w:rPr>
          <w:delText xml:space="preserve">efficiently </w:delText>
        </w:r>
      </w:del>
      <w:ins w:id="3202" w:author="Author">
        <w:r w:rsidR="0046432C" w:rsidRPr="00593A89">
          <w:rPr>
            <w:rFonts w:ascii="Georgia" w:hAnsi="Georgia" w:cs="Times New Roman"/>
            <w:sz w:val="24"/>
            <w:szCs w:val="24"/>
          </w:rPr>
          <w:t xml:space="preserve">appropriately </w:t>
        </w:r>
      </w:ins>
      <w:r w:rsidR="00FE3B71" w:rsidRPr="00593A89">
        <w:rPr>
          <w:rFonts w:ascii="Georgia" w:hAnsi="Georgia" w:cs="Times New Roman"/>
          <w:sz w:val="24"/>
          <w:szCs w:val="24"/>
        </w:rPr>
        <w:t xml:space="preserve">by </w:t>
      </w:r>
      <w:ins w:id="3203" w:author="Author">
        <w:r w:rsidR="0046432C" w:rsidRPr="00593A89">
          <w:rPr>
            <w:rFonts w:ascii="Georgia" w:hAnsi="Georgia" w:cs="Times New Roman"/>
            <w:sz w:val="24"/>
            <w:szCs w:val="24"/>
          </w:rPr>
          <w:t xml:space="preserve">the </w:t>
        </w:r>
      </w:ins>
      <w:r w:rsidR="00FE3B71" w:rsidRPr="00593A89">
        <w:rPr>
          <w:rFonts w:ascii="Georgia" w:hAnsi="Georgia" w:cs="Times New Roman"/>
          <w:sz w:val="24"/>
          <w:szCs w:val="24"/>
        </w:rPr>
        <w:t xml:space="preserve">senior management </w:t>
      </w:r>
      <w:ins w:id="3204" w:author="Author">
        <w:r w:rsidR="0046432C" w:rsidRPr="00593A89">
          <w:rPr>
            <w:rFonts w:ascii="Georgia" w:hAnsi="Georgia" w:cs="Times New Roman"/>
            <w:sz w:val="24"/>
            <w:szCs w:val="24"/>
          </w:rPr>
          <w:t>figures who</w:t>
        </w:r>
      </w:ins>
      <w:del w:id="3205" w:author="Author">
        <w:r w:rsidR="00FE3B71" w:rsidRPr="00593A89" w:rsidDel="0046432C">
          <w:rPr>
            <w:rFonts w:ascii="Georgia" w:hAnsi="Georgia" w:cs="Times New Roman"/>
            <w:sz w:val="24"/>
            <w:szCs w:val="24"/>
          </w:rPr>
          <w:delText>that</w:delText>
        </w:r>
      </w:del>
      <w:r w:rsidR="00FE3B71" w:rsidRPr="00593A89">
        <w:rPr>
          <w:rFonts w:ascii="Georgia" w:hAnsi="Georgia" w:cs="Times New Roman"/>
          <w:sz w:val="24"/>
          <w:szCs w:val="24"/>
        </w:rPr>
        <w:t xml:space="preserve"> currently use</w:t>
      </w:r>
      <w:del w:id="3206" w:author="Author">
        <w:r w:rsidR="00FE3B71" w:rsidRPr="00593A89" w:rsidDel="00504C30">
          <w:rPr>
            <w:rFonts w:ascii="Georgia" w:hAnsi="Georgia" w:cs="Times New Roman"/>
            <w:sz w:val="24"/>
            <w:szCs w:val="24"/>
          </w:rPr>
          <w:delText>d</w:delText>
        </w:r>
      </w:del>
      <w:r w:rsidR="00FE3B71" w:rsidRPr="00593A89">
        <w:rPr>
          <w:rFonts w:ascii="Georgia" w:hAnsi="Georgia" w:cs="Times New Roman"/>
          <w:sz w:val="24"/>
          <w:szCs w:val="24"/>
        </w:rPr>
        <w:t xml:space="preserve"> </w:t>
      </w:r>
      <w:del w:id="3207" w:author="Author">
        <w:r w:rsidR="00FE3B71" w:rsidRPr="00593A89" w:rsidDel="0046432C">
          <w:rPr>
            <w:rFonts w:ascii="Georgia" w:hAnsi="Georgia" w:cs="Times New Roman"/>
            <w:sz w:val="24"/>
            <w:szCs w:val="24"/>
          </w:rPr>
          <w:delText xml:space="preserve">her </w:delText>
        </w:r>
      </w:del>
      <w:ins w:id="3208" w:author="Author">
        <w:r w:rsidR="0046432C" w:rsidRPr="00593A89">
          <w:rPr>
            <w:rFonts w:ascii="Georgia" w:hAnsi="Georgia" w:cs="Times New Roman"/>
            <w:sz w:val="24"/>
            <w:szCs w:val="24"/>
          </w:rPr>
          <w:t xml:space="preserve">their </w:t>
        </w:r>
      </w:ins>
      <w:r w:rsidR="00FE3B71" w:rsidRPr="00593A89">
        <w:rPr>
          <w:rFonts w:ascii="Georgia" w:hAnsi="Georgia" w:cs="Times New Roman"/>
          <w:sz w:val="24"/>
          <w:szCs w:val="24"/>
        </w:rPr>
        <w:t>leadership power to fuel departmental identity</w:t>
      </w:r>
      <w:r w:rsidRPr="00593A89">
        <w:rPr>
          <w:rFonts w:ascii="Georgia" w:hAnsi="Georgia" w:cs="Times New Roman"/>
          <w:sz w:val="24"/>
          <w:szCs w:val="24"/>
        </w:rPr>
        <w:t xml:space="preserve">. </w:t>
      </w:r>
    </w:p>
    <w:p w14:paraId="59906F53" w14:textId="77777777" w:rsidR="00C843DA" w:rsidRPr="00593A89" w:rsidRDefault="00C843DA" w:rsidP="002736C5">
      <w:pPr>
        <w:bidi w:val="0"/>
        <w:spacing w:after="0" w:line="480" w:lineRule="auto"/>
        <w:rPr>
          <w:rFonts w:ascii="Georgia" w:hAnsi="Georgia" w:cs="Times New Roman"/>
          <w:sz w:val="24"/>
          <w:szCs w:val="24"/>
        </w:rPr>
      </w:pPr>
      <w:r w:rsidRPr="00593A89">
        <w:rPr>
          <w:rFonts w:ascii="Georgia" w:hAnsi="Georgia" w:cs="Times New Roman"/>
          <w:sz w:val="24"/>
          <w:szCs w:val="24"/>
        </w:rPr>
        <w:br w:type="page"/>
      </w:r>
    </w:p>
    <w:p w14:paraId="6F7FFFA2" w14:textId="1C7EE15D" w:rsidR="00D23D48" w:rsidRPr="00593A89" w:rsidRDefault="00D23D48" w:rsidP="002736C5">
      <w:pPr>
        <w:autoSpaceDE w:val="0"/>
        <w:autoSpaceDN w:val="0"/>
        <w:bidi w:val="0"/>
        <w:adjustRightInd w:val="0"/>
        <w:spacing w:after="0" w:line="480" w:lineRule="auto"/>
        <w:rPr>
          <w:rFonts w:ascii="Georgia" w:hAnsi="Georgia" w:cs="Times New Roman"/>
          <w:b/>
          <w:bCs/>
          <w:sz w:val="24"/>
          <w:szCs w:val="24"/>
        </w:rPr>
      </w:pPr>
    </w:p>
    <w:p w14:paraId="4A987BD6" w14:textId="77777777" w:rsidR="00D23D48" w:rsidRPr="00593A89" w:rsidRDefault="00D23D48" w:rsidP="002736C5">
      <w:pPr>
        <w:autoSpaceDE w:val="0"/>
        <w:autoSpaceDN w:val="0"/>
        <w:bidi w:val="0"/>
        <w:adjustRightInd w:val="0"/>
        <w:spacing w:after="0" w:line="480" w:lineRule="auto"/>
        <w:rPr>
          <w:rFonts w:ascii="Georgia" w:hAnsi="Georgia" w:cs="Times New Roman"/>
          <w:b/>
          <w:bCs/>
          <w:sz w:val="24"/>
          <w:szCs w:val="24"/>
        </w:rPr>
      </w:pPr>
    </w:p>
    <w:p w14:paraId="799B4039" w14:textId="5959D4C3"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w:t>
      </w:r>
      <w:ins w:id="3209" w:author="Author">
        <w:r w:rsidR="0046432C" w:rsidRPr="00593A89">
          <w:rPr>
            <w:rFonts w:ascii="Georgia" w:eastAsia="Times New Roman" w:hAnsi="Georgia" w:cs="Arial"/>
            <w:color w:val="222222"/>
            <w:sz w:val="24"/>
            <w:szCs w:val="24"/>
          </w:rPr>
          <w:t xml:space="preserve"> </w:t>
        </w:r>
      </w:ins>
      <w:r w:rsidRPr="00593A89">
        <w:rPr>
          <w:rFonts w:ascii="Georgia" w:eastAsia="Times New Roman" w:hAnsi="Georgia" w:cs="Arial"/>
          <w:color w:val="222222"/>
          <w:sz w:val="24"/>
          <w:szCs w:val="24"/>
        </w:rPr>
        <w:t>The corresponding author states that there is no conflict of interest.</w:t>
      </w:r>
    </w:p>
    <w:p w14:paraId="53FBCD02" w14:textId="467CCF6D"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w:t>
      </w:r>
      <w:ins w:id="3210" w:author="Author">
        <w:r w:rsidR="0046432C" w:rsidRPr="00593A89">
          <w:rPr>
            <w:rFonts w:ascii="Georgia" w:eastAsia="Times New Roman" w:hAnsi="Georgia" w:cs="Arial"/>
            <w:color w:val="222222"/>
            <w:sz w:val="24"/>
            <w:szCs w:val="24"/>
          </w:rPr>
          <w:t xml:space="preserve"> </w:t>
        </w:r>
      </w:ins>
      <w:r w:rsidRPr="00593A89">
        <w:rPr>
          <w:rFonts w:ascii="Georgia" w:eastAsia="Times New Roman" w:hAnsi="Georgia" w:cs="Arial"/>
          <w:color w:val="222222"/>
          <w:sz w:val="24"/>
          <w:szCs w:val="24"/>
        </w:rPr>
        <w:t>The corresponding author confirms that the study was approved by the </w:t>
      </w:r>
      <w:r w:rsidRPr="00593A89">
        <w:rPr>
          <w:rFonts w:ascii="Georgia" w:eastAsia="Times New Roman" w:hAnsi="Georgia" w:cs="Arial"/>
          <w:color w:val="222222"/>
          <w:sz w:val="24"/>
          <w:szCs w:val="24"/>
          <w:rPrChange w:id="3211" w:author="Author">
            <w:rPr>
              <w:rFonts w:ascii="Georgia" w:eastAsia="Times New Roman" w:hAnsi="Georgia" w:cs="Arial"/>
              <w:color w:val="222222"/>
              <w:sz w:val="24"/>
              <w:szCs w:val="24"/>
              <w:lang w:val="en-GB"/>
            </w:rPr>
          </w:rPrChange>
        </w:rPr>
        <w:t>institute</w:t>
      </w:r>
      <w:ins w:id="3212" w:author="Author">
        <w:r w:rsidR="004E3AEE">
          <w:rPr>
            <w:rFonts w:ascii="Georgia" w:eastAsia="Times New Roman" w:hAnsi="Georgia" w:cs="Arial"/>
            <w:color w:val="222222"/>
            <w:sz w:val="24"/>
            <w:szCs w:val="24"/>
          </w:rPr>
          <w:t>’s</w:t>
        </w:r>
      </w:ins>
      <w:r w:rsidRPr="00593A89">
        <w:rPr>
          <w:rFonts w:ascii="Georgia" w:eastAsia="Times New Roman" w:hAnsi="Georgia" w:cs="Arial"/>
          <w:color w:val="222222"/>
          <w:sz w:val="24"/>
          <w:szCs w:val="24"/>
          <w:rPrChange w:id="3213" w:author="Author">
            <w:rPr>
              <w:rFonts w:ascii="Georgia" w:eastAsia="Times New Roman" w:hAnsi="Georgia" w:cs="Arial"/>
              <w:color w:val="222222"/>
              <w:sz w:val="24"/>
              <w:szCs w:val="24"/>
              <w:lang w:val="en-GB"/>
            </w:rPr>
          </w:rPrChange>
        </w:rPr>
        <w:t> </w:t>
      </w:r>
      <w:r w:rsidRPr="00593A89">
        <w:rPr>
          <w:rFonts w:ascii="Georgia" w:eastAsia="Times New Roman" w:hAnsi="Georgia" w:cs="Arial"/>
          <w:color w:val="222222"/>
          <w:sz w:val="24"/>
          <w:szCs w:val="24"/>
        </w:rPr>
        <w:t>ethics committee (the name is added to the title page for blind review purposes)</w:t>
      </w:r>
      <w:ins w:id="3214" w:author="Author">
        <w:r w:rsidR="0046432C" w:rsidRPr="00593A89">
          <w:rPr>
            <w:rFonts w:ascii="Georgia" w:eastAsia="Times New Roman" w:hAnsi="Georgia" w:cs="Arial"/>
            <w:color w:val="222222"/>
            <w:sz w:val="24"/>
            <w:szCs w:val="24"/>
          </w:rPr>
          <w:t>.</w:t>
        </w:r>
      </w:ins>
    </w:p>
    <w:p w14:paraId="7DF49AC4" w14:textId="0A547AAB"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w:t>
      </w:r>
      <w:ins w:id="3215" w:author="Author">
        <w:r w:rsidR="0046432C" w:rsidRPr="00593A89">
          <w:rPr>
            <w:rFonts w:ascii="Georgia" w:eastAsia="Times New Roman" w:hAnsi="Georgia" w:cs="Arial"/>
            <w:color w:val="222222"/>
            <w:sz w:val="24"/>
            <w:szCs w:val="24"/>
          </w:rPr>
          <w:t xml:space="preserve"> </w:t>
        </w:r>
      </w:ins>
      <w:r w:rsidRPr="00593A89">
        <w:rPr>
          <w:rFonts w:ascii="Georgia" w:eastAsia="Times New Roman" w:hAnsi="Georgia" w:cs="Arial"/>
          <w:color w:val="222222"/>
          <w:sz w:val="24"/>
          <w:szCs w:val="24"/>
        </w:rPr>
        <w:t xml:space="preserve">The corresponding author confirms that datasets generated </w:t>
      </w:r>
      <w:del w:id="3216" w:author="Author">
        <w:r w:rsidRPr="00593A89" w:rsidDel="004E3AEE">
          <w:rPr>
            <w:rFonts w:ascii="Georgia" w:eastAsia="Times New Roman" w:hAnsi="Georgia" w:cs="Arial"/>
            <w:color w:val="222222"/>
            <w:sz w:val="24"/>
            <w:szCs w:val="24"/>
          </w:rPr>
          <w:delText xml:space="preserve">during </w:delText>
        </w:r>
      </w:del>
      <w:r w:rsidRPr="00593A89">
        <w:rPr>
          <w:rFonts w:ascii="Georgia" w:eastAsia="Times New Roman" w:hAnsi="Georgia" w:cs="Arial"/>
          <w:color w:val="222222"/>
          <w:sz w:val="24"/>
          <w:szCs w:val="24"/>
        </w:rPr>
        <w:t>and/or analyzed during the current study are available from the corresponding author on reasonable request.</w:t>
      </w:r>
    </w:p>
    <w:p w14:paraId="2BE257A0" w14:textId="302ED8CB"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w:t>
      </w:r>
      <w:r w:rsidRPr="00593A89">
        <w:rPr>
          <w:rFonts w:ascii="Georgia" w:eastAsia="Times New Roman" w:hAnsi="Georgia" w:cs="Segoe UI"/>
          <w:color w:val="333333"/>
          <w:sz w:val="24"/>
          <w:szCs w:val="24"/>
          <w:shd w:val="clear" w:color="auto" w:fill="FCFCFC"/>
        </w:rPr>
        <w:t> </w:t>
      </w:r>
      <w:r w:rsidRPr="00593A89">
        <w:rPr>
          <w:rFonts w:ascii="Georgia" w:eastAsia="Times New Roman" w:hAnsi="Georgia" w:cs="Arial"/>
          <w:color w:val="222222"/>
          <w:sz w:val="24"/>
          <w:szCs w:val="24"/>
        </w:rPr>
        <w:t>Informed consent was obtained from all individual participants included in the study.</w:t>
      </w:r>
    </w:p>
    <w:p w14:paraId="103FBC8A" w14:textId="63391805" w:rsidR="00AB15DE" w:rsidRPr="00593A89" w:rsidRDefault="00AB15DE"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 xml:space="preserve">***** The datasets generated during and/or </w:t>
      </w:r>
      <w:del w:id="3217" w:author="Author">
        <w:r w:rsidRPr="00593A89" w:rsidDel="0046432C">
          <w:rPr>
            <w:rFonts w:ascii="Georgia" w:eastAsia="Times New Roman" w:hAnsi="Georgia" w:cs="Arial"/>
            <w:color w:val="222222"/>
            <w:sz w:val="24"/>
            <w:szCs w:val="24"/>
          </w:rPr>
          <w:delText xml:space="preserve">analysed </w:delText>
        </w:r>
      </w:del>
      <w:ins w:id="3218" w:author="Author">
        <w:r w:rsidR="0046432C" w:rsidRPr="00593A89">
          <w:rPr>
            <w:rFonts w:ascii="Georgia" w:eastAsia="Times New Roman" w:hAnsi="Georgia" w:cs="Arial"/>
            <w:color w:val="222222"/>
            <w:sz w:val="24"/>
            <w:szCs w:val="24"/>
          </w:rPr>
          <w:t xml:space="preserve">analyzed </w:t>
        </w:r>
      </w:ins>
      <w:r w:rsidRPr="00593A89">
        <w:rPr>
          <w:rFonts w:ascii="Georgia" w:eastAsia="Times New Roman" w:hAnsi="Georgia" w:cs="Arial"/>
          <w:color w:val="222222"/>
          <w:sz w:val="24"/>
          <w:szCs w:val="24"/>
        </w:rPr>
        <w:t>during the current study are available from the corresponding author on reasonable request.</w:t>
      </w:r>
    </w:p>
    <w:p w14:paraId="19F09FDE" w14:textId="77777777"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p>
    <w:p w14:paraId="7448D0BF" w14:textId="77777777" w:rsidR="00F57F7D" w:rsidRPr="00593A89" w:rsidRDefault="00F57F7D" w:rsidP="002736C5">
      <w:pPr>
        <w:bidi w:val="0"/>
        <w:spacing w:after="0" w:line="480" w:lineRule="auto"/>
        <w:ind w:left="709" w:hanging="709"/>
        <w:rPr>
          <w:rFonts w:ascii="Georgia" w:eastAsia="Times New Roman" w:hAnsi="Georgia" w:cs="Times New Roman"/>
          <w:b/>
          <w:bCs/>
          <w:sz w:val="24"/>
          <w:szCs w:val="24"/>
        </w:rPr>
      </w:pPr>
    </w:p>
    <w:p w14:paraId="66359E90" w14:textId="77777777" w:rsidR="00F57F7D" w:rsidRPr="00593A89" w:rsidRDefault="00F57F7D" w:rsidP="002736C5">
      <w:pPr>
        <w:bidi w:val="0"/>
        <w:spacing w:after="0" w:line="480" w:lineRule="auto"/>
        <w:ind w:left="709" w:hanging="709"/>
        <w:rPr>
          <w:rFonts w:ascii="Georgia" w:eastAsia="Times New Roman" w:hAnsi="Georgia" w:cs="Times New Roman"/>
          <w:b/>
          <w:bCs/>
          <w:sz w:val="24"/>
          <w:szCs w:val="24"/>
        </w:rPr>
      </w:pPr>
    </w:p>
    <w:p w14:paraId="3BE67962" w14:textId="287D33B6" w:rsidR="006A0B49" w:rsidRPr="00593A89" w:rsidRDefault="006A0B49" w:rsidP="00F15731">
      <w:pPr>
        <w:pStyle w:val="Heading1"/>
        <w:rPr>
          <w:rFonts w:eastAsia="Times New Roman"/>
        </w:rPr>
      </w:pPr>
      <w:r w:rsidRPr="00593A89">
        <w:rPr>
          <w:rFonts w:eastAsia="Times New Roman"/>
        </w:rPr>
        <w:t xml:space="preserve">References </w:t>
      </w:r>
    </w:p>
    <w:p w14:paraId="5086D774" w14:textId="77777777" w:rsidR="00640855" w:rsidRPr="00593A89" w:rsidRDefault="00640855" w:rsidP="002736C5">
      <w:pPr>
        <w:bidi w:val="0"/>
        <w:spacing w:after="0" w:line="480" w:lineRule="auto"/>
        <w:ind w:left="709" w:hanging="709"/>
        <w:rPr>
          <w:rFonts w:ascii="Georgia" w:eastAsia="Times New Roman" w:hAnsi="Georgia" w:cs="Times New Roman"/>
          <w:sz w:val="24"/>
          <w:szCs w:val="24"/>
        </w:rPr>
      </w:pPr>
    </w:p>
    <w:p w14:paraId="242BA5A5" w14:textId="70DBD05E" w:rsidR="00581F57" w:rsidRPr="006A67E0" w:rsidRDefault="00581F57" w:rsidP="002736C5">
      <w:pPr>
        <w:bidi w:val="0"/>
        <w:spacing w:after="0" w:line="480" w:lineRule="auto"/>
        <w:ind w:left="709" w:hanging="709"/>
        <w:rPr>
          <w:rFonts w:ascii="Georgia" w:eastAsia="Times New Roman" w:hAnsi="Georgia" w:cs="Times New Roman"/>
          <w:sz w:val="24"/>
          <w:szCs w:val="24"/>
        </w:rPr>
      </w:pPr>
      <w:r w:rsidRPr="001F44CD">
        <w:rPr>
          <w:rFonts w:ascii="Georgia" w:eastAsia="Times New Roman" w:hAnsi="Georgia" w:cs="Times New Roman"/>
          <w:sz w:val="24"/>
          <w:szCs w:val="24"/>
        </w:rPr>
        <w:t>Allport, G. W. (1954)</w:t>
      </w:r>
      <w:r w:rsidR="00AB5966" w:rsidRPr="001F44CD">
        <w:rPr>
          <w:rFonts w:ascii="Georgia" w:eastAsia="Times New Roman" w:hAnsi="Georgia" w:cs="Times New Roman"/>
          <w:sz w:val="24"/>
          <w:szCs w:val="24"/>
        </w:rPr>
        <w:t>,</w:t>
      </w:r>
      <w:r w:rsidRPr="001F44CD">
        <w:rPr>
          <w:rFonts w:ascii="Georgia" w:eastAsia="Times New Roman" w:hAnsi="Georgia" w:cs="Times New Roman"/>
          <w:sz w:val="24"/>
          <w:szCs w:val="24"/>
        </w:rPr>
        <w:t xml:space="preserve"> </w:t>
      </w:r>
      <w:r w:rsidRPr="00B95B18">
        <w:rPr>
          <w:rFonts w:ascii="Georgia" w:eastAsia="Times New Roman" w:hAnsi="Georgia" w:cs="Times New Roman"/>
          <w:i/>
          <w:iCs/>
          <w:sz w:val="24"/>
          <w:szCs w:val="24"/>
        </w:rPr>
        <w:t xml:space="preserve">The </w:t>
      </w:r>
      <w:r w:rsidR="00416AC6" w:rsidRPr="00B95B18">
        <w:rPr>
          <w:rFonts w:ascii="Georgia" w:eastAsia="Times New Roman" w:hAnsi="Georgia" w:cs="Times New Roman"/>
          <w:i/>
          <w:iCs/>
          <w:sz w:val="24"/>
          <w:szCs w:val="24"/>
        </w:rPr>
        <w:t>N</w:t>
      </w:r>
      <w:r w:rsidRPr="00B95B18">
        <w:rPr>
          <w:rFonts w:ascii="Georgia" w:eastAsia="Times New Roman" w:hAnsi="Georgia" w:cs="Times New Roman"/>
          <w:i/>
          <w:iCs/>
          <w:sz w:val="24"/>
          <w:szCs w:val="24"/>
        </w:rPr>
        <w:t xml:space="preserve">ature of </w:t>
      </w:r>
      <w:r w:rsidR="00416AC6" w:rsidRPr="00B95B18">
        <w:rPr>
          <w:rFonts w:ascii="Georgia" w:eastAsia="Times New Roman" w:hAnsi="Georgia" w:cs="Times New Roman"/>
          <w:i/>
          <w:iCs/>
          <w:sz w:val="24"/>
          <w:szCs w:val="24"/>
        </w:rPr>
        <w:t>P</w:t>
      </w:r>
      <w:r w:rsidRPr="00112CEA">
        <w:rPr>
          <w:rFonts w:ascii="Georgia" w:eastAsia="Times New Roman" w:hAnsi="Georgia" w:cs="Times New Roman"/>
          <w:i/>
          <w:iCs/>
          <w:sz w:val="24"/>
          <w:szCs w:val="24"/>
        </w:rPr>
        <w:t>rejudice</w:t>
      </w:r>
      <w:r w:rsidR="00AB5966" w:rsidRPr="00112CEA">
        <w:rPr>
          <w:rFonts w:ascii="Georgia" w:eastAsia="Times New Roman" w:hAnsi="Georgia" w:cs="Times New Roman"/>
          <w:sz w:val="24"/>
          <w:szCs w:val="24"/>
        </w:rPr>
        <w:t>,</w:t>
      </w:r>
      <w:r w:rsidRPr="006A67E0">
        <w:rPr>
          <w:rFonts w:ascii="Georgia" w:eastAsia="Times New Roman" w:hAnsi="Georgia" w:cs="Times New Roman"/>
          <w:sz w:val="24"/>
          <w:szCs w:val="24"/>
        </w:rPr>
        <w:t xml:space="preserve"> Addison-Wesley.</w:t>
      </w:r>
    </w:p>
    <w:p w14:paraId="13CB6BA3" w14:textId="62AB7883" w:rsidR="00CE0F3C" w:rsidRPr="00D2558B" w:rsidRDefault="00CE0F3C" w:rsidP="002736C5">
      <w:pPr>
        <w:bidi w:val="0"/>
        <w:spacing w:after="0" w:line="480" w:lineRule="auto"/>
        <w:ind w:left="709" w:hanging="709"/>
        <w:rPr>
          <w:rFonts w:ascii="Georgia" w:eastAsia="Times New Roman" w:hAnsi="Georgia" w:cs="Times New Roman"/>
          <w:sz w:val="24"/>
          <w:szCs w:val="24"/>
          <w:rPrChange w:id="3219" w:author="Author">
            <w:rPr>
              <w:rFonts w:ascii="Georgia" w:eastAsia="Times New Roman" w:hAnsi="Georgia" w:cs="Times New Roman"/>
              <w:sz w:val="24"/>
              <w:szCs w:val="24"/>
            </w:rPr>
          </w:rPrChange>
        </w:rPr>
      </w:pPr>
      <w:proofErr w:type="spellStart"/>
      <w:r w:rsidRPr="00D2558B">
        <w:rPr>
          <w:rFonts w:ascii="Georgia" w:eastAsia="Times New Roman" w:hAnsi="Georgia" w:cs="Times New Roman"/>
          <w:sz w:val="24"/>
          <w:szCs w:val="24"/>
          <w:rPrChange w:id="3220" w:author="Author">
            <w:rPr>
              <w:rFonts w:ascii="Georgia" w:eastAsia="Times New Roman" w:hAnsi="Georgia" w:cs="Times New Roman"/>
              <w:sz w:val="24"/>
              <w:szCs w:val="24"/>
            </w:rPr>
          </w:rPrChange>
        </w:rPr>
        <w:t>Amiot</w:t>
      </w:r>
      <w:proofErr w:type="spellEnd"/>
      <w:r w:rsidRPr="00D2558B">
        <w:rPr>
          <w:rFonts w:ascii="Georgia" w:eastAsia="Times New Roman" w:hAnsi="Georgia" w:cs="Times New Roman"/>
          <w:sz w:val="24"/>
          <w:szCs w:val="24"/>
          <w:rPrChange w:id="3221" w:author="Author">
            <w:rPr>
              <w:rFonts w:ascii="Georgia" w:eastAsia="Times New Roman" w:hAnsi="Georgia" w:cs="Times New Roman"/>
              <w:sz w:val="24"/>
              <w:szCs w:val="24"/>
            </w:rPr>
          </w:rPrChange>
        </w:rPr>
        <w:t xml:space="preserve">, C.E. </w:t>
      </w:r>
      <w:r w:rsidR="00E75890" w:rsidRPr="00D2558B">
        <w:rPr>
          <w:rFonts w:ascii="Georgia" w:eastAsia="Times New Roman" w:hAnsi="Georgia" w:cs="Times New Roman"/>
          <w:sz w:val="24"/>
          <w:szCs w:val="24"/>
          <w:rPrChange w:id="3222" w:author="Author">
            <w:rPr>
              <w:rFonts w:ascii="Georgia" w:eastAsia="Times New Roman" w:hAnsi="Georgia" w:cs="Times New Roman"/>
              <w:sz w:val="24"/>
              <w:szCs w:val="24"/>
            </w:rPr>
          </w:rPrChange>
        </w:rPr>
        <w:t xml:space="preserve">and </w:t>
      </w:r>
      <w:bookmarkStart w:id="3223" w:name="_Hlk38391693"/>
      <w:r w:rsidRPr="00D2558B">
        <w:rPr>
          <w:rFonts w:ascii="Georgia" w:eastAsia="Times New Roman" w:hAnsi="Georgia" w:cs="Times New Roman"/>
          <w:sz w:val="24"/>
          <w:szCs w:val="24"/>
          <w:rPrChange w:id="3224" w:author="Author">
            <w:rPr>
              <w:rFonts w:ascii="Georgia" w:eastAsia="Times New Roman" w:hAnsi="Georgia" w:cs="Times New Roman"/>
              <w:sz w:val="24"/>
              <w:szCs w:val="24"/>
            </w:rPr>
          </w:rPrChange>
        </w:rPr>
        <w:t>Sansfaçon</w:t>
      </w:r>
      <w:bookmarkEnd w:id="3223"/>
      <w:r w:rsidRPr="00D2558B">
        <w:rPr>
          <w:rFonts w:ascii="Georgia" w:eastAsia="Times New Roman" w:hAnsi="Georgia" w:cs="Times New Roman"/>
          <w:sz w:val="24"/>
          <w:szCs w:val="24"/>
          <w:rPrChange w:id="3225" w:author="Author">
            <w:rPr>
              <w:rFonts w:ascii="Georgia" w:eastAsia="Times New Roman" w:hAnsi="Georgia" w:cs="Times New Roman"/>
              <w:sz w:val="24"/>
              <w:szCs w:val="24"/>
            </w:rPr>
          </w:rPrChange>
        </w:rPr>
        <w:t>, S. (2011)</w:t>
      </w:r>
      <w:r w:rsidR="00E75890" w:rsidRPr="00D2558B">
        <w:rPr>
          <w:rFonts w:ascii="Georgia" w:eastAsia="Times New Roman" w:hAnsi="Georgia" w:cs="Times New Roman"/>
          <w:sz w:val="24"/>
          <w:szCs w:val="24"/>
          <w:rPrChange w:id="322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227" w:author="Author">
            <w:rPr>
              <w:rFonts w:ascii="Georgia" w:eastAsia="Times New Roman" w:hAnsi="Georgia" w:cs="Times New Roman"/>
              <w:sz w:val="24"/>
              <w:szCs w:val="24"/>
            </w:rPr>
          </w:rPrChange>
        </w:rPr>
        <w:t xml:space="preserve"> </w:t>
      </w:r>
      <w:r w:rsidR="00C35CFF" w:rsidRPr="00D2558B">
        <w:rPr>
          <w:rFonts w:ascii="Georgia" w:eastAsia="Times New Roman" w:hAnsi="Georgia" w:cs="Times New Roman"/>
          <w:sz w:val="24"/>
          <w:szCs w:val="24"/>
          <w:rPrChange w:id="3228"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229" w:author="Author">
            <w:rPr>
              <w:rFonts w:ascii="Georgia" w:eastAsia="Times New Roman" w:hAnsi="Georgia" w:cs="Times New Roman"/>
              <w:sz w:val="24"/>
              <w:szCs w:val="24"/>
            </w:rPr>
          </w:rPrChange>
        </w:rPr>
        <w:t>Motivations to identify with social</w:t>
      </w:r>
      <w:r w:rsidR="00B02CB9" w:rsidRPr="00D2558B">
        <w:rPr>
          <w:rFonts w:ascii="Georgia" w:eastAsia="Times New Roman" w:hAnsi="Georgia" w:cs="Times New Roman"/>
          <w:sz w:val="24"/>
          <w:szCs w:val="24"/>
          <w:rPrChange w:id="3230" w:author="Author">
            <w:rPr>
              <w:rFonts w:ascii="Georgia" w:eastAsia="Times New Roman" w:hAnsi="Georgia" w:cs="Times New Roman"/>
              <w:sz w:val="24"/>
              <w:szCs w:val="24"/>
            </w:rPr>
          </w:rPrChange>
        </w:rPr>
        <w:t xml:space="preserve"> </w:t>
      </w:r>
      <w:r w:rsidRPr="00D2558B">
        <w:rPr>
          <w:rFonts w:ascii="Georgia" w:eastAsia="Times New Roman" w:hAnsi="Georgia" w:cs="Times New Roman"/>
          <w:sz w:val="24"/>
          <w:szCs w:val="24"/>
          <w:rPrChange w:id="3231" w:author="Author">
            <w:rPr>
              <w:rFonts w:ascii="Georgia" w:eastAsia="Times New Roman" w:hAnsi="Georgia" w:cs="Times New Roman"/>
              <w:sz w:val="24"/>
              <w:szCs w:val="24"/>
            </w:rPr>
          </w:rPrChange>
        </w:rPr>
        <w:t>groups: A look at their positive and negative consequences</w:t>
      </w:r>
      <w:r w:rsidR="00C35CFF" w:rsidRPr="00D2558B">
        <w:rPr>
          <w:rFonts w:ascii="Georgia" w:eastAsia="Times New Roman" w:hAnsi="Georgia" w:cs="Times New Roman"/>
          <w:sz w:val="24"/>
          <w:szCs w:val="24"/>
          <w:rPrChange w:id="3232"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233"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234" w:author="Author">
            <w:rPr>
              <w:rFonts w:ascii="Georgia" w:eastAsia="Times New Roman" w:hAnsi="Georgia" w:cs="Times New Roman"/>
              <w:i/>
              <w:iCs/>
              <w:sz w:val="24"/>
              <w:szCs w:val="24"/>
            </w:rPr>
          </w:rPrChange>
        </w:rPr>
        <w:t>Group</w:t>
      </w:r>
      <w:r w:rsidR="00B02CB9" w:rsidRPr="00D2558B">
        <w:rPr>
          <w:rFonts w:ascii="Georgia" w:eastAsia="Times New Roman" w:hAnsi="Georgia" w:cs="Times New Roman"/>
          <w:i/>
          <w:iCs/>
          <w:sz w:val="24"/>
          <w:szCs w:val="24"/>
          <w:rPrChange w:id="3235" w:author="Author">
            <w:rPr>
              <w:rFonts w:ascii="Georgia" w:eastAsia="Times New Roman" w:hAnsi="Georgia" w:cs="Times New Roman"/>
              <w:i/>
              <w:iCs/>
              <w:sz w:val="24"/>
              <w:szCs w:val="24"/>
            </w:rPr>
          </w:rPrChange>
        </w:rPr>
        <w:t xml:space="preserve"> </w:t>
      </w:r>
      <w:r w:rsidRPr="00D2558B">
        <w:rPr>
          <w:rFonts w:ascii="Georgia" w:eastAsia="Times New Roman" w:hAnsi="Georgia" w:cs="Times New Roman"/>
          <w:i/>
          <w:iCs/>
          <w:sz w:val="24"/>
          <w:szCs w:val="24"/>
          <w:rPrChange w:id="3236" w:author="Author">
            <w:rPr>
              <w:rFonts w:ascii="Georgia" w:eastAsia="Times New Roman" w:hAnsi="Georgia" w:cs="Times New Roman"/>
              <w:i/>
              <w:iCs/>
              <w:sz w:val="24"/>
              <w:szCs w:val="24"/>
            </w:rPr>
          </w:rPrChange>
        </w:rPr>
        <w:t>Dynamics: Theory, Research, and Practices</w:t>
      </w:r>
      <w:r w:rsidRPr="00D2558B">
        <w:rPr>
          <w:rFonts w:ascii="Georgia" w:eastAsia="Times New Roman" w:hAnsi="Georgia" w:cs="Times New Roman"/>
          <w:sz w:val="24"/>
          <w:szCs w:val="24"/>
          <w:rPrChange w:id="3237" w:author="Author">
            <w:rPr>
              <w:rFonts w:ascii="Georgia" w:eastAsia="Times New Roman" w:hAnsi="Georgia" w:cs="Times New Roman"/>
              <w:sz w:val="24"/>
              <w:szCs w:val="24"/>
            </w:rPr>
          </w:rPrChange>
        </w:rPr>
        <w:t xml:space="preserve">, </w:t>
      </w:r>
      <w:r w:rsidR="00E75890" w:rsidRPr="00D2558B">
        <w:rPr>
          <w:rFonts w:ascii="Georgia" w:eastAsia="Times New Roman" w:hAnsi="Georgia" w:cs="Times New Roman"/>
          <w:sz w:val="24"/>
          <w:szCs w:val="24"/>
          <w:rPrChange w:id="3238"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239" w:author="Author">
            <w:rPr>
              <w:rFonts w:ascii="Georgia" w:eastAsia="Times New Roman" w:hAnsi="Georgia" w:cs="Times New Roman"/>
              <w:sz w:val="24"/>
              <w:szCs w:val="24"/>
            </w:rPr>
          </w:rPrChange>
        </w:rPr>
        <w:t>15</w:t>
      </w:r>
      <w:r w:rsidR="00E75890" w:rsidRPr="00D2558B">
        <w:rPr>
          <w:rFonts w:ascii="Georgia" w:eastAsia="Times New Roman" w:hAnsi="Georgia" w:cs="Times New Roman"/>
          <w:sz w:val="24"/>
          <w:szCs w:val="24"/>
          <w:rPrChange w:id="3240" w:author="Author">
            <w:rPr>
              <w:rFonts w:ascii="Georgia" w:eastAsia="Times New Roman" w:hAnsi="Georgia" w:cs="Times New Roman"/>
              <w:sz w:val="24"/>
              <w:szCs w:val="24"/>
            </w:rPr>
          </w:rPrChange>
        </w:rPr>
        <w:t xml:space="preserve"> No.</w:t>
      </w:r>
      <w:r w:rsidRPr="00D2558B">
        <w:rPr>
          <w:rFonts w:ascii="Georgia" w:eastAsia="Times New Roman" w:hAnsi="Georgia" w:cs="Times New Roman"/>
          <w:sz w:val="24"/>
          <w:szCs w:val="24"/>
          <w:rPrChange w:id="3241" w:author="Author">
            <w:rPr>
              <w:rFonts w:ascii="Georgia" w:eastAsia="Times New Roman" w:hAnsi="Georgia" w:cs="Times New Roman"/>
              <w:sz w:val="24"/>
              <w:szCs w:val="24"/>
            </w:rPr>
          </w:rPrChange>
        </w:rPr>
        <w:t xml:space="preserve"> </w:t>
      </w:r>
      <w:r w:rsidR="00E75890" w:rsidRPr="00D2558B">
        <w:rPr>
          <w:rFonts w:ascii="Georgia" w:eastAsia="Times New Roman" w:hAnsi="Georgia" w:cs="Times New Roman"/>
          <w:sz w:val="24"/>
          <w:szCs w:val="24"/>
          <w:rPrChange w:id="3242" w:author="Author">
            <w:rPr>
              <w:rFonts w:ascii="Georgia" w:eastAsia="Times New Roman" w:hAnsi="Georgia" w:cs="Times New Roman"/>
              <w:sz w:val="24"/>
              <w:szCs w:val="24"/>
            </w:rPr>
          </w:rPrChange>
        </w:rPr>
        <w:t xml:space="preserve">2, pp. </w:t>
      </w:r>
      <w:r w:rsidRPr="00D2558B">
        <w:rPr>
          <w:rFonts w:ascii="Georgia" w:eastAsia="Times New Roman" w:hAnsi="Georgia" w:cs="Times New Roman"/>
          <w:sz w:val="24"/>
          <w:szCs w:val="24"/>
          <w:rPrChange w:id="3243" w:author="Author">
            <w:rPr>
              <w:rFonts w:ascii="Georgia" w:eastAsia="Times New Roman" w:hAnsi="Georgia" w:cs="Times New Roman"/>
              <w:sz w:val="24"/>
              <w:szCs w:val="24"/>
            </w:rPr>
          </w:rPrChange>
        </w:rPr>
        <w:t xml:space="preserve">105–127. </w:t>
      </w:r>
    </w:p>
    <w:p w14:paraId="7D57A951" w14:textId="77777777" w:rsidR="00A80912" w:rsidRPr="00D2558B" w:rsidRDefault="006926C5" w:rsidP="002736C5">
      <w:pPr>
        <w:bidi w:val="0"/>
        <w:spacing w:after="0" w:line="480" w:lineRule="auto"/>
        <w:ind w:left="709" w:hanging="709"/>
        <w:rPr>
          <w:rFonts w:ascii="Georgia" w:eastAsia="Times New Roman" w:hAnsi="Georgia" w:cs="Times New Roman"/>
          <w:sz w:val="24"/>
          <w:szCs w:val="24"/>
          <w:rPrChange w:id="3244" w:author="Author">
            <w:rPr>
              <w:rFonts w:ascii="Georgia" w:eastAsia="Times New Roman" w:hAnsi="Georgia" w:cs="Times New Roman"/>
              <w:sz w:val="24"/>
              <w:szCs w:val="24"/>
            </w:rPr>
          </w:rPrChange>
        </w:rPr>
      </w:pPr>
      <w:proofErr w:type="spellStart"/>
      <w:r w:rsidRPr="00D2558B">
        <w:rPr>
          <w:rFonts w:ascii="Georgia" w:eastAsia="Times New Roman" w:hAnsi="Georgia" w:cs="Times New Roman"/>
          <w:sz w:val="24"/>
          <w:szCs w:val="24"/>
          <w:rPrChange w:id="3245" w:author="Author">
            <w:rPr>
              <w:rFonts w:ascii="Georgia" w:eastAsia="Times New Roman" w:hAnsi="Georgia" w:cs="Times New Roman"/>
              <w:sz w:val="24"/>
              <w:szCs w:val="24"/>
            </w:rPr>
          </w:rPrChange>
        </w:rPr>
        <w:t>Ashforth</w:t>
      </w:r>
      <w:proofErr w:type="spellEnd"/>
      <w:r w:rsidRPr="00D2558B">
        <w:rPr>
          <w:rFonts w:ascii="Georgia" w:eastAsia="Times New Roman" w:hAnsi="Georgia" w:cs="Times New Roman"/>
          <w:sz w:val="24"/>
          <w:szCs w:val="24"/>
          <w:rPrChange w:id="3246" w:author="Author">
            <w:rPr>
              <w:rFonts w:ascii="Georgia" w:eastAsia="Times New Roman" w:hAnsi="Georgia" w:cs="Times New Roman"/>
              <w:sz w:val="24"/>
              <w:szCs w:val="24"/>
            </w:rPr>
          </w:rPrChange>
        </w:rPr>
        <w:t xml:space="preserve">, B.E. </w:t>
      </w:r>
      <w:r w:rsidR="00E75890" w:rsidRPr="00D2558B">
        <w:rPr>
          <w:rFonts w:ascii="Georgia" w:eastAsia="Times New Roman" w:hAnsi="Georgia" w:cs="Times New Roman"/>
          <w:sz w:val="24"/>
          <w:szCs w:val="24"/>
          <w:rPrChange w:id="3247"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248" w:author="Author">
            <w:rPr>
              <w:rFonts w:ascii="Georgia" w:eastAsia="Times New Roman" w:hAnsi="Georgia" w:cs="Times New Roman"/>
              <w:sz w:val="24"/>
              <w:szCs w:val="24"/>
            </w:rPr>
          </w:rPrChange>
        </w:rPr>
        <w:t xml:space="preserve"> Mael, F. (1989)</w:t>
      </w:r>
      <w:r w:rsidR="00E75890" w:rsidRPr="00D2558B">
        <w:rPr>
          <w:rFonts w:ascii="Georgia" w:eastAsia="Times New Roman" w:hAnsi="Georgia" w:cs="Times New Roman"/>
          <w:sz w:val="24"/>
          <w:szCs w:val="24"/>
          <w:rPrChange w:id="3249" w:author="Author">
            <w:rPr>
              <w:rFonts w:ascii="Georgia" w:eastAsia="Times New Roman" w:hAnsi="Georgia" w:cs="Times New Roman"/>
              <w:sz w:val="24"/>
              <w:szCs w:val="24"/>
            </w:rPr>
          </w:rPrChange>
        </w:rPr>
        <w:t xml:space="preserve">, </w:t>
      </w:r>
      <w:r w:rsidR="00C35CFF" w:rsidRPr="00D2558B">
        <w:rPr>
          <w:rFonts w:ascii="Georgia" w:eastAsia="Times New Roman" w:hAnsi="Georgia" w:cs="Times New Roman"/>
          <w:sz w:val="24"/>
          <w:szCs w:val="24"/>
          <w:rPrChange w:id="3250"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251" w:author="Author">
            <w:rPr>
              <w:rFonts w:ascii="Georgia" w:eastAsia="Times New Roman" w:hAnsi="Georgia" w:cs="Times New Roman"/>
              <w:sz w:val="24"/>
              <w:szCs w:val="24"/>
            </w:rPr>
          </w:rPrChange>
        </w:rPr>
        <w:t>Social identity theory and the organization</w:t>
      </w:r>
      <w:r w:rsidR="00C35CFF" w:rsidRPr="00D2558B">
        <w:rPr>
          <w:rFonts w:ascii="Georgia" w:eastAsia="Times New Roman" w:hAnsi="Georgia" w:cs="Times New Roman"/>
          <w:sz w:val="24"/>
          <w:szCs w:val="24"/>
          <w:rPrChange w:id="3252" w:author="Author">
            <w:rPr>
              <w:rFonts w:ascii="Georgia" w:eastAsia="Times New Roman" w:hAnsi="Georgia" w:cs="Times New Roman"/>
              <w:sz w:val="24"/>
              <w:szCs w:val="24"/>
            </w:rPr>
          </w:rPrChange>
        </w:rPr>
        <w:t>,”</w:t>
      </w:r>
      <w:r w:rsidR="00E75890" w:rsidRPr="00D2558B">
        <w:rPr>
          <w:rFonts w:ascii="Georgia" w:eastAsia="Times New Roman" w:hAnsi="Georgia" w:cs="Times New Roman"/>
          <w:sz w:val="24"/>
          <w:szCs w:val="24"/>
          <w:rPrChange w:id="3253"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254" w:author="Author">
            <w:rPr>
              <w:rFonts w:ascii="Georgia" w:eastAsia="Times New Roman" w:hAnsi="Georgia" w:cs="Times New Roman"/>
              <w:i/>
              <w:iCs/>
              <w:sz w:val="24"/>
              <w:szCs w:val="24"/>
            </w:rPr>
          </w:rPrChange>
        </w:rPr>
        <w:t>Academy of Management Review</w:t>
      </w:r>
      <w:r w:rsidRPr="00D2558B">
        <w:rPr>
          <w:rFonts w:ascii="Georgia" w:eastAsia="Times New Roman" w:hAnsi="Georgia" w:cs="Times New Roman"/>
          <w:sz w:val="24"/>
          <w:szCs w:val="24"/>
          <w:rPrChange w:id="3255" w:author="Author">
            <w:rPr>
              <w:rFonts w:ascii="Georgia" w:eastAsia="Times New Roman" w:hAnsi="Georgia" w:cs="Times New Roman"/>
              <w:sz w:val="24"/>
              <w:szCs w:val="24"/>
            </w:rPr>
          </w:rPrChange>
        </w:rPr>
        <w:t xml:space="preserve">, </w:t>
      </w:r>
      <w:r w:rsidR="00E75890" w:rsidRPr="00D2558B">
        <w:rPr>
          <w:rFonts w:ascii="Georgia" w:eastAsia="Times New Roman" w:hAnsi="Georgia" w:cs="Times New Roman"/>
          <w:sz w:val="24"/>
          <w:szCs w:val="24"/>
          <w:rPrChange w:id="3256"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257" w:author="Author">
            <w:rPr>
              <w:rFonts w:ascii="Georgia" w:eastAsia="Times New Roman" w:hAnsi="Georgia" w:cs="Times New Roman"/>
              <w:sz w:val="24"/>
              <w:szCs w:val="24"/>
            </w:rPr>
          </w:rPrChange>
        </w:rPr>
        <w:t>14</w:t>
      </w:r>
      <w:r w:rsidR="00566677" w:rsidRPr="00D2558B">
        <w:rPr>
          <w:rFonts w:ascii="Georgia" w:eastAsia="Times New Roman" w:hAnsi="Georgia" w:cs="Times New Roman"/>
          <w:sz w:val="24"/>
          <w:szCs w:val="24"/>
          <w:rPrChange w:id="3258" w:author="Author">
            <w:rPr>
              <w:rFonts w:ascii="Georgia" w:eastAsia="Times New Roman" w:hAnsi="Georgia" w:cs="Times New Roman"/>
              <w:sz w:val="24"/>
              <w:szCs w:val="24"/>
            </w:rPr>
          </w:rPrChange>
        </w:rPr>
        <w:t xml:space="preserve"> No. 1</w:t>
      </w:r>
      <w:r w:rsidRPr="00D2558B">
        <w:rPr>
          <w:rFonts w:ascii="Georgia" w:eastAsia="Times New Roman" w:hAnsi="Georgia" w:cs="Times New Roman"/>
          <w:sz w:val="24"/>
          <w:szCs w:val="24"/>
          <w:rPrChange w:id="3259" w:author="Author">
            <w:rPr>
              <w:rFonts w:ascii="Georgia" w:eastAsia="Times New Roman" w:hAnsi="Georgia" w:cs="Times New Roman"/>
              <w:sz w:val="24"/>
              <w:szCs w:val="24"/>
            </w:rPr>
          </w:rPrChange>
        </w:rPr>
        <w:t>,</w:t>
      </w:r>
      <w:r w:rsidR="00566677" w:rsidRPr="00D2558B">
        <w:rPr>
          <w:rFonts w:ascii="Georgia" w:eastAsia="Times New Roman" w:hAnsi="Georgia" w:cs="Times New Roman"/>
          <w:sz w:val="24"/>
          <w:szCs w:val="24"/>
          <w:rPrChange w:id="3260" w:author="Author">
            <w:rPr>
              <w:rFonts w:ascii="Georgia" w:eastAsia="Times New Roman" w:hAnsi="Georgia" w:cs="Times New Roman"/>
              <w:sz w:val="24"/>
              <w:szCs w:val="24"/>
            </w:rPr>
          </w:rPrChange>
        </w:rPr>
        <w:t xml:space="preserve"> pp.</w:t>
      </w:r>
      <w:r w:rsidRPr="00D2558B">
        <w:rPr>
          <w:rFonts w:ascii="Georgia" w:eastAsia="Times New Roman" w:hAnsi="Georgia" w:cs="Times New Roman"/>
          <w:sz w:val="24"/>
          <w:szCs w:val="24"/>
          <w:rPrChange w:id="3261" w:author="Author">
            <w:rPr>
              <w:rFonts w:ascii="Georgia" w:eastAsia="Times New Roman" w:hAnsi="Georgia" w:cs="Times New Roman"/>
              <w:sz w:val="24"/>
              <w:szCs w:val="24"/>
            </w:rPr>
          </w:rPrChange>
        </w:rPr>
        <w:t xml:space="preserve"> 20</w:t>
      </w:r>
      <w:r w:rsidR="00C35CFF" w:rsidRPr="00D2558B">
        <w:rPr>
          <w:rFonts w:ascii="Georgia" w:eastAsia="Times New Roman" w:hAnsi="Georgia" w:cs="Times New Roman"/>
          <w:sz w:val="24"/>
          <w:szCs w:val="24"/>
          <w:rPrChange w:id="3262"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263" w:author="Author">
            <w:rPr>
              <w:rFonts w:ascii="Georgia" w:eastAsia="Times New Roman" w:hAnsi="Georgia" w:cs="Times New Roman"/>
              <w:sz w:val="24"/>
              <w:szCs w:val="24"/>
            </w:rPr>
          </w:rPrChange>
        </w:rPr>
        <w:t>39</w:t>
      </w:r>
      <w:r w:rsidR="00566677" w:rsidRPr="00D2558B">
        <w:rPr>
          <w:rFonts w:ascii="Georgia" w:eastAsia="Times New Roman" w:hAnsi="Georgia" w:cs="Times New Roman"/>
          <w:sz w:val="24"/>
          <w:szCs w:val="24"/>
          <w:rPrChange w:id="3264" w:author="Author">
            <w:rPr>
              <w:rFonts w:ascii="Georgia" w:eastAsia="Times New Roman" w:hAnsi="Georgia" w:cs="Times New Roman"/>
              <w:sz w:val="24"/>
              <w:szCs w:val="24"/>
            </w:rPr>
          </w:rPrChange>
        </w:rPr>
        <w:t>.</w:t>
      </w:r>
    </w:p>
    <w:p w14:paraId="7DED072E" w14:textId="5FFADA01" w:rsidR="006926C5" w:rsidRPr="00D2558B" w:rsidRDefault="00A80912" w:rsidP="002736C5">
      <w:pPr>
        <w:bidi w:val="0"/>
        <w:spacing w:after="0" w:line="480" w:lineRule="auto"/>
        <w:ind w:left="709" w:hanging="709"/>
        <w:rPr>
          <w:rFonts w:ascii="Georgia" w:eastAsia="Times New Roman" w:hAnsi="Georgia" w:cs="Times New Roman"/>
          <w:sz w:val="24"/>
          <w:szCs w:val="24"/>
          <w:rPrChange w:id="3265" w:author="Author">
            <w:rPr>
              <w:rFonts w:ascii="Georgia" w:eastAsia="Times New Roman" w:hAnsi="Georgia" w:cs="Times New Roman"/>
              <w:sz w:val="24"/>
              <w:szCs w:val="24"/>
            </w:rPr>
          </w:rPrChange>
        </w:rPr>
      </w:pPr>
      <w:proofErr w:type="spellStart"/>
      <w:r w:rsidRPr="00D2558B">
        <w:rPr>
          <w:rFonts w:ascii="Georgia" w:eastAsia="Times New Roman" w:hAnsi="Georgia" w:cs="Times New Roman"/>
          <w:sz w:val="24"/>
          <w:szCs w:val="24"/>
          <w:rPrChange w:id="3266" w:author="Author">
            <w:rPr>
              <w:rFonts w:ascii="Georgia" w:eastAsia="Times New Roman" w:hAnsi="Georgia" w:cs="Times New Roman"/>
              <w:sz w:val="24"/>
              <w:szCs w:val="24"/>
            </w:rPr>
          </w:rPrChange>
        </w:rPr>
        <w:t>Ashforth</w:t>
      </w:r>
      <w:proofErr w:type="spellEnd"/>
      <w:r w:rsidRPr="00D2558B">
        <w:rPr>
          <w:rFonts w:ascii="Georgia" w:eastAsia="Times New Roman" w:hAnsi="Georgia" w:cs="Times New Roman"/>
          <w:sz w:val="24"/>
          <w:szCs w:val="24"/>
          <w:rPrChange w:id="3267" w:author="Author">
            <w:rPr>
              <w:rFonts w:ascii="Georgia" w:eastAsia="Times New Roman" w:hAnsi="Georgia" w:cs="Times New Roman"/>
              <w:sz w:val="24"/>
              <w:szCs w:val="24"/>
            </w:rPr>
          </w:rPrChange>
        </w:rPr>
        <w:t>, B.E, Harrison, S.H, and Corley, K.G. (2008). "Identification in Organizations: An Examination of Four Fundamental Questions", </w:t>
      </w:r>
      <w:r w:rsidRPr="00D2558B">
        <w:rPr>
          <w:rFonts w:ascii="Georgia" w:eastAsia="Times New Roman" w:hAnsi="Georgia" w:cs="Times New Roman"/>
          <w:i/>
          <w:iCs/>
          <w:sz w:val="24"/>
          <w:szCs w:val="24"/>
          <w:rPrChange w:id="3268" w:author="Author">
            <w:rPr>
              <w:rFonts w:ascii="Georgia" w:eastAsia="Times New Roman" w:hAnsi="Georgia" w:cs="Times New Roman"/>
              <w:i/>
              <w:iCs/>
              <w:sz w:val="24"/>
              <w:szCs w:val="24"/>
            </w:rPr>
          </w:rPrChange>
        </w:rPr>
        <w:t>Journal of Management</w:t>
      </w:r>
      <w:r w:rsidRPr="00D2558B">
        <w:rPr>
          <w:rFonts w:ascii="Georgia" w:eastAsia="Times New Roman" w:hAnsi="Georgia" w:cs="Times New Roman"/>
          <w:sz w:val="24"/>
          <w:szCs w:val="24"/>
          <w:rPrChange w:id="3269" w:author="Author">
            <w:rPr>
              <w:rFonts w:ascii="Georgia" w:eastAsia="Times New Roman" w:hAnsi="Georgia" w:cs="Times New Roman"/>
              <w:sz w:val="24"/>
              <w:szCs w:val="24"/>
            </w:rPr>
          </w:rPrChange>
        </w:rPr>
        <w:t>, Vol. 34 No. 3, pp. 325</w:t>
      </w:r>
      <w:ins w:id="3270" w:author="Author">
        <w:r w:rsidR="001F44CD" w:rsidRPr="00D2558B">
          <w:rPr>
            <w:rFonts w:ascii="Georgia" w:eastAsia="Times New Roman" w:hAnsi="Georgia" w:cs="Times New Roman"/>
            <w:sz w:val="24"/>
            <w:szCs w:val="24"/>
            <w:rPrChange w:id="3271" w:author="Author">
              <w:rPr>
                <w:rFonts w:ascii="Georgia" w:eastAsia="Times New Roman" w:hAnsi="Georgia" w:cs="Times New Roman"/>
                <w:sz w:val="24"/>
                <w:szCs w:val="24"/>
              </w:rPr>
            </w:rPrChange>
          </w:rPr>
          <w:t>–</w:t>
        </w:r>
      </w:ins>
      <w:del w:id="3272" w:author="Author">
        <w:r w:rsidRPr="00D2558B" w:rsidDel="001F44CD">
          <w:rPr>
            <w:rFonts w:ascii="Georgia" w:eastAsia="Times New Roman" w:hAnsi="Georgia" w:cs="Times New Roman"/>
            <w:sz w:val="24"/>
            <w:szCs w:val="24"/>
            <w:rPrChange w:id="3273" w:author="Author">
              <w:rPr>
                <w:rFonts w:ascii="Georgia" w:eastAsia="Times New Roman" w:hAnsi="Georgia" w:cs="Times New Roman"/>
                <w:sz w:val="24"/>
                <w:szCs w:val="24"/>
              </w:rPr>
            </w:rPrChange>
          </w:rPr>
          <w:delText>-</w:delText>
        </w:r>
      </w:del>
      <w:r w:rsidRPr="00D2558B">
        <w:rPr>
          <w:rFonts w:ascii="Georgia" w:eastAsia="Times New Roman" w:hAnsi="Georgia" w:cs="Times New Roman"/>
          <w:sz w:val="24"/>
          <w:szCs w:val="24"/>
          <w:rPrChange w:id="3274" w:author="Author">
            <w:rPr>
              <w:rFonts w:ascii="Georgia" w:eastAsia="Times New Roman" w:hAnsi="Georgia" w:cs="Times New Roman"/>
              <w:sz w:val="24"/>
              <w:szCs w:val="24"/>
            </w:rPr>
          </w:rPrChange>
        </w:rPr>
        <w:t>374.</w:t>
      </w:r>
      <w:r w:rsidR="00566677" w:rsidRPr="00D2558B">
        <w:rPr>
          <w:rFonts w:ascii="Georgia" w:eastAsia="Times New Roman" w:hAnsi="Georgia" w:cs="Times New Roman"/>
          <w:sz w:val="24"/>
          <w:szCs w:val="24"/>
          <w:rPrChange w:id="3275" w:author="Author">
            <w:rPr>
              <w:rFonts w:ascii="Georgia" w:eastAsia="Times New Roman" w:hAnsi="Georgia" w:cs="Times New Roman"/>
              <w:sz w:val="24"/>
              <w:szCs w:val="24"/>
            </w:rPr>
          </w:rPrChange>
        </w:rPr>
        <w:t xml:space="preserve"> </w:t>
      </w:r>
    </w:p>
    <w:p w14:paraId="7F969667" w14:textId="2CED2146" w:rsidR="008A15CF" w:rsidRPr="00D2558B" w:rsidRDefault="008A15CF"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Change w:id="3276" w:author="Author">
            <w:rPr>
              <w:rFonts w:ascii="Georgia" w:eastAsia="Times New Roman" w:hAnsi="Georgia" w:cs="Times New Roman"/>
              <w:color w:val="231F20"/>
              <w:sz w:val="24"/>
              <w:szCs w:val="24"/>
            </w:rPr>
          </w:rPrChange>
        </w:rPr>
      </w:pPr>
      <w:r w:rsidRPr="00D2558B">
        <w:rPr>
          <w:rFonts w:ascii="Georgia" w:eastAsia="Times New Roman" w:hAnsi="Georgia" w:cs="Times New Roman"/>
          <w:color w:val="231F20"/>
          <w:sz w:val="24"/>
          <w:szCs w:val="24"/>
          <w:rPrChange w:id="3277" w:author="Author">
            <w:rPr>
              <w:rFonts w:ascii="Georgia" w:eastAsia="Times New Roman" w:hAnsi="Georgia" w:cs="Times New Roman"/>
              <w:color w:val="231F20"/>
              <w:sz w:val="24"/>
              <w:szCs w:val="24"/>
            </w:rPr>
          </w:rPrChange>
        </w:rPr>
        <w:t>Creswell, J. W. (1998)</w:t>
      </w:r>
      <w:r w:rsidR="00AB5966" w:rsidRPr="00D2558B">
        <w:rPr>
          <w:rFonts w:ascii="Georgia" w:eastAsia="Times New Roman" w:hAnsi="Georgia" w:cs="Times New Roman"/>
          <w:color w:val="231F20"/>
          <w:sz w:val="24"/>
          <w:szCs w:val="24"/>
          <w:rPrChange w:id="3278"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279" w:author="Author">
            <w:rPr>
              <w:rFonts w:ascii="Georgia" w:eastAsia="Times New Roman" w:hAnsi="Georgia" w:cs="Times New Roman"/>
              <w:color w:val="231F20"/>
              <w:sz w:val="24"/>
              <w:szCs w:val="24"/>
            </w:rPr>
          </w:rPrChange>
        </w:rPr>
        <w:t xml:space="preserve"> </w:t>
      </w:r>
      <w:r w:rsidRPr="00D2558B">
        <w:rPr>
          <w:rFonts w:ascii="Georgia" w:eastAsia="Times New Roman" w:hAnsi="Georgia" w:cs="Times New Roman"/>
          <w:i/>
          <w:iCs/>
          <w:color w:val="231F20"/>
          <w:sz w:val="24"/>
          <w:szCs w:val="24"/>
          <w:rPrChange w:id="3280" w:author="Author">
            <w:rPr>
              <w:rFonts w:ascii="Georgia" w:eastAsia="Times New Roman" w:hAnsi="Georgia" w:cs="Times New Roman"/>
              <w:i/>
              <w:iCs/>
              <w:color w:val="231F20"/>
              <w:sz w:val="24"/>
              <w:szCs w:val="24"/>
            </w:rPr>
          </w:rPrChange>
        </w:rPr>
        <w:t xml:space="preserve">Qualitative </w:t>
      </w:r>
      <w:r w:rsidR="007F75E3" w:rsidRPr="00D2558B">
        <w:rPr>
          <w:rFonts w:ascii="Georgia" w:eastAsia="Times New Roman" w:hAnsi="Georgia" w:cs="Times New Roman"/>
          <w:i/>
          <w:iCs/>
          <w:color w:val="231F20"/>
          <w:sz w:val="24"/>
          <w:szCs w:val="24"/>
          <w:rPrChange w:id="3281" w:author="Author">
            <w:rPr>
              <w:rFonts w:ascii="Georgia" w:eastAsia="Times New Roman" w:hAnsi="Georgia" w:cs="Times New Roman"/>
              <w:i/>
              <w:iCs/>
              <w:color w:val="231F20"/>
              <w:sz w:val="24"/>
              <w:szCs w:val="24"/>
            </w:rPr>
          </w:rPrChange>
        </w:rPr>
        <w:t>I</w:t>
      </w:r>
      <w:r w:rsidRPr="00D2558B">
        <w:rPr>
          <w:rFonts w:ascii="Georgia" w:eastAsia="Times New Roman" w:hAnsi="Georgia" w:cs="Times New Roman"/>
          <w:i/>
          <w:iCs/>
          <w:color w:val="231F20"/>
          <w:sz w:val="24"/>
          <w:szCs w:val="24"/>
          <w:rPrChange w:id="3282" w:author="Author">
            <w:rPr>
              <w:rFonts w:ascii="Georgia" w:eastAsia="Times New Roman" w:hAnsi="Georgia" w:cs="Times New Roman"/>
              <w:i/>
              <w:iCs/>
              <w:color w:val="231F20"/>
              <w:sz w:val="24"/>
              <w:szCs w:val="24"/>
            </w:rPr>
          </w:rPrChange>
        </w:rPr>
        <w:t xml:space="preserve">nquiry and </w:t>
      </w:r>
      <w:r w:rsidR="007F75E3" w:rsidRPr="00D2558B">
        <w:rPr>
          <w:rFonts w:ascii="Georgia" w:eastAsia="Times New Roman" w:hAnsi="Georgia" w:cs="Times New Roman"/>
          <w:i/>
          <w:iCs/>
          <w:color w:val="231F20"/>
          <w:sz w:val="24"/>
          <w:szCs w:val="24"/>
          <w:rPrChange w:id="3283" w:author="Author">
            <w:rPr>
              <w:rFonts w:ascii="Georgia" w:eastAsia="Times New Roman" w:hAnsi="Georgia" w:cs="Times New Roman"/>
              <w:i/>
              <w:iCs/>
              <w:color w:val="231F20"/>
              <w:sz w:val="24"/>
              <w:szCs w:val="24"/>
            </w:rPr>
          </w:rPrChange>
        </w:rPr>
        <w:t>R</w:t>
      </w:r>
      <w:r w:rsidRPr="00D2558B">
        <w:rPr>
          <w:rFonts w:ascii="Georgia" w:eastAsia="Times New Roman" w:hAnsi="Georgia" w:cs="Times New Roman"/>
          <w:i/>
          <w:iCs/>
          <w:color w:val="231F20"/>
          <w:sz w:val="24"/>
          <w:szCs w:val="24"/>
          <w:rPrChange w:id="3284" w:author="Author">
            <w:rPr>
              <w:rFonts w:ascii="Georgia" w:eastAsia="Times New Roman" w:hAnsi="Georgia" w:cs="Times New Roman"/>
              <w:i/>
              <w:iCs/>
              <w:color w:val="231F20"/>
              <w:sz w:val="24"/>
              <w:szCs w:val="24"/>
            </w:rPr>
          </w:rPrChange>
        </w:rPr>
        <w:t xml:space="preserve">esearch </w:t>
      </w:r>
      <w:r w:rsidR="007F75E3" w:rsidRPr="00D2558B">
        <w:rPr>
          <w:rFonts w:ascii="Georgia" w:eastAsia="Times New Roman" w:hAnsi="Georgia" w:cs="Times New Roman"/>
          <w:i/>
          <w:iCs/>
          <w:color w:val="231F20"/>
          <w:sz w:val="24"/>
          <w:szCs w:val="24"/>
          <w:rPrChange w:id="3285" w:author="Author">
            <w:rPr>
              <w:rFonts w:ascii="Georgia" w:eastAsia="Times New Roman" w:hAnsi="Georgia" w:cs="Times New Roman"/>
              <w:i/>
              <w:iCs/>
              <w:color w:val="231F20"/>
              <w:sz w:val="24"/>
              <w:szCs w:val="24"/>
            </w:rPr>
          </w:rPrChange>
        </w:rPr>
        <w:t>D</w:t>
      </w:r>
      <w:r w:rsidRPr="00D2558B">
        <w:rPr>
          <w:rFonts w:ascii="Georgia" w:eastAsia="Times New Roman" w:hAnsi="Georgia" w:cs="Times New Roman"/>
          <w:i/>
          <w:iCs/>
          <w:color w:val="231F20"/>
          <w:sz w:val="24"/>
          <w:szCs w:val="24"/>
          <w:rPrChange w:id="3286" w:author="Author">
            <w:rPr>
              <w:rFonts w:ascii="Georgia" w:eastAsia="Times New Roman" w:hAnsi="Georgia" w:cs="Times New Roman"/>
              <w:i/>
              <w:iCs/>
              <w:color w:val="231F20"/>
              <w:sz w:val="24"/>
              <w:szCs w:val="24"/>
            </w:rPr>
          </w:rPrChange>
        </w:rPr>
        <w:t xml:space="preserve">esign: Choosing among </w:t>
      </w:r>
      <w:r w:rsidR="007F75E3" w:rsidRPr="00D2558B">
        <w:rPr>
          <w:rFonts w:ascii="Georgia" w:eastAsia="Times New Roman" w:hAnsi="Georgia" w:cs="Times New Roman"/>
          <w:i/>
          <w:iCs/>
          <w:color w:val="231F20"/>
          <w:sz w:val="24"/>
          <w:szCs w:val="24"/>
          <w:rPrChange w:id="3287" w:author="Author">
            <w:rPr>
              <w:rFonts w:ascii="Georgia" w:eastAsia="Times New Roman" w:hAnsi="Georgia" w:cs="Times New Roman"/>
              <w:i/>
              <w:iCs/>
              <w:color w:val="231F20"/>
              <w:sz w:val="24"/>
              <w:szCs w:val="24"/>
            </w:rPr>
          </w:rPrChange>
        </w:rPr>
        <w:t>F</w:t>
      </w:r>
      <w:r w:rsidRPr="00D2558B">
        <w:rPr>
          <w:rFonts w:ascii="Georgia" w:eastAsia="Times New Roman" w:hAnsi="Georgia" w:cs="Times New Roman"/>
          <w:i/>
          <w:iCs/>
          <w:color w:val="231F20"/>
          <w:sz w:val="24"/>
          <w:szCs w:val="24"/>
          <w:rPrChange w:id="3288" w:author="Author">
            <w:rPr>
              <w:rFonts w:ascii="Georgia" w:eastAsia="Times New Roman" w:hAnsi="Georgia" w:cs="Times New Roman"/>
              <w:i/>
              <w:iCs/>
              <w:color w:val="231F20"/>
              <w:sz w:val="24"/>
              <w:szCs w:val="24"/>
            </w:rPr>
          </w:rPrChange>
        </w:rPr>
        <w:t xml:space="preserve">ive </w:t>
      </w:r>
      <w:r w:rsidR="007F75E3" w:rsidRPr="00D2558B">
        <w:rPr>
          <w:rFonts w:ascii="Georgia" w:eastAsia="Times New Roman" w:hAnsi="Georgia" w:cs="Times New Roman"/>
          <w:i/>
          <w:iCs/>
          <w:color w:val="231F20"/>
          <w:sz w:val="24"/>
          <w:szCs w:val="24"/>
          <w:rPrChange w:id="3289" w:author="Author">
            <w:rPr>
              <w:rFonts w:ascii="Georgia" w:eastAsia="Times New Roman" w:hAnsi="Georgia" w:cs="Times New Roman"/>
              <w:i/>
              <w:iCs/>
              <w:color w:val="231F20"/>
              <w:sz w:val="24"/>
              <w:szCs w:val="24"/>
            </w:rPr>
          </w:rPrChange>
        </w:rPr>
        <w:t>T</w:t>
      </w:r>
      <w:r w:rsidRPr="00D2558B">
        <w:rPr>
          <w:rFonts w:ascii="Georgia" w:eastAsia="Times New Roman" w:hAnsi="Georgia" w:cs="Times New Roman"/>
          <w:i/>
          <w:iCs/>
          <w:color w:val="231F20"/>
          <w:sz w:val="24"/>
          <w:szCs w:val="24"/>
          <w:rPrChange w:id="3290" w:author="Author">
            <w:rPr>
              <w:rFonts w:ascii="Georgia" w:eastAsia="Times New Roman" w:hAnsi="Georgia" w:cs="Times New Roman"/>
              <w:i/>
              <w:iCs/>
              <w:color w:val="231F20"/>
              <w:sz w:val="24"/>
              <w:szCs w:val="24"/>
            </w:rPr>
          </w:rPrChange>
        </w:rPr>
        <w:t>raditions</w:t>
      </w:r>
      <w:r w:rsidR="00AB5966" w:rsidRPr="00D2558B">
        <w:rPr>
          <w:rFonts w:ascii="Georgia" w:eastAsia="Times New Roman" w:hAnsi="Georgia" w:cs="Times New Roman"/>
          <w:color w:val="231F20"/>
          <w:sz w:val="24"/>
          <w:szCs w:val="24"/>
          <w:rPrChange w:id="3291"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292" w:author="Author">
            <w:rPr>
              <w:rFonts w:ascii="Georgia" w:eastAsia="Times New Roman" w:hAnsi="Georgia" w:cs="Times New Roman"/>
              <w:color w:val="231F20"/>
              <w:sz w:val="24"/>
              <w:szCs w:val="24"/>
            </w:rPr>
          </w:rPrChange>
        </w:rPr>
        <w:t xml:space="preserve"> London</w:t>
      </w:r>
      <w:r w:rsidR="00C35CFF" w:rsidRPr="00D2558B">
        <w:rPr>
          <w:rFonts w:ascii="Georgia" w:eastAsia="Times New Roman" w:hAnsi="Georgia" w:cs="Times New Roman"/>
          <w:color w:val="231F20"/>
          <w:sz w:val="24"/>
          <w:szCs w:val="24"/>
          <w:rPrChange w:id="3293"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294" w:author="Author">
            <w:rPr>
              <w:rFonts w:ascii="Georgia" w:eastAsia="Times New Roman" w:hAnsi="Georgia" w:cs="Times New Roman"/>
              <w:color w:val="231F20"/>
              <w:sz w:val="24"/>
              <w:szCs w:val="24"/>
            </w:rPr>
          </w:rPrChange>
        </w:rPr>
        <w:t xml:space="preserve"> Sage Publications.</w:t>
      </w:r>
    </w:p>
    <w:p w14:paraId="07692AAA" w14:textId="0A4A9FF7" w:rsidR="0058140F" w:rsidRPr="00D2558B" w:rsidRDefault="0058140F" w:rsidP="002736C5">
      <w:pPr>
        <w:autoSpaceDE w:val="0"/>
        <w:autoSpaceDN w:val="0"/>
        <w:bidi w:val="0"/>
        <w:adjustRightInd w:val="0"/>
        <w:spacing w:after="0" w:line="480" w:lineRule="auto"/>
        <w:ind w:left="720" w:hanging="720"/>
        <w:rPr>
          <w:rFonts w:ascii="Georgia" w:eastAsia="Times New Roman" w:hAnsi="Georgia" w:cs="Times New Roman"/>
          <w:sz w:val="24"/>
          <w:szCs w:val="24"/>
          <w:rPrChange w:id="3295"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296" w:author="Author">
            <w:rPr>
              <w:rFonts w:ascii="Georgia" w:eastAsia="Times New Roman" w:hAnsi="Georgia" w:cs="Times New Roman"/>
              <w:sz w:val="24"/>
              <w:szCs w:val="24"/>
            </w:rPr>
          </w:rPrChange>
        </w:rPr>
        <w:lastRenderedPageBreak/>
        <w:t xml:space="preserve">Cuhadar, E. </w:t>
      </w:r>
      <w:r w:rsidR="00435400" w:rsidRPr="00D2558B">
        <w:rPr>
          <w:rFonts w:ascii="Georgia" w:eastAsia="Times New Roman" w:hAnsi="Georgia" w:cs="Times New Roman"/>
          <w:sz w:val="24"/>
          <w:szCs w:val="24"/>
          <w:rPrChange w:id="3297"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298" w:author="Author">
            <w:rPr>
              <w:rFonts w:ascii="Georgia" w:eastAsia="Times New Roman" w:hAnsi="Georgia" w:cs="Times New Roman"/>
              <w:sz w:val="24"/>
              <w:szCs w:val="24"/>
            </w:rPr>
          </w:rPrChange>
        </w:rPr>
        <w:t xml:space="preserve"> Dayton, B. (2011)</w:t>
      </w:r>
      <w:r w:rsidR="00435400" w:rsidRPr="00D2558B">
        <w:rPr>
          <w:rFonts w:ascii="Georgia" w:eastAsia="Times New Roman" w:hAnsi="Georgia" w:cs="Times New Roman"/>
          <w:sz w:val="24"/>
          <w:szCs w:val="24"/>
          <w:rPrChange w:id="3299"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00" w:author="Author">
            <w:rPr>
              <w:rFonts w:ascii="Georgia" w:eastAsia="Times New Roman" w:hAnsi="Georgia" w:cs="Times New Roman"/>
              <w:sz w:val="24"/>
              <w:szCs w:val="24"/>
            </w:rPr>
          </w:rPrChange>
        </w:rPr>
        <w:t xml:space="preserve"> </w:t>
      </w:r>
      <w:r w:rsidR="007F75E3" w:rsidRPr="00D2558B">
        <w:rPr>
          <w:rFonts w:ascii="Georgia" w:eastAsia="Times New Roman" w:hAnsi="Georgia" w:cs="Times New Roman"/>
          <w:sz w:val="24"/>
          <w:szCs w:val="24"/>
          <w:rPrChange w:id="3301"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02" w:author="Author">
            <w:rPr>
              <w:rFonts w:ascii="Georgia" w:eastAsia="Times New Roman" w:hAnsi="Georgia" w:cs="Times New Roman"/>
              <w:sz w:val="24"/>
              <w:szCs w:val="24"/>
            </w:rPr>
          </w:rPrChange>
        </w:rPr>
        <w:t>The social psychology of identity and intergroup conflict: From theory to practice</w:t>
      </w:r>
      <w:r w:rsidR="007F75E3" w:rsidRPr="00D2558B">
        <w:rPr>
          <w:rFonts w:ascii="Georgia" w:eastAsia="Times New Roman" w:hAnsi="Georgia" w:cs="Times New Roman"/>
          <w:sz w:val="24"/>
          <w:szCs w:val="24"/>
          <w:rPrChange w:id="3303"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04"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305" w:author="Author">
            <w:rPr>
              <w:rFonts w:ascii="Georgia" w:eastAsia="Times New Roman" w:hAnsi="Georgia" w:cs="Times New Roman"/>
              <w:i/>
              <w:iCs/>
              <w:sz w:val="24"/>
              <w:szCs w:val="24"/>
            </w:rPr>
          </w:rPrChange>
        </w:rPr>
        <w:t>International Studies Perspectives</w:t>
      </w:r>
      <w:r w:rsidRPr="00D2558B">
        <w:rPr>
          <w:rFonts w:ascii="Georgia" w:eastAsia="Times New Roman" w:hAnsi="Georgia" w:cs="Times New Roman"/>
          <w:sz w:val="24"/>
          <w:szCs w:val="24"/>
          <w:rPrChange w:id="3306" w:author="Author">
            <w:rPr>
              <w:rFonts w:ascii="Georgia" w:eastAsia="Times New Roman" w:hAnsi="Georgia" w:cs="Times New Roman"/>
              <w:sz w:val="24"/>
              <w:szCs w:val="24"/>
            </w:rPr>
          </w:rPrChange>
        </w:rPr>
        <w:t xml:space="preserve">, </w:t>
      </w:r>
      <w:r w:rsidR="00435400" w:rsidRPr="00D2558B">
        <w:rPr>
          <w:rFonts w:ascii="Georgia" w:eastAsia="Times New Roman" w:hAnsi="Georgia" w:cs="Times New Roman"/>
          <w:sz w:val="24"/>
          <w:szCs w:val="24"/>
          <w:rPrChange w:id="3307" w:author="Author">
            <w:rPr>
              <w:rFonts w:ascii="Georgia" w:eastAsia="Times New Roman" w:hAnsi="Georgia" w:cs="Times New Roman"/>
              <w:sz w:val="24"/>
              <w:szCs w:val="24"/>
            </w:rPr>
          </w:rPrChange>
        </w:rPr>
        <w:t>Vol. 1</w:t>
      </w:r>
      <w:r w:rsidRPr="00D2558B">
        <w:rPr>
          <w:rFonts w:ascii="Georgia" w:eastAsia="Times New Roman" w:hAnsi="Georgia" w:cs="Times New Roman"/>
          <w:sz w:val="24"/>
          <w:szCs w:val="24"/>
          <w:rPrChange w:id="3308" w:author="Author">
            <w:rPr>
              <w:rFonts w:ascii="Georgia" w:eastAsia="Times New Roman" w:hAnsi="Georgia" w:cs="Times New Roman"/>
              <w:sz w:val="24"/>
              <w:szCs w:val="24"/>
            </w:rPr>
          </w:rPrChange>
        </w:rPr>
        <w:t>2</w:t>
      </w:r>
      <w:r w:rsidR="00435400" w:rsidRPr="00D2558B">
        <w:rPr>
          <w:rFonts w:ascii="Georgia" w:eastAsia="Times New Roman" w:hAnsi="Georgia" w:cs="Times New Roman"/>
          <w:sz w:val="24"/>
          <w:szCs w:val="24"/>
          <w:rPrChange w:id="3309" w:author="Author">
            <w:rPr>
              <w:rFonts w:ascii="Georgia" w:eastAsia="Times New Roman" w:hAnsi="Georgia" w:cs="Times New Roman"/>
              <w:sz w:val="24"/>
              <w:szCs w:val="24"/>
            </w:rPr>
          </w:rPrChange>
        </w:rPr>
        <w:t xml:space="preserve"> No. 3, pp.</w:t>
      </w:r>
      <w:r w:rsidRPr="00D2558B">
        <w:rPr>
          <w:rFonts w:ascii="Georgia" w:eastAsia="Times New Roman" w:hAnsi="Georgia" w:cs="Times New Roman"/>
          <w:sz w:val="24"/>
          <w:szCs w:val="24"/>
          <w:rPrChange w:id="3310" w:author="Author">
            <w:rPr>
              <w:rFonts w:ascii="Georgia" w:eastAsia="Times New Roman" w:hAnsi="Georgia" w:cs="Times New Roman"/>
              <w:sz w:val="24"/>
              <w:szCs w:val="24"/>
            </w:rPr>
          </w:rPrChange>
        </w:rPr>
        <w:t xml:space="preserve"> 273</w:t>
      </w:r>
      <w:r w:rsidRPr="00D2558B">
        <w:rPr>
          <w:rFonts w:ascii="Georgia" w:eastAsia="Times New Roman" w:hAnsi="Georgia" w:cs="Times New Roman" w:hint="eastAsia"/>
          <w:sz w:val="24"/>
          <w:szCs w:val="24"/>
          <w:rPrChange w:id="3311" w:author="Author">
            <w:rPr>
              <w:rFonts w:ascii="Georgia" w:eastAsia="Times New Roman" w:hAnsi="Georgia" w:cs="Times New Roman" w:hint="eastAsia"/>
              <w:sz w:val="24"/>
              <w:szCs w:val="24"/>
            </w:rPr>
          </w:rPrChange>
        </w:rPr>
        <w:t>–</w:t>
      </w:r>
      <w:r w:rsidRPr="00D2558B">
        <w:rPr>
          <w:rFonts w:ascii="Georgia" w:eastAsia="Times New Roman" w:hAnsi="Georgia" w:cs="Times New Roman"/>
          <w:sz w:val="24"/>
          <w:szCs w:val="24"/>
          <w:rPrChange w:id="3312" w:author="Author">
            <w:rPr>
              <w:rFonts w:ascii="Georgia" w:eastAsia="Times New Roman" w:hAnsi="Georgia" w:cs="Times New Roman"/>
              <w:sz w:val="24"/>
              <w:szCs w:val="24"/>
            </w:rPr>
          </w:rPrChange>
        </w:rPr>
        <w:t>293.</w:t>
      </w:r>
    </w:p>
    <w:p w14:paraId="7CD4ED66" w14:textId="1840B436" w:rsidR="001650B4" w:rsidRPr="00D2558B" w:rsidRDefault="001650B4" w:rsidP="002736C5">
      <w:pPr>
        <w:autoSpaceDE w:val="0"/>
        <w:autoSpaceDN w:val="0"/>
        <w:bidi w:val="0"/>
        <w:adjustRightInd w:val="0"/>
        <w:spacing w:after="0" w:line="480" w:lineRule="auto"/>
        <w:ind w:left="720" w:hanging="720"/>
        <w:rPr>
          <w:rFonts w:ascii="Georgia" w:eastAsia="Times New Roman" w:hAnsi="Georgia" w:cs="Times New Roman"/>
          <w:sz w:val="24"/>
          <w:szCs w:val="24"/>
          <w:rPrChange w:id="3313"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314" w:author="Author">
            <w:rPr>
              <w:rFonts w:ascii="Georgia" w:eastAsia="Times New Roman" w:hAnsi="Georgia" w:cs="Times New Roman"/>
              <w:sz w:val="24"/>
              <w:szCs w:val="24"/>
            </w:rPr>
          </w:rPrChange>
        </w:rPr>
        <w:t xml:space="preserve">Dovidio, J. F., Eller, A., </w:t>
      </w:r>
      <w:r w:rsidR="00AB5966" w:rsidRPr="00D2558B">
        <w:rPr>
          <w:rFonts w:ascii="Georgia" w:eastAsia="Times New Roman" w:hAnsi="Georgia" w:cs="Times New Roman"/>
          <w:sz w:val="24"/>
          <w:szCs w:val="24"/>
          <w:rPrChange w:id="3315" w:author="Author">
            <w:rPr>
              <w:rFonts w:ascii="Georgia" w:eastAsia="Times New Roman" w:hAnsi="Georgia" w:cs="Times New Roman"/>
              <w:sz w:val="24"/>
              <w:szCs w:val="24"/>
            </w:rPr>
          </w:rPrChange>
        </w:rPr>
        <w:t xml:space="preserve">and </w:t>
      </w:r>
      <w:r w:rsidRPr="00D2558B">
        <w:rPr>
          <w:rFonts w:ascii="Georgia" w:eastAsia="Times New Roman" w:hAnsi="Georgia" w:cs="Times New Roman"/>
          <w:sz w:val="24"/>
          <w:szCs w:val="24"/>
          <w:rPrChange w:id="3316" w:author="Author">
            <w:rPr>
              <w:rFonts w:ascii="Georgia" w:eastAsia="Times New Roman" w:hAnsi="Georgia" w:cs="Times New Roman"/>
              <w:sz w:val="24"/>
              <w:szCs w:val="24"/>
            </w:rPr>
          </w:rPrChange>
        </w:rPr>
        <w:t>Hewstone, M. (2011)</w:t>
      </w:r>
      <w:r w:rsidR="00AB5966" w:rsidRPr="00D2558B">
        <w:rPr>
          <w:rFonts w:ascii="Georgia" w:eastAsia="Times New Roman" w:hAnsi="Georgia" w:cs="Times New Roman"/>
          <w:sz w:val="24"/>
          <w:szCs w:val="24"/>
          <w:rPrChange w:id="3317"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18" w:author="Author">
            <w:rPr>
              <w:rFonts w:ascii="Georgia" w:eastAsia="Times New Roman" w:hAnsi="Georgia" w:cs="Times New Roman"/>
              <w:sz w:val="24"/>
              <w:szCs w:val="24"/>
            </w:rPr>
          </w:rPrChange>
        </w:rPr>
        <w:t xml:space="preserve"> </w:t>
      </w:r>
      <w:r w:rsidR="007F75E3" w:rsidRPr="00D2558B">
        <w:rPr>
          <w:rFonts w:ascii="Georgia" w:eastAsia="Times New Roman" w:hAnsi="Georgia" w:cs="Times New Roman"/>
          <w:sz w:val="24"/>
          <w:szCs w:val="24"/>
          <w:rPrChange w:id="3319"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20" w:author="Author">
            <w:rPr>
              <w:rFonts w:ascii="Georgia" w:eastAsia="Times New Roman" w:hAnsi="Georgia" w:cs="Times New Roman"/>
              <w:sz w:val="24"/>
              <w:szCs w:val="24"/>
            </w:rPr>
          </w:rPrChange>
        </w:rPr>
        <w:t>Improving intergroup relations through direct, extended and other forms of indirect contact</w:t>
      </w:r>
      <w:r w:rsidR="007F75E3" w:rsidRPr="00D2558B">
        <w:rPr>
          <w:rFonts w:ascii="Georgia" w:eastAsia="Times New Roman" w:hAnsi="Georgia" w:cs="Times New Roman"/>
          <w:sz w:val="24"/>
          <w:szCs w:val="24"/>
          <w:rPrChange w:id="3321"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22" w:author="Author">
            <w:rPr>
              <w:rFonts w:ascii="Georgia" w:eastAsia="Times New Roman" w:hAnsi="Georgia" w:cs="Times New Roman"/>
              <w:sz w:val="24"/>
              <w:szCs w:val="24"/>
            </w:rPr>
          </w:rPrChange>
        </w:rPr>
        <w:t> </w:t>
      </w:r>
      <w:r w:rsidRPr="00D2558B">
        <w:rPr>
          <w:rFonts w:ascii="Georgia" w:eastAsia="Times New Roman" w:hAnsi="Georgia" w:cs="Times New Roman"/>
          <w:i/>
          <w:iCs/>
          <w:sz w:val="24"/>
          <w:szCs w:val="24"/>
          <w:rPrChange w:id="3323" w:author="Author">
            <w:rPr>
              <w:rFonts w:ascii="Georgia" w:eastAsia="Times New Roman" w:hAnsi="Georgia" w:cs="Times New Roman"/>
              <w:i/>
              <w:iCs/>
              <w:sz w:val="24"/>
              <w:szCs w:val="24"/>
            </w:rPr>
          </w:rPrChange>
        </w:rPr>
        <w:t>Group Processes &amp; Intergroup Relations</w:t>
      </w:r>
      <w:r w:rsidRPr="00D2558B">
        <w:rPr>
          <w:rFonts w:ascii="Georgia" w:eastAsia="Times New Roman" w:hAnsi="Georgia" w:cs="Times New Roman"/>
          <w:sz w:val="24"/>
          <w:szCs w:val="24"/>
          <w:rPrChange w:id="3324" w:author="Author">
            <w:rPr>
              <w:rFonts w:ascii="Georgia" w:eastAsia="Times New Roman" w:hAnsi="Georgia" w:cs="Times New Roman"/>
              <w:sz w:val="24"/>
              <w:szCs w:val="24"/>
            </w:rPr>
          </w:rPrChange>
        </w:rPr>
        <w:t>, </w:t>
      </w:r>
      <w:r w:rsidR="00AB5966" w:rsidRPr="00D2558B">
        <w:rPr>
          <w:rFonts w:ascii="Georgia" w:eastAsia="Times New Roman" w:hAnsi="Georgia" w:cs="Times New Roman"/>
          <w:sz w:val="24"/>
          <w:szCs w:val="24"/>
          <w:rPrChange w:id="3325"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326" w:author="Author">
            <w:rPr>
              <w:rFonts w:ascii="Georgia" w:eastAsia="Times New Roman" w:hAnsi="Georgia" w:cs="Times New Roman"/>
              <w:sz w:val="24"/>
              <w:szCs w:val="24"/>
            </w:rPr>
          </w:rPrChange>
        </w:rPr>
        <w:t>14</w:t>
      </w:r>
      <w:r w:rsidR="00AB5966" w:rsidRPr="00D2558B">
        <w:rPr>
          <w:rFonts w:ascii="Georgia" w:eastAsia="Times New Roman" w:hAnsi="Georgia" w:cs="Times New Roman"/>
          <w:sz w:val="24"/>
          <w:szCs w:val="24"/>
          <w:rPrChange w:id="3327" w:author="Author">
            <w:rPr>
              <w:rFonts w:ascii="Georgia" w:eastAsia="Times New Roman" w:hAnsi="Georgia" w:cs="Times New Roman"/>
              <w:sz w:val="24"/>
              <w:szCs w:val="24"/>
            </w:rPr>
          </w:rPrChange>
        </w:rPr>
        <w:t xml:space="preserve"> No. </w:t>
      </w:r>
      <w:r w:rsidRPr="00D2558B">
        <w:rPr>
          <w:rFonts w:ascii="Georgia" w:eastAsia="Times New Roman" w:hAnsi="Georgia" w:cs="Times New Roman"/>
          <w:sz w:val="24"/>
          <w:szCs w:val="24"/>
          <w:rPrChange w:id="3328" w:author="Author">
            <w:rPr>
              <w:rFonts w:ascii="Georgia" w:eastAsia="Times New Roman" w:hAnsi="Georgia" w:cs="Times New Roman"/>
              <w:sz w:val="24"/>
              <w:szCs w:val="24"/>
            </w:rPr>
          </w:rPrChange>
        </w:rPr>
        <w:t xml:space="preserve">2, </w:t>
      </w:r>
      <w:r w:rsidR="00AB5966" w:rsidRPr="00D2558B">
        <w:rPr>
          <w:rFonts w:ascii="Georgia" w:eastAsia="Times New Roman" w:hAnsi="Georgia" w:cs="Times New Roman"/>
          <w:sz w:val="24"/>
          <w:szCs w:val="24"/>
          <w:rPrChange w:id="3329" w:author="Author">
            <w:rPr>
              <w:rFonts w:ascii="Georgia" w:eastAsia="Times New Roman" w:hAnsi="Georgia" w:cs="Times New Roman"/>
              <w:sz w:val="24"/>
              <w:szCs w:val="24"/>
            </w:rPr>
          </w:rPrChange>
        </w:rPr>
        <w:t>pp.</w:t>
      </w:r>
      <w:r w:rsidRPr="00D2558B">
        <w:rPr>
          <w:rFonts w:ascii="Georgia" w:eastAsia="Times New Roman" w:hAnsi="Georgia" w:cs="Times New Roman"/>
          <w:sz w:val="24"/>
          <w:szCs w:val="24"/>
          <w:rPrChange w:id="3330" w:author="Author">
            <w:rPr>
              <w:rFonts w:ascii="Georgia" w:eastAsia="Times New Roman" w:hAnsi="Georgia" w:cs="Times New Roman"/>
              <w:sz w:val="24"/>
              <w:szCs w:val="24"/>
            </w:rPr>
          </w:rPrChange>
        </w:rPr>
        <w:t>147–160</w:t>
      </w:r>
      <w:r w:rsidR="00AB5966" w:rsidRPr="00D2558B">
        <w:rPr>
          <w:rFonts w:ascii="Georgia" w:eastAsia="Times New Roman" w:hAnsi="Georgia" w:cs="Times New Roman"/>
          <w:sz w:val="24"/>
          <w:szCs w:val="24"/>
          <w:rPrChange w:id="3331" w:author="Author">
            <w:rPr>
              <w:rFonts w:ascii="Georgia" w:eastAsia="Times New Roman" w:hAnsi="Georgia" w:cs="Times New Roman"/>
              <w:sz w:val="24"/>
              <w:szCs w:val="24"/>
            </w:rPr>
          </w:rPrChange>
        </w:rPr>
        <w:t xml:space="preserve">. </w:t>
      </w:r>
    </w:p>
    <w:p w14:paraId="21EB7AB7" w14:textId="77777777" w:rsidR="006259D4" w:rsidRPr="00D2558B" w:rsidRDefault="006259D4" w:rsidP="002736C5">
      <w:pPr>
        <w:bidi w:val="0"/>
        <w:spacing w:after="0" w:line="480" w:lineRule="auto"/>
        <w:ind w:left="709" w:hanging="709"/>
        <w:rPr>
          <w:rFonts w:ascii="Georgia" w:eastAsia="Times New Roman" w:hAnsi="Georgia" w:cs="Times New Roman"/>
          <w:sz w:val="24"/>
          <w:szCs w:val="24"/>
          <w:rPrChange w:id="3332" w:author="Author">
            <w:rPr>
              <w:rFonts w:ascii="Georgia" w:eastAsia="Times New Roman" w:hAnsi="Georgia" w:cs="Times New Roman"/>
              <w:sz w:val="24"/>
              <w:szCs w:val="24"/>
            </w:rPr>
          </w:rPrChange>
        </w:rPr>
      </w:pPr>
      <w:r w:rsidRPr="00D2558B">
        <w:rPr>
          <w:rFonts w:ascii="Georgia" w:hAnsi="Georgia" w:cs="Arial"/>
          <w:color w:val="222222"/>
          <w:sz w:val="24"/>
          <w:szCs w:val="24"/>
          <w:shd w:val="clear" w:color="auto" w:fill="FFFFFF"/>
          <w:rPrChange w:id="3333" w:author="Author">
            <w:rPr>
              <w:rFonts w:ascii="Georgia" w:hAnsi="Georgia" w:cs="Arial"/>
              <w:color w:val="222222"/>
              <w:sz w:val="24"/>
              <w:szCs w:val="24"/>
              <w:shd w:val="clear" w:color="auto" w:fill="FFFFFF"/>
            </w:rPr>
          </w:rPrChange>
        </w:rPr>
        <w:t>Edmondson, A. C. (2012). </w:t>
      </w:r>
      <w:r w:rsidRPr="00D2558B">
        <w:rPr>
          <w:rFonts w:ascii="Georgia" w:hAnsi="Georgia" w:cs="Arial"/>
          <w:i/>
          <w:iCs/>
          <w:color w:val="222222"/>
          <w:sz w:val="24"/>
          <w:szCs w:val="24"/>
          <w:shd w:val="clear" w:color="auto" w:fill="FFFFFF"/>
          <w:rPrChange w:id="3334" w:author="Author">
            <w:rPr>
              <w:rFonts w:ascii="Georgia" w:hAnsi="Georgia" w:cs="Arial"/>
              <w:i/>
              <w:iCs/>
              <w:color w:val="222222"/>
              <w:sz w:val="24"/>
              <w:szCs w:val="24"/>
              <w:shd w:val="clear" w:color="auto" w:fill="FFFFFF"/>
            </w:rPr>
          </w:rPrChange>
        </w:rPr>
        <w:t>Teaming: How organizations learn, innovate, and compete in the knowledge economy</w:t>
      </w:r>
      <w:r w:rsidRPr="00D2558B">
        <w:rPr>
          <w:rFonts w:ascii="Georgia" w:hAnsi="Georgia" w:cs="Arial"/>
          <w:color w:val="222222"/>
          <w:sz w:val="24"/>
          <w:szCs w:val="24"/>
          <w:shd w:val="clear" w:color="auto" w:fill="FFFFFF"/>
          <w:rPrChange w:id="3335" w:author="Author">
            <w:rPr>
              <w:rFonts w:ascii="Georgia" w:hAnsi="Georgia" w:cs="Arial"/>
              <w:color w:val="222222"/>
              <w:sz w:val="24"/>
              <w:szCs w:val="24"/>
              <w:shd w:val="clear" w:color="auto" w:fill="FFFFFF"/>
            </w:rPr>
          </w:rPrChange>
        </w:rPr>
        <w:t>. John Wiley &amp; Sons.</w:t>
      </w:r>
      <w:r w:rsidRPr="00D2558B">
        <w:rPr>
          <w:rFonts w:ascii="Georgia" w:hAnsi="Georgia" w:cs="Arial"/>
          <w:color w:val="222222"/>
          <w:sz w:val="24"/>
          <w:szCs w:val="24"/>
          <w:shd w:val="clear" w:color="auto" w:fill="FFFFFF"/>
          <w:rtl/>
          <w:rPrChange w:id="3336" w:author="Author">
            <w:rPr>
              <w:rFonts w:ascii="Georgia" w:hAnsi="Georgia" w:cs="Arial"/>
              <w:color w:val="222222"/>
              <w:sz w:val="24"/>
              <w:szCs w:val="24"/>
              <w:shd w:val="clear" w:color="auto" w:fill="FFFFFF"/>
              <w:rtl/>
            </w:rPr>
          </w:rPrChange>
        </w:rPr>
        <w:t>‏</w:t>
      </w:r>
      <w:r w:rsidRPr="00D2558B">
        <w:rPr>
          <w:rFonts w:ascii="Georgia" w:eastAsia="Times New Roman" w:hAnsi="Georgia" w:cs="Times New Roman"/>
          <w:sz w:val="24"/>
          <w:szCs w:val="24"/>
          <w:rPrChange w:id="3337" w:author="Author">
            <w:rPr>
              <w:rFonts w:ascii="Georgia" w:eastAsia="Times New Roman" w:hAnsi="Georgia" w:cs="Times New Roman"/>
              <w:sz w:val="24"/>
              <w:szCs w:val="24"/>
            </w:rPr>
          </w:rPrChange>
        </w:rPr>
        <w:t xml:space="preserve"> </w:t>
      </w:r>
    </w:p>
    <w:p w14:paraId="6896627E" w14:textId="066F0546" w:rsidR="0008060A" w:rsidRPr="00D2558B" w:rsidRDefault="0008060A" w:rsidP="002736C5">
      <w:pPr>
        <w:bidi w:val="0"/>
        <w:spacing w:after="0" w:line="480" w:lineRule="auto"/>
        <w:ind w:left="709" w:hanging="709"/>
        <w:rPr>
          <w:rFonts w:ascii="Georgia" w:eastAsia="Times New Roman" w:hAnsi="Georgia" w:cs="Times New Roman"/>
          <w:sz w:val="24"/>
          <w:szCs w:val="24"/>
          <w:rPrChange w:id="3338"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339" w:author="Author">
            <w:rPr>
              <w:rFonts w:ascii="Georgia" w:eastAsia="Times New Roman" w:hAnsi="Georgia" w:cs="Times New Roman"/>
              <w:sz w:val="24"/>
              <w:szCs w:val="24"/>
            </w:rPr>
          </w:rPrChange>
        </w:rPr>
        <w:t xml:space="preserve">Ellemers, N., De Gilder, D. </w:t>
      </w:r>
      <w:r w:rsidR="00E92574" w:rsidRPr="00D2558B">
        <w:rPr>
          <w:rFonts w:ascii="Georgia" w:eastAsia="Times New Roman" w:hAnsi="Georgia" w:cs="Times New Roman"/>
          <w:sz w:val="24"/>
          <w:szCs w:val="24"/>
          <w:rPrChange w:id="3340" w:author="Author">
            <w:rPr>
              <w:rFonts w:ascii="Georgia" w:eastAsia="Times New Roman" w:hAnsi="Georgia" w:cs="Times New Roman"/>
              <w:sz w:val="24"/>
              <w:szCs w:val="24"/>
            </w:rPr>
          </w:rPrChange>
        </w:rPr>
        <w:t xml:space="preserve">and </w:t>
      </w:r>
      <w:r w:rsidRPr="00D2558B">
        <w:rPr>
          <w:rFonts w:ascii="Georgia" w:eastAsia="Times New Roman" w:hAnsi="Georgia" w:cs="Times New Roman"/>
          <w:sz w:val="24"/>
          <w:szCs w:val="24"/>
          <w:rPrChange w:id="3341" w:author="Author">
            <w:rPr>
              <w:rFonts w:ascii="Georgia" w:eastAsia="Times New Roman" w:hAnsi="Georgia" w:cs="Times New Roman"/>
              <w:sz w:val="24"/>
              <w:szCs w:val="24"/>
            </w:rPr>
          </w:rPrChange>
        </w:rPr>
        <w:t>Haslam, S. (2004)</w:t>
      </w:r>
      <w:r w:rsidR="00E92574" w:rsidRPr="00D2558B">
        <w:rPr>
          <w:rFonts w:ascii="Georgia" w:eastAsia="Times New Roman" w:hAnsi="Georgia" w:cs="Times New Roman"/>
          <w:sz w:val="24"/>
          <w:szCs w:val="24"/>
          <w:rPrChange w:id="3342"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43" w:author="Author">
            <w:rPr>
              <w:rFonts w:ascii="Georgia" w:eastAsia="Times New Roman" w:hAnsi="Georgia" w:cs="Times New Roman"/>
              <w:sz w:val="24"/>
              <w:szCs w:val="24"/>
            </w:rPr>
          </w:rPrChange>
        </w:rPr>
        <w:t xml:space="preserve"> </w:t>
      </w:r>
      <w:r w:rsidR="007F75E3" w:rsidRPr="00D2558B">
        <w:rPr>
          <w:rFonts w:ascii="Georgia" w:eastAsia="Times New Roman" w:hAnsi="Georgia" w:cs="Times New Roman"/>
          <w:sz w:val="24"/>
          <w:szCs w:val="24"/>
          <w:rPrChange w:id="3344"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45" w:author="Author">
            <w:rPr>
              <w:rFonts w:ascii="Georgia" w:eastAsia="Times New Roman" w:hAnsi="Georgia" w:cs="Times New Roman"/>
              <w:sz w:val="24"/>
              <w:szCs w:val="24"/>
            </w:rPr>
          </w:rPrChange>
        </w:rPr>
        <w:t>Motivating Individuals and Groups at Work: A Social Identity Perspective on Leadership and Group Performance</w:t>
      </w:r>
      <w:r w:rsidR="007F75E3" w:rsidRPr="00D2558B">
        <w:rPr>
          <w:rFonts w:ascii="Georgia" w:eastAsia="Times New Roman" w:hAnsi="Georgia" w:cs="Times New Roman"/>
          <w:sz w:val="24"/>
          <w:szCs w:val="24"/>
          <w:rPrChange w:id="334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47"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348" w:author="Author">
            <w:rPr>
              <w:rFonts w:ascii="Georgia" w:eastAsia="Times New Roman" w:hAnsi="Georgia" w:cs="Times New Roman"/>
              <w:i/>
              <w:iCs/>
              <w:sz w:val="24"/>
              <w:szCs w:val="24"/>
            </w:rPr>
          </w:rPrChange>
        </w:rPr>
        <w:t>The Academy of Management Review</w:t>
      </w:r>
      <w:r w:rsidRPr="00D2558B">
        <w:rPr>
          <w:rFonts w:ascii="Georgia" w:eastAsia="Times New Roman" w:hAnsi="Georgia" w:cs="Times New Roman"/>
          <w:sz w:val="24"/>
          <w:szCs w:val="24"/>
          <w:rPrChange w:id="3349" w:author="Author">
            <w:rPr>
              <w:rFonts w:ascii="Georgia" w:eastAsia="Times New Roman" w:hAnsi="Georgia" w:cs="Times New Roman"/>
              <w:sz w:val="24"/>
              <w:szCs w:val="24"/>
            </w:rPr>
          </w:rPrChange>
        </w:rPr>
        <w:t xml:space="preserve">, </w:t>
      </w:r>
      <w:r w:rsidR="00E92574" w:rsidRPr="00D2558B">
        <w:rPr>
          <w:rFonts w:ascii="Georgia" w:eastAsia="Times New Roman" w:hAnsi="Georgia" w:cs="Times New Roman"/>
          <w:sz w:val="24"/>
          <w:szCs w:val="24"/>
          <w:rPrChange w:id="3350"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351" w:author="Author">
            <w:rPr>
              <w:rFonts w:ascii="Georgia" w:eastAsia="Times New Roman" w:hAnsi="Georgia" w:cs="Times New Roman"/>
              <w:sz w:val="24"/>
              <w:szCs w:val="24"/>
            </w:rPr>
          </w:rPrChange>
        </w:rPr>
        <w:t>29</w:t>
      </w:r>
      <w:r w:rsidR="00E92574" w:rsidRPr="00D2558B">
        <w:rPr>
          <w:rFonts w:ascii="Georgia" w:eastAsia="Times New Roman" w:hAnsi="Georgia" w:cs="Times New Roman"/>
          <w:sz w:val="24"/>
          <w:szCs w:val="24"/>
          <w:rPrChange w:id="3352" w:author="Author">
            <w:rPr>
              <w:rFonts w:ascii="Georgia" w:eastAsia="Times New Roman" w:hAnsi="Georgia" w:cs="Times New Roman"/>
              <w:sz w:val="24"/>
              <w:szCs w:val="24"/>
            </w:rPr>
          </w:rPrChange>
        </w:rPr>
        <w:t xml:space="preserve"> No. </w:t>
      </w:r>
      <w:r w:rsidRPr="00D2558B">
        <w:rPr>
          <w:rFonts w:ascii="Georgia" w:eastAsia="Times New Roman" w:hAnsi="Georgia" w:cs="Times New Roman"/>
          <w:sz w:val="24"/>
          <w:szCs w:val="24"/>
          <w:rPrChange w:id="3353" w:author="Author">
            <w:rPr>
              <w:rFonts w:ascii="Georgia" w:eastAsia="Times New Roman" w:hAnsi="Georgia" w:cs="Times New Roman"/>
              <w:sz w:val="24"/>
              <w:szCs w:val="24"/>
            </w:rPr>
          </w:rPrChange>
        </w:rPr>
        <w:t>3,</w:t>
      </w:r>
      <w:r w:rsidR="00E92574" w:rsidRPr="00D2558B">
        <w:rPr>
          <w:rFonts w:ascii="Georgia" w:eastAsia="Times New Roman" w:hAnsi="Georgia" w:cs="Times New Roman"/>
          <w:sz w:val="24"/>
          <w:szCs w:val="24"/>
          <w:rPrChange w:id="3354" w:author="Author">
            <w:rPr>
              <w:rFonts w:ascii="Georgia" w:eastAsia="Times New Roman" w:hAnsi="Georgia" w:cs="Times New Roman"/>
              <w:sz w:val="24"/>
              <w:szCs w:val="24"/>
            </w:rPr>
          </w:rPrChange>
        </w:rPr>
        <w:t xml:space="preserve"> pp.</w:t>
      </w:r>
      <w:r w:rsidRPr="00D2558B">
        <w:rPr>
          <w:rFonts w:ascii="Georgia" w:eastAsia="Times New Roman" w:hAnsi="Georgia" w:cs="Times New Roman"/>
          <w:sz w:val="24"/>
          <w:szCs w:val="24"/>
          <w:rPrChange w:id="3355" w:author="Author">
            <w:rPr>
              <w:rFonts w:ascii="Georgia" w:eastAsia="Times New Roman" w:hAnsi="Georgia" w:cs="Times New Roman"/>
              <w:sz w:val="24"/>
              <w:szCs w:val="24"/>
            </w:rPr>
          </w:rPrChange>
        </w:rPr>
        <w:t xml:space="preserve"> 459</w:t>
      </w:r>
      <w:r w:rsidR="007F75E3" w:rsidRPr="00D2558B">
        <w:rPr>
          <w:rFonts w:ascii="Georgia" w:eastAsia="Times New Roman" w:hAnsi="Georgia" w:cs="Times New Roman"/>
          <w:sz w:val="24"/>
          <w:szCs w:val="24"/>
          <w:rPrChange w:id="335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57" w:author="Author">
            <w:rPr>
              <w:rFonts w:ascii="Georgia" w:eastAsia="Times New Roman" w:hAnsi="Georgia" w:cs="Times New Roman"/>
              <w:sz w:val="24"/>
              <w:szCs w:val="24"/>
            </w:rPr>
          </w:rPrChange>
        </w:rPr>
        <w:t xml:space="preserve">478. </w:t>
      </w:r>
    </w:p>
    <w:p w14:paraId="6C4D7874" w14:textId="35B1BE04" w:rsidR="006A0B49" w:rsidRPr="00D2558B" w:rsidRDefault="006A0B49" w:rsidP="002736C5">
      <w:pPr>
        <w:bidi w:val="0"/>
        <w:spacing w:after="0" w:line="480" w:lineRule="auto"/>
        <w:ind w:left="709" w:hanging="709"/>
        <w:rPr>
          <w:rFonts w:ascii="Georgia" w:eastAsia="Times New Roman" w:hAnsi="Georgia" w:cs="Times New Roman"/>
          <w:sz w:val="24"/>
          <w:szCs w:val="24"/>
          <w:rPrChange w:id="3358"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359" w:author="Author">
            <w:rPr>
              <w:rFonts w:ascii="Georgia" w:eastAsia="Times New Roman" w:hAnsi="Georgia" w:cs="Times New Roman"/>
              <w:sz w:val="24"/>
              <w:szCs w:val="24"/>
            </w:rPr>
          </w:rPrChange>
        </w:rPr>
        <w:t xml:space="preserve">Gallois, C., McKay, S. </w:t>
      </w:r>
      <w:r w:rsidR="00B16AF7" w:rsidRPr="00D2558B">
        <w:rPr>
          <w:rFonts w:ascii="Georgia" w:eastAsia="Times New Roman" w:hAnsi="Georgia" w:cs="Times New Roman"/>
          <w:sz w:val="24"/>
          <w:szCs w:val="24"/>
          <w:rPrChange w:id="3360" w:author="Author">
            <w:rPr>
              <w:rFonts w:ascii="Georgia" w:eastAsia="Times New Roman" w:hAnsi="Georgia" w:cs="Times New Roman"/>
              <w:sz w:val="24"/>
              <w:szCs w:val="24"/>
            </w:rPr>
          </w:rPrChange>
        </w:rPr>
        <w:t xml:space="preserve">and </w:t>
      </w:r>
      <w:proofErr w:type="spellStart"/>
      <w:r w:rsidRPr="00D2558B">
        <w:rPr>
          <w:rFonts w:ascii="Georgia" w:eastAsia="Times New Roman" w:hAnsi="Georgia" w:cs="Times New Roman"/>
          <w:sz w:val="24"/>
          <w:szCs w:val="24"/>
          <w:rPrChange w:id="3361" w:author="Author">
            <w:rPr>
              <w:rFonts w:ascii="Georgia" w:eastAsia="Times New Roman" w:hAnsi="Georgia" w:cs="Times New Roman"/>
              <w:sz w:val="24"/>
              <w:szCs w:val="24"/>
            </w:rPr>
          </w:rPrChange>
        </w:rPr>
        <w:t>Pittam</w:t>
      </w:r>
      <w:proofErr w:type="spellEnd"/>
      <w:r w:rsidRPr="00D2558B">
        <w:rPr>
          <w:rFonts w:ascii="Georgia" w:eastAsia="Times New Roman" w:hAnsi="Georgia" w:cs="Times New Roman"/>
          <w:sz w:val="24"/>
          <w:szCs w:val="24"/>
          <w:rPrChange w:id="3362" w:author="Author">
            <w:rPr>
              <w:rFonts w:ascii="Georgia" w:eastAsia="Times New Roman" w:hAnsi="Georgia" w:cs="Times New Roman"/>
              <w:sz w:val="24"/>
              <w:szCs w:val="24"/>
            </w:rPr>
          </w:rPrChange>
        </w:rPr>
        <w:t>, J. (2005)</w:t>
      </w:r>
      <w:r w:rsidR="00B130B8" w:rsidRPr="00D2558B">
        <w:rPr>
          <w:rFonts w:ascii="Georgia" w:eastAsia="Times New Roman" w:hAnsi="Georgia" w:cs="Times New Roman"/>
          <w:sz w:val="24"/>
          <w:szCs w:val="24"/>
          <w:rPrChange w:id="3363"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64" w:author="Author">
            <w:rPr>
              <w:rFonts w:ascii="Georgia" w:eastAsia="Times New Roman" w:hAnsi="Georgia" w:cs="Times New Roman"/>
              <w:sz w:val="24"/>
              <w:szCs w:val="24"/>
            </w:rPr>
          </w:rPrChange>
        </w:rPr>
        <w:t xml:space="preserve"> </w:t>
      </w:r>
      <w:r w:rsidR="007F75E3" w:rsidRPr="00D2558B">
        <w:rPr>
          <w:rFonts w:ascii="Georgia" w:eastAsia="Times New Roman" w:hAnsi="Georgia" w:cs="Times New Roman"/>
          <w:sz w:val="24"/>
          <w:szCs w:val="24"/>
          <w:rPrChange w:id="3365"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66" w:author="Author">
            <w:rPr>
              <w:rFonts w:ascii="Georgia" w:eastAsia="Times New Roman" w:hAnsi="Georgia" w:cs="Times New Roman"/>
              <w:sz w:val="24"/>
              <w:szCs w:val="24"/>
            </w:rPr>
          </w:rPrChange>
        </w:rPr>
        <w:t>Intergroup communication and identity: Intercultural, organizational, and health communication</w:t>
      </w:r>
      <w:r w:rsidR="007F75E3" w:rsidRPr="00D2558B">
        <w:rPr>
          <w:rFonts w:ascii="Georgia" w:eastAsia="Times New Roman" w:hAnsi="Georgia" w:cs="Times New Roman"/>
          <w:sz w:val="24"/>
          <w:szCs w:val="24"/>
          <w:rPrChange w:id="3367"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68" w:author="Author">
            <w:rPr>
              <w:rFonts w:ascii="Georgia" w:eastAsia="Times New Roman" w:hAnsi="Georgia" w:cs="Times New Roman"/>
              <w:sz w:val="24"/>
              <w:szCs w:val="24"/>
            </w:rPr>
          </w:rPrChange>
        </w:rPr>
        <w:t xml:space="preserve"> </w:t>
      </w:r>
      <w:r w:rsidR="00B16AF7" w:rsidRPr="00D2558B">
        <w:rPr>
          <w:rFonts w:ascii="Georgia" w:eastAsia="Times New Roman" w:hAnsi="Georgia" w:cs="Times New Roman"/>
          <w:sz w:val="24"/>
          <w:szCs w:val="24"/>
          <w:rPrChange w:id="3369" w:author="Author">
            <w:rPr>
              <w:rFonts w:ascii="Georgia" w:eastAsia="Times New Roman" w:hAnsi="Georgia" w:cs="Times New Roman"/>
              <w:sz w:val="24"/>
              <w:szCs w:val="24"/>
            </w:rPr>
          </w:rPrChange>
        </w:rPr>
        <w:t>i</w:t>
      </w:r>
      <w:r w:rsidRPr="00D2558B">
        <w:rPr>
          <w:rFonts w:ascii="Georgia" w:eastAsia="Times New Roman" w:hAnsi="Georgia" w:cs="Times New Roman"/>
          <w:sz w:val="24"/>
          <w:szCs w:val="24"/>
          <w:rPrChange w:id="3370" w:author="Author">
            <w:rPr>
              <w:rFonts w:ascii="Georgia" w:eastAsia="Times New Roman" w:hAnsi="Georgia" w:cs="Times New Roman"/>
              <w:sz w:val="24"/>
              <w:szCs w:val="24"/>
            </w:rPr>
          </w:rPrChange>
        </w:rPr>
        <w:t>n Fitch,</w:t>
      </w:r>
      <w:r w:rsidR="00B16AF7" w:rsidRPr="00D2558B">
        <w:rPr>
          <w:rFonts w:ascii="Georgia" w:eastAsia="Times New Roman" w:hAnsi="Georgia" w:cs="Times New Roman"/>
          <w:sz w:val="24"/>
          <w:szCs w:val="24"/>
          <w:rPrChange w:id="3371" w:author="Author">
            <w:rPr>
              <w:rFonts w:ascii="Georgia" w:eastAsia="Times New Roman" w:hAnsi="Georgia" w:cs="Times New Roman"/>
              <w:sz w:val="24"/>
              <w:szCs w:val="24"/>
            </w:rPr>
          </w:rPrChange>
        </w:rPr>
        <w:t xml:space="preserve"> K.L</w:t>
      </w:r>
      <w:r w:rsidRPr="00D2558B">
        <w:rPr>
          <w:rFonts w:ascii="Georgia" w:eastAsia="Times New Roman" w:hAnsi="Georgia" w:cs="Times New Roman"/>
          <w:sz w:val="24"/>
          <w:szCs w:val="24"/>
          <w:rPrChange w:id="3372" w:author="Author">
            <w:rPr>
              <w:rFonts w:ascii="Georgia" w:eastAsia="Times New Roman" w:hAnsi="Georgia" w:cs="Times New Roman"/>
              <w:sz w:val="24"/>
              <w:szCs w:val="24"/>
            </w:rPr>
          </w:rPrChange>
        </w:rPr>
        <w:t xml:space="preserve"> </w:t>
      </w:r>
      <w:r w:rsidR="00B16AF7" w:rsidRPr="00D2558B">
        <w:rPr>
          <w:rFonts w:ascii="Georgia" w:eastAsia="Times New Roman" w:hAnsi="Georgia" w:cs="Times New Roman"/>
          <w:sz w:val="24"/>
          <w:szCs w:val="24"/>
          <w:rPrChange w:id="3373"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374" w:author="Author">
            <w:rPr>
              <w:rFonts w:ascii="Georgia" w:eastAsia="Times New Roman" w:hAnsi="Georgia" w:cs="Times New Roman"/>
              <w:sz w:val="24"/>
              <w:szCs w:val="24"/>
            </w:rPr>
          </w:rPrChange>
        </w:rPr>
        <w:t xml:space="preserve"> Sanders</w:t>
      </w:r>
      <w:r w:rsidR="00B16AF7" w:rsidRPr="00D2558B">
        <w:rPr>
          <w:rFonts w:ascii="Georgia" w:eastAsia="Times New Roman" w:hAnsi="Georgia" w:cs="Times New Roman"/>
          <w:sz w:val="24"/>
          <w:szCs w:val="24"/>
          <w:rPrChange w:id="3375" w:author="Author">
            <w:rPr>
              <w:rFonts w:ascii="Georgia" w:eastAsia="Times New Roman" w:hAnsi="Georgia" w:cs="Times New Roman"/>
              <w:sz w:val="24"/>
              <w:szCs w:val="24"/>
            </w:rPr>
          </w:rPrChange>
        </w:rPr>
        <w:t>, R.E.</w:t>
      </w:r>
      <w:r w:rsidRPr="00D2558B">
        <w:rPr>
          <w:rFonts w:ascii="Georgia" w:eastAsia="Times New Roman" w:hAnsi="Georgia" w:cs="Times New Roman"/>
          <w:sz w:val="24"/>
          <w:szCs w:val="24"/>
          <w:rPrChange w:id="3376" w:author="Author">
            <w:rPr>
              <w:rFonts w:ascii="Georgia" w:eastAsia="Times New Roman" w:hAnsi="Georgia" w:cs="Times New Roman"/>
              <w:sz w:val="24"/>
              <w:szCs w:val="24"/>
            </w:rPr>
          </w:rPrChange>
        </w:rPr>
        <w:t xml:space="preserve"> (Eds.), </w:t>
      </w:r>
      <w:r w:rsidRPr="00D2558B">
        <w:rPr>
          <w:rFonts w:ascii="Georgia" w:eastAsia="Times New Roman" w:hAnsi="Georgia" w:cs="Times New Roman"/>
          <w:i/>
          <w:iCs/>
          <w:sz w:val="24"/>
          <w:szCs w:val="24"/>
          <w:rPrChange w:id="3377" w:author="Author">
            <w:rPr>
              <w:rFonts w:ascii="Georgia" w:eastAsia="Times New Roman" w:hAnsi="Georgia" w:cs="Times New Roman"/>
              <w:i/>
              <w:iCs/>
              <w:sz w:val="24"/>
              <w:szCs w:val="24"/>
            </w:rPr>
          </w:rPrChange>
        </w:rPr>
        <w:t>Handbook of</w:t>
      </w:r>
      <w:r w:rsidR="007F75E3" w:rsidRPr="00D2558B">
        <w:rPr>
          <w:rFonts w:ascii="Georgia" w:eastAsia="Times New Roman" w:hAnsi="Georgia" w:cs="Times New Roman"/>
          <w:i/>
          <w:iCs/>
          <w:sz w:val="24"/>
          <w:szCs w:val="24"/>
          <w:rPrChange w:id="3378" w:author="Author">
            <w:rPr>
              <w:rFonts w:ascii="Georgia" w:eastAsia="Times New Roman" w:hAnsi="Georgia" w:cs="Times New Roman"/>
              <w:i/>
              <w:iCs/>
              <w:sz w:val="24"/>
              <w:szCs w:val="24"/>
            </w:rPr>
          </w:rPrChange>
        </w:rPr>
        <w:t xml:space="preserve"> L</w:t>
      </w:r>
      <w:r w:rsidRPr="00D2558B">
        <w:rPr>
          <w:rFonts w:ascii="Georgia" w:eastAsia="Times New Roman" w:hAnsi="Georgia" w:cs="Times New Roman"/>
          <w:i/>
          <w:iCs/>
          <w:sz w:val="24"/>
          <w:szCs w:val="24"/>
          <w:rPrChange w:id="3379" w:author="Author">
            <w:rPr>
              <w:rFonts w:ascii="Georgia" w:eastAsia="Times New Roman" w:hAnsi="Georgia" w:cs="Times New Roman"/>
              <w:i/>
              <w:iCs/>
              <w:sz w:val="24"/>
              <w:szCs w:val="24"/>
            </w:rPr>
          </w:rPrChange>
        </w:rPr>
        <w:t xml:space="preserve">anguage and </w:t>
      </w:r>
      <w:r w:rsidR="007F75E3" w:rsidRPr="00D2558B">
        <w:rPr>
          <w:rFonts w:ascii="Georgia" w:eastAsia="Times New Roman" w:hAnsi="Georgia" w:cs="Times New Roman"/>
          <w:i/>
          <w:iCs/>
          <w:sz w:val="24"/>
          <w:szCs w:val="24"/>
          <w:rPrChange w:id="3380" w:author="Author">
            <w:rPr>
              <w:rFonts w:ascii="Georgia" w:eastAsia="Times New Roman" w:hAnsi="Georgia" w:cs="Times New Roman"/>
              <w:i/>
              <w:iCs/>
              <w:sz w:val="24"/>
              <w:szCs w:val="24"/>
            </w:rPr>
          </w:rPrChange>
        </w:rPr>
        <w:t>S</w:t>
      </w:r>
      <w:r w:rsidRPr="00D2558B">
        <w:rPr>
          <w:rFonts w:ascii="Georgia" w:eastAsia="Times New Roman" w:hAnsi="Georgia" w:cs="Times New Roman"/>
          <w:i/>
          <w:iCs/>
          <w:sz w:val="24"/>
          <w:szCs w:val="24"/>
          <w:rPrChange w:id="3381" w:author="Author">
            <w:rPr>
              <w:rFonts w:ascii="Georgia" w:eastAsia="Times New Roman" w:hAnsi="Georgia" w:cs="Times New Roman"/>
              <w:i/>
              <w:iCs/>
              <w:sz w:val="24"/>
              <w:szCs w:val="24"/>
            </w:rPr>
          </w:rPrChange>
        </w:rPr>
        <w:t xml:space="preserve">ocial </w:t>
      </w:r>
      <w:r w:rsidR="007F75E3" w:rsidRPr="00D2558B">
        <w:rPr>
          <w:rFonts w:ascii="Georgia" w:eastAsia="Times New Roman" w:hAnsi="Georgia" w:cs="Times New Roman"/>
          <w:i/>
          <w:iCs/>
          <w:sz w:val="24"/>
          <w:szCs w:val="24"/>
          <w:rPrChange w:id="3382" w:author="Author">
            <w:rPr>
              <w:rFonts w:ascii="Georgia" w:eastAsia="Times New Roman" w:hAnsi="Georgia" w:cs="Times New Roman"/>
              <w:i/>
              <w:iCs/>
              <w:sz w:val="24"/>
              <w:szCs w:val="24"/>
            </w:rPr>
          </w:rPrChange>
        </w:rPr>
        <w:t>I</w:t>
      </w:r>
      <w:r w:rsidRPr="00D2558B">
        <w:rPr>
          <w:rFonts w:ascii="Georgia" w:eastAsia="Times New Roman" w:hAnsi="Georgia" w:cs="Times New Roman"/>
          <w:i/>
          <w:iCs/>
          <w:sz w:val="24"/>
          <w:szCs w:val="24"/>
          <w:rPrChange w:id="3383" w:author="Author">
            <w:rPr>
              <w:rFonts w:ascii="Georgia" w:eastAsia="Times New Roman" w:hAnsi="Georgia" w:cs="Times New Roman"/>
              <w:i/>
              <w:iCs/>
              <w:sz w:val="24"/>
              <w:szCs w:val="24"/>
            </w:rPr>
          </w:rPrChange>
        </w:rPr>
        <w:t>nteraction</w:t>
      </w:r>
      <w:r w:rsidR="005D7FB3" w:rsidRPr="00D2558B">
        <w:rPr>
          <w:rFonts w:ascii="Georgia" w:eastAsia="Times New Roman" w:hAnsi="Georgia" w:cs="Times New Roman"/>
          <w:sz w:val="24"/>
          <w:szCs w:val="24"/>
          <w:rPrChange w:id="3384" w:author="Author">
            <w:rPr>
              <w:rFonts w:ascii="Georgia" w:eastAsia="Times New Roman" w:hAnsi="Georgia" w:cs="Times New Roman"/>
              <w:sz w:val="24"/>
              <w:szCs w:val="24"/>
            </w:rPr>
          </w:rPrChange>
        </w:rPr>
        <w:t xml:space="preserve">, </w:t>
      </w:r>
      <w:r w:rsidRPr="00D2558B">
        <w:rPr>
          <w:rFonts w:ascii="Georgia" w:eastAsia="Times New Roman" w:hAnsi="Georgia" w:cs="Times New Roman"/>
          <w:sz w:val="24"/>
          <w:szCs w:val="24"/>
          <w:rPrChange w:id="3385" w:author="Author">
            <w:rPr>
              <w:rFonts w:ascii="Georgia" w:eastAsia="Times New Roman" w:hAnsi="Georgia" w:cs="Times New Roman"/>
              <w:sz w:val="24"/>
              <w:szCs w:val="24"/>
            </w:rPr>
          </w:rPrChange>
        </w:rPr>
        <w:t xml:space="preserve"> </w:t>
      </w:r>
      <w:ins w:id="3386" w:author="Author">
        <w:r w:rsidR="000465A7" w:rsidRPr="00D2558B">
          <w:rPr>
            <w:rFonts w:ascii="Georgia" w:eastAsia="Times New Roman" w:hAnsi="Georgia" w:cs="Times New Roman"/>
            <w:sz w:val="24"/>
            <w:szCs w:val="24"/>
            <w:rPrChange w:id="3387" w:author="Author">
              <w:rPr>
                <w:rFonts w:ascii="Georgia" w:eastAsia="Times New Roman" w:hAnsi="Georgia" w:cs="Times New Roman"/>
                <w:sz w:val="24"/>
                <w:szCs w:val="24"/>
              </w:rPr>
            </w:rPrChange>
          </w:rPr>
          <w:t xml:space="preserve"> </w:t>
        </w:r>
      </w:ins>
      <w:r w:rsidR="007F75E3" w:rsidRPr="00D2558B">
        <w:rPr>
          <w:rFonts w:ascii="Georgia" w:eastAsia="Times New Roman" w:hAnsi="Georgia" w:cs="Times New Roman"/>
          <w:sz w:val="24"/>
          <w:szCs w:val="24"/>
          <w:rPrChange w:id="3388" w:author="Author">
            <w:rPr>
              <w:rFonts w:ascii="Georgia" w:eastAsia="Times New Roman" w:hAnsi="Georgia" w:cs="Times New Roman"/>
              <w:sz w:val="24"/>
              <w:szCs w:val="24"/>
            </w:rPr>
          </w:rPrChange>
        </w:rPr>
        <w:t xml:space="preserve">Mahwah, NJ: </w:t>
      </w:r>
      <w:r w:rsidR="005D7FB3" w:rsidRPr="00D2558B">
        <w:rPr>
          <w:rFonts w:ascii="Georgia" w:eastAsia="Times New Roman" w:hAnsi="Georgia" w:cs="Times New Roman"/>
          <w:sz w:val="24"/>
          <w:szCs w:val="24"/>
          <w:rPrChange w:id="3389" w:author="Author">
            <w:rPr>
              <w:rFonts w:ascii="Georgia" w:eastAsia="Times New Roman" w:hAnsi="Georgia" w:cs="Times New Roman"/>
              <w:sz w:val="24"/>
              <w:szCs w:val="24"/>
            </w:rPr>
          </w:rPrChange>
        </w:rPr>
        <w:t>Lawrence Erlbaum, pp. 231–250.</w:t>
      </w:r>
    </w:p>
    <w:p w14:paraId="7312DD91" w14:textId="22515C7A" w:rsidR="006A0B49" w:rsidRPr="00D2558B" w:rsidRDefault="00B130B8"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390"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391" w:author="Author">
            <w:rPr>
              <w:rFonts w:ascii="Georgia" w:eastAsia="Times New Roman" w:hAnsi="Georgia" w:cs="Times New Roman"/>
              <w:sz w:val="24"/>
              <w:szCs w:val="24"/>
            </w:rPr>
          </w:rPrChange>
        </w:rPr>
        <w:t xml:space="preserve">Haslam, S.A., </w:t>
      </w:r>
      <w:proofErr w:type="spellStart"/>
      <w:r w:rsidRPr="00D2558B">
        <w:rPr>
          <w:rFonts w:ascii="Georgia" w:eastAsia="Times New Roman" w:hAnsi="Georgia" w:cs="Times New Roman"/>
          <w:sz w:val="24"/>
          <w:szCs w:val="24"/>
          <w:rPrChange w:id="3392" w:author="Author">
            <w:rPr>
              <w:rFonts w:ascii="Georgia" w:eastAsia="Times New Roman" w:hAnsi="Georgia" w:cs="Times New Roman"/>
              <w:sz w:val="24"/>
              <w:szCs w:val="24"/>
            </w:rPr>
          </w:rPrChange>
        </w:rPr>
        <w:t>Jetten</w:t>
      </w:r>
      <w:proofErr w:type="spellEnd"/>
      <w:r w:rsidRPr="00D2558B">
        <w:rPr>
          <w:rFonts w:ascii="Georgia" w:eastAsia="Times New Roman" w:hAnsi="Georgia" w:cs="Times New Roman"/>
          <w:sz w:val="24"/>
          <w:szCs w:val="24"/>
          <w:rPrChange w:id="3393" w:author="Author">
            <w:rPr>
              <w:rFonts w:ascii="Georgia" w:eastAsia="Times New Roman" w:hAnsi="Georgia" w:cs="Times New Roman"/>
              <w:sz w:val="24"/>
              <w:szCs w:val="24"/>
            </w:rPr>
          </w:rPrChange>
        </w:rPr>
        <w:t xml:space="preserve">, J. and Waghorn, C. (2009), </w:t>
      </w:r>
      <w:r w:rsidR="007F75E3" w:rsidRPr="00D2558B">
        <w:rPr>
          <w:rFonts w:ascii="Georgia" w:eastAsia="Times New Roman" w:hAnsi="Georgia" w:cs="Times New Roman"/>
          <w:sz w:val="24"/>
          <w:szCs w:val="24"/>
          <w:rPrChange w:id="3394" w:author="Author">
            <w:rPr>
              <w:rFonts w:ascii="Georgia" w:eastAsia="Times New Roman" w:hAnsi="Georgia" w:cs="Times New Roman"/>
              <w:sz w:val="24"/>
              <w:szCs w:val="24"/>
            </w:rPr>
          </w:rPrChange>
        </w:rPr>
        <w:t>“S</w:t>
      </w:r>
      <w:r w:rsidRPr="00D2558B">
        <w:rPr>
          <w:rFonts w:ascii="Georgia" w:eastAsia="Times New Roman" w:hAnsi="Georgia" w:cs="Times New Roman"/>
          <w:sz w:val="24"/>
          <w:szCs w:val="24"/>
          <w:rPrChange w:id="3395" w:author="Author">
            <w:rPr>
              <w:rFonts w:ascii="Georgia" w:eastAsia="Times New Roman" w:hAnsi="Georgia" w:cs="Times New Roman"/>
              <w:sz w:val="24"/>
              <w:szCs w:val="24"/>
            </w:rPr>
          </w:rPrChange>
        </w:rPr>
        <w:t>ocial identification, stress, and citizenship in teams: A five-phase longitudinal study</w:t>
      </w:r>
      <w:r w:rsidR="007F75E3" w:rsidRPr="00D2558B">
        <w:rPr>
          <w:rFonts w:ascii="Georgia" w:eastAsia="Times New Roman" w:hAnsi="Georgia" w:cs="Times New Roman"/>
          <w:sz w:val="24"/>
          <w:szCs w:val="24"/>
          <w:rPrChange w:id="339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397"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398" w:author="Author">
            <w:rPr>
              <w:rFonts w:ascii="Georgia" w:eastAsia="Times New Roman" w:hAnsi="Georgia" w:cs="Times New Roman"/>
              <w:i/>
              <w:iCs/>
              <w:sz w:val="24"/>
              <w:szCs w:val="24"/>
            </w:rPr>
          </w:rPrChange>
        </w:rPr>
        <w:t>Stress Health</w:t>
      </w:r>
      <w:r w:rsidRPr="00D2558B">
        <w:rPr>
          <w:rFonts w:ascii="Georgia" w:eastAsia="Times New Roman" w:hAnsi="Georgia" w:cs="Times New Roman"/>
          <w:sz w:val="24"/>
          <w:szCs w:val="24"/>
          <w:rPrChange w:id="3399" w:author="Author">
            <w:rPr>
              <w:rFonts w:ascii="Georgia" w:eastAsia="Times New Roman" w:hAnsi="Georgia" w:cs="Times New Roman"/>
              <w:sz w:val="24"/>
              <w:szCs w:val="24"/>
            </w:rPr>
          </w:rPrChange>
        </w:rPr>
        <w:t>, Vol. 25, No. 1, pp. 21–30.</w:t>
      </w:r>
    </w:p>
    <w:p w14:paraId="35CB0561" w14:textId="3ACB719C" w:rsidR="001A30E3" w:rsidRPr="00D2558B" w:rsidRDefault="00193041" w:rsidP="002736C5">
      <w:pPr>
        <w:bidi w:val="0"/>
        <w:spacing w:after="0" w:line="480" w:lineRule="auto"/>
        <w:ind w:left="709" w:hanging="709"/>
        <w:rPr>
          <w:rFonts w:ascii="Georgia" w:eastAsia="Times New Roman" w:hAnsi="Georgia" w:cs="Times New Roman"/>
          <w:sz w:val="24"/>
          <w:szCs w:val="24"/>
          <w:rPrChange w:id="3400"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401" w:author="Author">
            <w:rPr>
              <w:rFonts w:ascii="Georgia" w:eastAsia="Times New Roman" w:hAnsi="Georgia" w:cs="Times New Roman"/>
              <w:sz w:val="24"/>
              <w:szCs w:val="24"/>
            </w:rPr>
          </w:rPrChange>
        </w:rPr>
        <w:t xml:space="preserve">Haslam, S.A., </w:t>
      </w:r>
      <w:proofErr w:type="spellStart"/>
      <w:r w:rsidRPr="00D2558B">
        <w:rPr>
          <w:rFonts w:ascii="Georgia" w:eastAsia="Times New Roman" w:hAnsi="Georgia" w:cs="Times New Roman"/>
          <w:sz w:val="24"/>
          <w:szCs w:val="24"/>
          <w:rPrChange w:id="3402" w:author="Author">
            <w:rPr>
              <w:rFonts w:ascii="Georgia" w:eastAsia="Times New Roman" w:hAnsi="Georgia" w:cs="Times New Roman"/>
              <w:sz w:val="24"/>
              <w:szCs w:val="24"/>
            </w:rPr>
          </w:rPrChange>
        </w:rPr>
        <w:t>Jetten</w:t>
      </w:r>
      <w:proofErr w:type="spellEnd"/>
      <w:r w:rsidRPr="00D2558B">
        <w:rPr>
          <w:rFonts w:ascii="Georgia" w:eastAsia="Times New Roman" w:hAnsi="Georgia" w:cs="Times New Roman"/>
          <w:sz w:val="24"/>
          <w:szCs w:val="24"/>
          <w:rPrChange w:id="3403" w:author="Author">
            <w:rPr>
              <w:rFonts w:ascii="Georgia" w:eastAsia="Times New Roman" w:hAnsi="Georgia" w:cs="Times New Roman"/>
              <w:sz w:val="24"/>
              <w:szCs w:val="24"/>
            </w:rPr>
          </w:rPrChange>
        </w:rPr>
        <w:t xml:space="preserve">, J., </w:t>
      </w:r>
      <w:proofErr w:type="spellStart"/>
      <w:r w:rsidRPr="00D2558B">
        <w:rPr>
          <w:rFonts w:ascii="Georgia" w:eastAsia="Times New Roman" w:hAnsi="Georgia" w:cs="Times New Roman"/>
          <w:sz w:val="24"/>
          <w:szCs w:val="24"/>
          <w:rPrChange w:id="3404" w:author="Author">
            <w:rPr>
              <w:rFonts w:ascii="Georgia" w:eastAsia="Times New Roman" w:hAnsi="Georgia" w:cs="Times New Roman"/>
              <w:sz w:val="24"/>
              <w:szCs w:val="24"/>
            </w:rPr>
          </w:rPrChange>
        </w:rPr>
        <w:t>Postmes</w:t>
      </w:r>
      <w:proofErr w:type="spellEnd"/>
      <w:r w:rsidRPr="00D2558B">
        <w:rPr>
          <w:rFonts w:ascii="Georgia" w:eastAsia="Times New Roman" w:hAnsi="Georgia" w:cs="Times New Roman"/>
          <w:sz w:val="24"/>
          <w:szCs w:val="24"/>
          <w:rPrChange w:id="3405" w:author="Author">
            <w:rPr>
              <w:rFonts w:ascii="Georgia" w:eastAsia="Times New Roman" w:hAnsi="Georgia" w:cs="Times New Roman"/>
              <w:sz w:val="24"/>
              <w:szCs w:val="24"/>
            </w:rPr>
          </w:rPrChange>
        </w:rPr>
        <w:t xml:space="preserve">, T. </w:t>
      </w:r>
      <w:r w:rsidR="00D55FA0" w:rsidRPr="00D2558B">
        <w:rPr>
          <w:rFonts w:ascii="Georgia" w:eastAsia="Times New Roman" w:hAnsi="Georgia" w:cs="Times New Roman"/>
          <w:sz w:val="24"/>
          <w:szCs w:val="24"/>
          <w:rPrChange w:id="3406"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407" w:author="Author">
            <w:rPr>
              <w:rFonts w:ascii="Georgia" w:eastAsia="Times New Roman" w:hAnsi="Georgia" w:cs="Times New Roman"/>
              <w:sz w:val="24"/>
              <w:szCs w:val="24"/>
            </w:rPr>
          </w:rPrChange>
        </w:rPr>
        <w:t xml:space="preserve"> Haslam, C. (2009)</w:t>
      </w:r>
      <w:r w:rsidR="00D55FA0" w:rsidRPr="00D2558B">
        <w:rPr>
          <w:rFonts w:ascii="Georgia" w:eastAsia="Times New Roman" w:hAnsi="Georgia" w:cs="Times New Roman"/>
          <w:sz w:val="24"/>
          <w:szCs w:val="24"/>
          <w:rPrChange w:id="3408"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09" w:author="Author">
            <w:rPr>
              <w:rFonts w:ascii="Georgia" w:eastAsia="Times New Roman" w:hAnsi="Georgia" w:cs="Times New Roman"/>
              <w:sz w:val="24"/>
              <w:szCs w:val="24"/>
            </w:rPr>
          </w:rPrChange>
        </w:rPr>
        <w:t xml:space="preserve"> </w:t>
      </w:r>
      <w:r w:rsidR="007F75E3" w:rsidRPr="00D2558B">
        <w:rPr>
          <w:rFonts w:ascii="Georgia" w:eastAsia="Times New Roman" w:hAnsi="Georgia" w:cs="Times New Roman"/>
          <w:sz w:val="24"/>
          <w:szCs w:val="24"/>
          <w:rPrChange w:id="3410"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11" w:author="Author">
            <w:rPr>
              <w:rFonts w:ascii="Georgia" w:eastAsia="Times New Roman" w:hAnsi="Georgia" w:cs="Times New Roman"/>
              <w:sz w:val="24"/>
              <w:szCs w:val="24"/>
            </w:rPr>
          </w:rPrChange>
        </w:rPr>
        <w:t>Social identity, health and well-being: An emerging agenda for applied psychology</w:t>
      </w:r>
      <w:r w:rsidR="007F75E3" w:rsidRPr="00D2558B">
        <w:rPr>
          <w:rFonts w:ascii="Georgia" w:eastAsia="Times New Roman" w:hAnsi="Georgia" w:cs="Times New Roman"/>
          <w:sz w:val="24"/>
          <w:szCs w:val="24"/>
          <w:rPrChange w:id="3412"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13"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414" w:author="Author">
            <w:rPr>
              <w:rFonts w:ascii="Georgia" w:eastAsia="Times New Roman" w:hAnsi="Georgia" w:cs="Times New Roman"/>
              <w:i/>
              <w:iCs/>
              <w:sz w:val="24"/>
              <w:szCs w:val="24"/>
            </w:rPr>
          </w:rPrChange>
        </w:rPr>
        <w:t>Applied Psychology: International Review</w:t>
      </w:r>
      <w:r w:rsidRPr="00D2558B">
        <w:rPr>
          <w:rFonts w:ascii="Georgia" w:eastAsia="Times New Roman" w:hAnsi="Georgia" w:cs="Times New Roman"/>
          <w:sz w:val="24"/>
          <w:szCs w:val="24"/>
          <w:rPrChange w:id="3415" w:author="Author">
            <w:rPr>
              <w:rFonts w:ascii="Georgia" w:eastAsia="Times New Roman" w:hAnsi="Georgia" w:cs="Times New Roman"/>
              <w:sz w:val="24"/>
              <w:szCs w:val="24"/>
            </w:rPr>
          </w:rPrChange>
        </w:rPr>
        <w:t xml:space="preserve">, </w:t>
      </w:r>
      <w:r w:rsidR="00D55FA0" w:rsidRPr="00D2558B">
        <w:rPr>
          <w:rFonts w:ascii="Georgia" w:eastAsia="Times New Roman" w:hAnsi="Georgia" w:cs="Times New Roman"/>
          <w:sz w:val="24"/>
          <w:szCs w:val="24"/>
          <w:rPrChange w:id="3416"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417" w:author="Author">
            <w:rPr>
              <w:rFonts w:ascii="Georgia" w:eastAsia="Times New Roman" w:hAnsi="Georgia" w:cs="Times New Roman"/>
              <w:sz w:val="24"/>
              <w:szCs w:val="24"/>
            </w:rPr>
          </w:rPrChange>
        </w:rPr>
        <w:t>58,</w:t>
      </w:r>
      <w:r w:rsidR="00D55FA0" w:rsidRPr="00D2558B">
        <w:rPr>
          <w:rFonts w:ascii="Georgia" w:eastAsia="Times New Roman" w:hAnsi="Georgia" w:cs="Times New Roman"/>
          <w:sz w:val="24"/>
          <w:szCs w:val="24"/>
          <w:rPrChange w:id="3418" w:author="Author">
            <w:rPr>
              <w:rFonts w:ascii="Georgia" w:eastAsia="Times New Roman" w:hAnsi="Georgia" w:cs="Times New Roman"/>
              <w:sz w:val="24"/>
              <w:szCs w:val="24"/>
            </w:rPr>
          </w:rPrChange>
        </w:rPr>
        <w:t xml:space="preserve"> No. 1, pp.</w:t>
      </w:r>
      <w:r w:rsidRPr="00D2558B">
        <w:rPr>
          <w:rFonts w:ascii="Georgia" w:eastAsia="Times New Roman" w:hAnsi="Georgia" w:cs="Times New Roman"/>
          <w:sz w:val="24"/>
          <w:szCs w:val="24"/>
          <w:rPrChange w:id="3419" w:author="Author">
            <w:rPr>
              <w:rFonts w:ascii="Georgia" w:eastAsia="Times New Roman" w:hAnsi="Georgia" w:cs="Times New Roman"/>
              <w:sz w:val="24"/>
              <w:szCs w:val="24"/>
            </w:rPr>
          </w:rPrChange>
        </w:rPr>
        <w:t xml:space="preserve"> 1–23.</w:t>
      </w:r>
    </w:p>
    <w:p w14:paraId="489A1DE6" w14:textId="0413D27F" w:rsidR="00A813F8" w:rsidRPr="00B95B18" w:rsidRDefault="00A813F8"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Change w:id="3420" w:author="Author">
            <w:rPr>
              <w:rFonts w:ascii="Georgia" w:eastAsia="Times New Roman" w:hAnsi="Georgia" w:cs="Times New Roman"/>
              <w:sz w:val="24"/>
              <w:szCs w:val="24"/>
            </w:rPr>
          </w:rPrChange>
        </w:rPr>
        <w:t>Hewett, D.G., Watson, B.M., Gallois, C., Ward, M.</w:t>
      </w:r>
      <w:r w:rsidR="00BF5CE3" w:rsidRPr="00D2558B">
        <w:rPr>
          <w:rFonts w:ascii="Georgia" w:eastAsia="Times New Roman" w:hAnsi="Georgia" w:cs="Times New Roman"/>
          <w:sz w:val="24"/>
          <w:szCs w:val="24"/>
          <w:rPrChange w:id="3421" w:author="Author">
            <w:rPr>
              <w:rFonts w:ascii="Georgia" w:eastAsia="Times New Roman" w:hAnsi="Georgia" w:cs="Times New Roman"/>
              <w:sz w:val="24"/>
              <w:szCs w:val="24"/>
            </w:rPr>
          </w:rPrChange>
        </w:rPr>
        <w:t xml:space="preserve"> and</w:t>
      </w:r>
      <w:r w:rsidRPr="00D2558B">
        <w:rPr>
          <w:rFonts w:ascii="Georgia" w:eastAsia="Times New Roman" w:hAnsi="Georgia" w:cs="Times New Roman"/>
          <w:sz w:val="24"/>
          <w:szCs w:val="24"/>
          <w:rPrChange w:id="3422" w:author="Author">
            <w:rPr>
              <w:rFonts w:ascii="Georgia" w:eastAsia="Times New Roman" w:hAnsi="Georgia" w:cs="Times New Roman"/>
              <w:sz w:val="24"/>
              <w:szCs w:val="24"/>
            </w:rPr>
          </w:rPrChange>
        </w:rPr>
        <w:t xml:space="preserve"> Leggett, B.A.</w:t>
      </w:r>
      <w:r w:rsidR="00C92B7C" w:rsidRPr="00D2558B">
        <w:rPr>
          <w:rFonts w:ascii="Georgia" w:eastAsia="Times New Roman" w:hAnsi="Georgia" w:cs="Times New Roman"/>
          <w:sz w:val="24"/>
          <w:szCs w:val="24"/>
          <w:rPrChange w:id="3423" w:author="Author">
            <w:rPr>
              <w:rFonts w:ascii="Georgia" w:eastAsia="Times New Roman" w:hAnsi="Georgia" w:cs="Times New Roman"/>
              <w:sz w:val="24"/>
              <w:szCs w:val="24"/>
            </w:rPr>
          </w:rPrChange>
        </w:rPr>
        <w:t xml:space="preserve"> (2009)</w:t>
      </w:r>
      <w:r w:rsidR="00BF5CE3" w:rsidRPr="00D2558B">
        <w:rPr>
          <w:rFonts w:ascii="Georgia" w:eastAsia="Times New Roman" w:hAnsi="Georgia" w:cs="Times New Roman"/>
          <w:sz w:val="24"/>
          <w:szCs w:val="24"/>
          <w:rPrChange w:id="3424" w:author="Author">
            <w:rPr>
              <w:rFonts w:ascii="Georgia" w:eastAsia="Times New Roman" w:hAnsi="Georgia" w:cs="Times New Roman"/>
              <w:sz w:val="24"/>
              <w:szCs w:val="24"/>
            </w:rPr>
          </w:rPrChange>
        </w:rPr>
        <w:t xml:space="preserve">, </w:t>
      </w:r>
      <w:r w:rsidR="007F75E3" w:rsidRPr="00D2558B">
        <w:rPr>
          <w:rFonts w:ascii="Georgia" w:eastAsia="Times New Roman" w:hAnsi="Georgia" w:cs="Times New Roman"/>
          <w:sz w:val="24"/>
          <w:szCs w:val="24"/>
          <w:rPrChange w:id="3425"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26" w:author="Author">
            <w:rPr>
              <w:rFonts w:ascii="Georgia" w:eastAsia="Times New Roman" w:hAnsi="Georgia" w:cs="Times New Roman"/>
              <w:sz w:val="24"/>
              <w:szCs w:val="24"/>
            </w:rPr>
          </w:rPrChange>
        </w:rPr>
        <w:t>Intergroup communication between hospital doctors: implications for quality of patient care</w:t>
      </w:r>
      <w:r w:rsidR="007F75E3" w:rsidRPr="00D2558B">
        <w:rPr>
          <w:rFonts w:ascii="Georgia" w:eastAsia="Times New Roman" w:hAnsi="Georgia" w:cs="Times New Roman"/>
          <w:sz w:val="24"/>
          <w:szCs w:val="24"/>
          <w:rPrChange w:id="3427"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28" w:author="Author">
            <w:rPr>
              <w:rFonts w:ascii="Georgia" w:eastAsia="Times New Roman" w:hAnsi="Georgia" w:cs="Times New Roman"/>
              <w:sz w:val="24"/>
              <w:szCs w:val="24"/>
            </w:rPr>
          </w:rPrChange>
        </w:rPr>
        <w:t xml:space="preserve"> </w:t>
      </w:r>
      <w:r w:rsidR="00284E25" w:rsidRPr="001F44CD">
        <w:fldChar w:fldCharType="begin"/>
      </w:r>
      <w:r w:rsidR="00284E25" w:rsidRPr="00D2558B">
        <w:rPr>
          <w:rPrChange w:id="3429" w:author="Author">
            <w:rPr/>
          </w:rPrChange>
        </w:rPr>
        <w:instrText xml:space="preserve"> HYPERLINK "https://www.sciencedirect.com/science/journal/02779536" \o "Go to Social Science &amp; Medicine on ScienceDirect" </w:instrText>
      </w:r>
      <w:r w:rsidR="00284E25" w:rsidRPr="00D2558B">
        <w:rPr>
          <w:rPrChange w:id="3430" w:author="Author">
            <w:rPr/>
          </w:rPrChange>
        </w:rPr>
        <w:fldChar w:fldCharType="separate"/>
      </w:r>
      <w:r w:rsidRPr="001F44CD">
        <w:rPr>
          <w:rFonts w:ascii="Georgia" w:eastAsia="Times New Roman" w:hAnsi="Georgia" w:cs="Times New Roman"/>
          <w:i/>
          <w:iCs/>
          <w:sz w:val="24"/>
          <w:szCs w:val="24"/>
        </w:rPr>
        <w:t xml:space="preserve">Social Science </w:t>
      </w:r>
      <w:r w:rsidR="00BF5CE3" w:rsidRPr="001F44CD">
        <w:rPr>
          <w:rFonts w:ascii="Georgia" w:eastAsia="Times New Roman" w:hAnsi="Georgia" w:cs="Times New Roman"/>
          <w:i/>
          <w:iCs/>
          <w:sz w:val="24"/>
          <w:szCs w:val="24"/>
        </w:rPr>
        <w:t>and</w:t>
      </w:r>
      <w:r w:rsidRPr="001F44CD">
        <w:rPr>
          <w:rFonts w:ascii="Georgia" w:eastAsia="Times New Roman" w:hAnsi="Georgia" w:cs="Times New Roman"/>
          <w:i/>
          <w:iCs/>
          <w:sz w:val="24"/>
          <w:szCs w:val="24"/>
        </w:rPr>
        <w:t xml:space="preserve"> Medicine</w:t>
      </w:r>
      <w:r w:rsidR="00284E25" w:rsidRPr="001F44CD">
        <w:rPr>
          <w:rFonts w:ascii="Georgia" w:eastAsia="Times New Roman" w:hAnsi="Georgia" w:cs="Times New Roman"/>
          <w:i/>
          <w:iCs/>
          <w:sz w:val="24"/>
          <w:szCs w:val="24"/>
        </w:rPr>
        <w:fldChar w:fldCharType="end"/>
      </w:r>
      <w:r w:rsidRPr="001F44CD">
        <w:rPr>
          <w:rFonts w:ascii="Georgia" w:eastAsia="Times New Roman" w:hAnsi="Georgia" w:cs="Times New Roman"/>
          <w:sz w:val="24"/>
          <w:szCs w:val="24"/>
        </w:rPr>
        <w:t xml:space="preserve">, </w:t>
      </w:r>
      <w:r w:rsidR="00BF5CE3" w:rsidRPr="001F44CD">
        <w:rPr>
          <w:rFonts w:ascii="Georgia" w:eastAsia="Times New Roman" w:hAnsi="Georgia" w:cs="Times New Roman"/>
          <w:sz w:val="24"/>
          <w:szCs w:val="24"/>
        </w:rPr>
        <w:t xml:space="preserve">Vol. </w:t>
      </w:r>
      <w:r w:rsidRPr="001F44CD">
        <w:rPr>
          <w:rFonts w:ascii="Georgia" w:eastAsia="Times New Roman" w:hAnsi="Georgia" w:cs="Times New Roman"/>
          <w:sz w:val="24"/>
          <w:szCs w:val="24"/>
        </w:rPr>
        <w:t>69</w:t>
      </w:r>
      <w:r w:rsidR="00BF5CE3" w:rsidRPr="00B95B18">
        <w:rPr>
          <w:rFonts w:ascii="Georgia" w:eastAsia="Times New Roman" w:hAnsi="Georgia" w:cs="Times New Roman"/>
          <w:sz w:val="24"/>
          <w:szCs w:val="24"/>
        </w:rPr>
        <w:t xml:space="preserve"> No. 12, pp. </w:t>
      </w:r>
      <w:r w:rsidRPr="00B95B18">
        <w:rPr>
          <w:rFonts w:ascii="Georgia" w:eastAsia="Times New Roman" w:hAnsi="Georgia" w:cs="Times New Roman"/>
          <w:sz w:val="24"/>
          <w:szCs w:val="24"/>
        </w:rPr>
        <w:t>1732–1740.</w:t>
      </w:r>
    </w:p>
    <w:p w14:paraId="5B79DB37" w14:textId="34D2F43A" w:rsidR="00960EDF" w:rsidRPr="00D2558B" w:rsidRDefault="00960EDF" w:rsidP="002736C5">
      <w:pPr>
        <w:bidi w:val="0"/>
        <w:spacing w:after="0" w:line="480" w:lineRule="auto"/>
        <w:ind w:left="709" w:hanging="709"/>
        <w:rPr>
          <w:rFonts w:ascii="Georgia" w:eastAsia="Times New Roman" w:hAnsi="Georgia" w:cs="Times New Roman"/>
          <w:sz w:val="24"/>
          <w:szCs w:val="24"/>
          <w:rPrChange w:id="3431" w:author="Author">
            <w:rPr>
              <w:rFonts w:ascii="Georgia" w:eastAsia="Times New Roman" w:hAnsi="Georgia" w:cs="Times New Roman"/>
              <w:sz w:val="24"/>
              <w:szCs w:val="24"/>
            </w:rPr>
          </w:rPrChange>
        </w:rPr>
      </w:pPr>
      <w:r w:rsidRPr="00B95B18">
        <w:rPr>
          <w:rFonts w:ascii="Georgia" w:eastAsia="Times New Roman" w:hAnsi="Georgia" w:cs="Times New Roman"/>
          <w:sz w:val="24"/>
          <w:szCs w:val="24"/>
        </w:rPr>
        <w:lastRenderedPageBreak/>
        <w:t xml:space="preserve">Hewett, D., Watson, B. </w:t>
      </w:r>
      <w:r w:rsidR="00BF5CE3" w:rsidRPr="00B95B18">
        <w:rPr>
          <w:rFonts w:ascii="Georgia" w:eastAsia="Times New Roman" w:hAnsi="Georgia" w:cs="Times New Roman"/>
          <w:sz w:val="24"/>
          <w:szCs w:val="24"/>
        </w:rPr>
        <w:t>and</w:t>
      </w:r>
      <w:r w:rsidRPr="00112CEA">
        <w:rPr>
          <w:rFonts w:ascii="Georgia" w:eastAsia="Times New Roman" w:hAnsi="Georgia" w:cs="Times New Roman"/>
          <w:sz w:val="24"/>
          <w:szCs w:val="24"/>
        </w:rPr>
        <w:t xml:space="preserve"> Gallois, C. (2015)</w:t>
      </w:r>
      <w:r w:rsidR="00BF5CE3" w:rsidRPr="00112CEA">
        <w:rPr>
          <w:rFonts w:ascii="Georgia" w:eastAsia="Times New Roman" w:hAnsi="Georgia" w:cs="Times New Roman"/>
          <w:sz w:val="24"/>
          <w:szCs w:val="24"/>
        </w:rPr>
        <w:t>,</w:t>
      </w:r>
      <w:r w:rsidRPr="006A67E0">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Change w:id="3432"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33" w:author="Author">
            <w:rPr>
              <w:rFonts w:ascii="Georgia" w:eastAsia="Times New Roman" w:hAnsi="Georgia" w:cs="Times New Roman"/>
              <w:sz w:val="24"/>
              <w:szCs w:val="24"/>
            </w:rPr>
          </w:rPrChange>
        </w:rPr>
        <w:t>Communication between hospital doctors: Underaccommodation and interpretability</w:t>
      </w:r>
      <w:r w:rsidR="007F75E3" w:rsidRPr="00D2558B">
        <w:rPr>
          <w:rFonts w:ascii="Georgia" w:eastAsia="Times New Roman" w:hAnsi="Georgia" w:cs="Times New Roman"/>
          <w:sz w:val="24"/>
          <w:szCs w:val="24"/>
          <w:rPrChange w:id="3434"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35"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436" w:author="Author">
            <w:rPr>
              <w:rFonts w:ascii="Georgia" w:eastAsia="Times New Roman" w:hAnsi="Georgia" w:cs="Times New Roman"/>
              <w:i/>
              <w:iCs/>
              <w:sz w:val="24"/>
              <w:szCs w:val="24"/>
            </w:rPr>
          </w:rPrChange>
        </w:rPr>
        <w:t>Language and Communication</w:t>
      </w:r>
      <w:r w:rsidRPr="00D2558B">
        <w:rPr>
          <w:rFonts w:ascii="Georgia" w:eastAsia="Times New Roman" w:hAnsi="Georgia" w:cs="Times New Roman"/>
          <w:sz w:val="24"/>
          <w:szCs w:val="24"/>
          <w:rPrChange w:id="3437" w:author="Author">
            <w:rPr>
              <w:rFonts w:ascii="Georgia" w:eastAsia="Times New Roman" w:hAnsi="Georgia" w:cs="Times New Roman"/>
              <w:sz w:val="24"/>
              <w:szCs w:val="24"/>
            </w:rPr>
          </w:rPrChange>
        </w:rPr>
        <w:t>,</w:t>
      </w:r>
      <w:r w:rsidR="00BF5CE3" w:rsidRPr="00D2558B">
        <w:rPr>
          <w:rFonts w:ascii="Georgia" w:eastAsia="Times New Roman" w:hAnsi="Georgia" w:cs="Times New Roman"/>
          <w:sz w:val="24"/>
          <w:szCs w:val="24"/>
          <w:rPrChange w:id="3438" w:author="Author">
            <w:rPr>
              <w:rFonts w:ascii="Georgia" w:eastAsia="Times New Roman" w:hAnsi="Georgia" w:cs="Times New Roman"/>
              <w:sz w:val="24"/>
              <w:szCs w:val="24"/>
            </w:rPr>
          </w:rPrChange>
        </w:rPr>
        <w:t xml:space="preserve"> Vol. </w:t>
      </w:r>
      <w:r w:rsidRPr="00D2558B">
        <w:rPr>
          <w:rFonts w:ascii="Georgia" w:eastAsia="Times New Roman" w:hAnsi="Georgia" w:cs="Times New Roman"/>
          <w:sz w:val="24"/>
          <w:szCs w:val="24"/>
          <w:rPrChange w:id="3439" w:author="Author">
            <w:rPr>
              <w:rFonts w:ascii="Georgia" w:eastAsia="Times New Roman" w:hAnsi="Georgia" w:cs="Times New Roman"/>
              <w:sz w:val="24"/>
              <w:szCs w:val="24"/>
            </w:rPr>
          </w:rPrChange>
        </w:rPr>
        <w:t>41</w:t>
      </w:r>
      <w:r w:rsidR="00BF5CE3" w:rsidRPr="00D2558B">
        <w:rPr>
          <w:rFonts w:ascii="Georgia" w:eastAsia="Times New Roman" w:hAnsi="Georgia" w:cs="Times New Roman"/>
          <w:sz w:val="24"/>
          <w:szCs w:val="24"/>
          <w:rPrChange w:id="3440" w:author="Author">
            <w:rPr>
              <w:rFonts w:ascii="Georgia" w:eastAsia="Times New Roman" w:hAnsi="Georgia" w:cs="Times New Roman"/>
              <w:sz w:val="24"/>
              <w:szCs w:val="24"/>
            </w:rPr>
          </w:rPrChange>
        </w:rPr>
        <w:t xml:space="preserve"> No. </w:t>
      </w:r>
      <w:r w:rsidR="00C67167" w:rsidRPr="00D2558B">
        <w:rPr>
          <w:rFonts w:ascii="Georgia" w:eastAsia="Times New Roman" w:hAnsi="Georgia" w:cs="Times New Roman"/>
          <w:sz w:val="24"/>
          <w:szCs w:val="24"/>
          <w:rPrChange w:id="3441" w:author="Author">
            <w:rPr>
              <w:rFonts w:ascii="Georgia" w:eastAsia="Times New Roman" w:hAnsi="Georgia" w:cs="Times New Roman"/>
              <w:sz w:val="24"/>
              <w:szCs w:val="24"/>
            </w:rPr>
          </w:rPrChange>
        </w:rPr>
        <w:t>1</w:t>
      </w:r>
      <w:r w:rsidRPr="00D2558B">
        <w:rPr>
          <w:rFonts w:ascii="Georgia" w:eastAsia="Times New Roman" w:hAnsi="Georgia" w:cs="Times New Roman"/>
          <w:sz w:val="24"/>
          <w:szCs w:val="24"/>
          <w:rPrChange w:id="3442" w:author="Author">
            <w:rPr>
              <w:rFonts w:ascii="Georgia" w:eastAsia="Times New Roman" w:hAnsi="Georgia" w:cs="Times New Roman"/>
              <w:sz w:val="24"/>
              <w:szCs w:val="24"/>
            </w:rPr>
          </w:rPrChange>
        </w:rPr>
        <w:t>,</w:t>
      </w:r>
      <w:r w:rsidR="00BF5CE3" w:rsidRPr="00D2558B">
        <w:rPr>
          <w:rFonts w:ascii="Georgia" w:eastAsia="Times New Roman" w:hAnsi="Georgia" w:cs="Times New Roman"/>
          <w:sz w:val="24"/>
          <w:szCs w:val="24"/>
          <w:rPrChange w:id="3443" w:author="Author">
            <w:rPr>
              <w:rFonts w:ascii="Georgia" w:eastAsia="Times New Roman" w:hAnsi="Georgia" w:cs="Times New Roman"/>
              <w:sz w:val="24"/>
              <w:szCs w:val="24"/>
            </w:rPr>
          </w:rPrChange>
        </w:rPr>
        <w:t xml:space="preserve"> pp. </w:t>
      </w:r>
      <w:r w:rsidRPr="00D2558B">
        <w:rPr>
          <w:rFonts w:ascii="Georgia" w:eastAsia="Times New Roman" w:hAnsi="Georgia" w:cs="Times New Roman"/>
          <w:sz w:val="24"/>
          <w:szCs w:val="24"/>
          <w:rPrChange w:id="3444" w:author="Author">
            <w:rPr>
              <w:rFonts w:ascii="Georgia" w:eastAsia="Times New Roman" w:hAnsi="Georgia" w:cs="Times New Roman"/>
              <w:sz w:val="24"/>
              <w:szCs w:val="24"/>
            </w:rPr>
          </w:rPrChange>
        </w:rPr>
        <w:t>71</w:t>
      </w:r>
      <w:r w:rsidR="007F75E3" w:rsidRPr="00D2558B">
        <w:rPr>
          <w:rFonts w:ascii="Georgia" w:eastAsia="Times New Roman" w:hAnsi="Georgia" w:cs="Times New Roman"/>
          <w:sz w:val="24"/>
          <w:szCs w:val="24"/>
          <w:rPrChange w:id="3445"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46" w:author="Author">
            <w:rPr>
              <w:rFonts w:ascii="Georgia" w:eastAsia="Times New Roman" w:hAnsi="Georgia" w:cs="Times New Roman"/>
              <w:sz w:val="24"/>
              <w:szCs w:val="24"/>
            </w:rPr>
          </w:rPrChange>
        </w:rPr>
        <w:t>83.</w:t>
      </w:r>
    </w:p>
    <w:p w14:paraId="6CDBC4F0" w14:textId="1753F028" w:rsidR="00CD75C6" w:rsidRPr="00D2558B" w:rsidRDefault="00CD75C6" w:rsidP="002736C5">
      <w:pPr>
        <w:bidi w:val="0"/>
        <w:spacing w:after="0" w:line="480" w:lineRule="auto"/>
        <w:ind w:left="709" w:hanging="709"/>
        <w:rPr>
          <w:rFonts w:ascii="Georgia" w:eastAsia="Times New Roman" w:hAnsi="Georgia" w:cs="Times New Roman"/>
          <w:sz w:val="24"/>
          <w:szCs w:val="24"/>
          <w:rPrChange w:id="3447"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448" w:author="Author">
            <w:rPr>
              <w:rFonts w:ascii="Georgia" w:eastAsia="Times New Roman" w:hAnsi="Georgia" w:cs="Times New Roman"/>
              <w:sz w:val="24"/>
              <w:szCs w:val="24"/>
            </w:rPr>
          </w:rPrChange>
        </w:rPr>
        <w:t xml:space="preserve">Hewstone, M., Rubin, M. </w:t>
      </w:r>
      <w:r w:rsidR="00F002B3" w:rsidRPr="00D2558B">
        <w:rPr>
          <w:rFonts w:ascii="Georgia" w:eastAsia="Times New Roman" w:hAnsi="Georgia" w:cs="Times New Roman"/>
          <w:sz w:val="24"/>
          <w:szCs w:val="24"/>
          <w:rPrChange w:id="3449" w:author="Author">
            <w:rPr>
              <w:rFonts w:ascii="Georgia" w:eastAsia="Times New Roman" w:hAnsi="Georgia" w:cs="Times New Roman"/>
              <w:sz w:val="24"/>
              <w:szCs w:val="24"/>
            </w:rPr>
          </w:rPrChange>
        </w:rPr>
        <w:t>a</w:t>
      </w:r>
      <w:r w:rsidRPr="00D2558B">
        <w:rPr>
          <w:rFonts w:ascii="Georgia" w:eastAsia="Times New Roman" w:hAnsi="Georgia" w:cs="Times New Roman"/>
          <w:sz w:val="24"/>
          <w:szCs w:val="24"/>
          <w:rPrChange w:id="3450" w:author="Author">
            <w:rPr>
              <w:rFonts w:ascii="Georgia" w:eastAsia="Times New Roman" w:hAnsi="Georgia" w:cs="Times New Roman"/>
              <w:sz w:val="24"/>
              <w:szCs w:val="24"/>
            </w:rPr>
          </w:rPrChange>
        </w:rPr>
        <w:t>nd Willis, H. (2002)</w:t>
      </w:r>
      <w:r w:rsidR="00F002B3" w:rsidRPr="00D2558B">
        <w:rPr>
          <w:rFonts w:ascii="Georgia" w:eastAsia="Times New Roman" w:hAnsi="Georgia" w:cs="Times New Roman"/>
          <w:sz w:val="24"/>
          <w:szCs w:val="24"/>
          <w:rPrChange w:id="3451"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52" w:author="Author">
            <w:rPr>
              <w:rFonts w:ascii="Georgia" w:eastAsia="Times New Roman" w:hAnsi="Georgia" w:cs="Times New Roman"/>
              <w:sz w:val="24"/>
              <w:szCs w:val="24"/>
            </w:rPr>
          </w:rPrChange>
        </w:rPr>
        <w:t xml:space="preserve"> </w:t>
      </w:r>
      <w:r w:rsidR="007F75E3" w:rsidRPr="00D2558B">
        <w:rPr>
          <w:rFonts w:ascii="Georgia" w:eastAsia="Times New Roman" w:hAnsi="Georgia" w:cs="Times New Roman"/>
          <w:sz w:val="24"/>
          <w:szCs w:val="24"/>
          <w:rPrChange w:id="3453"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54" w:author="Author">
            <w:rPr>
              <w:rFonts w:ascii="Georgia" w:eastAsia="Times New Roman" w:hAnsi="Georgia" w:cs="Times New Roman"/>
              <w:sz w:val="24"/>
              <w:szCs w:val="24"/>
            </w:rPr>
          </w:rPrChange>
        </w:rPr>
        <w:t>Intergroup Bias</w:t>
      </w:r>
      <w:r w:rsidR="007F75E3" w:rsidRPr="00D2558B">
        <w:rPr>
          <w:rFonts w:ascii="Georgia" w:eastAsia="Times New Roman" w:hAnsi="Georgia" w:cs="Times New Roman"/>
          <w:sz w:val="24"/>
          <w:szCs w:val="24"/>
          <w:rPrChange w:id="3455"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56"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457" w:author="Author">
            <w:rPr>
              <w:rFonts w:ascii="Georgia" w:eastAsia="Times New Roman" w:hAnsi="Georgia" w:cs="Times New Roman"/>
              <w:i/>
              <w:iCs/>
              <w:sz w:val="24"/>
              <w:szCs w:val="24"/>
            </w:rPr>
          </w:rPrChange>
        </w:rPr>
        <w:t>Annual Review of Psychology</w:t>
      </w:r>
      <w:r w:rsidRPr="00D2558B">
        <w:rPr>
          <w:rFonts w:ascii="Georgia" w:eastAsia="Times New Roman" w:hAnsi="Georgia" w:cs="Times New Roman"/>
          <w:sz w:val="24"/>
          <w:szCs w:val="24"/>
          <w:rPrChange w:id="3458" w:author="Author">
            <w:rPr>
              <w:rFonts w:ascii="Georgia" w:eastAsia="Times New Roman" w:hAnsi="Georgia" w:cs="Times New Roman"/>
              <w:sz w:val="24"/>
              <w:szCs w:val="24"/>
            </w:rPr>
          </w:rPrChange>
        </w:rPr>
        <w:t>,</w:t>
      </w:r>
      <w:r w:rsidR="00F002B3" w:rsidRPr="00D2558B">
        <w:rPr>
          <w:rFonts w:ascii="Georgia" w:eastAsia="Times New Roman" w:hAnsi="Georgia" w:cs="Times New Roman"/>
          <w:sz w:val="24"/>
          <w:szCs w:val="24"/>
          <w:rPrChange w:id="3459" w:author="Author">
            <w:rPr>
              <w:rFonts w:ascii="Georgia" w:eastAsia="Times New Roman" w:hAnsi="Georgia" w:cs="Times New Roman"/>
              <w:sz w:val="24"/>
              <w:szCs w:val="24"/>
            </w:rPr>
          </w:rPrChange>
        </w:rPr>
        <w:t xml:space="preserve"> Vol. </w:t>
      </w:r>
      <w:r w:rsidRPr="00D2558B">
        <w:rPr>
          <w:rFonts w:ascii="Georgia" w:eastAsia="Times New Roman" w:hAnsi="Georgia" w:cs="Times New Roman"/>
          <w:sz w:val="24"/>
          <w:szCs w:val="24"/>
          <w:rPrChange w:id="3460" w:author="Author">
            <w:rPr>
              <w:rFonts w:ascii="Georgia" w:eastAsia="Times New Roman" w:hAnsi="Georgia" w:cs="Times New Roman"/>
              <w:sz w:val="24"/>
              <w:szCs w:val="24"/>
            </w:rPr>
          </w:rPrChange>
        </w:rPr>
        <w:t>53</w:t>
      </w:r>
      <w:r w:rsidR="00AC4CC4" w:rsidRPr="00D2558B">
        <w:rPr>
          <w:rFonts w:ascii="Georgia" w:eastAsia="Times New Roman" w:hAnsi="Georgia" w:cs="Times New Roman"/>
          <w:sz w:val="24"/>
          <w:szCs w:val="24"/>
          <w:rPrChange w:id="3461" w:author="Author">
            <w:rPr>
              <w:rFonts w:ascii="Georgia" w:eastAsia="Times New Roman" w:hAnsi="Georgia" w:cs="Times New Roman"/>
              <w:sz w:val="24"/>
              <w:szCs w:val="24"/>
            </w:rPr>
          </w:rPrChange>
        </w:rPr>
        <w:t>,</w:t>
      </w:r>
      <w:r w:rsidR="00F002B3" w:rsidRPr="00D2558B">
        <w:rPr>
          <w:rFonts w:ascii="Georgia" w:eastAsia="Times New Roman" w:hAnsi="Georgia" w:cs="Times New Roman"/>
          <w:sz w:val="24"/>
          <w:szCs w:val="24"/>
          <w:rPrChange w:id="3462" w:author="Author">
            <w:rPr>
              <w:rFonts w:ascii="Georgia" w:eastAsia="Times New Roman" w:hAnsi="Georgia" w:cs="Times New Roman"/>
              <w:sz w:val="24"/>
              <w:szCs w:val="24"/>
            </w:rPr>
          </w:rPrChange>
        </w:rPr>
        <w:t xml:space="preserve"> pp.</w:t>
      </w:r>
      <w:r w:rsidRPr="00D2558B">
        <w:rPr>
          <w:rFonts w:ascii="Georgia" w:eastAsia="Times New Roman" w:hAnsi="Georgia" w:cs="Times New Roman"/>
          <w:sz w:val="24"/>
          <w:szCs w:val="24"/>
          <w:rPrChange w:id="3463" w:author="Author">
            <w:rPr>
              <w:rFonts w:ascii="Georgia" w:eastAsia="Times New Roman" w:hAnsi="Georgia" w:cs="Times New Roman"/>
              <w:sz w:val="24"/>
              <w:szCs w:val="24"/>
            </w:rPr>
          </w:rPrChange>
        </w:rPr>
        <w:t xml:space="preserve"> 575</w:t>
      </w:r>
      <w:r w:rsidR="007F75E3" w:rsidRPr="00D2558B">
        <w:rPr>
          <w:rFonts w:ascii="Georgia" w:eastAsia="Times New Roman" w:hAnsi="Georgia" w:cs="Times New Roman"/>
          <w:sz w:val="24"/>
          <w:szCs w:val="24"/>
          <w:rPrChange w:id="3464"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65" w:author="Author">
            <w:rPr>
              <w:rFonts w:ascii="Georgia" w:eastAsia="Times New Roman" w:hAnsi="Georgia" w:cs="Times New Roman"/>
              <w:sz w:val="24"/>
              <w:szCs w:val="24"/>
            </w:rPr>
          </w:rPrChange>
        </w:rPr>
        <w:t xml:space="preserve">604. </w:t>
      </w:r>
    </w:p>
    <w:p w14:paraId="461F23F9" w14:textId="27CC9C21" w:rsidR="00E66A8D" w:rsidRPr="00D2558B" w:rsidRDefault="00E66A8D" w:rsidP="002736C5">
      <w:pPr>
        <w:bidi w:val="0"/>
        <w:spacing w:after="0" w:line="480" w:lineRule="auto"/>
        <w:ind w:left="709" w:hanging="709"/>
        <w:rPr>
          <w:rFonts w:ascii="Georgia" w:eastAsia="Times New Roman" w:hAnsi="Georgia" w:cs="Times New Roman"/>
          <w:sz w:val="24"/>
          <w:szCs w:val="24"/>
          <w:rPrChange w:id="3466"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467" w:author="Author">
            <w:rPr>
              <w:rFonts w:ascii="Georgia" w:eastAsia="Times New Roman" w:hAnsi="Georgia" w:cs="Times New Roman"/>
              <w:sz w:val="24"/>
              <w:szCs w:val="24"/>
            </w:rPr>
          </w:rPrChange>
        </w:rPr>
        <w:t xml:space="preserve"> Kerr,</w:t>
      </w:r>
      <w:r w:rsidR="00344A1B" w:rsidRPr="00D2558B">
        <w:rPr>
          <w:rFonts w:ascii="Georgia" w:eastAsia="Times New Roman" w:hAnsi="Georgia" w:cs="Times New Roman"/>
          <w:sz w:val="24"/>
          <w:szCs w:val="24"/>
          <w:rPrChange w:id="3468" w:author="Author">
            <w:rPr>
              <w:rFonts w:ascii="Georgia" w:eastAsia="Times New Roman" w:hAnsi="Georgia" w:cs="Times New Roman"/>
              <w:sz w:val="24"/>
              <w:szCs w:val="24"/>
            </w:rPr>
          </w:rPrChange>
        </w:rPr>
        <w:t xml:space="preserve"> C.,</w:t>
      </w:r>
      <w:r w:rsidRPr="00D2558B">
        <w:rPr>
          <w:rFonts w:ascii="Georgia" w:eastAsia="Times New Roman" w:hAnsi="Georgia" w:cs="Times New Roman"/>
          <w:sz w:val="24"/>
          <w:szCs w:val="24"/>
          <w:rPrChange w:id="3469" w:author="Author">
            <w:rPr>
              <w:rFonts w:ascii="Georgia" w:eastAsia="Times New Roman" w:hAnsi="Georgia" w:cs="Times New Roman"/>
              <w:sz w:val="24"/>
              <w:szCs w:val="24"/>
            </w:rPr>
          </w:rPrChange>
        </w:rPr>
        <w:t xml:space="preserve"> Nixon,</w:t>
      </w:r>
      <w:r w:rsidR="00344A1B" w:rsidRPr="00D2558B">
        <w:rPr>
          <w:rFonts w:ascii="Georgia" w:eastAsia="Times New Roman" w:hAnsi="Georgia" w:cs="Times New Roman"/>
          <w:sz w:val="24"/>
          <w:szCs w:val="24"/>
          <w:rPrChange w:id="3470" w:author="Author">
            <w:rPr>
              <w:rFonts w:ascii="Georgia" w:eastAsia="Times New Roman" w:hAnsi="Georgia" w:cs="Times New Roman"/>
              <w:sz w:val="24"/>
              <w:szCs w:val="24"/>
            </w:rPr>
          </w:rPrChange>
        </w:rPr>
        <w:t xml:space="preserve"> A.</w:t>
      </w:r>
      <w:r w:rsidRPr="00D2558B">
        <w:rPr>
          <w:rFonts w:ascii="Georgia" w:eastAsia="Times New Roman" w:hAnsi="Georgia" w:cs="Times New Roman"/>
          <w:sz w:val="24"/>
          <w:szCs w:val="24"/>
          <w:rPrChange w:id="3471" w:author="Author">
            <w:rPr>
              <w:rFonts w:ascii="Georgia" w:eastAsia="Times New Roman" w:hAnsi="Georgia" w:cs="Times New Roman"/>
              <w:sz w:val="24"/>
              <w:szCs w:val="24"/>
            </w:rPr>
          </w:rPrChange>
        </w:rPr>
        <w:t xml:space="preserve"> </w:t>
      </w:r>
      <w:r w:rsidR="00F002B3" w:rsidRPr="00D2558B">
        <w:rPr>
          <w:rFonts w:ascii="Georgia" w:eastAsia="Times New Roman" w:hAnsi="Georgia" w:cs="Times New Roman"/>
          <w:sz w:val="24"/>
          <w:szCs w:val="24"/>
          <w:rPrChange w:id="3472"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473" w:author="Author">
            <w:rPr>
              <w:rFonts w:ascii="Georgia" w:eastAsia="Times New Roman" w:hAnsi="Georgia" w:cs="Times New Roman"/>
              <w:sz w:val="24"/>
              <w:szCs w:val="24"/>
            </w:rPr>
          </w:rPrChange>
        </w:rPr>
        <w:t xml:space="preserve"> Wild</w:t>
      </w:r>
      <w:r w:rsidR="00344A1B" w:rsidRPr="00D2558B">
        <w:rPr>
          <w:rFonts w:ascii="Georgia" w:eastAsia="Times New Roman" w:hAnsi="Georgia" w:cs="Times New Roman"/>
          <w:sz w:val="24"/>
          <w:szCs w:val="24"/>
          <w:rPrChange w:id="3474" w:author="Author">
            <w:rPr>
              <w:rFonts w:ascii="Georgia" w:eastAsia="Times New Roman" w:hAnsi="Georgia" w:cs="Times New Roman"/>
              <w:sz w:val="24"/>
              <w:szCs w:val="24"/>
            </w:rPr>
          </w:rPrChange>
        </w:rPr>
        <w:t>, D.</w:t>
      </w:r>
      <w:r w:rsidRPr="00D2558B">
        <w:rPr>
          <w:rFonts w:ascii="Georgia" w:eastAsia="Times New Roman" w:hAnsi="Georgia" w:cs="Times New Roman"/>
          <w:sz w:val="24"/>
          <w:szCs w:val="24"/>
          <w:rPrChange w:id="3475" w:author="Author">
            <w:rPr>
              <w:rFonts w:ascii="Georgia" w:eastAsia="Times New Roman" w:hAnsi="Georgia" w:cs="Times New Roman"/>
              <w:sz w:val="24"/>
              <w:szCs w:val="24"/>
            </w:rPr>
          </w:rPrChange>
        </w:rPr>
        <w:t xml:space="preserve"> (2010)</w:t>
      </w:r>
      <w:r w:rsidR="00F002B3" w:rsidRPr="00D2558B">
        <w:rPr>
          <w:rFonts w:ascii="Georgia" w:eastAsia="Times New Roman" w:hAnsi="Georgia" w:cs="Times New Roman"/>
          <w:sz w:val="24"/>
          <w:szCs w:val="24"/>
          <w:rPrChange w:id="3476" w:author="Author">
            <w:rPr>
              <w:rFonts w:ascii="Georgia" w:eastAsia="Times New Roman" w:hAnsi="Georgia" w:cs="Times New Roman"/>
              <w:sz w:val="24"/>
              <w:szCs w:val="24"/>
            </w:rPr>
          </w:rPrChange>
        </w:rPr>
        <w:t>,</w:t>
      </w:r>
      <w:r w:rsidR="00344A1B" w:rsidRPr="00D2558B">
        <w:rPr>
          <w:rFonts w:ascii="Georgia" w:eastAsia="Times New Roman" w:hAnsi="Georgia" w:cs="Times New Roman"/>
          <w:sz w:val="24"/>
          <w:szCs w:val="24"/>
          <w:rPrChange w:id="3477" w:author="Author">
            <w:rPr>
              <w:rFonts w:ascii="Georgia" w:eastAsia="Times New Roman" w:hAnsi="Georgia" w:cs="Times New Roman"/>
              <w:sz w:val="24"/>
              <w:szCs w:val="24"/>
            </w:rPr>
          </w:rPrChange>
        </w:rPr>
        <w:t xml:space="preserve"> </w:t>
      </w:r>
      <w:r w:rsidR="007F75E3" w:rsidRPr="00D2558B">
        <w:rPr>
          <w:rFonts w:ascii="Georgia" w:eastAsia="Times New Roman" w:hAnsi="Georgia" w:cs="Times New Roman"/>
          <w:sz w:val="24"/>
          <w:szCs w:val="24"/>
          <w:rPrChange w:id="3478" w:author="Author">
            <w:rPr>
              <w:rFonts w:ascii="Georgia" w:eastAsia="Times New Roman" w:hAnsi="Georgia" w:cs="Times New Roman"/>
              <w:sz w:val="24"/>
              <w:szCs w:val="24"/>
            </w:rPr>
          </w:rPrChange>
        </w:rPr>
        <w:t>“</w:t>
      </w:r>
      <w:r w:rsidR="00344A1B" w:rsidRPr="00D2558B">
        <w:rPr>
          <w:rFonts w:ascii="Georgia" w:eastAsia="Times New Roman" w:hAnsi="Georgia" w:cs="Times New Roman"/>
          <w:sz w:val="24"/>
          <w:szCs w:val="24"/>
          <w:rPrChange w:id="3479" w:author="Author">
            <w:rPr>
              <w:rFonts w:ascii="Georgia" w:eastAsia="Times New Roman" w:hAnsi="Georgia" w:cs="Times New Roman"/>
              <w:sz w:val="24"/>
              <w:szCs w:val="24"/>
            </w:rPr>
          </w:rPrChange>
        </w:rPr>
        <w:t>Assessing and demonstrating data saturation in qualitative inquiry supporting patient-reported outcomes research</w:t>
      </w:r>
      <w:r w:rsidR="007F75E3" w:rsidRPr="00D2558B">
        <w:rPr>
          <w:rFonts w:ascii="Georgia" w:eastAsia="Times New Roman" w:hAnsi="Georgia" w:cs="Times New Roman"/>
          <w:sz w:val="24"/>
          <w:szCs w:val="24"/>
          <w:rPrChange w:id="3480" w:author="Author">
            <w:rPr>
              <w:rFonts w:ascii="Georgia" w:eastAsia="Times New Roman" w:hAnsi="Georgia" w:cs="Times New Roman"/>
              <w:sz w:val="24"/>
              <w:szCs w:val="24"/>
            </w:rPr>
          </w:rPrChange>
        </w:rPr>
        <w:t>,”</w:t>
      </w:r>
      <w:r w:rsidR="00344A1B" w:rsidRPr="00D2558B">
        <w:rPr>
          <w:rFonts w:ascii="Georgia" w:eastAsia="Times New Roman" w:hAnsi="Georgia" w:cs="Times New Roman"/>
          <w:sz w:val="24"/>
          <w:szCs w:val="24"/>
          <w:rPrChange w:id="3481" w:author="Author">
            <w:rPr>
              <w:rFonts w:ascii="Georgia" w:eastAsia="Times New Roman" w:hAnsi="Georgia" w:cs="Times New Roman"/>
              <w:sz w:val="24"/>
              <w:szCs w:val="24"/>
            </w:rPr>
          </w:rPrChange>
        </w:rPr>
        <w:t xml:space="preserve"> </w:t>
      </w:r>
      <w:r w:rsidR="00344A1B" w:rsidRPr="00D2558B">
        <w:rPr>
          <w:rFonts w:ascii="Georgia" w:eastAsia="Times New Roman" w:hAnsi="Georgia" w:cs="Times New Roman"/>
          <w:i/>
          <w:iCs/>
          <w:sz w:val="24"/>
          <w:szCs w:val="24"/>
          <w:rPrChange w:id="3482" w:author="Author">
            <w:rPr>
              <w:rFonts w:ascii="Georgia" w:eastAsia="Times New Roman" w:hAnsi="Georgia" w:cs="Times New Roman"/>
              <w:i/>
              <w:iCs/>
              <w:sz w:val="24"/>
              <w:szCs w:val="24"/>
            </w:rPr>
          </w:rPrChange>
        </w:rPr>
        <w:t xml:space="preserve">Expert Review of Pharmacoeconomics </w:t>
      </w:r>
      <w:r w:rsidR="003C3293" w:rsidRPr="00D2558B">
        <w:rPr>
          <w:rFonts w:ascii="Georgia" w:eastAsia="Times New Roman" w:hAnsi="Georgia" w:cs="Times New Roman"/>
          <w:i/>
          <w:iCs/>
          <w:sz w:val="24"/>
          <w:szCs w:val="24"/>
          <w:rPrChange w:id="3483" w:author="Author">
            <w:rPr>
              <w:rFonts w:ascii="Georgia" w:eastAsia="Times New Roman" w:hAnsi="Georgia" w:cs="Times New Roman"/>
              <w:i/>
              <w:iCs/>
              <w:sz w:val="24"/>
              <w:szCs w:val="24"/>
            </w:rPr>
          </w:rPrChange>
        </w:rPr>
        <w:t>and</w:t>
      </w:r>
      <w:r w:rsidR="00344A1B" w:rsidRPr="00D2558B">
        <w:rPr>
          <w:rFonts w:ascii="Georgia" w:eastAsia="Times New Roman" w:hAnsi="Georgia" w:cs="Times New Roman"/>
          <w:i/>
          <w:iCs/>
          <w:sz w:val="24"/>
          <w:szCs w:val="24"/>
          <w:rPrChange w:id="3484" w:author="Author">
            <w:rPr>
              <w:rFonts w:ascii="Georgia" w:eastAsia="Times New Roman" w:hAnsi="Georgia" w:cs="Times New Roman"/>
              <w:i/>
              <w:iCs/>
              <w:sz w:val="24"/>
              <w:szCs w:val="24"/>
            </w:rPr>
          </w:rPrChange>
        </w:rPr>
        <w:t xml:space="preserve"> Outcomes Research</w:t>
      </w:r>
      <w:r w:rsidR="00344A1B" w:rsidRPr="00D2558B">
        <w:rPr>
          <w:rFonts w:ascii="Georgia" w:eastAsia="Times New Roman" w:hAnsi="Georgia" w:cs="Times New Roman"/>
          <w:sz w:val="24"/>
          <w:szCs w:val="24"/>
          <w:rPrChange w:id="3485" w:author="Author">
            <w:rPr>
              <w:rFonts w:ascii="Georgia" w:eastAsia="Times New Roman" w:hAnsi="Georgia" w:cs="Times New Roman"/>
              <w:sz w:val="24"/>
              <w:szCs w:val="24"/>
            </w:rPr>
          </w:rPrChange>
        </w:rPr>
        <w:t xml:space="preserve">, </w:t>
      </w:r>
      <w:r w:rsidR="003C3293" w:rsidRPr="00D2558B">
        <w:rPr>
          <w:rFonts w:ascii="Georgia" w:eastAsia="Times New Roman" w:hAnsi="Georgia" w:cs="Times New Roman"/>
          <w:sz w:val="24"/>
          <w:szCs w:val="24"/>
          <w:rPrChange w:id="3486"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487" w:author="Author">
            <w:rPr>
              <w:rFonts w:ascii="Georgia" w:eastAsia="Times New Roman" w:hAnsi="Georgia" w:cs="Times New Roman"/>
              <w:sz w:val="24"/>
              <w:szCs w:val="24"/>
            </w:rPr>
          </w:rPrChange>
        </w:rPr>
        <w:t>10</w:t>
      </w:r>
      <w:r w:rsidR="003C3293" w:rsidRPr="00D2558B">
        <w:rPr>
          <w:rFonts w:ascii="Georgia" w:eastAsia="Times New Roman" w:hAnsi="Georgia" w:cs="Times New Roman"/>
          <w:sz w:val="24"/>
          <w:szCs w:val="24"/>
          <w:rPrChange w:id="3488" w:author="Author">
            <w:rPr>
              <w:rFonts w:ascii="Georgia" w:eastAsia="Times New Roman" w:hAnsi="Georgia" w:cs="Times New Roman"/>
              <w:sz w:val="24"/>
              <w:szCs w:val="24"/>
            </w:rPr>
          </w:rPrChange>
        </w:rPr>
        <w:t xml:space="preserve"> No. 3, pp. </w:t>
      </w:r>
      <w:r w:rsidRPr="00D2558B">
        <w:rPr>
          <w:rFonts w:ascii="Georgia" w:eastAsia="Times New Roman" w:hAnsi="Georgia" w:cs="Times New Roman"/>
          <w:sz w:val="24"/>
          <w:szCs w:val="24"/>
          <w:rPrChange w:id="3489" w:author="Author">
            <w:rPr>
              <w:rFonts w:ascii="Georgia" w:eastAsia="Times New Roman" w:hAnsi="Georgia" w:cs="Times New Roman"/>
              <w:sz w:val="24"/>
              <w:szCs w:val="24"/>
            </w:rPr>
          </w:rPrChange>
        </w:rPr>
        <w:t>269</w:t>
      </w:r>
      <w:r w:rsidR="007F75E3" w:rsidRPr="00D2558B">
        <w:rPr>
          <w:rFonts w:ascii="Georgia" w:eastAsia="Times New Roman" w:hAnsi="Georgia" w:cs="Times New Roman"/>
          <w:sz w:val="24"/>
          <w:szCs w:val="24"/>
          <w:rPrChange w:id="3490"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491" w:author="Author">
            <w:rPr>
              <w:rFonts w:ascii="Georgia" w:eastAsia="Times New Roman" w:hAnsi="Georgia" w:cs="Times New Roman"/>
              <w:sz w:val="24"/>
              <w:szCs w:val="24"/>
            </w:rPr>
          </w:rPrChange>
        </w:rPr>
        <w:t xml:space="preserve">81. </w:t>
      </w:r>
    </w:p>
    <w:p w14:paraId="33B3D9CE" w14:textId="432584E7" w:rsidR="006A0B49" w:rsidRPr="00D2558B" w:rsidRDefault="006A0B49" w:rsidP="002736C5">
      <w:pPr>
        <w:bidi w:val="0"/>
        <w:spacing w:after="0" w:line="480" w:lineRule="auto"/>
        <w:ind w:left="709" w:hanging="709"/>
        <w:rPr>
          <w:rFonts w:ascii="Georgia" w:eastAsia="Times New Roman" w:hAnsi="Georgia" w:cs="Times New Roman"/>
          <w:sz w:val="24"/>
          <w:szCs w:val="24"/>
          <w:rPrChange w:id="3492"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493" w:author="Author">
            <w:rPr>
              <w:rFonts w:ascii="Georgia" w:eastAsia="Times New Roman" w:hAnsi="Georgia" w:cs="Times New Roman"/>
              <w:sz w:val="24"/>
              <w:szCs w:val="24"/>
            </w:rPr>
          </w:rPrChange>
        </w:rPr>
        <w:t>Kreindler,</w:t>
      </w:r>
      <w:r w:rsidR="00972EF6" w:rsidRPr="00D2558B">
        <w:rPr>
          <w:rFonts w:ascii="Georgia" w:eastAsia="Times New Roman" w:hAnsi="Georgia" w:cs="Times New Roman"/>
          <w:sz w:val="24"/>
          <w:szCs w:val="24"/>
          <w:rPrChange w:id="3494" w:author="Author">
            <w:rPr>
              <w:rFonts w:ascii="Georgia" w:eastAsia="Times New Roman" w:hAnsi="Georgia" w:cs="Times New Roman"/>
              <w:sz w:val="24"/>
              <w:szCs w:val="24"/>
            </w:rPr>
          </w:rPrChange>
        </w:rPr>
        <w:t xml:space="preserve"> S.A., </w:t>
      </w:r>
      <w:r w:rsidRPr="00D2558B">
        <w:rPr>
          <w:rFonts w:ascii="Georgia" w:eastAsia="Times New Roman" w:hAnsi="Georgia" w:cs="Times New Roman"/>
          <w:sz w:val="24"/>
          <w:szCs w:val="24"/>
          <w:rPrChange w:id="3495" w:author="Author">
            <w:rPr>
              <w:rFonts w:ascii="Georgia" w:eastAsia="Times New Roman" w:hAnsi="Georgia" w:cs="Times New Roman"/>
              <w:sz w:val="24"/>
              <w:szCs w:val="24"/>
            </w:rPr>
          </w:rPrChange>
        </w:rPr>
        <w:t>Dowd,</w:t>
      </w:r>
      <w:r w:rsidR="00972EF6" w:rsidRPr="00D2558B">
        <w:rPr>
          <w:rFonts w:ascii="Georgia" w:eastAsia="Times New Roman" w:hAnsi="Georgia" w:cs="Times New Roman"/>
          <w:sz w:val="24"/>
          <w:szCs w:val="24"/>
          <w:rPrChange w:id="3496" w:author="Author">
            <w:rPr>
              <w:rFonts w:ascii="Georgia" w:eastAsia="Times New Roman" w:hAnsi="Georgia" w:cs="Times New Roman"/>
              <w:sz w:val="24"/>
              <w:szCs w:val="24"/>
            </w:rPr>
          </w:rPrChange>
        </w:rPr>
        <w:t xml:space="preserve"> D.A., </w:t>
      </w:r>
      <w:r w:rsidRPr="00D2558B">
        <w:rPr>
          <w:rFonts w:ascii="Georgia" w:eastAsia="Times New Roman" w:hAnsi="Georgia" w:cs="Times New Roman"/>
          <w:sz w:val="24"/>
          <w:szCs w:val="24"/>
          <w:rPrChange w:id="3497" w:author="Author">
            <w:rPr>
              <w:rFonts w:ascii="Georgia" w:eastAsia="Times New Roman" w:hAnsi="Georgia" w:cs="Times New Roman"/>
              <w:sz w:val="24"/>
              <w:szCs w:val="24"/>
            </w:rPr>
          </w:rPrChange>
        </w:rPr>
        <w:t>Star,</w:t>
      </w:r>
      <w:r w:rsidR="00972EF6" w:rsidRPr="00D2558B">
        <w:rPr>
          <w:rFonts w:ascii="Georgia" w:eastAsia="Times New Roman" w:hAnsi="Georgia" w:cs="Times New Roman"/>
          <w:sz w:val="24"/>
          <w:szCs w:val="24"/>
          <w:rPrChange w:id="3498" w:author="Author">
            <w:rPr>
              <w:rFonts w:ascii="Georgia" w:eastAsia="Times New Roman" w:hAnsi="Georgia" w:cs="Times New Roman"/>
              <w:sz w:val="24"/>
              <w:szCs w:val="24"/>
            </w:rPr>
          </w:rPrChange>
        </w:rPr>
        <w:t xml:space="preserve"> H.D.</w:t>
      </w:r>
      <w:r w:rsidRPr="00D2558B">
        <w:rPr>
          <w:rFonts w:ascii="Georgia" w:eastAsia="Times New Roman" w:hAnsi="Georgia" w:cs="Times New Roman"/>
          <w:sz w:val="24"/>
          <w:szCs w:val="24"/>
          <w:rPrChange w:id="3499" w:author="Author">
            <w:rPr>
              <w:rFonts w:ascii="Georgia" w:eastAsia="Times New Roman" w:hAnsi="Georgia" w:cs="Times New Roman"/>
              <w:sz w:val="24"/>
              <w:szCs w:val="24"/>
            </w:rPr>
          </w:rPrChange>
        </w:rPr>
        <w:t xml:space="preserve"> </w:t>
      </w:r>
      <w:r w:rsidR="00D54266" w:rsidRPr="00D2558B">
        <w:rPr>
          <w:rFonts w:ascii="Georgia" w:eastAsia="Times New Roman" w:hAnsi="Georgia" w:cs="Times New Roman"/>
          <w:sz w:val="24"/>
          <w:szCs w:val="24"/>
          <w:rPrChange w:id="3500"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501" w:author="Author">
            <w:rPr>
              <w:rFonts w:ascii="Georgia" w:eastAsia="Times New Roman" w:hAnsi="Georgia" w:cs="Times New Roman"/>
              <w:sz w:val="24"/>
              <w:szCs w:val="24"/>
            </w:rPr>
          </w:rPrChange>
        </w:rPr>
        <w:t xml:space="preserve"> Gottschalk</w:t>
      </w:r>
      <w:r w:rsidR="00BE7577" w:rsidRPr="00D2558B">
        <w:rPr>
          <w:rFonts w:ascii="Georgia" w:eastAsia="Times New Roman" w:hAnsi="Georgia" w:cs="Times New Roman"/>
          <w:sz w:val="24"/>
          <w:szCs w:val="24"/>
          <w:rPrChange w:id="3502" w:author="Author">
            <w:rPr>
              <w:rFonts w:ascii="Georgia" w:eastAsia="Times New Roman" w:hAnsi="Georgia" w:cs="Times New Roman"/>
              <w:sz w:val="24"/>
              <w:szCs w:val="24"/>
            </w:rPr>
          </w:rPrChange>
        </w:rPr>
        <w:t>, T.</w:t>
      </w:r>
      <w:r w:rsidRPr="00D2558B">
        <w:rPr>
          <w:rFonts w:ascii="Georgia" w:eastAsia="Times New Roman" w:hAnsi="Georgia" w:cs="Times New Roman"/>
          <w:sz w:val="24"/>
          <w:szCs w:val="24"/>
          <w:rPrChange w:id="3503" w:author="Author">
            <w:rPr>
              <w:rFonts w:ascii="Georgia" w:eastAsia="Times New Roman" w:hAnsi="Georgia" w:cs="Times New Roman"/>
              <w:sz w:val="24"/>
              <w:szCs w:val="24"/>
            </w:rPr>
          </w:rPrChange>
        </w:rPr>
        <w:t xml:space="preserve"> (2012)</w:t>
      </w:r>
      <w:r w:rsidR="00D54266" w:rsidRPr="00D2558B">
        <w:rPr>
          <w:rFonts w:ascii="Georgia" w:eastAsia="Times New Roman" w:hAnsi="Georgia" w:cs="Times New Roman"/>
          <w:sz w:val="24"/>
          <w:szCs w:val="24"/>
          <w:rPrChange w:id="3504" w:author="Author">
            <w:rPr>
              <w:rFonts w:ascii="Georgia" w:eastAsia="Times New Roman" w:hAnsi="Georgia" w:cs="Times New Roman"/>
              <w:sz w:val="24"/>
              <w:szCs w:val="24"/>
            </w:rPr>
          </w:rPrChange>
        </w:rPr>
        <w:t xml:space="preserve">, </w:t>
      </w:r>
      <w:r w:rsidR="008A57B7" w:rsidRPr="00D2558B">
        <w:rPr>
          <w:rFonts w:ascii="Georgia" w:eastAsia="Times New Roman" w:hAnsi="Georgia" w:cs="Times New Roman"/>
          <w:sz w:val="24"/>
          <w:szCs w:val="24"/>
          <w:rPrChange w:id="3505" w:author="Author">
            <w:rPr>
              <w:rFonts w:ascii="Georgia" w:eastAsia="Times New Roman" w:hAnsi="Georgia" w:cs="Times New Roman"/>
              <w:sz w:val="24"/>
              <w:szCs w:val="24"/>
            </w:rPr>
          </w:rPrChange>
        </w:rPr>
        <w:t>“</w:t>
      </w:r>
      <w:r w:rsidR="00972EF6" w:rsidRPr="00D2558B">
        <w:rPr>
          <w:rFonts w:ascii="Georgia" w:eastAsia="Times New Roman" w:hAnsi="Georgia" w:cs="Times New Roman"/>
          <w:sz w:val="24"/>
          <w:szCs w:val="24"/>
          <w:rPrChange w:id="3506" w:author="Author">
            <w:rPr>
              <w:rFonts w:ascii="Georgia" w:eastAsia="Times New Roman" w:hAnsi="Georgia" w:cs="Times New Roman"/>
              <w:sz w:val="24"/>
              <w:szCs w:val="24"/>
            </w:rPr>
          </w:rPrChange>
        </w:rPr>
        <w:t xml:space="preserve">Silos and </w:t>
      </w:r>
      <w:r w:rsidR="00D62DC0" w:rsidRPr="00D2558B">
        <w:rPr>
          <w:rFonts w:ascii="Georgia" w:eastAsia="Times New Roman" w:hAnsi="Georgia" w:cs="Times New Roman"/>
          <w:sz w:val="24"/>
          <w:szCs w:val="24"/>
          <w:rPrChange w:id="3507" w:author="Author">
            <w:rPr>
              <w:rFonts w:ascii="Georgia" w:eastAsia="Times New Roman" w:hAnsi="Georgia" w:cs="Times New Roman"/>
              <w:sz w:val="24"/>
              <w:szCs w:val="24"/>
            </w:rPr>
          </w:rPrChange>
        </w:rPr>
        <w:t>s</w:t>
      </w:r>
      <w:r w:rsidR="00972EF6" w:rsidRPr="00D2558B">
        <w:rPr>
          <w:rFonts w:ascii="Georgia" w:eastAsia="Times New Roman" w:hAnsi="Georgia" w:cs="Times New Roman"/>
          <w:sz w:val="24"/>
          <w:szCs w:val="24"/>
          <w:rPrChange w:id="3508" w:author="Author">
            <w:rPr>
              <w:rFonts w:ascii="Georgia" w:eastAsia="Times New Roman" w:hAnsi="Georgia" w:cs="Times New Roman"/>
              <w:sz w:val="24"/>
              <w:szCs w:val="24"/>
            </w:rPr>
          </w:rPrChange>
        </w:rPr>
        <w:t xml:space="preserve">ocial </w:t>
      </w:r>
      <w:r w:rsidR="00D62DC0" w:rsidRPr="00D2558B">
        <w:rPr>
          <w:rFonts w:ascii="Georgia" w:eastAsia="Times New Roman" w:hAnsi="Georgia" w:cs="Times New Roman"/>
          <w:sz w:val="24"/>
          <w:szCs w:val="24"/>
          <w:rPrChange w:id="3509" w:author="Author">
            <w:rPr>
              <w:rFonts w:ascii="Georgia" w:eastAsia="Times New Roman" w:hAnsi="Georgia" w:cs="Times New Roman"/>
              <w:sz w:val="24"/>
              <w:szCs w:val="24"/>
            </w:rPr>
          </w:rPrChange>
        </w:rPr>
        <w:t>i</w:t>
      </w:r>
      <w:r w:rsidR="00972EF6" w:rsidRPr="00D2558B">
        <w:rPr>
          <w:rFonts w:ascii="Georgia" w:eastAsia="Times New Roman" w:hAnsi="Georgia" w:cs="Times New Roman"/>
          <w:sz w:val="24"/>
          <w:szCs w:val="24"/>
          <w:rPrChange w:id="3510" w:author="Author">
            <w:rPr>
              <w:rFonts w:ascii="Georgia" w:eastAsia="Times New Roman" w:hAnsi="Georgia" w:cs="Times New Roman"/>
              <w:sz w:val="24"/>
              <w:szCs w:val="24"/>
            </w:rPr>
          </w:rPrChange>
        </w:rPr>
        <w:t xml:space="preserve">dentity: The </w:t>
      </w:r>
      <w:r w:rsidR="00D62DC0" w:rsidRPr="00D2558B">
        <w:rPr>
          <w:rFonts w:ascii="Georgia" w:eastAsia="Times New Roman" w:hAnsi="Georgia" w:cs="Times New Roman"/>
          <w:sz w:val="24"/>
          <w:szCs w:val="24"/>
          <w:rPrChange w:id="3511" w:author="Author">
            <w:rPr>
              <w:rFonts w:ascii="Georgia" w:eastAsia="Times New Roman" w:hAnsi="Georgia" w:cs="Times New Roman"/>
              <w:sz w:val="24"/>
              <w:szCs w:val="24"/>
            </w:rPr>
          </w:rPrChange>
        </w:rPr>
        <w:t>s</w:t>
      </w:r>
      <w:r w:rsidR="00972EF6" w:rsidRPr="00D2558B">
        <w:rPr>
          <w:rFonts w:ascii="Georgia" w:eastAsia="Times New Roman" w:hAnsi="Georgia" w:cs="Times New Roman"/>
          <w:sz w:val="24"/>
          <w:szCs w:val="24"/>
          <w:rPrChange w:id="3512" w:author="Author">
            <w:rPr>
              <w:rFonts w:ascii="Georgia" w:eastAsia="Times New Roman" w:hAnsi="Georgia" w:cs="Times New Roman"/>
              <w:sz w:val="24"/>
              <w:szCs w:val="24"/>
            </w:rPr>
          </w:rPrChange>
        </w:rPr>
        <w:t xml:space="preserve">ocial </w:t>
      </w:r>
      <w:r w:rsidR="00D62DC0" w:rsidRPr="00D2558B">
        <w:rPr>
          <w:rFonts w:ascii="Georgia" w:eastAsia="Times New Roman" w:hAnsi="Georgia" w:cs="Times New Roman"/>
          <w:sz w:val="24"/>
          <w:szCs w:val="24"/>
          <w:rPrChange w:id="3513" w:author="Author">
            <w:rPr>
              <w:rFonts w:ascii="Georgia" w:eastAsia="Times New Roman" w:hAnsi="Georgia" w:cs="Times New Roman"/>
              <w:sz w:val="24"/>
              <w:szCs w:val="24"/>
            </w:rPr>
          </w:rPrChange>
        </w:rPr>
        <w:t>i</w:t>
      </w:r>
      <w:r w:rsidR="00972EF6" w:rsidRPr="00D2558B">
        <w:rPr>
          <w:rFonts w:ascii="Georgia" w:eastAsia="Times New Roman" w:hAnsi="Georgia" w:cs="Times New Roman"/>
          <w:sz w:val="24"/>
          <w:szCs w:val="24"/>
          <w:rPrChange w:id="3514" w:author="Author">
            <w:rPr>
              <w:rFonts w:ascii="Georgia" w:eastAsia="Times New Roman" w:hAnsi="Georgia" w:cs="Times New Roman"/>
              <w:sz w:val="24"/>
              <w:szCs w:val="24"/>
            </w:rPr>
          </w:rPrChange>
        </w:rPr>
        <w:t>dentity</w:t>
      </w:r>
      <w:r w:rsidR="00BE7577" w:rsidRPr="00D2558B">
        <w:rPr>
          <w:rFonts w:ascii="Georgia" w:eastAsia="Times New Roman" w:hAnsi="Georgia" w:cs="Times New Roman"/>
          <w:sz w:val="24"/>
          <w:szCs w:val="24"/>
          <w:rPrChange w:id="3515" w:author="Author">
            <w:rPr>
              <w:rFonts w:ascii="Georgia" w:eastAsia="Times New Roman" w:hAnsi="Georgia" w:cs="Times New Roman"/>
              <w:sz w:val="24"/>
              <w:szCs w:val="24"/>
            </w:rPr>
          </w:rPrChange>
        </w:rPr>
        <w:t xml:space="preserve"> </w:t>
      </w:r>
      <w:r w:rsidR="00D62DC0" w:rsidRPr="00D2558B">
        <w:rPr>
          <w:rFonts w:ascii="Georgia" w:eastAsia="Times New Roman" w:hAnsi="Georgia" w:cs="Times New Roman"/>
          <w:sz w:val="24"/>
          <w:szCs w:val="24"/>
          <w:rPrChange w:id="3516" w:author="Author">
            <w:rPr>
              <w:rFonts w:ascii="Georgia" w:eastAsia="Times New Roman" w:hAnsi="Georgia" w:cs="Times New Roman"/>
              <w:sz w:val="24"/>
              <w:szCs w:val="24"/>
            </w:rPr>
          </w:rPrChange>
        </w:rPr>
        <w:t>a</w:t>
      </w:r>
      <w:r w:rsidR="00972EF6" w:rsidRPr="00D2558B">
        <w:rPr>
          <w:rFonts w:ascii="Georgia" w:eastAsia="Times New Roman" w:hAnsi="Georgia" w:cs="Times New Roman"/>
          <w:sz w:val="24"/>
          <w:szCs w:val="24"/>
          <w:rPrChange w:id="3517" w:author="Author">
            <w:rPr>
              <w:rFonts w:ascii="Georgia" w:eastAsia="Times New Roman" w:hAnsi="Georgia" w:cs="Times New Roman"/>
              <w:sz w:val="24"/>
              <w:szCs w:val="24"/>
            </w:rPr>
          </w:rPrChange>
        </w:rPr>
        <w:t xml:space="preserve">pproach as a </w:t>
      </w:r>
      <w:r w:rsidR="00D62DC0" w:rsidRPr="00D2558B">
        <w:rPr>
          <w:rFonts w:ascii="Georgia" w:eastAsia="Times New Roman" w:hAnsi="Georgia" w:cs="Times New Roman"/>
          <w:sz w:val="24"/>
          <w:szCs w:val="24"/>
          <w:rPrChange w:id="3518" w:author="Author">
            <w:rPr>
              <w:rFonts w:ascii="Georgia" w:eastAsia="Times New Roman" w:hAnsi="Georgia" w:cs="Times New Roman"/>
              <w:sz w:val="24"/>
              <w:szCs w:val="24"/>
            </w:rPr>
          </w:rPrChange>
        </w:rPr>
        <w:t>f</w:t>
      </w:r>
      <w:r w:rsidR="00972EF6" w:rsidRPr="00D2558B">
        <w:rPr>
          <w:rFonts w:ascii="Georgia" w:eastAsia="Times New Roman" w:hAnsi="Georgia" w:cs="Times New Roman"/>
          <w:sz w:val="24"/>
          <w:szCs w:val="24"/>
          <w:rPrChange w:id="3519" w:author="Author">
            <w:rPr>
              <w:rFonts w:ascii="Georgia" w:eastAsia="Times New Roman" w:hAnsi="Georgia" w:cs="Times New Roman"/>
              <w:sz w:val="24"/>
              <w:szCs w:val="24"/>
            </w:rPr>
          </w:rPrChange>
        </w:rPr>
        <w:t xml:space="preserve">ramework for </w:t>
      </w:r>
      <w:r w:rsidR="00D62DC0" w:rsidRPr="00D2558B">
        <w:rPr>
          <w:rFonts w:ascii="Georgia" w:eastAsia="Times New Roman" w:hAnsi="Georgia" w:cs="Times New Roman"/>
          <w:sz w:val="24"/>
          <w:szCs w:val="24"/>
          <w:rPrChange w:id="3520" w:author="Author">
            <w:rPr>
              <w:rFonts w:ascii="Georgia" w:eastAsia="Times New Roman" w:hAnsi="Georgia" w:cs="Times New Roman"/>
              <w:sz w:val="24"/>
              <w:szCs w:val="24"/>
            </w:rPr>
          </w:rPrChange>
        </w:rPr>
        <w:t>u</w:t>
      </w:r>
      <w:r w:rsidR="00972EF6" w:rsidRPr="00D2558B">
        <w:rPr>
          <w:rFonts w:ascii="Georgia" w:eastAsia="Times New Roman" w:hAnsi="Georgia" w:cs="Times New Roman"/>
          <w:sz w:val="24"/>
          <w:szCs w:val="24"/>
          <w:rPrChange w:id="3521" w:author="Author">
            <w:rPr>
              <w:rFonts w:ascii="Georgia" w:eastAsia="Times New Roman" w:hAnsi="Georgia" w:cs="Times New Roman"/>
              <w:sz w:val="24"/>
              <w:szCs w:val="24"/>
            </w:rPr>
          </w:rPrChange>
        </w:rPr>
        <w:t xml:space="preserve">nderstanding and </w:t>
      </w:r>
      <w:r w:rsidR="00D62DC0" w:rsidRPr="00D2558B">
        <w:rPr>
          <w:rFonts w:ascii="Georgia" w:eastAsia="Times New Roman" w:hAnsi="Georgia" w:cs="Times New Roman"/>
          <w:sz w:val="24"/>
          <w:szCs w:val="24"/>
          <w:rPrChange w:id="3522" w:author="Author">
            <w:rPr>
              <w:rFonts w:ascii="Georgia" w:eastAsia="Times New Roman" w:hAnsi="Georgia" w:cs="Times New Roman"/>
              <w:sz w:val="24"/>
              <w:szCs w:val="24"/>
            </w:rPr>
          </w:rPrChange>
        </w:rPr>
        <w:t>o</w:t>
      </w:r>
      <w:r w:rsidR="00972EF6" w:rsidRPr="00D2558B">
        <w:rPr>
          <w:rFonts w:ascii="Georgia" w:eastAsia="Times New Roman" w:hAnsi="Georgia" w:cs="Times New Roman"/>
          <w:sz w:val="24"/>
          <w:szCs w:val="24"/>
          <w:rPrChange w:id="3523" w:author="Author">
            <w:rPr>
              <w:rFonts w:ascii="Georgia" w:eastAsia="Times New Roman" w:hAnsi="Georgia" w:cs="Times New Roman"/>
              <w:sz w:val="24"/>
              <w:szCs w:val="24"/>
            </w:rPr>
          </w:rPrChange>
        </w:rPr>
        <w:t xml:space="preserve">vercoming </w:t>
      </w:r>
      <w:r w:rsidR="00D62DC0" w:rsidRPr="00D2558B">
        <w:rPr>
          <w:rFonts w:ascii="Georgia" w:eastAsia="Times New Roman" w:hAnsi="Georgia" w:cs="Times New Roman"/>
          <w:sz w:val="24"/>
          <w:szCs w:val="24"/>
          <w:rPrChange w:id="3524" w:author="Author">
            <w:rPr>
              <w:rFonts w:ascii="Georgia" w:eastAsia="Times New Roman" w:hAnsi="Georgia" w:cs="Times New Roman"/>
              <w:sz w:val="24"/>
              <w:szCs w:val="24"/>
            </w:rPr>
          </w:rPrChange>
        </w:rPr>
        <w:t>d</w:t>
      </w:r>
      <w:r w:rsidR="00972EF6" w:rsidRPr="00D2558B">
        <w:rPr>
          <w:rFonts w:ascii="Georgia" w:eastAsia="Times New Roman" w:hAnsi="Georgia" w:cs="Times New Roman"/>
          <w:sz w:val="24"/>
          <w:szCs w:val="24"/>
          <w:rPrChange w:id="3525" w:author="Author">
            <w:rPr>
              <w:rFonts w:ascii="Georgia" w:eastAsia="Times New Roman" w:hAnsi="Georgia" w:cs="Times New Roman"/>
              <w:sz w:val="24"/>
              <w:szCs w:val="24"/>
            </w:rPr>
          </w:rPrChange>
        </w:rPr>
        <w:t xml:space="preserve">ivisions in </w:t>
      </w:r>
      <w:r w:rsidR="00D62DC0" w:rsidRPr="00D2558B">
        <w:rPr>
          <w:rFonts w:ascii="Georgia" w:eastAsia="Times New Roman" w:hAnsi="Georgia" w:cs="Times New Roman"/>
          <w:sz w:val="24"/>
          <w:szCs w:val="24"/>
          <w:rPrChange w:id="3526" w:author="Author">
            <w:rPr>
              <w:rFonts w:ascii="Georgia" w:eastAsia="Times New Roman" w:hAnsi="Georgia" w:cs="Times New Roman"/>
              <w:sz w:val="24"/>
              <w:szCs w:val="24"/>
            </w:rPr>
          </w:rPrChange>
        </w:rPr>
        <w:t>h</w:t>
      </w:r>
      <w:r w:rsidR="00972EF6" w:rsidRPr="00D2558B">
        <w:rPr>
          <w:rFonts w:ascii="Georgia" w:eastAsia="Times New Roman" w:hAnsi="Georgia" w:cs="Times New Roman"/>
          <w:sz w:val="24"/>
          <w:szCs w:val="24"/>
          <w:rPrChange w:id="3527" w:author="Author">
            <w:rPr>
              <w:rFonts w:ascii="Georgia" w:eastAsia="Times New Roman" w:hAnsi="Georgia" w:cs="Times New Roman"/>
              <w:sz w:val="24"/>
              <w:szCs w:val="24"/>
            </w:rPr>
          </w:rPrChange>
        </w:rPr>
        <w:t xml:space="preserve">ealth </w:t>
      </w:r>
      <w:r w:rsidR="00D62DC0" w:rsidRPr="00D2558B">
        <w:rPr>
          <w:rFonts w:ascii="Georgia" w:eastAsia="Times New Roman" w:hAnsi="Georgia" w:cs="Times New Roman"/>
          <w:sz w:val="24"/>
          <w:szCs w:val="24"/>
          <w:rPrChange w:id="3528" w:author="Author">
            <w:rPr>
              <w:rFonts w:ascii="Georgia" w:eastAsia="Times New Roman" w:hAnsi="Georgia" w:cs="Times New Roman"/>
              <w:sz w:val="24"/>
              <w:szCs w:val="24"/>
            </w:rPr>
          </w:rPrChange>
        </w:rPr>
        <w:t>c</w:t>
      </w:r>
      <w:r w:rsidR="00972EF6" w:rsidRPr="00D2558B">
        <w:rPr>
          <w:rFonts w:ascii="Georgia" w:eastAsia="Times New Roman" w:hAnsi="Georgia" w:cs="Times New Roman"/>
          <w:sz w:val="24"/>
          <w:szCs w:val="24"/>
          <w:rPrChange w:id="3529" w:author="Author">
            <w:rPr>
              <w:rFonts w:ascii="Georgia" w:eastAsia="Times New Roman" w:hAnsi="Georgia" w:cs="Times New Roman"/>
              <w:sz w:val="24"/>
              <w:szCs w:val="24"/>
            </w:rPr>
          </w:rPrChange>
        </w:rPr>
        <w:t>are</w:t>
      </w:r>
      <w:r w:rsidR="009E4E02" w:rsidRPr="00D2558B">
        <w:rPr>
          <w:rFonts w:ascii="Georgia" w:eastAsia="Times New Roman" w:hAnsi="Georgia" w:cs="Times New Roman"/>
          <w:sz w:val="24"/>
          <w:szCs w:val="24"/>
          <w:rPrChange w:id="3530" w:author="Author">
            <w:rPr>
              <w:rFonts w:ascii="Georgia" w:eastAsia="Times New Roman" w:hAnsi="Georgia" w:cs="Times New Roman"/>
              <w:sz w:val="24"/>
              <w:szCs w:val="24"/>
            </w:rPr>
          </w:rPrChange>
        </w:rPr>
        <w:t>,”</w:t>
      </w:r>
      <w:r w:rsidR="00BE7577" w:rsidRPr="00D2558B">
        <w:rPr>
          <w:rFonts w:ascii="Georgia" w:eastAsia="Times New Roman" w:hAnsi="Georgia" w:cs="Times New Roman"/>
          <w:sz w:val="24"/>
          <w:szCs w:val="24"/>
          <w:rPrChange w:id="3531" w:author="Author">
            <w:rPr>
              <w:rFonts w:ascii="Georgia" w:eastAsia="Times New Roman" w:hAnsi="Georgia" w:cs="Times New Roman"/>
              <w:sz w:val="24"/>
              <w:szCs w:val="24"/>
            </w:rPr>
          </w:rPrChange>
        </w:rPr>
        <w:t xml:space="preserve"> </w:t>
      </w:r>
      <w:r w:rsidR="00BE7577" w:rsidRPr="00D2558B">
        <w:rPr>
          <w:rFonts w:ascii="Georgia" w:eastAsia="Times New Roman" w:hAnsi="Georgia" w:cs="Times New Roman"/>
          <w:i/>
          <w:iCs/>
          <w:sz w:val="24"/>
          <w:szCs w:val="24"/>
          <w:rPrChange w:id="3532" w:author="Author">
            <w:rPr>
              <w:rFonts w:ascii="Georgia" w:eastAsia="Times New Roman" w:hAnsi="Georgia" w:cs="Times New Roman"/>
              <w:i/>
              <w:iCs/>
              <w:sz w:val="24"/>
              <w:szCs w:val="24"/>
            </w:rPr>
          </w:rPrChange>
        </w:rPr>
        <w:t xml:space="preserve">The </w:t>
      </w:r>
      <w:r w:rsidR="00972EF6" w:rsidRPr="00D2558B">
        <w:rPr>
          <w:rFonts w:ascii="Georgia" w:eastAsia="Times New Roman" w:hAnsi="Georgia" w:cs="Times New Roman"/>
          <w:i/>
          <w:iCs/>
          <w:sz w:val="24"/>
          <w:szCs w:val="24"/>
          <w:rPrChange w:id="3533" w:author="Author">
            <w:rPr>
              <w:rFonts w:ascii="Georgia" w:eastAsia="Times New Roman" w:hAnsi="Georgia" w:cs="Times New Roman"/>
              <w:i/>
              <w:iCs/>
              <w:sz w:val="24"/>
              <w:szCs w:val="24"/>
            </w:rPr>
          </w:rPrChange>
        </w:rPr>
        <w:t>Milbank Quarterly</w:t>
      </w:r>
      <w:r w:rsidR="00972EF6" w:rsidRPr="00D2558B">
        <w:rPr>
          <w:rFonts w:ascii="Georgia" w:eastAsia="Times New Roman" w:hAnsi="Georgia" w:cs="Times New Roman"/>
          <w:sz w:val="24"/>
          <w:szCs w:val="24"/>
          <w:rPrChange w:id="3534" w:author="Author">
            <w:rPr>
              <w:rFonts w:ascii="Georgia" w:eastAsia="Times New Roman" w:hAnsi="Georgia" w:cs="Times New Roman"/>
              <w:sz w:val="24"/>
              <w:szCs w:val="24"/>
            </w:rPr>
          </w:rPrChange>
        </w:rPr>
        <w:t xml:space="preserve">, </w:t>
      </w:r>
      <w:r w:rsidR="00D54266" w:rsidRPr="00D2558B">
        <w:rPr>
          <w:rFonts w:ascii="Georgia" w:eastAsia="Times New Roman" w:hAnsi="Georgia" w:cs="Times New Roman"/>
          <w:sz w:val="24"/>
          <w:szCs w:val="24"/>
          <w:rPrChange w:id="3535" w:author="Author">
            <w:rPr>
              <w:rFonts w:ascii="Georgia" w:eastAsia="Times New Roman" w:hAnsi="Georgia" w:cs="Times New Roman"/>
              <w:sz w:val="24"/>
              <w:szCs w:val="24"/>
            </w:rPr>
          </w:rPrChange>
        </w:rPr>
        <w:t xml:space="preserve">Vol. </w:t>
      </w:r>
      <w:r w:rsidR="00972EF6" w:rsidRPr="00D2558B">
        <w:rPr>
          <w:rFonts w:ascii="Georgia" w:eastAsia="Times New Roman" w:hAnsi="Georgia" w:cs="Times New Roman"/>
          <w:sz w:val="24"/>
          <w:szCs w:val="24"/>
          <w:rPrChange w:id="3536" w:author="Author">
            <w:rPr>
              <w:rFonts w:ascii="Georgia" w:eastAsia="Times New Roman" w:hAnsi="Georgia" w:cs="Times New Roman"/>
              <w:sz w:val="24"/>
              <w:szCs w:val="24"/>
            </w:rPr>
          </w:rPrChange>
        </w:rPr>
        <w:t>90</w:t>
      </w:r>
      <w:r w:rsidR="00D54266" w:rsidRPr="00D2558B">
        <w:rPr>
          <w:rFonts w:ascii="Georgia" w:eastAsia="Times New Roman" w:hAnsi="Georgia" w:cs="Times New Roman"/>
          <w:sz w:val="24"/>
          <w:szCs w:val="24"/>
          <w:rPrChange w:id="3537" w:author="Author">
            <w:rPr>
              <w:rFonts w:ascii="Georgia" w:eastAsia="Times New Roman" w:hAnsi="Georgia" w:cs="Times New Roman"/>
              <w:sz w:val="24"/>
              <w:szCs w:val="24"/>
            </w:rPr>
          </w:rPrChange>
        </w:rPr>
        <w:t xml:space="preserve"> No.</w:t>
      </w:r>
      <w:r w:rsidR="00BE7577" w:rsidRPr="00D2558B">
        <w:rPr>
          <w:rFonts w:ascii="Georgia" w:eastAsia="Times New Roman" w:hAnsi="Georgia" w:cs="Times New Roman"/>
          <w:sz w:val="24"/>
          <w:szCs w:val="24"/>
          <w:rPrChange w:id="3538" w:author="Author">
            <w:rPr>
              <w:rFonts w:ascii="Georgia" w:eastAsia="Times New Roman" w:hAnsi="Georgia" w:cs="Times New Roman"/>
              <w:sz w:val="24"/>
              <w:szCs w:val="24"/>
            </w:rPr>
          </w:rPrChange>
        </w:rPr>
        <w:t xml:space="preserve"> </w:t>
      </w:r>
      <w:r w:rsidR="00972EF6" w:rsidRPr="00D2558B">
        <w:rPr>
          <w:rFonts w:ascii="Georgia" w:eastAsia="Times New Roman" w:hAnsi="Georgia" w:cs="Times New Roman"/>
          <w:sz w:val="24"/>
          <w:szCs w:val="24"/>
          <w:rPrChange w:id="3539" w:author="Author">
            <w:rPr>
              <w:rFonts w:ascii="Georgia" w:eastAsia="Times New Roman" w:hAnsi="Georgia" w:cs="Times New Roman"/>
              <w:sz w:val="24"/>
              <w:szCs w:val="24"/>
            </w:rPr>
          </w:rPrChange>
        </w:rPr>
        <w:t>2</w:t>
      </w:r>
      <w:r w:rsidR="00D54266" w:rsidRPr="00D2558B">
        <w:rPr>
          <w:rFonts w:ascii="Georgia" w:eastAsia="Times New Roman" w:hAnsi="Georgia" w:cs="Times New Roman"/>
          <w:sz w:val="24"/>
          <w:szCs w:val="24"/>
          <w:rPrChange w:id="3540" w:author="Author">
            <w:rPr>
              <w:rFonts w:ascii="Georgia" w:eastAsia="Times New Roman" w:hAnsi="Georgia" w:cs="Times New Roman"/>
              <w:sz w:val="24"/>
              <w:szCs w:val="24"/>
            </w:rPr>
          </w:rPrChange>
        </w:rPr>
        <w:t>, pp.</w:t>
      </w:r>
      <w:r w:rsidR="00972EF6" w:rsidRPr="00D2558B">
        <w:rPr>
          <w:rFonts w:ascii="Georgia" w:eastAsia="Times New Roman" w:hAnsi="Georgia" w:cs="Times New Roman"/>
          <w:sz w:val="24"/>
          <w:szCs w:val="24"/>
          <w:rPrChange w:id="3541" w:author="Author">
            <w:rPr>
              <w:rFonts w:ascii="Georgia" w:eastAsia="Times New Roman" w:hAnsi="Georgia" w:cs="Times New Roman"/>
              <w:sz w:val="24"/>
              <w:szCs w:val="24"/>
            </w:rPr>
          </w:rPrChange>
        </w:rPr>
        <w:t xml:space="preserve"> 347–374</w:t>
      </w:r>
      <w:r w:rsidR="00BE7577" w:rsidRPr="00D2558B">
        <w:rPr>
          <w:rFonts w:ascii="Georgia" w:eastAsia="Times New Roman" w:hAnsi="Georgia" w:cs="Times New Roman"/>
          <w:sz w:val="24"/>
          <w:szCs w:val="24"/>
          <w:rPrChange w:id="3542" w:author="Author">
            <w:rPr>
              <w:rFonts w:ascii="Georgia" w:eastAsia="Times New Roman" w:hAnsi="Georgia" w:cs="Times New Roman"/>
              <w:sz w:val="24"/>
              <w:szCs w:val="24"/>
            </w:rPr>
          </w:rPrChange>
        </w:rPr>
        <w:t>.</w:t>
      </w:r>
      <w:r w:rsidR="002A5F10" w:rsidRPr="00D2558B">
        <w:rPr>
          <w:rFonts w:ascii="Georgia" w:eastAsia="Times New Roman" w:hAnsi="Georgia" w:cs="Times New Roman"/>
          <w:sz w:val="24"/>
          <w:szCs w:val="24"/>
          <w:rPrChange w:id="3543" w:author="Author">
            <w:rPr>
              <w:rFonts w:ascii="Georgia" w:eastAsia="Times New Roman" w:hAnsi="Georgia" w:cs="Times New Roman"/>
              <w:sz w:val="24"/>
              <w:szCs w:val="24"/>
            </w:rPr>
          </w:rPrChange>
        </w:rPr>
        <w:t xml:space="preserve"> </w:t>
      </w:r>
    </w:p>
    <w:p w14:paraId="652588E9" w14:textId="661A1C6F" w:rsidR="004D4E31" w:rsidRPr="00D2558B" w:rsidRDefault="003D6F51" w:rsidP="002736C5">
      <w:pPr>
        <w:bidi w:val="0"/>
        <w:spacing w:after="0" w:line="480" w:lineRule="auto"/>
        <w:ind w:left="709" w:hanging="709"/>
        <w:rPr>
          <w:rFonts w:ascii="Georgia" w:eastAsia="Times New Roman" w:hAnsi="Georgia" w:cs="Times New Roman"/>
          <w:sz w:val="24"/>
          <w:szCs w:val="24"/>
          <w:rPrChange w:id="3544"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545" w:author="Author">
            <w:rPr>
              <w:rFonts w:ascii="Georgia" w:eastAsia="Times New Roman" w:hAnsi="Georgia" w:cs="Times New Roman"/>
              <w:sz w:val="24"/>
              <w:szCs w:val="24"/>
            </w:rPr>
          </w:rPrChange>
        </w:rPr>
        <w:t>LaTendresse</w:t>
      </w:r>
      <w:r w:rsidR="004D4E31" w:rsidRPr="00D2558B">
        <w:rPr>
          <w:rFonts w:ascii="Georgia" w:eastAsia="Times New Roman" w:hAnsi="Georgia" w:cs="Times New Roman"/>
          <w:sz w:val="24"/>
          <w:szCs w:val="24"/>
          <w:rPrChange w:id="3546" w:author="Author">
            <w:rPr>
              <w:rFonts w:ascii="Georgia" w:eastAsia="Times New Roman" w:hAnsi="Georgia" w:cs="Times New Roman"/>
              <w:sz w:val="24"/>
              <w:szCs w:val="24"/>
            </w:rPr>
          </w:rPrChange>
        </w:rPr>
        <w:t xml:space="preserve">, D. (2000), </w:t>
      </w:r>
      <w:r w:rsidR="003C10F1" w:rsidRPr="00D2558B">
        <w:rPr>
          <w:rFonts w:ascii="Georgia" w:eastAsia="Times New Roman" w:hAnsi="Georgia" w:cs="Times New Roman"/>
          <w:sz w:val="24"/>
          <w:szCs w:val="24"/>
          <w:rPrChange w:id="3547" w:author="Author">
            <w:rPr>
              <w:rFonts w:ascii="Georgia" w:eastAsia="Times New Roman" w:hAnsi="Georgia" w:cs="Times New Roman"/>
              <w:sz w:val="24"/>
              <w:szCs w:val="24"/>
            </w:rPr>
          </w:rPrChange>
        </w:rPr>
        <w:t>“</w:t>
      </w:r>
      <w:r w:rsidR="004D4E31" w:rsidRPr="00D2558B">
        <w:rPr>
          <w:rFonts w:ascii="Georgia" w:eastAsia="Times New Roman" w:hAnsi="Georgia" w:cs="Times New Roman"/>
          <w:sz w:val="24"/>
          <w:szCs w:val="24"/>
          <w:rPrChange w:id="3548" w:author="Author">
            <w:rPr>
              <w:rFonts w:ascii="Georgia" w:eastAsia="Times New Roman" w:hAnsi="Georgia" w:cs="Times New Roman"/>
              <w:sz w:val="24"/>
              <w:szCs w:val="24"/>
            </w:rPr>
          </w:rPrChange>
        </w:rPr>
        <w:t xml:space="preserve">Social </w:t>
      </w:r>
      <w:r w:rsidR="00D62DC0" w:rsidRPr="00D2558B">
        <w:rPr>
          <w:rFonts w:ascii="Georgia" w:eastAsia="Times New Roman" w:hAnsi="Georgia" w:cs="Times New Roman"/>
          <w:sz w:val="24"/>
          <w:szCs w:val="24"/>
          <w:rPrChange w:id="3549" w:author="Author">
            <w:rPr>
              <w:rFonts w:ascii="Georgia" w:eastAsia="Times New Roman" w:hAnsi="Georgia" w:cs="Times New Roman"/>
              <w:sz w:val="24"/>
              <w:szCs w:val="24"/>
            </w:rPr>
          </w:rPrChange>
        </w:rPr>
        <w:t>i</w:t>
      </w:r>
      <w:r w:rsidR="004D4E31" w:rsidRPr="00D2558B">
        <w:rPr>
          <w:rFonts w:ascii="Georgia" w:eastAsia="Times New Roman" w:hAnsi="Georgia" w:cs="Times New Roman"/>
          <w:sz w:val="24"/>
          <w:szCs w:val="24"/>
          <w:rPrChange w:id="3550" w:author="Author">
            <w:rPr>
              <w:rFonts w:ascii="Georgia" w:eastAsia="Times New Roman" w:hAnsi="Georgia" w:cs="Times New Roman"/>
              <w:sz w:val="24"/>
              <w:szCs w:val="24"/>
            </w:rPr>
          </w:rPrChange>
        </w:rPr>
        <w:t xml:space="preserve">dentity and </w:t>
      </w:r>
      <w:r w:rsidR="00D62DC0" w:rsidRPr="00D2558B">
        <w:rPr>
          <w:rFonts w:ascii="Georgia" w:eastAsia="Times New Roman" w:hAnsi="Georgia" w:cs="Times New Roman"/>
          <w:sz w:val="24"/>
          <w:szCs w:val="24"/>
          <w:rPrChange w:id="3551" w:author="Author">
            <w:rPr>
              <w:rFonts w:ascii="Georgia" w:eastAsia="Times New Roman" w:hAnsi="Georgia" w:cs="Times New Roman"/>
              <w:sz w:val="24"/>
              <w:szCs w:val="24"/>
            </w:rPr>
          </w:rPrChange>
        </w:rPr>
        <w:t>i</w:t>
      </w:r>
      <w:r w:rsidR="004D4E31" w:rsidRPr="00D2558B">
        <w:rPr>
          <w:rFonts w:ascii="Georgia" w:eastAsia="Times New Roman" w:hAnsi="Georgia" w:cs="Times New Roman"/>
          <w:sz w:val="24"/>
          <w:szCs w:val="24"/>
          <w:rPrChange w:id="3552" w:author="Author">
            <w:rPr>
              <w:rFonts w:ascii="Georgia" w:eastAsia="Times New Roman" w:hAnsi="Georgia" w:cs="Times New Roman"/>
              <w:sz w:val="24"/>
              <w:szCs w:val="24"/>
            </w:rPr>
          </w:rPrChange>
        </w:rPr>
        <w:t xml:space="preserve">ntergroup </w:t>
      </w:r>
      <w:r w:rsidR="00D62DC0" w:rsidRPr="00D2558B">
        <w:rPr>
          <w:rFonts w:ascii="Georgia" w:eastAsia="Times New Roman" w:hAnsi="Georgia" w:cs="Times New Roman"/>
          <w:sz w:val="24"/>
          <w:szCs w:val="24"/>
          <w:rPrChange w:id="3553" w:author="Author">
            <w:rPr>
              <w:rFonts w:ascii="Georgia" w:eastAsia="Times New Roman" w:hAnsi="Georgia" w:cs="Times New Roman"/>
              <w:sz w:val="24"/>
              <w:szCs w:val="24"/>
            </w:rPr>
          </w:rPrChange>
        </w:rPr>
        <w:t>r</w:t>
      </w:r>
      <w:r w:rsidR="004D4E31" w:rsidRPr="00D2558B">
        <w:rPr>
          <w:rFonts w:ascii="Georgia" w:eastAsia="Times New Roman" w:hAnsi="Georgia" w:cs="Times New Roman"/>
          <w:sz w:val="24"/>
          <w:szCs w:val="24"/>
          <w:rPrChange w:id="3554" w:author="Author">
            <w:rPr>
              <w:rFonts w:ascii="Georgia" w:eastAsia="Times New Roman" w:hAnsi="Georgia" w:cs="Times New Roman"/>
              <w:sz w:val="24"/>
              <w:szCs w:val="24"/>
            </w:rPr>
          </w:rPrChange>
        </w:rPr>
        <w:t xml:space="preserve">elations </w:t>
      </w:r>
      <w:r w:rsidR="00D62DC0" w:rsidRPr="00D2558B">
        <w:rPr>
          <w:rFonts w:ascii="Georgia" w:eastAsia="Times New Roman" w:hAnsi="Georgia" w:cs="Times New Roman"/>
          <w:sz w:val="24"/>
          <w:szCs w:val="24"/>
          <w:rPrChange w:id="3555" w:author="Author">
            <w:rPr>
              <w:rFonts w:ascii="Georgia" w:eastAsia="Times New Roman" w:hAnsi="Georgia" w:cs="Times New Roman"/>
              <w:sz w:val="24"/>
              <w:szCs w:val="24"/>
            </w:rPr>
          </w:rPrChange>
        </w:rPr>
        <w:t>w</w:t>
      </w:r>
      <w:r w:rsidR="004D4E31" w:rsidRPr="00D2558B">
        <w:rPr>
          <w:rFonts w:ascii="Georgia" w:eastAsia="Times New Roman" w:hAnsi="Georgia" w:cs="Times New Roman"/>
          <w:sz w:val="24"/>
          <w:szCs w:val="24"/>
          <w:rPrChange w:id="3556" w:author="Author">
            <w:rPr>
              <w:rFonts w:ascii="Georgia" w:eastAsia="Times New Roman" w:hAnsi="Georgia" w:cs="Times New Roman"/>
              <w:sz w:val="24"/>
              <w:szCs w:val="24"/>
            </w:rPr>
          </w:rPrChange>
        </w:rPr>
        <w:t xml:space="preserve">ithin the </w:t>
      </w:r>
      <w:r w:rsidR="00D62DC0" w:rsidRPr="00D2558B">
        <w:rPr>
          <w:rFonts w:ascii="Georgia" w:eastAsia="Times New Roman" w:hAnsi="Georgia" w:cs="Times New Roman"/>
          <w:sz w:val="24"/>
          <w:szCs w:val="24"/>
          <w:rPrChange w:id="3557" w:author="Author">
            <w:rPr>
              <w:rFonts w:ascii="Georgia" w:eastAsia="Times New Roman" w:hAnsi="Georgia" w:cs="Times New Roman"/>
              <w:sz w:val="24"/>
              <w:szCs w:val="24"/>
            </w:rPr>
          </w:rPrChange>
        </w:rPr>
        <w:t>h</w:t>
      </w:r>
      <w:r w:rsidR="004D4E31" w:rsidRPr="00D2558B">
        <w:rPr>
          <w:rFonts w:ascii="Georgia" w:eastAsia="Times New Roman" w:hAnsi="Georgia" w:cs="Times New Roman"/>
          <w:sz w:val="24"/>
          <w:szCs w:val="24"/>
          <w:rPrChange w:id="3558" w:author="Author">
            <w:rPr>
              <w:rFonts w:ascii="Georgia" w:eastAsia="Times New Roman" w:hAnsi="Georgia" w:cs="Times New Roman"/>
              <w:sz w:val="24"/>
              <w:szCs w:val="24"/>
            </w:rPr>
          </w:rPrChange>
        </w:rPr>
        <w:t>ospital</w:t>
      </w:r>
      <w:r w:rsidR="003C10F1" w:rsidRPr="00D2558B">
        <w:rPr>
          <w:rFonts w:ascii="Georgia" w:eastAsia="Times New Roman" w:hAnsi="Georgia" w:cs="Times New Roman"/>
          <w:sz w:val="24"/>
          <w:szCs w:val="24"/>
          <w:rPrChange w:id="3559" w:author="Author">
            <w:rPr>
              <w:rFonts w:ascii="Georgia" w:eastAsia="Times New Roman" w:hAnsi="Georgia" w:cs="Times New Roman"/>
              <w:sz w:val="24"/>
              <w:szCs w:val="24"/>
            </w:rPr>
          </w:rPrChange>
        </w:rPr>
        <w:t>,”</w:t>
      </w:r>
      <w:r w:rsidR="004D4E31" w:rsidRPr="00D2558B">
        <w:rPr>
          <w:rFonts w:ascii="Georgia" w:eastAsia="Times New Roman" w:hAnsi="Georgia" w:cs="Times New Roman"/>
          <w:sz w:val="24"/>
          <w:szCs w:val="24"/>
          <w:rPrChange w:id="3560" w:author="Author">
            <w:rPr>
              <w:rFonts w:ascii="Georgia" w:eastAsia="Times New Roman" w:hAnsi="Georgia" w:cs="Times New Roman"/>
              <w:sz w:val="24"/>
              <w:szCs w:val="24"/>
            </w:rPr>
          </w:rPrChange>
        </w:rPr>
        <w:t xml:space="preserve"> </w:t>
      </w:r>
      <w:r w:rsidR="00D62DC0" w:rsidRPr="00D2558B">
        <w:rPr>
          <w:rFonts w:ascii="Georgia" w:eastAsia="Times New Roman" w:hAnsi="Georgia" w:cs="Times New Roman"/>
          <w:i/>
          <w:iCs/>
          <w:sz w:val="24"/>
          <w:szCs w:val="24"/>
          <w:rPrChange w:id="3561" w:author="Author">
            <w:rPr>
              <w:rFonts w:ascii="Georgia" w:eastAsia="Times New Roman" w:hAnsi="Georgia" w:cs="Times New Roman"/>
              <w:i/>
              <w:iCs/>
              <w:sz w:val="24"/>
              <w:szCs w:val="24"/>
            </w:rPr>
          </w:rPrChange>
        </w:rPr>
        <w:t>J</w:t>
      </w:r>
      <w:r w:rsidR="004D4E31" w:rsidRPr="00D2558B">
        <w:rPr>
          <w:rFonts w:ascii="Georgia" w:eastAsia="Times New Roman" w:hAnsi="Georgia" w:cs="Times New Roman"/>
          <w:i/>
          <w:iCs/>
          <w:sz w:val="24"/>
          <w:szCs w:val="24"/>
          <w:rPrChange w:id="3562" w:author="Author">
            <w:rPr>
              <w:rFonts w:ascii="Georgia" w:eastAsia="Times New Roman" w:hAnsi="Georgia" w:cs="Times New Roman"/>
              <w:i/>
              <w:iCs/>
              <w:sz w:val="24"/>
              <w:szCs w:val="24"/>
            </w:rPr>
          </w:rPrChange>
        </w:rPr>
        <w:t>ournal of Social Distress and the Homeless</w:t>
      </w:r>
      <w:r w:rsidR="004D4E31" w:rsidRPr="00D2558B">
        <w:rPr>
          <w:rFonts w:ascii="Georgia" w:eastAsia="Times New Roman" w:hAnsi="Georgia" w:cs="Times New Roman"/>
          <w:sz w:val="24"/>
          <w:szCs w:val="24"/>
          <w:rPrChange w:id="3563" w:author="Author">
            <w:rPr>
              <w:rFonts w:ascii="Georgia" w:eastAsia="Times New Roman" w:hAnsi="Georgia" w:cs="Times New Roman"/>
              <w:sz w:val="24"/>
              <w:szCs w:val="24"/>
            </w:rPr>
          </w:rPrChange>
        </w:rPr>
        <w:t>, Vol. 9 No. 1, pp. 51</w:t>
      </w:r>
      <w:r w:rsidR="003C10F1" w:rsidRPr="00D2558B">
        <w:rPr>
          <w:rFonts w:ascii="Georgia" w:eastAsia="Times New Roman" w:hAnsi="Georgia" w:cs="Times New Roman"/>
          <w:sz w:val="24"/>
          <w:szCs w:val="24"/>
          <w:rPrChange w:id="3564" w:author="Author">
            <w:rPr>
              <w:rFonts w:ascii="Georgia" w:eastAsia="Times New Roman" w:hAnsi="Georgia" w:cs="Times New Roman"/>
              <w:sz w:val="24"/>
              <w:szCs w:val="24"/>
            </w:rPr>
          </w:rPrChange>
        </w:rPr>
        <w:t>–</w:t>
      </w:r>
      <w:r w:rsidR="004D4E31" w:rsidRPr="00D2558B">
        <w:rPr>
          <w:rFonts w:ascii="Georgia" w:eastAsia="Times New Roman" w:hAnsi="Georgia" w:cs="Times New Roman"/>
          <w:sz w:val="24"/>
          <w:szCs w:val="24"/>
          <w:rPrChange w:id="3565" w:author="Author">
            <w:rPr>
              <w:rFonts w:ascii="Georgia" w:eastAsia="Times New Roman" w:hAnsi="Georgia" w:cs="Times New Roman"/>
              <w:sz w:val="24"/>
              <w:szCs w:val="24"/>
            </w:rPr>
          </w:rPrChange>
        </w:rPr>
        <w:t xml:space="preserve">69. </w:t>
      </w:r>
    </w:p>
    <w:p w14:paraId="15B77F37" w14:textId="2C684D65" w:rsidR="004A6094" w:rsidRPr="00D2558B" w:rsidRDefault="004A6094"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566"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567" w:author="Author">
            <w:rPr>
              <w:rFonts w:ascii="Georgia" w:eastAsia="Times New Roman" w:hAnsi="Georgia" w:cs="Times New Roman"/>
              <w:sz w:val="24"/>
              <w:szCs w:val="24"/>
            </w:rPr>
          </w:rPrChange>
        </w:rPr>
        <w:t xml:space="preserve">Lloyd, J.V., Schneider, J., Scales, K., Bailey, S. </w:t>
      </w:r>
      <w:r w:rsidR="004007C1" w:rsidRPr="00D2558B">
        <w:rPr>
          <w:rFonts w:ascii="Georgia" w:eastAsia="Times New Roman" w:hAnsi="Georgia" w:cs="Times New Roman"/>
          <w:sz w:val="24"/>
          <w:szCs w:val="24"/>
          <w:rPrChange w:id="3568"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569" w:author="Author">
            <w:rPr>
              <w:rFonts w:ascii="Georgia" w:eastAsia="Times New Roman" w:hAnsi="Georgia" w:cs="Times New Roman"/>
              <w:sz w:val="24"/>
              <w:szCs w:val="24"/>
            </w:rPr>
          </w:rPrChange>
        </w:rPr>
        <w:t xml:space="preserve"> Jones, R. (2011)</w:t>
      </w:r>
      <w:r w:rsidR="004007C1" w:rsidRPr="00D2558B">
        <w:rPr>
          <w:rFonts w:ascii="Georgia" w:eastAsia="Times New Roman" w:hAnsi="Georgia" w:cs="Times New Roman"/>
          <w:sz w:val="24"/>
          <w:szCs w:val="24"/>
          <w:rPrChange w:id="3570"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571"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572"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573" w:author="Author">
            <w:rPr>
              <w:rFonts w:ascii="Georgia" w:eastAsia="Times New Roman" w:hAnsi="Georgia" w:cs="Times New Roman"/>
              <w:sz w:val="24"/>
              <w:szCs w:val="24"/>
            </w:rPr>
          </w:rPrChange>
        </w:rPr>
        <w:t>Ingroup identity as an obstacle to effective multi</w:t>
      </w:r>
      <w:r w:rsidR="00AB5966" w:rsidRPr="00D2558B">
        <w:rPr>
          <w:rFonts w:ascii="Georgia" w:eastAsia="Times New Roman" w:hAnsi="Georgia" w:cs="Times New Roman"/>
          <w:sz w:val="24"/>
          <w:szCs w:val="24"/>
          <w:rPrChange w:id="3574"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575" w:author="Author">
            <w:rPr>
              <w:rFonts w:ascii="Georgia" w:eastAsia="Times New Roman" w:hAnsi="Georgia" w:cs="Times New Roman"/>
              <w:sz w:val="24"/>
              <w:szCs w:val="24"/>
            </w:rPr>
          </w:rPrChange>
        </w:rPr>
        <w:t>professional and interprofessional teamwork: Findings from an ethnographic study of healthcare assistants in dementia care</w:t>
      </w:r>
      <w:r w:rsidR="003C10F1" w:rsidRPr="00D2558B">
        <w:rPr>
          <w:rFonts w:ascii="Georgia" w:eastAsia="Times New Roman" w:hAnsi="Georgia" w:cs="Times New Roman"/>
          <w:sz w:val="24"/>
          <w:szCs w:val="24"/>
          <w:rPrChange w:id="357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577"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578" w:author="Author">
            <w:rPr>
              <w:rFonts w:ascii="Georgia" w:eastAsia="Times New Roman" w:hAnsi="Georgia" w:cs="Times New Roman"/>
              <w:i/>
              <w:iCs/>
              <w:sz w:val="24"/>
              <w:szCs w:val="24"/>
            </w:rPr>
          </w:rPrChange>
        </w:rPr>
        <w:t>Journal of Interprofessional Care</w:t>
      </w:r>
      <w:r w:rsidRPr="00D2558B">
        <w:rPr>
          <w:rFonts w:ascii="Georgia" w:eastAsia="Times New Roman" w:hAnsi="Georgia" w:cs="Times New Roman"/>
          <w:sz w:val="24"/>
          <w:szCs w:val="24"/>
          <w:rPrChange w:id="3579" w:author="Author">
            <w:rPr>
              <w:rFonts w:ascii="Georgia" w:eastAsia="Times New Roman" w:hAnsi="Georgia" w:cs="Times New Roman"/>
              <w:sz w:val="24"/>
              <w:szCs w:val="24"/>
            </w:rPr>
          </w:rPrChange>
        </w:rPr>
        <w:t xml:space="preserve">, </w:t>
      </w:r>
      <w:r w:rsidR="004007C1" w:rsidRPr="00D2558B">
        <w:rPr>
          <w:rFonts w:ascii="Georgia" w:eastAsia="Times New Roman" w:hAnsi="Georgia" w:cs="Times New Roman"/>
          <w:sz w:val="24"/>
          <w:szCs w:val="24"/>
          <w:rPrChange w:id="3580"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581" w:author="Author">
            <w:rPr>
              <w:rFonts w:ascii="Georgia" w:eastAsia="Times New Roman" w:hAnsi="Georgia" w:cs="Times New Roman"/>
              <w:sz w:val="24"/>
              <w:szCs w:val="24"/>
            </w:rPr>
          </w:rPrChange>
        </w:rPr>
        <w:t>25</w:t>
      </w:r>
      <w:r w:rsidR="004007C1" w:rsidRPr="00D2558B">
        <w:rPr>
          <w:rFonts w:ascii="Georgia" w:eastAsia="Times New Roman" w:hAnsi="Georgia" w:cs="Times New Roman"/>
          <w:sz w:val="24"/>
          <w:szCs w:val="24"/>
          <w:rPrChange w:id="3582" w:author="Author">
            <w:rPr>
              <w:rFonts w:ascii="Georgia" w:eastAsia="Times New Roman" w:hAnsi="Georgia" w:cs="Times New Roman"/>
              <w:sz w:val="24"/>
              <w:szCs w:val="24"/>
            </w:rPr>
          </w:rPrChange>
        </w:rPr>
        <w:t xml:space="preserve"> No. 5, pp. </w:t>
      </w:r>
      <w:r w:rsidRPr="00D2558B">
        <w:rPr>
          <w:rFonts w:ascii="Georgia" w:eastAsia="Times New Roman" w:hAnsi="Georgia" w:cs="Times New Roman"/>
          <w:sz w:val="24"/>
          <w:szCs w:val="24"/>
          <w:rPrChange w:id="3583" w:author="Author">
            <w:rPr>
              <w:rFonts w:ascii="Georgia" w:eastAsia="Times New Roman" w:hAnsi="Georgia" w:cs="Times New Roman"/>
              <w:sz w:val="24"/>
              <w:szCs w:val="24"/>
            </w:rPr>
          </w:rPrChange>
        </w:rPr>
        <w:t>345–351.</w:t>
      </w:r>
    </w:p>
    <w:p w14:paraId="7B3877D9" w14:textId="6A355952" w:rsidR="005956A4" w:rsidRPr="00D2558B" w:rsidRDefault="005956A4"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584"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585" w:author="Author">
            <w:rPr>
              <w:rFonts w:ascii="Georgia" w:eastAsia="Times New Roman" w:hAnsi="Georgia" w:cs="Times New Roman"/>
              <w:sz w:val="24"/>
              <w:szCs w:val="24"/>
            </w:rPr>
          </w:rPrChange>
        </w:rPr>
        <w:t>Mason, M. (2010)</w:t>
      </w:r>
      <w:r w:rsidR="00AB5966" w:rsidRPr="00D2558B">
        <w:rPr>
          <w:rFonts w:ascii="Georgia" w:eastAsia="Times New Roman" w:hAnsi="Georgia" w:cs="Times New Roman"/>
          <w:sz w:val="24"/>
          <w:szCs w:val="24"/>
          <w:rPrChange w:id="358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587"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588"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589" w:author="Author">
            <w:rPr>
              <w:rFonts w:ascii="Georgia" w:eastAsia="Times New Roman" w:hAnsi="Georgia" w:cs="Times New Roman"/>
              <w:sz w:val="24"/>
              <w:szCs w:val="24"/>
            </w:rPr>
          </w:rPrChange>
        </w:rPr>
        <w:t>Sample Size and Saturation in PhD Studies Using Qualitative Interviews</w:t>
      </w:r>
      <w:r w:rsidR="003C10F1" w:rsidRPr="00D2558B">
        <w:rPr>
          <w:rFonts w:ascii="Georgia" w:eastAsia="Times New Roman" w:hAnsi="Georgia" w:cs="Times New Roman"/>
          <w:sz w:val="24"/>
          <w:szCs w:val="24"/>
          <w:rPrChange w:id="3590"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591"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592" w:author="Author">
            <w:rPr>
              <w:rFonts w:ascii="Georgia" w:eastAsia="Times New Roman" w:hAnsi="Georgia" w:cs="Times New Roman"/>
              <w:i/>
              <w:iCs/>
              <w:sz w:val="24"/>
              <w:szCs w:val="24"/>
            </w:rPr>
          </w:rPrChange>
        </w:rPr>
        <w:t>Forum:</w:t>
      </w:r>
      <w:r w:rsidRPr="00D2558B">
        <w:rPr>
          <w:rFonts w:ascii="Georgia" w:eastAsia="Times New Roman" w:hAnsi="Georgia" w:cs="Times New Roman"/>
          <w:sz w:val="24"/>
          <w:szCs w:val="24"/>
          <w:rPrChange w:id="3593"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594" w:author="Author">
            <w:rPr>
              <w:rFonts w:ascii="Georgia" w:eastAsia="Times New Roman" w:hAnsi="Georgia" w:cs="Times New Roman"/>
              <w:i/>
              <w:iCs/>
              <w:sz w:val="24"/>
              <w:szCs w:val="24"/>
            </w:rPr>
          </w:rPrChange>
        </w:rPr>
        <w:t>Qualitative Social Research</w:t>
      </w:r>
      <w:r w:rsidRPr="00D2558B">
        <w:rPr>
          <w:rFonts w:ascii="Georgia" w:eastAsia="Times New Roman" w:hAnsi="Georgia" w:cs="Times New Roman"/>
          <w:sz w:val="24"/>
          <w:szCs w:val="24"/>
          <w:rPrChange w:id="3595" w:author="Author">
            <w:rPr>
              <w:rFonts w:ascii="Georgia" w:eastAsia="Times New Roman" w:hAnsi="Georgia" w:cs="Times New Roman"/>
              <w:sz w:val="24"/>
              <w:szCs w:val="24"/>
            </w:rPr>
          </w:rPrChange>
        </w:rPr>
        <w:t>. Vol. 11 No. 3, Art. 8.</w:t>
      </w:r>
    </w:p>
    <w:p w14:paraId="53BD322C" w14:textId="3A206FCC" w:rsidR="00BB2A00" w:rsidRPr="00B95B18" w:rsidRDefault="005F21FE"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Change w:id="3596" w:author="Author">
            <w:rPr>
              <w:rFonts w:ascii="Georgia" w:eastAsia="Times New Roman" w:hAnsi="Georgia" w:cs="Times New Roman"/>
              <w:sz w:val="24"/>
              <w:szCs w:val="24"/>
            </w:rPr>
          </w:rPrChange>
        </w:rPr>
        <w:t>McGarty</w:t>
      </w:r>
      <w:r w:rsidR="004D4E31" w:rsidRPr="00D2558B">
        <w:rPr>
          <w:rFonts w:ascii="Georgia" w:eastAsia="Times New Roman" w:hAnsi="Georgia" w:cs="Times New Roman"/>
          <w:sz w:val="24"/>
          <w:szCs w:val="24"/>
          <w:rPrChange w:id="3597" w:author="Author">
            <w:rPr>
              <w:rFonts w:ascii="Georgia" w:eastAsia="Times New Roman" w:hAnsi="Georgia" w:cs="Times New Roman"/>
              <w:sz w:val="24"/>
              <w:szCs w:val="24"/>
            </w:rPr>
          </w:rPrChange>
        </w:rPr>
        <w:t>,</w:t>
      </w:r>
      <w:r w:rsidR="00BB2A00" w:rsidRPr="00D2558B">
        <w:rPr>
          <w:rFonts w:ascii="Georgia" w:eastAsia="Times New Roman" w:hAnsi="Georgia" w:cs="Times New Roman"/>
          <w:sz w:val="24"/>
          <w:szCs w:val="24"/>
          <w:rPrChange w:id="3598" w:author="Author">
            <w:rPr>
              <w:rFonts w:ascii="Georgia" w:eastAsia="Times New Roman" w:hAnsi="Georgia" w:cs="Times New Roman"/>
              <w:sz w:val="24"/>
              <w:szCs w:val="24"/>
            </w:rPr>
          </w:rPrChange>
        </w:rPr>
        <w:t xml:space="preserve"> C. (200</w:t>
      </w:r>
      <w:r w:rsidR="00AC6289" w:rsidRPr="00D2558B">
        <w:rPr>
          <w:rFonts w:ascii="Georgia" w:eastAsia="Times New Roman" w:hAnsi="Georgia" w:cs="Times New Roman"/>
          <w:sz w:val="24"/>
          <w:szCs w:val="24"/>
          <w:rPrChange w:id="3599" w:author="Author">
            <w:rPr>
              <w:rFonts w:ascii="Georgia" w:eastAsia="Times New Roman" w:hAnsi="Georgia" w:cs="Times New Roman"/>
              <w:sz w:val="24"/>
              <w:szCs w:val="24"/>
            </w:rPr>
          </w:rPrChange>
        </w:rPr>
        <w:t>1</w:t>
      </w:r>
      <w:r w:rsidR="00BB2A00" w:rsidRPr="00D2558B">
        <w:rPr>
          <w:rFonts w:ascii="Georgia" w:eastAsia="Times New Roman" w:hAnsi="Georgia" w:cs="Times New Roman"/>
          <w:sz w:val="24"/>
          <w:szCs w:val="24"/>
          <w:rPrChange w:id="3600"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601" w:author="Author">
            <w:rPr>
              <w:rFonts w:ascii="Georgia" w:eastAsia="Times New Roman" w:hAnsi="Georgia" w:cs="Times New Roman"/>
              <w:sz w:val="24"/>
              <w:szCs w:val="24"/>
            </w:rPr>
          </w:rPrChange>
        </w:rPr>
        <w:t>“</w:t>
      </w:r>
      <w:r w:rsidR="00694B7F" w:rsidRPr="00D2558B">
        <w:rPr>
          <w:rFonts w:ascii="Georgia" w:eastAsia="Times New Roman" w:hAnsi="Georgia" w:cs="Times New Roman"/>
          <w:sz w:val="24"/>
          <w:szCs w:val="24"/>
          <w:rPrChange w:id="3602" w:author="Author">
            <w:rPr>
              <w:rFonts w:ascii="Georgia" w:eastAsia="Times New Roman" w:hAnsi="Georgia" w:cs="Times New Roman"/>
              <w:sz w:val="24"/>
              <w:szCs w:val="24"/>
            </w:rPr>
          </w:rPrChange>
        </w:rPr>
        <w:t xml:space="preserve">Commentary: Social identity theory does not maintain that identification produces bias, and self-categorization theory does not maintain </w:t>
      </w:r>
      <w:r w:rsidR="00694B7F" w:rsidRPr="00D2558B">
        <w:rPr>
          <w:rFonts w:ascii="Georgia" w:eastAsia="Times New Roman" w:hAnsi="Georgia" w:cs="Times New Roman"/>
          <w:sz w:val="24"/>
          <w:szCs w:val="24"/>
          <w:rPrChange w:id="3603" w:author="Author">
            <w:rPr>
              <w:rFonts w:ascii="Georgia" w:eastAsia="Times New Roman" w:hAnsi="Georgia" w:cs="Times New Roman"/>
              <w:sz w:val="24"/>
              <w:szCs w:val="24"/>
            </w:rPr>
          </w:rPrChange>
        </w:rPr>
        <w:lastRenderedPageBreak/>
        <w:t>that</w:t>
      </w:r>
      <w:r w:rsidR="00F91601" w:rsidRPr="00D2558B">
        <w:rPr>
          <w:rFonts w:ascii="Georgia" w:eastAsia="Times New Roman" w:hAnsi="Georgia" w:cs="Times New Roman"/>
          <w:sz w:val="24"/>
          <w:szCs w:val="24"/>
          <w:rPrChange w:id="3604" w:author="Author">
            <w:rPr>
              <w:rFonts w:ascii="Georgia" w:eastAsia="Times New Roman" w:hAnsi="Georgia" w:cs="Times New Roman"/>
              <w:sz w:val="24"/>
              <w:szCs w:val="24"/>
            </w:rPr>
          </w:rPrChange>
        </w:rPr>
        <w:t xml:space="preserve"> </w:t>
      </w:r>
      <w:r w:rsidR="00694B7F" w:rsidRPr="00D2558B">
        <w:rPr>
          <w:rFonts w:ascii="Georgia" w:eastAsia="Times New Roman" w:hAnsi="Georgia" w:cs="Times New Roman"/>
          <w:sz w:val="24"/>
          <w:szCs w:val="24"/>
          <w:rPrChange w:id="3605" w:author="Author">
            <w:rPr>
              <w:rFonts w:ascii="Georgia" w:eastAsia="Times New Roman" w:hAnsi="Georgia" w:cs="Times New Roman"/>
              <w:sz w:val="24"/>
              <w:szCs w:val="24"/>
            </w:rPr>
          </w:rPrChange>
        </w:rPr>
        <w:t xml:space="preserve">salience is identification: Two comments on </w:t>
      </w:r>
      <w:proofErr w:type="spellStart"/>
      <w:r w:rsidR="00694B7F" w:rsidRPr="00D2558B">
        <w:rPr>
          <w:rFonts w:ascii="Georgia" w:eastAsia="Times New Roman" w:hAnsi="Georgia" w:cs="Times New Roman"/>
          <w:sz w:val="24"/>
          <w:szCs w:val="24"/>
          <w:rPrChange w:id="3606" w:author="Author">
            <w:rPr>
              <w:rFonts w:ascii="Georgia" w:eastAsia="Times New Roman" w:hAnsi="Georgia" w:cs="Times New Roman"/>
              <w:sz w:val="24"/>
              <w:szCs w:val="24"/>
            </w:rPr>
          </w:rPrChange>
        </w:rPr>
        <w:t>Mummendey</w:t>
      </w:r>
      <w:proofErr w:type="spellEnd"/>
      <w:r w:rsidR="00694B7F" w:rsidRPr="00D2558B">
        <w:rPr>
          <w:rFonts w:ascii="Georgia" w:eastAsia="Times New Roman" w:hAnsi="Georgia" w:cs="Times New Roman"/>
          <w:sz w:val="24"/>
          <w:szCs w:val="24"/>
          <w:rPrChange w:id="3607" w:author="Author">
            <w:rPr>
              <w:rFonts w:ascii="Georgia" w:eastAsia="Times New Roman" w:hAnsi="Georgia" w:cs="Times New Roman"/>
              <w:sz w:val="24"/>
              <w:szCs w:val="24"/>
            </w:rPr>
          </w:rPrChange>
        </w:rPr>
        <w:t>, Klink and Brown</w:t>
      </w:r>
      <w:r w:rsidR="003C10F1" w:rsidRPr="00D2558B">
        <w:rPr>
          <w:rFonts w:ascii="Georgia" w:eastAsia="Times New Roman" w:hAnsi="Georgia" w:cs="Times New Roman"/>
          <w:sz w:val="24"/>
          <w:szCs w:val="24"/>
          <w:rPrChange w:id="3608" w:author="Author">
            <w:rPr>
              <w:rFonts w:ascii="Georgia" w:eastAsia="Times New Roman" w:hAnsi="Georgia" w:cs="Times New Roman"/>
              <w:sz w:val="24"/>
              <w:szCs w:val="24"/>
            </w:rPr>
          </w:rPrChange>
        </w:rPr>
        <w:t>,”</w:t>
      </w:r>
      <w:r w:rsidR="00BB2A00" w:rsidRPr="00D2558B">
        <w:rPr>
          <w:rFonts w:ascii="Georgia" w:eastAsia="Times New Roman" w:hAnsi="Georgia" w:cs="Times New Roman"/>
          <w:sz w:val="24"/>
          <w:szCs w:val="24"/>
          <w:rPrChange w:id="3609" w:author="Author">
            <w:rPr>
              <w:rFonts w:ascii="Georgia" w:eastAsia="Times New Roman" w:hAnsi="Georgia" w:cs="Times New Roman"/>
              <w:sz w:val="24"/>
              <w:szCs w:val="24"/>
            </w:rPr>
          </w:rPrChange>
        </w:rPr>
        <w:t xml:space="preserve"> </w:t>
      </w:r>
      <w:r w:rsidR="00284E25" w:rsidRPr="001F44CD">
        <w:fldChar w:fldCharType="begin"/>
      </w:r>
      <w:r w:rsidR="00284E25" w:rsidRPr="00D2558B">
        <w:rPr>
          <w:rPrChange w:id="3610" w:author="Author">
            <w:rPr/>
          </w:rPrChange>
        </w:rPr>
        <w:instrText xml:space="preserve"> HYPERLINK "https://search.proquest.com/pubidlinkhandler/sng/pubtitle/The+British+Journal+of+Social+Psychology/$N/38180/OpenView/219175812/$B/C0469EADBAEA41A3PQ/1;jsessionid=8ADEC351120CAEDC88E9249A062D797D.i-0365785657b0c2943" \o "Click to search for more items from this journal" </w:instrText>
      </w:r>
      <w:r w:rsidR="00284E25" w:rsidRPr="00D2558B">
        <w:rPr>
          <w:rPrChange w:id="3611" w:author="Author">
            <w:rPr/>
          </w:rPrChange>
        </w:rPr>
        <w:fldChar w:fldCharType="separate"/>
      </w:r>
      <w:r w:rsidR="004D706D" w:rsidRPr="001F44CD">
        <w:rPr>
          <w:rFonts w:ascii="Georgia" w:eastAsia="Times New Roman" w:hAnsi="Georgia" w:cs="Times New Roman"/>
          <w:i/>
          <w:iCs/>
          <w:sz w:val="24"/>
          <w:szCs w:val="24"/>
        </w:rPr>
        <w:t>The British Journal of Social Psychology</w:t>
      </w:r>
      <w:r w:rsidR="00284E25" w:rsidRPr="001F44CD">
        <w:rPr>
          <w:rFonts w:ascii="Georgia" w:eastAsia="Times New Roman" w:hAnsi="Georgia" w:cs="Times New Roman"/>
          <w:i/>
          <w:iCs/>
          <w:sz w:val="24"/>
          <w:szCs w:val="24"/>
        </w:rPr>
        <w:fldChar w:fldCharType="end"/>
      </w:r>
      <w:r w:rsidR="00BB2A00" w:rsidRPr="001F44CD">
        <w:rPr>
          <w:rFonts w:ascii="Georgia" w:eastAsia="Times New Roman" w:hAnsi="Georgia" w:cs="Times New Roman"/>
          <w:sz w:val="24"/>
          <w:szCs w:val="24"/>
        </w:rPr>
        <w:t xml:space="preserve">, Vol. </w:t>
      </w:r>
      <w:r w:rsidR="004D706D" w:rsidRPr="001F44CD">
        <w:rPr>
          <w:rFonts w:ascii="Georgia" w:eastAsia="Times New Roman" w:hAnsi="Georgia" w:cs="Times New Roman"/>
          <w:sz w:val="24"/>
          <w:szCs w:val="24"/>
        </w:rPr>
        <w:t>40</w:t>
      </w:r>
      <w:r w:rsidR="00BB2A00" w:rsidRPr="001F44CD">
        <w:rPr>
          <w:rFonts w:ascii="Georgia" w:eastAsia="Times New Roman" w:hAnsi="Georgia" w:cs="Times New Roman"/>
          <w:sz w:val="24"/>
          <w:szCs w:val="24"/>
        </w:rPr>
        <w:t xml:space="preserve">, pp. </w:t>
      </w:r>
      <w:r w:rsidR="004D706D" w:rsidRPr="001F44CD">
        <w:rPr>
          <w:rFonts w:ascii="Georgia" w:eastAsia="Times New Roman" w:hAnsi="Georgia" w:cs="Times New Roman"/>
          <w:sz w:val="24"/>
          <w:szCs w:val="24"/>
        </w:rPr>
        <w:t>173</w:t>
      </w:r>
      <w:r w:rsidR="00BB2A00" w:rsidRPr="00B95B18">
        <w:rPr>
          <w:rFonts w:ascii="Georgia" w:eastAsia="Times New Roman" w:hAnsi="Georgia" w:cs="Times New Roman"/>
          <w:sz w:val="24"/>
          <w:szCs w:val="24"/>
        </w:rPr>
        <w:t>–</w:t>
      </w:r>
      <w:r w:rsidR="004D706D" w:rsidRPr="00B95B18">
        <w:rPr>
          <w:rFonts w:ascii="Georgia" w:eastAsia="Times New Roman" w:hAnsi="Georgia" w:cs="Times New Roman"/>
          <w:sz w:val="24"/>
          <w:szCs w:val="24"/>
        </w:rPr>
        <w:t>176</w:t>
      </w:r>
      <w:r w:rsidR="00BB2A00" w:rsidRPr="00B95B18">
        <w:rPr>
          <w:rFonts w:ascii="Georgia" w:eastAsia="Times New Roman" w:hAnsi="Georgia" w:cs="Times New Roman"/>
          <w:sz w:val="24"/>
          <w:szCs w:val="24"/>
        </w:rPr>
        <w:t>.</w:t>
      </w:r>
    </w:p>
    <w:p w14:paraId="24347530" w14:textId="1E22692F" w:rsidR="004D55F2" w:rsidRPr="00D2558B" w:rsidRDefault="004D55F2"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612" w:author="Author">
            <w:rPr>
              <w:rFonts w:ascii="Georgia" w:eastAsia="Times New Roman" w:hAnsi="Georgia" w:cs="Times New Roman"/>
              <w:sz w:val="24"/>
              <w:szCs w:val="24"/>
            </w:rPr>
          </w:rPrChange>
        </w:rPr>
      </w:pPr>
      <w:r w:rsidRPr="00B95B18">
        <w:rPr>
          <w:rFonts w:ascii="Georgia" w:eastAsia="Times New Roman" w:hAnsi="Georgia" w:cs="Times New Roman"/>
          <w:sz w:val="24"/>
          <w:szCs w:val="24"/>
        </w:rPr>
        <w:t>Patton, M. Q. (</w:t>
      </w:r>
      <w:r w:rsidRPr="00112CEA">
        <w:rPr>
          <w:rFonts w:ascii="Georgia" w:eastAsia="Times New Roman" w:hAnsi="Georgia" w:cs="Times New Roman"/>
          <w:sz w:val="24"/>
          <w:szCs w:val="24"/>
        </w:rPr>
        <w:t>1990)</w:t>
      </w:r>
      <w:r w:rsidR="00AB5966" w:rsidRPr="00112CEA">
        <w:rPr>
          <w:rFonts w:ascii="Georgia" w:eastAsia="Times New Roman" w:hAnsi="Georgia" w:cs="Times New Roman"/>
          <w:sz w:val="24"/>
          <w:szCs w:val="24"/>
        </w:rPr>
        <w:t>,</w:t>
      </w:r>
      <w:r w:rsidRPr="006A67E0">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Change w:id="3613" w:author="Author">
            <w:rPr>
              <w:rFonts w:ascii="Georgia" w:eastAsia="Times New Roman" w:hAnsi="Georgia" w:cs="Times New Roman"/>
              <w:i/>
              <w:iCs/>
              <w:sz w:val="24"/>
              <w:szCs w:val="24"/>
            </w:rPr>
          </w:rPrChange>
        </w:rPr>
        <w:t xml:space="preserve">Qualitative </w:t>
      </w:r>
      <w:r w:rsidR="003C10F1" w:rsidRPr="00D2558B">
        <w:rPr>
          <w:rFonts w:ascii="Georgia" w:eastAsia="Times New Roman" w:hAnsi="Georgia" w:cs="Times New Roman"/>
          <w:i/>
          <w:iCs/>
          <w:sz w:val="24"/>
          <w:szCs w:val="24"/>
          <w:rPrChange w:id="3614" w:author="Author">
            <w:rPr>
              <w:rFonts w:ascii="Georgia" w:eastAsia="Times New Roman" w:hAnsi="Georgia" w:cs="Times New Roman"/>
              <w:i/>
              <w:iCs/>
              <w:sz w:val="24"/>
              <w:szCs w:val="24"/>
            </w:rPr>
          </w:rPrChange>
        </w:rPr>
        <w:t>E</w:t>
      </w:r>
      <w:r w:rsidRPr="00D2558B">
        <w:rPr>
          <w:rFonts w:ascii="Georgia" w:eastAsia="Times New Roman" w:hAnsi="Georgia" w:cs="Times New Roman"/>
          <w:i/>
          <w:iCs/>
          <w:sz w:val="24"/>
          <w:szCs w:val="24"/>
          <w:rPrChange w:id="3615" w:author="Author">
            <w:rPr>
              <w:rFonts w:ascii="Georgia" w:eastAsia="Times New Roman" w:hAnsi="Georgia" w:cs="Times New Roman"/>
              <w:i/>
              <w:iCs/>
              <w:sz w:val="24"/>
              <w:szCs w:val="24"/>
            </w:rPr>
          </w:rPrChange>
        </w:rPr>
        <w:t xml:space="preserve">valuation and </w:t>
      </w:r>
      <w:r w:rsidR="003C10F1" w:rsidRPr="00D2558B">
        <w:rPr>
          <w:rFonts w:ascii="Georgia" w:eastAsia="Times New Roman" w:hAnsi="Georgia" w:cs="Times New Roman"/>
          <w:i/>
          <w:iCs/>
          <w:sz w:val="24"/>
          <w:szCs w:val="24"/>
          <w:rPrChange w:id="3616" w:author="Author">
            <w:rPr>
              <w:rFonts w:ascii="Georgia" w:eastAsia="Times New Roman" w:hAnsi="Georgia" w:cs="Times New Roman"/>
              <w:i/>
              <w:iCs/>
              <w:sz w:val="24"/>
              <w:szCs w:val="24"/>
            </w:rPr>
          </w:rPrChange>
        </w:rPr>
        <w:t>R</w:t>
      </w:r>
      <w:r w:rsidRPr="00D2558B">
        <w:rPr>
          <w:rFonts w:ascii="Georgia" w:eastAsia="Times New Roman" w:hAnsi="Georgia" w:cs="Times New Roman"/>
          <w:i/>
          <w:iCs/>
          <w:sz w:val="24"/>
          <w:szCs w:val="24"/>
          <w:rPrChange w:id="3617" w:author="Author">
            <w:rPr>
              <w:rFonts w:ascii="Georgia" w:eastAsia="Times New Roman" w:hAnsi="Georgia" w:cs="Times New Roman"/>
              <w:i/>
              <w:iCs/>
              <w:sz w:val="24"/>
              <w:szCs w:val="24"/>
            </w:rPr>
          </w:rPrChange>
        </w:rPr>
        <w:t xml:space="preserve">esearch </w:t>
      </w:r>
      <w:r w:rsidR="003C10F1" w:rsidRPr="00D2558B">
        <w:rPr>
          <w:rFonts w:ascii="Georgia" w:eastAsia="Times New Roman" w:hAnsi="Georgia" w:cs="Times New Roman"/>
          <w:i/>
          <w:iCs/>
          <w:sz w:val="24"/>
          <w:szCs w:val="24"/>
          <w:rPrChange w:id="3618" w:author="Author">
            <w:rPr>
              <w:rFonts w:ascii="Georgia" w:eastAsia="Times New Roman" w:hAnsi="Georgia" w:cs="Times New Roman"/>
              <w:i/>
              <w:iCs/>
              <w:sz w:val="24"/>
              <w:szCs w:val="24"/>
            </w:rPr>
          </w:rPrChange>
        </w:rPr>
        <w:t>M</w:t>
      </w:r>
      <w:r w:rsidRPr="00D2558B">
        <w:rPr>
          <w:rFonts w:ascii="Georgia" w:eastAsia="Times New Roman" w:hAnsi="Georgia" w:cs="Times New Roman"/>
          <w:i/>
          <w:iCs/>
          <w:sz w:val="24"/>
          <w:szCs w:val="24"/>
          <w:rPrChange w:id="3619" w:author="Author">
            <w:rPr>
              <w:rFonts w:ascii="Georgia" w:eastAsia="Times New Roman" w:hAnsi="Georgia" w:cs="Times New Roman"/>
              <w:i/>
              <w:iCs/>
              <w:sz w:val="24"/>
              <w:szCs w:val="24"/>
            </w:rPr>
          </w:rPrChange>
        </w:rPr>
        <w:t>ethods</w:t>
      </w:r>
      <w:r w:rsidRPr="00D2558B">
        <w:rPr>
          <w:rFonts w:ascii="Georgia" w:eastAsia="Times New Roman" w:hAnsi="Georgia" w:cs="Times New Roman"/>
          <w:sz w:val="24"/>
          <w:szCs w:val="24"/>
          <w:rPrChange w:id="3620" w:author="Author">
            <w:rPr>
              <w:rFonts w:ascii="Georgia" w:eastAsia="Times New Roman" w:hAnsi="Georgia" w:cs="Times New Roman"/>
              <w:sz w:val="24"/>
              <w:szCs w:val="24"/>
            </w:rPr>
          </w:rPrChange>
        </w:rPr>
        <w:t xml:space="preserve"> (2nd ed.). </w:t>
      </w:r>
      <w:r w:rsidR="003C10F1" w:rsidRPr="00D2558B">
        <w:rPr>
          <w:rFonts w:ascii="Georgia" w:eastAsia="Times New Roman" w:hAnsi="Georgia" w:cs="Times New Roman"/>
          <w:sz w:val="24"/>
          <w:szCs w:val="24"/>
          <w:rPrChange w:id="3621" w:author="Author">
            <w:rPr>
              <w:rFonts w:ascii="Georgia" w:eastAsia="Times New Roman" w:hAnsi="Georgia" w:cs="Times New Roman"/>
              <w:sz w:val="24"/>
              <w:szCs w:val="24"/>
            </w:rPr>
          </w:rPrChange>
        </w:rPr>
        <w:t xml:space="preserve">Newbury Park, </w:t>
      </w:r>
      <w:proofErr w:type="spellStart"/>
      <w:r w:rsidR="003C10F1" w:rsidRPr="00D2558B">
        <w:rPr>
          <w:rFonts w:ascii="Georgia" w:eastAsia="Times New Roman" w:hAnsi="Georgia" w:cs="Times New Roman"/>
          <w:sz w:val="24"/>
          <w:szCs w:val="24"/>
          <w:rPrChange w:id="3622" w:author="Author">
            <w:rPr>
              <w:rFonts w:ascii="Georgia" w:eastAsia="Times New Roman" w:hAnsi="Georgia" w:cs="Times New Roman"/>
              <w:sz w:val="24"/>
              <w:szCs w:val="24"/>
            </w:rPr>
          </w:rPrChange>
        </w:rPr>
        <w:t>CA:</w:t>
      </w:r>
      <w:r w:rsidRPr="00D2558B">
        <w:rPr>
          <w:rFonts w:ascii="Georgia" w:eastAsia="Times New Roman" w:hAnsi="Georgia" w:cs="Times New Roman"/>
          <w:sz w:val="24"/>
          <w:szCs w:val="24"/>
          <w:rPrChange w:id="3623" w:author="Author">
            <w:rPr>
              <w:rFonts w:ascii="Georgia" w:eastAsia="Times New Roman" w:hAnsi="Georgia" w:cs="Times New Roman"/>
              <w:sz w:val="24"/>
              <w:szCs w:val="24"/>
            </w:rPr>
          </w:rPrChange>
        </w:rPr>
        <w:t>Sage</w:t>
      </w:r>
      <w:proofErr w:type="spellEnd"/>
      <w:r w:rsidRPr="00D2558B">
        <w:rPr>
          <w:rFonts w:ascii="Georgia" w:eastAsia="Times New Roman" w:hAnsi="Georgia" w:cs="Times New Roman"/>
          <w:sz w:val="24"/>
          <w:szCs w:val="24"/>
          <w:rPrChange w:id="3624" w:author="Author">
            <w:rPr>
              <w:rFonts w:ascii="Georgia" w:eastAsia="Times New Roman" w:hAnsi="Georgia" w:cs="Times New Roman"/>
              <w:sz w:val="24"/>
              <w:szCs w:val="24"/>
            </w:rPr>
          </w:rPrChange>
        </w:rPr>
        <w:t xml:space="preserve"> Publications, Inc.</w:t>
      </w:r>
    </w:p>
    <w:p w14:paraId="3B98307B" w14:textId="5D68B818" w:rsidR="009648A8" w:rsidRPr="00D2558B"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625"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626" w:author="Author">
            <w:rPr>
              <w:rFonts w:ascii="Georgia" w:eastAsia="Times New Roman" w:hAnsi="Georgia" w:cs="Times New Roman"/>
              <w:sz w:val="24"/>
              <w:szCs w:val="24"/>
            </w:rPr>
          </w:rPrChange>
        </w:rPr>
        <w:t>Penman</w:t>
      </w:r>
      <w:r w:rsidR="00222DFC" w:rsidRPr="00D2558B">
        <w:rPr>
          <w:rFonts w:ascii="Georgia" w:eastAsia="Times New Roman" w:hAnsi="Georgia" w:cs="Times New Roman"/>
          <w:sz w:val="24"/>
          <w:szCs w:val="24"/>
          <w:rPrChange w:id="3627" w:author="Author">
            <w:rPr>
              <w:rFonts w:ascii="Georgia" w:eastAsia="Times New Roman" w:hAnsi="Georgia" w:cs="Times New Roman"/>
              <w:sz w:val="24"/>
              <w:szCs w:val="24"/>
            </w:rPr>
          </w:rPrChange>
        </w:rPr>
        <w:t>, E.</w:t>
      </w:r>
      <w:r w:rsidR="00AB5966" w:rsidRPr="00D2558B">
        <w:rPr>
          <w:rFonts w:ascii="Georgia" w:eastAsia="Times New Roman" w:hAnsi="Georgia" w:cs="Times New Roman"/>
          <w:sz w:val="24"/>
          <w:szCs w:val="24"/>
          <w:rPrChange w:id="3628" w:author="Author">
            <w:rPr>
              <w:rFonts w:ascii="Georgia" w:eastAsia="Times New Roman" w:hAnsi="Georgia" w:cs="Times New Roman"/>
              <w:sz w:val="24"/>
              <w:szCs w:val="24"/>
            </w:rPr>
          </w:rPrChange>
        </w:rPr>
        <w:t xml:space="preserve"> </w:t>
      </w:r>
      <w:r w:rsidR="00222DFC" w:rsidRPr="00D2558B">
        <w:rPr>
          <w:rFonts w:ascii="Georgia" w:eastAsia="Times New Roman" w:hAnsi="Georgia" w:cs="Times New Roman"/>
          <w:sz w:val="24"/>
          <w:szCs w:val="24"/>
          <w:rPrChange w:id="3629" w:author="Author">
            <w:rPr>
              <w:rFonts w:ascii="Georgia" w:eastAsia="Times New Roman" w:hAnsi="Georgia" w:cs="Times New Roman"/>
              <w:sz w:val="24"/>
              <w:szCs w:val="24"/>
            </w:rPr>
          </w:rPrChange>
        </w:rPr>
        <w:t>S</w:t>
      </w:r>
      <w:r w:rsidR="006F11F5" w:rsidRPr="00D2558B">
        <w:rPr>
          <w:rFonts w:ascii="Georgia" w:eastAsia="Times New Roman" w:hAnsi="Georgia" w:cs="Times New Roman"/>
          <w:sz w:val="24"/>
          <w:szCs w:val="24"/>
          <w:rPrChange w:id="3630"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31" w:author="Author">
            <w:rPr>
              <w:rFonts w:ascii="Georgia" w:eastAsia="Times New Roman" w:hAnsi="Georgia" w:cs="Times New Roman"/>
              <w:sz w:val="24"/>
              <w:szCs w:val="24"/>
            </w:rPr>
          </w:rPrChange>
        </w:rPr>
        <w:t xml:space="preserve"> (2015)</w:t>
      </w:r>
      <w:r w:rsidR="00AB5966" w:rsidRPr="00D2558B">
        <w:rPr>
          <w:rFonts w:ascii="Georgia" w:eastAsia="Times New Roman" w:hAnsi="Georgia" w:cs="Times New Roman"/>
          <w:sz w:val="24"/>
          <w:szCs w:val="24"/>
          <w:rPrChange w:id="3632" w:author="Author">
            <w:rPr>
              <w:rFonts w:ascii="Georgia" w:eastAsia="Times New Roman" w:hAnsi="Georgia" w:cs="Times New Roman"/>
              <w:sz w:val="24"/>
              <w:szCs w:val="24"/>
            </w:rPr>
          </w:rPrChange>
        </w:rPr>
        <w:t>,</w:t>
      </w:r>
      <w:r w:rsidR="004007C1" w:rsidRPr="00D2558B">
        <w:rPr>
          <w:rFonts w:ascii="Georgia" w:eastAsia="Times New Roman" w:hAnsi="Georgia" w:cs="Times New Roman"/>
          <w:sz w:val="24"/>
          <w:szCs w:val="24"/>
          <w:rPrChange w:id="3633" w:author="Author">
            <w:rPr>
              <w:rFonts w:ascii="Georgia" w:eastAsia="Times New Roman" w:hAnsi="Georgia" w:cs="Times New Roman"/>
              <w:sz w:val="24"/>
              <w:szCs w:val="24"/>
            </w:rPr>
          </w:rPrChange>
        </w:rPr>
        <w:t xml:space="preserve"> </w:t>
      </w:r>
      <w:r w:rsidR="00C276C0" w:rsidRPr="00D2558B">
        <w:rPr>
          <w:rFonts w:ascii="Georgia" w:eastAsia="Times New Roman" w:hAnsi="Georgia" w:cs="Times New Roman"/>
          <w:i/>
          <w:iCs/>
          <w:sz w:val="24"/>
          <w:szCs w:val="24"/>
          <w:rPrChange w:id="3634" w:author="Author">
            <w:rPr>
              <w:rFonts w:ascii="Georgia" w:eastAsia="Times New Roman" w:hAnsi="Georgia" w:cs="Times New Roman"/>
              <w:i/>
              <w:iCs/>
              <w:sz w:val="24"/>
              <w:szCs w:val="24"/>
            </w:rPr>
          </w:rPrChange>
        </w:rPr>
        <w:t>Communication accommodation between healthcare providers at a private hospital in England: How does identity talk?</w:t>
      </w:r>
      <w:r w:rsidR="00C276C0" w:rsidRPr="00D2558B">
        <w:rPr>
          <w:rFonts w:ascii="Georgia" w:eastAsia="Times New Roman" w:hAnsi="Georgia" w:cs="Times New Roman"/>
          <w:sz w:val="24"/>
          <w:szCs w:val="24"/>
          <w:rPrChange w:id="3635" w:author="Author">
            <w:rPr>
              <w:rFonts w:ascii="Georgia" w:eastAsia="Times New Roman" w:hAnsi="Georgia" w:cs="Times New Roman"/>
              <w:sz w:val="24"/>
              <w:szCs w:val="24"/>
            </w:rPr>
          </w:rPrChange>
        </w:rPr>
        <w:t xml:space="preserve"> Master’s </w:t>
      </w:r>
      <w:r w:rsidR="006F11F5" w:rsidRPr="00D2558B">
        <w:rPr>
          <w:rFonts w:ascii="Georgia" w:eastAsia="Times New Roman" w:hAnsi="Georgia" w:cs="Times New Roman"/>
          <w:sz w:val="24"/>
          <w:szCs w:val="24"/>
          <w:rPrChange w:id="3636" w:author="Author">
            <w:rPr>
              <w:rFonts w:ascii="Georgia" w:eastAsia="Times New Roman" w:hAnsi="Georgia" w:cs="Times New Roman"/>
              <w:sz w:val="24"/>
              <w:szCs w:val="24"/>
            </w:rPr>
          </w:rPrChange>
        </w:rPr>
        <w:t>t</w:t>
      </w:r>
      <w:r w:rsidR="00C276C0" w:rsidRPr="00D2558B">
        <w:rPr>
          <w:rFonts w:ascii="Georgia" w:eastAsia="Times New Roman" w:hAnsi="Georgia" w:cs="Times New Roman"/>
          <w:sz w:val="24"/>
          <w:szCs w:val="24"/>
          <w:rPrChange w:id="3637" w:author="Author">
            <w:rPr>
              <w:rFonts w:ascii="Georgia" w:eastAsia="Times New Roman" w:hAnsi="Georgia" w:cs="Times New Roman"/>
              <w:sz w:val="24"/>
              <w:szCs w:val="24"/>
            </w:rPr>
          </w:rPrChange>
        </w:rPr>
        <w:t>hesis.</w:t>
      </w:r>
      <w:r w:rsidR="006F11F5" w:rsidRPr="00D2558B">
        <w:rPr>
          <w:rFonts w:ascii="Georgia" w:eastAsia="Times New Roman" w:hAnsi="Georgia" w:cs="Times New Roman"/>
          <w:sz w:val="24"/>
          <w:szCs w:val="24"/>
          <w:rPrChange w:id="3638" w:author="Author">
            <w:rPr>
              <w:rFonts w:ascii="Georgia" w:eastAsia="Times New Roman" w:hAnsi="Georgia" w:cs="Times New Roman"/>
              <w:sz w:val="24"/>
              <w:szCs w:val="24"/>
            </w:rPr>
          </w:rPrChange>
        </w:rPr>
        <w:t xml:space="preserve"> University of </w:t>
      </w:r>
      <w:proofErr w:type="spellStart"/>
      <w:r w:rsidR="006F11F5" w:rsidRPr="00D2558B">
        <w:rPr>
          <w:rFonts w:ascii="Georgia" w:eastAsia="Times New Roman" w:hAnsi="Georgia" w:cs="Times New Roman"/>
          <w:sz w:val="24"/>
          <w:szCs w:val="24"/>
          <w:rPrChange w:id="3639" w:author="Author">
            <w:rPr>
              <w:rFonts w:ascii="Georgia" w:eastAsia="Times New Roman" w:hAnsi="Georgia" w:cs="Times New Roman"/>
              <w:sz w:val="24"/>
              <w:szCs w:val="24"/>
            </w:rPr>
          </w:rPrChange>
        </w:rPr>
        <w:t>Jyväskylä</w:t>
      </w:r>
      <w:proofErr w:type="spellEnd"/>
      <w:r w:rsidR="006F11F5" w:rsidRPr="00D2558B">
        <w:rPr>
          <w:rFonts w:ascii="Georgia" w:eastAsia="Times New Roman" w:hAnsi="Georgia" w:cs="Times New Roman"/>
          <w:sz w:val="24"/>
          <w:szCs w:val="24"/>
          <w:rPrChange w:id="3640" w:author="Author">
            <w:rPr>
              <w:rFonts w:ascii="Georgia" w:eastAsia="Times New Roman" w:hAnsi="Georgia" w:cs="Times New Roman"/>
              <w:sz w:val="24"/>
              <w:szCs w:val="24"/>
            </w:rPr>
          </w:rPrChange>
        </w:rPr>
        <w:t>.</w:t>
      </w:r>
    </w:p>
    <w:p w14:paraId="2744D5EC" w14:textId="608C6CA2" w:rsidR="004F047A" w:rsidRPr="00D2558B"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641"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642" w:author="Author">
            <w:rPr>
              <w:rFonts w:ascii="Georgia" w:eastAsia="Times New Roman" w:hAnsi="Georgia" w:cs="Times New Roman"/>
              <w:sz w:val="24"/>
              <w:szCs w:val="24"/>
            </w:rPr>
          </w:rPrChange>
        </w:rPr>
        <w:t>Pettigrew, T. F. (1998)</w:t>
      </w:r>
      <w:r w:rsidR="00AB5966" w:rsidRPr="00D2558B">
        <w:rPr>
          <w:rFonts w:ascii="Georgia" w:eastAsia="Times New Roman" w:hAnsi="Georgia" w:cs="Times New Roman"/>
          <w:sz w:val="24"/>
          <w:szCs w:val="24"/>
          <w:rPrChange w:id="3643"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44"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645"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46" w:author="Author">
            <w:rPr>
              <w:rFonts w:ascii="Georgia" w:eastAsia="Times New Roman" w:hAnsi="Georgia" w:cs="Times New Roman"/>
              <w:sz w:val="24"/>
              <w:szCs w:val="24"/>
            </w:rPr>
          </w:rPrChange>
        </w:rPr>
        <w:t>Intergroup contact theory</w:t>
      </w:r>
      <w:r w:rsidR="00E74FFA" w:rsidRPr="00D2558B">
        <w:rPr>
          <w:rFonts w:ascii="Georgia" w:eastAsia="Times New Roman" w:hAnsi="Georgia" w:cs="Times New Roman"/>
          <w:sz w:val="24"/>
          <w:szCs w:val="24"/>
          <w:rPrChange w:id="3647" w:author="Author">
            <w:rPr>
              <w:rFonts w:ascii="Georgia" w:eastAsia="Times New Roman" w:hAnsi="Georgia" w:cs="Times New Roman"/>
              <w:sz w:val="24"/>
              <w:szCs w:val="24"/>
            </w:rPr>
          </w:rPrChange>
        </w:rPr>
        <w:t>,</w:t>
      </w:r>
      <w:r w:rsidR="003C10F1" w:rsidRPr="00D2558B">
        <w:rPr>
          <w:rFonts w:ascii="Georgia" w:eastAsia="Times New Roman" w:hAnsi="Georgia" w:cs="Times New Roman"/>
          <w:sz w:val="24"/>
          <w:szCs w:val="24"/>
          <w:rPrChange w:id="3648"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49"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650" w:author="Author">
            <w:rPr>
              <w:rFonts w:ascii="Georgia" w:eastAsia="Times New Roman" w:hAnsi="Georgia" w:cs="Times New Roman"/>
              <w:i/>
              <w:iCs/>
              <w:sz w:val="24"/>
              <w:szCs w:val="24"/>
            </w:rPr>
          </w:rPrChange>
        </w:rPr>
        <w:t xml:space="preserve">Annual </w:t>
      </w:r>
      <w:r w:rsidR="00AB5966" w:rsidRPr="00D2558B">
        <w:rPr>
          <w:rFonts w:ascii="Georgia" w:eastAsia="Times New Roman" w:hAnsi="Georgia" w:cs="Times New Roman"/>
          <w:i/>
          <w:iCs/>
          <w:sz w:val="24"/>
          <w:szCs w:val="24"/>
          <w:rPrChange w:id="3651" w:author="Author">
            <w:rPr>
              <w:rFonts w:ascii="Georgia" w:eastAsia="Times New Roman" w:hAnsi="Georgia" w:cs="Times New Roman"/>
              <w:i/>
              <w:iCs/>
              <w:sz w:val="24"/>
              <w:szCs w:val="24"/>
            </w:rPr>
          </w:rPrChange>
        </w:rPr>
        <w:t>R</w:t>
      </w:r>
      <w:r w:rsidRPr="00D2558B">
        <w:rPr>
          <w:rFonts w:ascii="Georgia" w:eastAsia="Times New Roman" w:hAnsi="Georgia" w:cs="Times New Roman"/>
          <w:i/>
          <w:iCs/>
          <w:sz w:val="24"/>
          <w:szCs w:val="24"/>
          <w:rPrChange w:id="3652" w:author="Author">
            <w:rPr>
              <w:rFonts w:ascii="Georgia" w:eastAsia="Times New Roman" w:hAnsi="Georgia" w:cs="Times New Roman"/>
              <w:i/>
              <w:iCs/>
              <w:sz w:val="24"/>
              <w:szCs w:val="24"/>
            </w:rPr>
          </w:rPrChange>
        </w:rPr>
        <w:t xml:space="preserve">eview of </w:t>
      </w:r>
      <w:r w:rsidR="00AB5966" w:rsidRPr="00D2558B">
        <w:rPr>
          <w:rFonts w:ascii="Georgia" w:eastAsia="Times New Roman" w:hAnsi="Georgia" w:cs="Times New Roman"/>
          <w:i/>
          <w:iCs/>
          <w:sz w:val="24"/>
          <w:szCs w:val="24"/>
          <w:rPrChange w:id="3653" w:author="Author">
            <w:rPr>
              <w:rFonts w:ascii="Georgia" w:eastAsia="Times New Roman" w:hAnsi="Georgia" w:cs="Times New Roman"/>
              <w:i/>
              <w:iCs/>
              <w:sz w:val="24"/>
              <w:szCs w:val="24"/>
            </w:rPr>
          </w:rPrChange>
        </w:rPr>
        <w:t>P</w:t>
      </w:r>
      <w:r w:rsidRPr="00D2558B">
        <w:rPr>
          <w:rFonts w:ascii="Georgia" w:eastAsia="Times New Roman" w:hAnsi="Georgia" w:cs="Times New Roman"/>
          <w:i/>
          <w:iCs/>
          <w:sz w:val="24"/>
          <w:szCs w:val="24"/>
          <w:rPrChange w:id="3654" w:author="Author">
            <w:rPr>
              <w:rFonts w:ascii="Georgia" w:eastAsia="Times New Roman" w:hAnsi="Georgia" w:cs="Times New Roman"/>
              <w:i/>
              <w:iCs/>
              <w:sz w:val="24"/>
              <w:szCs w:val="24"/>
            </w:rPr>
          </w:rPrChange>
        </w:rPr>
        <w:t>sychology</w:t>
      </w:r>
      <w:r w:rsidRPr="00D2558B">
        <w:rPr>
          <w:rFonts w:ascii="Georgia" w:eastAsia="Times New Roman" w:hAnsi="Georgia" w:cs="Times New Roman"/>
          <w:sz w:val="24"/>
          <w:szCs w:val="24"/>
          <w:rPrChange w:id="3655" w:author="Author">
            <w:rPr>
              <w:rFonts w:ascii="Georgia" w:eastAsia="Times New Roman" w:hAnsi="Georgia" w:cs="Times New Roman"/>
              <w:sz w:val="24"/>
              <w:szCs w:val="24"/>
            </w:rPr>
          </w:rPrChange>
        </w:rPr>
        <w:t xml:space="preserve">, </w:t>
      </w:r>
      <w:r w:rsidR="00AB5966" w:rsidRPr="00D2558B">
        <w:rPr>
          <w:rFonts w:ascii="Georgia" w:eastAsia="Times New Roman" w:hAnsi="Georgia" w:cs="Times New Roman"/>
          <w:sz w:val="24"/>
          <w:szCs w:val="24"/>
          <w:rPrChange w:id="3656"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657" w:author="Author">
            <w:rPr>
              <w:rFonts w:ascii="Georgia" w:eastAsia="Times New Roman" w:hAnsi="Georgia" w:cs="Times New Roman"/>
              <w:sz w:val="24"/>
              <w:szCs w:val="24"/>
            </w:rPr>
          </w:rPrChange>
        </w:rPr>
        <w:t>49</w:t>
      </w:r>
      <w:r w:rsidR="00AB5966" w:rsidRPr="00D2558B">
        <w:rPr>
          <w:rFonts w:ascii="Georgia" w:eastAsia="Times New Roman" w:hAnsi="Georgia" w:cs="Times New Roman"/>
          <w:sz w:val="24"/>
          <w:szCs w:val="24"/>
          <w:rPrChange w:id="3658" w:author="Author">
            <w:rPr>
              <w:rFonts w:ascii="Georgia" w:eastAsia="Times New Roman" w:hAnsi="Georgia" w:cs="Times New Roman"/>
              <w:sz w:val="24"/>
              <w:szCs w:val="24"/>
            </w:rPr>
          </w:rPrChange>
        </w:rPr>
        <w:t xml:space="preserve"> No. </w:t>
      </w:r>
      <w:r w:rsidRPr="00D2558B">
        <w:rPr>
          <w:rFonts w:ascii="Georgia" w:eastAsia="Times New Roman" w:hAnsi="Georgia" w:cs="Times New Roman"/>
          <w:sz w:val="24"/>
          <w:szCs w:val="24"/>
          <w:rPrChange w:id="3659" w:author="Author">
            <w:rPr>
              <w:rFonts w:ascii="Georgia" w:eastAsia="Times New Roman" w:hAnsi="Georgia" w:cs="Times New Roman"/>
              <w:sz w:val="24"/>
              <w:szCs w:val="24"/>
            </w:rPr>
          </w:rPrChange>
        </w:rPr>
        <w:t xml:space="preserve">1, </w:t>
      </w:r>
      <w:r w:rsidR="00AB5966" w:rsidRPr="00D2558B">
        <w:rPr>
          <w:rFonts w:ascii="Georgia" w:eastAsia="Times New Roman" w:hAnsi="Georgia" w:cs="Times New Roman"/>
          <w:sz w:val="24"/>
          <w:szCs w:val="24"/>
          <w:rPrChange w:id="3660" w:author="Author">
            <w:rPr>
              <w:rFonts w:ascii="Georgia" w:eastAsia="Times New Roman" w:hAnsi="Georgia" w:cs="Times New Roman"/>
              <w:sz w:val="24"/>
              <w:szCs w:val="24"/>
            </w:rPr>
          </w:rPrChange>
        </w:rPr>
        <w:t xml:space="preserve">pp. </w:t>
      </w:r>
      <w:r w:rsidRPr="00D2558B">
        <w:rPr>
          <w:rFonts w:ascii="Georgia" w:eastAsia="Times New Roman" w:hAnsi="Georgia" w:cs="Times New Roman"/>
          <w:sz w:val="24"/>
          <w:szCs w:val="24"/>
          <w:rPrChange w:id="3661" w:author="Author">
            <w:rPr>
              <w:rFonts w:ascii="Georgia" w:eastAsia="Times New Roman" w:hAnsi="Georgia" w:cs="Times New Roman"/>
              <w:sz w:val="24"/>
              <w:szCs w:val="24"/>
            </w:rPr>
          </w:rPrChange>
        </w:rPr>
        <w:t>65</w:t>
      </w:r>
      <w:r w:rsidR="003C10F1" w:rsidRPr="00D2558B">
        <w:rPr>
          <w:rFonts w:ascii="Georgia" w:eastAsia="Times New Roman" w:hAnsi="Georgia" w:cs="Times New Roman"/>
          <w:sz w:val="24"/>
          <w:szCs w:val="24"/>
          <w:rPrChange w:id="3662"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63" w:author="Author">
            <w:rPr>
              <w:rFonts w:ascii="Georgia" w:eastAsia="Times New Roman" w:hAnsi="Georgia" w:cs="Times New Roman"/>
              <w:sz w:val="24"/>
              <w:szCs w:val="24"/>
            </w:rPr>
          </w:rPrChange>
        </w:rPr>
        <w:t>85.</w:t>
      </w:r>
      <w:r w:rsidRPr="00D2558B">
        <w:rPr>
          <w:rFonts w:ascii="Georgia" w:eastAsia="Times New Roman" w:hAnsi="Georgia" w:cs="Times New Roman" w:hint="eastAsia"/>
          <w:sz w:val="24"/>
          <w:szCs w:val="24"/>
          <w:rtl/>
          <w:rPrChange w:id="3664" w:author="Author">
            <w:rPr>
              <w:rFonts w:ascii="Georgia" w:eastAsia="Times New Roman" w:hAnsi="Georgia" w:cs="Times New Roman" w:hint="eastAsia"/>
              <w:sz w:val="24"/>
              <w:szCs w:val="24"/>
              <w:rtl/>
            </w:rPr>
          </w:rPrChange>
        </w:rPr>
        <w:t>‏</w:t>
      </w:r>
    </w:p>
    <w:p w14:paraId="1ADAAC6B" w14:textId="08FFAD0B" w:rsidR="004F047A" w:rsidRPr="00D2558B"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665"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666" w:author="Author">
            <w:rPr>
              <w:rFonts w:ascii="Georgia" w:eastAsia="Times New Roman" w:hAnsi="Georgia" w:cs="Times New Roman"/>
              <w:sz w:val="24"/>
              <w:szCs w:val="24"/>
            </w:rPr>
          </w:rPrChange>
        </w:rPr>
        <w:t>Pettigrew, T. F. (2008)</w:t>
      </w:r>
      <w:r w:rsidR="00E74FFA" w:rsidRPr="00D2558B">
        <w:rPr>
          <w:rFonts w:ascii="Georgia" w:eastAsia="Times New Roman" w:hAnsi="Georgia" w:cs="Times New Roman"/>
          <w:sz w:val="24"/>
          <w:szCs w:val="24"/>
          <w:rPrChange w:id="3667"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68"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669"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70" w:author="Author">
            <w:rPr>
              <w:rFonts w:ascii="Georgia" w:eastAsia="Times New Roman" w:hAnsi="Georgia" w:cs="Times New Roman"/>
              <w:sz w:val="24"/>
              <w:szCs w:val="24"/>
            </w:rPr>
          </w:rPrChange>
        </w:rPr>
        <w:t>Future directions for intergroup contact theory and research</w:t>
      </w:r>
      <w:r w:rsidR="00E74FFA" w:rsidRPr="00D2558B">
        <w:rPr>
          <w:rFonts w:ascii="Georgia" w:eastAsia="Times New Roman" w:hAnsi="Georgia" w:cs="Times New Roman"/>
          <w:sz w:val="24"/>
          <w:szCs w:val="24"/>
          <w:rPrChange w:id="3671" w:author="Author">
            <w:rPr>
              <w:rFonts w:ascii="Georgia" w:eastAsia="Times New Roman" w:hAnsi="Georgia" w:cs="Times New Roman"/>
              <w:sz w:val="24"/>
              <w:szCs w:val="24"/>
            </w:rPr>
          </w:rPrChange>
        </w:rPr>
        <w:t>,</w:t>
      </w:r>
      <w:r w:rsidR="003C10F1" w:rsidRPr="00D2558B">
        <w:rPr>
          <w:rFonts w:ascii="Georgia" w:eastAsia="Times New Roman" w:hAnsi="Georgia" w:cs="Times New Roman"/>
          <w:sz w:val="24"/>
          <w:szCs w:val="24"/>
          <w:rPrChange w:id="3672"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73"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674" w:author="Author">
            <w:rPr>
              <w:rFonts w:ascii="Georgia" w:eastAsia="Times New Roman" w:hAnsi="Georgia" w:cs="Times New Roman"/>
              <w:i/>
              <w:iCs/>
              <w:sz w:val="24"/>
              <w:szCs w:val="24"/>
            </w:rPr>
          </w:rPrChange>
        </w:rPr>
        <w:t xml:space="preserve">International Journal of </w:t>
      </w:r>
      <w:r w:rsidR="00E74FFA" w:rsidRPr="00D2558B">
        <w:rPr>
          <w:rFonts w:ascii="Georgia" w:eastAsia="Times New Roman" w:hAnsi="Georgia" w:cs="Times New Roman"/>
          <w:i/>
          <w:iCs/>
          <w:sz w:val="24"/>
          <w:szCs w:val="24"/>
          <w:rPrChange w:id="3675" w:author="Author">
            <w:rPr>
              <w:rFonts w:ascii="Georgia" w:eastAsia="Times New Roman" w:hAnsi="Georgia" w:cs="Times New Roman"/>
              <w:i/>
              <w:iCs/>
              <w:sz w:val="24"/>
              <w:szCs w:val="24"/>
            </w:rPr>
          </w:rPrChange>
        </w:rPr>
        <w:t>I</w:t>
      </w:r>
      <w:r w:rsidRPr="00D2558B">
        <w:rPr>
          <w:rFonts w:ascii="Georgia" w:eastAsia="Times New Roman" w:hAnsi="Georgia" w:cs="Times New Roman"/>
          <w:i/>
          <w:iCs/>
          <w:sz w:val="24"/>
          <w:szCs w:val="24"/>
          <w:rPrChange w:id="3676" w:author="Author">
            <w:rPr>
              <w:rFonts w:ascii="Georgia" w:eastAsia="Times New Roman" w:hAnsi="Georgia" w:cs="Times New Roman"/>
              <w:i/>
              <w:iCs/>
              <w:sz w:val="24"/>
              <w:szCs w:val="24"/>
            </w:rPr>
          </w:rPrChange>
        </w:rPr>
        <w:t xml:space="preserve">ntercultural </w:t>
      </w:r>
      <w:r w:rsidR="00E74FFA" w:rsidRPr="00D2558B">
        <w:rPr>
          <w:rFonts w:ascii="Georgia" w:eastAsia="Times New Roman" w:hAnsi="Georgia" w:cs="Times New Roman"/>
          <w:i/>
          <w:iCs/>
          <w:sz w:val="24"/>
          <w:szCs w:val="24"/>
          <w:rPrChange w:id="3677" w:author="Author">
            <w:rPr>
              <w:rFonts w:ascii="Georgia" w:eastAsia="Times New Roman" w:hAnsi="Georgia" w:cs="Times New Roman"/>
              <w:i/>
              <w:iCs/>
              <w:sz w:val="24"/>
              <w:szCs w:val="24"/>
            </w:rPr>
          </w:rPrChange>
        </w:rPr>
        <w:t>R</w:t>
      </w:r>
      <w:r w:rsidRPr="00D2558B">
        <w:rPr>
          <w:rFonts w:ascii="Georgia" w:eastAsia="Times New Roman" w:hAnsi="Georgia" w:cs="Times New Roman"/>
          <w:i/>
          <w:iCs/>
          <w:sz w:val="24"/>
          <w:szCs w:val="24"/>
          <w:rPrChange w:id="3678" w:author="Author">
            <w:rPr>
              <w:rFonts w:ascii="Georgia" w:eastAsia="Times New Roman" w:hAnsi="Georgia" w:cs="Times New Roman"/>
              <w:i/>
              <w:iCs/>
              <w:sz w:val="24"/>
              <w:szCs w:val="24"/>
            </w:rPr>
          </w:rPrChange>
        </w:rPr>
        <w:t>elations</w:t>
      </w:r>
      <w:r w:rsidRPr="00D2558B">
        <w:rPr>
          <w:rFonts w:ascii="Georgia" w:eastAsia="Times New Roman" w:hAnsi="Georgia" w:cs="Times New Roman"/>
          <w:sz w:val="24"/>
          <w:szCs w:val="24"/>
          <w:rPrChange w:id="3679" w:author="Author">
            <w:rPr>
              <w:rFonts w:ascii="Georgia" w:eastAsia="Times New Roman" w:hAnsi="Georgia" w:cs="Times New Roman"/>
              <w:sz w:val="24"/>
              <w:szCs w:val="24"/>
            </w:rPr>
          </w:rPrChange>
        </w:rPr>
        <w:t xml:space="preserve">, </w:t>
      </w:r>
      <w:r w:rsidR="00E74FFA" w:rsidRPr="00D2558B">
        <w:rPr>
          <w:rFonts w:ascii="Georgia" w:eastAsia="Times New Roman" w:hAnsi="Georgia" w:cs="Times New Roman"/>
          <w:sz w:val="24"/>
          <w:szCs w:val="24"/>
          <w:rPrChange w:id="3680"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681" w:author="Author">
            <w:rPr>
              <w:rFonts w:ascii="Georgia" w:eastAsia="Times New Roman" w:hAnsi="Georgia" w:cs="Times New Roman"/>
              <w:sz w:val="24"/>
              <w:szCs w:val="24"/>
            </w:rPr>
          </w:rPrChange>
        </w:rPr>
        <w:t>32</w:t>
      </w:r>
      <w:r w:rsidR="00E74FFA" w:rsidRPr="00D2558B">
        <w:rPr>
          <w:rFonts w:ascii="Georgia" w:eastAsia="Times New Roman" w:hAnsi="Georgia" w:cs="Times New Roman"/>
          <w:sz w:val="24"/>
          <w:szCs w:val="24"/>
          <w:rPrChange w:id="3682" w:author="Author">
            <w:rPr>
              <w:rFonts w:ascii="Georgia" w:eastAsia="Times New Roman" w:hAnsi="Georgia" w:cs="Times New Roman"/>
              <w:sz w:val="24"/>
              <w:szCs w:val="24"/>
            </w:rPr>
          </w:rPrChange>
        </w:rPr>
        <w:t xml:space="preserve"> No. </w:t>
      </w:r>
      <w:r w:rsidRPr="00D2558B">
        <w:rPr>
          <w:rFonts w:ascii="Georgia" w:eastAsia="Times New Roman" w:hAnsi="Georgia" w:cs="Times New Roman"/>
          <w:sz w:val="24"/>
          <w:szCs w:val="24"/>
          <w:rPrChange w:id="3683" w:author="Author">
            <w:rPr>
              <w:rFonts w:ascii="Georgia" w:eastAsia="Times New Roman" w:hAnsi="Georgia" w:cs="Times New Roman"/>
              <w:sz w:val="24"/>
              <w:szCs w:val="24"/>
            </w:rPr>
          </w:rPrChange>
        </w:rPr>
        <w:t xml:space="preserve">3, </w:t>
      </w:r>
      <w:r w:rsidR="00E74FFA" w:rsidRPr="00D2558B">
        <w:rPr>
          <w:rFonts w:ascii="Georgia" w:eastAsia="Times New Roman" w:hAnsi="Georgia" w:cs="Times New Roman"/>
          <w:sz w:val="24"/>
          <w:szCs w:val="24"/>
          <w:rPrChange w:id="3684" w:author="Author">
            <w:rPr>
              <w:rFonts w:ascii="Georgia" w:eastAsia="Times New Roman" w:hAnsi="Georgia" w:cs="Times New Roman"/>
              <w:sz w:val="24"/>
              <w:szCs w:val="24"/>
            </w:rPr>
          </w:rPrChange>
        </w:rPr>
        <w:t xml:space="preserve">pp. </w:t>
      </w:r>
      <w:r w:rsidRPr="00D2558B">
        <w:rPr>
          <w:rFonts w:ascii="Georgia" w:eastAsia="Times New Roman" w:hAnsi="Georgia" w:cs="Times New Roman"/>
          <w:sz w:val="24"/>
          <w:szCs w:val="24"/>
          <w:rPrChange w:id="3685" w:author="Author">
            <w:rPr>
              <w:rFonts w:ascii="Georgia" w:eastAsia="Times New Roman" w:hAnsi="Georgia" w:cs="Times New Roman"/>
              <w:sz w:val="24"/>
              <w:szCs w:val="24"/>
            </w:rPr>
          </w:rPrChange>
        </w:rPr>
        <w:t>187</w:t>
      </w:r>
      <w:r w:rsidR="003C10F1" w:rsidRPr="00D2558B">
        <w:rPr>
          <w:rFonts w:ascii="Georgia" w:eastAsia="Times New Roman" w:hAnsi="Georgia" w:cs="Times New Roman"/>
          <w:sz w:val="24"/>
          <w:szCs w:val="24"/>
          <w:rPrChange w:id="368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87" w:author="Author">
            <w:rPr>
              <w:rFonts w:ascii="Georgia" w:eastAsia="Times New Roman" w:hAnsi="Georgia" w:cs="Times New Roman"/>
              <w:sz w:val="24"/>
              <w:szCs w:val="24"/>
            </w:rPr>
          </w:rPrChange>
        </w:rPr>
        <w:t>199.</w:t>
      </w:r>
      <w:r w:rsidRPr="00D2558B">
        <w:rPr>
          <w:rFonts w:ascii="Georgia" w:eastAsia="Times New Roman" w:hAnsi="Georgia" w:cs="Times New Roman" w:hint="eastAsia"/>
          <w:sz w:val="24"/>
          <w:szCs w:val="24"/>
          <w:rtl/>
          <w:rPrChange w:id="3688" w:author="Author">
            <w:rPr>
              <w:rFonts w:ascii="Georgia" w:eastAsia="Times New Roman" w:hAnsi="Georgia" w:cs="Times New Roman" w:hint="eastAsia"/>
              <w:sz w:val="24"/>
              <w:szCs w:val="24"/>
              <w:rtl/>
            </w:rPr>
          </w:rPrChange>
        </w:rPr>
        <w:t>‏</w:t>
      </w:r>
    </w:p>
    <w:p w14:paraId="41CF3530" w14:textId="539E28F4" w:rsidR="007F32EB" w:rsidRPr="00D2558B" w:rsidRDefault="007F32EB"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689"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690" w:author="Author">
            <w:rPr>
              <w:rFonts w:ascii="Georgia" w:eastAsia="Times New Roman" w:hAnsi="Georgia" w:cs="Times New Roman"/>
              <w:sz w:val="24"/>
              <w:szCs w:val="24"/>
            </w:rPr>
          </w:rPrChange>
        </w:rPr>
        <w:t xml:space="preserve">Pettigrew, T. F., &amp; </w:t>
      </w:r>
      <w:proofErr w:type="spellStart"/>
      <w:r w:rsidRPr="00D2558B">
        <w:rPr>
          <w:rFonts w:ascii="Georgia" w:eastAsia="Times New Roman" w:hAnsi="Georgia" w:cs="Times New Roman"/>
          <w:sz w:val="24"/>
          <w:szCs w:val="24"/>
          <w:rPrChange w:id="3691" w:author="Author">
            <w:rPr>
              <w:rFonts w:ascii="Georgia" w:eastAsia="Times New Roman" w:hAnsi="Georgia" w:cs="Times New Roman"/>
              <w:sz w:val="24"/>
              <w:szCs w:val="24"/>
            </w:rPr>
          </w:rPrChange>
        </w:rPr>
        <w:t>Tropp</w:t>
      </w:r>
      <w:proofErr w:type="spellEnd"/>
      <w:r w:rsidRPr="00D2558B">
        <w:rPr>
          <w:rFonts w:ascii="Georgia" w:eastAsia="Times New Roman" w:hAnsi="Georgia" w:cs="Times New Roman"/>
          <w:sz w:val="24"/>
          <w:szCs w:val="24"/>
          <w:rPrChange w:id="3692" w:author="Author">
            <w:rPr>
              <w:rFonts w:ascii="Georgia" w:eastAsia="Times New Roman" w:hAnsi="Georgia" w:cs="Times New Roman"/>
              <w:sz w:val="24"/>
              <w:szCs w:val="24"/>
            </w:rPr>
          </w:rPrChange>
        </w:rPr>
        <w:t xml:space="preserve">, L. R. (2008). </w:t>
      </w:r>
      <w:r w:rsidR="003C10F1" w:rsidRPr="00D2558B">
        <w:rPr>
          <w:rFonts w:ascii="Georgia" w:eastAsia="Times New Roman" w:hAnsi="Georgia" w:cs="Times New Roman"/>
          <w:sz w:val="24"/>
          <w:szCs w:val="24"/>
          <w:rPrChange w:id="3693"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94" w:author="Author">
            <w:rPr>
              <w:rFonts w:ascii="Georgia" w:eastAsia="Times New Roman" w:hAnsi="Georgia" w:cs="Times New Roman"/>
              <w:sz w:val="24"/>
              <w:szCs w:val="24"/>
            </w:rPr>
          </w:rPrChange>
        </w:rPr>
        <w:t>How does intergroup contact reduce prejudice? Meta-analytic tests of three mediators</w:t>
      </w:r>
      <w:r w:rsidR="003C10F1" w:rsidRPr="00D2558B">
        <w:rPr>
          <w:rFonts w:ascii="Georgia" w:eastAsia="Times New Roman" w:hAnsi="Georgia" w:cs="Times New Roman"/>
          <w:sz w:val="24"/>
          <w:szCs w:val="24"/>
          <w:rPrChange w:id="3695"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696"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697" w:author="Author">
            <w:rPr>
              <w:rFonts w:ascii="Georgia" w:eastAsia="Times New Roman" w:hAnsi="Georgia" w:cs="Times New Roman"/>
              <w:i/>
              <w:iCs/>
              <w:sz w:val="24"/>
              <w:szCs w:val="24"/>
            </w:rPr>
          </w:rPrChange>
        </w:rPr>
        <w:t>European Journal of Social Psychology</w:t>
      </w:r>
      <w:r w:rsidRPr="00D2558B">
        <w:rPr>
          <w:rFonts w:ascii="Georgia" w:eastAsia="Times New Roman" w:hAnsi="Georgia" w:cs="Times New Roman"/>
          <w:sz w:val="24"/>
          <w:szCs w:val="24"/>
          <w:rPrChange w:id="3698" w:author="Author">
            <w:rPr>
              <w:rFonts w:ascii="Georgia" w:eastAsia="Times New Roman" w:hAnsi="Georgia" w:cs="Times New Roman"/>
              <w:sz w:val="24"/>
              <w:szCs w:val="24"/>
            </w:rPr>
          </w:rPrChange>
        </w:rPr>
        <w:t>, 38(6), 922–934. https://doi.org/10.1002/ejsp.504</w:t>
      </w:r>
    </w:p>
    <w:p w14:paraId="4FA3A3FE" w14:textId="24A51A5D" w:rsidR="00F50ACA" w:rsidRPr="00D2558B" w:rsidRDefault="00F50ACA"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699"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700" w:author="Author">
            <w:rPr>
              <w:rFonts w:ascii="Georgia" w:eastAsia="Times New Roman" w:hAnsi="Georgia" w:cs="Times New Roman"/>
              <w:sz w:val="24"/>
              <w:szCs w:val="24"/>
            </w:rPr>
          </w:rPrChange>
        </w:rPr>
        <w:t xml:space="preserve">Pettigrew, T. F., </w:t>
      </w:r>
      <w:proofErr w:type="spellStart"/>
      <w:r w:rsidRPr="00D2558B">
        <w:rPr>
          <w:rFonts w:ascii="Georgia" w:eastAsia="Times New Roman" w:hAnsi="Georgia" w:cs="Times New Roman"/>
          <w:sz w:val="24"/>
          <w:szCs w:val="24"/>
          <w:rPrChange w:id="3701" w:author="Author">
            <w:rPr>
              <w:rFonts w:ascii="Georgia" w:eastAsia="Times New Roman" w:hAnsi="Georgia" w:cs="Times New Roman"/>
              <w:sz w:val="24"/>
              <w:szCs w:val="24"/>
            </w:rPr>
          </w:rPrChange>
        </w:rPr>
        <w:t>Tropp</w:t>
      </w:r>
      <w:proofErr w:type="spellEnd"/>
      <w:r w:rsidRPr="00D2558B">
        <w:rPr>
          <w:rFonts w:ascii="Georgia" w:eastAsia="Times New Roman" w:hAnsi="Georgia" w:cs="Times New Roman"/>
          <w:sz w:val="24"/>
          <w:szCs w:val="24"/>
          <w:rPrChange w:id="3702" w:author="Author">
            <w:rPr>
              <w:rFonts w:ascii="Georgia" w:eastAsia="Times New Roman" w:hAnsi="Georgia" w:cs="Times New Roman"/>
              <w:sz w:val="24"/>
              <w:szCs w:val="24"/>
            </w:rPr>
          </w:rPrChange>
        </w:rPr>
        <w:t xml:space="preserve">, L. R., Wagner, U., </w:t>
      </w:r>
      <w:r w:rsidR="00BB6A14" w:rsidRPr="00D2558B">
        <w:rPr>
          <w:rFonts w:ascii="Georgia" w:eastAsia="Times New Roman" w:hAnsi="Georgia" w:cs="Times New Roman"/>
          <w:sz w:val="24"/>
          <w:szCs w:val="24"/>
          <w:rPrChange w:id="3703" w:author="Author">
            <w:rPr>
              <w:rFonts w:ascii="Georgia" w:eastAsia="Times New Roman" w:hAnsi="Georgia" w:cs="Times New Roman"/>
              <w:sz w:val="24"/>
              <w:szCs w:val="24"/>
            </w:rPr>
          </w:rPrChange>
        </w:rPr>
        <w:t xml:space="preserve">and </w:t>
      </w:r>
      <w:r w:rsidRPr="00D2558B">
        <w:rPr>
          <w:rFonts w:ascii="Georgia" w:eastAsia="Times New Roman" w:hAnsi="Georgia" w:cs="Times New Roman"/>
          <w:sz w:val="24"/>
          <w:szCs w:val="24"/>
          <w:rPrChange w:id="3704" w:author="Author">
            <w:rPr>
              <w:rFonts w:ascii="Georgia" w:eastAsia="Times New Roman" w:hAnsi="Georgia" w:cs="Times New Roman"/>
              <w:sz w:val="24"/>
              <w:szCs w:val="24"/>
            </w:rPr>
          </w:rPrChange>
        </w:rPr>
        <w:t>Christ, O. (2011)</w:t>
      </w:r>
      <w:r w:rsidR="003C10F1" w:rsidRPr="00D2558B">
        <w:rPr>
          <w:rFonts w:ascii="Georgia" w:eastAsia="Times New Roman" w:hAnsi="Georgia" w:cs="Times New Roman"/>
          <w:sz w:val="24"/>
          <w:szCs w:val="24"/>
          <w:rPrChange w:id="3705"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706"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707"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708" w:author="Author">
            <w:rPr>
              <w:rFonts w:ascii="Georgia" w:eastAsia="Times New Roman" w:hAnsi="Georgia" w:cs="Times New Roman"/>
              <w:sz w:val="24"/>
              <w:szCs w:val="24"/>
            </w:rPr>
          </w:rPrChange>
        </w:rPr>
        <w:t>Recent advances in intergroup contact theory</w:t>
      </w:r>
      <w:r w:rsidR="00E74FFA" w:rsidRPr="00D2558B">
        <w:rPr>
          <w:rFonts w:ascii="Georgia" w:eastAsia="Times New Roman" w:hAnsi="Georgia" w:cs="Times New Roman"/>
          <w:sz w:val="24"/>
          <w:szCs w:val="24"/>
          <w:rPrChange w:id="3709" w:author="Author">
            <w:rPr>
              <w:rFonts w:ascii="Georgia" w:eastAsia="Times New Roman" w:hAnsi="Georgia" w:cs="Times New Roman"/>
              <w:sz w:val="24"/>
              <w:szCs w:val="24"/>
            </w:rPr>
          </w:rPrChange>
        </w:rPr>
        <w:t>,</w:t>
      </w:r>
      <w:r w:rsidR="003C10F1" w:rsidRPr="00D2558B">
        <w:rPr>
          <w:rFonts w:ascii="Georgia" w:eastAsia="Times New Roman" w:hAnsi="Georgia" w:cs="Times New Roman"/>
          <w:sz w:val="24"/>
          <w:szCs w:val="24"/>
          <w:rPrChange w:id="3710"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711"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712" w:author="Author">
            <w:rPr>
              <w:rFonts w:ascii="Georgia" w:eastAsia="Times New Roman" w:hAnsi="Georgia" w:cs="Times New Roman"/>
              <w:i/>
              <w:iCs/>
              <w:sz w:val="24"/>
              <w:szCs w:val="24"/>
            </w:rPr>
          </w:rPrChange>
        </w:rPr>
        <w:t xml:space="preserve">International </w:t>
      </w:r>
      <w:r w:rsidR="00E74FFA" w:rsidRPr="00D2558B">
        <w:rPr>
          <w:rFonts w:ascii="Georgia" w:eastAsia="Times New Roman" w:hAnsi="Georgia" w:cs="Times New Roman"/>
          <w:i/>
          <w:iCs/>
          <w:sz w:val="24"/>
          <w:szCs w:val="24"/>
          <w:rPrChange w:id="3713" w:author="Author">
            <w:rPr>
              <w:rFonts w:ascii="Georgia" w:eastAsia="Times New Roman" w:hAnsi="Georgia" w:cs="Times New Roman"/>
              <w:i/>
              <w:iCs/>
              <w:sz w:val="24"/>
              <w:szCs w:val="24"/>
            </w:rPr>
          </w:rPrChange>
        </w:rPr>
        <w:t>J</w:t>
      </w:r>
      <w:r w:rsidRPr="00D2558B">
        <w:rPr>
          <w:rFonts w:ascii="Georgia" w:eastAsia="Times New Roman" w:hAnsi="Georgia" w:cs="Times New Roman"/>
          <w:i/>
          <w:iCs/>
          <w:sz w:val="24"/>
          <w:szCs w:val="24"/>
          <w:rPrChange w:id="3714" w:author="Author">
            <w:rPr>
              <w:rFonts w:ascii="Georgia" w:eastAsia="Times New Roman" w:hAnsi="Georgia" w:cs="Times New Roman"/>
              <w:i/>
              <w:iCs/>
              <w:sz w:val="24"/>
              <w:szCs w:val="24"/>
            </w:rPr>
          </w:rPrChange>
        </w:rPr>
        <w:t xml:space="preserve">ournal of </w:t>
      </w:r>
      <w:r w:rsidR="00E74FFA" w:rsidRPr="00D2558B">
        <w:rPr>
          <w:rFonts w:ascii="Georgia" w:eastAsia="Times New Roman" w:hAnsi="Georgia" w:cs="Times New Roman"/>
          <w:i/>
          <w:iCs/>
          <w:sz w:val="24"/>
          <w:szCs w:val="24"/>
          <w:rPrChange w:id="3715" w:author="Author">
            <w:rPr>
              <w:rFonts w:ascii="Georgia" w:eastAsia="Times New Roman" w:hAnsi="Georgia" w:cs="Times New Roman"/>
              <w:i/>
              <w:iCs/>
              <w:sz w:val="24"/>
              <w:szCs w:val="24"/>
            </w:rPr>
          </w:rPrChange>
        </w:rPr>
        <w:t>I</w:t>
      </w:r>
      <w:r w:rsidRPr="00D2558B">
        <w:rPr>
          <w:rFonts w:ascii="Georgia" w:eastAsia="Times New Roman" w:hAnsi="Georgia" w:cs="Times New Roman"/>
          <w:i/>
          <w:iCs/>
          <w:sz w:val="24"/>
          <w:szCs w:val="24"/>
          <w:rPrChange w:id="3716" w:author="Author">
            <w:rPr>
              <w:rFonts w:ascii="Georgia" w:eastAsia="Times New Roman" w:hAnsi="Georgia" w:cs="Times New Roman"/>
              <w:i/>
              <w:iCs/>
              <w:sz w:val="24"/>
              <w:szCs w:val="24"/>
            </w:rPr>
          </w:rPrChange>
        </w:rPr>
        <w:t xml:space="preserve">ntercultural </w:t>
      </w:r>
      <w:r w:rsidR="00E74FFA" w:rsidRPr="00D2558B">
        <w:rPr>
          <w:rFonts w:ascii="Georgia" w:eastAsia="Times New Roman" w:hAnsi="Georgia" w:cs="Times New Roman"/>
          <w:i/>
          <w:iCs/>
          <w:sz w:val="24"/>
          <w:szCs w:val="24"/>
          <w:rPrChange w:id="3717" w:author="Author">
            <w:rPr>
              <w:rFonts w:ascii="Georgia" w:eastAsia="Times New Roman" w:hAnsi="Georgia" w:cs="Times New Roman"/>
              <w:i/>
              <w:iCs/>
              <w:sz w:val="24"/>
              <w:szCs w:val="24"/>
            </w:rPr>
          </w:rPrChange>
        </w:rPr>
        <w:t>R</w:t>
      </w:r>
      <w:r w:rsidRPr="00D2558B">
        <w:rPr>
          <w:rFonts w:ascii="Georgia" w:eastAsia="Times New Roman" w:hAnsi="Georgia" w:cs="Times New Roman"/>
          <w:i/>
          <w:iCs/>
          <w:sz w:val="24"/>
          <w:szCs w:val="24"/>
          <w:rPrChange w:id="3718" w:author="Author">
            <w:rPr>
              <w:rFonts w:ascii="Georgia" w:eastAsia="Times New Roman" w:hAnsi="Georgia" w:cs="Times New Roman"/>
              <w:i/>
              <w:iCs/>
              <w:sz w:val="24"/>
              <w:szCs w:val="24"/>
            </w:rPr>
          </w:rPrChange>
        </w:rPr>
        <w:t>elations</w:t>
      </w:r>
      <w:r w:rsidRPr="00D2558B">
        <w:rPr>
          <w:rFonts w:ascii="Georgia" w:eastAsia="Times New Roman" w:hAnsi="Georgia" w:cs="Times New Roman"/>
          <w:sz w:val="24"/>
          <w:szCs w:val="24"/>
          <w:rPrChange w:id="3719" w:author="Author">
            <w:rPr>
              <w:rFonts w:ascii="Georgia" w:eastAsia="Times New Roman" w:hAnsi="Georgia" w:cs="Times New Roman"/>
              <w:sz w:val="24"/>
              <w:szCs w:val="24"/>
            </w:rPr>
          </w:rPrChange>
        </w:rPr>
        <w:t xml:space="preserve">, </w:t>
      </w:r>
      <w:r w:rsidR="00E74FFA" w:rsidRPr="00D2558B">
        <w:rPr>
          <w:rFonts w:ascii="Georgia" w:eastAsia="Times New Roman" w:hAnsi="Georgia" w:cs="Times New Roman"/>
          <w:sz w:val="24"/>
          <w:szCs w:val="24"/>
          <w:rPrChange w:id="3720"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721" w:author="Author">
            <w:rPr>
              <w:rFonts w:ascii="Georgia" w:eastAsia="Times New Roman" w:hAnsi="Georgia" w:cs="Times New Roman"/>
              <w:sz w:val="24"/>
              <w:szCs w:val="24"/>
            </w:rPr>
          </w:rPrChange>
        </w:rPr>
        <w:t>35</w:t>
      </w:r>
      <w:r w:rsidR="00E74FFA" w:rsidRPr="00D2558B">
        <w:rPr>
          <w:rFonts w:ascii="Georgia" w:eastAsia="Times New Roman" w:hAnsi="Georgia" w:cs="Times New Roman"/>
          <w:sz w:val="24"/>
          <w:szCs w:val="24"/>
          <w:rPrChange w:id="3722" w:author="Author">
            <w:rPr>
              <w:rFonts w:ascii="Georgia" w:eastAsia="Times New Roman" w:hAnsi="Georgia" w:cs="Times New Roman"/>
              <w:sz w:val="24"/>
              <w:szCs w:val="24"/>
            </w:rPr>
          </w:rPrChange>
        </w:rPr>
        <w:t xml:space="preserve"> No. </w:t>
      </w:r>
      <w:r w:rsidRPr="00D2558B">
        <w:rPr>
          <w:rFonts w:ascii="Georgia" w:eastAsia="Times New Roman" w:hAnsi="Georgia" w:cs="Times New Roman"/>
          <w:sz w:val="24"/>
          <w:szCs w:val="24"/>
          <w:rPrChange w:id="3723" w:author="Author">
            <w:rPr>
              <w:rFonts w:ascii="Georgia" w:eastAsia="Times New Roman" w:hAnsi="Georgia" w:cs="Times New Roman"/>
              <w:sz w:val="24"/>
              <w:szCs w:val="24"/>
            </w:rPr>
          </w:rPrChange>
        </w:rPr>
        <w:t xml:space="preserve">3, </w:t>
      </w:r>
      <w:r w:rsidR="00E74FFA" w:rsidRPr="00D2558B">
        <w:rPr>
          <w:rFonts w:ascii="Georgia" w:eastAsia="Times New Roman" w:hAnsi="Georgia" w:cs="Times New Roman"/>
          <w:sz w:val="24"/>
          <w:szCs w:val="24"/>
          <w:rPrChange w:id="3724" w:author="Author">
            <w:rPr>
              <w:rFonts w:ascii="Georgia" w:eastAsia="Times New Roman" w:hAnsi="Georgia" w:cs="Times New Roman"/>
              <w:sz w:val="24"/>
              <w:szCs w:val="24"/>
            </w:rPr>
          </w:rPrChange>
        </w:rPr>
        <w:t xml:space="preserve">pp. </w:t>
      </w:r>
      <w:r w:rsidRPr="00D2558B">
        <w:rPr>
          <w:rFonts w:ascii="Georgia" w:eastAsia="Times New Roman" w:hAnsi="Georgia" w:cs="Times New Roman"/>
          <w:sz w:val="24"/>
          <w:szCs w:val="24"/>
          <w:rPrChange w:id="3725" w:author="Author">
            <w:rPr>
              <w:rFonts w:ascii="Georgia" w:eastAsia="Times New Roman" w:hAnsi="Georgia" w:cs="Times New Roman"/>
              <w:sz w:val="24"/>
              <w:szCs w:val="24"/>
            </w:rPr>
          </w:rPrChange>
        </w:rPr>
        <w:t>271</w:t>
      </w:r>
      <w:r w:rsidR="003C10F1" w:rsidRPr="00D2558B">
        <w:rPr>
          <w:rFonts w:ascii="Georgia" w:eastAsia="Times New Roman" w:hAnsi="Georgia" w:cs="Times New Roman"/>
          <w:sz w:val="24"/>
          <w:szCs w:val="24"/>
          <w:rPrChange w:id="372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727" w:author="Author">
            <w:rPr>
              <w:rFonts w:ascii="Georgia" w:eastAsia="Times New Roman" w:hAnsi="Georgia" w:cs="Times New Roman"/>
              <w:sz w:val="24"/>
              <w:szCs w:val="24"/>
            </w:rPr>
          </w:rPrChange>
        </w:rPr>
        <w:t>280.</w:t>
      </w:r>
      <w:r w:rsidRPr="00D2558B">
        <w:rPr>
          <w:rFonts w:ascii="Georgia" w:eastAsia="Times New Roman" w:hAnsi="Georgia" w:cs="Times New Roman" w:hint="eastAsia"/>
          <w:sz w:val="24"/>
          <w:szCs w:val="24"/>
          <w:rtl/>
          <w:rPrChange w:id="3728" w:author="Author">
            <w:rPr>
              <w:rFonts w:ascii="Georgia" w:eastAsia="Times New Roman" w:hAnsi="Georgia" w:cs="Times New Roman" w:hint="eastAsia"/>
              <w:sz w:val="24"/>
              <w:szCs w:val="24"/>
              <w:rtl/>
            </w:rPr>
          </w:rPrChange>
        </w:rPr>
        <w:t>‏</w:t>
      </w:r>
    </w:p>
    <w:p w14:paraId="162F3305" w14:textId="5A2C7A57" w:rsidR="00AB40CB" w:rsidRPr="00D2558B" w:rsidRDefault="00AB40CB"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729" w:author="Author">
            <w:rPr>
              <w:rFonts w:ascii="Georgia" w:eastAsia="Times New Roman" w:hAnsi="Georgia" w:cs="Times New Roman"/>
              <w:sz w:val="24"/>
              <w:szCs w:val="24"/>
            </w:rPr>
          </w:rPrChange>
        </w:rPr>
      </w:pPr>
      <w:r w:rsidRPr="00D2558B">
        <w:rPr>
          <w:rFonts w:ascii="Georgia" w:hAnsi="Georgia" w:cs="Times New Roman"/>
          <w:color w:val="222222"/>
          <w:sz w:val="24"/>
          <w:szCs w:val="24"/>
          <w:shd w:val="clear" w:color="auto" w:fill="FFFFFF"/>
          <w:rPrChange w:id="3730" w:author="Author">
            <w:rPr>
              <w:rFonts w:ascii="Georgia" w:hAnsi="Georgia" w:cs="Times New Roman"/>
              <w:color w:val="222222"/>
              <w:sz w:val="24"/>
              <w:szCs w:val="24"/>
              <w:shd w:val="clear" w:color="auto" w:fill="FFFFFF"/>
            </w:rPr>
          </w:rPrChange>
        </w:rPr>
        <w:t xml:space="preserve">Riskin, A., </w:t>
      </w:r>
      <w:proofErr w:type="spellStart"/>
      <w:r w:rsidRPr="00D2558B">
        <w:rPr>
          <w:rFonts w:ascii="Georgia" w:hAnsi="Georgia" w:cs="Times New Roman"/>
          <w:color w:val="222222"/>
          <w:sz w:val="24"/>
          <w:szCs w:val="24"/>
          <w:shd w:val="clear" w:color="auto" w:fill="FFFFFF"/>
          <w:rPrChange w:id="3731" w:author="Author">
            <w:rPr>
              <w:rFonts w:ascii="Georgia" w:hAnsi="Georgia" w:cs="Times New Roman"/>
              <w:color w:val="222222"/>
              <w:sz w:val="24"/>
              <w:szCs w:val="24"/>
              <w:shd w:val="clear" w:color="auto" w:fill="FFFFFF"/>
            </w:rPr>
          </w:rPrChange>
        </w:rPr>
        <w:t>Erez</w:t>
      </w:r>
      <w:proofErr w:type="spellEnd"/>
      <w:r w:rsidRPr="00D2558B">
        <w:rPr>
          <w:rFonts w:ascii="Georgia" w:hAnsi="Georgia" w:cs="Times New Roman"/>
          <w:color w:val="222222"/>
          <w:sz w:val="24"/>
          <w:szCs w:val="24"/>
          <w:shd w:val="clear" w:color="auto" w:fill="FFFFFF"/>
          <w:rPrChange w:id="3732" w:author="Author">
            <w:rPr>
              <w:rFonts w:ascii="Georgia" w:hAnsi="Georgia" w:cs="Times New Roman"/>
              <w:color w:val="222222"/>
              <w:sz w:val="24"/>
              <w:szCs w:val="24"/>
              <w:shd w:val="clear" w:color="auto" w:fill="FFFFFF"/>
            </w:rPr>
          </w:rPrChange>
        </w:rPr>
        <w:t xml:space="preserve">, A., </w:t>
      </w:r>
      <w:proofErr w:type="spellStart"/>
      <w:r w:rsidRPr="00D2558B">
        <w:rPr>
          <w:rFonts w:ascii="Georgia" w:hAnsi="Georgia" w:cs="Times New Roman"/>
          <w:color w:val="222222"/>
          <w:sz w:val="24"/>
          <w:szCs w:val="24"/>
          <w:shd w:val="clear" w:color="auto" w:fill="FFFFFF"/>
          <w:rPrChange w:id="3733" w:author="Author">
            <w:rPr>
              <w:rFonts w:ascii="Georgia" w:hAnsi="Georgia" w:cs="Times New Roman"/>
              <w:color w:val="222222"/>
              <w:sz w:val="24"/>
              <w:szCs w:val="24"/>
              <w:shd w:val="clear" w:color="auto" w:fill="FFFFFF"/>
            </w:rPr>
          </w:rPrChange>
        </w:rPr>
        <w:t>Foulk</w:t>
      </w:r>
      <w:proofErr w:type="spellEnd"/>
      <w:r w:rsidRPr="00D2558B">
        <w:rPr>
          <w:rFonts w:ascii="Georgia" w:hAnsi="Georgia" w:cs="Times New Roman"/>
          <w:color w:val="222222"/>
          <w:sz w:val="24"/>
          <w:szCs w:val="24"/>
          <w:shd w:val="clear" w:color="auto" w:fill="FFFFFF"/>
          <w:rPrChange w:id="3734" w:author="Author">
            <w:rPr>
              <w:rFonts w:ascii="Georgia" w:hAnsi="Georgia" w:cs="Times New Roman"/>
              <w:color w:val="222222"/>
              <w:sz w:val="24"/>
              <w:szCs w:val="24"/>
              <w:shd w:val="clear" w:color="auto" w:fill="FFFFFF"/>
            </w:rPr>
          </w:rPrChange>
        </w:rPr>
        <w:t xml:space="preserve">, T. A., Kugelman, A., </w:t>
      </w:r>
      <w:proofErr w:type="spellStart"/>
      <w:r w:rsidRPr="00D2558B">
        <w:rPr>
          <w:rFonts w:ascii="Georgia" w:hAnsi="Georgia" w:cs="Times New Roman"/>
          <w:color w:val="222222"/>
          <w:sz w:val="24"/>
          <w:szCs w:val="24"/>
          <w:shd w:val="clear" w:color="auto" w:fill="FFFFFF"/>
          <w:rPrChange w:id="3735" w:author="Author">
            <w:rPr>
              <w:rFonts w:ascii="Georgia" w:hAnsi="Georgia" w:cs="Times New Roman"/>
              <w:color w:val="222222"/>
              <w:sz w:val="24"/>
              <w:szCs w:val="24"/>
              <w:shd w:val="clear" w:color="auto" w:fill="FFFFFF"/>
            </w:rPr>
          </w:rPrChange>
        </w:rPr>
        <w:t>Gover</w:t>
      </w:r>
      <w:proofErr w:type="spellEnd"/>
      <w:r w:rsidRPr="00D2558B">
        <w:rPr>
          <w:rFonts w:ascii="Georgia" w:hAnsi="Georgia" w:cs="Times New Roman"/>
          <w:color w:val="222222"/>
          <w:sz w:val="24"/>
          <w:szCs w:val="24"/>
          <w:shd w:val="clear" w:color="auto" w:fill="FFFFFF"/>
          <w:rPrChange w:id="3736" w:author="Author">
            <w:rPr>
              <w:rFonts w:ascii="Georgia" w:hAnsi="Georgia" w:cs="Times New Roman"/>
              <w:color w:val="222222"/>
              <w:sz w:val="24"/>
              <w:szCs w:val="24"/>
              <w:shd w:val="clear" w:color="auto" w:fill="FFFFFF"/>
            </w:rPr>
          </w:rPrChange>
        </w:rPr>
        <w:t xml:space="preserve">, A., </w:t>
      </w:r>
      <w:proofErr w:type="spellStart"/>
      <w:r w:rsidRPr="00D2558B">
        <w:rPr>
          <w:rFonts w:ascii="Georgia" w:hAnsi="Georgia" w:cs="Times New Roman"/>
          <w:color w:val="222222"/>
          <w:sz w:val="24"/>
          <w:szCs w:val="24"/>
          <w:shd w:val="clear" w:color="auto" w:fill="FFFFFF"/>
          <w:rPrChange w:id="3737" w:author="Author">
            <w:rPr>
              <w:rFonts w:ascii="Georgia" w:hAnsi="Georgia" w:cs="Times New Roman"/>
              <w:color w:val="222222"/>
              <w:sz w:val="24"/>
              <w:szCs w:val="24"/>
              <w:shd w:val="clear" w:color="auto" w:fill="FFFFFF"/>
            </w:rPr>
          </w:rPrChange>
        </w:rPr>
        <w:t>Shoris</w:t>
      </w:r>
      <w:proofErr w:type="spellEnd"/>
      <w:r w:rsidRPr="00D2558B">
        <w:rPr>
          <w:rFonts w:ascii="Georgia" w:hAnsi="Georgia" w:cs="Times New Roman"/>
          <w:color w:val="222222"/>
          <w:sz w:val="24"/>
          <w:szCs w:val="24"/>
          <w:shd w:val="clear" w:color="auto" w:fill="FFFFFF"/>
          <w:rPrChange w:id="3738" w:author="Author">
            <w:rPr>
              <w:rFonts w:ascii="Georgia" w:hAnsi="Georgia" w:cs="Times New Roman"/>
              <w:color w:val="222222"/>
              <w:sz w:val="24"/>
              <w:szCs w:val="24"/>
              <w:shd w:val="clear" w:color="auto" w:fill="FFFFFF"/>
            </w:rPr>
          </w:rPrChange>
        </w:rPr>
        <w:t>, I.,</w:t>
      </w:r>
      <w:r w:rsidR="00FB2672" w:rsidRPr="00D2558B">
        <w:rPr>
          <w:rFonts w:ascii="Georgia" w:hAnsi="Georgia" w:cs="Times New Roman"/>
          <w:color w:val="222222"/>
          <w:sz w:val="24"/>
          <w:szCs w:val="24"/>
          <w:shd w:val="clear" w:color="auto" w:fill="FFFFFF"/>
          <w:rPrChange w:id="3739" w:author="Author">
            <w:rPr>
              <w:rFonts w:ascii="Georgia" w:hAnsi="Georgia" w:cs="Times New Roman"/>
              <w:color w:val="222222"/>
              <w:sz w:val="24"/>
              <w:szCs w:val="24"/>
              <w:shd w:val="clear" w:color="auto" w:fill="FFFFFF"/>
            </w:rPr>
          </w:rPrChange>
        </w:rPr>
        <w:t xml:space="preserve"> Riskin, K. S.</w:t>
      </w:r>
      <w:r w:rsidRPr="00D2558B">
        <w:rPr>
          <w:rFonts w:ascii="Georgia" w:hAnsi="Georgia" w:cs="Times New Roman"/>
          <w:color w:val="222222"/>
          <w:sz w:val="24"/>
          <w:szCs w:val="24"/>
          <w:shd w:val="clear" w:color="auto" w:fill="FFFFFF"/>
          <w:rPrChange w:id="3740" w:author="Author">
            <w:rPr>
              <w:rFonts w:ascii="Georgia" w:hAnsi="Georgia" w:cs="Times New Roman"/>
              <w:color w:val="222222"/>
              <w:sz w:val="24"/>
              <w:szCs w:val="24"/>
              <w:shd w:val="clear" w:color="auto" w:fill="FFFFFF"/>
            </w:rPr>
          </w:rPrChange>
        </w:rPr>
        <w:t xml:space="preserve"> </w:t>
      </w:r>
      <w:r w:rsidR="00BB6A14" w:rsidRPr="00D2558B">
        <w:rPr>
          <w:rFonts w:ascii="Georgia" w:hAnsi="Georgia" w:cs="Times New Roman"/>
          <w:color w:val="222222"/>
          <w:sz w:val="24"/>
          <w:szCs w:val="24"/>
          <w:shd w:val="clear" w:color="auto" w:fill="FFFFFF"/>
          <w:rPrChange w:id="3741" w:author="Author">
            <w:rPr>
              <w:rFonts w:ascii="Georgia" w:hAnsi="Georgia" w:cs="Times New Roman"/>
              <w:color w:val="222222"/>
              <w:sz w:val="24"/>
              <w:szCs w:val="24"/>
              <w:shd w:val="clear" w:color="auto" w:fill="FFFFFF"/>
            </w:rPr>
          </w:rPrChange>
        </w:rPr>
        <w:t xml:space="preserve">and </w:t>
      </w:r>
      <w:r w:rsidRPr="00D2558B">
        <w:rPr>
          <w:rFonts w:ascii="Georgia" w:hAnsi="Georgia" w:cs="Times New Roman"/>
          <w:color w:val="222222"/>
          <w:sz w:val="24"/>
          <w:szCs w:val="24"/>
          <w:shd w:val="clear" w:color="auto" w:fill="FFFFFF"/>
          <w:rPrChange w:id="3742" w:author="Author">
            <w:rPr>
              <w:rFonts w:ascii="Georgia" w:hAnsi="Georgia" w:cs="Times New Roman"/>
              <w:color w:val="222222"/>
              <w:sz w:val="24"/>
              <w:szCs w:val="24"/>
              <w:shd w:val="clear" w:color="auto" w:fill="FFFFFF"/>
            </w:rPr>
          </w:rPrChange>
        </w:rPr>
        <w:t>Bamberger, P. A. (2015)</w:t>
      </w:r>
      <w:r w:rsidR="003C10F1" w:rsidRPr="00D2558B">
        <w:rPr>
          <w:rFonts w:ascii="Georgia" w:hAnsi="Georgia" w:cs="Times New Roman"/>
          <w:color w:val="222222"/>
          <w:sz w:val="24"/>
          <w:szCs w:val="24"/>
          <w:shd w:val="clear" w:color="auto" w:fill="FFFFFF"/>
          <w:rPrChange w:id="3743" w:author="Author">
            <w:rPr>
              <w:rFonts w:ascii="Georgia" w:hAnsi="Georgia" w:cs="Times New Roman"/>
              <w:color w:val="222222"/>
              <w:sz w:val="24"/>
              <w:szCs w:val="24"/>
              <w:shd w:val="clear" w:color="auto" w:fill="FFFFFF"/>
            </w:rPr>
          </w:rPrChange>
        </w:rPr>
        <w:t>.</w:t>
      </w:r>
      <w:r w:rsidRPr="00D2558B">
        <w:rPr>
          <w:rFonts w:ascii="Georgia" w:hAnsi="Georgia" w:cs="Times New Roman"/>
          <w:color w:val="222222"/>
          <w:sz w:val="24"/>
          <w:szCs w:val="24"/>
          <w:shd w:val="clear" w:color="auto" w:fill="FFFFFF"/>
          <w:rPrChange w:id="3744" w:author="Author">
            <w:rPr>
              <w:rFonts w:ascii="Georgia" w:hAnsi="Georgia" w:cs="Times New Roman"/>
              <w:color w:val="222222"/>
              <w:sz w:val="24"/>
              <w:szCs w:val="24"/>
              <w:shd w:val="clear" w:color="auto" w:fill="FFFFFF"/>
            </w:rPr>
          </w:rPrChange>
        </w:rPr>
        <w:t xml:space="preserve"> </w:t>
      </w:r>
      <w:r w:rsidR="003C10F1" w:rsidRPr="00D2558B">
        <w:rPr>
          <w:rFonts w:ascii="Georgia" w:hAnsi="Georgia" w:cs="Times New Roman"/>
          <w:color w:val="222222"/>
          <w:sz w:val="24"/>
          <w:szCs w:val="24"/>
          <w:shd w:val="clear" w:color="auto" w:fill="FFFFFF"/>
          <w:rPrChange w:id="3745" w:author="Author">
            <w:rPr>
              <w:rFonts w:ascii="Georgia" w:hAnsi="Georgia" w:cs="Times New Roman"/>
              <w:color w:val="222222"/>
              <w:sz w:val="24"/>
              <w:szCs w:val="24"/>
              <w:shd w:val="clear" w:color="auto" w:fill="FFFFFF"/>
            </w:rPr>
          </w:rPrChange>
        </w:rPr>
        <w:t>“</w:t>
      </w:r>
      <w:r w:rsidRPr="00D2558B">
        <w:rPr>
          <w:rFonts w:ascii="Georgia" w:hAnsi="Georgia" w:cs="Times New Roman"/>
          <w:color w:val="222222"/>
          <w:sz w:val="24"/>
          <w:szCs w:val="24"/>
          <w:shd w:val="clear" w:color="auto" w:fill="FFFFFF"/>
          <w:rPrChange w:id="3746" w:author="Author">
            <w:rPr>
              <w:rFonts w:ascii="Georgia" w:hAnsi="Georgia" w:cs="Times New Roman"/>
              <w:color w:val="222222"/>
              <w:sz w:val="24"/>
              <w:szCs w:val="24"/>
              <w:shd w:val="clear" w:color="auto" w:fill="FFFFFF"/>
            </w:rPr>
          </w:rPrChange>
        </w:rPr>
        <w:t>The impact of rudeness on medical team performance: a randomized trial</w:t>
      </w:r>
      <w:r w:rsidR="00E74FFA" w:rsidRPr="00D2558B">
        <w:rPr>
          <w:rFonts w:ascii="Georgia" w:hAnsi="Georgia" w:cs="Times New Roman"/>
          <w:color w:val="222222"/>
          <w:sz w:val="24"/>
          <w:szCs w:val="24"/>
          <w:shd w:val="clear" w:color="auto" w:fill="FFFFFF"/>
          <w:rPrChange w:id="3747" w:author="Author">
            <w:rPr>
              <w:rFonts w:ascii="Georgia" w:hAnsi="Georgia" w:cs="Times New Roman"/>
              <w:color w:val="222222"/>
              <w:sz w:val="24"/>
              <w:szCs w:val="24"/>
              <w:shd w:val="clear" w:color="auto" w:fill="FFFFFF"/>
            </w:rPr>
          </w:rPrChange>
        </w:rPr>
        <w:t>,</w:t>
      </w:r>
      <w:r w:rsidR="003C10F1" w:rsidRPr="00D2558B">
        <w:rPr>
          <w:rFonts w:ascii="Georgia" w:hAnsi="Georgia" w:cs="Times New Roman"/>
          <w:color w:val="222222"/>
          <w:sz w:val="24"/>
          <w:szCs w:val="24"/>
          <w:shd w:val="clear" w:color="auto" w:fill="FFFFFF"/>
          <w:rPrChange w:id="3748" w:author="Author">
            <w:rPr>
              <w:rFonts w:ascii="Georgia" w:hAnsi="Georgia" w:cs="Times New Roman"/>
              <w:color w:val="222222"/>
              <w:sz w:val="24"/>
              <w:szCs w:val="24"/>
              <w:shd w:val="clear" w:color="auto" w:fill="FFFFFF"/>
            </w:rPr>
          </w:rPrChange>
        </w:rPr>
        <w:t>”</w:t>
      </w:r>
      <w:r w:rsidRPr="00D2558B">
        <w:rPr>
          <w:rFonts w:ascii="Georgia" w:hAnsi="Georgia" w:cs="Times New Roman"/>
          <w:color w:val="222222"/>
          <w:sz w:val="24"/>
          <w:szCs w:val="24"/>
          <w:shd w:val="clear" w:color="auto" w:fill="FFFFFF"/>
          <w:rPrChange w:id="3749" w:author="Author">
            <w:rPr>
              <w:rFonts w:ascii="Georgia" w:hAnsi="Georgia" w:cs="Times New Roman"/>
              <w:color w:val="222222"/>
              <w:sz w:val="24"/>
              <w:szCs w:val="24"/>
              <w:shd w:val="clear" w:color="auto" w:fill="FFFFFF"/>
            </w:rPr>
          </w:rPrChange>
        </w:rPr>
        <w:t> </w:t>
      </w:r>
      <w:r w:rsidRPr="00D2558B">
        <w:rPr>
          <w:rFonts w:ascii="Georgia" w:hAnsi="Georgia" w:cs="Times New Roman"/>
          <w:i/>
          <w:iCs/>
          <w:color w:val="222222"/>
          <w:sz w:val="24"/>
          <w:szCs w:val="24"/>
          <w:shd w:val="clear" w:color="auto" w:fill="FFFFFF"/>
          <w:rPrChange w:id="3750" w:author="Author">
            <w:rPr>
              <w:rFonts w:ascii="Georgia" w:hAnsi="Georgia" w:cs="Times New Roman"/>
              <w:i/>
              <w:iCs/>
              <w:color w:val="222222"/>
              <w:sz w:val="24"/>
              <w:szCs w:val="24"/>
              <w:shd w:val="clear" w:color="auto" w:fill="FFFFFF"/>
            </w:rPr>
          </w:rPrChange>
        </w:rPr>
        <w:t>Pediatrics</w:t>
      </w:r>
      <w:r w:rsidRPr="00D2558B">
        <w:rPr>
          <w:rFonts w:ascii="Georgia" w:hAnsi="Georgia" w:cs="Times New Roman"/>
          <w:color w:val="222222"/>
          <w:sz w:val="24"/>
          <w:szCs w:val="24"/>
          <w:shd w:val="clear" w:color="auto" w:fill="FFFFFF"/>
          <w:rPrChange w:id="3751" w:author="Author">
            <w:rPr>
              <w:rFonts w:ascii="Georgia" w:hAnsi="Georgia" w:cs="Times New Roman"/>
              <w:color w:val="222222"/>
              <w:sz w:val="24"/>
              <w:szCs w:val="24"/>
              <w:shd w:val="clear" w:color="auto" w:fill="FFFFFF"/>
            </w:rPr>
          </w:rPrChange>
        </w:rPr>
        <w:t>, </w:t>
      </w:r>
      <w:r w:rsidR="00E74FFA" w:rsidRPr="00D2558B">
        <w:rPr>
          <w:rFonts w:ascii="Georgia" w:hAnsi="Georgia" w:cs="Times New Roman"/>
          <w:color w:val="222222"/>
          <w:sz w:val="24"/>
          <w:szCs w:val="24"/>
          <w:shd w:val="clear" w:color="auto" w:fill="FFFFFF"/>
          <w:rPrChange w:id="3752" w:author="Author">
            <w:rPr>
              <w:rFonts w:ascii="Georgia" w:hAnsi="Georgia" w:cs="Times New Roman"/>
              <w:color w:val="222222"/>
              <w:sz w:val="24"/>
              <w:szCs w:val="24"/>
              <w:shd w:val="clear" w:color="auto" w:fill="FFFFFF"/>
            </w:rPr>
          </w:rPrChange>
        </w:rPr>
        <w:t xml:space="preserve">Vol. </w:t>
      </w:r>
      <w:r w:rsidRPr="00D2558B">
        <w:rPr>
          <w:rFonts w:ascii="Georgia" w:hAnsi="Georgia" w:cs="Times New Roman"/>
          <w:color w:val="222222"/>
          <w:sz w:val="24"/>
          <w:szCs w:val="24"/>
          <w:shd w:val="clear" w:color="auto" w:fill="FFFFFF"/>
          <w:rPrChange w:id="3753" w:author="Author">
            <w:rPr>
              <w:rFonts w:ascii="Georgia" w:hAnsi="Georgia" w:cs="Times New Roman"/>
              <w:color w:val="222222"/>
              <w:sz w:val="24"/>
              <w:szCs w:val="24"/>
              <w:shd w:val="clear" w:color="auto" w:fill="FFFFFF"/>
            </w:rPr>
          </w:rPrChange>
        </w:rPr>
        <w:t>136</w:t>
      </w:r>
      <w:r w:rsidR="00E74FFA" w:rsidRPr="00D2558B">
        <w:rPr>
          <w:rFonts w:ascii="Georgia" w:hAnsi="Georgia" w:cs="Times New Roman"/>
          <w:color w:val="222222"/>
          <w:sz w:val="24"/>
          <w:szCs w:val="24"/>
          <w:shd w:val="clear" w:color="auto" w:fill="FFFFFF"/>
          <w:rPrChange w:id="3754" w:author="Author">
            <w:rPr>
              <w:rFonts w:ascii="Georgia" w:hAnsi="Georgia" w:cs="Times New Roman"/>
              <w:color w:val="222222"/>
              <w:sz w:val="24"/>
              <w:szCs w:val="24"/>
              <w:shd w:val="clear" w:color="auto" w:fill="FFFFFF"/>
            </w:rPr>
          </w:rPrChange>
        </w:rPr>
        <w:t xml:space="preserve"> No. </w:t>
      </w:r>
      <w:r w:rsidRPr="00D2558B">
        <w:rPr>
          <w:rFonts w:ascii="Georgia" w:hAnsi="Georgia" w:cs="Times New Roman"/>
          <w:color w:val="222222"/>
          <w:sz w:val="24"/>
          <w:szCs w:val="24"/>
          <w:shd w:val="clear" w:color="auto" w:fill="FFFFFF"/>
          <w:rPrChange w:id="3755" w:author="Author">
            <w:rPr>
              <w:rFonts w:ascii="Georgia" w:hAnsi="Georgia" w:cs="Times New Roman"/>
              <w:color w:val="222222"/>
              <w:sz w:val="24"/>
              <w:szCs w:val="24"/>
              <w:shd w:val="clear" w:color="auto" w:fill="FFFFFF"/>
            </w:rPr>
          </w:rPrChange>
        </w:rPr>
        <w:t xml:space="preserve">3, </w:t>
      </w:r>
      <w:r w:rsidR="00E74FFA" w:rsidRPr="00D2558B">
        <w:rPr>
          <w:rFonts w:ascii="Georgia" w:hAnsi="Georgia" w:cs="Times New Roman"/>
          <w:color w:val="222222"/>
          <w:sz w:val="24"/>
          <w:szCs w:val="24"/>
          <w:shd w:val="clear" w:color="auto" w:fill="FFFFFF"/>
          <w:rPrChange w:id="3756" w:author="Author">
            <w:rPr>
              <w:rFonts w:ascii="Georgia" w:hAnsi="Georgia" w:cs="Times New Roman"/>
              <w:color w:val="222222"/>
              <w:sz w:val="24"/>
              <w:szCs w:val="24"/>
              <w:shd w:val="clear" w:color="auto" w:fill="FFFFFF"/>
            </w:rPr>
          </w:rPrChange>
        </w:rPr>
        <w:t xml:space="preserve">pp. </w:t>
      </w:r>
      <w:r w:rsidRPr="00D2558B">
        <w:rPr>
          <w:rFonts w:ascii="Georgia" w:hAnsi="Georgia" w:cs="Times New Roman"/>
          <w:color w:val="222222"/>
          <w:sz w:val="24"/>
          <w:szCs w:val="24"/>
          <w:shd w:val="clear" w:color="auto" w:fill="FFFFFF"/>
          <w:rPrChange w:id="3757" w:author="Author">
            <w:rPr>
              <w:rFonts w:ascii="Georgia" w:hAnsi="Georgia" w:cs="Times New Roman"/>
              <w:color w:val="222222"/>
              <w:sz w:val="24"/>
              <w:szCs w:val="24"/>
              <w:shd w:val="clear" w:color="auto" w:fill="FFFFFF"/>
            </w:rPr>
          </w:rPrChange>
        </w:rPr>
        <w:t>487</w:t>
      </w:r>
      <w:r w:rsidR="003C10F1" w:rsidRPr="00D2558B">
        <w:rPr>
          <w:rFonts w:ascii="Georgia" w:eastAsia="Times New Roman" w:hAnsi="Georgia" w:cs="Times New Roman"/>
          <w:sz w:val="24"/>
          <w:szCs w:val="24"/>
          <w:rPrChange w:id="3758" w:author="Author">
            <w:rPr>
              <w:rFonts w:ascii="Georgia" w:eastAsia="Times New Roman" w:hAnsi="Georgia" w:cs="Times New Roman"/>
              <w:sz w:val="24"/>
              <w:szCs w:val="24"/>
            </w:rPr>
          </w:rPrChange>
        </w:rPr>
        <w:t>–</w:t>
      </w:r>
      <w:r w:rsidRPr="00D2558B">
        <w:rPr>
          <w:rFonts w:ascii="Georgia" w:hAnsi="Georgia" w:cs="Times New Roman"/>
          <w:color w:val="222222"/>
          <w:sz w:val="24"/>
          <w:szCs w:val="24"/>
          <w:shd w:val="clear" w:color="auto" w:fill="FFFFFF"/>
          <w:rPrChange w:id="3759" w:author="Author">
            <w:rPr>
              <w:rFonts w:ascii="Georgia" w:hAnsi="Georgia" w:cs="Times New Roman"/>
              <w:color w:val="222222"/>
              <w:sz w:val="24"/>
              <w:szCs w:val="24"/>
              <w:shd w:val="clear" w:color="auto" w:fill="FFFFFF"/>
            </w:rPr>
          </w:rPrChange>
        </w:rPr>
        <w:t>495.</w:t>
      </w:r>
      <w:r w:rsidRPr="00D2558B">
        <w:rPr>
          <w:rFonts w:ascii="Georgia" w:hAnsi="Georgia" w:cs="Times New Roman" w:hint="eastAsia"/>
          <w:color w:val="222222"/>
          <w:sz w:val="24"/>
          <w:szCs w:val="24"/>
          <w:shd w:val="clear" w:color="auto" w:fill="FFFFFF"/>
          <w:rtl/>
          <w:rPrChange w:id="3760" w:author="Author">
            <w:rPr>
              <w:rFonts w:ascii="Georgia" w:hAnsi="Georgia" w:cs="Times New Roman" w:hint="eastAsia"/>
              <w:color w:val="222222"/>
              <w:sz w:val="24"/>
              <w:szCs w:val="24"/>
              <w:shd w:val="clear" w:color="auto" w:fill="FFFFFF"/>
              <w:rtl/>
            </w:rPr>
          </w:rPrChange>
        </w:rPr>
        <w:t>‏</w:t>
      </w:r>
    </w:p>
    <w:p w14:paraId="5888ADCF" w14:textId="2BA9F568" w:rsidR="009648A8" w:rsidRPr="00D2558B" w:rsidRDefault="009648A8"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761"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762" w:author="Author">
            <w:rPr>
              <w:rFonts w:ascii="Georgia" w:eastAsia="Times New Roman" w:hAnsi="Georgia" w:cs="Times New Roman"/>
              <w:sz w:val="24"/>
              <w:szCs w:val="24"/>
            </w:rPr>
          </w:rPrChange>
        </w:rPr>
        <w:t xml:space="preserve">Rovio-Johansson, A. and </w:t>
      </w:r>
      <w:proofErr w:type="spellStart"/>
      <w:r w:rsidRPr="00D2558B">
        <w:rPr>
          <w:rFonts w:ascii="Georgia" w:eastAsia="Times New Roman" w:hAnsi="Georgia" w:cs="Times New Roman"/>
          <w:sz w:val="24"/>
          <w:szCs w:val="24"/>
          <w:rPrChange w:id="3763" w:author="Author">
            <w:rPr>
              <w:rFonts w:ascii="Georgia" w:eastAsia="Times New Roman" w:hAnsi="Georgia" w:cs="Times New Roman"/>
              <w:sz w:val="24"/>
              <w:szCs w:val="24"/>
            </w:rPr>
          </w:rPrChange>
        </w:rPr>
        <w:t>Liff</w:t>
      </w:r>
      <w:proofErr w:type="spellEnd"/>
      <w:r w:rsidRPr="00D2558B">
        <w:rPr>
          <w:rFonts w:ascii="Georgia" w:eastAsia="Times New Roman" w:hAnsi="Georgia" w:cs="Times New Roman"/>
          <w:sz w:val="24"/>
          <w:szCs w:val="24"/>
          <w:rPrChange w:id="3764" w:author="Author">
            <w:rPr>
              <w:rFonts w:ascii="Georgia" w:eastAsia="Times New Roman" w:hAnsi="Georgia" w:cs="Times New Roman"/>
              <w:sz w:val="24"/>
              <w:szCs w:val="24"/>
            </w:rPr>
          </w:rPrChange>
        </w:rPr>
        <w:t>, R. (2012)</w:t>
      </w:r>
      <w:r w:rsidR="003C10F1" w:rsidRPr="00D2558B">
        <w:rPr>
          <w:rFonts w:ascii="Georgia" w:eastAsia="Times New Roman" w:hAnsi="Georgia" w:cs="Times New Roman"/>
          <w:sz w:val="24"/>
          <w:szCs w:val="24"/>
          <w:rPrChange w:id="3765"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766"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767"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768" w:author="Author">
            <w:rPr>
              <w:rFonts w:ascii="Georgia" w:eastAsia="Times New Roman" w:hAnsi="Georgia" w:cs="Times New Roman"/>
              <w:sz w:val="24"/>
              <w:szCs w:val="24"/>
            </w:rPr>
          </w:rPrChange>
        </w:rPr>
        <w:t>Members' sensemaking in a multi-professional team</w:t>
      </w:r>
      <w:r w:rsidR="003C10F1" w:rsidRPr="00D2558B">
        <w:rPr>
          <w:rFonts w:ascii="Georgia" w:eastAsia="Times New Roman" w:hAnsi="Georgia" w:cs="Times New Roman"/>
          <w:sz w:val="24"/>
          <w:szCs w:val="24"/>
          <w:rPrChange w:id="3769"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770"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771" w:author="Author">
            <w:rPr>
              <w:rFonts w:ascii="Georgia" w:eastAsia="Times New Roman" w:hAnsi="Georgia" w:cs="Times New Roman"/>
              <w:i/>
              <w:iCs/>
              <w:sz w:val="24"/>
              <w:szCs w:val="24"/>
            </w:rPr>
          </w:rPrChange>
        </w:rPr>
        <w:t>Journal of Health Organization &amp; Management</w:t>
      </w:r>
      <w:r w:rsidR="004007C1" w:rsidRPr="00D2558B">
        <w:rPr>
          <w:rFonts w:ascii="Georgia" w:eastAsia="Times New Roman" w:hAnsi="Georgia" w:cs="Times New Roman"/>
          <w:sz w:val="24"/>
          <w:szCs w:val="24"/>
          <w:rPrChange w:id="3772" w:author="Author">
            <w:rPr>
              <w:rFonts w:ascii="Georgia" w:eastAsia="Times New Roman" w:hAnsi="Georgia" w:cs="Times New Roman"/>
              <w:sz w:val="24"/>
              <w:szCs w:val="24"/>
            </w:rPr>
          </w:rPrChange>
        </w:rPr>
        <w:t xml:space="preserve">, </w:t>
      </w:r>
      <w:r w:rsidRPr="00D2558B">
        <w:rPr>
          <w:rFonts w:ascii="Georgia" w:eastAsia="Times New Roman" w:hAnsi="Georgia" w:cs="Times New Roman"/>
          <w:sz w:val="24"/>
          <w:szCs w:val="24"/>
          <w:rPrChange w:id="3773" w:author="Author">
            <w:rPr>
              <w:rFonts w:ascii="Georgia" w:eastAsia="Times New Roman" w:hAnsi="Georgia" w:cs="Times New Roman"/>
              <w:sz w:val="24"/>
              <w:szCs w:val="24"/>
            </w:rPr>
          </w:rPrChange>
        </w:rPr>
        <w:t xml:space="preserve">Vol. 26 </w:t>
      </w:r>
      <w:r w:rsidR="004007C1" w:rsidRPr="00D2558B">
        <w:rPr>
          <w:rFonts w:ascii="Georgia" w:eastAsia="Times New Roman" w:hAnsi="Georgia" w:cs="Times New Roman"/>
          <w:sz w:val="24"/>
          <w:szCs w:val="24"/>
          <w:rPrChange w:id="3774" w:author="Author">
            <w:rPr>
              <w:rFonts w:ascii="Georgia" w:eastAsia="Times New Roman" w:hAnsi="Georgia" w:cs="Times New Roman"/>
              <w:sz w:val="24"/>
              <w:szCs w:val="24"/>
            </w:rPr>
          </w:rPrChange>
        </w:rPr>
        <w:t>No.</w:t>
      </w:r>
      <w:r w:rsidRPr="00D2558B">
        <w:rPr>
          <w:rFonts w:ascii="Georgia" w:eastAsia="Times New Roman" w:hAnsi="Georgia" w:cs="Times New Roman"/>
          <w:sz w:val="24"/>
          <w:szCs w:val="24"/>
          <w:rPrChange w:id="3775" w:author="Author">
            <w:rPr>
              <w:rFonts w:ascii="Georgia" w:eastAsia="Times New Roman" w:hAnsi="Georgia" w:cs="Times New Roman"/>
              <w:sz w:val="24"/>
              <w:szCs w:val="24"/>
            </w:rPr>
          </w:rPrChange>
        </w:rPr>
        <w:t xml:space="preserve"> 5, p</w:t>
      </w:r>
      <w:r w:rsidR="004007C1" w:rsidRPr="00D2558B">
        <w:rPr>
          <w:rFonts w:ascii="Georgia" w:eastAsia="Times New Roman" w:hAnsi="Georgia" w:cs="Times New Roman"/>
          <w:sz w:val="24"/>
          <w:szCs w:val="24"/>
          <w:rPrChange w:id="3776" w:author="Author">
            <w:rPr>
              <w:rFonts w:ascii="Georgia" w:eastAsia="Times New Roman" w:hAnsi="Georgia" w:cs="Times New Roman"/>
              <w:sz w:val="24"/>
              <w:szCs w:val="24"/>
            </w:rPr>
          </w:rPrChange>
        </w:rPr>
        <w:t xml:space="preserve">p. </w:t>
      </w:r>
      <w:r w:rsidRPr="00D2558B">
        <w:rPr>
          <w:rFonts w:ascii="Georgia" w:eastAsia="Times New Roman" w:hAnsi="Georgia" w:cs="Times New Roman"/>
          <w:sz w:val="24"/>
          <w:szCs w:val="24"/>
          <w:rPrChange w:id="3777" w:author="Author">
            <w:rPr>
              <w:rFonts w:ascii="Georgia" w:eastAsia="Times New Roman" w:hAnsi="Georgia" w:cs="Times New Roman"/>
              <w:sz w:val="24"/>
              <w:szCs w:val="24"/>
            </w:rPr>
          </w:rPrChange>
        </w:rPr>
        <w:t>605</w:t>
      </w:r>
      <w:r w:rsidR="003C10F1" w:rsidRPr="00D2558B">
        <w:rPr>
          <w:rFonts w:ascii="Georgia" w:eastAsia="Times New Roman" w:hAnsi="Georgia" w:cs="Times New Roman"/>
          <w:sz w:val="24"/>
          <w:szCs w:val="24"/>
          <w:rPrChange w:id="3778"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779" w:author="Author">
            <w:rPr>
              <w:rFonts w:ascii="Georgia" w:eastAsia="Times New Roman" w:hAnsi="Georgia" w:cs="Times New Roman"/>
              <w:sz w:val="24"/>
              <w:szCs w:val="24"/>
            </w:rPr>
          </w:rPrChange>
        </w:rPr>
        <w:t>620</w:t>
      </w:r>
      <w:r w:rsidR="004007C1" w:rsidRPr="00D2558B">
        <w:rPr>
          <w:rFonts w:ascii="Georgia" w:eastAsia="Times New Roman" w:hAnsi="Georgia" w:cs="Times New Roman"/>
          <w:sz w:val="24"/>
          <w:szCs w:val="24"/>
          <w:rPrChange w:id="3780" w:author="Author">
            <w:rPr>
              <w:rFonts w:ascii="Georgia" w:eastAsia="Times New Roman" w:hAnsi="Georgia" w:cs="Times New Roman"/>
              <w:sz w:val="24"/>
              <w:szCs w:val="24"/>
            </w:rPr>
          </w:rPrChange>
        </w:rPr>
        <w:t>.</w:t>
      </w:r>
    </w:p>
    <w:p w14:paraId="47CA7FB8" w14:textId="31BC4F30" w:rsidR="00C1294C" w:rsidRPr="00D2558B" w:rsidRDefault="00CF493A"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781"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782" w:author="Author">
            <w:rPr>
              <w:rFonts w:ascii="Georgia" w:eastAsia="Times New Roman" w:hAnsi="Georgia" w:cs="Times New Roman"/>
              <w:sz w:val="24"/>
              <w:szCs w:val="24"/>
            </w:rPr>
          </w:rPrChange>
        </w:rPr>
        <w:lastRenderedPageBreak/>
        <w:t>Rubin</w:t>
      </w:r>
      <w:r w:rsidR="003275F1" w:rsidRPr="00D2558B">
        <w:rPr>
          <w:rFonts w:ascii="Georgia" w:eastAsia="Times New Roman" w:hAnsi="Georgia" w:cs="Times New Roman"/>
          <w:sz w:val="24"/>
          <w:szCs w:val="24"/>
          <w:rPrChange w:id="3783" w:author="Author">
            <w:rPr>
              <w:rFonts w:ascii="Georgia" w:eastAsia="Times New Roman" w:hAnsi="Georgia" w:cs="Times New Roman"/>
              <w:sz w:val="24"/>
              <w:szCs w:val="24"/>
            </w:rPr>
          </w:rPrChange>
        </w:rPr>
        <w:t>, M. and Hewstone, M. (2004)</w:t>
      </w:r>
      <w:r w:rsidR="003C10F1" w:rsidRPr="00D2558B">
        <w:rPr>
          <w:rFonts w:ascii="Georgia" w:eastAsia="Times New Roman" w:hAnsi="Georgia" w:cs="Times New Roman"/>
          <w:sz w:val="24"/>
          <w:szCs w:val="24"/>
          <w:rPrChange w:id="3784" w:author="Author">
            <w:rPr>
              <w:rFonts w:ascii="Georgia" w:eastAsia="Times New Roman" w:hAnsi="Georgia" w:cs="Times New Roman"/>
              <w:sz w:val="24"/>
              <w:szCs w:val="24"/>
            </w:rPr>
          </w:rPrChange>
        </w:rPr>
        <w:t>.</w:t>
      </w:r>
      <w:r w:rsidR="003275F1" w:rsidRPr="00D2558B">
        <w:rPr>
          <w:rFonts w:ascii="Georgia" w:eastAsia="Times New Roman" w:hAnsi="Georgia" w:cs="Times New Roman"/>
          <w:sz w:val="24"/>
          <w:szCs w:val="24"/>
          <w:rPrChange w:id="3785" w:author="Author">
            <w:rPr>
              <w:rFonts w:ascii="Georgia" w:eastAsia="Times New Roman" w:hAnsi="Georgia" w:cs="Times New Roman"/>
              <w:sz w:val="24"/>
              <w:szCs w:val="24"/>
            </w:rPr>
          </w:rPrChange>
        </w:rPr>
        <w:t xml:space="preserve"> </w:t>
      </w:r>
      <w:r w:rsidR="00C36AD4" w:rsidRPr="00D2558B">
        <w:rPr>
          <w:rFonts w:ascii="Georgia" w:eastAsia="Times New Roman" w:hAnsi="Georgia" w:cs="Times New Roman"/>
          <w:sz w:val="24"/>
          <w:szCs w:val="24"/>
          <w:rPrChange w:id="3786" w:author="Author">
            <w:rPr>
              <w:rFonts w:ascii="Georgia" w:eastAsia="Times New Roman" w:hAnsi="Georgia" w:cs="Times New Roman"/>
              <w:sz w:val="24"/>
              <w:szCs w:val="24"/>
            </w:rPr>
          </w:rPrChange>
        </w:rPr>
        <w:t>“</w:t>
      </w:r>
      <w:r w:rsidR="004873D0" w:rsidRPr="00D2558B">
        <w:rPr>
          <w:rFonts w:ascii="Georgia" w:eastAsia="Times New Roman" w:hAnsi="Georgia" w:cs="Times New Roman"/>
          <w:sz w:val="24"/>
          <w:szCs w:val="24"/>
          <w:rPrChange w:id="3787" w:author="Author">
            <w:rPr>
              <w:rFonts w:ascii="Georgia" w:eastAsia="Times New Roman" w:hAnsi="Georgia" w:cs="Times New Roman"/>
              <w:sz w:val="24"/>
              <w:szCs w:val="24"/>
            </w:rPr>
          </w:rPrChange>
        </w:rPr>
        <w:t xml:space="preserve">Social Identity, System Justification, and Social Dominance: Commentary on Reicher, </w:t>
      </w:r>
      <w:proofErr w:type="spellStart"/>
      <w:r w:rsidR="004873D0" w:rsidRPr="00D2558B">
        <w:rPr>
          <w:rFonts w:ascii="Georgia" w:eastAsia="Times New Roman" w:hAnsi="Georgia" w:cs="Times New Roman"/>
          <w:sz w:val="24"/>
          <w:szCs w:val="24"/>
          <w:rPrChange w:id="3788" w:author="Author">
            <w:rPr>
              <w:rFonts w:ascii="Georgia" w:eastAsia="Times New Roman" w:hAnsi="Georgia" w:cs="Times New Roman"/>
              <w:sz w:val="24"/>
              <w:szCs w:val="24"/>
            </w:rPr>
          </w:rPrChange>
        </w:rPr>
        <w:t>Jost</w:t>
      </w:r>
      <w:proofErr w:type="spellEnd"/>
      <w:r w:rsidR="004873D0" w:rsidRPr="00D2558B">
        <w:rPr>
          <w:rFonts w:ascii="Georgia" w:eastAsia="Times New Roman" w:hAnsi="Georgia" w:cs="Times New Roman"/>
          <w:sz w:val="24"/>
          <w:szCs w:val="24"/>
          <w:rPrChange w:id="3789" w:author="Author">
            <w:rPr>
              <w:rFonts w:ascii="Georgia" w:eastAsia="Times New Roman" w:hAnsi="Georgia" w:cs="Times New Roman"/>
              <w:sz w:val="24"/>
              <w:szCs w:val="24"/>
            </w:rPr>
          </w:rPrChange>
        </w:rPr>
        <w:t xml:space="preserve"> et al., and </w:t>
      </w:r>
      <w:proofErr w:type="spellStart"/>
      <w:r w:rsidR="004873D0" w:rsidRPr="00D2558B">
        <w:rPr>
          <w:rFonts w:ascii="Georgia" w:eastAsia="Times New Roman" w:hAnsi="Georgia" w:cs="Times New Roman"/>
          <w:sz w:val="24"/>
          <w:szCs w:val="24"/>
          <w:rPrChange w:id="3790" w:author="Author">
            <w:rPr>
              <w:rFonts w:ascii="Georgia" w:eastAsia="Times New Roman" w:hAnsi="Georgia" w:cs="Times New Roman"/>
              <w:sz w:val="24"/>
              <w:szCs w:val="24"/>
            </w:rPr>
          </w:rPrChange>
        </w:rPr>
        <w:t>Sidanius</w:t>
      </w:r>
      <w:proofErr w:type="spellEnd"/>
      <w:r w:rsidR="004873D0" w:rsidRPr="00D2558B">
        <w:rPr>
          <w:rFonts w:ascii="Georgia" w:eastAsia="Times New Roman" w:hAnsi="Georgia" w:cs="Times New Roman"/>
          <w:sz w:val="24"/>
          <w:szCs w:val="24"/>
          <w:rPrChange w:id="3791" w:author="Author">
            <w:rPr>
              <w:rFonts w:ascii="Georgia" w:eastAsia="Times New Roman" w:hAnsi="Georgia" w:cs="Times New Roman"/>
              <w:sz w:val="24"/>
              <w:szCs w:val="24"/>
            </w:rPr>
          </w:rPrChange>
        </w:rPr>
        <w:t xml:space="preserve"> et al</w:t>
      </w:r>
      <w:r w:rsidR="00E74FFA" w:rsidRPr="00D2558B">
        <w:rPr>
          <w:rFonts w:ascii="Georgia" w:eastAsia="Times New Roman" w:hAnsi="Georgia" w:cs="Times New Roman"/>
          <w:sz w:val="24"/>
          <w:szCs w:val="24"/>
          <w:rPrChange w:id="3792" w:author="Author">
            <w:rPr>
              <w:rFonts w:ascii="Georgia" w:eastAsia="Times New Roman" w:hAnsi="Georgia" w:cs="Times New Roman"/>
              <w:sz w:val="24"/>
              <w:szCs w:val="24"/>
            </w:rPr>
          </w:rPrChange>
        </w:rPr>
        <w:t>.</w:t>
      </w:r>
      <w:r w:rsidR="00C36AD4" w:rsidRPr="00D2558B">
        <w:rPr>
          <w:rFonts w:ascii="Georgia" w:eastAsia="Times New Roman" w:hAnsi="Georgia" w:cs="Times New Roman"/>
          <w:sz w:val="24"/>
          <w:szCs w:val="24"/>
          <w:rPrChange w:id="3793" w:author="Author">
            <w:rPr>
              <w:rFonts w:ascii="Georgia" w:eastAsia="Times New Roman" w:hAnsi="Georgia" w:cs="Times New Roman"/>
              <w:sz w:val="24"/>
              <w:szCs w:val="24"/>
            </w:rPr>
          </w:rPrChange>
        </w:rPr>
        <w:t>,”</w:t>
      </w:r>
      <w:r w:rsidR="004873D0" w:rsidRPr="00D2558B">
        <w:rPr>
          <w:rFonts w:ascii="Georgia" w:eastAsia="Times New Roman" w:hAnsi="Georgia" w:cs="Times New Roman"/>
          <w:sz w:val="24"/>
          <w:szCs w:val="24"/>
          <w:rPrChange w:id="3794" w:author="Author">
            <w:rPr>
              <w:rFonts w:ascii="Georgia" w:eastAsia="Times New Roman" w:hAnsi="Georgia" w:cs="Times New Roman"/>
              <w:sz w:val="24"/>
              <w:szCs w:val="24"/>
            </w:rPr>
          </w:rPrChange>
        </w:rPr>
        <w:t xml:space="preserve"> </w:t>
      </w:r>
      <w:r w:rsidR="004873D0" w:rsidRPr="00D2558B">
        <w:rPr>
          <w:rFonts w:ascii="Georgia" w:eastAsia="Times New Roman" w:hAnsi="Georgia" w:cs="Times New Roman"/>
          <w:i/>
          <w:iCs/>
          <w:sz w:val="24"/>
          <w:szCs w:val="24"/>
          <w:rPrChange w:id="3795" w:author="Author">
            <w:rPr>
              <w:rFonts w:ascii="Georgia" w:eastAsia="Times New Roman" w:hAnsi="Georgia" w:cs="Times New Roman"/>
              <w:i/>
              <w:iCs/>
              <w:sz w:val="24"/>
              <w:szCs w:val="24"/>
            </w:rPr>
          </w:rPrChange>
        </w:rPr>
        <w:t>Political Psychology</w:t>
      </w:r>
      <w:r w:rsidR="004873D0" w:rsidRPr="00D2558B">
        <w:rPr>
          <w:rFonts w:ascii="Georgia" w:eastAsia="Times New Roman" w:hAnsi="Georgia" w:cs="Times New Roman"/>
          <w:sz w:val="24"/>
          <w:szCs w:val="24"/>
          <w:rPrChange w:id="3796" w:author="Author">
            <w:rPr>
              <w:rFonts w:ascii="Georgia" w:eastAsia="Times New Roman" w:hAnsi="Georgia" w:cs="Times New Roman"/>
              <w:sz w:val="24"/>
              <w:szCs w:val="24"/>
            </w:rPr>
          </w:rPrChange>
        </w:rPr>
        <w:t>, Vol. 25 No. 6, pp. 823</w:t>
      </w:r>
      <w:r w:rsidR="00C36AD4" w:rsidRPr="00D2558B">
        <w:rPr>
          <w:rFonts w:ascii="Georgia" w:eastAsia="Times New Roman" w:hAnsi="Georgia" w:cs="Times New Roman"/>
          <w:sz w:val="24"/>
          <w:szCs w:val="24"/>
          <w:rPrChange w:id="3797" w:author="Author">
            <w:rPr>
              <w:rFonts w:ascii="Georgia" w:eastAsia="Times New Roman" w:hAnsi="Georgia" w:cs="Times New Roman"/>
              <w:sz w:val="24"/>
              <w:szCs w:val="24"/>
            </w:rPr>
          </w:rPrChange>
        </w:rPr>
        <w:t>–</w:t>
      </w:r>
      <w:r w:rsidR="004873D0" w:rsidRPr="00D2558B">
        <w:rPr>
          <w:rFonts w:ascii="Georgia" w:eastAsia="Times New Roman" w:hAnsi="Georgia" w:cs="Times New Roman"/>
          <w:sz w:val="24"/>
          <w:szCs w:val="24"/>
          <w:rPrChange w:id="3798" w:author="Author">
            <w:rPr>
              <w:rFonts w:ascii="Georgia" w:eastAsia="Times New Roman" w:hAnsi="Georgia" w:cs="Times New Roman"/>
              <w:sz w:val="24"/>
              <w:szCs w:val="24"/>
            </w:rPr>
          </w:rPrChange>
        </w:rPr>
        <w:t>844.</w:t>
      </w:r>
    </w:p>
    <w:p w14:paraId="7FD36307" w14:textId="600B25DB" w:rsidR="000506F9" w:rsidRPr="00D2558B" w:rsidRDefault="000506F9"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799"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800" w:author="Author">
            <w:rPr>
              <w:rFonts w:ascii="Georgia" w:eastAsia="Times New Roman" w:hAnsi="Georgia" w:cs="Times New Roman"/>
              <w:sz w:val="24"/>
              <w:szCs w:val="24"/>
            </w:rPr>
          </w:rPrChange>
        </w:rPr>
        <w:t>Sabar Ben-Yehoshua, N. (1999)</w:t>
      </w:r>
      <w:r w:rsidR="003C10F1" w:rsidRPr="00D2558B">
        <w:rPr>
          <w:rFonts w:ascii="Georgia" w:eastAsia="Times New Roman" w:hAnsi="Georgia" w:cs="Times New Roman"/>
          <w:sz w:val="24"/>
          <w:szCs w:val="24"/>
          <w:rPrChange w:id="3801"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02" w:author="Author">
            <w:rPr>
              <w:rFonts w:ascii="Georgia" w:eastAsia="Times New Roman" w:hAnsi="Georgia" w:cs="Times New Roman"/>
              <w:sz w:val="24"/>
              <w:szCs w:val="24"/>
            </w:rPr>
          </w:rPrChange>
        </w:rPr>
        <w:t> </w:t>
      </w:r>
      <w:r w:rsidRPr="00D2558B">
        <w:rPr>
          <w:rFonts w:ascii="Georgia" w:eastAsia="Times New Roman" w:hAnsi="Georgia" w:cs="Times New Roman"/>
          <w:i/>
          <w:iCs/>
          <w:sz w:val="24"/>
          <w:szCs w:val="24"/>
          <w:rPrChange w:id="3803" w:author="Author">
            <w:rPr>
              <w:rFonts w:ascii="Georgia" w:eastAsia="Times New Roman" w:hAnsi="Georgia" w:cs="Times New Roman"/>
              <w:i/>
              <w:iCs/>
              <w:sz w:val="24"/>
              <w:szCs w:val="24"/>
            </w:rPr>
          </w:rPrChange>
        </w:rPr>
        <w:t>Qualitative Research in Teaching and</w:t>
      </w:r>
      <w:r w:rsidR="00E74FFA" w:rsidRPr="00D2558B">
        <w:rPr>
          <w:rFonts w:ascii="Georgia" w:eastAsia="Times New Roman" w:hAnsi="Georgia" w:cs="Times New Roman"/>
          <w:i/>
          <w:iCs/>
          <w:sz w:val="24"/>
          <w:szCs w:val="24"/>
          <w:rPrChange w:id="3804" w:author="Author">
            <w:rPr>
              <w:rFonts w:ascii="Georgia" w:eastAsia="Times New Roman" w:hAnsi="Georgia" w:cs="Times New Roman"/>
              <w:i/>
              <w:iCs/>
              <w:sz w:val="24"/>
              <w:szCs w:val="24"/>
            </w:rPr>
          </w:rPrChange>
        </w:rPr>
        <w:t xml:space="preserve"> Learning</w:t>
      </w:r>
      <w:r w:rsidR="00E74FFA" w:rsidRPr="00D2558B">
        <w:rPr>
          <w:rFonts w:ascii="Georgia" w:eastAsia="Times New Roman" w:hAnsi="Georgia" w:cs="Times New Roman"/>
          <w:sz w:val="24"/>
          <w:szCs w:val="24"/>
          <w:rPrChange w:id="3805" w:author="Author">
            <w:rPr>
              <w:rFonts w:ascii="Georgia" w:eastAsia="Times New Roman" w:hAnsi="Georgia" w:cs="Times New Roman"/>
              <w:sz w:val="24"/>
              <w:szCs w:val="24"/>
            </w:rPr>
          </w:rPrChange>
        </w:rPr>
        <w:t xml:space="preserve"> </w:t>
      </w:r>
      <w:r w:rsidRPr="00D2558B">
        <w:rPr>
          <w:rFonts w:ascii="Georgia" w:eastAsia="Times New Roman" w:hAnsi="Georgia" w:cs="Times New Roman"/>
          <w:sz w:val="24"/>
          <w:szCs w:val="24"/>
          <w:rPrChange w:id="3806" w:author="Author">
            <w:rPr>
              <w:rFonts w:ascii="Georgia" w:eastAsia="Times New Roman" w:hAnsi="Georgia" w:cs="Times New Roman"/>
              <w:sz w:val="24"/>
              <w:szCs w:val="24"/>
            </w:rPr>
          </w:rPrChange>
        </w:rPr>
        <w:t>(5th edition)</w:t>
      </w:r>
      <w:r w:rsidR="00E74FFA" w:rsidRPr="00D2558B">
        <w:rPr>
          <w:rFonts w:ascii="Georgia" w:eastAsia="Times New Roman" w:hAnsi="Georgia" w:cs="Times New Roman"/>
          <w:sz w:val="24"/>
          <w:szCs w:val="24"/>
          <w:rPrChange w:id="3807"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08" w:author="Author">
            <w:rPr>
              <w:rFonts w:ascii="Georgia" w:eastAsia="Times New Roman" w:hAnsi="Georgia" w:cs="Times New Roman"/>
              <w:sz w:val="24"/>
              <w:szCs w:val="24"/>
            </w:rPr>
          </w:rPrChange>
        </w:rPr>
        <w:t xml:space="preserve"> Tel</w:t>
      </w:r>
      <w:r w:rsidR="00C36AD4" w:rsidRPr="00D2558B">
        <w:rPr>
          <w:rFonts w:ascii="Georgia" w:eastAsia="Times New Roman" w:hAnsi="Georgia" w:cs="Times New Roman"/>
          <w:sz w:val="24"/>
          <w:szCs w:val="24"/>
          <w:rPrChange w:id="3809" w:author="Author">
            <w:rPr>
              <w:rFonts w:ascii="Georgia" w:eastAsia="Times New Roman" w:hAnsi="Georgia" w:cs="Times New Roman"/>
              <w:sz w:val="24"/>
              <w:szCs w:val="24"/>
            </w:rPr>
          </w:rPrChange>
        </w:rPr>
        <w:t xml:space="preserve"> </w:t>
      </w:r>
      <w:r w:rsidRPr="00D2558B">
        <w:rPr>
          <w:rFonts w:ascii="Georgia" w:eastAsia="Times New Roman" w:hAnsi="Georgia" w:cs="Times New Roman"/>
          <w:sz w:val="24"/>
          <w:szCs w:val="24"/>
          <w:rPrChange w:id="3810" w:author="Author">
            <w:rPr>
              <w:rFonts w:ascii="Georgia" w:eastAsia="Times New Roman" w:hAnsi="Georgia" w:cs="Times New Roman"/>
              <w:sz w:val="24"/>
              <w:szCs w:val="24"/>
            </w:rPr>
          </w:rPrChange>
        </w:rPr>
        <w:t>Aviv</w:t>
      </w:r>
      <w:r w:rsidR="00C36AD4" w:rsidRPr="00D2558B">
        <w:rPr>
          <w:rFonts w:ascii="Georgia" w:eastAsia="Times New Roman" w:hAnsi="Georgia" w:cs="Times New Roman"/>
          <w:sz w:val="24"/>
          <w:szCs w:val="24"/>
          <w:rPrChange w:id="3811"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12" w:author="Author">
            <w:rPr>
              <w:rFonts w:ascii="Georgia" w:eastAsia="Times New Roman" w:hAnsi="Georgia" w:cs="Times New Roman"/>
              <w:sz w:val="24"/>
              <w:szCs w:val="24"/>
            </w:rPr>
          </w:rPrChange>
        </w:rPr>
        <w:t xml:space="preserve"> </w:t>
      </w:r>
      <w:proofErr w:type="spellStart"/>
      <w:r w:rsidRPr="00D2558B">
        <w:rPr>
          <w:rFonts w:ascii="Georgia" w:eastAsia="Times New Roman" w:hAnsi="Georgia" w:cs="Times New Roman"/>
          <w:sz w:val="24"/>
          <w:szCs w:val="24"/>
          <w:rPrChange w:id="3813" w:author="Author">
            <w:rPr>
              <w:rFonts w:ascii="Georgia" w:eastAsia="Times New Roman" w:hAnsi="Georgia" w:cs="Times New Roman"/>
              <w:sz w:val="24"/>
              <w:szCs w:val="24"/>
            </w:rPr>
          </w:rPrChange>
        </w:rPr>
        <w:t>Modan</w:t>
      </w:r>
      <w:proofErr w:type="spellEnd"/>
      <w:r w:rsidRPr="00D2558B">
        <w:rPr>
          <w:rFonts w:ascii="Georgia" w:eastAsia="Times New Roman" w:hAnsi="Georgia" w:cs="Times New Roman"/>
          <w:sz w:val="24"/>
          <w:szCs w:val="24"/>
          <w:rPrChange w:id="3814" w:author="Author">
            <w:rPr>
              <w:rFonts w:ascii="Georgia" w:eastAsia="Times New Roman" w:hAnsi="Georgia" w:cs="Times New Roman"/>
              <w:sz w:val="24"/>
              <w:szCs w:val="24"/>
            </w:rPr>
          </w:rPrChange>
        </w:rPr>
        <w:t>.</w:t>
      </w:r>
    </w:p>
    <w:p w14:paraId="70580A87" w14:textId="00C17FBF" w:rsidR="008A15CF" w:rsidRPr="00D2558B" w:rsidRDefault="008A15CF"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815"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816" w:author="Author">
            <w:rPr>
              <w:rFonts w:ascii="Georgia" w:eastAsia="Times New Roman" w:hAnsi="Georgia" w:cs="Times New Roman"/>
              <w:sz w:val="24"/>
              <w:szCs w:val="24"/>
            </w:rPr>
          </w:rPrChange>
        </w:rPr>
        <w:t>Shkedi, A. (2004)</w:t>
      </w:r>
      <w:r w:rsidR="003C10F1" w:rsidRPr="00D2558B">
        <w:rPr>
          <w:rFonts w:ascii="Georgia" w:eastAsia="Times New Roman" w:hAnsi="Georgia" w:cs="Times New Roman"/>
          <w:sz w:val="24"/>
          <w:szCs w:val="24"/>
          <w:rPrChange w:id="3817"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18"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819" w:author="Author">
            <w:rPr>
              <w:rFonts w:ascii="Georgia" w:eastAsia="Times New Roman" w:hAnsi="Georgia" w:cs="Times New Roman"/>
              <w:i/>
              <w:iCs/>
              <w:sz w:val="24"/>
              <w:szCs w:val="24"/>
            </w:rPr>
          </w:rPrChange>
        </w:rPr>
        <w:t>Words of Meaning: Qualitative Research - Theory and Practice</w:t>
      </w:r>
      <w:r w:rsidR="00E74FFA" w:rsidRPr="00D2558B">
        <w:rPr>
          <w:rFonts w:ascii="Georgia" w:eastAsia="Times New Roman" w:hAnsi="Georgia" w:cs="Times New Roman"/>
          <w:sz w:val="24"/>
          <w:szCs w:val="24"/>
          <w:rPrChange w:id="3820"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21" w:author="Author">
            <w:rPr>
              <w:rFonts w:ascii="Georgia" w:eastAsia="Times New Roman" w:hAnsi="Georgia" w:cs="Times New Roman"/>
              <w:sz w:val="24"/>
              <w:szCs w:val="24"/>
            </w:rPr>
          </w:rPrChange>
        </w:rPr>
        <w:t xml:space="preserve"> </w:t>
      </w:r>
      <w:r w:rsidR="00C36AD4" w:rsidRPr="00D2558B">
        <w:rPr>
          <w:rFonts w:ascii="Georgia" w:eastAsia="Times New Roman" w:hAnsi="Georgia" w:cs="Times New Roman"/>
          <w:sz w:val="24"/>
          <w:szCs w:val="24"/>
          <w:rPrChange w:id="3822" w:author="Author">
            <w:rPr>
              <w:rFonts w:ascii="Georgia" w:eastAsia="Times New Roman" w:hAnsi="Georgia" w:cs="Times New Roman"/>
              <w:sz w:val="24"/>
              <w:szCs w:val="24"/>
            </w:rPr>
          </w:rPrChange>
        </w:rPr>
        <w:t xml:space="preserve">Tel Aviv University: </w:t>
      </w:r>
      <w:proofErr w:type="spellStart"/>
      <w:r w:rsidRPr="00D2558B">
        <w:rPr>
          <w:rFonts w:ascii="Georgia" w:eastAsia="Times New Roman" w:hAnsi="Georgia" w:cs="Times New Roman"/>
          <w:sz w:val="24"/>
          <w:szCs w:val="24"/>
          <w:rPrChange w:id="3823" w:author="Author">
            <w:rPr>
              <w:rFonts w:ascii="Georgia" w:eastAsia="Times New Roman" w:hAnsi="Georgia" w:cs="Times New Roman"/>
              <w:sz w:val="24"/>
              <w:szCs w:val="24"/>
            </w:rPr>
          </w:rPrChange>
        </w:rPr>
        <w:t>Ramot</w:t>
      </w:r>
      <w:proofErr w:type="spellEnd"/>
      <w:r w:rsidRPr="00D2558B">
        <w:rPr>
          <w:rFonts w:ascii="Georgia" w:eastAsia="Times New Roman" w:hAnsi="Georgia" w:cs="Times New Roman"/>
          <w:sz w:val="24"/>
          <w:szCs w:val="24"/>
          <w:rPrChange w:id="3824" w:author="Author">
            <w:rPr>
              <w:rFonts w:ascii="Georgia" w:eastAsia="Times New Roman" w:hAnsi="Georgia" w:cs="Times New Roman"/>
              <w:sz w:val="24"/>
              <w:szCs w:val="24"/>
            </w:rPr>
          </w:rPrChange>
        </w:rPr>
        <w:t xml:space="preserve"> Publishers</w:t>
      </w:r>
      <w:r w:rsidR="00E74FFA" w:rsidRPr="00D2558B">
        <w:rPr>
          <w:rFonts w:ascii="Georgia" w:eastAsia="Times New Roman" w:hAnsi="Georgia" w:cs="Times New Roman"/>
          <w:sz w:val="24"/>
          <w:szCs w:val="24"/>
          <w:rPrChange w:id="3825" w:author="Author">
            <w:rPr>
              <w:rFonts w:ascii="Georgia" w:eastAsia="Times New Roman" w:hAnsi="Georgia" w:cs="Times New Roman"/>
              <w:sz w:val="24"/>
              <w:szCs w:val="24"/>
            </w:rPr>
          </w:rPrChange>
        </w:rPr>
        <w:t>.</w:t>
      </w:r>
    </w:p>
    <w:p w14:paraId="0E80B0D9" w14:textId="78BAC90A" w:rsidR="006A0B49" w:rsidRPr="00D2558B"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826"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827" w:author="Author">
            <w:rPr>
              <w:rFonts w:ascii="Georgia" w:eastAsia="Times New Roman" w:hAnsi="Georgia" w:cs="Times New Roman"/>
              <w:sz w:val="24"/>
              <w:szCs w:val="24"/>
            </w:rPr>
          </w:rPrChange>
        </w:rPr>
        <w:t>Tajfel, H. (1978)</w:t>
      </w:r>
      <w:r w:rsidR="003C10F1" w:rsidRPr="00D2558B">
        <w:rPr>
          <w:rFonts w:ascii="Georgia" w:eastAsia="Times New Roman" w:hAnsi="Georgia" w:cs="Times New Roman"/>
          <w:sz w:val="24"/>
          <w:szCs w:val="24"/>
          <w:rPrChange w:id="3828"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29"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830" w:author="Author">
            <w:rPr>
              <w:rFonts w:ascii="Georgia" w:eastAsia="Times New Roman" w:hAnsi="Georgia" w:cs="Times New Roman"/>
              <w:i/>
              <w:iCs/>
              <w:sz w:val="24"/>
              <w:szCs w:val="24"/>
            </w:rPr>
          </w:rPrChange>
        </w:rPr>
        <w:t xml:space="preserve">Differentiation between </w:t>
      </w:r>
      <w:r w:rsidR="00C36AD4" w:rsidRPr="00D2558B">
        <w:rPr>
          <w:rFonts w:ascii="Georgia" w:eastAsia="Times New Roman" w:hAnsi="Georgia" w:cs="Times New Roman"/>
          <w:i/>
          <w:iCs/>
          <w:sz w:val="24"/>
          <w:szCs w:val="24"/>
          <w:rPrChange w:id="3831" w:author="Author">
            <w:rPr>
              <w:rFonts w:ascii="Georgia" w:eastAsia="Times New Roman" w:hAnsi="Georgia" w:cs="Times New Roman"/>
              <w:i/>
              <w:iCs/>
              <w:sz w:val="24"/>
              <w:szCs w:val="24"/>
            </w:rPr>
          </w:rPrChange>
        </w:rPr>
        <w:t>S</w:t>
      </w:r>
      <w:r w:rsidRPr="00D2558B">
        <w:rPr>
          <w:rFonts w:ascii="Georgia" w:eastAsia="Times New Roman" w:hAnsi="Georgia" w:cs="Times New Roman"/>
          <w:i/>
          <w:iCs/>
          <w:sz w:val="24"/>
          <w:szCs w:val="24"/>
          <w:rPrChange w:id="3832" w:author="Author">
            <w:rPr>
              <w:rFonts w:ascii="Georgia" w:eastAsia="Times New Roman" w:hAnsi="Georgia" w:cs="Times New Roman"/>
              <w:i/>
              <w:iCs/>
              <w:sz w:val="24"/>
              <w:szCs w:val="24"/>
            </w:rPr>
          </w:rPrChange>
        </w:rPr>
        <w:t xml:space="preserve">ocial </w:t>
      </w:r>
      <w:r w:rsidR="00C36AD4" w:rsidRPr="00D2558B">
        <w:rPr>
          <w:rFonts w:ascii="Georgia" w:eastAsia="Times New Roman" w:hAnsi="Georgia" w:cs="Times New Roman"/>
          <w:i/>
          <w:iCs/>
          <w:sz w:val="24"/>
          <w:szCs w:val="24"/>
          <w:rPrChange w:id="3833" w:author="Author">
            <w:rPr>
              <w:rFonts w:ascii="Georgia" w:eastAsia="Times New Roman" w:hAnsi="Georgia" w:cs="Times New Roman"/>
              <w:i/>
              <w:iCs/>
              <w:sz w:val="24"/>
              <w:szCs w:val="24"/>
            </w:rPr>
          </w:rPrChange>
        </w:rPr>
        <w:t>G</w:t>
      </w:r>
      <w:r w:rsidRPr="00D2558B">
        <w:rPr>
          <w:rFonts w:ascii="Georgia" w:eastAsia="Times New Roman" w:hAnsi="Georgia" w:cs="Times New Roman"/>
          <w:i/>
          <w:iCs/>
          <w:sz w:val="24"/>
          <w:szCs w:val="24"/>
          <w:rPrChange w:id="3834" w:author="Author">
            <w:rPr>
              <w:rFonts w:ascii="Georgia" w:eastAsia="Times New Roman" w:hAnsi="Georgia" w:cs="Times New Roman"/>
              <w:i/>
              <w:iCs/>
              <w:sz w:val="24"/>
              <w:szCs w:val="24"/>
            </w:rPr>
          </w:rPrChange>
        </w:rPr>
        <w:t xml:space="preserve">roups: Studies in the </w:t>
      </w:r>
      <w:r w:rsidR="00C36AD4" w:rsidRPr="00D2558B">
        <w:rPr>
          <w:rFonts w:ascii="Georgia" w:eastAsia="Times New Roman" w:hAnsi="Georgia" w:cs="Times New Roman"/>
          <w:i/>
          <w:iCs/>
          <w:sz w:val="24"/>
          <w:szCs w:val="24"/>
          <w:rPrChange w:id="3835" w:author="Author">
            <w:rPr>
              <w:rFonts w:ascii="Georgia" w:eastAsia="Times New Roman" w:hAnsi="Georgia" w:cs="Times New Roman"/>
              <w:i/>
              <w:iCs/>
              <w:sz w:val="24"/>
              <w:szCs w:val="24"/>
            </w:rPr>
          </w:rPrChange>
        </w:rPr>
        <w:t>S</w:t>
      </w:r>
      <w:r w:rsidRPr="00D2558B">
        <w:rPr>
          <w:rFonts w:ascii="Georgia" w:eastAsia="Times New Roman" w:hAnsi="Georgia" w:cs="Times New Roman"/>
          <w:i/>
          <w:iCs/>
          <w:sz w:val="24"/>
          <w:szCs w:val="24"/>
          <w:rPrChange w:id="3836" w:author="Author">
            <w:rPr>
              <w:rFonts w:ascii="Georgia" w:eastAsia="Times New Roman" w:hAnsi="Georgia" w:cs="Times New Roman"/>
              <w:i/>
              <w:iCs/>
              <w:sz w:val="24"/>
              <w:szCs w:val="24"/>
            </w:rPr>
          </w:rPrChange>
        </w:rPr>
        <w:t xml:space="preserve">ocial </w:t>
      </w:r>
      <w:r w:rsidR="00C36AD4" w:rsidRPr="00D2558B">
        <w:rPr>
          <w:rFonts w:ascii="Georgia" w:eastAsia="Times New Roman" w:hAnsi="Georgia" w:cs="Times New Roman"/>
          <w:i/>
          <w:iCs/>
          <w:sz w:val="24"/>
          <w:szCs w:val="24"/>
          <w:rPrChange w:id="3837" w:author="Author">
            <w:rPr>
              <w:rFonts w:ascii="Georgia" w:eastAsia="Times New Roman" w:hAnsi="Georgia" w:cs="Times New Roman"/>
              <w:i/>
              <w:iCs/>
              <w:sz w:val="24"/>
              <w:szCs w:val="24"/>
            </w:rPr>
          </w:rPrChange>
        </w:rPr>
        <w:t>P</w:t>
      </w:r>
      <w:r w:rsidRPr="00D2558B">
        <w:rPr>
          <w:rFonts w:ascii="Georgia" w:eastAsia="Times New Roman" w:hAnsi="Georgia" w:cs="Times New Roman"/>
          <w:i/>
          <w:iCs/>
          <w:sz w:val="24"/>
          <w:szCs w:val="24"/>
          <w:rPrChange w:id="3838" w:author="Author">
            <w:rPr>
              <w:rFonts w:ascii="Georgia" w:eastAsia="Times New Roman" w:hAnsi="Georgia" w:cs="Times New Roman"/>
              <w:i/>
              <w:iCs/>
              <w:sz w:val="24"/>
              <w:szCs w:val="24"/>
            </w:rPr>
          </w:rPrChange>
        </w:rPr>
        <w:t xml:space="preserve">sychology of </w:t>
      </w:r>
      <w:r w:rsidR="00C36AD4" w:rsidRPr="00D2558B">
        <w:rPr>
          <w:rFonts w:ascii="Georgia" w:eastAsia="Times New Roman" w:hAnsi="Georgia" w:cs="Times New Roman"/>
          <w:i/>
          <w:iCs/>
          <w:sz w:val="24"/>
          <w:szCs w:val="24"/>
          <w:rPrChange w:id="3839" w:author="Author">
            <w:rPr>
              <w:rFonts w:ascii="Georgia" w:eastAsia="Times New Roman" w:hAnsi="Georgia" w:cs="Times New Roman"/>
              <w:i/>
              <w:iCs/>
              <w:sz w:val="24"/>
              <w:szCs w:val="24"/>
            </w:rPr>
          </w:rPrChange>
        </w:rPr>
        <w:t>I</w:t>
      </w:r>
      <w:r w:rsidRPr="00D2558B">
        <w:rPr>
          <w:rFonts w:ascii="Georgia" w:eastAsia="Times New Roman" w:hAnsi="Georgia" w:cs="Times New Roman"/>
          <w:i/>
          <w:iCs/>
          <w:sz w:val="24"/>
          <w:szCs w:val="24"/>
          <w:rPrChange w:id="3840" w:author="Author">
            <w:rPr>
              <w:rFonts w:ascii="Georgia" w:eastAsia="Times New Roman" w:hAnsi="Georgia" w:cs="Times New Roman"/>
              <w:i/>
              <w:iCs/>
              <w:sz w:val="24"/>
              <w:szCs w:val="24"/>
            </w:rPr>
          </w:rPrChange>
        </w:rPr>
        <w:t xml:space="preserve">ntergroup </w:t>
      </w:r>
      <w:r w:rsidR="00C36AD4" w:rsidRPr="00D2558B">
        <w:rPr>
          <w:rFonts w:ascii="Georgia" w:eastAsia="Times New Roman" w:hAnsi="Georgia" w:cs="Times New Roman"/>
          <w:i/>
          <w:iCs/>
          <w:sz w:val="24"/>
          <w:szCs w:val="24"/>
          <w:rPrChange w:id="3841" w:author="Author">
            <w:rPr>
              <w:rFonts w:ascii="Georgia" w:eastAsia="Times New Roman" w:hAnsi="Georgia" w:cs="Times New Roman"/>
              <w:i/>
              <w:iCs/>
              <w:sz w:val="24"/>
              <w:szCs w:val="24"/>
            </w:rPr>
          </w:rPrChange>
        </w:rPr>
        <w:t>R</w:t>
      </w:r>
      <w:r w:rsidRPr="00D2558B">
        <w:rPr>
          <w:rFonts w:ascii="Georgia" w:eastAsia="Times New Roman" w:hAnsi="Georgia" w:cs="Times New Roman"/>
          <w:i/>
          <w:iCs/>
          <w:sz w:val="24"/>
          <w:szCs w:val="24"/>
          <w:rPrChange w:id="3842" w:author="Author">
            <w:rPr>
              <w:rFonts w:ascii="Georgia" w:eastAsia="Times New Roman" w:hAnsi="Georgia" w:cs="Times New Roman"/>
              <w:i/>
              <w:iCs/>
              <w:sz w:val="24"/>
              <w:szCs w:val="24"/>
            </w:rPr>
          </w:rPrChange>
        </w:rPr>
        <w:t>elations</w:t>
      </w:r>
      <w:r w:rsidRPr="00D2558B">
        <w:rPr>
          <w:rFonts w:ascii="Georgia" w:eastAsia="Times New Roman" w:hAnsi="Georgia" w:cs="Times New Roman"/>
          <w:sz w:val="24"/>
          <w:szCs w:val="24"/>
          <w:rPrChange w:id="3843"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844" w:author="Author">
            <w:rPr>
              <w:rFonts w:ascii="Georgia" w:eastAsia="Times New Roman" w:hAnsi="Georgia" w:cs="Times New Roman"/>
              <w:sz w:val="24"/>
              <w:szCs w:val="24"/>
            </w:rPr>
          </w:rPrChange>
        </w:rPr>
        <w:t xml:space="preserve">London: </w:t>
      </w:r>
      <w:r w:rsidRPr="00D2558B">
        <w:rPr>
          <w:rFonts w:ascii="Georgia" w:eastAsia="Times New Roman" w:hAnsi="Georgia" w:cs="Times New Roman"/>
          <w:sz w:val="24"/>
          <w:szCs w:val="24"/>
          <w:rPrChange w:id="3845" w:author="Author">
            <w:rPr>
              <w:rFonts w:ascii="Georgia" w:eastAsia="Times New Roman" w:hAnsi="Georgia" w:cs="Times New Roman"/>
              <w:sz w:val="24"/>
              <w:szCs w:val="24"/>
            </w:rPr>
          </w:rPrChange>
        </w:rPr>
        <w:t>Academic Press</w:t>
      </w:r>
      <w:r w:rsidR="00A7583A" w:rsidRPr="00D2558B">
        <w:rPr>
          <w:rFonts w:ascii="Georgia" w:eastAsia="Times New Roman" w:hAnsi="Georgia" w:cs="Times New Roman"/>
          <w:sz w:val="24"/>
          <w:szCs w:val="24"/>
          <w:rPrChange w:id="384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47" w:author="Author">
            <w:rPr>
              <w:rFonts w:ascii="Georgia" w:eastAsia="Times New Roman" w:hAnsi="Georgia" w:cs="Times New Roman"/>
              <w:sz w:val="24"/>
              <w:szCs w:val="24"/>
            </w:rPr>
          </w:rPrChange>
        </w:rPr>
        <w:t xml:space="preserve"> </w:t>
      </w:r>
    </w:p>
    <w:p w14:paraId="7A0D35B7" w14:textId="1AD947BB" w:rsidR="00B2394F" w:rsidRPr="00D2558B" w:rsidRDefault="00B2394F"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848"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849" w:author="Author">
            <w:rPr>
              <w:rFonts w:ascii="Georgia" w:eastAsia="Times New Roman" w:hAnsi="Georgia" w:cs="Times New Roman"/>
              <w:sz w:val="24"/>
              <w:szCs w:val="24"/>
            </w:rPr>
          </w:rPrChange>
        </w:rPr>
        <w:t xml:space="preserve">Tajfel, H. </w:t>
      </w:r>
      <w:r w:rsidR="00E35825" w:rsidRPr="00D2558B">
        <w:rPr>
          <w:rFonts w:ascii="Georgia" w:eastAsia="Times New Roman" w:hAnsi="Georgia" w:cs="Times New Roman"/>
          <w:sz w:val="24"/>
          <w:szCs w:val="24"/>
          <w:rPrChange w:id="3850"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851" w:author="Author">
            <w:rPr>
              <w:rFonts w:ascii="Georgia" w:eastAsia="Times New Roman" w:hAnsi="Georgia" w:cs="Times New Roman"/>
              <w:sz w:val="24"/>
              <w:szCs w:val="24"/>
            </w:rPr>
          </w:rPrChange>
        </w:rPr>
        <w:t xml:space="preserve"> Turner, J.C. (1979)</w:t>
      </w:r>
      <w:r w:rsidR="003C10F1" w:rsidRPr="00D2558B">
        <w:rPr>
          <w:rFonts w:ascii="Georgia" w:eastAsia="Times New Roman" w:hAnsi="Georgia" w:cs="Times New Roman"/>
          <w:sz w:val="24"/>
          <w:szCs w:val="24"/>
          <w:rPrChange w:id="3852"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53"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854"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55" w:author="Author">
            <w:rPr>
              <w:rFonts w:ascii="Georgia" w:eastAsia="Times New Roman" w:hAnsi="Georgia" w:cs="Times New Roman"/>
              <w:sz w:val="24"/>
              <w:szCs w:val="24"/>
            </w:rPr>
          </w:rPrChange>
        </w:rPr>
        <w:t>An integrative theory of intergroup conflict</w:t>
      </w:r>
      <w:r w:rsidR="003C10F1" w:rsidRPr="00D2558B">
        <w:rPr>
          <w:rFonts w:ascii="Georgia" w:eastAsia="Times New Roman" w:hAnsi="Georgia" w:cs="Times New Roman"/>
          <w:sz w:val="24"/>
          <w:szCs w:val="24"/>
          <w:rPrChange w:id="3856"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57" w:author="Author">
            <w:rPr>
              <w:rFonts w:ascii="Georgia" w:eastAsia="Times New Roman" w:hAnsi="Georgia" w:cs="Times New Roman"/>
              <w:sz w:val="24"/>
              <w:szCs w:val="24"/>
            </w:rPr>
          </w:rPrChange>
        </w:rPr>
        <w:t xml:space="preserve"> </w:t>
      </w:r>
      <w:r w:rsidR="00E35825" w:rsidRPr="00D2558B">
        <w:rPr>
          <w:rFonts w:ascii="Georgia" w:eastAsia="Times New Roman" w:hAnsi="Georgia" w:cs="Times New Roman"/>
          <w:sz w:val="24"/>
          <w:szCs w:val="24"/>
          <w:rPrChange w:id="3858" w:author="Author">
            <w:rPr>
              <w:rFonts w:ascii="Georgia" w:eastAsia="Times New Roman" w:hAnsi="Georgia" w:cs="Times New Roman"/>
              <w:sz w:val="24"/>
              <w:szCs w:val="24"/>
            </w:rPr>
          </w:rPrChange>
        </w:rPr>
        <w:t>i</w:t>
      </w:r>
      <w:r w:rsidRPr="00D2558B">
        <w:rPr>
          <w:rFonts w:ascii="Georgia" w:eastAsia="Times New Roman" w:hAnsi="Georgia" w:cs="Times New Roman"/>
          <w:sz w:val="24"/>
          <w:szCs w:val="24"/>
          <w:rPrChange w:id="3859" w:author="Author">
            <w:rPr>
              <w:rFonts w:ascii="Georgia" w:eastAsia="Times New Roman" w:hAnsi="Georgia" w:cs="Times New Roman"/>
              <w:sz w:val="24"/>
              <w:szCs w:val="24"/>
            </w:rPr>
          </w:rPrChange>
        </w:rPr>
        <w:t>n Austin,</w:t>
      </w:r>
      <w:r w:rsidR="00E35825" w:rsidRPr="00D2558B">
        <w:rPr>
          <w:rFonts w:ascii="Georgia" w:eastAsia="Times New Roman" w:hAnsi="Georgia" w:cs="Times New Roman"/>
          <w:sz w:val="24"/>
          <w:szCs w:val="24"/>
          <w:rPrChange w:id="3860" w:author="Author">
            <w:rPr>
              <w:rFonts w:ascii="Georgia" w:eastAsia="Times New Roman" w:hAnsi="Georgia" w:cs="Times New Roman"/>
              <w:sz w:val="24"/>
              <w:szCs w:val="24"/>
            </w:rPr>
          </w:rPrChange>
        </w:rPr>
        <w:t xml:space="preserve"> W.G.</w:t>
      </w:r>
      <w:r w:rsidRPr="00D2558B">
        <w:rPr>
          <w:rFonts w:ascii="Georgia" w:eastAsia="Times New Roman" w:hAnsi="Georgia" w:cs="Times New Roman"/>
          <w:sz w:val="24"/>
          <w:szCs w:val="24"/>
          <w:rPrChange w:id="3861" w:author="Author">
            <w:rPr>
              <w:rFonts w:ascii="Georgia" w:eastAsia="Times New Roman" w:hAnsi="Georgia" w:cs="Times New Roman"/>
              <w:sz w:val="24"/>
              <w:szCs w:val="24"/>
            </w:rPr>
          </w:rPrChange>
        </w:rPr>
        <w:t xml:space="preserve"> </w:t>
      </w:r>
      <w:r w:rsidR="00E35825" w:rsidRPr="00D2558B">
        <w:rPr>
          <w:rFonts w:ascii="Georgia" w:eastAsia="Times New Roman" w:hAnsi="Georgia" w:cs="Times New Roman"/>
          <w:sz w:val="24"/>
          <w:szCs w:val="24"/>
          <w:rPrChange w:id="3862"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863" w:author="Author">
            <w:rPr>
              <w:rFonts w:ascii="Georgia" w:eastAsia="Times New Roman" w:hAnsi="Georgia" w:cs="Times New Roman"/>
              <w:sz w:val="24"/>
              <w:szCs w:val="24"/>
            </w:rPr>
          </w:rPrChange>
        </w:rPr>
        <w:t xml:space="preserve"> </w:t>
      </w:r>
      <w:proofErr w:type="spellStart"/>
      <w:r w:rsidRPr="00D2558B">
        <w:rPr>
          <w:rFonts w:ascii="Georgia" w:eastAsia="Times New Roman" w:hAnsi="Georgia" w:cs="Times New Roman"/>
          <w:sz w:val="24"/>
          <w:szCs w:val="24"/>
          <w:rPrChange w:id="3864" w:author="Author">
            <w:rPr>
              <w:rFonts w:ascii="Georgia" w:eastAsia="Times New Roman" w:hAnsi="Georgia" w:cs="Times New Roman"/>
              <w:sz w:val="24"/>
              <w:szCs w:val="24"/>
            </w:rPr>
          </w:rPrChange>
        </w:rPr>
        <w:t>Worchel</w:t>
      </w:r>
      <w:proofErr w:type="spellEnd"/>
      <w:r w:rsidR="00E35825" w:rsidRPr="00D2558B">
        <w:rPr>
          <w:rFonts w:ascii="Georgia" w:eastAsia="Times New Roman" w:hAnsi="Georgia" w:cs="Times New Roman"/>
          <w:sz w:val="24"/>
          <w:szCs w:val="24"/>
          <w:rPrChange w:id="3865" w:author="Author">
            <w:rPr>
              <w:rFonts w:ascii="Georgia" w:eastAsia="Times New Roman" w:hAnsi="Georgia" w:cs="Times New Roman"/>
              <w:sz w:val="24"/>
              <w:szCs w:val="24"/>
            </w:rPr>
          </w:rPrChange>
        </w:rPr>
        <w:t>, S.</w:t>
      </w:r>
      <w:r w:rsidRPr="00D2558B">
        <w:rPr>
          <w:rFonts w:ascii="Georgia" w:eastAsia="Times New Roman" w:hAnsi="Georgia" w:cs="Times New Roman"/>
          <w:sz w:val="24"/>
          <w:szCs w:val="24"/>
          <w:rPrChange w:id="3866" w:author="Author">
            <w:rPr>
              <w:rFonts w:ascii="Georgia" w:eastAsia="Times New Roman" w:hAnsi="Georgia" w:cs="Times New Roman"/>
              <w:sz w:val="24"/>
              <w:szCs w:val="24"/>
            </w:rPr>
          </w:rPrChange>
        </w:rPr>
        <w:t xml:space="preserve"> (Eds.), </w:t>
      </w:r>
      <w:r w:rsidRPr="00D2558B">
        <w:rPr>
          <w:rFonts w:ascii="Georgia" w:eastAsia="Times New Roman" w:hAnsi="Georgia" w:cs="Times New Roman"/>
          <w:i/>
          <w:iCs/>
          <w:sz w:val="24"/>
          <w:szCs w:val="24"/>
          <w:rPrChange w:id="3867" w:author="Author">
            <w:rPr>
              <w:rFonts w:ascii="Georgia" w:eastAsia="Times New Roman" w:hAnsi="Georgia" w:cs="Times New Roman"/>
              <w:i/>
              <w:iCs/>
              <w:sz w:val="24"/>
              <w:szCs w:val="24"/>
            </w:rPr>
          </w:rPrChange>
        </w:rPr>
        <w:t xml:space="preserve">The </w:t>
      </w:r>
      <w:r w:rsidR="003C10F1" w:rsidRPr="00D2558B">
        <w:rPr>
          <w:rFonts w:ascii="Georgia" w:eastAsia="Times New Roman" w:hAnsi="Georgia" w:cs="Times New Roman"/>
          <w:i/>
          <w:iCs/>
          <w:sz w:val="24"/>
          <w:szCs w:val="24"/>
          <w:rPrChange w:id="3868" w:author="Author">
            <w:rPr>
              <w:rFonts w:ascii="Georgia" w:eastAsia="Times New Roman" w:hAnsi="Georgia" w:cs="Times New Roman"/>
              <w:i/>
              <w:iCs/>
              <w:sz w:val="24"/>
              <w:szCs w:val="24"/>
            </w:rPr>
          </w:rPrChange>
        </w:rPr>
        <w:t>S</w:t>
      </w:r>
      <w:r w:rsidRPr="00D2558B">
        <w:rPr>
          <w:rFonts w:ascii="Georgia" w:eastAsia="Times New Roman" w:hAnsi="Georgia" w:cs="Times New Roman"/>
          <w:i/>
          <w:iCs/>
          <w:sz w:val="24"/>
          <w:szCs w:val="24"/>
          <w:rPrChange w:id="3869" w:author="Author">
            <w:rPr>
              <w:rFonts w:ascii="Georgia" w:eastAsia="Times New Roman" w:hAnsi="Georgia" w:cs="Times New Roman"/>
              <w:i/>
              <w:iCs/>
              <w:sz w:val="24"/>
              <w:szCs w:val="24"/>
            </w:rPr>
          </w:rPrChange>
        </w:rPr>
        <w:t xml:space="preserve">ocial </w:t>
      </w:r>
      <w:r w:rsidR="003C10F1" w:rsidRPr="00D2558B">
        <w:rPr>
          <w:rFonts w:ascii="Georgia" w:eastAsia="Times New Roman" w:hAnsi="Georgia" w:cs="Times New Roman"/>
          <w:i/>
          <w:iCs/>
          <w:sz w:val="24"/>
          <w:szCs w:val="24"/>
          <w:rPrChange w:id="3870" w:author="Author">
            <w:rPr>
              <w:rFonts w:ascii="Georgia" w:eastAsia="Times New Roman" w:hAnsi="Georgia" w:cs="Times New Roman"/>
              <w:i/>
              <w:iCs/>
              <w:sz w:val="24"/>
              <w:szCs w:val="24"/>
            </w:rPr>
          </w:rPrChange>
        </w:rPr>
        <w:t>P</w:t>
      </w:r>
      <w:r w:rsidRPr="00D2558B">
        <w:rPr>
          <w:rFonts w:ascii="Georgia" w:eastAsia="Times New Roman" w:hAnsi="Georgia" w:cs="Times New Roman"/>
          <w:i/>
          <w:iCs/>
          <w:sz w:val="24"/>
          <w:szCs w:val="24"/>
          <w:rPrChange w:id="3871" w:author="Author">
            <w:rPr>
              <w:rFonts w:ascii="Georgia" w:eastAsia="Times New Roman" w:hAnsi="Georgia" w:cs="Times New Roman"/>
              <w:i/>
              <w:iCs/>
              <w:sz w:val="24"/>
              <w:szCs w:val="24"/>
            </w:rPr>
          </w:rPrChange>
        </w:rPr>
        <w:t xml:space="preserve">sychology of </w:t>
      </w:r>
      <w:r w:rsidR="003C10F1" w:rsidRPr="00D2558B">
        <w:rPr>
          <w:rFonts w:ascii="Georgia" w:eastAsia="Times New Roman" w:hAnsi="Georgia" w:cs="Times New Roman"/>
          <w:i/>
          <w:iCs/>
          <w:sz w:val="24"/>
          <w:szCs w:val="24"/>
          <w:rPrChange w:id="3872" w:author="Author">
            <w:rPr>
              <w:rFonts w:ascii="Georgia" w:eastAsia="Times New Roman" w:hAnsi="Georgia" w:cs="Times New Roman"/>
              <w:i/>
              <w:iCs/>
              <w:sz w:val="24"/>
              <w:szCs w:val="24"/>
            </w:rPr>
          </w:rPrChange>
        </w:rPr>
        <w:t>I</w:t>
      </w:r>
      <w:r w:rsidRPr="00D2558B">
        <w:rPr>
          <w:rFonts w:ascii="Georgia" w:eastAsia="Times New Roman" w:hAnsi="Georgia" w:cs="Times New Roman"/>
          <w:i/>
          <w:iCs/>
          <w:sz w:val="24"/>
          <w:szCs w:val="24"/>
          <w:rPrChange w:id="3873" w:author="Author">
            <w:rPr>
              <w:rFonts w:ascii="Georgia" w:eastAsia="Times New Roman" w:hAnsi="Georgia" w:cs="Times New Roman"/>
              <w:i/>
              <w:iCs/>
              <w:sz w:val="24"/>
              <w:szCs w:val="24"/>
            </w:rPr>
          </w:rPrChange>
        </w:rPr>
        <w:t xml:space="preserve">ntergroup </w:t>
      </w:r>
      <w:r w:rsidR="003C10F1" w:rsidRPr="00D2558B">
        <w:rPr>
          <w:rFonts w:ascii="Georgia" w:eastAsia="Times New Roman" w:hAnsi="Georgia" w:cs="Times New Roman"/>
          <w:i/>
          <w:iCs/>
          <w:sz w:val="24"/>
          <w:szCs w:val="24"/>
          <w:rPrChange w:id="3874" w:author="Author">
            <w:rPr>
              <w:rFonts w:ascii="Georgia" w:eastAsia="Times New Roman" w:hAnsi="Georgia" w:cs="Times New Roman"/>
              <w:i/>
              <w:iCs/>
              <w:sz w:val="24"/>
              <w:szCs w:val="24"/>
            </w:rPr>
          </w:rPrChange>
        </w:rPr>
        <w:t>R</w:t>
      </w:r>
      <w:r w:rsidRPr="00D2558B">
        <w:rPr>
          <w:rFonts w:ascii="Georgia" w:eastAsia="Times New Roman" w:hAnsi="Georgia" w:cs="Times New Roman"/>
          <w:i/>
          <w:iCs/>
          <w:sz w:val="24"/>
          <w:szCs w:val="24"/>
          <w:rPrChange w:id="3875" w:author="Author">
            <w:rPr>
              <w:rFonts w:ascii="Georgia" w:eastAsia="Times New Roman" w:hAnsi="Georgia" w:cs="Times New Roman"/>
              <w:i/>
              <w:iCs/>
              <w:sz w:val="24"/>
              <w:szCs w:val="24"/>
            </w:rPr>
          </w:rPrChange>
        </w:rPr>
        <w:t>elations</w:t>
      </w:r>
      <w:r w:rsidR="00C773DF" w:rsidRPr="00D2558B">
        <w:rPr>
          <w:rFonts w:ascii="Georgia" w:eastAsia="Times New Roman" w:hAnsi="Georgia" w:cs="Times New Roman"/>
          <w:sz w:val="24"/>
          <w:szCs w:val="24"/>
          <w:rPrChange w:id="3876"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877" w:author="Author">
            <w:rPr>
              <w:rFonts w:ascii="Georgia" w:eastAsia="Times New Roman" w:hAnsi="Georgia" w:cs="Times New Roman"/>
              <w:sz w:val="24"/>
              <w:szCs w:val="24"/>
            </w:rPr>
          </w:rPrChange>
        </w:rPr>
        <w:t xml:space="preserve">Monterey, CA: </w:t>
      </w:r>
      <w:r w:rsidR="00C773DF" w:rsidRPr="00D2558B">
        <w:rPr>
          <w:rFonts w:ascii="Georgia" w:eastAsia="Times New Roman" w:hAnsi="Georgia" w:cs="Times New Roman"/>
          <w:sz w:val="24"/>
          <w:szCs w:val="24"/>
          <w:rPrChange w:id="3878" w:author="Author">
            <w:rPr>
              <w:rFonts w:ascii="Georgia" w:eastAsia="Times New Roman" w:hAnsi="Georgia" w:cs="Times New Roman"/>
              <w:sz w:val="24"/>
              <w:szCs w:val="24"/>
            </w:rPr>
          </w:rPrChange>
        </w:rPr>
        <w:t>Brooks/Cole,</w:t>
      </w:r>
      <w:r w:rsidRPr="00D2558B">
        <w:rPr>
          <w:rFonts w:ascii="Georgia" w:eastAsia="Times New Roman" w:hAnsi="Georgia" w:cs="Times New Roman"/>
          <w:sz w:val="24"/>
          <w:szCs w:val="24"/>
          <w:rPrChange w:id="3879" w:author="Author">
            <w:rPr>
              <w:rFonts w:ascii="Georgia" w:eastAsia="Times New Roman" w:hAnsi="Georgia" w:cs="Times New Roman"/>
              <w:sz w:val="24"/>
              <w:szCs w:val="24"/>
            </w:rPr>
          </w:rPrChange>
        </w:rPr>
        <w:t xml:space="preserve"> </w:t>
      </w:r>
      <w:r w:rsidR="00C773DF" w:rsidRPr="00D2558B">
        <w:rPr>
          <w:rFonts w:ascii="Georgia" w:eastAsia="Times New Roman" w:hAnsi="Georgia" w:cs="Times New Roman"/>
          <w:sz w:val="24"/>
          <w:szCs w:val="24"/>
          <w:rPrChange w:id="3880" w:author="Author">
            <w:rPr>
              <w:rFonts w:ascii="Georgia" w:eastAsia="Times New Roman" w:hAnsi="Georgia" w:cs="Times New Roman"/>
              <w:sz w:val="24"/>
              <w:szCs w:val="24"/>
            </w:rPr>
          </w:rPrChange>
        </w:rPr>
        <w:t>pp. 33</w:t>
      </w:r>
      <w:r w:rsidR="003C10F1" w:rsidRPr="00D2558B">
        <w:rPr>
          <w:rFonts w:ascii="Georgia" w:eastAsia="Times New Roman" w:hAnsi="Georgia" w:cs="Times New Roman"/>
          <w:sz w:val="24"/>
          <w:szCs w:val="24"/>
          <w:rPrChange w:id="3881" w:author="Author">
            <w:rPr>
              <w:rFonts w:ascii="Georgia" w:eastAsia="Times New Roman" w:hAnsi="Georgia" w:cs="Times New Roman"/>
              <w:sz w:val="24"/>
              <w:szCs w:val="24"/>
            </w:rPr>
          </w:rPrChange>
        </w:rPr>
        <w:t>–</w:t>
      </w:r>
      <w:r w:rsidR="00C773DF" w:rsidRPr="00D2558B">
        <w:rPr>
          <w:rFonts w:ascii="Georgia" w:eastAsia="Times New Roman" w:hAnsi="Georgia" w:cs="Times New Roman"/>
          <w:sz w:val="24"/>
          <w:szCs w:val="24"/>
          <w:rPrChange w:id="3882" w:author="Author">
            <w:rPr>
              <w:rFonts w:ascii="Georgia" w:eastAsia="Times New Roman" w:hAnsi="Georgia" w:cs="Times New Roman"/>
              <w:sz w:val="24"/>
              <w:szCs w:val="24"/>
            </w:rPr>
          </w:rPrChange>
        </w:rPr>
        <w:t>37.</w:t>
      </w:r>
    </w:p>
    <w:p w14:paraId="67D2B938" w14:textId="5F460060" w:rsidR="006A0B49" w:rsidRPr="00D2558B"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883"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884" w:author="Author">
            <w:rPr>
              <w:rFonts w:ascii="Georgia" w:eastAsia="Times New Roman" w:hAnsi="Georgia" w:cs="Times New Roman"/>
              <w:sz w:val="24"/>
              <w:szCs w:val="24"/>
            </w:rPr>
          </w:rPrChange>
        </w:rPr>
        <w:t xml:space="preserve">Tajfel, H. </w:t>
      </w:r>
      <w:r w:rsidR="00A35662" w:rsidRPr="00D2558B">
        <w:rPr>
          <w:rFonts w:ascii="Georgia" w:eastAsia="Times New Roman" w:hAnsi="Georgia" w:cs="Times New Roman"/>
          <w:sz w:val="24"/>
          <w:szCs w:val="24"/>
          <w:rPrChange w:id="3885"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886" w:author="Author">
            <w:rPr>
              <w:rFonts w:ascii="Georgia" w:eastAsia="Times New Roman" w:hAnsi="Georgia" w:cs="Times New Roman"/>
              <w:sz w:val="24"/>
              <w:szCs w:val="24"/>
            </w:rPr>
          </w:rPrChange>
        </w:rPr>
        <w:t xml:space="preserve"> Turner, J.C. (1986)</w:t>
      </w:r>
      <w:r w:rsidR="003C10F1" w:rsidRPr="00D2558B">
        <w:rPr>
          <w:rFonts w:ascii="Georgia" w:eastAsia="Times New Roman" w:hAnsi="Georgia" w:cs="Times New Roman"/>
          <w:sz w:val="24"/>
          <w:szCs w:val="24"/>
          <w:rPrChange w:id="3887"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88"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889"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90" w:author="Author">
            <w:rPr>
              <w:rFonts w:ascii="Georgia" w:eastAsia="Times New Roman" w:hAnsi="Georgia" w:cs="Times New Roman"/>
              <w:sz w:val="24"/>
              <w:szCs w:val="24"/>
            </w:rPr>
          </w:rPrChange>
        </w:rPr>
        <w:t>The social identity theory of intergroup behavior</w:t>
      </w:r>
      <w:r w:rsidR="003C10F1" w:rsidRPr="00D2558B">
        <w:rPr>
          <w:rFonts w:ascii="Georgia" w:eastAsia="Times New Roman" w:hAnsi="Georgia" w:cs="Times New Roman"/>
          <w:sz w:val="24"/>
          <w:szCs w:val="24"/>
          <w:rPrChange w:id="3891"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892" w:author="Author">
            <w:rPr>
              <w:rFonts w:ascii="Georgia" w:eastAsia="Times New Roman" w:hAnsi="Georgia" w:cs="Times New Roman"/>
              <w:sz w:val="24"/>
              <w:szCs w:val="24"/>
            </w:rPr>
          </w:rPrChange>
        </w:rPr>
        <w:t xml:space="preserve"> </w:t>
      </w:r>
      <w:r w:rsidR="00A35662" w:rsidRPr="00D2558B">
        <w:rPr>
          <w:rFonts w:ascii="Georgia" w:eastAsia="Times New Roman" w:hAnsi="Georgia" w:cs="Times New Roman"/>
          <w:sz w:val="24"/>
          <w:szCs w:val="24"/>
          <w:rPrChange w:id="3893" w:author="Author">
            <w:rPr>
              <w:rFonts w:ascii="Georgia" w:eastAsia="Times New Roman" w:hAnsi="Georgia" w:cs="Times New Roman"/>
              <w:sz w:val="24"/>
              <w:szCs w:val="24"/>
            </w:rPr>
          </w:rPrChange>
        </w:rPr>
        <w:t>i</w:t>
      </w:r>
      <w:r w:rsidRPr="00D2558B">
        <w:rPr>
          <w:rFonts w:ascii="Georgia" w:eastAsia="Times New Roman" w:hAnsi="Georgia" w:cs="Times New Roman"/>
          <w:sz w:val="24"/>
          <w:szCs w:val="24"/>
          <w:rPrChange w:id="3894" w:author="Author">
            <w:rPr>
              <w:rFonts w:ascii="Georgia" w:eastAsia="Times New Roman" w:hAnsi="Georgia" w:cs="Times New Roman"/>
              <w:sz w:val="24"/>
              <w:szCs w:val="24"/>
            </w:rPr>
          </w:rPrChange>
        </w:rPr>
        <w:t xml:space="preserve">n </w:t>
      </w:r>
      <w:proofErr w:type="spellStart"/>
      <w:r w:rsidRPr="00D2558B">
        <w:rPr>
          <w:rFonts w:ascii="Georgia" w:eastAsia="Times New Roman" w:hAnsi="Georgia" w:cs="Times New Roman"/>
          <w:sz w:val="24"/>
          <w:szCs w:val="24"/>
          <w:rPrChange w:id="3895" w:author="Author">
            <w:rPr>
              <w:rFonts w:ascii="Georgia" w:eastAsia="Times New Roman" w:hAnsi="Georgia" w:cs="Times New Roman"/>
              <w:sz w:val="24"/>
              <w:szCs w:val="24"/>
            </w:rPr>
          </w:rPrChange>
        </w:rPr>
        <w:t>Worchel</w:t>
      </w:r>
      <w:proofErr w:type="spellEnd"/>
      <w:r w:rsidRPr="00D2558B">
        <w:rPr>
          <w:rFonts w:ascii="Georgia" w:eastAsia="Times New Roman" w:hAnsi="Georgia" w:cs="Times New Roman"/>
          <w:sz w:val="24"/>
          <w:szCs w:val="24"/>
          <w:rPrChange w:id="3896" w:author="Author">
            <w:rPr>
              <w:rFonts w:ascii="Georgia" w:eastAsia="Times New Roman" w:hAnsi="Georgia" w:cs="Times New Roman"/>
              <w:sz w:val="24"/>
              <w:szCs w:val="24"/>
            </w:rPr>
          </w:rPrChange>
        </w:rPr>
        <w:t>,</w:t>
      </w:r>
      <w:r w:rsidR="00A35662" w:rsidRPr="00D2558B">
        <w:rPr>
          <w:rFonts w:ascii="Georgia" w:eastAsia="Times New Roman" w:hAnsi="Georgia" w:cs="Times New Roman"/>
          <w:sz w:val="24"/>
          <w:szCs w:val="24"/>
          <w:rPrChange w:id="3897" w:author="Author">
            <w:rPr>
              <w:rFonts w:ascii="Georgia" w:eastAsia="Times New Roman" w:hAnsi="Georgia" w:cs="Times New Roman"/>
              <w:sz w:val="24"/>
              <w:szCs w:val="24"/>
            </w:rPr>
          </w:rPrChange>
        </w:rPr>
        <w:t xml:space="preserve"> S.</w:t>
      </w:r>
      <w:r w:rsidRPr="00D2558B">
        <w:rPr>
          <w:rFonts w:ascii="Georgia" w:eastAsia="Times New Roman" w:hAnsi="Georgia" w:cs="Times New Roman"/>
          <w:sz w:val="24"/>
          <w:szCs w:val="24"/>
          <w:rPrChange w:id="3898" w:author="Author">
            <w:rPr>
              <w:rFonts w:ascii="Georgia" w:eastAsia="Times New Roman" w:hAnsi="Georgia" w:cs="Times New Roman"/>
              <w:sz w:val="24"/>
              <w:szCs w:val="24"/>
            </w:rPr>
          </w:rPrChange>
        </w:rPr>
        <w:t xml:space="preserve"> </w:t>
      </w:r>
      <w:r w:rsidR="00A35662" w:rsidRPr="00D2558B">
        <w:rPr>
          <w:rFonts w:ascii="Georgia" w:eastAsia="Times New Roman" w:hAnsi="Georgia" w:cs="Times New Roman"/>
          <w:sz w:val="24"/>
          <w:szCs w:val="24"/>
          <w:rPrChange w:id="3899"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900" w:author="Author">
            <w:rPr>
              <w:rFonts w:ascii="Georgia" w:eastAsia="Times New Roman" w:hAnsi="Georgia" w:cs="Times New Roman"/>
              <w:sz w:val="24"/>
              <w:szCs w:val="24"/>
            </w:rPr>
          </w:rPrChange>
        </w:rPr>
        <w:t xml:space="preserve"> Austin</w:t>
      </w:r>
      <w:r w:rsidR="00A35662" w:rsidRPr="00D2558B">
        <w:rPr>
          <w:rFonts w:ascii="Georgia" w:eastAsia="Times New Roman" w:hAnsi="Georgia" w:cs="Times New Roman"/>
          <w:sz w:val="24"/>
          <w:szCs w:val="24"/>
          <w:rPrChange w:id="3901" w:author="Author">
            <w:rPr>
              <w:rFonts w:ascii="Georgia" w:eastAsia="Times New Roman" w:hAnsi="Georgia" w:cs="Times New Roman"/>
              <w:sz w:val="24"/>
              <w:szCs w:val="24"/>
            </w:rPr>
          </w:rPrChange>
        </w:rPr>
        <w:t>, W.G.</w:t>
      </w:r>
      <w:r w:rsidRPr="00D2558B">
        <w:rPr>
          <w:rFonts w:ascii="Georgia" w:eastAsia="Times New Roman" w:hAnsi="Georgia" w:cs="Times New Roman"/>
          <w:sz w:val="24"/>
          <w:szCs w:val="24"/>
          <w:rPrChange w:id="3902" w:author="Author">
            <w:rPr>
              <w:rFonts w:ascii="Georgia" w:eastAsia="Times New Roman" w:hAnsi="Georgia" w:cs="Times New Roman"/>
              <w:sz w:val="24"/>
              <w:szCs w:val="24"/>
            </w:rPr>
          </w:rPrChange>
        </w:rPr>
        <w:t xml:space="preserve"> (Eds.</w:t>
      </w:r>
      <w:r w:rsidR="00A35662" w:rsidRPr="00D2558B">
        <w:rPr>
          <w:rFonts w:ascii="Georgia" w:eastAsia="Times New Roman" w:hAnsi="Georgia" w:cs="Times New Roman"/>
          <w:sz w:val="24"/>
          <w:szCs w:val="24"/>
          <w:rPrChange w:id="3903"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904"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905" w:author="Author">
            <w:rPr>
              <w:rFonts w:ascii="Georgia" w:eastAsia="Times New Roman" w:hAnsi="Georgia" w:cs="Times New Roman"/>
              <w:i/>
              <w:iCs/>
              <w:sz w:val="24"/>
              <w:szCs w:val="24"/>
            </w:rPr>
          </w:rPrChange>
        </w:rPr>
        <w:t xml:space="preserve">Psychology of </w:t>
      </w:r>
      <w:r w:rsidR="003C10F1" w:rsidRPr="00D2558B">
        <w:rPr>
          <w:rFonts w:ascii="Georgia" w:eastAsia="Times New Roman" w:hAnsi="Georgia" w:cs="Times New Roman"/>
          <w:i/>
          <w:iCs/>
          <w:sz w:val="24"/>
          <w:szCs w:val="24"/>
          <w:rPrChange w:id="3906" w:author="Author">
            <w:rPr>
              <w:rFonts w:ascii="Georgia" w:eastAsia="Times New Roman" w:hAnsi="Georgia" w:cs="Times New Roman"/>
              <w:i/>
              <w:iCs/>
              <w:sz w:val="24"/>
              <w:szCs w:val="24"/>
            </w:rPr>
          </w:rPrChange>
        </w:rPr>
        <w:t>I</w:t>
      </w:r>
      <w:r w:rsidRPr="00D2558B">
        <w:rPr>
          <w:rFonts w:ascii="Georgia" w:eastAsia="Times New Roman" w:hAnsi="Georgia" w:cs="Times New Roman"/>
          <w:i/>
          <w:iCs/>
          <w:sz w:val="24"/>
          <w:szCs w:val="24"/>
          <w:rPrChange w:id="3907" w:author="Author">
            <w:rPr>
              <w:rFonts w:ascii="Georgia" w:eastAsia="Times New Roman" w:hAnsi="Georgia" w:cs="Times New Roman"/>
              <w:i/>
              <w:iCs/>
              <w:sz w:val="24"/>
              <w:szCs w:val="24"/>
            </w:rPr>
          </w:rPrChange>
        </w:rPr>
        <w:t xml:space="preserve">ntergroup </w:t>
      </w:r>
      <w:r w:rsidR="003C10F1" w:rsidRPr="00D2558B">
        <w:rPr>
          <w:rFonts w:ascii="Georgia" w:eastAsia="Times New Roman" w:hAnsi="Georgia" w:cs="Times New Roman"/>
          <w:i/>
          <w:iCs/>
          <w:sz w:val="24"/>
          <w:szCs w:val="24"/>
          <w:rPrChange w:id="3908" w:author="Author">
            <w:rPr>
              <w:rFonts w:ascii="Georgia" w:eastAsia="Times New Roman" w:hAnsi="Georgia" w:cs="Times New Roman"/>
              <w:i/>
              <w:iCs/>
              <w:sz w:val="24"/>
              <w:szCs w:val="24"/>
            </w:rPr>
          </w:rPrChange>
        </w:rPr>
        <w:t>R</w:t>
      </w:r>
      <w:r w:rsidRPr="00D2558B">
        <w:rPr>
          <w:rFonts w:ascii="Georgia" w:eastAsia="Times New Roman" w:hAnsi="Georgia" w:cs="Times New Roman"/>
          <w:i/>
          <w:iCs/>
          <w:sz w:val="24"/>
          <w:szCs w:val="24"/>
          <w:rPrChange w:id="3909" w:author="Author">
            <w:rPr>
              <w:rFonts w:ascii="Georgia" w:eastAsia="Times New Roman" w:hAnsi="Georgia" w:cs="Times New Roman"/>
              <w:i/>
              <w:iCs/>
              <w:sz w:val="24"/>
              <w:szCs w:val="24"/>
            </w:rPr>
          </w:rPrChange>
        </w:rPr>
        <w:t>elations</w:t>
      </w:r>
      <w:r w:rsidR="00A35662" w:rsidRPr="00D2558B">
        <w:rPr>
          <w:rFonts w:ascii="Georgia" w:eastAsia="Times New Roman" w:hAnsi="Georgia" w:cs="Times New Roman"/>
          <w:sz w:val="24"/>
          <w:szCs w:val="24"/>
          <w:rPrChange w:id="3910"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911"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912" w:author="Author">
            <w:rPr>
              <w:rFonts w:ascii="Georgia" w:eastAsia="Times New Roman" w:hAnsi="Georgia" w:cs="Times New Roman"/>
              <w:sz w:val="24"/>
              <w:szCs w:val="24"/>
            </w:rPr>
          </w:rPrChange>
        </w:rPr>
        <w:t xml:space="preserve">Chicago: </w:t>
      </w:r>
      <w:r w:rsidR="00A35662" w:rsidRPr="00D2558B">
        <w:rPr>
          <w:rFonts w:ascii="Georgia" w:eastAsia="Times New Roman" w:hAnsi="Georgia" w:cs="Times New Roman"/>
          <w:sz w:val="24"/>
          <w:szCs w:val="24"/>
          <w:rPrChange w:id="3913" w:author="Author">
            <w:rPr>
              <w:rFonts w:ascii="Georgia" w:eastAsia="Times New Roman" w:hAnsi="Georgia" w:cs="Times New Roman"/>
              <w:sz w:val="24"/>
              <w:szCs w:val="24"/>
            </w:rPr>
          </w:rPrChange>
        </w:rPr>
        <w:t>Nelson-Hall, pp. 7</w:t>
      </w:r>
      <w:r w:rsidR="003C10F1" w:rsidRPr="00D2558B">
        <w:rPr>
          <w:rFonts w:ascii="Georgia" w:eastAsia="Times New Roman" w:hAnsi="Georgia" w:cs="Times New Roman"/>
          <w:sz w:val="24"/>
          <w:szCs w:val="24"/>
          <w:rPrChange w:id="3914" w:author="Author">
            <w:rPr>
              <w:rFonts w:ascii="Georgia" w:eastAsia="Times New Roman" w:hAnsi="Georgia" w:cs="Times New Roman"/>
              <w:sz w:val="24"/>
              <w:szCs w:val="24"/>
            </w:rPr>
          </w:rPrChange>
        </w:rPr>
        <w:t>–</w:t>
      </w:r>
      <w:r w:rsidR="00A35662" w:rsidRPr="00D2558B">
        <w:rPr>
          <w:rFonts w:ascii="Georgia" w:eastAsia="Times New Roman" w:hAnsi="Georgia" w:cs="Times New Roman"/>
          <w:sz w:val="24"/>
          <w:szCs w:val="24"/>
          <w:rPrChange w:id="3915" w:author="Author">
            <w:rPr>
              <w:rFonts w:ascii="Georgia" w:eastAsia="Times New Roman" w:hAnsi="Georgia" w:cs="Times New Roman"/>
              <w:sz w:val="24"/>
              <w:szCs w:val="24"/>
            </w:rPr>
          </w:rPrChange>
        </w:rPr>
        <w:t xml:space="preserve">24. </w:t>
      </w:r>
    </w:p>
    <w:p w14:paraId="1A189068" w14:textId="2B67C589" w:rsidR="001B7F61" w:rsidRPr="00D2558B" w:rsidRDefault="001B7F61" w:rsidP="002736C5">
      <w:pPr>
        <w:autoSpaceDE w:val="0"/>
        <w:autoSpaceDN w:val="0"/>
        <w:bidi w:val="0"/>
        <w:adjustRightInd w:val="0"/>
        <w:spacing w:after="0" w:line="480" w:lineRule="auto"/>
        <w:ind w:left="709" w:hanging="709"/>
        <w:rPr>
          <w:rFonts w:ascii="Georgia" w:eastAsia="Times New Roman" w:hAnsi="Georgia" w:cs="Times New Roman"/>
          <w:sz w:val="24"/>
          <w:szCs w:val="24"/>
          <w:rPrChange w:id="3916" w:author="Author">
            <w:rPr>
              <w:rFonts w:ascii="Georgia" w:eastAsia="Times New Roman" w:hAnsi="Georgia" w:cs="Times New Roman"/>
              <w:sz w:val="24"/>
              <w:szCs w:val="24"/>
            </w:rPr>
          </w:rPrChange>
        </w:rPr>
      </w:pPr>
      <w:r w:rsidRPr="00D2558B">
        <w:rPr>
          <w:rFonts w:ascii="Georgia" w:eastAsia="Times New Roman" w:hAnsi="Georgia" w:cs="Times New Roman"/>
          <w:sz w:val="24"/>
          <w:szCs w:val="24"/>
          <w:rPrChange w:id="3917" w:author="Author">
            <w:rPr>
              <w:rFonts w:ascii="Georgia" w:eastAsia="Times New Roman" w:hAnsi="Georgia" w:cs="Times New Roman"/>
              <w:sz w:val="24"/>
              <w:szCs w:val="24"/>
            </w:rPr>
          </w:rPrChange>
        </w:rPr>
        <w:t xml:space="preserve">Thomson, K., Outram, S., Gilligan, C. </w:t>
      </w:r>
      <w:r w:rsidR="00AE4CCB" w:rsidRPr="00D2558B">
        <w:rPr>
          <w:rFonts w:ascii="Georgia" w:eastAsia="Times New Roman" w:hAnsi="Georgia" w:cs="Times New Roman"/>
          <w:sz w:val="24"/>
          <w:szCs w:val="24"/>
          <w:rPrChange w:id="3918" w:author="Author">
            <w:rPr>
              <w:rFonts w:ascii="Georgia" w:eastAsia="Times New Roman" w:hAnsi="Georgia" w:cs="Times New Roman"/>
              <w:sz w:val="24"/>
              <w:szCs w:val="24"/>
            </w:rPr>
          </w:rPrChange>
        </w:rPr>
        <w:t>and</w:t>
      </w:r>
      <w:r w:rsidRPr="00D2558B">
        <w:rPr>
          <w:rFonts w:ascii="Georgia" w:eastAsia="Times New Roman" w:hAnsi="Georgia" w:cs="Times New Roman"/>
          <w:sz w:val="24"/>
          <w:szCs w:val="24"/>
          <w:rPrChange w:id="3919" w:author="Author">
            <w:rPr>
              <w:rFonts w:ascii="Georgia" w:eastAsia="Times New Roman" w:hAnsi="Georgia" w:cs="Times New Roman"/>
              <w:sz w:val="24"/>
              <w:szCs w:val="24"/>
            </w:rPr>
          </w:rPrChange>
        </w:rPr>
        <w:t xml:space="preserve"> </w:t>
      </w:r>
      <w:proofErr w:type="spellStart"/>
      <w:r w:rsidRPr="00D2558B">
        <w:rPr>
          <w:rFonts w:ascii="Georgia" w:eastAsia="Times New Roman" w:hAnsi="Georgia" w:cs="Times New Roman"/>
          <w:sz w:val="24"/>
          <w:szCs w:val="24"/>
          <w:rPrChange w:id="3920" w:author="Author">
            <w:rPr>
              <w:rFonts w:ascii="Georgia" w:eastAsia="Times New Roman" w:hAnsi="Georgia" w:cs="Times New Roman"/>
              <w:sz w:val="24"/>
              <w:szCs w:val="24"/>
            </w:rPr>
          </w:rPrChange>
        </w:rPr>
        <w:t>Levett</w:t>
      </w:r>
      <w:proofErr w:type="spellEnd"/>
      <w:r w:rsidRPr="00D2558B">
        <w:rPr>
          <w:rFonts w:ascii="Georgia" w:eastAsia="Times New Roman" w:hAnsi="Georgia" w:cs="Times New Roman"/>
          <w:sz w:val="24"/>
          <w:szCs w:val="24"/>
          <w:rPrChange w:id="3921" w:author="Author">
            <w:rPr>
              <w:rFonts w:ascii="Georgia" w:eastAsia="Times New Roman" w:hAnsi="Georgia" w:cs="Times New Roman"/>
              <w:sz w:val="24"/>
              <w:szCs w:val="24"/>
            </w:rPr>
          </w:rPrChange>
        </w:rPr>
        <w:t>-Jones, T. (2015)</w:t>
      </w:r>
      <w:r w:rsidR="003C10F1" w:rsidRPr="00D2558B">
        <w:rPr>
          <w:rFonts w:ascii="Georgia" w:eastAsia="Times New Roman" w:hAnsi="Georgia" w:cs="Times New Roman"/>
          <w:sz w:val="24"/>
          <w:szCs w:val="24"/>
          <w:rPrChange w:id="3922" w:author="Author">
            <w:rPr>
              <w:rFonts w:ascii="Georgia" w:eastAsia="Times New Roman" w:hAnsi="Georgia" w:cs="Times New Roman"/>
              <w:sz w:val="24"/>
              <w:szCs w:val="24"/>
            </w:rPr>
          </w:rPrChange>
        </w:rPr>
        <w:t>.</w:t>
      </w:r>
      <w:r w:rsidR="00AE4CCB" w:rsidRPr="00D2558B">
        <w:rPr>
          <w:rFonts w:ascii="Georgia" w:eastAsia="Times New Roman" w:hAnsi="Georgia" w:cs="Times New Roman"/>
          <w:sz w:val="24"/>
          <w:szCs w:val="24"/>
          <w:rPrChange w:id="3923" w:author="Author">
            <w:rPr>
              <w:rFonts w:ascii="Georgia" w:eastAsia="Times New Roman" w:hAnsi="Georgia" w:cs="Times New Roman"/>
              <w:sz w:val="24"/>
              <w:szCs w:val="24"/>
            </w:rPr>
          </w:rPrChange>
        </w:rPr>
        <w:t xml:space="preserve"> </w:t>
      </w:r>
      <w:r w:rsidR="003C10F1" w:rsidRPr="00D2558B">
        <w:rPr>
          <w:rFonts w:ascii="Georgia" w:eastAsia="Times New Roman" w:hAnsi="Georgia" w:cs="Times New Roman"/>
          <w:sz w:val="24"/>
          <w:szCs w:val="24"/>
          <w:rPrChange w:id="3924"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925" w:author="Author">
            <w:rPr>
              <w:rFonts w:ascii="Georgia" w:eastAsia="Times New Roman" w:hAnsi="Georgia" w:cs="Times New Roman"/>
              <w:sz w:val="24"/>
              <w:szCs w:val="24"/>
            </w:rPr>
          </w:rPrChange>
        </w:rPr>
        <w:t>Interprofessional experiences of recent healthcare graduates: A social psychology perspective on the barriers to effective communication, teamwork, and patient-</w:t>
      </w:r>
      <w:proofErr w:type="spellStart"/>
      <w:r w:rsidRPr="00D2558B">
        <w:rPr>
          <w:rFonts w:ascii="Georgia" w:eastAsia="Times New Roman" w:hAnsi="Georgia" w:cs="Times New Roman"/>
          <w:sz w:val="24"/>
          <w:szCs w:val="24"/>
          <w:rPrChange w:id="3926" w:author="Author">
            <w:rPr>
              <w:rFonts w:ascii="Georgia" w:eastAsia="Times New Roman" w:hAnsi="Georgia" w:cs="Times New Roman"/>
              <w:sz w:val="24"/>
              <w:szCs w:val="24"/>
            </w:rPr>
          </w:rPrChange>
        </w:rPr>
        <w:t>centred</w:t>
      </w:r>
      <w:proofErr w:type="spellEnd"/>
      <w:r w:rsidRPr="00D2558B">
        <w:rPr>
          <w:rFonts w:ascii="Georgia" w:eastAsia="Times New Roman" w:hAnsi="Georgia" w:cs="Times New Roman"/>
          <w:sz w:val="24"/>
          <w:szCs w:val="24"/>
          <w:rPrChange w:id="3927" w:author="Author">
            <w:rPr>
              <w:rFonts w:ascii="Georgia" w:eastAsia="Times New Roman" w:hAnsi="Georgia" w:cs="Times New Roman"/>
              <w:sz w:val="24"/>
              <w:szCs w:val="24"/>
            </w:rPr>
          </w:rPrChange>
        </w:rPr>
        <w:t xml:space="preserve"> care</w:t>
      </w:r>
      <w:r w:rsidR="003C10F1" w:rsidRPr="00D2558B">
        <w:rPr>
          <w:rFonts w:ascii="Georgia" w:eastAsia="Times New Roman" w:hAnsi="Georgia" w:cs="Times New Roman"/>
          <w:sz w:val="24"/>
          <w:szCs w:val="24"/>
          <w:rPrChange w:id="3928" w:author="Author">
            <w:rPr>
              <w:rFonts w:ascii="Georgia" w:eastAsia="Times New Roman" w:hAnsi="Georgia" w:cs="Times New Roman"/>
              <w:sz w:val="24"/>
              <w:szCs w:val="24"/>
            </w:rPr>
          </w:rPrChange>
        </w:rPr>
        <w:t>,”</w:t>
      </w:r>
      <w:r w:rsidRPr="00D2558B">
        <w:rPr>
          <w:rFonts w:ascii="Georgia" w:eastAsia="Times New Roman" w:hAnsi="Georgia" w:cs="Times New Roman"/>
          <w:sz w:val="24"/>
          <w:szCs w:val="24"/>
          <w:rPrChange w:id="3929" w:author="Author">
            <w:rPr>
              <w:rFonts w:ascii="Georgia" w:eastAsia="Times New Roman" w:hAnsi="Georgia" w:cs="Times New Roman"/>
              <w:sz w:val="24"/>
              <w:szCs w:val="24"/>
            </w:rPr>
          </w:rPrChange>
        </w:rPr>
        <w:t xml:space="preserve"> </w:t>
      </w:r>
      <w:r w:rsidRPr="00D2558B">
        <w:rPr>
          <w:rFonts w:ascii="Georgia" w:eastAsia="Times New Roman" w:hAnsi="Georgia" w:cs="Times New Roman"/>
          <w:i/>
          <w:iCs/>
          <w:sz w:val="24"/>
          <w:szCs w:val="24"/>
          <w:rPrChange w:id="3930" w:author="Author">
            <w:rPr>
              <w:rFonts w:ascii="Georgia" w:eastAsia="Times New Roman" w:hAnsi="Georgia" w:cs="Times New Roman"/>
              <w:i/>
              <w:iCs/>
              <w:sz w:val="24"/>
              <w:szCs w:val="24"/>
            </w:rPr>
          </w:rPrChange>
        </w:rPr>
        <w:t>Journal of Interprofessional Care</w:t>
      </w:r>
      <w:r w:rsidRPr="00D2558B">
        <w:rPr>
          <w:rFonts w:ascii="Georgia" w:eastAsia="Times New Roman" w:hAnsi="Georgia" w:cs="Times New Roman"/>
          <w:sz w:val="24"/>
          <w:szCs w:val="24"/>
          <w:rPrChange w:id="3931" w:author="Author">
            <w:rPr>
              <w:rFonts w:ascii="Georgia" w:eastAsia="Times New Roman" w:hAnsi="Georgia" w:cs="Times New Roman"/>
              <w:sz w:val="24"/>
              <w:szCs w:val="24"/>
            </w:rPr>
          </w:rPrChange>
        </w:rPr>
        <w:t xml:space="preserve">, </w:t>
      </w:r>
      <w:r w:rsidR="00AE4CCB" w:rsidRPr="00D2558B">
        <w:rPr>
          <w:rFonts w:ascii="Georgia" w:eastAsia="Times New Roman" w:hAnsi="Georgia" w:cs="Times New Roman"/>
          <w:sz w:val="24"/>
          <w:szCs w:val="24"/>
          <w:rPrChange w:id="3932" w:author="Author">
            <w:rPr>
              <w:rFonts w:ascii="Georgia" w:eastAsia="Times New Roman" w:hAnsi="Georgia" w:cs="Times New Roman"/>
              <w:sz w:val="24"/>
              <w:szCs w:val="24"/>
            </w:rPr>
          </w:rPrChange>
        </w:rPr>
        <w:t xml:space="preserve">Vol. </w:t>
      </w:r>
      <w:r w:rsidRPr="00D2558B">
        <w:rPr>
          <w:rFonts w:ascii="Georgia" w:eastAsia="Times New Roman" w:hAnsi="Georgia" w:cs="Times New Roman"/>
          <w:sz w:val="24"/>
          <w:szCs w:val="24"/>
          <w:rPrChange w:id="3933" w:author="Author">
            <w:rPr>
              <w:rFonts w:ascii="Georgia" w:eastAsia="Times New Roman" w:hAnsi="Georgia" w:cs="Times New Roman"/>
              <w:sz w:val="24"/>
              <w:szCs w:val="24"/>
            </w:rPr>
          </w:rPrChange>
        </w:rPr>
        <w:t>29</w:t>
      </w:r>
      <w:r w:rsidR="00AE4CCB" w:rsidRPr="00D2558B">
        <w:rPr>
          <w:rFonts w:ascii="Georgia" w:eastAsia="Times New Roman" w:hAnsi="Georgia" w:cs="Times New Roman"/>
          <w:sz w:val="24"/>
          <w:szCs w:val="24"/>
          <w:rPrChange w:id="3934" w:author="Author">
            <w:rPr>
              <w:rFonts w:ascii="Georgia" w:eastAsia="Times New Roman" w:hAnsi="Georgia" w:cs="Times New Roman"/>
              <w:sz w:val="24"/>
              <w:szCs w:val="24"/>
            </w:rPr>
          </w:rPrChange>
        </w:rPr>
        <w:t xml:space="preserve"> No. 6, pp.</w:t>
      </w:r>
      <w:r w:rsidRPr="00D2558B">
        <w:rPr>
          <w:rFonts w:ascii="Georgia" w:eastAsia="Times New Roman" w:hAnsi="Georgia" w:cs="Times New Roman"/>
          <w:sz w:val="24"/>
          <w:szCs w:val="24"/>
          <w:rPrChange w:id="3935" w:author="Author">
            <w:rPr>
              <w:rFonts w:ascii="Georgia" w:eastAsia="Times New Roman" w:hAnsi="Georgia" w:cs="Times New Roman"/>
              <w:sz w:val="24"/>
              <w:szCs w:val="24"/>
            </w:rPr>
          </w:rPrChange>
        </w:rPr>
        <w:t xml:space="preserve"> 634–640.</w:t>
      </w:r>
      <w:r w:rsidR="00AE4CCB" w:rsidRPr="00D2558B">
        <w:rPr>
          <w:rFonts w:ascii="Georgia" w:eastAsia="Times New Roman" w:hAnsi="Georgia" w:cs="Times New Roman"/>
          <w:sz w:val="24"/>
          <w:szCs w:val="24"/>
          <w:rPrChange w:id="3936" w:author="Author">
            <w:rPr>
              <w:rFonts w:ascii="Georgia" w:eastAsia="Times New Roman" w:hAnsi="Georgia" w:cs="Times New Roman"/>
              <w:sz w:val="24"/>
              <w:szCs w:val="24"/>
            </w:rPr>
          </w:rPrChange>
        </w:rPr>
        <w:t xml:space="preserve"> </w:t>
      </w:r>
    </w:p>
    <w:p w14:paraId="3B68B14F" w14:textId="6FA23C7C" w:rsidR="00120305" w:rsidRPr="00D2558B" w:rsidRDefault="00120305"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Change w:id="3937" w:author="Author">
            <w:rPr>
              <w:rFonts w:ascii="Georgia" w:eastAsia="Times New Roman" w:hAnsi="Georgia" w:cs="Times New Roman"/>
              <w:color w:val="231F20"/>
              <w:sz w:val="24"/>
              <w:szCs w:val="24"/>
            </w:rPr>
          </w:rPrChange>
        </w:rPr>
      </w:pPr>
      <w:r w:rsidRPr="00D2558B">
        <w:rPr>
          <w:rFonts w:ascii="Georgia" w:eastAsia="Times New Roman" w:hAnsi="Georgia" w:cs="Times New Roman"/>
          <w:color w:val="231F20"/>
          <w:sz w:val="24"/>
          <w:szCs w:val="24"/>
          <w:rPrChange w:id="3938" w:author="Author">
            <w:rPr>
              <w:rFonts w:ascii="Georgia" w:eastAsia="Times New Roman" w:hAnsi="Georgia" w:cs="Times New Roman"/>
              <w:color w:val="231F20"/>
              <w:sz w:val="24"/>
              <w:szCs w:val="24"/>
            </w:rPr>
          </w:rPrChange>
        </w:rPr>
        <w:t>Turner, J.C., Hogg, M.A., Oakes, P.J., Reicher, S.D.</w:t>
      </w:r>
      <w:r w:rsidR="006710A1" w:rsidRPr="00D2558B">
        <w:rPr>
          <w:rFonts w:ascii="Georgia" w:eastAsia="Times New Roman" w:hAnsi="Georgia" w:cs="Times New Roman"/>
          <w:color w:val="231F20"/>
          <w:sz w:val="24"/>
          <w:szCs w:val="24"/>
          <w:rPrChange w:id="3939" w:author="Author">
            <w:rPr>
              <w:rFonts w:ascii="Georgia" w:eastAsia="Times New Roman" w:hAnsi="Georgia" w:cs="Times New Roman"/>
              <w:color w:val="231F20"/>
              <w:sz w:val="24"/>
              <w:szCs w:val="24"/>
            </w:rPr>
          </w:rPrChange>
        </w:rPr>
        <w:t xml:space="preserve"> and</w:t>
      </w:r>
      <w:r w:rsidRPr="00D2558B">
        <w:rPr>
          <w:rFonts w:ascii="Georgia" w:eastAsia="Times New Roman" w:hAnsi="Georgia" w:cs="Times New Roman"/>
          <w:color w:val="231F20"/>
          <w:sz w:val="24"/>
          <w:szCs w:val="24"/>
          <w:rPrChange w:id="3940" w:author="Author">
            <w:rPr>
              <w:rFonts w:ascii="Georgia" w:eastAsia="Times New Roman" w:hAnsi="Georgia" w:cs="Times New Roman"/>
              <w:color w:val="231F20"/>
              <w:sz w:val="24"/>
              <w:szCs w:val="24"/>
            </w:rPr>
          </w:rPrChange>
        </w:rPr>
        <w:t xml:space="preserve"> Wetherell, M.S. (1987)</w:t>
      </w:r>
      <w:r w:rsidR="003C10F1" w:rsidRPr="00D2558B">
        <w:rPr>
          <w:rFonts w:ascii="Georgia" w:eastAsia="Times New Roman" w:hAnsi="Georgia" w:cs="Times New Roman"/>
          <w:color w:val="231F20"/>
          <w:sz w:val="24"/>
          <w:szCs w:val="24"/>
          <w:rPrChange w:id="3941" w:author="Author">
            <w:rPr>
              <w:rFonts w:ascii="Georgia" w:eastAsia="Times New Roman" w:hAnsi="Georgia" w:cs="Times New Roman"/>
              <w:color w:val="231F20"/>
              <w:sz w:val="24"/>
              <w:szCs w:val="24"/>
            </w:rPr>
          </w:rPrChange>
        </w:rPr>
        <w:t>.</w:t>
      </w:r>
      <w:r w:rsidR="006710A1" w:rsidRPr="00D2558B">
        <w:rPr>
          <w:rFonts w:ascii="Georgia" w:eastAsia="Times New Roman" w:hAnsi="Georgia" w:cs="Times New Roman"/>
          <w:color w:val="231F20"/>
          <w:sz w:val="24"/>
          <w:szCs w:val="24"/>
          <w:rPrChange w:id="3942" w:author="Author">
            <w:rPr>
              <w:rFonts w:ascii="Georgia" w:eastAsia="Times New Roman" w:hAnsi="Georgia" w:cs="Times New Roman"/>
              <w:color w:val="231F20"/>
              <w:sz w:val="24"/>
              <w:szCs w:val="24"/>
            </w:rPr>
          </w:rPrChange>
        </w:rPr>
        <w:t xml:space="preserve"> </w:t>
      </w:r>
      <w:r w:rsidRPr="00D2558B">
        <w:rPr>
          <w:rFonts w:ascii="Georgia" w:eastAsia="Times New Roman" w:hAnsi="Georgia" w:cs="Times New Roman"/>
          <w:i/>
          <w:iCs/>
          <w:color w:val="231F20"/>
          <w:sz w:val="24"/>
          <w:szCs w:val="24"/>
          <w:rPrChange w:id="3943" w:author="Author">
            <w:rPr>
              <w:rFonts w:ascii="Georgia" w:eastAsia="Times New Roman" w:hAnsi="Georgia" w:cs="Times New Roman"/>
              <w:i/>
              <w:iCs/>
              <w:color w:val="231F20"/>
              <w:sz w:val="24"/>
              <w:szCs w:val="24"/>
            </w:rPr>
          </w:rPrChange>
        </w:rPr>
        <w:t>Rediscovering</w:t>
      </w:r>
      <w:r w:rsidR="00416AC6" w:rsidRPr="00D2558B">
        <w:rPr>
          <w:rFonts w:ascii="Georgia" w:eastAsia="Times New Roman" w:hAnsi="Georgia" w:cs="Times New Roman"/>
          <w:i/>
          <w:iCs/>
          <w:color w:val="231F20"/>
          <w:sz w:val="24"/>
          <w:szCs w:val="24"/>
          <w:rPrChange w:id="3944" w:author="Author">
            <w:rPr>
              <w:rFonts w:ascii="Georgia" w:eastAsia="Times New Roman" w:hAnsi="Georgia" w:cs="Times New Roman"/>
              <w:i/>
              <w:iCs/>
              <w:color w:val="231F20"/>
              <w:sz w:val="24"/>
              <w:szCs w:val="24"/>
            </w:rPr>
          </w:rPrChange>
        </w:rPr>
        <w:t xml:space="preserve"> </w:t>
      </w:r>
      <w:r w:rsidRPr="00D2558B">
        <w:rPr>
          <w:rFonts w:ascii="Georgia" w:eastAsia="Times New Roman" w:hAnsi="Georgia" w:cs="Times New Roman"/>
          <w:i/>
          <w:iCs/>
          <w:color w:val="231F20"/>
          <w:sz w:val="24"/>
          <w:szCs w:val="24"/>
          <w:rPrChange w:id="3945" w:author="Author">
            <w:rPr>
              <w:rFonts w:ascii="Georgia" w:eastAsia="Times New Roman" w:hAnsi="Georgia" w:cs="Times New Roman"/>
              <w:i/>
              <w:iCs/>
              <w:color w:val="231F20"/>
              <w:sz w:val="24"/>
              <w:szCs w:val="24"/>
            </w:rPr>
          </w:rPrChange>
        </w:rPr>
        <w:t>the Social Group: A Self-</w:t>
      </w:r>
      <w:r w:rsidR="003C10F1" w:rsidRPr="00D2558B">
        <w:rPr>
          <w:rFonts w:ascii="Georgia" w:eastAsia="Times New Roman" w:hAnsi="Georgia" w:cs="Times New Roman"/>
          <w:i/>
          <w:iCs/>
          <w:color w:val="231F20"/>
          <w:sz w:val="24"/>
          <w:szCs w:val="24"/>
          <w:rPrChange w:id="3946" w:author="Author">
            <w:rPr>
              <w:rFonts w:ascii="Georgia" w:eastAsia="Times New Roman" w:hAnsi="Georgia" w:cs="Times New Roman"/>
              <w:i/>
              <w:iCs/>
              <w:color w:val="231F20"/>
              <w:sz w:val="24"/>
              <w:szCs w:val="24"/>
            </w:rPr>
          </w:rPrChange>
        </w:rPr>
        <w:t>C</w:t>
      </w:r>
      <w:r w:rsidRPr="00D2558B">
        <w:rPr>
          <w:rFonts w:ascii="Georgia" w:eastAsia="Times New Roman" w:hAnsi="Georgia" w:cs="Times New Roman"/>
          <w:i/>
          <w:iCs/>
          <w:color w:val="231F20"/>
          <w:sz w:val="24"/>
          <w:szCs w:val="24"/>
          <w:rPrChange w:id="3947" w:author="Author">
            <w:rPr>
              <w:rFonts w:ascii="Georgia" w:eastAsia="Times New Roman" w:hAnsi="Georgia" w:cs="Times New Roman"/>
              <w:i/>
              <w:iCs/>
              <w:color w:val="231F20"/>
              <w:sz w:val="24"/>
              <w:szCs w:val="24"/>
            </w:rPr>
          </w:rPrChange>
        </w:rPr>
        <w:t>ategorization Theory</w:t>
      </w:r>
      <w:r w:rsidR="006710A1" w:rsidRPr="00D2558B">
        <w:rPr>
          <w:rFonts w:ascii="Georgia" w:eastAsia="Times New Roman" w:hAnsi="Georgia" w:cs="Times New Roman"/>
          <w:color w:val="231F20"/>
          <w:sz w:val="24"/>
          <w:szCs w:val="24"/>
          <w:rPrChange w:id="3948"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949" w:author="Author">
            <w:rPr>
              <w:rFonts w:ascii="Georgia" w:eastAsia="Times New Roman" w:hAnsi="Georgia" w:cs="Times New Roman"/>
              <w:color w:val="231F20"/>
              <w:sz w:val="24"/>
              <w:szCs w:val="24"/>
            </w:rPr>
          </w:rPrChange>
        </w:rPr>
        <w:t xml:space="preserve"> </w:t>
      </w:r>
      <w:r w:rsidR="003C10F1" w:rsidRPr="00D2558B">
        <w:rPr>
          <w:rFonts w:ascii="Georgia" w:eastAsia="Times New Roman" w:hAnsi="Georgia" w:cs="Times New Roman"/>
          <w:color w:val="231F20"/>
          <w:sz w:val="24"/>
          <w:szCs w:val="24"/>
          <w:rPrChange w:id="3950" w:author="Author">
            <w:rPr>
              <w:rFonts w:ascii="Georgia" w:eastAsia="Times New Roman" w:hAnsi="Georgia" w:cs="Times New Roman"/>
              <w:color w:val="231F20"/>
              <w:sz w:val="24"/>
              <w:szCs w:val="24"/>
            </w:rPr>
          </w:rPrChange>
        </w:rPr>
        <w:t xml:space="preserve">Cambridge, MA: </w:t>
      </w:r>
      <w:r w:rsidRPr="00D2558B">
        <w:rPr>
          <w:rFonts w:ascii="Georgia" w:eastAsia="Times New Roman" w:hAnsi="Georgia" w:cs="Times New Roman"/>
          <w:color w:val="231F20"/>
          <w:sz w:val="24"/>
          <w:szCs w:val="24"/>
          <w:rPrChange w:id="3951" w:author="Author">
            <w:rPr>
              <w:rFonts w:ascii="Georgia" w:eastAsia="Times New Roman" w:hAnsi="Georgia" w:cs="Times New Roman"/>
              <w:color w:val="231F20"/>
              <w:sz w:val="24"/>
              <w:szCs w:val="24"/>
            </w:rPr>
          </w:rPrChange>
        </w:rPr>
        <w:t>Basil Blackwell</w:t>
      </w:r>
      <w:r w:rsidR="003C10F1" w:rsidRPr="00D2558B">
        <w:rPr>
          <w:rFonts w:ascii="Georgia" w:eastAsia="Times New Roman" w:hAnsi="Georgia" w:cs="Times New Roman"/>
          <w:color w:val="231F20"/>
          <w:sz w:val="24"/>
          <w:szCs w:val="24"/>
          <w:rPrChange w:id="3952"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953" w:author="Author">
            <w:rPr>
              <w:rFonts w:ascii="Georgia" w:eastAsia="Times New Roman" w:hAnsi="Georgia" w:cs="Times New Roman"/>
              <w:color w:val="231F20"/>
              <w:sz w:val="24"/>
              <w:szCs w:val="24"/>
            </w:rPr>
          </w:rPrChange>
        </w:rPr>
        <w:t xml:space="preserve"> </w:t>
      </w:r>
    </w:p>
    <w:p w14:paraId="63F3541E" w14:textId="3AF40485" w:rsidR="004D5C41" w:rsidRPr="00D2558B" w:rsidRDefault="00845812"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Change w:id="3954" w:author="Author">
            <w:rPr>
              <w:rFonts w:ascii="Georgia" w:eastAsia="Times New Roman" w:hAnsi="Georgia" w:cs="Times New Roman"/>
              <w:color w:val="231F20"/>
              <w:sz w:val="24"/>
              <w:szCs w:val="24"/>
            </w:rPr>
          </w:rPrChange>
        </w:rPr>
      </w:pPr>
      <w:r w:rsidRPr="00D2558B">
        <w:rPr>
          <w:rFonts w:ascii="Georgia" w:eastAsia="Times New Roman" w:hAnsi="Georgia" w:cs="Times New Roman"/>
          <w:color w:val="231F20"/>
          <w:sz w:val="24"/>
          <w:szCs w:val="24"/>
          <w:rPrChange w:id="3955" w:author="Author">
            <w:rPr>
              <w:rFonts w:ascii="Georgia" w:eastAsia="Times New Roman" w:hAnsi="Georgia" w:cs="Times New Roman"/>
              <w:color w:val="231F20"/>
              <w:sz w:val="24"/>
              <w:szCs w:val="24"/>
            </w:rPr>
          </w:rPrChange>
        </w:rPr>
        <w:t>Van Vugt, M.</w:t>
      </w:r>
      <w:r w:rsidR="004236D3" w:rsidRPr="00D2558B">
        <w:rPr>
          <w:rFonts w:ascii="Georgia" w:eastAsia="Times New Roman" w:hAnsi="Georgia" w:cs="Times New Roman"/>
          <w:color w:val="231F20"/>
          <w:sz w:val="24"/>
          <w:szCs w:val="24"/>
          <w:rPrChange w:id="3956" w:author="Author">
            <w:rPr>
              <w:rFonts w:ascii="Georgia" w:eastAsia="Times New Roman" w:hAnsi="Georgia" w:cs="Times New Roman"/>
              <w:color w:val="231F20"/>
              <w:sz w:val="24"/>
              <w:szCs w:val="24"/>
            </w:rPr>
          </w:rPrChange>
        </w:rPr>
        <w:t xml:space="preserve"> and</w:t>
      </w:r>
      <w:r w:rsidRPr="00D2558B">
        <w:rPr>
          <w:rFonts w:ascii="Georgia" w:eastAsia="Times New Roman" w:hAnsi="Georgia" w:cs="Times New Roman"/>
          <w:color w:val="231F20"/>
          <w:sz w:val="24"/>
          <w:szCs w:val="24"/>
          <w:rPrChange w:id="3957" w:author="Author">
            <w:rPr>
              <w:rFonts w:ascii="Georgia" w:eastAsia="Times New Roman" w:hAnsi="Georgia" w:cs="Times New Roman"/>
              <w:color w:val="231F20"/>
              <w:sz w:val="24"/>
              <w:szCs w:val="24"/>
            </w:rPr>
          </w:rPrChange>
        </w:rPr>
        <w:t xml:space="preserve"> Hart, C.M. (2004)</w:t>
      </w:r>
      <w:r w:rsidR="003C10F1" w:rsidRPr="00D2558B">
        <w:rPr>
          <w:rFonts w:ascii="Georgia" w:eastAsia="Times New Roman" w:hAnsi="Georgia" w:cs="Times New Roman"/>
          <w:color w:val="231F20"/>
          <w:sz w:val="24"/>
          <w:szCs w:val="24"/>
          <w:rPrChange w:id="3958"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959" w:author="Author">
            <w:rPr>
              <w:rFonts w:ascii="Georgia" w:eastAsia="Times New Roman" w:hAnsi="Georgia" w:cs="Times New Roman"/>
              <w:color w:val="231F20"/>
              <w:sz w:val="24"/>
              <w:szCs w:val="24"/>
            </w:rPr>
          </w:rPrChange>
        </w:rPr>
        <w:t xml:space="preserve"> </w:t>
      </w:r>
      <w:r w:rsidR="003C10F1" w:rsidRPr="00D2558B">
        <w:rPr>
          <w:rFonts w:ascii="Georgia" w:eastAsia="Times New Roman" w:hAnsi="Georgia" w:cs="Times New Roman"/>
          <w:color w:val="231F20"/>
          <w:sz w:val="24"/>
          <w:szCs w:val="24"/>
          <w:rPrChange w:id="3960"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961" w:author="Author">
            <w:rPr>
              <w:rFonts w:ascii="Georgia" w:eastAsia="Times New Roman" w:hAnsi="Georgia" w:cs="Times New Roman"/>
              <w:color w:val="231F20"/>
              <w:sz w:val="24"/>
              <w:szCs w:val="24"/>
            </w:rPr>
          </w:rPrChange>
        </w:rPr>
        <w:t>Social identity as social glue: the origins of group loyalty</w:t>
      </w:r>
      <w:r w:rsidR="003C10F1" w:rsidRPr="00D2558B">
        <w:rPr>
          <w:rFonts w:ascii="Georgia" w:eastAsia="Times New Roman" w:hAnsi="Georgia" w:cs="Times New Roman"/>
          <w:color w:val="231F20"/>
          <w:sz w:val="24"/>
          <w:szCs w:val="24"/>
          <w:rPrChange w:id="3962" w:author="Author">
            <w:rPr>
              <w:rFonts w:ascii="Georgia" w:eastAsia="Times New Roman" w:hAnsi="Georgia" w:cs="Times New Roman"/>
              <w:color w:val="231F20"/>
              <w:sz w:val="24"/>
              <w:szCs w:val="24"/>
            </w:rPr>
          </w:rPrChange>
        </w:rPr>
        <w:t>,”</w:t>
      </w:r>
      <w:r w:rsidR="004236D3" w:rsidRPr="00D2558B">
        <w:rPr>
          <w:rFonts w:ascii="Georgia" w:eastAsia="Times New Roman" w:hAnsi="Georgia" w:cs="Times New Roman"/>
          <w:color w:val="231F20"/>
          <w:sz w:val="24"/>
          <w:szCs w:val="24"/>
          <w:rPrChange w:id="3963"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964" w:author="Author">
            <w:rPr>
              <w:rFonts w:ascii="Georgia" w:eastAsia="Times New Roman" w:hAnsi="Georgia" w:cs="Times New Roman"/>
              <w:color w:val="231F20"/>
              <w:sz w:val="24"/>
              <w:szCs w:val="24"/>
            </w:rPr>
          </w:rPrChange>
        </w:rPr>
        <w:t xml:space="preserve"> </w:t>
      </w:r>
      <w:r w:rsidRPr="00D2558B">
        <w:rPr>
          <w:rFonts w:ascii="Georgia" w:eastAsia="Times New Roman" w:hAnsi="Georgia" w:cs="Times New Roman"/>
          <w:i/>
          <w:iCs/>
          <w:color w:val="231F20"/>
          <w:sz w:val="24"/>
          <w:szCs w:val="24"/>
          <w:rPrChange w:id="3965" w:author="Author">
            <w:rPr>
              <w:rFonts w:ascii="Georgia" w:eastAsia="Times New Roman" w:hAnsi="Georgia" w:cs="Times New Roman"/>
              <w:i/>
              <w:iCs/>
              <w:color w:val="231F20"/>
              <w:sz w:val="24"/>
              <w:szCs w:val="24"/>
            </w:rPr>
          </w:rPrChange>
        </w:rPr>
        <w:t>Journal of Personality and Social Psychology</w:t>
      </w:r>
      <w:r w:rsidRPr="00D2558B">
        <w:rPr>
          <w:rFonts w:ascii="Georgia" w:eastAsia="Times New Roman" w:hAnsi="Georgia" w:cs="Times New Roman"/>
          <w:color w:val="231F20"/>
          <w:sz w:val="24"/>
          <w:szCs w:val="24"/>
          <w:rPrChange w:id="3966" w:author="Author">
            <w:rPr>
              <w:rFonts w:ascii="Georgia" w:eastAsia="Times New Roman" w:hAnsi="Georgia" w:cs="Times New Roman"/>
              <w:color w:val="231F20"/>
              <w:sz w:val="24"/>
              <w:szCs w:val="24"/>
            </w:rPr>
          </w:rPrChange>
        </w:rPr>
        <w:t xml:space="preserve">, </w:t>
      </w:r>
      <w:r w:rsidR="004236D3" w:rsidRPr="00D2558B">
        <w:rPr>
          <w:rFonts w:ascii="Georgia" w:eastAsia="Times New Roman" w:hAnsi="Georgia" w:cs="Times New Roman"/>
          <w:color w:val="231F20"/>
          <w:sz w:val="24"/>
          <w:szCs w:val="24"/>
          <w:rPrChange w:id="3967" w:author="Author">
            <w:rPr>
              <w:rFonts w:ascii="Georgia" w:eastAsia="Times New Roman" w:hAnsi="Georgia" w:cs="Times New Roman"/>
              <w:color w:val="231F20"/>
              <w:sz w:val="24"/>
              <w:szCs w:val="24"/>
            </w:rPr>
          </w:rPrChange>
        </w:rPr>
        <w:t xml:space="preserve">Vol. </w:t>
      </w:r>
      <w:r w:rsidRPr="00D2558B">
        <w:rPr>
          <w:rFonts w:ascii="Georgia" w:eastAsia="Times New Roman" w:hAnsi="Georgia" w:cs="Times New Roman"/>
          <w:color w:val="231F20"/>
          <w:sz w:val="24"/>
          <w:szCs w:val="24"/>
          <w:rPrChange w:id="3968" w:author="Author">
            <w:rPr>
              <w:rFonts w:ascii="Georgia" w:eastAsia="Times New Roman" w:hAnsi="Georgia" w:cs="Times New Roman"/>
              <w:color w:val="231F20"/>
              <w:sz w:val="24"/>
              <w:szCs w:val="24"/>
            </w:rPr>
          </w:rPrChange>
        </w:rPr>
        <w:t xml:space="preserve">86 </w:t>
      </w:r>
      <w:r w:rsidR="004236D3" w:rsidRPr="00D2558B">
        <w:rPr>
          <w:rFonts w:ascii="Georgia" w:eastAsia="Times New Roman" w:hAnsi="Georgia" w:cs="Times New Roman"/>
          <w:color w:val="231F20"/>
          <w:sz w:val="24"/>
          <w:szCs w:val="24"/>
          <w:rPrChange w:id="3969" w:author="Author">
            <w:rPr>
              <w:rFonts w:ascii="Georgia" w:eastAsia="Times New Roman" w:hAnsi="Georgia" w:cs="Times New Roman"/>
              <w:color w:val="231F20"/>
              <w:sz w:val="24"/>
              <w:szCs w:val="24"/>
            </w:rPr>
          </w:rPrChange>
        </w:rPr>
        <w:t>No.</w:t>
      </w:r>
      <w:r w:rsidRPr="00D2558B">
        <w:rPr>
          <w:rFonts w:ascii="Georgia" w:eastAsia="Times New Roman" w:hAnsi="Georgia" w:cs="Times New Roman"/>
          <w:color w:val="231F20"/>
          <w:sz w:val="24"/>
          <w:szCs w:val="24"/>
          <w:rPrChange w:id="3970" w:author="Author">
            <w:rPr>
              <w:rFonts w:ascii="Georgia" w:eastAsia="Times New Roman" w:hAnsi="Georgia" w:cs="Times New Roman"/>
              <w:color w:val="231F20"/>
              <w:sz w:val="24"/>
              <w:szCs w:val="24"/>
            </w:rPr>
          </w:rPrChange>
        </w:rPr>
        <w:t>4</w:t>
      </w:r>
      <w:r w:rsidR="004236D3" w:rsidRPr="00D2558B">
        <w:rPr>
          <w:rFonts w:ascii="Georgia" w:eastAsia="Times New Roman" w:hAnsi="Georgia" w:cs="Times New Roman"/>
          <w:color w:val="231F20"/>
          <w:sz w:val="24"/>
          <w:szCs w:val="24"/>
          <w:rPrChange w:id="3971" w:author="Author">
            <w:rPr>
              <w:rFonts w:ascii="Georgia" w:eastAsia="Times New Roman" w:hAnsi="Georgia" w:cs="Times New Roman"/>
              <w:color w:val="231F20"/>
              <w:sz w:val="24"/>
              <w:szCs w:val="24"/>
            </w:rPr>
          </w:rPrChange>
        </w:rPr>
        <w:t>, pp.</w:t>
      </w:r>
      <w:r w:rsidRPr="00D2558B">
        <w:rPr>
          <w:rFonts w:ascii="Georgia" w:eastAsia="Times New Roman" w:hAnsi="Georgia" w:cs="Times New Roman"/>
          <w:color w:val="231F20"/>
          <w:sz w:val="24"/>
          <w:szCs w:val="24"/>
          <w:rPrChange w:id="3972" w:author="Author">
            <w:rPr>
              <w:rFonts w:ascii="Georgia" w:eastAsia="Times New Roman" w:hAnsi="Georgia" w:cs="Times New Roman"/>
              <w:color w:val="231F20"/>
              <w:sz w:val="24"/>
              <w:szCs w:val="24"/>
            </w:rPr>
          </w:rPrChange>
        </w:rPr>
        <w:t xml:space="preserve"> 585</w:t>
      </w:r>
      <w:r w:rsidR="003C10F1" w:rsidRPr="00D2558B">
        <w:rPr>
          <w:rFonts w:ascii="Georgia" w:eastAsia="Times New Roman" w:hAnsi="Georgia" w:cs="Times New Roman"/>
          <w:sz w:val="24"/>
          <w:szCs w:val="24"/>
          <w:rPrChange w:id="3973" w:author="Author">
            <w:rPr>
              <w:rFonts w:ascii="Georgia" w:eastAsia="Times New Roman" w:hAnsi="Georgia" w:cs="Times New Roman"/>
              <w:sz w:val="24"/>
              <w:szCs w:val="24"/>
            </w:rPr>
          </w:rPrChange>
        </w:rPr>
        <w:t>–</w:t>
      </w:r>
      <w:r w:rsidRPr="00D2558B">
        <w:rPr>
          <w:rFonts w:ascii="Georgia" w:eastAsia="Times New Roman" w:hAnsi="Georgia" w:cs="Times New Roman"/>
          <w:color w:val="231F20"/>
          <w:sz w:val="24"/>
          <w:szCs w:val="24"/>
          <w:rPrChange w:id="3974" w:author="Author">
            <w:rPr>
              <w:rFonts w:ascii="Georgia" w:eastAsia="Times New Roman" w:hAnsi="Georgia" w:cs="Times New Roman"/>
              <w:color w:val="231F20"/>
              <w:sz w:val="24"/>
              <w:szCs w:val="24"/>
            </w:rPr>
          </w:rPrChange>
        </w:rPr>
        <w:t>598.</w:t>
      </w:r>
    </w:p>
    <w:p w14:paraId="0D6EA617" w14:textId="77777777" w:rsidR="009435D6" w:rsidRPr="00D2558B" w:rsidRDefault="004D5C41"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Change w:id="3975" w:author="Author">
            <w:rPr>
              <w:rFonts w:ascii="Georgia" w:eastAsia="Times New Roman" w:hAnsi="Georgia" w:cs="Times New Roman"/>
              <w:color w:val="231F20"/>
              <w:sz w:val="24"/>
              <w:szCs w:val="24"/>
            </w:rPr>
          </w:rPrChange>
        </w:rPr>
      </w:pPr>
      <w:r w:rsidRPr="00D2558B">
        <w:rPr>
          <w:rFonts w:ascii="Georgia" w:eastAsia="Times New Roman" w:hAnsi="Georgia" w:cs="Times New Roman"/>
          <w:color w:val="231F20"/>
          <w:sz w:val="24"/>
          <w:szCs w:val="24"/>
          <w:rPrChange w:id="3976" w:author="Author">
            <w:rPr>
              <w:rFonts w:ascii="Georgia" w:eastAsia="Times New Roman" w:hAnsi="Georgia" w:cs="Times New Roman"/>
              <w:color w:val="231F20"/>
              <w:sz w:val="24"/>
              <w:szCs w:val="24"/>
            </w:rPr>
          </w:rPrChange>
        </w:rPr>
        <w:lastRenderedPageBreak/>
        <w:t xml:space="preserve">Visintin, E. P., </w:t>
      </w:r>
      <w:proofErr w:type="spellStart"/>
      <w:r w:rsidRPr="00D2558B">
        <w:rPr>
          <w:rFonts w:ascii="Georgia" w:eastAsia="Times New Roman" w:hAnsi="Georgia" w:cs="Times New Roman"/>
          <w:color w:val="231F20"/>
          <w:sz w:val="24"/>
          <w:szCs w:val="24"/>
          <w:rPrChange w:id="3977" w:author="Author">
            <w:rPr>
              <w:rFonts w:ascii="Georgia" w:eastAsia="Times New Roman" w:hAnsi="Georgia" w:cs="Times New Roman"/>
              <w:color w:val="231F20"/>
              <w:sz w:val="24"/>
              <w:szCs w:val="24"/>
            </w:rPr>
          </w:rPrChange>
        </w:rPr>
        <w:t>Voci</w:t>
      </w:r>
      <w:proofErr w:type="spellEnd"/>
      <w:r w:rsidRPr="00D2558B">
        <w:rPr>
          <w:rFonts w:ascii="Georgia" w:eastAsia="Times New Roman" w:hAnsi="Georgia" w:cs="Times New Roman"/>
          <w:color w:val="231F20"/>
          <w:sz w:val="24"/>
          <w:szCs w:val="24"/>
          <w:rPrChange w:id="3978" w:author="Author">
            <w:rPr>
              <w:rFonts w:ascii="Georgia" w:eastAsia="Times New Roman" w:hAnsi="Georgia" w:cs="Times New Roman"/>
              <w:color w:val="231F20"/>
              <w:sz w:val="24"/>
              <w:szCs w:val="24"/>
            </w:rPr>
          </w:rPrChange>
        </w:rPr>
        <w:t xml:space="preserve">, A., </w:t>
      </w:r>
      <w:proofErr w:type="spellStart"/>
      <w:r w:rsidRPr="00D2558B">
        <w:rPr>
          <w:rFonts w:ascii="Georgia" w:eastAsia="Times New Roman" w:hAnsi="Georgia" w:cs="Times New Roman"/>
          <w:color w:val="231F20"/>
          <w:sz w:val="24"/>
          <w:szCs w:val="24"/>
          <w:rPrChange w:id="3979" w:author="Author">
            <w:rPr>
              <w:rFonts w:ascii="Georgia" w:eastAsia="Times New Roman" w:hAnsi="Georgia" w:cs="Times New Roman"/>
              <w:color w:val="231F20"/>
              <w:sz w:val="24"/>
              <w:szCs w:val="24"/>
            </w:rPr>
          </w:rPrChange>
        </w:rPr>
        <w:t>Pagotto</w:t>
      </w:r>
      <w:proofErr w:type="spellEnd"/>
      <w:r w:rsidRPr="00D2558B">
        <w:rPr>
          <w:rFonts w:ascii="Georgia" w:eastAsia="Times New Roman" w:hAnsi="Georgia" w:cs="Times New Roman"/>
          <w:color w:val="231F20"/>
          <w:sz w:val="24"/>
          <w:szCs w:val="24"/>
          <w:rPrChange w:id="3980" w:author="Author">
            <w:rPr>
              <w:rFonts w:ascii="Georgia" w:eastAsia="Times New Roman" w:hAnsi="Georgia" w:cs="Times New Roman"/>
              <w:color w:val="231F20"/>
              <w:sz w:val="24"/>
              <w:szCs w:val="24"/>
            </w:rPr>
          </w:rPrChange>
        </w:rPr>
        <w:t>, L., &amp; Hewstone, M. (2017)</w:t>
      </w:r>
      <w:r w:rsidR="003C10F1" w:rsidRPr="00D2558B">
        <w:rPr>
          <w:rFonts w:ascii="Georgia" w:eastAsia="Times New Roman" w:hAnsi="Georgia" w:cs="Times New Roman"/>
          <w:color w:val="231F20"/>
          <w:sz w:val="24"/>
          <w:szCs w:val="24"/>
          <w:rPrChange w:id="3981"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982" w:author="Author">
            <w:rPr>
              <w:rFonts w:ascii="Georgia" w:eastAsia="Times New Roman" w:hAnsi="Georgia" w:cs="Times New Roman"/>
              <w:color w:val="231F20"/>
              <w:sz w:val="24"/>
              <w:szCs w:val="24"/>
            </w:rPr>
          </w:rPrChange>
        </w:rPr>
        <w:t xml:space="preserve"> </w:t>
      </w:r>
      <w:r w:rsidR="003C10F1" w:rsidRPr="00D2558B">
        <w:rPr>
          <w:rFonts w:ascii="Georgia" w:eastAsia="Times New Roman" w:hAnsi="Georgia" w:cs="Times New Roman"/>
          <w:color w:val="231F20"/>
          <w:sz w:val="24"/>
          <w:szCs w:val="24"/>
          <w:rPrChange w:id="3983"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984" w:author="Author">
            <w:rPr>
              <w:rFonts w:ascii="Georgia" w:eastAsia="Times New Roman" w:hAnsi="Georgia" w:cs="Times New Roman"/>
              <w:color w:val="231F20"/>
              <w:sz w:val="24"/>
              <w:szCs w:val="24"/>
            </w:rPr>
          </w:rPrChange>
        </w:rPr>
        <w:t>Direct, extended, and mass</w:t>
      </w:r>
      <w:r w:rsidRPr="00D2558B">
        <w:rPr>
          <w:rFonts w:ascii="Times New Roman" w:eastAsia="Times New Roman" w:hAnsi="Times New Roman" w:cs="Times New Roman"/>
          <w:color w:val="231F20"/>
          <w:sz w:val="24"/>
          <w:szCs w:val="24"/>
          <w:rPrChange w:id="3985" w:author="Author">
            <w:rPr>
              <w:rFonts w:ascii="Times New Roman" w:eastAsia="Times New Roman" w:hAnsi="Times New Roman" w:cs="Times New Roman"/>
              <w:color w:val="231F20"/>
              <w:sz w:val="24"/>
              <w:szCs w:val="24"/>
            </w:rPr>
          </w:rPrChange>
        </w:rPr>
        <w:t>‐</w:t>
      </w:r>
      <w:r w:rsidRPr="00D2558B">
        <w:rPr>
          <w:rFonts w:ascii="Georgia" w:eastAsia="Times New Roman" w:hAnsi="Georgia" w:cs="Times New Roman"/>
          <w:color w:val="231F20"/>
          <w:sz w:val="24"/>
          <w:szCs w:val="24"/>
          <w:rPrChange w:id="3986" w:author="Author">
            <w:rPr>
              <w:rFonts w:ascii="Georgia" w:eastAsia="Times New Roman" w:hAnsi="Georgia" w:cs="Times New Roman"/>
              <w:color w:val="231F20"/>
              <w:sz w:val="24"/>
              <w:szCs w:val="24"/>
            </w:rPr>
          </w:rPrChange>
        </w:rPr>
        <w:t>mediated contact with immigrants in Italy: Their associations with emotions, prejudice, and humanity perceptions</w:t>
      </w:r>
      <w:r w:rsidR="00E74FFA" w:rsidRPr="00D2558B">
        <w:rPr>
          <w:rFonts w:ascii="Georgia" w:eastAsia="Times New Roman" w:hAnsi="Georgia" w:cs="Times New Roman"/>
          <w:color w:val="231F20"/>
          <w:sz w:val="24"/>
          <w:szCs w:val="24"/>
          <w:rPrChange w:id="3987" w:author="Author">
            <w:rPr>
              <w:rFonts w:ascii="Georgia" w:eastAsia="Times New Roman" w:hAnsi="Georgia" w:cs="Times New Roman"/>
              <w:color w:val="231F20"/>
              <w:sz w:val="24"/>
              <w:szCs w:val="24"/>
            </w:rPr>
          </w:rPrChange>
        </w:rPr>
        <w:t>,</w:t>
      </w:r>
      <w:r w:rsidR="003C10F1" w:rsidRPr="00D2558B">
        <w:rPr>
          <w:rFonts w:ascii="Georgia" w:eastAsia="Times New Roman" w:hAnsi="Georgia" w:cs="Times New Roman"/>
          <w:color w:val="231F20"/>
          <w:sz w:val="24"/>
          <w:szCs w:val="24"/>
          <w:rPrChange w:id="3988"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3989" w:author="Author">
            <w:rPr>
              <w:rFonts w:ascii="Georgia" w:eastAsia="Times New Roman" w:hAnsi="Georgia" w:cs="Times New Roman"/>
              <w:color w:val="231F20"/>
              <w:sz w:val="24"/>
              <w:szCs w:val="24"/>
            </w:rPr>
          </w:rPrChange>
        </w:rPr>
        <w:t> </w:t>
      </w:r>
      <w:r w:rsidRPr="00D2558B">
        <w:rPr>
          <w:rFonts w:ascii="Georgia" w:eastAsia="Times New Roman" w:hAnsi="Georgia" w:cs="Times New Roman"/>
          <w:i/>
          <w:iCs/>
          <w:color w:val="231F20"/>
          <w:sz w:val="24"/>
          <w:szCs w:val="24"/>
          <w:rPrChange w:id="3990" w:author="Author">
            <w:rPr>
              <w:rFonts w:ascii="Georgia" w:eastAsia="Times New Roman" w:hAnsi="Georgia" w:cs="Times New Roman"/>
              <w:i/>
              <w:iCs/>
              <w:color w:val="231F20"/>
              <w:sz w:val="24"/>
              <w:szCs w:val="24"/>
            </w:rPr>
          </w:rPrChange>
        </w:rPr>
        <w:t xml:space="preserve">Journal of Applied Social </w:t>
      </w:r>
      <w:r w:rsidRPr="00D2558B">
        <w:rPr>
          <w:rFonts w:ascii="Georgia" w:eastAsia="Times New Roman" w:hAnsi="Georgia" w:cs="Times New Roman"/>
          <w:color w:val="231F20"/>
          <w:sz w:val="24"/>
          <w:szCs w:val="24"/>
          <w:rPrChange w:id="3991" w:author="Author">
            <w:rPr>
              <w:rFonts w:ascii="Georgia" w:eastAsia="Times New Roman" w:hAnsi="Georgia" w:cs="Times New Roman"/>
              <w:color w:val="231F20"/>
              <w:sz w:val="24"/>
              <w:szCs w:val="24"/>
            </w:rPr>
          </w:rPrChange>
        </w:rPr>
        <w:t xml:space="preserve">Psychology, </w:t>
      </w:r>
      <w:r w:rsidR="00E74FFA" w:rsidRPr="00D2558B">
        <w:rPr>
          <w:rFonts w:ascii="Georgia" w:eastAsia="Times New Roman" w:hAnsi="Georgia" w:cs="Times New Roman"/>
          <w:color w:val="231F20"/>
          <w:sz w:val="24"/>
          <w:szCs w:val="24"/>
          <w:rPrChange w:id="3992" w:author="Author">
            <w:rPr>
              <w:rFonts w:ascii="Georgia" w:eastAsia="Times New Roman" w:hAnsi="Georgia" w:cs="Times New Roman"/>
              <w:color w:val="231F20"/>
              <w:sz w:val="24"/>
              <w:szCs w:val="24"/>
            </w:rPr>
          </w:rPrChange>
        </w:rPr>
        <w:t xml:space="preserve">Vol. </w:t>
      </w:r>
      <w:r w:rsidRPr="00D2558B">
        <w:rPr>
          <w:rFonts w:ascii="Georgia" w:eastAsia="Times New Roman" w:hAnsi="Georgia" w:cs="Times New Roman"/>
          <w:color w:val="231F20"/>
          <w:sz w:val="24"/>
          <w:szCs w:val="24"/>
          <w:rPrChange w:id="3993" w:author="Author">
            <w:rPr>
              <w:rFonts w:ascii="Georgia" w:eastAsia="Times New Roman" w:hAnsi="Georgia" w:cs="Times New Roman"/>
              <w:color w:val="231F20"/>
              <w:sz w:val="24"/>
              <w:szCs w:val="24"/>
            </w:rPr>
          </w:rPrChange>
        </w:rPr>
        <w:t>47</w:t>
      </w:r>
      <w:r w:rsidR="00E74FFA" w:rsidRPr="00D2558B">
        <w:rPr>
          <w:rFonts w:ascii="Georgia" w:eastAsia="Times New Roman" w:hAnsi="Georgia" w:cs="Times New Roman"/>
          <w:color w:val="231F20"/>
          <w:sz w:val="24"/>
          <w:szCs w:val="24"/>
          <w:rPrChange w:id="3994" w:author="Author">
            <w:rPr>
              <w:rFonts w:ascii="Georgia" w:eastAsia="Times New Roman" w:hAnsi="Georgia" w:cs="Times New Roman"/>
              <w:color w:val="231F20"/>
              <w:sz w:val="24"/>
              <w:szCs w:val="24"/>
            </w:rPr>
          </w:rPrChange>
        </w:rPr>
        <w:t xml:space="preserve"> No. </w:t>
      </w:r>
      <w:r w:rsidRPr="00D2558B">
        <w:rPr>
          <w:rFonts w:ascii="Georgia" w:eastAsia="Times New Roman" w:hAnsi="Georgia" w:cs="Times New Roman"/>
          <w:color w:val="231F20"/>
          <w:sz w:val="24"/>
          <w:szCs w:val="24"/>
          <w:rPrChange w:id="3995" w:author="Author">
            <w:rPr>
              <w:rFonts w:ascii="Georgia" w:eastAsia="Times New Roman" w:hAnsi="Georgia" w:cs="Times New Roman"/>
              <w:color w:val="231F20"/>
              <w:sz w:val="24"/>
              <w:szCs w:val="24"/>
            </w:rPr>
          </w:rPrChange>
        </w:rPr>
        <w:t xml:space="preserve">4, </w:t>
      </w:r>
      <w:r w:rsidR="00E74FFA" w:rsidRPr="00D2558B">
        <w:rPr>
          <w:rFonts w:ascii="Georgia" w:eastAsia="Times New Roman" w:hAnsi="Georgia" w:cs="Times New Roman"/>
          <w:color w:val="231F20"/>
          <w:sz w:val="24"/>
          <w:szCs w:val="24"/>
          <w:rPrChange w:id="3996" w:author="Author">
            <w:rPr>
              <w:rFonts w:ascii="Georgia" w:eastAsia="Times New Roman" w:hAnsi="Georgia" w:cs="Times New Roman"/>
              <w:color w:val="231F20"/>
              <w:sz w:val="24"/>
              <w:szCs w:val="24"/>
            </w:rPr>
          </w:rPrChange>
        </w:rPr>
        <w:t xml:space="preserve">pp. </w:t>
      </w:r>
      <w:r w:rsidRPr="00D2558B">
        <w:rPr>
          <w:rFonts w:ascii="Georgia" w:eastAsia="Times New Roman" w:hAnsi="Georgia" w:cs="Times New Roman"/>
          <w:color w:val="231F20"/>
          <w:sz w:val="24"/>
          <w:szCs w:val="24"/>
          <w:rPrChange w:id="3997" w:author="Author">
            <w:rPr>
              <w:rFonts w:ascii="Georgia" w:eastAsia="Times New Roman" w:hAnsi="Georgia" w:cs="Times New Roman"/>
              <w:color w:val="231F20"/>
              <w:sz w:val="24"/>
              <w:szCs w:val="24"/>
            </w:rPr>
          </w:rPrChange>
        </w:rPr>
        <w:t>175–194.</w:t>
      </w:r>
    </w:p>
    <w:p w14:paraId="3A670123" w14:textId="7ED36C1A" w:rsidR="00845812" w:rsidRPr="00D2558B" w:rsidRDefault="009435D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Change w:id="3998" w:author="Author">
            <w:rPr>
              <w:rFonts w:ascii="Georgia" w:eastAsia="Times New Roman" w:hAnsi="Georgia" w:cs="Times New Roman"/>
              <w:color w:val="231F20"/>
              <w:sz w:val="24"/>
              <w:szCs w:val="24"/>
            </w:rPr>
          </w:rPrChange>
        </w:rPr>
      </w:pPr>
      <w:r w:rsidRPr="00D2558B">
        <w:rPr>
          <w:rFonts w:ascii="Georgia" w:eastAsia="Times New Roman" w:hAnsi="Georgia" w:cs="Times New Roman"/>
          <w:color w:val="231F20"/>
          <w:sz w:val="24"/>
          <w:szCs w:val="24"/>
          <w:rPrChange w:id="3999" w:author="Author">
            <w:rPr>
              <w:rFonts w:ascii="Georgia" w:eastAsia="Times New Roman" w:hAnsi="Georgia" w:cs="Times New Roman"/>
              <w:color w:val="231F20"/>
              <w:sz w:val="24"/>
              <w:szCs w:val="24"/>
            </w:rPr>
          </w:rPrChange>
        </w:rPr>
        <w:t xml:space="preserve">Warren, M. and Braithwaite, C. (2020). "Understanding the Relationship Between Professional Regulation and Professional Identity in Health Care", </w:t>
      </w:r>
      <w:r w:rsidRPr="00D2558B">
        <w:rPr>
          <w:rFonts w:ascii="Georgia" w:eastAsia="Times New Roman" w:hAnsi="Georgia" w:cs="Times New Roman"/>
          <w:i/>
          <w:iCs/>
          <w:color w:val="231F20"/>
          <w:sz w:val="24"/>
          <w:szCs w:val="24"/>
          <w:rPrChange w:id="4000" w:author="Author">
            <w:rPr>
              <w:rFonts w:ascii="Georgia" w:eastAsia="Times New Roman" w:hAnsi="Georgia" w:cs="Times New Roman"/>
              <w:i/>
              <w:iCs/>
              <w:color w:val="231F20"/>
              <w:sz w:val="24"/>
              <w:szCs w:val="24"/>
            </w:rPr>
          </w:rPrChange>
        </w:rPr>
        <w:t>Journal of Medical Regulation</w:t>
      </w:r>
      <w:r w:rsidRPr="00D2558B">
        <w:rPr>
          <w:rFonts w:ascii="Georgia" w:eastAsia="Times New Roman" w:hAnsi="Georgia" w:cs="Times New Roman"/>
          <w:color w:val="231F20"/>
          <w:sz w:val="24"/>
          <w:szCs w:val="24"/>
          <w:rPrChange w:id="4001" w:author="Author">
            <w:rPr>
              <w:rFonts w:ascii="Georgia" w:eastAsia="Times New Roman" w:hAnsi="Georgia" w:cs="Times New Roman"/>
              <w:color w:val="231F20"/>
              <w:sz w:val="24"/>
              <w:szCs w:val="24"/>
            </w:rPr>
          </w:rPrChange>
        </w:rPr>
        <w:t>, Vol. 106 No. 2, pp. 7–14. </w:t>
      </w:r>
      <w:r w:rsidR="004236D3" w:rsidRPr="00D2558B">
        <w:rPr>
          <w:rFonts w:ascii="Georgia" w:eastAsia="Times New Roman" w:hAnsi="Georgia" w:cs="Times New Roman"/>
          <w:color w:val="231F20"/>
          <w:sz w:val="24"/>
          <w:szCs w:val="24"/>
          <w:rPrChange w:id="4002" w:author="Author">
            <w:rPr>
              <w:rFonts w:ascii="Georgia" w:eastAsia="Times New Roman" w:hAnsi="Georgia" w:cs="Times New Roman"/>
              <w:color w:val="231F20"/>
              <w:sz w:val="24"/>
              <w:szCs w:val="24"/>
            </w:rPr>
          </w:rPrChange>
        </w:rPr>
        <w:t xml:space="preserve"> </w:t>
      </w:r>
      <w:ins w:id="4003" w:author="Author">
        <w:r w:rsidR="000465A7" w:rsidRPr="00D2558B">
          <w:rPr>
            <w:rFonts w:ascii="Georgia" w:eastAsia="Times New Roman" w:hAnsi="Georgia" w:cs="Times New Roman"/>
            <w:color w:val="231F20"/>
            <w:sz w:val="24"/>
            <w:szCs w:val="24"/>
            <w:rPrChange w:id="4004" w:author="Author">
              <w:rPr>
                <w:rFonts w:ascii="Georgia" w:eastAsia="Times New Roman" w:hAnsi="Georgia" w:cs="Times New Roman"/>
                <w:color w:val="231F20"/>
                <w:sz w:val="24"/>
                <w:szCs w:val="24"/>
              </w:rPr>
            </w:rPrChange>
          </w:rPr>
          <w:t xml:space="preserve"> </w:t>
        </w:r>
      </w:ins>
    </w:p>
    <w:p w14:paraId="1CA36299" w14:textId="467A82BE" w:rsidR="009418C6" w:rsidRPr="00D2558B" w:rsidRDefault="001E299E"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Change w:id="4005" w:author="Author">
            <w:rPr>
              <w:rFonts w:ascii="Georgia" w:eastAsia="Times New Roman" w:hAnsi="Georgia" w:cs="Times New Roman"/>
              <w:color w:val="231F20"/>
              <w:sz w:val="24"/>
              <w:szCs w:val="24"/>
            </w:rPr>
          </w:rPrChange>
        </w:rPr>
      </w:pPr>
      <w:r w:rsidRPr="00D2558B">
        <w:rPr>
          <w:rFonts w:ascii="Georgia" w:eastAsia="Times New Roman" w:hAnsi="Georgia" w:cs="Times New Roman"/>
          <w:color w:val="231F20"/>
          <w:sz w:val="24"/>
          <w:szCs w:val="24"/>
          <w:rPrChange w:id="4006" w:author="Author">
            <w:rPr>
              <w:rFonts w:ascii="Georgia" w:eastAsia="Times New Roman" w:hAnsi="Georgia" w:cs="Times New Roman"/>
              <w:color w:val="231F20"/>
              <w:sz w:val="24"/>
              <w:szCs w:val="24"/>
            </w:rPr>
          </w:rPrChange>
        </w:rPr>
        <w:t>Watson, B.M., Hewett, D.G.</w:t>
      </w:r>
      <w:r w:rsidR="00A55808" w:rsidRPr="00D2558B">
        <w:rPr>
          <w:rFonts w:ascii="Georgia" w:eastAsia="Times New Roman" w:hAnsi="Georgia" w:cs="Times New Roman"/>
          <w:color w:val="231F20"/>
          <w:sz w:val="24"/>
          <w:szCs w:val="24"/>
          <w:rPrChange w:id="4007" w:author="Author">
            <w:rPr>
              <w:rFonts w:ascii="Georgia" w:eastAsia="Times New Roman" w:hAnsi="Georgia" w:cs="Times New Roman"/>
              <w:color w:val="231F20"/>
              <w:sz w:val="24"/>
              <w:szCs w:val="24"/>
            </w:rPr>
          </w:rPrChange>
        </w:rPr>
        <w:t xml:space="preserve"> and</w:t>
      </w:r>
      <w:r w:rsidRPr="00D2558B">
        <w:rPr>
          <w:rFonts w:ascii="Georgia" w:eastAsia="Times New Roman" w:hAnsi="Georgia" w:cs="Times New Roman"/>
          <w:color w:val="231F20"/>
          <w:sz w:val="24"/>
          <w:szCs w:val="24"/>
          <w:rPrChange w:id="4008" w:author="Author">
            <w:rPr>
              <w:rFonts w:ascii="Georgia" w:eastAsia="Times New Roman" w:hAnsi="Georgia" w:cs="Times New Roman"/>
              <w:color w:val="231F20"/>
              <w:sz w:val="24"/>
              <w:szCs w:val="24"/>
            </w:rPr>
          </w:rPrChange>
        </w:rPr>
        <w:t xml:space="preserve"> Gallois, C. (2012)</w:t>
      </w:r>
      <w:r w:rsidR="003C10F1" w:rsidRPr="00D2558B">
        <w:rPr>
          <w:rFonts w:ascii="Georgia" w:eastAsia="Times New Roman" w:hAnsi="Georgia" w:cs="Times New Roman"/>
          <w:color w:val="231F20"/>
          <w:sz w:val="24"/>
          <w:szCs w:val="24"/>
          <w:rPrChange w:id="4009"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4010" w:author="Author">
            <w:rPr>
              <w:rFonts w:ascii="Georgia" w:eastAsia="Times New Roman" w:hAnsi="Georgia" w:cs="Times New Roman"/>
              <w:color w:val="231F20"/>
              <w:sz w:val="24"/>
              <w:szCs w:val="24"/>
            </w:rPr>
          </w:rPrChange>
        </w:rPr>
        <w:t xml:space="preserve"> </w:t>
      </w:r>
      <w:r w:rsidR="003C10F1" w:rsidRPr="00D2558B">
        <w:rPr>
          <w:rFonts w:ascii="Georgia" w:eastAsia="Times New Roman" w:hAnsi="Georgia" w:cs="Times New Roman"/>
          <w:color w:val="231F20"/>
          <w:sz w:val="24"/>
          <w:szCs w:val="24"/>
          <w:rPrChange w:id="4011"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4012" w:author="Author">
            <w:rPr>
              <w:rFonts w:ascii="Georgia" w:eastAsia="Times New Roman" w:hAnsi="Georgia" w:cs="Times New Roman"/>
              <w:color w:val="231F20"/>
              <w:sz w:val="24"/>
              <w:szCs w:val="24"/>
            </w:rPr>
          </w:rPrChange>
        </w:rPr>
        <w:t>Intergroup communication and healthcare</w:t>
      </w:r>
      <w:r w:rsidR="003C10F1" w:rsidRPr="00D2558B">
        <w:rPr>
          <w:rFonts w:ascii="Georgia" w:eastAsia="Times New Roman" w:hAnsi="Georgia" w:cs="Times New Roman"/>
          <w:color w:val="231F20"/>
          <w:sz w:val="24"/>
          <w:szCs w:val="24"/>
          <w:rPrChange w:id="4013"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4014" w:author="Author">
            <w:rPr>
              <w:rFonts w:ascii="Georgia" w:eastAsia="Times New Roman" w:hAnsi="Georgia" w:cs="Times New Roman"/>
              <w:color w:val="231F20"/>
              <w:sz w:val="24"/>
              <w:szCs w:val="24"/>
            </w:rPr>
          </w:rPrChange>
        </w:rPr>
        <w:t xml:space="preserve"> </w:t>
      </w:r>
      <w:r w:rsidR="00A55808" w:rsidRPr="00D2558B">
        <w:rPr>
          <w:rFonts w:ascii="Georgia" w:eastAsia="Times New Roman" w:hAnsi="Georgia" w:cs="Times New Roman"/>
          <w:color w:val="231F20"/>
          <w:sz w:val="24"/>
          <w:szCs w:val="24"/>
          <w:rPrChange w:id="4015" w:author="Author">
            <w:rPr>
              <w:rFonts w:ascii="Georgia" w:eastAsia="Times New Roman" w:hAnsi="Georgia" w:cs="Times New Roman"/>
              <w:color w:val="231F20"/>
              <w:sz w:val="24"/>
              <w:szCs w:val="24"/>
            </w:rPr>
          </w:rPrChange>
        </w:rPr>
        <w:t>i</w:t>
      </w:r>
      <w:r w:rsidRPr="00D2558B">
        <w:rPr>
          <w:rFonts w:ascii="Georgia" w:eastAsia="Times New Roman" w:hAnsi="Georgia" w:cs="Times New Roman"/>
          <w:color w:val="231F20"/>
          <w:sz w:val="24"/>
          <w:szCs w:val="24"/>
          <w:rPrChange w:id="4016" w:author="Author">
            <w:rPr>
              <w:rFonts w:ascii="Georgia" w:eastAsia="Times New Roman" w:hAnsi="Georgia" w:cs="Times New Roman"/>
              <w:color w:val="231F20"/>
              <w:sz w:val="24"/>
              <w:szCs w:val="24"/>
            </w:rPr>
          </w:rPrChange>
        </w:rPr>
        <w:t xml:space="preserve">n Giles, H. (Ed.), </w:t>
      </w:r>
      <w:r w:rsidRPr="00D2558B">
        <w:rPr>
          <w:rFonts w:ascii="Georgia" w:eastAsia="Times New Roman" w:hAnsi="Georgia" w:cs="Times New Roman"/>
          <w:i/>
          <w:iCs/>
          <w:color w:val="231F20"/>
          <w:sz w:val="24"/>
          <w:szCs w:val="24"/>
          <w:rPrChange w:id="4017" w:author="Author">
            <w:rPr>
              <w:rFonts w:ascii="Georgia" w:eastAsia="Times New Roman" w:hAnsi="Georgia" w:cs="Times New Roman"/>
              <w:i/>
              <w:iCs/>
              <w:color w:val="231F20"/>
              <w:sz w:val="24"/>
              <w:szCs w:val="24"/>
            </w:rPr>
          </w:rPrChange>
        </w:rPr>
        <w:t>The Handbook of Intergroup Communication</w:t>
      </w:r>
      <w:r w:rsidR="00A55808" w:rsidRPr="00D2558B">
        <w:rPr>
          <w:rFonts w:ascii="Georgia" w:eastAsia="Times New Roman" w:hAnsi="Georgia" w:cs="Times New Roman"/>
          <w:color w:val="231F20"/>
          <w:sz w:val="24"/>
          <w:szCs w:val="24"/>
          <w:rPrChange w:id="4018"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4019" w:author="Author">
            <w:rPr>
              <w:rFonts w:ascii="Georgia" w:eastAsia="Times New Roman" w:hAnsi="Georgia" w:cs="Times New Roman"/>
              <w:color w:val="231F20"/>
              <w:sz w:val="24"/>
              <w:szCs w:val="24"/>
            </w:rPr>
          </w:rPrChange>
        </w:rPr>
        <w:t xml:space="preserve"> </w:t>
      </w:r>
      <w:r w:rsidR="003C10F1" w:rsidRPr="00D2558B">
        <w:rPr>
          <w:rFonts w:ascii="Georgia" w:eastAsia="Times New Roman" w:hAnsi="Georgia" w:cs="Times New Roman"/>
          <w:color w:val="231F20"/>
          <w:sz w:val="24"/>
          <w:szCs w:val="24"/>
          <w:rPrChange w:id="4020" w:author="Author">
            <w:rPr>
              <w:rFonts w:ascii="Georgia" w:eastAsia="Times New Roman" w:hAnsi="Georgia" w:cs="Times New Roman"/>
              <w:color w:val="231F20"/>
              <w:sz w:val="24"/>
              <w:szCs w:val="24"/>
            </w:rPr>
          </w:rPrChange>
        </w:rPr>
        <w:t xml:space="preserve">Oxon: </w:t>
      </w:r>
      <w:r w:rsidRPr="00D2558B">
        <w:rPr>
          <w:rFonts w:ascii="Georgia" w:eastAsia="Times New Roman" w:hAnsi="Georgia" w:cs="Times New Roman"/>
          <w:color w:val="231F20"/>
          <w:sz w:val="24"/>
          <w:szCs w:val="24"/>
          <w:rPrChange w:id="4021" w:author="Author">
            <w:rPr>
              <w:rFonts w:ascii="Georgia" w:eastAsia="Times New Roman" w:hAnsi="Georgia" w:cs="Times New Roman"/>
              <w:color w:val="231F20"/>
              <w:sz w:val="24"/>
              <w:szCs w:val="24"/>
            </w:rPr>
          </w:rPrChange>
        </w:rPr>
        <w:t xml:space="preserve">Routledge, pp. 293–305. </w:t>
      </w:r>
    </w:p>
    <w:p w14:paraId="6867EB88" w14:textId="73AE253D" w:rsidR="009F70A4" w:rsidRPr="00D2558B" w:rsidRDefault="000168F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Change w:id="4022" w:author="Author">
            <w:rPr>
              <w:rFonts w:ascii="Georgia" w:eastAsia="Times New Roman" w:hAnsi="Georgia" w:cs="Times New Roman"/>
              <w:color w:val="231F20"/>
              <w:sz w:val="24"/>
              <w:szCs w:val="24"/>
            </w:rPr>
          </w:rPrChange>
        </w:rPr>
      </w:pPr>
      <w:r w:rsidRPr="00D2558B">
        <w:rPr>
          <w:rFonts w:ascii="Georgia" w:eastAsia="Times New Roman" w:hAnsi="Georgia" w:cs="Times New Roman"/>
          <w:color w:val="231F20"/>
          <w:sz w:val="24"/>
          <w:szCs w:val="24"/>
          <w:rPrChange w:id="4023" w:author="Author">
            <w:rPr>
              <w:rFonts w:ascii="Georgia" w:eastAsia="Times New Roman" w:hAnsi="Georgia" w:cs="Times New Roman"/>
              <w:color w:val="231F20"/>
              <w:sz w:val="24"/>
              <w:szCs w:val="24"/>
            </w:rPr>
          </w:rPrChange>
        </w:rPr>
        <w:t xml:space="preserve">Weber, R.P. </w:t>
      </w:r>
      <w:r w:rsidR="001B1F3C" w:rsidRPr="00D2558B">
        <w:rPr>
          <w:rFonts w:ascii="Georgia" w:eastAsia="Times New Roman" w:hAnsi="Georgia" w:cs="Times New Roman"/>
          <w:color w:val="231F20"/>
          <w:sz w:val="24"/>
          <w:szCs w:val="24"/>
          <w:rPrChange w:id="4024"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4025" w:author="Author">
            <w:rPr>
              <w:rFonts w:ascii="Georgia" w:eastAsia="Times New Roman" w:hAnsi="Georgia" w:cs="Times New Roman"/>
              <w:color w:val="231F20"/>
              <w:sz w:val="24"/>
              <w:szCs w:val="24"/>
            </w:rPr>
          </w:rPrChange>
        </w:rPr>
        <w:t>1990</w:t>
      </w:r>
      <w:r w:rsidR="001B1F3C" w:rsidRPr="00D2558B">
        <w:rPr>
          <w:rFonts w:ascii="Georgia" w:eastAsia="Times New Roman" w:hAnsi="Georgia" w:cs="Times New Roman"/>
          <w:color w:val="231F20"/>
          <w:sz w:val="24"/>
          <w:szCs w:val="24"/>
          <w:rPrChange w:id="4026" w:author="Author">
            <w:rPr>
              <w:rFonts w:ascii="Georgia" w:eastAsia="Times New Roman" w:hAnsi="Georgia" w:cs="Times New Roman"/>
              <w:color w:val="231F20"/>
              <w:sz w:val="24"/>
              <w:szCs w:val="24"/>
            </w:rPr>
          </w:rPrChange>
        </w:rPr>
        <w:t>)</w:t>
      </w:r>
      <w:r w:rsidR="003C10F1" w:rsidRPr="00D2558B">
        <w:rPr>
          <w:rFonts w:ascii="Georgia" w:eastAsia="Times New Roman" w:hAnsi="Georgia" w:cs="Times New Roman"/>
          <w:color w:val="231F20"/>
          <w:sz w:val="24"/>
          <w:szCs w:val="24"/>
          <w:rPrChange w:id="4027"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4028" w:author="Author">
            <w:rPr>
              <w:rFonts w:ascii="Georgia" w:eastAsia="Times New Roman" w:hAnsi="Georgia" w:cs="Times New Roman"/>
              <w:color w:val="231F20"/>
              <w:sz w:val="24"/>
              <w:szCs w:val="24"/>
            </w:rPr>
          </w:rPrChange>
        </w:rPr>
        <w:t xml:space="preserve"> </w:t>
      </w:r>
      <w:r w:rsidRPr="00D2558B">
        <w:rPr>
          <w:rFonts w:ascii="Georgia" w:eastAsia="Times New Roman" w:hAnsi="Georgia" w:cs="Times New Roman"/>
          <w:i/>
          <w:iCs/>
          <w:color w:val="231F20"/>
          <w:sz w:val="24"/>
          <w:szCs w:val="24"/>
          <w:rPrChange w:id="4029" w:author="Author">
            <w:rPr>
              <w:rFonts w:ascii="Georgia" w:eastAsia="Times New Roman" w:hAnsi="Georgia" w:cs="Times New Roman"/>
              <w:i/>
              <w:iCs/>
              <w:color w:val="231F20"/>
              <w:sz w:val="24"/>
              <w:szCs w:val="24"/>
            </w:rPr>
          </w:rPrChange>
        </w:rPr>
        <w:t>Basic Content Analysis</w:t>
      </w:r>
      <w:r w:rsidRPr="00D2558B">
        <w:rPr>
          <w:rFonts w:ascii="Georgia" w:eastAsia="Times New Roman" w:hAnsi="Georgia" w:cs="Times New Roman"/>
          <w:color w:val="231F20"/>
          <w:sz w:val="24"/>
          <w:szCs w:val="24"/>
          <w:rPrChange w:id="4030" w:author="Author">
            <w:rPr>
              <w:rFonts w:ascii="Georgia" w:eastAsia="Times New Roman" w:hAnsi="Georgia" w:cs="Times New Roman"/>
              <w:color w:val="231F20"/>
              <w:sz w:val="24"/>
              <w:szCs w:val="24"/>
            </w:rPr>
          </w:rPrChange>
        </w:rPr>
        <w:t xml:space="preserve"> (2</w:t>
      </w:r>
      <w:r w:rsidRPr="00D2558B">
        <w:rPr>
          <w:rFonts w:ascii="Georgia" w:eastAsia="Times New Roman" w:hAnsi="Georgia" w:cs="Times New Roman"/>
          <w:color w:val="231F20"/>
          <w:sz w:val="24"/>
          <w:szCs w:val="24"/>
          <w:vertAlign w:val="superscript"/>
          <w:rPrChange w:id="4031" w:author="Author">
            <w:rPr>
              <w:rFonts w:ascii="Georgia" w:eastAsia="Times New Roman" w:hAnsi="Georgia" w:cs="Times New Roman"/>
              <w:color w:val="231F20"/>
              <w:sz w:val="24"/>
              <w:szCs w:val="24"/>
              <w:vertAlign w:val="superscript"/>
            </w:rPr>
          </w:rPrChange>
        </w:rPr>
        <w:t>nd</w:t>
      </w:r>
      <w:r w:rsidRPr="00D2558B">
        <w:rPr>
          <w:rFonts w:ascii="Georgia" w:eastAsia="Times New Roman" w:hAnsi="Georgia" w:cs="Times New Roman"/>
          <w:color w:val="231F20"/>
          <w:sz w:val="24"/>
          <w:szCs w:val="24"/>
          <w:rPrChange w:id="4032" w:author="Author">
            <w:rPr>
              <w:rFonts w:ascii="Georgia" w:eastAsia="Times New Roman" w:hAnsi="Georgia" w:cs="Times New Roman"/>
              <w:color w:val="231F20"/>
              <w:sz w:val="24"/>
              <w:szCs w:val="24"/>
            </w:rPr>
          </w:rPrChange>
        </w:rPr>
        <w:t xml:space="preserve"> Ed.)</w:t>
      </w:r>
      <w:r w:rsidR="00E74FFA" w:rsidRPr="00D2558B">
        <w:rPr>
          <w:rFonts w:ascii="Georgia" w:eastAsia="Times New Roman" w:hAnsi="Georgia" w:cs="Times New Roman"/>
          <w:color w:val="231F20"/>
          <w:sz w:val="24"/>
          <w:szCs w:val="24"/>
          <w:rPrChange w:id="4033"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4034" w:author="Author">
            <w:rPr>
              <w:rFonts w:ascii="Georgia" w:eastAsia="Times New Roman" w:hAnsi="Georgia" w:cs="Times New Roman"/>
              <w:color w:val="231F20"/>
              <w:sz w:val="24"/>
              <w:szCs w:val="24"/>
            </w:rPr>
          </w:rPrChange>
        </w:rPr>
        <w:t xml:space="preserve"> Newbury Park, CA</w:t>
      </w:r>
      <w:r w:rsidR="003C10F1" w:rsidRPr="00D2558B">
        <w:rPr>
          <w:rFonts w:ascii="Georgia" w:eastAsia="Times New Roman" w:hAnsi="Georgia" w:cs="Times New Roman"/>
          <w:color w:val="231F20"/>
          <w:sz w:val="24"/>
          <w:szCs w:val="24"/>
          <w:rPrChange w:id="4035" w:author="Author">
            <w:rPr>
              <w:rFonts w:ascii="Georgia" w:eastAsia="Times New Roman" w:hAnsi="Georgia" w:cs="Times New Roman"/>
              <w:color w:val="231F20"/>
              <w:sz w:val="24"/>
              <w:szCs w:val="24"/>
            </w:rPr>
          </w:rPrChange>
        </w:rPr>
        <w:t>:</w:t>
      </w:r>
      <w:r w:rsidRPr="00D2558B">
        <w:rPr>
          <w:rFonts w:ascii="Georgia" w:eastAsia="Times New Roman" w:hAnsi="Georgia" w:cs="Times New Roman"/>
          <w:color w:val="231F20"/>
          <w:sz w:val="24"/>
          <w:szCs w:val="24"/>
          <w:rPrChange w:id="4036" w:author="Author">
            <w:rPr>
              <w:rFonts w:ascii="Georgia" w:eastAsia="Times New Roman" w:hAnsi="Georgia" w:cs="Times New Roman"/>
              <w:color w:val="231F20"/>
              <w:sz w:val="24"/>
              <w:szCs w:val="24"/>
            </w:rPr>
          </w:rPrChange>
        </w:rPr>
        <w:t xml:space="preserve"> Sage.</w:t>
      </w:r>
    </w:p>
    <w:p w14:paraId="7AD78EFE" w14:textId="3FD56037" w:rsidR="00C75F11" w:rsidRPr="00D2558B" w:rsidRDefault="00C75F11"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Change w:id="4037" w:author="Author">
            <w:rPr>
              <w:rFonts w:ascii="Georgia" w:eastAsia="Times New Roman" w:hAnsi="Georgia" w:cs="Times New Roman"/>
              <w:color w:val="231F20"/>
              <w:sz w:val="24"/>
              <w:szCs w:val="24"/>
            </w:rPr>
          </w:rPrChange>
        </w:rPr>
      </w:pPr>
      <w:r w:rsidRPr="00D2558B">
        <w:rPr>
          <w:rFonts w:ascii="Georgia" w:eastAsia="Times New Roman" w:hAnsi="Georgia" w:cs="Times New Roman"/>
          <w:color w:val="231F20"/>
          <w:sz w:val="24"/>
          <w:szCs w:val="24"/>
          <w:rPrChange w:id="4038" w:author="Author">
            <w:rPr>
              <w:rFonts w:ascii="Georgia" w:eastAsia="Times New Roman" w:hAnsi="Georgia" w:cs="Times New Roman"/>
              <w:color w:val="231F20"/>
              <w:sz w:val="24"/>
              <w:szCs w:val="24"/>
            </w:rPr>
          </w:rPrChange>
        </w:rPr>
        <w:t>_________________________________________________________</w:t>
      </w:r>
    </w:p>
    <w:p w14:paraId="605BBD25" w14:textId="77777777" w:rsidR="00454B4F" w:rsidRPr="00B95B18" w:rsidRDefault="00454B4F" w:rsidP="002736C5">
      <w:pPr>
        <w:autoSpaceDE w:val="0"/>
        <w:autoSpaceDN w:val="0"/>
        <w:bidi w:val="0"/>
        <w:adjustRightInd w:val="0"/>
        <w:spacing w:after="0" w:line="480" w:lineRule="auto"/>
        <w:ind w:left="709" w:hanging="709"/>
        <w:rPr>
          <w:ins w:id="4039" w:author="Author"/>
          <w:rFonts w:ascii="Georgia" w:hAnsi="Georgia" w:cs="Arial"/>
          <w:color w:val="222222"/>
          <w:sz w:val="24"/>
          <w:szCs w:val="24"/>
          <w:shd w:val="clear" w:color="auto" w:fill="FFFFFF"/>
        </w:rPr>
      </w:pPr>
      <w:commentRangeStart w:id="4040"/>
      <w:ins w:id="4041" w:author="Author">
        <w:r w:rsidRPr="00D2558B">
          <w:rPr>
            <w:rFonts w:ascii="Georgia" w:hAnsi="Georgia" w:cs="Arial"/>
            <w:color w:val="222222"/>
            <w:sz w:val="24"/>
            <w:szCs w:val="24"/>
            <w:shd w:val="clear" w:color="auto" w:fill="FFFFFF"/>
            <w:rPrChange w:id="4042" w:author="Author">
              <w:rPr>
                <w:rFonts w:ascii="Georgia" w:hAnsi="Georgia" w:cs="Arial"/>
                <w:color w:val="222222"/>
                <w:sz w:val="24"/>
                <w:szCs w:val="24"/>
                <w:shd w:val="clear" w:color="auto" w:fill="FFFFFF"/>
              </w:rPr>
            </w:rPrChange>
          </w:rPr>
          <w:t>Dalton</w:t>
        </w:r>
      </w:ins>
      <w:commentRangeEnd w:id="4040"/>
      <w:r w:rsidR="001F44CD">
        <w:rPr>
          <w:rStyle w:val="CommentReference"/>
        </w:rPr>
        <w:commentReference w:id="4040"/>
      </w:r>
      <w:ins w:id="4043" w:author="Author">
        <w:r w:rsidRPr="001F44CD">
          <w:rPr>
            <w:rFonts w:ascii="Georgia" w:hAnsi="Georgia" w:cs="Arial"/>
            <w:color w:val="222222"/>
            <w:sz w:val="24"/>
            <w:szCs w:val="24"/>
            <w:shd w:val="clear" w:color="auto" w:fill="FFFFFF"/>
          </w:rPr>
          <w:t>, M., &amp; Chrobot-Mason, D. (2007). “A theoretical exploration of manager and employee social identity, cultural values and identity conflict management,” </w:t>
        </w:r>
        <w:r w:rsidRPr="00B95B18">
          <w:rPr>
            <w:rFonts w:ascii="Georgia" w:hAnsi="Georgia" w:cs="Arial"/>
            <w:i/>
            <w:iCs/>
            <w:color w:val="222222"/>
            <w:sz w:val="24"/>
            <w:szCs w:val="24"/>
            <w:shd w:val="clear" w:color="auto" w:fill="FFFFFF"/>
          </w:rPr>
          <w:t>International Journal of Cross Cultural Management</w:t>
        </w:r>
        <w:r w:rsidRPr="00B95B18">
          <w:rPr>
            <w:rFonts w:ascii="Georgia" w:hAnsi="Georgia" w:cs="Arial"/>
            <w:color w:val="222222"/>
            <w:sz w:val="24"/>
            <w:szCs w:val="24"/>
            <w:shd w:val="clear" w:color="auto" w:fill="FFFFFF"/>
          </w:rPr>
          <w:t>, Vol. 7 No. 2, pp. 169–183.</w:t>
        </w:r>
        <w:r w:rsidRPr="00B95B18">
          <w:rPr>
            <w:rFonts w:ascii="Georgia" w:hAnsi="Georgia" w:cs="Arial"/>
            <w:color w:val="222222"/>
            <w:sz w:val="24"/>
            <w:szCs w:val="24"/>
            <w:shd w:val="clear" w:color="auto" w:fill="FFFFFF"/>
            <w:rtl/>
          </w:rPr>
          <w:t>‏</w:t>
        </w:r>
      </w:ins>
    </w:p>
    <w:p w14:paraId="052FDDAC" w14:textId="77777777" w:rsidR="00454B4F" w:rsidRPr="00D2558B" w:rsidRDefault="00454B4F" w:rsidP="002736C5">
      <w:pPr>
        <w:autoSpaceDE w:val="0"/>
        <w:autoSpaceDN w:val="0"/>
        <w:bidi w:val="0"/>
        <w:adjustRightInd w:val="0"/>
        <w:spacing w:after="0" w:line="480" w:lineRule="auto"/>
        <w:ind w:left="709" w:hanging="709"/>
        <w:rPr>
          <w:ins w:id="4044" w:author="Author"/>
          <w:rFonts w:ascii="Georgia" w:hAnsi="Georgia" w:cs="Arial"/>
          <w:color w:val="222222"/>
          <w:sz w:val="24"/>
          <w:szCs w:val="24"/>
          <w:shd w:val="clear" w:color="auto" w:fill="FFFFFF"/>
          <w:rPrChange w:id="4045" w:author="Author">
            <w:rPr>
              <w:ins w:id="4046" w:author="Author"/>
              <w:rFonts w:ascii="Georgia" w:hAnsi="Georgia" w:cs="Arial"/>
              <w:color w:val="222222"/>
              <w:sz w:val="24"/>
              <w:szCs w:val="24"/>
              <w:shd w:val="clear" w:color="auto" w:fill="FFFFFF"/>
            </w:rPr>
          </w:rPrChange>
        </w:rPr>
      </w:pPr>
      <w:ins w:id="4047" w:author="Author">
        <w:r w:rsidRPr="006A67E0">
          <w:rPr>
            <w:rFonts w:ascii="Georgia" w:hAnsi="Georgia" w:cs="Arial"/>
            <w:color w:val="222222"/>
            <w:sz w:val="24"/>
            <w:szCs w:val="24"/>
            <w:shd w:val="clear" w:color="auto" w:fill="FFFFFF"/>
          </w:rPr>
          <w:t>Drotz, E., &amp; Poksinska, B. (2014). “Lean in healthcare from employees’ pe</w:t>
        </w:r>
        <w:r w:rsidRPr="00D2558B">
          <w:rPr>
            <w:rFonts w:ascii="Georgia" w:hAnsi="Georgia" w:cs="Arial"/>
            <w:color w:val="222222"/>
            <w:sz w:val="24"/>
            <w:szCs w:val="24"/>
            <w:shd w:val="clear" w:color="auto" w:fill="FFFFFF"/>
            <w:rPrChange w:id="4048" w:author="Author">
              <w:rPr>
                <w:rFonts w:ascii="Georgia" w:hAnsi="Georgia" w:cs="Arial"/>
                <w:color w:val="222222"/>
                <w:sz w:val="24"/>
                <w:szCs w:val="24"/>
                <w:shd w:val="clear" w:color="auto" w:fill="FFFFFF"/>
              </w:rPr>
            </w:rPrChange>
          </w:rPr>
          <w:t>rspectives,” </w:t>
        </w:r>
        <w:r w:rsidRPr="00D2558B">
          <w:rPr>
            <w:rFonts w:ascii="Georgia" w:hAnsi="Georgia" w:cs="Arial"/>
            <w:i/>
            <w:iCs/>
            <w:color w:val="222222"/>
            <w:sz w:val="24"/>
            <w:szCs w:val="24"/>
            <w:shd w:val="clear" w:color="auto" w:fill="FFFFFF"/>
            <w:rPrChange w:id="4049" w:author="Author">
              <w:rPr>
                <w:rFonts w:ascii="Georgia" w:hAnsi="Georgia" w:cs="Arial"/>
                <w:i/>
                <w:iCs/>
                <w:color w:val="222222"/>
                <w:sz w:val="24"/>
                <w:szCs w:val="24"/>
                <w:shd w:val="clear" w:color="auto" w:fill="FFFFFF"/>
              </w:rPr>
            </w:rPrChange>
          </w:rPr>
          <w:t>Journal of Health Organization and Management</w:t>
        </w:r>
        <w:r w:rsidRPr="00D2558B">
          <w:rPr>
            <w:rFonts w:ascii="Georgia" w:hAnsi="Georgia" w:cs="Arial"/>
            <w:color w:val="222222"/>
            <w:sz w:val="24"/>
            <w:szCs w:val="24"/>
            <w:shd w:val="clear" w:color="auto" w:fill="FFFFFF"/>
            <w:rPrChange w:id="4050" w:author="Author">
              <w:rPr>
                <w:rFonts w:ascii="Georgia" w:hAnsi="Georgia" w:cs="Arial"/>
                <w:color w:val="222222"/>
                <w:sz w:val="24"/>
                <w:szCs w:val="24"/>
                <w:shd w:val="clear" w:color="auto" w:fill="FFFFFF"/>
              </w:rPr>
            </w:rPrChange>
          </w:rPr>
          <w:t>, Vol. 28 No. 2, pp. 177–195.</w:t>
        </w:r>
      </w:ins>
    </w:p>
    <w:p w14:paraId="05368503" w14:textId="77777777" w:rsidR="00454B4F" w:rsidRPr="00D2558B" w:rsidRDefault="00454B4F" w:rsidP="002736C5">
      <w:pPr>
        <w:autoSpaceDE w:val="0"/>
        <w:autoSpaceDN w:val="0"/>
        <w:bidi w:val="0"/>
        <w:adjustRightInd w:val="0"/>
        <w:spacing w:after="0" w:line="480" w:lineRule="auto"/>
        <w:ind w:left="709" w:hanging="709"/>
        <w:rPr>
          <w:ins w:id="4051" w:author="Author"/>
          <w:rFonts w:ascii="Georgia" w:hAnsi="Georgia" w:cs="Arial"/>
          <w:color w:val="222222"/>
          <w:sz w:val="24"/>
          <w:szCs w:val="24"/>
          <w:shd w:val="clear" w:color="auto" w:fill="FFFFFF"/>
          <w:rPrChange w:id="4052" w:author="Author">
            <w:rPr>
              <w:ins w:id="4053" w:author="Author"/>
              <w:rFonts w:ascii="Georgia" w:hAnsi="Georgia" w:cs="Arial"/>
              <w:color w:val="222222"/>
              <w:sz w:val="24"/>
              <w:szCs w:val="24"/>
              <w:shd w:val="clear" w:color="auto" w:fill="FFFFFF"/>
            </w:rPr>
          </w:rPrChange>
        </w:rPr>
      </w:pPr>
      <w:proofErr w:type="spellStart"/>
      <w:ins w:id="4054" w:author="Author">
        <w:r w:rsidRPr="00D2558B">
          <w:rPr>
            <w:rFonts w:ascii="Georgia" w:hAnsi="Georgia" w:cs="Arial"/>
            <w:color w:val="222222"/>
            <w:sz w:val="24"/>
            <w:szCs w:val="24"/>
            <w:shd w:val="clear" w:color="auto" w:fill="FFFFFF"/>
            <w:rPrChange w:id="4055" w:author="Author">
              <w:rPr>
                <w:rFonts w:ascii="Georgia" w:hAnsi="Georgia" w:cs="Arial"/>
                <w:color w:val="222222"/>
                <w:sz w:val="24"/>
                <w:szCs w:val="24"/>
                <w:shd w:val="clear" w:color="auto" w:fill="FFFFFF"/>
              </w:rPr>
            </w:rPrChange>
          </w:rPr>
          <w:t>Gandomani</w:t>
        </w:r>
        <w:proofErr w:type="spellEnd"/>
        <w:r w:rsidRPr="00D2558B">
          <w:rPr>
            <w:rFonts w:ascii="Georgia" w:hAnsi="Georgia" w:cs="Arial"/>
            <w:color w:val="222222"/>
            <w:sz w:val="24"/>
            <w:szCs w:val="24"/>
            <w:shd w:val="clear" w:color="auto" w:fill="FFFFFF"/>
            <w:rPrChange w:id="4056" w:author="Author">
              <w:rPr>
                <w:rFonts w:ascii="Georgia" w:hAnsi="Georgia" w:cs="Arial"/>
                <w:color w:val="222222"/>
                <w:sz w:val="24"/>
                <w:szCs w:val="24"/>
                <w:shd w:val="clear" w:color="auto" w:fill="FFFFFF"/>
              </w:rPr>
            </w:rPrChange>
          </w:rPr>
          <w:t xml:space="preserve">, T.J., </w:t>
        </w:r>
        <w:proofErr w:type="spellStart"/>
        <w:r w:rsidRPr="00D2558B">
          <w:rPr>
            <w:rFonts w:ascii="Georgia" w:hAnsi="Georgia" w:cs="Arial"/>
            <w:color w:val="222222"/>
            <w:sz w:val="24"/>
            <w:szCs w:val="24"/>
            <w:shd w:val="clear" w:color="auto" w:fill="FFFFFF"/>
            <w:rPrChange w:id="4057" w:author="Author">
              <w:rPr>
                <w:rFonts w:ascii="Georgia" w:hAnsi="Georgia" w:cs="Arial"/>
                <w:color w:val="222222"/>
                <w:sz w:val="24"/>
                <w:szCs w:val="24"/>
                <w:shd w:val="clear" w:color="auto" w:fill="FFFFFF"/>
              </w:rPr>
            </w:rPrChange>
          </w:rPr>
          <w:t>Tavakoli</w:t>
        </w:r>
        <w:proofErr w:type="spellEnd"/>
        <w:r w:rsidRPr="00D2558B">
          <w:rPr>
            <w:rFonts w:ascii="Georgia" w:hAnsi="Georgia" w:cs="Arial"/>
            <w:color w:val="222222"/>
            <w:sz w:val="24"/>
            <w:szCs w:val="24"/>
            <w:shd w:val="clear" w:color="auto" w:fill="FFFFFF"/>
            <w:rPrChange w:id="4058" w:author="Author">
              <w:rPr>
                <w:rFonts w:ascii="Georgia" w:hAnsi="Georgia" w:cs="Arial"/>
                <w:color w:val="222222"/>
                <w:sz w:val="24"/>
                <w:szCs w:val="24"/>
                <w:shd w:val="clear" w:color="auto" w:fill="FFFFFF"/>
              </w:rPr>
            </w:rPrChange>
          </w:rPr>
          <w:t xml:space="preserve">, Z., </w:t>
        </w:r>
        <w:proofErr w:type="spellStart"/>
        <w:r w:rsidRPr="00D2558B">
          <w:rPr>
            <w:rFonts w:ascii="Georgia" w:hAnsi="Georgia" w:cs="Arial"/>
            <w:color w:val="222222"/>
            <w:sz w:val="24"/>
            <w:szCs w:val="24"/>
            <w:shd w:val="clear" w:color="auto" w:fill="FFFFFF"/>
            <w:rPrChange w:id="4059" w:author="Author">
              <w:rPr>
                <w:rFonts w:ascii="Georgia" w:hAnsi="Georgia" w:cs="Arial"/>
                <w:color w:val="222222"/>
                <w:sz w:val="24"/>
                <w:szCs w:val="24"/>
                <w:shd w:val="clear" w:color="auto" w:fill="FFFFFF"/>
              </w:rPr>
            </w:rPrChange>
          </w:rPr>
          <w:t>Zulzalil</w:t>
        </w:r>
        <w:proofErr w:type="spellEnd"/>
        <w:r w:rsidRPr="00D2558B">
          <w:rPr>
            <w:rFonts w:ascii="Georgia" w:hAnsi="Georgia" w:cs="Arial"/>
            <w:color w:val="222222"/>
            <w:sz w:val="24"/>
            <w:szCs w:val="24"/>
            <w:shd w:val="clear" w:color="auto" w:fill="FFFFFF"/>
            <w:rPrChange w:id="4060" w:author="Author">
              <w:rPr>
                <w:rFonts w:ascii="Georgia" w:hAnsi="Georgia" w:cs="Arial"/>
                <w:color w:val="222222"/>
                <w:sz w:val="24"/>
                <w:szCs w:val="24"/>
                <w:shd w:val="clear" w:color="auto" w:fill="FFFFFF"/>
              </w:rPr>
            </w:rPrChange>
          </w:rPr>
          <w:t xml:space="preserve">, H., &amp; </w:t>
        </w:r>
        <w:proofErr w:type="spellStart"/>
        <w:r w:rsidRPr="00D2558B">
          <w:rPr>
            <w:rFonts w:ascii="Georgia" w:hAnsi="Georgia" w:cs="Arial"/>
            <w:color w:val="222222"/>
            <w:sz w:val="24"/>
            <w:szCs w:val="24"/>
            <w:shd w:val="clear" w:color="auto" w:fill="FFFFFF"/>
            <w:rPrChange w:id="4061" w:author="Author">
              <w:rPr>
                <w:rFonts w:ascii="Georgia" w:hAnsi="Georgia" w:cs="Arial"/>
                <w:color w:val="222222"/>
                <w:sz w:val="24"/>
                <w:szCs w:val="24"/>
                <w:shd w:val="clear" w:color="auto" w:fill="FFFFFF"/>
              </w:rPr>
            </w:rPrChange>
          </w:rPr>
          <w:t>Farsani</w:t>
        </w:r>
        <w:proofErr w:type="spellEnd"/>
        <w:r w:rsidRPr="00D2558B">
          <w:rPr>
            <w:rFonts w:ascii="Georgia" w:hAnsi="Georgia" w:cs="Arial"/>
            <w:color w:val="222222"/>
            <w:sz w:val="24"/>
            <w:szCs w:val="24"/>
            <w:shd w:val="clear" w:color="auto" w:fill="FFFFFF"/>
            <w:rPrChange w:id="4062" w:author="Author">
              <w:rPr>
                <w:rFonts w:ascii="Georgia" w:hAnsi="Georgia" w:cs="Arial"/>
                <w:color w:val="222222"/>
                <w:sz w:val="24"/>
                <w:szCs w:val="24"/>
                <w:shd w:val="clear" w:color="auto" w:fill="FFFFFF"/>
              </w:rPr>
            </w:rPrChange>
          </w:rPr>
          <w:t>, H.K. (2020). “The role of project manager in agile software teams: A systematic literature review,” </w:t>
        </w:r>
        <w:r w:rsidRPr="00D2558B">
          <w:rPr>
            <w:rFonts w:ascii="Georgia" w:hAnsi="Georgia" w:cs="Arial"/>
            <w:i/>
            <w:iCs/>
            <w:color w:val="222222"/>
            <w:sz w:val="24"/>
            <w:szCs w:val="24"/>
            <w:shd w:val="clear" w:color="auto" w:fill="FFFFFF"/>
            <w:rPrChange w:id="4063" w:author="Author">
              <w:rPr>
                <w:rFonts w:ascii="Georgia" w:hAnsi="Georgia" w:cs="Arial"/>
                <w:i/>
                <w:iCs/>
                <w:color w:val="222222"/>
                <w:sz w:val="24"/>
                <w:szCs w:val="24"/>
                <w:shd w:val="clear" w:color="auto" w:fill="FFFFFF"/>
              </w:rPr>
            </w:rPrChange>
          </w:rPr>
          <w:t>IEEE Access</w:t>
        </w:r>
        <w:r w:rsidRPr="00D2558B">
          <w:rPr>
            <w:rFonts w:ascii="Georgia" w:hAnsi="Georgia" w:cs="Arial"/>
            <w:color w:val="222222"/>
            <w:sz w:val="24"/>
            <w:szCs w:val="24"/>
            <w:shd w:val="clear" w:color="auto" w:fill="FFFFFF"/>
            <w:rPrChange w:id="4064" w:author="Author">
              <w:rPr>
                <w:rFonts w:ascii="Georgia" w:hAnsi="Georgia" w:cs="Arial"/>
                <w:color w:val="222222"/>
                <w:sz w:val="24"/>
                <w:szCs w:val="24"/>
                <w:shd w:val="clear" w:color="auto" w:fill="FFFFFF"/>
              </w:rPr>
            </w:rPrChange>
          </w:rPr>
          <w:t>, Vol. 8, pp. 117109–117121.</w:t>
        </w:r>
        <w:r w:rsidRPr="00D2558B">
          <w:rPr>
            <w:rFonts w:ascii="Georgia" w:hAnsi="Georgia" w:cs="Arial"/>
            <w:color w:val="222222"/>
            <w:sz w:val="24"/>
            <w:szCs w:val="24"/>
            <w:shd w:val="clear" w:color="auto" w:fill="FFFFFF"/>
            <w:rtl/>
            <w:rPrChange w:id="4065" w:author="Author">
              <w:rPr>
                <w:rFonts w:ascii="Georgia" w:hAnsi="Georgia" w:cs="Arial"/>
                <w:color w:val="222222"/>
                <w:sz w:val="24"/>
                <w:szCs w:val="24"/>
                <w:shd w:val="clear" w:color="auto" w:fill="FFFFFF"/>
                <w:rtl/>
              </w:rPr>
            </w:rPrChange>
          </w:rPr>
          <w:t>‏</w:t>
        </w:r>
      </w:ins>
    </w:p>
    <w:p w14:paraId="01CE5B15" w14:textId="77777777" w:rsidR="00454B4F" w:rsidRPr="00D2558B" w:rsidRDefault="00454B4F" w:rsidP="002736C5">
      <w:pPr>
        <w:autoSpaceDE w:val="0"/>
        <w:autoSpaceDN w:val="0"/>
        <w:bidi w:val="0"/>
        <w:adjustRightInd w:val="0"/>
        <w:spacing w:after="0" w:line="480" w:lineRule="auto"/>
        <w:ind w:left="709" w:hanging="709"/>
        <w:rPr>
          <w:ins w:id="4066" w:author="Author"/>
          <w:rFonts w:ascii="Georgia" w:hAnsi="Georgia" w:cs="Arial"/>
          <w:color w:val="222222"/>
          <w:sz w:val="24"/>
          <w:szCs w:val="24"/>
          <w:shd w:val="clear" w:color="auto" w:fill="FFFFFF"/>
          <w:rPrChange w:id="4067" w:author="Author">
            <w:rPr>
              <w:ins w:id="4068" w:author="Author"/>
              <w:rFonts w:ascii="Georgia" w:hAnsi="Georgia" w:cs="Arial"/>
              <w:color w:val="222222"/>
              <w:sz w:val="24"/>
              <w:szCs w:val="24"/>
              <w:shd w:val="clear" w:color="auto" w:fill="FFFFFF"/>
            </w:rPr>
          </w:rPrChange>
        </w:rPr>
      </w:pPr>
      <w:ins w:id="4069" w:author="Author">
        <w:r w:rsidRPr="00D2558B">
          <w:rPr>
            <w:rFonts w:ascii="Georgia" w:hAnsi="Georgia" w:cs="Arial"/>
            <w:color w:val="222222"/>
            <w:sz w:val="24"/>
            <w:szCs w:val="24"/>
            <w:shd w:val="clear" w:color="auto" w:fill="FFFFFF"/>
            <w:rPrChange w:id="4070" w:author="Author">
              <w:rPr>
                <w:rFonts w:ascii="Georgia" w:hAnsi="Georgia" w:cs="Arial"/>
                <w:color w:val="222222"/>
                <w:sz w:val="24"/>
                <w:szCs w:val="24"/>
                <w:shd w:val="clear" w:color="auto" w:fill="FFFFFF"/>
              </w:rPr>
            </w:rPrChange>
          </w:rPr>
          <w:t xml:space="preserve">Hogg, M.A. (2001a). “Social identification, group prototypicality, and emergent leadership,” in Hogg, M.A. and Terry, D.J. (Eds.), </w:t>
        </w:r>
        <w:r w:rsidRPr="00D2558B">
          <w:rPr>
            <w:rFonts w:ascii="Georgia" w:hAnsi="Georgia" w:cs="Arial"/>
            <w:i/>
            <w:iCs/>
            <w:color w:val="222222"/>
            <w:sz w:val="24"/>
            <w:szCs w:val="24"/>
            <w:shd w:val="clear" w:color="auto" w:fill="FFFFFF"/>
            <w:rPrChange w:id="4071" w:author="Author">
              <w:rPr>
                <w:rFonts w:ascii="Georgia" w:hAnsi="Georgia" w:cs="Arial"/>
                <w:i/>
                <w:iCs/>
                <w:color w:val="222222"/>
                <w:sz w:val="24"/>
                <w:szCs w:val="24"/>
                <w:shd w:val="clear" w:color="auto" w:fill="FFFFFF"/>
              </w:rPr>
            </w:rPrChange>
          </w:rPr>
          <w:t xml:space="preserve">Social Identity Processes in </w:t>
        </w:r>
        <w:proofErr w:type="spellStart"/>
        <w:r w:rsidRPr="00D2558B">
          <w:rPr>
            <w:rFonts w:ascii="Georgia" w:hAnsi="Georgia" w:cs="Arial"/>
            <w:i/>
            <w:iCs/>
            <w:color w:val="222222"/>
            <w:sz w:val="24"/>
            <w:szCs w:val="24"/>
            <w:shd w:val="clear" w:color="auto" w:fill="FFFFFF"/>
            <w:rPrChange w:id="4072" w:author="Author">
              <w:rPr>
                <w:rFonts w:ascii="Georgia" w:hAnsi="Georgia" w:cs="Arial"/>
                <w:i/>
                <w:iCs/>
                <w:color w:val="222222"/>
                <w:sz w:val="24"/>
                <w:szCs w:val="24"/>
                <w:shd w:val="clear" w:color="auto" w:fill="FFFFFF"/>
              </w:rPr>
            </w:rPrChange>
          </w:rPr>
          <w:t>Organisational</w:t>
        </w:r>
        <w:proofErr w:type="spellEnd"/>
        <w:r w:rsidRPr="00D2558B">
          <w:rPr>
            <w:rFonts w:ascii="Georgia" w:hAnsi="Georgia" w:cs="Arial"/>
            <w:i/>
            <w:iCs/>
            <w:color w:val="222222"/>
            <w:sz w:val="24"/>
            <w:szCs w:val="24"/>
            <w:shd w:val="clear" w:color="auto" w:fill="FFFFFF"/>
            <w:rPrChange w:id="4073" w:author="Author">
              <w:rPr>
                <w:rFonts w:ascii="Georgia" w:hAnsi="Georgia" w:cs="Arial"/>
                <w:i/>
                <w:iCs/>
                <w:color w:val="222222"/>
                <w:sz w:val="24"/>
                <w:szCs w:val="24"/>
                <w:shd w:val="clear" w:color="auto" w:fill="FFFFFF"/>
              </w:rPr>
            </w:rPrChange>
          </w:rPr>
          <w:t xml:space="preserve"> Contexts</w:t>
        </w:r>
        <w:r w:rsidRPr="00D2558B">
          <w:rPr>
            <w:rFonts w:ascii="Georgia" w:hAnsi="Georgia" w:cs="Arial"/>
            <w:color w:val="222222"/>
            <w:sz w:val="24"/>
            <w:szCs w:val="24"/>
            <w:shd w:val="clear" w:color="auto" w:fill="FFFFFF"/>
            <w:rPrChange w:id="4074" w:author="Author">
              <w:rPr>
                <w:rFonts w:ascii="Georgia" w:hAnsi="Georgia" w:cs="Arial"/>
                <w:color w:val="222222"/>
                <w:sz w:val="24"/>
                <w:szCs w:val="24"/>
                <w:shd w:val="clear" w:color="auto" w:fill="FFFFFF"/>
              </w:rPr>
            </w:rPrChange>
          </w:rPr>
          <w:t>, Philadelphia, PA: Psychology Press, pp. 197–212.</w:t>
        </w:r>
      </w:ins>
    </w:p>
    <w:p w14:paraId="6488E0D6" w14:textId="77777777" w:rsidR="00454B4F" w:rsidRPr="00D2558B" w:rsidRDefault="00454B4F" w:rsidP="002736C5">
      <w:pPr>
        <w:autoSpaceDE w:val="0"/>
        <w:autoSpaceDN w:val="0"/>
        <w:bidi w:val="0"/>
        <w:adjustRightInd w:val="0"/>
        <w:spacing w:after="0" w:line="480" w:lineRule="auto"/>
        <w:ind w:left="709" w:hanging="709"/>
        <w:rPr>
          <w:ins w:id="4075" w:author="Author"/>
          <w:rFonts w:ascii="Georgia" w:hAnsi="Georgia" w:cs="Arial"/>
          <w:color w:val="222222"/>
          <w:sz w:val="24"/>
          <w:szCs w:val="24"/>
          <w:shd w:val="clear" w:color="auto" w:fill="FFFFFF"/>
          <w:rPrChange w:id="4076" w:author="Author">
            <w:rPr>
              <w:ins w:id="4077" w:author="Author"/>
              <w:rFonts w:ascii="Georgia" w:hAnsi="Georgia" w:cs="Arial"/>
              <w:color w:val="222222"/>
              <w:sz w:val="24"/>
              <w:szCs w:val="24"/>
              <w:shd w:val="clear" w:color="auto" w:fill="FFFFFF"/>
            </w:rPr>
          </w:rPrChange>
        </w:rPr>
      </w:pPr>
      <w:ins w:id="4078" w:author="Author">
        <w:r w:rsidRPr="00D2558B">
          <w:rPr>
            <w:rFonts w:ascii="Georgia" w:hAnsi="Georgia" w:cs="Arial"/>
            <w:color w:val="222222"/>
            <w:sz w:val="24"/>
            <w:szCs w:val="24"/>
            <w:shd w:val="clear" w:color="auto" w:fill="FFFFFF"/>
            <w:rPrChange w:id="4079" w:author="Author">
              <w:rPr>
                <w:rFonts w:ascii="Georgia" w:hAnsi="Georgia" w:cs="Arial"/>
                <w:color w:val="222222"/>
                <w:sz w:val="24"/>
                <w:szCs w:val="24"/>
                <w:shd w:val="clear" w:color="auto" w:fill="FFFFFF"/>
              </w:rPr>
            </w:rPrChange>
          </w:rPr>
          <w:lastRenderedPageBreak/>
          <w:t xml:space="preserve">Hogg, M.A. (2001b). “From prototypicality to power: A social identity analysis of leadership,” in </w:t>
        </w:r>
        <w:proofErr w:type="spellStart"/>
        <w:r w:rsidRPr="00D2558B">
          <w:rPr>
            <w:rFonts w:ascii="Georgia" w:hAnsi="Georgia" w:cs="Arial"/>
            <w:color w:val="222222"/>
            <w:sz w:val="24"/>
            <w:szCs w:val="24"/>
            <w:shd w:val="clear" w:color="auto" w:fill="FFFFFF"/>
            <w:rPrChange w:id="4080" w:author="Author">
              <w:rPr>
                <w:rFonts w:ascii="Georgia" w:hAnsi="Georgia" w:cs="Arial"/>
                <w:color w:val="222222"/>
                <w:sz w:val="24"/>
                <w:szCs w:val="24"/>
                <w:shd w:val="clear" w:color="auto" w:fill="FFFFFF"/>
              </w:rPr>
            </w:rPrChange>
          </w:rPr>
          <w:t>Thye</w:t>
        </w:r>
        <w:proofErr w:type="spellEnd"/>
        <w:r w:rsidRPr="00D2558B">
          <w:rPr>
            <w:rFonts w:ascii="Georgia" w:hAnsi="Georgia" w:cs="Arial"/>
            <w:color w:val="222222"/>
            <w:sz w:val="24"/>
            <w:szCs w:val="24"/>
            <w:shd w:val="clear" w:color="auto" w:fill="FFFFFF"/>
            <w:rPrChange w:id="4081" w:author="Author">
              <w:rPr>
                <w:rFonts w:ascii="Georgia" w:hAnsi="Georgia" w:cs="Arial"/>
                <w:color w:val="222222"/>
                <w:sz w:val="24"/>
                <w:szCs w:val="24"/>
                <w:shd w:val="clear" w:color="auto" w:fill="FFFFFF"/>
              </w:rPr>
            </w:rPrChange>
          </w:rPr>
          <w:t xml:space="preserve">, S.R., Lawler, E.J., Macy, M.W. and Walker, H.A. (Eds.), </w:t>
        </w:r>
        <w:r w:rsidRPr="00D2558B">
          <w:rPr>
            <w:rFonts w:ascii="Georgia" w:hAnsi="Georgia" w:cs="Arial"/>
            <w:i/>
            <w:iCs/>
            <w:color w:val="222222"/>
            <w:sz w:val="24"/>
            <w:szCs w:val="24"/>
            <w:shd w:val="clear" w:color="auto" w:fill="FFFFFF"/>
            <w:rPrChange w:id="4082" w:author="Author">
              <w:rPr>
                <w:rFonts w:ascii="Georgia" w:hAnsi="Georgia" w:cs="Arial"/>
                <w:i/>
                <w:iCs/>
                <w:color w:val="222222"/>
                <w:sz w:val="24"/>
                <w:szCs w:val="24"/>
                <w:shd w:val="clear" w:color="auto" w:fill="FFFFFF"/>
              </w:rPr>
            </w:rPrChange>
          </w:rPr>
          <w:t>Advances in Group Processes, Vol. 18</w:t>
        </w:r>
        <w:r w:rsidRPr="00D2558B">
          <w:rPr>
            <w:rFonts w:ascii="Georgia" w:hAnsi="Georgia" w:cs="Arial"/>
            <w:color w:val="222222"/>
            <w:sz w:val="24"/>
            <w:szCs w:val="24"/>
            <w:shd w:val="clear" w:color="auto" w:fill="FFFFFF"/>
            <w:rPrChange w:id="4083" w:author="Author">
              <w:rPr>
                <w:rFonts w:ascii="Georgia" w:hAnsi="Georgia" w:cs="Arial"/>
                <w:color w:val="222222"/>
                <w:sz w:val="24"/>
                <w:szCs w:val="24"/>
                <w:shd w:val="clear" w:color="auto" w:fill="FFFFFF"/>
              </w:rPr>
            </w:rPrChange>
          </w:rPr>
          <w:t>, Oxford, UK: Elsevier, pp. 1–30.</w:t>
        </w:r>
      </w:ins>
    </w:p>
    <w:p w14:paraId="72265206" w14:textId="77777777" w:rsidR="00454B4F" w:rsidRPr="00D2558B" w:rsidRDefault="00454B4F" w:rsidP="002736C5">
      <w:pPr>
        <w:autoSpaceDE w:val="0"/>
        <w:autoSpaceDN w:val="0"/>
        <w:bidi w:val="0"/>
        <w:adjustRightInd w:val="0"/>
        <w:spacing w:after="0" w:line="480" w:lineRule="auto"/>
        <w:ind w:left="709" w:hanging="709"/>
        <w:rPr>
          <w:ins w:id="4084" w:author="Author"/>
          <w:rFonts w:ascii="Georgia" w:hAnsi="Georgia" w:cs="Arial"/>
          <w:color w:val="222222"/>
          <w:sz w:val="24"/>
          <w:szCs w:val="24"/>
          <w:shd w:val="clear" w:color="auto" w:fill="FFFFFF"/>
          <w:rPrChange w:id="4085" w:author="Author">
            <w:rPr>
              <w:ins w:id="4086" w:author="Author"/>
              <w:rFonts w:ascii="Georgia" w:hAnsi="Georgia" w:cs="Arial"/>
              <w:color w:val="222222"/>
              <w:sz w:val="24"/>
              <w:szCs w:val="24"/>
              <w:shd w:val="clear" w:color="auto" w:fill="FFFFFF"/>
            </w:rPr>
          </w:rPrChange>
        </w:rPr>
      </w:pPr>
      <w:ins w:id="4087" w:author="Author">
        <w:r w:rsidRPr="00D2558B">
          <w:rPr>
            <w:rFonts w:ascii="Georgia" w:hAnsi="Georgia" w:cs="Arial"/>
            <w:color w:val="222222"/>
            <w:sz w:val="24"/>
            <w:szCs w:val="24"/>
            <w:shd w:val="clear" w:color="auto" w:fill="FFFFFF"/>
            <w:rPrChange w:id="4088" w:author="Author">
              <w:rPr>
                <w:rFonts w:ascii="Georgia" w:hAnsi="Georgia" w:cs="Arial"/>
                <w:color w:val="222222"/>
                <w:sz w:val="24"/>
                <w:szCs w:val="24"/>
                <w:shd w:val="clear" w:color="auto" w:fill="FFFFFF"/>
              </w:rPr>
            </w:rPrChange>
          </w:rPr>
          <w:t xml:space="preserve">Hogg, M.A. (2005). “Social identity and misuse of power: The dark side of leadership,” </w:t>
        </w:r>
        <w:r w:rsidRPr="00D2558B">
          <w:rPr>
            <w:rFonts w:ascii="Georgia" w:hAnsi="Georgia" w:cs="Arial"/>
            <w:i/>
            <w:iCs/>
            <w:color w:val="222222"/>
            <w:sz w:val="24"/>
            <w:szCs w:val="24"/>
            <w:shd w:val="clear" w:color="auto" w:fill="FFFFFF"/>
            <w:rPrChange w:id="4089" w:author="Author">
              <w:rPr>
                <w:rFonts w:ascii="Georgia" w:hAnsi="Georgia" w:cs="Arial"/>
                <w:i/>
                <w:iCs/>
                <w:color w:val="222222"/>
                <w:sz w:val="24"/>
                <w:szCs w:val="24"/>
                <w:shd w:val="clear" w:color="auto" w:fill="FFFFFF"/>
              </w:rPr>
            </w:rPrChange>
          </w:rPr>
          <w:t>Brooklyn Law Review</w:t>
        </w:r>
        <w:r w:rsidRPr="00D2558B">
          <w:rPr>
            <w:rFonts w:ascii="Georgia" w:hAnsi="Georgia" w:cs="Arial"/>
            <w:color w:val="222222"/>
            <w:sz w:val="24"/>
            <w:szCs w:val="24"/>
            <w:shd w:val="clear" w:color="auto" w:fill="FFFFFF"/>
            <w:rPrChange w:id="4090" w:author="Author">
              <w:rPr>
                <w:rFonts w:ascii="Georgia" w:hAnsi="Georgia" w:cs="Arial"/>
                <w:color w:val="222222"/>
                <w:sz w:val="24"/>
                <w:szCs w:val="24"/>
                <w:shd w:val="clear" w:color="auto" w:fill="FFFFFF"/>
              </w:rPr>
            </w:rPrChange>
          </w:rPr>
          <w:t>, Vol. 70, pp. 1239–1257.</w:t>
        </w:r>
      </w:ins>
    </w:p>
    <w:p w14:paraId="1CEF4F07" w14:textId="77777777" w:rsidR="00454B4F" w:rsidRPr="00D2558B" w:rsidRDefault="00454B4F" w:rsidP="002736C5">
      <w:pPr>
        <w:autoSpaceDE w:val="0"/>
        <w:autoSpaceDN w:val="0"/>
        <w:bidi w:val="0"/>
        <w:adjustRightInd w:val="0"/>
        <w:spacing w:after="0" w:line="480" w:lineRule="auto"/>
        <w:ind w:left="709" w:hanging="709"/>
        <w:rPr>
          <w:ins w:id="4091" w:author="Author"/>
          <w:rFonts w:ascii="Georgia" w:hAnsi="Georgia" w:cs="Arial"/>
          <w:color w:val="222222"/>
          <w:sz w:val="24"/>
          <w:szCs w:val="24"/>
          <w:shd w:val="clear" w:color="auto" w:fill="FFFFFF"/>
          <w:rPrChange w:id="4092" w:author="Author">
            <w:rPr>
              <w:ins w:id="4093" w:author="Author"/>
              <w:rFonts w:ascii="Georgia" w:hAnsi="Georgia" w:cs="Arial"/>
              <w:color w:val="222222"/>
              <w:sz w:val="24"/>
              <w:szCs w:val="24"/>
              <w:shd w:val="clear" w:color="auto" w:fill="FFFFFF"/>
            </w:rPr>
          </w:rPrChange>
        </w:rPr>
      </w:pPr>
      <w:ins w:id="4094" w:author="Author">
        <w:r w:rsidRPr="00D2558B">
          <w:rPr>
            <w:rFonts w:ascii="Georgia" w:hAnsi="Georgia" w:cs="Arial"/>
            <w:color w:val="222222"/>
            <w:sz w:val="24"/>
            <w:szCs w:val="24"/>
            <w:shd w:val="clear" w:color="auto" w:fill="FFFFFF"/>
            <w:rPrChange w:id="4095" w:author="Author">
              <w:rPr>
                <w:rFonts w:ascii="Georgia" w:hAnsi="Georgia" w:cs="Arial"/>
                <w:color w:val="222222"/>
                <w:sz w:val="24"/>
                <w:szCs w:val="24"/>
                <w:shd w:val="clear" w:color="auto" w:fill="FFFFFF"/>
              </w:rPr>
            </w:rPrChange>
          </w:rPr>
          <w:t xml:space="preserve">Hogg, M.A., &amp; van Knippenberg, D. (2003). “Social identity and leadership processes in groups,” in </w:t>
        </w:r>
        <w:proofErr w:type="spellStart"/>
        <w:r w:rsidRPr="00D2558B">
          <w:rPr>
            <w:rFonts w:ascii="Georgia" w:hAnsi="Georgia" w:cs="Arial"/>
            <w:color w:val="222222"/>
            <w:sz w:val="24"/>
            <w:szCs w:val="24"/>
            <w:shd w:val="clear" w:color="auto" w:fill="FFFFFF"/>
            <w:rPrChange w:id="4096" w:author="Author">
              <w:rPr>
                <w:rFonts w:ascii="Georgia" w:hAnsi="Georgia" w:cs="Arial"/>
                <w:color w:val="222222"/>
                <w:sz w:val="24"/>
                <w:szCs w:val="24"/>
                <w:shd w:val="clear" w:color="auto" w:fill="FFFFFF"/>
              </w:rPr>
            </w:rPrChange>
          </w:rPr>
          <w:t>Zanna</w:t>
        </w:r>
        <w:proofErr w:type="spellEnd"/>
        <w:r w:rsidRPr="00D2558B">
          <w:rPr>
            <w:rFonts w:ascii="Georgia" w:hAnsi="Georgia" w:cs="Arial"/>
            <w:color w:val="222222"/>
            <w:sz w:val="24"/>
            <w:szCs w:val="24"/>
            <w:shd w:val="clear" w:color="auto" w:fill="FFFFFF"/>
            <w:rPrChange w:id="4097" w:author="Author">
              <w:rPr>
                <w:rFonts w:ascii="Georgia" w:hAnsi="Georgia" w:cs="Arial"/>
                <w:color w:val="222222"/>
                <w:sz w:val="24"/>
                <w:szCs w:val="24"/>
                <w:shd w:val="clear" w:color="auto" w:fill="FFFFFF"/>
              </w:rPr>
            </w:rPrChange>
          </w:rPr>
          <w:t xml:space="preserve">, M.P. (Ed.), </w:t>
        </w:r>
        <w:r w:rsidRPr="00D2558B">
          <w:rPr>
            <w:rFonts w:ascii="Georgia" w:hAnsi="Georgia" w:cs="Arial"/>
            <w:i/>
            <w:iCs/>
            <w:color w:val="222222"/>
            <w:sz w:val="24"/>
            <w:szCs w:val="24"/>
            <w:shd w:val="clear" w:color="auto" w:fill="FFFFFF"/>
            <w:rPrChange w:id="4098" w:author="Author">
              <w:rPr>
                <w:rFonts w:ascii="Georgia" w:hAnsi="Georgia" w:cs="Arial"/>
                <w:i/>
                <w:iCs/>
                <w:color w:val="222222"/>
                <w:sz w:val="24"/>
                <w:szCs w:val="24"/>
                <w:shd w:val="clear" w:color="auto" w:fill="FFFFFF"/>
              </w:rPr>
            </w:rPrChange>
          </w:rPr>
          <w:t>Advances in Experimental Social Psychology, Vol. 35</w:t>
        </w:r>
        <w:r w:rsidRPr="00D2558B">
          <w:rPr>
            <w:rFonts w:ascii="Georgia" w:hAnsi="Georgia" w:cs="Arial"/>
            <w:color w:val="222222"/>
            <w:sz w:val="24"/>
            <w:szCs w:val="24"/>
            <w:shd w:val="clear" w:color="auto" w:fill="FFFFFF"/>
            <w:rPrChange w:id="4099" w:author="Author">
              <w:rPr>
                <w:rFonts w:ascii="Georgia" w:hAnsi="Georgia" w:cs="Arial"/>
                <w:color w:val="222222"/>
                <w:sz w:val="24"/>
                <w:szCs w:val="24"/>
                <w:shd w:val="clear" w:color="auto" w:fill="FFFFFF"/>
              </w:rPr>
            </w:rPrChange>
          </w:rPr>
          <w:t>, San Diego, CA: Academic Press, pp. 1–52.</w:t>
        </w:r>
      </w:ins>
    </w:p>
    <w:p w14:paraId="424075EA" w14:textId="77777777" w:rsidR="00454B4F" w:rsidRPr="00D2558B" w:rsidRDefault="00454B4F" w:rsidP="002736C5">
      <w:pPr>
        <w:autoSpaceDE w:val="0"/>
        <w:autoSpaceDN w:val="0"/>
        <w:bidi w:val="0"/>
        <w:adjustRightInd w:val="0"/>
        <w:spacing w:after="0" w:line="480" w:lineRule="auto"/>
        <w:ind w:left="709" w:hanging="709"/>
        <w:rPr>
          <w:ins w:id="4100" w:author="Author"/>
          <w:rFonts w:ascii="Georgia" w:hAnsi="Georgia" w:cs="Arial"/>
          <w:color w:val="222222"/>
          <w:sz w:val="24"/>
          <w:szCs w:val="24"/>
          <w:shd w:val="clear" w:color="auto" w:fill="FFFFFF"/>
          <w:rPrChange w:id="4101" w:author="Author">
            <w:rPr>
              <w:ins w:id="4102" w:author="Author"/>
              <w:rFonts w:ascii="Georgia" w:hAnsi="Georgia" w:cs="Arial"/>
              <w:color w:val="222222"/>
              <w:sz w:val="24"/>
              <w:szCs w:val="24"/>
              <w:shd w:val="clear" w:color="auto" w:fill="FFFFFF"/>
            </w:rPr>
          </w:rPrChange>
        </w:rPr>
      </w:pPr>
      <w:ins w:id="4103" w:author="Author">
        <w:r w:rsidRPr="00D2558B">
          <w:rPr>
            <w:rFonts w:ascii="Georgia" w:hAnsi="Georgia" w:cs="Arial"/>
            <w:color w:val="222222"/>
            <w:sz w:val="24"/>
            <w:szCs w:val="24"/>
            <w:shd w:val="clear" w:color="auto" w:fill="FFFFFF"/>
            <w:rPrChange w:id="4104" w:author="Author">
              <w:rPr>
                <w:rFonts w:ascii="Georgia" w:hAnsi="Georgia" w:cs="Arial"/>
                <w:color w:val="222222"/>
                <w:sz w:val="24"/>
                <w:szCs w:val="24"/>
                <w:shd w:val="clear" w:color="auto" w:fill="FFFFFF"/>
              </w:rPr>
            </w:rPrChange>
          </w:rPr>
          <w:t xml:space="preserve">Hogg, M.A., van Knippenberg, D., &amp; </w:t>
        </w:r>
        <w:proofErr w:type="spellStart"/>
        <w:r w:rsidRPr="00D2558B">
          <w:rPr>
            <w:rFonts w:ascii="Georgia" w:hAnsi="Georgia" w:cs="Arial"/>
            <w:color w:val="222222"/>
            <w:sz w:val="24"/>
            <w:szCs w:val="24"/>
            <w:shd w:val="clear" w:color="auto" w:fill="FFFFFF"/>
            <w:rPrChange w:id="4105" w:author="Author">
              <w:rPr>
                <w:rFonts w:ascii="Georgia" w:hAnsi="Georgia" w:cs="Arial"/>
                <w:color w:val="222222"/>
                <w:sz w:val="24"/>
                <w:szCs w:val="24"/>
                <w:shd w:val="clear" w:color="auto" w:fill="FFFFFF"/>
              </w:rPr>
            </w:rPrChange>
          </w:rPr>
          <w:t>Rast</w:t>
        </w:r>
        <w:proofErr w:type="spellEnd"/>
        <w:r w:rsidRPr="00D2558B">
          <w:rPr>
            <w:rFonts w:ascii="Georgia" w:hAnsi="Georgia" w:cs="Arial"/>
            <w:color w:val="222222"/>
            <w:sz w:val="24"/>
            <w:szCs w:val="24"/>
            <w:shd w:val="clear" w:color="auto" w:fill="FFFFFF"/>
            <w:rPrChange w:id="4106" w:author="Author">
              <w:rPr>
                <w:rFonts w:ascii="Georgia" w:hAnsi="Georgia" w:cs="Arial"/>
                <w:color w:val="222222"/>
                <w:sz w:val="24"/>
                <w:szCs w:val="24"/>
                <w:shd w:val="clear" w:color="auto" w:fill="FFFFFF"/>
              </w:rPr>
            </w:rPrChange>
          </w:rPr>
          <w:t xml:space="preserve"> III, D.E. (2012). “The social identity theory of leadership: Theoretical origins, research findings, and conceptual developments,” </w:t>
        </w:r>
        <w:r w:rsidRPr="00D2558B">
          <w:rPr>
            <w:rFonts w:ascii="Georgia" w:hAnsi="Georgia" w:cs="Arial"/>
            <w:i/>
            <w:iCs/>
            <w:color w:val="222222"/>
            <w:sz w:val="24"/>
            <w:szCs w:val="24"/>
            <w:shd w:val="clear" w:color="auto" w:fill="FFFFFF"/>
            <w:rPrChange w:id="4107" w:author="Author">
              <w:rPr>
                <w:rFonts w:ascii="Georgia" w:hAnsi="Georgia" w:cs="Arial"/>
                <w:i/>
                <w:iCs/>
                <w:color w:val="222222"/>
                <w:sz w:val="24"/>
                <w:szCs w:val="24"/>
                <w:shd w:val="clear" w:color="auto" w:fill="FFFFFF"/>
              </w:rPr>
            </w:rPrChange>
          </w:rPr>
          <w:t>European Review of Social Psychology</w:t>
        </w:r>
        <w:r w:rsidRPr="00D2558B">
          <w:rPr>
            <w:rFonts w:ascii="Georgia" w:hAnsi="Georgia" w:cs="Arial"/>
            <w:color w:val="222222"/>
            <w:sz w:val="24"/>
            <w:szCs w:val="24"/>
            <w:shd w:val="clear" w:color="auto" w:fill="FFFFFF"/>
            <w:rPrChange w:id="4108" w:author="Author">
              <w:rPr>
                <w:rFonts w:ascii="Georgia" w:hAnsi="Georgia" w:cs="Arial"/>
                <w:color w:val="222222"/>
                <w:sz w:val="24"/>
                <w:szCs w:val="24"/>
                <w:shd w:val="clear" w:color="auto" w:fill="FFFFFF"/>
              </w:rPr>
            </w:rPrChange>
          </w:rPr>
          <w:t>, Vol. 23 No. 1, pp. 258–304.</w:t>
        </w:r>
        <w:r w:rsidRPr="00D2558B">
          <w:rPr>
            <w:rFonts w:ascii="Georgia" w:hAnsi="Georgia" w:cs="Arial"/>
            <w:color w:val="222222"/>
            <w:sz w:val="24"/>
            <w:szCs w:val="24"/>
            <w:shd w:val="clear" w:color="auto" w:fill="FFFFFF"/>
            <w:rtl/>
            <w:rPrChange w:id="4109" w:author="Author">
              <w:rPr>
                <w:rFonts w:ascii="Georgia" w:hAnsi="Georgia" w:cs="Arial"/>
                <w:color w:val="222222"/>
                <w:sz w:val="24"/>
                <w:szCs w:val="24"/>
                <w:shd w:val="clear" w:color="auto" w:fill="FFFFFF"/>
                <w:rtl/>
              </w:rPr>
            </w:rPrChange>
          </w:rPr>
          <w:t>‏</w:t>
        </w:r>
      </w:ins>
    </w:p>
    <w:p w14:paraId="50D11077" w14:textId="77777777" w:rsidR="00454B4F" w:rsidRPr="00D2558B" w:rsidRDefault="00454B4F" w:rsidP="002736C5">
      <w:pPr>
        <w:autoSpaceDE w:val="0"/>
        <w:autoSpaceDN w:val="0"/>
        <w:bidi w:val="0"/>
        <w:adjustRightInd w:val="0"/>
        <w:spacing w:after="0" w:line="480" w:lineRule="auto"/>
        <w:ind w:left="709" w:hanging="709"/>
        <w:rPr>
          <w:ins w:id="4110" w:author="Author"/>
          <w:rFonts w:ascii="Georgia" w:hAnsi="Georgia" w:cs="Arial"/>
          <w:color w:val="222222"/>
          <w:sz w:val="24"/>
          <w:szCs w:val="24"/>
          <w:shd w:val="clear" w:color="auto" w:fill="FFFFFF"/>
          <w:rPrChange w:id="4111" w:author="Author">
            <w:rPr>
              <w:ins w:id="4112" w:author="Author"/>
              <w:rFonts w:ascii="Georgia" w:hAnsi="Georgia" w:cs="Arial"/>
              <w:color w:val="222222"/>
              <w:sz w:val="24"/>
              <w:szCs w:val="24"/>
              <w:shd w:val="clear" w:color="auto" w:fill="FFFFFF"/>
            </w:rPr>
          </w:rPrChange>
        </w:rPr>
      </w:pPr>
      <w:ins w:id="4113" w:author="Author">
        <w:r w:rsidRPr="00D2558B">
          <w:rPr>
            <w:rFonts w:ascii="Georgia" w:hAnsi="Georgia" w:cs="Arial"/>
            <w:color w:val="222222"/>
            <w:sz w:val="24"/>
            <w:szCs w:val="24"/>
            <w:shd w:val="clear" w:color="auto" w:fill="FFFFFF"/>
            <w:rPrChange w:id="4114" w:author="Author">
              <w:rPr>
                <w:rFonts w:ascii="Georgia" w:hAnsi="Georgia" w:cs="Arial"/>
                <w:color w:val="222222"/>
                <w:sz w:val="24"/>
                <w:szCs w:val="24"/>
                <w:shd w:val="clear" w:color="auto" w:fill="FFFFFF"/>
              </w:rPr>
            </w:rPrChange>
          </w:rPr>
          <w:t xml:space="preserve">Klein, G., </w:t>
        </w:r>
        <w:proofErr w:type="spellStart"/>
        <w:r w:rsidRPr="00D2558B">
          <w:rPr>
            <w:rFonts w:ascii="Georgia" w:hAnsi="Georgia" w:cs="Arial"/>
            <w:color w:val="222222"/>
            <w:sz w:val="24"/>
            <w:szCs w:val="24"/>
            <w:shd w:val="clear" w:color="auto" w:fill="FFFFFF"/>
            <w:rPrChange w:id="4115" w:author="Author">
              <w:rPr>
                <w:rFonts w:ascii="Georgia" w:hAnsi="Georgia" w:cs="Arial"/>
                <w:color w:val="222222"/>
                <w:sz w:val="24"/>
                <w:szCs w:val="24"/>
                <w:shd w:val="clear" w:color="auto" w:fill="FFFFFF"/>
              </w:rPr>
            </w:rPrChange>
          </w:rPr>
          <w:t>Shtudiner</w:t>
        </w:r>
        <w:proofErr w:type="spellEnd"/>
        <w:r w:rsidRPr="00D2558B">
          <w:rPr>
            <w:rFonts w:ascii="Georgia" w:hAnsi="Georgia" w:cs="Arial"/>
            <w:color w:val="222222"/>
            <w:sz w:val="24"/>
            <w:szCs w:val="24"/>
            <w:shd w:val="clear" w:color="auto" w:fill="FFFFFF"/>
            <w:rPrChange w:id="4116" w:author="Author">
              <w:rPr>
                <w:rFonts w:ascii="Georgia" w:hAnsi="Georgia" w:cs="Arial"/>
                <w:color w:val="222222"/>
                <w:sz w:val="24"/>
                <w:szCs w:val="24"/>
                <w:shd w:val="clear" w:color="auto" w:fill="FFFFFF"/>
              </w:rPr>
            </w:rPrChange>
          </w:rPr>
          <w:t xml:space="preserve">, Z., Kantor, J., </w:t>
        </w:r>
        <w:proofErr w:type="spellStart"/>
        <w:r w:rsidRPr="00D2558B">
          <w:rPr>
            <w:rFonts w:ascii="Georgia" w:hAnsi="Georgia" w:cs="Arial"/>
            <w:color w:val="222222"/>
            <w:sz w:val="24"/>
            <w:szCs w:val="24"/>
            <w:shd w:val="clear" w:color="auto" w:fill="FFFFFF"/>
            <w:rPrChange w:id="4117" w:author="Author">
              <w:rPr>
                <w:rFonts w:ascii="Georgia" w:hAnsi="Georgia" w:cs="Arial"/>
                <w:color w:val="222222"/>
                <w:sz w:val="24"/>
                <w:szCs w:val="24"/>
                <w:shd w:val="clear" w:color="auto" w:fill="FFFFFF"/>
              </w:rPr>
            </w:rPrChange>
          </w:rPr>
          <w:t>Mollov</w:t>
        </w:r>
        <w:proofErr w:type="spellEnd"/>
        <w:r w:rsidRPr="00D2558B">
          <w:rPr>
            <w:rFonts w:ascii="Georgia" w:hAnsi="Georgia" w:cs="Arial"/>
            <w:color w:val="222222"/>
            <w:sz w:val="24"/>
            <w:szCs w:val="24"/>
            <w:shd w:val="clear" w:color="auto" w:fill="FFFFFF"/>
            <w:rPrChange w:id="4118" w:author="Author">
              <w:rPr>
                <w:rFonts w:ascii="Georgia" w:hAnsi="Georgia" w:cs="Arial"/>
                <w:color w:val="222222"/>
                <w:sz w:val="24"/>
                <w:szCs w:val="24"/>
                <w:shd w:val="clear" w:color="auto" w:fill="FFFFFF"/>
              </w:rPr>
            </w:rPrChange>
          </w:rPr>
          <w:t xml:space="preserve">, B., &amp; </w:t>
        </w:r>
        <w:proofErr w:type="spellStart"/>
        <w:r w:rsidRPr="00D2558B">
          <w:rPr>
            <w:rFonts w:ascii="Georgia" w:hAnsi="Georgia" w:cs="Arial"/>
            <w:color w:val="222222"/>
            <w:sz w:val="24"/>
            <w:szCs w:val="24"/>
            <w:shd w:val="clear" w:color="auto" w:fill="FFFFFF"/>
            <w:rPrChange w:id="4119" w:author="Author">
              <w:rPr>
                <w:rFonts w:ascii="Georgia" w:hAnsi="Georgia" w:cs="Arial"/>
                <w:color w:val="222222"/>
                <w:sz w:val="24"/>
                <w:szCs w:val="24"/>
                <w:shd w:val="clear" w:color="auto" w:fill="FFFFFF"/>
              </w:rPr>
            </w:rPrChange>
          </w:rPr>
          <w:t>Lavie</w:t>
        </w:r>
        <w:proofErr w:type="spellEnd"/>
        <w:r w:rsidRPr="00D2558B">
          <w:rPr>
            <w:rFonts w:ascii="Georgia" w:hAnsi="Georgia" w:cs="Arial"/>
            <w:color w:val="222222"/>
            <w:sz w:val="24"/>
            <w:szCs w:val="24"/>
            <w:shd w:val="clear" w:color="auto" w:fill="FFFFFF"/>
            <w:rPrChange w:id="4120" w:author="Author">
              <w:rPr>
                <w:rFonts w:ascii="Georgia" w:hAnsi="Georgia" w:cs="Arial"/>
                <w:color w:val="222222"/>
                <w:sz w:val="24"/>
                <w:szCs w:val="24"/>
                <w:shd w:val="clear" w:color="auto" w:fill="FFFFFF"/>
              </w:rPr>
            </w:rPrChange>
          </w:rPr>
          <w:t xml:space="preserve">, C. (2019). “Contact theory in the workplace: The case of Jewish-Arab contact in Israel,” </w:t>
        </w:r>
        <w:r w:rsidRPr="00D2558B">
          <w:rPr>
            <w:rFonts w:ascii="Georgia" w:hAnsi="Georgia" w:cs="Arial"/>
            <w:i/>
            <w:iCs/>
            <w:color w:val="222222"/>
            <w:sz w:val="24"/>
            <w:szCs w:val="24"/>
            <w:shd w:val="clear" w:color="auto" w:fill="FFFFFF"/>
            <w:rPrChange w:id="4121" w:author="Author">
              <w:rPr>
                <w:rFonts w:ascii="Georgia" w:hAnsi="Georgia" w:cs="Arial"/>
                <w:i/>
                <w:iCs/>
                <w:color w:val="222222"/>
                <w:sz w:val="24"/>
                <w:szCs w:val="24"/>
                <w:shd w:val="clear" w:color="auto" w:fill="FFFFFF"/>
              </w:rPr>
            </w:rPrChange>
          </w:rPr>
          <w:t>Journal of Community</w:t>
        </w:r>
        <w:r w:rsidRPr="00D2558B">
          <w:rPr>
            <w:rFonts w:ascii="Georgia" w:hAnsi="Georgia" w:cs="Arial"/>
            <w:i/>
            <w:iCs/>
            <w:color w:val="222222"/>
            <w:sz w:val="24"/>
            <w:szCs w:val="24"/>
            <w:shd w:val="clear" w:color="auto" w:fill="FFFFFF"/>
            <w:rtl/>
            <w:rPrChange w:id="4122" w:author="Author">
              <w:rPr>
                <w:rFonts w:ascii="Georgia" w:hAnsi="Georgia" w:cs="Arial"/>
                <w:i/>
                <w:iCs/>
                <w:color w:val="222222"/>
                <w:sz w:val="24"/>
                <w:szCs w:val="24"/>
                <w:shd w:val="clear" w:color="auto" w:fill="FFFFFF"/>
                <w:rtl/>
              </w:rPr>
            </w:rPrChange>
          </w:rPr>
          <w:t xml:space="preserve"> </w:t>
        </w:r>
        <w:r w:rsidRPr="00D2558B">
          <w:rPr>
            <w:rFonts w:ascii="Georgia" w:hAnsi="Georgia" w:cs="Arial"/>
            <w:i/>
            <w:iCs/>
            <w:color w:val="222222"/>
            <w:sz w:val="24"/>
            <w:szCs w:val="24"/>
            <w:shd w:val="clear" w:color="auto" w:fill="FFFFFF"/>
            <w:rPrChange w:id="4123" w:author="Author">
              <w:rPr>
                <w:rFonts w:ascii="Georgia" w:hAnsi="Georgia" w:cs="Arial"/>
                <w:i/>
                <w:iCs/>
                <w:color w:val="222222"/>
                <w:sz w:val="24"/>
                <w:szCs w:val="24"/>
                <w:shd w:val="clear" w:color="auto" w:fill="FFFFFF"/>
              </w:rPr>
            </w:rPrChange>
          </w:rPr>
          <w:t>&amp;</w:t>
        </w:r>
        <w:r w:rsidRPr="00D2558B">
          <w:rPr>
            <w:rFonts w:ascii="Georgia" w:hAnsi="Georgia" w:cs="Arial"/>
            <w:i/>
            <w:iCs/>
            <w:color w:val="222222"/>
            <w:sz w:val="24"/>
            <w:szCs w:val="24"/>
            <w:shd w:val="clear" w:color="auto" w:fill="FFFFFF"/>
            <w:rtl/>
            <w:rPrChange w:id="4124" w:author="Author">
              <w:rPr>
                <w:rFonts w:ascii="Georgia" w:hAnsi="Georgia" w:cs="Arial"/>
                <w:i/>
                <w:iCs/>
                <w:color w:val="222222"/>
                <w:sz w:val="24"/>
                <w:szCs w:val="24"/>
                <w:shd w:val="clear" w:color="auto" w:fill="FFFFFF"/>
                <w:rtl/>
              </w:rPr>
            </w:rPrChange>
          </w:rPr>
          <w:t xml:space="preserve"> </w:t>
        </w:r>
        <w:r w:rsidRPr="00D2558B">
          <w:rPr>
            <w:rFonts w:ascii="Georgia" w:hAnsi="Georgia" w:cs="Arial"/>
            <w:i/>
            <w:iCs/>
            <w:color w:val="222222"/>
            <w:sz w:val="24"/>
            <w:szCs w:val="24"/>
            <w:shd w:val="clear" w:color="auto" w:fill="FFFFFF"/>
            <w:rPrChange w:id="4125" w:author="Author">
              <w:rPr>
                <w:rFonts w:ascii="Georgia" w:hAnsi="Georgia" w:cs="Arial"/>
                <w:i/>
                <w:iCs/>
                <w:color w:val="222222"/>
                <w:sz w:val="24"/>
                <w:szCs w:val="24"/>
                <w:shd w:val="clear" w:color="auto" w:fill="FFFFFF"/>
              </w:rPr>
            </w:rPrChange>
          </w:rPr>
          <w:t>Applied Social Psychology</w:t>
        </w:r>
        <w:r w:rsidRPr="00D2558B">
          <w:rPr>
            <w:rFonts w:ascii="Georgia" w:hAnsi="Georgia" w:cs="Arial"/>
            <w:color w:val="222222"/>
            <w:sz w:val="24"/>
            <w:szCs w:val="24"/>
            <w:shd w:val="clear" w:color="auto" w:fill="FFFFFF"/>
            <w:rPrChange w:id="4126" w:author="Author">
              <w:rPr>
                <w:rFonts w:ascii="Georgia" w:hAnsi="Georgia" w:cs="Arial"/>
                <w:color w:val="222222"/>
                <w:sz w:val="24"/>
                <w:szCs w:val="24"/>
                <w:shd w:val="clear" w:color="auto" w:fill="FFFFFF"/>
              </w:rPr>
            </w:rPrChange>
          </w:rPr>
          <w:t>, Vol. 29 No. 2, pp. 146–164.</w:t>
        </w:r>
      </w:ins>
    </w:p>
    <w:p w14:paraId="12973502" w14:textId="77777777" w:rsidR="00454B4F" w:rsidRPr="00D2558B" w:rsidRDefault="00454B4F" w:rsidP="002736C5">
      <w:pPr>
        <w:autoSpaceDE w:val="0"/>
        <w:autoSpaceDN w:val="0"/>
        <w:bidi w:val="0"/>
        <w:adjustRightInd w:val="0"/>
        <w:spacing w:after="0" w:line="480" w:lineRule="auto"/>
        <w:ind w:left="709" w:hanging="709"/>
        <w:rPr>
          <w:ins w:id="4127" w:author="Author"/>
          <w:rFonts w:ascii="Georgia" w:hAnsi="Georgia" w:cs="Arial"/>
          <w:color w:val="222222"/>
          <w:sz w:val="24"/>
          <w:szCs w:val="24"/>
          <w:shd w:val="clear" w:color="auto" w:fill="FFFFFF"/>
          <w:rPrChange w:id="4128" w:author="Author">
            <w:rPr>
              <w:ins w:id="4129" w:author="Author"/>
              <w:rFonts w:ascii="Georgia" w:hAnsi="Georgia" w:cs="Arial"/>
              <w:color w:val="222222"/>
              <w:sz w:val="24"/>
              <w:szCs w:val="24"/>
              <w:shd w:val="clear" w:color="auto" w:fill="FFFFFF"/>
            </w:rPr>
          </w:rPrChange>
        </w:rPr>
      </w:pPr>
      <w:ins w:id="4130" w:author="Author">
        <w:r w:rsidRPr="00D2558B">
          <w:rPr>
            <w:rFonts w:ascii="Georgia" w:hAnsi="Georgia" w:cs="Arial"/>
            <w:color w:val="222222"/>
            <w:sz w:val="24"/>
            <w:szCs w:val="24"/>
            <w:shd w:val="clear" w:color="auto" w:fill="FFFFFF"/>
            <w:rPrChange w:id="4131" w:author="Author">
              <w:rPr>
                <w:rFonts w:ascii="Georgia" w:hAnsi="Georgia" w:cs="Arial"/>
                <w:color w:val="222222"/>
                <w:sz w:val="24"/>
                <w:szCs w:val="24"/>
                <w:shd w:val="clear" w:color="auto" w:fill="FFFFFF"/>
              </w:rPr>
            </w:rPrChange>
          </w:rPr>
          <w:t xml:space="preserve">Miles, A., Ginsburg, S., </w:t>
        </w:r>
        <w:proofErr w:type="spellStart"/>
        <w:r w:rsidRPr="00D2558B">
          <w:rPr>
            <w:rFonts w:ascii="Georgia" w:hAnsi="Georgia" w:cs="Arial"/>
            <w:color w:val="222222"/>
            <w:sz w:val="24"/>
            <w:szCs w:val="24"/>
            <w:shd w:val="clear" w:color="auto" w:fill="FFFFFF"/>
            <w:rPrChange w:id="4132" w:author="Author">
              <w:rPr>
                <w:rFonts w:ascii="Georgia" w:hAnsi="Georgia" w:cs="Arial"/>
                <w:color w:val="222222"/>
                <w:sz w:val="24"/>
                <w:szCs w:val="24"/>
                <w:shd w:val="clear" w:color="auto" w:fill="FFFFFF"/>
              </w:rPr>
            </w:rPrChange>
          </w:rPr>
          <w:t>Sibbald</w:t>
        </w:r>
        <w:proofErr w:type="spellEnd"/>
        <w:r w:rsidRPr="00D2558B">
          <w:rPr>
            <w:rFonts w:ascii="Georgia" w:hAnsi="Georgia" w:cs="Arial"/>
            <w:color w:val="222222"/>
            <w:sz w:val="24"/>
            <w:szCs w:val="24"/>
            <w:shd w:val="clear" w:color="auto" w:fill="FFFFFF"/>
            <w:rPrChange w:id="4133" w:author="Author">
              <w:rPr>
                <w:rFonts w:ascii="Georgia" w:hAnsi="Georgia" w:cs="Arial"/>
                <w:color w:val="222222"/>
                <w:sz w:val="24"/>
                <w:szCs w:val="24"/>
                <w:shd w:val="clear" w:color="auto" w:fill="FFFFFF"/>
              </w:rPr>
            </w:rPrChange>
          </w:rPr>
          <w:t>, M., Tavares, W., Watling, C., &amp; Stroud, L. (2021). “Feedback from health professionals in postgraduate medical education: Influence of interprofessional relationship, identity and power,” </w:t>
        </w:r>
        <w:r w:rsidRPr="00D2558B">
          <w:rPr>
            <w:rFonts w:ascii="Georgia" w:hAnsi="Georgia" w:cs="Arial"/>
            <w:i/>
            <w:iCs/>
            <w:color w:val="222222"/>
            <w:sz w:val="24"/>
            <w:szCs w:val="24"/>
            <w:shd w:val="clear" w:color="auto" w:fill="FFFFFF"/>
            <w:rPrChange w:id="4134" w:author="Author">
              <w:rPr>
                <w:rFonts w:ascii="Georgia" w:hAnsi="Georgia" w:cs="Arial"/>
                <w:i/>
                <w:iCs/>
                <w:color w:val="222222"/>
                <w:sz w:val="24"/>
                <w:szCs w:val="24"/>
                <w:shd w:val="clear" w:color="auto" w:fill="FFFFFF"/>
              </w:rPr>
            </w:rPrChange>
          </w:rPr>
          <w:t>Medical Education</w:t>
        </w:r>
        <w:r w:rsidRPr="00D2558B">
          <w:rPr>
            <w:rFonts w:ascii="Georgia" w:hAnsi="Georgia" w:cs="Arial"/>
            <w:color w:val="222222"/>
            <w:sz w:val="24"/>
            <w:szCs w:val="24"/>
            <w:shd w:val="clear" w:color="auto" w:fill="FFFFFF"/>
            <w:rPrChange w:id="4135" w:author="Author">
              <w:rPr>
                <w:rFonts w:ascii="Georgia" w:hAnsi="Georgia" w:cs="Arial"/>
                <w:color w:val="222222"/>
                <w:sz w:val="24"/>
                <w:szCs w:val="24"/>
                <w:shd w:val="clear" w:color="auto" w:fill="FFFFFF"/>
              </w:rPr>
            </w:rPrChange>
          </w:rPr>
          <w:t>, Vol. 55 No. 4, pp. 518–529.</w:t>
        </w:r>
        <w:r w:rsidRPr="00D2558B">
          <w:rPr>
            <w:rFonts w:ascii="Georgia" w:hAnsi="Georgia" w:cs="Arial"/>
            <w:color w:val="222222"/>
            <w:sz w:val="24"/>
            <w:szCs w:val="24"/>
            <w:shd w:val="clear" w:color="auto" w:fill="FFFFFF"/>
            <w:rtl/>
            <w:rPrChange w:id="4136" w:author="Author">
              <w:rPr>
                <w:rFonts w:ascii="Georgia" w:hAnsi="Georgia" w:cs="Arial"/>
                <w:color w:val="222222"/>
                <w:sz w:val="24"/>
                <w:szCs w:val="24"/>
                <w:shd w:val="clear" w:color="auto" w:fill="FFFFFF"/>
                <w:rtl/>
              </w:rPr>
            </w:rPrChange>
          </w:rPr>
          <w:t>‏</w:t>
        </w:r>
      </w:ins>
    </w:p>
    <w:p w14:paraId="5C2218B6" w14:textId="77777777" w:rsidR="00454B4F" w:rsidRPr="00D2558B" w:rsidRDefault="00454B4F" w:rsidP="002736C5">
      <w:pPr>
        <w:autoSpaceDE w:val="0"/>
        <w:autoSpaceDN w:val="0"/>
        <w:bidi w:val="0"/>
        <w:adjustRightInd w:val="0"/>
        <w:spacing w:after="0" w:line="480" w:lineRule="auto"/>
        <w:ind w:left="709" w:hanging="709"/>
        <w:rPr>
          <w:ins w:id="4137" w:author="Author"/>
          <w:rFonts w:ascii="Georgia" w:hAnsi="Georgia" w:cs="Arial"/>
          <w:color w:val="222222"/>
          <w:sz w:val="24"/>
          <w:szCs w:val="24"/>
          <w:shd w:val="clear" w:color="auto" w:fill="FFFFFF"/>
          <w:rPrChange w:id="4138" w:author="Author">
            <w:rPr>
              <w:ins w:id="4139" w:author="Author"/>
              <w:rFonts w:ascii="Georgia" w:hAnsi="Georgia" w:cs="Arial"/>
              <w:color w:val="222222"/>
              <w:sz w:val="24"/>
              <w:szCs w:val="24"/>
              <w:shd w:val="clear" w:color="auto" w:fill="FFFFFF"/>
            </w:rPr>
          </w:rPrChange>
        </w:rPr>
      </w:pPr>
      <w:ins w:id="4140" w:author="Author">
        <w:r w:rsidRPr="00D2558B">
          <w:rPr>
            <w:rFonts w:ascii="Georgia" w:hAnsi="Georgia" w:cs="Arial"/>
            <w:color w:val="222222"/>
            <w:sz w:val="24"/>
            <w:szCs w:val="24"/>
            <w:shd w:val="clear" w:color="auto" w:fill="FFFFFF"/>
            <w:rPrChange w:id="4141" w:author="Author">
              <w:rPr>
                <w:rFonts w:ascii="Georgia" w:hAnsi="Georgia" w:cs="Arial"/>
                <w:color w:val="222222"/>
                <w:sz w:val="24"/>
                <w:szCs w:val="24"/>
                <w:shd w:val="clear" w:color="auto" w:fill="FFFFFF"/>
              </w:rPr>
            </w:rPrChange>
          </w:rPr>
          <w:t>Prado-Prado, J.C., García-</w:t>
        </w:r>
        <w:proofErr w:type="spellStart"/>
        <w:r w:rsidRPr="00D2558B">
          <w:rPr>
            <w:rFonts w:ascii="Georgia" w:hAnsi="Georgia" w:cs="Arial"/>
            <w:color w:val="222222"/>
            <w:sz w:val="24"/>
            <w:szCs w:val="24"/>
            <w:shd w:val="clear" w:color="auto" w:fill="FFFFFF"/>
            <w:rPrChange w:id="4142" w:author="Author">
              <w:rPr>
                <w:rFonts w:ascii="Georgia" w:hAnsi="Georgia" w:cs="Arial"/>
                <w:color w:val="222222"/>
                <w:sz w:val="24"/>
                <w:szCs w:val="24"/>
                <w:shd w:val="clear" w:color="auto" w:fill="FFFFFF"/>
              </w:rPr>
            </w:rPrChange>
          </w:rPr>
          <w:t>Arca</w:t>
        </w:r>
        <w:proofErr w:type="spellEnd"/>
        <w:r w:rsidRPr="00D2558B">
          <w:rPr>
            <w:rFonts w:ascii="Georgia" w:hAnsi="Georgia" w:cs="Arial"/>
            <w:color w:val="222222"/>
            <w:sz w:val="24"/>
            <w:szCs w:val="24"/>
            <w:shd w:val="clear" w:color="auto" w:fill="FFFFFF"/>
            <w:rPrChange w:id="4143" w:author="Author">
              <w:rPr>
                <w:rFonts w:ascii="Georgia" w:hAnsi="Georgia" w:cs="Arial"/>
                <w:color w:val="222222"/>
                <w:sz w:val="24"/>
                <w:szCs w:val="24"/>
                <w:shd w:val="clear" w:color="auto" w:fill="FFFFFF"/>
              </w:rPr>
            </w:rPrChange>
          </w:rPr>
          <w:t xml:space="preserve">, J., Fernández-González, A.J., &amp; </w:t>
        </w:r>
        <w:proofErr w:type="spellStart"/>
        <w:r w:rsidRPr="00D2558B">
          <w:rPr>
            <w:rFonts w:ascii="Georgia" w:hAnsi="Georgia" w:cs="Arial"/>
            <w:color w:val="222222"/>
            <w:sz w:val="24"/>
            <w:szCs w:val="24"/>
            <w:shd w:val="clear" w:color="auto" w:fill="FFFFFF"/>
            <w:rPrChange w:id="4144" w:author="Author">
              <w:rPr>
                <w:rFonts w:ascii="Georgia" w:hAnsi="Georgia" w:cs="Arial"/>
                <w:color w:val="222222"/>
                <w:sz w:val="24"/>
                <w:szCs w:val="24"/>
                <w:shd w:val="clear" w:color="auto" w:fill="FFFFFF"/>
              </w:rPr>
            </w:rPrChange>
          </w:rPr>
          <w:t>Mosteiro-Añón</w:t>
        </w:r>
        <w:proofErr w:type="spellEnd"/>
        <w:r w:rsidRPr="00D2558B">
          <w:rPr>
            <w:rFonts w:ascii="Georgia" w:hAnsi="Georgia" w:cs="Arial"/>
            <w:color w:val="222222"/>
            <w:sz w:val="24"/>
            <w:szCs w:val="24"/>
            <w:shd w:val="clear" w:color="auto" w:fill="FFFFFF"/>
            <w:rPrChange w:id="4145" w:author="Author">
              <w:rPr>
                <w:rFonts w:ascii="Georgia" w:hAnsi="Georgia" w:cs="Arial"/>
                <w:color w:val="222222"/>
                <w:sz w:val="24"/>
                <w:szCs w:val="24"/>
                <w:shd w:val="clear" w:color="auto" w:fill="FFFFFF"/>
              </w:rPr>
            </w:rPrChange>
          </w:rPr>
          <w:t>, M. (2020). “Increasing competitiveness through the implementation of lean management in healthcare,” </w:t>
        </w:r>
        <w:r w:rsidRPr="00D2558B">
          <w:rPr>
            <w:rFonts w:ascii="Georgia" w:hAnsi="Georgia" w:cs="Arial"/>
            <w:i/>
            <w:iCs/>
            <w:color w:val="222222"/>
            <w:sz w:val="24"/>
            <w:szCs w:val="24"/>
            <w:shd w:val="clear" w:color="auto" w:fill="FFFFFF"/>
            <w:rPrChange w:id="4146" w:author="Author">
              <w:rPr>
                <w:rFonts w:ascii="Georgia" w:hAnsi="Georgia" w:cs="Arial"/>
                <w:i/>
                <w:iCs/>
                <w:color w:val="222222"/>
                <w:sz w:val="24"/>
                <w:szCs w:val="24"/>
                <w:shd w:val="clear" w:color="auto" w:fill="FFFFFF"/>
              </w:rPr>
            </w:rPrChange>
          </w:rPr>
          <w:t>International Journal of Environmental Research and Public Health</w:t>
        </w:r>
        <w:r w:rsidRPr="00D2558B">
          <w:rPr>
            <w:rFonts w:ascii="Georgia" w:hAnsi="Georgia" w:cs="Arial"/>
            <w:color w:val="222222"/>
            <w:sz w:val="24"/>
            <w:szCs w:val="24"/>
            <w:shd w:val="clear" w:color="auto" w:fill="FFFFFF"/>
            <w:rPrChange w:id="4147" w:author="Author">
              <w:rPr>
                <w:rFonts w:ascii="Georgia" w:hAnsi="Georgia" w:cs="Arial"/>
                <w:color w:val="222222"/>
                <w:sz w:val="24"/>
                <w:szCs w:val="24"/>
                <w:shd w:val="clear" w:color="auto" w:fill="FFFFFF"/>
              </w:rPr>
            </w:rPrChange>
          </w:rPr>
          <w:t>, Vol. 17 No. 14, 4981.</w:t>
        </w:r>
        <w:r w:rsidRPr="00D2558B">
          <w:rPr>
            <w:rFonts w:ascii="Georgia" w:hAnsi="Georgia" w:cs="Arial"/>
            <w:color w:val="222222"/>
            <w:sz w:val="24"/>
            <w:szCs w:val="24"/>
            <w:shd w:val="clear" w:color="auto" w:fill="FFFFFF"/>
            <w:rtl/>
            <w:rPrChange w:id="4148" w:author="Author">
              <w:rPr>
                <w:rFonts w:ascii="Georgia" w:hAnsi="Georgia" w:cs="Arial"/>
                <w:color w:val="222222"/>
                <w:sz w:val="24"/>
                <w:szCs w:val="24"/>
                <w:shd w:val="clear" w:color="auto" w:fill="FFFFFF"/>
                <w:rtl/>
              </w:rPr>
            </w:rPrChange>
          </w:rPr>
          <w:t>‏</w:t>
        </w:r>
      </w:ins>
    </w:p>
    <w:p w14:paraId="6768029A" w14:textId="1EF740C5" w:rsidR="00191D8D" w:rsidRPr="00593A89" w:rsidDel="00454B4F" w:rsidRDefault="00191D8D" w:rsidP="002736C5">
      <w:pPr>
        <w:autoSpaceDE w:val="0"/>
        <w:autoSpaceDN w:val="0"/>
        <w:bidi w:val="0"/>
        <w:adjustRightInd w:val="0"/>
        <w:spacing w:after="0" w:line="480" w:lineRule="auto"/>
        <w:ind w:left="709" w:hanging="709"/>
        <w:rPr>
          <w:del w:id="4149" w:author="Author"/>
          <w:rFonts w:ascii="Georgia" w:eastAsia="Times New Roman" w:hAnsi="Georgia" w:cs="Times New Roman"/>
          <w:color w:val="231F20"/>
          <w:sz w:val="24"/>
          <w:szCs w:val="24"/>
        </w:rPr>
      </w:pPr>
      <w:del w:id="4150" w:author="Author">
        <w:r w:rsidRPr="00D2558B" w:rsidDel="00454B4F">
          <w:rPr>
            <w:rFonts w:ascii="Georgia" w:eastAsia="Times New Roman" w:hAnsi="Georgia" w:cs="Times New Roman"/>
            <w:color w:val="231F20"/>
            <w:sz w:val="24"/>
            <w:szCs w:val="24"/>
            <w:rPrChange w:id="4151" w:author="Author">
              <w:rPr>
                <w:rFonts w:ascii="Georgia" w:eastAsia="Times New Roman" w:hAnsi="Georgia" w:cs="Times New Roman"/>
                <w:color w:val="231F20"/>
                <w:sz w:val="24"/>
                <w:szCs w:val="24"/>
              </w:rPr>
            </w:rPrChange>
          </w:rPr>
          <w:delText>Upton, D.</w:delText>
        </w:r>
        <w:r w:rsidRPr="00D2558B" w:rsidDel="007F607A">
          <w:rPr>
            <w:rFonts w:ascii="Georgia" w:eastAsia="Times New Roman" w:hAnsi="Georgia" w:cs="Times New Roman"/>
            <w:color w:val="231F20"/>
            <w:sz w:val="24"/>
            <w:szCs w:val="24"/>
            <w:rPrChange w:id="4152" w:author="Author">
              <w:rPr>
                <w:rFonts w:ascii="Georgia" w:eastAsia="Times New Roman" w:hAnsi="Georgia" w:cs="Times New Roman"/>
                <w:color w:val="231F20"/>
                <w:sz w:val="24"/>
                <w:szCs w:val="24"/>
              </w:rPr>
            </w:rPrChange>
          </w:rPr>
          <w:delText xml:space="preserve"> </w:delText>
        </w:r>
        <w:r w:rsidRPr="00D2558B" w:rsidDel="00454B4F">
          <w:rPr>
            <w:rFonts w:ascii="Georgia" w:eastAsia="Times New Roman" w:hAnsi="Georgia" w:cs="Times New Roman"/>
            <w:color w:val="231F20"/>
            <w:sz w:val="24"/>
            <w:szCs w:val="24"/>
            <w:rPrChange w:id="4153" w:author="Author">
              <w:rPr>
                <w:rFonts w:ascii="Georgia" w:eastAsia="Times New Roman" w:hAnsi="Georgia" w:cs="Times New Roman"/>
                <w:color w:val="231F20"/>
                <w:sz w:val="24"/>
                <w:szCs w:val="24"/>
              </w:rPr>
            </w:rPrChange>
          </w:rPr>
          <w:delText>M. (1994). The management of manufacturing flexibility</w:delText>
        </w:r>
        <w:r w:rsidRPr="00D2558B" w:rsidDel="007F607A">
          <w:rPr>
            <w:rFonts w:ascii="Georgia" w:eastAsia="Times New Roman" w:hAnsi="Georgia" w:cs="Times New Roman"/>
            <w:color w:val="231F20"/>
            <w:sz w:val="24"/>
            <w:szCs w:val="24"/>
            <w:rPrChange w:id="4154" w:author="Author">
              <w:rPr>
                <w:rFonts w:ascii="Georgia" w:eastAsia="Times New Roman" w:hAnsi="Georgia" w:cs="Times New Roman"/>
                <w:color w:val="231F20"/>
                <w:sz w:val="24"/>
                <w:szCs w:val="24"/>
              </w:rPr>
            </w:rPrChange>
          </w:rPr>
          <w:delText>.</w:delText>
        </w:r>
        <w:r w:rsidRPr="00D2558B" w:rsidDel="00454B4F">
          <w:rPr>
            <w:rFonts w:ascii="Georgia" w:eastAsia="Times New Roman" w:hAnsi="Georgia" w:cs="Times New Roman"/>
            <w:color w:val="231F20"/>
            <w:sz w:val="24"/>
            <w:szCs w:val="24"/>
            <w:rPrChange w:id="4155" w:author="Author">
              <w:rPr>
                <w:rFonts w:ascii="Georgia" w:eastAsia="Times New Roman" w:hAnsi="Georgia" w:cs="Times New Roman"/>
                <w:color w:val="231F20"/>
                <w:sz w:val="24"/>
                <w:szCs w:val="24"/>
              </w:rPr>
            </w:rPrChange>
          </w:rPr>
          <w:delText> </w:delText>
        </w:r>
        <w:r w:rsidRPr="00D2558B" w:rsidDel="00454B4F">
          <w:rPr>
            <w:rFonts w:ascii="Georgia" w:eastAsia="Times New Roman" w:hAnsi="Georgia" w:cs="Times New Roman"/>
            <w:i/>
            <w:iCs/>
            <w:color w:val="231F20"/>
            <w:sz w:val="24"/>
            <w:szCs w:val="24"/>
            <w:rPrChange w:id="4156" w:author="Author">
              <w:rPr>
                <w:rFonts w:ascii="Georgia" w:eastAsia="Times New Roman" w:hAnsi="Georgia" w:cs="Times New Roman"/>
                <w:i/>
                <w:iCs/>
                <w:color w:val="231F20"/>
                <w:sz w:val="24"/>
                <w:szCs w:val="24"/>
              </w:rPr>
            </w:rPrChange>
          </w:rPr>
          <w:delText xml:space="preserve">California </w:delText>
        </w:r>
        <w:r w:rsidRPr="00D2558B" w:rsidDel="007F607A">
          <w:rPr>
            <w:rFonts w:ascii="Georgia" w:eastAsia="Times New Roman" w:hAnsi="Georgia" w:cs="Times New Roman"/>
            <w:i/>
            <w:iCs/>
            <w:color w:val="231F20"/>
            <w:sz w:val="24"/>
            <w:szCs w:val="24"/>
            <w:rPrChange w:id="4157" w:author="Author">
              <w:rPr>
                <w:rFonts w:ascii="Georgia" w:eastAsia="Times New Roman" w:hAnsi="Georgia" w:cs="Times New Roman"/>
                <w:i/>
                <w:iCs/>
                <w:color w:val="231F20"/>
                <w:sz w:val="24"/>
                <w:szCs w:val="24"/>
              </w:rPr>
            </w:rPrChange>
          </w:rPr>
          <w:delText>m</w:delText>
        </w:r>
        <w:r w:rsidRPr="00D2558B" w:rsidDel="00454B4F">
          <w:rPr>
            <w:rFonts w:ascii="Georgia" w:eastAsia="Times New Roman" w:hAnsi="Georgia" w:cs="Times New Roman"/>
            <w:i/>
            <w:iCs/>
            <w:color w:val="231F20"/>
            <w:sz w:val="24"/>
            <w:szCs w:val="24"/>
            <w:rPrChange w:id="4158" w:author="Author">
              <w:rPr>
                <w:rFonts w:ascii="Georgia" w:eastAsia="Times New Roman" w:hAnsi="Georgia" w:cs="Times New Roman"/>
                <w:i/>
                <w:iCs/>
                <w:color w:val="231F20"/>
                <w:sz w:val="24"/>
                <w:szCs w:val="24"/>
              </w:rPr>
            </w:rPrChange>
          </w:rPr>
          <w:delText xml:space="preserve">anagement </w:delText>
        </w:r>
        <w:r w:rsidRPr="00D2558B" w:rsidDel="007F607A">
          <w:rPr>
            <w:rFonts w:ascii="Georgia" w:eastAsia="Times New Roman" w:hAnsi="Georgia" w:cs="Times New Roman"/>
            <w:i/>
            <w:iCs/>
            <w:color w:val="231F20"/>
            <w:sz w:val="24"/>
            <w:szCs w:val="24"/>
            <w:rPrChange w:id="4159" w:author="Author">
              <w:rPr>
                <w:rFonts w:ascii="Georgia" w:eastAsia="Times New Roman" w:hAnsi="Georgia" w:cs="Times New Roman"/>
                <w:i/>
                <w:iCs/>
                <w:color w:val="231F20"/>
                <w:sz w:val="24"/>
                <w:szCs w:val="24"/>
              </w:rPr>
            </w:rPrChange>
          </w:rPr>
          <w:delText>r</w:delText>
        </w:r>
        <w:r w:rsidRPr="00D2558B" w:rsidDel="00454B4F">
          <w:rPr>
            <w:rFonts w:ascii="Georgia" w:eastAsia="Times New Roman" w:hAnsi="Georgia" w:cs="Times New Roman"/>
            <w:i/>
            <w:iCs/>
            <w:color w:val="231F20"/>
            <w:sz w:val="24"/>
            <w:szCs w:val="24"/>
            <w:rPrChange w:id="4160" w:author="Author">
              <w:rPr>
                <w:rFonts w:ascii="Georgia" w:eastAsia="Times New Roman" w:hAnsi="Georgia" w:cs="Times New Roman"/>
                <w:i/>
                <w:iCs/>
                <w:color w:val="231F20"/>
                <w:sz w:val="24"/>
                <w:szCs w:val="24"/>
              </w:rPr>
            </w:rPrChange>
          </w:rPr>
          <w:delText>eview</w:delText>
        </w:r>
        <w:r w:rsidRPr="00D2558B" w:rsidDel="00454B4F">
          <w:rPr>
            <w:rFonts w:ascii="Georgia" w:eastAsia="Times New Roman" w:hAnsi="Georgia" w:cs="Times New Roman"/>
            <w:color w:val="231F20"/>
            <w:sz w:val="24"/>
            <w:szCs w:val="24"/>
            <w:rPrChange w:id="4161" w:author="Author">
              <w:rPr>
                <w:rFonts w:ascii="Georgia" w:eastAsia="Times New Roman" w:hAnsi="Georgia" w:cs="Times New Roman"/>
                <w:color w:val="231F20"/>
                <w:sz w:val="24"/>
                <w:szCs w:val="24"/>
              </w:rPr>
            </w:rPrChange>
          </w:rPr>
          <w:delText>, 36</w:delText>
        </w:r>
        <w:r w:rsidRPr="00D2558B" w:rsidDel="007F607A">
          <w:rPr>
            <w:rFonts w:ascii="Georgia" w:eastAsia="Times New Roman" w:hAnsi="Georgia" w:cs="Times New Roman"/>
            <w:color w:val="231F20"/>
            <w:sz w:val="24"/>
            <w:szCs w:val="24"/>
            <w:rPrChange w:id="4162" w:author="Author">
              <w:rPr>
                <w:rFonts w:ascii="Georgia" w:eastAsia="Times New Roman" w:hAnsi="Georgia" w:cs="Times New Roman"/>
                <w:color w:val="231F20"/>
                <w:sz w:val="24"/>
                <w:szCs w:val="24"/>
              </w:rPr>
            </w:rPrChange>
          </w:rPr>
          <w:delText>(</w:delText>
        </w:r>
        <w:r w:rsidRPr="00D2558B" w:rsidDel="00454B4F">
          <w:rPr>
            <w:rFonts w:ascii="Georgia" w:eastAsia="Times New Roman" w:hAnsi="Georgia" w:cs="Times New Roman"/>
            <w:color w:val="231F20"/>
            <w:sz w:val="24"/>
            <w:szCs w:val="24"/>
            <w:rPrChange w:id="4163" w:author="Author">
              <w:rPr>
                <w:rFonts w:ascii="Georgia" w:eastAsia="Times New Roman" w:hAnsi="Georgia" w:cs="Times New Roman"/>
                <w:color w:val="231F20"/>
                <w:sz w:val="24"/>
                <w:szCs w:val="24"/>
              </w:rPr>
            </w:rPrChange>
          </w:rPr>
          <w:delText>2</w:delText>
        </w:r>
        <w:r w:rsidRPr="00D2558B" w:rsidDel="007F607A">
          <w:rPr>
            <w:rFonts w:ascii="Georgia" w:eastAsia="Times New Roman" w:hAnsi="Georgia" w:cs="Times New Roman"/>
            <w:color w:val="231F20"/>
            <w:sz w:val="24"/>
            <w:szCs w:val="24"/>
            <w:rPrChange w:id="4164" w:author="Author">
              <w:rPr>
                <w:rFonts w:ascii="Georgia" w:eastAsia="Times New Roman" w:hAnsi="Georgia" w:cs="Times New Roman"/>
                <w:color w:val="231F20"/>
                <w:sz w:val="24"/>
                <w:szCs w:val="24"/>
              </w:rPr>
            </w:rPrChange>
          </w:rPr>
          <w:delText>)</w:delText>
        </w:r>
        <w:r w:rsidRPr="00D2558B" w:rsidDel="00454B4F">
          <w:rPr>
            <w:rFonts w:ascii="Georgia" w:eastAsia="Times New Roman" w:hAnsi="Georgia" w:cs="Times New Roman"/>
            <w:color w:val="231F20"/>
            <w:sz w:val="24"/>
            <w:szCs w:val="24"/>
            <w:rPrChange w:id="4165" w:author="Author">
              <w:rPr>
                <w:rFonts w:ascii="Georgia" w:eastAsia="Times New Roman" w:hAnsi="Georgia" w:cs="Times New Roman"/>
                <w:color w:val="231F20"/>
                <w:sz w:val="24"/>
                <w:szCs w:val="24"/>
              </w:rPr>
            </w:rPrChange>
          </w:rPr>
          <w:delText>, 72</w:delText>
        </w:r>
        <w:r w:rsidRPr="00D2558B" w:rsidDel="007F607A">
          <w:rPr>
            <w:rFonts w:ascii="Georgia" w:eastAsia="Times New Roman" w:hAnsi="Georgia" w:cs="Times New Roman"/>
            <w:color w:val="231F20"/>
            <w:sz w:val="24"/>
            <w:szCs w:val="24"/>
            <w:rPrChange w:id="4166" w:author="Author">
              <w:rPr>
                <w:rFonts w:ascii="Georgia" w:eastAsia="Times New Roman" w:hAnsi="Georgia" w:cs="Times New Roman"/>
                <w:color w:val="231F20"/>
                <w:sz w:val="24"/>
                <w:szCs w:val="24"/>
              </w:rPr>
            </w:rPrChange>
          </w:rPr>
          <w:delText>-</w:delText>
        </w:r>
        <w:r w:rsidRPr="00D2558B" w:rsidDel="00454B4F">
          <w:rPr>
            <w:rFonts w:ascii="Georgia" w:eastAsia="Times New Roman" w:hAnsi="Georgia" w:cs="Times New Roman"/>
            <w:color w:val="231F20"/>
            <w:sz w:val="24"/>
            <w:szCs w:val="24"/>
            <w:rPrChange w:id="4167" w:author="Author">
              <w:rPr>
                <w:rFonts w:ascii="Georgia" w:eastAsia="Times New Roman" w:hAnsi="Georgia" w:cs="Times New Roman"/>
                <w:color w:val="231F20"/>
                <w:sz w:val="24"/>
                <w:szCs w:val="24"/>
              </w:rPr>
            </w:rPrChange>
          </w:rPr>
          <w:delText>89.</w:delText>
        </w:r>
        <w:r w:rsidRPr="00D2558B" w:rsidDel="00454B4F">
          <w:rPr>
            <w:rFonts w:ascii="Georgia" w:eastAsia="Times New Roman" w:hAnsi="Georgia" w:cs="Times New Roman"/>
            <w:color w:val="231F20"/>
            <w:sz w:val="24"/>
            <w:szCs w:val="24"/>
            <w:rtl/>
            <w:rPrChange w:id="4168" w:author="Author">
              <w:rPr>
                <w:rFonts w:ascii="Georgia" w:eastAsia="Times New Roman" w:hAnsi="Georgia" w:cs="Times New Roman"/>
                <w:color w:val="231F20"/>
                <w:sz w:val="24"/>
                <w:szCs w:val="24"/>
                <w:rtl/>
              </w:rPr>
            </w:rPrChange>
          </w:rPr>
          <w:delText>‏</w:delText>
        </w:r>
      </w:del>
    </w:p>
    <w:p w14:paraId="59CC350D" w14:textId="5F0EF6E2" w:rsidR="00640855" w:rsidRPr="00593A89" w:rsidDel="00454B4F" w:rsidRDefault="00640855" w:rsidP="002736C5">
      <w:pPr>
        <w:autoSpaceDE w:val="0"/>
        <w:autoSpaceDN w:val="0"/>
        <w:bidi w:val="0"/>
        <w:adjustRightInd w:val="0"/>
        <w:spacing w:after="0" w:line="480" w:lineRule="auto"/>
        <w:ind w:left="709" w:hanging="709"/>
        <w:rPr>
          <w:del w:id="4169" w:author="Author"/>
          <w:rFonts w:ascii="Georgia" w:hAnsi="Georgia" w:cs="Arial"/>
          <w:color w:val="222222"/>
          <w:sz w:val="24"/>
          <w:szCs w:val="24"/>
          <w:shd w:val="clear" w:color="auto" w:fill="FFFFFF"/>
        </w:rPr>
      </w:pPr>
      <w:del w:id="4170" w:author="Author">
        <w:r w:rsidRPr="00593A89" w:rsidDel="00454B4F">
          <w:rPr>
            <w:rFonts w:ascii="Georgia" w:hAnsi="Georgia" w:cs="Arial"/>
            <w:color w:val="222222"/>
            <w:sz w:val="24"/>
            <w:szCs w:val="24"/>
            <w:shd w:val="clear" w:color="auto" w:fill="FFFFFF"/>
          </w:rPr>
          <w:delText>Prado-Prado, J.</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C., García-Arca, J., Fernández-González, A.</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J., &amp; Mosteiro-Añón, M. (2020). Increasing competitiveness through the implementation of lean management in healthcare</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International Journal of Environmental Research and Public Health</w:delText>
        </w:r>
        <w:r w:rsidRPr="00593A89" w:rsidDel="00454B4F">
          <w:rPr>
            <w:rFonts w:ascii="Georgia" w:hAnsi="Georgia" w:cs="Arial"/>
            <w:color w:val="222222"/>
            <w:sz w:val="24"/>
            <w:szCs w:val="24"/>
            <w:shd w:val="clear" w:color="auto" w:fill="FFFFFF"/>
          </w:rPr>
          <w:delText>, 17</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14</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4981.</w:delText>
        </w:r>
        <w:r w:rsidRPr="00593A89" w:rsidDel="00454B4F">
          <w:rPr>
            <w:rFonts w:ascii="Georgia" w:hAnsi="Georgia" w:cs="Arial"/>
            <w:color w:val="222222"/>
            <w:sz w:val="24"/>
            <w:szCs w:val="24"/>
            <w:shd w:val="clear" w:color="auto" w:fill="FFFFFF"/>
            <w:rtl/>
          </w:rPr>
          <w:delText>‏</w:delText>
        </w:r>
      </w:del>
    </w:p>
    <w:p w14:paraId="0EC95ACA" w14:textId="03418FA2" w:rsidR="00640855" w:rsidRPr="00593A89" w:rsidDel="00454B4F" w:rsidRDefault="00640855" w:rsidP="002736C5">
      <w:pPr>
        <w:autoSpaceDE w:val="0"/>
        <w:autoSpaceDN w:val="0"/>
        <w:bidi w:val="0"/>
        <w:adjustRightInd w:val="0"/>
        <w:spacing w:after="0" w:line="480" w:lineRule="auto"/>
        <w:ind w:left="709" w:hanging="709"/>
        <w:rPr>
          <w:del w:id="4171" w:author="Author"/>
          <w:rFonts w:ascii="Georgia" w:hAnsi="Georgia" w:cs="Arial"/>
          <w:color w:val="222222"/>
          <w:sz w:val="24"/>
          <w:szCs w:val="24"/>
          <w:shd w:val="clear" w:color="auto" w:fill="FFFFFF"/>
        </w:rPr>
      </w:pPr>
      <w:del w:id="4172" w:author="Author">
        <w:r w:rsidRPr="00593A89" w:rsidDel="00454B4F">
          <w:rPr>
            <w:rFonts w:ascii="Georgia" w:hAnsi="Georgia" w:cs="Arial"/>
            <w:color w:val="222222"/>
            <w:sz w:val="24"/>
            <w:szCs w:val="24"/>
            <w:shd w:val="clear" w:color="auto" w:fill="FFFFFF"/>
          </w:rPr>
          <w:delText>Drotz, E., &amp; Poksinska, B. (2014). Lean in healthcare from employees’ perspectives</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 xml:space="preserve">Journal of </w:delText>
        </w:r>
        <w:r w:rsidRPr="00593A89" w:rsidDel="007F607A">
          <w:rPr>
            <w:rFonts w:ascii="Georgia" w:hAnsi="Georgia" w:cs="Arial"/>
            <w:i/>
            <w:iCs/>
            <w:color w:val="222222"/>
            <w:sz w:val="24"/>
            <w:szCs w:val="24"/>
            <w:shd w:val="clear" w:color="auto" w:fill="FFFFFF"/>
          </w:rPr>
          <w:delText xml:space="preserve">health organization </w:delText>
        </w:r>
        <w:r w:rsidRPr="00593A89" w:rsidDel="00454B4F">
          <w:rPr>
            <w:rFonts w:ascii="Georgia" w:hAnsi="Georgia" w:cs="Arial"/>
            <w:i/>
            <w:iCs/>
            <w:color w:val="222222"/>
            <w:sz w:val="24"/>
            <w:szCs w:val="24"/>
            <w:shd w:val="clear" w:color="auto" w:fill="FFFFFF"/>
          </w:rPr>
          <w:delText xml:space="preserve">and </w:delText>
        </w:r>
        <w:r w:rsidRPr="00593A89" w:rsidDel="007F607A">
          <w:rPr>
            <w:rFonts w:ascii="Georgia" w:hAnsi="Georgia" w:cs="Arial"/>
            <w:i/>
            <w:iCs/>
            <w:color w:val="222222"/>
            <w:sz w:val="24"/>
            <w:szCs w:val="24"/>
            <w:shd w:val="clear" w:color="auto" w:fill="FFFFFF"/>
          </w:rPr>
          <w:delText>management</w:delText>
        </w:r>
        <w:r w:rsidRPr="00593A89" w:rsidDel="007F607A">
          <w:rPr>
            <w:rFonts w:ascii="Georgia" w:hAnsi="Georgia" w:cs="Arial"/>
            <w:color w:val="222222"/>
            <w:sz w:val="24"/>
            <w:szCs w:val="24"/>
            <w:shd w:val="clear" w:color="auto" w:fill="FFFFFF"/>
          </w:rPr>
          <w:delText>.</w:delText>
        </w:r>
        <w:r w:rsidRPr="00593A89" w:rsidDel="007F607A">
          <w:rPr>
            <w:rFonts w:ascii="Georgia" w:hAnsi="Georgia" w:cs="Arial"/>
            <w:color w:val="222222"/>
            <w:sz w:val="24"/>
            <w:szCs w:val="24"/>
            <w:shd w:val="clear" w:color="auto" w:fill="FFFFFF"/>
            <w:rtl/>
          </w:rPr>
          <w:delText>‏</w:delText>
        </w:r>
      </w:del>
    </w:p>
    <w:p w14:paraId="007FE3EF" w14:textId="0F5F9174" w:rsidR="00640855" w:rsidRPr="00593A89" w:rsidDel="00454B4F" w:rsidRDefault="00640855" w:rsidP="002736C5">
      <w:pPr>
        <w:autoSpaceDE w:val="0"/>
        <w:autoSpaceDN w:val="0"/>
        <w:bidi w:val="0"/>
        <w:adjustRightInd w:val="0"/>
        <w:spacing w:after="0" w:line="480" w:lineRule="auto"/>
        <w:ind w:left="709" w:hanging="709"/>
        <w:rPr>
          <w:del w:id="4173" w:author="Author"/>
          <w:rFonts w:ascii="Georgia" w:hAnsi="Georgia" w:cs="Arial"/>
          <w:color w:val="222222"/>
          <w:sz w:val="24"/>
          <w:szCs w:val="24"/>
          <w:shd w:val="clear" w:color="auto" w:fill="FFFFFF"/>
        </w:rPr>
      </w:pPr>
      <w:del w:id="4174" w:author="Author">
        <w:r w:rsidRPr="00593A89" w:rsidDel="00454B4F">
          <w:rPr>
            <w:rFonts w:ascii="Georgia" w:hAnsi="Georgia" w:cs="Arial"/>
            <w:color w:val="222222"/>
            <w:sz w:val="24"/>
            <w:szCs w:val="24"/>
            <w:shd w:val="clear" w:color="auto" w:fill="FFFFFF"/>
          </w:rPr>
          <w:delText>Dalton, M., &amp; Chrobot-Mason, D. (2007). A theoretical exploration of manager and employee social identity, cultural values and identity conflict management</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International Journal of Cross Cultural Management</w:delText>
        </w:r>
        <w:r w:rsidRPr="00593A89" w:rsidDel="00454B4F">
          <w:rPr>
            <w:rFonts w:ascii="Georgia" w:hAnsi="Georgia" w:cs="Arial"/>
            <w:color w:val="222222"/>
            <w:sz w:val="24"/>
            <w:szCs w:val="24"/>
            <w:shd w:val="clear" w:color="auto" w:fill="FFFFFF"/>
          </w:rPr>
          <w:delText>, 7</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2</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169</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183.</w:delText>
        </w:r>
        <w:r w:rsidRPr="00593A89" w:rsidDel="00454B4F">
          <w:rPr>
            <w:rFonts w:ascii="Georgia" w:hAnsi="Georgia" w:cs="Arial"/>
            <w:color w:val="222222"/>
            <w:sz w:val="24"/>
            <w:szCs w:val="24"/>
            <w:shd w:val="clear" w:color="auto" w:fill="FFFFFF"/>
            <w:rtl/>
          </w:rPr>
          <w:delText>‏</w:delText>
        </w:r>
      </w:del>
    </w:p>
    <w:p w14:paraId="20AED961" w14:textId="4A15D2B0" w:rsidR="00640855" w:rsidRPr="00593A89" w:rsidDel="00454B4F" w:rsidRDefault="00640855" w:rsidP="002736C5">
      <w:pPr>
        <w:autoSpaceDE w:val="0"/>
        <w:autoSpaceDN w:val="0"/>
        <w:bidi w:val="0"/>
        <w:adjustRightInd w:val="0"/>
        <w:spacing w:after="0" w:line="480" w:lineRule="auto"/>
        <w:ind w:left="709" w:hanging="709"/>
        <w:rPr>
          <w:del w:id="4175" w:author="Author"/>
          <w:rFonts w:ascii="Georgia" w:hAnsi="Georgia" w:cs="Arial"/>
          <w:color w:val="222222"/>
          <w:sz w:val="24"/>
          <w:szCs w:val="24"/>
          <w:shd w:val="clear" w:color="auto" w:fill="FFFFFF"/>
        </w:rPr>
      </w:pPr>
      <w:del w:id="4176"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van Knippenberg, D., &amp; Rast III, D.</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E. (2012). The social identity theory of leadership: Theoretical origins, research findings, and conceptual developments</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European Review of Social Psychology</w:delText>
        </w:r>
        <w:r w:rsidRPr="00593A89" w:rsidDel="00454B4F">
          <w:rPr>
            <w:rFonts w:ascii="Georgia" w:hAnsi="Georgia" w:cs="Arial"/>
            <w:color w:val="222222"/>
            <w:sz w:val="24"/>
            <w:szCs w:val="24"/>
            <w:shd w:val="clear" w:color="auto" w:fill="FFFFFF"/>
          </w:rPr>
          <w:delText>, 23</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1</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258</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304.</w:delText>
        </w:r>
        <w:r w:rsidRPr="00593A89" w:rsidDel="00454B4F">
          <w:rPr>
            <w:rFonts w:ascii="Georgia" w:hAnsi="Georgia" w:cs="Arial"/>
            <w:color w:val="222222"/>
            <w:sz w:val="24"/>
            <w:szCs w:val="24"/>
            <w:shd w:val="clear" w:color="auto" w:fill="FFFFFF"/>
            <w:rtl/>
          </w:rPr>
          <w:delText>‏</w:delText>
        </w:r>
      </w:del>
    </w:p>
    <w:p w14:paraId="24FF4625" w14:textId="2441A3D2" w:rsidR="00640855" w:rsidRPr="00593A89" w:rsidDel="00454B4F" w:rsidRDefault="00640855" w:rsidP="002736C5">
      <w:pPr>
        <w:autoSpaceDE w:val="0"/>
        <w:autoSpaceDN w:val="0"/>
        <w:bidi w:val="0"/>
        <w:adjustRightInd w:val="0"/>
        <w:spacing w:after="0" w:line="480" w:lineRule="auto"/>
        <w:ind w:left="709" w:hanging="709"/>
        <w:rPr>
          <w:del w:id="4177" w:author="Author"/>
          <w:rFonts w:ascii="Georgia" w:hAnsi="Georgia" w:cs="Arial"/>
          <w:color w:val="222222"/>
          <w:sz w:val="24"/>
          <w:szCs w:val="24"/>
          <w:shd w:val="clear" w:color="auto" w:fill="FFFFFF"/>
        </w:rPr>
      </w:pPr>
      <w:del w:id="4178" w:author="Author">
        <w:r w:rsidRPr="00593A89" w:rsidDel="00454B4F">
          <w:rPr>
            <w:rFonts w:ascii="Georgia" w:hAnsi="Georgia" w:cs="Arial"/>
            <w:color w:val="222222"/>
            <w:sz w:val="24"/>
            <w:szCs w:val="24"/>
            <w:shd w:val="clear" w:color="auto" w:fill="FFFFFF"/>
          </w:rPr>
          <w:delText>Gandomani, T.</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J., Tavakoli, Z., Zulzalil, H., &amp; Farsani, H.</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K. (2020). The role of project manager in agile software teams: A systematic literature review</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IEEE Access</w:delText>
        </w:r>
        <w:r w:rsidRPr="00593A89" w:rsidDel="00454B4F">
          <w:rPr>
            <w:rFonts w:ascii="Georgia" w:hAnsi="Georgia" w:cs="Arial"/>
            <w:color w:val="222222"/>
            <w:sz w:val="24"/>
            <w:szCs w:val="24"/>
            <w:shd w:val="clear" w:color="auto" w:fill="FFFFFF"/>
          </w:rPr>
          <w:delText>, </w:delText>
        </w:r>
        <w:r w:rsidRPr="00593A89" w:rsidDel="007F607A">
          <w:rPr>
            <w:rFonts w:ascii="Georgia" w:hAnsi="Georgia" w:cs="Arial"/>
            <w:color w:val="222222"/>
            <w:sz w:val="24"/>
            <w:szCs w:val="24"/>
            <w:shd w:val="clear" w:color="auto" w:fill="FFFFFF"/>
          </w:rPr>
          <w:delText>8</w:delText>
        </w:r>
        <w:r w:rsidRPr="00593A89" w:rsidDel="00454B4F">
          <w:rPr>
            <w:rFonts w:ascii="Georgia" w:hAnsi="Georgia" w:cs="Arial"/>
            <w:color w:val="222222"/>
            <w:sz w:val="24"/>
            <w:szCs w:val="24"/>
            <w:shd w:val="clear" w:color="auto" w:fill="FFFFFF"/>
          </w:rPr>
          <w:delText>, 117109</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117121.</w:delText>
        </w:r>
        <w:r w:rsidRPr="00593A89" w:rsidDel="00454B4F">
          <w:rPr>
            <w:rFonts w:ascii="Georgia" w:hAnsi="Georgia" w:cs="Arial"/>
            <w:color w:val="222222"/>
            <w:sz w:val="24"/>
            <w:szCs w:val="24"/>
            <w:shd w:val="clear" w:color="auto" w:fill="FFFFFF"/>
            <w:rtl/>
          </w:rPr>
          <w:delText>‏</w:delText>
        </w:r>
      </w:del>
    </w:p>
    <w:p w14:paraId="448834CF" w14:textId="1EAA4E73" w:rsidR="004A5711" w:rsidRPr="00593A89" w:rsidDel="00454B4F" w:rsidRDefault="004A5711" w:rsidP="002736C5">
      <w:pPr>
        <w:autoSpaceDE w:val="0"/>
        <w:autoSpaceDN w:val="0"/>
        <w:bidi w:val="0"/>
        <w:adjustRightInd w:val="0"/>
        <w:spacing w:after="0" w:line="480" w:lineRule="auto"/>
        <w:ind w:left="709" w:hanging="709"/>
        <w:rPr>
          <w:del w:id="4179" w:author="Author"/>
          <w:rFonts w:ascii="Georgia" w:hAnsi="Georgia" w:cs="Arial"/>
          <w:color w:val="222222"/>
          <w:sz w:val="24"/>
          <w:szCs w:val="24"/>
          <w:shd w:val="clear" w:color="auto" w:fill="FFFFFF"/>
        </w:rPr>
      </w:pPr>
      <w:del w:id="4180"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(2001a). Social identification, group prototypicality, and emergent leadership</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xml:space="preserve"> </w:delText>
        </w:r>
        <w:r w:rsidRPr="00593A89" w:rsidDel="007F607A">
          <w:rPr>
            <w:rFonts w:ascii="Georgia" w:hAnsi="Georgia" w:cs="Arial"/>
            <w:color w:val="222222"/>
            <w:sz w:val="24"/>
            <w:szCs w:val="24"/>
            <w:shd w:val="clear" w:color="auto" w:fill="FFFFFF"/>
          </w:rPr>
          <w:delText>I</w:delText>
        </w:r>
        <w:r w:rsidRPr="00593A89" w:rsidDel="00454B4F">
          <w:rPr>
            <w:rFonts w:ascii="Georgia" w:hAnsi="Georgia" w:cs="Arial"/>
            <w:color w:val="222222"/>
            <w:sz w:val="24"/>
            <w:szCs w:val="24"/>
            <w:shd w:val="clear" w:color="auto" w:fill="FFFFFF"/>
          </w:rPr>
          <w:delText xml:space="preserve">n </w:delText>
        </w:r>
      </w:del>
      <w:moveFromRangeStart w:id="4181" w:author="Author" w:name="move83222524"/>
      <w:moveFrom w:id="4182" w:author="Author">
        <w:del w:id="4183" w:author="Author">
          <w:r w:rsidRPr="00593A89" w:rsidDel="00454B4F">
            <w:rPr>
              <w:rFonts w:ascii="Georgia" w:hAnsi="Georgia" w:cs="Arial"/>
              <w:color w:val="222222"/>
              <w:sz w:val="24"/>
              <w:szCs w:val="24"/>
              <w:shd w:val="clear" w:color="auto" w:fill="FFFFFF"/>
            </w:rPr>
            <w:delText xml:space="preserve">M. A. </w:delText>
          </w:r>
        </w:del>
      </w:moveFrom>
      <w:moveFromRangeEnd w:id="4181"/>
      <w:del w:id="4184" w:author="Author">
        <w:r w:rsidRPr="00593A89" w:rsidDel="00454B4F">
          <w:rPr>
            <w:rFonts w:ascii="Georgia" w:hAnsi="Georgia" w:cs="Arial"/>
            <w:color w:val="222222"/>
            <w:sz w:val="24"/>
            <w:szCs w:val="24"/>
            <w:shd w:val="clear" w:color="auto" w:fill="FFFFFF"/>
          </w:rPr>
          <w:delText>Hogg</w:delText>
        </w:r>
      </w:del>
      <w:moveToRangeStart w:id="4185" w:author="Author" w:name="move83222524"/>
      <w:moveTo w:id="4186" w:author="Author">
        <w:del w:id="4187" w:author="Author">
          <w:r w:rsidR="007F607A" w:rsidRPr="00593A89" w:rsidDel="00454B4F">
            <w:rPr>
              <w:rFonts w:ascii="Georgia" w:hAnsi="Georgia" w:cs="Arial"/>
              <w:color w:val="222222"/>
              <w:sz w:val="24"/>
              <w:szCs w:val="24"/>
              <w:shd w:val="clear" w:color="auto" w:fill="FFFFFF"/>
            </w:rPr>
            <w:delText>M.</w:delText>
          </w:r>
          <w:r w:rsidR="007F607A" w:rsidRPr="00593A89" w:rsidDel="007F607A">
            <w:rPr>
              <w:rFonts w:ascii="Georgia" w:hAnsi="Georgia" w:cs="Arial"/>
              <w:color w:val="222222"/>
              <w:sz w:val="24"/>
              <w:szCs w:val="24"/>
              <w:shd w:val="clear" w:color="auto" w:fill="FFFFFF"/>
            </w:rPr>
            <w:delText xml:space="preserve"> </w:delText>
          </w:r>
          <w:r w:rsidR="007F607A" w:rsidRPr="00593A89" w:rsidDel="00454B4F">
            <w:rPr>
              <w:rFonts w:ascii="Georgia" w:hAnsi="Georgia" w:cs="Arial"/>
              <w:color w:val="222222"/>
              <w:sz w:val="24"/>
              <w:szCs w:val="24"/>
              <w:shd w:val="clear" w:color="auto" w:fill="FFFFFF"/>
            </w:rPr>
            <w:delText xml:space="preserve">A. </w:delText>
          </w:r>
        </w:del>
      </w:moveTo>
      <w:moveToRangeEnd w:id="4185"/>
      <w:del w:id="4188" w:author="Author">
        <w:r w:rsidRPr="00593A89" w:rsidDel="007F607A">
          <w:rPr>
            <w:rFonts w:ascii="Georgia" w:hAnsi="Georgia" w:cs="Arial"/>
            <w:color w:val="222222"/>
            <w:sz w:val="24"/>
            <w:szCs w:val="24"/>
            <w:shd w:val="clear" w:color="auto" w:fill="FFFFFF"/>
          </w:rPr>
          <w:delText xml:space="preserve"> &amp; </w:delText>
        </w:r>
      </w:del>
      <w:moveFromRangeStart w:id="4189" w:author="Author" w:name="move83222530"/>
      <w:moveFrom w:id="4190" w:author="Author">
        <w:del w:id="4191" w:author="Author">
          <w:r w:rsidRPr="00593A89" w:rsidDel="00454B4F">
            <w:rPr>
              <w:rFonts w:ascii="Georgia" w:hAnsi="Georgia" w:cs="Arial"/>
              <w:color w:val="222222"/>
              <w:sz w:val="24"/>
              <w:szCs w:val="24"/>
              <w:shd w:val="clear" w:color="auto" w:fill="FFFFFF"/>
            </w:rPr>
            <w:delText xml:space="preserve">D. J. </w:delText>
          </w:r>
        </w:del>
      </w:moveFrom>
      <w:moveFromRangeEnd w:id="4189"/>
      <w:del w:id="4192" w:author="Author">
        <w:r w:rsidRPr="00593A89" w:rsidDel="00454B4F">
          <w:rPr>
            <w:rFonts w:ascii="Georgia" w:hAnsi="Georgia" w:cs="Arial"/>
            <w:color w:val="222222"/>
            <w:sz w:val="24"/>
            <w:szCs w:val="24"/>
            <w:shd w:val="clear" w:color="auto" w:fill="FFFFFF"/>
          </w:rPr>
          <w:delText>Terry</w:delText>
        </w:r>
      </w:del>
      <w:moveToRangeStart w:id="4193" w:author="Author" w:name="move83222530"/>
      <w:moveTo w:id="4194" w:author="Author">
        <w:del w:id="4195" w:author="Author">
          <w:r w:rsidR="007F607A" w:rsidRPr="00593A89" w:rsidDel="00454B4F">
            <w:rPr>
              <w:rFonts w:ascii="Georgia" w:hAnsi="Georgia" w:cs="Arial"/>
              <w:color w:val="222222"/>
              <w:sz w:val="24"/>
              <w:szCs w:val="24"/>
              <w:shd w:val="clear" w:color="auto" w:fill="FFFFFF"/>
            </w:rPr>
            <w:delText>D.</w:delText>
          </w:r>
          <w:r w:rsidR="007F607A" w:rsidRPr="00593A89" w:rsidDel="007F607A">
            <w:rPr>
              <w:rFonts w:ascii="Georgia" w:hAnsi="Georgia" w:cs="Arial"/>
              <w:color w:val="222222"/>
              <w:sz w:val="24"/>
              <w:szCs w:val="24"/>
              <w:shd w:val="clear" w:color="auto" w:fill="FFFFFF"/>
            </w:rPr>
            <w:delText xml:space="preserve"> </w:delText>
          </w:r>
          <w:r w:rsidR="007F607A" w:rsidRPr="00593A89" w:rsidDel="00454B4F">
            <w:rPr>
              <w:rFonts w:ascii="Georgia" w:hAnsi="Georgia" w:cs="Arial"/>
              <w:color w:val="222222"/>
              <w:sz w:val="24"/>
              <w:szCs w:val="24"/>
              <w:shd w:val="clear" w:color="auto" w:fill="FFFFFF"/>
            </w:rPr>
            <w:delText xml:space="preserve">J. </w:delText>
          </w:r>
        </w:del>
      </w:moveTo>
      <w:moveToRangeEnd w:id="4193"/>
      <w:del w:id="4196" w:author="Autho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 xml:space="preserve">(Eds.), </w:delText>
        </w:r>
        <w:r w:rsidRPr="00593A89" w:rsidDel="00454B4F">
          <w:rPr>
            <w:rFonts w:ascii="Georgia" w:hAnsi="Georgia" w:cs="Arial"/>
            <w:i/>
            <w:iCs/>
            <w:color w:val="222222"/>
            <w:sz w:val="24"/>
            <w:szCs w:val="24"/>
            <w:shd w:val="clear" w:color="auto" w:fill="FFFFFF"/>
          </w:rPr>
          <w:delText xml:space="preserve">Social </w:delText>
        </w:r>
        <w:r w:rsidRPr="00593A89" w:rsidDel="007F607A">
          <w:rPr>
            <w:rFonts w:ascii="Georgia" w:hAnsi="Georgia" w:cs="Arial"/>
            <w:i/>
            <w:iCs/>
            <w:color w:val="222222"/>
            <w:sz w:val="24"/>
            <w:szCs w:val="24"/>
            <w:shd w:val="clear" w:color="auto" w:fill="FFFFFF"/>
          </w:rPr>
          <w:delText>i</w:delText>
        </w:r>
        <w:r w:rsidRPr="00593A89" w:rsidDel="00454B4F">
          <w:rPr>
            <w:rFonts w:ascii="Georgia" w:hAnsi="Georgia" w:cs="Arial"/>
            <w:i/>
            <w:iCs/>
            <w:color w:val="222222"/>
            <w:sz w:val="24"/>
            <w:szCs w:val="24"/>
            <w:shd w:val="clear" w:color="auto" w:fill="FFFFFF"/>
          </w:rPr>
          <w:delText xml:space="preserve">dentity </w:delText>
        </w:r>
        <w:r w:rsidRPr="00593A89" w:rsidDel="007F607A">
          <w:rPr>
            <w:rFonts w:ascii="Georgia" w:hAnsi="Georgia" w:cs="Arial"/>
            <w:i/>
            <w:iCs/>
            <w:color w:val="222222"/>
            <w:sz w:val="24"/>
            <w:szCs w:val="24"/>
            <w:shd w:val="clear" w:color="auto" w:fill="FFFFFF"/>
          </w:rPr>
          <w:delText xml:space="preserve">processes </w:delText>
        </w:r>
        <w:r w:rsidRPr="00593A89" w:rsidDel="00454B4F">
          <w:rPr>
            <w:rFonts w:ascii="Georgia" w:hAnsi="Georgia" w:cs="Arial"/>
            <w:i/>
            <w:iCs/>
            <w:color w:val="222222"/>
            <w:sz w:val="24"/>
            <w:szCs w:val="24"/>
            <w:shd w:val="clear" w:color="auto" w:fill="FFFFFF"/>
          </w:rPr>
          <w:delText xml:space="preserve">in </w:delText>
        </w:r>
        <w:r w:rsidRPr="00593A89" w:rsidDel="007F607A">
          <w:rPr>
            <w:rFonts w:ascii="Georgia" w:hAnsi="Georgia" w:cs="Arial"/>
            <w:i/>
            <w:iCs/>
            <w:color w:val="222222"/>
            <w:sz w:val="24"/>
            <w:szCs w:val="24"/>
            <w:shd w:val="clear" w:color="auto" w:fill="FFFFFF"/>
          </w:rPr>
          <w:delText xml:space="preserve">organisational contexts </w:delText>
        </w:r>
        <w:r w:rsidRPr="00593A89" w:rsidDel="007F607A">
          <w:rPr>
            <w:rFonts w:ascii="Georgia" w:hAnsi="Georgia" w:cs="Arial"/>
            <w:color w:val="222222"/>
            <w:sz w:val="24"/>
            <w:szCs w:val="24"/>
            <w:shd w:val="clear" w:color="auto" w:fill="FFFFFF"/>
          </w:rPr>
          <w:delText xml:space="preserve">(pp.197–212). </w:delText>
        </w:r>
        <w:r w:rsidRPr="00593A89" w:rsidDel="00454B4F">
          <w:rPr>
            <w:rFonts w:ascii="Georgia" w:hAnsi="Georgia" w:cs="Arial"/>
            <w:color w:val="222222"/>
            <w:sz w:val="24"/>
            <w:szCs w:val="24"/>
            <w:shd w:val="clear" w:color="auto" w:fill="FFFFFF"/>
          </w:rPr>
          <w:delText>Philadelphia, PA: Psychology Press.</w:delText>
        </w:r>
      </w:del>
    </w:p>
    <w:p w14:paraId="726060E7" w14:textId="233757A3" w:rsidR="004A5711" w:rsidRPr="00593A89" w:rsidDel="00454B4F" w:rsidRDefault="004A5711" w:rsidP="002736C5">
      <w:pPr>
        <w:autoSpaceDE w:val="0"/>
        <w:autoSpaceDN w:val="0"/>
        <w:bidi w:val="0"/>
        <w:adjustRightInd w:val="0"/>
        <w:spacing w:after="0" w:line="480" w:lineRule="auto"/>
        <w:ind w:left="709" w:hanging="709"/>
        <w:rPr>
          <w:del w:id="4197" w:author="Author"/>
          <w:rFonts w:ascii="Georgia" w:hAnsi="Georgia" w:cs="Arial"/>
          <w:color w:val="222222"/>
          <w:sz w:val="24"/>
          <w:szCs w:val="24"/>
          <w:shd w:val="clear" w:color="auto" w:fill="FFFFFF"/>
        </w:rPr>
      </w:pPr>
      <w:del w:id="4198"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(2001b). From prototypicality to power: A social identity analysis of leadership</w:delText>
        </w:r>
        <w:r w:rsidRPr="00593A89" w:rsidDel="007F607A">
          <w:rPr>
            <w:rFonts w:ascii="Georgia" w:hAnsi="Georgia" w:cs="Arial"/>
            <w:color w:val="222222"/>
            <w:sz w:val="24"/>
            <w:szCs w:val="24"/>
            <w:shd w:val="clear" w:color="auto" w:fill="FFFFFF"/>
          </w:rPr>
          <w:delText>. I</w:delText>
        </w:r>
        <w:r w:rsidRPr="00593A89" w:rsidDel="00454B4F">
          <w:rPr>
            <w:rFonts w:ascii="Georgia" w:hAnsi="Georgia" w:cs="Arial"/>
            <w:color w:val="222222"/>
            <w:sz w:val="24"/>
            <w:szCs w:val="24"/>
            <w:shd w:val="clear" w:color="auto" w:fill="FFFFFF"/>
          </w:rPr>
          <w:delText xml:space="preserve">n </w:delText>
        </w:r>
        <w:r w:rsidRPr="00593A89" w:rsidDel="007F607A">
          <w:rPr>
            <w:rFonts w:ascii="Georgia" w:hAnsi="Georgia" w:cs="Arial"/>
            <w:color w:val="222222"/>
            <w:sz w:val="24"/>
            <w:szCs w:val="24"/>
            <w:shd w:val="clear" w:color="auto" w:fill="FFFFFF"/>
          </w:rPr>
          <w:delText xml:space="preserve">S. R. </w:delText>
        </w:r>
        <w:r w:rsidRPr="00593A89" w:rsidDel="00454B4F">
          <w:rPr>
            <w:rFonts w:ascii="Georgia" w:hAnsi="Georgia" w:cs="Arial"/>
            <w:color w:val="222222"/>
            <w:sz w:val="24"/>
            <w:szCs w:val="24"/>
            <w:shd w:val="clear" w:color="auto" w:fill="FFFFFF"/>
          </w:rPr>
          <w:delText xml:space="preserve">Thye, </w:delText>
        </w:r>
        <w:r w:rsidRPr="00593A89" w:rsidDel="007F607A">
          <w:rPr>
            <w:rFonts w:ascii="Georgia" w:hAnsi="Georgia" w:cs="Arial"/>
            <w:color w:val="222222"/>
            <w:sz w:val="24"/>
            <w:szCs w:val="24"/>
            <w:shd w:val="clear" w:color="auto" w:fill="FFFFFF"/>
          </w:rPr>
          <w:delText xml:space="preserve">E. J. </w:delText>
        </w:r>
        <w:r w:rsidRPr="00593A89" w:rsidDel="00454B4F">
          <w:rPr>
            <w:rFonts w:ascii="Georgia" w:hAnsi="Georgia" w:cs="Arial"/>
            <w:color w:val="222222"/>
            <w:sz w:val="24"/>
            <w:szCs w:val="24"/>
            <w:shd w:val="clear" w:color="auto" w:fill="FFFFFF"/>
          </w:rPr>
          <w:delText xml:space="preserve">Lawler, </w:delText>
        </w:r>
        <w:r w:rsidRPr="00593A89" w:rsidDel="007F607A">
          <w:rPr>
            <w:rFonts w:ascii="Georgia" w:hAnsi="Georgia" w:cs="Arial"/>
            <w:color w:val="222222"/>
            <w:sz w:val="24"/>
            <w:szCs w:val="24"/>
            <w:shd w:val="clear" w:color="auto" w:fill="FFFFFF"/>
          </w:rPr>
          <w:delText xml:space="preserve">M. W. </w:delText>
        </w:r>
        <w:r w:rsidRPr="00593A89" w:rsidDel="00454B4F">
          <w:rPr>
            <w:rFonts w:ascii="Georgia" w:hAnsi="Georgia" w:cs="Arial"/>
            <w:color w:val="222222"/>
            <w:sz w:val="24"/>
            <w:szCs w:val="24"/>
            <w:shd w:val="clear" w:color="auto" w:fill="FFFFFF"/>
          </w:rPr>
          <w:delText xml:space="preserve">Macy, </w:delText>
        </w:r>
        <w:r w:rsidRPr="00593A89" w:rsidDel="007F607A">
          <w:rPr>
            <w:rFonts w:ascii="Georgia" w:hAnsi="Georgia" w:cs="Arial"/>
            <w:color w:val="222222"/>
            <w:sz w:val="24"/>
            <w:szCs w:val="24"/>
            <w:shd w:val="clear" w:color="auto" w:fill="FFFFFF"/>
          </w:rPr>
          <w:delText>&amp; H. A.</w:delText>
        </w:r>
        <w:r w:rsidRPr="00593A89" w:rsidDel="00454B4F">
          <w:rPr>
            <w:rFonts w:ascii="Georgia" w:hAnsi="Georgia" w:cs="Arial"/>
            <w:color w:val="222222"/>
            <w:sz w:val="24"/>
            <w:szCs w:val="24"/>
            <w:shd w:val="clear" w:color="auto" w:fill="FFFFFF"/>
          </w:rPr>
          <w:delText xml:space="preserve"> Walker (Eds.), </w:delText>
        </w:r>
        <w:r w:rsidRPr="00593A89" w:rsidDel="00454B4F">
          <w:rPr>
            <w:rFonts w:ascii="Georgia" w:hAnsi="Georgia" w:cs="Arial"/>
            <w:i/>
            <w:iCs/>
            <w:color w:val="222222"/>
            <w:sz w:val="24"/>
            <w:szCs w:val="24"/>
            <w:shd w:val="clear" w:color="auto" w:fill="FFFFFF"/>
          </w:rPr>
          <w:delText xml:space="preserve">Advances in </w:delText>
        </w:r>
        <w:r w:rsidRPr="00593A89" w:rsidDel="007F607A">
          <w:rPr>
            <w:rFonts w:ascii="Georgia" w:hAnsi="Georgia" w:cs="Arial"/>
            <w:i/>
            <w:iCs/>
            <w:color w:val="222222"/>
            <w:sz w:val="24"/>
            <w:szCs w:val="24"/>
            <w:shd w:val="clear" w:color="auto" w:fill="FFFFFF"/>
          </w:rPr>
          <w:delText>group processes (</w:delText>
        </w:r>
        <w:r w:rsidRPr="00593A89" w:rsidDel="00454B4F">
          <w:rPr>
            <w:rFonts w:ascii="Georgia" w:hAnsi="Georgia" w:cs="Arial"/>
            <w:i/>
            <w:iCs/>
            <w:color w:val="222222"/>
            <w:sz w:val="24"/>
            <w:szCs w:val="24"/>
            <w:shd w:val="clear" w:color="auto" w:fill="FFFFFF"/>
          </w:rPr>
          <w:delText>Vol. 18</w:delText>
        </w:r>
        <w:r w:rsidRPr="00593A89" w:rsidDel="00454B4F">
          <w:rPr>
            <w:rFonts w:ascii="Georgia" w:hAnsi="Georgia" w:cs="Arial"/>
            <w:color w:val="222222"/>
            <w:sz w:val="24"/>
            <w:szCs w:val="24"/>
            <w:shd w:val="clear" w:color="auto" w:fill="FFFFFF"/>
          </w:rPr>
          <w:delText xml:space="preserve">, </w:delText>
        </w:r>
        <w:r w:rsidRPr="00593A89" w:rsidDel="007F607A">
          <w:rPr>
            <w:rFonts w:ascii="Georgia" w:hAnsi="Georgia" w:cs="Arial"/>
            <w:color w:val="222222"/>
            <w:sz w:val="24"/>
            <w:szCs w:val="24"/>
            <w:shd w:val="clear" w:color="auto" w:fill="FFFFFF"/>
          </w:rPr>
          <w:delText xml:space="preserve">pp. 1–30). </w:delText>
        </w:r>
        <w:r w:rsidRPr="00593A89" w:rsidDel="00454B4F">
          <w:rPr>
            <w:rFonts w:ascii="Georgia" w:hAnsi="Georgia" w:cs="Arial"/>
            <w:color w:val="222222"/>
            <w:sz w:val="24"/>
            <w:szCs w:val="24"/>
            <w:shd w:val="clear" w:color="auto" w:fill="FFFFFF"/>
          </w:rPr>
          <w:delText>Oxford, UK: Elsevier.</w:delText>
        </w:r>
      </w:del>
    </w:p>
    <w:p w14:paraId="6320E393" w14:textId="6756A394" w:rsidR="00FF3A7E" w:rsidRPr="00593A89" w:rsidDel="00454B4F" w:rsidRDefault="004A5711" w:rsidP="002736C5">
      <w:pPr>
        <w:autoSpaceDE w:val="0"/>
        <w:autoSpaceDN w:val="0"/>
        <w:bidi w:val="0"/>
        <w:adjustRightInd w:val="0"/>
        <w:spacing w:after="0" w:line="480" w:lineRule="auto"/>
        <w:ind w:left="709" w:hanging="709"/>
        <w:rPr>
          <w:del w:id="4199" w:author="Author"/>
          <w:rFonts w:ascii="Georgia" w:hAnsi="Georgia" w:cs="Arial"/>
          <w:color w:val="222222"/>
          <w:sz w:val="24"/>
          <w:szCs w:val="24"/>
          <w:shd w:val="clear" w:color="auto" w:fill="FFFFFF"/>
        </w:rPr>
      </w:pPr>
      <w:del w:id="4200"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(2005). Social identity and misuse of power: The dark side of leadership</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xml:space="preserve"> </w:delText>
        </w:r>
        <w:r w:rsidRPr="00593A89" w:rsidDel="00454B4F">
          <w:rPr>
            <w:rFonts w:ascii="Georgia" w:hAnsi="Georgia" w:cs="Arial"/>
            <w:i/>
            <w:iCs/>
            <w:color w:val="222222"/>
            <w:sz w:val="24"/>
            <w:szCs w:val="24"/>
            <w:shd w:val="clear" w:color="auto" w:fill="FFFFFF"/>
          </w:rPr>
          <w:delText>Brooklyn Law Review</w:delText>
        </w:r>
        <w:r w:rsidRPr="00593A89" w:rsidDel="00454B4F">
          <w:rPr>
            <w:rFonts w:ascii="Georgia" w:hAnsi="Georgia" w:cs="Arial"/>
            <w:color w:val="222222"/>
            <w:sz w:val="24"/>
            <w:szCs w:val="24"/>
            <w:shd w:val="clear" w:color="auto" w:fill="FFFFFF"/>
          </w:rPr>
          <w:delText>, 70, 1239–1257.</w:delText>
        </w:r>
      </w:del>
    </w:p>
    <w:p w14:paraId="1F9F1C88" w14:textId="6197AB65" w:rsidR="00FF3A7E" w:rsidRPr="00593A89" w:rsidDel="00454B4F" w:rsidRDefault="00FF3A7E" w:rsidP="002736C5">
      <w:pPr>
        <w:autoSpaceDE w:val="0"/>
        <w:autoSpaceDN w:val="0"/>
        <w:bidi w:val="0"/>
        <w:adjustRightInd w:val="0"/>
        <w:spacing w:after="0" w:line="480" w:lineRule="auto"/>
        <w:ind w:left="709" w:hanging="709"/>
        <w:rPr>
          <w:del w:id="4201" w:author="Author"/>
          <w:rFonts w:ascii="Georgia" w:hAnsi="Georgia" w:cs="Arial"/>
          <w:color w:val="222222"/>
          <w:sz w:val="24"/>
          <w:szCs w:val="24"/>
          <w:shd w:val="clear" w:color="auto" w:fill="FFFFFF"/>
        </w:rPr>
      </w:pPr>
      <w:del w:id="4202" w:author="Author">
        <w:r w:rsidRPr="00593A89" w:rsidDel="00454B4F">
          <w:rPr>
            <w:rFonts w:ascii="Georgia" w:hAnsi="Georgia" w:cs="Arial"/>
            <w:color w:val="222222"/>
            <w:sz w:val="24"/>
            <w:szCs w:val="24"/>
            <w:shd w:val="clear" w:color="auto" w:fill="FFFFFF"/>
          </w:rPr>
          <w:delText>Miles, A., Ginsburg, S., Sibbald, M., Tavares, W., Watling, C., &amp; Stroud, L. (2021). Feedback from health professionals in postgraduate medical education: Influence of interprofessional relationship, identity and power</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Medical Education</w:delText>
        </w:r>
        <w:r w:rsidRPr="00593A89" w:rsidDel="00454B4F">
          <w:rPr>
            <w:rFonts w:ascii="Georgia" w:hAnsi="Georgia" w:cs="Arial"/>
            <w:color w:val="222222"/>
            <w:sz w:val="24"/>
            <w:szCs w:val="24"/>
            <w:shd w:val="clear" w:color="auto" w:fill="FFFFFF"/>
          </w:rPr>
          <w:delText>, 55</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4</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518</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529.</w:delText>
        </w:r>
        <w:r w:rsidRPr="00593A89" w:rsidDel="00454B4F">
          <w:rPr>
            <w:rFonts w:ascii="Georgia" w:hAnsi="Georgia" w:cs="Arial"/>
            <w:color w:val="222222"/>
            <w:sz w:val="24"/>
            <w:szCs w:val="24"/>
            <w:shd w:val="clear" w:color="auto" w:fill="FFFFFF"/>
            <w:rtl/>
          </w:rPr>
          <w:delText>‏</w:delText>
        </w:r>
      </w:del>
    </w:p>
    <w:p w14:paraId="53A24434" w14:textId="2A3A62DC" w:rsidR="00C52176" w:rsidRPr="00593A89" w:rsidDel="00454B4F" w:rsidRDefault="00C52176" w:rsidP="002736C5">
      <w:pPr>
        <w:autoSpaceDE w:val="0"/>
        <w:autoSpaceDN w:val="0"/>
        <w:bidi w:val="0"/>
        <w:adjustRightInd w:val="0"/>
        <w:spacing w:after="0" w:line="480" w:lineRule="auto"/>
        <w:ind w:left="709" w:hanging="709"/>
        <w:rPr>
          <w:del w:id="4203" w:author="Author"/>
          <w:rFonts w:ascii="Georgia" w:hAnsi="Georgia" w:cs="Arial"/>
          <w:color w:val="222222"/>
          <w:sz w:val="24"/>
          <w:szCs w:val="24"/>
          <w:shd w:val="clear" w:color="auto" w:fill="FFFFFF"/>
        </w:rPr>
      </w:pPr>
      <w:del w:id="4204"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&amp; van Knippenberg, D. (2003). Social identity and leadership processes in groups</w:delText>
        </w:r>
        <w:r w:rsidRPr="00593A89" w:rsidDel="007F607A">
          <w:rPr>
            <w:rFonts w:ascii="Georgia" w:hAnsi="Georgia" w:cs="Arial"/>
            <w:color w:val="222222"/>
            <w:sz w:val="24"/>
            <w:szCs w:val="24"/>
            <w:shd w:val="clear" w:color="auto" w:fill="FFFFFF"/>
          </w:rPr>
          <w:delText>.</w:delText>
        </w:r>
        <w:r w:rsidR="00FB631C" w:rsidRPr="00593A89" w:rsidDel="007F607A">
          <w:rPr>
            <w:rFonts w:ascii="Georgia" w:hAnsi="Georgia" w:cs="Arial"/>
            <w:color w:val="222222"/>
            <w:sz w:val="24"/>
            <w:szCs w:val="24"/>
            <w:shd w:val="clear" w:color="auto" w:fill="FFFFFF"/>
          </w:rPr>
          <w:delText xml:space="preserve"> </w:delText>
        </w:r>
        <w:r w:rsidRPr="00593A89" w:rsidDel="007F607A">
          <w:rPr>
            <w:rFonts w:ascii="Georgia" w:hAnsi="Georgia" w:cs="Arial"/>
            <w:color w:val="222222"/>
            <w:sz w:val="24"/>
            <w:szCs w:val="24"/>
            <w:shd w:val="clear" w:color="auto" w:fill="FFFFFF"/>
          </w:rPr>
          <w:delText>In M. P.</w:delText>
        </w:r>
        <w:r w:rsidRPr="00593A89" w:rsidDel="00454B4F">
          <w:rPr>
            <w:rFonts w:ascii="Georgia" w:hAnsi="Georgia" w:cs="Arial"/>
            <w:color w:val="222222"/>
            <w:sz w:val="24"/>
            <w:szCs w:val="24"/>
            <w:shd w:val="clear" w:color="auto" w:fill="FFFFFF"/>
          </w:rPr>
          <w:delText xml:space="preserve"> Zanna (Ed.), </w:delText>
        </w:r>
        <w:r w:rsidRPr="00593A89" w:rsidDel="00454B4F">
          <w:rPr>
            <w:rFonts w:ascii="Georgia" w:hAnsi="Georgia" w:cs="Arial"/>
            <w:i/>
            <w:iCs/>
            <w:color w:val="222222"/>
            <w:sz w:val="24"/>
            <w:szCs w:val="24"/>
            <w:shd w:val="clear" w:color="auto" w:fill="FFFFFF"/>
          </w:rPr>
          <w:delText xml:space="preserve">Advances in </w:delText>
        </w:r>
        <w:r w:rsidRPr="00593A89" w:rsidDel="007F607A">
          <w:rPr>
            <w:rFonts w:ascii="Georgia" w:hAnsi="Georgia" w:cs="Arial"/>
            <w:i/>
            <w:iCs/>
            <w:color w:val="222222"/>
            <w:sz w:val="24"/>
            <w:szCs w:val="24"/>
            <w:shd w:val="clear" w:color="auto" w:fill="FFFFFF"/>
          </w:rPr>
          <w:delText>experimental social psychology (</w:delText>
        </w:r>
        <w:r w:rsidRPr="00593A89" w:rsidDel="00454B4F">
          <w:rPr>
            <w:rFonts w:ascii="Georgia" w:hAnsi="Georgia" w:cs="Arial"/>
            <w:i/>
            <w:iCs/>
            <w:color w:val="222222"/>
            <w:sz w:val="24"/>
            <w:szCs w:val="24"/>
            <w:shd w:val="clear" w:color="auto" w:fill="FFFFFF"/>
          </w:rPr>
          <w:delText>Vol. 35</w:delText>
        </w:r>
        <w:r w:rsidRPr="00593A89" w:rsidDel="00454B4F">
          <w:rPr>
            <w:rFonts w:ascii="Georgia" w:hAnsi="Georgia" w:cs="Arial"/>
            <w:color w:val="222222"/>
            <w:sz w:val="24"/>
            <w:szCs w:val="24"/>
            <w:shd w:val="clear" w:color="auto" w:fill="FFFFFF"/>
          </w:rPr>
          <w:delText xml:space="preserve">, </w:delText>
        </w:r>
      </w:del>
      <w:moveFromRangeStart w:id="4205" w:author="Author" w:name="move83222742"/>
      <w:moveFrom w:id="4206" w:author="Author">
        <w:del w:id="4207" w:author="Author">
          <w:r w:rsidRPr="00593A89" w:rsidDel="00454B4F">
            <w:rPr>
              <w:rFonts w:ascii="Georgia" w:hAnsi="Georgia" w:cs="Arial"/>
              <w:color w:val="222222"/>
              <w:sz w:val="24"/>
              <w:szCs w:val="24"/>
              <w:shd w:val="clear" w:color="auto" w:fill="FFFFFF"/>
            </w:rPr>
            <w:delText xml:space="preserve">pp. 1–52). </w:delText>
          </w:r>
        </w:del>
      </w:moveFrom>
      <w:moveFromRangeEnd w:id="4205"/>
      <w:del w:id="4208" w:author="Author">
        <w:r w:rsidRPr="00593A89" w:rsidDel="00454B4F">
          <w:rPr>
            <w:rFonts w:ascii="Georgia" w:hAnsi="Georgia" w:cs="Arial"/>
            <w:color w:val="222222"/>
            <w:sz w:val="24"/>
            <w:szCs w:val="24"/>
            <w:shd w:val="clear" w:color="auto" w:fill="FFFFFF"/>
          </w:rPr>
          <w:delText>San</w:delText>
        </w:r>
        <w:r w:rsidR="00FB631C" w:rsidRPr="00593A89" w:rsidDel="00454B4F">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Diego, CA: Academic Press</w:delText>
        </w:r>
      </w:del>
      <w:moveToRangeStart w:id="4209" w:author="Author" w:name="move83222742"/>
      <w:moveTo w:id="4210" w:author="Author">
        <w:del w:id="4211" w:author="Author">
          <w:r w:rsidR="007F607A" w:rsidRPr="00593A89" w:rsidDel="00454B4F">
            <w:rPr>
              <w:rFonts w:ascii="Georgia" w:hAnsi="Georgia" w:cs="Arial"/>
              <w:color w:val="222222"/>
              <w:sz w:val="24"/>
              <w:szCs w:val="24"/>
              <w:shd w:val="clear" w:color="auto" w:fill="FFFFFF"/>
            </w:rPr>
            <w:delText>pp. 1–52</w:delText>
          </w:r>
          <w:r w:rsidR="007F607A" w:rsidRPr="00593A89" w:rsidDel="007F607A">
            <w:rPr>
              <w:rFonts w:ascii="Georgia" w:hAnsi="Georgia" w:cs="Arial"/>
              <w:color w:val="222222"/>
              <w:sz w:val="24"/>
              <w:szCs w:val="24"/>
              <w:shd w:val="clear" w:color="auto" w:fill="FFFFFF"/>
            </w:rPr>
            <w:delText>).</w:delText>
          </w:r>
        </w:del>
      </w:moveTo>
      <w:moveToRangeEnd w:id="4209"/>
      <w:del w:id="4212" w:author="Author">
        <w:r w:rsidRPr="00593A89" w:rsidDel="00454B4F">
          <w:rPr>
            <w:rFonts w:ascii="Georgia" w:hAnsi="Georgia" w:cs="Arial"/>
            <w:color w:val="222222"/>
            <w:sz w:val="24"/>
            <w:szCs w:val="24"/>
            <w:shd w:val="clear" w:color="auto" w:fill="FFFFFF"/>
          </w:rPr>
          <w:delText>.</w:delText>
        </w:r>
      </w:del>
    </w:p>
    <w:p w14:paraId="3CA8F48D" w14:textId="09FA731F" w:rsidR="00FB631C" w:rsidRPr="00593A89" w:rsidRDefault="00FB631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del w:id="4213" w:author="Author">
        <w:r w:rsidRPr="00593A89" w:rsidDel="00454B4F">
          <w:rPr>
            <w:rFonts w:ascii="Georgia" w:hAnsi="Georgia" w:cs="Arial"/>
            <w:color w:val="222222"/>
            <w:sz w:val="24"/>
            <w:szCs w:val="24"/>
            <w:shd w:val="clear" w:color="auto" w:fill="FFFFFF"/>
          </w:rPr>
          <w:delText xml:space="preserve">Jacob M. </w:delText>
        </w:r>
      </w:del>
      <w:proofErr w:type="spellStart"/>
      <w:r w:rsidRPr="00593A89">
        <w:rPr>
          <w:rFonts w:ascii="Georgia" w:hAnsi="Georgia" w:cs="Arial"/>
          <w:color w:val="222222"/>
          <w:sz w:val="24"/>
          <w:szCs w:val="24"/>
          <w:shd w:val="clear" w:color="auto" w:fill="FFFFFF"/>
        </w:rPr>
        <w:t>Rabbie</w:t>
      </w:r>
      <w:proofErr w:type="spellEnd"/>
      <w:ins w:id="4214" w:author="Author">
        <w:r w:rsidR="00454B4F" w:rsidRPr="00593A89">
          <w:rPr>
            <w:rFonts w:ascii="Georgia" w:hAnsi="Georgia" w:cs="Arial"/>
            <w:color w:val="222222"/>
            <w:sz w:val="24"/>
            <w:szCs w:val="24"/>
            <w:shd w:val="clear" w:color="auto" w:fill="FFFFFF"/>
          </w:rPr>
          <w:t>, J.M.,</w:t>
        </w:r>
      </w:ins>
      <w:r w:rsidRPr="00593A89">
        <w:rPr>
          <w:rFonts w:ascii="Georgia" w:hAnsi="Georgia" w:cs="Arial"/>
          <w:color w:val="222222"/>
          <w:sz w:val="24"/>
          <w:szCs w:val="24"/>
          <w:shd w:val="clear" w:color="auto" w:fill="FFFFFF"/>
        </w:rPr>
        <w:t xml:space="preserve"> &amp; </w:t>
      </w:r>
      <w:del w:id="4215" w:author="Author">
        <w:r w:rsidRPr="00593A89" w:rsidDel="00454B4F">
          <w:rPr>
            <w:rFonts w:ascii="Georgia" w:hAnsi="Georgia" w:cs="Arial"/>
            <w:color w:val="222222"/>
            <w:sz w:val="24"/>
            <w:szCs w:val="24"/>
            <w:shd w:val="clear" w:color="auto" w:fill="FFFFFF"/>
          </w:rPr>
          <w:delText xml:space="preserve">Frits </w:delText>
        </w:r>
      </w:del>
      <w:r w:rsidRPr="00593A89">
        <w:rPr>
          <w:rFonts w:ascii="Georgia" w:hAnsi="Georgia" w:cs="Arial"/>
          <w:color w:val="222222"/>
          <w:sz w:val="24"/>
          <w:szCs w:val="24"/>
          <w:shd w:val="clear" w:color="auto" w:fill="FFFFFF"/>
        </w:rPr>
        <w:t xml:space="preserve">Bekkers, </w:t>
      </w:r>
      <w:ins w:id="4216" w:author="Author">
        <w:r w:rsidR="00454B4F" w:rsidRPr="00593A89">
          <w:rPr>
            <w:rFonts w:ascii="Georgia" w:hAnsi="Georgia" w:cs="Arial"/>
            <w:color w:val="222222"/>
            <w:sz w:val="24"/>
            <w:szCs w:val="24"/>
            <w:shd w:val="clear" w:color="auto" w:fill="FFFFFF"/>
          </w:rPr>
          <w:t>F. (1978). “</w:t>
        </w:r>
      </w:ins>
      <w:r w:rsidRPr="00593A89">
        <w:rPr>
          <w:rFonts w:ascii="Georgia" w:hAnsi="Georgia" w:cs="Arial"/>
          <w:color w:val="222222"/>
          <w:sz w:val="24"/>
          <w:szCs w:val="24"/>
          <w:shd w:val="clear" w:color="auto" w:fill="FFFFFF"/>
        </w:rPr>
        <w:t xml:space="preserve">Threatened </w:t>
      </w:r>
      <w:del w:id="4217" w:author="Author">
        <w:r w:rsidRPr="00593A89" w:rsidDel="00454B4F">
          <w:rPr>
            <w:rFonts w:ascii="Georgia" w:hAnsi="Georgia" w:cs="Arial"/>
            <w:color w:val="222222"/>
            <w:sz w:val="24"/>
            <w:szCs w:val="24"/>
            <w:shd w:val="clear" w:color="auto" w:fill="FFFFFF"/>
          </w:rPr>
          <w:delText xml:space="preserve">Leadership </w:delText>
        </w:r>
      </w:del>
      <w:ins w:id="4218" w:author="Author">
        <w:r w:rsidR="00454B4F" w:rsidRPr="00593A89">
          <w:rPr>
            <w:rFonts w:ascii="Georgia" w:hAnsi="Georgia" w:cs="Arial"/>
            <w:color w:val="222222"/>
            <w:sz w:val="24"/>
            <w:szCs w:val="24"/>
            <w:shd w:val="clear" w:color="auto" w:fill="FFFFFF"/>
          </w:rPr>
          <w:t xml:space="preserve">leadership </w:t>
        </w:r>
      </w:ins>
      <w:r w:rsidRPr="00593A89">
        <w:rPr>
          <w:rFonts w:ascii="Georgia" w:hAnsi="Georgia" w:cs="Arial"/>
          <w:color w:val="222222"/>
          <w:sz w:val="24"/>
          <w:szCs w:val="24"/>
          <w:shd w:val="clear" w:color="auto" w:fill="FFFFFF"/>
        </w:rPr>
        <w:t xml:space="preserve">and </w:t>
      </w:r>
      <w:del w:id="4219" w:author="Author">
        <w:r w:rsidRPr="00593A89" w:rsidDel="00454B4F">
          <w:rPr>
            <w:rFonts w:ascii="Georgia" w:hAnsi="Georgia" w:cs="Arial"/>
            <w:color w:val="222222"/>
            <w:sz w:val="24"/>
            <w:szCs w:val="24"/>
            <w:shd w:val="clear" w:color="auto" w:fill="FFFFFF"/>
          </w:rPr>
          <w:delText xml:space="preserve">Intergroup </w:delText>
        </w:r>
      </w:del>
      <w:ins w:id="4220" w:author="Author">
        <w:r w:rsidR="00454B4F" w:rsidRPr="00593A89">
          <w:rPr>
            <w:rFonts w:ascii="Georgia" w:hAnsi="Georgia" w:cs="Arial"/>
            <w:color w:val="222222"/>
            <w:sz w:val="24"/>
            <w:szCs w:val="24"/>
            <w:shd w:val="clear" w:color="auto" w:fill="FFFFFF"/>
          </w:rPr>
          <w:t xml:space="preserve">intergroup </w:t>
        </w:r>
      </w:ins>
      <w:del w:id="4221" w:author="Author">
        <w:r w:rsidRPr="00593A89" w:rsidDel="00454B4F">
          <w:rPr>
            <w:rFonts w:ascii="Georgia" w:hAnsi="Georgia" w:cs="Arial"/>
            <w:color w:val="222222"/>
            <w:sz w:val="24"/>
            <w:szCs w:val="24"/>
            <w:shd w:val="clear" w:color="auto" w:fill="FFFFFF"/>
          </w:rPr>
          <w:delText>Competition</w:delText>
        </w:r>
      </w:del>
      <w:ins w:id="4222" w:author="Author">
        <w:r w:rsidR="00454B4F" w:rsidRPr="00593A89">
          <w:rPr>
            <w:rFonts w:ascii="Georgia" w:hAnsi="Georgia" w:cs="Arial"/>
            <w:color w:val="222222"/>
            <w:sz w:val="24"/>
            <w:szCs w:val="24"/>
            <w:shd w:val="clear" w:color="auto" w:fill="FFFFFF"/>
          </w:rPr>
          <w:t>competition</w:t>
        </w:r>
      </w:ins>
      <w:r w:rsidRPr="00593A89">
        <w:rPr>
          <w:rFonts w:ascii="Georgia" w:hAnsi="Georgia" w:cs="Arial"/>
          <w:color w:val="222222"/>
          <w:sz w:val="24"/>
          <w:szCs w:val="24"/>
          <w:shd w:val="clear" w:color="auto" w:fill="FFFFFF"/>
        </w:rPr>
        <w:t>,</w:t>
      </w:r>
      <w:ins w:id="4223" w:author="Author">
        <w:r w:rsidR="00454B4F" w:rsidRPr="00593A89">
          <w:rPr>
            <w:rFonts w:ascii="Georgia" w:hAnsi="Georgia" w:cs="Arial"/>
            <w:color w:val="222222"/>
            <w:sz w:val="24"/>
            <w:szCs w:val="24"/>
            <w:shd w:val="clear" w:color="auto" w:fill="FFFFFF"/>
          </w:rPr>
          <w:t xml:space="preserve">” </w:t>
        </w:r>
        <w:r w:rsidR="00454B4F" w:rsidRPr="00593A89">
          <w:rPr>
            <w:rFonts w:ascii="Georgia" w:hAnsi="Georgia" w:cs="Arial"/>
            <w:i/>
            <w:iCs/>
            <w:color w:val="222222"/>
            <w:sz w:val="24"/>
            <w:szCs w:val="24"/>
            <w:shd w:val="clear" w:color="auto" w:fill="FFFFFF"/>
          </w:rPr>
          <w:t>European Journal of Social Psychology</w:t>
        </w:r>
        <w:r w:rsidR="00454B4F" w:rsidRPr="00593A89">
          <w:rPr>
            <w:rFonts w:ascii="Georgia" w:hAnsi="Georgia" w:cs="Arial"/>
            <w:color w:val="222222"/>
            <w:sz w:val="24"/>
            <w:szCs w:val="24"/>
            <w:shd w:val="clear" w:color="auto" w:fill="FFFFFF"/>
          </w:rPr>
          <w:t>, Vol. 8 No. 1, pp. 9–20.</w:t>
        </w:r>
      </w:ins>
      <w:r w:rsidRPr="00593A89">
        <w:rPr>
          <w:rFonts w:ascii="Georgia" w:hAnsi="Georgia" w:cs="Arial"/>
          <w:color w:val="222222"/>
          <w:sz w:val="24"/>
          <w:szCs w:val="24"/>
          <w:shd w:val="clear" w:color="auto" w:fill="FFFFFF"/>
        </w:rPr>
        <w:t xml:space="preserve"> </w:t>
      </w:r>
      <w:del w:id="4224" w:author="Author">
        <w:r w:rsidRPr="00593A89" w:rsidDel="00454B4F">
          <w:rPr>
            <w:rFonts w:ascii="Georgia" w:hAnsi="Georgia" w:cs="Arial"/>
            <w:color w:val="222222"/>
            <w:sz w:val="24"/>
            <w:szCs w:val="24"/>
            <w:shd w:val="clear" w:color="auto" w:fill="FFFFFF"/>
          </w:rPr>
          <w:delText>8 EUR. J. OF SOC. PSYCHOL. 9, 9-20 (1978).</w:delText>
        </w:r>
      </w:del>
    </w:p>
    <w:p w14:paraId="165789EA" w14:textId="681F15B2" w:rsidR="00B674F9" w:rsidRPr="00593A89" w:rsidDel="00454B4F" w:rsidRDefault="00B674F9" w:rsidP="002736C5">
      <w:pPr>
        <w:bidi w:val="0"/>
        <w:spacing w:after="0"/>
        <w:rPr>
          <w:del w:id="4225" w:author="Author"/>
        </w:rPr>
      </w:pPr>
    </w:p>
    <w:p w14:paraId="1472D0AA" w14:textId="27F082A7" w:rsidR="00D3300C" w:rsidRPr="00593A89" w:rsidDel="00454B4F" w:rsidRDefault="00B674F9" w:rsidP="002736C5">
      <w:pPr>
        <w:autoSpaceDE w:val="0"/>
        <w:autoSpaceDN w:val="0"/>
        <w:bidi w:val="0"/>
        <w:adjustRightInd w:val="0"/>
        <w:spacing w:after="0" w:line="480" w:lineRule="auto"/>
        <w:ind w:left="709" w:hanging="709"/>
        <w:rPr>
          <w:del w:id="4226" w:author="Author"/>
          <w:rFonts w:ascii="Georgia" w:hAnsi="Georgia" w:cs="Arial"/>
          <w:color w:val="222222"/>
          <w:sz w:val="24"/>
          <w:szCs w:val="24"/>
          <w:shd w:val="clear" w:color="auto" w:fill="FFFFFF"/>
        </w:rPr>
      </w:pPr>
      <w:del w:id="4227" w:author="Author">
        <w:r w:rsidRPr="00593A89" w:rsidDel="00454B4F">
          <w:delText xml:space="preserve"> </w:delText>
        </w:r>
        <w:r w:rsidRPr="00593A89" w:rsidDel="00454B4F">
          <w:rPr>
            <w:rFonts w:ascii="Georgia" w:hAnsi="Georgia" w:cs="Arial"/>
            <w:color w:val="222222"/>
            <w:sz w:val="24"/>
            <w:szCs w:val="24"/>
            <w:shd w:val="clear" w:color="auto" w:fill="FFFFFF"/>
          </w:rPr>
          <w:delText>Klein, G., Shtudiner, Z., Kantor, J., Mollov, B</w:delText>
        </w:r>
        <w:r w:rsidRPr="00593A89" w:rsidDel="00454B4F">
          <w:rPr>
            <w:rFonts w:ascii="Georgia" w:hAnsi="Georgia" w:cs="Arial"/>
            <w:color w:val="222222"/>
            <w:sz w:val="24"/>
            <w:szCs w:val="24"/>
            <w:shd w:val="clear" w:color="auto" w:fill="FFFFFF"/>
            <w:rtl/>
          </w:rPr>
          <w:delText xml:space="preserve">., &amp; </w:delText>
        </w:r>
        <w:r w:rsidRPr="00593A89" w:rsidDel="00454B4F">
          <w:rPr>
            <w:rFonts w:ascii="Georgia" w:hAnsi="Georgia" w:cs="Arial"/>
            <w:color w:val="222222"/>
            <w:sz w:val="24"/>
            <w:szCs w:val="24"/>
            <w:shd w:val="clear" w:color="auto" w:fill="FFFFFF"/>
          </w:rPr>
          <w:delText xml:space="preserve">Lavie, C. (2019). Contact theory in the workplace: The case of Jewish-Arab contact in Israel. </w:delText>
        </w:r>
        <w:r w:rsidRPr="00593A89" w:rsidDel="00454B4F">
          <w:rPr>
            <w:rFonts w:ascii="Georgia" w:hAnsi="Georgia" w:cs="Arial"/>
            <w:i/>
            <w:iCs/>
            <w:color w:val="222222"/>
            <w:sz w:val="24"/>
            <w:szCs w:val="24"/>
            <w:shd w:val="clear" w:color="auto" w:fill="FFFFFF"/>
          </w:rPr>
          <w:delText>Journal of Community</w:delText>
        </w:r>
        <w:r w:rsidRPr="00593A89" w:rsidDel="00454B4F">
          <w:rPr>
            <w:rFonts w:ascii="Georgia" w:hAnsi="Georgia" w:cs="Arial"/>
            <w:i/>
            <w:iCs/>
            <w:color w:val="222222"/>
            <w:sz w:val="24"/>
            <w:szCs w:val="24"/>
            <w:shd w:val="clear" w:color="auto" w:fill="FFFFFF"/>
            <w:rtl/>
          </w:rPr>
          <w:delText xml:space="preserve"> &amp; </w:delText>
        </w:r>
        <w:r w:rsidRPr="00593A89" w:rsidDel="00454B4F">
          <w:rPr>
            <w:rFonts w:ascii="Georgia" w:hAnsi="Georgia" w:cs="Arial"/>
            <w:i/>
            <w:iCs/>
            <w:color w:val="222222"/>
            <w:sz w:val="24"/>
            <w:szCs w:val="24"/>
            <w:shd w:val="clear" w:color="auto" w:fill="FFFFFF"/>
          </w:rPr>
          <w:delText>Applied Social Psychology</w:delText>
        </w:r>
        <w:r w:rsidRPr="00593A89" w:rsidDel="00454B4F">
          <w:rPr>
            <w:rFonts w:ascii="Georgia" w:hAnsi="Georgia" w:cs="Arial"/>
            <w:color w:val="222222"/>
            <w:sz w:val="24"/>
            <w:szCs w:val="24"/>
            <w:shd w:val="clear" w:color="auto" w:fill="FFFFFF"/>
          </w:rPr>
          <w:delText>, 29(2), 146-164</w:delText>
        </w:r>
      </w:del>
    </w:p>
    <w:p w14:paraId="30E41C64" w14:textId="0E7C846F" w:rsidR="006A3626" w:rsidRPr="00593A89" w:rsidRDefault="006A3626" w:rsidP="002736C5">
      <w:pPr>
        <w:autoSpaceDE w:val="0"/>
        <w:autoSpaceDN w:val="0"/>
        <w:bidi w:val="0"/>
        <w:adjustRightInd w:val="0"/>
        <w:spacing w:after="0" w:line="480" w:lineRule="auto"/>
        <w:ind w:left="709" w:hanging="709"/>
        <w:rPr>
          <w:ins w:id="4228" w:author="Author"/>
          <w:rFonts w:ascii="Georgia" w:hAnsi="Georgia" w:cs="Arial"/>
          <w:color w:val="222222"/>
          <w:sz w:val="24"/>
          <w:szCs w:val="24"/>
          <w:shd w:val="clear" w:color="auto" w:fill="FFFFFF"/>
        </w:rPr>
      </w:pPr>
      <w:r w:rsidRPr="00D2558B">
        <w:rPr>
          <w:rFonts w:ascii="Georgia" w:hAnsi="Georgia" w:cs="Arial"/>
          <w:color w:val="222222"/>
          <w:sz w:val="24"/>
          <w:szCs w:val="24"/>
          <w:highlight w:val="yellow"/>
          <w:shd w:val="clear" w:color="auto" w:fill="FFFFFF"/>
          <w:rPrChange w:id="4229" w:author="Author">
            <w:rPr>
              <w:rFonts w:ascii="Georgia" w:hAnsi="Georgia" w:cs="Arial"/>
              <w:color w:val="222222"/>
              <w:sz w:val="24"/>
              <w:szCs w:val="24"/>
              <w:shd w:val="clear" w:color="auto" w:fill="FFFFFF"/>
            </w:rPr>
          </w:rPrChange>
        </w:rPr>
        <w:t>Steffens</w:t>
      </w:r>
      <w:r w:rsidRPr="00593A89">
        <w:rPr>
          <w:rFonts w:ascii="Georgia" w:hAnsi="Georgia" w:cs="Arial"/>
          <w:color w:val="222222"/>
          <w:sz w:val="24"/>
          <w:szCs w:val="24"/>
          <w:shd w:val="clear" w:color="auto" w:fill="FFFFFF"/>
        </w:rPr>
        <w:t>, N.</w:t>
      </w:r>
      <w:del w:id="4230"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K., Munt, K.</w:t>
      </w:r>
      <w:del w:id="4231"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 xml:space="preserve">A., van Knippenberg, D., </w:t>
      </w:r>
      <w:proofErr w:type="spellStart"/>
      <w:r w:rsidRPr="00593A89">
        <w:rPr>
          <w:rFonts w:ascii="Georgia" w:hAnsi="Georgia" w:cs="Arial"/>
          <w:color w:val="222222"/>
          <w:sz w:val="24"/>
          <w:szCs w:val="24"/>
          <w:shd w:val="clear" w:color="auto" w:fill="FFFFFF"/>
        </w:rPr>
        <w:t>Platow</w:t>
      </w:r>
      <w:proofErr w:type="spellEnd"/>
      <w:r w:rsidRPr="00593A89">
        <w:rPr>
          <w:rFonts w:ascii="Georgia" w:hAnsi="Georgia" w:cs="Arial"/>
          <w:color w:val="222222"/>
          <w:sz w:val="24"/>
          <w:szCs w:val="24"/>
          <w:shd w:val="clear" w:color="auto" w:fill="FFFFFF"/>
        </w:rPr>
        <w:t>, M.</w:t>
      </w:r>
      <w:del w:id="4232"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J., &amp; Haslam, S.</w:t>
      </w:r>
      <w:del w:id="4233"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A. (2021)</w:t>
      </w:r>
      <w:ins w:id="4234" w:author="Author">
        <w:r w:rsidR="00454B4F" w:rsidRPr="00593A89">
          <w:rPr>
            <w:rFonts w:ascii="Georgia" w:hAnsi="Georgia" w:cs="Arial"/>
            <w:color w:val="222222"/>
            <w:sz w:val="24"/>
            <w:szCs w:val="24"/>
            <w:shd w:val="clear" w:color="auto" w:fill="FFFFFF"/>
          </w:rPr>
          <w:t>, “</w:t>
        </w:r>
      </w:ins>
      <w:del w:id="4235"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Advancing the social identity theory of leadership: A meta-analytic review of leader group prototypicality</w:t>
      </w:r>
      <w:ins w:id="4236" w:author="Author">
        <w:r w:rsidR="00454B4F" w:rsidRPr="00593A89">
          <w:rPr>
            <w:rFonts w:ascii="Georgia" w:hAnsi="Georgia" w:cs="Arial"/>
            <w:color w:val="222222"/>
            <w:sz w:val="24"/>
            <w:szCs w:val="24"/>
            <w:shd w:val="clear" w:color="auto" w:fill="FFFFFF"/>
          </w:rPr>
          <w:t>,”</w:t>
        </w:r>
      </w:ins>
      <w:del w:id="4237" w:author="Author">
        <w:r w:rsidRPr="00593A89" w:rsidDel="00454B4F">
          <w:rPr>
            <w:rFonts w:ascii="Georgia" w:hAnsi="Georgia" w:cs="Arial"/>
            <w:color w:val="222222"/>
            <w:sz w:val="24"/>
            <w:szCs w:val="24"/>
            <w:shd w:val="clear" w:color="auto" w:fill="FFFFFF"/>
          </w:rPr>
          <w:delText>.</w:delText>
        </w:r>
      </w:del>
      <w:r w:rsidRPr="00593A89">
        <w:rPr>
          <w:rFonts w:ascii="Georgia" w:hAnsi="Georgia" w:cs="Arial"/>
          <w:color w:val="222222"/>
          <w:sz w:val="24"/>
          <w:szCs w:val="24"/>
          <w:shd w:val="clear" w:color="auto" w:fill="FFFFFF"/>
        </w:rPr>
        <w:t> </w:t>
      </w:r>
      <w:r w:rsidRPr="00593A89">
        <w:rPr>
          <w:rFonts w:ascii="Georgia" w:hAnsi="Georgia" w:cs="Arial"/>
          <w:i/>
          <w:iCs/>
          <w:color w:val="222222"/>
          <w:sz w:val="24"/>
          <w:szCs w:val="24"/>
          <w:shd w:val="clear" w:color="auto" w:fill="FFFFFF"/>
        </w:rPr>
        <w:t>Organizational Psychology Review</w:t>
      </w:r>
      <w:r w:rsidRPr="00593A89">
        <w:rPr>
          <w:rFonts w:ascii="Georgia" w:hAnsi="Georgia" w:cs="Arial"/>
          <w:color w:val="222222"/>
          <w:sz w:val="24"/>
          <w:szCs w:val="24"/>
          <w:shd w:val="clear" w:color="auto" w:fill="FFFFFF"/>
        </w:rPr>
        <w:t>, </w:t>
      </w:r>
      <w:ins w:id="4238" w:author="Author">
        <w:r w:rsidR="00454B4F" w:rsidRPr="00593A89">
          <w:rPr>
            <w:rFonts w:ascii="Georgia" w:hAnsi="Georgia" w:cs="Arial"/>
            <w:color w:val="222222"/>
            <w:sz w:val="24"/>
            <w:szCs w:val="24"/>
            <w:shd w:val="clear" w:color="auto" w:fill="FFFFFF"/>
          </w:rPr>
          <w:t xml:space="preserve">Vol. </w:t>
        </w:r>
      </w:ins>
      <w:r w:rsidRPr="00593A89">
        <w:rPr>
          <w:rFonts w:ascii="Georgia" w:hAnsi="Georgia" w:cs="Arial"/>
          <w:color w:val="222222"/>
          <w:sz w:val="24"/>
          <w:szCs w:val="24"/>
          <w:shd w:val="clear" w:color="auto" w:fill="FFFFFF"/>
        </w:rPr>
        <w:t>11</w:t>
      </w:r>
      <w:ins w:id="4239" w:author="Author">
        <w:r w:rsidR="00454B4F" w:rsidRPr="00593A89">
          <w:rPr>
            <w:rFonts w:ascii="Georgia" w:hAnsi="Georgia" w:cs="Arial"/>
            <w:color w:val="222222"/>
            <w:sz w:val="24"/>
            <w:szCs w:val="24"/>
            <w:shd w:val="clear" w:color="auto" w:fill="FFFFFF"/>
          </w:rPr>
          <w:t xml:space="preserve"> No. </w:t>
        </w:r>
      </w:ins>
      <w:del w:id="4240" w:author="Author">
        <w:r w:rsidRPr="00593A89" w:rsidDel="00454B4F">
          <w:rPr>
            <w:rFonts w:ascii="Georgia" w:hAnsi="Georgia" w:cs="Arial"/>
            <w:color w:val="222222"/>
            <w:sz w:val="24"/>
            <w:szCs w:val="24"/>
            <w:shd w:val="clear" w:color="auto" w:fill="FFFFFF"/>
          </w:rPr>
          <w:delText>(</w:delText>
        </w:r>
      </w:del>
      <w:r w:rsidRPr="00593A89">
        <w:rPr>
          <w:rFonts w:ascii="Georgia" w:hAnsi="Georgia" w:cs="Arial"/>
          <w:color w:val="222222"/>
          <w:sz w:val="24"/>
          <w:szCs w:val="24"/>
          <w:shd w:val="clear" w:color="auto" w:fill="FFFFFF"/>
        </w:rPr>
        <w:t>1</w:t>
      </w:r>
      <w:del w:id="4241" w:author="Author">
        <w:r w:rsidRPr="00593A89" w:rsidDel="00454B4F">
          <w:rPr>
            <w:rFonts w:ascii="Georgia" w:hAnsi="Georgia" w:cs="Arial"/>
            <w:color w:val="222222"/>
            <w:sz w:val="24"/>
            <w:szCs w:val="24"/>
            <w:shd w:val="clear" w:color="auto" w:fill="FFFFFF"/>
          </w:rPr>
          <w:delText>)</w:delText>
        </w:r>
      </w:del>
      <w:r w:rsidRPr="00593A89">
        <w:rPr>
          <w:rFonts w:ascii="Georgia" w:hAnsi="Georgia" w:cs="Arial"/>
          <w:color w:val="222222"/>
          <w:sz w:val="24"/>
          <w:szCs w:val="24"/>
          <w:shd w:val="clear" w:color="auto" w:fill="FFFFFF"/>
        </w:rPr>
        <w:t xml:space="preserve">, </w:t>
      </w:r>
      <w:ins w:id="4242" w:author="Author">
        <w:r w:rsidR="00454B4F" w:rsidRPr="00593A89">
          <w:rPr>
            <w:rFonts w:ascii="Georgia" w:hAnsi="Georgia" w:cs="Arial"/>
            <w:color w:val="222222"/>
            <w:sz w:val="24"/>
            <w:szCs w:val="24"/>
            <w:shd w:val="clear" w:color="auto" w:fill="FFFFFF"/>
          </w:rPr>
          <w:t>pp. </w:t>
        </w:r>
      </w:ins>
      <w:r w:rsidRPr="00593A89">
        <w:rPr>
          <w:rFonts w:ascii="Georgia" w:hAnsi="Georgia" w:cs="Arial"/>
          <w:color w:val="222222"/>
          <w:sz w:val="24"/>
          <w:szCs w:val="24"/>
          <w:shd w:val="clear" w:color="auto" w:fill="FFFFFF"/>
        </w:rPr>
        <w:t>35</w:t>
      </w:r>
      <w:del w:id="4243" w:author="Author">
        <w:r w:rsidRPr="00593A89" w:rsidDel="00454B4F">
          <w:rPr>
            <w:rFonts w:ascii="Georgia" w:hAnsi="Georgia" w:cs="Arial"/>
            <w:color w:val="222222"/>
            <w:sz w:val="24"/>
            <w:szCs w:val="24"/>
            <w:shd w:val="clear" w:color="auto" w:fill="FFFFFF"/>
          </w:rPr>
          <w:delText>-</w:delText>
        </w:r>
      </w:del>
      <w:ins w:id="4244" w:author="Author">
        <w:r w:rsidR="00454B4F" w:rsidRPr="00593A89">
          <w:rPr>
            <w:rFonts w:ascii="Georgia" w:hAnsi="Georgia" w:cs="Arial"/>
            <w:color w:val="222222"/>
            <w:sz w:val="24"/>
            <w:szCs w:val="24"/>
            <w:shd w:val="clear" w:color="auto" w:fill="FFFFFF"/>
          </w:rPr>
          <w:t>–</w:t>
        </w:r>
      </w:ins>
      <w:r w:rsidRPr="00593A89">
        <w:rPr>
          <w:rFonts w:ascii="Georgia" w:hAnsi="Georgia" w:cs="Arial"/>
          <w:color w:val="222222"/>
          <w:sz w:val="24"/>
          <w:szCs w:val="24"/>
          <w:shd w:val="clear" w:color="auto" w:fill="FFFFFF"/>
        </w:rPr>
        <w:t>72.</w:t>
      </w:r>
      <w:r w:rsidRPr="00593A89">
        <w:rPr>
          <w:rFonts w:ascii="Georgia" w:hAnsi="Georgia" w:cs="Arial"/>
          <w:color w:val="222222"/>
          <w:sz w:val="24"/>
          <w:szCs w:val="24"/>
          <w:shd w:val="clear" w:color="auto" w:fill="FFFFFF"/>
          <w:rtl/>
        </w:rPr>
        <w:t>‏</w:t>
      </w:r>
    </w:p>
    <w:p w14:paraId="1AF094E5" w14:textId="77777777" w:rsidR="00454B4F" w:rsidRPr="00593A89" w:rsidRDefault="00454B4F" w:rsidP="002736C5">
      <w:pPr>
        <w:autoSpaceDE w:val="0"/>
        <w:autoSpaceDN w:val="0"/>
        <w:bidi w:val="0"/>
        <w:adjustRightInd w:val="0"/>
        <w:spacing w:after="0" w:line="480" w:lineRule="auto"/>
        <w:ind w:left="709" w:hanging="709"/>
        <w:rPr>
          <w:ins w:id="4245" w:author="Author"/>
          <w:rFonts w:ascii="Georgia" w:eastAsia="Times New Roman" w:hAnsi="Georgia" w:cs="Times New Roman"/>
          <w:color w:val="231F20"/>
          <w:sz w:val="24"/>
          <w:szCs w:val="24"/>
        </w:rPr>
      </w:pPr>
      <w:commentRangeStart w:id="4246"/>
      <w:ins w:id="4247" w:author="Author">
        <w:r w:rsidRPr="00593A89">
          <w:rPr>
            <w:rFonts w:ascii="Georgia" w:eastAsia="Times New Roman" w:hAnsi="Georgia" w:cs="Times New Roman"/>
            <w:color w:val="231F20"/>
            <w:sz w:val="24"/>
            <w:szCs w:val="24"/>
          </w:rPr>
          <w:t>Upton, D.M. (1994). “The management of manufacturing flexibility,” </w:t>
        </w:r>
        <w:r w:rsidRPr="00593A89">
          <w:rPr>
            <w:rFonts w:ascii="Georgia" w:eastAsia="Times New Roman" w:hAnsi="Georgia" w:cs="Times New Roman"/>
            <w:i/>
            <w:iCs/>
            <w:color w:val="231F20"/>
            <w:sz w:val="24"/>
            <w:szCs w:val="24"/>
          </w:rPr>
          <w:t>California Management Review</w:t>
        </w:r>
        <w:r w:rsidRPr="00593A89">
          <w:rPr>
            <w:rFonts w:ascii="Georgia" w:eastAsia="Times New Roman" w:hAnsi="Georgia" w:cs="Times New Roman"/>
            <w:color w:val="231F20"/>
            <w:sz w:val="24"/>
            <w:szCs w:val="24"/>
          </w:rPr>
          <w:t>, Vol. 36 No. 2, pp. 72–89.</w:t>
        </w:r>
        <w:r w:rsidRPr="00593A89">
          <w:rPr>
            <w:rFonts w:ascii="Georgia" w:eastAsia="Times New Roman" w:hAnsi="Georgia" w:cs="Times New Roman"/>
            <w:color w:val="231F20"/>
            <w:sz w:val="24"/>
            <w:szCs w:val="24"/>
            <w:rtl/>
          </w:rPr>
          <w:t>‏</w:t>
        </w:r>
      </w:ins>
      <w:commentRangeEnd w:id="4246"/>
      <w:r w:rsidR="000B4711" w:rsidRPr="00593A89">
        <w:rPr>
          <w:rStyle w:val="CommentReference"/>
        </w:rPr>
        <w:commentReference w:id="4246"/>
      </w:r>
    </w:p>
    <w:p w14:paraId="59F15902" w14:textId="77777777" w:rsidR="00454B4F" w:rsidRPr="00593A89" w:rsidRDefault="00454B4F">
      <w:pPr>
        <w:autoSpaceDE w:val="0"/>
        <w:autoSpaceDN w:val="0"/>
        <w:bidi w:val="0"/>
        <w:adjustRightInd w:val="0"/>
        <w:spacing w:after="0" w:line="480" w:lineRule="auto"/>
        <w:rPr>
          <w:rFonts w:ascii="Georgia" w:hAnsi="Georgia" w:cs="Arial"/>
          <w:color w:val="222222"/>
          <w:sz w:val="24"/>
          <w:szCs w:val="24"/>
          <w:shd w:val="clear" w:color="auto" w:fill="FFFFFF"/>
        </w:rPr>
        <w:pPrChange w:id="4248" w:author="Author">
          <w:pPr>
            <w:autoSpaceDE w:val="0"/>
            <w:autoSpaceDN w:val="0"/>
            <w:bidi w:val="0"/>
            <w:adjustRightInd w:val="0"/>
            <w:spacing w:after="0" w:line="480" w:lineRule="auto"/>
            <w:ind w:left="709" w:hanging="709"/>
          </w:pPr>
        </w:pPrChange>
      </w:pPr>
    </w:p>
    <w:sectPr w:rsidR="00454B4F" w:rsidRPr="00593A89" w:rsidSect="00886E74">
      <w:footerReference w:type="default" r:id="rId11"/>
      <w:pgSz w:w="11906" w:h="16838"/>
      <w:pgMar w:top="1440" w:right="1416" w:bottom="1440" w:left="156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Author" w:initials="A">
    <w:p w14:paraId="511FF2D8" w14:textId="387D5B48" w:rsidR="00112CEA" w:rsidRDefault="00112CEA">
      <w:pPr>
        <w:pStyle w:val="CommentText"/>
      </w:pPr>
      <w:r>
        <w:rPr>
          <w:rStyle w:val="CommentReference"/>
        </w:rPr>
        <w:annotationRef/>
      </w:r>
      <w:r>
        <w:t>Is the word guide necessary?</w:t>
      </w:r>
      <w:r w:rsidR="00B152A7">
        <w:t xml:space="preserve">  Perhaps questionnaire instead?</w:t>
      </w:r>
    </w:p>
  </w:comment>
  <w:comment w:id="57" w:author="Author" w:initials="A">
    <w:p w14:paraId="7A4A029A" w14:textId="652932DC" w:rsidR="00112CEA" w:rsidRDefault="00112CEA">
      <w:pPr>
        <w:pStyle w:val="CommentText"/>
      </w:pPr>
      <w:r>
        <w:rPr>
          <w:rStyle w:val="CommentReference"/>
        </w:rPr>
        <w:annotationRef/>
      </w:r>
      <w:r>
        <w:t>This was dismissed, as it repeats material from the beginning of the paragraph.</w:t>
      </w:r>
    </w:p>
  </w:comment>
  <w:comment w:id="96" w:author="Author" w:initials="A">
    <w:p w14:paraId="307CCBF4" w14:textId="578BE20A" w:rsidR="00112CEA" w:rsidRDefault="00112CEA">
      <w:pPr>
        <w:pStyle w:val="CommentText"/>
      </w:pPr>
      <w:r>
        <w:rPr>
          <w:rStyle w:val="CommentReference"/>
        </w:rPr>
        <w:annotationRef/>
      </w:r>
      <w:r>
        <w:t xml:space="preserve">Technically, </w:t>
      </w:r>
      <w:proofErr w:type="gramStart"/>
      <w:r>
        <w:t>their</w:t>
      </w:r>
      <w:proofErr w:type="gramEnd"/>
      <w:r>
        <w:t xml:space="preserve"> refers to the management – is this your intention? Of do you mean that the antecedents to social identity contribution to nonachievement or achievement – PLEASE CLARIFY</w:t>
      </w:r>
    </w:p>
  </w:comment>
  <w:comment w:id="282" w:author="Author" w:initials="A">
    <w:p w14:paraId="23BB78E4" w14:textId="398AF0CC" w:rsidR="00112CEA" w:rsidRDefault="00112CEA">
      <w:pPr>
        <w:pStyle w:val="CommentText"/>
      </w:pPr>
      <w:r>
        <w:rPr>
          <w:rStyle w:val="CommentReference"/>
        </w:rPr>
        <w:annotationRef/>
      </w:r>
      <w:r>
        <w:t xml:space="preserve">Do you think your readership needs an explanation that this </w:t>
      </w:r>
      <w:proofErr w:type="gramStart"/>
      <w:r>
        <w:t xml:space="preserve">is </w:t>
      </w:r>
      <w:r>
        <w:rPr>
          <w:rFonts w:ascii="Arial" w:hAnsi="Arial" w:cs="Arial"/>
          <w:color w:val="202124"/>
          <w:shd w:val="clear" w:color="auto" w:fill="FFFFFF"/>
        </w:rPr>
        <w:t> and</w:t>
      </w:r>
      <w:proofErr w:type="gramEnd"/>
      <w:r>
        <w:rPr>
          <w:rFonts w:ascii="Arial" w:hAnsi="Arial" w:cs="Arial"/>
          <w:color w:val="202124"/>
          <w:shd w:val="clear" w:color="auto" w:fill="FFFFFF"/>
        </w:rPr>
        <w:t xml:space="preserve"> “</w:t>
      </w:r>
      <w:r>
        <w:rPr>
          <w:rFonts w:ascii="Arial" w:hAnsi="Arial" w:cs="Arial"/>
          <w:b/>
          <w:bCs/>
          <w:color w:val="202124"/>
          <w:shd w:val="clear" w:color="auto" w:fill="FFFFFF"/>
        </w:rPr>
        <w:t>approach that pushes forward the continuous improvement in an organization</w:t>
      </w:r>
      <w:r>
        <w:rPr>
          <w:rFonts w:ascii="Arial" w:hAnsi="Arial" w:cs="Arial"/>
          <w:color w:val="202124"/>
          <w:shd w:val="clear" w:color="auto" w:fill="FFFFFF"/>
        </w:rPr>
        <w:t>, based on the constant small positive changes that can result in major and more significant growth.”?</w:t>
      </w:r>
      <w:r>
        <w:t xml:space="preserve"> </w:t>
      </w:r>
    </w:p>
  </w:comment>
  <w:comment w:id="374" w:author="Author" w:initials="A">
    <w:p w14:paraId="113183B9" w14:textId="184E58CE" w:rsidR="00112CEA" w:rsidRDefault="00112CEA">
      <w:pPr>
        <w:pStyle w:val="CommentText"/>
      </w:pPr>
      <w:r>
        <w:rPr>
          <w:rStyle w:val="CommentReference"/>
        </w:rPr>
        <w:annotationRef/>
      </w:r>
      <w:proofErr w:type="gramStart"/>
      <w:r>
        <w:t>Do  you</w:t>
      </w:r>
      <w:proofErr w:type="gramEnd"/>
      <w:r>
        <w:t xml:space="preserve"> think your readership needs an explanation that change management refers to “</w:t>
      </w:r>
      <w:r>
        <w:rPr>
          <w:rFonts w:ascii="Arial" w:hAnsi="Arial" w:cs="Arial"/>
          <w:color w:val="202124"/>
          <w:shd w:val="clear" w:color="auto" w:fill="FFFFFF"/>
        </w:rPr>
        <w:t> </w:t>
      </w:r>
      <w:r>
        <w:rPr>
          <w:rFonts w:ascii="Arial" w:hAnsi="Arial" w:cs="Arial"/>
          <w:b/>
          <w:bCs/>
          <w:color w:val="202124"/>
          <w:shd w:val="clear" w:color="auto" w:fill="FFFFFF"/>
        </w:rPr>
        <w:t>systematic approach to dealing with the transition or transformation of an organization's goals, processes or technologies</w:t>
      </w:r>
      <w:r>
        <w:rPr>
          <w:rFonts w:ascii="Arial" w:hAnsi="Arial" w:cs="Arial"/>
          <w:color w:val="202124"/>
          <w:shd w:val="clear" w:color="auto" w:fill="FFFFFF"/>
        </w:rPr>
        <w:t>. “?</w:t>
      </w:r>
      <w:r>
        <w:t xml:space="preserve"> </w:t>
      </w:r>
    </w:p>
  </w:comment>
  <w:comment w:id="794" w:author="Author" w:initials="A">
    <w:p w14:paraId="78CD9001" w14:textId="77777777" w:rsidR="00112CEA" w:rsidRPr="001605A3" w:rsidRDefault="00112CEA" w:rsidP="00593A89">
      <w:pPr>
        <w:bidi w:val="0"/>
        <w:spacing w:after="0" w:line="480" w:lineRule="auto"/>
        <w:ind w:firstLine="720"/>
      </w:pPr>
      <w:r>
        <w:rPr>
          <w:rStyle w:val="CommentReference"/>
        </w:rPr>
        <w:annotationRef/>
      </w:r>
      <w:r w:rsidRPr="001605A3">
        <w:t>This does not appear in the reference list. Please amend the in-text citation or add the missing reference to the list.</w:t>
      </w:r>
    </w:p>
    <w:p w14:paraId="279F0C3F" w14:textId="011A657C" w:rsidR="00112CEA" w:rsidRDefault="00112CEA">
      <w:pPr>
        <w:pStyle w:val="CommentText"/>
      </w:pPr>
    </w:p>
  </w:comment>
  <w:comment w:id="1011" w:author="Author" w:initials="A">
    <w:p w14:paraId="5535727B" w14:textId="0BDA2E34" w:rsidR="00140D19" w:rsidRDefault="00140D19">
      <w:pPr>
        <w:pStyle w:val="CommentText"/>
      </w:pPr>
      <w:r>
        <w:rPr>
          <w:rStyle w:val="CommentReference"/>
        </w:rPr>
        <w:annotationRef/>
      </w:r>
      <w:r>
        <w:t>Perhaps provoke rather than promote?</w:t>
      </w:r>
    </w:p>
  </w:comment>
  <w:comment w:id="1201" w:author="Author" w:initials="A">
    <w:p w14:paraId="2F387ED5" w14:textId="77777777" w:rsidR="00112CEA" w:rsidRPr="001605A3" w:rsidRDefault="00112CEA" w:rsidP="00593A89">
      <w:pPr>
        <w:autoSpaceDE w:val="0"/>
        <w:autoSpaceDN w:val="0"/>
        <w:bidi w:val="0"/>
        <w:adjustRightInd w:val="0"/>
        <w:spacing w:after="0" w:line="480" w:lineRule="auto"/>
        <w:ind w:firstLine="720"/>
      </w:pPr>
      <w:r>
        <w:rPr>
          <w:rStyle w:val="CommentReference"/>
        </w:rPr>
        <w:annotationRef/>
      </w:r>
      <w:bookmarkStart w:id="1202" w:name="_Hlk83629773"/>
      <w:r w:rsidRPr="001605A3">
        <w:t>This does not appear in the reference list. Please amend the in-text citation or add the missing reference to the list.</w:t>
      </w:r>
    </w:p>
    <w:bookmarkEnd w:id="1202"/>
    <w:p w14:paraId="58F6DB3B" w14:textId="25667078" w:rsidR="00112CEA" w:rsidRDefault="00112CEA">
      <w:pPr>
        <w:pStyle w:val="CommentText"/>
      </w:pPr>
    </w:p>
  </w:comment>
  <w:comment w:id="1260" w:author="Author" w:initials="A">
    <w:p w14:paraId="2BFB8E7E" w14:textId="73E6F4C9" w:rsidR="00112CEA" w:rsidRDefault="00112CEA">
      <w:pPr>
        <w:pStyle w:val="CommentText"/>
      </w:pPr>
      <w:r>
        <w:rPr>
          <w:rStyle w:val="CommentReference"/>
        </w:rPr>
        <w:annotationRef/>
      </w:r>
      <w:r>
        <w:t>Table 1 has not been included with this document</w:t>
      </w:r>
    </w:p>
  </w:comment>
  <w:comment w:id="1279" w:author="Author" w:initials="A">
    <w:p w14:paraId="025878D5" w14:textId="7C0F8245" w:rsidR="00B152A7" w:rsidRDefault="00B152A7">
      <w:pPr>
        <w:pStyle w:val="CommentText"/>
      </w:pPr>
      <w:r>
        <w:rPr>
          <w:rStyle w:val="CommentReference"/>
        </w:rPr>
        <w:annotationRef/>
      </w:r>
      <w:r>
        <w:t>Perhaps questionnaire rather than guide?</w:t>
      </w:r>
    </w:p>
  </w:comment>
  <w:comment w:id="2334" w:author="Author" w:initials="A">
    <w:p w14:paraId="68E0429F" w14:textId="531E3F2D" w:rsidR="00112CEA" w:rsidRDefault="00112CEA" w:rsidP="00593A89">
      <w:pPr>
        <w:autoSpaceDE w:val="0"/>
        <w:autoSpaceDN w:val="0"/>
        <w:bidi w:val="0"/>
        <w:adjustRightInd w:val="0"/>
        <w:spacing w:after="0" w:line="480" w:lineRule="auto"/>
        <w:ind w:firstLine="709"/>
      </w:pPr>
      <w:r>
        <w:rPr>
          <w:rStyle w:val="CommentReference"/>
        </w:rPr>
        <w:annotationRef/>
      </w:r>
      <w:r>
        <w:t xml:space="preserve">Please indicate </w:t>
      </w:r>
      <w:r w:rsidRPr="00593A89">
        <w:rPr>
          <w:rFonts w:ascii="Georgia" w:eastAsia="Times New Roman" w:hAnsi="Georgia" w:cs="Times New Roman"/>
          <w:sz w:val="24"/>
          <w:szCs w:val="24"/>
        </w:rPr>
        <w:t>the</w:t>
      </w:r>
      <w:r>
        <w:t xml:space="preserve"> job/seniority of the participant who said this.</w:t>
      </w:r>
    </w:p>
  </w:comment>
  <w:comment w:id="2625" w:author="Author" w:initials="A">
    <w:p w14:paraId="674769CA" w14:textId="69E20E77" w:rsidR="007106E5" w:rsidRDefault="007106E5">
      <w:pPr>
        <w:pStyle w:val="CommentText"/>
      </w:pPr>
      <w:r>
        <w:rPr>
          <w:rStyle w:val="CommentReference"/>
        </w:rPr>
        <w:annotationRef/>
      </w:r>
      <w:r>
        <w:t>Promote or provoke?</w:t>
      </w:r>
    </w:p>
  </w:comment>
  <w:comment w:id="2640" w:author="Author" w:initials="A">
    <w:p w14:paraId="0FD89CC1" w14:textId="76F46D2F" w:rsidR="00112CEA" w:rsidRDefault="00112CEA">
      <w:pPr>
        <w:pStyle w:val="CommentText"/>
      </w:pPr>
      <w:r>
        <w:rPr>
          <w:rStyle w:val="CommentReference"/>
        </w:rPr>
        <w:annotationRef/>
      </w:r>
      <w:r>
        <w:t>Perhaps consumer or patient rather than customer</w:t>
      </w:r>
    </w:p>
  </w:comment>
  <w:comment w:id="3082" w:author="Author" w:initials="A">
    <w:p w14:paraId="44491833" w14:textId="77777777" w:rsidR="00112CEA" w:rsidRPr="001605A3" w:rsidRDefault="00112CEA" w:rsidP="00593A89">
      <w:pPr>
        <w:bidi w:val="0"/>
        <w:spacing w:after="0" w:line="480" w:lineRule="auto"/>
        <w:ind w:firstLine="709"/>
      </w:pPr>
      <w:r>
        <w:rPr>
          <w:rStyle w:val="CommentReference"/>
        </w:rPr>
        <w:annotationRef/>
      </w:r>
      <w:r w:rsidRPr="001605A3">
        <w:t>This does not appear in the reference list. Please amend the in-text citation or add the missing reference to the list.</w:t>
      </w:r>
    </w:p>
    <w:p w14:paraId="5A2C1634" w14:textId="43324846" w:rsidR="00112CEA" w:rsidRDefault="00112CEA">
      <w:pPr>
        <w:pStyle w:val="CommentText"/>
      </w:pPr>
    </w:p>
  </w:comment>
  <w:comment w:id="3083" w:author="Author" w:initials="A">
    <w:p w14:paraId="14E5EE02" w14:textId="77777777" w:rsidR="00112CEA" w:rsidRPr="001605A3" w:rsidRDefault="00112CEA" w:rsidP="00593A89">
      <w:pPr>
        <w:bidi w:val="0"/>
        <w:spacing w:after="0" w:line="480" w:lineRule="auto"/>
        <w:ind w:firstLine="709"/>
      </w:pPr>
      <w:r>
        <w:rPr>
          <w:rStyle w:val="CommentReference"/>
        </w:rPr>
        <w:annotationRef/>
      </w:r>
      <w:r>
        <w:rPr>
          <w:rStyle w:val="CommentReference"/>
        </w:rPr>
        <w:annotationRef/>
      </w:r>
      <w:r w:rsidRPr="001605A3">
        <w:t>This does not appear in the reference list. Please amend the in-text citation or add the missing reference to the list.</w:t>
      </w:r>
    </w:p>
    <w:p w14:paraId="30371C0E" w14:textId="53E87B5F" w:rsidR="00112CEA" w:rsidRDefault="00112CEA">
      <w:pPr>
        <w:pStyle w:val="CommentText"/>
      </w:pPr>
    </w:p>
  </w:comment>
  <w:comment w:id="3097" w:author="Author" w:initials="A">
    <w:p w14:paraId="2C5A9BE6" w14:textId="77777777" w:rsidR="00112CEA" w:rsidRPr="001605A3" w:rsidRDefault="00112CEA" w:rsidP="00593A89">
      <w:pPr>
        <w:bidi w:val="0"/>
        <w:spacing w:after="0" w:line="480" w:lineRule="auto"/>
        <w:ind w:firstLine="709"/>
      </w:pPr>
      <w:r>
        <w:rPr>
          <w:rStyle w:val="CommentReference"/>
        </w:rPr>
        <w:annotationRef/>
      </w:r>
      <w:r w:rsidRPr="001605A3">
        <w:t>This does not appear in the reference list. Please amend the in-text citation or add the missing reference to the list.</w:t>
      </w:r>
    </w:p>
    <w:p w14:paraId="7B0B86E8" w14:textId="2B1B94A2" w:rsidR="00112CEA" w:rsidRDefault="00112CEA">
      <w:pPr>
        <w:pStyle w:val="CommentText"/>
      </w:pPr>
    </w:p>
  </w:comment>
  <w:comment w:id="4040" w:author="Author" w:initials="A">
    <w:p w14:paraId="7601B5AC" w14:textId="1BF3503C" w:rsidR="00112CEA" w:rsidRDefault="00112CEA">
      <w:pPr>
        <w:pStyle w:val="CommentText"/>
      </w:pPr>
      <w:r>
        <w:rPr>
          <w:rStyle w:val="CommentReference"/>
        </w:rPr>
        <w:annotationRef/>
      </w:r>
      <w:r>
        <w:t>The new references have deliberately not yet been integrated into the larger reference list</w:t>
      </w:r>
    </w:p>
  </w:comment>
  <w:comment w:id="4246" w:author="Author" w:initials="A">
    <w:p w14:paraId="5D55300A" w14:textId="77777777" w:rsidR="00112CEA" w:rsidRDefault="00112CEA" w:rsidP="00593A89">
      <w:pPr>
        <w:autoSpaceDE w:val="0"/>
        <w:autoSpaceDN w:val="0"/>
        <w:bidi w:val="0"/>
        <w:adjustRightInd w:val="0"/>
        <w:spacing w:after="0" w:line="480" w:lineRule="auto"/>
        <w:ind w:left="709" w:hanging="709"/>
      </w:pPr>
      <w:r>
        <w:rPr>
          <w:rStyle w:val="CommentReference"/>
        </w:rPr>
        <w:annotationRef/>
      </w:r>
      <w:r>
        <w:t>T</w:t>
      </w:r>
      <w:r w:rsidRPr="001605A3">
        <w:t>his does not appear in the text anywhere. Please add the in-</w:t>
      </w:r>
      <w:r w:rsidRPr="00593A89">
        <w:t>text</w:t>
      </w:r>
      <w:r w:rsidRPr="001605A3">
        <w:t xml:space="preserve"> citati</w:t>
      </w:r>
      <w:r>
        <w:t>on or delete the reference from the list.</w:t>
      </w:r>
      <w:r>
        <w:rPr>
          <w:rStyle w:val="CommentReference"/>
        </w:rPr>
        <w:annotationRef/>
      </w:r>
    </w:p>
    <w:p w14:paraId="1E031EF7" w14:textId="2820E87E" w:rsidR="00112CEA" w:rsidRDefault="00112CE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1FF2D8" w15:done="0"/>
  <w15:commentEx w15:paraId="7A4A029A" w15:done="0"/>
  <w15:commentEx w15:paraId="307CCBF4" w15:done="0"/>
  <w15:commentEx w15:paraId="23BB78E4" w15:done="0"/>
  <w15:commentEx w15:paraId="113183B9" w15:done="0"/>
  <w15:commentEx w15:paraId="279F0C3F" w15:done="0"/>
  <w15:commentEx w15:paraId="5535727B" w15:done="0"/>
  <w15:commentEx w15:paraId="58F6DB3B" w15:done="0"/>
  <w15:commentEx w15:paraId="2BFB8E7E" w15:done="0"/>
  <w15:commentEx w15:paraId="025878D5" w15:done="0"/>
  <w15:commentEx w15:paraId="68E0429F" w15:done="0"/>
  <w15:commentEx w15:paraId="674769CA" w15:done="0"/>
  <w15:commentEx w15:paraId="0FD89CC1" w15:done="0"/>
  <w15:commentEx w15:paraId="5A2C1634" w15:done="0"/>
  <w15:commentEx w15:paraId="30371C0E" w15:done="0"/>
  <w15:commentEx w15:paraId="7B0B86E8" w15:done="0"/>
  <w15:commentEx w15:paraId="7601B5AC" w15:done="0"/>
  <w15:commentEx w15:paraId="1E031E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FF2D8" w16cid:durableId="250B5753"/>
  <w16cid:commentId w16cid:paraId="7A4A029A" w16cid:durableId="250B5B7B"/>
  <w16cid:commentId w16cid:paraId="307CCBF4" w16cid:durableId="250B5C00"/>
  <w16cid:commentId w16cid:paraId="23BB78E4" w16cid:durableId="250BE291"/>
  <w16cid:commentId w16cid:paraId="113183B9" w16cid:durableId="250BE41F"/>
  <w16cid:commentId w16cid:paraId="279F0C3F" w16cid:durableId="24FC16C4"/>
  <w16cid:commentId w16cid:paraId="5535727B" w16cid:durableId="250C237F"/>
  <w16cid:commentId w16cid:paraId="58F6DB3B" w16cid:durableId="24FC1BBC"/>
  <w16cid:commentId w16cid:paraId="2BFB8E7E" w16cid:durableId="250C019B"/>
  <w16cid:commentId w16cid:paraId="025878D5" w16cid:durableId="250C2446"/>
  <w16cid:commentId w16cid:paraId="68E0429F" w16cid:durableId="24FC2829"/>
  <w16cid:commentId w16cid:paraId="674769CA" w16cid:durableId="250C2D16"/>
  <w16cid:commentId w16cid:paraId="0FD89CC1" w16cid:durableId="250BFDEC"/>
  <w16cid:commentId w16cid:paraId="5A2C1634" w16cid:durableId="24FC2E98"/>
  <w16cid:commentId w16cid:paraId="30371C0E" w16cid:durableId="24FC2E62"/>
  <w16cid:commentId w16cid:paraId="7B0B86E8" w16cid:durableId="24FC2E9F"/>
  <w16cid:commentId w16cid:paraId="7601B5AC" w16cid:durableId="250C03A6"/>
  <w16cid:commentId w16cid:paraId="1E031EF7" w16cid:durableId="24FC31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5DB43" w14:textId="77777777" w:rsidR="009D17FC" w:rsidRDefault="009D17FC" w:rsidP="00B058DF">
      <w:pPr>
        <w:spacing w:after="0" w:line="240" w:lineRule="auto"/>
      </w:pPr>
      <w:r>
        <w:separator/>
      </w:r>
    </w:p>
  </w:endnote>
  <w:endnote w:type="continuationSeparator" w:id="0">
    <w:p w14:paraId="62706ED7" w14:textId="77777777" w:rsidR="009D17FC" w:rsidRDefault="009D17FC" w:rsidP="00B0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79772219"/>
      <w:docPartObj>
        <w:docPartGallery w:val="Page Numbers (Bottom of Page)"/>
        <w:docPartUnique/>
      </w:docPartObj>
    </w:sdtPr>
    <w:sdtEndPr>
      <w:rPr>
        <w:noProof/>
      </w:rPr>
    </w:sdtEndPr>
    <w:sdtContent>
      <w:p w14:paraId="6A6ADC29" w14:textId="6574AB87" w:rsidR="00112CEA" w:rsidRDefault="00112CE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7F93C18" w14:textId="77777777" w:rsidR="00112CEA" w:rsidRDefault="00112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CA7D" w14:textId="77777777" w:rsidR="009D17FC" w:rsidRDefault="009D17FC" w:rsidP="00B058DF">
      <w:pPr>
        <w:spacing w:after="0" w:line="240" w:lineRule="auto"/>
      </w:pPr>
      <w:r>
        <w:separator/>
      </w:r>
    </w:p>
  </w:footnote>
  <w:footnote w:type="continuationSeparator" w:id="0">
    <w:p w14:paraId="5CD65E07" w14:textId="77777777" w:rsidR="009D17FC" w:rsidRDefault="009D17FC" w:rsidP="00B05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EBA"/>
    <w:multiLevelType w:val="multilevel"/>
    <w:tmpl w:val="84B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D7E35"/>
    <w:multiLevelType w:val="hybridMultilevel"/>
    <w:tmpl w:val="1EE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D7A00"/>
    <w:multiLevelType w:val="hybridMultilevel"/>
    <w:tmpl w:val="F9C49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E1CF7"/>
    <w:multiLevelType w:val="hybridMultilevel"/>
    <w:tmpl w:val="253E1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32DAE"/>
    <w:multiLevelType w:val="multilevel"/>
    <w:tmpl w:val="CB8E914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3ED4465"/>
    <w:multiLevelType w:val="hybridMultilevel"/>
    <w:tmpl w:val="445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12BE1"/>
    <w:multiLevelType w:val="multilevel"/>
    <w:tmpl w:val="0BCE1E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F11C41"/>
    <w:multiLevelType w:val="hybridMultilevel"/>
    <w:tmpl w:val="32BA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25A7C"/>
    <w:multiLevelType w:val="hybridMultilevel"/>
    <w:tmpl w:val="16DEA8DC"/>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9" w15:restartNumberingAfterBreak="0">
    <w:nsid w:val="5B41148E"/>
    <w:multiLevelType w:val="multilevel"/>
    <w:tmpl w:val="5E8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02D6E"/>
    <w:multiLevelType w:val="hybridMultilevel"/>
    <w:tmpl w:val="42DA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10EF9"/>
    <w:multiLevelType w:val="hybridMultilevel"/>
    <w:tmpl w:val="2E9A1306"/>
    <w:lvl w:ilvl="0" w:tplc="048CC6CA">
      <w:start w:val="9"/>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7016C"/>
    <w:multiLevelType w:val="multilevel"/>
    <w:tmpl w:val="60C8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67E5E"/>
    <w:multiLevelType w:val="hybridMultilevel"/>
    <w:tmpl w:val="2A9AB5FE"/>
    <w:lvl w:ilvl="0" w:tplc="47A2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0"/>
  </w:num>
  <w:num w:numId="4">
    <w:abstractNumId w:val="3"/>
  </w:num>
  <w:num w:numId="5">
    <w:abstractNumId w:val="8"/>
  </w:num>
  <w:num w:numId="6">
    <w:abstractNumId w:val="1"/>
  </w:num>
  <w:num w:numId="7">
    <w:abstractNumId w:val="7"/>
  </w:num>
  <w:num w:numId="8">
    <w:abstractNumId w:val="5"/>
  </w:num>
  <w:num w:numId="9">
    <w:abstractNumId w:val="4"/>
  </w:num>
  <w:num w:numId="10">
    <w:abstractNumId w:val="6"/>
  </w:num>
  <w:num w:numId="11">
    <w:abstractNumId w:val="0"/>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0MTczMzC1sDQxNTNT0lEKTi0uzszPAykwMq8FAB3EynYtAAAA"/>
  </w:docVars>
  <w:rsids>
    <w:rsidRoot w:val="0062141C"/>
    <w:rsid w:val="000001F4"/>
    <w:rsid w:val="000004CC"/>
    <w:rsid w:val="00000983"/>
    <w:rsid w:val="00000BA6"/>
    <w:rsid w:val="000017AA"/>
    <w:rsid w:val="00001AE5"/>
    <w:rsid w:val="00005DBD"/>
    <w:rsid w:val="00006A05"/>
    <w:rsid w:val="0000716E"/>
    <w:rsid w:val="00007E17"/>
    <w:rsid w:val="0001034C"/>
    <w:rsid w:val="00011699"/>
    <w:rsid w:val="00012423"/>
    <w:rsid w:val="00012D99"/>
    <w:rsid w:val="000147DD"/>
    <w:rsid w:val="00014DA5"/>
    <w:rsid w:val="00014EB3"/>
    <w:rsid w:val="000168F6"/>
    <w:rsid w:val="00017224"/>
    <w:rsid w:val="00021568"/>
    <w:rsid w:val="00022244"/>
    <w:rsid w:val="00022EF2"/>
    <w:rsid w:val="00023098"/>
    <w:rsid w:val="000254F4"/>
    <w:rsid w:val="000309CD"/>
    <w:rsid w:val="000311B9"/>
    <w:rsid w:val="00032F9A"/>
    <w:rsid w:val="00033F31"/>
    <w:rsid w:val="00034404"/>
    <w:rsid w:val="00035C06"/>
    <w:rsid w:val="00040B90"/>
    <w:rsid w:val="00042488"/>
    <w:rsid w:val="00042BF0"/>
    <w:rsid w:val="00042FC5"/>
    <w:rsid w:val="0004530A"/>
    <w:rsid w:val="00045350"/>
    <w:rsid w:val="0004541F"/>
    <w:rsid w:val="000455BA"/>
    <w:rsid w:val="000465A7"/>
    <w:rsid w:val="00046929"/>
    <w:rsid w:val="000479BF"/>
    <w:rsid w:val="000506F9"/>
    <w:rsid w:val="00050CB5"/>
    <w:rsid w:val="000511C2"/>
    <w:rsid w:val="000511FA"/>
    <w:rsid w:val="00052CF4"/>
    <w:rsid w:val="00052EAA"/>
    <w:rsid w:val="00053C37"/>
    <w:rsid w:val="000572B8"/>
    <w:rsid w:val="00060705"/>
    <w:rsid w:val="00061248"/>
    <w:rsid w:val="0006187B"/>
    <w:rsid w:val="00061A77"/>
    <w:rsid w:val="00062E90"/>
    <w:rsid w:val="000654BD"/>
    <w:rsid w:val="00066B2B"/>
    <w:rsid w:val="00066B2C"/>
    <w:rsid w:val="0007223B"/>
    <w:rsid w:val="00075CA5"/>
    <w:rsid w:val="0008060A"/>
    <w:rsid w:val="00081B42"/>
    <w:rsid w:val="000855FC"/>
    <w:rsid w:val="000856B9"/>
    <w:rsid w:val="00086970"/>
    <w:rsid w:val="00086FD4"/>
    <w:rsid w:val="00090EE5"/>
    <w:rsid w:val="000918D4"/>
    <w:rsid w:val="000926F8"/>
    <w:rsid w:val="0009296F"/>
    <w:rsid w:val="00092FAC"/>
    <w:rsid w:val="00093289"/>
    <w:rsid w:val="000945EE"/>
    <w:rsid w:val="000945F7"/>
    <w:rsid w:val="00095242"/>
    <w:rsid w:val="000962F7"/>
    <w:rsid w:val="00097A83"/>
    <w:rsid w:val="000A0FA3"/>
    <w:rsid w:val="000A437B"/>
    <w:rsid w:val="000A5460"/>
    <w:rsid w:val="000A58BA"/>
    <w:rsid w:val="000A5C4D"/>
    <w:rsid w:val="000A60E6"/>
    <w:rsid w:val="000A762A"/>
    <w:rsid w:val="000B0D1A"/>
    <w:rsid w:val="000B1271"/>
    <w:rsid w:val="000B3259"/>
    <w:rsid w:val="000B36FB"/>
    <w:rsid w:val="000B4711"/>
    <w:rsid w:val="000B570E"/>
    <w:rsid w:val="000B5A53"/>
    <w:rsid w:val="000B7482"/>
    <w:rsid w:val="000C488D"/>
    <w:rsid w:val="000C5F81"/>
    <w:rsid w:val="000C68C3"/>
    <w:rsid w:val="000D000A"/>
    <w:rsid w:val="000D08F6"/>
    <w:rsid w:val="000D1A53"/>
    <w:rsid w:val="000D1E41"/>
    <w:rsid w:val="000E0CED"/>
    <w:rsid w:val="000E453A"/>
    <w:rsid w:val="000E4DDA"/>
    <w:rsid w:val="000E6B9C"/>
    <w:rsid w:val="000F1D9A"/>
    <w:rsid w:val="000F276F"/>
    <w:rsid w:val="000F3682"/>
    <w:rsid w:val="000F6709"/>
    <w:rsid w:val="001027D7"/>
    <w:rsid w:val="00102D69"/>
    <w:rsid w:val="0010352C"/>
    <w:rsid w:val="00104A0D"/>
    <w:rsid w:val="00110755"/>
    <w:rsid w:val="00110B2B"/>
    <w:rsid w:val="00110C76"/>
    <w:rsid w:val="001110D1"/>
    <w:rsid w:val="00112CEA"/>
    <w:rsid w:val="00112EF4"/>
    <w:rsid w:val="00113074"/>
    <w:rsid w:val="001139C1"/>
    <w:rsid w:val="0011470D"/>
    <w:rsid w:val="001149F0"/>
    <w:rsid w:val="00115BF9"/>
    <w:rsid w:val="00117E7D"/>
    <w:rsid w:val="00120305"/>
    <w:rsid w:val="0012365E"/>
    <w:rsid w:val="00123C98"/>
    <w:rsid w:val="00123D82"/>
    <w:rsid w:val="001250B6"/>
    <w:rsid w:val="0013041F"/>
    <w:rsid w:val="00130F3A"/>
    <w:rsid w:val="0013195F"/>
    <w:rsid w:val="00134BB4"/>
    <w:rsid w:val="00137FE7"/>
    <w:rsid w:val="001406ED"/>
    <w:rsid w:val="00140799"/>
    <w:rsid w:val="00140D19"/>
    <w:rsid w:val="00140EF0"/>
    <w:rsid w:val="00143DAC"/>
    <w:rsid w:val="001472CB"/>
    <w:rsid w:val="00147582"/>
    <w:rsid w:val="001476A5"/>
    <w:rsid w:val="00147CB0"/>
    <w:rsid w:val="00151B55"/>
    <w:rsid w:val="001520C7"/>
    <w:rsid w:val="001542F1"/>
    <w:rsid w:val="00155AC3"/>
    <w:rsid w:val="00155F28"/>
    <w:rsid w:val="0015707C"/>
    <w:rsid w:val="00164177"/>
    <w:rsid w:val="001650B4"/>
    <w:rsid w:val="00166548"/>
    <w:rsid w:val="00166D63"/>
    <w:rsid w:val="00167EE3"/>
    <w:rsid w:val="00173213"/>
    <w:rsid w:val="001735C2"/>
    <w:rsid w:val="00173A96"/>
    <w:rsid w:val="00174069"/>
    <w:rsid w:val="00175673"/>
    <w:rsid w:val="00175997"/>
    <w:rsid w:val="00180464"/>
    <w:rsid w:val="001807C5"/>
    <w:rsid w:val="0018203B"/>
    <w:rsid w:val="00182059"/>
    <w:rsid w:val="00182185"/>
    <w:rsid w:val="0018323B"/>
    <w:rsid w:val="001855B4"/>
    <w:rsid w:val="0018608D"/>
    <w:rsid w:val="001876D5"/>
    <w:rsid w:val="00187D4E"/>
    <w:rsid w:val="00191D8D"/>
    <w:rsid w:val="0019216B"/>
    <w:rsid w:val="00193041"/>
    <w:rsid w:val="0019477D"/>
    <w:rsid w:val="00195425"/>
    <w:rsid w:val="001965A0"/>
    <w:rsid w:val="00196D08"/>
    <w:rsid w:val="001A0277"/>
    <w:rsid w:val="001A2B7D"/>
    <w:rsid w:val="001A30E3"/>
    <w:rsid w:val="001A3737"/>
    <w:rsid w:val="001A5499"/>
    <w:rsid w:val="001A7ABA"/>
    <w:rsid w:val="001B01A0"/>
    <w:rsid w:val="001B0662"/>
    <w:rsid w:val="001B0EB7"/>
    <w:rsid w:val="001B1F3C"/>
    <w:rsid w:val="001B235E"/>
    <w:rsid w:val="001B2650"/>
    <w:rsid w:val="001B3603"/>
    <w:rsid w:val="001B48D2"/>
    <w:rsid w:val="001B52BD"/>
    <w:rsid w:val="001B60C1"/>
    <w:rsid w:val="001B6A2D"/>
    <w:rsid w:val="001B7F61"/>
    <w:rsid w:val="001C0360"/>
    <w:rsid w:val="001C0553"/>
    <w:rsid w:val="001C25AC"/>
    <w:rsid w:val="001C50F8"/>
    <w:rsid w:val="001D3CB3"/>
    <w:rsid w:val="001D4510"/>
    <w:rsid w:val="001D455E"/>
    <w:rsid w:val="001D5033"/>
    <w:rsid w:val="001D62BE"/>
    <w:rsid w:val="001D7D0D"/>
    <w:rsid w:val="001E01ED"/>
    <w:rsid w:val="001E148A"/>
    <w:rsid w:val="001E1875"/>
    <w:rsid w:val="001E188D"/>
    <w:rsid w:val="001E27A8"/>
    <w:rsid w:val="001E299E"/>
    <w:rsid w:val="001E2D3D"/>
    <w:rsid w:val="001E5339"/>
    <w:rsid w:val="001E594D"/>
    <w:rsid w:val="001E62D8"/>
    <w:rsid w:val="001E6948"/>
    <w:rsid w:val="001F1EDA"/>
    <w:rsid w:val="001F44CD"/>
    <w:rsid w:val="001F5FC6"/>
    <w:rsid w:val="001F66B3"/>
    <w:rsid w:val="002026E6"/>
    <w:rsid w:val="0020273D"/>
    <w:rsid w:val="00202989"/>
    <w:rsid w:val="0020498E"/>
    <w:rsid w:val="002062CE"/>
    <w:rsid w:val="002064DE"/>
    <w:rsid w:val="00206BFB"/>
    <w:rsid w:val="00206CB0"/>
    <w:rsid w:val="00210819"/>
    <w:rsid w:val="00213D0C"/>
    <w:rsid w:val="0021452D"/>
    <w:rsid w:val="00215008"/>
    <w:rsid w:val="00215383"/>
    <w:rsid w:val="0021597E"/>
    <w:rsid w:val="002162C0"/>
    <w:rsid w:val="00216A9A"/>
    <w:rsid w:val="00217189"/>
    <w:rsid w:val="00221FE8"/>
    <w:rsid w:val="00222DEE"/>
    <w:rsid w:val="00222DFC"/>
    <w:rsid w:val="002234EB"/>
    <w:rsid w:val="00225C32"/>
    <w:rsid w:val="00231A84"/>
    <w:rsid w:val="00234E3B"/>
    <w:rsid w:val="00235BCD"/>
    <w:rsid w:val="00236CAE"/>
    <w:rsid w:val="0024121B"/>
    <w:rsid w:val="002421D3"/>
    <w:rsid w:val="00242420"/>
    <w:rsid w:val="0024336A"/>
    <w:rsid w:val="0024478F"/>
    <w:rsid w:val="00245494"/>
    <w:rsid w:val="00245741"/>
    <w:rsid w:val="0024599A"/>
    <w:rsid w:val="00251827"/>
    <w:rsid w:val="002545C8"/>
    <w:rsid w:val="0025538C"/>
    <w:rsid w:val="002572E7"/>
    <w:rsid w:val="00260B88"/>
    <w:rsid w:val="00261229"/>
    <w:rsid w:val="00261B87"/>
    <w:rsid w:val="00261E96"/>
    <w:rsid w:val="002633CB"/>
    <w:rsid w:val="0026451D"/>
    <w:rsid w:val="002652E9"/>
    <w:rsid w:val="00265F4A"/>
    <w:rsid w:val="00267FD3"/>
    <w:rsid w:val="00271704"/>
    <w:rsid w:val="002736C5"/>
    <w:rsid w:val="0027494E"/>
    <w:rsid w:val="002811E0"/>
    <w:rsid w:val="0028155C"/>
    <w:rsid w:val="002828B5"/>
    <w:rsid w:val="00283F68"/>
    <w:rsid w:val="00284E25"/>
    <w:rsid w:val="002851EB"/>
    <w:rsid w:val="00286497"/>
    <w:rsid w:val="00286CD3"/>
    <w:rsid w:val="0029005E"/>
    <w:rsid w:val="00290265"/>
    <w:rsid w:val="0029377F"/>
    <w:rsid w:val="002941FB"/>
    <w:rsid w:val="00294D0E"/>
    <w:rsid w:val="00295584"/>
    <w:rsid w:val="0029745D"/>
    <w:rsid w:val="002A0D4D"/>
    <w:rsid w:val="002A0E06"/>
    <w:rsid w:val="002A32BE"/>
    <w:rsid w:val="002A35DF"/>
    <w:rsid w:val="002A4581"/>
    <w:rsid w:val="002A5A9F"/>
    <w:rsid w:val="002A5F10"/>
    <w:rsid w:val="002A5FFC"/>
    <w:rsid w:val="002A727E"/>
    <w:rsid w:val="002B1A7F"/>
    <w:rsid w:val="002B6190"/>
    <w:rsid w:val="002C22A9"/>
    <w:rsid w:val="002C22DD"/>
    <w:rsid w:val="002C4212"/>
    <w:rsid w:val="002C45D8"/>
    <w:rsid w:val="002C4869"/>
    <w:rsid w:val="002C559C"/>
    <w:rsid w:val="002C55B3"/>
    <w:rsid w:val="002C5F05"/>
    <w:rsid w:val="002C66EA"/>
    <w:rsid w:val="002C6C56"/>
    <w:rsid w:val="002D267B"/>
    <w:rsid w:val="002D3644"/>
    <w:rsid w:val="002D386D"/>
    <w:rsid w:val="002D39D0"/>
    <w:rsid w:val="002D443D"/>
    <w:rsid w:val="002D4CFA"/>
    <w:rsid w:val="002D5717"/>
    <w:rsid w:val="002D7CC1"/>
    <w:rsid w:val="002D7F7E"/>
    <w:rsid w:val="002E038C"/>
    <w:rsid w:val="002E073F"/>
    <w:rsid w:val="002E1E3C"/>
    <w:rsid w:val="002E2A36"/>
    <w:rsid w:val="002E4271"/>
    <w:rsid w:val="002E5836"/>
    <w:rsid w:val="002F0902"/>
    <w:rsid w:val="002F1A69"/>
    <w:rsid w:val="002F3EF9"/>
    <w:rsid w:val="002F735E"/>
    <w:rsid w:val="00301908"/>
    <w:rsid w:val="0030592B"/>
    <w:rsid w:val="00305A74"/>
    <w:rsid w:val="00306E2A"/>
    <w:rsid w:val="003213F9"/>
    <w:rsid w:val="003232C0"/>
    <w:rsid w:val="00324052"/>
    <w:rsid w:val="00324777"/>
    <w:rsid w:val="00325511"/>
    <w:rsid w:val="003275F1"/>
    <w:rsid w:val="003317F0"/>
    <w:rsid w:val="00332471"/>
    <w:rsid w:val="003334FA"/>
    <w:rsid w:val="003349DE"/>
    <w:rsid w:val="003366F3"/>
    <w:rsid w:val="003409E1"/>
    <w:rsid w:val="00340FF0"/>
    <w:rsid w:val="003433C7"/>
    <w:rsid w:val="00343C91"/>
    <w:rsid w:val="00344A1B"/>
    <w:rsid w:val="00346220"/>
    <w:rsid w:val="00350138"/>
    <w:rsid w:val="00350A9E"/>
    <w:rsid w:val="00350FCC"/>
    <w:rsid w:val="00351887"/>
    <w:rsid w:val="003519B2"/>
    <w:rsid w:val="003522FF"/>
    <w:rsid w:val="0035265B"/>
    <w:rsid w:val="00352BEC"/>
    <w:rsid w:val="00353885"/>
    <w:rsid w:val="00354407"/>
    <w:rsid w:val="003545CA"/>
    <w:rsid w:val="00355077"/>
    <w:rsid w:val="003568AC"/>
    <w:rsid w:val="00357878"/>
    <w:rsid w:val="0036117A"/>
    <w:rsid w:val="00361A78"/>
    <w:rsid w:val="0036307F"/>
    <w:rsid w:val="00363218"/>
    <w:rsid w:val="0036455F"/>
    <w:rsid w:val="003648DD"/>
    <w:rsid w:val="003656A9"/>
    <w:rsid w:val="00366BDC"/>
    <w:rsid w:val="00366BE3"/>
    <w:rsid w:val="00371808"/>
    <w:rsid w:val="00373372"/>
    <w:rsid w:val="003741F0"/>
    <w:rsid w:val="00375122"/>
    <w:rsid w:val="003772B4"/>
    <w:rsid w:val="00382B77"/>
    <w:rsid w:val="00387FF0"/>
    <w:rsid w:val="00390FDA"/>
    <w:rsid w:val="00391483"/>
    <w:rsid w:val="003919AF"/>
    <w:rsid w:val="00392B00"/>
    <w:rsid w:val="003934F6"/>
    <w:rsid w:val="00395867"/>
    <w:rsid w:val="00395B98"/>
    <w:rsid w:val="00395E51"/>
    <w:rsid w:val="00397876"/>
    <w:rsid w:val="00397912"/>
    <w:rsid w:val="003A0DB1"/>
    <w:rsid w:val="003A21A0"/>
    <w:rsid w:val="003A234B"/>
    <w:rsid w:val="003A2EC0"/>
    <w:rsid w:val="003A3651"/>
    <w:rsid w:val="003A640F"/>
    <w:rsid w:val="003A7A54"/>
    <w:rsid w:val="003B3A09"/>
    <w:rsid w:val="003B5618"/>
    <w:rsid w:val="003B687B"/>
    <w:rsid w:val="003B6A3C"/>
    <w:rsid w:val="003C01AC"/>
    <w:rsid w:val="003C0BE4"/>
    <w:rsid w:val="003C10F1"/>
    <w:rsid w:val="003C2067"/>
    <w:rsid w:val="003C31E6"/>
    <w:rsid w:val="003C3293"/>
    <w:rsid w:val="003C386C"/>
    <w:rsid w:val="003C4B9B"/>
    <w:rsid w:val="003D1BE6"/>
    <w:rsid w:val="003D32F5"/>
    <w:rsid w:val="003D4A91"/>
    <w:rsid w:val="003D61FC"/>
    <w:rsid w:val="003D6F51"/>
    <w:rsid w:val="003D7216"/>
    <w:rsid w:val="003E0917"/>
    <w:rsid w:val="003E3433"/>
    <w:rsid w:val="003E43A5"/>
    <w:rsid w:val="003E4784"/>
    <w:rsid w:val="003E7420"/>
    <w:rsid w:val="003F29BE"/>
    <w:rsid w:val="003F3A21"/>
    <w:rsid w:val="003F4DD4"/>
    <w:rsid w:val="003F5080"/>
    <w:rsid w:val="003F5D6F"/>
    <w:rsid w:val="003F73BA"/>
    <w:rsid w:val="004001EF"/>
    <w:rsid w:val="004007C1"/>
    <w:rsid w:val="00401331"/>
    <w:rsid w:val="00401931"/>
    <w:rsid w:val="0040200D"/>
    <w:rsid w:val="004044ED"/>
    <w:rsid w:val="00406D49"/>
    <w:rsid w:val="0040700B"/>
    <w:rsid w:val="004075CC"/>
    <w:rsid w:val="0041083B"/>
    <w:rsid w:val="004108AC"/>
    <w:rsid w:val="004110BD"/>
    <w:rsid w:val="00411CE5"/>
    <w:rsid w:val="00412432"/>
    <w:rsid w:val="004156B2"/>
    <w:rsid w:val="004156FD"/>
    <w:rsid w:val="00416AC6"/>
    <w:rsid w:val="00416CE8"/>
    <w:rsid w:val="00417C84"/>
    <w:rsid w:val="00417DF3"/>
    <w:rsid w:val="00420D71"/>
    <w:rsid w:val="004221C6"/>
    <w:rsid w:val="004236D3"/>
    <w:rsid w:val="00423966"/>
    <w:rsid w:val="00423C55"/>
    <w:rsid w:val="00424F0F"/>
    <w:rsid w:val="00425552"/>
    <w:rsid w:val="00425FB3"/>
    <w:rsid w:val="00427BF8"/>
    <w:rsid w:val="0043019D"/>
    <w:rsid w:val="00431CA0"/>
    <w:rsid w:val="004320EB"/>
    <w:rsid w:val="00433626"/>
    <w:rsid w:val="00433E65"/>
    <w:rsid w:val="00433F97"/>
    <w:rsid w:val="00435400"/>
    <w:rsid w:val="00440E87"/>
    <w:rsid w:val="0044257E"/>
    <w:rsid w:val="00442824"/>
    <w:rsid w:val="00442AB2"/>
    <w:rsid w:val="00443064"/>
    <w:rsid w:val="00443531"/>
    <w:rsid w:val="004454E2"/>
    <w:rsid w:val="00445619"/>
    <w:rsid w:val="00445671"/>
    <w:rsid w:val="0044616A"/>
    <w:rsid w:val="004463DA"/>
    <w:rsid w:val="0044748D"/>
    <w:rsid w:val="00447EE3"/>
    <w:rsid w:val="0045036D"/>
    <w:rsid w:val="004509D7"/>
    <w:rsid w:val="00450B86"/>
    <w:rsid w:val="00454B4F"/>
    <w:rsid w:val="0045766C"/>
    <w:rsid w:val="00462FFB"/>
    <w:rsid w:val="00463127"/>
    <w:rsid w:val="00463C56"/>
    <w:rsid w:val="00464070"/>
    <w:rsid w:val="0046432C"/>
    <w:rsid w:val="0046499A"/>
    <w:rsid w:val="004708DE"/>
    <w:rsid w:val="004747F7"/>
    <w:rsid w:val="00474F55"/>
    <w:rsid w:val="004756F8"/>
    <w:rsid w:val="00475C77"/>
    <w:rsid w:val="004803A4"/>
    <w:rsid w:val="00480FAE"/>
    <w:rsid w:val="004826B6"/>
    <w:rsid w:val="00484E1C"/>
    <w:rsid w:val="00485741"/>
    <w:rsid w:val="004873D0"/>
    <w:rsid w:val="00490865"/>
    <w:rsid w:val="00491461"/>
    <w:rsid w:val="004915E0"/>
    <w:rsid w:val="00494494"/>
    <w:rsid w:val="0049514E"/>
    <w:rsid w:val="00496251"/>
    <w:rsid w:val="004A30A8"/>
    <w:rsid w:val="004A36F0"/>
    <w:rsid w:val="004A38A3"/>
    <w:rsid w:val="004A5711"/>
    <w:rsid w:val="004A6094"/>
    <w:rsid w:val="004A6458"/>
    <w:rsid w:val="004A7988"/>
    <w:rsid w:val="004B04D8"/>
    <w:rsid w:val="004B3E92"/>
    <w:rsid w:val="004C0203"/>
    <w:rsid w:val="004C0513"/>
    <w:rsid w:val="004C09E1"/>
    <w:rsid w:val="004C10CD"/>
    <w:rsid w:val="004C1170"/>
    <w:rsid w:val="004C13CB"/>
    <w:rsid w:val="004C1D40"/>
    <w:rsid w:val="004C48F6"/>
    <w:rsid w:val="004C4AE3"/>
    <w:rsid w:val="004C60E0"/>
    <w:rsid w:val="004C6CCE"/>
    <w:rsid w:val="004C74BF"/>
    <w:rsid w:val="004D0513"/>
    <w:rsid w:val="004D1686"/>
    <w:rsid w:val="004D237B"/>
    <w:rsid w:val="004D4A11"/>
    <w:rsid w:val="004D4E31"/>
    <w:rsid w:val="004D55F2"/>
    <w:rsid w:val="004D5C41"/>
    <w:rsid w:val="004D66D0"/>
    <w:rsid w:val="004D6C48"/>
    <w:rsid w:val="004D706D"/>
    <w:rsid w:val="004E10F6"/>
    <w:rsid w:val="004E1A38"/>
    <w:rsid w:val="004E1B75"/>
    <w:rsid w:val="004E29B2"/>
    <w:rsid w:val="004E3649"/>
    <w:rsid w:val="004E3AEE"/>
    <w:rsid w:val="004E4030"/>
    <w:rsid w:val="004E4AAE"/>
    <w:rsid w:val="004F047A"/>
    <w:rsid w:val="004F20B4"/>
    <w:rsid w:val="004F6E1D"/>
    <w:rsid w:val="004F7222"/>
    <w:rsid w:val="005004A7"/>
    <w:rsid w:val="00500627"/>
    <w:rsid w:val="00504A02"/>
    <w:rsid w:val="00504C30"/>
    <w:rsid w:val="0050604F"/>
    <w:rsid w:val="00506F8C"/>
    <w:rsid w:val="0050711B"/>
    <w:rsid w:val="00507AAB"/>
    <w:rsid w:val="00507F1F"/>
    <w:rsid w:val="0051011C"/>
    <w:rsid w:val="0051018F"/>
    <w:rsid w:val="00510335"/>
    <w:rsid w:val="00510663"/>
    <w:rsid w:val="00513A44"/>
    <w:rsid w:val="00514186"/>
    <w:rsid w:val="0051471A"/>
    <w:rsid w:val="00515196"/>
    <w:rsid w:val="00522BB2"/>
    <w:rsid w:val="00522F83"/>
    <w:rsid w:val="005230F6"/>
    <w:rsid w:val="00523167"/>
    <w:rsid w:val="005236C3"/>
    <w:rsid w:val="00523FE9"/>
    <w:rsid w:val="00525853"/>
    <w:rsid w:val="005318CA"/>
    <w:rsid w:val="005325A2"/>
    <w:rsid w:val="005407DE"/>
    <w:rsid w:val="005408F5"/>
    <w:rsid w:val="00541DAF"/>
    <w:rsid w:val="0054653E"/>
    <w:rsid w:val="00547130"/>
    <w:rsid w:val="00551E63"/>
    <w:rsid w:val="00552411"/>
    <w:rsid w:val="00552E71"/>
    <w:rsid w:val="0055446D"/>
    <w:rsid w:val="00554500"/>
    <w:rsid w:val="0055460B"/>
    <w:rsid w:val="00555602"/>
    <w:rsid w:val="005557AF"/>
    <w:rsid w:val="00555801"/>
    <w:rsid w:val="00560F9B"/>
    <w:rsid w:val="00565695"/>
    <w:rsid w:val="00566677"/>
    <w:rsid w:val="00575A2A"/>
    <w:rsid w:val="0057623D"/>
    <w:rsid w:val="00576509"/>
    <w:rsid w:val="005778D3"/>
    <w:rsid w:val="0058140F"/>
    <w:rsid w:val="00581F57"/>
    <w:rsid w:val="005830CF"/>
    <w:rsid w:val="005843F9"/>
    <w:rsid w:val="00584AFF"/>
    <w:rsid w:val="00584E7B"/>
    <w:rsid w:val="00585DEC"/>
    <w:rsid w:val="00586D6A"/>
    <w:rsid w:val="00587853"/>
    <w:rsid w:val="0059076B"/>
    <w:rsid w:val="00590AF0"/>
    <w:rsid w:val="00591BF9"/>
    <w:rsid w:val="00592BFD"/>
    <w:rsid w:val="00593319"/>
    <w:rsid w:val="005937B7"/>
    <w:rsid w:val="00593A89"/>
    <w:rsid w:val="005956A4"/>
    <w:rsid w:val="005A056E"/>
    <w:rsid w:val="005A0594"/>
    <w:rsid w:val="005A2D4F"/>
    <w:rsid w:val="005A3250"/>
    <w:rsid w:val="005A5086"/>
    <w:rsid w:val="005A6D77"/>
    <w:rsid w:val="005A7213"/>
    <w:rsid w:val="005B0875"/>
    <w:rsid w:val="005B09E6"/>
    <w:rsid w:val="005B3145"/>
    <w:rsid w:val="005B3BF7"/>
    <w:rsid w:val="005B56CA"/>
    <w:rsid w:val="005B5B3B"/>
    <w:rsid w:val="005B6CFA"/>
    <w:rsid w:val="005B7682"/>
    <w:rsid w:val="005C004D"/>
    <w:rsid w:val="005C1A0A"/>
    <w:rsid w:val="005C4159"/>
    <w:rsid w:val="005C6821"/>
    <w:rsid w:val="005D178B"/>
    <w:rsid w:val="005D1EAD"/>
    <w:rsid w:val="005D3FF8"/>
    <w:rsid w:val="005D4811"/>
    <w:rsid w:val="005D625E"/>
    <w:rsid w:val="005D62E5"/>
    <w:rsid w:val="005D7D99"/>
    <w:rsid w:val="005D7FB3"/>
    <w:rsid w:val="005E1E52"/>
    <w:rsid w:val="005E203F"/>
    <w:rsid w:val="005E2F1A"/>
    <w:rsid w:val="005E3111"/>
    <w:rsid w:val="005E37AD"/>
    <w:rsid w:val="005E3F2D"/>
    <w:rsid w:val="005E45BB"/>
    <w:rsid w:val="005E5A42"/>
    <w:rsid w:val="005E663E"/>
    <w:rsid w:val="005E675A"/>
    <w:rsid w:val="005F085C"/>
    <w:rsid w:val="005F1FA1"/>
    <w:rsid w:val="005F21FE"/>
    <w:rsid w:val="005F2E65"/>
    <w:rsid w:val="005F38CE"/>
    <w:rsid w:val="00601254"/>
    <w:rsid w:val="006013E0"/>
    <w:rsid w:val="00601AFD"/>
    <w:rsid w:val="00603DD4"/>
    <w:rsid w:val="00604F6F"/>
    <w:rsid w:val="00604FF7"/>
    <w:rsid w:val="00610123"/>
    <w:rsid w:val="00613256"/>
    <w:rsid w:val="00613806"/>
    <w:rsid w:val="00613B97"/>
    <w:rsid w:val="00615082"/>
    <w:rsid w:val="00615806"/>
    <w:rsid w:val="00620219"/>
    <w:rsid w:val="00620E60"/>
    <w:rsid w:val="0062141C"/>
    <w:rsid w:val="006218A6"/>
    <w:rsid w:val="006222AE"/>
    <w:rsid w:val="0062287D"/>
    <w:rsid w:val="006259D4"/>
    <w:rsid w:val="00631065"/>
    <w:rsid w:val="00631BB0"/>
    <w:rsid w:val="006346DE"/>
    <w:rsid w:val="00634C21"/>
    <w:rsid w:val="00635639"/>
    <w:rsid w:val="00636454"/>
    <w:rsid w:val="00637E9E"/>
    <w:rsid w:val="006403AB"/>
    <w:rsid w:val="00640855"/>
    <w:rsid w:val="00640A02"/>
    <w:rsid w:val="0064738D"/>
    <w:rsid w:val="00647658"/>
    <w:rsid w:val="00647772"/>
    <w:rsid w:val="00660175"/>
    <w:rsid w:val="00661D16"/>
    <w:rsid w:val="006645F7"/>
    <w:rsid w:val="00665283"/>
    <w:rsid w:val="0066540E"/>
    <w:rsid w:val="00666255"/>
    <w:rsid w:val="006667EE"/>
    <w:rsid w:val="006710A1"/>
    <w:rsid w:val="006725D3"/>
    <w:rsid w:val="006735FD"/>
    <w:rsid w:val="006739CB"/>
    <w:rsid w:val="0067643B"/>
    <w:rsid w:val="00676C4F"/>
    <w:rsid w:val="00683BF0"/>
    <w:rsid w:val="00684249"/>
    <w:rsid w:val="006848B3"/>
    <w:rsid w:val="006848C7"/>
    <w:rsid w:val="00684D06"/>
    <w:rsid w:val="00685700"/>
    <w:rsid w:val="006901B3"/>
    <w:rsid w:val="006926C5"/>
    <w:rsid w:val="00693095"/>
    <w:rsid w:val="00694B7F"/>
    <w:rsid w:val="00695ADD"/>
    <w:rsid w:val="0069727E"/>
    <w:rsid w:val="006A0B49"/>
    <w:rsid w:val="006A0EC8"/>
    <w:rsid w:val="006A11C7"/>
    <w:rsid w:val="006A14F6"/>
    <w:rsid w:val="006A3626"/>
    <w:rsid w:val="006A420A"/>
    <w:rsid w:val="006A67E0"/>
    <w:rsid w:val="006B1B49"/>
    <w:rsid w:val="006B459E"/>
    <w:rsid w:val="006B556E"/>
    <w:rsid w:val="006B747E"/>
    <w:rsid w:val="006C401B"/>
    <w:rsid w:val="006C417A"/>
    <w:rsid w:val="006C471F"/>
    <w:rsid w:val="006C7148"/>
    <w:rsid w:val="006D1697"/>
    <w:rsid w:val="006D18C7"/>
    <w:rsid w:val="006D62C3"/>
    <w:rsid w:val="006D642D"/>
    <w:rsid w:val="006D6CA5"/>
    <w:rsid w:val="006E0091"/>
    <w:rsid w:val="006E12E2"/>
    <w:rsid w:val="006E13FA"/>
    <w:rsid w:val="006E20E6"/>
    <w:rsid w:val="006E31E7"/>
    <w:rsid w:val="006E355C"/>
    <w:rsid w:val="006E6768"/>
    <w:rsid w:val="006E67EC"/>
    <w:rsid w:val="006F11F5"/>
    <w:rsid w:val="006F21AF"/>
    <w:rsid w:val="006F24DE"/>
    <w:rsid w:val="006F5251"/>
    <w:rsid w:val="006F5818"/>
    <w:rsid w:val="006F5D43"/>
    <w:rsid w:val="006F69DB"/>
    <w:rsid w:val="006F7C56"/>
    <w:rsid w:val="00700AA4"/>
    <w:rsid w:val="007026DC"/>
    <w:rsid w:val="007077C3"/>
    <w:rsid w:val="00707F57"/>
    <w:rsid w:val="00710011"/>
    <w:rsid w:val="00710144"/>
    <w:rsid w:val="007106E5"/>
    <w:rsid w:val="0071262D"/>
    <w:rsid w:val="007146E7"/>
    <w:rsid w:val="007171D3"/>
    <w:rsid w:val="00717A35"/>
    <w:rsid w:val="007212AC"/>
    <w:rsid w:val="00722432"/>
    <w:rsid w:val="00722973"/>
    <w:rsid w:val="00722CDF"/>
    <w:rsid w:val="00723ABE"/>
    <w:rsid w:val="00723B48"/>
    <w:rsid w:val="0072417D"/>
    <w:rsid w:val="00726143"/>
    <w:rsid w:val="00726701"/>
    <w:rsid w:val="007270D0"/>
    <w:rsid w:val="00727B76"/>
    <w:rsid w:val="0073055C"/>
    <w:rsid w:val="00730CFC"/>
    <w:rsid w:val="00732A91"/>
    <w:rsid w:val="007331BD"/>
    <w:rsid w:val="00735930"/>
    <w:rsid w:val="00735BCB"/>
    <w:rsid w:val="00735FA8"/>
    <w:rsid w:val="00737BC8"/>
    <w:rsid w:val="00740951"/>
    <w:rsid w:val="00740D18"/>
    <w:rsid w:val="00740ED8"/>
    <w:rsid w:val="00743B2D"/>
    <w:rsid w:val="007448E9"/>
    <w:rsid w:val="007471AD"/>
    <w:rsid w:val="0075124D"/>
    <w:rsid w:val="007516C7"/>
    <w:rsid w:val="007528BD"/>
    <w:rsid w:val="00752FBD"/>
    <w:rsid w:val="0075376B"/>
    <w:rsid w:val="00755842"/>
    <w:rsid w:val="00757203"/>
    <w:rsid w:val="00757AFE"/>
    <w:rsid w:val="007600E9"/>
    <w:rsid w:val="007610AD"/>
    <w:rsid w:val="00761186"/>
    <w:rsid w:val="0076173E"/>
    <w:rsid w:val="0076469A"/>
    <w:rsid w:val="0076526A"/>
    <w:rsid w:val="00767413"/>
    <w:rsid w:val="007677C5"/>
    <w:rsid w:val="0077381C"/>
    <w:rsid w:val="00774CD4"/>
    <w:rsid w:val="00774FA9"/>
    <w:rsid w:val="007774B9"/>
    <w:rsid w:val="00777D32"/>
    <w:rsid w:val="00780211"/>
    <w:rsid w:val="00781541"/>
    <w:rsid w:val="007828EF"/>
    <w:rsid w:val="0078303D"/>
    <w:rsid w:val="0078505C"/>
    <w:rsid w:val="00785486"/>
    <w:rsid w:val="00785822"/>
    <w:rsid w:val="00785F8C"/>
    <w:rsid w:val="0078648B"/>
    <w:rsid w:val="007912AE"/>
    <w:rsid w:val="00791510"/>
    <w:rsid w:val="00791B52"/>
    <w:rsid w:val="00791E73"/>
    <w:rsid w:val="007942F2"/>
    <w:rsid w:val="00794A10"/>
    <w:rsid w:val="007951C6"/>
    <w:rsid w:val="00795CEB"/>
    <w:rsid w:val="00796465"/>
    <w:rsid w:val="00797059"/>
    <w:rsid w:val="00797F79"/>
    <w:rsid w:val="007A1171"/>
    <w:rsid w:val="007A1C04"/>
    <w:rsid w:val="007A2188"/>
    <w:rsid w:val="007A2A73"/>
    <w:rsid w:val="007A2B48"/>
    <w:rsid w:val="007A4F22"/>
    <w:rsid w:val="007A6073"/>
    <w:rsid w:val="007A6653"/>
    <w:rsid w:val="007A6FA2"/>
    <w:rsid w:val="007A71AA"/>
    <w:rsid w:val="007B1665"/>
    <w:rsid w:val="007B19CA"/>
    <w:rsid w:val="007B1BB2"/>
    <w:rsid w:val="007B53FA"/>
    <w:rsid w:val="007B5B97"/>
    <w:rsid w:val="007B6E01"/>
    <w:rsid w:val="007B7039"/>
    <w:rsid w:val="007B70F4"/>
    <w:rsid w:val="007B7BB3"/>
    <w:rsid w:val="007B7D44"/>
    <w:rsid w:val="007C010D"/>
    <w:rsid w:val="007C1AAB"/>
    <w:rsid w:val="007C1CE4"/>
    <w:rsid w:val="007C201D"/>
    <w:rsid w:val="007C2CC1"/>
    <w:rsid w:val="007C3CEE"/>
    <w:rsid w:val="007C4242"/>
    <w:rsid w:val="007C43F8"/>
    <w:rsid w:val="007C51E3"/>
    <w:rsid w:val="007C57C3"/>
    <w:rsid w:val="007C60E5"/>
    <w:rsid w:val="007C775A"/>
    <w:rsid w:val="007D049B"/>
    <w:rsid w:val="007D0D3D"/>
    <w:rsid w:val="007D11E1"/>
    <w:rsid w:val="007D13E1"/>
    <w:rsid w:val="007D1BB6"/>
    <w:rsid w:val="007D2A2C"/>
    <w:rsid w:val="007D2D2F"/>
    <w:rsid w:val="007D49F0"/>
    <w:rsid w:val="007D4F93"/>
    <w:rsid w:val="007D5EF1"/>
    <w:rsid w:val="007E6522"/>
    <w:rsid w:val="007F0A72"/>
    <w:rsid w:val="007F25CF"/>
    <w:rsid w:val="007F2D80"/>
    <w:rsid w:val="007F32EB"/>
    <w:rsid w:val="007F4BDF"/>
    <w:rsid w:val="007F607A"/>
    <w:rsid w:val="007F6E64"/>
    <w:rsid w:val="007F75E3"/>
    <w:rsid w:val="008026A7"/>
    <w:rsid w:val="008103A7"/>
    <w:rsid w:val="00810806"/>
    <w:rsid w:val="00810C90"/>
    <w:rsid w:val="00811EE3"/>
    <w:rsid w:val="00812679"/>
    <w:rsid w:val="00813020"/>
    <w:rsid w:val="008140D6"/>
    <w:rsid w:val="00814426"/>
    <w:rsid w:val="00816A16"/>
    <w:rsid w:val="00817477"/>
    <w:rsid w:val="008210B6"/>
    <w:rsid w:val="008254B9"/>
    <w:rsid w:val="0082730D"/>
    <w:rsid w:val="00830CAD"/>
    <w:rsid w:val="00831948"/>
    <w:rsid w:val="00831BFD"/>
    <w:rsid w:val="0083413A"/>
    <w:rsid w:val="00835C1D"/>
    <w:rsid w:val="00836195"/>
    <w:rsid w:val="00841EAB"/>
    <w:rsid w:val="008435F0"/>
    <w:rsid w:val="00843900"/>
    <w:rsid w:val="00843EFC"/>
    <w:rsid w:val="00844766"/>
    <w:rsid w:val="00844B5E"/>
    <w:rsid w:val="00844F89"/>
    <w:rsid w:val="00845812"/>
    <w:rsid w:val="00845AEB"/>
    <w:rsid w:val="0084634D"/>
    <w:rsid w:val="008477DB"/>
    <w:rsid w:val="008515D9"/>
    <w:rsid w:val="00851B8C"/>
    <w:rsid w:val="0085330F"/>
    <w:rsid w:val="00855075"/>
    <w:rsid w:val="00857380"/>
    <w:rsid w:val="00857EF7"/>
    <w:rsid w:val="008604CA"/>
    <w:rsid w:val="00864FF5"/>
    <w:rsid w:val="00865024"/>
    <w:rsid w:val="00865973"/>
    <w:rsid w:val="00867A38"/>
    <w:rsid w:val="00867E27"/>
    <w:rsid w:val="00867F9A"/>
    <w:rsid w:val="00870949"/>
    <w:rsid w:val="008745A3"/>
    <w:rsid w:val="00875108"/>
    <w:rsid w:val="00876141"/>
    <w:rsid w:val="00877DF4"/>
    <w:rsid w:val="0088001B"/>
    <w:rsid w:val="00880ADD"/>
    <w:rsid w:val="008822A7"/>
    <w:rsid w:val="008844EB"/>
    <w:rsid w:val="00884597"/>
    <w:rsid w:val="0088486E"/>
    <w:rsid w:val="00884878"/>
    <w:rsid w:val="0088518E"/>
    <w:rsid w:val="0088535B"/>
    <w:rsid w:val="00886722"/>
    <w:rsid w:val="00886E74"/>
    <w:rsid w:val="008879BA"/>
    <w:rsid w:val="00890021"/>
    <w:rsid w:val="008910ED"/>
    <w:rsid w:val="00891D85"/>
    <w:rsid w:val="0089473F"/>
    <w:rsid w:val="00894A68"/>
    <w:rsid w:val="008963AE"/>
    <w:rsid w:val="008A0C85"/>
    <w:rsid w:val="008A15CF"/>
    <w:rsid w:val="008A26FC"/>
    <w:rsid w:val="008A4011"/>
    <w:rsid w:val="008A5395"/>
    <w:rsid w:val="008A57B7"/>
    <w:rsid w:val="008A5852"/>
    <w:rsid w:val="008B0CDF"/>
    <w:rsid w:val="008B299E"/>
    <w:rsid w:val="008B486A"/>
    <w:rsid w:val="008B5FA8"/>
    <w:rsid w:val="008B71CA"/>
    <w:rsid w:val="008B79C0"/>
    <w:rsid w:val="008C1EC6"/>
    <w:rsid w:val="008C4583"/>
    <w:rsid w:val="008C5329"/>
    <w:rsid w:val="008D3EBB"/>
    <w:rsid w:val="008D5297"/>
    <w:rsid w:val="008D7364"/>
    <w:rsid w:val="008E1598"/>
    <w:rsid w:val="008E1BBD"/>
    <w:rsid w:val="008E4925"/>
    <w:rsid w:val="008E5163"/>
    <w:rsid w:val="008E6A97"/>
    <w:rsid w:val="008E72B6"/>
    <w:rsid w:val="008E7E19"/>
    <w:rsid w:val="008F0522"/>
    <w:rsid w:val="008F0B0D"/>
    <w:rsid w:val="008F10E9"/>
    <w:rsid w:val="008F1B7E"/>
    <w:rsid w:val="008F1F2A"/>
    <w:rsid w:val="008F2F7E"/>
    <w:rsid w:val="008F35D9"/>
    <w:rsid w:val="008F48ED"/>
    <w:rsid w:val="008F5602"/>
    <w:rsid w:val="008F5C7C"/>
    <w:rsid w:val="008F6DBB"/>
    <w:rsid w:val="008F6E30"/>
    <w:rsid w:val="00900A1E"/>
    <w:rsid w:val="009011E0"/>
    <w:rsid w:val="00901B91"/>
    <w:rsid w:val="00905097"/>
    <w:rsid w:val="009104F3"/>
    <w:rsid w:val="00911337"/>
    <w:rsid w:val="009114EE"/>
    <w:rsid w:val="009136A4"/>
    <w:rsid w:val="00915AE4"/>
    <w:rsid w:val="00917491"/>
    <w:rsid w:val="00917C3C"/>
    <w:rsid w:val="00921732"/>
    <w:rsid w:val="0092487D"/>
    <w:rsid w:val="00925149"/>
    <w:rsid w:val="0092566D"/>
    <w:rsid w:val="00926222"/>
    <w:rsid w:val="00926B94"/>
    <w:rsid w:val="00926C3D"/>
    <w:rsid w:val="00930E90"/>
    <w:rsid w:val="00933DAD"/>
    <w:rsid w:val="00935E64"/>
    <w:rsid w:val="00937D6F"/>
    <w:rsid w:val="009403D2"/>
    <w:rsid w:val="00940D7E"/>
    <w:rsid w:val="00941254"/>
    <w:rsid w:val="009418C6"/>
    <w:rsid w:val="009435D6"/>
    <w:rsid w:val="009436B1"/>
    <w:rsid w:val="00943F89"/>
    <w:rsid w:val="009454EE"/>
    <w:rsid w:val="009462F8"/>
    <w:rsid w:val="00946840"/>
    <w:rsid w:val="00947700"/>
    <w:rsid w:val="00953F81"/>
    <w:rsid w:val="00954ABD"/>
    <w:rsid w:val="00956491"/>
    <w:rsid w:val="00956913"/>
    <w:rsid w:val="00956AFC"/>
    <w:rsid w:val="00956E72"/>
    <w:rsid w:val="00960EDF"/>
    <w:rsid w:val="00960FB9"/>
    <w:rsid w:val="009618BC"/>
    <w:rsid w:val="009628CC"/>
    <w:rsid w:val="00963B71"/>
    <w:rsid w:val="009644C0"/>
    <w:rsid w:val="009648A8"/>
    <w:rsid w:val="00964DB2"/>
    <w:rsid w:val="00967F8B"/>
    <w:rsid w:val="00970082"/>
    <w:rsid w:val="00970EC3"/>
    <w:rsid w:val="00972EF6"/>
    <w:rsid w:val="0097322A"/>
    <w:rsid w:val="009753BC"/>
    <w:rsid w:val="009753E5"/>
    <w:rsid w:val="00975DDD"/>
    <w:rsid w:val="00976EA6"/>
    <w:rsid w:val="00980C7E"/>
    <w:rsid w:val="00980F57"/>
    <w:rsid w:val="0098200C"/>
    <w:rsid w:val="00983CD0"/>
    <w:rsid w:val="00983D28"/>
    <w:rsid w:val="00984D8D"/>
    <w:rsid w:val="00987183"/>
    <w:rsid w:val="0099066E"/>
    <w:rsid w:val="009909E1"/>
    <w:rsid w:val="009924AD"/>
    <w:rsid w:val="009935DB"/>
    <w:rsid w:val="00994BB5"/>
    <w:rsid w:val="0099643C"/>
    <w:rsid w:val="00997CF5"/>
    <w:rsid w:val="009A202A"/>
    <w:rsid w:val="009A20E6"/>
    <w:rsid w:val="009A3C1D"/>
    <w:rsid w:val="009A4C27"/>
    <w:rsid w:val="009A556A"/>
    <w:rsid w:val="009A6AF5"/>
    <w:rsid w:val="009B299F"/>
    <w:rsid w:val="009B34DB"/>
    <w:rsid w:val="009B3663"/>
    <w:rsid w:val="009B4402"/>
    <w:rsid w:val="009B4747"/>
    <w:rsid w:val="009B47E3"/>
    <w:rsid w:val="009B48C7"/>
    <w:rsid w:val="009B78C9"/>
    <w:rsid w:val="009B7913"/>
    <w:rsid w:val="009B7FF9"/>
    <w:rsid w:val="009C11B8"/>
    <w:rsid w:val="009C11F4"/>
    <w:rsid w:val="009C1555"/>
    <w:rsid w:val="009C17F4"/>
    <w:rsid w:val="009C199F"/>
    <w:rsid w:val="009C1ACB"/>
    <w:rsid w:val="009C2A59"/>
    <w:rsid w:val="009C2C7B"/>
    <w:rsid w:val="009C4EB6"/>
    <w:rsid w:val="009C6635"/>
    <w:rsid w:val="009C6C69"/>
    <w:rsid w:val="009D179A"/>
    <w:rsid w:val="009D17FC"/>
    <w:rsid w:val="009D185F"/>
    <w:rsid w:val="009D62FD"/>
    <w:rsid w:val="009D6E05"/>
    <w:rsid w:val="009E13E2"/>
    <w:rsid w:val="009E1418"/>
    <w:rsid w:val="009E2E47"/>
    <w:rsid w:val="009E3F8F"/>
    <w:rsid w:val="009E4B77"/>
    <w:rsid w:val="009E4B8B"/>
    <w:rsid w:val="009E4E02"/>
    <w:rsid w:val="009F085A"/>
    <w:rsid w:val="009F1412"/>
    <w:rsid w:val="009F697C"/>
    <w:rsid w:val="009F70A4"/>
    <w:rsid w:val="009F7E3F"/>
    <w:rsid w:val="00A00219"/>
    <w:rsid w:val="00A00E31"/>
    <w:rsid w:val="00A0178D"/>
    <w:rsid w:val="00A036DC"/>
    <w:rsid w:val="00A04419"/>
    <w:rsid w:val="00A04461"/>
    <w:rsid w:val="00A06BB1"/>
    <w:rsid w:val="00A107B5"/>
    <w:rsid w:val="00A107CE"/>
    <w:rsid w:val="00A1317F"/>
    <w:rsid w:val="00A1480F"/>
    <w:rsid w:val="00A1506A"/>
    <w:rsid w:val="00A15D6F"/>
    <w:rsid w:val="00A1748E"/>
    <w:rsid w:val="00A21619"/>
    <w:rsid w:val="00A21D32"/>
    <w:rsid w:val="00A23EBE"/>
    <w:rsid w:val="00A240FA"/>
    <w:rsid w:val="00A24502"/>
    <w:rsid w:val="00A24AE1"/>
    <w:rsid w:val="00A26B67"/>
    <w:rsid w:val="00A26FB7"/>
    <w:rsid w:val="00A30139"/>
    <w:rsid w:val="00A34260"/>
    <w:rsid w:val="00A35662"/>
    <w:rsid w:val="00A36F0D"/>
    <w:rsid w:val="00A40616"/>
    <w:rsid w:val="00A41A00"/>
    <w:rsid w:val="00A43E2B"/>
    <w:rsid w:val="00A454EB"/>
    <w:rsid w:val="00A46E9E"/>
    <w:rsid w:val="00A51F62"/>
    <w:rsid w:val="00A538AF"/>
    <w:rsid w:val="00A54CF5"/>
    <w:rsid w:val="00A55808"/>
    <w:rsid w:val="00A603A4"/>
    <w:rsid w:val="00A620BE"/>
    <w:rsid w:val="00A6227A"/>
    <w:rsid w:val="00A63AE9"/>
    <w:rsid w:val="00A6522C"/>
    <w:rsid w:val="00A65690"/>
    <w:rsid w:val="00A6786A"/>
    <w:rsid w:val="00A67E65"/>
    <w:rsid w:val="00A70E11"/>
    <w:rsid w:val="00A71AEA"/>
    <w:rsid w:val="00A745C7"/>
    <w:rsid w:val="00A7583A"/>
    <w:rsid w:val="00A7585D"/>
    <w:rsid w:val="00A76B29"/>
    <w:rsid w:val="00A7792C"/>
    <w:rsid w:val="00A800D2"/>
    <w:rsid w:val="00A80512"/>
    <w:rsid w:val="00A80912"/>
    <w:rsid w:val="00A80D6A"/>
    <w:rsid w:val="00A813F8"/>
    <w:rsid w:val="00A82E45"/>
    <w:rsid w:val="00A84175"/>
    <w:rsid w:val="00A84233"/>
    <w:rsid w:val="00A862F8"/>
    <w:rsid w:val="00A8665D"/>
    <w:rsid w:val="00A87E95"/>
    <w:rsid w:val="00A90920"/>
    <w:rsid w:val="00A92876"/>
    <w:rsid w:val="00A92CC8"/>
    <w:rsid w:val="00A94F0E"/>
    <w:rsid w:val="00AA01BF"/>
    <w:rsid w:val="00AA1C7E"/>
    <w:rsid w:val="00AA412E"/>
    <w:rsid w:val="00AA624E"/>
    <w:rsid w:val="00AA6E00"/>
    <w:rsid w:val="00AB06E5"/>
    <w:rsid w:val="00AB0CAB"/>
    <w:rsid w:val="00AB0DFA"/>
    <w:rsid w:val="00AB15DE"/>
    <w:rsid w:val="00AB1B23"/>
    <w:rsid w:val="00AB23F6"/>
    <w:rsid w:val="00AB2AFD"/>
    <w:rsid w:val="00AB2F2B"/>
    <w:rsid w:val="00AB40CB"/>
    <w:rsid w:val="00AB5966"/>
    <w:rsid w:val="00AB5A13"/>
    <w:rsid w:val="00AB68E7"/>
    <w:rsid w:val="00AB768E"/>
    <w:rsid w:val="00AC102B"/>
    <w:rsid w:val="00AC397A"/>
    <w:rsid w:val="00AC477D"/>
    <w:rsid w:val="00AC4CC4"/>
    <w:rsid w:val="00AC5196"/>
    <w:rsid w:val="00AC6289"/>
    <w:rsid w:val="00AC6703"/>
    <w:rsid w:val="00AC6904"/>
    <w:rsid w:val="00AD0F14"/>
    <w:rsid w:val="00AD13F5"/>
    <w:rsid w:val="00AD1919"/>
    <w:rsid w:val="00AD2588"/>
    <w:rsid w:val="00AD291E"/>
    <w:rsid w:val="00AD2FB4"/>
    <w:rsid w:val="00AD44B7"/>
    <w:rsid w:val="00AD4A47"/>
    <w:rsid w:val="00AD4E6A"/>
    <w:rsid w:val="00AD5550"/>
    <w:rsid w:val="00AD582D"/>
    <w:rsid w:val="00AD6630"/>
    <w:rsid w:val="00AD7363"/>
    <w:rsid w:val="00AD7CA3"/>
    <w:rsid w:val="00AE0D8A"/>
    <w:rsid w:val="00AE22A8"/>
    <w:rsid w:val="00AE368C"/>
    <w:rsid w:val="00AE42DA"/>
    <w:rsid w:val="00AE4CCB"/>
    <w:rsid w:val="00AE58D3"/>
    <w:rsid w:val="00AE6BB1"/>
    <w:rsid w:val="00AE76B6"/>
    <w:rsid w:val="00AE77A5"/>
    <w:rsid w:val="00AF0013"/>
    <w:rsid w:val="00AF0BFF"/>
    <w:rsid w:val="00AF2E4D"/>
    <w:rsid w:val="00AF3CC3"/>
    <w:rsid w:val="00AF43CD"/>
    <w:rsid w:val="00AF4B7D"/>
    <w:rsid w:val="00B00B44"/>
    <w:rsid w:val="00B00D4C"/>
    <w:rsid w:val="00B021AC"/>
    <w:rsid w:val="00B02CB9"/>
    <w:rsid w:val="00B0369D"/>
    <w:rsid w:val="00B057D1"/>
    <w:rsid w:val="00B058DF"/>
    <w:rsid w:val="00B07289"/>
    <w:rsid w:val="00B072E0"/>
    <w:rsid w:val="00B0766A"/>
    <w:rsid w:val="00B116D0"/>
    <w:rsid w:val="00B11722"/>
    <w:rsid w:val="00B130B8"/>
    <w:rsid w:val="00B130DC"/>
    <w:rsid w:val="00B13D97"/>
    <w:rsid w:val="00B152A7"/>
    <w:rsid w:val="00B16236"/>
    <w:rsid w:val="00B16AF7"/>
    <w:rsid w:val="00B176E5"/>
    <w:rsid w:val="00B210F0"/>
    <w:rsid w:val="00B21C37"/>
    <w:rsid w:val="00B23850"/>
    <w:rsid w:val="00B2394F"/>
    <w:rsid w:val="00B30688"/>
    <w:rsid w:val="00B30A80"/>
    <w:rsid w:val="00B30D21"/>
    <w:rsid w:val="00B35848"/>
    <w:rsid w:val="00B3657C"/>
    <w:rsid w:val="00B368FD"/>
    <w:rsid w:val="00B376E1"/>
    <w:rsid w:val="00B41004"/>
    <w:rsid w:val="00B410DF"/>
    <w:rsid w:val="00B42C2D"/>
    <w:rsid w:val="00B44B29"/>
    <w:rsid w:val="00B44E32"/>
    <w:rsid w:val="00B46C83"/>
    <w:rsid w:val="00B51EBB"/>
    <w:rsid w:val="00B527F9"/>
    <w:rsid w:val="00B54946"/>
    <w:rsid w:val="00B55B24"/>
    <w:rsid w:val="00B5745A"/>
    <w:rsid w:val="00B6013F"/>
    <w:rsid w:val="00B62565"/>
    <w:rsid w:val="00B674F9"/>
    <w:rsid w:val="00B67B08"/>
    <w:rsid w:val="00B71ADD"/>
    <w:rsid w:val="00B7305B"/>
    <w:rsid w:val="00B73768"/>
    <w:rsid w:val="00B73C95"/>
    <w:rsid w:val="00B74A17"/>
    <w:rsid w:val="00B75859"/>
    <w:rsid w:val="00B760D4"/>
    <w:rsid w:val="00B767F0"/>
    <w:rsid w:val="00B80289"/>
    <w:rsid w:val="00B80804"/>
    <w:rsid w:val="00B80C49"/>
    <w:rsid w:val="00B81360"/>
    <w:rsid w:val="00B83F31"/>
    <w:rsid w:val="00B86130"/>
    <w:rsid w:val="00B87A2B"/>
    <w:rsid w:val="00B87D4E"/>
    <w:rsid w:val="00B87FB5"/>
    <w:rsid w:val="00B90695"/>
    <w:rsid w:val="00B90CE0"/>
    <w:rsid w:val="00B911C5"/>
    <w:rsid w:val="00B923B5"/>
    <w:rsid w:val="00B95B18"/>
    <w:rsid w:val="00B97072"/>
    <w:rsid w:val="00B9736D"/>
    <w:rsid w:val="00BA56D5"/>
    <w:rsid w:val="00BB24EA"/>
    <w:rsid w:val="00BB2A00"/>
    <w:rsid w:val="00BB2F4D"/>
    <w:rsid w:val="00BB532B"/>
    <w:rsid w:val="00BB57EB"/>
    <w:rsid w:val="00BB6A14"/>
    <w:rsid w:val="00BB70DD"/>
    <w:rsid w:val="00BC1497"/>
    <w:rsid w:val="00BC4E55"/>
    <w:rsid w:val="00BC5D33"/>
    <w:rsid w:val="00BC790D"/>
    <w:rsid w:val="00BC791E"/>
    <w:rsid w:val="00BC7CB2"/>
    <w:rsid w:val="00BD1723"/>
    <w:rsid w:val="00BD18DF"/>
    <w:rsid w:val="00BD2BB8"/>
    <w:rsid w:val="00BD2E9B"/>
    <w:rsid w:val="00BD41DC"/>
    <w:rsid w:val="00BD6899"/>
    <w:rsid w:val="00BD72D7"/>
    <w:rsid w:val="00BD7691"/>
    <w:rsid w:val="00BE0BF7"/>
    <w:rsid w:val="00BE0DA1"/>
    <w:rsid w:val="00BE1786"/>
    <w:rsid w:val="00BE187A"/>
    <w:rsid w:val="00BE1EDE"/>
    <w:rsid w:val="00BE30AE"/>
    <w:rsid w:val="00BE425D"/>
    <w:rsid w:val="00BE4D1D"/>
    <w:rsid w:val="00BE55C4"/>
    <w:rsid w:val="00BE5715"/>
    <w:rsid w:val="00BE6AAB"/>
    <w:rsid w:val="00BE743F"/>
    <w:rsid w:val="00BE7577"/>
    <w:rsid w:val="00BE7597"/>
    <w:rsid w:val="00BF0202"/>
    <w:rsid w:val="00BF1A0B"/>
    <w:rsid w:val="00BF1AF6"/>
    <w:rsid w:val="00BF2B14"/>
    <w:rsid w:val="00BF2C2D"/>
    <w:rsid w:val="00BF30F3"/>
    <w:rsid w:val="00BF37F1"/>
    <w:rsid w:val="00BF5CE3"/>
    <w:rsid w:val="00BF5E44"/>
    <w:rsid w:val="00BF6AC6"/>
    <w:rsid w:val="00BF76F3"/>
    <w:rsid w:val="00C00B89"/>
    <w:rsid w:val="00C0204C"/>
    <w:rsid w:val="00C02552"/>
    <w:rsid w:val="00C03697"/>
    <w:rsid w:val="00C0392B"/>
    <w:rsid w:val="00C044B6"/>
    <w:rsid w:val="00C04B37"/>
    <w:rsid w:val="00C052A9"/>
    <w:rsid w:val="00C0536B"/>
    <w:rsid w:val="00C0566F"/>
    <w:rsid w:val="00C05D0A"/>
    <w:rsid w:val="00C076AD"/>
    <w:rsid w:val="00C11A91"/>
    <w:rsid w:val="00C11E29"/>
    <w:rsid w:val="00C1294C"/>
    <w:rsid w:val="00C133EC"/>
    <w:rsid w:val="00C13BE0"/>
    <w:rsid w:val="00C149B1"/>
    <w:rsid w:val="00C17BF5"/>
    <w:rsid w:val="00C25952"/>
    <w:rsid w:val="00C2754E"/>
    <w:rsid w:val="00C276C0"/>
    <w:rsid w:val="00C30138"/>
    <w:rsid w:val="00C30475"/>
    <w:rsid w:val="00C3069D"/>
    <w:rsid w:val="00C30CAA"/>
    <w:rsid w:val="00C31014"/>
    <w:rsid w:val="00C32D69"/>
    <w:rsid w:val="00C35BBC"/>
    <w:rsid w:val="00C35C0F"/>
    <w:rsid w:val="00C35CFF"/>
    <w:rsid w:val="00C36AD4"/>
    <w:rsid w:val="00C40294"/>
    <w:rsid w:val="00C40F0B"/>
    <w:rsid w:val="00C43BA8"/>
    <w:rsid w:val="00C449C3"/>
    <w:rsid w:val="00C45728"/>
    <w:rsid w:val="00C46026"/>
    <w:rsid w:val="00C46571"/>
    <w:rsid w:val="00C4696E"/>
    <w:rsid w:val="00C50501"/>
    <w:rsid w:val="00C515B6"/>
    <w:rsid w:val="00C52176"/>
    <w:rsid w:val="00C526B6"/>
    <w:rsid w:val="00C52DA1"/>
    <w:rsid w:val="00C5331F"/>
    <w:rsid w:val="00C544A5"/>
    <w:rsid w:val="00C545A8"/>
    <w:rsid w:val="00C561D2"/>
    <w:rsid w:val="00C5635F"/>
    <w:rsid w:val="00C614D8"/>
    <w:rsid w:val="00C6184F"/>
    <w:rsid w:val="00C6252A"/>
    <w:rsid w:val="00C629E9"/>
    <w:rsid w:val="00C634D3"/>
    <w:rsid w:val="00C67167"/>
    <w:rsid w:val="00C7254B"/>
    <w:rsid w:val="00C73894"/>
    <w:rsid w:val="00C74896"/>
    <w:rsid w:val="00C75A95"/>
    <w:rsid w:val="00C75F11"/>
    <w:rsid w:val="00C7667C"/>
    <w:rsid w:val="00C76914"/>
    <w:rsid w:val="00C773DF"/>
    <w:rsid w:val="00C80DCC"/>
    <w:rsid w:val="00C81A37"/>
    <w:rsid w:val="00C8408D"/>
    <w:rsid w:val="00C843DA"/>
    <w:rsid w:val="00C845C5"/>
    <w:rsid w:val="00C8615E"/>
    <w:rsid w:val="00C87CBA"/>
    <w:rsid w:val="00C87EF0"/>
    <w:rsid w:val="00C90815"/>
    <w:rsid w:val="00C91713"/>
    <w:rsid w:val="00C92B7C"/>
    <w:rsid w:val="00C969E7"/>
    <w:rsid w:val="00C96FE7"/>
    <w:rsid w:val="00CA0ABA"/>
    <w:rsid w:val="00CA2E53"/>
    <w:rsid w:val="00CA4CF4"/>
    <w:rsid w:val="00CA6547"/>
    <w:rsid w:val="00CA78BA"/>
    <w:rsid w:val="00CB0B86"/>
    <w:rsid w:val="00CB1A2F"/>
    <w:rsid w:val="00CB1BE9"/>
    <w:rsid w:val="00CB2BE6"/>
    <w:rsid w:val="00CB329F"/>
    <w:rsid w:val="00CB4003"/>
    <w:rsid w:val="00CB447B"/>
    <w:rsid w:val="00CC073C"/>
    <w:rsid w:val="00CC115E"/>
    <w:rsid w:val="00CC1FDE"/>
    <w:rsid w:val="00CC2924"/>
    <w:rsid w:val="00CC2FF5"/>
    <w:rsid w:val="00CC42B5"/>
    <w:rsid w:val="00CC464D"/>
    <w:rsid w:val="00CC4F39"/>
    <w:rsid w:val="00CC7077"/>
    <w:rsid w:val="00CD0AF5"/>
    <w:rsid w:val="00CD128D"/>
    <w:rsid w:val="00CD29F0"/>
    <w:rsid w:val="00CD38CC"/>
    <w:rsid w:val="00CD50DE"/>
    <w:rsid w:val="00CD5A73"/>
    <w:rsid w:val="00CD6E00"/>
    <w:rsid w:val="00CD74B9"/>
    <w:rsid w:val="00CD75C6"/>
    <w:rsid w:val="00CE0F3C"/>
    <w:rsid w:val="00CE1D5F"/>
    <w:rsid w:val="00CE45D9"/>
    <w:rsid w:val="00CE5782"/>
    <w:rsid w:val="00CE5C8A"/>
    <w:rsid w:val="00CE5CFB"/>
    <w:rsid w:val="00CE754D"/>
    <w:rsid w:val="00CF096A"/>
    <w:rsid w:val="00CF1BCB"/>
    <w:rsid w:val="00CF2DA8"/>
    <w:rsid w:val="00CF2F27"/>
    <w:rsid w:val="00CF4891"/>
    <w:rsid w:val="00CF493A"/>
    <w:rsid w:val="00CF4C06"/>
    <w:rsid w:val="00CF55A8"/>
    <w:rsid w:val="00CF66BA"/>
    <w:rsid w:val="00CF6783"/>
    <w:rsid w:val="00D0291A"/>
    <w:rsid w:val="00D04853"/>
    <w:rsid w:val="00D0602E"/>
    <w:rsid w:val="00D0646B"/>
    <w:rsid w:val="00D06DC7"/>
    <w:rsid w:val="00D07194"/>
    <w:rsid w:val="00D12CA8"/>
    <w:rsid w:val="00D12D88"/>
    <w:rsid w:val="00D14F23"/>
    <w:rsid w:val="00D1630F"/>
    <w:rsid w:val="00D16418"/>
    <w:rsid w:val="00D23699"/>
    <w:rsid w:val="00D23C8C"/>
    <w:rsid w:val="00D23D48"/>
    <w:rsid w:val="00D251FC"/>
    <w:rsid w:val="00D2558B"/>
    <w:rsid w:val="00D26666"/>
    <w:rsid w:val="00D27BBB"/>
    <w:rsid w:val="00D30B5E"/>
    <w:rsid w:val="00D314F5"/>
    <w:rsid w:val="00D3300C"/>
    <w:rsid w:val="00D33306"/>
    <w:rsid w:val="00D36C8E"/>
    <w:rsid w:val="00D3790B"/>
    <w:rsid w:val="00D37965"/>
    <w:rsid w:val="00D40037"/>
    <w:rsid w:val="00D4219A"/>
    <w:rsid w:val="00D42987"/>
    <w:rsid w:val="00D42C24"/>
    <w:rsid w:val="00D449D2"/>
    <w:rsid w:val="00D458AD"/>
    <w:rsid w:val="00D459C6"/>
    <w:rsid w:val="00D4646B"/>
    <w:rsid w:val="00D469A1"/>
    <w:rsid w:val="00D46C59"/>
    <w:rsid w:val="00D50764"/>
    <w:rsid w:val="00D50A49"/>
    <w:rsid w:val="00D51333"/>
    <w:rsid w:val="00D530CD"/>
    <w:rsid w:val="00D539CC"/>
    <w:rsid w:val="00D54266"/>
    <w:rsid w:val="00D54CB9"/>
    <w:rsid w:val="00D55242"/>
    <w:rsid w:val="00D5530E"/>
    <w:rsid w:val="00D5543D"/>
    <w:rsid w:val="00D55FA0"/>
    <w:rsid w:val="00D564C3"/>
    <w:rsid w:val="00D60158"/>
    <w:rsid w:val="00D621A7"/>
    <w:rsid w:val="00D62DC0"/>
    <w:rsid w:val="00D64AAE"/>
    <w:rsid w:val="00D66628"/>
    <w:rsid w:val="00D67286"/>
    <w:rsid w:val="00D700BC"/>
    <w:rsid w:val="00D7037D"/>
    <w:rsid w:val="00D72394"/>
    <w:rsid w:val="00D7339F"/>
    <w:rsid w:val="00D75E91"/>
    <w:rsid w:val="00D761E4"/>
    <w:rsid w:val="00D77EFB"/>
    <w:rsid w:val="00D8019F"/>
    <w:rsid w:val="00D81772"/>
    <w:rsid w:val="00D82DDB"/>
    <w:rsid w:val="00D84071"/>
    <w:rsid w:val="00D84955"/>
    <w:rsid w:val="00D84ACF"/>
    <w:rsid w:val="00D8511B"/>
    <w:rsid w:val="00D855A8"/>
    <w:rsid w:val="00D85773"/>
    <w:rsid w:val="00D86615"/>
    <w:rsid w:val="00D9104A"/>
    <w:rsid w:val="00D931B6"/>
    <w:rsid w:val="00D93C18"/>
    <w:rsid w:val="00D93F3D"/>
    <w:rsid w:val="00D95CFD"/>
    <w:rsid w:val="00DA3132"/>
    <w:rsid w:val="00DA5497"/>
    <w:rsid w:val="00DA5F24"/>
    <w:rsid w:val="00DA70BE"/>
    <w:rsid w:val="00DA79B3"/>
    <w:rsid w:val="00DB0E6A"/>
    <w:rsid w:val="00DB3BE0"/>
    <w:rsid w:val="00DB68C5"/>
    <w:rsid w:val="00DB76DA"/>
    <w:rsid w:val="00DC063A"/>
    <w:rsid w:val="00DC0CAC"/>
    <w:rsid w:val="00DC1176"/>
    <w:rsid w:val="00DC48A5"/>
    <w:rsid w:val="00DC4A26"/>
    <w:rsid w:val="00DC55C3"/>
    <w:rsid w:val="00DC5C04"/>
    <w:rsid w:val="00DC6019"/>
    <w:rsid w:val="00DC6090"/>
    <w:rsid w:val="00DC693E"/>
    <w:rsid w:val="00DC6D31"/>
    <w:rsid w:val="00DC79A5"/>
    <w:rsid w:val="00DD0290"/>
    <w:rsid w:val="00DD1405"/>
    <w:rsid w:val="00DD20E1"/>
    <w:rsid w:val="00DD37A9"/>
    <w:rsid w:val="00DD3C3B"/>
    <w:rsid w:val="00DD3E3B"/>
    <w:rsid w:val="00DD6B48"/>
    <w:rsid w:val="00DD771B"/>
    <w:rsid w:val="00DE0BED"/>
    <w:rsid w:val="00DE3215"/>
    <w:rsid w:val="00DE3971"/>
    <w:rsid w:val="00DE50A9"/>
    <w:rsid w:val="00DE6BA0"/>
    <w:rsid w:val="00DE7826"/>
    <w:rsid w:val="00DF1066"/>
    <w:rsid w:val="00DF2D1B"/>
    <w:rsid w:val="00DF2FD1"/>
    <w:rsid w:val="00DF379D"/>
    <w:rsid w:val="00DF42B6"/>
    <w:rsid w:val="00DF4C53"/>
    <w:rsid w:val="00DF4E28"/>
    <w:rsid w:val="00DF74CF"/>
    <w:rsid w:val="00DF782F"/>
    <w:rsid w:val="00E0057A"/>
    <w:rsid w:val="00E00CB5"/>
    <w:rsid w:val="00E01CC1"/>
    <w:rsid w:val="00E05EA8"/>
    <w:rsid w:val="00E06DE4"/>
    <w:rsid w:val="00E1063F"/>
    <w:rsid w:val="00E13B80"/>
    <w:rsid w:val="00E15004"/>
    <w:rsid w:val="00E16037"/>
    <w:rsid w:val="00E21602"/>
    <w:rsid w:val="00E244F6"/>
    <w:rsid w:val="00E25126"/>
    <w:rsid w:val="00E25E6F"/>
    <w:rsid w:val="00E2692F"/>
    <w:rsid w:val="00E26B45"/>
    <w:rsid w:val="00E26DC4"/>
    <w:rsid w:val="00E27C4B"/>
    <w:rsid w:val="00E27DF2"/>
    <w:rsid w:val="00E312AD"/>
    <w:rsid w:val="00E317E8"/>
    <w:rsid w:val="00E322DF"/>
    <w:rsid w:val="00E331FA"/>
    <w:rsid w:val="00E332E5"/>
    <w:rsid w:val="00E33C88"/>
    <w:rsid w:val="00E35825"/>
    <w:rsid w:val="00E37051"/>
    <w:rsid w:val="00E40808"/>
    <w:rsid w:val="00E4104F"/>
    <w:rsid w:val="00E414E7"/>
    <w:rsid w:val="00E42DF5"/>
    <w:rsid w:val="00E457A5"/>
    <w:rsid w:val="00E4647F"/>
    <w:rsid w:val="00E52653"/>
    <w:rsid w:val="00E527B3"/>
    <w:rsid w:val="00E53EBA"/>
    <w:rsid w:val="00E575EE"/>
    <w:rsid w:val="00E577F9"/>
    <w:rsid w:val="00E61157"/>
    <w:rsid w:val="00E612A7"/>
    <w:rsid w:val="00E6131E"/>
    <w:rsid w:val="00E619F9"/>
    <w:rsid w:val="00E65A55"/>
    <w:rsid w:val="00E65B89"/>
    <w:rsid w:val="00E660EB"/>
    <w:rsid w:val="00E669E3"/>
    <w:rsid w:val="00E66A8D"/>
    <w:rsid w:val="00E71D45"/>
    <w:rsid w:val="00E73010"/>
    <w:rsid w:val="00E738DA"/>
    <w:rsid w:val="00E74FFA"/>
    <w:rsid w:val="00E75890"/>
    <w:rsid w:val="00E770DC"/>
    <w:rsid w:val="00E77483"/>
    <w:rsid w:val="00E81529"/>
    <w:rsid w:val="00E82884"/>
    <w:rsid w:val="00E838AE"/>
    <w:rsid w:val="00E842BD"/>
    <w:rsid w:val="00E8511E"/>
    <w:rsid w:val="00E85D03"/>
    <w:rsid w:val="00E85FD0"/>
    <w:rsid w:val="00E870ED"/>
    <w:rsid w:val="00E8749B"/>
    <w:rsid w:val="00E87D5C"/>
    <w:rsid w:val="00E905AF"/>
    <w:rsid w:val="00E92574"/>
    <w:rsid w:val="00E933A9"/>
    <w:rsid w:val="00E93410"/>
    <w:rsid w:val="00E94F86"/>
    <w:rsid w:val="00E9574C"/>
    <w:rsid w:val="00E96562"/>
    <w:rsid w:val="00E96F86"/>
    <w:rsid w:val="00EA0412"/>
    <w:rsid w:val="00EA0EBC"/>
    <w:rsid w:val="00EA445A"/>
    <w:rsid w:val="00EB1483"/>
    <w:rsid w:val="00EB2212"/>
    <w:rsid w:val="00EB2B77"/>
    <w:rsid w:val="00EB2D79"/>
    <w:rsid w:val="00EB2FDF"/>
    <w:rsid w:val="00EB5589"/>
    <w:rsid w:val="00EB742E"/>
    <w:rsid w:val="00EB7865"/>
    <w:rsid w:val="00EC000A"/>
    <w:rsid w:val="00EC2002"/>
    <w:rsid w:val="00EC3731"/>
    <w:rsid w:val="00EC3977"/>
    <w:rsid w:val="00EC43A2"/>
    <w:rsid w:val="00ED0544"/>
    <w:rsid w:val="00ED2664"/>
    <w:rsid w:val="00ED2C3B"/>
    <w:rsid w:val="00ED51DE"/>
    <w:rsid w:val="00ED5A1A"/>
    <w:rsid w:val="00ED7BB2"/>
    <w:rsid w:val="00ED7D91"/>
    <w:rsid w:val="00ED7DDD"/>
    <w:rsid w:val="00EE3131"/>
    <w:rsid w:val="00EE3642"/>
    <w:rsid w:val="00EE53F8"/>
    <w:rsid w:val="00EE58F8"/>
    <w:rsid w:val="00EE6180"/>
    <w:rsid w:val="00EF0D8E"/>
    <w:rsid w:val="00EF6637"/>
    <w:rsid w:val="00F002B3"/>
    <w:rsid w:val="00F0152E"/>
    <w:rsid w:val="00F023A7"/>
    <w:rsid w:val="00F0734F"/>
    <w:rsid w:val="00F07467"/>
    <w:rsid w:val="00F07D9A"/>
    <w:rsid w:val="00F10357"/>
    <w:rsid w:val="00F105A5"/>
    <w:rsid w:val="00F109E5"/>
    <w:rsid w:val="00F11613"/>
    <w:rsid w:val="00F11FEF"/>
    <w:rsid w:val="00F1249B"/>
    <w:rsid w:val="00F12797"/>
    <w:rsid w:val="00F13338"/>
    <w:rsid w:val="00F1337F"/>
    <w:rsid w:val="00F15731"/>
    <w:rsid w:val="00F16275"/>
    <w:rsid w:val="00F16743"/>
    <w:rsid w:val="00F177EB"/>
    <w:rsid w:val="00F214C8"/>
    <w:rsid w:val="00F21FDC"/>
    <w:rsid w:val="00F22233"/>
    <w:rsid w:val="00F22234"/>
    <w:rsid w:val="00F2303B"/>
    <w:rsid w:val="00F2576A"/>
    <w:rsid w:val="00F25799"/>
    <w:rsid w:val="00F26D28"/>
    <w:rsid w:val="00F272A8"/>
    <w:rsid w:val="00F30596"/>
    <w:rsid w:val="00F32421"/>
    <w:rsid w:val="00F32430"/>
    <w:rsid w:val="00F33FBA"/>
    <w:rsid w:val="00F35DCA"/>
    <w:rsid w:val="00F449A3"/>
    <w:rsid w:val="00F45D60"/>
    <w:rsid w:val="00F469C5"/>
    <w:rsid w:val="00F47AE6"/>
    <w:rsid w:val="00F50ACA"/>
    <w:rsid w:val="00F50B61"/>
    <w:rsid w:val="00F52436"/>
    <w:rsid w:val="00F53C06"/>
    <w:rsid w:val="00F5504F"/>
    <w:rsid w:val="00F5666C"/>
    <w:rsid w:val="00F568ED"/>
    <w:rsid w:val="00F5771C"/>
    <w:rsid w:val="00F5797F"/>
    <w:rsid w:val="00F57F7D"/>
    <w:rsid w:val="00F631D1"/>
    <w:rsid w:val="00F640F1"/>
    <w:rsid w:val="00F641CA"/>
    <w:rsid w:val="00F65CDA"/>
    <w:rsid w:val="00F674BD"/>
    <w:rsid w:val="00F70AC3"/>
    <w:rsid w:val="00F72A61"/>
    <w:rsid w:val="00F73E94"/>
    <w:rsid w:val="00F74E8C"/>
    <w:rsid w:val="00F7525D"/>
    <w:rsid w:val="00F752B4"/>
    <w:rsid w:val="00F77CB2"/>
    <w:rsid w:val="00F80906"/>
    <w:rsid w:val="00F830E9"/>
    <w:rsid w:val="00F83521"/>
    <w:rsid w:val="00F8468A"/>
    <w:rsid w:val="00F85221"/>
    <w:rsid w:val="00F863B1"/>
    <w:rsid w:val="00F86632"/>
    <w:rsid w:val="00F90496"/>
    <w:rsid w:val="00F91601"/>
    <w:rsid w:val="00F917AD"/>
    <w:rsid w:val="00F95884"/>
    <w:rsid w:val="00F95AF1"/>
    <w:rsid w:val="00F961EA"/>
    <w:rsid w:val="00F96695"/>
    <w:rsid w:val="00F96F28"/>
    <w:rsid w:val="00FA08F0"/>
    <w:rsid w:val="00FA0E77"/>
    <w:rsid w:val="00FA2118"/>
    <w:rsid w:val="00FA2560"/>
    <w:rsid w:val="00FA3201"/>
    <w:rsid w:val="00FA345C"/>
    <w:rsid w:val="00FA4524"/>
    <w:rsid w:val="00FA5698"/>
    <w:rsid w:val="00FA5801"/>
    <w:rsid w:val="00FB0D05"/>
    <w:rsid w:val="00FB23D5"/>
    <w:rsid w:val="00FB2672"/>
    <w:rsid w:val="00FB330D"/>
    <w:rsid w:val="00FB4F7B"/>
    <w:rsid w:val="00FB631C"/>
    <w:rsid w:val="00FC0C86"/>
    <w:rsid w:val="00FC2EC7"/>
    <w:rsid w:val="00FC50D4"/>
    <w:rsid w:val="00FC69CB"/>
    <w:rsid w:val="00FC7D08"/>
    <w:rsid w:val="00FD2A80"/>
    <w:rsid w:val="00FD2BE2"/>
    <w:rsid w:val="00FD3409"/>
    <w:rsid w:val="00FD342F"/>
    <w:rsid w:val="00FD3FCC"/>
    <w:rsid w:val="00FD48BA"/>
    <w:rsid w:val="00FD4A16"/>
    <w:rsid w:val="00FD554A"/>
    <w:rsid w:val="00FD6B78"/>
    <w:rsid w:val="00FE2005"/>
    <w:rsid w:val="00FE3B71"/>
    <w:rsid w:val="00FE752B"/>
    <w:rsid w:val="00FE7BE3"/>
    <w:rsid w:val="00FF0198"/>
    <w:rsid w:val="00FF028D"/>
    <w:rsid w:val="00FF3A15"/>
    <w:rsid w:val="00FF3A7E"/>
    <w:rsid w:val="00FF4737"/>
    <w:rsid w:val="00FF554A"/>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4F9"/>
    <w:pPr>
      <w:bidi/>
    </w:pPr>
  </w:style>
  <w:style w:type="paragraph" w:styleId="Heading1">
    <w:name w:val="heading 1"/>
    <w:basedOn w:val="Normal"/>
    <w:next w:val="Normal"/>
    <w:link w:val="Heading1Char"/>
    <w:uiPriority w:val="9"/>
    <w:qFormat/>
    <w:rsid w:val="002736C5"/>
    <w:pPr>
      <w:bidi w:val="0"/>
      <w:spacing w:before="120" w:after="240"/>
      <w:outlineLvl w:val="0"/>
    </w:pPr>
    <w:rPr>
      <w:rFonts w:ascii="Georgia" w:hAnsi="Georgia" w:cstheme="majorBidi"/>
      <w:b/>
      <w:bCs/>
      <w:sz w:val="24"/>
      <w:szCs w:val="24"/>
      <w:lang w:val="en-GB"/>
    </w:rPr>
  </w:style>
  <w:style w:type="paragraph" w:styleId="Heading2">
    <w:name w:val="heading 2"/>
    <w:basedOn w:val="Normal"/>
    <w:link w:val="Heading2Char"/>
    <w:uiPriority w:val="9"/>
    <w:qFormat/>
    <w:rsid w:val="002736C5"/>
    <w:pPr>
      <w:bidi w:val="0"/>
      <w:spacing w:line="480" w:lineRule="auto"/>
      <w:outlineLvl w:val="1"/>
    </w:pPr>
    <w:rPr>
      <w:rFonts w:ascii="Georgia" w:hAnsi="Georgia" w:cs="Times New Roman"/>
      <w:b/>
      <w:bCs/>
      <w:color w:val="231F20"/>
      <w:sz w:val="24"/>
      <w:szCs w:val="24"/>
    </w:rPr>
  </w:style>
  <w:style w:type="paragraph" w:styleId="Heading3">
    <w:name w:val="heading 3"/>
    <w:basedOn w:val="Normal"/>
    <w:next w:val="Normal"/>
    <w:link w:val="Heading3Char"/>
    <w:uiPriority w:val="9"/>
    <w:unhideWhenUsed/>
    <w:qFormat/>
    <w:rsid w:val="002736C5"/>
    <w:pPr>
      <w:keepNext/>
      <w:bidi w:val="0"/>
      <w:spacing w:before="120" w:after="120" w:line="360" w:lineRule="auto"/>
      <w:outlineLvl w:val="2"/>
    </w:pPr>
    <w:rPr>
      <w:rFonts w:ascii="Georgia" w:eastAsia="Times New Roman" w:hAnsi="Georgia" w:cs="Times New Roman"/>
      <w:b/>
      <w:bCs/>
      <w:i/>
      <w:iCs/>
      <w:sz w:val="24"/>
      <w:szCs w:val="24"/>
    </w:rPr>
  </w:style>
  <w:style w:type="paragraph" w:styleId="Heading4">
    <w:name w:val="heading 4"/>
    <w:basedOn w:val="Heading3"/>
    <w:next w:val="Normal"/>
    <w:link w:val="Heading4Char"/>
    <w:uiPriority w:val="9"/>
    <w:unhideWhenUsed/>
    <w:qFormat/>
    <w:rsid w:val="00D42987"/>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vol">
    <w:name w:val="slug-vol"/>
    <w:basedOn w:val="DefaultParagraphFont"/>
    <w:rsid w:val="00CF2DA8"/>
  </w:style>
  <w:style w:type="character" w:customStyle="1" w:styleId="slug-pub-date3">
    <w:name w:val="slug-pub-date3"/>
    <w:rsid w:val="00CF2DA8"/>
    <w:rPr>
      <w:b/>
      <w:bCs/>
    </w:rPr>
  </w:style>
  <w:style w:type="character" w:customStyle="1" w:styleId="slug-pages3">
    <w:name w:val="slug-pages3"/>
    <w:rsid w:val="00CF2DA8"/>
    <w:rPr>
      <w:b/>
      <w:bCs/>
    </w:rPr>
  </w:style>
  <w:style w:type="character" w:customStyle="1" w:styleId="slug-doi">
    <w:name w:val="slug-doi"/>
    <w:basedOn w:val="DefaultParagraphFont"/>
    <w:rsid w:val="00CF2DA8"/>
  </w:style>
  <w:style w:type="character" w:styleId="Hyperlink">
    <w:name w:val="Hyperlink"/>
    <w:uiPriority w:val="99"/>
    <w:unhideWhenUsed/>
    <w:rsid w:val="00A26FB7"/>
    <w:rPr>
      <w:color w:val="0000FF"/>
      <w:u w:val="single"/>
    </w:rPr>
  </w:style>
  <w:style w:type="character" w:customStyle="1" w:styleId="apple-converted-space">
    <w:name w:val="apple-converted-space"/>
    <w:basedOn w:val="DefaultParagraphFont"/>
    <w:rsid w:val="00A26FB7"/>
  </w:style>
  <w:style w:type="character" w:customStyle="1" w:styleId="Heading2Char">
    <w:name w:val="Heading 2 Char"/>
    <w:basedOn w:val="DefaultParagraphFont"/>
    <w:link w:val="Heading2"/>
    <w:uiPriority w:val="9"/>
    <w:rsid w:val="002736C5"/>
    <w:rPr>
      <w:rFonts w:ascii="Georgia" w:hAnsi="Georgia" w:cs="Times New Roman"/>
      <w:b/>
      <w:bCs/>
      <w:color w:val="231F20"/>
      <w:sz w:val="24"/>
      <w:szCs w:val="24"/>
    </w:rPr>
  </w:style>
  <w:style w:type="character" w:customStyle="1" w:styleId="togglethis">
    <w:name w:val="toggle_this"/>
    <w:basedOn w:val="DefaultParagraphFont"/>
    <w:rsid w:val="00174069"/>
  </w:style>
  <w:style w:type="character" w:customStyle="1" w:styleId="uk">
    <w:name w:val="uk"/>
    <w:basedOn w:val="DefaultParagraphFont"/>
    <w:rsid w:val="00174069"/>
  </w:style>
  <w:style w:type="character" w:customStyle="1" w:styleId="Heading3Char">
    <w:name w:val="Heading 3 Char"/>
    <w:basedOn w:val="DefaultParagraphFont"/>
    <w:link w:val="Heading3"/>
    <w:uiPriority w:val="9"/>
    <w:rsid w:val="002736C5"/>
    <w:rPr>
      <w:rFonts w:ascii="Georgia" w:eastAsia="Times New Roman" w:hAnsi="Georgia" w:cs="Times New Roman"/>
      <w:b/>
      <w:bCs/>
      <w:i/>
      <w:iCs/>
      <w:sz w:val="24"/>
      <w:szCs w:val="24"/>
    </w:rPr>
  </w:style>
  <w:style w:type="character" w:styleId="CommentReference">
    <w:name w:val="annotation reference"/>
    <w:basedOn w:val="DefaultParagraphFont"/>
    <w:uiPriority w:val="99"/>
    <w:unhideWhenUsed/>
    <w:rsid w:val="00B13D97"/>
    <w:rPr>
      <w:sz w:val="16"/>
      <w:szCs w:val="16"/>
    </w:rPr>
  </w:style>
  <w:style w:type="paragraph" w:styleId="CommentText">
    <w:name w:val="annotation text"/>
    <w:basedOn w:val="Normal"/>
    <w:link w:val="CommentTextChar"/>
    <w:uiPriority w:val="99"/>
    <w:unhideWhenUsed/>
    <w:rsid w:val="00B13D97"/>
    <w:pPr>
      <w:spacing w:line="240" w:lineRule="auto"/>
    </w:pPr>
    <w:rPr>
      <w:sz w:val="20"/>
      <w:szCs w:val="20"/>
    </w:rPr>
  </w:style>
  <w:style w:type="character" w:customStyle="1" w:styleId="CommentTextChar">
    <w:name w:val="Comment Text Char"/>
    <w:basedOn w:val="DefaultParagraphFont"/>
    <w:link w:val="CommentText"/>
    <w:uiPriority w:val="99"/>
    <w:rsid w:val="00B13D97"/>
    <w:rPr>
      <w:sz w:val="20"/>
      <w:szCs w:val="20"/>
    </w:rPr>
  </w:style>
  <w:style w:type="paragraph" w:styleId="CommentSubject">
    <w:name w:val="annotation subject"/>
    <w:basedOn w:val="CommentText"/>
    <w:next w:val="CommentText"/>
    <w:link w:val="CommentSubjectChar"/>
    <w:uiPriority w:val="99"/>
    <w:semiHidden/>
    <w:unhideWhenUsed/>
    <w:rsid w:val="00B13D97"/>
    <w:rPr>
      <w:b/>
      <w:bCs/>
    </w:rPr>
  </w:style>
  <w:style w:type="character" w:customStyle="1" w:styleId="CommentSubjectChar">
    <w:name w:val="Comment Subject Char"/>
    <w:basedOn w:val="CommentTextChar"/>
    <w:link w:val="CommentSubject"/>
    <w:uiPriority w:val="99"/>
    <w:semiHidden/>
    <w:rsid w:val="00B13D97"/>
    <w:rPr>
      <w:b/>
      <w:bCs/>
      <w:sz w:val="20"/>
      <w:szCs w:val="20"/>
    </w:rPr>
  </w:style>
  <w:style w:type="paragraph" w:styleId="BalloonText">
    <w:name w:val="Balloon Text"/>
    <w:basedOn w:val="Normal"/>
    <w:link w:val="BalloonTextChar"/>
    <w:uiPriority w:val="99"/>
    <w:semiHidden/>
    <w:unhideWhenUsed/>
    <w:rsid w:val="00B1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97"/>
    <w:rPr>
      <w:rFonts w:ascii="Tahoma" w:hAnsi="Tahoma" w:cs="Tahoma"/>
      <w:sz w:val="16"/>
      <w:szCs w:val="16"/>
    </w:rPr>
  </w:style>
  <w:style w:type="character" w:customStyle="1" w:styleId="alt-edited1">
    <w:name w:val="alt-edited1"/>
    <w:basedOn w:val="DefaultParagraphFont"/>
    <w:rsid w:val="000855FC"/>
    <w:rPr>
      <w:color w:val="4D90F0"/>
    </w:rPr>
  </w:style>
  <w:style w:type="character" w:customStyle="1" w:styleId="shorttext">
    <w:name w:val="short_text"/>
    <w:basedOn w:val="DefaultParagraphFont"/>
    <w:rsid w:val="00BF1AF6"/>
  </w:style>
  <w:style w:type="character" w:customStyle="1" w:styleId="citationref">
    <w:name w:val="citationref"/>
    <w:basedOn w:val="DefaultParagraphFont"/>
    <w:rsid w:val="000B5A53"/>
  </w:style>
  <w:style w:type="character" w:customStyle="1" w:styleId="internalref">
    <w:name w:val="internalref"/>
    <w:basedOn w:val="DefaultParagraphFont"/>
    <w:rsid w:val="007C57C3"/>
  </w:style>
  <w:style w:type="table" w:styleId="TableGrid">
    <w:name w:val="Table Grid"/>
    <w:basedOn w:val="TableNormal"/>
    <w:uiPriority w:val="59"/>
    <w:rsid w:val="00AC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para8">
    <w:name w:val="simplepara8"/>
    <w:basedOn w:val="Normal"/>
    <w:rsid w:val="00AC5196"/>
    <w:pPr>
      <w:bidi w:val="0"/>
      <w:spacing w:after="0" w:line="240" w:lineRule="auto"/>
    </w:pPr>
    <w:rPr>
      <w:rFonts w:ascii="Times New Roman" w:eastAsia="Times New Roman" w:hAnsi="Times New Roman" w:cs="Times New Roman"/>
      <w:sz w:val="24"/>
      <w:szCs w:val="24"/>
    </w:rPr>
  </w:style>
  <w:style w:type="paragraph" w:customStyle="1" w:styleId="simplepara9">
    <w:name w:val="simplepara9"/>
    <w:basedOn w:val="Normal"/>
    <w:rsid w:val="00AC5196"/>
    <w:pPr>
      <w:bidi w:val="0"/>
      <w:spacing w:before="217" w:after="217"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4B3E92"/>
    <w:pPr>
      <w:ind w:left="720"/>
      <w:contextualSpacing/>
    </w:pPr>
  </w:style>
  <w:style w:type="character" w:customStyle="1" w:styleId="gt-card-ttl-txt1">
    <w:name w:val="gt-card-ttl-txt1"/>
    <w:basedOn w:val="DefaultParagraphFont"/>
    <w:rsid w:val="00C544A5"/>
    <w:rPr>
      <w:color w:val="222222"/>
    </w:rPr>
  </w:style>
  <w:style w:type="character" w:styleId="Strong">
    <w:name w:val="Strong"/>
    <w:basedOn w:val="DefaultParagraphFont"/>
    <w:uiPriority w:val="22"/>
    <w:qFormat/>
    <w:rsid w:val="00593319"/>
    <w:rPr>
      <w:b/>
      <w:bCs/>
    </w:rPr>
  </w:style>
  <w:style w:type="character" w:customStyle="1" w:styleId="Heading1Char">
    <w:name w:val="Heading 1 Char"/>
    <w:basedOn w:val="DefaultParagraphFont"/>
    <w:link w:val="Heading1"/>
    <w:uiPriority w:val="9"/>
    <w:rsid w:val="002736C5"/>
    <w:rPr>
      <w:rFonts w:ascii="Georgia" w:hAnsi="Georgia" w:cstheme="majorBidi"/>
      <w:b/>
      <w:bCs/>
      <w:sz w:val="24"/>
      <w:szCs w:val="24"/>
      <w:lang w:val="en-GB"/>
    </w:rPr>
  </w:style>
  <w:style w:type="character" w:customStyle="1" w:styleId="contribdegrees">
    <w:name w:val="contribdegrees"/>
    <w:basedOn w:val="DefaultParagraphFont"/>
    <w:rsid w:val="00726701"/>
  </w:style>
  <w:style w:type="character" w:customStyle="1" w:styleId="publicationcontentepubdate">
    <w:name w:val="publicationcontentepubdate"/>
    <w:basedOn w:val="DefaultParagraphFont"/>
    <w:rsid w:val="00726701"/>
  </w:style>
  <w:style w:type="character" w:customStyle="1" w:styleId="articletype">
    <w:name w:val="articletype"/>
    <w:basedOn w:val="DefaultParagraphFont"/>
    <w:rsid w:val="00726701"/>
  </w:style>
  <w:style w:type="character" w:customStyle="1" w:styleId="table-of-contentsbold37dkg">
    <w:name w:val="table-of-contents__bold___37dkg"/>
    <w:basedOn w:val="DefaultParagraphFont"/>
    <w:rsid w:val="00ED7BB2"/>
  </w:style>
  <w:style w:type="paragraph" w:customStyle="1" w:styleId="Default">
    <w:name w:val="Default"/>
    <w:rsid w:val="00E770DC"/>
    <w:pPr>
      <w:autoSpaceDE w:val="0"/>
      <w:autoSpaceDN w:val="0"/>
      <w:adjustRightInd w:val="0"/>
      <w:spacing w:after="0" w:line="240" w:lineRule="auto"/>
    </w:pPr>
    <w:rPr>
      <w:rFonts w:ascii="Code" w:eastAsia="Calibri" w:hAnsi="Code" w:cs="Code"/>
      <w:color w:val="000000"/>
      <w:sz w:val="24"/>
      <w:szCs w:val="24"/>
    </w:rPr>
  </w:style>
  <w:style w:type="character" w:customStyle="1" w:styleId="publication-meta-journal">
    <w:name w:val="publication-meta-journal"/>
    <w:basedOn w:val="DefaultParagraphFont"/>
    <w:rsid w:val="006848C7"/>
  </w:style>
  <w:style w:type="character" w:customStyle="1" w:styleId="publication-meta-date">
    <w:name w:val="publication-meta-date"/>
    <w:basedOn w:val="DefaultParagraphFont"/>
    <w:rsid w:val="006848C7"/>
  </w:style>
  <w:style w:type="character" w:customStyle="1" w:styleId="mixed-citation">
    <w:name w:val="mixed-citation"/>
    <w:basedOn w:val="DefaultParagraphFont"/>
    <w:rsid w:val="00845812"/>
  </w:style>
  <w:style w:type="character" w:customStyle="1" w:styleId="ref-title">
    <w:name w:val="ref-title"/>
    <w:basedOn w:val="DefaultParagraphFont"/>
    <w:rsid w:val="00845812"/>
  </w:style>
  <w:style w:type="character" w:customStyle="1" w:styleId="ref-journal">
    <w:name w:val="ref-journal"/>
    <w:basedOn w:val="DefaultParagraphFont"/>
    <w:rsid w:val="00845812"/>
  </w:style>
  <w:style w:type="character" w:customStyle="1" w:styleId="ref-vol">
    <w:name w:val="ref-vol"/>
    <w:basedOn w:val="DefaultParagraphFont"/>
    <w:rsid w:val="00845812"/>
  </w:style>
  <w:style w:type="character" w:customStyle="1" w:styleId="reference2">
    <w:name w:val="reference2"/>
    <w:basedOn w:val="DefaultParagraphFont"/>
    <w:rsid w:val="00A813F8"/>
  </w:style>
  <w:style w:type="character" w:customStyle="1" w:styleId="reftitle3">
    <w:name w:val="reftitle3"/>
    <w:basedOn w:val="DefaultParagraphFont"/>
    <w:rsid w:val="00A813F8"/>
    <w:rPr>
      <w:b/>
      <w:bCs/>
    </w:rPr>
  </w:style>
  <w:style w:type="character" w:customStyle="1" w:styleId="refseriestitle3">
    <w:name w:val="refseriestitle3"/>
    <w:basedOn w:val="DefaultParagraphFont"/>
    <w:rsid w:val="00A813F8"/>
    <w:rPr>
      <w:i/>
      <w:iCs/>
    </w:rPr>
  </w:style>
  <w:style w:type="character" w:customStyle="1" w:styleId="pubyear">
    <w:name w:val="pubyear"/>
    <w:basedOn w:val="DefaultParagraphFont"/>
    <w:rsid w:val="00193041"/>
  </w:style>
  <w:style w:type="character" w:customStyle="1" w:styleId="articletitle">
    <w:name w:val="articletitle"/>
    <w:basedOn w:val="DefaultParagraphFont"/>
    <w:rsid w:val="00193041"/>
  </w:style>
  <w:style w:type="character" w:customStyle="1" w:styleId="vol3">
    <w:name w:val="vol3"/>
    <w:basedOn w:val="DefaultParagraphFont"/>
    <w:rsid w:val="00193041"/>
  </w:style>
  <w:style w:type="paragraph" w:styleId="NormalWeb">
    <w:name w:val="Normal (Web)"/>
    <w:basedOn w:val="Normal"/>
    <w:uiPriority w:val="99"/>
    <w:unhideWhenUsed/>
    <w:rsid w:val="00B2394F"/>
    <w:pPr>
      <w:bidi w:val="0"/>
      <w:spacing w:after="0" w:line="240" w:lineRule="auto"/>
    </w:pPr>
    <w:rPr>
      <w:rFonts w:ascii="Times New Roman" w:eastAsia="Times New Roman" w:hAnsi="Times New Roman" w:cs="Times New Roman"/>
      <w:sz w:val="24"/>
      <w:szCs w:val="24"/>
    </w:rPr>
  </w:style>
  <w:style w:type="character" w:customStyle="1" w:styleId="titleheading6">
    <w:name w:val="titleheading6"/>
    <w:basedOn w:val="DefaultParagraphFont"/>
    <w:rsid w:val="00E66A8D"/>
  </w:style>
  <w:style w:type="character" w:customStyle="1" w:styleId="doi1">
    <w:name w:val="doi1"/>
    <w:basedOn w:val="DefaultParagraphFont"/>
    <w:rsid w:val="00BE7577"/>
  </w:style>
  <w:style w:type="character" w:styleId="Emphasis">
    <w:name w:val="Emphasis"/>
    <w:basedOn w:val="DefaultParagraphFont"/>
    <w:uiPriority w:val="20"/>
    <w:qFormat/>
    <w:rsid w:val="009418C6"/>
    <w:rPr>
      <w:i/>
      <w:iCs/>
    </w:rPr>
  </w:style>
  <w:style w:type="paragraph" w:styleId="Revision">
    <w:name w:val="Revision"/>
    <w:hidden/>
    <w:uiPriority w:val="99"/>
    <w:semiHidden/>
    <w:rsid w:val="004E29B2"/>
    <w:pPr>
      <w:spacing w:after="0" w:line="240" w:lineRule="auto"/>
    </w:pPr>
  </w:style>
  <w:style w:type="paragraph" w:styleId="Header">
    <w:name w:val="header"/>
    <w:basedOn w:val="Normal"/>
    <w:link w:val="HeaderChar"/>
    <w:uiPriority w:val="99"/>
    <w:unhideWhenUsed/>
    <w:rsid w:val="00B0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DF"/>
  </w:style>
  <w:style w:type="paragraph" w:styleId="Footer">
    <w:name w:val="footer"/>
    <w:basedOn w:val="Normal"/>
    <w:link w:val="FooterChar"/>
    <w:uiPriority w:val="99"/>
    <w:unhideWhenUsed/>
    <w:rsid w:val="00B0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DF"/>
  </w:style>
  <w:style w:type="paragraph" w:styleId="HTMLPreformatted">
    <w:name w:val="HTML Preformatted"/>
    <w:basedOn w:val="Normal"/>
    <w:link w:val="HTMLPreformattedChar"/>
    <w:uiPriority w:val="99"/>
    <w:semiHidden/>
    <w:unhideWhenUsed/>
    <w:rsid w:val="0029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77F"/>
    <w:rPr>
      <w:rFonts w:ascii="Courier New" w:eastAsia="Times New Roman" w:hAnsi="Courier New" w:cs="Courier New"/>
      <w:sz w:val="20"/>
      <w:szCs w:val="20"/>
    </w:rPr>
  </w:style>
  <w:style w:type="character" w:customStyle="1" w:styleId="ts-alignment-element">
    <w:name w:val="ts-alignment-element"/>
    <w:basedOn w:val="DefaultParagraphFont"/>
    <w:rsid w:val="00CC115E"/>
  </w:style>
  <w:style w:type="character" w:customStyle="1" w:styleId="ts-alignment-element-highlighted">
    <w:name w:val="ts-alignment-element-highlighted"/>
    <w:basedOn w:val="DefaultParagraphFont"/>
    <w:rsid w:val="00CC115E"/>
  </w:style>
  <w:style w:type="character" w:customStyle="1" w:styleId="Heading4Char">
    <w:name w:val="Heading 4 Char"/>
    <w:basedOn w:val="DefaultParagraphFont"/>
    <w:link w:val="Heading4"/>
    <w:uiPriority w:val="9"/>
    <w:rsid w:val="00D42987"/>
    <w:rPr>
      <w:rFonts w:ascii="Georgia" w:eastAsia="Times New Roman" w:hAnsi="Georgia"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7284">
      <w:bodyDiv w:val="1"/>
      <w:marLeft w:val="0"/>
      <w:marRight w:val="0"/>
      <w:marTop w:val="0"/>
      <w:marBottom w:val="0"/>
      <w:divBdr>
        <w:top w:val="none" w:sz="0" w:space="0" w:color="auto"/>
        <w:left w:val="none" w:sz="0" w:space="0" w:color="auto"/>
        <w:bottom w:val="none" w:sz="0" w:space="0" w:color="auto"/>
        <w:right w:val="none" w:sz="0" w:space="0" w:color="auto"/>
      </w:divBdr>
    </w:div>
    <w:div w:id="327753590">
      <w:bodyDiv w:val="1"/>
      <w:marLeft w:val="0"/>
      <w:marRight w:val="0"/>
      <w:marTop w:val="0"/>
      <w:marBottom w:val="0"/>
      <w:divBdr>
        <w:top w:val="none" w:sz="0" w:space="0" w:color="auto"/>
        <w:left w:val="none" w:sz="0" w:space="0" w:color="auto"/>
        <w:bottom w:val="none" w:sz="0" w:space="0" w:color="auto"/>
        <w:right w:val="none" w:sz="0" w:space="0" w:color="auto"/>
      </w:divBdr>
      <w:divsChild>
        <w:div w:id="2044016614">
          <w:marLeft w:val="0"/>
          <w:marRight w:val="0"/>
          <w:marTop w:val="0"/>
          <w:marBottom w:val="0"/>
          <w:divBdr>
            <w:top w:val="none" w:sz="0" w:space="0" w:color="auto"/>
            <w:left w:val="none" w:sz="0" w:space="0" w:color="auto"/>
            <w:bottom w:val="none" w:sz="0" w:space="0" w:color="auto"/>
            <w:right w:val="none" w:sz="0" w:space="0" w:color="auto"/>
          </w:divBdr>
          <w:divsChild>
            <w:div w:id="2010517912">
              <w:marLeft w:val="0"/>
              <w:marRight w:val="0"/>
              <w:marTop w:val="0"/>
              <w:marBottom w:val="0"/>
              <w:divBdr>
                <w:top w:val="none" w:sz="0" w:space="0" w:color="auto"/>
                <w:left w:val="none" w:sz="0" w:space="0" w:color="auto"/>
                <w:bottom w:val="none" w:sz="0" w:space="0" w:color="auto"/>
                <w:right w:val="none" w:sz="0" w:space="0" w:color="auto"/>
              </w:divBdr>
              <w:divsChild>
                <w:div w:id="1898662019">
                  <w:marLeft w:val="0"/>
                  <w:marRight w:val="0"/>
                  <w:marTop w:val="0"/>
                  <w:marBottom w:val="0"/>
                  <w:divBdr>
                    <w:top w:val="none" w:sz="0" w:space="0" w:color="auto"/>
                    <w:left w:val="none" w:sz="0" w:space="0" w:color="auto"/>
                    <w:bottom w:val="none" w:sz="0" w:space="0" w:color="auto"/>
                    <w:right w:val="none" w:sz="0" w:space="0" w:color="auto"/>
                  </w:divBdr>
                  <w:divsChild>
                    <w:div w:id="531267255">
                      <w:marLeft w:val="0"/>
                      <w:marRight w:val="0"/>
                      <w:marTop w:val="0"/>
                      <w:marBottom w:val="0"/>
                      <w:divBdr>
                        <w:top w:val="none" w:sz="0" w:space="0" w:color="auto"/>
                        <w:left w:val="none" w:sz="0" w:space="0" w:color="auto"/>
                        <w:bottom w:val="none" w:sz="0" w:space="0" w:color="auto"/>
                        <w:right w:val="none" w:sz="0" w:space="0" w:color="auto"/>
                      </w:divBdr>
                      <w:divsChild>
                        <w:div w:id="1462724095">
                          <w:marLeft w:val="0"/>
                          <w:marRight w:val="0"/>
                          <w:marTop w:val="0"/>
                          <w:marBottom w:val="0"/>
                          <w:divBdr>
                            <w:top w:val="none" w:sz="0" w:space="0" w:color="auto"/>
                            <w:left w:val="none" w:sz="0" w:space="0" w:color="auto"/>
                            <w:bottom w:val="none" w:sz="0" w:space="0" w:color="auto"/>
                            <w:right w:val="none" w:sz="0" w:space="0" w:color="auto"/>
                          </w:divBdr>
                          <w:divsChild>
                            <w:div w:id="2057774098">
                              <w:marLeft w:val="0"/>
                              <w:marRight w:val="0"/>
                              <w:marTop w:val="0"/>
                              <w:marBottom w:val="0"/>
                              <w:divBdr>
                                <w:top w:val="none" w:sz="0" w:space="0" w:color="auto"/>
                                <w:left w:val="none" w:sz="0" w:space="0" w:color="auto"/>
                                <w:bottom w:val="none" w:sz="0" w:space="0" w:color="auto"/>
                                <w:right w:val="none" w:sz="0" w:space="0" w:color="auto"/>
                              </w:divBdr>
                              <w:divsChild>
                                <w:div w:id="1769352472">
                                  <w:marLeft w:val="0"/>
                                  <w:marRight w:val="0"/>
                                  <w:marTop w:val="0"/>
                                  <w:marBottom w:val="0"/>
                                  <w:divBdr>
                                    <w:top w:val="none" w:sz="0" w:space="0" w:color="auto"/>
                                    <w:left w:val="none" w:sz="0" w:space="0" w:color="auto"/>
                                    <w:bottom w:val="none" w:sz="0" w:space="0" w:color="auto"/>
                                    <w:right w:val="none" w:sz="0" w:space="0" w:color="auto"/>
                                  </w:divBdr>
                                  <w:divsChild>
                                    <w:div w:id="86198997">
                                      <w:marLeft w:val="0"/>
                                      <w:marRight w:val="0"/>
                                      <w:marTop w:val="0"/>
                                      <w:marBottom w:val="0"/>
                                      <w:divBdr>
                                        <w:top w:val="none" w:sz="0" w:space="0" w:color="auto"/>
                                        <w:left w:val="none" w:sz="0" w:space="0" w:color="auto"/>
                                        <w:bottom w:val="none" w:sz="0" w:space="0" w:color="auto"/>
                                        <w:right w:val="none" w:sz="0" w:space="0" w:color="auto"/>
                                      </w:divBdr>
                                      <w:divsChild>
                                        <w:div w:id="753891727">
                                          <w:marLeft w:val="0"/>
                                          <w:marRight w:val="0"/>
                                          <w:marTop w:val="0"/>
                                          <w:marBottom w:val="0"/>
                                          <w:divBdr>
                                            <w:top w:val="none" w:sz="0" w:space="0" w:color="auto"/>
                                            <w:left w:val="none" w:sz="0" w:space="0" w:color="auto"/>
                                            <w:bottom w:val="none" w:sz="0" w:space="0" w:color="auto"/>
                                            <w:right w:val="none" w:sz="0" w:space="0" w:color="auto"/>
                                          </w:divBdr>
                                          <w:divsChild>
                                            <w:div w:id="2127390091">
                                              <w:marLeft w:val="0"/>
                                              <w:marRight w:val="0"/>
                                              <w:marTop w:val="0"/>
                                              <w:marBottom w:val="0"/>
                                              <w:divBdr>
                                                <w:top w:val="none" w:sz="0" w:space="0" w:color="auto"/>
                                                <w:left w:val="none" w:sz="0" w:space="0" w:color="auto"/>
                                                <w:bottom w:val="none" w:sz="0" w:space="0" w:color="auto"/>
                                                <w:right w:val="none" w:sz="0" w:space="0" w:color="auto"/>
                                              </w:divBdr>
                                              <w:divsChild>
                                                <w:div w:id="1295940566">
                                                  <w:marLeft w:val="0"/>
                                                  <w:marRight w:val="0"/>
                                                  <w:marTop w:val="0"/>
                                                  <w:marBottom w:val="0"/>
                                                  <w:divBdr>
                                                    <w:top w:val="none" w:sz="0" w:space="0" w:color="auto"/>
                                                    <w:left w:val="none" w:sz="0" w:space="0" w:color="auto"/>
                                                    <w:bottom w:val="none" w:sz="0" w:space="0" w:color="auto"/>
                                                    <w:right w:val="none" w:sz="0" w:space="0" w:color="auto"/>
                                                  </w:divBdr>
                                                  <w:divsChild>
                                                    <w:div w:id="881871219">
                                                      <w:marLeft w:val="0"/>
                                                      <w:marRight w:val="0"/>
                                                      <w:marTop w:val="0"/>
                                                      <w:marBottom w:val="0"/>
                                                      <w:divBdr>
                                                        <w:top w:val="none" w:sz="0" w:space="0" w:color="auto"/>
                                                        <w:left w:val="none" w:sz="0" w:space="0" w:color="auto"/>
                                                        <w:bottom w:val="none" w:sz="0" w:space="0" w:color="auto"/>
                                                        <w:right w:val="none" w:sz="0" w:space="0" w:color="auto"/>
                                                      </w:divBdr>
                                                      <w:divsChild>
                                                        <w:div w:id="617302493">
                                                          <w:marLeft w:val="0"/>
                                                          <w:marRight w:val="0"/>
                                                          <w:marTop w:val="0"/>
                                                          <w:marBottom w:val="0"/>
                                                          <w:divBdr>
                                                            <w:top w:val="none" w:sz="0" w:space="0" w:color="auto"/>
                                                            <w:left w:val="none" w:sz="0" w:space="0" w:color="auto"/>
                                                            <w:bottom w:val="none" w:sz="0" w:space="0" w:color="auto"/>
                                                            <w:right w:val="none" w:sz="0" w:space="0" w:color="auto"/>
                                                          </w:divBdr>
                                                          <w:divsChild>
                                                            <w:div w:id="544682465">
                                                              <w:marLeft w:val="0"/>
                                                              <w:marRight w:val="0"/>
                                                              <w:marTop w:val="0"/>
                                                              <w:marBottom w:val="0"/>
                                                              <w:divBdr>
                                                                <w:top w:val="none" w:sz="0" w:space="0" w:color="auto"/>
                                                                <w:left w:val="none" w:sz="0" w:space="0" w:color="auto"/>
                                                                <w:bottom w:val="none" w:sz="0" w:space="0" w:color="auto"/>
                                                                <w:right w:val="none" w:sz="0" w:space="0" w:color="auto"/>
                                                              </w:divBdr>
                                                              <w:divsChild>
                                                                <w:div w:id="1539467075">
                                                                  <w:marLeft w:val="0"/>
                                                                  <w:marRight w:val="0"/>
                                                                  <w:marTop w:val="0"/>
                                                                  <w:marBottom w:val="0"/>
                                                                  <w:divBdr>
                                                                    <w:top w:val="none" w:sz="0" w:space="0" w:color="auto"/>
                                                                    <w:left w:val="none" w:sz="0" w:space="0" w:color="auto"/>
                                                                    <w:bottom w:val="none" w:sz="0" w:space="0" w:color="auto"/>
                                                                    <w:right w:val="none" w:sz="0" w:space="0" w:color="auto"/>
                                                                  </w:divBdr>
                                                                  <w:divsChild>
                                                                    <w:div w:id="981084425">
                                                                      <w:marLeft w:val="0"/>
                                                                      <w:marRight w:val="0"/>
                                                                      <w:marTop w:val="0"/>
                                                                      <w:marBottom w:val="0"/>
                                                                      <w:divBdr>
                                                                        <w:top w:val="none" w:sz="0" w:space="0" w:color="auto"/>
                                                                        <w:left w:val="none" w:sz="0" w:space="0" w:color="auto"/>
                                                                        <w:bottom w:val="none" w:sz="0" w:space="0" w:color="auto"/>
                                                                        <w:right w:val="none" w:sz="0" w:space="0" w:color="auto"/>
                                                                      </w:divBdr>
                                                                      <w:divsChild>
                                                                        <w:div w:id="1783189474">
                                                                          <w:marLeft w:val="0"/>
                                                                          <w:marRight w:val="0"/>
                                                                          <w:marTop w:val="0"/>
                                                                          <w:marBottom w:val="0"/>
                                                                          <w:divBdr>
                                                                            <w:top w:val="none" w:sz="0" w:space="0" w:color="auto"/>
                                                                            <w:left w:val="none" w:sz="0" w:space="0" w:color="auto"/>
                                                                            <w:bottom w:val="none" w:sz="0" w:space="0" w:color="auto"/>
                                                                            <w:right w:val="none" w:sz="0" w:space="0" w:color="auto"/>
                                                                          </w:divBdr>
                                                                          <w:divsChild>
                                                                            <w:div w:id="286204910">
                                                                              <w:marLeft w:val="0"/>
                                                                              <w:marRight w:val="0"/>
                                                                              <w:marTop w:val="0"/>
                                                                              <w:marBottom w:val="0"/>
                                                                              <w:divBdr>
                                                                                <w:top w:val="none" w:sz="0" w:space="0" w:color="auto"/>
                                                                                <w:left w:val="none" w:sz="0" w:space="0" w:color="auto"/>
                                                                                <w:bottom w:val="none" w:sz="0" w:space="0" w:color="auto"/>
                                                                                <w:right w:val="none" w:sz="0" w:space="0" w:color="auto"/>
                                                                              </w:divBdr>
                                                                              <w:divsChild>
                                                                                <w:div w:id="179241691">
                                                                                  <w:marLeft w:val="0"/>
                                                                                  <w:marRight w:val="0"/>
                                                                                  <w:marTop w:val="0"/>
                                                                                  <w:marBottom w:val="0"/>
                                                                                  <w:divBdr>
                                                                                    <w:top w:val="none" w:sz="0" w:space="0" w:color="auto"/>
                                                                                    <w:left w:val="none" w:sz="0" w:space="0" w:color="auto"/>
                                                                                    <w:bottom w:val="none" w:sz="0" w:space="0" w:color="auto"/>
                                                                                    <w:right w:val="none" w:sz="0" w:space="0" w:color="auto"/>
                                                                                  </w:divBdr>
                                                                                  <w:divsChild>
                                                                                    <w:div w:id="106001163">
                                                                                      <w:marLeft w:val="0"/>
                                                                                      <w:marRight w:val="0"/>
                                                                                      <w:marTop w:val="0"/>
                                                                                      <w:marBottom w:val="0"/>
                                                                                      <w:divBdr>
                                                                                        <w:top w:val="none" w:sz="0" w:space="0" w:color="auto"/>
                                                                                        <w:left w:val="none" w:sz="0" w:space="0" w:color="auto"/>
                                                                                        <w:bottom w:val="none" w:sz="0" w:space="0" w:color="auto"/>
                                                                                        <w:right w:val="none" w:sz="0" w:space="0" w:color="auto"/>
                                                                                      </w:divBdr>
                                                                                      <w:divsChild>
                                                                                        <w:div w:id="19595391">
                                                                                          <w:marLeft w:val="0"/>
                                                                                          <w:marRight w:val="0"/>
                                                                                          <w:marTop w:val="0"/>
                                                                                          <w:marBottom w:val="0"/>
                                                                                          <w:divBdr>
                                                                                            <w:top w:val="none" w:sz="0" w:space="0" w:color="auto"/>
                                                                                            <w:left w:val="none" w:sz="0" w:space="0" w:color="auto"/>
                                                                                            <w:bottom w:val="none" w:sz="0" w:space="0" w:color="auto"/>
                                                                                            <w:right w:val="none" w:sz="0" w:space="0" w:color="auto"/>
                                                                                          </w:divBdr>
                                                                                          <w:divsChild>
                                                                                            <w:div w:id="1394894398">
                                                                                              <w:marLeft w:val="109"/>
                                                                                              <w:marRight w:val="0"/>
                                                                                              <w:marTop w:val="0"/>
                                                                                              <w:marBottom w:val="136"/>
                                                                                              <w:divBdr>
                                                                                                <w:top w:val="single" w:sz="2" w:space="0" w:color="EFEFEF"/>
                                                                                                <w:left w:val="single" w:sz="6" w:space="0" w:color="EFEFEF"/>
                                                                                                <w:bottom w:val="single" w:sz="6" w:space="0" w:color="E2E2E2"/>
                                                                                                <w:right w:val="single" w:sz="6" w:space="0" w:color="EFEFEF"/>
                                                                                              </w:divBdr>
                                                                                              <w:divsChild>
                                                                                                <w:div w:id="62488353">
                                                                                                  <w:marLeft w:val="0"/>
                                                                                                  <w:marRight w:val="0"/>
                                                                                                  <w:marTop w:val="0"/>
                                                                                                  <w:marBottom w:val="0"/>
                                                                                                  <w:divBdr>
                                                                                                    <w:top w:val="none" w:sz="0" w:space="0" w:color="auto"/>
                                                                                                    <w:left w:val="none" w:sz="0" w:space="0" w:color="auto"/>
                                                                                                    <w:bottom w:val="none" w:sz="0" w:space="0" w:color="auto"/>
                                                                                                    <w:right w:val="none" w:sz="0" w:space="0" w:color="auto"/>
                                                                                                  </w:divBdr>
                                                                                                  <w:divsChild>
                                                                                                    <w:div w:id="360670268">
                                                                                                      <w:marLeft w:val="0"/>
                                                                                                      <w:marRight w:val="0"/>
                                                                                                      <w:marTop w:val="0"/>
                                                                                                      <w:marBottom w:val="0"/>
                                                                                                      <w:divBdr>
                                                                                                        <w:top w:val="none" w:sz="0" w:space="0" w:color="auto"/>
                                                                                                        <w:left w:val="none" w:sz="0" w:space="0" w:color="auto"/>
                                                                                                        <w:bottom w:val="none" w:sz="0" w:space="0" w:color="auto"/>
                                                                                                        <w:right w:val="none" w:sz="0" w:space="0" w:color="auto"/>
                                                                                                      </w:divBdr>
                                                                                                      <w:divsChild>
                                                                                                        <w:div w:id="570120876">
                                                                                                          <w:marLeft w:val="0"/>
                                                                                                          <w:marRight w:val="0"/>
                                                                                                          <w:marTop w:val="0"/>
                                                                                                          <w:marBottom w:val="0"/>
                                                                                                          <w:divBdr>
                                                                                                            <w:top w:val="none" w:sz="0" w:space="0" w:color="auto"/>
                                                                                                            <w:left w:val="none" w:sz="0" w:space="0" w:color="auto"/>
                                                                                                            <w:bottom w:val="none" w:sz="0" w:space="0" w:color="auto"/>
                                                                                                            <w:right w:val="none" w:sz="0" w:space="0" w:color="auto"/>
                                                                                                          </w:divBdr>
                                                                                                          <w:divsChild>
                                                                                                            <w:div w:id="1159811569">
                                                                                                              <w:marLeft w:val="0"/>
                                                                                                              <w:marRight w:val="0"/>
                                                                                                              <w:marTop w:val="0"/>
                                                                                                              <w:marBottom w:val="0"/>
                                                                                                              <w:divBdr>
                                                                                                                <w:top w:val="none" w:sz="0" w:space="0" w:color="auto"/>
                                                                                                                <w:left w:val="none" w:sz="0" w:space="0" w:color="auto"/>
                                                                                                                <w:bottom w:val="none" w:sz="0" w:space="0" w:color="auto"/>
                                                                                                                <w:right w:val="none" w:sz="0" w:space="0" w:color="auto"/>
                                                                                                              </w:divBdr>
                                                                                                              <w:divsChild>
                                                                                                                <w:div w:id="1146050581">
                                                                                                                  <w:marLeft w:val="0"/>
                                                                                                                  <w:marRight w:val="-516"/>
                                                                                                                  <w:marTop w:val="136"/>
                                                                                                                  <w:marBottom w:val="204"/>
                                                                                                                  <w:divBdr>
                                                                                                                    <w:top w:val="single" w:sz="6" w:space="1" w:color="D8D8D8"/>
                                                                                                                    <w:left w:val="single" w:sz="6" w:space="1" w:color="D8D8D8"/>
                                                                                                                    <w:bottom w:val="single" w:sz="6" w:space="1" w:color="D8D8D8"/>
                                                                                                                    <w:right w:val="single" w:sz="6" w:space="1" w:color="D8D8D8"/>
                                                                                                                  </w:divBdr>
                                                                                                                  <w:divsChild>
                                                                                                                    <w:div w:id="622155237">
                                                                                                                      <w:marLeft w:val="0"/>
                                                                                                                      <w:marRight w:val="0"/>
                                                                                                                      <w:marTop w:val="0"/>
                                                                                                                      <w:marBottom w:val="0"/>
                                                                                                                      <w:divBdr>
                                                                                                                        <w:top w:val="none" w:sz="0" w:space="0" w:color="auto"/>
                                                                                                                        <w:left w:val="none" w:sz="0" w:space="0" w:color="auto"/>
                                                                                                                        <w:bottom w:val="none" w:sz="0" w:space="0" w:color="auto"/>
                                                                                                                        <w:right w:val="none" w:sz="0" w:space="0" w:color="auto"/>
                                                                                                                      </w:divBdr>
                                                                                                                      <w:divsChild>
                                                                                                                        <w:div w:id="1526824399">
                                                                                                                          <w:marLeft w:val="204"/>
                                                                                                                          <w:marRight w:val="204"/>
                                                                                                                          <w:marTop w:val="68"/>
                                                                                                                          <w:marBottom w:val="68"/>
                                                                                                                          <w:divBdr>
                                                                                                                            <w:top w:val="none" w:sz="0" w:space="0" w:color="auto"/>
                                                                                                                            <w:left w:val="none" w:sz="0" w:space="0" w:color="auto"/>
                                                                                                                            <w:bottom w:val="none" w:sz="0" w:space="0" w:color="auto"/>
                                                                                                                            <w:right w:val="none" w:sz="0" w:space="0" w:color="auto"/>
                                                                                                                          </w:divBdr>
                                                                                                                          <w:divsChild>
                                                                                                                            <w:div w:id="757292288">
                                                                                                                              <w:marLeft w:val="0"/>
                                                                                                                              <w:marRight w:val="0"/>
                                                                                                                              <w:marTop w:val="0"/>
                                                                                                                              <w:marBottom w:val="0"/>
                                                                                                                              <w:divBdr>
                                                                                                                                <w:top w:val="single" w:sz="6" w:space="0" w:color="auto"/>
                                                                                                                                <w:left w:val="single" w:sz="6" w:space="0" w:color="auto"/>
                                                                                                                                <w:bottom w:val="single" w:sz="6" w:space="0" w:color="auto"/>
                                                                                                                                <w:right w:val="single" w:sz="6" w:space="0" w:color="auto"/>
                                                                                                                              </w:divBdr>
                                                                                                                              <w:divsChild>
                                                                                                                                <w:div w:id="1973754696">
                                                                                                                                  <w:marLeft w:val="0"/>
                                                                                                                                  <w:marRight w:val="0"/>
                                                                                                                                  <w:marTop w:val="0"/>
                                                                                                                                  <w:marBottom w:val="0"/>
                                                                                                                                  <w:divBdr>
                                                                                                                                    <w:top w:val="none" w:sz="0" w:space="0" w:color="auto"/>
                                                                                                                                    <w:left w:val="none" w:sz="0" w:space="0" w:color="auto"/>
                                                                                                                                    <w:bottom w:val="none" w:sz="0" w:space="0" w:color="auto"/>
                                                                                                                                    <w:right w:val="none" w:sz="0" w:space="0" w:color="auto"/>
                                                                                                                                  </w:divBdr>
                                                                                                                                  <w:divsChild>
                                                                                                                                    <w:div w:id="204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5954">
      <w:bodyDiv w:val="1"/>
      <w:marLeft w:val="0"/>
      <w:marRight w:val="0"/>
      <w:marTop w:val="0"/>
      <w:marBottom w:val="0"/>
      <w:divBdr>
        <w:top w:val="none" w:sz="0" w:space="0" w:color="auto"/>
        <w:left w:val="none" w:sz="0" w:space="0" w:color="auto"/>
        <w:bottom w:val="none" w:sz="0" w:space="0" w:color="auto"/>
        <w:right w:val="none" w:sz="0" w:space="0" w:color="auto"/>
      </w:divBdr>
      <w:divsChild>
        <w:div w:id="1308439362">
          <w:marLeft w:val="0"/>
          <w:marRight w:val="0"/>
          <w:marTop w:val="0"/>
          <w:marBottom w:val="0"/>
          <w:divBdr>
            <w:top w:val="none" w:sz="0" w:space="0" w:color="auto"/>
            <w:left w:val="none" w:sz="0" w:space="0" w:color="auto"/>
            <w:bottom w:val="none" w:sz="0" w:space="0" w:color="auto"/>
            <w:right w:val="none" w:sz="0" w:space="0" w:color="auto"/>
          </w:divBdr>
          <w:divsChild>
            <w:div w:id="196937891">
              <w:marLeft w:val="0"/>
              <w:marRight w:val="0"/>
              <w:marTop w:val="0"/>
              <w:marBottom w:val="0"/>
              <w:divBdr>
                <w:top w:val="none" w:sz="0" w:space="0" w:color="auto"/>
                <w:left w:val="none" w:sz="0" w:space="0" w:color="auto"/>
                <w:bottom w:val="none" w:sz="0" w:space="0" w:color="auto"/>
                <w:right w:val="none" w:sz="0" w:space="0" w:color="auto"/>
              </w:divBdr>
            </w:div>
          </w:divsChild>
        </w:div>
        <w:div w:id="1610744662">
          <w:marLeft w:val="0"/>
          <w:marRight w:val="0"/>
          <w:marTop w:val="0"/>
          <w:marBottom w:val="150"/>
          <w:divBdr>
            <w:top w:val="none" w:sz="0" w:space="0" w:color="auto"/>
            <w:left w:val="none" w:sz="0" w:space="0" w:color="auto"/>
            <w:bottom w:val="none" w:sz="0" w:space="0" w:color="auto"/>
            <w:right w:val="none" w:sz="0" w:space="0" w:color="auto"/>
          </w:divBdr>
          <w:divsChild>
            <w:div w:id="1910113196">
              <w:marLeft w:val="0"/>
              <w:marRight w:val="0"/>
              <w:marTop w:val="0"/>
              <w:marBottom w:val="0"/>
              <w:divBdr>
                <w:top w:val="none" w:sz="0" w:space="0" w:color="auto"/>
                <w:left w:val="none" w:sz="0" w:space="0" w:color="auto"/>
                <w:bottom w:val="none" w:sz="0" w:space="0" w:color="auto"/>
                <w:right w:val="none" w:sz="0" w:space="0" w:color="auto"/>
              </w:divBdr>
              <w:divsChild>
                <w:div w:id="921795796">
                  <w:marLeft w:val="0"/>
                  <w:marRight w:val="0"/>
                  <w:marTop w:val="0"/>
                  <w:marBottom w:val="0"/>
                  <w:divBdr>
                    <w:top w:val="none" w:sz="0" w:space="0" w:color="auto"/>
                    <w:left w:val="none" w:sz="0" w:space="0" w:color="auto"/>
                    <w:bottom w:val="none" w:sz="0" w:space="0" w:color="auto"/>
                    <w:right w:val="none" w:sz="0" w:space="0" w:color="auto"/>
                  </w:divBdr>
                  <w:divsChild>
                    <w:div w:id="3095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8123">
      <w:bodyDiv w:val="1"/>
      <w:marLeft w:val="0"/>
      <w:marRight w:val="0"/>
      <w:marTop w:val="0"/>
      <w:marBottom w:val="0"/>
      <w:divBdr>
        <w:top w:val="none" w:sz="0" w:space="0" w:color="auto"/>
        <w:left w:val="none" w:sz="0" w:space="0" w:color="auto"/>
        <w:bottom w:val="none" w:sz="0" w:space="0" w:color="auto"/>
        <w:right w:val="none" w:sz="0" w:space="0" w:color="auto"/>
      </w:divBdr>
      <w:divsChild>
        <w:div w:id="225606642">
          <w:marLeft w:val="0"/>
          <w:marRight w:val="0"/>
          <w:marTop w:val="0"/>
          <w:marBottom w:val="0"/>
          <w:divBdr>
            <w:top w:val="none" w:sz="0" w:space="0" w:color="auto"/>
            <w:left w:val="none" w:sz="0" w:space="0" w:color="auto"/>
            <w:bottom w:val="none" w:sz="0" w:space="0" w:color="auto"/>
            <w:right w:val="none" w:sz="0" w:space="0" w:color="auto"/>
          </w:divBdr>
          <w:divsChild>
            <w:div w:id="158739986">
              <w:marLeft w:val="0"/>
              <w:marRight w:val="0"/>
              <w:marTop w:val="0"/>
              <w:marBottom w:val="0"/>
              <w:divBdr>
                <w:top w:val="none" w:sz="0" w:space="0" w:color="auto"/>
                <w:left w:val="none" w:sz="0" w:space="0" w:color="auto"/>
                <w:bottom w:val="none" w:sz="0" w:space="0" w:color="auto"/>
                <w:right w:val="none" w:sz="0" w:space="0" w:color="auto"/>
              </w:divBdr>
              <w:divsChild>
                <w:div w:id="1997611321">
                  <w:marLeft w:val="0"/>
                  <w:marRight w:val="0"/>
                  <w:marTop w:val="0"/>
                  <w:marBottom w:val="0"/>
                  <w:divBdr>
                    <w:top w:val="none" w:sz="0" w:space="0" w:color="auto"/>
                    <w:left w:val="none" w:sz="0" w:space="0" w:color="auto"/>
                    <w:bottom w:val="none" w:sz="0" w:space="0" w:color="auto"/>
                    <w:right w:val="none" w:sz="0" w:space="0" w:color="auto"/>
                  </w:divBdr>
                  <w:divsChild>
                    <w:div w:id="17246170">
                      <w:marLeft w:val="0"/>
                      <w:marRight w:val="0"/>
                      <w:marTop w:val="0"/>
                      <w:marBottom w:val="0"/>
                      <w:divBdr>
                        <w:top w:val="none" w:sz="0" w:space="0" w:color="auto"/>
                        <w:left w:val="none" w:sz="0" w:space="0" w:color="auto"/>
                        <w:bottom w:val="none" w:sz="0" w:space="0" w:color="auto"/>
                        <w:right w:val="none" w:sz="0" w:space="0" w:color="auto"/>
                      </w:divBdr>
                      <w:divsChild>
                        <w:div w:id="2017465085">
                          <w:marLeft w:val="0"/>
                          <w:marRight w:val="0"/>
                          <w:marTop w:val="0"/>
                          <w:marBottom w:val="0"/>
                          <w:divBdr>
                            <w:top w:val="none" w:sz="0" w:space="0" w:color="auto"/>
                            <w:left w:val="none" w:sz="0" w:space="0" w:color="auto"/>
                            <w:bottom w:val="none" w:sz="0" w:space="0" w:color="auto"/>
                            <w:right w:val="none" w:sz="0" w:space="0" w:color="auto"/>
                          </w:divBdr>
                          <w:divsChild>
                            <w:div w:id="822896090">
                              <w:marLeft w:val="0"/>
                              <w:marRight w:val="0"/>
                              <w:marTop w:val="0"/>
                              <w:marBottom w:val="0"/>
                              <w:divBdr>
                                <w:top w:val="none" w:sz="0" w:space="0" w:color="auto"/>
                                <w:left w:val="none" w:sz="0" w:space="0" w:color="auto"/>
                                <w:bottom w:val="none" w:sz="0" w:space="0" w:color="auto"/>
                                <w:right w:val="none" w:sz="0" w:space="0" w:color="auto"/>
                              </w:divBdr>
                              <w:divsChild>
                                <w:div w:id="143930800">
                                  <w:marLeft w:val="0"/>
                                  <w:marRight w:val="0"/>
                                  <w:marTop w:val="0"/>
                                  <w:marBottom w:val="0"/>
                                  <w:divBdr>
                                    <w:top w:val="none" w:sz="0" w:space="0" w:color="auto"/>
                                    <w:left w:val="none" w:sz="0" w:space="0" w:color="auto"/>
                                    <w:bottom w:val="none" w:sz="0" w:space="0" w:color="auto"/>
                                    <w:right w:val="none" w:sz="0" w:space="0" w:color="auto"/>
                                  </w:divBdr>
                                  <w:divsChild>
                                    <w:div w:id="1734501623">
                                      <w:marLeft w:val="0"/>
                                      <w:marRight w:val="0"/>
                                      <w:marTop w:val="0"/>
                                      <w:marBottom w:val="0"/>
                                      <w:divBdr>
                                        <w:top w:val="none" w:sz="0" w:space="0" w:color="auto"/>
                                        <w:left w:val="none" w:sz="0" w:space="0" w:color="auto"/>
                                        <w:bottom w:val="none" w:sz="0" w:space="0" w:color="auto"/>
                                        <w:right w:val="none" w:sz="0" w:space="0" w:color="auto"/>
                                      </w:divBdr>
                                      <w:divsChild>
                                        <w:div w:id="16651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107469">
      <w:bodyDiv w:val="1"/>
      <w:marLeft w:val="0"/>
      <w:marRight w:val="0"/>
      <w:marTop w:val="0"/>
      <w:marBottom w:val="0"/>
      <w:divBdr>
        <w:top w:val="none" w:sz="0" w:space="0" w:color="auto"/>
        <w:left w:val="none" w:sz="0" w:space="0" w:color="auto"/>
        <w:bottom w:val="none" w:sz="0" w:space="0" w:color="auto"/>
        <w:right w:val="none" w:sz="0" w:space="0" w:color="auto"/>
      </w:divBdr>
    </w:div>
    <w:div w:id="569579427">
      <w:bodyDiv w:val="1"/>
      <w:marLeft w:val="0"/>
      <w:marRight w:val="0"/>
      <w:marTop w:val="0"/>
      <w:marBottom w:val="0"/>
      <w:divBdr>
        <w:top w:val="none" w:sz="0" w:space="0" w:color="auto"/>
        <w:left w:val="none" w:sz="0" w:space="0" w:color="auto"/>
        <w:bottom w:val="none" w:sz="0" w:space="0" w:color="auto"/>
        <w:right w:val="none" w:sz="0" w:space="0" w:color="auto"/>
      </w:divBdr>
    </w:div>
    <w:div w:id="690573171">
      <w:bodyDiv w:val="1"/>
      <w:marLeft w:val="0"/>
      <w:marRight w:val="0"/>
      <w:marTop w:val="0"/>
      <w:marBottom w:val="0"/>
      <w:divBdr>
        <w:top w:val="none" w:sz="0" w:space="0" w:color="auto"/>
        <w:left w:val="none" w:sz="0" w:space="0" w:color="auto"/>
        <w:bottom w:val="none" w:sz="0" w:space="0" w:color="auto"/>
        <w:right w:val="none" w:sz="0" w:space="0" w:color="auto"/>
      </w:divBdr>
      <w:divsChild>
        <w:div w:id="1146775166">
          <w:marLeft w:val="0"/>
          <w:marRight w:val="0"/>
          <w:marTop w:val="0"/>
          <w:marBottom w:val="0"/>
          <w:divBdr>
            <w:top w:val="none" w:sz="0" w:space="0" w:color="auto"/>
            <w:left w:val="none" w:sz="0" w:space="0" w:color="auto"/>
            <w:bottom w:val="none" w:sz="0" w:space="0" w:color="auto"/>
            <w:right w:val="none" w:sz="0" w:space="0" w:color="auto"/>
          </w:divBdr>
          <w:divsChild>
            <w:div w:id="198518448">
              <w:marLeft w:val="0"/>
              <w:marRight w:val="0"/>
              <w:marTop w:val="0"/>
              <w:marBottom w:val="0"/>
              <w:divBdr>
                <w:top w:val="none" w:sz="0" w:space="0" w:color="auto"/>
                <w:left w:val="none" w:sz="0" w:space="0" w:color="auto"/>
                <w:bottom w:val="none" w:sz="0" w:space="0" w:color="auto"/>
                <w:right w:val="none" w:sz="0" w:space="0" w:color="auto"/>
              </w:divBdr>
              <w:divsChild>
                <w:div w:id="1169441340">
                  <w:marLeft w:val="0"/>
                  <w:marRight w:val="0"/>
                  <w:marTop w:val="0"/>
                  <w:marBottom w:val="0"/>
                  <w:divBdr>
                    <w:top w:val="none" w:sz="0" w:space="0" w:color="auto"/>
                    <w:left w:val="none" w:sz="0" w:space="0" w:color="auto"/>
                    <w:bottom w:val="none" w:sz="0" w:space="0" w:color="auto"/>
                    <w:right w:val="none" w:sz="0" w:space="0" w:color="auto"/>
                  </w:divBdr>
                  <w:divsChild>
                    <w:div w:id="1211192344">
                      <w:marLeft w:val="0"/>
                      <w:marRight w:val="0"/>
                      <w:marTop w:val="0"/>
                      <w:marBottom w:val="0"/>
                      <w:divBdr>
                        <w:top w:val="none" w:sz="0" w:space="0" w:color="auto"/>
                        <w:left w:val="none" w:sz="0" w:space="0" w:color="auto"/>
                        <w:bottom w:val="none" w:sz="0" w:space="0" w:color="auto"/>
                        <w:right w:val="none" w:sz="0" w:space="0" w:color="auto"/>
                      </w:divBdr>
                      <w:divsChild>
                        <w:div w:id="512652074">
                          <w:marLeft w:val="0"/>
                          <w:marRight w:val="0"/>
                          <w:marTop w:val="0"/>
                          <w:marBottom w:val="0"/>
                          <w:divBdr>
                            <w:top w:val="none" w:sz="0" w:space="0" w:color="auto"/>
                            <w:left w:val="none" w:sz="0" w:space="0" w:color="auto"/>
                            <w:bottom w:val="none" w:sz="0" w:space="0" w:color="auto"/>
                            <w:right w:val="none" w:sz="0" w:space="0" w:color="auto"/>
                          </w:divBdr>
                          <w:divsChild>
                            <w:div w:id="1232932412">
                              <w:marLeft w:val="0"/>
                              <w:marRight w:val="0"/>
                              <w:marTop w:val="0"/>
                              <w:marBottom w:val="0"/>
                              <w:divBdr>
                                <w:top w:val="none" w:sz="0" w:space="0" w:color="auto"/>
                                <w:left w:val="none" w:sz="0" w:space="0" w:color="auto"/>
                                <w:bottom w:val="none" w:sz="0" w:space="0" w:color="auto"/>
                                <w:right w:val="none" w:sz="0" w:space="0" w:color="auto"/>
                              </w:divBdr>
                              <w:divsChild>
                                <w:div w:id="880559447">
                                  <w:marLeft w:val="0"/>
                                  <w:marRight w:val="0"/>
                                  <w:marTop w:val="0"/>
                                  <w:marBottom w:val="0"/>
                                  <w:divBdr>
                                    <w:top w:val="none" w:sz="0" w:space="0" w:color="auto"/>
                                    <w:left w:val="none" w:sz="0" w:space="0" w:color="auto"/>
                                    <w:bottom w:val="none" w:sz="0" w:space="0" w:color="auto"/>
                                    <w:right w:val="none" w:sz="0" w:space="0" w:color="auto"/>
                                  </w:divBdr>
                                  <w:divsChild>
                                    <w:div w:id="1408577864">
                                      <w:marLeft w:val="0"/>
                                      <w:marRight w:val="0"/>
                                      <w:marTop w:val="0"/>
                                      <w:marBottom w:val="0"/>
                                      <w:divBdr>
                                        <w:top w:val="none" w:sz="0" w:space="0" w:color="auto"/>
                                        <w:left w:val="none" w:sz="0" w:space="0" w:color="auto"/>
                                        <w:bottom w:val="none" w:sz="0" w:space="0" w:color="auto"/>
                                        <w:right w:val="none" w:sz="0" w:space="0" w:color="auto"/>
                                      </w:divBdr>
                                      <w:divsChild>
                                        <w:div w:id="627517668">
                                          <w:marLeft w:val="0"/>
                                          <w:marRight w:val="0"/>
                                          <w:marTop w:val="0"/>
                                          <w:marBottom w:val="0"/>
                                          <w:divBdr>
                                            <w:top w:val="none" w:sz="0" w:space="0" w:color="auto"/>
                                            <w:left w:val="none" w:sz="0" w:space="0" w:color="auto"/>
                                            <w:bottom w:val="none" w:sz="0" w:space="0" w:color="auto"/>
                                            <w:right w:val="none" w:sz="0" w:space="0" w:color="auto"/>
                                          </w:divBdr>
                                          <w:divsChild>
                                            <w:div w:id="1808039252">
                                              <w:marLeft w:val="0"/>
                                              <w:marRight w:val="0"/>
                                              <w:marTop w:val="0"/>
                                              <w:marBottom w:val="0"/>
                                              <w:divBdr>
                                                <w:top w:val="none" w:sz="0" w:space="0" w:color="auto"/>
                                                <w:left w:val="none" w:sz="0" w:space="0" w:color="auto"/>
                                                <w:bottom w:val="none" w:sz="0" w:space="0" w:color="auto"/>
                                                <w:right w:val="none" w:sz="0" w:space="0" w:color="auto"/>
                                              </w:divBdr>
                                              <w:divsChild>
                                                <w:div w:id="231433186">
                                                  <w:marLeft w:val="0"/>
                                                  <w:marRight w:val="0"/>
                                                  <w:marTop w:val="0"/>
                                                  <w:marBottom w:val="0"/>
                                                  <w:divBdr>
                                                    <w:top w:val="none" w:sz="0" w:space="0" w:color="auto"/>
                                                    <w:left w:val="none" w:sz="0" w:space="0" w:color="auto"/>
                                                    <w:bottom w:val="none" w:sz="0" w:space="0" w:color="auto"/>
                                                    <w:right w:val="none" w:sz="0" w:space="0" w:color="auto"/>
                                                  </w:divBdr>
                                                  <w:divsChild>
                                                    <w:div w:id="1774594742">
                                                      <w:marLeft w:val="0"/>
                                                      <w:marRight w:val="0"/>
                                                      <w:marTop w:val="0"/>
                                                      <w:marBottom w:val="0"/>
                                                      <w:divBdr>
                                                        <w:top w:val="none" w:sz="0" w:space="0" w:color="auto"/>
                                                        <w:left w:val="none" w:sz="0" w:space="0" w:color="auto"/>
                                                        <w:bottom w:val="none" w:sz="0" w:space="0" w:color="auto"/>
                                                        <w:right w:val="none" w:sz="0" w:space="0" w:color="auto"/>
                                                      </w:divBdr>
                                                      <w:divsChild>
                                                        <w:div w:id="1986157931">
                                                          <w:marLeft w:val="0"/>
                                                          <w:marRight w:val="0"/>
                                                          <w:marTop w:val="0"/>
                                                          <w:marBottom w:val="0"/>
                                                          <w:divBdr>
                                                            <w:top w:val="none" w:sz="0" w:space="0" w:color="auto"/>
                                                            <w:left w:val="none" w:sz="0" w:space="0" w:color="auto"/>
                                                            <w:bottom w:val="none" w:sz="0" w:space="0" w:color="auto"/>
                                                            <w:right w:val="none" w:sz="0" w:space="0" w:color="auto"/>
                                                          </w:divBdr>
                                                          <w:divsChild>
                                                            <w:div w:id="764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4110311">
      <w:bodyDiv w:val="1"/>
      <w:marLeft w:val="0"/>
      <w:marRight w:val="0"/>
      <w:marTop w:val="0"/>
      <w:marBottom w:val="0"/>
      <w:divBdr>
        <w:top w:val="none" w:sz="0" w:space="0" w:color="auto"/>
        <w:left w:val="none" w:sz="0" w:space="0" w:color="auto"/>
        <w:bottom w:val="none" w:sz="0" w:space="0" w:color="auto"/>
        <w:right w:val="none" w:sz="0" w:space="0" w:color="auto"/>
      </w:divBdr>
      <w:divsChild>
        <w:div w:id="20866917">
          <w:marLeft w:val="0"/>
          <w:marRight w:val="0"/>
          <w:marTop w:val="0"/>
          <w:marBottom w:val="0"/>
          <w:divBdr>
            <w:top w:val="none" w:sz="0" w:space="0" w:color="auto"/>
            <w:left w:val="none" w:sz="0" w:space="0" w:color="auto"/>
            <w:bottom w:val="none" w:sz="0" w:space="0" w:color="auto"/>
            <w:right w:val="none" w:sz="0" w:space="0" w:color="auto"/>
          </w:divBdr>
        </w:div>
        <w:div w:id="195853407">
          <w:marLeft w:val="0"/>
          <w:marRight w:val="0"/>
          <w:marTop w:val="0"/>
          <w:marBottom w:val="0"/>
          <w:divBdr>
            <w:top w:val="none" w:sz="0" w:space="0" w:color="auto"/>
            <w:left w:val="none" w:sz="0" w:space="0" w:color="auto"/>
            <w:bottom w:val="none" w:sz="0" w:space="0" w:color="auto"/>
            <w:right w:val="none" w:sz="0" w:space="0" w:color="auto"/>
          </w:divBdr>
        </w:div>
      </w:divsChild>
    </w:div>
    <w:div w:id="754131732">
      <w:bodyDiv w:val="1"/>
      <w:marLeft w:val="0"/>
      <w:marRight w:val="0"/>
      <w:marTop w:val="0"/>
      <w:marBottom w:val="0"/>
      <w:divBdr>
        <w:top w:val="none" w:sz="0" w:space="0" w:color="auto"/>
        <w:left w:val="none" w:sz="0" w:space="0" w:color="auto"/>
        <w:bottom w:val="none" w:sz="0" w:space="0" w:color="auto"/>
        <w:right w:val="none" w:sz="0" w:space="0" w:color="auto"/>
      </w:divBdr>
    </w:div>
    <w:div w:id="823936447">
      <w:bodyDiv w:val="1"/>
      <w:marLeft w:val="0"/>
      <w:marRight w:val="0"/>
      <w:marTop w:val="0"/>
      <w:marBottom w:val="0"/>
      <w:divBdr>
        <w:top w:val="none" w:sz="0" w:space="0" w:color="auto"/>
        <w:left w:val="none" w:sz="0" w:space="0" w:color="auto"/>
        <w:bottom w:val="none" w:sz="0" w:space="0" w:color="auto"/>
        <w:right w:val="none" w:sz="0" w:space="0" w:color="auto"/>
      </w:divBdr>
    </w:div>
    <w:div w:id="829716632">
      <w:bodyDiv w:val="1"/>
      <w:marLeft w:val="0"/>
      <w:marRight w:val="0"/>
      <w:marTop w:val="0"/>
      <w:marBottom w:val="0"/>
      <w:divBdr>
        <w:top w:val="none" w:sz="0" w:space="0" w:color="auto"/>
        <w:left w:val="none" w:sz="0" w:space="0" w:color="auto"/>
        <w:bottom w:val="none" w:sz="0" w:space="0" w:color="auto"/>
        <w:right w:val="none" w:sz="0" w:space="0" w:color="auto"/>
      </w:divBdr>
      <w:divsChild>
        <w:div w:id="1882208988">
          <w:marLeft w:val="0"/>
          <w:marRight w:val="0"/>
          <w:marTop w:val="0"/>
          <w:marBottom w:val="0"/>
          <w:divBdr>
            <w:top w:val="none" w:sz="0" w:space="0" w:color="auto"/>
            <w:left w:val="none" w:sz="0" w:space="0" w:color="auto"/>
            <w:bottom w:val="none" w:sz="0" w:space="0" w:color="auto"/>
            <w:right w:val="none" w:sz="0" w:space="0" w:color="auto"/>
          </w:divBdr>
          <w:divsChild>
            <w:div w:id="379983823">
              <w:marLeft w:val="0"/>
              <w:marRight w:val="0"/>
              <w:marTop w:val="0"/>
              <w:marBottom w:val="0"/>
              <w:divBdr>
                <w:top w:val="none" w:sz="0" w:space="0" w:color="auto"/>
                <w:left w:val="none" w:sz="0" w:space="0" w:color="auto"/>
                <w:bottom w:val="none" w:sz="0" w:space="0" w:color="auto"/>
                <w:right w:val="none" w:sz="0" w:space="0" w:color="auto"/>
              </w:divBdr>
              <w:divsChild>
                <w:div w:id="1036660139">
                  <w:marLeft w:val="390"/>
                  <w:marRight w:val="0"/>
                  <w:marTop w:val="0"/>
                  <w:marBottom w:val="0"/>
                  <w:divBdr>
                    <w:top w:val="none" w:sz="0" w:space="0" w:color="auto"/>
                    <w:left w:val="none" w:sz="0" w:space="0" w:color="auto"/>
                    <w:bottom w:val="none" w:sz="0" w:space="0" w:color="auto"/>
                    <w:right w:val="none" w:sz="0" w:space="0" w:color="auto"/>
                  </w:divBdr>
                  <w:divsChild>
                    <w:div w:id="11280111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0084">
      <w:bodyDiv w:val="1"/>
      <w:marLeft w:val="0"/>
      <w:marRight w:val="0"/>
      <w:marTop w:val="0"/>
      <w:marBottom w:val="0"/>
      <w:divBdr>
        <w:top w:val="none" w:sz="0" w:space="0" w:color="auto"/>
        <w:left w:val="none" w:sz="0" w:space="0" w:color="auto"/>
        <w:bottom w:val="none" w:sz="0" w:space="0" w:color="auto"/>
        <w:right w:val="none" w:sz="0" w:space="0" w:color="auto"/>
      </w:divBdr>
    </w:div>
    <w:div w:id="1033385284">
      <w:bodyDiv w:val="1"/>
      <w:marLeft w:val="0"/>
      <w:marRight w:val="0"/>
      <w:marTop w:val="0"/>
      <w:marBottom w:val="0"/>
      <w:divBdr>
        <w:top w:val="none" w:sz="0" w:space="0" w:color="auto"/>
        <w:left w:val="none" w:sz="0" w:space="0" w:color="auto"/>
        <w:bottom w:val="none" w:sz="0" w:space="0" w:color="auto"/>
        <w:right w:val="none" w:sz="0" w:space="0" w:color="auto"/>
      </w:divBdr>
      <w:divsChild>
        <w:div w:id="398600847">
          <w:marLeft w:val="0"/>
          <w:marRight w:val="0"/>
          <w:marTop w:val="100"/>
          <w:marBottom w:val="100"/>
          <w:divBdr>
            <w:top w:val="none" w:sz="0" w:space="0" w:color="auto"/>
            <w:left w:val="none" w:sz="0" w:space="0" w:color="auto"/>
            <w:bottom w:val="none" w:sz="0" w:space="0" w:color="auto"/>
            <w:right w:val="none" w:sz="0" w:space="0" w:color="auto"/>
          </w:divBdr>
          <w:divsChild>
            <w:div w:id="1131438521">
              <w:marLeft w:val="0"/>
              <w:marRight w:val="0"/>
              <w:marTop w:val="0"/>
              <w:marBottom w:val="0"/>
              <w:divBdr>
                <w:top w:val="none" w:sz="0" w:space="0" w:color="auto"/>
                <w:left w:val="none" w:sz="0" w:space="0" w:color="auto"/>
                <w:bottom w:val="none" w:sz="0" w:space="0" w:color="auto"/>
                <w:right w:val="none" w:sz="0" w:space="0" w:color="auto"/>
              </w:divBdr>
              <w:divsChild>
                <w:div w:id="1661041201">
                  <w:marLeft w:val="95"/>
                  <w:marRight w:val="95"/>
                  <w:marTop w:val="95"/>
                  <w:marBottom w:val="95"/>
                  <w:divBdr>
                    <w:top w:val="none" w:sz="0" w:space="0" w:color="auto"/>
                    <w:left w:val="none" w:sz="0" w:space="0" w:color="auto"/>
                    <w:bottom w:val="none" w:sz="0" w:space="0" w:color="auto"/>
                    <w:right w:val="none" w:sz="0" w:space="0" w:color="auto"/>
                  </w:divBdr>
                  <w:divsChild>
                    <w:div w:id="1657103500">
                      <w:marLeft w:val="0"/>
                      <w:marRight w:val="0"/>
                      <w:marTop w:val="0"/>
                      <w:marBottom w:val="0"/>
                      <w:divBdr>
                        <w:top w:val="none" w:sz="0" w:space="0" w:color="auto"/>
                        <w:left w:val="none" w:sz="0" w:space="0" w:color="auto"/>
                        <w:bottom w:val="none" w:sz="0" w:space="0" w:color="auto"/>
                        <w:right w:val="none" w:sz="0" w:space="0" w:color="auto"/>
                      </w:divBdr>
                      <w:divsChild>
                        <w:div w:id="2088377355">
                          <w:marLeft w:val="0"/>
                          <w:marRight w:val="0"/>
                          <w:marTop w:val="0"/>
                          <w:marBottom w:val="0"/>
                          <w:divBdr>
                            <w:top w:val="none" w:sz="0" w:space="0" w:color="auto"/>
                            <w:left w:val="none" w:sz="0" w:space="0" w:color="auto"/>
                            <w:bottom w:val="none" w:sz="0" w:space="0" w:color="auto"/>
                            <w:right w:val="none" w:sz="0" w:space="0" w:color="auto"/>
                          </w:divBdr>
                          <w:divsChild>
                            <w:div w:id="1701589482">
                              <w:marLeft w:val="0"/>
                              <w:marRight w:val="0"/>
                              <w:marTop w:val="0"/>
                              <w:marBottom w:val="0"/>
                              <w:divBdr>
                                <w:top w:val="none" w:sz="0" w:space="0" w:color="auto"/>
                                <w:left w:val="none" w:sz="0" w:space="0" w:color="auto"/>
                                <w:bottom w:val="none" w:sz="0" w:space="0" w:color="auto"/>
                                <w:right w:val="none" w:sz="0" w:space="0" w:color="auto"/>
                              </w:divBdr>
                              <w:divsChild>
                                <w:div w:id="1293248882">
                                  <w:marLeft w:val="0"/>
                                  <w:marRight w:val="0"/>
                                  <w:marTop w:val="0"/>
                                  <w:marBottom w:val="0"/>
                                  <w:divBdr>
                                    <w:top w:val="none" w:sz="0" w:space="0" w:color="auto"/>
                                    <w:left w:val="none" w:sz="0" w:space="0" w:color="auto"/>
                                    <w:bottom w:val="none" w:sz="0" w:space="0" w:color="auto"/>
                                    <w:right w:val="none" w:sz="0" w:space="0" w:color="auto"/>
                                  </w:divBdr>
                                  <w:divsChild>
                                    <w:div w:id="147985018">
                                      <w:marLeft w:val="95"/>
                                      <w:marRight w:val="95"/>
                                      <w:marTop w:val="95"/>
                                      <w:marBottom w:val="95"/>
                                      <w:divBdr>
                                        <w:top w:val="none" w:sz="0" w:space="0" w:color="auto"/>
                                        <w:left w:val="none" w:sz="0" w:space="0" w:color="auto"/>
                                        <w:bottom w:val="none" w:sz="0" w:space="0" w:color="auto"/>
                                        <w:right w:val="none" w:sz="0" w:space="0" w:color="auto"/>
                                      </w:divBdr>
                                      <w:divsChild>
                                        <w:div w:id="159808291">
                                          <w:marLeft w:val="0"/>
                                          <w:marRight w:val="0"/>
                                          <w:marTop w:val="0"/>
                                          <w:marBottom w:val="0"/>
                                          <w:divBdr>
                                            <w:top w:val="none" w:sz="0" w:space="0" w:color="auto"/>
                                            <w:left w:val="none" w:sz="0" w:space="0" w:color="auto"/>
                                            <w:bottom w:val="none" w:sz="0" w:space="0" w:color="auto"/>
                                            <w:right w:val="none" w:sz="0" w:space="0" w:color="auto"/>
                                          </w:divBdr>
                                          <w:divsChild>
                                            <w:div w:id="1096288750">
                                              <w:marLeft w:val="0"/>
                                              <w:marRight w:val="0"/>
                                              <w:marTop w:val="0"/>
                                              <w:marBottom w:val="0"/>
                                              <w:divBdr>
                                                <w:top w:val="none" w:sz="0" w:space="0" w:color="auto"/>
                                                <w:left w:val="none" w:sz="0" w:space="0" w:color="auto"/>
                                                <w:bottom w:val="none" w:sz="0" w:space="0" w:color="auto"/>
                                                <w:right w:val="none" w:sz="0" w:space="0" w:color="auto"/>
                                              </w:divBdr>
                                              <w:divsChild>
                                                <w:div w:id="629095974">
                                                  <w:marLeft w:val="0"/>
                                                  <w:marRight w:val="0"/>
                                                  <w:marTop w:val="0"/>
                                                  <w:marBottom w:val="0"/>
                                                  <w:divBdr>
                                                    <w:top w:val="none" w:sz="0" w:space="0" w:color="auto"/>
                                                    <w:left w:val="none" w:sz="0" w:space="0" w:color="auto"/>
                                                    <w:bottom w:val="none" w:sz="0" w:space="0" w:color="auto"/>
                                                    <w:right w:val="none" w:sz="0" w:space="0" w:color="auto"/>
                                                  </w:divBdr>
                                                  <w:divsChild>
                                                    <w:div w:id="390080836">
                                                      <w:marLeft w:val="0"/>
                                                      <w:marRight w:val="0"/>
                                                      <w:marTop w:val="0"/>
                                                      <w:marBottom w:val="0"/>
                                                      <w:divBdr>
                                                        <w:top w:val="none" w:sz="0" w:space="0" w:color="auto"/>
                                                        <w:left w:val="none" w:sz="0" w:space="0" w:color="auto"/>
                                                        <w:bottom w:val="none" w:sz="0" w:space="0" w:color="auto"/>
                                                        <w:right w:val="none" w:sz="0" w:space="0" w:color="auto"/>
                                                      </w:divBdr>
                                                      <w:divsChild>
                                                        <w:div w:id="824854293">
                                                          <w:marLeft w:val="0"/>
                                                          <w:marRight w:val="0"/>
                                                          <w:marTop w:val="0"/>
                                                          <w:marBottom w:val="0"/>
                                                          <w:divBdr>
                                                            <w:top w:val="none" w:sz="0" w:space="0" w:color="auto"/>
                                                            <w:left w:val="none" w:sz="0" w:space="0" w:color="auto"/>
                                                            <w:bottom w:val="none" w:sz="0" w:space="0" w:color="auto"/>
                                                            <w:right w:val="none" w:sz="0" w:space="0" w:color="auto"/>
                                                          </w:divBdr>
                                                          <w:divsChild>
                                                            <w:div w:id="618530874">
                                                              <w:marLeft w:val="0"/>
                                                              <w:marRight w:val="0"/>
                                                              <w:marTop w:val="0"/>
                                                              <w:marBottom w:val="0"/>
                                                              <w:divBdr>
                                                                <w:top w:val="none" w:sz="0" w:space="0" w:color="auto"/>
                                                                <w:left w:val="none" w:sz="0" w:space="0" w:color="auto"/>
                                                                <w:bottom w:val="none" w:sz="0" w:space="0" w:color="auto"/>
                                                                <w:right w:val="none" w:sz="0" w:space="0" w:color="auto"/>
                                                              </w:divBdr>
                                                              <w:divsChild>
                                                                <w:div w:id="1224297822">
                                                                  <w:marLeft w:val="95"/>
                                                                  <w:marRight w:val="95"/>
                                                                  <w:marTop w:val="95"/>
                                                                  <w:marBottom w:val="95"/>
                                                                  <w:divBdr>
                                                                    <w:top w:val="none" w:sz="0" w:space="0" w:color="auto"/>
                                                                    <w:left w:val="none" w:sz="0" w:space="0" w:color="auto"/>
                                                                    <w:bottom w:val="none" w:sz="0" w:space="0" w:color="auto"/>
                                                                    <w:right w:val="none" w:sz="0" w:space="0" w:color="auto"/>
                                                                  </w:divBdr>
                                                                  <w:divsChild>
                                                                    <w:div w:id="2138329439">
                                                                      <w:marLeft w:val="0"/>
                                                                      <w:marRight w:val="0"/>
                                                                      <w:marTop w:val="0"/>
                                                                      <w:marBottom w:val="0"/>
                                                                      <w:divBdr>
                                                                        <w:top w:val="none" w:sz="0" w:space="0" w:color="auto"/>
                                                                        <w:left w:val="none" w:sz="0" w:space="0" w:color="auto"/>
                                                                        <w:bottom w:val="none" w:sz="0" w:space="0" w:color="auto"/>
                                                                        <w:right w:val="none" w:sz="0" w:space="0" w:color="auto"/>
                                                                      </w:divBdr>
                                                                      <w:divsChild>
                                                                        <w:div w:id="451024540">
                                                                          <w:marLeft w:val="0"/>
                                                                          <w:marRight w:val="0"/>
                                                                          <w:marTop w:val="0"/>
                                                                          <w:marBottom w:val="0"/>
                                                                          <w:divBdr>
                                                                            <w:top w:val="none" w:sz="0" w:space="0" w:color="auto"/>
                                                                            <w:left w:val="none" w:sz="0" w:space="0" w:color="auto"/>
                                                                            <w:bottom w:val="none" w:sz="0" w:space="0" w:color="auto"/>
                                                                            <w:right w:val="none" w:sz="0" w:space="0" w:color="auto"/>
                                                                          </w:divBdr>
                                                                          <w:divsChild>
                                                                            <w:div w:id="2102798236">
                                                                              <w:marLeft w:val="0"/>
                                                                              <w:marRight w:val="0"/>
                                                                              <w:marTop w:val="0"/>
                                                                              <w:marBottom w:val="0"/>
                                                                              <w:divBdr>
                                                                                <w:top w:val="none" w:sz="0" w:space="0" w:color="auto"/>
                                                                                <w:left w:val="none" w:sz="0" w:space="0" w:color="auto"/>
                                                                                <w:bottom w:val="none" w:sz="0" w:space="0" w:color="auto"/>
                                                                                <w:right w:val="none" w:sz="0" w:space="0" w:color="auto"/>
                                                                              </w:divBdr>
                                                                              <w:divsChild>
                                                                                <w:div w:id="556550933">
                                                                                  <w:marLeft w:val="0"/>
                                                                                  <w:marRight w:val="0"/>
                                                                                  <w:marTop w:val="0"/>
                                                                                  <w:marBottom w:val="0"/>
                                                                                  <w:divBdr>
                                                                                    <w:top w:val="none" w:sz="0" w:space="0" w:color="auto"/>
                                                                                    <w:left w:val="none" w:sz="0" w:space="0" w:color="auto"/>
                                                                                    <w:bottom w:val="none" w:sz="0" w:space="0" w:color="auto"/>
                                                                                    <w:right w:val="none" w:sz="0" w:space="0" w:color="auto"/>
                                                                                  </w:divBdr>
                                                                                  <w:divsChild>
                                                                                    <w:div w:id="16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575340">
      <w:bodyDiv w:val="1"/>
      <w:marLeft w:val="0"/>
      <w:marRight w:val="0"/>
      <w:marTop w:val="0"/>
      <w:marBottom w:val="0"/>
      <w:divBdr>
        <w:top w:val="none" w:sz="0" w:space="0" w:color="auto"/>
        <w:left w:val="none" w:sz="0" w:space="0" w:color="auto"/>
        <w:bottom w:val="none" w:sz="0" w:space="0" w:color="auto"/>
        <w:right w:val="none" w:sz="0" w:space="0" w:color="auto"/>
      </w:divBdr>
    </w:div>
    <w:div w:id="1071274298">
      <w:bodyDiv w:val="1"/>
      <w:marLeft w:val="0"/>
      <w:marRight w:val="0"/>
      <w:marTop w:val="0"/>
      <w:marBottom w:val="0"/>
      <w:divBdr>
        <w:top w:val="none" w:sz="0" w:space="0" w:color="auto"/>
        <w:left w:val="none" w:sz="0" w:space="0" w:color="auto"/>
        <w:bottom w:val="none" w:sz="0" w:space="0" w:color="auto"/>
        <w:right w:val="none" w:sz="0" w:space="0" w:color="auto"/>
      </w:divBdr>
      <w:divsChild>
        <w:div w:id="297809158">
          <w:marLeft w:val="0"/>
          <w:marRight w:val="0"/>
          <w:marTop w:val="0"/>
          <w:marBottom w:val="0"/>
          <w:divBdr>
            <w:top w:val="none" w:sz="0" w:space="0" w:color="auto"/>
            <w:left w:val="none" w:sz="0" w:space="0" w:color="auto"/>
            <w:bottom w:val="none" w:sz="0" w:space="0" w:color="auto"/>
            <w:right w:val="none" w:sz="0" w:space="0" w:color="auto"/>
          </w:divBdr>
          <w:divsChild>
            <w:div w:id="8504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632">
      <w:bodyDiv w:val="1"/>
      <w:marLeft w:val="0"/>
      <w:marRight w:val="0"/>
      <w:marTop w:val="0"/>
      <w:marBottom w:val="0"/>
      <w:divBdr>
        <w:top w:val="none" w:sz="0" w:space="0" w:color="auto"/>
        <w:left w:val="none" w:sz="0" w:space="0" w:color="auto"/>
        <w:bottom w:val="none" w:sz="0" w:space="0" w:color="auto"/>
        <w:right w:val="none" w:sz="0" w:space="0" w:color="auto"/>
      </w:divBdr>
      <w:divsChild>
        <w:div w:id="250167489">
          <w:marLeft w:val="0"/>
          <w:marRight w:val="0"/>
          <w:marTop w:val="0"/>
          <w:marBottom w:val="0"/>
          <w:divBdr>
            <w:top w:val="none" w:sz="0" w:space="0" w:color="auto"/>
            <w:left w:val="single" w:sz="6" w:space="0" w:color="D5D5D5"/>
            <w:bottom w:val="none" w:sz="0" w:space="0" w:color="auto"/>
            <w:right w:val="single" w:sz="6" w:space="0" w:color="D5D5D5"/>
          </w:divBdr>
          <w:divsChild>
            <w:div w:id="204683048">
              <w:marLeft w:val="0"/>
              <w:marRight w:val="0"/>
              <w:marTop w:val="0"/>
              <w:marBottom w:val="0"/>
              <w:divBdr>
                <w:top w:val="none" w:sz="0" w:space="0" w:color="auto"/>
                <w:left w:val="none" w:sz="0" w:space="0" w:color="auto"/>
                <w:bottom w:val="none" w:sz="0" w:space="0" w:color="auto"/>
                <w:right w:val="none" w:sz="0" w:space="0" w:color="auto"/>
              </w:divBdr>
              <w:divsChild>
                <w:div w:id="201229077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165167600">
      <w:bodyDiv w:val="1"/>
      <w:marLeft w:val="0"/>
      <w:marRight w:val="0"/>
      <w:marTop w:val="0"/>
      <w:marBottom w:val="0"/>
      <w:divBdr>
        <w:top w:val="none" w:sz="0" w:space="0" w:color="auto"/>
        <w:left w:val="none" w:sz="0" w:space="0" w:color="auto"/>
        <w:bottom w:val="none" w:sz="0" w:space="0" w:color="auto"/>
        <w:right w:val="none" w:sz="0" w:space="0" w:color="auto"/>
      </w:divBdr>
      <w:divsChild>
        <w:div w:id="991132142">
          <w:marLeft w:val="0"/>
          <w:marRight w:val="0"/>
          <w:marTop w:val="0"/>
          <w:marBottom w:val="0"/>
          <w:divBdr>
            <w:top w:val="none" w:sz="0" w:space="0" w:color="auto"/>
            <w:left w:val="none" w:sz="0" w:space="0" w:color="auto"/>
            <w:bottom w:val="none" w:sz="0" w:space="0" w:color="auto"/>
            <w:right w:val="none" w:sz="0" w:space="0" w:color="auto"/>
          </w:divBdr>
          <w:divsChild>
            <w:div w:id="1864978285">
              <w:marLeft w:val="0"/>
              <w:marRight w:val="0"/>
              <w:marTop w:val="0"/>
              <w:marBottom w:val="0"/>
              <w:divBdr>
                <w:top w:val="none" w:sz="0" w:space="0" w:color="auto"/>
                <w:left w:val="none" w:sz="0" w:space="0" w:color="auto"/>
                <w:bottom w:val="none" w:sz="0" w:space="0" w:color="auto"/>
                <w:right w:val="none" w:sz="0" w:space="0" w:color="auto"/>
              </w:divBdr>
              <w:divsChild>
                <w:div w:id="1281838468">
                  <w:marLeft w:val="0"/>
                  <w:marRight w:val="0"/>
                  <w:marTop w:val="0"/>
                  <w:marBottom w:val="0"/>
                  <w:divBdr>
                    <w:top w:val="none" w:sz="0" w:space="0" w:color="auto"/>
                    <w:left w:val="none" w:sz="0" w:space="0" w:color="auto"/>
                    <w:bottom w:val="none" w:sz="0" w:space="0" w:color="auto"/>
                    <w:right w:val="none" w:sz="0" w:space="0" w:color="auto"/>
                  </w:divBdr>
                  <w:divsChild>
                    <w:div w:id="1153832053">
                      <w:marLeft w:val="0"/>
                      <w:marRight w:val="0"/>
                      <w:marTop w:val="0"/>
                      <w:marBottom w:val="0"/>
                      <w:divBdr>
                        <w:top w:val="none" w:sz="0" w:space="0" w:color="auto"/>
                        <w:left w:val="none" w:sz="0" w:space="0" w:color="auto"/>
                        <w:bottom w:val="none" w:sz="0" w:space="0" w:color="auto"/>
                        <w:right w:val="none" w:sz="0" w:space="0" w:color="auto"/>
                      </w:divBdr>
                      <w:divsChild>
                        <w:div w:id="2048529234">
                          <w:marLeft w:val="0"/>
                          <w:marRight w:val="0"/>
                          <w:marTop w:val="0"/>
                          <w:marBottom w:val="0"/>
                          <w:divBdr>
                            <w:top w:val="none" w:sz="0" w:space="0" w:color="auto"/>
                            <w:left w:val="none" w:sz="0" w:space="0" w:color="auto"/>
                            <w:bottom w:val="none" w:sz="0" w:space="0" w:color="auto"/>
                            <w:right w:val="none" w:sz="0" w:space="0" w:color="auto"/>
                          </w:divBdr>
                          <w:divsChild>
                            <w:div w:id="1242251482">
                              <w:marLeft w:val="0"/>
                              <w:marRight w:val="0"/>
                              <w:marTop w:val="0"/>
                              <w:marBottom w:val="0"/>
                              <w:divBdr>
                                <w:top w:val="none" w:sz="0" w:space="0" w:color="auto"/>
                                <w:left w:val="none" w:sz="0" w:space="0" w:color="auto"/>
                                <w:bottom w:val="none" w:sz="0" w:space="0" w:color="auto"/>
                                <w:right w:val="none" w:sz="0" w:space="0" w:color="auto"/>
                              </w:divBdr>
                              <w:divsChild>
                                <w:div w:id="1911622645">
                                  <w:marLeft w:val="0"/>
                                  <w:marRight w:val="0"/>
                                  <w:marTop w:val="0"/>
                                  <w:marBottom w:val="0"/>
                                  <w:divBdr>
                                    <w:top w:val="none" w:sz="0" w:space="0" w:color="auto"/>
                                    <w:left w:val="none" w:sz="0" w:space="0" w:color="auto"/>
                                    <w:bottom w:val="none" w:sz="0" w:space="0" w:color="auto"/>
                                    <w:right w:val="none" w:sz="0" w:space="0" w:color="auto"/>
                                  </w:divBdr>
                                  <w:divsChild>
                                    <w:div w:id="1415467307">
                                      <w:marLeft w:val="0"/>
                                      <w:marRight w:val="0"/>
                                      <w:marTop w:val="0"/>
                                      <w:marBottom w:val="0"/>
                                      <w:divBdr>
                                        <w:top w:val="none" w:sz="0" w:space="0" w:color="auto"/>
                                        <w:left w:val="none" w:sz="0" w:space="0" w:color="auto"/>
                                        <w:bottom w:val="none" w:sz="0" w:space="0" w:color="auto"/>
                                        <w:right w:val="none" w:sz="0" w:space="0" w:color="auto"/>
                                      </w:divBdr>
                                      <w:divsChild>
                                        <w:div w:id="792602382">
                                          <w:marLeft w:val="0"/>
                                          <w:marRight w:val="0"/>
                                          <w:marTop w:val="0"/>
                                          <w:marBottom w:val="0"/>
                                          <w:divBdr>
                                            <w:top w:val="none" w:sz="0" w:space="0" w:color="auto"/>
                                            <w:left w:val="none" w:sz="0" w:space="0" w:color="auto"/>
                                            <w:bottom w:val="none" w:sz="0" w:space="0" w:color="auto"/>
                                            <w:right w:val="none" w:sz="0" w:space="0" w:color="auto"/>
                                          </w:divBdr>
                                          <w:divsChild>
                                            <w:div w:id="712853193">
                                              <w:marLeft w:val="0"/>
                                              <w:marRight w:val="0"/>
                                              <w:marTop w:val="0"/>
                                              <w:marBottom w:val="0"/>
                                              <w:divBdr>
                                                <w:top w:val="none" w:sz="0" w:space="0" w:color="auto"/>
                                                <w:left w:val="none" w:sz="0" w:space="0" w:color="auto"/>
                                                <w:bottom w:val="none" w:sz="0" w:space="0" w:color="auto"/>
                                                <w:right w:val="none" w:sz="0" w:space="0" w:color="auto"/>
                                              </w:divBdr>
                                              <w:divsChild>
                                                <w:div w:id="1254587315">
                                                  <w:marLeft w:val="0"/>
                                                  <w:marRight w:val="0"/>
                                                  <w:marTop w:val="0"/>
                                                  <w:marBottom w:val="0"/>
                                                  <w:divBdr>
                                                    <w:top w:val="none" w:sz="0" w:space="0" w:color="auto"/>
                                                    <w:left w:val="none" w:sz="0" w:space="0" w:color="auto"/>
                                                    <w:bottom w:val="none" w:sz="0" w:space="0" w:color="auto"/>
                                                    <w:right w:val="none" w:sz="0" w:space="0" w:color="auto"/>
                                                  </w:divBdr>
                                                  <w:divsChild>
                                                    <w:div w:id="746657649">
                                                      <w:marLeft w:val="0"/>
                                                      <w:marRight w:val="0"/>
                                                      <w:marTop w:val="0"/>
                                                      <w:marBottom w:val="0"/>
                                                      <w:divBdr>
                                                        <w:top w:val="none" w:sz="0" w:space="0" w:color="auto"/>
                                                        <w:left w:val="none" w:sz="0" w:space="0" w:color="auto"/>
                                                        <w:bottom w:val="none" w:sz="0" w:space="0" w:color="auto"/>
                                                        <w:right w:val="none" w:sz="0" w:space="0" w:color="auto"/>
                                                      </w:divBdr>
                                                      <w:divsChild>
                                                        <w:div w:id="2113473428">
                                                          <w:marLeft w:val="0"/>
                                                          <w:marRight w:val="0"/>
                                                          <w:marTop w:val="0"/>
                                                          <w:marBottom w:val="0"/>
                                                          <w:divBdr>
                                                            <w:top w:val="none" w:sz="0" w:space="0" w:color="auto"/>
                                                            <w:left w:val="none" w:sz="0" w:space="0" w:color="auto"/>
                                                            <w:bottom w:val="none" w:sz="0" w:space="0" w:color="auto"/>
                                                            <w:right w:val="none" w:sz="0" w:space="0" w:color="auto"/>
                                                          </w:divBdr>
                                                          <w:divsChild>
                                                            <w:div w:id="9992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926142">
      <w:bodyDiv w:val="1"/>
      <w:marLeft w:val="0"/>
      <w:marRight w:val="0"/>
      <w:marTop w:val="0"/>
      <w:marBottom w:val="0"/>
      <w:divBdr>
        <w:top w:val="none" w:sz="0" w:space="0" w:color="auto"/>
        <w:left w:val="none" w:sz="0" w:space="0" w:color="auto"/>
        <w:bottom w:val="none" w:sz="0" w:space="0" w:color="auto"/>
        <w:right w:val="none" w:sz="0" w:space="0" w:color="auto"/>
      </w:divBdr>
    </w:div>
    <w:div w:id="1342515051">
      <w:bodyDiv w:val="1"/>
      <w:marLeft w:val="0"/>
      <w:marRight w:val="0"/>
      <w:marTop w:val="0"/>
      <w:marBottom w:val="0"/>
      <w:divBdr>
        <w:top w:val="none" w:sz="0" w:space="0" w:color="auto"/>
        <w:left w:val="none" w:sz="0" w:space="0" w:color="auto"/>
        <w:bottom w:val="none" w:sz="0" w:space="0" w:color="auto"/>
        <w:right w:val="none" w:sz="0" w:space="0" w:color="auto"/>
      </w:divBdr>
    </w:div>
    <w:div w:id="1433358268">
      <w:bodyDiv w:val="1"/>
      <w:marLeft w:val="0"/>
      <w:marRight w:val="0"/>
      <w:marTop w:val="0"/>
      <w:marBottom w:val="0"/>
      <w:divBdr>
        <w:top w:val="none" w:sz="0" w:space="0" w:color="auto"/>
        <w:left w:val="none" w:sz="0" w:space="0" w:color="auto"/>
        <w:bottom w:val="none" w:sz="0" w:space="0" w:color="auto"/>
        <w:right w:val="none" w:sz="0" w:space="0" w:color="auto"/>
      </w:divBdr>
    </w:div>
    <w:div w:id="1714500846">
      <w:bodyDiv w:val="1"/>
      <w:marLeft w:val="0"/>
      <w:marRight w:val="0"/>
      <w:marTop w:val="0"/>
      <w:marBottom w:val="0"/>
      <w:divBdr>
        <w:top w:val="none" w:sz="0" w:space="0" w:color="auto"/>
        <w:left w:val="none" w:sz="0" w:space="0" w:color="auto"/>
        <w:bottom w:val="none" w:sz="0" w:space="0" w:color="auto"/>
        <w:right w:val="none" w:sz="0" w:space="0" w:color="auto"/>
      </w:divBdr>
      <w:divsChild>
        <w:div w:id="430054808">
          <w:marLeft w:val="0"/>
          <w:marRight w:val="0"/>
          <w:marTop w:val="0"/>
          <w:marBottom w:val="0"/>
          <w:divBdr>
            <w:top w:val="none" w:sz="0" w:space="0" w:color="auto"/>
            <w:left w:val="none" w:sz="0" w:space="0" w:color="auto"/>
            <w:bottom w:val="none" w:sz="0" w:space="0" w:color="auto"/>
            <w:right w:val="none" w:sz="0" w:space="0" w:color="auto"/>
          </w:divBdr>
          <w:divsChild>
            <w:div w:id="1614555907">
              <w:marLeft w:val="0"/>
              <w:marRight w:val="0"/>
              <w:marTop w:val="0"/>
              <w:marBottom w:val="0"/>
              <w:divBdr>
                <w:top w:val="none" w:sz="0" w:space="0" w:color="auto"/>
                <w:left w:val="none" w:sz="0" w:space="0" w:color="auto"/>
                <w:bottom w:val="none" w:sz="0" w:space="0" w:color="auto"/>
                <w:right w:val="none" w:sz="0" w:space="0" w:color="auto"/>
              </w:divBdr>
              <w:divsChild>
                <w:div w:id="1440174372">
                  <w:marLeft w:val="0"/>
                  <w:marRight w:val="0"/>
                  <w:marTop w:val="0"/>
                  <w:marBottom w:val="0"/>
                  <w:divBdr>
                    <w:top w:val="none" w:sz="0" w:space="0" w:color="auto"/>
                    <w:left w:val="none" w:sz="0" w:space="0" w:color="auto"/>
                    <w:bottom w:val="none" w:sz="0" w:space="0" w:color="auto"/>
                    <w:right w:val="none" w:sz="0" w:space="0" w:color="auto"/>
                  </w:divBdr>
                  <w:divsChild>
                    <w:div w:id="544753821">
                      <w:marLeft w:val="0"/>
                      <w:marRight w:val="0"/>
                      <w:marTop w:val="0"/>
                      <w:marBottom w:val="0"/>
                      <w:divBdr>
                        <w:top w:val="none" w:sz="0" w:space="0" w:color="auto"/>
                        <w:left w:val="none" w:sz="0" w:space="0" w:color="auto"/>
                        <w:bottom w:val="none" w:sz="0" w:space="0" w:color="auto"/>
                        <w:right w:val="none" w:sz="0" w:space="0" w:color="auto"/>
                      </w:divBdr>
                      <w:divsChild>
                        <w:div w:id="1156192976">
                          <w:marLeft w:val="0"/>
                          <w:marRight w:val="0"/>
                          <w:marTop w:val="0"/>
                          <w:marBottom w:val="0"/>
                          <w:divBdr>
                            <w:top w:val="none" w:sz="0" w:space="0" w:color="auto"/>
                            <w:left w:val="none" w:sz="0" w:space="0" w:color="auto"/>
                            <w:bottom w:val="none" w:sz="0" w:space="0" w:color="auto"/>
                            <w:right w:val="none" w:sz="0" w:space="0" w:color="auto"/>
                          </w:divBdr>
                          <w:divsChild>
                            <w:div w:id="1190724196">
                              <w:marLeft w:val="0"/>
                              <w:marRight w:val="0"/>
                              <w:marTop w:val="0"/>
                              <w:marBottom w:val="0"/>
                              <w:divBdr>
                                <w:top w:val="none" w:sz="0" w:space="0" w:color="auto"/>
                                <w:left w:val="none" w:sz="0" w:space="0" w:color="auto"/>
                                <w:bottom w:val="none" w:sz="0" w:space="0" w:color="auto"/>
                                <w:right w:val="none" w:sz="0" w:space="0" w:color="auto"/>
                              </w:divBdr>
                              <w:divsChild>
                                <w:div w:id="2051803021">
                                  <w:marLeft w:val="0"/>
                                  <w:marRight w:val="0"/>
                                  <w:marTop w:val="0"/>
                                  <w:marBottom w:val="0"/>
                                  <w:divBdr>
                                    <w:top w:val="none" w:sz="0" w:space="0" w:color="auto"/>
                                    <w:left w:val="none" w:sz="0" w:space="0" w:color="auto"/>
                                    <w:bottom w:val="none" w:sz="0" w:space="0" w:color="auto"/>
                                    <w:right w:val="none" w:sz="0" w:space="0" w:color="auto"/>
                                  </w:divBdr>
                                  <w:divsChild>
                                    <w:div w:id="1558928343">
                                      <w:marLeft w:val="0"/>
                                      <w:marRight w:val="0"/>
                                      <w:marTop w:val="0"/>
                                      <w:marBottom w:val="0"/>
                                      <w:divBdr>
                                        <w:top w:val="none" w:sz="0" w:space="0" w:color="auto"/>
                                        <w:left w:val="none" w:sz="0" w:space="0" w:color="auto"/>
                                        <w:bottom w:val="none" w:sz="0" w:space="0" w:color="auto"/>
                                        <w:right w:val="none" w:sz="0" w:space="0" w:color="auto"/>
                                      </w:divBdr>
                                      <w:divsChild>
                                        <w:div w:id="980232818">
                                          <w:marLeft w:val="0"/>
                                          <w:marRight w:val="0"/>
                                          <w:marTop w:val="0"/>
                                          <w:marBottom w:val="0"/>
                                          <w:divBdr>
                                            <w:top w:val="none" w:sz="0" w:space="0" w:color="auto"/>
                                            <w:left w:val="none" w:sz="0" w:space="0" w:color="auto"/>
                                            <w:bottom w:val="none" w:sz="0" w:space="0" w:color="auto"/>
                                            <w:right w:val="none" w:sz="0" w:space="0" w:color="auto"/>
                                          </w:divBdr>
                                          <w:divsChild>
                                            <w:div w:id="912206429">
                                              <w:marLeft w:val="0"/>
                                              <w:marRight w:val="0"/>
                                              <w:marTop w:val="0"/>
                                              <w:marBottom w:val="0"/>
                                              <w:divBdr>
                                                <w:top w:val="none" w:sz="0" w:space="0" w:color="auto"/>
                                                <w:left w:val="none" w:sz="0" w:space="0" w:color="auto"/>
                                                <w:bottom w:val="none" w:sz="0" w:space="0" w:color="auto"/>
                                                <w:right w:val="none" w:sz="0" w:space="0" w:color="auto"/>
                                              </w:divBdr>
                                              <w:divsChild>
                                                <w:div w:id="490490947">
                                                  <w:marLeft w:val="0"/>
                                                  <w:marRight w:val="0"/>
                                                  <w:marTop w:val="0"/>
                                                  <w:marBottom w:val="0"/>
                                                  <w:divBdr>
                                                    <w:top w:val="none" w:sz="0" w:space="0" w:color="auto"/>
                                                    <w:left w:val="none" w:sz="0" w:space="0" w:color="auto"/>
                                                    <w:bottom w:val="none" w:sz="0" w:space="0" w:color="auto"/>
                                                    <w:right w:val="none" w:sz="0" w:space="0" w:color="auto"/>
                                                  </w:divBdr>
                                                  <w:divsChild>
                                                    <w:div w:id="378020854">
                                                      <w:marLeft w:val="0"/>
                                                      <w:marRight w:val="0"/>
                                                      <w:marTop w:val="0"/>
                                                      <w:marBottom w:val="0"/>
                                                      <w:divBdr>
                                                        <w:top w:val="none" w:sz="0" w:space="0" w:color="auto"/>
                                                        <w:left w:val="none" w:sz="0" w:space="0" w:color="auto"/>
                                                        <w:bottom w:val="none" w:sz="0" w:space="0" w:color="auto"/>
                                                        <w:right w:val="none" w:sz="0" w:space="0" w:color="auto"/>
                                                      </w:divBdr>
                                                      <w:divsChild>
                                                        <w:div w:id="244732230">
                                                          <w:marLeft w:val="0"/>
                                                          <w:marRight w:val="0"/>
                                                          <w:marTop w:val="0"/>
                                                          <w:marBottom w:val="0"/>
                                                          <w:divBdr>
                                                            <w:top w:val="none" w:sz="0" w:space="0" w:color="auto"/>
                                                            <w:left w:val="none" w:sz="0" w:space="0" w:color="auto"/>
                                                            <w:bottom w:val="none" w:sz="0" w:space="0" w:color="auto"/>
                                                            <w:right w:val="none" w:sz="0" w:space="0" w:color="auto"/>
                                                          </w:divBdr>
                                                          <w:divsChild>
                                                            <w:div w:id="20564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312684">
      <w:bodyDiv w:val="1"/>
      <w:marLeft w:val="0"/>
      <w:marRight w:val="0"/>
      <w:marTop w:val="0"/>
      <w:marBottom w:val="0"/>
      <w:divBdr>
        <w:top w:val="none" w:sz="0" w:space="0" w:color="auto"/>
        <w:left w:val="none" w:sz="0" w:space="0" w:color="auto"/>
        <w:bottom w:val="none" w:sz="0" w:space="0" w:color="auto"/>
        <w:right w:val="none" w:sz="0" w:space="0" w:color="auto"/>
      </w:divBdr>
    </w:div>
    <w:div w:id="1796438662">
      <w:bodyDiv w:val="1"/>
      <w:marLeft w:val="0"/>
      <w:marRight w:val="0"/>
      <w:marTop w:val="0"/>
      <w:marBottom w:val="0"/>
      <w:divBdr>
        <w:top w:val="none" w:sz="0" w:space="0" w:color="auto"/>
        <w:left w:val="none" w:sz="0" w:space="0" w:color="auto"/>
        <w:bottom w:val="none" w:sz="0" w:space="0" w:color="auto"/>
        <w:right w:val="none" w:sz="0" w:space="0" w:color="auto"/>
      </w:divBdr>
      <w:divsChild>
        <w:div w:id="1896239906">
          <w:marLeft w:val="0"/>
          <w:marRight w:val="0"/>
          <w:marTop w:val="0"/>
          <w:marBottom w:val="0"/>
          <w:divBdr>
            <w:top w:val="none" w:sz="0" w:space="0" w:color="auto"/>
            <w:left w:val="none" w:sz="0" w:space="0" w:color="auto"/>
            <w:bottom w:val="none" w:sz="0" w:space="0" w:color="auto"/>
            <w:right w:val="none" w:sz="0" w:space="0" w:color="auto"/>
          </w:divBdr>
          <w:divsChild>
            <w:div w:id="404767141">
              <w:marLeft w:val="0"/>
              <w:marRight w:val="0"/>
              <w:marTop w:val="100"/>
              <w:marBottom w:val="100"/>
              <w:divBdr>
                <w:top w:val="none" w:sz="0" w:space="0" w:color="auto"/>
                <w:left w:val="none" w:sz="0" w:space="0" w:color="auto"/>
                <w:bottom w:val="none" w:sz="0" w:space="0" w:color="auto"/>
                <w:right w:val="none" w:sz="0" w:space="0" w:color="auto"/>
              </w:divBdr>
              <w:divsChild>
                <w:div w:id="1071974227">
                  <w:marLeft w:val="0"/>
                  <w:marRight w:val="0"/>
                  <w:marTop w:val="0"/>
                  <w:marBottom w:val="0"/>
                  <w:divBdr>
                    <w:top w:val="none" w:sz="0" w:space="0" w:color="auto"/>
                    <w:left w:val="none" w:sz="0" w:space="0" w:color="auto"/>
                    <w:bottom w:val="none" w:sz="0" w:space="0" w:color="auto"/>
                    <w:right w:val="none" w:sz="0" w:space="0" w:color="auto"/>
                  </w:divBdr>
                  <w:divsChild>
                    <w:div w:id="98381722">
                      <w:marLeft w:val="0"/>
                      <w:marRight w:val="0"/>
                      <w:marTop w:val="0"/>
                      <w:marBottom w:val="0"/>
                      <w:divBdr>
                        <w:top w:val="none" w:sz="0" w:space="0" w:color="auto"/>
                        <w:left w:val="none" w:sz="0" w:space="0" w:color="auto"/>
                        <w:bottom w:val="none" w:sz="0" w:space="0" w:color="auto"/>
                        <w:right w:val="none" w:sz="0" w:space="0" w:color="auto"/>
                      </w:divBdr>
                      <w:divsChild>
                        <w:div w:id="172107512">
                          <w:marLeft w:val="0"/>
                          <w:marRight w:val="0"/>
                          <w:marTop w:val="0"/>
                          <w:marBottom w:val="489"/>
                          <w:divBdr>
                            <w:top w:val="none" w:sz="0" w:space="0" w:color="auto"/>
                            <w:left w:val="none" w:sz="0" w:space="0" w:color="auto"/>
                            <w:bottom w:val="none" w:sz="0" w:space="0" w:color="auto"/>
                            <w:right w:val="none" w:sz="0" w:space="0" w:color="auto"/>
                          </w:divBdr>
                          <w:divsChild>
                            <w:div w:id="946813946">
                              <w:marLeft w:val="0"/>
                              <w:marRight w:val="0"/>
                              <w:marTop w:val="0"/>
                              <w:marBottom w:val="0"/>
                              <w:divBdr>
                                <w:top w:val="none" w:sz="0" w:space="0" w:color="auto"/>
                                <w:left w:val="none" w:sz="0" w:space="0" w:color="auto"/>
                                <w:bottom w:val="none" w:sz="0" w:space="0" w:color="auto"/>
                                <w:right w:val="none" w:sz="0" w:space="0" w:color="auto"/>
                              </w:divBdr>
                              <w:divsChild>
                                <w:div w:id="417167810">
                                  <w:marLeft w:val="0"/>
                                  <w:marRight w:val="0"/>
                                  <w:marTop w:val="0"/>
                                  <w:marBottom w:val="0"/>
                                  <w:divBdr>
                                    <w:top w:val="none" w:sz="0" w:space="0" w:color="auto"/>
                                    <w:left w:val="none" w:sz="0" w:space="0" w:color="auto"/>
                                    <w:bottom w:val="none" w:sz="0" w:space="0" w:color="auto"/>
                                    <w:right w:val="none" w:sz="0" w:space="0" w:color="auto"/>
                                  </w:divBdr>
                                  <w:divsChild>
                                    <w:div w:id="1834180946">
                                      <w:marLeft w:val="0"/>
                                      <w:marRight w:val="0"/>
                                      <w:marTop w:val="0"/>
                                      <w:marBottom w:val="326"/>
                                      <w:divBdr>
                                        <w:top w:val="none" w:sz="0" w:space="0" w:color="auto"/>
                                        <w:left w:val="none" w:sz="0" w:space="0" w:color="auto"/>
                                        <w:bottom w:val="none" w:sz="0" w:space="0" w:color="auto"/>
                                        <w:right w:val="none" w:sz="0" w:space="0" w:color="auto"/>
                                      </w:divBdr>
                                      <w:divsChild>
                                        <w:div w:id="4706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406962">
      <w:bodyDiv w:val="1"/>
      <w:marLeft w:val="0"/>
      <w:marRight w:val="0"/>
      <w:marTop w:val="0"/>
      <w:marBottom w:val="0"/>
      <w:divBdr>
        <w:top w:val="none" w:sz="0" w:space="0" w:color="auto"/>
        <w:left w:val="none" w:sz="0" w:space="0" w:color="auto"/>
        <w:bottom w:val="none" w:sz="0" w:space="0" w:color="auto"/>
        <w:right w:val="none" w:sz="0" w:space="0" w:color="auto"/>
      </w:divBdr>
      <w:divsChild>
        <w:div w:id="803699970">
          <w:marLeft w:val="0"/>
          <w:marRight w:val="0"/>
          <w:marTop w:val="0"/>
          <w:marBottom w:val="0"/>
          <w:divBdr>
            <w:top w:val="none" w:sz="0" w:space="0" w:color="auto"/>
            <w:left w:val="none" w:sz="0" w:space="0" w:color="auto"/>
            <w:bottom w:val="none" w:sz="0" w:space="0" w:color="auto"/>
            <w:right w:val="none" w:sz="0" w:space="0" w:color="auto"/>
          </w:divBdr>
          <w:divsChild>
            <w:div w:id="1966153921">
              <w:marLeft w:val="0"/>
              <w:marRight w:val="0"/>
              <w:marTop w:val="0"/>
              <w:marBottom w:val="0"/>
              <w:divBdr>
                <w:top w:val="none" w:sz="0" w:space="0" w:color="auto"/>
                <w:left w:val="none" w:sz="0" w:space="0" w:color="auto"/>
                <w:bottom w:val="none" w:sz="0" w:space="0" w:color="auto"/>
                <w:right w:val="none" w:sz="0" w:space="0" w:color="auto"/>
              </w:divBdr>
              <w:divsChild>
                <w:div w:id="1210844620">
                  <w:marLeft w:val="0"/>
                  <w:marRight w:val="0"/>
                  <w:marTop w:val="0"/>
                  <w:marBottom w:val="0"/>
                  <w:divBdr>
                    <w:top w:val="none" w:sz="0" w:space="0" w:color="auto"/>
                    <w:left w:val="none" w:sz="0" w:space="0" w:color="auto"/>
                    <w:bottom w:val="none" w:sz="0" w:space="0" w:color="auto"/>
                    <w:right w:val="none" w:sz="0" w:space="0" w:color="auto"/>
                  </w:divBdr>
                  <w:divsChild>
                    <w:div w:id="1802579803">
                      <w:marLeft w:val="0"/>
                      <w:marRight w:val="0"/>
                      <w:marTop w:val="0"/>
                      <w:marBottom w:val="0"/>
                      <w:divBdr>
                        <w:top w:val="none" w:sz="0" w:space="0" w:color="auto"/>
                        <w:left w:val="none" w:sz="0" w:space="0" w:color="auto"/>
                        <w:bottom w:val="none" w:sz="0" w:space="0" w:color="auto"/>
                        <w:right w:val="none" w:sz="0" w:space="0" w:color="auto"/>
                      </w:divBdr>
                      <w:divsChild>
                        <w:div w:id="111100435">
                          <w:marLeft w:val="0"/>
                          <w:marRight w:val="0"/>
                          <w:marTop w:val="0"/>
                          <w:marBottom w:val="0"/>
                          <w:divBdr>
                            <w:top w:val="none" w:sz="0" w:space="0" w:color="auto"/>
                            <w:left w:val="none" w:sz="0" w:space="0" w:color="auto"/>
                            <w:bottom w:val="none" w:sz="0" w:space="0" w:color="auto"/>
                            <w:right w:val="none" w:sz="0" w:space="0" w:color="auto"/>
                          </w:divBdr>
                          <w:divsChild>
                            <w:div w:id="1193807339">
                              <w:marLeft w:val="0"/>
                              <w:marRight w:val="0"/>
                              <w:marTop w:val="0"/>
                              <w:marBottom w:val="0"/>
                              <w:divBdr>
                                <w:top w:val="none" w:sz="0" w:space="0" w:color="auto"/>
                                <w:left w:val="none" w:sz="0" w:space="0" w:color="auto"/>
                                <w:bottom w:val="none" w:sz="0" w:space="0" w:color="auto"/>
                                <w:right w:val="none" w:sz="0" w:space="0" w:color="auto"/>
                              </w:divBdr>
                              <w:divsChild>
                                <w:div w:id="1590119011">
                                  <w:marLeft w:val="0"/>
                                  <w:marRight w:val="0"/>
                                  <w:marTop w:val="0"/>
                                  <w:marBottom w:val="0"/>
                                  <w:divBdr>
                                    <w:top w:val="none" w:sz="0" w:space="0" w:color="auto"/>
                                    <w:left w:val="none" w:sz="0" w:space="0" w:color="auto"/>
                                    <w:bottom w:val="none" w:sz="0" w:space="0" w:color="auto"/>
                                    <w:right w:val="none" w:sz="0" w:space="0" w:color="auto"/>
                                  </w:divBdr>
                                  <w:divsChild>
                                    <w:div w:id="128057390">
                                      <w:marLeft w:val="0"/>
                                      <w:marRight w:val="0"/>
                                      <w:marTop w:val="0"/>
                                      <w:marBottom w:val="0"/>
                                      <w:divBdr>
                                        <w:top w:val="none" w:sz="0" w:space="0" w:color="auto"/>
                                        <w:left w:val="none" w:sz="0" w:space="0" w:color="auto"/>
                                        <w:bottom w:val="none" w:sz="0" w:space="0" w:color="auto"/>
                                        <w:right w:val="none" w:sz="0" w:space="0" w:color="auto"/>
                                      </w:divBdr>
                                      <w:divsChild>
                                        <w:div w:id="2019773108">
                                          <w:marLeft w:val="0"/>
                                          <w:marRight w:val="0"/>
                                          <w:marTop w:val="0"/>
                                          <w:marBottom w:val="0"/>
                                          <w:divBdr>
                                            <w:top w:val="none" w:sz="0" w:space="0" w:color="auto"/>
                                            <w:left w:val="none" w:sz="0" w:space="0" w:color="auto"/>
                                            <w:bottom w:val="none" w:sz="0" w:space="0" w:color="auto"/>
                                            <w:right w:val="none" w:sz="0" w:space="0" w:color="auto"/>
                                          </w:divBdr>
                                          <w:divsChild>
                                            <w:div w:id="1135879043">
                                              <w:marLeft w:val="0"/>
                                              <w:marRight w:val="0"/>
                                              <w:marTop w:val="0"/>
                                              <w:marBottom w:val="0"/>
                                              <w:divBdr>
                                                <w:top w:val="none" w:sz="0" w:space="0" w:color="auto"/>
                                                <w:left w:val="none" w:sz="0" w:space="0" w:color="auto"/>
                                                <w:bottom w:val="none" w:sz="0" w:space="0" w:color="auto"/>
                                                <w:right w:val="none" w:sz="0" w:space="0" w:color="auto"/>
                                              </w:divBdr>
                                              <w:divsChild>
                                                <w:div w:id="649410485">
                                                  <w:marLeft w:val="0"/>
                                                  <w:marRight w:val="0"/>
                                                  <w:marTop w:val="0"/>
                                                  <w:marBottom w:val="0"/>
                                                  <w:divBdr>
                                                    <w:top w:val="none" w:sz="0" w:space="0" w:color="auto"/>
                                                    <w:left w:val="none" w:sz="0" w:space="0" w:color="auto"/>
                                                    <w:bottom w:val="none" w:sz="0" w:space="0" w:color="auto"/>
                                                    <w:right w:val="none" w:sz="0" w:space="0" w:color="auto"/>
                                                  </w:divBdr>
                                                  <w:divsChild>
                                                    <w:div w:id="1092093363">
                                                      <w:marLeft w:val="0"/>
                                                      <w:marRight w:val="0"/>
                                                      <w:marTop w:val="0"/>
                                                      <w:marBottom w:val="0"/>
                                                      <w:divBdr>
                                                        <w:top w:val="none" w:sz="0" w:space="0" w:color="auto"/>
                                                        <w:left w:val="none" w:sz="0" w:space="0" w:color="auto"/>
                                                        <w:bottom w:val="none" w:sz="0" w:space="0" w:color="auto"/>
                                                        <w:right w:val="none" w:sz="0" w:space="0" w:color="auto"/>
                                                      </w:divBdr>
                                                      <w:divsChild>
                                                        <w:div w:id="156385309">
                                                          <w:marLeft w:val="0"/>
                                                          <w:marRight w:val="0"/>
                                                          <w:marTop w:val="0"/>
                                                          <w:marBottom w:val="0"/>
                                                          <w:divBdr>
                                                            <w:top w:val="none" w:sz="0" w:space="0" w:color="auto"/>
                                                            <w:left w:val="none" w:sz="0" w:space="0" w:color="auto"/>
                                                            <w:bottom w:val="none" w:sz="0" w:space="0" w:color="auto"/>
                                                            <w:right w:val="none" w:sz="0" w:space="0" w:color="auto"/>
                                                          </w:divBdr>
                                                          <w:divsChild>
                                                            <w:div w:id="7225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971252">
      <w:bodyDiv w:val="1"/>
      <w:marLeft w:val="0"/>
      <w:marRight w:val="0"/>
      <w:marTop w:val="0"/>
      <w:marBottom w:val="0"/>
      <w:divBdr>
        <w:top w:val="none" w:sz="0" w:space="0" w:color="auto"/>
        <w:left w:val="none" w:sz="0" w:space="0" w:color="auto"/>
        <w:bottom w:val="none" w:sz="0" w:space="0" w:color="auto"/>
        <w:right w:val="none" w:sz="0" w:space="0" w:color="auto"/>
      </w:divBdr>
      <w:divsChild>
        <w:div w:id="720326988">
          <w:marLeft w:val="0"/>
          <w:marRight w:val="0"/>
          <w:marTop w:val="0"/>
          <w:marBottom w:val="0"/>
          <w:divBdr>
            <w:top w:val="none" w:sz="0" w:space="0" w:color="auto"/>
            <w:left w:val="single" w:sz="6" w:space="0" w:color="D5D5D5"/>
            <w:bottom w:val="none" w:sz="0" w:space="0" w:color="auto"/>
            <w:right w:val="single" w:sz="6" w:space="0" w:color="D5D5D5"/>
          </w:divBdr>
          <w:divsChild>
            <w:div w:id="1425420426">
              <w:marLeft w:val="0"/>
              <w:marRight w:val="0"/>
              <w:marTop w:val="0"/>
              <w:marBottom w:val="0"/>
              <w:divBdr>
                <w:top w:val="none" w:sz="0" w:space="0" w:color="auto"/>
                <w:left w:val="none" w:sz="0" w:space="0" w:color="auto"/>
                <w:bottom w:val="none" w:sz="0" w:space="0" w:color="auto"/>
                <w:right w:val="none" w:sz="0" w:space="0" w:color="auto"/>
              </w:divBdr>
              <w:divsChild>
                <w:div w:id="190055318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976636209">
      <w:bodyDiv w:val="1"/>
      <w:marLeft w:val="0"/>
      <w:marRight w:val="0"/>
      <w:marTop w:val="0"/>
      <w:marBottom w:val="0"/>
      <w:divBdr>
        <w:top w:val="none" w:sz="0" w:space="0" w:color="auto"/>
        <w:left w:val="none" w:sz="0" w:space="0" w:color="auto"/>
        <w:bottom w:val="none" w:sz="0" w:space="0" w:color="auto"/>
        <w:right w:val="none" w:sz="0" w:space="0" w:color="auto"/>
      </w:divBdr>
      <w:divsChild>
        <w:div w:id="126092271">
          <w:marLeft w:val="0"/>
          <w:marRight w:val="0"/>
          <w:marTop w:val="0"/>
          <w:marBottom w:val="0"/>
          <w:divBdr>
            <w:top w:val="none" w:sz="0" w:space="0" w:color="auto"/>
            <w:left w:val="none" w:sz="0" w:space="0" w:color="auto"/>
            <w:bottom w:val="none" w:sz="0" w:space="0" w:color="auto"/>
            <w:right w:val="none" w:sz="0" w:space="0" w:color="auto"/>
          </w:divBdr>
        </w:div>
        <w:div w:id="1919903057">
          <w:marLeft w:val="0"/>
          <w:marRight w:val="0"/>
          <w:marTop w:val="0"/>
          <w:marBottom w:val="0"/>
          <w:divBdr>
            <w:top w:val="none" w:sz="0" w:space="0" w:color="auto"/>
            <w:left w:val="none" w:sz="0" w:space="0" w:color="auto"/>
            <w:bottom w:val="none" w:sz="0" w:space="0" w:color="auto"/>
            <w:right w:val="none" w:sz="0" w:space="0" w:color="auto"/>
          </w:divBdr>
        </w:div>
      </w:divsChild>
    </w:div>
    <w:div w:id="1991667147">
      <w:bodyDiv w:val="1"/>
      <w:marLeft w:val="0"/>
      <w:marRight w:val="0"/>
      <w:marTop w:val="0"/>
      <w:marBottom w:val="0"/>
      <w:divBdr>
        <w:top w:val="none" w:sz="0" w:space="0" w:color="auto"/>
        <w:left w:val="none" w:sz="0" w:space="0" w:color="auto"/>
        <w:bottom w:val="none" w:sz="0" w:space="0" w:color="auto"/>
        <w:right w:val="none" w:sz="0" w:space="0" w:color="auto"/>
      </w:divBdr>
      <w:divsChild>
        <w:div w:id="1795444881">
          <w:marLeft w:val="0"/>
          <w:marRight w:val="0"/>
          <w:marTop w:val="0"/>
          <w:marBottom w:val="0"/>
          <w:divBdr>
            <w:top w:val="none" w:sz="0" w:space="0" w:color="auto"/>
            <w:left w:val="none" w:sz="0" w:space="0" w:color="auto"/>
            <w:bottom w:val="none" w:sz="0" w:space="0" w:color="auto"/>
            <w:right w:val="none" w:sz="0" w:space="0" w:color="auto"/>
          </w:divBdr>
          <w:divsChild>
            <w:div w:id="184831484">
              <w:marLeft w:val="0"/>
              <w:marRight w:val="0"/>
              <w:marTop w:val="285"/>
              <w:marBottom w:val="0"/>
              <w:divBdr>
                <w:top w:val="none" w:sz="0" w:space="0" w:color="auto"/>
                <w:left w:val="none" w:sz="0" w:space="0" w:color="auto"/>
                <w:bottom w:val="none" w:sz="0" w:space="0" w:color="auto"/>
                <w:right w:val="none" w:sz="0" w:space="0" w:color="auto"/>
              </w:divBdr>
              <w:divsChild>
                <w:div w:id="1287199763">
                  <w:marLeft w:val="0"/>
                  <w:marRight w:val="2228"/>
                  <w:marTop w:val="0"/>
                  <w:marBottom w:val="0"/>
                  <w:divBdr>
                    <w:top w:val="none" w:sz="0" w:space="0" w:color="auto"/>
                    <w:left w:val="none" w:sz="0" w:space="0" w:color="auto"/>
                    <w:bottom w:val="none" w:sz="0" w:space="0" w:color="auto"/>
                    <w:right w:val="none" w:sz="0" w:space="0" w:color="auto"/>
                  </w:divBdr>
                  <w:divsChild>
                    <w:div w:id="1110198599">
                      <w:marLeft w:val="0"/>
                      <w:marRight w:val="0"/>
                      <w:marTop w:val="0"/>
                      <w:marBottom w:val="0"/>
                      <w:divBdr>
                        <w:top w:val="none" w:sz="0" w:space="0" w:color="auto"/>
                        <w:left w:val="none" w:sz="0" w:space="0" w:color="auto"/>
                        <w:bottom w:val="none" w:sz="0" w:space="0" w:color="auto"/>
                        <w:right w:val="none" w:sz="0" w:space="0" w:color="auto"/>
                      </w:divBdr>
                      <w:divsChild>
                        <w:div w:id="1944417282">
                          <w:marLeft w:val="0"/>
                          <w:marRight w:val="0"/>
                          <w:marTop w:val="217"/>
                          <w:marBottom w:val="217"/>
                          <w:divBdr>
                            <w:top w:val="none" w:sz="0" w:space="0" w:color="auto"/>
                            <w:left w:val="none" w:sz="0" w:space="0" w:color="auto"/>
                            <w:bottom w:val="none" w:sz="0" w:space="0" w:color="auto"/>
                            <w:right w:val="none" w:sz="0" w:space="0" w:color="auto"/>
                          </w:divBdr>
                          <w:divsChild>
                            <w:div w:id="1697273805">
                              <w:marLeft w:val="0"/>
                              <w:marRight w:val="0"/>
                              <w:marTop w:val="0"/>
                              <w:marBottom w:val="0"/>
                              <w:divBdr>
                                <w:top w:val="none" w:sz="0" w:space="0" w:color="auto"/>
                                <w:left w:val="none" w:sz="0" w:space="0" w:color="auto"/>
                                <w:bottom w:val="none" w:sz="0" w:space="0" w:color="auto"/>
                                <w:right w:val="none" w:sz="0" w:space="0" w:color="auto"/>
                              </w:divBdr>
                            </w:div>
                          </w:divsChild>
                        </w:div>
                        <w:div w:id="2118334219">
                          <w:marLeft w:val="0"/>
                          <w:marRight w:val="0"/>
                          <w:marTop w:val="0"/>
                          <w:marBottom w:val="0"/>
                          <w:divBdr>
                            <w:top w:val="none" w:sz="0" w:space="0" w:color="auto"/>
                            <w:left w:val="none" w:sz="0" w:space="0" w:color="auto"/>
                            <w:bottom w:val="none" w:sz="0" w:space="0" w:color="auto"/>
                            <w:right w:val="none" w:sz="0" w:space="0" w:color="auto"/>
                          </w:divBdr>
                          <w:divsChild>
                            <w:div w:id="574554293">
                              <w:marLeft w:val="0"/>
                              <w:marRight w:val="0"/>
                              <w:marTop w:val="0"/>
                              <w:marBottom w:val="0"/>
                              <w:divBdr>
                                <w:top w:val="none" w:sz="0" w:space="0" w:color="auto"/>
                                <w:left w:val="none" w:sz="0" w:space="0" w:color="auto"/>
                                <w:bottom w:val="none" w:sz="0" w:space="0" w:color="auto"/>
                                <w:right w:val="none" w:sz="0" w:space="0" w:color="auto"/>
                              </w:divBdr>
                              <w:divsChild>
                                <w:div w:id="248538540">
                                  <w:marLeft w:val="0"/>
                                  <w:marRight w:val="1576"/>
                                  <w:marTop w:val="0"/>
                                  <w:marBottom w:val="0"/>
                                  <w:divBdr>
                                    <w:top w:val="none" w:sz="0" w:space="0" w:color="auto"/>
                                    <w:left w:val="none" w:sz="0" w:space="0" w:color="auto"/>
                                    <w:bottom w:val="none" w:sz="0" w:space="0" w:color="auto"/>
                                    <w:right w:val="none" w:sz="0" w:space="0" w:color="auto"/>
                                  </w:divBdr>
                                </w:div>
                              </w:divsChild>
                            </w:div>
                            <w:div w:id="664089353">
                              <w:marLeft w:val="0"/>
                              <w:marRight w:val="0"/>
                              <w:marTop w:val="0"/>
                              <w:marBottom w:val="0"/>
                              <w:divBdr>
                                <w:top w:val="none" w:sz="0" w:space="0" w:color="auto"/>
                                <w:left w:val="none" w:sz="0" w:space="0" w:color="auto"/>
                                <w:bottom w:val="none" w:sz="0" w:space="0" w:color="auto"/>
                                <w:right w:val="none" w:sz="0" w:space="0" w:color="auto"/>
                              </w:divBdr>
                              <w:divsChild>
                                <w:div w:id="957831228">
                                  <w:marLeft w:val="0"/>
                                  <w:marRight w:val="1576"/>
                                  <w:marTop w:val="0"/>
                                  <w:marBottom w:val="0"/>
                                  <w:divBdr>
                                    <w:top w:val="none" w:sz="0" w:space="0" w:color="auto"/>
                                    <w:left w:val="none" w:sz="0" w:space="0" w:color="auto"/>
                                    <w:bottom w:val="none" w:sz="0" w:space="0" w:color="auto"/>
                                    <w:right w:val="none" w:sz="0" w:space="0" w:color="auto"/>
                                  </w:divBdr>
                                </w:div>
                              </w:divsChild>
                            </w:div>
                            <w:div w:id="669450390">
                              <w:marLeft w:val="0"/>
                              <w:marRight w:val="0"/>
                              <w:marTop w:val="0"/>
                              <w:marBottom w:val="0"/>
                              <w:divBdr>
                                <w:top w:val="none" w:sz="0" w:space="0" w:color="auto"/>
                                <w:left w:val="none" w:sz="0" w:space="0" w:color="auto"/>
                                <w:bottom w:val="none" w:sz="0" w:space="0" w:color="auto"/>
                                <w:right w:val="none" w:sz="0" w:space="0" w:color="auto"/>
                              </w:divBdr>
                              <w:divsChild>
                                <w:div w:id="875772656">
                                  <w:marLeft w:val="0"/>
                                  <w:marRight w:val="1576"/>
                                  <w:marTop w:val="0"/>
                                  <w:marBottom w:val="0"/>
                                  <w:divBdr>
                                    <w:top w:val="none" w:sz="0" w:space="0" w:color="auto"/>
                                    <w:left w:val="none" w:sz="0" w:space="0" w:color="auto"/>
                                    <w:bottom w:val="none" w:sz="0" w:space="0" w:color="auto"/>
                                    <w:right w:val="none" w:sz="0" w:space="0" w:color="auto"/>
                                  </w:divBdr>
                                </w:div>
                              </w:divsChild>
                            </w:div>
                            <w:div w:id="1223761102">
                              <w:marLeft w:val="0"/>
                              <w:marRight w:val="0"/>
                              <w:marTop w:val="0"/>
                              <w:marBottom w:val="0"/>
                              <w:divBdr>
                                <w:top w:val="none" w:sz="0" w:space="0" w:color="auto"/>
                                <w:left w:val="none" w:sz="0" w:space="0" w:color="auto"/>
                                <w:bottom w:val="none" w:sz="0" w:space="0" w:color="auto"/>
                                <w:right w:val="none" w:sz="0" w:space="0" w:color="auto"/>
                              </w:divBdr>
                              <w:divsChild>
                                <w:div w:id="179130042">
                                  <w:marLeft w:val="0"/>
                                  <w:marRight w:val="1576"/>
                                  <w:marTop w:val="0"/>
                                  <w:marBottom w:val="0"/>
                                  <w:divBdr>
                                    <w:top w:val="none" w:sz="0" w:space="0" w:color="auto"/>
                                    <w:left w:val="none" w:sz="0" w:space="0" w:color="auto"/>
                                    <w:bottom w:val="none" w:sz="0" w:space="0" w:color="auto"/>
                                    <w:right w:val="none" w:sz="0" w:space="0" w:color="auto"/>
                                  </w:divBdr>
                                </w:div>
                              </w:divsChild>
                            </w:div>
                            <w:div w:id="1614627192">
                              <w:marLeft w:val="0"/>
                              <w:marRight w:val="0"/>
                              <w:marTop w:val="0"/>
                              <w:marBottom w:val="0"/>
                              <w:divBdr>
                                <w:top w:val="none" w:sz="0" w:space="0" w:color="auto"/>
                                <w:left w:val="none" w:sz="0" w:space="0" w:color="auto"/>
                                <w:bottom w:val="none" w:sz="0" w:space="0" w:color="auto"/>
                                <w:right w:val="none" w:sz="0" w:space="0" w:color="auto"/>
                              </w:divBdr>
                              <w:divsChild>
                                <w:div w:id="571086245">
                                  <w:marLeft w:val="0"/>
                                  <w:marRight w:val="15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178671">
      <w:bodyDiv w:val="1"/>
      <w:marLeft w:val="0"/>
      <w:marRight w:val="0"/>
      <w:marTop w:val="0"/>
      <w:marBottom w:val="0"/>
      <w:divBdr>
        <w:top w:val="none" w:sz="0" w:space="0" w:color="auto"/>
        <w:left w:val="none" w:sz="0" w:space="0" w:color="auto"/>
        <w:bottom w:val="none" w:sz="0" w:space="0" w:color="auto"/>
        <w:right w:val="none" w:sz="0" w:space="0" w:color="auto"/>
      </w:divBdr>
      <w:divsChild>
        <w:div w:id="1034892348">
          <w:marLeft w:val="0"/>
          <w:marRight w:val="0"/>
          <w:marTop w:val="0"/>
          <w:marBottom w:val="0"/>
          <w:divBdr>
            <w:top w:val="none" w:sz="0" w:space="0" w:color="auto"/>
            <w:left w:val="none" w:sz="0" w:space="0" w:color="auto"/>
            <w:bottom w:val="none" w:sz="0" w:space="0" w:color="auto"/>
            <w:right w:val="none" w:sz="0" w:space="0" w:color="auto"/>
          </w:divBdr>
          <w:divsChild>
            <w:div w:id="1431853497">
              <w:marLeft w:val="0"/>
              <w:marRight w:val="0"/>
              <w:marTop w:val="285"/>
              <w:marBottom w:val="0"/>
              <w:divBdr>
                <w:top w:val="none" w:sz="0" w:space="0" w:color="auto"/>
                <w:left w:val="none" w:sz="0" w:space="0" w:color="auto"/>
                <w:bottom w:val="none" w:sz="0" w:space="0" w:color="auto"/>
                <w:right w:val="none" w:sz="0" w:space="0" w:color="auto"/>
              </w:divBdr>
              <w:divsChild>
                <w:div w:id="1930701189">
                  <w:marLeft w:val="0"/>
                  <w:marRight w:val="0"/>
                  <w:marTop w:val="0"/>
                  <w:marBottom w:val="0"/>
                  <w:divBdr>
                    <w:top w:val="none" w:sz="0" w:space="0" w:color="auto"/>
                    <w:left w:val="none" w:sz="0" w:space="0" w:color="auto"/>
                    <w:bottom w:val="none" w:sz="0" w:space="0" w:color="auto"/>
                    <w:right w:val="none" w:sz="0" w:space="0" w:color="auto"/>
                  </w:divBdr>
                  <w:divsChild>
                    <w:div w:id="269558242">
                      <w:marLeft w:val="0"/>
                      <w:marRight w:val="2228"/>
                      <w:marTop w:val="0"/>
                      <w:marBottom w:val="0"/>
                      <w:divBdr>
                        <w:top w:val="none" w:sz="0" w:space="0" w:color="auto"/>
                        <w:left w:val="none" w:sz="0" w:space="0" w:color="auto"/>
                        <w:bottom w:val="none" w:sz="0" w:space="0" w:color="auto"/>
                        <w:right w:val="none" w:sz="0" w:space="0" w:color="auto"/>
                      </w:divBdr>
                      <w:divsChild>
                        <w:div w:id="1288926200">
                          <w:marLeft w:val="0"/>
                          <w:marRight w:val="0"/>
                          <w:marTop w:val="0"/>
                          <w:marBottom w:val="0"/>
                          <w:divBdr>
                            <w:top w:val="none" w:sz="0" w:space="0" w:color="auto"/>
                            <w:left w:val="none" w:sz="0" w:space="0" w:color="auto"/>
                            <w:bottom w:val="none" w:sz="0" w:space="0" w:color="auto"/>
                            <w:right w:val="none" w:sz="0" w:space="0" w:color="auto"/>
                          </w:divBdr>
                          <w:divsChild>
                            <w:div w:id="27143466">
                              <w:marLeft w:val="0"/>
                              <w:marRight w:val="0"/>
                              <w:marTop w:val="240"/>
                              <w:marBottom w:val="240"/>
                              <w:divBdr>
                                <w:top w:val="none" w:sz="0" w:space="0" w:color="auto"/>
                                <w:left w:val="none" w:sz="0" w:space="0" w:color="auto"/>
                                <w:bottom w:val="none" w:sz="0" w:space="0" w:color="auto"/>
                                <w:right w:val="none" w:sz="0" w:space="0" w:color="auto"/>
                              </w:divBdr>
                              <w:divsChild>
                                <w:div w:id="2039501246">
                                  <w:marLeft w:val="0"/>
                                  <w:marRight w:val="0"/>
                                  <w:marTop w:val="0"/>
                                  <w:marBottom w:val="0"/>
                                  <w:divBdr>
                                    <w:top w:val="none" w:sz="0" w:space="0" w:color="auto"/>
                                    <w:left w:val="none" w:sz="0" w:space="0" w:color="auto"/>
                                    <w:bottom w:val="none" w:sz="0" w:space="0" w:color="auto"/>
                                    <w:right w:val="none" w:sz="0" w:space="0" w:color="auto"/>
                                  </w:divBdr>
                                  <w:divsChild>
                                    <w:div w:id="17275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348642">
      <w:bodyDiv w:val="1"/>
      <w:marLeft w:val="0"/>
      <w:marRight w:val="0"/>
      <w:marTop w:val="0"/>
      <w:marBottom w:val="0"/>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2090467361">
      <w:bodyDiv w:val="1"/>
      <w:marLeft w:val="0"/>
      <w:marRight w:val="0"/>
      <w:marTop w:val="0"/>
      <w:marBottom w:val="0"/>
      <w:divBdr>
        <w:top w:val="none" w:sz="0" w:space="0" w:color="auto"/>
        <w:left w:val="none" w:sz="0" w:space="0" w:color="auto"/>
        <w:bottom w:val="none" w:sz="0" w:space="0" w:color="auto"/>
        <w:right w:val="none" w:sz="0" w:space="0" w:color="auto"/>
      </w:divBdr>
      <w:divsChild>
        <w:div w:id="204417747">
          <w:marLeft w:val="0"/>
          <w:marRight w:val="0"/>
          <w:marTop w:val="100"/>
          <w:marBottom w:val="100"/>
          <w:divBdr>
            <w:top w:val="none" w:sz="0" w:space="0" w:color="auto"/>
            <w:left w:val="none" w:sz="0" w:space="0" w:color="auto"/>
            <w:bottom w:val="none" w:sz="0" w:space="0" w:color="auto"/>
            <w:right w:val="none" w:sz="0" w:space="0" w:color="auto"/>
          </w:divBdr>
          <w:divsChild>
            <w:div w:id="1342195444">
              <w:marLeft w:val="0"/>
              <w:marRight w:val="0"/>
              <w:marTop w:val="0"/>
              <w:marBottom w:val="0"/>
              <w:divBdr>
                <w:top w:val="none" w:sz="0" w:space="0" w:color="auto"/>
                <w:left w:val="none" w:sz="0" w:space="0" w:color="auto"/>
                <w:bottom w:val="none" w:sz="0" w:space="0" w:color="auto"/>
                <w:right w:val="none" w:sz="0" w:space="0" w:color="auto"/>
              </w:divBdr>
              <w:divsChild>
                <w:div w:id="2076509183">
                  <w:marLeft w:val="105"/>
                  <w:marRight w:val="105"/>
                  <w:marTop w:val="105"/>
                  <w:marBottom w:val="105"/>
                  <w:divBdr>
                    <w:top w:val="none" w:sz="0" w:space="0" w:color="auto"/>
                    <w:left w:val="none" w:sz="0" w:space="0" w:color="auto"/>
                    <w:bottom w:val="none" w:sz="0" w:space="0" w:color="auto"/>
                    <w:right w:val="none" w:sz="0" w:space="0" w:color="auto"/>
                  </w:divBdr>
                  <w:divsChild>
                    <w:div w:id="336663606">
                      <w:marLeft w:val="0"/>
                      <w:marRight w:val="0"/>
                      <w:marTop w:val="0"/>
                      <w:marBottom w:val="0"/>
                      <w:divBdr>
                        <w:top w:val="none" w:sz="0" w:space="0" w:color="auto"/>
                        <w:left w:val="none" w:sz="0" w:space="0" w:color="auto"/>
                        <w:bottom w:val="none" w:sz="0" w:space="0" w:color="auto"/>
                        <w:right w:val="none" w:sz="0" w:space="0" w:color="auto"/>
                      </w:divBdr>
                      <w:divsChild>
                        <w:div w:id="1105999189">
                          <w:marLeft w:val="0"/>
                          <w:marRight w:val="0"/>
                          <w:marTop w:val="0"/>
                          <w:marBottom w:val="0"/>
                          <w:divBdr>
                            <w:top w:val="none" w:sz="0" w:space="0" w:color="auto"/>
                            <w:left w:val="none" w:sz="0" w:space="0" w:color="auto"/>
                            <w:bottom w:val="none" w:sz="0" w:space="0" w:color="auto"/>
                            <w:right w:val="none" w:sz="0" w:space="0" w:color="auto"/>
                          </w:divBdr>
                          <w:divsChild>
                            <w:div w:id="1127696954">
                              <w:marLeft w:val="105"/>
                              <w:marRight w:val="105"/>
                              <w:marTop w:val="105"/>
                              <w:marBottom w:val="105"/>
                              <w:divBdr>
                                <w:top w:val="none" w:sz="0" w:space="0" w:color="auto"/>
                                <w:left w:val="none" w:sz="0" w:space="0" w:color="auto"/>
                                <w:bottom w:val="none" w:sz="0" w:space="0" w:color="auto"/>
                                <w:right w:val="none" w:sz="0" w:space="0" w:color="auto"/>
                              </w:divBdr>
                              <w:divsChild>
                                <w:div w:id="1600335266">
                                  <w:marLeft w:val="0"/>
                                  <w:marRight w:val="0"/>
                                  <w:marTop w:val="0"/>
                                  <w:marBottom w:val="0"/>
                                  <w:divBdr>
                                    <w:top w:val="none" w:sz="0" w:space="0" w:color="auto"/>
                                    <w:left w:val="none" w:sz="0" w:space="0" w:color="auto"/>
                                    <w:bottom w:val="none" w:sz="0" w:space="0" w:color="auto"/>
                                    <w:right w:val="none" w:sz="0" w:space="0" w:color="auto"/>
                                  </w:divBdr>
                                  <w:divsChild>
                                    <w:div w:id="1351490401">
                                      <w:marLeft w:val="0"/>
                                      <w:marRight w:val="0"/>
                                      <w:marTop w:val="0"/>
                                      <w:marBottom w:val="0"/>
                                      <w:divBdr>
                                        <w:top w:val="none" w:sz="0" w:space="0" w:color="auto"/>
                                        <w:left w:val="none" w:sz="0" w:space="0" w:color="auto"/>
                                        <w:bottom w:val="none" w:sz="0" w:space="0" w:color="auto"/>
                                        <w:right w:val="none" w:sz="0" w:space="0" w:color="auto"/>
                                      </w:divBdr>
                                      <w:divsChild>
                                        <w:div w:id="729615516">
                                          <w:marLeft w:val="0"/>
                                          <w:marRight w:val="0"/>
                                          <w:marTop w:val="0"/>
                                          <w:marBottom w:val="0"/>
                                          <w:divBdr>
                                            <w:top w:val="none" w:sz="0" w:space="0" w:color="auto"/>
                                            <w:left w:val="none" w:sz="0" w:space="0" w:color="auto"/>
                                            <w:bottom w:val="none" w:sz="0" w:space="0" w:color="auto"/>
                                            <w:right w:val="none" w:sz="0" w:space="0" w:color="auto"/>
                                          </w:divBdr>
                                          <w:divsChild>
                                            <w:div w:id="492379579">
                                              <w:marLeft w:val="0"/>
                                              <w:marRight w:val="0"/>
                                              <w:marTop w:val="0"/>
                                              <w:marBottom w:val="0"/>
                                              <w:divBdr>
                                                <w:top w:val="none" w:sz="0" w:space="0" w:color="auto"/>
                                                <w:left w:val="none" w:sz="0" w:space="0" w:color="auto"/>
                                                <w:bottom w:val="none" w:sz="0" w:space="0" w:color="auto"/>
                                                <w:right w:val="none" w:sz="0" w:space="0" w:color="auto"/>
                                              </w:divBdr>
                                              <w:divsChild>
                                                <w:div w:id="1463157167">
                                                  <w:marLeft w:val="0"/>
                                                  <w:marRight w:val="0"/>
                                                  <w:marTop w:val="0"/>
                                                  <w:marBottom w:val="0"/>
                                                  <w:divBdr>
                                                    <w:top w:val="none" w:sz="0" w:space="0" w:color="auto"/>
                                                    <w:left w:val="none" w:sz="0" w:space="0" w:color="auto"/>
                                                    <w:bottom w:val="none" w:sz="0" w:space="0" w:color="auto"/>
                                                    <w:right w:val="none" w:sz="0" w:space="0" w:color="auto"/>
                                                  </w:divBdr>
                                                  <w:divsChild>
                                                    <w:div w:id="1038235370">
                                                      <w:marLeft w:val="0"/>
                                                      <w:marRight w:val="0"/>
                                                      <w:marTop w:val="0"/>
                                                      <w:marBottom w:val="0"/>
                                                      <w:divBdr>
                                                        <w:top w:val="none" w:sz="0" w:space="0" w:color="auto"/>
                                                        <w:left w:val="none" w:sz="0" w:space="0" w:color="auto"/>
                                                        <w:bottom w:val="none" w:sz="0" w:space="0" w:color="auto"/>
                                                        <w:right w:val="none" w:sz="0" w:space="0" w:color="auto"/>
                                                      </w:divBdr>
                                                      <w:divsChild>
                                                        <w:div w:id="1211190099">
                                                          <w:marLeft w:val="105"/>
                                                          <w:marRight w:val="105"/>
                                                          <w:marTop w:val="105"/>
                                                          <w:marBottom w:val="105"/>
                                                          <w:divBdr>
                                                            <w:top w:val="none" w:sz="0" w:space="0" w:color="auto"/>
                                                            <w:left w:val="none" w:sz="0" w:space="0" w:color="auto"/>
                                                            <w:bottom w:val="none" w:sz="0" w:space="0" w:color="auto"/>
                                                            <w:right w:val="none" w:sz="0" w:space="0" w:color="auto"/>
                                                          </w:divBdr>
                                                          <w:divsChild>
                                                            <w:div w:id="1695572090">
                                                              <w:marLeft w:val="0"/>
                                                              <w:marRight w:val="0"/>
                                                              <w:marTop w:val="0"/>
                                                              <w:marBottom w:val="0"/>
                                                              <w:divBdr>
                                                                <w:top w:val="none" w:sz="0" w:space="0" w:color="auto"/>
                                                                <w:left w:val="none" w:sz="0" w:space="0" w:color="auto"/>
                                                                <w:bottom w:val="none" w:sz="0" w:space="0" w:color="auto"/>
                                                                <w:right w:val="none" w:sz="0" w:space="0" w:color="auto"/>
                                                              </w:divBdr>
                                                              <w:divsChild>
                                                                <w:div w:id="1550844103">
                                                                  <w:marLeft w:val="0"/>
                                                                  <w:marRight w:val="0"/>
                                                                  <w:marTop w:val="0"/>
                                                                  <w:marBottom w:val="0"/>
                                                                  <w:divBdr>
                                                                    <w:top w:val="none" w:sz="0" w:space="0" w:color="auto"/>
                                                                    <w:left w:val="none" w:sz="0" w:space="0" w:color="auto"/>
                                                                    <w:bottom w:val="none" w:sz="0" w:space="0" w:color="auto"/>
                                                                    <w:right w:val="none" w:sz="0" w:space="0" w:color="auto"/>
                                                                  </w:divBdr>
                                                                  <w:divsChild>
                                                                    <w:div w:id="1332678546">
                                                                      <w:marLeft w:val="0"/>
                                                                      <w:marRight w:val="0"/>
                                                                      <w:marTop w:val="0"/>
                                                                      <w:marBottom w:val="0"/>
                                                                      <w:divBdr>
                                                                        <w:top w:val="none" w:sz="0" w:space="0" w:color="auto"/>
                                                                        <w:left w:val="none" w:sz="0" w:space="0" w:color="auto"/>
                                                                        <w:bottom w:val="none" w:sz="0" w:space="0" w:color="auto"/>
                                                                        <w:right w:val="none" w:sz="0" w:space="0" w:color="auto"/>
                                                                      </w:divBdr>
                                                                      <w:divsChild>
                                                                        <w:div w:id="2094278367">
                                                                          <w:marLeft w:val="0"/>
                                                                          <w:marRight w:val="0"/>
                                                                          <w:marTop w:val="0"/>
                                                                          <w:marBottom w:val="0"/>
                                                                          <w:divBdr>
                                                                            <w:top w:val="none" w:sz="0" w:space="0" w:color="auto"/>
                                                                            <w:left w:val="none" w:sz="0" w:space="0" w:color="auto"/>
                                                                            <w:bottom w:val="none" w:sz="0" w:space="0" w:color="auto"/>
                                                                            <w:right w:val="none" w:sz="0" w:space="0" w:color="auto"/>
                                                                          </w:divBdr>
                                                                          <w:divsChild>
                                                                            <w:div w:id="2026974941">
                                                                              <w:marLeft w:val="0"/>
                                                                              <w:marRight w:val="0"/>
                                                                              <w:marTop w:val="0"/>
                                                                              <w:marBottom w:val="0"/>
                                                                              <w:divBdr>
                                                                                <w:top w:val="none" w:sz="0" w:space="0" w:color="auto"/>
                                                                                <w:left w:val="none" w:sz="0" w:space="0" w:color="auto"/>
                                                                                <w:bottom w:val="none" w:sz="0" w:space="0" w:color="auto"/>
                                                                                <w:right w:val="none" w:sz="0" w:space="0" w:color="auto"/>
                                                                              </w:divBdr>
                                                                              <w:divsChild>
                                                                                <w:div w:id="918178788">
                                                                                  <w:marLeft w:val="105"/>
                                                                                  <w:marRight w:val="105"/>
                                                                                  <w:marTop w:val="105"/>
                                                                                  <w:marBottom w:val="105"/>
                                                                                  <w:divBdr>
                                                                                    <w:top w:val="none" w:sz="0" w:space="0" w:color="auto"/>
                                                                                    <w:left w:val="none" w:sz="0" w:space="0" w:color="auto"/>
                                                                                    <w:bottom w:val="none" w:sz="0" w:space="0" w:color="auto"/>
                                                                                    <w:right w:val="none" w:sz="0" w:space="0" w:color="auto"/>
                                                                                  </w:divBdr>
                                                                                  <w:divsChild>
                                                                                    <w:div w:id="833764654">
                                                                                      <w:marLeft w:val="0"/>
                                                                                      <w:marRight w:val="0"/>
                                                                                      <w:marTop w:val="0"/>
                                                                                      <w:marBottom w:val="0"/>
                                                                                      <w:divBdr>
                                                                                        <w:top w:val="none" w:sz="0" w:space="0" w:color="auto"/>
                                                                                        <w:left w:val="none" w:sz="0" w:space="0" w:color="auto"/>
                                                                                        <w:bottom w:val="none" w:sz="0" w:space="0" w:color="auto"/>
                                                                                        <w:right w:val="none" w:sz="0" w:space="0" w:color="auto"/>
                                                                                      </w:divBdr>
                                                                                      <w:divsChild>
                                                                                        <w:div w:id="191961194">
                                                                                          <w:marLeft w:val="0"/>
                                                                                          <w:marRight w:val="0"/>
                                                                                          <w:marTop w:val="0"/>
                                                                                          <w:marBottom w:val="0"/>
                                                                                          <w:divBdr>
                                                                                            <w:top w:val="none" w:sz="0" w:space="0" w:color="auto"/>
                                                                                            <w:left w:val="none" w:sz="0" w:space="0" w:color="auto"/>
                                                                                            <w:bottom w:val="none" w:sz="0" w:space="0" w:color="auto"/>
                                                                                            <w:right w:val="none" w:sz="0" w:space="0" w:color="auto"/>
                                                                                          </w:divBdr>
                                                                                          <w:divsChild>
                                                                                            <w:div w:id="353042662">
                                                                                              <w:marLeft w:val="0"/>
                                                                                              <w:marRight w:val="0"/>
                                                                                              <w:marTop w:val="0"/>
                                                                                              <w:marBottom w:val="0"/>
                                                                                              <w:divBdr>
                                                                                                <w:top w:val="none" w:sz="0" w:space="0" w:color="auto"/>
                                                                                                <w:left w:val="none" w:sz="0" w:space="0" w:color="auto"/>
                                                                                                <w:bottom w:val="none" w:sz="0" w:space="0" w:color="auto"/>
                                                                                                <w:right w:val="none" w:sz="0" w:space="0" w:color="auto"/>
                                                                                              </w:divBdr>
                                                                                              <w:divsChild>
                                                                                                <w:div w:id="1065028786">
                                                                                                  <w:marLeft w:val="0"/>
                                                                                                  <w:marRight w:val="0"/>
                                                                                                  <w:marTop w:val="0"/>
                                                                                                  <w:marBottom w:val="0"/>
                                                                                                  <w:divBdr>
                                                                                                    <w:top w:val="none" w:sz="0" w:space="0" w:color="auto"/>
                                                                                                    <w:left w:val="none" w:sz="0" w:space="0" w:color="auto"/>
                                                                                                    <w:bottom w:val="none" w:sz="0" w:space="0" w:color="auto"/>
                                                                                                    <w:right w:val="none" w:sz="0" w:space="0" w:color="auto"/>
                                                                                                  </w:divBdr>
                                                                                                  <w:divsChild>
                                                                                                    <w:div w:id="1337536387">
                                                                                                      <w:marLeft w:val="0"/>
                                                                                                      <w:marRight w:val="0"/>
                                                                                                      <w:marTop w:val="0"/>
                                                                                                      <w:marBottom w:val="0"/>
                                                                                                      <w:divBdr>
                                                                                                        <w:top w:val="none" w:sz="0" w:space="0" w:color="auto"/>
                                                                                                        <w:left w:val="none" w:sz="0" w:space="0" w:color="auto"/>
                                                                                                        <w:bottom w:val="none" w:sz="0" w:space="0" w:color="auto"/>
                                                                                                        <w:right w:val="none" w:sz="0" w:space="0" w:color="auto"/>
                                                                                                      </w:divBdr>
                                                                                                      <w:divsChild>
                                                                                                        <w:div w:id="2036343682">
                                                                                                          <w:marLeft w:val="0"/>
                                                                                                          <w:marRight w:val="0"/>
                                                                                                          <w:marTop w:val="0"/>
                                                                                                          <w:marBottom w:val="0"/>
                                                                                                          <w:divBdr>
                                                                                                            <w:top w:val="none" w:sz="0" w:space="0" w:color="auto"/>
                                                                                                            <w:left w:val="none" w:sz="0" w:space="0" w:color="auto"/>
                                                                                                            <w:bottom w:val="none" w:sz="0" w:space="0" w:color="auto"/>
                                                                                                            <w:right w:val="none" w:sz="0" w:space="0" w:color="auto"/>
                                                                                                          </w:divBdr>
                                                                                                          <w:divsChild>
                                                                                                            <w:div w:id="1914465991">
                                                                                                              <w:marLeft w:val="105"/>
                                                                                                              <w:marRight w:val="105"/>
                                                                                                              <w:marTop w:val="105"/>
                                                                                                              <w:marBottom w:val="105"/>
                                                                                                              <w:divBdr>
                                                                                                                <w:top w:val="none" w:sz="0" w:space="0" w:color="auto"/>
                                                                                                                <w:left w:val="none" w:sz="0" w:space="0" w:color="auto"/>
                                                                                                                <w:bottom w:val="none" w:sz="0" w:space="0" w:color="auto"/>
                                                                                                                <w:right w:val="none" w:sz="0" w:space="0" w:color="auto"/>
                                                                                                              </w:divBdr>
                                                                                                              <w:divsChild>
                                                                                                                <w:div w:id="405881433">
                                                                                                                  <w:marLeft w:val="0"/>
                                                                                                                  <w:marRight w:val="0"/>
                                                                                                                  <w:marTop w:val="0"/>
                                                                                                                  <w:marBottom w:val="0"/>
                                                                                                                  <w:divBdr>
                                                                                                                    <w:top w:val="none" w:sz="0" w:space="0" w:color="auto"/>
                                                                                                                    <w:left w:val="none" w:sz="0" w:space="0" w:color="auto"/>
                                                                                                                    <w:bottom w:val="none" w:sz="0" w:space="0" w:color="auto"/>
                                                                                                                    <w:right w:val="none" w:sz="0" w:space="0" w:color="auto"/>
                                                                                                                  </w:divBdr>
                                                                                                                  <w:divsChild>
                                                                                                                    <w:div w:id="7347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AD87-48DF-440A-8A7D-8E4DE59D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13054</Words>
  <Characters>68929</Characters>
  <Application>Microsoft Office Word</Application>
  <DocSecurity>0</DocSecurity>
  <Lines>984</Lines>
  <Paragraphs>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2021-10-09T09:19:00Z</dcterms:created>
  <dcterms:modified xsi:type="dcterms:W3CDTF">2021-10-09T12:05:00Z</dcterms:modified>
</cp:coreProperties>
</file>