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28BFD" w14:textId="6CF171AF" w:rsidR="005231D9" w:rsidRPr="00CD29B5" w:rsidRDefault="00CD29B5" w:rsidP="001B1100">
      <w:pPr>
        <w:spacing w:line="480" w:lineRule="auto"/>
        <w:jc w:val="center"/>
        <w:rPr>
          <w:b/>
          <w:sz w:val="24"/>
          <w:lang w:val="en-US"/>
        </w:rPr>
      </w:pPr>
      <w:commentRangeStart w:id="0"/>
      <w:r w:rsidRPr="00CD29B5">
        <w:rPr>
          <w:b/>
          <w:sz w:val="24"/>
          <w:lang w:val="en-US"/>
        </w:rPr>
        <w:t>Profound</w:t>
      </w:r>
      <w:commentRangeEnd w:id="0"/>
      <w:r w:rsidR="008904F9">
        <w:rPr>
          <w:rStyle w:val="CommentReference"/>
          <w:rFonts w:ascii="Tahoma" w:hAnsi="Tahoma" w:cs="Tahoma"/>
          <w:lang w:val="en-US"/>
        </w:rPr>
        <w:commentReference w:id="0"/>
      </w:r>
      <w:r w:rsidRPr="00CD29B5">
        <w:rPr>
          <w:b/>
          <w:sz w:val="24"/>
          <w:lang w:val="en-US"/>
        </w:rPr>
        <w:t xml:space="preserve"> systemic alteration of </w:t>
      </w:r>
      <w:r>
        <w:rPr>
          <w:b/>
          <w:sz w:val="24"/>
          <w:lang w:val="en-US"/>
        </w:rPr>
        <w:t xml:space="preserve">the </w:t>
      </w:r>
      <w:r w:rsidRPr="00CD29B5">
        <w:rPr>
          <w:b/>
          <w:sz w:val="24"/>
          <w:lang w:val="en-US"/>
        </w:rPr>
        <w:t xml:space="preserve">immune phenotype </w:t>
      </w:r>
      <w:r w:rsidR="00F21F14">
        <w:rPr>
          <w:b/>
          <w:sz w:val="24"/>
          <w:lang w:val="en-US"/>
        </w:rPr>
        <w:t>and</w:t>
      </w:r>
      <w:ins w:id="1" w:author="Adam Bodley" w:date="2021-08-02T10:54:00Z">
        <w:r w:rsidR="00991C41">
          <w:rPr>
            <w:b/>
            <w:sz w:val="24"/>
            <w:lang w:val="en-US"/>
          </w:rPr>
          <w:t xml:space="preserve"> an</w:t>
        </w:r>
      </w:ins>
      <w:r w:rsidR="00F21F14">
        <w:rPr>
          <w:b/>
          <w:sz w:val="24"/>
          <w:lang w:val="en-US"/>
        </w:rPr>
        <w:t xml:space="preserve"> immunoglobulin switch </w:t>
      </w:r>
      <w:r w:rsidRPr="00CD29B5">
        <w:rPr>
          <w:b/>
          <w:sz w:val="24"/>
          <w:lang w:val="en-US"/>
        </w:rPr>
        <w:t>in Erdheim</w:t>
      </w:r>
      <w:del w:id="2" w:author="Adam Bodley" w:date="2021-07-30T16:40:00Z">
        <w:r w:rsidRPr="00CD29B5" w:rsidDel="008904F9">
          <w:rPr>
            <w:b/>
            <w:sz w:val="24"/>
            <w:lang w:val="en-US"/>
          </w:rPr>
          <w:delText>-</w:delText>
        </w:r>
      </w:del>
      <w:ins w:id="3" w:author="Adam Bodley" w:date="2021-07-30T16:40:00Z">
        <w:r w:rsidR="008904F9">
          <w:rPr>
            <w:b/>
            <w:sz w:val="24"/>
            <w:lang w:val="en-US"/>
          </w:rPr>
          <w:t>–</w:t>
        </w:r>
      </w:ins>
      <w:r w:rsidRPr="00CD29B5">
        <w:rPr>
          <w:b/>
          <w:sz w:val="24"/>
          <w:lang w:val="en-US"/>
        </w:rPr>
        <w:t xml:space="preserve">Chester </w:t>
      </w:r>
      <w:r>
        <w:rPr>
          <w:b/>
          <w:sz w:val="24"/>
          <w:lang w:val="en-US"/>
        </w:rPr>
        <w:t xml:space="preserve">disease </w:t>
      </w:r>
      <w:r w:rsidRPr="00CD29B5">
        <w:rPr>
          <w:b/>
          <w:sz w:val="24"/>
          <w:lang w:val="en-US"/>
        </w:rPr>
        <w:t xml:space="preserve">in a </w:t>
      </w:r>
      <w:commentRangeStart w:id="4"/>
      <w:r w:rsidRPr="00CD29B5">
        <w:rPr>
          <w:b/>
          <w:sz w:val="24"/>
          <w:lang w:val="en-US"/>
        </w:rPr>
        <w:t>single-</w:t>
      </w:r>
      <w:commentRangeStart w:id="5"/>
      <w:r w:rsidRPr="00CD29B5">
        <w:rPr>
          <w:b/>
          <w:sz w:val="24"/>
          <w:lang w:val="en-US"/>
        </w:rPr>
        <w:t>center</w:t>
      </w:r>
      <w:commentRangeEnd w:id="5"/>
      <w:r w:rsidR="008904F9">
        <w:rPr>
          <w:rStyle w:val="CommentReference"/>
          <w:rFonts w:ascii="Tahoma" w:hAnsi="Tahoma" w:cs="Tahoma"/>
          <w:lang w:val="en-US"/>
        </w:rPr>
        <w:commentReference w:id="5"/>
      </w:r>
      <w:r w:rsidRPr="00CD29B5">
        <w:rPr>
          <w:b/>
          <w:sz w:val="24"/>
          <w:lang w:val="en-US"/>
        </w:rPr>
        <w:t xml:space="preserve"> </w:t>
      </w:r>
      <w:commentRangeEnd w:id="4"/>
      <w:r w:rsidR="008904F9">
        <w:rPr>
          <w:rStyle w:val="CommentReference"/>
          <w:rFonts w:ascii="Tahoma" w:hAnsi="Tahoma" w:cs="Tahoma"/>
          <w:lang w:val="en-US"/>
        </w:rPr>
        <w:commentReference w:id="4"/>
      </w:r>
      <w:r w:rsidRPr="00CD29B5">
        <w:rPr>
          <w:b/>
          <w:sz w:val="24"/>
          <w:lang w:val="en-US"/>
        </w:rPr>
        <w:t>of 7</w:t>
      </w:r>
      <w:r w:rsidR="00FB6D20">
        <w:rPr>
          <w:b/>
          <w:sz w:val="24"/>
          <w:lang w:val="en-US"/>
        </w:rPr>
        <w:t>8</w:t>
      </w:r>
      <w:r w:rsidRPr="00CD29B5">
        <w:rPr>
          <w:b/>
          <w:sz w:val="24"/>
          <w:lang w:val="en-US"/>
        </w:rPr>
        <w:t xml:space="preserve"> patients</w:t>
      </w:r>
    </w:p>
    <w:p w14:paraId="76C13735" w14:textId="2387DDF8" w:rsidR="005231D9" w:rsidRPr="001D3BD5" w:rsidRDefault="00F95A1A" w:rsidP="001B1100">
      <w:pPr>
        <w:spacing w:line="480" w:lineRule="auto"/>
        <w:jc w:val="both"/>
        <w:rPr>
          <w:lang w:val="en-US"/>
        </w:rPr>
      </w:pPr>
      <w:commentRangeStart w:id="6"/>
      <w:r w:rsidRPr="001D3BD5">
        <w:rPr>
          <w:lang w:val="en-US"/>
        </w:rPr>
        <w:t>Fleur COHEN</w:t>
      </w:r>
      <w:r w:rsidR="00F85C12" w:rsidRPr="001D3BD5">
        <w:rPr>
          <w:lang w:val="en-US"/>
        </w:rPr>
        <w:t xml:space="preserve"> AUBART</w:t>
      </w:r>
      <w:r w:rsidR="002D5ECC" w:rsidRPr="001D3BD5">
        <w:rPr>
          <w:vertAlign w:val="superscript"/>
          <w:lang w:val="en-US"/>
        </w:rPr>
        <w:t>1</w:t>
      </w:r>
      <w:r w:rsidR="004151FF" w:rsidRPr="001D3BD5">
        <w:rPr>
          <w:b/>
          <w:bCs/>
          <w:sz w:val="24"/>
          <w:szCs w:val="24"/>
          <w:vertAlign w:val="superscript"/>
          <w:lang w:val="en-US"/>
        </w:rPr>
        <w:t>*</w:t>
      </w:r>
      <w:r w:rsidRPr="001D3BD5">
        <w:rPr>
          <w:lang w:val="en-US"/>
        </w:rPr>
        <w:t xml:space="preserve">, </w:t>
      </w:r>
      <w:r w:rsidR="00636426" w:rsidRPr="001D3BD5">
        <w:rPr>
          <w:lang w:val="en-US"/>
        </w:rPr>
        <w:t>Lucie POUPEL</w:t>
      </w:r>
      <w:r w:rsidR="005B5FF0">
        <w:rPr>
          <w:vertAlign w:val="superscript"/>
          <w:lang w:val="en-US"/>
        </w:rPr>
        <w:t>4</w:t>
      </w:r>
      <w:commentRangeEnd w:id="6"/>
      <w:r w:rsidR="008904F9">
        <w:rPr>
          <w:rStyle w:val="CommentReference"/>
          <w:rFonts w:ascii="Tahoma" w:hAnsi="Tahoma" w:cs="Tahoma"/>
          <w:lang w:val="en-US"/>
        </w:rPr>
        <w:commentReference w:id="6"/>
      </w:r>
      <w:r w:rsidR="004151FF" w:rsidRPr="001D3BD5">
        <w:rPr>
          <w:b/>
          <w:bCs/>
          <w:sz w:val="24"/>
          <w:szCs w:val="24"/>
          <w:vertAlign w:val="superscript"/>
          <w:lang w:val="en-US"/>
        </w:rPr>
        <w:t>*</w:t>
      </w:r>
      <w:r w:rsidR="00636426" w:rsidRPr="001D3BD5">
        <w:rPr>
          <w:lang w:val="en-US"/>
        </w:rPr>
        <w:t xml:space="preserve">, </w:t>
      </w:r>
      <w:r w:rsidRPr="001D3BD5">
        <w:rPr>
          <w:lang w:val="en-US"/>
        </w:rPr>
        <w:t>Flora SAINT-CHARLES</w:t>
      </w:r>
      <w:r w:rsidR="005B5FF0">
        <w:rPr>
          <w:vertAlign w:val="superscript"/>
          <w:lang w:val="en-US"/>
        </w:rPr>
        <w:t>4</w:t>
      </w:r>
      <w:r w:rsidRPr="001D3BD5">
        <w:rPr>
          <w:lang w:val="en-US"/>
        </w:rPr>
        <w:t>,</w:t>
      </w:r>
      <w:r w:rsidR="00BA272D" w:rsidRPr="001D3BD5">
        <w:rPr>
          <w:lang w:val="en-US"/>
        </w:rPr>
        <w:t xml:space="preserve"> Frédéric CHARLOTTE</w:t>
      </w:r>
      <w:r w:rsidR="005B5FF0">
        <w:rPr>
          <w:vertAlign w:val="superscript"/>
          <w:lang w:val="en-US"/>
        </w:rPr>
        <w:t>2</w:t>
      </w:r>
      <w:r w:rsidR="00BA272D" w:rsidRPr="001D3BD5">
        <w:rPr>
          <w:lang w:val="en-US"/>
        </w:rPr>
        <w:t>,</w:t>
      </w:r>
      <w:r w:rsidRPr="001D3BD5">
        <w:rPr>
          <w:lang w:val="en-US"/>
        </w:rPr>
        <w:t xml:space="preserve"> Youssef ARSAFI</w:t>
      </w:r>
      <w:r w:rsidR="005B5FF0">
        <w:rPr>
          <w:vertAlign w:val="superscript"/>
          <w:lang w:val="en-US"/>
        </w:rPr>
        <w:t>4</w:t>
      </w:r>
      <w:r w:rsidRPr="001D3BD5">
        <w:rPr>
          <w:lang w:val="en-US"/>
        </w:rPr>
        <w:t>,</w:t>
      </w:r>
      <w:r w:rsidR="00530C2F" w:rsidRPr="001D3BD5">
        <w:rPr>
          <w:lang w:val="en-US"/>
        </w:rPr>
        <w:t xml:space="preserve"> </w:t>
      </w:r>
      <w:r w:rsidR="00C74F9F" w:rsidRPr="001D3BD5">
        <w:rPr>
          <w:lang w:val="en-US"/>
        </w:rPr>
        <w:t>Eric FRISDAL</w:t>
      </w:r>
      <w:r w:rsidR="005B5FF0">
        <w:rPr>
          <w:vertAlign w:val="superscript"/>
          <w:lang w:val="en-US"/>
        </w:rPr>
        <w:t>4</w:t>
      </w:r>
      <w:r w:rsidR="00C74F9F" w:rsidRPr="00C74F9F">
        <w:rPr>
          <w:lang w:val="en-US"/>
        </w:rPr>
        <w:t>,</w:t>
      </w:r>
      <w:r w:rsidR="00C74F9F">
        <w:rPr>
          <w:vertAlign w:val="superscript"/>
          <w:lang w:val="en-US"/>
        </w:rPr>
        <w:t xml:space="preserve"> </w:t>
      </w:r>
      <w:r w:rsidR="00C74F9F" w:rsidRPr="00C74F9F">
        <w:rPr>
          <w:lang w:val="en-US"/>
        </w:rPr>
        <w:t xml:space="preserve">Damien </w:t>
      </w:r>
      <w:r w:rsidR="00C74F9F">
        <w:rPr>
          <w:lang w:val="en-US"/>
        </w:rPr>
        <w:t>ROOS-WEIL</w:t>
      </w:r>
      <w:r w:rsidR="005B5FF0">
        <w:rPr>
          <w:vertAlign w:val="superscript"/>
          <w:lang w:val="en-US"/>
        </w:rPr>
        <w:t>2</w:t>
      </w:r>
      <w:r w:rsidR="00C74F9F">
        <w:rPr>
          <w:lang w:val="en-US"/>
        </w:rPr>
        <w:t xml:space="preserve">, </w:t>
      </w:r>
      <w:r w:rsidR="00BA272D" w:rsidRPr="001D3BD5">
        <w:rPr>
          <w:lang w:val="en-US"/>
        </w:rPr>
        <w:t>Jean-François EMILE</w:t>
      </w:r>
      <w:r w:rsidR="005B5FF0">
        <w:rPr>
          <w:vertAlign w:val="superscript"/>
          <w:lang w:val="en-US"/>
        </w:rPr>
        <w:t>3</w:t>
      </w:r>
      <w:r w:rsidR="00BA272D" w:rsidRPr="001D3BD5">
        <w:rPr>
          <w:lang w:val="en-US"/>
        </w:rPr>
        <w:t xml:space="preserve">, </w:t>
      </w:r>
      <w:r w:rsidRPr="001D3BD5">
        <w:rPr>
          <w:lang w:val="en-US"/>
        </w:rPr>
        <w:t>Zahir AMOURA</w:t>
      </w:r>
      <w:r w:rsidR="002D5ECC" w:rsidRPr="001D3BD5">
        <w:rPr>
          <w:vertAlign w:val="superscript"/>
          <w:lang w:val="en-US"/>
        </w:rPr>
        <w:t>1</w:t>
      </w:r>
      <w:r w:rsidRPr="001D3BD5">
        <w:rPr>
          <w:lang w:val="en-US"/>
        </w:rPr>
        <w:t xml:space="preserve">, </w:t>
      </w:r>
      <w:r w:rsidR="001D3BD5" w:rsidRPr="001D3BD5">
        <w:rPr>
          <w:lang w:val="en-US"/>
        </w:rPr>
        <w:t>Maryse GUERIN</w:t>
      </w:r>
      <w:r w:rsidR="005B5FF0">
        <w:rPr>
          <w:vertAlign w:val="superscript"/>
          <w:lang w:val="en-US"/>
        </w:rPr>
        <w:t>4</w:t>
      </w:r>
      <w:r w:rsidR="001D3BD5">
        <w:rPr>
          <w:lang w:val="en-US"/>
        </w:rPr>
        <w:t xml:space="preserve">, </w:t>
      </w:r>
      <w:r w:rsidRPr="001D3BD5">
        <w:rPr>
          <w:lang w:val="en-US"/>
        </w:rPr>
        <w:t>Philippe LESNIK</w:t>
      </w:r>
      <w:r w:rsidR="005B5FF0">
        <w:rPr>
          <w:vertAlign w:val="superscript"/>
          <w:lang w:val="en-US"/>
        </w:rPr>
        <w:t>4</w:t>
      </w:r>
      <w:r w:rsidRPr="001D3BD5">
        <w:rPr>
          <w:lang w:val="en-US"/>
        </w:rPr>
        <w:t>, Julien HAROCHE</w:t>
      </w:r>
      <w:r w:rsidR="002D5ECC" w:rsidRPr="001D3BD5">
        <w:rPr>
          <w:vertAlign w:val="superscript"/>
          <w:lang w:val="en-US"/>
        </w:rPr>
        <w:t>1</w:t>
      </w:r>
      <w:r w:rsidR="005347FB" w:rsidRPr="001D3BD5">
        <w:rPr>
          <w:lang w:val="en-US"/>
        </w:rPr>
        <w:t xml:space="preserve"> </w:t>
      </w:r>
      <w:r w:rsidR="00B94690" w:rsidRPr="001D3BD5">
        <w:rPr>
          <w:lang w:val="en-US"/>
        </w:rPr>
        <w:t>and</w:t>
      </w:r>
      <w:r w:rsidRPr="001D3BD5">
        <w:rPr>
          <w:lang w:val="en-US"/>
        </w:rPr>
        <w:t xml:space="preserve"> Wilfried LE GOFF</w:t>
      </w:r>
      <w:r w:rsidR="005B5FF0">
        <w:rPr>
          <w:vertAlign w:val="superscript"/>
          <w:lang w:val="en-US"/>
        </w:rPr>
        <w:t>4</w:t>
      </w:r>
    </w:p>
    <w:p w14:paraId="6D6FE556" w14:textId="63621A41" w:rsidR="008F1421" w:rsidRPr="008D4A70" w:rsidRDefault="002D5ECC" w:rsidP="001B1100">
      <w:pPr>
        <w:spacing w:line="240" w:lineRule="auto"/>
        <w:jc w:val="both"/>
      </w:pPr>
      <w:r w:rsidRPr="008D4A70">
        <w:t xml:space="preserve">1- </w:t>
      </w:r>
      <w:r w:rsidR="00F20871" w:rsidRPr="00F20871">
        <w:t>Sorbonne Université, Assistance Publique-Hôpitaux de Paris, Service de Médecine Interne 2, Centre National de Référence Maladies Systémiques Rares et Histiocytoses, Hôpital Pitié-Salpêtrière, 75013-Paris, France</w:t>
      </w:r>
      <w:r w:rsidR="00993ED9" w:rsidRPr="008D4A70">
        <w:t>.</w:t>
      </w:r>
    </w:p>
    <w:p w14:paraId="2C714A33" w14:textId="3B6B6A86" w:rsidR="00091014" w:rsidRPr="008D4A70" w:rsidRDefault="005B5FF0" w:rsidP="001B1100">
      <w:pPr>
        <w:spacing w:line="240" w:lineRule="auto"/>
        <w:jc w:val="both"/>
      </w:pPr>
      <w:r>
        <w:t>2</w:t>
      </w:r>
      <w:r w:rsidR="00993ED9" w:rsidRPr="008D4A70">
        <w:t xml:space="preserve">- </w:t>
      </w:r>
      <w:r w:rsidR="00F20871" w:rsidRPr="00F20871">
        <w:t>Sorbonne Université, Assistance Publique-Hôpitaux de Paris, Service d'anatomopathologie, Hôpital Pitié-Salpêtrière, 75013-Paris, France</w:t>
      </w:r>
      <w:r w:rsidR="00091014" w:rsidRPr="008D4A70">
        <w:t>.</w:t>
      </w:r>
    </w:p>
    <w:p w14:paraId="11385E92" w14:textId="77594C2E" w:rsidR="00091014" w:rsidRDefault="005B5FF0" w:rsidP="00F20871">
      <w:pPr>
        <w:spacing w:after="0" w:line="240" w:lineRule="auto"/>
        <w:jc w:val="both"/>
      </w:pPr>
      <w:r>
        <w:t>3</w:t>
      </w:r>
      <w:r w:rsidR="00091014" w:rsidRPr="00F20871">
        <w:t xml:space="preserve">- </w:t>
      </w:r>
      <w:r w:rsidR="00F20871" w:rsidRPr="00F20871">
        <w:t>EA4340, Université Versailles-Saint Quentin, Assistance Publique</w:t>
      </w:r>
      <w:ins w:id="7" w:author="Adam Bodley" w:date="2021-07-30T16:46:00Z">
        <w:r w:rsidR="008904F9">
          <w:t>-</w:t>
        </w:r>
      </w:ins>
      <w:del w:id="8" w:author="Adam Bodley" w:date="2021-07-30T16:46:00Z">
        <w:r w:rsidR="00F20871" w:rsidRPr="00F20871" w:rsidDel="008904F9">
          <w:delText xml:space="preserve"> </w:delText>
        </w:r>
      </w:del>
      <w:r w:rsidR="00F20871" w:rsidRPr="00F20871">
        <w:t>Hôpitaux de Paris, Hôpital Ambroise Paré, Département de Pathologie, Boulogne-92100, France</w:t>
      </w:r>
      <w:r w:rsidR="00091014" w:rsidRPr="00F20871">
        <w:t>.</w:t>
      </w:r>
    </w:p>
    <w:p w14:paraId="382A51A1" w14:textId="77777777" w:rsidR="005B5FF0" w:rsidRPr="00F20871" w:rsidRDefault="005B5FF0" w:rsidP="00F20871">
      <w:pPr>
        <w:spacing w:after="0" w:line="240" w:lineRule="auto"/>
        <w:jc w:val="both"/>
      </w:pPr>
    </w:p>
    <w:p w14:paraId="6E86B5E3" w14:textId="40F8E346" w:rsidR="005B5FF0" w:rsidRPr="005F71DF" w:rsidRDefault="005B5FF0" w:rsidP="005B5FF0">
      <w:pPr>
        <w:spacing w:line="240" w:lineRule="auto"/>
        <w:jc w:val="both"/>
        <w:rPr>
          <w:lang w:val="en-US"/>
        </w:rPr>
      </w:pPr>
      <w:r w:rsidRPr="005F71DF">
        <w:rPr>
          <w:lang w:val="en-US"/>
        </w:rPr>
        <w:t xml:space="preserve">4- Sorbonne Université, </w:t>
      </w:r>
      <w:commentRangeStart w:id="9"/>
      <w:r w:rsidRPr="005F71DF">
        <w:rPr>
          <w:lang w:val="en-US"/>
        </w:rPr>
        <w:t>Inserm</w:t>
      </w:r>
      <w:commentRangeEnd w:id="9"/>
      <w:r w:rsidR="008904F9">
        <w:rPr>
          <w:rStyle w:val="CommentReference"/>
          <w:rFonts w:ascii="Tahoma" w:hAnsi="Tahoma" w:cs="Tahoma"/>
          <w:lang w:val="en-US"/>
        </w:rPr>
        <w:commentReference w:id="9"/>
      </w:r>
      <w:r w:rsidRPr="005F71DF">
        <w:rPr>
          <w:lang w:val="en-US"/>
        </w:rPr>
        <w:t>, Institute of Cardiometabolism and Nutrition (ICAN), UMR_S1166, F-75013</w:t>
      </w:r>
      <w:r w:rsidR="005F71DF">
        <w:rPr>
          <w:lang w:val="en-US"/>
        </w:rPr>
        <w:t xml:space="preserve"> Paris</w:t>
      </w:r>
      <w:r w:rsidRPr="005F71DF">
        <w:rPr>
          <w:lang w:val="en-US"/>
        </w:rPr>
        <w:t>, France.</w:t>
      </w:r>
    </w:p>
    <w:p w14:paraId="3A90CAED" w14:textId="77777777" w:rsidR="00D65680" w:rsidRPr="005F71DF" w:rsidRDefault="00D65680" w:rsidP="001B1100">
      <w:pPr>
        <w:spacing w:line="480" w:lineRule="auto"/>
        <w:jc w:val="both"/>
        <w:rPr>
          <w:lang w:val="en-US"/>
        </w:rPr>
      </w:pPr>
    </w:p>
    <w:p w14:paraId="49CC9C95" w14:textId="77777777" w:rsidR="00D65680" w:rsidRPr="005F71DF" w:rsidRDefault="00D65680" w:rsidP="001B1100">
      <w:pPr>
        <w:spacing w:line="480" w:lineRule="auto"/>
        <w:jc w:val="both"/>
        <w:rPr>
          <w:lang w:val="en-US"/>
        </w:rPr>
      </w:pPr>
    </w:p>
    <w:p w14:paraId="499FEE46" w14:textId="098009D1" w:rsidR="00D65680" w:rsidRDefault="004151FF" w:rsidP="0026004D">
      <w:pPr>
        <w:jc w:val="both"/>
        <w:rPr>
          <w:lang w:val="en-US"/>
        </w:rPr>
      </w:pPr>
      <w:r w:rsidRPr="004151FF">
        <w:rPr>
          <w:lang w:val="en-US"/>
        </w:rPr>
        <w:t xml:space="preserve">*The </w:t>
      </w:r>
      <w:del w:id="10" w:author="Adam Bodley" w:date="2021-08-02T10:55:00Z">
        <w:r w:rsidRPr="004151FF" w:rsidDel="00991C41">
          <w:rPr>
            <w:lang w:val="en-US"/>
          </w:rPr>
          <w:delText xml:space="preserve">two </w:delText>
        </w:r>
      </w:del>
      <w:r w:rsidRPr="004151FF">
        <w:rPr>
          <w:lang w:val="en-US"/>
        </w:rPr>
        <w:t xml:space="preserve">first </w:t>
      </w:r>
      <w:ins w:id="11" w:author="Adam Bodley" w:date="2021-08-02T10:55:00Z">
        <w:r w:rsidR="00991C41" w:rsidRPr="004151FF">
          <w:rPr>
            <w:lang w:val="en-US"/>
          </w:rPr>
          <w:t>two</w:t>
        </w:r>
        <w:r w:rsidR="00991C41" w:rsidRPr="004151FF">
          <w:rPr>
            <w:lang w:val="en-US"/>
          </w:rPr>
          <w:t xml:space="preserve"> </w:t>
        </w:r>
      </w:ins>
      <w:r w:rsidRPr="004151FF">
        <w:rPr>
          <w:lang w:val="en-US"/>
        </w:rPr>
        <w:t>authors contributed equally to this work.</w:t>
      </w:r>
    </w:p>
    <w:p w14:paraId="1784CDB9" w14:textId="77777777" w:rsidR="0026004D" w:rsidRPr="004151FF" w:rsidRDefault="0026004D" w:rsidP="001B1100">
      <w:pPr>
        <w:spacing w:line="480" w:lineRule="auto"/>
        <w:jc w:val="both"/>
        <w:rPr>
          <w:lang w:val="en-US"/>
        </w:rPr>
      </w:pPr>
    </w:p>
    <w:p w14:paraId="5CD4E0F6" w14:textId="77777777" w:rsidR="00D65680" w:rsidRPr="008D4A70" w:rsidRDefault="00534AE8" w:rsidP="001B1100">
      <w:pPr>
        <w:spacing w:after="0" w:line="240" w:lineRule="auto"/>
        <w:jc w:val="both"/>
      </w:pPr>
      <w:r w:rsidRPr="008D4A70">
        <w:t>C</w:t>
      </w:r>
      <w:r w:rsidR="00D65680" w:rsidRPr="008D4A70">
        <w:t xml:space="preserve">orrespondence: </w:t>
      </w:r>
    </w:p>
    <w:p w14:paraId="6DC72464" w14:textId="56BCD1C6" w:rsidR="00D65680" w:rsidRPr="008D4A70" w:rsidRDefault="00D65680" w:rsidP="001B1100">
      <w:pPr>
        <w:spacing w:after="0" w:line="240" w:lineRule="auto"/>
        <w:jc w:val="both"/>
      </w:pPr>
      <w:r w:rsidRPr="008D4A70">
        <w:t xml:space="preserve">Julien Haroche, M.D., Ph.D. </w:t>
      </w:r>
      <w:r w:rsidRPr="008D4A70">
        <w:tab/>
      </w:r>
      <w:r w:rsidRPr="008D4A70">
        <w:tab/>
      </w:r>
      <w:r w:rsidRPr="008D4A70">
        <w:tab/>
        <w:t>Wilfried Le Goff, Ph</w:t>
      </w:r>
      <w:ins w:id="12" w:author="Adam Bodley" w:date="2021-07-30T16:44:00Z">
        <w:r w:rsidR="008904F9">
          <w:t>.</w:t>
        </w:r>
      </w:ins>
      <w:r w:rsidRPr="008D4A70">
        <w:t>D.</w:t>
      </w:r>
    </w:p>
    <w:p w14:paraId="0BCC072B" w14:textId="77777777" w:rsidR="00D65680" w:rsidRPr="008D4A70" w:rsidRDefault="00534AE8" w:rsidP="001B1100">
      <w:pPr>
        <w:spacing w:after="0" w:line="240" w:lineRule="auto"/>
        <w:jc w:val="both"/>
      </w:pPr>
      <w:r w:rsidRPr="008D4A70">
        <w:t>Service de Médecine Interne 2</w:t>
      </w:r>
      <w:r w:rsidRPr="008D4A70">
        <w:tab/>
      </w:r>
      <w:r w:rsidR="00D65680" w:rsidRPr="008D4A70">
        <w:t xml:space="preserve"> </w:t>
      </w:r>
      <w:r w:rsidR="00D65680" w:rsidRPr="008D4A70">
        <w:tab/>
      </w:r>
      <w:r w:rsidR="00D65680" w:rsidRPr="008D4A70">
        <w:tab/>
        <w:t>INSERM UMR_S1166</w:t>
      </w:r>
    </w:p>
    <w:p w14:paraId="2D3BB365" w14:textId="06243B49" w:rsidR="00D65680" w:rsidRPr="008D4A70" w:rsidRDefault="00534AE8" w:rsidP="001B1100">
      <w:pPr>
        <w:spacing w:after="0" w:line="240" w:lineRule="auto"/>
        <w:jc w:val="both"/>
      </w:pPr>
      <w:r w:rsidRPr="008D4A70">
        <w:t>Groupe Hospitalier Pitié-Salpêtrière</w:t>
      </w:r>
      <w:r w:rsidR="00D65680" w:rsidRPr="008D4A70">
        <w:tab/>
      </w:r>
      <w:r w:rsidR="00D65680" w:rsidRPr="008D4A70">
        <w:tab/>
        <w:t xml:space="preserve">Faculté de médecine </w:t>
      </w:r>
      <w:r w:rsidR="0030206C">
        <w:t>Sorbonne Université</w:t>
      </w:r>
    </w:p>
    <w:p w14:paraId="665DFB10" w14:textId="77777777" w:rsidR="00D65680" w:rsidRPr="008D4A70" w:rsidRDefault="00534AE8" w:rsidP="001B1100">
      <w:pPr>
        <w:spacing w:after="0" w:line="240" w:lineRule="auto"/>
        <w:jc w:val="both"/>
      </w:pPr>
      <w:r w:rsidRPr="008D4A70">
        <w:t>47-83, boulevard de l’Hôpital</w:t>
      </w:r>
      <w:r w:rsidRPr="008D4A70">
        <w:tab/>
      </w:r>
      <w:r w:rsidR="00D65680" w:rsidRPr="008D4A70">
        <w:tab/>
      </w:r>
      <w:r w:rsidR="00D65680" w:rsidRPr="008D4A70">
        <w:tab/>
        <w:t>91, boulevard de l’Hôpital</w:t>
      </w:r>
    </w:p>
    <w:p w14:paraId="3E7578B1" w14:textId="77777777" w:rsidR="00D65680" w:rsidRPr="008D4A70" w:rsidRDefault="00D65680" w:rsidP="001B1100">
      <w:pPr>
        <w:spacing w:after="0" w:line="240" w:lineRule="auto"/>
        <w:jc w:val="both"/>
      </w:pPr>
      <w:r w:rsidRPr="008D4A70">
        <w:t>7501</w:t>
      </w:r>
      <w:r w:rsidR="00534AE8" w:rsidRPr="008D4A70">
        <w:t>3</w:t>
      </w:r>
      <w:r w:rsidRPr="008D4A70">
        <w:t xml:space="preserve"> Paris </w:t>
      </w:r>
      <w:r w:rsidRPr="008D4A70">
        <w:tab/>
      </w:r>
      <w:r w:rsidRPr="008D4A70">
        <w:tab/>
      </w:r>
      <w:r w:rsidRPr="008D4A70">
        <w:tab/>
      </w:r>
      <w:r w:rsidRPr="008D4A70">
        <w:tab/>
      </w:r>
      <w:r w:rsidRPr="008D4A70">
        <w:tab/>
        <w:t>75013 Paris</w:t>
      </w:r>
    </w:p>
    <w:p w14:paraId="3BA3FD03" w14:textId="77777777" w:rsidR="00D65680" w:rsidRPr="008D4A70" w:rsidRDefault="00D65680" w:rsidP="001B1100">
      <w:pPr>
        <w:spacing w:after="0" w:line="240" w:lineRule="auto"/>
        <w:jc w:val="both"/>
      </w:pPr>
      <w:r w:rsidRPr="008D4A70">
        <w:t xml:space="preserve">France </w:t>
      </w:r>
      <w:r w:rsidRPr="008D4A70">
        <w:tab/>
      </w:r>
      <w:r w:rsidRPr="008D4A70">
        <w:tab/>
      </w:r>
      <w:r w:rsidRPr="008D4A70">
        <w:tab/>
      </w:r>
      <w:r w:rsidRPr="008D4A70">
        <w:tab/>
      </w:r>
      <w:r w:rsidRPr="008D4A70">
        <w:tab/>
      </w:r>
      <w:r w:rsidRPr="008D4A70">
        <w:tab/>
        <w:t>France</w:t>
      </w:r>
    </w:p>
    <w:p w14:paraId="1D2E2659" w14:textId="3E72DFF1" w:rsidR="00D65680" w:rsidRPr="00682A52" w:rsidRDefault="00D65680" w:rsidP="001B1100">
      <w:pPr>
        <w:spacing w:after="0" w:line="240" w:lineRule="auto"/>
        <w:jc w:val="both"/>
        <w:rPr>
          <w:lang w:val="en-US"/>
        </w:rPr>
      </w:pPr>
      <w:r w:rsidRPr="00682A52">
        <w:rPr>
          <w:lang w:val="en-US"/>
        </w:rPr>
        <w:t xml:space="preserve">email: </w:t>
      </w:r>
      <w:r w:rsidR="00534AE8" w:rsidRPr="00682A52">
        <w:rPr>
          <w:lang w:val="en-US"/>
        </w:rPr>
        <w:t>Julien.haroche@psl.aphp.fr</w:t>
      </w:r>
      <w:r w:rsidRPr="00682A52">
        <w:rPr>
          <w:lang w:val="en-US"/>
        </w:rPr>
        <w:tab/>
      </w:r>
      <w:r w:rsidRPr="00682A52">
        <w:rPr>
          <w:lang w:val="en-US"/>
        </w:rPr>
        <w:tab/>
        <w:t xml:space="preserve">email: </w:t>
      </w:r>
      <w:hyperlink r:id="rId12" w:history="1">
        <w:r w:rsidR="009A27FC" w:rsidRPr="00682A52">
          <w:rPr>
            <w:rStyle w:val="Hyperlink"/>
            <w:lang w:val="en-US"/>
          </w:rPr>
          <w:t>wilfried.le_goff@sorbonne-universite.fr</w:t>
        </w:r>
      </w:hyperlink>
    </w:p>
    <w:p w14:paraId="34BB915A" w14:textId="580603E8" w:rsidR="009A27FC" w:rsidRPr="00682A52" w:rsidRDefault="009A27FC" w:rsidP="001B1100">
      <w:pPr>
        <w:spacing w:after="0" w:line="240" w:lineRule="auto"/>
        <w:jc w:val="both"/>
        <w:rPr>
          <w:lang w:val="en-US"/>
        </w:rPr>
      </w:pPr>
    </w:p>
    <w:p w14:paraId="79D0AF93" w14:textId="55EC8181" w:rsidR="009A27FC" w:rsidRPr="00682A52" w:rsidRDefault="009A27FC" w:rsidP="001B1100">
      <w:pPr>
        <w:spacing w:after="0" w:line="240" w:lineRule="auto"/>
        <w:jc w:val="both"/>
        <w:rPr>
          <w:lang w:val="en-US"/>
        </w:rPr>
      </w:pPr>
    </w:p>
    <w:p w14:paraId="3FACEB68" w14:textId="1A6BBD7C" w:rsidR="00527395" w:rsidRDefault="00527395" w:rsidP="00527395">
      <w:pPr>
        <w:spacing w:line="240" w:lineRule="auto"/>
        <w:jc w:val="both"/>
        <w:rPr>
          <w:lang w:val="en-US"/>
        </w:rPr>
      </w:pPr>
      <w:r w:rsidRPr="00527395">
        <w:rPr>
          <w:lang w:val="en-US"/>
        </w:rPr>
        <w:t>Financial support</w:t>
      </w:r>
      <w:del w:id="13" w:author="Adam Bodley" w:date="2021-07-30T16:45:00Z">
        <w:r w:rsidRPr="00527395" w:rsidDel="008904F9">
          <w:rPr>
            <w:lang w:val="en-US"/>
          </w:rPr>
          <w:delText>s</w:delText>
        </w:r>
        <w:r w:rsidDel="008904F9">
          <w:rPr>
            <w:lang w:val="en-US"/>
          </w:rPr>
          <w:delText xml:space="preserve"> </w:delText>
        </w:r>
      </w:del>
      <w:r w:rsidRPr="00527395">
        <w:rPr>
          <w:lang w:val="en-US"/>
        </w:rPr>
        <w:t xml:space="preserve">: </w:t>
      </w:r>
      <w:r w:rsidRPr="001B1100">
        <w:rPr>
          <w:lang w:val="en-US"/>
        </w:rPr>
        <w:t xml:space="preserve">INSERM, </w:t>
      </w:r>
      <w:r>
        <w:rPr>
          <w:lang w:val="en-US"/>
        </w:rPr>
        <w:t xml:space="preserve">Sorbonne Université, French National </w:t>
      </w:r>
      <w:commentRangeStart w:id="14"/>
      <w:r>
        <w:rPr>
          <w:lang w:val="en-US"/>
        </w:rPr>
        <w:t>Agency (ANR-10-IAHU-05)</w:t>
      </w:r>
      <w:ins w:id="15" w:author="Adam Bodley" w:date="2021-07-30T16:45:00Z">
        <w:r w:rsidR="008904F9">
          <w:rPr>
            <w:lang w:val="en-US"/>
          </w:rPr>
          <w:t>,</w:t>
        </w:r>
      </w:ins>
      <w:r w:rsidRPr="001B1100">
        <w:rPr>
          <w:lang w:val="en-US"/>
        </w:rPr>
        <w:t xml:space="preserve"> and </w:t>
      </w:r>
      <w:commentRangeEnd w:id="14"/>
      <w:r w:rsidR="008904F9">
        <w:rPr>
          <w:rStyle w:val="CommentReference"/>
          <w:rFonts w:ascii="Tahoma" w:hAnsi="Tahoma" w:cs="Tahoma"/>
          <w:lang w:val="en-US"/>
        </w:rPr>
        <w:commentReference w:id="14"/>
      </w:r>
      <w:r w:rsidRPr="001B1100">
        <w:rPr>
          <w:lang w:val="en-US"/>
        </w:rPr>
        <w:t>the Erdheim-Chester Disease Global Alliance.</w:t>
      </w:r>
    </w:p>
    <w:p w14:paraId="3D7964DA" w14:textId="45388CBE" w:rsidR="009A27FC" w:rsidRDefault="00527395" w:rsidP="00527395">
      <w:pPr>
        <w:spacing w:after="0" w:line="240" w:lineRule="auto"/>
        <w:jc w:val="both"/>
        <w:rPr>
          <w:lang w:val="en-US"/>
        </w:rPr>
      </w:pPr>
      <w:r w:rsidRPr="00527395">
        <w:rPr>
          <w:lang w:val="en-US"/>
        </w:rPr>
        <w:t>Conflict-of-interest disclosure</w:t>
      </w:r>
      <w:del w:id="16" w:author="Adam Bodley" w:date="2021-07-30T16:45:00Z">
        <w:r w:rsidDel="008904F9">
          <w:rPr>
            <w:lang w:val="en-US"/>
          </w:rPr>
          <w:delText xml:space="preserve"> </w:delText>
        </w:r>
      </w:del>
      <w:r>
        <w:rPr>
          <w:lang w:val="en-US"/>
        </w:rPr>
        <w:t xml:space="preserve">: </w:t>
      </w:r>
      <w:r w:rsidRPr="00527395">
        <w:rPr>
          <w:lang w:val="en-US"/>
        </w:rPr>
        <w:t>The authors declare no competing financial interests</w:t>
      </w:r>
      <w:ins w:id="17" w:author="Adam Bodley" w:date="2021-07-30T16:45:00Z">
        <w:r w:rsidR="008904F9">
          <w:rPr>
            <w:lang w:val="en-US"/>
          </w:rPr>
          <w:t>.</w:t>
        </w:r>
      </w:ins>
    </w:p>
    <w:p w14:paraId="466C9AF8" w14:textId="77777777" w:rsidR="00527395" w:rsidRPr="00527395" w:rsidRDefault="00527395" w:rsidP="00527395">
      <w:pPr>
        <w:spacing w:after="0" w:line="240" w:lineRule="auto"/>
        <w:jc w:val="both"/>
        <w:rPr>
          <w:lang w:val="en-US"/>
        </w:rPr>
      </w:pPr>
    </w:p>
    <w:p w14:paraId="67A20349" w14:textId="257C244D" w:rsidR="009A27FC" w:rsidRPr="009A27FC" w:rsidRDefault="009A27FC" w:rsidP="0011085C">
      <w:pPr>
        <w:spacing w:after="0" w:line="240" w:lineRule="auto"/>
        <w:jc w:val="both"/>
        <w:rPr>
          <w:lang w:val="en-US"/>
        </w:rPr>
      </w:pPr>
      <w:r w:rsidRPr="009A27FC">
        <w:rPr>
          <w:lang w:val="en-US"/>
        </w:rPr>
        <w:t>Running title</w:t>
      </w:r>
      <w:del w:id="18" w:author="Adam Bodley" w:date="2021-07-30T16:45:00Z">
        <w:r w:rsidR="00C42958" w:rsidDel="008904F9">
          <w:rPr>
            <w:lang w:val="en-US"/>
          </w:rPr>
          <w:delText xml:space="preserve"> </w:delText>
        </w:r>
      </w:del>
      <w:r w:rsidRPr="009A27FC">
        <w:rPr>
          <w:lang w:val="en-US"/>
        </w:rPr>
        <w:t xml:space="preserve">: </w:t>
      </w:r>
      <w:r>
        <w:rPr>
          <w:lang w:val="en-US"/>
        </w:rPr>
        <w:t>Alteration of the systemic immune cell phenotype in ECD.</w:t>
      </w:r>
      <w:r w:rsidR="005231D9" w:rsidRPr="009A27FC">
        <w:rPr>
          <w:lang w:val="en-US"/>
        </w:rPr>
        <w:br w:type="page"/>
      </w:r>
    </w:p>
    <w:p w14:paraId="2649917C" w14:textId="3C0B7BC1" w:rsidR="005231D9" w:rsidRPr="00995978" w:rsidRDefault="005231D9" w:rsidP="001B1100">
      <w:pPr>
        <w:spacing w:line="240" w:lineRule="auto"/>
        <w:jc w:val="both"/>
        <w:rPr>
          <w:b/>
          <w:lang w:val="en-US"/>
        </w:rPr>
      </w:pPr>
      <w:r w:rsidRPr="00995978">
        <w:rPr>
          <w:b/>
          <w:lang w:val="en-US"/>
        </w:rPr>
        <w:lastRenderedPageBreak/>
        <w:t>Abstract</w:t>
      </w:r>
    </w:p>
    <w:p w14:paraId="6F5F0F12" w14:textId="771B5DE6" w:rsidR="00BF27D5" w:rsidRDefault="00CD29B5" w:rsidP="005F76BA">
      <w:pPr>
        <w:spacing w:after="0" w:line="480" w:lineRule="auto"/>
        <w:jc w:val="both"/>
        <w:rPr>
          <w:lang w:val="en-US"/>
        </w:rPr>
      </w:pPr>
      <w:r w:rsidRPr="00AB3A57">
        <w:rPr>
          <w:bCs/>
          <w:lang w:val="en-US"/>
        </w:rPr>
        <w:t xml:space="preserve">Erdheim–Chester disease (ECD) </w:t>
      </w:r>
      <w:r w:rsidR="00AB3A57" w:rsidRPr="00AB3A57">
        <w:rPr>
          <w:lang w:val="en-US"/>
        </w:rPr>
        <w:t>is a rare</w:t>
      </w:r>
      <w:ins w:id="19" w:author="Adam Bodley" w:date="2021-07-30T16:51:00Z">
        <w:r w:rsidR="00C44402">
          <w:rPr>
            <w:lang w:val="en-US"/>
          </w:rPr>
          <w:t>,</w:t>
        </w:r>
      </w:ins>
      <w:r w:rsidR="00AB3A57" w:rsidRPr="00AB3A57">
        <w:rPr>
          <w:lang w:val="en-US"/>
        </w:rPr>
        <w:t xml:space="preserve"> systemic</w:t>
      </w:r>
      <w:ins w:id="20" w:author="Adam Bodley" w:date="2021-08-02T10:55:00Z">
        <w:r w:rsidR="00991C41">
          <w:rPr>
            <w:lang w:val="en-US"/>
          </w:rPr>
          <w:t>,</w:t>
        </w:r>
      </w:ins>
      <w:r w:rsidR="00AB3A57" w:rsidRPr="00AB3A57">
        <w:rPr>
          <w:lang w:val="en-US"/>
        </w:rPr>
        <w:t xml:space="preserve"> non-Langerhans cell histiocytosis neoplasm</w:t>
      </w:r>
      <w:r w:rsidR="00237700">
        <w:rPr>
          <w:lang w:val="en-US"/>
        </w:rPr>
        <w:t>,</w:t>
      </w:r>
      <w:r w:rsidR="00AB3A57" w:rsidRPr="00AB3A57">
        <w:rPr>
          <w:lang w:val="en-US"/>
        </w:rPr>
        <w:t xml:space="preserve"> </w:t>
      </w:r>
      <w:r w:rsidRPr="00AB3A57">
        <w:rPr>
          <w:bCs/>
          <w:lang w:val="en-US"/>
        </w:rPr>
        <w:t xml:space="preserve">which is characterized by the infiltration of </w:t>
      </w:r>
      <w:r w:rsidR="00237700" w:rsidRPr="00237700">
        <w:rPr>
          <w:bCs/>
          <w:lang w:val="en-US"/>
        </w:rPr>
        <w:t>CD63</w:t>
      </w:r>
      <w:r w:rsidR="00237700">
        <w:rPr>
          <w:bCs/>
          <w:vertAlign w:val="superscript"/>
          <w:lang w:val="en-US"/>
        </w:rPr>
        <w:t>+</w:t>
      </w:r>
      <w:r w:rsidR="00237700">
        <w:rPr>
          <w:bCs/>
          <w:lang w:val="en-US"/>
        </w:rPr>
        <w:t xml:space="preserve"> CD1a</w:t>
      </w:r>
      <w:r w:rsidR="00237700">
        <w:rPr>
          <w:bCs/>
          <w:vertAlign w:val="superscript"/>
          <w:lang w:val="en-US"/>
        </w:rPr>
        <w:t>-</w:t>
      </w:r>
      <w:r w:rsidR="00237700">
        <w:rPr>
          <w:bCs/>
          <w:lang w:val="en-US"/>
        </w:rPr>
        <w:t xml:space="preserve"> </w:t>
      </w:r>
      <w:r w:rsidRPr="00237700">
        <w:rPr>
          <w:bCs/>
          <w:lang w:val="en-US"/>
        </w:rPr>
        <w:t>histiocytes</w:t>
      </w:r>
      <w:r w:rsidR="00AB3A57">
        <w:rPr>
          <w:bCs/>
          <w:lang w:val="en-US"/>
        </w:rPr>
        <w:t xml:space="preserve"> in multiple tissues.</w:t>
      </w:r>
      <w:r w:rsidRPr="00AB3A57">
        <w:rPr>
          <w:bCs/>
          <w:lang w:val="en-US"/>
        </w:rPr>
        <w:t xml:space="preserve"> </w:t>
      </w:r>
      <w:del w:id="21" w:author="Adam Bodley" w:date="2021-07-30T16:52:00Z">
        <w:r w:rsidR="00AB3A57" w:rsidDel="00C44402">
          <w:rPr>
            <w:bCs/>
            <w:lang w:val="en-US"/>
          </w:rPr>
          <w:delText xml:space="preserve">Presence of the </w:delText>
        </w:r>
      </w:del>
      <w:ins w:id="22" w:author="Adam Bodley" w:date="2021-07-30T16:52:00Z">
        <w:r w:rsidR="00C44402">
          <w:rPr>
            <w:bCs/>
            <w:lang w:val="en-US"/>
          </w:rPr>
          <w:t xml:space="preserve">The </w:t>
        </w:r>
      </w:ins>
      <w:r w:rsidR="00AB3A57" w:rsidRPr="00AB3A57">
        <w:rPr>
          <w:bCs/>
          <w:i/>
          <w:iCs/>
          <w:lang w:val="en-US"/>
        </w:rPr>
        <w:t>BRAF</w:t>
      </w:r>
      <w:r w:rsidR="00AB3A57" w:rsidRPr="00AB3A57">
        <w:rPr>
          <w:bCs/>
          <w:vertAlign w:val="superscript"/>
          <w:lang w:val="en-US"/>
        </w:rPr>
        <w:t>V600E</w:t>
      </w:r>
      <w:r w:rsidR="00AB3A57">
        <w:rPr>
          <w:bCs/>
          <w:lang w:val="en-US"/>
        </w:rPr>
        <w:t xml:space="preserve"> mutation is frequent</w:t>
      </w:r>
      <w:ins w:id="23" w:author="Adam Bodley" w:date="2021-07-30T16:52:00Z">
        <w:r w:rsidR="00C44402">
          <w:rPr>
            <w:bCs/>
            <w:lang w:val="en-US"/>
          </w:rPr>
          <w:t>ly present</w:t>
        </w:r>
      </w:ins>
      <w:r w:rsidR="00AB3A57">
        <w:rPr>
          <w:bCs/>
          <w:lang w:val="en-US"/>
        </w:rPr>
        <w:t xml:space="preserve"> in </w:t>
      </w:r>
      <w:ins w:id="24" w:author="Adam Bodley" w:date="2021-08-02T10:56:00Z">
        <w:r w:rsidR="00991C41">
          <w:rPr>
            <w:bCs/>
            <w:lang w:val="en-US"/>
          </w:rPr>
          <w:t xml:space="preserve">individuals with </w:t>
        </w:r>
      </w:ins>
      <w:r w:rsidR="00AB3A57">
        <w:rPr>
          <w:bCs/>
          <w:lang w:val="en-US"/>
        </w:rPr>
        <w:t xml:space="preserve">ECD and </w:t>
      </w:r>
      <w:del w:id="25" w:author="Adam Bodley" w:date="2021-07-30T16:52:00Z">
        <w:r w:rsidR="00AB3A57" w:rsidDel="00C44402">
          <w:rPr>
            <w:bCs/>
            <w:lang w:val="en-US"/>
          </w:rPr>
          <w:delText xml:space="preserve">was </w:delText>
        </w:r>
      </w:del>
      <w:ins w:id="26" w:author="Adam Bodley" w:date="2021-07-30T16:52:00Z">
        <w:r w:rsidR="00C44402">
          <w:rPr>
            <w:bCs/>
            <w:lang w:val="en-US"/>
          </w:rPr>
          <w:t xml:space="preserve">has been </w:t>
        </w:r>
      </w:ins>
      <w:r w:rsidR="00AB3A57">
        <w:rPr>
          <w:bCs/>
          <w:lang w:val="en-US"/>
        </w:rPr>
        <w:t xml:space="preserve">detected in </w:t>
      </w:r>
      <w:r w:rsidR="00AB3A57">
        <w:rPr>
          <w:lang w:val="en-US"/>
        </w:rPr>
        <w:t>hematopoietic stem cells</w:t>
      </w:r>
      <w:r w:rsidR="00AB3A57">
        <w:rPr>
          <w:bCs/>
          <w:lang w:val="en-US"/>
        </w:rPr>
        <w:t xml:space="preserve"> </w:t>
      </w:r>
      <w:r w:rsidR="00CD36A4">
        <w:rPr>
          <w:bCs/>
          <w:lang w:val="en-US"/>
        </w:rPr>
        <w:t xml:space="preserve">and immune </w:t>
      </w:r>
      <w:r w:rsidR="00AB3A57">
        <w:rPr>
          <w:bCs/>
          <w:lang w:val="en-US"/>
        </w:rPr>
        <w:t xml:space="preserve">cells from the myeloid and systemic compartments. </w:t>
      </w:r>
      <w:r w:rsidR="00AB3A57" w:rsidRPr="00AB3A57">
        <w:rPr>
          <w:bCs/>
          <w:lang w:val="en-US"/>
        </w:rPr>
        <w:t xml:space="preserve">Immune cells and pro-inflammatory cytokines </w:t>
      </w:r>
      <w:del w:id="27" w:author="Adam Bodley" w:date="2021-07-30T16:53:00Z">
        <w:r w:rsidR="00AB3A57" w:rsidRPr="00AB3A57" w:rsidDel="00C44402">
          <w:rPr>
            <w:bCs/>
            <w:lang w:val="en-US"/>
          </w:rPr>
          <w:delText xml:space="preserve">were </w:delText>
        </w:r>
      </w:del>
      <w:ins w:id="28" w:author="Adam Bodley" w:date="2021-07-30T16:53:00Z">
        <w:r w:rsidR="00C44402">
          <w:rPr>
            <w:bCs/>
            <w:lang w:val="en-US"/>
          </w:rPr>
          <w:t>a</w:t>
        </w:r>
        <w:r w:rsidR="00C44402" w:rsidRPr="00AB3A57">
          <w:rPr>
            <w:bCs/>
            <w:lang w:val="en-US"/>
          </w:rPr>
          <w:t xml:space="preserve">re </w:t>
        </w:r>
      </w:ins>
      <w:r w:rsidR="00F15223">
        <w:rPr>
          <w:bCs/>
          <w:lang w:val="en-US"/>
        </w:rPr>
        <w:t>present</w:t>
      </w:r>
      <w:r w:rsidR="00AB3A57" w:rsidRPr="00AB3A57">
        <w:rPr>
          <w:bCs/>
          <w:lang w:val="en-US"/>
        </w:rPr>
        <w:t xml:space="preserve"> in lesions</w:t>
      </w:r>
      <w:ins w:id="29" w:author="Adam Bodley" w:date="2021-07-30T16:53:00Z">
        <w:r w:rsidR="00C44402">
          <w:rPr>
            <w:bCs/>
            <w:lang w:val="en-US"/>
          </w:rPr>
          <w:t>, suggesting</w:t>
        </w:r>
      </w:ins>
      <w:del w:id="30" w:author="Adam Bodley" w:date="2021-07-30T16:53:00Z">
        <w:r w:rsidR="00AB3A57" w:rsidRPr="00AB3A57" w:rsidDel="00C44402">
          <w:rPr>
            <w:bCs/>
            <w:lang w:val="en-US"/>
          </w:rPr>
          <w:delText xml:space="preserve"> testifying of</w:delText>
        </w:r>
      </w:del>
      <w:ins w:id="31" w:author="Adam Bodley" w:date="2021-07-30T16:54:00Z">
        <w:r w:rsidR="00C44402" w:rsidRPr="00C44402">
          <w:rPr>
            <w:bCs/>
            <w:lang w:val="en-US"/>
          </w:rPr>
          <w:t xml:space="preserve"> </w:t>
        </w:r>
        <w:r w:rsidR="00C44402" w:rsidRPr="00AB3A57">
          <w:rPr>
            <w:bCs/>
            <w:lang w:val="en-US"/>
          </w:rPr>
          <w:t>ECD</w:t>
        </w:r>
        <w:r w:rsidR="00C44402" w:rsidRPr="00AB3A57" w:rsidDel="00C44402">
          <w:rPr>
            <w:bCs/>
            <w:lang w:val="en-US"/>
          </w:rPr>
          <w:t xml:space="preserve"> </w:t>
        </w:r>
        <w:r w:rsidR="00C44402">
          <w:rPr>
            <w:bCs/>
            <w:lang w:val="en-US"/>
          </w:rPr>
          <w:t xml:space="preserve">involves </w:t>
        </w:r>
      </w:ins>
      <w:r w:rsidR="00AB3A57" w:rsidRPr="00AB3A57">
        <w:rPr>
          <w:bCs/>
          <w:lang w:val="en-US"/>
        </w:rPr>
        <w:t>immune cell recruitment</w:t>
      </w:r>
      <w:del w:id="32" w:author="Adam Bodley" w:date="2021-07-30T16:54:00Z">
        <w:r w:rsidR="00AB3A57" w:rsidRPr="00AB3A57" w:rsidDel="00C44402">
          <w:rPr>
            <w:bCs/>
            <w:lang w:val="en-US"/>
          </w:rPr>
          <w:delText xml:space="preserve"> in ECD</w:delText>
        </w:r>
      </w:del>
      <w:r w:rsidR="00AB3A57" w:rsidRPr="00AB3A57">
        <w:rPr>
          <w:bCs/>
          <w:lang w:val="en-US"/>
        </w:rPr>
        <w:t xml:space="preserve">. </w:t>
      </w:r>
      <w:r w:rsidR="005F76BA">
        <w:rPr>
          <w:bCs/>
          <w:lang w:val="en-US"/>
        </w:rPr>
        <w:t>A</w:t>
      </w:r>
      <w:r w:rsidR="00AB3A57" w:rsidRPr="00AB3A57">
        <w:rPr>
          <w:bCs/>
          <w:lang w:val="en-US"/>
        </w:rPr>
        <w:t xml:space="preserve">lthough a systemic cytokine Th-1-oriented signature </w:t>
      </w:r>
      <w:del w:id="33" w:author="Adam Bodley" w:date="2021-07-30T16:54:00Z">
        <w:r w:rsidR="00AB3A57" w:rsidRPr="00AB3A57" w:rsidDel="00C44402">
          <w:rPr>
            <w:bCs/>
            <w:lang w:val="en-US"/>
          </w:rPr>
          <w:delText xml:space="preserve">was </w:delText>
        </w:r>
      </w:del>
      <w:ins w:id="34" w:author="Adam Bodley" w:date="2021-07-30T16:54:00Z">
        <w:r w:rsidR="00C44402">
          <w:rPr>
            <w:bCs/>
            <w:lang w:val="en-US"/>
          </w:rPr>
          <w:t>h</w:t>
        </w:r>
        <w:r w:rsidR="00C44402" w:rsidRPr="00AB3A57">
          <w:rPr>
            <w:bCs/>
            <w:lang w:val="en-US"/>
          </w:rPr>
          <w:t xml:space="preserve">as </w:t>
        </w:r>
        <w:r w:rsidR="00C44402">
          <w:rPr>
            <w:bCs/>
            <w:lang w:val="en-US"/>
          </w:rPr>
          <w:t xml:space="preserve">been </w:t>
        </w:r>
      </w:ins>
      <w:r w:rsidR="00F15223">
        <w:rPr>
          <w:bCs/>
          <w:lang w:val="en-US"/>
        </w:rPr>
        <w:t>reported</w:t>
      </w:r>
      <w:r w:rsidR="00AB3A57" w:rsidRPr="00AB3A57">
        <w:rPr>
          <w:bCs/>
          <w:lang w:val="en-US"/>
        </w:rPr>
        <w:t xml:space="preserve"> in ECD, the immune cell network orchestrating the immune response in ECD </w:t>
      </w:r>
      <w:del w:id="35" w:author="Adam Bodley" w:date="2021-07-30T16:55:00Z">
        <w:r w:rsidR="00AB3A57" w:rsidRPr="00AB3A57" w:rsidDel="00C44402">
          <w:rPr>
            <w:bCs/>
            <w:lang w:val="en-US"/>
          </w:rPr>
          <w:delText xml:space="preserve">was </w:delText>
        </w:r>
      </w:del>
      <w:ins w:id="36" w:author="Adam Bodley" w:date="2021-07-30T16:55:00Z">
        <w:r w:rsidR="00C44402">
          <w:rPr>
            <w:bCs/>
            <w:lang w:val="en-US"/>
          </w:rPr>
          <w:t>h</w:t>
        </w:r>
        <w:r w:rsidR="00C44402" w:rsidRPr="00AB3A57">
          <w:rPr>
            <w:bCs/>
            <w:lang w:val="en-US"/>
          </w:rPr>
          <w:t xml:space="preserve">as </w:t>
        </w:r>
      </w:ins>
      <w:del w:id="37" w:author="Adam Bodley" w:date="2021-07-30T16:55:00Z">
        <w:r w:rsidR="00AB3A57" w:rsidRPr="00AB3A57" w:rsidDel="00C44402">
          <w:rPr>
            <w:bCs/>
            <w:lang w:val="en-US"/>
          </w:rPr>
          <w:delText xml:space="preserve">not </w:delText>
        </w:r>
      </w:del>
      <w:ins w:id="38" w:author="Adam Bodley" w:date="2021-07-30T16:55:00Z">
        <w:r w:rsidR="00C44402">
          <w:rPr>
            <w:bCs/>
            <w:lang w:val="en-US"/>
          </w:rPr>
          <w:t>yet to be</w:t>
        </w:r>
        <w:r w:rsidR="00C44402" w:rsidRPr="00AB3A57">
          <w:rPr>
            <w:bCs/>
            <w:lang w:val="en-US"/>
          </w:rPr>
          <w:t xml:space="preserve"> </w:t>
        </w:r>
      </w:ins>
      <w:r w:rsidR="00AB3A57" w:rsidRPr="00AB3A57">
        <w:rPr>
          <w:bCs/>
          <w:lang w:val="en-US"/>
        </w:rPr>
        <w:t xml:space="preserve">described. </w:t>
      </w:r>
      <w:r w:rsidR="00C477A9" w:rsidRPr="00AB3A57">
        <w:rPr>
          <w:bCs/>
          <w:lang w:val="en-US"/>
        </w:rPr>
        <w:t>To address this question</w:t>
      </w:r>
      <w:r w:rsidR="00C477A9">
        <w:rPr>
          <w:bCs/>
          <w:lang w:val="en-US"/>
        </w:rPr>
        <w:t xml:space="preserve">, </w:t>
      </w:r>
      <w:ins w:id="39" w:author="Adam Bodley" w:date="2021-07-30T16:55:00Z">
        <w:r w:rsidR="00C44402">
          <w:rPr>
            <w:bCs/>
            <w:lang w:val="en-US"/>
          </w:rPr>
          <w:t xml:space="preserve">the </w:t>
        </w:r>
      </w:ins>
      <w:del w:id="40" w:author="Adam Bodley" w:date="2021-07-30T16:55:00Z">
        <w:r w:rsidR="00C477A9" w:rsidDel="00C44402">
          <w:rPr>
            <w:bCs/>
            <w:lang w:val="en-US"/>
          </w:rPr>
          <w:delText>p</w:delText>
        </w:r>
        <w:r w:rsidR="00CD36A4" w:rsidRPr="00AB3A57" w:rsidDel="00C44402">
          <w:rPr>
            <w:bCs/>
            <w:lang w:val="en-US"/>
          </w:rPr>
          <w:delText xml:space="preserve">henotyping </w:delText>
        </w:r>
      </w:del>
      <w:ins w:id="41" w:author="Adam Bodley" w:date="2021-07-30T16:55:00Z">
        <w:r w:rsidR="00C44402">
          <w:rPr>
            <w:bCs/>
            <w:lang w:val="en-US"/>
          </w:rPr>
          <w:t>p</w:t>
        </w:r>
        <w:r w:rsidR="00C44402" w:rsidRPr="00AB3A57">
          <w:rPr>
            <w:bCs/>
            <w:lang w:val="en-US"/>
          </w:rPr>
          <w:t>henotyp</w:t>
        </w:r>
        <w:r w:rsidR="00C44402">
          <w:rPr>
            <w:bCs/>
            <w:lang w:val="en-US"/>
          </w:rPr>
          <w:t>es</w:t>
        </w:r>
        <w:r w:rsidR="00C44402" w:rsidRPr="00AB3A57">
          <w:rPr>
            <w:bCs/>
            <w:lang w:val="en-US"/>
          </w:rPr>
          <w:t xml:space="preserve"> </w:t>
        </w:r>
      </w:ins>
      <w:r w:rsidR="00CD36A4" w:rsidRPr="00AB3A57">
        <w:rPr>
          <w:bCs/>
          <w:lang w:val="en-US"/>
        </w:rPr>
        <w:t xml:space="preserve">of circulating </w:t>
      </w:r>
      <w:del w:id="42" w:author="Adam Bodley" w:date="2021-07-31T12:56:00Z">
        <w:r w:rsidR="00CD36A4" w:rsidRPr="00AB3A57" w:rsidDel="00881E3A">
          <w:rPr>
            <w:bCs/>
            <w:lang w:val="en-US"/>
          </w:rPr>
          <w:delText xml:space="preserve">leucocytes </w:delText>
        </w:r>
      </w:del>
      <w:ins w:id="43" w:author="Adam Bodley" w:date="2021-07-31T12:56:00Z">
        <w:r w:rsidR="00881E3A" w:rsidRPr="00AB3A57">
          <w:rPr>
            <w:bCs/>
            <w:lang w:val="en-US"/>
          </w:rPr>
          <w:t>l</w:t>
        </w:r>
        <w:commentRangeStart w:id="44"/>
        <w:r w:rsidR="00881E3A" w:rsidRPr="00AB3A57">
          <w:rPr>
            <w:bCs/>
            <w:lang w:val="en-US"/>
          </w:rPr>
          <w:t>eu</w:t>
        </w:r>
        <w:r w:rsidR="00881E3A">
          <w:rPr>
            <w:bCs/>
            <w:lang w:val="en-US"/>
          </w:rPr>
          <w:t>k</w:t>
        </w:r>
        <w:r w:rsidR="00881E3A" w:rsidRPr="00AB3A57">
          <w:rPr>
            <w:bCs/>
            <w:lang w:val="en-US"/>
          </w:rPr>
          <w:t xml:space="preserve">ocytes </w:t>
        </w:r>
        <w:commentRangeEnd w:id="44"/>
        <w:r w:rsidR="00881E3A">
          <w:rPr>
            <w:rStyle w:val="CommentReference"/>
            <w:rFonts w:ascii="Tahoma" w:hAnsi="Tahoma" w:cs="Tahoma"/>
            <w:lang w:val="en-US"/>
          </w:rPr>
          <w:commentReference w:id="44"/>
        </w:r>
      </w:ins>
      <w:del w:id="45" w:author="Adam Bodley" w:date="2021-07-30T16:55:00Z">
        <w:r w:rsidR="00CD36A4" w:rsidRPr="00AB3A57" w:rsidDel="00C44402">
          <w:rPr>
            <w:bCs/>
            <w:lang w:val="en-US"/>
          </w:rPr>
          <w:delText xml:space="preserve">in ECD </w:delText>
        </w:r>
      </w:del>
      <w:del w:id="46" w:author="Adam Bodley" w:date="2021-07-30T16:56:00Z">
        <w:r w:rsidR="00CD36A4" w:rsidRPr="00AB3A57" w:rsidDel="00C44402">
          <w:rPr>
            <w:bCs/>
            <w:lang w:val="en-US"/>
          </w:rPr>
          <w:delText xml:space="preserve">was </w:delText>
        </w:r>
      </w:del>
      <w:ins w:id="47" w:author="Adam Bodley" w:date="2021-07-30T16:56:00Z">
        <w:r w:rsidR="00C44402" w:rsidRPr="00AB3A57">
          <w:rPr>
            <w:bCs/>
            <w:lang w:val="en-US"/>
          </w:rPr>
          <w:t>w</w:t>
        </w:r>
        <w:r w:rsidR="00C44402">
          <w:rPr>
            <w:bCs/>
            <w:lang w:val="en-US"/>
          </w:rPr>
          <w:t>ere</w:t>
        </w:r>
        <w:r w:rsidR="00C44402" w:rsidRPr="00AB3A57">
          <w:rPr>
            <w:bCs/>
            <w:lang w:val="en-US"/>
          </w:rPr>
          <w:t xml:space="preserve"> </w:t>
        </w:r>
      </w:ins>
      <w:r w:rsidR="00F15223">
        <w:rPr>
          <w:bCs/>
          <w:lang w:val="en-US"/>
        </w:rPr>
        <w:t>investigated</w:t>
      </w:r>
      <w:r w:rsidR="00CD36A4" w:rsidRPr="00AB3A57">
        <w:rPr>
          <w:bCs/>
          <w:lang w:val="en-US"/>
        </w:rPr>
        <w:t xml:space="preserve"> in a large</w:t>
      </w:r>
      <w:ins w:id="48" w:author="Adam Bodley" w:date="2021-07-30T16:55:00Z">
        <w:r w:rsidR="00C44402">
          <w:rPr>
            <w:bCs/>
            <w:lang w:val="en-US"/>
          </w:rPr>
          <w:t>,</w:t>
        </w:r>
      </w:ins>
      <w:r w:rsidR="00CD36A4" w:rsidRPr="00AB3A57">
        <w:rPr>
          <w:bCs/>
          <w:lang w:val="en-US"/>
        </w:rPr>
        <w:t xml:space="preserve"> single-center cohort of </w:t>
      </w:r>
      <w:r w:rsidR="00CD36A4">
        <w:rPr>
          <w:bCs/>
          <w:lang w:val="en-US"/>
        </w:rPr>
        <w:t>78</w:t>
      </w:r>
      <w:r w:rsidR="00CD36A4" w:rsidRPr="00AB3A57">
        <w:rPr>
          <w:bCs/>
          <w:lang w:val="en-US"/>
        </w:rPr>
        <w:t xml:space="preserve"> </w:t>
      </w:r>
      <w:commentRangeStart w:id="49"/>
      <w:del w:id="50" w:author="Adam Bodley" w:date="2021-07-30T16:55:00Z">
        <w:r w:rsidR="00CD36A4" w:rsidRPr="00AB3A57" w:rsidDel="00C44402">
          <w:rPr>
            <w:bCs/>
            <w:lang w:val="en-US"/>
          </w:rPr>
          <w:delText xml:space="preserve">ECD </w:delText>
        </w:r>
      </w:del>
      <w:r w:rsidR="00CD36A4" w:rsidRPr="00AB3A57">
        <w:rPr>
          <w:bCs/>
          <w:lang w:val="en-US"/>
        </w:rPr>
        <w:t xml:space="preserve">patients </w:t>
      </w:r>
      <w:ins w:id="51" w:author="Adam Bodley" w:date="2021-07-30T16:55:00Z">
        <w:r w:rsidR="00C44402">
          <w:rPr>
            <w:bCs/>
            <w:lang w:val="en-US"/>
          </w:rPr>
          <w:t xml:space="preserve">with ECD </w:t>
        </w:r>
      </w:ins>
      <w:commentRangeEnd w:id="49"/>
      <w:ins w:id="52" w:author="Adam Bodley" w:date="2021-07-30T16:56:00Z">
        <w:r w:rsidR="00C44402">
          <w:rPr>
            <w:rStyle w:val="CommentReference"/>
            <w:rFonts w:ascii="Tahoma" w:hAnsi="Tahoma" w:cs="Tahoma"/>
            <w:lang w:val="en-US"/>
          </w:rPr>
          <w:commentReference w:id="49"/>
        </w:r>
      </w:ins>
      <w:r w:rsidR="00CD36A4" w:rsidRPr="00AB3A57">
        <w:rPr>
          <w:bCs/>
          <w:lang w:val="en-US"/>
        </w:rPr>
        <w:t xml:space="preserve">and compared with a group of </w:t>
      </w:r>
      <w:r w:rsidR="00CD36A4">
        <w:rPr>
          <w:bCs/>
          <w:lang w:val="en-US"/>
        </w:rPr>
        <w:t>21</w:t>
      </w:r>
      <w:r w:rsidR="00CD36A4" w:rsidRPr="00AB3A57">
        <w:rPr>
          <w:bCs/>
          <w:lang w:val="en-US"/>
        </w:rPr>
        <w:t xml:space="preserve"> control individuals.</w:t>
      </w:r>
      <w:r w:rsidR="00C477A9">
        <w:rPr>
          <w:bCs/>
          <w:lang w:val="en-US"/>
        </w:rPr>
        <w:t xml:space="preserve"> </w:t>
      </w:r>
      <w:r w:rsidR="00FB6D20">
        <w:rPr>
          <w:bCs/>
          <w:lang w:val="en-US"/>
        </w:rPr>
        <w:t xml:space="preserve">Major perturbations in the </w:t>
      </w:r>
      <w:r w:rsidR="00764461">
        <w:rPr>
          <w:bCs/>
          <w:lang w:val="en-US"/>
        </w:rPr>
        <w:t xml:space="preserve">abundance of </w:t>
      </w:r>
      <w:r w:rsidR="00E42DFF">
        <w:rPr>
          <w:bCs/>
          <w:lang w:val="en-US"/>
        </w:rPr>
        <w:t>systemic immune ce</w:t>
      </w:r>
      <w:r w:rsidR="00764461">
        <w:rPr>
          <w:bCs/>
          <w:lang w:val="en-US"/>
        </w:rPr>
        <w:t xml:space="preserve">lls were detected in </w:t>
      </w:r>
      <w:del w:id="53" w:author="Adam Bodley" w:date="2021-07-30T16:56:00Z">
        <w:r w:rsidR="00E04713" w:rsidDel="00C44402">
          <w:rPr>
            <w:bCs/>
            <w:lang w:val="en-US"/>
          </w:rPr>
          <w:delText>E</w:delText>
        </w:r>
        <w:r w:rsidR="00764461" w:rsidDel="00C44402">
          <w:rPr>
            <w:bCs/>
            <w:lang w:val="en-US"/>
          </w:rPr>
          <w:delText xml:space="preserve">CD </w:delText>
        </w:r>
      </w:del>
      <w:r w:rsidR="00764461">
        <w:rPr>
          <w:bCs/>
          <w:lang w:val="en-US"/>
        </w:rPr>
        <w:t>patients</w:t>
      </w:r>
      <w:ins w:id="54" w:author="Adam Bodley" w:date="2021-07-30T16:57:00Z">
        <w:r w:rsidR="00C44402">
          <w:rPr>
            <w:bCs/>
            <w:lang w:val="en-US"/>
          </w:rPr>
          <w:t xml:space="preserve"> </w:t>
        </w:r>
      </w:ins>
      <w:ins w:id="55" w:author="Adam Bodley" w:date="2021-07-30T16:56:00Z">
        <w:r w:rsidR="00C44402">
          <w:rPr>
            <w:bCs/>
            <w:lang w:val="en-US"/>
          </w:rPr>
          <w:t>with ECD</w:t>
        </w:r>
      </w:ins>
      <w:ins w:id="56" w:author="Adam Bodley" w:date="2021-07-30T16:57:00Z">
        <w:r w:rsidR="00C44402">
          <w:rPr>
            <w:bCs/>
            <w:lang w:val="en-US"/>
          </w:rPr>
          <w:t>,</w:t>
        </w:r>
      </w:ins>
      <w:r w:rsidR="00764461">
        <w:rPr>
          <w:bCs/>
          <w:lang w:val="en-US"/>
        </w:rPr>
        <w:t xml:space="preserve"> </w:t>
      </w:r>
      <w:r w:rsidR="00CA47AE">
        <w:rPr>
          <w:bCs/>
          <w:lang w:val="en-US"/>
        </w:rPr>
        <w:t>with</w:t>
      </w:r>
      <w:r w:rsidRPr="00AB3A57">
        <w:rPr>
          <w:bCs/>
          <w:lang w:val="en-US"/>
        </w:rPr>
        <w:t xml:space="preserve"> a </w:t>
      </w:r>
      <w:del w:id="57" w:author="Adam Bodley" w:date="2021-07-30T16:57:00Z">
        <w:r w:rsidR="00FB6D20" w:rsidRPr="00AB3A57" w:rsidDel="00C44402">
          <w:rPr>
            <w:bCs/>
            <w:lang w:val="en-US"/>
          </w:rPr>
          <w:delText xml:space="preserve">drop </w:delText>
        </w:r>
      </w:del>
      <w:ins w:id="58" w:author="Adam Bodley" w:date="2021-07-30T16:57:00Z">
        <w:r w:rsidR="00C44402" w:rsidRPr="00AB3A57">
          <w:rPr>
            <w:bCs/>
            <w:lang w:val="en-US"/>
          </w:rPr>
          <w:t>d</w:t>
        </w:r>
        <w:r w:rsidR="00C44402">
          <w:rPr>
            <w:bCs/>
            <w:lang w:val="en-US"/>
          </w:rPr>
          <w:t>ecrease in</w:t>
        </w:r>
      </w:ins>
      <w:del w:id="59" w:author="Adam Bodley" w:date="2021-07-30T16:57:00Z">
        <w:r w:rsidR="00FB6D20" w:rsidRPr="00AB3A57" w:rsidDel="00C44402">
          <w:rPr>
            <w:bCs/>
            <w:lang w:val="en-US"/>
          </w:rPr>
          <w:delText>of</w:delText>
        </w:r>
      </w:del>
      <w:r w:rsidR="00FB6D20" w:rsidRPr="00AB3A57">
        <w:rPr>
          <w:bCs/>
          <w:lang w:val="en-US"/>
        </w:rPr>
        <w:t xml:space="preserve"> circulating plasmacytoid</w:t>
      </w:r>
      <w:r w:rsidR="00FB6D20">
        <w:rPr>
          <w:bCs/>
          <w:lang w:val="en-US"/>
        </w:rPr>
        <w:t>,</w:t>
      </w:r>
      <w:r w:rsidR="00FB6D20" w:rsidRPr="00AB3A57">
        <w:rPr>
          <w:bCs/>
          <w:lang w:val="en-US"/>
        </w:rPr>
        <w:t xml:space="preserve"> </w:t>
      </w:r>
      <w:commentRangeStart w:id="60"/>
      <w:r w:rsidR="00FB6D20" w:rsidRPr="00AB3A57">
        <w:rPr>
          <w:bCs/>
          <w:lang w:val="en-US"/>
        </w:rPr>
        <w:t>myeloid 1</w:t>
      </w:r>
      <w:ins w:id="61" w:author="Adam Bodley" w:date="2021-07-30T16:57:00Z">
        <w:r w:rsidR="00C44402">
          <w:rPr>
            <w:bCs/>
            <w:lang w:val="en-US"/>
          </w:rPr>
          <w:t>,</w:t>
        </w:r>
      </w:ins>
      <w:r w:rsidR="00FB6D20" w:rsidRPr="00AB3A57">
        <w:rPr>
          <w:bCs/>
          <w:lang w:val="en-US"/>
        </w:rPr>
        <w:t xml:space="preserve"> </w:t>
      </w:r>
      <w:r w:rsidR="00FB6D20">
        <w:rPr>
          <w:bCs/>
          <w:lang w:val="en-US"/>
        </w:rPr>
        <w:t xml:space="preserve">and </w:t>
      </w:r>
      <w:ins w:id="62" w:author="Adam Bodley" w:date="2021-07-30T16:57:00Z">
        <w:r w:rsidR="00C44402">
          <w:rPr>
            <w:bCs/>
            <w:lang w:val="en-US"/>
          </w:rPr>
          <w:t xml:space="preserve">myeloid </w:t>
        </w:r>
      </w:ins>
      <w:r w:rsidR="00FB6D20" w:rsidRPr="00AB3A57">
        <w:rPr>
          <w:bCs/>
          <w:lang w:val="en-US"/>
        </w:rPr>
        <w:t>2 dendritic</w:t>
      </w:r>
      <w:commentRangeEnd w:id="60"/>
      <w:r w:rsidR="00C44402">
        <w:rPr>
          <w:rStyle w:val="CommentReference"/>
          <w:rFonts w:ascii="Tahoma" w:hAnsi="Tahoma" w:cs="Tahoma"/>
          <w:lang w:val="en-US"/>
        </w:rPr>
        <w:commentReference w:id="60"/>
      </w:r>
      <w:r w:rsidR="00FB6D20" w:rsidRPr="00AB3A57">
        <w:rPr>
          <w:bCs/>
          <w:lang w:val="en-US"/>
        </w:rPr>
        <w:t xml:space="preserve"> cells</w:t>
      </w:r>
      <w:r w:rsidR="00FB6D20">
        <w:rPr>
          <w:bCs/>
          <w:lang w:val="en-US"/>
        </w:rPr>
        <w:t xml:space="preserve">, mostly in </w:t>
      </w:r>
      <w:r w:rsidR="00FB6D20" w:rsidRPr="00FB6D20">
        <w:rPr>
          <w:bCs/>
          <w:i/>
          <w:iCs/>
          <w:lang w:val="en-US"/>
        </w:rPr>
        <w:t>BRAF</w:t>
      </w:r>
      <w:r w:rsidR="00FB6D20" w:rsidRPr="00FB6D20">
        <w:rPr>
          <w:bCs/>
          <w:vertAlign w:val="superscript"/>
          <w:lang w:val="en-US"/>
        </w:rPr>
        <w:t>V600E</w:t>
      </w:r>
      <w:r w:rsidR="00FB6D20">
        <w:rPr>
          <w:bCs/>
          <w:lang w:val="en-US"/>
        </w:rPr>
        <w:t xml:space="preserve"> carriers,</w:t>
      </w:r>
      <w:r w:rsidR="00FB6D20" w:rsidRPr="00AB3A57">
        <w:rPr>
          <w:bCs/>
          <w:lang w:val="en-US"/>
        </w:rPr>
        <w:t xml:space="preserve"> in comparison </w:t>
      </w:r>
      <w:del w:id="63" w:author="Adam Bodley" w:date="2021-07-30T16:57:00Z">
        <w:r w:rsidR="00FB6D20" w:rsidRPr="00AB3A57" w:rsidDel="00C44402">
          <w:rPr>
            <w:bCs/>
            <w:lang w:val="en-US"/>
          </w:rPr>
          <w:delText xml:space="preserve">to </w:delText>
        </w:r>
      </w:del>
      <w:ins w:id="64" w:author="Adam Bodley" w:date="2021-07-30T16:57:00Z">
        <w:r w:rsidR="00C44402">
          <w:rPr>
            <w:bCs/>
            <w:lang w:val="en-US"/>
          </w:rPr>
          <w:t>with</w:t>
        </w:r>
        <w:r w:rsidR="00C44402" w:rsidRPr="00AB3A57">
          <w:rPr>
            <w:bCs/>
            <w:lang w:val="en-US"/>
          </w:rPr>
          <w:t xml:space="preserve"> </w:t>
        </w:r>
      </w:ins>
      <w:del w:id="65" w:author="Adam Bodley" w:date="2021-07-30T16:57:00Z">
        <w:r w:rsidR="00FB6D20" w:rsidRPr="00AB3A57" w:rsidDel="00C44402">
          <w:rPr>
            <w:bCs/>
            <w:lang w:val="en-US"/>
          </w:rPr>
          <w:delText xml:space="preserve">control </w:delText>
        </w:r>
      </w:del>
      <w:r w:rsidR="00FB6D20" w:rsidRPr="00AB3A57">
        <w:rPr>
          <w:bCs/>
          <w:lang w:val="en-US"/>
        </w:rPr>
        <w:t>individuals</w:t>
      </w:r>
      <w:ins w:id="66" w:author="Adam Bodley" w:date="2021-07-30T16:57:00Z">
        <w:r w:rsidR="00C44402">
          <w:rPr>
            <w:bCs/>
            <w:lang w:val="en-US"/>
          </w:rPr>
          <w:t xml:space="preserve"> in the </w:t>
        </w:r>
        <w:r w:rsidR="00C44402" w:rsidRPr="00AB3A57">
          <w:rPr>
            <w:bCs/>
            <w:lang w:val="en-US"/>
          </w:rPr>
          <w:t>control</w:t>
        </w:r>
        <w:r w:rsidR="00C44402">
          <w:rPr>
            <w:bCs/>
            <w:lang w:val="en-US"/>
          </w:rPr>
          <w:t xml:space="preserve"> group</w:t>
        </w:r>
      </w:ins>
      <w:r w:rsidR="00FB6D20">
        <w:rPr>
          <w:bCs/>
          <w:lang w:val="en-US"/>
        </w:rPr>
        <w:t xml:space="preserve">. </w:t>
      </w:r>
      <w:del w:id="67" w:author="Adam Bodley" w:date="2021-07-30T16:58:00Z">
        <w:r w:rsidR="00E04713" w:rsidDel="00C44402">
          <w:rPr>
            <w:bCs/>
            <w:lang w:val="en-US"/>
          </w:rPr>
          <w:delText>Equally</w:delText>
        </w:r>
      </w:del>
      <w:ins w:id="68" w:author="Adam Bodley" w:date="2021-07-30T16:58:00Z">
        <w:r w:rsidR="00C44402">
          <w:rPr>
            <w:bCs/>
            <w:lang w:val="en-US"/>
          </w:rPr>
          <w:t>Similarly</w:t>
        </w:r>
      </w:ins>
      <w:r w:rsidR="00E04713">
        <w:rPr>
          <w:bCs/>
          <w:lang w:val="en-US"/>
        </w:rPr>
        <w:t xml:space="preserve">, </w:t>
      </w:r>
      <w:r w:rsidR="00FB6D20">
        <w:rPr>
          <w:lang w:val="en-US"/>
        </w:rPr>
        <w:t xml:space="preserve">a </w:t>
      </w:r>
      <w:r w:rsidR="00BC3F99">
        <w:rPr>
          <w:lang w:val="en-US"/>
        </w:rPr>
        <w:t>marked</w:t>
      </w:r>
      <w:r w:rsidR="00FB6D20">
        <w:rPr>
          <w:lang w:val="en-US"/>
        </w:rPr>
        <w:t xml:space="preserve"> decrease </w:t>
      </w:r>
      <w:del w:id="69" w:author="Adam Bodley" w:date="2021-07-30T16:57:00Z">
        <w:r w:rsidR="00FB6D20" w:rsidDel="00C44402">
          <w:rPr>
            <w:lang w:val="en-US"/>
          </w:rPr>
          <w:delText xml:space="preserve">of </w:delText>
        </w:r>
      </w:del>
      <w:ins w:id="70" w:author="Adam Bodley" w:date="2021-07-30T16:57:00Z">
        <w:r w:rsidR="00C44402">
          <w:rPr>
            <w:lang w:val="en-US"/>
          </w:rPr>
          <w:t xml:space="preserve">in </w:t>
        </w:r>
      </w:ins>
      <w:commentRangeStart w:id="71"/>
      <w:r w:rsidR="00E04713">
        <w:rPr>
          <w:lang w:val="en-US"/>
        </w:rPr>
        <w:t xml:space="preserve">blood </w:t>
      </w:r>
      <w:r w:rsidR="00FB6D20">
        <w:rPr>
          <w:lang w:val="en-US"/>
        </w:rPr>
        <w:t xml:space="preserve">conventional </w:t>
      </w:r>
      <w:commentRangeEnd w:id="71"/>
      <w:r w:rsidR="00C44402">
        <w:rPr>
          <w:rStyle w:val="CommentReference"/>
          <w:rFonts w:ascii="Tahoma" w:hAnsi="Tahoma" w:cs="Tahoma"/>
          <w:lang w:val="en-US"/>
        </w:rPr>
        <w:commentReference w:id="71"/>
      </w:r>
      <w:r w:rsidR="00FB6D20">
        <w:rPr>
          <w:lang w:val="en-US"/>
        </w:rPr>
        <w:t>T</w:t>
      </w:r>
      <w:r w:rsidR="00F15223">
        <w:rPr>
          <w:lang w:val="en-US"/>
        </w:rPr>
        <w:t>-</w:t>
      </w:r>
      <w:r w:rsidR="00FB6D20">
        <w:rPr>
          <w:lang w:val="en-US"/>
        </w:rPr>
        <w:t>h</w:t>
      </w:r>
      <w:r w:rsidR="00F15223">
        <w:rPr>
          <w:lang w:val="en-US"/>
        </w:rPr>
        <w:t>elper</w:t>
      </w:r>
      <w:r w:rsidR="00FB6D20">
        <w:rPr>
          <w:lang w:val="en-US"/>
        </w:rPr>
        <w:t xml:space="preserve">, </w:t>
      </w:r>
      <w:r w:rsidR="00F15223">
        <w:rPr>
          <w:lang w:val="en-US"/>
        </w:rPr>
        <w:t>cytotoxic</w:t>
      </w:r>
      <w:ins w:id="72" w:author="Adam Bodley" w:date="2021-07-30T16:58:00Z">
        <w:r w:rsidR="00C44402">
          <w:rPr>
            <w:lang w:val="en-US"/>
          </w:rPr>
          <w:t>,</w:t>
        </w:r>
      </w:ins>
      <w:r w:rsidR="00FB6D20">
        <w:rPr>
          <w:lang w:val="en-US"/>
        </w:rPr>
        <w:t xml:space="preserve"> and B </w:t>
      </w:r>
      <w:r w:rsidR="00F15223">
        <w:rPr>
          <w:lang w:val="en-US"/>
        </w:rPr>
        <w:t>lymphocyte</w:t>
      </w:r>
      <w:del w:id="73" w:author="Adam Bodley" w:date="2021-07-30T16:58:00Z">
        <w:r w:rsidR="00F15223" w:rsidDel="00C44402">
          <w:rPr>
            <w:lang w:val="en-US"/>
          </w:rPr>
          <w:delText>s</w:delText>
        </w:r>
      </w:del>
      <w:r w:rsidR="00F15223">
        <w:rPr>
          <w:lang w:val="en-US"/>
        </w:rPr>
        <w:t xml:space="preserve"> </w:t>
      </w:r>
      <w:r w:rsidR="00E04713">
        <w:rPr>
          <w:lang w:val="en-US"/>
        </w:rPr>
        <w:t xml:space="preserve">numbers was observed </w:t>
      </w:r>
      <w:r w:rsidR="00FB6D20">
        <w:rPr>
          <w:lang w:val="en-US"/>
        </w:rPr>
        <w:t xml:space="preserve">in </w:t>
      </w:r>
      <w:del w:id="74" w:author="Adam Bodley" w:date="2021-07-30T16:59:00Z">
        <w:r w:rsidR="00FB6D20" w:rsidDel="00C44402">
          <w:rPr>
            <w:lang w:val="en-US"/>
          </w:rPr>
          <w:delText xml:space="preserve">ECD </w:delText>
        </w:r>
      </w:del>
      <w:r w:rsidR="00FB6D20">
        <w:rPr>
          <w:lang w:val="en-US"/>
        </w:rPr>
        <w:t>patients</w:t>
      </w:r>
      <w:ins w:id="75" w:author="Adam Bodley" w:date="2021-07-30T16:59:00Z">
        <w:r w:rsidR="00C44402">
          <w:rPr>
            <w:lang w:val="en-US"/>
          </w:rPr>
          <w:t xml:space="preserve"> with ECD,</w:t>
        </w:r>
      </w:ins>
      <w:r w:rsidR="00FB6D20">
        <w:rPr>
          <w:lang w:val="en-US"/>
        </w:rPr>
        <w:t xml:space="preserve"> relative to</w:t>
      </w:r>
      <w:ins w:id="76" w:author="Adam Bodley" w:date="2021-07-30T16:59:00Z">
        <w:r w:rsidR="00C44402">
          <w:rPr>
            <w:lang w:val="en-US"/>
          </w:rPr>
          <w:t xml:space="preserve"> the</w:t>
        </w:r>
      </w:ins>
      <w:r w:rsidR="00FB6D20">
        <w:rPr>
          <w:lang w:val="en-US"/>
        </w:rPr>
        <w:t xml:space="preserve"> control</w:t>
      </w:r>
      <w:ins w:id="77" w:author="Adam Bodley" w:date="2021-07-30T16:59:00Z">
        <w:r w:rsidR="00C44402">
          <w:rPr>
            <w:lang w:val="en-US"/>
          </w:rPr>
          <w:t xml:space="preserve"> group</w:t>
        </w:r>
      </w:ins>
      <w:del w:id="78" w:author="Adam Bodley" w:date="2021-07-30T16:59:00Z">
        <w:r w:rsidR="00FB6D20" w:rsidDel="00C44402">
          <w:rPr>
            <w:lang w:val="en-US"/>
          </w:rPr>
          <w:delText>s</w:delText>
        </w:r>
      </w:del>
      <w:r w:rsidR="00FB6D20">
        <w:rPr>
          <w:lang w:val="en-US"/>
        </w:rPr>
        <w:t xml:space="preserve">. </w:t>
      </w:r>
      <w:r w:rsidR="0029686E">
        <w:rPr>
          <w:lang w:val="en-US"/>
        </w:rPr>
        <w:t>Measurement of circulating immunoglobulin</w:t>
      </w:r>
      <w:del w:id="79" w:author="Adam Bodley" w:date="2021-07-30T16:59:00Z">
        <w:r w:rsidR="0029686E" w:rsidDel="00C44402">
          <w:rPr>
            <w:lang w:val="en-US"/>
          </w:rPr>
          <w:delText>s</w:delText>
        </w:r>
      </w:del>
      <w:r w:rsidR="0029686E">
        <w:rPr>
          <w:lang w:val="en-US"/>
        </w:rPr>
        <w:t xml:space="preserve"> concentrations revealed </w:t>
      </w:r>
      <w:r w:rsidR="00BD1F65">
        <w:rPr>
          <w:lang w:val="en-US"/>
        </w:rPr>
        <w:t>an</w:t>
      </w:r>
      <w:r w:rsidR="0029686E">
        <w:rPr>
          <w:lang w:val="en-US"/>
        </w:rPr>
        <w:t xml:space="preserve"> immunoglobulin G </w:t>
      </w:r>
      <w:r w:rsidR="00BD1F65">
        <w:rPr>
          <w:lang w:val="en-US"/>
        </w:rPr>
        <w:t>switch</w:t>
      </w:r>
      <w:ins w:id="80" w:author="Adam Bodley" w:date="2021-07-30T16:59:00Z">
        <w:r w:rsidR="00C44402">
          <w:rPr>
            <w:lang w:val="en-US"/>
          </w:rPr>
          <w:t>,</w:t>
        </w:r>
      </w:ins>
      <w:r w:rsidR="00BD1F65">
        <w:rPr>
          <w:lang w:val="en-US"/>
        </w:rPr>
        <w:t xml:space="preserve"> from </w:t>
      </w:r>
      <w:r w:rsidR="0029686E">
        <w:rPr>
          <w:lang w:val="en-US"/>
        </w:rPr>
        <w:t>IgG1</w:t>
      </w:r>
      <w:r w:rsidR="00BD1F65">
        <w:rPr>
          <w:lang w:val="en-US"/>
        </w:rPr>
        <w:t xml:space="preserve"> to</w:t>
      </w:r>
      <w:r w:rsidR="0029686E">
        <w:rPr>
          <w:lang w:val="en-US"/>
        </w:rPr>
        <w:t xml:space="preserve"> IgG4</w:t>
      </w:r>
      <w:r w:rsidR="00BD1F65">
        <w:rPr>
          <w:lang w:val="en-US"/>
        </w:rPr>
        <w:t xml:space="preserve"> subclasses</w:t>
      </w:r>
      <w:r w:rsidR="00237700">
        <w:rPr>
          <w:lang w:val="en-US"/>
        </w:rPr>
        <w:t>,</w:t>
      </w:r>
      <w:r w:rsidR="00D661DF">
        <w:rPr>
          <w:lang w:val="en-US"/>
        </w:rPr>
        <w:t xml:space="preserve"> which </w:t>
      </w:r>
      <w:del w:id="81" w:author="Adam Bodley" w:date="2021-07-30T16:59:00Z">
        <w:r w:rsidR="00D661DF" w:rsidDel="00425325">
          <w:rPr>
            <w:lang w:val="en-US"/>
          </w:rPr>
          <w:delText xml:space="preserve">was </w:delText>
        </w:r>
      </w:del>
      <w:ins w:id="82" w:author="Adam Bodley" w:date="2021-07-30T16:59:00Z">
        <w:r w:rsidR="00425325">
          <w:rPr>
            <w:lang w:val="en-US"/>
          </w:rPr>
          <w:t xml:space="preserve">are </w:t>
        </w:r>
      </w:ins>
      <w:r w:rsidR="00D661DF">
        <w:rPr>
          <w:lang w:val="en-US"/>
        </w:rPr>
        <w:t xml:space="preserve">more frequently associated with the </w:t>
      </w:r>
      <w:r w:rsidR="00D661DF" w:rsidRPr="00865842">
        <w:rPr>
          <w:i/>
          <w:iCs/>
          <w:lang w:val="en-US"/>
        </w:rPr>
        <w:t>BRAF</w:t>
      </w:r>
      <w:r w:rsidR="00D661DF">
        <w:rPr>
          <w:lang w:val="en-US"/>
        </w:rPr>
        <w:t xml:space="preserve"> mutation</w:t>
      </w:r>
      <w:r w:rsidR="0029686E">
        <w:rPr>
          <w:lang w:val="en-US"/>
        </w:rPr>
        <w:t xml:space="preserve">. </w:t>
      </w:r>
      <w:r w:rsidR="001B06B2">
        <w:rPr>
          <w:lang w:val="en-US"/>
        </w:rPr>
        <w:t>First-line therapies</w:t>
      </w:r>
      <w:ins w:id="83" w:author="Adam Bodley" w:date="2021-07-30T16:59:00Z">
        <w:r w:rsidR="00425325">
          <w:rPr>
            <w:lang w:val="en-US"/>
          </w:rPr>
          <w:t>,</w:t>
        </w:r>
      </w:ins>
      <w:r w:rsidR="001B06B2">
        <w:rPr>
          <w:lang w:val="en-US"/>
        </w:rPr>
        <w:t xml:space="preserve"> including </w:t>
      </w:r>
      <w:r w:rsidR="00CA47AE">
        <w:rPr>
          <w:lang w:val="en-US"/>
        </w:rPr>
        <w:t xml:space="preserve">pegylated </w:t>
      </w:r>
      <w:r w:rsidR="003444FE">
        <w:rPr>
          <w:lang w:val="en-US"/>
        </w:rPr>
        <w:t>I</w:t>
      </w:r>
      <w:r w:rsidR="00CA47AE">
        <w:rPr>
          <w:lang w:val="en-US"/>
        </w:rPr>
        <w:t>FN</w:t>
      </w:r>
      <w:del w:id="84" w:author="Adam Bodley" w:date="2021-07-31T12:40:00Z">
        <w:r w:rsidR="00237700" w:rsidDel="00FD57E6">
          <w:rPr>
            <w:lang w:val="en-US"/>
          </w:rPr>
          <w:delText>-</w:delText>
        </w:r>
      </w:del>
      <w:r w:rsidR="00CA47AE">
        <w:rPr>
          <w:lang w:val="en-US"/>
        </w:rPr>
        <w:sym w:font="Symbol" w:char="F061"/>
      </w:r>
      <w:r w:rsidR="00E453BD">
        <w:rPr>
          <w:lang w:val="en-US"/>
        </w:rPr>
        <w:t xml:space="preserve"> and</w:t>
      </w:r>
      <w:r w:rsidR="00CA47AE">
        <w:rPr>
          <w:lang w:val="en-US"/>
        </w:rPr>
        <w:t xml:space="preserve"> vemurafenib</w:t>
      </w:r>
      <w:ins w:id="85" w:author="Adam Bodley" w:date="2021-07-30T17:00:00Z">
        <w:r w:rsidR="00425325">
          <w:rPr>
            <w:lang w:val="en-US"/>
          </w:rPr>
          <w:t>,</w:t>
        </w:r>
      </w:ins>
      <w:r w:rsidR="00CA47AE">
        <w:rPr>
          <w:lang w:val="en-US"/>
        </w:rPr>
        <w:t xml:space="preserve"> were able to </w:t>
      </w:r>
      <w:r w:rsidR="00D661DF">
        <w:rPr>
          <w:lang w:val="en-US"/>
        </w:rPr>
        <w:t>correct</w:t>
      </w:r>
      <w:r w:rsidR="00CA47AE">
        <w:rPr>
          <w:lang w:val="en-US"/>
        </w:rPr>
        <w:t xml:space="preserve"> </w:t>
      </w:r>
      <w:r w:rsidR="00D35174">
        <w:rPr>
          <w:lang w:val="en-US"/>
        </w:rPr>
        <w:t xml:space="preserve">most of </w:t>
      </w:r>
      <w:r w:rsidR="00CA47AE">
        <w:rPr>
          <w:lang w:val="en-US"/>
        </w:rPr>
        <w:t>these alterations.</w:t>
      </w:r>
      <w:r w:rsidR="00BF27D5">
        <w:rPr>
          <w:lang w:val="en-US"/>
        </w:rPr>
        <w:t xml:space="preserve"> </w:t>
      </w:r>
      <w:r w:rsidR="00BF27D5">
        <w:rPr>
          <w:bCs/>
          <w:lang w:val="en-US"/>
        </w:rPr>
        <w:t xml:space="preserve">This study reports </w:t>
      </w:r>
      <w:r w:rsidR="005F76BA">
        <w:rPr>
          <w:bCs/>
          <w:lang w:val="en-US"/>
        </w:rPr>
        <w:t>a</w:t>
      </w:r>
      <w:r w:rsidR="00BF27D5">
        <w:rPr>
          <w:bCs/>
          <w:lang w:val="en-US"/>
        </w:rPr>
        <w:t xml:space="preserve"> profound </w:t>
      </w:r>
      <w:r w:rsidR="00BC3F99">
        <w:rPr>
          <w:bCs/>
          <w:lang w:val="en-US"/>
        </w:rPr>
        <w:t>disturbance</w:t>
      </w:r>
      <w:r w:rsidR="00BF27D5">
        <w:rPr>
          <w:bCs/>
          <w:lang w:val="en-US"/>
        </w:rPr>
        <w:t xml:space="preserve"> </w:t>
      </w:r>
      <w:del w:id="86" w:author="Adam Bodley" w:date="2021-07-30T17:00:00Z">
        <w:r w:rsidR="00BF27D5" w:rsidDel="00425325">
          <w:rPr>
            <w:bCs/>
            <w:lang w:val="en-US"/>
          </w:rPr>
          <w:delText xml:space="preserve">of </w:delText>
        </w:r>
      </w:del>
      <w:ins w:id="87" w:author="Adam Bodley" w:date="2021-07-30T17:00:00Z">
        <w:r w:rsidR="00425325">
          <w:rPr>
            <w:bCs/>
            <w:lang w:val="en-US"/>
          </w:rPr>
          <w:t xml:space="preserve">in </w:t>
        </w:r>
      </w:ins>
      <w:r w:rsidR="00BF27D5">
        <w:rPr>
          <w:bCs/>
          <w:lang w:val="en-US"/>
        </w:rPr>
        <w:t xml:space="preserve">the </w:t>
      </w:r>
      <w:r w:rsidR="00BF27D5">
        <w:rPr>
          <w:lang w:val="en-US"/>
        </w:rPr>
        <w:t xml:space="preserve">systemic immune phenotype in </w:t>
      </w:r>
      <w:ins w:id="88" w:author="Adam Bodley" w:date="2021-07-30T17:00:00Z">
        <w:r w:rsidR="00425325">
          <w:rPr>
            <w:lang w:val="en-US"/>
          </w:rPr>
          <w:t xml:space="preserve">patients with </w:t>
        </w:r>
      </w:ins>
      <w:r w:rsidR="00BF27D5">
        <w:rPr>
          <w:lang w:val="en-US"/>
        </w:rPr>
        <w:t>ECD</w:t>
      </w:r>
      <w:ins w:id="89" w:author="Adam Bodley" w:date="2021-07-30T17:00:00Z">
        <w:r w:rsidR="00425325">
          <w:rPr>
            <w:lang w:val="en-US"/>
          </w:rPr>
          <w:t>,</w:t>
        </w:r>
      </w:ins>
      <w:r w:rsidR="00D03695">
        <w:rPr>
          <w:lang w:val="en-US"/>
        </w:rPr>
        <w:t xml:space="preserve"> providing </w:t>
      </w:r>
      <w:r w:rsidR="00BF27D5">
        <w:rPr>
          <w:lang w:val="en-US"/>
        </w:rPr>
        <w:t xml:space="preserve">important </w:t>
      </w:r>
      <w:r w:rsidR="00D03695">
        <w:rPr>
          <w:lang w:val="en-US"/>
        </w:rPr>
        <w:t xml:space="preserve">new </w:t>
      </w:r>
      <w:r w:rsidR="00BF27D5">
        <w:rPr>
          <w:lang w:val="en-US"/>
        </w:rPr>
        <w:t xml:space="preserve">information </w:t>
      </w:r>
      <w:del w:id="90" w:author="Adam Bodley" w:date="2021-07-30T17:00:00Z">
        <w:r w:rsidR="00BF27D5" w:rsidDel="00425325">
          <w:rPr>
            <w:lang w:val="en-US"/>
          </w:rPr>
          <w:delText xml:space="preserve">in </w:delText>
        </w:r>
      </w:del>
      <w:ins w:id="91" w:author="Adam Bodley" w:date="2021-07-30T17:00:00Z">
        <w:r w:rsidR="00425325">
          <w:rPr>
            <w:lang w:val="en-US"/>
          </w:rPr>
          <w:t xml:space="preserve">and helping to </w:t>
        </w:r>
      </w:ins>
      <w:del w:id="92" w:author="Adam Bodley" w:date="2021-07-30T17:00:00Z">
        <w:r w:rsidR="00BF27D5" w:rsidDel="00425325">
          <w:rPr>
            <w:lang w:val="en-US"/>
          </w:rPr>
          <w:delText xml:space="preserve">the </w:delText>
        </w:r>
      </w:del>
      <w:r w:rsidR="006D7371">
        <w:rPr>
          <w:lang w:val="en-US"/>
        </w:rPr>
        <w:t>understand</w:t>
      </w:r>
      <w:del w:id="93" w:author="Adam Bodley" w:date="2021-07-30T17:01:00Z">
        <w:r w:rsidR="006D7371" w:rsidDel="00425325">
          <w:rPr>
            <w:lang w:val="en-US"/>
          </w:rPr>
          <w:delText>ing</w:delText>
        </w:r>
      </w:del>
      <w:r w:rsidR="006D7371">
        <w:rPr>
          <w:lang w:val="en-US"/>
        </w:rPr>
        <w:t xml:space="preserve"> </w:t>
      </w:r>
      <w:del w:id="94" w:author="Adam Bodley" w:date="2021-07-30T17:01:00Z">
        <w:r w:rsidR="006D7371" w:rsidDel="00425325">
          <w:rPr>
            <w:lang w:val="en-US"/>
          </w:rPr>
          <w:delText xml:space="preserve">of </w:delText>
        </w:r>
      </w:del>
      <w:ins w:id="95" w:author="Adam Bodley" w:date="2021-07-30T17:01:00Z">
        <w:r w:rsidR="00425325">
          <w:rPr>
            <w:lang w:val="en-US"/>
          </w:rPr>
          <w:t xml:space="preserve">the </w:t>
        </w:r>
      </w:ins>
      <w:bookmarkStart w:id="96" w:name="_Hlk78795656"/>
      <w:r w:rsidR="00D03695">
        <w:rPr>
          <w:lang w:val="en-US"/>
        </w:rPr>
        <w:t>physiopathological</w:t>
      </w:r>
      <w:bookmarkEnd w:id="96"/>
      <w:r w:rsidR="00D03695">
        <w:rPr>
          <w:lang w:val="en-US"/>
        </w:rPr>
        <w:t xml:space="preserve"> </w:t>
      </w:r>
      <w:r w:rsidR="00BF27D5">
        <w:rPr>
          <w:lang w:val="en-US"/>
        </w:rPr>
        <w:t>mechanisms involved in this rare disease</w:t>
      </w:r>
      <w:r w:rsidR="006D7371">
        <w:rPr>
          <w:lang w:val="en-US"/>
        </w:rPr>
        <w:t xml:space="preserve"> and in the therapeutic management of patients.</w:t>
      </w:r>
    </w:p>
    <w:p w14:paraId="3CF46C3B" w14:textId="77777777" w:rsidR="005231D9" w:rsidRPr="001B1100" w:rsidRDefault="005231D9" w:rsidP="001B1100">
      <w:pPr>
        <w:spacing w:line="480" w:lineRule="auto"/>
        <w:jc w:val="both"/>
        <w:rPr>
          <w:lang w:val="en-US"/>
        </w:rPr>
      </w:pPr>
      <w:r w:rsidRPr="001B1100">
        <w:rPr>
          <w:lang w:val="en-US"/>
        </w:rPr>
        <w:br w:type="page"/>
      </w:r>
    </w:p>
    <w:p w14:paraId="07E8F5D1" w14:textId="59B8916F" w:rsidR="005231D9" w:rsidRPr="001B1100" w:rsidRDefault="005231D9" w:rsidP="00F8640E">
      <w:pPr>
        <w:spacing w:line="480" w:lineRule="auto"/>
        <w:jc w:val="both"/>
        <w:rPr>
          <w:b/>
          <w:lang w:val="en-US"/>
        </w:rPr>
      </w:pPr>
      <w:r w:rsidRPr="001B1100">
        <w:rPr>
          <w:b/>
          <w:lang w:val="en-US"/>
        </w:rPr>
        <w:lastRenderedPageBreak/>
        <w:t>Introduction</w:t>
      </w:r>
    </w:p>
    <w:p w14:paraId="0F2B195D" w14:textId="72C9E9E9" w:rsidR="00B55AE3" w:rsidRDefault="00F8640E" w:rsidP="00020C1A">
      <w:pPr>
        <w:spacing w:line="480" w:lineRule="auto"/>
        <w:ind w:firstLine="708"/>
        <w:jc w:val="both"/>
        <w:rPr>
          <w:lang w:val="en-US"/>
        </w:rPr>
      </w:pPr>
      <w:r>
        <w:rPr>
          <w:lang w:val="en-US"/>
        </w:rPr>
        <w:t>Erdheim</w:t>
      </w:r>
      <w:del w:id="97" w:author="Adam Bodley" w:date="2021-07-30T17:01:00Z">
        <w:r w:rsidDel="00425325">
          <w:rPr>
            <w:lang w:val="en-US"/>
          </w:rPr>
          <w:delText>-</w:delText>
        </w:r>
      </w:del>
      <w:ins w:id="98" w:author="Adam Bodley" w:date="2021-07-30T17:01:00Z">
        <w:r w:rsidR="00425325">
          <w:rPr>
            <w:lang w:val="en-US"/>
          </w:rPr>
          <w:t>–</w:t>
        </w:r>
      </w:ins>
      <w:r>
        <w:rPr>
          <w:lang w:val="en-US"/>
        </w:rPr>
        <w:t xml:space="preserve">Chester Disease </w:t>
      </w:r>
      <w:r w:rsidR="003A2F06">
        <w:rPr>
          <w:lang w:val="en-US"/>
        </w:rPr>
        <w:t xml:space="preserve">(ECD) </w:t>
      </w:r>
      <w:r w:rsidR="00B55AE3">
        <w:rPr>
          <w:lang w:val="en-US"/>
        </w:rPr>
        <w:t>is a rare</w:t>
      </w:r>
      <w:ins w:id="99" w:author="Adam Bodley" w:date="2021-07-31T12:06:00Z">
        <w:r w:rsidR="00C878BA">
          <w:rPr>
            <w:lang w:val="en-US"/>
          </w:rPr>
          <w:t>,</w:t>
        </w:r>
      </w:ins>
      <w:r w:rsidR="00B55AE3">
        <w:rPr>
          <w:lang w:val="en-US"/>
        </w:rPr>
        <w:t xml:space="preserve"> </w:t>
      </w:r>
      <w:r>
        <w:rPr>
          <w:lang w:val="en-US"/>
        </w:rPr>
        <w:t>systemic</w:t>
      </w:r>
      <w:ins w:id="100" w:author="Adam Bodley" w:date="2021-08-02T10:58:00Z">
        <w:r w:rsidR="00991C41">
          <w:rPr>
            <w:lang w:val="en-US"/>
          </w:rPr>
          <w:t>,</w:t>
        </w:r>
      </w:ins>
      <w:r>
        <w:rPr>
          <w:lang w:val="en-US"/>
        </w:rPr>
        <w:t xml:space="preserve"> non</w:t>
      </w:r>
      <w:r w:rsidR="00883257">
        <w:rPr>
          <w:lang w:val="en-US"/>
        </w:rPr>
        <w:t>-</w:t>
      </w:r>
      <w:r>
        <w:rPr>
          <w:lang w:val="en-US"/>
        </w:rPr>
        <w:t xml:space="preserve">Langerhans cell histiocytosis </w:t>
      </w:r>
      <w:r w:rsidR="00B55AE3">
        <w:rPr>
          <w:lang w:val="en-US"/>
        </w:rPr>
        <w:t>neoplasm</w:t>
      </w:r>
      <w:ins w:id="101" w:author="Adam Bodley" w:date="2021-07-30T17:01:00Z">
        <w:r w:rsidR="00425325">
          <w:rPr>
            <w:lang w:val="en-US"/>
          </w:rPr>
          <w:t>,</w:t>
        </w:r>
      </w:ins>
      <w:r w:rsidR="00B55AE3">
        <w:rPr>
          <w:lang w:val="en-US"/>
        </w:rPr>
        <w:t xml:space="preserve"> </w:t>
      </w:r>
      <w:r>
        <w:rPr>
          <w:lang w:val="en-US"/>
        </w:rPr>
        <w:t xml:space="preserve">frequently </w:t>
      </w:r>
      <w:r w:rsidR="00B55AE3">
        <w:rPr>
          <w:lang w:val="en-US"/>
        </w:rPr>
        <w:t>caused by mutations in the MEK-extracellular signal-regulated kinase (ERK) signaling pathway</w:t>
      </w:r>
      <w:ins w:id="102" w:author="Adam Bodley" w:date="2021-07-31T12:06:00Z">
        <w:r w:rsidR="00C878BA">
          <w:rPr>
            <w:lang w:val="en-US"/>
          </w:rPr>
          <w:t>; these are</w:t>
        </w:r>
      </w:ins>
      <w:del w:id="103" w:author="Adam Bodley" w:date="2021-07-31T12:06:00Z">
        <w:r w:rsidR="00B55AE3" w:rsidDel="00C878BA">
          <w:rPr>
            <w:lang w:val="en-US"/>
          </w:rPr>
          <w:delText>,</w:delText>
        </w:r>
      </w:del>
      <w:r w:rsidR="00B55AE3">
        <w:rPr>
          <w:lang w:val="en-US"/>
        </w:rPr>
        <w:t xml:space="preserve"> mostly </w:t>
      </w:r>
      <w:r w:rsidR="00B55AE3" w:rsidRPr="00312A34">
        <w:rPr>
          <w:i/>
          <w:lang w:val="en-US"/>
        </w:rPr>
        <w:t>BRAF</w:t>
      </w:r>
      <w:r w:rsidR="00B55AE3">
        <w:rPr>
          <w:lang w:val="en-US"/>
        </w:rPr>
        <w:t xml:space="preserve"> mutations</w:t>
      </w:r>
      <w:r>
        <w:rPr>
          <w:lang w:val="en-US"/>
        </w:rPr>
        <w:t xml:space="preserve"> </w:t>
      </w:r>
      <w:r w:rsidR="00DE7658">
        <w:rPr>
          <w:lang w:val="en-US"/>
        </w:rPr>
        <w:fldChar w:fldCharType="begin"/>
      </w:r>
      <w:r w:rsidR="008E6798">
        <w:rPr>
          <w:lang w:val="en-US"/>
        </w:rPr>
        <w:instrText xml:space="preserve"> ADDIN ZOTERO_ITEM CSL_CITATION {"citationID":"ytW012QE","properties":{"formattedCitation":"\\super 1\\nosupersub{}","plainCitation":"1","noteIndex":0},"citationItems":[{"id":331,"uris":["http://zotero.org/users/local/SGVPgns5/items/8PXYNLHF"],"uri":["http://zotero.org/users/local/SGVPgns5/items/8PXYNLHF"],"itemData":{"id":331,"type":"article-journal","container-title":"Seminars in Cell &amp; Developmental Biology","DOI":"10.1016/j.semcdb.2018.03.002","ISSN":"10849521","journalAbbreviation":"Seminars in Cell &amp; Developmental Biology","language":"en","page":"62-76","source":"DOI.org (Crossref)","title":"Molecular characterization of the histiocytoses: Neoplasia of dendritic cells and macrophages","title-short":"Molecular characterization of the histiocytoses","volume":"86","author":[{"family":"Durham","given":"Benjamin H."}],"issued":{"date-parts":[["2019",2]]}}}],"schema":"https://github.com/citation-style-language/schema/raw/master/csl-citation.json"} </w:instrText>
      </w:r>
      <w:r w:rsidR="00DE7658">
        <w:rPr>
          <w:lang w:val="en-US"/>
        </w:rPr>
        <w:fldChar w:fldCharType="separate"/>
      </w:r>
      <w:r w:rsidR="00F22D8C" w:rsidRPr="00F22D8C">
        <w:rPr>
          <w:rFonts w:ascii="Calibri" w:hAnsi="Calibri" w:cs="Calibri"/>
          <w:szCs w:val="24"/>
          <w:vertAlign w:val="superscript"/>
          <w:lang w:val="en-US"/>
        </w:rPr>
        <w:t>1</w:t>
      </w:r>
      <w:r w:rsidR="00DE7658">
        <w:rPr>
          <w:lang w:val="en-US"/>
        </w:rPr>
        <w:fldChar w:fldCharType="end"/>
      </w:r>
      <w:r>
        <w:rPr>
          <w:lang w:val="en-US"/>
        </w:rPr>
        <w:t xml:space="preserve">. </w:t>
      </w:r>
      <w:r w:rsidR="003A2F06">
        <w:rPr>
          <w:lang w:val="en-US"/>
        </w:rPr>
        <w:t>ECD is</w:t>
      </w:r>
      <w:r w:rsidR="003A2F06" w:rsidRPr="001B1100">
        <w:rPr>
          <w:lang w:val="en-US"/>
        </w:rPr>
        <w:t xml:space="preserve"> characterized by the infiltration of tissues by foamy histiocytes</w:t>
      </w:r>
      <w:r w:rsidR="003A2F06">
        <w:rPr>
          <w:lang w:val="en-US"/>
        </w:rPr>
        <w:t xml:space="preserve"> expressing markers of the monocyte/macrophage lineage</w:t>
      </w:r>
      <w:ins w:id="104" w:author="Adam Bodley" w:date="2021-07-31T12:07:00Z">
        <w:r w:rsidR="00C878BA">
          <w:rPr>
            <w:lang w:val="en-US"/>
          </w:rPr>
          <w:t>,</w:t>
        </w:r>
      </w:ins>
      <w:r w:rsidR="003A2F06">
        <w:rPr>
          <w:lang w:val="en-US"/>
        </w:rPr>
        <w:t xml:space="preserve"> including CD45, CD68, CD163</w:t>
      </w:r>
      <w:ins w:id="105" w:author="Adam Bodley" w:date="2021-07-31T12:07:00Z">
        <w:r w:rsidR="00C878BA">
          <w:rPr>
            <w:lang w:val="en-US"/>
          </w:rPr>
          <w:t>,</w:t>
        </w:r>
      </w:ins>
      <w:r w:rsidR="00020C1A">
        <w:rPr>
          <w:lang w:val="en-US"/>
        </w:rPr>
        <w:t xml:space="preserve"> and</w:t>
      </w:r>
      <w:r w:rsidR="003A2F06">
        <w:rPr>
          <w:lang w:val="en-US"/>
        </w:rPr>
        <w:t xml:space="preserve"> CD14</w:t>
      </w:r>
      <w:ins w:id="106" w:author="Adam Bodley" w:date="2021-07-31T12:07:00Z">
        <w:r w:rsidR="00C878BA">
          <w:rPr>
            <w:lang w:val="en-US"/>
          </w:rPr>
          <w:t>,</w:t>
        </w:r>
      </w:ins>
      <w:r w:rsidR="003A2F06">
        <w:rPr>
          <w:lang w:val="en-US"/>
        </w:rPr>
        <w:t xml:space="preserve"> </w:t>
      </w:r>
      <w:r w:rsidR="00883257">
        <w:rPr>
          <w:lang w:val="en-US"/>
        </w:rPr>
        <w:t>whereas ECD h</w:t>
      </w:r>
      <w:r w:rsidR="00020C1A">
        <w:rPr>
          <w:lang w:val="en-US"/>
        </w:rPr>
        <w:t>i</w:t>
      </w:r>
      <w:r w:rsidR="00883257">
        <w:rPr>
          <w:lang w:val="en-US"/>
        </w:rPr>
        <w:t>stiocytes are negative for CD1a and CD207</w:t>
      </w:r>
      <w:r w:rsidR="00883257" w:rsidRPr="00883257">
        <w:rPr>
          <w:lang w:val="en-US"/>
        </w:rPr>
        <w:t xml:space="preserve"> </w:t>
      </w:r>
      <w:r w:rsidR="00883257">
        <w:rPr>
          <w:lang w:val="en-US"/>
        </w:rPr>
        <w:t xml:space="preserve">dendritic cell markers. It is proposed that </w:t>
      </w:r>
      <w:ins w:id="107" w:author="Adam Bodley" w:date="2021-07-31T12:08:00Z">
        <w:r w:rsidR="00C878BA" w:rsidRPr="001B1100">
          <w:rPr>
            <w:lang w:val="en-US"/>
          </w:rPr>
          <w:t>in ECD</w:t>
        </w:r>
        <w:r w:rsidR="00C878BA">
          <w:rPr>
            <w:lang w:val="en-US"/>
          </w:rPr>
          <w:t xml:space="preserve">, </w:t>
        </w:r>
      </w:ins>
      <w:r w:rsidR="00883257">
        <w:rPr>
          <w:lang w:val="en-US"/>
        </w:rPr>
        <w:t>h</w:t>
      </w:r>
      <w:r w:rsidR="00883257" w:rsidRPr="001B1100">
        <w:rPr>
          <w:lang w:val="en-US"/>
        </w:rPr>
        <w:t>istiocytes originate from myeloid CD34</w:t>
      </w:r>
      <w:r w:rsidR="00883257" w:rsidRPr="001B1100">
        <w:rPr>
          <w:vertAlign w:val="superscript"/>
          <w:lang w:val="en-US"/>
        </w:rPr>
        <w:t>+</w:t>
      </w:r>
      <w:r w:rsidR="00883257" w:rsidRPr="001B1100">
        <w:rPr>
          <w:lang w:val="en-US"/>
        </w:rPr>
        <w:t xml:space="preserve"> and CD14</w:t>
      </w:r>
      <w:r w:rsidR="00883257" w:rsidRPr="001B1100">
        <w:rPr>
          <w:vertAlign w:val="superscript"/>
          <w:lang w:val="en-US"/>
        </w:rPr>
        <w:t>+</w:t>
      </w:r>
      <w:r w:rsidR="00883257" w:rsidRPr="001B1100">
        <w:rPr>
          <w:lang w:val="en-US"/>
        </w:rPr>
        <w:t xml:space="preserve"> progenitor cells </w:t>
      </w:r>
      <w:del w:id="108" w:author="Adam Bodley" w:date="2021-07-31T12:07:00Z">
        <w:r w:rsidR="00883257" w:rsidRPr="001B1100" w:rsidDel="00C878BA">
          <w:rPr>
            <w:lang w:val="en-US"/>
          </w:rPr>
          <w:delText xml:space="preserve">in ECD </w:delText>
        </w:r>
      </w:del>
      <w:r w:rsidR="00DE7658">
        <w:rPr>
          <w:lang w:val="en-US"/>
        </w:rPr>
        <w:fldChar w:fldCharType="begin"/>
      </w:r>
      <w:r w:rsidR="008E6798">
        <w:rPr>
          <w:lang w:val="en-US"/>
        </w:rPr>
        <w:instrText xml:space="preserve"> ADDIN ZOTERO_ITEM CSL_CITATION {"citationID":"w6gtHdlb","properties":{"formattedCitation":"\\super 2,3\\nosupersub{}","plainCitation":"2,3","noteIndex":0},"citationItems":[{"id":325,"uris":["http://zotero.org/users/local/SGVPgns5/items/EUW5LNNT"],"uri":["http://zotero.org/users/local/SGVPgns5/items/EUW5LNNT"],"itemData":{"id":325,"type":"article-journal","abstract":"Key Points\n            Bone marrow progenitors, monocytes, and myeloid DCs contain BRAFV600E alleles in adults with LCH and ECD. Mutant allele distribution is not disease specific, but precursors have distinct LCH-like and macrophage differentiation capacities.","container-title":"Blood","DOI":"10.1182/blood-2016-12-757823","ISSN":"0006-4971, 1528-0020","issue":"2","language":"en","page":"167-175","source":"DOI.org (Crossref)","title":"Hematopoietic origin of Langerhans cell histiocytosis and Erdheim-Chester disease in adults","volume":"130","author":[{"family":"Milne","given":"Paul"},{"family":"Bigley","given":"Venetia"},{"family":"Bacon","given":"Chris M."},{"family":"Néel","given":"Antoine"},{"family":"McGovern","given":"Naomi"},{"family":"Bomken","given":"Simon"},{"family":"Haniffa","given":"Muzlifah"},{"family":"Diamond","given":"Eli L."},{"family":"Durham","given":"Benjamin H."},{"family":"Visser","given":"Johannes"},{"family":"Hunt","given":"David"},{"family":"Gunawardena","given":"Harsha"},{"family":"Macheta","given":"Mac"},{"family":"McClain","given":"Kenneth L."},{"family":"Allen","given":"Carl"},{"family":"Abdel-Wahab","given":"Omar"},{"family":"Collin","given":"Matthew"}],"issued":{"date-parts":[["2017",7,13]]}}},{"id":327,"uris":["http://zotero.org/users/local/SGVPgns5/items/TVRWA5IS"],"uri":["http://zotero.org/users/local/SGVPgns5/items/TVRWA5IS"],"itemData":{"id":327,"type":"article-journal","abstract":"Key Points\n            BRAF V600E mutations are detectable in hematopoietic stem and progenitors in adults with histiocytosis. Transplantation of CD34+ cells from histiocytosis patients can give rise to genetically and phenotypically accurate xenografts.","container-title":"Blood","DOI":"10.1182/blood-2016-12-757377","ISSN":"0006-4971, 1528-0020","issue":"2","language":"en","page":"176-180","source":"DOI.org (Crossref)","title":"Functional evidence for derivation of systemic histiocytic neoplasms from hematopoietic stem/progenitor cells","volume":"130","author":[{"family":"Durham","given":"Benjamin H."},{"family":"Roos-Weil","given":"Damien"},{"family":"Baillou","given":"Claude"},{"family":"Cohen-Aubart","given":"Fleur"},{"family":"Yoshimi","given":"Akihide"},{"family":"Miyara","given":"Makoto"},{"family":"Papo","given":"Matthias"},{"family":"Hélias-Rodzewicz","given":"Zofia"},{"family":"Terrones","given":"Nathalie"},{"family":"Ozkaya","given":"Neval"},{"family":"Dogan","given":"Ahmet"},{"family":"Rampal","given":"Raajit"},{"family":"Urbain","given":"Fanny"},{"family":"Le Fèvre","given":"Lucie"},{"family":"Diamond","given":"Eli L."},{"family":"Park","given":"Christopher Y."},{"family":"Papo","given":"Thomas"},{"family":"Charlotte","given":"Frédéric"},{"family":"Gorochov","given":"Guy"},{"family":"Taly","given":"Valérie"},{"family":"Bernard","given":"Olivier A."},{"family":"Amoura","given":"Zahir"},{"family":"Abdel-Wahab","given":"Omar"},{"family":"Lemoine","given":"François M."},{"family":"Haroche","given":"Julien"},{"family":"Emile","given":"Jean-François"}],"issued":{"date-parts":[["2017",7,13]]}}}],"schema":"https://github.com/citation-style-language/schema/raw/master/csl-citation.json"} </w:instrText>
      </w:r>
      <w:r w:rsidR="00DE7658">
        <w:rPr>
          <w:lang w:val="en-US"/>
        </w:rPr>
        <w:fldChar w:fldCharType="separate"/>
      </w:r>
      <w:r w:rsidR="00F22D8C" w:rsidRPr="00F22D8C">
        <w:rPr>
          <w:rFonts w:ascii="Calibri" w:hAnsi="Calibri" w:cs="Calibri"/>
          <w:szCs w:val="24"/>
          <w:vertAlign w:val="superscript"/>
          <w:lang w:val="en-US"/>
        </w:rPr>
        <w:t>2,3</w:t>
      </w:r>
      <w:r w:rsidR="00DE7658">
        <w:rPr>
          <w:lang w:val="en-US"/>
        </w:rPr>
        <w:fldChar w:fldCharType="end"/>
      </w:r>
      <w:r w:rsidR="00883257">
        <w:rPr>
          <w:lang w:val="en-US"/>
        </w:rPr>
        <w:t xml:space="preserve">. The </w:t>
      </w:r>
      <w:r w:rsidR="00B55AE3" w:rsidRPr="00B55AE3">
        <w:rPr>
          <w:i/>
          <w:lang w:val="en-US"/>
        </w:rPr>
        <w:t>BRAF</w:t>
      </w:r>
      <w:r w:rsidR="00B55AE3" w:rsidRPr="00B55AE3">
        <w:rPr>
          <w:vertAlign w:val="superscript"/>
          <w:lang w:val="en-US"/>
        </w:rPr>
        <w:t>V600E</w:t>
      </w:r>
      <w:r w:rsidR="00B55AE3">
        <w:rPr>
          <w:lang w:val="en-US"/>
        </w:rPr>
        <w:t xml:space="preserve"> mutation </w:t>
      </w:r>
      <w:del w:id="109" w:author="Adam Bodley" w:date="2021-07-31T12:08:00Z">
        <w:r w:rsidR="00B55AE3" w:rsidDel="00C878BA">
          <w:rPr>
            <w:lang w:val="en-US"/>
          </w:rPr>
          <w:delText xml:space="preserve">was </w:delText>
        </w:r>
      </w:del>
      <w:ins w:id="110" w:author="Adam Bodley" w:date="2021-07-31T12:08:00Z">
        <w:r w:rsidR="00C878BA">
          <w:rPr>
            <w:lang w:val="en-US"/>
          </w:rPr>
          <w:t xml:space="preserve">has been </w:t>
        </w:r>
      </w:ins>
      <w:r w:rsidR="00883257">
        <w:rPr>
          <w:lang w:val="en-US"/>
        </w:rPr>
        <w:t>detected</w:t>
      </w:r>
      <w:r w:rsidR="00B55AE3">
        <w:rPr>
          <w:lang w:val="en-US"/>
        </w:rPr>
        <w:t xml:space="preserve"> in </w:t>
      </w:r>
      <w:r w:rsidR="00145F47">
        <w:rPr>
          <w:lang w:val="en-US"/>
        </w:rPr>
        <w:t>hematopoietic stem cells (HSC</w:t>
      </w:r>
      <w:ins w:id="111" w:author="Adam Bodley" w:date="2021-07-31T12:08:00Z">
        <w:r w:rsidR="00C878BA">
          <w:rPr>
            <w:lang w:val="en-US"/>
          </w:rPr>
          <w:t>s</w:t>
        </w:r>
      </w:ins>
      <w:r w:rsidR="00145F47">
        <w:rPr>
          <w:lang w:val="en-US"/>
        </w:rPr>
        <w:t>)</w:t>
      </w:r>
      <w:ins w:id="112" w:author="Adam Bodley" w:date="2021-07-31T12:09:00Z">
        <w:r w:rsidR="00C878BA">
          <w:rPr>
            <w:lang w:val="en-US"/>
          </w:rPr>
          <w:t>,</w:t>
        </w:r>
      </w:ins>
      <w:r w:rsidR="00145F47">
        <w:rPr>
          <w:lang w:val="en-US"/>
        </w:rPr>
        <w:t xml:space="preserve"> including common myeloid progenitor</w:t>
      </w:r>
      <w:ins w:id="113" w:author="Adam Bodley" w:date="2021-07-31T12:09:00Z">
        <w:r w:rsidR="00C878BA">
          <w:rPr>
            <w:lang w:val="en-US"/>
          </w:rPr>
          <w:t>s</w:t>
        </w:r>
      </w:ins>
      <w:r w:rsidR="00145F47">
        <w:rPr>
          <w:lang w:val="en-US"/>
        </w:rPr>
        <w:t xml:space="preserve"> (CMP</w:t>
      </w:r>
      <w:ins w:id="114" w:author="Adam Bodley" w:date="2021-07-31T12:09:00Z">
        <w:r w:rsidR="00C878BA">
          <w:rPr>
            <w:lang w:val="en-US"/>
          </w:rPr>
          <w:t>s</w:t>
        </w:r>
      </w:ins>
      <w:r w:rsidR="00145F47">
        <w:rPr>
          <w:lang w:val="en-US"/>
        </w:rPr>
        <w:t>) and granulocyte-macrophage progenitor</w:t>
      </w:r>
      <w:ins w:id="115" w:author="Adam Bodley" w:date="2021-07-31T12:09:00Z">
        <w:r w:rsidR="00C878BA">
          <w:rPr>
            <w:lang w:val="en-US"/>
          </w:rPr>
          <w:t>s</w:t>
        </w:r>
      </w:ins>
      <w:r w:rsidR="00145F47">
        <w:rPr>
          <w:lang w:val="en-US"/>
        </w:rPr>
        <w:t xml:space="preserve"> (GMP</w:t>
      </w:r>
      <w:ins w:id="116" w:author="Adam Bodley" w:date="2021-07-31T12:09:00Z">
        <w:r w:rsidR="00C878BA">
          <w:rPr>
            <w:lang w:val="en-US"/>
          </w:rPr>
          <w:t>s</w:t>
        </w:r>
      </w:ins>
      <w:r w:rsidR="00145F47">
        <w:rPr>
          <w:lang w:val="en-US"/>
        </w:rPr>
        <w:t>)</w:t>
      </w:r>
      <w:ins w:id="117" w:author="Adam Bodley" w:date="2021-07-31T12:09:00Z">
        <w:r w:rsidR="00C878BA">
          <w:rPr>
            <w:lang w:val="en-US"/>
          </w:rPr>
          <w:t>,</w:t>
        </w:r>
      </w:ins>
      <w:r w:rsidR="00B55AE3">
        <w:rPr>
          <w:lang w:val="en-US"/>
        </w:rPr>
        <w:t xml:space="preserve"> in the bone marrow of </w:t>
      </w:r>
      <w:del w:id="118" w:author="Adam Bodley" w:date="2021-07-31T12:09:00Z">
        <w:r w:rsidR="00B55AE3" w:rsidDel="00C878BA">
          <w:rPr>
            <w:lang w:val="en-US"/>
          </w:rPr>
          <w:delText xml:space="preserve">ECD </w:delText>
        </w:r>
      </w:del>
      <w:r w:rsidR="00B55AE3">
        <w:rPr>
          <w:lang w:val="en-US"/>
        </w:rPr>
        <w:t>patients</w:t>
      </w:r>
      <w:ins w:id="119" w:author="Adam Bodley" w:date="2021-07-31T12:09:00Z">
        <w:r w:rsidR="00C878BA">
          <w:rPr>
            <w:lang w:val="en-US"/>
          </w:rPr>
          <w:t xml:space="preserve"> with</w:t>
        </w:r>
        <w:r w:rsidR="00C878BA" w:rsidRPr="00C878BA">
          <w:rPr>
            <w:lang w:val="en-US"/>
          </w:rPr>
          <w:t xml:space="preserve"> </w:t>
        </w:r>
        <w:r w:rsidR="00C878BA">
          <w:rPr>
            <w:lang w:val="en-US"/>
          </w:rPr>
          <w:t>ECD</w:t>
        </w:r>
      </w:ins>
      <w:r w:rsidR="00883257">
        <w:rPr>
          <w:lang w:val="en-US"/>
        </w:rPr>
        <w:t xml:space="preserve"> </w:t>
      </w:r>
      <w:r w:rsidR="00DE7658">
        <w:rPr>
          <w:lang w:val="en-US"/>
        </w:rPr>
        <w:fldChar w:fldCharType="begin"/>
      </w:r>
      <w:r w:rsidR="008E6798">
        <w:rPr>
          <w:lang w:val="en-US"/>
        </w:rPr>
        <w:instrText xml:space="preserve"> ADDIN ZOTERO_ITEM CSL_CITATION {"citationID":"i3Ks1pqt","properties":{"formattedCitation":"\\super 2\\nosupersub{}","plainCitation":"2","noteIndex":0},"citationItems":[{"id":325,"uris":["http://zotero.org/users/local/SGVPgns5/items/EUW5LNNT"],"uri":["http://zotero.org/users/local/SGVPgns5/items/EUW5LNNT"],"itemData":{"id":325,"type":"article-journal","abstract":"Key Points\n            Bone marrow progenitors, monocytes, and myeloid DCs contain BRAFV600E alleles in adults with LCH and ECD. Mutant allele distribution is not disease specific, but precursors have distinct LCH-like and macrophage differentiation capacities.","container-title":"Blood","DOI":"10.1182/blood-2016-12-757823","ISSN":"0006-4971, 1528-0020","issue":"2","language":"en","page":"167-175","source":"DOI.org (Crossref)","title":"Hematopoietic origin of Langerhans cell histiocytosis and Erdheim-Chester disease in adults","volume":"130","author":[{"family":"Milne","given":"Paul"},{"family":"Bigley","given":"Venetia"},{"family":"Bacon","given":"Chris M."},{"family":"Néel","given":"Antoine"},{"family":"McGovern","given":"Naomi"},{"family":"Bomken","given":"Simon"},{"family":"Haniffa","given":"Muzlifah"},{"family":"Diamond","given":"Eli L."},{"family":"Durham","given":"Benjamin H."},{"family":"Visser","given":"Johannes"},{"family":"Hunt","given":"David"},{"family":"Gunawardena","given":"Harsha"},{"family":"Macheta","given":"Mac"},{"family":"McClain","given":"Kenneth L."},{"family":"Allen","given":"Carl"},{"family":"Abdel-Wahab","given":"Omar"},{"family":"Collin","given":"Matthew"}],"issued":{"date-parts":[["2017",7,13]]}}}],"schema":"https://github.com/citation-style-language/schema/raw/master/csl-citation.json"} </w:instrText>
      </w:r>
      <w:r w:rsidR="00DE7658">
        <w:rPr>
          <w:lang w:val="en-US"/>
        </w:rPr>
        <w:fldChar w:fldCharType="separate"/>
      </w:r>
      <w:r w:rsidR="00F22D8C" w:rsidRPr="00F22D8C">
        <w:rPr>
          <w:rFonts w:ascii="Calibri" w:hAnsi="Calibri" w:cs="Calibri"/>
          <w:szCs w:val="24"/>
          <w:vertAlign w:val="superscript"/>
          <w:lang w:val="en-US"/>
        </w:rPr>
        <w:t>2</w:t>
      </w:r>
      <w:r w:rsidR="00DE7658">
        <w:rPr>
          <w:lang w:val="en-US"/>
        </w:rPr>
        <w:fldChar w:fldCharType="end"/>
      </w:r>
      <w:ins w:id="120" w:author="Adam Bodley" w:date="2021-07-31T12:09:00Z">
        <w:r w:rsidR="00C878BA">
          <w:rPr>
            <w:lang w:val="en-US"/>
          </w:rPr>
          <w:t>,</w:t>
        </w:r>
      </w:ins>
      <w:r w:rsidR="00883257">
        <w:rPr>
          <w:lang w:val="en-US"/>
        </w:rPr>
        <w:t xml:space="preserve"> </w:t>
      </w:r>
      <w:r w:rsidR="00952457">
        <w:rPr>
          <w:lang w:val="en-US"/>
        </w:rPr>
        <w:t>supporting</w:t>
      </w:r>
      <w:r w:rsidR="00883257">
        <w:rPr>
          <w:lang w:val="en-US"/>
        </w:rPr>
        <w:t xml:space="preserve"> a model in which </w:t>
      </w:r>
      <w:r w:rsidR="00883257" w:rsidRPr="000625CE">
        <w:rPr>
          <w:i/>
          <w:iCs/>
          <w:lang w:val="en-US"/>
        </w:rPr>
        <w:t>BRAF</w:t>
      </w:r>
      <w:r w:rsidR="00883257">
        <w:rPr>
          <w:lang w:val="en-US"/>
        </w:rPr>
        <w:t xml:space="preserve">-mutated myeloid cells </w:t>
      </w:r>
      <w:r w:rsidR="00477049">
        <w:rPr>
          <w:lang w:val="en-US"/>
        </w:rPr>
        <w:t xml:space="preserve">disseminate from bone marrow to the periphery for tissue infiltration. </w:t>
      </w:r>
      <w:del w:id="121" w:author="Adam Bodley" w:date="2021-08-02T11:01:00Z">
        <w:r w:rsidR="00477049" w:rsidDel="00991C41">
          <w:rPr>
            <w:lang w:val="en-US"/>
          </w:rPr>
          <w:delText xml:space="preserve">Coherent </w:delText>
        </w:r>
      </w:del>
      <w:ins w:id="122" w:author="Adam Bodley" w:date="2021-08-02T11:01:00Z">
        <w:r w:rsidR="00991C41">
          <w:rPr>
            <w:lang w:val="en-US"/>
          </w:rPr>
          <w:t>Co</w:t>
        </w:r>
        <w:r w:rsidR="00991C41">
          <w:rPr>
            <w:lang w:val="en-US"/>
          </w:rPr>
          <w:t>nsist</w:t>
        </w:r>
        <w:r w:rsidR="00991C41">
          <w:rPr>
            <w:lang w:val="en-US"/>
          </w:rPr>
          <w:t xml:space="preserve">ent </w:t>
        </w:r>
      </w:ins>
      <w:r w:rsidR="00477049">
        <w:rPr>
          <w:lang w:val="en-US"/>
        </w:rPr>
        <w:t xml:space="preserve">with this model, </w:t>
      </w:r>
      <w:ins w:id="123" w:author="Adam Bodley" w:date="2021-07-31T12:09:00Z">
        <w:r w:rsidR="00C878BA">
          <w:rPr>
            <w:lang w:val="en-US"/>
          </w:rPr>
          <w:t xml:space="preserve">the </w:t>
        </w:r>
      </w:ins>
      <w:r w:rsidR="00B55AE3" w:rsidRPr="00B55AE3">
        <w:rPr>
          <w:i/>
          <w:lang w:val="en-US"/>
        </w:rPr>
        <w:t>BRAF</w:t>
      </w:r>
      <w:r w:rsidR="00B55AE3" w:rsidRPr="00B55AE3">
        <w:rPr>
          <w:vertAlign w:val="superscript"/>
          <w:lang w:val="en-US"/>
        </w:rPr>
        <w:t>V600E</w:t>
      </w:r>
      <w:r w:rsidR="00B55AE3">
        <w:rPr>
          <w:lang w:val="en-US"/>
        </w:rPr>
        <w:t xml:space="preserve"> mutation was </w:t>
      </w:r>
      <w:r w:rsidR="00477049">
        <w:rPr>
          <w:lang w:val="en-US"/>
        </w:rPr>
        <w:t>also found</w:t>
      </w:r>
      <w:r w:rsidR="00B55AE3">
        <w:rPr>
          <w:lang w:val="en-US"/>
        </w:rPr>
        <w:t xml:space="preserve"> in circulating leucocytes, including classical </w:t>
      </w:r>
      <w:r w:rsidR="00BD32C5">
        <w:rPr>
          <w:lang w:val="en-US"/>
        </w:rPr>
        <w:t>(CD14</w:t>
      </w:r>
      <w:r w:rsidR="00BD32C5" w:rsidRPr="009F32D4">
        <w:rPr>
          <w:vertAlign w:val="superscript"/>
          <w:lang w:val="en-US"/>
        </w:rPr>
        <w:t>+</w:t>
      </w:r>
      <w:r w:rsidR="00BD32C5">
        <w:rPr>
          <w:lang w:val="en-US"/>
        </w:rPr>
        <w:t xml:space="preserve">) </w:t>
      </w:r>
      <w:r w:rsidR="00B55AE3">
        <w:rPr>
          <w:lang w:val="en-US"/>
        </w:rPr>
        <w:t xml:space="preserve">and nonclassical </w:t>
      </w:r>
      <w:r w:rsidR="00BD32C5">
        <w:rPr>
          <w:lang w:val="en-US"/>
        </w:rPr>
        <w:t>(CD16</w:t>
      </w:r>
      <w:r w:rsidR="00BD32C5" w:rsidRPr="009F32D4">
        <w:rPr>
          <w:vertAlign w:val="superscript"/>
          <w:lang w:val="en-US"/>
        </w:rPr>
        <w:t>+</w:t>
      </w:r>
      <w:r w:rsidR="00BD32C5">
        <w:rPr>
          <w:lang w:val="en-US"/>
        </w:rPr>
        <w:t xml:space="preserve">) </w:t>
      </w:r>
      <w:r w:rsidR="00B55AE3">
        <w:rPr>
          <w:lang w:val="en-US"/>
        </w:rPr>
        <w:t>monocytes and CD1c</w:t>
      </w:r>
      <w:r w:rsidR="00B55AE3" w:rsidRPr="009F32D4">
        <w:rPr>
          <w:vertAlign w:val="superscript"/>
          <w:lang w:val="en-US"/>
        </w:rPr>
        <w:t>+</w:t>
      </w:r>
      <w:r w:rsidR="00B55AE3">
        <w:rPr>
          <w:lang w:val="en-US"/>
        </w:rPr>
        <w:t xml:space="preserve"> myeloid dendritic cells</w:t>
      </w:r>
      <w:r w:rsidR="00477049">
        <w:rPr>
          <w:lang w:val="en-US"/>
        </w:rPr>
        <w:t xml:space="preserve"> </w:t>
      </w:r>
      <w:r w:rsidR="00BD32C5" w:rsidRPr="00145F47">
        <w:rPr>
          <w:lang w:val="en-US"/>
        </w:rPr>
        <w:t>in</w:t>
      </w:r>
      <w:ins w:id="124" w:author="Adam Bodley" w:date="2021-07-31T12:10:00Z">
        <w:r w:rsidR="00C878BA">
          <w:rPr>
            <w:lang w:val="en-US"/>
          </w:rPr>
          <w:t xml:space="preserve"> individuals with</w:t>
        </w:r>
      </w:ins>
      <w:r w:rsidR="00BD32C5" w:rsidRPr="00145F47">
        <w:rPr>
          <w:lang w:val="en-US"/>
        </w:rPr>
        <w:t xml:space="preserve"> ECD</w:t>
      </w:r>
      <w:r w:rsidR="009B0A37" w:rsidRPr="00145F47">
        <w:rPr>
          <w:lang w:val="en-US"/>
        </w:rPr>
        <w:t xml:space="preserve"> </w:t>
      </w:r>
      <w:r w:rsidR="00DE7658">
        <w:rPr>
          <w:lang w:val="en-US"/>
        </w:rPr>
        <w:fldChar w:fldCharType="begin"/>
      </w:r>
      <w:r w:rsidR="008E6798">
        <w:rPr>
          <w:lang w:val="en-US"/>
        </w:rPr>
        <w:instrText xml:space="preserve"> ADDIN ZOTERO_ITEM CSL_CITATION {"citationID":"lFImTpag","properties":{"formattedCitation":"\\super 2\\nosupersub{}","plainCitation":"2","noteIndex":0},"citationItems":[{"id":325,"uris":["http://zotero.org/users/local/SGVPgns5/items/EUW5LNNT"],"uri":["http://zotero.org/users/local/SGVPgns5/items/EUW5LNNT"],"itemData":{"id":325,"type":"article-journal","abstract":"Key Points\n            Bone marrow progenitors, monocytes, and myeloid DCs contain BRAFV600E alleles in adults with LCH and ECD. Mutant allele distribution is not disease specific, but precursors have distinct LCH-like and macrophage differentiation capacities.","container-title":"Blood","DOI":"10.1182/blood-2016-12-757823","ISSN":"0006-4971, 1528-0020","issue":"2","language":"en","page":"167-175","source":"DOI.org (Crossref)","title":"Hematopoietic origin of Langerhans cell histiocytosis and Erdheim-Chester disease in adults","volume":"130","author":[{"family":"Milne","given":"Paul"},{"family":"Bigley","given":"Venetia"},{"family":"Bacon","given":"Chris M."},{"family":"Néel","given":"Antoine"},{"family":"McGovern","given":"Naomi"},{"family":"Bomken","given":"Simon"},{"family":"Haniffa","given":"Muzlifah"},{"family":"Diamond","given":"Eli L."},{"family":"Durham","given":"Benjamin H."},{"family":"Visser","given":"Johannes"},{"family":"Hunt","given":"David"},{"family":"Gunawardena","given":"Harsha"},{"family":"Macheta","given":"Mac"},{"family":"McClain","given":"Kenneth L."},{"family":"Allen","given":"Carl"},{"family":"Abdel-Wahab","given":"Omar"},{"family":"Collin","given":"Matthew"}],"issued":{"date-parts":[["2017",7,13]]}}}],"schema":"https://github.com/citation-style-language/schema/raw/master/csl-citation.json"} </w:instrText>
      </w:r>
      <w:r w:rsidR="00DE7658">
        <w:rPr>
          <w:lang w:val="en-US"/>
        </w:rPr>
        <w:fldChar w:fldCharType="separate"/>
      </w:r>
      <w:r w:rsidR="00F22D8C" w:rsidRPr="00F22D8C">
        <w:rPr>
          <w:rFonts w:ascii="Calibri" w:hAnsi="Calibri" w:cs="Calibri"/>
          <w:szCs w:val="24"/>
          <w:vertAlign w:val="superscript"/>
          <w:lang w:val="en-US"/>
        </w:rPr>
        <w:t>2</w:t>
      </w:r>
      <w:r w:rsidR="00DE7658">
        <w:rPr>
          <w:lang w:val="en-US"/>
        </w:rPr>
        <w:fldChar w:fldCharType="end"/>
      </w:r>
      <w:r w:rsidR="00477049">
        <w:rPr>
          <w:lang w:val="en-US"/>
        </w:rPr>
        <w:t>.</w:t>
      </w:r>
    </w:p>
    <w:p w14:paraId="0378AE60" w14:textId="00B9866A" w:rsidR="006D1643" w:rsidRPr="006D1643" w:rsidRDefault="00BB5ABE" w:rsidP="00020C1A">
      <w:pPr>
        <w:spacing w:line="480" w:lineRule="auto"/>
        <w:ind w:firstLine="708"/>
        <w:jc w:val="both"/>
        <w:rPr>
          <w:lang w:val="en-US"/>
        </w:rPr>
      </w:pPr>
      <w:del w:id="125" w:author="Adam Bodley" w:date="2021-07-31T12:10:00Z">
        <w:r w:rsidDel="00C878BA">
          <w:rPr>
            <w:lang w:val="en-US"/>
          </w:rPr>
          <w:delText xml:space="preserve">Accumulation </w:delText>
        </w:r>
      </w:del>
      <w:ins w:id="126" w:author="Adam Bodley" w:date="2021-07-31T12:10:00Z">
        <w:r w:rsidR="00C878BA">
          <w:rPr>
            <w:lang w:val="en-US"/>
          </w:rPr>
          <w:t xml:space="preserve">The accumulation </w:t>
        </w:r>
      </w:ins>
      <w:r>
        <w:rPr>
          <w:lang w:val="en-US"/>
        </w:rPr>
        <w:t xml:space="preserve">of histiocytes </w:t>
      </w:r>
      <w:r w:rsidR="00312A34">
        <w:rPr>
          <w:lang w:val="en-US"/>
        </w:rPr>
        <w:t>with</w:t>
      </w:r>
      <w:r w:rsidR="00283B27">
        <w:rPr>
          <w:lang w:val="en-US"/>
        </w:rPr>
        <w:t xml:space="preserve">in lesions </w:t>
      </w:r>
      <w:del w:id="127" w:author="Adam Bodley" w:date="2021-07-31T12:10:00Z">
        <w:r w:rsidR="00312A34" w:rsidDel="00C878BA">
          <w:rPr>
            <w:lang w:val="en-US"/>
          </w:rPr>
          <w:delText xml:space="preserve">of </w:delText>
        </w:r>
      </w:del>
      <w:ins w:id="128" w:author="Adam Bodley" w:date="2021-07-31T12:10:00Z">
        <w:r w:rsidR="00C878BA">
          <w:rPr>
            <w:lang w:val="en-US"/>
          </w:rPr>
          <w:t xml:space="preserve">in cases of </w:t>
        </w:r>
      </w:ins>
      <w:r w:rsidR="00312A34">
        <w:rPr>
          <w:lang w:val="en-US"/>
        </w:rPr>
        <w:t xml:space="preserve">ECD </w:t>
      </w:r>
      <w:del w:id="129" w:author="Adam Bodley" w:date="2021-07-31T12:10:00Z">
        <w:r w:rsidDel="00C878BA">
          <w:rPr>
            <w:lang w:val="en-US"/>
          </w:rPr>
          <w:delText xml:space="preserve">was </w:delText>
        </w:r>
      </w:del>
      <w:ins w:id="130" w:author="Adam Bodley" w:date="2021-07-31T12:10:00Z">
        <w:r w:rsidR="00C878BA">
          <w:rPr>
            <w:lang w:val="en-US"/>
          </w:rPr>
          <w:t xml:space="preserve">is </w:t>
        </w:r>
      </w:ins>
      <w:r>
        <w:rPr>
          <w:lang w:val="en-US"/>
        </w:rPr>
        <w:t xml:space="preserve">accompanied by </w:t>
      </w:r>
      <w:r w:rsidR="00283B27">
        <w:rPr>
          <w:lang w:val="en-US"/>
        </w:rPr>
        <w:t>the e</w:t>
      </w:r>
      <w:r w:rsidR="00283B27" w:rsidRPr="00020C1A">
        <w:rPr>
          <w:lang w:val="en-US"/>
        </w:rPr>
        <w:t xml:space="preserve">xpression of a chemokine </w:t>
      </w:r>
      <w:r w:rsidR="00283B27">
        <w:rPr>
          <w:lang w:val="en-US"/>
        </w:rPr>
        <w:t xml:space="preserve">and </w:t>
      </w:r>
      <w:r w:rsidR="00283B27" w:rsidRPr="00020C1A">
        <w:rPr>
          <w:lang w:val="en-US"/>
        </w:rPr>
        <w:t xml:space="preserve">cytokine network favoring </w:t>
      </w:r>
      <w:del w:id="131" w:author="Adam Bodley" w:date="2021-07-31T12:10:00Z">
        <w:r w:rsidR="00283B27" w:rsidDel="00C878BA">
          <w:rPr>
            <w:lang w:val="en-US"/>
          </w:rPr>
          <w:delText xml:space="preserve">the </w:delText>
        </w:r>
      </w:del>
      <w:r w:rsidR="00283B27" w:rsidRPr="00020C1A">
        <w:rPr>
          <w:lang w:val="en-US"/>
        </w:rPr>
        <w:t xml:space="preserve">immune cell recruitment </w:t>
      </w:r>
      <w:r w:rsidR="00DE7658">
        <w:rPr>
          <w:lang w:val="en-US"/>
        </w:rPr>
        <w:fldChar w:fldCharType="begin"/>
      </w:r>
      <w:r w:rsidR="008E6798">
        <w:rPr>
          <w:lang w:val="en-US"/>
        </w:rPr>
        <w:instrText xml:space="preserve"> ADDIN ZOTERO_ITEM CSL_CITATION {"citationID":"bAQFOCxB","properties":{"formattedCitation":"\\super 4,5\\nosupersub{}","plainCitation":"4,5","noteIndex":0},"citationItems":[{"id":320,"uris":["http://zotero.org/users/local/SGVPgns5/items/34KNH7DI"],"uri":["http://zotero.org/users/local/SGVPgns5/items/34KNH7DI"],"itemData":{"id":320,"type":"article-journal","container-title":"Arthritis &amp; Rheumatism","DOI":"10.1002/art.22280","ISSN":"00043591, 15290131","issue":"12","journalAbbreviation":"Arthritis Rheum","language":"en","page":"4018-4022","source":"DOI.org (Crossref)","title":"Immunohistochemical evidence of a cytokine and chemokine network in three patients with Erdheim-Chester disease: Implications for pathogenesis","title-short":"Immunohistochemical evidence of a cytokine and chemokine network in three patients with Erdheim-Chester disease","volume":"54","author":[{"family":"Stoppacciaro","given":"Antonella"},{"family":"Ferrarini","given":"Marina"},{"family":"Salmaggi","given":"Chiara"},{"family":"Colarossi","given":"Cristina"},{"family":"Praderio","given":"Luisa"},{"family":"Tresoldi","given":"Moreno"},{"family":"Beretta","given":"Angelo A."},{"family":"Sabbadini","given":"Maria Grazia"}],"issued":{"date-parts":[["2006",12]]}}},{"id":329,"uris":["http://zotero.org/users/local/SGVPgns5/items/EBQJ5X2M"],"uri":["http://zotero.org/users/local/SGVPgns5/items/EBQJ5X2M"],"itemData":{"id":329,"type":"article-journal","container-title":"Rheumatology","DOI":"10.1093/rheumatology/kep461","ISSN":"1462-0324, 1462-0332","issue":"6","journalAbbreviation":"Rheumatology","language":"en","page":"1203-1206","source":"DOI.org (Crossref)","title":"Erdheim-Chester disease: report on a case and new insights on its immunopathogenesis","title-short":"Erdheim-Chester disease","volume":"49","author":[{"family":"Dagna","given":"L."},{"family":"Girlanda","given":"S."},{"family":"Langheim","given":"S."},{"family":"Rizzo","given":"N."},{"family":"Bozzolo","given":"E. P."},{"family":"Sabbadini","given":"M. G."},{"family":"Ferrarini","given":"M."}],"issued":{"date-parts":[["2010",6,1]]}}}],"schema":"https://github.com/citation-style-language/schema/raw/master/csl-citation.json"} </w:instrText>
      </w:r>
      <w:r w:rsidR="00DE7658">
        <w:rPr>
          <w:lang w:val="en-US"/>
        </w:rPr>
        <w:fldChar w:fldCharType="separate"/>
      </w:r>
      <w:r w:rsidR="00F22D8C" w:rsidRPr="00F22D8C">
        <w:rPr>
          <w:rFonts w:ascii="Calibri" w:hAnsi="Calibri" w:cs="Calibri"/>
          <w:szCs w:val="24"/>
          <w:vertAlign w:val="superscript"/>
          <w:lang w:val="en-US"/>
        </w:rPr>
        <w:t>4,5</w:t>
      </w:r>
      <w:r w:rsidR="00DE7658">
        <w:rPr>
          <w:lang w:val="en-US"/>
        </w:rPr>
        <w:fldChar w:fldCharType="end"/>
      </w:r>
      <w:r w:rsidR="00154DA1">
        <w:rPr>
          <w:lang w:val="en-US"/>
        </w:rPr>
        <w:t>. Indeed, pro</w:t>
      </w:r>
      <w:r w:rsidR="002158ED">
        <w:rPr>
          <w:lang w:val="en-US"/>
        </w:rPr>
        <w:t>-</w:t>
      </w:r>
      <w:r w:rsidR="00154DA1">
        <w:rPr>
          <w:lang w:val="en-US"/>
        </w:rPr>
        <w:t xml:space="preserve">inflammatory cytokines </w:t>
      </w:r>
      <w:del w:id="132" w:author="Adam Bodley" w:date="2021-08-02T11:01:00Z">
        <w:r w:rsidR="00154DA1" w:rsidDel="00991C41">
          <w:rPr>
            <w:lang w:val="en-US"/>
          </w:rPr>
          <w:delText xml:space="preserve">were </w:delText>
        </w:r>
      </w:del>
      <w:ins w:id="133" w:author="Adam Bodley" w:date="2021-08-02T11:01:00Z">
        <w:r w:rsidR="00991C41">
          <w:rPr>
            <w:lang w:val="en-US"/>
          </w:rPr>
          <w:t>a</w:t>
        </w:r>
        <w:r w:rsidR="00991C41">
          <w:rPr>
            <w:lang w:val="en-US"/>
          </w:rPr>
          <w:t xml:space="preserve">re </w:t>
        </w:r>
      </w:ins>
      <w:del w:id="134" w:author="Adam Bodley" w:date="2021-08-02T11:02:00Z">
        <w:r w:rsidR="00154DA1" w:rsidRPr="004C502B" w:rsidDel="00991C41">
          <w:rPr>
            <w:lang w:val="en-US"/>
          </w:rPr>
          <w:delText xml:space="preserve">strongly </w:delText>
        </w:r>
      </w:del>
      <w:ins w:id="135" w:author="Adam Bodley" w:date="2021-08-02T11:02:00Z">
        <w:r w:rsidR="00991C41">
          <w:rPr>
            <w:lang w:val="en-US"/>
          </w:rPr>
          <w:t>high</w:t>
        </w:r>
        <w:r w:rsidR="00991C41" w:rsidRPr="004C502B">
          <w:rPr>
            <w:lang w:val="en-US"/>
          </w:rPr>
          <w:t xml:space="preserve">ly </w:t>
        </w:r>
      </w:ins>
      <w:r w:rsidR="00154DA1" w:rsidRPr="004C502B">
        <w:rPr>
          <w:lang w:val="en-US"/>
        </w:rPr>
        <w:t>expressed in ECD lesions</w:t>
      </w:r>
      <w:ins w:id="136" w:author="Adam Bodley" w:date="2021-07-31T12:11:00Z">
        <w:r w:rsidR="00C878BA">
          <w:rPr>
            <w:lang w:val="en-US"/>
          </w:rPr>
          <w:t>,</w:t>
        </w:r>
      </w:ins>
      <w:r w:rsidR="00154DA1" w:rsidRPr="004C502B">
        <w:rPr>
          <w:lang w:val="en-US"/>
        </w:rPr>
        <w:t xml:space="preserve"> together with </w:t>
      </w:r>
      <w:del w:id="137" w:author="Adam Bodley" w:date="2021-07-31T12:11:00Z">
        <w:r w:rsidR="00CB0B58" w:rsidRPr="004C502B" w:rsidDel="00C878BA">
          <w:rPr>
            <w:lang w:val="en-US"/>
          </w:rPr>
          <w:delText>an</w:delText>
        </w:r>
        <w:r w:rsidR="00154DA1" w:rsidRPr="004C502B" w:rsidDel="00C878BA">
          <w:rPr>
            <w:lang w:val="en-US"/>
          </w:rPr>
          <w:delText xml:space="preserve"> </w:delText>
        </w:r>
      </w:del>
      <w:ins w:id="138" w:author="Adam Bodley" w:date="2021-07-31T12:11:00Z">
        <w:r w:rsidR="00C878BA">
          <w:rPr>
            <w:lang w:val="en-US"/>
          </w:rPr>
          <w:t>the</w:t>
        </w:r>
        <w:r w:rsidR="00C878BA" w:rsidRPr="004C502B">
          <w:rPr>
            <w:lang w:val="en-US"/>
          </w:rPr>
          <w:t xml:space="preserve"> </w:t>
        </w:r>
      </w:ins>
      <w:r w:rsidR="00154DA1" w:rsidRPr="004C502B">
        <w:rPr>
          <w:lang w:val="en-US"/>
        </w:rPr>
        <w:t>i</w:t>
      </w:r>
      <w:r w:rsidR="00283B27" w:rsidRPr="004C502B">
        <w:rPr>
          <w:lang w:val="en-US"/>
        </w:rPr>
        <w:t xml:space="preserve">nfiltration of </w:t>
      </w:r>
      <w:r w:rsidR="00154DA1" w:rsidRPr="004C502B">
        <w:rPr>
          <w:lang w:val="en-US"/>
        </w:rPr>
        <w:t>pro</w:t>
      </w:r>
      <w:ins w:id="139" w:author="Adam Bodley" w:date="2021-07-30T16:47:00Z">
        <w:r w:rsidR="008904F9">
          <w:rPr>
            <w:lang w:val="en-US"/>
          </w:rPr>
          <w:t>-inflammatory</w:t>
        </w:r>
      </w:ins>
      <w:del w:id="140" w:author="Adam Bodley" w:date="2021-07-30T16:47:00Z">
        <w:r w:rsidR="00154DA1" w:rsidRPr="004C502B" w:rsidDel="008904F9">
          <w:rPr>
            <w:lang w:val="en-US"/>
          </w:rPr>
          <w:delText>inflammatory</w:delText>
        </w:r>
      </w:del>
      <w:r w:rsidR="00154DA1" w:rsidRPr="004C502B">
        <w:rPr>
          <w:lang w:val="en-US"/>
        </w:rPr>
        <w:t xml:space="preserve"> </w:t>
      </w:r>
      <w:r w:rsidR="00283B27" w:rsidRPr="004C502B">
        <w:rPr>
          <w:lang w:val="en-US"/>
        </w:rPr>
        <w:t>T</w:t>
      </w:r>
      <w:r w:rsidR="00154DA1" w:rsidRPr="004C502B">
        <w:rPr>
          <w:lang w:val="en-US"/>
        </w:rPr>
        <w:t xml:space="preserve">-cell </w:t>
      </w:r>
      <w:r w:rsidR="00283B27" w:rsidRPr="004C502B">
        <w:rPr>
          <w:lang w:val="en-US"/>
        </w:rPr>
        <w:t>h</w:t>
      </w:r>
      <w:r w:rsidR="00154DA1" w:rsidRPr="004C502B">
        <w:rPr>
          <w:lang w:val="en-US"/>
        </w:rPr>
        <w:t>elper 1 (Th-1)</w:t>
      </w:r>
      <w:r w:rsidR="00283B27" w:rsidRPr="004C502B">
        <w:rPr>
          <w:lang w:val="en-US"/>
        </w:rPr>
        <w:t xml:space="preserve"> </w:t>
      </w:r>
      <w:r w:rsidR="00154DA1" w:rsidRPr="004C502B">
        <w:rPr>
          <w:lang w:val="en-US"/>
        </w:rPr>
        <w:t>lymphocytes</w:t>
      </w:r>
      <w:r w:rsidR="004C502B" w:rsidRPr="004C502B">
        <w:rPr>
          <w:lang w:val="en-US"/>
        </w:rPr>
        <w:t xml:space="preserve">. In addition, </w:t>
      </w:r>
      <w:r w:rsidR="00ED237B">
        <w:rPr>
          <w:lang w:val="en-US"/>
        </w:rPr>
        <w:t xml:space="preserve">immunohistological examination of ECD biopsies revealed that </w:t>
      </w:r>
      <w:r w:rsidR="004C502B" w:rsidRPr="004C502B">
        <w:rPr>
          <w:lang w:val="en-US"/>
        </w:rPr>
        <w:t xml:space="preserve">infiltrated histiocytes </w:t>
      </w:r>
      <w:r w:rsidR="00ED237B">
        <w:rPr>
          <w:lang w:val="en-US"/>
        </w:rPr>
        <w:t>express</w:t>
      </w:r>
      <w:del w:id="141" w:author="Adam Bodley" w:date="2021-07-31T12:14:00Z">
        <w:r w:rsidR="00ED237B" w:rsidDel="00C878BA">
          <w:rPr>
            <w:lang w:val="en-US"/>
          </w:rPr>
          <w:delText>ed</w:delText>
        </w:r>
      </w:del>
      <w:r w:rsidR="00ED237B">
        <w:rPr>
          <w:lang w:val="en-US"/>
        </w:rPr>
        <w:t xml:space="preserve"> a large set of chemokines and chemokine receptors </w:t>
      </w:r>
      <w:r w:rsidR="00DE7658">
        <w:rPr>
          <w:lang w:val="en-US"/>
        </w:rPr>
        <w:fldChar w:fldCharType="begin"/>
      </w:r>
      <w:r w:rsidR="008E6798">
        <w:rPr>
          <w:lang w:val="en-US"/>
        </w:rPr>
        <w:instrText xml:space="preserve"> ADDIN ZOTERO_ITEM CSL_CITATION {"citationID":"D5qHFC1B","properties":{"formattedCitation":"\\super 4\\nosupersub{}","plainCitation":"4","noteIndex":0},"citationItems":[{"id":320,"uris":["http://zotero.org/users/local/SGVPgns5/items/34KNH7DI"],"uri":["http://zotero.org/users/local/SGVPgns5/items/34KNH7DI"],"itemData":{"id":320,"type":"article-journal","container-title":"Arthritis &amp; Rheumatism","DOI":"10.1002/art.22280","ISSN":"00043591, 15290131","issue":"12","journalAbbreviation":"Arthritis Rheum","language":"en","page":"4018-4022","source":"DOI.org (Crossref)","title":"Immunohistochemical evidence of a cytokine and chemokine network in three patients with Erdheim-Chester disease: Implications for pathogenesis","title-short":"Immunohistochemical evidence of a cytokine and chemokine network in three patients with Erdheim-Chester disease","volume":"54","author":[{"family":"Stoppacciaro","given":"Antonella"},{"family":"Ferrarini","given":"Marina"},{"family":"Salmaggi","given":"Chiara"},{"family":"Colarossi","given":"Cristina"},{"family":"Praderio","given":"Luisa"},{"family":"Tresoldi","given":"Moreno"},{"family":"Beretta","given":"Angelo A."},{"family":"Sabbadini","given":"Maria Grazia"}],"issued":{"date-parts":[["2006",12]]}}}],"schema":"https://github.com/citation-style-language/schema/raw/master/csl-citation.json"} </w:instrText>
      </w:r>
      <w:r w:rsidR="00DE7658">
        <w:rPr>
          <w:lang w:val="en-US"/>
        </w:rPr>
        <w:fldChar w:fldCharType="separate"/>
      </w:r>
      <w:r w:rsidR="00F22D8C" w:rsidRPr="00F22D8C">
        <w:rPr>
          <w:rFonts w:ascii="Calibri" w:hAnsi="Calibri" w:cs="Calibri"/>
          <w:szCs w:val="24"/>
          <w:vertAlign w:val="superscript"/>
          <w:lang w:val="en-US"/>
        </w:rPr>
        <w:t>4</w:t>
      </w:r>
      <w:r w:rsidR="00DE7658">
        <w:rPr>
          <w:lang w:val="en-US"/>
        </w:rPr>
        <w:fldChar w:fldCharType="end"/>
      </w:r>
      <w:r w:rsidR="00ED237B">
        <w:rPr>
          <w:lang w:val="en-US"/>
        </w:rPr>
        <w:t>.</w:t>
      </w:r>
      <w:r w:rsidR="00587DBF">
        <w:rPr>
          <w:lang w:val="en-US"/>
        </w:rPr>
        <w:t xml:space="preserve"> </w:t>
      </w:r>
      <w:del w:id="142" w:author="Adam Bodley" w:date="2021-08-02T11:02:00Z">
        <w:r w:rsidR="00587DBF" w:rsidDel="00991C41">
          <w:rPr>
            <w:lang w:val="en-US"/>
          </w:rPr>
          <w:delText xml:space="preserve">Coherent </w:delText>
        </w:r>
      </w:del>
      <w:ins w:id="143" w:author="Adam Bodley" w:date="2021-08-02T11:02:00Z">
        <w:r w:rsidR="00991C41">
          <w:rPr>
            <w:lang w:val="en-US"/>
          </w:rPr>
          <w:t>Co</w:t>
        </w:r>
        <w:r w:rsidR="00991C41">
          <w:rPr>
            <w:lang w:val="en-US"/>
          </w:rPr>
          <w:t>nsist</w:t>
        </w:r>
        <w:r w:rsidR="00991C41">
          <w:rPr>
            <w:lang w:val="en-US"/>
          </w:rPr>
          <w:t xml:space="preserve">ent </w:t>
        </w:r>
      </w:ins>
      <w:r w:rsidR="00032F1A">
        <w:rPr>
          <w:lang w:val="en-US"/>
        </w:rPr>
        <w:t>with these observations</w:t>
      </w:r>
      <w:ins w:id="144" w:author="Adam Bodley" w:date="2021-07-31T12:14:00Z">
        <w:r w:rsidR="00C878BA">
          <w:rPr>
            <w:lang w:val="en-US"/>
          </w:rPr>
          <w:t>, patients with</w:t>
        </w:r>
      </w:ins>
      <w:r w:rsidR="00032F1A">
        <w:rPr>
          <w:lang w:val="en-US"/>
        </w:rPr>
        <w:t xml:space="preserve"> ECD </w:t>
      </w:r>
      <w:del w:id="145" w:author="Adam Bodley" w:date="2021-07-31T12:14:00Z">
        <w:r w:rsidR="00032F1A" w:rsidDel="00C878BA">
          <w:rPr>
            <w:lang w:val="en-US"/>
          </w:rPr>
          <w:delText xml:space="preserve">patients </w:delText>
        </w:r>
      </w:del>
      <w:r w:rsidR="00032F1A">
        <w:rPr>
          <w:lang w:val="en-US"/>
        </w:rPr>
        <w:t xml:space="preserve">exhibited a systemic immune Th1-oriented cytokine profile </w:t>
      </w:r>
      <w:r w:rsidR="00DE7658">
        <w:rPr>
          <w:lang w:val="en-US"/>
        </w:rPr>
        <w:fldChar w:fldCharType="begin"/>
      </w:r>
      <w:r w:rsidR="008E6798">
        <w:rPr>
          <w:lang w:val="en-US"/>
        </w:rPr>
        <w:instrText xml:space="preserve"> ADDIN ZOTERO_ITEM CSL_CITATION {"citationID":"3yvsbyFr","properties":{"formattedCitation":"\\super 6\\nosupersub{}","plainCitation":"6","noteIndex":0},"citationItems":[{"id":316,"uris":["http://zotero.org/users/local/SGVPgns5/items/WAB4IRSA"],"uri":["http://zotero.org/users/local/SGVPgns5/items/WAB4IRSA"],"itemData":{"id":316,"type":"article-journal","abstract":"Abstract\n            Immunopathogenesis of Erdheim-Chester disease (ECD), a rare non–Langerhans cell histiocytosis, is poorly known. In previous studies, various cytokines were detected in ECD lesions, presumably orchestrating lesional histiocyte recruitment. Because ECD lesions are frequently associated with systemic symptoms, we postulated that underlying global immune perturbations might also be revealed. We quantitatively analyzed 23 cytokines in serum samples obtained from a large single-center cohort of 37 patients with ECD, and studied the impact of treatment on cytokine production. IL-6, IL-12, interferon-α (IFN-α), and monocyte chemotactic protein-1 (MCP-1) levels were significantly higher in untreated patients than in controls, whereas interferon-γ (IFN-γ) inducible protein 10, IL-12, MCP-1, and IL-1 receptor antagonist were found significantly increased in IFN-α–treated patients. A biomathematical approach was used to rationalize multiparameter data, to generate new hypotheses, and identify global control pathways. Interestingly, cytokine profiles proved to be particularly stable at the individual level, and an “ECD signature” further distinguished patients from controls, based on their production of IFN-α, IL-12, MCP-1, IL-4, and IL-7. Altogether, our data underline the systemic immune Th-1–oriented perturbation associated with this condition and provide clues for the choice of more focused therapeutic agents in this rare disease with noncodified therapeutic management.","container-title":"Blood","DOI":"10.1182/blood-2010-10-313510","ISSN":"0006-4971, 1528-0020","issue":"10","language":"en","page":"2783-2790","source":"DOI.org (Crossref)","title":"Systemic perturbation of cytokine and chemokine networks in Erdheim-Chester disease: a single-center series of 37 patients","title-short":"Systemic perturbation of cytokine and chemokine networks in Erdheim-Chester disease","volume":"117","author":[{"family":"Arnaud","given":"Laurent"},{"family":"Gorochov","given":"Guy"},{"family":"Charlotte","given":"Frédéric"},{"family":"Lvovschi","given":"Virginie"},{"family":"Parizot","given":"Christophe"},{"family":"Larsen","given":"Martin"},{"family":"Ghillani-Dalbin","given":"Pascale"},{"family":"Hervier","given":"Baptiste"},{"family":"Kahn","given":"Jean-Emmanuel"},{"family":"Deback","given":"Claire"},{"family":"Musset","given":"Lucile"},{"family":"Amoura","given":"Zahir"},{"family":"Haroche","given":"Julien"}],"issued":{"date-parts":[["2011",3,10]]}}}],"schema":"https://github.com/citation-style-language/schema/raw/master/csl-citation.json"} </w:instrText>
      </w:r>
      <w:r w:rsidR="00DE7658">
        <w:rPr>
          <w:lang w:val="en-US"/>
        </w:rPr>
        <w:fldChar w:fldCharType="separate"/>
      </w:r>
      <w:r w:rsidR="00F22D8C" w:rsidRPr="00F22D8C">
        <w:rPr>
          <w:rFonts w:ascii="Calibri" w:hAnsi="Calibri" w:cs="Calibri"/>
          <w:szCs w:val="24"/>
          <w:vertAlign w:val="superscript"/>
          <w:lang w:val="en-US"/>
        </w:rPr>
        <w:t>6</w:t>
      </w:r>
      <w:r w:rsidR="00DE7658">
        <w:rPr>
          <w:lang w:val="en-US"/>
        </w:rPr>
        <w:fldChar w:fldCharType="end"/>
      </w:r>
      <w:ins w:id="146" w:author="Adam Bodley" w:date="2021-07-31T12:15:00Z">
        <w:r w:rsidR="00563C35">
          <w:rPr>
            <w:lang w:val="en-US"/>
          </w:rPr>
          <w:t>,</w:t>
        </w:r>
      </w:ins>
      <w:r w:rsidR="00032F1A">
        <w:rPr>
          <w:lang w:val="en-US"/>
        </w:rPr>
        <w:t xml:space="preserve"> </w:t>
      </w:r>
      <w:r w:rsidR="00D7770F">
        <w:rPr>
          <w:lang w:val="en-US"/>
        </w:rPr>
        <w:t xml:space="preserve">thereby providing important clues for the therapeutic management of </w:t>
      </w:r>
      <w:del w:id="147" w:author="Adam Bodley" w:date="2021-08-02T11:02:00Z">
        <w:r w:rsidR="00D7770F" w:rsidDel="00991C41">
          <w:rPr>
            <w:lang w:val="en-US"/>
          </w:rPr>
          <w:delText xml:space="preserve">those </w:delText>
        </w:r>
      </w:del>
      <w:ins w:id="148" w:author="Adam Bodley" w:date="2021-08-02T11:02:00Z">
        <w:r w:rsidR="00991C41">
          <w:rPr>
            <w:lang w:val="en-US"/>
          </w:rPr>
          <w:t>th</w:t>
        </w:r>
        <w:r w:rsidR="00991C41">
          <w:rPr>
            <w:lang w:val="en-US"/>
          </w:rPr>
          <w:t>e</w:t>
        </w:r>
        <w:r w:rsidR="00991C41">
          <w:rPr>
            <w:lang w:val="en-US"/>
          </w:rPr>
          <w:t xml:space="preserve">se </w:t>
        </w:r>
      </w:ins>
      <w:r w:rsidR="00D7770F">
        <w:rPr>
          <w:lang w:val="en-US"/>
        </w:rPr>
        <w:t>patients.</w:t>
      </w:r>
      <w:r w:rsidR="00CA1338">
        <w:rPr>
          <w:lang w:val="en-US"/>
        </w:rPr>
        <w:t xml:space="preserve"> However</w:t>
      </w:r>
      <w:r w:rsidR="006D1643">
        <w:rPr>
          <w:lang w:val="en-US"/>
        </w:rPr>
        <w:t>,</w:t>
      </w:r>
      <w:r w:rsidR="00CA1338">
        <w:rPr>
          <w:lang w:val="en-US"/>
        </w:rPr>
        <w:t xml:space="preserve"> the therapeutic management of </w:t>
      </w:r>
      <w:del w:id="149" w:author="Adam Bodley" w:date="2021-07-31T12:15:00Z">
        <w:r w:rsidR="006D1643" w:rsidDel="00563C35">
          <w:rPr>
            <w:lang w:val="en-US"/>
          </w:rPr>
          <w:delText xml:space="preserve">ECD </w:delText>
        </w:r>
      </w:del>
      <w:r w:rsidR="006D1643">
        <w:rPr>
          <w:lang w:val="en-US"/>
        </w:rPr>
        <w:t>patients</w:t>
      </w:r>
      <w:ins w:id="150" w:author="Adam Bodley" w:date="2021-07-31T12:15:00Z">
        <w:r w:rsidR="00563C35">
          <w:rPr>
            <w:lang w:val="en-US"/>
          </w:rPr>
          <w:t xml:space="preserve"> with ECD remains</w:t>
        </w:r>
      </w:ins>
      <w:del w:id="151" w:author="Adam Bodley" w:date="2021-07-31T12:15:00Z">
        <w:r w:rsidR="006D1643" w:rsidDel="00563C35">
          <w:rPr>
            <w:lang w:val="en-US"/>
          </w:rPr>
          <w:delText xml:space="preserve"> is </w:delText>
        </w:r>
        <w:r w:rsidR="00DB6E48" w:rsidDel="00563C35">
          <w:rPr>
            <w:lang w:val="en-US"/>
          </w:rPr>
          <w:delText>still</w:delText>
        </w:r>
      </w:del>
      <w:r w:rsidR="00DB6E48">
        <w:rPr>
          <w:lang w:val="en-US"/>
        </w:rPr>
        <w:t xml:space="preserve"> </w:t>
      </w:r>
      <w:r w:rsidR="006D1643">
        <w:rPr>
          <w:lang w:val="en-US"/>
        </w:rPr>
        <w:t>difficult</w:t>
      </w:r>
      <w:r w:rsidR="00DB6E48">
        <w:rPr>
          <w:lang w:val="en-US"/>
        </w:rPr>
        <w:t>. F</w:t>
      </w:r>
      <w:r w:rsidR="006D1643">
        <w:rPr>
          <w:lang w:val="en-US"/>
        </w:rPr>
        <w:t>irst-line therapies are mostly determined by the severity of the disease. Thus, pegylated</w:t>
      </w:r>
      <w:ins w:id="152" w:author="Adam Bodley" w:date="2021-07-31T12:15:00Z">
        <w:r w:rsidR="00563C35">
          <w:rPr>
            <w:lang w:val="en-US"/>
          </w:rPr>
          <w:t xml:space="preserve"> interferon</w:t>
        </w:r>
      </w:ins>
      <w:ins w:id="153" w:author="Adam Bodley" w:date="2021-07-31T12:16:00Z">
        <w:r w:rsidR="00563C35">
          <w:rPr>
            <w:lang w:val="en-US"/>
          </w:rPr>
          <w:t>-</w:t>
        </w:r>
        <w:r w:rsidR="00563C35">
          <w:rPr>
            <w:lang w:val="en-US"/>
          </w:rPr>
          <w:sym w:font="Symbol" w:char="F061"/>
        </w:r>
      </w:ins>
      <w:ins w:id="154" w:author="Adam Bodley" w:date="2021-07-31T12:15:00Z">
        <w:r w:rsidR="00563C35">
          <w:rPr>
            <w:lang w:val="en-US"/>
          </w:rPr>
          <w:t xml:space="preserve"> </w:t>
        </w:r>
      </w:ins>
      <w:del w:id="155" w:author="Adam Bodley" w:date="2021-08-02T11:03:00Z">
        <w:r w:rsidR="006D1643" w:rsidDel="00991C41">
          <w:rPr>
            <w:lang w:val="en-US"/>
          </w:rPr>
          <w:delText xml:space="preserve"> </w:delText>
        </w:r>
      </w:del>
      <w:ins w:id="156" w:author="Adam Bodley" w:date="2021-07-31T12:16:00Z">
        <w:r w:rsidR="00563C35">
          <w:rPr>
            <w:lang w:val="en-US"/>
          </w:rPr>
          <w:t>(</w:t>
        </w:r>
      </w:ins>
      <w:r w:rsidR="006D1643">
        <w:rPr>
          <w:lang w:val="en-US"/>
        </w:rPr>
        <w:t>IFN</w:t>
      </w:r>
      <w:r w:rsidR="006D1643">
        <w:rPr>
          <w:lang w:val="en-US"/>
        </w:rPr>
        <w:sym w:font="Symbol" w:char="F061"/>
      </w:r>
      <w:ins w:id="157" w:author="Adam Bodley" w:date="2021-07-31T12:16:00Z">
        <w:r w:rsidR="00563C35">
          <w:rPr>
            <w:lang w:val="en-US"/>
          </w:rPr>
          <w:t>)</w:t>
        </w:r>
      </w:ins>
      <w:r w:rsidR="006D1643">
        <w:rPr>
          <w:lang w:val="en-US"/>
        </w:rPr>
        <w:t xml:space="preserve"> </w:t>
      </w:r>
      <w:r w:rsidR="00E453BD">
        <w:rPr>
          <w:lang w:val="en-US"/>
        </w:rPr>
        <w:t>is</w:t>
      </w:r>
      <w:r w:rsidR="006D1643">
        <w:rPr>
          <w:lang w:val="en-US"/>
        </w:rPr>
        <w:t xml:space="preserve"> used </w:t>
      </w:r>
      <w:del w:id="158" w:author="Adam Bodley" w:date="2021-08-02T11:03:00Z">
        <w:r w:rsidR="006D1643" w:rsidDel="00991C41">
          <w:rPr>
            <w:lang w:val="en-US"/>
          </w:rPr>
          <w:delText xml:space="preserve">in </w:delText>
        </w:r>
      </w:del>
      <w:ins w:id="159" w:author="Adam Bodley" w:date="2021-08-02T11:03:00Z">
        <w:r w:rsidR="00991C41">
          <w:rPr>
            <w:lang w:val="en-US"/>
          </w:rPr>
          <w:t>to treat</w:t>
        </w:r>
        <w:r w:rsidR="00991C41">
          <w:rPr>
            <w:lang w:val="en-US"/>
          </w:rPr>
          <w:t xml:space="preserve"> </w:t>
        </w:r>
      </w:ins>
      <w:r w:rsidR="006D1643">
        <w:rPr>
          <w:lang w:val="en-US"/>
        </w:rPr>
        <w:t xml:space="preserve">mild disease and nonrefractory ECD </w:t>
      </w:r>
      <w:r w:rsidR="00754F6B">
        <w:rPr>
          <w:lang w:val="en-US"/>
        </w:rPr>
        <w:fldChar w:fldCharType="begin"/>
      </w:r>
      <w:r w:rsidR="008E6798">
        <w:rPr>
          <w:lang w:val="en-US"/>
        </w:rPr>
        <w:instrText xml:space="preserve"> ADDIN ZOTERO_ITEM CSL_CITATION {"citationID":"N4VFrHLu","properties":{"formattedCitation":"\\super 7\\nosupersub{}","plainCitation":"7","noteIndex":0},"citationItems":[{"id":335,"uris":["http://zotero.org/users/local/SGVPgns5/items/CQWFBFNC"],"uri":["http://zotero.org/users/local/SGVPgns5/items/CQWFBFNC"],"itemData":{"id":335,"type":"article-journal","container-title":"Annals of the Rheumatic Diseases","DOI":"10.1136/annrheumdis-2017-212678","ISSN":"0003-4967, 1468-2060","issue":"9","journalAbbreviation":"Ann Rheum Dis","language":"en","page":"1387-1390","source":"DOI.org (Crossref)","title":"Efficacy of infliximab in the treatment of Erdheim-Chester disease","volume":"77","author":[{"family":"Cohen-Aubart","given":"Fleur"},{"family":"Maksud","given":"Philippe"},{"family":"Emile","given":"Jean-François"},{"family":"Benameur","given":"Neila"},{"family":"Charlotte","given":"Frédéric"},{"family":"Cluzel","given":"Philippe"},{"family":"Amoura","given":"Zahir"},{"family":"Haroche","given":"Julien"}],"issued":{"date-parts":[["2018",9]]}}}],"schema":"https://github.com/citation-style-language/schema/raw/master/csl-citation.json"} </w:instrText>
      </w:r>
      <w:r w:rsidR="00754F6B">
        <w:rPr>
          <w:lang w:val="en-US"/>
        </w:rPr>
        <w:fldChar w:fldCharType="separate"/>
      </w:r>
      <w:r w:rsidR="00F22D8C" w:rsidRPr="00F22D8C">
        <w:rPr>
          <w:rFonts w:ascii="Calibri" w:hAnsi="Calibri" w:cs="Calibri"/>
          <w:szCs w:val="24"/>
          <w:vertAlign w:val="superscript"/>
          <w:lang w:val="en-US"/>
        </w:rPr>
        <w:t>7</w:t>
      </w:r>
      <w:r w:rsidR="00754F6B">
        <w:rPr>
          <w:lang w:val="en-US"/>
        </w:rPr>
        <w:fldChar w:fldCharType="end"/>
      </w:r>
      <w:r w:rsidR="006D1643">
        <w:rPr>
          <w:lang w:val="en-US"/>
        </w:rPr>
        <w:t>, whereas drugs targeting the mutated BRAF</w:t>
      </w:r>
      <w:ins w:id="160" w:author="Adam Bodley" w:date="2021-07-31T12:16:00Z">
        <w:r w:rsidR="00563C35">
          <w:rPr>
            <w:lang w:val="en-US"/>
          </w:rPr>
          <w:t>,</w:t>
        </w:r>
      </w:ins>
      <w:r w:rsidR="006D1643">
        <w:rPr>
          <w:lang w:val="en-US"/>
        </w:rPr>
        <w:t xml:space="preserve"> such as vemurafenib</w:t>
      </w:r>
      <w:ins w:id="161" w:author="Adam Bodley" w:date="2021-07-31T12:16:00Z">
        <w:r w:rsidR="00563C35">
          <w:rPr>
            <w:lang w:val="en-US"/>
          </w:rPr>
          <w:t>,</w:t>
        </w:r>
      </w:ins>
      <w:r w:rsidR="006D1643">
        <w:rPr>
          <w:lang w:val="en-US"/>
        </w:rPr>
        <w:t xml:space="preserve"> are </w:t>
      </w:r>
      <w:r w:rsidR="00952457">
        <w:rPr>
          <w:lang w:val="en-US"/>
        </w:rPr>
        <w:t>used</w:t>
      </w:r>
      <w:r w:rsidR="006D1643">
        <w:rPr>
          <w:lang w:val="en-US"/>
        </w:rPr>
        <w:t xml:space="preserve"> </w:t>
      </w:r>
      <w:r w:rsidR="006D1643" w:rsidRPr="006D1643">
        <w:rPr>
          <w:lang w:val="en-US"/>
        </w:rPr>
        <w:t xml:space="preserve">in multisystemic and refractory ECD </w:t>
      </w:r>
      <w:r w:rsidR="00340715">
        <w:rPr>
          <w:lang w:val="en-US"/>
        </w:rPr>
        <w:fldChar w:fldCharType="begin"/>
      </w:r>
      <w:r w:rsidR="008E6798">
        <w:rPr>
          <w:lang w:val="en-US"/>
        </w:rPr>
        <w:instrText xml:space="preserve"> ADDIN ZOTERO_ITEM CSL_CITATION {"citationID":"Dm6DHBMT","properties":{"formattedCitation":"\\super 8\\nosupersub{}","plainCitation":"8","noteIndex":0},"citationItems":[{"id":334,"uris":["http://zotero.org/users/local/SGVPgns5/items/GU5D3LTR"],"uri":["http://zotero.org/users/local/SGVPgns5/items/GU5D3LTR"],"itemData":{"id":334,"type":"article-journal","abstract":"Key Points\n            Treatment with vemurafenib induced a dramatic response in 3 patients with histiocytosis harboring BRAF V600E mutations. Tumor response was observed in both Erdheim-Chester disease and Langerhans cell histiocytosis.","container-title":"Blood","DOI":"10.1182/blood-2012-07-446286","ISSN":"0006-4971, 1528-0020","issue":"9","language":"en","page":"1495-1500","source":"DOI.org (Crossref)","title":"Dramatic efficacy of vemurafenib in both multisystemic and refractory Erdheim-Chester disease and Langerhans cell histiocytosis harboring the BRAF V600E mutation","volume":"121","author":[{"family":"Haroche","given":"Julien"},{"family":"Cohen-Aubart","given":"Fleur"},{"family":"Emile","given":"Jean-François"},{"family":"Arnaud","given":"Laurent"},{"family":"Maksud","given":"Philippe"},{"family":"Charlotte","given":"Frédéric"},{"family":"Cluzel","given":"Philippe"},{"family":"Drier","given":"Aurélie"},{"family":"Hervier","given":"Baptiste"},{"family":"Benameur","given":"Neïla"},{"family":"Besnard","given":"Sophie"},{"family":"Donadieu","given":"Jean"},{"family":"Amoura","given":"Zahir"}],"issued":{"date-parts":[["2013",2,28]]}}}],"schema":"https://github.com/citation-style-language/schema/raw/master/csl-citation.json"} </w:instrText>
      </w:r>
      <w:r w:rsidR="00340715">
        <w:rPr>
          <w:lang w:val="en-US"/>
        </w:rPr>
        <w:fldChar w:fldCharType="separate"/>
      </w:r>
      <w:r w:rsidR="00F22D8C" w:rsidRPr="00AF2F5A">
        <w:rPr>
          <w:rFonts w:ascii="Calibri" w:hAnsi="Calibri" w:cs="Calibri"/>
          <w:szCs w:val="24"/>
          <w:vertAlign w:val="superscript"/>
          <w:lang w:val="en-US"/>
        </w:rPr>
        <w:t>8</w:t>
      </w:r>
      <w:r w:rsidR="00340715">
        <w:rPr>
          <w:lang w:val="en-US"/>
        </w:rPr>
        <w:fldChar w:fldCharType="end"/>
      </w:r>
      <w:r w:rsidR="006D1643" w:rsidRPr="006D1643">
        <w:rPr>
          <w:lang w:val="en-US"/>
        </w:rPr>
        <w:t>.</w:t>
      </w:r>
    </w:p>
    <w:p w14:paraId="47C64515" w14:textId="21004CA4" w:rsidR="00B55AE3" w:rsidRPr="00EA20E5" w:rsidRDefault="00EA20E5" w:rsidP="00020C1A">
      <w:pPr>
        <w:spacing w:line="480" w:lineRule="auto"/>
        <w:ind w:firstLine="708"/>
        <w:jc w:val="both"/>
        <w:rPr>
          <w:lang w:val="en-US"/>
        </w:rPr>
      </w:pPr>
      <w:del w:id="162" w:author="Adam Bodley" w:date="2021-07-31T12:16:00Z">
        <w:r w:rsidDel="00563C35">
          <w:rPr>
            <w:lang w:val="en-US"/>
          </w:rPr>
          <w:lastRenderedPageBreak/>
          <w:delText>U</w:delText>
        </w:r>
        <w:r w:rsidR="008867D8" w:rsidDel="00563C35">
          <w:rPr>
            <w:lang w:val="en-US"/>
          </w:rPr>
          <w:delText xml:space="preserve">nderlying </w:delText>
        </w:r>
      </w:del>
      <w:ins w:id="163" w:author="Adam Bodley" w:date="2021-07-31T12:16:00Z">
        <w:r w:rsidR="00563C35">
          <w:rPr>
            <w:lang w:val="en-US"/>
          </w:rPr>
          <w:t xml:space="preserve">The underlying </w:t>
        </w:r>
      </w:ins>
      <w:r w:rsidR="008867D8">
        <w:rPr>
          <w:lang w:val="en-US"/>
        </w:rPr>
        <w:t xml:space="preserve">mechanisms </w:t>
      </w:r>
      <w:ins w:id="164" w:author="Adam Bodley" w:date="2021-07-31T12:16:00Z">
        <w:r w:rsidR="00563C35">
          <w:rPr>
            <w:lang w:val="en-US"/>
          </w:rPr>
          <w:t xml:space="preserve">that </w:t>
        </w:r>
      </w:ins>
      <w:r w:rsidR="008867D8">
        <w:rPr>
          <w:lang w:val="en-US"/>
        </w:rPr>
        <w:t>orchestrat</w:t>
      </w:r>
      <w:ins w:id="165" w:author="Adam Bodley" w:date="2021-07-31T12:16:00Z">
        <w:r w:rsidR="00563C35">
          <w:rPr>
            <w:lang w:val="en-US"/>
          </w:rPr>
          <w:t>e</w:t>
        </w:r>
      </w:ins>
      <w:del w:id="166" w:author="Adam Bodley" w:date="2021-07-31T12:16:00Z">
        <w:r w:rsidR="008867D8" w:rsidDel="00563C35">
          <w:rPr>
            <w:lang w:val="en-US"/>
          </w:rPr>
          <w:delText>ing</w:delText>
        </w:r>
      </w:del>
      <w:r w:rsidR="008867D8">
        <w:rPr>
          <w:lang w:val="en-US"/>
        </w:rPr>
        <w:t xml:space="preserve"> </w:t>
      </w:r>
      <w:r>
        <w:rPr>
          <w:lang w:val="en-US"/>
        </w:rPr>
        <w:t>the</w:t>
      </w:r>
      <w:r w:rsidR="008867D8">
        <w:rPr>
          <w:lang w:val="en-US"/>
        </w:rPr>
        <w:t xml:space="preserve"> immune response </w:t>
      </w:r>
      <w:r>
        <w:rPr>
          <w:lang w:val="en-US"/>
        </w:rPr>
        <w:t xml:space="preserve">in ECD </w:t>
      </w:r>
      <w:del w:id="167" w:author="Adam Bodley" w:date="2021-08-02T11:03:00Z">
        <w:r w:rsidR="008867D8" w:rsidDel="00991C41">
          <w:rPr>
            <w:lang w:val="en-US"/>
          </w:rPr>
          <w:delText xml:space="preserve">are </w:delText>
        </w:r>
      </w:del>
      <w:ins w:id="168" w:author="Adam Bodley" w:date="2021-08-02T11:03:00Z">
        <w:r w:rsidR="00991C41">
          <w:rPr>
            <w:lang w:val="en-US"/>
          </w:rPr>
          <w:t>remain</w:t>
        </w:r>
        <w:r w:rsidR="00991C41">
          <w:rPr>
            <w:lang w:val="en-US"/>
          </w:rPr>
          <w:t xml:space="preserve"> </w:t>
        </w:r>
      </w:ins>
      <w:r w:rsidR="008867D8">
        <w:rPr>
          <w:lang w:val="en-US"/>
        </w:rPr>
        <w:t>largely unknown</w:t>
      </w:r>
      <w:ins w:id="169" w:author="Adam Bodley" w:date="2021-08-02T11:03:00Z">
        <w:r w:rsidR="00991C41">
          <w:rPr>
            <w:lang w:val="en-US"/>
          </w:rPr>
          <w:t>,</w:t>
        </w:r>
      </w:ins>
      <w:r w:rsidR="008867D8">
        <w:rPr>
          <w:lang w:val="en-US"/>
        </w:rPr>
        <w:t xml:space="preserve"> and a </w:t>
      </w:r>
      <w:r w:rsidR="00FF3FB7" w:rsidRPr="004C502B">
        <w:rPr>
          <w:lang w:val="en-US"/>
        </w:rPr>
        <w:t xml:space="preserve">comprehensive characterization of </w:t>
      </w:r>
      <w:del w:id="170" w:author="Adam Bodley" w:date="2021-07-31T12:17:00Z">
        <w:r w:rsidR="00FF3FB7" w:rsidRPr="004C502B" w:rsidDel="00563C35">
          <w:rPr>
            <w:lang w:val="en-US"/>
          </w:rPr>
          <w:delText>the</w:delText>
        </w:r>
        <w:r w:rsidR="008867D8" w:rsidDel="00563C35">
          <w:rPr>
            <w:lang w:val="en-US"/>
          </w:rPr>
          <w:delText xml:space="preserve"> </w:delText>
        </w:r>
      </w:del>
      <w:r w:rsidR="008867D8">
        <w:rPr>
          <w:lang w:val="en-US"/>
        </w:rPr>
        <w:t>systemic</w:t>
      </w:r>
      <w:r w:rsidR="00FF3FB7" w:rsidRPr="004C502B">
        <w:rPr>
          <w:lang w:val="en-US"/>
        </w:rPr>
        <w:t xml:space="preserve"> immune cells </w:t>
      </w:r>
      <w:ins w:id="171" w:author="Adam Bodley" w:date="2021-07-31T12:17:00Z">
        <w:r w:rsidR="00563C35">
          <w:rPr>
            <w:lang w:val="en-US"/>
          </w:rPr>
          <w:t xml:space="preserve">in ECD patients </w:t>
        </w:r>
      </w:ins>
      <w:r w:rsidR="008867D8">
        <w:rPr>
          <w:lang w:val="en-US"/>
        </w:rPr>
        <w:t>is lacking</w:t>
      </w:r>
      <w:del w:id="172" w:author="Adam Bodley" w:date="2021-07-31T12:17:00Z">
        <w:r w:rsidR="008867D8" w:rsidDel="00563C35">
          <w:rPr>
            <w:lang w:val="en-US"/>
          </w:rPr>
          <w:delText xml:space="preserve"> in ECD</w:delText>
        </w:r>
        <w:r w:rsidDel="00563C35">
          <w:rPr>
            <w:lang w:val="en-US"/>
          </w:rPr>
          <w:delText xml:space="preserve"> patients</w:delText>
        </w:r>
      </w:del>
      <w:r w:rsidR="008867D8">
        <w:rPr>
          <w:lang w:val="en-US"/>
        </w:rPr>
        <w:t xml:space="preserve">. Therefore, the goal of our study was to determine </w:t>
      </w:r>
      <w:del w:id="173" w:author="Adam Bodley" w:date="2021-07-31T12:17:00Z">
        <w:r w:rsidR="008867D8" w:rsidDel="00563C35">
          <w:rPr>
            <w:lang w:val="en-US"/>
          </w:rPr>
          <w:delText xml:space="preserve">if </w:delText>
        </w:r>
      </w:del>
      <w:ins w:id="174" w:author="Adam Bodley" w:date="2021-07-31T12:17:00Z">
        <w:r w:rsidR="00563C35">
          <w:rPr>
            <w:lang w:val="en-US"/>
          </w:rPr>
          <w:t xml:space="preserve">whether </w:t>
        </w:r>
      </w:ins>
      <w:del w:id="175" w:author="Adam Bodley" w:date="2021-07-31T12:17:00Z">
        <w:r w:rsidR="00AE5F79" w:rsidRPr="004C502B" w:rsidDel="00563C35">
          <w:rPr>
            <w:lang w:val="en-US"/>
          </w:rPr>
          <w:delText xml:space="preserve">ECD </w:delText>
        </w:r>
      </w:del>
      <w:r w:rsidR="00AE5F79" w:rsidRPr="004C502B">
        <w:rPr>
          <w:lang w:val="en-US"/>
        </w:rPr>
        <w:t xml:space="preserve">patients </w:t>
      </w:r>
      <w:ins w:id="176" w:author="Adam Bodley" w:date="2021-07-31T12:17:00Z">
        <w:r w:rsidR="00563C35">
          <w:rPr>
            <w:lang w:val="en-US"/>
          </w:rPr>
          <w:t xml:space="preserve">with </w:t>
        </w:r>
        <w:r w:rsidR="00563C35" w:rsidRPr="004C502B">
          <w:rPr>
            <w:lang w:val="en-US"/>
          </w:rPr>
          <w:t xml:space="preserve">ECD </w:t>
        </w:r>
      </w:ins>
      <w:r w:rsidR="00AE5F79" w:rsidRPr="004C502B">
        <w:rPr>
          <w:lang w:val="en-US"/>
        </w:rPr>
        <w:t>exhibit abnormalities in the</w:t>
      </w:r>
      <w:ins w:id="177" w:author="Adam Bodley" w:date="2021-07-31T12:17:00Z">
        <w:r w:rsidR="00563C35">
          <w:rPr>
            <w:lang w:val="en-US"/>
          </w:rPr>
          <w:t>ir</w:t>
        </w:r>
      </w:ins>
      <w:r w:rsidR="00AE5F79" w:rsidRPr="004C502B">
        <w:rPr>
          <w:lang w:val="en-US"/>
        </w:rPr>
        <w:t xml:space="preserve"> </w:t>
      </w:r>
      <w:r w:rsidR="008867D8">
        <w:rPr>
          <w:lang w:val="en-US"/>
        </w:rPr>
        <w:t>systemic</w:t>
      </w:r>
      <w:r w:rsidR="00AE5F79" w:rsidRPr="004C502B">
        <w:rPr>
          <w:lang w:val="en-US"/>
        </w:rPr>
        <w:t xml:space="preserve"> </w:t>
      </w:r>
      <w:r w:rsidR="008867D8">
        <w:rPr>
          <w:lang w:val="en-US"/>
        </w:rPr>
        <w:t>immune phenotype</w:t>
      </w:r>
      <w:r w:rsidR="00AE5F79" w:rsidRPr="004C502B">
        <w:rPr>
          <w:lang w:val="en-US"/>
        </w:rPr>
        <w:t xml:space="preserve"> and </w:t>
      </w:r>
      <w:del w:id="178" w:author="Adam Bodley" w:date="2021-08-02T11:03:00Z">
        <w:r w:rsidR="008867D8" w:rsidDel="00991C41">
          <w:rPr>
            <w:lang w:val="en-US"/>
          </w:rPr>
          <w:delText xml:space="preserve">if </w:delText>
        </w:r>
      </w:del>
      <w:ins w:id="179" w:author="Adam Bodley" w:date="2021-08-02T11:03:00Z">
        <w:r w:rsidR="00991C41">
          <w:rPr>
            <w:lang w:val="en-US"/>
          </w:rPr>
          <w:t>whether</w:t>
        </w:r>
        <w:r w:rsidR="00991C41">
          <w:rPr>
            <w:lang w:val="en-US"/>
          </w:rPr>
          <w:t xml:space="preserve"> </w:t>
        </w:r>
      </w:ins>
      <w:r w:rsidR="008867D8">
        <w:rPr>
          <w:lang w:val="en-US"/>
        </w:rPr>
        <w:t xml:space="preserve">this </w:t>
      </w:r>
      <w:del w:id="180" w:author="Adam Bodley" w:date="2021-07-31T12:33:00Z">
        <w:r w:rsidR="008867D8" w:rsidDel="00FD57E6">
          <w:rPr>
            <w:lang w:val="en-US"/>
          </w:rPr>
          <w:delText xml:space="preserve">latter </w:delText>
        </w:r>
      </w:del>
      <w:r w:rsidR="008867D8">
        <w:rPr>
          <w:lang w:val="en-US"/>
        </w:rPr>
        <w:t xml:space="preserve">is affected by </w:t>
      </w:r>
      <w:r w:rsidR="00C05A78" w:rsidRPr="004C502B">
        <w:rPr>
          <w:lang w:val="en-US"/>
        </w:rPr>
        <w:t xml:space="preserve">the presence of the </w:t>
      </w:r>
      <w:r w:rsidR="00C05A78" w:rsidRPr="00865842">
        <w:rPr>
          <w:i/>
          <w:iCs/>
          <w:lang w:val="en-US"/>
        </w:rPr>
        <w:t>BRAF</w:t>
      </w:r>
      <w:r w:rsidR="00C05A78" w:rsidRPr="004C502B">
        <w:rPr>
          <w:lang w:val="en-US"/>
        </w:rPr>
        <w:t xml:space="preserve"> mutation</w:t>
      </w:r>
      <w:r w:rsidR="008867D8">
        <w:rPr>
          <w:lang w:val="en-US"/>
        </w:rPr>
        <w:t xml:space="preserve"> and therapeutic agents. </w:t>
      </w:r>
      <w:r w:rsidR="00F5020F" w:rsidRPr="00EA20E5">
        <w:rPr>
          <w:lang w:val="en-US"/>
        </w:rPr>
        <w:t xml:space="preserve">We </w:t>
      </w:r>
      <w:del w:id="181" w:author="Adam Bodley" w:date="2021-07-31T12:33:00Z">
        <w:r w:rsidR="00F5020F" w:rsidRPr="00EA20E5" w:rsidDel="00FD57E6">
          <w:rPr>
            <w:lang w:val="en-US"/>
          </w:rPr>
          <w:delText xml:space="preserve">presently </w:delText>
        </w:r>
      </w:del>
      <w:r w:rsidR="00F5020F" w:rsidRPr="00EA20E5">
        <w:rPr>
          <w:lang w:val="en-US"/>
        </w:rPr>
        <w:t xml:space="preserve">demonstrated that </w:t>
      </w:r>
      <w:del w:id="182" w:author="Adam Bodley" w:date="2021-07-31T12:33:00Z">
        <w:r w:rsidDel="00FD57E6">
          <w:rPr>
            <w:lang w:val="en-US"/>
          </w:rPr>
          <w:delText xml:space="preserve">ECD </w:delText>
        </w:r>
      </w:del>
      <w:r>
        <w:rPr>
          <w:lang w:val="en-US"/>
        </w:rPr>
        <w:t xml:space="preserve">patients </w:t>
      </w:r>
      <w:ins w:id="183" w:author="Adam Bodley" w:date="2021-07-31T12:33:00Z">
        <w:r w:rsidR="00FD57E6">
          <w:rPr>
            <w:lang w:val="en-US"/>
          </w:rPr>
          <w:t>with</w:t>
        </w:r>
        <w:r w:rsidR="00FD57E6" w:rsidRPr="00FD57E6">
          <w:rPr>
            <w:lang w:val="en-US"/>
          </w:rPr>
          <w:t xml:space="preserve"> </w:t>
        </w:r>
        <w:r w:rsidR="00FD57E6">
          <w:rPr>
            <w:lang w:val="en-US"/>
          </w:rPr>
          <w:t xml:space="preserve">ECD </w:t>
        </w:r>
      </w:ins>
      <w:r>
        <w:rPr>
          <w:lang w:val="en-US"/>
        </w:rPr>
        <w:t xml:space="preserve">exhibited a profound alteration </w:t>
      </w:r>
      <w:del w:id="184" w:author="Adam Bodley" w:date="2021-07-31T12:33:00Z">
        <w:r w:rsidDel="00FD57E6">
          <w:rPr>
            <w:lang w:val="en-US"/>
          </w:rPr>
          <w:delText>of</w:delText>
        </w:r>
      </w:del>
      <w:ins w:id="185" w:author="Adam Bodley" w:date="2021-07-31T12:33:00Z">
        <w:r w:rsidR="00FD57E6">
          <w:rPr>
            <w:lang w:val="en-US"/>
          </w:rPr>
          <w:t>in</w:t>
        </w:r>
      </w:ins>
      <w:r>
        <w:rPr>
          <w:lang w:val="en-US"/>
        </w:rPr>
        <w:t xml:space="preserve"> the</w:t>
      </w:r>
      <w:ins w:id="186" w:author="Adam Bodley" w:date="2021-07-31T12:33:00Z">
        <w:r w:rsidR="00FD57E6">
          <w:rPr>
            <w:lang w:val="en-US"/>
          </w:rPr>
          <w:t>ir</w:t>
        </w:r>
      </w:ins>
      <w:r>
        <w:rPr>
          <w:lang w:val="en-US"/>
        </w:rPr>
        <w:t xml:space="preserve"> </w:t>
      </w:r>
      <w:r w:rsidR="001F02E4">
        <w:rPr>
          <w:lang w:val="en-US"/>
        </w:rPr>
        <w:t>systemic immune cell phenotype</w:t>
      </w:r>
      <w:ins w:id="187" w:author="Adam Bodley" w:date="2021-07-31T12:33:00Z">
        <w:r w:rsidR="00FD57E6">
          <w:rPr>
            <w:lang w:val="en-US"/>
          </w:rPr>
          <w:t>,</w:t>
        </w:r>
      </w:ins>
      <w:r w:rsidR="001F02E4">
        <w:rPr>
          <w:lang w:val="en-US"/>
        </w:rPr>
        <w:t xml:space="preserve"> characterized by a low abundance of dendritic cell subsets and </w:t>
      </w:r>
      <w:del w:id="188" w:author="Adam Bodley" w:date="2021-07-31T12:33:00Z">
        <w:r w:rsidR="001F02E4" w:rsidDel="00FD57E6">
          <w:rPr>
            <w:lang w:val="en-US"/>
          </w:rPr>
          <w:delText xml:space="preserve">of </w:delText>
        </w:r>
      </w:del>
      <w:ins w:id="189" w:author="Adam Bodley" w:date="2021-07-31T12:33:00Z">
        <w:r w:rsidR="00FD57E6">
          <w:rPr>
            <w:lang w:val="en-US"/>
          </w:rPr>
          <w:t xml:space="preserve">by </w:t>
        </w:r>
      </w:ins>
      <w:r w:rsidR="001F02E4">
        <w:rPr>
          <w:lang w:val="en-US"/>
        </w:rPr>
        <w:t>specific lymphocyte populations</w:t>
      </w:r>
      <w:ins w:id="190" w:author="Adam Bodley" w:date="2021-07-31T12:33:00Z">
        <w:r w:rsidR="00FD57E6">
          <w:rPr>
            <w:lang w:val="en-US"/>
          </w:rPr>
          <w:t>,</w:t>
        </w:r>
      </w:ins>
      <w:r w:rsidR="001F02E4">
        <w:rPr>
          <w:lang w:val="en-US"/>
        </w:rPr>
        <w:t xml:space="preserve"> </w:t>
      </w:r>
      <w:r w:rsidR="002158ED">
        <w:rPr>
          <w:lang w:val="en-US"/>
        </w:rPr>
        <w:t xml:space="preserve">together with </w:t>
      </w:r>
      <w:r w:rsidR="00AF59CD">
        <w:rPr>
          <w:lang w:val="en-US"/>
        </w:rPr>
        <w:t>a switch</w:t>
      </w:r>
      <w:r w:rsidR="002158ED">
        <w:rPr>
          <w:lang w:val="en-US"/>
        </w:rPr>
        <w:t xml:space="preserve"> in immunoglobulin </w:t>
      </w:r>
      <w:r w:rsidR="00570E7F">
        <w:rPr>
          <w:lang w:val="en-US"/>
        </w:rPr>
        <w:t xml:space="preserve">(Ig) </w:t>
      </w:r>
      <w:r w:rsidR="002158ED">
        <w:rPr>
          <w:lang w:val="en-US"/>
        </w:rPr>
        <w:t>G subclasses</w:t>
      </w:r>
      <w:r w:rsidR="00DB6E48">
        <w:rPr>
          <w:lang w:val="en-US"/>
        </w:rPr>
        <w:t>,</w:t>
      </w:r>
      <w:r w:rsidR="002158ED">
        <w:rPr>
          <w:lang w:val="en-US"/>
        </w:rPr>
        <w:t xml:space="preserve"> </w:t>
      </w:r>
      <w:r w:rsidR="001F02E4">
        <w:rPr>
          <w:lang w:val="en-US"/>
        </w:rPr>
        <w:t xml:space="preserve">which may be partially </w:t>
      </w:r>
      <w:r w:rsidR="000D69CD">
        <w:rPr>
          <w:lang w:val="en-US"/>
        </w:rPr>
        <w:t xml:space="preserve">corrected </w:t>
      </w:r>
      <w:r w:rsidR="001F02E4">
        <w:rPr>
          <w:lang w:val="en-US"/>
        </w:rPr>
        <w:t>by first-line therapies.</w:t>
      </w:r>
    </w:p>
    <w:p w14:paraId="1C5516EA" w14:textId="77777777" w:rsidR="005231D9" w:rsidRPr="001B1100" w:rsidRDefault="005231D9" w:rsidP="001B1100">
      <w:pPr>
        <w:spacing w:line="480" w:lineRule="auto"/>
        <w:jc w:val="both"/>
        <w:rPr>
          <w:lang w:val="en-US"/>
        </w:rPr>
      </w:pPr>
      <w:r w:rsidRPr="001B1100">
        <w:rPr>
          <w:lang w:val="en-US"/>
        </w:rPr>
        <w:br w:type="page"/>
      </w:r>
    </w:p>
    <w:p w14:paraId="075CD226" w14:textId="71C9A2F2" w:rsidR="005231D9" w:rsidRPr="001B1100" w:rsidRDefault="00312A34" w:rsidP="001B1100">
      <w:pPr>
        <w:spacing w:line="480" w:lineRule="auto"/>
        <w:jc w:val="both"/>
        <w:rPr>
          <w:b/>
          <w:lang w:val="en-US"/>
        </w:rPr>
      </w:pPr>
      <w:r>
        <w:rPr>
          <w:b/>
          <w:lang w:val="en-US"/>
        </w:rPr>
        <w:lastRenderedPageBreak/>
        <w:t>Patients</w:t>
      </w:r>
      <w:r w:rsidRPr="001B1100">
        <w:rPr>
          <w:b/>
          <w:lang w:val="en-US"/>
        </w:rPr>
        <w:t xml:space="preserve"> </w:t>
      </w:r>
      <w:r w:rsidR="005231D9" w:rsidRPr="001B1100">
        <w:rPr>
          <w:b/>
          <w:lang w:val="en-US"/>
        </w:rPr>
        <w:t>and Methods.</w:t>
      </w:r>
    </w:p>
    <w:p w14:paraId="0EF6A5B1" w14:textId="75E5D421" w:rsidR="003D7F87" w:rsidRPr="001B1100" w:rsidRDefault="00F2739B" w:rsidP="001B1100">
      <w:pPr>
        <w:spacing w:line="480" w:lineRule="auto"/>
        <w:jc w:val="both"/>
        <w:rPr>
          <w:lang w:val="en-US"/>
        </w:rPr>
      </w:pPr>
      <w:r w:rsidRPr="001B1100">
        <w:rPr>
          <w:b/>
          <w:lang w:val="en-US"/>
        </w:rPr>
        <w:t>Patients.</w:t>
      </w:r>
      <w:r w:rsidR="00BB5433" w:rsidRPr="001B1100">
        <w:rPr>
          <w:lang w:val="en-US"/>
        </w:rPr>
        <w:t xml:space="preserve"> </w:t>
      </w:r>
      <w:bookmarkStart w:id="191" w:name="_Hlk74920115"/>
      <w:r w:rsidR="00AC1876" w:rsidRPr="009F32D4">
        <w:rPr>
          <w:lang w:val="en-US"/>
        </w:rPr>
        <w:t>Fasting blood</w:t>
      </w:r>
      <w:r w:rsidR="00BB5433" w:rsidRPr="009F32D4">
        <w:rPr>
          <w:lang w:val="en-US"/>
        </w:rPr>
        <w:t xml:space="preserve"> samples were obtained from </w:t>
      </w:r>
      <w:r w:rsidR="00A83CC7">
        <w:rPr>
          <w:lang w:val="en-US"/>
        </w:rPr>
        <w:t>17</w:t>
      </w:r>
      <w:r w:rsidR="00DB1D1B" w:rsidRPr="009F32D4">
        <w:rPr>
          <w:lang w:val="en-US"/>
        </w:rPr>
        <w:t xml:space="preserve"> healthy </w:t>
      </w:r>
      <w:del w:id="192" w:author="Adam Bodley" w:date="2021-07-31T12:34:00Z">
        <w:r w:rsidR="00DB1D1B" w:rsidRPr="009F32D4" w:rsidDel="00FD57E6">
          <w:rPr>
            <w:lang w:val="en-US"/>
          </w:rPr>
          <w:delText xml:space="preserve">control </w:delText>
        </w:r>
      </w:del>
      <w:r w:rsidR="00DB1D1B" w:rsidRPr="009F32D4">
        <w:rPr>
          <w:lang w:val="en-US"/>
        </w:rPr>
        <w:t>individuals</w:t>
      </w:r>
      <w:ins w:id="193" w:author="Adam Bodley" w:date="2021-07-31T12:34:00Z">
        <w:r w:rsidR="00FD57E6">
          <w:rPr>
            <w:lang w:val="en-US"/>
          </w:rPr>
          <w:t xml:space="preserve"> who formed the control group</w:t>
        </w:r>
      </w:ins>
      <w:r w:rsidR="00DB1D1B" w:rsidRPr="009F32D4">
        <w:rPr>
          <w:lang w:val="en-US"/>
        </w:rPr>
        <w:t xml:space="preserve"> </w:t>
      </w:r>
      <w:r w:rsidR="00DB1D1B" w:rsidRPr="000E7FE7">
        <w:rPr>
          <w:color w:val="FF0000"/>
          <w:lang w:val="en-US"/>
        </w:rPr>
        <w:t xml:space="preserve">(13 male and </w:t>
      </w:r>
      <w:r w:rsidR="00E171E9">
        <w:rPr>
          <w:color w:val="FF0000"/>
          <w:lang w:val="en-US"/>
        </w:rPr>
        <w:t>4</w:t>
      </w:r>
      <w:r w:rsidR="00DB1D1B" w:rsidRPr="000E7FE7">
        <w:rPr>
          <w:color w:val="FF0000"/>
          <w:lang w:val="en-US"/>
        </w:rPr>
        <w:t xml:space="preserve"> female</w:t>
      </w:r>
      <w:ins w:id="194" w:author="Adam Bodley" w:date="2021-07-31T12:35:00Z">
        <w:r w:rsidR="00FD57E6">
          <w:rPr>
            <w:color w:val="FF0000"/>
            <w:lang w:val="en-US"/>
          </w:rPr>
          <w:t>;</w:t>
        </w:r>
      </w:ins>
      <w:del w:id="195" w:author="Adam Bodley" w:date="2021-07-31T12:35:00Z">
        <w:r w:rsidR="00DB1D1B" w:rsidRPr="000E7FE7" w:rsidDel="00FD57E6">
          <w:rPr>
            <w:color w:val="FF0000"/>
            <w:lang w:val="en-US"/>
          </w:rPr>
          <w:delText>,</w:delText>
        </w:r>
      </w:del>
      <w:r w:rsidR="00DB1D1B" w:rsidRPr="000E7FE7">
        <w:rPr>
          <w:color w:val="FF0000"/>
          <w:lang w:val="en-US"/>
        </w:rPr>
        <w:t xml:space="preserve"> mean age</w:t>
      </w:r>
      <w:ins w:id="196" w:author="Adam Bodley" w:date="2021-07-31T12:35:00Z">
        <w:r w:rsidR="00FD57E6">
          <w:rPr>
            <w:color w:val="FF0000"/>
            <w:lang w:val="en-US"/>
          </w:rPr>
          <w:t>,</w:t>
        </w:r>
      </w:ins>
      <w:del w:id="197" w:author="Adam Bodley" w:date="2021-07-31T12:35:00Z">
        <w:r w:rsidR="00DB1D1B" w:rsidRPr="000E7FE7" w:rsidDel="00FD57E6">
          <w:rPr>
            <w:color w:val="FF0000"/>
            <w:lang w:val="en-US"/>
          </w:rPr>
          <w:delText>:</w:delText>
        </w:r>
      </w:del>
      <w:r w:rsidR="00DB1D1B" w:rsidRPr="000E7FE7">
        <w:rPr>
          <w:color w:val="FF0000"/>
          <w:lang w:val="en-US"/>
        </w:rPr>
        <w:t xml:space="preserve"> 5</w:t>
      </w:r>
      <w:r w:rsidR="001E6F24">
        <w:rPr>
          <w:color w:val="FF0000"/>
          <w:lang w:val="en-US"/>
        </w:rPr>
        <w:t>3</w:t>
      </w:r>
      <w:r w:rsidR="00DB1D1B" w:rsidRPr="000E7FE7">
        <w:rPr>
          <w:color w:val="FF0000"/>
          <w:lang w:val="en-US"/>
        </w:rPr>
        <w:t>±</w:t>
      </w:r>
      <w:r w:rsidR="001E6F24">
        <w:rPr>
          <w:color w:val="FF0000"/>
          <w:lang w:val="en-US"/>
        </w:rPr>
        <w:t>25</w:t>
      </w:r>
      <w:r w:rsidR="00DB1D1B" w:rsidRPr="000E7FE7">
        <w:rPr>
          <w:color w:val="FF0000"/>
          <w:lang w:val="en-US"/>
        </w:rPr>
        <w:t xml:space="preserve"> years</w:t>
      </w:r>
      <w:ins w:id="198" w:author="Adam Bodley" w:date="2021-07-31T12:35:00Z">
        <w:r w:rsidR="00FD57E6">
          <w:rPr>
            <w:color w:val="FF0000"/>
            <w:lang w:val="en-US"/>
          </w:rPr>
          <w:t>,</w:t>
        </w:r>
      </w:ins>
      <w:r w:rsidR="00C1690F" w:rsidRPr="000E7FE7">
        <w:rPr>
          <w:color w:val="FF0000"/>
          <w:lang w:val="en-US"/>
        </w:rPr>
        <w:t xml:space="preserve"> </w:t>
      </w:r>
      <w:del w:id="199" w:author="Adam Bodley" w:date="2021-07-31T12:35:00Z">
        <w:r w:rsidR="00C1690F" w:rsidRPr="000E7FE7" w:rsidDel="00FD57E6">
          <w:rPr>
            <w:color w:val="FF0000"/>
            <w:lang w:val="en-US"/>
          </w:rPr>
          <w:delText>(</w:delText>
        </w:r>
      </w:del>
      <w:r w:rsidR="00C1690F" w:rsidRPr="000E7FE7">
        <w:rPr>
          <w:color w:val="FF0000"/>
          <w:lang w:val="en-US"/>
        </w:rPr>
        <w:t>range, 2</w:t>
      </w:r>
      <w:r w:rsidR="001E6F24">
        <w:rPr>
          <w:color w:val="FF0000"/>
          <w:lang w:val="en-US"/>
        </w:rPr>
        <w:t>1</w:t>
      </w:r>
      <w:del w:id="200" w:author="Adam Bodley" w:date="2021-07-31T12:34:00Z">
        <w:r w:rsidR="00C1690F" w:rsidRPr="000E7FE7" w:rsidDel="00FD57E6">
          <w:rPr>
            <w:color w:val="FF0000"/>
            <w:lang w:val="en-US"/>
          </w:rPr>
          <w:delText>-</w:delText>
        </w:r>
      </w:del>
      <w:ins w:id="201" w:author="Adam Bodley" w:date="2021-07-31T12:34:00Z">
        <w:r w:rsidR="00FD57E6">
          <w:rPr>
            <w:color w:val="FF0000"/>
            <w:lang w:val="en-US"/>
          </w:rPr>
          <w:t>–</w:t>
        </w:r>
      </w:ins>
      <w:r w:rsidR="001E6F24">
        <w:rPr>
          <w:color w:val="FF0000"/>
          <w:lang w:val="en-US"/>
        </w:rPr>
        <w:t>90</w:t>
      </w:r>
      <w:r w:rsidR="00C1690F" w:rsidRPr="000E7FE7">
        <w:rPr>
          <w:color w:val="FF0000"/>
          <w:lang w:val="en-US"/>
        </w:rPr>
        <w:t xml:space="preserve"> years</w:t>
      </w:r>
      <w:del w:id="202" w:author="Adam Bodley" w:date="2021-07-31T12:35:00Z">
        <w:r w:rsidR="00C1690F" w:rsidRPr="000E7FE7" w:rsidDel="00FD57E6">
          <w:rPr>
            <w:color w:val="FF0000"/>
            <w:lang w:val="en-US"/>
          </w:rPr>
          <w:delText>)</w:delText>
        </w:r>
      </w:del>
      <w:r w:rsidR="00DB1D1B" w:rsidRPr="000E7FE7">
        <w:rPr>
          <w:color w:val="FF0000"/>
          <w:lang w:val="en-US"/>
        </w:rPr>
        <w:t>)</w:t>
      </w:r>
      <w:r w:rsidR="00DB1D1B" w:rsidRPr="009F32D4">
        <w:rPr>
          <w:lang w:val="en-US"/>
        </w:rPr>
        <w:t xml:space="preserve"> and </w:t>
      </w:r>
      <w:r w:rsidR="0062372D" w:rsidRPr="009F32D4">
        <w:rPr>
          <w:lang w:val="en-US"/>
        </w:rPr>
        <w:t>78</w:t>
      </w:r>
      <w:r w:rsidR="00BB5433" w:rsidRPr="009F32D4">
        <w:rPr>
          <w:lang w:val="en-US"/>
        </w:rPr>
        <w:t xml:space="preserve"> patients </w:t>
      </w:r>
      <w:r w:rsidR="00BB5433" w:rsidRPr="001B1100">
        <w:rPr>
          <w:lang w:val="en-US"/>
        </w:rPr>
        <w:t xml:space="preserve">with ECD </w:t>
      </w:r>
      <w:r w:rsidR="00BB5433" w:rsidRPr="000E7FE7">
        <w:rPr>
          <w:color w:val="FF0000"/>
          <w:lang w:val="en-US"/>
        </w:rPr>
        <w:t>(</w:t>
      </w:r>
      <w:r w:rsidR="0066749E" w:rsidRPr="000E7FE7">
        <w:rPr>
          <w:color w:val="FF0000"/>
          <w:lang w:val="en-US"/>
        </w:rPr>
        <w:t>6</w:t>
      </w:r>
      <w:r w:rsidR="0062372D" w:rsidRPr="000E7FE7">
        <w:rPr>
          <w:color w:val="FF0000"/>
          <w:lang w:val="en-US"/>
        </w:rPr>
        <w:t>0</w:t>
      </w:r>
      <w:r w:rsidR="00BB5433" w:rsidRPr="000E7FE7">
        <w:rPr>
          <w:color w:val="FF0000"/>
          <w:lang w:val="en-US"/>
        </w:rPr>
        <w:t xml:space="preserve"> male and </w:t>
      </w:r>
      <w:r w:rsidR="0062372D" w:rsidRPr="000E7FE7">
        <w:rPr>
          <w:color w:val="FF0000"/>
          <w:lang w:val="en-US"/>
        </w:rPr>
        <w:t>18</w:t>
      </w:r>
      <w:r w:rsidR="00BB5433" w:rsidRPr="000E7FE7">
        <w:rPr>
          <w:color w:val="FF0000"/>
          <w:lang w:val="en-US"/>
        </w:rPr>
        <w:t xml:space="preserve"> female</w:t>
      </w:r>
      <w:ins w:id="203" w:author="Adam Bodley" w:date="2021-07-31T12:35:00Z">
        <w:r w:rsidR="00FD57E6">
          <w:rPr>
            <w:color w:val="FF0000"/>
            <w:lang w:val="en-US"/>
          </w:rPr>
          <w:t>;</w:t>
        </w:r>
      </w:ins>
      <w:del w:id="204" w:author="Adam Bodley" w:date="2021-07-31T12:35:00Z">
        <w:r w:rsidR="0066749E" w:rsidRPr="000E7FE7" w:rsidDel="00FD57E6">
          <w:rPr>
            <w:color w:val="FF0000"/>
            <w:lang w:val="en-US"/>
          </w:rPr>
          <w:delText>,</w:delText>
        </w:r>
      </w:del>
      <w:r w:rsidR="0066749E" w:rsidRPr="000E7FE7">
        <w:rPr>
          <w:color w:val="FF0000"/>
          <w:lang w:val="en-US"/>
        </w:rPr>
        <w:t xml:space="preserve"> </w:t>
      </w:r>
      <w:r w:rsidR="00DB1D1B" w:rsidRPr="000E7FE7">
        <w:rPr>
          <w:color w:val="FF0000"/>
          <w:lang w:val="en-US"/>
        </w:rPr>
        <w:t xml:space="preserve">mean </w:t>
      </w:r>
      <w:r w:rsidR="00F34F44" w:rsidRPr="000E7FE7">
        <w:rPr>
          <w:color w:val="FF0000"/>
          <w:lang w:val="en-US"/>
        </w:rPr>
        <w:t>age</w:t>
      </w:r>
      <w:ins w:id="205" w:author="Adam Bodley" w:date="2021-07-31T12:35:00Z">
        <w:r w:rsidR="00FD57E6">
          <w:rPr>
            <w:color w:val="FF0000"/>
            <w:lang w:val="en-US"/>
          </w:rPr>
          <w:t>,</w:t>
        </w:r>
      </w:ins>
      <w:del w:id="206" w:author="Adam Bodley" w:date="2021-07-31T12:35:00Z">
        <w:r w:rsidR="00DB1D1B" w:rsidRPr="000E7FE7" w:rsidDel="00FD57E6">
          <w:rPr>
            <w:color w:val="FF0000"/>
            <w:lang w:val="en-US"/>
          </w:rPr>
          <w:delText>:</w:delText>
        </w:r>
      </w:del>
      <w:r w:rsidR="00F34F44" w:rsidRPr="000E7FE7">
        <w:rPr>
          <w:color w:val="FF0000"/>
          <w:lang w:val="en-US"/>
        </w:rPr>
        <w:t xml:space="preserve"> </w:t>
      </w:r>
      <w:bookmarkStart w:id="207" w:name="OLE_LINK3"/>
      <w:r w:rsidR="00F34F44" w:rsidRPr="000E7FE7">
        <w:rPr>
          <w:color w:val="FF0000"/>
          <w:lang w:val="en-US"/>
        </w:rPr>
        <w:t>6</w:t>
      </w:r>
      <w:r w:rsidR="0011673B">
        <w:rPr>
          <w:color w:val="FF0000"/>
          <w:lang w:val="en-US"/>
        </w:rPr>
        <w:t>0</w:t>
      </w:r>
      <w:r w:rsidR="00F34F44" w:rsidRPr="000E7FE7">
        <w:rPr>
          <w:color w:val="FF0000"/>
          <w:lang w:val="en-US"/>
        </w:rPr>
        <w:t>±1</w:t>
      </w:r>
      <w:r w:rsidR="0011673B">
        <w:rPr>
          <w:color w:val="FF0000"/>
          <w:lang w:val="en-US"/>
        </w:rPr>
        <w:t>4</w:t>
      </w:r>
      <w:r w:rsidR="00F34F44" w:rsidRPr="000E7FE7">
        <w:rPr>
          <w:color w:val="FF0000"/>
          <w:lang w:val="en-US"/>
        </w:rPr>
        <w:t xml:space="preserve"> years</w:t>
      </w:r>
      <w:ins w:id="208" w:author="Adam Bodley" w:date="2021-07-31T12:35:00Z">
        <w:r w:rsidR="00FD57E6">
          <w:rPr>
            <w:color w:val="FF0000"/>
            <w:lang w:val="en-US"/>
          </w:rPr>
          <w:t>,</w:t>
        </w:r>
      </w:ins>
      <w:r w:rsidR="00F34F44" w:rsidRPr="000E7FE7">
        <w:rPr>
          <w:color w:val="FF0000"/>
          <w:lang w:val="en-US"/>
        </w:rPr>
        <w:t xml:space="preserve"> </w:t>
      </w:r>
      <w:bookmarkEnd w:id="207"/>
      <w:del w:id="209" w:author="Adam Bodley" w:date="2021-07-31T12:35:00Z">
        <w:r w:rsidR="00F34F44" w:rsidRPr="000E7FE7" w:rsidDel="00FD57E6">
          <w:rPr>
            <w:color w:val="FF0000"/>
            <w:lang w:val="en-US"/>
          </w:rPr>
          <w:delText>(</w:delText>
        </w:r>
      </w:del>
      <w:r w:rsidR="00F34F44" w:rsidRPr="000E7FE7">
        <w:rPr>
          <w:color w:val="FF0000"/>
          <w:lang w:val="en-US"/>
        </w:rPr>
        <w:t>range, 18</w:t>
      </w:r>
      <w:del w:id="210" w:author="Adam Bodley" w:date="2021-07-31T12:35:00Z">
        <w:r w:rsidR="00F34F44" w:rsidRPr="000E7FE7" w:rsidDel="00FD57E6">
          <w:rPr>
            <w:color w:val="FF0000"/>
            <w:lang w:val="en-US"/>
          </w:rPr>
          <w:delText>-</w:delText>
        </w:r>
      </w:del>
      <w:ins w:id="211" w:author="Adam Bodley" w:date="2021-07-31T12:35:00Z">
        <w:r w:rsidR="00FD57E6">
          <w:rPr>
            <w:color w:val="FF0000"/>
            <w:lang w:val="en-US"/>
          </w:rPr>
          <w:t>–</w:t>
        </w:r>
      </w:ins>
      <w:r w:rsidR="00F34F44" w:rsidRPr="000E7FE7">
        <w:rPr>
          <w:color w:val="FF0000"/>
          <w:lang w:val="en-US"/>
        </w:rPr>
        <w:t>84 years</w:t>
      </w:r>
      <w:del w:id="212" w:author="Adam Bodley" w:date="2021-07-31T12:35:00Z">
        <w:r w:rsidR="00F34F44" w:rsidRPr="000E7FE7" w:rsidDel="00FD57E6">
          <w:rPr>
            <w:color w:val="FF0000"/>
            <w:lang w:val="en-US"/>
          </w:rPr>
          <w:delText>)</w:delText>
        </w:r>
      </w:del>
      <w:r w:rsidR="00DB1D1B" w:rsidRPr="001B1100">
        <w:rPr>
          <w:lang w:val="en-US"/>
        </w:rPr>
        <w:t>)</w:t>
      </w:r>
      <w:ins w:id="213" w:author="Adam Bodley" w:date="2021-07-31T12:35:00Z">
        <w:r w:rsidR="00FD57E6">
          <w:rPr>
            <w:lang w:val="en-US"/>
          </w:rPr>
          <w:t xml:space="preserve"> who wer</w:t>
        </w:r>
      </w:ins>
      <w:ins w:id="214" w:author="Adam Bodley" w:date="2021-07-31T12:36:00Z">
        <w:r w:rsidR="00FD57E6">
          <w:rPr>
            <w:lang w:val="en-US"/>
          </w:rPr>
          <w:t>e</w:t>
        </w:r>
      </w:ins>
      <w:r w:rsidR="00F34F44" w:rsidRPr="001B1100">
        <w:rPr>
          <w:lang w:val="en-US"/>
        </w:rPr>
        <w:t xml:space="preserve"> </w:t>
      </w:r>
      <w:r w:rsidR="00BB5433" w:rsidRPr="001B1100">
        <w:rPr>
          <w:lang w:val="en-US"/>
        </w:rPr>
        <w:t xml:space="preserve">followed </w:t>
      </w:r>
      <w:r w:rsidR="0019556E">
        <w:rPr>
          <w:lang w:val="en-US"/>
        </w:rPr>
        <w:t>at the</w:t>
      </w:r>
      <w:r w:rsidR="00BB5433" w:rsidRPr="001B1100">
        <w:rPr>
          <w:lang w:val="en-US"/>
        </w:rPr>
        <w:t xml:space="preserve"> Pitié-Salpêtrière Hospital, Paris, France</w:t>
      </w:r>
      <w:ins w:id="215" w:author="Adam Bodley" w:date="2021-08-02T11:11:00Z">
        <w:r w:rsidR="00D4200C">
          <w:rPr>
            <w:lang w:val="en-US"/>
          </w:rPr>
          <w:t>,</w:t>
        </w:r>
      </w:ins>
      <w:r w:rsidR="00BB5433" w:rsidRPr="001B1100">
        <w:rPr>
          <w:lang w:val="en-US"/>
        </w:rPr>
        <w:t xml:space="preserve"> between December 2012 and July 2015</w:t>
      </w:r>
      <w:bookmarkEnd w:id="191"/>
      <w:r w:rsidR="00C06249">
        <w:rPr>
          <w:lang w:val="en-US"/>
        </w:rPr>
        <w:t xml:space="preserve"> </w:t>
      </w:r>
      <w:r w:rsidR="00C06249" w:rsidRPr="00C06249">
        <w:rPr>
          <w:color w:val="FF0000"/>
          <w:lang w:val="en-US"/>
        </w:rPr>
        <w:t>(</w:t>
      </w:r>
      <w:r w:rsidR="00F92A7A">
        <w:rPr>
          <w:color w:val="FF0000"/>
          <w:lang w:val="en-US"/>
        </w:rPr>
        <w:t xml:space="preserve">Supplemental </w:t>
      </w:r>
      <w:r w:rsidR="00C06249" w:rsidRPr="00C06249">
        <w:rPr>
          <w:color w:val="FF0000"/>
          <w:lang w:val="en-US"/>
        </w:rPr>
        <w:t>Table</w:t>
      </w:r>
      <w:r w:rsidR="00956E36">
        <w:rPr>
          <w:color w:val="FF0000"/>
          <w:lang w:val="en-US"/>
        </w:rPr>
        <w:t xml:space="preserve"> </w:t>
      </w:r>
      <w:r w:rsidR="00C06249" w:rsidRPr="00C06249">
        <w:rPr>
          <w:color w:val="FF0000"/>
          <w:lang w:val="en-US"/>
        </w:rPr>
        <w:t>1)</w:t>
      </w:r>
      <w:r w:rsidR="00BB5433" w:rsidRPr="001B1100">
        <w:rPr>
          <w:lang w:val="en-US"/>
        </w:rPr>
        <w:t xml:space="preserve">. For all patients, ECD was diagnosed based </w:t>
      </w:r>
      <w:del w:id="216" w:author="Adam Bodley" w:date="2021-07-31T12:37:00Z">
        <w:r w:rsidR="00722FDA" w:rsidRPr="001B1100" w:rsidDel="00FD57E6">
          <w:rPr>
            <w:lang w:val="en-US"/>
          </w:rPr>
          <w:delText xml:space="preserve">following </w:delText>
        </w:r>
      </w:del>
      <w:ins w:id="217" w:author="Adam Bodley" w:date="2021-07-31T12:37:00Z">
        <w:r w:rsidR="00FD57E6">
          <w:rPr>
            <w:lang w:val="en-US"/>
          </w:rPr>
          <w:t>on</w:t>
        </w:r>
        <w:r w:rsidR="00FD57E6" w:rsidRPr="001B1100">
          <w:rPr>
            <w:lang w:val="en-US"/>
          </w:rPr>
          <w:t xml:space="preserve"> </w:t>
        </w:r>
      </w:ins>
      <w:r w:rsidR="00722FDA" w:rsidRPr="001B1100">
        <w:rPr>
          <w:lang w:val="en-US"/>
        </w:rPr>
        <w:t xml:space="preserve">the consensus guidelines for the diagnosis and clinical management of ECD </w:t>
      </w:r>
      <w:r w:rsidR="008B3760">
        <w:rPr>
          <w:lang w:val="en-US"/>
        </w:rPr>
        <w:fldChar w:fldCharType="begin"/>
      </w:r>
      <w:r w:rsidR="008E6798">
        <w:rPr>
          <w:lang w:val="en-US"/>
        </w:rPr>
        <w:instrText xml:space="preserve"> ADDIN ZOTERO_ITEM CSL_CITATION {"citationID":"uZorVfB8","properties":{"formattedCitation":"\\super 9\\nosupersub{}","plainCitation":"9","noteIndex":0},"citationItems":[{"id":800,"uris":["http://zotero.org/users/local/SGVPgns5/items/GICLDJQ8"],"uri":["http://zotero.org/users/local/SGVPgns5/items/GICLDJQ8"],"itemData":{"id":800,"type":"article-journal","abstract":"Erdheim-Chester disease (ECD) is a rare histiocytosis that was recently recognized as a neoplastic disorder owing to the discovery of recurrent activating MAPK (RAS-RAF-MEK-ERK) pathway mutations. Typical findings of ECD include central diabetes insipidus, restrictive pericarditis, perinephric fibrosis, and sclerotic bone lesions. The histopathologic diagnosis of ECD is often challenging due to nonspecific inflammatory and fibrotic findings on histopathologic review of tissue specimens. Additionally, the association of ECD with unusual tissue tropism and an insidious onset often results in diagnostic errors and delays. Most patients with ECD require treatment, except for a minority of patients with minimally symptomatic single-organ disease. The first ECD consensus guidelines were published in 2014 on behalf of the physicians and researchers within the Erdheim-Chester Disease Global Alliance. With the recent molecular discoveries and the approval of the first targeted therapy (vemurafenib) for BRAF-V600-mutant ECD, there is a need for updated clinical practice guidelines to optimize the diagnosis and treatment of this disease. This document presents consensus recommendations that resulted from the International Medical Symposia on ECD in 2017 and 2019. Herein, we include the guidelines for the clinical, laboratory, histologic, and radiographic evaluation of ECD patients along with treatment recommendations based on our clinical experience and review of literature in the molecular era.","container-title":"Blood","DOI":"10.1182/blood.2019003507","ISSN":"1528-0020","issue":"22","journalAbbreviation":"Blood","language":"eng","note":"PMID: 32187362","page":"1929-1945","source":"PubMed","title":"Erdheim-Chester disease: consensus recommendations for evaluation, diagnosis, and treatment in the molecular era","title-short":"Erdheim-Chester disease","volume":"135","author":[{"family":"Goyal","given":"Gaurav"},{"family":"Heaney","given":"Mark L."},{"family":"Collin","given":"Matthew"},{"family":"Cohen-Aubart","given":"Fleur"},{"family":"Vaglio","given":"Augusto"},{"family":"Durham","given":"Benjamin H."},{"family":"Hershkovitz-Rokah","given":"Oshrat"},{"family":"Girschikofsky","given":"Michael"},{"family":"Jacobsen","given":"Eric D."},{"family":"Toyama","given":"Kazuhiro"},{"family":"Goodman","given":"Aaron M."},{"family":"Hendrie","given":"Paul"},{"family":"Cao","given":"Xin-Xin"},{"family":"Estrada-Veras","given":"Juvianee I."},{"family":"Shpilberg","given":"Ofer"},{"family":"Abdo","given":"André"},{"family":"Kurokawa","given":"Mineo"},{"family":"Dagna","given":"Lorenzo"},{"family":"McClain","given":"Kenneth L."},{"family":"Mazor","given":"Roei D."},{"family":"Picarsic","given":"Jennifer"},{"family":"Janku","given":"Filip"},{"family":"Go","given":"Ronald S."},{"family":"Haroche","given":"Julien"},{"family":"Diamond","given":"Eli L."}],"issued":{"date-parts":[["2020",5,28]]}}}],"schema":"https://github.com/citation-style-language/schema/raw/master/csl-citation.json"} </w:instrText>
      </w:r>
      <w:r w:rsidR="008B3760">
        <w:rPr>
          <w:lang w:val="en-US"/>
        </w:rPr>
        <w:fldChar w:fldCharType="separate"/>
      </w:r>
      <w:r w:rsidR="00F22D8C" w:rsidRPr="00F22D8C">
        <w:rPr>
          <w:rFonts w:ascii="Calibri" w:hAnsi="Calibri" w:cs="Calibri"/>
          <w:szCs w:val="24"/>
          <w:vertAlign w:val="superscript"/>
          <w:lang w:val="en-US"/>
        </w:rPr>
        <w:t>9</w:t>
      </w:r>
      <w:r w:rsidR="008B3760">
        <w:rPr>
          <w:lang w:val="en-US"/>
        </w:rPr>
        <w:fldChar w:fldCharType="end"/>
      </w:r>
      <w:r w:rsidR="009357A6" w:rsidRPr="001B1100">
        <w:rPr>
          <w:lang w:val="en-US"/>
        </w:rPr>
        <w:t xml:space="preserve">. </w:t>
      </w:r>
      <w:r w:rsidR="00C36A85" w:rsidRPr="001B1100">
        <w:rPr>
          <w:lang w:val="en-US"/>
        </w:rPr>
        <w:t>The d</w:t>
      </w:r>
      <w:r w:rsidR="00576DCC" w:rsidRPr="001B1100">
        <w:rPr>
          <w:lang w:val="en-US"/>
        </w:rPr>
        <w:t>etection of</w:t>
      </w:r>
      <w:r w:rsidR="00C36A85" w:rsidRPr="001B1100">
        <w:rPr>
          <w:lang w:val="en-US"/>
        </w:rPr>
        <w:t xml:space="preserve"> the</w:t>
      </w:r>
      <w:r w:rsidR="00576DCC" w:rsidRPr="001B1100">
        <w:rPr>
          <w:lang w:val="en-US"/>
        </w:rPr>
        <w:t xml:space="preserve"> </w:t>
      </w:r>
      <w:r w:rsidR="00576DCC" w:rsidRPr="001B1100">
        <w:rPr>
          <w:i/>
          <w:lang w:val="en-US"/>
        </w:rPr>
        <w:t>BRAF</w:t>
      </w:r>
      <w:r w:rsidR="00576DCC" w:rsidRPr="001B1100">
        <w:rPr>
          <w:vertAlign w:val="superscript"/>
          <w:lang w:val="en-US"/>
        </w:rPr>
        <w:t>V600E</w:t>
      </w:r>
      <w:r w:rsidR="00576DCC" w:rsidRPr="001B1100">
        <w:rPr>
          <w:lang w:val="en-US"/>
        </w:rPr>
        <w:t xml:space="preserve"> mutation was performed </w:t>
      </w:r>
      <w:del w:id="218" w:author="Adam Bodley" w:date="2021-07-31T12:36:00Z">
        <w:r w:rsidR="00576DCC" w:rsidRPr="001B1100" w:rsidDel="00FD57E6">
          <w:rPr>
            <w:lang w:val="en-US"/>
          </w:rPr>
          <w:delText xml:space="preserve">by </w:delText>
        </w:r>
      </w:del>
      <w:ins w:id="219" w:author="Adam Bodley" w:date="2021-07-31T12:36:00Z">
        <w:r w:rsidR="00FD57E6">
          <w:rPr>
            <w:lang w:val="en-US"/>
          </w:rPr>
          <w:t>using</w:t>
        </w:r>
        <w:r w:rsidR="00FD57E6" w:rsidRPr="001B1100">
          <w:rPr>
            <w:lang w:val="en-US"/>
          </w:rPr>
          <w:t xml:space="preserve"> </w:t>
        </w:r>
      </w:ins>
      <w:r w:rsidR="00576DCC" w:rsidRPr="001B1100">
        <w:rPr>
          <w:lang w:val="en-US"/>
        </w:rPr>
        <w:t>multiplex picodroplet digital PCR (Raindance Technologies)</w:t>
      </w:r>
      <w:ins w:id="220" w:author="Adam Bodley" w:date="2021-07-31T12:36:00Z">
        <w:r w:rsidR="00FD57E6">
          <w:rPr>
            <w:lang w:val="en-US"/>
          </w:rPr>
          <w:t>,</w:t>
        </w:r>
      </w:ins>
      <w:r w:rsidR="008F40A9" w:rsidRPr="001B1100">
        <w:rPr>
          <w:lang w:val="en-US"/>
        </w:rPr>
        <w:t xml:space="preserve"> as previously described </w:t>
      </w:r>
      <w:r w:rsidR="00423744">
        <w:rPr>
          <w:lang w:val="en-US"/>
        </w:rPr>
        <w:fldChar w:fldCharType="begin"/>
      </w:r>
      <w:r w:rsidR="008E6798">
        <w:rPr>
          <w:lang w:val="en-US"/>
        </w:rPr>
        <w:instrText xml:space="preserve"> ADDIN ZOTERO_ITEM CSL_CITATION {"citationID":"UM3xpDvk","properties":{"formattedCitation":"\\super 10\\nosupersub{}","plainCitation":"10","noteIndex":0},"citationItems":[{"id":338,"uris":["http://zotero.org/users/local/SGVPgns5/items/78YJZSPY"],"uri":["http://zotero.org/users/local/SGVPgns5/items/78YJZSPY"],"itemData":{"id":338,"type":"article-journal","abstract":"Histiocytoses are rare disorders of unknown origin with highly heterogeneous prognosis. BRAF mutations have been observed in Langerhans cell histiocytosis (LCH). We investigated the frequency of BRAF mutations in several types of histiocytoses. Histology from 127 patients with histiocytoses were reviewed. Detection of BRAF(V600) mutations was performed by pyrosequencing of DNA extracted from paraffin embedded samples. Diagnoses of Erdheim-Chester disease (ECD), LCH, Rosai-Dorfman disease, juvenile xanthogranuloma, histiocytic sarcoma, xanthoma disseminatum, interdigitating dendritic cell sarcoma, and necrobiotic xanthogranuloma were performed in 46, 39, 23, 12, 3, 2, 1, and 1 patients, respectively. BRAF status was obtained in 93 cases. BRAF(V600E) mutations were detected in 13 of 24 (54%) ECD, 11 of 29 (38%) LCH, and none of the other histiocytoses. Four patients with ECD died of disease. The high frequency of BRAF(V600E) in LCH and ECD suggests a common origin of these diseases. Treatment with vemurafenib should be investigated in patients with malignant BRAF(V600E) histiocytosis.","container-title":"Blood","DOI":"10.1182/blood-2012-05-430140","ISSN":"1528-0020","issue":"13","journalAbbreviation":"Blood","language":"eng","note":"PMID: 22879539","page":"2700-2703","source":"PubMed","title":"High prevalence of BRAF V600E mutations in Erdheim-Chester disease but not in other non-Langerhans cell histiocytoses","volume":"120","author":[{"family":"Haroche","given":"Julien"},{"family":"Charlotte","given":"Frédéric"},{"family":"Arnaud","given":"Laurent"},{"family":"Deimling","given":"Andreas","non-dropping-particle":"von"},{"family":"Hélias-Rodzewicz","given":"Zofia"},{"family":"Hervier","given":"Baptiste"},{"family":"Cohen-Aubart","given":"Fleur"},{"family":"Launay","given":"David"},{"family":"Lesot","given":"Annette"},{"family":"Mokhtari","given":"Karima"},{"family":"Canioni","given":"Danielle"},{"family":"Galmiche","given":"Louise"},{"family":"Rose","given":"Christian"},{"family":"Schmalzing","given":"Marc"},{"family":"Croockewit","given":"Sandra"},{"family":"Kambouchner","given":"Marianne"},{"family":"Copin","given":"Marie-Christine"},{"family":"Fraitag","given":"Sylvie"},{"family":"Sahm","given":"Felix"},{"family":"Brousse","given":"Nicole"},{"family":"Amoura","given":"Zahir"},{"family":"Donadieu","given":"Jean"},{"family":"Emile","given":"Jean-François"}],"issued":{"date-parts":[["2012",9,27]]}}}],"schema":"https://github.com/citation-style-language/schema/raw/master/csl-citation.json"} </w:instrText>
      </w:r>
      <w:r w:rsidR="00423744">
        <w:rPr>
          <w:lang w:val="en-US"/>
        </w:rPr>
        <w:fldChar w:fldCharType="separate"/>
      </w:r>
      <w:r w:rsidR="00F22D8C" w:rsidRPr="00AF2F5A">
        <w:rPr>
          <w:rFonts w:ascii="Calibri" w:hAnsi="Calibri" w:cs="Calibri"/>
          <w:szCs w:val="24"/>
          <w:vertAlign w:val="superscript"/>
          <w:lang w:val="en-US"/>
        </w:rPr>
        <w:t>10</w:t>
      </w:r>
      <w:r w:rsidR="00423744">
        <w:rPr>
          <w:lang w:val="en-US"/>
        </w:rPr>
        <w:fldChar w:fldCharType="end"/>
      </w:r>
      <w:r w:rsidR="00576DCC" w:rsidRPr="001B1100">
        <w:rPr>
          <w:lang w:val="en-US"/>
        </w:rPr>
        <w:t xml:space="preserve">. </w:t>
      </w:r>
      <w:r w:rsidR="00C36A85" w:rsidRPr="001B1100">
        <w:rPr>
          <w:lang w:val="en-US"/>
        </w:rPr>
        <w:t>The p</w:t>
      </w:r>
      <w:r w:rsidR="009867FF" w:rsidRPr="001B1100">
        <w:rPr>
          <w:lang w:val="en-US"/>
        </w:rPr>
        <w:t xml:space="preserve">revalence of the </w:t>
      </w:r>
      <w:r w:rsidR="009867FF" w:rsidRPr="001B1100">
        <w:rPr>
          <w:i/>
          <w:lang w:val="en-US"/>
        </w:rPr>
        <w:t>BRAF</w:t>
      </w:r>
      <w:r w:rsidR="009867FF" w:rsidRPr="001B1100">
        <w:rPr>
          <w:vertAlign w:val="superscript"/>
          <w:lang w:val="en-US"/>
        </w:rPr>
        <w:t>V600E</w:t>
      </w:r>
      <w:r w:rsidR="009867FF" w:rsidRPr="001B1100">
        <w:rPr>
          <w:lang w:val="en-US"/>
        </w:rPr>
        <w:t xml:space="preserve"> mutation was </w:t>
      </w:r>
      <w:r w:rsidR="00701656" w:rsidRPr="001B1100">
        <w:rPr>
          <w:lang w:val="en-US"/>
        </w:rPr>
        <w:t>6</w:t>
      </w:r>
      <w:r w:rsidR="00291F04" w:rsidRPr="001B1100">
        <w:rPr>
          <w:lang w:val="en-US"/>
        </w:rPr>
        <w:t>4</w:t>
      </w:r>
      <w:r w:rsidR="00701656" w:rsidRPr="001B1100">
        <w:rPr>
          <w:lang w:val="en-US"/>
        </w:rPr>
        <w:t>%</w:t>
      </w:r>
      <w:ins w:id="221" w:author="Adam Bodley" w:date="2021-07-31T12:37:00Z">
        <w:r w:rsidR="00FD57E6">
          <w:rPr>
            <w:lang w:val="en-US"/>
          </w:rPr>
          <w:t xml:space="preserve"> </w:t>
        </w:r>
        <w:r w:rsidR="00FD57E6" w:rsidRPr="001B1100">
          <w:rPr>
            <w:lang w:val="en-US"/>
          </w:rPr>
          <w:t xml:space="preserve">in </w:t>
        </w:r>
        <w:r w:rsidR="00FD57E6">
          <w:rPr>
            <w:lang w:val="en-US"/>
          </w:rPr>
          <w:t xml:space="preserve">the </w:t>
        </w:r>
        <w:r w:rsidR="00FD57E6" w:rsidRPr="001B1100">
          <w:rPr>
            <w:lang w:val="en-US"/>
          </w:rPr>
          <w:t xml:space="preserve">ECD </w:t>
        </w:r>
      </w:ins>
      <w:ins w:id="222" w:author="Adam Bodley" w:date="2021-07-31T12:38:00Z">
        <w:r w:rsidR="00FD57E6">
          <w:rPr>
            <w:lang w:val="en-US"/>
          </w:rPr>
          <w:t>group</w:t>
        </w:r>
      </w:ins>
      <w:r w:rsidR="00701656" w:rsidRPr="001B1100">
        <w:rPr>
          <w:lang w:val="en-US"/>
        </w:rPr>
        <w:t xml:space="preserve"> (50</w:t>
      </w:r>
      <w:ins w:id="223" w:author="Adam Bodley" w:date="2021-07-31T12:38:00Z">
        <w:r w:rsidR="00FD57E6">
          <w:rPr>
            <w:lang w:val="en-US"/>
          </w:rPr>
          <w:t>/71</w:t>
        </w:r>
      </w:ins>
      <w:r w:rsidR="00701656" w:rsidRPr="001B1100">
        <w:rPr>
          <w:lang w:val="en-US"/>
        </w:rPr>
        <w:t xml:space="preserve"> patients</w:t>
      </w:r>
      <w:del w:id="224" w:author="Adam Bodley" w:date="2021-07-31T12:38:00Z">
        <w:r w:rsidR="00701656" w:rsidRPr="001B1100" w:rsidDel="00FD57E6">
          <w:rPr>
            <w:lang w:val="en-US"/>
          </w:rPr>
          <w:delText xml:space="preserve"> </w:delText>
        </w:r>
        <w:r w:rsidR="00952457" w:rsidDel="00FD57E6">
          <w:rPr>
            <w:lang w:val="en-US"/>
          </w:rPr>
          <w:delText>among</w:delText>
        </w:r>
        <w:r w:rsidR="00701656" w:rsidRPr="001B1100" w:rsidDel="00FD57E6">
          <w:rPr>
            <w:lang w:val="en-US"/>
          </w:rPr>
          <w:delText xml:space="preserve"> </w:delText>
        </w:r>
        <w:r w:rsidR="0004650F" w:rsidRPr="001B1100" w:rsidDel="00FD57E6">
          <w:rPr>
            <w:lang w:val="en-US"/>
          </w:rPr>
          <w:delText>7</w:delText>
        </w:r>
        <w:r w:rsidR="0004650F" w:rsidDel="00FD57E6">
          <w:rPr>
            <w:lang w:val="en-US"/>
          </w:rPr>
          <w:delText>1</w:delText>
        </w:r>
      </w:del>
      <w:r w:rsidR="00CB42B1">
        <w:rPr>
          <w:lang w:val="en-US"/>
        </w:rPr>
        <w:t xml:space="preserve">, </w:t>
      </w:r>
      <w:del w:id="225" w:author="Adam Bodley" w:date="2021-07-31T12:38:00Z">
        <w:r w:rsidR="00CB42B1" w:rsidDel="00FD57E6">
          <w:rPr>
            <w:lang w:val="en-US"/>
          </w:rPr>
          <w:delText xml:space="preserve">indetermined </w:delText>
        </w:r>
      </w:del>
      <w:ins w:id="226" w:author="Adam Bodley" w:date="2021-07-31T12:38:00Z">
        <w:r w:rsidR="00FD57E6">
          <w:rPr>
            <w:lang w:val="en-US"/>
          </w:rPr>
          <w:t xml:space="preserve">indeterminate </w:t>
        </w:r>
      </w:ins>
      <w:r w:rsidR="00CB42B1">
        <w:rPr>
          <w:lang w:val="en-US"/>
        </w:rPr>
        <w:t xml:space="preserve">for </w:t>
      </w:r>
      <w:r w:rsidR="0004650F">
        <w:rPr>
          <w:lang w:val="en-US"/>
        </w:rPr>
        <w:t xml:space="preserve">7 </w:t>
      </w:r>
      <w:r w:rsidR="00CB42B1">
        <w:rPr>
          <w:lang w:val="en-US"/>
        </w:rPr>
        <w:t>patients</w:t>
      </w:r>
      <w:r w:rsidR="00701656" w:rsidRPr="001B1100">
        <w:rPr>
          <w:lang w:val="en-US"/>
        </w:rPr>
        <w:t>)</w:t>
      </w:r>
      <w:del w:id="227" w:author="Adam Bodley" w:date="2021-07-31T12:37:00Z">
        <w:r w:rsidR="00701656" w:rsidRPr="001B1100" w:rsidDel="00FD57E6">
          <w:rPr>
            <w:lang w:val="en-US"/>
          </w:rPr>
          <w:delText xml:space="preserve"> </w:delText>
        </w:r>
        <w:r w:rsidR="009867FF" w:rsidRPr="001B1100" w:rsidDel="00FD57E6">
          <w:rPr>
            <w:lang w:val="en-US"/>
          </w:rPr>
          <w:delText>in ECD patients</w:delText>
        </w:r>
      </w:del>
      <w:r w:rsidR="00701656" w:rsidRPr="001B1100">
        <w:rPr>
          <w:lang w:val="en-US"/>
        </w:rPr>
        <w:t>.</w:t>
      </w:r>
      <w:r w:rsidR="00B24696" w:rsidRPr="001B1100">
        <w:rPr>
          <w:lang w:val="en-US"/>
        </w:rPr>
        <w:t xml:space="preserve"> </w:t>
      </w:r>
      <w:bookmarkStart w:id="228" w:name="_Hlk77687641"/>
      <w:r w:rsidR="00347898" w:rsidRPr="00347898">
        <w:rPr>
          <w:color w:val="FF0000"/>
          <w:lang w:val="en-US"/>
        </w:rPr>
        <w:t>The absence of</w:t>
      </w:r>
      <w:ins w:id="229" w:author="Adam Bodley" w:date="2021-07-31T12:38:00Z">
        <w:r w:rsidR="00FD57E6">
          <w:rPr>
            <w:color w:val="FF0000"/>
            <w:lang w:val="en-US"/>
          </w:rPr>
          <w:t xml:space="preserve"> the</w:t>
        </w:r>
      </w:ins>
      <w:r w:rsidR="00347898" w:rsidRPr="00347898">
        <w:rPr>
          <w:color w:val="FF0000"/>
          <w:lang w:val="en-US"/>
        </w:rPr>
        <w:t xml:space="preserve"> </w:t>
      </w:r>
      <w:r w:rsidR="00347898" w:rsidRPr="00347898">
        <w:rPr>
          <w:i/>
          <w:iCs/>
          <w:color w:val="FF0000"/>
          <w:lang w:val="en-US"/>
        </w:rPr>
        <w:t>BRAF</w:t>
      </w:r>
      <w:r w:rsidR="00347898" w:rsidRPr="00347898">
        <w:rPr>
          <w:color w:val="FF0000"/>
          <w:vertAlign w:val="superscript"/>
          <w:lang w:val="en-US"/>
        </w:rPr>
        <w:t>V600E</w:t>
      </w:r>
      <w:r w:rsidR="00347898" w:rsidRPr="00347898">
        <w:rPr>
          <w:color w:val="FF0000"/>
          <w:lang w:val="en-US"/>
        </w:rPr>
        <w:t xml:space="preserve"> mutation in ECD patients was referred</w:t>
      </w:r>
      <w:ins w:id="230" w:author="Adam Bodley" w:date="2021-08-02T11:11:00Z">
        <w:r w:rsidR="00D4200C">
          <w:rPr>
            <w:color w:val="FF0000"/>
            <w:lang w:val="en-US"/>
          </w:rPr>
          <w:t xml:space="preserve"> to</w:t>
        </w:r>
      </w:ins>
      <w:r w:rsidR="00347898" w:rsidRPr="00347898">
        <w:rPr>
          <w:color w:val="FF0000"/>
          <w:lang w:val="en-US"/>
        </w:rPr>
        <w:t xml:space="preserve"> as </w:t>
      </w:r>
      <w:ins w:id="231" w:author="Adam Bodley" w:date="2021-07-31T12:38:00Z">
        <w:r w:rsidR="00FD57E6">
          <w:rPr>
            <w:color w:val="FF0000"/>
            <w:lang w:val="en-US"/>
          </w:rPr>
          <w:t xml:space="preserve">the </w:t>
        </w:r>
      </w:ins>
      <w:r w:rsidR="00347898" w:rsidRPr="00347898">
        <w:rPr>
          <w:color w:val="FF0000"/>
          <w:lang w:val="en-US"/>
        </w:rPr>
        <w:t>wild-type</w:t>
      </w:r>
      <w:ins w:id="232" w:author="Adam Bodley" w:date="2021-07-31T12:38:00Z">
        <w:r w:rsidR="00FD57E6">
          <w:rPr>
            <w:color w:val="FF0000"/>
            <w:lang w:val="en-US"/>
          </w:rPr>
          <w:t xml:space="preserve"> (WT</w:t>
        </w:r>
      </w:ins>
      <w:ins w:id="233" w:author="Adam Bodley" w:date="2021-07-31T12:39:00Z">
        <w:r w:rsidR="00FD57E6">
          <w:rPr>
            <w:color w:val="FF0000"/>
            <w:lang w:val="en-US"/>
          </w:rPr>
          <w:t>)</w:t>
        </w:r>
      </w:ins>
      <w:del w:id="234" w:author="Adam Bodley" w:date="2021-07-31T12:39:00Z">
        <w:r w:rsidR="00347898" w:rsidRPr="00347898" w:rsidDel="00FD57E6">
          <w:rPr>
            <w:color w:val="FF0000"/>
            <w:lang w:val="en-US"/>
          </w:rPr>
          <w:delText xml:space="preserve"> “</w:delText>
        </w:r>
        <w:r w:rsidR="00347898" w:rsidRPr="00B061FE" w:rsidDel="00FD57E6">
          <w:rPr>
            <w:i/>
            <w:iCs/>
            <w:color w:val="FF0000"/>
            <w:lang w:val="en-US"/>
          </w:rPr>
          <w:delText>WT</w:delText>
        </w:r>
        <w:r w:rsidR="00347898" w:rsidRPr="00347898" w:rsidDel="00FD57E6">
          <w:rPr>
            <w:color w:val="FF0000"/>
            <w:lang w:val="en-US"/>
          </w:rPr>
          <w:delText>”</w:delText>
        </w:r>
      </w:del>
      <w:r w:rsidR="00347898" w:rsidRPr="00347898">
        <w:rPr>
          <w:color w:val="FF0000"/>
          <w:lang w:val="en-US"/>
        </w:rPr>
        <w:t xml:space="preserve"> in this study</w:t>
      </w:r>
      <w:bookmarkEnd w:id="228"/>
      <w:r w:rsidR="00347898">
        <w:rPr>
          <w:lang w:val="en-US"/>
        </w:rPr>
        <w:t xml:space="preserve">. </w:t>
      </w:r>
      <w:r w:rsidR="00B07818" w:rsidRPr="001B1100">
        <w:rPr>
          <w:lang w:val="en-US"/>
        </w:rPr>
        <w:t xml:space="preserve">At the time of </w:t>
      </w:r>
      <w:commentRangeStart w:id="235"/>
      <w:r w:rsidR="00B07818" w:rsidRPr="001B1100">
        <w:rPr>
          <w:lang w:val="en-US"/>
        </w:rPr>
        <w:t>the collection</w:t>
      </w:r>
      <w:commentRangeEnd w:id="235"/>
      <w:r w:rsidR="00FD57E6">
        <w:rPr>
          <w:rStyle w:val="CommentReference"/>
          <w:rFonts w:ascii="Tahoma" w:hAnsi="Tahoma" w:cs="Tahoma"/>
          <w:lang w:val="en-US"/>
        </w:rPr>
        <w:commentReference w:id="235"/>
      </w:r>
      <w:r w:rsidR="008F40A9" w:rsidRPr="001B1100">
        <w:rPr>
          <w:lang w:val="en-US"/>
        </w:rPr>
        <w:t xml:space="preserve">, </w:t>
      </w:r>
      <w:r w:rsidR="00C36A85" w:rsidRPr="001B1100">
        <w:rPr>
          <w:lang w:val="en-US"/>
        </w:rPr>
        <w:t xml:space="preserve">the </w:t>
      </w:r>
      <w:r w:rsidR="008F40A9" w:rsidRPr="001B1100">
        <w:rPr>
          <w:lang w:val="en-US"/>
        </w:rPr>
        <w:t>p</w:t>
      </w:r>
      <w:r w:rsidR="00B07818" w:rsidRPr="001B1100">
        <w:rPr>
          <w:lang w:val="en-US"/>
        </w:rPr>
        <w:t xml:space="preserve">atients were </w:t>
      </w:r>
      <w:del w:id="236" w:author="Adam Bodley" w:date="2021-07-31T12:42:00Z">
        <w:r w:rsidR="00B07818" w:rsidRPr="001B1100" w:rsidDel="00FD57E6">
          <w:rPr>
            <w:lang w:val="en-US"/>
          </w:rPr>
          <w:delText xml:space="preserve">either </w:delText>
        </w:r>
      </w:del>
      <w:r w:rsidR="00AE4E1B" w:rsidRPr="001B1100">
        <w:rPr>
          <w:lang w:val="en-US"/>
        </w:rPr>
        <w:t>free of any treatment (n=</w:t>
      </w:r>
      <w:r w:rsidR="001526E0" w:rsidRPr="001B1100">
        <w:rPr>
          <w:lang w:val="en-US"/>
        </w:rPr>
        <w:t>4</w:t>
      </w:r>
      <w:r w:rsidR="002763D9" w:rsidRPr="001B1100">
        <w:rPr>
          <w:lang w:val="en-US"/>
        </w:rPr>
        <w:t>2</w:t>
      </w:r>
      <w:r w:rsidR="00AE4E1B" w:rsidRPr="001B1100">
        <w:rPr>
          <w:lang w:val="en-US"/>
        </w:rPr>
        <w:t xml:space="preserve">) or </w:t>
      </w:r>
      <w:ins w:id="237" w:author="Adam Bodley" w:date="2021-07-31T12:39:00Z">
        <w:r w:rsidR="00FD57E6">
          <w:rPr>
            <w:lang w:val="en-US"/>
          </w:rPr>
          <w:t xml:space="preserve">were </w:t>
        </w:r>
      </w:ins>
      <w:r w:rsidR="00AE4E1B" w:rsidRPr="001B1100">
        <w:rPr>
          <w:lang w:val="en-US"/>
        </w:rPr>
        <w:t>receiv</w:t>
      </w:r>
      <w:ins w:id="238" w:author="Adam Bodley" w:date="2021-07-31T12:40:00Z">
        <w:r w:rsidR="00FD57E6">
          <w:rPr>
            <w:lang w:val="en-US"/>
          </w:rPr>
          <w:t>ing</w:t>
        </w:r>
      </w:ins>
      <w:del w:id="239" w:author="Adam Bodley" w:date="2021-07-31T12:40:00Z">
        <w:r w:rsidR="00AE4E1B" w:rsidRPr="001B1100" w:rsidDel="00FD57E6">
          <w:rPr>
            <w:lang w:val="en-US"/>
          </w:rPr>
          <w:delText>ed</w:delText>
        </w:r>
      </w:del>
      <w:r w:rsidR="00AE4E1B" w:rsidRPr="001B1100">
        <w:rPr>
          <w:lang w:val="en-US"/>
        </w:rPr>
        <w:t xml:space="preserve"> </w:t>
      </w:r>
      <w:r w:rsidR="00571548" w:rsidRPr="001B1100">
        <w:rPr>
          <w:lang w:val="en-US"/>
        </w:rPr>
        <w:t>treatment</w:t>
      </w:r>
      <w:ins w:id="240" w:author="Adam Bodley" w:date="2021-07-31T12:42:00Z">
        <w:r w:rsidR="00FD57E6">
          <w:rPr>
            <w:lang w:val="en-US"/>
          </w:rPr>
          <w:t>,</w:t>
        </w:r>
      </w:ins>
      <w:r w:rsidR="00571548" w:rsidRPr="001B1100">
        <w:rPr>
          <w:lang w:val="en-US"/>
        </w:rPr>
        <w:t xml:space="preserve"> </w:t>
      </w:r>
      <w:del w:id="241" w:author="Adam Bodley" w:date="2021-07-31T12:42:00Z">
        <w:r w:rsidR="00571548" w:rsidRPr="001B1100" w:rsidDel="00FD57E6">
          <w:rPr>
            <w:lang w:val="en-US"/>
          </w:rPr>
          <w:delText>(</w:delText>
        </w:r>
      </w:del>
      <w:ins w:id="242" w:author="Adam Bodley" w:date="2021-07-31T12:42:00Z">
        <w:r w:rsidR="00FD57E6">
          <w:rPr>
            <w:lang w:val="en-US"/>
          </w:rPr>
          <w:t xml:space="preserve">either </w:t>
        </w:r>
      </w:ins>
      <w:r w:rsidR="00AE4E1B" w:rsidRPr="001B1100">
        <w:rPr>
          <w:lang w:val="en-US"/>
        </w:rPr>
        <w:t>pegylated IFN-</w:t>
      </w:r>
      <w:r w:rsidR="00AE4E1B" w:rsidRPr="001B1100">
        <w:rPr>
          <w:lang w:val="en-US"/>
        </w:rPr>
        <w:sym w:font="Symbol" w:char="F061"/>
      </w:r>
      <w:r w:rsidR="00AE4E1B" w:rsidRPr="001B1100">
        <w:rPr>
          <w:lang w:val="en-US"/>
        </w:rPr>
        <w:t xml:space="preserve"> </w:t>
      </w:r>
      <w:r w:rsidR="00940677" w:rsidRPr="001B1100">
        <w:rPr>
          <w:lang w:val="en-US"/>
        </w:rPr>
        <w:t>(n=</w:t>
      </w:r>
      <w:r w:rsidR="001526E0" w:rsidRPr="001B1100">
        <w:rPr>
          <w:lang w:val="en-US"/>
        </w:rPr>
        <w:t>31</w:t>
      </w:r>
      <w:r w:rsidR="00940677" w:rsidRPr="001B1100">
        <w:rPr>
          <w:lang w:val="en-US"/>
        </w:rPr>
        <w:t>),</w:t>
      </w:r>
      <w:r w:rsidR="00571548" w:rsidRPr="001B1100">
        <w:rPr>
          <w:lang w:val="en-US"/>
        </w:rPr>
        <w:t xml:space="preserve"> </w:t>
      </w:r>
      <w:r w:rsidR="00940677" w:rsidRPr="001B1100">
        <w:rPr>
          <w:lang w:val="en-US"/>
        </w:rPr>
        <w:t>vemurafenib (n=</w:t>
      </w:r>
      <w:r w:rsidR="001526E0" w:rsidRPr="001B1100">
        <w:rPr>
          <w:lang w:val="en-US"/>
        </w:rPr>
        <w:t>13</w:t>
      </w:r>
      <w:r w:rsidR="00940677" w:rsidRPr="001B1100">
        <w:rPr>
          <w:lang w:val="en-US"/>
        </w:rPr>
        <w:t>)</w:t>
      </w:r>
      <w:ins w:id="243" w:author="Adam Bodley" w:date="2021-07-31T12:42:00Z">
        <w:r w:rsidR="00FD57E6">
          <w:rPr>
            <w:lang w:val="en-US"/>
          </w:rPr>
          <w:t>,</w:t>
        </w:r>
      </w:ins>
      <w:r w:rsidR="00571548" w:rsidRPr="001B1100">
        <w:rPr>
          <w:lang w:val="en-US"/>
        </w:rPr>
        <w:t xml:space="preserve"> or others (n=</w:t>
      </w:r>
      <w:r w:rsidR="00E453BD">
        <w:rPr>
          <w:lang w:val="en-US"/>
        </w:rPr>
        <w:t>1</w:t>
      </w:r>
      <w:r w:rsidR="0004650F">
        <w:rPr>
          <w:lang w:val="en-US"/>
        </w:rPr>
        <w:t>7</w:t>
      </w:r>
      <w:del w:id="244" w:author="Adam Bodley" w:date="2021-07-31T12:42:00Z">
        <w:r w:rsidR="00571548" w:rsidRPr="001B1100" w:rsidDel="00FD57E6">
          <w:rPr>
            <w:lang w:val="en-US"/>
          </w:rPr>
          <w:delText>)</w:delText>
        </w:r>
      </w:del>
      <w:r w:rsidR="00571548" w:rsidRPr="001B1100">
        <w:rPr>
          <w:lang w:val="en-US"/>
        </w:rPr>
        <w:t>)</w:t>
      </w:r>
      <w:r w:rsidR="00940677" w:rsidRPr="001B1100">
        <w:rPr>
          <w:lang w:val="en-US"/>
        </w:rPr>
        <w:t>.</w:t>
      </w:r>
      <w:r w:rsidR="008A3E22" w:rsidRPr="001B1100">
        <w:rPr>
          <w:lang w:val="en-US"/>
        </w:rPr>
        <w:t xml:space="preserve"> </w:t>
      </w:r>
      <w:r w:rsidR="0038013B">
        <w:rPr>
          <w:lang w:val="en-US"/>
        </w:rPr>
        <w:t xml:space="preserve">Blood samples </w:t>
      </w:r>
      <w:ins w:id="245" w:author="Adam Bodley" w:date="2021-07-31T12:42:00Z">
        <w:r w:rsidR="00FD57E6">
          <w:rPr>
            <w:lang w:val="en-US"/>
          </w:rPr>
          <w:t xml:space="preserve">were collected </w:t>
        </w:r>
      </w:ins>
      <w:r w:rsidR="0038013B">
        <w:rPr>
          <w:lang w:val="en-US"/>
        </w:rPr>
        <w:t xml:space="preserve">from 25 patients </w:t>
      </w:r>
      <w:del w:id="246" w:author="Adam Bodley" w:date="2021-07-31T12:42:00Z">
        <w:r w:rsidR="0038013B" w:rsidDel="00FD57E6">
          <w:rPr>
            <w:lang w:val="en-US"/>
          </w:rPr>
          <w:delText xml:space="preserve">were collected </w:delText>
        </w:r>
      </w:del>
      <w:r w:rsidR="0038013B">
        <w:rPr>
          <w:lang w:val="en-US"/>
        </w:rPr>
        <w:t>at several time points (free of any treatments and upon treatment)</w:t>
      </w:r>
      <w:r w:rsidR="008B3760">
        <w:rPr>
          <w:lang w:val="en-US"/>
        </w:rPr>
        <w:t xml:space="preserve">. </w:t>
      </w:r>
      <w:r w:rsidR="00DE2454" w:rsidRPr="001B1100">
        <w:rPr>
          <w:lang w:val="en-US"/>
        </w:rPr>
        <w:t>T</w:t>
      </w:r>
      <w:r w:rsidR="00F63846" w:rsidRPr="001B1100">
        <w:rPr>
          <w:lang w:val="en-US"/>
        </w:rPr>
        <w:t>his study was</w:t>
      </w:r>
      <w:r w:rsidR="00940677" w:rsidRPr="001B1100">
        <w:rPr>
          <w:lang w:val="en-US"/>
        </w:rPr>
        <w:t xml:space="preserve"> approv</w:t>
      </w:r>
      <w:r w:rsidR="00F63846" w:rsidRPr="001B1100">
        <w:rPr>
          <w:lang w:val="en-US"/>
        </w:rPr>
        <w:t>ed</w:t>
      </w:r>
      <w:r w:rsidR="00940677" w:rsidRPr="001B1100">
        <w:rPr>
          <w:lang w:val="en-US"/>
        </w:rPr>
        <w:t xml:space="preserve"> by the ethics </w:t>
      </w:r>
      <w:commentRangeStart w:id="247"/>
      <w:r w:rsidR="00940677" w:rsidRPr="001B1100">
        <w:rPr>
          <w:lang w:val="en-US"/>
        </w:rPr>
        <w:t>committee</w:t>
      </w:r>
      <w:commentRangeEnd w:id="247"/>
      <w:r w:rsidR="00FD57E6">
        <w:rPr>
          <w:rStyle w:val="CommentReference"/>
          <w:rFonts w:ascii="Tahoma" w:hAnsi="Tahoma" w:cs="Tahoma"/>
          <w:lang w:val="en-US"/>
        </w:rPr>
        <w:commentReference w:id="247"/>
      </w:r>
      <w:r w:rsidR="00940677" w:rsidRPr="001B1100">
        <w:rPr>
          <w:lang w:val="en-US"/>
        </w:rPr>
        <w:t xml:space="preserve"> Ile de France III </w:t>
      </w:r>
      <w:r w:rsidR="00F63846" w:rsidRPr="001B1100">
        <w:rPr>
          <w:lang w:val="en-US"/>
        </w:rPr>
        <w:t>(#2011-A00447-34) and</w:t>
      </w:r>
      <w:r w:rsidR="00C36A85" w:rsidRPr="001B1100">
        <w:rPr>
          <w:lang w:val="en-US"/>
        </w:rPr>
        <w:t xml:space="preserve"> was</w:t>
      </w:r>
      <w:r w:rsidR="00F63846" w:rsidRPr="001B1100">
        <w:rPr>
          <w:lang w:val="en-US"/>
        </w:rPr>
        <w:t xml:space="preserve"> conducted in accordance with the Declaration of Helsinki. Informed consent </w:t>
      </w:r>
      <w:r w:rsidR="00940677" w:rsidRPr="001B1100">
        <w:rPr>
          <w:lang w:val="en-US"/>
        </w:rPr>
        <w:t>w</w:t>
      </w:r>
      <w:r w:rsidR="00C36A85" w:rsidRPr="001B1100">
        <w:rPr>
          <w:lang w:val="en-US"/>
        </w:rPr>
        <w:t>as</w:t>
      </w:r>
      <w:r w:rsidR="00940677" w:rsidRPr="001B1100">
        <w:rPr>
          <w:lang w:val="en-US"/>
        </w:rPr>
        <w:t xml:space="preserve"> obtained f</w:t>
      </w:r>
      <w:r w:rsidR="00C36A85" w:rsidRPr="001B1100">
        <w:rPr>
          <w:lang w:val="en-US"/>
        </w:rPr>
        <w:t>rom</w:t>
      </w:r>
      <w:r w:rsidR="00940677" w:rsidRPr="001B1100">
        <w:rPr>
          <w:lang w:val="en-US"/>
        </w:rPr>
        <w:t xml:space="preserve"> all</w:t>
      </w:r>
      <w:r w:rsidR="00C36A85" w:rsidRPr="001B1100">
        <w:rPr>
          <w:lang w:val="en-US"/>
        </w:rPr>
        <w:t xml:space="preserve"> </w:t>
      </w:r>
      <w:del w:id="248" w:author="Adam Bodley" w:date="2021-07-31T12:43:00Z">
        <w:r w:rsidR="003D1441" w:rsidDel="009819FE">
          <w:rPr>
            <w:lang w:val="en-US"/>
          </w:rPr>
          <w:delText xml:space="preserve">of </w:delText>
        </w:r>
        <w:r w:rsidR="00C36A85" w:rsidRPr="001B1100" w:rsidDel="009819FE">
          <w:rPr>
            <w:lang w:val="en-US"/>
          </w:rPr>
          <w:delText>the</w:delText>
        </w:r>
        <w:r w:rsidR="00940677" w:rsidRPr="001B1100" w:rsidDel="009819FE">
          <w:rPr>
            <w:lang w:val="en-US"/>
          </w:rPr>
          <w:delText xml:space="preserve"> </w:delText>
        </w:r>
      </w:del>
      <w:r w:rsidR="00940677" w:rsidRPr="001B1100">
        <w:rPr>
          <w:lang w:val="en-US"/>
        </w:rPr>
        <w:t>patients.</w:t>
      </w:r>
    </w:p>
    <w:p w14:paraId="406F6267" w14:textId="1286E131" w:rsidR="007B6936" w:rsidRDefault="007B6936" w:rsidP="007B6936">
      <w:pPr>
        <w:spacing w:line="480" w:lineRule="auto"/>
        <w:jc w:val="both"/>
        <w:rPr>
          <w:lang w:val="en-US"/>
        </w:rPr>
      </w:pPr>
      <w:r w:rsidRPr="007B6936">
        <w:rPr>
          <w:b/>
          <w:lang w:val="en-US"/>
        </w:rPr>
        <w:t xml:space="preserve">Analysis of blood </w:t>
      </w:r>
      <w:r w:rsidR="00A718E5">
        <w:rPr>
          <w:b/>
          <w:lang w:val="en-US"/>
        </w:rPr>
        <w:t>immune cells</w:t>
      </w:r>
      <w:r w:rsidRPr="007B6936">
        <w:rPr>
          <w:b/>
          <w:lang w:val="en-US"/>
        </w:rPr>
        <w:t xml:space="preserve"> by flow cytometry.</w:t>
      </w:r>
      <w:r w:rsidR="00F73F57">
        <w:rPr>
          <w:b/>
          <w:lang w:val="en-US"/>
        </w:rPr>
        <w:t xml:space="preserve"> </w:t>
      </w:r>
      <w:r w:rsidRPr="007B6936">
        <w:rPr>
          <w:lang w:val="en-US"/>
        </w:rPr>
        <w:t xml:space="preserve">Fresh blood </w:t>
      </w:r>
      <w:r w:rsidR="00D80574">
        <w:rPr>
          <w:lang w:val="en-US"/>
        </w:rPr>
        <w:t xml:space="preserve">samples were collected </w:t>
      </w:r>
      <w:r w:rsidRPr="007B6936">
        <w:rPr>
          <w:lang w:val="en-US"/>
        </w:rPr>
        <w:t xml:space="preserve">in EDTA tubes </w:t>
      </w:r>
      <w:r w:rsidR="00D80574">
        <w:rPr>
          <w:lang w:val="en-US"/>
        </w:rPr>
        <w:t>at the same time of the day for all patients and control individuals</w:t>
      </w:r>
      <w:ins w:id="249" w:author="Adam Bodley" w:date="2021-07-31T12:43:00Z">
        <w:r w:rsidR="009819FE">
          <w:rPr>
            <w:lang w:val="en-US"/>
          </w:rPr>
          <w:t>; the sampl</w:t>
        </w:r>
      </w:ins>
      <w:ins w:id="250" w:author="Adam Bodley" w:date="2021-07-31T12:44:00Z">
        <w:r w:rsidR="009819FE">
          <w:rPr>
            <w:lang w:val="en-US"/>
          </w:rPr>
          <w:t>es</w:t>
        </w:r>
      </w:ins>
      <w:del w:id="251" w:author="Adam Bodley" w:date="2021-07-31T12:44:00Z">
        <w:r w:rsidR="00D80574" w:rsidDel="009819FE">
          <w:rPr>
            <w:lang w:val="en-US"/>
          </w:rPr>
          <w:delText xml:space="preserve"> and</w:delText>
        </w:r>
      </w:del>
      <w:r w:rsidR="00D80574">
        <w:rPr>
          <w:lang w:val="en-US"/>
        </w:rPr>
        <w:t xml:space="preserve"> were used immediately for the flow cytometry analysis. Analysis of blood immune cells was carried out simultaneously in both patients and control individuals throughout the study (2013</w:t>
      </w:r>
      <w:del w:id="252" w:author="Adam Bodley" w:date="2021-07-31T12:44:00Z">
        <w:r w:rsidR="00D80574" w:rsidDel="009819FE">
          <w:rPr>
            <w:lang w:val="en-US"/>
          </w:rPr>
          <w:delText>-</w:delText>
        </w:r>
      </w:del>
      <w:ins w:id="253" w:author="Adam Bodley" w:date="2021-07-31T12:44:00Z">
        <w:r w:rsidR="009819FE">
          <w:rPr>
            <w:lang w:val="en-US"/>
          </w:rPr>
          <w:t>–</w:t>
        </w:r>
      </w:ins>
      <w:r w:rsidR="00D80574">
        <w:rPr>
          <w:lang w:val="en-US"/>
        </w:rPr>
        <w:t>2015).</w:t>
      </w:r>
      <w:r w:rsidR="001B2AAB">
        <w:rPr>
          <w:lang w:val="en-US"/>
        </w:rPr>
        <w:t xml:space="preserve"> Similar blood immune cell counts were obtained when flow cytometry analysis was performed for </w:t>
      </w:r>
      <w:del w:id="254" w:author="Adam Bodley" w:date="2021-07-31T12:44:00Z">
        <w:r w:rsidR="001B2AAB" w:rsidDel="009819FE">
          <w:rPr>
            <w:lang w:val="en-US"/>
          </w:rPr>
          <w:delText xml:space="preserve">a </w:delText>
        </w:r>
      </w:del>
      <w:ins w:id="255" w:author="Adam Bodley" w:date="2021-07-31T12:44:00Z">
        <w:r w:rsidR="009819FE">
          <w:rPr>
            <w:lang w:val="en-US"/>
          </w:rPr>
          <w:t xml:space="preserve">the </w:t>
        </w:r>
      </w:ins>
      <w:r w:rsidR="001B2AAB">
        <w:rPr>
          <w:lang w:val="en-US"/>
        </w:rPr>
        <w:t xml:space="preserve">same </w:t>
      </w:r>
      <w:ins w:id="256" w:author="Adam Bodley" w:date="2021-07-31T12:44:00Z">
        <w:r w:rsidR="009819FE">
          <w:rPr>
            <w:lang w:val="en-US"/>
          </w:rPr>
          <w:t xml:space="preserve">control </w:t>
        </w:r>
      </w:ins>
      <w:r w:rsidR="001B2AAB">
        <w:rPr>
          <w:lang w:val="en-US"/>
        </w:rPr>
        <w:t xml:space="preserve">individual </w:t>
      </w:r>
      <w:del w:id="257" w:author="Adam Bodley" w:date="2021-07-31T12:44:00Z">
        <w:r w:rsidR="001B2AAB" w:rsidDel="009819FE">
          <w:rPr>
            <w:lang w:val="en-US"/>
          </w:rPr>
          <w:delText xml:space="preserve">control </w:delText>
        </w:r>
      </w:del>
      <w:r w:rsidR="001B2AAB">
        <w:rPr>
          <w:lang w:val="en-US"/>
        </w:rPr>
        <w:t>at different time</w:t>
      </w:r>
      <w:ins w:id="258" w:author="Adam Bodley" w:date="2021-07-31T12:44:00Z">
        <w:r w:rsidR="009819FE">
          <w:rPr>
            <w:lang w:val="en-US"/>
          </w:rPr>
          <w:t>s</w:t>
        </w:r>
      </w:ins>
      <w:r w:rsidR="001B2AAB">
        <w:rPr>
          <w:lang w:val="en-US"/>
        </w:rPr>
        <w:t xml:space="preserve"> of the study. </w:t>
      </w:r>
      <w:commentRangeStart w:id="259"/>
      <w:r w:rsidRPr="007B6936">
        <w:rPr>
          <w:lang w:val="en-US"/>
        </w:rPr>
        <w:t>A 100</w:t>
      </w:r>
      <w:ins w:id="260" w:author="Adam Bodley" w:date="2021-08-02T11:13:00Z">
        <w:r w:rsidR="00D4200C">
          <w:rPr>
            <w:lang w:val="en-US"/>
          </w:rPr>
          <w:t>-</w:t>
        </w:r>
      </w:ins>
      <w:del w:id="261" w:author="Adam Bodley" w:date="2021-07-31T12:45:00Z">
        <w:r w:rsidRPr="007B6936" w:rsidDel="009819FE">
          <w:rPr>
            <w:lang w:val="en-US"/>
          </w:rPr>
          <w:delText>μl-</w:delText>
        </w:r>
      </w:del>
      <w:r w:rsidRPr="007B6936">
        <w:rPr>
          <w:lang w:val="en-US"/>
        </w:rPr>
        <w:t xml:space="preserve"> or 300</w:t>
      </w:r>
      <w:ins w:id="262" w:author="Adam Bodley" w:date="2021-07-31T12:45:00Z">
        <w:r w:rsidR="009819FE">
          <w:rPr>
            <w:lang w:val="en-US"/>
          </w:rPr>
          <w:t>-</w:t>
        </w:r>
      </w:ins>
      <w:r w:rsidRPr="007B6936">
        <w:rPr>
          <w:lang w:val="en-US"/>
        </w:rPr>
        <w:t>μl</w:t>
      </w:r>
      <w:del w:id="263" w:author="Adam Bodley" w:date="2021-07-31T12:45:00Z">
        <w:r w:rsidRPr="007B6936" w:rsidDel="009819FE">
          <w:rPr>
            <w:lang w:val="en-US"/>
          </w:rPr>
          <w:delText>-</w:delText>
        </w:r>
      </w:del>
      <w:ins w:id="264" w:author="Adam Bodley" w:date="2021-07-31T12:45:00Z">
        <w:r w:rsidR="009819FE">
          <w:rPr>
            <w:lang w:val="en-US"/>
          </w:rPr>
          <w:t xml:space="preserve"> </w:t>
        </w:r>
      </w:ins>
      <w:r w:rsidRPr="007B6936">
        <w:rPr>
          <w:lang w:val="en-US"/>
        </w:rPr>
        <w:t xml:space="preserve">aliquot </w:t>
      </w:r>
      <w:del w:id="265" w:author="Adam Bodley" w:date="2021-07-31T12:46:00Z">
        <w:r w:rsidRPr="007B6936" w:rsidDel="009819FE">
          <w:rPr>
            <w:lang w:val="en-US"/>
          </w:rPr>
          <w:delText xml:space="preserve">sample </w:delText>
        </w:r>
      </w:del>
      <w:r w:rsidRPr="007B6936">
        <w:rPr>
          <w:lang w:val="en-US"/>
        </w:rPr>
        <w:t>was used for immunostaining of monocyte</w:t>
      </w:r>
      <w:r w:rsidR="00423744">
        <w:rPr>
          <w:lang w:val="en-US"/>
        </w:rPr>
        <w:t>s</w:t>
      </w:r>
      <w:r w:rsidRPr="007B6936">
        <w:rPr>
          <w:lang w:val="en-US"/>
        </w:rPr>
        <w:t>, lymphocytes</w:t>
      </w:r>
      <w:ins w:id="266" w:author="Adam Bodley" w:date="2021-07-31T12:45:00Z">
        <w:r w:rsidR="009819FE">
          <w:rPr>
            <w:lang w:val="en-US"/>
          </w:rPr>
          <w:t>,</w:t>
        </w:r>
      </w:ins>
      <w:r w:rsidRPr="007B6936">
        <w:rPr>
          <w:lang w:val="en-US"/>
        </w:rPr>
        <w:t xml:space="preserve"> or dendritic cells</w:t>
      </w:r>
      <w:ins w:id="267" w:author="Adam Bodley" w:date="2021-07-31T12:50:00Z">
        <w:r w:rsidR="009819FE">
          <w:rPr>
            <w:lang w:val="en-US"/>
          </w:rPr>
          <w:t xml:space="preserve"> (DCs)</w:t>
        </w:r>
      </w:ins>
      <w:r w:rsidRPr="007B6936">
        <w:rPr>
          <w:lang w:val="en-US"/>
        </w:rPr>
        <w:t>, respectively</w:t>
      </w:r>
      <w:commentRangeEnd w:id="259"/>
      <w:r w:rsidR="009819FE">
        <w:rPr>
          <w:rStyle w:val="CommentReference"/>
          <w:rFonts w:ascii="Tahoma" w:hAnsi="Tahoma" w:cs="Tahoma"/>
          <w:lang w:val="en-US"/>
        </w:rPr>
        <w:commentReference w:id="259"/>
      </w:r>
      <w:r w:rsidRPr="007B6936">
        <w:rPr>
          <w:lang w:val="en-US"/>
        </w:rPr>
        <w:t>. Samples were blocked with 200</w:t>
      </w:r>
      <w:ins w:id="268" w:author="Adam Bodley" w:date="2021-07-31T12:46:00Z">
        <w:r w:rsidR="009819FE">
          <w:rPr>
            <w:lang w:val="en-US"/>
          </w:rPr>
          <w:t xml:space="preserve"> </w:t>
        </w:r>
      </w:ins>
      <w:r w:rsidRPr="007B6936">
        <w:rPr>
          <w:lang w:val="en-US"/>
        </w:rPr>
        <w:t>μl of 1/400 diluted Fc Blocking reagent (Miltenyi)</w:t>
      </w:r>
      <w:del w:id="269" w:author="Adam Bodley" w:date="2021-07-31T12:47:00Z">
        <w:r w:rsidRPr="007B6936" w:rsidDel="009819FE">
          <w:rPr>
            <w:lang w:val="en-US"/>
          </w:rPr>
          <w:delText>,</w:delText>
        </w:r>
      </w:del>
      <w:r w:rsidRPr="007B6936">
        <w:rPr>
          <w:lang w:val="en-US"/>
        </w:rPr>
        <w:t xml:space="preserve"> and then incubated with corresponding antibodies for 30</w:t>
      </w:r>
      <w:ins w:id="270" w:author="Adam Bodley" w:date="2021-07-31T12:47:00Z">
        <w:r w:rsidR="009819FE">
          <w:rPr>
            <w:lang w:val="en-US"/>
          </w:rPr>
          <w:t xml:space="preserve"> </w:t>
        </w:r>
      </w:ins>
      <w:r w:rsidRPr="007B6936">
        <w:rPr>
          <w:lang w:val="en-US"/>
        </w:rPr>
        <w:t>min at 4°C</w:t>
      </w:r>
      <w:commentRangeStart w:id="271"/>
      <w:ins w:id="272" w:author="Adam Bodley" w:date="2021-07-31T12:47:00Z">
        <w:r w:rsidR="009819FE">
          <w:rPr>
            <w:lang w:val="en-US"/>
          </w:rPr>
          <w:t>,</w:t>
        </w:r>
      </w:ins>
      <w:r w:rsidRPr="007B6936">
        <w:rPr>
          <w:lang w:val="en-US"/>
        </w:rPr>
        <w:t xml:space="preserve"> protected from </w:t>
      </w:r>
      <w:del w:id="273" w:author="Adam Bodley" w:date="2021-07-31T12:47:00Z">
        <w:r w:rsidRPr="007B6936" w:rsidDel="009819FE">
          <w:rPr>
            <w:lang w:val="en-US"/>
          </w:rPr>
          <w:delText xml:space="preserve">light </w:delText>
        </w:r>
      </w:del>
      <w:r w:rsidRPr="007B6936">
        <w:rPr>
          <w:lang w:val="en-US"/>
        </w:rPr>
        <w:t>exposure</w:t>
      </w:r>
      <w:ins w:id="274" w:author="Adam Bodley" w:date="2021-07-31T12:47:00Z">
        <w:r w:rsidR="009819FE">
          <w:rPr>
            <w:lang w:val="en-US"/>
          </w:rPr>
          <w:t xml:space="preserve"> to light</w:t>
        </w:r>
      </w:ins>
      <w:commentRangeEnd w:id="271"/>
      <w:ins w:id="275" w:author="Adam Bodley" w:date="2021-07-31T12:48:00Z">
        <w:r w:rsidR="009819FE">
          <w:rPr>
            <w:rStyle w:val="CommentReference"/>
            <w:rFonts w:ascii="Tahoma" w:hAnsi="Tahoma" w:cs="Tahoma"/>
            <w:lang w:val="en-US"/>
          </w:rPr>
          <w:commentReference w:id="271"/>
        </w:r>
      </w:ins>
      <w:r w:rsidRPr="007B6936">
        <w:rPr>
          <w:lang w:val="en-US"/>
        </w:rPr>
        <w:t xml:space="preserve">. If </w:t>
      </w:r>
      <w:del w:id="276" w:author="Adam Bodley" w:date="2021-07-31T12:48:00Z">
        <w:r w:rsidRPr="007B6936" w:rsidDel="009819FE">
          <w:rPr>
            <w:lang w:val="en-US"/>
          </w:rPr>
          <w:delText>needed</w:delText>
        </w:r>
      </w:del>
      <w:ins w:id="277" w:author="Adam Bodley" w:date="2021-07-31T12:48:00Z">
        <w:r w:rsidR="009819FE" w:rsidRPr="007B6936">
          <w:rPr>
            <w:lang w:val="en-US"/>
          </w:rPr>
          <w:t>ne</w:t>
        </w:r>
        <w:r w:rsidR="009819FE">
          <w:rPr>
            <w:lang w:val="en-US"/>
          </w:rPr>
          <w:t>cessary</w:t>
        </w:r>
      </w:ins>
      <w:r w:rsidRPr="007B6936">
        <w:rPr>
          <w:lang w:val="en-US"/>
        </w:rPr>
        <w:t>, 50</w:t>
      </w:r>
      <w:ins w:id="278" w:author="Adam Bodley" w:date="2021-07-31T12:48:00Z">
        <w:r w:rsidR="009819FE">
          <w:rPr>
            <w:lang w:val="en-US"/>
          </w:rPr>
          <w:t xml:space="preserve"> </w:t>
        </w:r>
      </w:ins>
      <w:r w:rsidRPr="007B6936">
        <w:rPr>
          <w:lang w:val="en-US"/>
        </w:rPr>
        <w:t xml:space="preserve">μl of 1/200 diluted streptavidin PE Texas Red (BD Biosciences) was added and samples were incubated </w:t>
      </w:r>
      <w:commentRangeStart w:id="279"/>
      <w:r w:rsidRPr="007B6936">
        <w:rPr>
          <w:lang w:val="en-US"/>
        </w:rPr>
        <w:t>for</w:t>
      </w:r>
      <w:commentRangeEnd w:id="279"/>
      <w:r w:rsidR="009819FE">
        <w:rPr>
          <w:rStyle w:val="CommentReference"/>
          <w:rFonts w:ascii="Tahoma" w:hAnsi="Tahoma" w:cs="Tahoma"/>
          <w:lang w:val="en-US"/>
        </w:rPr>
        <w:commentReference w:id="279"/>
      </w:r>
      <w:r w:rsidRPr="007B6936">
        <w:rPr>
          <w:lang w:val="en-US"/>
        </w:rPr>
        <w:t xml:space="preserve"> 15 min at 4°C </w:t>
      </w:r>
      <w:commentRangeStart w:id="280"/>
      <w:r w:rsidRPr="007B6936">
        <w:rPr>
          <w:lang w:val="en-US"/>
        </w:rPr>
        <w:t xml:space="preserve">protected from light exposure </w:t>
      </w:r>
      <w:commentRangeEnd w:id="280"/>
      <w:r w:rsidR="009819FE">
        <w:rPr>
          <w:rStyle w:val="CommentReference"/>
          <w:rFonts w:ascii="Tahoma" w:hAnsi="Tahoma" w:cs="Tahoma"/>
          <w:lang w:val="en-US"/>
        </w:rPr>
        <w:lastRenderedPageBreak/>
        <w:commentReference w:id="280"/>
      </w:r>
      <w:r w:rsidRPr="007B6936">
        <w:rPr>
          <w:lang w:val="en-US"/>
        </w:rPr>
        <w:t xml:space="preserve">(final dilution 1/1400). Then, </w:t>
      </w:r>
      <w:del w:id="281" w:author="Adam Bodley" w:date="2021-07-31T12:49:00Z">
        <w:r w:rsidRPr="007B6936" w:rsidDel="009819FE">
          <w:rPr>
            <w:lang w:val="en-US"/>
          </w:rPr>
          <w:delText xml:space="preserve">blood </w:delText>
        </w:r>
      </w:del>
      <w:commentRangeStart w:id="282"/>
      <w:r w:rsidRPr="007B6936">
        <w:rPr>
          <w:lang w:val="en-US"/>
        </w:rPr>
        <w:t xml:space="preserve">red </w:t>
      </w:r>
      <w:ins w:id="283" w:author="Adam Bodley" w:date="2021-07-31T12:49:00Z">
        <w:r w:rsidR="009819FE" w:rsidRPr="007B6936">
          <w:rPr>
            <w:lang w:val="en-US"/>
          </w:rPr>
          <w:t xml:space="preserve">blood </w:t>
        </w:r>
      </w:ins>
      <w:r w:rsidRPr="007B6936">
        <w:rPr>
          <w:lang w:val="en-US"/>
        </w:rPr>
        <w:t xml:space="preserve">cells </w:t>
      </w:r>
      <w:commentRangeEnd w:id="282"/>
      <w:r w:rsidR="009819FE">
        <w:rPr>
          <w:rStyle w:val="CommentReference"/>
          <w:rFonts w:ascii="Tahoma" w:hAnsi="Tahoma" w:cs="Tahoma"/>
          <w:lang w:val="en-US"/>
        </w:rPr>
        <w:commentReference w:id="282"/>
      </w:r>
      <w:r w:rsidRPr="007B6936">
        <w:rPr>
          <w:lang w:val="en-US"/>
        </w:rPr>
        <w:t>were lysed and leukocytes were fixed with 700</w:t>
      </w:r>
      <w:ins w:id="284" w:author="Adam Bodley" w:date="2021-07-31T12:49:00Z">
        <w:r w:rsidR="009819FE">
          <w:rPr>
            <w:lang w:val="en-US"/>
          </w:rPr>
          <w:t xml:space="preserve"> </w:t>
        </w:r>
      </w:ins>
      <w:r w:rsidRPr="007B6936">
        <w:rPr>
          <w:lang w:val="en-US"/>
        </w:rPr>
        <w:t>μl (for lymphocytes and monocytes) or 1300</w:t>
      </w:r>
      <w:ins w:id="285" w:author="Adam Bodley" w:date="2021-07-31T12:49:00Z">
        <w:r w:rsidR="009819FE">
          <w:rPr>
            <w:lang w:val="en-US"/>
          </w:rPr>
          <w:t xml:space="preserve"> </w:t>
        </w:r>
      </w:ins>
      <w:r w:rsidRPr="007B6936">
        <w:rPr>
          <w:lang w:val="en-US"/>
        </w:rPr>
        <w:t>μl (for DC</w:t>
      </w:r>
      <w:ins w:id="286" w:author="Adam Bodley" w:date="2021-07-31T12:50:00Z">
        <w:r w:rsidR="009819FE">
          <w:rPr>
            <w:lang w:val="en-US"/>
          </w:rPr>
          <w:t>s</w:t>
        </w:r>
      </w:ins>
      <w:r w:rsidRPr="007B6936">
        <w:rPr>
          <w:lang w:val="en-US"/>
        </w:rPr>
        <w:t>) of Versafix solution</w:t>
      </w:r>
      <w:ins w:id="287" w:author="Adam Bodley" w:date="2021-07-31T12:50:00Z">
        <w:r w:rsidR="009819FE">
          <w:rPr>
            <w:lang w:val="en-US"/>
          </w:rPr>
          <w:t xml:space="preserve"> </w:t>
        </w:r>
        <w:r w:rsidR="009819FE" w:rsidRPr="007B6936">
          <w:rPr>
            <w:lang w:val="en-US"/>
          </w:rPr>
          <w:t>(Beckman Coulter)</w:t>
        </w:r>
        <w:r w:rsidR="009819FE">
          <w:rPr>
            <w:lang w:val="en-US"/>
          </w:rPr>
          <w:t>,</w:t>
        </w:r>
      </w:ins>
      <w:r w:rsidRPr="007B6936">
        <w:rPr>
          <w:lang w:val="en-US"/>
        </w:rPr>
        <w:t xml:space="preserve"> according to the manufacturer’s instructions</w:t>
      </w:r>
      <w:del w:id="288" w:author="Adam Bodley" w:date="2021-07-31T12:50:00Z">
        <w:r w:rsidRPr="007B6936" w:rsidDel="009819FE">
          <w:rPr>
            <w:lang w:val="en-US"/>
          </w:rPr>
          <w:delText xml:space="preserve"> (Beckman Coulter)</w:delText>
        </w:r>
      </w:del>
      <w:r w:rsidRPr="007B6936">
        <w:rPr>
          <w:lang w:val="en-US"/>
        </w:rPr>
        <w:t xml:space="preserve">. </w:t>
      </w:r>
      <w:bookmarkStart w:id="289" w:name="_Hlk24563264"/>
      <w:r w:rsidRPr="007B6936">
        <w:rPr>
          <w:lang w:val="en-US"/>
        </w:rPr>
        <w:t>Distinction</w:t>
      </w:r>
      <w:ins w:id="290" w:author="Adam Bodley" w:date="2021-07-31T12:50:00Z">
        <w:r w:rsidR="009819FE">
          <w:rPr>
            <w:lang w:val="en-US"/>
          </w:rPr>
          <w:t>s</w:t>
        </w:r>
      </w:ins>
      <w:r w:rsidRPr="007B6936">
        <w:rPr>
          <w:lang w:val="en-US"/>
        </w:rPr>
        <w:t xml:space="preserve"> </w:t>
      </w:r>
      <w:del w:id="291" w:author="Adam Bodley" w:date="2021-07-31T12:51:00Z">
        <w:r w:rsidRPr="007B6936" w:rsidDel="009819FE">
          <w:rPr>
            <w:lang w:val="en-US"/>
          </w:rPr>
          <w:delText xml:space="preserve">of </w:delText>
        </w:r>
      </w:del>
      <w:ins w:id="292" w:author="Adam Bodley" w:date="2021-07-31T12:51:00Z">
        <w:r w:rsidR="009819FE">
          <w:rPr>
            <w:lang w:val="en-US"/>
          </w:rPr>
          <w:t>among</w:t>
        </w:r>
        <w:r w:rsidR="009819FE" w:rsidRPr="007B6936">
          <w:rPr>
            <w:lang w:val="en-US"/>
          </w:rPr>
          <w:t xml:space="preserve"> </w:t>
        </w:r>
      </w:ins>
      <w:r w:rsidRPr="007B6936">
        <w:rPr>
          <w:lang w:val="en-US"/>
        </w:rPr>
        <w:t xml:space="preserve">lymphocyte subsets </w:t>
      </w:r>
      <w:del w:id="293" w:author="Adam Bodley" w:date="2021-07-31T12:51:00Z">
        <w:r w:rsidRPr="007B6936" w:rsidDel="009819FE">
          <w:rPr>
            <w:lang w:val="en-US"/>
          </w:rPr>
          <w:delText xml:space="preserve">was </w:delText>
        </w:r>
      </w:del>
      <w:ins w:id="294" w:author="Adam Bodley" w:date="2021-07-31T12:51:00Z">
        <w:r w:rsidR="009819FE" w:rsidRPr="007B6936">
          <w:rPr>
            <w:lang w:val="en-US"/>
          </w:rPr>
          <w:t>w</w:t>
        </w:r>
        <w:r w:rsidR="009819FE">
          <w:rPr>
            <w:lang w:val="en-US"/>
          </w:rPr>
          <w:t>ere</w:t>
        </w:r>
        <w:r w:rsidR="009819FE" w:rsidRPr="007B6936">
          <w:rPr>
            <w:lang w:val="en-US"/>
          </w:rPr>
          <w:t xml:space="preserve"> </w:t>
        </w:r>
      </w:ins>
      <w:r w:rsidRPr="007B6936">
        <w:rPr>
          <w:lang w:val="en-US"/>
        </w:rPr>
        <w:t>based on different expression patterns of surface markers</w:t>
      </w:r>
      <w:ins w:id="295" w:author="Adam Bodley" w:date="2021-07-31T12:51:00Z">
        <w:r w:rsidR="009819FE">
          <w:rPr>
            <w:lang w:val="en-US"/>
          </w:rPr>
          <w:t>,</w:t>
        </w:r>
      </w:ins>
      <w:r w:rsidR="00141B28">
        <w:rPr>
          <w:lang w:val="en-US"/>
        </w:rPr>
        <w:t xml:space="preserve"> as previously described </w:t>
      </w:r>
      <w:r w:rsidR="00141B28">
        <w:rPr>
          <w:lang w:val="en-US"/>
        </w:rPr>
        <w:fldChar w:fldCharType="begin"/>
      </w:r>
      <w:r w:rsidR="008E6798">
        <w:rPr>
          <w:lang w:val="en-US"/>
        </w:rPr>
        <w:instrText xml:space="preserve"> ADDIN ZOTERO_ITEM CSL_CITATION {"citationID":"MnRnczrT","properties":{"formattedCitation":"\\super 11\\nosupersub{}","plainCitation":"11","noteIndex":0},"citationItems":[{"id":340,"uris":["http://zotero.org/users/local/SGVPgns5/items/7EVQZMYT"],"uri":["http://zotero.org/users/local/SGVPgns5/items/7EVQZMYT"],"itemData":{"id":340,"type":"article-journal","container-title":"Journal of Internal Medicine","DOI":"10.1111/joim.12195","ISSN":"09546820","issue":"3","journalAbbreviation":"J Intern Med","language":"en","page":"269-284","source":"DOI.org (Crossref)","title":"Physiopathology of necrobiotic xanthogranuloma with monoclonal gammopathy","volume":"276","author":[{"family":"Szalat","given":"R."},{"family":"Pirault","given":"J."},{"family":"Fermand","given":"J.-P."},{"family":"Carrié","given":"A."},{"family":"Saint-Charles","given":"F."},{"family":"Olivier","given":"M."},{"family":"Robillard","given":"P."},{"family":"Frisdal","given":"E."},{"family":"Villard","given":"E. F."},{"family":"Cathébras","given":"P."},{"family":"Bruckert","given":"E."},{"family":"Chapman","given":"M. John"},{"family":"Giral","given":"P."},{"family":"Guerin","given":"M."},{"family":"Lesnik","given":"P."},{"family":"Goff","given":"W. Le"}],"issued":{"date-parts":[["2014",9]]}}}],"schema":"https://github.com/citation-style-language/schema/raw/master/csl-citation.json"} </w:instrText>
      </w:r>
      <w:r w:rsidR="00141B28">
        <w:rPr>
          <w:lang w:val="en-US"/>
        </w:rPr>
        <w:fldChar w:fldCharType="separate"/>
      </w:r>
      <w:r w:rsidR="00F22D8C" w:rsidRPr="00F22D8C">
        <w:rPr>
          <w:rFonts w:ascii="Calibri" w:hAnsi="Calibri" w:cs="Calibri"/>
          <w:szCs w:val="24"/>
          <w:vertAlign w:val="superscript"/>
          <w:lang w:val="en-US"/>
        </w:rPr>
        <w:t>11</w:t>
      </w:r>
      <w:r w:rsidR="00141B28">
        <w:rPr>
          <w:lang w:val="en-US"/>
        </w:rPr>
        <w:fldChar w:fldCharType="end"/>
      </w:r>
      <w:r w:rsidRPr="007B6936">
        <w:rPr>
          <w:lang w:val="en-US"/>
        </w:rPr>
        <w:t>: T helper cells (CD45</w:t>
      </w:r>
      <w:r w:rsidRPr="00423744">
        <w:rPr>
          <w:vertAlign w:val="superscript"/>
          <w:lang w:val="en-US"/>
        </w:rPr>
        <w:t>+</w:t>
      </w:r>
      <w:r w:rsidRPr="007B6936">
        <w:rPr>
          <w:lang w:val="en-US"/>
        </w:rPr>
        <w:t>, CD3</w:t>
      </w:r>
      <w:r w:rsidRPr="00423744">
        <w:rPr>
          <w:vertAlign w:val="superscript"/>
          <w:lang w:val="en-US"/>
        </w:rPr>
        <w:t>+</w:t>
      </w:r>
      <w:r w:rsidRPr="007B6936">
        <w:rPr>
          <w:lang w:val="en-US"/>
        </w:rPr>
        <w:t>, CD4</w:t>
      </w:r>
      <w:r w:rsidRPr="00423744">
        <w:rPr>
          <w:vertAlign w:val="superscript"/>
          <w:lang w:val="en-US"/>
        </w:rPr>
        <w:t>+</w:t>
      </w:r>
      <w:r w:rsidRPr="007B6936">
        <w:rPr>
          <w:lang w:val="en-US"/>
        </w:rPr>
        <w:t>, CD8</w:t>
      </w:r>
      <w:r w:rsidRPr="00423744">
        <w:rPr>
          <w:vertAlign w:val="superscript"/>
          <w:lang w:val="en-US"/>
        </w:rPr>
        <w:t>-</w:t>
      </w:r>
      <w:r w:rsidR="00411AF4" w:rsidRPr="00411AF4">
        <w:rPr>
          <w:lang w:val="en-US"/>
        </w:rPr>
        <w:t>,</w:t>
      </w:r>
      <w:r w:rsidR="00411AF4">
        <w:rPr>
          <w:vertAlign w:val="superscript"/>
          <w:lang w:val="en-US"/>
        </w:rPr>
        <w:t xml:space="preserve"> </w:t>
      </w:r>
      <w:r w:rsidRPr="007B6936">
        <w:rPr>
          <w:lang w:val="en-US"/>
        </w:rPr>
        <w:t>CD25</w:t>
      </w:r>
      <w:r w:rsidRPr="00423744">
        <w:rPr>
          <w:vertAlign w:val="superscript"/>
          <w:lang w:val="en-US"/>
        </w:rPr>
        <w:t>-</w:t>
      </w:r>
      <w:r w:rsidRPr="007B6936">
        <w:rPr>
          <w:lang w:val="en-US"/>
        </w:rPr>
        <w:t>, CD127</w:t>
      </w:r>
      <w:r w:rsidRPr="00423744">
        <w:rPr>
          <w:vertAlign w:val="superscript"/>
          <w:lang w:val="en-US"/>
        </w:rPr>
        <w:t>+</w:t>
      </w:r>
      <w:r w:rsidRPr="007B6936">
        <w:rPr>
          <w:lang w:val="en-US"/>
        </w:rPr>
        <w:t>), T regulatory cells (CD25</w:t>
      </w:r>
      <w:r w:rsidRPr="00423744">
        <w:rPr>
          <w:lang w:val="en-US"/>
        </w:rPr>
        <w:t>+</w:t>
      </w:r>
      <w:r w:rsidRPr="007B6936">
        <w:rPr>
          <w:lang w:val="en-US"/>
        </w:rPr>
        <w:t>, CD127</w:t>
      </w:r>
      <w:r w:rsidRPr="00423744">
        <w:rPr>
          <w:vertAlign w:val="superscript"/>
          <w:lang w:val="en-US"/>
        </w:rPr>
        <w:t>-</w:t>
      </w:r>
      <w:r w:rsidRPr="007B6936">
        <w:rPr>
          <w:lang w:val="en-US"/>
        </w:rPr>
        <w:t>), cytotoxic lymphocytes (CD45</w:t>
      </w:r>
      <w:r w:rsidRPr="00423744">
        <w:rPr>
          <w:vertAlign w:val="superscript"/>
          <w:lang w:val="en-US"/>
        </w:rPr>
        <w:t>+</w:t>
      </w:r>
      <w:r w:rsidRPr="007B6936">
        <w:rPr>
          <w:lang w:val="en-US"/>
        </w:rPr>
        <w:t>, CD3</w:t>
      </w:r>
      <w:r w:rsidRPr="00423744">
        <w:rPr>
          <w:vertAlign w:val="superscript"/>
          <w:lang w:val="en-US"/>
        </w:rPr>
        <w:t>+</w:t>
      </w:r>
      <w:r w:rsidRPr="007B6936">
        <w:rPr>
          <w:lang w:val="en-US"/>
        </w:rPr>
        <w:t>,</w:t>
      </w:r>
      <w:ins w:id="296" w:author="Adam Bodley" w:date="2021-07-31T12:51:00Z">
        <w:r w:rsidR="009819FE">
          <w:rPr>
            <w:lang w:val="en-US"/>
          </w:rPr>
          <w:t xml:space="preserve"> </w:t>
        </w:r>
      </w:ins>
      <w:r w:rsidRPr="007B6936">
        <w:rPr>
          <w:lang w:val="en-US"/>
        </w:rPr>
        <w:t>CD4</w:t>
      </w:r>
      <w:r w:rsidRPr="00423744">
        <w:rPr>
          <w:vertAlign w:val="superscript"/>
          <w:lang w:val="en-US"/>
        </w:rPr>
        <w:t>-</w:t>
      </w:r>
      <w:r w:rsidRPr="007B6936">
        <w:rPr>
          <w:lang w:val="en-US"/>
        </w:rPr>
        <w:t>, CD8</w:t>
      </w:r>
      <w:r w:rsidRPr="00423744">
        <w:rPr>
          <w:vertAlign w:val="superscript"/>
          <w:lang w:val="en-US"/>
        </w:rPr>
        <w:t>+</w:t>
      </w:r>
      <w:r w:rsidRPr="007B6936">
        <w:rPr>
          <w:lang w:val="en-US"/>
        </w:rPr>
        <w:t>)</w:t>
      </w:r>
      <w:ins w:id="297" w:author="Adam Bodley" w:date="2021-07-31T12:51:00Z">
        <w:r w:rsidR="009819FE">
          <w:rPr>
            <w:lang w:val="en-US"/>
          </w:rPr>
          <w:t>,</w:t>
        </w:r>
      </w:ins>
      <w:r w:rsidRPr="007B6936">
        <w:rPr>
          <w:lang w:val="en-US"/>
        </w:rPr>
        <w:t xml:space="preserve"> and B lymphocytes (HLA-DR</w:t>
      </w:r>
      <w:r w:rsidRPr="00423744">
        <w:rPr>
          <w:vertAlign w:val="superscript"/>
          <w:lang w:val="en-US"/>
        </w:rPr>
        <w:t>+</w:t>
      </w:r>
      <w:r w:rsidRPr="007B6936">
        <w:rPr>
          <w:lang w:val="en-US"/>
        </w:rPr>
        <w:t>, CD19</w:t>
      </w:r>
      <w:r w:rsidRPr="00423744">
        <w:rPr>
          <w:vertAlign w:val="superscript"/>
          <w:lang w:val="en-US"/>
        </w:rPr>
        <w:t>+</w:t>
      </w:r>
      <w:r w:rsidRPr="007B6936">
        <w:rPr>
          <w:lang w:val="en-US"/>
        </w:rPr>
        <w:t>). Monocyte</w:t>
      </w:r>
      <w:del w:id="298" w:author="Adam Bodley" w:date="2021-07-31T12:51:00Z">
        <w:r w:rsidRPr="007B6936" w:rsidDel="009819FE">
          <w:rPr>
            <w:lang w:val="en-US"/>
          </w:rPr>
          <w:delText>s</w:delText>
        </w:r>
      </w:del>
      <w:r w:rsidRPr="007B6936">
        <w:rPr>
          <w:lang w:val="en-US"/>
        </w:rPr>
        <w:t xml:space="preserve"> subsets were distinguished </w:t>
      </w:r>
      <w:del w:id="299" w:author="Adam Bodley" w:date="2021-07-31T12:51:00Z">
        <w:r w:rsidRPr="007B6936" w:rsidDel="009819FE">
          <w:rPr>
            <w:lang w:val="en-US"/>
          </w:rPr>
          <w:delText xml:space="preserve">in </w:delText>
        </w:r>
      </w:del>
      <w:ins w:id="300" w:author="Adam Bodley" w:date="2021-07-31T12:51:00Z">
        <w:r w:rsidR="009819FE">
          <w:rPr>
            <w:lang w:val="en-US"/>
          </w:rPr>
          <w:t>as</w:t>
        </w:r>
        <w:r w:rsidR="009819FE" w:rsidRPr="007B6936">
          <w:rPr>
            <w:lang w:val="en-US"/>
          </w:rPr>
          <w:t xml:space="preserve"> </w:t>
        </w:r>
      </w:ins>
      <w:r w:rsidRPr="007B6936">
        <w:rPr>
          <w:lang w:val="en-US"/>
        </w:rPr>
        <w:t>classical (CD14</w:t>
      </w:r>
      <w:r w:rsidRPr="00423744">
        <w:rPr>
          <w:vertAlign w:val="superscript"/>
          <w:lang w:val="en-US"/>
        </w:rPr>
        <w:t>++</w:t>
      </w:r>
      <w:r w:rsidRPr="007B6936">
        <w:rPr>
          <w:lang w:val="en-US"/>
        </w:rPr>
        <w:t>/CD16</w:t>
      </w:r>
      <w:r w:rsidR="00423744" w:rsidRPr="00423744">
        <w:rPr>
          <w:vertAlign w:val="superscript"/>
          <w:lang w:val="en-US"/>
        </w:rPr>
        <w:t>-</w:t>
      </w:r>
      <w:r w:rsidRPr="007B6936">
        <w:rPr>
          <w:lang w:val="en-US"/>
        </w:rPr>
        <w:t xml:space="preserve">), </w:t>
      </w:r>
      <w:commentRangeStart w:id="301"/>
      <w:r w:rsidRPr="007B6936">
        <w:rPr>
          <w:lang w:val="en-US"/>
        </w:rPr>
        <w:t>intermediary</w:t>
      </w:r>
      <w:commentRangeEnd w:id="301"/>
      <w:r w:rsidR="009819FE">
        <w:rPr>
          <w:rStyle w:val="CommentReference"/>
          <w:rFonts w:ascii="Tahoma" w:hAnsi="Tahoma" w:cs="Tahoma"/>
          <w:lang w:val="en-US"/>
        </w:rPr>
        <w:commentReference w:id="301"/>
      </w:r>
      <w:r w:rsidRPr="007B6936">
        <w:rPr>
          <w:lang w:val="en-US"/>
        </w:rPr>
        <w:t xml:space="preserve"> (CD14</w:t>
      </w:r>
      <w:r w:rsidRPr="00423744">
        <w:rPr>
          <w:vertAlign w:val="superscript"/>
          <w:lang w:val="en-US"/>
        </w:rPr>
        <w:t>++</w:t>
      </w:r>
      <w:r w:rsidRPr="007B6936">
        <w:rPr>
          <w:lang w:val="en-US"/>
        </w:rPr>
        <w:t>/CD16</w:t>
      </w:r>
      <w:r w:rsidRPr="00423744">
        <w:rPr>
          <w:vertAlign w:val="superscript"/>
          <w:lang w:val="en-US"/>
        </w:rPr>
        <w:t>+</w:t>
      </w:r>
      <w:r w:rsidRPr="007B6936">
        <w:rPr>
          <w:lang w:val="en-US"/>
        </w:rPr>
        <w:t>)</w:t>
      </w:r>
      <w:ins w:id="302" w:author="Adam Bodley" w:date="2021-07-31T12:51:00Z">
        <w:r w:rsidR="009819FE">
          <w:rPr>
            <w:lang w:val="en-US"/>
          </w:rPr>
          <w:t>,</w:t>
        </w:r>
      </w:ins>
      <w:r w:rsidRPr="007B6936">
        <w:rPr>
          <w:lang w:val="en-US"/>
        </w:rPr>
        <w:t xml:space="preserve"> and nonclassical (CD14</w:t>
      </w:r>
      <w:r w:rsidR="00423744">
        <w:rPr>
          <w:vertAlign w:val="superscript"/>
          <w:lang w:val="en-US"/>
        </w:rPr>
        <w:t>+</w:t>
      </w:r>
      <w:r w:rsidRPr="007B6936">
        <w:rPr>
          <w:lang w:val="en-US"/>
        </w:rPr>
        <w:t>/CD16</w:t>
      </w:r>
      <w:r w:rsidRPr="00423744">
        <w:rPr>
          <w:vertAlign w:val="superscript"/>
          <w:lang w:val="en-US"/>
        </w:rPr>
        <w:t>++</w:t>
      </w:r>
      <w:r w:rsidRPr="007B6936">
        <w:rPr>
          <w:lang w:val="en-US"/>
        </w:rPr>
        <w:t xml:space="preserve">) monocytes. DC </w:t>
      </w:r>
      <w:r w:rsidRPr="00423744">
        <w:rPr>
          <w:lang w:val="en-US"/>
        </w:rPr>
        <w:t xml:space="preserve">subsets were identified </w:t>
      </w:r>
      <w:del w:id="303" w:author="Adam Bodley" w:date="2021-07-31T12:52:00Z">
        <w:r w:rsidRPr="00423744" w:rsidDel="009819FE">
          <w:rPr>
            <w:lang w:val="en-US"/>
          </w:rPr>
          <w:delText xml:space="preserve">from </w:delText>
        </w:r>
      </w:del>
      <w:ins w:id="304" w:author="Adam Bodley" w:date="2021-07-31T12:52:00Z">
        <w:r w:rsidR="009819FE">
          <w:rPr>
            <w:lang w:val="en-US"/>
          </w:rPr>
          <w:t>according to their</w:t>
        </w:r>
      </w:ins>
      <w:del w:id="305" w:author="Adam Bodley" w:date="2021-07-31T12:52:00Z">
        <w:r w:rsidRPr="00423744" w:rsidDel="009819FE">
          <w:rPr>
            <w:lang w:val="en-US"/>
          </w:rPr>
          <w:delText>the</w:delText>
        </w:r>
      </w:del>
      <w:r w:rsidRPr="00423744">
        <w:rPr>
          <w:lang w:val="en-US"/>
        </w:rPr>
        <w:t xml:space="preserve"> plasmacytoid (CD11c</w:t>
      </w:r>
      <w:r w:rsidRPr="00423744">
        <w:rPr>
          <w:vertAlign w:val="superscript"/>
          <w:lang w:val="en-US"/>
        </w:rPr>
        <w:t>-</w:t>
      </w:r>
      <w:r w:rsidRPr="00423744">
        <w:rPr>
          <w:lang w:val="en-US"/>
        </w:rPr>
        <w:t>, CD123</w:t>
      </w:r>
      <w:r w:rsidRPr="00423744">
        <w:rPr>
          <w:vertAlign w:val="superscript"/>
          <w:lang w:val="en-US"/>
        </w:rPr>
        <w:t>+</w:t>
      </w:r>
      <w:r w:rsidRPr="00423744">
        <w:rPr>
          <w:lang w:val="en-US"/>
        </w:rPr>
        <w:t>, BDCA2</w:t>
      </w:r>
      <w:r w:rsidRPr="00423744">
        <w:rPr>
          <w:vertAlign w:val="superscript"/>
          <w:lang w:val="en-US"/>
        </w:rPr>
        <w:t>+</w:t>
      </w:r>
      <w:r w:rsidR="00251437" w:rsidRPr="00423744">
        <w:rPr>
          <w:lang w:val="en-US"/>
        </w:rPr>
        <w:t>(CD303)</w:t>
      </w:r>
      <w:r w:rsidRPr="00423744">
        <w:rPr>
          <w:lang w:val="en-US"/>
        </w:rPr>
        <w:t>), myeloid 1 (CD11c</w:t>
      </w:r>
      <w:r w:rsidRPr="00423744">
        <w:rPr>
          <w:vertAlign w:val="superscript"/>
          <w:lang w:val="en-US"/>
        </w:rPr>
        <w:t>+</w:t>
      </w:r>
      <w:r w:rsidRPr="00423744">
        <w:rPr>
          <w:lang w:val="en-US"/>
        </w:rPr>
        <w:t>, BDCA1</w:t>
      </w:r>
      <w:r w:rsidRPr="00423744">
        <w:rPr>
          <w:vertAlign w:val="superscript"/>
          <w:lang w:val="en-US"/>
        </w:rPr>
        <w:t>+</w:t>
      </w:r>
      <w:r w:rsidR="00251437" w:rsidRPr="00423744">
        <w:rPr>
          <w:lang w:val="en-US"/>
        </w:rPr>
        <w:t>(CD1c</w:t>
      </w:r>
      <w:r w:rsidR="00251437" w:rsidRPr="00423744">
        <w:rPr>
          <w:vertAlign w:val="superscript"/>
          <w:lang w:val="en-US"/>
        </w:rPr>
        <w:t>+</w:t>
      </w:r>
      <w:r w:rsidR="00251437" w:rsidRPr="00423744">
        <w:rPr>
          <w:lang w:val="en-US"/>
        </w:rPr>
        <w:t>)</w:t>
      </w:r>
      <w:r w:rsidRPr="00423744">
        <w:rPr>
          <w:lang w:val="en-US"/>
        </w:rPr>
        <w:t>, BDCA3</w:t>
      </w:r>
      <w:r w:rsidRPr="00423744">
        <w:rPr>
          <w:vertAlign w:val="superscript"/>
          <w:lang w:val="en-US"/>
        </w:rPr>
        <w:t>-</w:t>
      </w:r>
      <w:r w:rsidR="00251437" w:rsidRPr="00423744">
        <w:rPr>
          <w:lang w:val="en-US"/>
        </w:rPr>
        <w:t>(CD141</w:t>
      </w:r>
      <w:r w:rsidR="00251437" w:rsidRPr="00423744">
        <w:rPr>
          <w:vertAlign w:val="superscript"/>
          <w:lang w:val="en-US"/>
        </w:rPr>
        <w:t>-</w:t>
      </w:r>
      <w:r w:rsidR="00251437" w:rsidRPr="00423744">
        <w:rPr>
          <w:lang w:val="en-US"/>
        </w:rPr>
        <w:t>))</w:t>
      </w:r>
      <w:ins w:id="306" w:author="Adam Bodley" w:date="2021-07-31T12:52:00Z">
        <w:r w:rsidR="009819FE">
          <w:rPr>
            <w:lang w:val="en-US"/>
          </w:rPr>
          <w:t>, or</w:t>
        </w:r>
      </w:ins>
      <w:del w:id="307" w:author="Adam Bodley" w:date="2021-07-31T12:52:00Z">
        <w:r w:rsidRPr="00423744" w:rsidDel="009819FE">
          <w:rPr>
            <w:lang w:val="en-US"/>
          </w:rPr>
          <w:delText xml:space="preserve"> and</w:delText>
        </w:r>
      </w:del>
      <w:r w:rsidRPr="00423744">
        <w:rPr>
          <w:lang w:val="en-US"/>
        </w:rPr>
        <w:t xml:space="preserve"> myeloid 2 lineages (CD11c</w:t>
      </w:r>
      <w:r w:rsidRPr="00423744">
        <w:rPr>
          <w:vertAlign w:val="superscript"/>
          <w:lang w:val="en-US"/>
        </w:rPr>
        <w:t>+</w:t>
      </w:r>
      <w:r w:rsidRPr="00423744">
        <w:rPr>
          <w:lang w:val="en-US"/>
        </w:rPr>
        <w:t>, BDCA1</w:t>
      </w:r>
      <w:r w:rsidRPr="00423744">
        <w:rPr>
          <w:vertAlign w:val="superscript"/>
          <w:lang w:val="en-US"/>
        </w:rPr>
        <w:t>-</w:t>
      </w:r>
      <w:r w:rsidR="00251437" w:rsidRPr="00423744">
        <w:rPr>
          <w:lang w:val="en-US"/>
        </w:rPr>
        <w:t>(CD1c</w:t>
      </w:r>
      <w:r w:rsidR="00251437" w:rsidRPr="00423744">
        <w:rPr>
          <w:vertAlign w:val="superscript"/>
          <w:lang w:val="en-US"/>
        </w:rPr>
        <w:t>-</w:t>
      </w:r>
      <w:r w:rsidR="00251437" w:rsidRPr="00423744">
        <w:rPr>
          <w:lang w:val="en-US"/>
        </w:rPr>
        <w:t>)</w:t>
      </w:r>
      <w:r w:rsidRPr="00423744">
        <w:rPr>
          <w:lang w:val="en-US"/>
        </w:rPr>
        <w:t>, BDCA3</w:t>
      </w:r>
      <w:r w:rsidRPr="00423744">
        <w:rPr>
          <w:vertAlign w:val="superscript"/>
          <w:lang w:val="en-US"/>
        </w:rPr>
        <w:t>+</w:t>
      </w:r>
      <w:r w:rsidR="00251437" w:rsidRPr="00423744">
        <w:rPr>
          <w:lang w:val="en-US"/>
        </w:rPr>
        <w:t>(CD141</w:t>
      </w:r>
      <w:r w:rsidR="0062653A" w:rsidRPr="00423744">
        <w:rPr>
          <w:vertAlign w:val="superscript"/>
          <w:lang w:val="en-US"/>
        </w:rPr>
        <w:t>+</w:t>
      </w:r>
      <w:r w:rsidR="00251437" w:rsidRPr="00423744">
        <w:rPr>
          <w:lang w:val="en-US"/>
        </w:rPr>
        <w:t>)</w:t>
      </w:r>
      <w:r w:rsidRPr="00423744">
        <w:rPr>
          <w:lang w:val="en-US"/>
        </w:rPr>
        <w:t xml:space="preserve">). </w:t>
      </w:r>
      <w:bookmarkEnd w:id="289"/>
      <w:r w:rsidRPr="00423744">
        <w:rPr>
          <w:lang w:val="en-US"/>
        </w:rPr>
        <w:t>Samp</w:t>
      </w:r>
      <w:r w:rsidRPr="007B6936">
        <w:rPr>
          <w:lang w:val="en-US"/>
        </w:rPr>
        <w:t xml:space="preserve">les were </w:t>
      </w:r>
      <w:commentRangeStart w:id="308"/>
      <w:r w:rsidRPr="007B6936">
        <w:rPr>
          <w:lang w:val="en-US"/>
        </w:rPr>
        <w:t>acquired on LSR II FORTESSA SORP</w:t>
      </w:r>
      <w:commentRangeEnd w:id="308"/>
      <w:r w:rsidR="00881E3A">
        <w:rPr>
          <w:rStyle w:val="CommentReference"/>
          <w:rFonts w:ascii="Tahoma" w:hAnsi="Tahoma" w:cs="Tahoma"/>
          <w:lang w:val="en-US"/>
        </w:rPr>
        <w:commentReference w:id="308"/>
      </w:r>
      <w:r w:rsidRPr="007B6936">
        <w:rPr>
          <w:lang w:val="en-US"/>
        </w:rPr>
        <w:t xml:space="preserve"> (BD Biosciences) and </w:t>
      </w:r>
      <w:ins w:id="309" w:author="Adam Bodley" w:date="2021-07-31T12:54:00Z">
        <w:r w:rsidR="00881E3A">
          <w:rPr>
            <w:lang w:val="en-US"/>
          </w:rPr>
          <w:t xml:space="preserve">the results were </w:t>
        </w:r>
      </w:ins>
      <w:r w:rsidRPr="007B6936">
        <w:rPr>
          <w:lang w:val="en-US"/>
        </w:rPr>
        <w:t xml:space="preserve">analyzed </w:t>
      </w:r>
      <w:del w:id="310" w:author="Adam Bodley" w:date="2021-07-31T12:54:00Z">
        <w:r w:rsidRPr="007B6936" w:rsidDel="00881E3A">
          <w:rPr>
            <w:lang w:val="en-US"/>
          </w:rPr>
          <w:delText xml:space="preserve">in </w:delText>
        </w:r>
      </w:del>
      <w:ins w:id="311" w:author="Adam Bodley" w:date="2021-07-31T12:54:00Z">
        <w:r w:rsidR="00881E3A">
          <w:rPr>
            <w:lang w:val="en-US"/>
          </w:rPr>
          <w:t>using</w:t>
        </w:r>
        <w:r w:rsidR="00881E3A" w:rsidRPr="007B6936">
          <w:rPr>
            <w:lang w:val="en-US"/>
          </w:rPr>
          <w:t xml:space="preserve"> </w:t>
        </w:r>
      </w:ins>
      <w:r w:rsidRPr="007B6936">
        <w:rPr>
          <w:lang w:val="en-US"/>
        </w:rPr>
        <w:t xml:space="preserve">FACSDIVA software (BDBiosciences). Absolute quantification of </w:t>
      </w:r>
      <w:del w:id="312" w:author="Adam Bodley" w:date="2021-07-31T12:54:00Z">
        <w:r w:rsidRPr="007B6936" w:rsidDel="00881E3A">
          <w:rPr>
            <w:lang w:val="en-US"/>
          </w:rPr>
          <w:delText xml:space="preserve">leucocytes </w:delText>
        </w:r>
      </w:del>
      <w:ins w:id="313" w:author="Adam Bodley" w:date="2021-07-31T12:54:00Z">
        <w:r w:rsidR="00881E3A" w:rsidRPr="007B6936">
          <w:rPr>
            <w:lang w:val="en-US"/>
          </w:rPr>
          <w:t>leu</w:t>
        </w:r>
        <w:r w:rsidR="00881E3A">
          <w:rPr>
            <w:lang w:val="en-US"/>
          </w:rPr>
          <w:t>k</w:t>
        </w:r>
        <w:r w:rsidR="00881E3A" w:rsidRPr="007B6936">
          <w:rPr>
            <w:lang w:val="en-US"/>
          </w:rPr>
          <w:t xml:space="preserve">ocytes </w:t>
        </w:r>
      </w:ins>
      <w:r w:rsidRPr="007B6936">
        <w:rPr>
          <w:lang w:val="en-US"/>
        </w:rPr>
        <w:t>was assessed using the TRUCOUNT method (BDBiosciences).</w:t>
      </w:r>
    </w:p>
    <w:p w14:paraId="1843A6A4" w14:textId="16828AE1" w:rsidR="00DD3847" w:rsidRDefault="00DF0AF5" w:rsidP="00162D72">
      <w:pPr>
        <w:spacing w:line="480" w:lineRule="auto"/>
        <w:jc w:val="both"/>
        <w:rPr>
          <w:lang w:val="en-US"/>
        </w:rPr>
      </w:pPr>
      <w:r w:rsidRPr="00DF0AF5">
        <w:rPr>
          <w:b/>
          <w:lang w:val="en-US"/>
        </w:rPr>
        <w:t>Quantification of circulating chemokine</w:t>
      </w:r>
      <w:ins w:id="314" w:author="Adam Bodley" w:date="2021-07-31T12:57:00Z">
        <w:r w:rsidR="00881E3A">
          <w:rPr>
            <w:b/>
            <w:lang w:val="en-US"/>
          </w:rPr>
          <w:t>s</w:t>
        </w:r>
      </w:ins>
      <w:r w:rsidRPr="00DF0AF5">
        <w:rPr>
          <w:b/>
          <w:lang w:val="en-US"/>
        </w:rPr>
        <w:t xml:space="preserve"> and cytokines.</w:t>
      </w:r>
      <w:r w:rsidR="00F73F57">
        <w:rPr>
          <w:b/>
          <w:lang w:val="en-US"/>
        </w:rPr>
        <w:t xml:space="preserve"> </w:t>
      </w:r>
      <w:r w:rsidR="00162D72" w:rsidRPr="00162D72">
        <w:rPr>
          <w:bCs/>
          <w:lang w:val="en-US"/>
        </w:rPr>
        <w:t>Plasma was isolated from fresh</w:t>
      </w:r>
      <w:r w:rsidR="00162D72" w:rsidRPr="007B6936">
        <w:rPr>
          <w:lang w:val="en-US"/>
        </w:rPr>
        <w:t xml:space="preserve"> blood </w:t>
      </w:r>
      <w:r w:rsidR="00162D72">
        <w:rPr>
          <w:lang w:val="en-US"/>
        </w:rPr>
        <w:t xml:space="preserve">samples collected </w:t>
      </w:r>
      <w:r w:rsidR="00162D72" w:rsidRPr="007B6936">
        <w:rPr>
          <w:lang w:val="en-US"/>
        </w:rPr>
        <w:t>in EDTA tubes</w:t>
      </w:r>
      <w:ins w:id="315" w:author="Adam Bodley" w:date="2021-08-02T11:14:00Z">
        <w:r w:rsidR="00C765A4">
          <w:rPr>
            <w:lang w:val="en-US"/>
          </w:rPr>
          <w:t>,</w:t>
        </w:r>
      </w:ins>
      <w:r w:rsidR="00162D72">
        <w:rPr>
          <w:lang w:val="en-US"/>
        </w:rPr>
        <w:t xml:space="preserve"> following </w:t>
      </w:r>
      <w:del w:id="316" w:author="Adam Bodley" w:date="2021-07-31T12:57:00Z">
        <w:r w:rsidR="00162D72" w:rsidDel="00881E3A">
          <w:rPr>
            <w:lang w:val="en-US"/>
          </w:rPr>
          <w:delText xml:space="preserve">a </w:delText>
        </w:r>
      </w:del>
      <w:r w:rsidR="00162D72">
        <w:rPr>
          <w:lang w:val="en-US"/>
        </w:rPr>
        <w:t xml:space="preserve">centrifugation </w:t>
      </w:r>
      <w:r w:rsidR="00162D72" w:rsidRPr="00162D72">
        <w:rPr>
          <w:bCs/>
          <w:lang w:val="en-US"/>
        </w:rPr>
        <w:t xml:space="preserve">for 20 min at 3000 rpm </w:t>
      </w:r>
      <w:del w:id="317" w:author="Adam Bodley" w:date="2021-07-31T12:57:00Z">
        <w:r w:rsidR="00162D72" w:rsidRPr="00162D72" w:rsidDel="00881E3A">
          <w:rPr>
            <w:bCs/>
            <w:lang w:val="en-US"/>
          </w:rPr>
          <w:delText>(</w:delText>
        </w:r>
      </w:del>
      <w:ins w:id="318" w:author="Adam Bodley" w:date="2021-07-31T12:57:00Z">
        <w:r w:rsidR="00881E3A">
          <w:rPr>
            <w:bCs/>
            <w:lang w:val="en-US"/>
          </w:rPr>
          <w:t xml:space="preserve">at </w:t>
        </w:r>
      </w:ins>
      <w:r w:rsidR="00162D72" w:rsidRPr="00162D72">
        <w:rPr>
          <w:bCs/>
          <w:lang w:val="en-US"/>
        </w:rPr>
        <w:t>4°C</w:t>
      </w:r>
      <w:del w:id="319" w:author="Adam Bodley" w:date="2021-07-31T12:57:00Z">
        <w:r w:rsidR="00162D72" w:rsidRPr="00162D72" w:rsidDel="00881E3A">
          <w:rPr>
            <w:bCs/>
            <w:lang w:val="en-US"/>
          </w:rPr>
          <w:delText>)</w:delText>
        </w:r>
      </w:del>
      <w:ins w:id="320" w:author="Adam Bodley" w:date="2021-07-31T12:57:00Z">
        <w:r w:rsidR="00881E3A">
          <w:rPr>
            <w:bCs/>
            <w:lang w:val="en-US"/>
          </w:rPr>
          <w:t>; the plasma samples were then</w:t>
        </w:r>
      </w:ins>
      <w:del w:id="321" w:author="Adam Bodley" w:date="2021-07-31T12:57:00Z">
        <w:r w:rsidR="00162D72" w:rsidRPr="00162D72" w:rsidDel="00881E3A">
          <w:rPr>
            <w:bCs/>
            <w:lang w:val="en-US"/>
          </w:rPr>
          <w:delText xml:space="preserve"> </w:delText>
        </w:r>
        <w:r w:rsidR="00162D72" w:rsidDel="00881E3A">
          <w:rPr>
            <w:bCs/>
            <w:lang w:val="en-US"/>
          </w:rPr>
          <w:delText>and</w:delText>
        </w:r>
      </w:del>
      <w:r w:rsidR="00162D72">
        <w:rPr>
          <w:bCs/>
          <w:lang w:val="en-US"/>
        </w:rPr>
        <w:t xml:space="preserve"> immediately stored at -80°C. </w:t>
      </w:r>
      <w:r w:rsidR="00DE4625">
        <w:rPr>
          <w:lang w:val="en-US"/>
        </w:rPr>
        <w:t>Circulating concentrations of cytokines and chemokines were quantified from</w:t>
      </w:r>
      <w:ins w:id="322" w:author="Adam Bodley" w:date="2021-07-31T12:58:00Z">
        <w:r w:rsidR="00881E3A">
          <w:rPr>
            <w:lang w:val="en-US"/>
          </w:rPr>
          <w:t xml:space="preserve"> 25-µl non-diluted aliquots of the</w:t>
        </w:r>
      </w:ins>
      <w:r w:rsidR="00DE4625">
        <w:rPr>
          <w:lang w:val="en-US"/>
        </w:rPr>
        <w:t xml:space="preserve"> plasma samples</w:t>
      </w:r>
      <w:del w:id="323" w:author="Adam Bodley" w:date="2021-07-31T12:58:00Z">
        <w:r w:rsidR="00DE4625" w:rsidDel="00881E3A">
          <w:rPr>
            <w:lang w:val="en-US"/>
          </w:rPr>
          <w:delText xml:space="preserve"> (a 25µl-non</w:delText>
        </w:r>
      </w:del>
      <w:del w:id="324" w:author="Adam Bodley" w:date="2021-07-30T16:48:00Z">
        <w:r w:rsidR="00DE4625" w:rsidDel="008904F9">
          <w:rPr>
            <w:lang w:val="en-US"/>
          </w:rPr>
          <w:delText xml:space="preserve"> </w:delText>
        </w:r>
      </w:del>
      <w:del w:id="325" w:author="Adam Bodley" w:date="2021-07-31T12:58:00Z">
        <w:r w:rsidR="00DE4625" w:rsidDel="00881E3A">
          <w:rPr>
            <w:lang w:val="en-US"/>
          </w:rPr>
          <w:delText>diluted sample)</w:delText>
        </w:r>
      </w:del>
      <w:r w:rsidR="00DE4625">
        <w:rPr>
          <w:lang w:val="en-US"/>
        </w:rPr>
        <w:t xml:space="preserve"> using a Milliplex </w:t>
      </w:r>
      <w:ins w:id="326" w:author="Adam Bodley" w:date="2021-07-31T13:03:00Z">
        <w:r w:rsidR="00881E3A">
          <w:rPr>
            <w:lang w:val="en-US"/>
          </w:rPr>
          <w:t xml:space="preserve">29-plex </w:t>
        </w:r>
      </w:ins>
      <w:r w:rsidR="00DE4625">
        <w:rPr>
          <w:lang w:val="en-US"/>
        </w:rPr>
        <w:t xml:space="preserve">human </w:t>
      </w:r>
      <w:del w:id="327" w:author="Adam Bodley" w:date="2021-07-31T13:03:00Z">
        <w:r w:rsidR="00DE4625" w:rsidDel="00881E3A">
          <w:rPr>
            <w:lang w:val="en-US"/>
          </w:rPr>
          <w:delText xml:space="preserve">29-plex </w:delText>
        </w:r>
      </w:del>
      <w:r w:rsidR="00DE4625">
        <w:rPr>
          <w:lang w:val="en-US"/>
        </w:rPr>
        <w:t xml:space="preserve">cytokine/chemokine magnetic bead panel (Millipore) </w:t>
      </w:r>
      <w:r w:rsidR="00E00225">
        <w:rPr>
          <w:lang w:val="en-US"/>
        </w:rPr>
        <w:t>and a Luminex</w:t>
      </w:r>
      <w:r w:rsidR="00E00225" w:rsidRPr="00E00225">
        <w:rPr>
          <w:vertAlign w:val="superscript"/>
          <w:lang w:val="en-US"/>
        </w:rPr>
        <w:sym w:font="Symbol" w:char="F0E2"/>
      </w:r>
      <w:r w:rsidR="00E00225">
        <w:rPr>
          <w:lang w:val="en-US"/>
        </w:rPr>
        <w:t xml:space="preserve"> analyzer</w:t>
      </w:r>
      <w:r w:rsidR="000D1ABA">
        <w:rPr>
          <w:lang w:val="en-US"/>
        </w:rPr>
        <w:t xml:space="preserve"> </w:t>
      </w:r>
      <w:r w:rsidR="00E00225">
        <w:rPr>
          <w:lang w:val="en-US"/>
        </w:rPr>
        <w:t>(MAGPIX</w:t>
      </w:r>
      <w:r w:rsidR="00A24E98">
        <w:rPr>
          <w:lang w:val="en-US"/>
        </w:rPr>
        <w:t>)</w:t>
      </w:r>
      <w:ins w:id="328" w:author="Adam Bodley" w:date="2021-07-31T13:01:00Z">
        <w:r w:rsidR="00881E3A">
          <w:rPr>
            <w:lang w:val="en-US"/>
          </w:rPr>
          <w:t>,</w:t>
        </w:r>
      </w:ins>
      <w:r w:rsidR="00DE4625">
        <w:rPr>
          <w:lang w:val="en-US"/>
        </w:rPr>
        <w:t xml:space="preserve"> </w:t>
      </w:r>
      <w:del w:id="329" w:author="Adam Bodley" w:date="2021-07-31T13:01:00Z">
        <w:r w:rsidR="000D1ABA" w:rsidDel="00881E3A">
          <w:rPr>
            <w:lang w:val="en-US"/>
          </w:rPr>
          <w:delText xml:space="preserve">following </w:delText>
        </w:r>
      </w:del>
      <w:bookmarkStart w:id="330" w:name="_Hlk78629166"/>
      <w:ins w:id="331" w:author="Adam Bodley" w:date="2021-07-31T13:01:00Z">
        <w:r w:rsidR="00881E3A">
          <w:rPr>
            <w:lang w:val="en-US"/>
          </w:rPr>
          <w:t xml:space="preserve">according to </w:t>
        </w:r>
      </w:ins>
      <w:bookmarkEnd w:id="330"/>
      <w:r w:rsidR="000D1ABA">
        <w:rPr>
          <w:lang w:val="en-US"/>
        </w:rPr>
        <w:t>the manufacturer’s instructions.</w:t>
      </w:r>
    </w:p>
    <w:p w14:paraId="012408F1" w14:textId="4FD4AA59" w:rsidR="00EF40A1" w:rsidRDefault="00EF40A1" w:rsidP="00EF40A1">
      <w:pPr>
        <w:spacing w:line="480" w:lineRule="auto"/>
        <w:jc w:val="both"/>
        <w:rPr>
          <w:lang w:val="en-US"/>
        </w:rPr>
      </w:pPr>
      <w:r>
        <w:rPr>
          <w:b/>
          <w:lang w:val="en-US"/>
        </w:rPr>
        <w:t xml:space="preserve">Measurement of circulating immunoglobulins. </w:t>
      </w:r>
      <w:r>
        <w:rPr>
          <w:lang w:val="en-US"/>
        </w:rPr>
        <w:t xml:space="preserve">Circulating concentrations of </w:t>
      </w:r>
      <w:commentRangeStart w:id="332"/>
      <w:r>
        <w:rPr>
          <w:lang w:val="en-US"/>
        </w:rPr>
        <w:t xml:space="preserve">cytokines and chemokines </w:t>
      </w:r>
      <w:commentRangeEnd w:id="332"/>
      <w:r w:rsidR="00881E3A">
        <w:rPr>
          <w:rStyle w:val="CommentReference"/>
          <w:rFonts w:ascii="Tahoma" w:hAnsi="Tahoma" w:cs="Tahoma"/>
          <w:lang w:val="en-US"/>
        </w:rPr>
        <w:commentReference w:id="332"/>
      </w:r>
      <w:r>
        <w:rPr>
          <w:lang w:val="en-US"/>
        </w:rPr>
        <w:t>were quantified from plasma samples (</w:t>
      </w:r>
      <w:del w:id="333" w:author="Adam Bodley" w:date="2021-07-31T13:02:00Z">
        <w:r w:rsidDel="00881E3A">
          <w:rPr>
            <w:lang w:val="en-US"/>
          </w:rPr>
          <w:delText xml:space="preserve">a </w:delText>
        </w:r>
      </w:del>
      <w:r w:rsidR="00B65BBC">
        <w:rPr>
          <w:lang w:val="en-US"/>
        </w:rPr>
        <w:t>50</w:t>
      </w:r>
      <w:ins w:id="334" w:author="Adam Bodley" w:date="2021-07-31T13:02:00Z">
        <w:r w:rsidR="00881E3A">
          <w:rPr>
            <w:lang w:val="en-US"/>
          </w:rPr>
          <w:t>-</w:t>
        </w:r>
      </w:ins>
      <w:r>
        <w:rPr>
          <w:lang w:val="en-US"/>
        </w:rPr>
        <w:t>µl</w:t>
      </w:r>
      <w:del w:id="335" w:author="Adam Bodley" w:date="2021-07-31T13:02:00Z">
        <w:r w:rsidDel="00881E3A">
          <w:rPr>
            <w:lang w:val="en-US"/>
          </w:rPr>
          <w:delText>-</w:delText>
        </w:r>
      </w:del>
      <w:ins w:id="336" w:author="Adam Bodley" w:date="2021-07-31T13:02:00Z">
        <w:r w:rsidR="00881E3A">
          <w:rPr>
            <w:lang w:val="en-US"/>
          </w:rPr>
          <w:t xml:space="preserve"> </w:t>
        </w:r>
      </w:ins>
      <w:r w:rsidR="00B65BBC">
        <w:rPr>
          <w:lang w:val="en-US"/>
        </w:rPr>
        <w:t>1/16,000</w:t>
      </w:r>
      <w:r>
        <w:rPr>
          <w:lang w:val="en-US"/>
        </w:rPr>
        <w:t xml:space="preserve"> diluted sample</w:t>
      </w:r>
      <w:ins w:id="337" w:author="Adam Bodley" w:date="2021-07-31T13:02:00Z">
        <w:r w:rsidR="00881E3A">
          <w:rPr>
            <w:lang w:val="en-US"/>
          </w:rPr>
          <w:t>s</w:t>
        </w:r>
      </w:ins>
      <w:r>
        <w:rPr>
          <w:lang w:val="en-US"/>
        </w:rPr>
        <w:t xml:space="preserve">) using a Milliplex human </w:t>
      </w:r>
      <w:r w:rsidR="00B65BBC">
        <w:rPr>
          <w:lang w:val="en-US"/>
        </w:rPr>
        <w:t>immunoglobulin</w:t>
      </w:r>
      <w:r w:rsidR="00310D36">
        <w:rPr>
          <w:lang w:val="en-US"/>
        </w:rPr>
        <w:t xml:space="preserve"> </w:t>
      </w:r>
      <w:del w:id="338" w:author="Adam Bodley" w:date="2021-07-31T13:04:00Z">
        <w:r w:rsidR="00B65BBC" w:rsidDel="00222682">
          <w:rPr>
            <w:lang w:val="en-US"/>
          </w:rPr>
          <w:delText>isotyping</w:delText>
        </w:r>
        <w:r w:rsidDel="00222682">
          <w:rPr>
            <w:lang w:val="en-US"/>
          </w:rPr>
          <w:delText xml:space="preserve"> </w:delText>
        </w:r>
      </w:del>
      <w:r w:rsidR="00310D36">
        <w:rPr>
          <w:lang w:val="en-US"/>
        </w:rPr>
        <w:t>(IgA, IgM, IgG1, IgG2, IgG3</w:t>
      </w:r>
      <w:ins w:id="339" w:author="Adam Bodley" w:date="2021-07-31T13:04:00Z">
        <w:r w:rsidR="00222682">
          <w:rPr>
            <w:lang w:val="en-US"/>
          </w:rPr>
          <w:t>,</w:t>
        </w:r>
      </w:ins>
      <w:r w:rsidR="00310D36">
        <w:rPr>
          <w:lang w:val="en-US"/>
        </w:rPr>
        <w:t xml:space="preserve"> and IgG4) </w:t>
      </w:r>
      <w:ins w:id="340" w:author="Adam Bodley" w:date="2021-07-31T13:04:00Z">
        <w:r w:rsidR="00222682">
          <w:rPr>
            <w:lang w:val="en-US"/>
          </w:rPr>
          <w:t xml:space="preserve">isotyping </w:t>
        </w:r>
      </w:ins>
      <w:r>
        <w:rPr>
          <w:lang w:val="en-US"/>
        </w:rPr>
        <w:t>magnetic bead panel (Millipore) and a Luminex</w:t>
      </w:r>
      <w:r w:rsidRPr="00E00225">
        <w:rPr>
          <w:vertAlign w:val="superscript"/>
          <w:lang w:val="en-US"/>
        </w:rPr>
        <w:sym w:font="Symbol" w:char="F0E2"/>
      </w:r>
      <w:r>
        <w:rPr>
          <w:lang w:val="en-US"/>
        </w:rPr>
        <w:t xml:space="preserve"> analyzer (MAGPIX)</w:t>
      </w:r>
      <w:ins w:id="341" w:author="Adam Bodley" w:date="2021-07-31T13:04:00Z">
        <w:r w:rsidR="00222682">
          <w:rPr>
            <w:lang w:val="en-US"/>
          </w:rPr>
          <w:t>,</w:t>
        </w:r>
      </w:ins>
      <w:r>
        <w:rPr>
          <w:lang w:val="en-US"/>
        </w:rPr>
        <w:t xml:space="preserve"> </w:t>
      </w:r>
      <w:ins w:id="342" w:author="Adam Bodley" w:date="2021-07-31T13:04:00Z">
        <w:r w:rsidR="00222682">
          <w:rPr>
            <w:lang w:val="en-US"/>
          </w:rPr>
          <w:t>according to</w:t>
        </w:r>
      </w:ins>
      <w:del w:id="343" w:author="Adam Bodley" w:date="2021-07-31T13:04:00Z">
        <w:r w:rsidDel="00222682">
          <w:rPr>
            <w:lang w:val="en-US"/>
          </w:rPr>
          <w:delText>following</w:delText>
        </w:r>
      </w:del>
      <w:r>
        <w:rPr>
          <w:lang w:val="en-US"/>
        </w:rPr>
        <w:t xml:space="preserve"> the manufacturer’s instructions</w:t>
      </w:r>
      <w:r w:rsidR="00250A25">
        <w:rPr>
          <w:lang w:val="en-US"/>
        </w:rPr>
        <w:t>.</w:t>
      </w:r>
      <w:r w:rsidR="004872F2">
        <w:rPr>
          <w:lang w:val="en-US"/>
        </w:rPr>
        <w:t xml:space="preserve"> Plasma</w:t>
      </w:r>
      <w:ins w:id="344" w:author="Adam Bodley" w:date="2021-07-31T13:04:00Z">
        <w:r w:rsidR="00222682">
          <w:rPr>
            <w:lang w:val="en-US"/>
          </w:rPr>
          <w:t xml:space="preserve"> samples</w:t>
        </w:r>
      </w:ins>
      <w:r w:rsidR="004872F2">
        <w:rPr>
          <w:lang w:val="en-US"/>
        </w:rPr>
        <w:t xml:space="preserve"> from healthy </w:t>
      </w:r>
      <w:del w:id="345" w:author="Adam Bodley" w:date="2021-08-02T11:15:00Z">
        <w:r w:rsidR="004872F2" w:rsidDel="00C765A4">
          <w:rPr>
            <w:lang w:val="en-US"/>
          </w:rPr>
          <w:delText xml:space="preserve">patients </w:delText>
        </w:r>
      </w:del>
      <w:ins w:id="346" w:author="Adam Bodley" w:date="2021-08-02T11:15:00Z">
        <w:r w:rsidR="00C765A4">
          <w:rPr>
            <w:lang w:val="en-US"/>
          </w:rPr>
          <w:t>individual</w:t>
        </w:r>
        <w:r w:rsidR="00C765A4">
          <w:rPr>
            <w:lang w:val="en-US"/>
          </w:rPr>
          <w:t xml:space="preserve">s </w:t>
        </w:r>
      </w:ins>
      <w:r w:rsidR="004872F2">
        <w:rPr>
          <w:lang w:val="en-US"/>
        </w:rPr>
        <w:t>were included as controls.</w:t>
      </w:r>
    </w:p>
    <w:p w14:paraId="586D5027" w14:textId="53923EB1" w:rsidR="00F01C3A" w:rsidRDefault="00F2739B" w:rsidP="001B1100">
      <w:pPr>
        <w:spacing w:line="480" w:lineRule="auto"/>
        <w:jc w:val="both"/>
        <w:rPr>
          <w:lang w:val="en-US"/>
        </w:rPr>
      </w:pPr>
      <w:r w:rsidRPr="001B1100">
        <w:rPr>
          <w:b/>
          <w:lang w:val="en-US"/>
        </w:rPr>
        <w:t>Statistical analyses.</w:t>
      </w:r>
      <w:r w:rsidR="00F73F57">
        <w:rPr>
          <w:b/>
          <w:lang w:val="en-US"/>
        </w:rPr>
        <w:t xml:space="preserve"> </w:t>
      </w:r>
      <w:r w:rsidR="0063696C">
        <w:rPr>
          <w:lang w:val="en-US"/>
        </w:rPr>
        <w:t>Values</w:t>
      </w:r>
      <w:r w:rsidR="00F918DA" w:rsidRPr="00F918DA">
        <w:rPr>
          <w:lang w:val="en-US"/>
        </w:rPr>
        <w:t xml:space="preserve"> are </w:t>
      </w:r>
      <w:r w:rsidR="0063696C">
        <w:rPr>
          <w:lang w:val="en-US"/>
        </w:rPr>
        <w:t>given</w:t>
      </w:r>
      <w:r w:rsidR="00F918DA" w:rsidRPr="00F918DA">
        <w:rPr>
          <w:lang w:val="en-US"/>
        </w:rPr>
        <w:t xml:space="preserve"> as </w:t>
      </w:r>
      <w:r w:rsidR="0063696C">
        <w:rPr>
          <w:lang w:val="en-US"/>
        </w:rPr>
        <w:t>median</w:t>
      </w:r>
      <w:ins w:id="347" w:author="Adam Bodley" w:date="2021-07-31T13:04:00Z">
        <w:r w:rsidR="00222682">
          <w:rPr>
            <w:lang w:val="en-US"/>
          </w:rPr>
          <w:t>s</w:t>
        </w:r>
      </w:ins>
      <w:r w:rsidR="00F918DA" w:rsidRPr="00F918DA">
        <w:rPr>
          <w:lang w:val="en-US"/>
        </w:rPr>
        <w:t xml:space="preserve"> </w:t>
      </w:r>
      <w:r w:rsidR="0063696C">
        <w:rPr>
          <w:lang w:val="en-US"/>
        </w:rPr>
        <w:t>and interquartile</w:t>
      </w:r>
      <w:ins w:id="348" w:author="Adam Bodley" w:date="2021-07-31T13:04:00Z">
        <w:r w:rsidR="00222682">
          <w:rPr>
            <w:lang w:val="en-US"/>
          </w:rPr>
          <w:t xml:space="preserve"> ranges</w:t>
        </w:r>
      </w:ins>
      <w:r w:rsidR="0063696C">
        <w:rPr>
          <w:lang w:val="en-US"/>
        </w:rPr>
        <w:t xml:space="preserve"> (Q1</w:t>
      </w:r>
      <w:del w:id="349" w:author="Adam Bodley" w:date="2021-07-31T13:05:00Z">
        <w:r w:rsidR="0063696C" w:rsidDel="00222682">
          <w:rPr>
            <w:lang w:val="en-US"/>
          </w:rPr>
          <w:delText>-</w:delText>
        </w:r>
      </w:del>
      <w:ins w:id="350" w:author="Adam Bodley" w:date="2021-07-31T13:05:00Z">
        <w:r w:rsidR="00222682">
          <w:rPr>
            <w:lang w:val="en-US"/>
          </w:rPr>
          <w:t>–</w:t>
        </w:r>
      </w:ins>
      <w:r w:rsidR="0063696C">
        <w:rPr>
          <w:lang w:val="en-US"/>
        </w:rPr>
        <w:t>Q3)</w:t>
      </w:r>
      <w:r w:rsidR="00F918DA" w:rsidRPr="00F918DA">
        <w:rPr>
          <w:lang w:val="en-US"/>
        </w:rPr>
        <w:t xml:space="preserve">. Comparisons of </w:t>
      </w:r>
      <w:del w:id="351" w:author="Adam Bodley" w:date="2021-07-31T13:05:00Z">
        <w:r w:rsidR="00F918DA" w:rsidRPr="00F918DA" w:rsidDel="00222682">
          <w:rPr>
            <w:lang w:val="en-US"/>
          </w:rPr>
          <w:delText xml:space="preserve">2 </w:delText>
        </w:r>
      </w:del>
      <w:ins w:id="352" w:author="Adam Bodley" w:date="2021-07-31T13:05:00Z">
        <w:r w:rsidR="00222682">
          <w:rPr>
            <w:lang w:val="en-US"/>
          </w:rPr>
          <w:t>two</w:t>
        </w:r>
        <w:r w:rsidR="00222682" w:rsidRPr="00F918DA">
          <w:rPr>
            <w:lang w:val="en-US"/>
          </w:rPr>
          <w:t xml:space="preserve"> </w:t>
        </w:r>
      </w:ins>
      <w:r w:rsidR="00F918DA" w:rsidRPr="00F918DA">
        <w:rPr>
          <w:lang w:val="en-US"/>
        </w:rPr>
        <w:t xml:space="preserve">groups </w:t>
      </w:r>
      <w:del w:id="353" w:author="Adam Bodley" w:date="2021-07-31T13:05:00Z">
        <w:r w:rsidR="004D1332" w:rsidDel="00222682">
          <w:rPr>
            <w:lang w:val="en-US"/>
          </w:rPr>
          <w:delText>was</w:delText>
        </w:r>
        <w:r w:rsidR="00F918DA" w:rsidRPr="00F918DA" w:rsidDel="00222682">
          <w:rPr>
            <w:lang w:val="en-US"/>
          </w:rPr>
          <w:delText xml:space="preserve"> </w:delText>
        </w:r>
      </w:del>
      <w:ins w:id="354" w:author="Adam Bodley" w:date="2021-07-31T13:05:00Z">
        <w:r w:rsidR="00222682">
          <w:rPr>
            <w:lang w:val="en-US"/>
          </w:rPr>
          <w:t>were</w:t>
        </w:r>
        <w:r w:rsidR="00222682" w:rsidRPr="00F918DA">
          <w:rPr>
            <w:lang w:val="en-US"/>
          </w:rPr>
          <w:t xml:space="preserve"> </w:t>
        </w:r>
      </w:ins>
      <w:r w:rsidR="00F918DA" w:rsidRPr="00F918DA">
        <w:rPr>
          <w:lang w:val="en-US"/>
        </w:rPr>
        <w:t xml:space="preserve">performed </w:t>
      </w:r>
      <w:del w:id="355" w:author="Adam Bodley" w:date="2021-07-31T13:05:00Z">
        <w:r w:rsidR="00F918DA" w:rsidRPr="00F918DA" w:rsidDel="00222682">
          <w:rPr>
            <w:lang w:val="en-US"/>
          </w:rPr>
          <w:delText xml:space="preserve">by </w:delText>
        </w:r>
      </w:del>
      <w:ins w:id="356" w:author="Adam Bodley" w:date="2021-07-31T13:05:00Z">
        <w:r w:rsidR="00222682">
          <w:rPr>
            <w:lang w:val="en-US"/>
          </w:rPr>
          <w:t>using the</w:t>
        </w:r>
      </w:ins>
      <w:del w:id="357" w:author="Adam Bodley" w:date="2021-07-31T13:05:00Z">
        <w:r w:rsidR="004D1332" w:rsidDel="00222682">
          <w:rPr>
            <w:lang w:val="en-US"/>
          </w:rPr>
          <w:delText>a</w:delText>
        </w:r>
      </w:del>
      <w:r w:rsidR="00F918DA" w:rsidRPr="00F918DA">
        <w:rPr>
          <w:lang w:val="en-US"/>
        </w:rPr>
        <w:t xml:space="preserve"> </w:t>
      </w:r>
      <w:bookmarkStart w:id="358" w:name="_Hlk49875684"/>
      <w:r w:rsidR="00F918DA" w:rsidRPr="00F918DA">
        <w:rPr>
          <w:lang w:val="en-US"/>
        </w:rPr>
        <w:t>Mann</w:t>
      </w:r>
      <w:del w:id="359" w:author="Adam Bodley" w:date="2021-07-31T13:05:00Z">
        <w:r w:rsidR="00F918DA" w:rsidRPr="00F918DA" w:rsidDel="00222682">
          <w:rPr>
            <w:lang w:val="en-US"/>
          </w:rPr>
          <w:delText>-</w:delText>
        </w:r>
      </w:del>
      <w:ins w:id="360" w:author="Adam Bodley" w:date="2021-07-31T13:05:00Z">
        <w:r w:rsidR="00222682">
          <w:rPr>
            <w:lang w:val="en-US"/>
          </w:rPr>
          <w:t>–</w:t>
        </w:r>
      </w:ins>
      <w:r w:rsidR="00F918DA" w:rsidRPr="00F918DA">
        <w:rPr>
          <w:lang w:val="en-US"/>
        </w:rPr>
        <w:t>Whitney test</w:t>
      </w:r>
      <w:bookmarkEnd w:id="358"/>
      <w:r w:rsidR="00F918DA" w:rsidRPr="00F918DA">
        <w:rPr>
          <w:lang w:val="en-US"/>
        </w:rPr>
        <w:t xml:space="preserve">. </w:t>
      </w:r>
      <w:r w:rsidR="00F71529">
        <w:rPr>
          <w:lang w:val="en-US"/>
        </w:rPr>
        <w:t>Comparison</w:t>
      </w:r>
      <w:ins w:id="361" w:author="Adam Bodley" w:date="2021-07-31T13:05:00Z">
        <w:r w:rsidR="00222682">
          <w:rPr>
            <w:lang w:val="en-US"/>
          </w:rPr>
          <w:t>s</w:t>
        </w:r>
      </w:ins>
      <w:r w:rsidR="00F71529">
        <w:rPr>
          <w:lang w:val="en-US"/>
        </w:rPr>
        <w:t xml:space="preserve"> of more than </w:t>
      </w:r>
      <w:del w:id="362" w:author="Adam Bodley" w:date="2021-07-31T13:05:00Z">
        <w:r w:rsidR="00F71529" w:rsidDel="00222682">
          <w:rPr>
            <w:lang w:val="en-US"/>
          </w:rPr>
          <w:delText xml:space="preserve">2 </w:delText>
        </w:r>
      </w:del>
      <w:ins w:id="363" w:author="Adam Bodley" w:date="2021-07-31T13:05:00Z">
        <w:r w:rsidR="00222682">
          <w:rPr>
            <w:lang w:val="en-US"/>
          </w:rPr>
          <w:t xml:space="preserve">two </w:t>
        </w:r>
      </w:ins>
      <w:r w:rsidR="00F71529">
        <w:rPr>
          <w:lang w:val="en-US"/>
        </w:rPr>
        <w:t xml:space="preserve">groups </w:t>
      </w:r>
      <w:del w:id="364" w:author="Adam Bodley" w:date="2021-07-31T13:05:00Z">
        <w:r w:rsidR="00F71529" w:rsidDel="00222682">
          <w:rPr>
            <w:lang w:val="en-US"/>
          </w:rPr>
          <w:lastRenderedPageBreak/>
          <w:delText xml:space="preserve">was </w:delText>
        </w:r>
      </w:del>
      <w:ins w:id="365" w:author="Adam Bodley" w:date="2021-07-31T13:05:00Z">
        <w:r w:rsidR="00222682">
          <w:rPr>
            <w:lang w:val="en-US"/>
          </w:rPr>
          <w:t xml:space="preserve">were </w:t>
        </w:r>
      </w:ins>
      <w:r w:rsidR="00F71529">
        <w:rPr>
          <w:lang w:val="en-US"/>
        </w:rPr>
        <w:t xml:space="preserve">performed </w:t>
      </w:r>
      <w:del w:id="366" w:author="Adam Bodley" w:date="2021-07-31T13:05:00Z">
        <w:r w:rsidR="00F71529" w:rsidDel="00222682">
          <w:rPr>
            <w:lang w:val="en-US"/>
          </w:rPr>
          <w:delText>by a</w:delText>
        </w:r>
      </w:del>
      <w:ins w:id="367" w:author="Adam Bodley" w:date="2021-07-31T13:05:00Z">
        <w:r w:rsidR="00222682">
          <w:rPr>
            <w:lang w:val="en-US"/>
          </w:rPr>
          <w:t>using the</w:t>
        </w:r>
      </w:ins>
      <w:r w:rsidR="00F71529">
        <w:rPr>
          <w:lang w:val="en-US"/>
        </w:rPr>
        <w:t xml:space="preserve"> Kruskal</w:t>
      </w:r>
      <w:del w:id="368" w:author="Adam Bodley" w:date="2021-07-31T13:05:00Z">
        <w:r w:rsidR="00F71529" w:rsidDel="00222682">
          <w:rPr>
            <w:lang w:val="en-US"/>
          </w:rPr>
          <w:delText>-</w:delText>
        </w:r>
      </w:del>
      <w:ins w:id="369" w:author="Adam Bodley" w:date="2021-07-31T13:05:00Z">
        <w:r w:rsidR="00222682">
          <w:rPr>
            <w:lang w:val="en-US"/>
          </w:rPr>
          <w:t>–</w:t>
        </w:r>
      </w:ins>
      <w:r w:rsidR="00F71529">
        <w:rPr>
          <w:lang w:val="en-US"/>
        </w:rPr>
        <w:t xml:space="preserve">Wallis test </w:t>
      </w:r>
      <w:commentRangeStart w:id="370"/>
      <w:r w:rsidR="00F71529">
        <w:rPr>
          <w:lang w:val="en-US"/>
        </w:rPr>
        <w:t xml:space="preserve">with a </w:t>
      </w:r>
      <w:commentRangeEnd w:id="370"/>
      <w:r w:rsidR="00222682">
        <w:rPr>
          <w:rStyle w:val="CommentReference"/>
          <w:rFonts w:ascii="Tahoma" w:hAnsi="Tahoma" w:cs="Tahoma"/>
          <w:lang w:val="en-US"/>
        </w:rPr>
        <w:commentReference w:id="370"/>
      </w:r>
      <w:r w:rsidR="00F71529">
        <w:rPr>
          <w:lang w:val="en-US"/>
        </w:rPr>
        <w:t xml:space="preserve">Dunn’s comparison test. </w:t>
      </w:r>
      <w:del w:id="371" w:author="Adam Bodley" w:date="2021-07-31T13:06:00Z">
        <w:r w:rsidR="00855179" w:rsidDel="00222682">
          <w:rPr>
            <w:lang w:val="en-US"/>
          </w:rPr>
          <w:delText>Impact</w:delText>
        </w:r>
        <w:r w:rsidR="00855179" w:rsidRPr="00855179" w:rsidDel="00222682">
          <w:rPr>
            <w:lang w:val="en-US"/>
          </w:rPr>
          <w:delText xml:space="preserve"> </w:delText>
        </w:r>
      </w:del>
      <w:ins w:id="372" w:author="Adam Bodley" w:date="2021-07-31T13:06:00Z">
        <w:r w:rsidR="00222682">
          <w:rPr>
            <w:lang w:val="en-US"/>
          </w:rPr>
          <w:t>The impacts</w:t>
        </w:r>
        <w:r w:rsidR="00222682" w:rsidRPr="00855179">
          <w:rPr>
            <w:lang w:val="en-US"/>
          </w:rPr>
          <w:t xml:space="preserve"> </w:t>
        </w:r>
      </w:ins>
      <w:r w:rsidR="00855179" w:rsidRPr="00855179">
        <w:rPr>
          <w:lang w:val="en-US"/>
        </w:rPr>
        <w:t xml:space="preserve">of the </w:t>
      </w:r>
      <w:r w:rsidR="00855179" w:rsidRPr="00855179">
        <w:rPr>
          <w:i/>
          <w:iCs/>
          <w:lang w:val="en-US"/>
        </w:rPr>
        <w:t>BRAF</w:t>
      </w:r>
      <w:r w:rsidR="00855179" w:rsidRPr="00855179">
        <w:rPr>
          <w:vertAlign w:val="superscript"/>
          <w:lang w:val="en-US"/>
        </w:rPr>
        <w:t>V600E</w:t>
      </w:r>
      <w:r w:rsidR="00855179" w:rsidRPr="00855179">
        <w:rPr>
          <w:lang w:val="en-US"/>
        </w:rPr>
        <w:t xml:space="preserve"> mutation </w:t>
      </w:r>
      <w:r w:rsidR="00855179">
        <w:rPr>
          <w:lang w:val="en-US"/>
        </w:rPr>
        <w:t>and</w:t>
      </w:r>
      <w:ins w:id="373" w:author="Adam Bodley" w:date="2021-07-31T13:06:00Z">
        <w:r w:rsidR="00222682" w:rsidRPr="00222682">
          <w:rPr>
            <w:lang w:val="en-US"/>
          </w:rPr>
          <w:t xml:space="preserve"> </w:t>
        </w:r>
        <w:r w:rsidR="00222682">
          <w:rPr>
            <w:lang w:val="en-US"/>
          </w:rPr>
          <w:t>treatment with</w:t>
        </w:r>
      </w:ins>
      <w:r w:rsidR="00855179">
        <w:rPr>
          <w:lang w:val="en-US"/>
        </w:rPr>
        <w:t xml:space="preserve"> first-line therapies </w:t>
      </w:r>
      <w:del w:id="374" w:author="Adam Bodley" w:date="2021-07-31T13:06:00Z">
        <w:r w:rsidR="00855179" w:rsidDel="00222682">
          <w:rPr>
            <w:lang w:val="en-US"/>
          </w:rPr>
          <w:delText xml:space="preserve">treatment </w:delText>
        </w:r>
      </w:del>
      <w:r w:rsidR="00855179">
        <w:rPr>
          <w:lang w:val="en-US"/>
        </w:rPr>
        <w:t xml:space="preserve">on </w:t>
      </w:r>
      <w:del w:id="375" w:author="Adam Bodley" w:date="2021-07-31T13:06:00Z">
        <w:r w:rsidR="00EB4BD7" w:rsidDel="00222682">
          <w:rPr>
            <w:lang w:val="en-US"/>
          </w:rPr>
          <w:delText>the</w:delText>
        </w:r>
        <w:r w:rsidR="00855179" w:rsidDel="00222682">
          <w:rPr>
            <w:lang w:val="en-US"/>
          </w:rPr>
          <w:delText xml:space="preserve"> </w:delText>
        </w:r>
      </w:del>
      <w:r w:rsidR="00EB4BD7">
        <w:rPr>
          <w:lang w:val="en-US"/>
        </w:rPr>
        <w:t xml:space="preserve">blood </w:t>
      </w:r>
      <w:del w:id="376" w:author="Adam Bodley" w:date="2021-07-31T12:55:00Z">
        <w:r w:rsidR="00855179" w:rsidDel="00881E3A">
          <w:rPr>
            <w:lang w:val="en-US"/>
          </w:rPr>
          <w:delText xml:space="preserve">leucocyte </w:delText>
        </w:r>
      </w:del>
      <w:ins w:id="377" w:author="Adam Bodley" w:date="2021-07-31T12:55:00Z">
        <w:r w:rsidR="00881E3A">
          <w:rPr>
            <w:lang w:val="en-US"/>
          </w:rPr>
          <w:t xml:space="preserve">leukocyte </w:t>
        </w:r>
      </w:ins>
      <w:r w:rsidR="00EB4BD7">
        <w:rPr>
          <w:lang w:val="en-US"/>
        </w:rPr>
        <w:t>counts</w:t>
      </w:r>
      <w:r w:rsidR="00855179">
        <w:rPr>
          <w:lang w:val="en-US"/>
        </w:rPr>
        <w:t xml:space="preserve"> </w:t>
      </w:r>
      <w:del w:id="378" w:author="Adam Bodley" w:date="2021-07-31T13:06:00Z">
        <w:r w:rsidR="00855179" w:rsidDel="00222682">
          <w:rPr>
            <w:lang w:val="en-US"/>
          </w:rPr>
          <w:delText xml:space="preserve">was </w:delText>
        </w:r>
      </w:del>
      <w:ins w:id="379" w:author="Adam Bodley" w:date="2021-07-31T13:06:00Z">
        <w:r w:rsidR="00222682">
          <w:rPr>
            <w:lang w:val="en-US"/>
          </w:rPr>
          <w:t xml:space="preserve">were </w:t>
        </w:r>
      </w:ins>
      <w:r w:rsidR="00855179">
        <w:rPr>
          <w:lang w:val="en-US"/>
        </w:rPr>
        <w:t>tested</w:t>
      </w:r>
      <w:r w:rsidR="00855179" w:rsidRPr="00855179">
        <w:rPr>
          <w:lang w:val="en-US"/>
        </w:rPr>
        <w:t xml:space="preserve"> using </w:t>
      </w:r>
      <w:del w:id="380" w:author="Adam Bodley" w:date="2021-07-31T13:06:00Z">
        <w:r w:rsidR="00855179" w:rsidRPr="00855179" w:rsidDel="00222682">
          <w:rPr>
            <w:lang w:val="en-US"/>
          </w:rPr>
          <w:delText xml:space="preserve">a </w:delText>
        </w:r>
      </w:del>
      <w:ins w:id="381" w:author="Adam Bodley" w:date="2021-07-31T13:06:00Z">
        <w:r w:rsidR="00222682">
          <w:rPr>
            <w:lang w:val="en-US"/>
          </w:rPr>
          <w:t>the</w:t>
        </w:r>
        <w:r w:rsidR="00222682" w:rsidRPr="00855179">
          <w:rPr>
            <w:lang w:val="en-US"/>
          </w:rPr>
          <w:t xml:space="preserve"> </w:t>
        </w:r>
      </w:ins>
      <w:r w:rsidR="00855179" w:rsidRPr="00855179">
        <w:rPr>
          <w:lang w:val="en-US"/>
        </w:rPr>
        <w:t>Jonckheere-Terpstra trend test</w:t>
      </w:r>
      <w:r w:rsidR="00855179">
        <w:rPr>
          <w:lang w:val="en-US"/>
        </w:rPr>
        <w:t xml:space="preserve">. </w:t>
      </w:r>
      <w:r w:rsidR="002E1F08">
        <w:rPr>
          <w:lang w:val="en-US"/>
        </w:rPr>
        <w:t>Correlation</w:t>
      </w:r>
      <w:ins w:id="382" w:author="Adam Bodley" w:date="2021-07-31T13:07:00Z">
        <w:r w:rsidR="00222682">
          <w:rPr>
            <w:lang w:val="en-US"/>
          </w:rPr>
          <w:t>s</w:t>
        </w:r>
      </w:ins>
      <w:r w:rsidR="002E1F08">
        <w:rPr>
          <w:lang w:val="en-US"/>
        </w:rPr>
        <w:t xml:space="preserve"> </w:t>
      </w:r>
      <w:del w:id="383" w:author="Adam Bodley" w:date="2021-07-31T13:07:00Z">
        <w:r w:rsidR="002E1F08" w:rsidDel="00222682">
          <w:rPr>
            <w:lang w:val="en-US"/>
          </w:rPr>
          <w:delText xml:space="preserve">was </w:delText>
        </w:r>
      </w:del>
      <w:ins w:id="384" w:author="Adam Bodley" w:date="2021-07-31T13:07:00Z">
        <w:r w:rsidR="00222682">
          <w:rPr>
            <w:lang w:val="en-US"/>
          </w:rPr>
          <w:t xml:space="preserve">were </w:t>
        </w:r>
      </w:ins>
      <w:r w:rsidR="002E1F08">
        <w:rPr>
          <w:lang w:val="en-US"/>
        </w:rPr>
        <w:t xml:space="preserve">calculated using </w:t>
      </w:r>
      <w:del w:id="385" w:author="Adam Bodley" w:date="2021-07-31T13:08:00Z">
        <w:r w:rsidR="002E1F08" w:rsidDel="00222682">
          <w:rPr>
            <w:lang w:val="en-US"/>
          </w:rPr>
          <w:delText xml:space="preserve">a </w:delText>
        </w:r>
      </w:del>
      <w:ins w:id="386" w:author="Adam Bodley" w:date="2021-07-31T13:08:00Z">
        <w:r w:rsidR="00222682">
          <w:rPr>
            <w:lang w:val="en-US"/>
          </w:rPr>
          <w:t xml:space="preserve">the </w:t>
        </w:r>
      </w:ins>
      <w:r w:rsidR="002E1F08">
        <w:rPr>
          <w:lang w:val="en-US"/>
        </w:rPr>
        <w:t xml:space="preserve">Spearman rank-order test. </w:t>
      </w:r>
      <w:r w:rsidR="00C23E13">
        <w:rPr>
          <w:lang w:val="en-US"/>
        </w:rPr>
        <w:t xml:space="preserve">A </w:t>
      </w:r>
      <w:r w:rsidR="00C23E13">
        <w:rPr>
          <w:lang w:val="en-US"/>
        </w:rPr>
        <w:sym w:font="Symbol" w:char="F063"/>
      </w:r>
      <w:r w:rsidR="00C23E13" w:rsidRPr="00C23E13">
        <w:rPr>
          <w:vertAlign w:val="superscript"/>
          <w:lang w:val="en-US"/>
        </w:rPr>
        <w:t>2</w:t>
      </w:r>
      <w:r w:rsidR="00C23E13">
        <w:rPr>
          <w:lang w:val="en-US"/>
        </w:rPr>
        <w:t xml:space="preserve"> test was performed to analyze the </w:t>
      </w:r>
      <w:commentRangeStart w:id="387"/>
      <w:r w:rsidR="00952457">
        <w:rPr>
          <w:lang w:val="en-US"/>
        </w:rPr>
        <w:t>distribution</w:t>
      </w:r>
      <w:r w:rsidR="00C23E13">
        <w:rPr>
          <w:lang w:val="en-US"/>
        </w:rPr>
        <w:t xml:space="preserve"> of ECD individuals according to the </w:t>
      </w:r>
      <w:r w:rsidR="00C23E13" w:rsidRPr="00C23E13">
        <w:rPr>
          <w:i/>
          <w:iCs/>
          <w:lang w:val="en-US"/>
        </w:rPr>
        <w:t>BRAF</w:t>
      </w:r>
      <w:ins w:id="388" w:author="Adam Bodley" w:date="2021-07-30T16:46:00Z">
        <w:r w:rsidR="008904F9">
          <w:rPr>
            <w:lang w:val="en-US"/>
          </w:rPr>
          <w:t xml:space="preserve"> </w:t>
        </w:r>
      </w:ins>
      <w:del w:id="389" w:author="Adam Bodley" w:date="2021-07-30T16:46:00Z">
        <w:r w:rsidR="00C23E13" w:rsidDel="008904F9">
          <w:rPr>
            <w:lang w:val="en-US"/>
          </w:rPr>
          <w:delText>-</w:delText>
        </w:r>
      </w:del>
      <w:r w:rsidR="00C23E13">
        <w:rPr>
          <w:lang w:val="en-US"/>
        </w:rPr>
        <w:t xml:space="preserve">status around the median value of </w:t>
      </w:r>
      <w:r w:rsidR="004E3337">
        <w:rPr>
          <w:lang w:val="en-US"/>
        </w:rPr>
        <w:t xml:space="preserve">the indicated parameter. </w:t>
      </w:r>
      <w:commentRangeEnd w:id="387"/>
      <w:r w:rsidR="00222682">
        <w:rPr>
          <w:rStyle w:val="CommentReference"/>
          <w:rFonts w:ascii="Tahoma" w:hAnsi="Tahoma" w:cs="Tahoma"/>
          <w:lang w:val="en-US"/>
        </w:rPr>
        <w:commentReference w:id="387"/>
      </w:r>
      <w:r w:rsidR="00855179" w:rsidRPr="00855179">
        <w:rPr>
          <w:lang w:val="en-US"/>
        </w:rPr>
        <w:t>For skewed variables, the raw data were logarithmically transformed prior to</w:t>
      </w:r>
      <w:ins w:id="390" w:author="Adam Bodley" w:date="2021-07-31T13:11:00Z">
        <w:r w:rsidR="00222682">
          <w:rPr>
            <w:lang w:val="en-US"/>
          </w:rPr>
          <w:t xml:space="preserve"> conducting</w:t>
        </w:r>
      </w:ins>
      <w:r w:rsidR="00855179" w:rsidRPr="00855179">
        <w:rPr>
          <w:lang w:val="en-US"/>
        </w:rPr>
        <w:t xml:space="preserve"> the analyses. </w:t>
      </w:r>
      <w:r w:rsidR="00855179">
        <w:rPr>
          <w:lang w:val="en-US"/>
        </w:rPr>
        <w:t>Statistical</w:t>
      </w:r>
      <w:r w:rsidR="00855179" w:rsidRPr="00855179">
        <w:rPr>
          <w:lang w:val="en-US"/>
        </w:rPr>
        <w:t xml:space="preserve"> analyses were performed using </w:t>
      </w:r>
      <w:del w:id="391" w:author="Adam Bodley" w:date="2021-07-31T13:12:00Z">
        <w:r w:rsidR="00855179" w:rsidRPr="00855179" w:rsidDel="00222682">
          <w:rPr>
            <w:lang w:val="en-US"/>
          </w:rPr>
          <w:delText xml:space="preserve">the </w:delText>
        </w:r>
      </w:del>
      <w:r w:rsidR="00855179" w:rsidRPr="00855179">
        <w:rPr>
          <w:lang w:val="en-US"/>
        </w:rPr>
        <w:t xml:space="preserve">R statistical software </w:t>
      </w:r>
      <w:del w:id="392" w:author="Adam Bodley" w:date="2021-07-31T13:12:00Z">
        <w:r w:rsidR="00855179" w:rsidRPr="00855179" w:rsidDel="00222682">
          <w:rPr>
            <w:lang w:val="en-US"/>
          </w:rPr>
          <w:delText xml:space="preserve">computer program </w:delText>
        </w:r>
      </w:del>
      <w:r w:rsidR="00855179" w:rsidRPr="00855179">
        <w:rPr>
          <w:lang w:val="en-US"/>
        </w:rPr>
        <w:t>version 3.3.2 (R foundation for Statistical Computing)</w:t>
      </w:r>
      <w:r w:rsidR="0063696C">
        <w:rPr>
          <w:lang w:val="en-US"/>
        </w:rPr>
        <w:t xml:space="preserve"> and Prism software from Graph</w:t>
      </w:r>
      <w:r w:rsidR="00E03A99">
        <w:rPr>
          <w:lang w:val="en-US"/>
        </w:rPr>
        <w:t>P</w:t>
      </w:r>
      <w:r w:rsidR="0063696C">
        <w:rPr>
          <w:lang w:val="en-US"/>
        </w:rPr>
        <w:t>ad (San Diego, CA USA).</w:t>
      </w:r>
      <w:r w:rsidR="00764D5B">
        <w:rPr>
          <w:lang w:val="en-US"/>
        </w:rPr>
        <w:t xml:space="preserve"> Principal component analysis was performed using the </w:t>
      </w:r>
      <w:r w:rsidR="00EB741A">
        <w:rPr>
          <w:lang w:val="en-US"/>
        </w:rPr>
        <w:t>public MetaboAnalyst web server (</w:t>
      </w:r>
      <w:hyperlink r:id="rId13" w:history="1">
        <w:r w:rsidR="00EB741A" w:rsidRPr="004B093B">
          <w:rPr>
            <w:rStyle w:val="Hyperlink"/>
            <w:lang w:val="en-US"/>
          </w:rPr>
          <w:t>https://www.metaboanalyst.ca/</w:t>
        </w:r>
      </w:hyperlink>
      <w:r w:rsidR="00EB741A">
        <w:rPr>
          <w:lang w:val="en-US"/>
        </w:rPr>
        <w:t>).</w:t>
      </w:r>
    </w:p>
    <w:p w14:paraId="7D798763" w14:textId="77777777" w:rsidR="00EB741A" w:rsidRPr="002E1F08" w:rsidRDefault="00EB741A" w:rsidP="001B1100">
      <w:pPr>
        <w:spacing w:line="480" w:lineRule="auto"/>
        <w:jc w:val="both"/>
        <w:rPr>
          <w:b/>
          <w:lang w:val="en-US"/>
        </w:rPr>
      </w:pPr>
    </w:p>
    <w:p w14:paraId="74A8DA95" w14:textId="77777777" w:rsidR="005231D9" w:rsidRPr="00DD3847" w:rsidRDefault="005231D9" w:rsidP="001B1100">
      <w:pPr>
        <w:spacing w:line="480" w:lineRule="auto"/>
        <w:jc w:val="both"/>
        <w:rPr>
          <w:b/>
          <w:lang w:val="en-US"/>
        </w:rPr>
      </w:pPr>
      <w:r w:rsidRPr="00DD3847">
        <w:rPr>
          <w:b/>
          <w:lang w:val="en-US"/>
        </w:rPr>
        <w:br w:type="page"/>
      </w:r>
    </w:p>
    <w:p w14:paraId="0CD66DFC" w14:textId="634FCC26" w:rsidR="005231D9" w:rsidRPr="001B1100" w:rsidRDefault="005231D9" w:rsidP="001B1100">
      <w:pPr>
        <w:spacing w:line="480" w:lineRule="auto"/>
        <w:jc w:val="both"/>
        <w:rPr>
          <w:b/>
          <w:lang w:val="en-US"/>
        </w:rPr>
      </w:pPr>
      <w:r w:rsidRPr="001B1100">
        <w:rPr>
          <w:b/>
          <w:lang w:val="en-US"/>
        </w:rPr>
        <w:lastRenderedPageBreak/>
        <w:t>Results</w:t>
      </w:r>
    </w:p>
    <w:p w14:paraId="194606BC" w14:textId="7CF25360" w:rsidR="007E3C33" w:rsidRDefault="00ED7217" w:rsidP="005B215E">
      <w:pPr>
        <w:spacing w:line="480" w:lineRule="auto"/>
        <w:ind w:firstLine="360"/>
        <w:jc w:val="both"/>
        <w:rPr>
          <w:lang w:val="en-US"/>
        </w:rPr>
      </w:pPr>
      <w:r>
        <w:rPr>
          <w:b/>
          <w:bCs/>
          <w:lang w:val="en-US"/>
        </w:rPr>
        <w:t>Profound a</w:t>
      </w:r>
      <w:r w:rsidR="00DB3180">
        <w:rPr>
          <w:b/>
          <w:bCs/>
          <w:lang w:val="en-US"/>
        </w:rPr>
        <w:t xml:space="preserve">lteration of the systemic immune cell phenotype in </w:t>
      </w:r>
      <w:commentRangeStart w:id="393"/>
      <w:r w:rsidR="00DB3180">
        <w:rPr>
          <w:b/>
          <w:bCs/>
          <w:lang w:val="en-US"/>
        </w:rPr>
        <w:t>ECD</w:t>
      </w:r>
      <w:commentRangeEnd w:id="393"/>
      <w:r w:rsidR="00222682">
        <w:rPr>
          <w:rStyle w:val="CommentReference"/>
          <w:rFonts w:ascii="Tahoma" w:hAnsi="Tahoma" w:cs="Tahoma"/>
          <w:lang w:val="en-US"/>
        </w:rPr>
        <w:commentReference w:id="393"/>
      </w:r>
      <w:r w:rsidR="00E00B8A">
        <w:rPr>
          <w:lang w:val="en-US"/>
        </w:rPr>
        <w:t xml:space="preserve">. </w:t>
      </w:r>
      <w:del w:id="394" w:author="Adam Bodley" w:date="2021-07-31T13:37:00Z">
        <w:r w:rsidR="00A718E5" w:rsidDel="002734D5">
          <w:rPr>
            <w:lang w:val="en-US"/>
          </w:rPr>
          <w:delText xml:space="preserve">Analysis </w:delText>
        </w:r>
      </w:del>
      <w:ins w:id="395" w:author="Adam Bodley" w:date="2021-07-31T13:37:00Z">
        <w:r w:rsidR="002734D5">
          <w:rPr>
            <w:lang w:val="en-US"/>
          </w:rPr>
          <w:t>Flow cytometr</w:t>
        </w:r>
      </w:ins>
      <w:ins w:id="396" w:author="Adam Bodley" w:date="2021-07-31T13:38:00Z">
        <w:r w:rsidR="002734D5">
          <w:rPr>
            <w:lang w:val="en-US"/>
          </w:rPr>
          <w:t>y a</w:t>
        </w:r>
      </w:ins>
      <w:ins w:id="397" w:author="Adam Bodley" w:date="2021-07-31T13:37:00Z">
        <w:r w:rsidR="002734D5">
          <w:rPr>
            <w:lang w:val="en-US"/>
          </w:rPr>
          <w:t xml:space="preserve">nalysis </w:t>
        </w:r>
      </w:ins>
      <w:r w:rsidR="00A718E5">
        <w:rPr>
          <w:lang w:val="en-US"/>
        </w:rPr>
        <w:t xml:space="preserve">of blood immune cells </w:t>
      </w:r>
      <w:del w:id="398" w:author="Adam Bodley" w:date="2021-07-31T13:38:00Z">
        <w:r w:rsidR="00A718E5" w:rsidDel="002734D5">
          <w:rPr>
            <w:lang w:val="en-US"/>
          </w:rPr>
          <w:delText xml:space="preserve">by flow cytometry </w:delText>
        </w:r>
      </w:del>
      <w:r w:rsidR="00A718E5">
        <w:rPr>
          <w:lang w:val="en-US"/>
        </w:rPr>
        <w:t xml:space="preserve">in </w:t>
      </w:r>
      <w:del w:id="399" w:author="Adam Bodley" w:date="2021-07-31T13:38:00Z">
        <w:r w:rsidR="00A718E5" w:rsidDel="002734D5">
          <w:rPr>
            <w:lang w:val="en-US"/>
          </w:rPr>
          <w:delText xml:space="preserve">ECD </w:delText>
        </w:r>
      </w:del>
      <w:r w:rsidR="00A718E5">
        <w:rPr>
          <w:lang w:val="en-US"/>
        </w:rPr>
        <w:t>patients</w:t>
      </w:r>
      <w:ins w:id="400" w:author="Adam Bodley" w:date="2021-07-31T13:38:00Z">
        <w:r w:rsidR="002734D5">
          <w:rPr>
            <w:lang w:val="en-US"/>
          </w:rPr>
          <w:t xml:space="preserve"> with ECD</w:t>
        </w:r>
      </w:ins>
      <w:r w:rsidR="00A718E5">
        <w:rPr>
          <w:lang w:val="en-US"/>
        </w:rPr>
        <w:t xml:space="preserve"> allowed the identification of </w:t>
      </w:r>
      <w:r w:rsidR="008D059E">
        <w:rPr>
          <w:lang w:val="en-US"/>
        </w:rPr>
        <w:t>the complete set of monocytes (</w:t>
      </w:r>
      <w:r w:rsidR="00A718E5">
        <w:rPr>
          <w:lang w:val="en-US"/>
        </w:rPr>
        <w:t>classical, intermediate</w:t>
      </w:r>
      <w:ins w:id="401" w:author="Adam Bodley" w:date="2021-07-31T13:38:00Z">
        <w:r w:rsidR="002734D5">
          <w:rPr>
            <w:lang w:val="en-US"/>
          </w:rPr>
          <w:t>,</w:t>
        </w:r>
      </w:ins>
      <w:r w:rsidR="00A718E5">
        <w:rPr>
          <w:lang w:val="en-US"/>
        </w:rPr>
        <w:t xml:space="preserve"> and nonclassical</w:t>
      </w:r>
      <w:r w:rsidR="008D059E">
        <w:rPr>
          <w:lang w:val="en-US"/>
        </w:rPr>
        <w:t xml:space="preserve">), </w:t>
      </w:r>
      <w:del w:id="402" w:author="Adam Bodley" w:date="2021-07-31T13:38:00Z">
        <w:r w:rsidR="008D059E" w:rsidDel="002734D5">
          <w:rPr>
            <w:lang w:val="en-US"/>
          </w:rPr>
          <w:delText>dendritic cells</w:delText>
        </w:r>
      </w:del>
      <w:ins w:id="403" w:author="Adam Bodley" w:date="2021-07-31T13:38:00Z">
        <w:r w:rsidR="002734D5">
          <w:rPr>
            <w:lang w:val="en-US"/>
          </w:rPr>
          <w:t>DCs</w:t>
        </w:r>
      </w:ins>
      <w:r w:rsidR="008D059E">
        <w:rPr>
          <w:lang w:val="en-US"/>
        </w:rPr>
        <w:t xml:space="preserve"> (p</w:t>
      </w:r>
      <w:r w:rsidR="009026C7">
        <w:rPr>
          <w:lang w:val="en-US"/>
        </w:rPr>
        <w:t>lasmacytoid</w:t>
      </w:r>
      <w:r w:rsidR="009A3D56">
        <w:rPr>
          <w:lang w:val="en-US"/>
        </w:rPr>
        <w:t xml:space="preserve"> (pDC)</w:t>
      </w:r>
      <w:r w:rsidR="009026C7">
        <w:rPr>
          <w:lang w:val="en-US"/>
        </w:rPr>
        <w:t>, myeloid 1</w:t>
      </w:r>
      <w:r w:rsidR="009A3D56">
        <w:rPr>
          <w:lang w:val="en-US"/>
        </w:rPr>
        <w:t xml:space="preserve"> (mDC1)</w:t>
      </w:r>
      <w:ins w:id="404" w:author="Adam Bodley" w:date="2021-07-31T13:38:00Z">
        <w:r w:rsidR="002734D5">
          <w:rPr>
            <w:lang w:val="en-US"/>
          </w:rPr>
          <w:t>,</w:t>
        </w:r>
      </w:ins>
      <w:r w:rsidR="009026C7">
        <w:rPr>
          <w:lang w:val="en-US"/>
        </w:rPr>
        <w:t xml:space="preserve"> and 2</w:t>
      </w:r>
      <w:r w:rsidR="009A3D56">
        <w:rPr>
          <w:lang w:val="en-US"/>
        </w:rPr>
        <w:t xml:space="preserve"> (mDC2)</w:t>
      </w:r>
      <w:r w:rsidR="008D059E">
        <w:rPr>
          <w:lang w:val="en-US"/>
        </w:rPr>
        <w:t>)</w:t>
      </w:r>
      <w:ins w:id="405" w:author="Adam Bodley" w:date="2021-07-31T13:38:00Z">
        <w:r w:rsidR="002734D5">
          <w:rPr>
            <w:lang w:val="en-US"/>
          </w:rPr>
          <w:t>,</w:t>
        </w:r>
      </w:ins>
      <w:r w:rsidR="008D059E">
        <w:rPr>
          <w:lang w:val="en-US"/>
        </w:rPr>
        <w:t xml:space="preserve"> and lymphocytes (</w:t>
      </w:r>
      <w:r w:rsidR="009A3D56">
        <w:rPr>
          <w:lang w:val="en-US"/>
        </w:rPr>
        <w:t>T helper (Th)</w:t>
      </w:r>
      <w:r w:rsidR="008D059E">
        <w:rPr>
          <w:lang w:val="en-US"/>
        </w:rPr>
        <w:t>, cytotoxic</w:t>
      </w:r>
      <w:r w:rsidR="009A3D56">
        <w:rPr>
          <w:lang w:val="en-US"/>
        </w:rPr>
        <w:t xml:space="preserve"> (CT)</w:t>
      </w:r>
      <w:r w:rsidR="008D059E">
        <w:rPr>
          <w:lang w:val="en-US"/>
        </w:rPr>
        <w:t xml:space="preserve">, </w:t>
      </w:r>
      <w:r w:rsidR="009A3D56">
        <w:rPr>
          <w:lang w:val="en-US"/>
        </w:rPr>
        <w:t xml:space="preserve">T </w:t>
      </w:r>
      <w:r w:rsidR="008D059E">
        <w:rPr>
          <w:lang w:val="en-US"/>
        </w:rPr>
        <w:t>regulatory</w:t>
      </w:r>
      <w:r w:rsidR="009A3D56">
        <w:rPr>
          <w:lang w:val="en-US"/>
        </w:rPr>
        <w:t xml:space="preserve"> (Treg), natural killer (NK)</w:t>
      </w:r>
      <w:ins w:id="406" w:author="Adam Bodley" w:date="2021-07-31T13:38:00Z">
        <w:r w:rsidR="002734D5">
          <w:rPr>
            <w:lang w:val="en-US"/>
          </w:rPr>
          <w:t>,</w:t>
        </w:r>
      </w:ins>
      <w:r w:rsidR="009A3D56">
        <w:rPr>
          <w:lang w:val="en-US"/>
        </w:rPr>
        <w:t xml:space="preserve"> </w:t>
      </w:r>
      <w:r w:rsidR="008D059E">
        <w:rPr>
          <w:lang w:val="en-US"/>
        </w:rPr>
        <w:t xml:space="preserve">and B) </w:t>
      </w:r>
      <w:commentRangeStart w:id="407"/>
      <w:r w:rsidR="008D059E">
        <w:rPr>
          <w:lang w:val="en-US"/>
        </w:rPr>
        <w:t xml:space="preserve">in a similar fashion than in control individuals independently of the </w:t>
      </w:r>
      <w:r w:rsidR="008D059E" w:rsidRPr="008D059E">
        <w:rPr>
          <w:i/>
          <w:iCs/>
          <w:lang w:val="en-US"/>
        </w:rPr>
        <w:t>BRAF</w:t>
      </w:r>
      <w:r w:rsidR="008D059E" w:rsidRPr="008D059E">
        <w:rPr>
          <w:vertAlign w:val="superscript"/>
          <w:lang w:val="en-US"/>
        </w:rPr>
        <w:t>V600E</w:t>
      </w:r>
      <w:r w:rsidR="008D059E">
        <w:rPr>
          <w:lang w:val="en-US"/>
        </w:rPr>
        <w:t xml:space="preserve"> mutation</w:t>
      </w:r>
      <w:commentRangeEnd w:id="407"/>
      <w:r w:rsidR="002734D5">
        <w:rPr>
          <w:rStyle w:val="CommentReference"/>
          <w:rFonts w:ascii="Tahoma" w:hAnsi="Tahoma" w:cs="Tahoma"/>
          <w:lang w:val="en-US"/>
        </w:rPr>
        <w:commentReference w:id="407"/>
      </w:r>
      <w:r w:rsidR="008D059E">
        <w:rPr>
          <w:lang w:val="en-US"/>
        </w:rPr>
        <w:t xml:space="preserve"> (</w:t>
      </w:r>
      <w:r w:rsidR="008D059E" w:rsidRPr="00C14387">
        <w:rPr>
          <w:b/>
          <w:bCs/>
          <w:lang w:val="en-US"/>
        </w:rPr>
        <w:t>Supplementary Figure 1</w:t>
      </w:r>
      <w:r w:rsidR="008D059E">
        <w:rPr>
          <w:lang w:val="en-US"/>
        </w:rPr>
        <w:t>)</w:t>
      </w:r>
      <w:r w:rsidR="009026C7">
        <w:rPr>
          <w:lang w:val="en-US"/>
        </w:rPr>
        <w:t xml:space="preserve">. </w:t>
      </w:r>
      <w:r w:rsidR="005B215E">
        <w:rPr>
          <w:lang w:val="en-US"/>
        </w:rPr>
        <w:t xml:space="preserve">As shown in </w:t>
      </w:r>
      <w:del w:id="408" w:author="Adam Bodley" w:date="2021-07-31T13:39:00Z">
        <w:r w:rsidR="005B215E" w:rsidRPr="00187B3A" w:rsidDel="002734D5">
          <w:rPr>
            <w:b/>
            <w:bCs/>
            <w:lang w:val="en-US"/>
          </w:rPr>
          <w:delText xml:space="preserve">Supplemental </w:delText>
        </w:r>
      </w:del>
      <w:ins w:id="409" w:author="Adam Bodley" w:date="2021-07-31T13:39:00Z">
        <w:r w:rsidR="002734D5" w:rsidRPr="00187B3A">
          <w:rPr>
            <w:b/>
            <w:bCs/>
            <w:lang w:val="en-US"/>
          </w:rPr>
          <w:t>Supplementa</w:t>
        </w:r>
        <w:r w:rsidR="002734D5">
          <w:rPr>
            <w:b/>
            <w:bCs/>
            <w:lang w:val="en-US"/>
          </w:rPr>
          <w:t>ry</w:t>
        </w:r>
        <w:r w:rsidR="002734D5" w:rsidRPr="00187B3A">
          <w:rPr>
            <w:b/>
            <w:bCs/>
            <w:lang w:val="en-US"/>
          </w:rPr>
          <w:t xml:space="preserve"> </w:t>
        </w:r>
      </w:ins>
      <w:r w:rsidR="005B215E" w:rsidRPr="00187B3A">
        <w:rPr>
          <w:b/>
          <w:bCs/>
          <w:lang w:val="en-US"/>
        </w:rPr>
        <w:t>Figure 1</w:t>
      </w:r>
      <w:r w:rsidR="005B215E">
        <w:rPr>
          <w:lang w:val="en-US"/>
        </w:rPr>
        <w:t>, no</w:t>
      </w:r>
      <w:r w:rsidR="00BC0616">
        <w:rPr>
          <w:lang w:val="en-US"/>
        </w:rPr>
        <w:t xml:space="preserve"> </w:t>
      </w:r>
      <w:r w:rsidR="001D7EE8">
        <w:rPr>
          <w:lang w:val="en-US"/>
        </w:rPr>
        <w:t>a</w:t>
      </w:r>
      <w:r w:rsidR="001834C0">
        <w:rPr>
          <w:lang w:val="en-US"/>
        </w:rPr>
        <w:t xml:space="preserve">typical population </w:t>
      </w:r>
      <w:r w:rsidR="009A3D56">
        <w:rPr>
          <w:lang w:val="en-US"/>
        </w:rPr>
        <w:t>was</w:t>
      </w:r>
      <w:r w:rsidR="005B215E">
        <w:rPr>
          <w:lang w:val="en-US"/>
        </w:rPr>
        <w:t xml:space="preserve"> detected in ECD patients </w:t>
      </w:r>
      <w:del w:id="410" w:author="Adam Bodley" w:date="2021-07-31T13:39:00Z">
        <w:r w:rsidR="009A7339" w:rsidDel="002734D5">
          <w:rPr>
            <w:lang w:val="en-US"/>
          </w:rPr>
          <w:delText>whatever the</w:delText>
        </w:r>
      </w:del>
      <w:ins w:id="411" w:author="Adam Bodley" w:date="2021-07-31T13:39:00Z">
        <w:r w:rsidR="002734D5">
          <w:rPr>
            <w:lang w:val="en-US"/>
          </w:rPr>
          <w:t>irrespective of their</w:t>
        </w:r>
      </w:ins>
      <w:r w:rsidR="009A7339">
        <w:rPr>
          <w:lang w:val="en-US"/>
        </w:rPr>
        <w:t xml:space="preserve"> </w:t>
      </w:r>
      <w:r w:rsidR="009A7339" w:rsidRPr="009A3D56">
        <w:rPr>
          <w:i/>
          <w:iCs/>
          <w:lang w:val="en-US"/>
        </w:rPr>
        <w:t>BRAF</w:t>
      </w:r>
      <w:r w:rsidR="009A7339">
        <w:rPr>
          <w:lang w:val="en-US"/>
        </w:rPr>
        <w:t xml:space="preserve"> status in comparison </w:t>
      </w:r>
      <w:del w:id="412" w:author="Adam Bodley" w:date="2021-07-31T13:39:00Z">
        <w:r w:rsidR="00BC0616" w:rsidDel="002734D5">
          <w:rPr>
            <w:lang w:val="en-US"/>
          </w:rPr>
          <w:delText xml:space="preserve">to </w:delText>
        </w:r>
      </w:del>
      <w:ins w:id="413" w:author="Adam Bodley" w:date="2021-07-31T13:39:00Z">
        <w:r w:rsidR="002734D5">
          <w:rPr>
            <w:lang w:val="en-US"/>
          </w:rPr>
          <w:t xml:space="preserve">with </w:t>
        </w:r>
      </w:ins>
      <w:r w:rsidR="00BC0616">
        <w:rPr>
          <w:lang w:val="en-US"/>
        </w:rPr>
        <w:t>control individuals.</w:t>
      </w:r>
      <w:r w:rsidR="00DF59DF">
        <w:rPr>
          <w:lang w:val="en-US"/>
        </w:rPr>
        <w:t xml:space="preserve"> Although the number of total blood monocytes </w:t>
      </w:r>
      <w:del w:id="414" w:author="Adam Bodley" w:date="2021-07-31T13:40:00Z">
        <w:r w:rsidR="00DF59DF" w:rsidDel="002734D5">
          <w:rPr>
            <w:lang w:val="en-US"/>
          </w:rPr>
          <w:delText xml:space="preserve">increased </w:delText>
        </w:r>
      </w:del>
      <w:ins w:id="415" w:author="Adam Bodley" w:date="2021-07-31T13:40:00Z">
        <w:r w:rsidR="002734D5">
          <w:rPr>
            <w:lang w:val="en-US"/>
          </w:rPr>
          <w:t xml:space="preserve">was higher </w:t>
        </w:r>
      </w:ins>
      <w:r w:rsidR="00DF59DF">
        <w:rPr>
          <w:lang w:val="en-US"/>
        </w:rPr>
        <w:t xml:space="preserve">in </w:t>
      </w:r>
      <w:del w:id="416" w:author="Adam Bodley" w:date="2021-07-31T13:40:00Z">
        <w:r w:rsidR="008D5724" w:rsidRPr="008D5724" w:rsidDel="002734D5">
          <w:rPr>
            <w:i/>
            <w:iCs/>
            <w:lang w:val="en-US"/>
          </w:rPr>
          <w:delText>BRAF</w:delText>
        </w:r>
        <w:r w:rsidR="008D5724" w:rsidDel="002734D5">
          <w:rPr>
            <w:lang w:val="en-US"/>
          </w:rPr>
          <w:delText xml:space="preserve">-mutated </w:delText>
        </w:r>
        <w:r w:rsidR="00DF59DF" w:rsidDel="002734D5">
          <w:rPr>
            <w:lang w:val="en-US"/>
          </w:rPr>
          <w:delText xml:space="preserve">ECD </w:delText>
        </w:r>
      </w:del>
      <w:r w:rsidR="00DF59DF">
        <w:rPr>
          <w:lang w:val="en-US"/>
        </w:rPr>
        <w:t>patients</w:t>
      </w:r>
      <w:ins w:id="417" w:author="Adam Bodley" w:date="2021-07-31T13:40:00Z">
        <w:r w:rsidR="002734D5">
          <w:rPr>
            <w:lang w:val="en-US"/>
          </w:rPr>
          <w:t xml:space="preserve"> with ECD</w:t>
        </w:r>
      </w:ins>
      <w:r w:rsidR="00DF59DF">
        <w:rPr>
          <w:lang w:val="en-US"/>
        </w:rPr>
        <w:t xml:space="preserve"> </w:t>
      </w:r>
      <w:ins w:id="418" w:author="Adam Bodley" w:date="2021-07-31T13:40:00Z">
        <w:r w:rsidR="002734D5">
          <w:rPr>
            <w:lang w:val="en-US"/>
          </w:rPr>
          <w:t xml:space="preserve">who had the </w:t>
        </w:r>
        <w:r w:rsidR="002734D5" w:rsidRPr="008D5724">
          <w:rPr>
            <w:i/>
            <w:iCs/>
            <w:lang w:val="en-US"/>
          </w:rPr>
          <w:t>BRAF</w:t>
        </w:r>
        <w:r w:rsidR="002734D5">
          <w:rPr>
            <w:lang w:val="en-US"/>
          </w:rPr>
          <w:t xml:space="preserve">-mutation </w:t>
        </w:r>
      </w:ins>
      <w:r w:rsidR="00DF59DF">
        <w:rPr>
          <w:lang w:val="en-US"/>
        </w:rPr>
        <w:t xml:space="preserve">in comparison </w:t>
      </w:r>
      <w:del w:id="419" w:author="Adam Bodley" w:date="2021-07-31T13:40:00Z">
        <w:r w:rsidR="00DF59DF" w:rsidDel="002734D5">
          <w:rPr>
            <w:lang w:val="en-US"/>
          </w:rPr>
          <w:delText xml:space="preserve">to </w:delText>
        </w:r>
      </w:del>
      <w:ins w:id="420" w:author="Adam Bodley" w:date="2021-07-31T13:40:00Z">
        <w:r w:rsidR="002734D5">
          <w:rPr>
            <w:lang w:val="en-US"/>
          </w:rPr>
          <w:t xml:space="preserve">with total blood monocytes in the </w:t>
        </w:r>
      </w:ins>
      <w:r w:rsidR="00DF59DF">
        <w:rPr>
          <w:lang w:val="en-US"/>
        </w:rPr>
        <w:t>controls</w:t>
      </w:r>
      <w:r w:rsidR="008D5724">
        <w:rPr>
          <w:lang w:val="en-US"/>
        </w:rPr>
        <w:t xml:space="preserve"> (+58.9%, </w:t>
      </w:r>
      <w:commentRangeStart w:id="421"/>
      <w:r w:rsidR="008D5724">
        <w:rPr>
          <w:lang w:val="en-US"/>
        </w:rPr>
        <w:t>p</w:t>
      </w:r>
      <w:commentRangeEnd w:id="421"/>
      <w:r w:rsidR="00CD6E78">
        <w:rPr>
          <w:rStyle w:val="CommentReference"/>
          <w:rFonts w:ascii="Tahoma" w:hAnsi="Tahoma" w:cs="Tahoma"/>
          <w:lang w:val="en-US"/>
        </w:rPr>
        <w:commentReference w:id="421"/>
      </w:r>
      <w:r w:rsidR="008D5724">
        <w:rPr>
          <w:lang w:val="en-US"/>
        </w:rPr>
        <w:t>&lt;0.05)</w:t>
      </w:r>
      <w:r w:rsidR="00DF59DF">
        <w:rPr>
          <w:lang w:val="en-US"/>
        </w:rPr>
        <w:t xml:space="preserve">, none of the monocyte subsets was found </w:t>
      </w:r>
      <w:ins w:id="422" w:author="Adam Bodley" w:date="2021-07-31T13:41:00Z">
        <w:r w:rsidR="002734D5">
          <w:rPr>
            <w:lang w:val="en-US"/>
          </w:rPr>
          <w:t xml:space="preserve">to be </w:t>
        </w:r>
      </w:ins>
      <w:r w:rsidR="00DF59DF">
        <w:rPr>
          <w:lang w:val="en-US"/>
        </w:rPr>
        <w:t xml:space="preserve">significantly increased in </w:t>
      </w:r>
      <w:r w:rsidR="008D5724">
        <w:rPr>
          <w:lang w:val="en-US"/>
        </w:rPr>
        <w:t>those individuals</w:t>
      </w:r>
      <w:r w:rsidR="00DF59DF">
        <w:rPr>
          <w:lang w:val="en-US"/>
        </w:rPr>
        <w:t xml:space="preserve"> (</w:t>
      </w:r>
      <w:r w:rsidR="00DF59DF" w:rsidRPr="00187B3A">
        <w:rPr>
          <w:b/>
          <w:bCs/>
          <w:lang w:val="en-US"/>
        </w:rPr>
        <w:t>Table 1</w:t>
      </w:r>
      <w:r w:rsidR="00DF59DF">
        <w:rPr>
          <w:lang w:val="en-US"/>
        </w:rPr>
        <w:t xml:space="preserve">). </w:t>
      </w:r>
      <w:r w:rsidR="002B6F1B">
        <w:rPr>
          <w:lang w:val="en-US"/>
        </w:rPr>
        <w:t>Instead</w:t>
      </w:r>
      <w:r w:rsidR="00DF59DF">
        <w:rPr>
          <w:lang w:val="en-US"/>
        </w:rPr>
        <w:t xml:space="preserve">, a </w:t>
      </w:r>
      <w:r w:rsidR="002B6F1B">
        <w:rPr>
          <w:lang w:val="en-US"/>
        </w:rPr>
        <w:t xml:space="preserve">trend for a </w:t>
      </w:r>
      <w:r w:rsidR="00DF59DF">
        <w:rPr>
          <w:lang w:val="en-US"/>
        </w:rPr>
        <w:t xml:space="preserve">decrease </w:t>
      </w:r>
      <w:del w:id="423" w:author="Adam Bodley" w:date="2021-07-31T13:41:00Z">
        <w:r w:rsidR="00DF59DF" w:rsidDel="002734D5">
          <w:rPr>
            <w:lang w:val="en-US"/>
          </w:rPr>
          <w:delText xml:space="preserve">of </w:delText>
        </w:r>
      </w:del>
      <w:ins w:id="424" w:author="Adam Bodley" w:date="2021-07-31T13:41:00Z">
        <w:r w:rsidR="002734D5">
          <w:rPr>
            <w:lang w:val="en-US"/>
          </w:rPr>
          <w:t xml:space="preserve">in </w:t>
        </w:r>
      </w:ins>
      <w:r w:rsidR="00DF59DF">
        <w:rPr>
          <w:lang w:val="en-US"/>
        </w:rPr>
        <w:t>nonclassical CD14</w:t>
      </w:r>
      <w:r w:rsidR="00DF59DF" w:rsidRPr="00DF59DF">
        <w:rPr>
          <w:vertAlign w:val="superscript"/>
          <w:lang w:val="en-US"/>
        </w:rPr>
        <w:t>+</w:t>
      </w:r>
      <w:r w:rsidR="00DF59DF">
        <w:rPr>
          <w:lang w:val="en-US"/>
        </w:rPr>
        <w:t>CD16</w:t>
      </w:r>
      <w:r w:rsidR="00DF59DF" w:rsidRPr="00DF59DF">
        <w:rPr>
          <w:vertAlign w:val="superscript"/>
          <w:lang w:val="en-US"/>
        </w:rPr>
        <w:t>++</w:t>
      </w:r>
      <w:r w:rsidR="00DF59DF">
        <w:rPr>
          <w:vertAlign w:val="superscript"/>
          <w:lang w:val="en-US"/>
        </w:rPr>
        <w:t xml:space="preserve"> </w:t>
      </w:r>
      <w:r w:rsidR="00DF59DF" w:rsidRPr="00DF59DF">
        <w:rPr>
          <w:lang w:val="en-US"/>
        </w:rPr>
        <w:t>monocyte</w:t>
      </w:r>
      <w:ins w:id="425" w:author="Adam Bodley" w:date="2021-07-31T13:41:00Z">
        <w:r w:rsidR="002734D5">
          <w:rPr>
            <w:lang w:val="en-US"/>
          </w:rPr>
          <w:t>s</w:t>
        </w:r>
      </w:ins>
      <w:r w:rsidR="00DF59DF">
        <w:rPr>
          <w:lang w:val="en-US"/>
        </w:rPr>
        <w:t xml:space="preserve"> was </w:t>
      </w:r>
      <w:r w:rsidR="002B6F1B">
        <w:rPr>
          <w:lang w:val="en-US"/>
        </w:rPr>
        <w:t>observed</w:t>
      </w:r>
      <w:r w:rsidR="00DF59DF">
        <w:rPr>
          <w:lang w:val="en-US"/>
        </w:rPr>
        <w:t xml:space="preserve"> in ECD patients carrying the </w:t>
      </w:r>
      <w:r w:rsidR="00DF59DF" w:rsidRPr="008D059E">
        <w:rPr>
          <w:i/>
          <w:iCs/>
          <w:lang w:val="en-US"/>
        </w:rPr>
        <w:t>BRAF</w:t>
      </w:r>
      <w:r w:rsidR="00DF59DF" w:rsidRPr="008D059E">
        <w:rPr>
          <w:vertAlign w:val="superscript"/>
          <w:lang w:val="en-US"/>
        </w:rPr>
        <w:t>V600E</w:t>
      </w:r>
      <w:r w:rsidR="00DF59DF">
        <w:rPr>
          <w:lang w:val="en-US"/>
        </w:rPr>
        <w:t xml:space="preserve"> mutation </w:t>
      </w:r>
      <w:bookmarkStart w:id="426" w:name="OLE_LINK2"/>
      <w:r w:rsidR="00DF59DF">
        <w:rPr>
          <w:lang w:val="en-US"/>
        </w:rPr>
        <w:t>(-</w:t>
      </w:r>
      <w:r w:rsidR="00A83CC7">
        <w:rPr>
          <w:lang w:val="en-US"/>
        </w:rPr>
        <w:t>73.8</w:t>
      </w:r>
      <w:r w:rsidR="00DF59DF">
        <w:rPr>
          <w:lang w:val="en-US"/>
        </w:rPr>
        <w:t>%, p&lt;0.0</w:t>
      </w:r>
      <w:r w:rsidR="002B6F1B">
        <w:rPr>
          <w:lang w:val="en-US"/>
        </w:rPr>
        <w:t>8</w:t>
      </w:r>
      <w:r w:rsidR="00DF59DF">
        <w:rPr>
          <w:lang w:val="en-US"/>
        </w:rPr>
        <w:t>)</w:t>
      </w:r>
      <w:bookmarkEnd w:id="426"/>
      <w:r w:rsidR="00DF59DF">
        <w:rPr>
          <w:lang w:val="en-US"/>
        </w:rPr>
        <w:t xml:space="preserve">. More strikingly, a </w:t>
      </w:r>
      <w:r w:rsidR="009168C5">
        <w:rPr>
          <w:lang w:val="en-US"/>
        </w:rPr>
        <w:t xml:space="preserve">marked </w:t>
      </w:r>
      <w:del w:id="427" w:author="Adam Bodley" w:date="2021-07-31T13:41:00Z">
        <w:r w:rsidR="009168C5" w:rsidDel="002734D5">
          <w:rPr>
            <w:lang w:val="en-US"/>
          </w:rPr>
          <w:delText xml:space="preserve">drop </w:delText>
        </w:r>
      </w:del>
      <w:ins w:id="428" w:author="Adam Bodley" w:date="2021-07-31T13:41:00Z">
        <w:r w:rsidR="002734D5">
          <w:rPr>
            <w:lang w:val="en-US"/>
          </w:rPr>
          <w:t>decrease in</w:t>
        </w:r>
      </w:ins>
      <w:del w:id="429" w:author="Adam Bodley" w:date="2021-07-31T13:41:00Z">
        <w:r w:rsidR="009168C5" w:rsidDel="002734D5">
          <w:rPr>
            <w:lang w:val="en-US"/>
          </w:rPr>
          <w:delText>of</w:delText>
        </w:r>
      </w:del>
      <w:r w:rsidR="009168C5">
        <w:rPr>
          <w:lang w:val="en-US"/>
        </w:rPr>
        <w:t xml:space="preserve"> the absolute count of </w:t>
      </w:r>
      <w:r w:rsidR="00537A97">
        <w:rPr>
          <w:lang w:val="en-US"/>
        </w:rPr>
        <w:t>DC</w:t>
      </w:r>
      <w:ins w:id="430" w:author="Adam Bodley" w:date="2021-07-31T13:42:00Z">
        <w:r w:rsidR="002734D5">
          <w:rPr>
            <w:lang w:val="en-US"/>
          </w:rPr>
          <w:t>s</w:t>
        </w:r>
      </w:ins>
      <w:r w:rsidR="009168C5">
        <w:rPr>
          <w:lang w:val="en-US"/>
        </w:rPr>
        <w:t>, including pDC</w:t>
      </w:r>
      <w:ins w:id="431" w:author="Adam Bodley" w:date="2021-08-02T11:18:00Z">
        <w:r w:rsidR="00C765A4">
          <w:rPr>
            <w:lang w:val="en-US"/>
          </w:rPr>
          <w:t>s</w:t>
        </w:r>
      </w:ins>
      <w:r w:rsidR="009168C5">
        <w:rPr>
          <w:lang w:val="en-US"/>
        </w:rPr>
        <w:t xml:space="preserve"> (-6</w:t>
      </w:r>
      <w:r w:rsidR="002B6F1B">
        <w:rPr>
          <w:lang w:val="en-US"/>
        </w:rPr>
        <w:t>3</w:t>
      </w:r>
      <w:r w:rsidR="009168C5">
        <w:rPr>
          <w:lang w:val="en-US"/>
        </w:rPr>
        <w:t>.</w:t>
      </w:r>
      <w:r w:rsidR="002B6F1B">
        <w:rPr>
          <w:lang w:val="en-US"/>
        </w:rPr>
        <w:t>6</w:t>
      </w:r>
      <w:r w:rsidR="009168C5">
        <w:rPr>
          <w:lang w:val="en-US"/>
        </w:rPr>
        <w:t>%, p&lt;0.0005), mDC1</w:t>
      </w:r>
      <w:ins w:id="432" w:author="Adam Bodley" w:date="2021-08-02T11:18:00Z">
        <w:r w:rsidR="00C765A4">
          <w:rPr>
            <w:lang w:val="en-US"/>
          </w:rPr>
          <w:t>s</w:t>
        </w:r>
      </w:ins>
      <w:r w:rsidR="009168C5">
        <w:rPr>
          <w:lang w:val="en-US"/>
        </w:rPr>
        <w:t xml:space="preserve"> (-</w:t>
      </w:r>
      <w:r w:rsidR="002B6F1B">
        <w:rPr>
          <w:lang w:val="en-US"/>
        </w:rPr>
        <w:t>6</w:t>
      </w:r>
      <w:r w:rsidR="00700E89">
        <w:rPr>
          <w:lang w:val="en-US"/>
        </w:rPr>
        <w:t>2</w:t>
      </w:r>
      <w:r w:rsidR="002B6F1B">
        <w:rPr>
          <w:lang w:val="en-US"/>
        </w:rPr>
        <w:t>.</w:t>
      </w:r>
      <w:r w:rsidR="00700E89">
        <w:rPr>
          <w:lang w:val="en-US"/>
        </w:rPr>
        <w:t>0</w:t>
      </w:r>
      <w:r w:rsidR="009168C5">
        <w:rPr>
          <w:lang w:val="en-US"/>
        </w:rPr>
        <w:t>%, p&lt;0.05)</w:t>
      </w:r>
      <w:ins w:id="433" w:author="Adam Bodley" w:date="2021-07-31T13:42:00Z">
        <w:r w:rsidR="002734D5">
          <w:rPr>
            <w:lang w:val="en-US"/>
          </w:rPr>
          <w:t>,</w:t>
        </w:r>
      </w:ins>
      <w:r w:rsidR="009168C5">
        <w:rPr>
          <w:lang w:val="en-US"/>
        </w:rPr>
        <w:t xml:space="preserve"> and mDC2</w:t>
      </w:r>
      <w:ins w:id="434" w:author="Adam Bodley" w:date="2021-08-02T11:18:00Z">
        <w:r w:rsidR="00C765A4">
          <w:rPr>
            <w:lang w:val="en-US"/>
          </w:rPr>
          <w:t>s</w:t>
        </w:r>
      </w:ins>
      <w:r w:rsidR="009168C5">
        <w:rPr>
          <w:lang w:val="en-US"/>
        </w:rPr>
        <w:t xml:space="preserve"> (-</w:t>
      </w:r>
      <w:r w:rsidR="00700E89">
        <w:rPr>
          <w:lang w:val="en-US"/>
        </w:rPr>
        <w:t>72.6</w:t>
      </w:r>
      <w:r w:rsidR="00C94C95">
        <w:rPr>
          <w:lang w:val="en-US"/>
        </w:rPr>
        <w:t>%</w:t>
      </w:r>
      <w:r w:rsidR="009168C5">
        <w:rPr>
          <w:lang w:val="en-US"/>
        </w:rPr>
        <w:t>, p&lt;0.005), w</w:t>
      </w:r>
      <w:r w:rsidR="006A1966">
        <w:rPr>
          <w:lang w:val="en-US"/>
        </w:rPr>
        <w:t>as</w:t>
      </w:r>
      <w:r w:rsidR="009168C5">
        <w:rPr>
          <w:lang w:val="en-US"/>
        </w:rPr>
        <w:t xml:space="preserve"> observed in </w:t>
      </w:r>
      <w:del w:id="435" w:author="Adam Bodley" w:date="2021-07-31T13:42:00Z">
        <w:r w:rsidR="009168C5" w:rsidDel="002734D5">
          <w:rPr>
            <w:lang w:val="en-US"/>
          </w:rPr>
          <w:delText xml:space="preserve">ECD </w:delText>
        </w:r>
      </w:del>
      <w:r w:rsidR="009168C5">
        <w:rPr>
          <w:lang w:val="en-US"/>
        </w:rPr>
        <w:t xml:space="preserve">patients </w:t>
      </w:r>
      <w:ins w:id="436" w:author="Adam Bodley" w:date="2021-07-31T13:42:00Z">
        <w:r w:rsidR="002734D5">
          <w:rPr>
            <w:lang w:val="en-US"/>
          </w:rPr>
          <w:t xml:space="preserve">with ECD </w:t>
        </w:r>
      </w:ins>
      <w:r w:rsidR="009168C5">
        <w:rPr>
          <w:lang w:val="en-US"/>
        </w:rPr>
        <w:t xml:space="preserve">when compared </w:t>
      </w:r>
      <w:ins w:id="437" w:author="Adam Bodley" w:date="2021-07-31T13:42:00Z">
        <w:r w:rsidR="002734D5">
          <w:rPr>
            <w:lang w:val="en-US"/>
          </w:rPr>
          <w:t xml:space="preserve">with these values </w:t>
        </w:r>
      </w:ins>
      <w:del w:id="438" w:author="Adam Bodley" w:date="2021-07-31T13:42:00Z">
        <w:r w:rsidR="009168C5" w:rsidDel="002734D5">
          <w:rPr>
            <w:lang w:val="en-US"/>
          </w:rPr>
          <w:delText>to that</w:delText>
        </w:r>
      </w:del>
      <w:r w:rsidR="009168C5">
        <w:rPr>
          <w:lang w:val="en-US"/>
        </w:rPr>
        <w:t xml:space="preserve"> in healthy </w:t>
      </w:r>
      <w:ins w:id="439" w:author="Adam Bodley" w:date="2021-07-31T13:42:00Z">
        <w:r w:rsidR="002734D5">
          <w:rPr>
            <w:lang w:val="en-US"/>
          </w:rPr>
          <w:t>individuals</w:t>
        </w:r>
      </w:ins>
      <w:del w:id="440" w:author="Adam Bodley" w:date="2021-07-31T13:42:00Z">
        <w:r w:rsidR="009168C5" w:rsidDel="002734D5">
          <w:rPr>
            <w:lang w:val="en-US"/>
          </w:rPr>
          <w:delText>subjects</w:delText>
        </w:r>
      </w:del>
      <w:r w:rsidR="009168C5">
        <w:rPr>
          <w:lang w:val="en-US"/>
        </w:rPr>
        <w:t xml:space="preserve">; </w:t>
      </w:r>
      <w:r w:rsidR="00F37495">
        <w:rPr>
          <w:lang w:val="en-US"/>
        </w:rPr>
        <w:t xml:space="preserve">this effect </w:t>
      </w:r>
      <w:r w:rsidR="006A1966">
        <w:rPr>
          <w:lang w:val="en-US"/>
        </w:rPr>
        <w:t xml:space="preserve">mostly </w:t>
      </w:r>
      <w:del w:id="441" w:author="Adam Bodley" w:date="2021-07-31T13:42:00Z">
        <w:r w:rsidR="006A1966" w:rsidDel="002734D5">
          <w:rPr>
            <w:lang w:val="en-US"/>
          </w:rPr>
          <w:delText xml:space="preserve">reflecting </w:delText>
        </w:r>
      </w:del>
      <w:ins w:id="442" w:author="Adam Bodley" w:date="2021-07-31T13:42:00Z">
        <w:r w:rsidR="002734D5">
          <w:rPr>
            <w:lang w:val="en-US"/>
          </w:rPr>
          <w:t xml:space="preserve">reflected </w:t>
        </w:r>
      </w:ins>
      <w:r w:rsidR="006A1966">
        <w:rPr>
          <w:lang w:val="en-US"/>
        </w:rPr>
        <w:t xml:space="preserve">the reduction </w:t>
      </w:r>
      <w:del w:id="443" w:author="Adam Bodley" w:date="2021-07-31T13:42:00Z">
        <w:r w:rsidR="006A1966" w:rsidDel="002734D5">
          <w:rPr>
            <w:lang w:val="en-US"/>
          </w:rPr>
          <w:delText xml:space="preserve">of </w:delText>
        </w:r>
      </w:del>
      <w:ins w:id="444" w:author="Adam Bodley" w:date="2021-07-31T13:42:00Z">
        <w:r w:rsidR="002734D5">
          <w:rPr>
            <w:lang w:val="en-US"/>
          </w:rPr>
          <w:t xml:space="preserve">in </w:t>
        </w:r>
      </w:ins>
      <w:r w:rsidR="006A1966">
        <w:rPr>
          <w:lang w:val="en-US"/>
        </w:rPr>
        <w:t>all</w:t>
      </w:r>
      <w:del w:id="445" w:author="Adam Bodley" w:date="2021-07-31T13:42:00Z">
        <w:r w:rsidR="006A1966" w:rsidDel="002734D5">
          <w:rPr>
            <w:lang w:val="en-US"/>
          </w:rPr>
          <w:delText xml:space="preserve"> the</w:delText>
        </w:r>
      </w:del>
      <w:r w:rsidR="006A1966">
        <w:rPr>
          <w:lang w:val="en-US"/>
        </w:rPr>
        <w:t xml:space="preserve"> DC subsets in</w:t>
      </w:r>
      <w:ins w:id="446" w:author="Adam Bodley" w:date="2021-07-31T13:43:00Z">
        <w:r w:rsidR="002734D5" w:rsidRPr="002734D5">
          <w:rPr>
            <w:lang w:val="en-US"/>
          </w:rPr>
          <w:t xml:space="preserve"> </w:t>
        </w:r>
        <w:r w:rsidR="002734D5">
          <w:rPr>
            <w:lang w:val="en-US"/>
          </w:rPr>
          <w:t>patients with the</w:t>
        </w:r>
      </w:ins>
      <w:r w:rsidR="006A1966">
        <w:rPr>
          <w:lang w:val="en-US"/>
        </w:rPr>
        <w:t xml:space="preserve"> </w:t>
      </w:r>
      <w:bookmarkStart w:id="447" w:name="_Hlk78631511"/>
      <w:r w:rsidR="006A1966" w:rsidRPr="009A3D56">
        <w:rPr>
          <w:i/>
          <w:iCs/>
          <w:lang w:val="en-US"/>
        </w:rPr>
        <w:t>BRAF</w:t>
      </w:r>
      <w:r w:rsidR="006A1966">
        <w:rPr>
          <w:lang w:val="en-US"/>
        </w:rPr>
        <w:t>-muta</w:t>
      </w:r>
      <w:bookmarkEnd w:id="447"/>
      <w:r w:rsidR="006A1966">
        <w:rPr>
          <w:lang w:val="en-US"/>
        </w:rPr>
        <w:t>t</w:t>
      </w:r>
      <w:del w:id="448" w:author="Adam Bodley" w:date="2021-07-31T13:43:00Z">
        <w:r w:rsidR="006A1966" w:rsidDel="002734D5">
          <w:rPr>
            <w:lang w:val="en-US"/>
          </w:rPr>
          <w:delText>ed</w:delText>
        </w:r>
      </w:del>
      <w:ins w:id="449" w:author="Adam Bodley" w:date="2021-07-31T13:43:00Z">
        <w:r w:rsidR="002734D5">
          <w:rPr>
            <w:lang w:val="en-US"/>
          </w:rPr>
          <w:t>ion</w:t>
        </w:r>
      </w:ins>
      <w:del w:id="450" w:author="Adam Bodley" w:date="2021-07-31T13:43:00Z">
        <w:r w:rsidR="006A1966" w:rsidDel="002734D5">
          <w:rPr>
            <w:lang w:val="en-US"/>
          </w:rPr>
          <w:delText xml:space="preserve"> patients</w:delText>
        </w:r>
      </w:del>
      <w:r w:rsidR="006A1966">
        <w:rPr>
          <w:lang w:val="en-US"/>
        </w:rPr>
        <w:t>.</w:t>
      </w:r>
      <w:r w:rsidR="00537A97">
        <w:rPr>
          <w:lang w:val="en-US"/>
        </w:rPr>
        <w:t xml:space="preserve"> </w:t>
      </w:r>
      <w:bookmarkStart w:id="451" w:name="_Hlk77774176"/>
      <w:r w:rsidR="00B574C2" w:rsidRPr="00B574C2">
        <w:rPr>
          <w:color w:val="FF0000"/>
          <w:lang w:val="en-US"/>
        </w:rPr>
        <w:t xml:space="preserve">Such effects were independent of </w:t>
      </w:r>
      <w:del w:id="452" w:author="Adam Bodley" w:date="2021-07-31T13:43:00Z">
        <w:r w:rsidR="00B574C2" w:rsidRPr="00B574C2" w:rsidDel="002734D5">
          <w:rPr>
            <w:color w:val="FF0000"/>
            <w:lang w:val="en-US"/>
          </w:rPr>
          <w:delText>the gender status</w:delText>
        </w:r>
      </w:del>
      <w:ins w:id="453" w:author="Adam Bodley" w:date="2021-07-31T13:43:00Z">
        <w:r w:rsidR="002734D5">
          <w:rPr>
            <w:color w:val="FF0000"/>
            <w:lang w:val="en-US"/>
          </w:rPr>
          <w:t>a patient’s sex</w:t>
        </w:r>
      </w:ins>
      <w:r w:rsidR="00B574C2" w:rsidRPr="00B574C2">
        <w:rPr>
          <w:color w:val="FF0000"/>
          <w:lang w:val="en-US"/>
        </w:rPr>
        <w:t xml:space="preserve"> (</w:t>
      </w:r>
      <w:del w:id="454" w:author="Adam Bodley" w:date="2021-07-31T13:43:00Z">
        <w:r w:rsidR="00B574C2" w:rsidRPr="00B574C2" w:rsidDel="002734D5">
          <w:rPr>
            <w:color w:val="FF0000"/>
            <w:lang w:val="en-US"/>
          </w:rPr>
          <w:delText xml:space="preserve">Data </w:delText>
        </w:r>
      </w:del>
      <w:ins w:id="455" w:author="Adam Bodley" w:date="2021-07-31T13:43:00Z">
        <w:r w:rsidR="002734D5">
          <w:rPr>
            <w:color w:val="FF0000"/>
            <w:lang w:val="en-US"/>
          </w:rPr>
          <w:t>d</w:t>
        </w:r>
        <w:r w:rsidR="002734D5" w:rsidRPr="00B574C2">
          <w:rPr>
            <w:color w:val="FF0000"/>
            <w:lang w:val="en-US"/>
          </w:rPr>
          <w:t xml:space="preserve">ata </w:t>
        </w:r>
      </w:ins>
      <w:r w:rsidR="00B574C2" w:rsidRPr="00B574C2">
        <w:rPr>
          <w:color w:val="FF0000"/>
          <w:lang w:val="en-US"/>
        </w:rPr>
        <w:t>not shown)</w:t>
      </w:r>
      <w:bookmarkEnd w:id="451"/>
      <w:r w:rsidR="00B574C2">
        <w:rPr>
          <w:lang w:val="en-US"/>
        </w:rPr>
        <w:t xml:space="preserve">. </w:t>
      </w:r>
      <w:r w:rsidR="00537A97">
        <w:rPr>
          <w:lang w:val="en-US"/>
        </w:rPr>
        <w:t>Although the number of blood neutrophils, NK, NKT</w:t>
      </w:r>
      <w:ins w:id="456" w:author="Adam Bodley" w:date="2021-07-31T13:43:00Z">
        <w:r w:rsidR="002734D5">
          <w:rPr>
            <w:lang w:val="en-US"/>
          </w:rPr>
          <w:t>,</w:t>
        </w:r>
      </w:ins>
      <w:r w:rsidR="00537A97">
        <w:rPr>
          <w:lang w:val="en-US"/>
        </w:rPr>
        <w:t xml:space="preserve"> and Treg</w:t>
      </w:r>
      <w:ins w:id="457" w:author="Adam Bodley" w:date="2021-08-02T11:19:00Z">
        <w:r w:rsidR="00CD6E78">
          <w:rPr>
            <w:lang w:val="en-US"/>
          </w:rPr>
          <w:t xml:space="preserve"> cells</w:t>
        </w:r>
      </w:ins>
      <w:r w:rsidR="00537A97">
        <w:rPr>
          <w:lang w:val="en-US"/>
        </w:rPr>
        <w:t xml:space="preserve"> was not altered in </w:t>
      </w:r>
      <w:ins w:id="458" w:author="Adam Bodley" w:date="2021-07-31T13:43:00Z">
        <w:r w:rsidR="002734D5">
          <w:rPr>
            <w:lang w:val="en-US"/>
          </w:rPr>
          <w:t xml:space="preserve">patients with </w:t>
        </w:r>
      </w:ins>
      <w:r w:rsidR="00537A97">
        <w:rPr>
          <w:lang w:val="en-US"/>
        </w:rPr>
        <w:t xml:space="preserve">ECD, we </w:t>
      </w:r>
      <w:r w:rsidR="00C94C95">
        <w:rPr>
          <w:lang w:val="en-US"/>
        </w:rPr>
        <w:t xml:space="preserve">noticed a </w:t>
      </w:r>
      <w:del w:id="459" w:author="Adam Bodley" w:date="2021-07-31T13:43:00Z">
        <w:r w:rsidR="00C94C95" w:rsidDel="002734D5">
          <w:rPr>
            <w:lang w:val="en-US"/>
          </w:rPr>
          <w:delText xml:space="preserve">strong </w:delText>
        </w:r>
      </w:del>
      <w:ins w:id="460" w:author="Adam Bodley" w:date="2021-07-31T13:43:00Z">
        <w:r w:rsidR="002734D5">
          <w:rPr>
            <w:lang w:val="en-US"/>
          </w:rPr>
          <w:t xml:space="preserve">large </w:t>
        </w:r>
      </w:ins>
      <w:r w:rsidR="00C94C95">
        <w:rPr>
          <w:lang w:val="en-US"/>
        </w:rPr>
        <w:t xml:space="preserve">decrease </w:t>
      </w:r>
      <w:del w:id="461" w:author="Adam Bodley" w:date="2021-07-31T13:44:00Z">
        <w:r w:rsidR="00C94C95" w:rsidDel="002734D5">
          <w:rPr>
            <w:lang w:val="en-US"/>
          </w:rPr>
          <w:delText xml:space="preserve">of that </w:delText>
        </w:r>
        <w:r w:rsidR="00603098" w:rsidDel="002734D5">
          <w:rPr>
            <w:lang w:val="en-US"/>
          </w:rPr>
          <w:delText>of</w:delText>
        </w:r>
      </w:del>
      <w:ins w:id="462" w:author="Adam Bodley" w:date="2021-07-31T13:44:00Z">
        <w:r w:rsidR="002734D5">
          <w:rPr>
            <w:lang w:val="en-US"/>
          </w:rPr>
          <w:t>in</w:t>
        </w:r>
      </w:ins>
      <w:r w:rsidR="00603098">
        <w:rPr>
          <w:lang w:val="en-US"/>
        </w:rPr>
        <w:t xml:space="preserve"> </w:t>
      </w:r>
      <w:r w:rsidR="00C94C95">
        <w:rPr>
          <w:lang w:val="en-US"/>
        </w:rPr>
        <w:t>CT (-</w:t>
      </w:r>
      <w:r w:rsidR="00123615">
        <w:rPr>
          <w:lang w:val="en-US"/>
        </w:rPr>
        <w:t>80.</w:t>
      </w:r>
      <w:r w:rsidR="00325559">
        <w:rPr>
          <w:lang w:val="en-US"/>
        </w:rPr>
        <w:t>8</w:t>
      </w:r>
      <w:r w:rsidR="00C94C95">
        <w:rPr>
          <w:lang w:val="en-US"/>
        </w:rPr>
        <w:t>%, p&lt;0.0005) and B (-</w:t>
      </w:r>
      <w:r w:rsidR="00123615">
        <w:rPr>
          <w:lang w:val="en-US"/>
        </w:rPr>
        <w:t>6</w:t>
      </w:r>
      <w:r w:rsidR="00325559">
        <w:rPr>
          <w:lang w:val="en-US"/>
        </w:rPr>
        <w:t>6</w:t>
      </w:r>
      <w:r w:rsidR="00123615">
        <w:rPr>
          <w:lang w:val="en-US"/>
        </w:rPr>
        <w:t>.</w:t>
      </w:r>
      <w:r w:rsidR="00325559">
        <w:rPr>
          <w:lang w:val="en-US"/>
        </w:rPr>
        <w:t>5</w:t>
      </w:r>
      <w:r w:rsidR="00C94C95">
        <w:rPr>
          <w:lang w:val="en-US"/>
        </w:rPr>
        <w:t>%, p&lt;0.0</w:t>
      </w:r>
      <w:r w:rsidR="00325559">
        <w:rPr>
          <w:lang w:val="en-US"/>
        </w:rPr>
        <w:t>0</w:t>
      </w:r>
      <w:r w:rsidR="00C94C95">
        <w:rPr>
          <w:lang w:val="en-US"/>
        </w:rPr>
        <w:t xml:space="preserve">5) </w:t>
      </w:r>
      <w:r w:rsidR="00865842">
        <w:rPr>
          <w:lang w:val="en-US"/>
        </w:rPr>
        <w:t xml:space="preserve">lymphocytes </w:t>
      </w:r>
      <w:r w:rsidR="00C94C95">
        <w:rPr>
          <w:lang w:val="en-US"/>
        </w:rPr>
        <w:t xml:space="preserve">in ECD patients </w:t>
      </w:r>
      <w:r w:rsidR="009910F9">
        <w:rPr>
          <w:lang w:val="en-US"/>
        </w:rPr>
        <w:t>relative</w:t>
      </w:r>
      <w:r w:rsidR="00C94C95">
        <w:rPr>
          <w:lang w:val="en-US"/>
        </w:rPr>
        <w:t xml:space="preserve"> to </w:t>
      </w:r>
      <w:ins w:id="463" w:author="Adam Bodley" w:date="2021-08-02T11:19:00Z">
        <w:r w:rsidR="00CD6E78">
          <w:rPr>
            <w:lang w:val="en-US"/>
          </w:rPr>
          <w:t xml:space="preserve">the </w:t>
        </w:r>
      </w:ins>
      <w:ins w:id="464" w:author="Adam Bodley" w:date="2021-07-31T13:44:00Z">
        <w:r w:rsidR="002734D5">
          <w:rPr>
            <w:lang w:val="en-US"/>
          </w:rPr>
          <w:t xml:space="preserve">counts for these cells in </w:t>
        </w:r>
      </w:ins>
      <w:r w:rsidR="00C94C95">
        <w:rPr>
          <w:lang w:val="en-US"/>
        </w:rPr>
        <w:t>controls.</w:t>
      </w:r>
      <w:r w:rsidR="00123615">
        <w:rPr>
          <w:lang w:val="en-US"/>
        </w:rPr>
        <w:t xml:space="preserve"> Finally, </w:t>
      </w:r>
      <w:r w:rsidR="006A58F1">
        <w:rPr>
          <w:lang w:val="en-US"/>
        </w:rPr>
        <w:t xml:space="preserve">a </w:t>
      </w:r>
      <w:r w:rsidR="00123615">
        <w:rPr>
          <w:lang w:val="en-US"/>
        </w:rPr>
        <w:t xml:space="preserve">substantial </w:t>
      </w:r>
      <w:del w:id="465" w:author="Adam Bodley" w:date="2021-07-31T13:44:00Z">
        <w:r w:rsidR="00123615" w:rsidDel="002734D5">
          <w:rPr>
            <w:lang w:val="en-US"/>
          </w:rPr>
          <w:delText xml:space="preserve">reduced </w:delText>
        </w:r>
      </w:del>
      <w:ins w:id="466" w:author="Adam Bodley" w:date="2021-07-31T13:44:00Z">
        <w:r w:rsidR="002734D5">
          <w:rPr>
            <w:lang w:val="en-US"/>
          </w:rPr>
          <w:t xml:space="preserve">reduction in the </w:t>
        </w:r>
      </w:ins>
      <w:r w:rsidR="00123615">
        <w:rPr>
          <w:lang w:val="en-US"/>
        </w:rPr>
        <w:t>absolute count of Th lymphocytes (-8</w:t>
      </w:r>
      <w:r w:rsidR="00325559">
        <w:rPr>
          <w:lang w:val="en-US"/>
        </w:rPr>
        <w:t>4</w:t>
      </w:r>
      <w:r w:rsidR="00123615">
        <w:rPr>
          <w:lang w:val="en-US"/>
        </w:rPr>
        <w:t>.</w:t>
      </w:r>
      <w:r w:rsidR="00325559">
        <w:rPr>
          <w:lang w:val="en-US"/>
        </w:rPr>
        <w:t>5</w:t>
      </w:r>
      <w:r w:rsidR="00123615">
        <w:rPr>
          <w:lang w:val="en-US"/>
        </w:rPr>
        <w:t xml:space="preserve">%, p&lt;0.05) was </w:t>
      </w:r>
      <w:r w:rsidR="005F71DF">
        <w:rPr>
          <w:lang w:val="en-US"/>
        </w:rPr>
        <w:t>observed</w:t>
      </w:r>
      <w:r w:rsidR="006A58F1">
        <w:rPr>
          <w:lang w:val="en-US"/>
        </w:rPr>
        <w:t xml:space="preserve"> in </w:t>
      </w:r>
      <w:commentRangeStart w:id="467"/>
      <w:r w:rsidR="006A58F1">
        <w:rPr>
          <w:lang w:val="en-US"/>
        </w:rPr>
        <w:t>nonmutated ECD patients.</w:t>
      </w:r>
      <w:commentRangeEnd w:id="467"/>
      <w:r w:rsidR="002734D5">
        <w:rPr>
          <w:rStyle w:val="CommentReference"/>
          <w:rFonts w:ascii="Tahoma" w:hAnsi="Tahoma" w:cs="Tahoma"/>
          <w:lang w:val="en-US"/>
        </w:rPr>
        <w:commentReference w:id="467"/>
      </w:r>
    </w:p>
    <w:p w14:paraId="7DEEF446" w14:textId="0B18D251" w:rsidR="00123615" w:rsidRDefault="006A58F1" w:rsidP="005B215E">
      <w:pPr>
        <w:spacing w:line="480" w:lineRule="auto"/>
        <w:ind w:firstLine="360"/>
        <w:jc w:val="both"/>
        <w:rPr>
          <w:lang w:val="en-US"/>
        </w:rPr>
      </w:pPr>
      <w:r>
        <w:rPr>
          <w:lang w:val="en-US"/>
        </w:rPr>
        <w:t xml:space="preserve">Principal component analysis of the blood immune cell populations </w:t>
      </w:r>
      <w:ins w:id="468" w:author="Adam Bodley" w:date="2021-07-31T13:45:00Z">
        <w:r w:rsidR="002734D5">
          <w:rPr>
            <w:lang w:val="en-US"/>
          </w:rPr>
          <w:t xml:space="preserve">of individuals </w:t>
        </w:r>
      </w:ins>
      <w:r>
        <w:rPr>
          <w:lang w:val="en-US"/>
        </w:rPr>
        <w:t xml:space="preserve">in </w:t>
      </w:r>
      <w:ins w:id="469" w:author="Adam Bodley" w:date="2021-07-31T13:45:00Z">
        <w:r w:rsidR="002734D5">
          <w:rPr>
            <w:lang w:val="en-US"/>
          </w:rPr>
          <w:t xml:space="preserve">the </w:t>
        </w:r>
      </w:ins>
      <w:r>
        <w:rPr>
          <w:lang w:val="en-US"/>
        </w:rPr>
        <w:t xml:space="preserve">control and ECD </w:t>
      </w:r>
      <w:del w:id="470" w:author="Adam Bodley" w:date="2021-07-31T13:45:00Z">
        <w:r w:rsidDel="002734D5">
          <w:rPr>
            <w:lang w:val="en-US"/>
          </w:rPr>
          <w:delText xml:space="preserve">individuals </w:delText>
        </w:r>
      </w:del>
      <w:ins w:id="471" w:author="Adam Bodley" w:date="2021-07-31T13:45:00Z">
        <w:r w:rsidR="002734D5">
          <w:rPr>
            <w:lang w:val="en-US"/>
          </w:rPr>
          <w:t xml:space="preserve">groups </w:t>
        </w:r>
      </w:ins>
      <w:r>
        <w:rPr>
          <w:lang w:val="en-US"/>
        </w:rPr>
        <w:t>illustrat</w:t>
      </w:r>
      <w:r w:rsidR="000500CA">
        <w:rPr>
          <w:lang w:val="en-US"/>
        </w:rPr>
        <w:t>ed</w:t>
      </w:r>
      <w:r>
        <w:rPr>
          <w:lang w:val="en-US"/>
        </w:rPr>
        <w:t xml:space="preserve"> the </w:t>
      </w:r>
      <w:del w:id="472" w:author="Adam Bodley" w:date="2021-08-02T11:19:00Z">
        <w:r w:rsidR="00FF1B1D" w:rsidDel="00CD6E78">
          <w:rPr>
            <w:lang w:val="en-US"/>
          </w:rPr>
          <w:delText>peculiar</w:delText>
        </w:r>
        <w:r w:rsidDel="00CD6E78">
          <w:rPr>
            <w:lang w:val="en-US"/>
          </w:rPr>
          <w:delText xml:space="preserve"> </w:delText>
        </w:r>
      </w:del>
      <w:ins w:id="473" w:author="Adam Bodley" w:date="2021-08-02T11:19:00Z">
        <w:r w:rsidR="00CD6E78">
          <w:rPr>
            <w:lang w:val="en-US"/>
          </w:rPr>
          <w:t>unusual</w:t>
        </w:r>
        <w:r w:rsidR="00CD6E78">
          <w:rPr>
            <w:lang w:val="en-US"/>
          </w:rPr>
          <w:t xml:space="preserve"> </w:t>
        </w:r>
      </w:ins>
      <w:r>
        <w:rPr>
          <w:lang w:val="en-US"/>
        </w:rPr>
        <w:t xml:space="preserve">systemic immune signature that characterized ECD </w:t>
      </w:r>
      <w:r w:rsidR="00FF1B1D" w:rsidRPr="006A58F1">
        <w:rPr>
          <w:b/>
          <w:bCs/>
          <w:lang w:val="en-US"/>
        </w:rPr>
        <w:t>(Figure 1</w:t>
      </w:r>
      <w:r w:rsidR="00795A7F">
        <w:rPr>
          <w:b/>
          <w:bCs/>
          <w:lang w:val="en-US"/>
        </w:rPr>
        <w:t>A</w:t>
      </w:r>
      <w:r w:rsidR="00FF1B1D" w:rsidRPr="006A58F1">
        <w:rPr>
          <w:b/>
          <w:bCs/>
          <w:lang w:val="en-US"/>
        </w:rPr>
        <w:t>)</w:t>
      </w:r>
      <w:ins w:id="474" w:author="Adam Bodley" w:date="2021-07-31T13:45:00Z">
        <w:r w:rsidR="002734D5">
          <w:rPr>
            <w:b/>
            <w:bCs/>
            <w:lang w:val="en-US"/>
          </w:rPr>
          <w:t>,</w:t>
        </w:r>
      </w:ins>
      <w:r w:rsidR="00FF1B1D">
        <w:rPr>
          <w:b/>
          <w:bCs/>
          <w:lang w:val="en-US"/>
        </w:rPr>
        <w:t xml:space="preserve"> </w:t>
      </w:r>
      <w:r w:rsidR="00FF1B1D">
        <w:rPr>
          <w:lang w:val="en-US"/>
        </w:rPr>
        <w:t>as well as</w:t>
      </w:r>
      <w:r w:rsidR="000500CA">
        <w:rPr>
          <w:lang w:val="en-US"/>
        </w:rPr>
        <w:t xml:space="preserve"> a</w:t>
      </w:r>
      <w:r w:rsidR="00FF1B1D">
        <w:rPr>
          <w:lang w:val="en-US"/>
        </w:rPr>
        <w:t xml:space="preserve"> potential</w:t>
      </w:r>
      <w:r w:rsidR="000500CA">
        <w:rPr>
          <w:lang w:val="en-US"/>
        </w:rPr>
        <w:t xml:space="preserve"> effect of the </w:t>
      </w:r>
      <w:r w:rsidR="000500CA" w:rsidRPr="000500CA">
        <w:rPr>
          <w:i/>
          <w:iCs/>
          <w:lang w:val="en-US"/>
        </w:rPr>
        <w:t>BRAF</w:t>
      </w:r>
      <w:r w:rsidR="000500CA" w:rsidRPr="000500CA">
        <w:rPr>
          <w:vertAlign w:val="superscript"/>
          <w:lang w:val="en-US"/>
        </w:rPr>
        <w:t>V600E</w:t>
      </w:r>
      <w:r w:rsidR="000500CA">
        <w:rPr>
          <w:lang w:val="en-US"/>
        </w:rPr>
        <w:t xml:space="preserve"> mutation</w:t>
      </w:r>
      <w:ins w:id="475" w:author="Adam Bodley" w:date="2021-07-31T13:46:00Z">
        <w:r w:rsidR="002734D5">
          <w:rPr>
            <w:lang w:val="en-US"/>
          </w:rPr>
          <w:t>,</w:t>
        </w:r>
      </w:ins>
      <w:r w:rsidR="000500CA">
        <w:rPr>
          <w:lang w:val="en-US"/>
        </w:rPr>
        <w:t xml:space="preserve"> </w:t>
      </w:r>
      <w:r w:rsidR="00FF1B1D">
        <w:rPr>
          <w:lang w:val="en-US"/>
        </w:rPr>
        <w:t xml:space="preserve">as </w:t>
      </w:r>
      <w:del w:id="476" w:author="Adam Bodley" w:date="2021-07-31T13:46:00Z">
        <w:r w:rsidR="00795A7F" w:rsidDel="002734D5">
          <w:rPr>
            <w:lang w:val="en-US"/>
          </w:rPr>
          <w:delText xml:space="preserve">that </w:delText>
        </w:r>
      </w:del>
      <w:r w:rsidR="00795A7F">
        <w:rPr>
          <w:lang w:val="en-US"/>
        </w:rPr>
        <w:t xml:space="preserve">was </w:t>
      </w:r>
      <w:r w:rsidR="00FF1B1D">
        <w:rPr>
          <w:lang w:val="en-US"/>
        </w:rPr>
        <w:t xml:space="preserve">suggested by the analysis of individual cell populations </w:t>
      </w:r>
      <w:r w:rsidR="00FF1B1D" w:rsidRPr="00FF1B1D">
        <w:rPr>
          <w:b/>
          <w:bCs/>
          <w:lang w:val="en-US"/>
        </w:rPr>
        <w:t>(Table 1)</w:t>
      </w:r>
      <w:r>
        <w:rPr>
          <w:lang w:val="en-US"/>
        </w:rPr>
        <w:t>.</w:t>
      </w:r>
      <w:r w:rsidR="000500CA">
        <w:rPr>
          <w:lang w:val="en-US"/>
        </w:rPr>
        <w:t xml:space="preserve"> Assessment of the </w:t>
      </w:r>
      <w:ins w:id="477" w:author="Adam Bodley" w:date="2021-07-31T13:46:00Z">
        <w:r w:rsidR="002734D5">
          <w:rPr>
            <w:lang w:val="en-US"/>
          </w:rPr>
          <w:t>impact</w:t>
        </w:r>
        <w:r w:rsidR="002734D5" w:rsidRPr="000500CA">
          <w:rPr>
            <w:i/>
            <w:iCs/>
            <w:lang w:val="en-US"/>
          </w:rPr>
          <w:t xml:space="preserve"> </w:t>
        </w:r>
        <w:r w:rsidR="002734D5" w:rsidRPr="002734D5">
          <w:rPr>
            <w:lang w:val="en-US"/>
          </w:rPr>
          <w:t>of the</w:t>
        </w:r>
        <w:r w:rsidR="002734D5">
          <w:rPr>
            <w:i/>
            <w:iCs/>
            <w:lang w:val="en-US"/>
          </w:rPr>
          <w:t xml:space="preserve"> </w:t>
        </w:r>
      </w:ins>
      <w:r w:rsidR="000500CA" w:rsidRPr="000500CA">
        <w:rPr>
          <w:i/>
          <w:iCs/>
          <w:lang w:val="en-US"/>
        </w:rPr>
        <w:t>BRAF</w:t>
      </w:r>
      <w:r w:rsidR="000500CA" w:rsidRPr="000500CA">
        <w:rPr>
          <w:vertAlign w:val="superscript"/>
          <w:lang w:val="en-US"/>
        </w:rPr>
        <w:t>V600E</w:t>
      </w:r>
      <w:r w:rsidR="000500CA">
        <w:rPr>
          <w:lang w:val="en-US"/>
        </w:rPr>
        <w:t xml:space="preserve"> mutation </w:t>
      </w:r>
      <w:del w:id="478" w:author="Adam Bodley" w:date="2021-07-31T13:46:00Z">
        <w:r w:rsidR="000500CA" w:rsidDel="002734D5">
          <w:rPr>
            <w:lang w:val="en-US"/>
          </w:rPr>
          <w:delText xml:space="preserve">impact </w:delText>
        </w:r>
      </w:del>
      <w:r w:rsidR="000500CA">
        <w:rPr>
          <w:lang w:val="en-US"/>
        </w:rPr>
        <w:t xml:space="preserve">on populations of blood </w:t>
      </w:r>
      <w:r w:rsidR="000500CA">
        <w:rPr>
          <w:lang w:val="en-US"/>
        </w:rPr>
        <w:lastRenderedPageBreak/>
        <w:t xml:space="preserve">immune cells in ECD </w:t>
      </w:r>
      <w:r w:rsidR="00795A7F">
        <w:rPr>
          <w:lang w:val="en-US"/>
        </w:rPr>
        <w:t xml:space="preserve">supports an enhancing effect of the mutation on the reduction </w:t>
      </w:r>
      <w:del w:id="479" w:author="Adam Bodley" w:date="2021-08-02T11:20:00Z">
        <w:r w:rsidR="00795A7F" w:rsidDel="00CD6E78">
          <w:rPr>
            <w:lang w:val="en-US"/>
          </w:rPr>
          <w:delText xml:space="preserve">of </w:delText>
        </w:r>
      </w:del>
      <w:ins w:id="480" w:author="Adam Bodley" w:date="2021-08-02T11:20:00Z">
        <w:r w:rsidR="00CD6E78">
          <w:rPr>
            <w:lang w:val="en-US"/>
          </w:rPr>
          <w:t>in</w:t>
        </w:r>
        <w:r w:rsidR="00CD6E78">
          <w:rPr>
            <w:lang w:val="en-US"/>
          </w:rPr>
          <w:t xml:space="preserve"> </w:t>
        </w:r>
      </w:ins>
      <w:r w:rsidR="00795A7F">
        <w:rPr>
          <w:lang w:val="en-US"/>
        </w:rPr>
        <w:t>blood nonclassical CD14</w:t>
      </w:r>
      <w:r w:rsidR="00795A7F" w:rsidRPr="00DF59DF">
        <w:rPr>
          <w:vertAlign w:val="superscript"/>
          <w:lang w:val="en-US"/>
        </w:rPr>
        <w:t>+</w:t>
      </w:r>
      <w:r w:rsidR="00795A7F">
        <w:rPr>
          <w:lang w:val="en-US"/>
        </w:rPr>
        <w:t>CD16</w:t>
      </w:r>
      <w:r w:rsidR="00795A7F" w:rsidRPr="00DF59DF">
        <w:rPr>
          <w:vertAlign w:val="superscript"/>
          <w:lang w:val="en-US"/>
        </w:rPr>
        <w:t>++</w:t>
      </w:r>
      <w:r w:rsidR="00795A7F">
        <w:rPr>
          <w:vertAlign w:val="superscript"/>
          <w:lang w:val="en-US"/>
        </w:rPr>
        <w:t xml:space="preserve"> </w:t>
      </w:r>
      <w:r w:rsidR="00795A7F" w:rsidRPr="00DF59DF">
        <w:rPr>
          <w:lang w:val="en-US"/>
        </w:rPr>
        <w:t>monocyte</w:t>
      </w:r>
      <w:r w:rsidR="00795A7F">
        <w:rPr>
          <w:lang w:val="en-US"/>
        </w:rPr>
        <w:t xml:space="preserve"> (p&lt;0.0</w:t>
      </w:r>
      <w:r w:rsidR="00325559">
        <w:rPr>
          <w:lang w:val="en-US"/>
        </w:rPr>
        <w:t>3</w:t>
      </w:r>
      <w:r w:rsidR="00795A7F">
        <w:rPr>
          <w:lang w:val="en-US"/>
        </w:rPr>
        <w:t>)</w:t>
      </w:r>
      <w:r w:rsidR="00325559">
        <w:rPr>
          <w:lang w:val="en-US"/>
        </w:rPr>
        <w:t xml:space="preserve"> and</w:t>
      </w:r>
      <w:r w:rsidR="00795A7F">
        <w:rPr>
          <w:lang w:val="en-US"/>
        </w:rPr>
        <w:t xml:space="preserve"> DC (pDC, p&lt;0.0002; mDC1, p&lt;0.0</w:t>
      </w:r>
      <w:r w:rsidR="00325559">
        <w:rPr>
          <w:lang w:val="en-US"/>
        </w:rPr>
        <w:t>5</w:t>
      </w:r>
      <w:ins w:id="481" w:author="Adam Bodley" w:date="2021-07-31T13:47:00Z">
        <w:r w:rsidR="002734D5">
          <w:rPr>
            <w:lang w:val="en-US"/>
          </w:rPr>
          <w:t>,</w:t>
        </w:r>
      </w:ins>
      <w:r w:rsidR="00795A7F">
        <w:rPr>
          <w:lang w:val="en-US"/>
        </w:rPr>
        <w:t xml:space="preserve"> and mDC2, p&lt;0.000</w:t>
      </w:r>
      <w:r w:rsidR="00325559">
        <w:rPr>
          <w:lang w:val="en-US"/>
        </w:rPr>
        <w:t>9</w:t>
      </w:r>
      <w:r w:rsidR="00795A7F">
        <w:rPr>
          <w:lang w:val="en-US"/>
        </w:rPr>
        <w:t xml:space="preserve">) </w:t>
      </w:r>
      <w:r w:rsidR="00325559">
        <w:rPr>
          <w:lang w:val="en-US"/>
        </w:rPr>
        <w:t xml:space="preserve">numbers and on the increase </w:t>
      </w:r>
      <w:del w:id="482" w:author="Adam Bodley" w:date="2021-08-02T11:21:00Z">
        <w:r w:rsidR="00325559" w:rsidDel="00CD6E78">
          <w:rPr>
            <w:lang w:val="en-US"/>
          </w:rPr>
          <w:delText xml:space="preserve">of </w:delText>
        </w:r>
      </w:del>
      <w:ins w:id="483" w:author="Adam Bodley" w:date="2021-08-02T11:21:00Z">
        <w:r w:rsidR="00CD6E78">
          <w:rPr>
            <w:lang w:val="en-US"/>
          </w:rPr>
          <w:t>in</w:t>
        </w:r>
        <w:r w:rsidR="00CD6E78">
          <w:rPr>
            <w:lang w:val="en-US"/>
          </w:rPr>
          <w:t xml:space="preserve"> </w:t>
        </w:r>
      </w:ins>
      <w:del w:id="484" w:author="Adam Bodley" w:date="2021-07-31T13:47:00Z">
        <w:r w:rsidR="00325559" w:rsidDel="00405BD0">
          <w:rPr>
            <w:lang w:val="en-US"/>
          </w:rPr>
          <w:delText xml:space="preserve">those of </w:delText>
        </w:r>
      </w:del>
      <w:r w:rsidR="00325559">
        <w:rPr>
          <w:lang w:val="en-US"/>
        </w:rPr>
        <w:t>blood total monocytes</w:t>
      </w:r>
      <w:r w:rsidR="00795A7F">
        <w:rPr>
          <w:lang w:val="en-US"/>
        </w:rPr>
        <w:t xml:space="preserve"> (p&lt;0.0</w:t>
      </w:r>
      <w:r w:rsidR="00325559">
        <w:rPr>
          <w:lang w:val="en-US"/>
        </w:rPr>
        <w:t>4</w:t>
      </w:r>
      <w:r w:rsidR="00795A7F">
        <w:rPr>
          <w:lang w:val="en-US"/>
        </w:rPr>
        <w:t xml:space="preserve">) </w:t>
      </w:r>
      <w:r w:rsidR="007711F0">
        <w:rPr>
          <w:lang w:val="en-US"/>
        </w:rPr>
        <w:t xml:space="preserve">in ECD patients </w:t>
      </w:r>
      <w:del w:id="485" w:author="Adam Bodley" w:date="2021-07-31T13:48:00Z">
        <w:r w:rsidR="007711F0" w:rsidDel="00405BD0">
          <w:rPr>
            <w:lang w:val="en-US"/>
          </w:rPr>
          <w:delText>in comparison</w:delText>
        </w:r>
      </w:del>
      <w:ins w:id="486" w:author="Adam Bodley" w:date="2021-07-31T13:48:00Z">
        <w:r w:rsidR="00405BD0">
          <w:rPr>
            <w:lang w:val="en-US"/>
          </w:rPr>
          <w:t>compared</w:t>
        </w:r>
      </w:ins>
      <w:r w:rsidR="007711F0">
        <w:rPr>
          <w:lang w:val="en-US"/>
        </w:rPr>
        <w:t xml:space="preserve"> </w:t>
      </w:r>
      <w:del w:id="487" w:author="Adam Bodley" w:date="2021-07-31T13:48:00Z">
        <w:r w:rsidR="007711F0" w:rsidDel="00405BD0">
          <w:rPr>
            <w:lang w:val="en-US"/>
          </w:rPr>
          <w:delText xml:space="preserve">to </w:delText>
        </w:r>
      </w:del>
      <w:ins w:id="488" w:author="Adam Bodley" w:date="2021-07-31T13:48:00Z">
        <w:r w:rsidR="00405BD0">
          <w:rPr>
            <w:lang w:val="en-US"/>
          </w:rPr>
          <w:t xml:space="preserve">with </w:t>
        </w:r>
      </w:ins>
      <w:r w:rsidR="007711F0">
        <w:rPr>
          <w:lang w:val="en-US"/>
        </w:rPr>
        <w:t xml:space="preserve">control </w:t>
      </w:r>
      <w:del w:id="489" w:author="Adam Bodley" w:date="2021-07-31T13:48:00Z">
        <w:r w:rsidR="007711F0" w:rsidDel="00405BD0">
          <w:rPr>
            <w:lang w:val="en-US"/>
          </w:rPr>
          <w:delText xml:space="preserve">subjects </w:delText>
        </w:r>
      </w:del>
      <w:ins w:id="490" w:author="Adam Bodley" w:date="2021-07-31T13:48:00Z">
        <w:r w:rsidR="00405BD0">
          <w:rPr>
            <w:lang w:val="en-US"/>
          </w:rPr>
          <w:t xml:space="preserve">individuals </w:t>
        </w:r>
      </w:ins>
      <w:r w:rsidR="00795A7F" w:rsidRPr="00795A7F">
        <w:rPr>
          <w:b/>
          <w:bCs/>
          <w:lang w:val="en-US"/>
        </w:rPr>
        <w:t>(Figure 1B</w:t>
      </w:r>
      <w:r w:rsidR="00A166FF">
        <w:rPr>
          <w:b/>
          <w:bCs/>
          <w:lang w:val="en-US"/>
        </w:rPr>
        <w:t>-I</w:t>
      </w:r>
      <w:r w:rsidR="00795A7F" w:rsidRPr="00795A7F">
        <w:rPr>
          <w:b/>
          <w:bCs/>
          <w:lang w:val="en-US"/>
        </w:rPr>
        <w:t>)</w:t>
      </w:r>
      <w:r w:rsidR="00795A7F">
        <w:rPr>
          <w:lang w:val="en-US"/>
        </w:rPr>
        <w:t>.</w:t>
      </w:r>
    </w:p>
    <w:p w14:paraId="2EC69586" w14:textId="660E422E" w:rsidR="00170F35" w:rsidRDefault="00603098" w:rsidP="005B215E">
      <w:pPr>
        <w:spacing w:line="480" w:lineRule="auto"/>
        <w:ind w:firstLine="360"/>
        <w:jc w:val="both"/>
        <w:rPr>
          <w:lang w:val="en-US"/>
        </w:rPr>
      </w:pPr>
      <w:r w:rsidRPr="00603098">
        <w:rPr>
          <w:lang w:val="en-US"/>
        </w:rPr>
        <w:t>A</w:t>
      </w:r>
      <w:r w:rsidR="00AB06A0" w:rsidRPr="00603098">
        <w:rPr>
          <w:lang w:val="en-US"/>
        </w:rPr>
        <w:t xml:space="preserve">nalysis of the effect of first-line therapies on this disturbed systemic immune cell signature </w:t>
      </w:r>
      <w:r w:rsidRPr="00603098">
        <w:rPr>
          <w:lang w:val="en-US"/>
        </w:rPr>
        <w:t>indicated that</w:t>
      </w:r>
      <w:ins w:id="491" w:author="Adam Bodley" w:date="2021-07-31T13:48:00Z">
        <w:r w:rsidR="00405BD0" w:rsidRPr="00405BD0">
          <w:rPr>
            <w:lang w:val="en-US"/>
          </w:rPr>
          <w:t xml:space="preserve"> </w:t>
        </w:r>
        <w:r w:rsidR="00405BD0" w:rsidRPr="00603098">
          <w:rPr>
            <w:lang w:val="en-US"/>
          </w:rPr>
          <w:t>patients</w:t>
        </w:r>
      </w:ins>
      <w:ins w:id="492" w:author="Adam Bodley" w:date="2021-07-31T13:49:00Z">
        <w:r w:rsidR="00405BD0">
          <w:rPr>
            <w:lang w:val="en-US"/>
          </w:rPr>
          <w:t xml:space="preserve"> </w:t>
        </w:r>
      </w:ins>
      <w:ins w:id="493" w:author="Adam Bodley" w:date="2021-07-31T13:48:00Z">
        <w:r w:rsidR="00405BD0">
          <w:rPr>
            <w:lang w:val="en-US"/>
          </w:rPr>
          <w:t>with ECD who also</w:t>
        </w:r>
      </w:ins>
      <w:ins w:id="494" w:author="Adam Bodley" w:date="2021-07-31T13:49:00Z">
        <w:r w:rsidR="00405BD0">
          <w:rPr>
            <w:lang w:val="en-US"/>
          </w:rPr>
          <w:t xml:space="preserve"> had the</w:t>
        </w:r>
      </w:ins>
      <w:r w:rsidR="00EE293E" w:rsidRPr="00603098">
        <w:rPr>
          <w:lang w:val="en-US"/>
        </w:rPr>
        <w:t xml:space="preserve"> </w:t>
      </w:r>
      <w:r w:rsidR="00EE293E" w:rsidRPr="00603098">
        <w:rPr>
          <w:i/>
          <w:iCs/>
          <w:lang w:val="en-US"/>
        </w:rPr>
        <w:t>BRAF</w:t>
      </w:r>
      <w:ins w:id="495" w:author="Adam Bodley" w:date="2021-07-31T13:49:00Z">
        <w:r w:rsidR="00405BD0">
          <w:rPr>
            <w:lang w:val="en-US"/>
          </w:rPr>
          <w:t xml:space="preserve"> </w:t>
        </w:r>
      </w:ins>
      <w:del w:id="496" w:author="Adam Bodley" w:date="2021-07-31T13:49:00Z">
        <w:r w:rsidR="00EE293E" w:rsidRPr="00603098" w:rsidDel="00405BD0">
          <w:rPr>
            <w:lang w:val="en-US"/>
          </w:rPr>
          <w:delText xml:space="preserve">-mutated </w:delText>
        </w:r>
      </w:del>
      <w:ins w:id="497" w:author="Adam Bodley" w:date="2021-07-31T13:49:00Z">
        <w:r w:rsidR="00405BD0" w:rsidRPr="00603098">
          <w:rPr>
            <w:lang w:val="en-US"/>
          </w:rPr>
          <w:t>mutat</w:t>
        </w:r>
        <w:r w:rsidR="00405BD0">
          <w:rPr>
            <w:lang w:val="en-US"/>
          </w:rPr>
          <w:t xml:space="preserve">ion </w:t>
        </w:r>
      </w:ins>
      <w:del w:id="498" w:author="Adam Bodley" w:date="2021-07-31T13:49:00Z">
        <w:r w:rsidR="00EE293E" w:rsidRPr="00603098" w:rsidDel="00405BD0">
          <w:rPr>
            <w:lang w:val="en-US"/>
          </w:rPr>
          <w:delText xml:space="preserve">ECD </w:delText>
        </w:r>
      </w:del>
      <w:del w:id="499" w:author="Adam Bodley" w:date="2021-07-31T13:48:00Z">
        <w:r w:rsidR="00EE293E" w:rsidRPr="00603098" w:rsidDel="00405BD0">
          <w:rPr>
            <w:lang w:val="en-US"/>
          </w:rPr>
          <w:delText xml:space="preserve">patients </w:delText>
        </w:r>
      </w:del>
      <w:ins w:id="500" w:author="Adam Bodley" w:date="2021-07-31T13:49:00Z">
        <w:r w:rsidR="00405BD0">
          <w:rPr>
            <w:lang w:val="en-US"/>
          </w:rPr>
          <w:t xml:space="preserve">and who were </w:t>
        </w:r>
      </w:ins>
      <w:r w:rsidR="00EE293E">
        <w:rPr>
          <w:lang w:val="en-US"/>
        </w:rPr>
        <w:t>treated with first-line therapies, including pegylated IFN</w:t>
      </w:r>
      <w:r w:rsidR="00EE293E">
        <w:rPr>
          <w:lang w:val="en-US"/>
        </w:rPr>
        <w:sym w:font="Symbol" w:char="F061"/>
      </w:r>
      <w:r w:rsidR="00EE293E">
        <w:rPr>
          <w:lang w:val="en-US"/>
        </w:rPr>
        <w:t xml:space="preserve"> (pegIFN</w:t>
      </w:r>
      <w:r w:rsidR="00EE293E">
        <w:rPr>
          <w:lang w:val="en-US"/>
        </w:rPr>
        <w:sym w:font="Symbol" w:char="F061"/>
      </w:r>
      <w:r w:rsidR="00EE293E">
        <w:rPr>
          <w:lang w:val="en-US"/>
        </w:rPr>
        <w:t xml:space="preserve">) and vemurafenib, did not exhibit such a massive alteration of the systemic immune cell phenotype when compared </w:t>
      </w:r>
      <w:del w:id="501" w:author="Adam Bodley" w:date="2021-07-31T13:49:00Z">
        <w:r w:rsidR="00EE293E" w:rsidDel="00405BD0">
          <w:rPr>
            <w:lang w:val="en-US"/>
          </w:rPr>
          <w:delText xml:space="preserve">to </w:delText>
        </w:r>
      </w:del>
      <w:ins w:id="502" w:author="Adam Bodley" w:date="2021-07-31T13:49:00Z">
        <w:r w:rsidR="00405BD0">
          <w:rPr>
            <w:lang w:val="en-US"/>
          </w:rPr>
          <w:t xml:space="preserve">with </w:t>
        </w:r>
      </w:ins>
      <w:r w:rsidR="00EE293E">
        <w:rPr>
          <w:lang w:val="en-US"/>
        </w:rPr>
        <w:t xml:space="preserve">control individuals </w:t>
      </w:r>
      <w:r w:rsidR="00EE293E" w:rsidRPr="00FE67D0">
        <w:rPr>
          <w:b/>
          <w:bCs/>
          <w:lang w:val="en-US"/>
        </w:rPr>
        <w:t>(Table 1)</w:t>
      </w:r>
      <w:r w:rsidR="00EE293E">
        <w:rPr>
          <w:lang w:val="en-US"/>
        </w:rPr>
        <w:t xml:space="preserve">. </w:t>
      </w:r>
      <w:r w:rsidR="00FE67D0">
        <w:rPr>
          <w:lang w:val="en-US"/>
        </w:rPr>
        <w:t>As an illustration</w:t>
      </w:r>
      <w:r w:rsidR="00EE293E">
        <w:rPr>
          <w:lang w:val="en-US"/>
        </w:rPr>
        <w:t>,</w:t>
      </w:r>
      <w:ins w:id="503" w:author="Adam Bodley" w:date="2021-07-31T13:50:00Z">
        <w:r w:rsidR="00405BD0">
          <w:rPr>
            <w:lang w:val="en-US"/>
          </w:rPr>
          <w:t xml:space="preserve"> the</w:t>
        </w:r>
      </w:ins>
      <w:r w:rsidR="00EE293E">
        <w:rPr>
          <w:lang w:val="en-US"/>
        </w:rPr>
        <w:t xml:space="preserve"> absolute counts of mDC1 and mDC2 populations </w:t>
      </w:r>
      <w:r w:rsidR="00FE67D0">
        <w:rPr>
          <w:lang w:val="en-US"/>
        </w:rPr>
        <w:t xml:space="preserve">in treated ECD patients carrying the </w:t>
      </w:r>
      <w:bookmarkStart w:id="504" w:name="OLE_LINK1"/>
      <w:r w:rsidR="00FE67D0" w:rsidRPr="000500CA">
        <w:rPr>
          <w:i/>
          <w:iCs/>
          <w:lang w:val="en-US"/>
        </w:rPr>
        <w:t>BRAF</w:t>
      </w:r>
      <w:r w:rsidR="00FE67D0" w:rsidRPr="000500CA">
        <w:rPr>
          <w:vertAlign w:val="superscript"/>
          <w:lang w:val="en-US"/>
        </w:rPr>
        <w:t>V600E</w:t>
      </w:r>
      <w:r w:rsidR="00FE67D0">
        <w:rPr>
          <w:lang w:val="en-US"/>
        </w:rPr>
        <w:t xml:space="preserve"> mutation </w:t>
      </w:r>
      <w:bookmarkEnd w:id="504"/>
      <w:r w:rsidR="00EE293E">
        <w:rPr>
          <w:lang w:val="en-US"/>
        </w:rPr>
        <w:t>were not significant</w:t>
      </w:r>
      <w:ins w:id="505" w:author="Adam Bodley" w:date="2021-07-31T13:57:00Z">
        <w:r w:rsidR="002D0827">
          <w:rPr>
            <w:lang w:val="en-US"/>
          </w:rPr>
          <w:t>ly</w:t>
        </w:r>
      </w:ins>
      <w:r w:rsidR="00EE293E">
        <w:rPr>
          <w:lang w:val="en-US"/>
        </w:rPr>
        <w:t xml:space="preserve"> different from those </w:t>
      </w:r>
      <w:r w:rsidR="00FE67D0">
        <w:rPr>
          <w:lang w:val="en-US"/>
        </w:rPr>
        <w:t xml:space="preserve">of control individuals. </w:t>
      </w:r>
      <w:r w:rsidR="00555927">
        <w:rPr>
          <w:lang w:val="en-US"/>
        </w:rPr>
        <w:t xml:space="preserve">Assessment of the </w:t>
      </w:r>
      <w:r w:rsidR="001A3A47">
        <w:rPr>
          <w:lang w:val="en-US"/>
        </w:rPr>
        <w:t xml:space="preserve">impact of first-line therapies </w:t>
      </w:r>
      <w:r w:rsidR="00555927">
        <w:rPr>
          <w:lang w:val="en-US"/>
        </w:rPr>
        <w:t xml:space="preserve">in </w:t>
      </w:r>
      <w:ins w:id="506" w:author="Adam Bodley" w:date="2021-07-31T13:57:00Z">
        <w:r w:rsidR="002D0827">
          <w:rPr>
            <w:lang w:val="en-US"/>
          </w:rPr>
          <w:t xml:space="preserve">ECD patients with the </w:t>
        </w:r>
      </w:ins>
      <w:r w:rsidR="001A3A47" w:rsidRPr="001A3A47">
        <w:rPr>
          <w:i/>
          <w:iCs/>
          <w:lang w:val="en-US"/>
        </w:rPr>
        <w:t>BRAF</w:t>
      </w:r>
      <w:del w:id="507" w:author="Adam Bodley" w:date="2021-07-31T13:58:00Z">
        <w:r w:rsidR="001A3A47" w:rsidDel="002D0827">
          <w:rPr>
            <w:lang w:val="en-US"/>
          </w:rPr>
          <w:delText>-</w:delText>
        </w:r>
      </w:del>
      <w:del w:id="508" w:author="Adam Bodley" w:date="2021-07-31T13:57:00Z">
        <w:r w:rsidR="001A3A47" w:rsidDel="002D0827">
          <w:rPr>
            <w:lang w:val="en-US"/>
          </w:rPr>
          <w:delText xml:space="preserve">mutated </w:delText>
        </w:r>
      </w:del>
      <w:ins w:id="509" w:author="Adam Bodley" w:date="2021-07-31T13:58:00Z">
        <w:r w:rsidR="00976BA8">
          <w:rPr>
            <w:lang w:val="en-US"/>
          </w:rPr>
          <w:t xml:space="preserve"> </w:t>
        </w:r>
      </w:ins>
      <w:ins w:id="510" w:author="Adam Bodley" w:date="2021-07-31T13:57:00Z">
        <w:r w:rsidR="002D0827">
          <w:rPr>
            <w:lang w:val="en-US"/>
          </w:rPr>
          <w:t>mutatio</w:t>
        </w:r>
      </w:ins>
      <w:ins w:id="511" w:author="Adam Bodley" w:date="2021-07-31T13:58:00Z">
        <w:r w:rsidR="002D0827">
          <w:rPr>
            <w:lang w:val="en-US"/>
          </w:rPr>
          <w:t>n</w:t>
        </w:r>
      </w:ins>
      <w:ins w:id="512" w:author="Adam Bodley" w:date="2021-07-31T13:57:00Z">
        <w:r w:rsidR="002D0827">
          <w:rPr>
            <w:lang w:val="en-US"/>
          </w:rPr>
          <w:t xml:space="preserve"> </w:t>
        </w:r>
      </w:ins>
      <w:del w:id="513" w:author="Adam Bodley" w:date="2021-07-31T13:57:00Z">
        <w:r w:rsidR="00555927" w:rsidDel="002D0827">
          <w:rPr>
            <w:lang w:val="en-US"/>
          </w:rPr>
          <w:delText xml:space="preserve">ECD </w:delText>
        </w:r>
        <w:r w:rsidR="001A3A47" w:rsidDel="002D0827">
          <w:rPr>
            <w:lang w:val="en-US"/>
          </w:rPr>
          <w:delText xml:space="preserve">patients </w:delText>
        </w:r>
      </w:del>
      <w:r w:rsidR="001A3A47">
        <w:rPr>
          <w:lang w:val="en-US"/>
        </w:rPr>
        <w:t xml:space="preserve">highlighted the capacity of treatments to partially correct or restore the circulating numbers of several altered </w:t>
      </w:r>
      <w:del w:id="514" w:author="Adam Bodley" w:date="2021-07-31T12:56:00Z">
        <w:r w:rsidR="001A3A47" w:rsidDel="00881E3A">
          <w:rPr>
            <w:lang w:val="en-US"/>
          </w:rPr>
          <w:delText xml:space="preserve">leucocyte </w:delText>
        </w:r>
      </w:del>
      <w:ins w:id="515" w:author="Adam Bodley" w:date="2021-07-31T12:56:00Z">
        <w:r w:rsidR="00881E3A">
          <w:rPr>
            <w:lang w:val="en-US"/>
          </w:rPr>
          <w:t xml:space="preserve">leukocyte </w:t>
        </w:r>
      </w:ins>
      <w:r w:rsidR="001A3A47">
        <w:rPr>
          <w:lang w:val="en-US"/>
        </w:rPr>
        <w:t>populations in ECD</w:t>
      </w:r>
      <w:ins w:id="516" w:author="Adam Bodley" w:date="2021-07-31T14:41:00Z">
        <w:r w:rsidR="00A634EE">
          <w:rPr>
            <w:lang w:val="en-US"/>
          </w:rPr>
          <w:t>; this was</w:t>
        </w:r>
      </w:ins>
      <w:del w:id="517" w:author="Adam Bodley" w:date="2021-07-31T14:41:00Z">
        <w:r w:rsidR="00D265F3" w:rsidDel="00A634EE">
          <w:rPr>
            <w:lang w:val="en-US"/>
          </w:rPr>
          <w:delText xml:space="preserve"> as it is</w:delText>
        </w:r>
      </w:del>
      <w:r w:rsidR="00D265F3">
        <w:rPr>
          <w:lang w:val="en-US"/>
        </w:rPr>
        <w:t xml:space="preserve"> observed for </w:t>
      </w:r>
      <w:r w:rsidR="001A3A47">
        <w:rPr>
          <w:lang w:val="en-US"/>
        </w:rPr>
        <w:t xml:space="preserve">nonclassical </w:t>
      </w:r>
      <w:r w:rsidR="001A3A47" w:rsidRPr="00956E36">
        <w:rPr>
          <w:lang w:val="en-US"/>
        </w:rPr>
        <w:t>CD14</w:t>
      </w:r>
      <w:r w:rsidR="001A3A47" w:rsidRPr="00956E36">
        <w:rPr>
          <w:vertAlign w:val="superscript"/>
          <w:lang w:val="en-US"/>
        </w:rPr>
        <w:t>+</w:t>
      </w:r>
      <w:r w:rsidR="001A3A47" w:rsidRPr="00956E36">
        <w:rPr>
          <w:lang w:val="en-US"/>
        </w:rPr>
        <w:t>CD16</w:t>
      </w:r>
      <w:r w:rsidR="001A3A47" w:rsidRPr="00956E36">
        <w:rPr>
          <w:vertAlign w:val="superscript"/>
          <w:lang w:val="en-US"/>
        </w:rPr>
        <w:t xml:space="preserve">++ </w:t>
      </w:r>
      <w:r w:rsidR="001A3A47" w:rsidRPr="00956E36">
        <w:rPr>
          <w:lang w:val="en-US"/>
        </w:rPr>
        <w:t>monocyte (p&lt;0.0</w:t>
      </w:r>
      <w:r w:rsidR="00325559" w:rsidRPr="00956E36">
        <w:rPr>
          <w:lang w:val="en-US"/>
        </w:rPr>
        <w:t>3</w:t>
      </w:r>
      <w:r w:rsidR="001A3A47" w:rsidRPr="00956E36">
        <w:rPr>
          <w:lang w:val="en-US"/>
        </w:rPr>
        <w:t>), mDC1 (p&lt;0.0</w:t>
      </w:r>
      <w:r w:rsidR="00956E36" w:rsidRPr="00956E36">
        <w:rPr>
          <w:lang w:val="en-US"/>
        </w:rPr>
        <w:t>3</w:t>
      </w:r>
      <w:r w:rsidR="001A3A47" w:rsidRPr="00956E36">
        <w:rPr>
          <w:lang w:val="en-US"/>
        </w:rPr>
        <w:t>)</w:t>
      </w:r>
      <w:ins w:id="518" w:author="Adam Bodley" w:date="2021-07-31T14:41:00Z">
        <w:r w:rsidR="00A634EE">
          <w:rPr>
            <w:lang w:val="en-US"/>
          </w:rPr>
          <w:t>,</w:t>
        </w:r>
      </w:ins>
      <w:r w:rsidR="00956E36" w:rsidRPr="00956E36">
        <w:rPr>
          <w:lang w:val="en-US"/>
        </w:rPr>
        <w:t xml:space="preserve"> and</w:t>
      </w:r>
      <w:r w:rsidR="001A3A47" w:rsidRPr="00956E36">
        <w:rPr>
          <w:lang w:val="en-US"/>
        </w:rPr>
        <w:t xml:space="preserve"> mDC2 (p&lt;0.000</w:t>
      </w:r>
      <w:r w:rsidR="00956E36" w:rsidRPr="00956E36">
        <w:rPr>
          <w:lang w:val="en-US"/>
        </w:rPr>
        <w:t>6</w:t>
      </w:r>
      <w:r w:rsidR="001A3A47" w:rsidRPr="00956E36">
        <w:rPr>
          <w:lang w:val="en-US"/>
        </w:rPr>
        <w:t xml:space="preserve">) </w:t>
      </w:r>
      <w:ins w:id="519" w:author="Adam Bodley" w:date="2021-07-31T14:42:00Z">
        <w:r w:rsidR="00A634EE">
          <w:rPr>
            <w:lang w:val="en-US"/>
          </w:rPr>
          <w:t xml:space="preserve">populations </w:t>
        </w:r>
      </w:ins>
      <w:r w:rsidR="001A3A47" w:rsidRPr="00956E36">
        <w:rPr>
          <w:b/>
          <w:bCs/>
          <w:lang w:val="en-US"/>
        </w:rPr>
        <w:t>(Figure 2)</w:t>
      </w:r>
      <w:r w:rsidR="001A3A47" w:rsidRPr="00956E36">
        <w:rPr>
          <w:lang w:val="en-US"/>
        </w:rPr>
        <w:t>.</w:t>
      </w:r>
      <w:r w:rsidR="00D265F3" w:rsidRPr="00956E36">
        <w:rPr>
          <w:lang w:val="en-US"/>
        </w:rPr>
        <w:t xml:space="preserve"> </w:t>
      </w:r>
      <w:r w:rsidR="00D265F3">
        <w:rPr>
          <w:lang w:val="en-US"/>
        </w:rPr>
        <w:t xml:space="preserve">However, </w:t>
      </w:r>
      <w:r w:rsidR="00584224">
        <w:rPr>
          <w:lang w:val="en-US"/>
        </w:rPr>
        <w:t>treatment</w:t>
      </w:r>
      <w:r w:rsidR="00D265F3">
        <w:rPr>
          <w:lang w:val="en-US"/>
        </w:rPr>
        <w:t>s</w:t>
      </w:r>
      <w:del w:id="520" w:author="Adam Bodley" w:date="2021-07-31T14:42:00Z">
        <w:r w:rsidR="00D265F3" w:rsidDel="00A634EE">
          <w:rPr>
            <w:lang w:val="en-US"/>
          </w:rPr>
          <w:delText>,</w:delText>
        </w:r>
      </w:del>
      <w:r w:rsidR="00D265F3">
        <w:rPr>
          <w:lang w:val="en-US"/>
        </w:rPr>
        <w:t xml:space="preserve"> taken individually or </w:t>
      </w:r>
      <w:commentRangeStart w:id="521"/>
      <w:r w:rsidR="00D265F3">
        <w:rPr>
          <w:lang w:val="en-US"/>
        </w:rPr>
        <w:t xml:space="preserve">as </w:t>
      </w:r>
      <w:r w:rsidR="00C806B3">
        <w:rPr>
          <w:lang w:val="en-US"/>
        </w:rPr>
        <w:t xml:space="preserve">a </w:t>
      </w:r>
      <w:r w:rsidR="00D265F3">
        <w:rPr>
          <w:lang w:val="en-US"/>
        </w:rPr>
        <w:t>whole</w:t>
      </w:r>
      <w:commentRangeEnd w:id="521"/>
      <w:r w:rsidR="00A634EE">
        <w:rPr>
          <w:rStyle w:val="CommentReference"/>
          <w:rFonts w:ascii="Tahoma" w:hAnsi="Tahoma" w:cs="Tahoma"/>
          <w:lang w:val="en-US"/>
        </w:rPr>
        <w:commentReference w:id="521"/>
      </w:r>
      <w:del w:id="522" w:author="Adam Bodley" w:date="2021-07-31T14:42:00Z">
        <w:r w:rsidR="00D265F3" w:rsidDel="00A634EE">
          <w:rPr>
            <w:lang w:val="en-US"/>
          </w:rPr>
          <w:delText>,</w:delText>
        </w:r>
      </w:del>
      <w:r w:rsidR="00584224">
        <w:rPr>
          <w:lang w:val="en-US"/>
        </w:rPr>
        <w:t xml:space="preserve"> w</w:t>
      </w:r>
      <w:r w:rsidR="00D265F3">
        <w:rPr>
          <w:lang w:val="en-US"/>
        </w:rPr>
        <w:t>ere</w:t>
      </w:r>
      <w:r w:rsidR="00584224">
        <w:rPr>
          <w:lang w:val="en-US"/>
        </w:rPr>
        <w:t xml:space="preserve"> </w:t>
      </w:r>
      <w:del w:id="523" w:author="Adam Bodley" w:date="2021-07-31T14:42:00Z">
        <w:r w:rsidR="00D265F3" w:rsidDel="00A634EE">
          <w:rPr>
            <w:lang w:val="en-US"/>
          </w:rPr>
          <w:delText xml:space="preserve">not </w:delText>
        </w:r>
      </w:del>
      <w:ins w:id="524" w:author="Adam Bodley" w:date="2021-07-31T14:42:00Z">
        <w:r w:rsidR="00A634EE">
          <w:rPr>
            <w:lang w:val="en-US"/>
          </w:rPr>
          <w:t>un</w:t>
        </w:r>
      </w:ins>
      <w:r w:rsidR="00584224">
        <w:rPr>
          <w:lang w:val="en-US"/>
        </w:rPr>
        <w:t xml:space="preserve">able to restore the </w:t>
      </w:r>
      <w:del w:id="525" w:author="Adam Bodley" w:date="2021-07-31T14:42:00Z">
        <w:r w:rsidR="00613E23" w:rsidDel="00A634EE">
          <w:rPr>
            <w:lang w:val="en-US"/>
          </w:rPr>
          <w:delText xml:space="preserve">drop </w:delText>
        </w:r>
      </w:del>
      <w:ins w:id="526" w:author="Adam Bodley" w:date="2021-07-31T14:42:00Z">
        <w:r w:rsidR="00A634EE">
          <w:rPr>
            <w:lang w:val="en-US"/>
          </w:rPr>
          <w:t>decrease in</w:t>
        </w:r>
      </w:ins>
      <w:del w:id="527" w:author="Adam Bodley" w:date="2021-07-31T14:42:00Z">
        <w:r w:rsidR="00613E23" w:rsidDel="00A634EE">
          <w:rPr>
            <w:lang w:val="en-US"/>
          </w:rPr>
          <w:delText>of</w:delText>
        </w:r>
      </w:del>
      <w:r w:rsidR="00613E23">
        <w:rPr>
          <w:lang w:val="en-US"/>
        </w:rPr>
        <w:t xml:space="preserve"> pDC</w:t>
      </w:r>
      <w:r w:rsidR="0005610E">
        <w:rPr>
          <w:lang w:val="en-US"/>
        </w:rPr>
        <w:t xml:space="preserve"> </w:t>
      </w:r>
      <w:ins w:id="528" w:author="Adam Bodley" w:date="2021-07-31T14:42:00Z">
        <w:r w:rsidR="00A634EE">
          <w:rPr>
            <w:lang w:val="en-US"/>
          </w:rPr>
          <w:t>populations in patients with</w:t>
        </w:r>
      </w:ins>
      <w:del w:id="529" w:author="Adam Bodley" w:date="2021-07-31T14:42:00Z">
        <w:r w:rsidR="00613E23" w:rsidDel="00A634EE">
          <w:rPr>
            <w:lang w:val="en-US"/>
          </w:rPr>
          <w:delText>in</w:delText>
        </w:r>
      </w:del>
      <w:r w:rsidR="00613E23">
        <w:rPr>
          <w:lang w:val="en-US"/>
        </w:rPr>
        <w:t xml:space="preserve"> ECD</w:t>
      </w:r>
      <w:r w:rsidR="00D265F3">
        <w:rPr>
          <w:lang w:val="en-US"/>
        </w:rPr>
        <w:t xml:space="preserve"> </w:t>
      </w:r>
      <w:r w:rsidR="00D265F3" w:rsidRPr="00D265F3">
        <w:rPr>
          <w:b/>
          <w:bCs/>
          <w:lang w:val="en-US"/>
        </w:rPr>
        <w:t>(Table 1</w:t>
      </w:r>
      <w:r w:rsidR="0005610E">
        <w:rPr>
          <w:b/>
          <w:bCs/>
          <w:lang w:val="en-US"/>
        </w:rPr>
        <w:t xml:space="preserve"> </w:t>
      </w:r>
      <w:r w:rsidR="00D265F3" w:rsidRPr="00D265F3">
        <w:rPr>
          <w:b/>
          <w:bCs/>
          <w:lang w:val="en-US"/>
        </w:rPr>
        <w:t>and Figure 2)</w:t>
      </w:r>
      <w:r w:rsidR="00D265F3">
        <w:rPr>
          <w:lang w:val="en-US"/>
        </w:rPr>
        <w:t>.</w:t>
      </w:r>
    </w:p>
    <w:p w14:paraId="100A4525" w14:textId="44B4A7D4" w:rsidR="00DA58B5" w:rsidRDefault="00DA58B5" w:rsidP="005B215E">
      <w:pPr>
        <w:spacing w:line="480" w:lineRule="auto"/>
        <w:ind w:firstLine="360"/>
        <w:jc w:val="both"/>
        <w:rPr>
          <w:lang w:val="en-US"/>
        </w:rPr>
      </w:pPr>
      <w:r>
        <w:rPr>
          <w:lang w:val="en-US"/>
        </w:rPr>
        <w:t xml:space="preserve">Taken together, </w:t>
      </w:r>
      <w:del w:id="530" w:author="Adam Bodley" w:date="2021-07-31T14:43:00Z">
        <w:r w:rsidDel="00A634EE">
          <w:rPr>
            <w:lang w:val="en-US"/>
          </w:rPr>
          <w:delText xml:space="preserve">those </w:delText>
        </w:r>
      </w:del>
      <w:ins w:id="531" w:author="Adam Bodley" w:date="2021-07-31T14:43:00Z">
        <w:r w:rsidR="00A634EE">
          <w:rPr>
            <w:lang w:val="en-US"/>
          </w:rPr>
          <w:t xml:space="preserve">these </w:t>
        </w:r>
      </w:ins>
      <w:r>
        <w:rPr>
          <w:lang w:val="en-US"/>
        </w:rPr>
        <w:t>finding</w:t>
      </w:r>
      <w:r w:rsidR="00584224">
        <w:rPr>
          <w:lang w:val="en-US"/>
        </w:rPr>
        <w:t>s</w:t>
      </w:r>
      <w:r>
        <w:rPr>
          <w:lang w:val="en-US"/>
        </w:rPr>
        <w:t xml:space="preserve"> highlighted </w:t>
      </w:r>
      <w:r w:rsidR="00584224">
        <w:rPr>
          <w:lang w:val="en-US"/>
        </w:rPr>
        <w:t xml:space="preserve">a major perturbation of the </w:t>
      </w:r>
      <w:r w:rsidR="00613E23">
        <w:rPr>
          <w:lang w:val="en-US"/>
        </w:rPr>
        <w:t xml:space="preserve">systemic immune cell </w:t>
      </w:r>
      <w:r w:rsidR="00416414">
        <w:rPr>
          <w:lang w:val="en-US"/>
        </w:rPr>
        <w:t>phenotype</w:t>
      </w:r>
      <w:r w:rsidR="002F08D1">
        <w:rPr>
          <w:lang w:val="en-US"/>
        </w:rPr>
        <w:t xml:space="preserve"> </w:t>
      </w:r>
      <w:r w:rsidR="00387124">
        <w:rPr>
          <w:lang w:val="en-US"/>
        </w:rPr>
        <w:t xml:space="preserve">in </w:t>
      </w:r>
      <w:r w:rsidR="002F08D1">
        <w:rPr>
          <w:lang w:val="en-US"/>
        </w:rPr>
        <w:t>ECD</w:t>
      </w:r>
      <w:ins w:id="532" w:author="Adam Bodley" w:date="2021-07-31T14:43:00Z">
        <w:r w:rsidR="00A634EE">
          <w:rPr>
            <w:lang w:val="en-US"/>
          </w:rPr>
          <w:t xml:space="preserve"> cases,</w:t>
        </w:r>
      </w:ins>
      <w:r w:rsidR="002F08D1">
        <w:rPr>
          <w:lang w:val="en-US"/>
        </w:rPr>
        <w:t xml:space="preserve"> </w:t>
      </w:r>
      <w:r w:rsidR="00613E23">
        <w:rPr>
          <w:lang w:val="en-US"/>
        </w:rPr>
        <w:t xml:space="preserve">characterized by a deficit </w:t>
      </w:r>
      <w:del w:id="533" w:author="Adam Bodley" w:date="2021-08-02T11:23:00Z">
        <w:r w:rsidR="00613E23" w:rsidDel="00CD6E78">
          <w:rPr>
            <w:lang w:val="en-US"/>
          </w:rPr>
          <w:delText xml:space="preserve">in </w:delText>
        </w:r>
      </w:del>
      <w:ins w:id="534" w:author="Adam Bodley" w:date="2021-08-02T11:23:00Z">
        <w:r w:rsidR="00CD6E78">
          <w:rPr>
            <w:lang w:val="en-US"/>
          </w:rPr>
          <w:t>of</w:t>
        </w:r>
        <w:r w:rsidR="00CD6E78">
          <w:rPr>
            <w:lang w:val="en-US"/>
          </w:rPr>
          <w:t xml:space="preserve"> </w:t>
        </w:r>
      </w:ins>
      <w:r w:rsidR="00613E23">
        <w:rPr>
          <w:lang w:val="en-US"/>
        </w:rPr>
        <w:t>DC</w:t>
      </w:r>
      <w:r w:rsidR="002F08D1">
        <w:rPr>
          <w:lang w:val="en-US"/>
        </w:rPr>
        <w:t>s</w:t>
      </w:r>
      <w:r w:rsidR="00613E23">
        <w:rPr>
          <w:lang w:val="en-US"/>
        </w:rPr>
        <w:t xml:space="preserve"> and lymphocytes</w:t>
      </w:r>
      <w:r w:rsidR="0019556E">
        <w:rPr>
          <w:lang w:val="en-US"/>
        </w:rPr>
        <w:t>,</w:t>
      </w:r>
      <w:r w:rsidR="00616F59">
        <w:rPr>
          <w:lang w:val="en-US"/>
        </w:rPr>
        <w:t xml:space="preserve"> which </w:t>
      </w:r>
      <w:del w:id="535" w:author="Adam Bodley" w:date="2021-07-31T14:43:00Z">
        <w:r w:rsidR="0019556E" w:rsidDel="00A634EE">
          <w:rPr>
            <w:lang w:val="en-US"/>
          </w:rPr>
          <w:delText>wa</w:delText>
        </w:r>
        <w:r w:rsidR="00616F59" w:rsidDel="00A634EE">
          <w:rPr>
            <w:lang w:val="en-US"/>
          </w:rPr>
          <w:delText xml:space="preserve">s </w:delText>
        </w:r>
      </w:del>
      <w:ins w:id="536" w:author="Adam Bodley" w:date="2021-07-31T14:43:00Z">
        <w:r w:rsidR="00A634EE">
          <w:rPr>
            <w:lang w:val="en-US"/>
          </w:rPr>
          <w:t xml:space="preserve">could be </w:t>
        </w:r>
      </w:ins>
      <w:r w:rsidR="00616F59">
        <w:rPr>
          <w:lang w:val="en-US"/>
        </w:rPr>
        <w:t xml:space="preserve">partially restored </w:t>
      </w:r>
      <w:ins w:id="537" w:author="Adam Bodley" w:date="2021-07-31T14:43:00Z">
        <w:r w:rsidR="00A634EE">
          <w:rPr>
            <w:lang w:val="en-US"/>
          </w:rPr>
          <w:t xml:space="preserve">by first-line treatments </w:t>
        </w:r>
      </w:ins>
      <w:r w:rsidR="002F08D1">
        <w:rPr>
          <w:lang w:val="en-US"/>
        </w:rPr>
        <w:t>in</w:t>
      </w:r>
      <w:ins w:id="538" w:author="Adam Bodley" w:date="2021-07-31T14:43:00Z">
        <w:r w:rsidR="00A634EE">
          <w:rPr>
            <w:lang w:val="en-US"/>
          </w:rPr>
          <w:t xml:space="preserve"> patients with the</w:t>
        </w:r>
      </w:ins>
      <w:r w:rsidR="002F08D1">
        <w:rPr>
          <w:lang w:val="en-US"/>
        </w:rPr>
        <w:t xml:space="preserve"> </w:t>
      </w:r>
      <w:r w:rsidR="002F08D1" w:rsidRPr="00187B3A">
        <w:rPr>
          <w:i/>
          <w:iCs/>
          <w:lang w:val="en-US"/>
        </w:rPr>
        <w:t>BRAF</w:t>
      </w:r>
      <w:r w:rsidR="002F08D1">
        <w:rPr>
          <w:lang w:val="en-US"/>
        </w:rPr>
        <w:t>-</w:t>
      </w:r>
      <w:del w:id="539" w:author="Adam Bodley" w:date="2021-07-31T14:43:00Z">
        <w:r w:rsidR="002F08D1" w:rsidDel="00A634EE">
          <w:rPr>
            <w:lang w:val="en-US"/>
          </w:rPr>
          <w:delText xml:space="preserve">mutated </w:delText>
        </w:r>
      </w:del>
      <w:ins w:id="540" w:author="Adam Bodley" w:date="2021-07-31T14:43:00Z">
        <w:r w:rsidR="00A634EE">
          <w:rPr>
            <w:lang w:val="en-US"/>
          </w:rPr>
          <w:t>mutation</w:t>
        </w:r>
      </w:ins>
      <w:del w:id="541" w:author="Adam Bodley" w:date="2021-07-31T14:43:00Z">
        <w:r w:rsidR="002F08D1" w:rsidDel="00A634EE">
          <w:rPr>
            <w:lang w:val="en-US"/>
          </w:rPr>
          <w:delText xml:space="preserve">patients </w:delText>
        </w:r>
        <w:r w:rsidR="00616F59" w:rsidDel="00A634EE">
          <w:rPr>
            <w:lang w:val="en-US"/>
          </w:rPr>
          <w:delText>by first-line treatments</w:delText>
        </w:r>
      </w:del>
      <w:r w:rsidR="00616F59">
        <w:rPr>
          <w:lang w:val="en-US"/>
        </w:rPr>
        <w:t>.</w:t>
      </w:r>
    </w:p>
    <w:p w14:paraId="750B6292" w14:textId="77777777" w:rsidR="00DF59DF" w:rsidRPr="007D674E" w:rsidRDefault="007D674E" w:rsidP="005B215E">
      <w:pPr>
        <w:spacing w:line="480" w:lineRule="auto"/>
        <w:ind w:firstLine="360"/>
        <w:jc w:val="both"/>
        <w:rPr>
          <w:b/>
          <w:bCs/>
          <w:lang w:val="en-US"/>
        </w:rPr>
      </w:pPr>
      <w:r>
        <w:rPr>
          <w:b/>
          <w:bCs/>
          <w:lang w:val="en-US"/>
        </w:rPr>
        <w:t>Impact</w:t>
      </w:r>
      <w:r w:rsidRPr="007D674E">
        <w:rPr>
          <w:b/>
          <w:bCs/>
          <w:lang w:val="en-US"/>
        </w:rPr>
        <w:t xml:space="preserve"> of first-line therapies on the systemic cytokine and chemokine network </w:t>
      </w:r>
      <w:commentRangeStart w:id="542"/>
      <w:r w:rsidRPr="007D674E">
        <w:rPr>
          <w:b/>
          <w:bCs/>
          <w:lang w:val="en-US"/>
        </w:rPr>
        <w:t>in ECD</w:t>
      </w:r>
      <w:commentRangeEnd w:id="542"/>
      <w:r w:rsidR="00CD6E78">
        <w:rPr>
          <w:rStyle w:val="CommentReference"/>
          <w:rFonts w:ascii="Tahoma" w:hAnsi="Tahoma" w:cs="Tahoma"/>
          <w:lang w:val="en-US"/>
        </w:rPr>
        <w:commentReference w:id="542"/>
      </w:r>
      <w:r w:rsidRPr="007D674E">
        <w:rPr>
          <w:b/>
          <w:bCs/>
          <w:lang w:val="en-US"/>
        </w:rPr>
        <w:t>.</w:t>
      </w:r>
      <w:r w:rsidR="00ED7217" w:rsidRPr="007D674E">
        <w:rPr>
          <w:b/>
          <w:bCs/>
          <w:lang w:val="en-US"/>
        </w:rPr>
        <w:t xml:space="preserve"> </w:t>
      </w:r>
    </w:p>
    <w:p w14:paraId="240AE6D7" w14:textId="22A60EDD" w:rsidR="00DC6810" w:rsidRDefault="00B23BBF" w:rsidP="00A634EE">
      <w:pPr>
        <w:spacing w:line="480" w:lineRule="auto"/>
        <w:ind w:firstLine="360"/>
        <w:jc w:val="both"/>
        <w:rPr>
          <w:lang w:val="en-US"/>
        </w:rPr>
      </w:pPr>
      <w:del w:id="543" w:author="Adam Bodley" w:date="2021-07-31T14:44:00Z">
        <w:r w:rsidDel="00A634EE">
          <w:rPr>
            <w:lang w:val="en-US"/>
          </w:rPr>
          <w:delText>In order t</w:delText>
        </w:r>
      </w:del>
      <w:ins w:id="544" w:author="Adam Bodley" w:date="2021-07-31T14:44:00Z">
        <w:r w:rsidR="00A634EE">
          <w:rPr>
            <w:lang w:val="en-US"/>
          </w:rPr>
          <w:t>T</w:t>
        </w:r>
      </w:ins>
      <w:r>
        <w:rPr>
          <w:lang w:val="en-US"/>
        </w:rPr>
        <w:t xml:space="preserve">o provide </w:t>
      </w:r>
      <w:del w:id="545" w:author="Adam Bodley" w:date="2021-07-31T14:44:00Z">
        <w:r w:rsidDel="00A634EE">
          <w:rPr>
            <w:lang w:val="en-US"/>
          </w:rPr>
          <w:delText xml:space="preserve">mechanistic </w:delText>
        </w:r>
      </w:del>
      <w:r>
        <w:rPr>
          <w:lang w:val="en-US"/>
        </w:rPr>
        <w:t xml:space="preserve">clues </w:t>
      </w:r>
      <w:ins w:id="546" w:author="Adam Bodley" w:date="2021-07-31T14:44:00Z">
        <w:r w:rsidR="00A634EE">
          <w:rPr>
            <w:lang w:val="en-US"/>
          </w:rPr>
          <w:t xml:space="preserve">about the mechanism </w:t>
        </w:r>
      </w:ins>
      <w:r>
        <w:rPr>
          <w:lang w:val="en-US"/>
        </w:rPr>
        <w:t>underlying th</w:t>
      </w:r>
      <w:r w:rsidR="00C806B3">
        <w:rPr>
          <w:lang w:val="en-US"/>
        </w:rPr>
        <w:t>e</w:t>
      </w:r>
      <w:r>
        <w:rPr>
          <w:lang w:val="en-US"/>
        </w:rPr>
        <w:t xml:space="preserve"> alteration of the systemic immune cell phenotype </w:t>
      </w:r>
      <w:r w:rsidR="00C806B3">
        <w:rPr>
          <w:lang w:val="en-US"/>
        </w:rPr>
        <w:t xml:space="preserve">according to the </w:t>
      </w:r>
      <w:r w:rsidR="00C806B3" w:rsidRPr="00CD6E78">
        <w:rPr>
          <w:i/>
          <w:iCs/>
          <w:lang w:val="en-US"/>
          <w:rPrChange w:id="547" w:author="Adam Bodley" w:date="2021-08-02T11:25:00Z">
            <w:rPr>
              <w:lang w:val="en-US"/>
            </w:rPr>
          </w:rPrChange>
        </w:rPr>
        <w:t>BRAF</w:t>
      </w:r>
      <w:r w:rsidR="00C806B3">
        <w:rPr>
          <w:lang w:val="en-US"/>
        </w:rPr>
        <w:t xml:space="preserve"> status </w:t>
      </w:r>
      <w:del w:id="548" w:author="Adam Bodley" w:date="2021-08-02T11:25:00Z">
        <w:r w:rsidDel="00CD6E78">
          <w:rPr>
            <w:lang w:val="en-US"/>
          </w:rPr>
          <w:delText xml:space="preserve">in </w:delText>
        </w:r>
      </w:del>
      <w:ins w:id="549" w:author="Adam Bodley" w:date="2021-08-02T11:25:00Z">
        <w:r w:rsidR="00CD6E78">
          <w:rPr>
            <w:lang w:val="en-US"/>
          </w:rPr>
          <w:t>of</w:t>
        </w:r>
        <w:r w:rsidR="00CD6E78">
          <w:rPr>
            <w:lang w:val="en-US"/>
          </w:rPr>
          <w:t xml:space="preserve"> </w:t>
        </w:r>
      </w:ins>
      <w:ins w:id="550" w:author="Adam Bodley" w:date="2021-07-31T14:45:00Z">
        <w:r w:rsidR="00A634EE">
          <w:rPr>
            <w:lang w:val="en-US"/>
          </w:rPr>
          <w:t xml:space="preserve">patients with </w:t>
        </w:r>
      </w:ins>
      <w:r>
        <w:rPr>
          <w:lang w:val="en-US"/>
        </w:rPr>
        <w:t>ECD</w:t>
      </w:r>
      <w:r w:rsidR="00C806B3">
        <w:rPr>
          <w:lang w:val="en-US"/>
        </w:rPr>
        <w:t xml:space="preserve">, </w:t>
      </w:r>
      <w:r>
        <w:rPr>
          <w:lang w:val="en-US"/>
        </w:rPr>
        <w:t xml:space="preserve">a comprehensive quantification of circulating chemokines and cytokines was performed on this single-center </w:t>
      </w:r>
      <w:del w:id="551" w:author="Adam Bodley" w:date="2021-07-31T14:45:00Z">
        <w:r w:rsidDel="00A634EE">
          <w:rPr>
            <w:lang w:val="en-US"/>
          </w:rPr>
          <w:delText>series of</w:delText>
        </w:r>
      </w:del>
      <w:ins w:id="552" w:author="Adam Bodley" w:date="2021-07-31T14:45:00Z">
        <w:r w:rsidR="00A634EE">
          <w:rPr>
            <w:lang w:val="en-US"/>
          </w:rPr>
          <w:t>group of</w:t>
        </w:r>
      </w:ins>
      <w:r>
        <w:rPr>
          <w:lang w:val="en-US"/>
        </w:rPr>
        <w:t xml:space="preserve"> 78 </w:t>
      </w:r>
      <w:del w:id="553" w:author="Adam Bodley" w:date="2021-07-31T14:45:00Z">
        <w:r w:rsidDel="00A634EE">
          <w:rPr>
            <w:lang w:val="en-US"/>
          </w:rPr>
          <w:delText xml:space="preserve">ECD </w:delText>
        </w:r>
      </w:del>
      <w:r>
        <w:rPr>
          <w:lang w:val="en-US"/>
        </w:rPr>
        <w:t>patients</w:t>
      </w:r>
      <w:ins w:id="554" w:author="Adam Bodley" w:date="2021-07-31T14:45:00Z">
        <w:r w:rsidR="00A634EE">
          <w:rPr>
            <w:lang w:val="en-US"/>
          </w:rPr>
          <w:t xml:space="preserve"> with ECD</w:t>
        </w:r>
      </w:ins>
      <w:r w:rsidR="00E83768">
        <w:rPr>
          <w:lang w:val="en-US"/>
        </w:rPr>
        <w:t xml:space="preserve"> </w:t>
      </w:r>
      <w:r w:rsidR="00E83768" w:rsidRPr="00956E36">
        <w:rPr>
          <w:b/>
          <w:bCs/>
          <w:color w:val="FF0000"/>
          <w:lang w:val="en-US"/>
        </w:rPr>
        <w:t>(</w:t>
      </w:r>
      <w:r w:rsidR="00956E36" w:rsidRPr="00956E36">
        <w:rPr>
          <w:b/>
          <w:bCs/>
          <w:color w:val="FF0000"/>
          <w:lang w:val="en-US"/>
        </w:rPr>
        <w:t xml:space="preserve">Supplemental </w:t>
      </w:r>
      <w:r w:rsidR="00E83768" w:rsidRPr="00956E36">
        <w:rPr>
          <w:b/>
          <w:bCs/>
          <w:color w:val="FF0000"/>
          <w:lang w:val="en-US"/>
        </w:rPr>
        <w:t>Table 2)</w:t>
      </w:r>
      <w:r>
        <w:rPr>
          <w:lang w:val="en-US"/>
        </w:rPr>
        <w:t xml:space="preserve">. </w:t>
      </w:r>
      <w:r w:rsidR="00D87D6E">
        <w:rPr>
          <w:lang w:val="en-US"/>
        </w:rPr>
        <w:t xml:space="preserve">As previously reported </w:t>
      </w:r>
      <w:r w:rsidR="00D87D6E">
        <w:rPr>
          <w:lang w:val="en-US"/>
        </w:rPr>
        <w:fldChar w:fldCharType="begin"/>
      </w:r>
      <w:r w:rsidR="008E6798">
        <w:rPr>
          <w:lang w:val="en-US"/>
        </w:rPr>
        <w:instrText xml:space="preserve"> ADDIN ZOTERO_ITEM CSL_CITATION {"citationID":"SE4cP6Rn","properties":{"formattedCitation":"\\super 6\\nosupersub{}","plainCitation":"6","noteIndex":0},"citationItems":[{"id":316,"uris":["http://zotero.org/users/local/SGVPgns5/items/WAB4IRSA"],"uri":["http://zotero.org/users/local/SGVPgns5/items/WAB4IRSA"],"itemData":{"id":316,"type":"article-journal","abstract":"Abstract\n            Immunopathogenesis of Erdheim-Chester disease (ECD), a rare non–Langerhans cell histiocytosis, is poorly known. In previous studies, various cytokines were detected in ECD lesions, presumably orchestrating lesional histiocyte recruitment. Because ECD lesions are frequently associated with systemic symptoms, we postulated that underlying global immune perturbations might also be revealed. We quantitatively analyzed 23 cytokines in serum samples obtained from a large single-center cohort of 37 patients with ECD, and studied the impact of treatment on cytokine production. IL-6, IL-12, interferon-α (IFN-α), and monocyte chemotactic protein-1 (MCP-1) levels were significantly higher in untreated patients than in controls, whereas interferon-γ (IFN-γ) inducible protein 10, IL-12, MCP-1, and IL-1 receptor antagonist were found significantly increased in IFN-α–treated patients. A biomathematical approach was used to rationalize multiparameter data, to generate new hypotheses, and identify global control pathways. Interestingly, cytokine profiles proved to be particularly stable at the individual level, and an “ECD signature” further distinguished patients from controls, based on their production of IFN-α, IL-12, MCP-1, IL-4, and IL-7. Altogether, our data underline the systemic immune Th-1–oriented perturbation associated with this condition and provide clues for the choice of more focused therapeutic agents in this rare disease with noncodified therapeutic management.","container-title":"Blood","DOI":"10.1182/blood-2010-10-313510","ISSN":"0006-4971, 1528-0020","issue":"10","language":"en","page":"2783-2790","source":"DOI.org (Crossref)","title":"Systemic perturbation of cytokine and chemokine networks in Erdheim-Chester disease: a single-center series of 37 patients","title-short":"Systemic perturbation of cytokine and chemokine networks in Erdheim-Chester disease","volume":"117","author":[{"family":"Arnaud","given":"Laurent"},{"family":"Gorochov","given":"Guy"},{"family":"Charlotte","given":"Frédéric"},{"family":"Lvovschi","given":"Virginie"},{"family":"Parizot","given":"Christophe"},{"family":"Larsen","given":"Martin"},{"family":"Ghillani-Dalbin","given":"Pascale"},{"family":"Hervier","given":"Baptiste"},{"family":"Kahn","given":"Jean-Emmanuel"},{"family":"Deback","given":"Claire"},{"family":"Musset","given":"Lucile"},{"family":"Amoura","given":"Zahir"},{"family":"Haroche","given":"Julien"}],"issued":{"date-parts":[["2011",3,10]]}}}],"schema":"https://github.com/citation-style-language/schema/raw/master/csl-citation.json"} </w:instrText>
      </w:r>
      <w:r w:rsidR="00D87D6E">
        <w:rPr>
          <w:lang w:val="en-US"/>
        </w:rPr>
        <w:fldChar w:fldCharType="separate"/>
      </w:r>
      <w:r w:rsidR="00F22D8C" w:rsidRPr="00F22D8C">
        <w:rPr>
          <w:rFonts w:ascii="Calibri" w:hAnsi="Calibri" w:cs="Calibri"/>
          <w:szCs w:val="24"/>
          <w:vertAlign w:val="superscript"/>
          <w:lang w:val="en-US"/>
        </w:rPr>
        <w:t>6</w:t>
      </w:r>
      <w:r w:rsidR="00D87D6E">
        <w:rPr>
          <w:lang w:val="en-US"/>
        </w:rPr>
        <w:fldChar w:fldCharType="end"/>
      </w:r>
      <w:r w:rsidR="00D87D6E">
        <w:rPr>
          <w:lang w:val="en-US"/>
        </w:rPr>
        <w:t xml:space="preserve">, </w:t>
      </w:r>
      <w:del w:id="555" w:author="Adam Bodley" w:date="2021-07-31T14:46:00Z">
        <w:r w:rsidR="00D87D6E" w:rsidDel="00A634EE">
          <w:rPr>
            <w:lang w:val="en-US"/>
          </w:rPr>
          <w:delText xml:space="preserve">circulating </w:delText>
        </w:r>
      </w:del>
      <w:ins w:id="556" w:author="Adam Bodley" w:date="2021-07-31T14:46:00Z">
        <w:r w:rsidR="00A634EE">
          <w:rPr>
            <w:lang w:val="en-US"/>
          </w:rPr>
          <w:t xml:space="preserve">the </w:t>
        </w:r>
      </w:ins>
      <w:r w:rsidR="00D87D6E">
        <w:rPr>
          <w:lang w:val="en-US"/>
        </w:rPr>
        <w:t xml:space="preserve">levels of many </w:t>
      </w:r>
      <w:ins w:id="557" w:author="Adam Bodley" w:date="2021-07-31T14:46:00Z">
        <w:r w:rsidR="00A634EE">
          <w:rPr>
            <w:lang w:val="en-US"/>
          </w:rPr>
          <w:t xml:space="preserve">circulating </w:t>
        </w:r>
      </w:ins>
      <w:r w:rsidR="00D87D6E">
        <w:rPr>
          <w:lang w:val="en-US"/>
        </w:rPr>
        <w:t xml:space="preserve">cytokines and chemokines are highly heterogeneous among ECD patients </w:t>
      </w:r>
      <w:r w:rsidR="00956E36" w:rsidRPr="00956E36">
        <w:rPr>
          <w:b/>
          <w:bCs/>
          <w:color w:val="FF0000"/>
          <w:lang w:val="en-US"/>
        </w:rPr>
        <w:t>(Supplemental Table 2)</w:t>
      </w:r>
      <w:r w:rsidR="00D87D6E">
        <w:rPr>
          <w:lang w:val="en-US"/>
        </w:rPr>
        <w:t xml:space="preserve">. </w:t>
      </w:r>
      <w:r w:rsidR="00B26126">
        <w:rPr>
          <w:lang w:val="en-US"/>
        </w:rPr>
        <w:t>However</w:t>
      </w:r>
      <w:r w:rsidR="0077415A">
        <w:rPr>
          <w:lang w:val="en-US"/>
        </w:rPr>
        <w:t xml:space="preserve">, </w:t>
      </w:r>
      <w:r w:rsidR="00B26126">
        <w:rPr>
          <w:lang w:val="en-US"/>
        </w:rPr>
        <w:t>when</w:t>
      </w:r>
      <w:ins w:id="558" w:author="Adam Bodley" w:date="2021-07-31T14:47:00Z">
        <w:r w:rsidR="00A634EE">
          <w:rPr>
            <w:lang w:val="en-US"/>
          </w:rPr>
          <w:t xml:space="preserve"> </w:t>
        </w:r>
        <w:r w:rsidR="00A634EE">
          <w:rPr>
            <w:lang w:val="en-US"/>
          </w:rPr>
          <w:lastRenderedPageBreak/>
          <w:t>we investigated</w:t>
        </w:r>
      </w:ins>
      <w:r w:rsidR="00B26126">
        <w:rPr>
          <w:lang w:val="en-US"/>
        </w:rPr>
        <w:t xml:space="preserve"> the impact of the </w:t>
      </w:r>
      <w:r w:rsidR="00B26126" w:rsidRPr="000500CA">
        <w:rPr>
          <w:i/>
          <w:iCs/>
          <w:lang w:val="en-US"/>
        </w:rPr>
        <w:t>BRAF</w:t>
      </w:r>
      <w:r w:rsidR="00B26126" w:rsidRPr="000500CA">
        <w:rPr>
          <w:vertAlign w:val="superscript"/>
          <w:lang w:val="en-US"/>
        </w:rPr>
        <w:t>V600E</w:t>
      </w:r>
      <w:r w:rsidR="00B26126">
        <w:rPr>
          <w:lang w:val="en-US"/>
        </w:rPr>
        <w:t xml:space="preserve"> mutation on </w:t>
      </w:r>
      <w:del w:id="559" w:author="Adam Bodley" w:date="2021-07-31T14:47:00Z">
        <w:r w:rsidR="00B26126" w:rsidDel="00A634EE">
          <w:rPr>
            <w:lang w:val="en-US"/>
          </w:rPr>
          <w:delText xml:space="preserve">the </w:delText>
        </w:r>
      </w:del>
      <w:ins w:id="560" w:author="Adam Bodley" w:date="2021-07-31T14:47:00Z">
        <w:r w:rsidR="00A634EE">
          <w:rPr>
            <w:lang w:val="en-US"/>
          </w:rPr>
          <w:t xml:space="preserve">ECD patients’ </w:t>
        </w:r>
      </w:ins>
      <w:r w:rsidR="00B26126">
        <w:rPr>
          <w:lang w:val="en-US"/>
        </w:rPr>
        <w:t>cytokine and chemokine profile</w:t>
      </w:r>
      <w:ins w:id="561" w:author="Adam Bodley" w:date="2021-07-31T14:47:00Z">
        <w:r w:rsidR="00A634EE">
          <w:rPr>
            <w:lang w:val="en-US"/>
          </w:rPr>
          <w:t>s</w:t>
        </w:r>
      </w:ins>
      <w:del w:id="562" w:author="Adam Bodley" w:date="2021-07-31T14:47:00Z">
        <w:r w:rsidR="00B26126" w:rsidDel="00A634EE">
          <w:rPr>
            <w:lang w:val="en-US"/>
          </w:rPr>
          <w:delText xml:space="preserve"> was studied</w:delText>
        </w:r>
      </w:del>
      <w:r w:rsidR="00B26126">
        <w:rPr>
          <w:lang w:val="en-US"/>
        </w:rPr>
        <w:t xml:space="preserve">, we </w:t>
      </w:r>
      <w:del w:id="563" w:author="Adam Bodley" w:date="2021-07-31T14:47:00Z">
        <w:r w:rsidR="00B26126" w:rsidDel="00A634EE">
          <w:rPr>
            <w:lang w:val="en-US"/>
          </w:rPr>
          <w:delText>were able to detect</w:delText>
        </w:r>
      </w:del>
      <w:ins w:id="564" w:author="Adam Bodley" w:date="2021-07-31T14:47:00Z">
        <w:r w:rsidR="00A634EE">
          <w:rPr>
            <w:lang w:val="en-US"/>
          </w:rPr>
          <w:t>observed</w:t>
        </w:r>
      </w:ins>
      <w:r w:rsidR="00B26126">
        <w:rPr>
          <w:lang w:val="en-US"/>
        </w:rPr>
        <w:t xml:space="preserve"> that </w:t>
      </w:r>
      <w:r w:rsidR="0077415A">
        <w:rPr>
          <w:lang w:val="en-US"/>
        </w:rPr>
        <w:t xml:space="preserve">the proportion of </w:t>
      </w:r>
      <w:del w:id="565" w:author="Adam Bodley" w:date="2021-07-31T14:47:00Z">
        <w:r w:rsidR="0077415A" w:rsidDel="00A634EE">
          <w:rPr>
            <w:lang w:val="en-US"/>
          </w:rPr>
          <w:delText xml:space="preserve">subjects </w:delText>
        </w:r>
      </w:del>
      <w:ins w:id="566" w:author="Adam Bodley" w:date="2021-07-31T14:47:00Z">
        <w:r w:rsidR="00A634EE">
          <w:rPr>
            <w:lang w:val="en-US"/>
          </w:rPr>
          <w:t xml:space="preserve">individuals </w:t>
        </w:r>
      </w:ins>
      <w:commentRangeStart w:id="567"/>
      <w:r w:rsidR="0077415A">
        <w:rPr>
          <w:lang w:val="en-US"/>
        </w:rPr>
        <w:t xml:space="preserve">with high </w:t>
      </w:r>
      <w:del w:id="568" w:author="Adam Bodley" w:date="2021-07-31T14:48:00Z">
        <w:r w:rsidR="0077415A" w:rsidDel="00A634EE">
          <w:rPr>
            <w:lang w:val="en-US"/>
          </w:rPr>
          <w:delText xml:space="preserve">circulating </w:delText>
        </w:r>
      </w:del>
      <w:r w:rsidR="0077415A">
        <w:rPr>
          <w:lang w:val="en-US"/>
        </w:rPr>
        <w:t xml:space="preserve">levels of </w:t>
      </w:r>
      <w:r w:rsidR="00C6322B">
        <w:rPr>
          <w:lang w:val="en-US"/>
        </w:rPr>
        <w:t xml:space="preserve">numerous </w:t>
      </w:r>
      <w:ins w:id="569" w:author="Adam Bodley" w:date="2021-07-31T14:48:00Z">
        <w:r w:rsidR="00A634EE">
          <w:rPr>
            <w:lang w:val="en-US"/>
          </w:rPr>
          <w:t xml:space="preserve">circulating </w:t>
        </w:r>
      </w:ins>
      <w:r w:rsidR="00D9546B">
        <w:rPr>
          <w:lang w:val="en-US"/>
        </w:rPr>
        <w:t>cytokines driving the Th1 response (IL-6, IL-8, IL-12p40</w:t>
      </w:r>
      <w:ins w:id="570" w:author="Adam Bodley" w:date="2021-07-31T14:48:00Z">
        <w:r w:rsidR="00A634EE">
          <w:rPr>
            <w:lang w:val="en-US"/>
          </w:rPr>
          <w:t>,</w:t>
        </w:r>
      </w:ins>
      <w:r w:rsidR="00E74EF5">
        <w:rPr>
          <w:lang w:val="en-US"/>
        </w:rPr>
        <w:t xml:space="preserve"> </w:t>
      </w:r>
      <w:r w:rsidR="00D9546B">
        <w:rPr>
          <w:lang w:val="en-US"/>
        </w:rPr>
        <w:t>and TNF</w:t>
      </w:r>
      <w:r w:rsidR="00D9546B">
        <w:rPr>
          <w:lang w:val="en-US"/>
        </w:rPr>
        <w:sym w:font="Symbol" w:char="F061"/>
      </w:r>
      <w:r w:rsidR="00D9546B">
        <w:rPr>
          <w:lang w:val="en-US"/>
        </w:rPr>
        <w:t>) and chemokines (IP-10, CCL2</w:t>
      </w:r>
      <w:r w:rsidR="00E74EF5">
        <w:rPr>
          <w:lang w:val="en-US"/>
        </w:rPr>
        <w:t>, MIP-1</w:t>
      </w:r>
      <w:r w:rsidR="00E74EF5">
        <w:rPr>
          <w:lang w:val="en-US"/>
        </w:rPr>
        <w:sym w:font="Symbol" w:char="F061"/>
      </w:r>
      <w:ins w:id="571" w:author="Adam Bodley" w:date="2021-07-31T14:48:00Z">
        <w:r w:rsidR="00A634EE">
          <w:rPr>
            <w:lang w:val="en-US"/>
          </w:rPr>
          <w:t>,</w:t>
        </w:r>
      </w:ins>
      <w:r w:rsidR="00E74EF5">
        <w:rPr>
          <w:lang w:val="en-US"/>
        </w:rPr>
        <w:t xml:space="preserve"> </w:t>
      </w:r>
      <w:r w:rsidR="00D9546B">
        <w:rPr>
          <w:lang w:val="en-US"/>
        </w:rPr>
        <w:t xml:space="preserve">and </w:t>
      </w:r>
      <w:r w:rsidR="00F67859">
        <w:rPr>
          <w:lang w:val="en-US"/>
        </w:rPr>
        <w:t>CCL22</w:t>
      </w:r>
      <w:r w:rsidR="00D9546B">
        <w:rPr>
          <w:lang w:val="en-US"/>
        </w:rPr>
        <w:t xml:space="preserve">) </w:t>
      </w:r>
      <w:commentRangeEnd w:id="567"/>
      <w:r w:rsidR="00CD6E78">
        <w:rPr>
          <w:rStyle w:val="CommentReference"/>
          <w:rFonts w:ascii="Tahoma" w:hAnsi="Tahoma" w:cs="Tahoma"/>
          <w:lang w:val="en-US"/>
        </w:rPr>
        <w:commentReference w:id="567"/>
      </w:r>
      <w:r w:rsidR="00D9546B">
        <w:rPr>
          <w:lang w:val="en-US"/>
        </w:rPr>
        <w:t xml:space="preserve">was higher in carriers of the </w:t>
      </w:r>
      <w:r w:rsidR="00D9546B" w:rsidRPr="000500CA">
        <w:rPr>
          <w:i/>
          <w:iCs/>
          <w:lang w:val="en-US"/>
        </w:rPr>
        <w:t>BRAF</w:t>
      </w:r>
      <w:r w:rsidR="00D9546B" w:rsidRPr="000500CA">
        <w:rPr>
          <w:vertAlign w:val="superscript"/>
          <w:lang w:val="en-US"/>
        </w:rPr>
        <w:t>V600E</w:t>
      </w:r>
      <w:r w:rsidR="00D9546B">
        <w:rPr>
          <w:lang w:val="en-US"/>
        </w:rPr>
        <w:t xml:space="preserve"> mutation in comparison </w:t>
      </w:r>
      <w:ins w:id="572" w:author="Adam Bodley" w:date="2021-07-31T14:49:00Z">
        <w:r w:rsidR="00A634EE">
          <w:rPr>
            <w:lang w:val="en-US"/>
          </w:rPr>
          <w:t>with</w:t>
        </w:r>
      </w:ins>
      <w:del w:id="573" w:author="Adam Bodley" w:date="2021-07-31T14:49:00Z">
        <w:r w:rsidR="00D9546B" w:rsidDel="00A634EE">
          <w:rPr>
            <w:lang w:val="en-US"/>
          </w:rPr>
          <w:delText>to</w:delText>
        </w:r>
      </w:del>
      <w:r w:rsidR="00D9546B">
        <w:rPr>
          <w:lang w:val="en-US"/>
        </w:rPr>
        <w:t xml:space="preserve"> noncarriers</w:t>
      </w:r>
      <w:r w:rsidR="00B26126">
        <w:rPr>
          <w:lang w:val="en-US"/>
        </w:rPr>
        <w:t xml:space="preserve"> </w:t>
      </w:r>
      <w:r w:rsidR="00B26126" w:rsidRPr="00B26126">
        <w:rPr>
          <w:b/>
          <w:bCs/>
          <w:lang w:val="en-US"/>
        </w:rPr>
        <w:t>(Figure 3)</w:t>
      </w:r>
      <w:r w:rsidR="00D9546B">
        <w:rPr>
          <w:lang w:val="en-US"/>
        </w:rPr>
        <w:t xml:space="preserve">. </w:t>
      </w:r>
      <w:r w:rsidR="00823055">
        <w:rPr>
          <w:lang w:val="en-US"/>
        </w:rPr>
        <w:t xml:space="preserve">It is noteworthy that </w:t>
      </w:r>
      <w:del w:id="574" w:author="Adam Bodley" w:date="2021-07-31T14:49:00Z">
        <w:r w:rsidR="00823055" w:rsidRPr="00F67859" w:rsidDel="00A634EE">
          <w:rPr>
            <w:i/>
            <w:lang w:val="en-US"/>
          </w:rPr>
          <w:delText>BRAF</w:delText>
        </w:r>
        <w:r w:rsidR="00823055" w:rsidDel="00A634EE">
          <w:rPr>
            <w:lang w:val="en-US"/>
          </w:rPr>
          <w:delText xml:space="preserve">-mutated </w:delText>
        </w:r>
      </w:del>
      <w:r w:rsidR="00823055">
        <w:rPr>
          <w:lang w:val="en-US"/>
        </w:rPr>
        <w:t xml:space="preserve">patients </w:t>
      </w:r>
      <w:ins w:id="575" w:author="Adam Bodley" w:date="2021-07-31T14:49:00Z">
        <w:r w:rsidR="00A634EE">
          <w:rPr>
            <w:lang w:val="en-US"/>
          </w:rPr>
          <w:t xml:space="preserve">with the </w:t>
        </w:r>
        <w:r w:rsidR="00A634EE" w:rsidRPr="00F67859">
          <w:rPr>
            <w:i/>
            <w:lang w:val="en-US"/>
          </w:rPr>
          <w:t>BRAF</w:t>
        </w:r>
        <w:r w:rsidR="00A634EE">
          <w:rPr>
            <w:lang w:val="en-US"/>
          </w:rPr>
          <w:t xml:space="preserve">-mutation </w:t>
        </w:r>
      </w:ins>
      <w:r w:rsidR="00823055">
        <w:rPr>
          <w:lang w:val="en-US"/>
        </w:rPr>
        <w:t>also exhibited hi</w:t>
      </w:r>
      <w:r w:rsidR="009C21C7">
        <w:rPr>
          <w:lang w:val="en-US"/>
        </w:rPr>
        <w:t xml:space="preserve">gh levels of </w:t>
      </w:r>
      <w:commentRangeStart w:id="576"/>
      <w:r w:rsidR="009C21C7">
        <w:rPr>
          <w:lang w:val="en-US"/>
        </w:rPr>
        <w:t xml:space="preserve">anti-inflammatory IL-10. </w:t>
      </w:r>
      <w:commentRangeEnd w:id="576"/>
      <w:r w:rsidR="00A634EE">
        <w:rPr>
          <w:rStyle w:val="CommentReference"/>
          <w:rFonts w:ascii="Tahoma" w:hAnsi="Tahoma" w:cs="Tahoma"/>
          <w:lang w:val="en-US"/>
        </w:rPr>
        <w:commentReference w:id="576"/>
      </w:r>
      <w:del w:id="577" w:author="Adam Bodley" w:date="2021-07-31T14:50:00Z">
        <w:r w:rsidR="00C6322B" w:rsidDel="00A634EE">
          <w:rPr>
            <w:lang w:val="en-US"/>
          </w:rPr>
          <w:delText xml:space="preserve">By </w:delText>
        </w:r>
      </w:del>
      <w:ins w:id="578" w:author="Adam Bodley" w:date="2021-07-31T14:50:00Z">
        <w:r w:rsidR="00A634EE">
          <w:rPr>
            <w:lang w:val="en-US"/>
          </w:rPr>
          <w:t xml:space="preserve">In </w:t>
        </w:r>
      </w:ins>
      <w:r w:rsidR="00C6322B">
        <w:rPr>
          <w:lang w:val="en-US"/>
        </w:rPr>
        <w:t xml:space="preserve">contrast, a higher proportion of </w:t>
      </w:r>
      <w:del w:id="579" w:author="Adam Bodley" w:date="2021-07-31T14:50:00Z">
        <w:r w:rsidR="00C6322B" w:rsidDel="00A634EE">
          <w:rPr>
            <w:lang w:val="en-US"/>
          </w:rPr>
          <w:delText xml:space="preserve">subjects </w:delText>
        </w:r>
      </w:del>
      <w:ins w:id="580" w:author="Adam Bodley" w:date="2021-07-31T14:50:00Z">
        <w:r w:rsidR="00A634EE">
          <w:rPr>
            <w:lang w:val="en-US"/>
          </w:rPr>
          <w:t xml:space="preserve">patients </w:t>
        </w:r>
      </w:ins>
      <w:r w:rsidR="00C6322B">
        <w:rPr>
          <w:lang w:val="en-US"/>
        </w:rPr>
        <w:t>with elevated circulating levels of eotaxin, EGF</w:t>
      </w:r>
      <w:ins w:id="581" w:author="Adam Bodley" w:date="2021-07-31T14:51:00Z">
        <w:r w:rsidR="00A634EE">
          <w:rPr>
            <w:lang w:val="en-US"/>
          </w:rPr>
          <w:t>,</w:t>
        </w:r>
      </w:ins>
      <w:r w:rsidR="00C6322B">
        <w:rPr>
          <w:lang w:val="en-US"/>
        </w:rPr>
        <w:t xml:space="preserve"> and IL-15 was detected </w:t>
      </w:r>
      <w:r w:rsidR="0019556E">
        <w:rPr>
          <w:lang w:val="en-US"/>
        </w:rPr>
        <w:t xml:space="preserve">among </w:t>
      </w:r>
      <w:del w:id="582" w:author="Adam Bodley" w:date="2021-07-31T14:51:00Z">
        <w:r w:rsidR="00C6322B" w:rsidDel="00A634EE">
          <w:rPr>
            <w:lang w:val="en-US"/>
          </w:rPr>
          <w:delText xml:space="preserve">nonmutated </w:delText>
        </w:r>
      </w:del>
      <w:r w:rsidR="00C6322B">
        <w:rPr>
          <w:lang w:val="en-US"/>
        </w:rPr>
        <w:t xml:space="preserve">patients </w:t>
      </w:r>
      <w:ins w:id="583" w:author="Adam Bodley" w:date="2021-07-31T14:51:00Z">
        <w:r w:rsidR="00A634EE">
          <w:rPr>
            <w:lang w:val="en-US"/>
          </w:rPr>
          <w:t xml:space="preserve">lacking the </w:t>
        </w:r>
        <w:r w:rsidR="00A634EE" w:rsidRPr="00C6322B">
          <w:rPr>
            <w:i/>
            <w:iCs/>
            <w:lang w:val="en-US"/>
          </w:rPr>
          <w:t>BRAF</w:t>
        </w:r>
        <w:r w:rsidR="00A634EE">
          <w:rPr>
            <w:lang w:val="en-US"/>
          </w:rPr>
          <w:t xml:space="preserve"> mutation </w:t>
        </w:r>
      </w:ins>
      <w:r w:rsidR="00C6322B">
        <w:rPr>
          <w:lang w:val="en-US"/>
        </w:rPr>
        <w:t xml:space="preserve">than in their </w:t>
      </w:r>
      <w:del w:id="584" w:author="Adam Bodley" w:date="2021-07-31T14:52:00Z">
        <w:r w:rsidR="00C6322B" w:rsidRPr="00C6322B" w:rsidDel="005345FA">
          <w:rPr>
            <w:i/>
            <w:iCs/>
            <w:lang w:val="en-US"/>
          </w:rPr>
          <w:delText>BRAF</w:delText>
        </w:r>
        <w:r w:rsidR="00C6322B" w:rsidDel="005345FA">
          <w:rPr>
            <w:lang w:val="en-US"/>
          </w:rPr>
          <w:delText xml:space="preserve">-mutated </w:delText>
        </w:r>
      </w:del>
      <w:r w:rsidR="00C6322B">
        <w:rPr>
          <w:lang w:val="en-US"/>
        </w:rPr>
        <w:t>counterparts</w:t>
      </w:r>
      <w:ins w:id="585" w:author="Adam Bodley" w:date="2021-07-31T14:52:00Z">
        <w:r w:rsidR="005345FA">
          <w:rPr>
            <w:lang w:val="en-US"/>
          </w:rPr>
          <w:t xml:space="preserve"> with the </w:t>
        </w:r>
        <w:r w:rsidR="005345FA" w:rsidRPr="00C6322B">
          <w:rPr>
            <w:i/>
            <w:iCs/>
            <w:lang w:val="en-US"/>
          </w:rPr>
          <w:t>BRAF</w:t>
        </w:r>
      </w:ins>
      <w:ins w:id="586" w:author="Adam Bodley" w:date="2021-08-02T11:28:00Z">
        <w:r w:rsidR="00CD6E78">
          <w:rPr>
            <w:lang w:val="en-US"/>
          </w:rPr>
          <w:t xml:space="preserve"> </w:t>
        </w:r>
      </w:ins>
      <w:ins w:id="587" w:author="Adam Bodley" w:date="2021-07-31T14:52:00Z">
        <w:r w:rsidR="005345FA">
          <w:rPr>
            <w:lang w:val="en-US"/>
          </w:rPr>
          <w:t>mutation</w:t>
        </w:r>
      </w:ins>
      <w:r w:rsidR="004E7EF9">
        <w:rPr>
          <w:lang w:val="en-US"/>
        </w:rPr>
        <w:t xml:space="preserve">. </w:t>
      </w:r>
      <w:r w:rsidR="00DC5A74">
        <w:rPr>
          <w:lang w:val="en-US"/>
        </w:rPr>
        <w:t>Because of the specific mode of action of the treatments</w:t>
      </w:r>
      <w:r w:rsidR="00DC5A74" w:rsidRPr="00A634EE">
        <w:rPr>
          <w:lang w:val="en-US"/>
        </w:rPr>
        <w:t xml:space="preserve">, </w:t>
      </w:r>
      <w:r w:rsidR="00DC5A74" w:rsidRPr="00A634EE">
        <w:rPr>
          <w:lang w:val="en-US"/>
          <w:rPrChange w:id="588" w:author="Adam Bodley" w:date="2021-07-31T14:50:00Z">
            <w:rPr>
              <w:i/>
              <w:iCs/>
              <w:lang w:val="en-US"/>
            </w:rPr>
          </w:rPrChange>
        </w:rPr>
        <w:t>i.e.</w:t>
      </w:r>
      <w:ins w:id="589" w:author="Adam Bodley" w:date="2021-08-02T11:28:00Z">
        <w:r w:rsidR="00CD6E78">
          <w:rPr>
            <w:lang w:val="en-US"/>
          </w:rPr>
          <w:t>,</w:t>
        </w:r>
      </w:ins>
      <w:r w:rsidR="00DC5A74">
        <w:rPr>
          <w:lang w:val="en-US"/>
        </w:rPr>
        <w:t xml:space="preserve"> vemurafenib</w:t>
      </w:r>
      <w:r w:rsidR="00075B86">
        <w:rPr>
          <w:lang w:val="en-US"/>
        </w:rPr>
        <w:t xml:space="preserve"> and</w:t>
      </w:r>
      <w:r w:rsidR="00DC5A74">
        <w:rPr>
          <w:lang w:val="en-US"/>
        </w:rPr>
        <w:t xml:space="preserve"> pegIFN</w:t>
      </w:r>
      <w:r w:rsidR="00DC5A74">
        <w:rPr>
          <w:lang w:val="en-US"/>
        </w:rPr>
        <w:sym w:font="Symbol" w:char="F061"/>
      </w:r>
      <w:r w:rsidR="00DC5A74">
        <w:rPr>
          <w:lang w:val="en-US"/>
        </w:rPr>
        <w:t xml:space="preserve">, no difference in the circulating concentrations of cytokines and chemokines was detected between </w:t>
      </w:r>
      <w:del w:id="590" w:author="Adam Bodley" w:date="2021-07-31T14:52:00Z">
        <w:r w:rsidR="00DC5A74" w:rsidRPr="00DC5A74" w:rsidDel="005345FA">
          <w:rPr>
            <w:i/>
            <w:iCs/>
            <w:lang w:val="en-US"/>
          </w:rPr>
          <w:delText>BRAF</w:delText>
        </w:r>
        <w:r w:rsidR="00DC5A74" w:rsidDel="005345FA">
          <w:rPr>
            <w:lang w:val="en-US"/>
          </w:rPr>
          <w:delText xml:space="preserve">-mutated </w:delText>
        </w:r>
      </w:del>
      <w:r w:rsidR="00DC5A74">
        <w:rPr>
          <w:lang w:val="en-US"/>
        </w:rPr>
        <w:t>ECD patients</w:t>
      </w:r>
      <w:ins w:id="591" w:author="Adam Bodley" w:date="2021-07-31T14:52:00Z">
        <w:r w:rsidR="005345FA">
          <w:rPr>
            <w:lang w:val="en-US"/>
          </w:rPr>
          <w:t xml:space="preserve"> with the</w:t>
        </w:r>
        <w:r w:rsidR="005345FA" w:rsidRPr="005345FA">
          <w:rPr>
            <w:i/>
            <w:iCs/>
            <w:lang w:val="en-US"/>
          </w:rPr>
          <w:t xml:space="preserve"> </w:t>
        </w:r>
        <w:r w:rsidR="005345FA" w:rsidRPr="00DC5A74">
          <w:rPr>
            <w:i/>
            <w:iCs/>
            <w:lang w:val="en-US"/>
          </w:rPr>
          <w:t>BRAF</w:t>
        </w:r>
      </w:ins>
      <w:ins w:id="592" w:author="Adam Bodley" w:date="2021-08-02T11:28:00Z">
        <w:r w:rsidR="00CD6E78">
          <w:rPr>
            <w:lang w:val="en-US"/>
          </w:rPr>
          <w:t xml:space="preserve"> </w:t>
        </w:r>
      </w:ins>
      <w:ins w:id="593" w:author="Adam Bodley" w:date="2021-07-31T14:52:00Z">
        <w:r w:rsidR="005345FA">
          <w:rPr>
            <w:lang w:val="en-US"/>
          </w:rPr>
          <w:t>mutat</w:t>
        </w:r>
      </w:ins>
      <w:ins w:id="594" w:author="Adam Bodley" w:date="2021-08-02T11:28:00Z">
        <w:r w:rsidR="00CD6E78">
          <w:rPr>
            <w:lang w:val="en-US"/>
          </w:rPr>
          <w:t>ion</w:t>
        </w:r>
      </w:ins>
      <w:r w:rsidR="00DC5A74">
        <w:rPr>
          <w:lang w:val="en-US"/>
        </w:rPr>
        <w:t xml:space="preserve"> </w:t>
      </w:r>
      <w:ins w:id="595" w:author="Adam Bodley" w:date="2021-07-31T14:53:00Z">
        <w:r w:rsidR="005345FA">
          <w:rPr>
            <w:lang w:val="en-US"/>
          </w:rPr>
          <w:t xml:space="preserve">who were </w:t>
        </w:r>
      </w:ins>
      <w:r w:rsidR="00DC5A74">
        <w:rPr>
          <w:lang w:val="en-US"/>
        </w:rPr>
        <w:t xml:space="preserve">treated or not </w:t>
      </w:r>
      <w:ins w:id="596" w:author="Adam Bodley" w:date="2021-07-31T14:53:00Z">
        <w:r w:rsidR="005345FA">
          <w:rPr>
            <w:lang w:val="en-US"/>
          </w:rPr>
          <w:t xml:space="preserve">treated </w:t>
        </w:r>
      </w:ins>
      <w:r w:rsidR="00DC5A74">
        <w:rPr>
          <w:lang w:val="en-US"/>
        </w:rPr>
        <w:t>with f</w:t>
      </w:r>
      <w:r w:rsidR="00E74EF5">
        <w:rPr>
          <w:lang w:val="en-US"/>
        </w:rPr>
        <w:t>irst-line therapies</w:t>
      </w:r>
      <w:r w:rsidR="00AA52E0">
        <w:rPr>
          <w:lang w:val="en-US"/>
        </w:rPr>
        <w:t xml:space="preserve"> when </w:t>
      </w:r>
      <w:commentRangeStart w:id="597"/>
      <w:r w:rsidR="00AA52E0">
        <w:rPr>
          <w:lang w:val="en-US"/>
        </w:rPr>
        <w:t xml:space="preserve">taken as a whole </w:t>
      </w:r>
      <w:commentRangeEnd w:id="597"/>
      <w:r w:rsidR="005345FA">
        <w:rPr>
          <w:rStyle w:val="CommentReference"/>
          <w:rFonts w:ascii="Tahoma" w:hAnsi="Tahoma" w:cs="Tahoma"/>
          <w:lang w:val="en-US"/>
        </w:rPr>
        <w:commentReference w:id="597"/>
      </w:r>
      <w:r w:rsidR="00956E36" w:rsidRPr="00956E36">
        <w:rPr>
          <w:b/>
          <w:bCs/>
          <w:color w:val="FF0000"/>
          <w:lang w:val="en-US"/>
        </w:rPr>
        <w:t>(Supplemental Table 2)</w:t>
      </w:r>
      <w:r w:rsidR="00AA52E0">
        <w:rPr>
          <w:lang w:val="en-US"/>
        </w:rPr>
        <w:t xml:space="preserve">. </w:t>
      </w:r>
      <w:r w:rsidR="0019556E">
        <w:rPr>
          <w:lang w:val="en-US"/>
        </w:rPr>
        <w:t>Conversely</w:t>
      </w:r>
      <w:r w:rsidR="00AA52E0">
        <w:rPr>
          <w:lang w:val="en-US"/>
        </w:rPr>
        <w:t xml:space="preserve">, </w:t>
      </w:r>
      <w:ins w:id="598" w:author="Adam Bodley" w:date="2021-08-02T11:30:00Z">
        <w:r w:rsidR="00FA6C3A">
          <w:rPr>
            <w:lang w:val="en-US"/>
          </w:rPr>
          <w:t>compared with</w:t>
        </w:r>
        <w:r w:rsidR="00FA6C3A">
          <w:rPr>
            <w:lang w:val="en-US"/>
          </w:rPr>
          <w:t xml:space="preserve"> their nontreated counterparts</w:t>
        </w:r>
        <w:r w:rsidR="00FA6C3A">
          <w:rPr>
            <w:lang w:val="en-US"/>
          </w:rPr>
          <w:t>,</w:t>
        </w:r>
        <w:r w:rsidR="00FA6C3A" w:rsidRPr="00937472" w:rsidDel="005345FA">
          <w:rPr>
            <w:i/>
            <w:iCs/>
            <w:lang w:val="en-US"/>
          </w:rPr>
          <w:t xml:space="preserve"> </w:t>
        </w:r>
      </w:ins>
      <w:del w:id="599" w:author="Adam Bodley" w:date="2021-07-31T14:54:00Z">
        <w:r w:rsidR="00937472" w:rsidRPr="00937472" w:rsidDel="005345FA">
          <w:rPr>
            <w:i/>
            <w:iCs/>
            <w:lang w:val="en-US"/>
          </w:rPr>
          <w:delText>BRAF</w:delText>
        </w:r>
        <w:r w:rsidR="00937472" w:rsidDel="005345FA">
          <w:rPr>
            <w:lang w:val="en-US"/>
          </w:rPr>
          <w:delText xml:space="preserve">-mutated </w:delText>
        </w:r>
      </w:del>
      <w:r w:rsidR="00937472">
        <w:rPr>
          <w:lang w:val="en-US"/>
        </w:rPr>
        <w:t>ECD patients</w:t>
      </w:r>
      <w:ins w:id="600" w:author="Adam Bodley" w:date="2021-07-31T14:54:00Z">
        <w:r w:rsidR="005345FA">
          <w:rPr>
            <w:lang w:val="en-US"/>
          </w:rPr>
          <w:t xml:space="preserve"> with the</w:t>
        </w:r>
        <w:r w:rsidR="005345FA" w:rsidRPr="005345FA">
          <w:rPr>
            <w:i/>
            <w:iCs/>
            <w:lang w:val="en-US"/>
          </w:rPr>
          <w:t xml:space="preserve"> </w:t>
        </w:r>
        <w:r w:rsidR="005345FA" w:rsidRPr="00937472">
          <w:rPr>
            <w:i/>
            <w:iCs/>
            <w:lang w:val="en-US"/>
          </w:rPr>
          <w:t>BRAF</w:t>
        </w:r>
      </w:ins>
      <w:ins w:id="601" w:author="Adam Bodley" w:date="2021-08-02T11:28:00Z">
        <w:r w:rsidR="00CD6E78">
          <w:rPr>
            <w:lang w:val="en-US"/>
          </w:rPr>
          <w:t xml:space="preserve"> </w:t>
        </w:r>
      </w:ins>
      <w:ins w:id="602" w:author="Adam Bodley" w:date="2021-07-31T14:54:00Z">
        <w:r w:rsidR="005345FA">
          <w:rPr>
            <w:lang w:val="en-US"/>
          </w:rPr>
          <w:t>mutation who were</w:t>
        </w:r>
      </w:ins>
      <w:r w:rsidR="00937472">
        <w:rPr>
          <w:lang w:val="en-US"/>
        </w:rPr>
        <w:t xml:space="preserve"> </w:t>
      </w:r>
      <w:r w:rsidR="0019556E">
        <w:rPr>
          <w:lang w:val="en-US"/>
        </w:rPr>
        <w:t xml:space="preserve">treated with </w:t>
      </w:r>
      <w:r w:rsidR="00937472">
        <w:rPr>
          <w:lang w:val="en-US"/>
        </w:rPr>
        <w:t>pegIFN</w:t>
      </w:r>
      <w:r w:rsidR="00937472">
        <w:rPr>
          <w:lang w:val="en-US"/>
        </w:rPr>
        <w:sym w:font="Symbol" w:char="F061"/>
      </w:r>
      <w:r w:rsidR="00937472">
        <w:rPr>
          <w:lang w:val="en-US"/>
        </w:rPr>
        <w:t xml:space="preserve"> </w:t>
      </w:r>
      <w:del w:id="603" w:author="Adam Bodley" w:date="2021-07-31T14:54:00Z">
        <w:r w:rsidR="00937472" w:rsidDel="005345FA">
          <w:rPr>
            <w:lang w:val="en-US"/>
          </w:rPr>
          <w:delText xml:space="preserve">treatment </w:delText>
        </w:r>
      </w:del>
      <w:r w:rsidR="00937472">
        <w:rPr>
          <w:lang w:val="en-US"/>
        </w:rPr>
        <w:t>exhibited higher circulating levels of cytokines</w:t>
      </w:r>
      <w:ins w:id="604" w:author="Adam Bodley" w:date="2021-07-31T14:54:00Z">
        <w:r w:rsidR="005345FA">
          <w:rPr>
            <w:lang w:val="en-US"/>
          </w:rPr>
          <w:t xml:space="preserve"> that</w:t>
        </w:r>
      </w:ins>
      <w:r w:rsidR="00937472">
        <w:rPr>
          <w:lang w:val="en-US"/>
        </w:rPr>
        <w:t xml:space="preserve"> </w:t>
      </w:r>
      <w:del w:id="605" w:author="Adam Bodley" w:date="2021-07-31T14:54:00Z">
        <w:r w:rsidR="00937472" w:rsidDel="005345FA">
          <w:rPr>
            <w:lang w:val="en-US"/>
          </w:rPr>
          <w:delText xml:space="preserve">driving </w:delText>
        </w:r>
      </w:del>
      <w:ins w:id="606" w:author="Adam Bodley" w:date="2021-07-31T14:54:00Z">
        <w:r w:rsidR="005345FA">
          <w:rPr>
            <w:lang w:val="en-US"/>
          </w:rPr>
          <w:t xml:space="preserve">drove </w:t>
        </w:r>
      </w:ins>
      <w:r w:rsidR="00937472">
        <w:rPr>
          <w:lang w:val="en-US"/>
        </w:rPr>
        <w:t>either a pro</w:t>
      </w:r>
      <w:r w:rsidR="00C93943">
        <w:rPr>
          <w:lang w:val="en-US"/>
        </w:rPr>
        <w:t>-</w:t>
      </w:r>
      <w:r w:rsidR="00937472">
        <w:rPr>
          <w:lang w:val="en-US"/>
        </w:rPr>
        <w:t>inflammatory Th1 (IFN</w:t>
      </w:r>
      <w:r w:rsidR="00937472">
        <w:rPr>
          <w:lang w:val="en-US"/>
        </w:rPr>
        <w:sym w:font="Symbol" w:char="F061"/>
      </w:r>
      <w:ins w:id="607" w:author="Adam Bodley" w:date="2021-07-31T14:54:00Z">
        <w:r w:rsidR="005345FA">
          <w:rPr>
            <w:lang w:val="en-US"/>
          </w:rPr>
          <w:t>,</w:t>
        </w:r>
      </w:ins>
      <w:del w:id="608" w:author="Adam Bodley" w:date="2021-07-31T14:54:00Z">
        <w:r w:rsidR="001B682A" w:rsidDel="005345FA">
          <w:rPr>
            <w:lang w:val="en-US"/>
          </w:rPr>
          <w:delText>;</w:delText>
        </w:r>
      </w:del>
      <w:r w:rsidR="001B682A">
        <w:rPr>
          <w:lang w:val="en-US"/>
        </w:rPr>
        <w:t xml:space="preserve"> 5.6-fold, p&lt;0.0001</w:t>
      </w:r>
      <w:ins w:id="609" w:author="Adam Bodley" w:date="2021-07-31T14:54:00Z">
        <w:r w:rsidR="005345FA">
          <w:rPr>
            <w:lang w:val="en-US"/>
          </w:rPr>
          <w:t>;</w:t>
        </w:r>
      </w:ins>
      <w:r w:rsidR="001B682A">
        <w:rPr>
          <w:lang w:val="en-US"/>
        </w:rPr>
        <w:t xml:space="preserve"> and</w:t>
      </w:r>
      <w:r w:rsidR="00937472">
        <w:rPr>
          <w:lang w:val="en-US"/>
        </w:rPr>
        <w:t xml:space="preserve"> IL-15</w:t>
      </w:r>
      <w:ins w:id="610" w:author="Adam Bodley" w:date="2021-07-31T14:54:00Z">
        <w:r w:rsidR="005345FA">
          <w:rPr>
            <w:lang w:val="en-US"/>
          </w:rPr>
          <w:t>,</w:t>
        </w:r>
      </w:ins>
      <w:del w:id="611" w:author="Adam Bodley" w:date="2021-07-31T14:55:00Z">
        <w:r w:rsidR="001B682A" w:rsidDel="005345FA">
          <w:rPr>
            <w:lang w:val="en-US"/>
          </w:rPr>
          <w:delText>;</w:delText>
        </w:r>
      </w:del>
      <w:r w:rsidR="001B682A">
        <w:rPr>
          <w:lang w:val="en-US"/>
        </w:rPr>
        <w:t xml:space="preserve"> 1.8-fold, p&lt;0.05)</w:t>
      </w:r>
      <w:r w:rsidR="00937472">
        <w:rPr>
          <w:lang w:val="en-US"/>
        </w:rPr>
        <w:t xml:space="preserve"> or anti-inflammatory </w:t>
      </w:r>
      <w:r w:rsidR="00A97B2D">
        <w:rPr>
          <w:lang w:val="en-US"/>
        </w:rPr>
        <w:t>Th2</w:t>
      </w:r>
      <w:r w:rsidR="00937472">
        <w:rPr>
          <w:lang w:val="en-US"/>
        </w:rPr>
        <w:t xml:space="preserve"> (IL-10</w:t>
      </w:r>
      <w:ins w:id="612" w:author="Adam Bodley" w:date="2021-07-31T14:55:00Z">
        <w:r w:rsidR="005345FA">
          <w:rPr>
            <w:lang w:val="en-US"/>
          </w:rPr>
          <w:t>,</w:t>
        </w:r>
      </w:ins>
      <w:del w:id="613" w:author="Adam Bodley" w:date="2021-07-31T14:55:00Z">
        <w:r w:rsidR="001B682A" w:rsidDel="005345FA">
          <w:rPr>
            <w:lang w:val="en-US"/>
          </w:rPr>
          <w:delText>;</w:delText>
        </w:r>
      </w:del>
      <w:r w:rsidR="001B682A">
        <w:rPr>
          <w:lang w:val="en-US"/>
        </w:rPr>
        <w:t xml:space="preserve"> 1.9-fold, p&lt;0.05)</w:t>
      </w:r>
      <w:r w:rsidR="00A97B2D">
        <w:rPr>
          <w:lang w:val="en-US"/>
        </w:rPr>
        <w:t xml:space="preserve"> response</w:t>
      </w:r>
      <w:r w:rsidR="00937472">
        <w:rPr>
          <w:lang w:val="en-US"/>
        </w:rPr>
        <w:t xml:space="preserve">, as well as </w:t>
      </w:r>
      <w:commentRangeStart w:id="614"/>
      <w:r w:rsidR="00937472">
        <w:rPr>
          <w:lang w:val="en-US"/>
        </w:rPr>
        <w:t>chemokines</w:t>
      </w:r>
      <w:commentRangeEnd w:id="614"/>
      <w:r w:rsidR="005345FA">
        <w:rPr>
          <w:rStyle w:val="CommentReference"/>
          <w:rFonts w:ascii="Tahoma" w:hAnsi="Tahoma" w:cs="Tahoma"/>
          <w:lang w:val="en-US"/>
        </w:rPr>
        <w:commentReference w:id="614"/>
      </w:r>
      <w:r w:rsidR="00937472">
        <w:rPr>
          <w:lang w:val="en-US"/>
        </w:rPr>
        <w:t xml:space="preserve"> (IP-10</w:t>
      </w:r>
      <w:ins w:id="615" w:author="Adam Bodley" w:date="2021-07-31T14:55:00Z">
        <w:r w:rsidR="005345FA">
          <w:rPr>
            <w:lang w:val="en-US"/>
          </w:rPr>
          <w:t>,</w:t>
        </w:r>
      </w:ins>
      <w:del w:id="616" w:author="Adam Bodley" w:date="2021-07-31T14:55:00Z">
        <w:r w:rsidR="001B682A" w:rsidDel="005345FA">
          <w:rPr>
            <w:lang w:val="en-US"/>
          </w:rPr>
          <w:delText>;</w:delText>
        </w:r>
      </w:del>
      <w:r w:rsidR="001B682A">
        <w:rPr>
          <w:lang w:val="en-US"/>
        </w:rPr>
        <w:t xml:space="preserve"> 1.5-fold, p&lt;0.05</w:t>
      </w:r>
      <w:ins w:id="617" w:author="Adam Bodley" w:date="2021-07-31T14:56:00Z">
        <w:r w:rsidR="005345FA">
          <w:rPr>
            <w:lang w:val="en-US"/>
          </w:rPr>
          <w:t>;</w:t>
        </w:r>
      </w:ins>
      <w:r w:rsidR="001B682A">
        <w:rPr>
          <w:lang w:val="en-US"/>
        </w:rPr>
        <w:t xml:space="preserve"> and</w:t>
      </w:r>
      <w:r w:rsidR="00937472">
        <w:rPr>
          <w:lang w:val="en-US"/>
        </w:rPr>
        <w:t xml:space="preserve"> CCL2</w:t>
      </w:r>
      <w:ins w:id="618" w:author="Adam Bodley" w:date="2021-07-31T14:56:00Z">
        <w:r w:rsidR="005345FA">
          <w:rPr>
            <w:lang w:val="en-US"/>
          </w:rPr>
          <w:t>,</w:t>
        </w:r>
      </w:ins>
      <w:del w:id="619" w:author="Adam Bodley" w:date="2021-07-31T14:56:00Z">
        <w:r w:rsidR="001B682A" w:rsidDel="005345FA">
          <w:rPr>
            <w:lang w:val="en-US"/>
          </w:rPr>
          <w:delText>;</w:delText>
        </w:r>
      </w:del>
      <w:r w:rsidR="001B682A">
        <w:rPr>
          <w:lang w:val="en-US"/>
        </w:rPr>
        <w:t xml:space="preserve"> 1.3-fold, p&lt;0.05</w:t>
      </w:r>
      <w:r w:rsidR="00937472">
        <w:rPr>
          <w:lang w:val="en-US"/>
        </w:rPr>
        <w:t xml:space="preserve">) and </w:t>
      </w:r>
      <w:ins w:id="620" w:author="Adam Bodley" w:date="2021-07-31T14:56:00Z">
        <w:r w:rsidR="005345FA">
          <w:rPr>
            <w:lang w:val="en-US"/>
          </w:rPr>
          <w:t xml:space="preserve">a </w:t>
        </w:r>
      </w:ins>
      <w:r w:rsidR="00937472">
        <w:rPr>
          <w:lang w:val="en-US"/>
        </w:rPr>
        <w:t>cytokine involved in hematopoiesis</w:t>
      </w:r>
      <w:r w:rsidR="00B84FC9">
        <w:rPr>
          <w:lang w:val="en-US"/>
        </w:rPr>
        <w:t xml:space="preserve"> (GCSF; 2.2-fold, p&lt;0.05)</w:t>
      </w:r>
      <w:r w:rsidR="005522C4">
        <w:rPr>
          <w:lang w:val="en-US"/>
        </w:rPr>
        <w:t xml:space="preserve"> </w:t>
      </w:r>
      <w:del w:id="621" w:author="Adam Bodley" w:date="2021-08-02T11:30:00Z">
        <w:r w:rsidR="001D17BC" w:rsidDel="00FA6C3A">
          <w:rPr>
            <w:lang w:val="en-US"/>
          </w:rPr>
          <w:delText>tha</w:delText>
        </w:r>
        <w:r w:rsidR="005522C4" w:rsidDel="00FA6C3A">
          <w:rPr>
            <w:lang w:val="en-US"/>
          </w:rPr>
          <w:delText>n their nontreated counterparts</w:delText>
        </w:r>
        <w:r w:rsidR="00B84FC9" w:rsidDel="00FA6C3A">
          <w:rPr>
            <w:lang w:val="en-US"/>
          </w:rPr>
          <w:delText xml:space="preserve"> </w:delText>
        </w:r>
      </w:del>
      <w:r w:rsidR="00956E36" w:rsidRPr="00956E36">
        <w:rPr>
          <w:b/>
          <w:bCs/>
          <w:color w:val="FF0000"/>
          <w:lang w:val="en-US"/>
        </w:rPr>
        <w:t>(Supplemental Table 2)</w:t>
      </w:r>
      <w:r w:rsidR="00DD1B1E">
        <w:rPr>
          <w:lang w:val="en-US"/>
        </w:rPr>
        <w:t xml:space="preserve">. </w:t>
      </w:r>
      <w:r w:rsidR="00DC6810">
        <w:rPr>
          <w:lang w:val="en-US"/>
        </w:rPr>
        <w:t xml:space="preserve">However, it is </w:t>
      </w:r>
      <w:del w:id="622" w:author="Adam Bodley" w:date="2021-07-31T14:56:00Z">
        <w:r w:rsidR="00DC6810" w:rsidDel="005345FA">
          <w:rPr>
            <w:lang w:val="en-US"/>
          </w:rPr>
          <w:delText>note</w:delText>
        </w:r>
      </w:del>
      <w:r w:rsidR="00DC6810">
        <w:rPr>
          <w:lang w:val="en-US"/>
        </w:rPr>
        <w:t>worth</w:t>
      </w:r>
      <w:del w:id="623" w:author="Adam Bodley" w:date="2021-07-31T14:56:00Z">
        <w:r w:rsidR="00DC6810" w:rsidDel="005345FA">
          <w:rPr>
            <w:lang w:val="en-US"/>
          </w:rPr>
          <w:delText>y to</w:delText>
        </w:r>
      </w:del>
      <w:r w:rsidR="00DC6810">
        <w:rPr>
          <w:lang w:val="en-US"/>
        </w:rPr>
        <w:t xml:space="preserve"> mention</w:t>
      </w:r>
      <w:ins w:id="624" w:author="Adam Bodley" w:date="2021-07-31T14:56:00Z">
        <w:r w:rsidR="005345FA">
          <w:rPr>
            <w:lang w:val="en-US"/>
          </w:rPr>
          <w:t>ing that</w:t>
        </w:r>
      </w:ins>
      <w:r w:rsidR="00DC6810">
        <w:rPr>
          <w:lang w:val="en-US"/>
        </w:rPr>
        <w:t xml:space="preserve"> the</w:t>
      </w:r>
      <w:ins w:id="625" w:author="Adam Bodley" w:date="2021-07-31T14:57:00Z">
        <w:r w:rsidR="005345FA">
          <w:rPr>
            <w:lang w:val="en-US"/>
          </w:rPr>
          <w:t>re was a</w:t>
        </w:r>
      </w:ins>
      <w:r w:rsidR="00DC6810">
        <w:rPr>
          <w:lang w:val="en-US"/>
        </w:rPr>
        <w:t xml:space="preserve"> reduction </w:t>
      </w:r>
      <w:del w:id="626" w:author="Adam Bodley" w:date="2021-07-31T14:56:00Z">
        <w:r w:rsidR="00DC6810" w:rsidDel="005345FA">
          <w:rPr>
            <w:lang w:val="en-US"/>
          </w:rPr>
          <w:delText xml:space="preserve">of </w:delText>
        </w:r>
      </w:del>
      <w:ins w:id="627" w:author="Adam Bodley" w:date="2021-07-31T14:56:00Z">
        <w:r w:rsidR="005345FA">
          <w:rPr>
            <w:lang w:val="en-US"/>
          </w:rPr>
          <w:t xml:space="preserve">in </w:t>
        </w:r>
      </w:ins>
      <w:r w:rsidR="00DC6810">
        <w:rPr>
          <w:lang w:val="en-US"/>
        </w:rPr>
        <w:t xml:space="preserve">plasma </w:t>
      </w:r>
      <w:r w:rsidR="00F67859">
        <w:rPr>
          <w:lang w:val="en-US"/>
        </w:rPr>
        <w:t xml:space="preserve">CCL22 </w:t>
      </w:r>
      <w:r w:rsidR="00DC6810">
        <w:rPr>
          <w:lang w:val="en-US"/>
        </w:rPr>
        <w:t xml:space="preserve">levels (-34%, p&lt;0.05) in ECD patients carrying the </w:t>
      </w:r>
      <w:r w:rsidR="00DC6810" w:rsidRPr="000500CA">
        <w:rPr>
          <w:i/>
          <w:iCs/>
          <w:lang w:val="en-US"/>
        </w:rPr>
        <w:t>BRAF</w:t>
      </w:r>
      <w:r w:rsidR="00DC6810" w:rsidRPr="000500CA">
        <w:rPr>
          <w:vertAlign w:val="superscript"/>
          <w:lang w:val="en-US"/>
        </w:rPr>
        <w:t>V600E</w:t>
      </w:r>
      <w:r w:rsidR="00DC6810">
        <w:rPr>
          <w:lang w:val="en-US"/>
        </w:rPr>
        <w:t xml:space="preserve"> mutation</w:t>
      </w:r>
      <w:ins w:id="628" w:author="Adam Bodley" w:date="2021-07-31T14:57:00Z">
        <w:r w:rsidR="005345FA">
          <w:rPr>
            <w:lang w:val="en-US"/>
          </w:rPr>
          <w:t>, after they received</w:t>
        </w:r>
      </w:ins>
      <w:del w:id="629" w:author="Adam Bodley" w:date="2021-07-31T14:57:00Z">
        <w:r w:rsidR="00DC6810" w:rsidDel="005345FA">
          <w:rPr>
            <w:lang w:val="en-US"/>
          </w:rPr>
          <w:delText xml:space="preserve"> upon</w:delText>
        </w:r>
      </w:del>
      <w:r w:rsidR="00DC6810">
        <w:rPr>
          <w:lang w:val="en-US"/>
        </w:rPr>
        <w:t xml:space="preserve"> pegIFN</w:t>
      </w:r>
      <w:r w:rsidR="00DC6810">
        <w:rPr>
          <w:lang w:val="en-US"/>
        </w:rPr>
        <w:sym w:font="Symbol" w:char="F061"/>
      </w:r>
      <w:r w:rsidR="00DC6810">
        <w:rPr>
          <w:lang w:val="en-US"/>
        </w:rPr>
        <w:t xml:space="preserve"> treatment. </w:t>
      </w:r>
      <w:r w:rsidR="00832F52">
        <w:rPr>
          <w:lang w:val="en-US"/>
        </w:rPr>
        <w:t xml:space="preserve">A similar </w:t>
      </w:r>
      <w:r w:rsidR="0017549A">
        <w:rPr>
          <w:lang w:val="en-US"/>
        </w:rPr>
        <w:t>pegIFN</w:t>
      </w:r>
      <w:r w:rsidR="0017549A">
        <w:rPr>
          <w:lang w:val="en-US"/>
        </w:rPr>
        <w:sym w:font="Symbol" w:char="F061"/>
      </w:r>
      <w:r w:rsidR="0017549A">
        <w:rPr>
          <w:lang w:val="en-US"/>
        </w:rPr>
        <w:t xml:space="preserve"> signature was observed when all </w:t>
      </w:r>
      <w:del w:id="630" w:author="Adam Bodley" w:date="2021-07-31T14:57:00Z">
        <w:r w:rsidR="0017549A" w:rsidDel="005345FA">
          <w:rPr>
            <w:lang w:val="en-US"/>
          </w:rPr>
          <w:delText xml:space="preserve">ECD </w:delText>
        </w:r>
      </w:del>
      <w:r w:rsidR="0017549A">
        <w:rPr>
          <w:lang w:val="en-US"/>
        </w:rPr>
        <w:t xml:space="preserve">patients </w:t>
      </w:r>
      <w:ins w:id="631" w:author="Adam Bodley" w:date="2021-07-31T14:57:00Z">
        <w:r w:rsidR="005345FA">
          <w:rPr>
            <w:lang w:val="en-US"/>
          </w:rPr>
          <w:t xml:space="preserve">with ECD </w:t>
        </w:r>
      </w:ins>
      <w:r w:rsidR="0017549A">
        <w:rPr>
          <w:lang w:val="en-US"/>
        </w:rPr>
        <w:t>were considered</w:t>
      </w:r>
      <w:ins w:id="632" w:author="Adam Bodley" w:date="2021-07-31T14:57:00Z">
        <w:r w:rsidR="005345FA">
          <w:rPr>
            <w:lang w:val="en-US"/>
          </w:rPr>
          <w:t>,</w:t>
        </w:r>
      </w:ins>
      <w:r w:rsidR="0017549A">
        <w:rPr>
          <w:lang w:val="en-US"/>
        </w:rPr>
        <w:t xml:space="preserve"> </w:t>
      </w:r>
      <w:del w:id="633" w:author="Adam Bodley" w:date="2021-08-02T11:30:00Z">
        <w:r w:rsidR="0017549A" w:rsidDel="00FA6C3A">
          <w:rPr>
            <w:lang w:val="en-US"/>
          </w:rPr>
          <w:delText xml:space="preserve">whatever </w:delText>
        </w:r>
      </w:del>
      <w:ins w:id="634" w:author="Adam Bodley" w:date="2021-08-02T11:30:00Z">
        <w:r w:rsidR="00FA6C3A">
          <w:rPr>
            <w:lang w:val="en-US"/>
          </w:rPr>
          <w:t>irrespective of</w:t>
        </w:r>
        <w:r w:rsidR="00FA6C3A">
          <w:rPr>
            <w:lang w:val="en-US"/>
          </w:rPr>
          <w:t xml:space="preserve"> </w:t>
        </w:r>
      </w:ins>
      <w:r w:rsidR="0017549A">
        <w:rPr>
          <w:lang w:val="en-US"/>
        </w:rPr>
        <w:t>the</w:t>
      </w:r>
      <w:ins w:id="635" w:author="Adam Bodley" w:date="2021-07-31T14:57:00Z">
        <w:r w:rsidR="005345FA">
          <w:rPr>
            <w:lang w:val="en-US"/>
          </w:rPr>
          <w:t>ir</w:t>
        </w:r>
      </w:ins>
      <w:r w:rsidR="0017549A">
        <w:rPr>
          <w:lang w:val="en-US"/>
        </w:rPr>
        <w:t xml:space="preserve"> </w:t>
      </w:r>
      <w:r w:rsidR="0017549A" w:rsidRPr="0017549A">
        <w:rPr>
          <w:i/>
          <w:iCs/>
          <w:lang w:val="en-US"/>
        </w:rPr>
        <w:t>BRAF</w:t>
      </w:r>
      <w:r w:rsidR="0017549A">
        <w:rPr>
          <w:lang w:val="en-US"/>
        </w:rPr>
        <w:t xml:space="preserve"> status </w:t>
      </w:r>
      <w:r w:rsidR="0017549A" w:rsidRPr="006D5487">
        <w:rPr>
          <w:lang w:val="en-US"/>
        </w:rPr>
        <w:t>(</w:t>
      </w:r>
      <w:r w:rsidR="006D5487">
        <w:rPr>
          <w:lang w:val="en-US"/>
        </w:rPr>
        <w:t>d</w:t>
      </w:r>
      <w:r w:rsidR="006D5487" w:rsidRPr="006D5487">
        <w:rPr>
          <w:lang w:val="en-US"/>
        </w:rPr>
        <w:t>ata not shown</w:t>
      </w:r>
      <w:r w:rsidR="0017549A" w:rsidRPr="006D5487">
        <w:rPr>
          <w:lang w:val="en-US"/>
        </w:rPr>
        <w:t>)</w:t>
      </w:r>
      <w:r w:rsidR="0017549A">
        <w:rPr>
          <w:lang w:val="en-US"/>
        </w:rPr>
        <w:t>.</w:t>
      </w:r>
      <w:r w:rsidR="001D17BC">
        <w:rPr>
          <w:lang w:val="en-US"/>
        </w:rPr>
        <w:t xml:space="preserve"> </w:t>
      </w:r>
      <w:r w:rsidR="00161980">
        <w:rPr>
          <w:lang w:val="en-US"/>
        </w:rPr>
        <w:t xml:space="preserve">Finally, </w:t>
      </w:r>
      <w:del w:id="636" w:author="Adam Bodley" w:date="2021-07-31T14:57:00Z">
        <w:r w:rsidR="00832F52" w:rsidDel="005345FA">
          <w:rPr>
            <w:lang w:val="en-US"/>
          </w:rPr>
          <w:delText xml:space="preserve">only </w:delText>
        </w:r>
      </w:del>
      <w:r w:rsidR="00832F52">
        <w:rPr>
          <w:lang w:val="en-US"/>
        </w:rPr>
        <w:t xml:space="preserve">a significant reduction </w:t>
      </w:r>
      <w:ins w:id="637" w:author="Adam Bodley" w:date="2021-07-31T14:58:00Z">
        <w:r w:rsidR="005345FA">
          <w:rPr>
            <w:lang w:val="en-US"/>
          </w:rPr>
          <w:t>in</w:t>
        </w:r>
      </w:ins>
      <w:del w:id="638" w:author="Adam Bodley" w:date="2021-07-31T14:57:00Z">
        <w:r w:rsidR="00832F52" w:rsidDel="005345FA">
          <w:rPr>
            <w:lang w:val="en-US"/>
          </w:rPr>
          <w:delText>of</w:delText>
        </w:r>
      </w:del>
      <w:r w:rsidR="00832F52">
        <w:rPr>
          <w:lang w:val="en-US"/>
        </w:rPr>
        <w:t xml:space="preserve"> plasma CCL2 levels was </w:t>
      </w:r>
      <w:ins w:id="639" w:author="Adam Bodley" w:date="2021-07-31T14:58:00Z">
        <w:r w:rsidR="005345FA">
          <w:rPr>
            <w:lang w:val="en-US"/>
          </w:rPr>
          <w:t xml:space="preserve">only </w:t>
        </w:r>
      </w:ins>
      <w:r w:rsidR="00832F52">
        <w:rPr>
          <w:lang w:val="en-US"/>
        </w:rPr>
        <w:t xml:space="preserve">observed in ECD patients upon vemurafenib therapy compared </w:t>
      </w:r>
      <w:del w:id="640" w:author="Adam Bodley" w:date="2021-07-31T14:58:00Z">
        <w:r w:rsidR="00832F52" w:rsidDel="005345FA">
          <w:rPr>
            <w:lang w:val="en-US"/>
          </w:rPr>
          <w:delText xml:space="preserve">to </w:delText>
        </w:r>
      </w:del>
      <w:ins w:id="641" w:author="Adam Bodley" w:date="2021-07-31T14:58:00Z">
        <w:r w:rsidR="005345FA">
          <w:rPr>
            <w:lang w:val="en-US"/>
          </w:rPr>
          <w:t xml:space="preserve">with </w:t>
        </w:r>
      </w:ins>
      <w:r w:rsidR="00832F52">
        <w:rPr>
          <w:lang w:val="en-US"/>
        </w:rPr>
        <w:t xml:space="preserve">untreated </w:t>
      </w:r>
      <w:del w:id="642" w:author="Adam Bodley" w:date="2021-07-31T14:58:00Z">
        <w:r w:rsidR="00832F52" w:rsidRPr="00832F52" w:rsidDel="005345FA">
          <w:rPr>
            <w:i/>
            <w:iCs/>
            <w:lang w:val="en-US"/>
          </w:rPr>
          <w:delText>BRAF</w:delText>
        </w:r>
        <w:r w:rsidR="00832F52" w:rsidDel="005345FA">
          <w:rPr>
            <w:lang w:val="en-US"/>
          </w:rPr>
          <w:delText xml:space="preserve">-mutated </w:delText>
        </w:r>
      </w:del>
      <w:r w:rsidR="00832F52">
        <w:rPr>
          <w:lang w:val="en-US"/>
        </w:rPr>
        <w:t>ECD patients</w:t>
      </w:r>
      <w:ins w:id="643" w:author="Adam Bodley" w:date="2021-07-31T14:58:00Z">
        <w:r w:rsidR="005345FA">
          <w:rPr>
            <w:lang w:val="en-US"/>
          </w:rPr>
          <w:t xml:space="preserve"> carrying the </w:t>
        </w:r>
        <w:r w:rsidR="005345FA" w:rsidRPr="00832F52">
          <w:rPr>
            <w:i/>
            <w:iCs/>
            <w:lang w:val="en-US"/>
          </w:rPr>
          <w:t>BRAF</w:t>
        </w:r>
        <w:r w:rsidR="005345FA">
          <w:rPr>
            <w:i/>
            <w:iCs/>
            <w:lang w:val="en-US"/>
          </w:rPr>
          <w:t xml:space="preserve"> </w:t>
        </w:r>
        <w:r w:rsidR="005345FA">
          <w:rPr>
            <w:lang w:val="en-US"/>
          </w:rPr>
          <w:t>mutation</w:t>
        </w:r>
      </w:ins>
      <w:r w:rsidR="00832F52">
        <w:rPr>
          <w:lang w:val="en-US"/>
        </w:rPr>
        <w:t xml:space="preserve"> (-49.5%, p&lt;0.05) </w:t>
      </w:r>
      <w:r w:rsidR="00956E36" w:rsidRPr="00956E36">
        <w:rPr>
          <w:b/>
          <w:bCs/>
          <w:color w:val="FF0000"/>
          <w:lang w:val="en-US"/>
        </w:rPr>
        <w:t>(Supplemental Table 2)</w:t>
      </w:r>
      <w:r w:rsidR="00832F52">
        <w:rPr>
          <w:lang w:val="en-US"/>
        </w:rPr>
        <w:t>.</w:t>
      </w:r>
    </w:p>
    <w:p w14:paraId="3D6D227B" w14:textId="05AAAB46" w:rsidR="00D7427D" w:rsidRDefault="000B4B6E" w:rsidP="00EB0309">
      <w:pPr>
        <w:spacing w:line="480" w:lineRule="auto"/>
        <w:ind w:firstLine="360"/>
        <w:jc w:val="both"/>
        <w:rPr>
          <w:lang w:val="en-US"/>
        </w:rPr>
      </w:pPr>
      <w:r>
        <w:rPr>
          <w:lang w:val="en-US"/>
        </w:rPr>
        <w:t>Taken together,</w:t>
      </w:r>
      <w:ins w:id="644" w:author="Adam Bodley" w:date="2021-08-02T11:31:00Z">
        <w:r w:rsidR="00C42BB8">
          <w:rPr>
            <w:lang w:val="en-US"/>
          </w:rPr>
          <w:t xml:space="preserve"> our results show that</w:t>
        </w:r>
      </w:ins>
      <w:r>
        <w:rPr>
          <w:lang w:val="en-US"/>
        </w:rPr>
        <w:t xml:space="preserve"> </w:t>
      </w:r>
      <w:del w:id="645" w:author="Adam Bodley" w:date="2021-07-31T14:58:00Z">
        <w:r w:rsidR="00D7427D" w:rsidDel="005345FA">
          <w:rPr>
            <w:lang w:val="en-US"/>
          </w:rPr>
          <w:delText xml:space="preserve">ECD </w:delText>
        </w:r>
      </w:del>
      <w:r w:rsidR="00D7427D">
        <w:rPr>
          <w:lang w:val="en-US"/>
        </w:rPr>
        <w:t xml:space="preserve">patients </w:t>
      </w:r>
      <w:ins w:id="646" w:author="Adam Bodley" w:date="2021-07-31T14:58:00Z">
        <w:r w:rsidR="005345FA">
          <w:rPr>
            <w:lang w:val="en-US"/>
          </w:rPr>
          <w:t xml:space="preserve">with ECD and who </w:t>
        </w:r>
      </w:ins>
      <w:r w:rsidR="00D7427D">
        <w:rPr>
          <w:lang w:val="en-US"/>
        </w:rPr>
        <w:t>carr</w:t>
      </w:r>
      <w:ins w:id="647" w:author="Adam Bodley" w:date="2021-07-31T14:58:00Z">
        <w:r w:rsidR="005345FA">
          <w:rPr>
            <w:lang w:val="en-US"/>
          </w:rPr>
          <w:t>ied</w:t>
        </w:r>
      </w:ins>
      <w:del w:id="648" w:author="Adam Bodley" w:date="2021-07-31T14:58:00Z">
        <w:r w:rsidR="00D7427D" w:rsidDel="005345FA">
          <w:rPr>
            <w:lang w:val="en-US"/>
          </w:rPr>
          <w:delText>ying</w:delText>
        </w:r>
      </w:del>
      <w:r w:rsidR="00D7427D">
        <w:rPr>
          <w:lang w:val="en-US"/>
        </w:rPr>
        <w:t xml:space="preserve"> the </w:t>
      </w:r>
      <w:r w:rsidR="00D7427D" w:rsidRPr="008D059E">
        <w:rPr>
          <w:i/>
          <w:iCs/>
          <w:lang w:val="en-US"/>
        </w:rPr>
        <w:t>BRAF</w:t>
      </w:r>
      <w:r w:rsidR="00D7427D" w:rsidRPr="008D059E">
        <w:rPr>
          <w:vertAlign w:val="superscript"/>
          <w:lang w:val="en-US"/>
        </w:rPr>
        <w:t>V600E</w:t>
      </w:r>
      <w:r w:rsidR="00D7427D">
        <w:rPr>
          <w:lang w:val="en-US"/>
        </w:rPr>
        <w:t xml:space="preserve"> mutation exhibited an overall more pro</w:t>
      </w:r>
      <w:r w:rsidR="00854B48">
        <w:rPr>
          <w:lang w:val="en-US"/>
        </w:rPr>
        <w:t>-</w:t>
      </w:r>
      <w:r w:rsidR="00D7427D">
        <w:rPr>
          <w:lang w:val="en-US"/>
        </w:rPr>
        <w:t xml:space="preserve">inflammatory cytokine and chemokine signature than </w:t>
      </w:r>
      <w:del w:id="649" w:author="Adam Bodley" w:date="2021-07-31T14:59:00Z">
        <w:r w:rsidR="00D7427D" w:rsidDel="005345FA">
          <w:rPr>
            <w:lang w:val="en-US"/>
          </w:rPr>
          <w:delText xml:space="preserve">noncarrier </w:delText>
        </w:r>
      </w:del>
      <w:ins w:id="650" w:author="Adam Bodley" w:date="2021-07-31T14:59:00Z">
        <w:r w:rsidR="005345FA">
          <w:rPr>
            <w:lang w:val="en-US"/>
          </w:rPr>
          <w:t xml:space="preserve">ECD </w:t>
        </w:r>
      </w:ins>
      <w:r w:rsidR="00D7427D">
        <w:rPr>
          <w:lang w:val="en-US"/>
        </w:rPr>
        <w:t>patients</w:t>
      </w:r>
      <w:ins w:id="651" w:author="Adam Bodley" w:date="2021-07-31T14:59:00Z">
        <w:r w:rsidR="005345FA">
          <w:rPr>
            <w:lang w:val="en-US"/>
          </w:rPr>
          <w:t xml:space="preserve"> who did not carry this mutation</w:t>
        </w:r>
      </w:ins>
      <w:r w:rsidR="002A3AE8">
        <w:rPr>
          <w:lang w:val="en-US"/>
        </w:rPr>
        <w:t>,</w:t>
      </w:r>
      <w:r w:rsidR="00D7427D">
        <w:rPr>
          <w:lang w:val="en-US"/>
        </w:rPr>
        <w:t xml:space="preserve"> </w:t>
      </w:r>
      <w:commentRangeStart w:id="652"/>
      <w:r w:rsidR="00D7427D">
        <w:rPr>
          <w:lang w:val="en-US"/>
        </w:rPr>
        <w:t xml:space="preserve">which </w:t>
      </w:r>
      <w:r w:rsidR="007D0F9E">
        <w:rPr>
          <w:lang w:val="en-US"/>
        </w:rPr>
        <w:t xml:space="preserve">appears further exacerbated </w:t>
      </w:r>
      <w:commentRangeEnd w:id="652"/>
      <w:r w:rsidR="005345FA">
        <w:rPr>
          <w:rStyle w:val="CommentReference"/>
          <w:rFonts w:ascii="Tahoma" w:hAnsi="Tahoma" w:cs="Tahoma"/>
          <w:lang w:val="en-US"/>
        </w:rPr>
        <w:commentReference w:id="652"/>
      </w:r>
      <w:r w:rsidR="007D0F9E">
        <w:rPr>
          <w:lang w:val="en-US"/>
        </w:rPr>
        <w:t>by pegIFN</w:t>
      </w:r>
      <w:r w:rsidR="007D0F9E">
        <w:rPr>
          <w:lang w:val="en-US"/>
        </w:rPr>
        <w:sym w:font="Symbol" w:char="F061"/>
      </w:r>
      <w:r w:rsidR="007D0F9E">
        <w:rPr>
          <w:lang w:val="en-US"/>
        </w:rPr>
        <w:t xml:space="preserve"> treatment.</w:t>
      </w:r>
    </w:p>
    <w:p w14:paraId="0DC3458E" w14:textId="36BF6789" w:rsidR="000B4B6E" w:rsidRPr="00514220" w:rsidRDefault="00514220" w:rsidP="00EB0309">
      <w:pPr>
        <w:spacing w:line="480" w:lineRule="auto"/>
        <w:ind w:firstLine="360"/>
        <w:jc w:val="both"/>
        <w:rPr>
          <w:b/>
          <w:bCs/>
          <w:lang w:val="en-US"/>
        </w:rPr>
      </w:pPr>
      <w:r w:rsidRPr="00514220">
        <w:rPr>
          <w:b/>
          <w:bCs/>
          <w:lang w:val="en-US"/>
        </w:rPr>
        <w:lastRenderedPageBreak/>
        <w:t>Interrelationship between blood immune cell phenotype an</w:t>
      </w:r>
      <w:r>
        <w:rPr>
          <w:b/>
          <w:bCs/>
          <w:lang w:val="en-US"/>
        </w:rPr>
        <w:t>d</w:t>
      </w:r>
      <w:r w:rsidRPr="00514220">
        <w:rPr>
          <w:b/>
          <w:bCs/>
          <w:lang w:val="en-US"/>
        </w:rPr>
        <w:t xml:space="preserve"> cytokine and chemokine network in </w:t>
      </w:r>
      <w:commentRangeStart w:id="653"/>
      <w:r w:rsidRPr="00514220">
        <w:rPr>
          <w:b/>
          <w:bCs/>
          <w:lang w:val="en-US"/>
        </w:rPr>
        <w:t>ECD</w:t>
      </w:r>
      <w:commentRangeEnd w:id="653"/>
      <w:r w:rsidR="00CD6E78">
        <w:rPr>
          <w:rStyle w:val="CommentReference"/>
          <w:rFonts w:ascii="Tahoma" w:hAnsi="Tahoma" w:cs="Tahoma"/>
          <w:lang w:val="en-US"/>
        </w:rPr>
        <w:commentReference w:id="653"/>
      </w:r>
      <w:r w:rsidRPr="00514220">
        <w:rPr>
          <w:b/>
          <w:bCs/>
          <w:lang w:val="en-US"/>
        </w:rPr>
        <w:t>.</w:t>
      </w:r>
    </w:p>
    <w:p w14:paraId="174FFF54" w14:textId="25191F3E" w:rsidR="00DF09E4" w:rsidRDefault="008927C0" w:rsidP="008927C0">
      <w:pPr>
        <w:spacing w:line="480" w:lineRule="auto"/>
        <w:ind w:firstLine="360"/>
        <w:jc w:val="both"/>
        <w:rPr>
          <w:lang w:val="en-US"/>
        </w:rPr>
      </w:pPr>
      <w:r>
        <w:rPr>
          <w:lang w:val="en-US"/>
        </w:rPr>
        <w:t xml:space="preserve">We next investigated </w:t>
      </w:r>
      <w:ins w:id="654" w:author="Adam Bodley" w:date="2021-07-31T15:00:00Z">
        <w:r w:rsidR="005345FA">
          <w:rPr>
            <w:lang w:val="en-US"/>
          </w:rPr>
          <w:t>whether</w:t>
        </w:r>
      </w:ins>
      <w:del w:id="655" w:author="Adam Bodley" w:date="2021-07-31T15:00:00Z">
        <w:r w:rsidDel="005345FA">
          <w:rPr>
            <w:lang w:val="en-US"/>
          </w:rPr>
          <w:delText>if</w:delText>
        </w:r>
      </w:del>
      <w:r>
        <w:rPr>
          <w:lang w:val="en-US"/>
        </w:rPr>
        <w:t xml:space="preserve"> the modifications </w:t>
      </w:r>
      <w:ins w:id="656" w:author="Adam Bodley" w:date="2021-07-31T15:00:00Z">
        <w:r w:rsidR="005345FA">
          <w:rPr>
            <w:lang w:val="en-US"/>
          </w:rPr>
          <w:t>to</w:t>
        </w:r>
      </w:ins>
      <w:del w:id="657" w:author="Adam Bodley" w:date="2021-07-31T15:00:00Z">
        <w:r w:rsidDel="005345FA">
          <w:rPr>
            <w:lang w:val="en-US"/>
          </w:rPr>
          <w:delText>on</w:delText>
        </w:r>
      </w:del>
      <w:r>
        <w:rPr>
          <w:lang w:val="en-US"/>
        </w:rPr>
        <w:t xml:space="preserve"> the circulating cytokine and chemokine concentrations may </w:t>
      </w:r>
      <w:r w:rsidR="00ED7217">
        <w:rPr>
          <w:lang w:val="en-US"/>
        </w:rPr>
        <w:t>translate</w:t>
      </w:r>
      <w:r>
        <w:rPr>
          <w:lang w:val="en-US"/>
        </w:rPr>
        <w:t xml:space="preserve"> </w:t>
      </w:r>
      <w:ins w:id="658" w:author="Adam Bodley" w:date="2021-07-31T15:00:00Z">
        <w:r w:rsidR="005345FA">
          <w:rPr>
            <w:lang w:val="en-US"/>
          </w:rPr>
          <w:t xml:space="preserve">to </w:t>
        </w:r>
      </w:ins>
      <w:r w:rsidR="00387124">
        <w:rPr>
          <w:lang w:val="en-US"/>
        </w:rPr>
        <w:t>the major perturbation of the systemic immune cell phenotype</w:t>
      </w:r>
      <w:ins w:id="659" w:author="Adam Bodley" w:date="2021-07-31T15:01:00Z">
        <w:r w:rsidR="005345FA">
          <w:rPr>
            <w:lang w:val="en-US"/>
          </w:rPr>
          <w:t>,</w:t>
        </w:r>
      </w:ins>
      <w:r w:rsidR="00387124">
        <w:rPr>
          <w:lang w:val="en-US"/>
        </w:rPr>
        <w:t xml:space="preserve"> as well as its</w:t>
      </w:r>
      <w:r>
        <w:rPr>
          <w:lang w:val="en-US"/>
        </w:rPr>
        <w:t xml:space="preserve"> partial restoration </w:t>
      </w:r>
      <w:del w:id="660" w:author="Adam Bodley" w:date="2021-07-31T15:01:00Z">
        <w:r w:rsidR="00387124" w:rsidDel="005345FA">
          <w:rPr>
            <w:lang w:val="en-US"/>
          </w:rPr>
          <w:delText xml:space="preserve">upon </w:delText>
        </w:r>
      </w:del>
      <w:ins w:id="661" w:author="Adam Bodley" w:date="2021-07-31T15:01:00Z">
        <w:r w:rsidR="005345FA">
          <w:rPr>
            <w:lang w:val="en-US"/>
          </w:rPr>
          <w:t xml:space="preserve">following </w:t>
        </w:r>
      </w:ins>
      <w:r w:rsidR="00387124">
        <w:rPr>
          <w:lang w:val="en-US"/>
        </w:rPr>
        <w:t>first-line therap</w:t>
      </w:r>
      <w:ins w:id="662" w:author="Adam Bodley" w:date="2021-07-31T15:01:00Z">
        <w:r w:rsidR="005345FA">
          <w:rPr>
            <w:lang w:val="en-US"/>
          </w:rPr>
          <w:t>y</w:t>
        </w:r>
      </w:ins>
      <w:del w:id="663" w:author="Adam Bodley" w:date="2021-07-31T15:01:00Z">
        <w:r w:rsidR="00387124" w:rsidDel="005345FA">
          <w:rPr>
            <w:lang w:val="en-US"/>
          </w:rPr>
          <w:delText>ies</w:delText>
        </w:r>
      </w:del>
      <w:ins w:id="664" w:author="Adam Bodley" w:date="2021-07-31T15:01:00Z">
        <w:r w:rsidR="005345FA">
          <w:rPr>
            <w:lang w:val="en-US"/>
          </w:rPr>
          <w:t>,</w:t>
        </w:r>
      </w:ins>
      <w:r w:rsidR="00387124">
        <w:rPr>
          <w:lang w:val="en-US"/>
        </w:rPr>
        <w:t xml:space="preserve"> </w:t>
      </w:r>
      <w:r>
        <w:rPr>
          <w:lang w:val="en-US"/>
        </w:rPr>
        <w:t xml:space="preserve">in </w:t>
      </w:r>
      <w:del w:id="665" w:author="Adam Bodley" w:date="2021-07-31T15:01:00Z">
        <w:r w:rsidR="00503454" w:rsidRPr="00503454" w:rsidDel="005345FA">
          <w:rPr>
            <w:i/>
            <w:iCs/>
            <w:lang w:val="en-US"/>
          </w:rPr>
          <w:delText>BRAF</w:delText>
        </w:r>
        <w:r w:rsidR="00503454" w:rsidDel="005345FA">
          <w:rPr>
            <w:lang w:val="en-US"/>
          </w:rPr>
          <w:delText xml:space="preserve">-mutated </w:delText>
        </w:r>
      </w:del>
      <w:r>
        <w:rPr>
          <w:lang w:val="en-US"/>
        </w:rPr>
        <w:t>ECD patients</w:t>
      </w:r>
      <w:ins w:id="666" w:author="Adam Bodley" w:date="2021-07-31T15:01:00Z">
        <w:r w:rsidR="005345FA">
          <w:rPr>
            <w:lang w:val="en-US"/>
          </w:rPr>
          <w:t xml:space="preserve"> carrying the</w:t>
        </w:r>
        <w:r w:rsidR="005345FA" w:rsidRPr="005345FA">
          <w:rPr>
            <w:i/>
            <w:iCs/>
            <w:lang w:val="en-US"/>
          </w:rPr>
          <w:t xml:space="preserve"> </w:t>
        </w:r>
        <w:r w:rsidR="005345FA" w:rsidRPr="00503454">
          <w:rPr>
            <w:i/>
            <w:iCs/>
            <w:lang w:val="en-US"/>
          </w:rPr>
          <w:t>BRAF</w:t>
        </w:r>
      </w:ins>
      <w:ins w:id="667" w:author="Adam Bodley" w:date="2021-08-02T11:32:00Z">
        <w:r w:rsidR="00C42BB8">
          <w:rPr>
            <w:lang w:val="en-US"/>
          </w:rPr>
          <w:t xml:space="preserve"> </w:t>
        </w:r>
      </w:ins>
      <w:ins w:id="668" w:author="Adam Bodley" w:date="2021-07-31T15:01:00Z">
        <w:r w:rsidR="005345FA">
          <w:rPr>
            <w:lang w:val="en-US"/>
          </w:rPr>
          <w:t>mutation</w:t>
        </w:r>
      </w:ins>
      <w:r>
        <w:rPr>
          <w:lang w:val="en-US"/>
        </w:rPr>
        <w:t>.</w:t>
      </w:r>
      <w:r w:rsidR="00507B5F">
        <w:rPr>
          <w:lang w:val="en-US"/>
        </w:rPr>
        <w:t xml:space="preserve"> </w:t>
      </w:r>
      <w:commentRangeStart w:id="669"/>
      <w:r w:rsidR="00507B5F">
        <w:rPr>
          <w:lang w:val="en-US"/>
        </w:rPr>
        <w:t xml:space="preserve">For this purpose, </w:t>
      </w:r>
      <w:r w:rsidR="00F41134">
        <w:rPr>
          <w:lang w:val="en-US"/>
        </w:rPr>
        <w:t xml:space="preserve">circulating immune cell numbers were correlated to concentrations of cytokines and chemokines </w:t>
      </w:r>
      <w:r w:rsidR="00C32E97">
        <w:rPr>
          <w:lang w:val="en-US"/>
        </w:rPr>
        <w:t>in the whole ECD cohort</w:t>
      </w:r>
      <w:r w:rsidR="00F41134">
        <w:rPr>
          <w:lang w:val="en-US"/>
        </w:rPr>
        <w:t xml:space="preserve">. </w:t>
      </w:r>
      <w:commentRangeEnd w:id="669"/>
      <w:r w:rsidR="005345FA">
        <w:rPr>
          <w:rStyle w:val="CommentReference"/>
          <w:rFonts w:ascii="Tahoma" w:hAnsi="Tahoma" w:cs="Tahoma"/>
          <w:lang w:val="en-US"/>
        </w:rPr>
        <w:commentReference w:id="669"/>
      </w:r>
      <w:r w:rsidR="00F41134">
        <w:rPr>
          <w:lang w:val="en-US"/>
        </w:rPr>
        <w:t xml:space="preserve">As </w:t>
      </w:r>
      <w:del w:id="670" w:author="Adam Bodley" w:date="2021-07-31T15:03:00Z">
        <w:r w:rsidR="00F41134" w:rsidDel="000B0429">
          <w:rPr>
            <w:lang w:val="en-US"/>
          </w:rPr>
          <w:delText xml:space="preserve">presented </w:delText>
        </w:r>
      </w:del>
      <w:ins w:id="671" w:author="Adam Bodley" w:date="2021-07-31T15:03:00Z">
        <w:r w:rsidR="000B0429">
          <w:rPr>
            <w:lang w:val="en-US"/>
          </w:rPr>
          <w:t xml:space="preserve">shown </w:t>
        </w:r>
      </w:ins>
      <w:r w:rsidR="00F41134">
        <w:rPr>
          <w:lang w:val="en-US"/>
        </w:rPr>
        <w:t xml:space="preserve">in </w:t>
      </w:r>
      <w:r w:rsidR="00F335D2" w:rsidRPr="00956E36">
        <w:rPr>
          <w:b/>
          <w:bCs/>
          <w:color w:val="FF0000"/>
          <w:lang w:val="en-US"/>
        </w:rPr>
        <w:t xml:space="preserve">Supplemental </w:t>
      </w:r>
      <w:r w:rsidR="00F41134" w:rsidRPr="00956E36">
        <w:rPr>
          <w:b/>
          <w:bCs/>
          <w:color w:val="FF0000"/>
          <w:lang w:val="en-US"/>
        </w:rPr>
        <w:t xml:space="preserve">Table </w:t>
      </w:r>
      <w:r w:rsidR="00956E36" w:rsidRPr="00956E36">
        <w:rPr>
          <w:b/>
          <w:bCs/>
          <w:color w:val="FF0000"/>
          <w:lang w:val="en-US"/>
        </w:rPr>
        <w:t>3</w:t>
      </w:r>
      <w:r w:rsidR="00F41134">
        <w:rPr>
          <w:lang w:val="en-US"/>
        </w:rPr>
        <w:t xml:space="preserve">, although none of </w:t>
      </w:r>
      <w:del w:id="672" w:author="Adam Bodley" w:date="2021-08-02T11:32:00Z">
        <w:r w:rsidR="00F41134" w:rsidDel="00C42BB8">
          <w:rPr>
            <w:lang w:val="en-US"/>
          </w:rPr>
          <w:delText xml:space="preserve">those </w:delText>
        </w:r>
      </w:del>
      <w:ins w:id="673" w:author="Adam Bodley" w:date="2021-08-02T11:32:00Z">
        <w:r w:rsidR="00C42BB8">
          <w:rPr>
            <w:lang w:val="en-US"/>
          </w:rPr>
          <w:t>th</w:t>
        </w:r>
        <w:r w:rsidR="00C42BB8">
          <w:rPr>
            <w:lang w:val="en-US"/>
          </w:rPr>
          <w:t>e</w:t>
        </w:r>
        <w:r w:rsidR="00C42BB8">
          <w:rPr>
            <w:lang w:val="en-US"/>
          </w:rPr>
          <w:t xml:space="preserve">se </w:t>
        </w:r>
      </w:ins>
      <w:r w:rsidR="00F41134">
        <w:rPr>
          <w:lang w:val="en-US"/>
        </w:rPr>
        <w:t>biomolecules were found</w:t>
      </w:r>
      <w:ins w:id="674" w:author="Adam Bodley" w:date="2021-07-31T15:03:00Z">
        <w:r w:rsidR="000B0429">
          <w:rPr>
            <w:lang w:val="en-US"/>
          </w:rPr>
          <w:t xml:space="preserve"> to be</w:t>
        </w:r>
      </w:ins>
      <w:r w:rsidR="00F41134">
        <w:rPr>
          <w:lang w:val="en-US"/>
        </w:rPr>
        <w:t xml:space="preserve"> correlated </w:t>
      </w:r>
      <w:ins w:id="675" w:author="Adam Bodley" w:date="2021-07-31T15:03:00Z">
        <w:r w:rsidR="000B0429">
          <w:rPr>
            <w:lang w:val="en-US"/>
          </w:rPr>
          <w:t>with</w:t>
        </w:r>
      </w:ins>
      <w:del w:id="676" w:author="Adam Bodley" w:date="2021-07-31T15:03:00Z">
        <w:r w:rsidR="00F41134" w:rsidDel="000B0429">
          <w:rPr>
            <w:lang w:val="en-US"/>
          </w:rPr>
          <w:delText>to</w:delText>
        </w:r>
      </w:del>
      <w:r w:rsidR="00F41134">
        <w:rPr>
          <w:lang w:val="en-US"/>
        </w:rPr>
        <w:t xml:space="preserve"> blood </w:t>
      </w:r>
      <w:r w:rsidR="00C32E97">
        <w:rPr>
          <w:lang w:val="en-US"/>
        </w:rPr>
        <w:t xml:space="preserve">B </w:t>
      </w:r>
      <w:ins w:id="677" w:author="Adam Bodley" w:date="2021-07-31T15:03:00Z">
        <w:r w:rsidR="000B0429">
          <w:rPr>
            <w:lang w:val="en-US"/>
          </w:rPr>
          <w:t>or</w:t>
        </w:r>
      </w:ins>
      <w:del w:id="678" w:author="Adam Bodley" w:date="2021-07-31T15:03:00Z">
        <w:r w:rsidR="00C32E97" w:rsidDel="000B0429">
          <w:rPr>
            <w:lang w:val="en-US"/>
          </w:rPr>
          <w:delText>and</w:delText>
        </w:r>
      </w:del>
      <w:r w:rsidR="00C32E97">
        <w:rPr>
          <w:lang w:val="en-US"/>
        </w:rPr>
        <w:t xml:space="preserve"> Th </w:t>
      </w:r>
      <w:commentRangeStart w:id="679"/>
      <w:r w:rsidR="00F41134">
        <w:rPr>
          <w:lang w:val="en-US"/>
        </w:rPr>
        <w:t>lymphocytes</w:t>
      </w:r>
      <w:commentRangeEnd w:id="679"/>
      <w:r w:rsidR="00C42BB8">
        <w:rPr>
          <w:rStyle w:val="CommentReference"/>
          <w:rFonts w:ascii="Tahoma" w:hAnsi="Tahoma" w:cs="Tahoma"/>
          <w:lang w:val="en-US"/>
        </w:rPr>
        <w:commentReference w:id="679"/>
      </w:r>
      <w:r w:rsidR="00F41134">
        <w:rPr>
          <w:lang w:val="en-US"/>
        </w:rPr>
        <w:t xml:space="preserve">, </w:t>
      </w:r>
      <w:ins w:id="680" w:author="Adam Bodley" w:date="2021-07-31T15:03:00Z">
        <w:r w:rsidR="000B0429">
          <w:rPr>
            <w:lang w:val="en-US"/>
          </w:rPr>
          <w:t xml:space="preserve">the </w:t>
        </w:r>
      </w:ins>
      <w:r w:rsidR="00F41134">
        <w:rPr>
          <w:lang w:val="en-US"/>
        </w:rPr>
        <w:t>results indicated that the absolute count of nonclassical monocytes (CD14</w:t>
      </w:r>
      <w:r w:rsidR="00F41134" w:rsidRPr="00F41134">
        <w:rPr>
          <w:vertAlign w:val="superscript"/>
          <w:lang w:val="en-US"/>
        </w:rPr>
        <w:t>+</w:t>
      </w:r>
      <w:r w:rsidR="00F41134">
        <w:rPr>
          <w:lang w:val="en-US"/>
        </w:rPr>
        <w:t>CD16</w:t>
      </w:r>
      <w:r w:rsidR="00F41134" w:rsidRPr="00F41134">
        <w:rPr>
          <w:vertAlign w:val="superscript"/>
          <w:lang w:val="en-US"/>
        </w:rPr>
        <w:t>++</w:t>
      </w:r>
      <w:r w:rsidR="00F41134">
        <w:rPr>
          <w:lang w:val="en-US"/>
        </w:rPr>
        <w:t xml:space="preserve">) was positively correlated </w:t>
      </w:r>
      <w:ins w:id="681" w:author="Adam Bodley" w:date="2021-07-31T15:03:00Z">
        <w:r w:rsidR="000B0429">
          <w:rPr>
            <w:lang w:val="en-US"/>
          </w:rPr>
          <w:t>with</w:t>
        </w:r>
      </w:ins>
      <w:del w:id="682" w:author="Adam Bodley" w:date="2021-07-31T15:03:00Z">
        <w:r w:rsidR="00F41134" w:rsidDel="000B0429">
          <w:rPr>
            <w:lang w:val="en-US"/>
          </w:rPr>
          <w:delText>to</w:delText>
        </w:r>
      </w:del>
      <w:r w:rsidR="00F41134">
        <w:rPr>
          <w:lang w:val="en-US"/>
        </w:rPr>
        <w:t xml:space="preserve"> the plasma </w:t>
      </w:r>
      <w:r w:rsidR="00DB2C4D">
        <w:rPr>
          <w:lang w:val="en-US"/>
        </w:rPr>
        <w:t xml:space="preserve">concentrations of </w:t>
      </w:r>
      <w:r w:rsidR="00F41134">
        <w:rPr>
          <w:lang w:val="en-US"/>
        </w:rPr>
        <w:t>IFN</w:t>
      </w:r>
      <w:r w:rsidR="00F41134">
        <w:rPr>
          <w:lang w:val="en-US"/>
        </w:rPr>
        <w:sym w:font="Symbol" w:char="F061"/>
      </w:r>
      <w:r w:rsidR="00F41134">
        <w:rPr>
          <w:lang w:val="en-US"/>
        </w:rPr>
        <w:t>2</w:t>
      </w:r>
      <w:r w:rsidR="00DB2C4D">
        <w:rPr>
          <w:lang w:val="en-US"/>
        </w:rPr>
        <w:t xml:space="preserve"> (r=0.31, p&lt;0.005)</w:t>
      </w:r>
      <w:r w:rsidR="00F41134">
        <w:rPr>
          <w:lang w:val="en-US"/>
        </w:rPr>
        <w:t>, IL-6</w:t>
      </w:r>
      <w:r w:rsidR="00DB2C4D">
        <w:rPr>
          <w:lang w:val="en-US"/>
        </w:rPr>
        <w:t xml:space="preserve"> (r=0.30</w:t>
      </w:r>
      <w:r w:rsidR="00F41134">
        <w:rPr>
          <w:lang w:val="en-US"/>
        </w:rPr>
        <w:t xml:space="preserve">, </w:t>
      </w:r>
      <w:r w:rsidR="00DB2C4D">
        <w:rPr>
          <w:lang w:val="en-US"/>
        </w:rPr>
        <w:t>p&lt;0.05), IL-8 (r=0.23, p&lt;0.05)</w:t>
      </w:r>
      <w:ins w:id="683" w:author="Adam Bodley" w:date="2021-07-31T15:03:00Z">
        <w:r w:rsidR="000B0429">
          <w:rPr>
            <w:lang w:val="en-US"/>
          </w:rPr>
          <w:t>,</w:t>
        </w:r>
      </w:ins>
      <w:r w:rsidR="00DB2C4D">
        <w:rPr>
          <w:lang w:val="en-US"/>
        </w:rPr>
        <w:t xml:space="preserve"> and </w:t>
      </w:r>
      <w:r w:rsidR="00F41134">
        <w:rPr>
          <w:lang w:val="en-US"/>
        </w:rPr>
        <w:t>IL-</w:t>
      </w:r>
      <w:r w:rsidR="00C32E97">
        <w:rPr>
          <w:lang w:val="en-US"/>
        </w:rPr>
        <w:t>5</w:t>
      </w:r>
      <w:r w:rsidR="00DB2C4D">
        <w:rPr>
          <w:lang w:val="en-US"/>
        </w:rPr>
        <w:t xml:space="preserve"> (r=0.</w:t>
      </w:r>
      <w:r w:rsidR="00C32E97">
        <w:rPr>
          <w:lang w:val="en-US"/>
        </w:rPr>
        <w:t>27</w:t>
      </w:r>
      <w:r w:rsidR="00DB2C4D">
        <w:rPr>
          <w:lang w:val="en-US"/>
        </w:rPr>
        <w:t>, p&lt;0.05)</w:t>
      </w:r>
      <w:r w:rsidR="00756F92">
        <w:rPr>
          <w:lang w:val="en-US"/>
        </w:rPr>
        <w:t xml:space="preserve">. Interestingly, </w:t>
      </w:r>
      <w:r w:rsidR="00225F84">
        <w:rPr>
          <w:lang w:val="en-US"/>
        </w:rPr>
        <w:t xml:space="preserve">plasma </w:t>
      </w:r>
      <w:r w:rsidR="00F41134">
        <w:rPr>
          <w:lang w:val="en-US"/>
        </w:rPr>
        <w:t xml:space="preserve">IP-10 </w:t>
      </w:r>
      <w:r w:rsidR="00225F84">
        <w:rPr>
          <w:lang w:val="en-US"/>
        </w:rPr>
        <w:t xml:space="preserve">levels were positively correlated </w:t>
      </w:r>
      <w:del w:id="684" w:author="Adam Bodley" w:date="2021-07-31T15:03:00Z">
        <w:r w:rsidR="00225F84" w:rsidDel="000B0429">
          <w:rPr>
            <w:lang w:val="en-US"/>
          </w:rPr>
          <w:delText xml:space="preserve">to </w:delText>
        </w:r>
      </w:del>
      <w:ins w:id="685" w:author="Adam Bodley" w:date="2021-07-31T15:03:00Z">
        <w:r w:rsidR="000B0429">
          <w:rPr>
            <w:lang w:val="en-US"/>
          </w:rPr>
          <w:t xml:space="preserve">with </w:t>
        </w:r>
      </w:ins>
      <w:r w:rsidR="00225F84">
        <w:rPr>
          <w:lang w:val="en-US"/>
        </w:rPr>
        <w:t xml:space="preserve">the </w:t>
      </w:r>
      <w:del w:id="686" w:author="Adam Bodley" w:date="2021-07-31T15:04:00Z">
        <w:r w:rsidR="00225F84" w:rsidDel="000B0429">
          <w:rPr>
            <w:lang w:val="en-US"/>
          </w:rPr>
          <w:delText xml:space="preserve">blood </w:delText>
        </w:r>
      </w:del>
      <w:r w:rsidR="00225F84">
        <w:rPr>
          <w:lang w:val="en-US"/>
        </w:rPr>
        <w:t xml:space="preserve">abundance </w:t>
      </w:r>
      <w:ins w:id="687" w:author="Adam Bodley" w:date="2021-07-31T15:04:00Z">
        <w:r w:rsidR="000B0429">
          <w:rPr>
            <w:lang w:val="en-US"/>
          </w:rPr>
          <w:t>in the</w:t>
        </w:r>
        <w:r w:rsidR="000B0429" w:rsidRPr="000B0429">
          <w:rPr>
            <w:lang w:val="en-US"/>
          </w:rPr>
          <w:t xml:space="preserve"> </w:t>
        </w:r>
        <w:r w:rsidR="000B0429">
          <w:rPr>
            <w:lang w:val="en-US"/>
          </w:rPr>
          <w:t xml:space="preserve">blood </w:t>
        </w:r>
      </w:ins>
      <w:r w:rsidR="00225F84">
        <w:rPr>
          <w:lang w:val="en-US"/>
        </w:rPr>
        <w:t xml:space="preserve">of both nonclassical monocytes (r=0.31, p&lt;0.05) </w:t>
      </w:r>
      <w:r w:rsidR="00F41134">
        <w:rPr>
          <w:lang w:val="en-US"/>
        </w:rPr>
        <w:t>and</w:t>
      </w:r>
      <w:r w:rsidR="00225F84">
        <w:rPr>
          <w:lang w:val="en-US"/>
        </w:rPr>
        <w:t xml:space="preserve"> mDC2</w:t>
      </w:r>
      <w:ins w:id="688" w:author="Adam Bodley" w:date="2021-07-31T15:04:00Z">
        <w:r w:rsidR="000B0429">
          <w:rPr>
            <w:lang w:val="en-US"/>
          </w:rPr>
          <w:t xml:space="preserve"> cells</w:t>
        </w:r>
      </w:ins>
      <w:r w:rsidR="00225F84">
        <w:rPr>
          <w:lang w:val="en-US"/>
        </w:rPr>
        <w:t xml:space="preserve"> (r=0.28, p&lt;0.05)</w:t>
      </w:r>
      <w:ins w:id="689" w:author="Adam Bodley" w:date="2021-07-31T15:04:00Z">
        <w:r w:rsidR="000B0429">
          <w:rPr>
            <w:lang w:val="en-US"/>
          </w:rPr>
          <w:t>,</w:t>
        </w:r>
      </w:ins>
      <w:r w:rsidR="00DF09E4">
        <w:rPr>
          <w:lang w:val="en-US"/>
        </w:rPr>
        <w:t xml:space="preserve"> while a correlation was detected betw</w:t>
      </w:r>
      <w:r w:rsidR="00C32E97">
        <w:rPr>
          <w:lang w:val="en-US"/>
        </w:rPr>
        <w:t>e</w:t>
      </w:r>
      <w:r w:rsidR="00DF09E4">
        <w:rPr>
          <w:lang w:val="en-US"/>
        </w:rPr>
        <w:t>en TNF</w:t>
      </w:r>
      <w:r w:rsidR="00DF09E4">
        <w:rPr>
          <w:lang w:val="en-US"/>
        </w:rPr>
        <w:sym w:font="Symbol" w:char="F061"/>
      </w:r>
      <w:r w:rsidR="00DF09E4">
        <w:rPr>
          <w:lang w:val="en-US"/>
        </w:rPr>
        <w:t xml:space="preserve"> </w:t>
      </w:r>
      <w:r w:rsidR="00C32E97">
        <w:rPr>
          <w:lang w:val="en-US"/>
        </w:rPr>
        <w:t>and MIP-1</w:t>
      </w:r>
      <w:r w:rsidR="00C32E97">
        <w:rPr>
          <w:rFonts w:cstheme="minorHAnsi"/>
          <w:lang w:val="en-US"/>
        </w:rPr>
        <w:t>β</w:t>
      </w:r>
      <w:r w:rsidR="00C32E97">
        <w:rPr>
          <w:lang w:val="en-US"/>
        </w:rPr>
        <w:t xml:space="preserve"> </w:t>
      </w:r>
      <w:r w:rsidR="00DF09E4">
        <w:rPr>
          <w:lang w:val="en-US"/>
        </w:rPr>
        <w:t xml:space="preserve">levels </w:t>
      </w:r>
      <w:r w:rsidR="00C32E97">
        <w:rPr>
          <w:lang w:val="en-US"/>
        </w:rPr>
        <w:t>with</w:t>
      </w:r>
      <w:r w:rsidR="00DF09E4">
        <w:rPr>
          <w:lang w:val="en-US"/>
        </w:rPr>
        <w:t xml:space="preserve"> </w:t>
      </w:r>
      <w:commentRangeStart w:id="690"/>
      <w:r w:rsidR="00DF09E4">
        <w:rPr>
          <w:lang w:val="en-US"/>
        </w:rPr>
        <w:t xml:space="preserve">the mDC1 number </w:t>
      </w:r>
      <w:commentRangeEnd w:id="690"/>
      <w:r w:rsidR="000B0429">
        <w:rPr>
          <w:rStyle w:val="CommentReference"/>
          <w:rFonts w:ascii="Tahoma" w:hAnsi="Tahoma" w:cs="Tahoma"/>
          <w:lang w:val="en-US"/>
        </w:rPr>
        <w:commentReference w:id="690"/>
      </w:r>
      <w:r w:rsidR="00DF09E4">
        <w:rPr>
          <w:lang w:val="en-US"/>
        </w:rPr>
        <w:t>(</w:t>
      </w:r>
      <w:r w:rsidR="00C32E97">
        <w:rPr>
          <w:lang w:val="en-US"/>
        </w:rPr>
        <w:t>r=</w:t>
      </w:r>
      <w:r w:rsidR="00DF09E4">
        <w:rPr>
          <w:lang w:val="en-US"/>
        </w:rPr>
        <w:t>0.40, p&lt;0.0005)</w:t>
      </w:r>
      <w:r w:rsidR="00C32E97">
        <w:rPr>
          <w:lang w:val="en-US"/>
        </w:rPr>
        <w:t xml:space="preserve"> and CT</w:t>
      </w:r>
      <w:r w:rsidR="00C93943">
        <w:rPr>
          <w:lang w:val="en-US"/>
        </w:rPr>
        <w:t xml:space="preserve"> lymphocytes</w:t>
      </w:r>
      <w:r w:rsidR="00C32E97">
        <w:rPr>
          <w:lang w:val="en-US"/>
        </w:rPr>
        <w:t xml:space="preserve"> (r=-</w:t>
      </w:r>
      <w:r w:rsidR="00A56F02">
        <w:rPr>
          <w:lang w:val="en-US"/>
        </w:rPr>
        <w:t>0.24, p&lt;0.05).</w:t>
      </w:r>
    </w:p>
    <w:p w14:paraId="2030B18D" w14:textId="032D7735" w:rsidR="00856971" w:rsidRDefault="003E3C56" w:rsidP="00227D2C">
      <w:pPr>
        <w:spacing w:line="480" w:lineRule="auto"/>
        <w:ind w:firstLine="360"/>
        <w:jc w:val="both"/>
        <w:rPr>
          <w:lang w:val="en-US"/>
        </w:rPr>
      </w:pPr>
      <w:r>
        <w:rPr>
          <w:lang w:val="en-US"/>
        </w:rPr>
        <w:t xml:space="preserve">As a whole, </w:t>
      </w:r>
      <w:del w:id="691" w:author="Adam Bodley" w:date="2021-07-31T15:04:00Z">
        <w:r w:rsidDel="000B0429">
          <w:rPr>
            <w:lang w:val="en-US"/>
          </w:rPr>
          <w:delText xml:space="preserve">those </w:delText>
        </w:r>
      </w:del>
      <w:ins w:id="692" w:author="Adam Bodley" w:date="2021-07-31T15:04:00Z">
        <w:r w:rsidR="000B0429">
          <w:rPr>
            <w:lang w:val="en-US"/>
          </w:rPr>
          <w:t xml:space="preserve">these </w:t>
        </w:r>
      </w:ins>
      <w:r>
        <w:rPr>
          <w:lang w:val="en-US"/>
        </w:rPr>
        <w:t>findings</w:t>
      </w:r>
      <w:r w:rsidR="00DF09E4">
        <w:rPr>
          <w:lang w:val="en-US"/>
        </w:rPr>
        <w:t xml:space="preserve"> </w:t>
      </w:r>
      <w:ins w:id="693" w:author="Adam Bodley" w:date="2021-07-31T15:05:00Z">
        <w:r w:rsidR="000B0429">
          <w:rPr>
            <w:lang w:val="en-US"/>
          </w:rPr>
          <w:t xml:space="preserve">have </w:t>
        </w:r>
      </w:ins>
      <w:r w:rsidR="00DF09E4">
        <w:rPr>
          <w:lang w:val="en-US"/>
        </w:rPr>
        <w:t>le</w:t>
      </w:r>
      <w:del w:id="694" w:author="Adam Bodley" w:date="2021-07-31T15:05:00Z">
        <w:r w:rsidR="00DF09E4" w:rsidDel="000B0429">
          <w:rPr>
            <w:lang w:val="en-US"/>
          </w:rPr>
          <w:delText>a</w:delText>
        </w:r>
      </w:del>
      <w:r w:rsidR="00DF09E4">
        <w:rPr>
          <w:lang w:val="en-US"/>
        </w:rPr>
        <w:t xml:space="preserve">d to the identification of a set of cytokines and chemokines </w:t>
      </w:r>
      <w:del w:id="695" w:author="Adam Bodley" w:date="2021-07-31T15:05:00Z">
        <w:r w:rsidR="00DF09E4" w:rsidDel="000B0429">
          <w:rPr>
            <w:lang w:val="en-US"/>
          </w:rPr>
          <w:delText xml:space="preserve">which </w:delText>
        </w:r>
      </w:del>
      <w:ins w:id="696" w:author="Adam Bodley" w:date="2021-07-31T15:05:00Z">
        <w:r w:rsidR="000B0429">
          <w:rPr>
            <w:lang w:val="en-US"/>
          </w:rPr>
          <w:t xml:space="preserve">that </w:t>
        </w:r>
      </w:ins>
      <w:r w:rsidR="00DF09E4">
        <w:rPr>
          <w:lang w:val="en-US"/>
        </w:rPr>
        <w:t xml:space="preserve">might account for the </w:t>
      </w:r>
      <w:del w:id="697" w:author="Adam Bodley" w:date="2021-07-31T15:05:00Z">
        <w:r w:rsidR="00DF09E4" w:rsidDel="000B0429">
          <w:rPr>
            <w:lang w:val="en-US"/>
          </w:rPr>
          <w:delText xml:space="preserve">blood </w:delText>
        </w:r>
      </w:del>
      <w:r w:rsidR="00DF09E4">
        <w:rPr>
          <w:lang w:val="en-US"/>
        </w:rPr>
        <w:t>abundance of nonclassical monocytes and myeloid DCs</w:t>
      </w:r>
      <w:ins w:id="698" w:author="Adam Bodley" w:date="2021-07-31T15:06:00Z">
        <w:r w:rsidR="000B0429" w:rsidRPr="000B0429">
          <w:rPr>
            <w:lang w:val="en-US"/>
          </w:rPr>
          <w:t xml:space="preserve"> </w:t>
        </w:r>
        <w:r w:rsidR="000B0429">
          <w:rPr>
            <w:lang w:val="en-US"/>
          </w:rPr>
          <w:t>following first-line therapies</w:t>
        </w:r>
      </w:ins>
      <w:r w:rsidR="00DF09E4">
        <w:rPr>
          <w:lang w:val="en-US"/>
        </w:rPr>
        <w:t xml:space="preserve"> </w:t>
      </w:r>
      <w:ins w:id="699" w:author="Adam Bodley" w:date="2021-07-31T15:05:00Z">
        <w:r w:rsidR="000B0429">
          <w:rPr>
            <w:lang w:val="en-US"/>
          </w:rPr>
          <w:t xml:space="preserve">in the blood </w:t>
        </w:r>
      </w:ins>
      <w:del w:id="700" w:author="Adam Bodley" w:date="2021-07-31T15:05:00Z">
        <w:r w:rsidR="00DF09E4" w:rsidDel="000B0429">
          <w:rPr>
            <w:lang w:val="en-US"/>
          </w:rPr>
          <w:delText xml:space="preserve">in </w:delText>
        </w:r>
      </w:del>
      <w:ins w:id="701" w:author="Adam Bodley" w:date="2021-07-31T15:05:00Z">
        <w:r w:rsidR="000B0429">
          <w:rPr>
            <w:lang w:val="en-US"/>
          </w:rPr>
          <w:t xml:space="preserve">of </w:t>
        </w:r>
      </w:ins>
      <w:del w:id="702" w:author="Adam Bodley" w:date="2021-07-31T15:05:00Z">
        <w:r w:rsidR="00856971" w:rsidRPr="00856971" w:rsidDel="000B0429">
          <w:rPr>
            <w:i/>
            <w:iCs/>
            <w:lang w:val="en-US"/>
          </w:rPr>
          <w:delText>BRAF</w:delText>
        </w:r>
        <w:r w:rsidR="00856971" w:rsidDel="000B0429">
          <w:rPr>
            <w:lang w:val="en-US"/>
          </w:rPr>
          <w:delText xml:space="preserve">-mutated </w:delText>
        </w:r>
      </w:del>
      <w:r w:rsidR="00DF09E4">
        <w:rPr>
          <w:lang w:val="en-US"/>
        </w:rPr>
        <w:t>ECD patients</w:t>
      </w:r>
      <w:ins w:id="703" w:author="Adam Bodley" w:date="2021-07-31T15:05:00Z">
        <w:r w:rsidR="000B0429">
          <w:rPr>
            <w:lang w:val="en-US"/>
          </w:rPr>
          <w:t xml:space="preserve"> </w:t>
        </w:r>
      </w:ins>
      <w:ins w:id="704" w:author="Adam Bodley" w:date="2021-08-02T11:34:00Z">
        <w:r w:rsidR="00C42BB8">
          <w:rPr>
            <w:lang w:val="en-US"/>
          </w:rPr>
          <w:t>who</w:t>
        </w:r>
      </w:ins>
      <w:ins w:id="705" w:author="Adam Bodley" w:date="2021-07-31T15:05:00Z">
        <w:r w:rsidR="000B0429">
          <w:rPr>
            <w:lang w:val="en-US"/>
          </w:rPr>
          <w:t xml:space="preserve"> carry the</w:t>
        </w:r>
        <w:r w:rsidR="000B0429" w:rsidRPr="000B0429">
          <w:rPr>
            <w:i/>
            <w:iCs/>
            <w:lang w:val="en-US"/>
          </w:rPr>
          <w:t xml:space="preserve"> </w:t>
        </w:r>
        <w:r w:rsidR="000B0429" w:rsidRPr="00856971">
          <w:rPr>
            <w:i/>
            <w:iCs/>
            <w:lang w:val="en-US"/>
          </w:rPr>
          <w:t>BRAF</w:t>
        </w:r>
      </w:ins>
      <w:ins w:id="706" w:author="Adam Bodley" w:date="2021-08-02T11:34:00Z">
        <w:r w:rsidR="00C42BB8">
          <w:rPr>
            <w:lang w:val="en-US"/>
          </w:rPr>
          <w:t xml:space="preserve"> </w:t>
        </w:r>
      </w:ins>
      <w:ins w:id="707" w:author="Adam Bodley" w:date="2021-07-31T15:05:00Z">
        <w:r w:rsidR="000B0429">
          <w:rPr>
            <w:lang w:val="en-US"/>
          </w:rPr>
          <w:t>mutation</w:t>
        </w:r>
      </w:ins>
      <w:del w:id="708" w:author="Adam Bodley" w:date="2021-07-31T15:06:00Z">
        <w:r w:rsidR="00856971" w:rsidDel="000B0429">
          <w:rPr>
            <w:lang w:val="en-US"/>
          </w:rPr>
          <w:delText xml:space="preserve"> upon first-line therapies</w:delText>
        </w:r>
      </w:del>
      <w:r w:rsidR="00856971">
        <w:rPr>
          <w:lang w:val="en-US"/>
        </w:rPr>
        <w:t>.</w:t>
      </w:r>
    </w:p>
    <w:p w14:paraId="24D6BD91" w14:textId="3D62BD93" w:rsidR="00BD1F65" w:rsidRPr="00514220" w:rsidRDefault="00BD1F65" w:rsidP="00BD1F65">
      <w:pPr>
        <w:spacing w:line="480" w:lineRule="auto"/>
        <w:ind w:firstLine="360"/>
        <w:jc w:val="both"/>
        <w:rPr>
          <w:b/>
          <w:bCs/>
          <w:lang w:val="en-US"/>
        </w:rPr>
      </w:pPr>
      <w:r>
        <w:rPr>
          <w:b/>
          <w:bCs/>
          <w:lang w:val="en-US"/>
        </w:rPr>
        <w:t xml:space="preserve">Immunoglobulin switch </w:t>
      </w:r>
      <w:ins w:id="709" w:author="Adam Bodley" w:date="2021-07-30T16:48:00Z">
        <w:r w:rsidR="008904F9">
          <w:rPr>
            <w:b/>
            <w:bCs/>
            <w:lang w:val="en-US"/>
          </w:rPr>
          <w:t>toward</w:t>
        </w:r>
      </w:ins>
      <w:del w:id="710" w:author="Adam Bodley" w:date="2021-07-30T16:48:00Z">
        <w:r w:rsidDel="008904F9">
          <w:rPr>
            <w:b/>
            <w:bCs/>
            <w:lang w:val="en-US"/>
          </w:rPr>
          <w:delText>towards</w:delText>
        </w:r>
      </w:del>
      <w:r>
        <w:rPr>
          <w:b/>
          <w:bCs/>
          <w:lang w:val="en-US"/>
        </w:rPr>
        <w:t xml:space="preserve"> immunoglobulin G4 </w:t>
      </w:r>
      <w:commentRangeStart w:id="711"/>
      <w:r w:rsidR="00570E7F">
        <w:rPr>
          <w:b/>
          <w:bCs/>
          <w:lang w:val="en-US"/>
        </w:rPr>
        <w:t>in ECD</w:t>
      </w:r>
      <w:commentRangeEnd w:id="711"/>
      <w:r w:rsidR="00CD6E78">
        <w:rPr>
          <w:rStyle w:val="CommentReference"/>
          <w:rFonts w:ascii="Tahoma" w:hAnsi="Tahoma" w:cs="Tahoma"/>
          <w:lang w:val="en-US"/>
        </w:rPr>
        <w:commentReference w:id="711"/>
      </w:r>
      <w:r w:rsidR="00570E7F">
        <w:rPr>
          <w:b/>
          <w:bCs/>
          <w:lang w:val="en-US"/>
        </w:rPr>
        <w:t>.</w:t>
      </w:r>
      <w:r>
        <w:rPr>
          <w:b/>
          <w:bCs/>
          <w:lang w:val="en-US"/>
        </w:rPr>
        <w:t xml:space="preserve"> </w:t>
      </w:r>
    </w:p>
    <w:p w14:paraId="5564B95E" w14:textId="4F94745E" w:rsidR="009E3148" w:rsidDel="00FA02AA" w:rsidRDefault="00570E7F" w:rsidP="009E3148">
      <w:pPr>
        <w:spacing w:line="480" w:lineRule="auto"/>
        <w:jc w:val="both"/>
        <w:rPr>
          <w:del w:id="712" w:author="Adam Bodley" w:date="2021-07-31T15:18:00Z"/>
          <w:lang w:val="en-US"/>
        </w:rPr>
      </w:pPr>
      <w:r>
        <w:rPr>
          <w:lang w:val="en-US"/>
        </w:rPr>
        <w:tab/>
        <w:t xml:space="preserve">Finally, to determine if the </w:t>
      </w:r>
      <w:r w:rsidR="00AB273F">
        <w:rPr>
          <w:lang w:val="en-US"/>
        </w:rPr>
        <w:t>disturbance of</w:t>
      </w:r>
      <w:r>
        <w:rPr>
          <w:lang w:val="en-US"/>
        </w:rPr>
        <w:t xml:space="preserve"> the </w:t>
      </w:r>
      <w:r w:rsidR="000036E3">
        <w:rPr>
          <w:lang w:val="en-US"/>
        </w:rPr>
        <w:t xml:space="preserve">systemic </w:t>
      </w:r>
      <w:r>
        <w:rPr>
          <w:lang w:val="en-US"/>
        </w:rPr>
        <w:t>immune cell phenotype translates into a</w:t>
      </w:r>
      <w:r w:rsidR="000036E3">
        <w:rPr>
          <w:lang w:val="en-US"/>
        </w:rPr>
        <w:t xml:space="preserve"> defect in </w:t>
      </w:r>
      <w:r>
        <w:rPr>
          <w:lang w:val="en-US"/>
        </w:rPr>
        <w:t xml:space="preserve">immunoglobulin production, </w:t>
      </w:r>
      <w:r w:rsidR="000036E3">
        <w:rPr>
          <w:lang w:val="en-US"/>
        </w:rPr>
        <w:t>plasma</w:t>
      </w:r>
      <w:r>
        <w:rPr>
          <w:lang w:val="en-US"/>
        </w:rPr>
        <w:t xml:space="preserve"> concentrations of immunoglobulin isotypes (IgA, IgM, IgG1, IgG2, IgG3</w:t>
      </w:r>
      <w:ins w:id="713" w:author="Adam Bodley" w:date="2021-07-31T15:09:00Z">
        <w:r w:rsidR="00CA4A72">
          <w:rPr>
            <w:lang w:val="en-US"/>
          </w:rPr>
          <w:t>,</w:t>
        </w:r>
      </w:ins>
      <w:r>
        <w:rPr>
          <w:lang w:val="en-US"/>
        </w:rPr>
        <w:t xml:space="preserve"> and IgG4) were quantified in </w:t>
      </w:r>
      <w:del w:id="714" w:author="Adam Bodley" w:date="2021-07-31T15:09:00Z">
        <w:r w:rsidR="009E3148" w:rsidDel="00CA4A72">
          <w:rPr>
            <w:lang w:val="en-US"/>
          </w:rPr>
          <w:delText xml:space="preserve">untreated </w:delText>
        </w:r>
      </w:del>
      <w:ins w:id="715" w:author="Adam Bodley" w:date="2021-07-31T15:09:00Z">
        <w:r w:rsidR="00CA4A72">
          <w:rPr>
            <w:lang w:val="en-US"/>
          </w:rPr>
          <w:t xml:space="preserve">patients with untreated </w:t>
        </w:r>
      </w:ins>
      <w:r>
        <w:rPr>
          <w:lang w:val="en-US"/>
        </w:rPr>
        <w:t>ECD</w:t>
      </w:r>
      <w:del w:id="716" w:author="Adam Bodley" w:date="2021-07-31T15:09:00Z">
        <w:r w:rsidDel="00CA4A72">
          <w:rPr>
            <w:lang w:val="en-US"/>
          </w:rPr>
          <w:delText xml:space="preserve"> patients</w:delText>
        </w:r>
      </w:del>
      <w:r>
        <w:rPr>
          <w:lang w:val="en-US"/>
        </w:rPr>
        <w:t>.</w:t>
      </w:r>
      <w:r w:rsidR="00A834B3">
        <w:rPr>
          <w:lang w:val="en-US"/>
        </w:rPr>
        <w:t xml:space="preserve"> Although </w:t>
      </w:r>
      <w:del w:id="717" w:author="Adam Bodley" w:date="2021-07-31T15:09:00Z">
        <w:r w:rsidR="000036E3" w:rsidDel="00CA4A72">
          <w:rPr>
            <w:lang w:val="en-US"/>
          </w:rPr>
          <w:delText xml:space="preserve">amounts </w:delText>
        </w:r>
      </w:del>
      <w:ins w:id="718" w:author="Adam Bodley" w:date="2021-07-31T15:09:00Z">
        <w:r w:rsidR="00CA4A72">
          <w:rPr>
            <w:lang w:val="en-US"/>
          </w:rPr>
          <w:t xml:space="preserve">the quantities </w:t>
        </w:r>
      </w:ins>
      <w:r w:rsidR="000036E3">
        <w:rPr>
          <w:lang w:val="en-US"/>
        </w:rPr>
        <w:t xml:space="preserve">of </w:t>
      </w:r>
      <w:r w:rsidR="00A834B3">
        <w:rPr>
          <w:lang w:val="en-US"/>
        </w:rPr>
        <w:t xml:space="preserve">IgA and IgM were </w:t>
      </w:r>
      <w:r w:rsidR="00BE1322">
        <w:rPr>
          <w:lang w:val="en-US"/>
        </w:rPr>
        <w:t>within</w:t>
      </w:r>
      <w:r w:rsidR="00A834B3">
        <w:rPr>
          <w:lang w:val="en-US"/>
        </w:rPr>
        <w:t xml:space="preserve"> the </w:t>
      </w:r>
      <w:r w:rsidR="000F1859">
        <w:rPr>
          <w:lang w:val="en-US"/>
        </w:rPr>
        <w:t>reference ranges for adults</w:t>
      </w:r>
      <w:ins w:id="719" w:author="Adam Bodley" w:date="2021-07-31T15:09:00Z">
        <w:r w:rsidR="00CA4A72">
          <w:rPr>
            <w:lang w:val="en-US"/>
          </w:rPr>
          <w:t xml:space="preserve"> </w:t>
        </w:r>
      </w:ins>
      <w:r w:rsidR="00245D09">
        <w:rPr>
          <w:lang w:val="en-US"/>
        </w:rPr>
        <w:fldChar w:fldCharType="begin"/>
      </w:r>
      <w:r w:rsidR="00245D09">
        <w:rPr>
          <w:lang w:val="en-US"/>
        </w:rPr>
        <w:instrText xml:space="preserve"> ADDIN ZOTERO_ITEM CSL_CITATION {"citationID":"luShAHY0","properties":{"formattedCitation":"\\super 12\\nosupersub{}","plainCitation":"12","noteIndex":0},"citationItems":[{"id":932,"uris":["http://zotero.org/users/local/SGVPgns5/items/UMFXFSFV"],"uri":["http://zotero.org/users/local/SGVPgns5/items/UMFXFSFV"],"itemData":{"id":932,"type":"article-journal","container-title":"Clinical &amp; Experimental Immunology","DOI":"10.1111/j.1365-2249.2007.03545.x","ISSN":"00099104","issue":"1","language":"en","page":"42-50","source":"DOI.org (Crossref)","title":"Serum levels of immunoglobulins (IgG, IgA, IgM) in a general adult population and their relationship with alcohol consumption, smoking and common metabolic abnormalities: Serum immunoglobulin levels in adults","title-short":"Serum levels of immunoglobulins (IgG, IgA, IgM) in a general adult population and their relationship with alcohol consumption, smoking and common metabolic abnormalities","volume":"151","author":[{"family":"Gonzalez-Quintela","given":"A."},{"family":"Alende","given":"R."},{"family":"Gude","given":"F."},{"family":"Campos","given":"J."},{"family":"Rey","given":"J."},{"family":"Meijide","given":"L. M."},{"family":"Fernandez-Merino","given":"C."},{"family":"Vidal","given":"C."}],"issued":{"date-parts":[["2008",1]]}}}],"schema":"https://github.com/citation-style-language/schema/raw/master/csl-citation.json"} </w:instrText>
      </w:r>
      <w:r w:rsidR="00245D09">
        <w:rPr>
          <w:lang w:val="en-US"/>
        </w:rPr>
        <w:fldChar w:fldCharType="separate"/>
      </w:r>
      <w:r w:rsidR="00245D09" w:rsidRPr="00245D09">
        <w:rPr>
          <w:rFonts w:ascii="Calibri" w:hAnsi="Calibri" w:cs="Calibri"/>
          <w:szCs w:val="24"/>
          <w:vertAlign w:val="superscript"/>
          <w:lang w:val="en-US"/>
        </w:rPr>
        <w:t>12</w:t>
      </w:r>
      <w:r w:rsidR="00245D09">
        <w:rPr>
          <w:lang w:val="en-US"/>
        </w:rPr>
        <w:fldChar w:fldCharType="end"/>
      </w:r>
      <w:r w:rsidR="00A834B3">
        <w:rPr>
          <w:lang w:val="en-US"/>
        </w:rPr>
        <w:t xml:space="preserve">, </w:t>
      </w:r>
      <w:r w:rsidR="000036E3">
        <w:rPr>
          <w:lang w:val="en-US"/>
        </w:rPr>
        <w:t>those of</w:t>
      </w:r>
      <w:r w:rsidR="00A834B3">
        <w:rPr>
          <w:lang w:val="en-US"/>
        </w:rPr>
        <w:t xml:space="preserve"> </w:t>
      </w:r>
      <w:r w:rsidR="00BE1322">
        <w:rPr>
          <w:lang w:val="en-US"/>
        </w:rPr>
        <w:t xml:space="preserve">IgG </w:t>
      </w:r>
      <w:r w:rsidR="000036E3">
        <w:rPr>
          <w:lang w:val="en-US"/>
        </w:rPr>
        <w:t xml:space="preserve">were </w:t>
      </w:r>
      <w:r w:rsidR="000F1859">
        <w:rPr>
          <w:lang w:val="en-US"/>
        </w:rPr>
        <w:t xml:space="preserve">more </w:t>
      </w:r>
      <w:r w:rsidR="000036E3">
        <w:rPr>
          <w:lang w:val="en-US"/>
        </w:rPr>
        <w:t>elevated</w:t>
      </w:r>
      <w:ins w:id="720" w:author="Adam Bodley" w:date="2021-07-31T15:10:00Z">
        <w:r w:rsidR="00CA4A72">
          <w:rPr>
            <w:lang w:val="en-US"/>
          </w:rPr>
          <w:t>, which</w:t>
        </w:r>
      </w:ins>
      <w:r w:rsidR="000036E3">
        <w:rPr>
          <w:lang w:val="en-US"/>
        </w:rPr>
        <w:t xml:space="preserve"> </w:t>
      </w:r>
      <w:r w:rsidR="000F1859">
        <w:rPr>
          <w:lang w:val="en-US"/>
        </w:rPr>
        <w:t xml:space="preserve">mostly </w:t>
      </w:r>
      <w:del w:id="721" w:author="Adam Bodley" w:date="2021-07-31T15:10:00Z">
        <w:r w:rsidR="000F1859" w:rsidDel="00CA4A72">
          <w:rPr>
            <w:lang w:val="en-US"/>
          </w:rPr>
          <w:delText xml:space="preserve">reflecting </w:delText>
        </w:r>
      </w:del>
      <w:ins w:id="722" w:author="Adam Bodley" w:date="2021-07-31T15:10:00Z">
        <w:r w:rsidR="00CA4A72">
          <w:rPr>
            <w:lang w:val="en-US"/>
          </w:rPr>
          <w:t xml:space="preserve">reflected </w:t>
        </w:r>
      </w:ins>
      <w:r w:rsidR="000F1859">
        <w:rPr>
          <w:lang w:val="en-US"/>
        </w:rPr>
        <w:t>the high abundance of</w:t>
      </w:r>
      <w:r w:rsidR="007E06E2">
        <w:rPr>
          <w:lang w:val="en-US"/>
        </w:rPr>
        <w:t xml:space="preserve"> </w:t>
      </w:r>
      <w:r w:rsidR="00BE1322">
        <w:rPr>
          <w:lang w:val="en-US"/>
        </w:rPr>
        <w:t>IgG</w:t>
      </w:r>
      <w:r w:rsidR="007E06E2">
        <w:rPr>
          <w:lang w:val="en-US"/>
        </w:rPr>
        <w:t>4</w:t>
      </w:r>
      <w:r w:rsidR="00BE1322">
        <w:rPr>
          <w:lang w:val="en-US"/>
        </w:rPr>
        <w:t xml:space="preserve"> </w:t>
      </w:r>
      <w:r w:rsidR="000F1859">
        <w:rPr>
          <w:lang w:val="en-US"/>
        </w:rPr>
        <w:t>and</w:t>
      </w:r>
      <w:ins w:id="723" w:author="Adam Bodley" w:date="2021-07-31T15:10:00Z">
        <w:r w:rsidR="00CA4A72">
          <w:rPr>
            <w:lang w:val="en-US"/>
          </w:rPr>
          <w:t>,</w:t>
        </w:r>
      </w:ins>
      <w:r w:rsidR="000F1859">
        <w:rPr>
          <w:lang w:val="en-US"/>
        </w:rPr>
        <w:t xml:space="preserve"> to a </w:t>
      </w:r>
      <w:del w:id="724" w:author="Adam Bodley" w:date="2021-07-31T15:10:00Z">
        <w:r w:rsidR="000F1859" w:rsidDel="00CA4A72">
          <w:rPr>
            <w:lang w:val="en-US"/>
          </w:rPr>
          <w:delText xml:space="preserve">lower extend </w:delText>
        </w:r>
      </w:del>
      <w:ins w:id="725" w:author="Adam Bodley" w:date="2021-07-31T15:10:00Z">
        <w:r w:rsidR="00CA4A72">
          <w:rPr>
            <w:lang w:val="en-US"/>
          </w:rPr>
          <w:t xml:space="preserve">lesser extent, </w:t>
        </w:r>
      </w:ins>
      <w:r w:rsidR="000F1859">
        <w:rPr>
          <w:lang w:val="en-US"/>
        </w:rPr>
        <w:t xml:space="preserve">high </w:t>
      </w:r>
      <w:del w:id="726" w:author="Adam Bodley" w:date="2021-07-31T15:10:00Z">
        <w:r w:rsidR="000F1859" w:rsidDel="00CA4A72">
          <w:rPr>
            <w:lang w:val="en-US"/>
          </w:rPr>
          <w:delText xml:space="preserve">IgG2 </w:delText>
        </w:r>
      </w:del>
      <w:r w:rsidR="000F1859">
        <w:rPr>
          <w:lang w:val="en-US"/>
        </w:rPr>
        <w:t>concentrations</w:t>
      </w:r>
      <w:ins w:id="727" w:author="Adam Bodley" w:date="2021-07-31T15:10:00Z">
        <w:r w:rsidR="00CA4A72">
          <w:rPr>
            <w:lang w:val="en-US"/>
          </w:rPr>
          <w:t xml:space="preserve"> of</w:t>
        </w:r>
        <w:r w:rsidR="00CA4A72" w:rsidRPr="00CA4A72">
          <w:rPr>
            <w:lang w:val="en-US"/>
          </w:rPr>
          <w:t xml:space="preserve"> </w:t>
        </w:r>
        <w:r w:rsidR="00CA4A72">
          <w:rPr>
            <w:lang w:val="en-US"/>
          </w:rPr>
          <w:t>IgG2</w:t>
        </w:r>
      </w:ins>
      <w:r w:rsidR="001120C4">
        <w:rPr>
          <w:lang w:val="en-US"/>
        </w:rPr>
        <w:t xml:space="preserve"> </w:t>
      </w:r>
      <w:r w:rsidR="0030584B">
        <w:rPr>
          <w:lang w:val="en-US"/>
        </w:rPr>
        <w:fldChar w:fldCharType="begin"/>
      </w:r>
      <w:r w:rsidR="00245D09">
        <w:rPr>
          <w:lang w:val="en-US"/>
        </w:rPr>
        <w:instrText xml:space="preserve"> ADDIN ZOTERO_ITEM CSL_CITATION {"citationID":"YnkFhW2o","properties":{"formattedCitation":"\\super 13\\nosupersub{}","plainCitation":"13","noteIndex":0},"citationItems":[{"id":776,"uris":["http://zotero.org/users/local/SGVPgns5/items/RYF7SGH3"],"uri":["http://zotero.org/users/local/SGVPgns5/items/RYF7SGH3"],"itemData":{"id":776,"type":"article-journal","abstract":"Abstract\n            Background: There is currently no international reference preparation for IgG subclass (IgGSc) quantification. This situation has led to calibration differences among assays and a variety of reference interval values with consequential difficulties in comparing results. We therefore evaluated IgGSc concentrations in Certified Reference Material 470 (CRM 470).\n            Methods: Pure, polyclonal IgG1, -2, -3, and -4 were prepared from a large serum pool for use as primary standards. The IgG mass in each preparation was calculated from amino-acid analysis data. IgGSc concentrations were assessed in CRM 470 by nephelometry with modern analytical techniques, using these reference preparations. Subsequently, IgGSc concentrations were measured in 380 healthy individuals (250 males and 130 females), and age-dependent reference intervals were established.\n            Results: IgGSc concentrations in CRM 470 were as follows: IgG1, 5028 mg/L; IgG2, 3418 mg/L; IgG3, 579 mg/L, and IgG4, 381 mg/L, with a total IgG concentration of 9406 mg/L, 2.83% below the certified total IgG value of 9680 mg/L. Age-dependent percentile curves for the four IgGSc were constructed using a Box–Cox transformation. Maximum median values were as follows: IgG1, 6.02 g/L at 11 years; IgG2, 3.45 g/L at 31 years; IgG3, 0.63 g/L at 17 years; and IgG4, 0.48 g/L at 14 years. No significant sex-related differences were observed.\n            Conclusions: The correlation between the summation of individual IgGSc and separate measurements of total IgG concentrations was good and supports the accuracy of the results. The results are based on The Binding Site assays and should not be considered appropriate for other assays unless so demonstrated.","container-title":"Clinical Chemistry","DOI":"10.1373/clinchem.2003.022350","ISSN":"0009-9147, 1530-8561","issue":"11","language":"en","page":"1924-1929","source":"DOI.org (Crossref)","title":"IgG Subclass Concentrations in Certified Reference Material 470 and Reference Values for Children and Adults Determined with The Binding Site Reagents","volume":"49","author":[{"family":"Schauer","given":"Uwe"},{"family":"Stemberg","given":"Frank"},{"family":"Rieger","given":"Christian H L"},{"family":"Borte","given":"Michael"},{"family":"Schubert","given":"Simone"},{"family":"Riedel","given":"Frank"},{"family":"Herz","given":"Udo"},{"family":"Renz","given":"Harald"},{"family":"Wick","given":"Manfred"},{"family":"Carr-Smith","given":"Hugh D"},{"family":"Bradwell","given":"Arthur R"},{"family":"Herzog","given":"Wilhelm"}],"issued":{"date-parts":[["2003",11,1]]}}}],"schema":"https://github.com/citation-style-language/schema/raw/master/csl-citation.json"} </w:instrText>
      </w:r>
      <w:r w:rsidR="0030584B">
        <w:rPr>
          <w:lang w:val="en-US"/>
        </w:rPr>
        <w:fldChar w:fldCharType="separate"/>
      </w:r>
      <w:r w:rsidR="00245D09" w:rsidRPr="00245D09">
        <w:rPr>
          <w:rFonts w:ascii="Calibri" w:hAnsi="Calibri" w:cs="Calibri"/>
          <w:szCs w:val="24"/>
          <w:vertAlign w:val="superscript"/>
        </w:rPr>
        <w:t>13</w:t>
      </w:r>
      <w:r w:rsidR="0030584B">
        <w:rPr>
          <w:lang w:val="en-US"/>
        </w:rPr>
        <w:fldChar w:fldCharType="end"/>
      </w:r>
      <w:r w:rsidR="000F1859">
        <w:rPr>
          <w:lang w:val="en-US"/>
        </w:rPr>
        <w:t xml:space="preserve"> </w:t>
      </w:r>
      <w:r w:rsidR="00956E36" w:rsidRPr="00956E36">
        <w:rPr>
          <w:b/>
          <w:bCs/>
          <w:color w:val="FF0000"/>
          <w:lang w:val="en-US"/>
        </w:rPr>
        <w:t xml:space="preserve">(Supplemental Table </w:t>
      </w:r>
      <w:r w:rsidR="00956E36">
        <w:rPr>
          <w:b/>
          <w:bCs/>
          <w:color w:val="FF0000"/>
          <w:lang w:val="en-US"/>
        </w:rPr>
        <w:t>4)</w:t>
      </w:r>
      <w:r w:rsidR="000F1859">
        <w:rPr>
          <w:lang w:val="en-US"/>
        </w:rPr>
        <w:t xml:space="preserve">. As a result, </w:t>
      </w:r>
      <w:ins w:id="728" w:author="Adam Bodley" w:date="2021-07-31T15:11:00Z">
        <w:r w:rsidR="00CA4A72">
          <w:rPr>
            <w:lang w:val="en-US"/>
          </w:rPr>
          <w:t xml:space="preserve">in patients with ECD, the </w:t>
        </w:r>
      </w:ins>
      <w:r w:rsidR="000F1859">
        <w:rPr>
          <w:lang w:val="en-US"/>
        </w:rPr>
        <w:t xml:space="preserve">proportion of IgG1 </w:t>
      </w:r>
      <w:r w:rsidR="00B519B5">
        <w:rPr>
          <w:lang w:val="en-US"/>
        </w:rPr>
        <w:t xml:space="preserve">(IgG1/IgGs) </w:t>
      </w:r>
      <w:r w:rsidR="000F1859">
        <w:rPr>
          <w:lang w:val="en-US"/>
        </w:rPr>
        <w:t>w</w:t>
      </w:r>
      <w:r w:rsidR="00B519B5">
        <w:rPr>
          <w:lang w:val="en-US"/>
        </w:rPr>
        <w:t>as low</w:t>
      </w:r>
      <w:ins w:id="729" w:author="Adam Bodley" w:date="2021-07-31T15:11:00Z">
        <w:r w:rsidR="00CA4A72">
          <w:rPr>
            <w:lang w:val="en-US"/>
          </w:rPr>
          <w:t>,</w:t>
        </w:r>
      </w:ins>
      <w:r w:rsidR="00B519B5">
        <w:rPr>
          <w:lang w:val="en-US"/>
        </w:rPr>
        <w:t xml:space="preserve"> whereas that of IgG4 (IgG4/IgGs) was high</w:t>
      </w:r>
      <w:del w:id="730" w:author="Adam Bodley" w:date="2021-07-31T15:11:00Z">
        <w:r w:rsidR="00B519B5" w:rsidDel="00CA4A72">
          <w:rPr>
            <w:lang w:val="en-US"/>
          </w:rPr>
          <w:delText xml:space="preserve"> in ECD patients</w:delText>
        </w:r>
      </w:del>
      <w:r w:rsidR="00B519B5">
        <w:rPr>
          <w:lang w:val="en-US"/>
        </w:rPr>
        <w:t xml:space="preserve">; </w:t>
      </w:r>
      <w:del w:id="731" w:author="Adam Bodley" w:date="2021-07-31T15:11:00Z">
        <w:r w:rsidR="00B519B5" w:rsidDel="00CA4A72">
          <w:rPr>
            <w:lang w:val="en-US"/>
          </w:rPr>
          <w:delText xml:space="preserve">an </w:delText>
        </w:r>
      </w:del>
      <w:ins w:id="732" w:author="Adam Bodley" w:date="2021-07-31T15:11:00Z">
        <w:r w:rsidR="00CA4A72">
          <w:rPr>
            <w:lang w:val="en-US"/>
          </w:rPr>
          <w:t xml:space="preserve">this </w:t>
        </w:r>
      </w:ins>
      <w:r w:rsidR="00B519B5">
        <w:rPr>
          <w:lang w:val="en-US"/>
        </w:rPr>
        <w:t xml:space="preserve">effect </w:t>
      </w:r>
      <w:del w:id="733" w:author="Adam Bodley" w:date="2021-07-31T15:11:00Z">
        <w:r w:rsidR="00B519B5" w:rsidDel="00CA4A72">
          <w:rPr>
            <w:lang w:val="en-US"/>
          </w:rPr>
          <w:delText xml:space="preserve">that appears </w:delText>
        </w:r>
      </w:del>
      <w:ins w:id="734" w:author="Adam Bodley" w:date="2021-07-31T15:11:00Z">
        <w:r w:rsidR="00CA4A72">
          <w:rPr>
            <w:lang w:val="en-US"/>
          </w:rPr>
          <w:t xml:space="preserve">appeared </w:t>
        </w:r>
      </w:ins>
      <w:r w:rsidR="00B519B5">
        <w:rPr>
          <w:lang w:val="en-US"/>
        </w:rPr>
        <w:t>to be</w:t>
      </w:r>
      <w:r w:rsidR="0030584B">
        <w:rPr>
          <w:lang w:val="en-US"/>
        </w:rPr>
        <w:t xml:space="preserve"> more pronounced </w:t>
      </w:r>
      <w:r w:rsidR="00B519B5">
        <w:rPr>
          <w:lang w:val="en-US"/>
        </w:rPr>
        <w:t xml:space="preserve">in </w:t>
      </w:r>
      <w:del w:id="735" w:author="Adam Bodley" w:date="2021-07-31T15:11:00Z">
        <w:r w:rsidR="00B519B5" w:rsidRPr="00B519B5" w:rsidDel="00CA4A72">
          <w:rPr>
            <w:i/>
            <w:iCs/>
            <w:lang w:val="en-US"/>
          </w:rPr>
          <w:delText>BRAF</w:delText>
        </w:r>
        <w:r w:rsidR="00B519B5" w:rsidDel="00CA4A72">
          <w:rPr>
            <w:lang w:val="en-US"/>
          </w:rPr>
          <w:delText xml:space="preserve">-mutated </w:delText>
        </w:r>
      </w:del>
      <w:r w:rsidR="00B519B5">
        <w:rPr>
          <w:lang w:val="en-US"/>
        </w:rPr>
        <w:t>patients</w:t>
      </w:r>
      <w:ins w:id="736" w:author="Adam Bodley" w:date="2021-07-31T15:12:00Z">
        <w:r w:rsidR="00FA02AA">
          <w:rPr>
            <w:lang w:val="en-US"/>
          </w:rPr>
          <w:t xml:space="preserve"> </w:t>
        </w:r>
        <w:r w:rsidR="00FA02AA">
          <w:rPr>
            <w:lang w:val="en-US"/>
          </w:rPr>
          <w:lastRenderedPageBreak/>
          <w:t>carrying the</w:t>
        </w:r>
      </w:ins>
      <w:ins w:id="737" w:author="Adam Bodley" w:date="2021-07-31T15:11:00Z">
        <w:r w:rsidR="00CA4A72">
          <w:rPr>
            <w:lang w:val="en-US"/>
          </w:rPr>
          <w:t xml:space="preserve"> </w:t>
        </w:r>
      </w:ins>
      <w:bookmarkStart w:id="738" w:name="_Hlk78636843"/>
      <w:ins w:id="739" w:author="Adam Bodley" w:date="2021-07-31T15:12:00Z">
        <w:r w:rsidR="00FA02AA" w:rsidRPr="00B519B5">
          <w:rPr>
            <w:i/>
            <w:iCs/>
            <w:lang w:val="en-US"/>
          </w:rPr>
          <w:t>BRAF</w:t>
        </w:r>
      </w:ins>
      <w:bookmarkEnd w:id="738"/>
      <w:ins w:id="740" w:author="Adam Bodley" w:date="2021-07-31T15:13:00Z">
        <w:r w:rsidR="00FA02AA">
          <w:rPr>
            <w:lang w:val="en-US"/>
          </w:rPr>
          <w:t xml:space="preserve"> </w:t>
        </w:r>
      </w:ins>
      <w:ins w:id="741" w:author="Adam Bodley" w:date="2021-07-31T15:12:00Z">
        <w:r w:rsidR="00FA02AA">
          <w:rPr>
            <w:lang w:val="en-US"/>
          </w:rPr>
          <w:t>mutation</w:t>
        </w:r>
      </w:ins>
      <w:r w:rsidR="00B519B5">
        <w:rPr>
          <w:lang w:val="en-US"/>
        </w:rPr>
        <w:t xml:space="preserve">. </w:t>
      </w:r>
      <w:r w:rsidR="0030584B">
        <w:rPr>
          <w:lang w:val="en-US"/>
        </w:rPr>
        <w:t xml:space="preserve">Analysis of the </w:t>
      </w:r>
      <w:del w:id="742" w:author="Adam Bodley" w:date="2021-07-31T15:12:00Z">
        <w:r w:rsidR="0030584B" w:rsidDel="00FA02AA">
          <w:rPr>
            <w:lang w:val="en-US"/>
          </w:rPr>
          <w:delText xml:space="preserve">distribution of </w:delText>
        </w:r>
      </w:del>
      <w:r w:rsidR="0030584B">
        <w:rPr>
          <w:lang w:val="en-US"/>
        </w:rPr>
        <w:t>patient</w:t>
      </w:r>
      <w:del w:id="743" w:author="Adam Bodley" w:date="2021-07-31T15:12:00Z">
        <w:r w:rsidR="0030584B" w:rsidDel="00FA02AA">
          <w:rPr>
            <w:lang w:val="en-US"/>
          </w:rPr>
          <w:delText>s</w:delText>
        </w:r>
      </w:del>
      <w:ins w:id="744" w:author="Adam Bodley" w:date="2021-07-31T15:12:00Z">
        <w:r w:rsidR="00FA02AA">
          <w:rPr>
            <w:lang w:val="en-US"/>
          </w:rPr>
          <w:t xml:space="preserve"> distribution</w:t>
        </w:r>
      </w:ins>
      <w:r w:rsidR="0030584B">
        <w:rPr>
          <w:lang w:val="en-US"/>
        </w:rPr>
        <w:t xml:space="preserve"> according to</w:t>
      </w:r>
      <w:ins w:id="745" w:author="Adam Bodley" w:date="2021-07-31T15:12:00Z">
        <w:r w:rsidR="00FA02AA">
          <w:rPr>
            <w:lang w:val="en-US"/>
          </w:rPr>
          <w:t xml:space="preserve"> their</w:t>
        </w:r>
      </w:ins>
      <w:r w:rsidR="0030584B">
        <w:rPr>
          <w:lang w:val="en-US"/>
        </w:rPr>
        <w:t xml:space="preserve"> Ig</w:t>
      </w:r>
      <w:r w:rsidR="00AB273F">
        <w:rPr>
          <w:lang w:val="en-US"/>
        </w:rPr>
        <w:t>G</w:t>
      </w:r>
      <w:r w:rsidR="0030584B">
        <w:rPr>
          <w:lang w:val="en-US"/>
        </w:rPr>
        <w:t>4 levels (</w:t>
      </w:r>
      <w:del w:id="746" w:author="Adam Bodley" w:date="2021-07-31T15:13:00Z">
        <w:r w:rsidR="0030584B" w:rsidDel="00FA02AA">
          <w:rPr>
            <w:lang w:val="en-US"/>
          </w:rPr>
          <w:delText xml:space="preserve">Normal </w:delText>
        </w:r>
      </w:del>
      <w:ins w:id="747" w:author="Adam Bodley" w:date="2021-07-31T15:13:00Z">
        <w:r w:rsidR="00FA02AA">
          <w:rPr>
            <w:lang w:val="en-US"/>
          </w:rPr>
          <w:t xml:space="preserve">normal </w:t>
        </w:r>
      </w:ins>
      <w:r w:rsidR="0030584B">
        <w:rPr>
          <w:lang w:val="en-US"/>
        </w:rPr>
        <w:t>&lt; 135</w:t>
      </w:r>
      <w:ins w:id="748" w:author="Adam Bodley" w:date="2021-07-31T15:13:00Z">
        <w:r w:rsidR="00FA02AA">
          <w:rPr>
            <w:lang w:val="en-US"/>
          </w:rPr>
          <w:t xml:space="preserve"> </w:t>
        </w:r>
      </w:ins>
      <w:del w:id="749" w:author="Adam Bodley" w:date="2021-07-31T15:13:00Z">
        <w:r w:rsidR="0030584B" w:rsidDel="00FA02AA">
          <w:rPr>
            <w:lang w:val="en-US"/>
          </w:rPr>
          <w:delText xml:space="preserve">mg/dL </w:delText>
        </w:r>
      </w:del>
      <w:r w:rsidR="0030584B">
        <w:rPr>
          <w:lang w:val="en-US"/>
        </w:rPr>
        <w:t xml:space="preserve">and </w:t>
      </w:r>
      <w:r w:rsidR="009E3148">
        <w:rPr>
          <w:lang w:val="en-US"/>
        </w:rPr>
        <w:t>h</w:t>
      </w:r>
      <w:r w:rsidR="0030584B">
        <w:rPr>
          <w:lang w:val="en-US"/>
        </w:rPr>
        <w:t xml:space="preserve">igh </w:t>
      </w:r>
      <w:r w:rsidR="0030584B">
        <w:rPr>
          <w:rFonts w:cstheme="minorHAnsi"/>
          <w:lang w:val="en-US"/>
        </w:rPr>
        <w:t>≥</w:t>
      </w:r>
      <w:r w:rsidR="0030584B">
        <w:rPr>
          <w:lang w:val="en-US"/>
        </w:rPr>
        <w:t xml:space="preserve"> 135</w:t>
      </w:r>
      <w:ins w:id="750" w:author="Adam Bodley" w:date="2021-07-31T15:13:00Z">
        <w:r w:rsidR="00FA02AA">
          <w:rPr>
            <w:lang w:val="en-US"/>
          </w:rPr>
          <w:t xml:space="preserve"> </w:t>
        </w:r>
      </w:ins>
      <w:r w:rsidR="0030584B">
        <w:rPr>
          <w:lang w:val="en-US"/>
        </w:rPr>
        <w:t xml:space="preserve">mg/dL) </w:t>
      </w:r>
      <w:r w:rsidR="0030584B">
        <w:rPr>
          <w:lang w:val="en-US"/>
        </w:rPr>
        <w:fldChar w:fldCharType="begin"/>
      </w:r>
      <w:r w:rsidR="00245D09">
        <w:rPr>
          <w:lang w:val="en-US"/>
        </w:rPr>
        <w:instrText xml:space="preserve"> ADDIN ZOTERO_ITEM CSL_CITATION {"citationID":"AgdHZAtr","properties":{"formattedCitation":"\\super 14\\nosupersub{}","plainCitation":"14","noteIndex":0},"citationItems":[{"id":773,"uris":["http://zotero.org/users/local/SGVPgns5/items/FLKH9GCQ"],"uri":["http://zotero.org/users/local/SGVPgns5/items/FLKH9GCQ"],"itemData":{"id":773,"type":"article-journal","container-title":"Medicine","DOI":"10.1097/MD.0000000000003625","ISSN":"0025-7974","issue":"21","journalAbbreviation":"Medicine","language":"en","page":"e3625","source":"DOI.org (Crossref)","title":"Erdheim-Chester Disease as a Mimic of IgG4-Related Disease: A Case Report and a Review of a Single-Center Cohort","title-short":"Erdheim-Chester Disease as a Mimic of IgG4-Related Disease","volume":"95","author":[{"family":"Gianfreda","given":"Davide"},{"family":"Musetti","given":"Claudio"},{"family":"Nicastro","given":"Maria"},{"family":"Maritati","given":"Federica"},{"family":"Cobelli","given":"Rocco"},{"family":"Corradi","given":"Domenico"},{"family":"Vaglio","given":"Augusto"}],"issued":{"date-parts":[["2016",5]]}}}],"schema":"https://github.com/citation-style-language/schema/raw/master/csl-citation.json"} </w:instrText>
      </w:r>
      <w:r w:rsidR="0030584B">
        <w:rPr>
          <w:lang w:val="en-US"/>
        </w:rPr>
        <w:fldChar w:fldCharType="separate"/>
      </w:r>
      <w:r w:rsidR="00245D09" w:rsidRPr="00245D09">
        <w:rPr>
          <w:rFonts w:ascii="Calibri" w:hAnsi="Calibri" w:cs="Calibri"/>
          <w:szCs w:val="24"/>
          <w:vertAlign w:val="superscript"/>
          <w:lang w:val="en-US"/>
        </w:rPr>
        <w:t>14</w:t>
      </w:r>
      <w:r w:rsidR="0030584B">
        <w:rPr>
          <w:lang w:val="en-US"/>
        </w:rPr>
        <w:fldChar w:fldCharType="end"/>
      </w:r>
      <w:r w:rsidR="0030584B">
        <w:rPr>
          <w:lang w:val="en-US"/>
        </w:rPr>
        <w:t xml:space="preserve"> indicated </w:t>
      </w:r>
      <w:r w:rsidR="009E3148">
        <w:rPr>
          <w:lang w:val="en-US"/>
        </w:rPr>
        <w:t xml:space="preserve">that </w:t>
      </w:r>
      <w:r w:rsidR="0030584B">
        <w:rPr>
          <w:lang w:val="en-US"/>
        </w:rPr>
        <w:t xml:space="preserve">whereas a roughly similar </w:t>
      </w:r>
      <w:commentRangeStart w:id="751"/>
      <w:r w:rsidR="0030584B">
        <w:rPr>
          <w:lang w:val="en-US"/>
        </w:rPr>
        <w:t xml:space="preserve">proportion of </w:t>
      </w:r>
      <w:del w:id="752" w:author="Adam Bodley" w:date="2021-07-31T15:13:00Z">
        <w:r w:rsidR="0030584B" w:rsidDel="00FA02AA">
          <w:rPr>
            <w:lang w:val="en-US"/>
          </w:rPr>
          <w:delText xml:space="preserve">nonmutated </w:delText>
        </w:r>
      </w:del>
      <w:r w:rsidR="0030584B">
        <w:rPr>
          <w:lang w:val="en-US"/>
        </w:rPr>
        <w:t xml:space="preserve">patients </w:t>
      </w:r>
      <w:ins w:id="753" w:author="Adam Bodley" w:date="2021-07-31T15:13:00Z">
        <w:r w:rsidR="00FA02AA">
          <w:rPr>
            <w:lang w:val="en-US"/>
          </w:rPr>
          <w:t xml:space="preserve">without the </w:t>
        </w:r>
        <w:r w:rsidR="00FA02AA" w:rsidRPr="00B519B5">
          <w:rPr>
            <w:i/>
            <w:iCs/>
            <w:lang w:val="en-US"/>
          </w:rPr>
          <w:t>BRAF</w:t>
        </w:r>
        <w:r w:rsidR="00FA02AA">
          <w:rPr>
            <w:lang w:val="en-US"/>
          </w:rPr>
          <w:t xml:space="preserve"> mutation </w:t>
        </w:r>
        <w:commentRangeEnd w:id="751"/>
        <w:r w:rsidR="00FA02AA">
          <w:rPr>
            <w:rStyle w:val="CommentReference"/>
            <w:rFonts w:ascii="Tahoma" w:hAnsi="Tahoma" w:cs="Tahoma"/>
            <w:lang w:val="en-US"/>
          </w:rPr>
          <w:commentReference w:id="751"/>
        </w:r>
      </w:ins>
      <w:r w:rsidR="0030584B">
        <w:rPr>
          <w:lang w:val="en-US"/>
        </w:rPr>
        <w:t xml:space="preserve">displayed either normal or high </w:t>
      </w:r>
      <w:del w:id="754" w:author="Adam Bodley" w:date="2021-07-31T15:13:00Z">
        <w:r w:rsidR="0030584B" w:rsidDel="00FA02AA">
          <w:rPr>
            <w:lang w:val="en-US"/>
          </w:rPr>
          <w:delText xml:space="preserve">IgG4 </w:delText>
        </w:r>
      </w:del>
      <w:r w:rsidR="0030584B">
        <w:rPr>
          <w:lang w:val="en-US"/>
        </w:rPr>
        <w:t>levels</w:t>
      </w:r>
      <w:ins w:id="755" w:author="Adam Bodley" w:date="2021-07-31T15:13:00Z">
        <w:r w:rsidR="00FA02AA">
          <w:rPr>
            <w:lang w:val="en-US"/>
          </w:rPr>
          <w:t xml:space="preserve"> of</w:t>
        </w:r>
      </w:ins>
      <w:ins w:id="756" w:author="Adam Bodley" w:date="2021-07-31T15:14:00Z">
        <w:r w:rsidR="00FA02AA" w:rsidRPr="00FA02AA">
          <w:rPr>
            <w:lang w:val="en-US"/>
          </w:rPr>
          <w:t xml:space="preserve"> </w:t>
        </w:r>
        <w:r w:rsidR="00FA02AA">
          <w:rPr>
            <w:lang w:val="en-US"/>
          </w:rPr>
          <w:t>IgG4</w:t>
        </w:r>
      </w:ins>
      <w:r w:rsidR="0030584B">
        <w:rPr>
          <w:lang w:val="en-US"/>
        </w:rPr>
        <w:t xml:space="preserve">, </w:t>
      </w:r>
      <w:commentRangeStart w:id="757"/>
      <w:r w:rsidR="0030584B">
        <w:rPr>
          <w:lang w:val="en-US"/>
        </w:rPr>
        <w:t xml:space="preserve">that of </w:t>
      </w:r>
      <w:commentRangeEnd w:id="757"/>
      <w:r w:rsidR="00FA02AA">
        <w:rPr>
          <w:rStyle w:val="CommentReference"/>
          <w:rFonts w:ascii="Tahoma" w:hAnsi="Tahoma" w:cs="Tahoma"/>
          <w:lang w:val="en-US"/>
        </w:rPr>
        <w:commentReference w:id="757"/>
      </w:r>
      <w:r w:rsidR="0030584B">
        <w:rPr>
          <w:lang w:val="en-US"/>
        </w:rPr>
        <w:t xml:space="preserve">patients carrying the </w:t>
      </w:r>
      <w:r w:rsidR="0030584B" w:rsidRPr="008D059E">
        <w:rPr>
          <w:i/>
          <w:iCs/>
          <w:lang w:val="en-US"/>
        </w:rPr>
        <w:t>BRAF</w:t>
      </w:r>
      <w:r w:rsidR="0030584B" w:rsidRPr="008D059E">
        <w:rPr>
          <w:vertAlign w:val="superscript"/>
          <w:lang w:val="en-US"/>
        </w:rPr>
        <w:t>V600E</w:t>
      </w:r>
      <w:r w:rsidR="0030584B">
        <w:rPr>
          <w:lang w:val="en-US"/>
        </w:rPr>
        <w:t xml:space="preserve"> mutation was </w:t>
      </w:r>
      <w:r w:rsidR="009E3148">
        <w:rPr>
          <w:lang w:val="en-US"/>
        </w:rPr>
        <w:t xml:space="preserve">1.7-fold higher </w:t>
      </w:r>
      <w:ins w:id="758" w:author="Adam Bodley" w:date="2021-07-31T15:15:00Z">
        <w:r w:rsidR="00FA02AA">
          <w:rPr>
            <w:lang w:val="en-US"/>
          </w:rPr>
          <w:t xml:space="preserve">than </w:t>
        </w:r>
      </w:ins>
      <w:r w:rsidR="009E3148">
        <w:rPr>
          <w:lang w:val="en-US"/>
        </w:rPr>
        <w:t>that</w:t>
      </w:r>
      <w:ins w:id="759" w:author="Adam Bodley" w:date="2021-08-02T11:35:00Z">
        <w:r w:rsidR="00C42BB8">
          <w:rPr>
            <w:lang w:val="en-US"/>
          </w:rPr>
          <w:t xml:space="preserve"> of</w:t>
        </w:r>
      </w:ins>
      <w:r w:rsidR="009E3148">
        <w:rPr>
          <w:lang w:val="en-US"/>
        </w:rPr>
        <w:t xml:space="preserve"> </w:t>
      </w:r>
      <w:del w:id="760" w:author="Adam Bodley" w:date="2021-07-31T15:15:00Z">
        <w:r w:rsidR="009E3148" w:rsidDel="00FA02AA">
          <w:rPr>
            <w:lang w:val="en-US"/>
          </w:rPr>
          <w:delText xml:space="preserve">nonmutated </w:delText>
        </w:r>
      </w:del>
      <w:r w:rsidR="009E3148">
        <w:rPr>
          <w:lang w:val="en-US"/>
        </w:rPr>
        <w:t>patients</w:t>
      </w:r>
      <w:ins w:id="761" w:author="Adam Bodley" w:date="2021-07-31T15:15:00Z">
        <w:r w:rsidR="00FA02AA">
          <w:rPr>
            <w:lang w:val="en-US"/>
          </w:rPr>
          <w:t xml:space="preserve"> who lacked the mutation</w:t>
        </w:r>
      </w:ins>
      <w:r w:rsidR="009E3148">
        <w:rPr>
          <w:lang w:val="en-US"/>
        </w:rPr>
        <w:t xml:space="preserve"> in the normal IgG4 group and </w:t>
      </w:r>
      <w:del w:id="762" w:author="Adam Bodley" w:date="2021-07-31T15:15:00Z">
        <w:r w:rsidR="009E3148" w:rsidDel="00FA02AA">
          <w:rPr>
            <w:lang w:val="en-US"/>
          </w:rPr>
          <w:delText xml:space="preserve">raised </w:delText>
        </w:r>
      </w:del>
      <w:r w:rsidR="009E3148">
        <w:rPr>
          <w:lang w:val="en-US"/>
        </w:rPr>
        <w:t xml:space="preserve">up to 3-fold </w:t>
      </w:r>
      <w:ins w:id="763" w:author="Adam Bodley" w:date="2021-07-31T15:15:00Z">
        <w:r w:rsidR="00FA02AA">
          <w:rPr>
            <w:lang w:val="en-US"/>
          </w:rPr>
          <w:t xml:space="preserve">higher </w:t>
        </w:r>
      </w:ins>
      <w:r w:rsidR="009E3148">
        <w:rPr>
          <w:lang w:val="en-US"/>
        </w:rPr>
        <w:t xml:space="preserve">in the high IgG4 group </w:t>
      </w:r>
      <w:r w:rsidR="009E3148" w:rsidRPr="009E3148">
        <w:rPr>
          <w:b/>
          <w:bCs/>
          <w:lang w:val="en-US"/>
        </w:rPr>
        <w:t>(Figure 4A)</w:t>
      </w:r>
      <w:r w:rsidR="009E3148">
        <w:rPr>
          <w:lang w:val="en-US"/>
        </w:rPr>
        <w:t xml:space="preserve">. </w:t>
      </w:r>
      <w:del w:id="764" w:author="Adam Bodley" w:date="2021-07-31T15:16:00Z">
        <w:r w:rsidR="009E3148" w:rsidDel="00FA02AA">
          <w:rPr>
            <w:lang w:val="en-US"/>
          </w:rPr>
          <w:delText xml:space="preserve">As </w:delText>
        </w:r>
      </w:del>
      <w:ins w:id="765" w:author="Adam Bodley" w:date="2021-07-31T15:16:00Z">
        <w:r w:rsidR="00FA02AA">
          <w:rPr>
            <w:lang w:val="en-US"/>
          </w:rPr>
          <w:t xml:space="preserve">On the </w:t>
        </w:r>
      </w:ins>
      <w:del w:id="766" w:author="Adam Bodley" w:date="2021-07-31T15:16:00Z">
        <w:r w:rsidR="009E3148" w:rsidDel="00FA02AA">
          <w:rPr>
            <w:lang w:val="en-US"/>
          </w:rPr>
          <w:delText xml:space="preserve">a </w:delText>
        </w:r>
      </w:del>
      <w:r w:rsidR="009E3148">
        <w:rPr>
          <w:lang w:val="en-US"/>
        </w:rPr>
        <w:t>whole, 64.</w:t>
      </w:r>
      <w:r w:rsidR="005F1C54">
        <w:rPr>
          <w:lang w:val="en-US"/>
        </w:rPr>
        <w:t>7</w:t>
      </w:r>
      <w:r w:rsidR="009E3148">
        <w:rPr>
          <w:lang w:val="en-US"/>
        </w:rPr>
        <w:t xml:space="preserve">% of </w:t>
      </w:r>
      <w:del w:id="767" w:author="Adam Bodley" w:date="2021-07-31T15:16:00Z">
        <w:r w:rsidR="009E3148" w:rsidDel="00FA02AA">
          <w:rPr>
            <w:lang w:val="en-US"/>
          </w:rPr>
          <w:delText xml:space="preserve">ECD </w:delText>
        </w:r>
      </w:del>
      <w:r w:rsidR="009E3148">
        <w:rPr>
          <w:lang w:val="en-US"/>
        </w:rPr>
        <w:t xml:space="preserve">patients </w:t>
      </w:r>
      <w:ins w:id="768" w:author="Adam Bodley" w:date="2021-07-31T15:16:00Z">
        <w:r w:rsidR="00FA02AA">
          <w:rPr>
            <w:lang w:val="en-US"/>
          </w:rPr>
          <w:t xml:space="preserve">with ECD </w:t>
        </w:r>
      </w:ins>
      <w:r w:rsidR="009E3148">
        <w:rPr>
          <w:lang w:val="en-US"/>
        </w:rPr>
        <w:t>exhibited a high</w:t>
      </w:r>
      <w:del w:id="769" w:author="Adam Bodley" w:date="2021-07-31T15:16:00Z">
        <w:r w:rsidR="009E3148" w:rsidDel="00FA02AA">
          <w:rPr>
            <w:lang w:val="en-US"/>
          </w:rPr>
          <w:delText xml:space="preserve"> </w:delText>
        </w:r>
      </w:del>
      <w:ins w:id="770" w:author="Adam Bodley" w:date="2021-07-31T15:16:00Z">
        <w:r w:rsidR="00FA02AA">
          <w:rPr>
            <w:lang w:val="en-US"/>
          </w:rPr>
          <w:t>-</w:t>
        </w:r>
      </w:ins>
      <w:r w:rsidR="009E3148">
        <w:rPr>
          <w:lang w:val="en-US"/>
        </w:rPr>
        <w:t>IgG4 immune phenotype</w:t>
      </w:r>
      <w:ins w:id="771" w:author="Adam Bodley" w:date="2021-07-31T15:16:00Z">
        <w:r w:rsidR="00FA02AA">
          <w:rPr>
            <w:lang w:val="en-US"/>
          </w:rPr>
          <w:t>,</w:t>
        </w:r>
      </w:ins>
      <w:r w:rsidR="009E3148">
        <w:rPr>
          <w:lang w:val="en-US"/>
        </w:rPr>
        <w:t xml:space="preserve"> </w:t>
      </w:r>
      <w:commentRangeStart w:id="772"/>
      <w:r w:rsidR="009E3148">
        <w:rPr>
          <w:lang w:val="en-US"/>
        </w:rPr>
        <w:t xml:space="preserve">with a predominance of </w:t>
      </w:r>
      <w:r w:rsidR="009E3148" w:rsidRPr="00B81E04">
        <w:rPr>
          <w:i/>
          <w:iCs/>
          <w:lang w:val="en-US"/>
        </w:rPr>
        <w:t>BRAF</w:t>
      </w:r>
      <w:r w:rsidR="009E3148">
        <w:rPr>
          <w:lang w:val="en-US"/>
        </w:rPr>
        <w:t xml:space="preserve">-mutated patients. </w:t>
      </w:r>
      <w:commentRangeEnd w:id="772"/>
      <w:r w:rsidR="00FA02AA">
        <w:rPr>
          <w:rStyle w:val="CommentReference"/>
          <w:rFonts w:ascii="Tahoma" w:hAnsi="Tahoma" w:cs="Tahoma"/>
          <w:lang w:val="en-US"/>
        </w:rPr>
        <w:commentReference w:id="772"/>
      </w:r>
    </w:p>
    <w:p w14:paraId="5398F406" w14:textId="22FF24F3" w:rsidR="00BE1322" w:rsidDel="00FA02AA" w:rsidRDefault="00B519B5" w:rsidP="00854B48">
      <w:pPr>
        <w:spacing w:line="480" w:lineRule="auto"/>
        <w:jc w:val="both"/>
        <w:rPr>
          <w:del w:id="773" w:author="Adam Bodley" w:date="2021-07-31T15:20:00Z"/>
          <w:lang w:val="en-US"/>
        </w:rPr>
      </w:pPr>
      <w:r>
        <w:rPr>
          <w:lang w:val="en-US"/>
        </w:rPr>
        <w:t xml:space="preserve">Strikingly, first-line therapies corrected the IgG switch </w:t>
      </w:r>
      <w:r w:rsidR="007B5A62">
        <w:rPr>
          <w:lang w:val="en-US"/>
        </w:rPr>
        <w:t xml:space="preserve">in </w:t>
      </w:r>
      <w:del w:id="774" w:author="Adam Bodley" w:date="2021-07-31T15:18:00Z">
        <w:r w:rsidR="007B5A62" w:rsidDel="00FA02AA">
          <w:rPr>
            <w:lang w:val="en-US"/>
          </w:rPr>
          <w:delText xml:space="preserve">these </w:delText>
        </w:r>
      </w:del>
      <w:ins w:id="775" w:author="Adam Bodley" w:date="2021-07-31T15:18:00Z">
        <w:r w:rsidR="00FA02AA">
          <w:rPr>
            <w:lang w:val="en-US"/>
          </w:rPr>
          <w:t xml:space="preserve">this </w:t>
        </w:r>
      </w:ins>
      <w:r w:rsidR="007B5A62">
        <w:rPr>
          <w:lang w:val="en-US"/>
        </w:rPr>
        <w:t>latter</w:t>
      </w:r>
      <w:ins w:id="776" w:author="Adam Bodley" w:date="2021-07-31T15:18:00Z">
        <w:r w:rsidR="00FA02AA">
          <w:rPr>
            <w:lang w:val="en-US"/>
          </w:rPr>
          <w:t xml:space="preserve"> group,</w:t>
        </w:r>
      </w:ins>
      <w:r w:rsidR="007B5A62">
        <w:rPr>
          <w:lang w:val="en-US"/>
        </w:rPr>
        <w:t xml:space="preserve"> with a</w:t>
      </w:r>
      <w:r w:rsidR="00801A0A">
        <w:rPr>
          <w:lang w:val="en-US"/>
        </w:rPr>
        <w:t xml:space="preserve"> significant </w:t>
      </w:r>
      <w:r w:rsidR="007B5A62">
        <w:rPr>
          <w:lang w:val="en-US"/>
        </w:rPr>
        <w:t xml:space="preserve">increase </w:t>
      </w:r>
      <w:del w:id="777" w:author="Adam Bodley" w:date="2021-07-31T15:18:00Z">
        <w:r w:rsidR="007B5A62" w:rsidDel="00FA02AA">
          <w:rPr>
            <w:lang w:val="en-US"/>
          </w:rPr>
          <w:delText xml:space="preserve">of </w:delText>
        </w:r>
      </w:del>
      <w:ins w:id="778" w:author="Adam Bodley" w:date="2021-07-31T15:18:00Z">
        <w:r w:rsidR="00FA02AA">
          <w:rPr>
            <w:lang w:val="en-US"/>
          </w:rPr>
          <w:t xml:space="preserve">in </w:t>
        </w:r>
      </w:ins>
      <w:r w:rsidR="007B5A62">
        <w:rPr>
          <w:lang w:val="en-US"/>
        </w:rPr>
        <w:t>IgG1 being observed upon pegIFN</w:t>
      </w:r>
      <w:r w:rsidR="007B5A62">
        <w:rPr>
          <w:lang w:val="en-US"/>
        </w:rPr>
        <w:sym w:font="Symbol" w:char="F061"/>
      </w:r>
      <w:r w:rsidR="007B5A62">
        <w:rPr>
          <w:lang w:val="en-US"/>
        </w:rPr>
        <w:t xml:space="preserve"> therapy </w:t>
      </w:r>
      <w:r w:rsidR="005F71DF">
        <w:rPr>
          <w:lang w:val="en-US"/>
        </w:rPr>
        <w:t>(</w:t>
      </w:r>
      <w:del w:id="779" w:author="Adam Bodley" w:date="2021-07-31T15:18:00Z">
        <w:r w:rsidR="005F71DF" w:rsidDel="00FA02AA">
          <w:rPr>
            <w:lang w:val="en-US"/>
          </w:rPr>
          <w:delText xml:space="preserve">Untreated </w:delText>
        </w:r>
      </w:del>
      <w:ins w:id="780" w:author="Adam Bodley" w:date="2021-07-31T15:18:00Z">
        <w:r w:rsidR="00FA02AA">
          <w:rPr>
            <w:lang w:val="en-US"/>
          </w:rPr>
          <w:t>untreated,</w:t>
        </w:r>
      </w:ins>
      <w:del w:id="781" w:author="Adam Bodley" w:date="2021-07-31T15:18:00Z">
        <w:r w:rsidR="005F71DF" w:rsidDel="00FA02AA">
          <w:rPr>
            <w:lang w:val="en-US"/>
          </w:rPr>
          <w:delText>:</w:delText>
        </w:r>
      </w:del>
      <w:r w:rsidR="005F71DF">
        <w:rPr>
          <w:lang w:val="en-US"/>
        </w:rPr>
        <w:t xml:space="preserve"> 30.9 (25.3</w:t>
      </w:r>
      <w:del w:id="782" w:author="Adam Bodley" w:date="2021-07-31T15:18:00Z">
        <w:r w:rsidR="005F71DF" w:rsidDel="00FA02AA">
          <w:rPr>
            <w:lang w:val="en-US"/>
          </w:rPr>
          <w:delText>-</w:delText>
        </w:r>
      </w:del>
      <w:ins w:id="783" w:author="Adam Bodley" w:date="2021-07-31T15:18:00Z">
        <w:r w:rsidR="00FA02AA">
          <w:rPr>
            <w:lang w:val="en-US"/>
          </w:rPr>
          <w:t>–</w:t>
        </w:r>
      </w:ins>
      <w:r w:rsidR="005F71DF">
        <w:rPr>
          <w:lang w:val="en-US"/>
        </w:rPr>
        <w:t>43.8) versus pegIFN</w:t>
      </w:r>
      <w:r w:rsidR="005F71DF">
        <w:rPr>
          <w:lang w:val="en-US"/>
        </w:rPr>
        <w:sym w:font="Symbol" w:char="F061"/>
      </w:r>
      <w:ins w:id="784" w:author="Adam Bodley" w:date="2021-07-31T15:18:00Z">
        <w:r w:rsidR="00FA02AA">
          <w:rPr>
            <w:lang w:val="en-US"/>
          </w:rPr>
          <w:t>,</w:t>
        </w:r>
      </w:ins>
      <w:del w:id="785" w:author="Adam Bodley" w:date="2021-07-31T15:18:00Z">
        <w:r w:rsidR="005F71DF" w:rsidDel="00FA02AA">
          <w:rPr>
            <w:lang w:val="en-US"/>
          </w:rPr>
          <w:delText xml:space="preserve"> :</w:delText>
        </w:r>
      </w:del>
      <w:r w:rsidR="005F71DF">
        <w:rPr>
          <w:lang w:val="en-US"/>
        </w:rPr>
        <w:t xml:space="preserve"> 50.3 (36.1</w:t>
      </w:r>
      <w:del w:id="786" w:author="Adam Bodley" w:date="2021-07-31T15:18:00Z">
        <w:r w:rsidR="005F71DF" w:rsidDel="00FA02AA">
          <w:rPr>
            <w:lang w:val="en-US"/>
          </w:rPr>
          <w:delText>-</w:delText>
        </w:r>
      </w:del>
      <w:ins w:id="787" w:author="Adam Bodley" w:date="2021-07-31T15:18:00Z">
        <w:r w:rsidR="00FA02AA">
          <w:rPr>
            <w:lang w:val="en-US"/>
          </w:rPr>
          <w:t>–</w:t>
        </w:r>
      </w:ins>
      <w:r w:rsidR="005F71DF">
        <w:rPr>
          <w:lang w:val="en-US"/>
        </w:rPr>
        <w:t>58.3), p&lt;0.0</w:t>
      </w:r>
      <w:r w:rsidR="008D605D">
        <w:rPr>
          <w:lang w:val="en-US"/>
        </w:rPr>
        <w:t>0</w:t>
      </w:r>
      <w:r w:rsidR="005F71DF">
        <w:rPr>
          <w:lang w:val="en-US"/>
        </w:rPr>
        <w:t>5)</w:t>
      </w:r>
      <w:ins w:id="788" w:author="Adam Bodley" w:date="2021-07-31T15:19:00Z">
        <w:r w:rsidR="00FA02AA">
          <w:rPr>
            <w:lang w:val="en-US"/>
          </w:rPr>
          <w:t>,</w:t>
        </w:r>
      </w:ins>
      <w:r w:rsidR="007B063F">
        <w:rPr>
          <w:lang w:val="en-US"/>
        </w:rPr>
        <w:t xml:space="preserve"> </w:t>
      </w:r>
      <w:r w:rsidR="007B5A62">
        <w:rPr>
          <w:lang w:val="en-US"/>
        </w:rPr>
        <w:t xml:space="preserve">while </w:t>
      </w:r>
      <w:del w:id="789" w:author="Adam Bodley" w:date="2021-07-31T15:19:00Z">
        <w:r w:rsidR="00345E78" w:rsidDel="00FA02AA">
          <w:rPr>
            <w:lang w:val="en-US"/>
          </w:rPr>
          <w:delText xml:space="preserve">that of </w:delText>
        </w:r>
      </w:del>
      <w:r w:rsidR="007B5A62">
        <w:rPr>
          <w:lang w:val="en-US"/>
        </w:rPr>
        <w:t xml:space="preserve">IgG4 </w:t>
      </w:r>
      <w:del w:id="790" w:author="Adam Bodley" w:date="2021-08-02T11:37:00Z">
        <w:r w:rsidR="007B5A62" w:rsidDel="00BF06DD">
          <w:rPr>
            <w:lang w:val="en-US"/>
          </w:rPr>
          <w:delText xml:space="preserve">was </w:delText>
        </w:r>
      </w:del>
      <w:del w:id="791" w:author="Adam Bodley" w:date="2021-07-31T15:19:00Z">
        <w:r w:rsidR="00345E78" w:rsidDel="00FA02AA">
          <w:rPr>
            <w:lang w:val="en-US"/>
          </w:rPr>
          <w:delText xml:space="preserve">decreased </w:delText>
        </w:r>
      </w:del>
      <w:ins w:id="792" w:author="Adam Bodley" w:date="2021-07-31T15:19:00Z">
        <w:r w:rsidR="00FA02AA">
          <w:rPr>
            <w:lang w:val="en-US"/>
          </w:rPr>
          <w:t xml:space="preserve">returned </w:t>
        </w:r>
      </w:ins>
      <w:r w:rsidR="00345E78">
        <w:rPr>
          <w:lang w:val="en-US"/>
        </w:rPr>
        <w:t>to normal values</w:t>
      </w:r>
      <w:r w:rsidR="007B5A62">
        <w:rPr>
          <w:lang w:val="en-US"/>
        </w:rPr>
        <w:t xml:space="preserve"> </w:t>
      </w:r>
      <w:del w:id="793" w:author="Adam Bodley" w:date="2021-07-31T15:19:00Z">
        <w:r w:rsidR="007B5A62" w:rsidDel="00FA02AA">
          <w:rPr>
            <w:lang w:val="en-US"/>
          </w:rPr>
          <w:delText xml:space="preserve">by </w:delText>
        </w:r>
      </w:del>
      <w:ins w:id="794" w:author="Adam Bodley" w:date="2021-07-31T15:19:00Z">
        <w:r w:rsidR="00FA02AA">
          <w:rPr>
            <w:lang w:val="en-US"/>
          </w:rPr>
          <w:t xml:space="preserve">following </w:t>
        </w:r>
      </w:ins>
      <w:r w:rsidR="008D605D">
        <w:rPr>
          <w:lang w:val="en-US"/>
        </w:rPr>
        <w:t>vemurafenib</w:t>
      </w:r>
      <w:r w:rsidR="007B5A62">
        <w:rPr>
          <w:lang w:val="en-US"/>
        </w:rPr>
        <w:t xml:space="preserve"> treatment</w:t>
      </w:r>
      <w:r w:rsidR="007B063F">
        <w:rPr>
          <w:lang w:val="en-US"/>
        </w:rPr>
        <w:t xml:space="preserve"> (</w:t>
      </w:r>
      <w:del w:id="795" w:author="Adam Bodley" w:date="2021-07-31T15:19:00Z">
        <w:r w:rsidR="00801A0A" w:rsidDel="00FA02AA">
          <w:rPr>
            <w:lang w:val="en-US"/>
          </w:rPr>
          <w:delText xml:space="preserve">Untreated </w:delText>
        </w:r>
      </w:del>
      <w:ins w:id="796" w:author="Adam Bodley" w:date="2021-07-31T15:19:00Z">
        <w:r w:rsidR="00FA02AA">
          <w:rPr>
            <w:lang w:val="en-US"/>
          </w:rPr>
          <w:t>untreated,</w:t>
        </w:r>
      </w:ins>
      <w:del w:id="797" w:author="Adam Bodley" w:date="2021-07-31T15:19:00Z">
        <w:r w:rsidR="00801A0A" w:rsidDel="00FA02AA">
          <w:rPr>
            <w:lang w:val="en-US"/>
          </w:rPr>
          <w:delText>:</w:delText>
        </w:r>
      </w:del>
      <w:r w:rsidR="00801A0A">
        <w:rPr>
          <w:lang w:val="en-US"/>
        </w:rPr>
        <w:t xml:space="preserve"> 16.5 (6.51</w:t>
      </w:r>
      <w:del w:id="798" w:author="Adam Bodley" w:date="2021-07-31T15:19:00Z">
        <w:r w:rsidR="00801A0A" w:rsidDel="00FA02AA">
          <w:rPr>
            <w:lang w:val="en-US"/>
          </w:rPr>
          <w:delText>-</w:delText>
        </w:r>
      </w:del>
      <w:ins w:id="799" w:author="Adam Bodley" w:date="2021-07-31T15:19:00Z">
        <w:r w:rsidR="00FA02AA">
          <w:rPr>
            <w:lang w:val="en-US"/>
          </w:rPr>
          <w:t>–</w:t>
        </w:r>
      </w:ins>
      <w:r w:rsidR="00801A0A">
        <w:rPr>
          <w:lang w:val="en-US"/>
        </w:rPr>
        <w:t xml:space="preserve">37.4) versus </w:t>
      </w:r>
      <w:r w:rsidR="008D605D">
        <w:rPr>
          <w:lang w:val="en-US"/>
        </w:rPr>
        <w:t>vemurafenib</w:t>
      </w:r>
      <w:ins w:id="800" w:author="Adam Bodley" w:date="2021-07-31T15:19:00Z">
        <w:r w:rsidR="00FA02AA">
          <w:rPr>
            <w:lang w:val="en-US"/>
          </w:rPr>
          <w:t>,</w:t>
        </w:r>
      </w:ins>
      <w:del w:id="801" w:author="Adam Bodley" w:date="2021-07-31T15:19:00Z">
        <w:r w:rsidR="00801A0A" w:rsidDel="00FA02AA">
          <w:rPr>
            <w:lang w:val="en-US"/>
          </w:rPr>
          <w:delText xml:space="preserve"> :</w:delText>
        </w:r>
      </w:del>
      <w:r w:rsidR="00801A0A">
        <w:rPr>
          <w:lang w:val="en-US"/>
        </w:rPr>
        <w:t xml:space="preserve"> </w:t>
      </w:r>
      <w:r w:rsidR="008D605D">
        <w:rPr>
          <w:lang w:val="en-US"/>
        </w:rPr>
        <w:t>4.69</w:t>
      </w:r>
      <w:r w:rsidR="00801A0A">
        <w:rPr>
          <w:lang w:val="en-US"/>
        </w:rPr>
        <w:t xml:space="preserve"> </w:t>
      </w:r>
      <w:r w:rsidR="007B063F">
        <w:rPr>
          <w:lang w:val="en-US"/>
        </w:rPr>
        <w:t>(</w:t>
      </w:r>
      <w:r w:rsidR="008D605D">
        <w:rPr>
          <w:lang w:val="en-US"/>
        </w:rPr>
        <w:t>2</w:t>
      </w:r>
      <w:r w:rsidR="00801A0A">
        <w:rPr>
          <w:lang w:val="en-US"/>
        </w:rPr>
        <w:t>.0</w:t>
      </w:r>
      <w:r w:rsidR="008D605D">
        <w:rPr>
          <w:lang w:val="en-US"/>
        </w:rPr>
        <w:t>2</w:t>
      </w:r>
      <w:del w:id="802" w:author="Adam Bodley" w:date="2021-07-31T15:19:00Z">
        <w:r w:rsidR="00801A0A" w:rsidDel="00FA02AA">
          <w:rPr>
            <w:lang w:val="en-US"/>
          </w:rPr>
          <w:delText>-</w:delText>
        </w:r>
      </w:del>
      <w:ins w:id="803" w:author="Adam Bodley" w:date="2021-07-31T15:19:00Z">
        <w:r w:rsidR="00FA02AA">
          <w:rPr>
            <w:lang w:val="en-US"/>
          </w:rPr>
          <w:t>–</w:t>
        </w:r>
      </w:ins>
      <w:r w:rsidR="008D605D">
        <w:rPr>
          <w:lang w:val="en-US"/>
        </w:rPr>
        <w:t>7</w:t>
      </w:r>
      <w:r w:rsidR="00801A0A">
        <w:rPr>
          <w:lang w:val="en-US"/>
        </w:rPr>
        <w:t>.</w:t>
      </w:r>
      <w:r w:rsidR="008D605D">
        <w:rPr>
          <w:lang w:val="en-US"/>
        </w:rPr>
        <w:t>9</w:t>
      </w:r>
      <w:r w:rsidR="00801A0A">
        <w:rPr>
          <w:lang w:val="en-US"/>
        </w:rPr>
        <w:t>4), p&lt;0.05)</w:t>
      </w:r>
      <w:r w:rsidR="007B5A62">
        <w:rPr>
          <w:lang w:val="en-US"/>
        </w:rPr>
        <w:t xml:space="preserve"> </w:t>
      </w:r>
      <w:r w:rsidR="007B5A62" w:rsidRPr="007B5A62">
        <w:rPr>
          <w:b/>
          <w:bCs/>
          <w:lang w:val="en-US"/>
        </w:rPr>
        <w:t>(Figure 4)</w:t>
      </w:r>
      <w:r w:rsidR="007B5A62">
        <w:rPr>
          <w:lang w:val="en-US"/>
        </w:rPr>
        <w:t>.</w:t>
      </w:r>
      <w:r w:rsidR="00801A0A">
        <w:rPr>
          <w:lang w:val="en-US"/>
        </w:rPr>
        <w:t xml:space="preserve"> </w:t>
      </w:r>
      <w:del w:id="804" w:author="Adam Bodley" w:date="2021-07-31T15:19:00Z">
        <w:r w:rsidR="00475058" w:rsidDel="00FA02AA">
          <w:rPr>
            <w:lang w:val="en-US"/>
          </w:rPr>
          <w:delText xml:space="preserve">Similar </w:delText>
        </w:r>
      </w:del>
      <w:ins w:id="805" w:author="Adam Bodley" w:date="2021-07-31T15:19:00Z">
        <w:r w:rsidR="00FA02AA">
          <w:rPr>
            <w:lang w:val="en-US"/>
          </w:rPr>
          <w:t xml:space="preserve">A similar </w:t>
        </w:r>
      </w:ins>
      <w:r w:rsidR="00475058">
        <w:rPr>
          <w:lang w:val="en-US"/>
        </w:rPr>
        <w:t xml:space="preserve">correction of the IgG profile was </w:t>
      </w:r>
      <w:del w:id="806" w:author="Adam Bodley" w:date="2021-07-31T15:20:00Z">
        <w:r w:rsidR="00475058" w:rsidDel="00FA02AA">
          <w:rPr>
            <w:lang w:val="en-US"/>
          </w:rPr>
          <w:delText xml:space="preserve">equally </w:delText>
        </w:r>
      </w:del>
      <w:ins w:id="807" w:author="Adam Bodley" w:date="2021-07-31T15:20:00Z">
        <w:r w:rsidR="00FA02AA">
          <w:rPr>
            <w:lang w:val="en-US"/>
          </w:rPr>
          <w:t xml:space="preserve">also </w:t>
        </w:r>
      </w:ins>
      <w:r w:rsidR="00475058">
        <w:rPr>
          <w:lang w:val="en-US"/>
        </w:rPr>
        <w:t xml:space="preserve">observed </w:t>
      </w:r>
      <w:del w:id="808" w:author="Adam Bodley" w:date="2021-07-31T15:20:00Z">
        <w:r w:rsidR="00475058" w:rsidDel="00FA02AA">
          <w:rPr>
            <w:lang w:val="en-US"/>
          </w:rPr>
          <w:delText xml:space="preserve">in </w:delText>
        </w:r>
      </w:del>
      <w:ins w:id="809" w:author="Adam Bodley" w:date="2021-07-31T15:20:00Z">
        <w:r w:rsidR="00FA02AA">
          <w:rPr>
            <w:lang w:val="en-US"/>
          </w:rPr>
          <w:t xml:space="preserve">for </w:t>
        </w:r>
      </w:ins>
      <w:r w:rsidR="00475058">
        <w:rPr>
          <w:lang w:val="en-US"/>
        </w:rPr>
        <w:t xml:space="preserve">the </w:t>
      </w:r>
      <w:del w:id="810" w:author="Adam Bodley" w:date="2021-07-31T15:20:00Z">
        <w:r w:rsidR="00475058" w:rsidDel="00FA02AA">
          <w:rPr>
            <w:lang w:val="en-US"/>
          </w:rPr>
          <w:delText xml:space="preserve">whole </w:delText>
        </w:r>
      </w:del>
      <w:ins w:id="811" w:author="Adam Bodley" w:date="2021-07-31T15:20:00Z">
        <w:r w:rsidR="00FA02AA">
          <w:rPr>
            <w:lang w:val="en-US"/>
          </w:rPr>
          <w:t xml:space="preserve">entire </w:t>
        </w:r>
      </w:ins>
      <w:r w:rsidR="00475058">
        <w:rPr>
          <w:lang w:val="en-US"/>
        </w:rPr>
        <w:t xml:space="preserve">ECD cohort treated with first-line therapies </w:t>
      </w:r>
      <w:r w:rsidR="00475058" w:rsidRPr="00475058">
        <w:rPr>
          <w:b/>
          <w:bCs/>
          <w:lang w:val="en-US"/>
        </w:rPr>
        <w:t>(Supplemental Figure 2)</w:t>
      </w:r>
      <w:r w:rsidR="00475058">
        <w:rPr>
          <w:lang w:val="en-US"/>
        </w:rPr>
        <w:t>.</w:t>
      </w:r>
      <w:ins w:id="812" w:author="Adam Bodley" w:date="2021-07-31T15:20:00Z">
        <w:r w:rsidR="00FA02AA">
          <w:rPr>
            <w:lang w:val="en-US"/>
          </w:rPr>
          <w:t xml:space="preserve"> </w:t>
        </w:r>
      </w:ins>
    </w:p>
    <w:p w14:paraId="14A53B66" w14:textId="6307A587" w:rsidR="00FF2936" w:rsidRDefault="00FF2936" w:rsidP="00FA02AA">
      <w:pPr>
        <w:spacing w:line="480" w:lineRule="auto"/>
        <w:jc w:val="both"/>
        <w:rPr>
          <w:lang w:val="en-US"/>
        </w:rPr>
      </w:pPr>
      <w:del w:id="813" w:author="Adam Bodley" w:date="2021-07-31T15:20:00Z">
        <w:r w:rsidDel="00FA02AA">
          <w:rPr>
            <w:lang w:val="en-US"/>
          </w:rPr>
          <w:delText xml:space="preserve">Those </w:delText>
        </w:r>
      </w:del>
      <w:ins w:id="814" w:author="Adam Bodley" w:date="2021-07-31T15:20:00Z">
        <w:r w:rsidR="00FA02AA">
          <w:rPr>
            <w:lang w:val="en-US"/>
          </w:rPr>
          <w:t xml:space="preserve">These </w:t>
        </w:r>
      </w:ins>
      <w:r>
        <w:rPr>
          <w:lang w:val="en-US"/>
        </w:rPr>
        <w:t xml:space="preserve">findings revealed that </w:t>
      </w:r>
      <w:del w:id="815" w:author="Adam Bodley" w:date="2021-07-31T15:20:00Z">
        <w:r w:rsidDel="00FA02AA">
          <w:rPr>
            <w:lang w:val="en-US"/>
          </w:rPr>
          <w:delText xml:space="preserve">ECD </w:delText>
        </w:r>
      </w:del>
      <w:r>
        <w:rPr>
          <w:lang w:val="en-US"/>
        </w:rPr>
        <w:t>patients</w:t>
      </w:r>
      <w:ins w:id="816" w:author="Adam Bodley" w:date="2021-07-31T15:20:00Z">
        <w:r w:rsidR="00FA02AA">
          <w:rPr>
            <w:lang w:val="en-US"/>
          </w:rPr>
          <w:t xml:space="preserve"> with</w:t>
        </w:r>
        <w:r w:rsidR="00FA02AA" w:rsidRPr="00FA02AA">
          <w:rPr>
            <w:lang w:val="en-US"/>
          </w:rPr>
          <w:t xml:space="preserve"> </w:t>
        </w:r>
        <w:r w:rsidR="00FA02AA">
          <w:rPr>
            <w:lang w:val="en-US"/>
          </w:rPr>
          <w:t>ECD</w:t>
        </w:r>
      </w:ins>
      <w:r>
        <w:rPr>
          <w:lang w:val="en-US"/>
        </w:rPr>
        <w:t xml:space="preserve"> exhibited a</w:t>
      </w:r>
      <w:r w:rsidR="00AB273F">
        <w:rPr>
          <w:lang w:val="en-US"/>
        </w:rPr>
        <w:t>n</w:t>
      </w:r>
      <w:r>
        <w:rPr>
          <w:lang w:val="en-US"/>
        </w:rPr>
        <w:t xml:space="preserve"> IgG switch</w:t>
      </w:r>
      <w:ins w:id="817" w:author="Adam Bodley" w:date="2021-07-31T15:20:00Z">
        <w:r w:rsidR="00FA02AA">
          <w:rPr>
            <w:lang w:val="en-US"/>
          </w:rPr>
          <w:t>,</w:t>
        </w:r>
      </w:ins>
      <w:r>
        <w:rPr>
          <w:lang w:val="en-US"/>
        </w:rPr>
        <w:t xml:space="preserve"> from IgG1 to IgG4</w:t>
      </w:r>
      <w:ins w:id="818" w:author="Adam Bodley" w:date="2021-07-31T15:20:00Z">
        <w:r w:rsidR="00FA02AA">
          <w:rPr>
            <w:lang w:val="en-US"/>
          </w:rPr>
          <w:t>,</w:t>
        </w:r>
      </w:ins>
      <w:r>
        <w:rPr>
          <w:lang w:val="en-US"/>
        </w:rPr>
        <w:t xml:space="preserve"> which was corrected by first-line therapies.</w:t>
      </w:r>
    </w:p>
    <w:p w14:paraId="7302E978" w14:textId="2831F92B" w:rsidR="003D34C0" w:rsidRDefault="003D34C0" w:rsidP="00227D2C">
      <w:pPr>
        <w:spacing w:line="480" w:lineRule="auto"/>
        <w:ind w:firstLine="360"/>
        <w:jc w:val="both"/>
        <w:rPr>
          <w:b/>
          <w:bCs/>
          <w:lang w:val="en-US"/>
        </w:rPr>
      </w:pPr>
      <w:r>
        <w:rPr>
          <w:b/>
          <w:bCs/>
          <w:lang w:val="en-US"/>
        </w:rPr>
        <w:br w:type="page"/>
      </w:r>
    </w:p>
    <w:p w14:paraId="51C38406" w14:textId="77777777" w:rsidR="00E713A7" w:rsidRPr="00AF37D2" w:rsidRDefault="00E713A7" w:rsidP="002D721D">
      <w:pPr>
        <w:spacing w:line="480" w:lineRule="auto"/>
        <w:jc w:val="both"/>
        <w:rPr>
          <w:b/>
          <w:bCs/>
          <w:lang w:val="en-US"/>
        </w:rPr>
      </w:pPr>
      <w:r w:rsidRPr="00AF37D2">
        <w:rPr>
          <w:b/>
          <w:bCs/>
          <w:lang w:val="en-US"/>
        </w:rPr>
        <w:lastRenderedPageBreak/>
        <w:t>Discussion</w:t>
      </w:r>
    </w:p>
    <w:p w14:paraId="54ACB584" w14:textId="358F797B" w:rsidR="008C5664" w:rsidRDefault="009E0013" w:rsidP="002D721D">
      <w:pPr>
        <w:spacing w:line="480" w:lineRule="auto"/>
        <w:jc w:val="both"/>
        <w:rPr>
          <w:lang w:val="en-US"/>
        </w:rPr>
      </w:pPr>
      <w:r>
        <w:rPr>
          <w:lang w:val="en-US"/>
        </w:rPr>
        <w:t xml:space="preserve">The present </w:t>
      </w:r>
      <w:r w:rsidR="00D74547">
        <w:rPr>
          <w:lang w:val="en-US"/>
        </w:rPr>
        <w:t>study</w:t>
      </w:r>
      <w:ins w:id="819" w:author="Adam Bodley" w:date="2021-07-31T15:50:00Z">
        <w:r w:rsidR="0054250D">
          <w:rPr>
            <w:lang w:val="en-US"/>
          </w:rPr>
          <w:t>,</w:t>
        </w:r>
      </w:ins>
      <w:r w:rsidR="00D74547">
        <w:rPr>
          <w:lang w:val="en-US"/>
        </w:rPr>
        <w:t xml:space="preserve"> </w:t>
      </w:r>
      <w:del w:id="820" w:author="Adam Bodley" w:date="2021-07-31T15:50:00Z">
        <w:r w:rsidR="00D74547" w:rsidDel="0054250D">
          <w:rPr>
            <w:lang w:val="en-US"/>
          </w:rPr>
          <w:delText xml:space="preserve">conducted </w:delText>
        </w:r>
      </w:del>
      <w:r w:rsidR="00D74547">
        <w:rPr>
          <w:lang w:val="en-US"/>
        </w:rPr>
        <w:t>in</w:t>
      </w:r>
      <w:ins w:id="821" w:author="Adam Bodley" w:date="2021-07-31T15:50:00Z">
        <w:r w:rsidR="0054250D">
          <w:rPr>
            <w:lang w:val="en-US"/>
          </w:rPr>
          <w:t>volving</w:t>
        </w:r>
      </w:ins>
      <w:r w:rsidR="00D74547">
        <w:rPr>
          <w:lang w:val="en-US"/>
        </w:rPr>
        <w:t xml:space="preserve"> a single-center series of 78 </w:t>
      </w:r>
      <w:del w:id="822" w:author="Adam Bodley" w:date="2021-07-31T15:51:00Z">
        <w:r w:rsidR="00D74547" w:rsidDel="0054250D">
          <w:rPr>
            <w:lang w:val="en-US"/>
          </w:rPr>
          <w:delText xml:space="preserve">ECD </w:delText>
        </w:r>
      </w:del>
      <w:r w:rsidR="00D74547">
        <w:rPr>
          <w:lang w:val="en-US"/>
        </w:rPr>
        <w:t xml:space="preserve">patients </w:t>
      </w:r>
      <w:ins w:id="823" w:author="Adam Bodley" w:date="2021-07-31T15:51:00Z">
        <w:r w:rsidR="0054250D">
          <w:rPr>
            <w:lang w:val="en-US"/>
          </w:rPr>
          <w:t>with ECD</w:t>
        </w:r>
      </w:ins>
      <w:ins w:id="824" w:author="Adam Bodley" w:date="2021-08-02T11:37:00Z">
        <w:r w:rsidR="00BF06DD">
          <w:rPr>
            <w:lang w:val="en-US"/>
          </w:rPr>
          <w:t>,</w:t>
        </w:r>
      </w:ins>
      <w:ins w:id="825" w:author="Adam Bodley" w:date="2021-07-31T15:51:00Z">
        <w:r w:rsidR="0054250D">
          <w:rPr>
            <w:lang w:val="en-US"/>
          </w:rPr>
          <w:t xml:space="preserve"> revealed</w:t>
        </w:r>
      </w:ins>
      <w:del w:id="826" w:author="Adam Bodley" w:date="2021-07-31T15:51:00Z">
        <w:r w:rsidR="00D74547" w:rsidDel="0054250D">
          <w:rPr>
            <w:lang w:val="en-US"/>
          </w:rPr>
          <w:delText>uncovers</w:delText>
        </w:r>
      </w:del>
      <w:r w:rsidR="00D74547">
        <w:rPr>
          <w:lang w:val="en-US"/>
        </w:rPr>
        <w:t xml:space="preserve"> a profound perturbation of the blood immune phenotype </w:t>
      </w:r>
      <w:r w:rsidR="00D7516B">
        <w:rPr>
          <w:lang w:val="en-US"/>
        </w:rPr>
        <w:t xml:space="preserve">in </w:t>
      </w:r>
      <w:ins w:id="827" w:author="Adam Bodley" w:date="2021-07-31T15:51:00Z">
        <w:r w:rsidR="0054250D">
          <w:rPr>
            <w:lang w:val="en-US"/>
          </w:rPr>
          <w:t>these patients,</w:t>
        </w:r>
      </w:ins>
      <w:ins w:id="828" w:author="Adam Bodley" w:date="2021-07-31T15:52:00Z">
        <w:r w:rsidR="0054250D">
          <w:rPr>
            <w:lang w:val="en-US"/>
          </w:rPr>
          <w:t xml:space="preserve"> </w:t>
        </w:r>
      </w:ins>
      <w:del w:id="829" w:author="Adam Bodley" w:date="2021-07-31T15:51:00Z">
        <w:r w:rsidR="00D7516B" w:rsidDel="0054250D">
          <w:rPr>
            <w:lang w:val="en-US"/>
          </w:rPr>
          <w:delText xml:space="preserve">ECD </w:delText>
        </w:r>
      </w:del>
      <w:r w:rsidR="00817CC9">
        <w:rPr>
          <w:lang w:val="en-US"/>
        </w:rPr>
        <w:t xml:space="preserve">characterized by a </w:t>
      </w:r>
      <w:del w:id="830" w:author="Adam Bodley" w:date="2021-07-31T15:51:00Z">
        <w:r w:rsidR="00817CC9" w:rsidDel="0054250D">
          <w:rPr>
            <w:lang w:val="en-US"/>
          </w:rPr>
          <w:delText xml:space="preserve">drop </w:delText>
        </w:r>
      </w:del>
      <w:ins w:id="831" w:author="Adam Bodley" w:date="2021-07-31T15:51:00Z">
        <w:r w:rsidR="0054250D">
          <w:rPr>
            <w:lang w:val="en-US"/>
          </w:rPr>
          <w:t xml:space="preserve">decrease </w:t>
        </w:r>
      </w:ins>
      <w:del w:id="832" w:author="Adam Bodley" w:date="2021-07-31T15:52:00Z">
        <w:r w:rsidR="00817CC9" w:rsidDel="0054250D">
          <w:rPr>
            <w:lang w:val="en-US"/>
          </w:rPr>
          <w:delText xml:space="preserve">of </w:delText>
        </w:r>
      </w:del>
      <w:ins w:id="833" w:author="Adam Bodley" w:date="2021-07-31T15:52:00Z">
        <w:r w:rsidR="0054250D">
          <w:rPr>
            <w:lang w:val="en-US"/>
          </w:rPr>
          <w:t xml:space="preserve">in </w:t>
        </w:r>
      </w:ins>
      <w:r w:rsidR="00817CC9">
        <w:rPr>
          <w:lang w:val="en-US"/>
        </w:rPr>
        <w:t>the DC and lymphocyte populations</w:t>
      </w:r>
      <w:ins w:id="834" w:author="Adam Bodley" w:date="2021-07-31T15:52:00Z">
        <w:r w:rsidR="0054250D">
          <w:rPr>
            <w:lang w:val="en-US"/>
          </w:rPr>
          <w:t xml:space="preserve"> and</w:t>
        </w:r>
      </w:ins>
      <w:r w:rsidR="002C050E">
        <w:rPr>
          <w:lang w:val="en-US"/>
        </w:rPr>
        <w:t xml:space="preserve"> accompanied by a switch in </w:t>
      </w:r>
      <w:del w:id="835" w:author="Adam Bodley" w:date="2021-07-31T15:52:00Z">
        <w:r w:rsidR="002C050E" w:rsidDel="0054250D">
          <w:rPr>
            <w:lang w:val="en-US"/>
          </w:rPr>
          <w:delText xml:space="preserve">the </w:delText>
        </w:r>
      </w:del>
      <w:r w:rsidR="002C050E">
        <w:rPr>
          <w:lang w:val="en-US"/>
        </w:rPr>
        <w:t xml:space="preserve">IgG </w:t>
      </w:r>
      <w:r w:rsidR="00F67859">
        <w:rPr>
          <w:lang w:val="en-US"/>
        </w:rPr>
        <w:t>subclasses</w:t>
      </w:r>
      <w:r w:rsidR="00D74547">
        <w:rPr>
          <w:lang w:val="en-US"/>
        </w:rPr>
        <w:t>.</w:t>
      </w:r>
      <w:r w:rsidR="00817CC9">
        <w:rPr>
          <w:lang w:val="en-US"/>
        </w:rPr>
        <w:t xml:space="preserve"> </w:t>
      </w:r>
      <w:del w:id="836" w:author="Adam Bodley" w:date="2021-07-31T15:52:00Z">
        <w:r w:rsidR="00817CC9" w:rsidDel="0054250D">
          <w:rPr>
            <w:lang w:val="en-US"/>
          </w:rPr>
          <w:delText>Th</w:delText>
        </w:r>
        <w:r w:rsidR="002C050E" w:rsidDel="0054250D">
          <w:rPr>
            <w:lang w:val="en-US"/>
          </w:rPr>
          <w:delText>ose</w:delText>
        </w:r>
        <w:r w:rsidR="00817CC9" w:rsidDel="0054250D">
          <w:rPr>
            <w:lang w:val="en-US"/>
          </w:rPr>
          <w:delText xml:space="preserve"> </w:delText>
        </w:r>
      </w:del>
      <w:ins w:id="837" w:author="Adam Bodley" w:date="2021-07-31T15:52:00Z">
        <w:r w:rsidR="0054250D">
          <w:rPr>
            <w:lang w:val="en-US"/>
          </w:rPr>
          <w:t xml:space="preserve">This </w:t>
        </w:r>
      </w:ins>
      <w:r w:rsidR="00817CC9">
        <w:rPr>
          <w:lang w:val="en-US"/>
        </w:rPr>
        <w:t>perturbation</w:t>
      </w:r>
      <w:del w:id="838" w:author="Adam Bodley" w:date="2021-07-31T15:52:00Z">
        <w:r w:rsidR="002C050E" w:rsidDel="0054250D">
          <w:rPr>
            <w:lang w:val="en-US"/>
          </w:rPr>
          <w:delText>s</w:delText>
        </w:r>
      </w:del>
      <w:r w:rsidR="00817CC9">
        <w:rPr>
          <w:lang w:val="en-US"/>
        </w:rPr>
        <w:t xml:space="preserve"> </w:t>
      </w:r>
      <w:del w:id="839" w:author="Adam Bodley" w:date="2021-07-31T15:52:00Z">
        <w:r w:rsidR="009E1BC3" w:rsidDel="0054250D">
          <w:rPr>
            <w:lang w:val="en-US"/>
          </w:rPr>
          <w:delText>we</w:delText>
        </w:r>
        <w:r w:rsidR="002C050E" w:rsidDel="0054250D">
          <w:rPr>
            <w:lang w:val="en-US"/>
          </w:rPr>
          <w:delText>re</w:delText>
        </w:r>
        <w:r w:rsidR="00817CC9" w:rsidDel="0054250D">
          <w:rPr>
            <w:lang w:val="en-US"/>
          </w:rPr>
          <w:delText xml:space="preserve"> </w:delText>
        </w:r>
      </w:del>
      <w:ins w:id="840" w:author="Adam Bodley" w:date="2021-07-31T15:52:00Z">
        <w:r w:rsidR="0054250D">
          <w:rPr>
            <w:lang w:val="en-US"/>
          </w:rPr>
          <w:t>was</w:t>
        </w:r>
      </w:ins>
      <w:del w:id="841" w:author="Adam Bodley" w:date="2021-07-31T15:52:00Z">
        <w:r w:rsidR="00817CC9" w:rsidDel="0054250D">
          <w:rPr>
            <w:lang w:val="en-US"/>
          </w:rPr>
          <w:delText>found</w:delText>
        </w:r>
      </w:del>
      <w:r w:rsidR="00817CC9">
        <w:rPr>
          <w:lang w:val="en-US"/>
        </w:rPr>
        <w:t xml:space="preserve"> exacerbated in patients carrying the </w:t>
      </w:r>
      <w:r w:rsidR="00D74547" w:rsidRPr="00D74547">
        <w:rPr>
          <w:i/>
          <w:iCs/>
          <w:lang w:val="en-US"/>
        </w:rPr>
        <w:t>BRAF</w:t>
      </w:r>
      <w:r w:rsidR="00D74547" w:rsidRPr="00D74547">
        <w:rPr>
          <w:vertAlign w:val="superscript"/>
          <w:lang w:val="en-US"/>
        </w:rPr>
        <w:t>V600E</w:t>
      </w:r>
      <w:r w:rsidR="00D74547">
        <w:rPr>
          <w:lang w:val="en-US"/>
        </w:rPr>
        <w:t xml:space="preserve"> mutation</w:t>
      </w:r>
      <w:ins w:id="842" w:author="Adam Bodley" w:date="2021-07-31T15:52:00Z">
        <w:r w:rsidR="0054250D">
          <w:rPr>
            <w:lang w:val="en-US"/>
          </w:rPr>
          <w:t>, who</w:t>
        </w:r>
      </w:ins>
      <w:del w:id="843" w:author="Adam Bodley" w:date="2021-07-31T15:52:00Z">
        <w:r w:rsidR="00D74547" w:rsidDel="0054250D">
          <w:rPr>
            <w:lang w:val="en-US"/>
          </w:rPr>
          <w:delText xml:space="preserve"> </w:delText>
        </w:r>
        <w:r w:rsidR="00817CC9" w:rsidDel="0054250D">
          <w:rPr>
            <w:lang w:val="en-US"/>
          </w:rPr>
          <w:delText>which</w:delText>
        </w:r>
      </w:del>
      <w:r w:rsidR="00817CC9">
        <w:rPr>
          <w:lang w:val="en-US"/>
        </w:rPr>
        <w:t xml:space="preserve"> also </w:t>
      </w:r>
      <w:r w:rsidR="009E1BC3">
        <w:rPr>
          <w:lang w:val="en-US"/>
        </w:rPr>
        <w:t xml:space="preserve">exhibited </w:t>
      </w:r>
      <w:r w:rsidR="00817CC9">
        <w:rPr>
          <w:lang w:val="en-US"/>
        </w:rPr>
        <w:t>a higher pro</w:t>
      </w:r>
      <w:r w:rsidR="00DF6472">
        <w:rPr>
          <w:lang w:val="en-US"/>
        </w:rPr>
        <w:t>-</w:t>
      </w:r>
      <w:r w:rsidR="00817CC9">
        <w:rPr>
          <w:lang w:val="en-US"/>
        </w:rPr>
        <w:t xml:space="preserve">inflammatory status than </w:t>
      </w:r>
      <w:del w:id="844" w:author="Adam Bodley" w:date="2021-07-31T15:52:00Z">
        <w:r w:rsidR="00817CC9" w:rsidDel="0054250D">
          <w:rPr>
            <w:lang w:val="en-US"/>
          </w:rPr>
          <w:delText xml:space="preserve">nonmutated </w:delText>
        </w:r>
      </w:del>
      <w:r w:rsidR="00817CC9">
        <w:rPr>
          <w:lang w:val="en-US"/>
        </w:rPr>
        <w:t>patients</w:t>
      </w:r>
      <w:ins w:id="845" w:author="Adam Bodley" w:date="2021-07-31T15:53:00Z">
        <w:r w:rsidR="0054250D">
          <w:rPr>
            <w:lang w:val="en-US"/>
          </w:rPr>
          <w:t xml:space="preserve"> who lacked this mutation</w:t>
        </w:r>
      </w:ins>
      <w:r w:rsidR="00817CC9">
        <w:rPr>
          <w:lang w:val="en-US"/>
        </w:rPr>
        <w:t xml:space="preserve">. </w:t>
      </w:r>
      <w:r w:rsidR="00D7516B">
        <w:rPr>
          <w:lang w:val="en-US"/>
        </w:rPr>
        <w:t>F</w:t>
      </w:r>
      <w:r w:rsidR="00817CC9">
        <w:rPr>
          <w:lang w:val="en-US"/>
        </w:rPr>
        <w:t xml:space="preserve">irst-line therapies </w:t>
      </w:r>
      <w:r w:rsidR="009E1BC3">
        <w:rPr>
          <w:lang w:val="en-US"/>
        </w:rPr>
        <w:t>we</w:t>
      </w:r>
      <w:r w:rsidR="00817CC9">
        <w:rPr>
          <w:lang w:val="en-US"/>
        </w:rPr>
        <w:t xml:space="preserve">re able to partially correct the altered immune cell phenotype </w:t>
      </w:r>
      <w:r w:rsidR="002C050E">
        <w:rPr>
          <w:lang w:val="en-US"/>
        </w:rPr>
        <w:t xml:space="preserve">and </w:t>
      </w:r>
      <w:del w:id="846" w:author="Adam Bodley" w:date="2021-07-31T15:53:00Z">
        <w:r w:rsidR="002C050E" w:rsidDel="0054250D">
          <w:rPr>
            <w:lang w:val="en-US"/>
          </w:rPr>
          <w:delText xml:space="preserve">to </w:delText>
        </w:r>
      </w:del>
      <w:r w:rsidR="002C050E">
        <w:rPr>
          <w:lang w:val="en-US"/>
        </w:rPr>
        <w:t>restore the IgG pattern.</w:t>
      </w:r>
    </w:p>
    <w:p w14:paraId="00BC72E8" w14:textId="4735B0FF" w:rsidR="008C5664" w:rsidRDefault="009E0013" w:rsidP="002D721D">
      <w:pPr>
        <w:spacing w:line="480" w:lineRule="auto"/>
        <w:jc w:val="both"/>
        <w:rPr>
          <w:lang w:val="en-US"/>
        </w:rPr>
      </w:pPr>
      <w:r>
        <w:rPr>
          <w:lang w:val="en-US"/>
        </w:rPr>
        <w:tab/>
        <w:t>This first comprehensive analysis of systemic immune cell</w:t>
      </w:r>
      <w:r w:rsidR="00AC4FE3">
        <w:rPr>
          <w:lang w:val="en-US"/>
        </w:rPr>
        <w:t xml:space="preserve"> populations</w:t>
      </w:r>
      <w:r>
        <w:rPr>
          <w:lang w:val="en-US"/>
        </w:rPr>
        <w:t xml:space="preserve"> in </w:t>
      </w:r>
      <w:del w:id="847" w:author="Adam Bodley" w:date="2021-07-31T15:53:00Z">
        <w:r w:rsidDel="0054250D">
          <w:rPr>
            <w:lang w:val="en-US"/>
          </w:rPr>
          <w:delText xml:space="preserve">ECD </w:delText>
        </w:r>
      </w:del>
      <w:r>
        <w:rPr>
          <w:lang w:val="en-US"/>
        </w:rPr>
        <w:t xml:space="preserve">patients </w:t>
      </w:r>
      <w:ins w:id="848" w:author="Adam Bodley" w:date="2021-07-31T15:53:00Z">
        <w:r w:rsidR="0054250D">
          <w:rPr>
            <w:lang w:val="en-US"/>
          </w:rPr>
          <w:t>with</w:t>
        </w:r>
        <w:r w:rsidR="0054250D" w:rsidRPr="0054250D">
          <w:rPr>
            <w:lang w:val="en-US"/>
          </w:rPr>
          <w:t xml:space="preserve"> </w:t>
        </w:r>
        <w:r w:rsidR="0054250D">
          <w:rPr>
            <w:lang w:val="en-US"/>
          </w:rPr>
          <w:t xml:space="preserve">ECD </w:t>
        </w:r>
      </w:ins>
      <w:r>
        <w:rPr>
          <w:lang w:val="en-US"/>
        </w:rPr>
        <w:t>revealed a</w:t>
      </w:r>
      <w:ins w:id="849" w:author="Adam Bodley" w:date="2021-08-02T11:38:00Z">
        <w:r w:rsidR="00BF06DD">
          <w:rPr>
            <w:lang w:val="en-US"/>
          </w:rPr>
          <w:t>n unusual</w:t>
        </w:r>
      </w:ins>
      <w:del w:id="850" w:author="Adam Bodley" w:date="2021-08-02T11:38:00Z">
        <w:r w:rsidDel="00BF06DD">
          <w:rPr>
            <w:lang w:val="en-US"/>
          </w:rPr>
          <w:delText xml:space="preserve"> peculiar</w:delText>
        </w:r>
      </w:del>
      <w:r>
        <w:rPr>
          <w:lang w:val="en-US"/>
        </w:rPr>
        <w:t xml:space="preserve"> </w:t>
      </w:r>
      <w:commentRangeStart w:id="851"/>
      <w:r>
        <w:rPr>
          <w:lang w:val="en-US"/>
        </w:rPr>
        <w:t>ECD</w:t>
      </w:r>
      <w:commentRangeEnd w:id="851"/>
      <w:r w:rsidR="0054250D">
        <w:rPr>
          <w:rStyle w:val="CommentReference"/>
          <w:rFonts w:ascii="Tahoma" w:hAnsi="Tahoma" w:cs="Tahoma"/>
          <w:lang w:val="en-US"/>
        </w:rPr>
        <w:commentReference w:id="851"/>
      </w:r>
      <w:r>
        <w:rPr>
          <w:lang w:val="en-US"/>
        </w:rPr>
        <w:t xml:space="preserve"> signature</w:t>
      </w:r>
      <w:ins w:id="852" w:author="Adam Bodley" w:date="2021-08-02T11:38:00Z">
        <w:r w:rsidR="00BF06DD">
          <w:rPr>
            <w:lang w:val="en-US"/>
          </w:rPr>
          <w:t>,</w:t>
        </w:r>
      </w:ins>
      <w:r>
        <w:rPr>
          <w:lang w:val="en-US"/>
        </w:rPr>
        <w:t xml:space="preserve"> characterized by </w:t>
      </w:r>
      <w:r w:rsidR="00AC4FE3">
        <w:rPr>
          <w:lang w:val="en-US"/>
        </w:rPr>
        <w:t>a very low abundance of DC</w:t>
      </w:r>
      <w:ins w:id="853" w:author="Adam Bodley" w:date="2021-07-31T15:54:00Z">
        <w:r w:rsidR="0054250D">
          <w:rPr>
            <w:lang w:val="en-US"/>
          </w:rPr>
          <w:t>s</w:t>
        </w:r>
      </w:ins>
      <w:del w:id="854" w:author="Adam Bodley" w:date="2021-07-31T15:54:00Z">
        <w:r w:rsidR="00AC4FE3" w:rsidDel="0054250D">
          <w:rPr>
            <w:lang w:val="en-US"/>
          </w:rPr>
          <w:delText xml:space="preserve"> cells</w:delText>
        </w:r>
      </w:del>
      <w:ins w:id="855" w:author="Adam Bodley" w:date="2021-07-31T15:54:00Z">
        <w:r w:rsidR="0054250D">
          <w:rPr>
            <w:lang w:val="en-US"/>
          </w:rPr>
          <w:t>,</w:t>
        </w:r>
      </w:ins>
      <w:r w:rsidR="00AC4FE3">
        <w:rPr>
          <w:lang w:val="en-US"/>
        </w:rPr>
        <w:t xml:space="preserve"> including pDC, mDC1</w:t>
      </w:r>
      <w:ins w:id="856" w:author="Adam Bodley" w:date="2021-07-31T15:54:00Z">
        <w:r w:rsidR="0054250D">
          <w:rPr>
            <w:lang w:val="en-US"/>
          </w:rPr>
          <w:t>,</w:t>
        </w:r>
      </w:ins>
      <w:r w:rsidR="00AC4FE3">
        <w:rPr>
          <w:lang w:val="en-US"/>
        </w:rPr>
        <w:t xml:space="preserve"> and mDC2, in comparison </w:t>
      </w:r>
      <w:ins w:id="857" w:author="Adam Bodley" w:date="2021-07-31T15:54:00Z">
        <w:r w:rsidR="0054250D">
          <w:rPr>
            <w:lang w:val="en-US"/>
          </w:rPr>
          <w:t>with the abundance of these cells in</w:t>
        </w:r>
      </w:ins>
      <w:del w:id="858" w:author="Adam Bodley" w:date="2021-07-31T15:54:00Z">
        <w:r w:rsidR="00AC4FE3" w:rsidDel="0054250D">
          <w:rPr>
            <w:lang w:val="en-US"/>
          </w:rPr>
          <w:delText>to</w:delText>
        </w:r>
      </w:del>
      <w:r w:rsidR="00AC4FE3">
        <w:rPr>
          <w:lang w:val="en-US"/>
        </w:rPr>
        <w:t xml:space="preserve"> matched control individuals. </w:t>
      </w:r>
      <w:commentRangeStart w:id="859"/>
      <w:r w:rsidR="008C5664">
        <w:rPr>
          <w:lang w:val="en-US"/>
        </w:rPr>
        <w:t xml:space="preserve">Although </w:t>
      </w:r>
      <w:del w:id="860" w:author="Adam Bodley" w:date="2021-07-31T15:54:00Z">
        <w:r w:rsidR="008C5664" w:rsidDel="0054250D">
          <w:rPr>
            <w:lang w:val="en-US"/>
          </w:rPr>
          <w:delText>only few</w:delText>
        </w:r>
      </w:del>
      <w:ins w:id="861" w:author="Adam Bodley" w:date="2021-07-31T15:54:00Z">
        <w:r w:rsidR="0054250D">
          <w:rPr>
            <w:lang w:val="en-US"/>
          </w:rPr>
          <w:t>there is limi</w:t>
        </w:r>
      </w:ins>
      <w:ins w:id="862" w:author="Adam Bodley" w:date="2021-07-31T15:55:00Z">
        <w:r w:rsidR="0054250D">
          <w:rPr>
            <w:lang w:val="en-US"/>
          </w:rPr>
          <w:t>ted</w:t>
        </w:r>
      </w:ins>
      <w:r w:rsidR="008C5664">
        <w:rPr>
          <w:lang w:val="en-US"/>
        </w:rPr>
        <w:t xml:space="preserve"> information</w:t>
      </w:r>
      <w:del w:id="863" w:author="Adam Bodley" w:date="2021-07-31T15:55:00Z">
        <w:r w:rsidR="008C5664" w:rsidDel="0054250D">
          <w:rPr>
            <w:lang w:val="en-US"/>
          </w:rPr>
          <w:delText xml:space="preserve"> is</w:delText>
        </w:r>
      </w:del>
      <w:r w:rsidR="008C5664">
        <w:rPr>
          <w:lang w:val="en-US"/>
        </w:rPr>
        <w:t xml:space="preserve"> available about the </w:t>
      </w:r>
      <w:del w:id="864" w:author="Adam Bodley" w:date="2021-07-31T15:55:00Z">
        <w:r w:rsidR="008C5664" w:rsidDel="0054250D">
          <w:rPr>
            <w:lang w:val="en-US"/>
          </w:rPr>
          <w:delText xml:space="preserve">blood </w:delText>
        </w:r>
      </w:del>
      <w:r w:rsidR="008C5664">
        <w:rPr>
          <w:lang w:val="en-US"/>
        </w:rPr>
        <w:t xml:space="preserve">levels of immune cells in </w:t>
      </w:r>
      <w:ins w:id="865" w:author="Adam Bodley" w:date="2021-07-31T15:55:00Z">
        <w:r w:rsidR="0054250D">
          <w:rPr>
            <w:lang w:val="en-US"/>
          </w:rPr>
          <w:t xml:space="preserve">the blood of patients with </w:t>
        </w:r>
      </w:ins>
      <w:r w:rsidR="008C5664">
        <w:rPr>
          <w:lang w:val="en-US"/>
        </w:rPr>
        <w:t>histiocytosis</w:t>
      </w:r>
      <w:commentRangeEnd w:id="859"/>
      <w:r w:rsidR="0054250D">
        <w:rPr>
          <w:rStyle w:val="CommentReference"/>
          <w:rFonts w:ascii="Tahoma" w:hAnsi="Tahoma" w:cs="Tahoma"/>
          <w:lang w:val="en-US"/>
        </w:rPr>
        <w:commentReference w:id="859"/>
      </w:r>
      <w:r w:rsidR="008C5664">
        <w:rPr>
          <w:lang w:val="en-US"/>
        </w:rPr>
        <w:t>,</w:t>
      </w:r>
      <w:commentRangeStart w:id="866"/>
      <w:r w:rsidR="008C5664">
        <w:rPr>
          <w:lang w:val="en-US"/>
        </w:rPr>
        <w:t xml:space="preserve"> this observation contrasts with the increased </w:t>
      </w:r>
      <w:del w:id="867" w:author="Adam Bodley" w:date="2021-07-31T15:56:00Z">
        <w:r w:rsidR="008C5664" w:rsidDel="0054250D">
          <w:rPr>
            <w:lang w:val="en-US"/>
          </w:rPr>
          <w:delText xml:space="preserve">amount </w:delText>
        </w:r>
      </w:del>
      <w:ins w:id="868" w:author="Adam Bodley" w:date="2021-07-31T15:56:00Z">
        <w:r w:rsidR="0054250D">
          <w:rPr>
            <w:lang w:val="en-US"/>
          </w:rPr>
          <w:t xml:space="preserve">quantity </w:t>
        </w:r>
      </w:ins>
      <w:r w:rsidR="008C5664">
        <w:rPr>
          <w:lang w:val="en-US"/>
        </w:rPr>
        <w:t xml:space="preserve">of </w:t>
      </w:r>
      <w:del w:id="869" w:author="Adam Bodley" w:date="2021-07-31T15:56:00Z">
        <w:r w:rsidR="008C5664" w:rsidDel="0054250D">
          <w:rPr>
            <w:lang w:val="en-US"/>
          </w:rPr>
          <w:delText xml:space="preserve">blood </w:delText>
        </w:r>
      </w:del>
      <w:ins w:id="870" w:author="Adam Bodley" w:date="2021-07-31T15:57:00Z">
        <w:r w:rsidR="0054250D">
          <w:rPr>
            <w:lang w:val="en-US"/>
          </w:rPr>
          <w:t xml:space="preserve">DC </w:t>
        </w:r>
      </w:ins>
      <w:r w:rsidR="008C5664">
        <w:rPr>
          <w:lang w:val="en-US"/>
        </w:rPr>
        <w:t xml:space="preserve">precursors </w:t>
      </w:r>
      <w:del w:id="871" w:author="Adam Bodley" w:date="2021-07-31T15:57:00Z">
        <w:r w:rsidR="008C5664" w:rsidDel="0054250D">
          <w:rPr>
            <w:lang w:val="en-US"/>
          </w:rPr>
          <w:delText xml:space="preserve">DC </w:delText>
        </w:r>
      </w:del>
      <w:r w:rsidR="008C5664">
        <w:rPr>
          <w:lang w:val="en-US"/>
        </w:rPr>
        <w:t>detected in</w:t>
      </w:r>
      <w:ins w:id="872" w:author="Adam Bodley" w:date="2021-07-31T15:56:00Z">
        <w:r w:rsidR="0054250D">
          <w:rPr>
            <w:lang w:val="en-US"/>
          </w:rPr>
          <w:t xml:space="preserve"> the blood of patients with</w:t>
        </w:r>
      </w:ins>
      <w:ins w:id="873" w:author="Adam Bodley" w:date="2021-07-31T15:57:00Z">
        <w:r w:rsidR="0054250D">
          <w:rPr>
            <w:lang w:val="en-US"/>
          </w:rPr>
          <w:t xml:space="preserve"> Langerhans cell histiocytosis</w:t>
        </w:r>
      </w:ins>
      <w:r w:rsidR="008C5664">
        <w:rPr>
          <w:lang w:val="en-US"/>
        </w:rPr>
        <w:t xml:space="preserve"> </w:t>
      </w:r>
      <w:ins w:id="874" w:author="Adam Bodley" w:date="2021-07-31T15:57:00Z">
        <w:r w:rsidR="0054250D">
          <w:rPr>
            <w:lang w:val="en-US"/>
          </w:rPr>
          <w:t>(</w:t>
        </w:r>
      </w:ins>
      <w:r w:rsidR="008C5664">
        <w:rPr>
          <w:lang w:val="en-US"/>
        </w:rPr>
        <w:t>LCH</w:t>
      </w:r>
      <w:ins w:id="875" w:author="Adam Bodley" w:date="2021-07-31T15:57:00Z">
        <w:r w:rsidR="0054250D">
          <w:rPr>
            <w:lang w:val="en-US"/>
          </w:rPr>
          <w:t>)</w:t>
        </w:r>
      </w:ins>
      <w:r w:rsidR="008C5664">
        <w:rPr>
          <w:lang w:val="en-US"/>
        </w:rPr>
        <w:t xml:space="preserve">, a </w:t>
      </w:r>
      <w:r w:rsidR="00C731FC">
        <w:rPr>
          <w:lang w:val="en-US"/>
        </w:rPr>
        <w:t xml:space="preserve">histiocytic neoplasm </w:t>
      </w:r>
      <w:ins w:id="876" w:author="Adam Bodley" w:date="2021-07-31T15:57:00Z">
        <w:r w:rsidR="0054250D">
          <w:rPr>
            <w:lang w:val="en-US"/>
          </w:rPr>
          <w:t xml:space="preserve">that </w:t>
        </w:r>
      </w:ins>
      <w:del w:id="877" w:author="Adam Bodley" w:date="2021-07-31T15:57:00Z">
        <w:r w:rsidR="00C731FC" w:rsidDel="0054250D">
          <w:rPr>
            <w:lang w:val="en-US"/>
          </w:rPr>
          <w:delText xml:space="preserve">arising </w:delText>
        </w:r>
      </w:del>
      <w:ins w:id="878" w:author="Adam Bodley" w:date="2021-07-31T15:57:00Z">
        <w:r w:rsidR="0054250D">
          <w:rPr>
            <w:lang w:val="en-US"/>
          </w:rPr>
          <w:t xml:space="preserve">arises </w:t>
        </w:r>
      </w:ins>
      <w:r w:rsidR="00C731FC">
        <w:rPr>
          <w:lang w:val="en-US"/>
        </w:rPr>
        <w:t xml:space="preserve">from the dendritic lineage </w:t>
      </w:r>
      <w:commentRangeEnd w:id="866"/>
      <w:r w:rsidR="0054250D">
        <w:rPr>
          <w:rStyle w:val="CommentReference"/>
          <w:rFonts w:ascii="Tahoma" w:hAnsi="Tahoma" w:cs="Tahoma"/>
          <w:lang w:val="en-US"/>
        </w:rPr>
        <w:commentReference w:id="866"/>
      </w:r>
      <w:r w:rsidR="00074057">
        <w:rPr>
          <w:lang w:val="en-US"/>
        </w:rPr>
        <w:fldChar w:fldCharType="begin"/>
      </w:r>
      <w:r w:rsidR="00245D09">
        <w:rPr>
          <w:lang w:val="en-US"/>
        </w:rPr>
        <w:instrText xml:space="preserve"> ADDIN ZOTERO_ITEM CSL_CITATION {"citationID":"wqrUdDkS","properties":{"formattedCitation":"\\super 15\\nosupersub{}","plainCitation":"15","noteIndex":0},"citationItems":[{"id":318,"uris":["http://zotero.org/users/local/SGVPgns5/items/6I7GVGDQ"],"uri":["http://zotero.org/users/local/SGVPgns5/items/6I7GVGDQ"],"itemData":{"id":318,"type":"article-journal","container-title":"The Journal of Immunology","DOI":"10.4049/jimmunol.174.5.3067","ISSN":"0022-1767, 1550-6606","issue":"5","journalAbbreviation":"J Immunol","language":"en","page":"3067-3071","source":"DOI.org (Crossref)","title":"Increased Blood Myeloid Dendritic Cells and Dendritic Cell-Poietins in Langerhans Cell Histiocytosis","volume":"174","author":[{"family":"Rolland","given":"Alexandre"},{"family":"Guyon","given":"Lydie"},{"family":"Gill","given":"Michelle"},{"family":"Cai","given":"Yi-Hong"},{"family":"Banchereau","given":"Jacques"},{"family":"McClain","given":"Kenneth"},{"family":"Palucka","given":"A. Karolina"}],"issued":{"date-parts":[["2005",3,1]]}}}],"schema":"https://github.com/citation-style-language/schema/raw/master/csl-citation.json"} </w:instrText>
      </w:r>
      <w:r w:rsidR="00074057">
        <w:rPr>
          <w:lang w:val="en-US"/>
        </w:rPr>
        <w:fldChar w:fldCharType="separate"/>
      </w:r>
      <w:r w:rsidR="00245D09" w:rsidRPr="00245D09">
        <w:rPr>
          <w:rFonts w:ascii="Calibri" w:hAnsi="Calibri" w:cs="Calibri"/>
          <w:szCs w:val="24"/>
          <w:vertAlign w:val="superscript"/>
          <w:lang w:val="en-US"/>
        </w:rPr>
        <w:t>15</w:t>
      </w:r>
      <w:r w:rsidR="00074057">
        <w:rPr>
          <w:lang w:val="en-US"/>
        </w:rPr>
        <w:fldChar w:fldCharType="end"/>
      </w:r>
      <w:r w:rsidR="008C5664">
        <w:rPr>
          <w:lang w:val="en-US"/>
        </w:rPr>
        <w:t xml:space="preserve">. </w:t>
      </w:r>
      <w:del w:id="879" w:author="Adam Bodley" w:date="2021-07-31T15:58:00Z">
        <w:r w:rsidR="00DB089E" w:rsidDel="0054250D">
          <w:rPr>
            <w:lang w:val="en-US"/>
          </w:rPr>
          <w:delText xml:space="preserve">Even </w:delText>
        </w:r>
        <w:commentRangeStart w:id="880"/>
        <w:r w:rsidR="00DB089E" w:rsidDel="0054250D">
          <w:rPr>
            <w:lang w:val="en-US"/>
          </w:rPr>
          <w:delText>if</w:delText>
        </w:r>
      </w:del>
      <w:ins w:id="881" w:author="Adam Bodley" w:date="2021-07-31T15:58:00Z">
        <w:r w:rsidR="0054250D">
          <w:rPr>
            <w:lang w:val="en-US"/>
          </w:rPr>
          <w:t>Although</w:t>
        </w:r>
      </w:ins>
      <w:r w:rsidR="00DB089E">
        <w:rPr>
          <w:lang w:val="en-US"/>
        </w:rPr>
        <w:t xml:space="preserve"> a trend for su</w:t>
      </w:r>
      <w:r w:rsidR="008C5664">
        <w:rPr>
          <w:lang w:val="en-US"/>
        </w:rPr>
        <w:t xml:space="preserve">ch a </w:t>
      </w:r>
      <w:ins w:id="882" w:author="Adam Bodley" w:date="2021-07-31T15:57:00Z">
        <w:r w:rsidR="0054250D">
          <w:rPr>
            <w:lang w:val="en-US"/>
          </w:rPr>
          <w:t xml:space="preserve">decrease in </w:t>
        </w:r>
      </w:ins>
      <w:r w:rsidR="008C5664">
        <w:rPr>
          <w:lang w:val="en-US"/>
        </w:rPr>
        <w:t>DC</w:t>
      </w:r>
      <w:ins w:id="883" w:author="Adam Bodley" w:date="2021-07-31T15:57:00Z">
        <w:r w:rsidR="0054250D">
          <w:rPr>
            <w:lang w:val="en-US"/>
          </w:rPr>
          <w:t>s</w:t>
        </w:r>
      </w:ins>
      <w:del w:id="884" w:author="Adam Bodley" w:date="2021-07-31T15:57:00Z">
        <w:r w:rsidR="008C5664" w:rsidDel="0054250D">
          <w:rPr>
            <w:lang w:val="en-US"/>
          </w:rPr>
          <w:delText xml:space="preserve"> </w:delText>
        </w:r>
        <w:r w:rsidR="00DB089E" w:rsidDel="0054250D">
          <w:rPr>
            <w:lang w:val="en-US"/>
          </w:rPr>
          <w:delText>drop</w:delText>
        </w:r>
      </w:del>
      <w:r w:rsidR="008C5664">
        <w:rPr>
          <w:lang w:val="en-US"/>
        </w:rPr>
        <w:t xml:space="preserve"> </w:t>
      </w:r>
      <w:r w:rsidR="00DB089E">
        <w:rPr>
          <w:lang w:val="en-US"/>
        </w:rPr>
        <w:t xml:space="preserve">was observed in </w:t>
      </w:r>
      <w:del w:id="885" w:author="Adam Bodley" w:date="2021-07-31T15:58:00Z">
        <w:r w:rsidR="00DB089E" w:rsidDel="0054250D">
          <w:rPr>
            <w:lang w:val="en-US"/>
          </w:rPr>
          <w:delText xml:space="preserve">nonmutated </w:delText>
        </w:r>
      </w:del>
      <w:r w:rsidR="00DB089E">
        <w:rPr>
          <w:lang w:val="en-US"/>
        </w:rPr>
        <w:t>patients</w:t>
      </w:r>
      <w:ins w:id="886" w:author="Adam Bodley" w:date="2021-07-31T15:58:00Z">
        <w:r w:rsidR="0054250D">
          <w:rPr>
            <w:lang w:val="en-US"/>
          </w:rPr>
          <w:t xml:space="preserve"> who lacked the </w:t>
        </w:r>
        <w:r w:rsidR="0054250D" w:rsidRPr="00DB089E">
          <w:rPr>
            <w:i/>
            <w:iCs/>
            <w:lang w:val="en-US"/>
          </w:rPr>
          <w:t>BRAF</w:t>
        </w:r>
        <w:r w:rsidR="0054250D">
          <w:rPr>
            <w:i/>
            <w:iCs/>
            <w:lang w:val="en-US"/>
          </w:rPr>
          <w:t xml:space="preserve"> </w:t>
        </w:r>
        <w:r w:rsidR="0054250D">
          <w:rPr>
            <w:lang w:val="en-US"/>
          </w:rPr>
          <w:t>mutation</w:t>
        </w:r>
      </w:ins>
      <w:r w:rsidR="00DB089E">
        <w:rPr>
          <w:lang w:val="en-US"/>
        </w:rPr>
        <w:t xml:space="preserve">, a much stronger effect was detected in </w:t>
      </w:r>
      <w:del w:id="887" w:author="Adam Bodley" w:date="2021-07-31T15:58:00Z">
        <w:r w:rsidR="00DB089E" w:rsidRPr="00DB089E" w:rsidDel="0054250D">
          <w:rPr>
            <w:i/>
            <w:iCs/>
            <w:lang w:val="en-US"/>
          </w:rPr>
          <w:delText>BRAF</w:delText>
        </w:r>
        <w:r w:rsidR="00DB089E" w:rsidDel="0054250D">
          <w:rPr>
            <w:lang w:val="en-US"/>
          </w:rPr>
          <w:delText xml:space="preserve">-mutated </w:delText>
        </w:r>
      </w:del>
      <w:r w:rsidR="00DB089E">
        <w:rPr>
          <w:lang w:val="en-US"/>
        </w:rPr>
        <w:t>patients</w:t>
      </w:r>
      <w:r w:rsidR="00AE736A">
        <w:rPr>
          <w:lang w:val="en-US"/>
        </w:rPr>
        <w:t xml:space="preserve"> </w:t>
      </w:r>
      <w:ins w:id="888" w:author="Adam Bodley" w:date="2021-07-31T15:58:00Z">
        <w:r w:rsidR="0054250D">
          <w:rPr>
            <w:lang w:val="en-US"/>
          </w:rPr>
          <w:t xml:space="preserve">who did carry this mutation, </w:t>
        </w:r>
      </w:ins>
      <w:commentRangeEnd w:id="880"/>
      <w:ins w:id="889" w:author="Adam Bodley" w:date="2021-07-31T15:59:00Z">
        <w:r w:rsidR="0054250D">
          <w:rPr>
            <w:rStyle w:val="CommentReference"/>
            <w:rFonts w:ascii="Tahoma" w:hAnsi="Tahoma" w:cs="Tahoma"/>
            <w:lang w:val="en-US"/>
          </w:rPr>
          <w:commentReference w:id="880"/>
        </w:r>
      </w:ins>
      <w:r w:rsidR="00AE736A">
        <w:rPr>
          <w:lang w:val="en-US"/>
        </w:rPr>
        <w:t xml:space="preserve">suggesting that the activation of the ERK signaling pathway could underlie this phenotype. This perturbation </w:t>
      </w:r>
      <w:del w:id="890" w:author="Adam Bodley" w:date="2021-07-31T15:59:00Z">
        <w:r w:rsidR="00AE736A" w:rsidDel="0054250D">
          <w:rPr>
            <w:lang w:val="en-US"/>
          </w:rPr>
          <w:delText xml:space="preserve">on </w:delText>
        </w:r>
      </w:del>
      <w:ins w:id="891" w:author="Adam Bodley" w:date="2021-07-31T15:59:00Z">
        <w:r w:rsidR="0054250D">
          <w:rPr>
            <w:lang w:val="en-US"/>
          </w:rPr>
          <w:t xml:space="preserve">in </w:t>
        </w:r>
      </w:ins>
      <w:r w:rsidR="00AE736A">
        <w:rPr>
          <w:lang w:val="en-US"/>
        </w:rPr>
        <w:t>blood DC</w:t>
      </w:r>
      <w:r w:rsidR="003055C9">
        <w:rPr>
          <w:lang w:val="en-US"/>
        </w:rPr>
        <w:t xml:space="preserve"> level</w:t>
      </w:r>
      <w:r w:rsidR="00AE736A">
        <w:rPr>
          <w:lang w:val="en-US"/>
        </w:rPr>
        <w:t xml:space="preserve">s </w:t>
      </w:r>
      <w:del w:id="892" w:author="Adam Bodley" w:date="2021-07-31T15:59:00Z">
        <w:r w:rsidR="00AE736A" w:rsidDel="0054250D">
          <w:rPr>
            <w:lang w:val="en-US"/>
          </w:rPr>
          <w:delText xml:space="preserve">very </w:delText>
        </w:r>
      </w:del>
      <w:ins w:id="893" w:author="Adam Bodley" w:date="2021-07-31T15:59:00Z">
        <w:r w:rsidR="0054250D">
          <w:rPr>
            <w:lang w:val="en-US"/>
          </w:rPr>
          <w:t>was un</w:t>
        </w:r>
      </w:ins>
      <w:r w:rsidR="00AE736A">
        <w:rPr>
          <w:lang w:val="en-US"/>
        </w:rPr>
        <w:t xml:space="preserve">likely </w:t>
      </w:r>
      <w:del w:id="894" w:author="Adam Bodley" w:date="2021-07-31T15:59:00Z">
        <w:r w:rsidR="00AE736A" w:rsidDel="0054250D">
          <w:rPr>
            <w:lang w:val="en-US"/>
          </w:rPr>
          <w:delText>did not</w:delText>
        </w:r>
      </w:del>
      <w:ins w:id="895" w:author="Adam Bodley" w:date="2021-07-31T15:59:00Z">
        <w:r w:rsidR="0054250D">
          <w:rPr>
            <w:lang w:val="en-US"/>
          </w:rPr>
          <w:t>to have</w:t>
        </w:r>
      </w:ins>
      <w:r w:rsidR="00AE736A">
        <w:rPr>
          <w:lang w:val="en-US"/>
        </w:rPr>
        <w:t xml:space="preserve"> result</w:t>
      </w:r>
      <w:ins w:id="896" w:author="Adam Bodley" w:date="2021-07-31T15:59:00Z">
        <w:r w:rsidR="0054250D">
          <w:rPr>
            <w:lang w:val="en-US"/>
          </w:rPr>
          <w:t>ed</w:t>
        </w:r>
      </w:ins>
      <w:r w:rsidR="00AE736A">
        <w:rPr>
          <w:lang w:val="en-US"/>
        </w:rPr>
        <w:t xml:space="preserve"> from </w:t>
      </w:r>
      <w:del w:id="897" w:author="Adam Bodley" w:date="2021-07-31T15:59:00Z">
        <w:r w:rsidR="00AE736A" w:rsidDel="0054250D">
          <w:rPr>
            <w:lang w:val="en-US"/>
          </w:rPr>
          <w:delText xml:space="preserve">an </w:delText>
        </w:r>
      </w:del>
      <w:ins w:id="898" w:author="Adam Bodley" w:date="2021-07-31T15:59:00Z">
        <w:r w:rsidR="0054250D">
          <w:rPr>
            <w:lang w:val="en-US"/>
          </w:rPr>
          <w:t xml:space="preserve">the </w:t>
        </w:r>
      </w:ins>
      <w:r w:rsidR="00AE736A">
        <w:rPr>
          <w:lang w:val="en-US"/>
        </w:rPr>
        <w:t>increased infiltration of these cells in</w:t>
      </w:r>
      <w:r w:rsidR="00F01C3A">
        <w:rPr>
          <w:lang w:val="en-US"/>
        </w:rPr>
        <w:t>to</w:t>
      </w:r>
      <w:r w:rsidR="00AE736A">
        <w:rPr>
          <w:lang w:val="en-US"/>
        </w:rPr>
        <w:t xml:space="preserve"> tissues</w:t>
      </w:r>
      <w:ins w:id="899" w:author="Adam Bodley" w:date="2021-07-31T15:59:00Z">
        <w:r w:rsidR="0054250D">
          <w:rPr>
            <w:lang w:val="en-US"/>
          </w:rPr>
          <w:t>, as</w:t>
        </w:r>
      </w:ins>
      <w:del w:id="900" w:author="Adam Bodley" w:date="2021-07-31T15:59:00Z">
        <w:r w:rsidR="00AE736A" w:rsidDel="0054250D">
          <w:rPr>
            <w:lang w:val="en-US"/>
          </w:rPr>
          <w:delText xml:space="preserve"> since</w:delText>
        </w:r>
      </w:del>
      <w:r w:rsidR="00AE736A">
        <w:rPr>
          <w:lang w:val="en-US"/>
        </w:rPr>
        <w:t xml:space="preserve"> no CD123-pos</w:t>
      </w:r>
      <w:r w:rsidR="003055C9">
        <w:rPr>
          <w:lang w:val="en-US"/>
        </w:rPr>
        <w:t>i</w:t>
      </w:r>
      <w:r w:rsidR="00AE736A">
        <w:rPr>
          <w:lang w:val="en-US"/>
        </w:rPr>
        <w:t>tive cells (pDC</w:t>
      </w:r>
      <w:ins w:id="901" w:author="Adam Bodley" w:date="2021-08-02T11:39:00Z">
        <w:r w:rsidR="00BF06DD">
          <w:rPr>
            <w:lang w:val="en-US"/>
          </w:rPr>
          <w:t>s</w:t>
        </w:r>
      </w:ins>
      <w:r w:rsidR="00AE736A">
        <w:rPr>
          <w:lang w:val="en-US"/>
        </w:rPr>
        <w:t xml:space="preserve">) </w:t>
      </w:r>
      <w:del w:id="902" w:author="Adam Bodley" w:date="2021-07-31T15:59:00Z">
        <w:r w:rsidR="00AE736A" w:rsidDel="0054250D">
          <w:rPr>
            <w:lang w:val="en-US"/>
          </w:rPr>
          <w:delText xml:space="preserve">were </w:delText>
        </w:r>
      </w:del>
      <w:ins w:id="903" w:author="Adam Bodley" w:date="2021-07-31T15:59:00Z">
        <w:r w:rsidR="0054250D">
          <w:rPr>
            <w:lang w:val="en-US"/>
          </w:rPr>
          <w:t xml:space="preserve">have </w:t>
        </w:r>
      </w:ins>
      <w:r w:rsidR="00345E78">
        <w:rPr>
          <w:lang w:val="en-US"/>
        </w:rPr>
        <w:t xml:space="preserve">previously </w:t>
      </w:r>
      <w:ins w:id="904" w:author="Adam Bodley" w:date="2021-07-31T15:59:00Z">
        <w:r w:rsidR="0054250D">
          <w:rPr>
            <w:lang w:val="en-US"/>
          </w:rPr>
          <w:t xml:space="preserve">been </w:t>
        </w:r>
      </w:ins>
      <w:r w:rsidR="00AE736A">
        <w:rPr>
          <w:lang w:val="en-US"/>
        </w:rPr>
        <w:t xml:space="preserve">detected in ECD lesions </w:t>
      </w:r>
      <w:r w:rsidR="00074057">
        <w:rPr>
          <w:lang w:val="en-US"/>
        </w:rPr>
        <w:fldChar w:fldCharType="begin"/>
      </w:r>
      <w:r w:rsidR="008E6798">
        <w:rPr>
          <w:lang w:val="en-US"/>
        </w:rPr>
        <w:instrText xml:space="preserve"> ADDIN ZOTERO_ITEM CSL_CITATION {"citationID":"4AhHJXCZ","properties":{"formattedCitation":"\\super 6\\nosupersub{}","plainCitation":"6","noteIndex":0},"citationItems":[{"id":316,"uris":["http://zotero.org/users/local/SGVPgns5/items/WAB4IRSA"],"uri":["http://zotero.org/users/local/SGVPgns5/items/WAB4IRSA"],"itemData":{"id":316,"type":"article-journal","abstract":"Abstract\n            Immunopathogenesis of Erdheim-Chester disease (ECD), a rare non–Langerhans cell histiocytosis, is poorly known. In previous studies, various cytokines were detected in ECD lesions, presumably orchestrating lesional histiocyte recruitment. Because ECD lesions are frequently associated with systemic symptoms, we postulated that underlying global immune perturbations might also be revealed. We quantitatively analyzed 23 cytokines in serum samples obtained from a large single-center cohort of 37 patients with ECD, and studied the impact of treatment on cytokine production. IL-6, IL-12, interferon-α (IFN-α), and monocyte chemotactic protein-1 (MCP-1) levels were significantly higher in untreated patients than in controls, whereas interferon-γ (IFN-γ) inducible protein 10, IL-12, MCP-1, and IL-1 receptor antagonist were found significantly increased in IFN-α–treated patients. A biomathematical approach was used to rationalize multiparameter data, to generate new hypotheses, and identify global control pathways. Interestingly, cytokine profiles proved to be particularly stable at the individual level, and an “ECD signature” further distinguished patients from controls, based on their production of IFN-α, IL-12, MCP-1, IL-4, and IL-7. Altogether, our data underline the systemic immune Th-1–oriented perturbation associated with this condition and provide clues for the choice of more focused therapeutic agents in this rare disease with noncodified therapeutic management.","container-title":"Blood","DOI":"10.1182/blood-2010-10-313510","ISSN":"0006-4971, 1528-0020","issue":"10","language":"en","page":"2783-2790","source":"DOI.org (Crossref)","title":"Systemic perturbation of cytokine and chemokine networks in Erdheim-Chester disease: a single-center series of 37 patients","title-short":"Systemic perturbation of cytokine and chemokine networks in Erdheim-Chester disease","volume":"117","author":[{"family":"Arnaud","given":"Laurent"},{"family":"Gorochov","given":"Guy"},{"family":"Charlotte","given":"Frédéric"},{"family":"Lvovschi","given":"Virginie"},{"family":"Parizot","given":"Christophe"},{"family":"Larsen","given":"Martin"},{"family":"Ghillani-Dalbin","given":"Pascale"},{"family":"Hervier","given":"Baptiste"},{"family":"Kahn","given":"Jean-Emmanuel"},{"family":"Deback","given":"Claire"},{"family":"Musset","given":"Lucile"},{"family":"Amoura","given":"Zahir"},{"family":"Haroche","given":"Julien"}],"issued":{"date-parts":[["2011",3,10]]}}}],"schema":"https://github.com/citation-style-language/schema/raw/master/csl-citation.json"} </w:instrText>
      </w:r>
      <w:r w:rsidR="00074057">
        <w:rPr>
          <w:lang w:val="en-US"/>
        </w:rPr>
        <w:fldChar w:fldCharType="separate"/>
      </w:r>
      <w:r w:rsidR="00F22D8C" w:rsidRPr="00F22D8C">
        <w:rPr>
          <w:rFonts w:ascii="Calibri" w:hAnsi="Calibri" w:cs="Calibri"/>
          <w:szCs w:val="24"/>
          <w:vertAlign w:val="superscript"/>
          <w:lang w:val="en-US"/>
        </w:rPr>
        <w:t>6</w:t>
      </w:r>
      <w:r w:rsidR="00074057">
        <w:rPr>
          <w:lang w:val="en-US"/>
        </w:rPr>
        <w:fldChar w:fldCharType="end"/>
      </w:r>
      <w:r w:rsidR="00AE736A">
        <w:rPr>
          <w:lang w:val="en-US"/>
        </w:rPr>
        <w:t>.</w:t>
      </w:r>
      <w:r w:rsidR="003055C9">
        <w:rPr>
          <w:lang w:val="en-US"/>
        </w:rPr>
        <w:t xml:space="preserve"> Rather, activation of the </w:t>
      </w:r>
      <w:r w:rsidR="003055C9" w:rsidRPr="00D740A2">
        <w:rPr>
          <w:lang w:val="en-US"/>
        </w:rPr>
        <w:t>MEK/ERK</w:t>
      </w:r>
      <w:r w:rsidR="003055C9">
        <w:rPr>
          <w:lang w:val="en-US"/>
        </w:rPr>
        <w:t xml:space="preserve"> signaling </w:t>
      </w:r>
      <w:ins w:id="905" w:author="Adam Bodley" w:date="2021-07-31T16:00:00Z">
        <w:r w:rsidR="0054250D">
          <w:rPr>
            <w:lang w:val="en-US"/>
          </w:rPr>
          <w:t xml:space="preserve">pathway </w:t>
        </w:r>
      </w:ins>
      <w:r w:rsidR="003055C9">
        <w:rPr>
          <w:lang w:val="en-US"/>
        </w:rPr>
        <w:t xml:space="preserve">was reported to inhibit the </w:t>
      </w:r>
      <w:r w:rsidR="00E1278F">
        <w:rPr>
          <w:lang w:val="en-US"/>
        </w:rPr>
        <w:t xml:space="preserve">maturation of monocyte-derived </w:t>
      </w:r>
      <w:del w:id="906" w:author="Adam Bodley" w:date="2021-07-31T16:00:00Z">
        <w:r w:rsidR="00E1278F" w:rsidDel="0054250D">
          <w:rPr>
            <w:lang w:val="en-US"/>
          </w:rPr>
          <w:delText>dendritic cell</w:delText>
        </w:r>
      </w:del>
      <w:ins w:id="907" w:author="Adam Bodley" w:date="2021-07-31T16:00:00Z">
        <w:r w:rsidR="0054250D">
          <w:rPr>
            <w:lang w:val="en-US"/>
          </w:rPr>
          <w:t>DC</w:t>
        </w:r>
      </w:ins>
      <w:r w:rsidR="00E1278F">
        <w:rPr>
          <w:lang w:val="en-US"/>
        </w:rPr>
        <w:t xml:space="preserve">s </w:t>
      </w:r>
      <w:r w:rsidR="00586B18">
        <w:rPr>
          <w:lang w:val="en-US"/>
        </w:rPr>
        <w:fldChar w:fldCharType="begin"/>
      </w:r>
      <w:r w:rsidR="00245D09">
        <w:rPr>
          <w:lang w:val="en-US"/>
        </w:rPr>
        <w:instrText xml:space="preserve"> ADDIN ZOTERO_ITEM CSL_CITATION {"citationID":"NmSTRkiG","properties":{"formattedCitation":"\\super 16,17\\nosupersub{}","plainCitation":"16,17","noteIndex":0},"citationItems":[{"id":343,"uris":["http://zotero.org/users/local/SGVPgns5/items/8UGCR7KJ"],"uri":["http://zotero.org/users/local/SGVPgns5/items/8UGCR7KJ"],"itemData":{"id":343,"type":"article-journal","abstract":"Dendritic cells (DC) are highly specialized antigen-presenting cells that on activation by inflammatory stimuli (eg, tumor necrosis factor alpha [TNF-alpha] and interleukin-1beta [IL-1beta]) or infectious agents (eg, lipopolysaccharide [LPS]), mature and migrate into lymphoid organs. During maturation, DC acquire the capacity to prime and polarize resting naive T lymphocytes. Maturation of monocyte-derived DC (MDDC) is inhibited by the p38 mitogen-activated protein kinase (MAPK) inhibitor SB203580. This study found that in the presence of the mitogen-activated protein kinase kinase 1-extracellular signal-regulated kinase (ERK) inhibitors PD98059 or U0126, TNF-alpha- and LPS-induced phenotypic and functional maturation is enhanced. ERK pathway inhibitors increased expression of major histocompatibility complex and costimulatory molecules; loss of mannose-receptor-mediated endocytic activity; nuclear factor-kappaB DNA-binding activity; release of IL-12 p40; and allogeneic T-cell proliferation induced by LPS or TNF-alpha. Moreover, PD98059 and U0126 enhanced LPS-triggered production of IL-12 p70. In agreement with the effect of ERK inhibitors, maturation of MDDC was delayed in the presence of serum, an effect that was reversed by U0126. These results indicate that the ERK and p38 MAPK signaling pathways differentially regulate maturation of MDDC and suggest that their relative levels of activation might modulate the initial commitment of naive T-helper (Th) cells toward Th1 or Th2 subsets. The findings also suggest that maturation of MDDC might be pharmacologically modified by altering the relative levels of activation of both intracellular signaling routes.","container-title":"Blood","DOI":"10.1182/blood.v98.7.2175","ISSN":"0006-4971","issue":"7","journalAbbreviation":"Blood","language":"eng","note":"PMID: 11568005","page":"2175-2182","source":"PubMed","title":"Extracellular signal-regulated protein kinase signaling pathway negatively regulates the phenotypic and functional maturation of monocyte-derived human dendritic cells","volume":"98","author":[{"family":"Puig-Kröger","given":"A."},{"family":"Relloso","given":"M."},{"family":"Fernández-Capetillo","given":"O."},{"family":"Zubiaga","given":"A."},{"family":"Silva","given":"A."},{"family":"Bernabéu","given":"C."},{"family":"Corbí","given":"A. L."}],"issued":{"date-parts":[["2001",10,1]]}}},{"id":345,"uris":["http://zotero.org/users/local/SGVPgns5/items/KE2PLBQP"],"uri":["http://zotero.org/users/local/SGVPgns5/items/KE2PLBQP"],"itemData":{"id":345,"type":"article-journal","abstract":"Dendritic cells (DCs) promote tolerance or immunity depending on their maturation state, which is enhanced or accelerated upon MEK-ERK signaling pathway inhibition. We have determined the contribution of MEK-ERK activation to the profile of gene expression of human immature monocyte-derived dendritic cells (MDDCs) and peripheral blood myeloid DCs. ERK inhibition altered the expression of genes that mediate Chemokine (C-C motif) ligand 19 (CCL19)-directed migration (CCR7) and low-density lipoprotein (LDL) binding (CD36, SCARB1, OLR1, CXCL16) by immature DCs. In addition, ERK upregulated CCL2 expression while impairing the expression of DC maturation markers (RUNX3, ITGB7, IDO1). MEK-ERK-regulated genes exhibited an overrepresentation of cognate sequences for the aryl hydrocarbon receptor (AhR) transcription factor, whose transcriptional and DNA-binding activities increased in MDDCs upon exposure to the MEK1/2 inhibitor U0126. Therefore, the MEK-ERK signaling pathway regulates antigen capture, lymph node homing, and acquisition of maturation-associated genes, and its contribution to the maintenance of the immature state of MDDCs and myeloid DCs is partly dependent on the activity of AhR. Since pharmacologic modulation of the MEK-ERK signaling pathway has been proposed as a potential therapeutic strategy for cancer, our findings indicate that ERK inhibitors might influence antitumor responses through regulation of critical DC effector functions.","container-title":"Blood","DOI":"10.1182/blood-2012-07-445106","ISSN":"1528-0020","issue":"15","journalAbbreviation":"Blood","language":"eng","note":"PMID: 23430108","page":"e108-117","source":"PubMed","title":"Aryl hydrocarbon receptor contributes to the MEK/ERK-dependent maintenance of the immature state of human dendritic cells","volume":"121","author":[{"family":"Aguilera-Montilla","given":"Noemí"},{"family":"Chamorro","given":"Sonia"},{"family":"Nieto","given":"Concha"},{"family":"Sánchez-Cabo","given":"Fátima"},{"family":"Dopazo","given":"Ana"},{"family":"Fernández-Salguero","given":"Pedro Maria"},{"family":"Rodríguez-Fernández","given":"Jose Luis"},{"family":"Pello","given":"Oscar M."},{"family":"Andrés","given":"Vicente"},{"family":"Cuenda","given":"Ana"},{"family":"Alonso","given":"Bárbara"},{"family":"Domínguez-Soto","given":"Angeles"},{"family":"Sánchez-Ramón","given":"Silvia"},{"family":"Corbí","given":"Angel L."}],"issued":{"date-parts":[["2013",4,11]]}}}],"schema":"https://github.com/citation-style-language/schema/raw/master/csl-citation.json"} </w:instrText>
      </w:r>
      <w:r w:rsidR="00586B18">
        <w:rPr>
          <w:lang w:val="en-US"/>
        </w:rPr>
        <w:fldChar w:fldCharType="separate"/>
      </w:r>
      <w:r w:rsidR="00245D09" w:rsidRPr="00245D09">
        <w:rPr>
          <w:rFonts w:ascii="Calibri" w:hAnsi="Calibri" w:cs="Calibri"/>
          <w:szCs w:val="24"/>
          <w:vertAlign w:val="superscript"/>
          <w:lang w:val="en-US"/>
        </w:rPr>
        <w:t>16,17</w:t>
      </w:r>
      <w:r w:rsidR="00586B18">
        <w:rPr>
          <w:lang w:val="en-US"/>
        </w:rPr>
        <w:fldChar w:fldCharType="end"/>
      </w:r>
      <w:r w:rsidR="00586B18">
        <w:rPr>
          <w:lang w:val="en-US"/>
        </w:rPr>
        <w:t xml:space="preserve">. </w:t>
      </w:r>
      <w:r w:rsidR="00ED6826">
        <w:rPr>
          <w:lang w:val="en-US"/>
        </w:rPr>
        <w:t>More recently</w:t>
      </w:r>
      <w:r w:rsidR="00C379CB">
        <w:rPr>
          <w:lang w:val="en-US"/>
        </w:rPr>
        <w:t>,</w:t>
      </w:r>
      <w:r w:rsidR="00ED6826">
        <w:rPr>
          <w:lang w:val="en-US"/>
        </w:rPr>
        <w:t xml:space="preserve"> Hogstad et al. elegantly demonstrated that the MAPK pathway, including the </w:t>
      </w:r>
      <w:r w:rsidR="00ED6826" w:rsidRPr="00ED6826">
        <w:rPr>
          <w:i/>
          <w:iCs/>
          <w:lang w:val="en-US"/>
        </w:rPr>
        <w:t>BRAF</w:t>
      </w:r>
      <w:r w:rsidR="00ED6826" w:rsidRPr="00ED6826">
        <w:rPr>
          <w:vertAlign w:val="superscript"/>
          <w:lang w:val="en-US"/>
        </w:rPr>
        <w:t>V600E</w:t>
      </w:r>
      <w:r w:rsidR="00ED6826">
        <w:rPr>
          <w:lang w:val="en-US"/>
        </w:rPr>
        <w:t xml:space="preserve"> mutation</w:t>
      </w:r>
      <w:r w:rsidR="00C379CB">
        <w:rPr>
          <w:lang w:val="en-US"/>
        </w:rPr>
        <w:t>, suppresses DC migration and traps DC</w:t>
      </w:r>
      <w:ins w:id="908" w:author="Adam Bodley" w:date="2021-07-31T16:00:00Z">
        <w:r w:rsidR="0053231C">
          <w:rPr>
            <w:lang w:val="en-US"/>
          </w:rPr>
          <w:t>s</w:t>
        </w:r>
      </w:ins>
      <w:r w:rsidR="00C379CB">
        <w:rPr>
          <w:lang w:val="en-US"/>
        </w:rPr>
        <w:t xml:space="preserve"> in LCH lesions </w:t>
      </w:r>
      <w:r w:rsidR="00586B18">
        <w:rPr>
          <w:lang w:val="en-US"/>
        </w:rPr>
        <w:fldChar w:fldCharType="begin"/>
      </w:r>
      <w:r w:rsidR="00245D09">
        <w:rPr>
          <w:lang w:val="en-US"/>
        </w:rPr>
        <w:instrText xml:space="preserve"> ADDIN ZOTERO_ITEM CSL_CITATION {"citationID":"0KQ79s6U","properties":{"formattedCitation":"\\super 18\\nosupersub{}","plainCitation":"18","noteIndex":0},"citationItems":[{"id":349,"uris":["http://zotero.org/users/local/SGVPgns5/items/5RDNJ5TL"],"uri":["http://zotero.org/users/local/SGVPgns5/items/5RDNJ5TL"],"itemData":{"id":349,"type":"article-journal","abstract":"Langerhans cell histiocytosis (LCH) is an inflammatory myeloid neoplasia characterized by granulomatous lesions containing pathological CD207+ dendritic cells (DCs) with constitutively activated mitogen-activated protein kinase (MAPK) pathway signaling. Approximately 60% of LCH patients harbor somatic BRAFV600E mutations localizing to CD207+ DCs within lesions. However, the mechanisms driving BRAFV600E+ LCH cell accumulation in lesions remain unknown. Here we show that sustained extracellular signal-related kinase activity induced by BRAFV600E inhibits C-C motif chemokine receptor 7 (CCR7)-mediated DC migration, trapping DCs in tissue lesions. Additionally, BRAFV600E increases expression of BCL2-like protein 1 (BCL2L1) in DCs, resulting in resistance to apoptosis. Pharmacological MAPK inhibition restores migration and apoptosis potential in a mouse LCH model, as well as in primary human LCH cells. We also demonstrate that MEK inhibitor-loaded nanoparticles have the capacity to concentrate drug delivery to phagocytic cells, significantly reducing off-target toxicity. Collectively, our results indicate that MAPK tightly suppresses DC migration and augments DC survival, rendering DCs in LCH lesions trapped and resistant to cell death.","container-title":"The Journal of Experimental Medicine","DOI":"10.1084/jem.20161881","ISSN":"1540-9538","issue":"1","journalAbbreviation":"J. Exp. Med.","language":"eng","note":"PMID: 29263218\nPMCID: PMC5748846","page":"319-336","source":"PubMed","title":"RAF/MEK/extracellular signal-related kinase pathway suppresses dendritic cell migration and traps dendritic cells in Langerhans cell histiocytosis lesions","volume":"215","author":[{"family":"Hogstad","given":"Brandon"},{"family":"Berres","given":"Marie-Luise"},{"family":"Chakraborty","given":"Rikhia"},{"family":"Tang","given":"Jun"},{"family":"Bigenwald","given":"Camille"},{"family":"Serasinghe","given":"Madhavika"},{"family":"Lim","given":"Karen Phaik Har"},{"family":"Lin","given":"Howard"},{"family":"Man","given":"Tsz-Kwong"},{"family":"Remark","given":"Romain"},{"family":"Baxter","given":"Samantha"},{"family":"Kana","given":"Veronika"},{"family":"Jordan","given":"Stefan"},{"family":"Karoulia","given":"Zoi"},{"family":"Kwan","given":"Wing-Hong"},{"family":"Leboeuf","given":"Marylene"},{"family":"Brandt","given":"Elisa"},{"family":"Salmon","given":"Helene"},{"family":"McClain","given":"Kenneth"},{"family":"Poulikakos","given":"Poulikos"},{"family":"Chipuk","given":"Jerry"},{"family":"Mulder","given":"Willem J. M."},{"family":"Allen","given":"Carl E."},{"family":"Merad","given":"Miriam"}],"issued":{"date-parts":[["2018"]],"season":"02"}}}],"schema":"https://github.com/citation-style-language/schema/raw/master/csl-citation.json"} </w:instrText>
      </w:r>
      <w:r w:rsidR="00586B18">
        <w:rPr>
          <w:lang w:val="en-US"/>
        </w:rPr>
        <w:fldChar w:fldCharType="separate"/>
      </w:r>
      <w:r w:rsidR="00245D09" w:rsidRPr="00245D09">
        <w:rPr>
          <w:rFonts w:ascii="Calibri" w:hAnsi="Calibri" w:cs="Calibri"/>
          <w:szCs w:val="24"/>
          <w:vertAlign w:val="superscript"/>
        </w:rPr>
        <w:t>18</w:t>
      </w:r>
      <w:r w:rsidR="00586B18">
        <w:rPr>
          <w:lang w:val="en-US"/>
        </w:rPr>
        <w:fldChar w:fldCharType="end"/>
      </w:r>
      <w:r w:rsidR="00C379CB">
        <w:rPr>
          <w:lang w:val="en-US"/>
        </w:rPr>
        <w:t xml:space="preserve">. </w:t>
      </w:r>
      <w:del w:id="909" w:author="Adam Bodley" w:date="2021-07-31T16:01:00Z">
        <w:r w:rsidR="00C379CB" w:rsidDel="0053231C">
          <w:rPr>
            <w:lang w:val="en-US"/>
          </w:rPr>
          <w:delText xml:space="preserve">Because </w:delText>
        </w:r>
      </w:del>
      <w:r w:rsidR="00C379CB" w:rsidRPr="00943703">
        <w:rPr>
          <w:i/>
          <w:iCs/>
          <w:lang w:val="en-US"/>
        </w:rPr>
        <w:t>BRAF</w:t>
      </w:r>
      <w:r w:rsidR="00C379CB">
        <w:rPr>
          <w:lang w:val="en-US"/>
        </w:rPr>
        <w:t xml:space="preserve"> mutations </w:t>
      </w:r>
      <w:del w:id="910" w:author="Adam Bodley" w:date="2021-07-31T16:00:00Z">
        <w:r w:rsidR="00C379CB" w:rsidDel="0053231C">
          <w:rPr>
            <w:lang w:val="en-US"/>
          </w:rPr>
          <w:delText xml:space="preserve">were </w:delText>
        </w:r>
      </w:del>
      <w:ins w:id="911" w:author="Adam Bodley" w:date="2021-07-31T16:00:00Z">
        <w:r w:rsidR="0053231C">
          <w:rPr>
            <w:lang w:val="en-US"/>
          </w:rPr>
          <w:t xml:space="preserve">have </w:t>
        </w:r>
      </w:ins>
      <w:ins w:id="912" w:author="Adam Bodley" w:date="2021-07-31T16:01:00Z">
        <w:r w:rsidR="0053231C">
          <w:rPr>
            <w:lang w:val="en-US"/>
          </w:rPr>
          <w:t>been</w:t>
        </w:r>
      </w:ins>
      <w:ins w:id="913" w:author="Adam Bodley" w:date="2021-07-31T16:00:00Z">
        <w:r w:rsidR="0053231C">
          <w:rPr>
            <w:lang w:val="en-US"/>
          </w:rPr>
          <w:t xml:space="preserve"> </w:t>
        </w:r>
      </w:ins>
      <w:r w:rsidR="00C379CB">
        <w:rPr>
          <w:lang w:val="en-US"/>
        </w:rPr>
        <w:t xml:space="preserve">detected in myeloid progenitors </w:t>
      </w:r>
      <w:r w:rsidR="00943703">
        <w:rPr>
          <w:lang w:val="en-US"/>
        </w:rPr>
        <w:t>in bone marrow from ECD patients</w:t>
      </w:r>
      <w:r w:rsidR="003B1D06">
        <w:rPr>
          <w:lang w:val="en-US"/>
        </w:rPr>
        <w:t xml:space="preserve"> </w:t>
      </w:r>
      <w:r w:rsidR="00586B18">
        <w:rPr>
          <w:lang w:val="en-US"/>
        </w:rPr>
        <w:fldChar w:fldCharType="begin"/>
      </w:r>
      <w:r w:rsidR="008E6798">
        <w:rPr>
          <w:lang w:val="en-US"/>
        </w:rPr>
        <w:instrText xml:space="preserve"> ADDIN ZOTERO_ITEM CSL_CITATION {"citationID":"MoUSa80D","properties":{"formattedCitation":"\\super 2\\nosupersub{}","plainCitation":"2","noteIndex":0},"citationItems":[{"id":325,"uris":["http://zotero.org/users/local/SGVPgns5/items/EUW5LNNT"],"uri":["http://zotero.org/users/local/SGVPgns5/items/EUW5LNNT"],"itemData":{"id":325,"type":"article-journal","abstract":"Key Points\n            Bone marrow progenitors, monocytes, and myeloid DCs contain BRAFV600E alleles in adults with LCH and ECD. Mutant allele distribution is not disease specific, but precursors have distinct LCH-like and macrophage differentiation capacities.","container-title":"Blood","DOI":"10.1182/blood-2016-12-757823","ISSN":"0006-4971, 1528-0020","issue":"2","language":"en","page":"167-175","source":"DOI.org (Crossref)","title":"Hematopoietic origin of Langerhans cell histiocytosis and Erdheim-Chester disease in adults","volume":"130","author":[{"family":"Milne","given":"Paul"},{"family":"Bigley","given":"Venetia"},{"family":"Bacon","given":"Chris M."},{"family":"Néel","given":"Antoine"},{"family":"McGovern","given":"Naomi"},{"family":"Bomken","given":"Simon"},{"family":"Haniffa","given":"Muzlifah"},{"family":"Diamond","given":"Eli L."},{"family":"Durham","given":"Benjamin H."},{"family":"Visser","given":"Johannes"},{"family":"Hunt","given":"David"},{"family":"Gunawardena","given":"Harsha"},{"family":"Macheta","given":"Mac"},{"family":"McClain","given":"Kenneth L."},{"family":"Allen","given":"Carl"},{"family":"Abdel-Wahab","given":"Omar"},{"family":"Collin","given":"Matthew"}],"issued":{"date-parts":[["2017",7,13]]}}}],"schema":"https://github.com/citation-style-language/schema/raw/master/csl-citation.json"} </w:instrText>
      </w:r>
      <w:r w:rsidR="00586B18">
        <w:rPr>
          <w:lang w:val="en-US"/>
        </w:rPr>
        <w:fldChar w:fldCharType="separate"/>
      </w:r>
      <w:r w:rsidR="00F22D8C" w:rsidRPr="00F22D8C">
        <w:rPr>
          <w:rFonts w:ascii="Calibri" w:hAnsi="Calibri" w:cs="Calibri"/>
          <w:szCs w:val="24"/>
          <w:vertAlign w:val="superscript"/>
          <w:lang w:val="en-US"/>
        </w:rPr>
        <w:t>2</w:t>
      </w:r>
      <w:r w:rsidR="00586B18">
        <w:rPr>
          <w:lang w:val="en-US"/>
        </w:rPr>
        <w:fldChar w:fldCharType="end"/>
      </w:r>
      <w:ins w:id="914" w:author="Adam Bodley" w:date="2021-07-31T16:01:00Z">
        <w:r w:rsidR="0053231C">
          <w:rPr>
            <w:lang w:val="en-US"/>
          </w:rPr>
          <w:t>;</w:t>
        </w:r>
      </w:ins>
      <w:del w:id="915" w:author="Adam Bodley" w:date="2021-07-31T16:01:00Z">
        <w:r w:rsidR="00943703" w:rsidDel="0053231C">
          <w:rPr>
            <w:lang w:val="en-US"/>
          </w:rPr>
          <w:delText>,</w:delText>
        </w:r>
      </w:del>
      <w:r w:rsidR="00943703">
        <w:rPr>
          <w:lang w:val="en-US"/>
        </w:rPr>
        <w:t xml:space="preserve"> </w:t>
      </w:r>
      <w:ins w:id="916" w:author="Adam Bodley" w:date="2021-07-31T16:01:00Z">
        <w:r w:rsidR="0053231C">
          <w:rPr>
            <w:lang w:val="en-US"/>
          </w:rPr>
          <w:t xml:space="preserve">therefore, </w:t>
        </w:r>
      </w:ins>
      <w:r w:rsidR="00206389">
        <w:rPr>
          <w:lang w:val="en-US"/>
        </w:rPr>
        <w:t xml:space="preserve">our findings lead us </w:t>
      </w:r>
      <w:r w:rsidR="00E64C83">
        <w:rPr>
          <w:lang w:val="en-US"/>
        </w:rPr>
        <w:t>to</w:t>
      </w:r>
      <w:r w:rsidR="00206389">
        <w:rPr>
          <w:lang w:val="en-US"/>
        </w:rPr>
        <w:t xml:space="preserve"> propose that the </w:t>
      </w:r>
      <w:r w:rsidR="003B1D06">
        <w:rPr>
          <w:lang w:val="en-US"/>
        </w:rPr>
        <w:t xml:space="preserve">presence of the </w:t>
      </w:r>
      <w:r w:rsidR="003B1D06" w:rsidRPr="003B1D06">
        <w:rPr>
          <w:i/>
          <w:iCs/>
          <w:lang w:val="en-US"/>
        </w:rPr>
        <w:t>BRAF</w:t>
      </w:r>
      <w:r w:rsidR="003B1D06" w:rsidRPr="003B1D06">
        <w:rPr>
          <w:vertAlign w:val="superscript"/>
          <w:lang w:val="en-US"/>
        </w:rPr>
        <w:t>V600E</w:t>
      </w:r>
      <w:r w:rsidR="003B1D06">
        <w:rPr>
          <w:lang w:val="en-US"/>
        </w:rPr>
        <w:t xml:space="preserve"> mutation in myeloid DC precursors might </w:t>
      </w:r>
      <w:ins w:id="917" w:author="Adam Bodley" w:date="2021-07-31T16:01:00Z">
        <w:r w:rsidR="0053231C">
          <w:rPr>
            <w:lang w:val="en-US"/>
          </w:rPr>
          <w:t xml:space="preserve">cause </w:t>
        </w:r>
      </w:ins>
      <w:del w:id="918" w:author="Adam Bodley" w:date="2021-07-31T16:01:00Z">
        <w:r w:rsidR="003B1D06" w:rsidDel="0053231C">
          <w:rPr>
            <w:lang w:val="en-US"/>
          </w:rPr>
          <w:delText xml:space="preserve">retain </w:delText>
        </w:r>
      </w:del>
      <w:r w:rsidR="003B1D06">
        <w:rPr>
          <w:lang w:val="en-US"/>
        </w:rPr>
        <w:t xml:space="preserve">these cells </w:t>
      </w:r>
      <w:ins w:id="919" w:author="Adam Bodley" w:date="2021-07-31T16:01:00Z">
        <w:r w:rsidR="0053231C">
          <w:rPr>
            <w:lang w:val="en-US"/>
          </w:rPr>
          <w:t xml:space="preserve">to be retained </w:t>
        </w:r>
      </w:ins>
      <w:r w:rsidR="003B1D06">
        <w:rPr>
          <w:lang w:val="en-US"/>
        </w:rPr>
        <w:t xml:space="preserve">in the bone marrow compartment and </w:t>
      </w:r>
      <w:del w:id="920" w:author="Adam Bodley" w:date="2021-07-31T16:02:00Z">
        <w:r w:rsidR="003B1D06" w:rsidDel="0053231C">
          <w:rPr>
            <w:lang w:val="en-US"/>
          </w:rPr>
          <w:delText xml:space="preserve">then </w:delText>
        </w:r>
      </w:del>
      <w:del w:id="921" w:author="Adam Bodley" w:date="2021-07-31T16:01:00Z">
        <w:r w:rsidR="003B1D06" w:rsidDel="0053231C">
          <w:rPr>
            <w:lang w:val="en-US"/>
          </w:rPr>
          <w:delText xml:space="preserve">impeding </w:delText>
        </w:r>
      </w:del>
      <w:ins w:id="922" w:author="Adam Bodley" w:date="2021-07-31T16:01:00Z">
        <w:r w:rsidR="0053231C">
          <w:rPr>
            <w:lang w:val="en-US"/>
          </w:rPr>
          <w:t xml:space="preserve">impede </w:t>
        </w:r>
      </w:ins>
      <w:r w:rsidR="003B1D06">
        <w:rPr>
          <w:lang w:val="en-US"/>
        </w:rPr>
        <w:t xml:space="preserve">their migration to the </w:t>
      </w:r>
      <w:r w:rsidR="00AD0B47">
        <w:rPr>
          <w:lang w:val="en-US"/>
        </w:rPr>
        <w:t>blood circulation.</w:t>
      </w:r>
      <w:r w:rsidR="00F62715">
        <w:rPr>
          <w:lang w:val="en-US"/>
        </w:rPr>
        <w:t xml:space="preserve"> This mechanism could explain the </w:t>
      </w:r>
      <w:r w:rsidR="00D71457">
        <w:rPr>
          <w:lang w:val="en-US"/>
        </w:rPr>
        <w:t xml:space="preserve">paradoxical </w:t>
      </w:r>
      <w:r w:rsidR="00F62715">
        <w:rPr>
          <w:lang w:val="en-US"/>
        </w:rPr>
        <w:t xml:space="preserve">elevated systemic </w:t>
      </w:r>
      <w:r w:rsidR="00F62715">
        <w:rPr>
          <w:lang w:val="en-US"/>
        </w:rPr>
        <w:lastRenderedPageBreak/>
        <w:t>IFN</w:t>
      </w:r>
      <w:r w:rsidR="00F62715">
        <w:rPr>
          <w:lang w:val="en-US"/>
        </w:rPr>
        <w:sym w:font="Symbol" w:char="F061"/>
      </w:r>
      <w:r w:rsidR="00F62715">
        <w:rPr>
          <w:lang w:val="en-US"/>
        </w:rPr>
        <w:t xml:space="preserve"> concentrations reported in </w:t>
      </w:r>
      <w:del w:id="923" w:author="Adam Bodley" w:date="2021-07-31T16:02:00Z">
        <w:r w:rsidR="00F62715" w:rsidDel="0053231C">
          <w:rPr>
            <w:lang w:val="en-US"/>
          </w:rPr>
          <w:delText xml:space="preserve">ECD </w:delText>
        </w:r>
      </w:del>
      <w:r w:rsidR="00F62715">
        <w:rPr>
          <w:lang w:val="en-US"/>
        </w:rPr>
        <w:t>patients</w:t>
      </w:r>
      <w:ins w:id="924" w:author="Adam Bodley" w:date="2021-07-31T16:02:00Z">
        <w:r w:rsidR="0053231C">
          <w:rPr>
            <w:lang w:val="en-US"/>
          </w:rPr>
          <w:t xml:space="preserve"> with</w:t>
        </w:r>
        <w:r w:rsidR="0053231C" w:rsidRPr="0053231C">
          <w:rPr>
            <w:lang w:val="en-US"/>
          </w:rPr>
          <w:t xml:space="preserve"> </w:t>
        </w:r>
        <w:r w:rsidR="0053231C">
          <w:rPr>
            <w:lang w:val="en-US"/>
          </w:rPr>
          <w:t>ECD</w:t>
        </w:r>
      </w:ins>
      <w:r w:rsidR="00F62715">
        <w:rPr>
          <w:lang w:val="en-US"/>
        </w:rPr>
        <w:t xml:space="preserve"> </w:t>
      </w:r>
      <w:r w:rsidR="00586B18">
        <w:rPr>
          <w:lang w:val="en-US"/>
        </w:rPr>
        <w:fldChar w:fldCharType="begin"/>
      </w:r>
      <w:r w:rsidR="008E6798">
        <w:rPr>
          <w:lang w:val="en-US"/>
        </w:rPr>
        <w:instrText xml:space="preserve"> ADDIN ZOTERO_ITEM CSL_CITATION {"citationID":"8EB5jaSy","properties":{"formattedCitation":"\\super 6\\nosupersub{}","plainCitation":"6","noteIndex":0},"citationItems":[{"id":316,"uris":["http://zotero.org/users/local/SGVPgns5/items/WAB4IRSA"],"uri":["http://zotero.org/users/local/SGVPgns5/items/WAB4IRSA"],"itemData":{"id":316,"type":"article-journal","abstract":"Abstract\n            Immunopathogenesis of Erdheim-Chester disease (ECD), a rare non–Langerhans cell histiocytosis, is poorly known. In previous studies, various cytokines were detected in ECD lesions, presumably orchestrating lesional histiocyte recruitment. Because ECD lesions are frequently associated with systemic symptoms, we postulated that underlying global immune perturbations might also be revealed. We quantitatively analyzed 23 cytokines in serum samples obtained from a large single-center cohort of 37 patients with ECD, and studied the impact of treatment on cytokine production. IL-6, IL-12, interferon-α (IFN-α), and monocyte chemotactic protein-1 (MCP-1) levels were significantly higher in untreated patients than in controls, whereas interferon-γ (IFN-γ) inducible protein 10, IL-12, MCP-1, and IL-1 receptor antagonist were found significantly increased in IFN-α–treated patients. A biomathematical approach was used to rationalize multiparameter data, to generate new hypotheses, and identify global control pathways. Interestingly, cytokine profiles proved to be particularly stable at the individual level, and an “ECD signature” further distinguished patients from controls, based on their production of IFN-α, IL-12, MCP-1, IL-4, and IL-7. Altogether, our data underline the systemic immune Th-1–oriented perturbation associated with this condition and provide clues for the choice of more focused therapeutic agents in this rare disease with noncodified therapeutic management.","container-title":"Blood","DOI":"10.1182/blood-2010-10-313510","ISSN":"0006-4971, 1528-0020","issue":"10","language":"en","page":"2783-2790","source":"DOI.org (Crossref)","title":"Systemic perturbation of cytokine and chemokine networks in Erdheim-Chester disease: a single-center series of 37 patients","title-short":"Systemic perturbation of cytokine and chemokine networks in Erdheim-Chester disease","volume":"117","author":[{"family":"Arnaud","given":"Laurent"},{"family":"Gorochov","given":"Guy"},{"family":"Charlotte","given":"Frédéric"},{"family":"Lvovschi","given":"Virginie"},{"family":"Parizot","given":"Christophe"},{"family":"Larsen","given":"Martin"},{"family":"Ghillani-Dalbin","given":"Pascale"},{"family":"Hervier","given":"Baptiste"},{"family":"Kahn","given":"Jean-Emmanuel"},{"family":"Deback","given":"Claire"},{"family":"Musset","given":"Lucile"},{"family":"Amoura","given":"Zahir"},{"family":"Haroche","given":"Julien"}],"issued":{"date-parts":[["2011",3,10]]}}}],"schema":"https://github.com/citation-style-language/schema/raw/master/csl-citation.json"} </w:instrText>
      </w:r>
      <w:r w:rsidR="00586B18">
        <w:rPr>
          <w:lang w:val="en-US"/>
        </w:rPr>
        <w:fldChar w:fldCharType="separate"/>
      </w:r>
      <w:r w:rsidR="00F22D8C" w:rsidRPr="00F22D8C">
        <w:rPr>
          <w:rFonts w:ascii="Calibri" w:hAnsi="Calibri" w:cs="Calibri"/>
          <w:szCs w:val="24"/>
          <w:vertAlign w:val="superscript"/>
          <w:lang w:val="en-US"/>
        </w:rPr>
        <w:t>6</w:t>
      </w:r>
      <w:r w:rsidR="00586B18">
        <w:rPr>
          <w:lang w:val="en-US"/>
        </w:rPr>
        <w:fldChar w:fldCharType="end"/>
      </w:r>
      <w:ins w:id="925" w:author="Adam Bodley" w:date="2021-07-31T16:02:00Z">
        <w:r w:rsidR="0053231C">
          <w:rPr>
            <w:lang w:val="en-US"/>
          </w:rPr>
          <w:t>,</w:t>
        </w:r>
      </w:ins>
      <w:r w:rsidR="00F62715">
        <w:rPr>
          <w:lang w:val="en-US"/>
        </w:rPr>
        <w:t xml:space="preserve"> despite </w:t>
      </w:r>
      <w:del w:id="926" w:author="Adam Bodley" w:date="2021-07-31T16:02:00Z">
        <w:r w:rsidR="00F62715" w:rsidDel="0053231C">
          <w:rPr>
            <w:lang w:val="en-US"/>
          </w:rPr>
          <w:delText xml:space="preserve">of </w:delText>
        </w:r>
      </w:del>
      <w:r w:rsidR="00F62715">
        <w:rPr>
          <w:lang w:val="en-US"/>
        </w:rPr>
        <w:t xml:space="preserve">the low abundance of </w:t>
      </w:r>
      <w:r w:rsidR="00CA1E84">
        <w:rPr>
          <w:lang w:val="en-US"/>
        </w:rPr>
        <w:t xml:space="preserve">blood </w:t>
      </w:r>
      <w:r w:rsidR="00F62715">
        <w:rPr>
          <w:lang w:val="en-US"/>
        </w:rPr>
        <w:t xml:space="preserve">DCs presently </w:t>
      </w:r>
      <w:r w:rsidR="00B80347">
        <w:rPr>
          <w:lang w:val="en-US"/>
        </w:rPr>
        <w:t>described</w:t>
      </w:r>
      <w:r w:rsidR="00D06443">
        <w:rPr>
          <w:lang w:val="en-US"/>
        </w:rPr>
        <w:t xml:space="preserve">. Additional investigations are needed to determine if an increase </w:t>
      </w:r>
      <w:ins w:id="927" w:author="Adam Bodley" w:date="2021-07-31T16:02:00Z">
        <w:r w:rsidR="0053231C">
          <w:rPr>
            <w:lang w:val="en-US"/>
          </w:rPr>
          <w:t>in</w:t>
        </w:r>
      </w:ins>
      <w:del w:id="928" w:author="Adam Bodley" w:date="2021-07-31T16:02:00Z">
        <w:r w:rsidR="00D06443" w:rsidDel="0053231C">
          <w:rPr>
            <w:lang w:val="en-US"/>
          </w:rPr>
          <w:delText>of</w:delText>
        </w:r>
      </w:del>
      <w:r w:rsidR="00D06443">
        <w:rPr>
          <w:lang w:val="en-US"/>
        </w:rPr>
        <w:t xml:space="preserve"> myeloid DC precursors can be detected in the bone marrow </w:t>
      </w:r>
      <w:del w:id="929" w:author="Adam Bodley" w:date="2021-07-31T16:03:00Z">
        <w:r w:rsidR="00D06443" w:rsidDel="0053231C">
          <w:rPr>
            <w:lang w:val="en-US"/>
          </w:rPr>
          <w:delText xml:space="preserve">from </w:delText>
        </w:r>
      </w:del>
      <w:ins w:id="930" w:author="Adam Bodley" w:date="2021-07-31T16:03:00Z">
        <w:r w:rsidR="0053231C">
          <w:rPr>
            <w:lang w:val="en-US"/>
          </w:rPr>
          <w:t xml:space="preserve">of </w:t>
        </w:r>
      </w:ins>
      <w:del w:id="931" w:author="Adam Bodley" w:date="2021-07-31T16:03:00Z">
        <w:r w:rsidR="00D06443" w:rsidDel="0053231C">
          <w:rPr>
            <w:lang w:val="en-US"/>
          </w:rPr>
          <w:delText xml:space="preserve">ECD </w:delText>
        </w:r>
      </w:del>
      <w:r w:rsidR="00D06443">
        <w:rPr>
          <w:lang w:val="en-US"/>
        </w:rPr>
        <w:t>patients</w:t>
      </w:r>
      <w:ins w:id="932" w:author="Adam Bodley" w:date="2021-07-31T16:03:00Z">
        <w:r w:rsidR="0053231C">
          <w:rPr>
            <w:lang w:val="en-US"/>
          </w:rPr>
          <w:t xml:space="preserve"> with ECD</w:t>
        </w:r>
      </w:ins>
      <w:r w:rsidR="00D06443">
        <w:rPr>
          <w:lang w:val="en-US"/>
        </w:rPr>
        <w:t>.</w:t>
      </w:r>
    </w:p>
    <w:p w14:paraId="5890DB9D" w14:textId="3B1A84AA" w:rsidR="00222B42" w:rsidRDefault="00F01C3A" w:rsidP="00F01C3A">
      <w:pPr>
        <w:spacing w:line="480" w:lineRule="auto"/>
        <w:jc w:val="both"/>
        <w:rPr>
          <w:lang w:val="en-US"/>
        </w:rPr>
      </w:pPr>
      <w:r>
        <w:rPr>
          <w:lang w:val="en-US"/>
        </w:rPr>
        <w:tab/>
        <w:t>A</w:t>
      </w:r>
      <w:r w:rsidRPr="00D740A2">
        <w:rPr>
          <w:lang w:val="en-US"/>
        </w:rPr>
        <w:t>ntigen</w:t>
      </w:r>
      <w:ins w:id="933" w:author="Adam Bodley" w:date="2021-07-30T16:46:00Z">
        <w:r w:rsidR="008904F9">
          <w:rPr>
            <w:lang w:val="en-US"/>
          </w:rPr>
          <w:t>-</w:t>
        </w:r>
      </w:ins>
      <w:del w:id="934" w:author="Adam Bodley" w:date="2021-07-30T16:46:00Z">
        <w:r w:rsidRPr="00D740A2" w:rsidDel="008904F9">
          <w:rPr>
            <w:lang w:val="en-US"/>
          </w:rPr>
          <w:delText xml:space="preserve"> </w:delText>
        </w:r>
      </w:del>
      <w:r w:rsidRPr="00D740A2">
        <w:rPr>
          <w:lang w:val="en-US"/>
        </w:rPr>
        <w:t xml:space="preserve">presenting cells </w:t>
      </w:r>
      <w:r>
        <w:rPr>
          <w:lang w:val="en-US"/>
        </w:rPr>
        <w:t xml:space="preserve">such as </w:t>
      </w:r>
      <w:r w:rsidR="004F4F43">
        <w:rPr>
          <w:lang w:val="en-US"/>
        </w:rPr>
        <w:t>DCs</w:t>
      </w:r>
      <w:r>
        <w:rPr>
          <w:lang w:val="en-US"/>
        </w:rPr>
        <w:t xml:space="preserve"> interact with </w:t>
      </w:r>
      <w:r w:rsidR="004F4F43">
        <w:rPr>
          <w:lang w:val="en-US"/>
        </w:rPr>
        <w:t xml:space="preserve">lymphocytes and contribute to their proliferation and maturation and the establishment of </w:t>
      </w:r>
      <w:del w:id="935" w:author="Adam Bodley" w:date="2021-07-31T16:03:00Z">
        <w:r w:rsidR="004F4F43" w:rsidDel="0053231C">
          <w:rPr>
            <w:lang w:val="en-US"/>
          </w:rPr>
          <w:delText xml:space="preserve">the </w:delText>
        </w:r>
      </w:del>
      <w:ins w:id="936" w:author="Adam Bodley" w:date="2021-07-31T16:03:00Z">
        <w:r w:rsidR="0053231C">
          <w:rPr>
            <w:lang w:val="en-US"/>
          </w:rPr>
          <w:t xml:space="preserve">an </w:t>
        </w:r>
      </w:ins>
      <w:r w:rsidR="004F4F43">
        <w:rPr>
          <w:lang w:val="en-US"/>
        </w:rPr>
        <w:t xml:space="preserve">immune response. </w:t>
      </w:r>
      <w:r w:rsidR="00197E7B">
        <w:rPr>
          <w:lang w:val="en-US"/>
        </w:rPr>
        <w:t>Together</w:t>
      </w:r>
      <w:r w:rsidR="004F4F43">
        <w:rPr>
          <w:lang w:val="en-US"/>
        </w:rPr>
        <w:t xml:space="preserve"> with the </w:t>
      </w:r>
      <w:del w:id="937" w:author="Adam Bodley" w:date="2021-07-31T16:03:00Z">
        <w:r w:rsidR="004F4F43" w:rsidDel="0053231C">
          <w:rPr>
            <w:lang w:val="en-US"/>
          </w:rPr>
          <w:delText>drop of</w:delText>
        </w:r>
      </w:del>
      <w:ins w:id="938" w:author="Adam Bodley" w:date="2021-07-31T16:03:00Z">
        <w:r w:rsidR="0053231C">
          <w:rPr>
            <w:lang w:val="en-US"/>
          </w:rPr>
          <w:t>decrease in</w:t>
        </w:r>
      </w:ins>
      <w:r w:rsidR="004F4F43">
        <w:rPr>
          <w:lang w:val="en-US"/>
        </w:rPr>
        <w:t xml:space="preserve"> blood DCs, the systemic concentrations of </w:t>
      </w:r>
      <w:r w:rsidR="00B74EDE">
        <w:rPr>
          <w:lang w:val="en-US"/>
        </w:rPr>
        <w:t>helper</w:t>
      </w:r>
      <w:r w:rsidR="004F4F43">
        <w:rPr>
          <w:lang w:val="en-US"/>
        </w:rPr>
        <w:t xml:space="preserve">, </w:t>
      </w:r>
      <w:r w:rsidR="00B74EDE">
        <w:rPr>
          <w:lang w:val="en-US"/>
        </w:rPr>
        <w:t>cytotoxic</w:t>
      </w:r>
      <w:ins w:id="939" w:author="Adam Bodley" w:date="2021-07-31T16:04:00Z">
        <w:r w:rsidR="0053231C">
          <w:rPr>
            <w:lang w:val="en-US"/>
          </w:rPr>
          <w:t>,</w:t>
        </w:r>
      </w:ins>
      <w:r w:rsidR="00B74EDE">
        <w:rPr>
          <w:lang w:val="en-US"/>
        </w:rPr>
        <w:t xml:space="preserve"> </w:t>
      </w:r>
      <w:r w:rsidR="004F4F43">
        <w:rPr>
          <w:lang w:val="en-US"/>
        </w:rPr>
        <w:t xml:space="preserve">and B lymphocytes were </w:t>
      </w:r>
      <w:r w:rsidR="003F2BF8">
        <w:rPr>
          <w:lang w:val="en-US"/>
        </w:rPr>
        <w:t>markedly</w:t>
      </w:r>
      <w:r w:rsidR="004F4F43">
        <w:rPr>
          <w:lang w:val="en-US"/>
        </w:rPr>
        <w:t xml:space="preserve"> reduced in </w:t>
      </w:r>
      <w:ins w:id="940" w:author="Adam Bodley" w:date="2021-07-31T16:04:00Z">
        <w:r w:rsidR="0053231C">
          <w:rPr>
            <w:lang w:val="en-US"/>
          </w:rPr>
          <w:t xml:space="preserve">patients with </w:t>
        </w:r>
      </w:ins>
      <w:r w:rsidR="004F4F43">
        <w:rPr>
          <w:lang w:val="en-US"/>
        </w:rPr>
        <w:t xml:space="preserve">ECD in the present study. Moreover, </w:t>
      </w:r>
      <w:ins w:id="941" w:author="Adam Bodley" w:date="2021-08-02T11:41:00Z">
        <w:r w:rsidR="00123817">
          <w:rPr>
            <w:lang w:val="en-US"/>
          </w:rPr>
          <w:t xml:space="preserve">decreased </w:t>
        </w:r>
      </w:ins>
      <w:r w:rsidR="004F4F43">
        <w:rPr>
          <w:lang w:val="en-US"/>
        </w:rPr>
        <w:t xml:space="preserve">systemic </w:t>
      </w:r>
      <w:del w:id="942" w:author="Adam Bodley" w:date="2021-07-31T16:04:00Z">
        <w:r w:rsidR="004F4F43" w:rsidDel="0053231C">
          <w:rPr>
            <w:lang w:val="en-US"/>
          </w:rPr>
          <w:delText xml:space="preserve">IL-7 </w:delText>
        </w:r>
      </w:del>
      <w:r w:rsidR="004F4F43">
        <w:rPr>
          <w:lang w:val="en-US"/>
        </w:rPr>
        <w:t>levels</w:t>
      </w:r>
      <w:ins w:id="943" w:author="Adam Bodley" w:date="2021-07-31T16:04:00Z">
        <w:r w:rsidR="0053231C">
          <w:rPr>
            <w:lang w:val="en-US"/>
          </w:rPr>
          <w:t xml:space="preserve"> of</w:t>
        </w:r>
        <w:r w:rsidR="0053231C" w:rsidRPr="0053231C">
          <w:rPr>
            <w:lang w:val="en-US"/>
          </w:rPr>
          <w:t xml:space="preserve"> </w:t>
        </w:r>
        <w:r w:rsidR="0053231C">
          <w:rPr>
            <w:lang w:val="en-US"/>
          </w:rPr>
          <w:t>IL-7</w:t>
        </w:r>
      </w:ins>
      <w:r w:rsidR="00844C6D">
        <w:rPr>
          <w:lang w:val="en-US"/>
        </w:rPr>
        <w:t>, a cytokine involved in B and T lymphocyte</w:t>
      </w:r>
      <w:del w:id="944" w:author="Adam Bodley" w:date="2021-07-31T16:04:00Z">
        <w:r w:rsidR="00844C6D" w:rsidDel="0053231C">
          <w:rPr>
            <w:lang w:val="en-US"/>
          </w:rPr>
          <w:delText>s</w:delText>
        </w:r>
      </w:del>
      <w:r w:rsidR="00844C6D">
        <w:rPr>
          <w:lang w:val="en-US"/>
        </w:rPr>
        <w:t xml:space="preserve"> differentiation</w:t>
      </w:r>
      <w:ins w:id="945" w:author="Adam Bodley" w:date="2021-07-31T16:04:00Z">
        <w:r w:rsidR="0053231C">
          <w:rPr>
            <w:lang w:val="en-US"/>
          </w:rPr>
          <w:t>,</w:t>
        </w:r>
      </w:ins>
      <w:r w:rsidR="00844C6D">
        <w:rPr>
          <w:lang w:val="en-US"/>
        </w:rPr>
        <w:t xml:space="preserve"> </w:t>
      </w:r>
      <w:del w:id="946" w:author="Adam Bodley" w:date="2021-07-31T16:04:00Z">
        <w:r w:rsidR="00844C6D" w:rsidDel="0053231C">
          <w:rPr>
            <w:lang w:val="en-US"/>
          </w:rPr>
          <w:delText xml:space="preserve">was </w:delText>
        </w:r>
      </w:del>
      <w:ins w:id="947" w:author="Adam Bodley" w:date="2021-08-02T11:41:00Z">
        <w:r w:rsidR="00123817">
          <w:rPr>
            <w:lang w:val="en-US"/>
          </w:rPr>
          <w:t>have been</w:t>
        </w:r>
      </w:ins>
      <w:ins w:id="948" w:author="Adam Bodley" w:date="2021-07-31T16:04:00Z">
        <w:r w:rsidR="0053231C">
          <w:rPr>
            <w:lang w:val="en-US"/>
          </w:rPr>
          <w:t xml:space="preserve"> </w:t>
        </w:r>
      </w:ins>
      <w:r w:rsidR="00844C6D">
        <w:rPr>
          <w:lang w:val="en-US"/>
        </w:rPr>
        <w:t xml:space="preserve">reported </w:t>
      </w:r>
      <w:del w:id="949" w:author="Adam Bodley" w:date="2021-08-02T11:41:00Z">
        <w:r w:rsidR="00844C6D" w:rsidDel="00123817">
          <w:rPr>
            <w:lang w:val="en-US"/>
          </w:rPr>
          <w:delText xml:space="preserve">to be decreased </w:delText>
        </w:r>
      </w:del>
      <w:r w:rsidR="00844C6D">
        <w:rPr>
          <w:lang w:val="en-US"/>
        </w:rPr>
        <w:t xml:space="preserve">in </w:t>
      </w:r>
      <w:del w:id="950" w:author="Adam Bodley" w:date="2021-07-31T16:04:00Z">
        <w:r w:rsidR="00844C6D" w:rsidDel="0053231C">
          <w:rPr>
            <w:lang w:val="en-US"/>
          </w:rPr>
          <w:delText xml:space="preserve">ECD </w:delText>
        </w:r>
      </w:del>
      <w:r w:rsidR="00844C6D">
        <w:rPr>
          <w:lang w:val="en-US"/>
        </w:rPr>
        <w:t>patients</w:t>
      </w:r>
      <w:ins w:id="951" w:author="Adam Bodley" w:date="2021-07-31T16:04:00Z">
        <w:r w:rsidR="0053231C">
          <w:rPr>
            <w:lang w:val="en-US"/>
          </w:rPr>
          <w:t xml:space="preserve"> with</w:t>
        </w:r>
        <w:r w:rsidR="0053231C" w:rsidRPr="0053231C">
          <w:rPr>
            <w:lang w:val="en-US"/>
          </w:rPr>
          <w:t xml:space="preserve"> </w:t>
        </w:r>
        <w:r w:rsidR="0053231C">
          <w:rPr>
            <w:lang w:val="en-US"/>
          </w:rPr>
          <w:t>ECD</w:t>
        </w:r>
      </w:ins>
      <w:r w:rsidR="00844C6D">
        <w:rPr>
          <w:lang w:val="en-US"/>
        </w:rPr>
        <w:t xml:space="preserve"> </w:t>
      </w:r>
      <w:r w:rsidR="004069AB">
        <w:rPr>
          <w:lang w:val="en-US"/>
        </w:rPr>
        <w:fldChar w:fldCharType="begin"/>
      </w:r>
      <w:r w:rsidR="008E6798">
        <w:rPr>
          <w:lang w:val="en-US"/>
        </w:rPr>
        <w:instrText xml:space="preserve"> ADDIN ZOTERO_ITEM CSL_CITATION {"citationID":"BHWj7e6L","properties":{"formattedCitation":"\\super 6\\nosupersub{}","plainCitation":"6","noteIndex":0},"citationItems":[{"id":316,"uris":["http://zotero.org/users/local/SGVPgns5/items/WAB4IRSA"],"uri":["http://zotero.org/users/local/SGVPgns5/items/WAB4IRSA"],"itemData":{"id":316,"type":"article-journal","abstract":"Abstract\n            Immunopathogenesis of Erdheim-Chester disease (ECD), a rare non–Langerhans cell histiocytosis, is poorly known. In previous studies, various cytokines were detected in ECD lesions, presumably orchestrating lesional histiocyte recruitment. Because ECD lesions are frequently associated with systemic symptoms, we postulated that underlying global immune perturbations might also be revealed. We quantitatively analyzed 23 cytokines in serum samples obtained from a large single-center cohort of 37 patients with ECD, and studied the impact of treatment on cytokine production. IL-6, IL-12, interferon-α (IFN-α), and monocyte chemotactic protein-1 (MCP-1) levels were significantly higher in untreated patients than in controls, whereas interferon-γ (IFN-γ) inducible protein 10, IL-12, MCP-1, and IL-1 receptor antagonist were found significantly increased in IFN-α–treated patients. A biomathematical approach was used to rationalize multiparameter data, to generate new hypotheses, and identify global control pathways. Interestingly, cytokine profiles proved to be particularly stable at the individual level, and an “ECD signature” further distinguished patients from controls, based on their production of IFN-α, IL-12, MCP-1, IL-4, and IL-7. Altogether, our data underline the systemic immune Th-1–oriented perturbation associated with this condition and provide clues for the choice of more focused therapeutic agents in this rare disease with noncodified therapeutic management.","container-title":"Blood","DOI":"10.1182/blood-2010-10-313510","ISSN":"0006-4971, 1528-0020","issue":"10","language":"en","page":"2783-2790","source":"DOI.org (Crossref)","title":"Systemic perturbation of cytokine and chemokine networks in Erdheim-Chester disease: a single-center series of 37 patients","title-short":"Systemic perturbation of cytokine and chemokine networks in Erdheim-Chester disease","volume":"117","author":[{"family":"Arnaud","given":"Laurent"},{"family":"Gorochov","given":"Guy"},{"family":"Charlotte","given":"Frédéric"},{"family":"Lvovschi","given":"Virginie"},{"family":"Parizot","given":"Christophe"},{"family":"Larsen","given":"Martin"},{"family":"Ghillani-Dalbin","given":"Pascale"},{"family":"Hervier","given":"Baptiste"},{"family":"Kahn","given":"Jean-Emmanuel"},{"family":"Deback","given":"Claire"},{"family":"Musset","given":"Lucile"},{"family":"Amoura","given":"Zahir"},{"family":"Haroche","given":"Julien"}],"issued":{"date-parts":[["2011",3,10]]}}}],"schema":"https://github.com/citation-style-language/schema/raw/master/csl-citation.json"} </w:instrText>
      </w:r>
      <w:r w:rsidR="004069AB">
        <w:rPr>
          <w:lang w:val="en-US"/>
        </w:rPr>
        <w:fldChar w:fldCharType="separate"/>
      </w:r>
      <w:r w:rsidR="00F22D8C" w:rsidRPr="00F22D8C">
        <w:rPr>
          <w:rFonts w:ascii="Calibri" w:hAnsi="Calibri" w:cs="Calibri"/>
          <w:szCs w:val="24"/>
          <w:vertAlign w:val="superscript"/>
          <w:lang w:val="en-US"/>
        </w:rPr>
        <w:t>6</w:t>
      </w:r>
      <w:r w:rsidR="004069AB">
        <w:rPr>
          <w:lang w:val="en-US"/>
        </w:rPr>
        <w:fldChar w:fldCharType="end"/>
      </w:r>
      <w:r w:rsidR="00844C6D">
        <w:rPr>
          <w:lang w:val="en-US"/>
        </w:rPr>
        <w:t>.</w:t>
      </w:r>
      <w:r w:rsidR="00537949">
        <w:rPr>
          <w:lang w:val="en-US"/>
        </w:rPr>
        <w:t xml:space="preserve"> </w:t>
      </w:r>
      <w:r w:rsidR="00844C6D">
        <w:rPr>
          <w:lang w:val="en-US"/>
        </w:rPr>
        <w:t xml:space="preserve">The infiltration of Th1 cells into ECD lesions </w:t>
      </w:r>
      <w:r w:rsidR="001D351D">
        <w:rPr>
          <w:lang w:val="en-US"/>
        </w:rPr>
        <w:fldChar w:fldCharType="begin"/>
      </w:r>
      <w:r w:rsidR="008E6798">
        <w:rPr>
          <w:lang w:val="en-US"/>
        </w:rPr>
        <w:instrText xml:space="preserve"> ADDIN ZOTERO_ITEM CSL_CITATION {"citationID":"m6G9X7oD","properties":{"formattedCitation":"\\super 4\\nosupersub{}","plainCitation":"4","noteIndex":0},"citationItems":[{"id":320,"uris":["http://zotero.org/users/local/SGVPgns5/items/34KNH7DI"],"uri":["http://zotero.org/users/local/SGVPgns5/items/34KNH7DI"],"itemData":{"id":320,"type":"article-journal","container-title":"Arthritis &amp; Rheumatism","DOI":"10.1002/art.22280","ISSN":"00043591, 15290131","issue":"12","journalAbbreviation":"Arthritis Rheum","language":"en","page":"4018-4022","source":"DOI.org (Crossref)","title":"Immunohistochemical evidence of a cytokine and chemokine network in three patients with Erdheim-Chester disease: Implications for pathogenesis","title-short":"Immunohistochemical evidence of a cytokine and chemokine network in three patients with Erdheim-Chester disease","volume":"54","author":[{"family":"Stoppacciaro","given":"Antonella"},{"family":"Ferrarini","given":"Marina"},{"family":"Salmaggi","given":"Chiara"},{"family":"Colarossi","given":"Cristina"},{"family":"Praderio","given":"Luisa"},{"family":"Tresoldi","given":"Moreno"},{"family":"Beretta","given":"Angelo A."},{"family":"Sabbadini","given":"Maria Grazia"}],"issued":{"date-parts":[["2006",12]]}}}],"schema":"https://github.com/citation-style-language/schema/raw/master/csl-citation.json"} </w:instrText>
      </w:r>
      <w:r w:rsidR="001D351D">
        <w:rPr>
          <w:lang w:val="en-US"/>
        </w:rPr>
        <w:fldChar w:fldCharType="separate"/>
      </w:r>
      <w:r w:rsidR="00F22D8C" w:rsidRPr="00F22D8C">
        <w:rPr>
          <w:rFonts w:ascii="Calibri" w:hAnsi="Calibri" w:cs="Calibri"/>
          <w:szCs w:val="24"/>
          <w:vertAlign w:val="superscript"/>
          <w:lang w:val="en-US"/>
        </w:rPr>
        <w:t>4</w:t>
      </w:r>
      <w:r w:rsidR="001D351D">
        <w:rPr>
          <w:lang w:val="en-US"/>
        </w:rPr>
        <w:fldChar w:fldCharType="end"/>
      </w:r>
      <w:r w:rsidR="00844C6D">
        <w:rPr>
          <w:lang w:val="en-US"/>
        </w:rPr>
        <w:t xml:space="preserve"> could also </w:t>
      </w:r>
      <w:del w:id="952" w:author="Adam Bodley" w:date="2021-07-31T16:05:00Z">
        <w:r w:rsidR="00844C6D" w:rsidDel="0053231C">
          <w:rPr>
            <w:lang w:val="en-US"/>
          </w:rPr>
          <w:delText>participate in</w:delText>
        </w:r>
      </w:del>
      <w:ins w:id="953" w:author="Adam Bodley" w:date="2021-07-31T16:05:00Z">
        <w:r w:rsidR="0053231C">
          <w:rPr>
            <w:lang w:val="en-US"/>
          </w:rPr>
          <w:t>contribute to</w:t>
        </w:r>
      </w:ins>
      <w:r w:rsidR="00844C6D">
        <w:rPr>
          <w:lang w:val="en-US"/>
        </w:rPr>
        <w:t xml:space="preserve"> the reduction </w:t>
      </w:r>
      <w:del w:id="954" w:author="Adam Bodley" w:date="2021-07-31T16:05:00Z">
        <w:r w:rsidR="00844C6D" w:rsidDel="0053231C">
          <w:rPr>
            <w:lang w:val="en-US"/>
          </w:rPr>
          <w:delText xml:space="preserve">of </w:delText>
        </w:r>
      </w:del>
      <w:ins w:id="955" w:author="Adam Bodley" w:date="2021-07-31T16:05:00Z">
        <w:r w:rsidR="0053231C">
          <w:rPr>
            <w:lang w:val="en-US"/>
          </w:rPr>
          <w:t xml:space="preserve">in </w:t>
        </w:r>
      </w:ins>
      <w:r w:rsidR="00844C6D">
        <w:rPr>
          <w:lang w:val="en-US"/>
        </w:rPr>
        <w:t xml:space="preserve">the abundance of circulating T lymphocytes. </w:t>
      </w:r>
      <w:r w:rsidR="003F2BF8">
        <w:rPr>
          <w:lang w:val="en-US"/>
        </w:rPr>
        <w:t>Indeed,</w:t>
      </w:r>
      <w:r w:rsidR="00D574A2">
        <w:rPr>
          <w:lang w:val="en-US"/>
        </w:rPr>
        <w:t xml:space="preserve"> CCL19/MIP-3</w:t>
      </w:r>
      <w:r w:rsidR="00D574A2">
        <w:rPr>
          <w:rFonts w:cstheme="minorHAnsi"/>
          <w:lang w:val="en-US"/>
        </w:rPr>
        <w:t>β</w:t>
      </w:r>
      <w:r w:rsidR="00D574A2">
        <w:rPr>
          <w:lang w:val="en-US"/>
        </w:rPr>
        <w:t>, a chemo</w:t>
      </w:r>
      <w:ins w:id="956" w:author="Adam Bodley" w:date="2021-07-31T16:05:00Z">
        <w:r w:rsidR="0053231C">
          <w:rPr>
            <w:lang w:val="en-US"/>
          </w:rPr>
          <w:t>-</w:t>
        </w:r>
      </w:ins>
      <w:r w:rsidR="00D574A2">
        <w:rPr>
          <w:lang w:val="en-US"/>
        </w:rPr>
        <w:t>attractant for B and T lymphocytes and DC</w:t>
      </w:r>
      <w:ins w:id="957" w:author="Adam Bodley" w:date="2021-07-31T16:05:00Z">
        <w:r w:rsidR="0053231C">
          <w:rPr>
            <w:lang w:val="en-US"/>
          </w:rPr>
          <w:t>s</w:t>
        </w:r>
      </w:ins>
      <w:r w:rsidR="00D574A2">
        <w:rPr>
          <w:lang w:val="en-US"/>
        </w:rPr>
        <w:t xml:space="preserve">, was </w:t>
      </w:r>
      <w:r w:rsidR="003F2BF8">
        <w:rPr>
          <w:lang w:val="en-US"/>
        </w:rPr>
        <w:t xml:space="preserve">reported to be </w:t>
      </w:r>
      <w:r w:rsidR="00D574A2">
        <w:rPr>
          <w:lang w:val="en-US"/>
        </w:rPr>
        <w:t xml:space="preserve">expressed in ECD lesions </w:t>
      </w:r>
      <w:del w:id="958" w:author="Adam Bodley" w:date="2021-07-31T16:05:00Z">
        <w:r w:rsidR="00D574A2" w:rsidDel="0053231C">
          <w:rPr>
            <w:lang w:val="en-US"/>
          </w:rPr>
          <w:delText xml:space="preserve">when </w:delText>
        </w:r>
      </w:del>
      <w:ins w:id="959" w:author="Adam Bodley" w:date="2021-07-31T16:05:00Z">
        <w:r w:rsidR="0053231C">
          <w:rPr>
            <w:lang w:val="en-US"/>
          </w:rPr>
          <w:t xml:space="preserve">that were </w:t>
        </w:r>
      </w:ins>
      <w:r w:rsidR="00D574A2">
        <w:rPr>
          <w:lang w:val="en-US"/>
        </w:rPr>
        <w:t xml:space="preserve">analyzed by immunohistochemistry </w:t>
      </w:r>
      <w:r w:rsidR="00D574A2">
        <w:rPr>
          <w:lang w:val="en-US"/>
        </w:rPr>
        <w:fldChar w:fldCharType="begin"/>
      </w:r>
      <w:r w:rsidR="008E6798">
        <w:rPr>
          <w:lang w:val="en-US"/>
        </w:rPr>
        <w:instrText xml:space="preserve"> ADDIN ZOTERO_ITEM CSL_CITATION {"citationID":"xGGPsALZ","properties":{"formattedCitation":"\\super 4\\nosupersub{}","plainCitation":"4","noteIndex":0},"citationItems":[{"id":320,"uris":["http://zotero.org/users/local/SGVPgns5/items/34KNH7DI"],"uri":["http://zotero.org/users/local/SGVPgns5/items/34KNH7DI"],"itemData":{"id":320,"type":"article-journal","container-title":"Arthritis &amp; Rheumatism","DOI":"10.1002/art.22280","ISSN":"00043591, 15290131","issue":"12","journalAbbreviation":"Arthritis Rheum","language":"en","page":"4018-4022","source":"DOI.org (Crossref)","title":"Immunohistochemical evidence of a cytokine and chemokine network in three patients with Erdheim-Chester disease: Implications for pathogenesis","title-short":"Immunohistochemical evidence of a cytokine and chemokine network in three patients with Erdheim-Chester disease","volume":"54","author":[{"family":"Stoppacciaro","given":"Antonella"},{"family":"Ferrarini","given":"Marina"},{"family":"Salmaggi","given":"Chiara"},{"family":"Colarossi","given":"Cristina"},{"family":"Praderio","given":"Luisa"},{"family":"Tresoldi","given":"Moreno"},{"family":"Beretta","given":"Angelo A."},{"family":"Sabbadini","given":"Maria Grazia"}],"issued":{"date-parts":[["2006",12]]}}}],"schema":"https://github.com/citation-style-language/schema/raw/master/csl-citation.json"} </w:instrText>
      </w:r>
      <w:r w:rsidR="00D574A2">
        <w:rPr>
          <w:lang w:val="en-US"/>
        </w:rPr>
        <w:fldChar w:fldCharType="separate"/>
      </w:r>
      <w:r w:rsidR="00F22D8C" w:rsidRPr="00F22D8C">
        <w:rPr>
          <w:rFonts w:ascii="Calibri" w:hAnsi="Calibri" w:cs="Calibri"/>
          <w:szCs w:val="24"/>
          <w:vertAlign w:val="superscript"/>
          <w:lang w:val="en-US"/>
        </w:rPr>
        <w:t>4</w:t>
      </w:r>
      <w:r w:rsidR="00D574A2">
        <w:rPr>
          <w:lang w:val="en-US"/>
        </w:rPr>
        <w:fldChar w:fldCharType="end"/>
      </w:r>
      <w:r w:rsidR="00D574A2">
        <w:rPr>
          <w:lang w:val="en-US"/>
        </w:rPr>
        <w:t xml:space="preserve">. </w:t>
      </w:r>
      <w:del w:id="960" w:author="Adam Bodley" w:date="2021-07-31T16:06:00Z">
        <w:r w:rsidR="00844C6D" w:rsidDel="0053231C">
          <w:rPr>
            <w:lang w:val="en-US"/>
          </w:rPr>
          <w:delText xml:space="preserve">By </w:delText>
        </w:r>
      </w:del>
      <w:ins w:id="961" w:author="Adam Bodley" w:date="2021-07-31T16:06:00Z">
        <w:r w:rsidR="0053231C">
          <w:rPr>
            <w:lang w:val="en-US"/>
          </w:rPr>
          <w:t xml:space="preserve">In </w:t>
        </w:r>
      </w:ins>
      <w:r w:rsidR="00844C6D">
        <w:rPr>
          <w:lang w:val="en-US"/>
        </w:rPr>
        <w:t xml:space="preserve">contrast, </w:t>
      </w:r>
      <w:r w:rsidR="00537949">
        <w:rPr>
          <w:lang w:val="en-US"/>
        </w:rPr>
        <w:t xml:space="preserve">the </w:t>
      </w:r>
      <w:del w:id="962" w:author="Adam Bodley" w:date="2021-07-31T16:06:00Z">
        <w:r w:rsidR="00537949" w:rsidDel="0053231C">
          <w:rPr>
            <w:lang w:val="en-US"/>
          </w:rPr>
          <w:delText xml:space="preserve">alone </w:delText>
        </w:r>
      </w:del>
      <w:r w:rsidR="00222B42">
        <w:rPr>
          <w:lang w:val="en-US"/>
        </w:rPr>
        <w:t xml:space="preserve">expansion of </w:t>
      </w:r>
      <w:r w:rsidR="00844C6D">
        <w:rPr>
          <w:lang w:val="en-US"/>
        </w:rPr>
        <w:t xml:space="preserve">Treg lymphocytes </w:t>
      </w:r>
      <w:ins w:id="963" w:author="Adam Bodley" w:date="2021-07-31T16:06:00Z">
        <w:r w:rsidR="0053231C">
          <w:rPr>
            <w:lang w:val="en-US"/>
          </w:rPr>
          <w:t xml:space="preserve">alone </w:t>
        </w:r>
      </w:ins>
      <w:r w:rsidR="00222B42">
        <w:rPr>
          <w:lang w:val="en-US"/>
        </w:rPr>
        <w:t xml:space="preserve">in both the blood compartment and </w:t>
      </w:r>
      <w:r w:rsidR="00041F7B">
        <w:rPr>
          <w:lang w:val="en-US"/>
        </w:rPr>
        <w:t>lesions</w:t>
      </w:r>
      <w:r w:rsidR="00222B42">
        <w:rPr>
          <w:lang w:val="en-US"/>
        </w:rPr>
        <w:t xml:space="preserve"> </w:t>
      </w:r>
      <w:del w:id="964" w:author="Adam Bodley" w:date="2021-07-31T16:06:00Z">
        <w:r w:rsidR="00222B42" w:rsidDel="0053231C">
          <w:rPr>
            <w:lang w:val="en-US"/>
          </w:rPr>
          <w:delText xml:space="preserve">was </w:delText>
        </w:r>
      </w:del>
      <w:ins w:id="965" w:author="Adam Bodley" w:date="2021-07-31T16:06:00Z">
        <w:r w:rsidR="0053231C">
          <w:rPr>
            <w:lang w:val="en-US"/>
          </w:rPr>
          <w:t xml:space="preserve">has been </w:t>
        </w:r>
      </w:ins>
      <w:r w:rsidR="00222B42">
        <w:rPr>
          <w:lang w:val="en-US"/>
        </w:rPr>
        <w:t xml:space="preserve">reported in </w:t>
      </w:r>
      <w:r w:rsidR="00041F7B">
        <w:rPr>
          <w:lang w:val="en-US"/>
        </w:rPr>
        <w:t>LCH</w:t>
      </w:r>
      <w:ins w:id="966" w:author="Adam Bodley" w:date="2021-08-02T11:42:00Z">
        <w:r w:rsidR="00123817">
          <w:rPr>
            <w:lang w:val="en-US"/>
          </w:rPr>
          <w:t>,</w:t>
        </w:r>
      </w:ins>
      <w:r w:rsidR="00222B42">
        <w:rPr>
          <w:lang w:val="en-US"/>
        </w:rPr>
        <w:t xml:space="preserve"> while monocyte and DC population</w:t>
      </w:r>
      <w:r w:rsidR="00704CE9">
        <w:rPr>
          <w:lang w:val="en-US"/>
        </w:rPr>
        <w:t>s</w:t>
      </w:r>
      <w:r w:rsidR="00222B42">
        <w:rPr>
          <w:lang w:val="en-US"/>
        </w:rPr>
        <w:t xml:space="preserve"> </w:t>
      </w:r>
      <w:r w:rsidR="00222B42" w:rsidRPr="00DD4132">
        <w:rPr>
          <w:lang w:val="en-US"/>
        </w:rPr>
        <w:t xml:space="preserve">were not altered </w:t>
      </w:r>
      <w:r w:rsidR="001D351D" w:rsidRPr="00DD4132">
        <w:rPr>
          <w:lang w:val="en-US"/>
        </w:rPr>
        <w:fldChar w:fldCharType="begin"/>
      </w:r>
      <w:r w:rsidR="00245D09">
        <w:rPr>
          <w:lang w:val="en-US"/>
        </w:rPr>
        <w:instrText xml:space="preserve"> ADDIN ZOTERO_ITEM CSL_CITATION {"citationID":"q5d7Dovn","properties":{"formattedCitation":"\\super 19\\nosupersub{}","plainCitation":"19","noteIndex":0},"citationItems":[{"id":355,"uris":["http://zotero.org/users/local/SGVPgns5/items/GSMT6SSB"],"uri":["http://zotero.org/users/local/SGVPgns5/items/GSMT6SSB"],"itemData":{"id":355,"type":"article-journal","abstract":"BACKGROUND: Langerhans cell histiocytosis (LCH) is a rare clonal granulomatous disease that affects mainly children. LCH can involve various tissues such as bone, skin, lung, bone marrow, lymph nodes, and the central nervous system, and is frequently responsible for functional sequelae. The pathophysiology of LCH is unclear, but the uncontrolled proliferation of Langerhans cells (LCs) is believed to be the primary event in the formation of granulomas. The present study was designed to further investigate the nature of proliferating cells and the immune mechanisms involved in the LCH granulomas.\nMETHODS AND FINDINGS: Biopsies (n = 24) and/or blood samples (n = 25) from 40 patients aged 0.25 to 13 y (mean 7.8 y), were studied to identify cells that proliferate in blood and granulomas. We found that the proliferating index of LCs was low ( approximately 1.9%), and we did not observe expansion of a monocyte or dendritic cell compartment in patients. We found that LCH lesions were a site of active inflammation, tissue remodeling, and neo-angiogenesis, and the majority of proliferating cells were endothelial cells, fibroblasts, and polyclonal T lymphocytes. Within granulomas, interleukin 10 was abundant, LCs expressed the TNF receptor family member RANK, and CD4(+) CD25(high) FoxP3(high) regulatory T cells (T-regs) represented 20% of T cells, and were found in close contact with LCs. FoxP3(+) T-regs were also expanded compared to controls, in the blood of LCH patients with active disease, among whom seven out of seven tested exhibited an impaired skin delayed-type hypersensitivity response. In contrast, the number of blood T-regs were normal after remission of LCH.\nCONCLUSIONS: These findings indicate that LC accumulation in LCH results from survival rather than uncontrolled proliferation, and is associated with the expansion of T-regs. These data suggest that LCs may be involved in the expansion of T-regs in vivo, resulting in the failure of the host immune system to eliminate LCH cells. Thus T-regs could be a therapeutic target in LCH.","container-title":"PLoS medicine","DOI":"10.1371/journal.pmed.0040253","ISSN":"1549-1676","issue":"8","journalAbbreviation":"PLoS Med.","language":"eng","note":"PMID: 17696642\nPMCID: PMC1945037","page":"e253","source":"PubMed","title":"Expansion of regulatory T cells in patients with Langerhans cell histiocytosis","volume":"4","author":[{"family":"Senechal","given":"Brigitte"},{"family":"Elain","given":"Gaelle"},{"family":"Jeziorski","given":"Eric"},{"family":"Grondin","given":"Virginie"},{"family":"Patey-Mariaud de Serre","given":"Natacha"},{"family":"Jaubert","given":"Francis"},{"family":"Beldjord","given":"Kheira"},{"family":"Lellouch","given":"Arielle"},{"family":"Glorion","given":"Christophe"},{"family":"Zerah","given":"Michel"},{"family":"Mary","given":"Pierre"},{"family":"Barkaoui","given":"Mohammed"},{"family":"Emile","given":"Jean Francois"},{"family":"Boccon-Gibod","given":"Liliane"},{"family":"Josset","given":"Patrice"},{"family":"Debré","given":"Marianne"},{"family":"Fischer","given":"Alain"},{"family":"Donadieu","given":"Jean"},{"family":"Geissmann","given":"Frederic"}],"issued":{"date-parts":[["2007",8]]}}}],"schema":"https://github.com/citation-style-language/schema/raw/master/csl-citation.json"} </w:instrText>
      </w:r>
      <w:r w:rsidR="001D351D" w:rsidRPr="00DD4132">
        <w:rPr>
          <w:lang w:val="en-US"/>
        </w:rPr>
        <w:fldChar w:fldCharType="separate"/>
      </w:r>
      <w:r w:rsidR="00245D09" w:rsidRPr="00245D09">
        <w:rPr>
          <w:rFonts w:ascii="Calibri" w:hAnsi="Calibri" w:cs="Calibri"/>
          <w:szCs w:val="24"/>
          <w:vertAlign w:val="superscript"/>
          <w:lang w:val="en-US"/>
        </w:rPr>
        <w:t>19</w:t>
      </w:r>
      <w:r w:rsidR="001D351D" w:rsidRPr="00DD4132">
        <w:rPr>
          <w:lang w:val="en-US"/>
        </w:rPr>
        <w:fldChar w:fldCharType="end"/>
      </w:r>
      <w:r w:rsidRPr="00DD4132">
        <w:rPr>
          <w:lang w:val="en-US"/>
        </w:rPr>
        <w:t>.</w:t>
      </w:r>
    </w:p>
    <w:p w14:paraId="2B1EDC37" w14:textId="197C9ED8" w:rsidR="006265CB" w:rsidRDefault="00E34420" w:rsidP="00F01C3A">
      <w:pPr>
        <w:spacing w:line="480" w:lineRule="auto"/>
        <w:jc w:val="both"/>
        <w:rPr>
          <w:lang w:val="en-US"/>
        </w:rPr>
      </w:pPr>
      <w:r>
        <w:rPr>
          <w:lang w:val="en-US"/>
        </w:rPr>
        <w:tab/>
      </w:r>
      <w:r w:rsidR="00B73941">
        <w:rPr>
          <w:lang w:val="en-US"/>
        </w:rPr>
        <w:t xml:space="preserve">Despite </w:t>
      </w:r>
      <w:del w:id="967" w:author="Adam Bodley" w:date="2021-08-02T11:42:00Z">
        <w:r w:rsidR="00B73941" w:rsidDel="00123817">
          <w:rPr>
            <w:lang w:val="en-US"/>
          </w:rPr>
          <w:delText xml:space="preserve">this </w:delText>
        </w:r>
      </w:del>
      <w:ins w:id="968" w:author="Adam Bodley" w:date="2021-08-02T11:42:00Z">
        <w:r w:rsidR="00123817">
          <w:rPr>
            <w:lang w:val="en-US"/>
          </w:rPr>
          <w:t>th</w:t>
        </w:r>
        <w:r w:rsidR="00123817">
          <w:rPr>
            <w:lang w:val="en-US"/>
          </w:rPr>
          <w:t>e</w:t>
        </w:r>
        <w:r w:rsidR="00123817">
          <w:rPr>
            <w:lang w:val="en-US"/>
          </w:rPr>
          <w:t xml:space="preserve"> </w:t>
        </w:r>
      </w:ins>
      <w:r w:rsidR="00B73941">
        <w:rPr>
          <w:lang w:val="en-US"/>
        </w:rPr>
        <w:t>low abundance of circulating B cells, a recent study pointed out the high pr</w:t>
      </w:r>
      <w:r w:rsidR="00B73941" w:rsidRPr="00731676">
        <w:rPr>
          <w:lang w:val="en-US"/>
        </w:rPr>
        <w:t xml:space="preserve">evalence </w:t>
      </w:r>
      <w:r w:rsidR="00591557" w:rsidRPr="00731676">
        <w:rPr>
          <w:lang w:val="en-US"/>
        </w:rPr>
        <w:t>(42%</w:t>
      </w:r>
      <w:r w:rsidR="00591557">
        <w:rPr>
          <w:lang w:val="en-US"/>
        </w:rPr>
        <w:t xml:space="preserve">) </w:t>
      </w:r>
      <w:r w:rsidR="00B73941" w:rsidRPr="00731676">
        <w:rPr>
          <w:lang w:val="en-US"/>
        </w:rPr>
        <w:t xml:space="preserve">of autoimmunity in </w:t>
      </w:r>
      <w:ins w:id="969" w:author="Adam Bodley" w:date="2021-07-31T16:08:00Z">
        <w:r w:rsidR="0053231C">
          <w:rPr>
            <w:lang w:val="en-US"/>
          </w:rPr>
          <w:t xml:space="preserve">patients with </w:t>
        </w:r>
      </w:ins>
      <w:r w:rsidR="00B73941" w:rsidRPr="00731676">
        <w:rPr>
          <w:lang w:val="en-US"/>
        </w:rPr>
        <w:t xml:space="preserve">ECD </w:t>
      </w:r>
      <w:r w:rsidR="00B73941">
        <w:rPr>
          <w:lang w:val="en-US"/>
        </w:rPr>
        <w:fldChar w:fldCharType="begin"/>
      </w:r>
      <w:r w:rsidR="00245D09">
        <w:rPr>
          <w:lang w:val="en-US"/>
        </w:rPr>
        <w:instrText xml:space="preserve"> ADDIN ZOTERO_ITEM CSL_CITATION {"citationID":"oY3XEGQQ","properties":{"formattedCitation":"\\super 20\\nosupersub{}","plainCitation":"20","noteIndex":0},"citationItems":[{"id":352,"uris":["http://zotero.org/users/local/SGVPgns5/items/JBH3QBU7"],"uri":["http://zotero.org/users/local/SGVPgns5/items/JBH3QBU7"],"itemData":{"id":352,"type":"article-journal","container-title":"Haematologica","DOI":"10.3324/haematol.2018.214007","ISSN":"1592-8721","issue":"11","journalAbbreviation":"Haematologica","language":"eng","note":"PMID: 30923093\nPMCID: PMC6821627","page":"e502-e505","source":"PubMed","title":"Autoimmunity associated with Erdheim-Chester disease improves with BRAF/MEK inhibitors","volume":"104","author":[{"family":"Roeser","given":"Anaïs"},{"family":"Cohen-Aubart","given":"Fleur"},{"family":"Breillat","given":"Paul"},{"family":"Miyara","given":"Makoto"},{"family":"Emile","given":"Jean-François"},{"family":"Charlotte","given":"Frédéric"},{"family":"Donadieu","given":"Jean"},{"family":"Amoura","given":"Zahir"},{"family":"Haroche","given":"Julien"}],"issued":{"date-parts":[["2019",11]]}}}],"schema":"https://github.com/citation-style-language/schema/raw/master/csl-citation.json"} </w:instrText>
      </w:r>
      <w:r w:rsidR="00B73941">
        <w:rPr>
          <w:lang w:val="en-US"/>
        </w:rPr>
        <w:fldChar w:fldCharType="separate"/>
      </w:r>
      <w:r w:rsidR="00245D09" w:rsidRPr="00245D09">
        <w:rPr>
          <w:rFonts w:ascii="Calibri" w:hAnsi="Calibri" w:cs="Calibri"/>
          <w:szCs w:val="24"/>
          <w:vertAlign w:val="superscript"/>
          <w:lang w:val="en-US"/>
        </w:rPr>
        <w:t>20</w:t>
      </w:r>
      <w:r w:rsidR="00B73941">
        <w:rPr>
          <w:lang w:val="en-US"/>
        </w:rPr>
        <w:fldChar w:fldCharType="end"/>
      </w:r>
      <w:r>
        <w:rPr>
          <w:lang w:val="en-US"/>
        </w:rPr>
        <w:t xml:space="preserve">. </w:t>
      </w:r>
      <w:del w:id="970" w:author="Adam Bodley" w:date="2021-07-31T16:08:00Z">
        <w:r w:rsidR="00DD0BA2" w:rsidDel="0053231C">
          <w:rPr>
            <w:lang w:val="en-US"/>
          </w:rPr>
          <w:delText>We h</w:delText>
        </w:r>
      </w:del>
      <w:ins w:id="971" w:author="Adam Bodley" w:date="2021-07-31T16:08:00Z">
        <w:r w:rsidR="0053231C">
          <w:rPr>
            <w:lang w:val="en-US"/>
          </w:rPr>
          <w:t>H</w:t>
        </w:r>
      </w:ins>
      <w:r w:rsidR="00DD0BA2">
        <w:rPr>
          <w:lang w:val="en-US"/>
        </w:rPr>
        <w:t>ere</w:t>
      </w:r>
      <w:ins w:id="972" w:author="Adam Bodley" w:date="2021-07-31T16:08:00Z">
        <w:r w:rsidR="0053231C">
          <w:rPr>
            <w:lang w:val="en-US"/>
          </w:rPr>
          <w:t>, we</w:t>
        </w:r>
      </w:ins>
      <w:r w:rsidR="00DD0BA2">
        <w:rPr>
          <w:lang w:val="en-US"/>
        </w:rPr>
        <w:t xml:space="preserve"> brought to light p</w:t>
      </w:r>
      <w:r w:rsidR="001E1419">
        <w:rPr>
          <w:lang w:val="en-US"/>
        </w:rPr>
        <w:t>erturbations in the IgG profile characterized by high IgG4 levels</w:t>
      </w:r>
      <w:ins w:id="973" w:author="Adam Bodley" w:date="2021-08-02T11:43:00Z">
        <w:r w:rsidR="00123817">
          <w:rPr>
            <w:lang w:val="en-US"/>
          </w:rPr>
          <w:t xml:space="preserve"> and</w:t>
        </w:r>
      </w:ins>
      <w:r w:rsidR="00DD0BA2">
        <w:rPr>
          <w:lang w:val="en-US"/>
        </w:rPr>
        <w:t xml:space="preserve"> </w:t>
      </w:r>
      <w:r w:rsidR="001E1419">
        <w:rPr>
          <w:lang w:val="en-US"/>
        </w:rPr>
        <w:t xml:space="preserve">leading to an IgG1/IgG4 switch. </w:t>
      </w:r>
      <w:del w:id="974" w:author="Adam Bodley" w:date="2021-07-31T16:08:00Z">
        <w:r w:rsidR="001E1419" w:rsidDel="0053231C">
          <w:rPr>
            <w:lang w:val="en-US"/>
          </w:rPr>
          <w:delText xml:space="preserve">Sparse </w:delText>
        </w:r>
      </w:del>
      <w:ins w:id="975" w:author="Adam Bodley" w:date="2021-07-31T16:08:00Z">
        <w:r w:rsidR="0053231C">
          <w:rPr>
            <w:lang w:val="en-US"/>
          </w:rPr>
          <w:t xml:space="preserve">A few </w:t>
        </w:r>
      </w:ins>
      <w:r w:rsidR="001E1419">
        <w:rPr>
          <w:lang w:val="en-US"/>
        </w:rPr>
        <w:t xml:space="preserve">case reports </w:t>
      </w:r>
      <w:ins w:id="976" w:author="Adam Bodley" w:date="2021-07-31T16:08:00Z">
        <w:r w:rsidR="0053231C">
          <w:rPr>
            <w:lang w:val="en-US"/>
          </w:rPr>
          <w:t xml:space="preserve">have </w:t>
        </w:r>
      </w:ins>
      <w:r w:rsidR="001E1419">
        <w:rPr>
          <w:lang w:val="en-US"/>
        </w:rPr>
        <w:t>documented high IgG4 levels in ECD patients</w:t>
      </w:r>
      <w:ins w:id="977" w:author="Adam Bodley" w:date="2021-07-31T16:09:00Z">
        <w:r w:rsidR="0053231C">
          <w:rPr>
            <w:lang w:val="en-US"/>
          </w:rPr>
          <w:t>,</w:t>
        </w:r>
      </w:ins>
      <w:r w:rsidR="001E1419">
        <w:rPr>
          <w:lang w:val="en-US"/>
        </w:rPr>
        <w:t xml:space="preserve"> </w:t>
      </w:r>
      <w:commentRangeStart w:id="978"/>
      <w:r w:rsidR="001E1419">
        <w:rPr>
          <w:lang w:val="en-US"/>
        </w:rPr>
        <w:t xml:space="preserve">proposing ECD as a mimic of </w:t>
      </w:r>
      <w:commentRangeEnd w:id="978"/>
      <w:r w:rsidR="0053231C">
        <w:rPr>
          <w:rStyle w:val="CommentReference"/>
          <w:rFonts w:ascii="Tahoma" w:hAnsi="Tahoma" w:cs="Tahoma"/>
          <w:lang w:val="en-US"/>
        </w:rPr>
        <w:commentReference w:id="978"/>
      </w:r>
      <w:r w:rsidR="001E1419">
        <w:rPr>
          <w:lang w:val="en-US"/>
        </w:rPr>
        <w:t xml:space="preserve">IgG4-related disease (IgG4-RD) </w:t>
      </w:r>
      <w:r w:rsidR="001E1419">
        <w:rPr>
          <w:lang w:val="en-US"/>
        </w:rPr>
        <w:fldChar w:fldCharType="begin"/>
      </w:r>
      <w:r w:rsidR="00245D09">
        <w:rPr>
          <w:lang w:val="en-US"/>
        </w:rPr>
        <w:instrText xml:space="preserve"> ADDIN ZOTERO_ITEM CSL_CITATION {"citationID":"432AiqCC","properties":{"formattedCitation":"\\super 14,21\\nosupersub{}","plainCitation":"14,21","noteIndex":0},"citationItems":[{"id":773,"uris":["http://zotero.org/users/local/SGVPgns5/items/FLKH9GCQ"],"uri":["http://zotero.org/users/local/SGVPgns5/items/FLKH9GCQ"],"itemData":{"id":773,"type":"article-journal","container-title":"Medicine","DOI":"10.1097/MD.0000000000003625","ISSN":"0025-7974","issue":"21","journalAbbreviation":"Medicine","language":"en","page":"e3625","source":"DOI.org (Crossref)","title":"Erdheim-Chester Disease as a Mimic of IgG4-Related Disease: A Case Report and a Review of a Single-Center Cohort","title-short":"Erdheim-Chester Disease as a Mimic of IgG4-Related Disease","volume":"95","author":[{"family":"Gianfreda","given":"Davide"},{"family":"Musetti","given":"Claudio"},{"family":"Nicastro","given":"Maria"},{"family":"Maritati","given":"Federica"},{"family":"Cobelli","given":"Rocco"},{"family":"Corradi","given":"Domenico"},{"family":"Vaglio","given":"Augusto"}],"issued":{"date-parts":[["2016",5]]}}},{"id":775,"uris":["http://zotero.org/users/local/SGVPgns5/items/3YMA3CH9"],"uri":["http://zotero.org/users/local/SGVPgns5/items/3YMA3CH9"],"itemData":{"id":775,"type":"article-journal","container-title":"Neurology: Clinical Practice","DOI":"10.1212/CPJ.0000000000000617","ISSN":"2163-0402, 2163-0933","issue":"6","journalAbbreviation":"Neurol Clin Pract","language":"en","page":"524-526","source":"DOI.org (Crossref)","title":"Erdheim-Chester disease presenting with chorea and mimicking IgG4-related disorder","volume":"9","author":[{"family":"Miron","given":"Gadi"},{"family":"Karni","given":"Arnon"},{"family":"Faust-Soher","given":"Ahinoam"},{"family":"Giladi","given":"Nir"},{"family":"Alroy","given":"Hilla"},{"family":"Gadoth","given":"Avi"}],"issued":{"date-parts":[["2019",12]]}}}],"schema":"https://github.com/citation-style-language/schema/raw/master/csl-citation.json"} </w:instrText>
      </w:r>
      <w:r w:rsidR="001E1419">
        <w:rPr>
          <w:lang w:val="en-US"/>
        </w:rPr>
        <w:fldChar w:fldCharType="separate"/>
      </w:r>
      <w:r w:rsidR="00245D09" w:rsidRPr="00245D09">
        <w:rPr>
          <w:rFonts w:ascii="Calibri" w:hAnsi="Calibri" w:cs="Calibri"/>
          <w:szCs w:val="24"/>
          <w:vertAlign w:val="superscript"/>
          <w:lang w:val="en-US"/>
        </w:rPr>
        <w:t>14,21</w:t>
      </w:r>
      <w:r w:rsidR="001E1419">
        <w:rPr>
          <w:lang w:val="en-US"/>
        </w:rPr>
        <w:fldChar w:fldCharType="end"/>
      </w:r>
      <w:r w:rsidR="001E1419">
        <w:rPr>
          <w:lang w:val="en-US"/>
        </w:rPr>
        <w:t xml:space="preserve">. </w:t>
      </w:r>
      <w:r w:rsidR="00DD0BA2">
        <w:rPr>
          <w:lang w:val="en-US"/>
        </w:rPr>
        <w:t>In a review of a single-center cohort, Gianfreda et al. observed that high</w:t>
      </w:r>
      <w:ins w:id="979" w:author="Adam Bodley" w:date="2021-07-31T16:09:00Z">
        <w:r w:rsidR="0053231C">
          <w:rPr>
            <w:lang w:val="en-US"/>
          </w:rPr>
          <w:t xml:space="preserve"> levels of</w:t>
        </w:r>
      </w:ins>
      <w:r w:rsidR="00DD0BA2">
        <w:rPr>
          <w:lang w:val="en-US"/>
        </w:rPr>
        <w:t xml:space="preserve"> IgG4 </w:t>
      </w:r>
      <w:del w:id="980" w:author="Adam Bodley" w:date="2021-07-31T16:09:00Z">
        <w:r w:rsidR="00DD0BA2" w:rsidDel="0053231C">
          <w:rPr>
            <w:lang w:val="en-US"/>
          </w:rPr>
          <w:delText xml:space="preserve">was </w:delText>
        </w:r>
      </w:del>
      <w:ins w:id="981" w:author="Adam Bodley" w:date="2021-07-31T16:09:00Z">
        <w:r w:rsidR="0053231C">
          <w:rPr>
            <w:lang w:val="en-US"/>
          </w:rPr>
          <w:t>we</w:t>
        </w:r>
      </w:ins>
      <w:ins w:id="982" w:author="Adam Bodley" w:date="2021-07-31T16:10:00Z">
        <w:r w:rsidR="0053231C">
          <w:rPr>
            <w:lang w:val="en-US"/>
          </w:rPr>
          <w:t>re</w:t>
        </w:r>
      </w:ins>
      <w:ins w:id="983" w:author="Adam Bodley" w:date="2021-07-31T16:09:00Z">
        <w:r w:rsidR="0053231C">
          <w:rPr>
            <w:lang w:val="en-US"/>
          </w:rPr>
          <w:t xml:space="preserve"> </w:t>
        </w:r>
      </w:ins>
      <w:r w:rsidR="00DD0BA2">
        <w:rPr>
          <w:lang w:val="en-US"/>
        </w:rPr>
        <w:t xml:space="preserve">present in </w:t>
      </w:r>
      <w:del w:id="984" w:author="Adam Bodley" w:date="2021-07-31T16:10:00Z">
        <w:r w:rsidR="00DD0BA2" w:rsidDel="0053231C">
          <w:rPr>
            <w:lang w:val="en-US"/>
          </w:rPr>
          <w:delText xml:space="preserve">around </w:delText>
        </w:r>
      </w:del>
      <w:r w:rsidR="00DD0BA2">
        <w:rPr>
          <w:lang w:val="en-US"/>
        </w:rPr>
        <w:t>2</w:t>
      </w:r>
      <w:r w:rsidR="002D55E5">
        <w:rPr>
          <w:lang w:val="en-US"/>
        </w:rPr>
        <w:t>6.</w:t>
      </w:r>
      <w:r w:rsidR="00DD0BA2">
        <w:rPr>
          <w:lang w:val="en-US"/>
        </w:rPr>
        <w:t xml:space="preserve">7% </w:t>
      </w:r>
      <w:ins w:id="985" w:author="Adam Bodley" w:date="2021-07-31T16:10:00Z">
        <w:r w:rsidR="00AA42F1">
          <w:rPr>
            <w:lang w:val="en-US"/>
          </w:rPr>
          <w:t xml:space="preserve">(4/15) </w:t>
        </w:r>
      </w:ins>
      <w:r w:rsidR="00DD0BA2">
        <w:rPr>
          <w:lang w:val="en-US"/>
        </w:rPr>
        <w:t xml:space="preserve">of </w:t>
      </w:r>
      <w:del w:id="986" w:author="Adam Bodley" w:date="2021-07-31T16:10:00Z">
        <w:r w:rsidR="00DD0BA2" w:rsidDel="0053231C">
          <w:rPr>
            <w:lang w:val="en-US"/>
          </w:rPr>
          <w:delText xml:space="preserve">ECD </w:delText>
        </w:r>
      </w:del>
      <w:r w:rsidR="00DD0BA2">
        <w:rPr>
          <w:lang w:val="en-US"/>
        </w:rPr>
        <w:t>patients</w:t>
      </w:r>
      <w:ins w:id="987" w:author="Adam Bodley" w:date="2021-07-31T16:11:00Z">
        <w:r w:rsidR="00AA42F1">
          <w:rPr>
            <w:lang w:val="en-US"/>
          </w:rPr>
          <w:t xml:space="preserve"> with</w:t>
        </w:r>
      </w:ins>
      <w:ins w:id="988" w:author="Adam Bodley" w:date="2021-07-31T16:10:00Z">
        <w:r w:rsidR="0053231C">
          <w:rPr>
            <w:lang w:val="en-US"/>
          </w:rPr>
          <w:t xml:space="preserve"> ECD</w:t>
        </w:r>
      </w:ins>
      <w:r w:rsidR="00DD0BA2">
        <w:rPr>
          <w:lang w:val="en-US"/>
        </w:rPr>
        <w:t xml:space="preserve"> </w:t>
      </w:r>
      <w:del w:id="989" w:author="Adam Bodley" w:date="2021-07-31T16:10:00Z">
        <w:r w:rsidR="00DD0BA2" w:rsidDel="00AA42F1">
          <w:rPr>
            <w:lang w:val="en-US"/>
          </w:rPr>
          <w:delText xml:space="preserve">(4 </w:delText>
        </w:r>
        <w:r w:rsidR="00DD0BA2" w:rsidDel="0053231C">
          <w:rPr>
            <w:lang w:val="en-US"/>
          </w:rPr>
          <w:delText xml:space="preserve">over </w:delText>
        </w:r>
        <w:r w:rsidR="00DD0BA2" w:rsidDel="00AA42F1">
          <w:rPr>
            <w:lang w:val="en-US"/>
          </w:rPr>
          <w:delText>15)</w:delText>
        </w:r>
      </w:del>
      <w:r w:rsidR="00F63242">
        <w:rPr>
          <w:lang w:val="en-US"/>
        </w:rPr>
        <w:fldChar w:fldCharType="begin"/>
      </w:r>
      <w:r w:rsidR="00245D09">
        <w:rPr>
          <w:lang w:val="en-US"/>
        </w:rPr>
        <w:instrText xml:space="preserve"> ADDIN ZOTERO_ITEM CSL_CITATION {"citationID":"boRvJdr0","properties":{"formattedCitation":"\\super 14\\nosupersub{}","plainCitation":"14","noteIndex":0},"citationItems":[{"id":773,"uris":["http://zotero.org/users/local/SGVPgns5/items/FLKH9GCQ"],"uri":["http://zotero.org/users/local/SGVPgns5/items/FLKH9GCQ"],"itemData":{"id":773,"type":"article-journal","container-title":"Medicine","DOI":"10.1097/MD.0000000000003625","ISSN":"0025-7974","issue":"21","journalAbbreviation":"Medicine","language":"en","page":"e3625","source":"DOI.org (Crossref)","title":"Erdheim-Chester Disease as a Mimic of IgG4-Related Disease: A Case Report and a Review of a Single-Center Cohort","title-short":"Erdheim-Chester Disease as a Mimic of IgG4-Related Disease","volume":"95","author":[{"family":"Gianfreda","given":"Davide"},{"family":"Musetti","given":"Claudio"},{"family":"Nicastro","given":"Maria"},{"family":"Maritati","given":"Federica"},{"family":"Cobelli","given":"Rocco"},{"family":"Corradi","given":"Domenico"},{"family":"Vaglio","given":"Augusto"}],"issued":{"date-parts":[["2016",5]]}}}],"schema":"https://github.com/citation-style-language/schema/raw/master/csl-citation.json"} </w:instrText>
      </w:r>
      <w:r w:rsidR="00F63242">
        <w:rPr>
          <w:lang w:val="en-US"/>
        </w:rPr>
        <w:fldChar w:fldCharType="separate"/>
      </w:r>
      <w:r w:rsidR="00245D09" w:rsidRPr="00245D09">
        <w:rPr>
          <w:rFonts w:ascii="Calibri" w:hAnsi="Calibri" w:cs="Calibri"/>
          <w:szCs w:val="24"/>
          <w:vertAlign w:val="superscript"/>
          <w:lang w:val="en-US"/>
        </w:rPr>
        <w:t>14</w:t>
      </w:r>
      <w:r w:rsidR="00F63242">
        <w:rPr>
          <w:lang w:val="en-US"/>
        </w:rPr>
        <w:fldChar w:fldCharType="end"/>
      </w:r>
      <w:r w:rsidR="00DD0BA2">
        <w:rPr>
          <w:lang w:val="en-US"/>
        </w:rPr>
        <w:t xml:space="preserve">. In the present </w:t>
      </w:r>
      <w:del w:id="990" w:author="Adam Bodley" w:date="2021-08-02T11:44:00Z">
        <w:r w:rsidR="00DD0BA2" w:rsidDel="00123817">
          <w:rPr>
            <w:lang w:val="en-US"/>
          </w:rPr>
          <w:delText>series</w:delText>
        </w:r>
      </w:del>
      <w:ins w:id="991" w:author="Adam Bodley" w:date="2021-08-02T11:44:00Z">
        <w:r w:rsidR="00123817">
          <w:rPr>
            <w:lang w:val="en-US"/>
          </w:rPr>
          <w:t>s</w:t>
        </w:r>
        <w:r w:rsidR="00123817">
          <w:rPr>
            <w:lang w:val="en-US"/>
          </w:rPr>
          <w:t>tudy</w:t>
        </w:r>
      </w:ins>
      <w:ins w:id="992" w:author="Adam Bodley" w:date="2021-08-02T11:43:00Z">
        <w:r w:rsidR="00123817">
          <w:rPr>
            <w:lang w:val="en-US"/>
          </w:rPr>
          <w:t>,</w:t>
        </w:r>
      </w:ins>
      <w:r w:rsidR="00DD0BA2">
        <w:rPr>
          <w:lang w:val="en-US"/>
        </w:rPr>
        <w:t xml:space="preserve"> </w:t>
      </w:r>
      <w:del w:id="993" w:author="Adam Bodley" w:date="2021-07-31T16:11:00Z">
        <w:r w:rsidR="00DD0BA2" w:rsidDel="00AA42F1">
          <w:rPr>
            <w:lang w:val="en-US"/>
          </w:rPr>
          <w:delText xml:space="preserve">of </w:delText>
        </w:r>
      </w:del>
      <w:ins w:id="994" w:author="Adam Bodley" w:date="2021-07-31T16:11:00Z">
        <w:r w:rsidR="00AA42F1">
          <w:rPr>
            <w:lang w:val="en-US"/>
          </w:rPr>
          <w:t xml:space="preserve">involving </w:t>
        </w:r>
      </w:ins>
      <w:r w:rsidR="00DD0BA2">
        <w:rPr>
          <w:lang w:val="en-US"/>
        </w:rPr>
        <w:t xml:space="preserve">78 patients, high </w:t>
      </w:r>
      <w:del w:id="995" w:author="Adam Bodley" w:date="2021-07-31T16:11:00Z">
        <w:r w:rsidR="00DD0BA2" w:rsidDel="00AA42F1">
          <w:rPr>
            <w:lang w:val="en-US"/>
          </w:rPr>
          <w:delText xml:space="preserve">IgG4 </w:delText>
        </w:r>
      </w:del>
      <w:r w:rsidR="00DD0BA2">
        <w:rPr>
          <w:lang w:val="en-US"/>
        </w:rPr>
        <w:t xml:space="preserve">levels </w:t>
      </w:r>
      <w:ins w:id="996" w:author="Adam Bodley" w:date="2021-07-31T16:11:00Z">
        <w:r w:rsidR="00AA42F1">
          <w:rPr>
            <w:lang w:val="en-US"/>
          </w:rPr>
          <w:t xml:space="preserve">of IgG4 </w:t>
        </w:r>
      </w:ins>
      <w:commentRangeStart w:id="997"/>
      <w:r w:rsidR="00DD0BA2">
        <w:rPr>
          <w:lang w:val="en-US"/>
        </w:rPr>
        <w:t>(&lt;135</w:t>
      </w:r>
      <w:commentRangeEnd w:id="997"/>
      <w:r w:rsidR="00123817">
        <w:rPr>
          <w:rStyle w:val="CommentReference"/>
          <w:rFonts w:ascii="Tahoma" w:hAnsi="Tahoma" w:cs="Tahoma"/>
          <w:lang w:val="en-US"/>
        </w:rPr>
        <w:commentReference w:id="997"/>
      </w:r>
      <w:r w:rsidR="00DD0BA2">
        <w:rPr>
          <w:lang w:val="en-US"/>
        </w:rPr>
        <w:t xml:space="preserve"> mg/dL) </w:t>
      </w:r>
      <w:r w:rsidR="002D55E5">
        <w:rPr>
          <w:lang w:val="en-US"/>
        </w:rPr>
        <w:t xml:space="preserve">were </w:t>
      </w:r>
      <w:del w:id="998" w:author="Adam Bodley" w:date="2021-07-31T16:11:00Z">
        <w:r w:rsidR="002D55E5" w:rsidDel="00AA42F1">
          <w:rPr>
            <w:lang w:val="en-US"/>
          </w:rPr>
          <w:delText xml:space="preserve">a </w:delText>
        </w:r>
      </w:del>
      <w:ins w:id="999" w:author="Adam Bodley" w:date="2021-07-31T16:11:00Z">
        <w:r w:rsidR="00AA42F1">
          <w:rPr>
            <w:lang w:val="en-US"/>
          </w:rPr>
          <w:t xml:space="preserve">observed </w:t>
        </w:r>
      </w:ins>
      <w:r w:rsidR="002D55E5">
        <w:rPr>
          <w:lang w:val="en-US"/>
        </w:rPr>
        <w:t>more frequent</w:t>
      </w:r>
      <w:ins w:id="1000" w:author="Adam Bodley" w:date="2021-07-31T16:11:00Z">
        <w:r w:rsidR="00AA42F1">
          <w:rPr>
            <w:lang w:val="en-US"/>
          </w:rPr>
          <w:t>ly,</w:t>
        </w:r>
      </w:ins>
      <w:del w:id="1001" w:author="Adam Bodley" w:date="2021-07-31T16:11:00Z">
        <w:r w:rsidR="002D55E5" w:rsidDel="00AA42F1">
          <w:rPr>
            <w:lang w:val="en-US"/>
          </w:rPr>
          <w:delText xml:space="preserve"> event</w:delText>
        </w:r>
      </w:del>
      <w:r w:rsidR="002D55E5">
        <w:rPr>
          <w:lang w:val="en-US"/>
        </w:rPr>
        <w:t xml:space="preserve"> affecting </w:t>
      </w:r>
      <w:r w:rsidR="00DD0BA2">
        <w:rPr>
          <w:lang w:val="en-US"/>
        </w:rPr>
        <w:t>64.</w:t>
      </w:r>
      <w:r w:rsidR="002D55E5">
        <w:rPr>
          <w:lang w:val="en-US"/>
        </w:rPr>
        <w:t>7</w:t>
      </w:r>
      <w:r w:rsidR="00DD0BA2">
        <w:rPr>
          <w:lang w:val="en-US"/>
        </w:rPr>
        <w:t xml:space="preserve">% of </w:t>
      </w:r>
      <w:del w:id="1002" w:author="Adam Bodley" w:date="2021-07-31T16:11:00Z">
        <w:r w:rsidR="00DD0BA2" w:rsidDel="00AA42F1">
          <w:rPr>
            <w:lang w:val="en-US"/>
          </w:rPr>
          <w:delText xml:space="preserve">ECD </w:delText>
        </w:r>
      </w:del>
      <w:r w:rsidR="00DD0BA2">
        <w:rPr>
          <w:lang w:val="en-US"/>
        </w:rPr>
        <w:t>patients</w:t>
      </w:r>
      <w:r w:rsidR="002D55E5">
        <w:rPr>
          <w:lang w:val="en-US"/>
        </w:rPr>
        <w:t>. However</w:t>
      </w:r>
      <w:r w:rsidR="00115CA6">
        <w:rPr>
          <w:lang w:val="en-US"/>
        </w:rPr>
        <w:t xml:space="preserve">, </w:t>
      </w:r>
      <w:del w:id="1003" w:author="Adam Bodley" w:date="2021-08-02T11:45:00Z">
        <w:r w:rsidR="00115CA6" w:rsidDel="00123817">
          <w:rPr>
            <w:lang w:val="en-US"/>
          </w:rPr>
          <w:delText>even if</w:delText>
        </w:r>
      </w:del>
      <w:ins w:id="1004" w:author="Adam Bodley" w:date="2021-08-02T11:45:00Z">
        <w:r w:rsidR="00123817">
          <w:rPr>
            <w:lang w:val="en-US"/>
          </w:rPr>
          <w:t>while</w:t>
        </w:r>
      </w:ins>
      <w:r w:rsidR="00115CA6">
        <w:rPr>
          <w:lang w:val="en-US"/>
        </w:rPr>
        <w:t xml:space="preserve"> </w:t>
      </w:r>
      <w:r w:rsidR="001E1419">
        <w:rPr>
          <w:lang w:val="en-US"/>
        </w:rPr>
        <w:t xml:space="preserve">ECD and IgG4-RD </w:t>
      </w:r>
      <w:del w:id="1005" w:author="Adam Bodley" w:date="2021-07-31T16:11:00Z">
        <w:r w:rsidR="001E1419" w:rsidDel="00AA42F1">
          <w:rPr>
            <w:lang w:val="en-US"/>
          </w:rPr>
          <w:delText xml:space="preserve">may </w:delText>
        </w:r>
      </w:del>
      <w:r w:rsidR="001E1419">
        <w:rPr>
          <w:lang w:val="en-US"/>
        </w:rPr>
        <w:t xml:space="preserve">share some </w:t>
      </w:r>
      <w:r w:rsidR="00DD0BA2">
        <w:rPr>
          <w:lang w:val="en-US"/>
        </w:rPr>
        <w:t xml:space="preserve">physiopathological characteristics, </w:t>
      </w:r>
      <w:del w:id="1006" w:author="Adam Bodley" w:date="2021-08-02T11:45:00Z">
        <w:r w:rsidR="00DD0BA2" w:rsidDel="00123817">
          <w:rPr>
            <w:lang w:val="en-US"/>
          </w:rPr>
          <w:delText xml:space="preserve">both </w:delText>
        </w:r>
      </w:del>
      <w:ins w:id="1007" w:author="Adam Bodley" w:date="2021-08-02T11:45:00Z">
        <w:r w:rsidR="00123817">
          <w:rPr>
            <w:lang w:val="en-US"/>
          </w:rPr>
          <w:t>these</w:t>
        </w:r>
        <w:r w:rsidR="00123817">
          <w:rPr>
            <w:lang w:val="en-US"/>
          </w:rPr>
          <w:t xml:space="preserve"> </w:t>
        </w:r>
      </w:ins>
      <w:r w:rsidR="00DD0BA2">
        <w:rPr>
          <w:lang w:val="en-US"/>
        </w:rPr>
        <w:t xml:space="preserve">diseases </w:t>
      </w:r>
      <w:del w:id="1008" w:author="Adam Bodley" w:date="2021-07-31T16:12:00Z">
        <w:r w:rsidR="00DD0BA2" w:rsidDel="00AA42F1">
          <w:rPr>
            <w:lang w:val="en-US"/>
          </w:rPr>
          <w:delText>display major</w:delText>
        </w:r>
      </w:del>
      <w:ins w:id="1009" w:author="Adam Bodley" w:date="2021-07-31T16:12:00Z">
        <w:r w:rsidR="00AA42F1">
          <w:rPr>
            <w:lang w:val="en-US"/>
          </w:rPr>
          <w:t>exhibit</w:t>
        </w:r>
      </w:ins>
      <w:r w:rsidR="00DD0BA2">
        <w:rPr>
          <w:lang w:val="en-US"/>
        </w:rPr>
        <w:t xml:space="preserve"> distinctive clinical features</w:t>
      </w:r>
      <w:ins w:id="1010" w:author="Adam Bodley" w:date="2021-07-31T16:12:00Z">
        <w:r w:rsidR="00AA42F1">
          <w:rPr>
            <w:lang w:val="en-US"/>
          </w:rPr>
          <w:t>, suggesting they</w:t>
        </w:r>
      </w:ins>
      <w:del w:id="1011" w:author="Adam Bodley" w:date="2021-07-31T16:12:00Z">
        <w:r w:rsidR="00DD0BA2" w:rsidDel="00AA42F1">
          <w:rPr>
            <w:lang w:val="en-US"/>
          </w:rPr>
          <w:delText xml:space="preserve"> </w:delText>
        </w:r>
        <w:r w:rsidR="00115CA6" w:rsidDel="00AA42F1">
          <w:rPr>
            <w:lang w:val="en-US"/>
          </w:rPr>
          <w:delText>making them two</w:delText>
        </w:r>
      </w:del>
      <w:ins w:id="1012" w:author="Adam Bodley" w:date="2021-07-31T16:12:00Z">
        <w:r w:rsidR="00AA42F1">
          <w:rPr>
            <w:lang w:val="en-US"/>
          </w:rPr>
          <w:t xml:space="preserve"> are</w:t>
        </w:r>
      </w:ins>
      <w:r w:rsidR="00115CA6">
        <w:rPr>
          <w:lang w:val="en-US"/>
        </w:rPr>
        <w:t xml:space="preserve"> distinct </w:t>
      </w:r>
      <w:r w:rsidR="008E4E0F">
        <w:rPr>
          <w:lang w:val="en-US"/>
        </w:rPr>
        <w:t>disorder</w:t>
      </w:r>
      <w:r w:rsidR="00115CA6">
        <w:rPr>
          <w:lang w:val="en-US"/>
        </w:rPr>
        <w:t>s.</w:t>
      </w:r>
      <w:r w:rsidR="008E4E0F">
        <w:rPr>
          <w:lang w:val="en-US"/>
        </w:rPr>
        <w:t xml:space="preserve"> </w:t>
      </w:r>
      <w:del w:id="1013" w:author="Adam Bodley" w:date="2021-07-31T16:13:00Z">
        <w:r w:rsidR="00A02A3C" w:rsidDel="00AA42F1">
          <w:rPr>
            <w:lang w:val="en-US"/>
          </w:rPr>
          <w:delText>A higher</w:delText>
        </w:r>
      </w:del>
      <w:ins w:id="1014" w:author="Adam Bodley" w:date="2021-07-31T16:13:00Z">
        <w:r w:rsidR="00AA42F1">
          <w:rPr>
            <w:lang w:val="en-US"/>
          </w:rPr>
          <w:t>The increased</w:t>
        </w:r>
      </w:ins>
      <w:r w:rsidR="00A02A3C">
        <w:rPr>
          <w:lang w:val="en-US"/>
        </w:rPr>
        <w:t xml:space="preserve"> production of IgG4 is frequently driven through a Th2 response </w:t>
      </w:r>
      <w:del w:id="1015" w:author="Adam Bodley" w:date="2021-07-31T16:13:00Z">
        <w:r w:rsidR="00A02A3C" w:rsidDel="00AA42F1">
          <w:rPr>
            <w:lang w:val="en-US"/>
          </w:rPr>
          <w:delText xml:space="preserve">by </w:delText>
        </w:r>
      </w:del>
      <w:ins w:id="1016" w:author="Adam Bodley" w:date="2021-07-31T16:13:00Z">
        <w:r w:rsidR="00AA42F1">
          <w:rPr>
            <w:lang w:val="en-US"/>
          </w:rPr>
          <w:t xml:space="preserve">to </w:t>
        </w:r>
      </w:ins>
      <w:r w:rsidR="00A02A3C">
        <w:rPr>
          <w:lang w:val="en-US"/>
        </w:rPr>
        <w:t>IL-4, IL-5</w:t>
      </w:r>
      <w:ins w:id="1017" w:author="Adam Bodley" w:date="2021-07-31T16:13:00Z">
        <w:r w:rsidR="00AA42F1">
          <w:rPr>
            <w:lang w:val="en-US"/>
          </w:rPr>
          <w:t>,</w:t>
        </w:r>
      </w:ins>
      <w:r w:rsidR="00A02A3C">
        <w:rPr>
          <w:lang w:val="en-US"/>
        </w:rPr>
        <w:t xml:space="preserve"> or Il-13 and by anti-inflammatory IL-10 and TGF</w:t>
      </w:r>
      <w:r w:rsidR="00A02A3C">
        <w:rPr>
          <w:rFonts w:cstheme="minorHAnsi"/>
          <w:lang w:val="en-US"/>
        </w:rPr>
        <w:t>β</w:t>
      </w:r>
      <w:r w:rsidR="00A02A3C">
        <w:rPr>
          <w:lang w:val="en-US"/>
        </w:rPr>
        <w:t xml:space="preserve"> cytokines </w:t>
      </w:r>
      <w:r w:rsidR="00A02A3C">
        <w:rPr>
          <w:lang w:val="en-US"/>
        </w:rPr>
        <w:fldChar w:fldCharType="begin"/>
      </w:r>
      <w:r w:rsidR="00245D09">
        <w:rPr>
          <w:lang w:val="en-US"/>
        </w:rPr>
        <w:instrText xml:space="preserve"> ADDIN ZOTERO_ITEM CSL_CITATION {"citationID":"QXXEpFm1","properties":{"formattedCitation":"\\super 22\\nosupersub{}","plainCitation":"22","noteIndex":0},"citationItems":[{"id":778,"uris":["http://zotero.org/users/local/SGVPgns5/items/VT7IH76T"],"uri":["http://zotero.org/users/local/SGVPgns5/items/VT7IH76T"],"itemData":{"id":778,"type":"article-journal","abstract":"IgG4-related disease (IgG4-RD) is an immune-mediated inflammatory disorder in multiple organs, characterized by abundant infiltration of IgG4-positive plasmacytes and fibrosis in the involved organs. The precise pathogenic mechanism of IgG4-RD still remains unclear. Aberrant innate and adaptive immunity are considered as the main pathogenesis of IgG4-RD. Recent studies have shown that abnormal adaptive immune responses mediated by T helper type 2 ​cells, regulatory T lymphocytes, CD4+ cytotoxic T lymphocytes, T follicular helper cells, T follicular regulatory cells, PD-1hiCXCR5-peripheral T helper cells and B cell subsets are involved in IgG4-RD. In addition to adaptive immune responses, innate immune responses play pathogenic roles in IgG4-RD. Macrophages, mast cells, basophils, complement, and plasmacytoid dendritic cells are activated to produce various kinds of cytokines in IgG4-RD. This review aims to summarize the most recent knowledge in the pathogenesis of IgG4-RD.","container-title":"Journal of Translational Autoimmunity","DOI":"10.1016/j.jtauto.2020.100047","ISSN":"2589-9090","journalAbbreviation":"J Transl Autoimmun","language":"eng","note":"PMID: 32743528\nPMCID: PMC7388377","page":"100047","source":"PubMed","title":"Immunological mechanism of IgG4-related disease","volume":"3","author":[{"family":"Liu","given":"Changyan"},{"family":"Zhang","given":"Panpan"},{"family":"Zhang","given":"Wen"}],"issued":{"date-parts":[["2020"]]}}}],"schema":"https://github.com/citation-style-language/schema/raw/master/csl-citation.json"} </w:instrText>
      </w:r>
      <w:r w:rsidR="00A02A3C">
        <w:rPr>
          <w:lang w:val="en-US"/>
        </w:rPr>
        <w:fldChar w:fldCharType="separate"/>
      </w:r>
      <w:r w:rsidR="00245D09" w:rsidRPr="00245D09">
        <w:rPr>
          <w:rFonts w:ascii="Calibri" w:hAnsi="Calibri" w:cs="Calibri"/>
          <w:szCs w:val="24"/>
          <w:vertAlign w:val="superscript"/>
        </w:rPr>
        <w:t>22</w:t>
      </w:r>
      <w:r w:rsidR="00A02A3C">
        <w:rPr>
          <w:lang w:val="en-US"/>
        </w:rPr>
        <w:fldChar w:fldCharType="end"/>
      </w:r>
      <w:r w:rsidR="00A02A3C">
        <w:rPr>
          <w:lang w:val="en-US"/>
        </w:rPr>
        <w:t xml:space="preserve">. </w:t>
      </w:r>
      <w:del w:id="1018" w:author="Adam Bodley" w:date="2021-07-31T16:13:00Z">
        <w:r w:rsidR="006265CB" w:rsidDel="00AA42F1">
          <w:rPr>
            <w:lang w:val="en-US"/>
          </w:rPr>
          <w:delText>Albeit,</w:delText>
        </w:r>
        <w:r w:rsidR="00E30B23" w:rsidDel="00AA42F1">
          <w:rPr>
            <w:lang w:val="en-US"/>
          </w:rPr>
          <w:delText xml:space="preserve"> </w:delText>
        </w:r>
      </w:del>
      <w:ins w:id="1019" w:author="Adam Bodley" w:date="2021-07-31T16:13:00Z">
        <w:r w:rsidR="00AA42F1">
          <w:rPr>
            <w:lang w:val="en-US"/>
          </w:rPr>
          <w:t xml:space="preserve">Although </w:t>
        </w:r>
      </w:ins>
      <w:r w:rsidR="00E30B23">
        <w:rPr>
          <w:lang w:val="en-US"/>
        </w:rPr>
        <w:t xml:space="preserve">ECD patients exhibit </w:t>
      </w:r>
      <w:r w:rsidR="006265CB">
        <w:rPr>
          <w:lang w:val="en-US"/>
        </w:rPr>
        <w:t xml:space="preserve">a </w:t>
      </w:r>
      <w:r w:rsidR="00E30B23">
        <w:rPr>
          <w:lang w:val="en-US"/>
        </w:rPr>
        <w:t xml:space="preserve">Th1 </w:t>
      </w:r>
      <w:r w:rsidR="00CF6C9B">
        <w:rPr>
          <w:lang w:val="en-US"/>
        </w:rPr>
        <w:t xml:space="preserve">immune </w:t>
      </w:r>
      <w:r w:rsidR="00E30B23">
        <w:rPr>
          <w:lang w:val="en-US"/>
        </w:rPr>
        <w:t>response</w:t>
      </w:r>
      <w:r w:rsidR="000D4542">
        <w:rPr>
          <w:lang w:val="en-US"/>
        </w:rPr>
        <w:t xml:space="preserve"> </w:t>
      </w:r>
      <w:r w:rsidR="000D4542">
        <w:rPr>
          <w:lang w:val="en-US"/>
        </w:rPr>
        <w:fldChar w:fldCharType="begin"/>
      </w:r>
      <w:r w:rsidR="008E6798">
        <w:rPr>
          <w:lang w:val="en-US"/>
        </w:rPr>
        <w:instrText xml:space="preserve"> ADDIN ZOTERO_ITEM CSL_CITATION {"citationID":"SpGZ9rcG","properties":{"formattedCitation":"\\super 4,6\\nosupersub{}","plainCitation":"4,6","noteIndex":0},"citationItems":[{"id":320,"uris":["http://zotero.org/users/local/SGVPgns5/items/34KNH7DI"],"uri":["http://zotero.org/users/local/SGVPgns5/items/34KNH7DI"],"itemData":{"id":320,"type":"article-journal","container-title":"Arthritis &amp; Rheumatism","DOI":"10.1002/art.22280","ISSN":"00043591, 15290131","issue":"12","journalAbbreviation":"Arthritis Rheum","language":"en","page":"4018-4022","source":"DOI.org (Crossref)","title":"Immunohistochemical evidence of a cytokine and chemokine network in three patients with Erdheim-Chester disease: Implications for pathogenesis","title-short":"Immunohistochemical evidence of a cytokine and chemokine network in three patients with Erdheim-Chester disease","volume":"54","author":[{"family":"Stoppacciaro","given":"Antonella"},{"family":"Ferrarini","given":"Marina"},{"family":"Salmaggi","given":"Chiara"},{"family":"Colarossi","given":"Cristina"},{"family":"Praderio","given":"Luisa"},{"family":"Tresoldi","given":"Moreno"},{"family":"Beretta","given":"Angelo A."},{"family":"Sabbadini","given":"Maria Grazia"}],"issued":{"date-parts":[["2006",12]]}}},{"id":316,"uris":["http://zotero.org/users/local/SGVPgns5/items/WAB4IRSA"],"uri":["http://zotero.org/users/local/SGVPgns5/items/WAB4IRSA"],"itemData":{"id":316,"type":"article-journal","abstract":"Abstract\n            Immunopathogenesis of Erdheim-Chester disease (ECD), a rare non–Langerhans cell histiocytosis, is poorly known. In previous studies, various cytokines were detected in ECD lesions, presumably orchestrating lesional histiocyte recruitment. Because ECD lesions are frequently associated with systemic symptoms, we postulated that underlying global immune perturbations might also be revealed. We quantitatively analyzed 23 cytokines in serum samples obtained from a large single-center cohort of 37 patients with ECD, and studied the impact of treatment on cytokine production. IL-6, IL-12, interferon-α (IFN-α), and monocyte chemotactic protein-1 (MCP-1) levels were significantly higher in untreated patients than in controls, whereas interferon-γ (IFN-γ) inducible protein 10, IL-12, MCP-1, and IL-1 receptor antagonist were found significantly increased in IFN-α–treated patients. A biomathematical approach was used to rationalize multiparameter data, to generate new hypotheses, and identify global control pathways. Interestingly, cytokine profiles proved to be particularly stable at the individual level, and an “ECD signature” further distinguished patients from controls, based on their production of IFN-α, IL-12, MCP-1, IL-4, and IL-7. Altogether, our data underline the systemic immune Th-1–oriented perturbation associated with this condition and provide clues for the choice of more focused therapeutic agents in this rare disease with noncodified therapeutic management.","container-title":"Blood","DOI":"10.1182/blood-2010-10-313510","ISSN":"0006-4971, 1528-0020","issue":"10","language":"en","page":"2783-2790","source":"DOI.org (Crossref)","title":"Systemic perturbation of cytokine and chemokine networks in Erdheim-Chester disease: a single-center series of 37 patients","title-short":"Systemic perturbation of cytokine and chemokine networks in Erdheim-Chester disease","volume":"117","author":[{"family":"Arnaud","given":"Laurent"},{"family":"Gorochov","given":"Guy"},{"family":"Charlotte","given":"Frédéric"},{"family":"Lvovschi","given":"Virginie"},{"family":"Parizot","given":"Christophe"},{"family":"Larsen","given":"Martin"},{"family":"Ghillani-Dalbin","given":"Pascale"},{"family":"Hervier","given":"Baptiste"},{"family":"Kahn","given":"Jean-Emmanuel"},{"family":"Deback","given":"Claire"},{"family":"Musset","given":"Lucile"},{"family":"Amoura","given":"Zahir"},{"family":"Haroche","given":"Julien"}],"issued":{"date-parts":[["2011",3,10]]}}}],"schema":"https://github.com/citation-style-language/schema/raw/master/csl-citation.json"} </w:instrText>
      </w:r>
      <w:r w:rsidR="000D4542">
        <w:rPr>
          <w:lang w:val="en-US"/>
        </w:rPr>
        <w:fldChar w:fldCharType="separate"/>
      </w:r>
      <w:r w:rsidR="00F22D8C" w:rsidRPr="00F22D8C">
        <w:rPr>
          <w:rFonts w:ascii="Calibri" w:hAnsi="Calibri" w:cs="Calibri"/>
          <w:szCs w:val="24"/>
          <w:vertAlign w:val="superscript"/>
          <w:lang w:val="en-US"/>
        </w:rPr>
        <w:t>4,6</w:t>
      </w:r>
      <w:r w:rsidR="000D4542">
        <w:rPr>
          <w:lang w:val="en-US"/>
        </w:rPr>
        <w:fldChar w:fldCharType="end"/>
      </w:r>
      <w:r w:rsidR="006265CB">
        <w:rPr>
          <w:lang w:val="en-US"/>
        </w:rPr>
        <w:t xml:space="preserve">, the present study </w:t>
      </w:r>
      <w:del w:id="1020" w:author="Adam Bodley" w:date="2021-07-31T16:14:00Z">
        <w:r w:rsidR="006265CB" w:rsidDel="00AA42F1">
          <w:rPr>
            <w:lang w:val="en-US"/>
          </w:rPr>
          <w:delText xml:space="preserve">reports </w:delText>
        </w:r>
      </w:del>
      <w:ins w:id="1021" w:author="Adam Bodley" w:date="2021-07-31T16:14:00Z">
        <w:r w:rsidR="00AA42F1">
          <w:rPr>
            <w:lang w:val="en-US"/>
          </w:rPr>
          <w:t>suggest</w:t>
        </w:r>
      </w:ins>
      <w:ins w:id="1022" w:author="Adam Bodley" w:date="2021-08-02T11:46:00Z">
        <w:r w:rsidR="00123817">
          <w:rPr>
            <w:lang w:val="en-US"/>
          </w:rPr>
          <w:t>ed</w:t>
        </w:r>
      </w:ins>
      <w:ins w:id="1023" w:author="Adam Bodley" w:date="2021-07-31T16:14:00Z">
        <w:r w:rsidR="00AA42F1">
          <w:rPr>
            <w:lang w:val="en-US"/>
          </w:rPr>
          <w:t xml:space="preserve"> </w:t>
        </w:r>
      </w:ins>
      <w:r w:rsidR="006265CB">
        <w:rPr>
          <w:lang w:val="en-US"/>
        </w:rPr>
        <w:lastRenderedPageBreak/>
        <w:t>that</w:t>
      </w:r>
      <w:ins w:id="1024" w:author="Adam Bodley" w:date="2021-07-31T16:15:00Z">
        <w:r w:rsidR="00AA42F1">
          <w:rPr>
            <w:lang w:val="en-US"/>
          </w:rPr>
          <w:t xml:space="preserve"> while</w:t>
        </w:r>
      </w:ins>
      <w:r w:rsidR="006265CB">
        <w:rPr>
          <w:lang w:val="en-US"/>
        </w:rPr>
        <w:t xml:space="preserve"> </w:t>
      </w:r>
      <w:del w:id="1025" w:author="Adam Bodley" w:date="2021-07-31T16:14:00Z">
        <w:r w:rsidR="006265CB" w:rsidRPr="000D4542" w:rsidDel="00AA42F1">
          <w:rPr>
            <w:i/>
            <w:iCs/>
            <w:lang w:val="en-US"/>
          </w:rPr>
          <w:delText>BRAF</w:delText>
        </w:r>
        <w:r w:rsidR="006265CB" w:rsidDel="00AA42F1">
          <w:rPr>
            <w:lang w:val="en-US"/>
          </w:rPr>
          <w:delText xml:space="preserve">-mutated </w:delText>
        </w:r>
      </w:del>
      <w:r w:rsidR="006265CB">
        <w:rPr>
          <w:lang w:val="en-US"/>
        </w:rPr>
        <w:t xml:space="preserve">patients </w:t>
      </w:r>
      <w:ins w:id="1026" w:author="Adam Bodley" w:date="2021-07-31T16:14:00Z">
        <w:r w:rsidR="00AA42F1">
          <w:rPr>
            <w:lang w:val="en-US"/>
          </w:rPr>
          <w:t xml:space="preserve">who carry the </w:t>
        </w:r>
        <w:r w:rsidR="00AA42F1" w:rsidRPr="000D4542">
          <w:rPr>
            <w:i/>
            <w:iCs/>
            <w:lang w:val="en-US"/>
          </w:rPr>
          <w:t>BRAF</w:t>
        </w:r>
      </w:ins>
      <w:ins w:id="1027" w:author="Adam Bodley" w:date="2021-08-02T11:46:00Z">
        <w:r w:rsidR="00123817">
          <w:rPr>
            <w:lang w:val="en-US"/>
          </w:rPr>
          <w:t xml:space="preserve"> </w:t>
        </w:r>
      </w:ins>
      <w:ins w:id="1028" w:author="Adam Bodley" w:date="2021-07-31T16:14:00Z">
        <w:r w:rsidR="00AA42F1">
          <w:rPr>
            <w:lang w:val="en-US"/>
          </w:rPr>
          <w:t xml:space="preserve">mutation </w:t>
        </w:r>
      </w:ins>
      <w:del w:id="1029" w:author="Adam Bodley" w:date="2021-07-31T16:14:00Z">
        <w:r w:rsidR="006265CB" w:rsidDel="00AA42F1">
          <w:rPr>
            <w:lang w:val="en-US"/>
          </w:rPr>
          <w:delText xml:space="preserve">which </w:delText>
        </w:r>
      </w:del>
      <w:r w:rsidR="006265CB">
        <w:rPr>
          <w:lang w:val="en-US"/>
        </w:rPr>
        <w:t xml:space="preserve">are </w:t>
      </w:r>
      <w:r w:rsidR="00823055">
        <w:rPr>
          <w:lang w:val="en-US"/>
        </w:rPr>
        <w:t xml:space="preserve">more </w:t>
      </w:r>
      <w:del w:id="1030" w:author="Adam Bodley" w:date="2021-07-31T16:14:00Z">
        <w:r w:rsidR="00823055" w:rsidDel="00AA42F1">
          <w:rPr>
            <w:lang w:val="en-US"/>
          </w:rPr>
          <w:delText xml:space="preserve">frequently </w:delText>
        </w:r>
      </w:del>
      <w:ins w:id="1031" w:author="Adam Bodley" w:date="2021-07-31T16:14:00Z">
        <w:r w:rsidR="00AA42F1">
          <w:rPr>
            <w:lang w:val="en-US"/>
          </w:rPr>
          <w:t xml:space="preserve">likely </w:t>
        </w:r>
      </w:ins>
      <w:del w:id="1032" w:author="Adam Bodley" w:date="2021-07-31T16:14:00Z">
        <w:r w:rsidR="00823055" w:rsidDel="00AA42F1">
          <w:rPr>
            <w:lang w:val="en-US"/>
          </w:rPr>
          <w:delText>associated with</w:delText>
        </w:r>
      </w:del>
      <w:ins w:id="1033" w:author="Adam Bodley" w:date="2021-07-31T16:14:00Z">
        <w:r w:rsidR="00AA42F1">
          <w:rPr>
            <w:lang w:val="en-US"/>
          </w:rPr>
          <w:t>to</w:t>
        </w:r>
      </w:ins>
      <w:ins w:id="1034" w:author="Adam Bodley" w:date="2021-07-31T16:15:00Z">
        <w:r w:rsidR="00AA42F1">
          <w:rPr>
            <w:lang w:val="en-US"/>
          </w:rPr>
          <w:t xml:space="preserve"> </w:t>
        </w:r>
      </w:ins>
      <w:ins w:id="1035" w:author="Adam Bodley" w:date="2021-07-31T16:14:00Z">
        <w:r w:rsidR="00AA42F1">
          <w:rPr>
            <w:lang w:val="en-US"/>
          </w:rPr>
          <w:t>exhibit</w:t>
        </w:r>
      </w:ins>
      <w:r w:rsidR="00823055">
        <w:rPr>
          <w:lang w:val="en-US"/>
        </w:rPr>
        <w:t xml:space="preserve"> high IgG4 levels than </w:t>
      </w:r>
      <w:del w:id="1036" w:author="Adam Bodley" w:date="2021-07-31T16:14:00Z">
        <w:r w:rsidR="00823055" w:rsidDel="00AA42F1">
          <w:rPr>
            <w:lang w:val="en-US"/>
          </w:rPr>
          <w:delText xml:space="preserve">nonmutated </w:delText>
        </w:r>
      </w:del>
      <w:r w:rsidR="00823055">
        <w:rPr>
          <w:lang w:val="en-US"/>
        </w:rPr>
        <w:t xml:space="preserve">patients </w:t>
      </w:r>
      <w:ins w:id="1037" w:author="Adam Bodley" w:date="2021-07-31T16:14:00Z">
        <w:r w:rsidR="00AA42F1">
          <w:rPr>
            <w:lang w:val="en-US"/>
          </w:rPr>
          <w:t>who lack the mutatio</w:t>
        </w:r>
      </w:ins>
      <w:ins w:id="1038" w:author="Adam Bodley" w:date="2021-07-31T16:15:00Z">
        <w:r w:rsidR="00AA42F1">
          <w:rPr>
            <w:lang w:val="en-US"/>
          </w:rPr>
          <w:t>n, both</w:t>
        </w:r>
      </w:ins>
      <w:del w:id="1039" w:author="Adam Bodley" w:date="2021-07-31T16:15:00Z">
        <w:r w:rsidR="000D4542" w:rsidDel="00AA42F1">
          <w:rPr>
            <w:lang w:val="en-US"/>
          </w:rPr>
          <w:delText>equally</w:delText>
        </w:r>
      </w:del>
      <w:r w:rsidR="009C21C7">
        <w:rPr>
          <w:lang w:val="en-US"/>
        </w:rPr>
        <w:t xml:space="preserve"> exhibit</w:t>
      </w:r>
      <w:del w:id="1040" w:author="Adam Bodley" w:date="2021-08-02T11:46:00Z">
        <w:r w:rsidR="009C21C7" w:rsidDel="00123817">
          <w:rPr>
            <w:lang w:val="en-US"/>
          </w:rPr>
          <w:delText>ed</w:delText>
        </w:r>
      </w:del>
      <w:r w:rsidR="009C21C7">
        <w:rPr>
          <w:lang w:val="en-US"/>
        </w:rPr>
        <w:t xml:space="preserve"> higher circulating IL-10 concentrations, suggesting that IL-10 might contribute to the IgG4 immune response in ECD.</w:t>
      </w:r>
      <w:r w:rsidR="00990739">
        <w:rPr>
          <w:lang w:val="en-US"/>
        </w:rPr>
        <w:t xml:space="preserve"> </w:t>
      </w:r>
      <w:r w:rsidR="004576C8">
        <w:rPr>
          <w:lang w:val="en-US"/>
        </w:rPr>
        <w:t xml:space="preserve">Moreover, </w:t>
      </w:r>
      <w:r w:rsidR="00CF6C9B">
        <w:rPr>
          <w:lang w:val="en-US"/>
        </w:rPr>
        <w:t>IFN</w:t>
      </w:r>
      <w:r w:rsidR="00CF6C9B">
        <w:rPr>
          <w:lang w:val="en-US"/>
        </w:rPr>
        <w:sym w:font="Symbol" w:char="F061"/>
      </w:r>
      <w:r w:rsidR="00CF6C9B">
        <w:rPr>
          <w:lang w:val="en-US"/>
        </w:rPr>
        <w:t xml:space="preserve">, </w:t>
      </w:r>
      <w:del w:id="1041" w:author="Adam Bodley" w:date="2021-07-31T16:15:00Z">
        <w:r w:rsidR="00CF6C9B" w:rsidDel="00AA42F1">
          <w:rPr>
            <w:lang w:val="en-US"/>
          </w:rPr>
          <w:delText>a factor</w:delText>
        </w:r>
      </w:del>
      <w:ins w:id="1042" w:author="Adam Bodley" w:date="2021-07-31T16:15:00Z">
        <w:r w:rsidR="00AA42F1">
          <w:rPr>
            <w:lang w:val="en-US"/>
          </w:rPr>
          <w:t>which is</w:t>
        </w:r>
      </w:ins>
      <w:r w:rsidR="00CF6C9B">
        <w:rPr>
          <w:lang w:val="en-US"/>
        </w:rPr>
        <w:t xml:space="preserve"> secreted by pDC</w:t>
      </w:r>
      <w:ins w:id="1043" w:author="Adam Bodley" w:date="2021-07-31T16:15:00Z">
        <w:r w:rsidR="00AA42F1">
          <w:rPr>
            <w:lang w:val="en-US"/>
          </w:rPr>
          <w:t>s</w:t>
        </w:r>
      </w:ins>
      <w:r w:rsidR="00CF6C9B">
        <w:rPr>
          <w:lang w:val="en-US"/>
        </w:rPr>
        <w:t xml:space="preserve"> and </w:t>
      </w:r>
      <w:del w:id="1044" w:author="Adam Bodley" w:date="2021-07-31T16:16:00Z">
        <w:r w:rsidR="00CF6C9B" w:rsidDel="00AA42F1">
          <w:rPr>
            <w:lang w:val="en-US"/>
          </w:rPr>
          <w:delText xml:space="preserve">initiating </w:delText>
        </w:r>
      </w:del>
      <w:ins w:id="1045" w:author="Adam Bodley" w:date="2021-07-31T16:16:00Z">
        <w:r w:rsidR="00AA42F1">
          <w:rPr>
            <w:lang w:val="en-US"/>
          </w:rPr>
          <w:t xml:space="preserve">initiates </w:t>
        </w:r>
      </w:ins>
      <w:r w:rsidR="00CF6C9B">
        <w:rPr>
          <w:lang w:val="en-US"/>
        </w:rPr>
        <w:t>the Th1 response</w:t>
      </w:r>
      <w:ins w:id="1046" w:author="Adam Bodley" w:date="2021-07-31T16:16:00Z">
        <w:r w:rsidR="00AA42F1">
          <w:rPr>
            <w:lang w:val="en-US"/>
          </w:rPr>
          <w:t xml:space="preserve"> and</w:t>
        </w:r>
      </w:ins>
      <w:r w:rsidR="00CF6C9B">
        <w:rPr>
          <w:lang w:val="en-US"/>
        </w:rPr>
        <w:t xml:space="preserve"> whose systemic concentrations </w:t>
      </w:r>
      <w:del w:id="1047" w:author="Adam Bodley" w:date="2021-08-02T11:46:00Z">
        <w:r w:rsidR="00CF6C9B" w:rsidDel="00123817">
          <w:rPr>
            <w:lang w:val="en-US"/>
          </w:rPr>
          <w:delText xml:space="preserve">were </w:delText>
        </w:r>
      </w:del>
      <w:ins w:id="1048" w:author="Adam Bodley" w:date="2021-08-02T11:46:00Z">
        <w:r w:rsidR="00123817">
          <w:rPr>
            <w:lang w:val="en-US"/>
          </w:rPr>
          <w:t>a</w:t>
        </w:r>
        <w:r w:rsidR="00123817">
          <w:rPr>
            <w:lang w:val="en-US"/>
          </w:rPr>
          <w:t xml:space="preserve">re </w:t>
        </w:r>
      </w:ins>
      <w:r w:rsidR="00CF6C9B">
        <w:rPr>
          <w:lang w:val="en-US"/>
        </w:rPr>
        <w:t xml:space="preserve">elevated in ECD </w:t>
      </w:r>
      <w:r w:rsidR="00CF6C9B">
        <w:rPr>
          <w:lang w:val="en-US"/>
        </w:rPr>
        <w:fldChar w:fldCharType="begin"/>
      </w:r>
      <w:r w:rsidR="008E6798">
        <w:rPr>
          <w:lang w:val="en-US"/>
        </w:rPr>
        <w:instrText xml:space="preserve"> ADDIN ZOTERO_ITEM CSL_CITATION {"citationID":"YM2W6Egj","properties":{"formattedCitation":"\\super 6\\nosupersub{}","plainCitation":"6","noteIndex":0},"citationItems":[{"id":316,"uris":["http://zotero.org/users/local/SGVPgns5/items/WAB4IRSA"],"uri":["http://zotero.org/users/local/SGVPgns5/items/WAB4IRSA"],"itemData":{"id":316,"type":"article-journal","abstract":"Abstract\n            Immunopathogenesis of Erdheim-Chester disease (ECD), a rare non–Langerhans cell histiocytosis, is poorly known. In previous studies, various cytokines were detected in ECD lesions, presumably orchestrating lesional histiocyte recruitment. Because ECD lesions are frequently associated with systemic symptoms, we postulated that underlying global immune perturbations might also be revealed. We quantitatively analyzed 23 cytokines in serum samples obtained from a large single-center cohort of 37 patients with ECD, and studied the impact of treatment on cytokine production. IL-6, IL-12, interferon-α (IFN-α), and monocyte chemotactic protein-1 (MCP-1) levels were significantly higher in untreated patients than in controls, whereas interferon-γ (IFN-γ) inducible protein 10, IL-12, MCP-1, and IL-1 receptor antagonist were found significantly increased in IFN-α–treated patients. A biomathematical approach was used to rationalize multiparameter data, to generate new hypotheses, and identify global control pathways. Interestingly, cytokine profiles proved to be particularly stable at the individual level, and an “ECD signature” further distinguished patients from controls, based on their production of IFN-α, IL-12, MCP-1, IL-4, and IL-7. Altogether, our data underline the systemic immune Th-1–oriented perturbation associated with this condition and provide clues for the choice of more focused therapeutic agents in this rare disease with noncodified therapeutic management.","container-title":"Blood","DOI":"10.1182/blood-2010-10-313510","ISSN":"0006-4971, 1528-0020","issue":"10","language":"en","page":"2783-2790","source":"DOI.org (Crossref)","title":"Systemic perturbation of cytokine and chemokine networks in Erdheim-Chester disease: a single-center series of 37 patients","title-short":"Systemic perturbation of cytokine and chemokine networks in Erdheim-Chester disease","volume":"117","author":[{"family":"Arnaud","given":"Laurent"},{"family":"Gorochov","given":"Guy"},{"family":"Charlotte","given":"Frédéric"},{"family":"Lvovschi","given":"Virginie"},{"family":"Parizot","given":"Christophe"},{"family":"Larsen","given":"Martin"},{"family":"Ghillani-Dalbin","given":"Pascale"},{"family":"Hervier","given":"Baptiste"},{"family":"Kahn","given":"Jean-Emmanuel"},{"family":"Deback","given":"Claire"},{"family":"Musset","given":"Lucile"},{"family":"Amoura","given":"Zahir"},{"family":"Haroche","given":"Julien"}],"issued":{"date-parts":[["2011",3,10]]}}}],"schema":"https://github.com/citation-style-language/schema/raw/master/csl-citation.json"} </w:instrText>
      </w:r>
      <w:r w:rsidR="00CF6C9B">
        <w:rPr>
          <w:lang w:val="en-US"/>
        </w:rPr>
        <w:fldChar w:fldCharType="separate"/>
      </w:r>
      <w:r w:rsidR="00F22D8C" w:rsidRPr="00F22D8C">
        <w:rPr>
          <w:rFonts w:ascii="Calibri" w:hAnsi="Calibri" w:cs="Calibri"/>
          <w:szCs w:val="24"/>
          <w:vertAlign w:val="superscript"/>
        </w:rPr>
        <w:t>6</w:t>
      </w:r>
      <w:r w:rsidR="00CF6C9B">
        <w:rPr>
          <w:lang w:val="en-US"/>
        </w:rPr>
        <w:fldChar w:fldCharType="end"/>
      </w:r>
      <w:r w:rsidR="00CF6C9B">
        <w:rPr>
          <w:lang w:val="en-US"/>
        </w:rPr>
        <w:t xml:space="preserve">, </w:t>
      </w:r>
      <w:del w:id="1049" w:author="Adam Bodley" w:date="2021-07-31T16:16:00Z">
        <w:r w:rsidR="00394A0D" w:rsidDel="00AA42F1">
          <w:rPr>
            <w:lang w:val="en-US"/>
          </w:rPr>
          <w:delText xml:space="preserve">was </w:delText>
        </w:r>
      </w:del>
      <w:ins w:id="1050" w:author="Adam Bodley" w:date="2021-07-31T16:16:00Z">
        <w:r w:rsidR="00AA42F1">
          <w:rPr>
            <w:lang w:val="en-US"/>
          </w:rPr>
          <w:t xml:space="preserve">has been </w:t>
        </w:r>
      </w:ins>
      <w:r w:rsidR="00394A0D">
        <w:rPr>
          <w:lang w:val="en-US"/>
        </w:rPr>
        <w:t xml:space="preserve">reported to increase IgG4 production by B lymphocytes </w:t>
      </w:r>
      <w:r w:rsidR="00394A0D">
        <w:rPr>
          <w:lang w:val="en-US"/>
        </w:rPr>
        <w:fldChar w:fldCharType="begin"/>
      </w:r>
      <w:r w:rsidR="00245D09">
        <w:rPr>
          <w:lang w:val="en-US"/>
        </w:rPr>
        <w:instrText xml:space="preserve"> ADDIN ZOTERO_ITEM CSL_CITATION {"citationID":"rCRpKw9r","properties":{"formattedCitation":"\\super 23\\nosupersub{}","plainCitation":"23","noteIndex":0},"citationItems":[{"id":781,"uris":["http://zotero.org/users/local/SGVPgns5/items/S9HPCHSX"],"uri":["http://zotero.org/users/local/SGVPgns5/items/S9HPCHSX"],"itemData":{"id":781,"type":"article-journal","abstract":"The abnormal immune response accompanying IgG4-related autoimmune pancreatitis (AIP) is presently unclear. In this study, we examined the role of plasmacytoid dendritic cell (pDC) activation and IFN-α production in this disease as well as in a murine model of AIP (MRL/Mp mice treated with polyinosinic-polycytidylic acid). We found that the development of AIP in treated MRL/Mp mice occurred in parallel with pancreatic accumulation of pDCs producing IFN-α, and with pDC depletion and IFN-α-blocking studies, we showed that such accumulation was necessary for AIP induction. In addition, we found that the pancreas of treated MRL/Mp mice contained neutrophil extracellular traps (NETs) shown previously to stimulate pDCs to produce IFN-α. Consistent with these findings, we found that patients with IgG4-related AIP also exhibited pancreatic tissue localization of IFN-α-expressing pDCs and had significantly higher serum IFN-α levels than healthy controls. In addition, the inflamed pancreas of these patients but not controls also contained NETs that were shown to be capable of pDC activation. More importantly, patient pDCs cultured in the presence of NETs produced greatly increased levels of IFN-α and induced control B cells to produce IgG4 (but not IgG1) as compared with control pDCs. These data suggest that pDC activation and production of IFN-α is a major cause of murine AIP; in addition, the increased pDC production of IFN-α and its relation to IgG4 production observed in IgG4-related AIP suggest that this mechanism also plays a role in the human disease.","container-title":"Journal of Immunology (Baltimore, Md.: 1950)","DOI":"10.4049/jimmunol.1500971","ISSN":"1550-6606","issue":"7","journalAbbreviation":"J. Immunol.","language":"eng","note":"PMID: 26297761","page":"3033-3044","source":"PubMed","title":"Plasmacytoid Dendritic Cell Activation and IFN-α Production Are Prominent Features of Murine Autoimmune Pancreatitis and Human IgG4-Related Autoimmune Pancreatitis","volume":"195","author":[{"family":"Arai","given":"Yasuyuki"},{"family":"Yamashita","given":"Kouhei"},{"family":"Kuriyama","given":"Katsutoshi"},{"family":"Shiokawa","given":"Masahiro"},{"family":"Kodama","given":"Yuzo"},{"family":"Sakurai","given":"Toshiharu"},{"family":"Mizugishi","given":"Kiyomi"},{"family":"Uchida","given":"Kazushige"},{"family":"Kadowaki","given":"Norimitsu"},{"family":"Takaori-Kondo","given":"Akifumi"},{"family":"Kudo","given":"Masatoshi"},{"family":"Okazaki","given":"Kazuichi"},{"family":"Strober","given":"Warren"},{"family":"Chiba","given":"Tsutomu"},{"family":"Watanabe","given":"Tomohiro"}],"issued":{"date-parts":[["2015",10,1]]}}}],"schema":"https://github.com/citation-style-language/schema/raw/master/csl-citation.json"} </w:instrText>
      </w:r>
      <w:r w:rsidR="00394A0D">
        <w:rPr>
          <w:lang w:val="en-US"/>
        </w:rPr>
        <w:fldChar w:fldCharType="separate"/>
      </w:r>
      <w:r w:rsidR="00245D09" w:rsidRPr="00245D09">
        <w:rPr>
          <w:rFonts w:ascii="Calibri" w:hAnsi="Calibri" w:cs="Calibri"/>
          <w:szCs w:val="24"/>
          <w:vertAlign w:val="superscript"/>
          <w:lang w:val="en-US"/>
        </w:rPr>
        <w:t>23</w:t>
      </w:r>
      <w:r w:rsidR="00394A0D">
        <w:rPr>
          <w:lang w:val="en-US"/>
        </w:rPr>
        <w:fldChar w:fldCharType="end"/>
      </w:r>
      <w:r w:rsidR="00CF6C9B">
        <w:rPr>
          <w:lang w:val="en-US"/>
        </w:rPr>
        <w:t xml:space="preserve">. </w:t>
      </w:r>
      <w:r w:rsidR="00D82B62">
        <w:rPr>
          <w:lang w:val="en-US"/>
        </w:rPr>
        <w:t>Thus</w:t>
      </w:r>
      <w:r w:rsidR="009537F4">
        <w:rPr>
          <w:lang w:val="en-US"/>
        </w:rPr>
        <w:t>, infiltration of pDC</w:t>
      </w:r>
      <w:ins w:id="1051" w:author="Adam Bodley" w:date="2021-07-31T16:16:00Z">
        <w:r w:rsidR="00AA42F1">
          <w:rPr>
            <w:lang w:val="en-US"/>
          </w:rPr>
          <w:t>s</w:t>
        </w:r>
      </w:ins>
      <w:r w:rsidR="009537F4">
        <w:rPr>
          <w:lang w:val="en-US"/>
        </w:rPr>
        <w:t xml:space="preserve"> in pancreatic lesions </w:t>
      </w:r>
      <w:del w:id="1052" w:author="Adam Bodley" w:date="2021-07-31T16:16:00Z">
        <w:r w:rsidR="009537F4" w:rsidDel="00AA42F1">
          <w:rPr>
            <w:lang w:val="en-US"/>
          </w:rPr>
          <w:delText xml:space="preserve">from </w:delText>
        </w:r>
      </w:del>
      <w:ins w:id="1053" w:author="Adam Bodley" w:date="2021-07-31T16:16:00Z">
        <w:r w:rsidR="00AA42F1">
          <w:rPr>
            <w:lang w:val="en-US"/>
          </w:rPr>
          <w:t xml:space="preserve">of </w:t>
        </w:r>
      </w:ins>
      <w:r w:rsidR="009537F4">
        <w:rPr>
          <w:lang w:val="en-US"/>
        </w:rPr>
        <w:t xml:space="preserve">patients with </w:t>
      </w:r>
      <w:r w:rsidR="009537F4" w:rsidRPr="009537F4">
        <w:rPr>
          <w:lang w:val="en-US"/>
        </w:rPr>
        <w:t>IgG4-</w:t>
      </w:r>
      <w:r w:rsidR="009537F4">
        <w:rPr>
          <w:lang w:val="en-US"/>
        </w:rPr>
        <w:t>r</w:t>
      </w:r>
      <w:r w:rsidR="009537F4" w:rsidRPr="009537F4">
        <w:rPr>
          <w:lang w:val="en-US"/>
        </w:rPr>
        <w:t xml:space="preserve">elated </w:t>
      </w:r>
      <w:r w:rsidR="009537F4">
        <w:rPr>
          <w:lang w:val="en-US"/>
        </w:rPr>
        <w:t>a</w:t>
      </w:r>
      <w:r w:rsidR="009537F4" w:rsidRPr="009537F4">
        <w:rPr>
          <w:lang w:val="en-US"/>
        </w:rPr>
        <w:t xml:space="preserve">utoimmune </w:t>
      </w:r>
      <w:r w:rsidR="009537F4">
        <w:rPr>
          <w:lang w:val="en-US"/>
        </w:rPr>
        <w:t>p</w:t>
      </w:r>
      <w:r w:rsidR="009537F4" w:rsidRPr="009537F4">
        <w:rPr>
          <w:lang w:val="en-US"/>
        </w:rPr>
        <w:t>ancreatitis</w:t>
      </w:r>
      <w:r w:rsidR="009537F4">
        <w:rPr>
          <w:lang w:val="en-US"/>
        </w:rPr>
        <w:t xml:space="preserve"> </w:t>
      </w:r>
      <w:del w:id="1054" w:author="Adam Bodley" w:date="2021-08-02T11:47:00Z">
        <w:r w:rsidR="009537F4" w:rsidDel="00123817">
          <w:rPr>
            <w:lang w:val="en-US"/>
          </w:rPr>
          <w:delText xml:space="preserve">was </w:delText>
        </w:r>
      </w:del>
      <w:ins w:id="1055" w:author="Adam Bodley" w:date="2021-08-02T11:47:00Z">
        <w:r w:rsidR="00123817">
          <w:rPr>
            <w:lang w:val="en-US"/>
          </w:rPr>
          <w:t>h</w:t>
        </w:r>
        <w:r w:rsidR="00123817">
          <w:rPr>
            <w:lang w:val="en-US"/>
          </w:rPr>
          <w:t>as</w:t>
        </w:r>
        <w:r w:rsidR="00123817">
          <w:rPr>
            <w:lang w:val="en-US"/>
          </w:rPr>
          <w:t xml:space="preserve"> been</w:t>
        </w:r>
        <w:r w:rsidR="00123817">
          <w:rPr>
            <w:lang w:val="en-US"/>
          </w:rPr>
          <w:t xml:space="preserve"> </w:t>
        </w:r>
      </w:ins>
      <w:r w:rsidR="009537F4">
        <w:rPr>
          <w:lang w:val="en-US"/>
        </w:rPr>
        <w:t xml:space="preserve">proposed </w:t>
      </w:r>
      <w:r w:rsidR="00D82B62">
        <w:rPr>
          <w:lang w:val="en-US"/>
        </w:rPr>
        <w:t xml:space="preserve">to induce IgG4 production by plasma cells </w:t>
      </w:r>
      <w:del w:id="1056" w:author="Adam Bodley" w:date="2021-07-31T16:16:00Z">
        <w:r w:rsidR="00D82B62" w:rsidDel="00AA42F1">
          <w:rPr>
            <w:lang w:val="en-US"/>
          </w:rPr>
          <w:delText xml:space="preserve">through </w:delText>
        </w:r>
      </w:del>
      <w:ins w:id="1057" w:author="Adam Bodley" w:date="2021-07-31T16:16:00Z">
        <w:r w:rsidR="00AA42F1">
          <w:rPr>
            <w:lang w:val="en-US"/>
          </w:rPr>
          <w:t xml:space="preserve">via </w:t>
        </w:r>
      </w:ins>
      <w:r w:rsidR="00D82B62">
        <w:rPr>
          <w:lang w:val="en-US"/>
        </w:rPr>
        <w:t>IFN</w:t>
      </w:r>
      <w:r w:rsidR="00D82B62">
        <w:rPr>
          <w:lang w:val="en-US"/>
        </w:rPr>
        <w:sym w:font="Symbol" w:char="F061"/>
      </w:r>
      <w:r w:rsidR="00D82B62">
        <w:rPr>
          <w:lang w:val="en-US"/>
        </w:rPr>
        <w:t xml:space="preserve"> </w:t>
      </w:r>
      <w:r w:rsidR="00D82B62">
        <w:rPr>
          <w:lang w:val="en-US"/>
        </w:rPr>
        <w:fldChar w:fldCharType="begin"/>
      </w:r>
      <w:r w:rsidR="00245D09">
        <w:rPr>
          <w:lang w:val="en-US"/>
        </w:rPr>
        <w:instrText xml:space="preserve"> ADDIN ZOTERO_ITEM CSL_CITATION {"citationID":"95yWywdm","properties":{"formattedCitation":"\\super 23\\nosupersub{}","plainCitation":"23","noteIndex":0},"citationItems":[{"id":781,"uris":["http://zotero.org/users/local/SGVPgns5/items/S9HPCHSX"],"uri":["http://zotero.org/users/local/SGVPgns5/items/S9HPCHSX"],"itemData":{"id":781,"type":"article-journal","abstract":"The abnormal immune response accompanying IgG4-related autoimmune pancreatitis (AIP) is presently unclear. In this study, we examined the role of plasmacytoid dendritic cell (pDC) activation and IFN-α production in this disease as well as in a murine model of AIP (MRL/Mp mice treated with polyinosinic-polycytidylic acid). We found that the development of AIP in treated MRL/Mp mice occurred in parallel with pancreatic accumulation of pDCs producing IFN-α, and with pDC depletion and IFN-α-blocking studies, we showed that such accumulation was necessary for AIP induction. In addition, we found that the pancreas of treated MRL/Mp mice contained neutrophil extracellular traps (NETs) shown previously to stimulate pDCs to produce IFN-α. Consistent with these findings, we found that patients with IgG4-related AIP also exhibited pancreatic tissue localization of IFN-α-expressing pDCs and had significantly higher serum IFN-α levels than healthy controls. In addition, the inflamed pancreas of these patients but not controls also contained NETs that were shown to be capable of pDC activation. More importantly, patient pDCs cultured in the presence of NETs produced greatly increased levels of IFN-α and induced control B cells to produce IgG4 (but not IgG1) as compared with control pDCs. These data suggest that pDC activation and production of IFN-α is a major cause of murine AIP; in addition, the increased pDC production of IFN-α and its relation to IgG4 production observed in IgG4-related AIP suggest that this mechanism also plays a role in the human disease.","container-title":"Journal of Immunology (Baltimore, Md.: 1950)","DOI":"10.4049/jimmunol.1500971","ISSN":"1550-6606","issue":"7","journalAbbreviation":"J. Immunol.","language":"eng","note":"PMID: 26297761","page":"3033-3044","source":"PubMed","title":"Plasmacytoid Dendritic Cell Activation and IFN-α Production Are Prominent Features of Murine Autoimmune Pancreatitis and Human IgG4-Related Autoimmune Pancreatitis","volume":"195","author":[{"family":"Arai","given":"Yasuyuki"},{"family":"Yamashita","given":"Kouhei"},{"family":"Kuriyama","given":"Katsutoshi"},{"family":"Shiokawa","given":"Masahiro"},{"family":"Kodama","given":"Yuzo"},{"family":"Sakurai","given":"Toshiharu"},{"family":"Mizugishi","given":"Kiyomi"},{"family":"Uchida","given":"Kazushige"},{"family":"Kadowaki","given":"Norimitsu"},{"family":"Takaori-Kondo","given":"Akifumi"},{"family":"Kudo","given":"Masatoshi"},{"family":"Okazaki","given":"Kazuichi"},{"family":"Strober","given":"Warren"},{"family":"Chiba","given":"Tsutomu"},{"family":"Watanabe","given":"Tomohiro"}],"issued":{"date-parts":[["2015",10,1]]}}}],"schema":"https://github.com/citation-style-language/schema/raw/master/csl-citation.json"} </w:instrText>
      </w:r>
      <w:r w:rsidR="00D82B62">
        <w:rPr>
          <w:lang w:val="en-US"/>
        </w:rPr>
        <w:fldChar w:fldCharType="separate"/>
      </w:r>
      <w:r w:rsidR="00245D09" w:rsidRPr="00245D09">
        <w:rPr>
          <w:rFonts w:ascii="Calibri" w:hAnsi="Calibri" w:cs="Calibri"/>
          <w:szCs w:val="24"/>
          <w:vertAlign w:val="superscript"/>
          <w:lang w:val="en-US"/>
        </w:rPr>
        <w:t>23</w:t>
      </w:r>
      <w:r w:rsidR="00D82B62">
        <w:rPr>
          <w:lang w:val="en-US"/>
        </w:rPr>
        <w:fldChar w:fldCharType="end"/>
      </w:r>
      <w:r w:rsidR="00D82B62">
        <w:rPr>
          <w:lang w:val="en-US"/>
        </w:rPr>
        <w:t xml:space="preserve">. </w:t>
      </w:r>
      <w:r w:rsidR="00313DD3">
        <w:rPr>
          <w:lang w:val="en-US"/>
        </w:rPr>
        <w:t>Similar</w:t>
      </w:r>
      <w:del w:id="1058" w:author="Adam Bodley" w:date="2021-07-31T16:17:00Z">
        <w:r w:rsidR="00313DD3" w:rsidDel="00AA42F1">
          <w:rPr>
            <w:lang w:val="en-US"/>
          </w:rPr>
          <w:delText>ly</w:delText>
        </w:r>
      </w:del>
      <w:r w:rsidR="00313DD3">
        <w:rPr>
          <w:lang w:val="en-US"/>
        </w:rPr>
        <w:t xml:space="preserve"> to </w:t>
      </w:r>
      <w:r w:rsidR="00591557">
        <w:rPr>
          <w:lang w:val="en-US"/>
        </w:rPr>
        <w:t xml:space="preserve">what </w:t>
      </w:r>
      <w:ins w:id="1059" w:author="Adam Bodley" w:date="2021-07-31T16:16:00Z">
        <w:r w:rsidR="00AA42F1">
          <w:rPr>
            <w:lang w:val="en-US"/>
          </w:rPr>
          <w:t>i</w:t>
        </w:r>
      </w:ins>
      <w:ins w:id="1060" w:author="Adam Bodley" w:date="2021-07-31T16:17:00Z">
        <w:r w:rsidR="00AA42F1">
          <w:rPr>
            <w:lang w:val="en-US"/>
          </w:rPr>
          <w:t xml:space="preserve">s </w:t>
        </w:r>
      </w:ins>
      <w:r w:rsidR="00591557">
        <w:rPr>
          <w:lang w:val="en-US"/>
        </w:rPr>
        <w:t xml:space="preserve">observed in </w:t>
      </w:r>
      <w:ins w:id="1061" w:author="Adam Bodley" w:date="2021-07-31T16:17:00Z">
        <w:r w:rsidR="00AA42F1">
          <w:rPr>
            <w:lang w:val="en-US"/>
          </w:rPr>
          <w:t xml:space="preserve">cases of </w:t>
        </w:r>
      </w:ins>
      <w:r w:rsidR="00313DD3">
        <w:rPr>
          <w:lang w:val="en-US"/>
        </w:rPr>
        <w:t xml:space="preserve">IgG4-RD, IgG4-positive plasma cell infiltrates were observed in ECD lesions at perirenal </w:t>
      </w:r>
      <w:r w:rsidR="00940258">
        <w:rPr>
          <w:lang w:val="en-US"/>
        </w:rPr>
        <w:t xml:space="preserve">and subcutaneous sites </w:t>
      </w:r>
      <w:r w:rsidR="00007E91">
        <w:rPr>
          <w:lang w:val="en-US"/>
        </w:rPr>
        <w:fldChar w:fldCharType="begin"/>
      </w:r>
      <w:r w:rsidR="00245D09">
        <w:rPr>
          <w:lang w:val="en-US"/>
        </w:rPr>
        <w:instrText xml:space="preserve"> ADDIN ZOTERO_ITEM CSL_CITATION {"citationID":"GAvaSIWM","properties":{"formattedCitation":"\\super 14\\nosupersub{}","plainCitation":"14","noteIndex":0},"citationItems":[{"id":773,"uris":["http://zotero.org/users/local/SGVPgns5/items/FLKH9GCQ"],"uri":["http://zotero.org/users/local/SGVPgns5/items/FLKH9GCQ"],"itemData":{"id":773,"type":"article-journal","container-title":"Medicine","DOI":"10.1097/MD.0000000000003625","ISSN":"0025-7974","issue":"21","journalAbbreviation":"Medicine","language":"en","page":"e3625","source":"DOI.org (Crossref)","title":"Erdheim-Chester Disease as a Mimic of IgG4-Related Disease: A Case Report and a Review of a Single-Center Cohort","title-short":"Erdheim-Chester Disease as a Mimic of IgG4-Related Disease","volume":"95","author":[{"family":"Gianfreda","given":"Davide"},{"family":"Musetti","given":"Claudio"},{"family":"Nicastro","given":"Maria"},{"family":"Maritati","given":"Federica"},{"family":"Cobelli","given":"Rocco"},{"family":"Corradi","given":"Domenico"},{"family":"Vaglio","given":"Augusto"}],"issued":{"date-parts":[["2016",5]]}}}],"schema":"https://github.com/citation-style-language/schema/raw/master/csl-citation.json"} </w:instrText>
      </w:r>
      <w:r w:rsidR="00007E91">
        <w:rPr>
          <w:lang w:val="en-US"/>
        </w:rPr>
        <w:fldChar w:fldCharType="separate"/>
      </w:r>
      <w:r w:rsidR="00245D09" w:rsidRPr="00245D09">
        <w:rPr>
          <w:rFonts w:ascii="Calibri" w:hAnsi="Calibri" w:cs="Calibri"/>
          <w:szCs w:val="24"/>
          <w:vertAlign w:val="superscript"/>
          <w:lang w:val="en-US"/>
        </w:rPr>
        <w:t>14</w:t>
      </w:r>
      <w:r w:rsidR="00007E91">
        <w:rPr>
          <w:lang w:val="en-US"/>
        </w:rPr>
        <w:fldChar w:fldCharType="end"/>
      </w:r>
      <w:r w:rsidR="00007E91">
        <w:rPr>
          <w:lang w:val="en-US"/>
        </w:rPr>
        <w:t xml:space="preserve">. </w:t>
      </w:r>
      <w:r w:rsidR="003D4568">
        <w:rPr>
          <w:lang w:val="en-US"/>
        </w:rPr>
        <w:t xml:space="preserve">To determine </w:t>
      </w:r>
      <w:del w:id="1062" w:author="Adam Bodley" w:date="2021-08-02T11:48:00Z">
        <w:r w:rsidR="003D4568" w:rsidDel="00123817">
          <w:rPr>
            <w:lang w:val="en-US"/>
          </w:rPr>
          <w:delText xml:space="preserve">if </w:delText>
        </w:r>
      </w:del>
      <w:ins w:id="1063" w:author="Adam Bodley" w:date="2021-08-02T11:48:00Z">
        <w:r w:rsidR="00123817">
          <w:rPr>
            <w:lang w:val="en-US"/>
          </w:rPr>
          <w:t>whether</w:t>
        </w:r>
        <w:r w:rsidR="00123817">
          <w:rPr>
            <w:lang w:val="en-US"/>
          </w:rPr>
          <w:t xml:space="preserve"> </w:t>
        </w:r>
      </w:ins>
      <w:r w:rsidR="003D4568">
        <w:rPr>
          <w:lang w:val="en-US"/>
        </w:rPr>
        <w:t xml:space="preserve">the reduction </w:t>
      </w:r>
      <w:del w:id="1064" w:author="Adam Bodley" w:date="2021-07-31T16:17:00Z">
        <w:r w:rsidR="003D4568" w:rsidDel="00AA42F1">
          <w:rPr>
            <w:lang w:val="en-US"/>
          </w:rPr>
          <w:delText xml:space="preserve">of </w:delText>
        </w:r>
      </w:del>
      <w:ins w:id="1065" w:author="Adam Bodley" w:date="2021-07-31T16:17:00Z">
        <w:r w:rsidR="00AA42F1">
          <w:rPr>
            <w:lang w:val="en-US"/>
          </w:rPr>
          <w:t xml:space="preserve">in </w:t>
        </w:r>
      </w:ins>
      <w:r w:rsidR="003D4568">
        <w:rPr>
          <w:lang w:val="en-US"/>
        </w:rPr>
        <w:t xml:space="preserve">circulating B cells in ECD detected in the present study reflects </w:t>
      </w:r>
      <w:del w:id="1066" w:author="Adam Bodley" w:date="2021-07-31T16:17:00Z">
        <w:r w:rsidR="003D4568" w:rsidDel="00AA42F1">
          <w:rPr>
            <w:lang w:val="en-US"/>
          </w:rPr>
          <w:delText xml:space="preserve">an </w:delText>
        </w:r>
      </w:del>
      <w:ins w:id="1067" w:author="Adam Bodley" w:date="2021-07-31T16:17:00Z">
        <w:r w:rsidR="00AA42F1">
          <w:rPr>
            <w:lang w:val="en-US"/>
          </w:rPr>
          <w:t xml:space="preserve">the </w:t>
        </w:r>
      </w:ins>
      <w:r w:rsidR="003D4568">
        <w:rPr>
          <w:lang w:val="en-US"/>
        </w:rPr>
        <w:t xml:space="preserve">infiltration of </w:t>
      </w:r>
      <w:del w:id="1068" w:author="Adam Bodley" w:date="2021-07-31T16:19:00Z">
        <w:r w:rsidR="003D4568" w:rsidDel="00AA42F1">
          <w:rPr>
            <w:lang w:val="en-US"/>
          </w:rPr>
          <w:delText xml:space="preserve">those </w:delText>
        </w:r>
      </w:del>
      <w:ins w:id="1069" w:author="Adam Bodley" w:date="2021-07-31T16:19:00Z">
        <w:r w:rsidR="00AA42F1">
          <w:rPr>
            <w:lang w:val="en-US"/>
          </w:rPr>
          <w:t xml:space="preserve">these </w:t>
        </w:r>
      </w:ins>
      <w:r w:rsidR="003D4568">
        <w:rPr>
          <w:lang w:val="en-US"/>
        </w:rPr>
        <w:t>cells into lesion</w:t>
      </w:r>
      <w:ins w:id="1070" w:author="Adam Bodley" w:date="2021-07-31T16:17:00Z">
        <w:r w:rsidR="00AA42F1">
          <w:rPr>
            <w:lang w:val="en-US"/>
          </w:rPr>
          <w:t>s</w:t>
        </w:r>
      </w:ins>
      <w:r w:rsidR="003D4568">
        <w:rPr>
          <w:lang w:val="en-US"/>
        </w:rPr>
        <w:t xml:space="preserve"> or</w:t>
      </w:r>
      <w:del w:id="1071" w:author="Adam Bodley" w:date="2021-07-31T16:19:00Z">
        <w:r w:rsidR="003D4568" w:rsidDel="00AA42F1">
          <w:rPr>
            <w:lang w:val="en-US"/>
          </w:rPr>
          <w:delText xml:space="preserve"> an</w:delText>
        </w:r>
      </w:del>
      <w:r w:rsidR="003D4568">
        <w:rPr>
          <w:lang w:val="en-US"/>
        </w:rPr>
        <w:t xml:space="preserve"> impaired B cell differentiation deserves further investigation</w:t>
      </w:r>
      <w:del w:id="1072" w:author="Adam Bodley" w:date="2021-07-31T16:19:00Z">
        <w:r w:rsidR="003D4568" w:rsidDel="00AA42F1">
          <w:rPr>
            <w:lang w:val="en-US"/>
          </w:rPr>
          <w:delText>s</w:delText>
        </w:r>
      </w:del>
      <w:r w:rsidR="003D4568">
        <w:rPr>
          <w:lang w:val="en-US"/>
        </w:rPr>
        <w:t xml:space="preserve">. </w:t>
      </w:r>
    </w:p>
    <w:p w14:paraId="5440442C" w14:textId="5F75A3DF" w:rsidR="001C4244" w:rsidRDefault="00B074C0" w:rsidP="00D661DF">
      <w:pPr>
        <w:spacing w:line="480" w:lineRule="auto"/>
        <w:jc w:val="both"/>
        <w:rPr>
          <w:lang w:val="en-US"/>
        </w:rPr>
      </w:pPr>
      <w:r>
        <w:rPr>
          <w:lang w:val="en-US"/>
        </w:rPr>
        <w:tab/>
      </w:r>
      <w:del w:id="1073" w:author="Adam Bodley" w:date="2021-08-02T09:53:00Z">
        <w:r w:rsidR="00E16C55" w:rsidRPr="00E16C55" w:rsidDel="00F579A3">
          <w:rPr>
            <w:lang w:val="en-US"/>
          </w:rPr>
          <w:delText xml:space="preserve">Quantification </w:delText>
        </w:r>
      </w:del>
      <w:ins w:id="1074" w:author="Adam Bodley" w:date="2021-08-02T09:53:00Z">
        <w:r w:rsidR="00F579A3">
          <w:rPr>
            <w:lang w:val="en-US"/>
          </w:rPr>
          <w:t>The q</w:t>
        </w:r>
        <w:r w:rsidR="00F579A3" w:rsidRPr="00E16C55">
          <w:rPr>
            <w:lang w:val="en-US"/>
          </w:rPr>
          <w:t xml:space="preserve">uantification </w:t>
        </w:r>
      </w:ins>
      <w:r w:rsidR="00E16C55" w:rsidRPr="00E16C55">
        <w:rPr>
          <w:lang w:val="en-US"/>
        </w:rPr>
        <w:t xml:space="preserve">of serum cytokines in a single-center series of 37 </w:t>
      </w:r>
      <w:del w:id="1075" w:author="Adam Bodley" w:date="2021-08-02T09:53:00Z">
        <w:r w:rsidR="00E16C55" w:rsidRPr="00E16C55" w:rsidDel="00F579A3">
          <w:rPr>
            <w:lang w:val="en-US"/>
          </w:rPr>
          <w:delText xml:space="preserve">ECD </w:delText>
        </w:r>
      </w:del>
      <w:r w:rsidR="00E16C55" w:rsidRPr="00E16C55">
        <w:rPr>
          <w:lang w:val="en-US"/>
        </w:rPr>
        <w:t xml:space="preserve">patients </w:t>
      </w:r>
      <w:ins w:id="1076" w:author="Adam Bodley" w:date="2021-08-02T09:53:00Z">
        <w:r w:rsidR="00F579A3">
          <w:rPr>
            <w:lang w:val="en-US"/>
          </w:rPr>
          <w:t xml:space="preserve">with </w:t>
        </w:r>
        <w:r w:rsidR="00F579A3" w:rsidRPr="00E16C55">
          <w:rPr>
            <w:lang w:val="en-US"/>
          </w:rPr>
          <w:t>ECD</w:t>
        </w:r>
        <w:r w:rsidR="00F579A3" w:rsidRPr="00E16C55">
          <w:rPr>
            <w:lang w:val="en-US"/>
          </w:rPr>
          <w:t xml:space="preserve"> </w:t>
        </w:r>
      </w:ins>
      <w:r w:rsidR="00E16C55" w:rsidRPr="00E16C55">
        <w:rPr>
          <w:lang w:val="en-US"/>
        </w:rPr>
        <w:t>was previously reported</w:t>
      </w:r>
      <w:ins w:id="1077" w:author="Adam Bodley" w:date="2021-08-02T11:49:00Z">
        <w:r w:rsidR="00123817">
          <w:rPr>
            <w:lang w:val="en-US"/>
          </w:rPr>
          <w:t>; it</w:t>
        </w:r>
      </w:ins>
      <w:del w:id="1078" w:author="Adam Bodley" w:date="2021-08-02T11:49:00Z">
        <w:r w:rsidR="00E16C55" w:rsidRPr="00E16C55" w:rsidDel="00123817">
          <w:rPr>
            <w:lang w:val="en-US"/>
          </w:rPr>
          <w:delText xml:space="preserve"> </w:delText>
        </w:r>
      </w:del>
      <w:del w:id="1079" w:author="Adam Bodley" w:date="2021-08-02T09:54:00Z">
        <w:r w:rsidR="00E16C55" w:rsidRPr="00E16C55" w:rsidDel="00F579A3">
          <w:rPr>
            <w:lang w:val="en-US"/>
          </w:rPr>
          <w:delText>with</w:delText>
        </w:r>
      </w:del>
      <w:ins w:id="1080" w:author="Adam Bodley" w:date="2021-08-02T09:54:00Z">
        <w:r w:rsidR="00F579A3">
          <w:rPr>
            <w:lang w:val="en-US"/>
          </w:rPr>
          <w:t xml:space="preserve"> included</w:t>
        </w:r>
      </w:ins>
      <w:r w:rsidR="00E16C55" w:rsidRPr="00E16C55">
        <w:rPr>
          <w:lang w:val="en-US"/>
        </w:rPr>
        <w:t xml:space="preserve"> the identification of an ECD signature based on the concentrations of IFN</w:t>
      </w:r>
      <w:r w:rsidR="004C2646">
        <w:rPr>
          <w:lang w:val="en-US"/>
        </w:rPr>
        <w:sym w:font="Symbol" w:char="F061"/>
      </w:r>
      <w:r w:rsidR="003F4020">
        <w:rPr>
          <w:lang w:val="en-US"/>
        </w:rPr>
        <w:t>2</w:t>
      </w:r>
      <w:r w:rsidR="00E16C55" w:rsidRPr="00E16C55">
        <w:rPr>
          <w:lang w:val="en-US"/>
        </w:rPr>
        <w:t>, IL-12, MCP-1, IL-4</w:t>
      </w:r>
      <w:ins w:id="1081" w:author="Adam Bodley" w:date="2021-08-02T09:54:00Z">
        <w:r w:rsidR="00F579A3">
          <w:rPr>
            <w:lang w:val="en-US"/>
          </w:rPr>
          <w:t>,</w:t>
        </w:r>
      </w:ins>
      <w:r w:rsidR="00E16C55" w:rsidRPr="00E16C55">
        <w:rPr>
          <w:lang w:val="en-US"/>
        </w:rPr>
        <w:t xml:space="preserve"> and IL-7 that </w:t>
      </w:r>
      <w:ins w:id="1082" w:author="Adam Bodley" w:date="2021-08-02T09:54:00Z">
        <w:r w:rsidR="00F579A3">
          <w:rPr>
            <w:lang w:val="en-US"/>
          </w:rPr>
          <w:t xml:space="preserve">allowed </w:t>
        </w:r>
      </w:ins>
      <w:del w:id="1083" w:author="Adam Bodley" w:date="2021-08-02T09:54:00Z">
        <w:r w:rsidR="00E16C55" w:rsidRPr="00E16C55" w:rsidDel="00F579A3">
          <w:rPr>
            <w:lang w:val="en-US"/>
          </w:rPr>
          <w:delText xml:space="preserve">distinguished </w:delText>
        </w:r>
      </w:del>
      <w:r w:rsidR="00453BC3">
        <w:rPr>
          <w:lang w:val="en-US"/>
        </w:rPr>
        <w:t>ECD patients</w:t>
      </w:r>
      <w:r w:rsidR="00E16C55" w:rsidRPr="00E16C55">
        <w:rPr>
          <w:lang w:val="en-US"/>
        </w:rPr>
        <w:t xml:space="preserve"> </w:t>
      </w:r>
      <w:ins w:id="1084" w:author="Adam Bodley" w:date="2021-08-02T09:54:00Z">
        <w:r w:rsidR="00F579A3">
          <w:rPr>
            <w:lang w:val="en-US"/>
          </w:rPr>
          <w:t>to be</w:t>
        </w:r>
        <w:r w:rsidR="00F579A3" w:rsidRPr="00F579A3">
          <w:rPr>
            <w:lang w:val="en-US"/>
          </w:rPr>
          <w:t xml:space="preserve"> </w:t>
        </w:r>
        <w:r w:rsidR="00F579A3" w:rsidRPr="00E16C55">
          <w:rPr>
            <w:lang w:val="en-US"/>
          </w:rPr>
          <w:t>distinguished</w:t>
        </w:r>
        <w:r w:rsidR="00F579A3" w:rsidRPr="00E16C55">
          <w:rPr>
            <w:lang w:val="en-US"/>
          </w:rPr>
          <w:t xml:space="preserve"> </w:t>
        </w:r>
      </w:ins>
      <w:r w:rsidR="00E16C55" w:rsidRPr="00E16C55">
        <w:rPr>
          <w:lang w:val="en-US"/>
        </w:rPr>
        <w:t xml:space="preserve">from control individuals </w:t>
      </w:r>
      <w:r w:rsidR="003C0882">
        <w:rPr>
          <w:lang w:val="en-US"/>
        </w:rPr>
        <w:fldChar w:fldCharType="begin"/>
      </w:r>
      <w:r w:rsidR="008E6798">
        <w:rPr>
          <w:lang w:val="en-US"/>
        </w:rPr>
        <w:instrText xml:space="preserve"> ADDIN ZOTERO_ITEM CSL_CITATION {"citationID":"RyI68TqX","properties":{"formattedCitation":"\\super 6\\nosupersub{}","plainCitation":"6","noteIndex":0},"citationItems":[{"id":316,"uris":["http://zotero.org/users/local/SGVPgns5/items/WAB4IRSA"],"uri":["http://zotero.org/users/local/SGVPgns5/items/WAB4IRSA"],"itemData":{"id":316,"type":"article-journal","abstract":"Abstract\n            Immunopathogenesis of Erdheim-Chester disease (ECD), a rare non–Langerhans cell histiocytosis, is poorly known. In previous studies, various cytokines were detected in ECD lesions, presumably orchestrating lesional histiocyte recruitment. Because ECD lesions are frequently associated with systemic symptoms, we postulated that underlying global immune perturbations might also be revealed. We quantitatively analyzed 23 cytokines in serum samples obtained from a large single-center cohort of 37 patients with ECD, and studied the impact of treatment on cytokine production. IL-6, IL-12, interferon-α (IFN-α), and monocyte chemotactic protein-1 (MCP-1) levels were significantly higher in untreated patients than in controls, whereas interferon-γ (IFN-γ) inducible protein 10, IL-12, MCP-1, and IL-1 receptor antagonist were found significantly increased in IFN-α–treated patients. A biomathematical approach was used to rationalize multiparameter data, to generate new hypotheses, and identify global control pathways. Interestingly, cytokine profiles proved to be particularly stable at the individual level, and an “ECD signature” further distinguished patients from controls, based on their production of IFN-α, IL-12, MCP-1, IL-4, and IL-7. Altogether, our data underline the systemic immune Th-1–oriented perturbation associated with this condition and provide clues for the choice of more focused therapeutic agents in this rare disease with noncodified therapeutic management.","container-title":"Blood","DOI":"10.1182/blood-2010-10-313510","ISSN":"0006-4971, 1528-0020","issue":"10","language":"en","page":"2783-2790","source":"DOI.org (Crossref)","title":"Systemic perturbation of cytokine and chemokine networks in Erdheim-Chester disease: a single-center series of 37 patients","title-short":"Systemic perturbation of cytokine and chemokine networks in Erdheim-Chester disease","volume":"117","author":[{"family":"Arnaud","given":"Laurent"},{"family":"Gorochov","given":"Guy"},{"family":"Charlotte","given":"Frédéric"},{"family":"Lvovschi","given":"Virginie"},{"family":"Parizot","given":"Christophe"},{"family":"Larsen","given":"Martin"},{"family":"Ghillani-Dalbin","given":"Pascale"},{"family":"Hervier","given":"Baptiste"},{"family":"Kahn","given":"Jean-Emmanuel"},{"family":"Deback","given":"Claire"},{"family":"Musset","given":"Lucile"},{"family":"Amoura","given":"Zahir"},{"family":"Haroche","given":"Julien"}],"issued":{"date-parts":[["2011",3,10]]}}}],"schema":"https://github.com/citation-style-language/schema/raw/master/csl-citation.json"} </w:instrText>
      </w:r>
      <w:r w:rsidR="003C0882">
        <w:rPr>
          <w:lang w:val="en-US"/>
        </w:rPr>
        <w:fldChar w:fldCharType="separate"/>
      </w:r>
      <w:r w:rsidR="00F22D8C" w:rsidRPr="00F22D8C">
        <w:rPr>
          <w:rFonts w:ascii="Calibri" w:hAnsi="Calibri" w:cs="Calibri"/>
          <w:szCs w:val="24"/>
          <w:vertAlign w:val="superscript"/>
        </w:rPr>
        <w:t>6</w:t>
      </w:r>
      <w:r w:rsidR="003C0882">
        <w:rPr>
          <w:lang w:val="en-US"/>
        </w:rPr>
        <w:fldChar w:fldCharType="end"/>
      </w:r>
      <w:r w:rsidR="00E16C55" w:rsidRPr="00E16C55">
        <w:rPr>
          <w:lang w:val="en-US"/>
        </w:rPr>
        <w:t xml:space="preserve">. </w:t>
      </w:r>
      <w:r w:rsidR="00453BC3">
        <w:rPr>
          <w:lang w:val="en-US"/>
        </w:rPr>
        <w:t>The present study provides new information regarding the</w:t>
      </w:r>
      <w:r w:rsidR="00E16C55" w:rsidRPr="00E16C55">
        <w:rPr>
          <w:lang w:val="en-US"/>
        </w:rPr>
        <w:t xml:space="preserve"> </w:t>
      </w:r>
      <w:r w:rsidR="00453BC3">
        <w:rPr>
          <w:lang w:val="en-US"/>
        </w:rPr>
        <w:t>effect</w:t>
      </w:r>
      <w:r w:rsidR="00E16C55" w:rsidRPr="00E16C55">
        <w:rPr>
          <w:lang w:val="en-US"/>
        </w:rPr>
        <w:t xml:space="preserve"> of the </w:t>
      </w:r>
      <w:r w:rsidR="00E16C55" w:rsidRPr="00453BC3">
        <w:rPr>
          <w:i/>
          <w:iCs/>
          <w:lang w:val="en-US"/>
        </w:rPr>
        <w:t>BRAF</w:t>
      </w:r>
      <w:r w:rsidR="00E16C55" w:rsidRPr="00453BC3">
        <w:rPr>
          <w:vertAlign w:val="superscript"/>
          <w:lang w:val="en-US"/>
        </w:rPr>
        <w:t>V600E</w:t>
      </w:r>
      <w:r w:rsidR="00E16C55" w:rsidRPr="00E16C55">
        <w:rPr>
          <w:lang w:val="en-US"/>
        </w:rPr>
        <w:t xml:space="preserve"> mutation on this ECD signature</w:t>
      </w:r>
      <w:ins w:id="1085" w:author="Adam Bodley" w:date="2021-08-02T09:54:00Z">
        <w:r w:rsidR="00F579A3">
          <w:rPr>
            <w:lang w:val="en-US"/>
          </w:rPr>
          <w:t>,</w:t>
        </w:r>
      </w:ins>
      <w:r w:rsidR="00E16C55" w:rsidRPr="00E16C55">
        <w:rPr>
          <w:lang w:val="en-US"/>
        </w:rPr>
        <w:t xml:space="preserve"> as well as on the systemic immune Th1 phenotype </w:t>
      </w:r>
      <w:ins w:id="1086" w:author="Adam Bodley" w:date="2021-08-02T09:54:00Z">
        <w:r w:rsidR="00F579A3">
          <w:rPr>
            <w:lang w:val="en-US"/>
          </w:rPr>
          <w:t xml:space="preserve">that </w:t>
        </w:r>
      </w:ins>
      <w:del w:id="1087" w:author="Adam Bodley" w:date="2021-08-02T09:54:00Z">
        <w:r w:rsidR="00E16C55" w:rsidRPr="00E16C55" w:rsidDel="00F579A3">
          <w:rPr>
            <w:lang w:val="en-US"/>
          </w:rPr>
          <w:delText xml:space="preserve">characterizing </w:delText>
        </w:r>
      </w:del>
      <w:ins w:id="1088" w:author="Adam Bodley" w:date="2021-08-02T09:54:00Z">
        <w:r w:rsidR="00F579A3" w:rsidRPr="00E16C55">
          <w:rPr>
            <w:lang w:val="en-US"/>
          </w:rPr>
          <w:t>characteriz</w:t>
        </w:r>
        <w:r w:rsidR="00F579A3">
          <w:rPr>
            <w:lang w:val="en-US"/>
          </w:rPr>
          <w:t>es</w:t>
        </w:r>
        <w:r w:rsidR="00F579A3" w:rsidRPr="00E16C55">
          <w:rPr>
            <w:lang w:val="en-US"/>
          </w:rPr>
          <w:t xml:space="preserve"> </w:t>
        </w:r>
      </w:ins>
      <w:r w:rsidR="00E16C55" w:rsidRPr="00E16C55">
        <w:rPr>
          <w:lang w:val="en-US"/>
        </w:rPr>
        <w:t xml:space="preserve">ECD. </w:t>
      </w:r>
      <w:del w:id="1089" w:author="Adam Bodley" w:date="2021-08-02T09:55:00Z">
        <w:r w:rsidR="00453BC3" w:rsidDel="00F579A3">
          <w:rPr>
            <w:lang w:val="en-US"/>
          </w:rPr>
          <w:delText xml:space="preserve">Thus, we reported </w:delText>
        </w:r>
      </w:del>
      <w:ins w:id="1090" w:author="Adam Bodley" w:date="2021-08-02T09:55:00Z">
        <w:r w:rsidR="00F579A3">
          <w:rPr>
            <w:lang w:val="en-US"/>
          </w:rPr>
          <w:t>We found</w:t>
        </w:r>
        <w:r w:rsidR="00F579A3">
          <w:rPr>
            <w:lang w:val="en-US"/>
          </w:rPr>
          <w:t xml:space="preserve"> </w:t>
        </w:r>
      </w:ins>
      <w:r w:rsidR="00453BC3">
        <w:rPr>
          <w:lang w:val="en-US"/>
        </w:rPr>
        <w:t xml:space="preserve">an exacerbated Th1-mediated systemic immune response in </w:t>
      </w:r>
      <w:del w:id="1091" w:author="Adam Bodley" w:date="2021-08-02T09:56:00Z">
        <w:r w:rsidR="00453BC3" w:rsidRPr="00453BC3" w:rsidDel="00F579A3">
          <w:rPr>
            <w:i/>
            <w:iCs/>
            <w:lang w:val="en-US"/>
          </w:rPr>
          <w:delText>BRAF</w:delText>
        </w:r>
        <w:r w:rsidR="00453BC3" w:rsidDel="00F579A3">
          <w:rPr>
            <w:lang w:val="en-US"/>
          </w:rPr>
          <w:delText xml:space="preserve">-mutated </w:delText>
        </w:r>
      </w:del>
      <w:r w:rsidR="00453BC3">
        <w:rPr>
          <w:lang w:val="en-US"/>
        </w:rPr>
        <w:t>patients</w:t>
      </w:r>
      <w:ins w:id="1092" w:author="Adam Bodley" w:date="2021-08-02T09:56:00Z">
        <w:r w:rsidR="00F579A3">
          <w:rPr>
            <w:lang w:val="en-US"/>
          </w:rPr>
          <w:t xml:space="preserve"> carrying the</w:t>
        </w:r>
        <w:r w:rsidR="00F579A3" w:rsidRPr="00F579A3">
          <w:rPr>
            <w:i/>
            <w:iCs/>
            <w:lang w:val="en-US"/>
          </w:rPr>
          <w:t xml:space="preserve"> </w:t>
        </w:r>
        <w:r w:rsidR="00F579A3" w:rsidRPr="00453BC3">
          <w:rPr>
            <w:i/>
            <w:iCs/>
            <w:lang w:val="en-US"/>
          </w:rPr>
          <w:t>BRAF</w:t>
        </w:r>
        <w:r w:rsidR="00F579A3">
          <w:rPr>
            <w:lang w:val="en-US"/>
          </w:rPr>
          <w:t xml:space="preserve"> mutation,</w:t>
        </w:r>
      </w:ins>
      <w:r w:rsidR="00453BC3">
        <w:rPr>
          <w:lang w:val="en-US"/>
        </w:rPr>
        <w:t xml:space="preserve"> </w:t>
      </w:r>
      <w:r w:rsidR="000A0C2B">
        <w:rPr>
          <w:lang w:val="en-US"/>
        </w:rPr>
        <w:t xml:space="preserve">characterized by a higher proportion of </w:t>
      </w:r>
      <w:ins w:id="1093" w:author="Adam Bodley" w:date="2021-08-02T09:56:00Z">
        <w:r w:rsidR="00F579A3">
          <w:rPr>
            <w:lang w:val="en-US"/>
          </w:rPr>
          <w:t>participants</w:t>
        </w:r>
      </w:ins>
      <w:del w:id="1094" w:author="Adam Bodley" w:date="2021-08-02T09:56:00Z">
        <w:r w:rsidR="000A0C2B" w:rsidDel="00F579A3">
          <w:rPr>
            <w:lang w:val="en-US"/>
          </w:rPr>
          <w:delText>subjects</w:delText>
        </w:r>
      </w:del>
      <w:r w:rsidR="000A0C2B">
        <w:rPr>
          <w:lang w:val="en-US"/>
        </w:rPr>
        <w:t xml:space="preserve"> carrying the </w:t>
      </w:r>
      <w:r w:rsidR="000A0C2B" w:rsidRPr="00453BC3">
        <w:rPr>
          <w:i/>
          <w:iCs/>
          <w:lang w:val="en-US"/>
        </w:rPr>
        <w:t>BRAF</w:t>
      </w:r>
      <w:r w:rsidR="000A0C2B" w:rsidRPr="00453BC3">
        <w:rPr>
          <w:vertAlign w:val="superscript"/>
          <w:lang w:val="en-US"/>
        </w:rPr>
        <w:t>V600E</w:t>
      </w:r>
      <w:r w:rsidR="000A0C2B" w:rsidRPr="00E16C55">
        <w:rPr>
          <w:lang w:val="en-US"/>
        </w:rPr>
        <w:t xml:space="preserve"> mutation</w:t>
      </w:r>
      <w:r w:rsidR="000A0C2B">
        <w:rPr>
          <w:lang w:val="en-US"/>
        </w:rPr>
        <w:t xml:space="preserve"> with elevated circulating concentrations of pro</w:t>
      </w:r>
      <w:r w:rsidR="00126A1E">
        <w:rPr>
          <w:lang w:val="en-US"/>
        </w:rPr>
        <w:t>-</w:t>
      </w:r>
      <w:r w:rsidR="000A0C2B">
        <w:rPr>
          <w:lang w:val="en-US"/>
        </w:rPr>
        <w:t>inflammatory cytokines (IL-12p40, IL-6, IL-8,</w:t>
      </w:r>
      <w:ins w:id="1095" w:author="Adam Bodley" w:date="2021-08-02T09:56:00Z">
        <w:r w:rsidR="00F579A3">
          <w:rPr>
            <w:lang w:val="en-US"/>
          </w:rPr>
          <w:t xml:space="preserve"> and </w:t>
        </w:r>
      </w:ins>
      <w:r w:rsidR="000A0C2B">
        <w:rPr>
          <w:lang w:val="en-US"/>
        </w:rPr>
        <w:t>TNF</w:t>
      </w:r>
      <w:r w:rsidR="000A0C2B">
        <w:rPr>
          <w:lang w:val="en-US"/>
        </w:rPr>
        <w:sym w:font="Symbol" w:char="F061"/>
      </w:r>
      <w:r w:rsidR="000A0C2B">
        <w:rPr>
          <w:lang w:val="en-US"/>
        </w:rPr>
        <w:t xml:space="preserve">) and chemokines (IP-10, CCL2, </w:t>
      </w:r>
      <w:r w:rsidR="00F67859">
        <w:rPr>
          <w:lang w:val="en-US"/>
        </w:rPr>
        <w:t>CCL22</w:t>
      </w:r>
      <w:ins w:id="1096" w:author="Adam Bodley" w:date="2021-08-02T09:57:00Z">
        <w:r w:rsidR="00F579A3">
          <w:rPr>
            <w:lang w:val="en-US"/>
          </w:rPr>
          <w:t>,</w:t>
        </w:r>
      </w:ins>
      <w:r w:rsidR="00F67859">
        <w:rPr>
          <w:lang w:val="en-US"/>
        </w:rPr>
        <w:t xml:space="preserve"> and </w:t>
      </w:r>
      <w:r w:rsidR="000A0C2B">
        <w:rPr>
          <w:lang w:val="en-US"/>
        </w:rPr>
        <w:t>MIP-1</w:t>
      </w:r>
      <w:r w:rsidR="000A0C2B">
        <w:rPr>
          <w:lang w:val="en-US"/>
        </w:rPr>
        <w:sym w:font="Symbol" w:char="F061"/>
      </w:r>
      <w:del w:id="1097" w:author="Adam Bodley" w:date="2021-08-02T09:57:00Z">
        <w:r w:rsidR="000A0C2B" w:rsidDel="00F579A3">
          <w:rPr>
            <w:lang w:val="en-US"/>
          </w:rPr>
          <w:delText xml:space="preserve"> and</w:delText>
        </w:r>
      </w:del>
      <w:r w:rsidR="000A0C2B">
        <w:rPr>
          <w:lang w:val="en-US"/>
        </w:rPr>
        <w:t xml:space="preserve">) than </w:t>
      </w:r>
      <w:ins w:id="1098" w:author="Adam Bodley" w:date="2021-08-02T09:57:00Z">
        <w:r w:rsidR="00F579A3">
          <w:rPr>
            <w:lang w:val="en-US"/>
          </w:rPr>
          <w:t>participants who lacked this mutation</w:t>
        </w:r>
      </w:ins>
      <w:del w:id="1099" w:author="Adam Bodley" w:date="2021-08-02T09:57:00Z">
        <w:r w:rsidR="00453BC3" w:rsidDel="00F579A3">
          <w:rPr>
            <w:lang w:val="en-US"/>
          </w:rPr>
          <w:delText>nonmutated patients</w:delText>
        </w:r>
      </w:del>
      <w:r w:rsidR="00453BC3">
        <w:rPr>
          <w:lang w:val="en-US"/>
        </w:rPr>
        <w:t>.</w:t>
      </w:r>
      <w:r w:rsidR="00331F34">
        <w:rPr>
          <w:lang w:val="en-US"/>
        </w:rPr>
        <w:t xml:space="preserve"> </w:t>
      </w:r>
      <w:r w:rsidR="006B126C">
        <w:rPr>
          <w:lang w:val="en-US"/>
        </w:rPr>
        <w:t>However,</w:t>
      </w:r>
      <w:r w:rsidR="00331F34">
        <w:rPr>
          <w:lang w:val="en-US"/>
        </w:rPr>
        <w:t xml:space="preserve"> </w:t>
      </w:r>
      <w:r w:rsidR="00C77CC3">
        <w:rPr>
          <w:lang w:val="en-US"/>
        </w:rPr>
        <w:t>first-line therapies</w:t>
      </w:r>
      <w:r w:rsidR="00331F34">
        <w:rPr>
          <w:lang w:val="en-US"/>
        </w:rPr>
        <w:t xml:space="preserve"> w</w:t>
      </w:r>
      <w:r w:rsidR="001B4B68">
        <w:rPr>
          <w:lang w:val="en-US"/>
        </w:rPr>
        <w:t>ere</w:t>
      </w:r>
      <w:r w:rsidR="00331F34">
        <w:rPr>
          <w:lang w:val="en-US"/>
        </w:rPr>
        <w:t xml:space="preserve"> </w:t>
      </w:r>
      <w:del w:id="1100" w:author="Adam Bodley" w:date="2021-08-02T09:57:00Z">
        <w:r w:rsidR="00C77CC3" w:rsidDel="00F579A3">
          <w:rPr>
            <w:lang w:val="en-US"/>
          </w:rPr>
          <w:delText xml:space="preserve">not </w:delText>
        </w:r>
      </w:del>
      <w:ins w:id="1101" w:author="Adam Bodley" w:date="2021-08-02T09:57:00Z">
        <w:r w:rsidR="00F579A3">
          <w:rPr>
            <w:lang w:val="en-US"/>
          </w:rPr>
          <w:t>un</w:t>
        </w:r>
      </w:ins>
      <w:r w:rsidR="00C77CC3">
        <w:rPr>
          <w:lang w:val="en-US"/>
        </w:rPr>
        <w:t xml:space="preserve">able to </w:t>
      </w:r>
      <w:del w:id="1102" w:author="Adam Bodley" w:date="2021-08-02T09:57:00Z">
        <w:r w:rsidR="00C77CC3" w:rsidDel="00F579A3">
          <w:rPr>
            <w:lang w:val="en-US"/>
          </w:rPr>
          <w:delText xml:space="preserve">damper </w:delText>
        </w:r>
      </w:del>
      <w:ins w:id="1103" w:author="Adam Bodley" w:date="2021-08-02T09:57:00Z">
        <w:r w:rsidR="00F579A3">
          <w:rPr>
            <w:lang w:val="en-US"/>
          </w:rPr>
          <w:t>dampe</w:t>
        </w:r>
        <w:r w:rsidR="00F579A3">
          <w:rPr>
            <w:lang w:val="en-US"/>
          </w:rPr>
          <w:t>n</w:t>
        </w:r>
        <w:r w:rsidR="00F579A3">
          <w:rPr>
            <w:lang w:val="en-US"/>
          </w:rPr>
          <w:t xml:space="preserve"> </w:t>
        </w:r>
      </w:ins>
      <w:r w:rsidR="00331F34">
        <w:rPr>
          <w:lang w:val="en-US"/>
        </w:rPr>
        <w:t xml:space="preserve">this </w:t>
      </w:r>
      <w:r w:rsidR="00C77CC3">
        <w:rPr>
          <w:lang w:val="en-US"/>
        </w:rPr>
        <w:t>pro</w:t>
      </w:r>
      <w:r w:rsidR="00126A1E">
        <w:rPr>
          <w:lang w:val="en-US"/>
        </w:rPr>
        <w:t>-</w:t>
      </w:r>
      <w:r w:rsidR="00C77CC3">
        <w:rPr>
          <w:lang w:val="en-US"/>
        </w:rPr>
        <w:t>inflammatory phenotype</w:t>
      </w:r>
      <w:r w:rsidR="00461799">
        <w:rPr>
          <w:lang w:val="en-US"/>
        </w:rPr>
        <w:t>.</w:t>
      </w:r>
      <w:r w:rsidR="00D661DF">
        <w:rPr>
          <w:lang w:val="en-US"/>
        </w:rPr>
        <w:t xml:space="preserve"> </w:t>
      </w:r>
      <w:r w:rsidR="008223E4">
        <w:rPr>
          <w:lang w:val="en-US"/>
        </w:rPr>
        <w:t xml:space="preserve">Elevated levels of circulating chemokines in </w:t>
      </w:r>
      <w:del w:id="1104" w:author="Adam Bodley" w:date="2021-08-02T09:58:00Z">
        <w:r w:rsidR="008223E4" w:rsidRPr="008223E4" w:rsidDel="00F579A3">
          <w:rPr>
            <w:i/>
            <w:iCs/>
            <w:lang w:val="en-US"/>
          </w:rPr>
          <w:delText>BRAF</w:delText>
        </w:r>
        <w:r w:rsidR="008223E4" w:rsidDel="00F579A3">
          <w:rPr>
            <w:lang w:val="en-US"/>
          </w:rPr>
          <w:delText xml:space="preserve">-mutated </w:delText>
        </w:r>
      </w:del>
      <w:r w:rsidR="008223E4">
        <w:rPr>
          <w:lang w:val="en-US"/>
        </w:rPr>
        <w:t>patients</w:t>
      </w:r>
      <w:ins w:id="1105" w:author="Adam Bodley" w:date="2021-08-02T09:57:00Z">
        <w:r w:rsidR="00F579A3" w:rsidRPr="00F579A3">
          <w:rPr>
            <w:lang w:val="en-US"/>
          </w:rPr>
          <w:t xml:space="preserve"> </w:t>
        </w:r>
        <w:r w:rsidR="00F579A3">
          <w:rPr>
            <w:lang w:val="en-US"/>
          </w:rPr>
          <w:t>carrying the</w:t>
        </w:r>
        <w:r w:rsidR="00F579A3" w:rsidRPr="00F579A3">
          <w:rPr>
            <w:i/>
            <w:iCs/>
            <w:lang w:val="en-US"/>
          </w:rPr>
          <w:t xml:space="preserve"> </w:t>
        </w:r>
        <w:r w:rsidR="00F579A3" w:rsidRPr="00453BC3">
          <w:rPr>
            <w:i/>
            <w:iCs/>
            <w:lang w:val="en-US"/>
          </w:rPr>
          <w:t>BRAF</w:t>
        </w:r>
        <w:r w:rsidR="00F579A3">
          <w:rPr>
            <w:lang w:val="en-US"/>
          </w:rPr>
          <w:t xml:space="preserve"> mutation</w:t>
        </w:r>
      </w:ins>
      <w:r w:rsidR="008223E4">
        <w:rPr>
          <w:lang w:val="en-US"/>
        </w:rPr>
        <w:t xml:space="preserve"> </w:t>
      </w:r>
      <w:r w:rsidR="00FE6065">
        <w:rPr>
          <w:lang w:val="en-US"/>
        </w:rPr>
        <w:t xml:space="preserve">are </w:t>
      </w:r>
      <w:del w:id="1106" w:author="Adam Bodley" w:date="2021-08-02T09:58:00Z">
        <w:r w:rsidR="00FE6065" w:rsidDel="00F579A3">
          <w:rPr>
            <w:lang w:val="en-US"/>
          </w:rPr>
          <w:delText xml:space="preserve">coherent </w:delText>
        </w:r>
      </w:del>
      <w:ins w:id="1107" w:author="Adam Bodley" w:date="2021-08-02T09:58:00Z">
        <w:r w:rsidR="00F579A3">
          <w:rPr>
            <w:lang w:val="en-US"/>
          </w:rPr>
          <w:t>co</w:t>
        </w:r>
        <w:r w:rsidR="00F579A3">
          <w:rPr>
            <w:lang w:val="en-US"/>
          </w:rPr>
          <w:t>nsistent</w:t>
        </w:r>
        <w:r w:rsidR="00F579A3">
          <w:rPr>
            <w:lang w:val="en-US"/>
          </w:rPr>
          <w:t xml:space="preserve"> </w:t>
        </w:r>
      </w:ins>
      <w:r w:rsidR="00FE6065">
        <w:rPr>
          <w:lang w:val="en-US"/>
        </w:rPr>
        <w:t>with</w:t>
      </w:r>
      <w:r w:rsidR="008223E4">
        <w:rPr>
          <w:lang w:val="en-US"/>
        </w:rPr>
        <w:t xml:space="preserve"> previous studies reporting that the presence of the </w:t>
      </w:r>
      <w:r w:rsidR="00B4771B" w:rsidRPr="00B4771B">
        <w:rPr>
          <w:i/>
          <w:iCs/>
          <w:lang w:val="en-US"/>
        </w:rPr>
        <w:t>BRAF</w:t>
      </w:r>
      <w:r w:rsidR="00B4771B" w:rsidRPr="00B4771B">
        <w:rPr>
          <w:vertAlign w:val="superscript"/>
          <w:lang w:val="en-US"/>
        </w:rPr>
        <w:t>V600E</w:t>
      </w:r>
      <w:r w:rsidR="00B4771B" w:rsidRPr="00B4771B">
        <w:rPr>
          <w:lang w:val="en-US"/>
        </w:rPr>
        <w:t xml:space="preserve"> mutation is a major determinant in histiocyte infiltration </w:t>
      </w:r>
      <w:r w:rsidR="001B03CD">
        <w:rPr>
          <w:lang w:val="en-US"/>
        </w:rPr>
        <w:fldChar w:fldCharType="begin"/>
      </w:r>
      <w:r w:rsidR="008E6798">
        <w:rPr>
          <w:lang w:val="en-US"/>
        </w:rPr>
        <w:instrText xml:space="preserve"> ADDIN ZOTERO_ITEM CSL_CITATION {"citationID":"eLOlsjD3","properties":{"formattedCitation":"\\super 24\\nosupersub{}","plainCitation":"24","noteIndex":0},"citationItems":[{"id":332,"uris":["http://zotero.org/users/local/SGVPgns5/items/U6X67ZFM"],"uri":["http://zotero.org/users/local/SGVPgns5/items/U6X67ZFM"],"itemData":{"id":332,"type":"article-journal","container-title":"Arteriosclerosis, Thrombosis, and Vascular Biology","DOI":"10.1161/ATVBAHA.118.310803","ISSN":"1079-5642, 1524-4636","issue":"8","journalAbbreviation":"ATVB","language":"en","page":"1913-1925","source":"DOI.org (Crossref)","title":"Hypoalphalipoproteinemia and &lt;i&gt;BRAF&lt;/i&gt; &lt;sup&gt;V600E&lt;/sup&gt; Mutation Are Major Predictors of Aortic Infiltration in the Erdheim-Chester Disease","volume":"38","author":[{"family":"Cohen-Aubart","given":"Fleur"},{"family":"Guerin","given":"Maryse"},{"family":"Poupel","given":"Lucie"},{"family":"Cluzel","given":"Philippe"},{"family":"Saint-Charles","given":"Flora"},{"family":"Charlotte","given":"Frédéric"},{"family":"Arsafi","given":"Youssef"},{"family":"Emile","given":"Jean-François"},{"family":"Frisdal","given":"Eric"},{"family":"Le Goff","given":"Carine"},{"family":"Donadieu","given":"Jean"},{"family":"Amoura","given":"Zahir"},{"family":"Lesnik","given":"Philippe"},{"family":"Haroche","given":"Julien"},{"family":"Le Goff","given":"Wilfried"}],"issued":{"date-parts":[["2018",8]]}}}],"schema":"https://github.com/citation-style-language/schema/raw/master/csl-citation.json"} </w:instrText>
      </w:r>
      <w:r w:rsidR="001B03CD">
        <w:rPr>
          <w:lang w:val="en-US"/>
        </w:rPr>
        <w:fldChar w:fldCharType="separate"/>
      </w:r>
      <w:r w:rsidR="00F22D8C" w:rsidRPr="00F22D8C">
        <w:rPr>
          <w:rFonts w:ascii="Calibri" w:hAnsi="Calibri" w:cs="Calibri"/>
          <w:szCs w:val="24"/>
          <w:vertAlign w:val="superscript"/>
          <w:lang w:val="en-US"/>
        </w:rPr>
        <w:t>24</w:t>
      </w:r>
      <w:r w:rsidR="001B03CD">
        <w:rPr>
          <w:lang w:val="en-US"/>
        </w:rPr>
        <w:fldChar w:fldCharType="end"/>
      </w:r>
      <w:r w:rsidR="00B4771B" w:rsidRPr="00B4771B">
        <w:rPr>
          <w:lang w:val="en-US"/>
        </w:rPr>
        <w:t xml:space="preserve"> </w:t>
      </w:r>
      <w:r w:rsidR="00B4771B">
        <w:rPr>
          <w:lang w:val="en-US"/>
        </w:rPr>
        <w:t xml:space="preserve">and </w:t>
      </w:r>
      <w:r w:rsidR="008223E4">
        <w:rPr>
          <w:lang w:val="en-US"/>
        </w:rPr>
        <w:t xml:space="preserve">that </w:t>
      </w:r>
      <w:r w:rsidR="00B4771B">
        <w:rPr>
          <w:lang w:val="en-US"/>
        </w:rPr>
        <w:t>vemurafenib</w:t>
      </w:r>
      <w:r w:rsidR="002F45D2">
        <w:rPr>
          <w:lang w:val="en-US"/>
        </w:rPr>
        <w:t xml:space="preserve"> show</w:t>
      </w:r>
      <w:r w:rsidR="008223E4">
        <w:rPr>
          <w:lang w:val="en-US"/>
        </w:rPr>
        <w:t>s</w:t>
      </w:r>
      <w:r w:rsidR="002F45D2">
        <w:rPr>
          <w:lang w:val="en-US"/>
        </w:rPr>
        <w:t xml:space="preserve"> a </w:t>
      </w:r>
      <w:del w:id="1108" w:author="Adam Bodley" w:date="2021-08-02T09:58:00Z">
        <w:r w:rsidR="002F45D2" w:rsidDel="00F579A3">
          <w:rPr>
            <w:lang w:val="en-US"/>
          </w:rPr>
          <w:delText xml:space="preserve">dramatic </w:delText>
        </w:r>
      </w:del>
      <w:ins w:id="1109" w:author="Adam Bodley" w:date="2021-08-02T09:58:00Z">
        <w:r w:rsidR="00F579A3">
          <w:rPr>
            <w:lang w:val="en-US"/>
          </w:rPr>
          <w:t>high</w:t>
        </w:r>
        <w:r w:rsidR="00F579A3">
          <w:rPr>
            <w:lang w:val="en-US"/>
          </w:rPr>
          <w:t xml:space="preserve"> </w:t>
        </w:r>
      </w:ins>
      <w:r w:rsidR="002F45D2">
        <w:rPr>
          <w:lang w:val="en-US"/>
        </w:rPr>
        <w:t>efficacy in multisystem</w:t>
      </w:r>
      <w:del w:id="1110" w:author="Adam Bodley" w:date="2021-08-02T11:52:00Z">
        <w:r w:rsidR="002F45D2" w:rsidDel="00E6606E">
          <w:rPr>
            <w:lang w:val="en-US"/>
          </w:rPr>
          <w:delText>at</w:delText>
        </w:r>
      </w:del>
      <w:r w:rsidR="002F45D2">
        <w:rPr>
          <w:lang w:val="en-US"/>
        </w:rPr>
        <w:t xml:space="preserve">ic and refractory ECD </w:t>
      </w:r>
      <w:r w:rsidR="001B03CD">
        <w:rPr>
          <w:lang w:val="en-US"/>
        </w:rPr>
        <w:fldChar w:fldCharType="begin"/>
      </w:r>
      <w:r w:rsidR="008E6798">
        <w:rPr>
          <w:lang w:val="en-US"/>
        </w:rPr>
        <w:instrText xml:space="preserve"> ADDIN ZOTERO_ITEM CSL_CITATION {"citationID":"3Jg8qPlO","properties":{"formattedCitation":"\\super 8\\nosupersub{}","plainCitation":"8","noteIndex":0},"citationItems":[{"id":334,"uris":["http://zotero.org/users/local/SGVPgns5/items/GU5D3LTR"],"uri":["http://zotero.org/users/local/SGVPgns5/items/GU5D3LTR"],"itemData":{"id":334,"type":"article-journal","abstract":"Key Points\n            Treatment with vemurafenib induced a dramatic response in 3 patients with histiocytosis harboring BRAF V600E mutations. Tumor response was observed in both Erdheim-Chester disease and Langerhans cell histiocytosis.","container-title":"Blood","DOI":"10.1182/blood-2012-07-446286","ISSN":"0006-4971, 1528-0020","issue":"9","language":"en","page":"1495-1500","source":"DOI.org (Crossref)","title":"Dramatic efficacy of vemurafenib in both multisystemic and refractory Erdheim-Chester disease and Langerhans cell histiocytosis harboring the BRAF V600E mutation","volume":"121","author":[{"family":"Haroche","given":"Julien"},{"family":"Cohen-Aubart","given":"Fleur"},{"family":"Emile","given":"Jean-François"},{"family":"Arnaud","given":"Laurent"},{"family":"Maksud","given":"Philippe"},{"family":"Charlotte","given":"Frédéric"},{"family":"Cluzel","given":"Philippe"},{"family":"Drier","given":"Aurélie"},{"family":"Hervier","given":"Baptiste"},{"family":"Benameur","given":"Neïla"},{"family":"Besnard","given":"Sophie"},{"family":"Donadieu","given":"Jean"},{"family":"Amoura","given":"Zahir"}],"issued":{"date-parts":[["2013",2,28]]}}}],"schema":"https://github.com/citation-style-language/schema/raw/master/csl-citation.json"} </w:instrText>
      </w:r>
      <w:r w:rsidR="001B03CD">
        <w:rPr>
          <w:lang w:val="en-US"/>
        </w:rPr>
        <w:fldChar w:fldCharType="separate"/>
      </w:r>
      <w:r w:rsidR="00F22D8C" w:rsidRPr="00AF2F5A">
        <w:rPr>
          <w:rFonts w:ascii="Calibri" w:hAnsi="Calibri" w:cs="Calibri"/>
          <w:szCs w:val="24"/>
          <w:vertAlign w:val="superscript"/>
          <w:lang w:val="en-US"/>
        </w:rPr>
        <w:t>8</w:t>
      </w:r>
      <w:r w:rsidR="001B03CD">
        <w:rPr>
          <w:lang w:val="en-US"/>
        </w:rPr>
        <w:fldChar w:fldCharType="end"/>
      </w:r>
      <w:r w:rsidR="008223E4">
        <w:rPr>
          <w:lang w:val="en-US"/>
        </w:rPr>
        <w:t>.</w:t>
      </w:r>
      <w:r w:rsidR="00FE6065">
        <w:rPr>
          <w:lang w:val="en-US"/>
        </w:rPr>
        <w:t xml:space="preserve"> </w:t>
      </w:r>
      <w:r w:rsidR="00B318D2">
        <w:rPr>
          <w:lang w:val="en-US"/>
        </w:rPr>
        <w:t>The</w:t>
      </w:r>
      <w:del w:id="1111" w:author="Adam Bodley" w:date="2021-08-02T09:59:00Z">
        <w:r w:rsidR="00B318D2" w:rsidDel="00F579A3">
          <w:rPr>
            <w:lang w:val="en-US"/>
          </w:rPr>
          <w:delText>n, t</w:delText>
        </w:r>
        <w:r w:rsidR="00FE6065" w:rsidDel="00F579A3">
          <w:rPr>
            <w:lang w:val="en-US"/>
          </w:rPr>
          <w:delText>he</w:delText>
        </w:r>
      </w:del>
      <w:r w:rsidR="00FE6065">
        <w:rPr>
          <w:lang w:val="en-US"/>
        </w:rPr>
        <w:t xml:space="preserve"> decrease </w:t>
      </w:r>
      <w:del w:id="1112" w:author="Adam Bodley" w:date="2021-08-02T09:59:00Z">
        <w:r w:rsidR="00FE6065" w:rsidDel="00F579A3">
          <w:rPr>
            <w:lang w:val="en-US"/>
          </w:rPr>
          <w:delText xml:space="preserve">of </w:delText>
        </w:r>
      </w:del>
      <w:ins w:id="1113" w:author="Adam Bodley" w:date="2021-08-02T09:59:00Z">
        <w:r w:rsidR="00F579A3">
          <w:rPr>
            <w:lang w:val="en-US"/>
          </w:rPr>
          <w:t>in</w:t>
        </w:r>
        <w:r w:rsidR="00F579A3">
          <w:rPr>
            <w:lang w:val="en-US"/>
          </w:rPr>
          <w:t xml:space="preserve"> </w:t>
        </w:r>
      </w:ins>
      <w:r w:rsidR="00FE6065">
        <w:rPr>
          <w:lang w:val="en-US"/>
        </w:rPr>
        <w:t xml:space="preserve">CCL2 concentrations in ECD patients treated with vemurafenib in comparison </w:t>
      </w:r>
      <w:del w:id="1114" w:author="Adam Bodley" w:date="2021-08-02T11:51:00Z">
        <w:r w:rsidR="00FE6065" w:rsidDel="00E6606E">
          <w:rPr>
            <w:lang w:val="en-US"/>
          </w:rPr>
          <w:delText>to</w:delText>
        </w:r>
      </w:del>
      <w:ins w:id="1115" w:author="Adam Bodley" w:date="2021-08-02T11:51:00Z">
        <w:r w:rsidR="00E6606E">
          <w:rPr>
            <w:lang w:val="en-US"/>
          </w:rPr>
          <w:t>with</w:t>
        </w:r>
      </w:ins>
      <w:r w:rsidR="00FE6065">
        <w:rPr>
          <w:lang w:val="en-US"/>
        </w:rPr>
        <w:t xml:space="preserve"> </w:t>
      </w:r>
      <w:ins w:id="1116" w:author="Adam Bodley" w:date="2021-08-02T09:59:00Z">
        <w:r w:rsidR="00F579A3">
          <w:rPr>
            <w:lang w:val="en-US"/>
          </w:rPr>
          <w:t xml:space="preserve">their </w:t>
        </w:r>
      </w:ins>
      <w:r w:rsidR="00FE6065">
        <w:rPr>
          <w:lang w:val="en-US"/>
        </w:rPr>
        <w:t xml:space="preserve">untreated </w:t>
      </w:r>
      <w:del w:id="1117" w:author="Adam Bodley" w:date="2021-08-02T09:59:00Z">
        <w:r w:rsidR="00FE6065" w:rsidRPr="00FE6065" w:rsidDel="00F579A3">
          <w:rPr>
            <w:i/>
            <w:iCs/>
            <w:lang w:val="en-US"/>
          </w:rPr>
          <w:delText>BRAF</w:delText>
        </w:r>
        <w:r w:rsidR="00FE6065" w:rsidDel="00F579A3">
          <w:rPr>
            <w:lang w:val="en-US"/>
          </w:rPr>
          <w:delText xml:space="preserve">-mutated </w:delText>
        </w:r>
      </w:del>
      <w:r w:rsidR="00FE6065">
        <w:rPr>
          <w:lang w:val="en-US"/>
        </w:rPr>
        <w:t xml:space="preserve">counterparts </w:t>
      </w:r>
      <w:bookmarkStart w:id="1118" w:name="_Hlk78791048"/>
      <w:ins w:id="1119" w:author="Adam Bodley" w:date="2021-08-02T09:59:00Z">
        <w:r w:rsidR="00F579A3">
          <w:rPr>
            <w:lang w:val="en-US"/>
          </w:rPr>
          <w:t>carrying the</w:t>
        </w:r>
        <w:r w:rsidR="00F579A3" w:rsidRPr="00F579A3">
          <w:rPr>
            <w:i/>
            <w:iCs/>
            <w:lang w:val="en-US"/>
          </w:rPr>
          <w:t xml:space="preserve"> </w:t>
        </w:r>
        <w:r w:rsidR="00F579A3" w:rsidRPr="00453BC3">
          <w:rPr>
            <w:i/>
            <w:iCs/>
            <w:lang w:val="en-US"/>
          </w:rPr>
          <w:t>BRAF</w:t>
        </w:r>
        <w:r w:rsidR="00F579A3">
          <w:rPr>
            <w:lang w:val="en-US"/>
          </w:rPr>
          <w:t xml:space="preserve"> mutation </w:t>
        </w:r>
      </w:ins>
      <w:bookmarkEnd w:id="1118"/>
      <w:r w:rsidR="00FE6065">
        <w:rPr>
          <w:lang w:val="en-US"/>
        </w:rPr>
        <w:t xml:space="preserve">might account, at least in part, for the reduced infiltration upon </w:t>
      </w:r>
      <w:ins w:id="1120" w:author="Adam Bodley" w:date="2021-08-02T09:59:00Z">
        <w:r w:rsidR="00F579A3">
          <w:rPr>
            <w:lang w:val="en-US"/>
          </w:rPr>
          <w:t xml:space="preserve">receiving </w:t>
        </w:r>
      </w:ins>
      <w:r w:rsidR="00FE6065">
        <w:rPr>
          <w:lang w:val="en-US"/>
        </w:rPr>
        <w:t xml:space="preserve">this therapy. </w:t>
      </w:r>
      <w:del w:id="1121" w:author="Adam Bodley" w:date="2021-08-02T10:00:00Z">
        <w:r w:rsidR="004425F4" w:rsidDel="00F579A3">
          <w:rPr>
            <w:lang w:val="en-US"/>
          </w:rPr>
          <w:delText xml:space="preserve">Analysis </w:delText>
        </w:r>
      </w:del>
      <w:ins w:id="1122" w:author="Adam Bodley" w:date="2021-08-02T10:00:00Z">
        <w:r w:rsidR="00F579A3">
          <w:rPr>
            <w:lang w:val="en-US"/>
          </w:rPr>
          <w:t>An a</w:t>
        </w:r>
        <w:r w:rsidR="00F579A3">
          <w:rPr>
            <w:lang w:val="en-US"/>
          </w:rPr>
          <w:t xml:space="preserve">nalysis </w:t>
        </w:r>
      </w:ins>
      <w:r w:rsidR="004425F4">
        <w:rPr>
          <w:lang w:val="en-US"/>
        </w:rPr>
        <w:t>of the systemic chemokine and cytokine</w:t>
      </w:r>
      <w:del w:id="1123" w:author="Adam Bodley" w:date="2021-08-02T10:00:00Z">
        <w:r w:rsidR="004425F4" w:rsidDel="00F579A3">
          <w:rPr>
            <w:lang w:val="en-US"/>
          </w:rPr>
          <w:delText>s</w:delText>
        </w:r>
      </w:del>
      <w:r w:rsidR="004425F4">
        <w:rPr>
          <w:lang w:val="en-US"/>
        </w:rPr>
        <w:t xml:space="preserve"> network in 5</w:t>
      </w:r>
      <w:r w:rsidR="004425F4" w:rsidRPr="00BE5F2D">
        <w:rPr>
          <w:lang w:val="en-US"/>
        </w:rPr>
        <w:t xml:space="preserve">2 patients </w:t>
      </w:r>
      <w:r w:rsidR="004425F4" w:rsidRPr="00BE5F2D">
        <w:rPr>
          <w:lang w:val="en-US"/>
        </w:rPr>
        <w:lastRenderedPageBreak/>
        <w:t xml:space="preserve">with LCH </w:t>
      </w:r>
      <w:r w:rsidR="00026FE3">
        <w:rPr>
          <w:lang w:val="en-US"/>
        </w:rPr>
        <w:t>versus</w:t>
      </w:r>
      <w:r w:rsidR="004425F4" w:rsidRPr="00BE5F2D">
        <w:rPr>
          <w:lang w:val="en-US"/>
        </w:rPr>
        <w:t xml:space="preserve"> 34 control </w:t>
      </w:r>
      <w:r w:rsidR="004425F4">
        <w:rPr>
          <w:lang w:val="en-US"/>
        </w:rPr>
        <w:t>individuals</w:t>
      </w:r>
      <w:r w:rsidR="004425F4" w:rsidRPr="00BE5F2D">
        <w:rPr>
          <w:lang w:val="en-US"/>
        </w:rPr>
        <w:t xml:space="preserve"> revealed</w:t>
      </w:r>
      <w:r w:rsidR="004425F4">
        <w:rPr>
          <w:lang w:val="en-US"/>
        </w:rPr>
        <w:t xml:space="preserve"> that patients carrying the </w:t>
      </w:r>
      <w:r w:rsidR="004425F4" w:rsidRPr="004425F4">
        <w:rPr>
          <w:i/>
          <w:iCs/>
          <w:lang w:val="en-US"/>
        </w:rPr>
        <w:t>BRAF</w:t>
      </w:r>
      <w:r w:rsidR="004425F4" w:rsidRPr="004425F4">
        <w:rPr>
          <w:vertAlign w:val="superscript"/>
          <w:lang w:val="en-US"/>
        </w:rPr>
        <w:t xml:space="preserve">V600E </w:t>
      </w:r>
      <w:r w:rsidR="004425F4" w:rsidRPr="00BE5F2D">
        <w:rPr>
          <w:lang w:val="en-US"/>
        </w:rPr>
        <w:t xml:space="preserve">mutation </w:t>
      </w:r>
      <w:del w:id="1124" w:author="Adam Bodley" w:date="2021-08-02T10:00:00Z">
        <w:r w:rsidR="004425F4" w:rsidRPr="00BE5F2D" w:rsidDel="00F579A3">
          <w:rPr>
            <w:lang w:val="en-US"/>
          </w:rPr>
          <w:delText xml:space="preserve">had </w:delText>
        </w:r>
      </w:del>
      <w:r w:rsidR="00026FE3">
        <w:rPr>
          <w:lang w:val="en-US"/>
        </w:rPr>
        <w:t>only</w:t>
      </w:r>
      <w:ins w:id="1125" w:author="Adam Bodley" w:date="2021-08-02T10:00:00Z">
        <w:r w:rsidR="00F579A3">
          <w:rPr>
            <w:lang w:val="en-US"/>
          </w:rPr>
          <w:t xml:space="preserve"> showed</w:t>
        </w:r>
      </w:ins>
      <w:r w:rsidR="00026FE3">
        <w:rPr>
          <w:lang w:val="en-US"/>
        </w:rPr>
        <w:t xml:space="preserve"> </w:t>
      </w:r>
      <w:del w:id="1126" w:author="Adam Bodley" w:date="2021-08-02T10:00:00Z">
        <w:r w:rsidR="004425F4" w:rsidRPr="00BE5F2D" w:rsidDel="00F579A3">
          <w:rPr>
            <w:lang w:val="en-US"/>
          </w:rPr>
          <w:delText xml:space="preserve">higher </w:delText>
        </w:r>
      </w:del>
      <w:ins w:id="1127" w:author="Adam Bodley" w:date="2021-08-02T10:00:00Z">
        <w:r w:rsidR="00F579A3">
          <w:rPr>
            <w:lang w:val="en-US"/>
          </w:rPr>
          <w:t>elevated</w:t>
        </w:r>
        <w:r w:rsidR="00F579A3" w:rsidRPr="00BE5F2D">
          <w:rPr>
            <w:lang w:val="en-US"/>
          </w:rPr>
          <w:t xml:space="preserve"> </w:t>
        </w:r>
      </w:ins>
      <w:del w:id="1128" w:author="Adam Bodley" w:date="2021-08-02T10:00:00Z">
        <w:r w:rsidR="004425F4" w:rsidRPr="00BE5F2D" w:rsidDel="00F579A3">
          <w:rPr>
            <w:lang w:val="en-US"/>
          </w:rPr>
          <w:delText xml:space="preserve">serum </w:delText>
        </w:r>
      </w:del>
      <w:r w:rsidR="004425F4" w:rsidRPr="00BE5F2D">
        <w:rPr>
          <w:lang w:val="en-US"/>
        </w:rPr>
        <w:t xml:space="preserve">levels of </w:t>
      </w:r>
      <w:r w:rsidR="004425F4">
        <w:rPr>
          <w:lang w:val="en-US"/>
        </w:rPr>
        <w:t xml:space="preserve">MCP-3 </w:t>
      </w:r>
      <w:ins w:id="1129" w:author="Adam Bodley" w:date="2021-08-02T10:00:00Z">
        <w:r w:rsidR="00F579A3">
          <w:rPr>
            <w:lang w:val="en-US"/>
          </w:rPr>
          <w:t>in</w:t>
        </w:r>
        <w:r w:rsidR="00F579A3" w:rsidRPr="00F579A3">
          <w:rPr>
            <w:lang w:val="en-US"/>
          </w:rPr>
          <w:t xml:space="preserve"> </w:t>
        </w:r>
        <w:r w:rsidR="00F579A3" w:rsidRPr="00BE5F2D">
          <w:rPr>
            <w:lang w:val="en-US"/>
          </w:rPr>
          <w:t>serum</w:t>
        </w:r>
        <w:r w:rsidR="00F579A3">
          <w:rPr>
            <w:lang w:val="en-US"/>
          </w:rPr>
          <w:t xml:space="preserve">, </w:t>
        </w:r>
      </w:ins>
      <w:r w:rsidR="004425F4">
        <w:rPr>
          <w:lang w:val="en-US"/>
        </w:rPr>
        <w:t>wit</w:t>
      </w:r>
      <w:r w:rsidR="00026FE3">
        <w:rPr>
          <w:lang w:val="en-US"/>
        </w:rPr>
        <w:t>h</w:t>
      </w:r>
      <w:ins w:id="1130" w:author="Adam Bodley" w:date="2021-08-02T10:00:00Z">
        <w:r w:rsidR="00F579A3">
          <w:rPr>
            <w:lang w:val="en-US"/>
          </w:rPr>
          <w:t xml:space="preserve"> no </w:t>
        </w:r>
      </w:ins>
      <w:del w:id="1131" w:author="Adam Bodley" w:date="2021-08-02T10:00:00Z">
        <w:r w:rsidR="004425F4" w:rsidDel="00F579A3">
          <w:rPr>
            <w:lang w:val="en-US"/>
          </w:rPr>
          <w:delText xml:space="preserve">out </w:delText>
        </w:r>
        <w:r w:rsidR="00026FE3" w:rsidDel="00F579A3">
          <w:rPr>
            <w:lang w:val="en-US"/>
          </w:rPr>
          <w:delText xml:space="preserve">detecting </w:delText>
        </w:r>
        <w:r w:rsidR="004425F4" w:rsidDel="00F579A3">
          <w:rPr>
            <w:lang w:val="en-US"/>
          </w:rPr>
          <w:delText xml:space="preserve">any </w:delText>
        </w:r>
      </w:del>
      <w:r w:rsidR="004425F4">
        <w:rPr>
          <w:lang w:val="en-US"/>
        </w:rPr>
        <w:t xml:space="preserve">other </w:t>
      </w:r>
      <w:r w:rsidR="00026FE3">
        <w:rPr>
          <w:lang w:val="en-US"/>
        </w:rPr>
        <w:t>abnormalities</w:t>
      </w:r>
      <w:ins w:id="1132" w:author="Adam Bodley" w:date="2021-08-02T10:00:00Z">
        <w:r w:rsidR="00F579A3" w:rsidRPr="00F579A3">
          <w:rPr>
            <w:lang w:val="en-US"/>
          </w:rPr>
          <w:t xml:space="preserve"> </w:t>
        </w:r>
        <w:r w:rsidR="00F579A3">
          <w:rPr>
            <w:lang w:val="en-US"/>
          </w:rPr>
          <w:t>detect</w:t>
        </w:r>
      </w:ins>
      <w:ins w:id="1133" w:author="Adam Bodley" w:date="2021-08-02T10:01:00Z">
        <w:r w:rsidR="00F579A3">
          <w:rPr>
            <w:lang w:val="en-US"/>
          </w:rPr>
          <w:t>ed</w:t>
        </w:r>
      </w:ins>
      <w:r w:rsidR="00026FE3">
        <w:rPr>
          <w:lang w:val="en-US"/>
        </w:rPr>
        <w:t xml:space="preserve"> </w:t>
      </w:r>
      <w:r w:rsidR="00F724B7">
        <w:rPr>
          <w:lang w:val="en-US"/>
        </w:rPr>
        <w:fldChar w:fldCharType="begin"/>
      </w:r>
      <w:r w:rsidR="008E6798">
        <w:rPr>
          <w:lang w:val="en-US"/>
        </w:rPr>
        <w:instrText xml:space="preserve"> ADDIN ZOTERO_ITEM CSL_CITATION {"citationID":"Vuc7UZuM","properties":{"formattedCitation":"\\super 25\\nosupersub{}","plainCitation":"25","noteIndex":0},"citationItems":[{"id":360,"uris":["http://zotero.org/users/local/SGVPgns5/items/A8VTJMFJ"],"uri":["http://zotero.org/users/local/SGVPgns5/items/A8VTJMFJ"],"itemData":{"id":360,"type":"article-journal","container-title":"Cytokine","DOI":"10.1016/j.cyto.2017.05.026","ISSN":"10434666","journalAbbreviation":"Cytokine","language":"en","page":"73-79","source":"DOI.org (Crossref)","title":"Inflammatory serum cytokines and chemokines increase associated with the disease extent in pediatric Langerhans cell histiocytosis","volume":"97","author":[{"family":"Morimoto","given":"Akira"},{"family":"Oh","given":"Yukiko"},{"family":"Nakamura","given":"Sachie"},{"family":"Shioda","given":"Yoko"},{"family":"Hayase","given":"Tomomi"},{"family":"Imamura","given":"Toshihiko"},{"family":"Kudo","given":"Kazuko"},{"family":"Imashuku","given":"Shinsaku"}],"issued":{"date-parts":[["2017",9]]}}}],"schema":"https://github.com/citation-style-language/schema/raw/master/csl-citation.json"} </w:instrText>
      </w:r>
      <w:r w:rsidR="00F724B7">
        <w:rPr>
          <w:lang w:val="en-US"/>
        </w:rPr>
        <w:fldChar w:fldCharType="separate"/>
      </w:r>
      <w:r w:rsidR="00F22D8C" w:rsidRPr="00F22D8C">
        <w:rPr>
          <w:rFonts w:ascii="Calibri" w:hAnsi="Calibri" w:cs="Calibri"/>
          <w:szCs w:val="24"/>
          <w:vertAlign w:val="superscript"/>
          <w:lang w:val="en-US"/>
        </w:rPr>
        <w:t>25</w:t>
      </w:r>
      <w:r w:rsidR="00F724B7">
        <w:rPr>
          <w:lang w:val="en-US"/>
        </w:rPr>
        <w:fldChar w:fldCharType="end"/>
      </w:r>
      <w:r w:rsidR="004425F4">
        <w:rPr>
          <w:lang w:val="en-US"/>
        </w:rPr>
        <w:t xml:space="preserve">. </w:t>
      </w:r>
      <w:r w:rsidR="00026FE3">
        <w:rPr>
          <w:lang w:val="en-US"/>
        </w:rPr>
        <w:t xml:space="preserve">Such an elevation of MCP-3 was not observed in </w:t>
      </w:r>
      <w:del w:id="1134" w:author="Adam Bodley" w:date="2021-08-02T10:01:00Z">
        <w:r w:rsidR="00026FE3" w:rsidRPr="00026FE3" w:rsidDel="00F579A3">
          <w:rPr>
            <w:i/>
            <w:iCs/>
            <w:lang w:val="en-US"/>
          </w:rPr>
          <w:delText>BRAF</w:delText>
        </w:r>
        <w:r w:rsidR="00026FE3" w:rsidDel="00F579A3">
          <w:rPr>
            <w:lang w:val="en-US"/>
          </w:rPr>
          <w:delText xml:space="preserve">-mutated </w:delText>
        </w:r>
      </w:del>
      <w:r w:rsidR="00026FE3">
        <w:rPr>
          <w:lang w:val="en-US"/>
        </w:rPr>
        <w:t>patients</w:t>
      </w:r>
      <w:ins w:id="1135" w:author="Adam Bodley" w:date="2021-08-02T10:01:00Z">
        <w:r w:rsidR="00F579A3" w:rsidRPr="00F579A3">
          <w:rPr>
            <w:lang w:val="en-US"/>
          </w:rPr>
          <w:t xml:space="preserve"> </w:t>
        </w:r>
        <w:bookmarkStart w:id="1136" w:name="_Hlk78791271"/>
        <w:r w:rsidR="00F579A3">
          <w:rPr>
            <w:lang w:val="en-US"/>
          </w:rPr>
          <w:t>carrying the</w:t>
        </w:r>
        <w:r w:rsidR="00F579A3" w:rsidRPr="00F579A3">
          <w:rPr>
            <w:i/>
            <w:iCs/>
            <w:lang w:val="en-US"/>
          </w:rPr>
          <w:t xml:space="preserve"> </w:t>
        </w:r>
        <w:r w:rsidR="00F579A3" w:rsidRPr="00453BC3">
          <w:rPr>
            <w:i/>
            <w:iCs/>
            <w:lang w:val="en-US"/>
          </w:rPr>
          <w:t>BRAF</w:t>
        </w:r>
        <w:r w:rsidR="00F579A3">
          <w:rPr>
            <w:lang w:val="en-US"/>
          </w:rPr>
          <w:t xml:space="preserve"> mutation</w:t>
        </w:r>
      </w:ins>
      <w:r w:rsidR="00026FE3">
        <w:rPr>
          <w:lang w:val="en-US"/>
        </w:rPr>
        <w:t xml:space="preserve"> </w:t>
      </w:r>
      <w:bookmarkEnd w:id="1136"/>
      <w:r w:rsidR="00026FE3">
        <w:rPr>
          <w:lang w:val="en-US"/>
        </w:rPr>
        <w:t>in the present study.</w:t>
      </w:r>
    </w:p>
    <w:p w14:paraId="6EC3ADEA" w14:textId="45073F52" w:rsidR="00B074C0" w:rsidRPr="00682A52" w:rsidRDefault="00D35174" w:rsidP="001D6DF2">
      <w:pPr>
        <w:spacing w:line="480" w:lineRule="auto"/>
        <w:ind w:firstLine="708"/>
        <w:jc w:val="both"/>
        <w:rPr>
          <w:color w:val="FF0000"/>
          <w:lang w:val="en-US"/>
        </w:rPr>
      </w:pPr>
      <w:commentRangeStart w:id="1137"/>
      <w:r>
        <w:rPr>
          <w:lang w:val="en-US"/>
        </w:rPr>
        <w:t>F</w:t>
      </w:r>
      <w:r w:rsidR="00B074C0">
        <w:rPr>
          <w:lang w:val="en-US"/>
        </w:rPr>
        <w:t>irst-line therapies</w:t>
      </w:r>
      <w:commentRangeEnd w:id="1137"/>
      <w:r w:rsidR="0003430C">
        <w:rPr>
          <w:rStyle w:val="CommentReference"/>
          <w:rFonts w:ascii="Tahoma" w:hAnsi="Tahoma" w:cs="Tahoma"/>
          <w:lang w:val="en-US"/>
        </w:rPr>
        <w:commentReference w:id="1137"/>
      </w:r>
      <w:r>
        <w:rPr>
          <w:lang w:val="en-US"/>
        </w:rPr>
        <w:t>, although having a modest impact on the systemic chemokine and cytokine concentrations,</w:t>
      </w:r>
      <w:r w:rsidR="00B074C0">
        <w:rPr>
          <w:lang w:val="en-US"/>
        </w:rPr>
        <w:t xml:space="preserve"> </w:t>
      </w:r>
      <w:r w:rsidR="00D661DF">
        <w:rPr>
          <w:lang w:val="en-US"/>
        </w:rPr>
        <w:t xml:space="preserve">were able to correct </w:t>
      </w:r>
      <w:r w:rsidR="001D6DF2">
        <w:rPr>
          <w:lang w:val="en-US"/>
        </w:rPr>
        <w:t xml:space="preserve">most of the </w:t>
      </w:r>
      <w:r w:rsidR="00003624">
        <w:rPr>
          <w:lang w:val="en-US"/>
        </w:rPr>
        <w:t xml:space="preserve">alterations </w:t>
      </w:r>
      <w:del w:id="1138" w:author="Adam Bodley" w:date="2021-08-02T10:04:00Z">
        <w:r w:rsidR="00003624" w:rsidDel="0003430C">
          <w:rPr>
            <w:lang w:val="en-US"/>
          </w:rPr>
          <w:delText xml:space="preserve">on </w:delText>
        </w:r>
      </w:del>
      <w:ins w:id="1139" w:author="Adam Bodley" w:date="2021-08-02T10:04:00Z">
        <w:r w:rsidR="0003430C">
          <w:rPr>
            <w:lang w:val="en-US"/>
          </w:rPr>
          <w:t>i</w:t>
        </w:r>
        <w:r w:rsidR="0003430C">
          <w:rPr>
            <w:lang w:val="en-US"/>
          </w:rPr>
          <w:t xml:space="preserve">n </w:t>
        </w:r>
      </w:ins>
      <w:r>
        <w:rPr>
          <w:lang w:val="en-US"/>
        </w:rPr>
        <w:t>blood</w:t>
      </w:r>
      <w:r w:rsidR="00003624">
        <w:rPr>
          <w:lang w:val="en-US"/>
        </w:rPr>
        <w:t xml:space="preserve"> immune cell</w:t>
      </w:r>
      <w:r>
        <w:rPr>
          <w:lang w:val="en-US"/>
        </w:rPr>
        <w:t xml:space="preserve"> counts</w:t>
      </w:r>
      <w:r w:rsidR="00D621AC">
        <w:rPr>
          <w:lang w:val="en-US"/>
        </w:rPr>
        <w:t xml:space="preserve">, especially </w:t>
      </w:r>
      <w:del w:id="1140" w:author="Adam Bodley" w:date="2021-08-02T10:04:00Z">
        <w:r w:rsidR="00D621AC" w:rsidDel="0003430C">
          <w:rPr>
            <w:lang w:val="en-US"/>
          </w:rPr>
          <w:delText xml:space="preserve">on </w:delText>
        </w:r>
      </w:del>
      <w:r>
        <w:rPr>
          <w:lang w:val="en-US"/>
        </w:rPr>
        <w:t xml:space="preserve">those of </w:t>
      </w:r>
      <w:r w:rsidR="00D621AC">
        <w:rPr>
          <w:lang w:val="en-US"/>
        </w:rPr>
        <w:t>nonclassical CD14</w:t>
      </w:r>
      <w:r w:rsidR="00D621AC" w:rsidRPr="00DF59DF">
        <w:rPr>
          <w:vertAlign w:val="superscript"/>
          <w:lang w:val="en-US"/>
        </w:rPr>
        <w:t>+</w:t>
      </w:r>
      <w:r w:rsidR="00D621AC">
        <w:rPr>
          <w:lang w:val="en-US"/>
        </w:rPr>
        <w:t>CD16</w:t>
      </w:r>
      <w:r w:rsidR="00D621AC" w:rsidRPr="00DF59DF">
        <w:rPr>
          <w:vertAlign w:val="superscript"/>
          <w:lang w:val="en-US"/>
        </w:rPr>
        <w:t>++</w:t>
      </w:r>
      <w:r w:rsidR="00D621AC">
        <w:rPr>
          <w:vertAlign w:val="superscript"/>
          <w:lang w:val="en-US"/>
        </w:rPr>
        <w:t xml:space="preserve"> </w:t>
      </w:r>
      <w:r w:rsidR="00D621AC" w:rsidRPr="00DF59DF">
        <w:rPr>
          <w:lang w:val="en-US"/>
        </w:rPr>
        <w:t>monocyte</w:t>
      </w:r>
      <w:ins w:id="1141" w:author="Adam Bodley" w:date="2021-08-02T10:04:00Z">
        <w:r w:rsidR="0003430C">
          <w:rPr>
            <w:lang w:val="en-US"/>
          </w:rPr>
          <w:t>s</w:t>
        </w:r>
      </w:ins>
      <w:r w:rsidR="00D621AC">
        <w:rPr>
          <w:lang w:val="en-US"/>
        </w:rPr>
        <w:t>, mDC1</w:t>
      </w:r>
      <w:ins w:id="1142" w:author="Adam Bodley" w:date="2021-08-02T11:53:00Z">
        <w:r w:rsidR="00E6606E">
          <w:rPr>
            <w:lang w:val="en-US"/>
          </w:rPr>
          <w:t>s</w:t>
        </w:r>
      </w:ins>
      <w:r w:rsidR="00D621AC">
        <w:rPr>
          <w:lang w:val="en-US"/>
        </w:rPr>
        <w:t>, mDC2</w:t>
      </w:r>
      <w:ins w:id="1143" w:author="Adam Bodley" w:date="2021-08-02T11:53:00Z">
        <w:r w:rsidR="00E6606E">
          <w:rPr>
            <w:lang w:val="en-US"/>
          </w:rPr>
          <w:t>s</w:t>
        </w:r>
      </w:ins>
      <w:ins w:id="1144" w:author="Adam Bodley" w:date="2021-08-02T10:04:00Z">
        <w:r w:rsidR="0003430C">
          <w:rPr>
            <w:lang w:val="en-US"/>
          </w:rPr>
          <w:t>,</w:t>
        </w:r>
      </w:ins>
      <w:r w:rsidR="00D621AC">
        <w:rPr>
          <w:lang w:val="en-US"/>
        </w:rPr>
        <w:t xml:space="preserve"> and B lymphocytes</w:t>
      </w:r>
      <w:ins w:id="1145" w:author="Adam Bodley" w:date="2021-08-02T10:04:00Z">
        <w:r w:rsidR="0003430C">
          <w:rPr>
            <w:lang w:val="en-US"/>
          </w:rPr>
          <w:t>,</w:t>
        </w:r>
      </w:ins>
      <w:r>
        <w:rPr>
          <w:lang w:val="en-US"/>
        </w:rPr>
        <w:t xml:space="preserve"> whereas they </w:t>
      </w:r>
      <w:del w:id="1146" w:author="Adam Bodley" w:date="2021-08-02T10:05:00Z">
        <w:r w:rsidR="001D6DF2" w:rsidDel="0003430C">
          <w:rPr>
            <w:lang w:val="en-US"/>
          </w:rPr>
          <w:delText xml:space="preserve">however </w:delText>
        </w:r>
      </w:del>
      <w:r>
        <w:rPr>
          <w:lang w:val="en-US"/>
        </w:rPr>
        <w:t>failed to restore those of pDC</w:t>
      </w:r>
      <w:ins w:id="1147" w:author="Adam Bodley" w:date="2021-08-02T10:05:00Z">
        <w:r w:rsidR="0003430C">
          <w:rPr>
            <w:lang w:val="en-US"/>
          </w:rPr>
          <w:t>s</w:t>
        </w:r>
      </w:ins>
      <w:r>
        <w:rPr>
          <w:lang w:val="en-US"/>
        </w:rPr>
        <w:t xml:space="preserve">. </w:t>
      </w:r>
      <w:del w:id="1148" w:author="Adam Bodley" w:date="2021-08-02T10:05:00Z">
        <w:r w:rsidDel="0003430C">
          <w:rPr>
            <w:lang w:val="en-US"/>
          </w:rPr>
          <w:delText>Albeit</w:delText>
        </w:r>
        <w:r w:rsidR="001D6DF2" w:rsidDel="0003430C">
          <w:rPr>
            <w:lang w:val="en-US"/>
          </w:rPr>
          <w:delText>,</w:delText>
        </w:r>
      </w:del>
      <w:ins w:id="1149" w:author="Adam Bodley" w:date="2021-08-02T10:05:00Z">
        <w:r w:rsidR="0003430C">
          <w:rPr>
            <w:lang w:val="en-US"/>
          </w:rPr>
          <w:t>While</w:t>
        </w:r>
      </w:ins>
      <w:r>
        <w:rPr>
          <w:lang w:val="en-US"/>
        </w:rPr>
        <w:t xml:space="preserve"> disturbances </w:t>
      </w:r>
      <w:del w:id="1150" w:author="Adam Bodley" w:date="2021-08-02T10:05:00Z">
        <w:r w:rsidDel="0003430C">
          <w:rPr>
            <w:lang w:val="en-US"/>
          </w:rPr>
          <w:delText xml:space="preserve">of </w:delText>
        </w:r>
      </w:del>
      <w:ins w:id="1151" w:author="Adam Bodley" w:date="2021-08-02T10:05:00Z">
        <w:r w:rsidR="0003430C">
          <w:rPr>
            <w:lang w:val="en-US"/>
          </w:rPr>
          <w:t>in</w:t>
        </w:r>
        <w:r w:rsidR="0003430C">
          <w:rPr>
            <w:lang w:val="en-US"/>
          </w:rPr>
          <w:t xml:space="preserve"> </w:t>
        </w:r>
      </w:ins>
      <w:r>
        <w:rPr>
          <w:lang w:val="en-US"/>
        </w:rPr>
        <w:t>the immune response w</w:t>
      </w:r>
      <w:r w:rsidR="001D6DF2">
        <w:rPr>
          <w:lang w:val="en-US"/>
        </w:rPr>
        <w:t>ere</w:t>
      </w:r>
      <w:r>
        <w:rPr>
          <w:lang w:val="en-US"/>
        </w:rPr>
        <w:t xml:space="preserve"> more frequent in </w:t>
      </w:r>
      <w:del w:id="1152" w:author="Adam Bodley" w:date="2021-08-02T10:05:00Z">
        <w:r w:rsidRPr="00D35174" w:rsidDel="0003430C">
          <w:rPr>
            <w:i/>
            <w:iCs/>
            <w:lang w:val="en-US"/>
          </w:rPr>
          <w:delText>BRAF</w:delText>
        </w:r>
        <w:r w:rsidDel="0003430C">
          <w:rPr>
            <w:lang w:val="en-US"/>
          </w:rPr>
          <w:delText xml:space="preserve">-mutated </w:delText>
        </w:r>
      </w:del>
      <w:r>
        <w:rPr>
          <w:lang w:val="en-US"/>
        </w:rPr>
        <w:t>ECD patients</w:t>
      </w:r>
      <w:ins w:id="1153" w:author="Adam Bodley" w:date="2021-08-02T10:05:00Z">
        <w:r w:rsidR="0003430C" w:rsidRPr="0003430C">
          <w:rPr>
            <w:lang w:val="en-US"/>
          </w:rPr>
          <w:t xml:space="preserve"> </w:t>
        </w:r>
        <w:r w:rsidR="0003430C">
          <w:rPr>
            <w:lang w:val="en-US"/>
          </w:rPr>
          <w:t>carrying the</w:t>
        </w:r>
        <w:r w:rsidR="0003430C" w:rsidRPr="00F579A3">
          <w:rPr>
            <w:i/>
            <w:iCs/>
            <w:lang w:val="en-US"/>
          </w:rPr>
          <w:t xml:space="preserve"> </w:t>
        </w:r>
        <w:r w:rsidR="0003430C" w:rsidRPr="00453BC3">
          <w:rPr>
            <w:i/>
            <w:iCs/>
            <w:lang w:val="en-US"/>
          </w:rPr>
          <w:t>BRAF</w:t>
        </w:r>
        <w:r w:rsidR="0003430C">
          <w:rPr>
            <w:lang w:val="en-US"/>
          </w:rPr>
          <w:t xml:space="preserve"> mutation</w:t>
        </w:r>
      </w:ins>
      <w:r>
        <w:rPr>
          <w:lang w:val="en-US"/>
        </w:rPr>
        <w:t xml:space="preserve">, targeted therapy </w:t>
      </w:r>
      <w:del w:id="1154" w:author="Adam Bodley" w:date="2021-08-02T10:05:00Z">
        <w:r w:rsidR="001D6DF2" w:rsidDel="0003430C">
          <w:rPr>
            <w:lang w:val="en-US"/>
          </w:rPr>
          <w:delText xml:space="preserve">appears </w:delText>
        </w:r>
      </w:del>
      <w:ins w:id="1155" w:author="Adam Bodley" w:date="2021-08-02T10:05:00Z">
        <w:r w:rsidR="0003430C">
          <w:rPr>
            <w:lang w:val="en-US"/>
          </w:rPr>
          <w:t>appear</w:t>
        </w:r>
        <w:r w:rsidR="0003430C">
          <w:rPr>
            <w:lang w:val="en-US"/>
          </w:rPr>
          <w:t>ed</w:t>
        </w:r>
        <w:r w:rsidR="0003430C">
          <w:rPr>
            <w:lang w:val="en-US"/>
          </w:rPr>
          <w:t xml:space="preserve"> </w:t>
        </w:r>
      </w:ins>
      <w:r w:rsidR="001D6DF2">
        <w:rPr>
          <w:lang w:val="en-US"/>
        </w:rPr>
        <w:t>to be less effective than pegIFN</w:t>
      </w:r>
      <w:r w:rsidR="001D6DF2">
        <w:rPr>
          <w:lang w:val="en-US"/>
        </w:rPr>
        <w:sym w:font="Symbol" w:char="F061"/>
      </w:r>
      <w:r>
        <w:rPr>
          <w:lang w:val="en-US"/>
        </w:rPr>
        <w:t xml:space="preserve"> </w:t>
      </w:r>
      <w:r w:rsidR="001D6DF2">
        <w:rPr>
          <w:lang w:val="en-US"/>
        </w:rPr>
        <w:t xml:space="preserve">to improve these </w:t>
      </w:r>
      <w:del w:id="1156" w:author="Adam Bodley" w:date="2021-08-02T10:06:00Z">
        <w:r w:rsidR="001D6DF2" w:rsidDel="0003430C">
          <w:rPr>
            <w:lang w:val="en-US"/>
          </w:rPr>
          <w:delText>latter</w:delText>
        </w:r>
      </w:del>
      <w:ins w:id="1157" w:author="Adam Bodley" w:date="2021-08-02T10:06:00Z">
        <w:r w:rsidR="0003430C">
          <w:rPr>
            <w:lang w:val="en-US"/>
          </w:rPr>
          <w:t>patients</w:t>
        </w:r>
      </w:ins>
      <w:r w:rsidR="001D6DF2">
        <w:rPr>
          <w:lang w:val="en-US"/>
        </w:rPr>
        <w:t>. Nevertheless, vemurafenib, similarly to pegIFN</w:t>
      </w:r>
      <w:r w:rsidR="001D6DF2">
        <w:rPr>
          <w:lang w:val="en-US"/>
        </w:rPr>
        <w:sym w:font="Symbol" w:char="F061"/>
      </w:r>
      <w:r w:rsidR="001D6DF2">
        <w:rPr>
          <w:lang w:val="en-US"/>
        </w:rPr>
        <w:t>, corrected the IgG1/IgG4 switch</w:t>
      </w:r>
      <w:r w:rsidR="00BC35BB">
        <w:rPr>
          <w:lang w:val="en-US"/>
        </w:rPr>
        <w:t>.</w:t>
      </w:r>
      <w:r w:rsidR="005C09D9">
        <w:rPr>
          <w:lang w:val="en-US"/>
        </w:rPr>
        <w:t xml:space="preserve"> </w:t>
      </w:r>
      <w:del w:id="1158" w:author="Adam Bodley" w:date="2021-08-02T10:06:00Z">
        <w:r w:rsidR="005C09D9" w:rsidRPr="00682A52" w:rsidDel="0003430C">
          <w:rPr>
            <w:color w:val="FF0000"/>
            <w:lang w:val="en-US"/>
          </w:rPr>
          <w:delText xml:space="preserve">Major </w:delText>
        </w:r>
      </w:del>
      <w:ins w:id="1159" w:author="Adam Bodley" w:date="2021-08-02T10:06:00Z">
        <w:r w:rsidR="0003430C">
          <w:rPr>
            <w:color w:val="FF0000"/>
            <w:lang w:val="en-US"/>
          </w:rPr>
          <w:t>The m</w:t>
        </w:r>
        <w:r w:rsidR="0003430C" w:rsidRPr="00682A52">
          <w:rPr>
            <w:color w:val="FF0000"/>
            <w:lang w:val="en-US"/>
          </w:rPr>
          <w:t xml:space="preserve">ajor </w:t>
        </w:r>
      </w:ins>
      <w:r w:rsidR="005C09D9" w:rsidRPr="00682A52">
        <w:rPr>
          <w:color w:val="FF0000"/>
          <w:lang w:val="en-US"/>
        </w:rPr>
        <w:t xml:space="preserve">findings of the present study are summarized in </w:t>
      </w:r>
      <w:del w:id="1160" w:author="Adam Bodley" w:date="2021-08-02T10:06:00Z">
        <w:r w:rsidR="005C09D9" w:rsidRPr="00682A52" w:rsidDel="0003430C">
          <w:rPr>
            <w:color w:val="FF0000"/>
            <w:lang w:val="en-US"/>
          </w:rPr>
          <w:delText xml:space="preserve">the </w:delText>
        </w:r>
      </w:del>
      <w:r w:rsidR="005C09D9" w:rsidRPr="00682A52">
        <w:rPr>
          <w:b/>
          <w:bCs/>
          <w:color w:val="FF0000"/>
          <w:lang w:val="en-US"/>
        </w:rPr>
        <w:t xml:space="preserve">Figure </w:t>
      </w:r>
      <w:r w:rsidR="003904FB" w:rsidRPr="00682A52">
        <w:rPr>
          <w:b/>
          <w:bCs/>
          <w:color w:val="FF0000"/>
          <w:lang w:val="en-US"/>
        </w:rPr>
        <w:t>5</w:t>
      </w:r>
      <w:r w:rsidR="005C09D9" w:rsidRPr="00682A52">
        <w:rPr>
          <w:color w:val="FF0000"/>
          <w:lang w:val="en-US"/>
        </w:rPr>
        <w:t>.</w:t>
      </w:r>
    </w:p>
    <w:p w14:paraId="4B41F918" w14:textId="79BD25B9" w:rsidR="00B4771B" w:rsidRDefault="00B074C0" w:rsidP="002D721D">
      <w:pPr>
        <w:spacing w:line="480" w:lineRule="auto"/>
        <w:jc w:val="both"/>
        <w:rPr>
          <w:lang w:val="en-US"/>
        </w:rPr>
      </w:pPr>
      <w:r>
        <w:rPr>
          <w:lang w:val="en-US"/>
        </w:rPr>
        <w:t xml:space="preserve"> </w:t>
      </w:r>
      <w:r w:rsidR="00B4771B">
        <w:rPr>
          <w:lang w:val="en-US"/>
        </w:rPr>
        <w:tab/>
      </w:r>
      <w:r w:rsidR="000468A7">
        <w:rPr>
          <w:lang w:val="en-US"/>
        </w:rPr>
        <w:t>In conclusion, our</w:t>
      </w:r>
      <w:r w:rsidR="00756239">
        <w:rPr>
          <w:lang w:val="en-US"/>
        </w:rPr>
        <w:t xml:space="preserve"> study </w:t>
      </w:r>
      <w:del w:id="1161" w:author="Adam Bodley" w:date="2021-08-02T10:06:00Z">
        <w:r w:rsidR="00756239" w:rsidDel="0003430C">
          <w:rPr>
            <w:lang w:val="en-US"/>
          </w:rPr>
          <w:delText xml:space="preserve">constitutes </w:delText>
        </w:r>
      </w:del>
      <w:ins w:id="1162" w:author="Adam Bodley" w:date="2021-08-02T10:06:00Z">
        <w:r w:rsidR="0003430C">
          <w:rPr>
            <w:lang w:val="en-US"/>
          </w:rPr>
          <w:t>is</w:t>
        </w:r>
        <w:r w:rsidR="0003430C">
          <w:rPr>
            <w:lang w:val="en-US"/>
          </w:rPr>
          <w:t xml:space="preserve"> </w:t>
        </w:r>
      </w:ins>
      <w:r w:rsidR="00756239">
        <w:rPr>
          <w:lang w:val="en-US"/>
        </w:rPr>
        <w:t xml:space="preserve">the first </w:t>
      </w:r>
      <w:r w:rsidR="000468A7">
        <w:rPr>
          <w:lang w:val="en-US"/>
        </w:rPr>
        <w:t>report</w:t>
      </w:r>
      <w:r w:rsidR="00756239">
        <w:rPr>
          <w:lang w:val="en-US"/>
        </w:rPr>
        <w:t xml:space="preserve"> of the </w:t>
      </w:r>
      <w:r w:rsidR="000468A7">
        <w:rPr>
          <w:lang w:val="en-US"/>
        </w:rPr>
        <w:t xml:space="preserve">marked </w:t>
      </w:r>
      <w:r w:rsidR="00756239">
        <w:rPr>
          <w:lang w:val="en-US"/>
        </w:rPr>
        <w:t xml:space="preserve">alteration of the systemic immune </w:t>
      </w:r>
      <w:r w:rsidR="004A0798">
        <w:rPr>
          <w:lang w:val="en-US"/>
        </w:rPr>
        <w:t>response</w:t>
      </w:r>
      <w:r w:rsidR="00756239">
        <w:rPr>
          <w:lang w:val="en-US"/>
        </w:rPr>
        <w:t xml:space="preserve"> in ECD </w:t>
      </w:r>
      <w:r w:rsidR="000468A7">
        <w:rPr>
          <w:lang w:val="en-US"/>
        </w:rPr>
        <w:t xml:space="preserve">and brings to light the involvement of DCs in this non-LCH neoplasm. </w:t>
      </w:r>
      <w:del w:id="1163" w:author="Adam Bodley" w:date="2021-08-02T10:06:00Z">
        <w:r w:rsidR="000468A7" w:rsidDel="0003430C">
          <w:rPr>
            <w:lang w:val="en-US"/>
          </w:rPr>
          <w:delText>Those</w:delText>
        </w:r>
        <w:r w:rsidR="00756239" w:rsidDel="0003430C">
          <w:rPr>
            <w:lang w:val="en-US"/>
          </w:rPr>
          <w:delText xml:space="preserve"> </w:delText>
        </w:r>
      </w:del>
      <w:ins w:id="1164" w:author="Adam Bodley" w:date="2021-08-02T10:06:00Z">
        <w:r w:rsidR="0003430C">
          <w:rPr>
            <w:lang w:val="en-US"/>
          </w:rPr>
          <w:t>Th</w:t>
        </w:r>
        <w:r w:rsidR="0003430C">
          <w:rPr>
            <w:lang w:val="en-US"/>
          </w:rPr>
          <w:t>i</w:t>
        </w:r>
        <w:r w:rsidR="0003430C">
          <w:rPr>
            <w:lang w:val="en-US"/>
          </w:rPr>
          <w:t xml:space="preserve">s </w:t>
        </w:r>
      </w:ins>
      <w:r w:rsidR="00756239">
        <w:rPr>
          <w:lang w:val="en-US"/>
        </w:rPr>
        <w:t xml:space="preserve">new information </w:t>
      </w:r>
      <w:ins w:id="1165" w:author="Adam Bodley" w:date="2021-08-02T10:07:00Z">
        <w:r w:rsidR="0003430C">
          <w:rPr>
            <w:lang w:val="en-US"/>
          </w:rPr>
          <w:t xml:space="preserve">will </w:t>
        </w:r>
      </w:ins>
      <w:r w:rsidR="000468A7">
        <w:rPr>
          <w:lang w:val="en-US"/>
        </w:rPr>
        <w:t>help</w:t>
      </w:r>
      <w:del w:id="1166" w:author="Adam Bodley" w:date="2021-08-02T10:07:00Z">
        <w:r w:rsidR="000468A7" w:rsidDel="0003430C">
          <w:rPr>
            <w:lang w:val="en-US"/>
          </w:rPr>
          <w:delText>s</w:delText>
        </w:r>
      </w:del>
      <w:r w:rsidR="000468A7">
        <w:rPr>
          <w:lang w:val="en-US"/>
        </w:rPr>
        <w:t xml:space="preserve"> </w:t>
      </w:r>
      <w:r w:rsidR="00756239">
        <w:rPr>
          <w:lang w:val="en-US"/>
        </w:rPr>
        <w:t xml:space="preserve">in </w:t>
      </w:r>
      <w:del w:id="1167" w:author="Adam Bodley" w:date="2021-08-02T10:07:00Z">
        <w:r w:rsidR="00756239" w:rsidDel="0003430C">
          <w:rPr>
            <w:lang w:val="en-US"/>
          </w:rPr>
          <w:delText xml:space="preserve">the </w:delText>
        </w:r>
      </w:del>
      <w:ins w:id="1168" w:author="Adam Bodley" w:date="2021-08-02T10:07:00Z">
        <w:r w:rsidR="0003430C">
          <w:rPr>
            <w:lang w:val="en-US"/>
          </w:rPr>
          <w:t>our</w:t>
        </w:r>
        <w:r w:rsidR="0003430C">
          <w:rPr>
            <w:lang w:val="en-US"/>
          </w:rPr>
          <w:t xml:space="preserve"> </w:t>
        </w:r>
      </w:ins>
      <w:r w:rsidR="00756239">
        <w:rPr>
          <w:lang w:val="en-US"/>
        </w:rPr>
        <w:t>understanding of</w:t>
      </w:r>
      <w:ins w:id="1169" w:author="Adam Bodley" w:date="2021-08-02T10:07:00Z">
        <w:r w:rsidR="0003430C">
          <w:rPr>
            <w:lang w:val="en-US"/>
          </w:rPr>
          <w:t xml:space="preserve"> the</w:t>
        </w:r>
      </w:ins>
      <w:r w:rsidR="00756239">
        <w:rPr>
          <w:lang w:val="en-US"/>
        </w:rPr>
        <w:t xml:space="preserve"> mechanisms taking place </w:t>
      </w:r>
      <w:r w:rsidR="00BD77DE">
        <w:rPr>
          <w:lang w:val="en-US"/>
        </w:rPr>
        <w:t xml:space="preserve">in </w:t>
      </w:r>
      <w:commentRangeStart w:id="1170"/>
      <w:r w:rsidR="00BD77DE">
        <w:rPr>
          <w:lang w:val="en-US"/>
        </w:rPr>
        <w:t>ECD</w:t>
      </w:r>
      <w:commentRangeEnd w:id="1170"/>
      <w:r w:rsidR="0003430C">
        <w:rPr>
          <w:rStyle w:val="CommentReference"/>
          <w:rFonts w:ascii="Tahoma" w:hAnsi="Tahoma" w:cs="Tahoma"/>
          <w:lang w:val="en-US"/>
        </w:rPr>
        <w:commentReference w:id="1170"/>
      </w:r>
      <w:r w:rsidR="00BD77DE">
        <w:rPr>
          <w:lang w:val="en-US"/>
        </w:rPr>
        <w:t xml:space="preserve"> </w:t>
      </w:r>
      <w:r w:rsidR="000468A7">
        <w:rPr>
          <w:lang w:val="en-US"/>
        </w:rPr>
        <w:t xml:space="preserve">and provides additional clues </w:t>
      </w:r>
      <w:del w:id="1171" w:author="Adam Bodley" w:date="2021-08-02T10:07:00Z">
        <w:r w:rsidR="000468A7" w:rsidDel="0003430C">
          <w:rPr>
            <w:lang w:val="en-US"/>
          </w:rPr>
          <w:delText xml:space="preserve">in </w:delText>
        </w:r>
      </w:del>
      <w:ins w:id="1172" w:author="Adam Bodley" w:date="2021-08-02T10:07:00Z">
        <w:r w:rsidR="0003430C">
          <w:rPr>
            <w:lang w:val="en-US"/>
          </w:rPr>
          <w:t>to</w:t>
        </w:r>
        <w:r w:rsidR="0003430C">
          <w:rPr>
            <w:lang w:val="en-US"/>
          </w:rPr>
          <w:t xml:space="preserve"> </w:t>
        </w:r>
      </w:ins>
      <w:r w:rsidR="000468A7">
        <w:rPr>
          <w:lang w:val="en-US"/>
        </w:rPr>
        <w:t>the</w:t>
      </w:r>
      <w:ins w:id="1173" w:author="Adam Bodley" w:date="2021-08-02T10:07:00Z">
        <w:r w:rsidR="0003430C">
          <w:rPr>
            <w:lang w:val="en-US"/>
          </w:rPr>
          <w:t xml:space="preserve"> best approach to</w:t>
        </w:r>
      </w:ins>
      <w:ins w:id="1174" w:author="Adam Bodley" w:date="2021-08-02T11:54:00Z">
        <w:r w:rsidR="00E6606E">
          <w:rPr>
            <w:lang w:val="en-US"/>
          </w:rPr>
          <w:t xml:space="preserve"> the</w:t>
        </w:r>
      </w:ins>
      <w:r w:rsidR="000468A7">
        <w:rPr>
          <w:lang w:val="en-US"/>
        </w:rPr>
        <w:t xml:space="preserve"> therapeutic </w:t>
      </w:r>
      <w:r w:rsidR="00BD77DE">
        <w:rPr>
          <w:lang w:val="en-US"/>
        </w:rPr>
        <w:t xml:space="preserve">management of </w:t>
      </w:r>
      <w:del w:id="1175" w:author="Adam Bodley" w:date="2021-08-02T10:08:00Z">
        <w:r w:rsidR="00BD77DE" w:rsidDel="0003430C">
          <w:rPr>
            <w:lang w:val="en-US"/>
          </w:rPr>
          <w:delText xml:space="preserve">ECD </w:delText>
        </w:r>
      </w:del>
      <w:r w:rsidR="00BD77DE">
        <w:rPr>
          <w:lang w:val="en-US"/>
        </w:rPr>
        <w:t>patients</w:t>
      </w:r>
      <w:ins w:id="1176" w:author="Adam Bodley" w:date="2021-08-02T10:08:00Z">
        <w:r w:rsidR="0003430C">
          <w:rPr>
            <w:lang w:val="en-US"/>
          </w:rPr>
          <w:t xml:space="preserve"> with ECD</w:t>
        </w:r>
      </w:ins>
      <w:r w:rsidR="00BD77DE">
        <w:rPr>
          <w:lang w:val="en-US"/>
        </w:rPr>
        <w:t>.</w:t>
      </w:r>
    </w:p>
    <w:p w14:paraId="5DC84B2D" w14:textId="31BAB401" w:rsidR="00B006E9" w:rsidRDefault="00B006E9" w:rsidP="002D721D">
      <w:pPr>
        <w:spacing w:line="480" w:lineRule="auto"/>
        <w:jc w:val="both"/>
        <w:rPr>
          <w:lang w:val="en-US"/>
        </w:rPr>
      </w:pPr>
      <w:r w:rsidRPr="00C83716">
        <w:rPr>
          <w:b/>
          <w:bCs/>
          <w:color w:val="FF0000"/>
          <w:lang w:val="en-US"/>
        </w:rPr>
        <w:t>Limitations of the study.</w:t>
      </w:r>
      <w:r w:rsidRPr="00C83716">
        <w:rPr>
          <w:color w:val="FF0000"/>
          <w:lang w:val="en-US"/>
        </w:rPr>
        <w:t xml:space="preserve"> The limitations of this study include the relatively low number of </w:t>
      </w:r>
      <w:del w:id="1177" w:author="Adam Bodley" w:date="2021-08-02T10:08:00Z">
        <w:r w:rsidRPr="00C83716" w:rsidDel="0003430C">
          <w:rPr>
            <w:color w:val="FF0000"/>
            <w:lang w:val="en-US"/>
          </w:rPr>
          <w:delText xml:space="preserve">ECD </w:delText>
        </w:r>
      </w:del>
      <w:r w:rsidRPr="00C83716">
        <w:rPr>
          <w:color w:val="FF0000"/>
          <w:lang w:val="en-US"/>
        </w:rPr>
        <w:t xml:space="preserve">patients </w:t>
      </w:r>
      <w:ins w:id="1178" w:author="Adam Bodley" w:date="2021-08-02T10:08:00Z">
        <w:r w:rsidR="0003430C">
          <w:rPr>
            <w:color w:val="FF0000"/>
            <w:lang w:val="en-US"/>
          </w:rPr>
          <w:t xml:space="preserve">with </w:t>
        </w:r>
        <w:r w:rsidR="0003430C" w:rsidRPr="00C83716">
          <w:rPr>
            <w:color w:val="FF0000"/>
            <w:lang w:val="en-US"/>
          </w:rPr>
          <w:t>ECD</w:t>
        </w:r>
        <w:r w:rsidR="0003430C" w:rsidRPr="00C83716">
          <w:rPr>
            <w:color w:val="FF0000"/>
            <w:lang w:val="en-US"/>
          </w:rPr>
          <w:t xml:space="preserve"> </w:t>
        </w:r>
      </w:ins>
      <w:del w:id="1179" w:author="Adam Bodley" w:date="2021-08-02T10:08:00Z">
        <w:r w:rsidRPr="00C83716" w:rsidDel="0003430C">
          <w:rPr>
            <w:color w:val="FF0000"/>
            <w:lang w:val="en-US"/>
          </w:rPr>
          <w:delText>up</w:delText>
        </w:r>
      </w:del>
      <w:r w:rsidRPr="00C83716">
        <w:rPr>
          <w:color w:val="FF0000"/>
          <w:lang w:val="en-US"/>
        </w:rPr>
        <w:t>on the different therapies (</w:t>
      </w:r>
      <w:del w:id="1180" w:author="Adam Bodley" w:date="2021-08-02T10:08:00Z">
        <w:r w:rsidRPr="00C83716" w:rsidDel="0003430C">
          <w:rPr>
            <w:color w:val="FF0000"/>
            <w:lang w:val="en-US"/>
          </w:rPr>
          <w:delText xml:space="preserve">Vemurafenib </w:delText>
        </w:r>
      </w:del>
      <w:ins w:id="1181" w:author="Adam Bodley" w:date="2021-08-02T10:08:00Z">
        <w:r w:rsidR="0003430C">
          <w:rPr>
            <w:color w:val="FF0000"/>
            <w:lang w:val="en-US"/>
          </w:rPr>
          <w:t>v</w:t>
        </w:r>
        <w:r w:rsidR="0003430C" w:rsidRPr="00C83716">
          <w:rPr>
            <w:color w:val="FF0000"/>
            <w:lang w:val="en-US"/>
          </w:rPr>
          <w:t xml:space="preserve">emurafenib </w:t>
        </w:r>
      </w:ins>
      <w:r w:rsidRPr="00C83716">
        <w:rPr>
          <w:color w:val="FF0000"/>
          <w:lang w:val="en-US"/>
        </w:rPr>
        <w:t>versus pegIFN</w:t>
      </w:r>
      <w:r w:rsidRPr="00C83716">
        <w:rPr>
          <w:color w:val="FF0000"/>
          <w:lang w:val="en-US"/>
        </w:rPr>
        <w:sym w:font="Symbol" w:char="F061"/>
      </w:r>
      <w:r w:rsidRPr="00C83716">
        <w:rPr>
          <w:color w:val="FF0000"/>
          <w:lang w:val="en-US"/>
        </w:rPr>
        <w:t>)</w:t>
      </w:r>
      <w:ins w:id="1182" w:author="Adam Bodley" w:date="2021-08-02T10:08:00Z">
        <w:r w:rsidR="0003430C">
          <w:rPr>
            <w:color w:val="FF0000"/>
            <w:lang w:val="en-US"/>
          </w:rPr>
          <w:t>. Another limitation</w:t>
        </w:r>
      </w:ins>
      <w:del w:id="1183" w:author="Adam Bodley" w:date="2021-08-02T10:08:00Z">
        <w:r w:rsidRPr="00C83716" w:rsidDel="0003430C">
          <w:rPr>
            <w:color w:val="FF0000"/>
            <w:lang w:val="en-US"/>
          </w:rPr>
          <w:delText xml:space="preserve"> as well as</w:delText>
        </w:r>
      </w:del>
      <w:ins w:id="1184" w:author="Adam Bodley" w:date="2021-08-02T10:09:00Z">
        <w:r w:rsidR="0003430C">
          <w:rPr>
            <w:color w:val="FF0000"/>
            <w:lang w:val="en-US"/>
          </w:rPr>
          <w:t xml:space="preserve"> is</w:t>
        </w:r>
      </w:ins>
      <w:r w:rsidRPr="00C83716">
        <w:rPr>
          <w:color w:val="FF0000"/>
          <w:lang w:val="en-US"/>
        </w:rPr>
        <w:t xml:space="preserve"> the absence of data from ECD patients before and after treatment</w:t>
      </w:r>
      <w:ins w:id="1185" w:author="Adam Bodley" w:date="2021-08-02T10:09:00Z">
        <w:r w:rsidR="0003430C">
          <w:rPr>
            <w:color w:val="FF0000"/>
            <w:lang w:val="en-US"/>
          </w:rPr>
          <w:t>,</w:t>
        </w:r>
      </w:ins>
      <w:r w:rsidRPr="00C83716">
        <w:rPr>
          <w:color w:val="FF0000"/>
          <w:lang w:val="en-US"/>
        </w:rPr>
        <w:t xml:space="preserve"> which would </w:t>
      </w:r>
      <w:del w:id="1186" w:author="Adam Bodley" w:date="2021-08-02T10:09:00Z">
        <w:r w:rsidRPr="00C83716" w:rsidDel="0003430C">
          <w:rPr>
            <w:color w:val="FF0000"/>
            <w:lang w:val="en-US"/>
          </w:rPr>
          <w:delText xml:space="preserve">help </w:delText>
        </w:r>
      </w:del>
      <w:ins w:id="1187" w:author="Adam Bodley" w:date="2021-08-02T10:09:00Z">
        <w:r w:rsidR="0003430C">
          <w:rPr>
            <w:color w:val="FF0000"/>
            <w:lang w:val="en-US"/>
          </w:rPr>
          <w:t>be useful</w:t>
        </w:r>
        <w:r w:rsidR="0003430C" w:rsidRPr="00C83716">
          <w:rPr>
            <w:color w:val="FF0000"/>
            <w:lang w:val="en-US"/>
          </w:rPr>
          <w:t xml:space="preserve"> </w:t>
        </w:r>
      </w:ins>
      <w:r w:rsidRPr="00C83716">
        <w:rPr>
          <w:color w:val="FF0000"/>
          <w:lang w:val="en-US"/>
        </w:rPr>
        <w:t xml:space="preserve">to investigate </w:t>
      </w:r>
      <w:ins w:id="1188" w:author="Adam Bodley" w:date="2021-08-02T10:09:00Z">
        <w:r w:rsidR="0003430C">
          <w:rPr>
            <w:color w:val="FF0000"/>
            <w:lang w:val="en-US"/>
          </w:rPr>
          <w:t xml:space="preserve">in </w:t>
        </w:r>
      </w:ins>
      <w:r w:rsidRPr="00C83716">
        <w:rPr>
          <w:color w:val="FF0000"/>
          <w:lang w:val="en-US"/>
        </w:rPr>
        <w:t xml:space="preserve">more </w:t>
      </w:r>
      <w:del w:id="1189" w:author="Adam Bodley" w:date="2021-08-02T10:09:00Z">
        <w:r w:rsidRPr="00C83716" w:rsidDel="0003430C">
          <w:rPr>
            <w:color w:val="FF0000"/>
            <w:lang w:val="en-US"/>
          </w:rPr>
          <w:delText xml:space="preserve">accurately </w:delText>
        </w:r>
      </w:del>
      <w:ins w:id="1190" w:author="Adam Bodley" w:date="2021-08-02T10:09:00Z">
        <w:r w:rsidR="0003430C">
          <w:rPr>
            <w:color w:val="FF0000"/>
            <w:lang w:val="en-US"/>
          </w:rPr>
          <w:t>detail</w:t>
        </w:r>
        <w:r w:rsidR="0003430C" w:rsidRPr="00C83716">
          <w:rPr>
            <w:color w:val="FF0000"/>
            <w:lang w:val="en-US"/>
          </w:rPr>
          <w:t xml:space="preserve"> </w:t>
        </w:r>
      </w:ins>
      <w:r w:rsidRPr="00C83716">
        <w:rPr>
          <w:color w:val="FF0000"/>
          <w:lang w:val="en-US"/>
        </w:rPr>
        <w:t xml:space="preserve">the impact of first-line therapies on the systemic disturbance of the immune cell phenotype and the IgG switch. </w:t>
      </w:r>
      <w:r w:rsidRPr="00A24A2B">
        <w:rPr>
          <w:color w:val="FF0000"/>
          <w:lang w:val="en-US"/>
        </w:rPr>
        <w:t xml:space="preserve">Finally, the inclusion of a control group </w:t>
      </w:r>
      <w:del w:id="1191" w:author="Adam Bodley" w:date="2021-08-02T10:09:00Z">
        <w:r w:rsidRPr="00A24A2B" w:rsidDel="0003430C">
          <w:rPr>
            <w:color w:val="FF0000"/>
            <w:lang w:val="en-US"/>
          </w:rPr>
          <w:delText xml:space="preserve">of </w:delText>
        </w:r>
      </w:del>
      <w:ins w:id="1192" w:author="Adam Bodley" w:date="2021-08-02T10:09:00Z">
        <w:r w:rsidR="0003430C">
          <w:rPr>
            <w:color w:val="FF0000"/>
            <w:lang w:val="en-US"/>
          </w:rPr>
          <w:t>comprisin</w:t>
        </w:r>
      </w:ins>
      <w:ins w:id="1193" w:author="Adam Bodley" w:date="2021-08-02T10:10:00Z">
        <w:r w:rsidR="0003430C">
          <w:rPr>
            <w:color w:val="FF0000"/>
            <w:lang w:val="en-US"/>
          </w:rPr>
          <w:t xml:space="preserve">g patients with </w:t>
        </w:r>
      </w:ins>
      <w:r w:rsidRPr="00A24A2B">
        <w:rPr>
          <w:color w:val="FF0000"/>
          <w:lang w:val="en-US"/>
        </w:rPr>
        <w:t xml:space="preserve">LCH </w:t>
      </w:r>
      <w:del w:id="1194" w:author="Adam Bodley" w:date="2021-08-02T10:10:00Z">
        <w:r w:rsidRPr="00A24A2B" w:rsidDel="0003430C">
          <w:rPr>
            <w:color w:val="FF0000"/>
            <w:lang w:val="en-US"/>
          </w:rPr>
          <w:delText xml:space="preserve">patients </w:delText>
        </w:r>
      </w:del>
      <w:r w:rsidRPr="00A24A2B">
        <w:rPr>
          <w:color w:val="FF0000"/>
          <w:lang w:val="en-US"/>
        </w:rPr>
        <w:t xml:space="preserve">would have helped </w:t>
      </w:r>
      <w:commentRangeStart w:id="1195"/>
      <w:r w:rsidRPr="00A24A2B">
        <w:rPr>
          <w:color w:val="FF0000"/>
          <w:lang w:val="en-US"/>
        </w:rPr>
        <w:t xml:space="preserve">to precise </w:t>
      </w:r>
      <w:commentRangeEnd w:id="1195"/>
      <w:r w:rsidR="0003430C">
        <w:rPr>
          <w:rStyle w:val="CommentReference"/>
          <w:rFonts w:ascii="Tahoma" w:hAnsi="Tahoma" w:cs="Tahoma"/>
          <w:lang w:val="en-US"/>
        </w:rPr>
        <w:commentReference w:id="1195"/>
      </w:r>
      <w:r w:rsidRPr="00A24A2B">
        <w:rPr>
          <w:color w:val="FF0000"/>
          <w:lang w:val="en-US"/>
        </w:rPr>
        <w:t>the specific inflammatory patterns in ECD</w:t>
      </w:r>
      <w:r>
        <w:rPr>
          <w:lang w:val="en-US"/>
        </w:rPr>
        <w:t>.</w:t>
      </w:r>
    </w:p>
    <w:p w14:paraId="3CFDEE4D" w14:textId="77777777" w:rsidR="00534AE8" w:rsidRPr="00943BB0" w:rsidRDefault="00534AE8" w:rsidP="001B1100">
      <w:pPr>
        <w:spacing w:line="480" w:lineRule="auto"/>
        <w:ind w:firstLine="708"/>
        <w:jc w:val="both"/>
        <w:rPr>
          <w:lang w:val="en-US"/>
        </w:rPr>
      </w:pPr>
      <w:r w:rsidRPr="00943BB0">
        <w:rPr>
          <w:lang w:val="en-US"/>
        </w:rPr>
        <w:br w:type="page"/>
      </w:r>
    </w:p>
    <w:p w14:paraId="74ABDEFB" w14:textId="133F0F62" w:rsidR="00534AE8" w:rsidRPr="001B1100" w:rsidRDefault="00534AE8" w:rsidP="001B1100">
      <w:pPr>
        <w:spacing w:line="480" w:lineRule="auto"/>
        <w:jc w:val="both"/>
        <w:rPr>
          <w:b/>
          <w:lang w:val="en-US"/>
        </w:rPr>
      </w:pPr>
      <w:r w:rsidRPr="001B1100">
        <w:rPr>
          <w:b/>
          <w:lang w:val="en-US"/>
        </w:rPr>
        <w:lastRenderedPageBreak/>
        <w:t>Acknowledgments</w:t>
      </w:r>
    </w:p>
    <w:p w14:paraId="00962951" w14:textId="36BE8795" w:rsidR="007F2F3D" w:rsidRDefault="007F2F3D" w:rsidP="001B1100">
      <w:pPr>
        <w:spacing w:line="480" w:lineRule="auto"/>
        <w:jc w:val="both"/>
        <w:rPr>
          <w:lang w:val="en-US"/>
        </w:rPr>
      </w:pPr>
      <w:r w:rsidRPr="001B1100">
        <w:rPr>
          <w:lang w:val="en-US"/>
        </w:rPr>
        <w:t xml:space="preserve">The authors are indebted to </w:t>
      </w:r>
      <w:del w:id="1196" w:author="Adam Bodley" w:date="2021-08-02T11:55:00Z">
        <w:r w:rsidRPr="001B1100" w:rsidDel="00E6606E">
          <w:rPr>
            <w:lang w:val="en-US"/>
          </w:rPr>
          <w:delText xml:space="preserve">the </w:delText>
        </w:r>
      </w:del>
      <w:del w:id="1197" w:author="Adam Bodley" w:date="2021-08-02T10:10:00Z">
        <w:r w:rsidRPr="001B1100" w:rsidDel="0003430C">
          <w:rPr>
            <w:lang w:val="en-US"/>
          </w:rPr>
          <w:delText xml:space="preserve">patients </w:delText>
        </w:r>
      </w:del>
      <w:ins w:id="1198" w:author="Adam Bodley" w:date="2021-08-02T10:10:00Z">
        <w:r w:rsidR="0003430C">
          <w:rPr>
            <w:lang w:val="en-US"/>
          </w:rPr>
          <w:t>all</w:t>
        </w:r>
      </w:ins>
      <w:ins w:id="1199" w:author="Adam Bodley" w:date="2021-08-02T11:55:00Z">
        <w:r w:rsidR="00E6606E">
          <w:rPr>
            <w:lang w:val="en-US"/>
          </w:rPr>
          <w:t xml:space="preserve"> the</w:t>
        </w:r>
      </w:ins>
      <w:ins w:id="1200" w:author="Adam Bodley" w:date="2021-08-02T10:10:00Z">
        <w:r w:rsidR="0003430C">
          <w:rPr>
            <w:lang w:val="en-US"/>
          </w:rPr>
          <w:t xml:space="preserve"> participants</w:t>
        </w:r>
        <w:r w:rsidR="0003430C" w:rsidRPr="001B1100">
          <w:rPr>
            <w:lang w:val="en-US"/>
          </w:rPr>
          <w:t xml:space="preserve"> </w:t>
        </w:r>
      </w:ins>
      <w:r w:rsidRPr="001B1100">
        <w:rPr>
          <w:lang w:val="en-US"/>
        </w:rPr>
        <w:t xml:space="preserve">for their cooperation. This work was financially supported by </w:t>
      </w:r>
      <w:r w:rsidR="00FF78B5" w:rsidRPr="001B1100">
        <w:rPr>
          <w:lang w:val="en-US"/>
        </w:rPr>
        <w:t>INSERM,</w:t>
      </w:r>
      <w:r w:rsidRPr="001B1100">
        <w:rPr>
          <w:lang w:val="en-US"/>
        </w:rPr>
        <w:t xml:space="preserve"> </w:t>
      </w:r>
      <w:r w:rsidR="00415498">
        <w:rPr>
          <w:lang w:val="en-US"/>
        </w:rPr>
        <w:t>Sorbonne Université</w:t>
      </w:r>
      <w:r w:rsidR="00345E78">
        <w:rPr>
          <w:lang w:val="en-US"/>
        </w:rPr>
        <w:t>, French National Agency (ANR-10-IAHU-05)</w:t>
      </w:r>
      <w:r w:rsidR="00345E78" w:rsidRPr="001B1100">
        <w:rPr>
          <w:lang w:val="en-US"/>
        </w:rPr>
        <w:t xml:space="preserve"> </w:t>
      </w:r>
      <w:r w:rsidR="00FF78B5" w:rsidRPr="001B1100">
        <w:rPr>
          <w:lang w:val="en-US"/>
        </w:rPr>
        <w:t>and the Erdheim-Chester Disease Global Alliance.</w:t>
      </w:r>
    </w:p>
    <w:p w14:paraId="2D91A654" w14:textId="7EE1D212" w:rsidR="00B4787B" w:rsidRPr="00B4787B" w:rsidRDefault="00B4787B" w:rsidP="001B1100">
      <w:pPr>
        <w:spacing w:line="480" w:lineRule="auto"/>
        <w:jc w:val="both"/>
        <w:rPr>
          <w:b/>
          <w:bCs/>
          <w:lang w:val="en-US"/>
        </w:rPr>
      </w:pPr>
      <w:r w:rsidRPr="00B4787B">
        <w:rPr>
          <w:b/>
          <w:bCs/>
          <w:lang w:val="en-US"/>
        </w:rPr>
        <w:t xml:space="preserve">Author </w:t>
      </w:r>
      <w:commentRangeStart w:id="1201"/>
      <w:r w:rsidRPr="00B4787B">
        <w:rPr>
          <w:b/>
          <w:bCs/>
          <w:lang w:val="en-US"/>
        </w:rPr>
        <w:t>contribution</w:t>
      </w:r>
      <w:commentRangeEnd w:id="1201"/>
      <w:r w:rsidR="0003430C">
        <w:rPr>
          <w:rStyle w:val="CommentReference"/>
          <w:rFonts w:ascii="Tahoma" w:hAnsi="Tahoma" w:cs="Tahoma"/>
          <w:lang w:val="en-US"/>
        </w:rPr>
        <w:commentReference w:id="1201"/>
      </w:r>
      <w:r w:rsidRPr="00B4787B">
        <w:rPr>
          <w:b/>
          <w:bCs/>
          <w:lang w:val="en-US"/>
        </w:rPr>
        <w:t>.</w:t>
      </w:r>
    </w:p>
    <w:p w14:paraId="38450A28" w14:textId="0454279D" w:rsidR="00B4787B" w:rsidRDefault="00B4787B" w:rsidP="001B1100">
      <w:pPr>
        <w:spacing w:line="480" w:lineRule="auto"/>
        <w:jc w:val="both"/>
        <w:rPr>
          <w:lang w:val="en-US"/>
        </w:rPr>
      </w:pPr>
      <w:r>
        <w:rPr>
          <w:lang w:val="en-US"/>
        </w:rPr>
        <w:t>FCA, LP, FS-C, YA, EF</w:t>
      </w:r>
      <w:ins w:id="1202" w:author="Adam Bodley" w:date="2021-08-02T10:11:00Z">
        <w:r w:rsidR="0003430C">
          <w:rPr>
            <w:lang w:val="en-US"/>
          </w:rPr>
          <w:t>,</w:t>
        </w:r>
      </w:ins>
      <w:r>
        <w:rPr>
          <w:lang w:val="en-US"/>
        </w:rPr>
        <w:t xml:space="preserve"> and WLG performed </w:t>
      </w:r>
      <w:ins w:id="1203" w:author="Adam Bodley" w:date="2021-08-02T10:11:00Z">
        <w:r w:rsidR="0003430C">
          <w:rPr>
            <w:lang w:val="en-US"/>
          </w:rPr>
          <w:t xml:space="preserve">the </w:t>
        </w:r>
      </w:ins>
      <w:r>
        <w:rPr>
          <w:lang w:val="en-US"/>
        </w:rPr>
        <w:t>research. FCA, PL, JH</w:t>
      </w:r>
      <w:ins w:id="1204" w:author="Adam Bodley" w:date="2021-08-02T10:11:00Z">
        <w:r w:rsidR="0003430C">
          <w:rPr>
            <w:lang w:val="en-US"/>
          </w:rPr>
          <w:t>,</w:t>
        </w:r>
      </w:ins>
      <w:r>
        <w:rPr>
          <w:lang w:val="en-US"/>
        </w:rPr>
        <w:t xml:space="preserve"> and WLG designed the research. FCA and JH recruited the patients. MG and WLG analyzed the data. JH and WLG funded the research. All </w:t>
      </w:r>
      <w:del w:id="1205" w:author="Adam Bodley" w:date="2021-08-02T10:11:00Z">
        <w:r w:rsidDel="0003430C">
          <w:rPr>
            <w:lang w:val="en-US"/>
          </w:rPr>
          <w:delText xml:space="preserve">the </w:delText>
        </w:r>
      </w:del>
      <w:r>
        <w:rPr>
          <w:lang w:val="en-US"/>
        </w:rPr>
        <w:t xml:space="preserve">authors gave critical comments on the manuscript. WLG supervised the study and wrote the </w:t>
      </w:r>
      <w:ins w:id="1206" w:author="Adam Bodley" w:date="2021-08-02T10:11:00Z">
        <w:r w:rsidR="0003430C">
          <w:rPr>
            <w:lang w:val="en-US"/>
          </w:rPr>
          <w:t>manuscript</w:t>
        </w:r>
      </w:ins>
      <w:del w:id="1207" w:author="Adam Bodley" w:date="2021-08-02T10:11:00Z">
        <w:r w:rsidDel="0003430C">
          <w:rPr>
            <w:lang w:val="en-US"/>
          </w:rPr>
          <w:delText>paper</w:delText>
        </w:r>
      </w:del>
      <w:r>
        <w:rPr>
          <w:lang w:val="en-US"/>
        </w:rPr>
        <w:t>.</w:t>
      </w:r>
    </w:p>
    <w:p w14:paraId="52BBEFE5" w14:textId="6085DDBE" w:rsidR="00B4787B" w:rsidRPr="00B4787B" w:rsidRDefault="00B4787B" w:rsidP="001B1100">
      <w:pPr>
        <w:spacing w:line="480" w:lineRule="auto"/>
        <w:jc w:val="both"/>
        <w:rPr>
          <w:b/>
          <w:bCs/>
          <w:lang w:val="en-US"/>
        </w:rPr>
      </w:pPr>
      <w:r w:rsidRPr="00B4787B">
        <w:rPr>
          <w:b/>
          <w:bCs/>
          <w:lang w:val="en-US"/>
        </w:rPr>
        <w:t>Conflict</w:t>
      </w:r>
      <w:r w:rsidR="0084673C">
        <w:rPr>
          <w:b/>
          <w:bCs/>
          <w:lang w:val="en-US"/>
        </w:rPr>
        <w:t>-</w:t>
      </w:r>
      <w:r w:rsidRPr="00B4787B">
        <w:rPr>
          <w:b/>
          <w:bCs/>
          <w:lang w:val="en-US"/>
        </w:rPr>
        <w:t>of</w:t>
      </w:r>
      <w:r w:rsidR="0084673C">
        <w:rPr>
          <w:b/>
          <w:bCs/>
          <w:lang w:val="en-US"/>
        </w:rPr>
        <w:t>-</w:t>
      </w:r>
      <w:r w:rsidRPr="00B4787B">
        <w:rPr>
          <w:b/>
          <w:bCs/>
          <w:lang w:val="en-US"/>
        </w:rPr>
        <w:t>interest</w:t>
      </w:r>
      <w:r>
        <w:rPr>
          <w:b/>
          <w:bCs/>
          <w:lang w:val="en-US"/>
        </w:rPr>
        <w:t xml:space="preserve"> disclosure</w:t>
      </w:r>
      <w:r w:rsidRPr="00B4787B">
        <w:rPr>
          <w:b/>
          <w:bCs/>
          <w:lang w:val="en-US"/>
        </w:rPr>
        <w:t>.</w:t>
      </w:r>
    </w:p>
    <w:p w14:paraId="434B091C" w14:textId="7BF0F9A6" w:rsidR="00B4787B" w:rsidRPr="0084673C" w:rsidRDefault="0084673C" w:rsidP="001B1100">
      <w:pPr>
        <w:spacing w:line="480" w:lineRule="auto"/>
        <w:jc w:val="both"/>
        <w:rPr>
          <w:lang w:val="en-US"/>
        </w:rPr>
      </w:pPr>
      <w:r>
        <w:rPr>
          <w:lang w:val="en-US"/>
        </w:rPr>
        <w:t xml:space="preserve">The </w:t>
      </w:r>
      <w:r w:rsidRPr="0084673C">
        <w:rPr>
          <w:rFonts w:cstheme="minorHAnsi"/>
          <w:lang w:val="en-US"/>
        </w:rPr>
        <w:t xml:space="preserve">authors </w:t>
      </w:r>
      <w:r w:rsidRPr="0084673C">
        <w:rPr>
          <w:rFonts w:cstheme="minorHAnsi"/>
          <w:color w:val="1A1A1A"/>
          <w:lang w:val="en-US"/>
        </w:rPr>
        <w:t>declare no competing financial interests</w:t>
      </w:r>
      <w:r>
        <w:rPr>
          <w:rFonts w:cstheme="minorHAnsi"/>
          <w:color w:val="1A1A1A"/>
          <w:lang w:val="en-US"/>
        </w:rPr>
        <w:t>.</w:t>
      </w:r>
    </w:p>
    <w:p w14:paraId="1BBBABB8" w14:textId="2E4640F1" w:rsidR="00F73F57" w:rsidRDefault="00F73F57">
      <w:pPr>
        <w:rPr>
          <w:lang w:val="en-US"/>
        </w:rPr>
      </w:pPr>
      <w:r>
        <w:rPr>
          <w:lang w:val="en-US"/>
        </w:rPr>
        <w:br w:type="page"/>
      </w:r>
    </w:p>
    <w:p w14:paraId="5EE4535D" w14:textId="753DEA3B" w:rsidR="005231D9" w:rsidRPr="001B1100" w:rsidRDefault="005231D9" w:rsidP="00FC6ABE">
      <w:pPr>
        <w:spacing w:line="480" w:lineRule="auto"/>
        <w:jc w:val="both"/>
        <w:rPr>
          <w:b/>
          <w:lang w:val="en-US"/>
        </w:rPr>
      </w:pPr>
      <w:r w:rsidRPr="001B1100">
        <w:rPr>
          <w:b/>
          <w:lang w:val="en-US"/>
        </w:rPr>
        <w:lastRenderedPageBreak/>
        <w:t>References</w:t>
      </w:r>
    </w:p>
    <w:p w14:paraId="4E35538F" w14:textId="77777777" w:rsidR="00245D09" w:rsidRPr="00245D09" w:rsidRDefault="004F60CC" w:rsidP="00245D09">
      <w:pPr>
        <w:pStyle w:val="Bibliography"/>
        <w:rPr>
          <w:rFonts w:ascii="Calibri" w:hAnsi="Calibri" w:cs="Calibri"/>
          <w:lang w:val="en-US"/>
        </w:rPr>
      </w:pPr>
      <w:r>
        <w:rPr>
          <w:lang w:val="en-US"/>
        </w:rPr>
        <w:fldChar w:fldCharType="begin"/>
      </w:r>
      <w:r w:rsidR="00BD2E7C">
        <w:rPr>
          <w:lang w:val="en-US"/>
        </w:rPr>
        <w:instrText xml:space="preserve"> ADDIN ZOTERO_BIBL {"uncited":[],"omitted":[],"custom":[]} CSL_BIBLIOGRAPHY </w:instrText>
      </w:r>
      <w:r>
        <w:rPr>
          <w:lang w:val="en-US"/>
        </w:rPr>
        <w:fldChar w:fldCharType="separate"/>
      </w:r>
      <w:r w:rsidR="00245D09" w:rsidRPr="00245D09">
        <w:rPr>
          <w:rFonts w:ascii="Calibri" w:hAnsi="Calibri" w:cs="Calibri"/>
          <w:lang w:val="en-US"/>
        </w:rPr>
        <w:t xml:space="preserve">1. </w:t>
      </w:r>
      <w:r w:rsidR="00245D09" w:rsidRPr="00245D09">
        <w:rPr>
          <w:rFonts w:ascii="Calibri" w:hAnsi="Calibri" w:cs="Calibri"/>
          <w:lang w:val="en-US"/>
        </w:rPr>
        <w:tab/>
        <w:t>Durham BH. Molecular characterization of the histiocytoses: Neoplasia of dendritic cells and macrophages. Seminars in Cell &amp; Developmental Biology 2019;8662–76.</w:t>
      </w:r>
    </w:p>
    <w:p w14:paraId="6ED37DC5" w14:textId="77777777" w:rsidR="00245D09" w:rsidRPr="00245D09" w:rsidRDefault="00245D09" w:rsidP="00245D09">
      <w:pPr>
        <w:pStyle w:val="Bibliography"/>
        <w:rPr>
          <w:rFonts w:ascii="Calibri" w:hAnsi="Calibri" w:cs="Calibri"/>
          <w:lang w:val="en-US"/>
        </w:rPr>
      </w:pPr>
      <w:r w:rsidRPr="00245D09">
        <w:rPr>
          <w:rFonts w:ascii="Calibri" w:hAnsi="Calibri" w:cs="Calibri"/>
          <w:lang w:val="en-US"/>
        </w:rPr>
        <w:t xml:space="preserve">2. </w:t>
      </w:r>
      <w:r w:rsidRPr="00245D09">
        <w:rPr>
          <w:rFonts w:ascii="Calibri" w:hAnsi="Calibri" w:cs="Calibri"/>
          <w:lang w:val="en-US"/>
        </w:rPr>
        <w:tab/>
        <w:t>Milne P, Bigley V, Bacon CM, et al. Hematopoietic origin of Langerhans cell histiocytosis and Erdheim-Chester disease in adults. Blood 2017;130(2):167–175.</w:t>
      </w:r>
    </w:p>
    <w:p w14:paraId="428CF331" w14:textId="77777777" w:rsidR="00245D09" w:rsidRPr="00245D09" w:rsidRDefault="00245D09" w:rsidP="00245D09">
      <w:pPr>
        <w:pStyle w:val="Bibliography"/>
        <w:rPr>
          <w:rFonts w:ascii="Calibri" w:hAnsi="Calibri" w:cs="Calibri"/>
          <w:lang w:val="en-US"/>
        </w:rPr>
      </w:pPr>
      <w:r w:rsidRPr="00245D09">
        <w:rPr>
          <w:rFonts w:ascii="Calibri" w:hAnsi="Calibri" w:cs="Calibri"/>
          <w:lang w:val="en-US"/>
        </w:rPr>
        <w:t xml:space="preserve">3. </w:t>
      </w:r>
      <w:r w:rsidRPr="00245D09">
        <w:rPr>
          <w:rFonts w:ascii="Calibri" w:hAnsi="Calibri" w:cs="Calibri"/>
          <w:lang w:val="en-US"/>
        </w:rPr>
        <w:tab/>
        <w:t>Durham BH, Roos-Weil D, Baillou C, et al. Functional evidence for derivation of systemic histiocytic neoplasms from hematopoietic stem/progenitor cells. Blood 2017;130(2):176–180.</w:t>
      </w:r>
    </w:p>
    <w:p w14:paraId="345A65C2" w14:textId="77777777" w:rsidR="00245D09" w:rsidRPr="00245D09" w:rsidRDefault="00245D09" w:rsidP="00245D09">
      <w:pPr>
        <w:pStyle w:val="Bibliography"/>
        <w:rPr>
          <w:rFonts w:ascii="Calibri" w:hAnsi="Calibri" w:cs="Calibri"/>
          <w:lang w:val="en-US"/>
        </w:rPr>
      </w:pPr>
      <w:r w:rsidRPr="00245D09">
        <w:rPr>
          <w:rFonts w:ascii="Calibri" w:hAnsi="Calibri" w:cs="Calibri"/>
          <w:lang w:val="en-US"/>
        </w:rPr>
        <w:t xml:space="preserve">4. </w:t>
      </w:r>
      <w:r w:rsidRPr="00245D09">
        <w:rPr>
          <w:rFonts w:ascii="Calibri" w:hAnsi="Calibri" w:cs="Calibri"/>
          <w:lang w:val="en-US"/>
        </w:rPr>
        <w:tab/>
        <w:t>Stoppacciaro A, Ferrarini M, Salmaggi C, et al. Immunohistochemical evidence of a cytokine and chemokine network in three patients with Erdheim-Chester disease: Implications for pathogenesis. Arthritis Rheum 2006;54(12):4018–4022.</w:t>
      </w:r>
    </w:p>
    <w:p w14:paraId="0AFE9DD8" w14:textId="77777777" w:rsidR="00245D09" w:rsidRPr="00245D09" w:rsidRDefault="00245D09" w:rsidP="00245D09">
      <w:pPr>
        <w:pStyle w:val="Bibliography"/>
        <w:rPr>
          <w:rFonts w:ascii="Calibri" w:hAnsi="Calibri" w:cs="Calibri"/>
          <w:lang w:val="en-US"/>
        </w:rPr>
      </w:pPr>
      <w:r w:rsidRPr="00245D09">
        <w:rPr>
          <w:rFonts w:ascii="Calibri" w:hAnsi="Calibri" w:cs="Calibri"/>
          <w:lang w:val="en-US"/>
        </w:rPr>
        <w:t xml:space="preserve">5. </w:t>
      </w:r>
      <w:r w:rsidRPr="00245D09">
        <w:rPr>
          <w:rFonts w:ascii="Calibri" w:hAnsi="Calibri" w:cs="Calibri"/>
          <w:lang w:val="en-US"/>
        </w:rPr>
        <w:tab/>
        <w:t>Dagna L, Girlanda S, Langheim S, et al. Erdheim-Chester disease: report on a case and new insights on its immunopathogenesis. Rheumatology 2010;49(6):1203–1206.</w:t>
      </w:r>
    </w:p>
    <w:p w14:paraId="64FA1D31" w14:textId="77777777" w:rsidR="00245D09" w:rsidRPr="00245D09" w:rsidRDefault="00245D09" w:rsidP="00245D09">
      <w:pPr>
        <w:pStyle w:val="Bibliography"/>
        <w:rPr>
          <w:rFonts w:ascii="Calibri" w:hAnsi="Calibri" w:cs="Calibri"/>
          <w:lang w:val="en-US"/>
        </w:rPr>
      </w:pPr>
      <w:r w:rsidRPr="00245D09">
        <w:rPr>
          <w:rFonts w:ascii="Calibri" w:hAnsi="Calibri" w:cs="Calibri"/>
          <w:lang w:val="en-US"/>
        </w:rPr>
        <w:t xml:space="preserve">6. </w:t>
      </w:r>
      <w:r w:rsidRPr="00245D09">
        <w:rPr>
          <w:rFonts w:ascii="Calibri" w:hAnsi="Calibri" w:cs="Calibri"/>
          <w:lang w:val="en-US"/>
        </w:rPr>
        <w:tab/>
        <w:t>Arnaud L, Gorochov G, Charlotte F, et al. Systemic perturbation of cytokine and chemokine networks in Erdheim-Chester disease: a single-center series of 37 patients. Blood 2011;117(10):2783–2790.</w:t>
      </w:r>
    </w:p>
    <w:p w14:paraId="6A3EC3B4" w14:textId="77777777" w:rsidR="00245D09" w:rsidRPr="00245D09" w:rsidRDefault="00245D09" w:rsidP="00245D09">
      <w:pPr>
        <w:pStyle w:val="Bibliography"/>
        <w:rPr>
          <w:rFonts w:ascii="Calibri" w:hAnsi="Calibri" w:cs="Calibri"/>
        </w:rPr>
      </w:pPr>
      <w:r w:rsidRPr="00245D09">
        <w:rPr>
          <w:rFonts w:ascii="Calibri" w:hAnsi="Calibri" w:cs="Calibri"/>
          <w:lang w:val="en-US"/>
        </w:rPr>
        <w:t xml:space="preserve">7. </w:t>
      </w:r>
      <w:r w:rsidRPr="00245D09">
        <w:rPr>
          <w:rFonts w:ascii="Calibri" w:hAnsi="Calibri" w:cs="Calibri"/>
          <w:lang w:val="en-US"/>
        </w:rPr>
        <w:tab/>
        <w:t xml:space="preserve">Cohen-Aubart F, Maksud P, Emile J-F, et al. Efficacy of infliximab in the treatment of Erdheim-Chester disease. </w:t>
      </w:r>
      <w:r w:rsidRPr="00245D09">
        <w:rPr>
          <w:rFonts w:ascii="Calibri" w:hAnsi="Calibri" w:cs="Calibri"/>
        </w:rPr>
        <w:t>Ann Rheum Dis 2018;77(9):1387–1390.</w:t>
      </w:r>
    </w:p>
    <w:p w14:paraId="04E6C79B" w14:textId="77777777" w:rsidR="00245D09" w:rsidRPr="00245D09" w:rsidRDefault="00245D09" w:rsidP="00245D09">
      <w:pPr>
        <w:pStyle w:val="Bibliography"/>
        <w:rPr>
          <w:rFonts w:ascii="Calibri" w:hAnsi="Calibri" w:cs="Calibri"/>
          <w:lang w:val="en-US"/>
        </w:rPr>
      </w:pPr>
      <w:r w:rsidRPr="00245D09">
        <w:rPr>
          <w:rFonts w:ascii="Calibri" w:hAnsi="Calibri" w:cs="Calibri"/>
        </w:rPr>
        <w:t xml:space="preserve">8. </w:t>
      </w:r>
      <w:r w:rsidRPr="00245D09">
        <w:rPr>
          <w:rFonts w:ascii="Calibri" w:hAnsi="Calibri" w:cs="Calibri"/>
        </w:rPr>
        <w:tab/>
        <w:t xml:space="preserve">Haroche J, Cohen-Aubart F, Emile J-F, et al. </w:t>
      </w:r>
      <w:r w:rsidRPr="00245D09">
        <w:rPr>
          <w:rFonts w:ascii="Calibri" w:hAnsi="Calibri" w:cs="Calibri"/>
          <w:lang w:val="en-US"/>
        </w:rPr>
        <w:t>Dramatic efficacy of vemurafenib in both multisystemic and refractory Erdheim-Chester disease and Langerhans cell histiocytosis harboring the BRAF V600E mutation. Blood 2013;121(9):1495–1500.</w:t>
      </w:r>
    </w:p>
    <w:p w14:paraId="24843869" w14:textId="77777777" w:rsidR="00245D09" w:rsidRPr="00245D09" w:rsidRDefault="00245D09" w:rsidP="00245D09">
      <w:pPr>
        <w:pStyle w:val="Bibliography"/>
        <w:rPr>
          <w:rFonts w:ascii="Calibri" w:hAnsi="Calibri" w:cs="Calibri"/>
          <w:lang w:val="en-US"/>
        </w:rPr>
      </w:pPr>
      <w:r w:rsidRPr="00245D09">
        <w:rPr>
          <w:rFonts w:ascii="Calibri" w:hAnsi="Calibri" w:cs="Calibri"/>
          <w:lang w:val="en-US"/>
        </w:rPr>
        <w:t xml:space="preserve">9. </w:t>
      </w:r>
      <w:r w:rsidRPr="00245D09">
        <w:rPr>
          <w:rFonts w:ascii="Calibri" w:hAnsi="Calibri" w:cs="Calibri"/>
          <w:lang w:val="en-US"/>
        </w:rPr>
        <w:tab/>
        <w:t>Goyal G, Heaney ML, Collin M, et al. Erdheim-Chester disease: consensus recommendations for evaluation, diagnosis, and treatment in the molecular era. Blood 2020;135(22):1929–1945.</w:t>
      </w:r>
    </w:p>
    <w:p w14:paraId="7F74E956" w14:textId="77777777" w:rsidR="00245D09" w:rsidRPr="00245D09" w:rsidRDefault="00245D09" w:rsidP="00245D09">
      <w:pPr>
        <w:pStyle w:val="Bibliography"/>
        <w:rPr>
          <w:rFonts w:ascii="Calibri" w:hAnsi="Calibri" w:cs="Calibri"/>
          <w:lang w:val="en-US"/>
        </w:rPr>
      </w:pPr>
      <w:r w:rsidRPr="00245D09">
        <w:rPr>
          <w:rFonts w:ascii="Calibri" w:hAnsi="Calibri" w:cs="Calibri"/>
          <w:lang w:val="en-US"/>
        </w:rPr>
        <w:t xml:space="preserve">10. </w:t>
      </w:r>
      <w:r w:rsidRPr="00245D09">
        <w:rPr>
          <w:rFonts w:ascii="Calibri" w:hAnsi="Calibri" w:cs="Calibri"/>
          <w:lang w:val="en-US"/>
        </w:rPr>
        <w:tab/>
        <w:t>Haroche J, Charlotte F, Arnaud L, et al. High prevalence of BRAF V600E mutations in Erdheim-Chester disease but not in other non-Langerhans cell histiocytoses. Blood 2012;120(13):2700–2703.</w:t>
      </w:r>
    </w:p>
    <w:p w14:paraId="4328763D" w14:textId="77777777" w:rsidR="00245D09" w:rsidRPr="00245D09" w:rsidRDefault="00245D09" w:rsidP="00245D09">
      <w:pPr>
        <w:pStyle w:val="Bibliography"/>
        <w:rPr>
          <w:rFonts w:ascii="Calibri" w:hAnsi="Calibri" w:cs="Calibri"/>
        </w:rPr>
      </w:pPr>
      <w:r w:rsidRPr="00245D09">
        <w:rPr>
          <w:rFonts w:ascii="Calibri" w:hAnsi="Calibri" w:cs="Calibri"/>
          <w:lang w:val="en-US"/>
        </w:rPr>
        <w:t xml:space="preserve">11. </w:t>
      </w:r>
      <w:r w:rsidRPr="00245D09">
        <w:rPr>
          <w:rFonts w:ascii="Calibri" w:hAnsi="Calibri" w:cs="Calibri"/>
          <w:lang w:val="en-US"/>
        </w:rPr>
        <w:tab/>
        <w:t xml:space="preserve">Szalat R, Pirault J, Fermand J-P, et al. Physiopathology of necrobiotic xanthogranuloma with monoclonal gammopathy. </w:t>
      </w:r>
      <w:r w:rsidRPr="00245D09">
        <w:rPr>
          <w:rFonts w:ascii="Calibri" w:hAnsi="Calibri" w:cs="Calibri"/>
        </w:rPr>
        <w:t>J Intern Med 2014;276(3):269–284.</w:t>
      </w:r>
    </w:p>
    <w:p w14:paraId="024CCE84" w14:textId="77777777" w:rsidR="00245D09" w:rsidRPr="00245D09" w:rsidRDefault="00245D09" w:rsidP="00245D09">
      <w:pPr>
        <w:pStyle w:val="Bibliography"/>
        <w:rPr>
          <w:rFonts w:ascii="Calibri" w:hAnsi="Calibri" w:cs="Calibri"/>
          <w:lang w:val="en-US"/>
        </w:rPr>
      </w:pPr>
      <w:r w:rsidRPr="00245D09">
        <w:rPr>
          <w:rFonts w:ascii="Calibri" w:hAnsi="Calibri" w:cs="Calibri"/>
        </w:rPr>
        <w:t xml:space="preserve">12. </w:t>
      </w:r>
      <w:r w:rsidRPr="00245D09">
        <w:rPr>
          <w:rFonts w:ascii="Calibri" w:hAnsi="Calibri" w:cs="Calibri"/>
        </w:rPr>
        <w:tab/>
        <w:t xml:space="preserve">Gonzalez-Quintela A, Alende R, Gude F, et al. </w:t>
      </w:r>
      <w:r w:rsidRPr="00245D09">
        <w:rPr>
          <w:rFonts w:ascii="Calibri" w:hAnsi="Calibri" w:cs="Calibri"/>
          <w:lang w:val="en-US"/>
        </w:rPr>
        <w:t>Serum levels of immunoglobulins (IgG, IgA, IgM) in a general adult population and their relationship with alcohol consumption, smoking and common metabolic abnormalities: Serum immunoglobulin levels in adults. Clinical &amp; Experimental Immunology 2008;151(1):42–50.</w:t>
      </w:r>
    </w:p>
    <w:p w14:paraId="579B54F3" w14:textId="77777777" w:rsidR="00245D09" w:rsidRPr="00245D09" w:rsidRDefault="00245D09" w:rsidP="00245D09">
      <w:pPr>
        <w:pStyle w:val="Bibliography"/>
        <w:rPr>
          <w:rFonts w:ascii="Calibri" w:hAnsi="Calibri" w:cs="Calibri"/>
          <w:lang w:val="en-US"/>
        </w:rPr>
      </w:pPr>
      <w:r w:rsidRPr="00245D09">
        <w:rPr>
          <w:rFonts w:ascii="Calibri" w:hAnsi="Calibri" w:cs="Calibri"/>
          <w:lang w:val="en-US"/>
        </w:rPr>
        <w:t xml:space="preserve">13. </w:t>
      </w:r>
      <w:r w:rsidRPr="00245D09">
        <w:rPr>
          <w:rFonts w:ascii="Calibri" w:hAnsi="Calibri" w:cs="Calibri"/>
          <w:lang w:val="en-US"/>
        </w:rPr>
        <w:tab/>
        <w:t>Schauer U, Stemberg F, Rieger CHL, et al. IgG Subclass Concentrations in Certified Reference Material 470 and Reference Values for Children and Adults Determined with The Binding Site Reagents. Clinical Chemistry 2003;49(11):1924–1929.</w:t>
      </w:r>
    </w:p>
    <w:p w14:paraId="7D16D48E" w14:textId="77777777" w:rsidR="00245D09" w:rsidRPr="00245D09" w:rsidRDefault="00245D09" w:rsidP="00245D09">
      <w:pPr>
        <w:pStyle w:val="Bibliography"/>
        <w:rPr>
          <w:rFonts w:ascii="Calibri" w:hAnsi="Calibri" w:cs="Calibri"/>
          <w:lang w:val="en-US"/>
        </w:rPr>
      </w:pPr>
      <w:r w:rsidRPr="00245D09">
        <w:rPr>
          <w:rFonts w:ascii="Calibri" w:hAnsi="Calibri" w:cs="Calibri"/>
          <w:lang w:val="en-US"/>
        </w:rPr>
        <w:t xml:space="preserve">14. </w:t>
      </w:r>
      <w:r w:rsidRPr="00245D09">
        <w:rPr>
          <w:rFonts w:ascii="Calibri" w:hAnsi="Calibri" w:cs="Calibri"/>
          <w:lang w:val="en-US"/>
        </w:rPr>
        <w:tab/>
        <w:t>Gianfreda D, Musetti C, Nicastro M, et al. Erdheim-Chester Disease as a Mimic of IgG4-Related Disease: A Case Report and a Review of a Single-Center Cohort. Medicine 2016;95(21):e3625.</w:t>
      </w:r>
    </w:p>
    <w:p w14:paraId="6FE53A1A" w14:textId="77777777" w:rsidR="00245D09" w:rsidRPr="00245D09" w:rsidRDefault="00245D09" w:rsidP="00245D09">
      <w:pPr>
        <w:pStyle w:val="Bibliography"/>
        <w:rPr>
          <w:rFonts w:ascii="Calibri" w:hAnsi="Calibri" w:cs="Calibri"/>
          <w:lang w:val="en-US"/>
        </w:rPr>
      </w:pPr>
      <w:r w:rsidRPr="00245D09">
        <w:rPr>
          <w:rFonts w:ascii="Calibri" w:hAnsi="Calibri" w:cs="Calibri"/>
          <w:lang w:val="en-US"/>
        </w:rPr>
        <w:lastRenderedPageBreak/>
        <w:t xml:space="preserve">15. </w:t>
      </w:r>
      <w:r w:rsidRPr="00245D09">
        <w:rPr>
          <w:rFonts w:ascii="Calibri" w:hAnsi="Calibri" w:cs="Calibri"/>
          <w:lang w:val="en-US"/>
        </w:rPr>
        <w:tab/>
        <w:t>Rolland A, Guyon L, Gill M, et al. Increased Blood Myeloid Dendritic Cells and Dendritic Cell-Poietins in Langerhans Cell Histiocytosis. J Immunol 2005;174(5):3067–3071.</w:t>
      </w:r>
    </w:p>
    <w:p w14:paraId="47F2F4A6" w14:textId="77777777" w:rsidR="00245D09" w:rsidRPr="00245D09" w:rsidRDefault="00245D09" w:rsidP="00245D09">
      <w:pPr>
        <w:pStyle w:val="Bibliography"/>
        <w:rPr>
          <w:rFonts w:ascii="Calibri" w:hAnsi="Calibri" w:cs="Calibri"/>
          <w:lang w:val="en-US"/>
        </w:rPr>
      </w:pPr>
      <w:r w:rsidRPr="00245D09">
        <w:rPr>
          <w:rFonts w:ascii="Calibri" w:hAnsi="Calibri" w:cs="Calibri"/>
          <w:lang w:val="en-US"/>
        </w:rPr>
        <w:t xml:space="preserve">16. </w:t>
      </w:r>
      <w:r w:rsidRPr="00245D09">
        <w:rPr>
          <w:rFonts w:ascii="Calibri" w:hAnsi="Calibri" w:cs="Calibri"/>
          <w:lang w:val="en-US"/>
        </w:rPr>
        <w:tab/>
        <w:t>Puig-Kröger A, Relloso M, Fernández-Capetillo O, et al. Extracellular signal-regulated protein kinase signaling pathway negatively regulates the phenotypic and functional maturation of monocyte-derived human dendritic cells. Blood 2001;98(7):2175–2182.</w:t>
      </w:r>
    </w:p>
    <w:p w14:paraId="4EA07239" w14:textId="77777777" w:rsidR="00245D09" w:rsidRPr="00245D09" w:rsidRDefault="00245D09" w:rsidP="00245D09">
      <w:pPr>
        <w:pStyle w:val="Bibliography"/>
        <w:rPr>
          <w:rFonts w:ascii="Calibri" w:hAnsi="Calibri" w:cs="Calibri"/>
          <w:lang w:val="en-US"/>
        </w:rPr>
      </w:pPr>
      <w:r w:rsidRPr="00245D09">
        <w:rPr>
          <w:rFonts w:ascii="Calibri" w:hAnsi="Calibri" w:cs="Calibri"/>
          <w:lang w:val="en-US"/>
        </w:rPr>
        <w:t xml:space="preserve">17. </w:t>
      </w:r>
      <w:r w:rsidRPr="00245D09">
        <w:rPr>
          <w:rFonts w:ascii="Calibri" w:hAnsi="Calibri" w:cs="Calibri"/>
          <w:lang w:val="en-US"/>
        </w:rPr>
        <w:tab/>
        <w:t>Aguilera-Montilla N, Chamorro S, Nieto C, et al. Aryl hydrocarbon receptor contributes to the MEK/ERK-dependent maintenance of the immature state of human dendritic cells. Blood 2013;121(15):e108-117.</w:t>
      </w:r>
    </w:p>
    <w:p w14:paraId="7C4AE073" w14:textId="77777777" w:rsidR="00245D09" w:rsidRPr="00245D09" w:rsidRDefault="00245D09" w:rsidP="00245D09">
      <w:pPr>
        <w:pStyle w:val="Bibliography"/>
        <w:rPr>
          <w:rFonts w:ascii="Calibri" w:hAnsi="Calibri" w:cs="Calibri"/>
          <w:lang w:val="en-US"/>
        </w:rPr>
      </w:pPr>
      <w:r w:rsidRPr="00245D09">
        <w:rPr>
          <w:rFonts w:ascii="Calibri" w:hAnsi="Calibri" w:cs="Calibri"/>
          <w:lang w:val="en-US"/>
        </w:rPr>
        <w:t xml:space="preserve">18. </w:t>
      </w:r>
      <w:r w:rsidRPr="00245D09">
        <w:rPr>
          <w:rFonts w:ascii="Calibri" w:hAnsi="Calibri" w:cs="Calibri"/>
          <w:lang w:val="en-US"/>
        </w:rPr>
        <w:tab/>
        <w:t>Hogstad B, Berres M-L, Chakraborty R, et al. RAF/MEK/extracellular signal-related kinase pathway suppresses dendritic cell migration and traps dendritic cells in Langerhans cell histiocytosis lesions. J Exp Med 2018;215(1):319–336.</w:t>
      </w:r>
    </w:p>
    <w:p w14:paraId="5F91A39F" w14:textId="77777777" w:rsidR="00245D09" w:rsidRPr="00245D09" w:rsidRDefault="00245D09" w:rsidP="00245D09">
      <w:pPr>
        <w:pStyle w:val="Bibliography"/>
        <w:rPr>
          <w:rFonts w:ascii="Calibri" w:hAnsi="Calibri" w:cs="Calibri"/>
          <w:lang w:val="en-US"/>
        </w:rPr>
      </w:pPr>
      <w:r w:rsidRPr="00245D09">
        <w:rPr>
          <w:rFonts w:ascii="Calibri" w:hAnsi="Calibri" w:cs="Calibri"/>
          <w:lang w:val="en-US"/>
        </w:rPr>
        <w:t xml:space="preserve">19. </w:t>
      </w:r>
      <w:r w:rsidRPr="00245D09">
        <w:rPr>
          <w:rFonts w:ascii="Calibri" w:hAnsi="Calibri" w:cs="Calibri"/>
          <w:lang w:val="en-US"/>
        </w:rPr>
        <w:tab/>
        <w:t>Senechal B, Elain G, Jeziorski E, et al. Expansion of regulatory T cells in patients with Langerhans cell histiocytosis. PLoS Med 2007;4(8):e253.</w:t>
      </w:r>
    </w:p>
    <w:p w14:paraId="713EF0BD" w14:textId="77777777" w:rsidR="00245D09" w:rsidRPr="00245D09" w:rsidRDefault="00245D09" w:rsidP="00245D09">
      <w:pPr>
        <w:pStyle w:val="Bibliography"/>
        <w:rPr>
          <w:rFonts w:ascii="Calibri" w:hAnsi="Calibri" w:cs="Calibri"/>
          <w:lang w:val="en-US"/>
        </w:rPr>
      </w:pPr>
      <w:r w:rsidRPr="00245D09">
        <w:rPr>
          <w:rFonts w:ascii="Calibri" w:hAnsi="Calibri" w:cs="Calibri"/>
          <w:lang w:val="en-US"/>
        </w:rPr>
        <w:t xml:space="preserve">20. </w:t>
      </w:r>
      <w:r w:rsidRPr="00245D09">
        <w:rPr>
          <w:rFonts w:ascii="Calibri" w:hAnsi="Calibri" w:cs="Calibri"/>
          <w:lang w:val="en-US"/>
        </w:rPr>
        <w:tab/>
        <w:t>Roeser A, Cohen-Aubart F, Breillat P, et al. Autoimmunity associated with Erdheim-Chester disease improves with BRAF/MEK inhibitors. Haematologica 2019;104(11):e502–e505.</w:t>
      </w:r>
    </w:p>
    <w:p w14:paraId="16A664AB" w14:textId="77777777" w:rsidR="00245D09" w:rsidRPr="00245D09" w:rsidRDefault="00245D09" w:rsidP="00245D09">
      <w:pPr>
        <w:pStyle w:val="Bibliography"/>
        <w:rPr>
          <w:rFonts w:ascii="Calibri" w:hAnsi="Calibri" w:cs="Calibri"/>
          <w:lang w:val="en-US"/>
        </w:rPr>
      </w:pPr>
      <w:r w:rsidRPr="00245D09">
        <w:rPr>
          <w:rFonts w:ascii="Calibri" w:hAnsi="Calibri" w:cs="Calibri"/>
          <w:lang w:val="en-US"/>
        </w:rPr>
        <w:t xml:space="preserve">21. </w:t>
      </w:r>
      <w:r w:rsidRPr="00245D09">
        <w:rPr>
          <w:rFonts w:ascii="Calibri" w:hAnsi="Calibri" w:cs="Calibri"/>
          <w:lang w:val="en-US"/>
        </w:rPr>
        <w:tab/>
        <w:t>Miron G, Karni A, Faust-Soher A, Giladi N, Alroy H, Gadoth A. Erdheim-Chester disease presenting with chorea and mimicking IgG4-related disorder. Neurol Clin Pract 2019;9(6):524–526.</w:t>
      </w:r>
    </w:p>
    <w:p w14:paraId="0870BE14" w14:textId="77777777" w:rsidR="00245D09" w:rsidRPr="00245D09" w:rsidRDefault="00245D09" w:rsidP="00245D09">
      <w:pPr>
        <w:pStyle w:val="Bibliography"/>
        <w:rPr>
          <w:rFonts w:ascii="Calibri" w:hAnsi="Calibri" w:cs="Calibri"/>
        </w:rPr>
      </w:pPr>
      <w:r w:rsidRPr="00245D09">
        <w:rPr>
          <w:rFonts w:ascii="Calibri" w:hAnsi="Calibri" w:cs="Calibri"/>
          <w:lang w:val="en-US"/>
        </w:rPr>
        <w:t xml:space="preserve">22. </w:t>
      </w:r>
      <w:r w:rsidRPr="00245D09">
        <w:rPr>
          <w:rFonts w:ascii="Calibri" w:hAnsi="Calibri" w:cs="Calibri"/>
          <w:lang w:val="en-US"/>
        </w:rPr>
        <w:tab/>
        <w:t xml:space="preserve">Liu C, Zhang P, Zhang W. Immunological mechanism of IgG4-related disease. </w:t>
      </w:r>
      <w:r w:rsidRPr="00245D09">
        <w:rPr>
          <w:rFonts w:ascii="Calibri" w:hAnsi="Calibri" w:cs="Calibri"/>
        </w:rPr>
        <w:t>J Transl Autoimmun 2020;3100047.</w:t>
      </w:r>
    </w:p>
    <w:p w14:paraId="6838C374" w14:textId="77777777" w:rsidR="00245D09" w:rsidRPr="00245D09" w:rsidRDefault="00245D09" w:rsidP="00245D09">
      <w:pPr>
        <w:pStyle w:val="Bibliography"/>
        <w:rPr>
          <w:rFonts w:ascii="Calibri" w:hAnsi="Calibri" w:cs="Calibri"/>
        </w:rPr>
      </w:pPr>
      <w:r w:rsidRPr="00245D09">
        <w:rPr>
          <w:rFonts w:ascii="Calibri" w:hAnsi="Calibri" w:cs="Calibri"/>
        </w:rPr>
        <w:t xml:space="preserve">23. </w:t>
      </w:r>
      <w:r w:rsidRPr="00245D09">
        <w:rPr>
          <w:rFonts w:ascii="Calibri" w:hAnsi="Calibri" w:cs="Calibri"/>
        </w:rPr>
        <w:tab/>
        <w:t xml:space="preserve">Arai Y, Yamashita K, Kuriyama K, et al. </w:t>
      </w:r>
      <w:r w:rsidRPr="00245D09">
        <w:rPr>
          <w:rFonts w:ascii="Calibri" w:hAnsi="Calibri" w:cs="Calibri"/>
          <w:lang w:val="en-US"/>
        </w:rPr>
        <w:t>Plasmacytoid Dendritic Cell Activation and IFN-</w:t>
      </w:r>
      <w:r w:rsidRPr="00245D09">
        <w:rPr>
          <w:rFonts w:ascii="Calibri" w:hAnsi="Calibri" w:cs="Calibri"/>
        </w:rPr>
        <w:t>α</w:t>
      </w:r>
      <w:r w:rsidRPr="00245D09">
        <w:rPr>
          <w:rFonts w:ascii="Calibri" w:hAnsi="Calibri" w:cs="Calibri"/>
          <w:lang w:val="en-US"/>
        </w:rPr>
        <w:t xml:space="preserve"> Production Are Prominent Features of Murine Autoimmune Pancreatitis and Human IgG4-Related Autoimmune Pancreatitis. </w:t>
      </w:r>
      <w:r w:rsidRPr="00245D09">
        <w:rPr>
          <w:rFonts w:ascii="Calibri" w:hAnsi="Calibri" w:cs="Calibri"/>
        </w:rPr>
        <w:t>J Immunol 2015;195(7):3033–3044.</w:t>
      </w:r>
    </w:p>
    <w:p w14:paraId="64AF3033" w14:textId="77777777" w:rsidR="00245D09" w:rsidRPr="00245D09" w:rsidRDefault="00245D09" w:rsidP="00245D09">
      <w:pPr>
        <w:pStyle w:val="Bibliography"/>
        <w:rPr>
          <w:rFonts w:ascii="Calibri" w:hAnsi="Calibri" w:cs="Calibri"/>
          <w:lang w:val="en-US"/>
        </w:rPr>
      </w:pPr>
      <w:r w:rsidRPr="00245D09">
        <w:rPr>
          <w:rFonts w:ascii="Calibri" w:hAnsi="Calibri" w:cs="Calibri"/>
        </w:rPr>
        <w:t xml:space="preserve">24. </w:t>
      </w:r>
      <w:r w:rsidRPr="00245D09">
        <w:rPr>
          <w:rFonts w:ascii="Calibri" w:hAnsi="Calibri" w:cs="Calibri"/>
        </w:rPr>
        <w:tab/>
        <w:t xml:space="preserve">Cohen-Aubart F, Guerin M, Poupel L, et al. </w:t>
      </w:r>
      <w:r w:rsidRPr="00245D09">
        <w:rPr>
          <w:rFonts w:ascii="Calibri" w:hAnsi="Calibri" w:cs="Calibri"/>
          <w:lang w:val="en-US"/>
        </w:rPr>
        <w:t xml:space="preserve">Hypoalphalipoproteinemia and </w:t>
      </w:r>
      <w:r w:rsidRPr="00245D09">
        <w:rPr>
          <w:rFonts w:ascii="Calibri" w:hAnsi="Calibri" w:cs="Calibri"/>
          <w:i/>
          <w:iCs/>
          <w:lang w:val="en-US"/>
        </w:rPr>
        <w:t>BRAF</w:t>
      </w:r>
      <w:r w:rsidRPr="00245D09">
        <w:rPr>
          <w:rFonts w:ascii="Calibri" w:hAnsi="Calibri" w:cs="Calibri"/>
          <w:lang w:val="en-US"/>
        </w:rPr>
        <w:t xml:space="preserve"> </w:t>
      </w:r>
      <w:r w:rsidRPr="00245D09">
        <w:rPr>
          <w:rFonts w:ascii="Calibri" w:hAnsi="Calibri" w:cs="Calibri"/>
          <w:vertAlign w:val="superscript"/>
          <w:lang w:val="en-US"/>
        </w:rPr>
        <w:t>V600E</w:t>
      </w:r>
      <w:r w:rsidRPr="00245D09">
        <w:rPr>
          <w:rFonts w:ascii="Calibri" w:hAnsi="Calibri" w:cs="Calibri"/>
          <w:lang w:val="en-US"/>
        </w:rPr>
        <w:t xml:space="preserve"> Mutation Are Major Predictors of Aortic Infiltration in the Erdheim-Chester Disease. ATVB 2018;38(8):1913–1925.</w:t>
      </w:r>
    </w:p>
    <w:p w14:paraId="2FD9066B" w14:textId="77777777" w:rsidR="00245D09" w:rsidRPr="00245D09" w:rsidRDefault="00245D09" w:rsidP="00245D09">
      <w:pPr>
        <w:pStyle w:val="Bibliography"/>
        <w:rPr>
          <w:rFonts w:ascii="Calibri" w:hAnsi="Calibri" w:cs="Calibri"/>
        </w:rPr>
      </w:pPr>
      <w:r w:rsidRPr="00245D09">
        <w:rPr>
          <w:rFonts w:ascii="Calibri" w:hAnsi="Calibri" w:cs="Calibri"/>
          <w:lang w:val="en-US"/>
        </w:rPr>
        <w:t xml:space="preserve">25. </w:t>
      </w:r>
      <w:r w:rsidRPr="00245D09">
        <w:rPr>
          <w:rFonts w:ascii="Calibri" w:hAnsi="Calibri" w:cs="Calibri"/>
          <w:lang w:val="en-US"/>
        </w:rPr>
        <w:tab/>
        <w:t xml:space="preserve">Morimoto A, Oh Y, Nakamura S, et al. Inflammatory serum cytokines and chemokines increase associated with the disease extent in pediatric Langerhans cell histiocytosis. </w:t>
      </w:r>
      <w:r w:rsidRPr="00245D09">
        <w:rPr>
          <w:rFonts w:ascii="Calibri" w:hAnsi="Calibri" w:cs="Calibri"/>
        </w:rPr>
        <w:t>Cytokine 2017;9773–79.</w:t>
      </w:r>
    </w:p>
    <w:p w14:paraId="7F121439" w14:textId="41CDE486" w:rsidR="00FC6ABE" w:rsidRDefault="004F60CC" w:rsidP="00FC6ABE">
      <w:pPr>
        <w:spacing w:line="480" w:lineRule="auto"/>
        <w:jc w:val="both"/>
        <w:rPr>
          <w:lang w:val="en-US"/>
        </w:rPr>
      </w:pPr>
      <w:r>
        <w:rPr>
          <w:lang w:val="en-US"/>
        </w:rPr>
        <w:fldChar w:fldCharType="end"/>
      </w:r>
    </w:p>
    <w:p w14:paraId="79CDBF11" w14:textId="77777777" w:rsidR="00FC6ABE" w:rsidRDefault="00FC6ABE">
      <w:pPr>
        <w:rPr>
          <w:lang w:val="en-US"/>
        </w:rPr>
      </w:pPr>
      <w:r>
        <w:rPr>
          <w:lang w:val="en-US"/>
        </w:rPr>
        <w:br w:type="page"/>
      </w:r>
    </w:p>
    <w:p w14:paraId="0FAE3F7B" w14:textId="77777777" w:rsidR="00FC6ABE" w:rsidRPr="00F73F57" w:rsidRDefault="00FC6ABE" w:rsidP="00FC6ABE">
      <w:pPr>
        <w:spacing w:line="480" w:lineRule="auto"/>
        <w:jc w:val="both"/>
        <w:rPr>
          <w:b/>
          <w:bCs/>
          <w:lang w:val="en-US"/>
        </w:rPr>
      </w:pPr>
      <w:r w:rsidRPr="00F73F57">
        <w:rPr>
          <w:b/>
          <w:bCs/>
          <w:lang w:val="en-US"/>
        </w:rPr>
        <w:lastRenderedPageBreak/>
        <w:t>Legends to Figures</w:t>
      </w:r>
    </w:p>
    <w:p w14:paraId="2AC5F859" w14:textId="102F08D0" w:rsidR="00FC6ABE" w:rsidRDefault="00FC6ABE" w:rsidP="00FC6ABE">
      <w:pPr>
        <w:spacing w:line="480" w:lineRule="auto"/>
        <w:jc w:val="both"/>
        <w:rPr>
          <w:lang w:val="en-US"/>
        </w:rPr>
      </w:pPr>
      <w:r w:rsidRPr="005B6A95">
        <w:rPr>
          <w:b/>
          <w:bCs/>
          <w:lang w:val="en-US"/>
        </w:rPr>
        <w:t xml:space="preserve">Figure 1. </w:t>
      </w:r>
      <w:del w:id="1208" w:author="Adam Bodley" w:date="2021-08-02T10:12:00Z">
        <w:r w:rsidRPr="005B6A95" w:rsidDel="0003430C">
          <w:rPr>
            <w:b/>
            <w:bCs/>
            <w:lang w:val="en-US"/>
          </w:rPr>
          <w:delText xml:space="preserve">ECD patients </w:delText>
        </w:r>
      </w:del>
      <w:ins w:id="1209" w:author="Adam Bodley" w:date="2021-08-02T10:12:00Z">
        <w:r w:rsidR="0003430C">
          <w:rPr>
            <w:b/>
            <w:bCs/>
            <w:lang w:val="en-US"/>
          </w:rPr>
          <w:t>P</w:t>
        </w:r>
        <w:r w:rsidR="0003430C" w:rsidRPr="005B6A95">
          <w:rPr>
            <w:b/>
            <w:bCs/>
            <w:lang w:val="en-US"/>
          </w:rPr>
          <w:t>atients</w:t>
        </w:r>
        <w:r w:rsidR="0003430C">
          <w:rPr>
            <w:b/>
            <w:bCs/>
            <w:lang w:val="en-US"/>
          </w:rPr>
          <w:t xml:space="preserve"> with</w:t>
        </w:r>
        <w:r w:rsidR="0003430C" w:rsidRPr="005B6A95">
          <w:rPr>
            <w:b/>
            <w:bCs/>
            <w:lang w:val="en-US"/>
          </w:rPr>
          <w:t xml:space="preserve"> </w:t>
        </w:r>
        <w:r w:rsidR="0003430C" w:rsidRPr="005B6A95">
          <w:rPr>
            <w:b/>
            <w:bCs/>
            <w:lang w:val="en-US"/>
          </w:rPr>
          <w:t>ECD</w:t>
        </w:r>
        <w:r w:rsidR="0003430C" w:rsidRPr="005B6A95">
          <w:rPr>
            <w:b/>
            <w:bCs/>
            <w:lang w:val="en-US"/>
          </w:rPr>
          <w:t xml:space="preserve"> </w:t>
        </w:r>
      </w:ins>
      <w:r w:rsidRPr="005B6A95">
        <w:rPr>
          <w:b/>
          <w:bCs/>
          <w:lang w:val="en-US"/>
        </w:rPr>
        <w:t xml:space="preserve">are characterized by </w:t>
      </w:r>
      <w:del w:id="1210" w:author="Adam Bodley" w:date="2021-08-02T10:12:00Z">
        <w:r w:rsidRPr="005B6A95" w:rsidDel="0003430C">
          <w:rPr>
            <w:b/>
            <w:bCs/>
            <w:lang w:val="en-US"/>
          </w:rPr>
          <w:delText>a peculiar</w:delText>
        </w:r>
      </w:del>
      <w:ins w:id="1211" w:author="Adam Bodley" w:date="2021-08-02T10:12:00Z">
        <w:r w:rsidR="0003430C">
          <w:rPr>
            <w:b/>
            <w:bCs/>
            <w:lang w:val="en-US"/>
          </w:rPr>
          <w:t>an unusual</w:t>
        </w:r>
      </w:ins>
      <w:r w:rsidRPr="005B6A95">
        <w:rPr>
          <w:b/>
          <w:bCs/>
          <w:lang w:val="en-US"/>
        </w:rPr>
        <w:t xml:space="preserve"> systemic immune cell signature.</w:t>
      </w:r>
      <w:r>
        <w:rPr>
          <w:lang w:val="en-US"/>
        </w:rPr>
        <w:t xml:space="preserve"> A. Principal component analysis and blood counts of </w:t>
      </w:r>
      <w:r w:rsidR="004F4EFC">
        <w:rPr>
          <w:lang w:val="en-US"/>
        </w:rPr>
        <w:t>total</w:t>
      </w:r>
      <w:r>
        <w:rPr>
          <w:lang w:val="en-US"/>
        </w:rPr>
        <w:t xml:space="preserve"> (B) and nonclassical (C) monocytes, T</w:t>
      </w:r>
      <w:ins w:id="1212" w:author="Adam Bodley" w:date="2021-07-30T16:47:00Z">
        <w:r w:rsidR="008904F9">
          <w:rPr>
            <w:lang w:val="en-US"/>
          </w:rPr>
          <w:t xml:space="preserve"> </w:t>
        </w:r>
      </w:ins>
      <w:del w:id="1213" w:author="Adam Bodley" w:date="2021-07-30T16:47:00Z">
        <w:r w:rsidDel="008904F9">
          <w:rPr>
            <w:lang w:val="en-US"/>
          </w:rPr>
          <w:delText>-</w:delText>
        </w:r>
      </w:del>
      <w:r>
        <w:rPr>
          <w:lang w:val="en-US"/>
        </w:rPr>
        <w:t>helper (D), cytotoxic (E) and B (F) lymphocytes</w:t>
      </w:r>
      <w:ins w:id="1214" w:author="Adam Bodley" w:date="2021-08-02T10:12:00Z">
        <w:r w:rsidR="0003430C">
          <w:rPr>
            <w:lang w:val="en-US"/>
          </w:rPr>
          <w:t>,</w:t>
        </w:r>
      </w:ins>
      <w:r>
        <w:rPr>
          <w:lang w:val="en-US"/>
        </w:rPr>
        <w:t xml:space="preserve"> and plasmacytoid (G)</w:t>
      </w:r>
      <w:ins w:id="1215" w:author="Adam Bodley" w:date="2021-08-02T10:12:00Z">
        <w:r w:rsidR="0003430C">
          <w:rPr>
            <w:lang w:val="en-US"/>
          </w:rPr>
          <w:t>,</w:t>
        </w:r>
      </w:ins>
      <w:del w:id="1216" w:author="Adam Bodley" w:date="2021-08-02T10:12:00Z">
        <w:r w:rsidDel="0003430C">
          <w:rPr>
            <w:lang w:val="en-US"/>
          </w:rPr>
          <w:delText xml:space="preserve"> and</w:delText>
        </w:r>
      </w:del>
      <w:r>
        <w:rPr>
          <w:lang w:val="en-US"/>
        </w:rPr>
        <w:t xml:space="preserve"> </w:t>
      </w:r>
      <w:ins w:id="1217" w:author="Adam Bodley" w:date="2021-08-02T11:56:00Z">
        <w:r w:rsidR="00BB75BC">
          <w:rPr>
            <w:lang w:val="en-US"/>
          </w:rPr>
          <w:t xml:space="preserve">and </w:t>
        </w:r>
      </w:ins>
      <w:r>
        <w:rPr>
          <w:lang w:val="en-US"/>
        </w:rPr>
        <w:t>myeloid 1 (H) and 2 (I) dendritic cells in untreated ECD patients according to the</w:t>
      </w:r>
      <w:ins w:id="1218" w:author="Adam Bodley" w:date="2021-08-02T10:13:00Z">
        <w:r w:rsidR="00FF550C">
          <w:rPr>
            <w:lang w:val="en-US"/>
          </w:rPr>
          <w:t>ir</w:t>
        </w:r>
      </w:ins>
      <w:r>
        <w:rPr>
          <w:lang w:val="en-US"/>
        </w:rPr>
        <w:t xml:space="preserve"> </w:t>
      </w:r>
      <w:r w:rsidRPr="00EB4BD7">
        <w:rPr>
          <w:i/>
          <w:iCs/>
          <w:lang w:val="en-US"/>
        </w:rPr>
        <w:t>BRAF</w:t>
      </w:r>
      <w:r>
        <w:rPr>
          <w:lang w:val="en-US"/>
        </w:rPr>
        <w:t xml:space="preserve"> status in comparison </w:t>
      </w:r>
      <w:del w:id="1219" w:author="Adam Bodley" w:date="2021-08-02T10:13:00Z">
        <w:r w:rsidDel="00FF550C">
          <w:rPr>
            <w:lang w:val="en-US"/>
          </w:rPr>
          <w:delText xml:space="preserve">to </w:delText>
        </w:r>
      </w:del>
      <w:ins w:id="1220" w:author="Adam Bodley" w:date="2021-08-02T10:13:00Z">
        <w:r w:rsidR="00FF550C">
          <w:rPr>
            <w:lang w:val="en-US"/>
          </w:rPr>
          <w:t xml:space="preserve">with </w:t>
        </w:r>
      </w:ins>
      <w:del w:id="1221" w:author="Adam Bodley" w:date="2021-08-02T10:13:00Z">
        <w:r w:rsidDel="00FF550C">
          <w:rPr>
            <w:lang w:val="en-US"/>
          </w:rPr>
          <w:delText xml:space="preserve">control </w:delText>
        </w:r>
      </w:del>
      <w:r>
        <w:rPr>
          <w:lang w:val="en-US"/>
        </w:rPr>
        <w:t>individuals</w:t>
      </w:r>
      <w:ins w:id="1222" w:author="Adam Bodley" w:date="2021-08-02T10:13:00Z">
        <w:r w:rsidR="00FF550C">
          <w:rPr>
            <w:lang w:val="en-US"/>
          </w:rPr>
          <w:t xml:space="preserve"> in the </w:t>
        </w:r>
        <w:r w:rsidR="00FF550C">
          <w:rPr>
            <w:lang w:val="en-US"/>
          </w:rPr>
          <w:t>control</w:t>
        </w:r>
        <w:r w:rsidR="00FF550C">
          <w:rPr>
            <w:lang w:val="en-US"/>
          </w:rPr>
          <w:t xml:space="preserve"> group</w:t>
        </w:r>
      </w:ins>
      <w:r>
        <w:rPr>
          <w:lang w:val="en-US"/>
        </w:rPr>
        <w:t xml:space="preserve">. Controls, n=17; </w:t>
      </w:r>
      <w:del w:id="1223" w:author="Adam Bodley" w:date="2021-08-02T10:13:00Z">
        <w:r w:rsidDel="00FF550C">
          <w:rPr>
            <w:lang w:val="en-US"/>
          </w:rPr>
          <w:delText xml:space="preserve">nonmutated </w:delText>
        </w:r>
      </w:del>
      <w:bookmarkStart w:id="1224" w:name="_Hlk78791849"/>
      <w:r>
        <w:rPr>
          <w:lang w:val="en-US"/>
        </w:rPr>
        <w:t xml:space="preserve">ECD patients </w:t>
      </w:r>
      <w:commentRangeStart w:id="1225"/>
      <w:ins w:id="1226" w:author="Adam Bodley" w:date="2021-08-02T10:13:00Z">
        <w:r w:rsidR="00FF550C">
          <w:rPr>
            <w:lang w:val="en-US"/>
          </w:rPr>
          <w:t>without the mutation</w:t>
        </w:r>
        <w:commentRangeEnd w:id="1225"/>
        <w:r w:rsidR="00FF550C">
          <w:rPr>
            <w:rStyle w:val="CommentReference"/>
            <w:rFonts w:ascii="Tahoma" w:hAnsi="Tahoma" w:cs="Tahoma"/>
            <w:lang w:val="en-US"/>
          </w:rPr>
          <w:commentReference w:id="1225"/>
        </w:r>
        <w:r w:rsidR="00FF550C">
          <w:rPr>
            <w:lang w:val="en-US"/>
          </w:rPr>
          <w:t xml:space="preserve"> </w:t>
        </w:r>
      </w:ins>
      <w:bookmarkEnd w:id="1224"/>
      <w:r>
        <w:rPr>
          <w:lang w:val="en-US"/>
        </w:rPr>
        <w:t>(WT), n=11</w:t>
      </w:r>
      <w:ins w:id="1227" w:author="Adam Bodley" w:date="2021-08-02T10:14:00Z">
        <w:r w:rsidR="00FF550C">
          <w:rPr>
            <w:lang w:val="en-US"/>
          </w:rPr>
          <w:t>;</w:t>
        </w:r>
      </w:ins>
      <w:r>
        <w:rPr>
          <w:lang w:val="en-US"/>
        </w:rPr>
        <w:t xml:space="preserve"> and ECD patients carrying the </w:t>
      </w:r>
      <w:r w:rsidRPr="0060129B">
        <w:rPr>
          <w:i/>
          <w:iCs/>
          <w:lang w:val="en-US"/>
        </w:rPr>
        <w:t>BRAF</w:t>
      </w:r>
      <w:r w:rsidRPr="0060129B">
        <w:rPr>
          <w:vertAlign w:val="superscript"/>
          <w:lang w:val="en-US"/>
        </w:rPr>
        <w:t>V600E</w:t>
      </w:r>
      <w:r>
        <w:rPr>
          <w:lang w:val="en-US"/>
        </w:rPr>
        <w:t xml:space="preserve"> mutation (V600E), n=2</w:t>
      </w:r>
      <w:r w:rsidR="005B18F7">
        <w:rPr>
          <w:lang w:val="en-US"/>
        </w:rPr>
        <w:t>3</w:t>
      </w:r>
      <w:r>
        <w:rPr>
          <w:lang w:val="en-US"/>
        </w:rPr>
        <w:t xml:space="preserve">. </w:t>
      </w:r>
      <w:commentRangeStart w:id="1228"/>
      <w:r w:rsidRPr="00C63922">
        <w:rPr>
          <w:i/>
          <w:iCs/>
          <w:lang w:val="en-US"/>
        </w:rPr>
        <w:t>P</w:t>
      </w:r>
      <w:r>
        <w:rPr>
          <w:lang w:val="en-US"/>
        </w:rPr>
        <w:t xml:space="preserve"> for trend </w:t>
      </w:r>
      <w:commentRangeEnd w:id="1228"/>
      <w:r w:rsidR="00FF550C">
        <w:rPr>
          <w:rStyle w:val="CommentReference"/>
          <w:rFonts w:ascii="Tahoma" w:hAnsi="Tahoma" w:cs="Tahoma"/>
          <w:lang w:val="en-US"/>
        </w:rPr>
        <w:commentReference w:id="1228"/>
      </w:r>
      <w:r>
        <w:rPr>
          <w:lang w:val="en-US"/>
        </w:rPr>
        <w:t xml:space="preserve">was assessed </w:t>
      </w:r>
      <w:del w:id="1229" w:author="Adam Bodley" w:date="2021-08-02T10:14:00Z">
        <w:r w:rsidDel="00FF550C">
          <w:rPr>
            <w:lang w:val="en-US"/>
          </w:rPr>
          <w:delText xml:space="preserve">by </w:delText>
        </w:r>
      </w:del>
      <w:r>
        <w:rPr>
          <w:lang w:val="en-US"/>
        </w:rPr>
        <w:t>using the Jonckheere-Terpstra trend test</w:t>
      </w:r>
      <w:r w:rsidR="006F5A5D">
        <w:rPr>
          <w:lang w:val="en-US"/>
        </w:rPr>
        <w:t>.</w:t>
      </w:r>
    </w:p>
    <w:p w14:paraId="07D53DAF" w14:textId="70673EA7" w:rsidR="00FC6ABE" w:rsidRDefault="00FC6ABE" w:rsidP="00FC6ABE">
      <w:pPr>
        <w:spacing w:line="480" w:lineRule="auto"/>
        <w:jc w:val="both"/>
        <w:rPr>
          <w:lang w:val="en-US"/>
        </w:rPr>
      </w:pPr>
      <w:r w:rsidRPr="00414A93">
        <w:rPr>
          <w:b/>
          <w:bCs/>
          <w:lang w:val="en-US"/>
        </w:rPr>
        <w:t xml:space="preserve">Figure 2. Impact of first-line therapies on the systemic immune cell signature in </w:t>
      </w:r>
      <w:del w:id="1230" w:author="Adam Bodley" w:date="2021-08-02T10:14:00Z">
        <w:r w:rsidRPr="00414A93" w:rsidDel="00FF550C">
          <w:rPr>
            <w:b/>
            <w:bCs/>
            <w:i/>
            <w:iCs/>
            <w:lang w:val="en-US"/>
          </w:rPr>
          <w:delText>BRAF</w:delText>
        </w:r>
        <w:r w:rsidRPr="00414A93" w:rsidDel="00FF550C">
          <w:rPr>
            <w:b/>
            <w:bCs/>
            <w:lang w:val="en-US"/>
          </w:rPr>
          <w:delText xml:space="preserve">-mutated </w:delText>
        </w:r>
      </w:del>
      <w:r w:rsidRPr="00414A93">
        <w:rPr>
          <w:b/>
          <w:bCs/>
          <w:lang w:val="en-US"/>
        </w:rPr>
        <w:t>ECD patients</w:t>
      </w:r>
      <w:ins w:id="1231" w:author="Adam Bodley" w:date="2021-08-02T10:14:00Z">
        <w:r w:rsidR="00FF550C">
          <w:rPr>
            <w:b/>
            <w:bCs/>
            <w:lang w:val="en-US"/>
          </w:rPr>
          <w:t xml:space="preserve"> carrying the</w:t>
        </w:r>
        <w:r w:rsidR="00FF550C" w:rsidRPr="00FF550C">
          <w:rPr>
            <w:b/>
            <w:bCs/>
            <w:i/>
            <w:iCs/>
            <w:lang w:val="en-US"/>
          </w:rPr>
          <w:t xml:space="preserve"> </w:t>
        </w:r>
        <w:r w:rsidR="00FF550C" w:rsidRPr="00414A93">
          <w:rPr>
            <w:b/>
            <w:bCs/>
            <w:i/>
            <w:iCs/>
            <w:lang w:val="en-US"/>
          </w:rPr>
          <w:t>BRAF</w:t>
        </w:r>
      </w:ins>
      <w:ins w:id="1232" w:author="Adam Bodley" w:date="2021-08-02T11:56:00Z">
        <w:r w:rsidR="00BB75BC">
          <w:rPr>
            <w:b/>
            <w:bCs/>
            <w:lang w:val="en-US"/>
          </w:rPr>
          <w:t xml:space="preserve"> </w:t>
        </w:r>
      </w:ins>
      <w:ins w:id="1233" w:author="Adam Bodley" w:date="2021-08-02T10:14:00Z">
        <w:r w:rsidR="00FF550C" w:rsidRPr="00414A93">
          <w:rPr>
            <w:b/>
            <w:bCs/>
            <w:lang w:val="en-US"/>
          </w:rPr>
          <w:t>mutat</w:t>
        </w:r>
        <w:r w:rsidR="00FF550C">
          <w:rPr>
            <w:b/>
            <w:bCs/>
            <w:lang w:val="en-US"/>
          </w:rPr>
          <w:t>ion</w:t>
        </w:r>
      </w:ins>
      <w:r w:rsidRPr="00414A93">
        <w:rPr>
          <w:b/>
          <w:bCs/>
          <w:lang w:val="en-US"/>
        </w:rPr>
        <w:t xml:space="preserve">. </w:t>
      </w:r>
      <w:r>
        <w:rPr>
          <w:lang w:val="en-US"/>
        </w:rPr>
        <w:t xml:space="preserve">A. Principal component analysis and blood counts of </w:t>
      </w:r>
      <w:r w:rsidR="004F4EFC">
        <w:rPr>
          <w:lang w:val="en-US"/>
        </w:rPr>
        <w:t>total</w:t>
      </w:r>
      <w:r>
        <w:rPr>
          <w:lang w:val="en-US"/>
        </w:rPr>
        <w:t xml:space="preserve"> (B) and nonclassical (C) monocytes, T</w:t>
      </w:r>
      <w:ins w:id="1234" w:author="Adam Bodley" w:date="2021-07-30T16:47:00Z">
        <w:r w:rsidR="008904F9">
          <w:rPr>
            <w:lang w:val="en-US"/>
          </w:rPr>
          <w:t xml:space="preserve"> </w:t>
        </w:r>
      </w:ins>
      <w:del w:id="1235" w:author="Adam Bodley" w:date="2021-07-30T16:47:00Z">
        <w:r w:rsidDel="008904F9">
          <w:rPr>
            <w:lang w:val="en-US"/>
          </w:rPr>
          <w:delText>-</w:delText>
        </w:r>
      </w:del>
      <w:r>
        <w:rPr>
          <w:lang w:val="en-US"/>
        </w:rPr>
        <w:t>helper (D), cytotoxic (E) and B (F) lymphocytes</w:t>
      </w:r>
      <w:ins w:id="1236" w:author="Adam Bodley" w:date="2021-08-02T10:15:00Z">
        <w:r w:rsidR="00FF550C">
          <w:rPr>
            <w:lang w:val="en-US"/>
          </w:rPr>
          <w:t>,</w:t>
        </w:r>
      </w:ins>
      <w:r>
        <w:rPr>
          <w:lang w:val="en-US"/>
        </w:rPr>
        <w:t xml:space="preserve"> and plasmacytoid (G)</w:t>
      </w:r>
      <w:ins w:id="1237" w:author="Adam Bodley" w:date="2021-08-02T10:15:00Z">
        <w:r w:rsidR="00FF550C">
          <w:rPr>
            <w:lang w:val="en-US"/>
          </w:rPr>
          <w:t>,</w:t>
        </w:r>
      </w:ins>
      <w:del w:id="1238" w:author="Adam Bodley" w:date="2021-08-02T10:15:00Z">
        <w:r w:rsidDel="00FF550C">
          <w:rPr>
            <w:lang w:val="en-US"/>
          </w:rPr>
          <w:delText xml:space="preserve"> and</w:delText>
        </w:r>
      </w:del>
      <w:r>
        <w:rPr>
          <w:lang w:val="en-US"/>
        </w:rPr>
        <w:t xml:space="preserve"> </w:t>
      </w:r>
      <w:ins w:id="1239" w:author="Adam Bodley" w:date="2021-08-02T11:57:00Z">
        <w:r w:rsidR="00BB75BC">
          <w:rPr>
            <w:lang w:val="en-US"/>
          </w:rPr>
          <w:t xml:space="preserve">and </w:t>
        </w:r>
      </w:ins>
      <w:r>
        <w:rPr>
          <w:lang w:val="en-US"/>
        </w:rPr>
        <w:t xml:space="preserve">myeloid 1 (H) and 2 (I) dendritic cells in untreated or treated ECD patients carrying the </w:t>
      </w:r>
      <w:r w:rsidRPr="0060129B">
        <w:rPr>
          <w:i/>
          <w:iCs/>
          <w:lang w:val="en-US"/>
        </w:rPr>
        <w:t>BRAF</w:t>
      </w:r>
      <w:r w:rsidRPr="0060129B">
        <w:rPr>
          <w:vertAlign w:val="superscript"/>
          <w:lang w:val="en-US"/>
        </w:rPr>
        <w:t>V600E</w:t>
      </w:r>
      <w:r>
        <w:rPr>
          <w:lang w:val="en-US"/>
        </w:rPr>
        <w:t xml:space="preserve"> mutation in comparison </w:t>
      </w:r>
      <w:del w:id="1240" w:author="Adam Bodley" w:date="2021-08-02T10:15:00Z">
        <w:r w:rsidDel="00FF550C">
          <w:rPr>
            <w:lang w:val="en-US"/>
          </w:rPr>
          <w:delText xml:space="preserve">to </w:delText>
        </w:r>
      </w:del>
      <w:ins w:id="1241" w:author="Adam Bodley" w:date="2021-08-02T10:15:00Z">
        <w:r w:rsidR="00FF550C">
          <w:rPr>
            <w:lang w:val="en-US"/>
          </w:rPr>
          <w:t>with</w:t>
        </w:r>
        <w:r w:rsidR="00FF550C">
          <w:rPr>
            <w:lang w:val="en-US"/>
          </w:rPr>
          <w:t xml:space="preserve"> </w:t>
        </w:r>
      </w:ins>
      <w:del w:id="1242" w:author="Adam Bodley" w:date="2021-08-02T10:15:00Z">
        <w:r w:rsidDel="00FF550C">
          <w:rPr>
            <w:lang w:val="en-US"/>
          </w:rPr>
          <w:delText xml:space="preserve">control </w:delText>
        </w:r>
      </w:del>
      <w:r>
        <w:rPr>
          <w:lang w:val="en-US"/>
        </w:rPr>
        <w:t>individuals</w:t>
      </w:r>
      <w:ins w:id="1243" w:author="Adam Bodley" w:date="2021-08-02T10:15:00Z">
        <w:r w:rsidR="00FF550C" w:rsidRPr="00FF550C">
          <w:rPr>
            <w:lang w:val="en-US"/>
          </w:rPr>
          <w:t xml:space="preserve"> </w:t>
        </w:r>
        <w:r w:rsidR="00FF550C">
          <w:rPr>
            <w:lang w:val="en-US"/>
          </w:rPr>
          <w:t>in the control group</w:t>
        </w:r>
      </w:ins>
      <w:r>
        <w:rPr>
          <w:lang w:val="en-US"/>
        </w:rPr>
        <w:t>. Controls (n=17), untreated (n=2</w:t>
      </w:r>
      <w:r w:rsidR="005B18F7">
        <w:rPr>
          <w:lang w:val="en-US"/>
        </w:rPr>
        <w:t>3</w:t>
      </w:r>
      <w:r>
        <w:rPr>
          <w:lang w:val="en-US"/>
        </w:rPr>
        <w:t>)</w:t>
      </w:r>
      <w:ins w:id="1244" w:author="Adam Bodley" w:date="2021-08-02T10:15:00Z">
        <w:r w:rsidR="00FF550C">
          <w:rPr>
            <w:lang w:val="en-US"/>
          </w:rPr>
          <w:t>,</w:t>
        </w:r>
      </w:ins>
      <w:r>
        <w:rPr>
          <w:lang w:val="en-US"/>
        </w:rPr>
        <w:t xml:space="preserve"> and treated (n=</w:t>
      </w:r>
      <w:r w:rsidR="004F4EFC">
        <w:rPr>
          <w:lang w:val="en-US"/>
        </w:rPr>
        <w:t>29</w:t>
      </w:r>
      <w:r>
        <w:rPr>
          <w:lang w:val="en-US"/>
        </w:rPr>
        <w:t xml:space="preserve">) ECD patients carrying the </w:t>
      </w:r>
      <w:r w:rsidRPr="0060129B">
        <w:rPr>
          <w:i/>
          <w:iCs/>
          <w:lang w:val="en-US"/>
        </w:rPr>
        <w:t>BRAF</w:t>
      </w:r>
      <w:r w:rsidRPr="0060129B">
        <w:rPr>
          <w:vertAlign w:val="superscript"/>
          <w:lang w:val="en-US"/>
        </w:rPr>
        <w:t>V600E</w:t>
      </w:r>
      <w:r>
        <w:rPr>
          <w:lang w:val="en-US"/>
        </w:rPr>
        <w:t xml:space="preserve"> mutation (V600E). Treatments include</w:t>
      </w:r>
      <w:ins w:id="1245" w:author="Adam Bodley" w:date="2021-08-02T10:15:00Z">
        <w:r w:rsidR="00FF550C">
          <w:rPr>
            <w:lang w:val="en-US"/>
          </w:rPr>
          <w:t>d</w:t>
        </w:r>
      </w:ins>
      <w:r>
        <w:rPr>
          <w:lang w:val="en-US"/>
        </w:rPr>
        <w:t xml:space="preserve"> pegylated interferon </w:t>
      </w:r>
      <w:r>
        <w:rPr>
          <w:lang w:val="en-US"/>
        </w:rPr>
        <w:sym w:font="Symbol" w:char="F061"/>
      </w:r>
      <w:r w:rsidR="005B18F7">
        <w:rPr>
          <w:lang w:val="en-US"/>
        </w:rPr>
        <w:t xml:space="preserve"> and</w:t>
      </w:r>
      <w:r>
        <w:rPr>
          <w:lang w:val="en-US"/>
        </w:rPr>
        <w:t xml:space="preserve"> vemurafenib. </w:t>
      </w:r>
      <w:commentRangeStart w:id="1246"/>
      <w:r w:rsidRPr="00C63922">
        <w:rPr>
          <w:i/>
          <w:iCs/>
          <w:lang w:val="en-US"/>
        </w:rPr>
        <w:t>P</w:t>
      </w:r>
      <w:commentRangeEnd w:id="1246"/>
      <w:r w:rsidR="00FF550C">
        <w:rPr>
          <w:rStyle w:val="CommentReference"/>
          <w:rFonts w:ascii="Tahoma" w:hAnsi="Tahoma" w:cs="Tahoma"/>
          <w:lang w:val="en-US"/>
        </w:rPr>
        <w:commentReference w:id="1246"/>
      </w:r>
      <w:r>
        <w:rPr>
          <w:lang w:val="en-US"/>
        </w:rPr>
        <w:t xml:space="preserve"> for trend was assessed </w:t>
      </w:r>
      <w:del w:id="1247" w:author="Adam Bodley" w:date="2021-08-02T10:15:00Z">
        <w:r w:rsidDel="00FF550C">
          <w:rPr>
            <w:lang w:val="en-US"/>
          </w:rPr>
          <w:delText xml:space="preserve">by </w:delText>
        </w:r>
      </w:del>
      <w:r>
        <w:rPr>
          <w:lang w:val="en-US"/>
        </w:rPr>
        <w:t>using the Jonckheere-Terpstra trend test</w:t>
      </w:r>
      <w:r w:rsidR="006F5A5D">
        <w:rPr>
          <w:lang w:val="en-US"/>
        </w:rPr>
        <w:t>.</w:t>
      </w:r>
    </w:p>
    <w:p w14:paraId="1AAC23C4" w14:textId="0F9FA194" w:rsidR="00FC6ABE" w:rsidRDefault="00FC6ABE" w:rsidP="00FC6ABE">
      <w:pPr>
        <w:spacing w:line="480" w:lineRule="auto"/>
        <w:jc w:val="both"/>
        <w:rPr>
          <w:lang w:val="en-US"/>
        </w:rPr>
      </w:pPr>
      <w:r>
        <w:rPr>
          <w:b/>
          <w:bCs/>
          <w:lang w:val="en-US"/>
        </w:rPr>
        <w:t xml:space="preserve">Figure 3. Impact of the </w:t>
      </w:r>
      <w:r w:rsidRPr="004E3337">
        <w:rPr>
          <w:b/>
          <w:bCs/>
          <w:i/>
          <w:iCs/>
          <w:lang w:val="en-US"/>
        </w:rPr>
        <w:t>BRAF</w:t>
      </w:r>
      <w:r w:rsidRPr="004E3337">
        <w:rPr>
          <w:b/>
          <w:bCs/>
          <w:vertAlign w:val="superscript"/>
          <w:lang w:val="en-US"/>
        </w:rPr>
        <w:t>V600E</w:t>
      </w:r>
      <w:r>
        <w:rPr>
          <w:b/>
          <w:bCs/>
          <w:lang w:val="en-US"/>
        </w:rPr>
        <w:t xml:space="preserve"> mutation on the systemic chemokine and cytokine network in </w:t>
      </w:r>
      <w:ins w:id="1248" w:author="Adam Bodley" w:date="2021-08-02T10:16:00Z">
        <w:r w:rsidR="00FF550C">
          <w:rPr>
            <w:b/>
            <w:bCs/>
            <w:lang w:val="en-US"/>
          </w:rPr>
          <w:t>patients</w:t>
        </w:r>
        <w:r w:rsidR="00FF550C">
          <w:rPr>
            <w:b/>
            <w:bCs/>
            <w:lang w:val="en-US"/>
          </w:rPr>
          <w:t xml:space="preserve"> with </w:t>
        </w:r>
      </w:ins>
      <w:r>
        <w:rPr>
          <w:b/>
          <w:bCs/>
          <w:lang w:val="en-US"/>
        </w:rPr>
        <w:t>ECD</w:t>
      </w:r>
      <w:del w:id="1249" w:author="Adam Bodley" w:date="2021-08-02T10:16:00Z">
        <w:r w:rsidDel="00FF550C">
          <w:rPr>
            <w:b/>
            <w:bCs/>
            <w:lang w:val="en-US"/>
          </w:rPr>
          <w:delText xml:space="preserve"> patients</w:delText>
        </w:r>
      </w:del>
      <w:r>
        <w:rPr>
          <w:b/>
          <w:bCs/>
          <w:lang w:val="en-US"/>
        </w:rPr>
        <w:t xml:space="preserve">. </w:t>
      </w:r>
      <w:r>
        <w:rPr>
          <w:lang w:val="en-US"/>
        </w:rPr>
        <w:t>Analysis of the repartition of untreated ECD patients according to the</w:t>
      </w:r>
      <w:ins w:id="1250" w:author="Adam Bodley" w:date="2021-08-02T10:16:00Z">
        <w:r w:rsidR="00FF550C">
          <w:rPr>
            <w:lang w:val="en-US"/>
          </w:rPr>
          <w:t>ir</w:t>
        </w:r>
      </w:ins>
      <w:r>
        <w:rPr>
          <w:lang w:val="en-US"/>
        </w:rPr>
        <w:t xml:space="preserve"> </w:t>
      </w:r>
      <w:r w:rsidRPr="00EB4BD7">
        <w:rPr>
          <w:i/>
          <w:iCs/>
          <w:lang w:val="en-US"/>
        </w:rPr>
        <w:t>BRAF</w:t>
      </w:r>
      <w:r>
        <w:rPr>
          <w:lang w:val="en-US"/>
        </w:rPr>
        <w:t xml:space="preserve"> status around the median </w:t>
      </w:r>
      <w:commentRangeStart w:id="1251"/>
      <w:r>
        <w:rPr>
          <w:lang w:val="en-US"/>
        </w:rPr>
        <w:t>value</w:t>
      </w:r>
      <w:commentRangeEnd w:id="1251"/>
      <w:r w:rsidR="00FF550C">
        <w:rPr>
          <w:rStyle w:val="CommentReference"/>
          <w:rFonts w:ascii="Tahoma" w:hAnsi="Tahoma" w:cs="Tahoma"/>
          <w:lang w:val="en-US"/>
        </w:rPr>
        <w:commentReference w:id="1251"/>
      </w:r>
      <w:r>
        <w:rPr>
          <w:lang w:val="en-US"/>
        </w:rPr>
        <w:t xml:space="preserve"> of systemic concentrations of IL-6 (A), IL-12p40 (B), IL-15 (C), TNF</w:t>
      </w:r>
      <w:r>
        <w:rPr>
          <w:lang w:val="en-US"/>
        </w:rPr>
        <w:sym w:font="Symbol" w:char="F061"/>
      </w:r>
      <w:r>
        <w:rPr>
          <w:lang w:val="en-US"/>
        </w:rPr>
        <w:t xml:space="preserve"> (D), IL-10 (E), CCL2 (F), CCL22 (G), </w:t>
      </w:r>
      <w:del w:id="1252" w:author="Adam Bodley" w:date="2021-08-02T10:16:00Z">
        <w:r w:rsidDel="00FF550C">
          <w:rPr>
            <w:lang w:val="en-US"/>
          </w:rPr>
          <w:delText xml:space="preserve">Eotaxin </w:delText>
        </w:r>
      </w:del>
      <w:ins w:id="1253" w:author="Adam Bodley" w:date="2021-08-02T10:16:00Z">
        <w:r w:rsidR="00FF550C">
          <w:rPr>
            <w:lang w:val="en-US"/>
          </w:rPr>
          <w:t>e</w:t>
        </w:r>
        <w:r w:rsidR="00FF550C">
          <w:rPr>
            <w:lang w:val="en-US"/>
          </w:rPr>
          <w:t xml:space="preserve">otaxin </w:t>
        </w:r>
      </w:ins>
      <w:r>
        <w:rPr>
          <w:lang w:val="en-US"/>
        </w:rPr>
        <w:t>(H), IL-8 (I), IP-10 (J), MIP-1</w:t>
      </w:r>
      <w:r>
        <w:rPr>
          <w:lang w:val="en-US"/>
        </w:rPr>
        <w:sym w:font="Symbol" w:char="F061"/>
      </w:r>
      <w:r>
        <w:rPr>
          <w:lang w:val="en-US"/>
        </w:rPr>
        <w:t xml:space="preserve"> (K)</w:t>
      </w:r>
      <w:ins w:id="1254" w:author="Adam Bodley" w:date="2021-08-02T10:16:00Z">
        <w:r w:rsidR="00FF550C">
          <w:rPr>
            <w:lang w:val="en-US"/>
          </w:rPr>
          <w:t>,</w:t>
        </w:r>
      </w:ins>
      <w:r>
        <w:rPr>
          <w:lang w:val="en-US"/>
        </w:rPr>
        <w:t xml:space="preserve"> and EGF (L). </w:t>
      </w:r>
      <w:commentRangeStart w:id="1255"/>
      <w:r>
        <w:rPr>
          <w:lang w:val="en-US"/>
        </w:rPr>
        <w:t xml:space="preserve">Nonmutated ECD patients </w:t>
      </w:r>
      <w:commentRangeEnd w:id="1255"/>
      <w:r w:rsidR="00FF550C">
        <w:rPr>
          <w:rStyle w:val="CommentReference"/>
          <w:rFonts w:ascii="Tahoma" w:hAnsi="Tahoma" w:cs="Tahoma"/>
          <w:lang w:val="en-US"/>
        </w:rPr>
        <w:commentReference w:id="1255"/>
      </w:r>
      <w:r>
        <w:rPr>
          <w:lang w:val="en-US"/>
        </w:rPr>
        <w:t xml:space="preserve">(WT), n=9 and ECD patients carrying the </w:t>
      </w:r>
      <w:r w:rsidRPr="0060129B">
        <w:rPr>
          <w:i/>
          <w:iCs/>
          <w:lang w:val="en-US"/>
        </w:rPr>
        <w:t>BRAF</w:t>
      </w:r>
      <w:r w:rsidRPr="0060129B">
        <w:rPr>
          <w:vertAlign w:val="superscript"/>
          <w:lang w:val="en-US"/>
        </w:rPr>
        <w:t>V600E</w:t>
      </w:r>
      <w:r>
        <w:rPr>
          <w:lang w:val="en-US"/>
        </w:rPr>
        <w:t xml:space="preserve"> mutation (V600E), n=21. Statistical significance was tested </w:t>
      </w:r>
      <w:del w:id="1257" w:author="Adam Bodley" w:date="2021-08-02T10:17:00Z">
        <w:r w:rsidDel="00FF550C">
          <w:rPr>
            <w:lang w:val="en-US"/>
          </w:rPr>
          <w:delText>by a</w:delText>
        </w:r>
      </w:del>
      <w:ins w:id="1258" w:author="Adam Bodley" w:date="2021-08-02T10:17:00Z">
        <w:r w:rsidR="00FF550C">
          <w:rPr>
            <w:lang w:val="en-US"/>
          </w:rPr>
          <w:t>using a</w:t>
        </w:r>
      </w:ins>
      <w:r>
        <w:rPr>
          <w:lang w:val="en-US"/>
        </w:rPr>
        <w:t xml:space="preserve"> </w:t>
      </w:r>
      <w:r>
        <w:rPr>
          <w:lang w:val="en-US"/>
        </w:rPr>
        <w:sym w:font="Symbol" w:char="F063"/>
      </w:r>
      <w:r w:rsidRPr="00C23E13">
        <w:rPr>
          <w:vertAlign w:val="superscript"/>
          <w:lang w:val="en-US"/>
        </w:rPr>
        <w:t>2</w:t>
      </w:r>
      <w:r>
        <w:rPr>
          <w:lang w:val="en-US"/>
        </w:rPr>
        <w:t xml:space="preserve"> test.</w:t>
      </w:r>
    </w:p>
    <w:p w14:paraId="58E4CABA" w14:textId="4C5A8299" w:rsidR="00FC6ABE" w:rsidRDefault="00FC6ABE" w:rsidP="00FC6ABE">
      <w:pPr>
        <w:spacing w:line="480" w:lineRule="auto"/>
        <w:jc w:val="both"/>
        <w:rPr>
          <w:lang w:val="en-US"/>
        </w:rPr>
      </w:pPr>
      <w:r w:rsidRPr="00C7249B">
        <w:rPr>
          <w:b/>
          <w:bCs/>
          <w:lang w:val="en-US"/>
        </w:rPr>
        <w:t xml:space="preserve">Figure 4. Correction of the IgG1/IgG4 switch by first-line therapies in </w:t>
      </w:r>
      <w:del w:id="1259" w:author="Adam Bodley" w:date="2021-08-02T10:17:00Z">
        <w:r w:rsidRPr="00C7249B" w:rsidDel="00FF550C">
          <w:rPr>
            <w:b/>
            <w:bCs/>
            <w:i/>
            <w:iCs/>
            <w:lang w:val="en-US"/>
          </w:rPr>
          <w:delText>BRAF</w:delText>
        </w:r>
        <w:r w:rsidRPr="00C7249B" w:rsidDel="00FF550C">
          <w:rPr>
            <w:b/>
            <w:bCs/>
            <w:lang w:val="en-US"/>
          </w:rPr>
          <w:delText xml:space="preserve">-mutated </w:delText>
        </w:r>
      </w:del>
      <w:r w:rsidRPr="00C7249B">
        <w:rPr>
          <w:b/>
          <w:bCs/>
          <w:lang w:val="en-US"/>
        </w:rPr>
        <w:t>patients</w:t>
      </w:r>
      <w:ins w:id="1260" w:author="Adam Bodley" w:date="2021-08-02T10:17:00Z">
        <w:r w:rsidR="00FF550C">
          <w:rPr>
            <w:b/>
            <w:bCs/>
            <w:lang w:val="en-US"/>
          </w:rPr>
          <w:t xml:space="preserve"> carrying the </w:t>
        </w:r>
        <w:r w:rsidR="00FF550C" w:rsidRPr="00C7249B">
          <w:rPr>
            <w:b/>
            <w:bCs/>
            <w:i/>
            <w:iCs/>
            <w:lang w:val="en-US"/>
          </w:rPr>
          <w:t>BRAF</w:t>
        </w:r>
        <w:r w:rsidR="00FF550C">
          <w:rPr>
            <w:b/>
            <w:bCs/>
            <w:lang w:val="en-US"/>
          </w:rPr>
          <w:t xml:space="preserve"> </w:t>
        </w:r>
        <w:r w:rsidR="00FF550C" w:rsidRPr="00C7249B">
          <w:rPr>
            <w:b/>
            <w:bCs/>
            <w:lang w:val="en-US"/>
          </w:rPr>
          <w:t>mutat</w:t>
        </w:r>
        <w:r w:rsidR="00FF550C">
          <w:rPr>
            <w:b/>
            <w:bCs/>
            <w:lang w:val="en-US"/>
          </w:rPr>
          <w:t>ion</w:t>
        </w:r>
      </w:ins>
      <w:r w:rsidRPr="00C7249B">
        <w:rPr>
          <w:b/>
          <w:bCs/>
          <w:lang w:val="en-US"/>
        </w:rPr>
        <w:t>.</w:t>
      </w:r>
      <w:r>
        <w:rPr>
          <w:b/>
          <w:bCs/>
          <w:lang w:val="en-US"/>
        </w:rPr>
        <w:t xml:space="preserve"> </w:t>
      </w:r>
      <w:r>
        <w:rPr>
          <w:lang w:val="en-US"/>
        </w:rPr>
        <w:t>Prevalence of the high</w:t>
      </w:r>
      <w:ins w:id="1261" w:author="Adam Bodley" w:date="2021-08-02T10:18:00Z">
        <w:r w:rsidR="00FF550C">
          <w:rPr>
            <w:lang w:val="en-US"/>
          </w:rPr>
          <w:t>-level of</w:t>
        </w:r>
      </w:ins>
      <w:r>
        <w:rPr>
          <w:lang w:val="en-US"/>
        </w:rPr>
        <w:t xml:space="preserve"> IgG4 phenotype in</w:t>
      </w:r>
      <w:r w:rsidRPr="0026786B">
        <w:rPr>
          <w:lang w:val="en-US"/>
        </w:rPr>
        <w:t xml:space="preserve"> untreated ECD patients according to </w:t>
      </w:r>
      <w:r>
        <w:rPr>
          <w:lang w:val="en-US"/>
        </w:rPr>
        <w:t xml:space="preserve">the presence of the </w:t>
      </w:r>
      <w:r w:rsidRPr="0060129B">
        <w:rPr>
          <w:i/>
          <w:iCs/>
          <w:lang w:val="en-US"/>
        </w:rPr>
        <w:t>BRAF</w:t>
      </w:r>
      <w:r w:rsidRPr="0060129B">
        <w:rPr>
          <w:vertAlign w:val="superscript"/>
          <w:lang w:val="en-US"/>
        </w:rPr>
        <w:t>V600E</w:t>
      </w:r>
      <w:r>
        <w:rPr>
          <w:lang w:val="en-US"/>
        </w:rPr>
        <w:t xml:space="preserve"> mutation</w:t>
      </w:r>
      <w:r w:rsidRPr="0026786B">
        <w:rPr>
          <w:lang w:val="en-US"/>
        </w:rPr>
        <w:t xml:space="preserve">. </w:t>
      </w:r>
      <w:r>
        <w:rPr>
          <w:lang w:val="en-US"/>
        </w:rPr>
        <w:t>Normal IgG4 &lt; 135</w:t>
      </w:r>
      <w:ins w:id="1262" w:author="Adam Bodley" w:date="2021-08-02T10:18:00Z">
        <w:r w:rsidR="00FF550C">
          <w:rPr>
            <w:lang w:val="en-US"/>
          </w:rPr>
          <w:t xml:space="preserve"> </w:t>
        </w:r>
      </w:ins>
      <w:r>
        <w:rPr>
          <w:lang w:val="en-US"/>
        </w:rPr>
        <w:t>mg/dL</w:t>
      </w:r>
      <w:ins w:id="1263" w:author="Adam Bodley" w:date="2021-08-02T10:18:00Z">
        <w:r w:rsidR="00FF550C">
          <w:rPr>
            <w:lang w:val="en-US"/>
          </w:rPr>
          <w:t>,</w:t>
        </w:r>
      </w:ins>
      <w:del w:id="1264" w:author="Adam Bodley" w:date="2021-08-02T10:18:00Z">
        <w:r w:rsidDel="00FF550C">
          <w:rPr>
            <w:lang w:val="en-US"/>
          </w:rPr>
          <w:delText xml:space="preserve"> and</w:delText>
        </w:r>
      </w:del>
      <w:r>
        <w:rPr>
          <w:lang w:val="en-US"/>
        </w:rPr>
        <w:t xml:space="preserve"> high IgG4 </w:t>
      </w:r>
      <w:r>
        <w:rPr>
          <w:rFonts w:cstheme="minorHAnsi"/>
          <w:lang w:val="en-US"/>
        </w:rPr>
        <w:t>≥</w:t>
      </w:r>
      <w:r>
        <w:rPr>
          <w:lang w:val="en-US"/>
        </w:rPr>
        <w:t xml:space="preserve"> 135</w:t>
      </w:r>
      <w:ins w:id="1265" w:author="Adam Bodley" w:date="2021-08-02T10:18:00Z">
        <w:r w:rsidR="00FF550C">
          <w:rPr>
            <w:lang w:val="en-US"/>
          </w:rPr>
          <w:t xml:space="preserve"> </w:t>
        </w:r>
      </w:ins>
      <w:r>
        <w:rPr>
          <w:lang w:val="en-US"/>
        </w:rPr>
        <w:t>mg/dL.</w:t>
      </w:r>
      <w:r w:rsidRPr="0026786B">
        <w:rPr>
          <w:lang w:val="en-US"/>
        </w:rPr>
        <w:t xml:space="preserve"> </w:t>
      </w:r>
      <w:commentRangeStart w:id="1266"/>
      <w:r>
        <w:rPr>
          <w:lang w:val="en-US"/>
        </w:rPr>
        <w:t xml:space="preserve">Nonmutated </w:t>
      </w:r>
      <w:r>
        <w:rPr>
          <w:lang w:val="en-US"/>
        </w:rPr>
        <w:lastRenderedPageBreak/>
        <w:t xml:space="preserve">ECD patients </w:t>
      </w:r>
      <w:commentRangeEnd w:id="1266"/>
      <w:r w:rsidR="00FF550C">
        <w:rPr>
          <w:rStyle w:val="CommentReference"/>
          <w:rFonts w:ascii="Tahoma" w:hAnsi="Tahoma" w:cs="Tahoma"/>
          <w:lang w:val="en-US"/>
        </w:rPr>
        <w:commentReference w:id="1266"/>
      </w:r>
      <w:r>
        <w:rPr>
          <w:lang w:val="en-US"/>
        </w:rPr>
        <w:t xml:space="preserve">(WT), n=9 and ECD patients carrying the </w:t>
      </w:r>
      <w:r w:rsidRPr="0060129B">
        <w:rPr>
          <w:i/>
          <w:iCs/>
          <w:lang w:val="en-US"/>
        </w:rPr>
        <w:t>BRAF</w:t>
      </w:r>
      <w:r w:rsidRPr="0060129B">
        <w:rPr>
          <w:vertAlign w:val="superscript"/>
          <w:lang w:val="en-US"/>
        </w:rPr>
        <w:t>V600E</w:t>
      </w:r>
      <w:r>
        <w:rPr>
          <w:lang w:val="en-US"/>
        </w:rPr>
        <w:t xml:space="preserve"> mutation (V600E), n=22. Impact of first-line therapies on the percentage of IgG1 (B), IgG2 (C), IgG3 (D)</w:t>
      </w:r>
      <w:ins w:id="1267" w:author="Adam Bodley" w:date="2021-08-02T10:18:00Z">
        <w:r w:rsidR="00FF550C">
          <w:rPr>
            <w:lang w:val="en-US"/>
          </w:rPr>
          <w:t>,</w:t>
        </w:r>
      </w:ins>
      <w:r>
        <w:rPr>
          <w:lang w:val="en-US"/>
        </w:rPr>
        <w:t xml:space="preserve"> and IgG4 (E). Untreated (n=22) and treated (n=</w:t>
      </w:r>
      <w:r w:rsidR="00CE368E">
        <w:rPr>
          <w:lang w:val="en-US"/>
        </w:rPr>
        <w:t>27</w:t>
      </w:r>
      <w:r>
        <w:rPr>
          <w:lang w:val="en-US"/>
        </w:rPr>
        <w:t xml:space="preserve">; </w:t>
      </w:r>
      <w:r w:rsidRPr="00994977">
        <w:rPr>
          <w:lang w:val="en-US"/>
        </w:rPr>
        <w:t>pegIFN</w:t>
      </w:r>
      <w:r>
        <w:rPr>
          <w:lang w:val="en-US"/>
        </w:rPr>
        <w:sym w:font="Symbol" w:char="F061"/>
      </w:r>
      <w:r w:rsidRPr="00994977">
        <w:rPr>
          <w:lang w:val="en-US"/>
        </w:rPr>
        <w:t>=</w:t>
      </w:r>
      <w:r>
        <w:rPr>
          <w:lang w:val="en-US"/>
        </w:rPr>
        <w:t>16</w:t>
      </w:r>
      <w:r w:rsidR="00CE368E">
        <w:rPr>
          <w:lang w:val="en-US"/>
        </w:rPr>
        <w:t xml:space="preserve"> and</w:t>
      </w:r>
      <w:r w:rsidRPr="00994977">
        <w:rPr>
          <w:lang w:val="en-US"/>
        </w:rPr>
        <w:t xml:space="preserve"> vemurafenib=11</w:t>
      </w:r>
      <w:r>
        <w:rPr>
          <w:lang w:val="en-US"/>
        </w:rPr>
        <w:t xml:space="preserve">) ECD patients carrying the </w:t>
      </w:r>
      <w:r w:rsidRPr="0060129B">
        <w:rPr>
          <w:i/>
          <w:iCs/>
          <w:lang w:val="en-US"/>
        </w:rPr>
        <w:t>BRAF</w:t>
      </w:r>
      <w:r w:rsidRPr="0060129B">
        <w:rPr>
          <w:vertAlign w:val="superscript"/>
          <w:lang w:val="en-US"/>
        </w:rPr>
        <w:t>V600E</w:t>
      </w:r>
      <w:r>
        <w:rPr>
          <w:lang w:val="en-US"/>
        </w:rPr>
        <w:t xml:space="preserve"> mutation (V600E</w:t>
      </w:r>
      <w:r w:rsidRPr="0023526E">
        <w:rPr>
          <w:lang w:val="en-US"/>
        </w:rPr>
        <w:t>).</w:t>
      </w:r>
      <w:r>
        <w:rPr>
          <w:lang w:val="en-US"/>
        </w:rPr>
        <w:t xml:space="preserve"> Difference</w:t>
      </w:r>
      <w:ins w:id="1268" w:author="Adam Bodley" w:date="2021-08-02T10:18:00Z">
        <w:r w:rsidR="00FF550C">
          <w:rPr>
            <w:lang w:val="en-US"/>
          </w:rPr>
          <w:t>s</w:t>
        </w:r>
      </w:ins>
      <w:r>
        <w:rPr>
          <w:lang w:val="en-US"/>
        </w:rPr>
        <w:t xml:space="preserve"> between groups </w:t>
      </w:r>
      <w:del w:id="1269" w:author="Adam Bodley" w:date="2021-08-02T10:18:00Z">
        <w:r w:rsidDel="00FF550C">
          <w:rPr>
            <w:lang w:val="en-US"/>
          </w:rPr>
          <w:delText xml:space="preserve">was </w:delText>
        </w:r>
      </w:del>
      <w:ins w:id="1270" w:author="Adam Bodley" w:date="2021-08-02T10:18:00Z">
        <w:r w:rsidR="00FF550C">
          <w:rPr>
            <w:lang w:val="en-US"/>
          </w:rPr>
          <w:t>w</w:t>
        </w:r>
        <w:r w:rsidR="00FF550C">
          <w:rPr>
            <w:lang w:val="en-US"/>
          </w:rPr>
          <w:t>ere</w:t>
        </w:r>
        <w:r w:rsidR="00FF550C">
          <w:rPr>
            <w:lang w:val="en-US"/>
          </w:rPr>
          <w:t xml:space="preserve"> </w:t>
        </w:r>
      </w:ins>
      <w:r>
        <w:rPr>
          <w:lang w:val="en-US"/>
        </w:rPr>
        <w:t xml:space="preserve">tested using </w:t>
      </w:r>
      <w:del w:id="1271" w:author="Adam Bodley" w:date="2021-08-02T10:18:00Z">
        <w:r w:rsidDel="00FF550C">
          <w:rPr>
            <w:lang w:val="en-US"/>
          </w:rPr>
          <w:delText xml:space="preserve">a </w:delText>
        </w:r>
      </w:del>
      <w:ins w:id="1272" w:author="Adam Bodley" w:date="2021-08-02T10:18:00Z">
        <w:r w:rsidR="00FF550C">
          <w:rPr>
            <w:lang w:val="en-US"/>
          </w:rPr>
          <w:t>the</w:t>
        </w:r>
        <w:r w:rsidR="00FF550C">
          <w:rPr>
            <w:lang w:val="en-US"/>
          </w:rPr>
          <w:t xml:space="preserve"> </w:t>
        </w:r>
      </w:ins>
      <w:r>
        <w:rPr>
          <w:lang w:val="en-US"/>
        </w:rPr>
        <w:t>Kruskal</w:t>
      </w:r>
      <w:del w:id="1273" w:author="Adam Bodley" w:date="2021-08-02T10:18:00Z">
        <w:r w:rsidDel="00FF550C">
          <w:rPr>
            <w:lang w:val="en-US"/>
          </w:rPr>
          <w:delText>-</w:delText>
        </w:r>
      </w:del>
      <w:ins w:id="1274" w:author="Adam Bodley" w:date="2021-08-02T10:18:00Z">
        <w:r w:rsidR="00FF550C">
          <w:rPr>
            <w:lang w:val="en-US"/>
          </w:rPr>
          <w:t>–</w:t>
        </w:r>
      </w:ins>
      <w:r>
        <w:rPr>
          <w:lang w:val="en-US"/>
        </w:rPr>
        <w:t xml:space="preserve">Wallis test. </w:t>
      </w:r>
      <w:r w:rsidRPr="00850079">
        <w:rPr>
          <w:lang w:val="en-US"/>
        </w:rPr>
        <w:t>*p&lt;0.05</w:t>
      </w:r>
      <w:r>
        <w:rPr>
          <w:lang w:val="en-US"/>
        </w:rPr>
        <w:t xml:space="preserve"> and</w:t>
      </w:r>
      <w:r w:rsidRPr="00850079">
        <w:rPr>
          <w:lang w:val="en-US"/>
        </w:rPr>
        <w:t xml:space="preserve"> **p&lt;0.005 versus untreated ECD patients carrying the </w:t>
      </w:r>
      <w:r w:rsidRPr="00850079">
        <w:rPr>
          <w:i/>
          <w:iCs/>
          <w:lang w:val="en-US"/>
        </w:rPr>
        <w:t>BRAF</w:t>
      </w:r>
      <w:r w:rsidRPr="00850079">
        <w:rPr>
          <w:vertAlign w:val="superscript"/>
          <w:lang w:val="en-US"/>
        </w:rPr>
        <w:t>V600E</w:t>
      </w:r>
      <w:r w:rsidRPr="00850079">
        <w:rPr>
          <w:lang w:val="en-US"/>
        </w:rPr>
        <w:t xml:space="preserve"> mutation</w:t>
      </w:r>
      <w:r>
        <w:rPr>
          <w:lang w:val="en-US"/>
        </w:rPr>
        <w:t>.</w:t>
      </w:r>
    </w:p>
    <w:p w14:paraId="443180E6" w14:textId="5A82C0F6" w:rsidR="003904FB" w:rsidRPr="00682A52" w:rsidRDefault="003904FB" w:rsidP="00FC6ABE">
      <w:pPr>
        <w:spacing w:line="480" w:lineRule="auto"/>
        <w:jc w:val="both"/>
        <w:rPr>
          <w:color w:val="FF0000"/>
          <w:lang w:val="en-US"/>
        </w:rPr>
      </w:pPr>
      <w:r w:rsidRPr="00682A52">
        <w:rPr>
          <w:b/>
          <w:bCs/>
          <w:color w:val="FF0000"/>
          <w:lang w:val="en-US"/>
        </w:rPr>
        <w:t xml:space="preserve">Figure 5. Major alterations of the systemic immune cell phenotype in </w:t>
      </w:r>
      <w:ins w:id="1275" w:author="Adam Bodley" w:date="2021-08-02T10:19:00Z">
        <w:r w:rsidR="00FF550C">
          <w:rPr>
            <w:b/>
            <w:bCs/>
            <w:color w:val="FF0000"/>
            <w:lang w:val="en-US"/>
          </w:rPr>
          <w:t xml:space="preserve">patients with </w:t>
        </w:r>
      </w:ins>
      <w:r w:rsidRPr="00682A52">
        <w:rPr>
          <w:b/>
          <w:bCs/>
          <w:color w:val="FF0000"/>
          <w:lang w:val="en-US"/>
        </w:rPr>
        <w:t xml:space="preserve">ECD. </w:t>
      </w:r>
      <w:ins w:id="1276" w:author="Adam Bodley" w:date="2021-08-02T10:19:00Z">
        <w:r w:rsidR="00FF550C">
          <w:rPr>
            <w:color w:val="FF0000"/>
            <w:lang w:val="en-US"/>
          </w:rPr>
          <w:t>F</w:t>
        </w:r>
        <w:r w:rsidR="00FF550C" w:rsidRPr="00682A52">
          <w:rPr>
            <w:color w:val="FF0000"/>
            <w:lang w:val="en-US"/>
          </w:rPr>
          <w:t xml:space="preserve">low cytometry </w:t>
        </w:r>
      </w:ins>
      <w:del w:id="1277" w:author="Adam Bodley" w:date="2021-08-02T10:19:00Z">
        <w:r w:rsidRPr="00682A52" w:rsidDel="00FF550C">
          <w:rPr>
            <w:color w:val="FF0000"/>
            <w:lang w:val="en-US"/>
          </w:rPr>
          <w:delText>A</w:delText>
        </w:r>
      </w:del>
      <w:ins w:id="1278" w:author="Adam Bodley" w:date="2021-08-02T10:19:00Z">
        <w:r w:rsidR="00FF550C">
          <w:rPr>
            <w:color w:val="FF0000"/>
            <w:lang w:val="en-US"/>
          </w:rPr>
          <w:t>a</w:t>
        </w:r>
      </w:ins>
      <w:r w:rsidRPr="00682A52">
        <w:rPr>
          <w:color w:val="FF0000"/>
          <w:lang w:val="en-US"/>
        </w:rPr>
        <w:t xml:space="preserve">nalysis of blood </w:t>
      </w:r>
      <w:del w:id="1279" w:author="Adam Bodley" w:date="2021-07-31T12:56:00Z">
        <w:r w:rsidRPr="00682A52" w:rsidDel="00881E3A">
          <w:rPr>
            <w:color w:val="FF0000"/>
            <w:lang w:val="en-US"/>
          </w:rPr>
          <w:delText xml:space="preserve">leucocytes </w:delText>
        </w:r>
      </w:del>
      <w:ins w:id="1280" w:author="Adam Bodley" w:date="2021-07-31T12:56:00Z">
        <w:r w:rsidR="00881E3A" w:rsidRPr="00682A52">
          <w:rPr>
            <w:color w:val="FF0000"/>
            <w:lang w:val="en-US"/>
          </w:rPr>
          <w:t>leu</w:t>
        </w:r>
        <w:r w:rsidR="00881E3A">
          <w:rPr>
            <w:color w:val="FF0000"/>
            <w:lang w:val="en-US"/>
          </w:rPr>
          <w:t>k</w:t>
        </w:r>
        <w:r w:rsidR="00881E3A" w:rsidRPr="00682A52">
          <w:rPr>
            <w:color w:val="FF0000"/>
            <w:lang w:val="en-US"/>
          </w:rPr>
          <w:t xml:space="preserve">ocytes </w:t>
        </w:r>
      </w:ins>
      <w:r w:rsidRPr="00682A52">
        <w:rPr>
          <w:color w:val="FF0000"/>
          <w:lang w:val="en-US"/>
        </w:rPr>
        <w:t xml:space="preserve">in </w:t>
      </w:r>
      <w:ins w:id="1281" w:author="Adam Bodley" w:date="2021-08-02T10:19:00Z">
        <w:r w:rsidR="00FF550C">
          <w:rPr>
            <w:color w:val="FF0000"/>
            <w:lang w:val="en-US"/>
          </w:rPr>
          <w:t xml:space="preserve">patients with </w:t>
        </w:r>
      </w:ins>
      <w:r w:rsidRPr="00682A52">
        <w:rPr>
          <w:color w:val="FF0000"/>
          <w:lang w:val="en-US"/>
        </w:rPr>
        <w:t xml:space="preserve">ECD </w:t>
      </w:r>
      <w:del w:id="1282" w:author="Adam Bodley" w:date="2021-08-02T11:58:00Z">
        <w:r w:rsidRPr="00682A52" w:rsidDel="00166CA4">
          <w:rPr>
            <w:color w:val="FF0000"/>
            <w:lang w:val="en-US"/>
          </w:rPr>
          <w:delText xml:space="preserve">by </w:delText>
        </w:r>
      </w:del>
      <w:del w:id="1283" w:author="Adam Bodley" w:date="2021-08-02T10:19:00Z">
        <w:r w:rsidRPr="00682A52" w:rsidDel="00FF550C">
          <w:rPr>
            <w:color w:val="FF0000"/>
            <w:lang w:val="en-US"/>
          </w:rPr>
          <w:delText xml:space="preserve">flow cytometry reveals </w:delText>
        </w:r>
      </w:del>
      <w:ins w:id="1284" w:author="Adam Bodley" w:date="2021-08-02T10:19:00Z">
        <w:r w:rsidR="00FF550C" w:rsidRPr="00682A52">
          <w:rPr>
            <w:color w:val="FF0000"/>
            <w:lang w:val="en-US"/>
          </w:rPr>
          <w:t>reveal</w:t>
        </w:r>
        <w:r w:rsidR="00FF550C">
          <w:rPr>
            <w:color w:val="FF0000"/>
            <w:lang w:val="en-US"/>
          </w:rPr>
          <w:t>e</w:t>
        </w:r>
      </w:ins>
      <w:ins w:id="1285" w:author="Adam Bodley" w:date="2021-08-02T10:20:00Z">
        <w:r w:rsidR="00FF550C">
          <w:rPr>
            <w:color w:val="FF0000"/>
            <w:lang w:val="en-US"/>
          </w:rPr>
          <w:t>d</w:t>
        </w:r>
      </w:ins>
      <w:ins w:id="1286" w:author="Adam Bodley" w:date="2021-08-02T10:19:00Z">
        <w:r w:rsidR="00FF550C" w:rsidRPr="00682A52">
          <w:rPr>
            <w:color w:val="FF0000"/>
            <w:lang w:val="en-US"/>
          </w:rPr>
          <w:t xml:space="preserve"> </w:t>
        </w:r>
      </w:ins>
      <w:r w:rsidRPr="00682A52">
        <w:rPr>
          <w:color w:val="FF0000"/>
          <w:lang w:val="en-US"/>
        </w:rPr>
        <w:t xml:space="preserve">a marked </w:t>
      </w:r>
      <w:del w:id="1287" w:author="Adam Bodley" w:date="2021-08-02T10:20:00Z">
        <w:r w:rsidRPr="00682A52" w:rsidDel="00FF550C">
          <w:rPr>
            <w:color w:val="FF0000"/>
            <w:lang w:val="en-US"/>
          </w:rPr>
          <w:delText>drop o</w:delText>
        </w:r>
      </w:del>
      <w:ins w:id="1288" w:author="Adam Bodley" w:date="2021-08-02T10:20:00Z">
        <w:r w:rsidR="00FF550C">
          <w:rPr>
            <w:color w:val="FF0000"/>
            <w:lang w:val="en-US"/>
          </w:rPr>
          <w:t>decrease in</w:t>
        </w:r>
      </w:ins>
      <w:del w:id="1289" w:author="Adam Bodley" w:date="2021-08-02T10:20:00Z">
        <w:r w:rsidRPr="00682A52" w:rsidDel="00FF550C">
          <w:rPr>
            <w:color w:val="FF0000"/>
            <w:lang w:val="en-US"/>
          </w:rPr>
          <w:delText>f</w:delText>
        </w:r>
      </w:del>
      <w:r w:rsidRPr="00682A52">
        <w:rPr>
          <w:color w:val="FF0000"/>
          <w:lang w:val="en-US"/>
        </w:rPr>
        <w:t xml:space="preserve"> dendritic cells (pDC, mDC1</w:t>
      </w:r>
      <w:ins w:id="1290" w:author="Adam Bodley" w:date="2021-08-02T10:20:00Z">
        <w:r w:rsidR="00FF550C">
          <w:rPr>
            <w:color w:val="FF0000"/>
            <w:lang w:val="en-US"/>
          </w:rPr>
          <w:t>, and</w:t>
        </w:r>
      </w:ins>
      <w:del w:id="1291" w:author="Adam Bodley" w:date="2021-08-02T10:20:00Z">
        <w:r w:rsidRPr="00682A52" w:rsidDel="00FF550C">
          <w:rPr>
            <w:color w:val="FF0000"/>
            <w:lang w:val="en-US"/>
          </w:rPr>
          <w:delText xml:space="preserve"> et</w:delText>
        </w:r>
      </w:del>
      <w:r w:rsidRPr="00682A52">
        <w:rPr>
          <w:color w:val="FF0000"/>
          <w:lang w:val="en-US"/>
        </w:rPr>
        <w:t xml:space="preserve"> mDC2)</w:t>
      </w:r>
      <w:ins w:id="1292" w:author="Adam Bodley" w:date="2021-08-02T10:20:00Z">
        <w:r w:rsidR="00FF550C">
          <w:rPr>
            <w:color w:val="FF0000"/>
            <w:lang w:val="en-US"/>
          </w:rPr>
          <w:t xml:space="preserve"> and</w:t>
        </w:r>
      </w:ins>
      <w:del w:id="1293" w:author="Adam Bodley" w:date="2021-08-02T10:20:00Z">
        <w:r w:rsidRPr="00682A52" w:rsidDel="00FF550C">
          <w:rPr>
            <w:color w:val="FF0000"/>
            <w:lang w:val="en-US"/>
          </w:rPr>
          <w:delText>,</w:delText>
        </w:r>
      </w:del>
      <w:r w:rsidRPr="00682A52">
        <w:rPr>
          <w:color w:val="FF0000"/>
          <w:lang w:val="en-US"/>
        </w:rPr>
        <w:t xml:space="preserve"> lymphocytes (CTL and BL)</w:t>
      </w:r>
      <w:ins w:id="1294" w:author="Adam Bodley" w:date="2021-08-02T10:20:00Z">
        <w:r w:rsidR="00FF550C">
          <w:rPr>
            <w:color w:val="FF0000"/>
            <w:lang w:val="en-US"/>
          </w:rPr>
          <w:t>,</w:t>
        </w:r>
      </w:ins>
      <w:r w:rsidRPr="00682A52">
        <w:rPr>
          <w:color w:val="FF0000"/>
          <w:lang w:val="en-US"/>
        </w:rPr>
        <w:t xml:space="preserve"> as well as a reduction </w:t>
      </w:r>
      <w:del w:id="1295" w:author="Adam Bodley" w:date="2021-08-02T10:20:00Z">
        <w:r w:rsidRPr="00682A52" w:rsidDel="00FF550C">
          <w:rPr>
            <w:color w:val="FF0000"/>
            <w:lang w:val="en-US"/>
          </w:rPr>
          <w:delText xml:space="preserve">of </w:delText>
        </w:r>
      </w:del>
      <w:ins w:id="1296" w:author="Adam Bodley" w:date="2021-08-02T10:20:00Z">
        <w:r w:rsidR="00FF550C">
          <w:rPr>
            <w:color w:val="FF0000"/>
            <w:lang w:val="en-US"/>
          </w:rPr>
          <w:t xml:space="preserve">in </w:t>
        </w:r>
      </w:ins>
      <w:r w:rsidRPr="00682A52">
        <w:rPr>
          <w:color w:val="FF0000"/>
          <w:lang w:val="en-US"/>
        </w:rPr>
        <w:t xml:space="preserve">NC monocytes in comparison </w:t>
      </w:r>
      <w:del w:id="1297" w:author="Adam Bodley" w:date="2021-08-02T11:59:00Z">
        <w:r w:rsidRPr="00682A52" w:rsidDel="00166CA4">
          <w:rPr>
            <w:color w:val="FF0000"/>
            <w:lang w:val="en-US"/>
          </w:rPr>
          <w:delText xml:space="preserve">to </w:delText>
        </w:r>
      </w:del>
      <w:ins w:id="1298" w:author="Adam Bodley" w:date="2021-08-02T11:59:00Z">
        <w:r w:rsidR="00166CA4">
          <w:rPr>
            <w:color w:val="FF0000"/>
            <w:lang w:val="en-US"/>
          </w:rPr>
          <w:t>with levels of these cells in</w:t>
        </w:r>
        <w:r w:rsidR="00166CA4" w:rsidRPr="00682A52">
          <w:rPr>
            <w:color w:val="FF0000"/>
            <w:lang w:val="en-US"/>
          </w:rPr>
          <w:t xml:space="preserve"> </w:t>
        </w:r>
      </w:ins>
      <w:del w:id="1299" w:author="Adam Bodley" w:date="2021-08-02T10:20:00Z">
        <w:r w:rsidRPr="00682A52" w:rsidDel="00FF550C">
          <w:rPr>
            <w:color w:val="FF0000"/>
            <w:lang w:val="en-US"/>
          </w:rPr>
          <w:delText xml:space="preserve">control </w:delText>
        </w:r>
      </w:del>
      <w:r w:rsidRPr="00682A52">
        <w:rPr>
          <w:color w:val="FF0000"/>
          <w:lang w:val="en-US"/>
        </w:rPr>
        <w:t>individuals</w:t>
      </w:r>
      <w:ins w:id="1300" w:author="Adam Bodley" w:date="2021-08-02T10:20:00Z">
        <w:r w:rsidR="00FF550C">
          <w:rPr>
            <w:color w:val="FF0000"/>
            <w:lang w:val="en-US"/>
          </w:rPr>
          <w:t xml:space="preserve"> in the </w:t>
        </w:r>
        <w:r w:rsidR="00FF550C" w:rsidRPr="00682A52">
          <w:rPr>
            <w:color w:val="FF0000"/>
            <w:lang w:val="en-US"/>
          </w:rPr>
          <w:t>control</w:t>
        </w:r>
        <w:r w:rsidR="00FF550C">
          <w:rPr>
            <w:color w:val="FF0000"/>
            <w:lang w:val="en-US"/>
          </w:rPr>
          <w:t xml:space="preserve"> group</w:t>
        </w:r>
      </w:ins>
      <w:r w:rsidRPr="00682A52">
        <w:rPr>
          <w:color w:val="FF0000"/>
          <w:lang w:val="en-US"/>
        </w:rPr>
        <w:t xml:space="preserve">. Such a reduction </w:t>
      </w:r>
      <w:del w:id="1301" w:author="Adam Bodley" w:date="2021-08-02T11:59:00Z">
        <w:r w:rsidRPr="00682A52" w:rsidDel="00166CA4">
          <w:rPr>
            <w:color w:val="FF0000"/>
            <w:lang w:val="en-US"/>
          </w:rPr>
          <w:delText xml:space="preserve">of </w:delText>
        </w:r>
      </w:del>
      <w:ins w:id="1302" w:author="Adam Bodley" w:date="2021-08-02T11:59:00Z">
        <w:r w:rsidR="00166CA4">
          <w:rPr>
            <w:color w:val="FF0000"/>
            <w:lang w:val="en-US"/>
          </w:rPr>
          <w:t>in</w:t>
        </w:r>
        <w:r w:rsidR="00166CA4" w:rsidRPr="00682A52">
          <w:rPr>
            <w:color w:val="FF0000"/>
            <w:lang w:val="en-US"/>
          </w:rPr>
          <w:t xml:space="preserve"> </w:t>
        </w:r>
      </w:ins>
      <w:r w:rsidRPr="00682A52">
        <w:rPr>
          <w:color w:val="FF0000"/>
          <w:lang w:val="en-US"/>
        </w:rPr>
        <w:t>antigen-presenting cells might impair the activation of CTL</w:t>
      </w:r>
      <w:ins w:id="1303" w:author="Adam Bodley" w:date="2021-08-02T10:20:00Z">
        <w:r w:rsidR="00FF550C">
          <w:rPr>
            <w:color w:val="FF0000"/>
            <w:lang w:val="en-US"/>
          </w:rPr>
          <w:t>s</w:t>
        </w:r>
      </w:ins>
      <w:r w:rsidRPr="00682A52">
        <w:rPr>
          <w:color w:val="FF0000"/>
          <w:lang w:val="en-US"/>
        </w:rPr>
        <w:t xml:space="preserve"> and BL</w:t>
      </w:r>
      <w:ins w:id="1304" w:author="Adam Bodley" w:date="2021-08-02T10:20:00Z">
        <w:r w:rsidR="00FF550C">
          <w:rPr>
            <w:color w:val="FF0000"/>
            <w:lang w:val="en-US"/>
          </w:rPr>
          <w:t>s</w:t>
        </w:r>
      </w:ins>
      <w:r w:rsidRPr="00682A52">
        <w:rPr>
          <w:color w:val="FF0000"/>
          <w:lang w:val="en-US"/>
        </w:rPr>
        <w:t xml:space="preserve"> and the production of IgG</w:t>
      </w:r>
      <w:ins w:id="1305" w:author="Adam Bodley" w:date="2021-08-02T10:20:00Z">
        <w:r w:rsidR="00FF550C">
          <w:rPr>
            <w:color w:val="FF0000"/>
            <w:lang w:val="en-US"/>
          </w:rPr>
          <w:t>,</w:t>
        </w:r>
      </w:ins>
      <w:r w:rsidRPr="00682A52">
        <w:rPr>
          <w:color w:val="FF0000"/>
          <w:lang w:val="en-US"/>
        </w:rPr>
        <w:t xml:space="preserve"> leading to a</w:t>
      </w:r>
      <w:ins w:id="1306" w:author="Adam Bodley" w:date="2021-08-02T10:21:00Z">
        <w:r w:rsidR="00FF550C">
          <w:rPr>
            <w:color w:val="FF0000"/>
            <w:lang w:val="en-US"/>
          </w:rPr>
          <w:t>n</w:t>
        </w:r>
      </w:ins>
      <w:r w:rsidRPr="00682A52">
        <w:rPr>
          <w:color w:val="FF0000"/>
          <w:lang w:val="en-US"/>
        </w:rPr>
        <w:t xml:space="preserve"> IgG switch </w:t>
      </w:r>
      <w:ins w:id="1307" w:author="Adam Bodley" w:date="2021-07-30T16:48:00Z">
        <w:r w:rsidR="008904F9">
          <w:rPr>
            <w:color w:val="FF0000"/>
            <w:lang w:val="en-US"/>
          </w:rPr>
          <w:t>toward</w:t>
        </w:r>
      </w:ins>
      <w:del w:id="1308" w:author="Adam Bodley" w:date="2021-07-30T16:48:00Z">
        <w:r w:rsidRPr="00682A52" w:rsidDel="008904F9">
          <w:rPr>
            <w:color w:val="FF0000"/>
            <w:lang w:val="en-US"/>
          </w:rPr>
          <w:delText>towards</w:delText>
        </w:r>
      </w:del>
      <w:r w:rsidRPr="00682A52">
        <w:rPr>
          <w:color w:val="FF0000"/>
          <w:lang w:val="en-US"/>
        </w:rPr>
        <w:t xml:space="preserve"> IgG4. </w:t>
      </w:r>
      <w:del w:id="1309" w:author="Adam Bodley" w:date="2021-08-02T10:21:00Z">
        <w:r w:rsidRPr="00682A52" w:rsidDel="00FF550C">
          <w:rPr>
            <w:color w:val="FF0000"/>
            <w:lang w:val="en-US"/>
          </w:rPr>
          <w:delText xml:space="preserve">Those </w:delText>
        </w:r>
      </w:del>
      <w:ins w:id="1310" w:author="Adam Bodley" w:date="2021-08-02T10:21:00Z">
        <w:r w:rsidR="00FF550C" w:rsidRPr="00682A52">
          <w:rPr>
            <w:color w:val="FF0000"/>
            <w:lang w:val="en-US"/>
          </w:rPr>
          <w:t>Th</w:t>
        </w:r>
        <w:r w:rsidR="00FF550C">
          <w:rPr>
            <w:color w:val="FF0000"/>
            <w:lang w:val="en-US"/>
          </w:rPr>
          <w:t>e</w:t>
        </w:r>
        <w:r w:rsidR="00FF550C" w:rsidRPr="00682A52">
          <w:rPr>
            <w:color w:val="FF0000"/>
            <w:lang w:val="en-US"/>
          </w:rPr>
          <w:t xml:space="preserve">se </w:t>
        </w:r>
      </w:ins>
      <w:r w:rsidRPr="00682A52">
        <w:rPr>
          <w:color w:val="FF0000"/>
          <w:lang w:val="en-US"/>
        </w:rPr>
        <w:t xml:space="preserve">alterations </w:t>
      </w:r>
      <w:del w:id="1311" w:author="Adam Bodley" w:date="2021-08-02T10:21:00Z">
        <w:r w:rsidRPr="00682A52" w:rsidDel="00FF550C">
          <w:rPr>
            <w:color w:val="FF0000"/>
            <w:lang w:val="en-US"/>
          </w:rPr>
          <w:delText xml:space="preserve">are </w:delText>
        </w:r>
      </w:del>
      <w:ins w:id="1312" w:author="Adam Bodley" w:date="2021-08-02T10:21:00Z">
        <w:r w:rsidR="00FF550C">
          <w:rPr>
            <w:color w:val="FF0000"/>
            <w:lang w:val="en-US"/>
          </w:rPr>
          <w:t>we</w:t>
        </w:r>
        <w:r w:rsidR="00FF550C" w:rsidRPr="00682A52">
          <w:rPr>
            <w:color w:val="FF0000"/>
            <w:lang w:val="en-US"/>
          </w:rPr>
          <w:t xml:space="preserve">re </w:t>
        </w:r>
      </w:ins>
      <w:r w:rsidRPr="00682A52">
        <w:rPr>
          <w:color w:val="FF0000"/>
          <w:lang w:val="en-US"/>
        </w:rPr>
        <w:t xml:space="preserve">mostly observed in ECD patients carrying the </w:t>
      </w:r>
      <w:r w:rsidRPr="00682A52">
        <w:rPr>
          <w:i/>
          <w:iCs/>
          <w:color w:val="FF0000"/>
          <w:lang w:val="en-US"/>
        </w:rPr>
        <w:t>BRAF</w:t>
      </w:r>
      <w:r w:rsidRPr="00682A52">
        <w:rPr>
          <w:color w:val="FF0000"/>
          <w:vertAlign w:val="superscript"/>
          <w:lang w:val="en-US"/>
        </w:rPr>
        <w:t>V600E</w:t>
      </w:r>
      <w:r w:rsidRPr="00682A52">
        <w:rPr>
          <w:color w:val="FF0000"/>
          <w:lang w:val="en-US"/>
        </w:rPr>
        <w:t xml:space="preserve"> mutation (in red)</w:t>
      </w:r>
      <w:ins w:id="1313" w:author="Adam Bodley" w:date="2021-08-02T10:21:00Z">
        <w:r w:rsidR="00FF550C">
          <w:rPr>
            <w:color w:val="FF0000"/>
            <w:lang w:val="en-US"/>
          </w:rPr>
          <w:t>,</w:t>
        </w:r>
      </w:ins>
      <w:r w:rsidRPr="00682A52">
        <w:rPr>
          <w:color w:val="FF0000"/>
          <w:lang w:val="en-US"/>
        </w:rPr>
        <w:t xml:space="preserve"> </w:t>
      </w:r>
      <w:del w:id="1314" w:author="Adam Bodley" w:date="2021-08-02T10:21:00Z">
        <w:r w:rsidRPr="00682A52" w:rsidDel="00FF550C">
          <w:rPr>
            <w:color w:val="FF0000"/>
            <w:lang w:val="en-US"/>
          </w:rPr>
          <w:delText xml:space="preserve">which </w:delText>
        </w:r>
      </w:del>
      <w:ins w:id="1315" w:author="Adam Bodley" w:date="2021-08-02T10:21:00Z">
        <w:r w:rsidR="00FF550C" w:rsidRPr="00682A52">
          <w:rPr>
            <w:color w:val="FF0000"/>
            <w:lang w:val="en-US"/>
          </w:rPr>
          <w:t>wh</w:t>
        </w:r>
        <w:r w:rsidR="00FF550C">
          <w:rPr>
            <w:color w:val="FF0000"/>
            <w:lang w:val="en-US"/>
          </w:rPr>
          <w:t>o</w:t>
        </w:r>
        <w:r w:rsidR="00FF550C" w:rsidRPr="00682A52">
          <w:rPr>
            <w:color w:val="FF0000"/>
            <w:lang w:val="en-US"/>
          </w:rPr>
          <w:t xml:space="preserve"> </w:t>
        </w:r>
      </w:ins>
      <w:r w:rsidRPr="00682A52">
        <w:rPr>
          <w:color w:val="FF0000"/>
          <w:lang w:val="en-US"/>
        </w:rPr>
        <w:t>exhibit</w:t>
      </w:r>
      <w:ins w:id="1316" w:author="Adam Bodley" w:date="2021-08-02T10:21:00Z">
        <w:r w:rsidR="00FF550C">
          <w:rPr>
            <w:color w:val="FF0000"/>
            <w:lang w:val="en-US"/>
          </w:rPr>
          <w:t>ed</w:t>
        </w:r>
      </w:ins>
      <w:r w:rsidRPr="00682A52">
        <w:rPr>
          <w:color w:val="FF0000"/>
          <w:lang w:val="en-US"/>
        </w:rPr>
        <w:t xml:space="preserve"> a more pronounced systemic inflammation. First-line therapies partially correct</w:t>
      </w:r>
      <w:ins w:id="1317" w:author="Adam Bodley" w:date="2021-08-02T10:21:00Z">
        <w:r w:rsidR="00FF550C">
          <w:rPr>
            <w:color w:val="FF0000"/>
            <w:lang w:val="en-US"/>
          </w:rPr>
          <w:t>ed</w:t>
        </w:r>
      </w:ins>
      <w:r w:rsidRPr="00682A52">
        <w:rPr>
          <w:color w:val="FF0000"/>
          <w:lang w:val="en-US"/>
        </w:rPr>
        <w:t xml:space="preserve"> the systemic immune cell phenotype and normalize</w:t>
      </w:r>
      <w:ins w:id="1318" w:author="Adam Bodley" w:date="2021-08-02T10:21:00Z">
        <w:r w:rsidR="00FF550C">
          <w:rPr>
            <w:color w:val="FF0000"/>
            <w:lang w:val="en-US"/>
          </w:rPr>
          <w:t>d</w:t>
        </w:r>
      </w:ins>
      <w:r w:rsidRPr="00682A52">
        <w:rPr>
          <w:color w:val="FF0000"/>
          <w:lang w:val="en-US"/>
        </w:rPr>
        <w:t xml:space="preserve"> blood IgG concentrations. BL</w:t>
      </w:r>
      <w:del w:id="1319" w:author="Adam Bodley" w:date="2021-08-02T10:21:00Z">
        <w:r w:rsidRPr="00682A52" w:rsidDel="00FF550C">
          <w:rPr>
            <w:color w:val="FF0000"/>
            <w:lang w:val="en-US"/>
          </w:rPr>
          <w:delText xml:space="preserve"> </w:delText>
        </w:r>
      </w:del>
      <w:r w:rsidRPr="00682A52">
        <w:rPr>
          <w:color w:val="FF0000"/>
          <w:lang w:val="en-US"/>
        </w:rPr>
        <w:t>: B lymphocytes; CTL</w:t>
      </w:r>
      <w:del w:id="1320" w:author="Adam Bodley" w:date="2021-08-02T10:21:00Z">
        <w:r w:rsidRPr="00682A52" w:rsidDel="00FF550C">
          <w:rPr>
            <w:color w:val="FF0000"/>
            <w:lang w:val="en-US"/>
          </w:rPr>
          <w:delText xml:space="preserve"> </w:delText>
        </w:r>
      </w:del>
      <w:r w:rsidRPr="00682A52">
        <w:rPr>
          <w:color w:val="FF0000"/>
          <w:lang w:val="en-US"/>
        </w:rPr>
        <w:t>: cytotoxic T lymphocytes; IgG</w:t>
      </w:r>
      <w:del w:id="1321" w:author="Adam Bodley" w:date="2021-08-02T10:21:00Z">
        <w:r w:rsidRPr="00682A52" w:rsidDel="00FF550C">
          <w:rPr>
            <w:color w:val="FF0000"/>
            <w:lang w:val="en-US"/>
          </w:rPr>
          <w:delText xml:space="preserve"> </w:delText>
        </w:r>
      </w:del>
      <w:r w:rsidRPr="00682A52">
        <w:rPr>
          <w:color w:val="FF0000"/>
          <w:lang w:val="en-US"/>
        </w:rPr>
        <w:t>: immunoglobulin G; NC</w:t>
      </w:r>
      <w:del w:id="1322" w:author="Adam Bodley" w:date="2021-08-02T10:21:00Z">
        <w:r w:rsidRPr="00682A52" w:rsidDel="00FF550C">
          <w:rPr>
            <w:color w:val="FF0000"/>
            <w:lang w:val="en-US"/>
          </w:rPr>
          <w:delText xml:space="preserve"> </w:delText>
        </w:r>
      </w:del>
      <w:r w:rsidRPr="00682A52">
        <w:rPr>
          <w:color w:val="FF0000"/>
          <w:lang w:val="en-US"/>
        </w:rPr>
        <w:t>: nonclassical; mDC</w:t>
      </w:r>
      <w:del w:id="1323" w:author="Adam Bodley" w:date="2021-08-02T10:21:00Z">
        <w:r w:rsidRPr="00682A52" w:rsidDel="00FF550C">
          <w:rPr>
            <w:color w:val="FF0000"/>
            <w:lang w:val="en-US"/>
          </w:rPr>
          <w:delText xml:space="preserve"> </w:delText>
        </w:r>
      </w:del>
      <w:r w:rsidRPr="00682A52">
        <w:rPr>
          <w:color w:val="FF0000"/>
          <w:lang w:val="en-US"/>
        </w:rPr>
        <w:t>: myeloid dendritic cells; pDC</w:t>
      </w:r>
      <w:del w:id="1324" w:author="Adam Bodley" w:date="2021-08-02T10:21:00Z">
        <w:r w:rsidRPr="00682A52" w:rsidDel="00FF550C">
          <w:rPr>
            <w:color w:val="FF0000"/>
            <w:lang w:val="en-US"/>
          </w:rPr>
          <w:delText xml:space="preserve"> </w:delText>
        </w:r>
      </w:del>
      <w:r w:rsidRPr="00682A52">
        <w:rPr>
          <w:color w:val="FF0000"/>
          <w:lang w:val="en-US"/>
        </w:rPr>
        <w:t>: plasmacytoid dendritic cells.</w:t>
      </w:r>
    </w:p>
    <w:p w14:paraId="7C19E376" w14:textId="77777777" w:rsidR="00B134F3" w:rsidRDefault="00B134F3" w:rsidP="00A15671">
      <w:pPr>
        <w:spacing w:line="360" w:lineRule="auto"/>
        <w:jc w:val="both"/>
        <w:rPr>
          <w:lang w:val="en-US"/>
        </w:rPr>
      </w:pPr>
    </w:p>
    <w:p w14:paraId="34331848" w14:textId="57C6AE4F" w:rsidR="004E5230" w:rsidRPr="001B4DE9" w:rsidRDefault="004E5230" w:rsidP="00A15671">
      <w:pPr>
        <w:spacing w:line="360" w:lineRule="auto"/>
        <w:jc w:val="both"/>
        <w:rPr>
          <w:color w:val="FF0000"/>
          <w:sz w:val="14"/>
          <w:lang w:val="en-US"/>
        </w:rPr>
        <w:sectPr w:rsidR="004E5230" w:rsidRPr="001B4DE9" w:rsidSect="00A15671">
          <w:footerReference w:type="default" r:id="rId14"/>
          <w:pgSz w:w="11906" w:h="16838"/>
          <w:pgMar w:top="1417" w:right="1417" w:bottom="1417" w:left="1417" w:header="708" w:footer="708" w:gutter="0"/>
          <w:cols w:space="708"/>
          <w:docGrid w:linePitch="360"/>
        </w:sectPr>
      </w:pPr>
    </w:p>
    <w:p w14:paraId="1B3D4309" w14:textId="707935E8" w:rsidR="00CA1338" w:rsidRPr="001B4DE9" w:rsidRDefault="00CA1338" w:rsidP="004E5230">
      <w:pPr>
        <w:spacing w:line="240" w:lineRule="auto"/>
        <w:rPr>
          <w:color w:val="FF0000"/>
          <w:sz w:val="14"/>
          <w:lang w:val="en-US"/>
        </w:rPr>
      </w:pPr>
    </w:p>
    <w:sectPr w:rsidR="00CA1338" w:rsidRPr="001B4DE9" w:rsidSect="00B134F3">
      <w:pgSz w:w="16838" w:h="11906" w:orient="landscape"/>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dam Bodley" w:date="2021-07-30T16:40:00Z" w:initials="AB">
    <w:p w14:paraId="415DE214" w14:textId="4FE00052" w:rsidR="008904F9" w:rsidRDefault="008904F9">
      <w:pPr>
        <w:pStyle w:val="CommentText"/>
      </w:pPr>
      <w:r>
        <w:rPr>
          <w:rStyle w:val="CommentReference"/>
        </w:rPr>
        <w:annotationRef/>
      </w:r>
      <w:r w:rsidRPr="008904F9">
        <w:t>To the authors: Thank you for giving me the opportunity to edit your interesting article. Please check all my edits carefully, in particular checking to see that I have not changed your originally intended meaning.</w:t>
      </w:r>
      <w:r>
        <w:t xml:space="preserve"> </w:t>
      </w:r>
    </w:p>
  </w:comment>
  <w:comment w:id="5" w:author="Adam Bodley" w:date="2021-07-30T16:41:00Z" w:initials="AB">
    <w:p w14:paraId="41BAC89F" w14:textId="5C3DCDA4" w:rsidR="008904F9" w:rsidRDefault="008904F9">
      <w:pPr>
        <w:pStyle w:val="CommentText"/>
      </w:pPr>
      <w:r>
        <w:rPr>
          <w:rStyle w:val="CommentReference"/>
        </w:rPr>
        <w:annotationRef/>
      </w:r>
      <w:r w:rsidRPr="008904F9">
        <w:t>This is the American English spelling, so I will use American English spelling and style throughout the manuscript.</w:t>
      </w:r>
      <w:r>
        <w:t xml:space="preserve"> </w:t>
      </w:r>
    </w:p>
  </w:comment>
  <w:comment w:id="4" w:author="Adam Bodley" w:date="2021-07-30T16:40:00Z" w:initials="AB">
    <w:p w14:paraId="61BCEA9C" w14:textId="77777777" w:rsidR="008904F9" w:rsidRDefault="008904F9">
      <w:pPr>
        <w:pStyle w:val="CommentText"/>
      </w:pPr>
      <w:r>
        <w:rPr>
          <w:rStyle w:val="CommentReference"/>
        </w:rPr>
        <w:annotationRef/>
      </w:r>
      <w:r w:rsidRPr="008904F9">
        <w:t>Should this be</w:t>
      </w:r>
      <w:r>
        <w:t xml:space="preserve"> “single-center study”?</w:t>
      </w:r>
    </w:p>
    <w:p w14:paraId="3D544842" w14:textId="77777777" w:rsidR="00991C41" w:rsidRDefault="00991C41">
      <w:pPr>
        <w:pStyle w:val="CommentText"/>
        <w:rPr>
          <w:noProof/>
        </w:rPr>
      </w:pPr>
    </w:p>
    <w:p w14:paraId="5F792DE4" w14:textId="7672AF71" w:rsidR="00991C41" w:rsidRDefault="00991C41">
      <w:pPr>
        <w:pStyle w:val="CommentText"/>
      </w:pPr>
      <w:r w:rsidRPr="00991C41">
        <w:rPr>
          <w:noProof/>
        </w:rPr>
        <w:t>I have suggested some minor changes to your title.</w:t>
      </w:r>
      <w:r>
        <w:rPr>
          <w:noProof/>
        </w:rPr>
        <w:t xml:space="preserve"> </w:t>
      </w:r>
    </w:p>
  </w:comment>
  <w:comment w:id="6" w:author="Adam Bodley" w:date="2021-07-30T16:43:00Z" w:initials="AB">
    <w:p w14:paraId="0A0C7725" w14:textId="2AFA1322" w:rsidR="008904F9" w:rsidRDefault="008904F9">
      <w:pPr>
        <w:pStyle w:val="CommentText"/>
      </w:pPr>
      <w:r>
        <w:rPr>
          <w:rStyle w:val="CommentReference"/>
        </w:rPr>
        <w:annotationRef/>
      </w:r>
      <w:r>
        <w:t xml:space="preserve">Please consider rearranging the numbers so they appear in numerical order (it should still be possible to maintain the same order of authors). </w:t>
      </w:r>
    </w:p>
  </w:comment>
  <w:comment w:id="9" w:author="Adam Bodley" w:date="2021-07-30T16:49:00Z" w:initials="AB">
    <w:p w14:paraId="74E85965" w14:textId="2663B8D6" w:rsidR="008904F9" w:rsidRDefault="008904F9">
      <w:pPr>
        <w:pStyle w:val="CommentText"/>
      </w:pPr>
      <w:r>
        <w:rPr>
          <w:rStyle w:val="CommentReference"/>
        </w:rPr>
        <w:annotationRef/>
      </w:r>
      <w:r w:rsidR="00071242">
        <w:rPr>
          <w:noProof/>
        </w:rPr>
        <w:t xml:space="preserve">Please check; elsewhere </w:t>
      </w:r>
      <w:r w:rsidR="00C44402">
        <w:rPr>
          <w:noProof/>
        </w:rPr>
        <w:t>th</w:t>
      </w:r>
      <w:r w:rsidR="00071242">
        <w:rPr>
          <w:noProof/>
        </w:rPr>
        <w:t>is is written as "INSERM".</w:t>
      </w:r>
    </w:p>
  </w:comment>
  <w:comment w:id="14" w:author="Adam Bodley" w:date="2021-07-30T16:45:00Z" w:initials="AB">
    <w:p w14:paraId="32510D2C" w14:textId="73CE7286" w:rsidR="008904F9" w:rsidRDefault="008904F9">
      <w:pPr>
        <w:pStyle w:val="CommentText"/>
      </w:pPr>
      <w:r>
        <w:rPr>
          <w:rStyle w:val="CommentReference"/>
        </w:rPr>
        <w:annotationRef/>
      </w:r>
      <w:r w:rsidRPr="008904F9">
        <w:t xml:space="preserve">I have added a serial comma here (a comma after the last item in a list before “and” or “or”), since this is the style adopted in American English. I will do this throughout the manuscript where necessary.  </w:t>
      </w:r>
      <w:r>
        <w:t xml:space="preserve"> </w:t>
      </w:r>
    </w:p>
  </w:comment>
  <w:comment w:id="44" w:author="Adam Bodley" w:date="2021-07-31T12:56:00Z" w:initials="AB">
    <w:p w14:paraId="2A6311C3" w14:textId="6861BA2F" w:rsidR="00881E3A" w:rsidRDefault="00881E3A">
      <w:pPr>
        <w:pStyle w:val="CommentText"/>
      </w:pPr>
      <w:r>
        <w:rPr>
          <w:rStyle w:val="CommentReference"/>
        </w:rPr>
        <w:annotationRef/>
      </w:r>
      <w:r w:rsidRPr="00881E3A">
        <w:t>Changed to American English spellin</w:t>
      </w:r>
      <w:r>
        <w:t xml:space="preserve">g, here &amp; elsewhere.  </w:t>
      </w:r>
    </w:p>
  </w:comment>
  <w:comment w:id="49" w:author="Adam Bodley" w:date="2021-07-30T16:56:00Z" w:initials="AB">
    <w:p w14:paraId="60AE4684" w14:textId="1469840E" w:rsidR="00C44402" w:rsidRDefault="00C44402">
      <w:pPr>
        <w:pStyle w:val="CommentText"/>
      </w:pPr>
      <w:r>
        <w:rPr>
          <w:rStyle w:val="CommentReference"/>
        </w:rPr>
        <w:annotationRef/>
      </w:r>
      <w:r>
        <w:t>Where feasible, m</w:t>
      </w:r>
      <w:r w:rsidRPr="00C44402">
        <w:t>ost journals prefer to use “a patient with X” rather than “an X patient”.</w:t>
      </w:r>
      <w:r>
        <w:t xml:space="preserve"> </w:t>
      </w:r>
    </w:p>
  </w:comment>
  <w:comment w:id="60" w:author="Adam Bodley" w:date="2021-07-30T16:57:00Z" w:initials="AB">
    <w:p w14:paraId="7D309303" w14:textId="789C12A2" w:rsidR="00C44402" w:rsidRDefault="00C44402">
      <w:pPr>
        <w:pStyle w:val="CommentText"/>
      </w:pPr>
      <w:r>
        <w:rPr>
          <w:rStyle w:val="CommentReference"/>
        </w:rPr>
        <w:annotationRef/>
      </w:r>
      <w:r w:rsidRPr="00C44402">
        <w:t>Please check I have retained your meaning here.</w:t>
      </w:r>
      <w:r>
        <w:t xml:space="preserve"> </w:t>
      </w:r>
    </w:p>
  </w:comment>
  <w:comment w:id="71" w:author="Adam Bodley" w:date="2021-07-30T16:58:00Z" w:initials="AB">
    <w:p w14:paraId="6C535211" w14:textId="267749C2" w:rsidR="00C44402" w:rsidRDefault="00C44402">
      <w:pPr>
        <w:pStyle w:val="CommentText"/>
      </w:pPr>
      <w:r>
        <w:rPr>
          <w:rStyle w:val="CommentReference"/>
        </w:rPr>
        <w:annotationRef/>
      </w:r>
      <w:r w:rsidRPr="00C44402">
        <w:t>Should this be</w:t>
      </w:r>
      <w:r>
        <w:t xml:space="preserve"> “conventional”?</w:t>
      </w:r>
    </w:p>
  </w:comment>
  <w:comment w:id="235" w:author="Adam Bodley" w:date="2021-07-31T12:39:00Z" w:initials="AB">
    <w:p w14:paraId="05107CF7" w14:textId="3DFD5E3E" w:rsidR="00FD57E6" w:rsidRDefault="00FD57E6">
      <w:pPr>
        <w:pStyle w:val="CommentText"/>
      </w:pPr>
      <w:r>
        <w:rPr>
          <w:rStyle w:val="CommentReference"/>
        </w:rPr>
        <w:annotationRef/>
      </w:r>
      <w:r w:rsidRPr="00FD57E6">
        <w:t>Should this be</w:t>
      </w:r>
      <w:r>
        <w:t xml:space="preserve"> “the blood sample collection”?</w:t>
      </w:r>
    </w:p>
  </w:comment>
  <w:comment w:id="247" w:author="Adam Bodley" w:date="2021-07-31T12:43:00Z" w:initials="AB">
    <w:p w14:paraId="18AEC98D" w14:textId="1C5D691C" w:rsidR="00FD57E6" w:rsidRDefault="00FD57E6">
      <w:pPr>
        <w:pStyle w:val="CommentText"/>
      </w:pPr>
      <w:r>
        <w:rPr>
          <w:rStyle w:val="CommentReference"/>
        </w:rPr>
        <w:annotationRef/>
      </w:r>
      <w:r w:rsidRPr="00FD57E6">
        <w:t>Should this be</w:t>
      </w:r>
      <w:r>
        <w:t xml:space="preserve"> “committee” or “committee of”?</w:t>
      </w:r>
    </w:p>
  </w:comment>
  <w:comment w:id="259" w:author="Adam Bodley" w:date="2021-07-31T12:45:00Z" w:initials="AB">
    <w:p w14:paraId="02C8B1B4" w14:textId="678EC555" w:rsidR="009819FE" w:rsidRDefault="009819FE">
      <w:pPr>
        <w:pStyle w:val="CommentText"/>
      </w:pPr>
      <w:r>
        <w:rPr>
          <w:rStyle w:val="CommentReference"/>
        </w:rPr>
        <w:annotationRef/>
      </w:r>
      <w:r>
        <w:t xml:space="preserve">Is there a volume missing here? If not, this sentence will need to be rewritten to clarify which volume of sample was used for each of the three cell types mentioned. </w:t>
      </w:r>
    </w:p>
  </w:comment>
  <w:comment w:id="271" w:author="Adam Bodley" w:date="2021-07-31T12:48:00Z" w:initials="AB">
    <w:p w14:paraId="26D84549" w14:textId="431F0928" w:rsidR="009819FE" w:rsidRDefault="009819FE">
      <w:pPr>
        <w:pStyle w:val="CommentText"/>
      </w:pPr>
      <w:r>
        <w:rPr>
          <w:rStyle w:val="CommentReference"/>
        </w:rPr>
        <w:annotationRef/>
      </w:r>
      <w:r>
        <w:t>Please consider changing this to “in the dark.”</w:t>
      </w:r>
    </w:p>
  </w:comment>
  <w:comment w:id="279" w:author="Adam Bodley" w:date="2021-07-31T12:48:00Z" w:initials="AB">
    <w:p w14:paraId="0F7157CF" w14:textId="55666248" w:rsidR="009819FE" w:rsidRDefault="009819FE">
      <w:pPr>
        <w:pStyle w:val="CommentText"/>
      </w:pPr>
      <w:r>
        <w:rPr>
          <w:rStyle w:val="CommentReference"/>
        </w:rPr>
        <w:annotationRef/>
      </w:r>
      <w:r w:rsidRPr="009819FE">
        <w:t>Should this be</w:t>
      </w:r>
      <w:r>
        <w:t xml:space="preserve"> “for a further”?</w:t>
      </w:r>
    </w:p>
  </w:comment>
  <w:comment w:id="280" w:author="Adam Bodley" w:date="2021-07-31T12:48:00Z" w:initials="AB">
    <w:p w14:paraId="4375CB0B" w14:textId="6C67499D" w:rsidR="009819FE" w:rsidRDefault="009819FE">
      <w:pPr>
        <w:pStyle w:val="CommentText"/>
      </w:pPr>
      <w:r>
        <w:rPr>
          <w:rStyle w:val="CommentReference"/>
        </w:rPr>
        <w:annotationRef/>
      </w:r>
      <w:r>
        <w:t>Please consider changing this to “in the dark”</w:t>
      </w:r>
    </w:p>
  </w:comment>
  <w:comment w:id="282" w:author="Adam Bodley" w:date="2021-07-31T12:49:00Z" w:initials="AB">
    <w:p w14:paraId="67F203DB" w14:textId="5AA6BC24" w:rsidR="009819FE" w:rsidRDefault="009819FE">
      <w:pPr>
        <w:pStyle w:val="CommentText"/>
      </w:pPr>
      <w:r>
        <w:rPr>
          <w:rStyle w:val="CommentReference"/>
        </w:rPr>
        <w:annotationRef/>
      </w:r>
      <w:r>
        <w:t>Please consider changing to “erythrocytes” given that later in the sentence “leukocytes” is used.</w:t>
      </w:r>
    </w:p>
  </w:comment>
  <w:comment w:id="301" w:author="Adam Bodley" w:date="2021-07-31T12:52:00Z" w:initials="AB">
    <w:p w14:paraId="195E5830" w14:textId="3F89818C" w:rsidR="009819FE" w:rsidRDefault="009819FE">
      <w:pPr>
        <w:pStyle w:val="CommentText"/>
      </w:pPr>
      <w:r>
        <w:rPr>
          <w:rStyle w:val="CommentReference"/>
        </w:rPr>
        <w:annotationRef/>
      </w:r>
      <w:r w:rsidRPr="009819FE">
        <w:t>Should this be</w:t>
      </w:r>
      <w:r>
        <w:t xml:space="preserve"> “intermediate”?</w:t>
      </w:r>
    </w:p>
  </w:comment>
  <w:comment w:id="308" w:author="Adam Bodley" w:date="2021-07-31T12:54:00Z" w:initials="AB">
    <w:p w14:paraId="791E6042" w14:textId="2D597D25" w:rsidR="00881E3A" w:rsidRDefault="00881E3A">
      <w:pPr>
        <w:pStyle w:val="CommentText"/>
      </w:pPr>
      <w:r>
        <w:rPr>
          <w:rStyle w:val="CommentReference"/>
        </w:rPr>
        <w:annotationRef/>
      </w:r>
      <w:r w:rsidRPr="00881E3A">
        <w:t>Should this be</w:t>
      </w:r>
      <w:r>
        <w:t xml:space="preserve"> “run on an</w:t>
      </w:r>
      <w:r w:rsidRPr="00881E3A">
        <w:t xml:space="preserve"> </w:t>
      </w:r>
      <w:r>
        <w:t>LSR II FORTESSA SORP flow cytometer”?</w:t>
      </w:r>
    </w:p>
  </w:comment>
  <w:comment w:id="332" w:author="Adam Bodley" w:date="2021-07-31T13:01:00Z" w:initials="AB">
    <w:p w14:paraId="7F004D08" w14:textId="1908FB92" w:rsidR="00881E3A" w:rsidRDefault="00881E3A">
      <w:pPr>
        <w:pStyle w:val="CommentText"/>
      </w:pPr>
      <w:r>
        <w:rPr>
          <w:rStyle w:val="CommentReference"/>
        </w:rPr>
        <w:annotationRef/>
      </w:r>
      <w:r w:rsidRPr="00881E3A">
        <w:t>Should this be</w:t>
      </w:r>
      <w:r>
        <w:t xml:space="preserve"> “immunoglobulins”?</w:t>
      </w:r>
    </w:p>
  </w:comment>
  <w:comment w:id="370" w:author="Adam Bodley" w:date="2021-07-31T13:06:00Z" w:initials="AB">
    <w:p w14:paraId="2A77BFFA" w14:textId="3444185A" w:rsidR="00222682" w:rsidRDefault="00222682">
      <w:pPr>
        <w:pStyle w:val="CommentText"/>
      </w:pPr>
      <w:r>
        <w:rPr>
          <w:rStyle w:val="CommentReference"/>
        </w:rPr>
        <w:annotationRef/>
      </w:r>
      <w:r w:rsidRPr="00222682">
        <w:t>Should this be</w:t>
      </w:r>
      <w:r>
        <w:t xml:space="preserve"> “followed by the”?</w:t>
      </w:r>
    </w:p>
  </w:comment>
  <w:comment w:id="387" w:author="Adam Bodley" w:date="2021-07-31T13:11:00Z" w:initials="AB">
    <w:p w14:paraId="511F72B1" w14:textId="72B4EC1A" w:rsidR="00222682" w:rsidRDefault="00222682">
      <w:pPr>
        <w:pStyle w:val="CommentText"/>
      </w:pPr>
      <w:r>
        <w:rPr>
          <w:rStyle w:val="CommentReference"/>
        </w:rPr>
        <w:annotationRef/>
      </w:r>
      <w:r w:rsidRPr="00222682">
        <w:t>Should this be</w:t>
      </w:r>
      <w:r>
        <w:t xml:space="preserve"> “distribution of individuals with</w:t>
      </w:r>
      <w:r w:rsidRPr="00222682">
        <w:t xml:space="preserve"> </w:t>
      </w:r>
      <w:r>
        <w:t>ECD</w:t>
      </w:r>
      <w:r w:rsidRPr="00222682">
        <w:t xml:space="preserve"> </w:t>
      </w:r>
      <w:r>
        <w:t>around the median value of the indicated parameter, according to their</w:t>
      </w:r>
      <w:r w:rsidRPr="00222682">
        <w:rPr>
          <w:i/>
          <w:iCs/>
        </w:rPr>
        <w:t xml:space="preserve"> </w:t>
      </w:r>
      <w:r w:rsidRPr="00C23E13">
        <w:rPr>
          <w:i/>
          <w:iCs/>
        </w:rPr>
        <w:t>BRAF</w:t>
      </w:r>
      <w:r>
        <w:t xml:space="preserve"> status”?</w:t>
      </w:r>
    </w:p>
  </w:comment>
  <w:comment w:id="393" w:author="Adam Bodley" w:date="2021-07-31T13:12:00Z" w:initials="AB">
    <w:p w14:paraId="2C7BE325" w14:textId="7CC6F9FD" w:rsidR="00222682" w:rsidRDefault="00222682">
      <w:pPr>
        <w:pStyle w:val="CommentText"/>
      </w:pPr>
      <w:r>
        <w:rPr>
          <w:rStyle w:val="CommentReference"/>
        </w:rPr>
        <w:annotationRef/>
      </w:r>
      <w:r w:rsidRPr="00222682">
        <w:t>Should this be</w:t>
      </w:r>
      <w:r>
        <w:t xml:space="preserve"> “patients with ECD”?</w:t>
      </w:r>
    </w:p>
  </w:comment>
  <w:comment w:id="407" w:author="Adam Bodley" w:date="2021-07-31T13:39:00Z" w:initials="AB">
    <w:p w14:paraId="759A3C5D" w14:textId="13A781D0" w:rsidR="002734D5" w:rsidRDefault="002734D5">
      <w:pPr>
        <w:pStyle w:val="CommentText"/>
      </w:pPr>
      <w:r>
        <w:rPr>
          <w:rStyle w:val="CommentReference"/>
        </w:rPr>
        <w:annotationRef/>
      </w:r>
      <w:r w:rsidRPr="002734D5">
        <w:t>I am slightly unclear as to the meaning here. Please re-write for clarity.</w:t>
      </w:r>
      <w:r>
        <w:t xml:space="preserve"> </w:t>
      </w:r>
    </w:p>
  </w:comment>
  <w:comment w:id="421" w:author="Adam Bodley" w:date="2021-08-02T11:20:00Z" w:initials="AB">
    <w:p w14:paraId="1FC48D19" w14:textId="7770EDCA" w:rsidR="00CD6E78" w:rsidRDefault="00CD6E78">
      <w:pPr>
        <w:pStyle w:val="CommentText"/>
      </w:pPr>
      <w:r>
        <w:rPr>
          <w:rStyle w:val="CommentReference"/>
        </w:rPr>
        <w:annotationRef/>
      </w:r>
      <w:r w:rsidRPr="00CD6E78">
        <w:t>Please check your target journal's preferred style for P (upper- or lower-case; italics or no italics; spaces or no spaces) and then apply this consistently throughout the manuscript.</w:t>
      </w:r>
    </w:p>
  </w:comment>
  <w:comment w:id="467" w:author="Adam Bodley" w:date="2021-07-31T13:44:00Z" w:initials="AB">
    <w:p w14:paraId="6E5E8206" w14:textId="39BB9D6D" w:rsidR="002734D5" w:rsidRDefault="002734D5">
      <w:pPr>
        <w:pStyle w:val="CommentText"/>
      </w:pPr>
      <w:r>
        <w:rPr>
          <w:rStyle w:val="CommentReference"/>
        </w:rPr>
        <w:annotationRef/>
      </w:r>
      <w:r w:rsidRPr="002734D5">
        <w:t>Should this be</w:t>
      </w:r>
      <w:r>
        <w:t xml:space="preserve"> “patients with ECD who lacked the </w:t>
      </w:r>
      <w:r>
        <w:rPr>
          <w:i/>
          <w:iCs/>
        </w:rPr>
        <w:t>BRAF</w:t>
      </w:r>
      <w:r w:rsidR="0024736E">
        <w:t xml:space="preserve"> </w:t>
      </w:r>
      <w:r>
        <w:t>mutation.”?</w:t>
      </w:r>
    </w:p>
  </w:comment>
  <w:comment w:id="521" w:author="Adam Bodley" w:date="2021-07-31T14:42:00Z" w:initials="AB">
    <w:p w14:paraId="58345619" w14:textId="26097F48" w:rsidR="00A634EE" w:rsidRDefault="00A634EE">
      <w:pPr>
        <w:pStyle w:val="CommentText"/>
      </w:pPr>
      <w:r>
        <w:rPr>
          <w:rStyle w:val="CommentReference"/>
        </w:rPr>
        <w:annotationRef/>
      </w:r>
      <w:r w:rsidRPr="00A634EE">
        <w:t>Should this be</w:t>
      </w:r>
      <w:r>
        <w:t xml:space="preserve"> “in combination”?</w:t>
      </w:r>
    </w:p>
  </w:comment>
  <w:comment w:id="542" w:author="Adam Bodley" w:date="2021-08-02T11:25:00Z" w:initials="AB">
    <w:p w14:paraId="56928383" w14:textId="77777777" w:rsidR="00CD6E78" w:rsidRDefault="00CD6E78" w:rsidP="00CD6E78">
      <w:pPr>
        <w:pStyle w:val="CommentText"/>
      </w:pPr>
      <w:r>
        <w:rPr>
          <w:rStyle w:val="CommentReference"/>
        </w:rPr>
        <w:annotationRef/>
      </w:r>
      <w:r>
        <w:rPr>
          <w:rStyle w:val="CommentReference"/>
        </w:rPr>
        <w:annotationRef/>
      </w:r>
      <w:r w:rsidRPr="00CD6E78">
        <w:t>Should this be</w:t>
      </w:r>
      <w:r>
        <w:t xml:space="preserve"> “patients with ECD.”?</w:t>
      </w:r>
    </w:p>
    <w:p w14:paraId="76355A8B" w14:textId="4DCC2576" w:rsidR="00CD6E78" w:rsidRDefault="00CD6E78">
      <w:pPr>
        <w:pStyle w:val="CommentText"/>
      </w:pPr>
    </w:p>
  </w:comment>
  <w:comment w:id="567" w:author="Adam Bodley" w:date="2021-08-02T11:26:00Z" w:initials="AB">
    <w:p w14:paraId="28813511" w14:textId="394338F4" w:rsidR="00CD6E78" w:rsidRDefault="00CD6E78">
      <w:pPr>
        <w:pStyle w:val="CommentText"/>
      </w:pPr>
      <w:r>
        <w:rPr>
          <w:rStyle w:val="CommentReference"/>
        </w:rPr>
        <w:annotationRef/>
      </w:r>
      <w:r>
        <w:t>Please confirm if this is correct or if it should be: “</w:t>
      </w:r>
      <w:r>
        <w:t>with high levels of numerous circulating cytokines (IL-6, IL-8, IL-12p40, and TNF</w:t>
      </w:r>
      <w:r>
        <w:sym w:font="Symbol" w:char="F061"/>
      </w:r>
      <w:r>
        <w:t>) and chemokines (IP-10, CCL2, MIP-1</w:t>
      </w:r>
      <w:r>
        <w:sym w:font="Symbol" w:char="F061"/>
      </w:r>
      <w:r>
        <w:t>, and CCL22)</w:t>
      </w:r>
      <w:r w:rsidRPr="00CD6E78">
        <w:t xml:space="preserve"> </w:t>
      </w:r>
      <w:r>
        <w:t>driving the Th1 response</w:t>
      </w:r>
      <w:r>
        <w:t>”</w:t>
      </w:r>
    </w:p>
  </w:comment>
  <w:comment w:id="576" w:author="Adam Bodley" w:date="2021-07-31T14:49:00Z" w:initials="AB">
    <w:p w14:paraId="61344C95" w14:textId="326E4C86" w:rsidR="00A634EE" w:rsidRDefault="00A634EE">
      <w:pPr>
        <w:pStyle w:val="CommentText"/>
      </w:pPr>
      <w:r>
        <w:rPr>
          <w:rStyle w:val="CommentReference"/>
        </w:rPr>
        <w:annotationRef/>
      </w:r>
      <w:r w:rsidRPr="00A634EE">
        <w:t>Should this be</w:t>
      </w:r>
      <w:r>
        <w:t xml:space="preserve"> “the anti-inflammatory cytokine, IL-10.”?</w:t>
      </w:r>
    </w:p>
  </w:comment>
  <w:comment w:id="597" w:author="Adam Bodley" w:date="2021-07-31T14:53:00Z" w:initials="AB">
    <w:p w14:paraId="24692C88" w14:textId="014A9FB4" w:rsidR="005345FA" w:rsidRDefault="005345FA">
      <w:pPr>
        <w:pStyle w:val="CommentText"/>
      </w:pPr>
      <w:r>
        <w:rPr>
          <w:rStyle w:val="CommentReference"/>
        </w:rPr>
        <w:annotationRef/>
      </w:r>
      <w:r>
        <w:t>Please confirm: “when taken as a whole” or “when taken in combination”?</w:t>
      </w:r>
    </w:p>
  </w:comment>
  <w:comment w:id="614" w:author="Adam Bodley" w:date="2021-07-31T14:55:00Z" w:initials="AB">
    <w:p w14:paraId="6F3A9EFB" w14:textId="1932C20C" w:rsidR="005345FA" w:rsidRDefault="005345FA">
      <w:pPr>
        <w:pStyle w:val="CommentText"/>
      </w:pPr>
      <w:r>
        <w:rPr>
          <w:rStyle w:val="CommentReference"/>
        </w:rPr>
        <w:annotationRef/>
      </w:r>
      <w:r w:rsidRPr="005345FA">
        <w:t>Should this be</w:t>
      </w:r>
      <w:r>
        <w:t xml:space="preserve"> “higher levels of chemokines”?</w:t>
      </w:r>
    </w:p>
  </w:comment>
  <w:comment w:id="652" w:author="Adam Bodley" w:date="2021-07-31T14:59:00Z" w:initials="AB">
    <w:p w14:paraId="26CC88CF" w14:textId="7BCDA076" w:rsidR="005345FA" w:rsidRDefault="005345FA">
      <w:pPr>
        <w:pStyle w:val="CommentText"/>
      </w:pPr>
      <w:r>
        <w:rPr>
          <w:rStyle w:val="CommentReference"/>
        </w:rPr>
        <w:annotationRef/>
      </w:r>
      <w:r w:rsidRPr="005345FA">
        <w:t>Should this be</w:t>
      </w:r>
      <w:r>
        <w:t xml:space="preserve"> “and this signature appears to have been further exacerbated”?</w:t>
      </w:r>
    </w:p>
  </w:comment>
  <w:comment w:id="653" w:author="Adam Bodley" w:date="2021-08-02T11:24:00Z" w:initials="AB">
    <w:p w14:paraId="738C9E33" w14:textId="35F0A33F" w:rsidR="00CD6E78" w:rsidRDefault="00CD6E78">
      <w:pPr>
        <w:pStyle w:val="CommentText"/>
      </w:pPr>
      <w:r>
        <w:rPr>
          <w:rStyle w:val="CommentReference"/>
        </w:rPr>
        <w:annotationRef/>
      </w:r>
      <w:r w:rsidRPr="00CD6E78">
        <w:t>Should this be</w:t>
      </w:r>
      <w:r>
        <w:t xml:space="preserve"> “patients with ECD.”?</w:t>
      </w:r>
    </w:p>
  </w:comment>
  <w:comment w:id="669" w:author="Adam Bodley" w:date="2021-07-31T15:01:00Z" w:initials="AB">
    <w:p w14:paraId="00C807C1" w14:textId="01728D1E" w:rsidR="005345FA" w:rsidRDefault="005345FA">
      <w:pPr>
        <w:pStyle w:val="CommentText"/>
      </w:pPr>
      <w:r>
        <w:rPr>
          <w:rStyle w:val="CommentReference"/>
        </w:rPr>
        <w:annotationRef/>
      </w:r>
      <w:r w:rsidRPr="005345FA">
        <w:t>Should this be</w:t>
      </w:r>
      <w:r>
        <w:t xml:space="preserve"> “For this purpose, correlations </w:t>
      </w:r>
      <w:r w:rsidR="00504F45">
        <w:t xml:space="preserve">were explored </w:t>
      </w:r>
      <w:r>
        <w:t xml:space="preserve">between circulating immune cell numbers </w:t>
      </w:r>
      <w:r w:rsidR="00504F45">
        <w:t>and the</w:t>
      </w:r>
      <w:r>
        <w:t xml:space="preserve"> concentrations of cytokines and chemokines</w:t>
      </w:r>
      <w:r w:rsidR="00504F45">
        <w:t>,</w:t>
      </w:r>
      <w:r>
        <w:t xml:space="preserve"> in the </w:t>
      </w:r>
      <w:r w:rsidR="00504F45">
        <w:t>entire</w:t>
      </w:r>
      <w:r>
        <w:t xml:space="preserve"> ECD cohort.</w:t>
      </w:r>
      <w:r w:rsidR="00504F45">
        <w:t>”?</w:t>
      </w:r>
    </w:p>
  </w:comment>
  <w:comment w:id="679" w:author="Adam Bodley" w:date="2021-08-02T11:33:00Z" w:initials="AB">
    <w:p w14:paraId="372C968A" w14:textId="09D32DDA" w:rsidR="00C42BB8" w:rsidRDefault="00C42BB8">
      <w:pPr>
        <w:pStyle w:val="CommentText"/>
      </w:pPr>
      <w:r>
        <w:rPr>
          <w:rStyle w:val="CommentReference"/>
        </w:rPr>
        <w:annotationRef/>
      </w:r>
      <w:r w:rsidRPr="00C42BB8">
        <w:t>Should this be</w:t>
      </w:r>
      <w:r>
        <w:t xml:space="preserve"> “lymphocytes” or “lymphocyte levels”?</w:t>
      </w:r>
    </w:p>
  </w:comment>
  <w:comment w:id="690" w:author="Adam Bodley" w:date="2021-07-31T15:04:00Z" w:initials="AB">
    <w:p w14:paraId="70AE04D5" w14:textId="53D8AB71" w:rsidR="000B0429" w:rsidRDefault="000B0429">
      <w:pPr>
        <w:pStyle w:val="CommentText"/>
      </w:pPr>
      <w:r>
        <w:rPr>
          <w:rStyle w:val="CommentReference"/>
        </w:rPr>
        <w:annotationRef/>
      </w:r>
      <w:r w:rsidRPr="000B0429">
        <w:t>Should this be</w:t>
      </w:r>
      <w:r>
        <w:t xml:space="preserve"> “the number of mDC1 cells”?</w:t>
      </w:r>
    </w:p>
  </w:comment>
  <w:comment w:id="711" w:author="Adam Bodley" w:date="2021-08-02T11:24:00Z" w:initials="AB">
    <w:p w14:paraId="019C55C3" w14:textId="77777777" w:rsidR="00CD6E78" w:rsidRDefault="00CD6E78" w:rsidP="00CD6E78">
      <w:pPr>
        <w:pStyle w:val="CommentText"/>
      </w:pPr>
      <w:r>
        <w:rPr>
          <w:rStyle w:val="CommentReference"/>
        </w:rPr>
        <w:annotationRef/>
      </w:r>
      <w:r>
        <w:rPr>
          <w:rStyle w:val="CommentReference"/>
        </w:rPr>
        <w:annotationRef/>
      </w:r>
      <w:r w:rsidRPr="00CD6E78">
        <w:t>Should this be</w:t>
      </w:r>
      <w:r>
        <w:t xml:space="preserve"> “patients with ECD.”?</w:t>
      </w:r>
    </w:p>
    <w:p w14:paraId="4FE74979" w14:textId="6592CA51" w:rsidR="00CD6E78" w:rsidRDefault="00CD6E78">
      <w:pPr>
        <w:pStyle w:val="CommentText"/>
      </w:pPr>
    </w:p>
  </w:comment>
  <w:comment w:id="751" w:author="Adam Bodley" w:date="2021-07-31T15:13:00Z" w:initials="AB">
    <w:p w14:paraId="65789F20" w14:textId="2013A7A7" w:rsidR="00FA02AA" w:rsidRDefault="00FA02AA">
      <w:pPr>
        <w:pStyle w:val="CommentText"/>
      </w:pPr>
      <w:r>
        <w:rPr>
          <w:rStyle w:val="CommentReference"/>
        </w:rPr>
        <w:annotationRef/>
      </w:r>
      <w:r w:rsidRPr="00FA02AA">
        <w:t>Please check I have retained your meaning here.</w:t>
      </w:r>
      <w:r>
        <w:t xml:space="preserve"> </w:t>
      </w:r>
    </w:p>
  </w:comment>
  <w:comment w:id="757" w:author="Adam Bodley" w:date="2021-07-31T15:14:00Z" w:initials="AB">
    <w:p w14:paraId="62244329" w14:textId="04711841" w:rsidR="00FA02AA" w:rsidRDefault="00FA02AA">
      <w:pPr>
        <w:pStyle w:val="CommentText"/>
      </w:pPr>
      <w:r>
        <w:rPr>
          <w:rStyle w:val="CommentReference"/>
        </w:rPr>
        <w:annotationRef/>
      </w:r>
      <w:r w:rsidRPr="00FA02AA">
        <w:t>Should this be</w:t>
      </w:r>
      <w:r>
        <w:t xml:space="preserve"> “the level of IgG4 in”?</w:t>
      </w:r>
    </w:p>
  </w:comment>
  <w:comment w:id="772" w:author="Adam Bodley" w:date="2021-07-31T15:16:00Z" w:initials="AB">
    <w:p w14:paraId="6506314A" w14:textId="1F91350C" w:rsidR="00FA02AA" w:rsidRDefault="00FA02AA" w:rsidP="00FA02AA">
      <w:pPr>
        <w:spacing w:line="480" w:lineRule="auto"/>
        <w:jc w:val="both"/>
        <w:rPr>
          <w:lang w:val="en-US"/>
        </w:rPr>
      </w:pPr>
      <w:r>
        <w:rPr>
          <w:rStyle w:val="CommentReference"/>
        </w:rPr>
        <w:annotationRef/>
      </w:r>
      <w:r w:rsidRPr="00FA02AA">
        <w:t>Should this be</w:t>
      </w:r>
      <w:r>
        <w:t xml:space="preserve"> “and this was </w:t>
      </w:r>
      <w:r>
        <w:rPr>
          <w:lang w:val="en-US"/>
        </w:rPr>
        <w:t xml:space="preserve">predominantly among those patients who carried the </w:t>
      </w:r>
      <w:r>
        <w:rPr>
          <w:i/>
          <w:iCs/>
          <w:lang w:val="en-US"/>
        </w:rPr>
        <w:t>BRAF</w:t>
      </w:r>
      <w:r w:rsidR="00C42BB8">
        <w:rPr>
          <w:lang w:val="en-US"/>
        </w:rPr>
        <w:t xml:space="preserve"> </w:t>
      </w:r>
      <w:r>
        <w:rPr>
          <w:lang w:val="en-US"/>
        </w:rPr>
        <w:t xml:space="preserve">mutation.”? </w:t>
      </w:r>
    </w:p>
    <w:p w14:paraId="298A67B1" w14:textId="399DC909" w:rsidR="00FA02AA" w:rsidRDefault="00FA02AA">
      <w:pPr>
        <w:pStyle w:val="CommentText"/>
      </w:pPr>
    </w:p>
  </w:comment>
  <w:comment w:id="851" w:author="Adam Bodley" w:date="2021-07-31T15:53:00Z" w:initials="AB">
    <w:p w14:paraId="775F94D4" w14:textId="016E2714" w:rsidR="0054250D" w:rsidRDefault="0054250D">
      <w:pPr>
        <w:pStyle w:val="CommentText"/>
      </w:pPr>
      <w:r>
        <w:rPr>
          <w:rStyle w:val="CommentReference"/>
        </w:rPr>
        <w:annotationRef/>
      </w:r>
      <w:r w:rsidRPr="0054250D">
        <w:t>Should this be</w:t>
      </w:r>
      <w:r>
        <w:t xml:space="preserve"> “immune cell”?</w:t>
      </w:r>
    </w:p>
  </w:comment>
  <w:comment w:id="859" w:author="Adam Bodley" w:date="2021-07-31T15:55:00Z" w:initials="AB">
    <w:p w14:paraId="11DF23E0" w14:textId="5BCB8DAC" w:rsidR="0054250D" w:rsidRDefault="0054250D">
      <w:pPr>
        <w:pStyle w:val="CommentText"/>
      </w:pPr>
      <w:r>
        <w:rPr>
          <w:rStyle w:val="CommentReference"/>
        </w:rPr>
        <w:annotationRef/>
      </w:r>
      <w:r w:rsidRPr="0054250D">
        <w:t>Please check I have retained your meaning here.</w:t>
      </w:r>
      <w:r>
        <w:t xml:space="preserve"> </w:t>
      </w:r>
    </w:p>
  </w:comment>
  <w:comment w:id="866" w:author="Adam Bodley" w:date="2021-07-31T15:57:00Z" w:initials="AB">
    <w:p w14:paraId="7795D152" w14:textId="7BFFDA57" w:rsidR="0054250D" w:rsidRDefault="0054250D">
      <w:pPr>
        <w:pStyle w:val="CommentText"/>
      </w:pPr>
      <w:r>
        <w:rPr>
          <w:rStyle w:val="CommentReference"/>
        </w:rPr>
        <w:annotationRef/>
      </w:r>
      <w:r w:rsidRPr="0054250D">
        <w:t>Please check I have retained your meaning here.</w:t>
      </w:r>
      <w:r>
        <w:t xml:space="preserve"> </w:t>
      </w:r>
    </w:p>
  </w:comment>
  <w:comment w:id="880" w:author="Adam Bodley" w:date="2021-07-31T15:59:00Z" w:initials="AB">
    <w:p w14:paraId="7AABCDE4" w14:textId="2D8EBC44" w:rsidR="0054250D" w:rsidRDefault="0054250D">
      <w:pPr>
        <w:pStyle w:val="CommentText"/>
      </w:pPr>
      <w:r>
        <w:rPr>
          <w:rStyle w:val="CommentReference"/>
        </w:rPr>
        <w:annotationRef/>
      </w:r>
      <w:r w:rsidRPr="0054250D">
        <w:t>Please check I have retained your meaning here.</w:t>
      </w:r>
      <w:r>
        <w:t xml:space="preserve"> </w:t>
      </w:r>
    </w:p>
  </w:comment>
  <w:comment w:id="978" w:author="Adam Bodley" w:date="2021-07-31T16:09:00Z" w:initials="AB">
    <w:p w14:paraId="775D07ED" w14:textId="1D84D1DF" w:rsidR="0053231C" w:rsidRDefault="0053231C">
      <w:pPr>
        <w:pStyle w:val="CommentText"/>
      </w:pPr>
      <w:r>
        <w:rPr>
          <w:rStyle w:val="CommentReference"/>
        </w:rPr>
        <w:annotationRef/>
      </w:r>
      <w:r w:rsidRPr="0053231C">
        <w:t>Should this be</w:t>
      </w:r>
      <w:r>
        <w:t xml:space="preserve"> ”suggesting ECD mimics”?</w:t>
      </w:r>
    </w:p>
  </w:comment>
  <w:comment w:id="997" w:author="Adam Bodley" w:date="2021-08-02T11:44:00Z" w:initials="AB">
    <w:p w14:paraId="0D97FFDC" w14:textId="5761D86D" w:rsidR="00123817" w:rsidRDefault="00123817">
      <w:pPr>
        <w:pStyle w:val="CommentText"/>
      </w:pPr>
      <w:r>
        <w:rPr>
          <w:rStyle w:val="CommentReference"/>
        </w:rPr>
        <w:annotationRef/>
      </w:r>
      <w:r w:rsidRPr="00123817">
        <w:t>Should this be</w:t>
      </w:r>
      <w:r>
        <w:t xml:space="preserve"> “≥135”?</w:t>
      </w:r>
    </w:p>
  </w:comment>
  <w:comment w:id="1137" w:author="Adam Bodley" w:date="2021-08-02T10:03:00Z" w:initials="AB">
    <w:p w14:paraId="759E0099" w14:textId="3B92AC53" w:rsidR="0003430C" w:rsidRDefault="0003430C">
      <w:pPr>
        <w:pStyle w:val="CommentText"/>
      </w:pPr>
      <w:r>
        <w:rPr>
          <w:rStyle w:val="CommentReference"/>
        </w:rPr>
        <w:annotationRef/>
      </w:r>
      <w:r w:rsidRPr="0003430C">
        <w:t>Should this be</w:t>
      </w:r>
      <w:r>
        <w:t xml:space="preserve"> “In the present study, we found that first-line therapies,”?</w:t>
      </w:r>
    </w:p>
  </w:comment>
  <w:comment w:id="1170" w:author="Adam Bodley" w:date="2021-08-02T10:07:00Z" w:initials="AB">
    <w:p w14:paraId="71E9470E" w14:textId="5DE59565" w:rsidR="0003430C" w:rsidRDefault="0003430C">
      <w:pPr>
        <w:pStyle w:val="CommentText"/>
      </w:pPr>
      <w:r>
        <w:rPr>
          <w:rStyle w:val="CommentReference"/>
        </w:rPr>
        <w:annotationRef/>
      </w:r>
      <w:r w:rsidRPr="0003430C">
        <w:t>Should this be</w:t>
      </w:r>
      <w:r>
        <w:t xml:space="preserve"> “ECD” or “ECD physio</w:t>
      </w:r>
      <w:r w:rsidR="00991C41">
        <w:t>patho</w:t>
      </w:r>
      <w:r>
        <w:t>logy”?</w:t>
      </w:r>
    </w:p>
  </w:comment>
  <w:comment w:id="1195" w:author="Adam Bodley" w:date="2021-08-02T10:10:00Z" w:initials="AB">
    <w:p w14:paraId="6298651A" w14:textId="52BD4741" w:rsidR="0003430C" w:rsidRDefault="0003430C">
      <w:pPr>
        <w:pStyle w:val="CommentText"/>
      </w:pPr>
      <w:r>
        <w:rPr>
          <w:rStyle w:val="CommentReference"/>
        </w:rPr>
        <w:annotationRef/>
      </w:r>
      <w:r w:rsidRPr="0003430C">
        <w:t>Should this be</w:t>
      </w:r>
      <w:r>
        <w:t xml:space="preserve"> “as a comparison with”?</w:t>
      </w:r>
    </w:p>
  </w:comment>
  <w:comment w:id="1201" w:author="Adam Bodley" w:date="2021-08-02T10:11:00Z" w:initials="AB">
    <w:p w14:paraId="01E51D36" w14:textId="199D90D4" w:rsidR="0003430C" w:rsidRDefault="0003430C">
      <w:pPr>
        <w:pStyle w:val="CommentText"/>
      </w:pPr>
      <w:r>
        <w:rPr>
          <w:rStyle w:val="CommentReference"/>
        </w:rPr>
        <w:annotationRef/>
      </w:r>
      <w:r w:rsidRPr="0003430C">
        <w:t>Should this be</w:t>
      </w:r>
      <w:r>
        <w:t xml:space="preserve"> “</w:t>
      </w:r>
      <w:r>
        <w:rPr>
          <w:b/>
          <w:bCs/>
        </w:rPr>
        <w:t>contributions”?</w:t>
      </w:r>
    </w:p>
  </w:comment>
  <w:comment w:id="1225" w:author="Adam Bodley" w:date="2021-08-02T10:13:00Z" w:initials="AB">
    <w:p w14:paraId="372FAE1D" w14:textId="312E6840" w:rsidR="00FF550C" w:rsidRDefault="00FF550C">
      <w:pPr>
        <w:pStyle w:val="CommentText"/>
      </w:pPr>
      <w:r>
        <w:rPr>
          <w:rStyle w:val="CommentReference"/>
        </w:rPr>
        <w:annotationRef/>
      </w:r>
      <w:r w:rsidRPr="00FF550C">
        <w:t>Should this be</w:t>
      </w:r>
      <w:r>
        <w:t xml:space="preserve"> “without the </w:t>
      </w:r>
      <w:r w:rsidRPr="00FF550C">
        <w:rPr>
          <w:i/>
          <w:iCs/>
        </w:rPr>
        <w:t>BRAF</w:t>
      </w:r>
      <w:r>
        <w:t xml:space="preserve"> mutation”?</w:t>
      </w:r>
    </w:p>
  </w:comment>
  <w:comment w:id="1228" w:author="Adam Bodley" w:date="2021-08-02T10:14:00Z" w:initials="AB">
    <w:p w14:paraId="5F9562C7" w14:textId="0A8D60C5" w:rsidR="00FF550C" w:rsidRDefault="00FF550C">
      <w:pPr>
        <w:pStyle w:val="CommentText"/>
      </w:pPr>
      <w:r>
        <w:rPr>
          <w:rStyle w:val="CommentReference"/>
        </w:rPr>
        <w:annotationRef/>
      </w:r>
      <w:r w:rsidRPr="00FF550C">
        <w:t>Should this be</w:t>
      </w:r>
      <w:r>
        <w:t xml:space="preserve"> “The </w:t>
      </w:r>
      <w:r w:rsidRPr="00FF550C">
        <w:rPr>
          <w:i/>
          <w:iCs/>
        </w:rPr>
        <w:t>P</w:t>
      </w:r>
      <w:r>
        <w:t>-value for the trend”?</w:t>
      </w:r>
    </w:p>
  </w:comment>
  <w:comment w:id="1246" w:author="Adam Bodley" w:date="2021-08-02T10:15:00Z" w:initials="AB">
    <w:p w14:paraId="4033A0A0" w14:textId="569844DD" w:rsidR="00FF550C" w:rsidRDefault="00FF550C">
      <w:pPr>
        <w:pStyle w:val="CommentText"/>
      </w:pPr>
      <w:r>
        <w:rPr>
          <w:rStyle w:val="CommentReference"/>
        </w:rPr>
        <w:annotationRef/>
      </w:r>
      <w:r w:rsidRPr="00FF550C">
        <w:t>Should this be</w:t>
      </w:r>
      <w:r>
        <w:t xml:space="preserve"> “The </w:t>
      </w:r>
      <w:r w:rsidRPr="00FF550C">
        <w:rPr>
          <w:i/>
          <w:iCs/>
        </w:rPr>
        <w:t>P</w:t>
      </w:r>
      <w:r>
        <w:t>-value for the trend”?</w:t>
      </w:r>
    </w:p>
  </w:comment>
  <w:comment w:id="1251" w:author="Adam Bodley" w:date="2021-08-02T10:16:00Z" w:initials="AB">
    <w:p w14:paraId="79E64E67" w14:textId="0398B977" w:rsidR="00FF550C" w:rsidRDefault="00FF550C">
      <w:pPr>
        <w:pStyle w:val="CommentText"/>
      </w:pPr>
      <w:r>
        <w:rPr>
          <w:rStyle w:val="CommentReference"/>
        </w:rPr>
        <w:annotationRef/>
      </w:r>
      <w:r>
        <w:t>“value” or “values”?</w:t>
      </w:r>
    </w:p>
  </w:comment>
  <w:comment w:id="1255" w:author="Adam Bodley" w:date="2021-08-02T10:17:00Z" w:initials="AB">
    <w:p w14:paraId="12AF8718" w14:textId="3E3A2B90" w:rsidR="00FF550C" w:rsidRDefault="00FF550C">
      <w:pPr>
        <w:pStyle w:val="CommentText"/>
      </w:pPr>
      <w:r>
        <w:rPr>
          <w:rStyle w:val="CommentReference"/>
        </w:rPr>
        <w:annotationRef/>
      </w:r>
      <w:bookmarkStart w:id="1256" w:name="_Hlk78791966"/>
      <w:r w:rsidRPr="00FF550C">
        <w:t xml:space="preserve">Should this be </w:t>
      </w:r>
      <w:r>
        <w:t xml:space="preserve">“ECD patients without the </w:t>
      </w:r>
      <w:r w:rsidRPr="00FF550C">
        <w:rPr>
          <w:i/>
          <w:iCs/>
        </w:rPr>
        <w:t>BRAF</w:t>
      </w:r>
      <w:r>
        <w:t xml:space="preserve"> mutation</w:t>
      </w:r>
      <w:r>
        <w:rPr>
          <w:rStyle w:val="CommentReference"/>
        </w:rPr>
        <w:annotationRef/>
      </w:r>
      <w:r>
        <w:t>”?</w:t>
      </w:r>
      <w:bookmarkEnd w:id="1256"/>
    </w:p>
  </w:comment>
  <w:comment w:id="1266" w:author="Adam Bodley" w:date="2021-08-02T10:18:00Z" w:initials="AB">
    <w:p w14:paraId="3BC933D4" w14:textId="226B94C0" w:rsidR="00FF550C" w:rsidRDefault="00FF550C">
      <w:pPr>
        <w:pStyle w:val="CommentText"/>
      </w:pPr>
      <w:r>
        <w:rPr>
          <w:rStyle w:val="CommentReference"/>
        </w:rPr>
        <w:annotationRef/>
      </w:r>
      <w:r w:rsidRPr="00FF550C">
        <w:t xml:space="preserve">Should this be </w:t>
      </w:r>
      <w:r>
        <w:t xml:space="preserve">“ECD patients without the </w:t>
      </w:r>
      <w:r w:rsidRPr="00FF550C">
        <w:rPr>
          <w:i/>
          <w:iCs/>
        </w:rPr>
        <w:t>BRAF</w:t>
      </w:r>
      <w:r>
        <w:t xml:space="preserve"> mutation</w:t>
      </w: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5DE214" w15:done="0"/>
  <w15:commentEx w15:paraId="41BAC89F" w15:done="0"/>
  <w15:commentEx w15:paraId="5F792DE4" w15:done="0"/>
  <w15:commentEx w15:paraId="0A0C7725" w15:done="0"/>
  <w15:commentEx w15:paraId="74E85965" w15:done="0"/>
  <w15:commentEx w15:paraId="32510D2C" w15:done="0"/>
  <w15:commentEx w15:paraId="2A6311C3" w15:done="0"/>
  <w15:commentEx w15:paraId="60AE4684" w15:done="0"/>
  <w15:commentEx w15:paraId="7D309303" w15:done="0"/>
  <w15:commentEx w15:paraId="6C535211" w15:done="0"/>
  <w15:commentEx w15:paraId="05107CF7" w15:done="0"/>
  <w15:commentEx w15:paraId="18AEC98D" w15:done="0"/>
  <w15:commentEx w15:paraId="02C8B1B4" w15:done="0"/>
  <w15:commentEx w15:paraId="26D84549" w15:done="0"/>
  <w15:commentEx w15:paraId="0F7157CF" w15:done="0"/>
  <w15:commentEx w15:paraId="4375CB0B" w15:done="0"/>
  <w15:commentEx w15:paraId="67F203DB" w15:done="0"/>
  <w15:commentEx w15:paraId="195E5830" w15:done="0"/>
  <w15:commentEx w15:paraId="791E6042" w15:done="0"/>
  <w15:commentEx w15:paraId="7F004D08" w15:done="0"/>
  <w15:commentEx w15:paraId="2A77BFFA" w15:done="0"/>
  <w15:commentEx w15:paraId="511F72B1" w15:done="0"/>
  <w15:commentEx w15:paraId="2C7BE325" w15:done="0"/>
  <w15:commentEx w15:paraId="759A3C5D" w15:done="0"/>
  <w15:commentEx w15:paraId="1FC48D19" w15:done="0"/>
  <w15:commentEx w15:paraId="6E5E8206" w15:done="0"/>
  <w15:commentEx w15:paraId="58345619" w15:done="0"/>
  <w15:commentEx w15:paraId="76355A8B" w15:done="0"/>
  <w15:commentEx w15:paraId="28813511" w15:done="0"/>
  <w15:commentEx w15:paraId="61344C95" w15:done="0"/>
  <w15:commentEx w15:paraId="24692C88" w15:done="0"/>
  <w15:commentEx w15:paraId="6F3A9EFB" w15:done="0"/>
  <w15:commentEx w15:paraId="26CC88CF" w15:done="0"/>
  <w15:commentEx w15:paraId="738C9E33" w15:done="0"/>
  <w15:commentEx w15:paraId="00C807C1" w15:done="0"/>
  <w15:commentEx w15:paraId="372C968A" w15:done="0"/>
  <w15:commentEx w15:paraId="70AE04D5" w15:done="0"/>
  <w15:commentEx w15:paraId="4FE74979" w15:done="0"/>
  <w15:commentEx w15:paraId="65789F20" w15:done="0"/>
  <w15:commentEx w15:paraId="62244329" w15:done="0"/>
  <w15:commentEx w15:paraId="298A67B1" w15:done="0"/>
  <w15:commentEx w15:paraId="775F94D4" w15:done="0"/>
  <w15:commentEx w15:paraId="11DF23E0" w15:done="0"/>
  <w15:commentEx w15:paraId="7795D152" w15:done="0"/>
  <w15:commentEx w15:paraId="7AABCDE4" w15:done="0"/>
  <w15:commentEx w15:paraId="775D07ED" w15:done="0"/>
  <w15:commentEx w15:paraId="0D97FFDC" w15:done="0"/>
  <w15:commentEx w15:paraId="759E0099" w15:done="0"/>
  <w15:commentEx w15:paraId="71E9470E" w15:done="0"/>
  <w15:commentEx w15:paraId="6298651A" w15:done="0"/>
  <w15:commentEx w15:paraId="01E51D36" w15:done="0"/>
  <w15:commentEx w15:paraId="372FAE1D" w15:done="0"/>
  <w15:commentEx w15:paraId="5F9562C7" w15:done="0"/>
  <w15:commentEx w15:paraId="4033A0A0" w15:done="0"/>
  <w15:commentEx w15:paraId="79E64E67" w15:done="0"/>
  <w15:commentEx w15:paraId="12AF8718" w15:done="0"/>
  <w15:commentEx w15:paraId="3BC933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EA9E3" w16cex:dateUtc="2021-07-30T15:40:00Z"/>
  <w16cex:commentExtensible w16cex:durableId="24AEAA47" w16cex:dateUtc="2021-07-30T15:41:00Z"/>
  <w16cex:commentExtensible w16cex:durableId="24AEA9F7" w16cex:dateUtc="2021-07-30T15:40:00Z"/>
  <w16cex:commentExtensible w16cex:durableId="24AEAAB7" w16cex:dateUtc="2021-07-30T15:43:00Z"/>
  <w16cex:commentExtensible w16cex:durableId="24AEAC03" w16cex:dateUtc="2021-07-30T15:49:00Z"/>
  <w16cex:commentExtensible w16cex:durableId="24AEAB23" w16cex:dateUtc="2021-07-30T15:45:00Z"/>
  <w16cex:commentExtensible w16cex:durableId="24AFC6F4" w16cex:dateUtc="2021-07-31T11:56:00Z"/>
  <w16cex:commentExtensible w16cex:durableId="24AEADA2" w16cex:dateUtc="2021-07-30T15:56:00Z"/>
  <w16cex:commentExtensible w16cex:durableId="24AEADFD" w16cex:dateUtc="2021-07-30T15:57:00Z"/>
  <w16cex:commentExtensible w16cex:durableId="24AEAE1F" w16cex:dateUtc="2021-07-30T15:58:00Z"/>
  <w16cex:commentExtensible w16cex:durableId="24AFC2FB" w16cex:dateUtc="2021-07-31T11:39:00Z"/>
  <w16cex:commentExtensible w16cex:durableId="24AFC3D6" w16cex:dateUtc="2021-07-31T11:43:00Z"/>
  <w16cex:commentExtensible w16cex:durableId="24AFC463" w16cex:dateUtc="2021-07-31T11:45:00Z"/>
  <w16cex:commentExtensible w16cex:durableId="24AFC500" w16cex:dateUtc="2021-07-31T11:48:00Z"/>
  <w16cex:commentExtensible w16cex:durableId="24AFC519" w16cex:dateUtc="2021-07-31T11:48:00Z"/>
  <w16cex:commentExtensible w16cex:durableId="24AFC528" w16cex:dateUtc="2021-07-31T11:48:00Z"/>
  <w16cex:commentExtensible w16cex:durableId="24AFC54C" w16cex:dateUtc="2021-07-31T11:49:00Z"/>
  <w16cex:commentExtensible w16cex:durableId="24AFC600" w16cex:dateUtc="2021-07-31T11:52:00Z"/>
  <w16cex:commentExtensible w16cex:durableId="24AFC675" w16cex:dateUtc="2021-07-31T11:54:00Z"/>
  <w16cex:commentExtensible w16cex:durableId="24AFC83B" w16cex:dateUtc="2021-07-31T12:01:00Z"/>
  <w16cex:commentExtensible w16cex:durableId="24AFC93D" w16cex:dateUtc="2021-07-31T12:06:00Z"/>
  <w16cex:commentExtensible w16cex:durableId="24AFCA76" w16cex:dateUtc="2021-07-31T12:11:00Z"/>
  <w16cex:commentExtensible w16cex:durableId="24AFCACA" w16cex:dateUtc="2021-07-31T12:12:00Z"/>
  <w16cex:commentExtensible w16cex:durableId="24AFD0F9" w16cex:dateUtc="2021-07-31T12:39:00Z"/>
  <w16cex:commentExtensible w16cex:durableId="24B25386" w16cex:dateUtc="2021-08-02T10:20:00Z"/>
  <w16cex:commentExtensible w16cex:durableId="24AFD255" w16cex:dateUtc="2021-07-31T12:44:00Z"/>
  <w16cex:commentExtensible w16cex:durableId="24AFDFC7" w16cex:dateUtc="2021-07-31T13:42:00Z"/>
  <w16cex:commentExtensible w16cex:durableId="24B2548D" w16cex:dateUtc="2021-08-02T10:25:00Z"/>
  <w16cex:commentExtensible w16cex:durableId="24B254FF" w16cex:dateUtc="2021-08-02T10:26:00Z"/>
  <w16cex:commentExtensible w16cex:durableId="24AFE197" w16cex:dateUtc="2021-07-31T13:49:00Z"/>
  <w16cex:commentExtensible w16cex:durableId="24AFE274" w16cex:dateUtc="2021-07-31T13:53:00Z"/>
  <w16cex:commentExtensible w16cex:durableId="24AFE2EC" w16cex:dateUtc="2021-07-31T13:55:00Z"/>
  <w16cex:commentExtensible w16cex:durableId="24AFE3EA" w16cex:dateUtc="2021-07-31T13:59:00Z"/>
  <w16cex:commentExtensible w16cex:durableId="24B2546C" w16cex:dateUtc="2021-08-02T10:24:00Z"/>
  <w16cex:commentExtensible w16cex:durableId="24AFE460" w16cex:dateUtc="2021-07-31T14:01:00Z"/>
  <w16cex:commentExtensible w16cex:durableId="24B25676" w16cex:dateUtc="2021-08-02T10:33:00Z"/>
  <w16cex:commentExtensible w16cex:durableId="24AFE502" w16cex:dateUtc="2021-07-31T14:04:00Z"/>
  <w16cex:commentExtensible w16cex:durableId="24B25480" w16cex:dateUtc="2021-08-02T10:24:00Z"/>
  <w16cex:commentExtensible w16cex:durableId="24AFE728" w16cex:dateUtc="2021-07-31T14:13:00Z"/>
  <w16cex:commentExtensible w16cex:durableId="24AFE76B" w16cex:dateUtc="2021-07-31T14:14:00Z"/>
  <w16cex:commentExtensible w16cex:durableId="24AFE7E8" w16cex:dateUtc="2021-07-31T14:16:00Z"/>
  <w16cex:commentExtensible w16cex:durableId="24AFF092" w16cex:dateUtc="2021-07-31T14:53:00Z"/>
  <w16cex:commentExtensible w16cex:durableId="24AFF0FF" w16cex:dateUtc="2021-07-31T14:55:00Z"/>
  <w16cex:commentExtensible w16cex:durableId="24AFF172" w16cex:dateUtc="2021-07-31T14:57:00Z"/>
  <w16cex:commentExtensible w16cex:durableId="24AFF1C8" w16cex:dateUtc="2021-07-31T14:59:00Z"/>
  <w16cex:commentExtensible w16cex:durableId="24AFF43B" w16cex:dateUtc="2021-07-31T15:09:00Z"/>
  <w16cex:commentExtensible w16cex:durableId="24B2592A" w16cex:dateUtc="2021-08-02T10:44:00Z"/>
  <w16cex:commentExtensible w16cex:durableId="24B24186" w16cex:dateUtc="2021-08-02T09:03:00Z"/>
  <w16cex:commentExtensible w16cex:durableId="24B24265" w16cex:dateUtc="2021-08-02T09:07:00Z"/>
  <w16cex:commentExtensible w16cex:durableId="24B24316" w16cex:dateUtc="2021-08-02T09:10:00Z"/>
  <w16cex:commentExtensible w16cex:durableId="24B2433D" w16cex:dateUtc="2021-08-02T09:11:00Z"/>
  <w16cex:commentExtensible w16cex:durableId="24B243D7" w16cex:dateUtc="2021-08-02T09:13:00Z"/>
  <w16cex:commentExtensible w16cex:durableId="24B243FA" w16cex:dateUtc="2021-08-02T09:14:00Z"/>
  <w16cex:commentExtensible w16cex:durableId="24B2445A" w16cex:dateUtc="2021-08-02T09:15:00Z"/>
  <w16cex:commentExtensible w16cex:durableId="24B24485" w16cex:dateUtc="2021-08-02T09:16:00Z"/>
  <w16cex:commentExtensible w16cex:durableId="24B244A5" w16cex:dateUtc="2021-08-02T09:17:00Z"/>
  <w16cex:commentExtensible w16cex:durableId="24B244F5" w16cex:dateUtc="2021-08-02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5DE214" w16cid:durableId="24AEA9E3"/>
  <w16cid:commentId w16cid:paraId="41BAC89F" w16cid:durableId="24AEAA47"/>
  <w16cid:commentId w16cid:paraId="5F792DE4" w16cid:durableId="24AEA9F7"/>
  <w16cid:commentId w16cid:paraId="0A0C7725" w16cid:durableId="24AEAAB7"/>
  <w16cid:commentId w16cid:paraId="74E85965" w16cid:durableId="24AEAC03"/>
  <w16cid:commentId w16cid:paraId="32510D2C" w16cid:durableId="24AEAB23"/>
  <w16cid:commentId w16cid:paraId="2A6311C3" w16cid:durableId="24AFC6F4"/>
  <w16cid:commentId w16cid:paraId="60AE4684" w16cid:durableId="24AEADA2"/>
  <w16cid:commentId w16cid:paraId="7D309303" w16cid:durableId="24AEADFD"/>
  <w16cid:commentId w16cid:paraId="6C535211" w16cid:durableId="24AEAE1F"/>
  <w16cid:commentId w16cid:paraId="05107CF7" w16cid:durableId="24AFC2FB"/>
  <w16cid:commentId w16cid:paraId="18AEC98D" w16cid:durableId="24AFC3D6"/>
  <w16cid:commentId w16cid:paraId="02C8B1B4" w16cid:durableId="24AFC463"/>
  <w16cid:commentId w16cid:paraId="26D84549" w16cid:durableId="24AFC500"/>
  <w16cid:commentId w16cid:paraId="0F7157CF" w16cid:durableId="24AFC519"/>
  <w16cid:commentId w16cid:paraId="4375CB0B" w16cid:durableId="24AFC528"/>
  <w16cid:commentId w16cid:paraId="67F203DB" w16cid:durableId="24AFC54C"/>
  <w16cid:commentId w16cid:paraId="195E5830" w16cid:durableId="24AFC600"/>
  <w16cid:commentId w16cid:paraId="791E6042" w16cid:durableId="24AFC675"/>
  <w16cid:commentId w16cid:paraId="7F004D08" w16cid:durableId="24AFC83B"/>
  <w16cid:commentId w16cid:paraId="2A77BFFA" w16cid:durableId="24AFC93D"/>
  <w16cid:commentId w16cid:paraId="511F72B1" w16cid:durableId="24AFCA76"/>
  <w16cid:commentId w16cid:paraId="2C7BE325" w16cid:durableId="24AFCACA"/>
  <w16cid:commentId w16cid:paraId="759A3C5D" w16cid:durableId="24AFD0F9"/>
  <w16cid:commentId w16cid:paraId="1FC48D19" w16cid:durableId="24B25386"/>
  <w16cid:commentId w16cid:paraId="6E5E8206" w16cid:durableId="24AFD255"/>
  <w16cid:commentId w16cid:paraId="58345619" w16cid:durableId="24AFDFC7"/>
  <w16cid:commentId w16cid:paraId="76355A8B" w16cid:durableId="24B2548D"/>
  <w16cid:commentId w16cid:paraId="28813511" w16cid:durableId="24B254FF"/>
  <w16cid:commentId w16cid:paraId="61344C95" w16cid:durableId="24AFE197"/>
  <w16cid:commentId w16cid:paraId="24692C88" w16cid:durableId="24AFE274"/>
  <w16cid:commentId w16cid:paraId="6F3A9EFB" w16cid:durableId="24AFE2EC"/>
  <w16cid:commentId w16cid:paraId="26CC88CF" w16cid:durableId="24AFE3EA"/>
  <w16cid:commentId w16cid:paraId="738C9E33" w16cid:durableId="24B2546C"/>
  <w16cid:commentId w16cid:paraId="00C807C1" w16cid:durableId="24AFE460"/>
  <w16cid:commentId w16cid:paraId="372C968A" w16cid:durableId="24B25676"/>
  <w16cid:commentId w16cid:paraId="70AE04D5" w16cid:durableId="24AFE502"/>
  <w16cid:commentId w16cid:paraId="4FE74979" w16cid:durableId="24B25480"/>
  <w16cid:commentId w16cid:paraId="65789F20" w16cid:durableId="24AFE728"/>
  <w16cid:commentId w16cid:paraId="62244329" w16cid:durableId="24AFE76B"/>
  <w16cid:commentId w16cid:paraId="298A67B1" w16cid:durableId="24AFE7E8"/>
  <w16cid:commentId w16cid:paraId="775F94D4" w16cid:durableId="24AFF092"/>
  <w16cid:commentId w16cid:paraId="11DF23E0" w16cid:durableId="24AFF0FF"/>
  <w16cid:commentId w16cid:paraId="7795D152" w16cid:durableId="24AFF172"/>
  <w16cid:commentId w16cid:paraId="7AABCDE4" w16cid:durableId="24AFF1C8"/>
  <w16cid:commentId w16cid:paraId="775D07ED" w16cid:durableId="24AFF43B"/>
  <w16cid:commentId w16cid:paraId="0D97FFDC" w16cid:durableId="24B2592A"/>
  <w16cid:commentId w16cid:paraId="759E0099" w16cid:durableId="24B24186"/>
  <w16cid:commentId w16cid:paraId="71E9470E" w16cid:durableId="24B24265"/>
  <w16cid:commentId w16cid:paraId="6298651A" w16cid:durableId="24B24316"/>
  <w16cid:commentId w16cid:paraId="01E51D36" w16cid:durableId="24B2433D"/>
  <w16cid:commentId w16cid:paraId="372FAE1D" w16cid:durableId="24B243D7"/>
  <w16cid:commentId w16cid:paraId="5F9562C7" w16cid:durableId="24B243FA"/>
  <w16cid:commentId w16cid:paraId="4033A0A0" w16cid:durableId="24B2445A"/>
  <w16cid:commentId w16cid:paraId="79E64E67" w16cid:durableId="24B24485"/>
  <w16cid:commentId w16cid:paraId="12AF8718" w16cid:durableId="24B244A5"/>
  <w16cid:commentId w16cid:paraId="3BC933D4" w16cid:durableId="24B244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2C1CE" w14:textId="77777777" w:rsidR="00FD543A" w:rsidRDefault="00FD543A" w:rsidP="00F336C5">
      <w:pPr>
        <w:spacing w:after="0" w:line="240" w:lineRule="auto"/>
      </w:pPr>
      <w:r>
        <w:separator/>
      </w:r>
    </w:p>
  </w:endnote>
  <w:endnote w:type="continuationSeparator" w:id="0">
    <w:p w14:paraId="22622AE7" w14:textId="77777777" w:rsidR="00FD543A" w:rsidRDefault="00FD543A" w:rsidP="00F33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271842"/>
      <w:docPartObj>
        <w:docPartGallery w:val="Page Numbers (Bottom of Page)"/>
        <w:docPartUnique/>
      </w:docPartObj>
    </w:sdtPr>
    <w:sdtEndPr/>
    <w:sdtContent>
      <w:p w14:paraId="442C2181" w14:textId="0B6FFD3E" w:rsidR="007912AA" w:rsidRDefault="007912AA">
        <w:pPr>
          <w:pStyle w:val="Footer"/>
          <w:jc w:val="center"/>
        </w:pPr>
        <w:r>
          <w:fldChar w:fldCharType="begin"/>
        </w:r>
        <w:r>
          <w:instrText>PAGE   \* MERGEFORMAT</w:instrText>
        </w:r>
        <w:r>
          <w:fldChar w:fldCharType="separate"/>
        </w:r>
        <w:r>
          <w:rPr>
            <w:noProof/>
          </w:rPr>
          <w:t>21</w:t>
        </w:r>
        <w:r>
          <w:fldChar w:fldCharType="end"/>
        </w:r>
      </w:p>
    </w:sdtContent>
  </w:sdt>
  <w:p w14:paraId="6031DB1B" w14:textId="77777777" w:rsidR="007912AA" w:rsidRDefault="00791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636DD" w14:textId="77777777" w:rsidR="00FD543A" w:rsidRDefault="00FD543A" w:rsidP="00F336C5">
      <w:pPr>
        <w:spacing w:after="0" w:line="240" w:lineRule="auto"/>
      </w:pPr>
      <w:r>
        <w:separator/>
      </w:r>
    </w:p>
  </w:footnote>
  <w:footnote w:type="continuationSeparator" w:id="0">
    <w:p w14:paraId="01D9CDA6" w14:textId="77777777" w:rsidR="00FD543A" w:rsidRDefault="00FD543A" w:rsidP="00F33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81DF2"/>
    <w:multiLevelType w:val="hybridMultilevel"/>
    <w:tmpl w:val="A8F44B4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CC45FFE"/>
    <w:multiLevelType w:val="hybridMultilevel"/>
    <w:tmpl w:val="3FD085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m Bodley">
    <w15:presenceInfo w15:providerId="None" w15:userId="Adam Bod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1&lt;/Suspended&gt;&lt;/ENInstantFormat&gt;"/>
    <w:docVar w:name="EN.Layout" w:val="&lt;ENLayout&gt;&lt;Style&gt;Euro Heart 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5w0tfrdirw5zcefev25vvaqtxsv2taree5s&quot;&gt;ECD&lt;record-ids&gt;&lt;item&gt;1&lt;/item&gt;&lt;item&gt;2&lt;/item&gt;&lt;item&gt;3&lt;/item&gt;&lt;item&gt;5&lt;/item&gt;&lt;item&gt;6&lt;/item&gt;&lt;item&gt;11&lt;/item&gt;&lt;item&gt;18&lt;/item&gt;&lt;item&gt;28&lt;/item&gt;&lt;item&gt;34&lt;/item&gt;&lt;item&gt;35&lt;/item&gt;&lt;item&gt;36&lt;/item&gt;&lt;item&gt;37&lt;/item&gt;&lt;item&gt;38&lt;/item&gt;&lt;item&gt;39&lt;/item&gt;&lt;item&gt;41&lt;/item&gt;&lt;item&gt;42&lt;/item&gt;&lt;item&gt;43&lt;/item&gt;&lt;item&gt;44&lt;/item&gt;&lt;item&gt;45&lt;/item&gt;&lt;item&gt;46&lt;/item&gt;&lt;item&gt;47&lt;/item&gt;&lt;item&gt;48&lt;/item&gt;&lt;item&gt;49&lt;/item&gt;&lt;item&gt;52&lt;/item&gt;&lt;item&gt;53&lt;/item&gt;&lt;item&gt;56&lt;/item&gt;&lt;item&gt;57&lt;/item&gt;&lt;item&gt;58&lt;/item&gt;&lt;item&gt;59&lt;/item&gt;&lt;item&gt;60&lt;/item&gt;&lt;item&gt;61&lt;/item&gt;&lt;item&gt;62&lt;/item&gt;&lt;item&gt;63&lt;/item&gt;&lt;item&gt;64&lt;/item&gt;&lt;item&gt;65&lt;/item&gt;&lt;item&gt;66&lt;/item&gt;&lt;item&gt;67&lt;/item&gt;&lt;item&gt;68&lt;/item&gt;&lt;/record-ids&gt;&lt;/item&gt;&lt;/Libraries&gt;"/>
  </w:docVars>
  <w:rsids>
    <w:rsidRoot w:val="00F732AE"/>
    <w:rsid w:val="0000040F"/>
    <w:rsid w:val="000005AA"/>
    <w:rsid w:val="00003624"/>
    <w:rsid w:val="000036E3"/>
    <w:rsid w:val="00004047"/>
    <w:rsid w:val="00005222"/>
    <w:rsid w:val="00007E91"/>
    <w:rsid w:val="000139EC"/>
    <w:rsid w:val="00014E11"/>
    <w:rsid w:val="00015FF9"/>
    <w:rsid w:val="00016CF5"/>
    <w:rsid w:val="00020C1A"/>
    <w:rsid w:val="00026FE3"/>
    <w:rsid w:val="00032F1A"/>
    <w:rsid w:val="0003430C"/>
    <w:rsid w:val="00037B2D"/>
    <w:rsid w:val="00041F7B"/>
    <w:rsid w:val="000435B6"/>
    <w:rsid w:val="0004650F"/>
    <w:rsid w:val="000468A7"/>
    <w:rsid w:val="000500CA"/>
    <w:rsid w:val="0005063E"/>
    <w:rsid w:val="00052508"/>
    <w:rsid w:val="00052D2B"/>
    <w:rsid w:val="00053454"/>
    <w:rsid w:val="00053470"/>
    <w:rsid w:val="0005358C"/>
    <w:rsid w:val="00055B34"/>
    <w:rsid w:val="0005610E"/>
    <w:rsid w:val="00057567"/>
    <w:rsid w:val="00060B02"/>
    <w:rsid w:val="000625CE"/>
    <w:rsid w:val="000625EC"/>
    <w:rsid w:val="000630AA"/>
    <w:rsid w:val="00063148"/>
    <w:rsid w:val="0006516D"/>
    <w:rsid w:val="00071242"/>
    <w:rsid w:val="00072D05"/>
    <w:rsid w:val="00073CF2"/>
    <w:rsid w:val="00074057"/>
    <w:rsid w:val="00075B86"/>
    <w:rsid w:val="00084347"/>
    <w:rsid w:val="000846D9"/>
    <w:rsid w:val="00085F7C"/>
    <w:rsid w:val="00091014"/>
    <w:rsid w:val="00097935"/>
    <w:rsid w:val="00097E40"/>
    <w:rsid w:val="000A0C2B"/>
    <w:rsid w:val="000A49D2"/>
    <w:rsid w:val="000A6417"/>
    <w:rsid w:val="000A6CE8"/>
    <w:rsid w:val="000B0385"/>
    <w:rsid w:val="000B0429"/>
    <w:rsid w:val="000B050C"/>
    <w:rsid w:val="000B4B6E"/>
    <w:rsid w:val="000B685F"/>
    <w:rsid w:val="000B703A"/>
    <w:rsid w:val="000C0946"/>
    <w:rsid w:val="000C0D63"/>
    <w:rsid w:val="000C1340"/>
    <w:rsid w:val="000C1500"/>
    <w:rsid w:val="000C1812"/>
    <w:rsid w:val="000C1B69"/>
    <w:rsid w:val="000C6D16"/>
    <w:rsid w:val="000D05AB"/>
    <w:rsid w:val="000D06C1"/>
    <w:rsid w:val="000D1ABA"/>
    <w:rsid w:val="000D1C05"/>
    <w:rsid w:val="000D2AC0"/>
    <w:rsid w:val="000D4542"/>
    <w:rsid w:val="000D499F"/>
    <w:rsid w:val="000D69CD"/>
    <w:rsid w:val="000D7F52"/>
    <w:rsid w:val="000E1FE5"/>
    <w:rsid w:val="000E2891"/>
    <w:rsid w:val="000E7FE7"/>
    <w:rsid w:val="000F1065"/>
    <w:rsid w:val="000F1859"/>
    <w:rsid w:val="000F2266"/>
    <w:rsid w:val="000F2982"/>
    <w:rsid w:val="0010032F"/>
    <w:rsid w:val="00101F6C"/>
    <w:rsid w:val="001061F2"/>
    <w:rsid w:val="001077C8"/>
    <w:rsid w:val="0011085C"/>
    <w:rsid w:val="0011102C"/>
    <w:rsid w:val="001120C4"/>
    <w:rsid w:val="00115CA6"/>
    <w:rsid w:val="0011673B"/>
    <w:rsid w:val="00122CFA"/>
    <w:rsid w:val="00122FB6"/>
    <w:rsid w:val="00123615"/>
    <w:rsid w:val="00123817"/>
    <w:rsid w:val="0012608D"/>
    <w:rsid w:val="00126650"/>
    <w:rsid w:val="00126A1E"/>
    <w:rsid w:val="0012799E"/>
    <w:rsid w:val="001311A6"/>
    <w:rsid w:val="00131875"/>
    <w:rsid w:val="00131E23"/>
    <w:rsid w:val="00133570"/>
    <w:rsid w:val="00133C6D"/>
    <w:rsid w:val="00133FDA"/>
    <w:rsid w:val="001367C3"/>
    <w:rsid w:val="00140C33"/>
    <w:rsid w:val="00141B28"/>
    <w:rsid w:val="001423F6"/>
    <w:rsid w:val="0014268C"/>
    <w:rsid w:val="001439F7"/>
    <w:rsid w:val="0014546F"/>
    <w:rsid w:val="00145F47"/>
    <w:rsid w:val="001471C6"/>
    <w:rsid w:val="00150271"/>
    <w:rsid w:val="001520BC"/>
    <w:rsid w:val="001526E0"/>
    <w:rsid w:val="0015384B"/>
    <w:rsid w:val="001541EF"/>
    <w:rsid w:val="00154DA1"/>
    <w:rsid w:val="00160CD6"/>
    <w:rsid w:val="00161980"/>
    <w:rsid w:val="00162D72"/>
    <w:rsid w:val="00163436"/>
    <w:rsid w:val="0016598F"/>
    <w:rsid w:val="00166946"/>
    <w:rsid w:val="00166CA4"/>
    <w:rsid w:val="001705CA"/>
    <w:rsid w:val="00170F35"/>
    <w:rsid w:val="00171207"/>
    <w:rsid w:val="00171400"/>
    <w:rsid w:val="001731A7"/>
    <w:rsid w:val="001739B1"/>
    <w:rsid w:val="0017549A"/>
    <w:rsid w:val="001764D1"/>
    <w:rsid w:val="00176E8B"/>
    <w:rsid w:val="001834C0"/>
    <w:rsid w:val="0018640C"/>
    <w:rsid w:val="00187715"/>
    <w:rsid w:val="00187B3A"/>
    <w:rsid w:val="00190177"/>
    <w:rsid w:val="00191F75"/>
    <w:rsid w:val="00193056"/>
    <w:rsid w:val="001936E1"/>
    <w:rsid w:val="001945F3"/>
    <w:rsid w:val="00194E3A"/>
    <w:rsid w:val="0019556E"/>
    <w:rsid w:val="0019633E"/>
    <w:rsid w:val="00196C06"/>
    <w:rsid w:val="00197320"/>
    <w:rsid w:val="00197E7B"/>
    <w:rsid w:val="001A2C3C"/>
    <w:rsid w:val="001A3A47"/>
    <w:rsid w:val="001A5235"/>
    <w:rsid w:val="001A575F"/>
    <w:rsid w:val="001A61B3"/>
    <w:rsid w:val="001B03CD"/>
    <w:rsid w:val="001B06B2"/>
    <w:rsid w:val="001B0D43"/>
    <w:rsid w:val="001B1100"/>
    <w:rsid w:val="001B27B3"/>
    <w:rsid w:val="001B2AAB"/>
    <w:rsid w:val="001B4459"/>
    <w:rsid w:val="001B4B68"/>
    <w:rsid w:val="001B4DE9"/>
    <w:rsid w:val="001B61EE"/>
    <w:rsid w:val="001B682A"/>
    <w:rsid w:val="001B7919"/>
    <w:rsid w:val="001C067B"/>
    <w:rsid w:val="001C275E"/>
    <w:rsid w:val="001C4244"/>
    <w:rsid w:val="001C66AB"/>
    <w:rsid w:val="001C68FA"/>
    <w:rsid w:val="001D17BC"/>
    <w:rsid w:val="001D24C2"/>
    <w:rsid w:val="001D351D"/>
    <w:rsid w:val="001D3BD5"/>
    <w:rsid w:val="001D550D"/>
    <w:rsid w:val="001D6DF2"/>
    <w:rsid w:val="001D7EE8"/>
    <w:rsid w:val="001E1419"/>
    <w:rsid w:val="001E33E0"/>
    <w:rsid w:val="001E3DC0"/>
    <w:rsid w:val="001E4737"/>
    <w:rsid w:val="001E6978"/>
    <w:rsid w:val="001E6DBA"/>
    <w:rsid w:val="001E6F24"/>
    <w:rsid w:val="001E756C"/>
    <w:rsid w:val="001F02E4"/>
    <w:rsid w:val="001F3B73"/>
    <w:rsid w:val="001F3E76"/>
    <w:rsid w:val="001F6087"/>
    <w:rsid w:val="001F6723"/>
    <w:rsid w:val="001F7140"/>
    <w:rsid w:val="002020FB"/>
    <w:rsid w:val="00206389"/>
    <w:rsid w:val="002105DD"/>
    <w:rsid w:val="00212465"/>
    <w:rsid w:val="002155AC"/>
    <w:rsid w:val="002158ED"/>
    <w:rsid w:val="002208B8"/>
    <w:rsid w:val="00221C54"/>
    <w:rsid w:val="00222682"/>
    <w:rsid w:val="00222B42"/>
    <w:rsid w:val="00223782"/>
    <w:rsid w:val="00223FD1"/>
    <w:rsid w:val="002245A0"/>
    <w:rsid w:val="00224C40"/>
    <w:rsid w:val="00225F84"/>
    <w:rsid w:val="002269CB"/>
    <w:rsid w:val="00227607"/>
    <w:rsid w:val="00227ACD"/>
    <w:rsid w:val="00227D2C"/>
    <w:rsid w:val="002329BA"/>
    <w:rsid w:val="0023355C"/>
    <w:rsid w:val="0023526E"/>
    <w:rsid w:val="00235410"/>
    <w:rsid w:val="0023741F"/>
    <w:rsid w:val="00237700"/>
    <w:rsid w:val="00240872"/>
    <w:rsid w:val="00241713"/>
    <w:rsid w:val="00242214"/>
    <w:rsid w:val="002442E3"/>
    <w:rsid w:val="00245D09"/>
    <w:rsid w:val="002464DE"/>
    <w:rsid w:val="0024736E"/>
    <w:rsid w:val="00250A25"/>
    <w:rsid w:val="00251437"/>
    <w:rsid w:val="00251C72"/>
    <w:rsid w:val="00257D18"/>
    <w:rsid w:val="0026004D"/>
    <w:rsid w:val="00261D8D"/>
    <w:rsid w:val="00262CA7"/>
    <w:rsid w:val="00262F95"/>
    <w:rsid w:val="00263F91"/>
    <w:rsid w:val="00263FEC"/>
    <w:rsid w:val="0026786B"/>
    <w:rsid w:val="00270038"/>
    <w:rsid w:val="00271A9F"/>
    <w:rsid w:val="002734D5"/>
    <w:rsid w:val="00273F4C"/>
    <w:rsid w:val="0027421A"/>
    <w:rsid w:val="002763D9"/>
    <w:rsid w:val="0028164D"/>
    <w:rsid w:val="002835D5"/>
    <w:rsid w:val="00283B27"/>
    <w:rsid w:val="002877CB"/>
    <w:rsid w:val="0029128B"/>
    <w:rsid w:val="00291F04"/>
    <w:rsid w:val="002925D3"/>
    <w:rsid w:val="002928D1"/>
    <w:rsid w:val="002949F6"/>
    <w:rsid w:val="00295697"/>
    <w:rsid w:val="0029686E"/>
    <w:rsid w:val="00296C62"/>
    <w:rsid w:val="00297B25"/>
    <w:rsid w:val="002A1A00"/>
    <w:rsid w:val="002A3190"/>
    <w:rsid w:val="002A3859"/>
    <w:rsid w:val="002A3AE8"/>
    <w:rsid w:val="002A4D07"/>
    <w:rsid w:val="002A4EAF"/>
    <w:rsid w:val="002A5F15"/>
    <w:rsid w:val="002A739E"/>
    <w:rsid w:val="002A7ED6"/>
    <w:rsid w:val="002B4CFD"/>
    <w:rsid w:val="002B6F1B"/>
    <w:rsid w:val="002B75BB"/>
    <w:rsid w:val="002C050E"/>
    <w:rsid w:val="002D0827"/>
    <w:rsid w:val="002D4D4E"/>
    <w:rsid w:val="002D505A"/>
    <w:rsid w:val="002D55E5"/>
    <w:rsid w:val="002D56BD"/>
    <w:rsid w:val="002D5852"/>
    <w:rsid w:val="002D5ECC"/>
    <w:rsid w:val="002D721D"/>
    <w:rsid w:val="002E01B8"/>
    <w:rsid w:val="002E1F08"/>
    <w:rsid w:val="002E3935"/>
    <w:rsid w:val="002F08D1"/>
    <w:rsid w:val="002F1C8D"/>
    <w:rsid w:val="002F45D2"/>
    <w:rsid w:val="002F472E"/>
    <w:rsid w:val="002F4A99"/>
    <w:rsid w:val="002F5E86"/>
    <w:rsid w:val="002F7DBF"/>
    <w:rsid w:val="0030206C"/>
    <w:rsid w:val="00302341"/>
    <w:rsid w:val="003034EF"/>
    <w:rsid w:val="003055C9"/>
    <w:rsid w:val="0030584B"/>
    <w:rsid w:val="00306EFE"/>
    <w:rsid w:val="00310D36"/>
    <w:rsid w:val="00312A34"/>
    <w:rsid w:val="00313DD3"/>
    <w:rsid w:val="003245F8"/>
    <w:rsid w:val="00325559"/>
    <w:rsid w:val="00330CAD"/>
    <w:rsid w:val="00331C00"/>
    <w:rsid w:val="00331F34"/>
    <w:rsid w:val="00332E35"/>
    <w:rsid w:val="00333A64"/>
    <w:rsid w:val="00334857"/>
    <w:rsid w:val="00334B3A"/>
    <w:rsid w:val="0033734A"/>
    <w:rsid w:val="0034025F"/>
    <w:rsid w:val="00340715"/>
    <w:rsid w:val="003420F6"/>
    <w:rsid w:val="003431B4"/>
    <w:rsid w:val="003444FE"/>
    <w:rsid w:val="00344961"/>
    <w:rsid w:val="00345B2F"/>
    <w:rsid w:val="00345E78"/>
    <w:rsid w:val="00346E54"/>
    <w:rsid w:val="00347898"/>
    <w:rsid w:val="00347ADB"/>
    <w:rsid w:val="003515B2"/>
    <w:rsid w:val="00351CD4"/>
    <w:rsid w:val="00351DA5"/>
    <w:rsid w:val="0035666A"/>
    <w:rsid w:val="00362113"/>
    <w:rsid w:val="003648D6"/>
    <w:rsid w:val="00365B1B"/>
    <w:rsid w:val="003706E9"/>
    <w:rsid w:val="00371511"/>
    <w:rsid w:val="00371926"/>
    <w:rsid w:val="0038013B"/>
    <w:rsid w:val="003847B6"/>
    <w:rsid w:val="00384E22"/>
    <w:rsid w:val="00385364"/>
    <w:rsid w:val="00387124"/>
    <w:rsid w:val="0038732D"/>
    <w:rsid w:val="003904D2"/>
    <w:rsid w:val="003904FB"/>
    <w:rsid w:val="00394A0D"/>
    <w:rsid w:val="00397494"/>
    <w:rsid w:val="003A140A"/>
    <w:rsid w:val="003A1525"/>
    <w:rsid w:val="003A285B"/>
    <w:rsid w:val="003A2F06"/>
    <w:rsid w:val="003A4DC7"/>
    <w:rsid w:val="003A614F"/>
    <w:rsid w:val="003A6750"/>
    <w:rsid w:val="003A7D4F"/>
    <w:rsid w:val="003B1D06"/>
    <w:rsid w:val="003B318A"/>
    <w:rsid w:val="003B4744"/>
    <w:rsid w:val="003B6E35"/>
    <w:rsid w:val="003B72F8"/>
    <w:rsid w:val="003B77D9"/>
    <w:rsid w:val="003C0882"/>
    <w:rsid w:val="003C26ED"/>
    <w:rsid w:val="003C3D50"/>
    <w:rsid w:val="003C793C"/>
    <w:rsid w:val="003D0CD2"/>
    <w:rsid w:val="003D1441"/>
    <w:rsid w:val="003D2073"/>
    <w:rsid w:val="003D278A"/>
    <w:rsid w:val="003D29E5"/>
    <w:rsid w:val="003D34C0"/>
    <w:rsid w:val="003D3764"/>
    <w:rsid w:val="003D4568"/>
    <w:rsid w:val="003D4D89"/>
    <w:rsid w:val="003D51F8"/>
    <w:rsid w:val="003D6F4B"/>
    <w:rsid w:val="003D7F87"/>
    <w:rsid w:val="003E08F0"/>
    <w:rsid w:val="003E21AF"/>
    <w:rsid w:val="003E36FC"/>
    <w:rsid w:val="003E3C56"/>
    <w:rsid w:val="003E485A"/>
    <w:rsid w:val="003E4DDF"/>
    <w:rsid w:val="003F2BF8"/>
    <w:rsid w:val="003F4020"/>
    <w:rsid w:val="003F449D"/>
    <w:rsid w:val="003F50B1"/>
    <w:rsid w:val="00403FA9"/>
    <w:rsid w:val="00404F9A"/>
    <w:rsid w:val="00405BD0"/>
    <w:rsid w:val="004069AB"/>
    <w:rsid w:val="00407642"/>
    <w:rsid w:val="004119D8"/>
    <w:rsid w:val="00411AD1"/>
    <w:rsid w:val="00411AF4"/>
    <w:rsid w:val="004121F5"/>
    <w:rsid w:val="0041289F"/>
    <w:rsid w:val="0041469E"/>
    <w:rsid w:val="00414A93"/>
    <w:rsid w:val="00414F4C"/>
    <w:rsid w:val="00414F6A"/>
    <w:rsid w:val="004151FF"/>
    <w:rsid w:val="00415498"/>
    <w:rsid w:val="0041580B"/>
    <w:rsid w:val="00416414"/>
    <w:rsid w:val="004173B4"/>
    <w:rsid w:val="00422201"/>
    <w:rsid w:val="00422DA0"/>
    <w:rsid w:val="00423744"/>
    <w:rsid w:val="00425325"/>
    <w:rsid w:val="00425C77"/>
    <w:rsid w:val="004300B6"/>
    <w:rsid w:val="00433940"/>
    <w:rsid w:val="00434022"/>
    <w:rsid w:val="00434A2D"/>
    <w:rsid w:val="00434CA2"/>
    <w:rsid w:val="00434F54"/>
    <w:rsid w:val="00440CC5"/>
    <w:rsid w:val="004420A2"/>
    <w:rsid w:val="004422E0"/>
    <w:rsid w:val="004425F4"/>
    <w:rsid w:val="0044552E"/>
    <w:rsid w:val="00447D01"/>
    <w:rsid w:val="0045083C"/>
    <w:rsid w:val="0045121A"/>
    <w:rsid w:val="00451A48"/>
    <w:rsid w:val="0045289B"/>
    <w:rsid w:val="00452E3F"/>
    <w:rsid w:val="00453136"/>
    <w:rsid w:val="00453BC3"/>
    <w:rsid w:val="004541CC"/>
    <w:rsid w:val="004556A7"/>
    <w:rsid w:val="00455E21"/>
    <w:rsid w:val="00456D71"/>
    <w:rsid w:val="004576C8"/>
    <w:rsid w:val="004607E0"/>
    <w:rsid w:val="00461799"/>
    <w:rsid w:val="004626FD"/>
    <w:rsid w:val="00463025"/>
    <w:rsid w:val="004638F8"/>
    <w:rsid w:val="0046455E"/>
    <w:rsid w:val="0046626F"/>
    <w:rsid w:val="00467453"/>
    <w:rsid w:val="00473B5A"/>
    <w:rsid w:val="0047487B"/>
    <w:rsid w:val="004748F4"/>
    <w:rsid w:val="00475058"/>
    <w:rsid w:val="00476B67"/>
    <w:rsid w:val="00477049"/>
    <w:rsid w:val="00477CC5"/>
    <w:rsid w:val="00480CDF"/>
    <w:rsid w:val="00482724"/>
    <w:rsid w:val="004828C9"/>
    <w:rsid w:val="00484BC0"/>
    <w:rsid w:val="00486A0A"/>
    <w:rsid w:val="004872F2"/>
    <w:rsid w:val="00493C88"/>
    <w:rsid w:val="00494BB3"/>
    <w:rsid w:val="004A0798"/>
    <w:rsid w:val="004A0822"/>
    <w:rsid w:val="004A488F"/>
    <w:rsid w:val="004A6116"/>
    <w:rsid w:val="004B3862"/>
    <w:rsid w:val="004B5B06"/>
    <w:rsid w:val="004B672A"/>
    <w:rsid w:val="004B762C"/>
    <w:rsid w:val="004B7DA6"/>
    <w:rsid w:val="004C2122"/>
    <w:rsid w:val="004C2646"/>
    <w:rsid w:val="004C502B"/>
    <w:rsid w:val="004C7E36"/>
    <w:rsid w:val="004D1332"/>
    <w:rsid w:val="004D3384"/>
    <w:rsid w:val="004D4706"/>
    <w:rsid w:val="004D4CA9"/>
    <w:rsid w:val="004D7D93"/>
    <w:rsid w:val="004E3337"/>
    <w:rsid w:val="004E42A7"/>
    <w:rsid w:val="004E4392"/>
    <w:rsid w:val="004E45DB"/>
    <w:rsid w:val="004E5230"/>
    <w:rsid w:val="004E6399"/>
    <w:rsid w:val="004E7EF9"/>
    <w:rsid w:val="004F475C"/>
    <w:rsid w:val="004F4EFC"/>
    <w:rsid w:val="004F4F43"/>
    <w:rsid w:val="004F60CC"/>
    <w:rsid w:val="004F646C"/>
    <w:rsid w:val="004F742D"/>
    <w:rsid w:val="00500893"/>
    <w:rsid w:val="00503454"/>
    <w:rsid w:val="00504F45"/>
    <w:rsid w:val="0050511B"/>
    <w:rsid w:val="00505797"/>
    <w:rsid w:val="005067F5"/>
    <w:rsid w:val="00507B5F"/>
    <w:rsid w:val="0051156B"/>
    <w:rsid w:val="005129C5"/>
    <w:rsid w:val="00514220"/>
    <w:rsid w:val="00520988"/>
    <w:rsid w:val="005231D9"/>
    <w:rsid w:val="005255C2"/>
    <w:rsid w:val="00527395"/>
    <w:rsid w:val="00530C2F"/>
    <w:rsid w:val="0053231C"/>
    <w:rsid w:val="005338D9"/>
    <w:rsid w:val="005345FA"/>
    <w:rsid w:val="005347FB"/>
    <w:rsid w:val="00534AE8"/>
    <w:rsid w:val="005355F2"/>
    <w:rsid w:val="00536A77"/>
    <w:rsid w:val="00537949"/>
    <w:rsid w:val="00537A97"/>
    <w:rsid w:val="0054250D"/>
    <w:rsid w:val="005462E6"/>
    <w:rsid w:val="005522C4"/>
    <w:rsid w:val="00553DF8"/>
    <w:rsid w:val="00555927"/>
    <w:rsid w:val="00555D2B"/>
    <w:rsid w:val="0055754F"/>
    <w:rsid w:val="00561928"/>
    <w:rsid w:val="00561A23"/>
    <w:rsid w:val="005636F6"/>
    <w:rsid w:val="00563C35"/>
    <w:rsid w:val="0056419B"/>
    <w:rsid w:val="0056462D"/>
    <w:rsid w:val="005647E0"/>
    <w:rsid w:val="00564C6B"/>
    <w:rsid w:val="005672CF"/>
    <w:rsid w:val="005704F6"/>
    <w:rsid w:val="00570E7F"/>
    <w:rsid w:val="00571177"/>
    <w:rsid w:val="00571548"/>
    <w:rsid w:val="00571D14"/>
    <w:rsid w:val="00571E4E"/>
    <w:rsid w:val="005726B6"/>
    <w:rsid w:val="00573A32"/>
    <w:rsid w:val="00575099"/>
    <w:rsid w:val="00575719"/>
    <w:rsid w:val="0057641F"/>
    <w:rsid w:val="00576549"/>
    <w:rsid w:val="00576DCC"/>
    <w:rsid w:val="00584224"/>
    <w:rsid w:val="00586ADA"/>
    <w:rsid w:val="00586B13"/>
    <w:rsid w:val="00586B18"/>
    <w:rsid w:val="00587DBF"/>
    <w:rsid w:val="00591557"/>
    <w:rsid w:val="005970C0"/>
    <w:rsid w:val="00597C47"/>
    <w:rsid w:val="005A63AC"/>
    <w:rsid w:val="005A6495"/>
    <w:rsid w:val="005B18F7"/>
    <w:rsid w:val="005B215E"/>
    <w:rsid w:val="005B2DC2"/>
    <w:rsid w:val="005B39C1"/>
    <w:rsid w:val="005B5FF0"/>
    <w:rsid w:val="005B6A95"/>
    <w:rsid w:val="005B7116"/>
    <w:rsid w:val="005C09D9"/>
    <w:rsid w:val="005C15F0"/>
    <w:rsid w:val="005D6144"/>
    <w:rsid w:val="005D6FE5"/>
    <w:rsid w:val="005D7090"/>
    <w:rsid w:val="005D78C5"/>
    <w:rsid w:val="005E19E9"/>
    <w:rsid w:val="005E281F"/>
    <w:rsid w:val="005E3BC9"/>
    <w:rsid w:val="005E429A"/>
    <w:rsid w:val="005E455A"/>
    <w:rsid w:val="005E5180"/>
    <w:rsid w:val="005E663F"/>
    <w:rsid w:val="005E74C8"/>
    <w:rsid w:val="005F00AA"/>
    <w:rsid w:val="005F1C54"/>
    <w:rsid w:val="005F71DF"/>
    <w:rsid w:val="005F76BA"/>
    <w:rsid w:val="0060129B"/>
    <w:rsid w:val="0060197A"/>
    <w:rsid w:val="00601A4B"/>
    <w:rsid w:val="00602C8B"/>
    <w:rsid w:val="00603098"/>
    <w:rsid w:val="00606912"/>
    <w:rsid w:val="00606FBF"/>
    <w:rsid w:val="006101A1"/>
    <w:rsid w:val="00611685"/>
    <w:rsid w:val="006127D2"/>
    <w:rsid w:val="00613E23"/>
    <w:rsid w:val="00616F59"/>
    <w:rsid w:val="006202A6"/>
    <w:rsid w:val="00622888"/>
    <w:rsid w:val="00622959"/>
    <w:rsid w:val="0062372D"/>
    <w:rsid w:val="0062653A"/>
    <w:rsid w:val="006265CB"/>
    <w:rsid w:val="006267C5"/>
    <w:rsid w:val="006272AC"/>
    <w:rsid w:val="006272EF"/>
    <w:rsid w:val="006308D2"/>
    <w:rsid w:val="00636426"/>
    <w:rsid w:val="0063696C"/>
    <w:rsid w:val="00636CE0"/>
    <w:rsid w:val="006408C3"/>
    <w:rsid w:val="00641A44"/>
    <w:rsid w:val="00641CA8"/>
    <w:rsid w:val="00642CBB"/>
    <w:rsid w:val="0065271D"/>
    <w:rsid w:val="006540B1"/>
    <w:rsid w:val="006541B7"/>
    <w:rsid w:val="006541F5"/>
    <w:rsid w:val="006542A7"/>
    <w:rsid w:val="006556E8"/>
    <w:rsid w:val="006566C4"/>
    <w:rsid w:val="006601D2"/>
    <w:rsid w:val="006657F2"/>
    <w:rsid w:val="00666C9B"/>
    <w:rsid w:val="0066749E"/>
    <w:rsid w:val="006679CE"/>
    <w:rsid w:val="00670262"/>
    <w:rsid w:val="006737FA"/>
    <w:rsid w:val="00675789"/>
    <w:rsid w:val="00680A13"/>
    <w:rsid w:val="00682A52"/>
    <w:rsid w:val="006853A8"/>
    <w:rsid w:val="00690340"/>
    <w:rsid w:val="00691AAE"/>
    <w:rsid w:val="00692578"/>
    <w:rsid w:val="00692B59"/>
    <w:rsid w:val="006934C1"/>
    <w:rsid w:val="00693F0A"/>
    <w:rsid w:val="006A0590"/>
    <w:rsid w:val="006A0C89"/>
    <w:rsid w:val="006A1966"/>
    <w:rsid w:val="006A48A8"/>
    <w:rsid w:val="006A58F1"/>
    <w:rsid w:val="006B126C"/>
    <w:rsid w:val="006B6378"/>
    <w:rsid w:val="006B78D1"/>
    <w:rsid w:val="006B7AF8"/>
    <w:rsid w:val="006C11DA"/>
    <w:rsid w:val="006C12B8"/>
    <w:rsid w:val="006C2783"/>
    <w:rsid w:val="006C6B96"/>
    <w:rsid w:val="006C75B1"/>
    <w:rsid w:val="006D0141"/>
    <w:rsid w:val="006D106E"/>
    <w:rsid w:val="006D1643"/>
    <w:rsid w:val="006D3D86"/>
    <w:rsid w:val="006D4ACB"/>
    <w:rsid w:val="006D4D66"/>
    <w:rsid w:val="006D5487"/>
    <w:rsid w:val="006D7371"/>
    <w:rsid w:val="006E341E"/>
    <w:rsid w:val="006E3BEA"/>
    <w:rsid w:val="006E72A2"/>
    <w:rsid w:val="006E73DC"/>
    <w:rsid w:val="006F2BFC"/>
    <w:rsid w:val="006F5A5D"/>
    <w:rsid w:val="006F614A"/>
    <w:rsid w:val="006F7696"/>
    <w:rsid w:val="006F7E15"/>
    <w:rsid w:val="006F7EBB"/>
    <w:rsid w:val="007009A2"/>
    <w:rsid w:val="00700E89"/>
    <w:rsid w:val="00701656"/>
    <w:rsid w:val="007029E2"/>
    <w:rsid w:val="0070402D"/>
    <w:rsid w:val="00704CE9"/>
    <w:rsid w:val="007064AC"/>
    <w:rsid w:val="00710DED"/>
    <w:rsid w:val="00712B8F"/>
    <w:rsid w:val="00715B94"/>
    <w:rsid w:val="00716380"/>
    <w:rsid w:val="00720EAA"/>
    <w:rsid w:val="00722FDA"/>
    <w:rsid w:val="0072383A"/>
    <w:rsid w:val="00724293"/>
    <w:rsid w:val="007252F3"/>
    <w:rsid w:val="007276D4"/>
    <w:rsid w:val="00731676"/>
    <w:rsid w:val="0073369E"/>
    <w:rsid w:val="00735097"/>
    <w:rsid w:val="007351C2"/>
    <w:rsid w:val="007359BD"/>
    <w:rsid w:val="00735DDC"/>
    <w:rsid w:val="00736E53"/>
    <w:rsid w:val="007416B6"/>
    <w:rsid w:val="00741EB5"/>
    <w:rsid w:val="007433F9"/>
    <w:rsid w:val="0074348D"/>
    <w:rsid w:val="0074364A"/>
    <w:rsid w:val="007443A0"/>
    <w:rsid w:val="0074620E"/>
    <w:rsid w:val="0074641A"/>
    <w:rsid w:val="00750F79"/>
    <w:rsid w:val="007518B8"/>
    <w:rsid w:val="007533AB"/>
    <w:rsid w:val="00754F6B"/>
    <w:rsid w:val="00756239"/>
    <w:rsid w:val="00756F92"/>
    <w:rsid w:val="00760CD4"/>
    <w:rsid w:val="00760F25"/>
    <w:rsid w:val="00764461"/>
    <w:rsid w:val="00764D5B"/>
    <w:rsid w:val="007652F5"/>
    <w:rsid w:val="0076667E"/>
    <w:rsid w:val="00766A6A"/>
    <w:rsid w:val="007711F0"/>
    <w:rsid w:val="007736EC"/>
    <w:rsid w:val="0077415A"/>
    <w:rsid w:val="007802CF"/>
    <w:rsid w:val="007823DC"/>
    <w:rsid w:val="0078339C"/>
    <w:rsid w:val="00783692"/>
    <w:rsid w:val="00785CF5"/>
    <w:rsid w:val="007902E0"/>
    <w:rsid w:val="00790C64"/>
    <w:rsid w:val="007912AA"/>
    <w:rsid w:val="00792D89"/>
    <w:rsid w:val="00795A7F"/>
    <w:rsid w:val="007A1F65"/>
    <w:rsid w:val="007A2090"/>
    <w:rsid w:val="007A63D1"/>
    <w:rsid w:val="007A645F"/>
    <w:rsid w:val="007B063F"/>
    <w:rsid w:val="007B14ED"/>
    <w:rsid w:val="007B2BD8"/>
    <w:rsid w:val="007B4D5A"/>
    <w:rsid w:val="007B5A62"/>
    <w:rsid w:val="007B6936"/>
    <w:rsid w:val="007B769E"/>
    <w:rsid w:val="007C0BE0"/>
    <w:rsid w:val="007C105E"/>
    <w:rsid w:val="007C3663"/>
    <w:rsid w:val="007C3933"/>
    <w:rsid w:val="007C5336"/>
    <w:rsid w:val="007D0F9E"/>
    <w:rsid w:val="007D1EAC"/>
    <w:rsid w:val="007D3F75"/>
    <w:rsid w:val="007D674E"/>
    <w:rsid w:val="007D6C26"/>
    <w:rsid w:val="007E06E2"/>
    <w:rsid w:val="007E3C33"/>
    <w:rsid w:val="007E7795"/>
    <w:rsid w:val="007F2596"/>
    <w:rsid w:val="007F25FF"/>
    <w:rsid w:val="007F2F3D"/>
    <w:rsid w:val="007F5396"/>
    <w:rsid w:val="0080197A"/>
    <w:rsid w:val="00801A0A"/>
    <w:rsid w:val="00801C94"/>
    <w:rsid w:val="008074AE"/>
    <w:rsid w:val="00811660"/>
    <w:rsid w:val="0081172A"/>
    <w:rsid w:val="00815B3C"/>
    <w:rsid w:val="00817384"/>
    <w:rsid w:val="00817CC9"/>
    <w:rsid w:val="00817FB6"/>
    <w:rsid w:val="008210C2"/>
    <w:rsid w:val="008223E4"/>
    <w:rsid w:val="0082260F"/>
    <w:rsid w:val="00823055"/>
    <w:rsid w:val="00824C87"/>
    <w:rsid w:val="0082682C"/>
    <w:rsid w:val="008315D3"/>
    <w:rsid w:val="00832B47"/>
    <w:rsid w:val="00832F52"/>
    <w:rsid w:val="00836B18"/>
    <w:rsid w:val="00836B57"/>
    <w:rsid w:val="00844C6D"/>
    <w:rsid w:val="00845041"/>
    <w:rsid w:val="0084673C"/>
    <w:rsid w:val="00847B7D"/>
    <w:rsid w:val="00850079"/>
    <w:rsid w:val="0085051F"/>
    <w:rsid w:val="008519C3"/>
    <w:rsid w:val="00854B48"/>
    <w:rsid w:val="00855179"/>
    <w:rsid w:val="00856196"/>
    <w:rsid w:val="00856971"/>
    <w:rsid w:val="0086026A"/>
    <w:rsid w:val="00865842"/>
    <w:rsid w:val="00865C9E"/>
    <w:rsid w:val="0086615F"/>
    <w:rsid w:val="00870EE4"/>
    <w:rsid w:val="00871272"/>
    <w:rsid w:val="00871995"/>
    <w:rsid w:val="0087352F"/>
    <w:rsid w:val="00875011"/>
    <w:rsid w:val="00876F3C"/>
    <w:rsid w:val="00877150"/>
    <w:rsid w:val="00881E3A"/>
    <w:rsid w:val="00882267"/>
    <w:rsid w:val="00883257"/>
    <w:rsid w:val="008867D8"/>
    <w:rsid w:val="00887937"/>
    <w:rsid w:val="008904F9"/>
    <w:rsid w:val="008927C0"/>
    <w:rsid w:val="00892D05"/>
    <w:rsid w:val="008939C3"/>
    <w:rsid w:val="008952FE"/>
    <w:rsid w:val="00895739"/>
    <w:rsid w:val="008976FC"/>
    <w:rsid w:val="008A30BD"/>
    <w:rsid w:val="008A332F"/>
    <w:rsid w:val="008A3E22"/>
    <w:rsid w:val="008B05F7"/>
    <w:rsid w:val="008B1AB9"/>
    <w:rsid w:val="008B3760"/>
    <w:rsid w:val="008B499D"/>
    <w:rsid w:val="008B776F"/>
    <w:rsid w:val="008C277E"/>
    <w:rsid w:val="008C2B6E"/>
    <w:rsid w:val="008C3F86"/>
    <w:rsid w:val="008C5664"/>
    <w:rsid w:val="008C5879"/>
    <w:rsid w:val="008C6D15"/>
    <w:rsid w:val="008D059E"/>
    <w:rsid w:val="008D05FA"/>
    <w:rsid w:val="008D24F1"/>
    <w:rsid w:val="008D461A"/>
    <w:rsid w:val="008D4A70"/>
    <w:rsid w:val="008D4B8B"/>
    <w:rsid w:val="008D5724"/>
    <w:rsid w:val="008D605D"/>
    <w:rsid w:val="008D7EF7"/>
    <w:rsid w:val="008E035B"/>
    <w:rsid w:val="008E3074"/>
    <w:rsid w:val="008E41E5"/>
    <w:rsid w:val="008E4E0F"/>
    <w:rsid w:val="008E5FA7"/>
    <w:rsid w:val="008E6798"/>
    <w:rsid w:val="008F1421"/>
    <w:rsid w:val="008F1DD3"/>
    <w:rsid w:val="008F331E"/>
    <w:rsid w:val="008F40A9"/>
    <w:rsid w:val="008F4F22"/>
    <w:rsid w:val="008F5A66"/>
    <w:rsid w:val="009026C7"/>
    <w:rsid w:val="009030F1"/>
    <w:rsid w:val="00903C19"/>
    <w:rsid w:val="0090492E"/>
    <w:rsid w:val="00904B1E"/>
    <w:rsid w:val="00904DE9"/>
    <w:rsid w:val="0091056F"/>
    <w:rsid w:val="009106B2"/>
    <w:rsid w:val="00912A90"/>
    <w:rsid w:val="00913AC2"/>
    <w:rsid w:val="00915822"/>
    <w:rsid w:val="009168C5"/>
    <w:rsid w:val="00920F66"/>
    <w:rsid w:val="009220D0"/>
    <w:rsid w:val="00922BAB"/>
    <w:rsid w:val="00925534"/>
    <w:rsid w:val="009264B5"/>
    <w:rsid w:val="009302CB"/>
    <w:rsid w:val="009306F1"/>
    <w:rsid w:val="00932BDB"/>
    <w:rsid w:val="009357A6"/>
    <w:rsid w:val="0093639D"/>
    <w:rsid w:val="009369EF"/>
    <w:rsid w:val="00936FC3"/>
    <w:rsid w:val="00937472"/>
    <w:rsid w:val="00940258"/>
    <w:rsid w:val="00940677"/>
    <w:rsid w:val="00943703"/>
    <w:rsid w:val="00943BB0"/>
    <w:rsid w:val="00945037"/>
    <w:rsid w:val="009463BA"/>
    <w:rsid w:val="00946AEF"/>
    <w:rsid w:val="00951703"/>
    <w:rsid w:val="00952457"/>
    <w:rsid w:val="009537F4"/>
    <w:rsid w:val="00955F87"/>
    <w:rsid w:val="00956000"/>
    <w:rsid w:val="00956B64"/>
    <w:rsid w:val="00956E36"/>
    <w:rsid w:val="00960526"/>
    <w:rsid w:val="0096223B"/>
    <w:rsid w:val="00962F4B"/>
    <w:rsid w:val="0096357D"/>
    <w:rsid w:val="00963ADD"/>
    <w:rsid w:val="0096618E"/>
    <w:rsid w:val="009674CB"/>
    <w:rsid w:val="00971A59"/>
    <w:rsid w:val="00976BA8"/>
    <w:rsid w:val="00977BA1"/>
    <w:rsid w:val="009819FE"/>
    <w:rsid w:val="00985DF6"/>
    <w:rsid w:val="009867FF"/>
    <w:rsid w:val="00990739"/>
    <w:rsid w:val="009910F9"/>
    <w:rsid w:val="00991C41"/>
    <w:rsid w:val="00993627"/>
    <w:rsid w:val="00993ED9"/>
    <w:rsid w:val="00994977"/>
    <w:rsid w:val="00995978"/>
    <w:rsid w:val="00996F32"/>
    <w:rsid w:val="00997262"/>
    <w:rsid w:val="00997666"/>
    <w:rsid w:val="009A14FE"/>
    <w:rsid w:val="009A1691"/>
    <w:rsid w:val="009A24BF"/>
    <w:rsid w:val="009A27FC"/>
    <w:rsid w:val="009A3D56"/>
    <w:rsid w:val="009A5735"/>
    <w:rsid w:val="009A646C"/>
    <w:rsid w:val="009A7339"/>
    <w:rsid w:val="009B022D"/>
    <w:rsid w:val="009B07E0"/>
    <w:rsid w:val="009B0A37"/>
    <w:rsid w:val="009C21C7"/>
    <w:rsid w:val="009C2D0A"/>
    <w:rsid w:val="009C38A8"/>
    <w:rsid w:val="009C59EE"/>
    <w:rsid w:val="009D50E4"/>
    <w:rsid w:val="009E0013"/>
    <w:rsid w:val="009E1120"/>
    <w:rsid w:val="009E1421"/>
    <w:rsid w:val="009E1BC3"/>
    <w:rsid w:val="009E2D03"/>
    <w:rsid w:val="009E3148"/>
    <w:rsid w:val="009E3308"/>
    <w:rsid w:val="009E4C17"/>
    <w:rsid w:val="009F32D4"/>
    <w:rsid w:val="009F416E"/>
    <w:rsid w:val="009F7102"/>
    <w:rsid w:val="00A00BAB"/>
    <w:rsid w:val="00A02A3C"/>
    <w:rsid w:val="00A11E67"/>
    <w:rsid w:val="00A139D5"/>
    <w:rsid w:val="00A15671"/>
    <w:rsid w:val="00A166FF"/>
    <w:rsid w:val="00A16AB2"/>
    <w:rsid w:val="00A174F3"/>
    <w:rsid w:val="00A20124"/>
    <w:rsid w:val="00A218E5"/>
    <w:rsid w:val="00A21BCA"/>
    <w:rsid w:val="00A24A2B"/>
    <w:rsid w:val="00A24E98"/>
    <w:rsid w:val="00A250B2"/>
    <w:rsid w:val="00A320EC"/>
    <w:rsid w:val="00A36259"/>
    <w:rsid w:val="00A37282"/>
    <w:rsid w:val="00A37E28"/>
    <w:rsid w:val="00A41E42"/>
    <w:rsid w:val="00A42634"/>
    <w:rsid w:val="00A43E00"/>
    <w:rsid w:val="00A4420D"/>
    <w:rsid w:val="00A50620"/>
    <w:rsid w:val="00A50DB7"/>
    <w:rsid w:val="00A517A0"/>
    <w:rsid w:val="00A554AD"/>
    <w:rsid w:val="00A56F02"/>
    <w:rsid w:val="00A572B1"/>
    <w:rsid w:val="00A623C1"/>
    <w:rsid w:val="00A634EE"/>
    <w:rsid w:val="00A70A83"/>
    <w:rsid w:val="00A716DF"/>
    <w:rsid w:val="00A718E5"/>
    <w:rsid w:val="00A734B8"/>
    <w:rsid w:val="00A73B9A"/>
    <w:rsid w:val="00A75606"/>
    <w:rsid w:val="00A75BD2"/>
    <w:rsid w:val="00A76CE3"/>
    <w:rsid w:val="00A779F7"/>
    <w:rsid w:val="00A834B3"/>
    <w:rsid w:val="00A83CC7"/>
    <w:rsid w:val="00A845A0"/>
    <w:rsid w:val="00A854ED"/>
    <w:rsid w:val="00A9029F"/>
    <w:rsid w:val="00A90BCB"/>
    <w:rsid w:val="00A9213A"/>
    <w:rsid w:val="00A92176"/>
    <w:rsid w:val="00A92D09"/>
    <w:rsid w:val="00A95BEB"/>
    <w:rsid w:val="00A9607D"/>
    <w:rsid w:val="00A97B2D"/>
    <w:rsid w:val="00AA1586"/>
    <w:rsid w:val="00AA1D00"/>
    <w:rsid w:val="00AA2A4B"/>
    <w:rsid w:val="00AA308B"/>
    <w:rsid w:val="00AA42F1"/>
    <w:rsid w:val="00AA52E0"/>
    <w:rsid w:val="00AA573F"/>
    <w:rsid w:val="00AA6865"/>
    <w:rsid w:val="00AB06A0"/>
    <w:rsid w:val="00AB1912"/>
    <w:rsid w:val="00AB273F"/>
    <w:rsid w:val="00AB2D7D"/>
    <w:rsid w:val="00AB3171"/>
    <w:rsid w:val="00AB3A57"/>
    <w:rsid w:val="00AB4B3C"/>
    <w:rsid w:val="00AB7527"/>
    <w:rsid w:val="00AC0062"/>
    <w:rsid w:val="00AC01A8"/>
    <w:rsid w:val="00AC1876"/>
    <w:rsid w:val="00AC1BD9"/>
    <w:rsid w:val="00AC290E"/>
    <w:rsid w:val="00AC32DD"/>
    <w:rsid w:val="00AC4FE3"/>
    <w:rsid w:val="00AC5A7C"/>
    <w:rsid w:val="00AC65A8"/>
    <w:rsid w:val="00AC6BA6"/>
    <w:rsid w:val="00AC713F"/>
    <w:rsid w:val="00AD006E"/>
    <w:rsid w:val="00AD0B47"/>
    <w:rsid w:val="00AD1F75"/>
    <w:rsid w:val="00AD2986"/>
    <w:rsid w:val="00AD642A"/>
    <w:rsid w:val="00AE4E1B"/>
    <w:rsid w:val="00AE5F79"/>
    <w:rsid w:val="00AE736A"/>
    <w:rsid w:val="00AE7554"/>
    <w:rsid w:val="00AF2F5A"/>
    <w:rsid w:val="00AF37D2"/>
    <w:rsid w:val="00AF447B"/>
    <w:rsid w:val="00AF59CD"/>
    <w:rsid w:val="00AF6A8B"/>
    <w:rsid w:val="00AF6C05"/>
    <w:rsid w:val="00AF71EB"/>
    <w:rsid w:val="00B006E9"/>
    <w:rsid w:val="00B01A61"/>
    <w:rsid w:val="00B04378"/>
    <w:rsid w:val="00B04449"/>
    <w:rsid w:val="00B04C85"/>
    <w:rsid w:val="00B053F2"/>
    <w:rsid w:val="00B05F76"/>
    <w:rsid w:val="00B061FE"/>
    <w:rsid w:val="00B06C76"/>
    <w:rsid w:val="00B074C0"/>
    <w:rsid w:val="00B07818"/>
    <w:rsid w:val="00B134F3"/>
    <w:rsid w:val="00B14383"/>
    <w:rsid w:val="00B1565F"/>
    <w:rsid w:val="00B17B80"/>
    <w:rsid w:val="00B22D7A"/>
    <w:rsid w:val="00B23BBF"/>
    <w:rsid w:val="00B24696"/>
    <w:rsid w:val="00B25369"/>
    <w:rsid w:val="00B26126"/>
    <w:rsid w:val="00B26190"/>
    <w:rsid w:val="00B266F5"/>
    <w:rsid w:val="00B3068C"/>
    <w:rsid w:val="00B318D2"/>
    <w:rsid w:val="00B3216D"/>
    <w:rsid w:val="00B40181"/>
    <w:rsid w:val="00B40709"/>
    <w:rsid w:val="00B4771B"/>
    <w:rsid w:val="00B4787B"/>
    <w:rsid w:val="00B519B5"/>
    <w:rsid w:val="00B55034"/>
    <w:rsid w:val="00B55AE3"/>
    <w:rsid w:val="00B574C2"/>
    <w:rsid w:val="00B605B1"/>
    <w:rsid w:val="00B617B0"/>
    <w:rsid w:val="00B629F4"/>
    <w:rsid w:val="00B63245"/>
    <w:rsid w:val="00B63CF0"/>
    <w:rsid w:val="00B65BBC"/>
    <w:rsid w:val="00B70FC2"/>
    <w:rsid w:val="00B71703"/>
    <w:rsid w:val="00B71D42"/>
    <w:rsid w:val="00B7225B"/>
    <w:rsid w:val="00B72407"/>
    <w:rsid w:val="00B73941"/>
    <w:rsid w:val="00B74E9C"/>
    <w:rsid w:val="00B74EDE"/>
    <w:rsid w:val="00B7715F"/>
    <w:rsid w:val="00B80347"/>
    <w:rsid w:val="00B80583"/>
    <w:rsid w:val="00B80CC8"/>
    <w:rsid w:val="00B81E04"/>
    <w:rsid w:val="00B82651"/>
    <w:rsid w:val="00B830B8"/>
    <w:rsid w:val="00B83960"/>
    <w:rsid w:val="00B84164"/>
    <w:rsid w:val="00B84B42"/>
    <w:rsid w:val="00B84FC9"/>
    <w:rsid w:val="00B870F7"/>
    <w:rsid w:val="00B9120E"/>
    <w:rsid w:val="00B93B21"/>
    <w:rsid w:val="00B9462A"/>
    <w:rsid w:val="00B94690"/>
    <w:rsid w:val="00B950B0"/>
    <w:rsid w:val="00B96280"/>
    <w:rsid w:val="00BA272D"/>
    <w:rsid w:val="00BA286B"/>
    <w:rsid w:val="00BA36F5"/>
    <w:rsid w:val="00BB5433"/>
    <w:rsid w:val="00BB56E4"/>
    <w:rsid w:val="00BB5ABE"/>
    <w:rsid w:val="00BB5CC8"/>
    <w:rsid w:val="00BB75BC"/>
    <w:rsid w:val="00BC0616"/>
    <w:rsid w:val="00BC23E3"/>
    <w:rsid w:val="00BC35BB"/>
    <w:rsid w:val="00BC3F55"/>
    <w:rsid w:val="00BC3F99"/>
    <w:rsid w:val="00BC67AF"/>
    <w:rsid w:val="00BC67F0"/>
    <w:rsid w:val="00BC69DD"/>
    <w:rsid w:val="00BC7D0A"/>
    <w:rsid w:val="00BD1F65"/>
    <w:rsid w:val="00BD2E7C"/>
    <w:rsid w:val="00BD32C5"/>
    <w:rsid w:val="00BD50F1"/>
    <w:rsid w:val="00BD77DE"/>
    <w:rsid w:val="00BE1322"/>
    <w:rsid w:val="00BE1914"/>
    <w:rsid w:val="00BE2CE4"/>
    <w:rsid w:val="00BE344E"/>
    <w:rsid w:val="00BE4CFA"/>
    <w:rsid w:val="00BE5F2D"/>
    <w:rsid w:val="00BE64FE"/>
    <w:rsid w:val="00BE73EC"/>
    <w:rsid w:val="00BF06DD"/>
    <w:rsid w:val="00BF09EB"/>
    <w:rsid w:val="00BF27D5"/>
    <w:rsid w:val="00BF520A"/>
    <w:rsid w:val="00C03169"/>
    <w:rsid w:val="00C033AE"/>
    <w:rsid w:val="00C03F07"/>
    <w:rsid w:val="00C05A78"/>
    <w:rsid w:val="00C06249"/>
    <w:rsid w:val="00C10C09"/>
    <w:rsid w:val="00C10CCC"/>
    <w:rsid w:val="00C12E13"/>
    <w:rsid w:val="00C14055"/>
    <w:rsid w:val="00C14387"/>
    <w:rsid w:val="00C14CDF"/>
    <w:rsid w:val="00C1690F"/>
    <w:rsid w:val="00C17D9E"/>
    <w:rsid w:val="00C23E13"/>
    <w:rsid w:val="00C25FDF"/>
    <w:rsid w:val="00C32E97"/>
    <w:rsid w:val="00C335F7"/>
    <w:rsid w:val="00C35C63"/>
    <w:rsid w:val="00C36A85"/>
    <w:rsid w:val="00C379CB"/>
    <w:rsid w:val="00C37C6A"/>
    <w:rsid w:val="00C37EFA"/>
    <w:rsid w:val="00C41EBE"/>
    <w:rsid w:val="00C42020"/>
    <w:rsid w:val="00C42857"/>
    <w:rsid w:val="00C42958"/>
    <w:rsid w:val="00C42BB8"/>
    <w:rsid w:val="00C44402"/>
    <w:rsid w:val="00C477A9"/>
    <w:rsid w:val="00C478BA"/>
    <w:rsid w:val="00C50FF2"/>
    <w:rsid w:val="00C514E5"/>
    <w:rsid w:val="00C52F95"/>
    <w:rsid w:val="00C53244"/>
    <w:rsid w:val="00C53678"/>
    <w:rsid w:val="00C56929"/>
    <w:rsid w:val="00C572AC"/>
    <w:rsid w:val="00C576B3"/>
    <w:rsid w:val="00C621A0"/>
    <w:rsid w:val="00C6322B"/>
    <w:rsid w:val="00C63922"/>
    <w:rsid w:val="00C64986"/>
    <w:rsid w:val="00C718FF"/>
    <w:rsid w:val="00C7249B"/>
    <w:rsid w:val="00C731FC"/>
    <w:rsid w:val="00C739B9"/>
    <w:rsid w:val="00C7494B"/>
    <w:rsid w:val="00C74F9F"/>
    <w:rsid w:val="00C754C0"/>
    <w:rsid w:val="00C758D1"/>
    <w:rsid w:val="00C765A4"/>
    <w:rsid w:val="00C766CB"/>
    <w:rsid w:val="00C76848"/>
    <w:rsid w:val="00C77CC3"/>
    <w:rsid w:val="00C802ED"/>
    <w:rsid w:val="00C8054B"/>
    <w:rsid w:val="00C805B2"/>
    <w:rsid w:val="00C806B3"/>
    <w:rsid w:val="00C814E5"/>
    <w:rsid w:val="00C822B8"/>
    <w:rsid w:val="00C830C4"/>
    <w:rsid w:val="00C83716"/>
    <w:rsid w:val="00C84F25"/>
    <w:rsid w:val="00C878BA"/>
    <w:rsid w:val="00C9240B"/>
    <w:rsid w:val="00C93943"/>
    <w:rsid w:val="00C93F8B"/>
    <w:rsid w:val="00C94C95"/>
    <w:rsid w:val="00C972A2"/>
    <w:rsid w:val="00C97FEE"/>
    <w:rsid w:val="00CA09F2"/>
    <w:rsid w:val="00CA0BA4"/>
    <w:rsid w:val="00CA1338"/>
    <w:rsid w:val="00CA1E84"/>
    <w:rsid w:val="00CA2546"/>
    <w:rsid w:val="00CA3988"/>
    <w:rsid w:val="00CA447C"/>
    <w:rsid w:val="00CA47AE"/>
    <w:rsid w:val="00CA4A72"/>
    <w:rsid w:val="00CA685B"/>
    <w:rsid w:val="00CA7458"/>
    <w:rsid w:val="00CB0B58"/>
    <w:rsid w:val="00CB137F"/>
    <w:rsid w:val="00CB395C"/>
    <w:rsid w:val="00CB42B1"/>
    <w:rsid w:val="00CB5A63"/>
    <w:rsid w:val="00CC0863"/>
    <w:rsid w:val="00CC1EED"/>
    <w:rsid w:val="00CC2B4F"/>
    <w:rsid w:val="00CC3303"/>
    <w:rsid w:val="00CC4499"/>
    <w:rsid w:val="00CC71BB"/>
    <w:rsid w:val="00CD29B5"/>
    <w:rsid w:val="00CD36A4"/>
    <w:rsid w:val="00CD52E3"/>
    <w:rsid w:val="00CD652C"/>
    <w:rsid w:val="00CD6E78"/>
    <w:rsid w:val="00CD719C"/>
    <w:rsid w:val="00CE0F19"/>
    <w:rsid w:val="00CE1F71"/>
    <w:rsid w:val="00CE288C"/>
    <w:rsid w:val="00CE368E"/>
    <w:rsid w:val="00CE5118"/>
    <w:rsid w:val="00CE6C16"/>
    <w:rsid w:val="00CE71DE"/>
    <w:rsid w:val="00CF0792"/>
    <w:rsid w:val="00CF2C01"/>
    <w:rsid w:val="00CF3C54"/>
    <w:rsid w:val="00CF520B"/>
    <w:rsid w:val="00CF577C"/>
    <w:rsid w:val="00CF6C9B"/>
    <w:rsid w:val="00CF6EE8"/>
    <w:rsid w:val="00D003AD"/>
    <w:rsid w:val="00D0157A"/>
    <w:rsid w:val="00D0291B"/>
    <w:rsid w:val="00D03695"/>
    <w:rsid w:val="00D04408"/>
    <w:rsid w:val="00D06443"/>
    <w:rsid w:val="00D06E3A"/>
    <w:rsid w:val="00D16342"/>
    <w:rsid w:val="00D17AA0"/>
    <w:rsid w:val="00D220B3"/>
    <w:rsid w:val="00D25143"/>
    <w:rsid w:val="00D265F3"/>
    <w:rsid w:val="00D3106B"/>
    <w:rsid w:val="00D33464"/>
    <w:rsid w:val="00D35174"/>
    <w:rsid w:val="00D35437"/>
    <w:rsid w:val="00D35AE5"/>
    <w:rsid w:val="00D4200C"/>
    <w:rsid w:val="00D44314"/>
    <w:rsid w:val="00D45C21"/>
    <w:rsid w:val="00D45CCF"/>
    <w:rsid w:val="00D45F83"/>
    <w:rsid w:val="00D4634A"/>
    <w:rsid w:val="00D46D27"/>
    <w:rsid w:val="00D51A35"/>
    <w:rsid w:val="00D52341"/>
    <w:rsid w:val="00D52B68"/>
    <w:rsid w:val="00D53C9E"/>
    <w:rsid w:val="00D54FD8"/>
    <w:rsid w:val="00D56D73"/>
    <w:rsid w:val="00D574A2"/>
    <w:rsid w:val="00D577DF"/>
    <w:rsid w:val="00D613E9"/>
    <w:rsid w:val="00D621AC"/>
    <w:rsid w:val="00D62713"/>
    <w:rsid w:val="00D64CC7"/>
    <w:rsid w:val="00D65680"/>
    <w:rsid w:val="00D661DF"/>
    <w:rsid w:val="00D71084"/>
    <w:rsid w:val="00D71457"/>
    <w:rsid w:val="00D71C80"/>
    <w:rsid w:val="00D740A2"/>
    <w:rsid w:val="00D7427D"/>
    <w:rsid w:val="00D74547"/>
    <w:rsid w:val="00D7516B"/>
    <w:rsid w:val="00D75A04"/>
    <w:rsid w:val="00D75E20"/>
    <w:rsid w:val="00D7770F"/>
    <w:rsid w:val="00D80574"/>
    <w:rsid w:val="00D82B62"/>
    <w:rsid w:val="00D83CF1"/>
    <w:rsid w:val="00D8491F"/>
    <w:rsid w:val="00D86885"/>
    <w:rsid w:val="00D87D6E"/>
    <w:rsid w:val="00D91056"/>
    <w:rsid w:val="00D93FBD"/>
    <w:rsid w:val="00D9452E"/>
    <w:rsid w:val="00D94BF9"/>
    <w:rsid w:val="00D9546B"/>
    <w:rsid w:val="00D972E8"/>
    <w:rsid w:val="00D97F1B"/>
    <w:rsid w:val="00DA15A1"/>
    <w:rsid w:val="00DA2451"/>
    <w:rsid w:val="00DA468B"/>
    <w:rsid w:val="00DA58B5"/>
    <w:rsid w:val="00DB089E"/>
    <w:rsid w:val="00DB0ACE"/>
    <w:rsid w:val="00DB1D1B"/>
    <w:rsid w:val="00DB2C4D"/>
    <w:rsid w:val="00DB3180"/>
    <w:rsid w:val="00DB6E48"/>
    <w:rsid w:val="00DC0BC7"/>
    <w:rsid w:val="00DC1485"/>
    <w:rsid w:val="00DC5A74"/>
    <w:rsid w:val="00DC6810"/>
    <w:rsid w:val="00DD0BA2"/>
    <w:rsid w:val="00DD13F4"/>
    <w:rsid w:val="00DD1B1E"/>
    <w:rsid w:val="00DD33E9"/>
    <w:rsid w:val="00DD3847"/>
    <w:rsid w:val="00DD4132"/>
    <w:rsid w:val="00DD51AF"/>
    <w:rsid w:val="00DE2454"/>
    <w:rsid w:val="00DE4625"/>
    <w:rsid w:val="00DE6338"/>
    <w:rsid w:val="00DE65EE"/>
    <w:rsid w:val="00DE7658"/>
    <w:rsid w:val="00DF09E4"/>
    <w:rsid w:val="00DF0AF5"/>
    <w:rsid w:val="00DF59DF"/>
    <w:rsid w:val="00DF6472"/>
    <w:rsid w:val="00DF64DF"/>
    <w:rsid w:val="00DF7A71"/>
    <w:rsid w:val="00E00225"/>
    <w:rsid w:val="00E00B8A"/>
    <w:rsid w:val="00E03A99"/>
    <w:rsid w:val="00E04713"/>
    <w:rsid w:val="00E06171"/>
    <w:rsid w:val="00E1158B"/>
    <w:rsid w:val="00E1278F"/>
    <w:rsid w:val="00E1395A"/>
    <w:rsid w:val="00E147E9"/>
    <w:rsid w:val="00E16C55"/>
    <w:rsid w:val="00E171E9"/>
    <w:rsid w:val="00E21DE9"/>
    <w:rsid w:val="00E23F40"/>
    <w:rsid w:val="00E242CC"/>
    <w:rsid w:val="00E25CCE"/>
    <w:rsid w:val="00E26A77"/>
    <w:rsid w:val="00E27A1F"/>
    <w:rsid w:val="00E30B23"/>
    <w:rsid w:val="00E34420"/>
    <w:rsid w:val="00E36C41"/>
    <w:rsid w:val="00E36E25"/>
    <w:rsid w:val="00E42DFF"/>
    <w:rsid w:val="00E453BD"/>
    <w:rsid w:val="00E46C12"/>
    <w:rsid w:val="00E51A7C"/>
    <w:rsid w:val="00E51C8C"/>
    <w:rsid w:val="00E57E23"/>
    <w:rsid w:val="00E64C83"/>
    <w:rsid w:val="00E65D33"/>
    <w:rsid w:val="00E6606E"/>
    <w:rsid w:val="00E6687A"/>
    <w:rsid w:val="00E67A4A"/>
    <w:rsid w:val="00E67E47"/>
    <w:rsid w:val="00E713A7"/>
    <w:rsid w:val="00E72390"/>
    <w:rsid w:val="00E746DC"/>
    <w:rsid w:val="00E74EF5"/>
    <w:rsid w:val="00E74EF8"/>
    <w:rsid w:val="00E753B6"/>
    <w:rsid w:val="00E75426"/>
    <w:rsid w:val="00E76084"/>
    <w:rsid w:val="00E7744B"/>
    <w:rsid w:val="00E81B8C"/>
    <w:rsid w:val="00E81D4A"/>
    <w:rsid w:val="00E83768"/>
    <w:rsid w:val="00E857E5"/>
    <w:rsid w:val="00E86FE1"/>
    <w:rsid w:val="00E8730B"/>
    <w:rsid w:val="00E944C5"/>
    <w:rsid w:val="00E95953"/>
    <w:rsid w:val="00EA1EEE"/>
    <w:rsid w:val="00EA20E5"/>
    <w:rsid w:val="00EA2F54"/>
    <w:rsid w:val="00EA32AE"/>
    <w:rsid w:val="00EA50BE"/>
    <w:rsid w:val="00EA74CA"/>
    <w:rsid w:val="00EB0309"/>
    <w:rsid w:val="00EB0897"/>
    <w:rsid w:val="00EB32B3"/>
    <w:rsid w:val="00EB4BD7"/>
    <w:rsid w:val="00EB6CC2"/>
    <w:rsid w:val="00EB741A"/>
    <w:rsid w:val="00EC0ACE"/>
    <w:rsid w:val="00EC209F"/>
    <w:rsid w:val="00EC2182"/>
    <w:rsid w:val="00EC5151"/>
    <w:rsid w:val="00EC683D"/>
    <w:rsid w:val="00ED0B41"/>
    <w:rsid w:val="00ED237B"/>
    <w:rsid w:val="00ED52CF"/>
    <w:rsid w:val="00ED6826"/>
    <w:rsid w:val="00ED7217"/>
    <w:rsid w:val="00EE0AF6"/>
    <w:rsid w:val="00EE1A10"/>
    <w:rsid w:val="00EE2435"/>
    <w:rsid w:val="00EE274B"/>
    <w:rsid w:val="00EE293E"/>
    <w:rsid w:val="00EE3F66"/>
    <w:rsid w:val="00EE60FC"/>
    <w:rsid w:val="00EF1E82"/>
    <w:rsid w:val="00EF40A1"/>
    <w:rsid w:val="00EF4685"/>
    <w:rsid w:val="00EF5BE8"/>
    <w:rsid w:val="00EF5DA5"/>
    <w:rsid w:val="00EF6509"/>
    <w:rsid w:val="00EF6B68"/>
    <w:rsid w:val="00EF75F6"/>
    <w:rsid w:val="00EF79B2"/>
    <w:rsid w:val="00F01C3A"/>
    <w:rsid w:val="00F02380"/>
    <w:rsid w:val="00F04F65"/>
    <w:rsid w:val="00F0568B"/>
    <w:rsid w:val="00F064EC"/>
    <w:rsid w:val="00F07C13"/>
    <w:rsid w:val="00F15223"/>
    <w:rsid w:val="00F20871"/>
    <w:rsid w:val="00F21F14"/>
    <w:rsid w:val="00F222F5"/>
    <w:rsid w:val="00F22913"/>
    <w:rsid w:val="00F22D8C"/>
    <w:rsid w:val="00F2300A"/>
    <w:rsid w:val="00F2570B"/>
    <w:rsid w:val="00F2619E"/>
    <w:rsid w:val="00F27214"/>
    <w:rsid w:val="00F2739B"/>
    <w:rsid w:val="00F335D2"/>
    <w:rsid w:val="00F336C5"/>
    <w:rsid w:val="00F34F44"/>
    <w:rsid w:val="00F365D9"/>
    <w:rsid w:val="00F3700F"/>
    <w:rsid w:val="00F37495"/>
    <w:rsid w:val="00F4025A"/>
    <w:rsid w:val="00F41134"/>
    <w:rsid w:val="00F43113"/>
    <w:rsid w:val="00F44435"/>
    <w:rsid w:val="00F472A3"/>
    <w:rsid w:val="00F5020F"/>
    <w:rsid w:val="00F508A6"/>
    <w:rsid w:val="00F51806"/>
    <w:rsid w:val="00F52677"/>
    <w:rsid w:val="00F543AA"/>
    <w:rsid w:val="00F56002"/>
    <w:rsid w:val="00F564B6"/>
    <w:rsid w:val="00F5696E"/>
    <w:rsid w:val="00F579A3"/>
    <w:rsid w:val="00F6083C"/>
    <w:rsid w:val="00F62715"/>
    <w:rsid w:val="00F63242"/>
    <w:rsid w:val="00F634DE"/>
    <w:rsid w:val="00F63846"/>
    <w:rsid w:val="00F64535"/>
    <w:rsid w:val="00F65190"/>
    <w:rsid w:val="00F661F8"/>
    <w:rsid w:val="00F67859"/>
    <w:rsid w:val="00F70A81"/>
    <w:rsid w:val="00F71529"/>
    <w:rsid w:val="00F724B7"/>
    <w:rsid w:val="00F732AE"/>
    <w:rsid w:val="00F73F57"/>
    <w:rsid w:val="00F74F26"/>
    <w:rsid w:val="00F77CBB"/>
    <w:rsid w:val="00F81DFF"/>
    <w:rsid w:val="00F833E6"/>
    <w:rsid w:val="00F85C12"/>
    <w:rsid w:val="00F8640E"/>
    <w:rsid w:val="00F9080A"/>
    <w:rsid w:val="00F90A8C"/>
    <w:rsid w:val="00F915CB"/>
    <w:rsid w:val="00F918DA"/>
    <w:rsid w:val="00F92A7A"/>
    <w:rsid w:val="00F95569"/>
    <w:rsid w:val="00F95A1A"/>
    <w:rsid w:val="00F96807"/>
    <w:rsid w:val="00F96D37"/>
    <w:rsid w:val="00F9701E"/>
    <w:rsid w:val="00F9714B"/>
    <w:rsid w:val="00FA02AA"/>
    <w:rsid w:val="00FA0F88"/>
    <w:rsid w:val="00FA17B3"/>
    <w:rsid w:val="00FA56E9"/>
    <w:rsid w:val="00FA6C3A"/>
    <w:rsid w:val="00FA77B0"/>
    <w:rsid w:val="00FB0C3B"/>
    <w:rsid w:val="00FB2A46"/>
    <w:rsid w:val="00FB347D"/>
    <w:rsid w:val="00FB6D20"/>
    <w:rsid w:val="00FB6E95"/>
    <w:rsid w:val="00FC0EAB"/>
    <w:rsid w:val="00FC277F"/>
    <w:rsid w:val="00FC29C8"/>
    <w:rsid w:val="00FC6ABE"/>
    <w:rsid w:val="00FD37C0"/>
    <w:rsid w:val="00FD4561"/>
    <w:rsid w:val="00FD543A"/>
    <w:rsid w:val="00FD5669"/>
    <w:rsid w:val="00FD57E6"/>
    <w:rsid w:val="00FD71B8"/>
    <w:rsid w:val="00FE1DE3"/>
    <w:rsid w:val="00FE5FE2"/>
    <w:rsid w:val="00FE6064"/>
    <w:rsid w:val="00FE6065"/>
    <w:rsid w:val="00FE67D0"/>
    <w:rsid w:val="00FE6862"/>
    <w:rsid w:val="00FE6B9D"/>
    <w:rsid w:val="00FE76C1"/>
    <w:rsid w:val="00FE7EB5"/>
    <w:rsid w:val="00FF1B1D"/>
    <w:rsid w:val="00FF2878"/>
    <w:rsid w:val="00FF2936"/>
    <w:rsid w:val="00FF36F6"/>
    <w:rsid w:val="00FF3E3E"/>
    <w:rsid w:val="00FF3FB7"/>
    <w:rsid w:val="00FF44C4"/>
    <w:rsid w:val="00FF4E4C"/>
    <w:rsid w:val="00FF550C"/>
    <w:rsid w:val="00FF78B5"/>
  </w:rsids>
  <m:mathPr>
    <m:mathFont m:val="Cambria Math"/>
    <m:brkBin m:val="before"/>
    <m:brkBinSub m:val="--"/>
    <m:smallFrac/>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FC79D"/>
  <w15:docId w15:val="{668B6E7C-DBDB-4083-ACDD-3D1F6C4F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2341"/>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D52341"/>
    <w:rPr>
      <w:rFonts w:ascii="Tahoma" w:hAnsi="Tahoma" w:cs="Tahoma"/>
      <w:sz w:val="16"/>
      <w:szCs w:val="16"/>
      <w:lang w:val="en-US"/>
    </w:rPr>
  </w:style>
  <w:style w:type="table" w:styleId="TableGrid">
    <w:name w:val="Table Grid"/>
    <w:basedOn w:val="TableNormal"/>
    <w:uiPriority w:val="59"/>
    <w:rsid w:val="00F95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uiPriority w:val="59"/>
    <w:rsid w:val="004158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uiPriority w:val="59"/>
    <w:rsid w:val="004158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59"/>
    <w:rsid w:val="00817F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30F1"/>
    <w:rPr>
      <w:color w:val="0000FF" w:themeColor="hyperlink"/>
      <w:u w:val="single"/>
    </w:rPr>
  </w:style>
  <w:style w:type="paragraph" w:styleId="ListParagraph">
    <w:name w:val="List Paragraph"/>
    <w:basedOn w:val="Normal"/>
    <w:uiPriority w:val="34"/>
    <w:qFormat/>
    <w:rsid w:val="002D5ECC"/>
    <w:pPr>
      <w:ind w:left="720"/>
      <w:contextualSpacing/>
    </w:pPr>
  </w:style>
  <w:style w:type="character" w:styleId="CommentReference">
    <w:name w:val="annotation reference"/>
    <w:basedOn w:val="DefaultParagraphFont"/>
    <w:uiPriority w:val="99"/>
    <w:semiHidden/>
    <w:unhideWhenUsed/>
    <w:rsid w:val="00F85C12"/>
    <w:rPr>
      <w:sz w:val="18"/>
      <w:szCs w:val="18"/>
    </w:rPr>
  </w:style>
  <w:style w:type="paragraph" w:styleId="CommentText">
    <w:name w:val="annotation text"/>
    <w:basedOn w:val="Normal"/>
    <w:link w:val="CommentTextChar"/>
    <w:unhideWhenUsed/>
    <w:rsid w:val="00F85C12"/>
    <w:pPr>
      <w:spacing w:line="240" w:lineRule="auto"/>
    </w:pPr>
    <w:rPr>
      <w:rFonts w:ascii="Tahoma" w:hAnsi="Tahoma" w:cs="Tahoma"/>
      <w:sz w:val="16"/>
      <w:szCs w:val="24"/>
      <w:lang w:val="en-US"/>
    </w:rPr>
  </w:style>
  <w:style w:type="character" w:customStyle="1" w:styleId="CommentTextChar">
    <w:name w:val="Comment Text Char"/>
    <w:basedOn w:val="DefaultParagraphFont"/>
    <w:link w:val="CommentText"/>
    <w:rsid w:val="00F85C12"/>
    <w:rPr>
      <w:rFonts w:ascii="Tahoma" w:hAnsi="Tahoma" w:cs="Tahoma"/>
      <w:sz w:val="16"/>
      <w:szCs w:val="24"/>
      <w:lang w:val="en-US"/>
    </w:rPr>
  </w:style>
  <w:style w:type="paragraph" w:styleId="CommentSubject">
    <w:name w:val="annotation subject"/>
    <w:basedOn w:val="CommentText"/>
    <w:next w:val="CommentText"/>
    <w:link w:val="CommentSubjectChar"/>
    <w:uiPriority w:val="99"/>
    <w:semiHidden/>
    <w:unhideWhenUsed/>
    <w:rsid w:val="00F85C12"/>
    <w:rPr>
      <w:b/>
      <w:bCs/>
      <w:sz w:val="20"/>
      <w:szCs w:val="20"/>
    </w:rPr>
  </w:style>
  <w:style w:type="character" w:customStyle="1" w:styleId="CommentSubjectChar">
    <w:name w:val="Comment Subject Char"/>
    <w:basedOn w:val="CommentTextChar"/>
    <w:link w:val="CommentSubject"/>
    <w:uiPriority w:val="99"/>
    <w:semiHidden/>
    <w:rsid w:val="00F85C12"/>
    <w:rPr>
      <w:rFonts w:ascii="Tahoma" w:hAnsi="Tahoma" w:cs="Tahoma"/>
      <w:b/>
      <w:bCs/>
      <w:sz w:val="20"/>
      <w:szCs w:val="20"/>
      <w:lang w:val="en-US"/>
    </w:rPr>
  </w:style>
  <w:style w:type="paragraph" w:styleId="Revision">
    <w:name w:val="Revision"/>
    <w:hidden/>
    <w:uiPriority w:val="99"/>
    <w:semiHidden/>
    <w:rsid w:val="00B94690"/>
    <w:pPr>
      <w:spacing w:after="0" w:line="240" w:lineRule="auto"/>
    </w:pPr>
  </w:style>
  <w:style w:type="character" w:styleId="PlaceholderText">
    <w:name w:val="Placeholder Text"/>
    <w:basedOn w:val="DefaultParagraphFont"/>
    <w:uiPriority w:val="99"/>
    <w:semiHidden/>
    <w:rsid w:val="005726B6"/>
    <w:rPr>
      <w:color w:val="808080"/>
    </w:rPr>
  </w:style>
  <w:style w:type="paragraph" w:styleId="Bibliography">
    <w:name w:val="Bibliography"/>
    <w:basedOn w:val="Normal"/>
    <w:next w:val="Normal"/>
    <w:uiPriority w:val="37"/>
    <w:unhideWhenUsed/>
    <w:rsid w:val="00141B28"/>
    <w:pPr>
      <w:tabs>
        <w:tab w:val="left" w:pos="504"/>
      </w:tabs>
      <w:spacing w:after="240" w:line="240" w:lineRule="auto"/>
      <w:ind w:left="504" w:hanging="504"/>
    </w:pPr>
  </w:style>
  <w:style w:type="paragraph" w:styleId="Header">
    <w:name w:val="header"/>
    <w:basedOn w:val="Normal"/>
    <w:link w:val="HeaderChar"/>
    <w:uiPriority w:val="99"/>
    <w:unhideWhenUsed/>
    <w:rsid w:val="00F336C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6C5"/>
  </w:style>
  <w:style w:type="paragraph" w:styleId="Footer">
    <w:name w:val="footer"/>
    <w:basedOn w:val="Normal"/>
    <w:link w:val="FooterChar"/>
    <w:uiPriority w:val="99"/>
    <w:unhideWhenUsed/>
    <w:rsid w:val="00F336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6C5"/>
  </w:style>
  <w:style w:type="character" w:customStyle="1" w:styleId="Mentionnonrsolue1">
    <w:name w:val="Mention non résolue1"/>
    <w:basedOn w:val="DefaultParagraphFont"/>
    <w:uiPriority w:val="99"/>
    <w:semiHidden/>
    <w:unhideWhenUsed/>
    <w:rsid w:val="00EB741A"/>
    <w:rPr>
      <w:color w:val="605E5C"/>
      <w:shd w:val="clear" w:color="auto" w:fill="E1DFDD"/>
    </w:rPr>
  </w:style>
  <w:style w:type="character" w:styleId="UnresolvedMention">
    <w:name w:val="Unresolved Mention"/>
    <w:basedOn w:val="DefaultParagraphFont"/>
    <w:uiPriority w:val="99"/>
    <w:semiHidden/>
    <w:unhideWhenUsed/>
    <w:rsid w:val="009A2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441463574">
      <w:bodyDiv w:val="1"/>
      <w:marLeft w:val="0"/>
      <w:marRight w:val="0"/>
      <w:marTop w:val="0"/>
      <w:marBottom w:val="0"/>
      <w:divBdr>
        <w:top w:val="none" w:sz="0" w:space="0" w:color="auto"/>
        <w:left w:val="none" w:sz="0" w:space="0" w:color="auto"/>
        <w:bottom w:val="none" w:sz="0" w:space="0" w:color="auto"/>
        <w:right w:val="none" w:sz="0" w:space="0" w:color="auto"/>
      </w:divBdr>
    </w:div>
    <w:div w:id="483473863">
      <w:bodyDiv w:val="1"/>
      <w:marLeft w:val="0"/>
      <w:marRight w:val="0"/>
      <w:marTop w:val="0"/>
      <w:marBottom w:val="0"/>
      <w:divBdr>
        <w:top w:val="none" w:sz="0" w:space="0" w:color="auto"/>
        <w:left w:val="none" w:sz="0" w:space="0" w:color="auto"/>
        <w:bottom w:val="none" w:sz="0" w:space="0" w:color="auto"/>
        <w:right w:val="none" w:sz="0" w:space="0" w:color="auto"/>
      </w:divBdr>
    </w:div>
    <w:div w:id="1163619777">
      <w:bodyDiv w:val="1"/>
      <w:marLeft w:val="0"/>
      <w:marRight w:val="0"/>
      <w:marTop w:val="0"/>
      <w:marBottom w:val="0"/>
      <w:divBdr>
        <w:top w:val="none" w:sz="0" w:space="0" w:color="auto"/>
        <w:left w:val="none" w:sz="0" w:space="0" w:color="auto"/>
        <w:bottom w:val="none" w:sz="0" w:space="0" w:color="auto"/>
        <w:right w:val="none" w:sz="0" w:space="0" w:color="auto"/>
      </w:divBdr>
    </w:div>
    <w:div w:id="1204319980">
      <w:bodyDiv w:val="1"/>
      <w:marLeft w:val="0"/>
      <w:marRight w:val="0"/>
      <w:marTop w:val="0"/>
      <w:marBottom w:val="0"/>
      <w:divBdr>
        <w:top w:val="none" w:sz="0" w:space="0" w:color="auto"/>
        <w:left w:val="none" w:sz="0" w:space="0" w:color="auto"/>
        <w:bottom w:val="none" w:sz="0" w:space="0" w:color="auto"/>
        <w:right w:val="none" w:sz="0" w:space="0" w:color="auto"/>
      </w:divBdr>
    </w:div>
    <w:div w:id="1592003132">
      <w:bodyDiv w:val="1"/>
      <w:marLeft w:val="0"/>
      <w:marRight w:val="0"/>
      <w:marTop w:val="0"/>
      <w:marBottom w:val="0"/>
      <w:divBdr>
        <w:top w:val="none" w:sz="0" w:space="0" w:color="auto"/>
        <w:left w:val="none" w:sz="0" w:space="0" w:color="auto"/>
        <w:bottom w:val="none" w:sz="0" w:space="0" w:color="auto"/>
        <w:right w:val="none" w:sz="0" w:space="0" w:color="auto"/>
      </w:divBdr>
    </w:div>
    <w:div w:id="1746416718">
      <w:bodyDiv w:val="1"/>
      <w:marLeft w:val="0"/>
      <w:marRight w:val="0"/>
      <w:marTop w:val="0"/>
      <w:marBottom w:val="0"/>
      <w:divBdr>
        <w:top w:val="none" w:sz="0" w:space="0" w:color="auto"/>
        <w:left w:val="none" w:sz="0" w:space="0" w:color="auto"/>
        <w:bottom w:val="none" w:sz="0" w:space="0" w:color="auto"/>
        <w:right w:val="none" w:sz="0" w:space="0" w:color="auto"/>
      </w:divBdr>
    </w:div>
    <w:div w:id="210811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metaboanalyst.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ilfried.le_goff@sorbonne-universite.fr"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90CDA-4F83-4A18-A466-E2A7E369E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22</Pages>
  <Words>19718</Words>
  <Characters>112394</Characters>
  <Application>Microsoft Office Word</Application>
  <DocSecurity>0</DocSecurity>
  <Lines>936</Lines>
  <Paragraphs>263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131849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Willy</dc:creator>
  <cp:lastModifiedBy>Adam Bodley</cp:lastModifiedBy>
  <cp:revision>87</cp:revision>
  <cp:lastPrinted>2019-04-16T14:47:00Z</cp:lastPrinted>
  <dcterms:created xsi:type="dcterms:W3CDTF">2021-04-07T08:41:00Z</dcterms:created>
  <dcterms:modified xsi:type="dcterms:W3CDTF">2021-08-02T11:00:00Z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id="mB3rH7LB"/&gt;&lt;style id="http://www.zotero.org/styles/haematologica" hasBibliography="1" bibliographyStyleHasBeenSet="1"/&gt;&lt;prefs&gt;&lt;pref name="fieldType" value="Field"/&gt;&lt;/prefs&gt;&lt;/data&gt;</vt:lpwstr>
  </property>
</Properties>
</file>