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24719830"/>
        <w:docPartObj>
          <w:docPartGallery w:val="Cover Pages"/>
          <w:docPartUnique/>
        </w:docPartObj>
      </w:sdtPr>
      <w:sdtEndPr/>
      <w:sdtContent>
        <w:p w14:paraId="6FDFA43C" w14:textId="77777777" w:rsidR="0009261C" w:rsidRDefault="0009261C" w:rsidP="002857B4">
          <w:pPr>
            <w:spacing w:line="480" w:lineRule="auto"/>
          </w:pPr>
        </w:p>
        <w:p w14:paraId="71AC8123" w14:textId="77777777" w:rsidR="007C67CB" w:rsidRDefault="007C67CB" w:rsidP="002857B4">
          <w:pPr>
            <w:pStyle w:val="APALevel0"/>
            <w:rPr>
              <w:b/>
            </w:rPr>
          </w:pPr>
          <w:r w:rsidRPr="007C67CB">
            <w:rPr>
              <w:b/>
            </w:rPr>
            <w:t>Attitudes toward Supporting Music Education in a Low-</w:t>
          </w:r>
          <w:ins w:id="0" w:author="Jessica Halpern" w:date="2021-09-14T14:42:00Z">
            <w:r w:rsidR="00BA6924">
              <w:rPr>
                <w:b/>
              </w:rPr>
              <w:t>I</w:t>
            </w:r>
          </w:ins>
          <w:del w:id="1" w:author="Jessica Halpern" w:date="2021-09-14T14:42:00Z">
            <w:r w:rsidRPr="007C67CB" w:rsidDel="00BA6924">
              <w:rPr>
                <w:b/>
              </w:rPr>
              <w:delText>i</w:delText>
            </w:r>
          </w:del>
          <w:r w:rsidRPr="007C67CB">
            <w:rPr>
              <w:b/>
            </w:rPr>
            <w:t xml:space="preserve">ncome Rural Area </w:t>
          </w:r>
        </w:p>
        <w:p w14:paraId="01E318ED" w14:textId="77777777" w:rsidR="007C67CB" w:rsidRDefault="007C67CB" w:rsidP="002857B4">
          <w:pPr>
            <w:pStyle w:val="APALevel0"/>
            <w:rPr>
              <w:b/>
            </w:rPr>
          </w:pPr>
        </w:p>
        <w:p w14:paraId="003FDD4C" w14:textId="77777777" w:rsidR="002857B4" w:rsidRPr="007C67CB" w:rsidRDefault="002857B4" w:rsidP="002857B4">
          <w:pPr>
            <w:pStyle w:val="APALevel0"/>
            <w:rPr>
              <w:rStyle w:val="Strong"/>
              <w:b w:val="0"/>
            </w:rPr>
          </w:pPr>
          <w:r w:rsidRPr="007C67CB">
            <w:rPr>
              <w:rStyle w:val="Strong"/>
              <w:b w:val="0"/>
            </w:rPr>
            <w:t>Abstract</w:t>
          </w:r>
        </w:p>
        <w:p w14:paraId="1375FD4C" w14:textId="77777777" w:rsidR="000A51E9" w:rsidRDefault="001D3AF7" w:rsidP="002857B4">
          <w:pPr>
            <w:pStyle w:val="BodyText"/>
            <w:ind w:firstLine="0"/>
            <w:rPr>
              <w:ins w:id="2" w:author="Susan" w:date="2021-09-22T08:16:00Z"/>
            </w:rPr>
          </w:pPr>
          <w:ins w:id="3" w:author="Susan" w:date="2021-09-19T10:44:00Z">
            <w:r>
              <w:t xml:space="preserve">This </w:t>
            </w:r>
          </w:ins>
          <w:del w:id="4" w:author="Susan" w:date="2021-09-19T10:44:00Z">
            <w:r w:rsidR="002857B4" w:rsidRPr="00843F50" w:rsidDel="001D3AF7">
              <w:delText xml:space="preserve">The purpose of this </w:delText>
            </w:r>
          </w:del>
          <w:r w:rsidR="002857B4" w:rsidRPr="00843F50">
            <w:t>generic qualita</w:t>
          </w:r>
          <w:r w:rsidR="002857B4">
            <w:t>tive inquiry</w:t>
          </w:r>
          <w:r w:rsidR="002857B4" w:rsidRPr="00843F50">
            <w:t xml:space="preserve"> </w:t>
          </w:r>
          <w:ins w:id="5" w:author="Susan" w:date="2021-09-19T10:44:00Z">
            <w:r>
              <w:t>seeks</w:t>
            </w:r>
          </w:ins>
          <w:del w:id="6" w:author="Susan" w:date="2021-09-19T10:44:00Z">
            <w:r w:rsidR="002857B4" w:rsidRPr="00843F50" w:rsidDel="001D3AF7">
              <w:delText>was</w:delText>
            </w:r>
          </w:del>
          <w:r w:rsidR="002857B4" w:rsidRPr="00843F50">
            <w:t xml:space="preserve"> to describe attitudes toward the significance and sustainability of music education in elementary schools in a low-income</w:t>
          </w:r>
          <w:ins w:id="7" w:author="Susan" w:date="2021-09-19T10:45:00Z">
            <w:r>
              <w:t>,</w:t>
            </w:r>
          </w:ins>
          <w:r w:rsidR="002857B4" w:rsidRPr="00843F50">
            <w:t xml:space="preserve"> rural area. </w:t>
          </w:r>
          <w:r w:rsidR="002857B4">
            <w:t xml:space="preserve">Sources </w:t>
          </w:r>
          <w:r w:rsidR="002857B4" w:rsidRPr="00843F50">
            <w:t xml:space="preserve">for this research included </w:t>
          </w:r>
          <w:r w:rsidR="002857B4" w:rsidRPr="00F83962">
            <w:t>interviews, focus groups, observation</w:t>
          </w:r>
          <w:ins w:id="8" w:author="Jessica Halpern" w:date="2021-09-16T10:53:00Z">
            <w:r w:rsidR="00A10EF4">
              <w:t>,</w:t>
            </w:r>
          </w:ins>
          <w:r w:rsidR="002857B4" w:rsidRPr="00F83962">
            <w:t xml:space="preserve"> and informal conversations</w:t>
          </w:r>
          <w:r w:rsidR="002857B4">
            <w:t>. Participants were</w:t>
          </w:r>
          <w:r w:rsidR="002857B4" w:rsidRPr="00817AFA">
            <w:t xml:space="preserve"> school principals</w:t>
          </w:r>
          <w:r w:rsidR="002857B4">
            <w:t>,</w:t>
          </w:r>
          <w:r w:rsidR="002857B4" w:rsidRPr="00817AFA">
            <w:t xml:space="preserve"> </w:t>
          </w:r>
          <w:del w:id="9" w:author="Jessica Halpern" w:date="2021-09-14T14:43:00Z">
            <w:r w:rsidR="002857B4" w:rsidRPr="00817AFA" w:rsidDel="00BA6924">
              <w:delText xml:space="preserve">students’ </w:delText>
            </w:r>
          </w:del>
          <w:r w:rsidR="002857B4" w:rsidRPr="00817AFA">
            <w:t>parents</w:t>
          </w:r>
          <w:r w:rsidR="002857B4">
            <w:t>,</w:t>
          </w:r>
          <w:r w:rsidR="002857B4" w:rsidRPr="00817AFA">
            <w:t xml:space="preserve"> and teachers from </w:t>
          </w:r>
          <w:commentRangeStart w:id="10"/>
          <w:r w:rsidR="002857B4" w:rsidRPr="00817AFA">
            <w:t xml:space="preserve">four elementary schools </w:t>
          </w:r>
          <w:ins w:id="11" w:author="Susan" w:date="2021-09-19T10:59:00Z">
            <w:r w:rsidR="00BE685C">
              <w:t>in</w:t>
            </w:r>
          </w:ins>
          <w:del w:id="12" w:author="Susan" w:date="2021-09-19T10:59:00Z">
            <w:r w:rsidR="002857B4" w:rsidRPr="00817AFA" w:rsidDel="00BE685C">
              <w:delText>of</w:delText>
            </w:r>
          </w:del>
          <w:r w:rsidR="002857B4" w:rsidRPr="00817AFA">
            <w:t xml:space="preserve"> a small district in a low-income rural area</w:t>
          </w:r>
          <w:commentRangeEnd w:id="10"/>
          <w:r w:rsidR="00155040">
            <w:rPr>
              <w:rStyle w:val="CommentReference"/>
              <w:rFonts w:asciiTheme="minorHAnsi" w:eastAsiaTheme="minorHAnsi" w:hAnsiTheme="minorHAnsi" w:cstheme="minorBidi"/>
            </w:rPr>
            <w:commentReference w:id="10"/>
          </w:r>
          <w:r w:rsidR="002857B4" w:rsidRPr="00817AFA">
            <w:t xml:space="preserve"> in the southeast of the United States</w:t>
          </w:r>
          <w:r w:rsidR="002857B4">
            <w:t>.</w:t>
          </w:r>
          <w:r w:rsidR="002857B4" w:rsidRPr="00817AFA">
            <w:t xml:space="preserve"> </w:t>
          </w:r>
          <w:r w:rsidR="002857B4">
            <w:t>The data</w:t>
          </w:r>
          <w:r w:rsidR="002857B4" w:rsidRPr="00817AFA">
            <w:t xml:space="preserve"> </w:t>
          </w:r>
          <w:del w:id="13" w:author="Susan" w:date="2021-09-19T11:00:00Z">
            <w:r w:rsidR="002857B4" w:rsidRPr="00817AFA" w:rsidDel="00BE685C">
              <w:delText xml:space="preserve">collected </w:delText>
            </w:r>
          </w:del>
          <w:r w:rsidR="002857B4">
            <w:t>were</w:t>
          </w:r>
          <w:r w:rsidR="002857B4" w:rsidRPr="00817AFA">
            <w:t xml:space="preserve"> analyzed through open coding</w:t>
          </w:r>
          <w:r w:rsidR="002857B4">
            <w:t xml:space="preserve"> </w:t>
          </w:r>
          <w:r w:rsidR="002857B4" w:rsidRPr="00843F50">
            <w:t xml:space="preserve">to </w:t>
          </w:r>
          <w:ins w:id="14" w:author="Susan" w:date="2021-09-22T08:15:00Z">
            <w:r w:rsidR="00CE40CC">
              <w:t>ascertain</w:t>
            </w:r>
          </w:ins>
          <w:del w:id="15" w:author="Jessica Halpern" w:date="2021-09-14T14:45:00Z">
            <w:r w:rsidR="002857B4" w:rsidRPr="00843F50" w:rsidDel="00BA6924">
              <w:delText xml:space="preserve">answer </w:delText>
            </w:r>
          </w:del>
          <w:ins w:id="16" w:author="Jessica Halpern" w:date="2021-09-14T14:45:00Z">
            <w:del w:id="17" w:author="Susan" w:date="2021-09-22T08:15:00Z">
              <w:r w:rsidR="00BA6924" w:rsidDel="00CE40CC">
                <w:delText>de</w:delText>
              </w:r>
            </w:del>
            <w:del w:id="18" w:author="Susan" w:date="2021-09-22T08:16:00Z">
              <w:r w:rsidR="00BA6924" w:rsidDel="00CE40CC">
                <w:delText>scribe</w:delText>
              </w:r>
            </w:del>
          </w:ins>
        </w:p>
        <w:p w14:paraId="2D194BA2" w14:textId="7596B2D7" w:rsidR="002857B4" w:rsidRDefault="00BA6924" w:rsidP="002857B4">
          <w:pPr>
            <w:pStyle w:val="BodyText"/>
            <w:ind w:firstLine="0"/>
          </w:pPr>
          <w:ins w:id="19" w:author="Jessica Halpern" w:date="2021-09-14T14:45:00Z">
            <w:r w:rsidRPr="00843F50">
              <w:t xml:space="preserve"> </w:t>
            </w:r>
          </w:ins>
          <w:r w:rsidR="002857B4" w:rsidRPr="00843F50">
            <w:t xml:space="preserve">how </w:t>
          </w:r>
          <w:ins w:id="20" w:author="Susan" w:date="2021-09-19T11:00:00Z">
            <w:r w:rsidR="00BE685C">
              <w:t xml:space="preserve">participants </w:t>
            </w:r>
          </w:ins>
          <w:del w:id="21" w:author="Susan" w:date="2021-09-19T11:00:00Z">
            <w:r w:rsidR="002857B4" w:rsidRPr="00843F50" w:rsidDel="00BE685C">
              <w:delText>edu</w:delText>
            </w:r>
            <w:r w:rsidR="002857B4" w:rsidDel="00BE685C">
              <w:delText>cators and students’ parents fro</w:delText>
            </w:r>
            <w:r w:rsidR="002857B4" w:rsidRPr="00843F50" w:rsidDel="00BE685C">
              <w:delText xml:space="preserve">m </w:delText>
            </w:r>
            <w:r w:rsidR="002857B4" w:rsidDel="00BE685C">
              <w:delText>a low-income rural area</w:delText>
            </w:r>
          </w:del>
          <w:r w:rsidR="002857B4">
            <w:t xml:space="preserve"> explain</w:t>
          </w:r>
          <w:r w:rsidR="002857B4" w:rsidRPr="00843F50">
            <w:t xml:space="preserve"> </w:t>
          </w:r>
          <w:ins w:id="22" w:author="Susan" w:date="2021-09-19T15:59:00Z">
            <w:r w:rsidR="00D240E8">
              <w:t>their reasons for trying</w:t>
            </w:r>
          </w:ins>
          <w:del w:id="23" w:author="Susan" w:date="2021-09-19T11:00:00Z">
            <w:r w:rsidR="002857B4" w:rsidRPr="00843F50" w:rsidDel="00BE685C">
              <w:delText>the reason</w:delText>
            </w:r>
          </w:del>
          <w:ins w:id="24" w:author="Jessica Halpern" w:date="2021-09-14T14:46:00Z">
            <w:del w:id="25" w:author="Susan" w:date="2021-09-19T11:00:00Z">
              <w:r w:rsidDel="00BE685C">
                <w:delText>s</w:delText>
              </w:r>
            </w:del>
          </w:ins>
          <w:del w:id="26" w:author="Susan" w:date="2021-09-19T11:00:00Z">
            <w:r w:rsidR="002857B4" w:rsidRPr="00843F50" w:rsidDel="00BE685C">
              <w:delText xml:space="preserve"> for their ef</w:delText>
            </w:r>
          </w:del>
          <w:del w:id="27" w:author="Susan" w:date="2021-09-19T11:01:00Z">
            <w:r w:rsidR="002857B4" w:rsidRPr="00843F50" w:rsidDel="00BE685C">
              <w:delText>forts</w:delText>
            </w:r>
          </w:del>
          <w:r w:rsidR="002857B4" w:rsidRPr="00843F50">
            <w:t xml:space="preserve"> to overcome economic challenges to main</w:t>
          </w:r>
          <w:r w:rsidR="002857B4">
            <w:t>tain</w:t>
          </w:r>
          <w:ins w:id="28" w:author="Susan" w:date="2021-09-19T10:45:00Z">
            <w:r w:rsidR="001D3AF7">
              <w:t>ing</w:t>
            </w:r>
          </w:ins>
          <w:r w:rsidR="002857B4">
            <w:t xml:space="preserve"> music in elementary school</w:t>
          </w:r>
          <w:ins w:id="29" w:author="Susan" w:date="2021-09-19T10:48:00Z">
            <w:r w:rsidR="001D3AF7">
              <w:t>s</w:t>
            </w:r>
          </w:ins>
          <w:r w:rsidR="002857B4" w:rsidRPr="00817AFA">
            <w:t>.</w:t>
          </w:r>
          <w:r w:rsidR="002857B4">
            <w:t xml:space="preserve"> </w:t>
          </w:r>
          <w:ins w:id="30" w:author="Susan" w:date="2021-09-19T10:49:00Z">
            <w:r w:rsidR="001D3AF7">
              <w:t>Two distinct themes emerged</w:t>
            </w:r>
          </w:ins>
          <w:ins w:id="31" w:author="Susan" w:date="2021-09-19T15:59:00Z">
            <w:r w:rsidR="00D240E8">
              <w:t>:</w:t>
            </w:r>
          </w:ins>
          <w:del w:id="32" w:author="Susan" w:date="2021-09-19T10:49:00Z">
            <w:r w:rsidR="00C3709E" w:rsidRPr="00866AFC" w:rsidDel="001D3AF7">
              <w:delText xml:space="preserve">The </w:delText>
            </w:r>
            <w:r w:rsidR="00392269" w:rsidDel="001D3AF7">
              <w:delText xml:space="preserve">data codification </w:delText>
            </w:r>
            <w:r w:rsidR="00C3709E" w:rsidRPr="00866AFC" w:rsidDel="001D3AF7">
              <w:delText xml:space="preserve">produced two distinct themes: </w:delText>
            </w:r>
          </w:del>
          <w:ins w:id="33" w:author="Susan" w:date="2021-09-19T10:49:00Z">
            <w:r w:rsidR="001D3AF7">
              <w:t xml:space="preserve"> </w:t>
            </w:r>
          </w:ins>
          <w:ins w:id="34" w:author="Susan" w:date="2021-09-19T10:46:00Z">
            <w:r w:rsidR="001D3AF7">
              <w:t xml:space="preserve">the </w:t>
            </w:r>
          </w:ins>
          <w:r w:rsidR="00C3709E" w:rsidRPr="00866AFC">
            <w:t xml:space="preserve">reasons </w:t>
          </w:r>
          <w:ins w:id="35" w:author="Susan" w:date="2021-09-19T10:46:00Z">
            <w:r w:rsidR="001D3AF7">
              <w:t>for supporting</w:t>
            </w:r>
          </w:ins>
          <w:del w:id="36" w:author="Susan" w:date="2021-09-19T10:46:00Z">
            <w:r w:rsidR="00C3709E" w:rsidRPr="00866AFC" w:rsidDel="001D3AF7">
              <w:delText>to support</w:delText>
            </w:r>
          </w:del>
          <w:r w:rsidR="00C3709E" w:rsidRPr="00866AFC">
            <w:t xml:space="preserve"> music education in elementary schools</w:t>
          </w:r>
          <w:ins w:id="37" w:author="Susan" w:date="2021-09-19T15:59:00Z">
            <w:r w:rsidR="00D240E8">
              <w:t>;</w:t>
            </w:r>
          </w:ins>
          <w:r w:rsidR="00C3709E" w:rsidRPr="00866AFC">
            <w:t xml:space="preserve"> and </w:t>
          </w:r>
          <w:ins w:id="38" w:author="Jessica Halpern" w:date="2021-09-14T14:47:00Z">
            <w:r>
              <w:t xml:space="preserve">the </w:t>
            </w:r>
          </w:ins>
          <w:r w:rsidR="00392269">
            <w:t>effects of principals’ leadership</w:t>
          </w:r>
          <w:r w:rsidR="00392269" w:rsidRPr="00A378CD">
            <w:t xml:space="preserve"> </w:t>
          </w:r>
          <w:r w:rsidR="00392269">
            <w:t>in</w:t>
          </w:r>
          <w:r w:rsidR="00392269" w:rsidRPr="00A378CD">
            <w:t xml:space="preserve"> </w:t>
          </w:r>
          <w:r w:rsidR="00392269">
            <w:t>o</w:t>
          </w:r>
          <w:r w:rsidR="00392269" w:rsidRPr="00A378CD">
            <w:t>vercom</w:t>
          </w:r>
          <w:r w:rsidR="00392269">
            <w:t>ing</w:t>
          </w:r>
          <w:r w:rsidR="00392269" w:rsidRPr="00A378CD">
            <w:t xml:space="preserve"> </w:t>
          </w:r>
          <w:r w:rsidR="00392269">
            <w:t>challenges</w:t>
          </w:r>
          <w:r w:rsidR="00392269" w:rsidRPr="00A378CD">
            <w:t xml:space="preserve"> </w:t>
          </w:r>
          <w:ins w:id="39" w:author="Susan" w:date="2021-09-19T10:46:00Z">
            <w:r w:rsidR="001D3AF7">
              <w:t>to</w:t>
            </w:r>
          </w:ins>
          <w:del w:id="40" w:author="Susan" w:date="2021-09-19T10:46:00Z">
            <w:r w:rsidR="00392269" w:rsidRPr="00A378CD" w:rsidDel="001D3AF7">
              <w:delText>for</w:delText>
            </w:r>
          </w:del>
          <w:r w:rsidR="00392269" w:rsidRPr="00A378CD">
            <w:t xml:space="preserve"> </w:t>
          </w:r>
          <w:r w:rsidR="00392269">
            <w:t>m</w:t>
          </w:r>
          <w:r w:rsidR="00392269" w:rsidRPr="00A378CD">
            <w:t xml:space="preserve">usic </w:t>
          </w:r>
          <w:r w:rsidR="00392269">
            <w:t>e</w:t>
          </w:r>
          <w:r w:rsidR="00392269" w:rsidRPr="00A378CD">
            <w:t>ducation</w:t>
          </w:r>
          <w:r w:rsidR="00C3709E" w:rsidRPr="00866AFC">
            <w:t>.</w:t>
          </w:r>
          <w:r w:rsidR="00390ECA">
            <w:t xml:space="preserve"> </w:t>
          </w:r>
          <w:r w:rsidR="002857B4" w:rsidRPr="00843F50">
            <w:t xml:space="preserve">The </w:t>
          </w:r>
          <w:del w:id="41" w:author="Jessica Halpern" w:date="2021-09-14T14:51:00Z">
            <w:r w:rsidR="002857B4" w:rsidDel="00BA6924">
              <w:delText>inquiry</w:delText>
            </w:r>
            <w:r w:rsidR="002857B4" w:rsidRPr="00843F50" w:rsidDel="00BA6924">
              <w:delText xml:space="preserve"> </w:delText>
            </w:r>
          </w:del>
          <w:ins w:id="42" w:author="Jessica Halpern" w:date="2021-09-14T14:51:00Z">
            <w:r>
              <w:t>findings</w:t>
            </w:r>
            <w:r w:rsidRPr="00843F50">
              <w:t xml:space="preserve"> </w:t>
            </w:r>
          </w:ins>
          <w:r w:rsidR="002857B4" w:rsidRPr="00843F50">
            <w:t>indicate</w:t>
          </w:r>
          <w:del w:id="43" w:author="Susan" w:date="2021-09-19T10:46:00Z">
            <w:r w:rsidR="002857B4" w:rsidRPr="00843F50" w:rsidDel="001D3AF7">
              <w:delText>d</w:delText>
            </w:r>
          </w:del>
          <w:r w:rsidR="002857B4" w:rsidRPr="00843F50">
            <w:t xml:space="preserve"> that </w:t>
          </w:r>
          <w:del w:id="44" w:author="Jessica Halpern" w:date="2021-09-14T14:48:00Z">
            <w:r w:rsidR="002857B4" w:rsidRPr="00843F50" w:rsidDel="00BA6924">
              <w:delText xml:space="preserve">the </w:delText>
            </w:r>
          </w:del>
          <w:ins w:id="45" w:author="Susan" w:date="2021-09-19T10:50:00Z">
            <w:r w:rsidR="001D3AF7">
              <w:t xml:space="preserve">efforts to </w:t>
            </w:r>
          </w:ins>
          <w:del w:id="46" w:author="Susan" w:date="2021-09-19T10:50:00Z">
            <w:r w:rsidR="002857B4" w:rsidRPr="00843F50" w:rsidDel="001D3AF7">
              <w:delText>attempt</w:delText>
            </w:r>
          </w:del>
          <w:ins w:id="47" w:author="Jessica Halpern" w:date="2021-09-14T14:48:00Z">
            <w:del w:id="48" w:author="Susan" w:date="2021-09-19T10:50:00Z">
              <w:r w:rsidDel="001D3AF7">
                <w:delText>s</w:delText>
              </w:r>
            </w:del>
          </w:ins>
          <w:del w:id="49" w:author="Susan" w:date="2021-09-19T10:50:00Z">
            <w:r w:rsidR="002857B4" w:rsidRPr="00843F50" w:rsidDel="001D3AF7">
              <w:delText xml:space="preserve"> to</w:delText>
            </w:r>
          </w:del>
          <w:r w:rsidR="002857B4" w:rsidRPr="00843F50">
            <w:t xml:space="preserve"> </w:t>
          </w:r>
          <w:ins w:id="50" w:author="Susan" w:date="2021-09-19T10:57:00Z">
            <w:r w:rsidR="00BE685C">
              <w:t>maintain</w:t>
            </w:r>
          </w:ins>
          <w:del w:id="51" w:author="Susan" w:date="2021-09-19T10:57:00Z">
            <w:r w:rsidR="002857B4" w:rsidRPr="00843F50" w:rsidDel="00BE685C">
              <w:delText>overcome challenges</w:delText>
            </w:r>
          </w:del>
          <w:ins w:id="52" w:author="Susan" w:date="2021-09-19T10:50:00Z">
            <w:r w:rsidR="001D3AF7">
              <w:t xml:space="preserve"> music education</w:t>
            </w:r>
          </w:ins>
          <w:r w:rsidR="002857B4" w:rsidRPr="00843F50">
            <w:t xml:space="preserve"> </w:t>
          </w:r>
          <w:ins w:id="53" w:author="Jessica Halpern" w:date="2021-09-14T14:48:00Z">
            <w:r>
              <w:t>are motivated</w:t>
            </w:r>
            <w:del w:id="54" w:author="Susan" w:date="2021-09-19T10:48:00Z">
              <w:r w:rsidDel="001D3AF7">
                <w:delText xml:space="preserve"> </w:delText>
              </w:r>
            </w:del>
            <w:r>
              <w:t xml:space="preserve"> by </w:t>
            </w:r>
          </w:ins>
          <w:ins w:id="55" w:author="Susan" w:date="2021-09-19T10:57:00Z">
            <w:r w:rsidR="00BE685C">
              <w:t>its</w:t>
            </w:r>
          </w:ins>
          <w:ins w:id="56" w:author="Jessica Halpern" w:date="2021-09-14T14:48:00Z">
            <w:del w:id="57" w:author="Susan" w:date="2021-09-19T10:57:00Z">
              <w:r w:rsidDel="00BE685C">
                <w:delText xml:space="preserve">the </w:delText>
              </w:r>
            </w:del>
          </w:ins>
          <w:ins w:id="58" w:author="Susan" w:date="2021-09-19T10:57:00Z">
            <w:r w:rsidR="00BE685C">
              <w:t xml:space="preserve"> </w:t>
            </w:r>
          </w:ins>
          <w:ins w:id="59" w:author="Susan" w:date="2021-09-22T08:17:00Z">
            <w:r w:rsidR="000A51E9">
              <w:t>perceived</w:t>
            </w:r>
          </w:ins>
          <w:ins w:id="60" w:author="Jessica Halpern" w:date="2021-09-14T14:48:00Z">
            <w:del w:id="61" w:author="Susan" w:date="2021-09-22T08:17:00Z">
              <w:r w:rsidDel="000A51E9">
                <w:delText>p</w:delText>
              </w:r>
            </w:del>
          </w:ins>
          <w:ins w:id="62" w:author="Susan" w:date="2021-09-22T08:17:00Z">
            <w:r w:rsidR="000A51E9">
              <w:t xml:space="preserve"> p</w:t>
            </w:r>
          </w:ins>
          <w:ins w:id="63" w:author="Jessica Halpern" w:date="2021-09-14T14:48:00Z">
            <w:r>
              <w:t xml:space="preserve">ositive impact </w:t>
            </w:r>
            <w:del w:id="64" w:author="Susan" w:date="2021-09-19T10:57:00Z">
              <w:r w:rsidDel="00BE685C">
                <w:delText xml:space="preserve">of </w:delText>
              </w:r>
            </w:del>
          </w:ins>
          <w:del w:id="65" w:author="Susan" w:date="2021-09-19T10:57:00Z">
            <w:r w:rsidR="002857B4" w:rsidRPr="00843F50" w:rsidDel="00BE685C">
              <w:delText xml:space="preserve">is </w:delText>
            </w:r>
            <w:r w:rsidR="002857B4" w:rsidRPr="000414E3" w:rsidDel="00BE685C">
              <w:delText>due to the</w:delText>
            </w:r>
            <w:r w:rsidR="002857B4" w:rsidDel="00BE685C">
              <w:delText xml:space="preserve"> music education</w:delText>
            </w:r>
            <w:r w:rsidR="002857B4" w:rsidRPr="000414E3" w:rsidDel="00BE685C">
              <w:delText xml:space="preserve"> </w:delText>
            </w:r>
          </w:del>
          <w:del w:id="66" w:author="Jessica Halpern" w:date="2021-09-14T14:49:00Z">
            <w:r w:rsidR="00392269" w:rsidRPr="000414E3" w:rsidDel="00BA6924">
              <w:delText>results</w:delText>
            </w:r>
            <w:r w:rsidR="002857B4" w:rsidRPr="000414E3" w:rsidDel="00BA6924">
              <w:delText xml:space="preserve"> </w:delText>
            </w:r>
          </w:del>
          <w:r w:rsidR="002857B4" w:rsidRPr="000414E3">
            <w:t>on students</w:t>
          </w:r>
          <w:ins w:id="67" w:author="Susan" w:date="2021-09-19T10:46:00Z">
            <w:r w:rsidR="001D3AF7">
              <w:t>’</w:t>
            </w:r>
          </w:ins>
          <w:del w:id="68" w:author="Susan" w:date="2021-09-19T10:46:00Z">
            <w:r w:rsidR="002857B4" w:rsidRPr="000414E3" w:rsidDel="001D3AF7">
              <w:delText>'</w:delText>
            </w:r>
          </w:del>
          <w:r w:rsidR="002857B4" w:rsidRPr="000414E3">
            <w:t xml:space="preserve"> academic </w:t>
          </w:r>
          <w:ins w:id="69" w:author="Susan" w:date="2021-09-19T10:46:00Z">
            <w:r w:rsidR="001D3AF7">
              <w:t xml:space="preserve">performance and </w:t>
            </w:r>
          </w:ins>
          <w:del w:id="70" w:author="Susan" w:date="2021-09-19T10:46:00Z">
            <w:r w:rsidR="002857B4" w:rsidRPr="000414E3" w:rsidDel="001D3AF7">
              <w:delText>and</w:delText>
            </w:r>
          </w:del>
          <w:del w:id="71" w:author="Susan" w:date="2021-09-19T10:58:00Z">
            <w:r w:rsidR="002857B4" w:rsidRPr="000414E3" w:rsidDel="00BE685C">
              <w:delText xml:space="preserve"> </w:delText>
            </w:r>
          </w:del>
          <w:ins w:id="72" w:author="Jessica Halpern" w:date="2021-09-14T14:49:00Z">
            <w:r>
              <w:t>everyday</w:t>
            </w:r>
          </w:ins>
          <w:del w:id="73" w:author="Jessica Halpern" w:date="2021-09-14T14:49:00Z">
            <w:r w:rsidR="002857B4" w:rsidRPr="000414E3" w:rsidDel="00BA6924">
              <w:delText>daily</w:delText>
            </w:r>
          </w:del>
          <w:r w:rsidR="002857B4" w:rsidRPr="000414E3">
            <w:t xml:space="preserve"> activities</w:t>
          </w:r>
          <w:ins w:id="74" w:author="Susan" w:date="2021-09-19T10:47:00Z">
            <w:r w:rsidR="001D3AF7">
              <w:t>, as well as</w:t>
            </w:r>
          </w:ins>
          <w:ins w:id="75" w:author="Jessica Halpern" w:date="2021-09-14T14:52:00Z">
            <w:del w:id="76" w:author="Susan" w:date="2021-09-19T10:47:00Z">
              <w:r w:rsidR="002B6B9F" w:rsidDel="001D3AF7">
                <w:delText xml:space="preserve"> and</w:delText>
              </w:r>
            </w:del>
            <w:r w:rsidR="002B6B9F">
              <w:t xml:space="preserve"> the meaning it </w:t>
            </w:r>
          </w:ins>
          <w:ins w:id="77" w:author="Jessica Halpern" w:date="2021-09-15T17:11:00Z">
            <w:r w:rsidR="00242B2D">
              <w:t>adds</w:t>
            </w:r>
          </w:ins>
          <w:ins w:id="78" w:author="Jessica Halpern" w:date="2021-09-14T14:52:00Z">
            <w:r w:rsidR="002B6B9F">
              <w:t xml:space="preserve"> to </w:t>
            </w:r>
          </w:ins>
          <w:ins w:id="79" w:author="Susan" w:date="2021-09-19T10:47:00Z">
            <w:r w:rsidR="001D3AF7">
              <w:t>the</w:t>
            </w:r>
          </w:ins>
          <w:ins w:id="80" w:author="Susan" w:date="2021-09-19T10:58:00Z">
            <w:r w:rsidR="00BE685C">
              <w:t>ir</w:t>
            </w:r>
          </w:ins>
          <w:ins w:id="81" w:author="Jessica Halpern" w:date="2021-09-14T14:52:00Z">
            <w:del w:id="82" w:author="Susan" w:date="2021-09-19T10:58:00Z">
              <w:r w:rsidR="002B6B9F" w:rsidDel="00BE685C">
                <w:delText>students’</w:delText>
              </w:r>
            </w:del>
            <w:r w:rsidR="002B6B9F">
              <w:t xml:space="preserve"> lives</w:t>
            </w:r>
          </w:ins>
          <w:r w:rsidR="002857B4" w:rsidRPr="000414E3">
            <w:t xml:space="preserve">. </w:t>
          </w:r>
          <w:r w:rsidR="00390ECA">
            <w:t>Findings</w:t>
          </w:r>
          <w:r w:rsidR="002857B4" w:rsidRPr="000414E3">
            <w:t xml:space="preserve"> suggest</w:t>
          </w:r>
          <w:del w:id="83" w:author="Susan" w:date="2021-09-19T10:47:00Z">
            <w:r w:rsidR="00390ECA" w:rsidDel="001D3AF7">
              <w:delText>ed</w:delText>
            </w:r>
          </w:del>
          <w:r w:rsidR="002857B4" w:rsidRPr="000414E3">
            <w:t xml:space="preserve"> that educators should </w:t>
          </w:r>
          <w:del w:id="84" w:author="Susan" w:date="2021-09-19T10:48:00Z">
            <w:r w:rsidR="002857B4" w:rsidRPr="000414E3" w:rsidDel="001D3AF7">
              <w:delText xml:space="preserve">embrace challenges to </w:delText>
            </w:r>
          </w:del>
          <w:ins w:id="85" w:author="Susan" w:date="2021-09-19T10:48:00Z">
            <w:r w:rsidR="001D3AF7">
              <w:t xml:space="preserve">do their utmost to </w:t>
            </w:r>
          </w:ins>
          <w:r w:rsidR="002857B4" w:rsidRPr="000414E3">
            <w:t>support a music curriculum</w:t>
          </w:r>
          <w:ins w:id="86" w:author="Susan" w:date="2021-09-19T10:48:00Z">
            <w:r w:rsidR="001D3AF7">
              <w:t xml:space="preserve"> even in the face of challenges</w:t>
            </w:r>
          </w:ins>
          <w:ins w:id="87" w:author="Susan" w:date="2021-09-19T10:58:00Z">
            <w:r w:rsidR="00BE685C">
              <w:t>,</w:t>
            </w:r>
          </w:ins>
          <w:ins w:id="88" w:author="Susan" w:date="2021-09-19T10:48:00Z">
            <w:r w:rsidR="001D3AF7">
              <w:t xml:space="preserve"> due to </w:t>
            </w:r>
          </w:ins>
          <w:ins w:id="89" w:author="Susan" w:date="2021-09-19T10:58:00Z">
            <w:r w:rsidR="00BE685C">
              <w:t>its</w:t>
            </w:r>
          </w:ins>
          <w:ins w:id="90" w:author="Susan" w:date="2021-09-19T10:48:00Z">
            <w:r w:rsidR="001D3AF7">
              <w:t xml:space="preserve"> benefits </w:t>
            </w:r>
          </w:ins>
          <w:ins w:id="91" w:author="Susan" w:date="2021-09-19T10:58:00Z">
            <w:r w:rsidR="00BE685C">
              <w:t>for</w:t>
            </w:r>
          </w:ins>
          <w:ins w:id="92" w:author="Susan" w:date="2021-09-19T10:48:00Z">
            <w:r w:rsidR="001D3AF7">
              <w:t xml:space="preserve"> students.</w:t>
            </w:r>
          </w:ins>
          <w:del w:id="93" w:author="Susan" w:date="2021-09-19T10:48:00Z">
            <w:r w:rsidR="002857B4" w:rsidRPr="000414E3" w:rsidDel="001D3AF7">
              <w:delText xml:space="preserve"> that</w:delText>
            </w:r>
          </w:del>
          <w:del w:id="94" w:author="Jessica Halpern" w:date="2021-09-14T14:52:00Z">
            <w:r w:rsidR="002857B4" w:rsidRPr="000414E3" w:rsidDel="002B6B9F">
              <w:delText xml:space="preserve"> provides meaning for students’ life</w:delText>
            </w:r>
          </w:del>
          <w:del w:id="95" w:author="Jessica Halpern" w:date="2021-09-16T10:43:00Z">
            <w:r w:rsidR="002857B4" w:rsidRPr="001E3F37" w:rsidDel="00A10EF4">
              <w:delText>.</w:delText>
            </w:r>
          </w:del>
        </w:p>
        <w:p w14:paraId="3E7757F8" w14:textId="77777777" w:rsidR="002857B4" w:rsidRPr="001E3F37" w:rsidRDefault="002857B4" w:rsidP="002857B4">
          <w:pPr>
            <w:pStyle w:val="BodyText"/>
          </w:pPr>
          <w:commentRangeStart w:id="96"/>
          <w:r w:rsidRPr="00A046DA">
            <w:rPr>
              <w:i/>
            </w:rPr>
            <w:t>Keywords</w:t>
          </w:r>
          <w:commentRangeEnd w:id="96"/>
          <w:r w:rsidR="000A51E9">
            <w:rPr>
              <w:rStyle w:val="CommentReference"/>
              <w:rFonts w:asciiTheme="minorHAnsi" w:eastAsiaTheme="minorHAnsi" w:hAnsiTheme="minorHAnsi" w:cstheme="minorBidi"/>
            </w:rPr>
            <w:commentReference w:id="96"/>
          </w:r>
          <w:r w:rsidRPr="00A046DA">
            <w:rPr>
              <w:i/>
            </w:rPr>
            <w:t>:</w:t>
          </w:r>
          <w:r w:rsidRPr="00A046DA">
            <w:rPr>
              <w:b/>
            </w:rPr>
            <w:t xml:space="preserve"> </w:t>
          </w:r>
          <w:r w:rsidRPr="001E3F37">
            <w:t>challenges</w:t>
          </w:r>
          <w:r>
            <w:t xml:space="preserve">, </w:t>
          </w:r>
          <w:r w:rsidR="00392269">
            <w:t>leadership</w:t>
          </w:r>
          <w:r>
            <w:t>, low-income, music education, practice</w:t>
          </w:r>
        </w:p>
        <w:p w14:paraId="037691AD" w14:textId="77777777" w:rsidR="002857B4" w:rsidRPr="00E548F0" w:rsidRDefault="002857B4" w:rsidP="002857B4">
          <w:pPr>
            <w:pStyle w:val="BodyText"/>
            <w:rPr>
              <w:sz w:val="22"/>
            </w:rPr>
          </w:pPr>
        </w:p>
        <w:p w14:paraId="76BF3F62" w14:textId="77777777" w:rsidR="002857B4" w:rsidRPr="000F5C6C" w:rsidRDefault="002857B4" w:rsidP="002857B4">
          <w:r>
            <w:br w:type="page"/>
          </w:r>
        </w:p>
      </w:sdtContent>
    </w:sdt>
    <w:p w14:paraId="21EF92E2" w14:textId="77777777" w:rsidR="007C67CB" w:rsidRPr="003A2BA2" w:rsidRDefault="007C67CB">
      <w:pPr>
        <w:pStyle w:val="APALevel0"/>
        <w:rPr>
          <w:b/>
        </w:rPr>
        <w:pPrChange w:id="97" w:author="Jessica Halpern" w:date="2021-09-14T14:54:00Z">
          <w:pPr>
            <w:pStyle w:val="APALevel0"/>
            <w:jc w:val="left"/>
          </w:pPr>
        </w:pPrChange>
      </w:pPr>
      <w:r w:rsidRPr="003A2BA2">
        <w:rPr>
          <w:b/>
        </w:rPr>
        <w:lastRenderedPageBreak/>
        <w:t>Introduction</w:t>
      </w:r>
    </w:p>
    <w:p w14:paraId="7EE29A60" w14:textId="0BF7F72F" w:rsidR="008847CB" w:rsidRDefault="008847CB" w:rsidP="008847CB">
      <w:pPr>
        <w:pStyle w:val="BodyText"/>
      </w:pPr>
      <w:r w:rsidRPr="00290434">
        <w:t>Teaching music</w:t>
      </w:r>
      <w:del w:id="98" w:author="Jessica Halpern" w:date="2021-09-14T14:55:00Z">
        <w:r w:rsidRPr="00290434" w:rsidDel="002B6B9F">
          <w:delText>,</w:delText>
        </w:r>
      </w:del>
      <w:r w:rsidRPr="00290434">
        <w:t xml:space="preserve"> for </w:t>
      </w:r>
      <w:r>
        <w:t>many</w:t>
      </w:r>
      <w:r w:rsidRPr="00290434">
        <w:t xml:space="preserve"> years, I </w:t>
      </w:r>
      <w:ins w:id="99" w:author="Jessica Halpern" w:date="2021-09-14T14:55:00Z">
        <w:r w:rsidR="002B6B9F">
          <w:t xml:space="preserve">have </w:t>
        </w:r>
      </w:ins>
      <w:r w:rsidRPr="00290434">
        <w:t xml:space="preserve">observed that music educators </w:t>
      </w:r>
      <w:ins w:id="100" w:author="Jessica Halpern" w:date="2021-09-14T14:55:00Z">
        <w:r w:rsidR="002B6B9F">
          <w:t xml:space="preserve">are frequently faced with </w:t>
        </w:r>
      </w:ins>
      <w:ins w:id="101" w:author="Jessica Halpern" w:date="2021-09-14T14:56:00Z">
        <w:r w:rsidR="002B6B9F">
          <w:t xml:space="preserve">school </w:t>
        </w:r>
      </w:ins>
      <w:ins w:id="102" w:author="Jessica Halpern" w:date="2021-09-14T14:55:00Z">
        <w:r w:rsidR="002B6B9F">
          <w:t xml:space="preserve">budget </w:t>
        </w:r>
      </w:ins>
      <w:ins w:id="103" w:author="Jessica Halpern" w:date="2021-09-16T10:45:00Z">
        <w:r w:rsidR="00A10EF4">
          <w:t>restrictions</w:t>
        </w:r>
      </w:ins>
      <w:ins w:id="104" w:author="Jessica Halpern" w:date="2021-09-14T14:55:00Z">
        <w:r w:rsidR="002B6B9F">
          <w:t xml:space="preserve"> </w:t>
        </w:r>
      </w:ins>
      <w:ins w:id="105" w:author="Jessica Halpern" w:date="2021-09-14T14:56:00Z">
        <w:r w:rsidR="002B6B9F">
          <w:t xml:space="preserve">and </w:t>
        </w:r>
      </w:ins>
      <w:ins w:id="106" w:author="Susan" w:date="2021-09-19T16:00:00Z">
        <w:r w:rsidR="00D240E8">
          <w:t>ever-diminishing</w:t>
        </w:r>
      </w:ins>
      <w:del w:id="107" w:author="Jessica Halpern" w:date="2021-09-14T14:56:00Z">
        <w:r w:rsidRPr="00290434" w:rsidDel="002B6B9F">
          <w:delText xml:space="preserve">must always deal with </w:delText>
        </w:r>
      </w:del>
      <w:del w:id="108" w:author="Susan" w:date="2021-09-19T16:00:00Z">
        <w:r w:rsidRPr="00290434" w:rsidDel="00D240E8">
          <w:delText>reduced</w:delText>
        </w:r>
      </w:del>
      <w:r w:rsidRPr="00290434">
        <w:t xml:space="preserve"> resources</w:t>
      </w:r>
      <w:ins w:id="109" w:author="Susan" w:date="2021-09-22T08:18:00Z">
        <w:r w:rsidR="000A51E9">
          <w:t>; in fact,</w:t>
        </w:r>
      </w:ins>
      <w:del w:id="110" w:author="Jessica Halpern" w:date="2021-09-14T14:56:00Z">
        <w:r w:rsidRPr="00290434" w:rsidDel="002B6B9F">
          <w:delText xml:space="preserve"> in adjusted school budgets</w:delText>
        </w:r>
      </w:del>
      <w:del w:id="111" w:author="Susan" w:date="2021-09-22T08:18:00Z">
        <w:r w:rsidRPr="00290434" w:rsidDel="000A51E9">
          <w:delText xml:space="preserve">.  I </w:delText>
        </w:r>
      </w:del>
      <w:ins w:id="112" w:author="Jessica Halpern" w:date="2021-09-14T14:57:00Z">
        <w:del w:id="113" w:author="Susan" w:date="2021-09-22T08:18:00Z">
          <w:r w:rsidR="002B6B9F" w:rsidDel="000A51E9">
            <w:delText xml:space="preserve">have </w:delText>
          </w:r>
        </w:del>
      </w:ins>
      <w:del w:id="114" w:author="Susan" w:date="2021-09-22T08:18:00Z">
        <w:r w:rsidRPr="00290434" w:rsidDel="000A51E9">
          <w:delText>also observed that</w:delText>
        </w:r>
      </w:del>
      <w:r w:rsidRPr="00290434">
        <w:t xml:space="preserve"> </w:t>
      </w:r>
      <w:ins w:id="115" w:author="Jessica Halpern" w:date="2021-09-14T14:57:00Z">
        <w:r w:rsidR="002B6B9F">
          <w:t xml:space="preserve">when budgets are especially tight, </w:t>
        </w:r>
      </w:ins>
      <w:del w:id="116" w:author="Jessica Halpern" w:date="2021-09-14T14:57:00Z">
        <w:r w:rsidRPr="00290434" w:rsidDel="002B6B9F">
          <w:delText xml:space="preserve">in more stringent economic circumstances, </w:delText>
        </w:r>
      </w:del>
      <w:r w:rsidRPr="00290434">
        <w:t xml:space="preserve">music education is </w:t>
      </w:r>
      <w:del w:id="117" w:author="Jessica Halpern" w:date="2021-09-14T14:57:00Z">
        <w:r w:rsidRPr="00290434" w:rsidDel="002B6B9F">
          <w:delText xml:space="preserve">still </w:delText>
        </w:r>
      </w:del>
      <w:r w:rsidRPr="00290434">
        <w:t xml:space="preserve">one of the first </w:t>
      </w:r>
      <w:ins w:id="118" w:author="Jessica Halpern" w:date="2021-09-14T14:57:00Z">
        <w:r w:rsidR="002B6B9F">
          <w:t xml:space="preserve">programs </w:t>
        </w:r>
      </w:ins>
      <w:del w:id="119" w:author="Jessica Halpern" w:date="2021-09-14T14:57:00Z">
        <w:r w:rsidRPr="00290434" w:rsidDel="002B6B9F">
          <w:delText xml:space="preserve">elements </w:delText>
        </w:r>
      </w:del>
      <w:r w:rsidRPr="00290434">
        <w:t xml:space="preserve">to be cut from the school </w:t>
      </w:r>
      <w:ins w:id="120" w:author="Jessica Halpern" w:date="2021-09-14T14:57:00Z">
        <w:r w:rsidR="002B6B9F">
          <w:t>curriculum</w:t>
        </w:r>
      </w:ins>
      <w:del w:id="121" w:author="Jessica Halpern" w:date="2021-09-14T14:57:00Z">
        <w:r w:rsidRPr="00290434" w:rsidDel="002B6B9F">
          <w:delText>program</w:delText>
        </w:r>
      </w:del>
      <w:r w:rsidRPr="00290434">
        <w:t xml:space="preserve">.  Accordingly, </w:t>
      </w:r>
      <w:ins w:id="122" w:author="Susan" w:date="2021-09-22T08:18:00Z">
        <w:r w:rsidR="000A51E9">
          <w:t>those teaching</w:t>
        </w:r>
      </w:ins>
      <w:del w:id="123" w:author="Susan" w:date="2021-09-22T08:18:00Z">
        <w:r w:rsidRPr="00290434" w:rsidDel="000A51E9">
          <w:delText>whoever teaches</w:delText>
        </w:r>
      </w:del>
      <w:r w:rsidRPr="00290434">
        <w:t xml:space="preserve"> music or </w:t>
      </w:r>
      <w:ins w:id="124" w:author="Susan" w:date="2021-09-22T08:19:00Z">
        <w:r w:rsidR="000A51E9">
          <w:t>seeking</w:t>
        </w:r>
      </w:ins>
      <w:del w:id="125" w:author="Susan" w:date="2021-09-22T08:19:00Z">
        <w:r w:rsidRPr="00290434" w:rsidDel="000A51E9">
          <w:delText>intends</w:delText>
        </w:r>
      </w:del>
      <w:r w:rsidRPr="00290434">
        <w:t xml:space="preserve"> to support music education in their school program must always be aware of </w:t>
      </w:r>
      <w:del w:id="126" w:author="Jessica Halpern" w:date="2021-09-14T14:58:00Z">
        <w:r w:rsidRPr="00290434" w:rsidDel="002B6B9F">
          <w:delText xml:space="preserve">liabilities due to </w:delText>
        </w:r>
      </w:del>
      <w:r w:rsidRPr="00290434">
        <w:t>policy changes</w:t>
      </w:r>
      <w:ins w:id="127" w:author="Jessica Halpern" w:date="2021-09-14T14:58:00Z">
        <w:r w:rsidR="002B6B9F">
          <w:t xml:space="preserve"> and </w:t>
        </w:r>
      </w:ins>
      <w:ins w:id="128" w:author="Susan" w:date="2021-09-22T08:19:00Z">
        <w:r w:rsidR="000A51E9">
          <w:t>any</w:t>
        </w:r>
      </w:ins>
      <w:ins w:id="129" w:author="Jessica Halpern" w:date="2021-09-14T14:58:00Z">
        <w:del w:id="130" w:author="Susan" w:date="2021-09-22T08:19:00Z">
          <w:r w:rsidR="002B6B9F" w:rsidDel="000A51E9">
            <w:delText>the</w:delText>
          </w:r>
        </w:del>
        <w:r w:rsidR="002B6B9F">
          <w:t xml:space="preserve"> resulting </w:t>
        </w:r>
      </w:ins>
      <w:ins w:id="131" w:author="Jessica Halpern" w:date="2021-09-16T10:46:00Z">
        <w:r w:rsidR="00A10EF4">
          <w:t>difficulties</w:t>
        </w:r>
      </w:ins>
      <w:r w:rsidRPr="00290434">
        <w:t xml:space="preserve">. </w:t>
      </w:r>
      <w:del w:id="132" w:author="Jessica Halpern" w:date="2021-09-14T14:58:00Z">
        <w:r w:rsidRPr="00290434" w:rsidDel="002B6B9F">
          <w:delText xml:space="preserve"> </w:delText>
        </w:r>
      </w:del>
      <w:del w:id="133" w:author="Jessica Halpern" w:date="2021-09-14T14:59:00Z">
        <w:r w:rsidRPr="00290434" w:rsidDel="002B6B9F">
          <w:delText xml:space="preserve">Instabilities </w:delText>
        </w:r>
        <w:r w:rsidR="00776B8F" w:rsidRPr="00290434" w:rsidDel="002B6B9F">
          <w:delText>relating to</w:delText>
        </w:r>
        <w:r w:rsidRPr="00290434" w:rsidDel="002B6B9F">
          <w:delText xml:space="preserve"> resources are</w:delText>
        </w:r>
      </w:del>
      <w:ins w:id="134" w:author="Jessica Halpern" w:date="2021-09-14T14:59:00Z">
        <w:r w:rsidR="002B6B9F">
          <w:t>Resource instability is a</w:t>
        </w:r>
      </w:ins>
      <w:r w:rsidRPr="00290434">
        <w:t xml:space="preserve"> constant challenge</w:t>
      </w:r>
      <w:del w:id="135" w:author="Jessica Halpern" w:date="2021-09-14T14:59:00Z">
        <w:r w:rsidRPr="00290434" w:rsidDel="002B6B9F">
          <w:delText>s</w:delText>
        </w:r>
      </w:del>
      <w:r w:rsidRPr="00290434">
        <w:t xml:space="preserve"> for the organization of a school program, especially </w:t>
      </w:r>
      <w:del w:id="136" w:author="Jessica Halpern" w:date="2021-09-20T18:11:00Z">
        <w:r w:rsidRPr="00290434" w:rsidDel="00977BF6">
          <w:delText xml:space="preserve">when </w:delText>
        </w:r>
      </w:del>
      <w:del w:id="137" w:author="Jessica Halpern" w:date="2021-09-14T14:59:00Z">
        <w:r w:rsidRPr="00290434" w:rsidDel="002B6B9F">
          <w:delText xml:space="preserve">supporting </w:delText>
        </w:r>
      </w:del>
      <w:ins w:id="138" w:author="Susan" w:date="2021-09-19T11:01:00Z">
        <w:r w:rsidR="00BE685C">
          <w:t>with respect</w:t>
        </w:r>
      </w:ins>
      <w:ins w:id="139" w:author="Jessica Halpern" w:date="2021-09-14T14:59:00Z">
        <w:del w:id="140" w:author="Susan" w:date="2021-09-19T11:01:00Z">
          <w:r w:rsidR="002B6B9F" w:rsidDel="00BE685C">
            <w:delText>it comes</w:delText>
          </w:r>
        </w:del>
        <w:r w:rsidR="002B6B9F">
          <w:t xml:space="preserve"> to</w:t>
        </w:r>
        <w:r w:rsidR="002B6B9F" w:rsidRPr="00290434">
          <w:t xml:space="preserve"> </w:t>
        </w:r>
      </w:ins>
      <w:r w:rsidRPr="00290434">
        <w:t>music education in low-income rural areas.</w:t>
      </w:r>
    </w:p>
    <w:p w14:paraId="56495081" w14:textId="0ABD8D8F" w:rsidR="007C67CB" w:rsidRDefault="00CB697A" w:rsidP="00E75488">
      <w:pPr>
        <w:pStyle w:val="BodyText"/>
      </w:pPr>
      <w:r w:rsidRPr="00CB697A">
        <w:t xml:space="preserve">This </w:t>
      </w:r>
      <w:del w:id="141" w:author="Jessica Halpern" w:date="2021-09-14T15:00:00Z">
        <w:r w:rsidRPr="00CB697A" w:rsidDel="002B6B9F">
          <w:delText>article is into the perspective of</w:delText>
        </w:r>
      </w:del>
      <w:ins w:id="142" w:author="Jessica Halpern" w:date="2021-09-14T15:00:00Z">
        <w:r w:rsidR="002B6B9F">
          <w:t xml:space="preserve">study </w:t>
        </w:r>
      </w:ins>
      <w:ins w:id="143" w:author="Susan" w:date="2021-09-19T11:13:00Z">
        <w:r w:rsidR="003B3F9A">
          <w:t>delves into</w:t>
        </w:r>
      </w:ins>
      <w:ins w:id="144" w:author="Jessica Halpern" w:date="2021-09-14T15:00:00Z">
        <w:del w:id="145" w:author="Susan" w:date="2021-09-19T11:13:00Z">
          <w:r w:rsidR="002B6B9F" w:rsidDel="003B3F9A">
            <w:delText>is reflective of</w:delText>
          </w:r>
        </w:del>
      </w:ins>
      <w:r w:rsidRPr="00CB697A">
        <w:t xml:space="preserve"> current national policy, which, according to Garza, Drysdale, and </w:t>
      </w:r>
      <w:proofErr w:type="spellStart"/>
      <w:r w:rsidRPr="00CB697A">
        <w:t>Gurr</w:t>
      </w:r>
      <w:proofErr w:type="spellEnd"/>
      <w:r w:rsidRPr="00CB697A">
        <w:t xml:space="preserve"> (2011), </w:t>
      </w:r>
      <w:ins w:id="146" w:author="Jessica Halpern" w:date="2021-09-14T15:00:00Z">
        <w:r w:rsidR="002B6B9F">
          <w:t xml:space="preserve">promotes </w:t>
        </w:r>
      </w:ins>
      <w:del w:id="147" w:author="Jessica Halpern" w:date="2021-09-14T15:00:00Z">
        <w:r w:rsidRPr="00CB697A" w:rsidDel="002B6B9F">
          <w:delText xml:space="preserve">moves </w:delText>
        </w:r>
      </w:del>
      <w:del w:id="148" w:author="Jessica Halpern" w:date="2021-09-14T15:01:00Z">
        <w:r w:rsidRPr="00CB697A" w:rsidDel="002B6B9F">
          <w:delText xml:space="preserve">towards </w:delText>
        </w:r>
      </w:del>
      <w:r w:rsidRPr="00CB697A">
        <w:t>school autonomy</w:t>
      </w:r>
      <w:r>
        <w:t xml:space="preserve"> </w:t>
      </w:r>
      <w:ins w:id="149" w:author="Jessica Halpern" w:date="2021-09-14T15:01:00Z">
        <w:r w:rsidR="002B6B9F">
          <w:t xml:space="preserve">by </w:t>
        </w:r>
      </w:ins>
      <w:r>
        <w:t>allowing</w:t>
      </w:r>
      <w:r w:rsidRPr="00CB697A">
        <w:t xml:space="preserve"> principals </w:t>
      </w:r>
      <w:r>
        <w:t xml:space="preserve">to </w:t>
      </w:r>
      <w:r w:rsidRPr="00CB697A">
        <w:t>arti</w:t>
      </w:r>
      <w:r>
        <w:t>culate their views on education,</w:t>
      </w:r>
      <w:r w:rsidRPr="00CB697A">
        <w:t xml:space="preserve"> set appropriate directions, valu</w:t>
      </w:r>
      <w:r>
        <w:t>e</w:t>
      </w:r>
      <w:r w:rsidRPr="00CB697A">
        <w:t xml:space="preserve"> teachers’ leadership and build</w:t>
      </w:r>
      <w:r>
        <w:t xml:space="preserve"> </w:t>
      </w:r>
      <w:del w:id="150" w:author="Jessica Halpern" w:date="2021-09-14T15:02:00Z">
        <w:r w:rsidDel="00E706E6">
          <w:delText>helper</w:delText>
        </w:r>
        <w:r w:rsidRPr="00CB697A" w:rsidDel="00E706E6">
          <w:delText xml:space="preserve"> </w:delText>
        </w:r>
      </w:del>
      <w:r w:rsidRPr="00CB697A">
        <w:t>communities</w:t>
      </w:r>
      <w:ins w:id="151" w:author="Jessica Halpern" w:date="2021-09-14T15:02:00Z">
        <w:r w:rsidR="00E706E6">
          <w:t xml:space="preserve"> of helpers</w:t>
        </w:r>
      </w:ins>
      <w:r w:rsidRPr="00CB697A">
        <w:t xml:space="preserve">. </w:t>
      </w:r>
      <w:del w:id="152" w:author="Jessica Halpern" w:date="2021-09-14T15:03:00Z">
        <w:r w:rsidR="00151B19" w:rsidRPr="00CB697A" w:rsidDel="00E706E6">
          <w:delText>A</w:delText>
        </w:r>
        <w:r w:rsidR="00151B19" w:rsidDel="00E706E6">
          <w:delText>lso</w:delText>
        </w:r>
        <w:r w:rsidRPr="00CB697A" w:rsidDel="00E706E6">
          <w:delText>, related to the topic study</w:delText>
        </w:r>
      </w:del>
      <w:ins w:id="153" w:author="Jessica Halpern" w:date="2021-09-14T15:04:00Z">
        <w:r w:rsidR="00E706E6">
          <w:t>Regarding music education in particular</w:t>
        </w:r>
      </w:ins>
      <w:r w:rsidRPr="00CB697A">
        <w:t xml:space="preserve">, </w:t>
      </w:r>
      <w:proofErr w:type="spellStart"/>
      <w:r w:rsidR="00151B19" w:rsidRPr="001E3F37">
        <w:t>Burrack</w:t>
      </w:r>
      <w:proofErr w:type="spellEnd"/>
      <w:r w:rsidR="00151B19" w:rsidRPr="001E3F37">
        <w:t xml:space="preserve"> et al.</w:t>
      </w:r>
      <w:ins w:id="154" w:author="Jessica Halpern" w:date="2021-09-14T15:04:00Z">
        <w:r w:rsidR="00E706E6">
          <w:t xml:space="preserve"> (</w:t>
        </w:r>
      </w:ins>
      <w:del w:id="155" w:author="Jessica Halpern" w:date="2021-09-14T15:04:00Z">
        <w:r w:rsidR="00151B19" w:rsidDel="00E706E6">
          <w:delText xml:space="preserve">, </w:delText>
        </w:r>
      </w:del>
      <w:r w:rsidR="00151B19" w:rsidRPr="001E3F37">
        <w:t>2014</w:t>
      </w:r>
      <w:ins w:id="156" w:author="Jessica Halpern" w:date="2021-09-14T15:04:00Z">
        <w:r w:rsidR="00E706E6">
          <w:t>)</w:t>
        </w:r>
      </w:ins>
      <w:r w:rsidR="00151B19">
        <w:t xml:space="preserve"> </w:t>
      </w:r>
      <w:del w:id="157" w:author="Jessica Halpern" w:date="2021-09-14T15:06:00Z">
        <w:r w:rsidR="00151B19" w:rsidDel="00E706E6">
          <w:delText>stated that</w:delText>
        </w:r>
      </w:del>
      <w:ins w:id="158" w:author="Jessica Halpern" w:date="2021-09-14T15:06:00Z">
        <w:r w:rsidR="00E706E6">
          <w:t>summarized</w:t>
        </w:r>
      </w:ins>
      <w:r w:rsidR="00151B19">
        <w:t xml:space="preserve"> </w:t>
      </w:r>
      <w:r w:rsidRPr="00CB697A">
        <w:t>findings from past studies confirm</w:t>
      </w:r>
      <w:ins w:id="159" w:author="Jessica Halpern" w:date="2021-09-14T15:06:00Z">
        <w:r w:rsidR="00E706E6">
          <w:t>ing</w:t>
        </w:r>
      </w:ins>
      <w:r w:rsidRPr="00CB697A">
        <w:t xml:space="preserve"> that</w:t>
      </w:r>
      <w:ins w:id="160" w:author="Susan" w:date="2021-09-19T11:13:00Z">
        <w:r w:rsidR="003B3F9A">
          <w:t xml:space="preserve"> although</w:t>
        </w:r>
      </w:ins>
      <w:r w:rsidRPr="00CB697A">
        <w:t xml:space="preserve"> experts on </w:t>
      </w:r>
      <w:del w:id="161" w:author="Jessica Halpern" w:date="2021-09-14T15:07:00Z">
        <w:r w:rsidRPr="00CB697A" w:rsidDel="00E706E6">
          <w:delText xml:space="preserve">the </w:delText>
        </w:r>
      </w:del>
      <w:r w:rsidRPr="00CB697A">
        <w:t>school budgeting committees recognize the significance of music for educational quality</w:t>
      </w:r>
      <w:ins w:id="162" w:author="Susan" w:date="2021-09-19T11:13:00Z">
        <w:r w:rsidR="003B3F9A">
          <w:t>,</w:t>
        </w:r>
      </w:ins>
      <w:del w:id="163" w:author="Susan" w:date="2021-09-19T11:13:00Z">
        <w:r w:rsidRPr="00CB697A" w:rsidDel="003B3F9A">
          <w:delText xml:space="preserve"> but </w:delText>
        </w:r>
      </w:del>
      <w:ins w:id="164" w:author="Jessica Halpern" w:date="2021-09-14T15:07:00Z">
        <w:del w:id="165" w:author="Susan" w:date="2021-09-19T11:13:00Z">
          <w:r w:rsidR="00E706E6" w:rsidDel="003B3F9A">
            <w:delText>that</w:delText>
          </w:r>
        </w:del>
        <w:r w:rsidR="00E706E6">
          <w:t xml:space="preserve"> </w:t>
        </w:r>
      </w:ins>
      <w:r w:rsidRPr="00CB697A">
        <w:t xml:space="preserve">funding for music education is frequently reduced </w:t>
      </w:r>
      <w:ins w:id="166" w:author="Susan" w:date="2021-09-19T11:14:00Z">
        <w:r w:rsidR="003B3F9A">
          <w:t>when</w:t>
        </w:r>
      </w:ins>
      <w:del w:id="167" w:author="Susan" w:date="2021-09-19T11:14:00Z">
        <w:r w:rsidRPr="00CB697A" w:rsidDel="003B3F9A">
          <w:delText>during</w:delText>
        </w:r>
      </w:del>
      <w:r w:rsidRPr="00CB697A">
        <w:t xml:space="preserve"> budgetary cuts</w:t>
      </w:r>
      <w:ins w:id="168" w:author="Susan" w:date="2021-09-19T11:14:00Z">
        <w:r w:rsidR="003B3F9A">
          <w:t xml:space="preserve"> must be made</w:t>
        </w:r>
      </w:ins>
      <w:r w:rsidR="00151B19">
        <w:t>.</w:t>
      </w:r>
    </w:p>
    <w:p w14:paraId="55A259FA" w14:textId="6F653C61" w:rsidR="00776B8F" w:rsidRDefault="00151B19" w:rsidP="00E75488">
      <w:pPr>
        <w:pStyle w:val="BodyText"/>
      </w:pPr>
      <w:del w:id="169" w:author="Jessica Halpern" w:date="2021-09-14T15:08:00Z">
        <w:r w:rsidDel="00E706E6">
          <w:delText>Furthermore</w:delText>
        </w:r>
        <w:r w:rsidR="00200BD9" w:rsidDel="00E706E6">
          <w:delText>, t</w:delText>
        </w:r>
      </w:del>
      <w:ins w:id="170" w:author="Jessica Halpern" w:date="2021-09-14T15:08:00Z">
        <w:r w:rsidR="00E706E6">
          <w:t>T</w:t>
        </w:r>
      </w:ins>
      <w:r w:rsidR="00200BD9">
        <w:t xml:space="preserve">here are </w:t>
      </w:r>
      <w:ins w:id="171" w:author="Susan" w:date="2021-09-19T11:14:00Z">
        <w:r w:rsidR="003B3F9A">
          <w:t>numerous and clear</w:t>
        </w:r>
      </w:ins>
      <w:del w:id="172" w:author="Susan" w:date="2021-09-19T11:14:00Z">
        <w:r w:rsidR="00200BD9" w:rsidDel="003B3F9A">
          <w:delText>evident</w:delText>
        </w:r>
      </w:del>
      <w:r w:rsidR="00200BD9">
        <w:t xml:space="preserve"> reasons </w:t>
      </w:r>
      <w:ins w:id="173" w:author="Susan" w:date="2021-09-19T11:14:00Z">
        <w:r w:rsidR="003B3F9A">
          <w:t>for supporting</w:t>
        </w:r>
      </w:ins>
      <w:del w:id="174" w:author="Susan" w:date="2021-09-19T11:14:00Z">
        <w:r w:rsidR="00200BD9" w:rsidDel="003B3F9A">
          <w:delText>to support</w:delText>
        </w:r>
      </w:del>
      <w:del w:id="175" w:author="Jessica Halpern" w:date="2021-09-14T15:09:00Z">
        <w:r w:rsidR="00200BD9" w:rsidDel="00E706E6">
          <w:delText>ing</w:delText>
        </w:r>
      </w:del>
      <w:r w:rsidR="00200BD9">
        <w:t xml:space="preserve"> music </w:t>
      </w:r>
      <w:r w:rsidR="007C67CB">
        <w:t xml:space="preserve">education in elementary schools. </w:t>
      </w:r>
      <w:r>
        <w:t xml:space="preserve">For </w:t>
      </w:r>
      <w:ins w:id="176" w:author="Susan" w:date="2021-09-19T11:14:00Z">
        <w:r w:rsidR="003B3F9A">
          <w:t>one,</w:t>
        </w:r>
      </w:ins>
      <w:del w:id="177" w:author="Susan" w:date="2021-09-19T11:14:00Z">
        <w:r w:rsidDel="003B3F9A">
          <w:delText>instance,</w:delText>
        </w:r>
      </w:del>
      <w:r>
        <w:t xml:space="preserve"> c</w:t>
      </w:r>
      <w:r w:rsidR="00200BD9" w:rsidRPr="00200BD9">
        <w:t>ommunication through music-making is a</w:t>
      </w:r>
      <w:ins w:id="178" w:author="Jessica Halpern" w:date="2021-09-14T15:20:00Z">
        <w:r w:rsidR="00D53749">
          <w:t>n important</w:t>
        </w:r>
      </w:ins>
      <w:ins w:id="179" w:author="Susan" w:date="2021-09-19T11:14:00Z">
        <w:r w:rsidR="003B3F9A">
          <w:t xml:space="preserve"> and integra</w:t>
        </w:r>
      </w:ins>
      <w:ins w:id="180" w:author="Susan" w:date="2021-09-19T11:15:00Z">
        <w:r w:rsidR="003B3F9A">
          <w:t>l</w:t>
        </w:r>
      </w:ins>
      <w:r w:rsidR="00200BD9" w:rsidRPr="00200BD9">
        <w:t xml:space="preserve"> part of </w:t>
      </w:r>
      <w:ins w:id="181" w:author="Susan" w:date="2021-09-19T11:15:00Z">
        <w:r w:rsidR="003B3F9A">
          <w:t>each</w:t>
        </w:r>
      </w:ins>
      <w:del w:id="182" w:author="Susan" w:date="2021-09-19T11:15:00Z">
        <w:r w:rsidR="00200BD9" w:rsidRPr="00200BD9" w:rsidDel="003B3F9A">
          <w:delText>a</w:delText>
        </w:r>
      </w:del>
      <w:r w:rsidR="00200BD9" w:rsidRPr="00200BD9">
        <w:t xml:space="preserve"> child’s life, starting with </w:t>
      </w:r>
      <w:ins w:id="183" w:author="Jessica Halpern" w:date="2021-09-14T15:11:00Z">
        <w:del w:id="184" w:author="Susan" w:date="2021-09-22T08:20:00Z">
          <w:r w:rsidR="00E706E6" w:rsidDel="000A51E9">
            <w:delText xml:space="preserve">the </w:delText>
          </w:r>
        </w:del>
        <w:r w:rsidR="00E706E6">
          <w:t xml:space="preserve">lullabies </w:t>
        </w:r>
      </w:ins>
      <w:ins w:id="185" w:author="Susan" w:date="2021-09-22T08:20:00Z">
        <w:r w:rsidR="000A51E9">
          <w:t xml:space="preserve">sung by </w:t>
        </w:r>
      </w:ins>
      <w:ins w:id="186" w:author="Jessica Halpern" w:date="2021-09-14T15:11:00Z">
        <w:r w:rsidR="00E706E6">
          <w:t>parents</w:t>
        </w:r>
        <w:del w:id="187" w:author="Susan" w:date="2021-09-22T08:20:00Z">
          <w:r w:rsidR="00E706E6" w:rsidDel="000A51E9">
            <w:delText xml:space="preserve"> sing</w:delText>
          </w:r>
        </w:del>
      </w:ins>
      <w:ins w:id="188" w:author="Susan" w:date="2021-09-19T16:01:00Z">
        <w:r w:rsidR="00D240E8">
          <w:t>,</w:t>
        </w:r>
      </w:ins>
      <w:ins w:id="189" w:author="Jessica Halpern" w:date="2021-09-14T15:11:00Z">
        <w:r w:rsidR="00E706E6">
          <w:t xml:space="preserve"> and continuing with</w:t>
        </w:r>
      </w:ins>
      <w:ins w:id="190" w:author="Susan" w:date="2021-09-19T16:01:00Z">
        <w:r w:rsidR="00D240E8">
          <w:t xml:space="preserve"> interaction with</w:t>
        </w:r>
      </w:ins>
      <w:ins w:id="191" w:author="Jessica Halpern" w:date="2021-09-14T15:11:00Z">
        <w:r w:rsidR="00E706E6">
          <w:t xml:space="preserve"> </w:t>
        </w:r>
      </w:ins>
      <w:del w:id="192" w:author="Jessica Halpern" w:date="2021-09-14T15:09:00Z">
        <w:r w:rsidR="00200BD9" w:rsidRPr="00200BD9" w:rsidDel="00E706E6">
          <w:delText>sleeping songs from</w:delText>
        </w:r>
      </w:del>
      <w:del w:id="193" w:author="Jessica Halpern" w:date="2021-09-14T15:10:00Z">
        <w:r w:rsidR="00200BD9" w:rsidRPr="00200BD9" w:rsidDel="00E706E6">
          <w:delText xml:space="preserve"> their </w:delText>
        </w:r>
      </w:del>
      <w:del w:id="194" w:author="Jessica Halpern" w:date="2021-09-14T15:12:00Z">
        <w:r w:rsidR="00200BD9" w:rsidRPr="00200BD9" w:rsidDel="00D53749">
          <w:delText xml:space="preserve">parents, then with </w:delText>
        </w:r>
      </w:del>
      <w:r w:rsidR="00200BD9" w:rsidRPr="00200BD9">
        <w:t>playmates</w:t>
      </w:r>
      <w:del w:id="195" w:author="Jessica Halpern" w:date="2021-09-14T15:12:00Z">
        <w:r w:rsidR="00200BD9" w:rsidRPr="00200BD9" w:rsidDel="00D53749">
          <w:delText>,</w:delText>
        </w:r>
      </w:del>
      <w:r w:rsidR="00200BD9" w:rsidRPr="00200BD9">
        <w:t xml:space="preserve"> and </w:t>
      </w:r>
      <w:del w:id="196" w:author="Jessica Halpern" w:date="2021-09-14T15:12:00Z">
        <w:r w:rsidR="00200BD9" w:rsidRPr="00200BD9" w:rsidDel="00D53749">
          <w:delText xml:space="preserve">later in </w:delText>
        </w:r>
      </w:del>
      <w:r w:rsidR="00200BD9" w:rsidRPr="00200BD9">
        <w:t>preschool activities (</w:t>
      </w:r>
      <w:proofErr w:type="spellStart"/>
      <w:r w:rsidR="00200BD9" w:rsidRPr="00200BD9">
        <w:t>Nardo</w:t>
      </w:r>
      <w:proofErr w:type="spellEnd"/>
      <w:r w:rsidR="00200BD9" w:rsidRPr="00200BD9">
        <w:t xml:space="preserve"> et al., 2006). </w:t>
      </w:r>
      <w:del w:id="197" w:author="Jessica Halpern" w:date="2021-09-14T15:12:00Z">
        <w:r w:rsidR="007C67CB" w:rsidDel="00D53749">
          <w:delText xml:space="preserve"> </w:delText>
        </w:r>
      </w:del>
      <w:del w:id="198" w:author="Jessica Halpern" w:date="2021-09-14T15:14:00Z">
        <w:r w:rsidR="00200BD9" w:rsidRPr="00200BD9" w:rsidDel="00D53749">
          <w:delText>Thus, each</w:delText>
        </w:r>
      </w:del>
      <w:ins w:id="199" w:author="Jessica Halpern" w:date="2021-09-14T15:14:00Z">
        <w:r w:rsidR="00D53749">
          <w:t>Each</w:t>
        </w:r>
      </w:ins>
      <w:r w:rsidR="00200BD9" w:rsidRPr="00200BD9">
        <w:t xml:space="preserve"> child has a specific level of music aptitude from birth, </w:t>
      </w:r>
      <w:ins w:id="200" w:author="Jessica Halpern" w:date="2021-09-14T15:13:00Z">
        <w:r w:rsidR="00D53749">
          <w:t xml:space="preserve">which </w:t>
        </w:r>
      </w:ins>
      <w:ins w:id="201" w:author="Susan" w:date="2021-09-19T11:15:00Z">
        <w:r w:rsidR="003B3F9A">
          <w:t>evolves</w:t>
        </w:r>
      </w:ins>
      <w:ins w:id="202" w:author="Jessica Halpern" w:date="2021-09-14T15:13:00Z">
        <w:del w:id="203" w:author="Susan" w:date="2021-09-19T11:15:00Z">
          <w:r w:rsidR="00D53749" w:rsidDel="003B3F9A">
            <w:delText>develops</w:delText>
          </w:r>
        </w:del>
        <w:r w:rsidR="00D53749">
          <w:t xml:space="preserve"> </w:t>
        </w:r>
      </w:ins>
      <w:r w:rsidR="00200BD9" w:rsidRPr="00200BD9">
        <w:t xml:space="preserve">naturally </w:t>
      </w:r>
      <w:del w:id="204" w:author="Jessica Halpern" w:date="2021-09-14T15:13:00Z">
        <w:r w:rsidR="00200BD9" w:rsidRPr="00200BD9" w:rsidDel="00D53749">
          <w:delText xml:space="preserve">developed </w:delText>
        </w:r>
      </w:del>
      <w:r w:rsidR="00200BD9" w:rsidRPr="00200BD9">
        <w:t xml:space="preserve">until </w:t>
      </w:r>
      <w:ins w:id="205" w:author="Jessica Halpern" w:date="2021-09-14T15:13:00Z">
        <w:r w:rsidR="00D53749">
          <w:t xml:space="preserve">it stabilizes </w:t>
        </w:r>
      </w:ins>
      <w:del w:id="206" w:author="Jessica Halpern" w:date="2021-09-14T15:13:00Z">
        <w:r w:rsidR="00200BD9" w:rsidRPr="00200BD9" w:rsidDel="00D53749">
          <w:delText>its stabi</w:delText>
        </w:r>
        <w:r w:rsidR="007C67CB" w:rsidDel="00D53749">
          <w:delText xml:space="preserve">lity </w:delText>
        </w:r>
      </w:del>
      <w:r w:rsidR="007C67CB">
        <w:t xml:space="preserve">at </w:t>
      </w:r>
      <w:ins w:id="207" w:author="Jessica Halpern" w:date="2021-09-14T15:13:00Z">
        <w:r w:rsidR="00D53749">
          <w:t>around nine</w:t>
        </w:r>
      </w:ins>
      <w:ins w:id="208" w:author="Susan" w:date="2021-09-19T11:15:00Z">
        <w:r w:rsidR="003B3F9A">
          <w:t>-</w:t>
        </w:r>
      </w:ins>
      <w:del w:id="209" w:author="Jessica Halpern" w:date="2021-09-14T15:13:00Z">
        <w:r w:rsidR="007C67CB" w:rsidDel="00D53749">
          <w:delText>9</w:delText>
        </w:r>
      </w:del>
      <w:del w:id="210" w:author="Susan" w:date="2021-09-19T16:01:00Z">
        <w:r w:rsidR="007C67CB" w:rsidDel="00D240E8">
          <w:delText xml:space="preserve"> </w:delText>
        </w:r>
      </w:del>
      <w:r w:rsidR="007C67CB">
        <w:t>years</w:t>
      </w:r>
      <w:ins w:id="211" w:author="Susan" w:date="2021-09-19T11:15:00Z">
        <w:r w:rsidR="003B3F9A">
          <w:t>-</w:t>
        </w:r>
      </w:ins>
      <w:del w:id="212" w:author="Susan" w:date="2021-09-19T11:15:00Z">
        <w:r w:rsidR="007C67CB" w:rsidDel="003B3F9A">
          <w:delText xml:space="preserve"> </w:delText>
        </w:r>
      </w:del>
      <w:r w:rsidR="007C67CB">
        <w:t>old (Tu, 2009)</w:t>
      </w:r>
      <w:ins w:id="213" w:author="Susan" w:date="2021-09-19T11:16:00Z">
        <w:r w:rsidR="003B3F9A">
          <w:t>. In addition,</w:t>
        </w:r>
      </w:ins>
      <w:ins w:id="214" w:author="Jessica Halpern" w:date="2021-09-14T15:14:00Z">
        <w:del w:id="215" w:author="Susan" w:date="2021-09-19T11:16:00Z">
          <w:r w:rsidR="00D53749" w:rsidDel="003B3F9A">
            <w:delText>,</w:delText>
          </w:r>
        </w:del>
      </w:ins>
      <w:del w:id="216" w:author="Susan" w:date="2021-09-19T11:16:00Z">
        <w:r w:rsidR="007C67CB" w:rsidDel="003B3F9A">
          <w:delText xml:space="preserve"> </w:delText>
        </w:r>
        <w:r w:rsidR="00200BD9" w:rsidRPr="00200BD9" w:rsidDel="003B3F9A">
          <w:delText>and music is present in</w:delText>
        </w:r>
      </w:del>
      <w:r w:rsidR="00200BD9" w:rsidRPr="00200BD9">
        <w:t xml:space="preserve"> early learning activities </w:t>
      </w:r>
      <w:ins w:id="217" w:author="Susan" w:date="2021-09-19T11:16:00Z">
        <w:r w:rsidR="003B3F9A">
          <w:t>often use</w:t>
        </w:r>
      </w:ins>
      <w:del w:id="218" w:author="Susan" w:date="2021-09-19T11:16:00Z">
        <w:r w:rsidR="00200BD9" w:rsidRPr="00200BD9" w:rsidDel="003B3F9A">
          <w:delText>when</w:delText>
        </w:r>
      </w:del>
      <w:r w:rsidR="00200BD9" w:rsidRPr="00200BD9">
        <w:t xml:space="preserve"> musical expression</w:t>
      </w:r>
      <w:del w:id="219" w:author="Jessica Halpern" w:date="2021-09-14T15:15:00Z">
        <w:r w:rsidR="00200BD9" w:rsidRPr="00200BD9" w:rsidDel="00D53749">
          <w:delText>s</w:delText>
        </w:r>
      </w:del>
      <w:r w:rsidR="00200BD9" w:rsidRPr="00200BD9">
        <w:t xml:space="preserve"> </w:t>
      </w:r>
      <w:ins w:id="220" w:author="Susan" w:date="2021-09-19T11:16:00Z">
        <w:r w:rsidR="003B3F9A">
          <w:t>for working with</w:t>
        </w:r>
      </w:ins>
      <w:del w:id="221" w:author="Susan" w:date="2021-09-19T11:16:00Z">
        <w:r w:rsidR="00200BD9" w:rsidRPr="00200BD9" w:rsidDel="003B3F9A">
          <w:delText>and</w:delText>
        </w:r>
      </w:del>
      <w:r w:rsidR="00200BD9" w:rsidRPr="00200BD9">
        <w:t xml:space="preserve"> young children </w:t>
      </w:r>
      <w:ins w:id="222" w:author="Susan" w:date="2021-09-19T16:01:00Z">
        <w:r w:rsidR="00D240E8">
          <w:t>in a natural, informal manner</w:t>
        </w:r>
      </w:ins>
      <w:del w:id="223" w:author="Susan" w:date="2021-09-19T16:01:00Z">
        <w:r w:rsidR="00200BD9" w:rsidRPr="00200BD9" w:rsidDel="00D240E8">
          <w:delText>naturally</w:delText>
        </w:r>
      </w:del>
      <w:r w:rsidR="00200BD9" w:rsidRPr="00200BD9">
        <w:t xml:space="preserve"> </w:t>
      </w:r>
      <w:del w:id="224" w:author="Susan" w:date="2021-09-19T11:16:00Z">
        <w:r w:rsidR="00200BD9" w:rsidRPr="00200BD9" w:rsidDel="003B3F9A">
          <w:delText xml:space="preserve">go together </w:delText>
        </w:r>
      </w:del>
      <w:r w:rsidR="00200BD9" w:rsidRPr="00200BD9">
        <w:t xml:space="preserve">(Patrick, 2013). </w:t>
      </w:r>
      <w:del w:id="225" w:author="Jessica Halpern" w:date="2021-09-14T15:15:00Z">
        <w:r w:rsidR="00200BD9" w:rsidRPr="00200BD9" w:rsidDel="00D53749">
          <w:delText xml:space="preserve"> </w:delText>
        </w:r>
      </w:del>
      <w:del w:id="226" w:author="Jessica Halpern" w:date="2021-09-14T15:20:00Z">
        <w:r w:rsidR="00200BD9" w:rsidRPr="00200BD9" w:rsidDel="00D53749">
          <w:delText>Moreover, in</w:delText>
        </w:r>
      </w:del>
      <w:ins w:id="227" w:author="Jessica Halpern" w:date="2021-09-14T15:20:00Z">
        <w:r w:rsidR="00D53749">
          <w:t>In</w:t>
        </w:r>
      </w:ins>
      <w:r w:rsidR="00200BD9" w:rsidRPr="00200BD9">
        <w:t xml:space="preserve"> an era of scientific development that has brought </w:t>
      </w:r>
      <w:ins w:id="228" w:author="Susan" w:date="2021-09-22T08:21:00Z">
        <w:r w:rsidR="000A51E9">
          <w:t>diverse</w:t>
        </w:r>
      </w:ins>
      <w:del w:id="229" w:author="Susan" w:date="2021-09-19T16:02:00Z">
        <w:r w:rsidR="00200BD9" w:rsidRPr="00200BD9" w:rsidDel="00D240E8">
          <w:delText>the world</w:delText>
        </w:r>
      </w:del>
      <w:ins w:id="230" w:author="Susan" w:date="2021-09-19T11:17:00Z">
        <w:r w:rsidR="003B3F9A">
          <w:t xml:space="preserve"> groups of people into closer contact,</w:t>
        </w:r>
      </w:ins>
      <w:del w:id="231" w:author="Susan" w:date="2021-09-19T11:17:00Z">
        <w:r w:rsidR="00200BD9" w:rsidRPr="00200BD9" w:rsidDel="003B3F9A">
          <w:delText xml:space="preserve"> </w:delText>
        </w:r>
      </w:del>
      <w:ins w:id="232" w:author="Jessica Halpern" w:date="2021-09-14T15:17:00Z">
        <w:del w:id="233" w:author="Susan" w:date="2021-09-19T11:17:00Z">
          <w:r w:rsidR="00D53749" w:rsidDel="003B3F9A">
            <w:delText>closer together</w:delText>
          </w:r>
        </w:del>
      </w:ins>
      <w:del w:id="234" w:author="Susan" w:date="2021-09-19T11:17:00Z">
        <w:r w:rsidR="00200BD9" w:rsidRPr="00200BD9" w:rsidDel="003B3F9A">
          <w:delText>into closer cont</w:delText>
        </w:r>
      </w:del>
      <w:del w:id="235" w:author="Jessica Halpern" w:date="2021-09-14T15:17:00Z">
        <w:r w:rsidR="00200BD9" w:rsidRPr="00200BD9" w:rsidDel="00D53749">
          <w:delText>act</w:delText>
        </w:r>
      </w:del>
      <w:del w:id="236" w:author="Susan" w:date="2021-09-19T15:56:00Z">
        <w:r w:rsidR="00200BD9" w:rsidRPr="00200BD9" w:rsidDel="00F17D64">
          <w:delText>,</w:delText>
        </w:r>
      </w:del>
      <w:r w:rsidR="00200BD9" w:rsidRPr="00200BD9">
        <w:t xml:space="preserve"> music </w:t>
      </w:r>
      <w:ins w:id="237" w:author="Jessica Halpern" w:date="2021-09-14T15:17:00Z">
        <w:r w:rsidR="00D53749">
          <w:t xml:space="preserve">is one way </w:t>
        </w:r>
      </w:ins>
      <w:del w:id="238" w:author="Jessica Halpern" w:date="2021-09-14T15:17:00Z">
        <w:r w:rsidR="00200BD9" w:rsidRPr="00200BD9" w:rsidDel="00D53749">
          <w:delText xml:space="preserve">has also become means </w:delText>
        </w:r>
      </w:del>
      <w:r w:rsidR="00200BD9" w:rsidRPr="00200BD9">
        <w:t xml:space="preserve">to </w:t>
      </w:r>
      <w:ins w:id="239" w:author="Jessica Halpern" w:date="2021-09-14T15:18:00Z">
        <w:r w:rsidR="00D53749">
          <w:t xml:space="preserve">help </w:t>
        </w:r>
      </w:ins>
      <w:r w:rsidR="00200BD9" w:rsidRPr="00200BD9">
        <w:t xml:space="preserve">integrate </w:t>
      </w:r>
      <w:ins w:id="240" w:author="Jessica Halpern" w:date="2021-09-14T15:18:00Z">
        <w:r w:rsidR="00D53749">
          <w:lastRenderedPageBreak/>
          <w:t>multiethnic classrooms</w:t>
        </w:r>
      </w:ins>
      <w:ins w:id="241" w:author="Jessica Halpern" w:date="2021-09-16T10:51:00Z">
        <w:r w:rsidR="00A10EF4">
          <w:t xml:space="preserve"> </w:t>
        </w:r>
      </w:ins>
      <w:del w:id="242" w:author="Jessica Halpern" w:date="2021-09-14T15:18:00Z">
        <w:r w:rsidR="00200BD9" w:rsidRPr="00200BD9" w:rsidDel="00D53749">
          <w:delText>children with equality</w:delText>
        </w:r>
      </w:del>
      <w:del w:id="243" w:author="Jessica Halpern" w:date="2021-09-16T10:51:00Z">
        <w:r w:rsidR="00200BD9" w:rsidRPr="00200BD9" w:rsidDel="00A10EF4">
          <w:delText xml:space="preserve"> </w:delText>
        </w:r>
      </w:del>
      <w:r w:rsidR="00200BD9" w:rsidRPr="00200BD9">
        <w:t>(</w:t>
      </w:r>
      <w:proofErr w:type="spellStart"/>
      <w:r w:rsidR="00200BD9" w:rsidRPr="00200BD9">
        <w:t>Aldegue</w:t>
      </w:r>
      <w:proofErr w:type="spellEnd"/>
      <w:r w:rsidR="00200BD9" w:rsidRPr="00200BD9">
        <w:t xml:space="preserve">, 2014). </w:t>
      </w:r>
      <w:del w:id="244" w:author="Jessica Halpern" w:date="2021-09-16T10:51:00Z">
        <w:r w:rsidR="00200BD9" w:rsidRPr="00200BD9" w:rsidDel="00A10EF4">
          <w:delText xml:space="preserve"> </w:delText>
        </w:r>
      </w:del>
      <w:del w:id="245" w:author="Jessica Halpern" w:date="2021-09-14T15:19:00Z">
        <w:r w:rsidR="00200BD9" w:rsidRPr="00200BD9" w:rsidDel="00D53749">
          <w:delText>The commitment to s</w:delText>
        </w:r>
      </w:del>
      <w:ins w:id="246" w:author="Jessica Halpern" w:date="2021-09-14T15:21:00Z">
        <w:r w:rsidR="00D53749">
          <w:t xml:space="preserve">Moreover, </w:t>
        </w:r>
      </w:ins>
      <w:del w:id="247" w:author="Jessica Halpern" w:date="2021-09-14T15:21:00Z">
        <w:r w:rsidR="00200BD9" w:rsidRPr="00200BD9" w:rsidDel="00D53749">
          <w:delText xml:space="preserve">upport </w:delText>
        </w:r>
      </w:del>
      <w:r w:rsidR="00200BD9" w:rsidRPr="00200BD9">
        <w:t xml:space="preserve">music education in </w:t>
      </w:r>
      <w:ins w:id="248" w:author="Jessica Halpern" w:date="2021-09-14T15:19:00Z">
        <w:r w:rsidR="00D53749">
          <w:t xml:space="preserve">the schools </w:t>
        </w:r>
      </w:ins>
      <w:del w:id="249" w:author="Jessica Halpern" w:date="2021-09-14T15:19:00Z">
        <w:r w:rsidR="00200BD9" w:rsidRPr="00200BD9" w:rsidDel="00D53749">
          <w:delText xml:space="preserve">a school program </w:delText>
        </w:r>
      </w:del>
      <w:r w:rsidR="00200BD9" w:rsidRPr="00200BD9">
        <w:t xml:space="preserve">provides opportunities for </w:t>
      </w:r>
      <w:ins w:id="250" w:author="Jessica Halpern" w:date="2021-09-14T15:20:00Z">
        <w:r w:rsidR="00D53749">
          <w:t xml:space="preserve">personal development </w:t>
        </w:r>
      </w:ins>
      <w:del w:id="251" w:author="Jessica Halpern" w:date="2021-09-14T15:20:00Z">
        <w:r w:rsidR="00200BD9" w:rsidRPr="00200BD9" w:rsidDel="00D53749">
          <w:delText xml:space="preserve">developing students </w:delText>
        </w:r>
      </w:del>
      <w:r w:rsidR="00200BD9" w:rsidRPr="00200BD9">
        <w:t>by cultivating learning behaviors and improving awarene</w:t>
      </w:r>
      <w:r w:rsidR="0085023A">
        <w:t xml:space="preserve">ss, interest, and common sense </w:t>
      </w:r>
      <w:r w:rsidR="0085023A" w:rsidRPr="001E3F37">
        <w:t>(</w:t>
      </w:r>
      <w:proofErr w:type="spellStart"/>
      <w:r w:rsidR="0085023A" w:rsidRPr="001E3F37">
        <w:t>Rohwer</w:t>
      </w:r>
      <w:proofErr w:type="spellEnd"/>
      <w:r w:rsidR="0085023A" w:rsidRPr="001E3F37">
        <w:t>, 2017</w:t>
      </w:r>
      <w:r w:rsidR="007C67CB">
        <w:t>;</w:t>
      </w:r>
      <w:r w:rsidR="0085023A">
        <w:t xml:space="preserve"> </w:t>
      </w:r>
      <w:r w:rsidR="00200BD9" w:rsidRPr="00200BD9">
        <w:t>Tobias, 2015)</w:t>
      </w:r>
      <w:r w:rsidR="00200BD9">
        <w:t xml:space="preserve">. </w:t>
      </w:r>
      <w:del w:id="252" w:author="Jessica Halpern" w:date="2021-09-16T10:53:00Z">
        <w:r w:rsidR="007C67CB" w:rsidDel="00A10EF4">
          <w:delText xml:space="preserve"> </w:delText>
        </w:r>
      </w:del>
      <w:r w:rsidR="0085023A">
        <w:t>In sum,</w:t>
      </w:r>
      <w:r w:rsidR="00200BD9">
        <w:t xml:space="preserve"> music</w:t>
      </w:r>
      <w:ins w:id="253" w:author="Susan" w:date="2021-09-19T11:17:00Z">
        <w:r w:rsidR="003B3F9A">
          <w:t xml:space="preserve"> edu</w:t>
        </w:r>
      </w:ins>
      <w:ins w:id="254" w:author="Susan" w:date="2021-09-19T11:18:00Z">
        <w:r w:rsidR="003B3F9A">
          <w:t>cation</w:t>
        </w:r>
      </w:ins>
      <w:r w:rsidR="00200BD9" w:rsidRPr="001E3F37">
        <w:t xml:space="preserve"> </w:t>
      </w:r>
      <w:commentRangeStart w:id="255"/>
      <w:r w:rsidR="00200BD9" w:rsidRPr="001E3F37">
        <w:t>practices</w:t>
      </w:r>
      <w:commentRangeEnd w:id="255"/>
      <w:r w:rsidR="00401A72">
        <w:rPr>
          <w:rStyle w:val="CommentReference"/>
          <w:rFonts w:asciiTheme="minorHAnsi" w:eastAsiaTheme="minorHAnsi" w:hAnsiTheme="minorHAnsi" w:cstheme="minorBidi"/>
        </w:rPr>
        <w:commentReference w:id="255"/>
      </w:r>
      <w:r w:rsidR="00200BD9" w:rsidRPr="001E3F37">
        <w:t xml:space="preserve"> </w:t>
      </w:r>
      <w:ins w:id="256" w:author="Susan" w:date="2021-09-19T11:18:00Z">
        <w:r w:rsidR="003B3F9A">
          <w:t>can lead to</w:t>
        </w:r>
      </w:ins>
      <w:del w:id="257" w:author="Susan" w:date="2021-09-19T11:18:00Z">
        <w:r w:rsidR="00200BD9" w:rsidRPr="001E3F37" w:rsidDel="003B3F9A">
          <w:delText>provide</w:delText>
        </w:r>
      </w:del>
      <w:r w:rsidR="00200BD9" w:rsidRPr="001E3F37">
        <w:t xml:space="preserve"> constructive accomplishments enabling </w:t>
      </w:r>
      <w:r w:rsidR="00200BD9">
        <w:t>children</w:t>
      </w:r>
      <w:r w:rsidR="00200BD9" w:rsidRPr="001E3F37">
        <w:t xml:space="preserve"> to develop greater tolerance and self-discipline, which are essential attributes in today’s diverse </w:t>
      </w:r>
      <w:r w:rsidR="0085023A">
        <w:t>American society</w:t>
      </w:r>
      <w:ins w:id="258" w:author="Susan" w:date="2021-09-19T11:18:00Z">
        <w:r w:rsidR="003B3F9A">
          <w:t>, indeed, in the world at large</w:t>
        </w:r>
      </w:ins>
      <w:r w:rsidR="0085023A">
        <w:t xml:space="preserve"> (</w:t>
      </w:r>
      <w:proofErr w:type="spellStart"/>
      <w:r w:rsidR="0085023A">
        <w:t>Mantie</w:t>
      </w:r>
      <w:proofErr w:type="spellEnd"/>
      <w:r w:rsidR="0085023A">
        <w:t>, 2012)</w:t>
      </w:r>
      <w:r w:rsidR="00200BD9" w:rsidRPr="001E3F37">
        <w:t xml:space="preserve">. </w:t>
      </w:r>
      <w:r w:rsidR="00200BD9">
        <w:t xml:space="preserve"> </w:t>
      </w:r>
    </w:p>
    <w:p w14:paraId="5062A1FD" w14:textId="18F0A635" w:rsidR="00E75488" w:rsidRDefault="008B72CB" w:rsidP="00E75488">
      <w:pPr>
        <w:pStyle w:val="BodyText"/>
      </w:pPr>
      <w:del w:id="259" w:author="Jessica Halpern" w:date="2021-09-14T15:24:00Z">
        <w:r w:rsidDel="002F336E">
          <w:delText>Overall</w:delText>
        </w:r>
      </w:del>
      <w:ins w:id="260" w:author="Jessica Halpern" w:date="2021-09-14T15:24:00Z">
        <w:r w:rsidR="002F336E">
          <w:t>Despite these benefits,</w:t>
        </w:r>
      </w:ins>
      <w:del w:id="261" w:author="Jessica Halpern" w:date="2021-09-14T15:24:00Z">
        <w:r w:rsidDel="002F336E">
          <w:delText>,</w:delText>
        </w:r>
        <w:r w:rsidR="00E75488" w:rsidDel="002F336E">
          <w:delText xml:space="preserve"> </w:delText>
        </w:r>
      </w:del>
      <w:ins w:id="262" w:author="Jessica Halpern" w:date="2021-09-14T15:24:00Z">
        <w:r w:rsidR="002F336E">
          <w:t xml:space="preserve"> </w:t>
        </w:r>
      </w:ins>
      <w:r w:rsidR="00E75488" w:rsidRPr="001E3F37">
        <w:t xml:space="preserve">Barry and Durham (2017) </w:t>
      </w:r>
      <w:r w:rsidR="00E75488">
        <w:t>affirmed</w:t>
      </w:r>
      <w:r w:rsidR="00E75488" w:rsidRPr="001E3F37">
        <w:t xml:space="preserve"> that in 71% of 1,500 school districts in a southwest</w:t>
      </w:r>
      <w:ins w:id="263" w:author="Jessica Halpern" w:date="2021-09-16T10:54:00Z">
        <w:r w:rsidR="00F612A5">
          <w:t>ern</w:t>
        </w:r>
      </w:ins>
      <w:r w:rsidR="00E75488" w:rsidRPr="001E3F37">
        <w:t xml:space="preserve"> region of the United States, early education classes reduced music teaching time in favor of reading and mat</w:t>
      </w:r>
      <w:r w:rsidR="00E75488">
        <w:t xml:space="preserve">h. Likewise, </w:t>
      </w:r>
      <w:ins w:id="264" w:author="Susan" w:date="2021-09-19T16:02:00Z">
        <w:r w:rsidR="00D240E8">
          <w:t>albeit</w:t>
        </w:r>
      </w:ins>
      <w:del w:id="265" w:author="Susan" w:date="2021-09-19T16:02:00Z">
        <w:r w:rsidR="00E75488" w:rsidDel="00D240E8">
          <w:delText>but</w:delText>
        </w:r>
      </w:del>
      <w:r w:rsidR="00E75488">
        <w:t xml:space="preserve"> </w:t>
      </w:r>
      <w:del w:id="266" w:author="Jessica Halpern" w:date="2021-09-14T15:25:00Z">
        <w:r w:rsidR="00E75488" w:rsidDel="002F336E">
          <w:delText>o</w:delText>
        </w:r>
        <w:r w:rsidR="00E75488" w:rsidRPr="001E3F37" w:rsidDel="002F336E">
          <w:delText xml:space="preserve">n </w:delText>
        </w:r>
      </w:del>
      <w:ins w:id="267" w:author="Jessica Halpern" w:date="2021-09-14T15:25:00Z">
        <w:r w:rsidR="002F336E">
          <w:t>in</w:t>
        </w:r>
        <w:r w:rsidR="002F336E" w:rsidRPr="001E3F37">
          <w:t xml:space="preserve"> </w:t>
        </w:r>
      </w:ins>
      <w:del w:id="268" w:author="Jessica Halpern" w:date="2021-09-14T15:28:00Z">
        <w:r w:rsidR="00E75488" w:rsidRPr="001E3F37" w:rsidDel="002F336E">
          <w:delText xml:space="preserve">the </w:delText>
        </w:r>
      </w:del>
      <w:ins w:id="269" w:author="Jessica Halpern" w:date="2021-09-14T15:28:00Z">
        <w:r w:rsidR="002F336E">
          <w:t>a southeastern state</w:t>
        </w:r>
      </w:ins>
      <w:del w:id="270" w:author="Jessica Halpern" w:date="2021-09-14T15:25:00Z">
        <w:r w:rsidR="00E75488" w:rsidRPr="001E3F37" w:rsidDel="002F336E">
          <w:delText>s</w:delText>
        </w:r>
      </w:del>
      <w:del w:id="271" w:author="Jessica Halpern" w:date="2021-09-14T15:28:00Z">
        <w:r w:rsidR="00E75488" w:rsidRPr="001E3F37" w:rsidDel="002F336E">
          <w:delText>outheast</w:delText>
        </w:r>
      </w:del>
      <w:del w:id="272" w:author="Jessica Halpern" w:date="2021-09-14T15:25:00Z">
        <w:r w:rsidR="00E75488" w:rsidRPr="001E3F37" w:rsidDel="002F336E">
          <w:delText xml:space="preserve"> </w:delText>
        </w:r>
        <w:r w:rsidR="00E75488" w:rsidDel="002F336E">
          <w:delText>side</w:delText>
        </w:r>
      </w:del>
      <w:r w:rsidR="00E75488" w:rsidRPr="001E3F37">
        <w:t xml:space="preserve">, Ladd et al. (2014) </w:t>
      </w:r>
      <w:del w:id="273" w:author="Jessica Halpern" w:date="2021-09-14T15:26:00Z">
        <w:r w:rsidR="00E75488" w:rsidRPr="001E3F37" w:rsidDel="002F336E">
          <w:delText xml:space="preserve">affirmed </w:delText>
        </w:r>
      </w:del>
      <w:ins w:id="274" w:author="Jessica Halpern" w:date="2021-09-14T15:26:00Z">
        <w:r w:rsidR="002F336E">
          <w:t>reported</w:t>
        </w:r>
        <w:r w:rsidR="002F336E" w:rsidRPr="001E3F37">
          <w:t xml:space="preserve"> </w:t>
        </w:r>
      </w:ins>
      <w:r w:rsidR="00E75488" w:rsidRPr="001E3F37">
        <w:t xml:space="preserve">that </w:t>
      </w:r>
      <w:ins w:id="275" w:author="Jessica Halpern" w:date="2021-09-14T15:26:00Z">
        <w:del w:id="276" w:author="Susan" w:date="2021-09-19T16:02:00Z">
          <w:r w:rsidR="002F336E" w:rsidDel="00D240E8">
            <w:delText xml:space="preserve">while </w:delText>
          </w:r>
        </w:del>
      </w:ins>
      <w:del w:id="277" w:author="Susan" w:date="2021-09-19T16:02:00Z">
        <w:r w:rsidR="00E75488" w:rsidRPr="001E3F37" w:rsidDel="00D240E8">
          <w:delText xml:space="preserve">the </w:delText>
        </w:r>
      </w:del>
      <w:r w:rsidR="00E75488" w:rsidRPr="001E3F37">
        <w:t>government invest</w:t>
      </w:r>
      <w:ins w:id="278" w:author="Susan" w:date="2021-09-19T16:02:00Z">
        <w:r w:rsidR="00D240E8">
          <w:t>ments</w:t>
        </w:r>
      </w:ins>
      <w:del w:id="279" w:author="Susan" w:date="2021-09-19T16:02:00Z">
        <w:r w:rsidR="00E75488" w:rsidRPr="001E3F37" w:rsidDel="00D240E8">
          <w:delText>s</w:delText>
        </w:r>
      </w:del>
      <w:r w:rsidR="00E75488" w:rsidRPr="001E3F37">
        <w:t xml:space="preserve"> in education</w:t>
      </w:r>
      <w:ins w:id="280" w:author="Susan" w:date="2021-09-19T16:02:00Z">
        <w:r w:rsidR="00D240E8">
          <w:t xml:space="preserve"> are focu</w:t>
        </w:r>
      </w:ins>
      <w:ins w:id="281" w:author="Susan" w:date="2021-09-19T16:03:00Z">
        <w:r w:rsidR="00D240E8">
          <w:t>sed on</w:t>
        </w:r>
      </w:ins>
      <w:del w:id="282" w:author="Susan" w:date="2021-09-19T16:03:00Z">
        <w:r w:rsidR="00E75488" w:rsidRPr="001E3F37" w:rsidDel="00D240E8">
          <w:delText xml:space="preserve">, </w:delText>
        </w:r>
      </w:del>
      <w:del w:id="283" w:author="Jessica Halpern" w:date="2021-09-14T15:26:00Z">
        <w:r w:rsidR="00E75488" w:rsidRPr="001E3F37" w:rsidDel="002F336E">
          <w:delText xml:space="preserve">but </w:delText>
        </w:r>
      </w:del>
      <w:del w:id="284" w:author="Susan" w:date="2021-09-19T16:03:00Z">
        <w:r w:rsidR="00E75488" w:rsidRPr="001E3F37" w:rsidDel="00D240E8">
          <w:delText>the goal is to</w:delText>
        </w:r>
      </w:del>
      <w:r w:rsidR="00E75488" w:rsidRPr="001E3F37">
        <w:t xml:space="preserve"> </w:t>
      </w:r>
      <w:ins w:id="285" w:author="Jessica Halpern" w:date="2021-09-14T15:27:00Z">
        <w:r w:rsidR="002F336E">
          <w:t>out</w:t>
        </w:r>
      </w:ins>
      <w:ins w:id="286" w:author="Jessica Halpern" w:date="2021-09-14T15:29:00Z">
        <w:r w:rsidR="002F336E">
          <w:t>scor</w:t>
        </w:r>
      </w:ins>
      <w:ins w:id="287" w:author="Susan" w:date="2021-09-19T16:03:00Z">
        <w:r w:rsidR="00D240E8">
          <w:t>ing</w:t>
        </w:r>
      </w:ins>
      <w:ins w:id="288" w:author="Jessica Halpern" w:date="2021-09-14T15:29:00Z">
        <w:del w:id="289" w:author="Susan" w:date="2021-09-19T16:03:00Z">
          <w:r w:rsidR="002F336E" w:rsidDel="00D240E8">
            <w:delText>e</w:delText>
          </w:r>
        </w:del>
      </w:ins>
      <w:ins w:id="290" w:author="Jessica Halpern" w:date="2021-09-14T15:27:00Z">
        <w:r w:rsidR="002F336E">
          <w:t xml:space="preserve"> other areas </w:t>
        </w:r>
      </w:ins>
      <w:ins w:id="291" w:author="Jessica Halpern" w:date="2021-09-14T15:28:00Z">
        <w:r w:rsidR="002F336E">
          <w:t>on</w:t>
        </w:r>
      </w:ins>
      <w:ins w:id="292" w:author="Jessica Halpern" w:date="2021-09-14T15:27:00Z">
        <w:r w:rsidR="002F336E">
          <w:t xml:space="preserve"> </w:t>
        </w:r>
      </w:ins>
      <w:ins w:id="293" w:author="Jessica Halpern" w:date="2021-09-14T15:28:00Z">
        <w:r w:rsidR="002F336E">
          <w:t xml:space="preserve">standardized </w:t>
        </w:r>
      </w:ins>
      <w:del w:id="294" w:author="Jessica Halpern" w:date="2021-09-14T15:27:00Z">
        <w:r w:rsidR="00E75488" w:rsidRPr="001E3F37" w:rsidDel="002F336E">
          <w:delText xml:space="preserve">achieve test scores in </w:delText>
        </w:r>
      </w:del>
      <w:r w:rsidR="00E75488" w:rsidRPr="001E3F37">
        <w:t xml:space="preserve">math and reading </w:t>
      </w:r>
      <w:ins w:id="295" w:author="Jessica Halpern" w:date="2021-09-14T15:27:00Z">
        <w:r w:rsidR="002F336E">
          <w:t>test</w:t>
        </w:r>
      </w:ins>
      <w:ins w:id="296" w:author="Jessica Halpern" w:date="2021-09-14T15:28:00Z">
        <w:r w:rsidR="002F336E">
          <w:t>s</w:t>
        </w:r>
      </w:ins>
      <w:del w:id="297" w:author="Jessica Halpern" w:date="2021-09-14T15:27:00Z">
        <w:r w:rsidR="00E75488" w:rsidRPr="001E3F37" w:rsidDel="002F336E">
          <w:delText xml:space="preserve">that are better than those in any other </w:delText>
        </w:r>
        <w:r w:rsidR="00E75488" w:rsidDel="002F336E">
          <w:delText>region</w:delText>
        </w:r>
      </w:del>
      <w:r w:rsidR="00E75488" w:rsidRPr="001E3F37">
        <w:t xml:space="preserve">. </w:t>
      </w:r>
      <w:del w:id="298" w:author="Jessica Halpern" w:date="2021-09-16T10:56:00Z">
        <w:r w:rsidR="00E75488" w:rsidRPr="001E3F37" w:rsidDel="00F612A5">
          <w:delText xml:space="preserve">Consequently, in </w:delText>
        </w:r>
      </w:del>
      <w:del w:id="299" w:author="Jessica Halpern" w:date="2021-09-14T15:29:00Z">
        <w:r w:rsidR="00E75488" w:rsidRPr="001E3F37" w:rsidDel="002F336E">
          <w:delText>proportion to</w:delText>
        </w:r>
      </w:del>
      <w:ins w:id="300" w:author="Jessica Halpern" w:date="2021-09-16T10:56:00Z">
        <w:r w:rsidR="00F612A5">
          <w:t xml:space="preserve">In </w:t>
        </w:r>
      </w:ins>
      <w:ins w:id="301" w:author="Jessica Halpern" w:date="2021-09-14T15:29:00Z">
        <w:r w:rsidR="002F336E">
          <w:t>comparison with</w:t>
        </w:r>
      </w:ins>
      <w:r w:rsidR="00E75488" w:rsidRPr="001E3F37">
        <w:t xml:space="preserve"> numeracy and literacy skills, music education in public schools is </w:t>
      </w:r>
      <w:del w:id="302" w:author="Jessica Halpern" w:date="2021-09-14T15:29:00Z">
        <w:r w:rsidR="00E75488" w:rsidRPr="001E3F37" w:rsidDel="002F336E">
          <w:delText>still</w:delText>
        </w:r>
      </w:del>
      <w:ins w:id="303" w:author="Jessica Halpern" w:date="2021-09-16T10:56:00Z">
        <w:r w:rsidR="00F612A5">
          <w:t>therefore</w:t>
        </w:r>
      </w:ins>
      <w:ins w:id="304" w:author="Susan" w:date="2021-09-19T11:19:00Z">
        <w:r w:rsidR="003B3F9A">
          <w:t xml:space="preserve"> </w:t>
        </w:r>
      </w:ins>
      <w:del w:id="305" w:author="Jessica Halpern" w:date="2021-09-14T15:29:00Z">
        <w:r w:rsidR="00E75488" w:rsidRPr="001E3F37" w:rsidDel="002F336E">
          <w:delText xml:space="preserve"> </w:delText>
        </w:r>
      </w:del>
      <w:r w:rsidR="00E75488" w:rsidRPr="001E3F37">
        <w:t>underfunded (</w:t>
      </w:r>
      <w:proofErr w:type="spellStart"/>
      <w:r w:rsidR="00E75488" w:rsidRPr="001E3F37">
        <w:t>Guhn</w:t>
      </w:r>
      <w:proofErr w:type="spellEnd"/>
      <w:r w:rsidR="00E75488" w:rsidRPr="001E3F37">
        <w:t xml:space="preserve"> et al., 2020).</w:t>
      </w:r>
      <w:r w:rsidR="00E75488">
        <w:t xml:space="preserve"> </w:t>
      </w:r>
      <w:del w:id="306" w:author="Jessica Halpern" w:date="2021-09-16T10:59:00Z">
        <w:r w:rsidDel="00F612A5">
          <w:delText>Specifically, a</w:delText>
        </w:r>
      </w:del>
      <w:ins w:id="307" w:author="Jessica Halpern" w:date="2021-09-16T10:59:00Z">
        <w:r w:rsidR="00F612A5">
          <w:t>A</w:t>
        </w:r>
      </w:ins>
      <w:r w:rsidR="00E9040F" w:rsidRPr="001E3F37">
        <w:t xml:space="preserve">ccording to Puryear and Kettler (2017), </w:t>
      </w:r>
      <w:ins w:id="308" w:author="Jessica Halpern" w:date="2021-09-14T15:30:00Z">
        <w:r w:rsidR="002F336E">
          <w:t xml:space="preserve">few principals of rural schools </w:t>
        </w:r>
      </w:ins>
      <w:r w:rsidR="00E9040F" w:rsidRPr="001E3F37">
        <w:t>in the United States</w:t>
      </w:r>
      <w:ins w:id="309" w:author="Jessica Halpern" w:date="2021-09-14T15:30:00Z">
        <w:r w:rsidR="002F336E">
          <w:t xml:space="preserve"> – </w:t>
        </w:r>
      </w:ins>
      <w:ins w:id="310" w:author="Jessica Halpern" w:date="2021-09-14T15:31:00Z">
        <w:r w:rsidR="002F336E">
          <w:t xml:space="preserve">which are </w:t>
        </w:r>
      </w:ins>
      <w:ins w:id="311" w:author="Jessica Halpern" w:date="2021-09-14T15:30:00Z">
        <w:r w:rsidR="002F336E">
          <w:t>attended by</w:t>
        </w:r>
      </w:ins>
      <w:del w:id="312" w:author="Jessica Halpern" w:date="2021-09-14T15:30:00Z">
        <w:r w:rsidR="00E9040F" w:rsidRPr="001E3F37" w:rsidDel="002F336E">
          <w:delText>,</w:delText>
        </w:r>
      </w:del>
      <w:r w:rsidR="00E9040F" w:rsidRPr="001E3F37">
        <w:t xml:space="preserve"> 20% of </w:t>
      </w:r>
      <w:ins w:id="313" w:author="Jessica Halpern" w:date="2021-09-16T10:55:00Z">
        <w:r w:rsidR="00F612A5">
          <w:t>the nation’s</w:t>
        </w:r>
      </w:ins>
      <w:ins w:id="314" w:author="Jessica Halpern" w:date="2021-09-14T15:31:00Z">
        <w:r w:rsidR="002F336E">
          <w:t xml:space="preserve"> </w:t>
        </w:r>
      </w:ins>
      <w:r w:rsidR="00E9040F" w:rsidRPr="001E3F37">
        <w:t xml:space="preserve">students </w:t>
      </w:r>
      <w:ins w:id="315" w:author="Jessica Halpern" w:date="2021-09-14T15:30:00Z">
        <w:r w:rsidR="002F336E">
          <w:t>–</w:t>
        </w:r>
      </w:ins>
      <w:del w:id="316" w:author="Jessica Halpern" w:date="2021-09-14T15:31:00Z">
        <w:r w:rsidR="00E9040F" w:rsidRPr="001E3F37" w:rsidDel="002F336E">
          <w:delText>attend rural schools.</w:delText>
        </w:r>
      </w:del>
      <w:ins w:id="317" w:author="Jessica Halpern" w:date="2021-09-14T15:31:00Z">
        <w:r w:rsidR="002F336E">
          <w:t xml:space="preserve"> advocate </w:t>
        </w:r>
        <w:r w:rsidR="002F336E" w:rsidRPr="001E3F37">
          <w:t xml:space="preserve">for the inclusion of music in </w:t>
        </w:r>
        <w:r w:rsidR="002F336E">
          <w:t xml:space="preserve">their </w:t>
        </w:r>
        <w:r w:rsidR="002F336E" w:rsidRPr="001E3F37">
          <w:t>programs</w:t>
        </w:r>
        <w:r w:rsidR="002F336E">
          <w:t xml:space="preserve"> </w:t>
        </w:r>
      </w:ins>
      <w:del w:id="318" w:author="Jessica Halpern" w:date="2021-09-14T15:31:00Z">
        <w:r w:rsidR="00E9040F" w:rsidRPr="001E3F37" w:rsidDel="002F336E">
          <w:delText xml:space="preserve">They also stated that </w:delText>
        </w:r>
      </w:del>
      <w:r w:rsidR="00E9040F" w:rsidRPr="001E3F37">
        <w:t xml:space="preserve">despite </w:t>
      </w:r>
      <w:del w:id="319" w:author="Susan" w:date="2021-09-22T08:22:00Z">
        <w:r w:rsidR="00E9040F" w:rsidRPr="001E3F37" w:rsidDel="000A51E9">
          <w:delText xml:space="preserve">a </w:delText>
        </w:r>
      </w:del>
      <w:r w:rsidR="00E9040F" w:rsidRPr="001E3F37">
        <w:t>polic</w:t>
      </w:r>
      <w:ins w:id="320" w:author="Susan" w:date="2021-09-22T08:22:00Z">
        <w:r w:rsidR="000A51E9">
          <w:t>ies</w:t>
        </w:r>
      </w:ins>
      <w:del w:id="321" w:author="Susan" w:date="2021-09-22T08:22:00Z">
        <w:r w:rsidR="00E9040F" w:rsidRPr="001E3F37" w:rsidDel="000A51E9">
          <w:delText>y</w:delText>
        </w:r>
      </w:del>
      <w:r w:rsidR="00E9040F" w:rsidRPr="001E3F37">
        <w:t xml:space="preserve"> </w:t>
      </w:r>
      <w:ins w:id="322" w:author="Susan" w:date="2021-09-22T08:22:00Z">
        <w:r w:rsidR="000A51E9">
          <w:t xml:space="preserve">supporting </w:t>
        </w:r>
      </w:ins>
      <w:del w:id="323" w:author="Susan" w:date="2021-09-22T08:22:00Z">
        <w:r w:rsidR="00E9040F" w:rsidRPr="001E3F37" w:rsidDel="000A51E9">
          <w:delText xml:space="preserve">for </w:delText>
        </w:r>
      </w:del>
      <w:r w:rsidR="00E9040F" w:rsidRPr="001E3F37">
        <w:t xml:space="preserve">enhanced </w:t>
      </w:r>
      <w:commentRangeStart w:id="324"/>
      <w:r w:rsidR="00E9040F" w:rsidRPr="001E3F37">
        <w:t>education</w:t>
      </w:r>
      <w:commentRangeEnd w:id="324"/>
      <w:r w:rsidR="00D240E8">
        <w:rPr>
          <w:rStyle w:val="CommentReference"/>
          <w:rFonts w:asciiTheme="minorHAnsi" w:eastAsiaTheme="minorHAnsi" w:hAnsiTheme="minorHAnsi" w:cstheme="minorBidi"/>
        </w:rPr>
        <w:commentReference w:id="324"/>
      </w:r>
      <w:del w:id="325" w:author="Jessica Halpern" w:date="2021-09-14T15:31:00Z">
        <w:r w:rsidR="00E9040F" w:rsidRPr="001E3F37" w:rsidDel="002F336E">
          <w:delText>, few principals advocate for the inclusion of music in rural school programs</w:delText>
        </w:r>
      </w:del>
      <w:r w:rsidR="00E9040F" w:rsidRPr="001E3F37">
        <w:t>.</w:t>
      </w:r>
    </w:p>
    <w:p w14:paraId="72ED3C67" w14:textId="38C9BA46" w:rsidR="00A5167E" w:rsidRDefault="00A5167E" w:rsidP="002857B4">
      <w:pPr>
        <w:pStyle w:val="BodyText"/>
      </w:pPr>
      <w:r w:rsidRPr="001E3F37">
        <w:t xml:space="preserve">Thus, whoever teaches music or </w:t>
      </w:r>
      <w:ins w:id="326" w:author="Susan" w:date="2021-09-22T08:22:00Z">
        <w:r w:rsidR="000A51E9">
          <w:t>seeks</w:t>
        </w:r>
      </w:ins>
      <w:del w:id="327" w:author="Susan" w:date="2021-09-22T08:22:00Z">
        <w:r w:rsidRPr="001E3F37" w:rsidDel="000A51E9">
          <w:delText>intends</w:delText>
        </w:r>
      </w:del>
      <w:r w:rsidRPr="001E3F37">
        <w:t xml:space="preserve"> to support music education in their school program must always be aware of policy changes (</w:t>
      </w:r>
      <w:proofErr w:type="spellStart"/>
      <w:r w:rsidRPr="001E3F37">
        <w:t>Burrack</w:t>
      </w:r>
      <w:proofErr w:type="spellEnd"/>
      <w:r w:rsidRPr="001E3F37">
        <w:t xml:space="preserve"> et al., 2014; Johnson &amp; Matthews, 2017).</w:t>
      </w:r>
      <w:r w:rsidR="00E75488">
        <w:t xml:space="preserve"> </w:t>
      </w:r>
      <w:ins w:id="328" w:author="Susan" w:date="2021-09-22T08:23:00Z">
        <w:r w:rsidR="000A51E9">
          <w:t>Consistent with this,</w:t>
        </w:r>
      </w:ins>
      <w:ins w:id="329" w:author="Jessica Halpern" w:date="2021-09-14T15:37:00Z">
        <w:del w:id="330" w:author="Susan" w:date="2021-09-22T08:23:00Z">
          <w:r w:rsidR="007F4389" w:rsidDel="000A51E9">
            <w:delText>Nevertheless,</w:delText>
          </w:r>
        </w:del>
        <w:r w:rsidR="007F4389">
          <w:t xml:space="preserve"> </w:t>
        </w:r>
      </w:ins>
      <w:del w:id="331" w:author="Jessica Halpern" w:date="2021-09-14T15:36:00Z">
        <w:r w:rsidR="00E75488" w:rsidRPr="00E75488" w:rsidDel="007F4389">
          <w:delText>Conversely,</w:delText>
        </w:r>
      </w:del>
      <w:del w:id="332" w:author="Jessica Halpern" w:date="2021-09-16T11:00:00Z">
        <w:r w:rsidR="00E75488" w:rsidRPr="00E75488" w:rsidDel="00F612A5">
          <w:delText xml:space="preserve"> </w:delText>
        </w:r>
      </w:del>
      <w:proofErr w:type="spellStart"/>
      <w:r w:rsidR="00E75488" w:rsidRPr="00E75488">
        <w:t>Clasquin</w:t>
      </w:r>
      <w:proofErr w:type="spellEnd"/>
      <w:r w:rsidR="00E75488" w:rsidRPr="00E75488">
        <w:t xml:space="preserve">-Johnson (2016) </w:t>
      </w:r>
      <w:del w:id="333" w:author="Jessica Halpern" w:date="2021-09-14T15:36:00Z">
        <w:r w:rsidR="00E75488" w:rsidRPr="00E75488" w:rsidDel="007F4389">
          <w:delText xml:space="preserve">stated </w:delText>
        </w:r>
      </w:del>
      <w:ins w:id="334" w:author="Jessica Halpern" w:date="2021-09-14T15:36:00Z">
        <w:r w:rsidR="007F4389">
          <w:t>wrote</w:t>
        </w:r>
        <w:r w:rsidR="007F4389" w:rsidRPr="00E75488">
          <w:t xml:space="preserve"> </w:t>
        </w:r>
      </w:ins>
      <w:r w:rsidR="00E75488" w:rsidRPr="00E75488">
        <w:t xml:space="preserve">that the </w:t>
      </w:r>
      <w:del w:id="335" w:author="Jessica Halpern" w:date="2021-09-14T15:38:00Z">
        <w:r w:rsidR="00E75488" w:rsidRPr="00E75488" w:rsidDel="007F4389">
          <w:delText xml:space="preserve">administration </w:delText>
        </w:r>
      </w:del>
      <w:ins w:id="336" w:author="Jessica Halpern" w:date="2021-09-14T15:38:00Z">
        <w:r w:rsidR="007F4389">
          <w:t>allocation</w:t>
        </w:r>
        <w:r w:rsidR="007F4389" w:rsidRPr="00E75488">
          <w:t xml:space="preserve"> </w:t>
        </w:r>
      </w:ins>
      <w:r w:rsidR="00E75488" w:rsidRPr="00E75488">
        <w:t xml:space="preserve">of funding for </w:t>
      </w:r>
      <w:del w:id="337" w:author="Jessica Halpern" w:date="2021-09-14T15:38:00Z">
        <w:r w:rsidR="00E75488" w:rsidRPr="00E75488" w:rsidDel="007F4389">
          <w:delText xml:space="preserve">the inclusion of </w:delText>
        </w:r>
      </w:del>
      <w:r w:rsidR="00E75488" w:rsidRPr="00E75488">
        <w:t xml:space="preserve">music </w:t>
      </w:r>
      <w:ins w:id="338" w:author="Jessica Halpern" w:date="2021-09-14T15:38:00Z">
        <w:r w:rsidR="007F4389">
          <w:t xml:space="preserve">education </w:t>
        </w:r>
      </w:ins>
      <w:del w:id="339" w:author="Jessica Halpern" w:date="2021-09-14T15:38:00Z">
        <w:r w:rsidR="00E75488" w:rsidRPr="00E75488" w:rsidDel="007F4389">
          <w:delText xml:space="preserve">in the school’s program </w:delText>
        </w:r>
      </w:del>
      <w:r w:rsidR="00E75488" w:rsidRPr="00E75488">
        <w:t>relies on educators’ awareness, especially in disadvantaged regions</w:t>
      </w:r>
      <w:ins w:id="340" w:author="Jessica Halpern" w:date="2021-09-14T15:39:00Z">
        <w:r w:rsidR="007F4389">
          <w:t>,</w:t>
        </w:r>
      </w:ins>
      <w:r w:rsidR="00D055FF">
        <w:t xml:space="preserve"> and </w:t>
      </w:r>
      <w:ins w:id="341" w:author="Jessica Halpern" w:date="2021-09-14T15:39:00Z">
        <w:r w:rsidR="007F4389">
          <w:t xml:space="preserve">that </w:t>
        </w:r>
      </w:ins>
      <w:ins w:id="342" w:author="Jessica Halpern" w:date="2021-09-14T15:41:00Z">
        <w:r w:rsidR="007F4389">
          <w:t xml:space="preserve">interest </w:t>
        </w:r>
      </w:ins>
      <w:ins w:id="343" w:author="Jessica Halpern" w:date="2021-09-14T15:42:00Z">
        <w:r w:rsidR="00511E7F">
          <w:t>on the part of</w:t>
        </w:r>
      </w:ins>
      <w:ins w:id="344" w:author="Jessica Halpern" w:date="2021-09-14T15:41:00Z">
        <w:r w:rsidR="007F4389">
          <w:t xml:space="preserve"> administrators can shape </w:t>
        </w:r>
      </w:ins>
      <w:ins w:id="345" w:author="Jessica Halpern" w:date="2021-09-14T15:39:00Z">
        <w:r w:rsidR="007F4389">
          <w:t>educational policies</w:t>
        </w:r>
      </w:ins>
      <w:del w:id="346" w:author="Jessica Halpern" w:date="2021-09-14T15:40:00Z">
        <w:r w:rsidR="00D055FF" w:rsidDel="007F4389">
          <w:delText xml:space="preserve">depending on the </w:delText>
        </w:r>
      </w:del>
      <w:del w:id="347" w:author="Jessica Halpern" w:date="2021-09-14T15:41:00Z">
        <w:r w:rsidR="00D055FF" w:rsidDel="007F4389">
          <w:delText>administrators interest</w:delText>
        </w:r>
      </w:del>
      <w:del w:id="348" w:author="Jessica Halpern" w:date="2021-09-14T15:40:00Z">
        <w:r w:rsidR="00D055FF" w:rsidDel="007F4389">
          <w:delText xml:space="preserve"> </w:delText>
        </w:r>
        <w:r w:rsidR="00D055FF" w:rsidRPr="00E75488" w:rsidDel="007F4389">
          <w:delText>educa</w:delText>
        </w:r>
        <w:r w:rsidR="00D055FF" w:rsidDel="007F4389">
          <w:delText>tional policies could be shaped</w:delText>
        </w:r>
      </w:del>
      <w:r w:rsidR="00E75488" w:rsidRPr="00E75488">
        <w:t>.</w:t>
      </w:r>
    </w:p>
    <w:p w14:paraId="12331EED" w14:textId="25A2847B" w:rsidR="002857B4" w:rsidRDefault="001D770D" w:rsidP="002857B4">
      <w:pPr>
        <w:pStyle w:val="BodyText"/>
      </w:pPr>
      <w:ins w:id="349" w:author="Susan" w:date="2021-09-19T11:30:00Z">
        <w:r>
          <w:t>A</w:t>
        </w:r>
      </w:ins>
      <w:ins w:id="350" w:author="Susan" w:date="2021-09-19T11:34:00Z">
        <w:r>
          <w:t>c</w:t>
        </w:r>
      </w:ins>
      <w:ins w:id="351" w:author="Susan" w:date="2021-09-19T11:30:00Z">
        <w:r>
          <w:t xml:space="preserve">cording to </w:t>
        </w:r>
      </w:ins>
      <w:proofErr w:type="spellStart"/>
      <w:r w:rsidR="00705A38">
        <w:t>Martignetti</w:t>
      </w:r>
      <w:proofErr w:type="spellEnd"/>
      <w:r w:rsidR="00705A38">
        <w:t xml:space="preserve"> et al. (2013)</w:t>
      </w:r>
      <w:ins w:id="352" w:author="Susan" w:date="2021-09-19T11:30:00Z">
        <w:r>
          <w:t>,</w:t>
        </w:r>
      </w:ins>
      <w:del w:id="353" w:author="Susan" w:date="2021-09-19T11:30:00Z">
        <w:r w:rsidR="00705A38" w:rsidDel="001D770D">
          <w:delText xml:space="preserve"> stated that</w:delText>
        </w:r>
      </w:del>
      <w:r w:rsidR="007461F4" w:rsidRPr="001E3F37">
        <w:t xml:space="preserve"> to achieve the full educational benefit, </w:t>
      </w:r>
      <w:del w:id="354" w:author="Jessica Halpern" w:date="2021-09-14T15:49:00Z">
        <w:r w:rsidR="007461F4" w:rsidRPr="001E3F37" w:rsidDel="00511E7F">
          <w:delText xml:space="preserve">teaching </w:delText>
        </w:r>
      </w:del>
      <w:del w:id="355" w:author="Jessica Halpern" w:date="2021-09-14T15:50:00Z">
        <w:r w:rsidR="007461F4" w:rsidRPr="001E3F37" w:rsidDel="00511E7F">
          <w:delText xml:space="preserve">music in schools requires the </w:delText>
        </w:r>
      </w:del>
      <w:r w:rsidR="007461F4" w:rsidRPr="001E3F37">
        <w:t>principal</w:t>
      </w:r>
      <w:ins w:id="356" w:author="Jessica Halpern" w:date="2021-09-14T15:50:00Z">
        <w:r w:rsidR="00511E7F">
          <w:t xml:space="preserve">s need to support </w:t>
        </w:r>
      </w:ins>
      <w:del w:id="357" w:author="Jessica Halpern" w:date="2021-09-14T15:50:00Z">
        <w:r w:rsidR="007461F4" w:rsidRPr="001E3F37" w:rsidDel="00511E7F">
          <w:delText xml:space="preserve">’s endeavor for </w:delText>
        </w:r>
        <w:r w:rsidR="000E4BA3" w:rsidDel="00511E7F">
          <w:delText>sustaining</w:delText>
        </w:r>
        <w:r w:rsidR="007461F4" w:rsidRPr="001E3F37" w:rsidDel="00511E7F">
          <w:delText xml:space="preserve"> </w:delText>
        </w:r>
      </w:del>
      <w:r w:rsidR="000E4BA3">
        <w:t xml:space="preserve">music </w:t>
      </w:r>
      <w:ins w:id="358" w:author="Susan" w:date="2021-09-19T11:30:00Z">
        <w:r>
          <w:t xml:space="preserve">education </w:t>
        </w:r>
      </w:ins>
      <w:r w:rsidR="000E4BA3">
        <w:t xml:space="preserve">in a </w:t>
      </w:r>
      <w:r w:rsidR="007461F4" w:rsidRPr="001E3F37">
        <w:t>curriculum-as-</w:t>
      </w:r>
      <w:commentRangeStart w:id="359"/>
      <w:r w:rsidR="007461F4" w:rsidRPr="001E3F37">
        <w:t>practicum</w:t>
      </w:r>
      <w:commentRangeEnd w:id="359"/>
      <w:r w:rsidR="00D240E8">
        <w:rPr>
          <w:rStyle w:val="CommentReference"/>
          <w:rFonts w:asciiTheme="minorHAnsi" w:eastAsiaTheme="minorHAnsi" w:hAnsiTheme="minorHAnsi" w:cstheme="minorBidi"/>
        </w:rPr>
        <w:commentReference w:id="359"/>
      </w:r>
      <w:r w:rsidR="000E4BA3">
        <w:t xml:space="preserve"> to ensure</w:t>
      </w:r>
      <w:r w:rsidR="000E4BA3" w:rsidRPr="006A0334">
        <w:t xml:space="preserve"> </w:t>
      </w:r>
      <w:ins w:id="360" w:author="Jessica Halpern" w:date="2021-09-14T15:51:00Z">
        <w:r w:rsidR="00511E7F">
          <w:t xml:space="preserve">the </w:t>
        </w:r>
      </w:ins>
      <w:r w:rsidR="000E4BA3" w:rsidRPr="006A0334">
        <w:t>flexibility of instructional</w:t>
      </w:r>
      <w:r w:rsidR="000E4BA3">
        <w:t xml:space="preserve"> activities</w:t>
      </w:r>
      <w:r w:rsidR="007461F4" w:rsidRPr="001E3F37">
        <w:t xml:space="preserve">. </w:t>
      </w:r>
      <w:r w:rsidR="00750400">
        <w:t>However</w:t>
      </w:r>
      <w:r w:rsidR="007461F4" w:rsidRPr="00E6406D">
        <w:t xml:space="preserve">, West (2015) </w:t>
      </w:r>
      <w:del w:id="361" w:author="Jessica Halpern" w:date="2021-09-14T15:51:00Z">
        <w:r w:rsidR="007461F4" w:rsidRPr="00E6406D" w:rsidDel="00511E7F">
          <w:delText>s</w:delText>
        </w:r>
        <w:r w:rsidR="00705A38" w:rsidDel="00511E7F">
          <w:delText>aid</w:delText>
        </w:r>
        <w:r w:rsidR="007461F4" w:rsidRPr="00E6406D" w:rsidDel="00511E7F">
          <w:delText xml:space="preserve"> </w:delText>
        </w:r>
      </w:del>
      <w:ins w:id="362" w:author="Susan" w:date="2021-09-19T11:30:00Z">
        <w:r>
          <w:t xml:space="preserve">has </w:t>
        </w:r>
      </w:ins>
      <w:ins w:id="363" w:author="Jessica Halpern" w:date="2021-09-14T15:51:00Z">
        <w:r w:rsidR="00511E7F">
          <w:t>argued</w:t>
        </w:r>
        <w:r w:rsidR="00511E7F" w:rsidRPr="00E6406D">
          <w:t xml:space="preserve"> </w:t>
        </w:r>
      </w:ins>
      <w:r w:rsidR="007461F4" w:rsidRPr="00E6406D">
        <w:t xml:space="preserve">that music education within a </w:t>
      </w:r>
      <w:r w:rsidR="007461F4" w:rsidRPr="00E6406D">
        <w:lastRenderedPageBreak/>
        <w:t>practic</w:t>
      </w:r>
      <w:r w:rsidR="00750400">
        <w:t>um</w:t>
      </w:r>
      <w:r w:rsidR="007461F4" w:rsidRPr="00E6406D">
        <w:t xml:space="preserve"> model dem</w:t>
      </w:r>
      <w:r w:rsidR="007461F4">
        <w:t xml:space="preserve">ands </w:t>
      </w:r>
      <w:commentRangeStart w:id="364"/>
      <w:r w:rsidR="007461F4">
        <w:t>conditions</w:t>
      </w:r>
      <w:commentRangeEnd w:id="364"/>
      <w:r>
        <w:rPr>
          <w:rStyle w:val="CommentReference"/>
          <w:rFonts w:asciiTheme="minorHAnsi" w:eastAsiaTheme="minorHAnsi" w:hAnsiTheme="minorHAnsi" w:cstheme="minorBidi"/>
        </w:rPr>
        <w:commentReference w:id="364"/>
      </w:r>
      <w:r w:rsidR="007461F4">
        <w:t xml:space="preserve"> and proficiency.</w:t>
      </w:r>
      <w:r w:rsidR="00750400">
        <w:t xml:space="preserve"> </w:t>
      </w:r>
      <w:del w:id="365" w:author="Jessica Halpern" w:date="2021-09-14T15:54:00Z">
        <w:r w:rsidR="00FA57A4" w:rsidRPr="00FA57A4" w:rsidDel="00192E6C">
          <w:delText>So</w:delText>
        </w:r>
      </w:del>
      <w:ins w:id="366" w:author="Jessica Halpern" w:date="2021-09-14T15:54:00Z">
        <w:r w:rsidR="00192E6C">
          <w:t>Therefore</w:t>
        </w:r>
      </w:ins>
      <w:r w:rsidR="00FA57A4" w:rsidRPr="00FA57A4">
        <w:t xml:space="preserve">, </w:t>
      </w:r>
      <w:ins w:id="367" w:author="Susan" w:date="2021-09-19T11:31:00Z">
        <w:r>
          <w:t>establishing</w:t>
        </w:r>
      </w:ins>
      <w:del w:id="368" w:author="Susan" w:date="2021-09-19T11:31:00Z">
        <w:r w:rsidR="00FA57A4" w:rsidRPr="00FA57A4" w:rsidDel="001D770D">
          <w:delText>building</w:delText>
        </w:r>
      </w:del>
      <w:r w:rsidR="00FA57A4" w:rsidRPr="00FA57A4">
        <w:t xml:space="preserve"> developmental goals for a music program in rural</w:t>
      </w:r>
      <w:ins w:id="369" w:author="Susan" w:date="2021-09-19T16:06:00Z">
        <w:r w:rsidR="00D240E8">
          <w:t>, low-income</w:t>
        </w:r>
      </w:ins>
      <w:r w:rsidR="00FA57A4" w:rsidRPr="00FA57A4">
        <w:t xml:space="preserve"> </w:t>
      </w:r>
      <w:del w:id="370" w:author="Jessica Halpern" w:date="2021-09-14T15:54:00Z">
        <w:r w:rsidR="00FA57A4" w:rsidRPr="00FA57A4" w:rsidDel="00192E6C">
          <w:delText xml:space="preserve">areas </w:delText>
        </w:r>
      </w:del>
      <w:r w:rsidR="00FA57A4" w:rsidRPr="00FA57A4">
        <w:t>schools</w:t>
      </w:r>
      <w:ins w:id="371" w:author="Susan" w:date="2021-09-19T16:06:00Z">
        <w:r w:rsidR="00D240E8">
          <w:t>, like schools in any disadvantaged area,</w:t>
        </w:r>
      </w:ins>
      <w:r w:rsidR="00FA57A4" w:rsidRPr="00FA57A4">
        <w:t xml:space="preserve"> can </w:t>
      </w:r>
      <w:del w:id="372" w:author="Susan" w:date="2021-09-19T11:32:00Z">
        <w:r w:rsidR="00FA57A4" w:rsidRPr="00FA57A4" w:rsidDel="001D770D">
          <w:delText>provid</w:delText>
        </w:r>
        <w:r w:rsidR="00FA57A4" w:rsidDel="001D770D">
          <w:delText xml:space="preserve">e students </w:delText>
        </w:r>
      </w:del>
      <w:ins w:id="373" w:author="Jessica Halpern" w:date="2021-09-14T15:57:00Z">
        <w:del w:id="374" w:author="Susan" w:date="2021-09-19T11:32:00Z">
          <w:r w:rsidR="00192E6C" w:rsidDel="001D770D">
            <w:delText xml:space="preserve">with </w:delText>
          </w:r>
        </w:del>
      </w:ins>
      <w:r w:rsidR="00FA57A4">
        <w:t>enhance</w:t>
      </w:r>
      <w:ins w:id="375" w:author="Susan" w:date="2021-09-19T11:32:00Z">
        <w:r>
          <w:t xml:space="preserve"> the students’</w:t>
        </w:r>
      </w:ins>
      <w:del w:id="376" w:author="Susan" w:date="2021-09-19T11:32:00Z">
        <w:r w:rsidR="00FA57A4" w:rsidDel="001D770D">
          <w:delText>d</w:delText>
        </w:r>
      </w:del>
      <w:r w:rsidR="00FA57A4">
        <w:t xml:space="preserve"> </w:t>
      </w:r>
      <w:ins w:id="377" w:author="Susan" w:date="2021-09-19T16:05:00Z">
        <w:r w:rsidR="00D240E8">
          <w:t xml:space="preserve">educational </w:t>
        </w:r>
        <w:commentRangeStart w:id="378"/>
        <w:r w:rsidR="00D240E8">
          <w:t>achievements</w:t>
        </w:r>
      </w:ins>
      <w:del w:id="379" w:author="Susan" w:date="2021-09-19T16:05:00Z">
        <w:r w:rsidR="00FA57A4" w:rsidDel="00D240E8">
          <w:delText>instruction</w:delText>
        </w:r>
      </w:del>
      <w:commentRangeEnd w:id="378"/>
      <w:r w:rsidR="00D240E8">
        <w:rPr>
          <w:rStyle w:val="CommentReference"/>
          <w:rFonts w:asciiTheme="minorHAnsi" w:eastAsiaTheme="minorHAnsi" w:hAnsiTheme="minorHAnsi" w:cstheme="minorBidi"/>
        </w:rPr>
        <w:commentReference w:id="378"/>
      </w:r>
      <w:r w:rsidR="00FA57A4">
        <w:t xml:space="preserve"> (Hunt</w:t>
      </w:r>
      <w:ins w:id="380" w:author="Jessica Halpern" w:date="2021-09-14T15:58:00Z">
        <w:r w:rsidR="00192E6C">
          <w:t>,</w:t>
        </w:r>
      </w:ins>
      <w:r w:rsidR="00FA57A4">
        <w:t xml:space="preserve"> </w:t>
      </w:r>
      <w:r w:rsidR="002857B4" w:rsidRPr="001E3F37">
        <w:t xml:space="preserve">2009). </w:t>
      </w:r>
      <w:proofErr w:type="spellStart"/>
      <w:r w:rsidR="002857B4" w:rsidRPr="001E3F37">
        <w:t>Allsup</w:t>
      </w:r>
      <w:proofErr w:type="spellEnd"/>
      <w:r w:rsidR="002857B4" w:rsidRPr="001E3F37">
        <w:t xml:space="preserve"> (2003) defend</w:t>
      </w:r>
      <w:r w:rsidR="00E75488">
        <w:t>ed</w:t>
      </w:r>
      <w:r w:rsidR="002857B4" w:rsidRPr="001E3F37">
        <w:t xml:space="preserve"> </w:t>
      </w:r>
      <w:del w:id="381" w:author="Jessica Halpern" w:date="2021-09-14T16:00:00Z">
        <w:r w:rsidR="002461DE" w:rsidDel="00192E6C">
          <w:delText xml:space="preserve">that </w:delText>
        </w:r>
      </w:del>
      <w:r w:rsidR="002857B4" w:rsidRPr="001E3F37">
        <w:t>the vision of music practic</w:t>
      </w:r>
      <w:ins w:id="382" w:author="Susan" w:date="2021-09-19T11:34:00Z">
        <w:r>
          <w:t>um</w:t>
        </w:r>
      </w:ins>
      <w:del w:id="383" w:author="Susan" w:date="2021-09-19T11:34:00Z">
        <w:r w:rsidR="002857B4" w:rsidRPr="001E3F37" w:rsidDel="001D770D">
          <w:delText>es</w:delText>
        </w:r>
      </w:del>
      <w:r w:rsidR="002857B4" w:rsidRPr="001E3F37">
        <w:t xml:space="preserve"> in rural communities where music can be explored and invented, allowing </w:t>
      </w:r>
      <w:r w:rsidR="00750400" w:rsidRPr="001E3F37">
        <w:t>students</w:t>
      </w:r>
      <w:ins w:id="384" w:author="Jessica Halpern" w:date="2021-09-14T15:59:00Z">
        <w:r w:rsidR="00192E6C">
          <w:t xml:space="preserve"> to gain </w:t>
        </w:r>
      </w:ins>
      <w:del w:id="385" w:author="Jessica Halpern" w:date="2021-09-14T15:59:00Z">
        <w:r w:rsidR="00750400" w:rsidRPr="001E3F37" w:rsidDel="00192E6C">
          <w:delText>’</w:delText>
        </w:r>
        <w:r w:rsidR="002857B4" w:rsidRPr="001E3F37" w:rsidDel="00192E6C">
          <w:delText xml:space="preserve"> </w:delText>
        </w:r>
      </w:del>
      <w:r w:rsidR="00750400">
        <w:t xml:space="preserve">confidence from </w:t>
      </w:r>
      <w:ins w:id="386" w:author="Jessica Halpern" w:date="2021-09-14T16:00:00Z">
        <w:r w:rsidR="00192E6C">
          <w:t xml:space="preserve">understanding and </w:t>
        </w:r>
      </w:ins>
      <w:r w:rsidR="00750400" w:rsidRPr="001E3F37">
        <w:t>express</w:t>
      </w:r>
      <w:r w:rsidR="00750400">
        <w:t>ing</w:t>
      </w:r>
      <w:r w:rsidR="00750400" w:rsidRPr="001E3F37">
        <w:t xml:space="preserve"> </w:t>
      </w:r>
      <w:del w:id="387" w:author="Jessica Halpern" w:date="2021-09-14T16:00:00Z">
        <w:r w:rsidR="00750400" w:rsidRPr="001E3F37" w:rsidDel="00192E6C">
          <w:delText xml:space="preserve">and </w:delText>
        </w:r>
      </w:del>
      <w:del w:id="388" w:author="Jessica Halpern" w:date="2021-09-14T15:59:00Z">
        <w:r w:rsidR="00750400" w:rsidDel="00192E6C">
          <w:delText>the</w:delText>
        </w:r>
        <w:r w:rsidR="002857B4" w:rsidRPr="001E3F37" w:rsidDel="00192E6C">
          <w:delText xml:space="preserve"> </w:delText>
        </w:r>
      </w:del>
      <w:del w:id="389" w:author="Jessica Halpern" w:date="2021-09-14T16:00:00Z">
        <w:r w:rsidR="002857B4" w:rsidRPr="001E3F37" w:rsidDel="00192E6C">
          <w:delText>understand</w:delText>
        </w:r>
        <w:r w:rsidR="00750400" w:rsidDel="00192E6C">
          <w:delText>ing</w:delText>
        </w:r>
        <w:r w:rsidR="002857B4" w:rsidRPr="001E3F37" w:rsidDel="00192E6C">
          <w:delText xml:space="preserve"> </w:delText>
        </w:r>
      </w:del>
      <w:r w:rsidR="002857B4" w:rsidRPr="001E3F37">
        <w:t xml:space="preserve">who they are. Bates (2011) </w:t>
      </w:r>
      <w:ins w:id="390" w:author="Susan" w:date="2021-09-19T11:34:00Z">
        <w:r>
          <w:t>has found</w:t>
        </w:r>
      </w:ins>
      <w:del w:id="391" w:author="Susan" w:date="2021-09-19T11:34:00Z">
        <w:r w:rsidR="002857B4" w:rsidRPr="001E3F37" w:rsidDel="001D770D">
          <w:delText>h</w:delText>
        </w:r>
        <w:r w:rsidR="00E75488" w:rsidDel="001D770D">
          <w:delText>e</w:delText>
        </w:r>
        <w:r w:rsidR="002857B4" w:rsidRPr="001E3F37" w:rsidDel="001D770D">
          <w:delText>ld</w:delText>
        </w:r>
      </w:del>
      <w:r w:rsidR="002857B4" w:rsidRPr="001E3F37">
        <w:t xml:space="preserve"> that the </w:t>
      </w:r>
      <w:ins w:id="392" w:author="Susan" w:date="2021-09-19T11:35:00Z">
        <w:r>
          <w:t>greater goal</w:t>
        </w:r>
      </w:ins>
      <w:del w:id="393" w:author="Susan" w:date="2021-09-19T11:35:00Z">
        <w:r w:rsidR="002857B4" w:rsidRPr="001E3F37" w:rsidDel="001D770D">
          <w:delText>larger vision for</w:delText>
        </w:r>
      </w:del>
      <w:ins w:id="394" w:author="Susan" w:date="2021-09-19T11:35:00Z">
        <w:r>
          <w:t xml:space="preserve"> of</w:t>
        </w:r>
      </w:ins>
      <w:r w:rsidR="002857B4" w:rsidRPr="001E3F37">
        <w:t xml:space="preserve"> music education in disadvantaged areas is to provide adequate means to influence students’ lives. </w:t>
      </w:r>
    </w:p>
    <w:p w14:paraId="4E3625F7" w14:textId="28A89290" w:rsidR="007461F4" w:rsidRDefault="007461F4" w:rsidP="002857B4">
      <w:pPr>
        <w:pStyle w:val="BodyText"/>
      </w:pPr>
      <w:del w:id="395" w:author="Jessica Halpern" w:date="2021-09-14T16:03:00Z">
        <w:r w:rsidRPr="001E3F37" w:rsidDel="000361A5">
          <w:delText xml:space="preserve">However, while </w:delText>
        </w:r>
      </w:del>
      <w:del w:id="396" w:author="Jessica Halpern" w:date="2021-09-14T16:01:00Z">
        <w:r w:rsidRPr="001E3F37" w:rsidDel="00192E6C">
          <w:delText>adjusting the finances</w:delText>
        </w:r>
      </w:del>
      <w:del w:id="397" w:author="Jessica Halpern" w:date="2021-09-14T16:03:00Z">
        <w:r w:rsidRPr="001E3F37" w:rsidDel="000361A5">
          <w:delText xml:space="preserve"> </w:delText>
        </w:r>
      </w:del>
      <w:ins w:id="398" w:author="Jessica Halpern" w:date="2021-09-14T16:05:00Z">
        <w:r w:rsidR="000361A5">
          <w:t>In addition to</w:t>
        </w:r>
      </w:ins>
      <w:ins w:id="399" w:author="Jessica Halpern" w:date="2021-09-14T16:02:00Z">
        <w:r w:rsidR="00192E6C">
          <w:t xml:space="preserve"> budget cuts </w:t>
        </w:r>
      </w:ins>
      <w:r w:rsidRPr="001E3F37">
        <w:t xml:space="preserve">for music education, public school students and music educators </w:t>
      </w:r>
      <w:ins w:id="400" w:author="Susan" w:date="2021-09-19T11:35:00Z">
        <w:r w:rsidR="001D770D">
          <w:t>must also cope with</w:t>
        </w:r>
      </w:ins>
      <w:del w:id="401" w:author="Susan" w:date="2021-09-19T11:35:00Z">
        <w:r w:rsidRPr="001E3F37" w:rsidDel="001D770D">
          <w:delText xml:space="preserve">must deal with </w:delText>
        </w:r>
        <w:r w:rsidR="002461DE" w:rsidDel="001D770D">
          <w:delText>a</w:delText>
        </w:r>
      </w:del>
      <w:ins w:id="402" w:author="Jessica Halpern" w:date="2021-09-14T16:05:00Z">
        <w:del w:id="403" w:author="Susan" w:date="2021-09-19T11:35:00Z">
          <w:r w:rsidR="000361A5" w:rsidDel="001D770D">
            <w:delText>are also faced with</w:delText>
          </w:r>
        </w:del>
        <w:r w:rsidR="000361A5">
          <w:t xml:space="preserve"> a</w:t>
        </w:r>
      </w:ins>
      <w:r w:rsidR="002461DE">
        <w:t xml:space="preserve"> variety of</w:t>
      </w:r>
      <w:r>
        <w:t xml:space="preserve"> </w:t>
      </w:r>
      <w:r w:rsidRPr="001E3F37">
        <w:t xml:space="preserve">problems </w:t>
      </w:r>
      <w:ins w:id="404" w:author="Jessica Halpern" w:date="2021-09-14T16:03:00Z">
        <w:r w:rsidR="000361A5">
          <w:t xml:space="preserve">caused by </w:t>
        </w:r>
      </w:ins>
      <w:ins w:id="405" w:author="Jessica Halpern" w:date="2021-09-16T11:25:00Z">
        <w:r w:rsidR="00C601E7">
          <w:t>policy instability</w:t>
        </w:r>
      </w:ins>
      <w:del w:id="406" w:author="Jessica Halpern" w:date="2021-09-14T16:03:00Z">
        <w:r w:rsidRPr="001E3F37" w:rsidDel="000361A5">
          <w:delText xml:space="preserve">from </w:delText>
        </w:r>
      </w:del>
      <w:del w:id="407" w:author="Jessica Halpern" w:date="2021-09-16T11:25:00Z">
        <w:r w:rsidR="00151B19" w:rsidDel="00C601E7">
          <w:delText xml:space="preserve">political </w:delText>
        </w:r>
        <w:r w:rsidRPr="001E3F37" w:rsidDel="00C601E7">
          <w:delText>instabilit</w:delText>
        </w:r>
        <w:r w:rsidR="00151B19" w:rsidDel="00C601E7">
          <w:delText>ies</w:delText>
        </w:r>
      </w:del>
      <w:r w:rsidRPr="001E3F37">
        <w:t xml:space="preserve"> (</w:t>
      </w:r>
      <w:proofErr w:type="spellStart"/>
      <w:r w:rsidRPr="001E3F37">
        <w:t>Elpus</w:t>
      </w:r>
      <w:proofErr w:type="spellEnd"/>
      <w:r w:rsidRPr="001E3F37">
        <w:t xml:space="preserve"> &amp; </w:t>
      </w:r>
      <w:proofErr w:type="spellStart"/>
      <w:r w:rsidRPr="001E3F37">
        <w:t>Grisé</w:t>
      </w:r>
      <w:proofErr w:type="spellEnd"/>
      <w:r w:rsidRPr="001E3F37">
        <w:t xml:space="preserve">, 2019). </w:t>
      </w:r>
      <w:del w:id="408" w:author="Jessica Halpern" w:date="2021-09-14T16:04:00Z">
        <w:r w:rsidR="00151B19" w:rsidDel="000361A5">
          <w:delText>So,</w:delText>
        </w:r>
      </w:del>
      <w:del w:id="409" w:author="Jessica Halpern" w:date="2021-09-14T16:10:00Z">
        <w:r w:rsidR="00151B19" w:rsidDel="000361A5">
          <w:delText xml:space="preserve"> </w:delText>
        </w:r>
      </w:del>
      <w:ins w:id="410" w:author="Jessica Halpern" w:date="2021-09-14T16:10:00Z">
        <w:r w:rsidR="000361A5">
          <w:t xml:space="preserve">Accordingly, </w:t>
        </w:r>
      </w:ins>
      <w:r w:rsidR="00151B19">
        <w:t>e</w:t>
      </w:r>
      <w:r w:rsidRPr="001E3F37">
        <w:t xml:space="preserve">ducators </w:t>
      </w:r>
      <w:ins w:id="411" w:author="Susan" w:date="2021-09-19T11:35:00Z">
        <w:r w:rsidR="001D770D">
          <w:t>are forced to</w:t>
        </w:r>
      </w:ins>
      <w:ins w:id="412" w:author="Jessica Halpern" w:date="2021-09-14T16:06:00Z">
        <w:del w:id="413" w:author="Susan" w:date="2021-09-19T11:35:00Z">
          <w:r w:rsidR="000361A5" w:rsidDel="001D770D">
            <w:delText>have to</w:delText>
          </w:r>
        </w:del>
        <w:r w:rsidR="000361A5">
          <w:t xml:space="preserve"> </w:t>
        </w:r>
      </w:ins>
      <w:del w:id="414" w:author="Jessica Halpern" w:date="2021-09-14T16:06:00Z">
        <w:r w:rsidRPr="001E3F37" w:rsidDel="000361A5">
          <w:delText xml:space="preserve">should also </w:delText>
        </w:r>
      </w:del>
      <w:ins w:id="415" w:author="Jessica Halpern" w:date="2021-09-20T18:24:00Z">
        <w:r w:rsidR="007F7733">
          <w:t xml:space="preserve"> </w:t>
        </w:r>
      </w:ins>
      <w:ins w:id="416" w:author="Jessica Halpern" w:date="2021-09-14T16:10:00Z">
        <w:r w:rsidR="000361A5">
          <w:t>expend considerable effort on administrative</w:t>
        </w:r>
      </w:ins>
      <w:del w:id="417" w:author="Jessica Halpern" w:date="2021-09-14T16:06:00Z">
        <w:r w:rsidRPr="001E3F37" w:rsidDel="000361A5">
          <w:delText xml:space="preserve">manage </w:delText>
        </w:r>
      </w:del>
      <w:del w:id="418" w:author="Jessica Halpern" w:date="2021-09-14T16:10:00Z">
        <w:r w:rsidR="00151B19" w:rsidRPr="001E3F37" w:rsidDel="000361A5">
          <w:delText>administrative</w:delText>
        </w:r>
        <w:r w:rsidRPr="001E3F37" w:rsidDel="000361A5">
          <w:delText xml:space="preserve"> </w:delText>
        </w:r>
      </w:del>
      <w:ins w:id="419" w:author="Jessica Halpern" w:date="2021-09-14T16:07:00Z">
        <w:r w:rsidR="000361A5">
          <w:t xml:space="preserve"> </w:t>
        </w:r>
      </w:ins>
      <w:r w:rsidRPr="001E3F37">
        <w:t xml:space="preserve">procedures </w:t>
      </w:r>
      <w:ins w:id="420" w:author="Jessica Halpern" w:date="2021-09-14T16:11:00Z">
        <w:r w:rsidR="000361A5">
          <w:t xml:space="preserve">in support of school </w:t>
        </w:r>
      </w:ins>
      <w:del w:id="421" w:author="Jessica Halpern" w:date="2021-09-14T16:11:00Z">
        <w:r w:rsidRPr="001E3F37" w:rsidDel="000361A5">
          <w:delText xml:space="preserve">to support </w:delText>
        </w:r>
      </w:del>
      <w:r w:rsidRPr="001E3F37">
        <w:t xml:space="preserve">music </w:t>
      </w:r>
      <w:del w:id="422" w:author="Jessica Halpern" w:date="2021-09-14T16:11:00Z">
        <w:r w:rsidRPr="001E3F37" w:rsidDel="000361A5">
          <w:delText xml:space="preserve">in school </w:delText>
        </w:r>
      </w:del>
      <w:r w:rsidRPr="001E3F37">
        <w:t>programs</w:t>
      </w:r>
      <w:del w:id="423" w:author="Jessica Halpern" w:date="2021-09-14T16:11:00Z">
        <w:r w:rsidRPr="001E3F37" w:rsidDel="000361A5">
          <w:delText xml:space="preserve">, which requires determined efforts </w:delText>
        </w:r>
      </w:del>
      <w:ins w:id="424" w:author="Jessica Halpern" w:date="2021-09-14T16:11:00Z">
        <w:r w:rsidR="000361A5">
          <w:t xml:space="preserve"> </w:t>
        </w:r>
      </w:ins>
      <w:r w:rsidRPr="001E3F37">
        <w:t>(Johnson &amp; Matthews, 2017).</w:t>
      </w:r>
    </w:p>
    <w:p w14:paraId="0E5B5398" w14:textId="3E7C6740" w:rsidR="002857B4" w:rsidRDefault="002857B4" w:rsidP="002857B4">
      <w:pPr>
        <w:pStyle w:val="BodyText"/>
      </w:pPr>
      <w:del w:id="425" w:author="Jessica Halpern" w:date="2021-09-14T16:12:00Z">
        <w:r w:rsidRPr="001E3F37" w:rsidDel="000361A5">
          <w:delText>Moreover, there</w:delText>
        </w:r>
      </w:del>
      <w:ins w:id="426" w:author="Jessica Halpern" w:date="2021-09-14T16:12:00Z">
        <w:r w:rsidR="000361A5">
          <w:t>There</w:t>
        </w:r>
      </w:ins>
      <w:r w:rsidRPr="001E3F37">
        <w:t xml:space="preserve"> is a gap in the research regarding </w:t>
      </w:r>
      <w:ins w:id="427" w:author="Jessica Halpern" w:date="2021-09-14T16:11:00Z">
        <w:r w:rsidR="000361A5">
          <w:t xml:space="preserve">the </w:t>
        </w:r>
      </w:ins>
      <w:r w:rsidRPr="001E3F37">
        <w:t xml:space="preserve">challenges and </w:t>
      </w:r>
      <w:del w:id="428" w:author="Jessica Halpern" w:date="2021-09-14T16:11:00Z">
        <w:r w:rsidRPr="001E3F37" w:rsidDel="000361A5">
          <w:delText xml:space="preserve">the </w:delText>
        </w:r>
      </w:del>
      <w:r w:rsidRPr="001E3F37">
        <w:t xml:space="preserve">decisions of </w:t>
      </w:r>
      <w:del w:id="429" w:author="Susan" w:date="2021-09-19T11:48:00Z">
        <w:r w:rsidRPr="001E3F37" w:rsidDel="003E08B4">
          <w:delText>public school</w:delText>
        </w:r>
      </w:del>
      <w:ins w:id="430" w:author="Susan" w:date="2021-09-19T11:48:00Z">
        <w:r w:rsidR="003E08B4" w:rsidRPr="001E3F37">
          <w:t>public-school</w:t>
        </w:r>
      </w:ins>
      <w:r w:rsidRPr="001E3F37">
        <w:t xml:space="preserve"> principals in low-income areas </w:t>
      </w:r>
      <w:del w:id="431" w:author="Jessica Halpern" w:date="2021-09-14T16:12:00Z">
        <w:r w:rsidRPr="001E3F37" w:rsidDel="00EF24B8">
          <w:delText>for sustaining</w:delText>
        </w:r>
      </w:del>
      <w:ins w:id="432" w:author="Susan" w:date="2021-09-19T11:36:00Z">
        <w:r w:rsidR="001D770D">
          <w:t>with respect</w:t>
        </w:r>
      </w:ins>
      <w:ins w:id="433" w:author="Jessica Halpern" w:date="2021-09-14T16:12:00Z">
        <w:del w:id="434" w:author="Susan" w:date="2021-09-19T11:36:00Z">
          <w:r w:rsidR="00EF24B8" w:rsidDel="001D770D">
            <w:delText>when it comes</w:delText>
          </w:r>
        </w:del>
        <w:r w:rsidR="00EF24B8">
          <w:t xml:space="preserve"> to supporting</w:t>
        </w:r>
      </w:ins>
      <w:r w:rsidRPr="001E3F37">
        <w:t xml:space="preserve"> music education in </w:t>
      </w:r>
      <w:del w:id="435" w:author="Jessica Halpern" w:date="2021-09-14T16:12:00Z">
        <w:r w:rsidRPr="001E3F37" w:rsidDel="00EF24B8">
          <w:delText xml:space="preserve">a </w:delText>
        </w:r>
      </w:del>
      <w:ins w:id="436" w:author="Jessica Halpern" w:date="2021-09-14T16:12:00Z">
        <w:r w:rsidR="00EF24B8">
          <w:t>the</w:t>
        </w:r>
        <w:r w:rsidR="00EF24B8" w:rsidRPr="001E3F37">
          <w:t xml:space="preserve"> </w:t>
        </w:r>
      </w:ins>
      <w:r w:rsidRPr="001E3F37">
        <w:t xml:space="preserve">curriculum (Kettler et al., 2016). </w:t>
      </w:r>
      <w:r w:rsidR="006D54E2">
        <w:t>T</w:t>
      </w:r>
      <w:r w:rsidRPr="003932B7">
        <w:t xml:space="preserve">he shortage of information on the effectiveness of musical </w:t>
      </w:r>
      <w:commentRangeStart w:id="437"/>
      <w:r w:rsidRPr="003932B7">
        <w:t>practices</w:t>
      </w:r>
      <w:commentRangeEnd w:id="437"/>
      <w:r w:rsidR="00A45D7D">
        <w:rPr>
          <w:rStyle w:val="CommentReference"/>
          <w:rFonts w:asciiTheme="minorHAnsi" w:eastAsiaTheme="minorHAnsi" w:hAnsiTheme="minorHAnsi" w:cstheme="minorBidi"/>
        </w:rPr>
        <w:commentReference w:id="437"/>
      </w:r>
      <w:r w:rsidRPr="003932B7">
        <w:t xml:space="preserve"> </w:t>
      </w:r>
      <w:commentRangeStart w:id="438"/>
      <w:r w:rsidRPr="003932B7">
        <w:t>results</w:t>
      </w:r>
      <w:commentRangeEnd w:id="438"/>
      <w:r w:rsidR="003E08B4">
        <w:rPr>
          <w:rStyle w:val="CommentReference"/>
          <w:rFonts w:asciiTheme="minorHAnsi" w:eastAsiaTheme="minorHAnsi" w:hAnsiTheme="minorHAnsi" w:cstheme="minorBidi"/>
        </w:rPr>
        <w:commentReference w:id="438"/>
      </w:r>
      <w:r w:rsidRPr="003932B7">
        <w:t xml:space="preserve"> in </w:t>
      </w:r>
      <w:ins w:id="439" w:author="Susan" w:date="2021-09-19T11:49:00Z">
        <w:r w:rsidR="003E08B4">
          <w:t xml:space="preserve">apathy about including </w:t>
        </w:r>
      </w:ins>
      <w:del w:id="440" w:author="Susan" w:date="2021-09-19T11:49:00Z">
        <w:r w:rsidRPr="003932B7" w:rsidDel="003E08B4">
          <w:delText>unconcern ab</w:delText>
        </w:r>
      </w:del>
      <w:del w:id="441" w:author="Jessica Halpern" w:date="2021-09-14T16:13:00Z">
        <w:r w:rsidRPr="003932B7" w:rsidDel="00EF24B8">
          <w:delText xml:space="preserve">out </w:delText>
        </w:r>
      </w:del>
      <w:ins w:id="442" w:author="Jessica Halpern" w:date="2021-09-14T16:13:00Z">
        <w:del w:id="443" w:author="Susan" w:date="2021-09-19T16:07:00Z">
          <w:r w:rsidR="00EF24B8" w:rsidDel="00F57FAC">
            <w:delText>for</w:delText>
          </w:r>
          <w:r w:rsidR="00EF24B8" w:rsidRPr="003932B7" w:rsidDel="00F57FAC">
            <w:delText xml:space="preserve"> </w:delText>
          </w:r>
        </w:del>
      </w:ins>
      <w:del w:id="444" w:author="Jessica Halpern" w:date="2021-09-14T16:13:00Z">
        <w:r w:rsidRPr="003932B7" w:rsidDel="00EF24B8">
          <w:delText xml:space="preserve">supporting </w:delText>
        </w:r>
      </w:del>
      <w:r w:rsidRPr="003932B7">
        <w:t>music as part of a school program</w:t>
      </w:r>
      <w:r w:rsidR="002461DE">
        <w:t xml:space="preserve"> (Colombo &amp; </w:t>
      </w:r>
      <w:proofErr w:type="spellStart"/>
      <w:r w:rsidR="002461DE">
        <w:t>Antonietti</w:t>
      </w:r>
      <w:proofErr w:type="spellEnd"/>
      <w:r w:rsidR="002461DE">
        <w:t>, 2017). However, a</w:t>
      </w:r>
      <w:r w:rsidRPr="001E3F37">
        <w:t xml:space="preserve">ccording to </w:t>
      </w:r>
      <w:proofErr w:type="spellStart"/>
      <w:r w:rsidRPr="001E3F37">
        <w:t>Regelski</w:t>
      </w:r>
      <w:proofErr w:type="spellEnd"/>
      <w:r w:rsidRPr="001E3F37">
        <w:t xml:space="preserve"> (2006), the challenges for </w:t>
      </w:r>
      <w:ins w:id="445" w:author="Susan" w:date="2021-09-19T11:51:00Z">
        <w:r w:rsidR="003E08B4">
          <w:t xml:space="preserve">those supporting </w:t>
        </w:r>
      </w:ins>
      <w:r w:rsidRPr="001E3F37">
        <w:t xml:space="preserve">music education </w:t>
      </w:r>
      <w:del w:id="446" w:author="Jessica Halpern" w:date="2021-09-14T16:14:00Z">
        <w:r w:rsidRPr="001E3F37" w:rsidDel="00EF24B8">
          <w:delText xml:space="preserve">increase </w:delText>
        </w:r>
      </w:del>
      <w:ins w:id="447" w:author="Jessica Halpern" w:date="2021-09-14T16:14:00Z">
        <w:r w:rsidR="00EF24B8">
          <w:t xml:space="preserve">make it even more necessary to </w:t>
        </w:r>
      </w:ins>
      <w:del w:id="448" w:author="Jessica Halpern" w:date="2021-09-14T16:14:00Z">
        <w:r w:rsidRPr="001E3F37" w:rsidDel="00EF24B8">
          <w:delText xml:space="preserve">the need to </w:delText>
        </w:r>
      </w:del>
      <w:r w:rsidRPr="001E3F37">
        <w:t xml:space="preserve">defend </w:t>
      </w:r>
      <w:del w:id="449" w:author="Jessica Halpern" w:date="2021-09-14T16:14:00Z">
        <w:r w:rsidRPr="001E3F37" w:rsidDel="00EF24B8">
          <w:delText xml:space="preserve">a </w:delText>
        </w:r>
      </w:del>
      <w:r w:rsidRPr="001E3F37">
        <w:t>school music program</w:t>
      </w:r>
      <w:ins w:id="450" w:author="Jessica Halpern" w:date="2021-09-14T16:14:00Z">
        <w:r w:rsidR="00EF24B8">
          <w:t>s</w:t>
        </w:r>
      </w:ins>
      <w:r w:rsidRPr="001E3F37">
        <w:t xml:space="preserve"> </w:t>
      </w:r>
      <w:del w:id="451" w:author="Jessica Halpern" w:date="2021-09-14T16:15:00Z">
        <w:r w:rsidRPr="001E3F37" w:rsidDel="00EF24B8">
          <w:delText>with a practical meaning in life</w:delText>
        </w:r>
      </w:del>
      <w:ins w:id="452" w:author="Jessica Halpern" w:date="2021-09-14T16:15:00Z">
        <w:r w:rsidR="00EF24B8">
          <w:t>that are meaningful for students’ lives</w:t>
        </w:r>
      </w:ins>
      <w:r w:rsidRPr="001E3F37">
        <w:t xml:space="preserve">. </w:t>
      </w:r>
    </w:p>
    <w:p w14:paraId="60A2A00B" w14:textId="4CFD5755" w:rsidR="00BC2DC9" w:rsidRDefault="00CD4CAC" w:rsidP="002857B4">
      <w:pPr>
        <w:pStyle w:val="BodyText"/>
        <w:rPr>
          <w:rStyle w:val="jlqj4b"/>
          <w:lang w:val="en"/>
        </w:rPr>
      </w:pPr>
      <w:del w:id="453" w:author="Jessica Halpern" w:date="2021-09-16T11:35:00Z">
        <w:r w:rsidRPr="00CD4CAC" w:rsidDel="00C601E7">
          <w:delText xml:space="preserve">Concerning </w:delText>
        </w:r>
      </w:del>
      <w:ins w:id="454" w:author="Jessica Halpern" w:date="2021-09-16T11:35:00Z">
        <w:r w:rsidR="00C601E7">
          <w:t>Given the</w:t>
        </w:r>
        <w:r w:rsidR="00C601E7" w:rsidRPr="00CD4CAC">
          <w:t xml:space="preserve"> </w:t>
        </w:r>
      </w:ins>
      <w:r w:rsidRPr="00CD4CAC">
        <w:t xml:space="preserve">challenges for music </w:t>
      </w:r>
      <w:del w:id="455" w:author="Jessica Halpern" w:date="2021-09-14T16:17:00Z">
        <w:r w:rsidRPr="00CD4CAC" w:rsidDel="00D96288">
          <w:delText xml:space="preserve">in </w:delText>
        </w:r>
      </w:del>
      <w:r w:rsidRPr="00CD4CAC">
        <w:t xml:space="preserve">education programs and </w:t>
      </w:r>
      <w:del w:id="456" w:author="Jessica Halpern" w:date="2021-09-14T16:17:00Z">
        <w:r w:rsidR="00312B85" w:rsidRPr="00CD4CAC" w:rsidDel="00D96288">
          <w:delText xml:space="preserve">the </w:delText>
        </w:r>
      </w:del>
      <w:r w:rsidR="00312B85" w:rsidRPr="00CD4CAC">
        <w:t>principals’</w:t>
      </w:r>
      <w:r w:rsidRPr="00CD4CAC">
        <w:t xml:space="preserve"> responsibilities to public schools, the Instructional Leadership Philosophy </w:t>
      </w:r>
      <w:del w:id="457" w:author="Jessica Halpern" w:date="2021-09-14T16:18:00Z">
        <w:r w:rsidRPr="00CD4CAC" w:rsidDel="00D96288">
          <w:delText xml:space="preserve">provides </w:delText>
        </w:r>
      </w:del>
      <w:ins w:id="458" w:author="Jessica Halpern" w:date="2021-09-14T16:18:00Z">
        <w:r w:rsidR="00D96288">
          <w:t xml:space="preserve">serves as a consistent </w:t>
        </w:r>
      </w:ins>
      <w:del w:id="459" w:author="Jessica Halpern" w:date="2021-09-14T16:18:00Z">
        <w:r w:rsidRPr="00CD4CAC" w:rsidDel="00D96288">
          <w:delText xml:space="preserve">consistent support for this study as the </w:delText>
        </w:r>
      </w:del>
      <w:r w:rsidRPr="00CD4CAC">
        <w:t>conceptual framework</w:t>
      </w:r>
      <w:ins w:id="460" w:author="Jessica Halpern" w:date="2021-09-14T16:18:00Z">
        <w:r w:rsidR="00D96288">
          <w:t xml:space="preserve"> for this study</w:t>
        </w:r>
      </w:ins>
      <w:r w:rsidRPr="00CD4CAC">
        <w:t xml:space="preserve">. </w:t>
      </w:r>
      <w:ins w:id="461" w:author="Jessica Halpern" w:date="2021-09-14T16:18:00Z">
        <w:r w:rsidR="00D96288">
          <w:t xml:space="preserve">Developed by </w:t>
        </w:r>
      </w:ins>
      <w:proofErr w:type="spellStart"/>
      <w:r w:rsidRPr="00CD4CAC">
        <w:t>Leithwood</w:t>
      </w:r>
      <w:proofErr w:type="spellEnd"/>
      <w:r w:rsidRPr="00CD4CAC">
        <w:t xml:space="preserve"> and Riehl</w:t>
      </w:r>
      <w:ins w:id="462" w:author="Jessica Halpern" w:date="2021-09-14T16:18:00Z">
        <w:r w:rsidR="00D96288">
          <w:t xml:space="preserve"> </w:t>
        </w:r>
      </w:ins>
      <w:del w:id="463" w:author="Jessica Halpern" w:date="2021-09-14T16:18:00Z">
        <w:r w:rsidRPr="00CD4CAC" w:rsidDel="00D96288">
          <w:delText xml:space="preserve">’s </w:delText>
        </w:r>
      </w:del>
      <w:r w:rsidRPr="00CD4CAC">
        <w:t>(2003)</w:t>
      </w:r>
      <w:ins w:id="464" w:author="Jessica Halpern" w:date="2021-09-14T16:18:00Z">
        <w:r w:rsidR="00D96288">
          <w:t>, the</w:t>
        </w:r>
      </w:ins>
      <w:r w:rsidRPr="00CD4CAC">
        <w:t xml:space="preserve"> Instructional Leadership Philosophy is a valuable </w:t>
      </w:r>
      <w:del w:id="465" w:author="Jessica Halpern" w:date="2021-09-14T16:20:00Z">
        <w:r w:rsidRPr="00CD4CAC" w:rsidDel="00D96288">
          <w:delText xml:space="preserve">starting </w:delText>
        </w:r>
      </w:del>
      <w:del w:id="466" w:author="Jessica Halpern" w:date="2021-09-14T16:21:00Z">
        <w:r w:rsidRPr="00CD4CAC" w:rsidDel="00D96288">
          <w:delText xml:space="preserve">discussion </w:delText>
        </w:r>
      </w:del>
      <w:ins w:id="467" w:author="Susan" w:date="2021-09-19T11:53:00Z">
        <w:r w:rsidR="003E08B4">
          <w:t>approach to</w:t>
        </w:r>
      </w:ins>
      <w:ins w:id="468" w:author="Jessica Halpern" w:date="2021-09-20T18:34:00Z">
        <w:r w:rsidR="002C5CCF">
          <w:t xml:space="preserve"> </w:t>
        </w:r>
      </w:ins>
      <w:ins w:id="469" w:author="Jessica Halpern" w:date="2021-09-14T16:21:00Z">
        <w:del w:id="470" w:author="Susan" w:date="2021-09-19T11:53:00Z">
          <w:r w:rsidR="00D96288" w:rsidDel="003E08B4">
            <w:delText>concept</w:delText>
          </w:r>
          <w:r w:rsidR="00D96288" w:rsidRPr="00CD4CAC" w:rsidDel="003E08B4">
            <w:delText xml:space="preserve"> </w:delText>
          </w:r>
        </w:del>
      </w:ins>
      <w:ins w:id="471" w:author="Jessica Halpern" w:date="2021-09-14T16:20:00Z">
        <w:del w:id="472" w:author="Susan" w:date="2021-09-19T11:53:00Z">
          <w:r w:rsidR="00D96288" w:rsidDel="003E08B4">
            <w:delText>of</w:delText>
          </w:r>
        </w:del>
        <w:r w:rsidR="00D96288">
          <w:t xml:space="preserve"> </w:t>
        </w:r>
      </w:ins>
      <w:del w:id="473" w:author="Jessica Halpern" w:date="2021-09-14T16:20:00Z">
        <w:r w:rsidRPr="00CD4CAC" w:rsidDel="00D96288">
          <w:delText xml:space="preserve">on </w:delText>
        </w:r>
      </w:del>
      <w:r w:rsidRPr="00CD4CAC">
        <w:t xml:space="preserve">leadership </w:t>
      </w:r>
      <w:ins w:id="474" w:author="Jessica Halpern" w:date="2021-09-14T16:20:00Z">
        <w:r w:rsidR="00D96288">
          <w:t xml:space="preserve">as it relates to </w:t>
        </w:r>
      </w:ins>
      <w:del w:id="475" w:author="Jessica Halpern" w:date="2021-09-14T16:21:00Z">
        <w:r w:rsidRPr="00CD4CAC" w:rsidDel="00D96288">
          <w:delText xml:space="preserve">related to </w:delText>
        </w:r>
      </w:del>
      <w:r w:rsidRPr="00CD4CAC">
        <w:t>educational changes</w:t>
      </w:r>
      <w:ins w:id="476" w:author="Susan" w:date="2021-09-19T11:53:00Z">
        <w:r w:rsidR="00805B59">
          <w:t xml:space="preserve">, </w:t>
        </w:r>
      </w:ins>
      <w:ins w:id="477" w:author="Susan" w:date="2021-09-19T11:54:00Z">
        <w:r w:rsidR="00805B59">
          <w:t>focusing on</w:t>
        </w:r>
      </w:ins>
      <w:ins w:id="478" w:author="Susan" w:date="2021-09-19T16:08:00Z">
        <w:r w:rsidR="00117E80">
          <w:t xml:space="preserve"> </w:t>
        </w:r>
      </w:ins>
      <w:ins w:id="479" w:author="Jessica Halpern" w:date="2021-09-14T16:22:00Z">
        <w:del w:id="480" w:author="Susan" w:date="2021-09-19T11:54:00Z">
          <w:r w:rsidR="00D96288" w:rsidDel="00805B59">
            <w:delText xml:space="preserve">: </w:delText>
          </w:r>
        </w:del>
      </w:ins>
      <w:del w:id="481" w:author="Susan" w:date="2021-09-19T11:54:00Z">
        <w:r w:rsidRPr="00CD4CAC" w:rsidDel="00805B59">
          <w:delText>.</w:delText>
        </w:r>
        <w:r w:rsidR="00312B85" w:rsidDel="00805B59">
          <w:delText xml:space="preserve"> </w:delText>
        </w:r>
        <w:r w:rsidR="00BC2DC9" w:rsidDel="00805B59">
          <w:rPr>
            <w:rStyle w:val="jlqj4b"/>
            <w:lang w:val="en"/>
          </w:rPr>
          <w:delText xml:space="preserve"> </w:delText>
        </w:r>
        <w:r w:rsidR="00312B85" w:rsidDel="00805B59">
          <w:rPr>
            <w:rStyle w:val="jlqj4b"/>
            <w:lang w:val="en"/>
          </w:rPr>
          <w:delText xml:space="preserve">According to </w:delText>
        </w:r>
        <w:r w:rsidR="00BC2DC9" w:rsidRPr="00BC2DC9" w:rsidDel="00805B59">
          <w:rPr>
            <w:rStyle w:val="jlqj4b"/>
            <w:lang w:val="en"/>
          </w:rPr>
          <w:delText xml:space="preserve">Leithwood and </w:delText>
        </w:r>
        <w:r w:rsidR="00B261AF" w:rsidDel="00805B59">
          <w:rPr>
            <w:rStyle w:val="jlqj4b"/>
            <w:lang w:val="en"/>
          </w:rPr>
          <w:delText>Riehl</w:delText>
        </w:r>
      </w:del>
      <w:del w:id="482" w:author="Jessica Halpern" w:date="2021-09-14T16:22:00Z">
        <w:r w:rsidR="00B261AF" w:rsidDel="00D96288">
          <w:rPr>
            <w:rStyle w:val="jlqj4b"/>
            <w:lang w:val="en"/>
          </w:rPr>
          <w:delText xml:space="preserve"> </w:delText>
        </w:r>
      </w:del>
      <w:r w:rsidR="005C4BDE">
        <w:rPr>
          <w:rStyle w:val="jlqj4b"/>
          <w:lang w:val="en"/>
        </w:rPr>
        <w:t xml:space="preserve">leading people, </w:t>
      </w:r>
      <w:r w:rsidR="00BC2DC9" w:rsidRPr="00BC2DC9">
        <w:rPr>
          <w:rStyle w:val="jlqj4b"/>
          <w:lang w:val="en"/>
        </w:rPr>
        <w:t>developing administrative functions, and nurtur</w:t>
      </w:r>
      <w:ins w:id="483" w:author="Jessica Halpern" w:date="2021-09-14T16:22:00Z">
        <w:r w:rsidR="00D96288">
          <w:rPr>
            <w:rStyle w:val="jlqj4b"/>
            <w:lang w:val="en"/>
          </w:rPr>
          <w:t xml:space="preserve">ing </w:t>
        </w:r>
      </w:ins>
      <w:del w:id="484" w:author="Susan" w:date="2021-09-19T11:54:00Z">
        <w:r w:rsidR="00BC2DC9" w:rsidRPr="00BC2DC9" w:rsidDel="00805B59">
          <w:rPr>
            <w:rStyle w:val="jlqj4b"/>
            <w:lang w:val="en"/>
          </w:rPr>
          <w:delText xml:space="preserve">e </w:delText>
        </w:r>
      </w:del>
      <w:commentRangeStart w:id="485"/>
      <w:r w:rsidR="00BC2DC9" w:rsidRPr="00BC2DC9">
        <w:rPr>
          <w:rStyle w:val="jlqj4b"/>
          <w:lang w:val="en"/>
        </w:rPr>
        <w:t>learning</w:t>
      </w:r>
      <w:commentRangeEnd w:id="485"/>
      <w:r w:rsidR="00805B59">
        <w:rPr>
          <w:rStyle w:val="CommentReference"/>
          <w:rFonts w:asciiTheme="minorHAnsi" w:eastAsiaTheme="minorHAnsi" w:hAnsiTheme="minorHAnsi" w:cstheme="minorBidi"/>
        </w:rPr>
        <w:commentReference w:id="485"/>
      </w:r>
      <w:ins w:id="486" w:author="Susan" w:date="2021-09-19T11:54:00Z">
        <w:r w:rsidR="00805B59">
          <w:rPr>
            <w:rStyle w:val="jlqj4b"/>
            <w:lang w:val="en"/>
          </w:rPr>
          <w:t xml:space="preserve">. </w:t>
        </w:r>
      </w:ins>
      <w:del w:id="487" w:author="Susan" w:date="2021-09-19T11:54:00Z">
        <w:r w:rsidR="00BC2DC9" w:rsidRPr="00BC2DC9" w:rsidDel="00805B59">
          <w:rPr>
            <w:rStyle w:val="jlqj4b"/>
            <w:lang w:val="en"/>
          </w:rPr>
          <w:lastRenderedPageBreak/>
          <w:delText xml:space="preserve"> programs are characteristic of </w:delText>
        </w:r>
      </w:del>
      <w:ins w:id="488" w:author="Jessica Halpern" w:date="2021-09-14T16:22:00Z">
        <w:del w:id="489" w:author="Susan" w:date="2021-09-19T11:54:00Z">
          <w:r w:rsidR="00D96288" w:rsidDel="00805B59">
            <w:rPr>
              <w:rStyle w:val="jlqj4b"/>
              <w:lang w:val="en"/>
            </w:rPr>
            <w:delText>this</w:delText>
          </w:r>
        </w:del>
      </w:ins>
      <w:ins w:id="490" w:author="Jessica Halpern" w:date="2021-09-14T16:24:00Z">
        <w:del w:id="491" w:author="Susan" w:date="2021-09-19T11:54:00Z">
          <w:r w:rsidR="0071289B" w:rsidDel="00805B59">
            <w:rPr>
              <w:rStyle w:val="jlqj4b"/>
              <w:lang w:val="en"/>
            </w:rPr>
            <w:delText xml:space="preserve"> approach.</w:delText>
          </w:r>
        </w:del>
      </w:ins>
      <w:ins w:id="492" w:author="Jessica Halpern" w:date="2021-09-14T16:22:00Z">
        <w:del w:id="493" w:author="Susan" w:date="2021-09-19T11:54:00Z">
          <w:r w:rsidR="00D96288" w:rsidDel="00805B59">
            <w:rPr>
              <w:rStyle w:val="jlqj4b"/>
              <w:lang w:val="en"/>
            </w:rPr>
            <w:delText xml:space="preserve"> </w:delText>
          </w:r>
        </w:del>
      </w:ins>
      <w:del w:id="494" w:author="Susan" w:date="2021-09-19T11:54:00Z">
        <w:r w:rsidR="00BC2DC9" w:rsidRPr="00BC2DC9" w:rsidDel="00805B59">
          <w:rPr>
            <w:rStyle w:val="jlqj4b"/>
            <w:lang w:val="en"/>
          </w:rPr>
          <w:delText>instructional leadership philosophy.</w:delText>
        </w:r>
      </w:del>
      <w:del w:id="495" w:author="Jessica Halpern" w:date="2021-09-14T16:25:00Z">
        <w:r w:rsidR="00BC2DC9" w:rsidRPr="00BC2DC9" w:rsidDel="0071289B">
          <w:rPr>
            <w:rStyle w:val="jlqj4b"/>
            <w:lang w:val="en"/>
          </w:rPr>
          <w:delText xml:space="preserve"> </w:delText>
        </w:r>
      </w:del>
      <w:del w:id="496" w:author="Jessica Halpern" w:date="2021-09-14T16:22:00Z">
        <w:r w:rsidR="00B261AF" w:rsidDel="0071289B">
          <w:rPr>
            <w:rStyle w:val="jlqj4b"/>
            <w:lang w:val="en"/>
          </w:rPr>
          <w:delText xml:space="preserve"> </w:delText>
        </w:r>
      </w:del>
      <w:r w:rsidR="005C4BDE">
        <w:rPr>
          <w:rStyle w:val="jlqj4b"/>
          <w:lang w:val="en"/>
        </w:rPr>
        <w:t xml:space="preserve">Consequently, </w:t>
      </w:r>
      <w:del w:id="497" w:author="Jessica Halpern" w:date="2021-09-14T16:23:00Z">
        <w:r w:rsidR="005C4BDE" w:rsidDel="0071289B">
          <w:rPr>
            <w:rStyle w:val="jlqj4b"/>
            <w:lang w:val="en"/>
          </w:rPr>
          <w:delText>p</w:delText>
        </w:r>
        <w:r w:rsidR="005C4BDE" w:rsidRPr="005C4BDE" w:rsidDel="0071289B">
          <w:rPr>
            <w:rStyle w:val="jlqj4b"/>
            <w:lang w:val="en"/>
          </w:rPr>
          <w:delText xml:space="preserve">roficient </w:delText>
        </w:r>
      </w:del>
      <w:ins w:id="498" w:author="Jessica Halpern" w:date="2021-09-14T16:23:00Z">
        <w:r w:rsidR="0071289B">
          <w:rPr>
            <w:rStyle w:val="jlqj4b"/>
            <w:lang w:val="en"/>
          </w:rPr>
          <w:t>effective</w:t>
        </w:r>
        <w:r w:rsidR="0071289B" w:rsidRPr="005C4BDE">
          <w:rPr>
            <w:rStyle w:val="jlqj4b"/>
            <w:lang w:val="en"/>
          </w:rPr>
          <w:t xml:space="preserve"> </w:t>
        </w:r>
      </w:ins>
      <w:r w:rsidR="005C4BDE" w:rsidRPr="005C4BDE">
        <w:rPr>
          <w:rStyle w:val="jlqj4b"/>
          <w:lang w:val="en"/>
        </w:rPr>
        <w:t xml:space="preserve">leaders </w:t>
      </w:r>
      <w:del w:id="499" w:author="Jessica Halpern" w:date="2021-09-14T16:24:00Z">
        <w:r w:rsidR="005C4BDE" w:rsidRPr="005C4BDE" w:rsidDel="0071289B">
          <w:rPr>
            <w:rStyle w:val="jlqj4b"/>
            <w:lang w:val="en"/>
          </w:rPr>
          <w:delText>are followed by their</w:delText>
        </w:r>
      </w:del>
      <w:ins w:id="500" w:author="Jessica Halpern" w:date="2021-09-14T16:25:00Z">
        <w:r w:rsidR="0071289B">
          <w:rPr>
            <w:rStyle w:val="jlqj4b"/>
            <w:lang w:val="en"/>
          </w:rPr>
          <w:t>develop</w:t>
        </w:r>
      </w:ins>
      <w:r w:rsidR="005C4BDE" w:rsidRPr="005C4BDE">
        <w:rPr>
          <w:rStyle w:val="jlqj4b"/>
          <w:lang w:val="en"/>
        </w:rPr>
        <w:t xml:space="preserve"> hope, trust, and optimism </w:t>
      </w:r>
      <w:ins w:id="501" w:author="Jessica Halpern" w:date="2021-09-14T16:24:00Z">
        <w:r w:rsidR="0071289B">
          <w:rPr>
            <w:rStyle w:val="jlqj4b"/>
            <w:lang w:val="en"/>
          </w:rPr>
          <w:t xml:space="preserve">in their </w:t>
        </w:r>
      </w:ins>
      <w:ins w:id="502" w:author="Susan" w:date="2021-09-19T12:59:00Z">
        <w:r w:rsidR="00EF35BA">
          <w:rPr>
            <w:rStyle w:val="jlqj4b"/>
            <w:lang w:val="en"/>
          </w:rPr>
          <w:t>subordinates</w:t>
        </w:r>
      </w:ins>
      <w:ins w:id="503" w:author="Jessica Halpern" w:date="2021-09-14T16:24:00Z">
        <w:del w:id="504" w:author="Susan" w:date="2021-09-19T12:59:00Z">
          <w:r w:rsidR="0071289B" w:rsidDel="00EF35BA">
            <w:rPr>
              <w:rStyle w:val="jlqj4b"/>
              <w:lang w:val="en"/>
            </w:rPr>
            <w:delText>followers</w:delText>
          </w:r>
        </w:del>
        <w:r w:rsidR="0071289B">
          <w:rPr>
            <w:rStyle w:val="jlqj4b"/>
            <w:lang w:val="en"/>
          </w:rPr>
          <w:t xml:space="preserve"> </w:t>
        </w:r>
      </w:ins>
      <w:r w:rsidR="005C4BDE" w:rsidRPr="005C4BDE">
        <w:rPr>
          <w:rStyle w:val="jlqj4b"/>
          <w:lang w:val="en"/>
        </w:rPr>
        <w:t xml:space="preserve">(Avolio et al., 2004). In </w:t>
      </w:r>
      <w:del w:id="505" w:author="Jessica Halpern" w:date="2021-09-14T16:25:00Z">
        <w:r w:rsidR="005C4BDE" w:rsidRPr="005C4BDE" w:rsidDel="0071289B">
          <w:rPr>
            <w:rStyle w:val="jlqj4b"/>
            <w:lang w:val="en"/>
          </w:rPr>
          <w:delText xml:space="preserve">being </w:delText>
        </w:r>
      </w:del>
      <w:ins w:id="506" w:author="Jessica Halpern" w:date="2021-09-14T16:25:00Z">
        <w:r w:rsidR="0071289B">
          <w:rPr>
            <w:rStyle w:val="jlqj4b"/>
            <w:lang w:val="en"/>
          </w:rPr>
          <w:t>sum,</w:t>
        </w:r>
        <w:r w:rsidR="0071289B" w:rsidRPr="005C4BDE">
          <w:rPr>
            <w:rStyle w:val="jlqj4b"/>
            <w:lang w:val="en"/>
          </w:rPr>
          <w:t xml:space="preserve"> </w:t>
        </w:r>
      </w:ins>
      <w:r w:rsidR="005C4BDE" w:rsidRPr="005C4BDE">
        <w:rPr>
          <w:rStyle w:val="jlqj4b"/>
          <w:lang w:val="en"/>
        </w:rPr>
        <w:t xml:space="preserve">instructional leadership is </w:t>
      </w:r>
      <w:ins w:id="507" w:author="Susan" w:date="2021-09-19T13:00:00Z">
        <w:r w:rsidR="00DD64DD">
          <w:rPr>
            <w:rStyle w:val="jlqj4b"/>
            <w:lang w:val="en"/>
          </w:rPr>
          <w:t>essential</w:t>
        </w:r>
      </w:ins>
      <w:del w:id="508" w:author="Susan" w:date="2021-09-19T13:00:00Z">
        <w:r w:rsidR="005C4BDE" w:rsidRPr="005C4BDE" w:rsidDel="00DD64DD">
          <w:rPr>
            <w:rStyle w:val="jlqj4b"/>
            <w:lang w:val="en"/>
          </w:rPr>
          <w:delText>a responsibility</w:delText>
        </w:r>
      </w:del>
      <w:r w:rsidR="005C4BDE" w:rsidRPr="005C4BDE">
        <w:rPr>
          <w:rStyle w:val="jlqj4b"/>
          <w:lang w:val="en"/>
        </w:rPr>
        <w:t xml:space="preserve"> for the education</w:t>
      </w:r>
      <w:ins w:id="509" w:author="Jessica Halpern" w:date="2021-09-14T16:26:00Z">
        <w:r w:rsidR="0071289B">
          <w:rPr>
            <w:rStyle w:val="jlqj4b"/>
            <w:lang w:val="en"/>
          </w:rPr>
          <w:t xml:space="preserve"> </w:t>
        </w:r>
      </w:ins>
      <w:del w:id="510" w:author="Jessica Halpern" w:date="2021-09-14T16:26:00Z">
        <w:r w:rsidR="005C4BDE" w:rsidRPr="005C4BDE" w:rsidDel="0071289B">
          <w:rPr>
            <w:rStyle w:val="jlqj4b"/>
            <w:lang w:val="en"/>
          </w:rPr>
          <w:delText xml:space="preserve">al accomplishment </w:delText>
        </w:r>
      </w:del>
      <w:r w:rsidR="005C4BDE" w:rsidRPr="005C4BDE">
        <w:rPr>
          <w:rStyle w:val="jlqj4b"/>
          <w:lang w:val="en"/>
        </w:rPr>
        <w:t>of all children regardless of economi</w:t>
      </w:r>
      <w:r w:rsidR="005C4BDE">
        <w:rPr>
          <w:rStyle w:val="jlqj4b"/>
          <w:lang w:val="en"/>
        </w:rPr>
        <w:t>c diversities (</w:t>
      </w:r>
      <w:proofErr w:type="spellStart"/>
      <w:r w:rsidR="005C4BDE">
        <w:rPr>
          <w:rStyle w:val="jlqj4b"/>
          <w:lang w:val="en"/>
        </w:rPr>
        <w:t>Neumerski</w:t>
      </w:r>
      <w:proofErr w:type="spellEnd"/>
      <w:r w:rsidR="005C4BDE">
        <w:rPr>
          <w:rStyle w:val="jlqj4b"/>
          <w:lang w:val="en"/>
        </w:rPr>
        <w:t>, 2013)</w:t>
      </w:r>
      <w:r w:rsidR="009737AB">
        <w:rPr>
          <w:rStyle w:val="jlqj4b"/>
          <w:lang w:val="en"/>
        </w:rPr>
        <w:t>.</w:t>
      </w:r>
    </w:p>
    <w:p w14:paraId="59E2BE2E" w14:textId="12A1E85B" w:rsidR="00BD4676" w:rsidRDefault="00BD4676" w:rsidP="002857B4">
      <w:pPr>
        <w:pStyle w:val="BodyText"/>
      </w:pPr>
      <w:r>
        <w:rPr>
          <w:rStyle w:val="jlqj4b"/>
          <w:lang w:val="en"/>
        </w:rPr>
        <w:t xml:space="preserve">Given this </w:t>
      </w:r>
      <w:ins w:id="511" w:author="Susan" w:date="2021-09-19T13:00:00Z">
        <w:r w:rsidR="00DD64DD">
          <w:rPr>
            <w:rStyle w:val="jlqj4b"/>
            <w:lang w:val="en"/>
          </w:rPr>
          <w:t>background</w:t>
        </w:r>
      </w:ins>
      <w:del w:id="512" w:author="Susan" w:date="2021-09-19T13:00:00Z">
        <w:r w:rsidDel="00DD64DD">
          <w:rPr>
            <w:rStyle w:val="jlqj4b"/>
            <w:lang w:val="en"/>
          </w:rPr>
          <w:delText>knowledge</w:delText>
        </w:r>
      </w:del>
      <w:r>
        <w:rPr>
          <w:rStyle w:val="jlqj4b"/>
          <w:lang w:val="en"/>
        </w:rPr>
        <w:t xml:space="preserve">, the aim of </w:t>
      </w:r>
      <w:ins w:id="513" w:author="Susan" w:date="2021-09-19T13:00:00Z">
        <w:r w:rsidR="00DD64DD">
          <w:rPr>
            <w:rStyle w:val="jlqj4b"/>
            <w:lang w:val="en"/>
          </w:rPr>
          <w:t>this</w:t>
        </w:r>
      </w:ins>
      <w:del w:id="514" w:author="Susan" w:date="2021-09-19T13:00:00Z">
        <w:r w:rsidR="002461DE" w:rsidDel="00DD64DD">
          <w:rPr>
            <w:rStyle w:val="jlqj4b"/>
            <w:lang w:val="en"/>
          </w:rPr>
          <w:delText>my</w:delText>
        </w:r>
      </w:del>
      <w:r w:rsidR="002461DE">
        <w:rPr>
          <w:rStyle w:val="jlqj4b"/>
          <w:lang w:val="en"/>
        </w:rPr>
        <w:t xml:space="preserve"> </w:t>
      </w:r>
      <w:r>
        <w:rPr>
          <w:rStyle w:val="jlqj4b"/>
          <w:lang w:val="en"/>
        </w:rPr>
        <w:t xml:space="preserve">study </w:t>
      </w:r>
      <w:r w:rsidR="002461DE">
        <w:rPr>
          <w:rStyle w:val="jlqj4b"/>
          <w:lang w:val="en"/>
        </w:rPr>
        <w:t>is</w:t>
      </w:r>
      <w:r>
        <w:rPr>
          <w:rStyle w:val="jlqj4b"/>
          <w:lang w:val="en"/>
        </w:rPr>
        <w:t xml:space="preserve"> to </w:t>
      </w:r>
      <w:ins w:id="515" w:author="Susan" w:date="2021-09-22T08:24:00Z">
        <w:r w:rsidR="000A51E9">
          <w:rPr>
            <w:rStyle w:val="jlqj4b"/>
            <w:lang w:val="en"/>
          </w:rPr>
          <w:t>identify</w:t>
        </w:r>
      </w:ins>
      <w:ins w:id="516" w:author="Susan" w:date="2021-09-19T13:01:00Z">
        <w:r w:rsidR="00DD64DD">
          <w:rPr>
            <w:rStyle w:val="jlqj4b"/>
            <w:lang w:val="en"/>
          </w:rPr>
          <w:t xml:space="preserve"> the</w:t>
        </w:r>
      </w:ins>
      <w:del w:id="517" w:author="Susan" w:date="2021-09-19T13:01:00Z">
        <w:r w:rsidDel="00DD64DD">
          <w:rPr>
            <w:rStyle w:val="jlqj4b"/>
            <w:lang w:val="en"/>
          </w:rPr>
          <w:delText>describe</w:delText>
        </w:r>
      </w:del>
      <w:r>
        <w:rPr>
          <w:rStyle w:val="jlqj4b"/>
          <w:lang w:val="en"/>
        </w:rPr>
        <w:t xml:space="preserve"> attitudes </w:t>
      </w:r>
      <w:ins w:id="518" w:author="Susan" w:date="2021-09-22T08:25:00Z">
        <w:r w:rsidR="000A51E9">
          <w:rPr>
            <w:rStyle w:val="jlqj4b"/>
            <w:lang w:val="en"/>
          </w:rPr>
          <w:t xml:space="preserve">of parents and educators </w:t>
        </w:r>
      </w:ins>
      <w:r>
        <w:rPr>
          <w:rStyle w:val="jlqj4b"/>
          <w:lang w:val="en"/>
        </w:rPr>
        <w:t>toward</w:t>
      </w:r>
      <w:del w:id="519" w:author="Susan" w:date="2021-09-19T13:01:00Z">
        <w:r w:rsidDel="00DD64DD">
          <w:rPr>
            <w:rStyle w:val="jlqj4b"/>
            <w:lang w:val="en"/>
          </w:rPr>
          <w:delText>s</w:delText>
        </w:r>
      </w:del>
      <w:r>
        <w:rPr>
          <w:rStyle w:val="jlqj4b"/>
          <w:lang w:val="en"/>
        </w:rPr>
        <w:t xml:space="preserve"> the significance and sustainability of music education in elementary schools in a low-income rural area.</w:t>
      </w:r>
      <w:r>
        <w:rPr>
          <w:rStyle w:val="viiyi"/>
          <w:lang w:val="en"/>
        </w:rPr>
        <w:t xml:space="preserve"> </w:t>
      </w:r>
      <w:ins w:id="520" w:author="Susan" w:date="2021-09-19T13:04:00Z">
        <w:r w:rsidR="00DD64DD">
          <w:rPr>
            <w:rStyle w:val="viiyi"/>
            <w:lang w:val="en"/>
          </w:rPr>
          <w:t>P</w:t>
        </w:r>
      </w:ins>
      <w:del w:id="521" w:author="Susan" w:date="2021-09-19T13:04:00Z">
        <w:r w:rsidDel="00DD64DD">
          <w:rPr>
            <w:rStyle w:val="jlqj4b"/>
            <w:lang w:val="en"/>
          </w:rPr>
          <w:delText>By p</w:delText>
        </w:r>
      </w:del>
      <w:r>
        <w:rPr>
          <w:rStyle w:val="jlqj4b"/>
          <w:lang w:val="en"/>
        </w:rPr>
        <w:t xml:space="preserve">roviding a model of the authentic results of </w:t>
      </w:r>
      <w:r w:rsidR="002461DE">
        <w:rPr>
          <w:rStyle w:val="jlqj4b"/>
          <w:lang w:val="en"/>
        </w:rPr>
        <w:t>principal</w:t>
      </w:r>
      <w:r>
        <w:rPr>
          <w:rStyle w:val="jlqj4b"/>
          <w:lang w:val="en"/>
        </w:rPr>
        <w:t>s as musical facilitators</w:t>
      </w:r>
      <w:del w:id="522" w:author="Susan" w:date="2021-09-19T16:09:00Z">
        <w:r w:rsidDel="00117E80">
          <w:rPr>
            <w:rStyle w:val="jlqj4b"/>
            <w:lang w:val="en"/>
          </w:rPr>
          <w:delText>,</w:delText>
        </w:r>
      </w:del>
      <w:r>
        <w:rPr>
          <w:rStyle w:val="jlqj4b"/>
          <w:lang w:val="en"/>
        </w:rPr>
        <w:t xml:space="preserve"> </w:t>
      </w:r>
      <w:ins w:id="523" w:author="Susan" w:date="2021-09-19T13:04:00Z">
        <w:r w:rsidR="00DD64DD">
          <w:rPr>
            <w:rStyle w:val="jlqj4b"/>
            <w:lang w:val="en"/>
          </w:rPr>
          <w:t xml:space="preserve">may enable </w:t>
        </w:r>
      </w:ins>
      <w:r>
        <w:rPr>
          <w:rStyle w:val="jlqj4b"/>
          <w:lang w:val="en"/>
        </w:rPr>
        <w:t xml:space="preserve">others </w:t>
      </w:r>
      <w:del w:id="524" w:author="Susan" w:date="2021-09-19T13:04:00Z">
        <w:r w:rsidDel="00DD64DD">
          <w:rPr>
            <w:rStyle w:val="jlqj4b"/>
            <w:lang w:val="en"/>
          </w:rPr>
          <w:delText xml:space="preserve">may be able </w:delText>
        </w:r>
      </w:del>
      <w:r>
        <w:rPr>
          <w:rStyle w:val="jlqj4b"/>
          <w:lang w:val="en"/>
        </w:rPr>
        <w:t xml:space="preserve">to weigh the best </w:t>
      </w:r>
      <w:commentRangeStart w:id="525"/>
      <w:ins w:id="526" w:author="Susan" w:date="2021-09-19T15:12:00Z">
        <w:r w:rsidR="00A45D7D">
          <w:rPr>
            <w:rStyle w:val="jlqj4b"/>
            <w:lang w:val="en"/>
          </w:rPr>
          <w:t>methods</w:t>
        </w:r>
      </w:ins>
      <w:del w:id="527" w:author="Susan" w:date="2021-09-19T15:12:00Z">
        <w:r w:rsidDel="00A45D7D">
          <w:rPr>
            <w:rStyle w:val="jlqj4b"/>
            <w:lang w:val="en"/>
          </w:rPr>
          <w:delText>practices</w:delText>
        </w:r>
      </w:del>
      <w:commentRangeEnd w:id="525"/>
      <w:r w:rsidR="00A45D7D">
        <w:rPr>
          <w:rStyle w:val="CommentReference"/>
          <w:rFonts w:asciiTheme="minorHAnsi" w:eastAsiaTheme="minorHAnsi" w:hAnsiTheme="minorHAnsi" w:cstheme="minorBidi"/>
        </w:rPr>
        <w:commentReference w:id="525"/>
      </w:r>
      <w:r>
        <w:rPr>
          <w:rStyle w:val="jlqj4b"/>
          <w:lang w:val="en"/>
        </w:rPr>
        <w:t xml:space="preserve"> and</w:t>
      </w:r>
      <w:ins w:id="528" w:author="Susan" w:date="2021-09-19T15:12:00Z">
        <w:r w:rsidR="00A45D7D">
          <w:rPr>
            <w:rStyle w:val="jlqj4b"/>
            <w:lang w:val="en"/>
          </w:rPr>
          <w:t xml:space="preserve"> outstanding</w:t>
        </w:r>
      </w:ins>
      <w:r>
        <w:rPr>
          <w:rStyle w:val="jlqj4b"/>
          <w:lang w:val="en"/>
        </w:rPr>
        <w:t xml:space="preserve"> </w:t>
      </w:r>
      <w:ins w:id="529" w:author="Susan" w:date="2021-09-19T15:13:00Z">
        <w:r w:rsidR="00A45D7D">
          <w:rPr>
            <w:rStyle w:val="jlqj4b"/>
            <w:lang w:val="en"/>
          </w:rPr>
          <w:t>impediments</w:t>
        </w:r>
      </w:ins>
      <w:del w:id="530" w:author="Susan" w:date="2021-09-19T15:13:00Z">
        <w:r w:rsidDel="00A45D7D">
          <w:rPr>
            <w:rStyle w:val="jlqj4b"/>
            <w:lang w:val="en"/>
          </w:rPr>
          <w:delText>pitfalls</w:delText>
        </w:r>
      </w:del>
      <w:r>
        <w:rPr>
          <w:rStyle w:val="jlqj4b"/>
          <w:lang w:val="en"/>
        </w:rPr>
        <w:t xml:space="preserve"> that can </w:t>
      </w:r>
      <w:ins w:id="531" w:author="Jessica Halpern" w:date="2021-09-14T16:28:00Z">
        <w:r w:rsidR="0071289B">
          <w:rPr>
            <w:rStyle w:val="jlqj4b"/>
            <w:lang w:val="en"/>
          </w:rPr>
          <w:t xml:space="preserve">benefit or </w:t>
        </w:r>
      </w:ins>
      <w:r>
        <w:rPr>
          <w:rStyle w:val="jlqj4b"/>
          <w:lang w:val="en"/>
        </w:rPr>
        <w:t xml:space="preserve">undermine music </w:t>
      </w:r>
      <w:r w:rsidR="002461DE">
        <w:rPr>
          <w:rStyle w:val="jlqj4b"/>
          <w:lang w:val="en"/>
        </w:rPr>
        <w:t xml:space="preserve">education </w:t>
      </w:r>
      <w:r>
        <w:rPr>
          <w:rStyle w:val="jlqj4b"/>
          <w:lang w:val="en"/>
        </w:rPr>
        <w:t>experiences.</w:t>
      </w:r>
      <w:r>
        <w:rPr>
          <w:rStyle w:val="viiyi"/>
          <w:lang w:val="en"/>
        </w:rPr>
        <w:t xml:space="preserve"> </w:t>
      </w:r>
      <w:r>
        <w:rPr>
          <w:rStyle w:val="jlqj4b"/>
          <w:lang w:val="en"/>
        </w:rPr>
        <w:t xml:space="preserve">Furthermore, this study can offer educators </w:t>
      </w:r>
      <w:r w:rsidR="00F7464F">
        <w:rPr>
          <w:rStyle w:val="jlqj4b"/>
          <w:lang w:val="en"/>
        </w:rPr>
        <w:t>insights</w:t>
      </w:r>
      <w:r>
        <w:rPr>
          <w:rStyle w:val="jlqj4b"/>
          <w:lang w:val="en"/>
        </w:rPr>
        <w:t xml:space="preserve"> for </w:t>
      </w:r>
      <w:r w:rsidR="00F7464F">
        <w:rPr>
          <w:rStyle w:val="jlqj4b"/>
          <w:lang w:val="en"/>
        </w:rPr>
        <w:t>encouraging</w:t>
      </w:r>
      <w:r>
        <w:rPr>
          <w:rStyle w:val="jlqj4b"/>
          <w:lang w:val="en"/>
        </w:rPr>
        <w:t xml:space="preserve"> music </w:t>
      </w:r>
      <w:r w:rsidR="002461DE">
        <w:rPr>
          <w:rStyle w:val="jlqj4b"/>
          <w:lang w:val="en"/>
        </w:rPr>
        <w:t>in school</w:t>
      </w:r>
      <w:del w:id="532" w:author="Susan" w:date="2021-09-19T13:08:00Z">
        <w:r w:rsidR="002461DE" w:rsidDel="00DD64DD">
          <w:rPr>
            <w:rStyle w:val="jlqj4b"/>
            <w:lang w:val="en"/>
          </w:rPr>
          <w:delText>s</w:delText>
        </w:r>
      </w:del>
      <w:r w:rsidR="002461DE">
        <w:rPr>
          <w:rStyle w:val="jlqj4b"/>
          <w:lang w:val="en"/>
        </w:rPr>
        <w:t xml:space="preserve"> programs</w:t>
      </w:r>
      <w:r>
        <w:rPr>
          <w:rStyle w:val="jlqj4b"/>
          <w:lang w:val="en"/>
        </w:rPr>
        <w:t>.</w:t>
      </w:r>
      <w:r>
        <w:t xml:space="preserve"> </w:t>
      </w:r>
    </w:p>
    <w:p w14:paraId="17253BD9" w14:textId="77777777" w:rsidR="00DD64DD" w:rsidRDefault="00A5167E" w:rsidP="002857B4">
      <w:pPr>
        <w:pStyle w:val="BodyText"/>
        <w:rPr>
          <w:ins w:id="533" w:author="Susan" w:date="2021-09-19T13:08:00Z"/>
        </w:rPr>
      </w:pPr>
      <w:r>
        <w:t xml:space="preserve"> </w:t>
      </w:r>
      <w:del w:id="534" w:author="Jessica Halpern" w:date="2021-09-14T16:30:00Z">
        <w:r w:rsidR="002857B4" w:rsidRPr="00983025" w:rsidDel="0071289B">
          <w:delText xml:space="preserve">The study </w:delText>
        </w:r>
      </w:del>
      <w:del w:id="535" w:author="Jessica Halpern" w:date="2021-09-14T16:29:00Z">
        <w:r w:rsidR="002857B4" w:rsidDel="0071289B">
          <w:delText xml:space="preserve">subject </w:delText>
        </w:r>
      </w:del>
      <w:del w:id="536" w:author="Jessica Halpern" w:date="2021-09-14T16:30:00Z">
        <w:r w:rsidR="002857B4" w:rsidRPr="00983025" w:rsidDel="0071289B">
          <w:delText xml:space="preserve">originated </w:delText>
        </w:r>
        <w:r w:rsidR="00BE4CE9" w:rsidDel="0071289B">
          <w:delText>two</w:delText>
        </w:r>
      </w:del>
      <w:ins w:id="537" w:author="Jessica Halpern" w:date="2021-09-14T16:30:00Z">
        <w:r w:rsidR="0071289B">
          <w:t>Two</w:t>
        </w:r>
      </w:ins>
      <w:r w:rsidR="002857B4" w:rsidRPr="00983025">
        <w:t xml:space="preserve"> research question</w:t>
      </w:r>
      <w:r w:rsidR="00BE4CE9">
        <w:t>s</w:t>
      </w:r>
      <w:ins w:id="538" w:author="Jessica Halpern" w:date="2021-09-14T16:30:00Z">
        <w:r w:rsidR="0071289B">
          <w:t xml:space="preserve"> </w:t>
        </w:r>
      </w:ins>
      <w:del w:id="539" w:author="Jessica Halpern" w:date="2021-09-14T16:30:00Z">
        <w:r w:rsidR="002857B4" w:rsidRPr="00983025" w:rsidDel="0071289B">
          <w:delText xml:space="preserve">, which </w:delText>
        </w:r>
      </w:del>
      <w:del w:id="540" w:author="Jessica Halpern" w:date="2021-09-14T16:31:00Z">
        <w:r w:rsidR="002857B4" w:rsidRPr="00983025" w:rsidDel="0071289B">
          <w:delText xml:space="preserve">led to the elaboration </w:delText>
        </w:r>
      </w:del>
      <w:ins w:id="541" w:author="Susan" w:date="2021-09-19T13:08:00Z">
        <w:r w:rsidR="00DD64DD">
          <w:t>gave rise to this study’s</w:t>
        </w:r>
      </w:ins>
      <w:del w:id="542" w:author="Susan" w:date="2021-09-19T13:08:00Z">
        <w:r w:rsidR="002857B4" w:rsidRPr="00983025" w:rsidDel="00DD64DD">
          <w:delText>of</w:delText>
        </w:r>
      </w:del>
      <w:ins w:id="543" w:author="Jessica Halpern" w:date="2021-09-14T16:31:00Z">
        <w:del w:id="544" w:author="Susan" w:date="2021-09-19T13:08:00Z">
          <w:r w:rsidR="0071289B" w:rsidDel="00DD64DD">
            <w:delText>originated</w:delText>
          </w:r>
        </w:del>
      </w:ins>
      <w:del w:id="545" w:author="Susan" w:date="2021-09-19T13:08:00Z">
        <w:r w:rsidR="002857B4" w:rsidRPr="00983025" w:rsidDel="00DD64DD">
          <w:delText xml:space="preserve"> a</w:delText>
        </w:r>
      </w:del>
      <w:r w:rsidR="002857B4" w:rsidRPr="00983025">
        <w:t xml:space="preserve"> methodolo</w:t>
      </w:r>
      <w:r w:rsidR="002857B4">
        <w:t>g</w:t>
      </w:r>
      <w:r w:rsidR="00BE4CE9">
        <w:t xml:space="preserve">y and guided the investigation: </w:t>
      </w:r>
    </w:p>
    <w:p w14:paraId="21BE9F0F" w14:textId="77777777" w:rsidR="00DD64DD" w:rsidRDefault="002857B4" w:rsidP="00DD64DD">
      <w:pPr>
        <w:pStyle w:val="BodyText"/>
        <w:numPr>
          <w:ilvl w:val="0"/>
          <w:numId w:val="4"/>
        </w:numPr>
        <w:rPr>
          <w:ins w:id="546" w:author="Susan" w:date="2021-09-19T13:08:00Z"/>
        </w:rPr>
      </w:pPr>
      <w:r w:rsidRPr="00EB219F">
        <w:t xml:space="preserve">How do educators and </w:t>
      </w:r>
      <w:del w:id="547" w:author="Jessica Halpern" w:date="2021-09-14T16:31:00Z">
        <w:r w:rsidRPr="00EB219F" w:rsidDel="0071289B">
          <w:delText xml:space="preserve">students’ </w:delText>
        </w:r>
      </w:del>
      <w:r w:rsidRPr="00EB219F">
        <w:t xml:space="preserve">parents from a low-income rural area explain </w:t>
      </w:r>
      <w:r w:rsidR="002461DE">
        <w:t>their reason</w:t>
      </w:r>
      <w:ins w:id="548" w:author="Jessica Halpern" w:date="2021-09-14T16:31:00Z">
        <w:r w:rsidR="0071289B">
          <w:t xml:space="preserve">s for supporting </w:t>
        </w:r>
      </w:ins>
      <w:del w:id="549" w:author="Jessica Halpern" w:date="2021-09-14T16:31:00Z">
        <w:r w:rsidR="002461DE" w:rsidDel="0071289B">
          <w:delText xml:space="preserve"> </w:delText>
        </w:r>
        <w:r w:rsidR="00E57A4B" w:rsidRPr="001E3F37" w:rsidDel="0071289B">
          <w:delText xml:space="preserve">to support </w:delText>
        </w:r>
      </w:del>
      <w:r w:rsidR="00E57A4B" w:rsidRPr="001E3F37">
        <w:t>music programs in elementary school</w:t>
      </w:r>
      <w:r w:rsidR="00382D4F">
        <w:t xml:space="preserve">? </w:t>
      </w:r>
    </w:p>
    <w:p w14:paraId="6AA6D209" w14:textId="4AF61A8C" w:rsidR="00BE4CE9" w:rsidRDefault="00AA0E36">
      <w:pPr>
        <w:pStyle w:val="BodyText"/>
        <w:numPr>
          <w:ilvl w:val="0"/>
          <w:numId w:val="4"/>
        </w:numPr>
        <w:pPrChange w:id="550" w:author="Susan" w:date="2021-09-19T13:08:00Z">
          <w:pPr>
            <w:pStyle w:val="BodyText"/>
          </w:pPr>
        </w:pPrChange>
      </w:pPr>
      <w:r w:rsidRPr="00AA0E36">
        <w:rPr>
          <w:rStyle w:val="jlqj4b"/>
          <w:lang w:val="en"/>
        </w:rPr>
        <w:t xml:space="preserve">How do teachers and </w:t>
      </w:r>
      <w:del w:id="551" w:author="Jessica Halpern" w:date="2021-09-14T16:31:00Z">
        <w:r w:rsidRPr="00AA0E36" w:rsidDel="0071289B">
          <w:rPr>
            <w:rStyle w:val="jlqj4b"/>
            <w:lang w:val="en"/>
          </w:rPr>
          <w:delText xml:space="preserve">students' </w:delText>
        </w:r>
      </w:del>
      <w:r w:rsidRPr="00AA0E36">
        <w:rPr>
          <w:rStyle w:val="jlqj4b"/>
          <w:lang w:val="en"/>
        </w:rPr>
        <w:t xml:space="preserve">parents </w:t>
      </w:r>
      <w:del w:id="552" w:author="Jessica Halpern" w:date="2021-09-16T11:53:00Z">
        <w:r w:rsidRPr="00AA0E36" w:rsidDel="00967713">
          <w:rPr>
            <w:rStyle w:val="jlqj4b"/>
            <w:lang w:val="en"/>
          </w:rPr>
          <w:delText xml:space="preserve">describe their attitudes </w:delText>
        </w:r>
      </w:del>
      <w:del w:id="553" w:author="Jessica Halpern" w:date="2021-09-14T16:32:00Z">
        <w:r w:rsidRPr="00AA0E36" w:rsidDel="0071289B">
          <w:rPr>
            <w:rStyle w:val="jlqj4b"/>
            <w:lang w:val="en"/>
          </w:rPr>
          <w:delText xml:space="preserve">upon the </w:delText>
        </w:r>
      </w:del>
      <w:ins w:id="554" w:author="Jessica Halpern" w:date="2021-09-16T11:53:00Z">
        <w:r w:rsidR="00967713">
          <w:rPr>
            <w:rStyle w:val="jlqj4b"/>
            <w:lang w:val="en"/>
          </w:rPr>
          <w:t xml:space="preserve">feel about their </w:t>
        </w:r>
      </w:ins>
      <w:r w:rsidRPr="00AA0E36">
        <w:rPr>
          <w:rStyle w:val="jlqj4b"/>
          <w:lang w:val="en"/>
        </w:rPr>
        <w:t>principals</w:t>
      </w:r>
      <w:ins w:id="555" w:author="Susan" w:date="2021-09-19T16:09:00Z">
        <w:r w:rsidR="00117E80">
          <w:rPr>
            <w:rStyle w:val="jlqj4b"/>
            <w:lang w:val="en"/>
          </w:rPr>
          <w:t>’</w:t>
        </w:r>
      </w:ins>
      <w:del w:id="556" w:author="Susan" w:date="2021-09-19T16:09:00Z">
        <w:r w:rsidRPr="00AA0E36" w:rsidDel="00117E80">
          <w:rPr>
            <w:rStyle w:val="jlqj4b"/>
            <w:lang w:val="en"/>
          </w:rPr>
          <w:delText>'</w:delText>
        </w:r>
      </w:del>
      <w:r w:rsidRPr="00AA0E36">
        <w:rPr>
          <w:rStyle w:val="jlqj4b"/>
          <w:lang w:val="en"/>
        </w:rPr>
        <w:t xml:space="preserve"> leadership </w:t>
      </w:r>
      <w:ins w:id="557" w:author="Jessica Halpern" w:date="2021-09-14T16:32:00Z">
        <w:r w:rsidR="0071289B">
          <w:rPr>
            <w:rStyle w:val="jlqj4b"/>
            <w:lang w:val="en"/>
          </w:rPr>
          <w:t xml:space="preserve">in </w:t>
        </w:r>
      </w:ins>
      <w:r w:rsidRPr="00AA0E36">
        <w:rPr>
          <w:rStyle w:val="jlqj4b"/>
          <w:lang w:val="en"/>
        </w:rPr>
        <w:t>deal</w:t>
      </w:r>
      <w:r>
        <w:rPr>
          <w:rStyle w:val="jlqj4b"/>
          <w:lang w:val="en"/>
        </w:rPr>
        <w:t>ing</w:t>
      </w:r>
      <w:r w:rsidRPr="00AA0E36">
        <w:rPr>
          <w:rStyle w:val="jlqj4b"/>
          <w:lang w:val="en"/>
        </w:rPr>
        <w:t xml:space="preserve"> with economic challenges for music education?</w:t>
      </w:r>
    </w:p>
    <w:p w14:paraId="1CD48F9E" w14:textId="77777777" w:rsidR="002857B4" w:rsidRPr="00B31523" w:rsidRDefault="002857B4" w:rsidP="002857B4">
      <w:pPr>
        <w:pStyle w:val="APALevel0"/>
        <w:rPr>
          <w:b/>
        </w:rPr>
      </w:pPr>
      <w:r w:rsidRPr="00B31523">
        <w:rPr>
          <w:b/>
        </w:rPr>
        <w:t>Method</w:t>
      </w:r>
    </w:p>
    <w:p w14:paraId="21966CE7" w14:textId="5DA01D62" w:rsidR="002857B4" w:rsidRDefault="001F55D0" w:rsidP="002857B4">
      <w:pPr>
        <w:spacing w:line="480" w:lineRule="auto"/>
        <w:ind w:firstLine="720"/>
        <w:rPr>
          <w:rFonts w:ascii="Times New Roman" w:hAnsi="Times New Roman" w:cs="Times New Roman"/>
          <w:sz w:val="24"/>
          <w:szCs w:val="24"/>
        </w:rPr>
      </w:pPr>
      <w:ins w:id="558" w:author="Jessica Halpern" w:date="2021-09-14T16:50:00Z">
        <w:r>
          <w:rPr>
            <w:rFonts w:ascii="Times New Roman" w:hAnsi="Times New Roman" w:cs="Times New Roman"/>
            <w:sz w:val="24"/>
            <w:szCs w:val="24"/>
          </w:rPr>
          <w:t>I chose a</w:t>
        </w:r>
      </w:ins>
      <w:del w:id="559" w:author="Jessica Halpern" w:date="2021-09-14T16:50:00Z">
        <w:r w:rsidR="002857B4" w:rsidRPr="00496075" w:rsidDel="001F55D0">
          <w:rPr>
            <w:rFonts w:ascii="Times New Roman" w:hAnsi="Times New Roman" w:cs="Times New Roman"/>
            <w:sz w:val="24"/>
            <w:szCs w:val="24"/>
          </w:rPr>
          <w:delText>A</w:delText>
        </w:r>
      </w:del>
      <w:r w:rsidR="002857B4" w:rsidRPr="00496075">
        <w:rPr>
          <w:rFonts w:ascii="Times New Roman" w:hAnsi="Times New Roman" w:cs="Times New Roman"/>
          <w:sz w:val="24"/>
          <w:szCs w:val="24"/>
        </w:rPr>
        <w:t xml:space="preserve"> generic qualitative inquiry </w:t>
      </w:r>
      <w:del w:id="560" w:author="Jessica Halpern" w:date="2021-09-14T16:50:00Z">
        <w:r w:rsidR="002857B4" w:rsidRPr="00496075" w:rsidDel="001F55D0">
          <w:rPr>
            <w:rFonts w:ascii="Times New Roman" w:hAnsi="Times New Roman" w:cs="Times New Roman"/>
            <w:sz w:val="24"/>
            <w:szCs w:val="24"/>
          </w:rPr>
          <w:delText xml:space="preserve">was </w:delText>
        </w:r>
        <w:r w:rsidR="002857B4" w:rsidDel="001F55D0">
          <w:rPr>
            <w:rFonts w:ascii="Times New Roman" w:hAnsi="Times New Roman" w:cs="Times New Roman"/>
            <w:sz w:val="24"/>
            <w:szCs w:val="24"/>
          </w:rPr>
          <w:delText>the chosen</w:delText>
        </w:r>
        <w:r w:rsidR="002857B4" w:rsidRPr="00496075" w:rsidDel="001F55D0">
          <w:rPr>
            <w:rFonts w:ascii="Times New Roman" w:hAnsi="Times New Roman" w:cs="Times New Roman"/>
            <w:sz w:val="24"/>
            <w:szCs w:val="24"/>
          </w:rPr>
          <w:delText xml:space="preserve"> </w:delText>
        </w:r>
        <w:r w:rsidR="002857B4" w:rsidDel="001F55D0">
          <w:rPr>
            <w:rFonts w:ascii="Times New Roman" w:hAnsi="Times New Roman" w:cs="Times New Roman"/>
            <w:sz w:val="24"/>
            <w:szCs w:val="24"/>
          </w:rPr>
          <w:delText xml:space="preserve">approach </w:delText>
        </w:r>
      </w:del>
      <w:r w:rsidR="002857B4" w:rsidRPr="00496075">
        <w:rPr>
          <w:rFonts w:ascii="Times New Roman" w:hAnsi="Times New Roman" w:cs="Times New Roman"/>
          <w:sz w:val="24"/>
          <w:szCs w:val="24"/>
        </w:rPr>
        <w:t>to provide perspective</w:t>
      </w:r>
      <w:r w:rsidR="002857B4">
        <w:rPr>
          <w:rFonts w:ascii="Times New Roman" w:hAnsi="Times New Roman" w:cs="Times New Roman"/>
          <w:sz w:val="24"/>
          <w:szCs w:val="24"/>
        </w:rPr>
        <w:t>s</w:t>
      </w:r>
      <w:r w:rsidR="002857B4" w:rsidRPr="00496075">
        <w:rPr>
          <w:rFonts w:ascii="Times New Roman" w:hAnsi="Times New Roman" w:cs="Times New Roman"/>
          <w:sz w:val="24"/>
          <w:szCs w:val="24"/>
        </w:rPr>
        <w:t xml:space="preserve"> on attitudes toward the significance and sustainability of music education in elementary schools in a low-income rural area</w:t>
      </w:r>
      <w:r w:rsidR="005C4BDE">
        <w:rPr>
          <w:rFonts w:ascii="Times New Roman" w:hAnsi="Times New Roman" w:cs="Times New Roman"/>
          <w:sz w:val="24"/>
          <w:szCs w:val="24"/>
        </w:rPr>
        <w:t xml:space="preserve"> </w:t>
      </w:r>
      <w:r w:rsidR="005C4BDE" w:rsidRPr="005C4BDE">
        <w:rPr>
          <w:rFonts w:ascii="Times New Roman" w:hAnsi="Times New Roman" w:cs="Times New Roman"/>
          <w:sz w:val="24"/>
          <w:szCs w:val="24"/>
        </w:rPr>
        <w:t>in the southeast of the United States</w:t>
      </w:r>
      <w:r w:rsidR="002857B4" w:rsidRPr="00496075">
        <w:rPr>
          <w:rFonts w:ascii="Times New Roman" w:hAnsi="Times New Roman" w:cs="Times New Roman"/>
          <w:sz w:val="24"/>
          <w:szCs w:val="24"/>
        </w:rPr>
        <w:t xml:space="preserve">. Merriam (2009) </w:t>
      </w:r>
      <w:ins w:id="561" w:author="Susan" w:date="2021-09-19T13:12:00Z">
        <w:r w:rsidR="0061357A">
          <w:rPr>
            <w:rFonts w:ascii="Times New Roman" w:hAnsi="Times New Roman" w:cs="Times New Roman"/>
            <w:sz w:val="24"/>
            <w:szCs w:val="24"/>
          </w:rPr>
          <w:t xml:space="preserve">has </w:t>
        </w:r>
      </w:ins>
      <w:r w:rsidR="002857B4" w:rsidRPr="00496075">
        <w:rPr>
          <w:rFonts w:ascii="Times New Roman" w:hAnsi="Times New Roman" w:cs="Times New Roman"/>
          <w:sz w:val="24"/>
          <w:szCs w:val="24"/>
        </w:rPr>
        <w:t xml:space="preserve">stated that </w:t>
      </w:r>
      <w:ins w:id="562" w:author="Jessica Halpern" w:date="2021-09-14T16:53:00Z">
        <w:r>
          <w:rPr>
            <w:rFonts w:ascii="Times New Roman" w:hAnsi="Times New Roman" w:cs="Times New Roman"/>
            <w:sz w:val="24"/>
            <w:szCs w:val="24"/>
          </w:rPr>
          <w:t>the</w:t>
        </w:r>
      </w:ins>
      <w:ins w:id="563" w:author="Jessica Halpern" w:date="2021-09-14T16:50:00Z">
        <w:r>
          <w:rPr>
            <w:rFonts w:ascii="Times New Roman" w:hAnsi="Times New Roman" w:cs="Times New Roman"/>
            <w:sz w:val="24"/>
            <w:szCs w:val="24"/>
          </w:rPr>
          <w:t xml:space="preserve"> </w:t>
        </w:r>
      </w:ins>
      <w:r w:rsidR="002857B4" w:rsidRPr="00496075">
        <w:rPr>
          <w:rFonts w:ascii="Times New Roman" w:hAnsi="Times New Roman" w:cs="Times New Roman"/>
          <w:sz w:val="24"/>
          <w:szCs w:val="24"/>
        </w:rPr>
        <w:t>generic qualitative inquiry, also called</w:t>
      </w:r>
      <w:del w:id="564" w:author="Susan" w:date="2021-09-19T16:10:00Z">
        <w:r w:rsidR="002857B4" w:rsidRPr="00496075" w:rsidDel="00117E80">
          <w:rPr>
            <w:rFonts w:ascii="Times New Roman" w:hAnsi="Times New Roman" w:cs="Times New Roman"/>
            <w:sz w:val="24"/>
            <w:szCs w:val="24"/>
          </w:rPr>
          <w:delText xml:space="preserve"> </w:delText>
        </w:r>
      </w:del>
      <w:ins w:id="565" w:author="Susan" w:date="2021-09-19T16:10:00Z">
        <w:r w:rsidR="00117E80">
          <w:rPr>
            <w:rFonts w:ascii="Times New Roman" w:hAnsi="Times New Roman" w:cs="Times New Roman"/>
            <w:sz w:val="24"/>
            <w:szCs w:val="24"/>
          </w:rPr>
          <w:t xml:space="preserve"> an </w:t>
        </w:r>
      </w:ins>
      <w:r w:rsidR="002857B4" w:rsidRPr="00496075">
        <w:rPr>
          <w:rFonts w:ascii="Times New Roman" w:hAnsi="Times New Roman" w:cs="Times New Roman"/>
          <w:sz w:val="24"/>
          <w:szCs w:val="24"/>
        </w:rPr>
        <w:t xml:space="preserve">interpretive or basic qualitative inquiry, is a </w:t>
      </w:r>
      <w:ins w:id="566" w:author="Susan" w:date="2021-09-19T13:12:00Z">
        <w:r w:rsidR="0061357A">
          <w:rPr>
            <w:rFonts w:ascii="Times New Roman" w:hAnsi="Times New Roman" w:cs="Times New Roman"/>
            <w:sz w:val="24"/>
            <w:szCs w:val="24"/>
          </w:rPr>
          <w:t>basis</w:t>
        </w:r>
      </w:ins>
      <w:del w:id="567" w:author="Susan" w:date="2021-09-19T13:12:00Z">
        <w:r w:rsidR="002857B4" w:rsidRPr="00496075" w:rsidDel="0061357A">
          <w:rPr>
            <w:rFonts w:ascii="Times New Roman" w:hAnsi="Times New Roman" w:cs="Times New Roman"/>
            <w:sz w:val="24"/>
            <w:szCs w:val="24"/>
          </w:rPr>
          <w:delText>start</w:delText>
        </w:r>
      </w:del>
      <w:r w:rsidR="002857B4" w:rsidRPr="00496075">
        <w:rPr>
          <w:rFonts w:ascii="Times New Roman" w:hAnsi="Times New Roman" w:cs="Times New Roman"/>
          <w:sz w:val="24"/>
          <w:szCs w:val="24"/>
        </w:rPr>
        <w:t xml:space="preserve"> for all qualitative studies and can be articulated as a research procedure. According to Merriam and </w:t>
      </w:r>
      <w:proofErr w:type="spellStart"/>
      <w:r w:rsidR="002857B4" w:rsidRPr="00496075">
        <w:rPr>
          <w:rFonts w:ascii="Times New Roman" w:hAnsi="Times New Roman" w:cs="Times New Roman"/>
          <w:sz w:val="24"/>
          <w:szCs w:val="24"/>
        </w:rPr>
        <w:t>Tisdell</w:t>
      </w:r>
      <w:proofErr w:type="spellEnd"/>
      <w:r w:rsidR="002857B4" w:rsidRPr="00496075">
        <w:rPr>
          <w:rFonts w:ascii="Times New Roman" w:hAnsi="Times New Roman" w:cs="Times New Roman"/>
          <w:sz w:val="24"/>
          <w:szCs w:val="24"/>
        </w:rPr>
        <w:t xml:space="preserve"> (2015), a generic inquiry is</w:t>
      </w:r>
      <w:r w:rsidR="002857B4" w:rsidRPr="009446FE">
        <w:rPr>
          <w:rFonts w:ascii="Times New Roman" w:hAnsi="Times New Roman" w:cs="Times New Roman"/>
          <w:sz w:val="24"/>
          <w:szCs w:val="24"/>
        </w:rPr>
        <w:t xml:space="preserve"> a flexible way to understand and </w:t>
      </w:r>
      <w:del w:id="568" w:author="Jessica Halpern" w:date="2021-09-14T16:52:00Z">
        <w:r w:rsidR="002857B4" w:rsidRPr="009446FE" w:rsidDel="001F55D0">
          <w:rPr>
            <w:rFonts w:ascii="Times New Roman" w:hAnsi="Times New Roman" w:cs="Times New Roman"/>
            <w:sz w:val="24"/>
            <w:szCs w:val="24"/>
          </w:rPr>
          <w:delText xml:space="preserve">achieve </w:delText>
        </w:r>
      </w:del>
      <w:ins w:id="569" w:author="Susan" w:date="2021-09-19T13:12:00Z">
        <w:r w:rsidR="0061357A">
          <w:rPr>
            <w:rFonts w:ascii="Times New Roman" w:hAnsi="Times New Roman" w:cs="Times New Roman"/>
            <w:sz w:val="24"/>
            <w:szCs w:val="24"/>
          </w:rPr>
          <w:t>ascertain</w:t>
        </w:r>
      </w:ins>
      <w:ins w:id="570" w:author="Jessica Halpern" w:date="2021-09-14T16:52:00Z">
        <w:del w:id="571" w:author="Susan" w:date="2021-09-19T13:12:00Z">
          <w:r w:rsidDel="0061357A">
            <w:rPr>
              <w:rFonts w:ascii="Times New Roman" w:hAnsi="Times New Roman" w:cs="Times New Roman"/>
              <w:sz w:val="24"/>
              <w:szCs w:val="24"/>
            </w:rPr>
            <w:delText>discern</w:delText>
          </w:r>
        </w:del>
        <w:r w:rsidRPr="009446FE">
          <w:rPr>
            <w:rFonts w:ascii="Times New Roman" w:hAnsi="Times New Roman" w:cs="Times New Roman"/>
            <w:sz w:val="24"/>
            <w:szCs w:val="24"/>
          </w:rPr>
          <w:t xml:space="preserve"> </w:t>
        </w:r>
      </w:ins>
      <w:r w:rsidR="002857B4" w:rsidRPr="009446FE">
        <w:rPr>
          <w:rFonts w:ascii="Times New Roman" w:hAnsi="Times New Roman" w:cs="Times New Roman"/>
          <w:sz w:val="24"/>
          <w:szCs w:val="24"/>
        </w:rPr>
        <w:t xml:space="preserve">the significance of </w:t>
      </w:r>
      <w:r w:rsidR="002857B4">
        <w:rPr>
          <w:rFonts w:ascii="Times New Roman" w:hAnsi="Times New Roman" w:cs="Times New Roman"/>
          <w:sz w:val="24"/>
          <w:szCs w:val="24"/>
        </w:rPr>
        <w:t>people’s</w:t>
      </w:r>
      <w:r w:rsidR="002857B4" w:rsidRPr="009446FE">
        <w:rPr>
          <w:rFonts w:ascii="Times New Roman" w:hAnsi="Times New Roman" w:cs="Times New Roman"/>
          <w:sz w:val="24"/>
          <w:szCs w:val="24"/>
        </w:rPr>
        <w:t xml:space="preserve"> views and experiences</w:t>
      </w:r>
      <w:r w:rsidR="002857B4">
        <w:rPr>
          <w:rFonts w:ascii="Times New Roman" w:hAnsi="Times New Roman" w:cs="Times New Roman"/>
          <w:sz w:val="24"/>
          <w:szCs w:val="24"/>
        </w:rPr>
        <w:t>.</w:t>
      </w:r>
      <w:r w:rsidR="002857B4" w:rsidRPr="009446FE">
        <w:rPr>
          <w:rFonts w:ascii="Times New Roman" w:hAnsi="Times New Roman" w:cs="Times New Roman"/>
          <w:sz w:val="24"/>
          <w:szCs w:val="24"/>
        </w:rPr>
        <w:t xml:space="preserve"> </w:t>
      </w:r>
      <w:r w:rsidR="002857B4" w:rsidRPr="005F2BD2">
        <w:rPr>
          <w:rFonts w:ascii="Times New Roman" w:hAnsi="Times New Roman" w:cs="Times New Roman"/>
          <w:sz w:val="24"/>
          <w:szCs w:val="24"/>
        </w:rPr>
        <w:t xml:space="preserve">Patton (2015) also defined the generic inquiry as a qualitative approach that </w:t>
      </w:r>
      <w:r w:rsidR="002857B4" w:rsidRPr="005F2BD2">
        <w:rPr>
          <w:rFonts w:ascii="Times New Roman" w:hAnsi="Times New Roman" w:cs="Times New Roman"/>
          <w:sz w:val="24"/>
          <w:szCs w:val="24"/>
        </w:rPr>
        <w:lastRenderedPageBreak/>
        <w:t xml:space="preserve">allows </w:t>
      </w:r>
      <w:ins w:id="572" w:author="Susan" w:date="2021-09-19T13:13:00Z">
        <w:r w:rsidR="0061357A">
          <w:rPr>
            <w:rFonts w:ascii="Times New Roman" w:hAnsi="Times New Roman" w:cs="Times New Roman"/>
            <w:sz w:val="24"/>
            <w:szCs w:val="24"/>
          </w:rPr>
          <w:t xml:space="preserve">for conducting </w:t>
        </w:r>
      </w:ins>
      <w:r w:rsidR="002857B4" w:rsidRPr="005F2BD2">
        <w:rPr>
          <w:rFonts w:ascii="Times New Roman" w:hAnsi="Times New Roman" w:cs="Times New Roman"/>
          <w:sz w:val="24"/>
          <w:szCs w:val="24"/>
        </w:rPr>
        <w:t xml:space="preserve">in-depth interviews and </w:t>
      </w:r>
      <w:ins w:id="573" w:author="Susan" w:date="2021-09-19T13:13:00Z">
        <w:r w:rsidR="0061357A">
          <w:rPr>
            <w:rFonts w:ascii="Times New Roman" w:hAnsi="Times New Roman" w:cs="Times New Roman"/>
            <w:sz w:val="24"/>
            <w:szCs w:val="24"/>
          </w:rPr>
          <w:t xml:space="preserve">gathering </w:t>
        </w:r>
      </w:ins>
      <w:r w:rsidR="002857B4" w:rsidRPr="005F2BD2">
        <w:rPr>
          <w:rFonts w:ascii="Times New Roman" w:hAnsi="Times New Roman" w:cs="Times New Roman"/>
          <w:sz w:val="24"/>
          <w:szCs w:val="24"/>
        </w:rPr>
        <w:t xml:space="preserve">field notes without </w:t>
      </w:r>
      <w:del w:id="574" w:author="Jessica Halpern" w:date="2021-09-14T16:54:00Z">
        <w:r w:rsidR="002857B4" w:rsidRPr="005F2BD2" w:rsidDel="001F55D0">
          <w:rPr>
            <w:rFonts w:ascii="Times New Roman" w:hAnsi="Times New Roman" w:cs="Times New Roman"/>
            <w:sz w:val="24"/>
            <w:szCs w:val="24"/>
          </w:rPr>
          <w:delText xml:space="preserve">enclosing </w:delText>
        </w:r>
      </w:del>
      <w:ins w:id="575" w:author="Jessica Halpern" w:date="2021-09-14T16:54:00Z">
        <w:r>
          <w:rPr>
            <w:rFonts w:ascii="Times New Roman" w:hAnsi="Times New Roman" w:cs="Times New Roman"/>
            <w:sz w:val="24"/>
            <w:szCs w:val="24"/>
          </w:rPr>
          <w:t>constraining</w:t>
        </w:r>
        <w:r w:rsidRPr="005F2BD2">
          <w:rPr>
            <w:rFonts w:ascii="Times New Roman" w:hAnsi="Times New Roman" w:cs="Times New Roman"/>
            <w:sz w:val="24"/>
            <w:szCs w:val="24"/>
          </w:rPr>
          <w:t xml:space="preserve"> </w:t>
        </w:r>
      </w:ins>
      <w:r w:rsidR="002857B4" w:rsidRPr="005F2BD2">
        <w:rPr>
          <w:rFonts w:ascii="Times New Roman" w:hAnsi="Times New Roman" w:cs="Times New Roman"/>
          <w:sz w:val="24"/>
          <w:szCs w:val="24"/>
        </w:rPr>
        <w:t>the res</w:t>
      </w:r>
      <w:r w:rsidR="002857B4">
        <w:rPr>
          <w:rFonts w:ascii="Times New Roman" w:hAnsi="Times New Roman" w:cs="Times New Roman"/>
          <w:sz w:val="24"/>
          <w:szCs w:val="24"/>
        </w:rPr>
        <w:t xml:space="preserve">earch </w:t>
      </w:r>
      <w:ins w:id="576" w:author="Jessica Halpern" w:date="2021-09-14T16:54:00Z">
        <w:r>
          <w:rPr>
            <w:rFonts w:ascii="Times New Roman" w:hAnsi="Times New Roman" w:cs="Times New Roman"/>
            <w:sz w:val="24"/>
            <w:szCs w:val="24"/>
          </w:rPr>
          <w:t>with</w:t>
        </w:r>
      </w:ins>
      <w:r w:rsidR="002857B4">
        <w:rPr>
          <w:rFonts w:ascii="Times New Roman" w:hAnsi="Times New Roman" w:cs="Times New Roman"/>
          <w:sz w:val="24"/>
          <w:szCs w:val="24"/>
        </w:rPr>
        <w:t>in a particular tradition</w:t>
      </w:r>
      <w:r w:rsidR="002857B4" w:rsidRPr="009446FE">
        <w:rPr>
          <w:rFonts w:ascii="Times New Roman" w:hAnsi="Times New Roman" w:cs="Times New Roman"/>
          <w:sz w:val="24"/>
          <w:szCs w:val="24"/>
        </w:rPr>
        <w:t>.</w:t>
      </w:r>
      <w:r w:rsidR="002857B4" w:rsidRPr="00FE45B5">
        <w:rPr>
          <w:rFonts w:ascii="Times New Roman" w:hAnsi="Times New Roman" w:cs="Times New Roman"/>
          <w:sz w:val="24"/>
          <w:szCs w:val="24"/>
        </w:rPr>
        <w:t xml:space="preserve"> </w:t>
      </w:r>
    </w:p>
    <w:p w14:paraId="22DC9EDB" w14:textId="62940E8B" w:rsidR="00FE39C8" w:rsidRDefault="002857B4" w:rsidP="002857B4">
      <w:pPr>
        <w:pStyle w:val="BodyText"/>
      </w:pPr>
      <w:bookmarkStart w:id="577" w:name="_Hlk517878483"/>
      <w:del w:id="578" w:author="Jessica Halpern" w:date="2021-09-14T16:54:00Z">
        <w:r w:rsidRPr="001E3F37" w:rsidDel="001F55D0">
          <w:delText>A purp</w:delText>
        </w:r>
        <w:r w:rsidDel="001F55D0">
          <w:delText>osive sample was selected a</w:delText>
        </w:r>
      </w:del>
      <w:ins w:id="579" w:author="Jessica Halpern" w:date="2021-09-14T16:54:00Z">
        <w:r w:rsidR="001F55D0">
          <w:t>A</w:t>
        </w:r>
      </w:ins>
      <w:r>
        <w:t>fter</w:t>
      </w:r>
      <w:r w:rsidRPr="00E0199A">
        <w:t xml:space="preserve"> receiving institutional review board approval </w:t>
      </w:r>
      <w:ins w:id="580" w:author="Jessica Halpern" w:date="2021-09-14T16:54:00Z">
        <w:r w:rsidR="001F55D0">
          <w:t xml:space="preserve">of my </w:t>
        </w:r>
      </w:ins>
      <w:del w:id="581" w:author="Jessica Halpern" w:date="2021-09-14T16:54:00Z">
        <w:r w:rsidRPr="00E0199A" w:rsidDel="001F55D0">
          <w:delText xml:space="preserve">related to the </w:delText>
        </w:r>
      </w:del>
      <w:r>
        <w:t xml:space="preserve">research </w:t>
      </w:r>
      <w:commentRangeStart w:id="582"/>
      <w:r>
        <w:t>procedure</w:t>
      </w:r>
      <w:commentRangeEnd w:id="582"/>
      <w:r w:rsidR="0061357A">
        <w:rPr>
          <w:rStyle w:val="CommentReference"/>
          <w:rFonts w:asciiTheme="minorHAnsi" w:eastAsiaTheme="minorHAnsi" w:hAnsiTheme="minorHAnsi" w:cstheme="minorBidi"/>
        </w:rPr>
        <w:commentReference w:id="582"/>
      </w:r>
      <w:ins w:id="583" w:author="Jessica Halpern" w:date="2021-09-14T16:55:00Z">
        <w:r w:rsidR="001F55D0">
          <w:t xml:space="preserve">, </w:t>
        </w:r>
      </w:ins>
      <w:del w:id="584" w:author="Jessica Halpern" w:date="2021-09-14T16:55:00Z">
        <w:r w:rsidRPr="00E0199A" w:rsidDel="001F55D0">
          <w:delText xml:space="preserve"> and </w:delText>
        </w:r>
      </w:del>
      <w:del w:id="585" w:author="Jessica Halpern" w:date="2021-09-14T16:54:00Z">
        <w:r w:rsidRPr="00E0199A" w:rsidDel="001F55D0">
          <w:delText xml:space="preserve">the </w:delText>
        </w:r>
      </w:del>
      <w:r w:rsidRPr="00E0199A">
        <w:t xml:space="preserve">hiring </w:t>
      </w:r>
      <w:del w:id="586" w:author="Jessica Halpern" w:date="2021-09-14T16:54:00Z">
        <w:r w:rsidRPr="00E0199A" w:rsidDel="001F55D0">
          <w:delText xml:space="preserve">of </w:delText>
        </w:r>
      </w:del>
      <w:r w:rsidRPr="00E0199A">
        <w:t xml:space="preserve">a professional to transcribe the recorded conversations, </w:t>
      </w:r>
      <w:ins w:id="587" w:author="Jessica Halpern" w:date="2021-09-14T16:56:00Z">
        <w:r w:rsidR="001F55D0">
          <w:t xml:space="preserve">and obtaining permission </w:t>
        </w:r>
      </w:ins>
      <w:del w:id="588" w:author="Jessica Halpern" w:date="2021-09-14T16:56:00Z">
        <w:r w:rsidRPr="00E0199A" w:rsidDel="001F55D0">
          <w:delText xml:space="preserve">as well as the authorization </w:delText>
        </w:r>
      </w:del>
      <w:r w:rsidRPr="00E0199A">
        <w:t>from the district superintendent of public schools (who cautioned not to identify the name</w:t>
      </w:r>
      <w:ins w:id="589" w:author="Jessica Halpern" w:date="2021-09-14T16:56:00Z">
        <w:r w:rsidR="001F55D0">
          <w:t>s</w:t>
        </w:r>
      </w:ins>
      <w:r w:rsidRPr="00E0199A">
        <w:t xml:space="preserve"> of the participants, schools, and district)</w:t>
      </w:r>
      <w:ins w:id="590" w:author="Jessica Halpern" w:date="2021-09-14T16:56:00Z">
        <w:r w:rsidR="001F55D0">
          <w:t>, I selected a purposive sample</w:t>
        </w:r>
      </w:ins>
      <w:r>
        <w:t>.</w:t>
      </w:r>
      <w:r w:rsidR="00FE39C8">
        <w:t xml:space="preserve"> </w:t>
      </w:r>
      <w:del w:id="591" w:author="Jessica Halpern" w:date="2021-09-14T16:58:00Z">
        <w:r w:rsidR="001562CC" w:rsidRPr="001562CC" w:rsidDel="001F55D0">
          <w:delText xml:space="preserve">Then </w:delText>
        </w:r>
      </w:del>
      <w:ins w:id="592" w:author="Susan" w:date="2021-09-19T13:14:00Z">
        <w:r w:rsidR="0061357A">
          <w:t>This was accomplished</w:t>
        </w:r>
      </w:ins>
      <w:ins w:id="593" w:author="Jessica Halpern" w:date="2021-09-14T16:58:00Z">
        <w:del w:id="594" w:author="Susan" w:date="2021-09-19T13:14:00Z">
          <w:r w:rsidR="001F55D0" w:rsidDel="0061357A">
            <w:delText>I did so</w:delText>
          </w:r>
        </w:del>
        <w:r w:rsidR="001F55D0">
          <w:t xml:space="preserve"> by sending </w:t>
        </w:r>
      </w:ins>
      <w:del w:id="595" w:author="Jessica Halpern" w:date="2021-09-14T16:58:00Z">
        <w:r w:rsidR="001562CC" w:rsidRPr="001562CC" w:rsidDel="001F55D0">
          <w:delText xml:space="preserve">I sent </w:delText>
        </w:r>
      </w:del>
      <w:r w:rsidR="001562CC" w:rsidRPr="001562CC">
        <w:t xml:space="preserve">an invitation to participate </w:t>
      </w:r>
      <w:del w:id="596" w:author="Jessica Halpern" w:date="2021-09-14T17:00:00Z">
        <w:r w:rsidR="001562CC" w:rsidRPr="001562CC" w:rsidDel="006E56F3">
          <w:delText xml:space="preserve">in the study </w:delText>
        </w:r>
      </w:del>
      <w:r w:rsidR="001562CC" w:rsidRPr="001562CC">
        <w:t xml:space="preserve">to the </w:t>
      </w:r>
      <w:del w:id="597" w:author="Jessica Halpern" w:date="2021-09-14T17:00:00Z">
        <w:r w:rsidR="001562CC" w:rsidRPr="001562CC" w:rsidDel="006E56F3">
          <w:delText xml:space="preserve">9 </w:delText>
        </w:r>
      </w:del>
      <w:ins w:id="598" w:author="Jessica Halpern" w:date="2021-09-14T17:00:00Z">
        <w:r w:rsidR="006E56F3">
          <w:t>nine</w:t>
        </w:r>
        <w:r w:rsidR="006E56F3" w:rsidRPr="001562CC">
          <w:t xml:space="preserve"> </w:t>
        </w:r>
      </w:ins>
      <w:r w:rsidR="001562CC" w:rsidRPr="001562CC">
        <w:t>elementary school principals in the district, and al</w:t>
      </w:r>
      <w:r w:rsidR="001562CC">
        <w:t xml:space="preserve">so to the </w:t>
      </w:r>
      <w:commentRangeStart w:id="599"/>
      <w:r w:rsidR="001562CC">
        <w:t>parents listed in</w:t>
      </w:r>
      <w:commentRangeEnd w:id="599"/>
      <w:r w:rsidR="001A46F0">
        <w:rPr>
          <w:rStyle w:val="CommentReference"/>
          <w:rFonts w:asciiTheme="minorHAnsi" w:eastAsiaTheme="minorHAnsi" w:hAnsiTheme="minorHAnsi" w:cstheme="minorBidi"/>
        </w:rPr>
        <w:commentReference w:id="599"/>
      </w:r>
      <w:r w:rsidR="001562CC">
        <w:t xml:space="preserve"> the</w:t>
      </w:r>
      <w:r w:rsidR="001562CC" w:rsidRPr="001562CC">
        <w:t xml:space="preserve"> Parent Teacher Organizations (PTOs) of each school. </w:t>
      </w:r>
      <w:r w:rsidR="00FE39C8">
        <w:t xml:space="preserve">The </w:t>
      </w:r>
      <w:r w:rsidR="00FE39C8" w:rsidRPr="006A0422">
        <w:t>inclusion criteri</w:t>
      </w:r>
      <w:ins w:id="600" w:author="Jessica Halpern" w:date="2021-09-14T17:01:00Z">
        <w:r w:rsidR="006E56F3">
          <w:t>on</w:t>
        </w:r>
      </w:ins>
      <w:del w:id="601" w:author="Jessica Halpern" w:date="2021-09-14T17:01:00Z">
        <w:r w:rsidR="00FE39C8" w:rsidRPr="006A0422" w:rsidDel="006E56F3">
          <w:delText>a</w:delText>
        </w:r>
      </w:del>
      <w:r w:rsidR="00FE39C8" w:rsidRPr="006A0422">
        <w:t xml:space="preserve"> </w:t>
      </w:r>
      <w:r w:rsidR="00FE39C8">
        <w:t xml:space="preserve">for this purposive sample </w:t>
      </w:r>
      <w:r w:rsidR="00FE39C8" w:rsidRPr="006A0422">
        <w:t>w</w:t>
      </w:r>
      <w:r w:rsidR="00FE39C8">
        <w:t>as</w:t>
      </w:r>
      <w:r w:rsidR="00FE39C8" w:rsidRPr="006A0422">
        <w:t xml:space="preserve"> </w:t>
      </w:r>
      <w:del w:id="602" w:author="Jessica Halpern" w:date="2021-09-14T17:01:00Z">
        <w:r w:rsidR="00FE39C8" w:rsidDel="006E56F3">
          <w:delText>the</w:delText>
        </w:r>
        <w:r w:rsidR="00FE39C8" w:rsidRPr="00BB5519" w:rsidDel="006E56F3">
          <w:delText xml:space="preserve"> </w:delText>
        </w:r>
      </w:del>
      <w:r w:rsidR="00FE39C8" w:rsidRPr="00BB5519">
        <w:t>involve</w:t>
      </w:r>
      <w:r w:rsidR="00FE39C8">
        <w:t>ment</w:t>
      </w:r>
      <w:r w:rsidR="00FE39C8" w:rsidRPr="00BB5519">
        <w:t xml:space="preserve"> with music education</w:t>
      </w:r>
      <w:ins w:id="603" w:author="Jessica Halpern" w:date="2021-09-14T17:01:00Z">
        <w:r w:rsidR="006E56F3">
          <w:t>,</w:t>
        </w:r>
      </w:ins>
      <w:r w:rsidR="00FE39C8" w:rsidRPr="00BB5519">
        <w:t xml:space="preserve"> </w:t>
      </w:r>
      <w:r w:rsidR="00FE39C8">
        <w:t xml:space="preserve">in order </w:t>
      </w:r>
      <w:r w:rsidR="00FE39C8" w:rsidRPr="00BB5519">
        <w:t xml:space="preserve">to provide in-depth and comprehensive information about the </w:t>
      </w:r>
      <w:ins w:id="604" w:author="Jessica Halpern" w:date="2021-09-14T17:02:00Z">
        <w:r w:rsidR="006E56F3">
          <w:t>study questions</w:t>
        </w:r>
      </w:ins>
      <w:del w:id="605" w:author="Jessica Halpern" w:date="2021-09-14T17:02:00Z">
        <w:r w:rsidR="00FE39C8" w:rsidRPr="00BB5519" w:rsidDel="006E56F3">
          <w:delText>inquired phenomenon</w:delText>
        </w:r>
      </w:del>
      <w:r w:rsidR="00FE39C8">
        <w:t>.</w:t>
      </w:r>
      <w:r w:rsidR="00FE39C8" w:rsidRPr="001562CC">
        <w:t xml:space="preserve"> </w:t>
      </w:r>
      <w:ins w:id="606" w:author="Susan" w:date="2021-09-19T13:14:00Z">
        <w:r w:rsidR="0061357A">
          <w:t xml:space="preserve">Four principals, five parents </w:t>
        </w:r>
      </w:ins>
      <w:ins w:id="607" w:author="Susan" w:date="2021-09-19T13:15:00Z">
        <w:r w:rsidR="0061357A">
          <w:t xml:space="preserve">from three of the </w:t>
        </w:r>
        <w:commentRangeStart w:id="608"/>
        <w:r w:rsidR="0061357A">
          <w:t>PTOs</w:t>
        </w:r>
        <w:commentRangeEnd w:id="608"/>
        <w:r w:rsidR="0061357A">
          <w:rPr>
            <w:rStyle w:val="CommentReference"/>
            <w:rFonts w:asciiTheme="minorHAnsi" w:eastAsiaTheme="minorHAnsi" w:hAnsiTheme="minorHAnsi" w:cstheme="minorBidi"/>
          </w:rPr>
          <w:commentReference w:id="608"/>
        </w:r>
      </w:ins>
      <w:ins w:id="609" w:author="Susan" w:date="2021-09-19T16:10:00Z">
        <w:r w:rsidR="00117E80">
          <w:t>,</w:t>
        </w:r>
      </w:ins>
      <w:ins w:id="610" w:author="Susan" w:date="2021-09-19T13:15:00Z">
        <w:r w:rsidR="0061357A">
          <w:t xml:space="preserve"> </w:t>
        </w:r>
      </w:ins>
      <w:ins w:id="611" w:author="Susan" w:date="2021-09-19T13:14:00Z">
        <w:r w:rsidR="0061357A">
          <w:t xml:space="preserve">and three teachers </w:t>
        </w:r>
      </w:ins>
      <w:ins w:id="612" w:author="Susan" w:date="2021-09-19T13:15:00Z">
        <w:r w:rsidR="0061357A">
          <w:t>responded positively to the requests.</w:t>
        </w:r>
      </w:ins>
      <w:del w:id="613" w:author="Susan" w:date="2021-09-19T13:15:00Z">
        <w:r w:rsidR="001562CC" w:rsidRPr="001562CC" w:rsidDel="0061357A">
          <w:delText xml:space="preserve">I had </w:delText>
        </w:r>
      </w:del>
      <w:ins w:id="614" w:author="Jessica Halpern" w:date="2021-09-14T17:02:00Z">
        <w:del w:id="615" w:author="Susan" w:date="2021-09-19T13:15:00Z">
          <w:r w:rsidR="006E56F3" w:rsidDel="0061357A">
            <w:delText>received</w:delText>
          </w:r>
          <w:r w:rsidR="006E56F3" w:rsidRPr="001562CC" w:rsidDel="0061357A">
            <w:delText xml:space="preserve"> </w:delText>
          </w:r>
        </w:del>
      </w:ins>
      <w:del w:id="616" w:author="Susan" w:date="2021-09-19T13:15:00Z">
        <w:r w:rsidR="001562CC" w:rsidRPr="001562CC" w:rsidDel="0061357A">
          <w:delText xml:space="preserve">positive responses from 4 </w:delText>
        </w:r>
      </w:del>
      <w:ins w:id="617" w:author="Jessica Halpern" w:date="2021-09-14T17:05:00Z">
        <w:del w:id="618" w:author="Susan" w:date="2021-09-19T13:15:00Z">
          <w:r w:rsidR="006E56F3" w:rsidDel="0061357A">
            <w:delText xml:space="preserve">of the </w:delText>
          </w:r>
        </w:del>
      </w:ins>
      <w:del w:id="619" w:author="Susan" w:date="2021-09-19T13:15:00Z">
        <w:r w:rsidR="001562CC" w:rsidRPr="001562CC" w:rsidDel="0061357A">
          <w:delText xml:space="preserve">principals and </w:delText>
        </w:r>
      </w:del>
      <w:ins w:id="620" w:author="Jessica Halpern" w:date="2021-09-14T17:06:00Z">
        <w:del w:id="621" w:author="Susan" w:date="2021-09-19T13:15:00Z">
          <w:r w:rsidR="006E56F3" w:rsidDel="0061357A">
            <w:delText xml:space="preserve">from </w:delText>
          </w:r>
        </w:del>
      </w:ins>
      <w:del w:id="622" w:author="Susan" w:date="2021-09-19T13:15:00Z">
        <w:r w:rsidR="001562CC" w:rsidRPr="001562CC" w:rsidDel="0061357A">
          <w:delText xml:space="preserve">5 parents and 3 teachers from </w:delText>
        </w:r>
      </w:del>
      <w:ins w:id="623" w:author="Jessica Halpern" w:date="2021-09-14T17:06:00Z">
        <w:del w:id="624" w:author="Susan" w:date="2021-09-19T13:15:00Z">
          <w:r w:rsidR="006E56F3" w:rsidDel="0061357A">
            <w:delText>three</w:delText>
          </w:r>
        </w:del>
      </w:ins>
      <w:del w:id="625" w:author="Susan" w:date="2021-09-19T13:15:00Z">
        <w:r w:rsidR="001562CC" w:rsidRPr="001562CC" w:rsidDel="0061357A">
          <w:delText xml:space="preserve">3 </w:delText>
        </w:r>
        <w:r w:rsidR="006A0422" w:rsidDel="0061357A">
          <w:delText xml:space="preserve">of the </w:delText>
        </w:r>
        <w:r w:rsidR="001562CC" w:rsidRPr="001562CC" w:rsidDel="0061357A">
          <w:delText>PTOs.</w:delText>
        </w:r>
      </w:del>
      <w:r w:rsidR="001562CC">
        <w:t xml:space="preserve"> </w:t>
      </w:r>
    </w:p>
    <w:p w14:paraId="04C6EF3C" w14:textId="42137953" w:rsidR="002857B4" w:rsidRDefault="00E9040F" w:rsidP="002857B4">
      <w:pPr>
        <w:pStyle w:val="BodyText"/>
      </w:pPr>
      <w:r w:rsidRPr="00E9040F">
        <w:t xml:space="preserve">The sample </w:t>
      </w:r>
      <w:ins w:id="626" w:author="Jessica Halpern" w:date="2021-09-14T17:03:00Z">
        <w:r w:rsidR="006E56F3">
          <w:t xml:space="preserve">therefore </w:t>
        </w:r>
      </w:ins>
      <w:r w:rsidRPr="00E9040F">
        <w:t xml:space="preserve">consisted of 12 adults </w:t>
      </w:r>
      <w:r w:rsidR="006A0422">
        <w:t>from</w:t>
      </w:r>
      <w:r w:rsidRPr="00E9040F">
        <w:t xml:space="preserve"> different schools </w:t>
      </w:r>
      <w:ins w:id="627" w:author="Susan" w:date="2021-09-19T13:16:00Z">
        <w:r w:rsidR="0061357A">
          <w:t>from this</w:t>
        </w:r>
      </w:ins>
      <w:del w:id="628" w:author="Susan" w:date="2021-09-19T13:16:00Z">
        <w:r w:rsidDel="0061357A">
          <w:delText>of</w:delText>
        </w:r>
        <w:r w:rsidRPr="00E9040F" w:rsidDel="0061357A">
          <w:delText xml:space="preserve"> the</w:delText>
        </w:r>
      </w:del>
      <w:r w:rsidRPr="00E9040F">
        <w:t xml:space="preserve"> small district</w:t>
      </w:r>
      <w:ins w:id="629" w:author="Jessica Halpern" w:date="2021-09-14T17:04:00Z">
        <w:r w:rsidR="006E56F3">
          <w:t>, all of them involved with music education</w:t>
        </w:r>
      </w:ins>
      <w:r w:rsidR="002857B4" w:rsidRPr="007130CD">
        <w:t xml:space="preserve">. </w:t>
      </w:r>
      <w:r w:rsidR="008C7312" w:rsidRPr="006A0334">
        <w:t>Patton (2015) stat</w:t>
      </w:r>
      <w:r w:rsidR="008C7312">
        <w:t>e</w:t>
      </w:r>
      <w:r w:rsidR="00E10D32">
        <w:t>d</w:t>
      </w:r>
      <w:r w:rsidR="008C7312">
        <w:t xml:space="preserve"> that </w:t>
      </w:r>
      <w:r w:rsidR="00E10D32" w:rsidRPr="006A0334">
        <w:t xml:space="preserve">there is no protocol for </w:t>
      </w:r>
      <w:del w:id="630" w:author="Jessica Halpern" w:date="2021-09-14T17:04:00Z">
        <w:r w:rsidR="00E10D32" w:rsidRPr="006A0334" w:rsidDel="006E56F3">
          <w:delText xml:space="preserve">the </w:delText>
        </w:r>
      </w:del>
      <w:r w:rsidR="00E10D32" w:rsidRPr="006A0334">
        <w:t>sample size</w:t>
      </w:r>
      <w:ins w:id="631" w:author="Jessica Halpern" w:date="2021-09-14T17:04:00Z">
        <w:r w:rsidR="006E56F3">
          <w:t>;</w:t>
        </w:r>
      </w:ins>
      <w:del w:id="632" w:author="Jessica Halpern" w:date="2021-09-14T17:04:00Z">
        <w:r w:rsidR="00E10D32" w:rsidDel="006E56F3">
          <w:delText>,</w:delText>
        </w:r>
      </w:del>
      <w:r w:rsidR="00E10D32" w:rsidRPr="006A0334">
        <w:t xml:space="preserve"> </w:t>
      </w:r>
      <w:ins w:id="633" w:author="Susan" w:date="2021-09-19T13:16:00Z">
        <w:r w:rsidR="00294863">
          <w:t xml:space="preserve">rather, </w:t>
        </w:r>
      </w:ins>
      <w:r w:rsidR="00E10D32" w:rsidRPr="006A0334">
        <w:t>the amount of detail and contextualization</w:t>
      </w:r>
      <w:r w:rsidR="00E10D32">
        <w:t xml:space="preserve"> </w:t>
      </w:r>
      <w:ins w:id="634" w:author="Susan" w:date="2021-09-19T13:16:00Z">
        <w:r w:rsidR="00294863">
          <w:t>represents</w:t>
        </w:r>
      </w:ins>
      <w:del w:id="635" w:author="Susan" w:date="2021-09-19T13:16:00Z">
        <w:r w:rsidR="00E10D32" w:rsidDel="00294863">
          <w:delText>is</w:delText>
        </w:r>
      </w:del>
      <w:r w:rsidR="00E10D32">
        <w:t xml:space="preserve"> </w:t>
      </w:r>
      <w:r w:rsidR="00E10D32" w:rsidRPr="006A0334">
        <w:t xml:space="preserve">the wealth of a </w:t>
      </w:r>
      <w:r w:rsidR="00E10D32">
        <w:t>qualitative inquiry</w:t>
      </w:r>
      <w:r w:rsidR="008C7312" w:rsidRPr="006A0334">
        <w:t>.</w:t>
      </w:r>
      <w:r w:rsidR="008C7312">
        <w:t xml:space="preserve"> </w:t>
      </w:r>
      <w:r w:rsidR="00E10D32">
        <w:t xml:space="preserve">Thus, </w:t>
      </w:r>
      <w:r w:rsidR="005E7239">
        <w:t xml:space="preserve">I </w:t>
      </w:r>
      <w:r w:rsidR="002857B4" w:rsidRPr="001E3F37">
        <w:t xml:space="preserve">collected </w:t>
      </w:r>
      <w:del w:id="636" w:author="Jessica Halpern" w:date="2021-09-14T17:09:00Z">
        <w:r w:rsidR="005E7239" w:rsidDel="006E56F3">
          <w:delText xml:space="preserve">the </w:delText>
        </w:r>
      </w:del>
      <w:r w:rsidR="005E7239">
        <w:t xml:space="preserve">data </w:t>
      </w:r>
      <w:r w:rsidR="002857B4" w:rsidRPr="007130CD">
        <w:t>through individual interviews wit</w:t>
      </w:r>
      <w:r w:rsidR="002857B4">
        <w:t xml:space="preserve">h each of the principals </w:t>
      </w:r>
      <w:r w:rsidR="007B0226" w:rsidRPr="000B507D">
        <w:t>(</w:t>
      </w:r>
      <w:r w:rsidR="007B0226" w:rsidRPr="000B507D">
        <w:rPr>
          <w:i/>
        </w:rPr>
        <w:t>n =</w:t>
      </w:r>
      <w:r w:rsidR="007B0226" w:rsidRPr="000B507D">
        <w:t xml:space="preserve"> 4) and </w:t>
      </w:r>
      <w:del w:id="637" w:author="Jessica Halpern" w:date="2021-09-14T17:07:00Z">
        <w:r w:rsidR="007B0226" w:rsidRPr="000B507D" w:rsidDel="006E56F3">
          <w:delText xml:space="preserve">3 </w:delText>
        </w:r>
      </w:del>
      <w:ins w:id="638" w:author="Jessica Halpern" w:date="2021-09-14T17:07:00Z">
        <w:r w:rsidR="006E56F3">
          <w:t>three</w:t>
        </w:r>
        <w:r w:rsidR="006E56F3" w:rsidRPr="000B507D">
          <w:t xml:space="preserve"> </w:t>
        </w:r>
      </w:ins>
      <w:r w:rsidR="007B0226" w:rsidRPr="000B507D">
        <w:t xml:space="preserve">focus </w:t>
      </w:r>
      <w:commentRangeStart w:id="639"/>
      <w:r w:rsidR="007B0226" w:rsidRPr="000B507D">
        <w:t>groups</w:t>
      </w:r>
      <w:commentRangeEnd w:id="639"/>
      <w:r w:rsidR="00117E80">
        <w:rPr>
          <w:rStyle w:val="CommentReference"/>
          <w:rFonts w:asciiTheme="minorHAnsi" w:eastAsiaTheme="minorHAnsi" w:hAnsiTheme="minorHAnsi" w:cstheme="minorBidi"/>
        </w:rPr>
        <w:commentReference w:id="639"/>
      </w:r>
      <w:r w:rsidR="007B0226" w:rsidRPr="000B507D">
        <w:t xml:space="preserve"> with </w:t>
      </w:r>
      <w:del w:id="640" w:author="Jessica Halpern" w:date="2021-09-14T17:07:00Z">
        <w:r w:rsidR="006832EA" w:rsidDel="006E56F3">
          <w:delText xml:space="preserve">volunteers </w:delText>
        </w:r>
      </w:del>
      <w:ins w:id="641" w:author="Susan" w:date="2021-09-19T14:26:00Z">
        <w:r w:rsidR="005A7D53">
          <w:t xml:space="preserve">parent </w:t>
        </w:r>
      </w:ins>
      <w:ins w:id="642" w:author="Jessica Halpern" w:date="2021-09-14T17:08:00Z">
        <w:r w:rsidR="006E56F3">
          <w:t xml:space="preserve">PTO </w:t>
        </w:r>
      </w:ins>
      <w:r w:rsidR="005E6369">
        <w:t>members</w:t>
      </w:r>
      <w:r w:rsidR="007B0226" w:rsidRPr="000B507D">
        <w:t xml:space="preserve"> </w:t>
      </w:r>
      <w:ins w:id="643" w:author="Jessica Halpern" w:date="2021-09-14T17:09:00Z">
        <w:r w:rsidR="006E56F3">
          <w:t xml:space="preserve">from three schools </w:t>
        </w:r>
      </w:ins>
      <w:del w:id="644" w:author="Jessica Halpern" w:date="2021-09-14T17:08:00Z">
        <w:r w:rsidR="002857B4" w:rsidDel="006E56F3">
          <w:delText xml:space="preserve">from </w:delText>
        </w:r>
        <w:r w:rsidR="005E6369" w:rsidDel="006E56F3">
          <w:delText xml:space="preserve">the </w:delText>
        </w:r>
        <w:r w:rsidR="002857B4" w:rsidRPr="001E3F37" w:rsidDel="006E56F3">
          <w:delText>PTOs</w:delText>
        </w:r>
        <w:r w:rsidR="002857B4" w:rsidDel="006E56F3">
          <w:delText xml:space="preserve"> </w:delText>
        </w:r>
      </w:del>
      <w:r w:rsidR="005E6369" w:rsidRPr="000B507D">
        <w:t>(</w:t>
      </w:r>
      <w:r w:rsidR="005E6369" w:rsidRPr="000B507D">
        <w:rPr>
          <w:i/>
        </w:rPr>
        <w:t>n =</w:t>
      </w:r>
      <w:r w:rsidR="005E6369" w:rsidRPr="000B507D">
        <w:t xml:space="preserve"> 8)</w:t>
      </w:r>
      <w:del w:id="645" w:author="Jessica Halpern" w:date="2021-09-14T17:09:00Z">
        <w:r w:rsidR="005E6369" w:rsidDel="006E56F3">
          <w:delText xml:space="preserve"> </w:delText>
        </w:r>
      </w:del>
      <w:del w:id="646" w:author="Jessica Halpern" w:date="2021-09-14T17:08:00Z">
        <w:r w:rsidR="002857B4" w:rsidDel="006E56F3">
          <w:delText xml:space="preserve">of </w:delText>
        </w:r>
        <w:r w:rsidR="001562CC" w:rsidDel="006E56F3">
          <w:delText>3</w:delText>
        </w:r>
        <w:r w:rsidR="002857B4" w:rsidDel="006E56F3">
          <w:delText xml:space="preserve"> </w:delText>
        </w:r>
      </w:del>
      <w:del w:id="647" w:author="Jessica Halpern" w:date="2021-09-14T17:09:00Z">
        <w:r w:rsidR="002857B4" w:rsidDel="006E56F3">
          <w:delText>school</w:delText>
        </w:r>
        <w:r w:rsidR="001562CC" w:rsidDel="006E56F3">
          <w:delText>s</w:delText>
        </w:r>
      </w:del>
      <w:r w:rsidR="002857B4" w:rsidRPr="007130CD">
        <w:t xml:space="preserve">. </w:t>
      </w:r>
      <w:del w:id="648" w:author="Jessica Halpern" w:date="2021-09-14T17:11:00Z">
        <w:r w:rsidR="002857B4" w:rsidRPr="00AF788F" w:rsidDel="00D64E68">
          <w:delText>The option to clarify u</w:delText>
        </w:r>
      </w:del>
      <w:ins w:id="649" w:author="Jessica Halpern" w:date="2021-09-14T17:11:00Z">
        <w:r w:rsidR="00D64E68">
          <w:t>Any u</w:t>
        </w:r>
      </w:ins>
      <w:r w:rsidR="002857B4" w:rsidRPr="00AF788F">
        <w:t>ncertainties</w:t>
      </w:r>
      <w:ins w:id="650" w:author="Susan" w:date="2021-09-19T14:26:00Z">
        <w:r w:rsidR="0056337A">
          <w:t xml:space="preserve"> arising</w:t>
        </w:r>
      </w:ins>
      <w:r w:rsidR="002857B4" w:rsidRPr="00AF788F">
        <w:t xml:space="preserve"> from </w:t>
      </w:r>
      <w:ins w:id="651" w:author="Jessica Halpern" w:date="2021-09-14T17:11:00Z">
        <w:r w:rsidR="00D64E68">
          <w:t xml:space="preserve">these </w:t>
        </w:r>
      </w:ins>
      <w:r w:rsidR="002857B4" w:rsidRPr="00AF788F">
        <w:t>conversat</w:t>
      </w:r>
      <w:r w:rsidR="002857B4">
        <w:t xml:space="preserve">ions </w:t>
      </w:r>
      <w:ins w:id="652" w:author="Jessica Halpern" w:date="2021-09-14T17:11:00Z">
        <w:r w:rsidR="00D64E68">
          <w:t xml:space="preserve">could be clarified </w:t>
        </w:r>
      </w:ins>
      <w:del w:id="653" w:author="Jessica Halpern" w:date="2021-09-14T17:11:00Z">
        <w:r w:rsidR="002857B4" w:rsidDel="00D64E68">
          <w:delText xml:space="preserve">was </w:delText>
        </w:r>
      </w:del>
      <w:ins w:id="654" w:author="Jessica Halpern" w:date="2021-09-14T17:11:00Z">
        <w:r w:rsidR="00D64E68">
          <w:t xml:space="preserve">later by </w:t>
        </w:r>
      </w:ins>
      <w:del w:id="655" w:author="Jessica Halpern" w:date="2021-09-14T17:11:00Z">
        <w:r w:rsidR="002857B4" w:rsidDel="00D64E68">
          <w:delText xml:space="preserve">through </w:delText>
        </w:r>
      </w:del>
      <w:r w:rsidR="002857B4">
        <w:t>email</w:t>
      </w:r>
      <w:del w:id="656" w:author="Jessica Halpern" w:date="2021-09-14T17:11:00Z">
        <w:r w:rsidR="002857B4" w:rsidDel="00D64E68">
          <w:delText xml:space="preserve"> messages</w:delText>
        </w:r>
      </w:del>
      <w:r w:rsidR="002857B4" w:rsidRPr="007130CD">
        <w:t>.</w:t>
      </w:r>
      <w:r w:rsidR="002857B4">
        <w:t xml:space="preserve"> </w:t>
      </w:r>
      <w:r w:rsidR="002857B4" w:rsidRPr="000706C2">
        <w:t xml:space="preserve">The </w:t>
      </w:r>
      <w:r w:rsidR="002857B4">
        <w:t xml:space="preserve">locations for the </w:t>
      </w:r>
      <w:r w:rsidR="002857B4" w:rsidRPr="000706C2">
        <w:t>45-</w:t>
      </w:r>
      <w:ins w:id="657" w:author="Jessica Halpern" w:date="2021-09-14T17:11:00Z">
        <w:r w:rsidR="00D64E68">
          <w:t xml:space="preserve"> to </w:t>
        </w:r>
      </w:ins>
      <w:r w:rsidR="002857B4" w:rsidRPr="000706C2">
        <w:t>60</w:t>
      </w:r>
      <w:ins w:id="658" w:author="Jessica Halpern" w:date="2021-09-14T17:11:00Z">
        <w:r w:rsidR="00D64E68">
          <w:t>-</w:t>
        </w:r>
      </w:ins>
      <w:del w:id="659" w:author="Jessica Halpern" w:date="2021-09-14T17:11:00Z">
        <w:r w:rsidR="002857B4" w:rsidRPr="000706C2" w:rsidDel="00D64E68">
          <w:delText xml:space="preserve"> </w:delText>
        </w:r>
      </w:del>
      <w:r w:rsidR="002857B4" w:rsidRPr="000706C2">
        <w:t>minute meetings</w:t>
      </w:r>
      <w:r w:rsidR="008151D1">
        <w:t>,</w:t>
      </w:r>
      <w:r w:rsidR="002857B4" w:rsidRPr="000706C2">
        <w:t xml:space="preserve"> </w:t>
      </w:r>
      <w:r w:rsidR="008151D1">
        <w:t xml:space="preserve">for both </w:t>
      </w:r>
      <w:ins w:id="660" w:author="Jessica Halpern" w:date="2021-09-14T17:12:00Z">
        <w:r w:rsidR="00D64E68">
          <w:t xml:space="preserve">individual </w:t>
        </w:r>
      </w:ins>
      <w:del w:id="661" w:author="Jessica Halpern" w:date="2021-09-14T17:12:00Z">
        <w:r w:rsidR="008151D1" w:rsidDel="00D64E68">
          <w:delText xml:space="preserve">interviews </w:delText>
        </w:r>
      </w:del>
      <w:r w:rsidR="008151D1">
        <w:t>and focus group</w:t>
      </w:r>
      <w:del w:id="662" w:author="Jessica Halpern" w:date="2021-09-14T17:14:00Z">
        <w:r w:rsidR="008151D1" w:rsidDel="00D64E68">
          <w:delText>s</w:delText>
        </w:r>
      </w:del>
      <w:r w:rsidR="005E6369">
        <w:t xml:space="preserve"> participants</w:t>
      </w:r>
      <w:r w:rsidR="008151D1">
        <w:t xml:space="preserve">, </w:t>
      </w:r>
      <w:r w:rsidR="002857B4" w:rsidRPr="000706C2">
        <w:t>were chosen according to the</w:t>
      </w:r>
      <w:r w:rsidR="005E6369">
        <w:t>ir</w:t>
      </w:r>
      <w:r w:rsidR="002857B4" w:rsidRPr="000706C2">
        <w:t xml:space="preserve"> preferences. </w:t>
      </w:r>
      <w:r w:rsidR="005E7239">
        <w:t>I recorded all</w:t>
      </w:r>
      <w:r w:rsidR="002857B4" w:rsidRPr="000706C2">
        <w:t xml:space="preserve"> session</w:t>
      </w:r>
      <w:r w:rsidR="002857B4">
        <w:t xml:space="preserve">s </w:t>
      </w:r>
      <w:r w:rsidR="002857B4" w:rsidRPr="000706C2">
        <w:t xml:space="preserve">on a digital device, </w:t>
      </w:r>
      <w:r w:rsidR="002857B4" w:rsidRPr="001E3F37">
        <w:t xml:space="preserve">and </w:t>
      </w:r>
      <w:r w:rsidR="002857B4">
        <w:t>to ensure privacy</w:t>
      </w:r>
      <w:ins w:id="663" w:author="Susan" w:date="2021-09-22T08:26:00Z">
        <w:r w:rsidR="00B41664">
          <w:t>,</w:t>
        </w:r>
      </w:ins>
      <w:del w:id="664" w:author="Jessica Halpern" w:date="2021-09-14T17:12:00Z">
        <w:r w:rsidR="002857B4" w:rsidDel="00D64E68">
          <w:delText>,</w:delText>
        </w:r>
      </w:del>
      <w:r w:rsidR="002857B4">
        <w:t xml:space="preserve"> </w:t>
      </w:r>
      <w:r w:rsidR="005E7239">
        <w:t xml:space="preserve">I </w:t>
      </w:r>
      <w:r w:rsidR="002857B4" w:rsidRPr="001E3F37">
        <w:t xml:space="preserve">created </w:t>
      </w:r>
      <w:r w:rsidR="005E7239" w:rsidRPr="001E3F37">
        <w:t xml:space="preserve">pseudonyms </w:t>
      </w:r>
      <w:r w:rsidR="002857B4" w:rsidRPr="001E3F37">
        <w:t xml:space="preserve">for </w:t>
      </w:r>
      <w:r w:rsidR="002857B4">
        <w:t xml:space="preserve">each of the </w:t>
      </w:r>
      <w:r w:rsidR="002857B4" w:rsidRPr="001E3F37">
        <w:t>volunteers</w:t>
      </w:r>
      <w:r w:rsidR="002857B4">
        <w:t>, as follows</w:t>
      </w:r>
      <w:ins w:id="665" w:author="Jessica Halpern" w:date="2021-09-14T17:12:00Z">
        <w:r w:rsidR="00D64E68">
          <w:t>:</w:t>
        </w:r>
      </w:ins>
      <w:del w:id="666" w:author="Jessica Halpern" w:date="2021-09-14T17:12:00Z">
        <w:r w:rsidR="002857B4" w:rsidDel="00D64E68">
          <w:delText>.</w:delText>
        </w:r>
      </w:del>
      <w:r w:rsidR="002857B4">
        <w:t xml:space="preserve"> </w:t>
      </w:r>
      <w:r w:rsidR="002857B4" w:rsidRPr="008B218B">
        <w:t>John, Louis, Sabrina, and Walt were school principals</w:t>
      </w:r>
      <w:ins w:id="667" w:author="Jessica Halpern" w:date="2021-09-14T17:12:00Z">
        <w:r w:rsidR="00D64E68">
          <w:t xml:space="preserve">; </w:t>
        </w:r>
      </w:ins>
      <w:del w:id="668" w:author="Jessica Halpern" w:date="2021-09-14T17:12:00Z">
        <w:r w:rsidR="002857B4" w:rsidRPr="008B218B" w:rsidDel="00D64E68">
          <w:delText xml:space="preserve">. </w:delText>
        </w:r>
      </w:del>
      <w:r w:rsidR="008151D1" w:rsidRPr="008B218B">
        <w:t>Alice</w:t>
      </w:r>
      <w:r w:rsidR="008151D1">
        <w:t>,</w:t>
      </w:r>
      <w:r w:rsidR="008151D1" w:rsidRPr="008B218B">
        <w:t xml:space="preserve"> </w:t>
      </w:r>
      <w:r w:rsidR="008151D1">
        <w:t>Flora,</w:t>
      </w:r>
      <w:r w:rsidR="008151D1" w:rsidRPr="008B218B">
        <w:t xml:space="preserve"> </w:t>
      </w:r>
      <w:r w:rsidR="002857B4" w:rsidRPr="008B218B">
        <w:t xml:space="preserve">Marc, Newton, and Olsen were </w:t>
      </w:r>
      <w:del w:id="669" w:author="Jessica Halpern" w:date="2021-09-14T17:13:00Z">
        <w:r w:rsidR="002857B4" w:rsidRPr="008B218B" w:rsidDel="00D64E68">
          <w:delText xml:space="preserve">students' </w:delText>
        </w:r>
      </w:del>
      <w:r w:rsidR="008151D1">
        <w:t>parents</w:t>
      </w:r>
      <w:ins w:id="670" w:author="Jessica Halpern" w:date="2021-09-14T17:13:00Z">
        <w:r w:rsidR="00D64E68">
          <w:t>;</w:t>
        </w:r>
      </w:ins>
      <w:del w:id="671" w:author="Jessica Halpern" w:date="2021-09-14T17:13:00Z">
        <w:r w:rsidR="008151D1" w:rsidDel="00D64E68">
          <w:delText>.</w:delText>
        </w:r>
      </w:del>
      <w:r w:rsidR="008151D1">
        <w:t xml:space="preserve"> </w:t>
      </w:r>
      <w:r w:rsidR="002857B4" w:rsidRPr="008B218B">
        <w:t>Bill</w:t>
      </w:r>
      <w:del w:id="672" w:author="Jessica Halpern" w:date="2021-09-14T17:13:00Z">
        <w:r w:rsidR="008151D1" w:rsidDel="00D64E68">
          <w:delText>,</w:delText>
        </w:r>
      </w:del>
      <w:r w:rsidR="002857B4" w:rsidRPr="008B218B">
        <w:t xml:space="preserve"> </w:t>
      </w:r>
      <w:r w:rsidR="008151D1">
        <w:t xml:space="preserve">and </w:t>
      </w:r>
      <w:r w:rsidR="008151D1" w:rsidRPr="008B218B">
        <w:t xml:space="preserve">Therese </w:t>
      </w:r>
      <w:r w:rsidR="008151D1">
        <w:t>were classroom teachers</w:t>
      </w:r>
      <w:ins w:id="673" w:author="Jessica Halpern" w:date="2021-09-14T17:13:00Z">
        <w:r w:rsidR="00D64E68">
          <w:t>;</w:t>
        </w:r>
      </w:ins>
      <w:r w:rsidR="008151D1">
        <w:t xml:space="preserve"> </w:t>
      </w:r>
      <w:r w:rsidR="008151D1" w:rsidRPr="008B218B">
        <w:t xml:space="preserve">and </w:t>
      </w:r>
      <w:r w:rsidR="008151D1">
        <w:t>Zoe</w:t>
      </w:r>
      <w:r w:rsidR="002857B4" w:rsidRPr="008B218B">
        <w:t xml:space="preserve"> was a music teacher.</w:t>
      </w:r>
    </w:p>
    <w:p w14:paraId="5ED482B3" w14:textId="69DA727D" w:rsidR="00DA343A" w:rsidRDefault="008151D1" w:rsidP="002857B4">
      <w:pPr>
        <w:pStyle w:val="BodyText"/>
      </w:pPr>
      <w:del w:id="674" w:author="Jessica Halpern" w:date="2021-09-14T17:13:00Z">
        <w:r w:rsidDel="00D64E68">
          <w:lastRenderedPageBreak/>
          <w:delText>Previously</w:delText>
        </w:r>
      </w:del>
      <w:ins w:id="675" w:author="Jessica Halpern" w:date="2021-09-14T17:13:00Z">
        <w:r w:rsidR="00D64E68">
          <w:t xml:space="preserve">Before </w:t>
        </w:r>
      </w:ins>
      <w:ins w:id="676" w:author="Susan" w:date="2021-09-19T14:27:00Z">
        <w:r w:rsidR="0056337A">
          <w:t>the sessions with the participants,</w:t>
        </w:r>
      </w:ins>
      <w:ins w:id="677" w:author="Jessica Halpern" w:date="2021-09-14T17:13:00Z">
        <w:del w:id="678" w:author="Susan" w:date="2021-09-19T14:27:00Z">
          <w:r w:rsidR="00D64E68" w:rsidDel="0056337A">
            <w:delText>these encounters</w:delText>
          </w:r>
        </w:del>
      </w:ins>
      <w:del w:id="679" w:author="Susan" w:date="2021-09-19T14:27:00Z">
        <w:r w:rsidDel="0056337A">
          <w:delText>,</w:delText>
        </w:r>
      </w:del>
      <w:r>
        <w:t xml:space="preserve"> I sent </w:t>
      </w:r>
      <w:ins w:id="680" w:author="Susan" w:date="2021-09-19T14:27:00Z">
        <w:r w:rsidR="0056337A">
          <w:t xml:space="preserve">them </w:t>
        </w:r>
      </w:ins>
      <w:r>
        <w:t>a</w:t>
      </w:r>
      <w:r w:rsidR="002857B4" w:rsidRPr="00F2708F">
        <w:t xml:space="preserve"> consent form explain</w:t>
      </w:r>
      <w:r>
        <w:t>ing</w:t>
      </w:r>
      <w:r w:rsidR="002857B4" w:rsidRPr="00F2708F">
        <w:t xml:space="preserve"> the freedom to participate</w:t>
      </w:r>
      <w:r w:rsidR="002857B4">
        <w:t xml:space="preserve"> in or withdraw from the study</w:t>
      </w:r>
      <w:ins w:id="681" w:author="Jessica Halpern" w:date="2021-09-14T17:15:00Z">
        <w:r w:rsidR="00D64E68">
          <w:t>,</w:t>
        </w:r>
      </w:ins>
      <w:r w:rsidR="002857B4">
        <w:t xml:space="preserve"> </w:t>
      </w:r>
      <w:r>
        <w:t xml:space="preserve">which </w:t>
      </w:r>
      <w:ins w:id="682" w:author="Jessica Halpern" w:date="2021-09-14T17:15:00Z">
        <w:r w:rsidR="00D64E68">
          <w:t xml:space="preserve">participants </w:t>
        </w:r>
      </w:ins>
      <w:del w:id="683" w:author="Jessica Halpern" w:date="2021-09-14T17:15:00Z">
        <w:r w:rsidR="002857B4" w:rsidRPr="00F2708F" w:rsidDel="00D64E68">
          <w:delText xml:space="preserve">was </w:delText>
        </w:r>
      </w:del>
      <w:r w:rsidR="002857B4" w:rsidRPr="00F2708F">
        <w:t xml:space="preserve">confirmed </w:t>
      </w:r>
      <w:r>
        <w:t xml:space="preserve">and then signed </w:t>
      </w:r>
      <w:ins w:id="684" w:author="Jessica Halpern" w:date="2021-09-14T17:15:00Z">
        <w:r w:rsidR="00D64E68">
          <w:t xml:space="preserve">at our </w:t>
        </w:r>
      </w:ins>
      <w:del w:id="685" w:author="Jessica Halpern" w:date="2021-09-14T17:16:00Z">
        <w:r w:rsidR="002857B4" w:rsidRPr="00F2708F" w:rsidDel="00D64E68">
          <w:delText xml:space="preserve">in the </w:delText>
        </w:r>
        <w:r w:rsidDel="00D64E68">
          <w:delText xml:space="preserve">first </w:delText>
        </w:r>
      </w:del>
      <w:r w:rsidR="002857B4" w:rsidRPr="00F2708F">
        <w:t>meetings</w:t>
      </w:r>
      <w:r w:rsidR="002857B4" w:rsidRPr="000706C2">
        <w:t>.</w:t>
      </w:r>
      <w:r w:rsidR="002857B4">
        <w:t xml:space="preserve"> </w:t>
      </w:r>
      <w:r w:rsidR="002857B4" w:rsidRPr="001E3F37">
        <w:t xml:space="preserve">Using open-ended questions, </w:t>
      </w:r>
      <w:del w:id="686" w:author="Jessica Halpern" w:date="2021-09-14T17:16:00Z">
        <w:r w:rsidR="002857B4" w:rsidRPr="001E3F37" w:rsidDel="00D64E68">
          <w:delText xml:space="preserve">the </w:delText>
        </w:r>
      </w:del>
      <w:ins w:id="687" w:author="Jessica Halpern" w:date="2021-09-14T17:16:00Z">
        <w:r w:rsidR="00D64E68">
          <w:t>I</w:t>
        </w:r>
        <w:r w:rsidR="00D64E68" w:rsidRPr="001E3F37">
          <w:t xml:space="preserve"> </w:t>
        </w:r>
      </w:ins>
      <w:del w:id="688" w:author="Jessica Halpern" w:date="2021-09-14T17:16:00Z">
        <w:r w:rsidR="002857B4" w:rsidRPr="001E3F37" w:rsidDel="00D64E68">
          <w:delText xml:space="preserve">researcher </w:delText>
        </w:r>
      </w:del>
      <w:r w:rsidR="002857B4" w:rsidRPr="001E3F37">
        <w:t xml:space="preserve">guided the discussion while monitoring the response time for each </w:t>
      </w:r>
      <w:ins w:id="689" w:author="Jessica Halpern" w:date="2021-09-14T17:16:00Z">
        <w:r w:rsidR="00D64E68">
          <w:t>participant</w:t>
        </w:r>
      </w:ins>
      <w:del w:id="690" w:author="Jessica Halpern" w:date="2021-09-14T17:16:00Z">
        <w:r w:rsidR="002857B4" w:rsidRPr="001E3F37" w:rsidDel="00D64E68">
          <w:delText>interviewee</w:delText>
        </w:r>
      </w:del>
      <w:r w:rsidR="002857B4" w:rsidRPr="001E3F37">
        <w:t xml:space="preserve">. </w:t>
      </w:r>
      <w:ins w:id="691" w:author="Jessica Halpern" w:date="2021-09-14T17:16:00Z">
        <w:r w:rsidR="00D64E68">
          <w:t xml:space="preserve">Because </w:t>
        </w:r>
      </w:ins>
      <w:ins w:id="692" w:author="Susan" w:date="2021-09-19T14:28:00Z">
        <w:r w:rsidR="0056337A">
          <w:t xml:space="preserve">English is my second language, </w:t>
        </w:r>
      </w:ins>
      <w:ins w:id="693" w:author="Jessica Halpern" w:date="2021-09-14T17:16:00Z">
        <w:del w:id="694" w:author="Susan" w:date="2021-09-19T14:28:00Z">
          <w:r w:rsidR="00D64E68" w:rsidDel="0056337A">
            <w:delText xml:space="preserve">of my </w:delText>
          </w:r>
        </w:del>
      </w:ins>
      <w:del w:id="695" w:author="Susan" w:date="2021-09-19T14:28:00Z">
        <w:r w:rsidR="002857B4" w:rsidRPr="001E3F37" w:rsidDel="0056337A">
          <w:delText>Given the researcher’s use of English as a second language</w:delText>
        </w:r>
      </w:del>
      <w:ins w:id="696" w:author="Jessica Halpern" w:date="2021-09-14T17:17:00Z">
        <w:del w:id="697" w:author="Susan" w:date="2021-09-19T14:28:00Z">
          <w:r w:rsidR="00D64E68" w:rsidDel="0056337A">
            <w:delText>,</w:delText>
          </w:r>
        </w:del>
        <w:r w:rsidR="00D64E68">
          <w:t xml:space="preserve"> </w:t>
        </w:r>
      </w:ins>
      <w:ins w:id="698" w:author="Susan" w:date="2021-09-19T14:28:00Z">
        <w:r w:rsidR="0056337A">
          <w:t xml:space="preserve">I typed </w:t>
        </w:r>
        <w:r w:rsidR="0056337A" w:rsidRPr="001E3F37">
          <w:t xml:space="preserve">the </w:t>
        </w:r>
        <w:r w:rsidR="0056337A">
          <w:t xml:space="preserve">interview and focus group </w:t>
        </w:r>
        <w:r w:rsidR="0056337A" w:rsidRPr="001E3F37">
          <w:t xml:space="preserve">questions </w:t>
        </w:r>
      </w:ins>
      <w:ins w:id="699" w:author="Susan" w:date="2021-09-19T16:12:00Z">
        <w:r w:rsidR="00117E80">
          <w:t xml:space="preserve">on cards </w:t>
        </w:r>
      </w:ins>
      <w:ins w:id="700" w:author="Jessica Halpern" w:date="2021-09-14T17:17:00Z">
        <w:r w:rsidR="00D64E68">
          <w:t>to facili</w:t>
        </w:r>
      </w:ins>
      <w:ins w:id="701" w:author="Susan" w:date="2021-09-19T14:29:00Z">
        <w:r w:rsidR="0056337A">
          <w:t>t</w:t>
        </w:r>
      </w:ins>
      <w:ins w:id="702" w:author="Jessica Halpern" w:date="2021-09-14T17:17:00Z">
        <w:r w:rsidR="00D64E68">
          <w:t>ate communication</w:t>
        </w:r>
        <w:del w:id="703" w:author="Susan" w:date="2021-09-19T16:11:00Z">
          <w:r w:rsidR="00D64E68" w:rsidDel="00117E80">
            <w:delText xml:space="preserve"> </w:delText>
          </w:r>
        </w:del>
      </w:ins>
      <w:ins w:id="704" w:author="Susan" w:date="2021-09-19T14:28:00Z">
        <w:r w:rsidR="0056337A">
          <w:t xml:space="preserve"> and </w:t>
        </w:r>
      </w:ins>
      <w:ins w:id="705" w:author="Susan" w:date="2021-09-19T16:11:00Z">
        <w:r w:rsidR="00117E80">
          <w:t xml:space="preserve">to </w:t>
        </w:r>
      </w:ins>
      <w:ins w:id="706" w:author="Susan" w:date="2021-09-19T14:28:00Z">
        <w:r w:rsidR="0056337A">
          <w:t>ensure clar</w:t>
        </w:r>
      </w:ins>
      <w:ins w:id="707" w:author="Susan" w:date="2021-09-19T14:29:00Z">
        <w:r w:rsidR="0056337A">
          <w:t>ity</w:t>
        </w:r>
      </w:ins>
      <w:ins w:id="708" w:author="Susan" w:date="2021-09-19T16:12:00Z">
        <w:r w:rsidR="00117E80">
          <w:t>; the cards were distributed to</w:t>
        </w:r>
      </w:ins>
      <w:ins w:id="709" w:author="Jessica Halpern" w:date="2021-09-14T17:17:00Z">
        <w:del w:id="710" w:author="Susan" w:date="2021-09-19T14:28:00Z">
          <w:r w:rsidR="00D64E68" w:rsidDel="0056337A">
            <w:delText xml:space="preserve">I typed </w:delText>
          </w:r>
        </w:del>
      </w:ins>
      <w:del w:id="711" w:author="Susan" w:date="2021-09-19T14:28:00Z">
        <w:r w:rsidR="002857B4" w:rsidRPr="001E3F37" w:rsidDel="0056337A">
          <w:delText xml:space="preserve"> and aiming for better communication, copies of the </w:delText>
        </w:r>
      </w:del>
      <w:ins w:id="712" w:author="Jessica Halpern" w:date="2021-09-14T17:17:00Z">
        <w:del w:id="713" w:author="Susan" w:date="2021-09-19T14:28:00Z">
          <w:r w:rsidR="00D64E68" w:rsidDel="0056337A">
            <w:delText xml:space="preserve">interview and focus group </w:delText>
          </w:r>
        </w:del>
      </w:ins>
      <w:del w:id="714" w:author="Susan" w:date="2021-09-19T14:28:00Z">
        <w:r w:rsidR="002857B4" w:rsidRPr="001E3F37" w:rsidDel="0056337A">
          <w:delText xml:space="preserve">questions for </w:delText>
        </w:r>
      </w:del>
      <w:del w:id="715" w:author="Susan" w:date="2021-09-19T16:12:00Z">
        <w:r w:rsidR="002857B4" w:rsidRPr="001E3F37" w:rsidDel="00117E80">
          <w:delText>individual interviews and focus group</w:delText>
        </w:r>
        <w:r w:rsidR="00A465E7" w:rsidDel="00117E80">
          <w:delText xml:space="preserve"> </w:delText>
        </w:r>
      </w:del>
      <w:del w:id="716" w:author="Susan" w:date="2021-09-19T14:34:00Z">
        <w:r w:rsidR="00A465E7" w:rsidDel="0056337A">
          <w:delText>(see supplementary materials)</w:delText>
        </w:r>
        <w:r w:rsidR="002857B4" w:rsidRPr="001E3F37" w:rsidDel="0056337A">
          <w:delText xml:space="preserve"> </w:delText>
        </w:r>
      </w:del>
      <w:del w:id="717" w:author="Susan" w:date="2021-09-19T16:12:00Z">
        <w:r w:rsidR="002857B4" w:rsidRPr="001E3F37" w:rsidDel="00117E80">
          <w:delText>were typed on cards for</w:delText>
        </w:r>
      </w:del>
      <w:r w:rsidR="002857B4" w:rsidRPr="001E3F37">
        <w:t xml:space="preserve"> each </w:t>
      </w:r>
      <w:del w:id="718" w:author="Jessica Halpern" w:date="2021-09-14T17:17:00Z">
        <w:r w:rsidR="002857B4" w:rsidRPr="001E3F37" w:rsidDel="00D64E68">
          <w:delText xml:space="preserve">one </w:delText>
        </w:r>
      </w:del>
      <w:r w:rsidR="002857B4" w:rsidRPr="001E3F37">
        <w:t>of the participants</w:t>
      </w:r>
      <w:ins w:id="719" w:author="Susan" w:date="2021-09-19T14:34:00Z">
        <w:r w:rsidR="0056337A">
          <w:t xml:space="preserve"> (see supplementary materials)</w:t>
        </w:r>
      </w:ins>
      <w:r w:rsidR="002857B4" w:rsidRPr="001E3F37">
        <w:t>.</w:t>
      </w:r>
      <w:r w:rsidR="002857B4">
        <w:t xml:space="preserve"> </w:t>
      </w:r>
      <w:r w:rsidR="002857B4" w:rsidRPr="001E3F37">
        <w:t xml:space="preserve">During the focus group sessions, all </w:t>
      </w:r>
      <w:ins w:id="720" w:author="Susan" w:date="2021-09-19T14:34:00Z">
        <w:r w:rsidR="0056337A">
          <w:t>partic</w:t>
        </w:r>
      </w:ins>
      <w:ins w:id="721" w:author="Susan" w:date="2021-09-19T16:12:00Z">
        <w:r w:rsidR="00117E80">
          <w:t>i</w:t>
        </w:r>
      </w:ins>
      <w:ins w:id="722" w:author="Susan" w:date="2021-09-19T14:34:00Z">
        <w:r w:rsidR="0056337A">
          <w:t>pants</w:t>
        </w:r>
      </w:ins>
      <w:del w:id="723" w:author="Susan" w:date="2021-09-19T14:34:00Z">
        <w:r w:rsidR="002857B4" w:rsidRPr="001E3F37" w:rsidDel="0056337A">
          <w:delText>interviewees</w:delText>
        </w:r>
      </w:del>
      <w:r w:rsidR="002857B4" w:rsidRPr="001E3F37">
        <w:t xml:space="preserve"> were </w:t>
      </w:r>
      <w:commentRangeStart w:id="724"/>
      <w:r w:rsidR="002857B4" w:rsidRPr="001E3F37">
        <w:t>involved</w:t>
      </w:r>
      <w:commentRangeEnd w:id="724"/>
      <w:r w:rsidR="00117E80">
        <w:rPr>
          <w:rStyle w:val="CommentReference"/>
          <w:rFonts w:asciiTheme="minorHAnsi" w:eastAsiaTheme="minorHAnsi" w:hAnsiTheme="minorHAnsi" w:cstheme="minorBidi"/>
        </w:rPr>
        <w:commentReference w:id="724"/>
      </w:r>
      <w:r w:rsidR="002857B4" w:rsidRPr="001E3F37">
        <w:t xml:space="preserve">, and the discussion was concluded within the </w:t>
      </w:r>
      <w:del w:id="725" w:author="Jessica Halpern" w:date="2021-09-14T17:19:00Z">
        <w:r w:rsidR="002857B4" w:rsidRPr="001E3F37" w:rsidDel="00D64E68">
          <w:delText xml:space="preserve">planned </w:delText>
        </w:r>
      </w:del>
      <w:ins w:id="726" w:author="Jessica Halpern" w:date="2021-09-16T12:00:00Z">
        <w:r w:rsidR="00A011FD">
          <w:t>scheduled</w:t>
        </w:r>
      </w:ins>
      <w:ins w:id="727" w:author="Jessica Halpern" w:date="2021-09-14T17:19:00Z">
        <w:r w:rsidR="00D64E68" w:rsidRPr="001E3F37">
          <w:t xml:space="preserve"> </w:t>
        </w:r>
      </w:ins>
      <w:r w:rsidR="002857B4" w:rsidRPr="001E3F37">
        <w:t xml:space="preserve">time. </w:t>
      </w:r>
    </w:p>
    <w:p w14:paraId="19A6E5D2" w14:textId="141BCE5D" w:rsidR="002857B4" w:rsidRDefault="00DA343A" w:rsidP="002857B4">
      <w:pPr>
        <w:pStyle w:val="BodyText"/>
      </w:pPr>
      <w:r w:rsidRPr="00DA343A">
        <w:t xml:space="preserve">I used the NVivo qualitative data analysis software to organize the data, which </w:t>
      </w:r>
      <w:del w:id="728" w:author="Jessica Halpern" w:date="2021-09-14T17:20:00Z">
        <w:r w:rsidRPr="00DA343A" w:rsidDel="00FA22D5">
          <w:delText xml:space="preserve">enabled </w:delText>
        </w:r>
      </w:del>
      <w:ins w:id="729" w:author="Jessica Halpern" w:date="2021-09-14T17:20:00Z">
        <w:r w:rsidR="00FA22D5">
          <w:t>made it possible</w:t>
        </w:r>
        <w:r w:rsidR="00FA22D5" w:rsidRPr="00DA343A">
          <w:t xml:space="preserve"> </w:t>
        </w:r>
      </w:ins>
      <w:r w:rsidRPr="00DA343A">
        <w:t xml:space="preserve">to codify and move inductively and cyclically amidst questions, records, and field notes until </w:t>
      </w:r>
      <w:del w:id="730" w:author="Susan" w:date="2021-09-19T14:34:00Z">
        <w:r w:rsidRPr="00DA343A" w:rsidDel="0056337A">
          <w:delText xml:space="preserve">it reached </w:delText>
        </w:r>
      </w:del>
      <w:r w:rsidRPr="00DA343A">
        <w:t>saturation</w:t>
      </w:r>
      <w:ins w:id="731" w:author="Susan" w:date="2021-09-19T14:34:00Z">
        <w:r w:rsidR="0056337A">
          <w:t xml:space="preserve"> was reached</w:t>
        </w:r>
      </w:ins>
      <w:r w:rsidRPr="00DA343A">
        <w:t xml:space="preserve">. </w:t>
      </w:r>
      <w:del w:id="732" w:author="Jessica Halpern" w:date="2021-09-14T17:21:00Z">
        <w:r w:rsidR="008151D1" w:rsidRPr="008151D1" w:rsidDel="00917697">
          <w:delText xml:space="preserve">From </w:delText>
        </w:r>
      </w:del>
      <w:ins w:id="733" w:author="Jessica Halpern" w:date="2021-09-14T17:21:00Z">
        <w:r w:rsidR="00917697">
          <w:t>T</w:t>
        </w:r>
      </w:ins>
      <w:ins w:id="734" w:author="Jessica Halpern" w:date="2021-09-14T17:20:00Z">
        <w:r w:rsidR="00917697">
          <w:t xml:space="preserve">hree weeks’ worth of </w:t>
        </w:r>
      </w:ins>
      <w:r w:rsidR="008151D1" w:rsidRPr="008151D1">
        <w:t xml:space="preserve">unobtrusive observations </w:t>
      </w:r>
      <w:del w:id="735" w:author="Jessica Halpern" w:date="2021-09-14T17:20:00Z">
        <w:r w:rsidR="008151D1" w:rsidRPr="008151D1" w:rsidDel="00917697">
          <w:delText xml:space="preserve">of three weeks </w:delText>
        </w:r>
      </w:del>
      <w:del w:id="736" w:author="Jessica Halpern" w:date="2021-09-14T17:21:00Z">
        <w:r w:rsidR="008151D1" w:rsidRPr="008151D1" w:rsidDel="00917697">
          <w:delText xml:space="preserve">in </w:delText>
        </w:r>
      </w:del>
      <w:ins w:id="737" w:author="Jessica Halpern" w:date="2021-09-14T17:21:00Z">
        <w:r w:rsidR="00917697">
          <w:t>during</w:t>
        </w:r>
        <w:r w:rsidR="00917697" w:rsidRPr="008151D1">
          <w:t xml:space="preserve"> </w:t>
        </w:r>
      </w:ins>
      <w:r w:rsidR="008151D1" w:rsidRPr="008151D1">
        <w:t>my visits to schools and PTO</w:t>
      </w:r>
      <w:ins w:id="738" w:author="Jessica Halpern" w:date="2021-09-14T17:20:00Z">
        <w:r w:rsidR="00917697">
          <w:t xml:space="preserve"> meetings </w:t>
        </w:r>
      </w:ins>
      <w:del w:id="739" w:author="Jessica Halpern" w:date="2021-09-14T17:20:00Z">
        <w:r w:rsidR="008151D1" w:rsidRPr="008151D1" w:rsidDel="00917697">
          <w:delText xml:space="preserve">s </w:delText>
        </w:r>
      </w:del>
      <w:del w:id="740" w:author="Jessica Halpern" w:date="2021-09-14T17:21:00Z">
        <w:r w:rsidR="008151D1" w:rsidRPr="008151D1" w:rsidDel="00917697">
          <w:delText xml:space="preserve">reunions </w:delText>
        </w:r>
      </w:del>
      <w:r w:rsidR="008151D1" w:rsidRPr="008151D1">
        <w:t>to plan the data collection</w:t>
      </w:r>
      <w:ins w:id="741" w:author="Jessica Halpern" w:date="2021-09-14T17:21:00Z">
        <w:r w:rsidR="00917697">
          <w:t xml:space="preserve"> </w:t>
        </w:r>
        <w:del w:id="742" w:author="Susan" w:date="2021-09-19T14:35:00Z">
          <w:r w:rsidR="00917697" w:rsidDel="0056337A">
            <w:delText xml:space="preserve">had </w:delText>
          </w:r>
        </w:del>
        <w:r w:rsidR="00917697">
          <w:t>also</w:t>
        </w:r>
      </w:ins>
      <w:del w:id="743" w:author="Jessica Halpern" w:date="2021-09-14T17:21:00Z">
        <w:r w:rsidR="008151D1" w:rsidRPr="008151D1" w:rsidDel="00917697">
          <w:delText>,</w:delText>
        </w:r>
      </w:del>
      <w:r w:rsidR="008151D1" w:rsidRPr="008151D1">
        <w:t xml:space="preserve"> yielded field notes </w:t>
      </w:r>
      <w:del w:id="744" w:author="Jessica Halpern" w:date="2021-09-14T17:24:00Z">
        <w:r w:rsidR="008151D1" w:rsidRPr="008151D1" w:rsidDel="00917697">
          <w:delText xml:space="preserve">that </w:delText>
        </w:r>
      </w:del>
      <w:del w:id="745" w:author="Jessica Halpern" w:date="2021-09-14T17:22:00Z">
        <w:r w:rsidR="008151D1" w:rsidRPr="008151D1" w:rsidDel="00917697">
          <w:delText>worked as an</w:delText>
        </w:r>
      </w:del>
      <w:del w:id="746" w:author="Jessica Halpern" w:date="2021-09-14T17:24:00Z">
        <w:r w:rsidR="008151D1" w:rsidDel="00917697">
          <w:delText xml:space="preserve"> </w:delText>
        </w:r>
      </w:del>
      <w:del w:id="747" w:author="Jessica Halpern" w:date="2021-09-14T17:22:00Z">
        <w:r w:rsidR="008151D1" w:rsidDel="00917697">
          <w:delText xml:space="preserve"> </w:delText>
        </w:r>
      </w:del>
      <w:del w:id="748" w:author="Jessica Halpern" w:date="2021-09-14T17:24:00Z">
        <w:r w:rsidR="008151D1" w:rsidDel="00917697">
          <w:delText>evidence to achieve my goal</w:delText>
        </w:r>
      </w:del>
      <w:ins w:id="749" w:author="Jessica Halpern" w:date="2021-09-14T17:24:00Z">
        <w:r w:rsidR="00917697">
          <w:t>as additional evidence</w:t>
        </w:r>
      </w:ins>
      <w:r w:rsidRPr="00DA343A">
        <w:t xml:space="preserve">. </w:t>
      </w:r>
      <w:r w:rsidR="0031151D" w:rsidRPr="0031151D">
        <w:t>After this methodological exploration</w:t>
      </w:r>
      <w:ins w:id="750" w:author="Susan" w:date="2021-09-19T14:35:00Z">
        <w:r w:rsidR="0056337A">
          <w:t>,</w:t>
        </w:r>
      </w:ins>
      <w:r w:rsidR="0031151D" w:rsidRPr="0031151D">
        <w:t xml:space="preserve"> I organized the data within categories and relationships, </w:t>
      </w:r>
      <w:ins w:id="751" w:author="Susan" w:date="2021-09-19T14:35:00Z">
        <w:r w:rsidR="0056337A">
          <w:t>after which</w:t>
        </w:r>
      </w:ins>
      <w:del w:id="752" w:author="Susan" w:date="2021-09-19T14:35:00Z">
        <w:r w:rsidR="0031151D" w:rsidRPr="0031151D" w:rsidDel="0056337A">
          <w:delText>then</w:delText>
        </w:r>
      </w:del>
      <w:r w:rsidR="0031151D" w:rsidRPr="0031151D">
        <w:t xml:space="preserve"> I applied a summative technique to produce a clear consensus for my report</w:t>
      </w:r>
      <w:r w:rsidRPr="00DA343A">
        <w:t xml:space="preserve">. </w:t>
      </w:r>
      <w:del w:id="753" w:author="Jessica Halpern" w:date="2021-09-14T17:23:00Z">
        <w:r w:rsidR="00DE4B69" w:rsidDel="00917697">
          <w:delText>Then</w:delText>
        </w:r>
      </w:del>
      <w:ins w:id="754" w:author="Jessica Halpern" w:date="2021-09-14T17:23:00Z">
        <w:r w:rsidR="00917697">
          <w:t>Next</w:t>
        </w:r>
      </w:ins>
      <w:r w:rsidR="00DE4B69">
        <w:t xml:space="preserve">, </w:t>
      </w:r>
      <w:del w:id="755" w:author="Jessica Halpern" w:date="2021-09-14T17:23:00Z">
        <w:r w:rsidR="00DE4B69" w:rsidDel="00917697">
          <w:delText>a</w:delText>
        </w:r>
        <w:r w:rsidRPr="00DA343A" w:rsidDel="00917697">
          <w:delText xml:space="preserve"> </w:delText>
        </w:r>
      </w:del>
      <w:ins w:id="756" w:author="Jessica Halpern" w:date="2021-09-14T17:23:00Z">
        <w:r w:rsidR="00917697">
          <w:t>I cross-</w:t>
        </w:r>
      </w:ins>
      <w:ins w:id="757" w:author="Jessica Halpern" w:date="2021-09-14T17:25:00Z">
        <w:r w:rsidR="00917697">
          <w:t>verified</w:t>
        </w:r>
      </w:ins>
      <w:ins w:id="758" w:author="Jessica Halpern" w:date="2021-09-14T17:23:00Z">
        <w:r w:rsidR="00917697">
          <w:t xml:space="preserve"> </w:t>
        </w:r>
      </w:ins>
      <w:del w:id="759" w:author="Jessica Halpern" w:date="2021-09-14T17:23:00Z">
        <w:r w:rsidRPr="00DA343A" w:rsidDel="00917697">
          <w:delText xml:space="preserve">cross verification of </w:delText>
        </w:r>
      </w:del>
      <w:r w:rsidRPr="00DA343A">
        <w:t xml:space="preserve">the data from </w:t>
      </w:r>
      <w:r>
        <w:t>multiple sources</w:t>
      </w:r>
      <w:ins w:id="760" w:author="Jessica Halpern" w:date="2021-09-14T17:23:00Z">
        <w:r w:rsidR="00917697">
          <w:t xml:space="preserve"> (</w:t>
        </w:r>
      </w:ins>
      <w:del w:id="761" w:author="Jessica Halpern" w:date="2021-09-14T17:23:00Z">
        <w:r w:rsidDel="00917697">
          <w:delText xml:space="preserve">, </w:delText>
        </w:r>
      </w:del>
      <w:del w:id="762" w:author="Jessica Halpern" w:date="2021-09-16T12:02:00Z">
        <w:r w:rsidDel="00500C91">
          <w:delText xml:space="preserve">as </w:delText>
        </w:r>
      </w:del>
      <w:r w:rsidRPr="00DA343A">
        <w:t>interviews, focus groups</w:t>
      </w:r>
      <w:ins w:id="763" w:author="Susan" w:date="2021-09-19T14:55:00Z">
        <w:r w:rsidR="004A1C50">
          <w:t>,</w:t>
        </w:r>
      </w:ins>
      <w:r w:rsidRPr="00DA343A">
        <w:t xml:space="preserve"> and </w:t>
      </w:r>
      <w:del w:id="764" w:author="Jessica Halpern" w:date="2021-09-14T17:24:00Z">
        <w:r w:rsidRPr="00DA343A" w:rsidDel="00917697">
          <w:delText xml:space="preserve">the </w:delText>
        </w:r>
      </w:del>
      <w:r w:rsidRPr="00DA343A">
        <w:t>field notes</w:t>
      </w:r>
      <w:ins w:id="765" w:author="Jessica Halpern" w:date="2021-09-14T17:24:00Z">
        <w:r w:rsidR="00917697">
          <w:t>)</w:t>
        </w:r>
      </w:ins>
      <w:del w:id="766" w:author="Jessica Halpern" w:date="2021-09-14T17:25:00Z">
        <w:r w:rsidDel="00917697">
          <w:delText>,</w:delText>
        </w:r>
        <w:r w:rsidRPr="00DA343A" w:rsidDel="00917697">
          <w:delText xml:space="preserve"> </w:delText>
        </w:r>
      </w:del>
      <w:del w:id="767" w:author="Jessica Halpern" w:date="2021-09-14T17:24:00Z">
        <w:r w:rsidRPr="00DA343A" w:rsidDel="00917697">
          <w:delText xml:space="preserve">helped </w:delText>
        </w:r>
      </w:del>
      <w:ins w:id="768" w:author="Jessica Halpern" w:date="2021-09-14T17:25:00Z">
        <w:r w:rsidR="00917697">
          <w:t xml:space="preserve"> </w:t>
        </w:r>
      </w:ins>
      <w:r w:rsidRPr="00DA343A">
        <w:t xml:space="preserve">to </w:t>
      </w:r>
      <w:ins w:id="769" w:author="Jessica Halpern" w:date="2021-09-14T17:24:00Z">
        <w:r w:rsidR="00917697">
          <w:t xml:space="preserve">help </w:t>
        </w:r>
      </w:ins>
      <w:r w:rsidRPr="00DA343A">
        <w:t xml:space="preserve">test the consistency of </w:t>
      </w:r>
      <w:ins w:id="770" w:author="Jessica Halpern" w:date="2021-09-14T17:25:00Z">
        <w:r w:rsidR="00917697">
          <w:t xml:space="preserve">my </w:t>
        </w:r>
      </w:ins>
      <w:r w:rsidRPr="00DA343A">
        <w:t xml:space="preserve">findings. </w:t>
      </w:r>
      <w:del w:id="771" w:author="Jessica Halpern" w:date="2021-09-14T17:25:00Z">
        <w:r w:rsidR="006202BE" w:rsidDel="00917697">
          <w:delText xml:space="preserve">Also, </w:delText>
        </w:r>
      </w:del>
      <w:del w:id="772" w:author="Susan" w:date="2021-09-19T14:55:00Z">
        <w:r w:rsidR="006202BE" w:rsidDel="004A1C50">
          <w:delText>looking</w:delText>
        </w:r>
      </w:del>
      <w:ins w:id="773" w:author="Jessica Halpern" w:date="2021-09-14T17:25:00Z">
        <w:del w:id="774" w:author="Susan" w:date="2021-09-19T14:55:00Z">
          <w:r w:rsidR="00917697" w:rsidDel="004A1C50">
            <w:delText>For the sake of</w:delText>
          </w:r>
        </w:del>
      </w:ins>
      <w:del w:id="775" w:author="Susan" w:date="2021-09-19T14:55:00Z">
        <w:r w:rsidR="006202BE" w:rsidDel="004A1C50">
          <w:delText xml:space="preserve"> f</w:delText>
        </w:r>
        <w:r w:rsidR="00DE4B69" w:rsidRPr="00DE4B69" w:rsidDel="004A1C50">
          <w:delText xml:space="preserve">or accuracy, </w:delText>
        </w:r>
      </w:del>
      <w:ins w:id="776" w:author="Susan" w:date="2021-09-19T14:55:00Z">
        <w:r w:rsidR="004A1C50">
          <w:t>O</w:t>
        </w:r>
      </w:ins>
      <w:del w:id="777" w:author="Susan" w:date="2021-09-19T14:55:00Z">
        <w:r w:rsidR="00DE4B69" w:rsidRPr="00DE4B69" w:rsidDel="004A1C50">
          <w:delText>o</w:delText>
        </w:r>
      </w:del>
      <w:r w:rsidR="00DE4B69" w:rsidRPr="00DE4B69">
        <w:t xml:space="preserve">nce the transcripts </w:t>
      </w:r>
      <w:ins w:id="778" w:author="Jessica Halpern" w:date="2021-09-14T17:25:00Z">
        <w:r w:rsidR="00917697">
          <w:t xml:space="preserve">were </w:t>
        </w:r>
      </w:ins>
      <w:del w:id="779" w:author="Jessica Halpern" w:date="2021-09-14T17:25:00Z">
        <w:r w:rsidR="00DE4B69" w:rsidRPr="00DE4B69" w:rsidDel="00917697">
          <w:delText xml:space="preserve">have been </w:delText>
        </w:r>
      </w:del>
      <w:r w:rsidR="00DE4B69" w:rsidRPr="00DE4B69">
        <w:t xml:space="preserve">completed, I </w:t>
      </w:r>
      <w:del w:id="780" w:author="Jessica Halpern" w:date="2021-09-14T17:25:00Z">
        <w:r w:rsidR="00DE4B69" w:rsidRPr="00DE4B69" w:rsidDel="00917697">
          <w:delText xml:space="preserve">have </w:delText>
        </w:r>
      </w:del>
      <w:r w:rsidR="00DE4B69" w:rsidRPr="00DE4B69">
        <w:t>provided a copy to each participant</w:t>
      </w:r>
      <w:ins w:id="781" w:author="Susan" w:date="2021-09-19T14:55:00Z">
        <w:r w:rsidR="004A1C50">
          <w:t xml:space="preserve"> to check for accuracy</w:t>
        </w:r>
      </w:ins>
      <w:r w:rsidR="00DE4B69" w:rsidRPr="00DE4B69">
        <w:t>.</w:t>
      </w:r>
      <w:r w:rsidR="00DE4B69">
        <w:t xml:space="preserve"> </w:t>
      </w:r>
      <w:r w:rsidR="006202BE">
        <w:t>Lastly,</w:t>
      </w:r>
      <w:r w:rsidR="006202BE" w:rsidRPr="006202BE">
        <w:t xml:space="preserve"> for authenticity purposes, an external auditor who was familiar with </w:t>
      </w:r>
      <w:ins w:id="782" w:author="Jessica Halpern" w:date="2021-09-14T17:26:00Z">
        <w:r w:rsidR="00917697">
          <w:t xml:space="preserve">elementary school </w:t>
        </w:r>
      </w:ins>
      <w:r w:rsidR="006202BE" w:rsidRPr="006202BE">
        <w:t xml:space="preserve">music education </w:t>
      </w:r>
      <w:del w:id="783" w:author="Jessica Halpern" w:date="2021-09-14T17:26:00Z">
        <w:r w:rsidR="006202BE" w:rsidRPr="006202BE" w:rsidDel="00917697">
          <w:delText xml:space="preserve">in elementary school </w:delText>
        </w:r>
      </w:del>
      <w:r w:rsidR="006202BE" w:rsidRPr="006202BE">
        <w:t>acted as a peer and reviewed the fiel</w:t>
      </w:r>
      <w:r w:rsidR="006202BE">
        <w:t>d notes, transcripts</w:t>
      </w:r>
      <w:ins w:id="784" w:author="Susan" w:date="2021-09-19T14:56:00Z">
        <w:r w:rsidR="004A1C50">
          <w:t>,</w:t>
        </w:r>
      </w:ins>
      <w:r w:rsidR="006202BE">
        <w:t xml:space="preserve"> and </w:t>
      </w:r>
      <w:r w:rsidR="00771F56">
        <w:t xml:space="preserve">the </w:t>
      </w:r>
      <w:r w:rsidR="0031151D">
        <w:t xml:space="preserve">new </w:t>
      </w:r>
      <w:r w:rsidR="006202BE">
        <w:t>themes</w:t>
      </w:r>
      <w:r w:rsidR="00771F56">
        <w:t xml:space="preserve"> </w:t>
      </w:r>
      <w:r w:rsidR="0031151D">
        <w:t xml:space="preserve">that </w:t>
      </w:r>
      <w:r w:rsidR="00771F56">
        <w:t>emerged from the data</w:t>
      </w:r>
      <w:del w:id="785" w:author="Jessica Halpern" w:date="2021-09-14T17:26:00Z">
        <w:r w:rsidR="0031151D" w:rsidDel="00917697">
          <w:delText xml:space="preserve"> analyzed</w:delText>
        </w:r>
      </w:del>
      <w:r w:rsidRPr="00DA343A">
        <w:t>.</w:t>
      </w:r>
    </w:p>
    <w:p w14:paraId="32CB6622" w14:textId="77777777" w:rsidR="002857B4" w:rsidRPr="0088377F" w:rsidRDefault="002857B4" w:rsidP="002857B4">
      <w:pPr>
        <w:pStyle w:val="APALevel0"/>
        <w:rPr>
          <w:b/>
        </w:rPr>
      </w:pPr>
      <w:r>
        <w:rPr>
          <w:b/>
        </w:rPr>
        <w:t>Findings</w:t>
      </w:r>
    </w:p>
    <w:p w14:paraId="4019ECB6" w14:textId="55058061" w:rsidR="002857B4" w:rsidRDefault="004A1C50" w:rsidP="002857B4">
      <w:pPr>
        <w:pStyle w:val="BodyText"/>
      </w:pPr>
      <w:moveToRangeStart w:id="786" w:author="Susan" w:date="2021-09-19T14:56:00Z" w:name="move82955813"/>
      <w:moveTo w:id="787" w:author="Susan" w:date="2021-09-19T14:56:00Z">
        <w:r w:rsidRPr="000E1B10">
          <w:t xml:space="preserve">The data </w:t>
        </w:r>
        <w:r>
          <w:t>gathered</w:t>
        </w:r>
        <w:r w:rsidRPr="000E1B10">
          <w:t xml:space="preserve"> from individual interviews, focus groups, </w:t>
        </w:r>
        <w:r>
          <w:t xml:space="preserve">and notes from </w:t>
        </w:r>
        <w:r w:rsidRPr="000E1B10">
          <w:t xml:space="preserve">observations and informal </w:t>
        </w:r>
        <w:r>
          <w:t>conversations</w:t>
        </w:r>
        <w:r w:rsidRPr="000E1B10">
          <w:t xml:space="preserve"> yielded </w:t>
        </w:r>
        <w:r>
          <w:t>pl</w:t>
        </w:r>
        <w:r w:rsidRPr="000E1B10">
          <w:t xml:space="preserve">entiful details. </w:t>
        </w:r>
      </w:moveTo>
      <w:moveToRangeEnd w:id="786"/>
      <w:r w:rsidR="002857B4" w:rsidRPr="00A83767">
        <w:t xml:space="preserve">A </w:t>
      </w:r>
      <w:r w:rsidR="002857B4">
        <w:t xml:space="preserve">focused </w:t>
      </w:r>
      <w:r w:rsidR="002857B4" w:rsidRPr="001E3F37">
        <w:t xml:space="preserve">analysis helped to </w:t>
      </w:r>
      <w:ins w:id="788" w:author="Susan" w:date="2021-09-19T14:56:00Z">
        <w:r>
          <w:t>determine whether the results confirmed, contradicted or extended</w:t>
        </w:r>
      </w:ins>
      <w:del w:id="789" w:author="Susan" w:date="2021-09-19T14:56:00Z">
        <w:r w:rsidR="002857B4" w:rsidRPr="001E3F37" w:rsidDel="004A1C50">
          <w:delText>contradict or confirm and exte</w:delText>
        </w:r>
      </w:del>
      <w:del w:id="790" w:author="Susan" w:date="2021-09-19T14:57:00Z">
        <w:r w:rsidR="002857B4" w:rsidRPr="001E3F37" w:rsidDel="004A1C50">
          <w:delText>nd</w:delText>
        </w:r>
      </w:del>
      <w:r w:rsidR="002857B4" w:rsidRPr="001E3F37">
        <w:t xml:space="preserve"> the results of previous research in the </w:t>
      </w:r>
      <w:r w:rsidR="002857B4" w:rsidRPr="001E3F37">
        <w:lastRenderedPageBreak/>
        <w:t xml:space="preserve">discipline. </w:t>
      </w:r>
      <w:moveFromRangeStart w:id="791" w:author="Susan" w:date="2021-09-19T14:56:00Z" w:name="move82955813"/>
      <w:moveFrom w:id="792" w:author="Susan" w:date="2021-09-19T14:56:00Z">
        <w:r w:rsidR="002857B4" w:rsidRPr="000E1B10" w:rsidDel="004A1C50">
          <w:t xml:space="preserve">The data </w:t>
        </w:r>
        <w:r w:rsidR="002857B4" w:rsidDel="004A1C50">
          <w:t>gathered</w:t>
        </w:r>
        <w:r w:rsidR="002857B4" w:rsidRPr="000E1B10" w:rsidDel="004A1C50">
          <w:t xml:space="preserve"> from individual interviews, focus groups, </w:t>
        </w:r>
        <w:r w:rsidR="002857B4" w:rsidDel="004A1C50">
          <w:t xml:space="preserve">and notes from </w:t>
        </w:r>
        <w:r w:rsidR="002857B4" w:rsidRPr="000E1B10" w:rsidDel="004A1C50">
          <w:t xml:space="preserve">observations and informal </w:t>
        </w:r>
        <w:r w:rsidR="00390ECA" w:rsidDel="004A1C50">
          <w:t>conversations</w:t>
        </w:r>
        <w:r w:rsidR="002857B4" w:rsidRPr="000E1B10" w:rsidDel="004A1C50">
          <w:t xml:space="preserve"> yielded </w:t>
        </w:r>
        <w:r w:rsidR="005E7239" w:rsidDel="004A1C50">
          <w:t>pl</w:t>
        </w:r>
        <w:r w:rsidR="005E7239" w:rsidRPr="000E1B10" w:rsidDel="004A1C50">
          <w:t>entiful</w:t>
        </w:r>
        <w:r w:rsidR="002857B4" w:rsidRPr="000E1B10" w:rsidDel="004A1C50">
          <w:t xml:space="preserve"> details. </w:t>
        </w:r>
      </w:moveFrom>
      <w:moveFromRangeEnd w:id="791"/>
      <w:r w:rsidR="002857B4" w:rsidRPr="000E1B10">
        <w:t xml:space="preserve">In creating categories, </w:t>
      </w:r>
      <w:del w:id="793" w:author="Jessica Halpern" w:date="2021-09-15T11:49:00Z">
        <w:r w:rsidR="002857B4" w:rsidRPr="000E1B10" w:rsidDel="00D20B97">
          <w:delText xml:space="preserve">the repeated </w:delText>
        </w:r>
      </w:del>
      <w:ins w:id="794" w:author="Jessica Halpern" w:date="2021-09-15T11:49:00Z">
        <w:r w:rsidR="00D20B97">
          <w:t>recurring</w:t>
        </w:r>
        <w:r w:rsidR="00D20B97" w:rsidRPr="000E1B10">
          <w:t xml:space="preserve"> </w:t>
        </w:r>
      </w:ins>
      <w:r w:rsidR="002857B4" w:rsidRPr="000E1B10">
        <w:t xml:space="preserve">terms related to the research questions were used as </w:t>
      </w:r>
      <w:r w:rsidR="002857B4">
        <w:t xml:space="preserve">codes that generated two themes: </w:t>
      </w:r>
      <w:ins w:id="795" w:author="Susan" w:date="2021-09-19T14:57:00Z">
        <w:r w:rsidR="00401A72">
          <w:t>r</w:t>
        </w:r>
      </w:ins>
      <w:del w:id="796" w:author="Susan" w:date="2021-09-19T14:57:00Z">
        <w:r w:rsidR="002857B4" w:rsidDel="00401A72">
          <w:delText>R</w:delText>
        </w:r>
      </w:del>
      <w:r w:rsidR="002857B4" w:rsidRPr="001E3F37">
        <w:t>easons to support music programs in elementary school</w:t>
      </w:r>
      <w:r w:rsidR="00DA06A7">
        <w:t>s</w:t>
      </w:r>
      <w:ins w:id="797" w:author="Jessica Halpern" w:date="2021-09-15T11:50:00Z">
        <w:r w:rsidR="00D20B97">
          <w:t>,</w:t>
        </w:r>
      </w:ins>
      <w:r w:rsidR="002857B4" w:rsidRPr="001E3F37">
        <w:t xml:space="preserve"> and </w:t>
      </w:r>
      <w:ins w:id="798" w:author="Jessica Halpern" w:date="2021-09-15T11:50:00Z">
        <w:r w:rsidR="00D20B97">
          <w:t xml:space="preserve">the </w:t>
        </w:r>
      </w:ins>
      <w:r w:rsidR="001379D4">
        <w:t>effects</w:t>
      </w:r>
      <w:r w:rsidR="001379D4" w:rsidRPr="001379D4">
        <w:t xml:space="preserve"> </w:t>
      </w:r>
      <w:r w:rsidR="001379D4">
        <w:t>of</w:t>
      </w:r>
      <w:r w:rsidR="001379D4" w:rsidRPr="001379D4">
        <w:t xml:space="preserve"> principals</w:t>
      </w:r>
      <w:ins w:id="799" w:author="Susan" w:date="2021-09-19T14:57:00Z">
        <w:r w:rsidR="00401A72">
          <w:t>’</w:t>
        </w:r>
      </w:ins>
      <w:del w:id="800" w:author="Susan" w:date="2021-09-19T14:57:00Z">
        <w:r w:rsidR="001379D4" w:rsidRPr="001379D4" w:rsidDel="00401A72">
          <w:delText>'</w:delText>
        </w:r>
      </w:del>
      <w:r w:rsidR="001379D4" w:rsidRPr="001379D4">
        <w:t xml:space="preserve"> leadership </w:t>
      </w:r>
      <w:r w:rsidR="001379D4">
        <w:t>in</w:t>
      </w:r>
      <w:r w:rsidR="002857B4" w:rsidRPr="001E3F37">
        <w:t xml:space="preserve"> overcom</w:t>
      </w:r>
      <w:r w:rsidR="001379D4">
        <w:t>ing</w:t>
      </w:r>
      <w:r w:rsidR="002857B4" w:rsidRPr="001E3F37">
        <w:t xml:space="preserve"> economic challenges for music education. </w:t>
      </w:r>
      <w:r w:rsidR="002857B4">
        <w:t>These themes</w:t>
      </w:r>
      <w:r w:rsidR="002857B4" w:rsidRPr="000722AA">
        <w:t xml:space="preserve"> were d</w:t>
      </w:r>
      <w:r w:rsidR="002857B4">
        <w:t>eveloped using the interviewees’</w:t>
      </w:r>
      <w:r w:rsidR="002857B4" w:rsidRPr="000722AA">
        <w:t xml:space="preserve"> words </w:t>
      </w:r>
      <w:r w:rsidR="002857B4" w:rsidRPr="001E3F37">
        <w:t xml:space="preserve">recorded during </w:t>
      </w:r>
      <w:del w:id="801" w:author="Jessica Halpern" w:date="2021-09-15T11:51:00Z">
        <w:r w:rsidR="002857B4" w:rsidRPr="001E3F37" w:rsidDel="00D20B97">
          <w:delText xml:space="preserve">individual </w:delText>
        </w:r>
      </w:del>
      <w:ins w:id="802" w:author="Jessica Halpern" w:date="2021-09-15T11:51:00Z">
        <w:r w:rsidR="00D20B97">
          <w:t xml:space="preserve">the </w:t>
        </w:r>
      </w:ins>
      <w:r w:rsidR="002857B4" w:rsidRPr="001E3F37">
        <w:t>interviews and focus group meetings</w:t>
      </w:r>
      <w:r w:rsidR="002857B4">
        <w:t>.</w:t>
      </w:r>
      <w:r w:rsidR="00894B07" w:rsidRPr="00894B07">
        <w:t xml:space="preserve"> </w:t>
      </w:r>
      <w:del w:id="803" w:author="Jessica Halpern" w:date="2021-09-15T11:52:00Z">
        <w:r w:rsidR="00894B07" w:rsidDel="00D20B97">
          <w:delText xml:space="preserve">To better understand </w:delText>
        </w:r>
        <w:r w:rsidR="00DB0AB5" w:rsidDel="00D20B97">
          <w:delText>the</w:delText>
        </w:r>
        <w:r w:rsidR="00894B07" w:rsidDel="00D20B97">
          <w:delText xml:space="preserve"> colloquial report</w:delText>
        </w:r>
      </w:del>
      <w:del w:id="804" w:author="Jessica Halpern" w:date="2021-09-15T11:59:00Z">
        <w:r w:rsidR="00DA06A7" w:rsidDel="005F5F69">
          <w:delText>,</w:delText>
        </w:r>
        <w:r w:rsidR="00894B07" w:rsidDel="005F5F69">
          <w:delText xml:space="preserve"> </w:delText>
        </w:r>
      </w:del>
      <w:del w:id="805" w:author="Jessica Halpern" w:date="2021-09-15T11:57:00Z">
        <w:r w:rsidR="00894B07" w:rsidDel="005F5F69">
          <w:delText xml:space="preserve">I use brackets to </w:delText>
        </w:r>
        <w:r w:rsidR="00AB09CE" w:rsidDel="005F5F69">
          <w:delText>re</w:delText>
        </w:r>
        <w:r w:rsidR="00894B07" w:rsidDel="005F5F69">
          <w:delText>phrase</w:delText>
        </w:r>
        <w:r w:rsidR="00894B07" w:rsidRPr="00894B07" w:rsidDel="005F5F69">
          <w:delText xml:space="preserve"> some </w:delText>
        </w:r>
        <w:r w:rsidR="00DA06A7" w:rsidDel="005F5F69">
          <w:delText>intricate</w:delText>
        </w:r>
        <w:r w:rsidR="00894B07" w:rsidRPr="00894B07" w:rsidDel="005F5F69">
          <w:delText xml:space="preserve"> </w:delText>
        </w:r>
        <w:r w:rsidR="00DA06A7" w:rsidRPr="00894B07" w:rsidDel="005F5F69">
          <w:delText>conversations</w:delText>
        </w:r>
        <w:r w:rsidR="00894B07" w:rsidDel="005F5F69">
          <w:delText>, and ellipses to eliminate unnecessary words</w:delText>
        </w:r>
      </w:del>
      <w:ins w:id="806" w:author="Jessica Halpern" w:date="2021-09-15T12:00:00Z">
        <w:r w:rsidR="005F5F69">
          <w:t>I have used brackets and ellipses to lightly edit the</w:t>
        </w:r>
      </w:ins>
      <w:ins w:id="807" w:author="Jessica Halpern" w:date="2021-09-15T11:57:00Z">
        <w:r w:rsidR="005F5F69">
          <w:t xml:space="preserve"> transcripts </w:t>
        </w:r>
      </w:ins>
      <w:ins w:id="808" w:author="Jessica Halpern" w:date="2021-09-15T11:59:00Z">
        <w:r w:rsidR="005F5F69">
          <w:t>for clarity</w:t>
        </w:r>
      </w:ins>
      <w:r w:rsidR="00894B07">
        <w:t>.</w:t>
      </w:r>
    </w:p>
    <w:p w14:paraId="3D9ACB19" w14:textId="77777777" w:rsidR="002857B4" w:rsidRPr="00A24118" w:rsidRDefault="002857B4" w:rsidP="002857B4">
      <w:pPr>
        <w:pStyle w:val="APALevel2"/>
      </w:pPr>
      <w:bookmarkStart w:id="809" w:name="_Hlk56413167"/>
      <w:r w:rsidRPr="00A24118">
        <w:t xml:space="preserve">Reasons to Support Music Education in </w:t>
      </w:r>
      <w:r>
        <w:rPr>
          <w:szCs w:val="20"/>
        </w:rPr>
        <w:t>Elementary Schools</w:t>
      </w:r>
    </w:p>
    <w:p w14:paraId="766E54C5" w14:textId="1F3A9306" w:rsidR="002857B4" w:rsidRDefault="00673213" w:rsidP="002857B4">
      <w:pPr>
        <w:spacing w:line="480" w:lineRule="auto"/>
        <w:ind w:firstLine="720"/>
        <w:rPr>
          <w:rFonts w:ascii="Times New Roman" w:hAnsi="Times New Roman" w:cs="Times New Roman"/>
          <w:sz w:val="24"/>
          <w:szCs w:val="24"/>
        </w:rPr>
      </w:pPr>
      <w:r w:rsidRPr="00673213">
        <w:rPr>
          <w:rFonts w:ascii="Times New Roman" w:hAnsi="Times New Roman" w:cs="Times New Roman"/>
          <w:sz w:val="24"/>
          <w:szCs w:val="24"/>
        </w:rPr>
        <w:t>The collected data were codified to determine relationships</w:t>
      </w:r>
      <w:ins w:id="810" w:author="Jessica Halpern" w:date="2021-09-15T13:59:00Z">
        <w:r w:rsidR="00C55122">
          <w:rPr>
            <w:rFonts w:ascii="Times New Roman" w:hAnsi="Times New Roman" w:cs="Times New Roman"/>
            <w:sz w:val="24"/>
            <w:szCs w:val="24"/>
          </w:rPr>
          <w:t xml:space="preserve">, </w:t>
        </w:r>
      </w:ins>
      <w:del w:id="811" w:author="Jessica Halpern" w:date="2021-09-15T13:59:00Z">
        <w:r w:rsidRPr="00673213" w:rsidDel="00C55122">
          <w:rPr>
            <w:rFonts w:ascii="Times New Roman" w:hAnsi="Times New Roman" w:cs="Times New Roman"/>
            <w:sz w:val="24"/>
            <w:szCs w:val="24"/>
          </w:rPr>
          <w:delText xml:space="preserve"> and </w:delText>
        </w:r>
      </w:del>
      <w:r w:rsidRPr="00673213">
        <w:rPr>
          <w:rFonts w:ascii="Times New Roman" w:hAnsi="Times New Roman" w:cs="Times New Roman"/>
          <w:sz w:val="24"/>
          <w:szCs w:val="24"/>
        </w:rPr>
        <w:t>categories</w:t>
      </w:r>
      <w:ins w:id="812" w:author="Jessica Halpern" w:date="2021-09-15T13:59:00Z">
        <w:r w:rsidR="00C55122">
          <w:rPr>
            <w:rFonts w:ascii="Times New Roman" w:hAnsi="Times New Roman" w:cs="Times New Roman"/>
            <w:sz w:val="24"/>
            <w:szCs w:val="24"/>
          </w:rPr>
          <w:t xml:space="preserve">, and </w:t>
        </w:r>
      </w:ins>
      <w:del w:id="813" w:author="Jessica Halpern" w:date="2021-09-15T13:59:00Z">
        <w:r w:rsidRPr="00673213" w:rsidDel="00C55122">
          <w:rPr>
            <w:rFonts w:ascii="Times New Roman" w:hAnsi="Times New Roman" w:cs="Times New Roman"/>
            <w:sz w:val="24"/>
            <w:szCs w:val="24"/>
          </w:rPr>
          <w:delText xml:space="preserve"> to find </w:delText>
        </w:r>
      </w:del>
      <w:r w:rsidRPr="00673213">
        <w:rPr>
          <w:rFonts w:ascii="Times New Roman" w:hAnsi="Times New Roman" w:cs="Times New Roman"/>
          <w:sz w:val="24"/>
          <w:szCs w:val="24"/>
        </w:rPr>
        <w:t xml:space="preserve">themes. When </w:t>
      </w:r>
      <w:del w:id="814" w:author="Jessica Halpern" w:date="2021-09-15T13:59:00Z">
        <w:r w:rsidRPr="00673213" w:rsidDel="00C55122">
          <w:rPr>
            <w:rFonts w:ascii="Times New Roman" w:hAnsi="Times New Roman" w:cs="Times New Roman"/>
            <w:sz w:val="24"/>
            <w:szCs w:val="24"/>
          </w:rPr>
          <w:delText xml:space="preserve">selecting </w:delText>
        </w:r>
      </w:del>
      <w:ins w:id="815" w:author="Jessica Halpern" w:date="2021-09-15T13:59:00Z">
        <w:r w:rsidR="00C55122">
          <w:rPr>
            <w:rFonts w:ascii="Times New Roman" w:hAnsi="Times New Roman" w:cs="Times New Roman"/>
            <w:sz w:val="24"/>
            <w:szCs w:val="24"/>
          </w:rPr>
          <w:t>sorting</w:t>
        </w:r>
        <w:r w:rsidR="00C55122" w:rsidRPr="00673213">
          <w:rPr>
            <w:rFonts w:ascii="Times New Roman" w:hAnsi="Times New Roman" w:cs="Times New Roman"/>
            <w:sz w:val="24"/>
            <w:szCs w:val="24"/>
          </w:rPr>
          <w:t xml:space="preserve"> </w:t>
        </w:r>
      </w:ins>
      <w:r w:rsidRPr="00673213">
        <w:rPr>
          <w:rFonts w:ascii="Times New Roman" w:hAnsi="Times New Roman" w:cs="Times New Roman"/>
          <w:sz w:val="24"/>
          <w:szCs w:val="24"/>
        </w:rPr>
        <w:t>the data in</w:t>
      </w:r>
      <w:ins w:id="816" w:author="Jessica Halpern" w:date="2021-09-15T13:59:00Z">
        <w:r w:rsidR="00C55122">
          <w:rPr>
            <w:rFonts w:ascii="Times New Roman" w:hAnsi="Times New Roman" w:cs="Times New Roman"/>
            <w:sz w:val="24"/>
            <w:szCs w:val="24"/>
          </w:rPr>
          <w:t>to</w:t>
        </w:r>
      </w:ins>
      <w:r w:rsidRPr="00673213">
        <w:rPr>
          <w:rFonts w:ascii="Times New Roman" w:hAnsi="Times New Roman" w:cs="Times New Roman"/>
          <w:sz w:val="24"/>
          <w:szCs w:val="24"/>
        </w:rPr>
        <w:t xml:space="preserve"> categories, the cod</w:t>
      </w:r>
      <w:ins w:id="817" w:author="Jessica Halpern" w:date="2021-09-15T13:59:00Z">
        <w:r w:rsidR="00C55122">
          <w:rPr>
            <w:rFonts w:ascii="Times New Roman" w:hAnsi="Times New Roman" w:cs="Times New Roman"/>
            <w:sz w:val="24"/>
            <w:szCs w:val="24"/>
          </w:rPr>
          <w:t>ifi</w:t>
        </w:r>
      </w:ins>
      <w:r w:rsidRPr="00673213">
        <w:rPr>
          <w:rFonts w:ascii="Times New Roman" w:hAnsi="Times New Roman" w:cs="Times New Roman"/>
          <w:sz w:val="24"/>
          <w:szCs w:val="24"/>
        </w:rPr>
        <w:t xml:space="preserve">ed terms revealed </w:t>
      </w:r>
      <w:del w:id="818" w:author="Jessica Halpern" w:date="2021-09-15T13:59:00Z">
        <w:r w:rsidRPr="00673213" w:rsidDel="00C55122">
          <w:rPr>
            <w:rFonts w:ascii="Times New Roman" w:hAnsi="Times New Roman" w:cs="Times New Roman"/>
            <w:sz w:val="24"/>
            <w:szCs w:val="24"/>
          </w:rPr>
          <w:delText xml:space="preserve">an </w:delText>
        </w:r>
      </w:del>
      <w:r w:rsidRPr="00673213">
        <w:rPr>
          <w:rFonts w:ascii="Times New Roman" w:hAnsi="Times New Roman" w:cs="Times New Roman"/>
          <w:sz w:val="24"/>
          <w:szCs w:val="24"/>
        </w:rPr>
        <w:t>agreement among the participants concerning the significance of music</w:t>
      </w:r>
      <w:r w:rsidR="002857B4" w:rsidRPr="001A5C03">
        <w:rPr>
          <w:rFonts w:ascii="Times New Roman" w:hAnsi="Times New Roman" w:cs="Times New Roman"/>
          <w:sz w:val="24"/>
          <w:szCs w:val="24"/>
        </w:rPr>
        <w:t>, not only in the educational process but also as developmental opportunities for both teacher</w:t>
      </w:r>
      <w:r w:rsidR="002857B4">
        <w:rPr>
          <w:rFonts w:ascii="Times New Roman" w:hAnsi="Times New Roman" w:cs="Times New Roman"/>
          <w:sz w:val="24"/>
          <w:szCs w:val="24"/>
        </w:rPr>
        <w:t>s</w:t>
      </w:r>
      <w:r w:rsidR="002857B4" w:rsidRPr="001A5C03">
        <w:rPr>
          <w:rFonts w:ascii="Times New Roman" w:hAnsi="Times New Roman" w:cs="Times New Roman"/>
          <w:sz w:val="24"/>
          <w:szCs w:val="24"/>
        </w:rPr>
        <w:t xml:space="preserve"> and learners</w:t>
      </w:r>
      <w:r w:rsidR="002857B4" w:rsidRPr="00670F8B">
        <w:rPr>
          <w:rFonts w:ascii="Times New Roman" w:hAnsi="Times New Roman" w:cs="Times New Roman"/>
          <w:sz w:val="24"/>
          <w:szCs w:val="24"/>
        </w:rPr>
        <w:t xml:space="preserve">. </w:t>
      </w:r>
      <w:r w:rsidR="002857B4">
        <w:rPr>
          <w:rFonts w:ascii="Times New Roman" w:hAnsi="Times New Roman" w:cs="Times New Roman"/>
          <w:sz w:val="24"/>
          <w:szCs w:val="24"/>
        </w:rPr>
        <w:t>During</w:t>
      </w:r>
      <w:r w:rsidR="002857B4" w:rsidRPr="00FA56AE">
        <w:rPr>
          <w:rFonts w:ascii="Times New Roman" w:hAnsi="Times New Roman" w:cs="Times New Roman"/>
          <w:sz w:val="24"/>
          <w:szCs w:val="24"/>
        </w:rPr>
        <w:t xml:space="preserve"> a</w:t>
      </w:r>
      <w:r w:rsidR="002857B4">
        <w:rPr>
          <w:rFonts w:ascii="Times New Roman" w:hAnsi="Times New Roman" w:cs="Times New Roman"/>
          <w:sz w:val="24"/>
          <w:szCs w:val="24"/>
        </w:rPr>
        <w:t>n</w:t>
      </w:r>
      <w:r w:rsidR="002857B4" w:rsidRPr="00FA56AE">
        <w:rPr>
          <w:rFonts w:ascii="Times New Roman" w:hAnsi="Times New Roman" w:cs="Times New Roman"/>
          <w:sz w:val="24"/>
          <w:szCs w:val="24"/>
        </w:rPr>
        <w:t xml:space="preserve"> </w:t>
      </w:r>
      <w:r w:rsidR="002857B4">
        <w:rPr>
          <w:rFonts w:ascii="Times New Roman" w:hAnsi="Times New Roman" w:cs="Times New Roman"/>
          <w:sz w:val="24"/>
          <w:szCs w:val="24"/>
        </w:rPr>
        <w:t>individual interview</w:t>
      </w:r>
      <w:r w:rsidR="002857B4" w:rsidRPr="00FA56AE">
        <w:rPr>
          <w:rFonts w:ascii="Times New Roman" w:hAnsi="Times New Roman" w:cs="Times New Roman"/>
          <w:sz w:val="24"/>
          <w:szCs w:val="24"/>
        </w:rPr>
        <w:t>, John</w:t>
      </w:r>
      <w:r>
        <w:rPr>
          <w:rFonts w:ascii="Times New Roman" w:hAnsi="Times New Roman" w:cs="Times New Roman"/>
          <w:sz w:val="24"/>
          <w:szCs w:val="24"/>
        </w:rPr>
        <w:t>, a principal,</w:t>
      </w:r>
      <w:r w:rsidR="002857B4" w:rsidRPr="00FA56AE">
        <w:rPr>
          <w:rFonts w:ascii="Times New Roman" w:hAnsi="Times New Roman" w:cs="Times New Roman"/>
          <w:sz w:val="24"/>
          <w:szCs w:val="24"/>
        </w:rPr>
        <w:t xml:space="preserve"> </w:t>
      </w:r>
      <w:ins w:id="819" w:author="Susan" w:date="2021-09-19T14:58:00Z">
        <w:r w:rsidR="00401A72">
          <w:rPr>
            <w:rFonts w:ascii="Times New Roman" w:hAnsi="Times New Roman" w:cs="Times New Roman"/>
            <w:sz w:val="24"/>
            <w:szCs w:val="24"/>
          </w:rPr>
          <w:t>discussed</w:t>
        </w:r>
      </w:ins>
      <w:del w:id="820" w:author="Susan" w:date="2021-09-19T14:58:00Z">
        <w:r w:rsidR="002857B4" w:rsidRPr="00FA56AE" w:rsidDel="00401A72">
          <w:rPr>
            <w:rFonts w:ascii="Times New Roman" w:hAnsi="Times New Roman" w:cs="Times New Roman"/>
            <w:sz w:val="24"/>
            <w:szCs w:val="24"/>
          </w:rPr>
          <w:delText>t</w:delText>
        </w:r>
        <w:r w:rsidR="002857B4" w:rsidDel="00401A72">
          <w:rPr>
            <w:rFonts w:ascii="Times New Roman" w:hAnsi="Times New Roman" w:cs="Times New Roman"/>
            <w:sz w:val="24"/>
            <w:szCs w:val="24"/>
          </w:rPr>
          <w:delText>alked</w:delText>
        </w:r>
        <w:r w:rsidR="002857B4" w:rsidRPr="00FA56AE" w:rsidDel="00401A72">
          <w:rPr>
            <w:rFonts w:ascii="Times New Roman" w:hAnsi="Times New Roman" w:cs="Times New Roman"/>
            <w:sz w:val="24"/>
            <w:szCs w:val="24"/>
          </w:rPr>
          <w:delText xml:space="preserve"> about</w:delText>
        </w:r>
      </w:del>
      <w:r w:rsidR="002857B4" w:rsidRPr="00FA56AE">
        <w:rPr>
          <w:rFonts w:ascii="Times New Roman" w:hAnsi="Times New Roman" w:cs="Times New Roman"/>
          <w:sz w:val="24"/>
          <w:szCs w:val="24"/>
        </w:rPr>
        <w:t xml:space="preserve"> his </w:t>
      </w:r>
      <w:r w:rsidR="002857B4">
        <w:rPr>
          <w:rFonts w:ascii="Times New Roman" w:hAnsi="Times New Roman" w:cs="Times New Roman"/>
          <w:sz w:val="24"/>
          <w:szCs w:val="24"/>
        </w:rPr>
        <w:t xml:space="preserve">considerable </w:t>
      </w:r>
      <w:r w:rsidR="002857B4" w:rsidRPr="00FA56AE">
        <w:rPr>
          <w:rFonts w:ascii="Times New Roman" w:hAnsi="Times New Roman" w:cs="Times New Roman"/>
          <w:sz w:val="24"/>
          <w:szCs w:val="24"/>
        </w:rPr>
        <w:t xml:space="preserve">involvement with </w:t>
      </w:r>
      <w:r w:rsidR="002857B4">
        <w:rPr>
          <w:rFonts w:ascii="Times New Roman" w:hAnsi="Times New Roman" w:cs="Times New Roman"/>
          <w:sz w:val="24"/>
          <w:szCs w:val="24"/>
        </w:rPr>
        <w:t xml:space="preserve">music education </w:t>
      </w:r>
      <w:del w:id="821" w:author="Jessica Halpern" w:date="2021-09-15T14:00:00Z">
        <w:r w:rsidR="002857B4" w:rsidDel="00C55122">
          <w:rPr>
            <w:rFonts w:ascii="Times New Roman" w:hAnsi="Times New Roman" w:cs="Times New Roman"/>
            <w:sz w:val="24"/>
            <w:szCs w:val="24"/>
          </w:rPr>
          <w:delText xml:space="preserve">for </w:delText>
        </w:r>
      </w:del>
      <w:ins w:id="822" w:author="Jessica Halpern" w:date="2021-09-15T14:00:00Z">
        <w:r w:rsidR="00C55122">
          <w:rPr>
            <w:rFonts w:ascii="Times New Roman" w:hAnsi="Times New Roman" w:cs="Times New Roman"/>
            <w:sz w:val="24"/>
            <w:szCs w:val="24"/>
          </w:rPr>
          <w:t xml:space="preserve">in the </w:t>
        </w:r>
      </w:ins>
      <w:r w:rsidR="002857B4">
        <w:rPr>
          <w:rFonts w:ascii="Times New Roman" w:hAnsi="Times New Roman" w:cs="Times New Roman"/>
          <w:sz w:val="24"/>
          <w:szCs w:val="24"/>
        </w:rPr>
        <w:t>elementary curriculum:</w:t>
      </w:r>
    </w:p>
    <w:p w14:paraId="01B70FD8" w14:textId="77777777" w:rsidR="002857B4" w:rsidRDefault="002857B4" w:rsidP="00713ADE">
      <w:pPr>
        <w:ind w:left="720"/>
        <w:rPr>
          <w:rFonts w:ascii="Times New Roman" w:hAnsi="Times New Roman" w:cs="Times New Roman"/>
          <w:sz w:val="24"/>
          <w:szCs w:val="24"/>
        </w:rPr>
      </w:pPr>
      <w:r>
        <w:rPr>
          <w:rFonts w:ascii="Times New Roman" w:hAnsi="Times New Roman" w:cs="Times New Roman"/>
          <w:sz w:val="24"/>
          <w:szCs w:val="24"/>
        </w:rPr>
        <w:t>M</w:t>
      </w:r>
      <w:r w:rsidRPr="00A378CD">
        <w:rPr>
          <w:rFonts w:ascii="Times New Roman" w:hAnsi="Times New Roman" w:cs="Times New Roman"/>
          <w:sz w:val="24"/>
          <w:szCs w:val="24"/>
        </w:rPr>
        <w:t xml:space="preserve">y experience with sustaining musical programs in education </w:t>
      </w:r>
      <w:r w:rsidR="00673213">
        <w:rPr>
          <w:rFonts w:ascii="Times New Roman" w:hAnsi="Times New Roman" w:cs="Times New Roman"/>
          <w:sz w:val="24"/>
          <w:szCs w:val="24"/>
        </w:rPr>
        <w:t xml:space="preserve">[is] </w:t>
      </w:r>
      <w:r w:rsidRPr="00A378CD">
        <w:rPr>
          <w:rFonts w:ascii="Times New Roman" w:hAnsi="Times New Roman" w:cs="Times New Roman"/>
          <w:sz w:val="24"/>
          <w:szCs w:val="24"/>
        </w:rPr>
        <w:t>providing the opportunities for the music program to happen, providing opportu</w:t>
      </w:r>
      <w:r w:rsidR="00673213">
        <w:rPr>
          <w:rFonts w:ascii="Times New Roman" w:hAnsi="Times New Roman" w:cs="Times New Roman"/>
          <w:sz w:val="24"/>
          <w:szCs w:val="24"/>
        </w:rPr>
        <w:t>nities for teacher development i</w:t>
      </w:r>
      <w:r w:rsidRPr="00A378CD">
        <w:rPr>
          <w:rFonts w:ascii="Times New Roman" w:hAnsi="Times New Roman" w:cs="Times New Roman"/>
          <w:sz w:val="24"/>
          <w:szCs w:val="24"/>
        </w:rPr>
        <w:t xml:space="preserve">n the area of music and how it relates to the classroom, to the other content areas of </w:t>
      </w:r>
      <w:del w:id="823" w:author="Jessica Halpern" w:date="2021-09-15T14:04:00Z">
        <w:r w:rsidRPr="00A378CD" w:rsidDel="00C55122">
          <w:rPr>
            <w:rFonts w:ascii="Times New Roman" w:hAnsi="Times New Roman" w:cs="Times New Roman"/>
            <w:sz w:val="24"/>
            <w:szCs w:val="24"/>
          </w:rPr>
          <w:delText xml:space="preserve">– </w:delText>
        </w:r>
      </w:del>
      <w:r w:rsidRPr="00A378CD">
        <w:rPr>
          <w:rFonts w:ascii="Times New Roman" w:hAnsi="Times New Roman" w:cs="Times New Roman"/>
          <w:sz w:val="24"/>
          <w:szCs w:val="24"/>
        </w:rPr>
        <w:t>math, science, reading, even art</w:t>
      </w:r>
      <w:del w:id="824" w:author="Jessica Halpern" w:date="2021-09-15T14:04:00Z">
        <w:r w:rsidRPr="00A378CD" w:rsidDel="00C55122">
          <w:rPr>
            <w:rFonts w:ascii="Times New Roman" w:hAnsi="Times New Roman" w:cs="Times New Roman"/>
            <w:sz w:val="24"/>
            <w:szCs w:val="24"/>
          </w:rPr>
          <w:delText>,</w:delText>
        </w:r>
      </w:del>
      <w:r w:rsidRPr="00A378CD">
        <w:rPr>
          <w:rFonts w:ascii="Times New Roman" w:hAnsi="Times New Roman" w:cs="Times New Roman"/>
          <w:sz w:val="24"/>
          <w:szCs w:val="24"/>
        </w:rPr>
        <w:t xml:space="preserve"> and physical education.</w:t>
      </w:r>
    </w:p>
    <w:p w14:paraId="66E771C3" w14:textId="77777777" w:rsidR="00713ADE" w:rsidRDefault="00713ADE" w:rsidP="00713ADE">
      <w:pPr>
        <w:rPr>
          <w:rFonts w:ascii="Times New Roman" w:hAnsi="Times New Roman" w:cs="Times New Roman"/>
          <w:sz w:val="24"/>
          <w:szCs w:val="24"/>
        </w:rPr>
      </w:pPr>
    </w:p>
    <w:p w14:paraId="58042AB2" w14:textId="06A0ABCC" w:rsidR="002857B4" w:rsidRDefault="002857B4" w:rsidP="002857B4">
      <w:pPr>
        <w:spacing w:line="480" w:lineRule="auto"/>
        <w:rPr>
          <w:rFonts w:ascii="Times New Roman" w:hAnsi="Times New Roman" w:cs="Times New Roman"/>
          <w:sz w:val="24"/>
        </w:rPr>
      </w:pPr>
      <w:del w:id="825" w:author="Jessica Halpern" w:date="2021-09-15T14:05:00Z">
        <w:r w:rsidRPr="00670F8B" w:rsidDel="00C55122">
          <w:rPr>
            <w:rFonts w:ascii="Times New Roman" w:hAnsi="Times New Roman" w:cs="Times New Roman"/>
            <w:sz w:val="24"/>
          </w:rPr>
          <w:delText>Discussion in t</w:delText>
        </w:r>
      </w:del>
      <w:ins w:id="826" w:author="Jessica Halpern" w:date="2021-09-15T14:05:00Z">
        <w:r w:rsidR="00C55122">
          <w:rPr>
            <w:rFonts w:ascii="Times New Roman" w:hAnsi="Times New Roman" w:cs="Times New Roman"/>
            <w:sz w:val="24"/>
          </w:rPr>
          <w:t>T</w:t>
        </w:r>
      </w:ins>
      <w:r w:rsidRPr="00670F8B">
        <w:rPr>
          <w:rFonts w:ascii="Times New Roman" w:hAnsi="Times New Roman" w:cs="Times New Roman"/>
          <w:sz w:val="24"/>
        </w:rPr>
        <w:t>he focus group</w:t>
      </w:r>
      <w:ins w:id="827" w:author="Jessica Halpern" w:date="2021-09-15T14:05:00Z">
        <w:r w:rsidR="00C55122">
          <w:rPr>
            <w:rFonts w:ascii="Times New Roman" w:hAnsi="Times New Roman" w:cs="Times New Roman"/>
            <w:sz w:val="24"/>
          </w:rPr>
          <w:t xml:space="preserve"> discussion</w:t>
        </w:r>
      </w:ins>
      <w:r w:rsidRPr="00670F8B">
        <w:rPr>
          <w:rFonts w:ascii="Times New Roman" w:hAnsi="Times New Roman" w:cs="Times New Roman"/>
          <w:sz w:val="24"/>
        </w:rPr>
        <w:t xml:space="preserve">s also yielded statements </w:t>
      </w:r>
      <w:del w:id="828" w:author="Jessica Halpern" w:date="2021-09-15T14:07:00Z">
        <w:r w:rsidRPr="00670F8B" w:rsidDel="00C55122">
          <w:rPr>
            <w:rFonts w:ascii="Times New Roman" w:hAnsi="Times New Roman" w:cs="Times New Roman"/>
            <w:sz w:val="24"/>
          </w:rPr>
          <w:delText xml:space="preserve">that explain the </w:delText>
        </w:r>
        <w:r w:rsidDel="00C55122">
          <w:rPr>
            <w:rFonts w:ascii="Times New Roman" w:hAnsi="Times New Roman" w:cs="Times New Roman"/>
            <w:sz w:val="24"/>
          </w:rPr>
          <w:delText>significance</w:delText>
        </w:r>
      </w:del>
      <w:ins w:id="829" w:author="Jessica Halpern" w:date="2021-09-15T14:07:00Z">
        <w:r w:rsidR="00C55122">
          <w:rPr>
            <w:rFonts w:ascii="Times New Roman" w:hAnsi="Times New Roman" w:cs="Times New Roman"/>
            <w:sz w:val="24"/>
          </w:rPr>
          <w:t>concerning the</w:t>
        </w:r>
      </w:ins>
      <w:del w:id="830" w:author="Jessica Halpern" w:date="2021-09-15T14:07:00Z">
        <w:r w:rsidRPr="00670F8B" w:rsidDel="00C55122">
          <w:rPr>
            <w:rFonts w:ascii="Times New Roman" w:hAnsi="Times New Roman" w:cs="Times New Roman"/>
            <w:sz w:val="24"/>
          </w:rPr>
          <w:delText xml:space="preserve"> </w:delText>
        </w:r>
      </w:del>
      <w:ins w:id="831" w:author="Jessica Halpern" w:date="2021-09-15T14:07:00Z">
        <w:r w:rsidR="00C55122">
          <w:rPr>
            <w:rFonts w:ascii="Times New Roman" w:hAnsi="Times New Roman" w:cs="Times New Roman"/>
            <w:sz w:val="24"/>
          </w:rPr>
          <w:t xml:space="preserve"> benefit</w:t>
        </w:r>
        <w:r w:rsidR="00C55122" w:rsidRPr="00670F8B">
          <w:rPr>
            <w:rFonts w:ascii="Times New Roman" w:hAnsi="Times New Roman" w:cs="Times New Roman"/>
            <w:sz w:val="24"/>
          </w:rPr>
          <w:t xml:space="preserve"> </w:t>
        </w:r>
      </w:ins>
      <w:r w:rsidRPr="00670F8B">
        <w:rPr>
          <w:rFonts w:ascii="Times New Roman" w:hAnsi="Times New Roman" w:cs="Times New Roman"/>
          <w:sz w:val="24"/>
        </w:rPr>
        <w:t xml:space="preserve">of music education in elementary </w:t>
      </w:r>
      <w:r>
        <w:rPr>
          <w:rFonts w:ascii="Times New Roman" w:hAnsi="Times New Roman" w:cs="Times New Roman"/>
          <w:sz w:val="24"/>
        </w:rPr>
        <w:t xml:space="preserve">schools </w:t>
      </w:r>
      <w:del w:id="832" w:author="Jessica Halpern" w:date="2021-09-15T14:06:00Z">
        <w:r w:rsidRPr="00670F8B" w:rsidDel="00C55122">
          <w:rPr>
            <w:rFonts w:ascii="Times New Roman" w:hAnsi="Times New Roman" w:cs="Times New Roman"/>
            <w:sz w:val="24"/>
          </w:rPr>
          <w:delText>concerning better</w:delText>
        </w:r>
      </w:del>
      <w:ins w:id="833" w:author="Jessica Halpern" w:date="2021-09-15T14:06:00Z">
        <w:r w:rsidR="00C55122">
          <w:rPr>
            <w:rFonts w:ascii="Times New Roman" w:hAnsi="Times New Roman" w:cs="Times New Roman"/>
            <w:sz w:val="24"/>
          </w:rPr>
          <w:t>as it relates to classroom</w:t>
        </w:r>
      </w:ins>
      <w:r w:rsidRPr="00670F8B">
        <w:rPr>
          <w:rFonts w:ascii="Times New Roman" w:hAnsi="Times New Roman" w:cs="Times New Roman"/>
          <w:sz w:val="24"/>
        </w:rPr>
        <w:t xml:space="preserve"> learning. When talking about links between music practices and standardized reading tests, as </w:t>
      </w:r>
      <w:r w:rsidR="00E10D32">
        <w:rPr>
          <w:rFonts w:ascii="Times New Roman" w:hAnsi="Times New Roman" w:cs="Times New Roman"/>
          <w:sz w:val="24"/>
        </w:rPr>
        <w:t>a</w:t>
      </w:r>
      <w:r w:rsidRPr="00670F8B">
        <w:rPr>
          <w:rFonts w:ascii="Times New Roman" w:hAnsi="Times New Roman" w:cs="Times New Roman"/>
          <w:sz w:val="24"/>
        </w:rPr>
        <w:t xml:space="preserve"> teacher, </w:t>
      </w:r>
      <w:r>
        <w:rPr>
          <w:rFonts w:ascii="Times New Roman" w:hAnsi="Times New Roman" w:cs="Times New Roman"/>
          <w:sz w:val="24"/>
        </w:rPr>
        <w:t xml:space="preserve">Bill </w:t>
      </w:r>
      <w:ins w:id="834" w:author="Susan" w:date="2021-09-19T14:58:00Z">
        <w:r w:rsidR="00401A72">
          <w:rPr>
            <w:rFonts w:ascii="Times New Roman" w:hAnsi="Times New Roman" w:cs="Times New Roman"/>
            <w:sz w:val="24"/>
          </w:rPr>
          <w:t>observed</w:t>
        </w:r>
      </w:ins>
      <w:del w:id="835" w:author="Susan" w:date="2021-09-19T14:58:00Z">
        <w:r w:rsidDel="00401A72">
          <w:rPr>
            <w:rFonts w:ascii="Times New Roman" w:hAnsi="Times New Roman" w:cs="Times New Roman"/>
            <w:sz w:val="24"/>
          </w:rPr>
          <w:delText>said</w:delText>
        </w:r>
      </w:del>
      <w:r>
        <w:rPr>
          <w:rFonts w:ascii="Times New Roman" w:hAnsi="Times New Roman" w:cs="Times New Roman"/>
          <w:sz w:val="24"/>
        </w:rPr>
        <w:t>:</w:t>
      </w:r>
    </w:p>
    <w:p w14:paraId="32E6CBE0" w14:textId="77777777" w:rsidR="00713ADE" w:rsidRDefault="002857B4" w:rsidP="00713ADE">
      <w:pPr>
        <w:ind w:left="720"/>
        <w:rPr>
          <w:rFonts w:ascii="Times New Roman" w:hAnsi="Times New Roman" w:cs="Times New Roman"/>
          <w:sz w:val="24"/>
        </w:rPr>
      </w:pPr>
      <w:r w:rsidRPr="00A378CD">
        <w:rPr>
          <w:rFonts w:ascii="Times New Roman" w:hAnsi="Times New Roman" w:cs="Times New Roman"/>
          <w:sz w:val="24"/>
        </w:rPr>
        <w:t xml:space="preserve">I have found, and research has shown that music education, even </w:t>
      </w:r>
      <w:r>
        <w:rPr>
          <w:rFonts w:ascii="Times New Roman" w:hAnsi="Times New Roman" w:cs="Times New Roman"/>
          <w:sz w:val="24"/>
        </w:rPr>
        <w:t>for</w:t>
      </w:r>
      <w:r w:rsidRPr="00A378CD">
        <w:rPr>
          <w:rFonts w:ascii="Times New Roman" w:hAnsi="Times New Roman" w:cs="Times New Roman"/>
          <w:sz w:val="24"/>
        </w:rPr>
        <w:t xml:space="preserve"> young children K-3, helps them with their math skills and their other skills. And almost every student who takes music education as a young person will find their general learning skills improved.</w:t>
      </w:r>
    </w:p>
    <w:p w14:paraId="5B2828B7" w14:textId="77777777" w:rsidR="002857B4" w:rsidRDefault="002857B4" w:rsidP="00713ADE">
      <w:pPr>
        <w:ind w:left="720"/>
        <w:rPr>
          <w:rFonts w:ascii="Times New Roman" w:hAnsi="Times New Roman" w:cs="Times New Roman"/>
          <w:sz w:val="24"/>
        </w:rPr>
      </w:pPr>
      <w:r w:rsidRPr="00A378CD">
        <w:rPr>
          <w:rFonts w:ascii="Times New Roman" w:hAnsi="Times New Roman" w:cs="Times New Roman"/>
          <w:sz w:val="24"/>
        </w:rPr>
        <w:t xml:space="preserve"> </w:t>
      </w:r>
    </w:p>
    <w:p w14:paraId="2EAED43D" w14:textId="77777777" w:rsidR="002857B4" w:rsidRPr="00851782" w:rsidRDefault="002857B4" w:rsidP="002857B4">
      <w:pPr>
        <w:spacing w:line="480" w:lineRule="auto"/>
        <w:rPr>
          <w:rFonts w:ascii="Times New Roman" w:hAnsi="Times New Roman" w:cs="Times New Roman"/>
          <w:sz w:val="24"/>
        </w:rPr>
      </w:pPr>
      <w:r w:rsidRPr="00496281">
        <w:rPr>
          <w:rFonts w:ascii="Times New Roman" w:hAnsi="Times New Roman" w:cs="Times New Roman"/>
          <w:sz w:val="24"/>
        </w:rPr>
        <w:t xml:space="preserve">Flora, a mother, was impressed with her son’s interest in making </w:t>
      </w:r>
      <w:del w:id="836" w:author="Jessica Halpern" w:date="2021-09-16T12:04:00Z">
        <w:r w:rsidRPr="00496281" w:rsidDel="00500C91">
          <w:rPr>
            <w:rFonts w:ascii="Times New Roman" w:hAnsi="Times New Roman" w:cs="Times New Roman"/>
            <w:sz w:val="24"/>
          </w:rPr>
          <w:delText xml:space="preserve">his </w:delText>
        </w:r>
      </w:del>
      <w:r w:rsidRPr="00496281">
        <w:rPr>
          <w:rFonts w:ascii="Times New Roman" w:hAnsi="Times New Roman" w:cs="Times New Roman"/>
          <w:sz w:val="24"/>
        </w:rPr>
        <w:t xml:space="preserve">music and how he transferred these practices </w:t>
      </w:r>
      <w:del w:id="837" w:author="Jessica Halpern" w:date="2021-09-15T14:08:00Z">
        <w:r w:rsidRPr="00496281" w:rsidDel="00C55122">
          <w:rPr>
            <w:rFonts w:ascii="Times New Roman" w:hAnsi="Times New Roman" w:cs="Times New Roman"/>
            <w:sz w:val="24"/>
          </w:rPr>
          <w:delText xml:space="preserve">for </w:delText>
        </w:r>
      </w:del>
      <w:ins w:id="838" w:author="Jessica Halpern" w:date="2021-09-15T14:08:00Z">
        <w:r w:rsidR="00C55122">
          <w:rPr>
            <w:rFonts w:ascii="Times New Roman" w:hAnsi="Times New Roman" w:cs="Times New Roman"/>
            <w:sz w:val="24"/>
          </w:rPr>
          <w:t>to</w:t>
        </w:r>
        <w:r w:rsidR="00C55122" w:rsidRPr="00496281">
          <w:rPr>
            <w:rFonts w:ascii="Times New Roman" w:hAnsi="Times New Roman" w:cs="Times New Roman"/>
            <w:sz w:val="24"/>
          </w:rPr>
          <w:t xml:space="preserve"> </w:t>
        </w:r>
      </w:ins>
      <w:r w:rsidRPr="00496281">
        <w:rPr>
          <w:rFonts w:ascii="Times New Roman" w:hAnsi="Times New Roman" w:cs="Times New Roman"/>
          <w:sz w:val="24"/>
        </w:rPr>
        <w:t xml:space="preserve">his academic tasks and </w:t>
      </w:r>
      <w:del w:id="839" w:author="Jessica Halpern" w:date="2021-09-15T14:08:00Z">
        <w:r w:rsidRPr="00496281" w:rsidDel="00C55122">
          <w:rPr>
            <w:rFonts w:ascii="Times New Roman" w:hAnsi="Times New Roman" w:cs="Times New Roman"/>
            <w:sz w:val="24"/>
          </w:rPr>
          <w:delText xml:space="preserve">daily </w:delText>
        </w:r>
      </w:del>
      <w:ins w:id="840" w:author="Jessica Halpern" w:date="2021-09-15T14:08:00Z">
        <w:r w:rsidR="00C55122">
          <w:rPr>
            <w:rFonts w:ascii="Times New Roman" w:hAnsi="Times New Roman" w:cs="Times New Roman"/>
            <w:sz w:val="24"/>
          </w:rPr>
          <w:t>everyday</w:t>
        </w:r>
        <w:r w:rsidR="00C55122" w:rsidRPr="00496281">
          <w:rPr>
            <w:rFonts w:ascii="Times New Roman" w:hAnsi="Times New Roman" w:cs="Times New Roman"/>
            <w:sz w:val="24"/>
          </w:rPr>
          <w:t xml:space="preserve"> </w:t>
        </w:r>
      </w:ins>
      <w:r w:rsidRPr="00496281">
        <w:rPr>
          <w:rFonts w:ascii="Times New Roman" w:hAnsi="Times New Roman" w:cs="Times New Roman"/>
          <w:sz w:val="24"/>
        </w:rPr>
        <w:t>activities</w:t>
      </w:r>
      <w:r>
        <w:rPr>
          <w:rFonts w:ascii="Times New Roman" w:hAnsi="Times New Roman" w:cs="Times New Roman"/>
          <w:sz w:val="24"/>
        </w:rPr>
        <w:t>. Therese</w:t>
      </w:r>
      <w:r w:rsidR="003F3144">
        <w:rPr>
          <w:rFonts w:ascii="Times New Roman" w:hAnsi="Times New Roman" w:cs="Times New Roman"/>
          <w:sz w:val="24"/>
        </w:rPr>
        <w:t xml:space="preserve">, a </w:t>
      </w:r>
      <w:del w:id="841" w:author="Jessica Halpern" w:date="2021-09-15T14:08:00Z">
        <w:r w:rsidR="003F3144" w:rsidDel="00C55122">
          <w:rPr>
            <w:rFonts w:ascii="Times New Roman" w:hAnsi="Times New Roman" w:cs="Times New Roman"/>
            <w:sz w:val="24"/>
          </w:rPr>
          <w:delText>teacher</w:delText>
        </w:r>
        <w:r w:rsidDel="00C55122">
          <w:rPr>
            <w:rFonts w:ascii="Times New Roman" w:hAnsi="Times New Roman" w:cs="Times New Roman"/>
            <w:sz w:val="24"/>
          </w:rPr>
          <w:delText xml:space="preserve"> </w:delText>
        </w:r>
      </w:del>
      <w:ins w:id="842" w:author="Jessica Halpern" w:date="2021-09-15T14:08:00Z">
        <w:r w:rsidR="00C55122">
          <w:rPr>
            <w:rFonts w:ascii="Times New Roman" w:hAnsi="Times New Roman" w:cs="Times New Roman"/>
            <w:sz w:val="24"/>
          </w:rPr>
          <w:t xml:space="preserve">teacher, </w:t>
        </w:r>
      </w:ins>
      <w:r>
        <w:rPr>
          <w:rFonts w:ascii="Times New Roman" w:hAnsi="Times New Roman" w:cs="Times New Roman"/>
          <w:sz w:val="24"/>
        </w:rPr>
        <w:t>a</w:t>
      </w:r>
      <w:r w:rsidRPr="007448C3">
        <w:rPr>
          <w:rFonts w:ascii="Times New Roman" w:hAnsi="Times New Roman" w:cs="Times New Roman"/>
          <w:sz w:val="24"/>
        </w:rPr>
        <w:t>gree</w:t>
      </w:r>
      <w:r>
        <w:rPr>
          <w:rFonts w:ascii="Times New Roman" w:hAnsi="Times New Roman" w:cs="Times New Roman"/>
          <w:sz w:val="24"/>
        </w:rPr>
        <w:t>d</w:t>
      </w:r>
      <w:r w:rsidRPr="007448C3">
        <w:rPr>
          <w:rFonts w:ascii="Times New Roman" w:hAnsi="Times New Roman" w:cs="Times New Roman"/>
          <w:sz w:val="24"/>
        </w:rPr>
        <w:t xml:space="preserve"> with Flora</w:t>
      </w:r>
      <w:r>
        <w:rPr>
          <w:rFonts w:ascii="Times New Roman" w:hAnsi="Times New Roman" w:cs="Times New Roman"/>
          <w:sz w:val="24"/>
        </w:rPr>
        <w:t xml:space="preserve"> and</w:t>
      </w:r>
      <w:r w:rsidRPr="007448C3">
        <w:rPr>
          <w:rFonts w:ascii="Times New Roman" w:hAnsi="Times New Roman" w:cs="Times New Roman"/>
          <w:sz w:val="24"/>
        </w:rPr>
        <w:t xml:space="preserve"> </w:t>
      </w:r>
      <w:r>
        <w:rPr>
          <w:rFonts w:ascii="Times New Roman" w:hAnsi="Times New Roman" w:cs="Times New Roman"/>
          <w:sz w:val="24"/>
        </w:rPr>
        <w:t>added</w:t>
      </w:r>
      <w:r w:rsidRPr="007448C3">
        <w:rPr>
          <w:rFonts w:ascii="Times New Roman" w:hAnsi="Times New Roman" w:cs="Times New Roman"/>
          <w:sz w:val="24"/>
        </w:rPr>
        <w:t>:</w:t>
      </w:r>
    </w:p>
    <w:p w14:paraId="04110740" w14:textId="77777777" w:rsidR="002857B4" w:rsidRDefault="002857B4" w:rsidP="00713ADE">
      <w:pPr>
        <w:ind w:left="720"/>
        <w:rPr>
          <w:rFonts w:ascii="Times New Roman" w:hAnsi="Times New Roman" w:cs="Times New Roman"/>
          <w:sz w:val="24"/>
        </w:rPr>
      </w:pPr>
      <w:r w:rsidRPr="00A378CD">
        <w:rPr>
          <w:rFonts w:ascii="Times New Roman" w:hAnsi="Times New Roman" w:cs="Times New Roman"/>
          <w:sz w:val="24"/>
          <w:szCs w:val="24"/>
        </w:rPr>
        <w:lastRenderedPageBreak/>
        <w:t>It’s really important for the kids</w:t>
      </w:r>
      <w:ins w:id="843" w:author="Jessica Halpern" w:date="2021-09-15T14:09:00Z">
        <w:r w:rsidR="000D0688">
          <w:rPr>
            <w:rFonts w:ascii="Times New Roman" w:hAnsi="Times New Roman" w:cs="Times New Roman"/>
            <w:sz w:val="24"/>
            <w:szCs w:val="24"/>
          </w:rPr>
          <w:t>…</w:t>
        </w:r>
      </w:ins>
      <w:del w:id="844" w:author="Jessica Halpern" w:date="2021-09-15T14:09:00Z">
        <w:r w:rsidRPr="00A378CD" w:rsidDel="000D0688">
          <w:rPr>
            <w:rFonts w:ascii="Times New Roman" w:hAnsi="Times New Roman" w:cs="Times New Roman"/>
            <w:sz w:val="24"/>
            <w:szCs w:val="24"/>
          </w:rPr>
          <w:delText xml:space="preserve"> to, first </w:delText>
        </w:r>
      </w:del>
      <w:r w:rsidRPr="00A378CD">
        <w:rPr>
          <w:rFonts w:ascii="Times New Roman" w:hAnsi="Times New Roman" w:cs="Times New Roman"/>
          <w:sz w:val="24"/>
          <w:szCs w:val="24"/>
        </w:rPr>
        <w:t xml:space="preserve">when they </w:t>
      </w:r>
      <w:ins w:id="845" w:author="Jessica Halpern" w:date="2021-09-15T14:44:00Z">
        <w:r w:rsidR="001E6D50" w:rsidRPr="001E6D50">
          <w:rPr>
            <w:rFonts w:ascii="Times New Roman" w:hAnsi="Times New Roman" w:cs="Times New Roman"/>
            <w:sz w:val="24"/>
            <w:szCs w:val="24"/>
          </w:rPr>
          <w:t>[</w:t>
        </w:r>
        <w:r w:rsidR="001E6D50">
          <w:rPr>
            <w:rFonts w:ascii="Times New Roman" w:hAnsi="Times New Roman" w:cs="Times New Roman"/>
            <w:sz w:val="24"/>
            <w:szCs w:val="24"/>
          </w:rPr>
          <w:t>are</w:t>
        </w:r>
        <w:r w:rsidR="001E6D50" w:rsidRPr="001E6D50">
          <w:rPr>
            <w:rFonts w:ascii="Times New Roman" w:hAnsi="Times New Roman" w:cs="Times New Roman"/>
            <w:sz w:val="24"/>
            <w:szCs w:val="24"/>
          </w:rPr>
          <w:t>]</w:t>
        </w:r>
      </w:ins>
      <w:del w:id="846" w:author="Jessica Halpern" w:date="2021-09-15T14:44:00Z">
        <w:r w:rsidRPr="00A378CD" w:rsidDel="001E6D50">
          <w:rPr>
            <w:rFonts w:ascii="Times New Roman" w:hAnsi="Times New Roman" w:cs="Times New Roman"/>
            <w:sz w:val="24"/>
            <w:szCs w:val="24"/>
          </w:rPr>
          <w:delText>were</w:delText>
        </w:r>
      </w:del>
      <w:r w:rsidRPr="00A378CD">
        <w:rPr>
          <w:rFonts w:ascii="Times New Roman" w:hAnsi="Times New Roman" w:cs="Times New Roman"/>
          <w:sz w:val="24"/>
          <w:szCs w:val="24"/>
        </w:rPr>
        <w:t xml:space="preserve"> starting in kindergarten to fall in love with music. </w:t>
      </w:r>
      <w:proofErr w:type="gramStart"/>
      <w:r w:rsidRPr="00A378CD">
        <w:rPr>
          <w:rFonts w:ascii="Times New Roman" w:hAnsi="Times New Roman" w:cs="Times New Roman"/>
          <w:sz w:val="24"/>
          <w:szCs w:val="24"/>
        </w:rPr>
        <w:t>So</w:t>
      </w:r>
      <w:proofErr w:type="gramEnd"/>
      <w:r w:rsidRPr="00A378CD">
        <w:rPr>
          <w:rFonts w:ascii="Times New Roman" w:hAnsi="Times New Roman" w:cs="Times New Roman"/>
          <w:sz w:val="24"/>
          <w:szCs w:val="24"/>
        </w:rPr>
        <w:t xml:space="preserve"> they love it; it’s something that is fun for them to do.</w:t>
      </w:r>
      <w:r>
        <w:rPr>
          <w:rFonts w:ascii="Times New Roman" w:hAnsi="Times New Roman" w:cs="Times New Roman"/>
          <w:sz w:val="24"/>
          <w:szCs w:val="24"/>
        </w:rPr>
        <w:t xml:space="preserve"> </w:t>
      </w:r>
      <w:r w:rsidRPr="00A378CD">
        <w:rPr>
          <w:rFonts w:ascii="Times New Roman" w:hAnsi="Times New Roman" w:cs="Times New Roman"/>
          <w:sz w:val="24"/>
          <w:szCs w:val="24"/>
        </w:rPr>
        <w:t>They’re playing with sounds, they’re playing with instruments, and they’re having a good time, but at the same time the teacher is incorporating other subjects, and they’re teaching them numbers, they’re teaching them how to read, and then that love for learning, love for music, comes together.</w:t>
      </w:r>
      <w:r w:rsidRPr="00A378CD">
        <w:rPr>
          <w:rFonts w:ascii="Times New Roman" w:hAnsi="Times New Roman" w:cs="Times New Roman"/>
          <w:sz w:val="24"/>
        </w:rPr>
        <w:t xml:space="preserve"> </w:t>
      </w:r>
    </w:p>
    <w:p w14:paraId="1C4FC29F" w14:textId="77777777" w:rsidR="00713ADE" w:rsidRPr="0088377F" w:rsidRDefault="00713ADE" w:rsidP="00713ADE">
      <w:pPr>
        <w:ind w:left="720"/>
        <w:rPr>
          <w:rFonts w:ascii="Times New Roman" w:hAnsi="Times New Roman" w:cs="Times New Roman"/>
          <w:sz w:val="24"/>
          <w:szCs w:val="24"/>
        </w:rPr>
      </w:pPr>
    </w:p>
    <w:p w14:paraId="3AEA1339" w14:textId="77777777" w:rsidR="002857B4" w:rsidRDefault="002857B4">
      <w:pPr>
        <w:spacing w:line="480" w:lineRule="auto"/>
        <w:rPr>
          <w:rFonts w:ascii="Times New Roman" w:hAnsi="Times New Roman" w:cs="Times New Roman"/>
          <w:sz w:val="24"/>
        </w:rPr>
        <w:pPrChange w:id="847" w:author="Jessica Halpern" w:date="2021-09-15T14:44:00Z">
          <w:pPr>
            <w:spacing w:line="480" w:lineRule="auto"/>
            <w:ind w:firstLine="720"/>
          </w:pPr>
        </w:pPrChange>
      </w:pPr>
      <w:bookmarkStart w:id="848" w:name="_Hlk12285763"/>
      <w:r w:rsidRPr="001D48F2">
        <w:rPr>
          <w:rFonts w:ascii="Times New Roman" w:hAnsi="Times New Roman" w:cs="Times New Roman"/>
          <w:sz w:val="24"/>
        </w:rPr>
        <w:t xml:space="preserve">The four principals also described </w:t>
      </w:r>
      <w:del w:id="849" w:author="Jessica Halpern" w:date="2021-09-15T14:45:00Z">
        <w:r w:rsidRPr="001D48F2" w:rsidDel="001E6D50">
          <w:rPr>
            <w:rFonts w:ascii="Times New Roman" w:hAnsi="Times New Roman" w:cs="Times New Roman"/>
            <w:sz w:val="24"/>
          </w:rPr>
          <w:delText xml:space="preserve">experiences of </w:delText>
        </w:r>
      </w:del>
      <w:r w:rsidRPr="001D48F2">
        <w:rPr>
          <w:rFonts w:ascii="Times New Roman" w:hAnsi="Times New Roman" w:cs="Times New Roman"/>
          <w:sz w:val="24"/>
        </w:rPr>
        <w:t xml:space="preserve">how music </w:t>
      </w:r>
      <w:r>
        <w:rPr>
          <w:rFonts w:ascii="Times New Roman" w:hAnsi="Times New Roman" w:cs="Times New Roman"/>
          <w:sz w:val="24"/>
        </w:rPr>
        <w:t>encourage</w:t>
      </w:r>
      <w:r w:rsidRPr="001D48F2">
        <w:rPr>
          <w:rFonts w:ascii="Times New Roman" w:hAnsi="Times New Roman" w:cs="Times New Roman"/>
          <w:sz w:val="24"/>
        </w:rPr>
        <w:t>s students</w:t>
      </w:r>
      <w:r>
        <w:rPr>
          <w:rFonts w:ascii="Times New Roman" w:hAnsi="Times New Roman" w:cs="Times New Roman"/>
          <w:sz w:val="24"/>
        </w:rPr>
        <w:t xml:space="preserve"> to learn</w:t>
      </w:r>
      <w:r w:rsidRPr="001D48F2">
        <w:rPr>
          <w:rFonts w:ascii="Times New Roman" w:hAnsi="Times New Roman" w:cs="Times New Roman"/>
          <w:sz w:val="24"/>
        </w:rPr>
        <w:t>. Sabrina, a school principal, commented that music education makes the school environment interesting for learners</w:t>
      </w:r>
      <w:del w:id="850" w:author="Jessica Halpern" w:date="2021-09-15T14:46:00Z">
        <w:r w:rsidDel="001E6D50">
          <w:rPr>
            <w:rFonts w:ascii="Times New Roman" w:hAnsi="Times New Roman" w:cs="Times New Roman"/>
            <w:sz w:val="24"/>
          </w:rPr>
          <w:delText>,</w:delText>
        </w:r>
        <w:r w:rsidRPr="007448C3" w:rsidDel="001E6D50">
          <w:delText xml:space="preserve"> </w:delText>
        </w:r>
        <w:r w:rsidRPr="007448C3" w:rsidDel="001E6D50">
          <w:rPr>
            <w:rFonts w:ascii="Times New Roman" w:hAnsi="Times New Roman" w:cs="Times New Roman"/>
            <w:sz w:val="24"/>
          </w:rPr>
          <w:delText>as she menti</w:delText>
        </w:r>
        <w:r w:rsidDel="001E6D50">
          <w:rPr>
            <w:rFonts w:ascii="Times New Roman" w:hAnsi="Times New Roman" w:cs="Times New Roman"/>
            <w:sz w:val="24"/>
          </w:rPr>
          <w:delText>oned in an individual interview</w:delText>
        </w:r>
      </w:del>
      <w:r w:rsidRPr="001D48F2">
        <w:rPr>
          <w:rFonts w:ascii="Times New Roman" w:hAnsi="Times New Roman" w:cs="Times New Roman"/>
          <w:sz w:val="24"/>
        </w:rPr>
        <w:t>:</w:t>
      </w:r>
      <w:r>
        <w:rPr>
          <w:rFonts w:ascii="Times New Roman" w:hAnsi="Times New Roman" w:cs="Times New Roman"/>
          <w:sz w:val="24"/>
        </w:rPr>
        <w:t xml:space="preserve"> </w:t>
      </w:r>
    </w:p>
    <w:p w14:paraId="40F033CB" w14:textId="77777777" w:rsidR="002857B4" w:rsidRDefault="002857B4" w:rsidP="00713ADE">
      <w:pPr>
        <w:ind w:left="720"/>
        <w:rPr>
          <w:rFonts w:ascii="Times New Roman" w:hAnsi="Times New Roman" w:cs="Times New Roman"/>
          <w:sz w:val="24"/>
          <w:szCs w:val="24"/>
        </w:rPr>
      </w:pPr>
      <w:r w:rsidRPr="00814EDD">
        <w:rPr>
          <w:rFonts w:ascii="Times New Roman" w:hAnsi="Times New Roman" w:cs="Times New Roman"/>
          <w:sz w:val="24"/>
          <w:szCs w:val="24"/>
        </w:rPr>
        <w:t>I think that if the kids are learning and they’re having fun</w:t>
      </w:r>
      <w:ins w:id="851" w:author="Jessica Halpern" w:date="2021-09-15T14:46:00Z">
        <w:r w:rsidR="001E6D50">
          <w:rPr>
            <w:rFonts w:ascii="Times New Roman" w:hAnsi="Times New Roman" w:cs="Times New Roman"/>
            <w:sz w:val="24"/>
            <w:szCs w:val="24"/>
          </w:rPr>
          <w:t>,</w:t>
        </w:r>
      </w:ins>
      <w:r w:rsidRPr="00814EDD">
        <w:rPr>
          <w:rFonts w:ascii="Times New Roman" w:hAnsi="Times New Roman" w:cs="Times New Roman"/>
          <w:sz w:val="24"/>
          <w:szCs w:val="24"/>
        </w:rPr>
        <w:t xml:space="preserve"> and</w:t>
      </w:r>
      <w:del w:id="852" w:author="Jessica Halpern" w:date="2021-09-15T14:46:00Z">
        <w:r w:rsidRPr="00814EDD" w:rsidDel="001E6D50">
          <w:rPr>
            <w:rFonts w:ascii="Times New Roman" w:hAnsi="Times New Roman" w:cs="Times New Roman"/>
            <w:sz w:val="24"/>
            <w:szCs w:val="24"/>
          </w:rPr>
          <w:delText>,</w:delText>
        </w:r>
      </w:del>
      <w:r w:rsidRPr="00814EDD">
        <w:rPr>
          <w:rFonts w:ascii="Times New Roman" w:hAnsi="Times New Roman" w:cs="Times New Roman"/>
          <w:sz w:val="24"/>
          <w:szCs w:val="24"/>
        </w:rPr>
        <w:t xml:space="preserve"> they’re learning new skills, then that’s</w:t>
      </w:r>
      <w:del w:id="853" w:author="Jessica Halpern" w:date="2021-09-15T14:46:00Z">
        <w:r w:rsidRPr="00814EDD" w:rsidDel="001E6D50">
          <w:rPr>
            <w:rFonts w:ascii="Times New Roman" w:hAnsi="Times New Roman" w:cs="Times New Roman"/>
            <w:sz w:val="24"/>
            <w:szCs w:val="24"/>
          </w:rPr>
          <w:delText xml:space="preserve"> </w:delText>
        </w:r>
      </w:del>
      <w:r w:rsidR="00DA06A7">
        <w:rPr>
          <w:rFonts w:ascii="Times New Roman" w:hAnsi="Times New Roman" w:cs="Times New Roman"/>
          <w:sz w:val="24"/>
          <w:szCs w:val="24"/>
        </w:rPr>
        <w:t>…</w:t>
      </w:r>
      <w:del w:id="854" w:author="Jessica Halpern" w:date="2021-09-15T14:46:00Z">
        <w:r w:rsidRPr="00814EDD" w:rsidDel="001E6D50">
          <w:rPr>
            <w:rFonts w:ascii="Times New Roman" w:hAnsi="Times New Roman" w:cs="Times New Roman"/>
            <w:sz w:val="24"/>
            <w:szCs w:val="24"/>
          </w:rPr>
          <w:delText xml:space="preserve"> </w:delText>
        </w:r>
      </w:del>
      <w:r w:rsidRPr="00814EDD">
        <w:rPr>
          <w:rFonts w:ascii="Times New Roman" w:hAnsi="Times New Roman" w:cs="Times New Roman"/>
          <w:sz w:val="24"/>
          <w:szCs w:val="24"/>
        </w:rPr>
        <w:t xml:space="preserve">what I’m really looking for. That’s a class that most of them enjoy going to, whether it’s to beat on the drums or learn to play the recorder or sing, or whatever they’re doing in there. Most of our students enjoy that class. </w:t>
      </w:r>
      <w:r>
        <w:rPr>
          <w:rFonts w:ascii="Times New Roman" w:hAnsi="Times New Roman" w:cs="Times New Roman"/>
          <w:sz w:val="24"/>
          <w:szCs w:val="24"/>
        </w:rPr>
        <w:t xml:space="preserve"> </w:t>
      </w:r>
    </w:p>
    <w:p w14:paraId="59FFD487" w14:textId="77777777" w:rsidR="00713ADE" w:rsidRDefault="00713ADE" w:rsidP="00713ADE">
      <w:pPr>
        <w:ind w:left="720"/>
        <w:rPr>
          <w:rFonts w:ascii="Times New Roman" w:hAnsi="Times New Roman" w:cs="Times New Roman"/>
          <w:sz w:val="24"/>
          <w:szCs w:val="24"/>
        </w:rPr>
      </w:pPr>
    </w:p>
    <w:p w14:paraId="46891A75" w14:textId="44588338" w:rsidR="002857B4" w:rsidRDefault="006832EA" w:rsidP="002857B4">
      <w:pPr>
        <w:spacing w:line="480" w:lineRule="auto"/>
        <w:rPr>
          <w:rFonts w:ascii="Times New Roman" w:hAnsi="Times New Roman" w:cs="Times New Roman"/>
          <w:sz w:val="24"/>
          <w:szCs w:val="24"/>
        </w:rPr>
      </w:pPr>
      <w:r>
        <w:rPr>
          <w:rFonts w:ascii="Times New Roman" w:hAnsi="Times New Roman" w:cs="Times New Roman"/>
          <w:sz w:val="24"/>
          <w:szCs w:val="24"/>
        </w:rPr>
        <w:t xml:space="preserve">As a school principal, </w:t>
      </w:r>
      <w:r w:rsidR="002857B4" w:rsidRPr="001D48F2">
        <w:rPr>
          <w:rFonts w:ascii="Times New Roman" w:hAnsi="Times New Roman" w:cs="Times New Roman"/>
          <w:sz w:val="24"/>
          <w:szCs w:val="24"/>
        </w:rPr>
        <w:t>Louis’</w:t>
      </w:r>
      <w:ins w:id="855" w:author="Susan" w:date="2021-09-19T16:15:00Z">
        <w:r w:rsidR="00117E80">
          <w:rPr>
            <w:rFonts w:ascii="Times New Roman" w:hAnsi="Times New Roman" w:cs="Times New Roman"/>
            <w:sz w:val="24"/>
            <w:szCs w:val="24"/>
          </w:rPr>
          <w:t>s</w:t>
        </w:r>
      </w:ins>
      <w:r w:rsidR="002857B4" w:rsidRPr="001D48F2">
        <w:rPr>
          <w:rFonts w:ascii="Times New Roman" w:hAnsi="Times New Roman" w:cs="Times New Roman"/>
          <w:sz w:val="24"/>
          <w:szCs w:val="24"/>
        </w:rPr>
        <w:t xml:space="preserve"> experience was that while learning how to make music, </w:t>
      </w:r>
      <w:del w:id="856" w:author="Jessica Halpern" w:date="2021-09-15T14:47:00Z">
        <w:r w:rsidR="002857B4" w:rsidRPr="001D48F2" w:rsidDel="001E6D50">
          <w:rPr>
            <w:rFonts w:ascii="Times New Roman" w:hAnsi="Times New Roman" w:cs="Times New Roman"/>
            <w:sz w:val="24"/>
            <w:szCs w:val="24"/>
          </w:rPr>
          <w:delText xml:space="preserve">his school </w:delText>
        </w:r>
      </w:del>
      <w:r w:rsidR="002857B4" w:rsidRPr="001D48F2">
        <w:rPr>
          <w:rFonts w:ascii="Times New Roman" w:hAnsi="Times New Roman" w:cs="Times New Roman"/>
          <w:sz w:val="24"/>
          <w:szCs w:val="24"/>
        </w:rPr>
        <w:t xml:space="preserve">students </w:t>
      </w:r>
      <w:r w:rsidR="002857B4">
        <w:rPr>
          <w:rFonts w:ascii="Times New Roman" w:hAnsi="Times New Roman" w:cs="Times New Roman"/>
          <w:sz w:val="24"/>
          <w:szCs w:val="24"/>
        </w:rPr>
        <w:t xml:space="preserve">also </w:t>
      </w:r>
      <w:r w:rsidR="002857B4" w:rsidRPr="001D48F2">
        <w:rPr>
          <w:rFonts w:ascii="Times New Roman" w:hAnsi="Times New Roman" w:cs="Times New Roman"/>
          <w:sz w:val="24"/>
          <w:szCs w:val="24"/>
        </w:rPr>
        <w:t>have several opportunities</w:t>
      </w:r>
      <w:del w:id="857" w:author="Jessica Halpern" w:date="2021-09-15T14:47:00Z">
        <w:r w:rsidR="002857B4" w:rsidRPr="001D48F2" w:rsidDel="001E6D50">
          <w:rPr>
            <w:rFonts w:ascii="Times New Roman" w:hAnsi="Times New Roman" w:cs="Times New Roman"/>
            <w:sz w:val="24"/>
            <w:szCs w:val="24"/>
          </w:rPr>
          <w:delText>, which allow them</w:delText>
        </w:r>
      </w:del>
      <w:r w:rsidR="002857B4" w:rsidRPr="001D48F2">
        <w:rPr>
          <w:rFonts w:ascii="Times New Roman" w:hAnsi="Times New Roman" w:cs="Times New Roman"/>
          <w:sz w:val="24"/>
          <w:szCs w:val="24"/>
        </w:rPr>
        <w:t xml:space="preserve"> to interact while developing their common sense. H</w:t>
      </w:r>
      <w:r w:rsidR="002857B4">
        <w:rPr>
          <w:rFonts w:ascii="Times New Roman" w:hAnsi="Times New Roman" w:cs="Times New Roman"/>
          <w:sz w:val="24"/>
          <w:szCs w:val="24"/>
        </w:rPr>
        <w:t>e explained:</w:t>
      </w:r>
      <w:r w:rsidR="002857B4" w:rsidRPr="00A24118">
        <w:rPr>
          <w:rFonts w:ascii="Times New Roman" w:hAnsi="Times New Roman" w:cs="Times New Roman"/>
          <w:sz w:val="24"/>
          <w:szCs w:val="24"/>
        </w:rPr>
        <w:t xml:space="preserve"> </w:t>
      </w:r>
    </w:p>
    <w:p w14:paraId="14C8C50F" w14:textId="77777777" w:rsidR="002857B4" w:rsidRDefault="002857B4">
      <w:pPr>
        <w:ind w:left="720"/>
        <w:rPr>
          <w:rFonts w:ascii="Times New Roman" w:hAnsi="Times New Roman" w:cs="Times New Roman"/>
          <w:sz w:val="24"/>
        </w:rPr>
        <w:pPrChange w:id="858" w:author="Jessica Halpern" w:date="2021-09-16T12:05:00Z">
          <w:pPr>
            <w:ind w:left="720" w:firstLine="60"/>
          </w:pPr>
        </w:pPrChange>
      </w:pPr>
      <w:r w:rsidRPr="00814EDD">
        <w:rPr>
          <w:rFonts w:ascii="Times New Roman" w:hAnsi="Times New Roman" w:cs="Times New Roman"/>
          <w:sz w:val="24"/>
          <w:szCs w:val="24"/>
        </w:rPr>
        <w:t xml:space="preserve">There is an increased percentage of students wanting to participate in chorus, strings, and band, which is an indication that the children enjoy learning music, and their families enjoy attending their concerts and applauding their efforts. </w:t>
      </w:r>
      <w:r>
        <w:rPr>
          <w:rFonts w:ascii="Times New Roman" w:hAnsi="Times New Roman" w:cs="Times New Roman"/>
          <w:sz w:val="24"/>
          <w:szCs w:val="24"/>
        </w:rPr>
        <w:t>We</w:t>
      </w:r>
      <w:r w:rsidRPr="00814EDD">
        <w:rPr>
          <w:rFonts w:ascii="Times New Roman" w:hAnsi="Times New Roman" w:cs="Times New Roman"/>
          <w:sz w:val="24"/>
          <w:szCs w:val="24"/>
        </w:rPr>
        <w:t xml:space="preserve"> usually do a couple of performances every year. We also have a special chorus class that meets before school every Wednesday morning, and they do a lot of </w:t>
      </w:r>
      <w:ins w:id="859" w:author="Jessica Halpern" w:date="2021-09-15T14:48:00Z">
        <w:r w:rsidR="001E6D50" w:rsidRPr="001E6D50">
          <w:rPr>
            <w:rFonts w:ascii="Times New Roman" w:hAnsi="Times New Roman" w:cs="Times New Roman"/>
            <w:sz w:val="24"/>
            <w:szCs w:val="24"/>
          </w:rPr>
          <w:t>[</w:t>
        </w:r>
      </w:ins>
      <w:ins w:id="860" w:author="Jessica Halpern" w:date="2021-09-15T14:49:00Z">
        <w:r w:rsidR="001E6D50">
          <w:rPr>
            <w:rFonts w:ascii="Times New Roman" w:hAnsi="Times New Roman" w:cs="Times New Roman"/>
            <w:sz w:val="24"/>
            <w:szCs w:val="24"/>
          </w:rPr>
          <w:t>things</w:t>
        </w:r>
      </w:ins>
      <w:ins w:id="861" w:author="Jessica Halpern" w:date="2021-09-15T14:48:00Z">
        <w:r w:rsidR="001E6D50" w:rsidRPr="001E6D50">
          <w:rPr>
            <w:rFonts w:ascii="Times New Roman" w:hAnsi="Times New Roman" w:cs="Times New Roman"/>
            <w:sz w:val="24"/>
            <w:szCs w:val="24"/>
          </w:rPr>
          <w:t>]</w:t>
        </w:r>
      </w:ins>
      <w:del w:id="862" w:author="Jessica Halpern" w:date="2021-09-15T14:49:00Z">
        <w:r w:rsidRPr="00814EDD" w:rsidDel="001E6D50">
          <w:rPr>
            <w:rFonts w:ascii="Times New Roman" w:hAnsi="Times New Roman" w:cs="Times New Roman"/>
            <w:sz w:val="24"/>
            <w:szCs w:val="24"/>
          </w:rPr>
          <w:delText>the</w:delText>
        </w:r>
        <w:r w:rsidR="00EC032A" w:rsidDel="001E6D50">
          <w:rPr>
            <w:rFonts w:ascii="Times New Roman" w:hAnsi="Times New Roman" w:cs="Times New Roman"/>
            <w:sz w:val="24"/>
            <w:szCs w:val="24"/>
          </w:rPr>
          <w:delText>m</w:delText>
        </w:r>
      </w:del>
      <w:r w:rsidRPr="00814EDD">
        <w:rPr>
          <w:rFonts w:ascii="Times New Roman" w:hAnsi="Times New Roman" w:cs="Times New Roman"/>
          <w:sz w:val="24"/>
          <w:szCs w:val="24"/>
        </w:rPr>
        <w:t>, not only extra singing, and they learn how to play different kinds of instrum</w:t>
      </w:r>
      <w:r>
        <w:rPr>
          <w:rFonts w:ascii="Times New Roman" w:hAnsi="Times New Roman" w:cs="Times New Roman"/>
          <w:sz w:val="24"/>
          <w:szCs w:val="24"/>
        </w:rPr>
        <w:t>ents and experiment with them.</w:t>
      </w:r>
      <w:r>
        <w:rPr>
          <w:rFonts w:ascii="Times New Roman" w:hAnsi="Times New Roman" w:cs="Times New Roman"/>
          <w:sz w:val="24"/>
        </w:rPr>
        <w:t xml:space="preserve">  </w:t>
      </w:r>
    </w:p>
    <w:p w14:paraId="753CA005" w14:textId="77777777" w:rsidR="00713ADE" w:rsidRDefault="00713ADE" w:rsidP="00713ADE">
      <w:pPr>
        <w:ind w:left="720" w:firstLine="60"/>
        <w:rPr>
          <w:rFonts w:ascii="Times New Roman" w:hAnsi="Times New Roman" w:cs="Times New Roman"/>
          <w:sz w:val="24"/>
        </w:rPr>
      </w:pPr>
    </w:p>
    <w:p w14:paraId="31D3DC46" w14:textId="77777777" w:rsidR="002857B4" w:rsidRDefault="002857B4" w:rsidP="002857B4">
      <w:pPr>
        <w:spacing w:line="480" w:lineRule="auto"/>
        <w:rPr>
          <w:rFonts w:ascii="Times New Roman" w:hAnsi="Times New Roman" w:cs="Times New Roman"/>
          <w:sz w:val="24"/>
          <w:szCs w:val="24"/>
        </w:rPr>
      </w:pPr>
      <w:r w:rsidRPr="001D48F2">
        <w:rPr>
          <w:rFonts w:ascii="Times New Roman" w:hAnsi="Times New Roman" w:cs="Times New Roman"/>
          <w:sz w:val="24"/>
          <w:szCs w:val="24"/>
        </w:rPr>
        <w:t xml:space="preserve">Sabrina also </w:t>
      </w:r>
      <w:del w:id="863" w:author="Jessica Halpern" w:date="2021-09-15T14:49:00Z">
        <w:r w:rsidRPr="001D48F2" w:rsidDel="001E6D50">
          <w:rPr>
            <w:rFonts w:ascii="Times New Roman" w:hAnsi="Times New Roman" w:cs="Times New Roman"/>
            <w:sz w:val="24"/>
            <w:szCs w:val="24"/>
          </w:rPr>
          <w:delText xml:space="preserve">specified </w:delText>
        </w:r>
      </w:del>
      <w:ins w:id="864" w:author="Jessica Halpern" w:date="2021-09-15T14:49:00Z">
        <w:r w:rsidR="001E6D50">
          <w:rPr>
            <w:rFonts w:ascii="Times New Roman" w:hAnsi="Times New Roman" w:cs="Times New Roman"/>
            <w:sz w:val="24"/>
            <w:szCs w:val="24"/>
          </w:rPr>
          <w:t>remarked</w:t>
        </w:r>
        <w:r w:rsidR="001E6D50" w:rsidRPr="001D48F2">
          <w:rPr>
            <w:rFonts w:ascii="Times New Roman" w:hAnsi="Times New Roman" w:cs="Times New Roman"/>
            <w:sz w:val="24"/>
            <w:szCs w:val="24"/>
          </w:rPr>
          <w:t xml:space="preserve"> </w:t>
        </w:r>
      </w:ins>
      <w:r w:rsidRPr="001D48F2">
        <w:rPr>
          <w:rFonts w:ascii="Times New Roman" w:hAnsi="Times New Roman" w:cs="Times New Roman"/>
          <w:sz w:val="24"/>
          <w:szCs w:val="24"/>
        </w:rPr>
        <w:t>that music practices produce</w:t>
      </w:r>
      <w:del w:id="865" w:author="Jessica Halpern" w:date="2021-09-15T14:49:00Z">
        <w:r w:rsidRPr="001D48F2" w:rsidDel="001E6D50">
          <w:rPr>
            <w:rFonts w:ascii="Times New Roman" w:hAnsi="Times New Roman" w:cs="Times New Roman"/>
            <w:sz w:val="24"/>
            <w:szCs w:val="24"/>
          </w:rPr>
          <w:delText>d</w:delText>
        </w:r>
      </w:del>
      <w:r w:rsidRPr="001D48F2">
        <w:rPr>
          <w:rFonts w:ascii="Times New Roman" w:hAnsi="Times New Roman" w:cs="Times New Roman"/>
          <w:sz w:val="24"/>
          <w:szCs w:val="24"/>
        </w:rPr>
        <w:t xml:space="preserve"> </w:t>
      </w:r>
      <w:r>
        <w:rPr>
          <w:rFonts w:ascii="Times New Roman" w:hAnsi="Times New Roman" w:cs="Times New Roman"/>
          <w:sz w:val="24"/>
          <w:szCs w:val="24"/>
        </w:rPr>
        <w:t>responsive</w:t>
      </w:r>
      <w:r w:rsidRPr="001D48F2">
        <w:rPr>
          <w:rFonts w:ascii="Times New Roman" w:hAnsi="Times New Roman" w:cs="Times New Roman"/>
          <w:sz w:val="24"/>
          <w:szCs w:val="24"/>
        </w:rPr>
        <w:t xml:space="preserve"> learners and prepare</w:t>
      </w:r>
      <w:del w:id="866" w:author="Jessica Halpern" w:date="2021-09-15T14:49:00Z">
        <w:r w:rsidRPr="001D48F2" w:rsidDel="001E6D50">
          <w:rPr>
            <w:rFonts w:ascii="Times New Roman" w:hAnsi="Times New Roman" w:cs="Times New Roman"/>
            <w:sz w:val="24"/>
            <w:szCs w:val="24"/>
          </w:rPr>
          <w:delText>d</w:delText>
        </w:r>
      </w:del>
      <w:r w:rsidRPr="001D48F2">
        <w:rPr>
          <w:rFonts w:ascii="Times New Roman" w:hAnsi="Times New Roman" w:cs="Times New Roman"/>
          <w:sz w:val="24"/>
          <w:szCs w:val="24"/>
        </w:rPr>
        <w:t xml:space="preserve"> them to live in a diverse and challenging society</w:t>
      </w:r>
      <w:ins w:id="867" w:author="Jessica Halpern" w:date="2021-09-15T14:50:00Z">
        <w:r w:rsidR="001E6D50">
          <w:rPr>
            <w:rFonts w:ascii="Times New Roman" w:hAnsi="Times New Roman" w:cs="Times New Roman"/>
            <w:sz w:val="24"/>
            <w:szCs w:val="24"/>
          </w:rPr>
          <w:t>,</w:t>
        </w:r>
      </w:ins>
      <w:r w:rsidRPr="001D48F2">
        <w:rPr>
          <w:rFonts w:ascii="Times New Roman" w:hAnsi="Times New Roman" w:cs="Times New Roman"/>
          <w:sz w:val="24"/>
          <w:szCs w:val="24"/>
        </w:rPr>
        <w:t xml:space="preserve"> while encouraging them to pursue success</w:t>
      </w:r>
      <w:r>
        <w:rPr>
          <w:rFonts w:ascii="Times New Roman" w:hAnsi="Times New Roman" w:cs="Times New Roman"/>
          <w:sz w:val="24"/>
          <w:szCs w:val="24"/>
        </w:rPr>
        <w:t>:</w:t>
      </w:r>
      <w:r w:rsidRPr="001D48F2" w:rsidDel="001D48F2">
        <w:rPr>
          <w:rFonts w:ascii="Times New Roman" w:hAnsi="Times New Roman" w:cs="Times New Roman"/>
          <w:sz w:val="24"/>
          <w:szCs w:val="24"/>
        </w:rPr>
        <w:t xml:space="preserve"> </w:t>
      </w:r>
    </w:p>
    <w:p w14:paraId="27B63808" w14:textId="1AF71E00" w:rsidR="002857B4" w:rsidRDefault="002857B4" w:rsidP="00713ADE">
      <w:pPr>
        <w:ind w:left="720"/>
        <w:rPr>
          <w:rFonts w:ascii="Times New Roman" w:hAnsi="Times New Roman" w:cs="Times New Roman"/>
          <w:sz w:val="24"/>
          <w:szCs w:val="24"/>
        </w:rPr>
      </w:pPr>
      <w:r w:rsidRPr="00172CCA">
        <w:rPr>
          <w:rFonts w:ascii="Times New Roman" w:hAnsi="Times New Roman" w:cs="Times New Roman"/>
          <w:sz w:val="24"/>
          <w:szCs w:val="24"/>
        </w:rPr>
        <w:t xml:space="preserve">I think it makes our students more well-rounded, and those students </w:t>
      </w:r>
      <w:ins w:id="868" w:author="Susan" w:date="2021-09-19T16:15:00Z">
        <w:r w:rsidR="00117E80">
          <w:rPr>
            <w:rFonts w:ascii="Times New Roman" w:hAnsi="Times New Roman" w:cs="Times New Roman"/>
            <w:sz w:val="24"/>
            <w:szCs w:val="24"/>
          </w:rPr>
          <w:t>who</w:t>
        </w:r>
      </w:ins>
      <w:del w:id="869" w:author="Susan" w:date="2021-09-19T16:15:00Z">
        <w:r w:rsidRPr="00172CCA" w:rsidDel="00117E80">
          <w:rPr>
            <w:rFonts w:ascii="Times New Roman" w:hAnsi="Times New Roman" w:cs="Times New Roman"/>
            <w:sz w:val="24"/>
            <w:szCs w:val="24"/>
          </w:rPr>
          <w:delText>that</w:delText>
        </w:r>
      </w:del>
      <w:r w:rsidRPr="00172CCA">
        <w:rPr>
          <w:rFonts w:ascii="Times New Roman" w:hAnsi="Times New Roman" w:cs="Times New Roman"/>
          <w:sz w:val="24"/>
          <w:szCs w:val="24"/>
        </w:rPr>
        <w:t xml:space="preserve"> aren’t as successful in other areas sometimes find success in music education, which then, in turn, helps them feel more a part of the school, and school culture plays a very important role i</w:t>
      </w:r>
      <w:r>
        <w:rPr>
          <w:rFonts w:ascii="Times New Roman" w:hAnsi="Times New Roman" w:cs="Times New Roman"/>
          <w:sz w:val="24"/>
          <w:szCs w:val="24"/>
        </w:rPr>
        <w:t>n student’s achievement as well</w:t>
      </w:r>
      <w:r w:rsidRPr="00560745">
        <w:rPr>
          <w:rFonts w:ascii="Times New Roman" w:hAnsi="Times New Roman" w:cs="Times New Roman"/>
          <w:sz w:val="24"/>
          <w:szCs w:val="24"/>
        </w:rPr>
        <w:t>.</w:t>
      </w:r>
      <w:r>
        <w:rPr>
          <w:rFonts w:ascii="Times New Roman" w:hAnsi="Times New Roman" w:cs="Times New Roman"/>
          <w:sz w:val="24"/>
          <w:szCs w:val="24"/>
        </w:rPr>
        <w:t xml:space="preserve"> </w:t>
      </w:r>
    </w:p>
    <w:p w14:paraId="14905324" w14:textId="77777777" w:rsidR="00713ADE" w:rsidRDefault="00713ADE" w:rsidP="00713ADE">
      <w:pPr>
        <w:ind w:left="720"/>
        <w:rPr>
          <w:rFonts w:ascii="Times New Roman" w:hAnsi="Times New Roman" w:cs="Times New Roman"/>
          <w:sz w:val="24"/>
          <w:szCs w:val="24"/>
        </w:rPr>
      </w:pPr>
    </w:p>
    <w:p w14:paraId="7FD24372" w14:textId="5CEB7571" w:rsidR="002857B4" w:rsidRDefault="002857B4" w:rsidP="002857B4">
      <w:pPr>
        <w:spacing w:line="480" w:lineRule="auto"/>
        <w:rPr>
          <w:rFonts w:ascii="Times New Roman" w:hAnsi="Times New Roman" w:cs="Times New Roman"/>
          <w:sz w:val="24"/>
          <w:szCs w:val="24"/>
        </w:rPr>
      </w:pPr>
      <w:del w:id="870" w:author="Jessica Halpern" w:date="2021-09-15T14:51:00Z">
        <w:r w:rsidDel="001E6D50">
          <w:rPr>
            <w:rFonts w:ascii="Times New Roman" w:hAnsi="Times New Roman" w:cs="Times New Roman"/>
            <w:sz w:val="24"/>
            <w:szCs w:val="24"/>
          </w:rPr>
          <w:tab/>
        </w:r>
        <w:r w:rsidRPr="00D93BF1" w:rsidDel="001E6D50">
          <w:rPr>
            <w:rFonts w:ascii="Times New Roman" w:hAnsi="Times New Roman" w:cs="Times New Roman"/>
            <w:sz w:val="24"/>
            <w:szCs w:val="24"/>
          </w:rPr>
          <w:delText xml:space="preserve">When </w:delText>
        </w:r>
        <w:r w:rsidDel="001E6D50">
          <w:rPr>
            <w:rFonts w:ascii="Times New Roman" w:hAnsi="Times New Roman" w:cs="Times New Roman"/>
            <w:sz w:val="24"/>
            <w:szCs w:val="24"/>
          </w:rPr>
          <w:delText>categorizing</w:delText>
        </w:r>
      </w:del>
      <w:ins w:id="871" w:author="Jessica Halpern" w:date="2021-09-15T14:51:00Z">
        <w:r w:rsidR="001E6D50">
          <w:rPr>
            <w:rFonts w:ascii="Times New Roman" w:hAnsi="Times New Roman" w:cs="Times New Roman"/>
            <w:sz w:val="24"/>
            <w:szCs w:val="24"/>
          </w:rPr>
          <w:t>Regarding</w:t>
        </w:r>
      </w:ins>
      <w:r w:rsidRPr="00D93BF1">
        <w:rPr>
          <w:rFonts w:ascii="Times New Roman" w:hAnsi="Times New Roman" w:cs="Times New Roman"/>
          <w:sz w:val="24"/>
          <w:szCs w:val="24"/>
        </w:rPr>
        <w:t xml:space="preserve"> the </w:t>
      </w:r>
      <w:r>
        <w:rPr>
          <w:rFonts w:ascii="Times New Roman" w:hAnsi="Times New Roman" w:cs="Times New Roman"/>
          <w:sz w:val="24"/>
          <w:szCs w:val="24"/>
        </w:rPr>
        <w:t>significance</w:t>
      </w:r>
      <w:r w:rsidRPr="00D93BF1">
        <w:rPr>
          <w:rFonts w:ascii="Times New Roman" w:hAnsi="Times New Roman" w:cs="Times New Roman"/>
          <w:sz w:val="24"/>
          <w:szCs w:val="24"/>
        </w:rPr>
        <w:t xml:space="preserve"> of music education in school programs,</w:t>
      </w:r>
      <w:r>
        <w:rPr>
          <w:rFonts w:ascii="Times New Roman" w:hAnsi="Times New Roman" w:cs="Times New Roman"/>
          <w:sz w:val="24"/>
          <w:szCs w:val="24"/>
        </w:rPr>
        <w:t xml:space="preserve"> </w:t>
      </w:r>
      <w:del w:id="872" w:author="Jessica Halpern" w:date="2021-09-15T14:51:00Z">
        <w:r w:rsidRPr="002546CE" w:rsidDel="001E6D50">
          <w:rPr>
            <w:rFonts w:ascii="Times New Roman" w:hAnsi="Times New Roman" w:cs="Times New Roman"/>
            <w:sz w:val="24"/>
            <w:szCs w:val="24"/>
          </w:rPr>
          <w:delText xml:space="preserve">the records of the interviews </w:delText>
        </w:r>
        <w:r w:rsidDel="001E6D50">
          <w:rPr>
            <w:rFonts w:ascii="Times New Roman" w:hAnsi="Times New Roman" w:cs="Times New Roman"/>
            <w:sz w:val="24"/>
            <w:szCs w:val="24"/>
          </w:rPr>
          <w:delText xml:space="preserve">shown that </w:delText>
        </w:r>
      </w:del>
      <w:r w:rsidR="006832EA">
        <w:rPr>
          <w:rFonts w:ascii="Times New Roman" w:hAnsi="Times New Roman" w:cs="Times New Roman"/>
          <w:sz w:val="24"/>
          <w:szCs w:val="24"/>
        </w:rPr>
        <w:t xml:space="preserve">all </w:t>
      </w:r>
      <w:r w:rsidRPr="00A24118">
        <w:rPr>
          <w:rFonts w:ascii="Times New Roman" w:hAnsi="Times New Roman" w:cs="Times New Roman"/>
          <w:sz w:val="24"/>
          <w:szCs w:val="24"/>
        </w:rPr>
        <w:t xml:space="preserve">four principals </w:t>
      </w:r>
      <w:ins w:id="873" w:author="Jessica Halpern" w:date="2021-09-15T15:05:00Z">
        <w:r w:rsidR="00434483">
          <w:rPr>
            <w:rFonts w:ascii="Times New Roman" w:hAnsi="Times New Roman" w:cs="Times New Roman"/>
            <w:sz w:val="24"/>
            <w:szCs w:val="24"/>
          </w:rPr>
          <w:t>(Walt, Lou</w:t>
        </w:r>
      </w:ins>
      <w:ins w:id="874" w:author="Susan" w:date="2021-09-19T14:59:00Z">
        <w:r w:rsidR="00401A72">
          <w:rPr>
            <w:rFonts w:ascii="Times New Roman" w:hAnsi="Times New Roman" w:cs="Times New Roman"/>
            <w:sz w:val="24"/>
            <w:szCs w:val="24"/>
          </w:rPr>
          <w:t>i</w:t>
        </w:r>
      </w:ins>
      <w:ins w:id="875" w:author="Jessica Halpern" w:date="2021-09-15T15:05:00Z">
        <w:r w:rsidR="00434483">
          <w:rPr>
            <w:rFonts w:ascii="Times New Roman" w:hAnsi="Times New Roman" w:cs="Times New Roman"/>
            <w:sz w:val="24"/>
            <w:szCs w:val="24"/>
          </w:rPr>
          <w:t xml:space="preserve">s, Sabrina, and John) </w:t>
        </w:r>
      </w:ins>
      <w:r w:rsidRPr="00A24118">
        <w:rPr>
          <w:rFonts w:ascii="Times New Roman" w:hAnsi="Times New Roman" w:cs="Times New Roman"/>
          <w:sz w:val="24"/>
          <w:szCs w:val="24"/>
        </w:rPr>
        <w:t>mention</w:t>
      </w:r>
      <w:r>
        <w:rPr>
          <w:rFonts w:ascii="Times New Roman" w:hAnsi="Times New Roman" w:cs="Times New Roman"/>
          <w:sz w:val="24"/>
          <w:szCs w:val="24"/>
        </w:rPr>
        <w:t>ed</w:t>
      </w:r>
      <w:r w:rsidRPr="00A24118">
        <w:rPr>
          <w:rFonts w:ascii="Times New Roman" w:hAnsi="Times New Roman" w:cs="Times New Roman"/>
          <w:sz w:val="24"/>
          <w:szCs w:val="24"/>
        </w:rPr>
        <w:t xml:space="preserve"> </w:t>
      </w:r>
      <w:r>
        <w:rPr>
          <w:rFonts w:ascii="Times New Roman" w:hAnsi="Times New Roman" w:cs="Times New Roman"/>
          <w:sz w:val="24"/>
          <w:szCs w:val="24"/>
        </w:rPr>
        <w:t>the effect</w:t>
      </w:r>
      <w:r w:rsidRPr="00D93BF1">
        <w:rPr>
          <w:rFonts w:ascii="Times New Roman" w:hAnsi="Times New Roman" w:cs="Times New Roman"/>
          <w:sz w:val="24"/>
          <w:szCs w:val="24"/>
        </w:rPr>
        <w:t>s of music practices on students’</w:t>
      </w:r>
      <w:r>
        <w:rPr>
          <w:rFonts w:ascii="Times New Roman" w:hAnsi="Times New Roman" w:cs="Times New Roman"/>
          <w:sz w:val="24"/>
          <w:szCs w:val="24"/>
        </w:rPr>
        <w:t xml:space="preserve"> </w:t>
      </w:r>
      <w:r w:rsidRPr="00A24118">
        <w:rPr>
          <w:rFonts w:ascii="Times New Roman" w:hAnsi="Times New Roman" w:cs="Times New Roman"/>
          <w:sz w:val="24"/>
          <w:szCs w:val="24"/>
        </w:rPr>
        <w:t>brain</w:t>
      </w:r>
      <w:r>
        <w:rPr>
          <w:rFonts w:ascii="Times New Roman" w:hAnsi="Times New Roman" w:cs="Times New Roman"/>
          <w:sz w:val="24"/>
          <w:szCs w:val="24"/>
        </w:rPr>
        <w:t>s</w:t>
      </w:r>
      <w:r w:rsidRPr="00A24118">
        <w:rPr>
          <w:rFonts w:ascii="Times New Roman" w:hAnsi="Times New Roman" w:cs="Times New Roman"/>
          <w:sz w:val="24"/>
          <w:szCs w:val="24"/>
        </w:rPr>
        <w:t xml:space="preserve"> or mind</w:t>
      </w:r>
      <w:r>
        <w:rPr>
          <w:rFonts w:ascii="Times New Roman" w:hAnsi="Times New Roman" w:cs="Times New Roman"/>
          <w:sz w:val="24"/>
          <w:szCs w:val="24"/>
        </w:rPr>
        <w:t>s</w:t>
      </w:r>
      <w:r w:rsidRPr="00A24118">
        <w:rPr>
          <w:rFonts w:ascii="Times New Roman" w:hAnsi="Times New Roman" w:cs="Times New Roman"/>
          <w:sz w:val="24"/>
          <w:szCs w:val="24"/>
        </w:rPr>
        <w:t xml:space="preserve">. </w:t>
      </w:r>
      <w:del w:id="876" w:author="Jessica Halpern" w:date="2021-09-15T15:05:00Z">
        <w:r w:rsidDel="00434483">
          <w:rPr>
            <w:rFonts w:ascii="Times New Roman" w:hAnsi="Times New Roman" w:cs="Times New Roman"/>
            <w:sz w:val="24"/>
            <w:szCs w:val="24"/>
          </w:rPr>
          <w:delText xml:space="preserve">For instance, </w:delText>
        </w:r>
      </w:del>
      <w:r>
        <w:rPr>
          <w:rFonts w:ascii="Times New Roman" w:hAnsi="Times New Roman" w:cs="Times New Roman"/>
          <w:sz w:val="24"/>
          <w:szCs w:val="24"/>
        </w:rPr>
        <w:t>Walt</w:t>
      </w:r>
      <w:del w:id="877" w:author="Jessica Halpern" w:date="2021-09-15T14:52:00Z">
        <w:r w:rsidR="006832EA" w:rsidDel="001E6D50">
          <w:rPr>
            <w:rFonts w:ascii="Times New Roman" w:hAnsi="Times New Roman" w:cs="Times New Roman"/>
            <w:sz w:val="24"/>
            <w:szCs w:val="24"/>
          </w:rPr>
          <w:delText>,</w:delText>
        </w:r>
      </w:del>
      <w:r>
        <w:rPr>
          <w:rFonts w:ascii="Times New Roman" w:hAnsi="Times New Roman" w:cs="Times New Roman"/>
          <w:sz w:val="24"/>
          <w:szCs w:val="24"/>
        </w:rPr>
        <w:t xml:space="preserve"> </w:t>
      </w:r>
      <w:r w:rsidRPr="00A24118">
        <w:rPr>
          <w:rFonts w:ascii="Times New Roman" w:hAnsi="Times New Roman" w:cs="Times New Roman"/>
          <w:sz w:val="24"/>
          <w:szCs w:val="24"/>
        </w:rPr>
        <w:t>stated</w:t>
      </w:r>
      <w:r>
        <w:rPr>
          <w:rFonts w:ascii="Times New Roman" w:hAnsi="Times New Roman" w:cs="Times New Roman"/>
          <w:sz w:val="24"/>
          <w:szCs w:val="24"/>
        </w:rPr>
        <w:t>:</w:t>
      </w:r>
    </w:p>
    <w:p w14:paraId="40727588" w14:textId="77777777" w:rsidR="002857B4" w:rsidRDefault="002857B4" w:rsidP="00713ADE">
      <w:pPr>
        <w:ind w:left="720"/>
        <w:rPr>
          <w:rFonts w:ascii="Times New Roman" w:hAnsi="Times New Roman" w:cs="Times New Roman"/>
          <w:sz w:val="24"/>
          <w:szCs w:val="24"/>
        </w:rPr>
      </w:pPr>
      <w:r w:rsidRPr="00A24118">
        <w:rPr>
          <w:rFonts w:ascii="Times New Roman" w:hAnsi="Times New Roman" w:cs="Times New Roman"/>
          <w:sz w:val="24"/>
          <w:szCs w:val="24"/>
        </w:rPr>
        <w:t>Well, just stimulating the brain for the musical things they’re doing in there</w:t>
      </w:r>
      <w:r w:rsidR="00EC032A">
        <w:rPr>
          <w:rFonts w:ascii="Times New Roman" w:hAnsi="Times New Roman" w:cs="Times New Roman"/>
          <w:sz w:val="24"/>
          <w:szCs w:val="24"/>
        </w:rPr>
        <w:t>,</w:t>
      </w:r>
      <w:r w:rsidRPr="00A24118">
        <w:rPr>
          <w:rFonts w:ascii="Times New Roman" w:hAnsi="Times New Roman" w:cs="Times New Roman"/>
          <w:sz w:val="24"/>
          <w:szCs w:val="24"/>
        </w:rPr>
        <w:t xml:space="preserve"> whether it be learning to </w:t>
      </w:r>
      <w:r w:rsidR="00EC032A">
        <w:rPr>
          <w:rFonts w:ascii="Times New Roman" w:hAnsi="Times New Roman" w:cs="Times New Roman"/>
          <w:sz w:val="24"/>
          <w:szCs w:val="24"/>
        </w:rPr>
        <w:t>[</w:t>
      </w:r>
      <w:r w:rsidRPr="00A24118">
        <w:rPr>
          <w:rFonts w:ascii="Times New Roman" w:hAnsi="Times New Roman" w:cs="Times New Roman"/>
          <w:sz w:val="24"/>
          <w:szCs w:val="24"/>
        </w:rPr>
        <w:t>play</w:t>
      </w:r>
      <w:r w:rsidR="00EC032A">
        <w:rPr>
          <w:rFonts w:ascii="Times New Roman" w:hAnsi="Times New Roman" w:cs="Times New Roman"/>
          <w:sz w:val="24"/>
          <w:szCs w:val="24"/>
        </w:rPr>
        <w:t>]</w:t>
      </w:r>
      <w:r w:rsidRPr="00A24118">
        <w:rPr>
          <w:rFonts w:ascii="Times New Roman" w:hAnsi="Times New Roman" w:cs="Times New Roman"/>
          <w:sz w:val="24"/>
          <w:szCs w:val="24"/>
        </w:rPr>
        <w:t xml:space="preserve"> an instrument, singing in a group, learning about the history of different </w:t>
      </w:r>
      <w:r w:rsidRPr="00A24118">
        <w:rPr>
          <w:rFonts w:ascii="Times New Roman" w:hAnsi="Times New Roman" w:cs="Times New Roman"/>
          <w:sz w:val="24"/>
          <w:szCs w:val="24"/>
        </w:rPr>
        <w:lastRenderedPageBreak/>
        <w:t>musicians and composers. I just think that it’s very significant for a student to get that well-rounded education</w:t>
      </w:r>
      <w:r>
        <w:rPr>
          <w:rFonts w:ascii="Times New Roman" w:hAnsi="Times New Roman" w:cs="Times New Roman"/>
          <w:sz w:val="24"/>
          <w:szCs w:val="24"/>
        </w:rPr>
        <w:t>,</w:t>
      </w:r>
      <w:r w:rsidRPr="00A24118">
        <w:rPr>
          <w:rFonts w:ascii="Times New Roman" w:hAnsi="Times New Roman" w:cs="Times New Roman"/>
          <w:sz w:val="24"/>
          <w:szCs w:val="24"/>
        </w:rPr>
        <w:t xml:space="preserve"> and music is a big part of that.</w:t>
      </w:r>
    </w:p>
    <w:p w14:paraId="0213CBD6" w14:textId="77777777" w:rsidR="00713ADE" w:rsidRDefault="00713ADE" w:rsidP="00713ADE">
      <w:pPr>
        <w:ind w:left="720"/>
        <w:rPr>
          <w:rFonts w:ascii="Times New Roman" w:hAnsi="Times New Roman" w:cs="Times New Roman"/>
          <w:sz w:val="24"/>
          <w:szCs w:val="24"/>
        </w:rPr>
      </w:pPr>
    </w:p>
    <w:p w14:paraId="4C7F73A9" w14:textId="77777777" w:rsidR="002857B4" w:rsidRDefault="002857B4" w:rsidP="002857B4">
      <w:pPr>
        <w:spacing w:line="480" w:lineRule="auto"/>
        <w:rPr>
          <w:rFonts w:ascii="Times New Roman" w:hAnsi="Times New Roman" w:cs="Times New Roman"/>
          <w:sz w:val="24"/>
          <w:szCs w:val="24"/>
        </w:rPr>
      </w:pPr>
      <w:r w:rsidRPr="0041180C">
        <w:rPr>
          <w:rFonts w:ascii="Times New Roman" w:hAnsi="Times New Roman" w:cs="Times New Roman"/>
          <w:sz w:val="24"/>
          <w:szCs w:val="24"/>
        </w:rPr>
        <w:t xml:space="preserve">Louis </w:t>
      </w:r>
      <w:del w:id="878" w:author="Jessica Halpern" w:date="2021-09-15T14:53:00Z">
        <w:r w:rsidRPr="0041180C" w:rsidDel="00EC4766">
          <w:rPr>
            <w:rFonts w:ascii="Times New Roman" w:hAnsi="Times New Roman" w:cs="Times New Roman"/>
            <w:sz w:val="24"/>
            <w:szCs w:val="24"/>
          </w:rPr>
          <w:delText xml:space="preserve">also </w:delText>
        </w:r>
        <w:r w:rsidDel="00EC4766">
          <w:rPr>
            <w:rFonts w:ascii="Times New Roman" w:hAnsi="Times New Roman" w:cs="Times New Roman"/>
            <w:sz w:val="24"/>
            <w:szCs w:val="24"/>
          </w:rPr>
          <w:delText xml:space="preserve">specified </w:delText>
        </w:r>
      </w:del>
      <w:ins w:id="879" w:author="Jessica Halpern" w:date="2021-09-15T14:53:00Z">
        <w:r w:rsidR="00EC4766">
          <w:rPr>
            <w:rFonts w:ascii="Times New Roman" w:hAnsi="Times New Roman" w:cs="Times New Roman"/>
            <w:sz w:val="24"/>
            <w:szCs w:val="24"/>
          </w:rPr>
          <w:t xml:space="preserve">noted </w:t>
        </w:r>
      </w:ins>
      <w:r>
        <w:rPr>
          <w:rFonts w:ascii="Times New Roman" w:hAnsi="Times New Roman" w:cs="Times New Roman"/>
          <w:sz w:val="24"/>
          <w:szCs w:val="24"/>
        </w:rPr>
        <w:t xml:space="preserve">the </w:t>
      </w:r>
      <w:ins w:id="880" w:author="Jessica Halpern" w:date="2021-09-15T14:53:00Z">
        <w:r w:rsidR="00EC4766">
          <w:rPr>
            <w:rFonts w:ascii="Times New Roman" w:hAnsi="Times New Roman" w:cs="Times New Roman"/>
            <w:sz w:val="24"/>
            <w:szCs w:val="24"/>
          </w:rPr>
          <w:t>value of</w:t>
        </w:r>
      </w:ins>
      <w:ins w:id="881" w:author="Jessica Halpern" w:date="2021-09-16T12:07:00Z">
        <w:r w:rsidR="00500C91">
          <w:rPr>
            <w:rFonts w:ascii="Times New Roman" w:hAnsi="Times New Roman" w:cs="Times New Roman"/>
            <w:sz w:val="24"/>
            <w:szCs w:val="24"/>
          </w:rPr>
          <w:t xml:space="preserve"> scheduling</w:t>
        </w:r>
      </w:ins>
      <w:ins w:id="882" w:author="Jessica Halpern" w:date="2021-09-15T14:53:00Z">
        <w:r w:rsidR="00EC4766">
          <w:rPr>
            <w:rFonts w:ascii="Times New Roman" w:hAnsi="Times New Roman" w:cs="Times New Roman"/>
            <w:sz w:val="24"/>
            <w:szCs w:val="24"/>
          </w:rPr>
          <w:t xml:space="preserve"> </w:t>
        </w:r>
      </w:ins>
      <w:del w:id="883" w:author="Jessica Halpern" w:date="2021-09-15T14:53:00Z">
        <w:r w:rsidDel="00EC4766">
          <w:rPr>
            <w:rFonts w:ascii="Times New Roman" w:hAnsi="Times New Roman" w:cs="Times New Roman"/>
            <w:sz w:val="24"/>
            <w:szCs w:val="24"/>
          </w:rPr>
          <w:delText>results</w:delText>
        </w:r>
        <w:r w:rsidRPr="0041180C" w:rsidDel="00EC4766">
          <w:rPr>
            <w:rFonts w:ascii="Times New Roman" w:hAnsi="Times New Roman" w:cs="Times New Roman"/>
            <w:sz w:val="24"/>
            <w:szCs w:val="24"/>
          </w:rPr>
          <w:delText xml:space="preserve"> from </w:delText>
        </w:r>
      </w:del>
      <w:del w:id="884" w:author="Jessica Halpern" w:date="2021-09-16T12:07:00Z">
        <w:r w:rsidRPr="0041180C" w:rsidDel="00500C91">
          <w:rPr>
            <w:rFonts w:ascii="Times New Roman" w:hAnsi="Times New Roman" w:cs="Times New Roman"/>
            <w:sz w:val="24"/>
            <w:szCs w:val="24"/>
          </w:rPr>
          <w:delText xml:space="preserve">implementing a specific schedule for </w:delText>
        </w:r>
      </w:del>
      <w:r w:rsidRPr="0041180C">
        <w:rPr>
          <w:rFonts w:ascii="Times New Roman" w:hAnsi="Times New Roman" w:cs="Times New Roman"/>
          <w:sz w:val="24"/>
          <w:szCs w:val="24"/>
        </w:rPr>
        <w:t xml:space="preserve">music practices in his </w:t>
      </w:r>
      <w:r>
        <w:rPr>
          <w:rFonts w:ascii="Times New Roman" w:hAnsi="Times New Roman" w:cs="Times New Roman"/>
          <w:sz w:val="24"/>
          <w:szCs w:val="24"/>
        </w:rPr>
        <w:t>school:</w:t>
      </w:r>
    </w:p>
    <w:bookmarkEnd w:id="848"/>
    <w:p w14:paraId="5084E699" w14:textId="77777777" w:rsidR="002857B4" w:rsidRDefault="002857B4" w:rsidP="00713ADE">
      <w:pPr>
        <w:ind w:left="720"/>
        <w:rPr>
          <w:rFonts w:ascii="Times New Roman" w:hAnsi="Times New Roman" w:cs="Times New Roman"/>
          <w:sz w:val="24"/>
          <w:szCs w:val="24"/>
        </w:rPr>
      </w:pPr>
      <w:r w:rsidRPr="002A1C62">
        <w:rPr>
          <w:rFonts w:ascii="Times New Roman" w:hAnsi="Times New Roman" w:cs="Times New Roman"/>
          <w:sz w:val="24"/>
          <w:szCs w:val="24"/>
        </w:rPr>
        <w:t>I certainly think that music has an effect on the brain. Our children’s</w:t>
      </w:r>
      <w:ins w:id="885" w:author="Jessica Halpern" w:date="2021-09-15T14:54:00Z">
        <w:r w:rsidR="00EC4766">
          <w:rPr>
            <w:rFonts w:ascii="Times New Roman" w:hAnsi="Times New Roman" w:cs="Times New Roman"/>
            <w:sz w:val="24"/>
            <w:szCs w:val="24"/>
          </w:rPr>
          <w:t>…</w:t>
        </w:r>
      </w:ins>
      <w:del w:id="886" w:author="Jessica Halpern" w:date="2021-09-15T14:54:00Z">
        <w:r w:rsidRPr="002A1C62" w:rsidDel="00EC4766">
          <w:rPr>
            <w:rFonts w:ascii="Times New Roman" w:hAnsi="Times New Roman" w:cs="Times New Roman"/>
            <w:sz w:val="24"/>
            <w:szCs w:val="24"/>
          </w:rPr>
          <w:delText xml:space="preserve"> minds are, their </w:delText>
        </w:r>
      </w:del>
      <w:r w:rsidRPr="002A1C62">
        <w:rPr>
          <w:rFonts w:ascii="Times New Roman" w:hAnsi="Times New Roman" w:cs="Times New Roman"/>
          <w:sz w:val="24"/>
          <w:szCs w:val="24"/>
        </w:rPr>
        <w:t>brains are really developing at this age. So, I think that listening, learning, thinking about the music, learning things like rhythm, harmony, melody, as they get a little older, they’re learning how to read music</w:t>
      </w:r>
      <w:del w:id="887" w:author="Jessica Halpern" w:date="2021-09-15T14:54:00Z">
        <w:r w:rsidR="00EC032A" w:rsidDel="00EC4766">
          <w:rPr>
            <w:rFonts w:ascii="Times New Roman" w:hAnsi="Times New Roman" w:cs="Times New Roman"/>
            <w:sz w:val="24"/>
            <w:szCs w:val="24"/>
          </w:rPr>
          <w:delText>.</w:delText>
        </w:r>
        <w:r w:rsidRPr="002A1C62" w:rsidDel="00EC4766">
          <w:rPr>
            <w:rFonts w:ascii="Times New Roman" w:hAnsi="Times New Roman" w:cs="Times New Roman"/>
            <w:sz w:val="24"/>
            <w:szCs w:val="24"/>
          </w:rPr>
          <w:delText xml:space="preserve"> </w:delText>
        </w:r>
      </w:del>
      <w:r w:rsidR="00DA06A7">
        <w:rPr>
          <w:rFonts w:ascii="Times New Roman" w:hAnsi="Times New Roman" w:cs="Times New Roman"/>
          <w:sz w:val="24"/>
          <w:szCs w:val="24"/>
        </w:rPr>
        <w:t>…</w:t>
      </w:r>
      <w:del w:id="888" w:author="Jessica Halpern" w:date="2021-09-15T14:54:00Z">
        <w:r w:rsidR="00EC032A" w:rsidDel="00EC4766">
          <w:rPr>
            <w:rFonts w:ascii="Times New Roman" w:hAnsi="Times New Roman" w:cs="Times New Roman"/>
            <w:sz w:val="24"/>
            <w:szCs w:val="24"/>
          </w:rPr>
          <w:delText xml:space="preserve"> S</w:delText>
        </w:r>
        <w:r w:rsidRPr="002A1C62" w:rsidDel="00EC4766">
          <w:rPr>
            <w:rFonts w:ascii="Times New Roman" w:hAnsi="Times New Roman" w:cs="Times New Roman"/>
            <w:sz w:val="24"/>
            <w:szCs w:val="24"/>
          </w:rPr>
          <w:delText xml:space="preserve">o </w:delText>
        </w:r>
      </w:del>
      <w:r w:rsidRPr="002A1C62">
        <w:rPr>
          <w:rFonts w:ascii="Times New Roman" w:hAnsi="Times New Roman" w:cs="Times New Roman"/>
          <w:sz w:val="24"/>
          <w:szCs w:val="24"/>
        </w:rPr>
        <w:t>I believe all of that is significant</w:t>
      </w:r>
      <w:del w:id="889" w:author="Jessica Halpern" w:date="2021-09-15T14:55:00Z">
        <w:r w:rsidRPr="002A1C62" w:rsidDel="00EC4766">
          <w:rPr>
            <w:rFonts w:ascii="Times New Roman" w:hAnsi="Times New Roman" w:cs="Times New Roman"/>
            <w:sz w:val="24"/>
            <w:szCs w:val="24"/>
          </w:rPr>
          <w:delText xml:space="preserve"> </w:delText>
        </w:r>
      </w:del>
      <w:r w:rsidR="00DB0AB5">
        <w:rPr>
          <w:rFonts w:ascii="Times New Roman" w:hAnsi="Times New Roman" w:cs="Times New Roman"/>
          <w:sz w:val="24"/>
          <w:szCs w:val="24"/>
        </w:rPr>
        <w:t>…</w:t>
      </w:r>
      <w:del w:id="890" w:author="Jessica Halpern" w:date="2021-09-15T14:55:00Z">
        <w:r w:rsidRPr="002A1C62" w:rsidDel="00EC4766">
          <w:rPr>
            <w:rFonts w:ascii="Times New Roman" w:hAnsi="Times New Roman" w:cs="Times New Roman"/>
            <w:sz w:val="24"/>
            <w:szCs w:val="24"/>
          </w:rPr>
          <w:delText xml:space="preserve"> </w:delText>
        </w:r>
      </w:del>
      <w:r w:rsidRPr="002A1C62">
        <w:rPr>
          <w:rFonts w:ascii="Times New Roman" w:hAnsi="Times New Roman" w:cs="Times New Roman"/>
          <w:sz w:val="24"/>
          <w:szCs w:val="24"/>
        </w:rPr>
        <w:t>in a student’s development and</w:t>
      </w:r>
      <w:ins w:id="891" w:author="Jessica Halpern" w:date="2021-09-15T14:55:00Z">
        <w:r w:rsidR="00EC4766">
          <w:rPr>
            <w:rFonts w:ascii="Times New Roman" w:hAnsi="Times New Roman" w:cs="Times New Roman"/>
            <w:sz w:val="24"/>
            <w:szCs w:val="24"/>
          </w:rPr>
          <w:t>…</w:t>
        </w:r>
      </w:ins>
      <w:del w:id="892" w:author="Jessica Halpern" w:date="2021-09-15T14:55:00Z">
        <w:r w:rsidRPr="002A1C62" w:rsidDel="00EC4766">
          <w:rPr>
            <w:rFonts w:ascii="Times New Roman" w:hAnsi="Times New Roman" w:cs="Times New Roman"/>
            <w:sz w:val="24"/>
            <w:szCs w:val="24"/>
          </w:rPr>
          <w:delText xml:space="preserve"> just </w:delText>
        </w:r>
      </w:del>
      <w:r w:rsidRPr="002A1C62">
        <w:rPr>
          <w:rFonts w:ascii="Times New Roman" w:hAnsi="Times New Roman" w:cs="Times New Roman"/>
          <w:sz w:val="24"/>
          <w:szCs w:val="24"/>
        </w:rPr>
        <w:t>in their brain development. I think that it</w:t>
      </w:r>
      <w:del w:id="893" w:author="Jessica Halpern" w:date="2021-09-15T14:55:00Z">
        <w:r w:rsidRPr="002A1C62" w:rsidDel="00EC4766">
          <w:rPr>
            <w:rFonts w:ascii="Times New Roman" w:hAnsi="Times New Roman" w:cs="Times New Roman"/>
            <w:sz w:val="24"/>
            <w:szCs w:val="24"/>
          </w:rPr>
          <w:delText>, it</w:delText>
        </w:r>
      </w:del>
      <w:r w:rsidRPr="002A1C62">
        <w:rPr>
          <w:rFonts w:ascii="Times New Roman" w:hAnsi="Times New Roman" w:cs="Times New Roman"/>
          <w:sz w:val="24"/>
          <w:szCs w:val="24"/>
        </w:rPr>
        <w:t xml:space="preserve"> reaches into a lot of kids</w:t>
      </w:r>
      <w:ins w:id="894" w:author="Jessica Halpern" w:date="2021-09-15T14:56:00Z">
        <w:r w:rsidR="00EC4766">
          <w:rPr>
            <w:rFonts w:ascii="Times New Roman" w:hAnsi="Times New Roman" w:cs="Times New Roman"/>
            <w:sz w:val="24"/>
            <w:szCs w:val="24"/>
          </w:rPr>
          <w:t>’</w:t>
        </w:r>
      </w:ins>
      <w:r w:rsidRPr="002A1C62">
        <w:rPr>
          <w:rFonts w:ascii="Times New Roman" w:hAnsi="Times New Roman" w:cs="Times New Roman"/>
          <w:sz w:val="24"/>
          <w:szCs w:val="24"/>
        </w:rPr>
        <w:t xml:space="preserve"> parts of their brains that are not usually</w:t>
      </w:r>
      <w:del w:id="895" w:author="Jessica Halpern" w:date="2021-09-15T14:56:00Z">
        <w:r w:rsidRPr="002A1C62" w:rsidDel="00EC4766">
          <w:rPr>
            <w:rFonts w:ascii="Times New Roman" w:hAnsi="Times New Roman" w:cs="Times New Roman"/>
            <w:sz w:val="24"/>
            <w:szCs w:val="24"/>
          </w:rPr>
          <w:delText>, may</w:delText>
        </w:r>
        <w:r w:rsidR="00EC032A" w:rsidDel="00EC4766">
          <w:rPr>
            <w:rFonts w:ascii="Times New Roman" w:hAnsi="Times New Roman" w:cs="Times New Roman"/>
            <w:sz w:val="24"/>
            <w:szCs w:val="24"/>
          </w:rPr>
          <w:delText xml:space="preserve"> </w:delText>
        </w:r>
        <w:r w:rsidRPr="002A1C62" w:rsidDel="00EC4766">
          <w:rPr>
            <w:rFonts w:ascii="Times New Roman" w:hAnsi="Times New Roman" w:cs="Times New Roman"/>
            <w:sz w:val="24"/>
            <w:szCs w:val="24"/>
          </w:rPr>
          <w:delText>be</w:delText>
        </w:r>
      </w:del>
      <w:ins w:id="896" w:author="Jessica Halpern" w:date="2021-09-15T14:56:00Z">
        <w:r w:rsidR="00EC4766">
          <w:rPr>
            <w:rFonts w:ascii="Times New Roman" w:hAnsi="Times New Roman" w:cs="Times New Roman"/>
            <w:sz w:val="24"/>
            <w:szCs w:val="24"/>
          </w:rPr>
          <w:t>…</w:t>
        </w:r>
      </w:ins>
      <w:del w:id="897" w:author="Jessica Halpern" w:date="2021-09-15T14:57:00Z">
        <w:r w:rsidRPr="002A1C62" w:rsidDel="00EC4766">
          <w:rPr>
            <w:rFonts w:ascii="Times New Roman" w:hAnsi="Times New Roman" w:cs="Times New Roman"/>
            <w:sz w:val="24"/>
            <w:szCs w:val="24"/>
          </w:rPr>
          <w:delText xml:space="preserve"> </w:delText>
        </w:r>
      </w:del>
      <w:r w:rsidRPr="002A1C62">
        <w:rPr>
          <w:rFonts w:ascii="Times New Roman" w:hAnsi="Times New Roman" w:cs="Times New Roman"/>
          <w:sz w:val="24"/>
          <w:szCs w:val="24"/>
        </w:rPr>
        <w:t>turned on by just science or math</w:t>
      </w:r>
      <w:r>
        <w:rPr>
          <w:rFonts w:ascii="Times New Roman" w:hAnsi="Times New Roman" w:cs="Times New Roman"/>
          <w:sz w:val="24"/>
          <w:szCs w:val="24"/>
        </w:rPr>
        <w:t xml:space="preserve">. </w:t>
      </w:r>
    </w:p>
    <w:p w14:paraId="158F6203" w14:textId="77777777" w:rsidR="00713ADE" w:rsidRDefault="00713ADE" w:rsidP="00713ADE">
      <w:pPr>
        <w:ind w:left="720"/>
        <w:rPr>
          <w:rFonts w:ascii="Times New Roman" w:hAnsi="Times New Roman" w:cs="Times New Roman"/>
          <w:sz w:val="24"/>
          <w:szCs w:val="24"/>
        </w:rPr>
      </w:pPr>
    </w:p>
    <w:p w14:paraId="38AFCC2E" w14:textId="77777777" w:rsidR="002857B4" w:rsidRPr="001E3F37" w:rsidRDefault="002857B4" w:rsidP="002857B4">
      <w:pPr>
        <w:pStyle w:val="BodyText"/>
        <w:ind w:firstLine="0"/>
      </w:pPr>
      <w:del w:id="898" w:author="Jessica Halpern" w:date="2021-09-15T14:58:00Z">
        <w:r w:rsidRPr="0041180C" w:rsidDel="00EC4766">
          <w:delText xml:space="preserve">During </w:delText>
        </w:r>
        <w:r w:rsidDel="00EC4766">
          <w:delText>one of the</w:delText>
        </w:r>
        <w:r w:rsidRPr="0041180C" w:rsidDel="00EC4766">
          <w:delText xml:space="preserve"> interview</w:delText>
        </w:r>
        <w:r w:rsidDel="00EC4766">
          <w:delText>s</w:delText>
        </w:r>
        <w:r w:rsidRPr="0041180C" w:rsidDel="00EC4766">
          <w:delText xml:space="preserve">, </w:delText>
        </w:r>
      </w:del>
      <w:r w:rsidRPr="0041180C">
        <w:t>John</w:t>
      </w:r>
      <w:ins w:id="899" w:author="Jessica Halpern" w:date="2021-09-15T15:05:00Z">
        <w:r w:rsidR="00434483">
          <w:t xml:space="preserve"> </w:t>
        </w:r>
      </w:ins>
      <w:del w:id="900" w:author="Jessica Halpern" w:date="2021-09-15T15:05:00Z">
        <w:r w:rsidRPr="0041180C" w:rsidDel="00434483">
          <w:delText xml:space="preserve"> </w:delText>
        </w:r>
      </w:del>
      <w:r w:rsidRPr="0041180C">
        <w:t>demonstrated familia</w:t>
      </w:r>
      <w:r>
        <w:t>rity with the meaning of music-making i</w:t>
      </w:r>
      <w:r w:rsidRPr="0041180C">
        <w:t>n a school program</w:t>
      </w:r>
      <w:r w:rsidRPr="001E3F37">
        <w:t xml:space="preserve">: </w:t>
      </w:r>
    </w:p>
    <w:p w14:paraId="4B38D84D" w14:textId="77777777" w:rsidR="002857B4" w:rsidRDefault="002857B4" w:rsidP="00713ADE">
      <w:pPr>
        <w:ind w:left="720"/>
        <w:rPr>
          <w:rFonts w:ascii="Times New Roman" w:hAnsi="Times New Roman" w:cs="Times New Roman"/>
          <w:sz w:val="24"/>
          <w:szCs w:val="24"/>
        </w:rPr>
      </w:pPr>
      <w:r w:rsidRPr="00941BE3">
        <w:rPr>
          <w:rFonts w:ascii="Times New Roman" w:hAnsi="Times New Roman" w:cs="Times New Roman"/>
          <w:sz w:val="24"/>
          <w:szCs w:val="24"/>
        </w:rPr>
        <w:t xml:space="preserve">I think that students develop parts of the brain, </w:t>
      </w:r>
      <w:ins w:id="901" w:author="Jessica Halpern" w:date="2021-09-15T15:01:00Z">
        <w:r w:rsidR="00EC4766" w:rsidRPr="00EC4766">
          <w:rPr>
            <w:rFonts w:ascii="Times New Roman" w:hAnsi="Times New Roman" w:cs="Times New Roman"/>
            <w:sz w:val="24"/>
            <w:szCs w:val="24"/>
          </w:rPr>
          <w:t>[</w:t>
        </w:r>
        <w:r w:rsidR="00EC4766">
          <w:rPr>
            <w:rFonts w:ascii="Times New Roman" w:hAnsi="Times New Roman" w:cs="Times New Roman"/>
            <w:sz w:val="24"/>
            <w:szCs w:val="24"/>
          </w:rPr>
          <w:t>through</w:t>
        </w:r>
        <w:r w:rsidR="00EC4766" w:rsidRPr="00EC4766">
          <w:rPr>
            <w:rFonts w:ascii="Times New Roman" w:hAnsi="Times New Roman" w:cs="Times New Roman"/>
            <w:sz w:val="24"/>
            <w:szCs w:val="24"/>
          </w:rPr>
          <w:t>]</w:t>
        </w:r>
      </w:ins>
      <w:del w:id="902" w:author="Jessica Halpern" w:date="2021-09-15T15:01:00Z">
        <w:r w:rsidRPr="00941BE3" w:rsidDel="00EC4766">
          <w:rPr>
            <w:rFonts w:ascii="Times New Roman" w:hAnsi="Times New Roman" w:cs="Times New Roman"/>
            <w:sz w:val="24"/>
            <w:szCs w:val="24"/>
          </w:rPr>
          <w:delText>parts of</w:delText>
        </w:r>
      </w:del>
      <w:r w:rsidRPr="00941BE3">
        <w:rPr>
          <w:rFonts w:ascii="Times New Roman" w:hAnsi="Times New Roman" w:cs="Times New Roman"/>
          <w:sz w:val="24"/>
          <w:szCs w:val="24"/>
        </w:rPr>
        <w:t xml:space="preserve"> studying</w:t>
      </w:r>
      <w:ins w:id="903" w:author="Jessica Halpern" w:date="2021-09-15T15:01:00Z">
        <w:r w:rsidR="00EC4766">
          <w:rPr>
            <w:rFonts w:ascii="Times New Roman" w:hAnsi="Times New Roman" w:cs="Times New Roman"/>
            <w:sz w:val="24"/>
            <w:szCs w:val="24"/>
          </w:rPr>
          <w:t xml:space="preserve"> </w:t>
        </w:r>
        <w:r w:rsidR="00EC4766" w:rsidRPr="00EC4766">
          <w:rPr>
            <w:rFonts w:ascii="Times New Roman" w:hAnsi="Times New Roman" w:cs="Times New Roman"/>
            <w:sz w:val="24"/>
            <w:szCs w:val="24"/>
          </w:rPr>
          <w:t>[</w:t>
        </w:r>
        <w:r w:rsidR="00EC4766">
          <w:rPr>
            <w:rFonts w:ascii="Times New Roman" w:hAnsi="Times New Roman" w:cs="Times New Roman"/>
            <w:sz w:val="24"/>
            <w:szCs w:val="24"/>
          </w:rPr>
          <w:t>and</w:t>
        </w:r>
        <w:r w:rsidR="00EC4766" w:rsidRPr="00EC4766">
          <w:rPr>
            <w:rFonts w:ascii="Times New Roman" w:hAnsi="Times New Roman" w:cs="Times New Roman"/>
            <w:sz w:val="24"/>
            <w:szCs w:val="24"/>
          </w:rPr>
          <w:t>]</w:t>
        </w:r>
      </w:ins>
      <w:del w:id="904" w:author="Jessica Halpern" w:date="2021-09-15T15:01:00Z">
        <w:r w:rsidRPr="00941BE3" w:rsidDel="00EC4766">
          <w:rPr>
            <w:rFonts w:ascii="Times New Roman" w:hAnsi="Times New Roman" w:cs="Times New Roman"/>
            <w:sz w:val="24"/>
            <w:szCs w:val="24"/>
          </w:rPr>
          <w:delText>,</w:delText>
        </w:r>
      </w:del>
      <w:r w:rsidRPr="00941BE3">
        <w:rPr>
          <w:rFonts w:ascii="Times New Roman" w:hAnsi="Times New Roman" w:cs="Times New Roman"/>
          <w:sz w:val="24"/>
          <w:szCs w:val="24"/>
        </w:rPr>
        <w:t xml:space="preserve"> opening more to learning</w:t>
      </w:r>
      <w:ins w:id="905" w:author="Jessica Halpern" w:date="2021-09-15T15:01:00Z">
        <w:r w:rsidR="00EC4766">
          <w:rPr>
            <w:rFonts w:ascii="Times New Roman" w:hAnsi="Times New Roman" w:cs="Times New Roman"/>
            <w:sz w:val="24"/>
            <w:szCs w:val="24"/>
          </w:rPr>
          <w:t>,</w:t>
        </w:r>
      </w:ins>
      <w:r w:rsidRPr="00941BE3">
        <w:rPr>
          <w:rFonts w:ascii="Times New Roman" w:hAnsi="Times New Roman" w:cs="Times New Roman"/>
          <w:sz w:val="24"/>
          <w:szCs w:val="24"/>
        </w:rPr>
        <w:t xml:space="preserve"> that</w:t>
      </w:r>
      <w:del w:id="906" w:author="Jessica Halpern" w:date="2021-09-15T15:01:00Z">
        <w:r w:rsidRPr="00941BE3" w:rsidDel="00EC4766">
          <w:rPr>
            <w:rFonts w:ascii="Times New Roman" w:hAnsi="Times New Roman" w:cs="Times New Roman"/>
            <w:sz w:val="24"/>
            <w:szCs w:val="24"/>
          </w:rPr>
          <w:delText>,</w:delText>
        </w:r>
      </w:del>
      <w:r w:rsidRPr="00941BE3">
        <w:rPr>
          <w:rFonts w:ascii="Times New Roman" w:hAnsi="Times New Roman" w:cs="Times New Roman"/>
          <w:sz w:val="24"/>
          <w:szCs w:val="24"/>
        </w:rPr>
        <w:t xml:space="preserve"> that will help them develop more</w:t>
      </w:r>
      <w:del w:id="907" w:author="Jessica Halpern" w:date="2021-09-15T15:01:00Z">
        <w:r w:rsidR="00DA06A7" w:rsidDel="00EC4766">
          <w:rPr>
            <w:rFonts w:ascii="Times New Roman" w:hAnsi="Times New Roman" w:cs="Times New Roman"/>
            <w:sz w:val="24"/>
            <w:szCs w:val="24"/>
          </w:rPr>
          <w:delText xml:space="preserve">. </w:delText>
        </w:r>
      </w:del>
      <w:r w:rsidR="00DA06A7">
        <w:rPr>
          <w:rFonts w:ascii="Times New Roman" w:hAnsi="Times New Roman" w:cs="Times New Roman"/>
          <w:sz w:val="24"/>
          <w:szCs w:val="24"/>
        </w:rPr>
        <w:t>…</w:t>
      </w:r>
      <w:del w:id="908" w:author="Jessica Halpern" w:date="2021-09-15T15:01:00Z">
        <w:r w:rsidR="00EC032A" w:rsidDel="00EC4766">
          <w:rPr>
            <w:rFonts w:ascii="Times New Roman" w:hAnsi="Times New Roman" w:cs="Times New Roman"/>
            <w:sz w:val="24"/>
            <w:szCs w:val="24"/>
          </w:rPr>
          <w:delText xml:space="preserve"> </w:delText>
        </w:r>
      </w:del>
      <w:ins w:id="909" w:author="Jessica Halpern" w:date="2021-09-15T15:02:00Z">
        <w:r w:rsidR="00EC4766" w:rsidRPr="00EC4766">
          <w:rPr>
            <w:rFonts w:ascii="Times New Roman" w:hAnsi="Times New Roman" w:cs="Times New Roman"/>
            <w:sz w:val="24"/>
            <w:szCs w:val="24"/>
          </w:rPr>
          <w:t>[</w:t>
        </w:r>
        <w:r w:rsidR="00EC4766">
          <w:rPr>
            <w:rFonts w:ascii="Times New Roman" w:hAnsi="Times New Roman" w:cs="Times New Roman"/>
            <w:sz w:val="24"/>
            <w:szCs w:val="24"/>
          </w:rPr>
          <w:t>This</w:t>
        </w:r>
        <w:r w:rsidR="00EC4766" w:rsidRPr="00EC4766">
          <w:rPr>
            <w:rFonts w:ascii="Times New Roman" w:hAnsi="Times New Roman" w:cs="Times New Roman"/>
            <w:sz w:val="24"/>
            <w:szCs w:val="24"/>
          </w:rPr>
          <w:t>]</w:t>
        </w:r>
      </w:ins>
      <w:del w:id="910" w:author="Jessica Halpern" w:date="2021-09-15T15:02:00Z">
        <w:r w:rsidR="00EC032A" w:rsidDel="00EC4766">
          <w:rPr>
            <w:rFonts w:ascii="Times New Roman" w:hAnsi="Times New Roman" w:cs="Times New Roman"/>
            <w:sz w:val="24"/>
            <w:szCs w:val="24"/>
          </w:rPr>
          <w:delText>S</w:delText>
        </w:r>
        <w:r w:rsidDel="00EC4766">
          <w:rPr>
            <w:rFonts w:ascii="Times New Roman" w:hAnsi="Times New Roman" w:cs="Times New Roman"/>
            <w:sz w:val="24"/>
            <w:szCs w:val="24"/>
          </w:rPr>
          <w:delText>o</w:delText>
        </w:r>
        <w:r w:rsidRPr="00941BE3" w:rsidDel="00EC4766">
          <w:rPr>
            <w:rFonts w:ascii="Times New Roman" w:hAnsi="Times New Roman" w:cs="Times New Roman"/>
            <w:sz w:val="24"/>
            <w:szCs w:val="24"/>
          </w:rPr>
          <w:delText xml:space="preserve"> that</w:delText>
        </w:r>
      </w:del>
      <w:r w:rsidRPr="00941BE3">
        <w:rPr>
          <w:rFonts w:ascii="Times New Roman" w:hAnsi="Times New Roman" w:cs="Times New Roman"/>
          <w:sz w:val="24"/>
          <w:szCs w:val="24"/>
        </w:rPr>
        <w:t xml:space="preserve"> provides them that whole, holistic awareness of education and cultural awareness, and brain development. </w:t>
      </w:r>
    </w:p>
    <w:p w14:paraId="5ECEE8C6" w14:textId="77777777" w:rsidR="00713ADE" w:rsidRPr="00941BE3" w:rsidRDefault="00713ADE" w:rsidP="00713ADE">
      <w:pPr>
        <w:ind w:left="720"/>
        <w:rPr>
          <w:rFonts w:ascii="Times New Roman" w:hAnsi="Times New Roman" w:cs="Times New Roman"/>
          <w:sz w:val="24"/>
          <w:szCs w:val="24"/>
        </w:rPr>
      </w:pPr>
    </w:p>
    <w:p w14:paraId="42C4D5DC" w14:textId="45AC0CB0" w:rsidR="002857B4" w:rsidRDefault="00B41664" w:rsidP="002857B4">
      <w:pPr>
        <w:spacing w:line="480" w:lineRule="auto"/>
        <w:rPr>
          <w:rFonts w:ascii="Times New Roman" w:hAnsi="Times New Roman" w:cs="Times New Roman"/>
          <w:sz w:val="24"/>
          <w:szCs w:val="24"/>
        </w:rPr>
      </w:pPr>
      <w:ins w:id="911" w:author="Susan" w:date="2021-09-22T08:30:00Z">
        <w:r>
          <w:rPr>
            <w:rFonts w:ascii="Times New Roman" w:hAnsi="Times New Roman" w:cs="Times New Roman"/>
            <w:sz w:val="24"/>
            <w:szCs w:val="24"/>
          </w:rPr>
          <w:t>For</w:t>
        </w:r>
      </w:ins>
      <w:del w:id="912" w:author="Susan" w:date="2021-09-19T15:04:00Z">
        <w:r w:rsidR="002857B4" w:rsidRPr="00D93BF1" w:rsidDel="00401A72">
          <w:rPr>
            <w:rFonts w:ascii="Times New Roman" w:hAnsi="Times New Roman" w:cs="Times New Roman"/>
            <w:sz w:val="24"/>
            <w:szCs w:val="24"/>
          </w:rPr>
          <w:delText>Likewise</w:delText>
        </w:r>
      </w:del>
      <w:ins w:id="913" w:author="Jessica Halpern" w:date="2021-09-15T15:05:00Z">
        <w:del w:id="914" w:author="Susan" w:date="2021-09-19T15:04:00Z">
          <w:r w:rsidR="00434483" w:rsidDel="00401A72">
            <w:rPr>
              <w:rFonts w:ascii="Times New Roman" w:hAnsi="Times New Roman" w:cs="Times New Roman"/>
              <w:sz w:val="24"/>
              <w:szCs w:val="24"/>
            </w:rPr>
            <w:delText>Noted</w:delText>
          </w:r>
        </w:del>
      </w:ins>
      <w:del w:id="915" w:author="Susan" w:date="2021-09-19T15:04:00Z">
        <w:r w:rsidR="002857B4" w:rsidRPr="00D93BF1" w:rsidDel="00401A72">
          <w:rPr>
            <w:rFonts w:ascii="Times New Roman" w:hAnsi="Times New Roman" w:cs="Times New Roman"/>
            <w:sz w:val="24"/>
            <w:szCs w:val="24"/>
          </w:rPr>
          <w:delText xml:space="preserve">, </w:delText>
        </w:r>
      </w:del>
      <w:ins w:id="916" w:author="Susan" w:date="2021-09-19T15:04:00Z">
        <w:r w:rsidR="00401A72">
          <w:rPr>
            <w:rFonts w:ascii="Times New Roman" w:hAnsi="Times New Roman" w:cs="Times New Roman"/>
            <w:sz w:val="24"/>
            <w:szCs w:val="24"/>
          </w:rPr>
          <w:t xml:space="preserve"> </w:t>
        </w:r>
      </w:ins>
      <w:r w:rsidR="002857B4" w:rsidRPr="00D93BF1">
        <w:rPr>
          <w:rFonts w:ascii="Times New Roman" w:hAnsi="Times New Roman" w:cs="Times New Roman"/>
          <w:sz w:val="24"/>
          <w:szCs w:val="24"/>
        </w:rPr>
        <w:t xml:space="preserve">Sabrina, </w:t>
      </w:r>
      <w:del w:id="917" w:author="Jessica Halpern" w:date="2021-09-15T15:06:00Z">
        <w:r w:rsidR="002857B4" w:rsidRPr="00D93BF1" w:rsidDel="00434483">
          <w:rPr>
            <w:rFonts w:ascii="Times New Roman" w:hAnsi="Times New Roman" w:cs="Times New Roman"/>
            <w:sz w:val="24"/>
            <w:szCs w:val="24"/>
          </w:rPr>
          <w:delText xml:space="preserve">a principal </w:delText>
        </w:r>
      </w:del>
      <w:r w:rsidR="002857B4" w:rsidRPr="00D93BF1">
        <w:rPr>
          <w:rFonts w:ascii="Times New Roman" w:hAnsi="Times New Roman" w:cs="Times New Roman"/>
          <w:sz w:val="24"/>
          <w:szCs w:val="24"/>
        </w:rPr>
        <w:t xml:space="preserve">who had </w:t>
      </w:r>
      <w:del w:id="918" w:author="Jessica Halpern" w:date="2021-09-16T12:08:00Z">
        <w:r w:rsidR="002857B4" w:rsidRPr="00D93BF1" w:rsidDel="00500C91">
          <w:rPr>
            <w:rFonts w:ascii="Times New Roman" w:hAnsi="Times New Roman" w:cs="Times New Roman"/>
            <w:sz w:val="24"/>
            <w:szCs w:val="24"/>
          </w:rPr>
          <w:delText xml:space="preserve">experienced </w:delText>
        </w:r>
      </w:del>
      <w:ins w:id="919" w:author="Jessica Halpern" w:date="2021-09-16T12:08:00Z">
        <w:r w:rsidR="00500C91">
          <w:rPr>
            <w:rFonts w:ascii="Times New Roman" w:hAnsi="Times New Roman" w:cs="Times New Roman"/>
            <w:sz w:val="24"/>
            <w:szCs w:val="24"/>
          </w:rPr>
          <w:t>faced</w:t>
        </w:r>
        <w:r w:rsidR="00500C91" w:rsidRPr="00D93BF1">
          <w:rPr>
            <w:rFonts w:ascii="Times New Roman" w:hAnsi="Times New Roman" w:cs="Times New Roman"/>
            <w:sz w:val="24"/>
            <w:szCs w:val="24"/>
          </w:rPr>
          <w:t xml:space="preserve"> </w:t>
        </w:r>
      </w:ins>
      <w:r w:rsidR="002857B4" w:rsidRPr="00D93BF1">
        <w:rPr>
          <w:rFonts w:ascii="Times New Roman" w:hAnsi="Times New Roman" w:cs="Times New Roman"/>
          <w:sz w:val="24"/>
          <w:szCs w:val="24"/>
        </w:rPr>
        <w:t>several challenges from curricular adjustments</w:t>
      </w:r>
      <w:del w:id="920" w:author="Jessica Halpern" w:date="2021-09-15T15:04:00Z">
        <w:r w:rsidR="002857B4" w:rsidRPr="00D93BF1" w:rsidDel="00434483">
          <w:rPr>
            <w:rFonts w:ascii="Times New Roman" w:hAnsi="Times New Roman" w:cs="Times New Roman"/>
            <w:sz w:val="24"/>
            <w:szCs w:val="24"/>
          </w:rPr>
          <w:delText>, assumed</w:delText>
        </w:r>
      </w:del>
      <w:r w:rsidR="002857B4" w:rsidRPr="00D93BF1">
        <w:rPr>
          <w:rFonts w:ascii="Times New Roman" w:hAnsi="Times New Roman" w:cs="Times New Roman"/>
          <w:sz w:val="24"/>
          <w:szCs w:val="24"/>
        </w:rPr>
        <w:t>:</w:t>
      </w:r>
    </w:p>
    <w:p w14:paraId="144D4246" w14:textId="54010404" w:rsidR="002857B4" w:rsidRDefault="002857B4" w:rsidP="00713ADE">
      <w:pPr>
        <w:ind w:left="720"/>
        <w:rPr>
          <w:rFonts w:ascii="Times New Roman" w:hAnsi="Times New Roman" w:cs="Times New Roman"/>
          <w:sz w:val="24"/>
          <w:szCs w:val="24"/>
        </w:rPr>
      </w:pPr>
      <w:r w:rsidRPr="00172CCA">
        <w:rPr>
          <w:rFonts w:ascii="Times New Roman" w:hAnsi="Times New Roman" w:cs="Times New Roman"/>
          <w:sz w:val="24"/>
          <w:szCs w:val="24"/>
        </w:rPr>
        <w:t xml:space="preserve">There’s a lot of research, which I’m sure you’re probably more familiar with than I am, about how music education changes your brain, and it adds connections in your brain that weren’t there for a student who doesn’t have music education.  </w:t>
      </w:r>
    </w:p>
    <w:p w14:paraId="72F439BD" w14:textId="77777777" w:rsidR="00713ADE" w:rsidRDefault="00713ADE" w:rsidP="00713ADE">
      <w:pPr>
        <w:ind w:left="720"/>
        <w:rPr>
          <w:rFonts w:ascii="Times New Roman" w:hAnsi="Times New Roman" w:cs="Times New Roman"/>
          <w:sz w:val="24"/>
          <w:szCs w:val="24"/>
        </w:rPr>
      </w:pPr>
    </w:p>
    <w:p w14:paraId="1E57FE59" w14:textId="14CE1580" w:rsidR="002857B4" w:rsidRPr="00C27094" w:rsidRDefault="002857B4" w:rsidP="002857B4">
      <w:pPr>
        <w:spacing w:line="480" w:lineRule="auto"/>
        <w:ind w:firstLine="720"/>
        <w:rPr>
          <w:rFonts w:ascii="Times New Roman" w:hAnsi="Times New Roman" w:cs="Times New Roman"/>
          <w:sz w:val="24"/>
          <w:szCs w:val="24"/>
        </w:rPr>
      </w:pPr>
      <w:r w:rsidRPr="00D93BF1">
        <w:rPr>
          <w:rFonts w:ascii="Times New Roman" w:hAnsi="Times New Roman" w:cs="Times New Roman"/>
          <w:sz w:val="24"/>
          <w:szCs w:val="24"/>
        </w:rPr>
        <w:t xml:space="preserve">Both </w:t>
      </w:r>
      <w:del w:id="921" w:author="Jessica Halpern" w:date="2021-09-15T15:07:00Z">
        <w:r w:rsidDel="00434483">
          <w:rPr>
            <w:rFonts w:ascii="Times New Roman" w:hAnsi="Times New Roman" w:cs="Times New Roman"/>
            <w:sz w:val="24"/>
            <w:szCs w:val="24"/>
          </w:rPr>
          <w:delText xml:space="preserve">individual </w:delText>
        </w:r>
      </w:del>
      <w:ins w:id="922" w:author="Jessica Halpern" w:date="2021-09-15T15:07:00Z">
        <w:r w:rsidR="00434483">
          <w:rPr>
            <w:rFonts w:ascii="Times New Roman" w:hAnsi="Times New Roman" w:cs="Times New Roman"/>
            <w:sz w:val="24"/>
            <w:szCs w:val="24"/>
          </w:rPr>
          <w:t xml:space="preserve">the </w:t>
        </w:r>
      </w:ins>
      <w:r>
        <w:rPr>
          <w:rFonts w:ascii="Times New Roman" w:hAnsi="Times New Roman" w:cs="Times New Roman"/>
          <w:sz w:val="24"/>
          <w:szCs w:val="24"/>
        </w:rPr>
        <w:t xml:space="preserve">interviews </w:t>
      </w:r>
      <w:ins w:id="923" w:author="Jessica Halpern" w:date="2021-09-15T15:07:00Z">
        <w:r w:rsidR="00434483">
          <w:rPr>
            <w:rFonts w:ascii="Times New Roman" w:hAnsi="Times New Roman" w:cs="Times New Roman"/>
            <w:sz w:val="24"/>
            <w:szCs w:val="24"/>
          </w:rPr>
          <w:t xml:space="preserve">with principals </w:t>
        </w:r>
      </w:ins>
      <w:r>
        <w:rPr>
          <w:rFonts w:ascii="Times New Roman" w:hAnsi="Times New Roman" w:cs="Times New Roman"/>
          <w:sz w:val="24"/>
          <w:szCs w:val="24"/>
        </w:rPr>
        <w:t xml:space="preserve">and </w:t>
      </w:r>
      <w:ins w:id="924" w:author="Jessica Halpern" w:date="2021-09-15T15:07:00Z">
        <w:r w:rsidR="00434483">
          <w:rPr>
            <w:rFonts w:ascii="Times New Roman" w:hAnsi="Times New Roman" w:cs="Times New Roman"/>
            <w:sz w:val="24"/>
            <w:szCs w:val="24"/>
          </w:rPr>
          <w:t xml:space="preserve">the </w:t>
        </w:r>
      </w:ins>
      <w:r>
        <w:rPr>
          <w:rFonts w:ascii="Times New Roman" w:hAnsi="Times New Roman" w:cs="Times New Roman"/>
          <w:sz w:val="24"/>
          <w:szCs w:val="24"/>
        </w:rPr>
        <w:t xml:space="preserve">focus group discussions revealed that all </w:t>
      </w:r>
      <w:ins w:id="925" w:author="Susan" w:date="2021-09-19T16:16:00Z">
        <w:r w:rsidR="00117E80">
          <w:rPr>
            <w:rFonts w:ascii="Times New Roman" w:hAnsi="Times New Roman" w:cs="Times New Roman"/>
            <w:sz w:val="24"/>
            <w:szCs w:val="24"/>
          </w:rPr>
          <w:t xml:space="preserve">the </w:t>
        </w:r>
      </w:ins>
      <w:r>
        <w:rPr>
          <w:rFonts w:ascii="Times New Roman" w:hAnsi="Times New Roman" w:cs="Times New Roman"/>
          <w:sz w:val="24"/>
          <w:szCs w:val="24"/>
        </w:rPr>
        <w:t xml:space="preserve">participants recognized the value of music practices in students’ </w:t>
      </w:r>
      <w:del w:id="926" w:author="Jessica Halpern" w:date="2021-09-15T15:07:00Z">
        <w:r w:rsidDel="00434483">
          <w:rPr>
            <w:rFonts w:ascii="Times New Roman" w:hAnsi="Times New Roman" w:cs="Times New Roman"/>
            <w:sz w:val="24"/>
            <w:szCs w:val="24"/>
          </w:rPr>
          <w:delText>life</w:delText>
        </w:r>
      </w:del>
      <w:ins w:id="927" w:author="Jessica Halpern" w:date="2021-09-15T15:07:00Z">
        <w:r w:rsidR="00434483">
          <w:rPr>
            <w:rFonts w:ascii="Times New Roman" w:hAnsi="Times New Roman" w:cs="Times New Roman"/>
            <w:sz w:val="24"/>
            <w:szCs w:val="24"/>
          </w:rPr>
          <w:t>lives</w:t>
        </w:r>
      </w:ins>
      <w:r>
        <w:rPr>
          <w:rFonts w:ascii="Times New Roman" w:hAnsi="Times New Roman" w:cs="Times New Roman"/>
          <w:sz w:val="24"/>
          <w:szCs w:val="24"/>
        </w:rPr>
        <w:t>.</w:t>
      </w:r>
      <w:r w:rsidRPr="00D93BF1">
        <w:rPr>
          <w:rFonts w:ascii="Times New Roman" w:hAnsi="Times New Roman" w:cs="Times New Roman"/>
          <w:sz w:val="24"/>
          <w:szCs w:val="24"/>
        </w:rPr>
        <w:t xml:space="preserve"> For </w:t>
      </w:r>
      <w:ins w:id="928" w:author="Susan" w:date="2021-09-19T15:05:00Z">
        <w:r w:rsidR="00401A72">
          <w:rPr>
            <w:rFonts w:ascii="Times New Roman" w:hAnsi="Times New Roman" w:cs="Times New Roman"/>
            <w:sz w:val="24"/>
            <w:szCs w:val="24"/>
          </w:rPr>
          <w:t>example,</w:t>
        </w:r>
      </w:ins>
      <w:del w:id="929" w:author="Susan" w:date="2021-09-19T15:04:00Z">
        <w:r w:rsidRPr="00D93BF1" w:rsidDel="00401A72">
          <w:rPr>
            <w:rFonts w:ascii="Times New Roman" w:hAnsi="Times New Roman" w:cs="Times New Roman"/>
            <w:sz w:val="24"/>
            <w:szCs w:val="24"/>
          </w:rPr>
          <w:delText>instance</w:delText>
        </w:r>
      </w:del>
      <w:del w:id="930" w:author="Susan" w:date="2021-09-19T15:56:00Z">
        <w:r w:rsidRPr="00D93BF1" w:rsidDel="00F17D64">
          <w:rPr>
            <w:rFonts w:ascii="Times New Roman" w:hAnsi="Times New Roman" w:cs="Times New Roman"/>
            <w:sz w:val="24"/>
            <w:szCs w:val="24"/>
          </w:rPr>
          <w:delText>,</w:delText>
        </w:r>
      </w:del>
      <w:r w:rsidRPr="00D93BF1">
        <w:rPr>
          <w:rFonts w:ascii="Times New Roman" w:hAnsi="Times New Roman" w:cs="Times New Roman"/>
          <w:sz w:val="24"/>
          <w:szCs w:val="24"/>
        </w:rPr>
        <w:t xml:space="preserve"> Louis</w:t>
      </w:r>
      <w:r w:rsidR="00BB5931">
        <w:rPr>
          <w:rFonts w:ascii="Times New Roman" w:hAnsi="Times New Roman" w:cs="Times New Roman"/>
          <w:sz w:val="24"/>
          <w:szCs w:val="24"/>
        </w:rPr>
        <w:t>, a principal,</w:t>
      </w:r>
      <w:r w:rsidR="006832EA">
        <w:rPr>
          <w:rFonts w:ascii="Times New Roman" w:hAnsi="Times New Roman" w:cs="Times New Roman"/>
          <w:sz w:val="24"/>
          <w:szCs w:val="24"/>
        </w:rPr>
        <w:t xml:space="preserve"> </w:t>
      </w:r>
      <w:r w:rsidRPr="00D93BF1">
        <w:rPr>
          <w:rFonts w:ascii="Times New Roman" w:hAnsi="Times New Roman" w:cs="Times New Roman"/>
          <w:sz w:val="24"/>
          <w:szCs w:val="24"/>
        </w:rPr>
        <w:t xml:space="preserve">stated that despite </w:t>
      </w:r>
      <w:ins w:id="931" w:author="Susan" w:date="2021-09-19T15:05:00Z">
        <w:r w:rsidR="00401A72">
          <w:rPr>
            <w:rFonts w:ascii="Times New Roman" w:hAnsi="Times New Roman" w:cs="Times New Roman"/>
            <w:sz w:val="24"/>
            <w:szCs w:val="24"/>
          </w:rPr>
          <w:t xml:space="preserve">students’ </w:t>
        </w:r>
      </w:ins>
      <w:ins w:id="932" w:author="Jessica Halpern" w:date="2021-09-15T15:08:00Z">
        <w:r w:rsidR="00434483">
          <w:rPr>
            <w:rFonts w:ascii="Times New Roman" w:hAnsi="Times New Roman" w:cs="Times New Roman"/>
            <w:sz w:val="24"/>
            <w:szCs w:val="24"/>
          </w:rPr>
          <w:t xml:space="preserve">different </w:t>
        </w:r>
      </w:ins>
      <w:r w:rsidRPr="00D93BF1">
        <w:rPr>
          <w:rFonts w:ascii="Times New Roman" w:hAnsi="Times New Roman" w:cs="Times New Roman"/>
          <w:sz w:val="24"/>
          <w:szCs w:val="24"/>
        </w:rPr>
        <w:t xml:space="preserve">socio-economic levels, he tries to offer the same opportunities </w:t>
      </w:r>
      <w:ins w:id="933" w:author="Susan" w:date="2021-09-19T15:05:00Z">
        <w:r w:rsidR="00401A72">
          <w:rPr>
            <w:rFonts w:ascii="Times New Roman" w:hAnsi="Times New Roman" w:cs="Times New Roman"/>
            <w:sz w:val="24"/>
            <w:szCs w:val="24"/>
          </w:rPr>
          <w:t>to</w:t>
        </w:r>
      </w:ins>
      <w:del w:id="934" w:author="Susan" w:date="2021-09-19T15:05:00Z">
        <w:r w:rsidRPr="00D93BF1" w:rsidDel="00401A72">
          <w:rPr>
            <w:rFonts w:ascii="Times New Roman" w:hAnsi="Times New Roman" w:cs="Times New Roman"/>
            <w:sz w:val="24"/>
            <w:szCs w:val="24"/>
          </w:rPr>
          <w:delText>for</w:delText>
        </w:r>
      </w:del>
      <w:r w:rsidRPr="00D93BF1">
        <w:rPr>
          <w:rFonts w:ascii="Times New Roman" w:hAnsi="Times New Roman" w:cs="Times New Roman"/>
          <w:sz w:val="24"/>
          <w:szCs w:val="24"/>
        </w:rPr>
        <w:t xml:space="preserve"> all</w:t>
      </w:r>
      <w:del w:id="935" w:author="Susan" w:date="2021-09-19T15:05:00Z">
        <w:r w:rsidRPr="00D93BF1" w:rsidDel="00401A72">
          <w:rPr>
            <w:rFonts w:ascii="Times New Roman" w:hAnsi="Times New Roman" w:cs="Times New Roman"/>
            <w:sz w:val="24"/>
            <w:szCs w:val="24"/>
          </w:rPr>
          <w:delText xml:space="preserve"> students</w:delText>
        </w:r>
      </w:del>
      <w:r w:rsidRPr="00D93BF1">
        <w:rPr>
          <w:rFonts w:ascii="Times New Roman" w:hAnsi="Times New Roman" w:cs="Times New Roman"/>
          <w:sz w:val="24"/>
          <w:szCs w:val="24"/>
        </w:rPr>
        <w:t xml:space="preserve">. </w:t>
      </w:r>
      <w:ins w:id="936" w:author="Jessica Halpern" w:date="2021-09-15T15:09:00Z">
        <w:r w:rsidR="00434483">
          <w:rPr>
            <w:rFonts w:ascii="Times New Roman" w:hAnsi="Times New Roman" w:cs="Times New Roman"/>
            <w:sz w:val="24"/>
            <w:szCs w:val="24"/>
          </w:rPr>
          <w:t xml:space="preserve">His fellow principal </w:t>
        </w:r>
      </w:ins>
      <w:r w:rsidRPr="00D93BF1">
        <w:rPr>
          <w:rFonts w:ascii="Times New Roman" w:hAnsi="Times New Roman" w:cs="Times New Roman"/>
          <w:sz w:val="24"/>
          <w:szCs w:val="24"/>
        </w:rPr>
        <w:t>Sabrina</w:t>
      </w:r>
      <w:del w:id="937" w:author="Jessica Halpern" w:date="2021-09-15T15:09:00Z">
        <w:r w:rsidR="00BB5931" w:rsidDel="00434483">
          <w:rPr>
            <w:rFonts w:ascii="Times New Roman" w:hAnsi="Times New Roman" w:cs="Times New Roman"/>
            <w:sz w:val="24"/>
            <w:szCs w:val="24"/>
          </w:rPr>
          <w:delText>, also a principal,</w:delText>
        </w:r>
      </w:del>
      <w:r w:rsidRPr="00D93BF1">
        <w:rPr>
          <w:rFonts w:ascii="Times New Roman" w:hAnsi="Times New Roman" w:cs="Times New Roman"/>
          <w:sz w:val="24"/>
          <w:szCs w:val="24"/>
        </w:rPr>
        <w:t xml:space="preserve"> expressed he</w:t>
      </w:r>
      <w:r>
        <w:rPr>
          <w:rFonts w:ascii="Times New Roman" w:hAnsi="Times New Roman" w:cs="Times New Roman"/>
          <w:sz w:val="24"/>
          <w:szCs w:val="24"/>
        </w:rPr>
        <w:t xml:space="preserve">r satisfaction in observing how </w:t>
      </w:r>
      <w:r w:rsidRPr="00D93BF1">
        <w:rPr>
          <w:rFonts w:ascii="Times New Roman" w:hAnsi="Times New Roman" w:cs="Times New Roman"/>
          <w:sz w:val="24"/>
          <w:szCs w:val="24"/>
        </w:rPr>
        <w:t>music</w:t>
      </w:r>
      <w:r>
        <w:rPr>
          <w:rFonts w:ascii="Times New Roman" w:hAnsi="Times New Roman" w:cs="Times New Roman"/>
          <w:sz w:val="24"/>
          <w:szCs w:val="24"/>
        </w:rPr>
        <w:t>al practices</w:t>
      </w:r>
      <w:r w:rsidRPr="00D93BF1">
        <w:rPr>
          <w:rFonts w:ascii="Times New Roman" w:hAnsi="Times New Roman" w:cs="Times New Roman"/>
          <w:sz w:val="24"/>
          <w:szCs w:val="24"/>
        </w:rPr>
        <w:t xml:space="preserve"> can </w:t>
      </w:r>
      <w:ins w:id="938" w:author="Susan" w:date="2021-09-19T16:16:00Z">
        <w:r w:rsidR="00117E80">
          <w:rPr>
            <w:rFonts w:ascii="Times New Roman" w:hAnsi="Times New Roman" w:cs="Times New Roman"/>
            <w:sz w:val="24"/>
            <w:szCs w:val="24"/>
          </w:rPr>
          <w:t xml:space="preserve">positively </w:t>
        </w:r>
      </w:ins>
      <w:r w:rsidRPr="00D93BF1">
        <w:rPr>
          <w:rFonts w:ascii="Times New Roman" w:hAnsi="Times New Roman" w:cs="Times New Roman"/>
          <w:sz w:val="24"/>
          <w:szCs w:val="24"/>
        </w:rPr>
        <w:t xml:space="preserve">affect </w:t>
      </w:r>
      <w:r w:rsidRPr="0041180C">
        <w:rPr>
          <w:rFonts w:ascii="Times New Roman" w:hAnsi="Times New Roman" w:cs="Times New Roman"/>
          <w:sz w:val="24"/>
          <w:szCs w:val="24"/>
        </w:rPr>
        <w:t>the students and those who teach music</w:t>
      </w:r>
      <w:r>
        <w:rPr>
          <w:rFonts w:ascii="Times New Roman" w:hAnsi="Times New Roman" w:cs="Times New Roman"/>
          <w:sz w:val="24"/>
          <w:szCs w:val="24"/>
        </w:rPr>
        <w:t xml:space="preserve">. </w:t>
      </w:r>
      <w:r w:rsidRPr="00D93BF1">
        <w:rPr>
          <w:rFonts w:ascii="Times New Roman" w:hAnsi="Times New Roman" w:cs="Times New Roman"/>
          <w:sz w:val="24"/>
          <w:szCs w:val="24"/>
        </w:rPr>
        <w:t xml:space="preserve">Zoe, a music teacher, shared that </w:t>
      </w:r>
      <w:del w:id="939" w:author="Jessica Halpern" w:date="2021-09-15T15:10:00Z">
        <w:r w:rsidRPr="00D93BF1" w:rsidDel="00434483">
          <w:rPr>
            <w:rFonts w:ascii="Times New Roman" w:hAnsi="Times New Roman" w:cs="Times New Roman"/>
            <w:sz w:val="24"/>
            <w:szCs w:val="24"/>
          </w:rPr>
          <w:delText>by more</w:delText>
        </w:r>
      </w:del>
      <w:ins w:id="940" w:author="Jessica Halpern" w:date="2021-09-15T15:10:00Z">
        <w:r w:rsidR="00434483">
          <w:rPr>
            <w:rFonts w:ascii="Times New Roman" w:hAnsi="Times New Roman" w:cs="Times New Roman"/>
            <w:sz w:val="24"/>
            <w:szCs w:val="24"/>
          </w:rPr>
          <w:t>the</w:t>
        </w:r>
      </w:ins>
      <w:r w:rsidRPr="00D93BF1">
        <w:rPr>
          <w:rFonts w:ascii="Times New Roman" w:hAnsi="Times New Roman" w:cs="Times New Roman"/>
          <w:sz w:val="24"/>
          <w:szCs w:val="24"/>
        </w:rPr>
        <w:t xml:space="preserve"> enjoyment of music</w:t>
      </w:r>
      <w:ins w:id="941" w:author="Jessica Halpern" w:date="2021-09-15T15:10:00Z">
        <w:r w:rsidR="00434483">
          <w:rPr>
            <w:rFonts w:ascii="Times New Roman" w:hAnsi="Times New Roman" w:cs="Times New Roman"/>
            <w:sz w:val="24"/>
            <w:szCs w:val="24"/>
          </w:rPr>
          <w:t xml:space="preserve"> </w:t>
        </w:r>
      </w:ins>
      <w:ins w:id="942" w:author="Jessica Halpern" w:date="2021-09-15T15:11:00Z">
        <w:r w:rsidR="00434483">
          <w:rPr>
            <w:rFonts w:ascii="Times New Roman" w:hAnsi="Times New Roman" w:cs="Times New Roman"/>
            <w:sz w:val="24"/>
            <w:szCs w:val="24"/>
          </w:rPr>
          <w:t>helps motivate</w:t>
        </w:r>
      </w:ins>
      <w:del w:id="943" w:author="Jessica Halpern" w:date="2021-09-15T15:10:00Z">
        <w:r w:rsidRPr="00D93BF1" w:rsidDel="00434483">
          <w:rPr>
            <w:rFonts w:ascii="Times New Roman" w:hAnsi="Times New Roman" w:cs="Times New Roman"/>
            <w:sz w:val="24"/>
            <w:szCs w:val="24"/>
          </w:rPr>
          <w:delText>,</w:delText>
        </w:r>
      </w:del>
      <w:r w:rsidRPr="00D93BF1">
        <w:rPr>
          <w:rFonts w:ascii="Times New Roman" w:hAnsi="Times New Roman" w:cs="Times New Roman"/>
          <w:sz w:val="24"/>
          <w:szCs w:val="24"/>
        </w:rPr>
        <w:t xml:space="preserve"> students </w:t>
      </w:r>
      <w:del w:id="944" w:author="Jessica Halpern" w:date="2021-09-15T15:10:00Z">
        <w:r w:rsidRPr="00D93BF1" w:rsidDel="00434483">
          <w:rPr>
            <w:rFonts w:ascii="Times New Roman" w:hAnsi="Times New Roman" w:cs="Times New Roman"/>
            <w:sz w:val="24"/>
            <w:szCs w:val="24"/>
          </w:rPr>
          <w:delText xml:space="preserve">are </w:delText>
        </w:r>
      </w:del>
      <w:del w:id="945" w:author="Jessica Halpern" w:date="2021-09-15T15:11:00Z">
        <w:r w:rsidRPr="00D93BF1" w:rsidDel="00434483">
          <w:rPr>
            <w:rFonts w:ascii="Times New Roman" w:hAnsi="Times New Roman" w:cs="Times New Roman"/>
            <w:sz w:val="24"/>
            <w:szCs w:val="24"/>
          </w:rPr>
          <w:delText xml:space="preserve">more motivated </w:delText>
        </w:r>
      </w:del>
      <w:r w:rsidRPr="00D93BF1">
        <w:rPr>
          <w:rFonts w:ascii="Times New Roman" w:hAnsi="Times New Roman" w:cs="Times New Roman"/>
          <w:sz w:val="24"/>
          <w:szCs w:val="24"/>
        </w:rPr>
        <w:t xml:space="preserve">to </w:t>
      </w:r>
      <w:ins w:id="946" w:author="Jessica Halpern" w:date="2021-09-15T15:11:00Z">
        <w:r w:rsidR="00434483">
          <w:rPr>
            <w:rFonts w:ascii="Times New Roman" w:hAnsi="Times New Roman" w:cs="Times New Roman"/>
            <w:sz w:val="24"/>
            <w:szCs w:val="24"/>
          </w:rPr>
          <w:t xml:space="preserve">come </w:t>
        </w:r>
      </w:ins>
      <w:del w:id="947" w:author="Jessica Halpern" w:date="2021-09-15T15:11:00Z">
        <w:r w:rsidRPr="00D93BF1" w:rsidDel="00434483">
          <w:rPr>
            <w:rFonts w:ascii="Times New Roman" w:hAnsi="Times New Roman" w:cs="Times New Roman"/>
            <w:sz w:val="24"/>
            <w:szCs w:val="24"/>
          </w:rPr>
          <w:delText xml:space="preserve">the habit of regularly coming </w:delText>
        </w:r>
      </w:del>
      <w:r w:rsidRPr="00D93BF1">
        <w:rPr>
          <w:rFonts w:ascii="Times New Roman" w:hAnsi="Times New Roman" w:cs="Times New Roman"/>
          <w:sz w:val="24"/>
          <w:szCs w:val="24"/>
        </w:rPr>
        <w:t xml:space="preserve">to school. </w:t>
      </w:r>
      <w:r w:rsidR="00BB5931">
        <w:rPr>
          <w:rFonts w:ascii="Times New Roman" w:hAnsi="Times New Roman" w:cs="Times New Roman"/>
          <w:sz w:val="24"/>
          <w:szCs w:val="24"/>
        </w:rPr>
        <w:t xml:space="preserve">As a </w:t>
      </w:r>
      <w:del w:id="948" w:author="Jessica Halpern" w:date="2021-09-15T15:11:00Z">
        <w:r w:rsidR="00BB5931" w:rsidDel="00434483">
          <w:rPr>
            <w:rFonts w:ascii="Times New Roman" w:hAnsi="Times New Roman" w:cs="Times New Roman"/>
            <w:sz w:val="24"/>
            <w:szCs w:val="24"/>
          </w:rPr>
          <w:delText xml:space="preserve">school </w:delText>
        </w:r>
      </w:del>
      <w:r w:rsidR="00BB5931">
        <w:rPr>
          <w:rFonts w:ascii="Times New Roman" w:hAnsi="Times New Roman" w:cs="Times New Roman"/>
          <w:sz w:val="24"/>
          <w:szCs w:val="24"/>
        </w:rPr>
        <w:t xml:space="preserve">principal, </w:t>
      </w:r>
      <w:r w:rsidRPr="00D93BF1">
        <w:rPr>
          <w:rFonts w:ascii="Times New Roman" w:hAnsi="Times New Roman" w:cs="Times New Roman"/>
          <w:sz w:val="24"/>
          <w:szCs w:val="24"/>
        </w:rPr>
        <w:t>Walt</w:t>
      </w:r>
      <w:r w:rsidR="00BB5931">
        <w:rPr>
          <w:rFonts w:ascii="Times New Roman" w:hAnsi="Times New Roman" w:cs="Times New Roman"/>
          <w:sz w:val="24"/>
          <w:szCs w:val="24"/>
        </w:rPr>
        <w:t xml:space="preserve"> </w:t>
      </w:r>
      <w:r w:rsidRPr="00D93BF1">
        <w:rPr>
          <w:rFonts w:ascii="Times New Roman" w:hAnsi="Times New Roman" w:cs="Times New Roman"/>
          <w:sz w:val="24"/>
          <w:szCs w:val="24"/>
        </w:rPr>
        <w:t xml:space="preserve">affirmed that he would never give up </w:t>
      </w:r>
      <w:del w:id="949" w:author="Jessica Halpern" w:date="2021-09-15T15:12:00Z">
        <w:r w:rsidRPr="00D93BF1" w:rsidDel="00434483">
          <w:rPr>
            <w:rFonts w:ascii="Times New Roman" w:hAnsi="Times New Roman" w:cs="Times New Roman"/>
            <w:sz w:val="24"/>
            <w:szCs w:val="24"/>
          </w:rPr>
          <w:delText xml:space="preserve">on </w:delText>
        </w:r>
      </w:del>
      <w:r w:rsidRPr="00D93BF1">
        <w:rPr>
          <w:rFonts w:ascii="Times New Roman" w:hAnsi="Times New Roman" w:cs="Times New Roman"/>
          <w:sz w:val="24"/>
          <w:szCs w:val="24"/>
        </w:rPr>
        <w:t xml:space="preserve">providing </w:t>
      </w:r>
      <w:del w:id="950" w:author="Jessica Halpern" w:date="2021-09-15T15:24:00Z">
        <w:r w:rsidRPr="00D93BF1" w:rsidDel="00BC45E6">
          <w:rPr>
            <w:rFonts w:ascii="Times New Roman" w:hAnsi="Times New Roman" w:cs="Times New Roman"/>
            <w:sz w:val="24"/>
            <w:szCs w:val="24"/>
          </w:rPr>
          <w:delText xml:space="preserve">a </w:delText>
        </w:r>
      </w:del>
      <w:r w:rsidRPr="00D93BF1">
        <w:rPr>
          <w:rFonts w:ascii="Times New Roman" w:hAnsi="Times New Roman" w:cs="Times New Roman"/>
          <w:sz w:val="24"/>
          <w:szCs w:val="24"/>
        </w:rPr>
        <w:t>time for m</w:t>
      </w:r>
      <w:r>
        <w:rPr>
          <w:rFonts w:ascii="Times New Roman" w:hAnsi="Times New Roman" w:cs="Times New Roman"/>
          <w:sz w:val="24"/>
          <w:szCs w:val="24"/>
        </w:rPr>
        <w:t xml:space="preserve">usical </w:t>
      </w:r>
      <w:commentRangeStart w:id="951"/>
      <w:r>
        <w:rPr>
          <w:rFonts w:ascii="Times New Roman" w:hAnsi="Times New Roman" w:cs="Times New Roman"/>
          <w:sz w:val="24"/>
          <w:szCs w:val="24"/>
        </w:rPr>
        <w:t>practices</w:t>
      </w:r>
      <w:commentRangeEnd w:id="951"/>
      <w:r w:rsidR="00A45D7D">
        <w:rPr>
          <w:rStyle w:val="CommentReference"/>
        </w:rPr>
        <w:commentReference w:id="951"/>
      </w:r>
      <w:r>
        <w:rPr>
          <w:rFonts w:ascii="Times New Roman" w:hAnsi="Times New Roman" w:cs="Times New Roman"/>
          <w:sz w:val="24"/>
          <w:szCs w:val="24"/>
        </w:rPr>
        <w:t xml:space="preserve"> in his school. </w:t>
      </w:r>
    </w:p>
    <w:p w14:paraId="30C56B62" w14:textId="687EFD21" w:rsidR="002857B4" w:rsidRPr="00A378CD" w:rsidRDefault="002857B4" w:rsidP="002857B4">
      <w:pPr>
        <w:pStyle w:val="APALevel2"/>
      </w:pPr>
      <w:r>
        <w:t xml:space="preserve"> </w:t>
      </w:r>
      <w:r w:rsidR="001379D4">
        <w:t>Effects of Principals’ Leadership</w:t>
      </w:r>
      <w:r w:rsidRPr="00A378CD">
        <w:t xml:space="preserve"> </w:t>
      </w:r>
      <w:r w:rsidR="001379D4">
        <w:t>in</w:t>
      </w:r>
      <w:r w:rsidRPr="00A378CD">
        <w:t xml:space="preserve"> Overcom</w:t>
      </w:r>
      <w:r w:rsidR="001379D4">
        <w:t>ing</w:t>
      </w:r>
      <w:r w:rsidRPr="00A378CD">
        <w:t xml:space="preserve"> </w:t>
      </w:r>
      <w:r>
        <w:t>Challenges</w:t>
      </w:r>
      <w:r w:rsidRPr="00A378CD">
        <w:t xml:space="preserve"> </w:t>
      </w:r>
      <w:ins w:id="952" w:author="Susan" w:date="2021-09-19T15:16:00Z">
        <w:r w:rsidR="00A45D7D">
          <w:t>to</w:t>
        </w:r>
      </w:ins>
      <w:del w:id="953" w:author="Susan" w:date="2021-09-19T15:16:00Z">
        <w:r w:rsidRPr="00A378CD" w:rsidDel="00A45D7D">
          <w:delText>for</w:delText>
        </w:r>
      </w:del>
      <w:r w:rsidRPr="00A378CD">
        <w:t xml:space="preserve"> Music Education</w:t>
      </w:r>
    </w:p>
    <w:p w14:paraId="20B55A48" w14:textId="2296559B" w:rsidR="002857B4" w:rsidRPr="00836AE7" w:rsidRDefault="002857B4" w:rsidP="002857B4">
      <w:pPr>
        <w:spacing w:line="480" w:lineRule="auto"/>
        <w:ind w:firstLine="720"/>
        <w:rPr>
          <w:rFonts w:ascii="Times New Roman" w:hAnsi="Times New Roman" w:cs="Times New Roman"/>
          <w:sz w:val="24"/>
          <w:szCs w:val="24"/>
        </w:rPr>
      </w:pPr>
      <w:r w:rsidRPr="0041180C">
        <w:rPr>
          <w:rFonts w:ascii="Times New Roman" w:hAnsi="Times New Roman" w:cs="Times New Roman"/>
          <w:sz w:val="24"/>
        </w:rPr>
        <w:t xml:space="preserve">The data analysis also revealed that </w:t>
      </w:r>
      <w:del w:id="954" w:author="Jessica Halpern" w:date="2021-09-15T15:26:00Z">
        <w:r w:rsidRPr="0041180C" w:rsidDel="00BC45E6">
          <w:rPr>
            <w:rFonts w:ascii="Times New Roman" w:hAnsi="Times New Roman" w:cs="Times New Roman"/>
            <w:sz w:val="24"/>
          </w:rPr>
          <w:delText xml:space="preserve">the </w:delText>
        </w:r>
      </w:del>
      <w:ins w:id="955" w:author="Jessica Halpern" w:date="2021-09-15T15:26:00Z">
        <w:r w:rsidR="00BC45E6">
          <w:rPr>
            <w:rFonts w:ascii="Times New Roman" w:hAnsi="Times New Roman" w:cs="Times New Roman"/>
            <w:sz w:val="24"/>
          </w:rPr>
          <w:t>finding</w:t>
        </w:r>
        <w:r w:rsidR="00BC45E6" w:rsidRPr="0041180C">
          <w:rPr>
            <w:rFonts w:ascii="Times New Roman" w:hAnsi="Times New Roman" w:cs="Times New Roman"/>
            <w:sz w:val="24"/>
          </w:rPr>
          <w:t xml:space="preserve"> </w:t>
        </w:r>
      </w:ins>
      <w:r w:rsidRPr="0041180C">
        <w:rPr>
          <w:rFonts w:ascii="Times New Roman" w:hAnsi="Times New Roman" w:cs="Times New Roman"/>
          <w:sz w:val="24"/>
        </w:rPr>
        <w:t xml:space="preserve">resources to support music in elementary schools </w:t>
      </w:r>
      <w:ins w:id="956" w:author="Jessica Halpern" w:date="2021-09-15T15:26:00Z">
        <w:r w:rsidR="00BC45E6">
          <w:rPr>
            <w:rFonts w:ascii="Times New Roman" w:hAnsi="Times New Roman" w:cs="Times New Roman"/>
            <w:sz w:val="24"/>
          </w:rPr>
          <w:t xml:space="preserve">is a challenge </w:t>
        </w:r>
      </w:ins>
      <w:ins w:id="957" w:author="Jessica Halpern" w:date="2021-09-15T15:27:00Z">
        <w:r w:rsidR="00BC45E6">
          <w:rPr>
            <w:rFonts w:ascii="Times New Roman" w:hAnsi="Times New Roman" w:cs="Times New Roman"/>
            <w:sz w:val="24"/>
          </w:rPr>
          <w:t xml:space="preserve">the </w:t>
        </w:r>
      </w:ins>
      <w:ins w:id="958" w:author="Jessica Halpern" w:date="2021-09-15T15:26:00Z">
        <w:r w:rsidR="00BC45E6">
          <w:rPr>
            <w:rFonts w:ascii="Times New Roman" w:hAnsi="Times New Roman" w:cs="Times New Roman"/>
            <w:sz w:val="24"/>
          </w:rPr>
          <w:t xml:space="preserve">participants embrace. </w:t>
        </w:r>
      </w:ins>
      <w:del w:id="959" w:author="Jessica Halpern" w:date="2021-09-15T15:27:00Z">
        <w:r w:rsidRPr="0041180C" w:rsidDel="00BC45E6">
          <w:rPr>
            <w:rFonts w:ascii="Times New Roman" w:hAnsi="Times New Roman" w:cs="Times New Roman"/>
            <w:sz w:val="24"/>
          </w:rPr>
          <w:delText xml:space="preserve">were challenges to enhance an educational curriculum. </w:delText>
        </w:r>
      </w:del>
      <w:r w:rsidRPr="0041180C">
        <w:rPr>
          <w:rFonts w:ascii="Times New Roman" w:hAnsi="Times New Roman" w:cs="Times New Roman"/>
          <w:sz w:val="24"/>
        </w:rPr>
        <w:t xml:space="preserve">During interviews, the principals </w:t>
      </w:r>
      <w:ins w:id="960" w:author="Susan" w:date="2021-09-19T15:16:00Z">
        <w:r w:rsidR="00A45D7D">
          <w:rPr>
            <w:rFonts w:ascii="Times New Roman" w:hAnsi="Times New Roman" w:cs="Times New Roman"/>
            <w:sz w:val="24"/>
          </w:rPr>
          <w:t xml:space="preserve">expressed their </w:t>
        </w:r>
        <w:r w:rsidR="00A45D7D">
          <w:rPr>
            <w:rFonts w:ascii="Times New Roman" w:hAnsi="Times New Roman" w:cs="Times New Roman"/>
            <w:sz w:val="24"/>
          </w:rPr>
          <w:lastRenderedPageBreak/>
          <w:t>conviction</w:t>
        </w:r>
      </w:ins>
      <w:del w:id="961" w:author="Susan" w:date="2021-09-19T15:16:00Z">
        <w:r w:rsidRPr="0041180C" w:rsidDel="00A45D7D">
          <w:rPr>
            <w:rFonts w:ascii="Times New Roman" w:hAnsi="Times New Roman" w:cs="Times New Roman"/>
            <w:sz w:val="24"/>
          </w:rPr>
          <w:delText>stated</w:delText>
        </w:r>
      </w:del>
      <w:r w:rsidRPr="0041180C">
        <w:rPr>
          <w:rFonts w:ascii="Times New Roman" w:hAnsi="Times New Roman" w:cs="Times New Roman"/>
          <w:sz w:val="24"/>
        </w:rPr>
        <w:t xml:space="preserve"> that a practical curriculum of music in children’s education is essential. They </w:t>
      </w:r>
      <w:del w:id="962" w:author="Jessica Halpern" w:date="2021-09-15T15:28:00Z">
        <w:r w:rsidRPr="0041180C" w:rsidDel="00BC45E6">
          <w:rPr>
            <w:rFonts w:ascii="Times New Roman" w:hAnsi="Times New Roman" w:cs="Times New Roman"/>
            <w:sz w:val="24"/>
          </w:rPr>
          <w:delText>also informed</w:delText>
        </w:r>
      </w:del>
      <w:ins w:id="963" w:author="Jessica Halpern" w:date="2021-09-15T15:28:00Z">
        <w:r w:rsidR="00BC45E6">
          <w:rPr>
            <w:rFonts w:ascii="Times New Roman" w:hAnsi="Times New Roman" w:cs="Times New Roman"/>
            <w:sz w:val="24"/>
          </w:rPr>
          <w:t>explained</w:t>
        </w:r>
      </w:ins>
      <w:r w:rsidRPr="0041180C">
        <w:rPr>
          <w:rFonts w:ascii="Times New Roman" w:hAnsi="Times New Roman" w:cs="Times New Roman"/>
          <w:sz w:val="24"/>
        </w:rPr>
        <w:t xml:space="preserve"> that each school gets an equal amount of </w:t>
      </w:r>
      <w:del w:id="964" w:author="Jessica Halpern" w:date="2021-09-15T15:29:00Z">
        <w:r w:rsidRPr="0041180C" w:rsidDel="00BC45E6">
          <w:rPr>
            <w:rFonts w:ascii="Times New Roman" w:hAnsi="Times New Roman" w:cs="Times New Roman"/>
            <w:sz w:val="24"/>
          </w:rPr>
          <w:delText>funds</w:delText>
        </w:r>
      </w:del>
      <w:ins w:id="965" w:author="Jessica Halpern" w:date="2021-09-15T15:29:00Z">
        <w:r w:rsidR="00BC45E6">
          <w:rPr>
            <w:rFonts w:ascii="Times New Roman" w:hAnsi="Times New Roman" w:cs="Times New Roman"/>
            <w:sz w:val="24"/>
          </w:rPr>
          <w:t>money</w:t>
        </w:r>
      </w:ins>
      <w:r w:rsidRPr="0041180C">
        <w:rPr>
          <w:rFonts w:ascii="Times New Roman" w:hAnsi="Times New Roman" w:cs="Times New Roman"/>
          <w:sz w:val="24"/>
        </w:rPr>
        <w:t xml:space="preserve">, but </w:t>
      </w:r>
      <w:ins w:id="966" w:author="Susan" w:date="2021-09-19T15:17:00Z">
        <w:r w:rsidR="00A45D7D">
          <w:rPr>
            <w:rFonts w:ascii="Times New Roman" w:hAnsi="Times New Roman" w:cs="Times New Roman"/>
            <w:sz w:val="24"/>
          </w:rPr>
          <w:t xml:space="preserve">that </w:t>
        </w:r>
      </w:ins>
      <w:r w:rsidRPr="0041180C">
        <w:rPr>
          <w:rFonts w:ascii="Times New Roman" w:hAnsi="Times New Roman" w:cs="Times New Roman"/>
          <w:sz w:val="24"/>
        </w:rPr>
        <w:t xml:space="preserve">it is complicated to </w:t>
      </w:r>
      <w:ins w:id="967" w:author="Susan" w:date="2021-09-19T15:17:00Z">
        <w:r w:rsidR="00A45D7D">
          <w:rPr>
            <w:rFonts w:ascii="Times New Roman" w:hAnsi="Times New Roman" w:cs="Times New Roman"/>
            <w:sz w:val="24"/>
          </w:rPr>
          <w:t>have to work</w:t>
        </w:r>
      </w:ins>
      <w:del w:id="968" w:author="Susan" w:date="2021-09-19T15:17:00Z">
        <w:r w:rsidRPr="0041180C" w:rsidDel="00A45D7D">
          <w:rPr>
            <w:rFonts w:ascii="Times New Roman" w:hAnsi="Times New Roman" w:cs="Times New Roman"/>
            <w:sz w:val="24"/>
          </w:rPr>
          <w:delText>deal</w:delText>
        </w:r>
      </w:del>
      <w:r w:rsidRPr="0041180C">
        <w:rPr>
          <w:rFonts w:ascii="Times New Roman" w:hAnsi="Times New Roman" w:cs="Times New Roman"/>
          <w:sz w:val="24"/>
        </w:rPr>
        <w:t xml:space="preserve"> with insufficient </w:t>
      </w:r>
      <w:del w:id="969" w:author="Jessica Halpern" w:date="2021-09-15T15:29:00Z">
        <w:r w:rsidRPr="0041180C" w:rsidDel="00BC45E6">
          <w:rPr>
            <w:rFonts w:ascii="Times New Roman" w:hAnsi="Times New Roman" w:cs="Times New Roman"/>
            <w:sz w:val="24"/>
          </w:rPr>
          <w:delText>money</w:delText>
        </w:r>
      </w:del>
      <w:ins w:id="970" w:author="Jessica Halpern" w:date="2021-09-15T15:29:00Z">
        <w:r w:rsidR="00BC45E6">
          <w:rPr>
            <w:rFonts w:ascii="Times New Roman" w:hAnsi="Times New Roman" w:cs="Times New Roman"/>
            <w:sz w:val="24"/>
          </w:rPr>
          <w:t>funds</w:t>
        </w:r>
      </w:ins>
      <w:r w:rsidRPr="0041180C">
        <w:rPr>
          <w:rFonts w:ascii="Times New Roman" w:hAnsi="Times New Roman" w:cs="Times New Roman"/>
          <w:sz w:val="24"/>
        </w:rPr>
        <w:t xml:space="preserve">. As a principal, Louis demonstrated his interest in overcoming challenges to </w:t>
      </w:r>
      <w:ins w:id="971" w:author="Susan" w:date="2021-09-19T15:17:00Z">
        <w:r w:rsidR="00E11295">
          <w:rPr>
            <w:rFonts w:ascii="Times New Roman" w:hAnsi="Times New Roman" w:cs="Times New Roman"/>
            <w:sz w:val="24"/>
          </w:rPr>
          <w:t xml:space="preserve">ensuring that there is </w:t>
        </w:r>
      </w:ins>
      <w:r w:rsidRPr="0041180C">
        <w:rPr>
          <w:rFonts w:ascii="Times New Roman" w:hAnsi="Times New Roman" w:cs="Times New Roman"/>
          <w:sz w:val="24"/>
        </w:rPr>
        <w:t xml:space="preserve">active musical instruction in his school and told </w:t>
      </w:r>
      <w:ins w:id="972" w:author="Jessica Halpern" w:date="2021-09-15T15:29:00Z">
        <w:r w:rsidR="00BC45E6">
          <w:rPr>
            <w:rFonts w:ascii="Times New Roman" w:hAnsi="Times New Roman" w:cs="Times New Roman"/>
            <w:sz w:val="24"/>
          </w:rPr>
          <w:t xml:space="preserve">of </w:t>
        </w:r>
      </w:ins>
      <w:r w:rsidRPr="0041180C">
        <w:rPr>
          <w:rFonts w:ascii="Times New Roman" w:hAnsi="Times New Roman" w:cs="Times New Roman"/>
          <w:sz w:val="24"/>
        </w:rPr>
        <w:t>his experience facing a reduced budget</w:t>
      </w:r>
      <w:r>
        <w:rPr>
          <w:rFonts w:ascii="Times New Roman" w:hAnsi="Times New Roman" w:cs="Times New Roman"/>
          <w:sz w:val="24"/>
          <w:szCs w:val="24"/>
        </w:rPr>
        <w:t>:</w:t>
      </w:r>
    </w:p>
    <w:p w14:paraId="6855412A" w14:textId="77777777" w:rsidR="002857B4" w:rsidRDefault="00C810D2" w:rsidP="00713ADE">
      <w:pPr>
        <w:ind w:left="720"/>
        <w:rPr>
          <w:rFonts w:ascii="Times New Roman" w:hAnsi="Times New Roman" w:cs="Times New Roman"/>
          <w:szCs w:val="24"/>
        </w:rPr>
      </w:pPr>
      <w:r w:rsidRPr="00C810D2">
        <w:rPr>
          <w:rFonts w:ascii="Times New Roman" w:hAnsi="Times New Roman" w:cs="Times New Roman"/>
          <w:sz w:val="24"/>
          <w:szCs w:val="24"/>
        </w:rPr>
        <w:t>Well, I feel it's limited for everyone. I feel like we have a strong community that if I ask for something [I</w:t>
      </w:r>
      <w:r>
        <w:rPr>
          <w:rFonts w:ascii="Times New Roman" w:hAnsi="Times New Roman" w:cs="Times New Roman"/>
          <w:sz w:val="24"/>
          <w:szCs w:val="24"/>
        </w:rPr>
        <w:t xml:space="preserve"> will have] </w:t>
      </w:r>
      <w:r w:rsidRPr="00C810D2">
        <w:rPr>
          <w:rFonts w:ascii="Times New Roman" w:hAnsi="Times New Roman" w:cs="Times New Roman"/>
          <w:sz w:val="24"/>
          <w:szCs w:val="24"/>
        </w:rPr>
        <w:t>help...</w:t>
      </w:r>
      <w:del w:id="973" w:author="Jessica Halpern" w:date="2021-09-15T15:35:00Z">
        <w:r w:rsidRPr="00C810D2" w:rsidDel="008813E1">
          <w:rPr>
            <w:rFonts w:ascii="Times New Roman" w:hAnsi="Times New Roman" w:cs="Times New Roman"/>
            <w:sz w:val="24"/>
            <w:szCs w:val="24"/>
          </w:rPr>
          <w:delText xml:space="preserve"> </w:delText>
        </w:r>
      </w:del>
      <w:del w:id="974" w:author="Jessica Halpern" w:date="2021-09-15T15:36:00Z">
        <w:r w:rsidRPr="00C810D2" w:rsidDel="008813E1">
          <w:rPr>
            <w:rFonts w:ascii="Times New Roman" w:hAnsi="Times New Roman" w:cs="Times New Roman"/>
            <w:sz w:val="24"/>
            <w:szCs w:val="24"/>
          </w:rPr>
          <w:delText xml:space="preserve">I </w:delText>
        </w:r>
      </w:del>
      <w:ins w:id="975" w:author="Jessica Halpern" w:date="2021-09-15T15:36:00Z">
        <w:r w:rsidR="008813E1" w:rsidRPr="00C810D2">
          <w:rPr>
            <w:rFonts w:ascii="Times New Roman" w:hAnsi="Times New Roman" w:cs="Times New Roman"/>
            <w:sz w:val="24"/>
            <w:szCs w:val="24"/>
          </w:rPr>
          <w:t>I</w:t>
        </w:r>
        <w:r w:rsidR="008813E1">
          <w:rPr>
            <w:rFonts w:ascii="Times New Roman" w:hAnsi="Times New Roman" w:cs="Times New Roman"/>
            <w:sz w:val="24"/>
            <w:szCs w:val="24"/>
          </w:rPr>
          <w:t>…</w:t>
        </w:r>
      </w:ins>
      <w:del w:id="976" w:author="Jessica Halpern" w:date="2021-09-15T15:36:00Z">
        <w:r w:rsidRPr="00C810D2" w:rsidDel="008813E1">
          <w:rPr>
            <w:rFonts w:ascii="Times New Roman" w:hAnsi="Times New Roman" w:cs="Times New Roman"/>
            <w:sz w:val="24"/>
            <w:szCs w:val="24"/>
          </w:rPr>
          <w:delText xml:space="preserve">use to </w:delText>
        </w:r>
      </w:del>
      <w:r w:rsidRPr="00C810D2">
        <w:rPr>
          <w:rFonts w:ascii="Times New Roman" w:hAnsi="Times New Roman" w:cs="Times New Roman"/>
          <w:sz w:val="24"/>
          <w:szCs w:val="24"/>
        </w:rPr>
        <w:t>sit down with the teachers [trying] to make a list of extra things we want to do in the year, and</w:t>
      </w:r>
      <w:ins w:id="977" w:author="Jessica Halpern" w:date="2021-09-16T12:10:00Z">
        <w:r w:rsidR="00500C91">
          <w:rPr>
            <w:rFonts w:ascii="Times New Roman" w:hAnsi="Times New Roman" w:cs="Times New Roman"/>
            <w:sz w:val="24"/>
            <w:szCs w:val="24"/>
          </w:rPr>
          <w:t>…</w:t>
        </w:r>
      </w:ins>
      <w:del w:id="978" w:author="Jessica Halpern" w:date="2021-09-16T12:10:00Z">
        <w:r w:rsidRPr="00C810D2" w:rsidDel="00500C91">
          <w:rPr>
            <w:rFonts w:ascii="Times New Roman" w:hAnsi="Times New Roman" w:cs="Times New Roman"/>
            <w:sz w:val="24"/>
            <w:szCs w:val="24"/>
          </w:rPr>
          <w:delText xml:space="preserve"> [so] </w:delText>
        </w:r>
      </w:del>
      <w:r w:rsidRPr="00C810D2">
        <w:rPr>
          <w:rFonts w:ascii="Times New Roman" w:hAnsi="Times New Roman" w:cs="Times New Roman"/>
          <w:sz w:val="24"/>
          <w:szCs w:val="24"/>
        </w:rPr>
        <w:t>we figure</w:t>
      </w:r>
      <w:del w:id="979" w:author="Jessica Halpern" w:date="2021-09-15T15:36:00Z">
        <w:r w:rsidRPr="00C810D2" w:rsidDel="008813E1">
          <w:rPr>
            <w:rFonts w:ascii="Times New Roman" w:hAnsi="Times New Roman" w:cs="Times New Roman"/>
            <w:sz w:val="24"/>
            <w:szCs w:val="24"/>
          </w:rPr>
          <w:delText>d</w:delText>
        </w:r>
      </w:del>
      <w:r w:rsidRPr="00C810D2">
        <w:rPr>
          <w:rFonts w:ascii="Times New Roman" w:hAnsi="Times New Roman" w:cs="Times New Roman"/>
          <w:sz w:val="24"/>
          <w:szCs w:val="24"/>
        </w:rPr>
        <w:t xml:space="preserve"> out how we're going to raise funds with our local parent-teacher organization that's here at our school</w:t>
      </w:r>
      <w:r w:rsidR="002857B4" w:rsidRPr="00A378CD">
        <w:rPr>
          <w:rFonts w:ascii="Times New Roman" w:hAnsi="Times New Roman" w:cs="Times New Roman"/>
          <w:sz w:val="24"/>
          <w:szCs w:val="24"/>
        </w:rPr>
        <w:t>, and then we try to do it</w:t>
      </w:r>
      <w:ins w:id="980" w:author="Jessica Halpern" w:date="2021-09-16T12:10:00Z">
        <w:r w:rsidR="00500C91">
          <w:rPr>
            <w:rFonts w:ascii="Times New Roman" w:hAnsi="Times New Roman" w:cs="Times New Roman"/>
            <w:sz w:val="24"/>
            <w:szCs w:val="24"/>
          </w:rPr>
          <w:t>,</w:t>
        </w:r>
      </w:ins>
      <w:r w:rsidR="002857B4" w:rsidRPr="00A378CD">
        <w:rPr>
          <w:rFonts w:ascii="Times New Roman" w:hAnsi="Times New Roman" w:cs="Times New Roman"/>
          <w:sz w:val="24"/>
          <w:szCs w:val="24"/>
        </w:rPr>
        <w:t xml:space="preserve"> whatever that might be</w:t>
      </w:r>
      <w:r w:rsidR="002857B4" w:rsidRPr="00824C5B">
        <w:rPr>
          <w:rFonts w:ascii="Times New Roman" w:hAnsi="Times New Roman" w:cs="Times New Roman"/>
          <w:szCs w:val="24"/>
        </w:rPr>
        <w:t xml:space="preserve">. </w:t>
      </w:r>
    </w:p>
    <w:p w14:paraId="29B1CD43" w14:textId="77777777" w:rsidR="00713ADE" w:rsidRPr="00824C5B" w:rsidRDefault="00713ADE" w:rsidP="00713ADE">
      <w:pPr>
        <w:ind w:left="720"/>
        <w:rPr>
          <w:rFonts w:ascii="Times New Roman" w:hAnsi="Times New Roman" w:cs="Times New Roman"/>
          <w:szCs w:val="24"/>
        </w:rPr>
      </w:pPr>
    </w:p>
    <w:p w14:paraId="251C577C" w14:textId="77777777" w:rsidR="002857B4" w:rsidRDefault="002857B4" w:rsidP="002857B4">
      <w:pPr>
        <w:spacing w:line="480" w:lineRule="auto"/>
        <w:rPr>
          <w:rFonts w:ascii="Times New Roman" w:hAnsi="Times New Roman" w:cs="Times New Roman"/>
          <w:sz w:val="24"/>
          <w:szCs w:val="24"/>
        </w:rPr>
      </w:pPr>
      <w:r w:rsidRPr="00647CF6">
        <w:rPr>
          <w:rFonts w:ascii="Times New Roman" w:hAnsi="Times New Roman" w:cs="Times New Roman"/>
          <w:sz w:val="24"/>
          <w:szCs w:val="24"/>
        </w:rPr>
        <w:t xml:space="preserve">When </w:t>
      </w:r>
      <w:del w:id="981" w:author="Jessica Halpern" w:date="2021-09-15T15:39:00Z">
        <w:r w:rsidRPr="00647CF6" w:rsidDel="008813E1">
          <w:rPr>
            <w:rFonts w:ascii="Times New Roman" w:hAnsi="Times New Roman" w:cs="Times New Roman"/>
            <w:sz w:val="24"/>
            <w:szCs w:val="24"/>
          </w:rPr>
          <w:delText>answering the question on how</w:delText>
        </w:r>
      </w:del>
      <w:ins w:id="982" w:author="Jessica Halpern" w:date="2021-09-15T15:39:00Z">
        <w:r w:rsidR="008813E1">
          <w:rPr>
            <w:rFonts w:ascii="Times New Roman" w:hAnsi="Times New Roman" w:cs="Times New Roman"/>
            <w:sz w:val="24"/>
            <w:szCs w:val="24"/>
          </w:rPr>
          <w:t>describing how</w:t>
        </w:r>
      </w:ins>
      <w:ins w:id="983" w:author="Jessica Halpern" w:date="2021-09-16T12:11:00Z">
        <w:r w:rsidR="00500C91">
          <w:rPr>
            <w:rFonts w:ascii="Times New Roman" w:hAnsi="Times New Roman" w:cs="Times New Roman"/>
            <w:sz w:val="24"/>
            <w:szCs w:val="24"/>
          </w:rPr>
          <w:t xml:space="preserve"> funding cuts </w:t>
        </w:r>
      </w:ins>
      <w:del w:id="984" w:author="Jessica Halpern" w:date="2021-09-16T12:11:00Z">
        <w:r w:rsidRPr="00647CF6" w:rsidDel="00500C91">
          <w:rPr>
            <w:rFonts w:ascii="Times New Roman" w:hAnsi="Times New Roman" w:cs="Times New Roman"/>
            <w:sz w:val="24"/>
            <w:szCs w:val="24"/>
          </w:rPr>
          <w:delText xml:space="preserve"> a reduction in funding </w:delText>
        </w:r>
      </w:del>
      <w:r w:rsidRPr="00647CF6">
        <w:rPr>
          <w:rFonts w:ascii="Times New Roman" w:hAnsi="Times New Roman" w:cs="Times New Roman"/>
          <w:sz w:val="24"/>
          <w:szCs w:val="24"/>
        </w:rPr>
        <w:t>might affect decisions regarding</w:t>
      </w:r>
      <w:ins w:id="985" w:author="Jessica Halpern" w:date="2021-09-15T15:39:00Z">
        <w:r w:rsidR="008813E1">
          <w:rPr>
            <w:rFonts w:ascii="Times New Roman" w:hAnsi="Times New Roman" w:cs="Times New Roman"/>
            <w:sz w:val="24"/>
            <w:szCs w:val="24"/>
          </w:rPr>
          <w:t xml:space="preserve"> the</w:t>
        </w:r>
      </w:ins>
      <w:r w:rsidRPr="00647CF6">
        <w:rPr>
          <w:rFonts w:ascii="Times New Roman" w:hAnsi="Times New Roman" w:cs="Times New Roman"/>
          <w:sz w:val="24"/>
          <w:szCs w:val="24"/>
        </w:rPr>
        <w:t xml:space="preserve"> music curriculum and how the</w:t>
      </w:r>
      <w:ins w:id="986" w:author="Jessica Halpern" w:date="2021-09-15T15:39:00Z">
        <w:r w:rsidR="008813E1">
          <w:rPr>
            <w:rFonts w:ascii="Times New Roman" w:hAnsi="Times New Roman" w:cs="Times New Roman"/>
            <w:sz w:val="24"/>
            <w:szCs w:val="24"/>
          </w:rPr>
          <w:t xml:space="preserve"> principals</w:t>
        </w:r>
      </w:ins>
      <w:del w:id="987" w:author="Jessica Halpern" w:date="2021-09-15T15:39:00Z">
        <w:r w:rsidRPr="00647CF6" w:rsidDel="008813E1">
          <w:rPr>
            <w:rFonts w:ascii="Times New Roman" w:hAnsi="Times New Roman" w:cs="Times New Roman"/>
            <w:sz w:val="24"/>
            <w:szCs w:val="24"/>
          </w:rPr>
          <w:delText>y</w:delText>
        </w:r>
      </w:del>
      <w:r w:rsidRPr="00647CF6">
        <w:rPr>
          <w:rFonts w:ascii="Times New Roman" w:hAnsi="Times New Roman" w:cs="Times New Roman"/>
          <w:sz w:val="24"/>
          <w:szCs w:val="24"/>
        </w:rPr>
        <w:t xml:space="preserve"> might manage a limited budget for </w:t>
      </w:r>
      <w:del w:id="988" w:author="Jessica Halpern" w:date="2021-09-15T15:40:00Z">
        <w:r w:rsidRPr="00647CF6" w:rsidDel="008813E1">
          <w:rPr>
            <w:rFonts w:ascii="Times New Roman" w:hAnsi="Times New Roman" w:cs="Times New Roman"/>
            <w:sz w:val="24"/>
            <w:szCs w:val="24"/>
          </w:rPr>
          <w:delText xml:space="preserve">providing resources and opportunities for </w:delText>
        </w:r>
      </w:del>
      <w:r w:rsidRPr="00647CF6">
        <w:rPr>
          <w:rFonts w:ascii="Times New Roman" w:hAnsi="Times New Roman" w:cs="Times New Roman"/>
          <w:sz w:val="24"/>
          <w:szCs w:val="24"/>
        </w:rPr>
        <w:t xml:space="preserve">enhanced education </w:t>
      </w:r>
      <w:del w:id="989" w:author="Jessica Halpern" w:date="2021-09-15T15:40:00Z">
        <w:r w:rsidRPr="00647CF6" w:rsidDel="008813E1">
          <w:rPr>
            <w:rFonts w:ascii="Times New Roman" w:hAnsi="Times New Roman" w:cs="Times New Roman"/>
            <w:sz w:val="24"/>
            <w:szCs w:val="24"/>
          </w:rPr>
          <w:delText>in the school</w:delText>
        </w:r>
      </w:del>
      <w:ins w:id="990" w:author="Jessica Halpern" w:date="2021-09-15T15:40:00Z">
        <w:r w:rsidR="008813E1">
          <w:rPr>
            <w:rFonts w:ascii="Times New Roman" w:hAnsi="Times New Roman" w:cs="Times New Roman"/>
            <w:sz w:val="24"/>
            <w:szCs w:val="24"/>
          </w:rPr>
          <w:t>opportunities</w:t>
        </w:r>
      </w:ins>
      <w:r w:rsidRPr="00647CF6">
        <w:rPr>
          <w:rFonts w:ascii="Times New Roman" w:hAnsi="Times New Roman" w:cs="Times New Roman"/>
          <w:sz w:val="24"/>
          <w:szCs w:val="24"/>
        </w:rPr>
        <w:t>, Sabrina</w:t>
      </w:r>
      <w:r>
        <w:rPr>
          <w:rFonts w:ascii="Times New Roman" w:hAnsi="Times New Roman" w:cs="Times New Roman"/>
          <w:sz w:val="24"/>
          <w:szCs w:val="24"/>
        </w:rPr>
        <w:t xml:space="preserve"> shared: </w:t>
      </w:r>
    </w:p>
    <w:p w14:paraId="4B550936" w14:textId="56020ACD" w:rsidR="00713ADE" w:rsidRDefault="00C810D2" w:rsidP="00713ADE">
      <w:pPr>
        <w:ind w:left="720"/>
        <w:rPr>
          <w:rFonts w:ascii="Times New Roman" w:hAnsi="Times New Roman" w:cs="Times New Roman"/>
          <w:sz w:val="24"/>
          <w:szCs w:val="24"/>
        </w:rPr>
      </w:pPr>
      <w:r w:rsidRPr="00C810D2">
        <w:rPr>
          <w:rFonts w:ascii="Times New Roman" w:hAnsi="Times New Roman" w:cs="Times New Roman"/>
          <w:sz w:val="24"/>
          <w:szCs w:val="24"/>
        </w:rPr>
        <w:t xml:space="preserve">You can </w:t>
      </w:r>
      <w:del w:id="991" w:author="Jessica Halpern" w:date="2021-09-16T12:11:00Z">
        <w:r w:rsidRPr="00C810D2" w:rsidDel="00500C91">
          <w:rPr>
            <w:rFonts w:ascii="Times New Roman" w:hAnsi="Times New Roman" w:cs="Times New Roman"/>
            <w:sz w:val="24"/>
            <w:szCs w:val="24"/>
          </w:rPr>
          <w:delText xml:space="preserve">do </w:delText>
        </w:r>
      </w:del>
      <w:ins w:id="992" w:author="Jessica Halpern" w:date="2021-09-16T12:11:00Z">
        <w:r w:rsidR="00500C91">
          <w:rPr>
            <w:rFonts w:ascii="Times New Roman" w:hAnsi="Times New Roman" w:cs="Times New Roman"/>
            <w:sz w:val="24"/>
            <w:szCs w:val="24"/>
          </w:rPr>
          <w:t>have</w:t>
        </w:r>
        <w:r w:rsidR="00500C91" w:rsidRPr="00C810D2">
          <w:rPr>
            <w:rFonts w:ascii="Times New Roman" w:hAnsi="Times New Roman" w:cs="Times New Roman"/>
            <w:sz w:val="24"/>
            <w:szCs w:val="24"/>
          </w:rPr>
          <w:t xml:space="preserve"> </w:t>
        </w:r>
      </w:ins>
      <w:r w:rsidRPr="00C810D2">
        <w:rPr>
          <w:rFonts w:ascii="Times New Roman" w:hAnsi="Times New Roman" w:cs="Times New Roman"/>
          <w:sz w:val="24"/>
          <w:szCs w:val="24"/>
        </w:rPr>
        <w:t xml:space="preserve">visiting artists </w:t>
      </w:r>
      <w:ins w:id="993" w:author="Susan" w:date="2021-09-19T15:18:00Z">
        <w:r w:rsidR="00E11295">
          <w:rPr>
            <w:rFonts w:ascii="Times New Roman" w:hAnsi="Times New Roman" w:cs="Times New Roman"/>
            <w:sz w:val="24"/>
            <w:szCs w:val="24"/>
          </w:rPr>
          <w:t>who</w:t>
        </w:r>
      </w:ins>
      <w:del w:id="994" w:author="Susan" w:date="2021-09-19T15:18:00Z">
        <w:r w:rsidRPr="00C810D2" w:rsidDel="00E11295">
          <w:rPr>
            <w:rFonts w:ascii="Times New Roman" w:hAnsi="Times New Roman" w:cs="Times New Roman"/>
            <w:sz w:val="24"/>
            <w:szCs w:val="24"/>
          </w:rPr>
          <w:delText>that</w:delText>
        </w:r>
      </w:del>
      <w:r w:rsidRPr="00C810D2">
        <w:rPr>
          <w:rFonts w:ascii="Times New Roman" w:hAnsi="Times New Roman" w:cs="Times New Roman"/>
          <w:sz w:val="24"/>
          <w:szCs w:val="24"/>
        </w:rPr>
        <w:t xml:space="preserve"> will come in [to] do short sessions. But I think a commitment to allowing every student to show or to shine [</w:t>
      </w:r>
      <w:del w:id="995" w:author="Jessica Halpern" w:date="2021-09-15T15:41:00Z">
        <w:r w:rsidRPr="00C810D2" w:rsidDel="008813E1">
          <w:rPr>
            <w:rFonts w:ascii="Times New Roman" w:hAnsi="Times New Roman" w:cs="Times New Roman"/>
            <w:sz w:val="24"/>
            <w:szCs w:val="24"/>
          </w:rPr>
          <w:delText>as] they’re in [waht</w:delText>
        </w:r>
      </w:del>
      <w:ins w:id="996" w:author="Jessica Halpern" w:date="2021-09-15T15:41:00Z">
        <w:r w:rsidR="008813E1">
          <w:rPr>
            <w:rFonts w:ascii="Times New Roman" w:hAnsi="Times New Roman" w:cs="Times New Roman"/>
            <w:sz w:val="24"/>
            <w:szCs w:val="24"/>
          </w:rPr>
          <w:t>where</w:t>
        </w:r>
      </w:ins>
      <w:r w:rsidRPr="00C810D2">
        <w:rPr>
          <w:rFonts w:ascii="Times New Roman" w:hAnsi="Times New Roman" w:cs="Times New Roman"/>
          <w:sz w:val="24"/>
          <w:szCs w:val="24"/>
        </w:rPr>
        <w:t>] they’re strong</w:t>
      </w:r>
      <w:del w:id="997" w:author="Jessica Halpern" w:date="2021-09-15T15:42:00Z">
        <w:r w:rsidRPr="00C810D2" w:rsidDel="008813E1">
          <w:rPr>
            <w:rFonts w:ascii="Times New Roman" w:hAnsi="Times New Roman" w:cs="Times New Roman"/>
            <w:sz w:val="24"/>
            <w:szCs w:val="24"/>
          </w:rPr>
          <w:delText>. It</w:delText>
        </w:r>
      </w:del>
      <w:r w:rsidRPr="00C810D2">
        <w:rPr>
          <w:rFonts w:ascii="Times New Roman" w:hAnsi="Times New Roman" w:cs="Times New Roman"/>
          <w:sz w:val="24"/>
          <w:szCs w:val="24"/>
        </w:rPr>
        <w:t xml:space="preserve"> is important. If your budget doesn’t support a music teacher, [you</w:t>
      </w:r>
      <w:ins w:id="998" w:author="Jessica Halpern" w:date="2021-09-16T12:12:00Z">
        <w:r w:rsidR="00500C91">
          <w:rPr>
            <w:rFonts w:ascii="Times New Roman" w:hAnsi="Times New Roman" w:cs="Times New Roman"/>
            <w:sz w:val="24"/>
            <w:szCs w:val="24"/>
          </w:rPr>
          <w:t xml:space="preserve"> </w:t>
        </w:r>
      </w:ins>
      <w:del w:id="999" w:author="Jessica Halpern" w:date="2021-09-15T15:43:00Z">
        <w:r w:rsidRPr="00C810D2" w:rsidDel="008813E1">
          <w:rPr>
            <w:rFonts w:ascii="Times New Roman" w:hAnsi="Times New Roman" w:cs="Times New Roman"/>
            <w:sz w:val="24"/>
            <w:szCs w:val="24"/>
          </w:rPr>
          <w:delText>] should [do] something ...  [in your</w:delText>
        </w:r>
      </w:del>
      <w:ins w:id="1000" w:author="Jessica Halpern" w:date="2021-09-15T15:43:00Z">
        <w:r w:rsidR="00F807C5">
          <w:rPr>
            <w:rFonts w:ascii="Times New Roman" w:hAnsi="Times New Roman" w:cs="Times New Roman"/>
            <w:sz w:val="24"/>
            <w:szCs w:val="24"/>
          </w:rPr>
          <w:t>sh</w:t>
        </w:r>
        <w:r w:rsidR="008813E1">
          <w:rPr>
            <w:rFonts w:ascii="Times New Roman" w:hAnsi="Times New Roman" w:cs="Times New Roman"/>
            <w:sz w:val="24"/>
            <w:szCs w:val="24"/>
          </w:rPr>
          <w:t>ould still work with the</w:t>
        </w:r>
      </w:ins>
      <w:r w:rsidRPr="00C810D2">
        <w:rPr>
          <w:rFonts w:ascii="Times New Roman" w:hAnsi="Times New Roman" w:cs="Times New Roman"/>
          <w:sz w:val="24"/>
          <w:szCs w:val="24"/>
        </w:rPr>
        <w:t xml:space="preserve">] the community to provide </w:t>
      </w:r>
      <w:del w:id="1001" w:author="Jessica Halpern" w:date="2021-09-15T15:43:00Z">
        <w:r w:rsidRPr="00C810D2" w:rsidDel="008813E1">
          <w:rPr>
            <w:rFonts w:ascii="Times New Roman" w:hAnsi="Times New Roman" w:cs="Times New Roman"/>
            <w:sz w:val="24"/>
            <w:szCs w:val="24"/>
          </w:rPr>
          <w:delText xml:space="preserve">[opportunities] </w:delText>
        </w:r>
      </w:del>
      <w:r w:rsidRPr="00C810D2">
        <w:rPr>
          <w:rFonts w:ascii="Times New Roman" w:hAnsi="Times New Roman" w:cs="Times New Roman"/>
          <w:sz w:val="24"/>
          <w:szCs w:val="24"/>
        </w:rPr>
        <w:t>for your students.</w:t>
      </w:r>
    </w:p>
    <w:p w14:paraId="184F3C4E" w14:textId="77777777" w:rsidR="002857B4" w:rsidRDefault="002857B4" w:rsidP="00713ADE">
      <w:pPr>
        <w:ind w:left="720"/>
        <w:rPr>
          <w:rFonts w:ascii="Times New Roman" w:hAnsi="Times New Roman" w:cs="Times New Roman"/>
          <w:sz w:val="24"/>
          <w:szCs w:val="24"/>
        </w:rPr>
      </w:pPr>
      <w:r>
        <w:rPr>
          <w:rFonts w:ascii="Times New Roman" w:hAnsi="Times New Roman" w:cs="Times New Roman"/>
          <w:sz w:val="24"/>
          <w:szCs w:val="24"/>
        </w:rPr>
        <w:t xml:space="preserve"> </w:t>
      </w:r>
    </w:p>
    <w:p w14:paraId="32C92E17" w14:textId="523FECEB" w:rsidR="002857B4" w:rsidRDefault="003F3144" w:rsidP="002857B4">
      <w:pPr>
        <w:pStyle w:val="BodyText"/>
        <w:ind w:firstLine="0"/>
      </w:pPr>
      <w:r>
        <w:t>When s</w:t>
      </w:r>
      <w:r w:rsidR="002857B4" w:rsidRPr="00153C27">
        <w:t xml:space="preserve">haring similar </w:t>
      </w:r>
      <w:del w:id="1002" w:author="Jessica Halpern" w:date="2021-09-15T15:44:00Z">
        <w:r w:rsidR="002857B4" w:rsidRPr="00153C27" w:rsidDel="008813E1">
          <w:delText xml:space="preserve">experiences involving determined </w:delText>
        </w:r>
      </w:del>
      <w:r w:rsidR="002857B4" w:rsidRPr="00153C27">
        <w:t xml:space="preserve">efforts to </w:t>
      </w:r>
      <w:del w:id="1003" w:author="Jessica Halpern" w:date="2021-09-15T15:44:00Z">
        <w:r w:rsidR="002857B4" w:rsidRPr="00153C27" w:rsidDel="008813E1">
          <w:delText xml:space="preserve">overcoming </w:delText>
        </w:r>
      </w:del>
      <w:ins w:id="1004" w:author="Jessica Halpern" w:date="2021-09-15T15:44:00Z">
        <w:r w:rsidR="008813E1">
          <w:t>overcome</w:t>
        </w:r>
        <w:r w:rsidR="008813E1" w:rsidRPr="00153C27">
          <w:t xml:space="preserve"> </w:t>
        </w:r>
      </w:ins>
      <w:r w:rsidR="002857B4" w:rsidRPr="00153C27">
        <w:t xml:space="preserve">economic </w:t>
      </w:r>
      <w:del w:id="1005" w:author="Jessica Halpern" w:date="2021-09-15T15:44:00Z">
        <w:r w:rsidR="002857B4" w:rsidRPr="00153C27" w:rsidDel="008813E1">
          <w:delText xml:space="preserve">crisis and </w:delText>
        </w:r>
      </w:del>
      <w:r w:rsidR="002857B4" w:rsidRPr="00153C27">
        <w:t xml:space="preserve">challenges to music in his school program, Louis </w:t>
      </w:r>
      <w:ins w:id="1006" w:author="Susan" w:date="2021-09-19T15:18:00Z">
        <w:r w:rsidR="00E11295">
          <w:t>reported</w:t>
        </w:r>
      </w:ins>
      <w:del w:id="1007" w:author="Susan" w:date="2021-09-19T15:18:00Z">
        <w:r w:rsidR="002857B4" w:rsidRPr="00153C27" w:rsidDel="00E11295">
          <w:delText>stated</w:delText>
        </w:r>
      </w:del>
      <w:r w:rsidR="002857B4">
        <w:t>:</w:t>
      </w:r>
    </w:p>
    <w:p w14:paraId="6AF9F335" w14:textId="2B2CFE95" w:rsidR="00394B12" w:rsidRDefault="00C810D2" w:rsidP="00713ADE">
      <w:pPr>
        <w:pStyle w:val="BodyText"/>
        <w:spacing w:line="240" w:lineRule="auto"/>
        <w:ind w:left="720" w:firstLine="0"/>
        <w:rPr>
          <w:rFonts w:eastAsiaTheme="minorHAnsi"/>
        </w:rPr>
      </w:pPr>
      <w:r w:rsidRPr="00C810D2">
        <w:rPr>
          <w:rFonts w:eastAsiaTheme="minorHAnsi"/>
        </w:rPr>
        <w:t xml:space="preserve">We do units on folk music, and we’re always looking for people </w:t>
      </w:r>
      <w:del w:id="1008" w:author="Jessica Halpern" w:date="2021-09-21T13:30:00Z">
        <w:r w:rsidRPr="00C810D2" w:rsidDel="00FD04AA">
          <w:rPr>
            <w:rFonts w:eastAsiaTheme="minorHAnsi"/>
          </w:rPr>
          <w:delText xml:space="preserve">that </w:delText>
        </w:r>
      </w:del>
      <w:ins w:id="1009" w:author="Jessica Halpern" w:date="2021-09-21T13:30:00Z">
        <w:r w:rsidR="00FD04AA">
          <w:rPr>
            <w:rFonts w:eastAsiaTheme="minorHAnsi"/>
          </w:rPr>
          <w:t>who</w:t>
        </w:r>
        <w:r w:rsidR="00FD04AA" w:rsidRPr="00C810D2">
          <w:rPr>
            <w:rFonts w:eastAsiaTheme="minorHAnsi"/>
          </w:rPr>
          <w:t xml:space="preserve"> </w:t>
        </w:r>
      </w:ins>
      <w:r w:rsidRPr="00C810D2">
        <w:rPr>
          <w:rFonts w:eastAsiaTheme="minorHAnsi"/>
        </w:rPr>
        <w:t>can come in and demonstrate the instruments or talk to the kids about the history of the music. It does take a level of effort</w:t>
      </w:r>
      <w:del w:id="1010" w:author="Jessica Halpern" w:date="2021-09-15T15:45:00Z">
        <w:r w:rsidRPr="00C810D2" w:rsidDel="008813E1">
          <w:rPr>
            <w:rFonts w:eastAsiaTheme="minorHAnsi"/>
          </w:rPr>
          <w:delText xml:space="preserve"> </w:delText>
        </w:r>
      </w:del>
      <w:r w:rsidRPr="00C810D2">
        <w:rPr>
          <w:rFonts w:eastAsiaTheme="minorHAnsi"/>
        </w:rPr>
        <w:t>…</w:t>
      </w:r>
      <w:del w:id="1011" w:author="Jessica Halpern" w:date="2021-09-15T15:45:00Z">
        <w:r w:rsidRPr="00C810D2" w:rsidDel="008813E1">
          <w:rPr>
            <w:rFonts w:eastAsiaTheme="minorHAnsi"/>
          </w:rPr>
          <w:delText xml:space="preserve"> </w:delText>
        </w:r>
      </w:del>
      <w:r w:rsidRPr="00C810D2">
        <w:rPr>
          <w:rFonts w:eastAsiaTheme="minorHAnsi"/>
        </w:rPr>
        <w:t xml:space="preserve">to </w:t>
      </w:r>
      <w:r>
        <w:rPr>
          <w:rFonts w:eastAsiaTheme="minorHAnsi"/>
        </w:rPr>
        <w:t>get</w:t>
      </w:r>
      <w:r w:rsidRPr="00C810D2">
        <w:rPr>
          <w:rFonts w:eastAsiaTheme="minorHAnsi"/>
        </w:rPr>
        <w:t xml:space="preserve"> those people into the school</w:t>
      </w:r>
      <w:del w:id="1012" w:author="Jessica Halpern" w:date="2021-09-15T15:45:00Z">
        <w:r w:rsidRPr="00C810D2" w:rsidDel="008813E1">
          <w:rPr>
            <w:rFonts w:eastAsiaTheme="minorHAnsi"/>
          </w:rPr>
          <w:delText xml:space="preserve"> </w:delText>
        </w:r>
      </w:del>
      <w:r w:rsidRPr="00C810D2">
        <w:rPr>
          <w:rFonts w:eastAsiaTheme="minorHAnsi"/>
        </w:rPr>
        <w:t>…</w:t>
      </w:r>
      <w:del w:id="1013" w:author="Jessica Halpern" w:date="2021-09-15T15:45:00Z">
        <w:r w:rsidRPr="00C810D2" w:rsidDel="008813E1">
          <w:rPr>
            <w:rFonts w:eastAsiaTheme="minorHAnsi"/>
          </w:rPr>
          <w:delText xml:space="preserve"> </w:delText>
        </w:r>
      </w:del>
      <w:r w:rsidRPr="00C810D2">
        <w:rPr>
          <w:rFonts w:eastAsiaTheme="minorHAnsi"/>
        </w:rPr>
        <w:t>and get the kids participating with them</w:t>
      </w:r>
      <w:r w:rsidR="003F4876">
        <w:rPr>
          <w:rFonts w:eastAsiaTheme="minorHAnsi"/>
        </w:rPr>
        <w:t>. B</w:t>
      </w:r>
      <w:r w:rsidRPr="00C810D2">
        <w:rPr>
          <w:rFonts w:eastAsiaTheme="minorHAnsi"/>
        </w:rPr>
        <w:t xml:space="preserve">ut I think any school [principals can] find people in their community </w:t>
      </w:r>
      <w:del w:id="1014" w:author="Jessica Halpern" w:date="2021-09-21T13:30:00Z">
        <w:r w:rsidRPr="00C810D2" w:rsidDel="00FD04AA">
          <w:rPr>
            <w:rFonts w:eastAsiaTheme="minorHAnsi"/>
          </w:rPr>
          <w:delText xml:space="preserve">that </w:delText>
        </w:r>
      </w:del>
      <w:ins w:id="1015" w:author="Jessica Halpern" w:date="2021-09-21T13:30:00Z">
        <w:r w:rsidR="00FD04AA">
          <w:rPr>
            <w:rFonts w:eastAsiaTheme="minorHAnsi"/>
          </w:rPr>
          <w:t>who</w:t>
        </w:r>
        <w:r w:rsidR="00FD04AA" w:rsidRPr="00C810D2">
          <w:rPr>
            <w:rFonts w:eastAsiaTheme="minorHAnsi"/>
          </w:rPr>
          <w:t xml:space="preserve"> </w:t>
        </w:r>
      </w:ins>
      <w:r w:rsidRPr="00C810D2">
        <w:rPr>
          <w:rFonts w:eastAsiaTheme="minorHAnsi"/>
        </w:rPr>
        <w:t>would be interested in helping with that</w:t>
      </w:r>
      <w:del w:id="1016" w:author="Jessica Halpern" w:date="2021-09-15T15:46:00Z">
        <w:r w:rsidRPr="00C810D2" w:rsidDel="00275434">
          <w:rPr>
            <w:rFonts w:eastAsiaTheme="minorHAnsi"/>
          </w:rPr>
          <w:delText>. …</w:delText>
        </w:r>
        <w:r w:rsidDel="00275434">
          <w:rPr>
            <w:rFonts w:eastAsiaTheme="minorHAnsi"/>
          </w:rPr>
          <w:delText xml:space="preserve"> </w:delText>
        </w:r>
        <w:r w:rsidRPr="00C810D2" w:rsidDel="00275434">
          <w:rPr>
            <w:rFonts w:eastAsiaTheme="minorHAnsi"/>
          </w:rPr>
          <w:delText>[We need] just [to] ask</w:delText>
        </w:r>
      </w:del>
      <w:ins w:id="1017" w:author="Jessica Halpern" w:date="2021-09-15T15:46:00Z">
        <w:r w:rsidR="00275434">
          <w:rPr>
            <w:rFonts w:eastAsiaTheme="minorHAnsi"/>
          </w:rPr>
          <w:t xml:space="preserve"> if they just </w:t>
        </w:r>
        <w:commentRangeStart w:id="1018"/>
        <w:r w:rsidR="00275434">
          <w:rPr>
            <w:rFonts w:eastAsiaTheme="minorHAnsi"/>
          </w:rPr>
          <w:t>ask</w:t>
        </w:r>
      </w:ins>
      <w:commentRangeEnd w:id="1018"/>
      <w:ins w:id="1019" w:author="Jessica Halpern" w:date="2021-09-16T12:13:00Z">
        <w:r w:rsidR="00F807C5">
          <w:rPr>
            <w:rStyle w:val="CommentReference"/>
            <w:rFonts w:asciiTheme="minorHAnsi" w:eastAsiaTheme="minorHAnsi" w:hAnsiTheme="minorHAnsi" w:cstheme="minorBidi"/>
          </w:rPr>
          <w:commentReference w:id="1018"/>
        </w:r>
      </w:ins>
      <w:r w:rsidR="00394B12" w:rsidRPr="00394B12">
        <w:rPr>
          <w:rFonts w:eastAsiaTheme="minorHAnsi"/>
        </w:rPr>
        <w:t>.</w:t>
      </w:r>
    </w:p>
    <w:p w14:paraId="11F423B4" w14:textId="77777777" w:rsidR="00184884" w:rsidRDefault="00184884" w:rsidP="00713ADE">
      <w:pPr>
        <w:pStyle w:val="BodyText"/>
        <w:spacing w:line="240" w:lineRule="auto"/>
        <w:ind w:left="720" w:firstLine="0"/>
        <w:rPr>
          <w:rFonts w:eastAsiaTheme="minorHAnsi"/>
        </w:rPr>
      </w:pPr>
    </w:p>
    <w:p w14:paraId="5E0A7626" w14:textId="77777777" w:rsidR="00713ADE" w:rsidRDefault="00713ADE" w:rsidP="00713ADE">
      <w:pPr>
        <w:pStyle w:val="BodyText"/>
        <w:spacing w:line="240" w:lineRule="auto"/>
        <w:ind w:left="720" w:firstLine="0"/>
        <w:rPr>
          <w:rFonts w:eastAsiaTheme="minorHAnsi"/>
        </w:rPr>
      </w:pPr>
    </w:p>
    <w:p w14:paraId="52636DC4" w14:textId="77777777" w:rsidR="002857B4" w:rsidRDefault="002857B4" w:rsidP="002857B4">
      <w:pPr>
        <w:pStyle w:val="BodyText"/>
        <w:ind w:firstLine="0"/>
      </w:pPr>
      <w:r w:rsidRPr="00153C27">
        <w:t xml:space="preserve">Sabrina explained her </w:t>
      </w:r>
      <w:ins w:id="1020" w:author="Jessica Halpern" w:date="2021-09-15T15:46:00Z">
        <w:r w:rsidR="00275434">
          <w:t xml:space="preserve">hopeful </w:t>
        </w:r>
      </w:ins>
      <w:r w:rsidRPr="00153C27">
        <w:t xml:space="preserve">attitude </w:t>
      </w:r>
      <w:del w:id="1021" w:author="Jessica Halpern" w:date="2021-09-15T15:47:00Z">
        <w:r w:rsidRPr="00153C27" w:rsidDel="00275434">
          <w:delText xml:space="preserve">about hope </w:delText>
        </w:r>
      </w:del>
      <w:r w:rsidRPr="00153C27">
        <w:t>for the maintenance of music education in public school programs</w:t>
      </w:r>
      <w:r>
        <w:t>,</w:t>
      </w:r>
      <w:r w:rsidRPr="00153C27">
        <w:t xml:space="preserve"> </w:t>
      </w:r>
      <w:r>
        <w:t>saying</w:t>
      </w:r>
      <w:r w:rsidRPr="00B47BEA">
        <w:t xml:space="preserve"> that as </w:t>
      </w:r>
      <w:del w:id="1022" w:author="Jessica Halpern" w:date="2021-09-15T15:47:00Z">
        <w:r w:rsidRPr="00B47BEA" w:rsidDel="00275434">
          <w:delText xml:space="preserve">the </w:delText>
        </w:r>
      </w:del>
      <w:r w:rsidRPr="00B47BEA">
        <w:t>state funding changes, the school community in</w:t>
      </w:r>
      <w:r>
        <w:t xml:space="preserve"> rural areas </w:t>
      </w:r>
      <w:del w:id="1023" w:author="Jessica Halpern" w:date="2021-09-15T15:47:00Z">
        <w:r w:rsidDel="00275434">
          <w:delText xml:space="preserve">must </w:delText>
        </w:r>
      </w:del>
      <w:ins w:id="1024" w:author="Jessica Halpern" w:date="2021-09-15T15:47:00Z">
        <w:r w:rsidR="00275434">
          <w:t xml:space="preserve">can </w:t>
        </w:r>
      </w:ins>
      <w:r>
        <w:t>also change</w:t>
      </w:r>
      <w:del w:id="1025" w:author="Jessica Halpern" w:date="2021-09-15T15:48:00Z">
        <w:r w:rsidDel="00275434">
          <w:delText>. She also told about her</w:delText>
        </w:r>
        <w:r w:rsidRPr="00153C27" w:rsidDel="00275434">
          <w:delText xml:space="preserve"> w</w:delText>
        </w:r>
        <w:r w:rsidDel="00275434">
          <w:delText>ays to accomplish this</w:delText>
        </w:r>
      </w:del>
      <w:r>
        <w:t>:</w:t>
      </w:r>
    </w:p>
    <w:p w14:paraId="4B76C980" w14:textId="7D3F08D7" w:rsidR="002857B4" w:rsidRDefault="002857B4" w:rsidP="00184884">
      <w:pPr>
        <w:ind w:left="720"/>
        <w:rPr>
          <w:rFonts w:ascii="Times New Roman" w:hAnsi="Times New Roman" w:cs="Times New Roman"/>
          <w:sz w:val="24"/>
          <w:szCs w:val="24"/>
        </w:rPr>
      </w:pPr>
      <w:r w:rsidRPr="00CF3F64">
        <w:rPr>
          <w:rFonts w:ascii="Times New Roman" w:hAnsi="Times New Roman" w:cs="Times New Roman"/>
          <w:sz w:val="24"/>
          <w:szCs w:val="24"/>
        </w:rPr>
        <w:t>There</w:t>
      </w:r>
      <w:r w:rsidR="00394B12">
        <w:rPr>
          <w:rFonts w:ascii="Times New Roman" w:hAnsi="Times New Roman" w:cs="Times New Roman"/>
          <w:sz w:val="24"/>
          <w:szCs w:val="24"/>
        </w:rPr>
        <w:t xml:space="preserve"> [are]</w:t>
      </w:r>
      <w:r w:rsidRPr="00CF3F64">
        <w:rPr>
          <w:rFonts w:ascii="Times New Roman" w:hAnsi="Times New Roman" w:cs="Times New Roman"/>
          <w:sz w:val="24"/>
          <w:szCs w:val="24"/>
        </w:rPr>
        <w:t xml:space="preserve"> lots of community members </w:t>
      </w:r>
      <w:ins w:id="1026" w:author="Susan" w:date="2021-09-19T15:19:00Z">
        <w:r w:rsidR="00E11295">
          <w:rPr>
            <w:rFonts w:ascii="Times New Roman" w:hAnsi="Times New Roman" w:cs="Times New Roman"/>
            <w:sz w:val="24"/>
            <w:szCs w:val="24"/>
          </w:rPr>
          <w:t>who</w:t>
        </w:r>
      </w:ins>
      <w:del w:id="1027" w:author="Susan" w:date="2021-09-19T15:19:00Z">
        <w:r w:rsidRPr="00CF3F64" w:rsidDel="00E11295">
          <w:rPr>
            <w:rFonts w:ascii="Times New Roman" w:hAnsi="Times New Roman" w:cs="Times New Roman"/>
            <w:sz w:val="24"/>
            <w:szCs w:val="24"/>
          </w:rPr>
          <w:delText>that</w:delText>
        </w:r>
      </w:del>
      <w:r w:rsidRPr="00CF3F64">
        <w:rPr>
          <w:rFonts w:ascii="Times New Roman" w:hAnsi="Times New Roman" w:cs="Times New Roman"/>
          <w:sz w:val="24"/>
          <w:szCs w:val="24"/>
        </w:rPr>
        <w:t xml:space="preserve"> have musical talents, or they teach piano lessons, or they sing in the church choir </w:t>
      </w:r>
      <w:ins w:id="1028" w:author="Susan" w:date="2021-09-19T15:19:00Z">
        <w:r w:rsidR="00E11295">
          <w:rPr>
            <w:rFonts w:ascii="Times New Roman" w:hAnsi="Times New Roman" w:cs="Times New Roman"/>
            <w:sz w:val="24"/>
            <w:szCs w:val="24"/>
          </w:rPr>
          <w:t>who</w:t>
        </w:r>
      </w:ins>
      <w:del w:id="1029" w:author="Susan" w:date="2021-09-19T15:19:00Z">
        <w:r w:rsidRPr="00CF3F64" w:rsidDel="00E11295">
          <w:rPr>
            <w:rFonts w:ascii="Times New Roman" w:hAnsi="Times New Roman" w:cs="Times New Roman"/>
            <w:sz w:val="24"/>
            <w:szCs w:val="24"/>
          </w:rPr>
          <w:delText>that</w:delText>
        </w:r>
      </w:del>
      <w:r w:rsidRPr="00CF3F64">
        <w:rPr>
          <w:rFonts w:ascii="Times New Roman" w:hAnsi="Times New Roman" w:cs="Times New Roman"/>
          <w:sz w:val="24"/>
          <w:szCs w:val="24"/>
        </w:rPr>
        <w:t xml:space="preserve"> would be willing to come in and do short </w:t>
      </w:r>
      <w:r w:rsidRPr="00CF3F64">
        <w:rPr>
          <w:rFonts w:ascii="Times New Roman" w:hAnsi="Times New Roman" w:cs="Times New Roman"/>
          <w:sz w:val="24"/>
          <w:szCs w:val="24"/>
        </w:rPr>
        <w:lastRenderedPageBreak/>
        <w:t>programs with</w:t>
      </w:r>
      <w:ins w:id="1030" w:author="Jessica Halpern" w:date="2021-09-15T15:48:00Z">
        <w:r w:rsidR="00275434">
          <w:rPr>
            <w:rFonts w:ascii="Times New Roman" w:hAnsi="Times New Roman" w:cs="Times New Roman"/>
            <w:sz w:val="24"/>
            <w:szCs w:val="24"/>
          </w:rPr>
          <w:t>…</w:t>
        </w:r>
      </w:ins>
      <w:del w:id="1031" w:author="Jessica Halpern" w:date="2021-09-15T15:48:00Z">
        <w:r w:rsidRPr="00CF3F64" w:rsidDel="00275434">
          <w:rPr>
            <w:rFonts w:ascii="Times New Roman" w:hAnsi="Times New Roman" w:cs="Times New Roman"/>
            <w:sz w:val="24"/>
            <w:szCs w:val="24"/>
          </w:rPr>
          <w:delText xml:space="preserve"> you, with </w:delText>
        </w:r>
      </w:del>
      <w:r w:rsidRPr="00CF3F64">
        <w:rPr>
          <w:rFonts w:ascii="Times New Roman" w:hAnsi="Times New Roman" w:cs="Times New Roman"/>
          <w:sz w:val="24"/>
          <w:szCs w:val="24"/>
        </w:rPr>
        <w:t xml:space="preserve">your students or just come in and talk about </w:t>
      </w:r>
      <w:ins w:id="1032" w:author="Jessica Halpern" w:date="2021-09-15T15:49:00Z">
        <w:r w:rsidR="00275434" w:rsidRPr="00275434">
          <w:rPr>
            <w:rFonts w:ascii="Times New Roman" w:hAnsi="Times New Roman" w:cs="Times New Roman"/>
            <w:sz w:val="24"/>
            <w:szCs w:val="24"/>
          </w:rPr>
          <w:t>[</w:t>
        </w:r>
        <w:r w:rsidR="00275434">
          <w:rPr>
            <w:rFonts w:ascii="Times New Roman" w:hAnsi="Times New Roman" w:cs="Times New Roman"/>
            <w:sz w:val="24"/>
            <w:szCs w:val="24"/>
          </w:rPr>
          <w:t>their instruments</w:t>
        </w:r>
        <w:r w:rsidR="00275434" w:rsidRPr="00275434">
          <w:rPr>
            <w:rFonts w:ascii="Times New Roman" w:hAnsi="Times New Roman" w:cs="Times New Roman"/>
            <w:sz w:val="24"/>
            <w:szCs w:val="24"/>
          </w:rPr>
          <w:t>]</w:t>
        </w:r>
      </w:ins>
      <w:del w:id="1033" w:author="Jessica Halpern" w:date="2021-09-15T15:49:00Z">
        <w:r w:rsidRPr="00CF3F64" w:rsidDel="00275434">
          <w:rPr>
            <w:rFonts w:ascii="Times New Roman" w:hAnsi="Times New Roman" w:cs="Times New Roman"/>
            <w:sz w:val="24"/>
            <w:szCs w:val="24"/>
          </w:rPr>
          <w:delText>what, how they play or just come in</w:delText>
        </w:r>
      </w:del>
      <w:r w:rsidRPr="00CF3F64">
        <w:rPr>
          <w:rFonts w:ascii="Times New Roman" w:hAnsi="Times New Roman" w:cs="Times New Roman"/>
          <w:sz w:val="24"/>
          <w:szCs w:val="24"/>
        </w:rPr>
        <w:t xml:space="preserve"> and play for your students. </w:t>
      </w:r>
      <w:del w:id="1034" w:author="Jessica Halpern" w:date="2021-09-15T15:50:00Z">
        <w:r w:rsidRPr="00CF3F64" w:rsidDel="00275434">
          <w:rPr>
            <w:rFonts w:ascii="Times New Roman" w:hAnsi="Times New Roman" w:cs="Times New Roman"/>
            <w:sz w:val="24"/>
            <w:szCs w:val="24"/>
          </w:rPr>
          <w:delText>Even if your budget doesn’t support a music teacher, it should be something that you still strive</w:delText>
        </w:r>
        <w:r w:rsidDel="00275434">
          <w:rPr>
            <w:rFonts w:ascii="Times New Roman" w:hAnsi="Times New Roman" w:cs="Times New Roman"/>
            <w:sz w:val="24"/>
            <w:szCs w:val="24"/>
          </w:rPr>
          <w:delText xml:space="preserve"> to work with the community to </w:delText>
        </w:r>
        <w:r w:rsidRPr="00CF3F64" w:rsidDel="00275434">
          <w:rPr>
            <w:rFonts w:ascii="Times New Roman" w:hAnsi="Times New Roman" w:cs="Times New Roman"/>
            <w:sz w:val="24"/>
            <w:szCs w:val="24"/>
          </w:rPr>
          <w:delText xml:space="preserve">provide for your </w:delText>
        </w:r>
        <w:commentRangeStart w:id="1035"/>
        <w:r w:rsidRPr="00CF3F64" w:rsidDel="00275434">
          <w:rPr>
            <w:rFonts w:ascii="Times New Roman" w:hAnsi="Times New Roman" w:cs="Times New Roman"/>
            <w:sz w:val="24"/>
            <w:szCs w:val="24"/>
          </w:rPr>
          <w:delText>students</w:delText>
        </w:r>
      </w:del>
      <w:commentRangeEnd w:id="1035"/>
      <w:r w:rsidR="00275434">
        <w:rPr>
          <w:rStyle w:val="CommentReference"/>
        </w:rPr>
        <w:commentReference w:id="1035"/>
      </w:r>
      <w:del w:id="1036" w:author="Jessica Halpern" w:date="2021-09-15T15:50:00Z">
        <w:r w:rsidRPr="00CF3F64" w:rsidDel="00275434">
          <w:rPr>
            <w:rFonts w:ascii="Times New Roman" w:hAnsi="Times New Roman" w:cs="Times New Roman"/>
            <w:sz w:val="24"/>
            <w:szCs w:val="24"/>
          </w:rPr>
          <w:delText>.</w:delText>
        </w:r>
      </w:del>
    </w:p>
    <w:p w14:paraId="271D106A" w14:textId="77777777" w:rsidR="00184884" w:rsidRPr="00A378CD" w:rsidRDefault="00184884" w:rsidP="00184884">
      <w:pPr>
        <w:ind w:left="720"/>
        <w:rPr>
          <w:rFonts w:ascii="Times New Roman" w:hAnsi="Times New Roman" w:cs="Times New Roman"/>
          <w:color w:val="FF0000"/>
          <w:sz w:val="24"/>
          <w:szCs w:val="24"/>
        </w:rPr>
      </w:pPr>
    </w:p>
    <w:p w14:paraId="210B6EFA" w14:textId="4F63C8D6" w:rsidR="002857B4" w:rsidRPr="00AE6552" w:rsidRDefault="002857B4" w:rsidP="002857B4">
      <w:pPr>
        <w:spacing w:line="480" w:lineRule="auto"/>
        <w:ind w:firstLine="720"/>
        <w:rPr>
          <w:rFonts w:ascii="Times New Roman" w:hAnsi="Times New Roman" w:cs="Times New Roman"/>
          <w:sz w:val="24"/>
          <w:szCs w:val="24"/>
        </w:rPr>
      </w:pPr>
      <w:r w:rsidRPr="00153C27">
        <w:rPr>
          <w:rFonts w:ascii="Times New Roman" w:hAnsi="Times New Roman" w:cs="Times New Roman"/>
          <w:sz w:val="24"/>
          <w:szCs w:val="24"/>
        </w:rPr>
        <w:t>During focus group meetings, parents</w:t>
      </w:r>
      <w:r w:rsidRPr="00153C27" w:rsidDel="00153C27">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2B0105">
        <w:rPr>
          <w:rFonts w:ascii="Times New Roman" w:hAnsi="Times New Roman" w:cs="Times New Roman"/>
          <w:sz w:val="24"/>
          <w:szCs w:val="24"/>
        </w:rPr>
        <w:t xml:space="preserve">discussed their feelings </w:t>
      </w:r>
      <w:del w:id="1037" w:author="Jessica Halpern" w:date="2021-09-15T15:51:00Z">
        <w:r w:rsidRPr="002B0105" w:rsidDel="00275434">
          <w:rPr>
            <w:rFonts w:ascii="Times New Roman" w:hAnsi="Times New Roman" w:cs="Times New Roman"/>
            <w:sz w:val="24"/>
            <w:szCs w:val="24"/>
          </w:rPr>
          <w:delText>associated with</w:delText>
        </w:r>
      </w:del>
      <w:ins w:id="1038" w:author="Jessica Halpern" w:date="2021-09-15T15:51:00Z">
        <w:r w:rsidR="00275434">
          <w:rPr>
            <w:rFonts w:ascii="Times New Roman" w:hAnsi="Times New Roman" w:cs="Times New Roman"/>
            <w:sz w:val="24"/>
            <w:szCs w:val="24"/>
          </w:rPr>
          <w:t>about</w:t>
        </w:r>
      </w:ins>
      <w:r w:rsidRPr="002B0105">
        <w:rPr>
          <w:rFonts w:ascii="Times New Roman" w:hAnsi="Times New Roman" w:cs="Times New Roman"/>
          <w:sz w:val="24"/>
          <w:szCs w:val="24"/>
        </w:rPr>
        <w:t xml:space="preserve"> the risk of losing </w:t>
      </w:r>
      <w:r>
        <w:rPr>
          <w:rFonts w:ascii="Times New Roman" w:hAnsi="Times New Roman" w:cs="Times New Roman"/>
          <w:sz w:val="24"/>
          <w:szCs w:val="24"/>
        </w:rPr>
        <w:t xml:space="preserve">music in their children’s education. </w:t>
      </w:r>
      <w:r>
        <w:rPr>
          <w:rFonts w:ascii="Times New Roman" w:hAnsi="Times New Roman" w:cs="Times New Roman"/>
          <w:sz w:val="24"/>
        </w:rPr>
        <w:t>Based on her experience as a mother and teacher, Therese</w:t>
      </w:r>
      <w:ins w:id="1039" w:author="Jessica Halpern" w:date="2021-09-21T13:33:00Z">
        <w:r w:rsidR="00FD04AA">
          <w:rPr>
            <w:rFonts w:ascii="Times New Roman" w:hAnsi="Times New Roman" w:cs="Times New Roman"/>
            <w:sz w:val="24"/>
          </w:rPr>
          <w:t xml:space="preserve"> </w:t>
        </w:r>
      </w:ins>
      <w:ins w:id="1040" w:author="Susan" w:date="2021-09-22T00:52:00Z">
        <w:r w:rsidR="009E6104">
          <w:rPr>
            <w:rFonts w:ascii="Times New Roman" w:hAnsi="Times New Roman" w:cs="Times New Roman"/>
            <w:sz w:val="24"/>
          </w:rPr>
          <w:t>made several observations</w:t>
        </w:r>
      </w:ins>
      <w:del w:id="1041" w:author="Susan" w:date="2021-09-22T00:52:00Z">
        <w:r w:rsidDel="009E6104">
          <w:rPr>
            <w:rFonts w:ascii="Times New Roman" w:hAnsi="Times New Roman" w:cs="Times New Roman"/>
            <w:sz w:val="24"/>
          </w:rPr>
          <w:delText xml:space="preserve"> </w:delText>
        </w:r>
      </w:del>
      <w:del w:id="1042" w:author="Susan" w:date="2021-09-19T15:19:00Z">
        <w:r w:rsidDel="00E11295">
          <w:rPr>
            <w:rFonts w:ascii="Times New Roman" w:hAnsi="Times New Roman" w:cs="Times New Roman"/>
            <w:sz w:val="24"/>
          </w:rPr>
          <w:delText>said</w:delText>
        </w:r>
      </w:del>
      <w:r>
        <w:rPr>
          <w:rFonts w:ascii="Times New Roman" w:hAnsi="Times New Roman" w:cs="Times New Roman"/>
          <w:sz w:val="24"/>
        </w:rPr>
        <w:t xml:space="preserve">: </w:t>
      </w:r>
    </w:p>
    <w:p w14:paraId="4EAD36B3" w14:textId="10802E81" w:rsidR="002857B4" w:rsidRDefault="003F4876" w:rsidP="00184884">
      <w:pPr>
        <w:ind w:left="720"/>
        <w:rPr>
          <w:rFonts w:ascii="Times New Roman" w:hAnsi="Times New Roman" w:cs="Times New Roman"/>
          <w:sz w:val="24"/>
          <w:szCs w:val="24"/>
        </w:rPr>
      </w:pPr>
      <w:r w:rsidRPr="003F4876">
        <w:rPr>
          <w:rFonts w:ascii="Times New Roman" w:hAnsi="Times New Roman" w:cs="Times New Roman"/>
          <w:sz w:val="24"/>
          <w:szCs w:val="24"/>
        </w:rPr>
        <w:t>Our society [lacks] social connection, and we’re trying to</w:t>
      </w:r>
      <w:del w:id="1043" w:author="Jessica Halpern" w:date="2021-09-15T15:53:00Z">
        <w:r w:rsidRPr="003F4876" w:rsidDel="00275434">
          <w:rPr>
            <w:rFonts w:ascii="Times New Roman" w:hAnsi="Times New Roman" w:cs="Times New Roman"/>
            <w:sz w:val="24"/>
            <w:szCs w:val="24"/>
          </w:rPr>
          <w:delText xml:space="preserve"> </w:delText>
        </w:r>
      </w:del>
      <w:del w:id="1044" w:author="Jessica Halpern" w:date="2021-09-15T16:09:00Z">
        <w:r w:rsidRPr="003F4876" w:rsidDel="0042546A">
          <w:rPr>
            <w:rFonts w:ascii="Times New Roman" w:hAnsi="Times New Roman" w:cs="Times New Roman"/>
            <w:sz w:val="24"/>
            <w:szCs w:val="24"/>
          </w:rPr>
          <w:delText>...</w:delText>
        </w:r>
      </w:del>
      <w:del w:id="1045" w:author="Jessica Halpern" w:date="2021-09-15T15:53:00Z">
        <w:r w:rsidRPr="003F4876" w:rsidDel="00275434">
          <w:rPr>
            <w:rFonts w:ascii="Times New Roman" w:hAnsi="Times New Roman" w:cs="Times New Roman"/>
            <w:sz w:val="24"/>
            <w:szCs w:val="24"/>
          </w:rPr>
          <w:delText xml:space="preserve"> </w:delText>
        </w:r>
      </w:del>
      <w:ins w:id="1046" w:author="Jessica Halpern" w:date="2021-09-15T16:09:00Z">
        <w:r w:rsidR="0042546A">
          <w:rPr>
            <w:rFonts w:ascii="Times New Roman" w:hAnsi="Times New Roman" w:cs="Times New Roman"/>
            <w:sz w:val="24"/>
            <w:szCs w:val="24"/>
          </w:rPr>
          <w:t>...</w:t>
        </w:r>
      </w:ins>
      <w:r w:rsidRPr="003F4876">
        <w:rPr>
          <w:rFonts w:ascii="Times New Roman" w:hAnsi="Times New Roman" w:cs="Times New Roman"/>
          <w:sz w:val="24"/>
          <w:szCs w:val="24"/>
        </w:rPr>
        <w:t>bring emotional learning back into the schools</w:t>
      </w:r>
      <w:del w:id="1047" w:author="Jessica Halpern" w:date="2021-09-15T15:53:00Z">
        <w:r w:rsidRPr="003F4876" w:rsidDel="00275434">
          <w:rPr>
            <w:rFonts w:ascii="Times New Roman" w:hAnsi="Times New Roman" w:cs="Times New Roman"/>
            <w:sz w:val="24"/>
            <w:szCs w:val="24"/>
          </w:rPr>
          <w:delText xml:space="preserve">. </w:delText>
        </w:r>
      </w:del>
      <w:del w:id="1048" w:author="Jessica Halpern" w:date="2021-09-15T16:09:00Z">
        <w:r w:rsidRPr="003F4876" w:rsidDel="0042546A">
          <w:rPr>
            <w:rFonts w:ascii="Times New Roman" w:hAnsi="Times New Roman" w:cs="Times New Roman"/>
            <w:sz w:val="24"/>
            <w:szCs w:val="24"/>
          </w:rPr>
          <w:delText>...</w:delText>
        </w:r>
      </w:del>
      <w:del w:id="1049" w:author="Jessica Halpern" w:date="2021-09-15T15:53:00Z">
        <w:r w:rsidRPr="003F4876" w:rsidDel="00275434">
          <w:rPr>
            <w:rFonts w:ascii="Times New Roman" w:hAnsi="Times New Roman" w:cs="Times New Roman"/>
            <w:sz w:val="24"/>
            <w:szCs w:val="24"/>
          </w:rPr>
          <w:delText xml:space="preserve"> </w:delText>
        </w:r>
      </w:del>
      <w:ins w:id="1050" w:author="Jessica Halpern" w:date="2021-09-15T16:09:00Z">
        <w:r w:rsidR="0042546A">
          <w:rPr>
            <w:rFonts w:ascii="Times New Roman" w:hAnsi="Times New Roman" w:cs="Times New Roman"/>
            <w:sz w:val="24"/>
            <w:szCs w:val="24"/>
          </w:rPr>
          <w:t>...</w:t>
        </w:r>
      </w:ins>
      <w:r w:rsidRPr="003F4876">
        <w:rPr>
          <w:rFonts w:ascii="Times New Roman" w:hAnsi="Times New Roman" w:cs="Times New Roman"/>
          <w:sz w:val="24"/>
          <w:szCs w:val="24"/>
        </w:rPr>
        <w:t xml:space="preserve">We have seen an increase </w:t>
      </w:r>
      <w:ins w:id="1051" w:author="Jessica Halpern" w:date="2021-09-15T15:53:00Z">
        <w:r w:rsidR="00275434">
          <w:rPr>
            <w:rFonts w:ascii="Times New Roman" w:hAnsi="Times New Roman" w:cs="Times New Roman"/>
            <w:sz w:val="24"/>
            <w:szCs w:val="24"/>
          </w:rPr>
          <w:t xml:space="preserve">in </w:t>
        </w:r>
      </w:ins>
      <w:r w:rsidRPr="003F4876">
        <w:rPr>
          <w:rFonts w:ascii="Times New Roman" w:hAnsi="Times New Roman" w:cs="Times New Roman"/>
          <w:sz w:val="24"/>
          <w:szCs w:val="24"/>
        </w:rPr>
        <w:t>violence</w:t>
      </w:r>
      <w:ins w:id="1052" w:author="Jessica Halpern" w:date="2021-09-15T15:54:00Z">
        <w:r w:rsidR="00275434">
          <w:rPr>
            <w:rFonts w:ascii="Times New Roman" w:hAnsi="Times New Roman" w:cs="Times New Roman"/>
            <w:sz w:val="24"/>
            <w:szCs w:val="24"/>
          </w:rPr>
          <w:t xml:space="preserve"> </w:t>
        </w:r>
        <w:r w:rsidR="00275434" w:rsidRPr="00275434">
          <w:rPr>
            <w:rFonts w:ascii="Times New Roman" w:hAnsi="Times New Roman" w:cs="Times New Roman"/>
            <w:sz w:val="24"/>
            <w:szCs w:val="24"/>
          </w:rPr>
          <w:t>[</w:t>
        </w:r>
        <w:r w:rsidR="00275434">
          <w:rPr>
            <w:rFonts w:ascii="Times New Roman" w:hAnsi="Times New Roman" w:cs="Times New Roman"/>
            <w:sz w:val="24"/>
            <w:szCs w:val="24"/>
          </w:rPr>
          <w:t>and</w:t>
        </w:r>
        <w:r w:rsidR="00275434" w:rsidRPr="00275434">
          <w:rPr>
            <w:rFonts w:ascii="Times New Roman" w:hAnsi="Times New Roman" w:cs="Times New Roman"/>
            <w:sz w:val="24"/>
            <w:szCs w:val="24"/>
          </w:rPr>
          <w:t>]</w:t>
        </w:r>
        <w:del w:id="1053" w:author="Susan" w:date="2021-09-19T15:56:00Z">
          <w:r w:rsidR="00275434" w:rsidDel="00F17D64">
            <w:rPr>
              <w:rFonts w:ascii="Times New Roman" w:hAnsi="Times New Roman" w:cs="Times New Roman"/>
              <w:sz w:val="24"/>
              <w:szCs w:val="24"/>
            </w:rPr>
            <w:delText xml:space="preserve"> </w:delText>
          </w:r>
        </w:del>
      </w:ins>
      <w:del w:id="1054" w:author="Jessica Halpern" w:date="2021-09-15T15:53:00Z">
        <w:r w:rsidRPr="003F4876" w:rsidDel="00275434">
          <w:rPr>
            <w:rFonts w:ascii="Times New Roman" w:hAnsi="Times New Roman" w:cs="Times New Roman"/>
            <w:sz w:val="24"/>
            <w:szCs w:val="24"/>
          </w:rPr>
          <w:delText xml:space="preserve"> </w:delText>
        </w:r>
      </w:del>
      <w:del w:id="1055" w:author="Jessica Halpern" w:date="2021-09-15T15:54:00Z">
        <w:r w:rsidRPr="003F4876" w:rsidDel="00275434">
          <w:rPr>
            <w:rFonts w:ascii="Times New Roman" w:hAnsi="Times New Roman" w:cs="Times New Roman"/>
            <w:sz w:val="24"/>
            <w:szCs w:val="24"/>
          </w:rPr>
          <w:delText>...</w:delText>
        </w:r>
      </w:del>
      <w:del w:id="1056" w:author="Jessica Halpern" w:date="2021-09-15T15:53:00Z">
        <w:r w:rsidRPr="003F4876" w:rsidDel="00275434">
          <w:rPr>
            <w:rFonts w:ascii="Times New Roman" w:hAnsi="Times New Roman" w:cs="Times New Roman"/>
            <w:sz w:val="24"/>
            <w:szCs w:val="24"/>
          </w:rPr>
          <w:delText xml:space="preserve"> </w:delText>
        </w:r>
      </w:del>
      <w:ins w:id="1057" w:author="Jessica Halpern" w:date="2021-09-15T16:09:00Z">
        <w:r w:rsidR="0042546A">
          <w:rPr>
            <w:rFonts w:ascii="Times New Roman" w:hAnsi="Times New Roman" w:cs="Times New Roman"/>
            <w:sz w:val="24"/>
            <w:szCs w:val="24"/>
          </w:rPr>
          <w:t>...</w:t>
        </w:r>
      </w:ins>
      <w:r w:rsidRPr="003F4876">
        <w:rPr>
          <w:rFonts w:ascii="Times New Roman" w:hAnsi="Times New Roman" w:cs="Times New Roman"/>
          <w:sz w:val="24"/>
          <w:szCs w:val="24"/>
        </w:rPr>
        <w:t>bullying, and kids [committing] suicide at a very young age</w:t>
      </w:r>
      <w:del w:id="1058" w:author="Jessica Halpern" w:date="2021-09-15T15:54:00Z">
        <w:r w:rsidRPr="003F4876" w:rsidDel="00275434">
          <w:rPr>
            <w:rFonts w:ascii="Times New Roman" w:hAnsi="Times New Roman" w:cs="Times New Roman"/>
            <w:sz w:val="24"/>
            <w:szCs w:val="24"/>
          </w:rPr>
          <w:delText xml:space="preserve">. </w:delText>
        </w:r>
      </w:del>
      <w:r w:rsidRPr="003F4876">
        <w:rPr>
          <w:rFonts w:ascii="Times New Roman" w:hAnsi="Times New Roman" w:cs="Times New Roman"/>
          <w:sz w:val="24"/>
          <w:szCs w:val="24"/>
        </w:rPr>
        <w:t>…</w:t>
      </w:r>
      <w:del w:id="1059" w:author="Jessica Halpern" w:date="2021-09-15T15:54:00Z">
        <w:r w:rsidRPr="003F4876" w:rsidDel="00275434">
          <w:rPr>
            <w:rFonts w:ascii="Times New Roman" w:hAnsi="Times New Roman" w:cs="Times New Roman"/>
            <w:sz w:val="24"/>
            <w:szCs w:val="24"/>
          </w:rPr>
          <w:delText xml:space="preserve"> </w:delText>
        </w:r>
      </w:del>
      <w:r w:rsidRPr="003F4876">
        <w:rPr>
          <w:rFonts w:ascii="Times New Roman" w:hAnsi="Times New Roman" w:cs="Times New Roman"/>
          <w:sz w:val="24"/>
          <w:szCs w:val="24"/>
        </w:rPr>
        <w:t>I think it’s all connected because</w:t>
      </w:r>
      <w:del w:id="1060" w:author="Jessica Halpern" w:date="2021-09-15T15:54:00Z">
        <w:r w:rsidRPr="003F4876" w:rsidDel="00275434">
          <w:rPr>
            <w:rFonts w:ascii="Times New Roman" w:hAnsi="Times New Roman" w:cs="Times New Roman"/>
            <w:sz w:val="24"/>
            <w:szCs w:val="24"/>
          </w:rPr>
          <w:delText xml:space="preserve"> </w:delText>
        </w:r>
      </w:del>
      <w:r w:rsidRPr="003F4876">
        <w:rPr>
          <w:rFonts w:ascii="Times New Roman" w:hAnsi="Times New Roman" w:cs="Times New Roman"/>
          <w:sz w:val="24"/>
          <w:szCs w:val="24"/>
        </w:rPr>
        <w:t>…</w:t>
      </w:r>
      <w:del w:id="1061" w:author="Jessica Halpern" w:date="2021-09-15T15:54:00Z">
        <w:r w:rsidRPr="003F4876" w:rsidDel="00275434">
          <w:rPr>
            <w:rFonts w:ascii="Times New Roman" w:hAnsi="Times New Roman" w:cs="Times New Roman"/>
            <w:sz w:val="24"/>
            <w:szCs w:val="24"/>
          </w:rPr>
          <w:delText xml:space="preserve"> </w:delText>
        </w:r>
      </w:del>
      <w:r w:rsidRPr="003F4876">
        <w:rPr>
          <w:rFonts w:ascii="Times New Roman" w:hAnsi="Times New Roman" w:cs="Times New Roman"/>
          <w:sz w:val="24"/>
          <w:szCs w:val="24"/>
        </w:rPr>
        <w:t>they’re not developing</w:t>
      </w:r>
      <w:del w:id="1062" w:author="Jessica Halpern" w:date="2021-09-15T16:09:00Z">
        <w:r w:rsidRPr="003F4876" w:rsidDel="0042546A">
          <w:rPr>
            <w:rFonts w:ascii="Times New Roman" w:hAnsi="Times New Roman" w:cs="Times New Roman"/>
            <w:sz w:val="24"/>
            <w:szCs w:val="24"/>
          </w:rPr>
          <w:delText xml:space="preserve"> </w:delText>
        </w:r>
      </w:del>
      <w:del w:id="1063" w:author="Jessica Halpern" w:date="2021-09-15T15:55:00Z">
        <w:r w:rsidRPr="003F4876" w:rsidDel="00275434">
          <w:rPr>
            <w:rFonts w:ascii="Times New Roman" w:hAnsi="Times New Roman" w:cs="Times New Roman"/>
            <w:sz w:val="24"/>
            <w:szCs w:val="24"/>
          </w:rPr>
          <w:delText xml:space="preserve">... </w:delText>
        </w:r>
      </w:del>
      <w:ins w:id="1064" w:author="Jessica Halpern" w:date="2021-09-15T16:09:00Z">
        <w:r w:rsidR="0042546A">
          <w:rPr>
            <w:rFonts w:ascii="Times New Roman" w:hAnsi="Times New Roman" w:cs="Times New Roman"/>
            <w:sz w:val="24"/>
            <w:szCs w:val="24"/>
          </w:rPr>
          <w:t>...</w:t>
        </w:r>
      </w:ins>
      <w:ins w:id="1065" w:author="Jessica Halpern" w:date="2021-09-15T15:55:00Z">
        <w:r w:rsidR="00275434">
          <w:rPr>
            <w:rFonts w:ascii="Times New Roman" w:hAnsi="Times New Roman" w:cs="Times New Roman"/>
            <w:sz w:val="24"/>
            <w:szCs w:val="24"/>
          </w:rPr>
          <w:t>those</w:t>
        </w:r>
        <w:r w:rsidR="00275434" w:rsidRPr="003F4876">
          <w:rPr>
            <w:rFonts w:ascii="Times New Roman" w:hAnsi="Times New Roman" w:cs="Times New Roman"/>
            <w:sz w:val="24"/>
            <w:szCs w:val="24"/>
          </w:rPr>
          <w:t xml:space="preserve"> </w:t>
        </w:r>
      </w:ins>
      <w:r w:rsidRPr="003F4876">
        <w:rPr>
          <w:rFonts w:ascii="Times New Roman" w:hAnsi="Times New Roman" w:cs="Times New Roman"/>
          <w:sz w:val="24"/>
          <w:szCs w:val="24"/>
        </w:rPr>
        <w:t>skills that they have</w:t>
      </w:r>
      <w:del w:id="1066" w:author="Jessica Halpern" w:date="2021-09-15T15:55:00Z">
        <w:r w:rsidRPr="003F4876" w:rsidDel="00275434">
          <w:rPr>
            <w:rFonts w:ascii="Times New Roman" w:hAnsi="Times New Roman" w:cs="Times New Roman"/>
            <w:sz w:val="24"/>
            <w:szCs w:val="24"/>
          </w:rPr>
          <w:delText xml:space="preserve">. </w:delText>
        </w:r>
      </w:del>
      <w:r w:rsidRPr="003F4876">
        <w:rPr>
          <w:rFonts w:ascii="Times New Roman" w:hAnsi="Times New Roman" w:cs="Times New Roman"/>
          <w:sz w:val="24"/>
          <w:szCs w:val="24"/>
        </w:rPr>
        <w:t>…</w:t>
      </w:r>
      <w:ins w:id="1067" w:author="Jessica Halpern" w:date="2021-09-15T15:55:00Z">
        <w:r w:rsidR="00275434">
          <w:rPr>
            <w:rFonts w:ascii="Times New Roman" w:hAnsi="Times New Roman" w:cs="Times New Roman"/>
            <w:sz w:val="24"/>
            <w:szCs w:val="24"/>
          </w:rPr>
          <w:t>Because m</w:t>
        </w:r>
      </w:ins>
      <w:del w:id="1068" w:author="Jessica Halpern" w:date="2021-09-15T15:55:00Z">
        <w:r w:rsidRPr="003F4876" w:rsidDel="00275434">
          <w:rPr>
            <w:rFonts w:ascii="Times New Roman" w:hAnsi="Times New Roman" w:cs="Times New Roman"/>
            <w:sz w:val="24"/>
            <w:szCs w:val="24"/>
          </w:rPr>
          <w:delText xml:space="preserve"> M</w:delText>
        </w:r>
      </w:del>
      <w:r w:rsidRPr="003F4876">
        <w:rPr>
          <w:rFonts w:ascii="Times New Roman" w:hAnsi="Times New Roman" w:cs="Times New Roman"/>
          <w:sz w:val="24"/>
          <w:szCs w:val="24"/>
        </w:rPr>
        <w:t>usic shows emotion</w:t>
      </w:r>
      <w:ins w:id="1069" w:author="Jessica Halpern" w:date="2021-09-15T15:55:00Z">
        <w:r w:rsidR="00275434">
          <w:rPr>
            <w:rFonts w:ascii="Times New Roman" w:hAnsi="Times New Roman" w:cs="Times New Roman"/>
            <w:sz w:val="24"/>
            <w:szCs w:val="24"/>
          </w:rPr>
          <w:t xml:space="preserve">. It’s a way to show </w:t>
        </w:r>
      </w:ins>
      <w:del w:id="1070" w:author="Jessica Halpern" w:date="2021-09-15T15:55:00Z">
        <w:r w:rsidRPr="003F4876" w:rsidDel="00275434">
          <w:rPr>
            <w:rFonts w:ascii="Times New Roman" w:hAnsi="Times New Roman" w:cs="Times New Roman"/>
            <w:sz w:val="24"/>
            <w:szCs w:val="24"/>
          </w:rPr>
          <w:delText xml:space="preserve"> as a way to [communication on</w:delText>
        </w:r>
      </w:del>
      <w:del w:id="1071" w:author="Jessica Halpern" w:date="2021-09-15T15:56:00Z">
        <w:r w:rsidRPr="003F4876" w:rsidDel="00275434">
          <w:rPr>
            <w:rFonts w:ascii="Times New Roman" w:hAnsi="Times New Roman" w:cs="Times New Roman"/>
            <w:sz w:val="24"/>
            <w:szCs w:val="24"/>
          </w:rPr>
          <w:delText xml:space="preserve">] </w:delText>
        </w:r>
      </w:del>
      <w:r w:rsidRPr="003F4876">
        <w:rPr>
          <w:rFonts w:ascii="Times New Roman" w:hAnsi="Times New Roman" w:cs="Times New Roman"/>
          <w:sz w:val="24"/>
          <w:szCs w:val="24"/>
        </w:rPr>
        <w:t>how a child is feeling:</w:t>
      </w:r>
      <w:del w:id="1072" w:author="Jessica Halpern" w:date="2021-09-15T15:56:00Z">
        <w:r w:rsidRPr="003F4876" w:rsidDel="00D9090A">
          <w:rPr>
            <w:rFonts w:ascii="Times New Roman" w:hAnsi="Times New Roman" w:cs="Times New Roman"/>
            <w:sz w:val="24"/>
            <w:szCs w:val="24"/>
          </w:rPr>
          <w:delText xml:space="preserve"> </w:delText>
        </w:r>
      </w:del>
      <w:r w:rsidRPr="003F4876">
        <w:rPr>
          <w:rFonts w:ascii="Times New Roman" w:hAnsi="Times New Roman" w:cs="Times New Roman"/>
          <w:sz w:val="24"/>
          <w:szCs w:val="24"/>
        </w:rPr>
        <w:t>…</w:t>
      </w:r>
      <w:del w:id="1073" w:author="Jessica Halpern" w:date="2021-09-15T15:56:00Z">
        <w:r w:rsidRPr="003F4876" w:rsidDel="00D9090A">
          <w:rPr>
            <w:rFonts w:ascii="Times New Roman" w:hAnsi="Times New Roman" w:cs="Times New Roman"/>
            <w:sz w:val="24"/>
            <w:szCs w:val="24"/>
          </w:rPr>
          <w:delText xml:space="preserve"> </w:delText>
        </w:r>
      </w:del>
      <w:r w:rsidRPr="003F4876">
        <w:rPr>
          <w:rFonts w:ascii="Times New Roman" w:hAnsi="Times New Roman" w:cs="Times New Roman"/>
          <w:sz w:val="24"/>
          <w:szCs w:val="24"/>
        </w:rPr>
        <w:t>happy, or angry, or sad, or mad….</w:t>
      </w:r>
      <w:del w:id="1074" w:author="Jessica Halpern" w:date="2021-09-15T15:56:00Z">
        <w:r w:rsidRPr="003F4876" w:rsidDel="00D9090A">
          <w:rPr>
            <w:rFonts w:ascii="Times New Roman" w:hAnsi="Times New Roman" w:cs="Times New Roman"/>
            <w:sz w:val="24"/>
            <w:szCs w:val="24"/>
          </w:rPr>
          <w:delText xml:space="preserve"> </w:delText>
        </w:r>
      </w:del>
      <w:r w:rsidRPr="003F4876">
        <w:rPr>
          <w:rFonts w:ascii="Times New Roman" w:hAnsi="Times New Roman" w:cs="Times New Roman"/>
          <w:sz w:val="24"/>
          <w:szCs w:val="24"/>
        </w:rPr>
        <w:t xml:space="preserve">It’s like they get in touch with their own feelings and </w:t>
      </w:r>
      <w:del w:id="1075" w:author="Jessica Halpern" w:date="2021-09-15T15:56:00Z">
        <w:r w:rsidRPr="003F4876" w:rsidDel="00D9090A">
          <w:rPr>
            <w:rFonts w:ascii="Times New Roman" w:hAnsi="Times New Roman" w:cs="Times New Roman"/>
            <w:sz w:val="24"/>
            <w:szCs w:val="24"/>
          </w:rPr>
          <w:delText xml:space="preserve">being </w:delText>
        </w:r>
      </w:del>
      <w:ins w:id="1076" w:author="Jessica Halpern" w:date="2021-09-15T15:56:00Z">
        <w:r w:rsidR="00D9090A">
          <w:rPr>
            <w:rFonts w:ascii="Times New Roman" w:hAnsi="Times New Roman" w:cs="Times New Roman"/>
            <w:sz w:val="24"/>
            <w:szCs w:val="24"/>
          </w:rPr>
          <w:t>are</w:t>
        </w:r>
        <w:r w:rsidR="00D9090A" w:rsidRPr="003F4876">
          <w:rPr>
            <w:rFonts w:ascii="Times New Roman" w:hAnsi="Times New Roman" w:cs="Times New Roman"/>
            <w:sz w:val="24"/>
            <w:szCs w:val="24"/>
          </w:rPr>
          <w:t xml:space="preserve"> </w:t>
        </w:r>
      </w:ins>
      <w:r w:rsidRPr="003F4876">
        <w:rPr>
          <w:rFonts w:ascii="Times New Roman" w:hAnsi="Times New Roman" w:cs="Times New Roman"/>
          <w:sz w:val="24"/>
          <w:szCs w:val="24"/>
        </w:rPr>
        <w:t>able to [self] express</w:t>
      </w:r>
      <w:del w:id="1077" w:author="Jessica Halpern" w:date="2021-09-15T15:57:00Z">
        <w:r w:rsidRPr="003F4876" w:rsidDel="00D9090A">
          <w:rPr>
            <w:rFonts w:ascii="Times New Roman" w:hAnsi="Times New Roman" w:cs="Times New Roman"/>
            <w:sz w:val="24"/>
            <w:szCs w:val="24"/>
          </w:rPr>
          <w:delText xml:space="preserve">. </w:delText>
        </w:r>
      </w:del>
      <w:r w:rsidRPr="003F4876">
        <w:rPr>
          <w:rFonts w:ascii="Times New Roman" w:hAnsi="Times New Roman" w:cs="Times New Roman"/>
          <w:sz w:val="24"/>
          <w:szCs w:val="24"/>
        </w:rPr>
        <w:t>…</w:t>
      </w:r>
      <w:del w:id="1078" w:author="Jessica Halpern" w:date="2021-09-15T15:56:00Z">
        <w:r w:rsidRPr="003F4876" w:rsidDel="00D9090A">
          <w:rPr>
            <w:rFonts w:ascii="Times New Roman" w:hAnsi="Times New Roman" w:cs="Times New Roman"/>
            <w:sz w:val="24"/>
            <w:szCs w:val="24"/>
          </w:rPr>
          <w:delText xml:space="preserve"> </w:delText>
        </w:r>
      </w:del>
      <w:r w:rsidRPr="003F4876">
        <w:rPr>
          <w:rFonts w:ascii="Times New Roman" w:hAnsi="Times New Roman" w:cs="Times New Roman"/>
          <w:sz w:val="24"/>
          <w:szCs w:val="24"/>
        </w:rPr>
        <w:t>When they don’t know how to express they [will] find a way, and sometimes</w:t>
      </w:r>
      <w:del w:id="1079" w:author="Jessica Halpern" w:date="2021-09-15T15:57:00Z">
        <w:r w:rsidRPr="003F4876" w:rsidDel="00D9090A">
          <w:rPr>
            <w:rFonts w:ascii="Times New Roman" w:hAnsi="Times New Roman" w:cs="Times New Roman"/>
            <w:sz w:val="24"/>
            <w:szCs w:val="24"/>
          </w:rPr>
          <w:delText xml:space="preserve"> </w:delText>
        </w:r>
      </w:del>
      <w:del w:id="1080" w:author="Jessica Halpern" w:date="2021-09-15T16:09:00Z">
        <w:r w:rsidRPr="003F4876" w:rsidDel="0042546A">
          <w:rPr>
            <w:rFonts w:ascii="Times New Roman" w:hAnsi="Times New Roman" w:cs="Times New Roman"/>
            <w:sz w:val="24"/>
            <w:szCs w:val="24"/>
          </w:rPr>
          <w:delText>...</w:delText>
        </w:r>
      </w:del>
      <w:del w:id="1081" w:author="Jessica Halpern" w:date="2021-09-15T15:57:00Z">
        <w:r w:rsidRPr="003F4876" w:rsidDel="00D9090A">
          <w:rPr>
            <w:rFonts w:ascii="Times New Roman" w:hAnsi="Times New Roman" w:cs="Times New Roman"/>
            <w:sz w:val="24"/>
            <w:szCs w:val="24"/>
          </w:rPr>
          <w:delText xml:space="preserve"> </w:delText>
        </w:r>
      </w:del>
      <w:ins w:id="1082" w:author="Jessica Halpern" w:date="2021-09-15T16:09:00Z">
        <w:r w:rsidR="0042546A">
          <w:rPr>
            <w:rFonts w:ascii="Times New Roman" w:hAnsi="Times New Roman" w:cs="Times New Roman"/>
            <w:sz w:val="24"/>
            <w:szCs w:val="24"/>
          </w:rPr>
          <w:t>...</w:t>
        </w:r>
      </w:ins>
      <w:r w:rsidRPr="003F4876">
        <w:rPr>
          <w:rFonts w:ascii="Times New Roman" w:hAnsi="Times New Roman" w:cs="Times New Roman"/>
          <w:sz w:val="24"/>
          <w:szCs w:val="24"/>
        </w:rPr>
        <w:t>it’s through violence, [or]</w:t>
      </w:r>
      <w:del w:id="1083" w:author="Jessica Halpern" w:date="2021-09-15T15:57:00Z">
        <w:r w:rsidRPr="003F4876" w:rsidDel="00D9090A">
          <w:rPr>
            <w:rFonts w:ascii="Times New Roman" w:hAnsi="Times New Roman" w:cs="Times New Roman"/>
            <w:sz w:val="24"/>
            <w:szCs w:val="24"/>
          </w:rPr>
          <w:delText xml:space="preserve"> </w:delText>
        </w:r>
      </w:del>
      <w:del w:id="1084" w:author="Jessica Halpern" w:date="2021-09-15T16:09:00Z">
        <w:r w:rsidRPr="003F4876" w:rsidDel="0042546A">
          <w:rPr>
            <w:rFonts w:ascii="Times New Roman" w:hAnsi="Times New Roman" w:cs="Times New Roman"/>
            <w:sz w:val="24"/>
            <w:szCs w:val="24"/>
          </w:rPr>
          <w:delText>...</w:delText>
        </w:r>
      </w:del>
      <w:del w:id="1085" w:author="Jessica Halpern" w:date="2021-09-15T15:57:00Z">
        <w:r w:rsidRPr="003F4876" w:rsidDel="00D9090A">
          <w:rPr>
            <w:rFonts w:ascii="Times New Roman" w:hAnsi="Times New Roman" w:cs="Times New Roman"/>
            <w:sz w:val="24"/>
            <w:szCs w:val="24"/>
          </w:rPr>
          <w:delText xml:space="preserve"> </w:delText>
        </w:r>
      </w:del>
      <w:ins w:id="1086" w:author="Jessica Halpern" w:date="2021-09-15T16:09:00Z">
        <w:r w:rsidR="0042546A">
          <w:rPr>
            <w:rFonts w:ascii="Times New Roman" w:hAnsi="Times New Roman" w:cs="Times New Roman"/>
            <w:sz w:val="24"/>
            <w:szCs w:val="24"/>
          </w:rPr>
          <w:t>...</w:t>
        </w:r>
      </w:ins>
      <w:r w:rsidRPr="003F4876">
        <w:rPr>
          <w:rFonts w:ascii="Times New Roman" w:hAnsi="Times New Roman" w:cs="Times New Roman"/>
          <w:sz w:val="24"/>
          <w:szCs w:val="24"/>
        </w:rPr>
        <w:t>things that [could] be harmful to them. So, without thinking, by removing music, [policy makers are] causing all these</w:t>
      </w:r>
      <w:del w:id="1087" w:author="Jessica Halpern" w:date="2021-09-15T15:57:00Z">
        <w:r w:rsidRPr="003F4876" w:rsidDel="00D9090A">
          <w:rPr>
            <w:rFonts w:ascii="Times New Roman" w:hAnsi="Times New Roman" w:cs="Times New Roman"/>
            <w:sz w:val="24"/>
            <w:szCs w:val="24"/>
          </w:rPr>
          <w:delText xml:space="preserve"> </w:delText>
        </w:r>
      </w:del>
      <w:del w:id="1088" w:author="Jessica Halpern" w:date="2021-09-15T16:09:00Z">
        <w:r w:rsidRPr="003F4876" w:rsidDel="0042546A">
          <w:rPr>
            <w:rFonts w:ascii="Times New Roman" w:hAnsi="Times New Roman" w:cs="Times New Roman"/>
            <w:sz w:val="24"/>
            <w:szCs w:val="24"/>
          </w:rPr>
          <w:delText>...</w:delText>
        </w:r>
      </w:del>
      <w:del w:id="1089" w:author="Jessica Halpern" w:date="2021-09-15T15:57:00Z">
        <w:r w:rsidRPr="003F4876" w:rsidDel="00D9090A">
          <w:rPr>
            <w:rFonts w:ascii="Times New Roman" w:hAnsi="Times New Roman" w:cs="Times New Roman"/>
            <w:sz w:val="24"/>
            <w:szCs w:val="24"/>
          </w:rPr>
          <w:delText xml:space="preserve"> </w:delText>
        </w:r>
      </w:del>
      <w:ins w:id="1090" w:author="Jessica Halpern" w:date="2021-09-15T16:09:00Z">
        <w:r w:rsidR="0042546A">
          <w:rPr>
            <w:rFonts w:ascii="Times New Roman" w:hAnsi="Times New Roman" w:cs="Times New Roman"/>
            <w:sz w:val="24"/>
            <w:szCs w:val="24"/>
          </w:rPr>
          <w:t>...</w:t>
        </w:r>
      </w:ins>
      <w:r w:rsidRPr="003F4876">
        <w:rPr>
          <w:rFonts w:ascii="Times New Roman" w:hAnsi="Times New Roman" w:cs="Times New Roman"/>
          <w:sz w:val="24"/>
          <w:szCs w:val="24"/>
        </w:rPr>
        <w:t>social problems in our children.</w:t>
      </w:r>
      <w:r>
        <w:rPr>
          <w:rFonts w:ascii="Times New Roman" w:hAnsi="Times New Roman" w:cs="Times New Roman"/>
          <w:sz w:val="24"/>
          <w:szCs w:val="24"/>
        </w:rPr>
        <w:t xml:space="preserve"> </w:t>
      </w:r>
      <w:proofErr w:type="gramStart"/>
      <w:r w:rsidRPr="003F4876">
        <w:rPr>
          <w:rFonts w:ascii="Times New Roman" w:hAnsi="Times New Roman" w:cs="Times New Roman"/>
          <w:sz w:val="24"/>
          <w:szCs w:val="24"/>
        </w:rPr>
        <w:t>So</w:t>
      </w:r>
      <w:proofErr w:type="gramEnd"/>
      <w:r w:rsidRPr="003F4876">
        <w:rPr>
          <w:rFonts w:ascii="Times New Roman" w:hAnsi="Times New Roman" w:cs="Times New Roman"/>
          <w:sz w:val="24"/>
          <w:szCs w:val="24"/>
        </w:rPr>
        <w:t xml:space="preserve"> let’s teach [the kids</w:t>
      </w:r>
      <w:ins w:id="1091" w:author="Jessica Halpern" w:date="2021-09-15T15:59:00Z">
        <w:r w:rsidR="00D9090A">
          <w:rPr>
            <w:rFonts w:ascii="Times New Roman" w:hAnsi="Times New Roman" w:cs="Times New Roman"/>
            <w:sz w:val="24"/>
            <w:szCs w:val="24"/>
          </w:rPr>
          <w:t xml:space="preserve">, whether talented </w:t>
        </w:r>
      </w:ins>
      <w:del w:id="1092" w:author="Jessica Halpern" w:date="2021-09-15T15:59:00Z">
        <w:r w:rsidRPr="003F4876" w:rsidDel="00D9090A">
          <w:rPr>
            <w:rFonts w:ascii="Times New Roman" w:hAnsi="Times New Roman" w:cs="Times New Roman"/>
            <w:sz w:val="24"/>
            <w:szCs w:val="24"/>
          </w:rPr>
          <w:delText xml:space="preserve"> with talent </w:delText>
        </w:r>
      </w:del>
      <w:r w:rsidRPr="003F4876">
        <w:rPr>
          <w:rFonts w:ascii="Times New Roman" w:hAnsi="Times New Roman" w:cs="Times New Roman"/>
          <w:sz w:val="24"/>
          <w:szCs w:val="24"/>
        </w:rPr>
        <w:t>or not] how to express themselves in a positive way through music.</w:t>
      </w:r>
    </w:p>
    <w:p w14:paraId="66184E9C" w14:textId="77777777" w:rsidR="00184884" w:rsidRPr="00A378CD" w:rsidRDefault="00184884" w:rsidP="00184884">
      <w:pPr>
        <w:ind w:left="720"/>
        <w:rPr>
          <w:rFonts w:ascii="Times New Roman" w:hAnsi="Times New Roman" w:cs="Times New Roman"/>
          <w:sz w:val="24"/>
        </w:rPr>
      </w:pPr>
    </w:p>
    <w:p w14:paraId="4D8CB1DA" w14:textId="77777777" w:rsidR="002857B4" w:rsidRDefault="002857B4" w:rsidP="002857B4">
      <w:pPr>
        <w:spacing w:line="480" w:lineRule="auto"/>
        <w:rPr>
          <w:rFonts w:ascii="Times New Roman" w:hAnsi="Times New Roman" w:cs="Times New Roman"/>
          <w:sz w:val="24"/>
        </w:rPr>
      </w:pPr>
      <w:r>
        <w:rPr>
          <w:rFonts w:ascii="Times New Roman" w:hAnsi="Times New Roman" w:cs="Times New Roman"/>
          <w:sz w:val="24"/>
        </w:rPr>
        <w:tab/>
        <w:t>In a focus group meeting, t</w:t>
      </w:r>
      <w:r w:rsidRPr="00292B7F">
        <w:rPr>
          <w:rFonts w:ascii="Times New Roman" w:hAnsi="Times New Roman" w:cs="Times New Roman"/>
          <w:sz w:val="24"/>
        </w:rPr>
        <w:t xml:space="preserve">he question about </w:t>
      </w:r>
      <w:del w:id="1093" w:author="Jessica Halpern" w:date="2021-09-15T16:06:00Z">
        <w:r w:rsidRPr="00292B7F" w:rsidDel="0042546A">
          <w:rPr>
            <w:rFonts w:ascii="Times New Roman" w:hAnsi="Times New Roman" w:cs="Times New Roman"/>
            <w:sz w:val="24"/>
          </w:rPr>
          <w:delText>parents’ efforts to</w:delText>
        </w:r>
      </w:del>
      <w:ins w:id="1094" w:author="Jessica Halpern" w:date="2021-09-15T16:06:00Z">
        <w:r w:rsidR="0042546A">
          <w:rPr>
            <w:rFonts w:ascii="Times New Roman" w:hAnsi="Times New Roman" w:cs="Times New Roman"/>
            <w:sz w:val="24"/>
          </w:rPr>
          <w:t>how parents</w:t>
        </w:r>
      </w:ins>
      <w:r w:rsidRPr="00292B7F">
        <w:rPr>
          <w:rFonts w:ascii="Times New Roman" w:hAnsi="Times New Roman" w:cs="Times New Roman"/>
          <w:sz w:val="24"/>
        </w:rPr>
        <w:t xml:space="preserve"> support </w:t>
      </w:r>
      <w:del w:id="1095" w:author="Jessica Halpern" w:date="2021-09-15T16:07:00Z">
        <w:r w:rsidRPr="00292B7F" w:rsidDel="0042546A">
          <w:rPr>
            <w:rFonts w:ascii="Times New Roman" w:hAnsi="Times New Roman" w:cs="Times New Roman"/>
            <w:sz w:val="24"/>
          </w:rPr>
          <w:delText xml:space="preserve">the </w:delText>
        </w:r>
      </w:del>
      <w:r w:rsidRPr="00292B7F">
        <w:rPr>
          <w:rFonts w:ascii="Times New Roman" w:hAnsi="Times New Roman" w:cs="Times New Roman"/>
          <w:sz w:val="24"/>
        </w:rPr>
        <w:t xml:space="preserve">principals’ </w:t>
      </w:r>
      <w:ins w:id="1096" w:author="Jessica Halpern" w:date="2021-09-15T16:07:00Z">
        <w:r w:rsidR="0042546A">
          <w:rPr>
            <w:rFonts w:ascii="Times New Roman" w:hAnsi="Times New Roman" w:cs="Times New Roman"/>
            <w:sz w:val="24"/>
          </w:rPr>
          <w:t xml:space="preserve">efforts to keep </w:t>
        </w:r>
      </w:ins>
      <w:del w:id="1097" w:author="Jessica Halpern" w:date="2021-09-15T16:07:00Z">
        <w:r w:rsidRPr="00292B7F" w:rsidDel="0042546A">
          <w:rPr>
            <w:rFonts w:ascii="Times New Roman" w:hAnsi="Times New Roman" w:cs="Times New Roman"/>
            <w:sz w:val="24"/>
          </w:rPr>
          <w:delText xml:space="preserve">decision of keeping </w:delText>
        </w:r>
      </w:del>
      <w:r w:rsidRPr="00292B7F">
        <w:rPr>
          <w:rFonts w:ascii="Times New Roman" w:hAnsi="Times New Roman" w:cs="Times New Roman"/>
          <w:sz w:val="24"/>
        </w:rPr>
        <w:t xml:space="preserve">music education in the school program </w:t>
      </w:r>
      <w:r>
        <w:rPr>
          <w:rFonts w:ascii="Times New Roman" w:hAnsi="Times New Roman" w:cs="Times New Roman"/>
          <w:sz w:val="24"/>
        </w:rPr>
        <w:t xml:space="preserve">generated an exciting </w:t>
      </w:r>
      <w:r w:rsidRPr="0005160B">
        <w:rPr>
          <w:rFonts w:ascii="Times New Roman" w:hAnsi="Times New Roman" w:cs="Times New Roman"/>
          <w:sz w:val="24"/>
        </w:rPr>
        <w:t>discussion</w:t>
      </w:r>
      <w:ins w:id="1098" w:author="Jessica Halpern" w:date="2021-09-15T16:07:00Z">
        <w:r w:rsidR="0042546A">
          <w:rPr>
            <w:rFonts w:ascii="Times New Roman" w:hAnsi="Times New Roman" w:cs="Times New Roman"/>
            <w:sz w:val="24"/>
          </w:rPr>
          <w:t xml:space="preserve">. </w:t>
        </w:r>
      </w:ins>
      <w:del w:id="1099" w:author="Jessica Halpern" w:date="2021-09-15T16:07:00Z">
        <w:r w:rsidDel="0042546A">
          <w:rPr>
            <w:rFonts w:ascii="Times New Roman" w:hAnsi="Times New Roman" w:cs="Times New Roman"/>
            <w:sz w:val="24"/>
          </w:rPr>
          <w:delText xml:space="preserve">, and </w:delText>
        </w:r>
        <w:r w:rsidR="00DD0636" w:rsidDel="0042546A">
          <w:rPr>
            <w:rFonts w:ascii="Times New Roman" w:hAnsi="Times New Roman" w:cs="Times New Roman"/>
            <w:sz w:val="24"/>
          </w:rPr>
          <w:delText xml:space="preserve">for this single time, </w:delText>
        </w:r>
      </w:del>
      <w:r>
        <w:rPr>
          <w:rFonts w:ascii="Times New Roman" w:hAnsi="Times New Roman" w:cs="Times New Roman"/>
          <w:sz w:val="24"/>
        </w:rPr>
        <w:t xml:space="preserve">Newton, a </w:t>
      </w:r>
      <w:del w:id="1100" w:author="Jessica Halpern" w:date="2021-09-15T16:08:00Z">
        <w:r w:rsidR="00C83440" w:rsidDel="0042546A">
          <w:rPr>
            <w:rFonts w:ascii="Times New Roman" w:hAnsi="Times New Roman" w:cs="Times New Roman"/>
            <w:sz w:val="24"/>
          </w:rPr>
          <w:delText>reticent</w:delText>
        </w:r>
        <w:r w:rsidRPr="00DB41E6" w:rsidDel="0042546A">
          <w:rPr>
            <w:rFonts w:ascii="Times New Roman" w:hAnsi="Times New Roman" w:cs="Times New Roman"/>
            <w:sz w:val="24"/>
          </w:rPr>
          <w:delText xml:space="preserve"> </w:delText>
        </w:r>
      </w:del>
      <w:r w:rsidR="00C83440">
        <w:rPr>
          <w:rFonts w:ascii="Times New Roman" w:hAnsi="Times New Roman" w:cs="Times New Roman"/>
          <w:sz w:val="24"/>
        </w:rPr>
        <w:t>father</w:t>
      </w:r>
      <w:ins w:id="1101" w:author="Jessica Halpern" w:date="2021-09-15T16:08:00Z">
        <w:r w:rsidR="0042546A">
          <w:rPr>
            <w:rFonts w:ascii="Times New Roman" w:hAnsi="Times New Roman" w:cs="Times New Roman"/>
            <w:sz w:val="24"/>
          </w:rPr>
          <w:t xml:space="preserve"> who usually sat quietly</w:t>
        </w:r>
      </w:ins>
      <w:r w:rsidR="00DD0636">
        <w:rPr>
          <w:rFonts w:ascii="Times New Roman" w:hAnsi="Times New Roman" w:cs="Times New Roman"/>
          <w:sz w:val="24"/>
        </w:rPr>
        <w:t>,</w:t>
      </w:r>
      <w:r w:rsidR="00C83440">
        <w:rPr>
          <w:rFonts w:ascii="Times New Roman" w:hAnsi="Times New Roman" w:cs="Times New Roman"/>
          <w:sz w:val="24"/>
        </w:rPr>
        <w:t xml:space="preserve"> </w:t>
      </w:r>
      <w:del w:id="1102" w:author="Jessica Halpern" w:date="2021-09-15T16:08:00Z">
        <w:r w:rsidDel="0042546A">
          <w:rPr>
            <w:rFonts w:ascii="Times New Roman" w:hAnsi="Times New Roman" w:cs="Times New Roman"/>
            <w:sz w:val="24"/>
          </w:rPr>
          <w:delText>manifested</w:delText>
        </w:r>
      </w:del>
      <w:ins w:id="1103" w:author="Jessica Halpern" w:date="2021-09-15T16:08:00Z">
        <w:r w:rsidR="0042546A">
          <w:rPr>
            <w:rFonts w:ascii="Times New Roman" w:hAnsi="Times New Roman" w:cs="Times New Roman"/>
            <w:sz w:val="24"/>
          </w:rPr>
          <w:t>offered</w:t>
        </w:r>
      </w:ins>
      <w:r>
        <w:rPr>
          <w:rFonts w:ascii="Times New Roman" w:hAnsi="Times New Roman" w:cs="Times New Roman"/>
          <w:sz w:val="24"/>
        </w:rPr>
        <w:t>:</w:t>
      </w:r>
      <w:r w:rsidRPr="00292B7F" w:rsidDel="00292B7F">
        <w:rPr>
          <w:rFonts w:ascii="Times New Roman" w:hAnsi="Times New Roman" w:cs="Times New Roman"/>
          <w:sz w:val="24"/>
        </w:rPr>
        <w:t xml:space="preserve"> </w:t>
      </w:r>
    </w:p>
    <w:p w14:paraId="298FE9B7" w14:textId="3D415710" w:rsidR="00CA4346" w:rsidRDefault="007061F8" w:rsidP="00CA4346">
      <w:pPr>
        <w:ind w:left="720"/>
        <w:rPr>
          <w:rFonts w:ascii="Times New Roman" w:hAnsi="Times New Roman" w:cs="Times New Roman"/>
          <w:sz w:val="24"/>
          <w:szCs w:val="24"/>
        </w:rPr>
      </w:pPr>
      <w:r w:rsidRPr="007061F8">
        <w:rPr>
          <w:rFonts w:ascii="Times New Roman" w:hAnsi="Times New Roman" w:cs="Times New Roman"/>
          <w:sz w:val="24"/>
          <w:szCs w:val="24"/>
        </w:rPr>
        <w:t xml:space="preserve">I think we just </w:t>
      </w:r>
      <w:r w:rsidR="00DF39C8">
        <w:rPr>
          <w:rFonts w:ascii="Times New Roman" w:hAnsi="Times New Roman" w:cs="Times New Roman"/>
          <w:sz w:val="24"/>
          <w:szCs w:val="24"/>
        </w:rPr>
        <w:t>[have</w:t>
      </w:r>
      <w:r w:rsidRPr="007061F8">
        <w:rPr>
          <w:rFonts w:ascii="Times New Roman" w:hAnsi="Times New Roman" w:cs="Times New Roman"/>
          <w:sz w:val="24"/>
          <w:szCs w:val="24"/>
        </w:rPr>
        <w:t xml:space="preserve"> to</w:t>
      </w:r>
      <w:r w:rsidR="00DF39C8">
        <w:rPr>
          <w:rFonts w:ascii="Times New Roman" w:hAnsi="Times New Roman" w:cs="Times New Roman"/>
          <w:sz w:val="24"/>
          <w:szCs w:val="24"/>
        </w:rPr>
        <w:t>]</w:t>
      </w:r>
      <w:r w:rsidRPr="007061F8">
        <w:rPr>
          <w:rFonts w:ascii="Times New Roman" w:hAnsi="Times New Roman" w:cs="Times New Roman"/>
          <w:sz w:val="24"/>
          <w:szCs w:val="24"/>
        </w:rPr>
        <w:t xml:space="preserve"> roll up our slee</w:t>
      </w:r>
      <w:r w:rsidR="00DA06A7">
        <w:rPr>
          <w:rFonts w:ascii="Times New Roman" w:hAnsi="Times New Roman" w:cs="Times New Roman"/>
          <w:sz w:val="24"/>
          <w:szCs w:val="24"/>
        </w:rPr>
        <w:t>ves and participate [by] doing</w:t>
      </w:r>
      <w:del w:id="1104" w:author="Jessica Halpern" w:date="2021-09-15T16:08:00Z">
        <w:r w:rsidR="00DA06A7" w:rsidDel="0042546A">
          <w:rPr>
            <w:rFonts w:ascii="Times New Roman" w:hAnsi="Times New Roman" w:cs="Times New Roman"/>
            <w:sz w:val="24"/>
            <w:szCs w:val="24"/>
          </w:rPr>
          <w:delText xml:space="preserve"> </w:delText>
        </w:r>
      </w:del>
      <w:del w:id="1105" w:author="Jessica Halpern" w:date="2021-09-15T16:09:00Z">
        <w:r w:rsidR="00DA06A7" w:rsidDel="0042546A">
          <w:rPr>
            <w:rFonts w:ascii="Times New Roman" w:hAnsi="Times New Roman" w:cs="Times New Roman"/>
            <w:sz w:val="24"/>
            <w:szCs w:val="24"/>
          </w:rPr>
          <w:delText>...</w:delText>
        </w:r>
      </w:del>
      <w:del w:id="1106" w:author="Jessica Halpern" w:date="2021-09-15T16:08:00Z">
        <w:r w:rsidRPr="007061F8" w:rsidDel="0042546A">
          <w:rPr>
            <w:rFonts w:ascii="Times New Roman" w:hAnsi="Times New Roman" w:cs="Times New Roman"/>
            <w:sz w:val="24"/>
            <w:szCs w:val="24"/>
          </w:rPr>
          <w:delText xml:space="preserve"> </w:delText>
        </w:r>
      </w:del>
      <w:ins w:id="1107" w:author="Jessica Halpern" w:date="2021-09-15T16:09:00Z">
        <w:r w:rsidR="0042546A">
          <w:rPr>
            <w:rFonts w:ascii="Times New Roman" w:hAnsi="Times New Roman" w:cs="Times New Roman"/>
            <w:sz w:val="24"/>
            <w:szCs w:val="24"/>
          </w:rPr>
          <w:t>...</w:t>
        </w:r>
      </w:ins>
      <w:r w:rsidRPr="007061F8">
        <w:rPr>
          <w:rFonts w:ascii="Times New Roman" w:hAnsi="Times New Roman" w:cs="Times New Roman"/>
          <w:sz w:val="24"/>
          <w:szCs w:val="24"/>
        </w:rPr>
        <w:t>if you don</w:t>
      </w:r>
      <w:ins w:id="1108" w:author="Susan" w:date="2021-09-19T16:18:00Z">
        <w:r w:rsidR="00F80D8A">
          <w:rPr>
            <w:rFonts w:ascii="Times New Roman" w:hAnsi="Times New Roman" w:cs="Times New Roman"/>
            <w:sz w:val="24"/>
            <w:szCs w:val="24"/>
          </w:rPr>
          <w:t>’</w:t>
        </w:r>
      </w:ins>
      <w:del w:id="1109" w:author="Susan" w:date="2021-09-19T16:18:00Z">
        <w:r w:rsidRPr="007061F8" w:rsidDel="00F80D8A">
          <w:rPr>
            <w:rFonts w:ascii="Times New Roman" w:hAnsi="Times New Roman" w:cs="Times New Roman"/>
            <w:sz w:val="24"/>
            <w:szCs w:val="24"/>
          </w:rPr>
          <w:delText>'</w:delText>
        </w:r>
      </w:del>
      <w:r w:rsidRPr="007061F8">
        <w:rPr>
          <w:rFonts w:ascii="Times New Roman" w:hAnsi="Times New Roman" w:cs="Times New Roman"/>
          <w:sz w:val="24"/>
          <w:szCs w:val="24"/>
        </w:rPr>
        <w:t xml:space="preserve">t </w:t>
      </w:r>
      <w:proofErr w:type="gramStart"/>
      <w:r w:rsidRPr="007061F8">
        <w:rPr>
          <w:rFonts w:ascii="Times New Roman" w:hAnsi="Times New Roman" w:cs="Times New Roman"/>
          <w:sz w:val="24"/>
          <w:szCs w:val="24"/>
        </w:rPr>
        <w:t>want</w:t>
      </w:r>
      <w:proofErr w:type="gramEnd"/>
      <w:r w:rsidRPr="007061F8">
        <w:rPr>
          <w:rFonts w:ascii="Times New Roman" w:hAnsi="Times New Roman" w:cs="Times New Roman"/>
          <w:sz w:val="24"/>
          <w:szCs w:val="24"/>
        </w:rPr>
        <w:t xml:space="preserve"> your children to </w:t>
      </w:r>
      <w:del w:id="1110" w:author="Jessica Halpern" w:date="2021-09-15T16:09:00Z">
        <w:r w:rsidRPr="007061F8" w:rsidDel="0042546A">
          <w:rPr>
            <w:rFonts w:ascii="Times New Roman" w:hAnsi="Times New Roman" w:cs="Times New Roman"/>
            <w:sz w:val="24"/>
            <w:szCs w:val="24"/>
          </w:rPr>
          <w:delText xml:space="preserve">miss </w:delText>
        </w:r>
      </w:del>
      <w:ins w:id="1111" w:author="Jessica Halpern" w:date="2021-09-15T16:09:00Z">
        <w:r w:rsidR="0042546A">
          <w:rPr>
            <w:rFonts w:ascii="Times New Roman" w:hAnsi="Times New Roman" w:cs="Times New Roman"/>
            <w:sz w:val="24"/>
            <w:szCs w:val="24"/>
          </w:rPr>
          <w:t>lose</w:t>
        </w:r>
        <w:r w:rsidR="0042546A" w:rsidRPr="007061F8">
          <w:rPr>
            <w:rFonts w:ascii="Times New Roman" w:hAnsi="Times New Roman" w:cs="Times New Roman"/>
            <w:sz w:val="24"/>
            <w:szCs w:val="24"/>
          </w:rPr>
          <w:t xml:space="preserve"> </w:t>
        </w:r>
      </w:ins>
      <w:r w:rsidRPr="007061F8">
        <w:rPr>
          <w:rFonts w:ascii="Times New Roman" w:hAnsi="Times New Roman" w:cs="Times New Roman"/>
          <w:sz w:val="24"/>
          <w:szCs w:val="24"/>
        </w:rPr>
        <w:t>the project</w:t>
      </w:r>
      <w:r>
        <w:rPr>
          <w:rFonts w:ascii="Times New Roman" w:hAnsi="Times New Roman" w:cs="Times New Roman"/>
          <w:sz w:val="24"/>
          <w:szCs w:val="24"/>
        </w:rPr>
        <w:t>. [Policy makers</w:t>
      </w:r>
      <w:r w:rsidR="00DA06A7">
        <w:rPr>
          <w:rFonts w:ascii="Times New Roman" w:hAnsi="Times New Roman" w:cs="Times New Roman"/>
          <w:sz w:val="24"/>
          <w:szCs w:val="24"/>
        </w:rPr>
        <w:t>] don</w:t>
      </w:r>
      <w:ins w:id="1112" w:author="Susan" w:date="2021-09-19T16:18:00Z">
        <w:r w:rsidR="00F80D8A">
          <w:rPr>
            <w:rFonts w:ascii="Times New Roman" w:hAnsi="Times New Roman" w:cs="Times New Roman"/>
            <w:sz w:val="24"/>
            <w:szCs w:val="24"/>
          </w:rPr>
          <w:t>’</w:t>
        </w:r>
      </w:ins>
      <w:del w:id="1113" w:author="Susan" w:date="2021-09-19T16:18:00Z">
        <w:r w:rsidR="00DA06A7" w:rsidDel="00F80D8A">
          <w:rPr>
            <w:rFonts w:ascii="Times New Roman" w:hAnsi="Times New Roman" w:cs="Times New Roman"/>
            <w:sz w:val="24"/>
            <w:szCs w:val="24"/>
          </w:rPr>
          <w:delText>'</w:delText>
        </w:r>
      </w:del>
      <w:r w:rsidR="00DA06A7">
        <w:rPr>
          <w:rFonts w:ascii="Times New Roman" w:hAnsi="Times New Roman" w:cs="Times New Roman"/>
          <w:sz w:val="24"/>
          <w:szCs w:val="24"/>
        </w:rPr>
        <w:t>t cut</w:t>
      </w:r>
      <w:del w:id="1114" w:author="Jessica Halpern" w:date="2021-09-15T16:09:00Z">
        <w:r w:rsidR="00DA06A7" w:rsidDel="0042546A">
          <w:rPr>
            <w:rFonts w:ascii="Times New Roman" w:hAnsi="Times New Roman" w:cs="Times New Roman"/>
            <w:sz w:val="24"/>
            <w:szCs w:val="24"/>
          </w:rPr>
          <w:delText xml:space="preserve"> ... </w:delText>
        </w:r>
      </w:del>
      <w:ins w:id="1115" w:author="Jessica Halpern" w:date="2021-09-15T16:09:00Z">
        <w:r w:rsidR="0042546A">
          <w:rPr>
            <w:rFonts w:ascii="Times New Roman" w:hAnsi="Times New Roman" w:cs="Times New Roman"/>
            <w:sz w:val="24"/>
            <w:szCs w:val="24"/>
          </w:rPr>
          <w:t>...</w:t>
        </w:r>
      </w:ins>
      <w:r w:rsidR="00DA06A7">
        <w:rPr>
          <w:rFonts w:ascii="Times New Roman" w:hAnsi="Times New Roman" w:cs="Times New Roman"/>
          <w:sz w:val="24"/>
          <w:szCs w:val="24"/>
        </w:rPr>
        <w:t>math, they don't</w:t>
      </w:r>
      <w:del w:id="1116" w:author="Jessica Halpern" w:date="2021-09-15T16:09:00Z">
        <w:r w:rsidR="00DA06A7" w:rsidDel="0042546A">
          <w:rPr>
            <w:rFonts w:ascii="Times New Roman" w:hAnsi="Times New Roman" w:cs="Times New Roman"/>
            <w:sz w:val="24"/>
            <w:szCs w:val="24"/>
          </w:rPr>
          <w:delText xml:space="preserve"> ...</w:delText>
        </w:r>
        <w:r w:rsidRPr="007061F8" w:rsidDel="0042546A">
          <w:rPr>
            <w:rFonts w:ascii="Times New Roman" w:hAnsi="Times New Roman" w:cs="Times New Roman"/>
            <w:sz w:val="24"/>
            <w:szCs w:val="24"/>
          </w:rPr>
          <w:delText xml:space="preserve"> </w:delText>
        </w:r>
      </w:del>
      <w:ins w:id="1117" w:author="Jessica Halpern" w:date="2021-09-15T16:09:00Z">
        <w:r w:rsidR="0042546A">
          <w:rPr>
            <w:rFonts w:ascii="Times New Roman" w:hAnsi="Times New Roman" w:cs="Times New Roman"/>
            <w:sz w:val="24"/>
            <w:szCs w:val="24"/>
          </w:rPr>
          <w:t>...</w:t>
        </w:r>
      </w:ins>
      <w:r w:rsidRPr="007061F8">
        <w:rPr>
          <w:rFonts w:ascii="Times New Roman" w:hAnsi="Times New Roman" w:cs="Times New Roman"/>
          <w:sz w:val="24"/>
          <w:szCs w:val="24"/>
        </w:rPr>
        <w:t xml:space="preserve">cut </w:t>
      </w:r>
      <w:r w:rsidR="00DF39C8" w:rsidRPr="007061F8">
        <w:rPr>
          <w:rFonts w:ascii="Times New Roman" w:hAnsi="Times New Roman" w:cs="Times New Roman"/>
          <w:sz w:val="24"/>
          <w:szCs w:val="24"/>
        </w:rPr>
        <w:t>sports</w:t>
      </w:r>
      <w:del w:id="1118" w:author="Jessica Halpern" w:date="2021-09-15T16:10:00Z">
        <w:r w:rsidR="00DF39C8" w:rsidRPr="007061F8" w:rsidDel="0042546A">
          <w:rPr>
            <w:rFonts w:ascii="Times New Roman" w:hAnsi="Times New Roman" w:cs="Times New Roman"/>
            <w:sz w:val="24"/>
            <w:szCs w:val="24"/>
          </w:rPr>
          <w:delText xml:space="preserve"> </w:delText>
        </w:r>
      </w:del>
      <w:r w:rsidR="00DF39C8" w:rsidRPr="007061F8">
        <w:rPr>
          <w:rFonts w:ascii="Times New Roman" w:hAnsi="Times New Roman" w:cs="Times New Roman"/>
          <w:sz w:val="24"/>
          <w:szCs w:val="24"/>
        </w:rPr>
        <w:t>…</w:t>
      </w:r>
      <w:del w:id="1119" w:author="Jessica Halpern" w:date="2021-09-15T16:10:00Z">
        <w:r w:rsidR="00DF39C8" w:rsidDel="0042546A">
          <w:rPr>
            <w:rFonts w:ascii="Times New Roman" w:hAnsi="Times New Roman" w:cs="Times New Roman"/>
            <w:sz w:val="24"/>
            <w:szCs w:val="24"/>
          </w:rPr>
          <w:delText xml:space="preserve"> </w:delText>
        </w:r>
      </w:del>
      <w:r w:rsidRPr="007061F8">
        <w:rPr>
          <w:rFonts w:ascii="Times New Roman" w:hAnsi="Times New Roman" w:cs="Times New Roman"/>
          <w:sz w:val="24"/>
          <w:szCs w:val="24"/>
        </w:rPr>
        <w:t>[or] everything else. And music? Music suffers first, which I think is unfair because we</w:t>
      </w:r>
      <w:r>
        <w:rPr>
          <w:rFonts w:ascii="Times New Roman" w:hAnsi="Times New Roman" w:cs="Times New Roman"/>
          <w:sz w:val="24"/>
          <w:szCs w:val="24"/>
        </w:rPr>
        <w:t>’ve seen</w:t>
      </w:r>
      <w:r w:rsidRPr="007061F8">
        <w:rPr>
          <w:rFonts w:ascii="Times New Roman" w:hAnsi="Times New Roman" w:cs="Times New Roman"/>
          <w:sz w:val="24"/>
          <w:szCs w:val="24"/>
        </w:rPr>
        <w:t xml:space="preserve"> how [important music] is for the kid</w:t>
      </w:r>
      <w:r>
        <w:rPr>
          <w:rFonts w:ascii="Times New Roman" w:hAnsi="Times New Roman" w:cs="Times New Roman"/>
          <w:sz w:val="24"/>
          <w:szCs w:val="24"/>
        </w:rPr>
        <w:t>s</w:t>
      </w:r>
      <w:r w:rsidR="00CA4346" w:rsidRPr="00CA4346">
        <w:rPr>
          <w:rFonts w:ascii="Times New Roman" w:hAnsi="Times New Roman" w:cs="Times New Roman"/>
          <w:sz w:val="24"/>
          <w:szCs w:val="24"/>
        </w:rPr>
        <w:t>.</w:t>
      </w:r>
    </w:p>
    <w:p w14:paraId="1105CC14" w14:textId="77777777" w:rsidR="007061F8" w:rsidRDefault="007061F8" w:rsidP="00CA4346">
      <w:pPr>
        <w:ind w:left="720"/>
        <w:rPr>
          <w:rFonts w:ascii="Times New Roman" w:hAnsi="Times New Roman" w:cs="Times New Roman"/>
          <w:sz w:val="24"/>
          <w:szCs w:val="24"/>
        </w:rPr>
      </w:pPr>
    </w:p>
    <w:p w14:paraId="2672D064" w14:textId="77777777" w:rsidR="002857B4" w:rsidRDefault="002857B4" w:rsidP="002857B4">
      <w:pPr>
        <w:spacing w:line="480" w:lineRule="auto"/>
        <w:rPr>
          <w:rFonts w:ascii="Times New Roman" w:hAnsi="Times New Roman" w:cs="Times New Roman"/>
          <w:sz w:val="24"/>
          <w:szCs w:val="24"/>
        </w:rPr>
      </w:pPr>
      <w:r>
        <w:rPr>
          <w:rFonts w:ascii="Times New Roman" w:hAnsi="Times New Roman" w:cs="Times New Roman"/>
          <w:sz w:val="24"/>
          <w:szCs w:val="24"/>
        </w:rPr>
        <w:t xml:space="preserve">When </w:t>
      </w:r>
      <w:del w:id="1120" w:author="Jessica Halpern" w:date="2021-09-15T16:10:00Z">
        <w:r w:rsidDel="0042546A">
          <w:rPr>
            <w:rFonts w:ascii="Times New Roman" w:hAnsi="Times New Roman" w:cs="Times New Roman"/>
            <w:sz w:val="24"/>
            <w:szCs w:val="24"/>
          </w:rPr>
          <w:delText xml:space="preserve">asking </w:delText>
        </w:r>
      </w:del>
      <w:ins w:id="1121" w:author="Jessica Halpern" w:date="2021-09-15T16:11:00Z">
        <w:r w:rsidR="0042546A">
          <w:rPr>
            <w:rFonts w:ascii="Times New Roman" w:hAnsi="Times New Roman" w:cs="Times New Roman"/>
            <w:sz w:val="24"/>
            <w:szCs w:val="24"/>
          </w:rPr>
          <w:t xml:space="preserve">parents were </w:t>
        </w:r>
      </w:ins>
      <w:ins w:id="1122" w:author="Jessica Halpern" w:date="2021-09-15T16:10:00Z">
        <w:r w:rsidR="0042546A">
          <w:rPr>
            <w:rFonts w:ascii="Times New Roman" w:hAnsi="Times New Roman" w:cs="Times New Roman"/>
            <w:sz w:val="24"/>
            <w:szCs w:val="24"/>
          </w:rPr>
          <w:t xml:space="preserve">asked about raising funds </w:t>
        </w:r>
      </w:ins>
      <w:del w:id="1123" w:author="Jessica Halpern" w:date="2021-09-15T16:10:00Z">
        <w:r w:rsidDel="0042546A">
          <w:rPr>
            <w:rFonts w:ascii="Times New Roman" w:hAnsi="Times New Roman" w:cs="Times New Roman"/>
            <w:sz w:val="24"/>
            <w:szCs w:val="24"/>
          </w:rPr>
          <w:delText xml:space="preserve">how to raise resources </w:delText>
        </w:r>
      </w:del>
      <w:r>
        <w:rPr>
          <w:rFonts w:ascii="Times New Roman" w:hAnsi="Times New Roman" w:cs="Times New Roman"/>
          <w:sz w:val="24"/>
          <w:szCs w:val="24"/>
        </w:rPr>
        <w:t xml:space="preserve">to support music education in their children’s school, Marc </w:t>
      </w:r>
      <w:del w:id="1124" w:author="Jessica Halpern" w:date="2021-09-15T16:11:00Z">
        <w:r w:rsidDel="0042546A">
          <w:rPr>
            <w:rFonts w:ascii="Times New Roman" w:hAnsi="Times New Roman" w:cs="Times New Roman"/>
            <w:sz w:val="24"/>
            <w:szCs w:val="24"/>
          </w:rPr>
          <w:delText>stated</w:delText>
        </w:r>
        <w:r w:rsidRPr="00836A18" w:rsidDel="0042546A">
          <w:rPr>
            <w:rFonts w:ascii="Times New Roman" w:hAnsi="Times New Roman" w:cs="Times New Roman"/>
            <w:sz w:val="24"/>
            <w:szCs w:val="24"/>
          </w:rPr>
          <w:delText xml:space="preserve"> </w:delText>
        </w:r>
      </w:del>
      <w:ins w:id="1125" w:author="Jessica Halpern" w:date="2021-09-15T16:11:00Z">
        <w:r w:rsidR="0042546A">
          <w:rPr>
            <w:rFonts w:ascii="Times New Roman" w:hAnsi="Times New Roman" w:cs="Times New Roman"/>
            <w:sz w:val="24"/>
            <w:szCs w:val="24"/>
          </w:rPr>
          <w:t>replied</w:t>
        </w:r>
        <w:r w:rsidR="0042546A" w:rsidRPr="00836A18">
          <w:rPr>
            <w:rFonts w:ascii="Times New Roman" w:hAnsi="Times New Roman" w:cs="Times New Roman"/>
            <w:sz w:val="24"/>
            <w:szCs w:val="24"/>
          </w:rPr>
          <w:t xml:space="preserve"> </w:t>
        </w:r>
      </w:ins>
      <w:r>
        <w:rPr>
          <w:rFonts w:ascii="Times New Roman" w:hAnsi="Times New Roman" w:cs="Times New Roman"/>
          <w:sz w:val="24"/>
          <w:szCs w:val="24"/>
        </w:rPr>
        <w:t>that</w:t>
      </w:r>
      <w:r w:rsidRPr="00836A18">
        <w:rPr>
          <w:rFonts w:ascii="Times New Roman" w:hAnsi="Times New Roman" w:cs="Times New Roman"/>
          <w:sz w:val="24"/>
          <w:szCs w:val="24"/>
        </w:rPr>
        <w:t xml:space="preserve"> he </w:t>
      </w:r>
      <w:ins w:id="1126" w:author="Jessica Halpern" w:date="2021-09-15T16:11:00Z">
        <w:r w:rsidR="0042546A">
          <w:rPr>
            <w:rFonts w:ascii="Times New Roman" w:hAnsi="Times New Roman" w:cs="Times New Roman"/>
            <w:sz w:val="24"/>
            <w:szCs w:val="24"/>
          </w:rPr>
          <w:t xml:space="preserve">tries </w:t>
        </w:r>
      </w:ins>
      <w:del w:id="1127" w:author="Jessica Halpern" w:date="2021-09-15T16:11:00Z">
        <w:r w:rsidDel="0042546A">
          <w:rPr>
            <w:rFonts w:ascii="Times New Roman" w:hAnsi="Times New Roman" w:cs="Times New Roman"/>
            <w:sz w:val="24"/>
            <w:szCs w:val="24"/>
          </w:rPr>
          <w:delText xml:space="preserve">uses </w:delText>
        </w:r>
      </w:del>
      <w:r>
        <w:rPr>
          <w:rFonts w:ascii="Times New Roman" w:hAnsi="Times New Roman" w:cs="Times New Roman"/>
          <w:sz w:val="24"/>
          <w:szCs w:val="24"/>
        </w:rPr>
        <w:t xml:space="preserve">to </w:t>
      </w:r>
      <w:r w:rsidRPr="00836A18">
        <w:rPr>
          <w:rFonts w:ascii="Times New Roman" w:hAnsi="Times New Roman" w:cs="Times New Roman"/>
          <w:sz w:val="24"/>
          <w:szCs w:val="24"/>
        </w:rPr>
        <w:t xml:space="preserve">involve </w:t>
      </w:r>
      <w:r>
        <w:rPr>
          <w:rFonts w:ascii="Times New Roman" w:hAnsi="Times New Roman" w:cs="Times New Roman"/>
          <w:sz w:val="24"/>
          <w:szCs w:val="24"/>
        </w:rPr>
        <w:t xml:space="preserve">local </w:t>
      </w:r>
      <w:r w:rsidRPr="00836A18">
        <w:rPr>
          <w:rFonts w:ascii="Times New Roman" w:hAnsi="Times New Roman" w:cs="Times New Roman"/>
          <w:sz w:val="24"/>
          <w:szCs w:val="24"/>
        </w:rPr>
        <w:t>businesses</w:t>
      </w:r>
      <w:del w:id="1128" w:author="Jessica Halpern" w:date="2021-09-15T16:11:00Z">
        <w:r w:rsidRPr="00836A18" w:rsidDel="0042546A">
          <w:rPr>
            <w:rFonts w:ascii="Times New Roman" w:hAnsi="Times New Roman" w:cs="Times New Roman"/>
            <w:sz w:val="24"/>
            <w:szCs w:val="24"/>
          </w:rPr>
          <w:delText xml:space="preserve"> as </w:delText>
        </w:r>
        <w:r w:rsidDel="0042546A">
          <w:rPr>
            <w:rFonts w:ascii="Times New Roman" w:hAnsi="Times New Roman" w:cs="Times New Roman"/>
            <w:sz w:val="24"/>
            <w:szCs w:val="24"/>
          </w:rPr>
          <w:delText>a supportive source</w:delText>
        </w:r>
      </w:del>
      <w:r w:rsidRPr="00836A18">
        <w:rPr>
          <w:rFonts w:ascii="Times New Roman" w:hAnsi="Times New Roman" w:cs="Times New Roman"/>
          <w:sz w:val="24"/>
          <w:szCs w:val="24"/>
        </w:rPr>
        <w:t xml:space="preserve">. </w:t>
      </w:r>
      <w:r>
        <w:rPr>
          <w:rFonts w:ascii="Times New Roman" w:hAnsi="Times New Roman" w:cs="Times New Roman"/>
          <w:sz w:val="24"/>
          <w:szCs w:val="24"/>
        </w:rPr>
        <w:t>Alice</w:t>
      </w:r>
      <w:r w:rsidRPr="00836A18">
        <w:rPr>
          <w:rFonts w:ascii="Times New Roman" w:hAnsi="Times New Roman" w:cs="Times New Roman"/>
          <w:sz w:val="24"/>
          <w:szCs w:val="24"/>
        </w:rPr>
        <w:t xml:space="preserve"> </w:t>
      </w:r>
      <w:del w:id="1129" w:author="Jessica Halpern" w:date="2021-09-15T16:12:00Z">
        <w:r w:rsidRPr="00836A18" w:rsidDel="0042546A">
          <w:rPr>
            <w:rFonts w:ascii="Times New Roman" w:hAnsi="Times New Roman" w:cs="Times New Roman"/>
            <w:sz w:val="24"/>
            <w:szCs w:val="24"/>
          </w:rPr>
          <w:delText xml:space="preserve">told her experiences </w:delText>
        </w:r>
        <w:r w:rsidDel="0042546A">
          <w:rPr>
            <w:rFonts w:ascii="Times New Roman" w:hAnsi="Times New Roman" w:cs="Times New Roman"/>
            <w:sz w:val="24"/>
            <w:szCs w:val="24"/>
          </w:rPr>
          <w:delText xml:space="preserve">of baking and selling food </w:delText>
        </w:r>
        <w:r w:rsidRPr="00836A18" w:rsidDel="0042546A">
          <w:rPr>
            <w:rFonts w:ascii="Times New Roman" w:hAnsi="Times New Roman" w:cs="Times New Roman"/>
            <w:sz w:val="24"/>
            <w:szCs w:val="24"/>
          </w:rPr>
          <w:delText>for visitors and parents</w:delText>
        </w:r>
        <w:r w:rsidDel="0042546A">
          <w:rPr>
            <w:rFonts w:ascii="Times New Roman" w:hAnsi="Times New Roman" w:cs="Times New Roman"/>
            <w:sz w:val="24"/>
            <w:szCs w:val="24"/>
          </w:rPr>
          <w:delText xml:space="preserve"> in the school</w:delText>
        </w:r>
      </w:del>
      <w:ins w:id="1130" w:author="Jessica Halpern" w:date="2021-09-15T16:12:00Z">
        <w:r w:rsidR="0042546A">
          <w:rPr>
            <w:rFonts w:ascii="Times New Roman" w:hAnsi="Times New Roman" w:cs="Times New Roman"/>
            <w:sz w:val="24"/>
            <w:szCs w:val="24"/>
          </w:rPr>
          <w:t>described her experience with a school bake sale</w:t>
        </w:r>
      </w:ins>
      <w:r>
        <w:rPr>
          <w:rFonts w:ascii="Times New Roman" w:hAnsi="Times New Roman" w:cs="Times New Roman"/>
          <w:sz w:val="24"/>
          <w:szCs w:val="24"/>
        </w:rPr>
        <w:t xml:space="preserve">. </w:t>
      </w:r>
      <w:r w:rsidRPr="00836A18">
        <w:rPr>
          <w:rFonts w:ascii="Times New Roman" w:hAnsi="Times New Roman" w:cs="Times New Roman"/>
          <w:sz w:val="24"/>
          <w:szCs w:val="24"/>
        </w:rPr>
        <w:t>Bill</w:t>
      </w:r>
      <w:ins w:id="1131" w:author="Jessica Halpern" w:date="2021-09-15T16:12:00Z">
        <w:r w:rsidR="0042546A">
          <w:rPr>
            <w:rFonts w:ascii="Times New Roman" w:hAnsi="Times New Roman" w:cs="Times New Roman"/>
            <w:sz w:val="24"/>
            <w:szCs w:val="24"/>
          </w:rPr>
          <w:t xml:space="preserve">, while expressing </w:t>
        </w:r>
      </w:ins>
      <w:del w:id="1132" w:author="Jessica Halpern" w:date="2021-09-15T16:12:00Z">
        <w:r w:rsidDel="0042546A">
          <w:rPr>
            <w:rFonts w:ascii="Times New Roman" w:hAnsi="Times New Roman" w:cs="Times New Roman"/>
            <w:sz w:val="24"/>
            <w:szCs w:val="24"/>
          </w:rPr>
          <w:delText xml:space="preserve"> </w:delText>
        </w:r>
        <w:r w:rsidRPr="00836A18" w:rsidDel="0042546A">
          <w:rPr>
            <w:rFonts w:ascii="Times New Roman" w:hAnsi="Times New Roman" w:cs="Times New Roman"/>
            <w:sz w:val="24"/>
            <w:szCs w:val="24"/>
          </w:rPr>
          <w:delText xml:space="preserve">exposed </w:delText>
        </w:r>
      </w:del>
      <w:r w:rsidRPr="00836A18">
        <w:rPr>
          <w:rFonts w:ascii="Times New Roman" w:hAnsi="Times New Roman" w:cs="Times New Roman"/>
          <w:sz w:val="24"/>
          <w:szCs w:val="24"/>
        </w:rPr>
        <w:t>his aversion for fundraisers</w:t>
      </w:r>
      <w:ins w:id="1133" w:author="Jessica Halpern" w:date="2021-09-15T16:13:00Z">
        <w:r w:rsidR="0042546A">
          <w:rPr>
            <w:rFonts w:ascii="Times New Roman" w:hAnsi="Times New Roman" w:cs="Times New Roman"/>
            <w:sz w:val="24"/>
            <w:szCs w:val="24"/>
          </w:rPr>
          <w:t>, added</w:t>
        </w:r>
      </w:ins>
      <w:del w:id="1134" w:author="Jessica Halpern" w:date="2021-09-15T16:13:00Z">
        <w:r w:rsidDel="0042546A">
          <w:rPr>
            <w:rFonts w:ascii="Times New Roman" w:hAnsi="Times New Roman" w:cs="Times New Roman"/>
            <w:sz w:val="24"/>
            <w:szCs w:val="24"/>
          </w:rPr>
          <w:delText xml:space="preserve"> and explained</w:delText>
        </w:r>
      </w:del>
      <w:r>
        <w:rPr>
          <w:rFonts w:ascii="Times New Roman" w:hAnsi="Times New Roman" w:cs="Times New Roman"/>
          <w:sz w:val="24"/>
          <w:szCs w:val="24"/>
        </w:rPr>
        <w:t>:</w:t>
      </w:r>
    </w:p>
    <w:p w14:paraId="1DB15DDA" w14:textId="77777777" w:rsidR="002857B4" w:rsidRDefault="00DD0636" w:rsidP="007061F8">
      <w:pPr>
        <w:spacing w:line="276" w:lineRule="auto"/>
        <w:ind w:left="720"/>
        <w:rPr>
          <w:rFonts w:ascii="Times New Roman" w:hAnsi="Times New Roman" w:cs="Times New Roman"/>
          <w:sz w:val="24"/>
          <w:szCs w:val="24"/>
        </w:rPr>
      </w:pPr>
      <w:del w:id="1135" w:author="Jessica Halpern" w:date="2021-09-15T16:13:00Z">
        <w:r w:rsidRPr="00DD0636" w:rsidDel="0042546A">
          <w:rPr>
            <w:rFonts w:ascii="Times New Roman" w:hAnsi="Times New Roman" w:cs="Times New Roman"/>
            <w:sz w:val="24"/>
            <w:szCs w:val="24"/>
          </w:rPr>
          <w:delText>Lots of types of fundraisers, but</w:delText>
        </w:r>
      </w:del>
      <w:ins w:id="1136" w:author="Jessica Halpern" w:date="2021-09-15T16:13:00Z">
        <w:r w:rsidR="0042546A">
          <w:rPr>
            <w:rFonts w:ascii="Times New Roman" w:hAnsi="Times New Roman" w:cs="Times New Roman"/>
            <w:sz w:val="24"/>
            <w:szCs w:val="24"/>
          </w:rPr>
          <w:t>…</w:t>
        </w:r>
      </w:ins>
      <w:del w:id="1137" w:author="Jessica Halpern" w:date="2021-09-15T16:13:00Z">
        <w:r w:rsidRPr="00DD0636" w:rsidDel="0042546A">
          <w:rPr>
            <w:rFonts w:ascii="Times New Roman" w:hAnsi="Times New Roman" w:cs="Times New Roman"/>
            <w:sz w:val="24"/>
            <w:szCs w:val="24"/>
          </w:rPr>
          <w:delText xml:space="preserve"> </w:delText>
        </w:r>
      </w:del>
      <w:r w:rsidRPr="00DD0636">
        <w:rPr>
          <w:rFonts w:ascii="Times New Roman" w:hAnsi="Times New Roman" w:cs="Times New Roman"/>
          <w:sz w:val="24"/>
          <w:szCs w:val="24"/>
        </w:rPr>
        <w:t xml:space="preserve">if the school needs the money to do it, we could raise the money. What we could do is </w:t>
      </w:r>
      <w:del w:id="1138" w:author="Jessica Halpern" w:date="2021-09-15T16:14:00Z">
        <w:r w:rsidRPr="00DD0636" w:rsidDel="0042546A">
          <w:rPr>
            <w:rFonts w:ascii="Times New Roman" w:hAnsi="Times New Roman" w:cs="Times New Roman"/>
            <w:sz w:val="24"/>
            <w:szCs w:val="24"/>
          </w:rPr>
          <w:delText xml:space="preserve">being </w:delText>
        </w:r>
      </w:del>
      <w:ins w:id="1139" w:author="Jessica Halpern" w:date="2021-09-15T16:14:00Z">
        <w:r w:rsidR="0042546A">
          <w:rPr>
            <w:rFonts w:ascii="Times New Roman" w:hAnsi="Times New Roman" w:cs="Times New Roman"/>
            <w:sz w:val="24"/>
            <w:szCs w:val="24"/>
          </w:rPr>
          <w:t>be</w:t>
        </w:r>
        <w:r w:rsidR="0042546A" w:rsidRPr="00DD0636">
          <w:rPr>
            <w:rFonts w:ascii="Times New Roman" w:hAnsi="Times New Roman" w:cs="Times New Roman"/>
            <w:sz w:val="24"/>
            <w:szCs w:val="24"/>
          </w:rPr>
          <w:t xml:space="preserve"> </w:t>
        </w:r>
      </w:ins>
      <w:r w:rsidRPr="00DD0636">
        <w:rPr>
          <w:rFonts w:ascii="Times New Roman" w:hAnsi="Times New Roman" w:cs="Times New Roman"/>
          <w:sz w:val="24"/>
          <w:szCs w:val="24"/>
        </w:rPr>
        <w:t>volunteers in the school to help with expenses</w:t>
      </w:r>
      <w:del w:id="1140" w:author="Jessica Halpern" w:date="2021-09-15T16:14:00Z">
        <w:r w:rsidRPr="00DD0636" w:rsidDel="0042546A">
          <w:rPr>
            <w:rFonts w:ascii="Times New Roman" w:hAnsi="Times New Roman" w:cs="Times New Roman"/>
            <w:sz w:val="24"/>
            <w:szCs w:val="24"/>
          </w:rPr>
          <w:delText>.</w:delText>
        </w:r>
      </w:del>
      <w:ins w:id="1141" w:author="Jessica Halpern" w:date="2021-09-15T16:14:00Z">
        <w:r w:rsidR="0042546A">
          <w:rPr>
            <w:rFonts w:ascii="Times New Roman" w:hAnsi="Times New Roman" w:cs="Times New Roman"/>
            <w:sz w:val="24"/>
            <w:szCs w:val="24"/>
          </w:rPr>
          <w:t>…</w:t>
        </w:r>
      </w:ins>
      <w:del w:id="1142" w:author="Jessica Halpern" w:date="2021-09-15T16:14:00Z">
        <w:r w:rsidRPr="00DD0636" w:rsidDel="0042546A">
          <w:rPr>
            <w:rFonts w:ascii="Times New Roman" w:hAnsi="Times New Roman" w:cs="Times New Roman"/>
            <w:sz w:val="24"/>
            <w:szCs w:val="24"/>
          </w:rPr>
          <w:delText xml:space="preserve"> Whether, </w:delText>
        </w:r>
      </w:del>
      <w:ins w:id="1143" w:author="Jessica Halpern" w:date="2021-09-15T16:15:00Z">
        <w:r w:rsidR="0042546A" w:rsidRPr="0042546A">
          <w:rPr>
            <w:rFonts w:ascii="Times New Roman" w:hAnsi="Times New Roman" w:cs="Times New Roman"/>
            <w:sz w:val="24"/>
            <w:szCs w:val="24"/>
          </w:rPr>
          <w:t>[</w:t>
        </w:r>
        <w:r w:rsidR="0042546A">
          <w:rPr>
            <w:rFonts w:ascii="Times New Roman" w:hAnsi="Times New Roman" w:cs="Times New Roman"/>
            <w:sz w:val="24"/>
            <w:szCs w:val="24"/>
          </w:rPr>
          <w:t>my role</w:t>
        </w:r>
        <w:r w:rsidR="0042546A" w:rsidRPr="0042546A">
          <w:rPr>
            <w:rFonts w:ascii="Times New Roman" w:hAnsi="Times New Roman" w:cs="Times New Roman"/>
            <w:sz w:val="24"/>
            <w:szCs w:val="24"/>
          </w:rPr>
          <w:t>]</w:t>
        </w:r>
      </w:ins>
      <w:del w:id="1144" w:author="Jessica Halpern" w:date="2021-09-15T16:15:00Z">
        <w:r w:rsidRPr="00DD0636" w:rsidDel="0042546A">
          <w:rPr>
            <w:rFonts w:ascii="Times New Roman" w:hAnsi="Times New Roman" w:cs="Times New Roman"/>
            <w:sz w:val="24"/>
            <w:szCs w:val="24"/>
          </w:rPr>
          <w:delText>mine</w:delText>
        </w:r>
      </w:del>
      <w:r w:rsidRPr="00DD0636">
        <w:rPr>
          <w:rFonts w:ascii="Times New Roman" w:hAnsi="Times New Roman" w:cs="Times New Roman"/>
          <w:sz w:val="24"/>
          <w:szCs w:val="24"/>
        </w:rPr>
        <w:t xml:space="preserve"> wouldn’t be teaching music, but some of us could help with music. We can be assistant teachers and parent volunteers, so the school can afford to kee</w:t>
      </w:r>
      <w:r>
        <w:rPr>
          <w:rFonts w:ascii="Times New Roman" w:hAnsi="Times New Roman" w:cs="Times New Roman"/>
          <w:sz w:val="24"/>
          <w:szCs w:val="24"/>
        </w:rPr>
        <w:t>p good things in its curriculum</w:t>
      </w:r>
      <w:r w:rsidR="002857B4" w:rsidRPr="00A378CD">
        <w:rPr>
          <w:rFonts w:ascii="Times New Roman" w:hAnsi="Times New Roman" w:cs="Times New Roman"/>
          <w:sz w:val="24"/>
          <w:szCs w:val="24"/>
        </w:rPr>
        <w:t>.</w:t>
      </w:r>
    </w:p>
    <w:p w14:paraId="386A3FA6" w14:textId="77777777" w:rsidR="007061F8" w:rsidRDefault="007061F8" w:rsidP="007061F8">
      <w:pPr>
        <w:spacing w:line="276" w:lineRule="auto"/>
        <w:ind w:left="720"/>
        <w:rPr>
          <w:rFonts w:ascii="Times New Roman" w:hAnsi="Times New Roman" w:cs="Times New Roman"/>
          <w:sz w:val="24"/>
          <w:szCs w:val="24"/>
        </w:rPr>
      </w:pPr>
    </w:p>
    <w:p w14:paraId="5F1899C5" w14:textId="77777777" w:rsidR="002857B4" w:rsidRDefault="002857B4" w:rsidP="002857B4">
      <w:pPr>
        <w:spacing w:line="480" w:lineRule="auto"/>
        <w:rPr>
          <w:rFonts w:ascii="Times New Roman" w:hAnsi="Times New Roman" w:cs="Times New Roman"/>
          <w:sz w:val="24"/>
          <w:szCs w:val="24"/>
        </w:rPr>
      </w:pPr>
      <w:r w:rsidRPr="00292B7F">
        <w:rPr>
          <w:rFonts w:ascii="Times New Roman" w:hAnsi="Times New Roman" w:cs="Times New Roman"/>
          <w:sz w:val="24"/>
          <w:szCs w:val="24"/>
        </w:rPr>
        <w:t xml:space="preserve">All of the parents demonstrated an interest in working to keep </w:t>
      </w:r>
      <w:del w:id="1145" w:author="Jessica Halpern" w:date="2021-09-15T16:15:00Z">
        <w:r w:rsidRPr="00292B7F" w:rsidDel="0042546A">
          <w:rPr>
            <w:rFonts w:ascii="Times New Roman" w:hAnsi="Times New Roman" w:cs="Times New Roman"/>
            <w:sz w:val="24"/>
            <w:szCs w:val="24"/>
          </w:rPr>
          <w:delText xml:space="preserve">the practice of </w:delText>
        </w:r>
      </w:del>
      <w:r w:rsidRPr="00292B7F">
        <w:rPr>
          <w:rFonts w:ascii="Times New Roman" w:hAnsi="Times New Roman" w:cs="Times New Roman"/>
          <w:sz w:val="24"/>
          <w:szCs w:val="24"/>
        </w:rPr>
        <w:t xml:space="preserve">music </w:t>
      </w:r>
      <w:commentRangeStart w:id="1146"/>
      <w:ins w:id="1147" w:author="Jessica Halpern" w:date="2021-09-15T16:15:00Z">
        <w:r w:rsidR="0042546A">
          <w:rPr>
            <w:rFonts w:ascii="Times New Roman" w:hAnsi="Times New Roman" w:cs="Times New Roman"/>
            <w:sz w:val="24"/>
            <w:szCs w:val="24"/>
          </w:rPr>
          <w:t>practice</w:t>
        </w:r>
      </w:ins>
      <w:commentRangeEnd w:id="1146"/>
      <w:r w:rsidR="00E11295">
        <w:rPr>
          <w:rStyle w:val="CommentReference"/>
        </w:rPr>
        <w:commentReference w:id="1146"/>
      </w:r>
      <w:ins w:id="1148" w:author="Jessica Halpern" w:date="2021-09-15T16:15:00Z">
        <w:r w:rsidR="0042546A">
          <w:rPr>
            <w:rFonts w:ascii="Times New Roman" w:hAnsi="Times New Roman" w:cs="Times New Roman"/>
            <w:sz w:val="24"/>
            <w:szCs w:val="24"/>
          </w:rPr>
          <w:t xml:space="preserve"> </w:t>
        </w:r>
      </w:ins>
      <w:r w:rsidRPr="00292B7F">
        <w:rPr>
          <w:rFonts w:ascii="Times New Roman" w:hAnsi="Times New Roman" w:cs="Times New Roman"/>
          <w:sz w:val="24"/>
          <w:szCs w:val="24"/>
        </w:rPr>
        <w:t xml:space="preserve">in their child’s school. Olsen lamented the </w:t>
      </w:r>
      <w:del w:id="1149" w:author="Jessica Halpern" w:date="2021-09-15T16:16:00Z">
        <w:r w:rsidRPr="00292B7F" w:rsidDel="0042546A">
          <w:rPr>
            <w:rFonts w:ascii="Times New Roman" w:hAnsi="Times New Roman" w:cs="Times New Roman"/>
            <w:sz w:val="24"/>
            <w:szCs w:val="24"/>
          </w:rPr>
          <w:delText xml:space="preserve">fact of a </w:delText>
        </w:r>
      </w:del>
      <w:r w:rsidRPr="00292B7F">
        <w:rPr>
          <w:rFonts w:ascii="Times New Roman" w:hAnsi="Times New Roman" w:cs="Times New Roman"/>
          <w:sz w:val="24"/>
          <w:szCs w:val="24"/>
        </w:rPr>
        <w:t xml:space="preserve">limited budget for </w:t>
      </w:r>
      <w:del w:id="1150" w:author="Jessica Halpern" w:date="2021-09-15T16:16:00Z">
        <w:r w:rsidRPr="00292B7F" w:rsidDel="0042546A">
          <w:rPr>
            <w:rFonts w:ascii="Times New Roman" w:hAnsi="Times New Roman" w:cs="Times New Roman"/>
            <w:sz w:val="24"/>
            <w:szCs w:val="24"/>
          </w:rPr>
          <w:delText xml:space="preserve">providing resources and opportunities for </w:delText>
        </w:r>
      </w:del>
      <w:r w:rsidRPr="00292B7F">
        <w:rPr>
          <w:rFonts w:ascii="Times New Roman" w:hAnsi="Times New Roman" w:cs="Times New Roman"/>
          <w:sz w:val="24"/>
          <w:szCs w:val="24"/>
        </w:rPr>
        <w:t>en</w:t>
      </w:r>
      <w:r>
        <w:rPr>
          <w:rFonts w:ascii="Times New Roman" w:hAnsi="Times New Roman" w:cs="Times New Roman"/>
          <w:sz w:val="24"/>
          <w:szCs w:val="24"/>
        </w:rPr>
        <w:t>hanced education</w:t>
      </w:r>
      <w:ins w:id="1151" w:author="Jessica Halpern" w:date="2021-09-15T16:16:00Z">
        <w:r w:rsidR="0042546A">
          <w:rPr>
            <w:rFonts w:ascii="Times New Roman" w:hAnsi="Times New Roman" w:cs="Times New Roman"/>
            <w:sz w:val="24"/>
            <w:szCs w:val="24"/>
          </w:rPr>
          <w:t xml:space="preserve"> opportunities</w:t>
        </w:r>
      </w:ins>
      <w:r>
        <w:rPr>
          <w:rFonts w:ascii="Times New Roman" w:hAnsi="Times New Roman" w:cs="Times New Roman"/>
          <w:sz w:val="24"/>
          <w:szCs w:val="24"/>
        </w:rPr>
        <w:t>, and suggested:</w:t>
      </w:r>
    </w:p>
    <w:p w14:paraId="4DD00BEF" w14:textId="77777777" w:rsidR="002857B4" w:rsidRDefault="002857B4" w:rsidP="007061F8">
      <w:pPr>
        <w:ind w:left="720"/>
        <w:rPr>
          <w:rFonts w:ascii="Times New Roman" w:hAnsi="Times New Roman" w:cs="Times New Roman"/>
          <w:sz w:val="24"/>
          <w:szCs w:val="24"/>
        </w:rPr>
      </w:pPr>
      <w:r w:rsidRPr="00A378CD">
        <w:rPr>
          <w:rFonts w:ascii="Times New Roman" w:hAnsi="Times New Roman" w:cs="Times New Roman"/>
          <w:sz w:val="24"/>
          <w:szCs w:val="24"/>
        </w:rPr>
        <w:lastRenderedPageBreak/>
        <w:t>Many schools are facing budget cuts</w:t>
      </w:r>
      <w:r w:rsidR="005D5B3B" w:rsidRPr="005D5B3B">
        <w:rPr>
          <w:rFonts w:ascii="Times New Roman" w:hAnsi="Times New Roman" w:cs="Times New Roman"/>
          <w:sz w:val="24"/>
          <w:szCs w:val="24"/>
        </w:rPr>
        <w:t xml:space="preserve"> </w:t>
      </w:r>
      <w:r w:rsidR="005D5B3B" w:rsidRPr="00A378CD">
        <w:rPr>
          <w:rFonts w:ascii="Times New Roman" w:hAnsi="Times New Roman" w:cs="Times New Roman"/>
          <w:sz w:val="24"/>
          <w:szCs w:val="24"/>
        </w:rPr>
        <w:t>today</w:t>
      </w:r>
      <w:r w:rsidRPr="00A378CD">
        <w:rPr>
          <w:rFonts w:ascii="Times New Roman" w:hAnsi="Times New Roman" w:cs="Times New Roman"/>
          <w:sz w:val="24"/>
          <w:szCs w:val="24"/>
        </w:rPr>
        <w:t xml:space="preserve">, and music education is one of the first things that often can be lost. Parents can help by supporting their kids, maybe by buying their instruments. There are fundraising </w:t>
      </w:r>
      <w:ins w:id="1152" w:author="Jessica Halpern" w:date="2021-09-15T16:16:00Z">
        <w:r w:rsidR="00A51DD8" w:rsidRPr="00A51DD8">
          <w:rPr>
            <w:rFonts w:ascii="Times New Roman" w:hAnsi="Times New Roman" w:cs="Times New Roman"/>
            <w:sz w:val="24"/>
            <w:szCs w:val="24"/>
          </w:rPr>
          <w:t>[</w:t>
        </w:r>
        <w:r w:rsidR="00A51DD8">
          <w:rPr>
            <w:rFonts w:ascii="Times New Roman" w:hAnsi="Times New Roman" w:cs="Times New Roman"/>
            <w:sz w:val="24"/>
            <w:szCs w:val="24"/>
          </w:rPr>
          <w:t>ideas</w:t>
        </w:r>
        <w:r w:rsidR="00A51DD8" w:rsidRPr="00A51DD8">
          <w:rPr>
            <w:rFonts w:ascii="Times New Roman" w:hAnsi="Times New Roman" w:cs="Times New Roman"/>
            <w:sz w:val="24"/>
            <w:szCs w:val="24"/>
          </w:rPr>
          <w:t>]</w:t>
        </w:r>
        <w:r w:rsidR="00A51DD8">
          <w:rPr>
            <w:rFonts w:ascii="Times New Roman" w:hAnsi="Times New Roman" w:cs="Times New Roman"/>
            <w:sz w:val="24"/>
            <w:szCs w:val="24"/>
          </w:rPr>
          <w:t xml:space="preserve"> </w:t>
        </w:r>
      </w:ins>
      <w:del w:id="1153" w:author="Jessica Halpern" w:date="2021-09-15T16:16:00Z">
        <w:r w:rsidRPr="00A378CD" w:rsidDel="00A51DD8">
          <w:rPr>
            <w:rFonts w:ascii="Times New Roman" w:hAnsi="Times New Roman" w:cs="Times New Roman"/>
            <w:sz w:val="24"/>
            <w:szCs w:val="24"/>
          </w:rPr>
          <w:delText xml:space="preserve">things </w:delText>
        </w:r>
      </w:del>
      <w:r w:rsidRPr="00A378CD">
        <w:rPr>
          <w:rFonts w:ascii="Times New Roman" w:hAnsi="Times New Roman" w:cs="Times New Roman"/>
          <w:sz w:val="24"/>
          <w:szCs w:val="24"/>
        </w:rPr>
        <w:t>such as programs, concerts, even bake sales that can help because most parents agree that if their children stay in the music, they like school better.</w:t>
      </w:r>
    </w:p>
    <w:p w14:paraId="4166A2D8" w14:textId="77777777" w:rsidR="007061F8" w:rsidRPr="00AE6552" w:rsidRDefault="007061F8" w:rsidP="007061F8">
      <w:pPr>
        <w:ind w:left="720"/>
        <w:rPr>
          <w:rFonts w:ascii="Times New Roman" w:hAnsi="Times New Roman" w:cs="Times New Roman"/>
          <w:sz w:val="24"/>
          <w:szCs w:val="24"/>
        </w:rPr>
      </w:pPr>
    </w:p>
    <w:p w14:paraId="19821C33" w14:textId="7659BE3A" w:rsidR="002857B4" w:rsidRPr="00FE56F2" w:rsidRDefault="002857B4" w:rsidP="002857B4">
      <w:pPr>
        <w:spacing w:line="480" w:lineRule="auto"/>
        <w:rPr>
          <w:rFonts w:ascii="Times New Roman" w:hAnsi="Times New Roman" w:cs="Times New Roman"/>
          <w:sz w:val="24"/>
          <w:szCs w:val="24"/>
        </w:rPr>
      </w:pPr>
      <w:r>
        <w:rPr>
          <w:rFonts w:ascii="Times New Roman" w:hAnsi="Times New Roman" w:cs="Times New Roman"/>
          <w:sz w:val="24"/>
          <w:szCs w:val="24"/>
        </w:rPr>
        <w:tab/>
      </w:r>
      <w:r w:rsidRPr="00DF6AD9">
        <w:rPr>
          <w:rFonts w:ascii="Times New Roman" w:hAnsi="Times New Roman" w:cs="Times New Roman"/>
          <w:sz w:val="24"/>
          <w:szCs w:val="24"/>
        </w:rPr>
        <w:t xml:space="preserve">The principals </w:t>
      </w:r>
      <w:ins w:id="1154" w:author="Susan" w:date="2021-09-19T16:18:00Z">
        <w:r w:rsidR="00F80D8A">
          <w:rPr>
            <w:rFonts w:ascii="Times New Roman" w:hAnsi="Times New Roman" w:cs="Times New Roman"/>
            <w:sz w:val="24"/>
            <w:szCs w:val="24"/>
          </w:rPr>
          <w:t>acknowledged</w:t>
        </w:r>
      </w:ins>
      <w:del w:id="1155" w:author="Susan" w:date="2021-09-19T16:18:00Z">
        <w:r w:rsidRPr="00DF6AD9" w:rsidDel="00F80D8A">
          <w:rPr>
            <w:rFonts w:ascii="Times New Roman" w:hAnsi="Times New Roman" w:cs="Times New Roman"/>
            <w:sz w:val="24"/>
            <w:szCs w:val="24"/>
          </w:rPr>
          <w:delText>demonstrated</w:delText>
        </w:r>
      </w:del>
      <w:r w:rsidRPr="00DF6AD9">
        <w:rPr>
          <w:rFonts w:ascii="Times New Roman" w:hAnsi="Times New Roman" w:cs="Times New Roman"/>
          <w:sz w:val="24"/>
          <w:szCs w:val="24"/>
        </w:rPr>
        <w:t xml:space="preserve"> that their efforts to overcome fiscal crises were encouraged by the effect of music on students' learning an</w:t>
      </w:r>
      <w:r>
        <w:rPr>
          <w:rFonts w:ascii="Times New Roman" w:hAnsi="Times New Roman" w:cs="Times New Roman"/>
          <w:sz w:val="24"/>
          <w:szCs w:val="24"/>
        </w:rPr>
        <w:t>d, mainly, by parents</w:t>
      </w:r>
      <w:ins w:id="1156" w:author="Susan" w:date="2021-09-19T16:19:00Z">
        <w:r w:rsidR="00F80D8A">
          <w:rPr>
            <w:rFonts w:ascii="Times New Roman" w:hAnsi="Times New Roman" w:cs="Times New Roman"/>
            <w:sz w:val="24"/>
            <w:szCs w:val="24"/>
          </w:rPr>
          <w:t>’</w:t>
        </w:r>
      </w:ins>
      <w:del w:id="1157" w:author="Susan" w:date="2021-09-19T16:19:00Z">
        <w:r w:rsidDel="00F80D8A">
          <w:rPr>
            <w:rFonts w:ascii="Times New Roman" w:hAnsi="Times New Roman" w:cs="Times New Roman"/>
            <w:sz w:val="24"/>
            <w:szCs w:val="24"/>
          </w:rPr>
          <w:delText>'</w:delText>
        </w:r>
      </w:del>
      <w:r>
        <w:rPr>
          <w:rFonts w:ascii="Times New Roman" w:hAnsi="Times New Roman" w:cs="Times New Roman"/>
          <w:sz w:val="24"/>
          <w:szCs w:val="24"/>
        </w:rPr>
        <w:t xml:space="preserve"> interest</w:t>
      </w:r>
      <w:r w:rsidRPr="00675273">
        <w:rPr>
          <w:rFonts w:ascii="Times New Roman" w:hAnsi="Times New Roman" w:cs="Times New Roman"/>
          <w:sz w:val="24"/>
          <w:szCs w:val="24"/>
        </w:rPr>
        <w:t xml:space="preserve">. John said that giving </w:t>
      </w:r>
      <w:del w:id="1158" w:author="Jessica Halpern" w:date="2021-09-16T12:17:00Z">
        <w:r w:rsidRPr="00675273" w:rsidDel="00E035F3">
          <w:rPr>
            <w:rFonts w:ascii="Times New Roman" w:hAnsi="Times New Roman" w:cs="Times New Roman"/>
            <w:sz w:val="24"/>
            <w:szCs w:val="24"/>
          </w:rPr>
          <w:delText xml:space="preserve">the </w:delText>
        </w:r>
      </w:del>
      <w:r w:rsidRPr="00675273">
        <w:rPr>
          <w:rFonts w:ascii="Times New Roman" w:hAnsi="Times New Roman" w:cs="Times New Roman"/>
          <w:sz w:val="24"/>
          <w:szCs w:val="24"/>
        </w:rPr>
        <w:t>parents a unique standing to discuss strategies, shape policies, and achieve their goals is a</w:t>
      </w:r>
      <w:ins w:id="1159" w:author="Jessica Halpern" w:date="2021-09-15T16:17:00Z">
        <w:r w:rsidR="00A51DD8">
          <w:rPr>
            <w:rFonts w:ascii="Times New Roman" w:hAnsi="Times New Roman" w:cs="Times New Roman"/>
            <w:sz w:val="24"/>
            <w:szCs w:val="24"/>
          </w:rPr>
          <w:t xml:space="preserve"> way to encourage them and </w:t>
        </w:r>
      </w:ins>
      <w:del w:id="1160" w:author="Jessica Halpern" w:date="2021-09-15T16:17:00Z">
        <w:r w:rsidRPr="00675273" w:rsidDel="00A51DD8">
          <w:rPr>
            <w:rFonts w:ascii="Times New Roman" w:hAnsi="Times New Roman" w:cs="Times New Roman"/>
            <w:sz w:val="24"/>
            <w:szCs w:val="24"/>
          </w:rPr>
          <w:delText xml:space="preserve">n encouraging way to </w:delText>
        </w:r>
      </w:del>
      <w:r w:rsidRPr="00675273">
        <w:rPr>
          <w:rFonts w:ascii="Times New Roman" w:hAnsi="Times New Roman" w:cs="Times New Roman"/>
          <w:sz w:val="24"/>
          <w:szCs w:val="24"/>
        </w:rPr>
        <w:t xml:space="preserve">keep them involved. Likewise, as </w:t>
      </w:r>
      <w:del w:id="1161" w:author="Jessica Halpern" w:date="2021-09-15T16:17:00Z">
        <w:r w:rsidRPr="00675273" w:rsidDel="00A51DD8">
          <w:rPr>
            <w:rFonts w:ascii="Times New Roman" w:hAnsi="Times New Roman" w:cs="Times New Roman"/>
            <w:sz w:val="24"/>
            <w:szCs w:val="24"/>
          </w:rPr>
          <w:delText xml:space="preserve">a </w:delText>
        </w:r>
      </w:del>
      <w:r w:rsidRPr="00675273">
        <w:rPr>
          <w:rFonts w:ascii="Times New Roman" w:hAnsi="Times New Roman" w:cs="Times New Roman"/>
          <w:sz w:val="24"/>
          <w:szCs w:val="24"/>
        </w:rPr>
        <w:t xml:space="preserve">principal of a bilingual school, Louis </w:t>
      </w:r>
      <w:r w:rsidRPr="00E04724">
        <w:rPr>
          <w:rFonts w:ascii="Times New Roman" w:hAnsi="Times New Roman" w:cs="Times New Roman"/>
          <w:sz w:val="24"/>
          <w:szCs w:val="24"/>
        </w:rPr>
        <w:t xml:space="preserve">argued </w:t>
      </w:r>
      <w:del w:id="1162" w:author="Jessica Halpern" w:date="2021-09-15T16:18:00Z">
        <w:r w:rsidRPr="00E04724" w:rsidDel="00A51DD8">
          <w:rPr>
            <w:rFonts w:ascii="Times New Roman" w:hAnsi="Times New Roman" w:cs="Times New Roman"/>
            <w:sz w:val="24"/>
            <w:szCs w:val="24"/>
          </w:rPr>
          <w:delText xml:space="preserve">about </w:delText>
        </w:r>
      </w:del>
      <w:ins w:id="1163" w:author="Jessica Halpern" w:date="2021-09-15T16:18:00Z">
        <w:r w:rsidR="00A51DD8">
          <w:rPr>
            <w:rFonts w:ascii="Times New Roman" w:hAnsi="Times New Roman" w:cs="Times New Roman"/>
            <w:sz w:val="24"/>
            <w:szCs w:val="24"/>
          </w:rPr>
          <w:t>for</w:t>
        </w:r>
        <w:r w:rsidR="00A51DD8" w:rsidRPr="00E04724">
          <w:rPr>
            <w:rFonts w:ascii="Times New Roman" w:hAnsi="Times New Roman" w:cs="Times New Roman"/>
            <w:sz w:val="24"/>
            <w:szCs w:val="24"/>
          </w:rPr>
          <w:t xml:space="preserve"> </w:t>
        </w:r>
      </w:ins>
      <w:r w:rsidRPr="00E04724">
        <w:rPr>
          <w:rFonts w:ascii="Times New Roman" w:hAnsi="Times New Roman" w:cs="Times New Roman"/>
          <w:sz w:val="24"/>
          <w:szCs w:val="24"/>
        </w:rPr>
        <w:t xml:space="preserve">his responsibilities as </w:t>
      </w:r>
      <w:r>
        <w:rPr>
          <w:rFonts w:ascii="Times New Roman" w:hAnsi="Times New Roman" w:cs="Times New Roman"/>
          <w:sz w:val="24"/>
          <w:szCs w:val="24"/>
        </w:rPr>
        <w:t xml:space="preserve">an </w:t>
      </w:r>
      <w:r w:rsidRPr="00E04724">
        <w:rPr>
          <w:rFonts w:ascii="Times New Roman" w:hAnsi="Times New Roman" w:cs="Times New Roman"/>
          <w:sz w:val="24"/>
          <w:szCs w:val="24"/>
        </w:rPr>
        <w:t xml:space="preserve">administrator and </w:t>
      </w:r>
      <w:del w:id="1164" w:author="Jessica Halpern" w:date="2021-09-15T16:18:00Z">
        <w:r w:rsidRPr="00E04724" w:rsidDel="00A51DD8">
          <w:rPr>
            <w:rFonts w:ascii="Times New Roman" w:hAnsi="Times New Roman" w:cs="Times New Roman"/>
            <w:sz w:val="24"/>
            <w:szCs w:val="24"/>
          </w:rPr>
          <w:delText xml:space="preserve">duties as </w:delText>
        </w:r>
      </w:del>
      <w:r>
        <w:rPr>
          <w:rFonts w:ascii="Times New Roman" w:hAnsi="Times New Roman" w:cs="Times New Roman"/>
          <w:sz w:val="24"/>
          <w:szCs w:val="24"/>
        </w:rPr>
        <w:t xml:space="preserve">an </w:t>
      </w:r>
      <w:r w:rsidRPr="00E04724">
        <w:rPr>
          <w:rFonts w:ascii="Times New Roman" w:hAnsi="Times New Roman" w:cs="Times New Roman"/>
          <w:sz w:val="24"/>
          <w:szCs w:val="24"/>
        </w:rPr>
        <w:t xml:space="preserve">educator: </w:t>
      </w:r>
      <w:r w:rsidRPr="00836A18">
        <w:rPr>
          <w:rFonts w:ascii="Times New Roman" w:eastAsia="Times New Roman" w:hAnsi="Times New Roman" w:cs="Times New Roman"/>
          <w:sz w:val="24"/>
          <w:szCs w:val="24"/>
        </w:rPr>
        <w:t xml:space="preserve"> </w:t>
      </w:r>
    </w:p>
    <w:p w14:paraId="2F80A14D" w14:textId="77777777" w:rsidR="002857B4" w:rsidRDefault="002857B4" w:rsidP="007061F8">
      <w:pPr>
        <w:ind w:left="720"/>
        <w:rPr>
          <w:rFonts w:ascii="Times New Roman" w:hAnsi="Times New Roman" w:cs="Times New Roman"/>
          <w:sz w:val="24"/>
          <w:szCs w:val="24"/>
        </w:rPr>
      </w:pPr>
      <w:r w:rsidRPr="00A378CD">
        <w:rPr>
          <w:rFonts w:ascii="Times New Roman" w:hAnsi="Times New Roman" w:cs="Times New Roman"/>
          <w:sz w:val="24"/>
          <w:szCs w:val="24"/>
        </w:rPr>
        <w:t>It really makes us think about our customer service toward</w:t>
      </w:r>
      <w:r>
        <w:rPr>
          <w:rFonts w:ascii="Times New Roman" w:hAnsi="Times New Roman" w:cs="Times New Roman"/>
          <w:sz w:val="24"/>
          <w:szCs w:val="24"/>
        </w:rPr>
        <w:t>s</w:t>
      </w:r>
      <w:r w:rsidRPr="00A378CD">
        <w:rPr>
          <w:rFonts w:ascii="Times New Roman" w:hAnsi="Times New Roman" w:cs="Times New Roman"/>
          <w:sz w:val="24"/>
          <w:szCs w:val="24"/>
        </w:rPr>
        <w:t xml:space="preserve"> parents and children and how we’re approaching educating kids. We have certain mandates we have to </w:t>
      </w:r>
      <w:ins w:id="1165" w:author="Jessica Halpern" w:date="2021-09-15T16:19:00Z">
        <w:r w:rsidR="00A51DD8" w:rsidRPr="00A51DD8">
          <w:rPr>
            <w:rFonts w:ascii="Times New Roman" w:hAnsi="Times New Roman" w:cs="Times New Roman"/>
            <w:sz w:val="24"/>
            <w:szCs w:val="24"/>
          </w:rPr>
          <w:t>[</w:t>
        </w:r>
        <w:r w:rsidR="00A51DD8">
          <w:rPr>
            <w:rFonts w:ascii="Times New Roman" w:hAnsi="Times New Roman" w:cs="Times New Roman"/>
            <w:sz w:val="24"/>
            <w:szCs w:val="24"/>
          </w:rPr>
          <w:t>follow</w:t>
        </w:r>
        <w:r w:rsidR="00A51DD8" w:rsidRPr="00A51DD8">
          <w:rPr>
            <w:rFonts w:ascii="Times New Roman" w:hAnsi="Times New Roman" w:cs="Times New Roman"/>
            <w:sz w:val="24"/>
            <w:szCs w:val="24"/>
          </w:rPr>
          <w:t>]</w:t>
        </w:r>
      </w:ins>
      <w:del w:id="1166" w:author="Jessica Halpern" w:date="2021-09-15T16:19:00Z">
        <w:r w:rsidRPr="00A378CD" w:rsidDel="00A51DD8">
          <w:rPr>
            <w:rFonts w:ascii="Times New Roman" w:hAnsi="Times New Roman" w:cs="Times New Roman"/>
            <w:sz w:val="24"/>
            <w:szCs w:val="24"/>
          </w:rPr>
          <w:delText>do</w:delText>
        </w:r>
      </w:del>
      <w:r w:rsidRPr="00A378CD">
        <w:rPr>
          <w:rFonts w:ascii="Times New Roman" w:hAnsi="Times New Roman" w:cs="Times New Roman"/>
          <w:sz w:val="24"/>
          <w:szCs w:val="24"/>
        </w:rPr>
        <w:t>. However, how we present that information to parents is up to us, and I think that the schools that are able to communicate that effectively and have good communication skills</w:t>
      </w:r>
      <w:r w:rsidR="005D5B3B">
        <w:rPr>
          <w:rFonts w:ascii="Times New Roman" w:hAnsi="Times New Roman" w:cs="Times New Roman"/>
          <w:sz w:val="24"/>
          <w:szCs w:val="24"/>
        </w:rPr>
        <w:t>,</w:t>
      </w:r>
      <w:r w:rsidRPr="00A378CD">
        <w:rPr>
          <w:rFonts w:ascii="Times New Roman" w:hAnsi="Times New Roman" w:cs="Times New Roman"/>
          <w:sz w:val="24"/>
          <w:szCs w:val="24"/>
        </w:rPr>
        <w:t xml:space="preserve"> and really outreach to the community</w:t>
      </w:r>
      <w:ins w:id="1167" w:author="Jessica Halpern" w:date="2021-09-16T12:17:00Z">
        <w:r w:rsidR="00E035F3">
          <w:rPr>
            <w:rFonts w:ascii="Times New Roman" w:hAnsi="Times New Roman" w:cs="Times New Roman"/>
            <w:sz w:val="24"/>
            <w:szCs w:val="24"/>
          </w:rPr>
          <w:t>,</w:t>
        </w:r>
      </w:ins>
      <w:r w:rsidRPr="00A378CD">
        <w:rPr>
          <w:rFonts w:ascii="Times New Roman" w:hAnsi="Times New Roman" w:cs="Times New Roman"/>
          <w:sz w:val="24"/>
          <w:szCs w:val="24"/>
        </w:rPr>
        <w:t xml:space="preserve"> are going to </w:t>
      </w:r>
      <w:del w:id="1168" w:author="Jessica Halpern" w:date="2021-09-15T16:19:00Z">
        <w:r w:rsidRPr="00A378CD" w:rsidDel="00A51DD8">
          <w:rPr>
            <w:rFonts w:ascii="Times New Roman" w:hAnsi="Times New Roman" w:cs="Times New Roman"/>
            <w:sz w:val="24"/>
            <w:szCs w:val="24"/>
          </w:rPr>
          <w:delText xml:space="preserve">fair </w:delText>
        </w:r>
      </w:del>
      <w:ins w:id="1169" w:author="Jessica Halpern" w:date="2021-09-15T16:19:00Z">
        <w:r w:rsidR="00A51DD8">
          <w:rPr>
            <w:rFonts w:ascii="Times New Roman" w:hAnsi="Times New Roman" w:cs="Times New Roman"/>
            <w:sz w:val="24"/>
            <w:szCs w:val="24"/>
          </w:rPr>
          <w:t>fare</w:t>
        </w:r>
        <w:r w:rsidR="00A51DD8" w:rsidRPr="00A378CD">
          <w:rPr>
            <w:rFonts w:ascii="Times New Roman" w:hAnsi="Times New Roman" w:cs="Times New Roman"/>
            <w:sz w:val="24"/>
            <w:szCs w:val="24"/>
          </w:rPr>
          <w:t xml:space="preserve"> </w:t>
        </w:r>
      </w:ins>
      <w:r w:rsidRPr="00A378CD">
        <w:rPr>
          <w:rFonts w:ascii="Times New Roman" w:hAnsi="Times New Roman" w:cs="Times New Roman"/>
          <w:sz w:val="24"/>
          <w:szCs w:val="24"/>
        </w:rPr>
        <w:t xml:space="preserve">much better than the schools that are not able to do that. </w:t>
      </w:r>
    </w:p>
    <w:p w14:paraId="74B8D977" w14:textId="77777777" w:rsidR="007061F8" w:rsidRPr="00A378CD" w:rsidRDefault="007061F8" w:rsidP="007061F8">
      <w:pPr>
        <w:ind w:left="720"/>
        <w:rPr>
          <w:rFonts w:ascii="Times New Roman" w:hAnsi="Times New Roman" w:cs="Times New Roman"/>
          <w:sz w:val="24"/>
          <w:szCs w:val="24"/>
        </w:rPr>
      </w:pPr>
    </w:p>
    <w:p w14:paraId="727BA9E8" w14:textId="77777777" w:rsidR="002857B4" w:rsidRDefault="002857B4" w:rsidP="002857B4">
      <w:pPr>
        <w:pStyle w:val="BodyText"/>
        <w:ind w:firstLine="0"/>
      </w:pPr>
      <w:r w:rsidRPr="00153C27">
        <w:t xml:space="preserve">As a supporter of a vision for a dynamic </w:t>
      </w:r>
      <w:del w:id="1170" w:author="Jessica Halpern" w:date="2021-09-16T12:17:00Z">
        <w:r w:rsidRPr="00153C27" w:rsidDel="00E035F3">
          <w:delText>musical practice</w:delText>
        </w:r>
      </w:del>
      <w:ins w:id="1171" w:author="Jessica Halpern" w:date="2021-09-16T12:17:00Z">
        <w:r w:rsidR="00E035F3">
          <w:t>music</w:t>
        </w:r>
      </w:ins>
      <w:r w:rsidRPr="00153C27">
        <w:t xml:space="preserve"> program in</w:t>
      </w:r>
      <w:r>
        <w:t xml:space="preserve"> his school, John </w:t>
      </w:r>
      <w:del w:id="1172" w:author="Jessica Halpern" w:date="2021-09-15T16:20:00Z">
        <w:r w:rsidDel="00A51DD8">
          <w:delText xml:space="preserve">also </w:delText>
        </w:r>
      </w:del>
      <w:ins w:id="1173" w:author="Jessica Halpern" w:date="2021-09-15T16:20:00Z">
        <w:r w:rsidR="00A51DD8">
          <w:t xml:space="preserve">likewise </w:t>
        </w:r>
      </w:ins>
      <w:r>
        <w:t>affirmed:</w:t>
      </w:r>
    </w:p>
    <w:p w14:paraId="0D3216E8" w14:textId="77777777" w:rsidR="002857B4" w:rsidRDefault="005D5B3B" w:rsidP="007061F8">
      <w:pPr>
        <w:ind w:left="720"/>
        <w:rPr>
          <w:rFonts w:ascii="Times New Roman" w:hAnsi="Times New Roman" w:cs="Times New Roman"/>
          <w:sz w:val="24"/>
          <w:szCs w:val="24"/>
        </w:rPr>
      </w:pPr>
      <w:r w:rsidRPr="005D5B3B">
        <w:rPr>
          <w:rFonts w:ascii="Times New Roman" w:hAnsi="Times New Roman" w:cs="Times New Roman"/>
          <w:sz w:val="24"/>
          <w:szCs w:val="24"/>
        </w:rPr>
        <w:t>The way we manage our school is [by] building relationships</w:t>
      </w:r>
      <w:r w:rsidR="00DF39C8">
        <w:rPr>
          <w:rFonts w:ascii="Times New Roman" w:hAnsi="Times New Roman" w:cs="Times New Roman"/>
          <w:sz w:val="24"/>
          <w:szCs w:val="24"/>
        </w:rPr>
        <w:t>,</w:t>
      </w:r>
      <w:r w:rsidRPr="005D5B3B">
        <w:rPr>
          <w:rFonts w:ascii="Times New Roman" w:hAnsi="Times New Roman" w:cs="Times New Roman"/>
          <w:sz w:val="24"/>
          <w:szCs w:val="24"/>
        </w:rPr>
        <w:t xml:space="preserve"> knowing the teachers</w:t>
      </w:r>
      <w:r w:rsidR="00DF39C8">
        <w:rPr>
          <w:rFonts w:ascii="Times New Roman" w:hAnsi="Times New Roman" w:cs="Times New Roman"/>
          <w:sz w:val="24"/>
          <w:szCs w:val="24"/>
        </w:rPr>
        <w:t>,</w:t>
      </w:r>
      <w:r w:rsidRPr="005D5B3B">
        <w:rPr>
          <w:rFonts w:ascii="Times New Roman" w:hAnsi="Times New Roman" w:cs="Times New Roman"/>
          <w:sz w:val="24"/>
          <w:szCs w:val="24"/>
        </w:rPr>
        <w:t xml:space="preserve"> giving the opportunity to parents to know the teachers, to know the campus,</w:t>
      </w:r>
      <w:r w:rsidR="00DF39C8">
        <w:rPr>
          <w:rFonts w:ascii="Times New Roman" w:hAnsi="Times New Roman" w:cs="Times New Roman"/>
          <w:sz w:val="24"/>
          <w:szCs w:val="24"/>
        </w:rPr>
        <w:t xml:space="preserve"> to know how we do things. </w:t>
      </w:r>
      <w:proofErr w:type="gramStart"/>
      <w:ins w:id="1174" w:author="Jessica Halpern" w:date="2021-09-15T16:21:00Z">
        <w:r w:rsidR="00A51DD8">
          <w:rPr>
            <w:rFonts w:ascii="Times New Roman" w:hAnsi="Times New Roman" w:cs="Times New Roman"/>
            <w:sz w:val="24"/>
            <w:szCs w:val="24"/>
          </w:rPr>
          <w:t>So</w:t>
        </w:r>
        <w:proofErr w:type="gramEnd"/>
        <w:r w:rsidR="00A51DD8">
          <w:rPr>
            <w:rFonts w:ascii="Times New Roman" w:hAnsi="Times New Roman" w:cs="Times New Roman"/>
            <w:sz w:val="24"/>
            <w:szCs w:val="24"/>
          </w:rPr>
          <w:t xml:space="preserve"> e</w:t>
        </w:r>
      </w:ins>
      <w:del w:id="1175" w:author="Jessica Halpern" w:date="2021-09-15T16:21:00Z">
        <w:r w:rsidR="00DF39C8" w:rsidDel="00A51DD8">
          <w:rPr>
            <w:rFonts w:ascii="Times New Roman" w:hAnsi="Times New Roman" w:cs="Times New Roman"/>
            <w:sz w:val="24"/>
            <w:szCs w:val="24"/>
          </w:rPr>
          <w:delText>E</w:delText>
        </w:r>
      </w:del>
      <w:r w:rsidRPr="005D5B3B">
        <w:rPr>
          <w:rFonts w:ascii="Times New Roman" w:hAnsi="Times New Roman" w:cs="Times New Roman"/>
          <w:sz w:val="24"/>
          <w:szCs w:val="24"/>
        </w:rPr>
        <w:t xml:space="preserve">veryone </w:t>
      </w:r>
      <w:del w:id="1176" w:author="Jessica Halpern" w:date="2021-09-15T16:21:00Z">
        <w:r w:rsidRPr="005D5B3B" w:rsidDel="00A51DD8">
          <w:rPr>
            <w:rFonts w:ascii="Times New Roman" w:hAnsi="Times New Roman" w:cs="Times New Roman"/>
            <w:sz w:val="24"/>
            <w:szCs w:val="24"/>
          </w:rPr>
          <w:delText>[</w:delText>
        </w:r>
      </w:del>
      <w:r w:rsidR="00DF39C8">
        <w:rPr>
          <w:rFonts w:ascii="Times New Roman" w:hAnsi="Times New Roman" w:cs="Times New Roman"/>
          <w:sz w:val="24"/>
          <w:szCs w:val="24"/>
        </w:rPr>
        <w:t>is</w:t>
      </w:r>
      <w:del w:id="1177" w:author="Jessica Halpern" w:date="2021-09-15T16:21:00Z">
        <w:r w:rsidRPr="005D5B3B" w:rsidDel="00A51DD8">
          <w:rPr>
            <w:rFonts w:ascii="Times New Roman" w:hAnsi="Times New Roman" w:cs="Times New Roman"/>
            <w:sz w:val="24"/>
            <w:szCs w:val="24"/>
          </w:rPr>
          <w:delText>]</w:delText>
        </w:r>
      </w:del>
      <w:r w:rsidRPr="005D5B3B">
        <w:rPr>
          <w:rFonts w:ascii="Times New Roman" w:hAnsi="Times New Roman" w:cs="Times New Roman"/>
          <w:sz w:val="24"/>
          <w:szCs w:val="24"/>
        </w:rPr>
        <w:t xml:space="preserve"> involved in managing the school. </w:t>
      </w:r>
      <w:r w:rsidR="002857B4" w:rsidRPr="00A378CD">
        <w:rPr>
          <w:rFonts w:ascii="Times New Roman" w:hAnsi="Times New Roman" w:cs="Times New Roman"/>
          <w:sz w:val="24"/>
          <w:szCs w:val="24"/>
        </w:rPr>
        <w:t>Th</w:t>
      </w:r>
      <w:r>
        <w:rPr>
          <w:rFonts w:ascii="Times New Roman" w:hAnsi="Times New Roman" w:cs="Times New Roman"/>
          <w:sz w:val="24"/>
          <w:szCs w:val="24"/>
        </w:rPr>
        <w:t>e</w:t>
      </w:r>
      <w:ins w:id="1178" w:author="Jessica Halpern" w:date="2021-09-15T16:21:00Z">
        <w:r w:rsidR="00A51DD8">
          <w:rPr>
            <w:rFonts w:ascii="Times New Roman" w:hAnsi="Times New Roman" w:cs="Times New Roman"/>
            <w:sz w:val="24"/>
            <w:szCs w:val="24"/>
          </w:rPr>
          <w:t>n a</w:t>
        </w:r>
      </w:ins>
      <w:r>
        <w:rPr>
          <w:rFonts w:ascii="Times New Roman" w:hAnsi="Times New Roman" w:cs="Times New Roman"/>
          <w:sz w:val="24"/>
          <w:szCs w:val="24"/>
        </w:rPr>
        <w:t xml:space="preserve"> big part of that community</w:t>
      </w:r>
      <w:r w:rsidR="002857B4" w:rsidRPr="00A378CD">
        <w:rPr>
          <w:rFonts w:ascii="Times New Roman" w:hAnsi="Times New Roman" w:cs="Times New Roman"/>
          <w:sz w:val="24"/>
          <w:szCs w:val="24"/>
        </w:rPr>
        <w:t xml:space="preserve"> is the parents. They’re the ones that are going to support you more than anything else.</w:t>
      </w:r>
    </w:p>
    <w:p w14:paraId="55A56BDE" w14:textId="77777777" w:rsidR="007061F8" w:rsidRDefault="007061F8" w:rsidP="007061F8">
      <w:pPr>
        <w:ind w:left="720"/>
        <w:rPr>
          <w:rFonts w:ascii="Times New Roman" w:hAnsi="Times New Roman" w:cs="Times New Roman"/>
          <w:sz w:val="24"/>
          <w:szCs w:val="24"/>
        </w:rPr>
      </w:pPr>
    </w:p>
    <w:p w14:paraId="4627F638" w14:textId="6D3C45D5" w:rsidR="002857B4" w:rsidRDefault="002857B4" w:rsidP="002857B4">
      <w:pPr>
        <w:spacing w:line="480" w:lineRule="auto"/>
        <w:rPr>
          <w:rFonts w:ascii="Times New Roman" w:hAnsi="Times New Roman" w:cs="Times New Roman"/>
          <w:sz w:val="24"/>
          <w:szCs w:val="24"/>
        </w:rPr>
      </w:pPr>
      <w:r>
        <w:rPr>
          <w:rFonts w:ascii="Times New Roman" w:hAnsi="Times New Roman" w:cs="Times New Roman"/>
          <w:sz w:val="24"/>
          <w:szCs w:val="24"/>
        </w:rPr>
        <w:t>The p</w:t>
      </w:r>
      <w:r w:rsidRPr="00B47BEA">
        <w:rPr>
          <w:rFonts w:ascii="Times New Roman" w:hAnsi="Times New Roman" w:cs="Times New Roman"/>
          <w:sz w:val="24"/>
          <w:szCs w:val="24"/>
        </w:rPr>
        <w:t xml:space="preserve">rincipals </w:t>
      </w:r>
      <w:r>
        <w:rPr>
          <w:rFonts w:ascii="Times New Roman" w:hAnsi="Times New Roman" w:cs="Times New Roman"/>
          <w:sz w:val="24"/>
          <w:szCs w:val="24"/>
        </w:rPr>
        <w:t>agreed</w:t>
      </w:r>
      <w:r w:rsidRPr="00B47BEA">
        <w:rPr>
          <w:rFonts w:ascii="Times New Roman" w:hAnsi="Times New Roman" w:cs="Times New Roman"/>
          <w:sz w:val="24"/>
          <w:szCs w:val="24"/>
        </w:rPr>
        <w:t xml:space="preserve"> that </w:t>
      </w:r>
      <w:del w:id="1179" w:author="Jessica Halpern" w:date="2021-09-15T16:21:00Z">
        <w:r w:rsidRPr="00B47BEA" w:rsidDel="00A51DD8">
          <w:rPr>
            <w:rFonts w:ascii="Times New Roman" w:hAnsi="Times New Roman" w:cs="Times New Roman"/>
            <w:sz w:val="24"/>
            <w:szCs w:val="24"/>
          </w:rPr>
          <w:delText xml:space="preserve">the </w:delText>
        </w:r>
      </w:del>
      <w:r w:rsidRPr="00B47BEA">
        <w:rPr>
          <w:rFonts w:ascii="Times New Roman" w:hAnsi="Times New Roman" w:cs="Times New Roman"/>
          <w:sz w:val="24"/>
          <w:szCs w:val="24"/>
        </w:rPr>
        <w:t xml:space="preserve">parents’ support for the vision of music </w:t>
      </w:r>
      <w:commentRangeStart w:id="1180"/>
      <w:r w:rsidRPr="00B47BEA">
        <w:rPr>
          <w:rFonts w:ascii="Times New Roman" w:hAnsi="Times New Roman" w:cs="Times New Roman"/>
          <w:sz w:val="24"/>
          <w:szCs w:val="24"/>
        </w:rPr>
        <w:t>practices</w:t>
      </w:r>
      <w:commentRangeEnd w:id="1180"/>
      <w:r w:rsidR="00940A26">
        <w:rPr>
          <w:rStyle w:val="CommentReference"/>
        </w:rPr>
        <w:commentReference w:id="1180"/>
      </w:r>
      <w:r w:rsidRPr="00B47BEA">
        <w:rPr>
          <w:rFonts w:ascii="Times New Roman" w:hAnsi="Times New Roman" w:cs="Times New Roman"/>
          <w:sz w:val="24"/>
          <w:szCs w:val="24"/>
        </w:rPr>
        <w:t xml:space="preserve"> in </w:t>
      </w:r>
      <w:del w:id="1181" w:author="Jessica Halpern" w:date="2021-09-15T16:22:00Z">
        <w:r w:rsidRPr="00B47BEA" w:rsidDel="00A51DD8">
          <w:rPr>
            <w:rFonts w:ascii="Times New Roman" w:hAnsi="Times New Roman" w:cs="Times New Roman"/>
            <w:sz w:val="24"/>
            <w:szCs w:val="24"/>
          </w:rPr>
          <w:delText xml:space="preserve">the </w:delText>
        </w:r>
      </w:del>
      <w:r w:rsidRPr="00B47BEA">
        <w:rPr>
          <w:rFonts w:ascii="Times New Roman" w:hAnsi="Times New Roman" w:cs="Times New Roman"/>
          <w:sz w:val="24"/>
          <w:szCs w:val="24"/>
        </w:rPr>
        <w:t xml:space="preserve">school </w:t>
      </w:r>
      <w:del w:id="1182" w:author="Jessica Halpern" w:date="2021-09-15T16:22:00Z">
        <w:r w:rsidRPr="00B47BEA" w:rsidDel="00A51DD8">
          <w:rPr>
            <w:rFonts w:ascii="Times New Roman" w:hAnsi="Times New Roman" w:cs="Times New Roman"/>
            <w:sz w:val="24"/>
            <w:szCs w:val="24"/>
          </w:rPr>
          <w:delText xml:space="preserve">programs </w:delText>
        </w:r>
      </w:del>
      <w:r w:rsidRPr="00B47BEA">
        <w:rPr>
          <w:rFonts w:ascii="Times New Roman" w:hAnsi="Times New Roman" w:cs="Times New Roman"/>
          <w:sz w:val="24"/>
          <w:szCs w:val="24"/>
        </w:rPr>
        <w:t xml:space="preserve">is an encouragement to reach that goal. </w:t>
      </w:r>
      <w:r>
        <w:rPr>
          <w:rFonts w:ascii="Times New Roman" w:hAnsi="Times New Roman" w:cs="Times New Roman"/>
          <w:sz w:val="24"/>
          <w:szCs w:val="24"/>
        </w:rPr>
        <w:t xml:space="preserve">As </w:t>
      </w:r>
      <w:r w:rsidRPr="00B47BEA">
        <w:rPr>
          <w:rFonts w:ascii="Times New Roman" w:hAnsi="Times New Roman" w:cs="Times New Roman"/>
          <w:sz w:val="24"/>
          <w:szCs w:val="24"/>
        </w:rPr>
        <w:t xml:space="preserve">a music teacher, Zoe praised </w:t>
      </w:r>
      <w:del w:id="1183" w:author="Jessica Halpern" w:date="2021-09-15T16:26:00Z">
        <w:r w:rsidRPr="00B47BEA" w:rsidDel="00552D1A">
          <w:rPr>
            <w:rFonts w:ascii="Times New Roman" w:hAnsi="Times New Roman" w:cs="Times New Roman"/>
            <w:sz w:val="24"/>
            <w:szCs w:val="24"/>
          </w:rPr>
          <w:delText>valorizing the parents’</w:delText>
        </w:r>
      </w:del>
      <w:ins w:id="1184" w:author="Jessica Halpern" w:date="2021-09-15T16:26:00Z">
        <w:r w:rsidR="00552D1A">
          <w:rPr>
            <w:rFonts w:ascii="Times New Roman" w:hAnsi="Times New Roman" w:cs="Times New Roman"/>
            <w:sz w:val="24"/>
            <w:szCs w:val="24"/>
          </w:rPr>
          <w:t>parental</w:t>
        </w:r>
      </w:ins>
      <w:r w:rsidRPr="00B47BEA">
        <w:rPr>
          <w:rFonts w:ascii="Times New Roman" w:hAnsi="Times New Roman" w:cs="Times New Roman"/>
          <w:sz w:val="24"/>
          <w:szCs w:val="24"/>
        </w:rPr>
        <w:t xml:space="preserve"> interest as a great advantage. She</w:t>
      </w:r>
      <w:del w:id="1185" w:author="Susan" w:date="2021-09-19T15:56:00Z">
        <w:r w:rsidRPr="00B47BEA" w:rsidDel="00F17D64">
          <w:rPr>
            <w:rFonts w:ascii="Times New Roman" w:hAnsi="Times New Roman" w:cs="Times New Roman"/>
            <w:sz w:val="24"/>
            <w:szCs w:val="24"/>
          </w:rPr>
          <w:delText xml:space="preserve"> </w:delText>
        </w:r>
      </w:del>
      <w:del w:id="1186" w:author="Jessica Halpern" w:date="2021-09-15T16:26:00Z">
        <w:r w:rsidRPr="00B47BEA" w:rsidDel="00552D1A">
          <w:rPr>
            <w:rFonts w:ascii="Times New Roman" w:hAnsi="Times New Roman" w:cs="Times New Roman"/>
            <w:sz w:val="24"/>
            <w:szCs w:val="24"/>
          </w:rPr>
          <w:delText>affirmed</w:delText>
        </w:r>
      </w:del>
      <w:ins w:id="1187" w:author="Susan" w:date="2021-09-19T15:32:00Z">
        <w:r w:rsidR="00940A26">
          <w:rPr>
            <w:rFonts w:ascii="Times New Roman" w:hAnsi="Times New Roman" w:cs="Times New Roman"/>
            <w:sz w:val="24"/>
            <w:szCs w:val="24"/>
          </w:rPr>
          <w:t xml:space="preserve"> emphasized</w:t>
        </w:r>
      </w:ins>
      <w:del w:id="1188" w:author="Susan" w:date="2021-09-19T15:32:00Z">
        <w:r w:rsidRPr="00B47BEA" w:rsidDel="00940A26">
          <w:rPr>
            <w:rFonts w:ascii="Times New Roman" w:hAnsi="Times New Roman" w:cs="Times New Roman"/>
            <w:sz w:val="24"/>
            <w:szCs w:val="24"/>
          </w:rPr>
          <w:delText xml:space="preserve"> </w:delText>
        </w:r>
      </w:del>
      <w:ins w:id="1189" w:author="Jessica Halpern" w:date="2021-09-15T16:26:00Z">
        <w:del w:id="1190" w:author="Susan" w:date="2021-09-19T15:32:00Z">
          <w:r w:rsidR="00552D1A" w:rsidDel="00940A26">
            <w:rPr>
              <w:rFonts w:ascii="Times New Roman" w:hAnsi="Times New Roman" w:cs="Times New Roman"/>
              <w:sz w:val="24"/>
              <w:szCs w:val="24"/>
            </w:rPr>
            <w:delText>argued</w:delText>
          </w:r>
        </w:del>
        <w:r w:rsidR="00552D1A" w:rsidRPr="00B47BEA">
          <w:rPr>
            <w:rFonts w:ascii="Times New Roman" w:hAnsi="Times New Roman" w:cs="Times New Roman"/>
            <w:sz w:val="24"/>
            <w:szCs w:val="24"/>
          </w:rPr>
          <w:t xml:space="preserve"> </w:t>
        </w:r>
      </w:ins>
      <w:r w:rsidRPr="00B47BEA">
        <w:rPr>
          <w:rFonts w:ascii="Times New Roman" w:hAnsi="Times New Roman" w:cs="Times New Roman"/>
          <w:sz w:val="24"/>
          <w:szCs w:val="24"/>
        </w:rPr>
        <w:t xml:space="preserve">that parents need to be insistent with board members and policymakers on how a music program with a practical meaning for life is essential to their children’s </w:t>
      </w:r>
      <w:del w:id="1191" w:author="Jessica Halpern" w:date="2021-09-15T16:26:00Z">
        <w:r w:rsidRPr="00B47BEA" w:rsidDel="00552D1A">
          <w:rPr>
            <w:rFonts w:ascii="Times New Roman" w:hAnsi="Times New Roman" w:cs="Times New Roman"/>
            <w:sz w:val="24"/>
            <w:szCs w:val="24"/>
          </w:rPr>
          <w:delText>improvement</w:delText>
        </w:r>
      </w:del>
      <w:ins w:id="1192" w:author="Jessica Halpern" w:date="2021-09-15T16:26:00Z">
        <w:r w:rsidR="00552D1A">
          <w:rPr>
            <w:rFonts w:ascii="Times New Roman" w:hAnsi="Times New Roman" w:cs="Times New Roman"/>
            <w:sz w:val="24"/>
            <w:szCs w:val="24"/>
          </w:rPr>
          <w:t>development</w:t>
        </w:r>
      </w:ins>
      <w:r w:rsidRPr="00B47BEA">
        <w:rPr>
          <w:rFonts w:ascii="Times New Roman" w:hAnsi="Times New Roman" w:cs="Times New Roman"/>
          <w:sz w:val="24"/>
          <w:szCs w:val="24"/>
        </w:rPr>
        <w:t xml:space="preserve">. </w:t>
      </w:r>
      <w:del w:id="1193" w:author="Jessica Halpern" w:date="2021-09-15T16:27:00Z">
        <w:r w:rsidRPr="00B47BEA" w:rsidDel="00552D1A">
          <w:rPr>
            <w:rFonts w:ascii="Times New Roman" w:hAnsi="Times New Roman" w:cs="Times New Roman"/>
            <w:sz w:val="24"/>
            <w:szCs w:val="24"/>
          </w:rPr>
          <w:delText>According to Zoe,</w:delText>
        </w:r>
      </w:del>
      <w:ins w:id="1194" w:author="Jessica Halpern" w:date="2021-09-15T16:27:00Z">
        <w:r w:rsidR="00552D1A">
          <w:rPr>
            <w:rFonts w:ascii="Times New Roman" w:hAnsi="Times New Roman" w:cs="Times New Roman"/>
            <w:sz w:val="24"/>
            <w:szCs w:val="24"/>
          </w:rPr>
          <w:t>In her view,</w:t>
        </w:r>
      </w:ins>
      <w:r w:rsidRPr="00B47BEA">
        <w:rPr>
          <w:rFonts w:ascii="Times New Roman" w:hAnsi="Times New Roman" w:cs="Times New Roman"/>
          <w:sz w:val="24"/>
          <w:szCs w:val="24"/>
        </w:rPr>
        <w:t xml:space="preserve"> </w:t>
      </w:r>
      <w:del w:id="1195" w:author="Jessica Halpern" w:date="2021-09-15T16:27:00Z">
        <w:r w:rsidRPr="00B47BEA" w:rsidDel="00552D1A">
          <w:rPr>
            <w:rFonts w:ascii="Times New Roman" w:hAnsi="Times New Roman" w:cs="Times New Roman"/>
            <w:sz w:val="24"/>
            <w:szCs w:val="24"/>
          </w:rPr>
          <w:delText xml:space="preserve">the </w:delText>
        </w:r>
      </w:del>
      <w:r w:rsidRPr="00B47BEA">
        <w:rPr>
          <w:rFonts w:ascii="Times New Roman" w:hAnsi="Times New Roman" w:cs="Times New Roman"/>
          <w:sz w:val="24"/>
          <w:szCs w:val="24"/>
        </w:rPr>
        <w:t>opinion</w:t>
      </w:r>
      <w:ins w:id="1196" w:author="Jessica Halpern" w:date="2021-09-15T16:27:00Z">
        <w:r w:rsidR="00552D1A">
          <w:rPr>
            <w:rFonts w:ascii="Times New Roman" w:hAnsi="Times New Roman" w:cs="Times New Roman"/>
            <w:sz w:val="24"/>
            <w:szCs w:val="24"/>
          </w:rPr>
          <w:t>s</w:t>
        </w:r>
      </w:ins>
      <w:r w:rsidRPr="00B47BEA">
        <w:rPr>
          <w:rFonts w:ascii="Times New Roman" w:hAnsi="Times New Roman" w:cs="Times New Roman"/>
          <w:sz w:val="24"/>
          <w:szCs w:val="24"/>
        </w:rPr>
        <w:t xml:space="preserve"> based on </w:t>
      </w:r>
      <w:del w:id="1197" w:author="Jessica Halpern" w:date="2021-09-15T16:27:00Z">
        <w:r w:rsidRPr="00B47BEA" w:rsidDel="00552D1A">
          <w:rPr>
            <w:rFonts w:ascii="Times New Roman" w:hAnsi="Times New Roman" w:cs="Times New Roman"/>
            <w:sz w:val="24"/>
            <w:szCs w:val="24"/>
          </w:rPr>
          <w:delText xml:space="preserve">the </w:delText>
        </w:r>
      </w:del>
      <w:r w:rsidRPr="00B47BEA">
        <w:rPr>
          <w:rFonts w:ascii="Times New Roman" w:hAnsi="Times New Roman" w:cs="Times New Roman"/>
          <w:sz w:val="24"/>
          <w:szCs w:val="24"/>
        </w:rPr>
        <w:t xml:space="preserve">parents’ experiences </w:t>
      </w:r>
      <w:ins w:id="1198" w:author="Jessica Halpern" w:date="2021-09-15T16:28:00Z">
        <w:r w:rsidR="00552D1A">
          <w:rPr>
            <w:rFonts w:ascii="Times New Roman" w:hAnsi="Times New Roman" w:cs="Times New Roman"/>
            <w:sz w:val="24"/>
            <w:szCs w:val="24"/>
          </w:rPr>
          <w:t xml:space="preserve">will </w:t>
        </w:r>
      </w:ins>
      <w:del w:id="1199" w:author="Jessica Halpern" w:date="2021-09-15T16:28:00Z">
        <w:r w:rsidRPr="00B47BEA" w:rsidDel="00552D1A">
          <w:rPr>
            <w:rFonts w:ascii="Times New Roman" w:hAnsi="Times New Roman" w:cs="Times New Roman"/>
            <w:sz w:val="24"/>
            <w:szCs w:val="24"/>
          </w:rPr>
          <w:delText xml:space="preserve">must </w:delText>
        </w:r>
      </w:del>
      <w:r w:rsidRPr="00B47BEA">
        <w:rPr>
          <w:rFonts w:ascii="Times New Roman" w:hAnsi="Times New Roman" w:cs="Times New Roman"/>
          <w:sz w:val="24"/>
          <w:szCs w:val="24"/>
        </w:rPr>
        <w:t xml:space="preserve">help educational authorities </w:t>
      </w:r>
      <w:ins w:id="1200" w:author="Jessica Halpern" w:date="2021-09-15T16:28:00Z">
        <w:r w:rsidR="00552D1A">
          <w:rPr>
            <w:rFonts w:ascii="Times New Roman" w:hAnsi="Times New Roman" w:cs="Times New Roman"/>
            <w:sz w:val="24"/>
            <w:szCs w:val="24"/>
          </w:rPr>
          <w:t xml:space="preserve">realize </w:t>
        </w:r>
      </w:ins>
      <w:del w:id="1201" w:author="Jessica Halpern" w:date="2021-09-15T16:29:00Z">
        <w:r w:rsidRPr="00B47BEA" w:rsidDel="00552D1A">
          <w:rPr>
            <w:rFonts w:ascii="Times New Roman" w:hAnsi="Times New Roman" w:cs="Times New Roman"/>
            <w:sz w:val="24"/>
            <w:szCs w:val="24"/>
          </w:rPr>
          <w:delText xml:space="preserve">see </w:delText>
        </w:r>
      </w:del>
      <w:r w:rsidRPr="00B47BEA">
        <w:rPr>
          <w:rFonts w:ascii="Times New Roman" w:hAnsi="Times New Roman" w:cs="Times New Roman"/>
          <w:sz w:val="24"/>
          <w:szCs w:val="24"/>
        </w:rPr>
        <w:t>that music education is indispensable for every child</w:t>
      </w:r>
      <w:r>
        <w:rPr>
          <w:rFonts w:ascii="Times New Roman" w:hAnsi="Times New Roman" w:cs="Times New Roman"/>
          <w:sz w:val="24"/>
          <w:szCs w:val="24"/>
        </w:rPr>
        <w:t>.</w:t>
      </w:r>
    </w:p>
    <w:bookmarkEnd w:id="809"/>
    <w:p w14:paraId="18E6D698" w14:textId="77777777" w:rsidR="00F80D8A" w:rsidRDefault="00F80D8A" w:rsidP="002857B4">
      <w:pPr>
        <w:pStyle w:val="APALevel0"/>
        <w:rPr>
          <w:ins w:id="1202" w:author="Susan" w:date="2021-09-19T16:19:00Z"/>
          <w:b/>
        </w:rPr>
      </w:pPr>
    </w:p>
    <w:p w14:paraId="612BB643" w14:textId="77777777" w:rsidR="00F80D8A" w:rsidRDefault="00F80D8A" w:rsidP="002857B4">
      <w:pPr>
        <w:pStyle w:val="APALevel0"/>
        <w:rPr>
          <w:ins w:id="1203" w:author="Susan" w:date="2021-09-19T16:19:00Z"/>
          <w:b/>
        </w:rPr>
      </w:pPr>
    </w:p>
    <w:p w14:paraId="061DA2A1" w14:textId="6AC34B46" w:rsidR="002857B4" w:rsidRPr="0088377F" w:rsidRDefault="002857B4" w:rsidP="002857B4">
      <w:pPr>
        <w:pStyle w:val="APALevel0"/>
      </w:pPr>
      <w:r>
        <w:rPr>
          <w:b/>
        </w:rPr>
        <w:lastRenderedPageBreak/>
        <w:t>Discussion</w:t>
      </w:r>
    </w:p>
    <w:p w14:paraId="39F4BDA0" w14:textId="3C4FFD1B" w:rsidR="00A233FB" w:rsidRPr="00A233FB" w:rsidDel="00F17D64" w:rsidRDefault="00B65EDE">
      <w:pPr>
        <w:pStyle w:val="BodyText"/>
        <w:rPr>
          <w:del w:id="1204" w:author="Susan" w:date="2021-09-19T15:53:00Z"/>
        </w:rPr>
      </w:pPr>
      <w:r w:rsidRPr="00B65EDE">
        <w:rPr>
          <w:bCs/>
        </w:rPr>
        <w:t>Th</w:t>
      </w:r>
      <w:r w:rsidR="00B20BB3">
        <w:rPr>
          <w:bCs/>
        </w:rPr>
        <w:t>is</w:t>
      </w:r>
      <w:r w:rsidRPr="00B65EDE">
        <w:rPr>
          <w:bCs/>
        </w:rPr>
        <w:t xml:space="preserve"> research was conducted in a small school district from a low-income rural area in </w:t>
      </w:r>
      <w:del w:id="1205" w:author="Jessica Halpern" w:date="2021-09-15T16:29:00Z">
        <w:r w:rsidRPr="00B65EDE" w:rsidDel="00552D1A">
          <w:rPr>
            <w:bCs/>
          </w:rPr>
          <w:delText xml:space="preserve">income rural area in </w:delText>
        </w:r>
      </w:del>
      <w:r w:rsidRPr="00B65EDE">
        <w:rPr>
          <w:bCs/>
        </w:rPr>
        <w:t>the southeast</w:t>
      </w:r>
      <w:ins w:id="1206" w:author="Jessica Halpern" w:date="2021-09-15T16:29:00Z">
        <w:r w:rsidR="00552D1A">
          <w:rPr>
            <w:bCs/>
          </w:rPr>
          <w:t>ern</w:t>
        </w:r>
      </w:ins>
      <w:r w:rsidRPr="00B65EDE">
        <w:rPr>
          <w:bCs/>
        </w:rPr>
        <w:t xml:space="preserve"> United States.</w:t>
      </w:r>
      <w:del w:id="1207" w:author="Susan" w:date="2021-09-19T15:56:00Z">
        <w:r w:rsidRPr="00B65EDE" w:rsidDel="00F17D64">
          <w:rPr>
            <w:bCs/>
          </w:rPr>
          <w:delText xml:space="preserve"> </w:delText>
        </w:r>
      </w:del>
      <w:del w:id="1208" w:author="Susan" w:date="2021-09-19T15:53:00Z">
        <w:r w:rsidRPr="00B65EDE" w:rsidDel="00F17D64">
          <w:rPr>
            <w:bCs/>
          </w:rPr>
          <w:delText>The data were collected in only one</w:delText>
        </w:r>
      </w:del>
      <w:ins w:id="1209" w:author="Jessica Halpern" w:date="2021-09-15T16:29:00Z">
        <w:del w:id="1210" w:author="Susan" w:date="2021-09-19T15:53:00Z">
          <w:r w:rsidR="00552D1A" w:rsidDel="00F17D64">
            <w:rPr>
              <w:bCs/>
            </w:rPr>
            <w:delText>a single</w:delText>
          </w:r>
        </w:del>
      </w:ins>
      <w:del w:id="1211" w:author="Susan" w:date="2021-09-19T15:53:00Z">
        <w:r w:rsidRPr="00B65EDE" w:rsidDel="00F17D64">
          <w:rPr>
            <w:bCs/>
          </w:rPr>
          <w:delText xml:space="preserve"> district, and while the principles </w:delText>
        </w:r>
      </w:del>
      <w:ins w:id="1212" w:author="Jessica Halpern" w:date="2021-09-15T16:42:00Z">
        <w:del w:id="1213" w:author="Susan" w:date="2021-09-19T15:53:00Z">
          <w:r w:rsidR="00D53D79" w:rsidDel="00F17D64">
            <w:rPr>
              <w:bCs/>
            </w:rPr>
            <w:delText>principals</w:delText>
          </w:r>
          <w:r w:rsidR="00D53D79" w:rsidRPr="00B65EDE" w:rsidDel="00F17D64">
            <w:rPr>
              <w:bCs/>
            </w:rPr>
            <w:delText xml:space="preserve"> </w:delText>
          </w:r>
        </w:del>
      </w:ins>
      <w:del w:id="1214" w:author="Susan" w:date="2021-09-19T15:53:00Z">
        <w:r w:rsidRPr="00B65EDE" w:rsidDel="00F17D64">
          <w:rPr>
            <w:bCs/>
          </w:rPr>
          <w:delText>represent</w:delText>
        </w:r>
      </w:del>
      <w:ins w:id="1215" w:author="Jessica Halpern" w:date="2021-09-15T16:43:00Z">
        <w:del w:id="1216" w:author="Susan" w:date="2021-09-19T15:53:00Z">
          <w:r w:rsidR="00D53D79" w:rsidDel="00F17D64">
            <w:rPr>
              <w:bCs/>
            </w:rPr>
            <w:delText>ed</w:delText>
          </w:r>
        </w:del>
      </w:ins>
      <w:del w:id="1217" w:author="Susan" w:date="2021-09-19T15:53:00Z">
        <w:r w:rsidRPr="00B65EDE" w:rsidDel="00F17D64">
          <w:rPr>
            <w:bCs/>
          </w:rPr>
          <w:delText xml:space="preserve"> all four schools, just five parents were representatives of</w:delText>
        </w:r>
      </w:del>
      <w:ins w:id="1218" w:author="Jessica Halpern" w:date="2021-09-15T16:43:00Z">
        <w:del w:id="1219" w:author="Susan" w:date="2021-09-19T15:53:00Z">
          <w:r w:rsidR="00D53D79" w:rsidDel="00F17D64">
            <w:rPr>
              <w:bCs/>
            </w:rPr>
            <w:delText>participated</w:delText>
          </w:r>
        </w:del>
        <w:del w:id="1220" w:author="Susan" w:date="2021-09-19T15:32:00Z">
          <w:r w:rsidR="00D53D79" w:rsidDel="00940A26">
            <w:rPr>
              <w:bCs/>
            </w:rPr>
            <w:delText xml:space="preserve"> from</w:delText>
          </w:r>
        </w:del>
      </w:ins>
      <w:del w:id="1221" w:author="Susan" w:date="2021-09-19T15:32:00Z">
        <w:r w:rsidRPr="00B65EDE" w:rsidDel="00940A26">
          <w:rPr>
            <w:bCs/>
          </w:rPr>
          <w:delText xml:space="preserve"> the community</w:delText>
        </w:r>
      </w:del>
      <w:del w:id="1222" w:author="Susan" w:date="2021-09-19T15:53:00Z">
        <w:r w:rsidRPr="00B65EDE" w:rsidDel="00F17D64">
          <w:rPr>
            <w:bCs/>
          </w:rPr>
          <w:delText>. Consequently, t</w:delText>
        </w:r>
      </w:del>
      <w:ins w:id="1223" w:author="Jessica Halpern" w:date="2021-09-15T16:50:00Z">
        <w:del w:id="1224" w:author="Susan" w:date="2021-09-19T15:53:00Z">
          <w:r w:rsidR="000D725D" w:rsidDel="00F17D64">
            <w:rPr>
              <w:bCs/>
            </w:rPr>
            <w:delText>T</w:delText>
          </w:r>
        </w:del>
      </w:ins>
      <w:del w:id="1225" w:author="Susan" w:date="2021-09-19T15:53:00Z">
        <w:r w:rsidRPr="00B65EDE" w:rsidDel="00F17D64">
          <w:rPr>
            <w:bCs/>
          </w:rPr>
          <w:delText>h</w:delText>
        </w:r>
        <w:r w:rsidR="007061F8" w:rsidDel="00F17D64">
          <w:rPr>
            <w:bCs/>
          </w:rPr>
          <w:delText>is</w:delText>
        </w:r>
        <w:r w:rsidRPr="00B65EDE" w:rsidDel="00F17D64">
          <w:rPr>
            <w:bCs/>
          </w:rPr>
          <w:delText xml:space="preserve"> context may be a limitation that restricts</w:delText>
        </w:r>
      </w:del>
      <w:ins w:id="1226" w:author="Jessica Halpern" w:date="2021-09-15T16:50:00Z">
        <w:del w:id="1227" w:author="Susan" w:date="2021-09-19T15:53:00Z">
          <w:r w:rsidR="000D725D" w:rsidDel="00F17D64">
            <w:rPr>
              <w:bCs/>
            </w:rPr>
            <w:delText>limit</w:delText>
          </w:r>
        </w:del>
      </w:ins>
      <w:del w:id="1228" w:author="Susan" w:date="2021-09-19T15:53:00Z">
        <w:r w:rsidRPr="00B65EDE" w:rsidDel="00F17D64">
          <w:rPr>
            <w:bCs/>
          </w:rPr>
          <w:delText xml:space="preserve"> the generalization of the findings. </w:delText>
        </w:r>
        <w:r w:rsidR="00B20BB3" w:rsidDel="00F17D64">
          <w:rPr>
            <w:bCs/>
          </w:rPr>
          <w:delText>Further</w:delText>
        </w:r>
        <w:r w:rsidR="007061F8" w:rsidRPr="00B65EDE" w:rsidDel="00F17D64">
          <w:rPr>
            <w:bCs/>
          </w:rPr>
          <w:delText xml:space="preserve">, the selected sample </w:delText>
        </w:r>
      </w:del>
      <w:ins w:id="1229" w:author="Jessica Halpern" w:date="2021-09-15T16:52:00Z">
        <w:del w:id="1230" w:author="Susan" w:date="2021-09-19T15:53:00Z">
          <w:r w:rsidR="000D725D" w:rsidDel="00F17D64">
            <w:rPr>
              <w:bCs/>
            </w:rPr>
            <w:delText xml:space="preserve">all those </w:delText>
          </w:r>
        </w:del>
      </w:ins>
      <w:del w:id="1231" w:author="Susan" w:date="2021-09-19T15:53:00Z">
        <w:r w:rsidR="007061F8" w:rsidDel="00F17D64">
          <w:rPr>
            <w:bCs/>
          </w:rPr>
          <w:delText>who volunteered as participants</w:delText>
        </w:r>
        <w:r w:rsidR="007061F8" w:rsidRPr="00B65EDE" w:rsidDel="00F17D64">
          <w:rPr>
            <w:bCs/>
          </w:rPr>
          <w:delText xml:space="preserve"> were totally focused on the children's academic success through music education</w:delText>
        </w:r>
        <w:r w:rsidR="007061F8" w:rsidDel="00F17D64">
          <w:rPr>
            <w:bCs/>
          </w:rPr>
          <w:delText xml:space="preserve">, which led me </w:delText>
        </w:r>
        <w:r w:rsidR="007061F8" w:rsidRPr="007061F8" w:rsidDel="00F17D64">
          <w:rPr>
            <w:bCs/>
          </w:rPr>
          <w:delText>to analyze the data carefully</w:delText>
        </w:r>
      </w:del>
      <w:ins w:id="1232" w:author="Jessica Halpern" w:date="2021-09-15T16:52:00Z">
        <w:del w:id="1233" w:author="Susan" w:date="2021-09-19T15:53:00Z">
          <w:r w:rsidR="000D725D" w:rsidDel="00F17D64">
            <w:rPr>
              <w:bCs/>
            </w:rPr>
            <w:delText xml:space="preserve"> to </w:delText>
          </w:r>
        </w:del>
      </w:ins>
      <w:ins w:id="1234" w:author="Jessica Halpern" w:date="2021-09-15T16:53:00Z">
        <w:del w:id="1235" w:author="Susan" w:date="2021-09-19T15:53:00Z">
          <w:r w:rsidR="000D725D" w:rsidDel="00F17D64">
            <w:rPr>
              <w:bCs/>
            </w:rPr>
            <w:delText>avoid</w:delText>
          </w:r>
        </w:del>
      </w:ins>
      <w:ins w:id="1236" w:author="Jessica Halpern" w:date="2021-09-15T16:52:00Z">
        <w:del w:id="1237" w:author="Susan" w:date="2021-09-19T15:53:00Z">
          <w:r w:rsidR="000D725D" w:rsidDel="00F17D64">
            <w:rPr>
              <w:bCs/>
            </w:rPr>
            <w:delText xml:space="preserve"> </w:delText>
          </w:r>
        </w:del>
      </w:ins>
      <w:del w:id="1238" w:author="Susan" w:date="2021-09-19T15:53:00Z">
        <w:r w:rsidR="007061F8" w:rsidRPr="007061F8" w:rsidDel="00F17D64">
          <w:rPr>
            <w:bCs/>
          </w:rPr>
          <w:delText xml:space="preserve">, avoiding bias from my </w:delText>
        </w:r>
      </w:del>
      <w:ins w:id="1239" w:author="Jessica Halpern" w:date="2021-09-15T16:53:00Z">
        <w:del w:id="1240" w:author="Susan" w:date="2021-09-19T15:53:00Z">
          <w:r w:rsidR="000D725D" w:rsidDel="00F17D64">
            <w:rPr>
              <w:bCs/>
            </w:rPr>
            <w:delText xml:space="preserve">own </w:delText>
          </w:r>
        </w:del>
      </w:ins>
      <w:del w:id="1241" w:author="Susan" w:date="2021-09-19T15:53:00Z">
        <w:r w:rsidR="007061F8" w:rsidRPr="007061F8" w:rsidDel="00F17D64">
          <w:rPr>
            <w:bCs/>
          </w:rPr>
          <w:delText>experiences</w:delText>
        </w:r>
        <w:r w:rsidR="007061F8" w:rsidRPr="00B65EDE" w:rsidDel="00F17D64">
          <w:rPr>
            <w:bCs/>
          </w:rPr>
          <w:delText xml:space="preserve">. </w:delText>
        </w:r>
        <w:r w:rsidR="005F5B77" w:rsidDel="00F17D64">
          <w:rPr>
            <w:bCs/>
          </w:rPr>
          <w:delText>Thus</w:delText>
        </w:r>
      </w:del>
      <w:ins w:id="1242" w:author="Jessica Halpern" w:date="2021-09-15T16:58:00Z">
        <w:del w:id="1243" w:author="Susan" w:date="2021-09-19T15:53:00Z">
          <w:r w:rsidR="00FC51D1" w:rsidDel="00F17D64">
            <w:rPr>
              <w:bCs/>
            </w:rPr>
            <w:delText xml:space="preserve">In any </w:delText>
          </w:r>
        </w:del>
        <w:del w:id="1244" w:author="Susan" w:date="2021-09-19T15:33:00Z">
          <w:r w:rsidR="00FC51D1" w:rsidDel="00940A26">
            <w:rPr>
              <w:bCs/>
            </w:rPr>
            <w:delText>case</w:delText>
          </w:r>
        </w:del>
        <w:del w:id="1245" w:author="Susan" w:date="2021-09-19T15:53:00Z">
          <w:r w:rsidR="00FC51D1" w:rsidDel="00F17D64">
            <w:rPr>
              <w:bCs/>
            </w:rPr>
            <w:delText>,</w:delText>
          </w:r>
        </w:del>
      </w:ins>
      <w:del w:id="1246" w:author="Susan" w:date="2021-09-19T15:53:00Z">
        <w:r w:rsidR="00B20BB3" w:rsidDel="00F17D64">
          <w:rPr>
            <w:bCs/>
          </w:rPr>
          <w:delText xml:space="preserve">, </w:delText>
        </w:r>
      </w:del>
      <w:ins w:id="1247" w:author="Jessica Halpern" w:date="2021-09-15T16:59:00Z">
        <w:del w:id="1248" w:author="Susan" w:date="2021-09-19T15:53:00Z">
          <w:r w:rsidR="00FC51D1" w:rsidDel="00F17D64">
            <w:rPr>
              <w:bCs/>
            </w:rPr>
            <w:delText xml:space="preserve">attitudes toward </w:delText>
          </w:r>
        </w:del>
      </w:ins>
      <w:del w:id="1249" w:author="Susan" w:date="2021-09-19T15:53:00Z">
        <w:r w:rsidRPr="00B65EDE" w:rsidDel="00F17D64">
          <w:rPr>
            <w:bCs/>
          </w:rPr>
          <w:delText xml:space="preserve">reasons </w:delText>
        </w:r>
      </w:del>
      <w:ins w:id="1250" w:author="Jessica Halpern" w:date="2021-09-15T16:58:00Z">
        <w:del w:id="1251" w:author="Susan" w:date="2021-09-19T15:53:00Z">
          <w:r w:rsidR="00FC51D1" w:rsidDel="00F17D64">
            <w:rPr>
              <w:bCs/>
            </w:rPr>
            <w:delText>maintain</w:delText>
          </w:r>
        </w:del>
      </w:ins>
      <w:ins w:id="1252" w:author="Jessica Halpern" w:date="2021-09-15T16:59:00Z">
        <w:del w:id="1253" w:author="Susan" w:date="2021-09-19T15:53:00Z">
          <w:r w:rsidR="00FC51D1" w:rsidDel="00F17D64">
            <w:rPr>
              <w:bCs/>
            </w:rPr>
            <w:delText>ing</w:delText>
          </w:r>
        </w:del>
      </w:ins>
      <w:ins w:id="1254" w:author="Jessica Halpern" w:date="2021-09-15T16:58:00Z">
        <w:del w:id="1255" w:author="Susan" w:date="2021-09-19T15:53:00Z">
          <w:r w:rsidR="00FC51D1" w:rsidDel="00F17D64">
            <w:rPr>
              <w:bCs/>
            </w:rPr>
            <w:delText xml:space="preserve"> </w:delText>
          </w:r>
        </w:del>
      </w:ins>
      <w:del w:id="1256" w:author="Susan" w:date="2021-09-19T15:53:00Z">
        <w:r w:rsidRPr="00B65EDE" w:rsidDel="00F17D64">
          <w:rPr>
            <w:bCs/>
          </w:rPr>
          <w:delText xml:space="preserve">and efforts to overcome economic challenges to maintain music </w:delText>
        </w:r>
      </w:del>
      <w:commentRangeStart w:id="1257"/>
      <w:ins w:id="1258" w:author="Jessica Halpern" w:date="2021-09-15T17:02:00Z">
        <w:del w:id="1259" w:author="Susan" w:date="2021-09-19T15:53:00Z">
          <w:r w:rsidR="00FC51D1" w:rsidDel="00F17D64">
            <w:rPr>
              <w:bCs/>
            </w:rPr>
            <w:delText>practices</w:delText>
          </w:r>
        </w:del>
      </w:ins>
      <w:commentRangeEnd w:id="1257"/>
      <w:del w:id="1260" w:author="Susan" w:date="2021-09-19T15:53:00Z">
        <w:r w:rsidR="00940A26" w:rsidDel="00F17D64">
          <w:rPr>
            <w:rStyle w:val="CommentReference"/>
            <w:rFonts w:asciiTheme="minorHAnsi" w:eastAsiaTheme="minorHAnsi" w:hAnsiTheme="minorHAnsi" w:cstheme="minorBidi"/>
          </w:rPr>
          <w:commentReference w:id="1257"/>
        </w:r>
      </w:del>
      <w:ins w:id="1261" w:author="Jessica Halpern" w:date="2021-09-15T16:58:00Z">
        <w:del w:id="1262" w:author="Susan" w:date="2021-09-19T15:53:00Z">
          <w:r w:rsidR="00FC51D1" w:rsidDel="00F17D64">
            <w:rPr>
              <w:bCs/>
            </w:rPr>
            <w:delText xml:space="preserve"> </w:delText>
          </w:r>
        </w:del>
      </w:ins>
      <w:del w:id="1263" w:author="Susan" w:date="2021-09-19T15:53:00Z">
        <w:r w:rsidRPr="00B65EDE" w:rsidDel="00F17D64">
          <w:rPr>
            <w:bCs/>
          </w:rPr>
          <w:delText xml:space="preserve">in elementary schools </w:delText>
        </w:r>
      </w:del>
      <w:ins w:id="1264" w:author="Jessica Halpern" w:date="2021-09-15T16:58:00Z">
        <w:del w:id="1265" w:author="Susan" w:date="2021-09-19T15:53:00Z">
          <w:r w:rsidR="00FC51D1" w:rsidDel="00F17D64">
            <w:rPr>
              <w:bCs/>
            </w:rPr>
            <w:delText xml:space="preserve">and </w:delText>
          </w:r>
        </w:del>
      </w:ins>
      <w:ins w:id="1266" w:author="Jessica Halpern" w:date="2021-09-15T16:59:00Z">
        <w:del w:id="1267" w:author="Susan" w:date="2021-09-19T15:53:00Z">
          <w:r w:rsidR="00FC51D1" w:rsidDel="00F17D64">
            <w:rPr>
              <w:bCs/>
            </w:rPr>
            <w:delText xml:space="preserve">overcoming </w:delText>
          </w:r>
        </w:del>
      </w:ins>
      <w:ins w:id="1268" w:author="Jessica Halpern" w:date="2021-09-15T16:58:00Z">
        <w:del w:id="1269" w:author="Susan" w:date="2021-09-19T15:53:00Z">
          <w:r w:rsidR="00FC51D1" w:rsidDel="00F17D64">
            <w:rPr>
              <w:bCs/>
            </w:rPr>
            <w:delText xml:space="preserve">economic challenges </w:delText>
          </w:r>
        </w:del>
      </w:ins>
      <w:del w:id="1270" w:author="Susan" w:date="2021-09-19T15:53:00Z">
        <w:r w:rsidRPr="00B65EDE" w:rsidDel="00F17D64">
          <w:rPr>
            <w:bCs/>
          </w:rPr>
          <w:delText xml:space="preserve">cannot be entirely understood in the scope of </w:delText>
        </w:r>
      </w:del>
      <w:del w:id="1271" w:author="Susan" w:date="2021-09-19T15:33:00Z">
        <w:r w:rsidRPr="00B65EDE" w:rsidDel="00940A26">
          <w:rPr>
            <w:bCs/>
          </w:rPr>
          <w:delText>a</w:delText>
        </w:r>
      </w:del>
      <w:del w:id="1272" w:author="Susan" w:date="2021-09-19T15:53:00Z">
        <w:r w:rsidRPr="00B65EDE" w:rsidDel="00F17D64">
          <w:rPr>
            <w:bCs/>
          </w:rPr>
          <w:delText xml:space="preserve"> particular inquiry. Replicating or comparing this research throughout </w:delText>
        </w:r>
      </w:del>
      <w:ins w:id="1273" w:author="Jessica Halpern" w:date="2021-09-15T16:59:00Z">
        <w:del w:id="1274" w:author="Susan" w:date="2021-09-19T15:53:00Z">
          <w:r w:rsidR="00FC51D1" w:rsidDel="00F17D64">
            <w:rPr>
              <w:bCs/>
            </w:rPr>
            <w:delText>in</w:delText>
          </w:r>
          <w:r w:rsidR="00FC51D1" w:rsidRPr="00B65EDE" w:rsidDel="00F17D64">
            <w:rPr>
              <w:bCs/>
            </w:rPr>
            <w:delText xml:space="preserve"> </w:delText>
          </w:r>
        </w:del>
      </w:ins>
      <w:del w:id="1275" w:author="Susan" w:date="2021-09-19T15:53:00Z">
        <w:r w:rsidRPr="00B65EDE" w:rsidDel="00F17D64">
          <w:rPr>
            <w:bCs/>
          </w:rPr>
          <w:delText>a broader setting may lead to more comprehensive perspectives.</w:delText>
        </w:r>
        <w:r w:rsidR="00167F56" w:rsidRPr="00167F56" w:rsidDel="00F17D64">
          <w:rPr>
            <w:bCs/>
          </w:rPr>
          <w:delText xml:space="preserve"> </w:delText>
        </w:r>
      </w:del>
    </w:p>
    <w:p w14:paraId="7D1B735F" w14:textId="3B587D42" w:rsidR="004342C4" w:rsidRPr="00F17D64" w:rsidRDefault="00B65EDE">
      <w:pPr>
        <w:pStyle w:val="BodyText"/>
        <w:pPrChange w:id="1276" w:author="Susan" w:date="2021-09-19T15:53:00Z">
          <w:pPr>
            <w:pStyle w:val="APALevel3"/>
          </w:pPr>
        </w:pPrChange>
      </w:pPr>
      <w:del w:id="1277" w:author="Susan" w:date="2021-09-19T15:53:00Z">
        <w:r w:rsidDel="00F17D64">
          <w:rPr>
            <w:b/>
          </w:rPr>
          <w:delText>Even so, i</w:delText>
        </w:r>
        <w:r w:rsidR="000E38D6" w:rsidRPr="000E38D6" w:rsidDel="00F17D64">
          <w:rPr>
            <w:b/>
          </w:rPr>
          <w:delText>n this study,</w:delText>
        </w:r>
      </w:del>
      <w:r w:rsidR="000E38D6" w:rsidRPr="000E38D6">
        <w:rPr>
          <w:b/>
        </w:rPr>
        <w:t xml:space="preserve"> </w:t>
      </w:r>
      <w:ins w:id="1278" w:author="Susan" w:date="2021-09-19T15:56:00Z">
        <w:r w:rsidR="00F17D64" w:rsidRPr="00D240E8">
          <w:rPr>
            <w:bCs/>
          </w:rPr>
          <w:t>T</w:t>
        </w:r>
      </w:ins>
      <w:del w:id="1279" w:author="Susan" w:date="2021-09-19T15:56:00Z">
        <w:r w:rsidR="000E38D6" w:rsidRPr="00F17D64" w:rsidDel="00F17D64">
          <w:rPr>
            <w:bCs/>
          </w:rPr>
          <w:delText>t</w:delText>
        </w:r>
      </w:del>
      <w:r w:rsidR="000E38D6" w:rsidRPr="00F17D64">
        <w:rPr>
          <w:bCs/>
        </w:rPr>
        <w:t xml:space="preserve">he data </w:t>
      </w:r>
      <w:ins w:id="1280" w:author="Susan" w:date="2021-09-19T15:57:00Z">
        <w:r w:rsidR="00D240E8">
          <w:rPr>
            <w:bCs/>
          </w:rPr>
          <w:t xml:space="preserve">was </w:t>
        </w:r>
      </w:ins>
      <w:r w:rsidR="000E38D6" w:rsidRPr="00F17D64">
        <w:rPr>
          <w:bCs/>
        </w:rPr>
        <w:t xml:space="preserve">collected </w:t>
      </w:r>
      <w:ins w:id="1281" w:author="Jessica Halpern" w:date="2021-09-15T17:01:00Z">
        <w:r w:rsidR="00FC51D1" w:rsidRPr="00F17D64">
          <w:rPr>
            <w:bCs/>
          </w:rPr>
          <w:t xml:space="preserve">and </w:t>
        </w:r>
      </w:ins>
      <w:r w:rsidR="000E38D6" w:rsidRPr="00F17D64">
        <w:rPr>
          <w:bCs/>
        </w:rPr>
        <w:t>compared with the research</w:t>
      </w:r>
      <w:del w:id="1282" w:author="Jessica Halpern" w:date="2021-09-16T12:19:00Z">
        <w:r w:rsidR="000E38D6" w:rsidRPr="00F17D64" w:rsidDel="00E035F3">
          <w:rPr>
            <w:bCs/>
          </w:rPr>
          <w:delText>ed</w:delText>
        </w:r>
      </w:del>
      <w:r w:rsidR="000E38D6" w:rsidRPr="00F17D64">
        <w:rPr>
          <w:bCs/>
        </w:rPr>
        <w:t xml:space="preserve"> literature</w:t>
      </w:r>
      <w:ins w:id="1283" w:author="Susan" w:date="2021-09-19T15:57:00Z">
        <w:r w:rsidR="00D240E8">
          <w:rPr>
            <w:bCs/>
          </w:rPr>
          <w:t>,</w:t>
        </w:r>
      </w:ins>
      <w:r w:rsidR="000E38D6" w:rsidRPr="00F17D64">
        <w:rPr>
          <w:bCs/>
        </w:rPr>
        <w:t xml:space="preserve"> yield</w:t>
      </w:r>
      <w:ins w:id="1284" w:author="Susan" w:date="2021-09-19T15:57:00Z">
        <w:r w:rsidR="00D240E8">
          <w:rPr>
            <w:bCs/>
          </w:rPr>
          <w:t>ing</w:t>
        </w:r>
      </w:ins>
      <w:del w:id="1285" w:author="Susan" w:date="2021-09-19T15:57:00Z">
        <w:r w:rsidR="000E38D6" w:rsidRPr="00F17D64" w:rsidDel="00D240E8">
          <w:rPr>
            <w:bCs/>
          </w:rPr>
          <w:delText>ed</w:delText>
        </w:r>
      </w:del>
      <w:r w:rsidR="000E38D6" w:rsidRPr="00F17D64">
        <w:rPr>
          <w:bCs/>
        </w:rPr>
        <w:t xml:space="preserve"> </w:t>
      </w:r>
      <w:ins w:id="1286" w:author="Susan" w:date="2021-09-19T15:57:00Z">
        <w:r w:rsidR="00D240E8">
          <w:rPr>
            <w:bCs/>
          </w:rPr>
          <w:t>fruitful results</w:t>
        </w:r>
      </w:ins>
      <w:del w:id="1287" w:author="Susan" w:date="2021-09-19T15:57:00Z">
        <w:r w:rsidR="000E38D6" w:rsidRPr="00F17D64" w:rsidDel="00D240E8">
          <w:rPr>
            <w:bCs/>
          </w:rPr>
          <w:delText>a fruitful argument</w:delText>
        </w:r>
      </w:del>
      <w:r w:rsidR="000E38D6" w:rsidRPr="00F17D64">
        <w:rPr>
          <w:bCs/>
        </w:rPr>
        <w:t xml:space="preserve">. Interviews with principals and focus group discussions with </w:t>
      </w:r>
      <w:del w:id="1288" w:author="Jessica Halpern" w:date="2021-09-15T17:01:00Z">
        <w:r w:rsidR="000E38D6" w:rsidRPr="00F17D64" w:rsidDel="00FC51D1">
          <w:rPr>
            <w:bCs/>
          </w:rPr>
          <w:delText xml:space="preserve">students’ </w:delText>
        </w:r>
      </w:del>
      <w:r w:rsidR="000E38D6" w:rsidRPr="00F17D64">
        <w:rPr>
          <w:bCs/>
        </w:rPr>
        <w:t xml:space="preserve">parents and teachers </w:t>
      </w:r>
      <w:del w:id="1289" w:author="Jessica Halpern" w:date="2021-09-15T17:01:00Z">
        <w:r w:rsidR="000E38D6" w:rsidRPr="00F17D64" w:rsidDel="00FC51D1">
          <w:rPr>
            <w:bCs/>
          </w:rPr>
          <w:delText>provided information to describe the</w:delText>
        </w:r>
      </w:del>
      <w:ins w:id="1290" w:author="Jessica Halpern" w:date="2021-09-15T17:02:00Z">
        <w:r w:rsidR="00FC51D1" w:rsidRPr="00F17D64">
          <w:rPr>
            <w:bCs/>
          </w:rPr>
          <w:t>clarified</w:t>
        </w:r>
      </w:ins>
      <w:ins w:id="1291" w:author="Jessica Halpern" w:date="2021-09-15T17:01:00Z">
        <w:r w:rsidR="00FC51D1" w:rsidRPr="00F17D64">
          <w:rPr>
            <w:bCs/>
          </w:rPr>
          <w:t xml:space="preserve"> the</w:t>
        </w:r>
      </w:ins>
      <w:r w:rsidR="000E38D6" w:rsidRPr="00F17D64">
        <w:rPr>
          <w:bCs/>
        </w:rPr>
        <w:t xml:space="preserve"> reasons for their efforts to support music </w:t>
      </w:r>
      <w:ins w:id="1292" w:author="Susan" w:date="2021-09-19T15:33:00Z">
        <w:r w:rsidR="00940A26" w:rsidRPr="00F17D64">
          <w:rPr>
            <w:bCs/>
          </w:rPr>
          <w:t>with the</w:t>
        </w:r>
      </w:ins>
      <w:del w:id="1293" w:author="Susan" w:date="2021-09-19T15:33:00Z">
        <w:r w:rsidR="000E38D6" w:rsidRPr="00F17D64" w:rsidDel="00940A26">
          <w:rPr>
            <w:bCs/>
          </w:rPr>
          <w:delText>in an</w:delText>
        </w:r>
      </w:del>
      <w:r w:rsidR="000E38D6" w:rsidRPr="00F17D64">
        <w:rPr>
          <w:bCs/>
        </w:rPr>
        <w:t xml:space="preserve"> educational program</w:t>
      </w:r>
      <w:r w:rsidR="00C706C3" w:rsidRPr="00F17D64">
        <w:rPr>
          <w:bCs/>
        </w:rPr>
        <w:t xml:space="preserve">.  </w:t>
      </w:r>
    </w:p>
    <w:p w14:paraId="2125F1F5" w14:textId="3AF37110" w:rsidR="00E37121" w:rsidRDefault="00940A26" w:rsidP="004342C4">
      <w:pPr>
        <w:pStyle w:val="APALevel3"/>
        <w:rPr>
          <w:b w:val="0"/>
        </w:rPr>
      </w:pPr>
      <w:ins w:id="1294" w:author="Susan" w:date="2021-09-19T15:34:00Z">
        <w:r>
          <w:rPr>
            <w:b w:val="0"/>
          </w:rPr>
          <w:t>F</w:t>
        </w:r>
      </w:ins>
      <w:del w:id="1295" w:author="Susan" w:date="2021-09-19T15:34:00Z">
        <w:r w:rsidR="00E37121" w:rsidRPr="00E37121" w:rsidDel="00940A26">
          <w:rPr>
            <w:b w:val="0"/>
          </w:rPr>
          <w:delText>At f</w:delText>
        </w:r>
      </w:del>
      <w:r w:rsidR="00E37121" w:rsidRPr="00E37121">
        <w:rPr>
          <w:b w:val="0"/>
        </w:rPr>
        <w:t>irst</w:t>
      </w:r>
      <w:del w:id="1296" w:author="Jessica Halpern" w:date="2021-09-15T17:06:00Z">
        <w:r w:rsidR="00E37121" w:rsidRPr="00E37121" w:rsidDel="00FC51D1">
          <w:rPr>
            <w:b w:val="0"/>
          </w:rPr>
          <w:delText xml:space="preserve"> instance</w:delText>
        </w:r>
      </w:del>
      <w:r w:rsidR="00E37121" w:rsidRPr="00E37121">
        <w:rPr>
          <w:b w:val="0"/>
        </w:rPr>
        <w:t>, the study</w:t>
      </w:r>
      <w:del w:id="1297" w:author="Jessica Halpern" w:date="2021-09-15T17:06:00Z">
        <w:r w:rsidR="00E37121" w:rsidRPr="00E37121" w:rsidDel="00FC51D1">
          <w:rPr>
            <w:b w:val="0"/>
          </w:rPr>
          <w:delText>'s</w:delText>
        </w:r>
      </w:del>
      <w:r w:rsidR="00E37121" w:rsidRPr="00E37121">
        <w:rPr>
          <w:b w:val="0"/>
        </w:rPr>
        <w:t xml:space="preserve"> participants recognized the values and </w:t>
      </w:r>
      <w:ins w:id="1298" w:author="Jessica Halpern" w:date="2021-09-15T17:07:00Z">
        <w:r w:rsidR="00FC51D1">
          <w:rPr>
            <w:b w:val="0"/>
          </w:rPr>
          <w:t xml:space="preserve">funding </w:t>
        </w:r>
      </w:ins>
      <w:r w:rsidR="00E37121" w:rsidRPr="00E37121">
        <w:rPr>
          <w:b w:val="0"/>
        </w:rPr>
        <w:t xml:space="preserve">gaps </w:t>
      </w:r>
      <w:ins w:id="1299" w:author="Jessica Halpern" w:date="2021-09-15T17:07:00Z">
        <w:r w:rsidR="00FC51D1">
          <w:rPr>
            <w:b w:val="0"/>
          </w:rPr>
          <w:t xml:space="preserve">of </w:t>
        </w:r>
      </w:ins>
      <w:del w:id="1300" w:author="Jessica Halpern" w:date="2021-09-15T17:07:00Z">
        <w:r w:rsidR="00E37121" w:rsidRPr="00E37121" w:rsidDel="00FC51D1">
          <w:rPr>
            <w:b w:val="0"/>
          </w:rPr>
          <w:delText xml:space="preserve">in supporting </w:delText>
        </w:r>
      </w:del>
      <w:r w:rsidR="00E37121" w:rsidRPr="00E37121">
        <w:rPr>
          <w:b w:val="0"/>
        </w:rPr>
        <w:t xml:space="preserve">music programs in elementary schools in low-income rural areas (see </w:t>
      </w:r>
      <w:proofErr w:type="spellStart"/>
      <w:r w:rsidR="00E37121" w:rsidRPr="00E37121">
        <w:rPr>
          <w:b w:val="0"/>
        </w:rPr>
        <w:t>Allsup</w:t>
      </w:r>
      <w:proofErr w:type="spellEnd"/>
      <w:r w:rsidR="00E37121" w:rsidRPr="00E37121">
        <w:rPr>
          <w:b w:val="0"/>
        </w:rPr>
        <w:t xml:space="preserve">, 2003; Puryear &amp; Kettler, 2017). </w:t>
      </w:r>
      <w:r w:rsidR="000E38D6">
        <w:rPr>
          <w:b w:val="0"/>
        </w:rPr>
        <w:t>In the course of</w:t>
      </w:r>
      <w:r w:rsidR="00E37121" w:rsidRPr="00E37121">
        <w:rPr>
          <w:b w:val="0"/>
        </w:rPr>
        <w:t xml:space="preserve"> the research, </w:t>
      </w:r>
      <w:ins w:id="1301" w:author="Susan" w:date="2021-09-19T15:34:00Z">
        <w:r>
          <w:rPr>
            <w:b w:val="0"/>
          </w:rPr>
          <w:t xml:space="preserve">it emerged that </w:t>
        </w:r>
      </w:ins>
      <w:r w:rsidR="00E37121" w:rsidRPr="00E37121">
        <w:rPr>
          <w:b w:val="0"/>
        </w:rPr>
        <w:t xml:space="preserve">they concentrated on the benefits of music </w:t>
      </w:r>
      <w:commentRangeStart w:id="1302"/>
      <w:r w:rsidR="00E37121" w:rsidRPr="00E37121">
        <w:rPr>
          <w:b w:val="0"/>
        </w:rPr>
        <w:t>practices</w:t>
      </w:r>
      <w:commentRangeEnd w:id="1302"/>
      <w:r>
        <w:rPr>
          <w:rStyle w:val="CommentReference"/>
          <w:rFonts w:asciiTheme="minorHAnsi" w:eastAsiaTheme="minorHAnsi" w:hAnsiTheme="minorHAnsi" w:cstheme="minorBidi"/>
          <w:b w:val="0"/>
          <w:bCs w:val="0"/>
        </w:rPr>
        <w:commentReference w:id="1302"/>
      </w:r>
      <w:r w:rsidR="00E37121" w:rsidRPr="00E37121">
        <w:rPr>
          <w:b w:val="0"/>
        </w:rPr>
        <w:t xml:space="preserve"> from early childhood </w:t>
      </w:r>
      <w:ins w:id="1303" w:author="Jessica Halpern" w:date="2021-09-15T17:08:00Z">
        <w:r w:rsidR="00242B2D">
          <w:rPr>
            <w:b w:val="0"/>
          </w:rPr>
          <w:t xml:space="preserve">and how they affect </w:t>
        </w:r>
      </w:ins>
      <w:del w:id="1304" w:author="Jessica Halpern" w:date="2021-09-15T17:08:00Z">
        <w:r w:rsidR="00E37121" w:rsidRPr="00E37121" w:rsidDel="00242B2D">
          <w:rPr>
            <w:b w:val="0"/>
          </w:rPr>
          <w:delText xml:space="preserve">affecting </w:delText>
        </w:r>
      </w:del>
      <w:r w:rsidR="00E37121" w:rsidRPr="00E37121">
        <w:rPr>
          <w:b w:val="0"/>
        </w:rPr>
        <w:t xml:space="preserve">other learning domains as a contribution to a comprehensive </w:t>
      </w:r>
      <w:del w:id="1305" w:author="Susan" w:date="2021-09-19T15:34:00Z">
        <w:r w:rsidR="00E37121" w:rsidRPr="00E37121" w:rsidDel="00940A26">
          <w:rPr>
            <w:b w:val="0"/>
          </w:rPr>
          <w:delText>children's</w:delText>
        </w:r>
      </w:del>
      <w:r w:rsidR="00E37121" w:rsidRPr="00E37121">
        <w:rPr>
          <w:b w:val="0"/>
        </w:rPr>
        <w:t xml:space="preserve"> ed</w:t>
      </w:r>
      <w:r w:rsidR="00E37121">
        <w:rPr>
          <w:b w:val="0"/>
        </w:rPr>
        <w:t>ucation</w:t>
      </w:r>
      <w:ins w:id="1306" w:author="Susan" w:date="2021-09-19T15:34:00Z">
        <w:r>
          <w:rPr>
            <w:b w:val="0"/>
          </w:rPr>
          <w:t xml:space="preserve"> for their children</w:t>
        </w:r>
      </w:ins>
      <w:r w:rsidR="00E37121">
        <w:rPr>
          <w:b w:val="0"/>
        </w:rPr>
        <w:t xml:space="preserve"> (see </w:t>
      </w:r>
      <w:proofErr w:type="spellStart"/>
      <w:r w:rsidR="00E37121">
        <w:rPr>
          <w:b w:val="0"/>
        </w:rPr>
        <w:t>Guhn</w:t>
      </w:r>
      <w:proofErr w:type="spellEnd"/>
      <w:r w:rsidR="00E37121">
        <w:rPr>
          <w:b w:val="0"/>
        </w:rPr>
        <w:t xml:space="preserve"> et al., 2019</w:t>
      </w:r>
      <w:r w:rsidR="004342C4" w:rsidRPr="00C706C3">
        <w:rPr>
          <w:b w:val="0"/>
        </w:rPr>
        <w:t>).</w:t>
      </w:r>
      <w:r w:rsidR="004342C4" w:rsidRPr="004342C4">
        <w:rPr>
          <w:b w:val="0"/>
        </w:rPr>
        <w:t xml:space="preserve"> </w:t>
      </w:r>
    </w:p>
    <w:p w14:paraId="47C013F4" w14:textId="57A8F427" w:rsidR="004342C4" w:rsidRPr="004C6843" w:rsidRDefault="00E37121" w:rsidP="004342C4">
      <w:pPr>
        <w:pStyle w:val="APALevel3"/>
        <w:rPr>
          <w:b w:val="0"/>
        </w:rPr>
      </w:pPr>
      <w:r w:rsidRPr="00E37121">
        <w:rPr>
          <w:b w:val="0"/>
        </w:rPr>
        <w:t xml:space="preserve">During interviews and focus group discussions, participants emphasized the children’s enjoyment from musical </w:t>
      </w:r>
      <w:commentRangeStart w:id="1307"/>
      <w:r w:rsidRPr="00E37121">
        <w:rPr>
          <w:b w:val="0"/>
        </w:rPr>
        <w:t>practices</w:t>
      </w:r>
      <w:commentRangeEnd w:id="1307"/>
      <w:r w:rsidR="00940A26">
        <w:rPr>
          <w:rStyle w:val="CommentReference"/>
          <w:rFonts w:asciiTheme="minorHAnsi" w:eastAsiaTheme="minorHAnsi" w:hAnsiTheme="minorHAnsi" w:cstheme="minorBidi"/>
          <w:b w:val="0"/>
          <w:bCs w:val="0"/>
        </w:rPr>
        <w:commentReference w:id="1307"/>
      </w:r>
      <w:r w:rsidRPr="00E37121">
        <w:rPr>
          <w:b w:val="0"/>
        </w:rPr>
        <w:t xml:space="preserve"> in their schools. According to the parents and teachers, the joy in making music </w:t>
      </w:r>
      <w:del w:id="1308" w:author="Jessica Halpern" w:date="2021-09-15T17:08:00Z">
        <w:r w:rsidRPr="00E37121" w:rsidDel="00242B2D">
          <w:rPr>
            <w:b w:val="0"/>
          </w:rPr>
          <w:delText xml:space="preserve">involves </w:delText>
        </w:r>
      </w:del>
      <w:ins w:id="1309" w:author="Jessica Halpern" w:date="2021-09-15T17:08:00Z">
        <w:r w:rsidR="00242B2D">
          <w:rPr>
            <w:b w:val="0"/>
          </w:rPr>
          <w:t>produces</w:t>
        </w:r>
        <w:r w:rsidR="00242B2D" w:rsidRPr="00E37121">
          <w:rPr>
            <w:b w:val="0"/>
          </w:rPr>
          <w:t xml:space="preserve"> </w:t>
        </w:r>
      </w:ins>
      <w:r w:rsidRPr="00E37121">
        <w:rPr>
          <w:b w:val="0"/>
        </w:rPr>
        <w:t xml:space="preserve">visible learning results, which </w:t>
      </w:r>
      <w:del w:id="1310" w:author="Jessica Halpern" w:date="2021-09-15T17:09:00Z">
        <w:r w:rsidRPr="00E37121" w:rsidDel="00242B2D">
          <w:rPr>
            <w:b w:val="0"/>
          </w:rPr>
          <w:delText xml:space="preserve">comes </w:delText>
        </w:r>
      </w:del>
      <w:ins w:id="1311" w:author="Susan" w:date="2021-09-19T15:46:00Z">
        <w:r w:rsidR="00940A26">
          <w:rPr>
            <w:b w:val="0"/>
          </w:rPr>
          <w:t>originate in the</w:t>
        </w:r>
      </w:ins>
      <w:ins w:id="1312" w:author="Jessica Halpern" w:date="2021-09-15T17:09:00Z">
        <w:del w:id="1313" w:author="Susan" w:date="2021-09-19T15:46:00Z">
          <w:r w:rsidR="00242B2D" w:rsidDel="00940A26">
            <w:rPr>
              <w:b w:val="0"/>
            </w:rPr>
            <w:delText>stem</w:delText>
          </w:r>
          <w:r w:rsidR="00242B2D" w:rsidRPr="00E37121" w:rsidDel="00940A26">
            <w:rPr>
              <w:b w:val="0"/>
            </w:rPr>
            <w:delText xml:space="preserve"> </w:delText>
          </w:r>
        </w:del>
      </w:ins>
      <w:del w:id="1314" w:author="Susan" w:date="2021-09-19T15:46:00Z">
        <w:r w:rsidRPr="00E37121" w:rsidDel="00940A26">
          <w:rPr>
            <w:b w:val="0"/>
          </w:rPr>
          <w:delText>from</w:delText>
        </w:r>
      </w:del>
      <w:r w:rsidRPr="00E37121">
        <w:rPr>
          <w:b w:val="0"/>
        </w:rPr>
        <w:t xml:space="preserve"> children</w:t>
      </w:r>
      <w:ins w:id="1315" w:author="Susan" w:date="2021-09-19T15:46:00Z">
        <w:r w:rsidR="00940A26">
          <w:rPr>
            <w:b w:val="0"/>
          </w:rPr>
          <w:t>’</w:t>
        </w:r>
      </w:ins>
      <w:del w:id="1316" w:author="Susan" w:date="2021-09-19T15:46:00Z">
        <w:r w:rsidRPr="00E37121" w:rsidDel="00940A26">
          <w:rPr>
            <w:b w:val="0"/>
          </w:rPr>
          <w:delText>'</w:delText>
        </w:r>
      </w:del>
      <w:r w:rsidRPr="00E37121">
        <w:rPr>
          <w:b w:val="0"/>
        </w:rPr>
        <w:t xml:space="preserve">s </w:t>
      </w:r>
      <w:commentRangeStart w:id="1317"/>
      <w:r w:rsidRPr="00E37121">
        <w:rPr>
          <w:b w:val="0"/>
        </w:rPr>
        <w:t>spontaneity</w:t>
      </w:r>
      <w:commentRangeEnd w:id="1317"/>
      <w:r w:rsidR="00F17D64">
        <w:rPr>
          <w:rStyle w:val="CommentReference"/>
          <w:rFonts w:asciiTheme="minorHAnsi" w:eastAsiaTheme="minorHAnsi" w:hAnsiTheme="minorHAnsi" w:cstheme="minorBidi"/>
          <w:b w:val="0"/>
          <w:bCs w:val="0"/>
        </w:rPr>
        <w:commentReference w:id="1317"/>
      </w:r>
      <w:r w:rsidRPr="00E37121">
        <w:rPr>
          <w:b w:val="0"/>
        </w:rPr>
        <w:t xml:space="preserve"> (see </w:t>
      </w:r>
      <w:proofErr w:type="spellStart"/>
      <w:r w:rsidRPr="00E37121">
        <w:rPr>
          <w:b w:val="0"/>
        </w:rPr>
        <w:t>Flohr</w:t>
      </w:r>
      <w:proofErr w:type="spellEnd"/>
      <w:r w:rsidRPr="00E37121">
        <w:rPr>
          <w:b w:val="0"/>
        </w:rPr>
        <w:t xml:space="preserve">, 2005; Hernández-Bravo et al., 2016; Johnson &amp; Matthews, 2017). This finding suggested </w:t>
      </w:r>
      <w:del w:id="1318" w:author="Jessica Halpern" w:date="2021-09-15T17:09:00Z">
        <w:r w:rsidRPr="00E37121" w:rsidDel="00242B2D">
          <w:rPr>
            <w:b w:val="0"/>
          </w:rPr>
          <w:delText>a correctly application of</w:delText>
        </w:r>
      </w:del>
      <w:ins w:id="1319" w:author="Jessica Halpern" w:date="2021-09-15T17:10:00Z">
        <w:r w:rsidR="00242B2D">
          <w:rPr>
            <w:b w:val="0"/>
          </w:rPr>
          <w:t>the usefulness of offering</w:t>
        </w:r>
      </w:ins>
      <w:r w:rsidRPr="00E37121">
        <w:rPr>
          <w:b w:val="0"/>
        </w:rPr>
        <w:t xml:space="preserve"> music in school programs within the </w:t>
      </w:r>
      <w:del w:id="1320" w:author="Susan" w:date="2021-09-19T15:48:00Z">
        <w:r w:rsidRPr="00E37121" w:rsidDel="00F17D64">
          <w:rPr>
            <w:b w:val="0"/>
          </w:rPr>
          <w:delText xml:space="preserve">potential </w:delText>
        </w:r>
      </w:del>
      <w:ins w:id="1321" w:author="Susan" w:date="2021-09-19T15:49:00Z">
        <w:r w:rsidR="00F17D64">
          <w:rPr>
            <w:b w:val="0"/>
          </w:rPr>
          <w:t xml:space="preserve">that </w:t>
        </w:r>
      </w:ins>
      <w:r w:rsidRPr="00E37121">
        <w:rPr>
          <w:b w:val="0"/>
        </w:rPr>
        <w:t xml:space="preserve">learning period during childhood </w:t>
      </w:r>
      <w:ins w:id="1322" w:author="Susan" w:date="2021-09-19T15:49:00Z">
        <w:r w:rsidR="00F17D64">
          <w:rPr>
            <w:b w:val="0"/>
          </w:rPr>
          <w:t xml:space="preserve">when children have the greatest potential </w:t>
        </w:r>
      </w:ins>
      <w:r w:rsidRPr="00E37121">
        <w:rPr>
          <w:b w:val="0"/>
        </w:rPr>
        <w:t xml:space="preserve">(see </w:t>
      </w:r>
      <w:proofErr w:type="spellStart"/>
      <w:r w:rsidRPr="00E37121">
        <w:rPr>
          <w:b w:val="0"/>
        </w:rPr>
        <w:t>Nardo</w:t>
      </w:r>
      <w:proofErr w:type="spellEnd"/>
      <w:r w:rsidRPr="00E37121">
        <w:rPr>
          <w:b w:val="0"/>
        </w:rPr>
        <w:t xml:space="preserve"> et al., 2006; Patrick, 2013; Tu, 2009).</w:t>
      </w:r>
    </w:p>
    <w:p w14:paraId="2ECA4A37" w14:textId="77777777" w:rsidR="00E37121" w:rsidRDefault="00E37121" w:rsidP="004342C4">
      <w:pPr>
        <w:pStyle w:val="BodyText"/>
        <w:rPr>
          <w:bCs/>
        </w:rPr>
      </w:pPr>
      <w:r w:rsidRPr="00E37121">
        <w:rPr>
          <w:bCs/>
        </w:rPr>
        <w:t xml:space="preserve">According to </w:t>
      </w:r>
      <w:ins w:id="1323" w:author="Jessica Halpern" w:date="2021-09-15T17:10:00Z">
        <w:r w:rsidR="00242B2D">
          <w:rPr>
            <w:bCs/>
          </w:rPr>
          <w:t xml:space="preserve">the </w:t>
        </w:r>
      </w:ins>
      <w:r w:rsidRPr="00E37121">
        <w:rPr>
          <w:bCs/>
        </w:rPr>
        <w:t xml:space="preserve">participants, there is a need for a music program that motivates children to enjoy their school while </w:t>
      </w:r>
      <w:del w:id="1324" w:author="Jessica Halpern" w:date="2021-09-15T17:10:00Z">
        <w:r w:rsidRPr="00E37121" w:rsidDel="00242B2D">
          <w:rPr>
            <w:bCs/>
          </w:rPr>
          <w:delText>gives</w:delText>
        </w:r>
      </w:del>
      <w:ins w:id="1325" w:author="Jessica Halpern" w:date="2021-09-15T17:10:00Z">
        <w:r w:rsidR="00242B2D">
          <w:rPr>
            <w:bCs/>
          </w:rPr>
          <w:t>adding</w:t>
        </w:r>
      </w:ins>
      <w:del w:id="1326" w:author="Jessica Halpern" w:date="2021-09-15T17:10:00Z">
        <w:r w:rsidRPr="00E37121" w:rsidDel="00242B2D">
          <w:rPr>
            <w:bCs/>
          </w:rPr>
          <w:delText xml:space="preserve"> </w:delText>
        </w:r>
      </w:del>
      <w:ins w:id="1327" w:author="Jessica Halpern" w:date="2021-09-15T17:10:00Z">
        <w:r w:rsidR="00242B2D">
          <w:rPr>
            <w:bCs/>
          </w:rPr>
          <w:t xml:space="preserve"> </w:t>
        </w:r>
      </w:ins>
      <w:r w:rsidRPr="00E37121">
        <w:rPr>
          <w:bCs/>
        </w:rPr>
        <w:t>meaning to their lives. Both</w:t>
      </w:r>
      <w:del w:id="1328" w:author="Jessica Halpern" w:date="2021-09-15T17:11:00Z">
        <w:r w:rsidRPr="00E37121" w:rsidDel="00242B2D">
          <w:rPr>
            <w:bCs/>
          </w:rPr>
          <w:delText>,</w:delText>
        </w:r>
      </w:del>
      <w:r w:rsidRPr="00E37121">
        <w:rPr>
          <w:bCs/>
        </w:rPr>
        <w:t xml:space="preserve"> educators and </w:t>
      </w:r>
      <w:del w:id="1329" w:author="Jessica Halpern" w:date="2021-09-15T17:11:00Z">
        <w:r w:rsidRPr="00E37121" w:rsidDel="00242B2D">
          <w:rPr>
            <w:bCs/>
          </w:rPr>
          <w:delText xml:space="preserve">students' </w:delText>
        </w:r>
      </w:del>
      <w:r w:rsidRPr="00E37121">
        <w:rPr>
          <w:bCs/>
        </w:rPr>
        <w:t xml:space="preserve">parents </w:t>
      </w:r>
      <w:del w:id="1330" w:author="Jessica Halpern" w:date="2021-09-15T17:11:00Z">
        <w:r w:rsidRPr="00E37121" w:rsidDel="00242B2D">
          <w:rPr>
            <w:bCs/>
          </w:rPr>
          <w:delText>demonstrate hopes on the</w:delText>
        </w:r>
      </w:del>
      <w:ins w:id="1331" w:author="Jessica Halpern" w:date="2021-09-15T17:11:00Z">
        <w:r w:rsidR="00242B2D">
          <w:rPr>
            <w:bCs/>
          </w:rPr>
          <w:t xml:space="preserve">believe that music </w:t>
        </w:r>
      </w:ins>
      <w:del w:id="1332" w:author="Jessica Halpern" w:date="2021-09-15T17:12:00Z">
        <w:r w:rsidRPr="00E37121" w:rsidDel="00242B2D">
          <w:rPr>
            <w:bCs/>
          </w:rPr>
          <w:delText xml:space="preserve"> musical </w:delText>
        </w:r>
      </w:del>
      <w:r w:rsidRPr="00E37121">
        <w:rPr>
          <w:bCs/>
        </w:rPr>
        <w:t xml:space="preserve">benefits </w:t>
      </w:r>
      <w:del w:id="1333" w:author="Jessica Halpern" w:date="2021-09-15T17:12:00Z">
        <w:r w:rsidRPr="00E37121" w:rsidDel="00242B2D">
          <w:rPr>
            <w:bCs/>
          </w:rPr>
          <w:delText xml:space="preserve">influencing </w:delText>
        </w:r>
      </w:del>
      <w:r w:rsidRPr="00E37121">
        <w:rPr>
          <w:bCs/>
        </w:rPr>
        <w:t xml:space="preserve">students from different social and cultural </w:t>
      </w:r>
      <w:del w:id="1334" w:author="Jessica Halpern" w:date="2021-09-15T17:12:00Z">
        <w:r w:rsidRPr="00E37121" w:rsidDel="00242B2D">
          <w:rPr>
            <w:bCs/>
          </w:rPr>
          <w:delText xml:space="preserve">levels </w:delText>
        </w:r>
      </w:del>
      <w:ins w:id="1335" w:author="Jessica Halpern" w:date="2021-09-15T17:12:00Z">
        <w:r w:rsidR="00242B2D">
          <w:rPr>
            <w:bCs/>
          </w:rPr>
          <w:t>backgrounds</w:t>
        </w:r>
        <w:r w:rsidR="00242B2D" w:rsidRPr="00E37121">
          <w:rPr>
            <w:bCs/>
          </w:rPr>
          <w:t xml:space="preserve"> </w:t>
        </w:r>
      </w:ins>
      <w:r w:rsidRPr="00E37121">
        <w:rPr>
          <w:bCs/>
        </w:rPr>
        <w:t>and promote</w:t>
      </w:r>
      <w:ins w:id="1336" w:author="Jessica Halpern" w:date="2021-09-15T17:12:00Z">
        <w:r w:rsidR="00242B2D">
          <w:rPr>
            <w:bCs/>
          </w:rPr>
          <w:t>s</w:t>
        </w:r>
      </w:ins>
      <w:r w:rsidRPr="00E37121">
        <w:rPr>
          <w:bCs/>
        </w:rPr>
        <w:t xml:space="preserve"> opportunities for equal participation in learning (</w:t>
      </w:r>
      <w:r w:rsidR="00B67B05">
        <w:rPr>
          <w:bCs/>
        </w:rPr>
        <w:t xml:space="preserve">see </w:t>
      </w:r>
      <w:proofErr w:type="spellStart"/>
      <w:r w:rsidRPr="00E37121">
        <w:rPr>
          <w:bCs/>
        </w:rPr>
        <w:t>Clasquin</w:t>
      </w:r>
      <w:proofErr w:type="spellEnd"/>
      <w:r w:rsidRPr="00E37121">
        <w:rPr>
          <w:bCs/>
        </w:rPr>
        <w:t xml:space="preserve">-Johnson, 2016; Puryear &amp; Kettler, 2017). However, they admitted that </w:t>
      </w:r>
      <w:del w:id="1337" w:author="Jessica Halpern" w:date="2021-09-15T17:13:00Z">
        <w:r w:rsidRPr="00E37121" w:rsidDel="00242B2D">
          <w:rPr>
            <w:bCs/>
          </w:rPr>
          <w:delText xml:space="preserve">the </w:delText>
        </w:r>
      </w:del>
      <w:r w:rsidRPr="00E37121">
        <w:rPr>
          <w:bCs/>
        </w:rPr>
        <w:t xml:space="preserve">success </w:t>
      </w:r>
      <w:del w:id="1338" w:author="Jessica Halpern" w:date="2021-09-15T17:13:00Z">
        <w:r w:rsidRPr="00E37121" w:rsidDel="00242B2D">
          <w:rPr>
            <w:bCs/>
          </w:rPr>
          <w:delText xml:space="preserve">in </w:delText>
        </w:r>
      </w:del>
      <w:ins w:id="1339" w:author="Jessica Halpern" w:date="2021-09-15T17:13:00Z">
        <w:r w:rsidR="00242B2D">
          <w:rPr>
            <w:bCs/>
          </w:rPr>
          <w:t xml:space="preserve">across </w:t>
        </w:r>
      </w:ins>
      <w:del w:id="1340" w:author="Jessica Halpern" w:date="2021-09-15T17:13:00Z">
        <w:r w:rsidRPr="00E37121" w:rsidDel="00242B2D">
          <w:rPr>
            <w:bCs/>
          </w:rPr>
          <w:delText xml:space="preserve">dealing with </w:delText>
        </w:r>
      </w:del>
      <w:r w:rsidRPr="00E37121">
        <w:rPr>
          <w:bCs/>
        </w:rPr>
        <w:t>different culture</w:t>
      </w:r>
      <w:ins w:id="1341" w:author="Jessica Halpern" w:date="2021-09-15T17:13:00Z">
        <w:r w:rsidR="00242B2D">
          <w:rPr>
            <w:bCs/>
          </w:rPr>
          <w:t>s</w:t>
        </w:r>
      </w:ins>
      <w:r w:rsidRPr="00E37121">
        <w:rPr>
          <w:bCs/>
        </w:rPr>
        <w:t xml:space="preserve"> </w:t>
      </w:r>
      <w:proofErr w:type="gramStart"/>
      <w:r w:rsidRPr="00E37121">
        <w:rPr>
          <w:bCs/>
        </w:rPr>
        <w:t>depends</w:t>
      </w:r>
      <w:proofErr w:type="gramEnd"/>
      <w:r w:rsidRPr="00E37121">
        <w:rPr>
          <w:bCs/>
        </w:rPr>
        <w:t xml:space="preserve"> on principals’ abilities (see Abril &amp; Bannerman, 2015).</w:t>
      </w:r>
    </w:p>
    <w:p w14:paraId="218DD9E7" w14:textId="063A2A27" w:rsidR="004342C4" w:rsidRPr="00E37121" w:rsidRDefault="000E38D6" w:rsidP="004342C4">
      <w:pPr>
        <w:pStyle w:val="BodyText"/>
      </w:pPr>
      <w:r w:rsidRPr="000E38D6">
        <w:lastRenderedPageBreak/>
        <w:t xml:space="preserve">Parents and </w:t>
      </w:r>
      <w:r>
        <w:t>teachers</w:t>
      </w:r>
      <w:r w:rsidRPr="000E38D6">
        <w:t xml:space="preserve"> </w:t>
      </w:r>
      <w:r>
        <w:t xml:space="preserve">also </w:t>
      </w:r>
      <w:r w:rsidRPr="000E38D6">
        <w:t xml:space="preserve">demonstrated understanding of </w:t>
      </w:r>
      <w:del w:id="1342" w:author="Jessica Halpern" w:date="2021-09-16T12:21:00Z">
        <w:r w:rsidRPr="000E38D6" w:rsidDel="00E035F3">
          <w:delText xml:space="preserve">the </w:delText>
        </w:r>
      </w:del>
      <w:del w:id="1343" w:author="Jessica Halpern" w:date="2021-09-15T17:14:00Z">
        <w:r w:rsidRPr="000E38D6" w:rsidDel="00242B2D">
          <w:delText>school</w:delText>
        </w:r>
      </w:del>
      <w:ins w:id="1344" w:author="Jessica Halpern" w:date="2021-09-16T12:21:00Z">
        <w:r w:rsidR="00E035F3">
          <w:t>a</w:t>
        </w:r>
      </w:ins>
      <w:r w:rsidRPr="000E38D6">
        <w:t xml:space="preserve"> principal’s priorities </w:t>
      </w:r>
      <w:del w:id="1345" w:author="Jessica Halpern" w:date="2021-09-15T17:14:00Z">
        <w:r w:rsidRPr="000E38D6" w:rsidDel="00242B2D">
          <w:delText>on the struggles with financial limitations</w:delText>
        </w:r>
      </w:del>
      <w:ins w:id="1346" w:author="Jessica Halpern" w:date="2021-09-15T17:14:00Z">
        <w:r w:rsidR="00242B2D">
          <w:t xml:space="preserve">within </w:t>
        </w:r>
      </w:ins>
      <w:ins w:id="1347" w:author="Jessica Halpern" w:date="2021-09-16T12:21:00Z">
        <w:r w:rsidR="00E035F3">
          <w:t xml:space="preserve">a </w:t>
        </w:r>
      </w:ins>
      <w:ins w:id="1348" w:author="Jessica Halpern" w:date="2021-09-15T17:14:00Z">
        <w:r w:rsidR="00242B2D">
          <w:t>limited budget</w:t>
        </w:r>
      </w:ins>
      <w:r w:rsidRPr="000E38D6">
        <w:t xml:space="preserve">, which encouraged </w:t>
      </w:r>
      <w:del w:id="1349" w:author="Jessica Halpern" w:date="2021-09-15T17:15:00Z">
        <w:r w:rsidRPr="000E38D6" w:rsidDel="00242B2D">
          <w:delText xml:space="preserve">them to </w:delText>
        </w:r>
      </w:del>
      <w:r w:rsidRPr="000E38D6">
        <w:t xml:space="preserve">collaborative attitudes </w:t>
      </w:r>
      <w:ins w:id="1350" w:author="Susan" w:date="2021-09-19T15:50:00Z">
        <w:r w:rsidR="00F17D64">
          <w:t xml:space="preserve">and behaviors </w:t>
        </w:r>
      </w:ins>
      <w:r w:rsidRPr="000E38D6">
        <w:t xml:space="preserve">toward the inclusion of music in </w:t>
      </w:r>
      <w:del w:id="1351" w:author="Jessica Halpern" w:date="2021-09-16T12:24:00Z">
        <w:r w:rsidRPr="000E38D6" w:rsidDel="0012104D">
          <w:delText xml:space="preserve">the </w:delText>
        </w:r>
      </w:del>
      <w:r w:rsidRPr="000E38D6">
        <w:t>school programs</w:t>
      </w:r>
      <w:r w:rsidR="00E37121" w:rsidRPr="00E37121">
        <w:t xml:space="preserve"> (see Major, 2013). </w:t>
      </w:r>
      <w:del w:id="1352" w:author="Jessica Halpern" w:date="2021-09-16T12:22:00Z">
        <w:r w:rsidR="00E37121" w:rsidRPr="00E37121" w:rsidDel="0012104D">
          <w:delText>On the other hand</w:delText>
        </w:r>
      </w:del>
      <w:ins w:id="1353" w:author="Susan" w:date="2021-09-19T15:50:00Z">
        <w:r w:rsidR="00F17D64">
          <w:t>D</w:t>
        </w:r>
      </w:ins>
      <w:ins w:id="1354" w:author="Jessica Halpern" w:date="2021-09-16T12:22:00Z">
        <w:del w:id="1355" w:author="Susan" w:date="2021-09-19T15:50:00Z">
          <w:r w:rsidR="0012104D" w:rsidDel="00F17D64">
            <w:delText>In any case</w:delText>
          </w:r>
        </w:del>
      </w:ins>
      <w:del w:id="1356" w:author="Susan" w:date="2021-09-19T15:50:00Z">
        <w:r w:rsidR="00E37121" w:rsidRPr="00E37121" w:rsidDel="00F17D64">
          <w:delText>, d</w:delText>
        </w:r>
      </w:del>
      <w:r w:rsidR="00E37121" w:rsidRPr="00E37121">
        <w:t xml:space="preserve">espite dealing with insufficient funds, the principals </w:t>
      </w:r>
      <w:del w:id="1357" w:author="Jessica Halpern" w:date="2021-09-15T17:16:00Z">
        <w:r w:rsidR="00E37121" w:rsidRPr="00E37121" w:rsidDel="00242B2D">
          <w:delText>also manifested a tough resolution</w:delText>
        </w:r>
      </w:del>
      <w:ins w:id="1358" w:author="Jessica Halpern" w:date="2021-09-15T17:16:00Z">
        <w:r w:rsidR="00242B2D">
          <w:t>were also firmly resolved</w:t>
        </w:r>
      </w:ins>
      <w:r w:rsidR="00E37121" w:rsidRPr="00E37121">
        <w:t xml:space="preserve"> to keep music in their school</w:t>
      </w:r>
      <w:ins w:id="1359" w:author="Jessica Halpern" w:date="2021-09-15T17:16:00Z">
        <w:r w:rsidR="00242B2D">
          <w:t>s</w:t>
        </w:r>
      </w:ins>
      <w:del w:id="1360" w:author="Jessica Halpern" w:date="2021-09-15T17:16:00Z">
        <w:r w:rsidR="00E37121" w:rsidRPr="00E37121" w:rsidDel="00242B2D">
          <w:delText xml:space="preserve"> program</w:delText>
        </w:r>
      </w:del>
      <w:r w:rsidR="00E37121" w:rsidRPr="00E37121">
        <w:t xml:space="preserve">. The findings also evidenced all participants’ willingness to </w:t>
      </w:r>
      <w:del w:id="1361" w:author="Jessica Halpern" w:date="2021-09-15T17:16:00Z">
        <w:r w:rsidR="00E37121" w:rsidRPr="00E37121" w:rsidDel="00242B2D">
          <w:delText xml:space="preserve">sustaining </w:delText>
        </w:r>
      </w:del>
      <w:ins w:id="1362" w:author="Jessica Halpern" w:date="2021-09-15T17:16:00Z">
        <w:r w:rsidR="00242B2D">
          <w:t>support</w:t>
        </w:r>
        <w:r w:rsidR="00242B2D" w:rsidRPr="00E37121">
          <w:t xml:space="preserve"> </w:t>
        </w:r>
      </w:ins>
      <w:r w:rsidR="00E37121" w:rsidRPr="00E37121">
        <w:t xml:space="preserve">music practices in their school curriculum. </w:t>
      </w:r>
      <w:del w:id="1363" w:author="Jessica Halpern" w:date="2021-09-15T17:16:00Z">
        <w:r w:rsidR="009709AD" w:rsidRPr="009709AD" w:rsidDel="00242B2D">
          <w:delText xml:space="preserve">The findings also evidenced all participants’ willingness to sustaining music practices in their school curriculum. </w:delText>
        </w:r>
      </w:del>
      <w:r w:rsidR="009709AD" w:rsidRPr="009709AD">
        <w:t>The</w:t>
      </w:r>
      <w:ins w:id="1364" w:author="Susan" w:date="2021-09-19T15:51:00Z">
        <w:r w:rsidR="00F17D64">
          <w:t xml:space="preserve">ir motivation for this was driven </w:t>
        </w:r>
      </w:ins>
      <w:ins w:id="1365" w:author="Jessica Halpern" w:date="2021-09-15T17:16:00Z">
        <w:del w:id="1366" w:author="Susan" w:date="2021-09-19T15:51:00Z">
          <w:r w:rsidR="00242B2D" w:rsidDel="00F17D64">
            <w:delText>y are motiv</w:delText>
          </w:r>
        </w:del>
      </w:ins>
      <w:ins w:id="1367" w:author="Jessica Halpern" w:date="2021-09-15T17:17:00Z">
        <w:del w:id="1368" w:author="Susan" w:date="2021-09-19T15:51:00Z">
          <w:r w:rsidR="00242B2D" w:rsidDel="00F17D64">
            <w:delText>a</w:delText>
          </w:r>
        </w:del>
      </w:ins>
      <w:ins w:id="1369" w:author="Jessica Halpern" w:date="2021-09-15T17:16:00Z">
        <w:del w:id="1370" w:author="Susan" w:date="2021-09-19T15:51:00Z">
          <w:r w:rsidR="00242B2D" w:rsidDel="00F17D64">
            <w:delText>ted in this</w:delText>
          </w:r>
        </w:del>
        <w:del w:id="1371" w:author="Susan" w:date="2021-09-19T15:57:00Z">
          <w:r w:rsidR="00242B2D" w:rsidDel="00D240E8">
            <w:delText xml:space="preserve"> </w:delText>
          </w:r>
        </w:del>
        <w:r w:rsidR="00242B2D">
          <w:t xml:space="preserve">by </w:t>
        </w:r>
      </w:ins>
      <w:ins w:id="1372" w:author="Susan" w:date="2021-09-19T15:51:00Z">
        <w:r w:rsidR="00F17D64">
          <w:t xml:space="preserve">the </w:t>
        </w:r>
      </w:ins>
      <w:ins w:id="1373" w:author="Jessica Halpern" w:date="2021-09-15T17:16:00Z">
        <w:r w:rsidR="00242B2D">
          <w:t>students</w:t>
        </w:r>
      </w:ins>
      <w:ins w:id="1374" w:author="Jessica Halpern" w:date="2021-09-15T17:17:00Z">
        <w:r w:rsidR="00242B2D">
          <w:t>’</w:t>
        </w:r>
      </w:ins>
      <w:ins w:id="1375" w:author="Susan" w:date="2021-09-19T15:51:00Z">
        <w:r w:rsidR="00F17D64">
          <w:t xml:space="preserve"> </w:t>
        </w:r>
      </w:ins>
      <w:ins w:id="1376" w:author="Jessica Halpern" w:date="2021-09-15T17:17:00Z">
        <w:r w:rsidR="00242B2D">
          <w:t>sense of fulfillment</w:t>
        </w:r>
      </w:ins>
      <w:ins w:id="1377" w:author="Susan" w:date="2021-09-19T15:57:00Z">
        <w:r w:rsidR="00D240E8">
          <w:t>,</w:t>
        </w:r>
      </w:ins>
      <w:ins w:id="1378" w:author="Jessica Halpern" w:date="2021-09-15T17:17:00Z">
        <w:del w:id="1379" w:author="Susan" w:date="2021-09-19T15:57:00Z">
          <w:r w:rsidR="00242B2D" w:rsidDel="00D240E8">
            <w:delText xml:space="preserve"> </w:delText>
          </w:r>
        </w:del>
      </w:ins>
      <w:r w:rsidR="009709AD" w:rsidRPr="009709AD">
        <w:t xml:space="preserve"> </w:t>
      </w:r>
      <w:del w:id="1380" w:author="Jessica Halpern" w:date="2021-09-15T17:17:00Z">
        <w:r w:rsidR="009709AD" w:rsidRPr="009709AD" w:rsidDel="00242B2D">
          <w:delText xml:space="preserve">participants' attitudes </w:delText>
        </w:r>
        <w:r w:rsidR="009709AD" w:rsidDel="00242B2D">
          <w:delText>are</w:delText>
        </w:r>
        <w:r w:rsidR="009709AD" w:rsidRPr="009709AD" w:rsidDel="00242B2D">
          <w:delText xml:space="preserve"> due to the fulfillment achieved by the student </w:delText>
        </w:r>
      </w:del>
      <w:r w:rsidR="009709AD" w:rsidRPr="009709AD">
        <w:t>not only at school</w:t>
      </w:r>
      <w:ins w:id="1381" w:author="Susan" w:date="2021-09-19T15:51:00Z">
        <w:r w:rsidR="00F17D64">
          <w:t>,</w:t>
        </w:r>
      </w:ins>
      <w:r w:rsidR="009709AD" w:rsidRPr="009709AD">
        <w:t xml:space="preserve"> but also in their </w:t>
      </w:r>
      <w:ins w:id="1382" w:author="Jessica Halpern" w:date="2021-09-15T17:17:00Z">
        <w:r w:rsidR="00242B2D">
          <w:t>everyday lives</w:t>
        </w:r>
      </w:ins>
      <w:del w:id="1383" w:author="Jessica Halpern" w:date="2021-09-15T17:17:00Z">
        <w:r w:rsidR="009709AD" w:rsidRPr="009709AD" w:rsidDel="00242B2D">
          <w:delText>daily tasks</w:delText>
        </w:r>
      </w:del>
      <w:r w:rsidR="009709AD" w:rsidRPr="009709AD">
        <w:t xml:space="preserve"> </w:t>
      </w:r>
      <w:r w:rsidR="00E37121" w:rsidRPr="00E37121">
        <w:t>(see Tobias, 2015).</w:t>
      </w:r>
    </w:p>
    <w:p w14:paraId="59ED360D" w14:textId="18D221C8" w:rsidR="0056736E" w:rsidRDefault="0056736E" w:rsidP="004C6843">
      <w:pPr>
        <w:pStyle w:val="BodyText"/>
      </w:pPr>
      <w:r w:rsidRPr="0056736E">
        <w:t xml:space="preserve">The findings </w:t>
      </w:r>
      <w:del w:id="1384" w:author="Jessica Halpern" w:date="2021-09-15T17:19:00Z">
        <w:r w:rsidRPr="0056736E" w:rsidDel="00B70DF2">
          <w:delText xml:space="preserve">also </w:delText>
        </w:r>
      </w:del>
      <w:r w:rsidRPr="0056736E">
        <w:t xml:space="preserve">revealed that </w:t>
      </w:r>
      <w:del w:id="1385" w:author="Jessica Halpern" w:date="2021-09-15T17:18:00Z">
        <w:r w:rsidRPr="0056736E" w:rsidDel="00B70DF2">
          <w:delText xml:space="preserve">students’ </w:delText>
        </w:r>
      </w:del>
      <w:r w:rsidRPr="0056736E">
        <w:t>parents</w:t>
      </w:r>
      <w:ins w:id="1386" w:author="Jessica Halpern" w:date="2021-09-15T17:18:00Z">
        <w:r w:rsidR="00B70DF2">
          <w:t>’</w:t>
        </w:r>
      </w:ins>
      <w:r w:rsidRPr="0056736E">
        <w:t xml:space="preserve"> and teachers’ efforts to meet challenges in supporting music education in elementary schools </w:t>
      </w:r>
      <w:del w:id="1387" w:author="Jessica Halpern" w:date="2021-09-16T12:25:00Z">
        <w:r w:rsidRPr="0056736E" w:rsidDel="0012104D">
          <w:delText>result from</w:delText>
        </w:r>
      </w:del>
      <w:ins w:id="1388" w:author="Jessica Halpern" w:date="2021-09-16T12:25:00Z">
        <w:r w:rsidR="0012104D">
          <w:t>reflect</w:t>
        </w:r>
      </w:ins>
      <w:r w:rsidRPr="0056736E">
        <w:t xml:space="preserve"> </w:t>
      </w:r>
      <w:ins w:id="1389" w:author="Jessica Halpern" w:date="2021-09-15T17:18:00Z">
        <w:r w:rsidR="00B70DF2">
          <w:t xml:space="preserve">the </w:t>
        </w:r>
      </w:ins>
      <w:del w:id="1390" w:author="Jessica Halpern" w:date="2021-09-15T17:18:00Z">
        <w:r w:rsidRPr="0056736E" w:rsidDel="00B70DF2">
          <w:delText xml:space="preserve">principals’ </w:delText>
        </w:r>
      </w:del>
      <w:r w:rsidRPr="0056736E">
        <w:t xml:space="preserve">knowledge and managerial abilities </w:t>
      </w:r>
      <w:ins w:id="1391" w:author="Jessica Halpern" w:date="2021-09-15T17:18:00Z">
        <w:r w:rsidR="00B70DF2">
          <w:t xml:space="preserve">of principals </w:t>
        </w:r>
      </w:ins>
      <w:r w:rsidRPr="0056736E">
        <w:t xml:space="preserve">(see </w:t>
      </w:r>
      <w:proofErr w:type="spellStart"/>
      <w:r w:rsidRPr="0056736E">
        <w:t>Burrack</w:t>
      </w:r>
      <w:proofErr w:type="spellEnd"/>
      <w:r w:rsidRPr="0056736E">
        <w:t xml:space="preserve"> et al., 2014; Johnson &amp; Matthews, 2017; Major, 2013). In </w:t>
      </w:r>
      <w:del w:id="1392" w:author="Jessica Halpern" w:date="2021-09-15T17:19:00Z">
        <w:r w:rsidRPr="0056736E" w:rsidDel="00B70DF2">
          <w:delText xml:space="preserve">their </w:delText>
        </w:r>
      </w:del>
      <w:r w:rsidRPr="0056736E">
        <w:t xml:space="preserve">turn, the </w:t>
      </w:r>
      <w:r w:rsidR="00B67B05" w:rsidRPr="0056736E">
        <w:t>principals</w:t>
      </w:r>
      <w:r w:rsidRPr="0056736E">
        <w:t xml:space="preserve"> affirmed that through political </w:t>
      </w:r>
      <w:del w:id="1393" w:author="Jessica Halpern" w:date="2021-09-15T17:18:00Z">
        <w:r w:rsidRPr="0056736E" w:rsidDel="00B70DF2">
          <w:delText xml:space="preserve">ability </w:delText>
        </w:r>
      </w:del>
      <w:ins w:id="1394" w:author="Jessica Halpern" w:date="2021-09-15T17:18:00Z">
        <w:r w:rsidR="00B70DF2">
          <w:t>action, parents and teachers</w:t>
        </w:r>
        <w:r w:rsidR="00B70DF2" w:rsidRPr="0056736E">
          <w:t xml:space="preserve"> </w:t>
        </w:r>
      </w:ins>
      <w:del w:id="1395" w:author="Jessica Halpern" w:date="2021-09-15T17:19:00Z">
        <w:r w:rsidRPr="0056736E" w:rsidDel="00B70DF2">
          <w:delText xml:space="preserve">they </w:delText>
        </w:r>
      </w:del>
      <w:r w:rsidRPr="0056736E">
        <w:t xml:space="preserve">can </w:t>
      </w:r>
      <w:ins w:id="1396" w:author="Jessica Halpern" w:date="2021-09-15T17:19:00Z">
        <w:r w:rsidR="00B70DF2">
          <w:t xml:space="preserve">help </w:t>
        </w:r>
      </w:ins>
      <w:r w:rsidRPr="0056736E">
        <w:t>effect changes</w:t>
      </w:r>
      <w:r w:rsidR="00B67B05">
        <w:t xml:space="preserve">. </w:t>
      </w:r>
      <w:del w:id="1397" w:author="Jessica Halpern" w:date="2021-09-15T17:20:00Z">
        <w:r w:rsidR="00B67B05" w:rsidDel="00B70DF2">
          <w:delText>Besides t</w:delText>
        </w:r>
      </w:del>
      <w:ins w:id="1398" w:author="Jessica Halpern" w:date="2021-09-15T17:20:00Z">
        <w:r w:rsidR="00B70DF2">
          <w:t>T</w:t>
        </w:r>
      </w:ins>
      <w:r w:rsidRPr="0056736E">
        <w:t>he</w:t>
      </w:r>
      <w:r w:rsidR="00B67B05">
        <w:t xml:space="preserve"> principals</w:t>
      </w:r>
      <w:ins w:id="1399" w:author="Jessica Halpern" w:date="2021-09-15T17:20:00Z">
        <w:r w:rsidR="00B70DF2">
          <w:t xml:space="preserve"> also</w:t>
        </w:r>
      </w:ins>
      <w:del w:id="1400" w:author="Jessica Halpern" w:date="2021-09-15T17:20:00Z">
        <w:r w:rsidR="00B67B05" w:rsidDel="00B70DF2">
          <w:delText>,</w:delText>
        </w:r>
      </w:del>
      <w:r w:rsidR="00B67B05">
        <w:t xml:space="preserve"> </w:t>
      </w:r>
      <w:r w:rsidR="00B67B05" w:rsidRPr="0056736E">
        <w:t>stated</w:t>
      </w:r>
      <w:r w:rsidRPr="0056736E">
        <w:t xml:space="preserve"> that challenges could be overcome</w:t>
      </w:r>
      <w:ins w:id="1401" w:author="Susan" w:date="2021-09-19T15:52:00Z">
        <w:r w:rsidR="00F17D64">
          <w:t>,</w:t>
        </w:r>
      </w:ins>
      <w:r w:rsidRPr="0056736E">
        <w:t xml:space="preserve"> and </w:t>
      </w:r>
      <w:ins w:id="1402" w:author="Jessica Halpern" w:date="2021-09-15T17:20:00Z">
        <w:r w:rsidR="00B70DF2">
          <w:t>that when</w:t>
        </w:r>
      </w:ins>
      <w:ins w:id="1403" w:author="Susan" w:date="2021-09-19T15:52:00Z">
        <w:r w:rsidR="00F17D64">
          <w:t>ever</w:t>
        </w:r>
      </w:ins>
      <w:ins w:id="1404" w:author="Jessica Halpern" w:date="2021-09-15T17:20:00Z">
        <w:r w:rsidR="00B70DF2">
          <w:t xml:space="preserve"> </w:t>
        </w:r>
      </w:ins>
      <w:del w:id="1405" w:author="Jessica Halpern" w:date="2021-09-15T17:20:00Z">
        <w:r w:rsidRPr="0056736E" w:rsidDel="00B70DF2">
          <w:delText xml:space="preserve">once the </w:delText>
        </w:r>
      </w:del>
      <w:r w:rsidRPr="0056736E">
        <w:t xml:space="preserve">state funding changes, their approaches </w:t>
      </w:r>
      <w:del w:id="1406" w:author="Jessica Halpern" w:date="2021-09-15T17:20:00Z">
        <w:r w:rsidRPr="0056736E" w:rsidDel="00B70DF2">
          <w:delText xml:space="preserve">also </w:delText>
        </w:r>
      </w:del>
      <w:r w:rsidRPr="0056736E">
        <w:t xml:space="preserve">should </w:t>
      </w:r>
      <w:ins w:id="1407" w:author="Susan" w:date="2021-09-19T15:52:00Z">
        <w:r w:rsidR="00F17D64">
          <w:t>change</w:t>
        </w:r>
      </w:ins>
      <w:del w:id="1408" w:author="Susan" w:date="2021-09-19T15:52:00Z">
        <w:r w:rsidRPr="0056736E" w:rsidDel="00F17D64">
          <w:delText xml:space="preserve">be </w:delText>
        </w:r>
      </w:del>
      <w:ins w:id="1409" w:author="Jessica Halpern" w:date="2021-09-15T17:20:00Z">
        <w:del w:id="1410" w:author="Susan" w:date="2021-09-19T15:52:00Z">
          <w:r w:rsidR="00B70DF2" w:rsidDel="00F17D64">
            <w:delText>adapted</w:delText>
          </w:r>
        </w:del>
        <w:r w:rsidR="00B70DF2">
          <w:t xml:space="preserve"> accordingly</w:t>
        </w:r>
      </w:ins>
      <w:del w:id="1411" w:author="Jessica Halpern" w:date="2021-09-15T17:20:00Z">
        <w:r w:rsidRPr="0056736E" w:rsidDel="00B70DF2">
          <w:delText>changed</w:delText>
        </w:r>
      </w:del>
      <w:r w:rsidRPr="0056736E">
        <w:t xml:space="preserve">. </w:t>
      </w:r>
      <w:r w:rsidR="005F122B" w:rsidRPr="005F122B">
        <w:t xml:space="preserve">Their argument suggests that </w:t>
      </w:r>
      <w:ins w:id="1412" w:author="Susan" w:date="2021-09-19T15:52:00Z">
        <w:r w:rsidR="00F17D64">
          <w:t>adapting the curriculum</w:t>
        </w:r>
      </w:ins>
      <w:del w:id="1413" w:author="Susan" w:date="2021-09-19T15:52:00Z">
        <w:r w:rsidR="005F122B" w:rsidRPr="005F122B" w:rsidDel="00F17D64">
          <w:delText>making changes</w:delText>
        </w:r>
      </w:del>
      <w:r w:rsidR="005F122B" w:rsidRPr="005F122B">
        <w:t xml:space="preserve"> </w:t>
      </w:r>
      <w:ins w:id="1414" w:author="Jessica Halpern" w:date="2021-09-15T17:25:00Z">
        <w:r w:rsidR="00B70DF2" w:rsidRPr="005F122B">
          <w:t xml:space="preserve">and </w:t>
        </w:r>
      </w:ins>
      <w:ins w:id="1415" w:author="Jessica Halpern" w:date="2021-09-15T17:26:00Z">
        <w:r w:rsidR="00B70DF2">
          <w:t>working hard to shape policy</w:t>
        </w:r>
      </w:ins>
      <w:ins w:id="1416" w:author="Jessica Halpern" w:date="2021-09-15T17:25:00Z">
        <w:r w:rsidR="00B70DF2" w:rsidRPr="005F122B">
          <w:t xml:space="preserve"> </w:t>
        </w:r>
      </w:ins>
      <w:r w:rsidR="005F122B" w:rsidRPr="005F122B">
        <w:t xml:space="preserve">is </w:t>
      </w:r>
      <w:ins w:id="1417" w:author="Susan" w:date="2021-09-19T15:52:00Z">
        <w:r w:rsidR="00F17D64">
          <w:t>sufficient</w:t>
        </w:r>
      </w:ins>
      <w:del w:id="1418" w:author="Susan" w:date="2021-09-19T15:52:00Z">
        <w:r w:rsidR="005F122B" w:rsidRPr="005F122B" w:rsidDel="00F17D64">
          <w:delText>enough</w:delText>
        </w:r>
      </w:del>
      <w:r w:rsidR="005F122B" w:rsidRPr="005F122B">
        <w:t xml:space="preserve"> to</w:t>
      </w:r>
      <w:ins w:id="1419" w:author="Susan" w:date="2021-09-19T15:52:00Z">
        <w:r w:rsidR="00F17D64">
          <w:t xml:space="preserve"> enable s</w:t>
        </w:r>
      </w:ins>
      <w:ins w:id="1420" w:author="Susan" w:date="2021-09-19T15:53:00Z">
        <w:r w:rsidR="00F17D64">
          <w:t>chools to</w:t>
        </w:r>
      </w:ins>
      <w:r w:rsidR="005F122B" w:rsidRPr="005F122B">
        <w:t xml:space="preserve"> pursue a meaningful vision of music education</w:t>
      </w:r>
      <w:del w:id="1421" w:author="Jessica Halpern" w:date="2021-09-15T17:25:00Z">
        <w:r w:rsidR="005F122B" w:rsidRPr="005F122B" w:rsidDel="00B70DF2">
          <w:delText xml:space="preserve"> and then apply determined efforts to policy-shaping strategies</w:delText>
        </w:r>
      </w:del>
      <w:r w:rsidR="005F122B" w:rsidRPr="005F122B">
        <w:t>.</w:t>
      </w:r>
    </w:p>
    <w:p w14:paraId="7C3F8755" w14:textId="0D7F58F2" w:rsidR="002857B4" w:rsidRDefault="004C6843" w:rsidP="004C6843">
      <w:pPr>
        <w:pStyle w:val="BodyText"/>
        <w:rPr>
          <w:ins w:id="1422" w:author="Susan" w:date="2021-09-19T15:54:00Z"/>
        </w:rPr>
      </w:pPr>
      <w:del w:id="1423" w:author="Jessica Halpern" w:date="2021-09-15T17:27:00Z">
        <w:r w:rsidDel="00B70DF2">
          <w:delText>Given these results, t</w:delText>
        </w:r>
      </w:del>
      <w:ins w:id="1424" w:author="Jessica Halpern" w:date="2021-09-15T17:27:00Z">
        <w:r w:rsidR="00B70DF2">
          <w:t>T</w:t>
        </w:r>
      </w:ins>
      <w:r>
        <w:t xml:space="preserve">his investigation may contribute to other research to increase the knowledge </w:t>
      </w:r>
      <w:ins w:id="1425" w:author="Jessica Halpern" w:date="2021-09-15T17:28:00Z">
        <w:r w:rsidR="0041663E">
          <w:t xml:space="preserve">of </w:t>
        </w:r>
      </w:ins>
      <w:r>
        <w:t xml:space="preserve">and interest in the sustainability of music education for underprivileged children. The findings from this study may also encourage educational communities </w:t>
      </w:r>
      <w:r w:rsidR="002C6C92">
        <w:t xml:space="preserve">to </w:t>
      </w:r>
      <w:del w:id="1426" w:author="Jessica Halpern" w:date="2021-09-15T17:28:00Z">
        <w:r w:rsidR="002C6C92" w:rsidDel="0041663E">
          <w:delText>follow</w:delText>
        </w:r>
        <w:r w:rsidR="00BB5931" w:rsidDel="0041663E">
          <w:delText xml:space="preserve"> </w:delText>
        </w:r>
      </w:del>
      <w:ins w:id="1427" w:author="Jessica Halpern" w:date="2021-09-15T17:28:00Z">
        <w:r w:rsidR="0041663E">
          <w:t xml:space="preserve">adopt </w:t>
        </w:r>
      </w:ins>
      <w:r w:rsidR="00BB5931">
        <w:t xml:space="preserve">attitudes </w:t>
      </w:r>
      <w:ins w:id="1428" w:author="Jessica Halpern" w:date="2021-09-15T17:29:00Z">
        <w:r w:rsidR="0041663E">
          <w:t>to</w:t>
        </w:r>
      </w:ins>
      <w:del w:id="1429" w:author="Jessica Halpern" w:date="2021-09-15T17:29:00Z">
        <w:r w:rsidR="002C6C92" w:rsidDel="0041663E">
          <w:delText>in</w:delText>
        </w:r>
      </w:del>
      <w:r w:rsidR="002C6C92">
        <w:t xml:space="preserve"> </w:t>
      </w:r>
      <w:r w:rsidR="00BB5931">
        <w:t>overcom</w:t>
      </w:r>
      <w:r w:rsidR="002C6C92">
        <w:t>ing</w:t>
      </w:r>
      <w:r>
        <w:t xml:space="preserve"> challenges for music programs with practical </w:t>
      </w:r>
      <w:del w:id="1430" w:author="Jessica Halpern" w:date="2021-09-15T17:31:00Z">
        <w:r w:rsidDel="0041663E">
          <w:delText xml:space="preserve">meaning </w:delText>
        </w:r>
      </w:del>
      <w:ins w:id="1431" w:author="Jessica Halpern" w:date="2021-09-15T17:31:00Z">
        <w:r w:rsidR="0041663E">
          <w:t xml:space="preserve">benefits </w:t>
        </w:r>
      </w:ins>
      <w:r>
        <w:t>for student</w:t>
      </w:r>
      <w:del w:id="1432" w:author="Jessica Halpern" w:date="2021-09-15T17:31:00Z">
        <w:r w:rsidDel="0041663E">
          <w:delText>’</w:delText>
        </w:r>
      </w:del>
      <w:r>
        <w:t>s</w:t>
      </w:r>
      <w:ins w:id="1433" w:author="Jessica Halpern" w:date="2021-09-15T17:31:00Z">
        <w:r w:rsidR="0041663E">
          <w:t xml:space="preserve">’ </w:t>
        </w:r>
        <w:commentRangeStart w:id="1434"/>
        <w:r w:rsidR="0041663E">
          <w:t>lives</w:t>
        </w:r>
      </w:ins>
      <w:commentRangeEnd w:id="1434"/>
      <w:r w:rsidR="00F80D8A">
        <w:rPr>
          <w:rStyle w:val="CommentReference"/>
          <w:rFonts w:asciiTheme="minorHAnsi" w:eastAsiaTheme="minorHAnsi" w:hAnsiTheme="minorHAnsi" w:cstheme="minorBidi"/>
        </w:rPr>
        <w:commentReference w:id="1434"/>
      </w:r>
      <w:del w:id="1435" w:author="Jessica Halpern" w:date="2021-09-15T17:31:00Z">
        <w:r w:rsidDel="0041663E">
          <w:delText xml:space="preserve"> life</w:delText>
        </w:r>
      </w:del>
      <w:r>
        <w:t>.</w:t>
      </w:r>
    </w:p>
    <w:p w14:paraId="6983E220" w14:textId="0386D7E5" w:rsidR="00F17D64" w:rsidRDefault="00F17D64" w:rsidP="004C6843">
      <w:pPr>
        <w:pStyle w:val="BodyText"/>
        <w:rPr>
          <w:ins w:id="1436" w:author="Susan" w:date="2021-09-19T15:54:00Z"/>
          <w:rFonts w:ascii="TimesNewRomanPS-BoldMT" w:hAnsi="TimesNewRomanPS-BoldMT" w:cs="TimesNewRomanPS-BoldMT"/>
          <w:b/>
          <w:bCs/>
          <w:sz w:val="20"/>
          <w:szCs w:val="20"/>
        </w:rPr>
      </w:pPr>
    </w:p>
    <w:p w14:paraId="67151FBD" w14:textId="76089275" w:rsidR="00F17D64" w:rsidRPr="00F17D64" w:rsidRDefault="00F17D64" w:rsidP="00F17D64">
      <w:pPr>
        <w:pStyle w:val="BodyText"/>
        <w:ind w:firstLine="0"/>
        <w:rPr>
          <w:ins w:id="1437" w:author="Susan" w:date="2021-09-19T15:54:00Z"/>
          <w:rFonts w:ascii="TimesNewRomanPS-BoldMT" w:hAnsi="TimesNewRomanPS-BoldMT" w:cs="TimesNewRomanPS-BoldMT"/>
          <w:b/>
          <w:bCs/>
          <w:rPrChange w:id="1438" w:author="Susan" w:date="2021-09-19T15:54:00Z">
            <w:rPr>
              <w:ins w:id="1439" w:author="Susan" w:date="2021-09-19T15:54:00Z"/>
              <w:rFonts w:ascii="TimesNewRomanPS-BoldMT" w:hAnsi="TimesNewRomanPS-BoldMT" w:cs="TimesNewRomanPS-BoldMT"/>
              <w:b/>
              <w:bCs/>
              <w:sz w:val="20"/>
              <w:szCs w:val="20"/>
            </w:rPr>
          </w:rPrChange>
        </w:rPr>
      </w:pPr>
      <w:ins w:id="1440" w:author="Susan" w:date="2021-09-19T15:54:00Z">
        <w:r w:rsidRPr="00F17D64">
          <w:rPr>
            <w:rFonts w:ascii="TimesNewRomanPS-BoldMT" w:hAnsi="TimesNewRomanPS-BoldMT" w:cs="TimesNewRomanPS-BoldMT"/>
            <w:b/>
            <w:bCs/>
            <w:rPrChange w:id="1441" w:author="Susan" w:date="2021-09-19T15:54:00Z">
              <w:rPr>
                <w:rFonts w:ascii="TimesNewRomanPS-BoldMT" w:hAnsi="TimesNewRomanPS-BoldMT" w:cs="TimesNewRomanPS-BoldMT"/>
                <w:b/>
                <w:bCs/>
                <w:sz w:val="20"/>
                <w:szCs w:val="20"/>
              </w:rPr>
            </w:rPrChange>
          </w:rPr>
          <w:t>Limitations</w:t>
        </w:r>
      </w:ins>
    </w:p>
    <w:p w14:paraId="68286736" w14:textId="06629F26" w:rsidR="00F17D64" w:rsidRPr="00A233FB" w:rsidRDefault="00F17D64" w:rsidP="00F17D64">
      <w:pPr>
        <w:pStyle w:val="BodyText"/>
        <w:rPr>
          <w:ins w:id="1442" w:author="Susan" w:date="2021-09-19T15:54:00Z"/>
        </w:rPr>
      </w:pPr>
      <w:ins w:id="1443" w:author="Susan" w:date="2021-09-19T15:54:00Z">
        <w:r w:rsidRPr="00B65EDE">
          <w:rPr>
            <w:bCs/>
          </w:rPr>
          <w:t xml:space="preserve">The data were collected in </w:t>
        </w:r>
        <w:r>
          <w:rPr>
            <w:bCs/>
          </w:rPr>
          <w:t>a single</w:t>
        </w:r>
        <w:r w:rsidRPr="00B65EDE">
          <w:rPr>
            <w:bCs/>
          </w:rPr>
          <w:t xml:space="preserve"> district, and while the </w:t>
        </w:r>
        <w:r>
          <w:rPr>
            <w:bCs/>
          </w:rPr>
          <w:t>principals</w:t>
        </w:r>
        <w:r w:rsidRPr="00B65EDE">
          <w:rPr>
            <w:bCs/>
          </w:rPr>
          <w:t xml:space="preserve"> represent</w:t>
        </w:r>
        <w:r>
          <w:rPr>
            <w:bCs/>
          </w:rPr>
          <w:t>ed</w:t>
        </w:r>
        <w:r w:rsidRPr="00B65EDE">
          <w:rPr>
            <w:bCs/>
          </w:rPr>
          <w:t xml:space="preserve"> all four schools, just five parents </w:t>
        </w:r>
        <w:r>
          <w:rPr>
            <w:bCs/>
          </w:rPr>
          <w:t>from three schools</w:t>
        </w:r>
        <w:r w:rsidRPr="00B65EDE">
          <w:rPr>
            <w:bCs/>
          </w:rPr>
          <w:t xml:space="preserve"> </w:t>
        </w:r>
        <w:r>
          <w:rPr>
            <w:bCs/>
          </w:rPr>
          <w:t xml:space="preserve">in </w:t>
        </w:r>
        <w:r w:rsidRPr="00B65EDE">
          <w:rPr>
            <w:bCs/>
          </w:rPr>
          <w:t>the community</w:t>
        </w:r>
        <w:r w:rsidRPr="00B65EDE" w:rsidDel="00D53D79">
          <w:rPr>
            <w:bCs/>
          </w:rPr>
          <w:t xml:space="preserve"> </w:t>
        </w:r>
        <w:r>
          <w:rPr>
            <w:bCs/>
          </w:rPr>
          <w:t>participated</w:t>
        </w:r>
        <w:r w:rsidRPr="00B65EDE">
          <w:rPr>
            <w:bCs/>
          </w:rPr>
          <w:t xml:space="preserve">. </w:t>
        </w:r>
        <w:r>
          <w:rPr>
            <w:bCs/>
          </w:rPr>
          <w:t>T</w:t>
        </w:r>
        <w:r w:rsidRPr="00B65EDE">
          <w:rPr>
            <w:bCs/>
          </w:rPr>
          <w:t>h</w:t>
        </w:r>
        <w:r>
          <w:rPr>
            <w:bCs/>
          </w:rPr>
          <w:t>is</w:t>
        </w:r>
        <w:r w:rsidRPr="00B65EDE">
          <w:rPr>
            <w:bCs/>
          </w:rPr>
          <w:t xml:space="preserve"> context may </w:t>
        </w:r>
        <w:r>
          <w:rPr>
            <w:bCs/>
          </w:rPr>
          <w:t>limit</w:t>
        </w:r>
        <w:r w:rsidRPr="00B65EDE">
          <w:rPr>
            <w:bCs/>
          </w:rPr>
          <w:t xml:space="preserve"> the generalization of the findings. </w:t>
        </w:r>
        <w:r>
          <w:rPr>
            <w:bCs/>
          </w:rPr>
          <w:t>Furthermore</w:t>
        </w:r>
        <w:r w:rsidRPr="00B65EDE">
          <w:rPr>
            <w:bCs/>
          </w:rPr>
          <w:t xml:space="preserve">, </w:t>
        </w:r>
        <w:r>
          <w:rPr>
            <w:bCs/>
          </w:rPr>
          <w:t>all those who volunteered as participants</w:t>
        </w:r>
        <w:r w:rsidRPr="00B65EDE">
          <w:rPr>
            <w:bCs/>
          </w:rPr>
          <w:t xml:space="preserve"> </w:t>
        </w:r>
        <w:r w:rsidRPr="00B65EDE">
          <w:rPr>
            <w:bCs/>
          </w:rPr>
          <w:lastRenderedPageBreak/>
          <w:t>were focused on children's academic success through music education</w:t>
        </w:r>
        <w:r>
          <w:rPr>
            <w:bCs/>
          </w:rPr>
          <w:t xml:space="preserve">, which led me </w:t>
        </w:r>
        <w:r w:rsidRPr="007061F8">
          <w:rPr>
            <w:bCs/>
          </w:rPr>
          <w:t>to analyze the data carefully</w:t>
        </w:r>
        <w:r>
          <w:rPr>
            <w:bCs/>
          </w:rPr>
          <w:t xml:space="preserve"> to avoid </w:t>
        </w:r>
        <w:r w:rsidRPr="007061F8">
          <w:rPr>
            <w:bCs/>
          </w:rPr>
          <w:t xml:space="preserve">bias from my </w:t>
        </w:r>
        <w:r>
          <w:rPr>
            <w:bCs/>
          </w:rPr>
          <w:t xml:space="preserve">own </w:t>
        </w:r>
        <w:r w:rsidRPr="007061F8">
          <w:rPr>
            <w:bCs/>
          </w:rPr>
          <w:t>experiences</w:t>
        </w:r>
        <w:r w:rsidRPr="00B65EDE">
          <w:rPr>
            <w:bCs/>
          </w:rPr>
          <w:t xml:space="preserve">. </w:t>
        </w:r>
        <w:r>
          <w:rPr>
            <w:bCs/>
          </w:rPr>
          <w:t xml:space="preserve">In any event, attitudes toward maintaining </w:t>
        </w:r>
        <w:r w:rsidRPr="00B65EDE">
          <w:rPr>
            <w:bCs/>
          </w:rPr>
          <w:t xml:space="preserve">music </w:t>
        </w:r>
        <w:commentRangeStart w:id="1444"/>
        <w:r>
          <w:rPr>
            <w:bCs/>
          </w:rPr>
          <w:t>practices</w:t>
        </w:r>
        <w:commentRangeEnd w:id="1444"/>
        <w:r>
          <w:rPr>
            <w:rStyle w:val="CommentReference"/>
            <w:rFonts w:asciiTheme="minorHAnsi" w:eastAsiaTheme="minorHAnsi" w:hAnsiTheme="minorHAnsi" w:cstheme="minorBidi"/>
          </w:rPr>
          <w:commentReference w:id="1444"/>
        </w:r>
        <w:r>
          <w:rPr>
            <w:bCs/>
          </w:rPr>
          <w:t xml:space="preserve"> </w:t>
        </w:r>
        <w:r w:rsidRPr="00B65EDE">
          <w:rPr>
            <w:bCs/>
          </w:rPr>
          <w:t xml:space="preserve">in elementary schools </w:t>
        </w:r>
        <w:r>
          <w:rPr>
            <w:bCs/>
          </w:rPr>
          <w:t xml:space="preserve">and overcoming economic challenges </w:t>
        </w:r>
        <w:r w:rsidRPr="00B65EDE">
          <w:rPr>
            <w:bCs/>
          </w:rPr>
          <w:t xml:space="preserve">cannot be entirely understood in the scope of </w:t>
        </w:r>
        <w:r>
          <w:rPr>
            <w:bCs/>
          </w:rPr>
          <w:t>one</w:t>
        </w:r>
        <w:r w:rsidRPr="00B65EDE">
          <w:rPr>
            <w:bCs/>
          </w:rPr>
          <w:t xml:space="preserve"> particular inquiry. Replicating or comparing this research </w:t>
        </w:r>
        <w:r>
          <w:rPr>
            <w:bCs/>
          </w:rPr>
          <w:t>in</w:t>
        </w:r>
        <w:r w:rsidRPr="00B65EDE">
          <w:rPr>
            <w:bCs/>
          </w:rPr>
          <w:t xml:space="preserve"> a broader setting may lead to more comprehensive perspectives.</w:t>
        </w:r>
        <w:r w:rsidRPr="00167F56">
          <w:rPr>
            <w:bCs/>
          </w:rPr>
          <w:t xml:space="preserve"> </w:t>
        </w:r>
      </w:ins>
    </w:p>
    <w:p w14:paraId="41E77961" w14:textId="77777777" w:rsidR="00F17D64" w:rsidRDefault="00F17D64">
      <w:pPr>
        <w:pStyle w:val="BodyText"/>
        <w:ind w:firstLine="0"/>
        <w:rPr>
          <w:rFonts w:ascii="TimesNewRomanPS-BoldMT" w:hAnsi="TimesNewRomanPS-BoldMT" w:cs="TimesNewRomanPS-BoldMT"/>
          <w:b/>
          <w:bCs/>
          <w:sz w:val="20"/>
          <w:szCs w:val="20"/>
        </w:rPr>
        <w:pPrChange w:id="1445" w:author="Susan" w:date="2021-09-19T15:54:00Z">
          <w:pPr>
            <w:pStyle w:val="BodyText"/>
          </w:pPr>
        </w:pPrChange>
      </w:pPr>
    </w:p>
    <w:p w14:paraId="2C37B653" w14:textId="77777777" w:rsidR="002857B4" w:rsidRDefault="002857B4" w:rsidP="006C15D7">
      <w:pPr>
        <w:spacing w:line="480" w:lineRule="auto"/>
        <w:ind w:firstLine="720"/>
        <w:rPr>
          <w:rFonts w:ascii="Times New Roman" w:hAnsi="Times New Roman" w:cs="Times New Roman"/>
          <w:sz w:val="24"/>
        </w:rPr>
      </w:pPr>
    </w:p>
    <w:p w14:paraId="705A5E19" w14:textId="77777777" w:rsidR="005F122B" w:rsidRDefault="005F122B" w:rsidP="006C15D7">
      <w:pPr>
        <w:spacing w:line="480" w:lineRule="auto"/>
        <w:ind w:firstLine="720"/>
        <w:rPr>
          <w:rFonts w:ascii="Times New Roman" w:hAnsi="Times New Roman" w:cs="Times New Roman"/>
          <w:sz w:val="24"/>
        </w:rPr>
      </w:pPr>
    </w:p>
    <w:p w14:paraId="55D8DE04" w14:textId="77777777" w:rsidR="005F122B" w:rsidRDefault="005F122B" w:rsidP="006C15D7">
      <w:pPr>
        <w:spacing w:line="480" w:lineRule="auto"/>
        <w:ind w:firstLine="720"/>
        <w:rPr>
          <w:rFonts w:ascii="Times New Roman" w:hAnsi="Times New Roman" w:cs="Times New Roman"/>
          <w:sz w:val="24"/>
        </w:rPr>
      </w:pPr>
    </w:p>
    <w:p w14:paraId="7BCA1FE2" w14:textId="77777777" w:rsidR="005F122B" w:rsidRDefault="005F122B" w:rsidP="006C15D7">
      <w:pPr>
        <w:spacing w:line="480" w:lineRule="auto"/>
        <w:ind w:firstLine="720"/>
        <w:rPr>
          <w:rFonts w:ascii="Times New Roman" w:hAnsi="Times New Roman" w:cs="Times New Roman"/>
          <w:sz w:val="24"/>
        </w:rPr>
      </w:pPr>
    </w:p>
    <w:p w14:paraId="1436188A" w14:textId="77777777" w:rsidR="005F122B" w:rsidRDefault="005F122B" w:rsidP="006C15D7">
      <w:pPr>
        <w:spacing w:line="480" w:lineRule="auto"/>
        <w:ind w:firstLine="720"/>
        <w:rPr>
          <w:rFonts w:ascii="Times New Roman" w:hAnsi="Times New Roman" w:cs="Times New Roman"/>
          <w:sz w:val="24"/>
        </w:rPr>
      </w:pPr>
    </w:p>
    <w:p w14:paraId="7A582E49" w14:textId="77777777" w:rsidR="005F122B" w:rsidRDefault="005F122B" w:rsidP="006C15D7">
      <w:pPr>
        <w:spacing w:line="480" w:lineRule="auto"/>
        <w:ind w:firstLine="720"/>
        <w:rPr>
          <w:rFonts w:ascii="Times New Roman" w:hAnsi="Times New Roman" w:cs="Times New Roman"/>
          <w:sz w:val="24"/>
        </w:rPr>
      </w:pPr>
    </w:p>
    <w:p w14:paraId="23F4A3A7" w14:textId="77777777" w:rsidR="005F122B" w:rsidRDefault="005F122B" w:rsidP="006C15D7">
      <w:pPr>
        <w:spacing w:line="480" w:lineRule="auto"/>
        <w:ind w:firstLine="720"/>
        <w:rPr>
          <w:rFonts w:ascii="Times New Roman" w:hAnsi="Times New Roman" w:cs="Times New Roman"/>
          <w:sz w:val="24"/>
        </w:rPr>
      </w:pPr>
    </w:p>
    <w:p w14:paraId="7B36FE54" w14:textId="77777777" w:rsidR="005F122B" w:rsidRDefault="005F122B" w:rsidP="006C15D7">
      <w:pPr>
        <w:spacing w:line="480" w:lineRule="auto"/>
        <w:ind w:firstLine="720"/>
        <w:rPr>
          <w:rFonts w:ascii="Times New Roman" w:hAnsi="Times New Roman" w:cs="Times New Roman"/>
          <w:sz w:val="24"/>
        </w:rPr>
      </w:pPr>
    </w:p>
    <w:p w14:paraId="07C7D35B" w14:textId="77777777" w:rsidR="00BB5931" w:rsidRDefault="00BB5931" w:rsidP="006C15D7">
      <w:pPr>
        <w:spacing w:line="480" w:lineRule="auto"/>
        <w:ind w:firstLine="720"/>
        <w:rPr>
          <w:rFonts w:ascii="Times New Roman" w:hAnsi="Times New Roman" w:cs="Times New Roman"/>
          <w:sz w:val="24"/>
        </w:rPr>
      </w:pPr>
    </w:p>
    <w:p w14:paraId="180400D5" w14:textId="77777777" w:rsidR="00BB5931" w:rsidRDefault="00BB5931" w:rsidP="006C15D7">
      <w:pPr>
        <w:spacing w:line="480" w:lineRule="auto"/>
        <w:ind w:firstLine="720"/>
        <w:rPr>
          <w:rFonts w:ascii="Times New Roman" w:hAnsi="Times New Roman" w:cs="Times New Roman"/>
          <w:sz w:val="24"/>
        </w:rPr>
      </w:pPr>
    </w:p>
    <w:p w14:paraId="6CA0BCC0" w14:textId="77777777" w:rsidR="005F122B" w:rsidRDefault="005F122B" w:rsidP="006C15D7">
      <w:pPr>
        <w:spacing w:line="480" w:lineRule="auto"/>
        <w:ind w:firstLine="720"/>
        <w:rPr>
          <w:rFonts w:ascii="Times New Roman" w:hAnsi="Times New Roman" w:cs="Times New Roman"/>
          <w:sz w:val="24"/>
        </w:rPr>
      </w:pPr>
    </w:p>
    <w:p w14:paraId="6D75F5A1" w14:textId="77777777" w:rsidR="00A465E7" w:rsidRDefault="00A465E7" w:rsidP="00A465E7">
      <w:pPr>
        <w:spacing w:line="480" w:lineRule="auto"/>
        <w:rPr>
          <w:ins w:id="1446" w:author="Jessica Halpern" w:date="2021-09-15T17:31:00Z"/>
        </w:rPr>
      </w:pPr>
    </w:p>
    <w:p w14:paraId="615D0045" w14:textId="77777777" w:rsidR="0041663E" w:rsidRDefault="0041663E" w:rsidP="00A465E7">
      <w:pPr>
        <w:spacing w:line="480" w:lineRule="auto"/>
        <w:rPr>
          <w:ins w:id="1447" w:author="Jessica Halpern" w:date="2021-09-15T17:31:00Z"/>
        </w:rPr>
      </w:pPr>
    </w:p>
    <w:p w14:paraId="47E04EBA" w14:textId="77777777" w:rsidR="0041663E" w:rsidRDefault="0041663E" w:rsidP="00A465E7">
      <w:pPr>
        <w:spacing w:line="480" w:lineRule="auto"/>
        <w:rPr>
          <w:ins w:id="1448" w:author="Jessica Halpern" w:date="2021-09-15T17:31:00Z"/>
        </w:rPr>
      </w:pPr>
    </w:p>
    <w:p w14:paraId="0339127C" w14:textId="77777777" w:rsidR="0041663E" w:rsidRDefault="0041663E" w:rsidP="00A465E7">
      <w:pPr>
        <w:spacing w:line="480" w:lineRule="auto"/>
        <w:rPr>
          <w:ins w:id="1449" w:author="Jessica Halpern" w:date="2021-09-15T17:31:00Z"/>
        </w:rPr>
      </w:pPr>
    </w:p>
    <w:p w14:paraId="3F86DB84" w14:textId="77777777" w:rsidR="0041663E" w:rsidRDefault="0041663E" w:rsidP="00A465E7">
      <w:pPr>
        <w:spacing w:line="480" w:lineRule="auto"/>
        <w:rPr>
          <w:ins w:id="1450" w:author="Jessica Halpern" w:date="2021-09-15T17:31:00Z"/>
        </w:rPr>
      </w:pPr>
    </w:p>
    <w:p w14:paraId="33A020D6" w14:textId="77777777" w:rsidR="0041663E" w:rsidRDefault="0041663E" w:rsidP="00A465E7">
      <w:pPr>
        <w:spacing w:line="480" w:lineRule="auto"/>
      </w:pPr>
    </w:p>
    <w:p w14:paraId="21187FF8" w14:textId="77777777" w:rsidR="00A465E7" w:rsidRDefault="00A465E7" w:rsidP="00A465E7">
      <w:pPr>
        <w:spacing w:line="480" w:lineRule="auto"/>
      </w:pPr>
    </w:p>
    <w:bookmarkEnd w:id="577"/>
    <w:p w14:paraId="43F218D9" w14:textId="77777777" w:rsidR="002857B4" w:rsidRPr="001E3F37" w:rsidRDefault="002857B4" w:rsidP="00A465E7">
      <w:pPr>
        <w:pStyle w:val="APALevel0"/>
      </w:pPr>
      <w:r w:rsidRPr="001E3F37">
        <w:lastRenderedPageBreak/>
        <w:t>References</w:t>
      </w:r>
    </w:p>
    <w:p w14:paraId="39B008CF" w14:textId="77777777" w:rsidR="002857B4" w:rsidRPr="001E3F37" w:rsidRDefault="002857B4" w:rsidP="002857B4">
      <w:pPr>
        <w:spacing w:line="480" w:lineRule="auto"/>
        <w:ind w:left="720" w:hanging="720"/>
        <w:rPr>
          <w:rFonts w:ascii="Times New Roman" w:hAnsi="Times New Roman" w:cs="Times New Roman"/>
          <w:sz w:val="24"/>
          <w:szCs w:val="24"/>
        </w:rPr>
      </w:pPr>
      <w:r w:rsidRPr="001E3F37">
        <w:rPr>
          <w:rFonts w:ascii="Times New Roman" w:hAnsi="Times New Roman" w:cs="Times New Roman"/>
          <w:sz w:val="24"/>
          <w:szCs w:val="24"/>
        </w:rPr>
        <w:t xml:space="preserve">Abril, C. R., &amp; Gault, B. M. (2008). The state of music in secondary schools. </w:t>
      </w:r>
      <w:r w:rsidRPr="001E3F37">
        <w:rPr>
          <w:rFonts w:ascii="Times New Roman" w:hAnsi="Times New Roman" w:cs="Times New Roman"/>
          <w:i/>
          <w:sz w:val="24"/>
          <w:szCs w:val="24"/>
        </w:rPr>
        <w:t>Journal of Research in Music Education, 56</w:t>
      </w:r>
      <w:r w:rsidRPr="001E3F37">
        <w:rPr>
          <w:rFonts w:ascii="Times New Roman" w:hAnsi="Times New Roman" w:cs="Times New Roman"/>
          <w:sz w:val="24"/>
          <w:szCs w:val="24"/>
        </w:rPr>
        <w:t xml:space="preserve">(1), 68-81. </w:t>
      </w:r>
      <w:hyperlink r:id="rId11" w:history="1">
        <w:r w:rsidRPr="001E3F37">
          <w:rPr>
            <w:rStyle w:val="Hyperlink"/>
            <w:rFonts w:ascii="Times New Roman" w:hAnsi="Times New Roman" w:cs="Times New Roman"/>
            <w:sz w:val="24"/>
            <w:szCs w:val="24"/>
          </w:rPr>
          <w:t xml:space="preserve"> http://doi.org./10.1177/0022429408317516</w:t>
        </w:r>
      </w:hyperlink>
    </w:p>
    <w:p w14:paraId="314ECE15" w14:textId="77777777" w:rsidR="002857B4" w:rsidRPr="001E3F37" w:rsidRDefault="002857B4" w:rsidP="002857B4">
      <w:pPr>
        <w:spacing w:line="480" w:lineRule="auto"/>
        <w:ind w:left="720" w:hanging="720"/>
        <w:rPr>
          <w:rFonts w:ascii="Times New Roman" w:hAnsi="Times New Roman" w:cs="Times New Roman"/>
          <w:sz w:val="24"/>
          <w:szCs w:val="24"/>
        </w:rPr>
      </w:pPr>
      <w:proofErr w:type="spellStart"/>
      <w:r w:rsidRPr="001E3F37">
        <w:rPr>
          <w:rFonts w:ascii="Times New Roman" w:hAnsi="Times New Roman" w:cs="Times New Roman"/>
          <w:sz w:val="24"/>
          <w:szCs w:val="24"/>
        </w:rPr>
        <w:t>Aldeguer</w:t>
      </w:r>
      <w:proofErr w:type="spellEnd"/>
      <w:r w:rsidRPr="001E3F37">
        <w:rPr>
          <w:rFonts w:ascii="Times New Roman" w:hAnsi="Times New Roman" w:cs="Times New Roman"/>
          <w:sz w:val="24"/>
          <w:szCs w:val="24"/>
        </w:rPr>
        <w:t xml:space="preserve">, S. P. (2014). The influence of students’ cultural music and classroom music activities on their attitudes towards their multiethnic peers. </w:t>
      </w:r>
      <w:r w:rsidRPr="001E3F37">
        <w:rPr>
          <w:rFonts w:ascii="Times New Roman" w:hAnsi="Times New Roman" w:cs="Times New Roman"/>
          <w:i/>
          <w:sz w:val="24"/>
          <w:szCs w:val="24"/>
        </w:rPr>
        <w:t>Procedia-Social and Behavioral Sciences, 116</w:t>
      </w:r>
      <w:r w:rsidRPr="001E3F37">
        <w:rPr>
          <w:rFonts w:ascii="Times New Roman" w:hAnsi="Times New Roman" w:cs="Times New Roman"/>
          <w:sz w:val="24"/>
          <w:szCs w:val="24"/>
        </w:rPr>
        <w:t xml:space="preserve">, 3471-3475. </w:t>
      </w:r>
      <w:hyperlink r:id="rId12" w:history="1">
        <w:r w:rsidRPr="001E3F37">
          <w:rPr>
            <w:rStyle w:val="Hyperlink"/>
            <w:rFonts w:ascii="Times New Roman" w:hAnsi="Times New Roman" w:cs="Times New Roman"/>
            <w:sz w:val="24"/>
            <w:szCs w:val="24"/>
          </w:rPr>
          <w:t>http://doi.org./10.1016/j.sbspro.2014.01.786</w:t>
        </w:r>
      </w:hyperlink>
    </w:p>
    <w:p w14:paraId="3744D026" w14:textId="77777777" w:rsidR="002857B4" w:rsidRPr="001E3F37" w:rsidRDefault="002857B4" w:rsidP="002857B4">
      <w:pPr>
        <w:spacing w:line="480" w:lineRule="auto"/>
        <w:ind w:left="720" w:hanging="720"/>
        <w:rPr>
          <w:rFonts w:ascii="Times New Roman" w:hAnsi="Times New Roman" w:cs="Times New Roman"/>
          <w:sz w:val="24"/>
          <w:szCs w:val="24"/>
        </w:rPr>
      </w:pPr>
      <w:proofErr w:type="spellStart"/>
      <w:r w:rsidRPr="001E3F37">
        <w:rPr>
          <w:rFonts w:ascii="Times New Roman" w:hAnsi="Times New Roman" w:cs="Times New Roman"/>
          <w:sz w:val="24"/>
          <w:szCs w:val="24"/>
        </w:rPr>
        <w:t>Allsup</w:t>
      </w:r>
      <w:proofErr w:type="spellEnd"/>
      <w:r w:rsidRPr="001E3F37">
        <w:rPr>
          <w:rFonts w:ascii="Times New Roman" w:hAnsi="Times New Roman" w:cs="Times New Roman"/>
          <w:sz w:val="24"/>
          <w:szCs w:val="24"/>
        </w:rPr>
        <w:t xml:space="preserve">, R. E. (2003). Mutual learning and democratic action in instrumental music education. </w:t>
      </w:r>
      <w:r w:rsidRPr="00BC72F4">
        <w:rPr>
          <w:rFonts w:ascii="Times New Roman" w:hAnsi="Times New Roman" w:cs="Times New Roman"/>
          <w:i/>
          <w:sz w:val="24"/>
          <w:szCs w:val="24"/>
        </w:rPr>
        <w:t>Journal of Research in Music Education, 51</w:t>
      </w:r>
      <w:r w:rsidRPr="001E3F37">
        <w:rPr>
          <w:rFonts w:ascii="Times New Roman" w:hAnsi="Times New Roman" w:cs="Times New Roman"/>
          <w:sz w:val="24"/>
          <w:szCs w:val="24"/>
        </w:rPr>
        <w:t xml:space="preserve">(1), 24-37. </w:t>
      </w:r>
      <w:hyperlink r:id="rId13" w:history="1">
        <w:r w:rsidRPr="001E3F37">
          <w:rPr>
            <w:rStyle w:val="Hyperlink"/>
            <w:rFonts w:ascii="Times New Roman" w:hAnsi="Times New Roman" w:cs="Times New Roman"/>
            <w:sz w:val="24"/>
            <w:szCs w:val="24"/>
          </w:rPr>
          <w:t>http://doi.org./10.2307/3345646</w:t>
        </w:r>
      </w:hyperlink>
    </w:p>
    <w:p w14:paraId="65F21772" w14:textId="006FCDCC" w:rsidR="00BC2DC9" w:rsidRDefault="00BC2DC9" w:rsidP="00BC2DC9">
      <w:pPr>
        <w:spacing w:line="480" w:lineRule="auto"/>
        <w:ind w:left="720" w:hanging="720"/>
        <w:textAlignment w:val="baseline"/>
        <w:rPr>
          <w:rFonts w:ascii="Times New Roman" w:hAnsi="Times New Roman" w:cs="Times New Roman"/>
          <w:sz w:val="24"/>
        </w:rPr>
      </w:pPr>
      <w:r w:rsidRPr="00BC2DC9">
        <w:rPr>
          <w:rFonts w:ascii="Times New Roman" w:hAnsi="Times New Roman" w:cs="Times New Roman"/>
          <w:sz w:val="24"/>
        </w:rPr>
        <w:t>Avolio, B. J., Gardner, W. L., Walumbwa, F. O., Luthans, F., &amp; May, D. R. (2004). Unlocking the mask: A look at the process by which authentic leaders impact follower attitudes and behaviors.</w:t>
      </w:r>
      <w:del w:id="1451" w:author="Susan" w:date="2021-09-19T15:57:00Z">
        <w:r w:rsidRPr="00BC2DC9" w:rsidDel="00D240E8">
          <w:rPr>
            <w:rFonts w:ascii="Times New Roman" w:hAnsi="Times New Roman" w:cs="Times New Roman"/>
            <w:sz w:val="24"/>
          </w:rPr>
          <w:delText xml:space="preserve"> </w:delText>
        </w:r>
      </w:del>
      <w:r w:rsidRPr="00BC2DC9">
        <w:rPr>
          <w:rFonts w:ascii="Times New Roman" w:hAnsi="Times New Roman" w:cs="Times New Roman"/>
          <w:i/>
          <w:iCs/>
          <w:sz w:val="24"/>
        </w:rPr>
        <w:t xml:space="preserve"> The Leadership Quarterly</w:t>
      </w:r>
      <w:r w:rsidRPr="00BC2DC9">
        <w:rPr>
          <w:rFonts w:ascii="Times New Roman" w:hAnsi="Times New Roman" w:cs="Times New Roman"/>
          <w:sz w:val="24"/>
        </w:rPr>
        <w:t>, </w:t>
      </w:r>
      <w:r w:rsidRPr="00BC2DC9">
        <w:rPr>
          <w:rFonts w:ascii="Times New Roman" w:hAnsi="Times New Roman" w:cs="Times New Roman"/>
          <w:i/>
          <w:iCs/>
          <w:sz w:val="24"/>
        </w:rPr>
        <w:t>15</w:t>
      </w:r>
      <w:r w:rsidRPr="00BC2DC9">
        <w:rPr>
          <w:rFonts w:ascii="Times New Roman" w:hAnsi="Times New Roman" w:cs="Times New Roman"/>
          <w:sz w:val="24"/>
        </w:rPr>
        <w:t xml:space="preserve">(6), 801-823. </w:t>
      </w:r>
      <w:proofErr w:type="spellStart"/>
      <w:r w:rsidRPr="00BC2DC9">
        <w:rPr>
          <w:rFonts w:ascii="Times New Roman" w:hAnsi="Times New Roman" w:cs="Times New Roman"/>
          <w:sz w:val="24"/>
        </w:rPr>
        <w:t>doi</w:t>
      </w:r>
      <w:proofErr w:type="spellEnd"/>
      <w:r w:rsidRPr="00BC2DC9">
        <w:rPr>
          <w:rFonts w:ascii="Times New Roman" w:hAnsi="Times New Roman" w:cs="Times New Roman"/>
          <w:sz w:val="24"/>
        </w:rPr>
        <w:t xml:space="preserve">: </w:t>
      </w:r>
      <w:hyperlink r:id="rId14" w:history="1">
        <w:r w:rsidRPr="004D6BCD">
          <w:rPr>
            <w:rStyle w:val="Hyperlink"/>
            <w:rFonts w:ascii="Times New Roman" w:hAnsi="Times New Roman" w:cs="Times New Roman"/>
            <w:sz w:val="24"/>
          </w:rPr>
          <w:t>http://doi.org./10.1016/j.leaqua.2004.09.003</w:t>
        </w:r>
      </w:hyperlink>
    </w:p>
    <w:p w14:paraId="137A61DC" w14:textId="77777777" w:rsidR="002857B4" w:rsidRPr="001E3F37" w:rsidRDefault="002857B4" w:rsidP="002857B4">
      <w:pPr>
        <w:spacing w:line="480" w:lineRule="auto"/>
        <w:ind w:left="720" w:hanging="720"/>
        <w:rPr>
          <w:rFonts w:ascii="Times New Roman" w:hAnsi="Times New Roman" w:cs="Times New Roman"/>
          <w:sz w:val="24"/>
          <w:szCs w:val="24"/>
        </w:rPr>
      </w:pPr>
      <w:r w:rsidRPr="001E3F37">
        <w:rPr>
          <w:rFonts w:ascii="Times New Roman" w:hAnsi="Times New Roman" w:cs="Times New Roman"/>
          <w:sz w:val="24"/>
          <w:szCs w:val="24"/>
        </w:rPr>
        <w:t>Barry, N. H., &amp; Durham, S. (2017). Music in the early childhood curriculum: Qualitative analysis of pre-service teachers’ reflective writing. </w:t>
      </w:r>
      <w:r w:rsidRPr="001E3F37">
        <w:rPr>
          <w:rFonts w:ascii="Times New Roman" w:hAnsi="Times New Roman" w:cs="Times New Roman"/>
          <w:i/>
          <w:iCs/>
          <w:sz w:val="24"/>
          <w:szCs w:val="24"/>
        </w:rPr>
        <w:t>International Journal of Education &amp; the Arts</w:t>
      </w:r>
      <w:r w:rsidRPr="001E3F37">
        <w:rPr>
          <w:rFonts w:ascii="Times New Roman" w:hAnsi="Times New Roman" w:cs="Times New Roman"/>
          <w:sz w:val="24"/>
          <w:szCs w:val="24"/>
        </w:rPr>
        <w:t>, </w:t>
      </w:r>
      <w:r w:rsidRPr="001E3F37">
        <w:rPr>
          <w:rFonts w:ascii="Times New Roman" w:hAnsi="Times New Roman" w:cs="Times New Roman"/>
          <w:i/>
          <w:iCs/>
          <w:sz w:val="24"/>
          <w:szCs w:val="24"/>
        </w:rPr>
        <w:t>18</w:t>
      </w:r>
      <w:r w:rsidRPr="001E3F37">
        <w:rPr>
          <w:rFonts w:ascii="Times New Roman" w:hAnsi="Times New Roman" w:cs="Times New Roman"/>
          <w:sz w:val="24"/>
          <w:szCs w:val="24"/>
        </w:rPr>
        <w:t xml:space="preserve">(16). </w:t>
      </w:r>
      <w:commentRangeStart w:id="1452"/>
      <w:r w:rsidR="00BC721C">
        <w:fldChar w:fldCharType="begin"/>
      </w:r>
      <w:r w:rsidR="00BC721C">
        <w:instrText xml:space="preserve"> HYPERLINK "http://www.ijea.org/v18n16/" </w:instrText>
      </w:r>
      <w:r w:rsidR="00BC721C">
        <w:fldChar w:fldCharType="separate"/>
      </w:r>
      <w:r w:rsidRPr="001E3F37">
        <w:rPr>
          <w:rStyle w:val="Hyperlink"/>
          <w:rFonts w:ascii="Times New Roman" w:hAnsi="Times New Roman" w:cs="Times New Roman"/>
          <w:sz w:val="24"/>
          <w:szCs w:val="24"/>
        </w:rPr>
        <w:t>http://www.ijea.org/v18n16/</w:t>
      </w:r>
      <w:r w:rsidR="00BC721C">
        <w:rPr>
          <w:rStyle w:val="Hyperlink"/>
          <w:rFonts w:ascii="Times New Roman" w:hAnsi="Times New Roman" w:cs="Times New Roman"/>
          <w:sz w:val="24"/>
          <w:szCs w:val="24"/>
        </w:rPr>
        <w:fldChar w:fldCharType="end"/>
      </w:r>
      <w:commentRangeEnd w:id="1452"/>
      <w:r w:rsidR="00B41664">
        <w:rPr>
          <w:rStyle w:val="CommentReference"/>
        </w:rPr>
        <w:commentReference w:id="1452"/>
      </w:r>
    </w:p>
    <w:p w14:paraId="5908E88C" w14:textId="77777777" w:rsidR="002857B4" w:rsidRPr="001E3F37" w:rsidRDefault="002857B4" w:rsidP="002857B4">
      <w:pPr>
        <w:spacing w:line="480" w:lineRule="auto"/>
        <w:ind w:left="720" w:hanging="720"/>
        <w:rPr>
          <w:rFonts w:ascii="Times New Roman" w:hAnsi="Times New Roman" w:cs="Times New Roman"/>
          <w:sz w:val="24"/>
          <w:szCs w:val="24"/>
        </w:rPr>
      </w:pPr>
      <w:r w:rsidRPr="001E3F37">
        <w:rPr>
          <w:rFonts w:ascii="Times New Roman" w:hAnsi="Times New Roman" w:cs="Times New Roman"/>
          <w:sz w:val="24"/>
          <w:szCs w:val="24"/>
        </w:rPr>
        <w:t xml:space="preserve">Bates, V. C. (2011). Preparing rural music teachers: Reflecting on “shared visions”. </w:t>
      </w:r>
      <w:r w:rsidRPr="001E3F37">
        <w:rPr>
          <w:rFonts w:ascii="Times New Roman" w:hAnsi="Times New Roman" w:cs="Times New Roman"/>
          <w:i/>
          <w:sz w:val="24"/>
          <w:szCs w:val="24"/>
        </w:rPr>
        <w:t>Journal of Music Teacher Education, 20</w:t>
      </w:r>
      <w:r w:rsidRPr="001E3F37">
        <w:rPr>
          <w:rFonts w:ascii="Times New Roman" w:hAnsi="Times New Roman" w:cs="Times New Roman"/>
          <w:sz w:val="24"/>
          <w:szCs w:val="24"/>
        </w:rPr>
        <w:t xml:space="preserve">(2), 89-98. </w:t>
      </w:r>
      <w:hyperlink r:id="rId15" w:history="1">
        <w:r w:rsidRPr="001E3F37">
          <w:rPr>
            <w:rStyle w:val="Hyperlink"/>
            <w:rFonts w:ascii="Times New Roman" w:hAnsi="Times New Roman" w:cs="Times New Roman"/>
            <w:sz w:val="24"/>
            <w:szCs w:val="24"/>
          </w:rPr>
          <w:t>http://doi.org./10.1177/1057083710377722</w:t>
        </w:r>
      </w:hyperlink>
    </w:p>
    <w:p w14:paraId="45CE2278" w14:textId="77777777" w:rsidR="002857B4" w:rsidRPr="001E3F37" w:rsidRDefault="002857B4" w:rsidP="002857B4">
      <w:pPr>
        <w:spacing w:line="480" w:lineRule="auto"/>
        <w:ind w:left="720" w:hanging="720"/>
        <w:rPr>
          <w:rFonts w:ascii="Times New Roman" w:hAnsi="Times New Roman" w:cs="Times New Roman"/>
          <w:sz w:val="24"/>
          <w:szCs w:val="24"/>
        </w:rPr>
      </w:pPr>
      <w:proofErr w:type="spellStart"/>
      <w:r w:rsidRPr="001E3F37">
        <w:rPr>
          <w:rFonts w:ascii="Times New Roman" w:hAnsi="Times New Roman" w:cs="Times New Roman"/>
          <w:sz w:val="24"/>
          <w:szCs w:val="24"/>
        </w:rPr>
        <w:t>Burrack</w:t>
      </w:r>
      <w:proofErr w:type="spellEnd"/>
      <w:r w:rsidRPr="001E3F37">
        <w:rPr>
          <w:rFonts w:ascii="Times New Roman" w:hAnsi="Times New Roman" w:cs="Times New Roman"/>
          <w:sz w:val="24"/>
          <w:szCs w:val="24"/>
        </w:rPr>
        <w:t>, F. W., Payne, P., Bazan, D. E., &amp; Hellman, D. S. (2014). The impact of budget cutbacks on music teaching positions and district funding in three Midwestern states. </w:t>
      </w:r>
      <w:r w:rsidRPr="001E3F37">
        <w:rPr>
          <w:rFonts w:ascii="Times New Roman" w:hAnsi="Times New Roman" w:cs="Times New Roman"/>
          <w:i/>
          <w:iCs/>
          <w:sz w:val="24"/>
          <w:szCs w:val="24"/>
        </w:rPr>
        <w:t>Update: Applications of Research in Music Education</w:t>
      </w:r>
      <w:r w:rsidRPr="001E3F37">
        <w:rPr>
          <w:rFonts w:ascii="Times New Roman" w:hAnsi="Times New Roman" w:cs="Times New Roman"/>
          <w:sz w:val="24"/>
          <w:szCs w:val="24"/>
        </w:rPr>
        <w:t>, </w:t>
      </w:r>
      <w:r w:rsidRPr="001E3F37">
        <w:rPr>
          <w:rFonts w:ascii="Times New Roman" w:hAnsi="Times New Roman" w:cs="Times New Roman"/>
          <w:i/>
          <w:iCs/>
          <w:sz w:val="24"/>
          <w:szCs w:val="24"/>
        </w:rPr>
        <w:t>33</w:t>
      </w:r>
      <w:r w:rsidRPr="001E3F37">
        <w:rPr>
          <w:rFonts w:ascii="Times New Roman" w:hAnsi="Times New Roman" w:cs="Times New Roman"/>
          <w:sz w:val="24"/>
          <w:szCs w:val="24"/>
        </w:rPr>
        <w:t xml:space="preserve">(1), 36-41. </w:t>
      </w:r>
      <w:hyperlink r:id="rId16" w:history="1">
        <w:r w:rsidRPr="001E3F37">
          <w:rPr>
            <w:rStyle w:val="Hyperlink"/>
            <w:rFonts w:ascii="Times New Roman" w:hAnsi="Times New Roman" w:cs="Times New Roman"/>
            <w:sz w:val="24"/>
            <w:szCs w:val="24"/>
          </w:rPr>
          <w:t>http://doi.org./10.1177/8755123314521039</w:t>
        </w:r>
      </w:hyperlink>
    </w:p>
    <w:p w14:paraId="100D26BF" w14:textId="77777777" w:rsidR="002857B4" w:rsidRPr="001E3F37" w:rsidRDefault="002857B4" w:rsidP="002857B4">
      <w:pPr>
        <w:spacing w:line="480" w:lineRule="auto"/>
        <w:ind w:left="720" w:hanging="720"/>
        <w:rPr>
          <w:rFonts w:ascii="Times New Roman" w:hAnsi="Times New Roman" w:cs="Times New Roman"/>
          <w:sz w:val="24"/>
          <w:szCs w:val="24"/>
        </w:rPr>
      </w:pPr>
      <w:proofErr w:type="spellStart"/>
      <w:r w:rsidRPr="001E3F37">
        <w:rPr>
          <w:rFonts w:ascii="Times New Roman" w:hAnsi="Times New Roman" w:cs="Times New Roman"/>
          <w:sz w:val="24"/>
          <w:szCs w:val="24"/>
        </w:rPr>
        <w:lastRenderedPageBreak/>
        <w:t>Clasquin</w:t>
      </w:r>
      <w:proofErr w:type="spellEnd"/>
      <w:r w:rsidRPr="001E3F37">
        <w:rPr>
          <w:rFonts w:ascii="Times New Roman" w:hAnsi="Times New Roman" w:cs="Times New Roman"/>
          <w:sz w:val="24"/>
          <w:szCs w:val="24"/>
        </w:rPr>
        <w:t>-Johnson, M. G. (2016). Now and then: Revisiting early childhood teachers’ reactions to curriculum change. </w:t>
      </w:r>
      <w:r w:rsidRPr="001E3F37">
        <w:rPr>
          <w:rFonts w:ascii="Times New Roman" w:hAnsi="Times New Roman" w:cs="Times New Roman"/>
          <w:i/>
          <w:iCs/>
          <w:sz w:val="24"/>
          <w:szCs w:val="24"/>
        </w:rPr>
        <w:t>South African Journal of Childhood Education</w:t>
      </w:r>
      <w:r w:rsidRPr="001E3F37">
        <w:rPr>
          <w:rFonts w:ascii="Times New Roman" w:hAnsi="Times New Roman" w:cs="Times New Roman"/>
          <w:sz w:val="24"/>
          <w:szCs w:val="24"/>
        </w:rPr>
        <w:t>, </w:t>
      </w:r>
      <w:r w:rsidRPr="001E3F37">
        <w:rPr>
          <w:rFonts w:ascii="Times New Roman" w:hAnsi="Times New Roman" w:cs="Times New Roman"/>
          <w:i/>
          <w:iCs/>
          <w:sz w:val="24"/>
          <w:szCs w:val="24"/>
        </w:rPr>
        <w:t>6</w:t>
      </w:r>
      <w:r w:rsidRPr="001E3F37">
        <w:rPr>
          <w:rFonts w:ascii="Times New Roman" w:hAnsi="Times New Roman" w:cs="Times New Roman"/>
          <w:sz w:val="24"/>
          <w:szCs w:val="24"/>
        </w:rPr>
        <w:t xml:space="preserve">(1), 9. </w:t>
      </w:r>
      <w:hyperlink r:id="rId17" w:history="1">
        <w:r w:rsidRPr="001E3F37">
          <w:rPr>
            <w:rStyle w:val="Hyperlink"/>
            <w:rFonts w:ascii="Times New Roman" w:hAnsi="Times New Roman" w:cs="Times New Roman"/>
            <w:sz w:val="24"/>
            <w:szCs w:val="24"/>
          </w:rPr>
          <w:t>http://doi.org./10.4102/sajce.v6i1.408</w:t>
        </w:r>
      </w:hyperlink>
    </w:p>
    <w:p w14:paraId="639415FF" w14:textId="77777777" w:rsidR="002857B4" w:rsidRPr="001E3F37" w:rsidRDefault="002857B4" w:rsidP="002857B4">
      <w:pPr>
        <w:pStyle w:val="APAReference"/>
      </w:pPr>
      <w:r w:rsidRPr="001E3F37">
        <w:t xml:space="preserve">Colombo, B., &amp; </w:t>
      </w:r>
      <w:proofErr w:type="spellStart"/>
      <w:r w:rsidRPr="001E3F37">
        <w:t>Antonietti</w:t>
      </w:r>
      <w:proofErr w:type="spellEnd"/>
      <w:r w:rsidRPr="001E3F37">
        <w:t xml:space="preserve">, A. (2017). The role of metacognitive strategies in learning music: A multiple case study. </w:t>
      </w:r>
      <w:r w:rsidRPr="001E3F37">
        <w:rPr>
          <w:i/>
        </w:rPr>
        <w:t>British Journal of Music Education, 34</w:t>
      </w:r>
      <w:r w:rsidRPr="001E3F37">
        <w:t xml:space="preserve">(1), 95-113. </w:t>
      </w:r>
      <w:hyperlink r:id="rId18" w:history="1">
        <w:r w:rsidRPr="001E3F37">
          <w:rPr>
            <w:rStyle w:val="Hyperlink"/>
          </w:rPr>
          <w:t>http://doi.org./10.1017/S0265051716000267</w:t>
        </w:r>
      </w:hyperlink>
    </w:p>
    <w:p w14:paraId="431CC2B6" w14:textId="77777777" w:rsidR="002857B4" w:rsidRPr="001E3F37" w:rsidRDefault="002857B4" w:rsidP="002857B4">
      <w:pPr>
        <w:pStyle w:val="APAReference"/>
      </w:pPr>
      <w:r w:rsidRPr="001E3F37">
        <w:t xml:space="preserve">Elliott, D. J., &amp; Silverman, M. (2015). </w:t>
      </w:r>
      <w:r w:rsidRPr="001E3F37">
        <w:rPr>
          <w:i/>
        </w:rPr>
        <w:t xml:space="preserve">Music matters: A philosophy of music education </w:t>
      </w:r>
      <w:r w:rsidRPr="001E3F37">
        <w:t>(2nd ed.). University Press.</w:t>
      </w:r>
    </w:p>
    <w:p w14:paraId="4166893F" w14:textId="77777777" w:rsidR="002857B4" w:rsidRPr="001E3F37" w:rsidRDefault="002857B4" w:rsidP="002857B4">
      <w:pPr>
        <w:pStyle w:val="APAReference"/>
      </w:pPr>
      <w:proofErr w:type="spellStart"/>
      <w:r w:rsidRPr="001E3F37">
        <w:t>Elpus</w:t>
      </w:r>
      <w:proofErr w:type="spellEnd"/>
      <w:r w:rsidRPr="001E3F37">
        <w:t xml:space="preserve">, K., &amp; </w:t>
      </w:r>
      <w:proofErr w:type="spellStart"/>
      <w:r w:rsidRPr="001E3F37">
        <w:t>Grisé</w:t>
      </w:r>
      <w:proofErr w:type="spellEnd"/>
      <w:r w:rsidRPr="001E3F37">
        <w:t xml:space="preserve">, A. (2019). Music booster groups: Alleviating or exacerbating funding inequality in American public school music </w:t>
      </w:r>
      <w:proofErr w:type="gramStart"/>
      <w:r w:rsidRPr="001E3F37">
        <w:t>education?.</w:t>
      </w:r>
      <w:proofErr w:type="gramEnd"/>
      <w:r w:rsidRPr="001E3F37">
        <w:t xml:space="preserve"> </w:t>
      </w:r>
      <w:r w:rsidRPr="001E3F37">
        <w:rPr>
          <w:i/>
        </w:rPr>
        <w:t>Journal of Research in Music Education, 67</w:t>
      </w:r>
      <w:r w:rsidRPr="001E3F37">
        <w:t xml:space="preserve">(1), 6-22. </w:t>
      </w:r>
      <w:hyperlink r:id="rId19" w:history="1">
        <w:r w:rsidRPr="001E3F37">
          <w:rPr>
            <w:rStyle w:val="Hyperlink"/>
          </w:rPr>
          <w:t>http://doi.org./10.1177/0022429418812433</w:t>
        </w:r>
      </w:hyperlink>
    </w:p>
    <w:p w14:paraId="15AC1A85" w14:textId="77777777" w:rsidR="002857B4" w:rsidRPr="001E3F37" w:rsidRDefault="002857B4" w:rsidP="002857B4">
      <w:pPr>
        <w:pStyle w:val="APAReference"/>
      </w:pPr>
      <w:r w:rsidRPr="001E3F37">
        <w:t xml:space="preserve">Garza, E., Drysdale, L., </w:t>
      </w:r>
      <w:proofErr w:type="spellStart"/>
      <w:r w:rsidRPr="001E3F37">
        <w:t>Gurr</w:t>
      </w:r>
      <w:proofErr w:type="spellEnd"/>
      <w:r w:rsidRPr="001E3F37">
        <w:t xml:space="preserve">, D., Jacobson, S., &amp; Merchant, B. (2014). Leadership for school success: Lessons from effective principals. </w:t>
      </w:r>
      <w:r w:rsidRPr="001E3F37">
        <w:rPr>
          <w:i/>
        </w:rPr>
        <w:t>International Journal of Educational Management, 28</w:t>
      </w:r>
      <w:r w:rsidRPr="001E3F37">
        <w:t xml:space="preserve">(7), 798-811. </w:t>
      </w:r>
      <w:hyperlink r:id="rId20" w:history="1">
        <w:r w:rsidRPr="001E3F37">
          <w:rPr>
            <w:rStyle w:val="Hyperlink"/>
          </w:rPr>
          <w:t>http://doi.org./10.1108/IJEM-08-2013-0125</w:t>
        </w:r>
      </w:hyperlink>
    </w:p>
    <w:p w14:paraId="068211A0" w14:textId="77777777" w:rsidR="002857B4" w:rsidRPr="001E3F37" w:rsidRDefault="002857B4" w:rsidP="002857B4">
      <w:pPr>
        <w:pStyle w:val="APAReference"/>
      </w:pPr>
      <w:proofErr w:type="spellStart"/>
      <w:r w:rsidRPr="001E3F37">
        <w:t>Guhn</w:t>
      </w:r>
      <w:proofErr w:type="spellEnd"/>
      <w:r w:rsidRPr="001E3F37">
        <w:t xml:space="preserve">, M., Emerson, S. D., &amp; </w:t>
      </w:r>
      <w:proofErr w:type="spellStart"/>
      <w:r w:rsidRPr="001E3F37">
        <w:t>Gouzouasis</w:t>
      </w:r>
      <w:proofErr w:type="spellEnd"/>
      <w:r w:rsidRPr="001E3F37">
        <w:t xml:space="preserve">, P. (2020). A population-level analysis of associations between school music participation and academic achievement. </w:t>
      </w:r>
      <w:r w:rsidRPr="001E3F37">
        <w:rPr>
          <w:i/>
        </w:rPr>
        <w:t>Journal of Educational Psychology, 112</w:t>
      </w:r>
      <w:r w:rsidRPr="001E3F37">
        <w:t>(2), 308.</w:t>
      </w:r>
      <w:r w:rsidRPr="001E3F37">
        <w:rPr>
          <w:rStyle w:val="Hyperlink"/>
        </w:rPr>
        <w:t xml:space="preserve"> http://doi.org./10.1037/edu0000376</w:t>
      </w:r>
      <w:r w:rsidRPr="001E3F37">
        <w:t xml:space="preserve">  </w:t>
      </w:r>
    </w:p>
    <w:p w14:paraId="46EAC82B" w14:textId="77777777" w:rsidR="002857B4" w:rsidRPr="001E3F37" w:rsidRDefault="002857B4" w:rsidP="002857B4">
      <w:pPr>
        <w:pStyle w:val="APAReference"/>
      </w:pPr>
      <w:r w:rsidRPr="001E3F37">
        <w:t xml:space="preserve">Hunt, C. (2009). Perspectives on rural and urban music teaching: Developing contextual awareness in music education. </w:t>
      </w:r>
      <w:r w:rsidRPr="001E3F37">
        <w:rPr>
          <w:i/>
        </w:rPr>
        <w:t>Journal of Music Teacher Education, 18</w:t>
      </w:r>
      <w:r w:rsidRPr="001E3F37">
        <w:t xml:space="preserve">(2), 34-47. </w:t>
      </w:r>
      <w:hyperlink r:id="rId21" w:history="1">
        <w:r w:rsidRPr="001E3F37">
          <w:rPr>
            <w:rStyle w:val="Hyperlink"/>
          </w:rPr>
          <w:t>http://doi.org./10.1177/1057083708327613</w:t>
        </w:r>
      </w:hyperlink>
    </w:p>
    <w:p w14:paraId="380DF76F" w14:textId="77777777" w:rsidR="002857B4" w:rsidRPr="001E3F37" w:rsidRDefault="002857B4" w:rsidP="002857B4">
      <w:pPr>
        <w:pStyle w:val="APAReference"/>
      </w:pPr>
      <w:r w:rsidRPr="001E3F37">
        <w:t xml:space="preserve">Johnson, D. C., &amp; Matthews, W. K. (2017). Experienced general music teachers’ instructional decision making. </w:t>
      </w:r>
      <w:r w:rsidRPr="001E3F37">
        <w:rPr>
          <w:i/>
        </w:rPr>
        <w:t>International Journal of Music Education, 35</w:t>
      </w:r>
      <w:r w:rsidRPr="001E3F37">
        <w:t xml:space="preserve">(2), 189-201. </w:t>
      </w:r>
      <w:hyperlink r:id="rId22" w:history="1">
        <w:r w:rsidRPr="001E3F37">
          <w:rPr>
            <w:rStyle w:val="Hyperlink"/>
          </w:rPr>
          <w:t>http://doi.org./10.1177/0255761415620531</w:t>
        </w:r>
      </w:hyperlink>
    </w:p>
    <w:p w14:paraId="0ADA20B0" w14:textId="77777777" w:rsidR="002857B4" w:rsidRPr="001E3F37" w:rsidRDefault="002857B4" w:rsidP="002857B4">
      <w:pPr>
        <w:pStyle w:val="APAReference"/>
      </w:pPr>
      <w:r w:rsidRPr="001E3F37">
        <w:lastRenderedPageBreak/>
        <w:t xml:space="preserve">Ladd, H. F., </w:t>
      </w:r>
      <w:proofErr w:type="spellStart"/>
      <w:r w:rsidRPr="001E3F37">
        <w:t>Muschkin</w:t>
      </w:r>
      <w:proofErr w:type="spellEnd"/>
      <w:r w:rsidRPr="001E3F37">
        <w:t xml:space="preserve">, C. G., &amp; Dodge, K. A. (2014). From birth to school: Early childhood initiatives and third-grade outcomes in North Carolina. </w:t>
      </w:r>
      <w:r w:rsidRPr="001E3F37">
        <w:rPr>
          <w:i/>
        </w:rPr>
        <w:t>Journal of Policy Analysis &amp; Management, 33</w:t>
      </w:r>
      <w:r w:rsidRPr="001E3F37">
        <w:t xml:space="preserve">(1), 162-187. </w:t>
      </w:r>
      <w:hyperlink r:id="rId23" w:history="1">
        <w:r w:rsidRPr="001E3F37">
          <w:rPr>
            <w:rStyle w:val="Hyperlink"/>
          </w:rPr>
          <w:t>http://doi.org./10.1002/pam.21734</w:t>
        </w:r>
      </w:hyperlink>
    </w:p>
    <w:p w14:paraId="6D24BEBA" w14:textId="77777777" w:rsidR="00BC2DC9" w:rsidRPr="00BC2DC9" w:rsidRDefault="00BC2DC9" w:rsidP="00BC2DC9">
      <w:pPr>
        <w:pStyle w:val="APAReference"/>
      </w:pPr>
      <w:proofErr w:type="spellStart"/>
      <w:r w:rsidRPr="00BC2DC9">
        <w:t>Leithwood</w:t>
      </w:r>
      <w:proofErr w:type="spellEnd"/>
      <w:r w:rsidRPr="00BC2DC9">
        <w:t>, K. A., &amp; Riehl, C. (2003). </w:t>
      </w:r>
      <w:r w:rsidRPr="00BC2DC9">
        <w:rPr>
          <w:i/>
          <w:iCs/>
        </w:rPr>
        <w:t>What we know about successful school leadership</w:t>
      </w:r>
      <w:r w:rsidRPr="00BC2DC9">
        <w:t xml:space="preserve">. National College for School Leadership. </w:t>
      </w:r>
    </w:p>
    <w:p w14:paraId="35B5C7A7" w14:textId="77777777" w:rsidR="002857B4" w:rsidRPr="001E3F37" w:rsidRDefault="002857B4" w:rsidP="002857B4">
      <w:pPr>
        <w:pStyle w:val="APAReference"/>
      </w:pPr>
      <w:proofErr w:type="spellStart"/>
      <w:r w:rsidRPr="001E3F37">
        <w:t>Mantie</w:t>
      </w:r>
      <w:proofErr w:type="spellEnd"/>
      <w:r w:rsidRPr="001E3F37">
        <w:t xml:space="preserve">, R. (2012). A study of community band participants: Implications for music education. </w:t>
      </w:r>
      <w:r w:rsidRPr="001E3F37">
        <w:rPr>
          <w:i/>
        </w:rPr>
        <w:t>Bulletin of the Council for Research in Music Education, 191</w:t>
      </w:r>
      <w:r w:rsidRPr="001E3F37">
        <w:t xml:space="preserve">, 21-43. </w:t>
      </w:r>
      <w:hyperlink r:id="rId24" w:history="1">
        <w:r w:rsidRPr="001E3F37">
          <w:rPr>
            <w:rStyle w:val="Hyperlink"/>
          </w:rPr>
          <w:t>http://doi.org./10.5406/bulcouresmusedu.191.0021</w:t>
        </w:r>
      </w:hyperlink>
    </w:p>
    <w:p w14:paraId="19B922AB" w14:textId="77777777" w:rsidR="002857B4" w:rsidRPr="001E3F37" w:rsidRDefault="002857B4" w:rsidP="002857B4">
      <w:pPr>
        <w:pStyle w:val="APAReference"/>
      </w:pPr>
      <w:proofErr w:type="spellStart"/>
      <w:r w:rsidRPr="001E3F37">
        <w:t>Martignetti</w:t>
      </w:r>
      <w:proofErr w:type="spellEnd"/>
      <w:r w:rsidRPr="001E3F37">
        <w:t xml:space="preserve">, F., Talbot, B. C., </w:t>
      </w:r>
      <w:proofErr w:type="spellStart"/>
      <w:r w:rsidRPr="001E3F37">
        <w:t>Clauhs</w:t>
      </w:r>
      <w:proofErr w:type="spellEnd"/>
      <w:r w:rsidRPr="001E3F37">
        <w:t xml:space="preserve">, M., Hawkins, T., &amp; </w:t>
      </w:r>
      <w:proofErr w:type="spellStart"/>
      <w:r w:rsidRPr="001E3F37">
        <w:t>Niknafs</w:t>
      </w:r>
      <w:proofErr w:type="spellEnd"/>
      <w:r w:rsidRPr="001E3F37">
        <w:t xml:space="preserve">, N. (2013). “You got to know us”: A hopeful model for music education in urban schools. </w:t>
      </w:r>
      <w:r w:rsidRPr="001E3F37">
        <w:rPr>
          <w:i/>
        </w:rPr>
        <w:t>Visions of Research in Music Education, 23</w:t>
      </w:r>
      <w:r w:rsidRPr="001E3F37">
        <w:t xml:space="preserve">. </w:t>
      </w:r>
      <w:commentRangeStart w:id="1453"/>
      <w:r w:rsidR="00BC721C">
        <w:fldChar w:fldCharType="begin"/>
      </w:r>
      <w:r w:rsidR="00BC721C">
        <w:instrText xml:space="preserve"> HYPERLINK "http://www.rider.edu/~v</w:instrText>
      </w:r>
      <w:r w:rsidR="00BC721C">
        <w:instrText xml:space="preserve">rme" </w:instrText>
      </w:r>
      <w:r w:rsidR="00BC721C">
        <w:fldChar w:fldCharType="separate"/>
      </w:r>
      <w:r w:rsidRPr="001E3F37">
        <w:rPr>
          <w:rStyle w:val="Hyperlink"/>
        </w:rPr>
        <w:t>http://www.rider.edu/~vrme</w:t>
      </w:r>
      <w:r w:rsidR="00BC721C">
        <w:rPr>
          <w:rStyle w:val="Hyperlink"/>
        </w:rPr>
        <w:fldChar w:fldCharType="end"/>
      </w:r>
      <w:commentRangeEnd w:id="1453"/>
      <w:r w:rsidR="00B41664">
        <w:rPr>
          <w:rStyle w:val="CommentReference"/>
          <w:rFonts w:asciiTheme="minorHAnsi" w:eastAsiaTheme="minorHAnsi" w:hAnsiTheme="minorHAnsi" w:cstheme="minorBidi"/>
        </w:rPr>
        <w:commentReference w:id="1453"/>
      </w:r>
    </w:p>
    <w:p w14:paraId="6E73BB28" w14:textId="77777777" w:rsidR="002857B4" w:rsidRPr="001E3F37" w:rsidRDefault="002857B4" w:rsidP="002857B4">
      <w:pPr>
        <w:pStyle w:val="APAReference"/>
      </w:pPr>
      <w:r w:rsidRPr="001E3F37">
        <w:t xml:space="preserve">Merriam, S. B. (2009). </w:t>
      </w:r>
      <w:r w:rsidRPr="001E3F37">
        <w:rPr>
          <w:i/>
        </w:rPr>
        <w:t>Qualitative research: A guide to design and implementation</w:t>
      </w:r>
      <w:r w:rsidRPr="001E3F37">
        <w:t xml:space="preserve"> (3rd ed.). Jossey-Bass. </w:t>
      </w:r>
    </w:p>
    <w:p w14:paraId="68DFE0D8" w14:textId="77777777" w:rsidR="002857B4" w:rsidRPr="001E3F37" w:rsidRDefault="002857B4" w:rsidP="002857B4">
      <w:pPr>
        <w:pStyle w:val="APAReference"/>
      </w:pPr>
      <w:r w:rsidRPr="001E3F37">
        <w:t xml:space="preserve">Merriam, S. B., &amp; </w:t>
      </w:r>
      <w:proofErr w:type="spellStart"/>
      <w:r w:rsidRPr="001E3F37">
        <w:t>Tisdell</w:t>
      </w:r>
      <w:proofErr w:type="spellEnd"/>
      <w:r w:rsidRPr="001E3F37">
        <w:t xml:space="preserve">, E. J. (2015). </w:t>
      </w:r>
      <w:r w:rsidRPr="001E3F37">
        <w:rPr>
          <w:i/>
        </w:rPr>
        <w:t>Qualitative research: A guide to design and implementation</w:t>
      </w:r>
      <w:r w:rsidRPr="001E3F37">
        <w:t xml:space="preserve"> (4th ed). Jossey-Bass.</w:t>
      </w:r>
      <w:bookmarkStart w:id="1454" w:name="_GoBack"/>
      <w:bookmarkEnd w:id="1454"/>
    </w:p>
    <w:p w14:paraId="6FC1AD49" w14:textId="77777777" w:rsidR="002857B4" w:rsidRDefault="002857B4" w:rsidP="002857B4">
      <w:pPr>
        <w:pStyle w:val="APAReference"/>
      </w:pPr>
      <w:proofErr w:type="spellStart"/>
      <w:r w:rsidRPr="00BC72F4">
        <w:t>Nardo</w:t>
      </w:r>
      <w:proofErr w:type="spellEnd"/>
      <w:r w:rsidRPr="00BC72F4">
        <w:t xml:space="preserve">, R. L., </w:t>
      </w:r>
      <w:proofErr w:type="spellStart"/>
      <w:r w:rsidRPr="00BC72F4">
        <w:t>Custodero</w:t>
      </w:r>
      <w:proofErr w:type="spellEnd"/>
      <w:r w:rsidRPr="00BC72F4">
        <w:t xml:space="preserve">, L. A., </w:t>
      </w:r>
      <w:proofErr w:type="spellStart"/>
      <w:r w:rsidRPr="00BC72F4">
        <w:t>Persellin</w:t>
      </w:r>
      <w:proofErr w:type="spellEnd"/>
      <w:r w:rsidRPr="00BC72F4">
        <w:t xml:space="preserve">, D. C., &amp; Fox, D. B. (2006). Looking back, looking forward: A report on early childhood music education in accredited American preschools. </w:t>
      </w:r>
      <w:r w:rsidRPr="00BC72F4">
        <w:rPr>
          <w:i/>
        </w:rPr>
        <w:t>Journal of Research in Music Education, 54</w:t>
      </w:r>
      <w:r w:rsidRPr="00BC72F4">
        <w:t xml:space="preserve">(4), 278-292. </w:t>
      </w:r>
      <w:hyperlink r:id="rId25" w:history="1">
        <w:r w:rsidRPr="005754F0">
          <w:rPr>
            <w:rStyle w:val="Hyperlink"/>
          </w:rPr>
          <w:t>https://doi.org/10.2307/4139751</w:t>
        </w:r>
      </w:hyperlink>
    </w:p>
    <w:p w14:paraId="7421BC28" w14:textId="77777777" w:rsidR="009737AB" w:rsidRDefault="009737AB" w:rsidP="009737AB">
      <w:pPr>
        <w:pStyle w:val="APAReference"/>
      </w:pPr>
      <w:proofErr w:type="spellStart"/>
      <w:r w:rsidRPr="009737AB">
        <w:t>Neumerski</w:t>
      </w:r>
      <w:proofErr w:type="spellEnd"/>
      <w:r w:rsidRPr="009737AB">
        <w:t>, C. M. (2013). Rethinking instructional leadership, a review: What do we know about principal, teacher, and coach instructional leadership, and where should we go from here? </w:t>
      </w:r>
      <w:r w:rsidRPr="009737AB">
        <w:rPr>
          <w:i/>
          <w:iCs/>
        </w:rPr>
        <w:t>Educational Administration Quarterly</w:t>
      </w:r>
      <w:r w:rsidRPr="009737AB">
        <w:t>, </w:t>
      </w:r>
      <w:r w:rsidRPr="009737AB">
        <w:rPr>
          <w:i/>
          <w:iCs/>
        </w:rPr>
        <w:t>49</w:t>
      </w:r>
      <w:r w:rsidRPr="009737AB">
        <w:t xml:space="preserve">(2), 310-347. </w:t>
      </w:r>
      <w:hyperlink r:id="rId26" w:history="1">
        <w:r w:rsidRPr="004D6BCD">
          <w:rPr>
            <w:rStyle w:val="Hyperlink"/>
          </w:rPr>
          <w:t>http://doi.org./10.1177/0013161X12456700</w:t>
        </w:r>
      </w:hyperlink>
    </w:p>
    <w:p w14:paraId="4D3C4770" w14:textId="77777777" w:rsidR="002857B4" w:rsidRPr="001E3F37" w:rsidRDefault="002857B4" w:rsidP="002857B4">
      <w:pPr>
        <w:pStyle w:val="APAReference"/>
      </w:pPr>
      <w:r w:rsidRPr="001E3F37">
        <w:lastRenderedPageBreak/>
        <w:t xml:space="preserve">Patrick, L. (2013). Enriching a special needs Preschool environment with Music. </w:t>
      </w:r>
      <w:r w:rsidRPr="001E3F37">
        <w:rPr>
          <w:i/>
        </w:rPr>
        <w:t>Research Perspectives in Music Education, 15</w:t>
      </w:r>
      <w:r w:rsidRPr="001E3F37">
        <w:t xml:space="preserve">(1), 13-20. </w:t>
      </w:r>
      <w:hyperlink r:id="rId27" w:history="1">
        <w:r w:rsidRPr="001E3F37">
          <w:rPr>
            <w:rStyle w:val="Hyperlink"/>
          </w:rPr>
          <w:t>https://www.ingentaconnect.com/contentone/fmea/rpme/2013/00000015/00000001/art00005?crawler=true&amp;mimetype=application/pdf</w:t>
        </w:r>
      </w:hyperlink>
    </w:p>
    <w:p w14:paraId="1C8D65BD" w14:textId="77777777" w:rsidR="002857B4" w:rsidRPr="001E3F37" w:rsidRDefault="002857B4" w:rsidP="002857B4">
      <w:pPr>
        <w:pStyle w:val="APAReference"/>
      </w:pPr>
      <w:r w:rsidRPr="001E3F37">
        <w:t xml:space="preserve">Patton, M. Q. (2015). </w:t>
      </w:r>
      <w:r w:rsidRPr="001E3F37">
        <w:rPr>
          <w:i/>
        </w:rPr>
        <w:t>Qualitative research and evaluation methods</w:t>
      </w:r>
      <w:r w:rsidRPr="001E3F37">
        <w:t xml:space="preserve"> (5th ed.).</w:t>
      </w:r>
    </w:p>
    <w:p w14:paraId="7784B329" w14:textId="77777777" w:rsidR="002857B4" w:rsidRPr="001E3F37" w:rsidRDefault="002857B4" w:rsidP="002857B4">
      <w:pPr>
        <w:pStyle w:val="APAReference"/>
        <w:ind w:firstLine="0"/>
      </w:pPr>
      <w:r w:rsidRPr="001E3F37">
        <w:t xml:space="preserve">Sage. </w:t>
      </w:r>
    </w:p>
    <w:p w14:paraId="38DA323E" w14:textId="77777777" w:rsidR="002857B4" w:rsidRPr="001E3F37" w:rsidRDefault="002857B4" w:rsidP="002857B4">
      <w:pPr>
        <w:pStyle w:val="APAReference"/>
      </w:pPr>
      <w:r w:rsidRPr="001E3F37">
        <w:t>Puryear, J. S., &amp; Kettler, T. (2017). Rural gifted education and the effect of proximity. </w:t>
      </w:r>
      <w:r w:rsidRPr="001E3F37">
        <w:rPr>
          <w:i/>
          <w:iCs/>
        </w:rPr>
        <w:t>Gifted Child Quarterly</w:t>
      </w:r>
      <w:r w:rsidRPr="001E3F37">
        <w:t>, </w:t>
      </w:r>
      <w:r w:rsidRPr="001E3F37">
        <w:rPr>
          <w:i/>
          <w:iCs/>
        </w:rPr>
        <w:t>61</w:t>
      </w:r>
      <w:r w:rsidRPr="001E3F37">
        <w:t xml:space="preserve">(2), 143-152. </w:t>
      </w:r>
      <w:hyperlink r:id="rId28" w:history="1">
        <w:r w:rsidRPr="001E3F37">
          <w:rPr>
            <w:rStyle w:val="Hyperlink"/>
          </w:rPr>
          <w:t>http://doi.org./10.1177/0016986217690229</w:t>
        </w:r>
      </w:hyperlink>
    </w:p>
    <w:p w14:paraId="25C6423A" w14:textId="77777777" w:rsidR="002857B4" w:rsidRPr="001E3F37" w:rsidRDefault="002857B4" w:rsidP="002857B4">
      <w:pPr>
        <w:pStyle w:val="APAReference"/>
      </w:pPr>
      <w:proofErr w:type="spellStart"/>
      <w:r w:rsidRPr="001E3F37">
        <w:t>Regelski</w:t>
      </w:r>
      <w:proofErr w:type="spellEnd"/>
      <w:r w:rsidRPr="001E3F37">
        <w:t xml:space="preserve">, T. A. (2006). ‘Music appreciation’ as praxis. </w:t>
      </w:r>
      <w:r w:rsidRPr="001E3F37">
        <w:rPr>
          <w:i/>
        </w:rPr>
        <w:t>Music Education Research, 8</w:t>
      </w:r>
      <w:r w:rsidRPr="001E3F37">
        <w:t xml:space="preserve">(2), 281-310. </w:t>
      </w:r>
      <w:hyperlink r:id="rId29" w:history="1">
        <w:r w:rsidRPr="001E3F37">
          <w:rPr>
            <w:rStyle w:val="Hyperlink"/>
          </w:rPr>
          <w:t>http://doi.org./10.1080/14613800600779584</w:t>
        </w:r>
      </w:hyperlink>
    </w:p>
    <w:p w14:paraId="41E76C68" w14:textId="77777777" w:rsidR="002857B4" w:rsidRPr="001E3F37" w:rsidRDefault="002857B4" w:rsidP="002857B4">
      <w:pPr>
        <w:pStyle w:val="APAReference"/>
      </w:pPr>
      <w:proofErr w:type="spellStart"/>
      <w:r w:rsidRPr="001E3F37">
        <w:t>Rohwer</w:t>
      </w:r>
      <w:proofErr w:type="spellEnd"/>
      <w:r w:rsidRPr="001E3F37">
        <w:t xml:space="preserve">, D. (2017). A Case Study of Adult Avocational Chamber Music Practices. </w:t>
      </w:r>
      <w:r w:rsidRPr="001E3F37">
        <w:rPr>
          <w:i/>
        </w:rPr>
        <w:t>Research Perspectives in Music Education, 19</w:t>
      </w:r>
      <w:r w:rsidRPr="001E3F37">
        <w:t xml:space="preserve">(1), 32- 44. </w:t>
      </w:r>
      <w:hyperlink r:id="rId30" w:history="1">
        <w:r w:rsidRPr="001E3F37">
          <w:rPr>
            <w:rStyle w:val="Hyperlink"/>
          </w:rPr>
          <w:t>https://www.ingentaconnect.com/contentone/fmea/rpme/2017/00000019/00000001/art00003?crawler=true</w:t>
        </w:r>
      </w:hyperlink>
    </w:p>
    <w:p w14:paraId="6636BA9B" w14:textId="77777777" w:rsidR="002857B4" w:rsidRPr="001E3F37" w:rsidRDefault="002857B4" w:rsidP="002857B4">
      <w:pPr>
        <w:pStyle w:val="APAReference"/>
      </w:pPr>
      <w:r w:rsidRPr="001E3F37">
        <w:t xml:space="preserve">Tobias, E. S. (2015). Crossfading music education: Connections between secondary students’ in-and out-of-school music experience. </w:t>
      </w:r>
      <w:r w:rsidRPr="001E3F37">
        <w:rPr>
          <w:i/>
        </w:rPr>
        <w:t>International Journal of Music Education, 33</w:t>
      </w:r>
      <w:r w:rsidRPr="001E3F37">
        <w:t xml:space="preserve">(1), 18-35. </w:t>
      </w:r>
      <w:hyperlink r:id="rId31" w:history="1">
        <w:r w:rsidRPr="001E3F37">
          <w:rPr>
            <w:rStyle w:val="Hyperlink"/>
          </w:rPr>
          <w:t>http://doi.org./10.1177/0255761413515809</w:t>
        </w:r>
      </w:hyperlink>
    </w:p>
    <w:p w14:paraId="5CA1AA91" w14:textId="77777777" w:rsidR="002857B4" w:rsidRPr="001E3F37" w:rsidRDefault="002857B4" w:rsidP="002857B4">
      <w:pPr>
        <w:pStyle w:val="APAReference"/>
      </w:pPr>
      <w:r w:rsidRPr="001E3F37">
        <w:t xml:space="preserve">Tu, C. M. (2009). Music aptitude, tonal accuracy achievement, and singing voice development of kindergarten and first-grade children. </w:t>
      </w:r>
      <w:r w:rsidRPr="001E3F37">
        <w:rPr>
          <w:i/>
        </w:rPr>
        <w:t>Research Perspectives in Music Education, 13</w:t>
      </w:r>
      <w:r w:rsidRPr="001E3F37">
        <w:t xml:space="preserve">(1), 29-37. </w:t>
      </w:r>
      <w:hyperlink r:id="rId32" w:history="1">
        <w:r w:rsidRPr="001E3F37">
          <w:rPr>
            <w:rStyle w:val="Hyperlink"/>
          </w:rPr>
          <w:t>https://www.ingentaconnect.com/content/fmea/rpme/2009/00000013/00000001/art00006?crawler=true&amp;mimetype=application/pdf</w:t>
        </w:r>
      </w:hyperlink>
    </w:p>
    <w:p w14:paraId="411969D9" w14:textId="77777777" w:rsidR="002857B4" w:rsidRDefault="002857B4" w:rsidP="002857B4">
      <w:pPr>
        <w:pStyle w:val="APAReference"/>
      </w:pPr>
      <w:r w:rsidRPr="00BC72F4">
        <w:t xml:space="preserve">West, C. (2015). From aesthetics to </w:t>
      </w:r>
      <w:proofErr w:type="spellStart"/>
      <w:r w:rsidRPr="00BC72F4">
        <w:t>praxialism</w:t>
      </w:r>
      <w:proofErr w:type="spellEnd"/>
      <w:r w:rsidRPr="00BC72F4">
        <w:t xml:space="preserve">: Tracing the evolution of David Elliott’s writings </w:t>
      </w:r>
      <w:r w:rsidRPr="00BC72F4">
        <w:lastRenderedPageBreak/>
        <w:t xml:space="preserve">on jazz education from 1983 to 1995. </w:t>
      </w:r>
      <w:r w:rsidRPr="00BC72F4">
        <w:rPr>
          <w:i/>
        </w:rPr>
        <w:t>Journal of Historical Research in Music Education, 36</w:t>
      </w:r>
      <w:r w:rsidRPr="00BC72F4">
        <w:t xml:space="preserve">(2), 129-138. </w:t>
      </w:r>
      <w:hyperlink r:id="rId33" w:history="1">
        <w:r w:rsidRPr="005754F0">
          <w:rPr>
            <w:rStyle w:val="Hyperlink"/>
          </w:rPr>
          <w:t>http://doi.org./10.1177/153660061503600204</w:t>
        </w:r>
      </w:hyperlink>
    </w:p>
    <w:p w14:paraId="06FE7643" w14:textId="77777777" w:rsidR="002857B4" w:rsidRDefault="002857B4" w:rsidP="002857B4">
      <w:pPr>
        <w:rPr>
          <w:rFonts w:ascii="Times New Roman" w:hAnsi="Times New Roman" w:cs="Times New Roman"/>
          <w:sz w:val="24"/>
          <w:szCs w:val="24"/>
        </w:rPr>
      </w:pPr>
    </w:p>
    <w:p w14:paraId="6B0BA64E" w14:textId="77777777" w:rsidR="002857B4" w:rsidRDefault="002857B4" w:rsidP="002857B4">
      <w:pPr>
        <w:rPr>
          <w:rFonts w:ascii="Times New Roman" w:hAnsi="Times New Roman" w:cs="Times New Roman"/>
          <w:sz w:val="24"/>
          <w:szCs w:val="24"/>
        </w:rPr>
      </w:pPr>
    </w:p>
    <w:p w14:paraId="38F7E07E" w14:textId="77777777" w:rsidR="002857B4" w:rsidRDefault="002857B4" w:rsidP="002857B4">
      <w:pPr>
        <w:rPr>
          <w:rFonts w:ascii="Times New Roman" w:hAnsi="Times New Roman" w:cs="Times New Roman"/>
          <w:sz w:val="24"/>
          <w:szCs w:val="24"/>
        </w:rPr>
      </w:pPr>
    </w:p>
    <w:p w14:paraId="186C19D1" w14:textId="77777777" w:rsidR="002857B4" w:rsidRDefault="002857B4" w:rsidP="002857B4">
      <w:pPr>
        <w:spacing w:line="480" w:lineRule="auto"/>
      </w:pPr>
      <w:bookmarkStart w:id="1455" w:name="_Hlk21444999"/>
    </w:p>
    <w:p w14:paraId="06272AD1" w14:textId="77777777" w:rsidR="00771F56" w:rsidRDefault="00771F56" w:rsidP="002857B4">
      <w:pPr>
        <w:spacing w:line="480" w:lineRule="auto"/>
      </w:pPr>
    </w:p>
    <w:p w14:paraId="27A236C5" w14:textId="77777777" w:rsidR="00771F56" w:rsidRDefault="00771F56" w:rsidP="002857B4">
      <w:pPr>
        <w:spacing w:line="480" w:lineRule="auto"/>
      </w:pPr>
    </w:p>
    <w:p w14:paraId="151BE8CE" w14:textId="77777777" w:rsidR="00771F56" w:rsidRDefault="00771F56" w:rsidP="002857B4">
      <w:pPr>
        <w:spacing w:line="480" w:lineRule="auto"/>
      </w:pPr>
    </w:p>
    <w:p w14:paraId="6ABED404" w14:textId="77777777" w:rsidR="00771F56" w:rsidRDefault="00771F56" w:rsidP="002857B4">
      <w:pPr>
        <w:spacing w:line="480" w:lineRule="auto"/>
      </w:pPr>
    </w:p>
    <w:p w14:paraId="35D88B99" w14:textId="77777777" w:rsidR="00771F56" w:rsidRDefault="00771F56" w:rsidP="002857B4">
      <w:pPr>
        <w:spacing w:line="480" w:lineRule="auto"/>
      </w:pPr>
    </w:p>
    <w:p w14:paraId="4F7046DF" w14:textId="77777777" w:rsidR="00771F56" w:rsidRDefault="00771F56" w:rsidP="002857B4">
      <w:pPr>
        <w:spacing w:line="480" w:lineRule="auto"/>
      </w:pPr>
    </w:p>
    <w:p w14:paraId="215BAE22" w14:textId="77777777" w:rsidR="00771F56" w:rsidRDefault="00771F56" w:rsidP="002857B4">
      <w:pPr>
        <w:spacing w:line="480" w:lineRule="auto"/>
      </w:pPr>
    </w:p>
    <w:p w14:paraId="55340F04" w14:textId="77777777" w:rsidR="00771F56" w:rsidRDefault="00771F56" w:rsidP="002857B4">
      <w:pPr>
        <w:spacing w:line="480" w:lineRule="auto"/>
      </w:pPr>
    </w:p>
    <w:p w14:paraId="4930DCED" w14:textId="77777777" w:rsidR="00771F56" w:rsidRDefault="00771F56" w:rsidP="002857B4">
      <w:pPr>
        <w:spacing w:line="480" w:lineRule="auto"/>
      </w:pPr>
    </w:p>
    <w:p w14:paraId="72984D15" w14:textId="77777777" w:rsidR="00771F56" w:rsidRDefault="00771F56" w:rsidP="002857B4">
      <w:pPr>
        <w:spacing w:line="480" w:lineRule="auto"/>
      </w:pPr>
    </w:p>
    <w:p w14:paraId="57D2086D" w14:textId="77777777" w:rsidR="00771F56" w:rsidRDefault="00771F56" w:rsidP="002857B4">
      <w:pPr>
        <w:spacing w:line="480" w:lineRule="auto"/>
      </w:pPr>
    </w:p>
    <w:p w14:paraId="2F9A29B8" w14:textId="77777777" w:rsidR="00771F56" w:rsidRDefault="00771F56" w:rsidP="002857B4">
      <w:pPr>
        <w:spacing w:line="480" w:lineRule="auto"/>
      </w:pPr>
    </w:p>
    <w:p w14:paraId="483F55CE" w14:textId="77777777" w:rsidR="00771F56" w:rsidRDefault="00771F56" w:rsidP="002857B4">
      <w:pPr>
        <w:spacing w:line="480" w:lineRule="auto"/>
      </w:pPr>
    </w:p>
    <w:p w14:paraId="40CB9122" w14:textId="77777777" w:rsidR="00771F56" w:rsidRDefault="00771F56" w:rsidP="002857B4">
      <w:pPr>
        <w:spacing w:line="480" w:lineRule="auto"/>
      </w:pPr>
    </w:p>
    <w:p w14:paraId="5C8BA243" w14:textId="77777777" w:rsidR="00771F56" w:rsidRDefault="00771F56" w:rsidP="002857B4">
      <w:pPr>
        <w:spacing w:line="480" w:lineRule="auto"/>
      </w:pPr>
    </w:p>
    <w:p w14:paraId="73DCC72B" w14:textId="77777777" w:rsidR="002857B4" w:rsidRDefault="002857B4" w:rsidP="002857B4">
      <w:pPr>
        <w:spacing w:line="480" w:lineRule="auto"/>
      </w:pPr>
    </w:p>
    <w:p w14:paraId="77D1ACDC" w14:textId="77777777" w:rsidR="00AB09CE" w:rsidRDefault="00AB09CE" w:rsidP="002857B4">
      <w:pPr>
        <w:spacing w:line="480" w:lineRule="auto"/>
      </w:pPr>
    </w:p>
    <w:p w14:paraId="41E17805" w14:textId="77777777" w:rsidR="00AB09CE" w:rsidRDefault="00AB09CE" w:rsidP="002857B4">
      <w:pPr>
        <w:spacing w:line="480" w:lineRule="auto"/>
      </w:pPr>
    </w:p>
    <w:p w14:paraId="01C63AA7" w14:textId="77777777" w:rsidR="00AB09CE" w:rsidRDefault="00AB09CE" w:rsidP="002857B4">
      <w:pPr>
        <w:spacing w:line="480" w:lineRule="auto"/>
      </w:pPr>
    </w:p>
    <w:p w14:paraId="2CC4BC2F" w14:textId="77777777" w:rsidR="00AB09CE" w:rsidRDefault="00AB09CE" w:rsidP="002857B4">
      <w:pPr>
        <w:spacing w:line="480" w:lineRule="auto"/>
      </w:pPr>
    </w:p>
    <w:p w14:paraId="127434AA" w14:textId="77777777" w:rsidR="00AB09CE" w:rsidRDefault="00AB09CE" w:rsidP="002857B4">
      <w:pPr>
        <w:spacing w:line="480" w:lineRule="auto"/>
      </w:pPr>
    </w:p>
    <w:p w14:paraId="0F152338" w14:textId="77777777" w:rsidR="002857B4" w:rsidRDefault="002857B4" w:rsidP="002857B4">
      <w:pPr>
        <w:spacing w:line="480" w:lineRule="auto"/>
      </w:pPr>
    </w:p>
    <w:p w14:paraId="38F4DD6E" w14:textId="77777777" w:rsidR="00771F56" w:rsidRDefault="00771F56" w:rsidP="00771F56">
      <w:pPr>
        <w:pStyle w:val="APALevel0"/>
      </w:pPr>
      <w:r w:rsidRPr="00A465E7">
        <w:t>Supplementary Material</w:t>
      </w:r>
    </w:p>
    <w:p w14:paraId="24DFA6BF" w14:textId="77777777" w:rsidR="00771F56" w:rsidRPr="001E3F37" w:rsidRDefault="00771F56">
      <w:pPr>
        <w:pStyle w:val="APALevel3"/>
        <w:ind w:firstLine="0"/>
        <w:jc w:val="center"/>
        <w:pPrChange w:id="1456" w:author="Jessica Halpern" w:date="2021-09-15T17:33:00Z">
          <w:pPr>
            <w:pStyle w:val="APALevel3"/>
            <w:jc w:val="center"/>
          </w:pPr>
        </w:pPrChange>
      </w:pPr>
      <w:r w:rsidRPr="001E3F37">
        <w:t>Individual Interview Protocol</w:t>
      </w:r>
      <w:r>
        <w:t xml:space="preserve"> for Principals</w:t>
      </w:r>
    </w:p>
    <w:p w14:paraId="330CA270" w14:textId="77777777" w:rsidR="00771F56" w:rsidRDefault="00771F56" w:rsidP="00771F56">
      <w:pPr>
        <w:spacing w:line="480" w:lineRule="auto"/>
        <w:ind w:firstLine="720"/>
        <w:rPr>
          <w:rFonts w:ascii="Times New Roman" w:hAnsi="Times New Roman" w:cs="Times New Roman"/>
          <w:iCs/>
          <w:sz w:val="24"/>
          <w:szCs w:val="24"/>
        </w:rPr>
      </w:pPr>
      <w:r w:rsidRPr="001E3F37">
        <w:rPr>
          <w:rFonts w:ascii="Times New Roman" w:hAnsi="Times New Roman" w:cs="Times New Roman"/>
          <w:iCs/>
          <w:sz w:val="24"/>
          <w:szCs w:val="24"/>
        </w:rPr>
        <w:t xml:space="preserve">Thank you for agreeing to share your experiences in sustaining music education in your school. Please, I will be recording the interview on a digital device, as well as taking notes. I plan to take no more than 60 minutes of your time. I will be using open-ended questions, which will allow you the opportunity to interject ideas or thoughts that you may have as we talk. When the transcription </w:t>
      </w:r>
      <w:proofErr w:type="gramStart"/>
      <w:r w:rsidRPr="001E3F37">
        <w:rPr>
          <w:rFonts w:ascii="Times New Roman" w:hAnsi="Times New Roman" w:cs="Times New Roman"/>
          <w:iCs/>
          <w:sz w:val="24"/>
          <w:szCs w:val="24"/>
        </w:rPr>
        <w:t>are</w:t>
      </w:r>
      <w:proofErr w:type="gramEnd"/>
      <w:r w:rsidRPr="001E3F37">
        <w:rPr>
          <w:rFonts w:ascii="Times New Roman" w:hAnsi="Times New Roman" w:cs="Times New Roman"/>
          <w:iCs/>
          <w:sz w:val="24"/>
          <w:szCs w:val="24"/>
        </w:rPr>
        <w:t xml:space="preserve"> completed, I will send a copy</w:t>
      </w:r>
      <w:r>
        <w:rPr>
          <w:rFonts w:ascii="Times New Roman" w:hAnsi="Times New Roman" w:cs="Times New Roman"/>
          <w:iCs/>
          <w:sz w:val="24"/>
          <w:szCs w:val="24"/>
        </w:rPr>
        <w:t xml:space="preserve"> for your revision and approval</w:t>
      </w:r>
      <w:r w:rsidRPr="001E3F37">
        <w:rPr>
          <w:rFonts w:ascii="Times New Roman" w:hAnsi="Times New Roman" w:cs="Times New Roman"/>
          <w:iCs/>
          <w:sz w:val="24"/>
          <w:szCs w:val="24"/>
        </w:rPr>
        <w:t>.</w:t>
      </w:r>
      <w:r>
        <w:rPr>
          <w:rFonts w:ascii="Times New Roman" w:hAnsi="Times New Roman" w:cs="Times New Roman"/>
          <w:iCs/>
          <w:sz w:val="24"/>
          <w:szCs w:val="24"/>
        </w:rPr>
        <w:t xml:space="preserve"> </w:t>
      </w:r>
    </w:p>
    <w:p w14:paraId="06C06D3F" w14:textId="77777777" w:rsidR="00771F56" w:rsidRDefault="00771F56" w:rsidP="00771F56">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Music education is a part of the program in your school, so please tell me about your experiences with children learning related to musical practices?</w:t>
      </w:r>
    </w:p>
    <w:p w14:paraId="1F2BB31A" w14:textId="77777777" w:rsidR="00771F56" w:rsidRDefault="00771F56" w:rsidP="00771F56">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do you explain differences in children’s musical, scientific, or mathematical aptitudes?</w:t>
      </w:r>
    </w:p>
    <w:p w14:paraId="6A829C2C" w14:textId="77777777" w:rsidR="00771F56" w:rsidRDefault="00771F56" w:rsidP="00771F56">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do you define the meaning of music-making in the early education program in your school, and what stands out for you most about the school’s music program?</w:t>
      </w:r>
    </w:p>
    <w:p w14:paraId="2FAE38E0" w14:textId="77777777" w:rsidR="00771F56" w:rsidRDefault="00771F56" w:rsidP="00771F56">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Please, tell me as much as possible about your experience involving the economic crisis and music in the school program.</w:t>
      </w:r>
    </w:p>
    <w:p w14:paraId="49C8AAA3" w14:textId="77777777" w:rsidR="00771F56" w:rsidRDefault="00771F56" w:rsidP="00771F56">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might a reduction in funding affect your decisions regarding music education, and how do you manage a limited budget for providing resources and opportunities for enhanced education in your school?</w:t>
      </w:r>
    </w:p>
    <w:p w14:paraId="32471113" w14:textId="77777777" w:rsidR="00771F56" w:rsidRDefault="00771F56" w:rsidP="00771F56">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From your experience, in what ways do you believe there is hope for continuing music education in public school programs, and how might this be possible?</w:t>
      </w:r>
    </w:p>
    <w:p w14:paraId="6B66C1EB" w14:textId="77777777" w:rsidR="00771F56" w:rsidRDefault="00771F56" w:rsidP="00771F56">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lastRenderedPageBreak/>
        <w:t>Is there anything else you would like to add about music practices in your school?</w:t>
      </w:r>
    </w:p>
    <w:p w14:paraId="602A412A" w14:textId="77777777" w:rsidR="00771F56" w:rsidRDefault="00771F56" w:rsidP="00771F56">
      <w:pPr>
        <w:pStyle w:val="APAReference"/>
        <w:rPr>
          <w:b/>
        </w:rPr>
      </w:pPr>
      <w:r w:rsidRPr="001E3F37">
        <w:rPr>
          <w:iCs/>
        </w:rPr>
        <w:t>Thank you very much for your time and cooperation</w:t>
      </w:r>
      <w:r>
        <w:rPr>
          <w:b/>
        </w:rPr>
        <w:t>.</w:t>
      </w:r>
    </w:p>
    <w:p w14:paraId="5012DE92" w14:textId="77777777" w:rsidR="00771F56" w:rsidRDefault="00771F56" w:rsidP="00771F56">
      <w:pPr>
        <w:pStyle w:val="NoSpacing"/>
      </w:pPr>
    </w:p>
    <w:p w14:paraId="7EF1599B" w14:textId="77777777" w:rsidR="00771F56" w:rsidRPr="001E3F37" w:rsidRDefault="00771F56" w:rsidP="00771F56">
      <w:pPr>
        <w:pStyle w:val="APAReference"/>
        <w:jc w:val="center"/>
        <w:rPr>
          <w:b/>
        </w:rPr>
      </w:pPr>
      <w:r w:rsidRPr="001E3F37">
        <w:rPr>
          <w:b/>
        </w:rPr>
        <w:t>Focus Group Interview Protocol</w:t>
      </w:r>
      <w:r>
        <w:rPr>
          <w:b/>
        </w:rPr>
        <w:t xml:space="preserve"> for Parents and Teachers</w:t>
      </w:r>
    </w:p>
    <w:p w14:paraId="0C0795F5" w14:textId="77777777" w:rsidR="00771F56" w:rsidRDefault="00771F56" w:rsidP="00771F56">
      <w:pPr>
        <w:pStyle w:val="BodyText"/>
      </w:pPr>
      <w:r w:rsidRPr="001E3F37">
        <w:t xml:space="preserve">Thank you for volunteering and participating in my study. I hope everyone is comfortable. Please, I will be recording this meeting on a digital device, as well as taking notes. I plan to take no more than 60 minutes of your time. If you feel uncomfortable during the meeting, you are welcome to leave or pass on any questions. The information is confidential, and all views and ideas are very welcome. One person will talk at a time, and the time for responses will be distributed as equally as possible. I would like for us to use name tags so that we can use our names throughout our time together. When the transcription </w:t>
      </w:r>
      <w:proofErr w:type="gramStart"/>
      <w:r w:rsidRPr="001E3F37">
        <w:t>are</w:t>
      </w:r>
      <w:proofErr w:type="gramEnd"/>
      <w:r w:rsidRPr="001E3F37">
        <w:t xml:space="preserve"> completed, I will send copies for each one of you to review and approval.</w:t>
      </w:r>
      <w:r>
        <w:t xml:space="preserve"> </w:t>
      </w:r>
    </w:p>
    <w:p w14:paraId="1A109B38" w14:textId="77777777" w:rsidR="00771F56" w:rsidRDefault="00771F56" w:rsidP="00771F56">
      <w:pPr>
        <w:pStyle w:val="BodyText"/>
        <w:numPr>
          <w:ilvl w:val="0"/>
          <w:numId w:val="2"/>
        </w:numPr>
      </w:pPr>
      <w:r w:rsidRPr="00BC72F4">
        <w:t xml:space="preserve">As students’ parents or teachers, how would you describe the </w:t>
      </w:r>
      <w:r>
        <w:t>significance</w:t>
      </w:r>
      <w:r w:rsidRPr="00BC72F4">
        <w:t xml:space="preserve"> of music education in school programs? </w:t>
      </w:r>
    </w:p>
    <w:p w14:paraId="0A1F6433" w14:textId="77777777" w:rsidR="00771F56" w:rsidRDefault="00771F56" w:rsidP="00771F56">
      <w:pPr>
        <w:pStyle w:val="BodyText"/>
        <w:numPr>
          <w:ilvl w:val="0"/>
          <w:numId w:val="2"/>
        </w:numPr>
      </w:pPr>
      <w:r w:rsidRPr="00BC72F4">
        <w:t>How do you explain links between music education and a student’s enhanced achievement results on standardized reading tests?</w:t>
      </w:r>
    </w:p>
    <w:p w14:paraId="7153BC7C" w14:textId="77777777" w:rsidR="00771F56" w:rsidRDefault="00771F56" w:rsidP="00771F56">
      <w:pPr>
        <w:pStyle w:val="BodyText"/>
        <w:numPr>
          <w:ilvl w:val="0"/>
          <w:numId w:val="2"/>
        </w:numPr>
      </w:pPr>
      <w:r w:rsidRPr="00BC72F4">
        <w:t>Please, tell me, if facing a budgetary cut, how could you support the school principal in keeping music education in the school program?</w:t>
      </w:r>
    </w:p>
    <w:p w14:paraId="3472D796" w14:textId="77777777" w:rsidR="00771F56" w:rsidRPr="001E3F37" w:rsidRDefault="00771F56" w:rsidP="00771F56">
      <w:pPr>
        <w:pStyle w:val="BodyText"/>
        <w:numPr>
          <w:ilvl w:val="0"/>
          <w:numId w:val="2"/>
        </w:numPr>
      </w:pPr>
      <w:r w:rsidRPr="00BC72F4">
        <w:t>Is there anything else you would like to talk about music practices in your children's school?</w:t>
      </w:r>
    </w:p>
    <w:p w14:paraId="34C556C1" w14:textId="77777777" w:rsidR="00771F56" w:rsidRPr="001E3F37" w:rsidRDefault="00771F56" w:rsidP="00771F56">
      <w:pPr>
        <w:spacing w:line="480" w:lineRule="auto"/>
        <w:rPr>
          <w:rFonts w:ascii="Times New Roman" w:hAnsi="Times New Roman" w:cs="Times New Roman"/>
          <w:sz w:val="24"/>
          <w:szCs w:val="24"/>
        </w:rPr>
      </w:pPr>
      <w:r w:rsidRPr="001E3F37">
        <w:rPr>
          <w:rFonts w:ascii="Times New Roman" w:hAnsi="Times New Roman" w:cs="Times New Roman"/>
          <w:sz w:val="24"/>
          <w:szCs w:val="24"/>
        </w:rPr>
        <w:t>Thank you very much for your participation.</w:t>
      </w:r>
    </w:p>
    <w:p w14:paraId="119E0BF9" w14:textId="77777777" w:rsidR="002857B4" w:rsidRPr="001E3F37" w:rsidRDefault="002857B4" w:rsidP="002857B4">
      <w:pPr>
        <w:spacing w:line="480" w:lineRule="auto"/>
        <w:rPr>
          <w:rFonts w:ascii="Times New Roman" w:hAnsi="Times New Roman" w:cs="Times New Roman"/>
          <w:sz w:val="24"/>
          <w:szCs w:val="24"/>
        </w:rPr>
      </w:pPr>
    </w:p>
    <w:p w14:paraId="773E0B79" w14:textId="77777777" w:rsidR="002857B4" w:rsidRDefault="002857B4" w:rsidP="002857B4">
      <w:pPr>
        <w:spacing w:line="480" w:lineRule="auto"/>
      </w:pPr>
    </w:p>
    <w:p w14:paraId="224B0DC1" w14:textId="77777777" w:rsidR="002857B4" w:rsidRDefault="002857B4" w:rsidP="002857B4">
      <w:pPr>
        <w:spacing w:line="480" w:lineRule="auto"/>
      </w:pPr>
    </w:p>
    <w:bookmarkEnd w:id="1455"/>
    <w:p w14:paraId="345B7510" w14:textId="77777777" w:rsidR="00DC7E37" w:rsidRDefault="00DC7E37"/>
    <w:sectPr w:rsidR="00DC7E37" w:rsidSect="006E56F3">
      <w:headerReference w:type="default" r:id="rId3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Jessica Halpern" w:date="2021-09-21T13:40:00Z" w:initials="JH">
    <w:p w14:paraId="3A0F137F" w14:textId="632B2E1E" w:rsidR="00155040" w:rsidRDefault="00155040">
      <w:pPr>
        <w:pStyle w:val="CommentText"/>
      </w:pPr>
      <w:r>
        <w:rPr>
          <w:rStyle w:val="CommentReference"/>
        </w:rPr>
        <w:annotationRef/>
      </w:r>
      <w:r w:rsidRPr="00792502">
        <w:rPr>
          <w:highlight w:val="yellow"/>
        </w:rPr>
        <w:t xml:space="preserve">I have restored this to the earlier wording because it’s four schools in one </w:t>
      </w:r>
      <w:r w:rsidR="00FD04AA" w:rsidRPr="00792502">
        <w:rPr>
          <w:highlight w:val="yellow"/>
        </w:rPr>
        <w:t xml:space="preserve">school </w:t>
      </w:r>
      <w:r w:rsidRPr="00792502">
        <w:rPr>
          <w:highlight w:val="yellow"/>
        </w:rPr>
        <w:t>district</w:t>
      </w:r>
      <w:r w:rsidR="00FD04AA" w:rsidRPr="00792502">
        <w:rPr>
          <w:highlight w:val="yellow"/>
        </w:rPr>
        <w:t>, not one small school</w:t>
      </w:r>
      <w:r w:rsidRPr="00792502">
        <w:rPr>
          <w:highlight w:val="yellow"/>
        </w:rPr>
        <w:t>.</w:t>
      </w:r>
      <w:r>
        <w:t xml:space="preserve"> </w:t>
      </w:r>
    </w:p>
  </w:comment>
  <w:comment w:id="96" w:author="Susan" w:date="2021-09-22T08:17:00Z" w:initials="S">
    <w:p w14:paraId="3157E05C" w14:textId="4E2E81DD" w:rsidR="000A51E9" w:rsidRDefault="000A51E9">
      <w:pPr>
        <w:pStyle w:val="CommentText"/>
      </w:pPr>
      <w:r>
        <w:rPr>
          <w:rStyle w:val="CommentReference"/>
        </w:rPr>
        <w:annotationRef/>
      </w:r>
      <w:r>
        <w:t>Consider adding disadvantaged educational district</w:t>
      </w:r>
    </w:p>
  </w:comment>
  <w:comment w:id="255" w:author="Susan" w:date="2021-09-19T15:06:00Z" w:initials="S">
    <w:p w14:paraId="7129746D" w14:textId="36C66465" w:rsidR="00A45D7D" w:rsidRDefault="00A45D7D">
      <w:pPr>
        <w:pStyle w:val="CommentText"/>
      </w:pPr>
      <w:r>
        <w:rPr>
          <w:rStyle w:val="CommentReference"/>
        </w:rPr>
        <w:annotationRef/>
      </w:r>
      <w:r>
        <w:t>It is not clear what is meant by music education practices – this may require details. Discipline? Repetition? Group effort? Memory? This term is used quite a lot in the piece and needs more explanation.  Or are you referring to the way it is taught? This is critical to explain. Do you possibly mean music education experiences?</w:t>
      </w:r>
      <w:r w:rsidR="000A51E9">
        <w:t xml:space="preserve">  In short, it is worthwhile to detail what music education practices entail.</w:t>
      </w:r>
    </w:p>
  </w:comment>
  <w:comment w:id="324" w:author="Susan" w:date="2021-09-19T16:03:00Z" w:initials="S">
    <w:p w14:paraId="515E7CBF" w14:textId="78D44C35" w:rsidR="00D240E8" w:rsidRDefault="00D240E8">
      <w:pPr>
        <w:pStyle w:val="CommentText"/>
      </w:pPr>
      <w:r>
        <w:rPr>
          <w:rStyle w:val="CommentReference"/>
        </w:rPr>
        <w:annotationRef/>
      </w:r>
      <w:r>
        <w:t>“a policy for enhanced education” is not clear. Do you mean for educational enrichment?</w:t>
      </w:r>
    </w:p>
  </w:comment>
  <w:comment w:id="359" w:author="Susan" w:date="2021-09-19T16:04:00Z" w:initials="S">
    <w:p w14:paraId="037C7BC7" w14:textId="23C1F648" w:rsidR="00D240E8" w:rsidRDefault="00D240E8">
      <w:pPr>
        <w:pStyle w:val="CommentText"/>
      </w:pPr>
      <w:r>
        <w:rPr>
          <w:rStyle w:val="CommentReference"/>
        </w:rPr>
        <w:annotationRef/>
      </w:r>
      <w:r>
        <w:t>This needs to be defined.</w:t>
      </w:r>
    </w:p>
  </w:comment>
  <w:comment w:id="364" w:author="Susan" w:date="2021-09-19T11:31:00Z" w:initials="S">
    <w:p w14:paraId="4152B151" w14:textId="17ED3C2F" w:rsidR="00A45D7D" w:rsidRDefault="00A45D7D">
      <w:pPr>
        <w:pStyle w:val="CommentText"/>
      </w:pPr>
      <w:r>
        <w:rPr>
          <w:rStyle w:val="CommentReference"/>
        </w:rPr>
        <w:annotationRef/>
      </w:r>
      <w:r>
        <w:t>To what kind of conditions are you referring? School conditions; pre-conditions with the students? Similarly, to what proficiency are you referring? Students’? Teachers? Or do you mean that the practicum model actually results in these proficiency and certain skills?  Please clarify.</w:t>
      </w:r>
    </w:p>
  </w:comment>
  <w:comment w:id="378" w:author="Susan" w:date="2021-09-19T16:05:00Z" w:initials="S">
    <w:p w14:paraId="75BFE0FC" w14:textId="357061B6" w:rsidR="00D240E8" w:rsidRDefault="00D240E8">
      <w:pPr>
        <w:pStyle w:val="CommentText"/>
      </w:pPr>
      <w:r>
        <w:rPr>
          <w:rStyle w:val="CommentReference"/>
        </w:rPr>
        <w:annotationRef/>
      </w:r>
      <w:r>
        <w:t>Is this change correct?</w:t>
      </w:r>
    </w:p>
  </w:comment>
  <w:comment w:id="437" w:author="Susan" w:date="2021-09-19T15:11:00Z" w:initials="S">
    <w:p w14:paraId="3B806AA8" w14:textId="71AEAD73" w:rsidR="00A45D7D" w:rsidRDefault="00A45D7D">
      <w:pPr>
        <w:pStyle w:val="CommentText"/>
      </w:pPr>
      <w:r>
        <w:rPr>
          <w:rStyle w:val="CommentReference"/>
        </w:rPr>
        <w:annotationRef/>
      </w:r>
      <w:r>
        <w:t>See previous comment about musical practices</w:t>
      </w:r>
    </w:p>
  </w:comment>
  <w:comment w:id="438" w:author="Susan" w:date="2021-09-21T11:28:00Z" w:initials="S">
    <w:p w14:paraId="77505336" w14:textId="2C558F3B" w:rsidR="00A45D7D" w:rsidRDefault="00A45D7D">
      <w:pPr>
        <w:pStyle w:val="CommentText"/>
      </w:pPr>
      <w:r>
        <w:rPr>
          <w:rStyle w:val="CommentReference"/>
        </w:rPr>
        <w:annotationRef/>
      </w:r>
      <w:r>
        <w:t>In essence, you have introduced a new subject. The subject of the piece is the challenges and attitudes toward music education in a rural area. You have now introduced the issue of the effectiveness of musical practices – a completely different, albeit important issue. It also does not relate directly to the previous sentence re: principals’ challenges and decisions. In addition, this sentence is contradicted by what you have written in the third paragraph of the article, where you write about the benefits of a musical education.</w:t>
      </w:r>
    </w:p>
    <w:p w14:paraId="660B68B7" w14:textId="77777777" w:rsidR="007F7733" w:rsidRDefault="007F7733">
      <w:pPr>
        <w:pStyle w:val="CommentText"/>
      </w:pPr>
    </w:p>
    <w:p w14:paraId="5EBD1C7B" w14:textId="01E7AF2C" w:rsidR="007F7733" w:rsidRDefault="007F7733">
      <w:pPr>
        <w:pStyle w:val="CommentText"/>
      </w:pPr>
      <w:r w:rsidRPr="002C5CCF">
        <w:rPr>
          <w:highlight w:val="yellow"/>
        </w:rPr>
        <w:t xml:space="preserve">JH: My </w:t>
      </w:r>
      <w:r w:rsidR="00A12A17">
        <w:rPr>
          <w:highlight w:val="yellow"/>
        </w:rPr>
        <w:t>understanding of</w:t>
      </w:r>
      <w:r w:rsidRPr="002C5CCF">
        <w:rPr>
          <w:highlight w:val="yellow"/>
        </w:rPr>
        <w:t xml:space="preserve"> this paragraph is that a lack of information on the benefits of music education can prevent the community from offering its full support</w:t>
      </w:r>
      <w:r w:rsidR="002C5CCF" w:rsidRPr="002C5CCF">
        <w:rPr>
          <w:highlight w:val="yellow"/>
        </w:rPr>
        <w:t>, and is th</w:t>
      </w:r>
      <w:r w:rsidR="00A12A17">
        <w:rPr>
          <w:highlight w:val="yellow"/>
        </w:rPr>
        <w:t>erefore an additional challenge. But I agree it should be worded more clearly.</w:t>
      </w:r>
      <w:r w:rsidR="002C5CCF">
        <w:t xml:space="preserve"> </w:t>
      </w:r>
    </w:p>
  </w:comment>
  <w:comment w:id="485" w:author="Susan" w:date="2021-09-19T11:54:00Z" w:initials="S">
    <w:p w14:paraId="4822EE09" w14:textId="1C4F8100" w:rsidR="00A45D7D" w:rsidRDefault="00A45D7D">
      <w:pPr>
        <w:pStyle w:val="CommentText"/>
      </w:pPr>
      <w:r>
        <w:rPr>
          <w:rStyle w:val="CommentReference"/>
        </w:rPr>
        <w:annotationRef/>
      </w:r>
      <w:r>
        <w:t>Do you mean to write e-learning here?</w:t>
      </w:r>
    </w:p>
  </w:comment>
  <w:comment w:id="525" w:author="Susan" w:date="2021-09-19T15:13:00Z" w:initials="S">
    <w:p w14:paraId="0A10A078" w14:textId="24C1AEB7" w:rsidR="00A45D7D" w:rsidRDefault="00A45D7D">
      <w:pPr>
        <w:pStyle w:val="CommentText"/>
      </w:pPr>
      <w:r>
        <w:rPr>
          <w:rStyle w:val="CommentReference"/>
        </w:rPr>
        <w:annotationRef/>
      </w:r>
      <w:r>
        <w:t xml:space="preserve">Perhaps the word models? Practices becomes confusing as it is also used in the context of musical practices (which needs clarification). </w:t>
      </w:r>
    </w:p>
  </w:comment>
  <w:comment w:id="582" w:author="Susan" w:date="2021-09-19T13:13:00Z" w:initials="S">
    <w:p w14:paraId="389311C9" w14:textId="1693A648" w:rsidR="00A45D7D" w:rsidRDefault="00A45D7D">
      <w:pPr>
        <w:pStyle w:val="CommentText"/>
      </w:pPr>
      <w:r>
        <w:rPr>
          <w:rStyle w:val="CommentReference"/>
        </w:rPr>
        <w:annotationRef/>
      </w:r>
      <w:r>
        <w:t>Please specify the institution, even in a footnote, from which you received approval.</w:t>
      </w:r>
    </w:p>
  </w:comment>
  <w:comment w:id="599" w:author="Jessica Halpern" w:date="2021-09-21T11:46:00Z" w:initials="JH">
    <w:p w14:paraId="1E497849" w14:textId="3E6A1689" w:rsidR="001A46F0" w:rsidRDefault="001A46F0">
      <w:pPr>
        <w:pStyle w:val="CommentText"/>
      </w:pPr>
      <w:r>
        <w:rPr>
          <w:rStyle w:val="CommentReference"/>
        </w:rPr>
        <w:annotationRef/>
      </w:r>
      <w:r>
        <w:t xml:space="preserve">“members of”, since teachers responded as well (see note below). </w:t>
      </w:r>
    </w:p>
  </w:comment>
  <w:comment w:id="608" w:author="Susan" w:date="2021-09-21T11:46:00Z" w:initials="S">
    <w:p w14:paraId="6B0E99B2" w14:textId="412B20D2" w:rsidR="00A45D7D" w:rsidRDefault="00A45D7D">
      <w:pPr>
        <w:pStyle w:val="CommentText"/>
      </w:pPr>
      <w:r>
        <w:rPr>
          <w:rStyle w:val="CommentReference"/>
        </w:rPr>
        <w:annotationRef/>
      </w:r>
      <w:r>
        <w:t>Is this change correct? It doesn’t make sense that teachers from PTOs responded.</w:t>
      </w:r>
    </w:p>
    <w:p w14:paraId="16C2C5DE" w14:textId="77777777" w:rsidR="001A46F0" w:rsidRDefault="001A46F0">
      <w:pPr>
        <w:pStyle w:val="CommentText"/>
      </w:pPr>
    </w:p>
    <w:p w14:paraId="492D8A79" w14:textId="3161D029" w:rsidR="001A46F0" w:rsidRDefault="001A46F0">
      <w:pPr>
        <w:pStyle w:val="CommentText"/>
      </w:pPr>
      <w:r w:rsidRPr="001A46F0">
        <w:rPr>
          <w:highlight w:val="yellow"/>
        </w:rPr>
        <w:t xml:space="preserve">JH: PTO means parent teacher organization (both parents and teachers participate). </w:t>
      </w:r>
      <w:proofErr w:type="gramStart"/>
      <w:r w:rsidRPr="001A46F0">
        <w:rPr>
          <w:highlight w:val="yellow"/>
        </w:rPr>
        <w:t>So</w:t>
      </w:r>
      <w:proofErr w:type="gramEnd"/>
      <w:r w:rsidRPr="001A46F0">
        <w:rPr>
          <w:highlight w:val="yellow"/>
        </w:rPr>
        <w:t xml:space="preserve"> it makes sense t</w:t>
      </w:r>
      <w:r>
        <w:rPr>
          <w:highlight w:val="yellow"/>
        </w:rPr>
        <w:t xml:space="preserve">hat teachers would also respond. I suggest changing the sentence above accordingly. </w:t>
      </w:r>
    </w:p>
  </w:comment>
  <w:comment w:id="639" w:author="Susan" w:date="2021-09-21T13:42:00Z" w:initials="S">
    <w:p w14:paraId="64FED172" w14:textId="673BBC81" w:rsidR="00117E80" w:rsidRDefault="00117E80">
      <w:pPr>
        <w:pStyle w:val="CommentText"/>
      </w:pPr>
      <w:r>
        <w:rPr>
          <w:rStyle w:val="CommentReference"/>
        </w:rPr>
        <w:annotationRef/>
      </w:r>
      <w:r>
        <w:t>This is a little confusing – later you write that the focus groups included all the participants.</w:t>
      </w:r>
      <w:r w:rsidR="00B41664">
        <w:t xml:space="preserve"> Please clearly state who participated in the focus groups</w:t>
      </w:r>
    </w:p>
    <w:p w14:paraId="107B78DC" w14:textId="77777777" w:rsidR="001A46F0" w:rsidRDefault="001A46F0">
      <w:pPr>
        <w:pStyle w:val="CommentText"/>
      </w:pPr>
    </w:p>
    <w:p w14:paraId="6BD839BB" w14:textId="3CC08DFA" w:rsidR="001A46F0" w:rsidRDefault="001A46F0">
      <w:pPr>
        <w:pStyle w:val="CommentText"/>
      </w:pPr>
      <w:r w:rsidRPr="001A46F0">
        <w:rPr>
          <w:highlight w:val="yellow"/>
        </w:rPr>
        <w:t>.</w:t>
      </w:r>
    </w:p>
  </w:comment>
  <w:comment w:id="724" w:author="Susan" w:date="2021-09-21T13:41:00Z" w:initials="S">
    <w:p w14:paraId="7C670517" w14:textId="7769A7B2" w:rsidR="00117E80" w:rsidRDefault="00117E80">
      <w:pPr>
        <w:pStyle w:val="CommentText"/>
      </w:pPr>
      <w:r>
        <w:rPr>
          <w:rStyle w:val="CommentReference"/>
        </w:rPr>
        <w:annotationRef/>
      </w:r>
      <w:r>
        <w:t xml:space="preserve">See earlier comment about the implication that </w:t>
      </w:r>
      <w:proofErr w:type="gramStart"/>
      <w:r>
        <w:t>only  parent</w:t>
      </w:r>
      <w:r w:rsidR="00B41664">
        <w:t>s</w:t>
      </w:r>
      <w:proofErr w:type="gramEnd"/>
      <w:r w:rsidR="00B41664">
        <w:t xml:space="preserve"> </w:t>
      </w:r>
      <w:r>
        <w:t>were in the focus groups</w:t>
      </w:r>
    </w:p>
    <w:p w14:paraId="4329DBB5" w14:textId="77777777" w:rsidR="001A46F0" w:rsidRDefault="001A46F0">
      <w:pPr>
        <w:pStyle w:val="CommentText"/>
      </w:pPr>
    </w:p>
    <w:p w14:paraId="37DE80A7" w14:textId="3E08ECA2" w:rsidR="001A46F0" w:rsidRDefault="001A46F0">
      <w:pPr>
        <w:pStyle w:val="CommentText"/>
      </w:pPr>
      <w:r w:rsidRPr="00AD179C">
        <w:rPr>
          <w:highlight w:val="yellow"/>
        </w:rPr>
        <w:t xml:space="preserve">JH: I understand this to mean that </w:t>
      </w:r>
      <w:r w:rsidR="00AD179C" w:rsidRPr="00AD179C">
        <w:rPr>
          <w:highlight w:val="yellow"/>
        </w:rPr>
        <w:t>eve</w:t>
      </w:r>
      <w:r w:rsidR="00792502">
        <w:rPr>
          <w:highlight w:val="yellow"/>
        </w:rPr>
        <w:t>r</w:t>
      </w:r>
      <w:r w:rsidR="00AD179C" w:rsidRPr="00AD179C">
        <w:rPr>
          <w:highlight w:val="yellow"/>
        </w:rPr>
        <w:t xml:space="preserve">yone who was there </w:t>
      </w:r>
      <w:r w:rsidRPr="00AD179C">
        <w:rPr>
          <w:highlight w:val="yellow"/>
        </w:rPr>
        <w:t>took part in the conversation. I had changed “interviewees” to “participants” because only the principals were interviewed individually</w:t>
      </w:r>
      <w:r w:rsidR="00AD179C" w:rsidRPr="00AD179C">
        <w:rPr>
          <w:highlight w:val="yellow"/>
        </w:rPr>
        <w:t>.</w:t>
      </w:r>
    </w:p>
  </w:comment>
  <w:comment w:id="951" w:author="Susan" w:date="2021-09-19T15:15:00Z" w:initials="S">
    <w:p w14:paraId="35585BA7" w14:textId="344E9002" w:rsidR="00A45D7D" w:rsidRDefault="00A45D7D">
      <w:pPr>
        <w:pStyle w:val="CommentText"/>
      </w:pPr>
      <w:r>
        <w:rPr>
          <w:rStyle w:val="CommentReference"/>
        </w:rPr>
        <w:annotationRef/>
      </w:r>
      <w:r>
        <w:t>Practices? Practice? Experiences?</w:t>
      </w:r>
    </w:p>
  </w:comment>
  <w:comment w:id="1018" w:author="Jessica Halpern" w:date="2021-09-16T12:14:00Z" w:initials="JH">
    <w:p w14:paraId="33A6B962" w14:textId="77777777" w:rsidR="00A45D7D" w:rsidRDefault="00A45D7D">
      <w:pPr>
        <w:pStyle w:val="CommentText"/>
      </w:pPr>
      <w:r>
        <w:rPr>
          <w:rStyle w:val="CommentReference"/>
        </w:rPr>
        <w:annotationRef/>
      </w:r>
      <w:r>
        <w:t xml:space="preserve">This was the original quote, and it sounds fine to me, so I restored it. I have done this in a few other places as well. </w:t>
      </w:r>
    </w:p>
  </w:comment>
  <w:comment w:id="1035" w:author="Jessica Halpern" w:date="2021-09-16T12:14:00Z" w:initials="JH">
    <w:p w14:paraId="1E22C4E3" w14:textId="77777777" w:rsidR="00A45D7D" w:rsidRDefault="00A45D7D">
      <w:pPr>
        <w:pStyle w:val="CommentText"/>
      </w:pPr>
      <w:r>
        <w:rPr>
          <w:rStyle w:val="CommentReference"/>
        </w:rPr>
        <w:annotationRef/>
      </w:r>
      <w:r>
        <w:t>This was already stated on the previous page.</w:t>
      </w:r>
    </w:p>
  </w:comment>
  <w:comment w:id="1146" w:author="Susan" w:date="2021-09-19T15:21:00Z" w:initials="S">
    <w:p w14:paraId="1771A995" w14:textId="400A7EF1" w:rsidR="00E11295" w:rsidRDefault="00E11295">
      <w:pPr>
        <w:pStyle w:val="CommentText"/>
      </w:pPr>
      <w:r>
        <w:rPr>
          <w:rStyle w:val="CommentReference"/>
        </w:rPr>
        <w:annotationRef/>
      </w:r>
      <w:r>
        <w:t>Practice? Education? Please clarify.</w:t>
      </w:r>
    </w:p>
  </w:comment>
  <w:comment w:id="1180" w:author="Susan" w:date="2021-09-19T15:31:00Z" w:initials="S">
    <w:p w14:paraId="0140F598" w14:textId="3BFEE2C0" w:rsidR="00940A26" w:rsidRDefault="00940A26">
      <w:pPr>
        <w:pStyle w:val="CommentText"/>
      </w:pPr>
      <w:r>
        <w:rPr>
          <w:rStyle w:val="CommentReference"/>
        </w:rPr>
        <w:annotationRef/>
      </w:r>
      <w:r>
        <w:t xml:space="preserve">Practices or education? This needs </w:t>
      </w:r>
      <w:r w:rsidR="009E6104">
        <w:t>clarification.</w:t>
      </w:r>
    </w:p>
  </w:comment>
  <w:comment w:id="1257" w:author="Susan" w:date="2021-09-19T15:33:00Z" w:initials="S">
    <w:p w14:paraId="17A02418" w14:textId="6ED477C0" w:rsidR="00940A26" w:rsidRDefault="00940A26">
      <w:pPr>
        <w:pStyle w:val="CommentText"/>
      </w:pPr>
      <w:r>
        <w:rPr>
          <w:rStyle w:val="CommentReference"/>
        </w:rPr>
        <w:annotationRef/>
      </w:r>
      <w:r>
        <w:t>Education?</w:t>
      </w:r>
    </w:p>
  </w:comment>
  <w:comment w:id="1302" w:author="Susan" w:date="2021-09-19T15:34:00Z" w:initials="S">
    <w:p w14:paraId="63805717" w14:textId="6300502B" w:rsidR="00940A26" w:rsidRDefault="00940A26">
      <w:pPr>
        <w:pStyle w:val="CommentText"/>
      </w:pPr>
      <w:r>
        <w:rPr>
          <w:rStyle w:val="CommentReference"/>
        </w:rPr>
        <w:annotationRef/>
      </w:r>
      <w:r>
        <w:t>Practices or education?</w:t>
      </w:r>
    </w:p>
  </w:comment>
  <w:comment w:id="1307" w:author="Susan" w:date="2021-09-19T15:34:00Z" w:initials="S">
    <w:p w14:paraId="284555DF" w14:textId="27D0F529" w:rsidR="00940A26" w:rsidRDefault="00940A26">
      <w:pPr>
        <w:pStyle w:val="CommentText"/>
      </w:pPr>
      <w:r>
        <w:rPr>
          <w:rStyle w:val="CommentReference"/>
        </w:rPr>
        <w:annotationRef/>
      </w:r>
      <w:r>
        <w:t>Education? Classes? Experiences? Please clarify.</w:t>
      </w:r>
    </w:p>
  </w:comment>
  <w:comment w:id="1317" w:author="Susan" w:date="2021-09-19T15:46:00Z" w:initials="S">
    <w:p w14:paraId="4B16DDCB" w14:textId="61798909" w:rsidR="00F17D64" w:rsidRDefault="00F17D64">
      <w:pPr>
        <w:pStyle w:val="CommentText"/>
      </w:pPr>
      <w:r>
        <w:rPr>
          <w:rStyle w:val="CommentReference"/>
        </w:rPr>
        <w:annotationRef/>
      </w:r>
      <w:r>
        <w:t xml:space="preserve">It is not clear how spontaneity is involved in visible learning results </w:t>
      </w:r>
      <w:proofErr w:type="gramStart"/>
      <w:r>
        <w:t>–  are</w:t>
      </w:r>
      <w:proofErr w:type="gramEnd"/>
      <w:r>
        <w:t xml:space="preserve"> these the words of the sources cited? Could this be clarified perhaps? That the use of music appeals to the children’s spontaneity, which then leads them to achieve visible learning results.</w:t>
      </w:r>
    </w:p>
  </w:comment>
  <w:comment w:id="1434" w:author="Susan" w:date="2021-09-19T16:20:00Z" w:initials="S">
    <w:p w14:paraId="64FC0F84" w14:textId="3BC69182" w:rsidR="00F80D8A" w:rsidRDefault="00F80D8A">
      <w:pPr>
        <w:pStyle w:val="CommentText"/>
      </w:pPr>
      <w:r>
        <w:rPr>
          <w:rStyle w:val="CommentReference"/>
        </w:rPr>
        <w:annotationRef/>
      </w:r>
      <w:r>
        <w:t>You may want to consider adding something about the applicability of a study of a low-income rural area more generally to all disadvantaged areas – otherwise, why choose such a school district for study?</w:t>
      </w:r>
    </w:p>
  </w:comment>
  <w:comment w:id="1444" w:author="Susan" w:date="2021-09-19T15:33:00Z" w:initials="S">
    <w:p w14:paraId="710C6ED0" w14:textId="77777777" w:rsidR="00F17D64" w:rsidRDefault="00F17D64" w:rsidP="00F17D64">
      <w:pPr>
        <w:pStyle w:val="CommentText"/>
      </w:pPr>
      <w:r>
        <w:rPr>
          <w:rStyle w:val="CommentReference"/>
        </w:rPr>
        <w:annotationRef/>
      </w:r>
      <w:r>
        <w:t>Education?</w:t>
      </w:r>
    </w:p>
  </w:comment>
  <w:comment w:id="1452" w:author="Susan" w:date="2021-09-22T08:32:00Z" w:initials="S">
    <w:p w14:paraId="746F84FD" w14:textId="4F1C73B2" w:rsidR="00B41664" w:rsidRDefault="00B41664">
      <w:pPr>
        <w:pStyle w:val="CommentText"/>
      </w:pPr>
      <w:r>
        <w:rPr>
          <w:rStyle w:val="CommentReference"/>
        </w:rPr>
        <w:annotationRef/>
      </w:r>
      <w:r>
        <w:t>Are there any page numbers?</w:t>
      </w:r>
    </w:p>
  </w:comment>
  <w:comment w:id="1453" w:author="Susan" w:date="2021-09-22T08:32:00Z" w:initials="S">
    <w:p w14:paraId="118F4AF5" w14:textId="46CBA918" w:rsidR="00B41664" w:rsidRDefault="00B41664">
      <w:pPr>
        <w:pStyle w:val="CommentText"/>
      </w:pPr>
      <w:r>
        <w:rPr>
          <w:rStyle w:val="CommentReference"/>
        </w:rPr>
        <w:annotationRef/>
      </w:r>
      <w:r>
        <w:t>Are there any 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0F137F" w15:done="0"/>
  <w15:commentEx w15:paraId="3157E05C" w15:done="0"/>
  <w15:commentEx w15:paraId="7129746D" w15:done="0"/>
  <w15:commentEx w15:paraId="515E7CBF" w15:done="0"/>
  <w15:commentEx w15:paraId="037C7BC7" w15:done="0"/>
  <w15:commentEx w15:paraId="4152B151" w15:done="0"/>
  <w15:commentEx w15:paraId="75BFE0FC" w15:done="0"/>
  <w15:commentEx w15:paraId="3B806AA8" w15:done="0"/>
  <w15:commentEx w15:paraId="5EBD1C7B" w15:done="0"/>
  <w15:commentEx w15:paraId="4822EE09" w15:done="0"/>
  <w15:commentEx w15:paraId="0A10A078" w15:done="0"/>
  <w15:commentEx w15:paraId="389311C9" w15:done="0"/>
  <w15:commentEx w15:paraId="1E497849" w15:done="0"/>
  <w15:commentEx w15:paraId="492D8A79" w15:done="0"/>
  <w15:commentEx w15:paraId="6BD839BB" w15:done="0"/>
  <w15:commentEx w15:paraId="37DE80A7" w15:done="0"/>
  <w15:commentEx w15:paraId="35585BA7" w15:done="0"/>
  <w15:commentEx w15:paraId="33A6B962" w15:done="0"/>
  <w15:commentEx w15:paraId="1E22C4E3" w15:done="0"/>
  <w15:commentEx w15:paraId="1771A995" w15:done="0"/>
  <w15:commentEx w15:paraId="0140F598" w15:done="0"/>
  <w15:commentEx w15:paraId="17A02418" w15:done="0"/>
  <w15:commentEx w15:paraId="63805717" w15:done="0"/>
  <w15:commentEx w15:paraId="284555DF" w15:done="0"/>
  <w15:commentEx w15:paraId="4B16DDCB" w15:done="0"/>
  <w15:commentEx w15:paraId="64FC0F84" w15:done="0"/>
  <w15:commentEx w15:paraId="710C6ED0" w15:done="0"/>
  <w15:commentEx w15:paraId="746F84FD" w15:done="0"/>
  <w15:commentEx w15:paraId="118F4A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0F137F" w16cid:durableId="24F4FBC9"/>
  <w16cid:commentId w16cid:paraId="3157E05C" w16cid:durableId="24F5652D"/>
  <w16cid:commentId w16cid:paraId="7129746D" w16cid:durableId="24F1D065"/>
  <w16cid:commentId w16cid:paraId="515E7CBF" w16cid:durableId="24F1DDE5"/>
  <w16cid:commentId w16cid:paraId="037C7BC7" w16cid:durableId="24F1DE2B"/>
  <w16cid:commentId w16cid:paraId="4152B151" w16cid:durableId="24F19E28"/>
  <w16cid:commentId w16cid:paraId="75BFE0FC" w16cid:durableId="24F1DE4C"/>
  <w16cid:commentId w16cid:paraId="3B806AA8" w16cid:durableId="24F1D18D"/>
  <w16cid:commentId w16cid:paraId="5EBD1C7B" w16cid:durableId="24F4FBD0"/>
  <w16cid:commentId w16cid:paraId="4822EE09" w16cid:durableId="24F1A383"/>
  <w16cid:commentId w16cid:paraId="0A10A078" w16cid:durableId="24F1D20B"/>
  <w16cid:commentId w16cid:paraId="389311C9" w16cid:durableId="24F1B5FC"/>
  <w16cid:commentId w16cid:paraId="1E497849" w16cid:durableId="24F4FBD4"/>
  <w16cid:commentId w16cid:paraId="492D8A79" w16cid:durableId="24F4FBD5"/>
  <w16cid:commentId w16cid:paraId="6BD839BB" w16cid:durableId="24F4FBD6"/>
  <w16cid:commentId w16cid:paraId="37DE80A7" w16cid:durableId="24F4FBD7"/>
  <w16cid:commentId w16cid:paraId="35585BA7" w16cid:durableId="24F1D27A"/>
  <w16cid:commentId w16cid:paraId="33A6B962" w16cid:durableId="24F192F5"/>
  <w16cid:commentId w16cid:paraId="1E22C4E3" w16cid:durableId="24F192F6"/>
  <w16cid:commentId w16cid:paraId="1771A995" w16cid:durableId="24F1D3ED"/>
  <w16cid:commentId w16cid:paraId="0140F598" w16cid:durableId="24F1D65A"/>
  <w16cid:commentId w16cid:paraId="17A02418" w16cid:durableId="24F1D6C5"/>
  <w16cid:commentId w16cid:paraId="63805717" w16cid:durableId="24F1D706"/>
  <w16cid:commentId w16cid:paraId="284555DF" w16cid:durableId="24F1D723"/>
  <w16cid:commentId w16cid:paraId="4B16DDCB" w16cid:durableId="24F1D9EF"/>
  <w16cid:commentId w16cid:paraId="64FC0F84" w16cid:durableId="24F1E1C2"/>
  <w16cid:commentId w16cid:paraId="710C6ED0" w16cid:durableId="24F1DBAF"/>
  <w16cid:commentId w16cid:paraId="746F84FD" w16cid:durableId="24F56880"/>
  <w16cid:commentId w16cid:paraId="118F4AF5" w16cid:durableId="24F568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77447" w14:textId="77777777" w:rsidR="00BC721C" w:rsidRDefault="00BC721C">
      <w:r>
        <w:separator/>
      </w:r>
    </w:p>
  </w:endnote>
  <w:endnote w:type="continuationSeparator" w:id="0">
    <w:p w14:paraId="5A6266CC" w14:textId="77777777" w:rsidR="00BC721C" w:rsidRDefault="00BC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18470" w14:textId="77777777" w:rsidR="00BC721C" w:rsidRDefault="00BC721C">
      <w:r>
        <w:separator/>
      </w:r>
    </w:p>
  </w:footnote>
  <w:footnote w:type="continuationSeparator" w:id="0">
    <w:p w14:paraId="7FBB805D" w14:textId="77777777" w:rsidR="00BC721C" w:rsidRDefault="00BC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831590455"/>
      <w:docPartObj>
        <w:docPartGallery w:val="Page Numbers (Top of Page)"/>
        <w:docPartUnique/>
      </w:docPartObj>
    </w:sdtPr>
    <w:sdtEndPr>
      <w:rPr>
        <w:noProof/>
      </w:rPr>
    </w:sdtEndPr>
    <w:sdtContent>
      <w:p w14:paraId="779053ED" w14:textId="77777777" w:rsidR="00A45D7D" w:rsidRPr="005A2279" w:rsidRDefault="00A45D7D">
        <w:pPr>
          <w:pStyle w:val="Header"/>
          <w:jc w:val="center"/>
          <w:rPr>
            <w:rFonts w:ascii="Times New Roman" w:hAnsi="Times New Roman" w:cs="Times New Roman"/>
            <w:sz w:val="24"/>
            <w:rPrChange w:id="1457" w:author="Jessica Halpern" w:date="2021-09-15T11:47:00Z">
              <w:rPr/>
            </w:rPrChange>
          </w:rPr>
          <w:pPrChange w:id="1458" w:author="Jessica Halpern" w:date="2021-09-16T10:52:00Z">
            <w:pPr>
              <w:pStyle w:val="Header"/>
            </w:pPr>
          </w:pPrChange>
        </w:pPr>
        <w:ins w:id="1459" w:author="Jessica Halpern" w:date="2021-09-15T11:47:00Z">
          <w:r w:rsidRPr="00A10EF4">
            <w:rPr>
              <w:rFonts w:ascii="Times New Roman" w:hAnsi="Times New Roman" w:cs="Times New Roman"/>
              <w:rPrChange w:id="1460" w:author="Jessica Halpern" w:date="2021-09-16T10:52:00Z">
                <w:rPr/>
              </w:rPrChange>
            </w:rPr>
            <w:t>ATTITUDES TOWARD SUPPORTING</w:t>
          </w:r>
          <w:r w:rsidRPr="00A10EF4">
            <w:t xml:space="preserve"> </w:t>
          </w:r>
        </w:ins>
        <w:r w:rsidRPr="00A10EF4">
          <w:rPr>
            <w:rFonts w:ascii="Times New Roman" w:hAnsi="Times New Roman" w:cs="Times New Roman"/>
            <w:rPrChange w:id="1461" w:author="Jessica Halpern" w:date="2021-09-16T10:52:00Z">
              <w:rPr>
                <w:rFonts w:ascii="Times New Roman" w:hAnsi="Times New Roman" w:cs="Times New Roman"/>
                <w:sz w:val="24"/>
              </w:rPr>
            </w:rPrChange>
          </w:rPr>
          <w:t>MUSIC EDUCATION IN A LOW-INCOME RURAL AREA</w:t>
        </w:r>
        <w:r>
          <w:rPr>
            <w:rFonts w:ascii="Times New Roman" w:hAnsi="Times New Roman" w:cs="Times New Roman"/>
            <w:sz w:val="24"/>
          </w:rPr>
          <w:t xml:space="preserve">                                              </w:t>
        </w:r>
        <w:r w:rsidRPr="005A2279">
          <w:rPr>
            <w:rFonts w:ascii="Times New Roman" w:hAnsi="Times New Roman" w:cs="Times New Roman"/>
            <w:sz w:val="24"/>
          </w:rPr>
          <w:fldChar w:fldCharType="begin"/>
        </w:r>
        <w:r w:rsidRPr="005A2279">
          <w:rPr>
            <w:rFonts w:ascii="Times New Roman" w:hAnsi="Times New Roman" w:cs="Times New Roman"/>
            <w:sz w:val="24"/>
          </w:rPr>
          <w:instrText xml:space="preserve"> PAGE   \* MERGEFORMAT </w:instrText>
        </w:r>
        <w:r w:rsidRPr="005A2279">
          <w:rPr>
            <w:rFonts w:ascii="Times New Roman" w:hAnsi="Times New Roman" w:cs="Times New Roman"/>
            <w:sz w:val="24"/>
          </w:rPr>
          <w:fldChar w:fldCharType="separate"/>
        </w:r>
        <w:r w:rsidR="00792502">
          <w:rPr>
            <w:rFonts w:ascii="Times New Roman" w:hAnsi="Times New Roman" w:cs="Times New Roman"/>
            <w:noProof/>
            <w:sz w:val="24"/>
          </w:rPr>
          <w:t>11</w:t>
        </w:r>
        <w:r w:rsidRPr="005A2279">
          <w:rPr>
            <w:rFonts w:ascii="Times New Roman" w:hAnsi="Times New Roman" w:cs="Times New Roman"/>
            <w:noProof/>
            <w:sz w:val="24"/>
          </w:rPr>
          <w:fldChar w:fldCharType="end"/>
        </w:r>
      </w:p>
    </w:sdtContent>
  </w:sdt>
  <w:p w14:paraId="76F097F7" w14:textId="77777777" w:rsidR="00A45D7D" w:rsidRDefault="00A45D7D">
    <w:pPr>
      <w:pStyle w:val="Header"/>
    </w:pPr>
    <w:r w:rsidDel="008055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D2F6F"/>
    <w:multiLevelType w:val="multilevel"/>
    <w:tmpl w:val="D286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66749"/>
    <w:multiLevelType w:val="hybridMultilevel"/>
    <w:tmpl w:val="F1084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05107"/>
    <w:multiLevelType w:val="hybridMultilevel"/>
    <w:tmpl w:val="CC7073E6"/>
    <w:lvl w:ilvl="0" w:tplc="7264DA0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73222965"/>
    <w:multiLevelType w:val="hybridMultilevel"/>
    <w:tmpl w:val="355C7BAC"/>
    <w:lvl w:ilvl="0" w:tplc="3C70F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B4"/>
    <w:rsid w:val="00012D1A"/>
    <w:rsid w:val="000361A5"/>
    <w:rsid w:val="00070AFA"/>
    <w:rsid w:val="00073DAF"/>
    <w:rsid w:val="000823FD"/>
    <w:rsid w:val="00083B80"/>
    <w:rsid w:val="00084779"/>
    <w:rsid w:val="0009261C"/>
    <w:rsid w:val="000968E9"/>
    <w:rsid w:val="000A51E9"/>
    <w:rsid w:val="000D0688"/>
    <w:rsid w:val="000D725D"/>
    <w:rsid w:val="000E38D6"/>
    <w:rsid w:val="000E4BA3"/>
    <w:rsid w:val="00117E80"/>
    <w:rsid w:val="0012104D"/>
    <w:rsid w:val="00126D02"/>
    <w:rsid w:val="001379D4"/>
    <w:rsid w:val="00151B19"/>
    <w:rsid w:val="00155040"/>
    <w:rsid w:val="001562CC"/>
    <w:rsid w:val="00167F56"/>
    <w:rsid w:val="00184884"/>
    <w:rsid w:val="00192E6C"/>
    <w:rsid w:val="001A46F0"/>
    <w:rsid w:val="001C49DC"/>
    <w:rsid w:val="001D3AF7"/>
    <w:rsid w:val="001D770D"/>
    <w:rsid w:val="001E6D50"/>
    <w:rsid w:val="001F55D0"/>
    <w:rsid w:val="001F766C"/>
    <w:rsid w:val="00200BD9"/>
    <w:rsid w:val="00213649"/>
    <w:rsid w:val="0021453B"/>
    <w:rsid w:val="00214FEE"/>
    <w:rsid w:val="00242B2D"/>
    <w:rsid w:val="002461DE"/>
    <w:rsid w:val="00275434"/>
    <w:rsid w:val="002833F1"/>
    <w:rsid w:val="002857B4"/>
    <w:rsid w:val="00290434"/>
    <w:rsid w:val="00294863"/>
    <w:rsid w:val="002B6B9F"/>
    <w:rsid w:val="002C5CCF"/>
    <w:rsid w:val="002C6C92"/>
    <w:rsid w:val="002D7668"/>
    <w:rsid w:val="002F336E"/>
    <w:rsid w:val="00303482"/>
    <w:rsid w:val="0031151D"/>
    <w:rsid w:val="00312B85"/>
    <w:rsid w:val="00336DA3"/>
    <w:rsid w:val="003547EB"/>
    <w:rsid w:val="003600D2"/>
    <w:rsid w:val="00382D4F"/>
    <w:rsid w:val="00390ECA"/>
    <w:rsid w:val="00392269"/>
    <w:rsid w:val="00394B12"/>
    <w:rsid w:val="003A56F7"/>
    <w:rsid w:val="003A573F"/>
    <w:rsid w:val="003B3F9A"/>
    <w:rsid w:val="003E08B4"/>
    <w:rsid w:val="003F3144"/>
    <w:rsid w:val="003F4876"/>
    <w:rsid w:val="00401A72"/>
    <w:rsid w:val="0041663E"/>
    <w:rsid w:val="00422AE3"/>
    <w:rsid w:val="0042546A"/>
    <w:rsid w:val="004342C4"/>
    <w:rsid w:val="00434483"/>
    <w:rsid w:val="00476650"/>
    <w:rsid w:val="004A1C50"/>
    <w:rsid w:val="004A21F1"/>
    <w:rsid w:val="004B3DD0"/>
    <w:rsid w:val="004C0673"/>
    <w:rsid w:val="004C1B9E"/>
    <w:rsid w:val="004C6843"/>
    <w:rsid w:val="004D0CD6"/>
    <w:rsid w:val="004D5583"/>
    <w:rsid w:val="00500C91"/>
    <w:rsid w:val="00511E7F"/>
    <w:rsid w:val="00530DD3"/>
    <w:rsid w:val="00552D1A"/>
    <w:rsid w:val="0056337A"/>
    <w:rsid w:val="0056736E"/>
    <w:rsid w:val="005A19C9"/>
    <w:rsid w:val="005A1F96"/>
    <w:rsid w:val="005A7D53"/>
    <w:rsid w:val="005C4BDE"/>
    <w:rsid w:val="005D5B3B"/>
    <w:rsid w:val="005E5207"/>
    <w:rsid w:val="005E6369"/>
    <w:rsid w:val="005E7239"/>
    <w:rsid w:val="005F122B"/>
    <w:rsid w:val="005F5B77"/>
    <w:rsid w:val="005F5F69"/>
    <w:rsid w:val="0061357A"/>
    <w:rsid w:val="006202BE"/>
    <w:rsid w:val="00673213"/>
    <w:rsid w:val="006832EA"/>
    <w:rsid w:val="00684508"/>
    <w:rsid w:val="006A0422"/>
    <w:rsid w:val="006B0CAD"/>
    <w:rsid w:val="006C15D7"/>
    <w:rsid w:val="006D256D"/>
    <w:rsid w:val="006D54E2"/>
    <w:rsid w:val="006E56F3"/>
    <w:rsid w:val="00705A38"/>
    <w:rsid w:val="007061F8"/>
    <w:rsid w:val="00710D4D"/>
    <w:rsid w:val="0071289B"/>
    <w:rsid w:val="0071341D"/>
    <w:rsid w:val="00713ADE"/>
    <w:rsid w:val="00741589"/>
    <w:rsid w:val="007461F4"/>
    <w:rsid w:val="00750400"/>
    <w:rsid w:val="007652B0"/>
    <w:rsid w:val="00770E24"/>
    <w:rsid w:val="00771F56"/>
    <w:rsid w:val="00772DAF"/>
    <w:rsid w:val="00776B8F"/>
    <w:rsid w:val="00792502"/>
    <w:rsid w:val="007B0226"/>
    <w:rsid w:val="007C67CB"/>
    <w:rsid w:val="007F4389"/>
    <w:rsid w:val="007F7733"/>
    <w:rsid w:val="00805B59"/>
    <w:rsid w:val="008151D1"/>
    <w:rsid w:val="0083214C"/>
    <w:rsid w:val="0085023A"/>
    <w:rsid w:val="00877A26"/>
    <w:rsid w:val="008813E1"/>
    <w:rsid w:val="008847CB"/>
    <w:rsid w:val="00894B07"/>
    <w:rsid w:val="008A2F79"/>
    <w:rsid w:val="008A56BF"/>
    <w:rsid w:val="008B72CB"/>
    <w:rsid w:val="008C356A"/>
    <w:rsid w:val="008C7312"/>
    <w:rsid w:val="008E1943"/>
    <w:rsid w:val="00901130"/>
    <w:rsid w:val="00917697"/>
    <w:rsid w:val="00925B10"/>
    <w:rsid w:val="00940A26"/>
    <w:rsid w:val="00967713"/>
    <w:rsid w:val="009709AD"/>
    <w:rsid w:val="009737AB"/>
    <w:rsid w:val="00974E7E"/>
    <w:rsid w:val="00977BF6"/>
    <w:rsid w:val="00990FBE"/>
    <w:rsid w:val="009912C4"/>
    <w:rsid w:val="009A42E3"/>
    <w:rsid w:val="009B581C"/>
    <w:rsid w:val="009E45BE"/>
    <w:rsid w:val="009E6104"/>
    <w:rsid w:val="00A011FD"/>
    <w:rsid w:val="00A10EF4"/>
    <w:rsid w:val="00A12A17"/>
    <w:rsid w:val="00A233FB"/>
    <w:rsid w:val="00A30810"/>
    <w:rsid w:val="00A45D7D"/>
    <w:rsid w:val="00A465E7"/>
    <w:rsid w:val="00A509B1"/>
    <w:rsid w:val="00A5131A"/>
    <w:rsid w:val="00A5167E"/>
    <w:rsid w:val="00A51DD8"/>
    <w:rsid w:val="00A55CE9"/>
    <w:rsid w:val="00A7215F"/>
    <w:rsid w:val="00A74137"/>
    <w:rsid w:val="00A87B41"/>
    <w:rsid w:val="00AA0E36"/>
    <w:rsid w:val="00AB09CE"/>
    <w:rsid w:val="00AB36F4"/>
    <w:rsid w:val="00AD179C"/>
    <w:rsid w:val="00B20BB3"/>
    <w:rsid w:val="00B261AF"/>
    <w:rsid w:val="00B30E86"/>
    <w:rsid w:val="00B41664"/>
    <w:rsid w:val="00B579C0"/>
    <w:rsid w:val="00B65EDE"/>
    <w:rsid w:val="00B67B05"/>
    <w:rsid w:val="00B70DF2"/>
    <w:rsid w:val="00B814F3"/>
    <w:rsid w:val="00B962C8"/>
    <w:rsid w:val="00BA21D4"/>
    <w:rsid w:val="00BA4024"/>
    <w:rsid w:val="00BA6924"/>
    <w:rsid w:val="00BB5519"/>
    <w:rsid w:val="00BB5931"/>
    <w:rsid w:val="00BC16FD"/>
    <w:rsid w:val="00BC2DC9"/>
    <w:rsid w:val="00BC45E6"/>
    <w:rsid w:val="00BC46CA"/>
    <w:rsid w:val="00BC721C"/>
    <w:rsid w:val="00BD4676"/>
    <w:rsid w:val="00BE4CE9"/>
    <w:rsid w:val="00BE685C"/>
    <w:rsid w:val="00C3709E"/>
    <w:rsid w:val="00C37524"/>
    <w:rsid w:val="00C55122"/>
    <w:rsid w:val="00C601E7"/>
    <w:rsid w:val="00C706C3"/>
    <w:rsid w:val="00C810D2"/>
    <w:rsid w:val="00C82FB9"/>
    <w:rsid w:val="00C83440"/>
    <w:rsid w:val="00CA34FB"/>
    <w:rsid w:val="00CA4346"/>
    <w:rsid w:val="00CB697A"/>
    <w:rsid w:val="00CC17AB"/>
    <w:rsid w:val="00CD4CAC"/>
    <w:rsid w:val="00CE40CC"/>
    <w:rsid w:val="00D055FF"/>
    <w:rsid w:val="00D20B97"/>
    <w:rsid w:val="00D240E8"/>
    <w:rsid w:val="00D32E9A"/>
    <w:rsid w:val="00D33DA2"/>
    <w:rsid w:val="00D53749"/>
    <w:rsid w:val="00D53D79"/>
    <w:rsid w:val="00D63A1E"/>
    <w:rsid w:val="00D64E68"/>
    <w:rsid w:val="00D9090A"/>
    <w:rsid w:val="00D96288"/>
    <w:rsid w:val="00DA06A7"/>
    <w:rsid w:val="00DA343A"/>
    <w:rsid w:val="00DB0958"/>
    <w:rsid w:val="00DB0AB5"/>
    <w:rsid w:val="00DC7E37"/>
    <w:rsid w:val="00DD0636"/>
    <w:rsid w:val="00DD64DD"/>
    <w:rsid w:val="00DE4B69"/>
    <w:rsid w:val="00DF39C8"/>
    <w:rsid w:val="00E035F3"/>
    <w:rsid w:val="00E10D32"/>
    <w:rsid w:val="00E11295"/>
    <w:rsid w:val="00E24BF8"/>
    <w:rsid w:val="00E37121"/>
    <w:rsid w:val="00E57A4B"/>
    <w:rsid w:val="00E629A5"/>
    <w:rsid w:val="00E706E6"/>
    <w:rsid w:val="00E75488"/>
    <w:rsid w:val="00E9040F"/>
    <w:rsid w:val="00EC032A"/>
    <w:rsid w:val="00EC4766"/>
    <w:rsid w:val="00EC53D6"/>
    <w:rsid w:val="00EE2A07"/>
    <w:rsid w:val="00EF0D61"/>
    <w:rsid w:val="00EF2244"/>
    <w:rsid w:val="00EF24B8"/>
    <w:rsid w:val="00EF35BA"/>
    <w:rsid w:val="00EF4F90"/>
    <w:rsid w:val="00F061E6"/>
    <w:rsid w:val="00F17D64"/>
    <w:rsid w:val="00F506C9"/>
    <w:rsid w:val="00F553BA"/>
    <w:rsid w:val="00F57FAC"/>
    <w:rsid w:val="00F612A5"/>
    <w:rsid w:val="00F7464F"/>
    <w:rsid w:val="00F807C5"/>
    <w:rsid w:val="00F80CF0"/>
    <w:rsid w:val="00F80D8A"/>
    <w:rsid w:val="00F951B6"/>
    <w:rsid w:val="00FA22D5"/>
    <w:rsid w:val="00FA57A4"/>
    <w:rsid w:val="00FA6248"/>
    <w:rsid w:val="00FC51D1"/>
    <w:rsid w:val="00FD04AA"/>
    <w:rsid w:val="00FD588F"/>
    <w:rsid w:val="00FE064E"/>
    <w:rsid w:val="00FE39C8"/>
    <w:rsid w:val="00FF2D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5D075"/>
  <w15:docId w15:val="{AD4F26C1-51DE-490A-89DB-69C51C33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7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57B4"/>
    <w:pPr>
      <w:autoSpaceDE w:val="0"/>
      <w:autoSpaceDN w:val="0"/>
      <w:adjustRightInd w:val="0"/>
      <w:snapToGrid w:val="0"/>
      <w:spacing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857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7B4"/>
    <w:pPr>
      <w:tabs>
        <w:tab w:val="center" w:pos="4680"/>
        <w:tab w:val="right" w:pos="9360"/>
      </w:tabs>
    </w:pPr>
  </w:style>
  <w:style w:type="character" w:customStyle="1" w:styleId="HeaderChar">
    <w:name w:val="Header Char"/>
    <w:basedOn w:val="DefaultParagraphFont"/>
    <w:link w:val="Header"/>
    <w:uiPriority w:val="99"/>
    <w:rsid w:val="002857B4"/>
  </w:style>
  <w:style w:type="character" w:styleId="Hyperlink">
    <w:name w:val="Hyperlink"/>
    <w:basedOn w:val="DefaultParagraphFont"/>
    <w:uiPriority w:val="99"/>
    <w:unhideWhenUsed/>
    <w:rsid w:val="002857B4"/>
    <w:rPr>
      <w:color w:val="0563C1" w:themeColor="hyperlink"/>
      <w:u w:val="single"/>
    </w:rPr>
  </w:style>
  <w:style w:type="paragraph" w:styleId="ListParagraph">
    <w:name w:val="List Paragraph"/>
    <w:basedOn w:val="Normal"/>
    <w:uiPriority w:val="34"/>
    <w:qFormat/>
    <w:rsid w:val="002857B4"/>
    <w:pPr>
      <w:ind w:left="720"/>
      <w:contextualSpacing/>
    </w:pPr>
  </w:style>
  <w:style w:type="paragraph" w:customStyle="1" w:styleId="APAReference">
    <w:name w:val="APA Reference"/>
    <w:qFormat/>
    <w:rsid w:val="002857B4"/>
    <w:pPr>
      <w:widowControl w:val="0"/>
      <w:autoSpaceDE w:val="0"/>
      <w:autoSpaceDN w:val="0"/>
      <w:adjustRightInd w:val="0"/>
      <w:spacing w:after="0" w:line="480" w:lineRule="auto"/>
      <w:ind w:left="720" w:hanging="720"/>
    </w:pPr>
    <w:rPr>
      <w:rFonts w:ascii="Times New Roman" w:eastAsia="Times New Roman" w:hAnsi="Times New Roman" w:cs="Times New Roman"/>
      <w:sz w:val="24"/>
      <w:szCs w:val="24"/>
    </w:rPr>
  </w:style>
  <w:style w:type="paragraph" w:customStyle="1" w:styleId="APALevel0noTOC">
    <w:name w:val="APA Level 0 no TOC"/>
    <w:basedOn w:val="Normal"/>
    <w:next w:val="BodyText"/>
    <w:qFormat/>
    <w:rsid w:val="002857B4"/>
    <w:pPr>
      <w:pageBreakBefore/>
      <w:spacing w:line="480" w:lineRule="auto"/>
      <w:jc w:val="center"/>
    </w:pPr>
    <w:rPr>
      <w:rFonts w:ascii="Times New Roman" w:eastAsia="Times New Roman" w:hAnsi="Times New Roman" w:cs="Times New Roman"/>
      <w:sz w:val="24"/>
      <w:szCs w:val="24"/>
    </w:rPr>
  </w:style>
  <w:style w:type="paragraph" w:customStyle="1" w:styleId="APALevel0">
    <w:name w:val="APA Level 0"/>
    <w:qFormat/>
    <w:rsid w:val="002857B4"/>
    <w:pPr>
      <w:spacing w:after="0" w:line="480" w:lineRule="auto"/>
      <w:jc w:val="center"/>
      <w:outlineLvl w:val="0"/>
    </w:pPr>
    <w:rPr>
      <w:rFonts w:ascii="Times New Roman" w:eastAsia="Times New Roman" w:hAnsi="Times New Roman" w:cs="Times New Roman"/>
      <w:sz w:val="24"/>
      <w:szCs w:val="24"/>
    </w:rPr>
  </w:style>
  <w:style w:type="paragraph" w:customStyle="1" w:styleId="APALevel3">
    <w:name w:val="APA Level 3"/>
    <w:basedOn w:val="BodyText"/>
    <w:next w:val="BodyText"/>
    <w:link w:val="APALevel3Char"/>
    <w:qFormat/>
    <w:rsid w:val="002857B4"/>
    <w:pPr>
      <w:widowControl w:val="0"/>
    </w:pPr>
    <w:rPr>
      <w:b/>
      <w:bCs/>
    </w:rPr>
  </w:style>
  <w:style w:type="character" w:customStyle="1" w:styleId="APALevel3Char">
    <w:name w:val="APA Level 3 Char"/>
    <w:link w:val="APALevel3"/>
    <w:rsid w:val="002857B4"/>
    <w:rPr>
      <w:rFonts w:ascii="Times New Roman" w:eastAsia="Times New Roman" w:hAnsi="Times New Roman" w:cs="Times New Roman"/>
      <w:b/>
      <w:bCs/>
      <w:sz w:val="24"/>
      <w:szCs w:val="24"/>
    </w:rPr>
  </w:style>
  <w:style w:type="character" w:styleId="Strong">
    <w:name w:val="Strong"/>
    <w:basedOn w:val="DefaultParagraphFont"/>
    <w:uiPriority w:val="22"/>
    <w:qFormat/>
    <w:rsid w:val="002857B4"/>
    <w:rPr>
      <w:b/>
      <w:bCs/>
    </w:rPr>
  </w:style>
  <w:style w:type="paragraph" w:customStyle="1" w:styleId="APALevel2">
    <w:name w:val="APA Level 2"/>
    <w:basedOn w:val="Normal"/>
    <w:next w:val="BodyText"/>
    <w:qFormat/>
    <w:rsid w:val="002857B4"/>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sz w:val="24"/>
      <w:szCs w:val="24"/>
    </w:rPr>
  </w:style>
  <w:style w:type="character" w:customStyle="1" w:styleId="hgkelc">
    <w:name w:val="hgkelc"/>
    <w:basedOn w:val="DefaultParagraphFont"/>
    <w:rsid w:val="006D54E2"/>
  </w:style>
  <w:style w:type="character" w:customStyle="1" w:styleId="viiyi">
    <w:name w:val="viiyi"/>
    <w:basedOn w:val="DefaultParagraphFont"/>
    <w:rsid w:val="00BD4676"/>
  </w:style>
  <w:style w:type="character" w:customStyle="1" w:styleId="jlqj4b">
    <w:name w:val="jlqj4b"/>
    <w:basedOn w:val="DefaultParagraphFont"/>
    <w:rsid w:val="00BD4676"/>
  </w:style>
  <w:style w:type="paragraph" w:styleId="NoSpacing">
    <w:name w:val="No Spacing"/>
    <w:uiPriority w:val="1"/>
    <w:qFormat/>
    <w:rsid w:val="006C15D7"/>
    <w:pPr>
      <w:spacing w:after="0" w:line="240" w:lineRule="auto"/>
    </w:pPr>
  </w:style>
  <w:style w:type="character" w:styleId="FollowedHyperlink">
    <w:name w:val="FollowedHyperlink"/>
    <w:basedOn w:val="DefaultParagraphFont"/>
    <w:uiPriority w:val="99"/>
    <w:semiHidden/>
    <w:unhideWhenUsed/>
    <w:rsid w:val="00A465E7"/>
    <w:rPr>
      <w:color w:val="954F72" w:themeColor="followedHyperlink"/>
      <w:u w:val="single"/>
    </w:rPr>
  </w:style>
  <w:style w:type="paragraph" w:styleId="Footer">
    <w:name w:val="footer"/>
    <w:basedOn w:val="Normal"/>
    <w:link w:val="FooterChar"/>
    <w:uiPriority w:val="99"/>
    <w:unhideWhenUsed/>
    <w:rsid w:val="007C67CB"/>
    <w:pPr>
      <w:tabs>
        <w:tab w:val="center" w:pos="4680"/>
        <w:tab w:val="right" w:pos="9360"/>
      </w:tabs>
    </w:pPr>
  </w:style>
  <w:style w:type="character" w:customStyle="1" w:styleId="FooterChar">
    <w:name w:val="Footer Char"/>
    <w:basedOn w:val="DefaultParagraphFont"/>
    <w:link w:val="Footer"/>
    <w:uiPriority w:val="99"/>
    <w:rsid w:val="007C67CB"/>
  </w:style>
  <w:style w:type="paragraph" w:styleId="BalloonText">
    <w:name w:val="Balloon Text"/>
    <w:basedOn w:val="Normal"/>
    <w:link w:val="BalloonTextChar"/>
    <w:uiPriority w:val="99"/>
    <w:semiHidden/>
    <w:unhideWhenUsed/>
    <w:rsid w:val="002B6B9F"/>
    <w:rPr>
      <w:rFonts w:ascii="Tahoma" w:hAnsi="Tahoma" w:cs="Tahoma"/>
      <w:sz w:val="16"/>
      <w:szCs w:val="16"/>
    </w:rPr>
  </w:style>
  <w:style w:type="character" w:customStyle="1" w:styleId="BalloonTextChar">
    <w:name w:val="Balloon Text Char"/>
    <w:basedOn w:val="DefaultParagraphFont"/>
    <w:link w:val="BalloonText"/>
    <w:uiPriority w:val="99"/>
    <w:semiHidden/>
    <w:rsid w:val="002B6B9F"/>
    <w:rPr>
      <w:rFonts w:ascii="Tahoma" w:hAnsi="Tahoma" w:cs="Tahoma"/>
      <w:sz w:val="16"/>
      <w:szCs w:val="16"/>
    </w:rPr>
  </w:style>
  <w:style w:type="character" w:styleId="CommentReference">
    <w:name w:val="annotation reference"/>
    <w:basedOn w:val="DefaultParagraphFont"/>
    <w:uiPriority w:val="99"/>
    <w:semiHidden/>
    <w:unhideWhenUsed/>
    <w:rsid w:val="00275434"/>
    <w:rPr>
      <w:sz w:val="16"/>
      <w:szCs w:val="16"/>
    </w:rPr>
  </w:style>
  <w:style w:type="paragraph" w:styleId="CommentText">
    <w:name w:val="annotation text"/>
    <w:basedOn w:val="Normal"/>
    <w:link w:val="CommentTextChar"/>
    <w:uiPriority w:val="99"/>
    <w:semiHidden/>
    <w:unhideWhenUsed/>
    <w:rsid w:val="00275434"/>
    <w:rPr>
      <w:sz w:val="20"/>
      <w:szCs w:val="20"/>
    </w:rPr>
  </w:style>
  <w:style w:type="character" w:customStyle="1" w:styleId="CommentTextChar">
    <w:name w:val="Comment Text Char"/>
    <w:basedOn w:val="DefaultParagraphFont"/>
    <w:link w:val="CommentText"/>
    <w:uiPriority w:val="99"/>
    <w:semiHidden/>
    <w:rsid w:val="00275434"/>
    <w:rPr>
      <w:sz w:val="20"/>
      <w:szCs w:val="20"/>
    </w:rPr>
  </w:style>
  <w:style w:type="paragraph" w:styleId="CommentSubject">
    <w:name w:val="annotation subject"/>
    <w:basedOn w:val="CommentText"/>
    <w:next w:val="CommentText"/>
    <w:link w:val="CommentSubjectChar"/>
    <w:uiPriority w:val="99"/>
    <w:semiHidden/>
    <w:unhideWhenUsed/>
    <w:rsid w:val="00275434"/>
    <w:rPr>
      <w:b/>
      <w:bCs/>
    </w:rPr>
  </w:style>
  <w:style w:type="character" w:customStyle="1" w:styleId="CommentSubjectChar">
    <w:name w:val="Comment Subject Char"/>
    <w:basedOn w:val="CommentTextChar"/>
    <w:link w:val="CommentSubject"/>
    <w:uiPriority w:val="99"/>
    <w:semiHidden/>
    <w:rsid w:val="002754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3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org./10.2307/3345646" TargetMode="External"/><Relationship Id="rId18" Type="http://schemas.openxmlformats.org/officeDocument/2006/relationships/hyperlink" Target="http://doi.org./10.1017/S0265051716000267" TargetMode="External"/><Relationship Id="rId26" Type="http://schemas.openxmlformats.org/officeDocument/2006/relationships/hyperlink" Target="http://doi.org./10.1177/0013161X12456700" TargetMode="External"/><Relationship Id="rId21" Type="http://schemas.openxmlformats.org/officeDocument/2006/relationships/hyperlink" Target="http://doi.org./10.1177/105708370832761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i.org./10.1016/j.sbspro.2014.01.786" TargetMode="External"/><Relationship Id="rId17" Type="http://schemas.openxmlformats.org/officeDocument/2006/relationships/hyperlink" Target="http://doi.org./10.4102/sajce.v6i1.408" TargetMode="External"/><Relationship Id="rId25" Type="http://schemas.openxmlformats.org/officeDocument/2006/relationships/hyperlink" Target="https://doi.org/10.2307/4139751" TargetMode="External"/><Relationship Id="rId33" Type="http://schemas.openxmlformats.org/officeDocument/2006/relationships/hyperlink" Target="http://doi.org./10.1177/153660061503600204" TargetMode="External"/><Relationship Id="rId2" Type="http://schemas.openxmlformats.org/officeDocument/2006/relationships/numbering" Target="numbering.xml"/><Relationship Id="rId16" Type="http://schemas.openxmlformats.org/officeDocument/2006/relationships/hyperlink" Target="http://doi.org./10.1177/8755123314521039" TargetMode="External"/><Relationship Id="rId20" Type="http://schemas.openxmlformats.org/officeDocument/2006/relationships/hyperlink" Target="http://doi.org./10.1108/IJEM-08-2013-0125" TargetMode="External"/><Relationship Id="rId29" Type="http://schemas.openxmlformats.org/officeDocument/2006/relationships/hyperlink" Target="http://doi.org./10.1080/146138006007795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doi.org./10.1177/0022429408317516" TargetMode="External"/><Relationship Id="rId24" Type="http://schemas.openxmlformats.org/officeDocument/2006/relationships/hyperlink" Target="http://doi.org./10.5406/bulcouresmusedu.191.0021" TargetMode="External"/><Relationship Id="rId32" Type="http://schemas.openxmlformats.org/officeDocument/2006/relationships/hyperlink" Target="https://www.ingentaconnect.com/content/fmea/rpme/2009/00000013/00000001/art00006?crawler=true&amp;mimetype=application/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i.org./10.1177/1057083710377722" TargetMode="External"/><Relationship Id="rId23" Type="http://schemas.openxmlformats.org/officeDocument/2006/relationships/hyperlink" Target="http://doi.org./10.1002/pam.21734" TargetMode="External"/><Relationship Id="rId28" Type="http://schemas.openxmlformats.org/officeDocument/2006/relationships/hyperlink" Target="http://doi.org./10.1177/0016986217690229"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doi.org./10.1177/0022429418812433" TargetMode="External"/><Relationship Id="rId31" Type="http://schemas.openxmlformats.org/officeDocument/2006/relationships/hyperlink" Target="http://doi.org./10.1177/0255761413515809"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doi.org./10.1016/j.leaqua.2004.09.003" TargetMode="External"/><Relationship Id="rId22" Type="http://schemas.openxmlformats.org/officeDocument/2006/relationships/hyperlink" Target="http://doi.org./10.1177/0255761415620531" TargetMode="External"/><Relationship Id="rId27" Type="http://schemas.openxmlformats.org/officeDocument/2006/relationships/hyperlink" Target="https://www.ingentaconnect.com/contentone/fmea/rpme/2013/00000015/00000001/art00005?crawler=true&amp;mimetype=application/pdf" TargetMode="External"/><Relationship Id="rId30" Type="http://schemas.openxmlformats.org/officeDocument/2006/relationships/hyperlink" Target="https://www.ingentaconnect.com/contentone/fmea/rpme/2017/00000019/00000001/art00003?crawler=true" TargetMode="Externa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B57B9-9F42-43D8-8F63-07D57DE7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7497</Words>
  <Characters>42735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dc:creator>
  <cp:lastModifiedBy>Susan</cp:lastModifiedBy>
  <cp:revision>3</cp:revision>
  <dcterms:created xsi:type="dcterms:W3CDTF">2021-09-21T21:53:00Z</dcterms:created>
  <dcterms:modified xsi:type="dcterms:W3CDTF">2021-09-22T05:33:00Z</dcterms:modified>
</cp:coreProperties>
</file>