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B2" w:rsidRDefault="008203B2" w:rsidP="008203B2">
      <w:pPr>
        <w:pStyle w:val="Paragraph"/>
        <w:bidi/>
        <w:spacing w:before="60" w:after="60" w:line="240" w:lineRule="auto"/>
        <w:rPr>
          <w:rFonts w:ascii="Times New Roman" w:hAnsi="Times New Roman"/>
          <w:iCs/>
          <w:sz w:val="24"/>
        </w:rPr>
      </w:pPr>
      <w:bookmarkStart w:id="0" w:name="_GoBack"/>
      <w:r>
        <w:rPr>
          <w:rFonts w:ascii="Times New Roman" w:hAnsi="Times New Roman"/>
          <w:sz w:val="24"/>
          <w:rtl/>
        </w:rPr>
        <w:t xml:space="preserve">מכתב אל: המטופלים במחקר </w:t>
      </w:r>
      <w:r>
        <w:rPr>
          <w:rFonts w:ascii="Times New Roman" w:hAnsi="Times New Roman"/>
          <w:sz w:val="24"/>
        </w:rPr>
        <w:t>OOC-ACM-303</w:t>
      </w:r>
    </w:p>
    <w:p w:rsidR="008203B2" w:rsidRDefault="008203B2" w:rsidP="008203B2">
      <w:pPr>
        <w:pStyle w:val="Paragraph"/>
        <w:bidi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rtl/>
        </w:rPr>
        <w:t>הנדון: המשך השתתפות במחקר לאחר הפסקה מוקדמת של תרופת המחקר</w:t>
      </w:r>
    </w:p>
    <w:p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:rsidR="008203B2" w:rsidRDefault="008203B2" w:rsidP="008203B2">
      <w:pPr>
        <w:pStyle w:val="Paragraph"/>
        <w:bidi/>
        <w:spacing w:before="60" w:after="60" w:line="240" w:lineRule="auto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sz w:val="24"/>
          <w:rtl/>
        </w:rPr>
        <w:t>א.ג.נ</w:t>
      </w:r>
      <w:proofErr w:type="spellEnd"/>
      <w:r>
        <w:rPr>
          <w:rFonts w:ascii="Times New Roman" w:hAnsi="Times New Roman"/>
          <w:sz w:val="24"/>
          <w:rtl/>
        </w:rPr>
        <w:t>.,</w:t>
      </w:r>
    </w:p>
    <w:p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:rsidR="00085F1E" w:rsidRDefault="008203B2" w:rsidP="00F83FA5">
      <w:pPr>
        <w:pStyle w:val="Paragraph"/>
        <w:bidi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rtl/>
        </w:rPr>
        <w:t xml:space="preserve">הפסקת לקבל את תרופת המחקר לפני סיום מחקר </w:t>
      </w:r>
      <w:r>
        <w:rPr>
          <w:rFonts w:ascii="Times New Roman" w:hAnsi="Times New Roman"/>
          <w:sz w:val="24"/>
        </w:rPr>
        <w:t>OOC-ACM-303</w:t>
      </w:r>
      <w:r>
        <w:rPr>
          <w:rFonts w:ascii="Times New Roman" w:hAnsi="Times New Roman"/>
          <w:sz w:val="24"/>
          <w:rtl/>
        </w:rPr>
        <w:t xml:space="preserve"> (שבוע 36).  אנו מבקשים להזכיר לך שכחלק מההסכמה המקורית עבור מחקר זה, הסכמת להמשיך להגיע לביקורי מחקר עד לסוף שבוע 36, </w:t>
      </w:r>
      <w:del w:id="1" w:author="Kelly5" w:date="2017-07-09T15:29:00Z">
        <w:r w:rsidDel="00F83FA5">
          <w:rPr>
            <w:rFonts w:ascii="Times New Roman" w:hAnsi="Times New Roman"/>
            <w:sz w:val="24"/>
            <w:rtl/>
          </w:rPr>
          <w:delText xml:space="preserve">אפילו </w:delText>
        </w:r>
      </w:del>
      <w:ins w:id="2" w:author="Kelly5" w:date="2017-07-09T15:29:00Z">
        <w:r w:rsidR="00F83FA5">
          <w:rPr>
            <w:rFonts w:ascii="Times New Roman" w:hAnsi="Times New Roman"/>
            <w:sz w:val="24"/>
            <w:rtl/>
          </w:rPr>
          <w:t xml:space="preserve">גם </w:t>
        </w:r>
      </w:ins>
      <w:r>
        <w:rPr>
          <w:rFonts w:ascii="Times New Roman" w:hAnsi="Times New Roman"/>
          <w:sz w:val="24"/>
          <w:rtl/>
        </w:rPr>
        <w:t xml:space="preserve">אם </w:t>
      </w:r>
      <w:del w:id="3" w:author="Kelly5" w:date="2017-07-09T15:30:00Z">
        <w:r w:rsidDel="00F83FA5">
          <w:rPr>
            <w:rFonts w:ascii="Times New Roman" w:hAnsi="Times New Roman"/>
            <w:sz w:val="24"/>
            <w:rtl/>
          </w:rPr>
          <w:delText>תפסיק/י</w:delText>
        </w:r>
      </w:del>
      <w:ins w:id="4" w:author="Kelly5" w:date="2017-07-09T15:30:00Z">
        <w:r w:rsidR="00F83FA5">
          <w:rPr>
            <w:rFonts w:ascii="Times New Roman" w:hAnsi="Times New Roman"/>
            <w:sz w:val="24"/>
            <w:rtl/>
          </w:rPr>
          <w:t>הפסקת</w:t>
        </w:r>
      </w:ins>
      <w:r>
        <w:rPr>
          <w:rFonts w:ascii="Times New Roman" w:hAnsi="Times New Roman"/>
          <w:sz w:val="24"/>
          <w:rtl/>
        </w:rPr>
        <w:t xml:space="preserve"> </w:t>
      </w:r>
      <w:del w:id="5" w:author="Kelly5" w:date="2017-07-09T15:35:00Z">
        <w:r w:rsidDel="00F83FA5">
          <w:rPr>
            <w:rFonts w:ascii="Times New Roman" w:hAnsi="Times New Roman"/>
            <w:sz w:val="24"/>
            <w:rtl/>
          </w:rPr>
          <w:delText xml:space="preserve">מוקדם </w:delText>
        </w:r>
      </w:del>
      <w:r>
        <w:rPr>
          <w:rFonts w:ascii="Times New Roman" w:hAnsi="Times New Roman"/>
          <w:sz w:val="24"/>
          <w:rtl/>
        </w:rPr>
        <w:t>לקבל את תרופת המחקר</w:t>
      </w:r>
      <w:ins w:id="6" w:author="Kelly5" w:date="2017-07-09T15:35:00Z">
        <w:r w:rsidR="00F83FA5" w:rsidRPr="00F83FA5">
          <w:rPr>
            <w:rFonts w:ascii="Times New Roman" w:hAnsi="Times New Roman"/>
            <w:sz w:val="24"/>
            <w:rtl/>
          </w:rPr>
          <w:t xml:space="preserve"> </w:t>
        </w:r>
        <w:r w:rsidR="00F83FA5">
          <w:rPr>
            <w:rFonts w:ascii="Times New Roman" w:hAnsi="Times New Roman"/>
            <w:sz w:val="24"/>
            <w:rtl/>
          </w:rPr>
          <w:t>מוקדם מהמועד</w:t>
        </w:r>
      </w:ins>
      <w:r>
        <w:rPr>
          <w:rFonts w:ascii="Times New Roman" w:hAnsi="Times New Roman"/>
          <w:sz w:val="24"/>
          <w:rtl/>
        </w:rPr>
        <w:t xml:space="preserve">. המשך השתתפותך הוא חשוב ביותר. אנו מקווים כי מחקר זה עשוי לסייע בהבאת טיפול </w:t>
      </w:r>
      <w:proofErr w:type="spellStart"/>
      <w:r>
        <w:rPr>
          <w:rFonts w:ascii="Times New Roman" w:hAnsi="Times New Roman"/>
          <w:sz w:val="24"/>
          <w:rtl/>
        </w:rPr>
        <w:t>פומי</w:t>
      </w:r>
      <w:proofErr w:type="spellEnd"/>
      <w:r>
        <w:rPr>
          <w:rFonts w:ascii="Times New Roman" w:hAnsi="Times New Roman"/>
          <w:sz w:val="24"/>
          <w:rtl/>
        </w:rPr>
        <w:t xml:space="preserve"> במטופלים עם </w:t>
      </w:r>
      <w:proofErr w:type="spellStart"/>
      <w:r>
        <w:rPr>
          <w:rFonts w:ascii="Times New Roman" w:hAnsi="Times New Roman"/>
          <w:sz w:val="24"/>
          <w:rtl/>
        </w:rPr>
        <w:t>אקרומגליה</w:t>
      </w:r>
      <w:proofErr w:type="spellEnd"/>
      <w:r>
        <w:rPr>
          <w:rFonts w:ascii="Times New Roman" w:hAnsi="Times New Roman"/>
          <w:sz w:val="24"/>
          <w:rtl/>
        </w:rPr>
        <w:t xml:space="preserve">, אולם, חשוב שכל הנתונים הנדרשים ייאספו כדי לאפשר פרשנות ברת משמעות של תוצאות המחקר.  תוצאות </w:t>
      </w:r>
      <w:del w:id="7" w:author="Kelly5" w:date="2017-07-09T15:38:00Z">
        <w:r w:rsidDel="00F83FA5">
          <w:rPr>
            <w:rFonts w:ascii="Times New Roman" w:hAnsi="Times New Roman"/>
            <w:sz w:val="24"/>
            <w:rtl/>
          </w:rPr>
          <w:delText>כ</w:delText>
        </w:r>
      </w:del>
      <w:r>
        <w:rPr>
          <w:rFonts w:ascii="Times New Roman" w:hAnsi="Times New Roman"/>
          <w:sz w:val="24"/>
          <w:rtl/>
        </w:rPr>
        <w:t xml:space="preserve">אלה נדרשות על ידי רשויות תקינה כדי לתמוך בשיקוליהן </w:t>
      </w:r>
      <w:del w:id="8" w:author="Kelly5" w:date="2017-07-09T15:38:00Z">
        <w:r w:rsidDel="00F83FA5">
          <w:rPr>
            <w:rFonts w:ascii="Times New Roman" w:hAnsi="Times New Roman"/>
            <w:sz w:val="24"/>
            <w:rtl/>
          </w:rPr>
          <w:delText xml:space="preserve">בעת </w:delText>
        </w:r>
      </w:del>
      <w:ins w:id="9" w:author="Kelly5" w:date="2017-07-09T15:38:00Z">
        <w:r w:rsidR="00F83FA5">
          <w:rPr>
            <w:rFonts w:ascii="Times New Roman" w:hAnsi="Times New Roman"/>
            <w:sz w:val="24"/>
            <w:rtl/>
          </w:rPr>
          <w:t>ל</w:t>
        </w:r>
      </w:ins>
      <w:r>
        <w:rPr>
          <w:rFonts w:ascii="Times New Roman" w:hAnsi="Times New Roman"/>
          <w:sz w:val="24"/>
          <w:rtl/>
        </w:rPr>
        <w:t xml:space="preserve">אישור התרופה. המידע שנאסף במהלך ביקורי המחקר שלך ישולב עם </w:t>
      </w:r>
      <w:del w:id="10" w:author="Kelly5" w:date="2017-07-09T15:38:00Z">
        <w:r w:rsidDel="00F83FA5">
          <w:rPr>
            <w:rFonts w:ascii="Times New Roman" w:hAnsi="Times New Roman"/>
            <w:sz w:val="24"/>
            <w:rtl/>
          </w:rPr>
          <w:delText>ה</w:delText>
        </w:r>
      </w:del>
      <w:r>
        <w:rPr>
          <w:rFonts w:ascii="Times New Roman" w:hAnsi="Times New Roman"/>
          <w:sz w:val="24"/>
          <w:rtl/>
        </w:rPr>
        <w:t>תוצאות ממשתתפים אחרים לפני ניתוחם.</w:t>
      </w:r>
      <w:r>
        <w:rPr>
          <w:rFonts w:ascii="Times New Roman" w:hAnsi="Times New Roman"/>
          <w:b/>
          <w:bCs/>
          <w:i/>
          <w:iCs/>
          <w:sz w:val="24"/>
          <w:rtl/>
        </w:rPr>
        <w:t xml:space="preserve"> </w:t>
      </w:r>
      <w:r>
        <w:rPr>
          <w:rFonts w:ascii="Times New Roman" w:hAnsi="Times New Roman"/>
          <w:sz w:val="24"/>
          <w:rtl/>
        </w:rPr>
        <w:t xml:space="preserve"> </w:t>
      </w:r>
    </w:p>
    <w:p w:rsidR="008203B2" w:rsidRDefault="00755D83" w:rsidP="00F567D9">
      <w:pPr>
        <w:pStyle w:val="Paragraph"/>
        <w:bidi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rtl/>
        </w:rPr>
        <w:t xml:space="preserve">כחלק מהמחקר, כל ההיבטים של ההסכמה המקורית עדיין תקפים ואת/ה תמשיך/י לקבל פיצוי עבור </w:t>
      </w:r>
      <w:ins w:id="11" w:author="Kelly5" w:date="2017-07-09T15:41:00Z">
        <w:r w:rsidR="00F567D9">
          <w:rPr>
            <w:rFonts w:ascii="Times New Roman" w:hAnsi="Times New Roman"/>
            <w:sz w:val="24"/>
            <w:rtl/>
          </w:rPr>
          <w:t xml:space="preserve">כל </w:t>
        </w:r>
      </w:ins>
      <w:ins w:id="12" w:author="Kelly5" w:date="2017-07-09T15:44:00Z">
        <w:r w:rsidR="00F567D9">
          <w:rPr>
            <w:rFonts w:ascii="Times New Roman" w:hAnsi="Times New Roman"/>
            <w:sz w:val="24"/>
            <w:rtl/>
          </w:rPr>
          <w:t>ה</w:t>
        </w:r>
      </w:ins>
      <w:r>
        <w:rPr>
          <w:rFonts w:ascii="Times New Roman" w:hAnsi="Times New Roman"/>
          <w:sz w:val="24"/>
          <w:rtl/>
        </w:rPr>
        <w:t xml:space="preserve">ביקורים </w:t>
      </w:r>
      <w:del w:id="13" w:author="Kelly5" w:date="2017-07-09T15:41:00Z">
        <w:r w:rsidDel="00F567D9">
          <w:rPr>
            <w:rFonts w:ascii="Times New Roman" w:hAnsi="Times New Roman"/>
            <w:sz w:val="24"/>
            <w:rtl/>
          </w:rPr>
          <w:delText>כלשהם שנותרו</w:delText>
        </w:r>
      </w:del>
      <w:ins w:id="14" w:author="Kelly5" w:date="2017-07-09T15:44:00Z">
        <w:r w:rsidR="00F567D9">
          <w:rPr>
            <w:rFonts w:ascii="Times New Roman" w:hAnsi="Times New Roman"/>
            <w:sz w:val="24"/>
            <w:rtl/>
          </w:rPr>
          <w:t>ה</w:t>
        </w:r>
      </w:ins>
      <w:ins w:id="15" w:author="Kelly5" w:date="2017-07-09T15:41:00Z">
        <w:r w:rsidR="00F567D9">
          <w:rPr>
            <w:rFonts w:ascii="Times New Roman" w:hAnsi="Times New Roman"/>
            <w:sz w:val="24"/>
            <w:rtl/>
          </w:rPr>
          <w:t>נותרים</w:t>
        </w:r>
      </w:ins>
      <w:r>
        <w:rPr>
          <w:rFonts w:ascii="Times New Roman" w:hAnsi="Times New Roman"/>
          <w:sz w:val="24"/>
          <w:rtl/>
        </w:rPr>
        <w:t xml:space="preserve"> </w:t>
      </w:r>
      <w:ins w:id="16" w:author="Kelly5" w:date="2017-07-09T15:41:00Z">
        <w:r w:rsidR="00F567D9">
          <w:rPr>
            <w:rFonts w:ascii="Times New Roman" w:hAnsi="Times New Roman"/>
            <w:sz w:val="24"/>
            <w:rtl/>
          </w:rPr>
          <w:t xml:space="preserve">אשר </w:t>
        </w:r>
      </w:ins>
      <w:r>
        <w:rPr>
          <w:rFonts w:ascii="Times New Roman" w:hAnsi="Times New Roman"/>
          <w:sz w:val="24"/>
          <w:rtl/>
        </w:rPr>
        <w:t xml:space="preserve">אליהם תגיע/י.  להלן רשימה של הביקורים המתוכננים עבורך עד לשבוע 36.  אנו מבקשים להודות לך על </w:t>
      </w:r>
      <w:del w:id="17" w:author="Kelly5" w:date="2017-07-09T15:42:00Z">
        <w:r w:rsidDel="00F567D9">
          <w:rPr>
            <w:rFonts w:ascii="Times New Roman" w:hAnsi="Times New Roman"/>
            <w:sz w:val="24"/>
            <w:rtl/>
          </w:rPr>
          <w:delText xml:space="preserve">המשך </w:delText>
        </w:r>
      </w:del>
      <w:r>
        <w:rPr>
          <w:rFonts w:ascii="Times New Roman" w:hAnsi="Times New Roman"/>
          <w:sz w:val="24"/>
          <w:rtl/>
        </w:rPr>
        <w:t xml:space="preserve">תמיכתך </w:t>
      </w:r>
      <w:ins w:id="18" w:author="Kelly5" w:date="2017-07-09T15:42:00Z">
        <w:r w:rsidR="00F567D9">
          <w:rPr>
            <w:rFonts w:ascii="Times New Roman" w:hAnsi="Times New Roman"/>
            <w:sz w:val="24"/>
            <w:rtl/>
          </w:rPr>
          <w:t xml:space="preserve">המתמשכת </w:t>
        </w:r>
      </w:ins>
      <w:r>
        <w:rPr>
          <w:rFonts w:ascii="Times New Roman" w:hAnsi="Times New Roman"/>
          <w:sz w:val="24"/>
          <w:rtl/>
        </w:rPr>
        <w:t>במחקר חשוב זה.</w:t>
      </w:r>
    </w:p>
    <w:p w:rsidR="00755D83" w:rsidRPr="00755D83" w:rsidRDefault="00755D83" w:rsidP="008203B2">
      <w:pPr>
        <w:pStyle w:val="Paragraph"/>
        <w:spacing w:before="60" w:after="60" w:line="240" w:lineRule="auto"/>
        <w:rPr>
          <w:rFonts w:ascii="Times New Roman" w:hAnsi="Times New Roman"/>
          <w:sz w:val="24"/>
        </w:rPr>
      </w:pPr>
    </w:p>
    <w:p w:rsidR="009B05BB" w:rsidRDefault="00755D83">
      <w:pPr>
        <w:bidi/>
        <w:rPr>
          <w:lang w:bidi="he-IL"/>
        </w:rPr>
      </w:pPr>
      <w:r>
        <w:rPr>
          <w:rtl/>
          <w:lang w:bidi="he-IL"/>
        </w:rPr>
        <w:t xml:space="preserve">ביקורים מתוכננים שנותרו: </w:t>
      </w:r>
    </w:p>
    <w:p w:rsidR="00E06880" w:rsidRDefault="00E06880">
      <w:pPr>
        <w:rPr>
          <w:lang w:bidi="he-I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2340"/>
      </w:tblGrid>
      <w:tr w:rsidR="001625D1" w:rsidRPr="00235782" w:rsidTr="001625D1">
        <w:tc>
          <w:tcPr>
            <w:tcW w:w="5148" w:type="dxa"/>
          </w:tcPr>
          <w:p w:rsidR="001625D1" w:rsidRPr="00235782" w:rsidRDefault="001625D1" w:rsidP="00235782">
            <w:pPr>
              <w:bidi/>
              <w:spacing w:before="60" w:after="60"/>
              <w:jc w:val="center"/>
              <w:rPr>
                <w:b/>
                <w:szCs w:val="24"/>
                <w:lang w:bidi="he-IL"/>
              </w:rPr>
            </w:pPr>
            <w:r>
              <w:rPr>
                <w:b/>
                <w:bCs/>
                <w:szCs w:val="24"/>
                <w:rtl/>
                <w:lang w:bidi="he-IL"/>
              </w:rPr>
              <w:t>תאריך / שעת הביקור</w:t>
            </w:r>
          </w:p>
        </w:tc>
        <w:tc>
          <w:tcPr>
            <w:tcW w:w="2340" w:type="dxa"/>
            <w:vAlign w:val="center"/>
          </w:tcPr>
          <w:p w:rsidR="001625D1" w:rsidRPr="00235782" w:rsidRDefault="001625D1" w:rsidP="001625D1">
            <w:pPr>
              <w:bidi/>
              <w:spacing w:before="60" w:after="60"/>
              <w:jc w:val="center"/>
              <w:rPr>
                <w:b/>
                <w:szCs w:val="24"/>
                <w:lang w:bidi="he-IL"/>
              </w:rPr>
            </w:pPr>
            <w:r>
              <w:rPr>
                <w:b/>
                <w:bCs/>
                <w:szCs w:val="24"/>
                <w:rtl/>
                <w:lang w:bidi="he-IL"/>
              </w:rPr>
              <w:t>שם הביקור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4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8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12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16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20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24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28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32</w:t>
            </w:r>
          </w:p>
        </w:tc>
      </w:tr>
      <w:tr w:rsidR="001625D1" w:rsidTr="001625D1">
        <w:tc>
          <w:tcPr>
            <w:tcW w:w="5148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__201 / ___ / ___         ____ : ____</w:t>
            </w:r>
          </w:p>
        </w:tc>
        <w:tc>
          <w:tcPr>
            <w:tcW w:w="2340" w:type="dxa"/>
            <w:vAlign w:val="center"/>
          </w:tcPr>
          <w:p w:rsidR="001625D1" w:rsidRDefault="001625D1" w:rsidP="001625D1">
            <w:pPr>
              <w:bidi/>
              <w:spacing w:before="120" w:after="120"/>
              <w:jc w:val="center"/>
              <w:rPr>
                <w:lang w:bidi="he-IL"/>
              </w:rPr>
            </w:pPr>
            <w:r>
              <w:rPr>
                <w:rtl/>
                <w:lang w:bidi="he-IL"/>
              </w:rPr>
              <w:t>שבוע 36</w:t>
            </w:r>
          </w:p>
        </w:tc>
      </w:tr>
    </w:tbl>
    <w:p w:rsidR="00E06880" w:rsidRDefault="002D4991">
      <w:pPr>
        <w:bidi/>
        <w:rPr>
          <w:lang w:bidi="he-IL"/>
        </w:rPr>
      </w:pPr>
      <w:r>
        <w:rPr>
          <w:lang w:bidi="he-IL"/>
        </w:rPr>
        <w:t xml:space="preserve">  </w:t>
      </w:r>
      <w:bookmarkEnd w:id="0"/>
    </w:p>
    <w:sectPr w:rsidR="00E06880" w:rsidSect="0074211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E0" w:rsidRDefault="002670E0" w:rsidP="00742114">
      <w:pPr>
        <w:bidi/>
      </w:pPr>
      <w:r>
        <w:separator/>
      </w:r>
    </w:p>
  </w:endnote>
  <w:endnote w:type="continuationSeparator" w:id="0">
    <w:p w:rsidR="002670E0" w:rsidRDefault="002670E0" w:rsidP="00742114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66"/>
      <w:gridCol w:w="9024"/>
    </w:tblGrid>
    <w:tr w:rsidR="00742114" w:rsidTr="005A6AB4">
      <w:tc>
        <w:tcPr>
          <w:tcW w:w="295" w:type="pct"/>
          <w:tcBorders>
            <w:right w:val="single" w:sz="18" w:space="0" w:color="5B9BD5" w:themeColor="accent1"/>
          </w:tcBorders>
        </w:tcPr>
        <w:p w:rsidR="00742114" w:rsidRPr="00412958" w:rsidRDefault="00BB3701" w:rsidP="005A6AB4">
          <w:pPr>
            <w:pStyle w:val="Header"/>
            <w:bidi/>
            <w:rPr>
              <w:rFonts w:ascii="Calibri" w:hAnsi="Calibri"/>
              <w:b/>
              <w:color w:val="5B9BD5" w:themeColor="accent1"/>
              <w:szCs w:val="24"/>
            </w:rPr>
          </w:pPr>
          <w:r>
            <w:rPr>
              <w:rFonts w:ascii="Calibri" w:hAnsi="Calibri"/>
              <w:color w:val="5B9BD5" w:themeColor="accent1"/>
              <w:szCs w:val="24"/>
            </w:rPr>
            <w:fldChar w:fldCharType="begin"/>
          </w:r>
          <w:r w:rsidR="00742114">
            <w:rPr>
              <w:rFonts w:ascii="Calibri" w:hAnsi="Calibri"/>
              <w:color w:val="5B9BD5" w:themeColor="accent1"/>
              <w:szCs w:val="24"/>
            </w:rPr>
            <w:instrText xml:space="preserve"> PAGE   \* MERGEFORMAT </w:instrText>
          </w:r>
          <w:r>
            <w:rPr>
              <w:rFonts w:ascii="Calibri" w:hAnsi="Calibri"/>
              <w:color w:val="5B9BD5" w:themeColor="accent1"/>
              <w:szCs w:val="24"/>
            </w:rPr>
            <w:fldChar w:fldCharType="separate"/>
          </w:r>
          <w:r w:rsidR="00742114">
            <w:rPr>
              <w:rFonts w:ascii="Calibri" w:hAnsi="Calibri"/>
              <w:b/>
              <w:bCs/>
              <w:noProof/>
              <w:color w:val="5B9BD5" w:themeColor="accent1"/>
              <w:szCs w:val="24"/>
              <w:rtl/>
            </w:rPr>
            <w:t>1</w:t>
          </w:r>
          <w:r>
            <w:rPr>
              <w:rFonts w:ascii="Calibri" w:hAnsi="Calibri"/>
              <w:color w:val="5B9BD5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5B9BD5" w:themeColor="accent1"/>
            <w:szCs w:val="24"/>
            <w:rtl/>
          </w:rPr>
          <w:alias w:val="Title"/>
          <w:id w:val="177129825"/>
          <w:placeholder>
            <w:docPart w:val="9B9BC53DCFA3FA4A8E79F99E48114E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5B9BD5" w:themeColor="accent1"/>
              </w:tcBorders>
            </w:tcPr>
            <w:p w:rsidR="00742114" w:rsidRPr="00C7200C" w:rsidRDefault="00742114" w:rsidP="005A6AB4">
              <w:pPr>
                <w:pStyle w:val="Header"/>
                <w:bidi/>
                <w:rPr>
                  <w:rFonts w:ascii="Calibri" w:eastAsiaTheme="majorEastAsia" w:hAnsi="Calibri" w:cstheme="majorBidi"/>
                  <w:b/>
                  <w:color w:val="5B9BD5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bCs/>
                  <w:color w:val="5B9BD5" w:themeColor="accent1"/>
                  <w:szCs w:val="24"/>
                </w:rPr>
                <w:t>OOC-ACM-303 Early Term Patient Letter_Final_20Mar2017</w:t>
              </w:r>
            </w:p>
          </w:tc>
        </w:sdtContent>
      </w:sdt>
    </w:tr>
  </w:tbl>
  <w:p w:rsidR="00742114" w:rsidRDefault="0074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14" w:rsidRDefault="00742114">
    <w:pPr>
      <w:pStyle w:val="Footer"/>
      <w:bidi/>
    </w:pPr>
    <w:r>
      <w:t>OOC-ACM-303 Early Term Patient Letter_v1.0_21Mar2017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E0" w:rsidRDefault="002670E0" w:rsidP="00742114">
      <w:pPr>
        <w:bidi/>
      </w:pPr>
      <w:r>
        <w:separator/>
      </w:r>
    </w:p>
  </w:footnote>
  <w:footnote w:type="continuationSeparator" w:id="0">
    <w:p w:rsidR="002670E0" w:rsidRDefault="002670E0" w:rsidP="00742114">
      <w:pPr>
        <w:bidi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880"/>
    <w:rsid w:val="00085F1E"/>
    <w:rsid w:val="0011538C"/>
    <w:rsid w:val="0014010D"/>
    <w:rsid w:val="001625D1"/>
    <w:rsid w:val="00235782"/>
    <w:rsid w:val="002507F7"/>
    <w:rsid w:val="002670E0"/>
    <w:rsid w:val="002D4991"/>
    <w:rsid w:val="003F5719"/>
    <w:rsid w:val="0040618B"/>
    <w:rsid w:val="004B4960"/>
    <w:rsid w:val="004B5713"/>
    <w:rsid w:val="005363C2"/>
    <w:rsid w:val="006430C3"/>
    <w:rsid w:val="006F281C"/>
    <w:rsid w:val="007016C5"/>
    <w:rsid w:val="00742114"/>
    <w:rsid w:val="00755D83"/>
    <w:rsid w:val="00797DA9"/>
    <w:rsid w:val="007A2A81"/>
    <w:rsid w:val="007B32C6"/>
    <w:rsid w:val="008120AC"/>
    <w:rsid w:val="008203B2"/>
    <w:rsid w:val="008D04CE"/>
    <w:rsid w:val="00963D28"/>
    <w:rsid w:val="009B05BB"/>
    <w:rsid w:val="009C3878"/>
    <w:rsid w:val="009C64AA"/>
    <w:rsid w:val="00AA0DB3"/>
    <w:rsid w:val="00AF614E"/>
    <w:rsid w:val="00BB3701"/>
    <w:rsid w:val="00BB3C32"/>
    <w:rsid w:val="00C078FA"/>
    <w:rsid w:val="00C229A2"/>
    <w:rsid w:val="00CB45FE"/>
    <w:rsid w:val="00CB4795"/>
    <w:rsid w:val="00CC2604"/>
    <w:rsid w:val="00D049E1"/>
    <w:rsid w:val="00E06880"/>
    <w:rsid w:val="00EE4824"/>
    <w:rsid w:val="00F41FEC"/>
    <w:rsid w:val="00F567D9"/>
    <w:rsid w:val="00F61682"/>
    <w:rsid w:val="00F77AC6"/>
    <w:rsid w:val="00F83FA5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7E4CE8-CDD5-46EB-AD52-CE13EEE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3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8203B2"/>
    <w:pPr>
      <w:spacing w:after="250" w:line="300" w:lineRule="atLeast"/>
    </w:pPr>
    <w:rPr>
      <w:rFonts w:ascii="Arial" w:eastAsia="SimSun" w:hAnsi="Arial" w:cs="Times New Roman"/>
      <w:sz w:val="22"/>
      <w:szCs w:val="24"/>
      <w:lang w:eastAsia="zh-CN" w:bidi="he-IL"/>
    </w:rPr>
  </w:style>
  <w:style w:type="character" w:customStyle="1" w:styleId="ParagraphChar">
    <w:name w:val="Paragraph Char"/>
    <w:link w:val="Paragraph"/>
    <w:rsid w:val="008203B2"/>
    <w:rPr>
      <w:rFonts w:ascii="Arial" w:eastAsia="SimSun" w:hAnsi="Arial" w:cs="Times New Roman"/>
      <w:szCs w:val="24"/>
      <w:lang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9BC53DCFA3FA4A8E79F99E4811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748D-D7D9-CD43-B6F6-37A0F6EEDACC}"/>
      </w:docPartPr>
      <w:docPartBody>
        <w:p w:rsidR="00B12BF4" w:rsidRDefault="00EA340B" w:rsidP="00EA340B">
          <w:pPr>
            <w:pStyle w:val="9B9BC53DCFA3FA4A8E79F99E48114E8C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340B"/>
    <w:rsid w:val="00483AAF"/>
    <w:rsid w:val="00B12BF4"/>
    <w:rsid w:val="00E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BC53DCFA3FA4A8E79F99E48114E8C">
    <w:name w:val="9B9BC53DCFA3FA4A8E79F99E48114E8C"/>
    <w:rsid w:val="00EA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49A251-E66F-46FB-8DFC-9B50D94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OOC-ACM-303 Early Term Patient Letter_Final_20Mar2017</vt:lpstr>
    </vt:vector>
  </TitlesOfParts>
  <Manager>ברץ ושות', עורכי דין ונוטריוני</Manager>
  <Company>כיאזמה (ישראל) בע"מ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OOC-ACM-303 Early Term Patient Letter_Final_20Mar2017</dc:title>
  <dc:subject>3212/60</dc:subject>
  <dc:creator>G17002702-V5</dc:creator>
  <cp:keywords>M:\docs\3212\00060\OOC-ACM-303 Early Term Patient Letter[1]-V005.doc כיאזמה (ישראל) בע"מ Chiasma (Israel) Ltd - OOC-ACM-303 3212/60 OOC-ACM-303 Early Term Patient Letter_Final_20Mar2017 17002702-V5 G17002702-V5</cp:keywords>
  <dc:description>מיכלר_x000d_
כיאזמה (ישראל) בע"מ_x000d_
OOC-ACM-303 Early Term Patient Letter_Final_20Mar2017</dc:description>
  <cp:lastModifiedBy>Avraham Kallenbach</cp:lastModifiedBy>
  <cp:revision>4</cp:revision>
  <dcterms:created xsi:type="dcterms:W3CDTF">2017-07-09T12:45:00Z</dcterms:created>
  <dcterms:modified xsi:type="dcterms:W3CDTF">2017-07-10T09:41:00Z</dcterms:modified>
  <cp:category>English</cp:category>
</cp:coreProperties>
</file>