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F154" w14:textId="3311736A" w:rsidR="006806D4" w:rsidRDefault="006806D4" w:rsidP="006806D4">
      <w:pPr>
        <w:bidi/>
        <w:spacing w:after="120" w:line="360" w:lineRule="auto"/>
        <w:ind w:firstLine="0"/>
        <w:rPr>
          <w:lang w:bidi="he-IL"/>
        </w:rPr>
      </w:pPr>
      <w:r>
        <w:rPr>
          <w:rFonts w:hint="cs"/>
          <w:rtl/>
          <w:lang w:bidi="he-IL"/>
        </w:rPr>
        <w:t>בס״ד</w:t>
      </w:r>
    </w:p>
    <w:p w14:paraId="5184FC5C" w14:textId="3CE528AB" w:rsidR="000704BE" w:rsidRDefault="006806D4" w:rsidP="000704BE">
      <w:pPr>
        <w:spacing w:after="120" w:line="360" w:lineRule="auto"/>
        <w:ind w:firstLine="0"/>
        <w:jc w:val="center"/>
        <w:rPr>
          <w:lang w:bidi="he-IL"/>
        </w:rPr>
      </w:pPr>
      <w:r w:rsidRPr="006806D4">
        <w:rPr>
          <w:lang w:bidi="he-IL"/>
        </w:rPr>
        <w:t xml:space="preserve">The Jewish </w:t>
      </w:r>
      <w:r>
        <w:rPr>
          <w:lang w:bidi="he-IL"/>
        </w:rPr>
        <w:t>H</w:t>
      </w:r>
      <w:r w:rsidRPr="006806D4">
        <w:rPr>
          <w:lang w:bidi="he-IL"/>
        </w:rPr>
        <w:t xml:space="preserve">istorian and the Israeli </w:t>
      </w:r>
      <w:r>
        <w:rPr>
          <w:lang w:bidi="he-IL"/>
        </w:rPr>
        <w:t>S</w:t>
      </w:r>
      <w:r w:rsidRPr="006806D4">
        <w:rPr>
          <w:lang w:bidi="he-IL"/>
        </w:rPr>
        <w:t>tudent</w:t>
      </w:r>
    </w:p>
    <w:p w14:paraId="1D37DA52" w14:textId="77777777" w:rsidR="000704BE" w:rsidRDefault="000704BE" w:rsidP="0038769B">
      <w:pPr>
        <w:spacing w:after="120" w:line="360" w:lineRule="auto"/>
        <w:jc w:val="both"/>
        <w:rPr>
          <w:lang w:bidi="he-IL"/>
        </w:rPr>
      </w:pPr>
    </w:p>
    <w:p w14:paraId="61DB274D" w14:textId="61073C71" w:rsidR="00F31A9E" w:rsidRDefault="006806D4" w:rsidP="0038769B">
      <w:pPr>
        <w:spacing w:after="120" w:line="360" w:lineRule="auto"/>
        <w:jc w:val="both"/>
        <w:rPr>
          <w:lang w:bidi="he-IL"/>
        </w:rPr>
      </w:pPr>
      <w:r>
        <w:rPr>
          <w:lang w:bidi="he-IL"/>
        </w:rPr>
        <w:t xml:space="preserve">The father of history, Herodotus, begins his </w:t>
      </w:r>
      <w:r w:rsidR="00197AD0">
        <w:rPr>
          <w:lang w:bidi="he-IL"/>
        </w:rPr>
        <w:t xml:space="preserve">monumental </w:t>
      </w:r>
      <w:r>
        <w:rPr>
          <w:lang w:bidi="he-IL"/>
        </w:rPr>
        <w:t>book</w:t>
      </w:r>
      <w:r w:rsidR="007C5A77">
        <w:rPr>
          <w:lang w:bidi="he-IL"/>
        </w:rPr>
        <w:t>,</w:t>
      </w:r>
      <w:r w:rsidR="00197AD0">
        <w:rPr>
          <w:lang w:bidi="he-IL"/>
        </w:rPr>
        <w:t xml:space="preserve"> aptly titled </w:t>
      </w:r>
      <w:r w:rsidR="00197AD0" w:rsidRPr="00056EEA">
        <w:rPr>
          <w:i/>
          <w:iCs/>
          <w:lang w:bidi="he-IL"/>
        </w:rPr>
        <w:t>The Histories</w:t>
      </w:r>
      <w:r w:rsidR="00197AD0">
        <w:rPr>
          <w:lang w:bidi="he-IL"/>
        </w:rPr>
        <w:t>,</w:t>
      </w:r>
      <w:r>
        <w:rPr>
          <w:lang w:bidi="he-IL"/>
        </w:rPr>
        <w:t xml:space="preserve"> with the words, “</w:t>
      </w:r>
      <w:r w:rsidR="00393329" w:rsidRPr="00393329">
        <w:rPr>
          <w:lang w:bidi="he-IL"/>
        </w:rPr>
        <w:t>These are the researches of Herodotus of Halicarnassus, which he publishes</w:t>
      </w:r>
      <w:r w:rsidR="00393329">
        <w:rPr>
          <w:lang w:bidi="he-IL"/>
        </w:rPr>
        <w:t xml:space="preserve">.” </w:t>
      </w:r>
      <w:r w:rsidR="006B0882">
        <w:rPr>
          <w:lang w:bidi="he-IL"/>
        </w:rPr>
        <w:t>All historians aspire to share</w:t>
      </w:r>
      <w:r w:rsidR="00393329">
        <w:rPr>
          <w:lang w:bidi="he-IL"/>
        </w:rPr>
        <w:t xml:space="preserve"> the results of </w:t>
      </w:r>
      <w:r w:rsidR="00750DEF">
        <w:rPr>
          <w:lang w:bidi="he-IL"/>
        </w:rPr>
        <w:t>their</w:t>
      </w:r>
      <w:r w:rsidR="00393329">
        <w:rPr>
          <w:lang w:bidi="he-IL"/>
        </w:rPr>
        <w:t xml:space="preserve"> research</w:t>
      </w:r>
      <w:r w:rsidR="00750DEF">
        <w:rPr>
          <w:lang w:bidi="he-IL"/>
        </w:rPr>
        <w:t xml:space="preserve"> to the public</w:t>
      </w:r>
      <w:r w:rsidR="00393329">
        <w:rPr>
          <w:lang w:bidi="he-IL"/>
        </w:rPr>
        <w:t>.</w:t>
      </w:r>
      <w:r w:rsidR="00750DEF">
        <w:rPr>
          <w:lang w:bidi="he-IL"/>
        </w:rPr>
        <w:t xml:space="preserve"> </w:t>
      </w:r>
      <w:r w:rsidR="00393329">
        <w:rPr>
          <w:lang w:bidi="he-IL"/>
        </w:rPr>
        <w:t xml:space="preserve">But </w:t>
      </w:r>
      <w:r w:rsidR="001D335B">
        <w:rPr>
          <w:lang w:bidi="he-IL"/>
        </w:rPr>
        <w:t xml:space="preserve">to </w:t>
      </w:r>
      <w:r w:rsidR="00393329">
        <w:rPr>
          <w:lang w:bidi="he-IL"/>
        </w:rPr>
        <w:t xml:space="preserve">what does the history </w:t>
      </w:r>
      <w:r w:rsidR="00393329">
        <w:rPr>
          <w:i/>
          <w:iCs/>
          <w:lang w:bidi="he-IL"/>
        </w:rPr>
        <w:t>teacher</w:t>
      </w:r>
      <w:r w:rsidR="00393329">
        <w:rPr>
          <w:lang w:bidi="he-IL"/>
        </w:rPr>
        <w:t xml:space="preserve"> aspire? </w:t>
      </w:r>
      <w:r w:rsidR="00750DEF">
        <w:rPr>
          <w:lang w:bidi="he-IL"/>
        </w:rPr>
        <w:t xml:space="preserve">To present someone </w:t>
      </w:r>
      <w:r w:rsidR="00750DEF">
        <w:rPr>
          <w:i/>
          <w:iCs/>
          <w:lang w:bidi="he-IL"/>
        </w:rPr>
        <w:t>else’s</w:t>
      </w:r>
      <w:r w:rsidR="00750DEF">
        <w:rPr>
          <w:lang w:bidi="he-IL"/>
        </w:rPr>
        <w:t xml:space="preserve"> findings? </w:t>
      </w:r>
      <w:r w:rsidR="00393329">
        <w:rPr>
          <w:lang w:bidi="he-IL"/>
        </w:rPr>
        <w:t xml:space="preserve">In the last hundred years, various and </w:t>
      </w:r>
      <w:r w:rsidR="006B0882">
        <w:rPr>
          <w:lang w:bidi="he-IL"/>
        </w:rPr>
        <w:t>even conflicting</w:t>
      </w:r>
      <w:r w:rsidR="00393329">
        <w:rPr>
          <w:lang w:bidi="he-IL"/>
        </w:rPr>
        <w:t xml:space="preserve"> answers have been given to this question. </w:t>
      </w:r>
      <w:r w:rsidR="001D335B">
        <w:rPr>
          <w:lang w:bidi="he-IL"/>
        </w:rPr>
        <w:t xml:space="preserve">Thus, </w:t>
      </w:r>
      <w:r w:rsidR="00393329">
        <w:rPr>
          <w:lang w:bidi="he-IL"/>
        </w:rPr>
        <w:t xml:space="preserve">when we </w:t>
      </w:r>
      <w:r w:rsidR="001D335B">
        <w:rPr>
          <w:lang w:bidi="he-IL"/>
        </w:rPr>
        <w:t>turn</w:t>
      </w:r>
      <w:r w:rsidR="00393329">
        <w:rPr>
          <w:lang w:bidi="he-IL"/>
        </w:rPr>
        <w:t xml:space="preserve"> to examine how Josephus has been taught, we must first </w:t>
      </w:r>
      <w:r w:rsidR="001D335B">
        <w:rPr>
          <w:lang w:bidi="he-IL"/>
        </w:rPr>
        <w:t xml:space="preserve">determine what </w:t>
      </w:r>
      <w:r w:rsidR="00393329">
        <w:rPr>
          <w:lang w:bidi="he-IL"/>
        </w:rPr>
        <w:t>the goals of teaching history</w:t>
      </w:r>
      <w:r w:rsidR="001F167C" w:rsidRPr="001F167C">
        <w:rPr>
          <w:lang w:bidi="he-IL"/>
        </w:rPr>
        <w:t xml:space="preserve"> </w:t>
      </w:r>
      <w:r w:rsidR="001F167C">
        <w:rPr>
          <w:lang w:bidi="he-IL"/>
        </w:rPr>
        <w:t>were</w:t>
      </w:r>
      <w:r w:rsidR="00393329">
        <w:rPr>
          <w:lang w:bidi="he-IL"/>
        </w:rPr>
        <w:t>.</w:t>
      </w:r>
    </w:p>
    <w:p w14:paraId="6ACDAC1F" w14:textId="5F991A05" w:rsidR="00393329" w:rsidRDefault="00393329" w:rsidP="00056EEA">
      <w:pPr>
        <w:spacing w:after="120" w:line="360" w:lineRule="auto"/>
        <w:rPr>
          <w:lang w:bidi="he-IL"/>
        </w:rPr>
      </w:pPr>
      <w:r>
        <w:rPr>
          <w:lang w:bidi="he-IL"/>
        </w:rPr>
        <w:t xml:space="preserve">With the rise of public schools </w:t>
      </w:r>
      <w:r w:rsidR="00317687">
        <w:rPr>
          <w:lang w:bidi="he-IL"/>
        </w:rPr>
        <w:t>at the end of</w:t>
      </w:r>
      <w:r>
        <w:rPr>
          <w:lang w:bidi="he-IL"/>
        </w:rPr>
        <w:t xml:space="preserve"> the 19</w:t>
      </w:r>
      <w:r w:rsidRPr="00393329">
        <w:rPr>
          <w:vertAlign w:val="superscript"/>
          <w:lang w:bidi="he-IL"/>
        </w:rPr>
        <w:t>th</w:t>
      </w:r>
      <w:r>
        <w:rPr>
          <w:lang w:bidi="he-IL"/>
        </w:rPr>
        <w:t xml:space="preserve"> century, </w:t>
      </w:r>
      <w:r w:rsidR="00317687">
        <w:rPr>
          <w:lang w:bidi="he-IL"/>
        </w:rPr>
        <w:t xml:space="preserve">the </w:t>
      </w:r>
      <w:r>
        <w:rPr>
          <w:lang w:bidi="he-IL"/>
        </w:rPr>
        <w:t>study</w:t>
      </w:r>
      <w:r w:rsidR="00317687">
        <w:rPr>
          <w:lang w:bidi="he-IL"/>
        </w:rPr>
        <w:t xml:space="preserve"> of</w:t>
      </w:r>
      <w:r>
        <w:rPr>
          <w:lang w:bidi="he-IL"/>
        </w:rPr>
        <w:t xml:space="preserve"> history was </w:t>
      </w:r>
      <w:r w:rsidR="00317687">
        <w:rPr>
          <w:lang w:bidi="he-IL"/>
        </w:rPr>
        <w:t xml:space="preserve">perceived </w:t>
      </w:r>
      <w:r w:rsidR="001D335B">
        <w:rPr>
          <w:lang w:bidi="he-IL"/>
        </w:rPr>
        <w:t>as</w:t>
      </w:r>
      <w:r w:rsidR="00317687">
        <w:rPr>
          <w:lang w:bidi="he-IL"/>
        </w:rPr>
        <w:t xml:space="preserve"> </w:t>
      </w:r>
      <w:r w:rsidR="001D335B">
        <w:rPr>
          <w:lang w:bidi="he-IL"/>
        </w:rPr>
        <w:t>a</w:t>
      </w:r>
      <w:ins w:id="0" w:author="Susan" w:date="2021-08-16T12:42:00Z">
        <w:r w:rsidR="00D07F4A">
          <w:rPr>
            <w:lang w:bidi="he-IL"/>
          </w:rPr>
          <w:t>n ideal</w:t>
        </w:r>
      </w:ins>
      <w:ins w:id="1" w:author="Susan" w:date="2021-08-16T12:48:00Z">
        <w:r w:rsidR="00D07F4A">
          <w:rPr>
            <w:lang w:bidi="he-IL"/>
          </w:rPr>
          <w:t xml:space="preserve"> and</w:t>
        </w:r>
      </w:ins>
      <w:r w:rsidR="001D335B">
        <w:rPr>
          <w:lang w:bidi="he-IL"/>
        </w:rPr>
        <w:t xml:space="preserve"> </w:t>
      </w:r>
      <w:commentRangeStart w:id="2"/>
      <w:commentRangeStart w:id="3"/>
      <w:r w:rsidR="001D335B">
        <w:rPr>
          <w:lang w:bidi="he-IL"/>
        </w:rPr>
        <w:t>primary</w:t>
      </w:r>
      <w:commentRangeEnd w:id="2"/>
      <w:r w:rsidR="001D335B">
        <w:rPr>
          <w:rStyle w:val="CommentReference"/>
        </w:rPr>
        <w:commentReference w:id="2"/>
      </w:r>
      <w:commentRangeEnd w:id="3"/>
      <w:r w:rsidR="00387160">
        <w:rPr>
          <w:rStyle w:val="CommentReference"/>
        </w:rPr>
        <w:commentReference w:id="3"/>
      </w:r>
      <w:r w:rsidR="001D335B">
        <w:rPr>
          <w:lang w:bidi="he-IL"/>
        </w:rPr>
        <w:t xml:space="preserve"> means of forging</w:t>
      </w:r>
      <w:r w:rsidR="00317687">
        <w:rPr>
          <w:lang w:bidi="he-IL"/>
        </w:rPr>
        <w:t xml:space="preserve"> a</w:t>
      </w:r>
      <w:r>
        <w:rPr>
          <w:lang w:bidi="he-IL"/>
        </w:rPr>
        <w:t xml:space="preserve"> national identity. One of the first </w:t>
      </w:r>
      <w:r w:rsidR="00317687">
        <w:rPr>
          <w:lang w:bidi="he-IL"/>
        </w:rPr>
        <w:t xml:space="preserve">to undertake </w:t>
      </w:r>
      <w:r w:rsidR="00317687" w:rsidRPr="00317687">
        <w:rPr>
          <w:szCs w:val="24"/>
          <w:lang w:bidi="he-IL"/>
        </w:rPr>
        <w:t xml:space="preserve">this </w:t>
      </w:r>
      <w:r w:rsidR="001D335B">
        <w:rPr>
          <w:szCs w:val="24"/>
          <w:lang w:bidi="he-IL"/>
        </w:rPr>
        <w:t>mission</w:t>
      </w:r>
      <w:r w:rsidR="00317687" w:rsidRPr="00317687">
        <w:rPr>
          <w:szCs w:val="24"/>
          <w:lang w:bidi="he-IL"/>
        </w:rPr>
        <w:t xml:space="preserve"> for</w:t>
      </w:r>
      <w:r w:rsidRPr="00317687">
        <w:rPr>
          <w:szCs w:val="24"/>
          <w:lang w:bidi="he-IL"/>
        </w:rPr>
        <w:t xml:space="preserve"> the Jewish</w:t>
      </w:r>
      <w:r w:rsidR="00317687" w:rsidRPr="00317687">
        <w:rPr>
          <w:szCs w:val="24"/>
          <w:lang w:bidi="he-IL"/>
        </w:rPr>
        <w:t xml:space="preserve"> </w:t>
      </w:r>
      <w:r w:rsidRPr="00317687">
        <w:rPr>
          <w:szCs w:val="24"/>
          <w:lang w:bidi="he-IL"/>
        </w:rPr>
        <w:t>nation</w:t>
      </w:r>
      <w:r w:rsidR="00317687" w:rsidRPr="00317687">
        <w:rPr>
          <w:szCs w:val="24"/>
          <w:lang w:bidi="he-IL"/>
        </w:rPr>
        <w:t xml:space="preserve"> </w:t>
      </w:r>
      <w:r w:rsidRPr="00317687">
        <w:rPr>
          <w:szCs w:val="24"/>
          <w:lang w:bidi="he-IL"/>
        </w:rPr>
        <w:t>was Eliezer Ben</w:t>
      </w:r>
      <w:r w:rsidR="00317687" w:rsidRPr="00317687">
        <w:rPr>
          <w:szCs w:val="24"/>
          <w:lang w:bidi="he-IL"/>
        </w:rPr>
        <w:t>-</w:t>
      </w:r>
      <w:r w:rsidRPr="00317687">
        <w:rPr>
          <w:szCs w:val="24"/>
          <w:lang w:bidi="he-IL"/>
        </w:rPr>
        <w:t>Yehuda, who published a textbook called</w:t>
      </w:r>
      <w:r w:rsidR="00317687" w:rsidRPr="00317687">
        <w:rPr>
          <w:szCs w:val="24"/>
          <w:lang w:bidi="he-IL"/>
        </w:rPr>
        <w:t>,</w:t>
      </w:r>
      <w:r w:rsidR="00317687">
        <w:rPr>
          <w:szCs w:val="24"/>
          <w:lang w:bidi="he-IL"/>
        </w:rPr>
        <w:t xml:space="preserve"> </w:t>
      </w:r>
      <w:r w:rsidR="00317687">
        <w:rPr>
          <w:i/>
          <w:iCs/>
          <w:szCs w:val="24"/>
          <w:lang w:bidi="he-IL"/>
        </w:rPr>
        <w:t>The Chronicles of Israel</w:t>
      </w:r>
      <w:r w:rsidR="00317687" w:rsidRPr="00317687">
        <w:rPr>
          <w:szCs w:val="24"/>
          <w:lang w:bidi="he-IL"/>
        </w:rPr>
        <w:t xml:space="preserve"> </w:t>
      </w:r>
      <w:r w:rsidR="001D335B">
        <w:rPr>
          <w:szCs w:val="24"/>
          <w:lang w:bidi="he-IL"/>
        </w:rPr>
        <w:t>(</w:t>
      </w:r>
      <w:r w:rsidR="001D335B" w:rsidRPr="00317687">
        <w:rPr>
          <w:szCs w:val="24"/>
          <w:rtl/>
          <w:lang w:bidi="he-IL"/>
        </w:rPr>
        <w:t>דברי הימים לבני ישראל</w:t>
      </w:r>
      <w:r w:rsidR="001D335B">
        <w:rPr>
          <w:szCs w:val="24"/>
          <w:lang w:bidi="he-IL"/>
        </w:rPr>
        <w:t xml:space="preserve">) </w:t>
      </w:r>
      <w:r w:rsidR="00120E72">
        <w:rPr>
          <w:szCs w:val="24"/>
          <w:lang w:bidi="he-IL"/>
        </w:rPr>
        <w:t xml:space="preserve">From the very outset of </w:t>
      </w:r>
      <w:r w:rsidR="006B0882">
        <w:rPr>
          <w:szCs w:val="24"/>
          <w:lang w:bidi="he-IL"/>
        </w:rPr>
        <w:t>his</w:t>
      </w:r>
      <w:r w:rsidR="00120E72">
        <w:rPr>
          <w:szCs w:val="24"/>
          <w:lang w:bidi="he-IL"/>
        </w:rPr>
        <w:t xml:space="preserve"> narrative about</w:t>
      </w:r>
      <w:r w:rsidRPr="00317687">
        <w:rPr>
          <w:szCs w:val="24"/>
          <w:lang w:bidi="he-IL"/>
        </w:rPr>
        <w:t xml:space="preserve"> the Great Revolt</w:t>
      </w:r>
      <w:r w:rsidR="00317687">
        <w:rPr>
          <w:szCs w:val="24"/>
          <w:lang w:bidi="he-IL"/>
        </w:rPr>
        <w:t>,</w:t>
      </w:r>
      <w:r w:rsidR="00230270" w:rsidRPr="00317687">
        <w:rPr>
          <w:szCs w:val="24"/>
          <w:lang w:bidi="he-IL"/>
        </w:rPr>
        <w:t xml:space="preserve"> </w:t>
      </w:r>
      <w:r w:rsidR="00317687" w:rsidRPr="00317687">
        <w:rPr>
          <w:szCs w:val="24"/>
          <w:lang w:bidi="he-IL"/>
        </w:rPr>
        <w:t>Ben-Yehuda</w:t>
      </w:r>
      <w:r w:rsidR="00230270" w:rsidRPr="00317687">
        <w:rPr>
          <w:szCs w:val="24"/>
          <w:lang w:bidi="he-IL"/>
        </w:rPr>
        <w:t xml:space="preserve"> </w:t>
      </w:r>
      <w:r w:rsidR="00317687">
        <w:rPr>
          <w:szCs w:val="24"/>
          <w:lang w:bidi="he-IL"/>
        </w:rPr>
        <w:t>makes</w:t>
      </w:r>
      <w:r w:rsidR="00120E72">
        <w:rPr>
          <w:szCs w:val="24"/>
          <w:lang w:bidi="he-IL"/>
        </w:rPr>
        <w:t xml:space="preserve"> very clear whom he holds</w:t>
      </w:r>
      <w:r w:rsidR="00230270">
        <w:rPr>
          <w:lang w:bidi="he-IL"/>
        </w:rPr>
        <w:t xml:space="preserve"> </w:t>
      </w:r>
      <w:r w:rsidR="00317687">
        <w:rPr>
          <w:lang w:bidi="he-IL"/>
        </w:rPr>
        <w:t>responsible for its</w:t>
      </w:r>
      <w:r w:rsidR="00230270">
        <w:rPr>
          <w:lang w:bidi="he-IL"/>
        </w:rPr>
        <w:t xml:space="preserve"> failure. According to him, </w:t>
      </w:r>
      <w:r w:rsidR="00317687">
        <w:rPr>
          <w:lang w:bidi="he-IL"/>
        </w:rPr>
        <w:t xml:space="preserve">John of </w:t>
      </w:r>
      <w:proofErr w:type="spellStart"/>
      <w:r w:rsidR="00317687">
        <w:rPr>
          <w:lang w:bidi="he-IL"/>
        </w:rPr>
        <w:t>Giscala</w:t>
      </w:r>
      <w:proofErr w:type="spellEnd"/>
      <w:r w:rsidR="00230270">
        <w:rPr>
          <w:lang w:bidi="he-IL"/>
        </w:rPr>
        <w:t xml:space="preserve"> was a </w:t>
      </w:r>
      <w:r w:rsidR="00001D00">
        <w:rPr>
          <w:lang w:bidi="he-IL"/>
        </w:rPr>
        <w:t>loyal</w:t>
      </w:r>
      <w:r w:rsidR="00230270">
        <w:rPr>
          <w:lang w:bidi="he-IL"/>
        </w:rPr>
        <w:t xml:space="preserve"> Zealot who could have </w:t>
      </w:r>
      <w:r w:rsidR="00001D00">
        <w:rPr>
          <w:lang w:bidi="he-IL"/>
        </w:rPr>
        <w:t>erected</w:t>
      </w:r>
      <w:r w:rsidR="00230270">
        <w:rPr>
          <w:lang w:bidi="he-IL"/>
        </w:rPr>
        <w:t xml:space="preserve"> an “iron wall” against the legions of Rome. But the appeasers succeeded in </w:t>
      </w:r>
      <w:r w:rsidR="00001D00">
        <w:rPr>
          <w:lang w:bidi="he-IL"/>
        </w:rPr>
        <w:t xml:space="preserve">appointing </w:t>
      </w:r>
      <w:r w:rsidR="00120E72">
        <w:rPr>
          <w:lang w:bidi="he-IL"/>
        </w:rPr>
        <w:t>Joseph Ben Matityahu</w:t>
      </w:r>
      <w:r w:rsidR="006B0882">
        <w:rPr>
          <w:lang w:bidi="he-IL"/>
        </w:rPr>
        <w:t xml:space="preserve"> –</w:t>
      </w:r>
      <w:r w:rsidR="00120E72">
        <w:rPr>
          <w:lang w:bidi="he-IL"/>
        </w:rPr>
        <w:t xml:space="preserve"> </w:t>
      </w:r>
      <w:r w:rsidR="00001D00">
        <w:rPr>
          <w:lang w:bidi="he-IL"/>
        </w:rPr>
        <w:t>Josephus</w:t>
      </w:r>
      <w:r w:rsidR="006B0882">
        <w:rPr>
          <w:lang w:bidi="he-IL"/>
        </w:rPr>
        <w:t xml:space="preserve"> –</w:t>
      </w:r>
      <w:r w:rsidR="00230270">
        <w:rPr>
          <w:lang w:bidi="he-IL"/>
        </w:rPr>
        <w:t xml:space="preserve"> who was “</w:t>
      </w:r>
      <w:r w:rsidR="001A6C9C">
        <w:rPr>
          <w:lang w:bidi="he-IL"/>
        </w:rPr>
        <w:t>faint</w:t>
      </w:r>
      <w:r w:rsidR="00230270">
        <w:rPr>
          <w:lang w:bidi="he-IL"/>
        </w:rPr>
        <w:t>heart</w:t>
      </w:r>
      <w:r w:rsidR="001A6C9C">
        <w:rPr>
          <w:lang w:bidi="he-IL"/>
        </w:rPr>
        <w:t>ed</w:t>
      </w:r>
      <w:r w:rsidR="00230270">
        <w:rPr>
          <w:lang w:bidi="he-IL"/>
        </w:rPr>
        <w:t xml:space="preserve">, </w:t>
      </w:r>
      <w:r w:rsidR="001A6C9C">
        <w:rPr>
          <w:lang w:bidi="he-IL"/>
        </w:rPr>
        <w:t>hypocritical</w:t>
      </w:r>
      <w:r w:rsidR="00230270">
        <w:rPr>
          <w:lang w:bidi="he-IL"/>
        </w:rPr>
        <w:t xml:space="preserve">, </w:t>
      </w:r>
      <w:r w:rsidR="001A6C9C">
        <w:rPr>
          <w:lang w:bidi="he-IL"/>
        </w:rPr>
        <w:t>degenerate</w:t>
      </w:r>
      <w:r w:rsidR="00230270">
        <w:rPr>
          <w:lang w:bidi="he-IL"/>
        </w:rPr>
        <w:t xml:space="preserve">, </w:t>
      </w:r>
      <w:r w:rsidR="001A6C9C">
        <w:rPr>
          <w:lang w:bidi="he-IL"/>
        </w:rPr>
        <w:t>always looking out for himself</w:t>
      </w:r>
      <w:r w:rsidR="00230270">
        <w:rPr>
          <w:lang w:bidi="he-IL"/>
        </w:rPr>
        <w:t xml:space="preserve">, a </w:t>
      </w:r>
      <w:r w:rsidR="001A6C9C">
        <w:rPr>
          <w:lang w:bidi="he-IL"/>
        </w:rPr>
        <w:t>loyal ally to</w:t>
      </w:r>
      <w:r w:rsidR="00230270">
        <w:rPr>
          <w:lang w:bidi="he-IL"/>
        </w:rPr>
        <w:t xml:space="preserve"> the Romans and</w:t>
      </w:r>
      <w:r w:rsidR="001A6C9C">
        <w:rPr>
          <w:lang w:bidi="he-IL"/>
        </w:rPr>
        <w:t xml:space="preserve"> a</w:t>
      </w:r>
      <w:r w:rsidR="00230270">
        <w:rPr>
          <w:lang w:bidi="he-IL"/>
        </w:rPr>
        <w:t xml:space="preserve"> traitor to his people” (166). According to </w:t>
      </w:r>
      <w:r w:rsidR="00317687">
        <w:rPr>
          <w:lang w:bidi="he-IL"/>
        </w:rPr>
        <w:t>Ben-Yehuda</w:t>
      </w:r>
      <w:r w:rsidR="00230270">
        <w:rPr>
          <w:lang w:bidi="he-IL"/>
        </w:rPr>
        <w:t xml:space="preserve">, it was Josephus who advised Titus how to conquer Jerusalem. In fact, </w:t>
      </w:r>
      <w:r w:rsidR="00317687">
        <w:rPr>
          <w:lang w:bidi="he-IL"/>
        </w:rPr>
        <w:t>Ben-Yehuda</w:t>
      </w:r>
      <w:r w:rsidR="00EA0881">
        <w:rPr>
          <w:lang w:bidi="he-IL"/>
        </w:rPr>
        <w:t xml:space="preserve"> mentions </w:t>
      </w:r>
      <w:r w:rsidR="00230270">
        <w:rPr>
          <w:lang w:bidi="he-IL"/>
        </w:rPr>
        <w:t xml:space="preserve">Josephus </w:t>
      </w:r>
      <w:r w:rsidR="00EA0881">
        <w:rPr>
          <w:lang w:bidi="he-IL"/>
        </w:rPr>
        <w:t>more</w:t>
      </w:r>
      <w:r w:rsidR="00120E72">
        <w:rPr>
          <w:lang w:bidi="he-IL"/>
        </w:rPr>
        <w:t xml:space="preserve"> often</w:t>
      </w:r>
      <w:r w:rsidR="00EA0881">
        <w:rPr>
          <w:lang w:bidi="he-IL"/>
        </w:rPr>
        <w:t xml:space="preserve"> than he does Titus or Vespasian. </w:t>
      </w:r>
      <w:r w:rsidR="00120E72">
        <w:rPr>
          <w:lang w:bidi="he-IL"/>
        </w:rPr>
        <w:t>Ben-Yehuda’s</w:t>
      </w:r>
      <w:r w:rsidR="00EA0881">
        <w:rPr>
          <w:lang w:bidi="he-IL"/>
        </w:rPr>
        <w:t xml:space="preserve"> description of the </w:t>
      </w:r>
      <w:r w:rsidR="00F51C18">
        <w:rPr>
          <w:lang w:bidi="he-IL"/>
        </w:rPr>
        <w:t>revolt</w:t>
      </w:r>
      <w:r w:rsidR="00EA0881">
        <w:rPr>
          <w:lang w:bidi="he-IL"/>
        </w:rPr>
        <w:t xml:space="preserve"> concludes with </w:t>
      </w:r>
      <w:r w:rsidR="00120E72">
        <w:rPr>
          <w:lang w:bidi="he-IL"/>
        </w:rPr>
        <w:t>this</w:t>
      </w:r>
      <w:r w:rsidR="00EA0881">
        <w:rPr>
          <w:lang w:bidi="he-IL"/>
        </w:rPr>
        <w:t xml:space="preserve"> evaluation of Josephus’s literary activity: “In order to find favor with his masters, the destroyers of his people, he himself recounted how</w:t>
      </w:r>
      <w:r w:rsidR="00056204">
        <w:rPr>
          <w:lang w:bidi="he-IL"/>
        </w:rPr>
        <w:t xml:space="preserve"> had</w:t>
      </w:r>
      <w:r w:rsidR="00EA0881">
        <w:rPr>
          <w:lang w:bidi="he-IL"/>
        </w:rPr>
        <w:t xml:space="preserve"> he betrayed his people and </w:t>
      </w:r>
      <w:r w:rsidR="00056204">
        <w:rPr>
          <w:lang w:bidi="he-IL"/>
        </w:rPr>
        <w:t>made fools of the holy martyrs</w:t>
      </w:r>
      <w:r w:rsidR="00EA0881">
        <w:rPr>
          <w:lang w:bidi="he-IL"/>
        </w:rPr>
        <w:t>.”</w:t>
      </w:r>
    </w:p>
    <w:p w14:paraId="172C89CE" w14:textId="71198094" w:rsidR="00EA0881" w:rsidRDefault="00EA0881" w:rsidP="00EA0881">
      <w:pPr>
        <w:spacing w:after="120" w:line="360" w:lineRule="auto"/>
        <w:jc w:val="both"/>
        <w:rPr>
          <w:lang w:bidi="he-IL"/>
        </w:rPr>
      </w:pPr>
      <w:r>
        <w:rPr>
          <w:lang w:bidi="he-IL"/>
        </w:rPr>
        <w:t>After the First World War, Jacob Na</w:t>
      </w:r>
      <w:r w:rsidR="00C969BF">
        <w:rPr>
          <w:lang w:bidi="he-IL"/>
        </w:rPr>
        <w:t>f</w:t>
      </w:r>
      <w:r>
        <w:rPr>
          <w:lang w:bidi="he-IL"/>
        </w:rPr>
        <w:t>tali</w:t>
      </w:r>
      <w:r w:rsidR="00C969BF">
        <w:rPr>
          <w:lang w:bidi="he-IL"/>
        </w:rPr>
        <w:t xml:space="preserve"> Hertz</w:t>
      </w:r>
      <w:r>
        <w:rPr>
          <w:lang w:bidi="he-IL"/>
        </w:rPr>
        <w:t xml:space="preserve"> </w:t>
      </w:r>
      <w:proofErr w:type="spellStart"/>
      <w:r w:rsidR="00C969BF">
        <w:rPr>
          <w:lang w:bidi="he-IL"/>
        </w:rPr>
        <w:t>Simchoni</w:t>
      </w:r>
      <w:proofErr w:type="spellEnd"/>
      <w:r>
        <w:rPr>
          <w:lang w:bidi="he-IL"/>
        </w:rPr>
        <w:t xml:space="preserve"> </w:t>
      </w:r>
      <w:r w:rsidR="00C969BF">
        <w:rPr>
          <w:lang w:bidi="he-IL"/>
        </w:rPr>
        <w:t>set out</w:t>
      </w:r>
      <w:r>
        <w:rPr>
          <w:lang w:bidi="he-IL"/>
        </w:rPr>
        <w:t xml:space="preserve"> to write </w:t>
      </w:r>
      <w:r w:rsidR="008B277F">
        <w:rPr>
          <w:lang w:bidi="he-IL"/>
        </w:rPr>
        <w:t xml:space="preserve">a comprehensive history of the Jews. </w:t>
      </w:r>
      <w:r w:rsidR="00C969BF">
        <w:rPr>
          <w:lang w:bidi="he-IL"/>
        </w:rPr>
        <w:t xml:space="preserve">It </w:t>
      </w:r>
      <w:del w:id="4" w:author="Meir Ben Shahar" w:date="2021-08-16T10:43:00Z">
        <w:r w:rsidR="00C969BF" w:rsidDel="00387160">
          <w:rPr>
            <w:lang w:bidi="he-IL"/>
          </w:rPr>
          <w:delText xml:space="preserve">was </w:delText>
        </w:r>
      </w:del>
      <w:ins w:id="5" w:author="Meir Ben Shahar" w:date="2021-08-16T10:43:00Z">
        <w:r w:rsidR="00387160">
          <w:rPr>
            <w:lang w:bidi="he-IL"/>
          </w:rPr>
          <w:t xml:space="preserve">is the same </w:t>
        </w:r>
      </w:ins>
      <w:proofErr w:type="spellStart"/>
      <w:r w:rsidR="00C969BF">
        <w:rPr>
          <w:lang w:bidi="he-IL"/>
        </w:rPr>
        <w:t>Simchoni</w:t>
      </w:r>
      <w:proofErr w:type="spellEnd"/>
      <w:r w:rsidR="008B277F">
        <w:rPr>
          <w:lang w:bidi="he-IL"/>
        </w:rPr>
        <w:t xml:space="preserve"> </w:t>
      </w:r>
      <w:r w:rsidR="00C969BF">
        <w:rPr>
          <w:lang w:bidi="he-IL"/>
        </w:rPr>
        <w:t xml:space="preserve">who </w:t>
      </w:r>
      <w:r w:rsidR="00120E72">
        <w:rPr>
          <w:lang w:bidi="he-IL"/>
        </w:rPr>
        <w:t>first translated</w:t>
      </w:r>
      <w:r w:rsidR="008B277F">
        <w:rPr>
          <w:lang w:bidi="he-IL"/>
        </w:rPr>
        <w:t xml:space="preserve"> Josephus’s </w:t>
      </w:r>
      <w:r w:rsidR="008B277F">
        <w:rPr>
          <w:i/>
          <w:iCs/>
          <w:lang w:bidi="he-IL"/>
        </w:rPr>
        <w:t>Jewish War</w:t>
      </w:r>
      <w:r w:rsidR="008B277F">
        <w:rPr>
          <w:lang w:bidi="he-IL"/>
        </w:rPr>
        <w:t xml:space="preserve"> from Greek into Hebrew, and</w:t>
      </w:r>
      <w:r w:rsidR="00120E72">
        <w:rPr>
          <w:lang w:bidi="he-IL"/>
        </w:rPr>
        <w:t xml:space="preserve">, in fact, </w:t>
      </w:r>
      <w:proofErr w:type="spellStart"/>
      <w:r w:rsidR="00120E72">
        <w:rPr>
          <w:lang w:bidi="he-IL"/>
        </w:rPr>
        <w:t>Simchoni</w:t>
      </w:r>
      <w:proofErr w:type="spellEnd"/>
      <w:r w:rsidR="00120E72">
        <w:rPr>
          <w:lang w:bidi="he-IL"/>
        </w:rPr>
        <w:t xml:space="preserve"> </w:t>
      </w:r>
      <w:r w:rsidR="008B277F">
        <w:rPr>
          <w:lang w:bidi="he-IL"/>
        </w:rPr>
        <w:t xml:space="preserve">was among the few to write </w:t>
      </w:r>
      <w:r w:rsidR="00AB3F0F">
        <w:rPr>
          <w:lang w:bidi="he-IL"/>
        </w:rPr>
        <w:t>positively about</w:t>
      </w:r>
      <w:r w:rsidR="008B277F">
        <w:rPr>
          <w:lang w:bidi="he-IL"/>
        </w:rPr>
        <w:t xml:space="preserve"> Josephus. </w:t>
      </w:r>
      <w:r w:rsidR="00206FF7">
        <w:rPr>
          <w:lang w:bidi="he-IL"/>
        </w:rPr>
        <w:t xml:space="preserve">The first mention of </w:t>
      </w:r>
      <w:r w:rsidR="008B277F">
        <w:rPr>
          <w:lang w:bidi="he-IL"/>
        </w:rPr>
        <w:t>Josephus</w:t>
      </w:r>
      <w:r w:rsidR="00206FF7">
        <w:rPr>
          <w:lang w:bidi="he-IL"/>
        </w:rPr>
        <w:t xml:space="preserve"> in </w:t>
      </w:r>
      <w:proofErr w:type="spellStart"/>
      <w:r w:rsidR="00206FF7">
        <w:rPr>
          <w:lang w:bidi="he-IL"/>
        </w:rPr>
        <w:t>Simchoni’s</w:t>
      </w:r>
      <w:proofErr w:type="spellEnd"/>
      <w:r w:rsidR="00206FF7">
        <w:rPr>
          <w:lang w:bidi="he-IL"/>
        </w:rPr>
        <w:t xml:space="preserve"> book is</w:t>
      </w:r>
      <w:r w:rsidR="008B277F">
        <w:rPr>
          <w:lang w:bidi="he-IL"/>
        </w:rPr>
        <w:t xml:space="preserve"> when </w:t>
      </w:r>
      <w:r w:rsidR="00120E72">
        <w:rPr>
          <w:lang w:bidi="he-IL"/>
        </w:rPr>
        <w:t xml:space="preserve">Josephus </w:t>
      </w:r>
      <w:r w:rsidR="008B277F">
        <w:rPr>
          <w:lang w:bidi="he-IL"/>
        </w:rPr>
        <w:t xml:space="preserve">accepts the appointment as commander of the Galilee. </w:t>
      </w:r>
      <w:r w:rsidR="00C969BF">
        <w:rPr>
          <w:lang w:bidi="he-IL"/>
        </w:rPr>
        <w:t>Simchoni</w:t>
      </w:r>
      <w:r w:rsidR="008B277F">
        <w:rPr>
          <w:lang w:bidi="he-IL"/>
        </w:rPr>
        <w:t xml:space="preserve"> describes Josephus as “</w:t>
      </w:r>
      <w:r w:rsidR="00206FF7">
        <w:rPr>
          <w:lang w:bidi="he-IL"/>
        </w:rPr>
        <w:t>hardworking</w:t>
      </w:r>
      <w:r w:rsidR="008B277F">
        <w:rPr>
          <w:lang w:bidi="he-IL"/>
        </w:rPr>
        <w:t xml:space="preserve"> and </w:t>
      </w:r>
      <w:r w:rsidR="00206FF7">
        <w:rPr>
          <w:lang w:bidi="he-IL"/>
        </w:rPr>
        <w:t>savvy</w:t>
      </w:r>
      <w:r w:rsidR="008B277F">
        <w:rPr>
          <w:lang w:bidi="he-IL"/>
        </w:rPr>
        <w:t xml:space="preserve">.” Nonetheless, he </w:t>
      </w:r>
      <w:r w:rsidR="00120E72">
        <w:rPr>
          <w:lang w:bidi="he-IL"/>
        </w:rPr>
        <w:t>concedes</w:t>
      </w:r>
      <w:r w:rsidR="008B277F">
        <w:rPr>
          <w:lang w:bidi="he-IL"/>
        </w:rPr>
        <w:t xml:space="preserve"> that it was a mistake to appoint Josephus as commander of the Galilee, because “he was not an expert in military tactics.” In an attempt to defend Josephus’s good name, </w:t>
      </w:r>
      <w:proofErr w:type="spellStart"/>
      <w:r w:rsidR="00C969BF">
        <w:rPr>
          <w:lang w:bidi="he-IL"/>
        </w:rPr>
        <w:lastRenderedPageBreak/>
        <w:t>Simchoni</w:t>
      </w:r>
      <w:proofErr w:type="spellEnd"/>
      <w:r w:rsidR="008B277F">
        <w:rPr>
          <w:lang w:bidi="he-IL"/>
        </w:rPr>
        <w:t xml:space="preserve"> </w:t>
      </w:r>
      <w:r w:rsidR="00875EB7">
        <w:rPr>
          <w:lang w:bidi="he-IL"/>
        </w:rPr>
        <w:t>keeps</w:t>
      </w:r>
      <w:r w:rsidR="008B277F">
        <w:rPr>
          <w:lang w:bidi="he-IL"/>
        </w:rPr>
        <w:t xml:space="preserve"> </w:t>
      </w:r>
      <w:r w:rsidR="00207592">
        <w:rPr>
          <w:lang w:bidi="he-IL"/>
        </w:rPr>
        <w:t xml:space="preserve">the </w:t>
      </w:r>
      <w:r w:rsidR="006B0882">
        <w:rPr>
          <w:lang w:bidi="he-IL"/>
        </w:rPr>
        <w:t>account</w:t>
      </w:r>
      <w:r w:rsidR="00207592">
        <w:rPr>
          <w:lang w:bidi="he-IL"/>
        </w:rPr>
        <w:t xml:space="preserve"> of what Josephus did at </w:t>
      </w:r>
      <w:proofErr w:type="spellStart"/>
      <w:ins w:id="6" w:author="Susan" w:date="2021-08-16T12:42:00Z">
        <w:r w:rsidR="00D07F4A">
          <w:rPr>
            <w:lang w:bidi="he-IL"/>
          </w:rPr>
          <w:t>Jotapata</w:t>
        </w:r>
      </w:ins>
      <w:proofErr w:type="spellEnd"/>
      <w:del w:id="7" w:author="Susan" w:date="2021-08-16T12:42:00Z">
        <w:r w:rsidR="00EA63D2" w:rsidDel="00D07F4A">
          <w:rPr>
            <w:lang w:bidi="he-IL"/>
          </w:rPr>
          <w:delText>Yodfat</w:delText>
        </w:r>
      </w:del>
      <w:r w:rsidR="00207592">
        <w:rPr>
          <w:lang w:bidi="he-IL"/>
        </w:rPr>
        <w:t xml:space="preserve"> </w:t>
      </w:r>
      <w:r w:rsidR="008B277F">
        <w:rPr>
          <w:lang w:bidi="he-IL"/>
        </w:rPr>
        <w:t xml:space="preserve">very short. By contrast, </w:t>
      </w:r>
      <w:r w:rsidR="00D02D99">
        <w:rPr>
          <w:lang w:bidi="he-IL"/>
        </w:rPr>
        <w:t xml:space="preserve">John of </w:t>
      </w:r>
      <w:proofErr w:type="spellStart"/>
      <w:r w:rsidR="00D02D99">
        <w:rPr>
          <w:lang w:bidi="he-IL"/>
        </w:rPr>
        <w:t>Giscala</w:t>
      </w:r>
      <w:proofErr w:type="spellEnd"/>
      <w:r w:rsidR="008B277F">
        <w:rPr>
          <w:lang w:bidi="he-IL"/>
        </w:rPr>
        <w:t xml:space="preserve"> is described as </w:t>
      </w:r>
      <w:r w:rsidR="00D02D99">
        <w:rPr>
          <w:lang w:bidi="he-IL"/>
        </w:rPr>
        <w:t>a tyrant</w:t>
      </w:r>
      <w:r w:rsidR="008B277F">
        <w:rPr>
          <w:lang w:bidi="he-IL"/>
        </w:rPr>
        <w:t xml:space="preserve">, who led a “corrupt regime” in Jerusalem. </w:t>
      </w:r>
      <w:r w:rsidR="00F542E8">
        <w:rPr>
          <w:lang w:bidi="he-IL"/>
        </w:rPr>
        <w:t>Generally,</w:t>
      </w:r>
      <w:r w:rsidR="008B277F">
        <w:rPr>
          <w:lang w:bidi="he-IL"/>
        </w:rPr>
        <w:t xml:space="preserve"> </w:t>
      </w:r>
      <w:proofErr w:type="spellStart"/>
      <w:r w:rsidR="00C969BF">
        <w:rPr>
          <w:lang w:bidi="he-IL"/>
        </w:rPr>
        <w:t>Simchoni</w:t>
      </w:r>
      <w:proofErr w:type="spellEnd"/>
      <w:r w:rsidR="008B277F">
        <w:rPr>
          <w:lang w:bidi="he-IL"/>
        </w:rPr>
        <w:t xml:space="preserve"> fully accepts the </w:t>
      </w:r>
      <w:r w:rsidR="006B0882">
        <w:rPr>
          <w:lang w:bidi="he-IL"/>
        </w:rPr>
        <w:t>reports</w:t>
      </w:r>
      <w:r w:rsidR="008B277F">
        <w:rPr>
          <w:lang w:bidi="he-IL"/>
        </w:rPr>
        <w:t xml:space="preserve"> of Josephus, </w:t>
      </w:r>
      <w:r w:rsidR="006B0882">
        <w:rPr>
          <w:lang w:bidi="he-IL"/>
        </w:rPr>
        <w:t>regarding</w:t>
      </w:r>
      <w:r w:rsidR="00F542E8">
        <w:rPr>
          <w:lang w:bidi="he-IL"/>
        </w:rPr>
        <w:t xml:space="preserve"> both</w:t>
      </w:r>
      <w:r w:rsidR="006B0882">
        <w:rPr>
          <w:lang w:bidi="he-IL"/>
        </w:rPr>
        <w:t xml:space="preserve"> </w:t>
      </w:r>
      <w:r w:rsidR="008B277F">
        <w:rPr>
          <w:lang w:bidi="he-IL"/>
        </w:rPr>
        <w:t>factual details and evaluation</w:t>
      </w:r>
      <w:r w:rsidR="00F542E8">
        <w:rPr>
          <w:lang w:bidi="he-IL"/>
        </w:rPr>
        <w:t>s</w:t>
      </w:r>
      <w:r w:rsidR="008B277F">
        <w:rPr>
          <w:lang w:bidi="he-IL"/>
        </w:rPr>
        <w:t xml:space="preserve"> of the various </w:t>
      </w:r>
      <w:r w:rsidR="00747C84">
        <w:rPr>
          <w:lang w:bidi="he-IL"/>
        </w:rPr>
        <w:t>historical figures</w:t>
      </w:r>
      <w:r w:rsidR="008B277F">
        <w:rPr>
          <w:lang w:bidi="he-IL"/>
        </w:rPr>
        <w:t xml:space="preserve">. </w:t>
      </w:r>
      <w:del w:id="8" w:author="Susan" w:date="2021-08-16T13:02:00Z">
        <w:r w:rsidR="008B277F" w:rsidDel="005A121B">
          <w:rPr>
            <w:lang w:bidi="he-IL"/>
          </w:rPr>
          <w:delText xml:space="preserve"> </w:delText>
        </w:r>
      </w:del>
      <w:proofErr w:type="spellStart"/>
      <w:r w:rsidR="00D02D99">
        <w:rPr>
          <w:lang w:bidi="he-IL"/>
        </w:rPr>
        <w:t>Simchoni’s</w:t>
      </w:r>
      <w:proofErr w:type="spellEnd"/>
      <w:r w:rsidR="00D02D99">
        <w:rPr>
          <w:lang w:bidi="he-IL"/>
        </w:rPr>
        <w:t xml:space="preserve"> </w:t>
      </w:r>
      <w:r w:rsidR="008B277F">
        <w:rPr>
          <w:lang w:bidi="he-IL"/>
        </w:rPr>
        <w:t xml:space="preserve">description, therefore, </w:t>
      </w:r>
      <w:r w:rsidR="00D02D99">
        <w:rPr>
          <w:lang w:bidi="he-IL"/>
        </w:rPr>
        <w:t xml:space="preserve">stands </w:t>
      </w:r>
      <w:r w:rsidR="008B277F">
        <w:rPr>
          <w:lang w:bidi="he-IL"/>
        </w:rPr>
        <w:t xml:space="preserve">in </w:t>
      </w:r>
      <w:r w:rsidR="00D02D99">
        <w:rPr>
          <w:lang w:bidi="he-IL"/>
        </w:rPr>
        <w:t>stark</w:t>
      </w:r>
      <w:r w:rsidR="008B277F">
        <w:rPr>
          <w:lang w:bidi="he-IL"/>
        </w:rPr>
        <w:t xml:space="preserve"> contrast to that of </w:t>
      </w:r>
      <w:r w:rsidR="00317687">
        <w:rPr>
          <w:lang w:bidi="he-IL"/>
        </w:rPr>
        <w:t>Ben-Yehuda</w:t>
      </w:r>
      <w:r w:rsidR="008B277F">
        <w:rPr>
          <w:lang w:bidi="he-IL"/>
        </w:rPr>
        <w:t xml:space="preserve">. </w:t>
      </w:r>
      <w:proofErr w:type="spellStart"/>
      <w:r w:rsidR="00C969BF">
        <w:rPr>
          <w:lang w:bidi="he-IL"/>
        </w:rPr>
        <w:t>Simchoni</w:t>
      </w:r>
      <w:proofErr w:type="spellEnd"/>
      <w:r w:rsidR="006B0882">
        <w:rPr>
          <w:lang w:bidi="he-IL"/>
        </w:rPr>
        <w:t>, who</w:t>
      </w:r>
      <w:r w:rsidR="008B277F">
        <w:rPr>
          <w:lang w:bidi="he-IL"/>
        </w:rPr>
        <w:t xml:space="preserve"> died at the tender age of 42</w:t>
      </w:r>
      <w:r w:rsidR="00D02D99">
        <w:rPr>
          <w:lang w:bidi="he-IL"/>
        </w:rPr>
        <w:t xml:space="preserve">, </w:t>
      </w:r>
      <w:r w:rsidR="006B0882">
        <w:rPr>
          <w:lang w:bidi="he-IL"/>
        </w:rPr>
        <w:t xml:space="preserve">was </w:t>
      </w:r>
      <w:commentRangeStart w:id="9"/>
      <w:commentRangeStart w:id="10"/>
      <w:r w:rsidR="006B0882">
        <w:rPr>
          <w:lang w:bidi="he-IL"/>
        </w:rPr>
        <w:t>eulogized by</w:t>
      </w:r>
      <w:r w:rsidR="008B277F">
        <w:rPr>
          <w:lang w:bidi="he-IL"/>
        </w:rPr>
        <w:t xml:space="preserve"> Haim </w:t>
      </w:r>
      <w:proofErr w:type="spellStart"/>
      <w:r w:rsidR="008B277F">
        <w:rPr>
          <w:lang w:bidi="he-IL"/>
        </w:rPr>
        <w:t>Nahman</w:t>
      </w:r>
      <w:proofErr w:type="spellEnd"/>
      <w:r w:rsidR="008B277F">
        <w:rPr>
          <w:lang w:bidi="he-IL"/>
        </w:rPr>
        <w:t xml:space="preserve"> Bialik </w:t>
      </w:r>
      <w:del w:id="11" w:author="Susan" w:date="2021-08-16T12:43:00Z">
        <w:r w:rsidR="008B277F" w:rsidDel="00D07F4A">
          <w:rPr>
            <w:lang w:bidi="he-IL"/>
          </w:rPr>
          <w:delText xml:space="preserve">eulogized </w:delText>
        </w:r>
        <w:commentRangeEnd w:id="9"/>
        <w:r w:rsidR="00387160" w:rsidDel="00D07F4A">
          <w:rPr>
            <w:rStyle w:val="CommentReference"/>
          </w:rPr>
          <w:commentReference w:id="9"/>
        </w:r>
      </w:del>
      <w:commentRangeEnd w:id="10"/>
      <w:r w:rsidR="00D07F4A">
        <w:rPr>
          <w:rStyle w:val="CommentReference"/>
        </w:rPr>
        <w:commentReference w:id="10"/>
      </w:r>
      <w:del w:id="12" w:author="Susan" w:date="2021-08-16T12:43:00Z">
        <w:r w:rsidR="008B277F" w:rsidDel="00D07F4A">
          <w:rPr>
            <w:lang w:bidi="he-IL"/>
          </w:rPr>
          <w:delText xml:space="preserve">him </w:delText>
        </w:r>
      </w:del>
      <w:r w:rsidR="008B277F">
        <w:rPr>
          <w:lang w:bidi="he-IL"/>
        </w:rPr>
        <w:t xml:space="preserve">with the words: “I expected that he would be the first to </w:t>
      </w:r>
      <w:r w:rsidR="001E3BE3">
        <w:rPr>
          <w:lang w:bidi="he-IL"/>
        </w:rPr>
        <w:t>make the mark</w:t>
      </w:r>
      <w:r w:rsidR="008B277F">
        <w:rPr>
          <w:lang w:bidi="he-IL"/>
        </w:rPr>
        <w:t xml:space="preserve"> of nationalism on history.” What </w:t>
      </w:r>
      <w:r w:rsidR="00C969BF">
        <w:rPr>
          <w:lang w:bidi="he-IL"/>
        </w:rPr>
        <w:t>Simchoni</w:t>
      </w:r>
      <w:r w:rsidR="008B277F">
        <w:rPr>
          <w:lang w:bidi="he-IL"/>
        </w:rPr>
        <w:t xml:space="preserve"> wrote about Josephus </w:t>
      </w:r>
      <w:r w:rsidR="007C5A77">
        <w:rPr>
          <w:lang w:bidi="he-IL"/>
        </w:rPr>
        <w:t>shows</w:t>
      </w:r>
      <w:r w:rsidR="008B277F">
        <w:rPr>
          <w:lang w:bidi="he-IL"/>
        </w:rPr>
        <w:t xml:space="preserve"> us that </w:t>
      </w:r>
      <w:r w:rsidR="00747C84">
        <w:rPr>
          <w:lang w:bidi="he-IL"/>
        </w:rPr>
        <w:t xml:space="preserve">a commitment to </w:t>
      </w:r>
      <w:del w:id="13" w:author="Meir Ben Shahar" w:date="2021-08-16T10:45:00Z">
        <w:r w:rsidR="00747C84" w:rsidDel="00387160">
          <w:rPr>
            <w:lang w:bidi="he-IL"/>
          </w:rPr>
          <w:delText>the nation</w:delText>
        </w:r>
      </w:del>
      <w:ins w:id="14" w:author="Meir Ben Shahar" w:date="2021-08-16T10:45:00Z">
        <w:r w:rsidR="00387160">
          <w:rPr>
            <w:lang w:bidi="he-IL"/>
          </w:rPr>
          <w:t xml:space="preserve">Jewish </w:t>
        </w:r>
      </w:ins>
      <w:ins w:id="15" w:author="Meir Ben Shahar" w:date="2021-08-16T10:46:00Z">
        <w:r w:rsidR="00387160">
          <w:rPr>
            <w:lang w:bidi="he-IL"/>
          </w:rPr>
          <w:t>nationalism</w:t>
        </w:r>
      </w:ins>
      <w:r w:rsidR="00747C84">
        <w:rPr>
          <w:lang w:bidi="he-IL"/>
        </w:rPr>
        <w:t>,</w:t>
      </w:r>
      <w:r w:rsidR="00D02D99">
        <w:rPr>
          <w:lang w:bidi="he-IL"/>
        </w:rPr>
        <w:t xml:space="preserve"> combined</w:t>
      </w:r>
      <w:r w:rsidR="008B277F">
        <w:rPr>
          <w:lang w:bidi="he-IL"/>
        </w:rPr>
        <w:t xml:space="preserve"> with </w:t>
      </w:r>
      <w:r w:rsidR="00D02D99">
        <w:rPr>
          <w:lang w:bidi="he-IL"/>
        </w:rPr>
        <w:t>in-depth</w:t>
      </w:r>
      <w:r w:rsidR="008B277F">
        <w:rPr>
          <w:lang w:bidi="he-IL"/>
        </w:rPr>
        <w:t xml:space="preserve"> factual knowledge and intellectual honesty </w:t>
      </w:r>
      <w:r w:rsidR="00D02D99">
        <w:rPr>
          <w:lang w:bidi="he-IL"/>
        </w:rPr>
        <w:t>makes it possible</w:t>
      </w:r>
      <w:r w:rsidR="008B277F">
        <w:rPr>
          <w:lang w:bidi="he-IL"/>
        </w:rPr>
        <w:t xml:space="preserve"> to </w:t>
      </w:r>
      <w:r w:rsidR="00F542E8">
        <w:rPr>
          <w:lang w:bidi="he-IL"/>
        </w:rPr>
        <w:t>present</w:t>
      </w:r>
      <w:r w:rsidR="008B277F">
        <w:rPr>
          <w:lang w:bidi="he-IL"/>
        </w:rPr>
        <w:t xml:space="preserve"> a complex and balanced </w:t>
      </w:r>
      <w:ins w:id="16" w:author="Susan" w:date="2021-08-16T12:43:00Z">
        <w:r w:rsidR="00D07F4A">
          <w:rPr>
            <w:lang w:bidi="he-IL"/>
          </w:rPr>
          <w:t>portrait</w:t>
        </w:r>
      </w:ins>
      <w:del w:id="17" w:author="Susan" w:date="2021-08-16T12:43:00Z">
        <w:r w:rsidR="008B277F" w:rsidDel="00D07F4A">
          <w:rPr>
            <w:lang w:bidi="he-IL"/>
          </w:rPr>
          <w:delText>picture</w:delText>
        </w:r>
      </w:del>
      <w:r w:rsidR="008B277F">
        <w:rPr>
          <w:lang w:bidi="he-IL"/>
        </w:rPr>
        <w:t xml:space="preserve"> of </w:t>
      </w:r>
      <w:r w:rsidR="00D02D99">
        <w:rPr>
          <w:lang w:bidi="he-IL"/>
        </w:rPr>
        <w:t>Josephus the</w:t>
      </w:r>
      <w:r w:rsidR="008B277F">
        <w:rPr>
          <w:lang w:bidi="he-IL"/>
        </w:rPr>
        <w:t xml:space="preserve"> writer and </w:t>
      </w:r>
      <w:r w:rsidR="00D02D99">
        <w:rPr>
          <w:lang w:bidi="he-IL"/>
        </w:rPr>
        <w:t xml:space="preserve">the </w:t>
      </w:r>
      <w:r w:rsidR="008B277F">
        <w:rPr>
          <w:lang w:bidi="he-IL"/>
        </w:rPr>
        <w:t xml:space="preserve">military </w:t>
      </w:r>
      <w:del w:id="18" w:author="Meir Ben Shahar" w:date="2021-08-16T10:46:00Z">
        <w:r w:rsidR="008B277F" w:rsidDel="00387160">
          <w:rPr>
            <w:lang w:bidi="he-IL"/>
          </w:rPr>
          <w:delText>man</w:delText>
        </w:r>
      </w:del>
      <w:ins w:id="19" w:author="Meir Ben Shahar" w:date="2021-08-16T10:46:00Z">
        <w:r w:rsidR="00387160">
          <w:rPr>
            <w:lang w:bidi="he-IL"/>
          </w:rPr>
          <w:t>commander</w:t>
        </w:r>
      </w:ins>
      <w:r w:rsidR="008B277F">
        <w:rPr>
          <w:lang w:bidi="he-IL"/>
        </w:rPr>
        <w:t>.</w:t>
      </w:r>
    </w:p>
    <w:p w14:paraId="27C091EE" w14:textId="772792EF" w:rsidR="00D70957" w:rsidRDefault="00AA76FB" w:rsidP="00EA0881">
      <w:pPr>
        <w:spacing w:after="120" w:line="360" w:lineRule="auto"/>
        <w:jc w:val="both"/>
        <w:rPr>
          <w:lang w:bidi="he-IL"/>
        </w:rPr>
      </w:pPr>
      <w:r>
        <w:rPr>
          <w:lang w:bidi="he-IL"/>
        </w:rPr>
        <w:t xml:space="preserve">The differences between Ben-Yehuda and </w:t>
      </w:r>
      <w:proofErr w:type="spellStart"/>
      <w:r>
        <w:rPr>
          <w:lang w:bidi="he-IL"/>
        </w:rPr>
        <w:t>Simchoni</w:t>
      </w:r>
      <w:proofErr w:type="spellEnd"/>
      <w:r>
        <w:rPr>
          <w:lang w:bidi="he-IL"/>
        </w:rPr>
        <w:t xml:space="preserve"> reflect the two quite different approaches that the</w:t>
      </w:r>
      <w:r w:rsidR="00D715BA">
        <w:rPr>
          <w:lang w:bidi="he-IL"/>
        </w:rPr>
        <w:t xml:space="preserve"> new</w:t>
      </w:r>
      <w:r w:rsidR="00D70957">
        <w:rPr>
          <w:lang w:bidi="he-IL"/>
        </w:rPr>
        <w:t xml:space="preserve"> educational </w:t>
      </w:r>
      <w:r w:rsidR="00D715BA">
        <w:rPr>
          <w:lang w:bidi="he-IL"/>
        </w:rPr>
        <w:t xml:space="preserve">system </w:t>
      </w:r>
      <w:r>
        <w:rPr>
          <w:lang w:bidi="he-IL"/>
        </w:rPr>
        <w:t>faced about Josephus,</w:t>
      </w:r>
      <w:r w:rsidR="00D715BA">
        <w:rPr>
          <w:lang w:bidi="he-IL"/>
        </w:rPr>
        <w:t xml:space="preserve"> a</w:t>
      </w:r>
      <w:r w:rsidR="00D70957">
        <w:rPr>
          <w:lang w:bidi="he-IL"/>
        </w:rPr>
        <w:t>pproaches that</w:t>
      </w:r>
      <w:r>
        <w:rPr>
          <w:lang w:bidi="he-IL"/>
        </w:rPr>
        <w:t>,</w:t>
      </w:r>
      <w:r w:rsidR="00D70957">
        <w:rPr>
          <w:lang w:bidi="he-IL"/>
        </w:rPr>
        <w:t xml:space="preserve"> to </w:t>
      </w:r>
      <w:r w:rsidR="00D715BA">
        <w:rPr>
          <w:lang w:bidi="he-IL"/>
        </w:rPr>
        <w:t>a considerable</w:t>
      </w:r>
      <w:r w:rsidR="00D70957">
        <w:rPr>
          <w:lang w:bidi="he-IL"/>
        </w:rPr>
        <w:t xml:space="preserve"> extent</w:t>
      </w:r>
      <w:r>
        <w:rPr>
          <w:lang w:bidi="he-IL"/>
        </w:rPr>
        <w:t>,</w:t>
      </w:r>
      <w:r w:rsidR="00D70957">
        <w:rPr>
          <w:lang w:bidi="he-IL"/>
        </w:rPr>
        <w:t xml:space="preserve"> still </w:t>
      </w:r>
      <w:r w:rsidR="00D715BA">
        <w:rPr>
          <w:lang w:bidi="he-IL"/>
        </w:rPr>
        <w:t>exist today</w:t>
      </w:r>
      <w:r w:rsidR="00D70957">
        <w:rPr>
          <w:lang w:bidi="he-IL"/>
        </w:rPr>
        <w:t xml:space="preserve"> in various </w:t>
      </w:r>
      <w:r w:rsidR="00F3472A">
        <w:rPr>
          <w:lang w:bidi="he-IL"/>
        </w:rPr>
        <w:t>sectors of</w:t>
      </w:r>
      <w:r w:rsidR="00D70957">
        <w:rPr>
          <w:lang w:bidi="he-IL"/>
        </w:rPr>
        <w:t xml:space="preserve"> </w:t>
      </w:r>
      <w:r>
        <w:rPr>
          <w:lang w:bidi="he-IL"/>
        </w:rPr>
        <w:t>Israel’s education system.</w:t>
      </w:r>
      <w:r w:rsidR="00D70957">
        <w:rPr>
          <w:lang w:bidi="he-IL"/>
        </w:rPr>
        <w:t xml:space="preserve"> One of the central personalities in the Israeli education</w:t>
      </w:r>
      <w:r>
        <w:rPr>
          <w:lang w:bidi="he-IL"/>
        </w:rPr>
        <w:t xml:space="preserve"> system in the early days of the state</w:t>
      </w:r>
      <w:r w:rsidR="00D70957">
        <w:rPr>
          <w:lang w:bidi="he-IL"/>
        </w:rPr>
        <w:t xml:space="preserve"> was </w:t>
      </w:r>
      <w:r w:rsidR="00F30A31" w:rsidRPr="00F30A31">
        <w:rPr>
          <w:lang w:bidi="he-IL"/>
        </w:rPr>
        <w:t xml:space="preserve">Michael </w:t>
      </w:r>
      <w:proofErr w:type="spellStart"/>
      <w:r w:rsidR="00F30A31" w:rsidRPr="00F30A31">
        <w:rPr>
          <w:lang w:bidi="he-IL"/>
        </w:rPr>
        <w:t>Ziv</w:t>
      </w:r>
      <w:proofErr w:type="spellEnd"/>
      <w:r w:rsidR="00F30A31" w:rsidRPr="00F30A31">
        <w:rPr>
          <w:lang w:bidi="he-IL"/>
        </w:rPr>
        <w:t xml:space="preserve">, </w:t>
      </w:r>
      <w:r w:rsidR="00F30A31">
        <w:rPr>
          <w:lang w:bidi="he-IL"/>
        </w:rPr>
        <w:t xml:space="preserve">who </w:t>
      </w:r>
      <w:r w:rsidR="00F30A31" w:rsidRPr="00F30A31">
        <w:rPr>
          <w:lang w:bidi="he-IL"/>
        </w:rPr>
        <w:t>head</w:t>
      </w:r>
      <w:r w:rsidR="00F30A31">
        <w:rPr>
          <w:lang w:bidi="he-IL"/>
        </w:rPr>
        <w:t>ed</w:t>
      </w:r>
      <w:r w:rsidR="00F30A31" w:rsidRPr="00F30A31">
        <w:rPr>
          <w:lang w:bidi="he-IL"/>
        </w:rPr>
        <w:t xml:space="preserve"> the Department of Secondary Education in the Ministry of Education </w:t>
      </w:r>
      <w:r w:rsidR="00D70957">
        <w:rPr>
          <w:lang w:bidi="he-IL"/>
        </w:rPr>
        <w:t>and wrote the main history textbook</w:t>
      </w:r>
      <w:r>
        <w:rPr>
          <w:lang w:bidi="he-IL"/>
        </w:rPr>
        <w:t xml:space="preserve"> at the time</w:t>
      </w:r>
      <w:r w:rsidR="00D70957">
        <w:rPr>
          <w:lang w:bidi="he-IL"/>
        </w:rPr>
        <w:t xml:space="preserve">. According to </w:t>
      </w:r>
      <w:r w:rsidR="00545347">
        <w:rPr>
          <w:lang w:bidi="he-IL"/>
        </w:rPr>
        <w:t>Ziv</w:t>
      </w:r>
      <w:r w:rsidR="00D70957">
        <w:rPr>
          <w:lang w:bidi="he-IL"/>
        </w:rPr>
        <w:t>, “</w:t>
      </w:r>
      <w:r w:rsidR="007D097A">
        <w:rPr>
          <w:lang w:bidi="he-IL"/>
        </w:rPr>
        <w:t>L</w:t>
      </w:r>
      <w:r w:rsidR="00D70957">
        <w:rPr>
          <w:lang w:bidi="he-IL"/>
        </w:rPr>
        <w:t xml:space="preserve">earning history, the student must be </w:t>
      </w:r>
      <w:r w:rsidR="007D097A">
        <w:rPr>
          <w:lang w:bidi="he-IL"/>
        </w:rPr>
        <w:t>made aware</w:t>
      </w:r>
      <w:r w:rsidR="00D70957">
        <w:rPr>
          <w:lang w:bidi="he-IL"/>
        </w:rPr>
        <w:t xml:space="preserve">, not by </w:t>
      </w:r>
      <w:r w:rsidR="007D097A">
        <w:rPr>
          <w:lang w:bidi="he-IL"/>
        </w:rPr>
        <w:t>rhetoric</w:t>
      </w:r>
      <w:r w:rsidR="00093A6C">
        <w:rPr>
          <w:lang w:bidi="he-IL"/>
        </w:rPr>
        <w:t>,</w:t>
      </w:r>
      <w:r w:rsidR="00D70957">
        <w:rPr>
          <w:lang w:bidi="he-IL"/>
        </w:rPr>
        <w:t xml:space="preserve"> but by facts, that the</w:t>
      </w:r>
      <w:r w:rsidR="007D097A">
        <w:rPr>
          <w:lang w:bidi="he-IL"/>
        </w:rPr>
        <w:t xml:space="preserve"> main</w:t>
      </w:r>
      <w:r w:rsidR="00D70957">
        <w:rPr>
          <w:lang w:bidi="he-IL"/>
        </w:rPr>
        <w:t xml:space="preserve"> source of all our tragic weakness </w:t>
      </w:r>
      <w:r w:rsidR="00093A6C">
        <w:rPr>
          <w:lang w:bidi="he-IL"/>
        </w:rPr>
        <w:t>during our</w:t>
      </w:r>
      <w:r w:rsidR="00D70957">
        <w:rPr>
          <w:lang w:bidi="he-IL"/>
        </w:rPr>
        <w:t xml:space="preserve"> long exile was the absence of this </w:t>
      </w:r>
      <w:r w:rsidR="007D097A">
        <w:rPr>
          <w:lang w:bidi="he-IL"/>
        </w:rPr>
        <w:t>elemental</w:t>
      </w:r>
      <w:r w:rsidR="00D70957">
        <w:rPr>
          <w:lang w:bidi="he-IL"/>
        </w:rPr>
        <w:t xml:space="preserve"> tool</w:t>
      </w:r>
      <w:r w:rsidR="00093A6C">
        <w:rPr>
          <w:lang w:bidi="he-IL"/>
        </w:rPr>
        <w:t xml:space="preserve"> –</w:t>
      </w:r>
      <w:r w:rsidR="00D70957">
        <w:rPr>
          <w:lang w:bidi="he-IL"/>
        </w:rPr>
        <w:t xml:space="preserve"> a Jewish state</w:t>
      </w:r>
      <w:r w:rsidR="00093A6C">
        <w:rPr>
          <w:lang w:bidi="he-IL"/>
        </w:rPr>
        <w:t xml:space="preserve"> –</w:t>
      </w:r>
      <w:r w:rsidR="00D70957">
        <w:rPr>
          <w:lang w:bidi="he-IL"/>
        </w:rPr>
        <w:t xml:space="preserve"> to ensure our national existence, and</w:t>
      </w:r>
      <w:r w:rsidR="00093A6C">
        <w:rPr>
          <w:lang w:bidi="he-IL"/>
        </w:rPr>
        <w:t>,</w:t>
      </w:r>
      <w:r w:rsidR="00D70957">
        <w:rPr>
          <w:lang w:bidi="he-IL"/>
        </w:rPr>
        <w:t xml:space="preserve"> in many cases</w:t>
      </w:r>
      <w:r w:rsidR="00093A6C">
        <w:rPr>
          <w:lang w:bidi="he-IL"/>
        </w:rPr>
        <w:t>,</w:t>
      </w:r>
      <w:r w:rsidR="00D70957">
        <w:rPr>
          <w:lang w:bidi="he-IL"/>
        </w:rPr>
        <w:t xml:space="preserve"> </w:t>
      </w:r>
      <w:r w:rsidR="00F56D71">
        <w:rPr>
          <w:lang w:bidi="he-IL"/>
        </w:rPr>
        <w:t xml:space="preserve">even our individual existence.” </w:t>
      </w:r>
      <w:ins w:id="20" w:author="Meir Ben Shahar" w:date="2021-08-16T10:48:00Z">
        <w:r w:rsidR="00AA5CEA">
          <w:t>Ostensibly</w:t>
        </w:r>
      </w:ins>
      <w:del w:id="21" w:author="Meir Ben Shahar" w:date="2021-08-16T10:48:00Z">
        <w:r w:rsidR="007F5117" w:rsidDel="00AA5CEA">
          <w:rPr>
            <w:lang w:bidi="he-IL"/>
          </w:rPr>
          <w:delText xml:space="preserve">On the face of </w:delText>
        </w:r>
        <w:commentRangeStart w:id="22"/>
        <w:commentRangeStart w:id="23"/>
        <w:r w:rsidR="007F5117" w:rsidDel="00AA5CEA">
          <w:rPr>
            <w:lang w:bidi="he-IL"/>
          </w:rPr>
          <w:delText>it</w:delText>
        </w:r>
        <w:commentRangeEnd w:id="22"/>
        <w:r w:rsidR="007C5A77" w:rsidDel="00AA5CEA">
          <w:rPr>
            <w:rStyle w:val="CommentReference"/>
          </w:rPr>
          <w:commentReference w:id="22"/>
        </w:r>
      </w:del>
      <w:commentRangeEnd w:id="23"/>
      <w:r w:rsidR="00AA5CEA">
        <w:rPr>
          <w:rStyle w:val="CommentReference"/>
        </w:rPr>
        <w:commentReference w:id="23"/>
      </w:r>
      <w:r w:rsidR="00186F85">
        <w:rPr>
          <w:lang w:bidi="he-IL"/>
        </w:rPr>
        <w:t xml:space="preserve">, Ziv </w:t>
      </w:r>
      <w:r w:rsidR="00884689">
        <w:rPr>
          <w:lang w:bidi="he-IL"/>
        </w:rPr>
        <w:t>might have been expected</w:t>
      </w:r>
      <w:r w:rsidR="00186F85">
        <w:rPr>
          <w:lang w:bidi="he-IL"/>
        </w:rPr>
        <w:t xml:space="preserve"> to adopt the </w:t>
      </w:r>
      <w:r w:rsidR="00CF2120">
        <w:rPr>
          <w:lang w:bidi="he-IL"/>
        </w:rPr>
        <w:t>same basic approach as</w:t>
      </w:r>
      <w:r w:rsidR="00186F85">
        <w:rPr>
          <w:lang w:bidi="he-IL"/>
        </w:rPr>
        <w:t xml:space="preserve"> </w:t>
      </w:r>
      <w:r w:rsidR="00317687">
        <w:rPr>
          <w:lang w:bidi="he-IL"/>
        </w:rPr>
        <w:t>Ben-Yehuda</w:t>
      </w:r>
      <w:r w:rsidR="00186F85">
        <w:rPr>
          <w:lang w:bidi="he-IL"/>
        </w:rPr>
        <w:t xml:space="preserve">, </w:t>
      </w:r>
      <w:r w:rsidR="00CF2120">
        <w:rPr>
          <w:lang w:bidi="he-IL"/>
        </w:rPr>
        <w:t>but</w:t>
      </w:r>
      <w:r w:rsidR="00093A6C">
        <w:rPr>
          <w:lang w:bidi="he-IL"/>
        </w:rPr>
        <w:t>,</w:t>
      </w:r>
      <w:r w:rsidR="00CF2120">
        <w:rPr>
          <w:lang w:bidi="he-IL"/>
        </w:rPr>
        <w:t xml:space="preserve"> in fac</w:t>
      </w:r>
      <w:r w:rsidR="001F167C">
        <w:rPr>
          <w:lang w:bidi="he-IL"/>
        </w:rPr>
        <w:t>t</w:t>
      </w:r>
      <w:r w:rsidR="00093A6C">
        <w:rPr>
          <w:lang w:bidi="he-IL"/>
        </w:rPr>
        <w:t xml:space="preserve">, his history textbook reflects both a more </w:t>
      </w:r>
      <w:r w:rsidR="00CF2120">
        <w:rPr>
          <w:lang w:bidi="he-IL"/>
        </w:rPr>
        <w:t xml:space="preserve">cautious and </w:t>
      </w:r>
      <w:r w:rsidR="00093A6C">
        <w:rPr>
          <w:lang w:bidi="he-IL"/>
        </w:rPr>
        <w:t>nuanced</w:t>
      </w:r>
      <w:r w:rsidR="00CF2120">
        <w:rPr>
          <w:lang w:bidi="he-IL"/>
        </w:rPr>
        <w:t xml:space="preserve"> stance</w:t>
      </w:r>
      <w:r w:rsidR="00F337FB">
        <w:rPr>
          <w:lang w:bidi="he-IL"/>
        </w:rPr>
        <w:t xml:space="preserve">. </w:t>
      </w:r>
      <w:r w:rsidR="00093A6C">
        <w:rPr>
          <w:lang w:bidi="he-IL"/>
        </w:rPr>
        <w:t>Take, for example, Ziv’s passage on th</w:t>
      </w:r>
      <w:r w:rsidR="00F337FB">
        <w:rPr>
          <w:lang w:bidi="he-IL"/>
        </w:rPr>
        <w:t>e appointment of Josephus as commander of the Galilee:</w:t>
      </w:r>
    </w:p>
    <w:p w14:paraId="3E368A2A" w14:textId="4D5F3E08" w:rsidR="00F337FB" w:rsidRDefault="00F337FB" w:rsidP="00EA0881">
      <w:pPr>
        <w:spacing w:after="120" w:line="360" w:lineRule="auto"/>
        <w:jc w:val="both"/>
        <w:rPr>
          <w:lang w:bidi="he-IL"/>
        </w:rPr>
      </w:pPr>
    </w:p>
    <w:p w14:paraId="59DB8B67" w14:textId="131A4017" w:rsidR="00F337FB" w:rsidRDefault="00F337FB" w:rsidP="00F337FB">
      <w:pPr>
        <w:pStyle w:val="Quotation"/>
      </w:pPr>
      <w:r>
        <w:t>Joseph</w:t>
      </w:r>
      <w:r w:rsidR="00CF2120">
        <w:t>us may</w:t>
      </w:r>
      <w:r>
        <w:t xml:space="preserve"> not</w:t>
      </w:r>
      <w:r w:rsidR="00CF2120">
        <w:t xml:space="preserve"> have been well-</w:t>
      </w:r>
      <w:r>
        <w:t>suit</w:t>
      </w:r>
      <w:r w:rsidR="00CF2120">
        <w:t xml:space="preserve">ed </w:t>
      </w:r>
      <w:r>
        <w:t xml:space="preserve">for the role that was </w:t>
      </w:r>
      <w:r w:rsidR="00CF2120">
        <w:t>thrust</w:t>
      </w:r>
      <w:r>
        <w:t xml:space="preserve"> upon him. He held </w:t>
      </w:r>
      <w:r w:rsidR="00CF2120">
        <w:t>moderate views,</w:t>
      </w:r>
      <w:r>
        <w:t xml:space="preserve"> like those of the Pharisees, and after having spent a long time in Rome and </w:t>
      </w:r>
      <w:r w:rsidR="00CF2120">
        <w:t>having been</w:t>
      </w:r>
      <w:r>
        <w:t xml:space="preserve"> impressed </w:t>
      </w:r>
      <w:r w:rsidR="00CF2120">
        <w:t>with</w:t>
      </w:r>
      <w:r>
        <w:t xml:space="preserve"> its military </w:t>
      </w:r>
      <w:r w:rsidR="00CF2120">
        <w:t>strength</w:t>
      </w:r>
      <w:r>
        <w:t xml:space="preserve">, he knew quite well that the Jews had no chance of winning the war. Some </w:t>
      </w:r>
      <w:r w:rsidR="00472CA6">
        <w:t>would emphasize</w:t>
      </w:r>
      <w:r>
        <w:t xml:space="preserve"> his profound faith in the redemption of Israel, nourished by the messianic awakening of the early days of the revolt.</w:t>
      </w:r>
      <w:ins w:id="24" w:author="Susan" w:date="2021-08-16T13:02:00Z">
        <w:r w:rsidR="005A121B">
          <w:t xml:space="preserve"> </w:t>
        </w:r>
      </w:ins>
      <w:ins w:id="25" w:author="Susan" w:date="2021-08-16T13:01:00Z">
        <w:r w:rsidR="005A121B">
          <w:t>H</w:t>
        </w:r>
      </w:ins>
      <w:del w:id="26" w:author="Susan" w:date="2021-08-16T13:01:00Z">
        <w:r w:rsidDel="005A121B">
          <w:delText xml:space="preserve"> </w:delText>
        </w:r>
      </w:del>
      <w:commentRangeStart w:id="27"/>
      <w:commentRangeStart w:id="28"/>
      <w:del w:id="29" w:author="Susan" w:date="2021-08-16T12:44:00Z">
        <w:r w:rsidDel="00D07F4A">
          <w:delText>But</w:delText>
        </w:r>
      </w:del>
      <w:del w:id="30" w:author="Susan" w:date="2021-08-16T13:01:00Z">
        <w:r w:rsidDel="005A121B">
          <w:delText xml:space="preserve"> </w:delText>
        </w:r>
      </w:del>
      <w:commentRangeEnd w:id="27"/>
      <w:r w:rsidR="00CE2161">
        <w:rPr>
          <w:rStyle w:val="CommentReference"/>
          <w:rFonts w:ascii="Times New Roman" w:hAnsi="Times New Roman" w:cs="Times New Roman"/>
          <w:color w:val="000000"/>
          <w:lang w:eastAsia="en-US" w:bidi="ar-SA"/>
        </w:rPr>
        <w:commentReference w:id="27"/>
      </w:r>
      <w:commentRangeEnd w:id="28"/>
      <w:r w:rsidR="00D07F4A">
        <w:rPr>
          <w:rStyle w:val="CommentReference"/>
          <w:rFonts w:ascii="Times New Roman" w:hAnsi="Times New Roman" w:cs="Times New Roman"/>
          <w:color w:val="000000"/>
          <w:lang w:eastAsia="en-US" w:bidi="ar-SA"/>
        </w:rPr>
        <w:commentReference w:id="28"/>
      </w:r>
      <w:del w:id="31" w:author="Susan" w:date="2021-08-16T13:01:00Z">
        <w:r w:rsidDel="005A121B">
          <w:delText>h</w:delText>
        </w:r>
      </w:del>
      <w:r>
        <w:t>is being a descendant of the Hasmoneans, and his expertise in things Roman, were</w:t>
      </w:r>
      <w:ins w:id="32" w:author="Susan" w:date="2021-08-16T13:02:00Z">
        <w:r w:rsidR="005A121B">
          <w:t xml:space="preserve"> also</w:t>
        </w:r>
      </w:ins>
      <w:r>
        <w:t xml:space="preserve"> of great benefit.</w:t>
      </w:r>
    </w:p>
    <w:p w14:paraId="7F1E3E8D" w14:textId="29EBC7FB" w:rsidR="00F337FB" w:rsidRDefault="00F337FB" w:rsidP="00EA0881">
      <w:pPr>
        <w:spacing w:after="120" w:line="360" w:lineRule="auto"/>
        <w:jc w:val="both"/>
        <w:rPr>
          <w:lang w:bidi="he-IL"/>
        </w:rPr>
      </w:pPr>
    </w:p>
    <w:p w14:paraId="5563AC84" w14:textId="4AEC9440" w:rsidR="00F337FB" w:rsidRDefault="00F337FB" w:rsidP="00EA0881">
      <w:pPr>
        <w:spacing w:after="120" w:line="360" w:lineRule="auto"/>
        <w:jc w:val="both"/>
        <w:rPr>
          <w:lang w:bidi="he-IL"/>
        </w:rPr>
      </w:pPr>
      <w:r>
        <w:rPr>
          <w:lang w:bidi="he-IL"/>
        </w:rPr>
        <w:lastRenderedPageBreak/>
        <w:t xml:space="preserve">Ziv </w:t>
      </w:r>
      <w:r w:rsidR="00F45019">
        <w:rPr>
          <w:lang w:bidi="he-IL"/>
        </w:rPr>
        <w:t>refrains</w:t>
      </w:r>
      <w:r>
        <w:rPr>
          <w:lang w:bidi="he-IL"/>
        </w:rPr>
        <w:t xml:space="preserve"> from </w:t>
      </w:r>
      <w:r w:rsidR="00F45019">
        <w:rPr>
          <w:lang w:bidi="he-IL"/>
        </w:rPr>
        <w:t>any decisive characterization</w:t>
      </w:r>
      <w:r>
        <w:rPr>
          <w:lang w:bidi="he-IL"/>
        </w:rPr>
        <w:t xml:space="preserve"> of Josephus. More importantly, </w:t>
      </w:r>
      <w:r w:rsidR="00F45019">
        <w:rPr>
          <w:lang w:bidi="he-IL"/>
        </w:rPr>
        <w:t>students are immediately</w:t>
      </w:r>
      <w:r>
        <w:rPr>
          <w:lang w:bidi="he-IL"/>
        </w:rPr>
        <w:t xml:space="preserve"> presented </w:t>
      </w:r>
      <w:r w:rsidR="00F45019">
        <w:rPr>
          <w:lang w:bidi="he-IL"/>
        </w:rPr>
        <w:t>with</w:t>
      </w:r>
      <w:r>
        <w:rPr>
          <w:lang w:bidi="he-IL"/>
        </w:rPr>
        <w:t xml:space="preserve"> </w:t>
      </w:r>
      <w:r w:rsidR="000D2906">
        <w:rPr>
          <w:lang w:bidi="he-IL"/>
        </w:rPr>
        <w:t>differing</w:t>
      </w:r>
      <w:r>
        <w:rPr>
          <w:lang w:bidi="he-IL"/>
        </w:rPr>
        <w:t xml:space="preserve"> perspectives. Unlike </w:t>
      </w:r>
      <w:proofErr w:type="spellStart"/>
      <w:r w:rsidR="00C969BF">
        <w:rPr>
          <w:lang w:bidi="he-IL"/>
        </w:rPr>
        <w:t>Simchoni</w:t>
      </w:r>
      <w:proofErr w:type="spellEnd"/>
      <w:r>
        <w:rPr>
          <w:lang w:bidi="he-IL"/>
        </w:rPr>
        <w:t xml:space="preserve">, </w:t>
      </w:r>
      <w:proofErr w:type="spellStart"/>
      <w:r>
        <w:rPr>
          <w:lang w:bidi="he-IL"/>
        </w:rPr>
        <w:t>Ziv</w:t>
      </w:r>
      <w:proofErr w:type="spellEnd"/>
      <w:r>
        <w:rPr>
          <w:lang w:bidi="he-IL"/>
        </w:rPr>
        <w:t xml:space="preserve"> </w:t>
      </w:r>
      <w:r w:rsidR="00054BCC">
        <w:rPr>
          <w:lang w:bidi="he-IL"/>
        </w:rPr>
        <w:t>affirms</w:t>
      </w:r>
      <w:r>
        <w:rPr>
          <w:lang w:bidi="he-IL"/>
        </w:rPr>
        <w:t xml:space="preserve"> explicitly that Josephus deceived the other fighters in the cave at </w:t>
      </w:r>
      <w:proofErr w:type="spellStart"/>
      <w:ins w:id="33" w:author="Susan" w:date="2021-08-16T13:00:00Z">
        <w:r w:rsidR="005A121B">
          <w:rPr>
            <w:lang w:bidi="he-IL"/>
          </w:rPr>
          <w:t>Jotapata</w:t>
        </w:r>
      </w:ins>
      <w:proofErr w:type="spellEnd"/>
      <w:del w:id="34" w:author="Susan" w:date="2021-08-16T13:01:00Z">
        <w:r w:rsidR="000D2906" w:rsidDel="005A121B">
          <w:rPr>
            <w:lang w:bidi="he-IL"/>
          </w:rPr>
          <w:delText>Yodfat</w:delText>
        </w:r>
      </w:del>
      <w:r>
        <w:rPr>
          <w:lang w:bidi="he-IL"/>
        </w:rPr>
        <w:t xml:space="preserve">, but he </w:t>
      </w:r>
      <w:r w:rsidR="000D2906">
        <w:rPr>
          <w:lang w:bidi="he-IL"/>
        </w:rPr>
        <w:t>rationalizes this, explaining</w:t>
      </w:r>
      <w:r>
        <w:rPr>
          <w:lang w:bidi="he-IL"/>
        </w:rPr>
        <w:t xml:space="preserve"> that Josephus understood that the responsibility “to transmit to future generations the history of the Jewish war with the Romans”</w:t>
      </w:r>
      <w:r w:rsidR="001E23E4">
        <w:rPr>
          <w:lang w:bidi="he-IL"/>
        </w:rPr>
        <w:t xml:space="preserve"> had been thrust upon him.</w:t>
      </w:r>
      <w:r>
        <w:rPr>
          <w:lang w:bidi="he-IL"/>
        </w:rPr>
        <w:t xml:space="preserve"> </w:t>
      </w:r>
      <w:r w:rsidR="000D2906">
        <w:rPr>
          <w:lang w:bidi="he-IL"/>
        </w:rPr>
        <w:t>The question, then, is</w:t>
      </w:r>
      <w:r>
        <w:rPr>
          <w:lang w:bidi="he-IL"/>
        </w:rPr>
        <w:t xml:space="preserve"> did</w:t>
      </w:r>
      <w:r w:rsidRPr="00F337FB">
        <w:rPr>
          <w:lang w:bidi="he-IL"/>
        </w:rPr>
        <w:t xml:space="preserve"> </w:t>
      </w:r>
      <w:r>
        <w:rPr>
          <w:lang w:bidi="he-IL"/>
        </w:rPr>
        <w:t xml:space="preserve">Josephus really betray his people, or did he </w:t>
      </w:r>
      <w:r w:rsidR="00054BCC">
        <w:rPr>
          <w:lang w:bidi="he-IL"/>
        </w:rPr>
        <w:t>ultimately serve them well</w:t>
      </w:r>
      <w:r>
        <w:rPr>
          <w:lang w:bidi="he-IL"/>
        </w:rPr>
        <w:t xml:space="preserve">? </w:t>
      </w:r>
      <w:r w:rsidR="000D2906">
        <w:rPr>
          <w:lang w:bidi="he-IL"/>
        </w:rPr>
        <w:t>Ziv’s</w:t>
      </w:r>
      <w:r>
        <w:rPr>
          <w:lang w:bidi="he-IL"/>
        </w:rPr>
        <w:t xml:space="preserve"> book emphasizes that Josephus wrote the history of the war as a response to </w:t>
      </w:r>
      <w:r w:rsidR="00614457">
        <w:rPr>
          <w:lang w:bidi="he-IL"/>
        </w:rPr>
        <w:t xml:space="preserve">Roman </w:t>
      </w:r>
      <w:r>
        <w:rPr>
          <w:lang w:bidi="he-IL"/>
        </w:rPr>
        <w:t xml:space="preserve">books </w:t>
      </w:r>
      <w:r w:rsidR="00797A43">
        <w:rPr>
          <w:lang w:bidi="he-IL"/>
        </w:rPr>
        <w:t>portraying</w:t>
      </w:r>
      <w:r>
        <w:rPr>
          <w:lang w:bidi="he-IL"/>
        </w:rPr>
        <w:t xml:space="preserve"> Jews in a negative light. </w:t>
      </w:r>
      <w:r w:rsidR="00E240BA">
        <w:rPr>
          <w:lang w:bidi="he-IL"/>
        </w:rPr>
        <w:t>To counteract them, Josephus “</w:t>
      </w:r>
      <w:r w:rsidR="00B71C6A">
        <w:rPr>
          <w:lang w:bidi="he-IL"/>
        </w:rPr>
        <w:t>z</w:t>
      </w:r>
      <w:r w:rsidR="00E240BA">
        <w:rPr>
          <w:lang w:bidi="he-IL"/>
        </w:rPr>
        <w:t xml:space="preserve">ealously </w:t>
      </w:r>
      <w:r w:rsidR="00B71C6A">
        <w:rPr>
          <w:lang w:bidi="he-IL"/>
        </w:rPr>
        <w:t>defended</w:t>
      </w:r>
      <w:r w:rsidR="00E240BA">
        <w:rPr>
          <w:lang w:bidi="he-IL"/>
        </w:rPr>
        <w:t xml:space="preserve"> the honor of his people and wrote the history of the war with the aim of </w:t>
      </w:r>
      <w:r w:rsidR="00B71C6A">
        <w:rPr>
          <w:lang w:bidi="he-IL"/>
        </w:rPr>
        <w:t>recounting</w:t>
      </w:r>
      <w:r w:rsidR="00E240BA">
        <w:rPr>
          <w:lang w:bidi="he-IL"/>
        </w:rPr>
        <w:t xml:space="preserve"> the heroic deeds of the Jews.” </w:t>
      </w:r>
      <w:r w:rsidR="001C4BDE">
        <w:rPr>
          <w:lang w:bidi="he-IL"/>
        </w:rPr>
        <w:t>Needless to say,</w:t>
      </w:r>
      <w:r w:rsidR="00363E48">
        <w:rPr>
          <w:lang w:bidi="he-IL"/>
        </w:rPr>
        <w:t xml:space="preserve"> </w:t>
      </w:r>
      <w:proofErr w:type="spellStart"/>
      <w:r w:rsidR="001C4BDE">
        <w:rPr>
          <w:lang w:bidi="he-IL"/>
        </w:rPr>
        <w:t>Ziv</w:t>
      </w:r>
      <w:proofErr w:type="spellEnd"/>
      <w:r w:rsidR="00D13178">
        <w:rPr>
          <w:lang w:bidi="he-IL"/>
        </w:rPr>
        <w:t xml:space="preserve"> deliberately</w:t>
      </w:r>
      <w:r w:rsidR="00363E48">
        <w:rPr>
          <w:lang w:bidi="he-IL"/>
        </w:rPr>
        <w:t xml:space="preserve"> use</w:t>
      </w:r>
      <w:r w:rsidR="00054BCC">
        <w:rPr>
          <w:lang w:bidi="he-IL"/>
        </w:rPr>
        <w:t>d</w:t>
      </w:r>
      <w:r w:rsidR="00363E48">
        <w:rPr>
          <w:lang w:bidi="he-IL"/>
        </w:rPr>
        <w:t xml:space="preserve"> the </w:t>
      </w:r>
      <w:r w:rsidR="00D13178">
        <w:rPr>
          <w:lang w:bidi="he-IL"/>
        </w:rPr>
        <w:t>word “</w:t>
      </w:r>
      <w:r w:rsidR="00363E48">
        <w:rPr>
          <w:lang w:bidi="he-IL"/>
        </w:rPr>
        <w:t>zealous</w:t>
      </w:r>
      <w:r w:rsidR="00D13178">
        <w:rPr>
          <w:lang w:bidi="he-IL"/>
        </w:rPr>
        <w:t>ly”</w:t>
      </w:r>
      <w:r w:rsidR="00363E48">
        <w:rPr>
          <w:lang w:bidi="he-IL"/>
        </w:rPr>
        <w:t xml:space="preserve"> with regard to Josephus </w:t>
      </w:r>
      <w:r w:rsidR="00D13178">
        <w:rPr>
          <w:lang w:bidi="he-IL"/>
        </w:rPr>
        <w:t>to</w:t>
      </w:r>
      <w:r w:rsidR="00363E48">
        <w:rPr>
          <w:lang w:bidi="he-IL"/>
        </w:rPr>
        <w:t xml:space="preserve"> counter</w:t>
      </w:r>
      <w:r w:rsidR="00D13178">
        <w:rPr>
          <w:lang w:bidi="he-IL"/>
        </w:rPr>
        <w:t xml:space="preserve">balance </w:t>
      </w:r>
      <w:r w:rsidR="00363E48">
        <w:rPr>
          <w:lang w:bidi="he-IL"/>
        </w:rPr>
        <w:t xml:space="preserve">the Zealots who were </w:t>
      </w:r>
      <w:r w:rsidR="00D13178">
        <w:rPr>
          <w:lang w:bidi="he-IL"/>
        </w:rPr>
        <w:t>responsible for the disaster</w:t>
      </w:r>
      <w:r w:rsidR="00363E48">
        <w:rPr>
          <w:lang w:bidi="he-IL"/>
        </w:rPr>
        <w:t xml:space="preserve">. The most </w:t>
      </w:r>
      <w:r w:rsidR="00827615">
        <w:rPr>
          <w:lang w:bidi="he-IL"/>
        </w:rPr>
        <w:t>highly regarded of Josephus’s works</w:t>
      </w:r>
      <w:r w:rsidR="00363E48">
        <w:rPr>
          <w:lang w:bidi="he-IL"/>
        </w:rPr>
        <w:t xml:space="preserve"> is</w:t>
      </w:r>
      <w:r w:rsidR="00054BCC">
        <w:rPr>
          <w:lang w:bidi="he-IL"/>
        </w:rPr>
        <w:t>,</w:t>
      </w:r>
      <w:r w:rsidR="00363E48">
        <w:rPr>
          <w:lang w:bidi="he-IL"/>
        </w:rPr>
        <w:t xml:space="preserve"> in fact</w:t>
      </w:r>
      <w:r w:rsidR="00054BCC">
        <w:rPr>
          <w:lang w:bidi="he-IL"/>
        </w:rPr>
        <w:t>,</w:t>
      </w:r>
      <w:r w:rsidR="00363E48">
        <w:rPr>
          <w:lang w:bidi="he-IL"/>
        </w:rPr>
        <w:t xml:space="preserve"> </w:t>
      </w:r>
      <w:r w:rsidR="00363E48">
        <w:rPr>
          <w:i/>
          <w:iCs/>
          <w:lang w:bidi="he-IL"/>
        </w:rPr>
        <w:t xml:space="preserve">Against </w:t>
      </w:r>
      <w:proofErr w:type="spellStart"/>
      <w:r w:rsidR="00363E48">
        <w:rPr>
          <w:i/>
          <w:iCs/>
          <w:lang w:bidi="he-IL"/>
        </w:rPr>
        <w:t>Apion</w:t>
      </w:r>
      <w:proofErr w:type="spellEnd"/>
      <w:r w:rsidR="00363E48">
        <w:rPr>
          <w:lang w:bidi="he-IL"/>
        </w:rPr>
        <w:t xml:space="preserve">, </w:t>
      </w:r>
      <w:r w:rsidR="00827615">
        <w:rPr>
          <w:lang w:bidi="he-IL"/>
        </w:rPr>
        <w:t>where Josephus</w:t>
      </w:r>
      <w:r w:rsidR="00363E48">
        <w:rPr>
          <w:lang w:bidi="he-IL"/>
        </w:rPr>
        <w:t xml:space="preserve"> “</w:t>
      </w:r>
      <w:r w:rsidR="00827615">
        <w:rPr>
          <w:lang w:bidi="he-IL"/>
        </w:rPr>
        <w:t>writes</w:t>
      </w:r>
      <w:r w:rsidR="00363E48">
        <w:rPr>
          <w:lang w:bidi="he-IL"/>
        </w:rPr>
        <w:t xml:space="preserve"> persuasive</w:t>
      </w:r>
      <w:r w:rsidR="00827615">
        <w:rPr>
          <w:lang w:bidi="he-IL"/>
        </w:rPr>
        <w:t>ly</w:t>
      </w:r>
      <w:r w:rsidR="00363E48">
        <w:rPr>
          <w:lang w:bidi="he-IL"/>
        </w:rPr>
        <w:t xml:space="preserve"> </w:t>
      </w:r>
      <w:r w:rsidR="00827615">
        <w:rPr>
          <w:lang w:bidi="he-IL"/>
        </w:rPr>
        <w:t>in</w:t>
      </w:r>
      <w:r w:rsidR="00363E48">
        <w:rPr>
          <w:lang w:bidi="he-IL"/>
        </w:rPr>
        <w:t xml:space="preserve"> defense of his people … this book </w:t>
      </w:r>
      <w:r w:rsidR="00827615">
        <w:rPr>
          <w:lang w:bidi="he-IL"/>
        </w:rPr>
        <w:t>bestowed upon</w:t>
      </w:r>
      <w:r w:rsidR="00363E48">
        <w:rPr>
          <w:lang w:bidi="he-IL"/>
        </w:rPr>
        <w:t xml:space="preserve"> its author a place of honor in the history of Israel.”</w:t>
      </w:r>
    </w:p>
    <w:p w14:paraId="72859C89" w14:textId="10AA9419" w:rsidR="00363E48" w:rsidRDefault="00A10AB8" w:rsidP="00EA0881">
      <w:pPr>
        <w:spacing w:after="120" w:line="360" w:lineRule="auto"/>
        <w:jc w:val="both"/>
        <w:rPr>
          <w:lang w:bidi="he-IL"/>
        </w:rPr>
      </w:pPr>
      <w:r>
        <w:rPr>
          <w:lang w:bidi="he-IL"/>
        </w:rPr>
        <w:t>At first glance,</w:t>
      </w:r>
      <w:r w:rsidR="00956F28">
        <w:rPr>
          <w:lang w:bidi="he-IL"/>
        </w:rPr>
        <w:t xml:space="preserve"> </w:t>
      </w:r>
      <w:r>
        <w:rPr>
          <w:lang w:bidi="he-IL"/>
        </w:rPr>
        <w:t xml:space="preserve">it was </w:t>
      </w:r>
      <w:proofErr w:type="spellStart"/>
      <w:r w:rsidR="00C969BF">
        <w:rPr>
          <w:lang w:bidi="he-IL"/>
        </w:rPr>
        <w:t>Simchoni</w:t>
      </w:r>
      <w:r w:rsidR="00956F28">
        <w:rPr>
          <w:lang w:bidi="he-IL"/>
        </w:rPr>
        <w:t>’s</w:t>
      </w:r>
      <w:proofErr w:type="spellEnd"/>
      <w:r w:rsidR="00956F28">
        <w:rPr>
          <w:lang w:bidi="he-IL"/>
        </w:rPr>
        <w:t xml:space="preserve"> </w:t>
      </w:r>
      <w:r>
        <w:rPr>
          <w:lang w:bidi="he-IL"/>
        </w:rPr>
        <w:t>approach to</w:t>
      </w:r>
      <w:r w:rsidR="00956F28">
        <w:rPr>
          <w:lang w:bidi="he-IL"/>
        </w:rPr>
        <w:t xml:space="preserve"> Josephus</w:t>
      </w:r>
      <w:r>
        <w:rPr>
          <w:lang w:bidi="he-IL"/>
        </w:rPr>
        <w:t xml:space="preserve"> that</w:t>
      </w:r>
      <w:r w:rsidR="00956F28">
        <w:rPr>
          <w:lang w:bidi="he-IL"/>
        </w:rPr>
        <w:t xml:space="preserve"> was accepted in the educational </w:t>
      </w:r>
      <w:r>
        <w:rPr>
          <w:lang w:bidi="he-IL"/>
        </w:rPr>
        <w:t>system</w:t>
      </w:r>
      <w:r w:rsidR="00956F28">
        <w:rPr>
          <w:lang w:bidi="he-IL"/>
        </w:rPr>
        <w:t xml:space="preserve">, yet here we must </w:t>
      </w:r>
      <w:r w:rsidR="00132D11">
        <w:rPr>
          <w:lang w:bidi="he-IL"/>
        </w:rPr>
        <w:t>consider</w:t>
      </w:r>
      <w:r w:rsidR="00956F28">
        <w:rPr>
          <w:lang w:bidi="he-IL"/>
        </w:rPr>
        <w:t xml:space="preserve"> the complexity of the Israeli educational system. </w:t>
      </w:r>
      <w:r w:rsidR="00132D11">
        <w:rPr>
          <w:lang w:bidi="he-IL"/>
        </w:rPr>
        <w:t>Before</w:t>
      </w:r>
      <w:r w:rsidR="00956F28">
        <w:rPr>
          <w:lang w:bidi="he-IL"/>
        </w:rPr>
        <w:t xml:space="preserve"> the </w:t>
      </w:r>
      <w:r w:rsidR="005104A5">
        <w:rPr>
          <w:lang w:bidi="he-IL"/>
        </w:rPr>
        <w:t xml:space="preserve">founding of the </w:t>
      </w:r>
      <w:r w:rsidR="00956F28">
        <w:rPr>
          <w:lang w:bidi="he-IL"/>
        </w:rPr>
        <w:t xml:space="preserve">State of Israel, </w:t>
      </w:r>
      <w:r w:rsidR="00132D11">
        <w:rPr>
          <w:lang w:bidi="he-IL"/>
        </w:rPr>
        <w:t xml:space="preserve">each </w:t>
      </w:r>
      <w:r w:rsidR="001C4BDE">
        <w:rPr>
          <w:lang w:bidi="he-IL"/>
        </w:rPr>
        <w:t>ideological faction</w:t>
      </w:r>
      <w:r w:rsidR="00956F28">
        <w:rPr>
          <w:lang w:bidi="he-IL"/>
        </w:rPr>
        <w:t xml:space="preserve"> sought to educate its students in </w:t>
      </w:r>
      <w:r w:rsidR="001C4BDE">
        <w:rPr>
          <w:lang w:bidi="he-IL"/>
        </w:rPr>
        <w:t xml:space="preserve">the spirit of its own values. As a result, </w:t>
      </w:r>
      <w:r w:rsidR="00956F28">
        <w:rPr>
          <w:lang w:bidi="he-IL"/>
        </w:rPr>
        <w:t>there were textbooks and syllabi</w:t>
      </w:r>
      <w:r w:rsidR="00132D11">
        <w:rPr>
          <w:lang w:bidi="he-IL"/>
        </w:rPr>
        <w:t xml:space="preserve"> specifically</w:t>
      </w:r>
      <w:r w:rsidR="00956F28">
        <w:rPr>
          <w:lang w:bidi="he-IL"/>
        </w:rPr>
        <w:t xml:space="preserve"> for workers, </w:t>
      </w:r>
      <w:r w:rsidR="00132D11">
        <w:rPr>
          <w:lang w:bidi="he-IL"/>
        </w:rPr>
        <w:t>the middle class</w:t>
      </w:r>
      <w:r w:rsidR="00956F28">
        <w:rPr>
          <w:lang w:bidi="he-IL"/>
        </w:rPr>
        <w:t xml:space="preserve">, religious Jews, and others. After the </w:t>
      </w:r>
      <w:r w:rsidR="00DD5ADD">
        <w:rPr>
          <w:lang w:bidi="he-IL"/>
        </w:rPr>
        <w:t xml:space="preserve">emergence of the </w:t>
      </w:r>
      <w:r w:rsidR="00956F28">
        <w:rPr>
          <w:lang w:bidi="he-IL"/>
        </w:rPr>
        <w:t xml:space="preserve">state, the separation between the state </w:t>
      </w:r>
      <w:r w:rsidR="005104A5">
        <w:rPr>
          <w:lang w:bidi="he-IL"/>
        </w:rPr>
        <w:t xml:space="preserve">secular </w:t>
      </w:r>
      <w:r w:rsidR="00956F28">
        <w:rPr>
          <w:lang w:bidi="he-IL"/>
        </w:rPr>
        <w:t xml:space="preserve">educational system and the national-religious system was left in place. The first textbooks for the national-religious system were written by Jacob Katz, one of the most prominent Jewish historians </w:t>
      </w:r>
      <w:r w:rsidR="001C4BDE">
        <w:rPr>
          <w:lang w:bidi="he-IL"/>
        </w:rPr>
        <w:t xml:space="preserve">of all </w:t>
      </w:r>
      <w:commentRangeStart w:id="35"/>
      <w:commentRangeStart w:id="36"/>
      <w:r w:rsidR="001C4BDE">
        <w:rPr>
          <w:lang w:bidi="he-IL"/>
        </w:rPr>
        <w:t>time</w:t>
      </w:r>
      <w:commentRangeEnd w:id="35"/>
      <w:r w:rsidR="00100E90">
        <w:rPr>
          <w:rStyle w:val="CommentReference"/>
        </w:rPr>
        <w:commentReference w:id="35"/>
      </w:r>
      <w:commentRangeEnd w:id="36"/>
      <w:r w:rsidR="00D07F4A">
        <w:rPr>
          <w:rStyle w:val="CommentReference"/>
        </w:rPr>
        <w:commentReference w:id="36"/>
      </w:r>
      <w:r w:rsidR="00956F28">
        <w:rPr>
          <w:lang w:bidi="he-IL"/>
        </w:rPr>
        <w:t>.</w:t>
      </w:r>
    </w:p>
    <w:p w14:paraId="10FA13FF" w14:textId="24883310" w:rsidR="00956F28" w:rsidRDefault="00956F28" w:rsidP="00EA0881">
      <w:pPr>
        <w:spacing w:after="120" w:line="360" w:lineRule="auto"/>
        <w:jc w:val="both"/>
        <w:rPr>
          <w:lang w:bidi="he-IL"/>
        </w:rPr>
      </w:pPr>
      <w:r>
        <w:rPr>
          <w:lang w:bidi="he-IL"/>
        </w:rPr>
        <w:t>Katz’s book</w:t>
      </w:r>
      <w:r w:rsidR="005104A5">
        <w:rPr>
          <w:lang w:bidi="he-IL"/>
        </w:rPr>
        <w:t>,</w:t>
      </w:r>
      <w:r>
        <w:rPr>
          <w:lang w:bidi="he-IL"/>
        </w:rPr>
        <w:t xml:space="preserve"> </w:t>
      </w:r>
      <w:r>
        <w:rPr>
          <w:i/>
          <w:iCs/>
          <w:lang w:bidi="he-IL"/>
        </w:rPr>
        <w:t>Israel among the Nations</w:t>
      </w:r>
      <w:r w:rsidR="005714C5">
        <w:rPr>
          <w:lang w:bidi="he-IL"/>
        </w:rPr>
        <w:t>,</w:t>
      </w:r>
      <w:r>
        <w:rPr>
          <w:lang w:bidi="he-IL"/>
        </w:rPr>
        <w:t xml:space="preserve"> written </w:t>
      </w:r>
      <w:r w:rsidR="005714C5">
        <w:rPr>
          <w:lang w:bidi="he-IL"/>
        </w:rPr>
        <w:t xml:space="preserve">during the 1940s, was used in national-religious schools until the end of the 1980s. I </w:t>
      </w:r>
      <w:r w:rsidR="003368DB">
        <w:rPr>
          <w:lang w:bidi="he-IL"/>
        </w:rPr>
        <w:t>myself</w:t>
      </w:r>
      <w:r w:rsidR="005714C5">
        <w:rPr>
          <w:lang w:bidi="he-IL"/>
        </w:rPr>
        <w:t xml:space="preserve"> had </w:t>
      </w:r>
      <w:r w:rsidR="003368DB">
        <w:rPr>
          <w:lang w:bidi="he-IL"/>
        </w:rPr>
        <w:t>it as my</w:t>
      </w:r>
      <w:r w:rsidR="005714C5">
        <w:rPr>
          <w:lang w:bidi="he-IL"/>
        </w:rPr>
        <w:t xml:space="preserve"> textbook. The book certainly underwent some changes</w:t>
      </w:r>
      <w:r w:rsidR="005104A5">
        <w:rPr>
          <w:lang w:bidi="he-IL"/>
        </w:rPr>
        <w:t xml:space="preserve"> over the course of the years</w:t>
      </w:r>
      <w:r w:rsidR="005714C5">
        <w:rPr>
          <w:lang w:bidi="he-IL"/>
        </w:rPr>
        <w:t xml:space="preserve"> (like </w:t>
      </w:r>
      <w:r w:rsidR="002B351F">
        <w:rPr>
          <w:lang w:bidi="he-IL"/>
        </w:rPr>
        <w:t>the addition of</w:t>
      </w:r>
      <w:r w:rsidR="005714C5">
        <w:rPr>
          <w:lang w:bidi="he-IL"/>
        </w:rPr>
        <w:t xml:space="preserve"> pictures, maps, and questions for study and review), but the basic text remained almost unchanged.</w:t>
      </w:r>
    </w:p>
    <w:p w14:paraId="6CDEF280" w14:textId="3F1767CD" w:rsidR="005714C5" w:rsidRDefault="006A5882" w:rsidP="00EA0881">
      <w:pPr>
        <w:spacing w:after="120" w:line="360" w:lineRule="auto"/>
        <w:jc w:val="both"/>
        <w:rPr>
          <w:lang w:bidi="he-IL"/>
        </w:rPr>
      </w:pPr>
      <w:r>
        <w:rPr>
          <w:lang w:bidi="he-IL"/>
        </w:rPr>
        <w:t xml:space="preserve">Right at the beginning of the </w:t>
      </w:r>
      <w:r w:rsidR="000408F6">
        <w:rPr>
          <w:lang w:bidi="he-IL"/>
        </w:rPr>
        <w:t>section on</w:t>
      </w:r>
      <w:r>
        <w:rPr>
          <w:lang w:bidi="he-IL"/>
        </w:rPr>
        <w:t xml:space="preserve"> Josephus</w:t>
      </w:r>
      <w:r w:rsidR="00FA6C1D">
        <w:rPr>
          <w:lang w:bidi="he-IL"/>
        </w:rPr>
        <w:t>, students are told that when he</w:t>
      </w:r>
      <w:r>
        <w:rPr>
          <w:lang w:bidi="he-IL"/>
        </w:rPr>
        <w:t xml:space="preserve"> visit</w:t>
      </w:r>
      <w:r w:rsidR="00FA6C1D">
        <w:rPr>
          <w:lang w:bidi="he-IL"/>
        </w:rPr>
        <w:t>ed</w:t>
      </w:r>
      <w:r>
        <w:rPr>
          <w:lang w:bidi="he-IL"/>
        </w:rPr>
        <w:t xml:space="preserve"> Rome, “</w:t>
      </w:r>
      <w:r w:rsidR="00FA6C1D">
        <w:rPr>
          <w:lang w:bidi="he-IL"/>
        </w:rPr>
        <w:t>He fell in love with the great Italian city</w:t>
      </w:r>
      <w:r>
        <w:rPr>
          <w:lang w:bidi="he-IL"/>
        </w:rPr>
        <w:t>.” It is not</w:t>
      </w:r>
      <w:r w:rsidR="000265AD">
        <w:rPr>
          <w:lang w:bidi="he-IL"/>
        </w:rPr>
        <w:t xml:space="preserve"> </w:t>
      </w:r>
      <w:r>
        <w:rPr>
          <w:lang w:bidi="he-IL"/>
        </w:rPr>
        <w:t>surprising</w:t>
      </w:r>
      <w:r w:rsidR="000265AD">
        <w:rPr>
          <w:lang w:bidi="he-IL"/>
        </w:rPr>
        <w:t>, therefore, t</w:t>
      </w:r>
      <w:r>
        <w:rPr>
          <w:lang w:bidi="he-IL"/>
        </w:rPr>
        <w:t xml:space="preserve">hat </w:t>
      </w:r>
      <w:r w:rsidR="00746116">
        <w:rPr>
          <w:lang w:bidi="he-IL"/>
        </w:rPr>
        <w:t>when he was</w:t>
      </w:r>
      <w:r>
        <w:rPr>
          <w:lang w:bidi="he-IL"/>
        </w:rPr>
        <w:t xml:space="preserve"> appointed commander of the Galilee “he did not take up his duties wholeheartedly” (152).</w:t>
      </w:r>
      <w:bookmarkStart w:id="37" w:name="_GoBack"/>
      <w:r>
        <w:rPr>
          <w:lang w:bidi="he-IL"/>
        </w:rPr>
        <w:t xml:space="preserve">  </w:t>
      </w:r>
      <w:bookmarkEnd w:id="37"/>
      <w:r w:rsidR="00530F24">
        <w:rPr>
          <w:lang w:bidi="he-IL"/>
        </w:rPr>
        <w:t xml:space="preserve">Josephus </w:t>
      </w:r>
      <w:r w:rsidR="00746116">
        <w:rPr>
          <w:lang w:bidi="he-IL"/>
        </w:rPr>
        <w:t>is censured for</w:t>
      </w:r>
      <w:r w:rsidR="00530F24">
        <w:rPr>
          <w:lang w:bidi="he-IL"/>
        </w:rPr>
        <w:t xml:space="preserve"> not commit</w:t>
      </w:r>
      <w:r w:rsidR="00746116">
        <w:rPr>
          <w:lang w:bidi="he-IL"/>
        </w:rPr>
        <w:t>ting</w:t>
      </w:r>
      <w:r w:rsidR="00530F24">
        <w:rPr>
          <w:lang w:bidi="he-IL"/>
        </w:rPr>
        <w:t xml:space="preserve"> suicide like the rest of the fighters after the siege of </w:t>
      </w:r>
      <w:proofErr w:type="spellStart"/>
      <w:ins w:id="38" w:author="Susan" w:date="2021-08-16T13:01:00Z">
        <w:r w:rsidR="005A121B">
          <w:rPr>
            <w:lang w:bidi="he-IL"/>
          </w:rPr>
          <w:t>Jotapata</w:t>
        </w:r>
      </w:ins>
      <w:proofErr w:type="spellEnd"/>
      <w:del w:id="39" w:author="Susan" w:date="2021-08-16T13:01:00Z">
        <w:r w:rsidR="000265AD" w:rsidDel="005A121B">
          <w:rPr>
            <w:lang w:bidi="he-IL"/>
          </w:rPr>
          <w:delText>Yodfat</w:delText>
        </w:r>
      </w:del>
      <w:r w:rsidR="00530F24">
        <w:rPr>
          <w:lang w:bidi="he-IL"/>
        </w:rPr>
        <w:t>, but instead “succeed</w:t>
      </w:r>
      <w:r w:rsidR="0032522C">
        <w:rPr>
          <w:lang w:bidi="he-IL"/>
        </w:rPr>
        <w:t>ing</w:t>
      </w:r>
      <w:r w:rsidR="00530F24">
        <w:rPr>
          <w:lang w:bidi="he-IL"/>
        </w:rPr>
        <w:t xml:space="preserve"> by his </w:t>
      </w:r>
      <w:r w:rsidR="0032522C">
        <w:rPr>
          <w:lang w:bidi="he-IL"/>
        </w:rPr>
        <w:t>glib</w:t>
      </w:r>
      <w:r w:rsidR="00530F24">
        <w:rPr>
          <w:lang w:bidi="he-IL"/>
        </w:rPr>
        <w:t xml:space="preserve"> tongue in </w:t>
      </w:r>
      <w:r w:rsidR="0032522C">
        <w:rPr>
          <w:lang w:bidi="he-IL"/>
        </w:rPr>
        <w:t>winning the good favor</w:t>
      </w:r>
      <w:r w:rsidR="00530F24">
        <w:rPr>
          <w:lang w:bidi="he-IL"/>
        </w:rPr>
        <w:t xml:space="preserve"> of the commander </w:t>
      </w:r>
      <w:r w:rsidR="00530F24">
        <w:rPr>
          <w:lang w:bidi="he-IL"/>
        </w:rPr>
        <w:lastRenderedPageBreak/>
        <w:t xml:space="preserve">[Vespasian].” </w:t>
      </w:r>
      <w:r w:rsidR="0032522C">
        <w:rPr>
          <w:lang w:bidi="he-IL"/>
        </w:rPr>
        <w:t>Al</w:t>
      </w:r>
      <w:r w:rsidR="00530F24">
        <w:rPr>
          <w:lang w:bidi="he-IL"/>
        </w:rPr>
        <w:t>though Katz</w:t>
      </w:r>
      <w:r w:rsidR="0032522C">
        <w:rPr>
          <w:lang w:bidi="he-IL"/>
        </w:rPr>
        <w:t>’s</w:t>
      </w:r>
      <w:r w:rsidR="00530F24">
        <w:rPr>
          <w:lang w:bidi="he-IL"/>
        </w:rPr>
        <w:t xml:space="preserve"> </w:t>
      </w:r>
      <w:r w:rsidR="0032522C">
        <w:rPr>
          <w:lang w:bidi="he-IL"/>
        </w:rPr>
        <w:t>language is</w:t>
      </w:r>
      <w:r w:rsidR="00530F24">
        <w:rPr>
          <w:lang w:bidi="he-IL"/>
        </w:rPr>
        <w:t xml:space="preserve"> not as harsh as </w:t>
      </w:r>
      <w:r w:rsidR="00317687">
        <w:rPr>
          <w:lang w:bidi="he-IL"/>
        </w:rPr>
        <w:t>Ben-Yehuda</w:t>
      </w:r>
      <w:r w:rsidR="0032522C">
        <w:rPr>
          <w:lang w:bidi="he-IL"/>
        </w:rPr>
        <w:t>’s</w:t>
      </w:r>
      <w:r w:rsidR="00530F24">
        <w:rPr>
          <w:lang w:bidi="he-IL"/>
        </w:rPr>
        <w:t xml:space="preserve">, his characterization of Josephus is quite similar. Katz explains that Josephus defended Judaism and the Jews in his later books because “he </w:t>
      </w:r>
      <w:r w:rsidR="0032522C">
        <w:rPr>
          <w:lang w:bidi="he-IL"/>
        </w:rPr>
        <w:t>wanted</w:t>
      </w:r>
      <w:r w:rsidR="00530F24">
        <w:rPr>
          <w:lang w:bidi="he-IL"/>
        </w:rPr>
        <w:t xml:space="preserve"> to atone </w:t>
      </w:r>
      <w:r w:rsidR="0032522C">
        <w:rPr>
          <w:lang w:bidi="he-IL"/>
        </w:rPr>
        <w:t>as a writer</w:t>
      </w:r>
      <w:r w:rsidR="00530F24">
        <w:rPr>
          <w:lang w:bidi="he-IL"/>
        </w:rPr>
        <w:t xml:space="preserve"> for </w:t>
      </w:r>
      <w:r w:rsidR="0032522C">
        <w:rPr>
          <w:lang w:bidi="he-IL"/>
        </w:rPr>
        <w:t>his sins</w:t>
      </w:r>
      <w:r w:rsidR="00530F24">
        <w:rPr>
          <w:lang w:bidi="he-IL"/>
        </w:rPr>
        <w:t xml:space="preserve"> as a fighter.” </w:t>
      </w:r>
      <w:r w:rsidR="000265AD">
        <w:rPr>
          <w:lang w:bidi="he-IL"/>
        </w:rPr>
        <w:t>According to Katz, t</w:t>
      </w:r>
      <w:r w:rsidR="00530F24">
        <w:rPr>
          <w:lang w:bidi="he-IL"/>
        </w:rPr>
        <w:t>he writing</w:t>
      </w:r>
      <w:r w:rsidR="00B236D9">
        <w:rPr>
          <w:lang w:bidi="he-IL"/>
        </w:rPr>
        <w:t xml:space="preserve"> of </w:t>
      </w:r>
      <w:r w:rsidR="00B236D9">
        <w:rPr>
          <w:i/>
          <w:iCs/>
          <w:lang w:bidi="he-IL"/>
        </w:rPr>
        <w:t>The Jewish Wa</w:t>
      </w:r>
      <w:r w:rsidR="00E62233">
        <w:rPr>
          <w:i/>
          <w:iCs/>
          <w:lang w:bidi="he-IL"/>
        </w:rPr>
        <w:t>r</w:t>
      </w:r>
      <w:r w:rsidR="00530F24">
        <w:rPr>
          <w:lang w:bidi="he-IL"/>
        </w:rPr>
        <w:t xml:space="preserve"> was personal</w:t>
      </w:r>
      <w:r w:rsidR="00B236D9">
        <w:rPr>
          <w:lang w:bidi="he-IL"/>
        </w:rPr>
        <w:t xml:space="preserve"> for Josephus, </w:t>
      </w:r>
      <w:r w:rsidR="00A10F6F">
        <w:rPr>
          <w:lang w:bidi="he-IL"/>
        </w:rPr>
        <w:t>expressing</w:t>
      </w:r>
      <w:r w:rsidR="00530F24">
        <w:rPr>
          <w:lang w:bidi="he-IL"/>
        </w:rPr>
        <w:t xml:space="preserve"> the </w:t>
      </w:r>
      <w:r w:rsidR="00B236D9">
        <w:rPr>
          <w:lang w:bidi="he-IL"/>
        </w:rPr>
        <w:t>conflicted</w:t>
      </w:r>
      <w:r w:rsidR="00530F24">
        <w:rPr>
          <w:lang w:bidi="he-IL"/>
        </w:rPr>
        <w:t xml:space="preserve"> soul of</w:t>
      </w:r>
      <w:r w:rsidR="00B236D9">
        <w:rPr>
          <w:lang w:bidi="he-IL"/>
        </w:rPr>
        <w:t xml:space="preserve"> a man</w:t>
      </w:r>
      <w:r w:rsidR="00530F24">
        <w:rPr>
          <w:lang w:bidi="he-IL"/>
        </w:rPr>
        <w:t xml:space="preserve"> </w:t>
      </w:r>
      <w:r w:rsidR="00B236D9">
        <w:rPr>
          <w:lang w:bidi="he-IL"/>
        </w:rPr>
        <w:t>whose contemptible</w:t>
      </w:r>
      <w:r w:rsidR="00530F24">
        <w:rPr>
          <w:lang w:bidi="he-IL"/>
        </w:rPr>
        <w:t xml:space="preserve"> </w:t>
      </w:r>
      <w:r w:rsidR="00B236D9">
        <w:rPr>
          <w:lang w:bidi="he-IL"/>
        </w:rPr>
        <w:t>military record left him living</w:t>
      </w:r>
      <w:r w:rsidR="00530F24">
        <w:rPr>
          <w:lang w:bidi="he-IL"/>
        </w:rPr>
        <w:t xml:space="preserve"> in a </w:t>
      </w:r>
      <w:r w:rsidR="00B236D9">
        <w:rPr>
          <w:lang w:bidi="he-IL"/>
        </w:rPr>
        <w:t>gilded</w:t>
      </w:r>
      <w:r w:rsidR="00530F24">
        <w:rPr>
          <w:lang w:bidi="he-IL"/>
        </w:rPr>
        <w:t xml:space="preserve"> cage. In a later edition, Katz </w:t>
      </w:r>
      <w:r w:rsidR="005104A5">
        <w:rPr>
          <w:lang w:bidi="he-IL"/>
        </w:rPr>
        <w:t>relented</w:t>
      </w:r>
      <w:r w:rsidR="00530F24">
        <w:rPr>
          <w:lang w:bidi="he-IL"/>
        </w:rPr>
        <w:t xml:space="preserve"> a bit</w:t>
      </w:r>
      <w:r w:rsidR="001C3FC3">
        <w:rPr>
          <w:lang w:bidi="he-IL"/>
        </w:rPr>
        <w:t>,</w:t>
      </w:r>
      <w:r w:rsidR="00530F24">
        <w:rPr>
          <w:lang w:bidi="he-IL"/>
        </w:rPr>
        <w:t xml:space="preserve"> </w:t>
      </w:r>
      <w:r w:rsidR="006439FA">
        <w:rPr>
          <w:lang w:bidi="he-IL"/>
        </w:rPr>
        <w:t>conceding that</w:t>
      </w:r>
      <w:r w:rsidR="00530F24">
        <w:rPr>
          <w:lang w:bidi="he-IL"/>
        </w:rPr>
        <w:t xml:space="preserve">, “As a fighter Joseph did not add </w:t>
      </w:r>
      <w:r w:rsidR="001C3FC3">
        <w:rPr>
          <w:lang w:bidi="he-IL"/>
        </w:rPr>
        <w:t xml:space="preserve">cover himself with </w:t>
      </w:r>
      <w:r w:rsidR="00530F24">
        <w:rPr>
          <w:lang w:bidi="he-IL"/>
        </w:rPr>
        <w:t xml:space="preserve">glory, but </w:t>
      </w:r>
      <w:r w:rsidR="001C3FC3">
        <w:rPr>
          <w:lang w:bidi="he-IL"/>
        </w:rPr>
        <w:t xml:space="preserve">let him be remembered favorably </w:t>
      </w:r>
      <w:r w:rsidR="00530F24">
        <w:rPr>
          <w:lang w:bidi="he-IL"/>
        </w:rPr>
        <w:t>as a defender of the honor of Israel.”</w:t>
      </w:r>
    </w:p>
    <w:p w14:paraId="4D0BF3AA" w14:textId="7C2B5F26" w:rsidR="002D3754" w:rsidRDefault="002D3754" w:rsidP="00EA0881">
      <w:pPr>
        <w:spacing w:after="120" w:line="360" w:lineRule="auto"/>
        <w:jc w:val="both"/>
        <w:rPr>
          <w:lang w:bidi="he-IL"/>
        </w:rPr>
      </w:pPr>
      <w:r>
        <w:rPr>
          <w:lang w:bidi="he-IL"/>
        </w:rPr>
        <w:t xml:space="preserve">In the </w:t>
      </w:r>
      <w:r w:rsidR="00A10F6F">
        <w:rPr>
          <w:lang w:bidi="he-IL"/>
        </w:rPr>
        <w:t>mid-</w:t>
      </w:r>
      <w:r>
        <w:rPr>
          <w:lang w:bidi="he-IL"/>
        </w:rPr>
        <w:t>1970s</w:t>
      </w:r>
      <w:r w:rsidR="00A10F6F">
        <w:rPr>
          <w:lang w:bidi="he-IL"/>
        </w:rPr>
        <w:t xml:space="preserve">, </w:t>
      </w:r>
      <w:r w:rsidR="00E52626">
        <w:rPr>
          <w:lang w:bidi="he-IL"/>
        </w:rPr>
        <w:t>there was a significant</w:t>
      </w:r>
      <w:r>
        <w:rPr>
          <w:lang w:bidi="he-IL"/>
        </w:rPr>
        <w:t xml:space="preserve"> change in the syllabus</w:t>
      </w:r>
      <w:r w:rsidR="00A10F6F">
        <w:rPr>
          <w:lang w:bidi="he-IL"/>
        </w:rPr>
        <w:t xml:space="preserve"> in Israel</w:t>
      </w:r>
      <w:r>
        <w:rPr>
          <w:lang w:bidi="he-IL"/>
        </w:rPr>
        <w:t xml:space="preserve">. </w:t>
      </w:r>
      <w:r w:rsidR="00E52626">
        <w:rPr>
          <w:lang w:bidi="he-IL"/>
        </w:rPr>
        <w:t>In line with</w:t>
      </w:r>
      <w:r>
        <w:rPr>
          <w:lang w:bidi="he-IL"/>
        </w:rPr>
        <w:t xml:space="preserve"> new approaches </w:t>
      </w:r>
      <w:r w:rsidR="00E52626">
        <w:rPr>
          <w:lang w:bidi="he-IL"/>
        </w:rPr>
        <w:t>developed</w:t>
      </w:r>
      <w:r>
        <w:rPr>
          <w:lang w:bidi="he-IL"/>
        </w:rPr>
        <w:t xml:space="preserve"> in the United States, the goal</w:t>
      </w:r>
      <w:r w:rsidR="00FE5AF8">
        <w:rPr>
          <w:lang w:bidi="he-IL"/>
        </w:rPr>
        <w:t xml:space="preserve"> of education</w:t>
      </w:r>
      <w:r>
        <w:rPr>
          <w:lang w:bidi="he-IL"/>
        </w:rPr>
        <w:t xml:space="preserve"> </w:t>
      </w:r>
      <w:r w:rsidR="005104A5">
        <w:rPr>
          <w:lang w:bidi="he-IL"/>
        </w:rPr>
        <w:t xml:space="preserve">became </w:t>
      </w:r>
      <w:r>
        <w:rPr>
          <w:lang w:bidi="he-IL"/>
        </w:rPr>
        <w:t xml:space="preserve">not </w:t>
      </w:r>
      <w:r w:rsidR="00FE5AF8">
        <w:rPr>
          <w:lang w:bidi="he-IL"/>
        </w:rPr>
        <w:t>the</w:t>
      </w:r>
      <w:r>
        <w:rPr>
          <w:lang w:bidi="he-IL"/>
        </w:rPr>
        <w:t xml:space="preserve"> memoriz</w:t>
      </w:r>
      <w:r w:rsidR="00FE5AF8">
        <w:rPr>
          <w:lang w:bidi="he-IL"/>
        </w:rPr>
        <w:t xml:space="preserve">ation of facts, </w:t>
      </w:r>
      <w:r>
        <w:rPr>
          <w:lang w:bidi="he-IL"/>
        </w:rPr>
        <w:t xml:space="preserve">but </w:t>
      </w:r>
      <w:r w:rsidR="00FE5AF8">
        <w:rPr>
          <w:lang w:bidi="he-IL"/>
        </w:rPr>
        <w:t xml:space="preserve">the </w:t>
      </w:r>
      <w:r>
        <w:rPr>
          <w:lang w:bidi="he-IL"/>
        </w:rPr>
        <w:t>acqui</w:t>
      </w:r>
      <w:r w:rsidR="00FE5AF8">
        <w:rPr>
          <w:lang w:bidi="he-IL"/>
        </w:rPr>
        <w:t>sition</w:t>
      </w:r>
      <w:ins w:id="40" w:author="Meir Ben Shahar" w:date="2021-08-16T11:06:00Z">
        <w:r w:rsidR="00100E90">
          <w:rPr>
            <w:lang w:bidi="he-IL"/>
          </w:rPr>
          <w:t xml:space="preserve"> of the</w:t>
        </w:r>
      </w:ins>
      <w:r w:rsidR="00FE5AF8">
        <w:rPr>
          <w:lang w:bidi="he-IL"/>
        </w:rPr>
        <w:t xml:space="preserve"> </w:t>
      </w:r>
      <w:ins w:id="41" w:author="Meir Ben Shahar" w:date="2021-08-16T11:06:00Z">
        <w:r w:rsidR="00100E90" w:rsidRPr="00100E90">
          <w:rPr>
            <w:lang w:bidi="he-IL"/>
          </w:rPr>
          <w:t xml:space="preserve">fundamental structure of </w:t>
        </w:r>
        <w:r w:rsidR="00100E90">
          <w:rPr>
            <w:lang w:bidi="he-IL"/>
          </w:rPr>
          <w:t>each discipline of k</w:t>
        </w:r>
      </w:ins>
      <w:ins w:id="42" w:author="Meir Ben Shahar" w:date="2021-08-16T11:07:00Z">
        <w:r w:rsidR="00100E90">
          <w:rPr>
            <w:lang w:bidi="he-IL"/>
          </w:rPr>
          <w:t>nowledge</w:t>
        </w:r>
      </w:ins>
      <w:del w:id="43" w:author="Meir Ben Shahar" w:date="2021-08-16T11:06:00Z">
        <w:r w:rsidR="00FE5AF8" w:rsidDel="00100E90">
          <w:rPr>
            <w:lang w:bidi="he-IL"/>
          </w:rPr>
          <w:delText xml:space="preserve">of </w:delText>
        </w:r>
        <w:r w:rsidR="006D53AD" w:rsidDel="00100E90">
          <w:rPr>
            <w:lang w:bidi="he-IL"/>
          </w:rPr>
          <w:delText>each individual’s</w:delText>
        </w:r>
        <w:r w:rsidR="00FE5AF8" w:rsidDel="00100E90">
          <w:rPr>
            <w:lang w:bidi="he-IL"/>
          </w:rPr>
          <w:delText xml:space="preserve"> </w:delText>
        </w:r>
        <w:r w:rsidDel="00100E90">
          <w:rPr>
            <w:lang w:bidi="he-IL"/>
          </w:rPr>
          <w:delText xml:space="preserve">unique </w:delText>
        </w:r>
        <w:r w:rsidR="00FE5AF8" w:rsidDel="00100E90">
          <w:rPr>
            <w:lang w:bidi="he-IL"/>
          </w:rPr>
          <w:delText>method of structuring knowledge</w:delText>
        </w:r>
      </w:del>
      <w:r w:rsidR="00A10F6F">
        <w:rPr>
          <w:lang w:bidi="he-IL"/>
        </w:rPr>
        <w:t>.</w:t>
      </w:r>
      <w:r w:rsidR="006D53AD">
        <w:rPr>
          <w:lang w:bidi="he-IL"/>
        </w:rPr>
        <w:t xml:space="preserve"> </w:t>
      </w:r>
      <w:r w:rsidR="00A10F6F">
        <w:rPr>
          <w:lang w:bidi="he-IL"/>
        </w:rPr>
        <w:t xml:space="preserve">Thus, </w:t>
      </w:r>
      <w:r>
        <w:rPr>
          <w:lang w:bidi="he-IL"/>
        </w:rPr>
        <w:t xml:space="preserve">the </w:t>
      </w:r>
      <w:r w:rsidR="005104A5">
        <w:rPr>
          <w:lang w:bidi="he-IL"/>
        </w:rPr>
        <w:t>aim</w:t>
      </w:r>
      <w:r>
        <w:rPr>
          <w:lang w:bidi="he-IL"/>
        </w:rPr>
        <w:t xml:space="preserve"> of</w:t>
      </w:r>
      <w:r w:rsidR="005104A5">
        <w:rPr>
          <w:lang w:bidi="he-IL"/>
        </w:rPr>
        <w:t xml:space="preserve"> the study of</w:t>
      </w:r>
      <w:r>
        <w:rPr>
          <w:lang w:bidi="he-IL"/>
        </w:rPr>
        <w:t xml:space="preserve"> history was </w:t>
      </w:r>
      <w:r w:rsidR="00A10F6F">
        <w:rPr>
          <w:lang w:bidi="he-IL"/>
        </w:rPr>
        <w:t>no long</w:t>
      </w:r>
      <w:r w:rsidR="005104A5">
        <w:rPr>
          <w:lang w:bidi="he-IL"/>
        </w:rPr>
        <w:t>er</w:t>
      </w:r>
      <w:r w:rsidR="00A10F6F">
        <w:rPr>
          <w:lang w:bidi="he-IL"/>
        </w:rPr>
        <w:t xml:space="preserve"> </w:t>
      </w:r>
      <w:r w:rsidR="005104A5">
        <w:rPr>
          <w:lang w:bidi="he-IL"/>
        </w:rPr>
        <w:t>imparting</w:t>
      </w:r>
      <w:r>
        <w:rPr>
          <w:lang w:bidi="he-IL"/>
        </w:rPr>
        <w:t xml:space="preserve"> </w:t>
      </w:r>
      <w:r w:rsidR="00FE5AF8">
        <w:rPr>
          <w:lang w:bidi="he-IL"/>
        </w:rPr>
        <w:t>information about</w:t>
      </w:r>
      <w:r>
        <w:rPr>
          <w:lang w:bidi="he-IL"/>
        </w:rPr>
        <w:t xml:space="preserve"> the past, and certainly not</w:t>
      </w:r>
      <w:r w:rsidR="005104A5">
        <w:rPr>
          <w:lang w:bidi="he-IL"/>
        </w:rPr>
        <w:t xml:space="preserve"> helping students identify</w:t>
      </w:r>
      <w:r>
        <w:rPr>
          <w:lang w:bidi="he-IL"/>
        </w:rPr>
        <w:t xml:space="preserve"> with it. The teacher of history</w:t>
      </w:r>
      <w:r w:rsidR="00A10F6F">
        <w:rPr>
          <w:lang w:bidi="he-IL"/>
        </w:rPr>
        <w:t xml:space="preserve"> was now expected to equip the</w:t>
      </w:r>
      <w:r>
        <w:rPr>
          <w:lang w:bidi="he-IL"/>
        </w:rPr>
        <w:t xml:space="preserve"> students </w:t>
      </w:r>
      <w:r w:rsidR="00A10F6F">
        <w:rPr>
          <w:lang w:bidi="he-IL"/>
        </w:rPr>
        <w:t xml:space="preserve">with </w:t>
      </w:r>
      <w:r>
        <w:rPr>
          <w:lang w:bidi="he-IL"/>
        </w:rPr>
        <w:t xml:space="preserve">the </w:t>
      </w:r>
      <w:r w:rsidR="00FE5AF8">
        <w:rPr>
          <w:lang w:bidi="he-IL"/>
        </w:rPr>
        <w:t>skills needed by a</w:t>
      </w:r>
      <w:r>
        <w:rPr>
          <w:lang w:bidi="he-IL"/>
        </w:rPr>
        <w:t xml:space="preserve"> historian.</w:t>
      </w:r>
    </w:p>
    <w:p w14:paraId="7744BDC0" w14:textId="25A5B46B" w:rsidR="002D3754" w:rsidRDefault="006921DD" w:rsidP="00EA0881">
      <w:pPr>
        <w:spacing w:after="120" w:line="360" w:lineRule="auto"/>
        <w:jc w:val="both"/>
        <w:rPr>
          <w:lang w:bidi="he-IL"/>
        </w:rPr>
      </w:pPr>
      <w:r>
        <w:rPr>
          <w:i/>
          <w:iCs/>
          <w:lang w:bidi="he-IL"/>
        </w:rPr>
        <w:t>Jewish Society in Second Temple Times</w:t>
      </w:r>
      <w:r>
        <w:rPr>
          <w:lang w:bidi="he-IL"/>
        </w:rPr>
        <w:t xml:space="preserve">, published in the middle of the 1980s in accordance with the guidelines of the new syllabus, </w:t>
      </w:r>
      <w:r w:rsidR="00D26D3C">
        <w:rPr>
          <w:lang w:bidi="he-IL"/>
        </w:rPr>
        <w:t>is</w:t>
      </w:r>
      <w:r>
        <w:rPr>
          <w:lang w:bidi="he-IL"/>
        </w:rPr>
        <w:t xml:space="preserve"> </w:t>
      </w:r>
      <w:r w:rsidR="00BA69C7">
        <w:rPr>
          <w:lang w:bidi="he-IL"/>
        </w:rPr>
        <w:t>an in-depth,</w:t>
      </w:r>
      <w:r>
        <w:rPr>
          <w:lang w:bidi="he-IL"/>
        </w:rPr>
        <w:t xml:space="preserve"> comprehensive textbook. </w:t>
      </w:r>
      <w:r w:rsidR="000A5462">
        <w:rPr>
          <w:lang w:bidi="he-IL"/>
        </w:rPr>
        <w:t xml:space="preserve">It makes </w:t>
      </w:r>
      <w:r w:rsidR="00E81092">
        <w:rPr>
          <w:lang w:bidi="he-IL"/>
        </w:rPr>
        <w:t>extensive</w:t>
      </w:r>
      <w:r w:rsidR="000A5462">
        <w:rPr>
          <w:lang w:bidi="he-IL"/>
        </w:rPr>
        <w:t xml:space="preserve"> use of excerpts from primary sources (mostly from Josephus, but also from rabbinic literature and archaeological </w:t>
      </w:r>
      <w:r w:rsidR="00176F28">
        <w:rPr>
          <w:lang w:bidi="he-IL"/>
        </w:rPr>
        <w:t>evidence</w:t>
      </w:r>
      <w:r w:rsidR="000A5462">
        <w:rPr>
          <w:lang w:bidi="he-IL"/>
        </w:rPr>
        <w:t xml:space="preserve">), and cites a variety of scholars. The book is particularly noteworthy for </w:t>
      </w:r>
      <w:r w:rsidR="00176F28">
        <w:rPr>
          <w:lang w:bidi="he-IL"/>
        </w:rPr>
        <w:t>offering differ</w:t>
      </w:r>
      <w:r w:rsidR="00083801">
        <w:rPr>
          <w:lang w:bidi="he-IL"/>
        </w:rPr>
        <w:t>ing</w:t>
      </w:r>
      <w:r w:rsidR="006D53AD">
        <w:rPr>
          <w:lang w:bidi="he-IL"/>
        </w:rPr>
        <w:t>,</w:t>
      </w:r>
      <w:r w:rsidR="000A5462">
        <w:rPr>
          <w:lang w:bidi="he-IL"/>
        </w:rPr>
        <w:t xml:space="preserve"> even contradictory points of view. The book </w:t>
      </w:r>
      <w:r w:rsidR="00176F28">
        <w:rPr>
          <w:lang w:bidi="he-IL"/>
        </w:rPr>
        <w:t>abandons the</w:t>
      </w:r>
      <w:r w:rsidR="000A5462">
        <w:rPr>
          <w:lang w:bidi="he-IL"/>
        </w:rPr>
        <w:t xml:space="preserve"> use </w:t>
      </w:r>
      <w:r w:rsidR="00176F28">
        <w:rPr>
          <w:lang w:bidi="he-IL"/>
        </w:rPr>
        <w:t xml:space="preserve">of </w:t>
      </w:r>
      <w:r w:rsidR="000A5462">
        <w:rPr>
          <w:lang w:bidi="he-IL"/>
        </w:rPr>
        <w:t xml:space="preserve">a clear, authoritative voice, </w:t>
      </w:r>
      <w:r w:rsidR="0031188B">
        <w:rPr>
          <w:lang w:bidi="he-IL"/>
        </w:rPr>
        <w:t xml:space="preserve">and </w:t>
      </w:r>
      <w:r w:rsidR="000A5462">
        <w:rPr>
          <w:lang w:bidi="he-IL"/>
        </w:rPr>
        <w:t xml:space="preserve">instead </w:t>
      </w:r>
      <w:r w:rsidR="0031188B">
        <w:rPr>
          <w:lang w:bidi="he-IL"/>
        </w:rPr>
        <w:t>invites</w:t>
      </w:r>
      <w:r w:rsidR="000A5462">
        <w:rPr>
          <w:lang w:bidi="he-IL"/>
        </w:rPr>
        <w:t xml:space="preserve"> students to enter the historian’s workshop, to learn the sources, </w:t>
      </w:r>
      <w:r w:rsidR="00176F28">
        <w:rPr>
          <w:lang w:bidi="he-IL"/>
        </w:rPr>
        <w:t xml:space="preserve">and </w:t>
      </w:r>
      <w:r w:rsidR="000A5462">
        <w:rPr>
          <w:lang w:bidi="he-IL"/>
        </w:rPr>
        <w:t xml:space="preserve">to </w:t>
      </w:r>
      <w:r w:rsidR="00176F28">
        <w:rPr>
          <w:lang w:bidi="he-IL"/>
        </w:rPr>
        <w:t>come face to face</w:t>
      </w:r>
      <w:r w:rsidR="000A5462">
        <w:rPr>
          <w:lang w:bidi="he-IL"/>
        </w:rPr>
        <w:t xml:space="preserve"> with the opinions of the historians. </w:t>
      </w:r>
      <w:r w:rsidR="00DA634F">
        <w:rPr>
          <w:lang w:bidi="he-IL"/>
        </w:rPr>
        <w:t>Despite</w:t>
      </w:r>
      <w:r w:rsidR="000A5462">
        <w:rPr>
          <w:lang w:bidi="he-IL"/>
        </w:rPr>
        <w:t xml:space="preserve"> the scientific </w:t>
      </w:r>
      <w:r w:rsidR="00DA634F">
        <w:rPr>
          <w:lang w:bidi="he-IL"/>
        </w:rPr>
        <w:t>tone</w:t>
      </w:r>
      <w:r w:rsidR="000A5462">
        <w:rPr>
          <w:lang w:bidi="he-IL"/>
        </w:rPr>
        <w:t xml:space="preserve">, </w:t>
      </w:r>
      <w:r w:rsidR="00DA634F">
        <w:rPr>
          <w:lang w:bidi="he-IL"/>
        </w:rPr>
        <w:t>the</w:t>
      </w:r>
      <w:r w:rsidR="000A5462">
        <w:rPr>
          <w:lang w:bidi="he-IL"/>
        </w:rPr>
        <w:t xml:space="preserve"> authors do not refrain from </w:t>
      </w:r>
      <w:r w:rsidR="00BD22F4">
        <w:rPr>
          <w:lang w:bidi="he-IL"/>
        </w:rPr>
        <w:t xml:space="preserve">making </w:t>
      </w:r>
      <w:r w:rsidR="000A5462">
        <w:rPr>
          <w:lang w:bidi="he-IL"/>
        </w:rPr>
        <w:t xml:space="preserve">value judgments </w:t>
      </w:r>
      <w:r w:rsidR="00BD22F4">
        <w:rPr>
          <w:lang w:bidi="he-IL"/>
        </w:rPr>
        <w:t>about</w:t>
      </w:r>
      <w:r w:rsidR="000A5462">
        <w:rPr>
          <w:lang w:bidi="he-IL"/>
        </w:rPr>
        <w:t xml:space="preserve"> Josephus. The book </w:t>
      </w:r>
      <w:r w:rsidR="0031188B">
        <w:rPr>
          <w:lang w:bidi="he-IL"/>
        </w:rPr>
        <w:t>is accompanied by</w:t>
      </w:r>
      <w:r w:rsidR="000A5462">
        <w:rPr>
          <w:lang w:bidi="he-IL"/>
        </w:rPr>
        <w:t xml:space="preserve"> a “Teachers’ Edition” with suggestions for discussion</w:t>
      </w:r>
      <w:r w:rsidR="00CB5AAA">
        <w:rPr>
          <w:lang w:bidi="he-IL"/>
        </w:rPr>
        <w:t>, one of which is</w:t>
      </w:r>
      <w:r w:rsidR="000A5462">
        <w:rPr>
          <w:lang w:bidi="he-IL"/>
        </w:rPr>
        <w:t xml:space="preserve"> to put Josephus on trial. The authors </w:t>
      </w:r>
      <w:r w:rsidR="00CB5AAA">
        <w:rPr>
          <w:lang w:bidi="he-IL"/>
        </w:rPr>
        <w:t>explain the purpose of this exercise</w:t>
      </w:r>
      <w:r w:rsidR="000A5462">
        <w:rPr>
          <w:lang w:bidi="he-IL"/>
        </w:rPr>
        <w:t>:</w:t>
      </w:r>
    </w:p>
    <w:p w14:paraId="56E11587" w14:textId="1403B2E3" w:rsidR="000A5462" w:rsidRDefault="000A5462" w:rsidP="00EA0881">
      <w:pPr>
        <w:spacing w:after="120" w:line="360" w:lineRule="auto"/>
        <w:jc w:val="both"/>
        <w:rPr>
          <w:lang w:bidi="he-IL"/>
        </w:rPr>
      </w:pPr>
    </w:p>
    <w:p w14:paraId="6CF275F2" w14:textId="406BB037" w:rsidR="000A5462" w:rsidRDefault="000A5462" w:rsidP="000A5462">
      <w:pPr>
        <w:pStyle w:val="Quotation"/>
      </w:pPr>
      <w:r>
        <w:t xml:space="preserve">The </w:t>
      </w:r>
      <w:r w:rsidR="00D11D81">
        <w:t>purpose</w:t>
      </w:r>
      <w:r>
        <w:t xml:space="preserve"> of the discussion is not to arrive at </w:t>
      </w:r>
      <w:r w:rsidR="00D11D81">
        <w:t>extreme</w:t>
      </w:r>
      <w:r>
        <w:t xml:space="preserve"> conclusions</w:t>
      </w:r>
      <w:r w:rsidR="00D11D81">
        <w:t>,</w:t>
      </w:r>
      <w:r>
        <w:t xml:space="preserve"> complete</w:t>
      </w:r>
      <w:r w:rsidR="00D11D81">
        <w:t>ly</w:t>
      </w:r>
      <w:r>
        <w:t xml:space="preserve"> negativ</w:t>
      </w:r>
      <w:r w:rsidR="00D11D81">
        <w:t xml:space="preserve">e </w:t>
      </w:r>
      <w:r>
        <w:t>or complete</w:t>
      </w:r>
      <w:r w:rsidR="00D11D81">
        <w:t>ly</w:t>
      </w:r>
      <w:r>
        <w:t xml:space="preserve"> positiv</w:t>
      </w:r>
      <w:r w:rsidR="00D11D81">
        <w:t>e</w:t>
      </w:r>
      <w:r>
        <w:t xml:space="preserve">. It is important that students </w:t>
      </w:r>
      <w:r w:rsidR="005144D7">
        <w:t>understand</w:t>
      </w:r>
      <w:r>
        <w:t xml:space="preserve"> the complexity of the man and the problematic nature of his book and </w:t>
      </w:r>
      <w:r w:rsidR="00CB5AAA">
        <w:t>become accustomed</w:t>
      </w:r>
      <w:r>
        <w:t xml:space="preserve"> to seeing that there are a lot of gray areas in life</w:t>
      </w:r>
      <w:r w:rsidR="005144D7">
        <w:t>. It’s</w:t>
      </w:r>
      <w:r>
        <w:t xml:space="preserve"> not just black and white.</w:t>
      </w:r>
    </w:p>
    <w:p w14:paraId="1DB1D0FB" w14:textId="203C1387" w:rsidR="000A5462" w:rsidRDefault="000A5462" w:rsidP="00EA0881">
      <w:pPr>
        <w:spacing w:after="120" w:line="360" w:lineRule="auto"/>
        <w:jc w:val="both"/>
        <w:rPr>
          <w:lang w:bidi="he-IL"/>
        </w:rPr>
      </w:pPr>
    </w:p>
    <w:p w14:paraId="3BC5D778" w14:textId="2134DAA0" w:rsidR="000A5462" w:rsidRDefault="005D42B3" w:rsidP="00EA0881">
      <w:pPr>
        <w:spacing w:after="120" w:line="360" w:lineRule="auto"/>
        <w:jc w:val="both"/>
        <w:rPr>
          <w:lang w:bidi="he-IL"/>
        </w:rPr>
      </w:pPr>
      <w:r>
        <w:rPr>
          <w:lang w:bidi="he-IL"/>
        </w:rPr>
        <w:lastRenderedPageBreak/>
        <w:t xml:space="preserve">This </w:t>
      </w:r>
      <w:r w:rsidR="004757D6">
        <w:rPr>
          <w:lang w:bidi="he-IL"/>
        </w:rPr>
        <w:t>admonition not only relates to the need for</w:t>
      </w:r>
      <w:r w:rsidR="00666F3D">
        <w:rPr>
          <w:lang w:bidi="he-IL"/>
        </w:rPr>
        <w:t xml:space="preserve"> of</w:t>
      </w:r>
      <w:r>
        <w:rPr>
          <w:lang w:bidi="he-IL"/>
        </w:rPr>
        <w:t xml:space="preserve"> scientific objectivity</w:t>
      </w:r>
      <w:r w:rsidR="004757D6">
        <w:rPr>
          <w:lang w:bidi="he-IL"/>
        </w:rPr>
        <w:t>, but also reflects Israeli society to a large extent. When the book had appeared, t</w:t>
      </w:r>
      <w:r>
        <w:rPr>
          <w:lang w:bidi="he-IL"/>
        </w:rPr>
        <w:t xml:space="preserve">he </w:t>
      </w:r>
      <w:r w:rsidR="004757D6">
        <w:rPr>
          <w:lang w:bidi="he-IL"/>
        </w:rPr>
        <w:t xml:space="preserve">aftershocks of the </w:t>
      </w:r>
      <w:r>
        <w:rPr>
          <w:lang w:bidi="he-IL"/>
        </w:rPr>
        <w:t xml:space="preserve">Yom Kippur War and the quagmire </w:t>
      </w:r>
      <w:r w:rsidR="00666F3D">
        <w:rPr>
          <w:lang w:bidi="he-IL"/>
        </w:rPr>
        <w:t>of</w:t>
      </w:r>
      <w:r>
        <w:rPr>
          <w:lang w:bidi="he-IL"/>
        </w:rPr>
        <w:t xml:space="preserve"> Israel</w:t>
      </w:r>
      <w:r w:rsidR="00666F3D">
        <w:rPr>
          <w:lang w:bidi="he-IL"/>
        </w:rPr>
        <w:t>’s involvement in Lebanon</w:t>
      </w:r>
      <w:r>
        <w:rPr>
          <w:lang w:bidi="he-IL"/>
        </w:rPr>
        <w:t xml:space="preserve"> had largely quenched the nationalist</w:t>
      </w:r>
      <w:r w:rsidR="00666F3D">
        <w:rPr>
          <w:lang w:bidi="he-IL"/>
        </w:rPr>
        <w:t>ic</w:t>
      </w:r>
      <w:r>
        <w:rPr>
          <w:lang w:bidi="he-IL"/>
        </w:rPr>
        <w:t xml:space="preserve"> </w:t>
      </w:r>
      <w:r w:rsidR="00666F3D">
        <w:rPr>
          <w:lang w:bidi="he-IL"/>
        </w:rPr>
        <w:t>ardor</w:t>
      </w:r>
      <w:r>
        <w:rPr>
          <w:lang w:bidi="he-IL"/>
        </w:rPr>
        <w:t xml:space="preserve"> of the first decades of the state.</w:t>
      </w:r>
    </w:p>
    <w:p w14:paraId="0D217394" w14:textId="1ED8600C" w:rsidR="00D221EC" w:rsidRDefault="004757D6" w:rsidP="00EA0881">
      <w:pPr>
        <w:spacing w:after="120" w:line="360" w:lineRule="auto"/>
        <w:jc w:val="both"/>
        <w:rPr>
          <w:lang w:bidi="he-IL"/>
        </w:rPr>
      </w:pPr>
      <w:r>
        <w:rPr>
          <w:lang w:bidi="he-IL"/>
        </w:rPr>
        <w:t>In recent years, t</w:t>
      </w:r>
      <w:r w:rsidR="00D221EC">
        <w:rPr>
          <w:lang w:bidi="he-IL"/>
        </w:rPr>
        <w:t>extbooks for the secular schools</w:t>
      </w:r>
      <w:r w:rsidR="00BC7FE0">
        <w:rPr>
          <w:lang w:bidi="he-IL"/>
        </w:rPr>
        <w:t xml:space="preserve"> have</w:t>
      </w:r>
      <w:r w:rsidR="00D221EC">
        <w:rPr>
          <w:lang w:bidi="he-IL"/>
        </w:rPr>
        <w:t xml:space="preserve"> </w:t>
      </w:r>
      <w:r w:rsidR="00BC7FE0">
        <w:rPr>
          <w:lang w:bidi="he-IL"/>
        </w:rPr>
        <w:t>been</w:t>
      </w:r>
      <w:r w:rsidR="00D221EC">
        <w:rPr>
          <w:lang w:bidi="he-IL"/>
        </w:rPr>
        <w:t xml:space="preserve"> characterized </w:t>
      </w:r>
      <w:r>
        <w:rPr>
          <w:lang w:bidi="he-IL"/>
        </w:rPr>
        <w:t>primarily by watering down the sources presented in earlier textbooks, and by</w:t>
      </w:r>
      <w:r w:rsidR="00D221EC">
        <w:rPr>
          <w:lang w:bidi="he-IL"/>
        </w:rPr>
        <w:t xml:space="preserve"> </w:t>
      </w:r>
      <w:r w:rsidR="00BC7FE0">
        <w:rPr>
          <w:lang w:bidi="he-IL"/>
        </w:rPr>
        <w:t>telling</w:t>
      </w:r>
      <w:r w:rsidR="00D221EC">
        <w:rPr>
          <w:lang w:bidi="he-IL"/>
        </w:rPr>
        <w:t xml:space="preserve"> the </w:t>
      </w:r>
      <w:r w:rsidR="00812E1A">
        <w:rPr>
          <w:lang w:bidi="he-IL"/>
        </w:rPr>
        <w:t xml:space="preserve">story </w:t>
      </w:r>
      <w:r>
        <w:rPr>
          <w:lang w:bidi="he-IL"/>
        </w:rPr>
        <w:t>as concisely as possible</w:t>
      </w:r>
      <w:r w:rsidR="00D221EC">
        <w:rPr>
          <w:lang w:bidi="he-IL"/>
        </w:rPr>
        <w:t xml:space="preserve"> without substantive</w:t>
      </w:r>
      <w:r w:rsidR="00812E1A">
        <w:rPr>
          <w:lang w:bidi="he-IL"/>
        </w:rPr>
        <w:t>ly</w:t>
      </w:r>
      <w:r w:rsidR="00D221EC">
        <w:rPr>
          <w:lang w:bidi="he-IL"/>
        </w:rPr>
        <w:t xml:space="preserve"> chang</w:t>
      </w:r>
      <w:r w:rsidR="00812E1A">
        <w:rPr>
          <w:lang w:bidi="he-IL"/>
        </w:rPr>
        <w:t>ing</w:t>
      </w:r>
      <w:r w:rsidR="00D221EC">
        <w:rPr>
          <w:lang w:bidi="he-IL"/>
        </w:rPr>
        <w:t xml:space="preserve"> the balanced picture of Josephus established in the 1980s.  </w:t>
      </w:r>
      <w:r>
        <w:rPr>
          <w:lang w:bidi="he-IL"/>
        </w:rPr>
        <w:t>In contrast, some intriguing changes have taken place</w:t>
      </w:r>
      <w:r w:rsidR="00D221EC">
        <w:rPr>
          <w:lang w:bidi="he-IL"/>
        </w:rPr>
        <w:t xml:space="preserve"> in textbooks for </w:t>
      </w:r>
      <w:del w:id="44" w:author="Meir Ben Shahar" w:date="2021-08-16T11:09:00Z">
        <w:r w:rsidDel="004E2F5B">
          <w:rPr>
            <w:lang w:bidi="he-IL"/>
          </w:rPr>
          <w:delText xml:space="preserve">state </w:delText>
        </w:r>
      </w:del>
      <w:ins w:id="45" w:author="Meir Ben Shahar" w:date="2021-08-16T11:09:00Z">
        <w:r w:rsidR="004E2F5B">
          <w:rPr>
            <w:lang w:bidi="he-IL"/>
          </w:rPr>
          <w:t xml:space="preserve">national </w:t>
        </w:r>
      </w:ins>
      <w:r w:rsidR="00D221EC">
        <w:rPr>
          <w:lang w:bidi="he-IL"/>
        </w:rPr>
        <w:t>religious schools</w:t>
      </w:r>
      <w:r>
        <w:rPr>
          <w:lang w:bidi="he-IL"/>
        </w:rPr>
        <w:t>.</w:t>
      </w:r>
    </w:p>
    <w:p w14:paraId="226143E0" w14:textId="5008DEE9" w:rsidR="00D221EC" w:rsidRDefault="00D221EC" w:rsidP="00EA0881">
      <w:pPr>
        <w:spacing w:after="120" w:line="360" w:lineRule="auto"/>
        <w:jc w:val="both"/>
        <w:rPr>
          <w:lang w:bidi="he-IL"/>
        </w:rPr>
      </w:pPr>
      <w:r>
        <w:rPr>
          <w:lang w:bidi="he-IL"/>
        </w:rPr>
        <w:t>In 2019</w:t>
      </w:r>
      <w:r w:rsidR="004757D6">
        <w:rPr>
          <w:lang w:bidi="he-IL"/>
        </w:rPr>
        <w:t>,</w:t>
      </w:r>
      <w:r>
        <w:rPr>
          <w:lang w:bidi="he-IL"/>
        </w:rPr>
        <w:t xml:space="preserve"> a </w:t>
      </w:r>
      <w:r w:rsidR="00F74ED9">
        <w:rPr>
          <w:lang w:bidi="he-IL"/>
        </w:rPr>
        <w:t xml:space="preserve">history </w:t>
      </w:r>
      <w:r>
        <w:rPr>
          <w:lang w:bidi="he-IL"/>
        </w:rPr>
        <w:t xml:space="preserve">textbook was published by the </w:t>
      </w:r>
      <w:r w:rsidR="00847D49">
        <w:rPr>
          <w:lang w:bidi="he-IL"/>
        </w:rPr>
        <w:t xml:space="preserve">Har </w:t>
      </w:r>
      <w:proofErr w:type="spellStart"/>
      <w:r w:rsidR="00847D49">
        <w:rPr>
          <w:lang w:bidi="he-IL"/>
        </w:rPr>
        <w:t>Bracha</w:t>
      </w:r>
      <w:proofErr w:type="spellEnd"/>
      <w:r>
        <w:rPr>
          <w:lang w:bidi="he-IL"/>
        </w:rPr>
        <w:t xml:space="preserve"> Institute. The Institute, </w:t>
      </w:r>
      <w:r w:rsidR="00083801">
        <w:rPr>
          <w:lang w:bidi="he-IL"/>
        </w:rPr>
        <w:t xml:space="preserve">located </w:t>
      </w:r>
      <w:r>
        <w:rPr>
          <w:lang w:bidi="he-IL"/>
        </w:rPr>
        <w:t xml:space="preserve">in a settlement </w:t>
      </w:r>
      <w:r w:rsidR="00F74ED9">
        <w:rPr>
          <w:lang w:bidi="he-IL"/>
        </w:rPr>
        <w:t>just south of Nablus</w:t>
      </w:r>
      <w:r w:rsidR="00CA506A">
        <w:rPr>
          <w:lang w:bidi="he-IL"/>
        </w:rPr>
        <w:t xml:space="preserve"> in Samaria</w:t>
      </w:r>
      <w:r>
        <w:rPr>
          <w:lang w:bidi="he-IL"/>
        </w:rPr>
        <w:t xml:space="preserve">, was founded with the goal of </w:t>
      </w:r>
      <w:r w:rsidR="00F74ED9">
        <w:rPr>
          <w:lang w:bidi="he-IL"/>
        </w:rPr>
        <w:t>demonstrating</w:t>
      </w:r>
      <w:r>
        <w:rPr>
          <w:lang w:bidi="he-IL"/>
        </w:rPr>
        <w:t xml:space="preserve"> that </w:t>
      </w:r>
      <w:r w:rsidR="00CA506A">
        <w:rPr>
          <w:lang w:bidi="he-IL"/>
        </w:rPr>
        <w:t>history</w:t>
      </w:r>
      <w:r>
        <w:rPr>
          <w:lang w:bidi="he-IL"/>
        </w:rPr>
        <w:t xml:space="preserve"> is really </w:t>
      </w:r>
      <w:proofErr w:type="spellStart"/>
      <w:r>
        <w:rPr>
          <w:i/>
          <w:iCs/>
          <w:lang w:bidi="he-IL"/>
        </w:rPr>
        <w:t>hester</w:t>
      </w:r>
      <w:proofErr w:type="spellEnd"/>
      <w:r>
        <w:rPr>
          <w:i/>
          <w:iCs/>
          <w:lang w:bidi="he-IL"/>
        </w:rPr>
        <w:t>-yah</w:t>
      </w:r>
      <w:r>
        <w:rPr>
          <w:lang w:bidi="he-IL"/>
        </w:rPr>
        <w:t xml:space="preserve"> </w:t>
      </w:r>
      <w:r w:rsidR="00CA506A">
        <w:rPr>
          <w:lang w:bidi="he-IL"/>
        </w:rPr>
        <w:t xml:space="preserve">– </w:t>
      </w:r>
      <w:r>
        <w:rPr>
          <w:lang w:bidi="he-IL"/>
        </w:rPr>
        <w:t xml:space="preserve">God </w:t>
      </w:r>
      <w:r w:rsidR="005B7576">
        <w:rPr>
          <w:lang w:bidi="he-IL"/>
        </w:rPr>
        <w:t>behind the scenes</w:t>
      </w:r>
      <w:r w:rsidR="00CA506A">
        <w:rPr>
          <w:lang w:bidi="he-IL"/>
        </w:rPr>
        <w:t>, or the secrets of God, through which</w:t>
      </w:r>
      <w:r>
        <w:rPr>
          <w:lang w:bidi="he-IL"/>
        </w:rPr>
        <w:t xml:space="preserve"> God’s </w:t>
      </w:r>
      <w:r w:rsidR="00F74ED9">
        <w:rPr>
          <w:lang w:bidi="he-IL"/>
        </w:rPr>
        <w:t>leadership,</w:t>
      </w:r>
      <w:r>
        <w:rPr>
          <w:lang w:bidi="he-IL"/>
        </w:rPr>
        <w:t xml:space="preserve"> and intentions</w:t>
      </w:r>
      <w:r w:rsidR="00F74ED9">
        <w:rPr>
          <w:lang w:bidi="he-IL"/>
        </w:rPr>
        <w:t>,</w:t>
      </w:r>
      <w:r>
        <w:rPr>
          <w:lang w:bidi="he-IL"/>
        </w:rPr>
        <w:t xml:space="preserve"> are revealed. </w:t>
      </w:r>
      <w:r w:rsidR="00DE7268">
        <w:rPr>
          <w:lang w:bidi="he-IL"/>
        </w:rPr>
        <w:t>Note, f</w:t>
      </w:r>
      <w:r w:rsidR="00CA506A">
        <w:rPr>
          <w:lang w:bidi="he-IL"/>
        </w:rPr>
        <w:t xml:space="preserve">or example, </w:t>
      </w:r>
      <w:r w:rsidR="00DE7268">
        <w:rPr>
          <w:lang w:bidi="he-IL"/>
        </w:rPr>
        <w:t>the beginning of this book’s</w:t>
      </w:r>
      <w:r>
        <w:rPr>
          <w:lang w:bidi="he-IL"/>
        </w:rPr>
        <w:t xml:space="preserve"> chapter on the destruction of the Second Temple:</w:t>
      </w:r>
    </w:p>
    <w:p w14:paraId="65E9DB67" w14:textId="5792E97D" w:rsidR="00D221EC" w:rsidRDefault="00D221EC" w:rsidP="00EA0881">
      <w:pPr>
        <w:spacing w:after="120" w:line="360" w:lineRule="auto"/>
        <w:jc w:val="both"/>
        <w:rPr>
          <w:lang w:bidi="he-IL"/>
        </w:rPr>
      </w:pPr>
    </w:p>
    <w:p w14:paraId="3A144FE7" w14:textId="7F5C5ECB" w:rsidR="00D221EC" w:rsidRDefault="00D221EC" w:rsidP="00D221EC">
      <w:pPr>
        <w:pStyle w:val="Quotation"/>
      </w:pPr>
      <w:r>
        <w:t xml:space="preserve">In contrast to members of other nations, most of whom were integrated into the great Roman Empire and </w:t>
      </w:r>
      <w:r w:rsidR="00F74ED9">
        <w:t>indulged in its delights</w:t>
      </w:r>
      <w:r>
        <w:t xml:space="preserve">, the Jewish nation launched </w:t>
      </w:r>
      <w:r w:rsidR="00F74ED9">
        <w:t>an out-and-out</w:t>
      </w:r>
      <w:r>
        <w:t xml:space="preserve"> war for its freedom and its national identity. This </w:t>
      </w:r>
      <w:r w:rsidR="00F74ED9">
        <w:t>desperate</w:t>
      </w:r>
      <w:r>
        <w:t xml:space="preserve"> war was </w:t>
      </w:r>
      <w:r w:rsidR="00F74ED9">
        <w:t>commemorated</w:t>
      </w:r>
      <w:r>
        <w:t xml:space="preserve"> throughout the Roman Empire as no other battle ever was.</w:t>
      </w:r>
    </w:p>
    <w:p w14:paraId="11F51387" w14:textId="01FAE974" w:rsidR="00D221EC" w:rsidRDefault="00D221EC" w:rsidP="00EA0881">
      <w:pPr>
        <w:spacing w:after="120" w:line="360" w:lineRule="auto"/>
        <w:jc w:val="both"/>
        <w:rPr>
          <w:lang w:bidi="he-IL"/>
        </w:rPr>
      </w:pPr>
    </w:p>
    <w:p w14:paraId="11DABE97" w14:textId="7880D7F2" w:rsidR="00D221EC" w:rsidRDefault="00D221EC" w:rsidP="00EA0881">
      <w:pPr>
        <w:spacing w:after="120" w:line="360" w:lineRule="auto"/>
        <w:jc w:val="both"/>
        <w:rPr>
          <w:lang w:bidi="he-IL"/>
        </w:rPr>
      </w:pPr>
      <w:r>
        <w:rPr>
          <w:lang w:bidi="he-IL"/>
        </w:rPr>
        <w:t>Against this background</w:t>
      </w:r>
      <w:r w:rsidR="00D047AC">
        <w:rPr>
          <w:lang w:bidi="he-IL"/>
        </w:rPr>
        <w:t>,</w:t>
      </w:r>
      <w:r w:rsidR="00A70085">
        <w:rPr>
          <w:lang w:bidi="he-IL"/>
        </w:rPr>
        <w:t xml:space="preserve"> the words of Eliezer </w:t>
      </w:r>
      <w:r w:rsidR="00317687">
        <w:rPr>
          <w:lang w:bidi="he-IL"/>
        </w:rPr>
        <w:t>Ben-Yehuda</w:t>
      </w:r>
      <w:r w:rsidR="00A70085">
        <w:rPr>
          <w:lang w:bidi="he-IL"/>
        </w:rPr>
        <w:t xml:space="preserve"> </w:t>
      </w:r>
      <w:r w:rsidR="00D047AC">
        <w:rPr>
          <w:lang w:bidi="he-IL"/>
        </w:rPr>
        <w:t>sound remarkably restrained</w:t>
      </w:r>
      <w:r w:rsidR="00A70085">
        <w:rPr>
          <w:lang w:bidi="he-IL"/>
        </w:rPr>
        <w:t xml:space="preserve">. In </w:t>
      </w:r>
      <w:r w:rsidR="00D047AC">
        <w:rPr>
          <w:lang w:bidi="he-IL"/>
        </w:rPr>
        <w:t xml:space="preserve">light of </w:t>
      </w:r>
      <w:r w:rsidR="00A70085">
        <w:rPr>
          <w:lang w:bidi="he-IL"/>
        </w:rPr>
        <w:t xml:space="preserve">this, it is surprising to discover </w:t>
      </w:r>
      <w:r w:rsidR="00DE7268">
        <w:rPr>
          <w:lang w:bidi="he-IL"/>
        </w:rPr>
        <w:t>in this same book the assessment that</w:t>
      </w:r>
      <w:r w:rsidR="00A70085">
        <w:rPr>
          <w:lang w:bidi="he-IL"/>
        </w:rPr>
        <w:t xml:space="preserve">: “The decision to revolt against the Romans was not </w:t>
      </w:r>
      <w:r w:rsidR="00D047AC">
        <w:rPr>
          <w:lang w:bidi="he-IL"/>
        </w:rPr>
        <w:t>an informed</w:t>
      </w:r>
      <w:r w:rsidR="00A70085">
        <w:rPr>
          <w:lang w:bidi="he-IL"/>
        </w:rPr>
        <w:t xml:space="preserve"> decision </w:t>
      </w:r>
      <w:r w:rsidR="00766772">
        <w:rPr>
          <w:lang w:bidi="he-IL"/>
        </w:rPr>
        <w:t>taken by</w:t>
      </w:r>
      <w:r w:rsidR="00A70085">
        <w:rPr>
          <w:lang w:bidi="he-IL"/>
        </w:rPr>
        <w:t xml:space="preserve"> the</w:t>
      </w:r>
      <w:r w:rsidR="00D047AC">
        <w:rPr>
          <w:lang w:bidi="he-IL"/>
        </w:rPr>
        <w:t xml:space="preserve"> Jewish</w:t>
      </w:r>
      <w:r w:rsidR="00A70085">
        <w:rPr>
          <w:lang w:bidi="he-IL"/>
        </w:rPr>
        <w:t xml:space="preserve"> leaders, but was </w:t>
      </w:r>
      <w:r w:rsidR="00D047AC">
        <w:rPr>
          <w:lang w:bidi="he-IL"/>
        </w:rPr>
        <w:t>forced</w:t>
      </w:r>
      <w:r w:rsidR="00A70085">
        <w:rPr>
          <w:lang w:bidi="he-IL"/>
        </w:rPr>
        <w:t xml:space="preserve"> on the </w:t>
      </w:r>
      <w:r w:rsidR="00D047AC">
        <w:rPr>
          <w:lang w:bidi="he-IL"/>
        </w:rPr>
        <w:t>nation</w:t>
      </w:r>
      <w:r w:rsidR="00A70085">
        <w:rPr>
          <w:lang w:bidi="he-IL"/>
        </w:rPr>
        <w:t xml:space="preserve"> by the radicals.” The book </w:t>
      </w:r>
      <w:r w:rsidR="00D047AC">
        <w:rPr>
          <w:lang w:bidi="he-IL"/>
        </w:rPr>
        <w:t>condemns</w:t>
      </w:r>
      <w:r w:rsidR="00A70085">
        <w:rPr>
          <w:lang w:bidi="he-IL"/>
        </w:rPr>
        <w:t xml:space="preserve"> the Sicarii for murder and the Zealots because they did not agree to accept the moderate leadership of the revolt. And what about Josephus? The book notes without any </w:t>
      </w:r>
      <w:r w:rsidR="00D047AC">
        <w:rPr>
          <w:lang w:bidi="he-IL"/>
        </w:rPr>
        <w:t>reservations</w:t>
      </w:r>
      <w:r w:rsidR="00A70085">
        <w:rPr>
          <w:lang w:bidi="he-IL"/>
        </w:rPr>
        <w:t xml:space="preserve"> that he led the fighting in the Galilee, and only “when the situation seemed hopeless did he </w:t>
      </w:r>
      <w:r w:rsidR="00D047AC">
        <w:rPr>
          <w:lang w:bidi="he-IL"/>
        </w:rPr>
        <w:t>try</w:t>
      </w:r>
      <w:r w:rsidR="00A70085">
        <w:rPr>
          <w:lang w:bidi="he-IL"/>
        </w:rPr>
        <w:t xml:space="preserve"> to </w:t>
      </w:r>
      <w:r w:rsidR="00D047AC">
        <w:rPr>
          <w:lang w:bidi="he-IL"/>
        </w:rPr>
        <w:t>convince</w:t>
      </w:r>
      <w:r w:rsidR="00A70085">
        <w:rPr>
          <w:lang w:bidi="he-IL"/>
        </w:rPr>
        <w:t xml:space="preserve"> the rebels to submit.” As for the </w:t>
      </w:r>
      <w:proofErr w:type="spellStart"/>
      <w:ins w:id="46" w:author="Susan" w:date="2021-08-16T13:01:00Z">
        <w:r w:rsidR="005A121B">
          <w:rPr>
            <w:lang w:bidi="he-IL"/>
          </w:rPr>
          <w:t>Jotapata</w:t>
        </w:r>
      </w:ins>
      <w:proofErr w:type="spellEnd"/>
      <w:del w:id="47" w:author="Susan" w:date="2021-08-16T13:01:00Z">
        <w:r w:rsidR="00DE7268" w:rsidDel="005A121B">
          <w:rPr>
            <w:lang w:bidi="he-IL"/>
          </w:rPr>
          <w:delText>Yodfat</w:delText>
        </w:r>
      </w:del>
      <w:r w:rsidR="00A70085">
        <w:rPr>
          <w:lang w:bidi="he-IL"/>
        </w:rPr>
        <w:t xml:space="preserve"> episode, </w:t>
      </w:r>
      <w:r w:rsidR="00D047AC">
        <w:rPr>
          <w:lang w:bidi="he-IL"/>
        </w:rPr>
        <w:t>the</w:t>
      </w:r>
      <w:r w:rsidR="00DE7268">
        <w:rPr>
          <w:lang w:bidi="he-IL"/>
        </w:rPr>
        <w:t xml:space="preserve"> book’s authors write only</w:t>
      </w:r>
      <w:r w:rsidR="00A70085">
        <w:rPr>
          <w:lang w:bidi="he-IL"/>
        </w:rPr>
        <w:t xml:space="preserve"> that “he persuaded his companion that instead of killing each other they should </w:t>
      </w:r>
      <w:r w:rsidR="00D047AC">
        <w:rPr>
          <w:lang w:bidi="he-IL"/>
        </w:rPr>
        <w:t>give themselves up to</w:t>
      </w:r>
      <w:r w:rsidR="00A70085">
        <w:rPr>
          <w:lang w:bidi="he-IL"/>
        </w:rPr>
        <w:t xml:space="preserve"> the Romans.” </w:t>
      </w:r>
      <w:r w:rsidR="00D047AC">
        <w:rPr>
          <w:lang w:bidi="he-IL"/>
        </w:rPr>
        <w:t>It</w:t>
      </w:r>
      <w:r w:rsidR="00466649">
        <w:rPr>
          <w:lang w:bidi="he-IL"/>
        </w:rPr>
        <w:t>’</w:t>
      </w:r>
      <w:r w:rsidR="00D047AC">
        <w:rPr>
          <w:lang w:bidi="he-IL"/>
        </w:rPr>
        <w:t>s true that s</w:t>
      </w:r>
      <w:r w:rsidR="00A70085">
        <w:rPr>
          <w:lang w:bidi="he-IL"/>
        </w:rPr>
        <w:t xml:space="preserve">tudents are asked directly, “Do you think Josephus was a traitor?” But </w:t>
      </w:r>
      <w:r w:rsidR="00466649">
        <w:rPr>
          <w:lang w:bidi="he-IL"/>
        </w:rPr>
        <w:t>given</w:t>
      </w:r>
      <w:r w:rsidR="00A70085">
        <w:rPr>
          <w:lang w:bidi="he-IL"/>
        </w:rPr>
        <w:t xml:space="preserve"> the negative image of the Zealots and the </w:t>
      </w:r>
      <w:r w:rsidR="00466649">
        <w:rPr>
          <w:lang w:bidi="he-IL"/>
        </w:rPr>
        <w:t>reasonable way</w:t>
      </w:r>
      <w:r w:rsidR="00A70085">
        <w:rPr>
          <w:lang w:bidi="he-IL"/>
        </w:rPr>
        <w:t xml:space="preserve"> Josephus is presented</w:t>
      </w:r>
      <w:r w:rsidR="00466649">
        <w:rPr>
          <w:lang w:bidi="he-IL"/>
        </w:rPr>
        <w:t>,</w:t>
      </w:r>
      <w:r w:rsidR="00A70085">
        <w:rPr>
          <w:lang w:bidi="he-IL"/>
        </w:rPr>
        <w:t xml:space="preserve"> they have no </w:t>
      </w:r>
      <w:r w:rsidR="00501CFA">
        <w:rPr>
          <w:lang w:bidi="he-IL"/>
        </w:rPr>
        <w:t xml:space="preserve">reason to </w:t>
      </w:r>
      <w:r w:rsidR="00DE7268">
        <w:rPr>
          <w:lang w:bidi="he-IL"/>
        </w:rPr>
        <w:t>judge him as such</w:t>
      </w:r>
      <w:r w:rsidR="00501CFA">
        <w:rPr>
          <w:lang w:bidi="he-IL"/>
        </w:rPr>
        <w:t xml:space="preserve">. The book </w:t>
      </w:r>
      <w:r w:rsidR="00501CFA">
        <w:rPr>
          <w:lang w:bidi="he-IL"/>
        </w:rPr>
        <w:lastRenderedPageBreak/>
        <w:t>goes on to describe the wars of the Zealots at length and</w:t>
      </w:r>
      <w:r w:rsidR="00DE7268">
        <w:rPr>
          <w:lang w:bidi="he-IL"/>
        </w:rPr>
        <w:t>,</w:t>
      </w:r>
      <w:r w:rsidR="00501CFA">
        <w:rPr>
          <w:lang w:bidi="he-IL"/>
        </w:rPr>
        <w:t xml:space="preserve"> in fact</w:t>
      </w:r>
      <w:r w:rsidR="00DE7268">
        <w:rPr>
          <w:lang w:bidi="he-IL"/>
        </w:rPr>
        <w:t>,</w:t>
      </w:r>
      <w:r w:rsidR="00501CFA">
        <w:rPr>
          <w:lang w:bidi="he-IL"/>
        </w:rPr>
        <w:t xml:space="preserve"> </w:t>
      </w:r>
      <w:r w:rsidR="00D0384B">
        <w:rPr>
          <w:lang w:bidi="he-IL"/>
        </w:rPr>
        <w:t>blames</w:t>
      </w:r>
      <w:r w:rsidR="00501CFA">
        <w:rPr>
          <w:lang w:bidi="he-IL"/>
        </w:rPr>
        <w:t xml:space="preserve"> them for the </w:t>
      </w:r>
      <w:r w:rsidR="00D0384B">
        <w:rPr>
          <w:lang w:bidi="he-IL"/>
        </w:rPr>
        <w:t>disaster</w:t>
      </w:r>
      <w:r w:rsidR="00501CFA">
        <w:rPr>
          <w:lang w:bidi="he-IL"/>
        </w:rPr>
        <w:t xml:space="preserve">. On the other hand, the book refrains from </w:t>
      </w:r>
      <w:r w:rsidR="000F514A">
        <w:rPr>
          <w:lang w:bidi="he-IL"/>
        </w:rPr>
        <w:t>saying anything negative about</w:t>
      </w:r>
      <w:r w:rsidR="00501CFA">
        <w:rPr>
          <w:lang w:bidi="he-IL"/>
        </w:rPr>
        <w:t xml:space="preserve"> Vespasian and Titus.</w:t>
      </w:r>
    </w:p>
    <w:p w14:paraId="15AF5057" w14:textId="3166FBD6" w:rsidR="00501CFA" w:rsidRDefault="00913E2A" w:rsidP="00EA0881">
      <w:pPr>
        <w:spacing w:after="120" w:line="360" w:lineRule="auto"/>
        <w:jc w:val="both"/>
        <w:rPr>
          <w:lang w:bidi="he-IL"/>
        </w:rPr>
      </w:pPr>
      <w:r>
        <w:rPr>
          <w:lang w:bidi="he-IL"/>
        </w:rPr>
        <w:t>Paradoxically, th</w:t>
      </w:r>
      <w:r w:rsidR="00FD3CA1">
        <w:rPr>
          <w:lang w:bidi="he-IL"/>
        </w:rPr>
        <w:t xml:space="preserve">ose behind the </w:t>
      </w:r>
      <w:r w:rsidR="009B0160">
        <w:rPr>
          <w:lang w:bidi="he-IL"/>
        </w:rPr>
        <w:t xml:space="preserve">Har </w:t>
      </w:r>
      <w:proofErr w:type="spellStart"/>
      <w:r w:rsidR="009B0160">
        <w:rPr>
          <w:lang w:bidi="he-IL"/>
        </w:rPr>
        <w:t>Bracha</w:t>
      </w:r>
      <w:proofErr w:type="spellEnd"/>
      <w:r>
        <w:rPr>
          <w:lang w:bidi="he-IL"/>
        </w:rPr>
        <w:t xml:space="preserve"> </w:t>
      </w:r>
      <w:r w:rsidR="00FD3CA1">
        <w:rPr>
          <w:lang w:bidi="he-IL"/>
        </w:rPr>
        <w:t>textbook essentially</w:t>
      </w:r>
      <w:r>
        <w:rPr>
          <w:lang w:bidi="he-IL"/>
        </w:rPr>
        <w:t xml:space="preserve"> accept</w:t>
      </w:r>
      <w:r w:rsidR="00344516">
        <w:rPr>
          <w:lang w:bidi="he-IL"/>
        </w:rPr>
        <w:t>ed</w:t>
      </w:r>
      <w:r>
        <w:rPr>
          <w:lang w:bidi="he-IL"/>
        </w:rPr>
        <w:t xml:space="preserve"> Josephus’s </w:t>
      </w:r>
      <w:r w:rsidR="00DA739D">
        <w:rPr>
          <w:lang w:bidi="he-IL"/>
        </w:rPr>
        <w:t>story</w:t>
      </w:r>
      <w:ins w:id="48" w:author="Meir Ben Shahar" w:date="2021-08-16T11:12:00Z">
        <w:r w:rsidR="004E2F5B">
          <w:rPr>
            <w:lang w:bidi="he-IL"/>
          </w:rPr>
          <w:t>. Probably they do so</w:t>
        </w:r>
      </w:ins>
      <w:del w:id="49" w:author="Meir Ben Shahar" w:date="2021-08-16T11:12:00Z">
        <w:r w:rsidDel="004E2F5B">
          <w:rPr>
            <w:lang w:bidi="he-IL"/>
          </w:rPr>
          <w:delText>,</w:delText>
        </w:r>
      </w:del>
      <w:r>
        <w:rPr>
          <w:lang w:bidi="he-IL"/>
        </w:rPr>
        <w:t xml:space="preserve"> for two </w:t>
      </w:r>
      <w:r w:rsidR="00083801">
        <w:rPr>
          <w:lang w:bidi="he-IL"/>
        </w:rPr>
        <w:t>corresponding</w:t>
      </w:r>
      <w:r>
        <w:rPr>
          <w:lang w:bidi="he-IL"/>
        </w:rPr>
        <w:t xml:space="preserve"> reasons. First, if God </w:t>
      </w:r>
      <w:r w:rsidR="00DA739D">
        <w:rPr>
          <w:lang w:bidi="he-IL"/>
        </w:rPr>
        <w:t>does</w:t>
      </w:r>
      <w:r>
        <w:rPr>
          <w:lang w:bidi="he-IL"/>
        </w:rPr>
        <w:t xml:space="preserve"> indeed reveal </w:t>
      </w:r>
      <w:r w:rsidR="00DA739D">
        <w:rPr>
          <w:lang w:bidi="he-IL"/>
        </w:rPr>
        <w:t>H</w:t>
      </w:r>
      <w:r>
        <w:rPr>
          <w:lang w:bidi="he-IL"/>
        </w:rPr>
        <w:t xml:space="preserve">imself in history, </w:t>
      </w:r>
      <w:r w:rsidR="00136A41">
        <w:rPr>
          <w:lang w:bidi="he-IL"/>
        </w:rPr>
        <w:t xml:space="preserve">then the </w:t>
      </w:r>
      <w:r w:rsidR="00DA739D">
        <w:rPr>
          <w:lang w:bidi="he-IL"/>
        </w:rPr>
        <w:t>revolt against the Romans</w:t>
      </w:r>
      <w:r w:rsidR="00136A41">
        <w:rPr>
          <w:lang w:bidi="he-IL"/>
        </w:rPr>
        <w:t xml:space="preserve"> was a moment in </w:t>
      </w:r>
      <w:r w:rsidR="00DA739D">
        <w:rPr>
          <w:lang w:bidi="he-IL"/>
        </w:rPr>
        <w:t>history when</w:t>
      </w:r>
      <w:r w:rsidR="00136A41">
        <w:rPr>
          <w:lang w:bidi="he-IL"/>
        </w:rPr>
        <w:t xml:space="preserve"> God clearly revealed that He was opposed to the Zealots and to all who committed murder in His name and for His sake. Josephus understood this at the time. But for the authors of this book</w:t>
      </w:r>
      <w:r w:rsidR="00344516">
        <w:rPr>
          <w:lang w:bidi="he-IL"/>
        </w:rPr>
        <w:t>,</w:t>
      </w:r>
      <w:r w:rsidR="00136A41">
        <w:rPr>
          <w:lang w:bidi="he-IL"/>
        </w:rPr>
        <w:t xml:space="preserve"> what was certainly more important was that even </w:t>
      </w:r>
      <w:proofErr w:type="spellStart"/>
      <w:r w:rsidR="00136A41">
        <w:rPr>
          <w:lang w:bidi="he-IL"/>
        </w:rPr>
        <w:t>Rabban</w:t>
      </w:r>
      <w:proofErr w:type="spellEnd"/>
      <w:r w:rsidR="00136A41">
        <w:rPr>
          <w:lang w:bidi="he-IL"/>
        </w:rPr>
        <w:t xml:space="preserve"> Yohanan ben </w:t>
      </w:r>
      <w:proofErr w:type="spellStart"/>
      <w:r w:rsidR="00136A41">
        <w:rPr>
          <w:lang w:bidi="he-IL"/>
        </w:rPr>
        <w:t>Zakkai</w:t>
      </w:r>
      <w:proofErr w:type="spellEnd"/>
      <w:r w:rsidR="00136A41">
        <w:rPr>
          <w:lang w:bidi="he-IL"/>
        </w:rPr>
        <w:t xml:space="preserve">, </w:t>
      </w:r>
      <w:r w:rsidR="00DA739D">
        <w:rPr>
          <w:lang w:bidi="he-IL"/>
        </w:rPr>
        <w:t>the subject of extensive discussion here</w:t>
      </w:r>
      <w:r w:rsidR="00136A41">
        <w:rPr>
          <w:lang w:bidi="he-IL"/>
        </w:rPr>
        <w:t>, understood this</w:t>
      </w:r>
      <w:r w:rsidR="00083801">
        <w:rPr>
          <w:lang w:bidi="he-IL"/>
        </w:rPr>
        <w:t>; thus,</w:t>
      </w:r>
      <w:r w:rsidR="00136A41">
        <w:rPr>
          <w:lang w:bidi="he-IL"/>
        </w:rPr>
        <w:t xml:space="preserve"> submission to Rome was not treason</w:t>
      </w:r>
      <w:r w:rsidR="00344516">
        <w:rPr>
          <w:lang w:bidi="he-IL"/>
        </w:rPr>
        <w:t>,</w:t>
      </w:r>
      <w:r w:rsidR="00136A41">
        <w:rPr>
          <w:lang w:bidi="he-IL"/>
        </w:rPr>
        <w:t xml:space="preserve"> but victory, </w:t>
      </w:r>
      <w:r w:rsidR="00DA739D">
        <w:rPr>
          <w:lang w:bidi="he-IL"/>
        </w:rPr>
        <w:t xml:space="preserve">a </w:t>
      </w:r>
      <w:r w:rsidR="00136A41">
        <w:rPr>
          <w:lang w:bidi="he-IL"/>
        </w:rPr>
        <w:t>fulfill</w:t>
      </w:r>
      <w:r w:rsidR="00DA739D">
        <w:rPr>
          <w:lang w:bidi="he-IL"/>
        </w:rPr>
        <w:t>ment of</w:t>
      </w:r>
      <w:r w:rsidR="00136A41">
        <w:rPr>
          <w:lang w:bidi="he-IL"/>
        </w:rPr>
        <w:t xml:space="preserve"> God’s will.</w:t>
      </w:r>
    </w:p>
    <w:p w14:paraId="011D413E" w14:textId="526FC447" w:rsidR="00136A41" w:rsidRDefault="00B66940" w:rsidP="00EA0881">
      <w:pPr>
        <w:spacing w:after="120" w:line="360" w:lineRule="auto"/>
        <w:jc w:val="both"/>
        <w:rPr>
          <w:lang w:bidi="he-IL"/>
        </w:rPr>
      </w:pPr>
      <w:r>
        <w:rPr>
          <w:lang w:bidi="he-IL"/>
        </w:rPr>
        <w:t>N</w:t>
      </w:r>
      <w:r w:rsidR="00136A41">
        <w:rPr>
          <w:lang w:bidi="he-IL"/>
        </w:rPr>
        <w:t>one of this</w:t>
      </w:r>
      <w:r>
        <w:rPr>
          <w:lang w:bidi="he-IL"/>
        </w:rPr>
        <w:t>, however,</w:t>
      </w:r>
      <w:r w:rsidR="00136A41">
        <w:rPr>
          <w:lang w:bidi="he-IL"/>
        </w:rPr>
        <w:t xml:space="preserve"> is sufficient to explain the gap between the </w:t>
      </w:r>
      <w:r>
        <w:rPr>
          <w:lang w:bidi="he-IL"/>
        </w:rPr>
        <w:t xml:space="preserve">contents </w:t>
      </w:r>
      <w:r w:rsidR="00136A41">
        <w:rPr>
          <w:lang w:bidi="he-IL"/>
        </w:rPr>
        <w:t xml:space="preserve">of the chapter and </w:t>
      </w:r>
      <w:r>
        <w:rPr>
          <w:lang w:bidi="he-IL"/>
        </w:rPr>
        <w:t>the nationalistic assertions with which it begins</w:t>
      </w:r>
      <w:r w:rsidR="00136A41">
        <w:rPr>
          <w:lang w:bidi="he-IL"/>
        </w:rPr>
        <w:t>. It could be that the explanation for th</w:t>
      </w:r>
      <w:r w:rsidR="00BD7E90">
        <w:rPr>
          <w:lang w:bidi="he-IL"/>
        </w:rPr>
        <w:t xml:space="preserve">is </w:t>
      </w:r>
      <w:r w:rsidR="00136A41">
        <w:rPr>
          <w:lang w:bidi="he-IL"/>
        </w:rPr>
        <w:t>gap</w:t>
      </w:r>
      <w:r w:rsidR="00FD3CA1">
        <w:rPr>
          <w:lang w:bidi="he-IL"/>
        </w:rPr>
        <w:t xml:space="preserve"> can</w:t>
      </w:r>
      <w:r w:rsidR="00BD7E90">
        <w:rPr>
          <w:lang w:bidi="he-IL"/>
        </w:rPr>
        <w:t xml:space="preserve"> be found</w:t>
      </w:r>
      <w:r w:rsidR="00136A41">
        <w:rPr>
          <w:lang w:bidi="he-IL"/>
        </w:rPr>
        <w:t xml:space="preserve"> in the</w:t>
      </w:r>
      <w:r w:rsidR="00BD7E90">
        <w:rPr>
          <w:lang w:bidi="he-IL"/>
        </w:rPr>
        <w:t xml:space="preserve"> contemporary</w:t>
      </w:r>
      <w:r w:rsidR="00136A41">
        <w:rPr>
          <w:lang w:bidi="he-IL"/>
        </w:rPr>
        <w:t xml:space="preserve"> ped</w:t>
      </w:r>
      <w:r w:rsidR="00BD7E90">
        <w:rPr>
          <w:lang w:bidi="he-IL"/>
        </w:rPr>
        <w:t>a</w:t>
      </w:r>
      <w:r w:rsidR="00136A41">
        <w:rPr>
          <w:lang w:bidi="he-IL"/>
        </w:rPr>
        <w:t>gogical climate. In recent years</w:t>
      </w:r>
      <w:r w:rsidR="00BD7E90">
        <w:rPr>
          <w:lang w:bidi="he-IL"/>
        </w:rPr>
        <w:t>,</w:t>
      </w:r>
      <w:r w:rsidR="00136A41">
        <w:rPr>
          <w:lang w:bidi="he-IL"/>
        </w:rPr>
        <w:t xml:space="preserve"> teaching history </w:t>
      </w:r>
      <w:r w:rsidR="00BD7E90">
        <w:rPr>
          <w:lang w:bidi="he-IL"/>
        </w:rPr>
        <w:t>has ceased to be about</w:t>
      </w:r>
      <w:r w:rsidR="00136A41">
        <w:rPr>
          <w:lang w:bidi="he-IL"/>
        </w:rPr>
        <w:t xml:space="preserve"> training “historians</w:t>
      </w:r>
      <w:r w:rsidR="00BD7E90">
        <w:rPr>
          <w:lang w:bidi="he-IL"/>
        </w:rPr>
        <w:t>,</w:t>
      </w:r>
      <w:r w:rsidR="00136A41">
        <w:rPr>
          <w:lang w:bidi="he-IL"/>
        </w:rPr>
        <w:t xml:space="preserve">” </w:t>
      </w:r>
      <w:r w:rsidR="00BD7E90">
        <w:rPr>
          <w:lang w:bidi="he-IL"/>
        </w:rPr>
        <w:t>turning its attention instead to</w:t>
      </w:r>
      <w:r w:rsidR="00136A41">
        <w:rPr>
          <w:lang w:bidi="he-IL"/>
        </w:rPr>
        <w:t xml:space="preserve"> the use</w:t>
      </w:r>
      <w:r w:rsidR="005617D1">
        <w:rPr>
          <w:lang w:bidi="he-IL"/>
        </w:rPr>
        <w:t>s</w:t>
      </w:r>
      <w:r w:rsidR="00136A41">
        <w:rPr>
          <w:lang w:bidi="he-IL"/>
        </w:rPr>
        <w:t xml:space="preserve"> that can be made of history.  The teacher need not teach what </w:t>
      </w:r>
      <w:r w:rsidR="00BD7E90">
        <w:rPr>
          <w:lang w:bidi="he-IL"/>
        </w:rPr>
        <w:t>happened</w:t>
      </w:r>
      <w:r w:rsidR="00136A41">
        <w:rPr>
          <w:lang w:bidi="he-IL"/>
        </w:rPr>
        <w:t>, but</w:t>
      </w:r>
      <w:r w:rsidR="00FD3CA1">
        <w:rPr>
          <w:lang w:bidi="he-IL"/>
        </w:rPr>
        <w:t>, rather,</w:t>
      </w:r>
      <w:r w:rsidR="00083801">
        <w:rPr>
          <w:lang w:bidi="he-IL"/>
        </w:rPr>
        <w:t xml:space="preserve"> convey</w:t>
      </w:r>
      <w:r w:rsidR="00136A41">
        <w:rPr>
          <w:lang w:bidi="he-IL"/>
        </w:rPr>
        <w:t xml:space="preserve"> how history can be used to say something about contemporary issues, and thus to identify how various </w:t>
      </w:r>
      <w:r w:rsidR="00BD7E90">
        <w:rPr>
          <w:lang w:bidi="he-IL"/>
        </w:rPr>
        <w:t xml:space="preserve">contemporary </w:t>
      </w:r>
      <w:ins w:id="50" w:author="Susan" w:date="2021-08-16T12:47:00Z">
        <w:r w:rsidR="00D07F4A">
          <w:rPr>
            <w:lang w:bidi="he-IL"/>
          </w:rPr>
          <w:t>agents</w:t>
        </w:r>
      </w:ins>
      <w:del w:id="51" w:author="Susan" w:date="2021-08-16T12:47:00Z">
        <w:r w:rsidR="00BD7E90" w:rsidDel="00D07F4A">
          <w:rPr>
            <w:lang w:bidi="he-IL"/>
          </w:rPr>
          <w:delText>actors</w:delText>
        </w:r>
      </w:del>
      <w:r w:rsidR="00136A41">
        <w:rPr>
          <w:lang w:bidi="he-IL"/>
        </w:rPr>
        <w:t xml:space="preserve"> use history for their own needs.</w:t>
      </w:r>
    </w:p>
    <w:p w14:paraId="2B833A29" w14:textId="7A669FE1" w:rsidR="00136A41" w:rsidRDefault="00BF750B" w:rsidP="00EA0881">
      <w:pPr>
        <w:spacing w:after="120" w:line="360" w:lineRule="auto"/>
        <w:jc w:val="both"/>
        <w:rPr>
          <w:lang w:bidi="he-IL"/>
        </w:rPr>
      </w:pPr>
      <w:r>
        <w:rPr>
          <w:lang w:bidi="he-IL"/>
        </w:rPr>
        <w:t>In the 17 pages</w:t>
      </w:r>
      <w:ins w:id="52" w:author="Meir Ben Shahar" w:date="2021-08-16T11:14:00Z">
        <w:r w:rsidR="004E2F5B">
          <w:rPr>
            <w:lang w:bidi="he-IL"/>
          </w:rPr>
          <w:t>, of Ha</w:t>
        </w:r>
      </w:ins>
      <w:ins w:id="53" w:author="Meir Ben Shahar" w:date="2021-08-16T11:15:00Z">
        <w:r w:rsidR="004E2F5B">
          <w:rPr>
            <w:lang w:bidi="he-IL"/>
          </w:rPr>
          <w:t xml:space="preserve">r </w:t>
        </w:r>
        <w:proofErr w:type="spellStart"/>
        <w:r w:rsidR="004E2F5B">
          <w:rPr>
            <w:lang w:bidi="he-IL"/>
          </w:rPr>
          <w:t>Bracha</w:t>
        </w:r>
        <w:proofErr w:type="spellEnd"/>
        <w:r w:rsidR="004E2F5B">
          <w:rPr>
            <w:lang w:bidi="he-IL"/>
          </w:rPr>
          <w:t xml:space="preserve"> textbook</w:t>
        </w:r>
      </w:ins>
      <w:r>
        <w:rPr>
          <w:lang w:bidi="he-IL"/>
        </w:rPr>
        <w:t xml:space="preserve"> that deal with the </w:t>
      </w:r>
      <w:r w:rsidR="0083014D">
        <w:rPr>
          <w:lang w:bidi="he-IL"/>
        </w:rPr>
        <w:t>war</w:t>
      </w:r>
      <w:r>
        <w:rPr>
          <w:lang w:bidi="he-IL"/>
        </w:rPr>
        <w:t xml:space="preserve">, three </w:t>
      </w:r>
      <w:r w:rsidR="0083014D">
        <w:rPr>
          <w:lang w:bidi="he-IL"/>
        </w:rPr>
        <w:t>are about</w:t>
      </w:r>
      <w:r>
        <w:rPr>
          <w:lang w:bidi="he-IL"/>
        </w:rPr>
        <w:t xml:space="preserve"> Masada. The reason for this is that Masada is the site most identified with the revolt. Masada is still </w:t>
      </w:r>
      <w:r w:rsidR="00F32285">
        <w:rPr>
          <w:lang w:bidi="he-IL"/>
        </w:rPr>
        <w:t>viewed</w:t>
      </w:r>
      <w:r>
        <w:rPr>
          <w:lang w:bidi="he-IL"/>
        </w:rPr>
        <w:t xml:space="preserve"> in Israeli public memory as an expression of heroism and </w:t>
      </w:r>
      <w:r w:rsidR="00F32285">
        <w:rPr>
          <w:lang w:bidi="he-IL"/>
        </w:rPr>
        <w:t>the</w:t>
      </w:r>
      <w:r>
        <w:rPr>
          <w:lang w:bidi="he-IL"/>
        </w:rPr>
        <w:t xml:space="preserve"> impossible struggle for freedom. </w:t>
      </w:r>
      <w:r w:rsidR="00F32285">
        <w:rPr>
          <w:lang w:bidi="he-IL"/>
        </w:rPr>
        <w:t>But</w:t>
      </w:r>
      <w:r>
        <w:rPr>
          <w:lang w:bidi="he-IL"/>
        </w:rPr>
        <w:t xml:space="preserve"> the path of R. Yohanan b. </w:t>
      </w:r>
      <w:proofErr w:type="spellStart"/>
      <w:r>
        <w:rPr>
          <w:lang w:bidi="he-IL"/>
        </w:rPr>
        <w:t>Zakkai</w:t>
      </w:r>
      <w:proofErr w:type="spellEnd"/>
      <w:r>
        <w:rPr>
          <w:lang w:bidi="he-IL"/>
        </w:rPr>
        <w:t xml:space="preserve"> and the Judaism he represents was </w:t>
      </w:r>
      <w:r w:rsidR="00F32285">
        <w:rPr>
          <w:lang w:bidi="he-IL"/>
        </w:rPr>
        <w:t>the precise</w:t>
      </w:r>
      <w:r>
        <w:rPr>
          <w:lang w:bidi="he-IL"/>
        </w:rPr>
        <w:t xml:space="preserve"> opposite</w:t>
      </w:r>
      <w:r w:rsidR="00F32285">
        <w:rPr>
          <w:lang w:bidi="he-IL"/>
        </w:rPr>
        <w:t xml:space="preserve"> of this</w:t>
      </w:r>
      <w:r>
        <w:rPr>
          <w:lang w:bidi="he-IL"/>
        </w:rPr>
        <w:t>. How can one “use” Masada</w:t>
      </w:r>
      <w:r w:rsidR="00596187">
        <w:rPr>
          <w:lang w:bidi="he-IL"/>
        </w:rPr>
        <w:t xml:space="preserve"> in a way that </w:t>
      </w:r>
      <w:r w:rsidR="00F32285">
        <w:rPr>
          <w:lang w:bidi="he-IL"/>
        </w:rPr>
        <w:t>fits</w:t>
      </w:r>
      <w:r w:rsidR="00596187">
        <w:rPr>
          <w:lang w:bidi="he-IL"/>
        </w:rPr>
        <w:t xml:space="preserve"> the values of the authors of this book</w:t>
      </w:r>
      <w:ins w:id="54" w:author="Meir Ben Shahar" w:date="2021-08-16T11:15:00Z">
        <w:r w:rsidR="004E2F5B">
          <w:rPr>
            <w:lang w:bidi="he-IL"/>
          </w:rPr>
          <w:t>,</w:t>
        </w:r>
      </w:ins>
      <w:ins w:id="55" w:author="Susan" w:date="2021-08-16T12:49:00Z">
        <w:r w:rsidR="00D07F4A">
          <w:rPr>
            <w:lang w:bidi="he-IL"/>
          </w:rPr>
          <w:t xml:space="preserve"> f</w:t>
        </w:r>
        <w:r w:rsidR="00D07F4A" w:rsidRPr="00D07F4A">
          <w:rPr>
            <w:lang w:bidi="he-IL"/>
          </w:rPr>
          <w:t xml:space="preserve">or whom </w:t>
        </w:r>
        <w:proofErr w:type="spellStart"/>
        <w:r w:rsidR="00D07F4A" w:rsidRPr="00D07F4A">
          <w:rPr>
            <w:lang w:bidi="he-IL"/>
          </w:rPr>
          <w:t>Rabban</w:t>
        </w:r>
        <w:proofErr w:type="spellEnd"/>
        <w:r w:rsidR="00D07F4A" w:rsidRPr="00D07F4A">
          <w:rPr>
            <w:lang w:bidi="he-IL"/>
          </w:rPr>
          <w:t xml:space="preserve"> </w:t>
        </w:r>
        <w:proofErr w:type="spellStart"/>
        <w:r w:rsidR="00D07F4A" w:rsidRPr="00D07F4A">
          <w:rPr>
            <w:lang w:bidi="he-IL"/>
          </w:rPr>
          <w:t>Yochanan</w:t>
        </w:r>
        <w:proofErr w:type="spellEnd"/>
        <w:r w:rsidR="00D07F4A" w:rsidRPr="00D07F4A">
          <w:rPr>
            <w:lang w:bidi="he-IL"/>
          </w:rPr>
          <w:t xml:space="preserve"> ben </w:t>
        </w:r>
        <w:proofErr w:type="spellStart"/>
        <w:r w:rsidR="00D07F4A" w:rsidRPr="00D07F4A">
          <w:rPr>
            <w:lang w:bidi="he-IL"/>
          </w:rPr>
          <w:t>Zakkai</w:t>
        </w:r>
        <w:proofErr w:type="spellEnd"/>
        <w:r w:rsidR="00D07F4A" w:rsidRPr="00D07F4A">
          <w:rPr>
            <w:lang w:bidi="he-IL"/>
          </w:rPr>
          <w:t xml:space="preserve"> is the </w:t>
        </w:r>
      </w:ins>
      <w:ins w:id="56" w:author="Susan" w:date="2021-08-16T12:59:00Z">
        <w:r w:rsidR="005A121B">
          <w:rPr>
            <w:lang w:bidi="he-IL"/>
          </w:rPr>
          <w:t>most suitable</w:t>
        </w:r>
      </w:ins>
      <w:ins w:id="57" w:author="Susan" w:date="2021-08-16T12:49:00Z">
        <w:r w:rsidR="00D07F4A" w:rsidRPr="00D07F4A">
          <w:rPr>
            <w:lang w:bidi="he-IL"/>
          </w:rPr>
          <w:t xml:space="preserve"> model</w:t>
        </w:r>
      </w:ins>
      <w:ins w:id="58" w:author="Meir Ben Shahar" w:date="2021-08-16T11:15:00Z">
        <w:del w:id="59" w:author="Susan" w:date="2021-08-16T12:50:00Z">
          <w:r w:rsidR="004E2F5B" w:rsidDel="00D07F4A">
            <w:rPr>
              <w:lang w:bidi="he-IL"/>
            </w:rPr>
            <w:delText xml:space="preserve"> </w:delText>
          </w:r>
        </w:del>
      </w:ins>
      <w:ins w:id="60" w:author="Meir Ben Shahar" w:date="2021-08-16T11:16:00Z">
        <w:del w:id="61" w:author="Susan" w:date="2021-08-16T12:50:00Z">
          <w:r w:rsidR="004E2F5B" w:rsidDel="00D07F4A">
            <w:rPr>
              <w:rFonts w:hint="cs"/>
              <w:rtl/>
              <w:lang w:bidi="he-IL"/>
            </w:rPr>
            <w:delText>שעבורם רבן יוחנן בן זכאי הוא המודל הראוי</w:delText>
          </w:r>
        </w:del>
      </w:ins>
      <w:r w:rsidR="00596187">
        <w:rPr>
          <w:lang w:bidi="he-IL"/>
        </w:rPr>
        <w:t xml:space="preserve">? Josephus </w:t>
      </w:r>
      <w:r w:rsidR="00FD3CA1">
        <w:rPr>
          <w:lang w:bidi="he-IL"/>
        </w:rPr>
        <w:t>provides</w:t>
      </w:r>
      <w:r w:rsidR="00596187">
        <w:rPr>
          <w:lang w:bidi="he-IL"/>
        </w:rPr>
        <w:t xml:space="preserve"> the solution.</w:t>
      </w:r>
      <w:del w:id="62" w:author="Susan" w:date="2021-08-16T13:02:00Z">
        <w:r w:rsidR="00596187" w:rsidDel="005A121B">
          <w:rPr>
            <w:lang w:bidi="he-IL"/>
          </w:rPr>
          <w:delText xml:space="preserve"> </w:delText>
        </w:r>
      </w:del>
      <w:r w:rsidR="00596187">
        <w:rPr>
          <w:lang w:bidi="he-IL"/>
        </w:rPr>
        <w:t xml:space="preserve"> On the one hand, Josephus </w:t>
      </w:r>
      <w:r w:rsidR="00083801">
        <w:rPr>
          <w:lang w:bidi="he-IL"/>
        </w:rPr>
        <w:t>showers praise on</w:t>
      </w:r>
      <w:r w:rsidR="00596187">
        <w:rPr>
          <w:lang w:bidi="he-IL"/>
        </w:rPr>
        <w:t xml:space="preserve"> the heroism of the people </w:t>
      </w:r>
      <w:r w:rsidR="00F32285">
        <w:rPr>
          <w:lang w:bidi="he-IL"/>
        </w:rPr>
        <w:t>at</w:t>
      </w:r>
      <w:r w:rsidR="00596187">
        <w:rPr>
          <w:lang w:bidi="he-IL"/>
        </w:rPr>
        <w:t xml:space="preserve"> Masada, quoting the speech of El</w:t>
      </w:r>
      <w:del w:id="63" w:author="Meir Ben Shahar" w:date="2021-08-16T11:16:00Z">
        <w:r w:rsidR="00596187" w:rsidDel="004E2F5B">
          <w:rPr>
            <w:lang w:bidi="he-IL"/>
          </w:rPr>
          <w:delText>i</w:delText>
        </w:r>
      </w:del>
      <w:r w:rsidR="00596187">
        <w:rPr>
          <w:lang w:bidi="he-IL"/>
        </w:rPr>
        <w:t>e</w:t>
      </w:r>
      <w:ins w:id="64" w:author="Meir Ben Shahar" w:date="2021-08-16T11:16:00Z">
        <w:r w:rsidR="004E2F5B">
          <w:rPr>
            <w:lang w:bidi="he-IL"/>
          </w:rPr>
          <w:t>a</w:t>
        </w:r>
      </w:ins>
      <w:r w:rsidR="00596187">
        <w:rPr>
          <w:lang w:bidi="he-IL"/>
        </w:rPr>
        <w:t>z</w:t>
      </w:r>
      <w:ins w:id="65" w:author="Meir Ben Shahar" w:date="2021-08-16T11:16:00Z">
        <w:r w:rsidR="004E2F5B">
          <w:rPr>
            <w:lang w:bidi="he-IL"/>
          </w:rPr>
          <w:t>a</w:t>
        </w:r>
      </w:ins>
      <w:del w:id="66" w:author="Meir Ben Shahar" w:date="2021-08-16T11:16:00Z">
        <w:r w:rsidR="00596187" w:rsidDel="004E2F5B">
          <w:rPr>
            <w:lang w:bidi="he-IL"/>
          </w:rPr>
          <w:delText>e</w:delText>
        </w:r>
      </w:del>
      <w:r w:rsidR="00596187">
        <w:rPr>
          <w:lang w:bidi="he-IL"/>
        </w:rPr>
        <w:t xml:space="preserve">r ben Yair at great length. On the other hand, the personal example of Josephus (like that of R. Yohanan b. </w:t>
      </w:r>
      <w:proofErr w:type="spellStart"/>
      <w:r w:rsidR="00596187">
        <w:rPr>
          <w:lang w:bidi="he-IL"/>
        </w:rPr>
        <w:t>Zakkai</w:t>
      </w:r>
      <w:proofErr w:type="spellEnd"/>
      <w:r w:rsidR="00596187">
        <w:rPr>
          <w:lang w:bidi="he-IL"/>
        </w:rPr>
        <w:t xml:space="preserve">) </w:t>
      </w:r>
      <w:r w:rsidR="00FD3CA1">
        <w:rPr>
          <w:lang w:bidi="he-IL"/>
        </w:rPr>
        <w:t>is hardly a reflection of heroism.</w:t>
      </w:r>
      <w:r w:rsidR="00596187">
        <w:rPr>
          <w:lang w:bidi="he-IL"/>
        </w:rPr>
        <w:t xml:space="preserve"> </w:t>
      </w:r>
      <w:r w:rsidR="00FD3CA1">
        <w:rPr>
          <w:lang w:bidi="he-IL"/>
        </w:rPr>
        <w:t>The author of this book then</w:t>
      </w:r>
      <w:r w:rsidR="00596187">
        <w:rPr>
          <w:lang w:bidi="he-IL"/>
        </w:rPr>
        <w:t xml:space="preserve"> asks the students this question: “In your opinion, why did Josephus describe the last moments at Masada so movingly? (</w:t>
      </w:r>
      <w:r w:rsidR="002041F6">
        <w:rPr>
          <w:lang w:bidi="he-IL"/>
        </w:rPr>
        <w:t>Think about some</w:t>
      </w:r>
      <w:r w:rsidR="00596187">
        <w:rPr>
          <w:lang w:bidi="he-IL"/>
        </w:rPr>
        <w:t xml:space="preserve"> particular event that Josephus</w:t>
      </w:r>
      <w:r w:rsidR="002041F6">
        <w:rPr>
          <w:lang w:bidi="he-IL"/>
        </w:rPr>
        <w:t xml:space="preserve"> might have been picturing</w:t>
      </w:r>
      <w:r w:rsidR="00596187">
        <w:rPr>
          <w:lang w:bidi="he-IL"/>
        </w:rPr>
        <w:t xml:space="preserve"> as he wrote these words.)” The author recommends that</w:t>
      </w:r>
      <w:r w:rsidR="002041F6">
        <w:rPr>
          <w:lang w:bidi="he-IL"/>
        </w:rPr>
        <w:t xml:space="preserve"> when</w:t>
      </w:r>
      <w:r w:rsidR="00596187">
        <w:rPr>
          <w:lang w:bidi="he-IL"/>
        </w:rPr>
        <w:t xml:space="preserve"> the students </w:t>
      </w:r>
      <w:r w:rsidR="002041F6">
        <w:rPr>
          <w:lang w:bidi="he-IL"/>
        </w:rPr>
        <w:t xml:space="preserve">themselves are visiting Masada, they </w:t>
      </w:r>
      <w:r w:rsidR="00596187">
        <w:rPr>
          <w:lang w:bidi="he-IL"/>
        </w:rPr>
        <w:t xml:space="preserve">attempt to feel the dilemma </w:t>
      </w:r>
      <w:r w:rsidR="00FD3CA1">
        <w:rPr>
          <w:lang w:bidi="he-IL"/>
        </w:rPr>
        <w:t>the rebels</w:t>
      </w:r>
      <w:r w:rsidR="002041F6">
        <w:rPr>
          <w:lang w:bidi="he-IL"/>
        </w:rPr>
        <w:t xml:space="preserve"> faced</w:t>
      </w:r>
      <w:r w:rsidR="00596187">
        <w:rPr>
          <w:lang w:bidi="he-IL"/>
        </w:rPr>
        <w:t xml:space="preserve">. The unmediated </w:t>
      </w:r>
      <w:r w:rsidR="002041F6">
        <w:rPr>
          <w:lang w:bidi="he-IL"/>
        </w:rPr>
        <w:t>encounter</w:t>
      </w:r>
      <w:r w:rsidR="00596187">
        <w:rPr>
          <w:lang w:bidi="he-IL"/>
        </w:rPr>
        <w:t xml:space="preserve"> with Masada and its meaning </w:t>
      </w:r>
      <w:r w:rsidR="000402CD">
        <w:rPr>
          <w:lang w:bidi="he-IL"/>
        </w:rPr>
        <w:t>for</w:t>
      </w:r>
      <w:r w:rsidR="00596187">
        <w:rPr>
          <w:lang w:bidi="he-IL"/>
        </w:rPr>
        <w:t xml:space="preserve"> Israeli society, along with the </w:t>
      </w:r>
      <w:r w:rsidR="000402CD">
        <w:rPr>
          <w:lang w:bidi="he-IL"/>
        </w:rPr>
        <w:t>necessity of understanding history theologically</w:t>
      </w:r>
      <w:r w:rsidR="00596187">
        <w:rPr>
          <w:lang w:bidi="he-IL"/>
        </w:rPr>
        <w:t xml:space="preserve">, </w:t>
      </w:r>
      <w:r w:rsidR="00596187">
        <w:rPr>
          <w:lang w:bidi="he-IL"/>
        </w:rPr>
        <w:lastRenderedPageBreak/>
        <w:t xml:space="preserve">oblige </w:t>
      </w:r>
      <w:r w:rsidR="002A46DB">
        <w:rPr>
          <w:lang w:bidi="he-IL"/>
        </w:rPr>
        <w:t>them</w:t>
      </w:r>
      <w:r w:rsidR="00596187">
        <w:rPr>
          <w:lang w:bidi="he-IL"/>
        </w:rPr>
        <w:t xml:space="preserve"> to </w:t>
      </w:r>
      <w:r w:rsidR="002A46DB">
        <w:rPr>
          <w:lang w:bidi="he-IL"/>
        </w:rPr>
        <w:t>use</w:t>
      </w:r>
      <w:r w:rsidR="00596187">
        <w:rPr>
          <w:lang w:bidi="he-IL"/>
        </w:rPr>
        <w:t xml:space="preserve"> a </w:t>
      </w:r>
      <w:r w:rsidR="002A46DB">
        <w:rPr>
          <w:lang w:bidi="he-IL"/>
        </w:rPr>
        <w:t>dual</w:t>
      </w:r>
      <w:r w:rsidR="00596187">
        <w:rPr>
          <w:lang w:bidi="he-IL"/>
        </w:rPr>
        <w:t xml:space="preserve"> strategy. </w:t>
      </w:r>
      <w:r w:rsidR="00FD3CA1">
        <w:rPr>
          <w:lang w:bidi="he-IL"/>
        </w:rPr>
        <w:t>While this book</w:t>
      </w:r>
      <w:r w:rsidR="00596187">
        <w:rPr>
          <w:lang w:bidi="he-IL"/>
        </w:rPr>
        <w:t xml:space="preserve"> is </w:t>
      </w:r>
      <w:r w:rsidR="00144E07">
        <w:rPr>
          <w:lang w:bidi="he-IL"/>
        </w:rPr>
        <w:t>suffused</w:t>
      </w:r>
      <w:r w:rsidR="00596187">
        <w:rPr>
          <w:lang w:bidi="he-IL"/>
        </w:rPr>
        <w:t xml:space="preserve"> with nationalis</w:t>
      </w:r>
      <w:r w:rsidR="00144E07">
        <w:rPr>
          <w:lang w:bidi="he-IL"/>
        </w:rPr>
        <w:t>m</w:t>
      </w:r>
      <w:r w:rsidR="00FD3CA1">
        <w:rPr>
          <w:lang w:bidi="he-IL"/>
        </w:rPr>
        <w:t>, it also clearly recognizes</w:t>
      </w:r>
      <w:r w:rsidR="00596187">
        <w:rPr>
          <w:lang w:bidi="he-IL"/>
        </w:rPr>
        <w:t xml:space="preserve"> the guilt of the rebels and an adoption of the way of Josephus and R. Yohanan b. </w:t>
      </w:r>
      <w:proofErr w:type="spellStart"/>
      <w:r w:rsidR="00596187">
        <w:rPr>
          <w:lang w:bidi="he-IL"/>
        </w:rPr>
        <w:t>Zakkai</w:t>
      </w:r>
      <w:proofErr w:type="spellEnd"/>
      <w:r w:rsidR="00596187">
        <w:rPr>
          <w:lang w:bidi="he-IL"/>
        </w:rPr>
        <w:t>.</w:t>
      </w:r>
    </w:p>
    <w:p w14:paraId="2F782AC2" w14:textId="65B8BAED" w:rsidR="008D59C7" w:rsidRDefault="00596187" w:rsidP="003453AF">
      <w:pPr>
        <w:spacing w:after="120" w:line="360" w:lineRule="auto"/>
        <w:jc w:val="both"/>
        <w:rPr>
          <w:lang w:bidi="he-IL"/>
        </w:rPr>
      </w:pPr>
      <w:r>
        <w:rPr>
          <w:lang w:bidi="he-IL"/>
        </w:rPr>
        <w:t xml:space="preserve">In conclusion, Josephus is </w:t>
      </w:r>
      <w:r w:rsidR="00083801">
        <w:rPr>
          <w:lang w:bidi="he-IL"/>
        </w:rPr>
        <w:t xml:space="preserve">truly </w:t>
      </w:r>
      <w:r>
        <w:rPr>
          <w:lang w:bidi="he-IL"/>
        </w:rPr>
        <w:t xml:space="preserve">the litmus test of the Israeli educational system. The </w:t>
      </w:r>
      <w:r w:rsidR="00B00209">
        <w:rPr>
          <w:lang w:bidi="he-IL"/>
        </w:rPr>
        <w:t>upheavals</w:t>
      </w:r>
      <w:r>
        <w:rPr>
          <w:lang w:bidi="he-IL"/>
        </w:rPr>
        <w:t xml:space="preserve"> of his life </w:t>
      </w:r>
      <w:r w:rsidR="00FD3CA1">
        <w:rPr>
          <w:lang w:bidi="he-IL"/>
        </w:rPr>
        <w:t>transfo</w:t>
      </w:r>
      <w:r w:rsidR="00672A45">
        <w:rPr>
          <w:lang w:bidi="he-IL"/>
        </w:rPr>
        <w:t>rm</w:t>
      </w:r>
      <w:r w:rsidR="00FD3CA1">
        <w:rPr>
          <w:lang w:bidi="he-IL"/>
        </w:rPr>
        <w:t>ed</w:t>
      </w:r>
      <w:r>
        <w:rPr>
          <w:lang w:bidi="he-IL"/>
        </w:rPr>
        <w:t xml:space="preserve"> him from a historian into </w:t>
      </w:r>
      <w:r w:rsidR="00B00209">
        <w:rPr>
          <w:lang w:bidi="he-IL"/>
        </w:rPr>
        <w:t>a man through whom history speaks.</w:t>
      </w:r>
      <w:r>
        <w:rPr>
          <w:lang w:bidi="he-IL"/>
        </w:rPr>
        <w:t xml:space="preserve"> </w:t>
      </w:r>
      <w:r w:rsidR="00B00209">
        <w:rPr>
          <w:lang w:bidi="he-IL"/>
        </w:rPr>
        <w:t xml:space="preserve">To paraphrase Cicero, </w:t>
      </w:r>
      <w:r>
        <w:rPr>
          <w:i/>
          <w:iCs/>
          <w:lang w:bidi="he-IL"/>
        </w:rPr>
        <w:t xml:space="preserve">Josephus </w:t>
      </w:r>
      <w:proofErr w:type="spellStart"/>
      <w:r>
        <w:rPr>
          <w:i/>
          <w:iCs/>
          <w:lang w:bidi="he-IL"/>
        </w:rPr>
        <w:t>magistra</w:t>
      </w:r>
      <w:proofErr w:type="spellEnd"/>
      <w:r>
        <w:rPr>
          <w:i/>
          <w:iCs/>
          <w:lang w:bidi="he-IL"/>
        </w:rPr>
        <w:t xml:space="preserve"> vitae</w:t>
      </w:r>
      <w:r w:rsidR="00FD3CA1">
        <w:rPr>
          <w:i/>
          <w:iCs/>
          <w:lang w:bidi="he-IL"/>
        </w:rPr>
        <w:t xml:space="preserve"> –</w:t>
      </w:r>
      <w:r w:rsidR="00FD3CA1">
        <w:rPr>
          <w:lang w:bidi="he-IL"/>
        </w:rPr>
        <w:t xml:space="preserve"> Joseph was the teacher of life.</w:t>
      </w:r>
      <w:r>
        <w:rPr>
          <w:lang w:bidi="he-IL"/>
        </w:rPr>
        <w:t xml:space="preserve"> </w:t>
      </w:r>
      <w:r w:rsidR="003C5103">
        <w:rPr>
          <w:lang w:bidi="he-IL"/>
        </w:rPr>
        <w:t xml:space="preserve">I do not know whether this is praise worthy of </w:t>
      </w:r>
      <w:del w:id="67" w:author="Meir Ben Shahar" w:date="2021-08-16T11:18:00Z">
        <w:r w:rsidR="00B00209" w:rsidDel="00B52DE7">
          <w:rPr>
            <w:lang w:bidi="he-IL"/>
          </w:rPr>
          <w:delText>the</w:delText>
        </w:r>
        <w:r w:rsidR="003C5103" w:rsidDel="00B52DE7">
          <w:rPr>
            <w:lang w:bidi="he-IL"/>
          </w:rPr>
          <w:delText xml:space="preserve"> </w:delText>
        </w:r>
      </w:del>
      <w:ins w:id="68" w:author="Meir Ben Shahar" w:date="2021-08-16T11:18:00Z">
        <w:r w:rsidR="00B52DE7">
          <w:rPr>
            <w:lang w:bidi="he-IL"/>
          </w:rPr>
          <w:t xml:space="preserve">an </w:t>
        </w:r>
      </w:ins>
      <w:r w:rsidR="00FD3CA1">
        <w:rPr>
          <w:lang w:bidi="he-IL"/>
        </w:rPr>
        <w:t>h</w:t>
      </w:r>
      <w:r w:rsidR="003C5103">
        <w:rPr>
          <w:lang w:bidi="he-IL"/>
        </w:rPr>
        <w:t xml:space="preserve">istorian, but I </w:t>
      </w:r>
      <w:r w:rsidR="00FD3CA1">
        <w:rPr>
          <w:lang w:bidi="he-IL"/>
        </w:rPr>
        <w:t>suspect</w:t>
      </w:r>
      <w:r w:rsidR="003C5103">
        <w:rPr>
          <w:lang w:bidi="he-IL"/>
        </w:rPr>
        <w:t xml:space="preserve"> that Josephus himself would view it as his most important victory.</w:t>
      </w:r>
    </w:p>
    <w:p w14:paraId="6C210531" w14:textId="77777777" w:rsidR="003453AF" w:rsidRPr="00512A43" w:rsidRDefault="003453AF" w:rsidP="003453AF">
      <w:pPr>
        <w:spacing w:after="120" w:line="360" w:lineRule="auto"/>
        <w:jc w:val="both"/>
        <w:rPr>
          <w:lang w:bidi="he-IL"/>
        </w:rPr>
      </w:pPr>
    </w:p>
    <w:sectPr w:rsidR="003453AF" w:rsidRPr="00512A43"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usan" w:date="2021-08-15T02:59:00Z" w:initials="S">
    <w:p w14:paraId="36C16ECC" w14:textId="317486C7" w:rsidR="001D335B" w:rsidRDefault="001D335B">
      <w:pPr>
        <w:pStyle w:val="CommentText"/>
      </w:pPr>
      <w:r>
        <w:rPr>
          <w:rStyle w:val="CommentReference"/>
        </w:rPr>
        <w:annotationRef/>
      </w:r>
      <w:r>
        <w:t>Primary is correct. Perhaps consider ideal</w:t>
      </w:r>
    </w:p>
  </w:comment>
  <w:comment w:id="3" w:author="Meir Ben Shahar" w:date="2021-08-16T10:39:00Z" w:initials="MBS">
    <w:p w14:paraId="21DA010E" w14:textId="42C25327" w:rsidR="00387160" w:rsidRDefault="00387160">
      <w:pPr>
        <w:pStyle w:val="CommentText"/>
      </w:pPr>
      <w:r>
        <w:rPr>
          <w:rStyle w:val="CommentReference"/>
        </w:rPr>
        <w:annotationRef/>
      </w:r>
      <w:r>
        <w:t>Ideal and primary means</w:t>
      </w:r>
    </w:p>
  </w:comment>
  <w:comment w:id="9" w:author="Meir Ben Shahar" w:date="2021-08-16T10:45:00Z" w:initials="MBS">
    <w:p w14:paraId="54A910AD" w14:textId="5B50AD42" w:rsidR="00387160" w:rsidRDefault="00387160">
      <w:pPr>
        <w:pStyle w:val="CommentText"/>
        <w:rPr>
          <w:rtl/>
          <w:lang w:bidi="he-IL"/>
        </w:rPr>
      </w:pPr>
      <w:r>
        <w:rPr>
          <w:rStyle w:val="CommentReference"/>
        </w:rPr>
        <w:annotationRef/>
      </w:r>
      <w:r>
        <w:rPr>
          <w:rFonts w:hint="cs"/>
          <w:rtl/>
          <w:lang w:bidi="he-IL"/>
        </w:rPr>
        <w:t>נראה לי שחסר משהו במשפט</w:t>
      </w:r>
    </w:p>
  </w:comment>
  <w:comment w:id="10" w:author="Susan" w:date="2021-08-16T12:43:00Z" w:initials="S">
    <w:p w14:paraId="2042B355" w14:textId="6EA3FE2E" w:rsidR="00D07F4A" w:rsidRDefault="00D07F4A">
      <w:pPr>
        <w:pStyle w:val="CommentText"/>
      </w:pPr>
      <w:r>
        <w:rPr>
          <w:rStyle w:val="CommentReference"/>
        </w:rPr>
        <w:annotationRef/>
      </w:r>
      <w:r>
        <w:t>See correction</w:t>
      </w:r>
    </w:p>
  </w:comment>
  <w:comment w:id="22" w:author="Susan" w:date="2021-08-16T09:44:00Z" w:initials="S">
    <w:p w14:paraId="68846E46" w14:textId="6FA8D962" w:rsidR="007C5A77" w:rsidRDefault="007C5A77">
      <w:pPr>
        <w:pStyle w:val="CommentText"/>
      </w:pPr>
      <w:r>
        <w:rPr>
          <w:rStyle w:val="CommentReference"/>
        </w:rPr>
        <w:annotationRef/>
      </w:r>
      <w:r>
        <w:t>You could consider changing on the face of it to ostensibly</w:t>
      </w:r>
    </w:p>
  </w:comment>
  <w:comment w:id="23" w:author="Meir Ben Shahar" w:date="2021-08-16T10:48:00Z" w:initials="MBS">
    <w:p w14:paraId="443CCC31" w14:textId="72805C7A" w:rsidR="00AA5CEA" w:rsidRDefault="00AA5CEA">
      <w:pPr>
        <w:pStyle w:val="CommentText"/>
      </w:pPr>
      <w:r>
        <w:rPr>
          <w:rStyle w:val="CommentReference"/>
        </w:rPr>
        <w:annotationRef/>
      </w:r>
      <w:r>
        <w:t>OK</w:t>
      </w:r>
    </w:p>
  </w:comment>
  <w:comment w:id="27" w:author="Meir Ben Shahar" w:date="2021-08-16T10:50:00Z" w:initials="MBS">
    <w:p w14:paraId="3DD6B4CB" w14:textId="77777777" w:rsidR="00CE2161" w:rsidRDefault="00CE2161">
      <w:pPr>
        <w:pStyle w:val="CommentText"/>
        <w:rPr>
          <w:rStyle w:val="CommentReference"/>
          <w:rtl/>
          <w:lang w:bidi="he-IL"/>
        </w:rPr>
      </w:pPr>
      <w:r>
        <w:rPr>
          <w:rStyle w:val="CommentReference"/>
        </w:rPr>
        <w:annotationRef/>
      </w:r>
      <w:r>
        <w:rPr>
          <w:rStyle w:val="CommentReference"/>
          <w:rFonts w:hint="cs"/>
          <w:rtl/>
          <w:lang w:bidi="he-IL"/>
        </w:rPr>
        <w:t xml:space="preserve">זה איננו ניגוד למשפט הקודם אלא תוספת. </w:t>
      </w:r>
    </w:p>
    <w:p w14:paraId="5F5BBE19" w14:textId="0BD61CDC" w:rsidR="00CE2161" w:rsidRDefault="00CE2161">
      <w:pPr>
        <w:pStyle w:val="CommentText"/>
        <w:rPr>
          <w:lang w:bidi="he-IL"/>
        </w:rPr>
      </w:pPr>
      <w:r>
        <w:rPr>
          <w:rStyle w:val="CommentReference"/>
          <w:rFonts w:hint="cs"/>
          <w:rtl/>
          <w:lang w:bidi="he-IL"/>
        </w:rPr>
        <w:t xml:space="preserve">אולי </w:t>
      </w:r>
      <w:r>
        <w:rPr>
          <w:rStyle w:val="CommentReference"/>
          <w:lang w:bidi="he-IL"/>
        </w:rPr>
        <w:t>also?</w:t>
      </w:r>
    </w:p>
  </w:comment>
  <w:comment w:id="28" w:author="Susan" w:date="2021-08-16T12:44:00Z" w:initials="S">
    <w:p w14:paraId="6B155662" w14:textId="08AA5F59" w:rsidR="00D07F4A" w:rsidRDefault="00D07F4A">
      <w:pPr>
        <w:pStyle w:val="CommentText"/>
      </w:pPr>
      <w:r>
        <w:rPr>
          <w:rStyle w:val="CommentReference"/>
        </w:rPr>
        <w:annotationRef/>
      </w:r>
      <w:r>
        <w:t>See correction</w:t>
      </w:r>
    </w:p>
  </w:comment>
  <w:comment w:id="35" w:author="Meir Ben Shahar" w:date="2021-08-16T10:58:00Z" w:initials="MBS">
    <w:p w14:paraId="57214B8D" w14:textId="71A647EA" w:rsidR="00100E90" w:rsidRDefault="00100E90">
      <w:pPr>
        <w:pStyle w:val="CommentText"/>
      </w:pPr>
      <w:r>
        <w:rPr>
          <w:rStyle w:val="CommentReference"/>
        </w:rPr>
        <w:annotationRef/>
      </w:r>
      <w:r>
        <w:t>Times?</w:t>
      </w:r>
    </w:p>
  </w:comment>
  <w:comment w:id="36" w:author="Susan" w:date="2021-08-16T12:46:00Z" w:initials="S">
    <w:p w14:paraId="0B189A73" w14:textId="7B66C398" w:rsidR="00D07F4A" w:rsidRDefault="00D07F4A">
      <w:pPr>
        <w:pStyle w:val="CommentText"/>
      </w:pPr>
      <w:r>
        <w:rPr>
          <w:rStyle w:val="CommentReference"/>
        </w:rPr>
        <w:annotationRef/>
      </w:r>
      <w:r>
        <w:t>The correct expression in English is singular – time as a singular unit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C16ECC" w15:done="0"/>
  <w15:commentEx w15:paraId="21DA010E" w15:paraIdParent="36C16ECC" w15:done="0"/>
  <w15:commentEx w15:paraId="54A910AD" w15:done="0"/>
  <w15:commentEx w15:paraId="2042B355" w15:paraIdParent="54A910AD" w15:done="0"/>
  <w15:commentEx w15:paraId="68846E46" w15:done="0"/>
  <w15:commentEx w15:paraId="443CCC31" w15:paraIdParent="68846E46" w15:done="0"/>
  <w15:commentEx w15:paraId="5F5BBE19" w15:done="0"/>
  <w15:commentEx w15:paraId="6B155662" w15:paraIdParent="5F5BBE19" w15:done="0"/>
  <w15:commentEx w15:paraId="57214B8D" w15:done="0"/>
  <w15:commentEx w15:paraId="0B189A73" w15:paraIdParent="57214B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BE9D" w16cex:dateUtc="2021-08-16T07:38:00Z"/>
  <w16cex:commentExtensible w16cex:durableId="24C4BEDC" w16cex:dateUtc="2021-08-16T07:39:00Z"/>
  <w16cex:commentExtensible w16cex:durableId="24BFCF9B" w16cex:dateUtc="2021-08-12T20:49:00Z"/>
  <w16cex:commentExtensible w16cex:durableId="24C4BF23" w16cex:dateUtc="2021-08-16T07:40:00Z"/>
  <w16cex:commentExtensible w16cex:durableId="24BFD06B" w16cex:dateUtc="2021-08-12T20:52:00Z"/>
  <w16cex:commentExtensible w16cex:durableId="24C4BF65" w16cex:dateUtc="2021-08-16T07:41:00Z"/>
  <w16cex:commentExtensible w16cex:durableId="24BFD1CA" w16cex:dateUtc="2021-08-12T20:58:00Z"/>
  <w16cex:commentExtensible w16cex:durableId="24C4C001" w16cex:dateUtc="2021-08-16T07:44:00Z"/>
  <w16cex:commentExtensible w16cex:durableId="24C4C041" w16cex:dateUtc="2021-08-16T07:45:00Z"/>
  <w16cex:commentExtensible w16cex:durableId="24C4C07F" w16cex:dateUtc="2021-08-16T07:46:00Z"/>
  <w16cex:commentExtensible w16cex:durableId="24C4C0B9" w16cex:dateUtc="2021-08-16T07:47:00Z"/>
  <w16cex:commentExtensible w16cex:durableId="24C4C0FE" w16cex:dateUtc="2021-08-16T07:48:00Z"/>
  <w16cex:commentExtensible w16cex:durableId="24C4C16F" w16cex:dateUtc="2021-08-16T07:50:00Z"/>
  <w16cex:commentExtensible w16cex:durableId="24C4C2F9" w16cex:dateUtc="2021-08-16T07:56:00Z"/>
  <w16cex:commentExtensible w16cex:durableId="24C4C2F0" w16cex:dateUtc="2021-08-16T07:56:00Z"/>
  <w16cex:commentExtensible w16cex:durableId="24C4C351" w16cex:dateUtc="2021-08-16T07:58:00Z"/>
  <w16cex:commentExtensible w16cex:durableId="24C4C713" w16cex:dateUtc="2021-08-16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16ECC" w16cid:durableId="24C30197"/>
  <w16cid:commentId w16cid:paraId="21DA010E" w16cid:durableId="24C4BEDC"/>
  <w16cid:commentId w16cid:paraId="54A910AD" w16cid:durableId="24C4C041"/>
  <w16cid:commentId w16cid:paraId="2042B355" w16cid:durableId="24C4DBE7"/>
  <w16cid:commentId w16cid:paraId="68846E46" w16cid:durableId="24C4B20F"/>
  <w16cid:commentId w16cid:paraId="443CCC31" w16cid:durableId="24C4C0FE"/>
  <w16cid:commentId w16cid:paraId="5F5BBE19" w16cid:durableId="24C4C16F"/>
  <w16cid:commentId w16cid:paraId="6B155662" w16cid:durableId="24C4DC36"/>
  <w16cid:commentId w16cid:paraId="57214B8D" w16cid:durableId="24C4C351"/>
  <w16cid:commentId w16cid:paraId="0B189A73" w16cid:durableId="24C4DC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F5118" w14:textId="77777777" w:rsidR="00907AD7" w:rsidRDefault="00907AD7" w:rsidP="00341056">
      <w:r>
        <w:separator/>
      </w:r>
    </w:p>
  </w:endnote>
  <w:endnote w:type="continuationSeparator" w:id="0">
    <w:p w14:paraId="1D05FB02" w14:textId="77777777" w:rsidR="00907AD7" w:rsidRDefault="00907AD7"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4A07" w14:textId="77777777" w:rsidR="00907AD7" w:rsidRDefault="00907AD7" w:rsidP="00341056">
      <w:r>
        <w:separator/>
      </w:r>
    </w:p>
  </w:footnote>
  <w:footnote w:type="continuationSeparator" w:id="0">
    <w:p w14:paraId="2D2417B0" w14:textId="77777777" w:rsidR="00907AD7" w:rsidRDefault="00907AD7"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515A"/>
    <w:multiLevelType w:val="multilevel"/>
    <w:tmpl w:val="765C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Meir Ben Shahar">
    <w15:presenceInfo w15:providerId="None" w15:userId="Meir Ben Shah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1"/>
    <w:rsid w:val="00001D00"/>
    <w:rsid w:val="00012629"/>
    <w:rsid w:val="000265AD"/>
    <w:rsid w:val="000402CD"/>
    <w:rsid w:val="000408F6"/>
    <w:rsid w:val="00054BCC"/>
    <w:rsid w:val="00056204"/>
    <w:rsid w:val="00056EEA"/>
    <w:rsid w:val="000704BE"/>
    <w:rsid w:val="00083801"/>
    <w:rsid w:val="00093A6C"/>
    <w:rsid w:val="00097C52"/>
    <w:rsid w:val="000A0125"/>
    <w:rsid w:val="000A4A66"/>
    <w:rsid w:val="000A5462"/>
    <w:rsid w:val="000D2906"/>
    <w:rsid w:val="000F514A"/>
    <w:rsid w:val="00100E90"/>
    <w:rsid w:val="001037F7"/>
    <w:rsid w:val="00120E72"/>
    <w:rsid w:val="00132D11"/>
    <w:rsid w:val="00136A41"/>
    <w:rsid w:val="00140B27"/>
    <w:rsid w:val="00144E07"/>
    <w:rsid w:val="00176F28"/>
    <w:rsid w:val="00186F85"/>
    <w:rsid w:val="00193D36"/>
    <w:rsid w:val="001969C5"/>
    <w:rsid w:val="00197AD0"/>
    <w:rsid w:val="001A6C9C"/>
    <w:rsid w:val="001C3FC3"/>
    <w:rsid w:val="001C4BDE"/>
    <w:rsid w:val="001D335B"/>
    <w:rsid w:val="001E23E4"/>
    <w:rsid w:val="001E3BE3"/>
    <w:rsid w:val="001E782A"/>
    <w:rsid w:val="001F167C"/>
    <w:rsid w:val="002041F6"/>
    <w:rsid w:val="00206FF7"/>
    <w:rsid w:val="00207592"/>
    <w:rsid w:val="00230270"/>
    <w:rsid w:val="00243353"/>
    <w:rsid w:val="00264688"/>
    <w:rsid w:val="002A46DB"/>
    <w:rsid w:val="002B351F"/>
    <w:rsid w:val="002D3754"/>
    <w:rsid w:val="002F59B1"/>
    <w:rsid w:val="003005DD"/>
    <w:rsid w:val="003020CC"/>
    <w:rsid w:val="00303DD1"/>
    <w:rsid w:val="0031188B"/>
    <w:rsid w:val="00316BA6"/>
    <w:rsid w:val="00317687"/>
    <w:rsid w:val="0032522C"/>
    <w:rsid w:val="00330E27"/>
    <w:rsid w:val="003368DB"/>
    <w:rsid w:val="00336C00"/>
    <w:rsid w:val="00341056"/>
    <w:rsid w:val="00344516"/>
    <w:rsid w:val="003453AF"/>
    <w:rsid w:val="00354815"/>
    <w:rsid w:val="00355C12"/>
    <w:rsid w:val="00363E48"/>
    <w:rsid w:val="00387160"/>
    <w:rsid w:val="0038769B"/>
    <w:rsid w:val="00393329"/>
    <w:rsid w:val="003B5393"/>
    <w:rsid w:val="003C5103"/>
    <w:rsid w:val="003C62F9"/>
    <w:rsid w:val="003D7888"/>
    <w:rsid w:val="00422701"/>
    <w:rsid w:val="0043167E"/>
    <w:rsid w:val="0045648E"/>
    <w:rsid w:val="00466649"/>
    <w:rsid w:val="00472CA6"/>
    <w:rsid w:val="004757D6"/>
    <w:rsid w:val="00480026"/>
    <w:rsid w:val="00491CD7"/>
    <w:rsid w:val="00497749"/>
    <w:rsid w:val="004B09B4"/>
    <w:rsid w:val="004C4D56"/>
    <w:rsid w:val="004D6285"/>
    <w:rsid w:val="004E2F5B"/>
    <w:rsid w:val="00501CFA"/>
    <w:rsid w:val="005104A5"/>
    <w:rsid w:val="005111DD"/>
    <w:rsid w:val="00512A43"/>
    <w:rsid w:val="005144D7"/>
    <w:rsid w:val="00530F24"/>
    <w:rsid w:val="00545347"/>
    <w:rsid w:val="005617D1"/>
    <w:rsid w:val="00566945"/>
    <w:rsid w:val="00567291"/>
    <w:rsid w:val="005714C5"/>
    <w:rsid w:val="00596187"/>
    <w:rsid w:val="005A121B"/>
    <w:rsid w:val="005B7576"/>
    <w:rsid w:val="005D42B3"/>
    <w:rsid w:val="00614457"/>
    <w:rsid w:val="00620292"/>
    <w:rsid w:val="00637020"/>
    <w:rsid w:val="006439FA"/>
    <w:rsid w:val="00660B45"/>
    <w:rsid w:val="00666F3D"/>
    <w:rsid w:val="00672A45"/>
    <w:rsid w:val="006806D4"/>
    <w:rsid w:val="006921DD"/>
    <w:rsid w:val="006A06B7"/>
    <w:rsid w:val="006A3684"/>
    <w:rsid w:val="006A5882"/>
    <w:rsid w:val="006B0882"/>
    <w:rsid w:val="006B4C9F"/>
    <w:rsid w:val="006D04B5"/>
    <w:rsid w:val="006D53AD"/>
    <w:rsid w:val="007023C2"/>
    <w:rsid w:val="00726354"/>
    <w:rsid w:val="00746116"/>
    <w:rsid w:val="00747C84"/>
    <w:rsid w:val="00750DEF"/>
    <w:rsid w:val="00766772"/>
    <w:rsid w:val="00797A43"/>
    <w:rsid w:val="007C5A77"/>
    <w:rsid w:val="007D097A"/>
    <w:rsid w:val="007F5117"/>
    <w:rsid w:val="00812C22"/>
    <w:rsid w:val="00812E1A"/>
    <w:rsid w:val="00827615"/>
    <w:rsid w:val="00827748"/>
    <w:rsid w:val="0083014D"/>
    <w:rsid w:val="00831830"/>
    <w:rsid w:val="00840FA9"/>
    <w:rsid w:val="00847BBB"/>
    <w:rsid w:val="00847D49"/>
    <w:rsid w:val="00875EB7"/>
    <w:rsid w:val="00884689"/>
    <w:rsid w:val="008A61B7"/>
    <w:rsid w:val="008B0E89"/>
    <w:rsid w:val="008B277F"/>
    <w:rsid w:val="008D221F"/>
    <w:rsid w:val="008D59C7"/>
    <w:rsid w:val="00907AD7"/>
    <w:rsid w:val="00913E2A"/>
    <w:rsid w:val="00923572"/>
    <w:rsid w:val="00927795"/>
    <w:rsid w:val="00956F28"/>
    <w:rsid w:val="0097329A"/>
    <w:rsid w:val="0098637E"/>
    <w:rsid w:val="009B0160"/>
    <w:rsid w:val="009B2C1B"/>
    <w:rsid w:val="009C5BF1"/>
    <w:rsid w:val="00A10AB8"/>
    <w:rsid w:val="00A10F32"/>
    <w:rsid w:val="00A10F6F"/>
    <w:rsid w:val="00A1353F"/>
    <w:rsid w:val="00A4164C"/>
    <w:rsid w:val="00A52C7B"/>
    <w:rsid w:val="00A70085"/>
    <w:rsid w:val="00A73AEE"/>
    <w:rsid w:val="00AA5CEA"/>
    <w:rsid w:val="00AA76FB"/>
    <w:rsid w:val="00AB3F0F"/>
    <w:rsid w:val="00AE3593"/>
    <w:rsid w:val="00B00209"/>
    <w:rsid w:val="00B07FD1"/>
    <w:rsid w:val="00B236D9"/>
    <w:rsid w:val="00B52DE7"/>
    <w:rsid w:val="00B66940"/>
    <w:rsid w:val="00B71C6A"/>
    <w:rsid w:val="00BA69C7"/>
    <w:rsid w:val="00BB104B"/>
    <w:rsid w:val="00BB48BB"/>
    <w:rsid w:val="00BC455C"/>
    <w:rsid w:val="00BC5F44"/>
    <w:rsid w:val="00BC7FE0"/>
    <w:rsid w:val="00BD22F4"/>
    <w:rsid w:val="00BD7E90"/>
    <w:rsid w:val="00BF750B"/>
    <w:rsid w:val="00C15502"/>
    <w:rsid w:val="00C62612"/>
    <w:rsid w:val="00C91EEE"/>
    <w:rsid w:val="00C969BF"/>
    <w:rsid w:val="00CA506A"/>
    <w:rsid w:val="00CB3D0D"/>
    <w:rsid w:val="00CB55A6"/>
    <w:rsid w:val="00CB5AAA"/>
    <w:rsid w:val="00CC3572"/>
    <w:rsid w:val="00CC3612"/>
    <w:rsid w:val="00CD5A6E"/>
    <w:rsid w:val="00CE00B1"/>
    <w:rsid w:val="00CE2161"/>
    <w:rsid w:val="00CE2F4A"/>
    <w:rsid w:val="00CF2120"/>
    <w:rsid w:val="00D02D99"/>
    <w:rsid w:val="00D0384B"/>
    <w:rsid w:val="00D047AC"/>
    <w:rsid w:val="00D07F4A"/>
    <w:rsid w:val="00D11D81"/>
    <w:rsid w:val="00D13178"/>
    <w:rsid w:val="00D221EC"/>
    <w:rsid w:val="00D26D3C"/>
    <w:rsid w:val="00D70957"/>
    <w:rsid w:val="00D715BA"/>
    <w:rsid w:val="00D71B62"/>
    <w:rsid w:val="00D958F2"/>
    <w:rsid w:val="00DA2DBA"/>
    <w:rsid w:val="00DA634F"/>
    <w:rsid w:val="00DA739D"/>
    <w:rsid w:val="00DD5ADD"/>
    <w:rsid w:val="00DE7268"/>
    <w:rsid w:val="00E240BA"/>
    <w:rsid w:val="00E24FFA"/>
    <w:rsid w:val="00E4490A"/>
    <w:rsid w:val="00E52626"/>
    <w:rsid w:val="00E62233"/>
    <w:rsid w:val="00E62ED2"/>
    <w:rsid w:val="00E7666A"/>
    <w:rsid w:val="00E81092"/>
    <w:rsid w:val="00EA0881"/>
    <w:rsid w:val="00EA10B4"/>
    <w:rsid w:val="00EA63D2"/>
    <w:rsid w:val="00ED74B1"/>
    <w:rsid w:val="00F2789B"/>
    <w:rsid w:val="00F30A31"/>
    <w:rsid w:val="00F31A9E"/>
    <w:rsid w:val="00F32285"/>
    <w:rsid w:val="00F337FB"/>
    <w:rsid w:val="00F3472A"/>
    <w:rsid w:val="00F45019"/>
    <w:rsid w:val="00F460B5"/>
    <w:rsid w:val="00F51C18"/>
    <w:rsid w:val="00F542E8"/>
    <w:rsid w:val="00F56D71"/>
    <w:rsid w:val="00F74ED9"/>
    <w:rsid w:val="00FA6C1D"/>
    <w:rsid w:val="00FB16CF"/>
    <w:rsid w:val="00FC150C"/>
    <w:rsid w:val="00FD3CA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styleId="NormalWeb">
    <w:name w:val="Normal (Web)"/>
    <w:basedOn w:val="Normal"/>
    <w:uiPriority w:val="99"/>
    <w:semiHidden/>
    <w:unhideWhenUsed/>
    <w:rsid w:val="00393329"/>
    <w:pPr>
      <w:spacing w:before="100" w:beforeAutospacing="1" w:after="100" w:afterAutospacing="1"/>
      <w:ind w:firstLine="0"/>
    </w:pPr>
    <w:rPr>
      <w:rFonts w:eastAsia="Times New Roman"/>
      <w:color w:val="auto"/>
      <w:szCs w:val="24"/>
      <w:lang w:bidi="he-IL"/>
    </w:rPr>
  </w:style>
  <w:style w:type="character" w:customStyle="1" w:styleId="sc">
    <w:name w:val="sc"/>
    <w:basedOn w:val="DefaultParagraphFont"/>
    <w:rsid w:val="00393329"/>
  </w:style>
  <w:style w:type="character" w:customStyle="1" w:styleId="apple-converted-space">
    <w:name w:val="apple-converted-space"/>
    <w:basedOn w:val="DefaultParagraphFont"/>
    <w:rsid w:val="00393329"/>
  </w:style>
  <w:style w:type="character" w:styleId="Hyperlink">
    <w:name w:val="Hyperlink"/>
    <w:basedOn w:val="DefaultParagraphFont"/>
    <w:uiPriority w:val="99"/>
    <w:unhideWhenUsed/>
    <w:rsid w:val="006D04B5"/>
    <w:rPr>
      <w:color w:val="0000FF"/>
      <w:u w:val="single"/>
    </w:rPr>
  </w:style>
  <w:style w:type="character" w:styleId="HTMLCite">
    <w:name w:val="HTML Cite"/>
    <w:basedOn w:val="DefaultParagraphFont"/>
    <w:uiPriority w:val="99"/>
    <w:semiHidden/>
    <w:unhideWhenUsed/>
    <w:rsid w:val="006D04B5"/>
    <w:rPr>
      <w:i/>
      <w:iCs/>
    </w:rPr>
  </w:style>
  <w:style w:type="character" w:customStyle="1" w:styleId="dyjrff">
    <w:name w:val="dyjrff"/>
    <w:basedOn w:val="DefaultParagraphFont"/>
    <w:rsid w:val="006D04B5"/>
  </w:style>
  <w:style w:type="character" w:customStyle="1" w:styleId="muxgbd">
    <w:name w:val="muxgbd"/>
    <w:basedOn w:val="DefaultParagraphFont"/>
    <w:rsid w:val="006D04B5"/>
  </w:style>
  <w:style w:type="character" w:styleId="Emphasis">
    <w:name w:val="Emphasis"/>
    <w:basedOn w:val="DefaultParagraphFont"/>
    <w:uiPriority w:val="20"/>
    <w:qFormat/>
    <w:rsid w:val="006D04B5"/>
    <w:rPr>
      <w:i/>
      <w:iCs/>
    </w:rPr>
  </w:style>
  <w:style w:type="character" w:styleId="UnresolvedMention">
    <w:name w:val="Unresolved Mention"/>
    <w:basedOn w:val="DefaultParagraphFont"/>
    <w:uiPriority w:val="99"/>
    <w:semiHidden/>
    <w:unhideWhenUsed/>
    <w:rsid w:val="00E7666A"/>
    <w:rPr>
      <w:color w:val="605E5C"/>
      <w:shd w:val="clear" w:color="auto" w:fill="E1DFDD"/>
    </w:rPr>
  </w:style>
  <w:style w:type="character" w:styleId="Strong">
    <w:name w:val="Strong"/>
    <w:basedOn w:val="DefaultParagraphFont"/>
    <w:uiPriority w:val="22"/>
    <w:qFormat/>
    <w:rsid w:val="001E782A"/>
    <w:rPr>
      <w:b/>
      <w:bCs/>
    </w:rPr>
  </w:style>
  <w:style w:type="character" w:styleId="FollowedHyperlink">
    <w:name w:val="FollowedHyperlink"/>
    <w:basedOn w:val="DefaultParagraphFont"/>
    <w:uiPriority w:val="99"/>
    <w:semiHidden/>
    <w:unhideWhenUsed/>
    <w:rsid w:val="00750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7871">
      <w:bodyDiv w:val="1"/>
      <w:marLeft w:val="0"/>
      <w:marRight w:val="0"/>
      <w:marTop w:val="0"/>
      <w:marBottom w:val="0"/>
      <w:divBdr>
        <w:top w:val="none" w:sz="0" w:space="0" w:color="auto"/>
        <w:left w:val="none" w:sz="0" w:space="0" w:color="auto"/>
        <w:bottom w:val="none" w:sz="0" w:space="0" w:color="auto"/>
        <w:right w:val="none" w:sz="0" w:space="0" w:color="auto"/>
      </w:divBdr>
    </w:div>
    <w:div w:id="836961118">
      <w:bodyDiv w:val="1"/>
      <w:marLeft w:val="0"/>
      <w:marRight w:val="0"/>
      <w:marTop w:val="0"/>
      <w:marBottom w:val="0"/>
      <w:divBdr>
        <w:top w:val="none" w:sz="0" w:space="0" w:color="auto"/>
        <w:left w:val="none" w:sz="0" w:space="0" w:color="auto"/>
        <w:bottom w:val="none" w:sz="0" w:space="0" w:color="auto"/>
        <w:right w:val="none" w:sz="0" w:space="0" w:color="auto"/>
      </w:divBdr>
      <w:divsChild>
        <w:div w:id="1589726815">
          <w:marLeft w:val="0"/>
          <w:marRight w:val="0"/>
          <w:marTop w:val="0"/>
          <w:marBottom w:val="0"/>
          <w:divBdr>
            <w:top w:val="none" w:sz="0" w:space="0" w:color="auto"/>
            <w:left w:val="none" w:sz="0" w:space="0" w:color="auto"/>
            <w:bottom w:val="none" w:sz="0" w:space="0" w:color="auto"/>
            <w:right w:val="none" w:sz="0" w:space="0" w:color="auto"/>
          </w:divBdr>
        </w:div>
        <w:div w:id="278682008">
          <w:marLeft w:val="0"/>
          <w:marRight w:val="0"/>
          <w:marTop w:val="0"/>
          <w:marBottom w:val="0"/>
          <w:divBdr>
            <w:top w:val="none" w:sz="0" w:space="0" w:color="auto"/>
            <w:left w:val="none" w:sz="0" w:space="0" w:color="auto"/>
            <w:bottom w:val="none" w:sz="0" w:space="0" w:color="auto"/>
            <w:right w:val="none" w:sz="0" w:space="0" w:color="auto"/>
          </w:divBdr>
          <w:divsChild>
            <w:div w:id="573198569">
              <w:marLeft w:val="0"/>
              <w:marRight w:val="0"/>
              <w:marTop w:val="0"/>
              <w:marBottom w:val="0"/>
              <w:divBdr>
                <w:top w:val="none" w:sz="0" w:space="0" w:color="auto"/>
                <w:left w:val="none" w:sz="0" w:space="0" w:color="auto"/>
                <w:bottom w:val="none" w:sz="0" w:space="0" w:color="auto"/>
                <w:right w:val="none" w:sz="0" w:space="0" w:color="auto"/>
              </w:divBdr>
              <w:divsChild>
                <w:div w:id="1051618239">
                  <w:marLeft w:val="0"/>
                  <w:marRight w:val="0"/>
                  <w:marTop w:val="0"/>
                  <w:marBottom w:val="0"/>
                  <w:divBdr>
                    <w:top w:val="none" w:sz="0" w:space="0" w:color="auto"/>
                    <w:left w:val="none" w:sz="0" w:space="0" w:color="auto"/>
                    <w:bottom w:val="none" w:sz="0" w:space="0" w:color="auto"/>
                    <w:right w:val="none" w:sz="0" w:space="0" w:color="auto"/>
                  </w:divBdr>
                  <w:divsChild>
                    <w:div w:id="147939940">
                      <w:marLeft w:val="0"/>
                      <w:marRight w:val="0"/>
                      <w:marTop w:val="0"/>
                      <w:marBottom w:val="0"/>
                      <w:divBdr>
                        <w:top w:val="none" w:sz="0" w:space="0" w:color="auto"/>
                        <w:left w:val="none" w:sz="0" w:space="0" w:color="auto"/>
                        <w:bottom w:val="none" w:sz="0" w:space="0" w:color="auto"/>
                        <w:right w:val="none" w:sz="0" w:space="0" w:color="auto"/>
                      </w:divBdr>
                      <w:divsChild>
                        <w:div w:id="861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2426</Words>
  <Characters>13831</Characters>
  <Application>Microsoft Office Word</Application>
  <DocSecurity>0</DocSecurity>
  <Lines>115</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Susan</cp:lastModifiedBy>
  <cp:revision>3</cp:revision>
  <dcterms:created xsi:type="dcterms:W3CDTF">2021-08-16T09:41:00Z</dcterms:created>
  <dcterms:modified xsi:type="dcterms:W3CDTF">2021-08-16T10:02:00Z</dcterms:modified>
</cp:coreProperties>
</file>