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05F" w:rsidRDefault="0068005F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68005F" w:rsidRDefault="0068005F">
      <w:pPr>
        <w:bidi/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40" style="width:540.35pt;height:127.4pt;mso-position-horizontal-relative:char;mso-position-vertical-relative:line" coordsize="10807,2548">
            <v:group id="_x0000_s1055" style="position:absolute;left:6;width:10800;height:2275" coordorigin="6" coordsize="10800,2275">
              <v:shape id="_x0000_s1057" style="position:absolute;left:6;width:10800;height:2275" coordorigin="6" coordsize="10800,2275" path="m10804,984r-7409,l3834,1002r461,40l4778,1105r504,89l5808,1312r1820,442l8625,1978r522,107l9371,2127r204,36l9759,2192r167,24l10079,2235r140,15l10348,2260r121,8l10585,2272r111,2l10806,2275r-2,-1291xe" fillcolor="#9dc3e6" stroked="f">
                <v:path arrowok="t"/>
              </v:shape>
              <v:shape id="_x0000_s1056" style="position:absolute;left:6;width:10800;height:2275" coordorigin="6" coordsize="10800,2275" path="m10802,l14,2,6,1609r17,-9l72,1576r82,-36l267,1493r144,-56l585,1377r203,-64l1020,1248r260,-62l1568,1127r315,-51l2223,1033r366,-31l2980,985r7824,-1l10802,xe" fillcolor="#9dc3e6" stroked="f">
                <v:path arrowok="t"/>
              </v:shape>
            </v:group>
            <v:group id="_x0000_s1053" style="position:absolute;left:7318;top:330;width:1022;height:1334" coordorigin="7318,330" coordsize="1022,1334">
              <v:shape id="_x0000_s1054" style="position:absolute;left:7318;top:330;width:1022;height:1334" coordorigin="7318,330" coordsize="1022,1334" path="m7756,330r-66,9l7621,352r-83,20l7480,390r-58,22l7368,439r-50,31l7394,559r72,88l7535,731r65,82l7662,892r59,76l7777,1040r52,70l7877,1176r46,63l7965,1299r39,56l8039,1407r61,94l8147,1578r33,61l8192,1663r24,-17l8289,1617r51,-10l8307,1494r-35,-109l8235,1280r-38,-101l8158,1084r-39,-91l8081,907r-39,-81l8004,750r-36,-70l7933,616r-33,-58l7869,506r-52,-85l7779,363r-20,-30l7756,330xe" fillcolor="#9f472c" stroked="f">
                <v:path arrowok="t"/>
              </v:shape>
            </v:group>
            <v:group id="_x0000_s1050" style="position:absolute;left:6561;top:905;width:1529;height:944" coordorigin="6561,905" coordsize="1529,944">
              <v:shape id="_x0000_s1052" style="position:absolute;left:6561;top:905;width:1529;height:944" coordorigin="6561,905" coordsize="1529,944" path="m6846,905r-61,38l6739,983r-44,48l6652,1086r-41,60l6573,1211r-12,22l6677,1273r112,40l6896,1352r102,39l7096,1429r94,37l7278,1503r84,35l7441,1573r74,33l7585,1638r64,31l7709,1698r55,27l7858,1775r73,41l7984,1848r6,-17l8022,1772r39,-45l8083,1715r3,l7994,1638r-92,-74l7814,1495r-84,-64l7650,1372r-77,-55l7500,1267r-69,-46l7365,1179r-62,-39l7244,1105r-56,-32l7135,1044r-96,-50l6954,953r-39,-17l6846,905xe" fillcolor="#37ab52" stroked="f">
                <v:path arrowok="t"/>
              </v:shape>
              <v:shape id="_x0000_s1051" style="position:absolute;left:6561;top:905;width:1529;height:944" coordorigin="6561,905" coordsize="1529,944" path="m8086,1715r-3,l8090,1718r-4,-3xe" fillcolor="#37ab52" stroked="f">
                <v:path arrowok="t"/>
              </v:shape>
            </v:group>
            <v:group id="_x0000_s1048" style="position:absolute;left:8448;top:210;width:451;height:1424" coordorigin="8448,210" coordsize="451,1424">
              <v:shape id="_x0000_s1049" style="position:absolute;left:8448;top:210;width:451;height:1424" coordorigin="8448,210" coordsize="451,1424" path="m8514,210r-33,1l8448,213r12,111l8470,431r8,103l8486,632r6,94l8497,815r3,85l8503,981r1,76l8505,1110r,86l8504,1259r-4,112l8494,1465r-7,75l8479,1596r29,l8586,1610r60,22l8649,1634r38,-110l8722,1416r30,-105l8779,1209r23,-99l8822,1014r17,-91l8853,836r12,-82l8875,676r8,-71l8888,539r8,-112l8898,343r1,-52l8898,273r-74,-22l8755,235r-83,-14l8611,214r-65,-4l8514,210xe" fillcolor="#ffca24" stroked="f">
                <v:path arrowok="t"/>
              </v:shape>
            </v:group>
            <v:group id="_x0000_s1046" style="position:absolute;left:8760;top:602;width:1232;height:1282" coordorigin="8760,602" coordsize="1232,1282">
              <v:shape id="_x0000_s1047" style="position:absolute;left:8760;top:602;width:1232;height:1282" coordorigin="8760,602" coordsize="1232,1282" path="m9710,602r-63,91l9584,782r-62,86l9461,950r-60,79l9342,1104r-57,71l9229,1243r-53,65l9124,1368r-49,57l9028,1477r-45,48l8942,1569r-75,76l8806,1703r-46,39l8787,1763r55,63l8868,1880r1,3l8974,1821r100,-62l9170,1698r90,-62l9346,1576r81,-59l9503,1459r70,-56l9638,1350r61,-51l9753,1252r50,-44l9885,1131r59,-58l9989,1026r3,-3l9992,1021r-14,-75l9954,878r-43,-80l9870,741r-54,-57l9749,628r-39,-26xe" fillcolor="#5d1a93" stroked="f">
                <v:path arrowok="t"/>
              </v:shape>
            </v:group>
            <v:group id="_x0000_s1044" style="position:absolute;left:8872;top:1573;width:1510;height:583" coordorigin="8872,1573" coordsize="1510,583">
              <v:shape id="_x0000_s1045" style="position:absolute;left:8872;top:1573;width:1510;height:583" coordorigin="8872,1573" coordsize="1510,583" path="m10339,1573r-90,40l10158,1651r-92,36l9975,1720r-91,31l9794,1780r-89,28l9618,1833r-85,23l9451,1877r-79,19l9297,1913r-71,15l9160,1942r-62,12l8993,1972r-80,12l8884,1987r4,24l8889,2036r,28l8888,2086r-3,21l8882,2125r-5,11l8872,2141r127,7l9122,2153r119,3l9355,2155r109,-2l9568,2148r99,-6l9760,2135r88,-8l9929,2118r75,-10l10072,2099r61,-10l10233,2071r69,-14l10351,2021r18,-73l10379,1870r3,-60l10382,1778r-6,-66l10362,1643r-10,-35l10339,1573xe" fillcolor="#dc7c25" stroked="f">
                <v:path arrowok="t"/>
              </v:shape>
            </v:group>
            <v:group id="_x0000_s1041" style="position:absolute;top:944;width:10807;height:1603" coordorigin=",944" coordsize="10807,1603">
              <v:shape id="_x0000_s1043" style="position:absolute;top:944;width:10807;height:1603" coordorigin=",944" coordsize="10807,1603" path="m7143,1579r-4356,l3121,1580r339,11l3804,1611r349,28l4508,1675r361,45l5236,1772r372,60l5986,1899r384,73l7145,2131r367,70l7860,2263r329,54l8500,2363r292,40l9065,2437r253,28l9553,2488r214,19l9962,2521r176,10l10293,2539r135,5l10543,2546r94,1l10711,2547r84,-1l10806,2363r,-141l10762,2217r-213,-16l10332,2182r-132,-13l10051,2152r-166,-21l9701,2106r-202,-31l9279,2039r-241,-42l8778,1948r-281,-56l8195,1828r-323,-73l7526,1674r-369,-91l7143,1579xe" fillcolor="#ffda66" stroked="f">
                <v:path arrowok="t"/>
              </v:shape>
              <v:shape id="_x0000_s1042" style="position:absolute;top:944;width:10807;height:1603" coordorigin=",944" coordsize="10807,1603" path="m3029,944r-337,7l2362,969r-322,31l1725,1042r-307,53l1118,1161r-291,79l544,1330,270,1434,4,1549r,124l4,1755,3,1864r-1,77l2,2006,,2038r292,-97l588,1857r300,-73l1193,1723r309,-50l1816,1634r319,-28l2459,1587r328,-8l7143,1579,6365,1381r-396,-92l5580,1209r-384,-71l4819,1079r-371,-49l4083,992,3725,965,3374,949r-345,-5xe" fillcolor="#ffda66" stroked="f">
                <v:path arrowok="t"/>
              </v:shape>
            </v:group>
            <w10:wrap type="none"/>
            <w10:anchorlock/>
          </v:group>
        </w:pict>
      </w:r>
    </w:p>
    <w:p w:rsidR="0068005F" w:rsidRDefault="0068005F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68005F" w:rsidRDefault="00B16553">
      <w:pPr>
        <w:pStyle w:val="Heading1"/>
        <w:bidi/>
        <w:spacing w:before="0" w:line="631" w:lineRule="exact"/>
      </w:pPr>
      <w:r>
        <w:rPr>
          <w:color w:val="5B9BD4"/>
          <w:rtl/>
          <w:lang/>
        </w:rPr>
        <w:t xml:space="preserve">האם יש לך </w:t>
      </w:r>
      <w:proofErr w:type="spellStart"/>
      <w:r>
        <w:rPr>
          <w:color w:val="5B9BD4"/>
          <w:rtl/>
          <w:lang/>
        </w:rPr>
        <w:t>אקרומגליה</w:t>
      </w:r>
      <w:proofErr w:type="spellEnd"/>
      <w:r>
        <w:rPr>
          <w:color w:val="5B9BD4"/>
          <w:rtl/>
          <w:lang/>
        </w:rPr>
        <w:t xml:space="preserve"> והאם את/ה</w:t>
      </w:r>
    </w:p>
    <w:p w:rsidR="0068005F" w:rsidRDefault="00B16553" w:rsidP="00B81E9A">
      <w:pPr>
        <w:bidi/>
        <w:spacing w:before="105"/>
        <w:ind w:left="187"/>
        <w:rPr>
          <w:ins w:id="0" w:author="Kelly5" w:date="2017-07-09T16:03:00Z"/>
          <w:rFonts w:ascii="Palatino Linotype" w:eastAsia="Palatino Linotype" w:hAnsi="Palatino Linotype" w:hint="cs"/>
          <w:sz w:val="52"/>
          <w:szCs w:val="52"/>
          <w:rtl/>
          <w:lang w:bidi="he-IL"/>
        </w:rPr>
      </w:pPr>
      <w:r>
        <w:rPr>
          <w:rFonts w:ascii="Palatino Linotype" w:hAnsi="Palatino Linotype" w:cs="Times New Roman"/>
          <w:color w:val="5B9BD4"/>
          <w:sz w:val="52"/>
          <w:szCs w:val="52"/>
          <w:rtl/>
          <w:lang w:bidi="he-IL"/>
        </w:rPr>
        <w:t>מטופל</w:t>
      </w:r>
      <w:r>
        <w:rPr>
          <w:rFonts w:ascii="Palatino Linotype" w:hAnsi="Palatino Linotype"/>
          <w:color w:val="5B9BD4"/>
          <w:sz w:val="52"/>
        </w:rPr>
        <w:t>/</w:t>
      </w:r>
      <w:r>
        <w:rPr>
          <w:rFonts w:ascii="Palatino Linotype" w:hAnsi="Palatino Linotype" w:cs="Times New Roman"/>
          <w:color w:val="5B9BD4"/>
          <w:sz w:val="52"/>
          <w:szCs w:val="52"/>
          <w:rtl/>
          <w:lang w:bidi="he-IL"/>
        </w:rPr>
        <w:t>ת</w:t>
      </w:r>
      <w:r>
        <w:rPr>
          <w:rFonts w:ascii="Palatino Linotype" w:hAnsi="Palatino Linotype"/>
          <w:color w:val="5B9BD4"/>
          <w:sz w:val="52"/>
        </w:rPr>
        <w:t xml:space="preserve"> </w:t>
      </w:r>
      <w:r>
        <w:rPr>
          <w:rFonts w:ascii="Palatino Linotype" w:hAnsi="Palatino Linotype" w:cs="Times New Roman"/>
          <w:color w:val="5B9BD4"/>
          <w:sz w:val="52"/>
          <w:szCs w:val="52"/>
          <w:rtl/>
          <w:lang w:bidi="he-IL"/>
        </w:rPr>
        <w:t>כעת</w:t>
      </w:r>
      <w:r>
        <w:rPr>
          <w:rFonts w:ascii="Palatino Linotype" w:hAnsi="Palatino Linotype"/>
          <w:color w:val="5B9BD4"/>
          <w:sz w:val="52"/>
        </w:rPr>
        <w:t xml:space="preserve"> </w:t>
      </w:r>
      <w:r>
        <w:rPr>
          <w:rFonts w:ascii="Palatino Linotype" w:hAnsi="Palatino Linotype" w:cs="Times New Roman"/>
          <w:color w:val="5B9BD4"/>
          <w:sz w:val="52"/>
          <w:szCs w:val="52"/>
          <w:rtl/>
          <w:lang w:bidi="he-IL"/>
        </w:rPr>
        <w:t>בתרופות</w:t>
      </w:r>
      <w:r w:rsidR="00B81E9A">
        <w:rPr>
          <w:rFonts w:ascii="Palatino Linotype" w:eastAsia="Palatino Linotype" w:hAnsi="Palatino Linotype" w:hint="cs"/>
          <w:sz w:val="52"/>
          <w:szCs w:val="52"/>
          <w:lang w:bidi="he-IL"/>
        </w:rPr>
        <w:t xml:space="preserve"> </w:t>
      </w:r>
      <w:r>
        <w:rPr>
          <w:rFonts w:ascii="Palatino Linotype" w:hAnsi="Palatino Linotype" w:cs="Times New Roman"/>
          <w:color w:val="5B9BD4"/>
          <w:sz w:val="52"/>
          <w:szCs w:val="52"/>
          <w:rtl/>
          <w:lang w:bidi="he-IL"/>
        </w:rPr>
        <w:t>בהזרקה</w:t>
      </w:r>
      <w:r>
        <w:rPr>
          <w:rFonts w:ascii="Palatino Linotype" w:hAnsi="Palatino Linotype"/>
          <w:color w:val="5B9BD4"/>
          <w:sz w:val="52"/>
        </w:rPr>
        <w:t>?</w:t>
      </w:r>
    </w:p>
    <w:p w:rsidR="0081558C" w:rsidRDefault="0081558C" w:rsidP="0081558C">
      <w:pPr>
        <w:bidi/>
        <w:spacing w:before="105"/>
        <w:ind w:left="187"/>
        <w:rPr>
          <w:ins w:id="1" w:author="Kelly5" w:date="2017-07-09T15:51:00Z"/>
          <w:rFonts w:ascii="Palatino Linotype" w:eastAsia="Palatino Linotype" w:hAnsi="Palatino Linotype" w:hint="cs"/>
          <w:sz w:val="52"/>
          <w:szCs w:val="52"/>
          <w:rtl/>
          <w:lang w:bidi="he-IL"/>
        </w:rPr>
      </w:pPr>
      <w:del w:id="2" w:author="Kelly5" w:date="2017-07-09T16:02:00Z">
        <w:r w:rsidRPr="0068005F" w:rsidDel="0081558C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0;text-align:left;margin-left:576.1pt;margin-top:15.1pt;width:141.3pt;height:51.6pt;z-index:1168;mso-position-horizontal-relative:page">
              <v:imagedata r:id="rId4" o:title=""/>
              <w10:wrap anchorx="page"/>
            </v:shape>
          </w:pict>
        </w:r>
      </w:del>
    </w:p>
    <w:p w:rsidR="00B81E9A" w:rsidRPr="0081558C" w:rsidRDefault="0081558C" w:rsidP="0081558C">
      <w:pPr>
        <w:bidi/>
        <w:spacing w:before="105"/>
        <w:ind w:left="187"/>
        <w:rPr>
          <w:ins w:id="3" w:author="Kelly5" w:date="2017-07-09T15:51:00Z"/>
          <w:rFonts w:ascii="Palatino Linotype" w:eastAsia="Palatino Linotype" w:hAnsi="Palatino Linotype" w:hint="cs"/>
          <w:color w:val="E36C0A" w:themeColor="accent6" w:themeShade="BF"/>
          <w:sz w:val="52"/>
          <w:szCs w:val="52"/>
          <w:lang w:bidi="he-IL"/>
          <w:rPrChange w:id="4" w:author="Kelly5" w:date="2017-07-09T16:02:00Z">
            <w:rPr>
              <w:ins w:id="5" w:author="Kelly5" w:date="2017-07-09T15:51:00Z"/>
              <w:rFonts w:ascii="Palatino Linotype" w:eastAsia="Palatino Linotype" w:hAnsi="Palatino Linotype" w:hint="cs"/>
              <w:sz w:val="52"/>
              <w:szCs w:val="52"/>
              <w:lang w:bidi="he-IL"/>
            </w:rPr>
          </w:rPrChange>
        </w:rPr>
      </w:pPr>
      <w:ins w:id="6" w:author="Kelly5" w:date="2017-07-09T16:03:00Z">
        <w:r>
          <w:rPr>
            <w:rFonts w:ascii="Palatino Linotype" w:eastAsia="Palatino Linotype" w:hAnsi="Palatino Linotype" w:hint="cs"/>
            <w:color w:val="E36C0A" w:themeColor="accent6" w:themeShade="BF"/>
            <w:sz w:val="52"/>
            <w:szCs w:val="52"/>
            <w:rtl/>
            <w:lang w:bidi="he-IL"/>
          </w:rPr>
          <w:t xml:space="preserve">                      </w:t>
        </w:r>
      </w:ins>
      <w:ins w:id="7" w:author="Kelly5" w:date="2017-07-09T15:51:00Z">
        <w:r w:rsidR="00B81E9A" w:rsidRPr="0081558C">
          <w:rPr>
            <w:rFonts w:ascii="Palatino Linotype" w:eastAsia="Palatino Linotype" w:hAnsi="Palatino Linotype" w:hint="cs"/>
            <w:color w:val="E36C0A" w:themeColor="accent6" w:themeShade="BF"/>
            <w:sz w:val="52"/>
            <w:szCs w:val="52"/>
            <w:rtl/>
            <w:lang w:bidi="he-IL"/>
            <w:rPrChange w:id="8" w:author="Kelly5" w:date="2017-07-09T16:02:00Z">
              <w:rPr>
                <w:rFonts w:ascii="Palatino Linotype" w:eastAsia="Palatino Linotype" w:hAnsi="Palatino Linotype" w:hint="cs"/>
                <w:sz w:val="52"/>
                <w:szCs w:val="52"/>
                <w:rtl/>
                <w:lang w:bidi="he-IL"/>
              </w:rPr>
            </w:rPrChange>
          </w:rPr>
          <w:t xml:space="preserve">ייתכן </w:t>
        </w:r>
      </w:ins>
      <w:ins w:id="9" w:author="Kelly5" w:date="2017-07-09T16:05:00Z">
        <w:r>
          <w:rPr>
            <w:rFonts w:ascii="Palatino Linotype" w:eastAsia="Palatino Linotype" w:hAnsi="Palatino Linotype" w:hint="cs"/>
            <w:color w:val="E36C0A" w:themeColor="accent6" w:themeShade="BF"/>
            <w:sz w:val="52"/>
            <w:szCs w:val="52"/>
            <w:rtl/>
            <w:lang w:bidi="he-IL"/>
          </w:rPr>
          <w:t>ש</w:t>
        </w:r>
      </w:ins>
      <w:ins w:id="10" w:author="Kelly5" w:date="2017-07-09T16:06:00Z">
        <w:r>
          <w:rPr>
            <w:rFonts w:ascii="Palatino Linotype" w:eastAsia="Palatino Linotype" w:hAnsi="Palatino Linotype" w:hint="cs"/>
            <w:color w:val="E36C0A" w:themeColor="accent6" w:themeShade="BF"/>
            <w:sz w:val="52"/>
            <w:szCs w:val="52"/>
            <w:rtl/>
            <w:lang w:bidi="he-IL"/>
          </w:rPr>
          <w:t>ת</w:t>
        </w:r>
      </w:ins>
      <w:ins w:id="11" w:author="Kelly5" w:date="2017-07-09T16:09:00Z">
        <w:r>
          <w:rPr>
            <w:rFonts w:ascii="Palatino Linotype" w:eastAsia="Palatino Linotype" w:hAnsi="Palatino Linotype" w:hint="cs"/>
            <w:color w:val="E36C0A" w:themeColor="accent6" w:themeShade="BF"/>
            <w:sz w:val="52"/>
            <w:szCs w:val="52"/>
            <w:rtl/>
            <w:lang w:bidi="he-IL"/>
          </w:rPr>
          <w:t>י</w:t>
        </w:r>
      </w:ins>
      <w:ins w:id="12" w:author="Kelly5" w:date="2017-07-09T16:08:00Z">
        <w:r>
          <w:rPr>
            <w:rFonts w:ascii="Palatino Linotype" w:eastAsia="Palatino Linotype" w:hAnsi="Palatino Linotype" w:hint="cs"/>
            <w:color w:val="E36C0A" w:themeColor="accent6" w:themeShade="BF"/>
            <w:sz w:val="52"/>
            <w:szCs w:val="52"/>
            <w:rtl/>
            <w:lang w:bidi="he-IL"/>
          </w:rPr>
          <w:t>מצא מתאים</w:t>
        </w:r>
      </w:ins>
      <w:ins w:id="13" w:author="Kelly5" w:date="2017-07-09T16:06:00Z">
        <w:r>
          <w:rPr>
            <w:rFonts w:ascii="Palatino Linotype" w:eastAsia="Palatino Linotype" w:hAnsi="Palatino Linotype" w:hint="cs"/>
            <w:color w:val="E36C0A" w:themeColor="accent6" w:themeShade="BF"/>
            <w:sz w:val="52"/>
            <w:szCs w:val="52"/>
            <w:rtl/>
            <w:lang w:bidi="he-IL"/>
          </w:rPr>
          <w:t xml:space="preserve"> </w:t>
        </w:r>
      </w:ins>
      <w:ins w:id="14" w:author="Kelly5" w:date="2017-07-09T15:51:00Z">
        <w:r w:rsidR="00B81E9A" w:rsidRPr="0081558C">
          <w:rPr>
            <w:rFonts w:ascii="Palatino Linotype" w:eastAsia="Palatino Linotype" w:hAnsi="Palatino Linotype" w:hint="cs"/>
            <w:color w:val="E36C0A" w:themeColor="accent6" w:themeShade="BF"/>
            <w:sz w:val="52"/>
            <w:szCs w:val="52"/>
            <w:rtl/>
            <w:lang w:bidi="he-IL"/>
            <w:rPrChange w:id="15" w:author="Kelly5" w:date="2017-07-09T16:02:00Z">
              <w:rPr>
                <w:rFonts w:ascii="Palatino Linotype" w:eastAsia="Palatino Linotype" w:hAnsi="Palatino Linotype" w:hint="cs"/>
                <w:sz w:val="52"/>
                <w:szCs w:val="52"/>
                <w:rtl/>
                <w:lang w:bidi="he-IL"/>
              </w:rPr>
            </w:rPrChange>
          </w:rPr>
          <w:t>ל</w:t>
        </w:r>
      </w:ins>
      <w:ins w:id="16" w:author="Kelly5" w:date="2017-07-09T16:08:00Z">
        <w:r>
          <w:rPr>
            <w:rFonts w:ascii="Palatino Linotype" w:eastAsia="Palatino Linotype" w:hAnsi="Palatino Linotype" w:hint="cs"/>
            <w:color w:val="E36C0A" w:themeColor="accent6" w:themeShade="BF"/>
            <w:sz w:val="52"/>
            <w:szCs w:val="52"/>
            <w:rtl/>
            <w:lang w:bidi="he-IL"/>
          </w:rPr>
          <w:t>השתתף ב</w:t>
        </w:r>
      </w:ins>
      <w:ins w:id="17" w:author="Kelly5" w:date="2017-07-09T15:51:00Z">
        <w:r w:rsidR="00B81E9A" w:rsidRPr="0081558C">
          <w:rPr>
            <w:rFonts w:ascii="Palatino Linotype" w:eastAsia="Palatino Linotype" w:hAnsi="Palatino Linotype" w:hint="cs"/>
            <w:color w:val="E36C0A" w:themeColor="accent6" w:themeShade="BF"/>
            <w:sz w:val="52"/>
            <w:szCs w:val="52"/>
            <w:rtl/>
            <w:lang w:bidi="he-IL"/>
            <w:rPrChange w:id="18" w:author="Kelly5" w:date="2017-07-09T16:02:00Z">
              <w:rPr>
                <w:rFonts w:ascii="Palatino Linotype" w:eastAsia="Palatino Linotype" w:hAnsi="Palatino Linotype" w:hint="cs"/>
                <w:sz w:val="52"/>
                <w:szCs w:val="52"/>
                <w:rtl/>
                <w:lang w:bidi="he-IL"/>
              </w:rPr>
            </w:rPrChange>
          </w:rPr>
          <w:t xml:space="preserve">מחקר </w:t>
        </w:r>
      </w:ins>
      <w:ins w:id="19" w:author="Kelly5" w:date="2017-07-09T15:52:00Z">
        <w:r w:rsidR="00B81E9A" w:rsidRPr="0081558C">
          <w:rPr>
            <w:rFonts w:ascii="Palatino Linotype" w:eastAsia="Palatino Linotype" w:hAnsi="Palatino Linotype" w:hint="cs"/>
            <w:color w:val="E36C0A" w:themeColor="accent6" w:themeShade="BF"/>
            <w:sz w:val="52"/>
            <w:szCs w:val="52"/>
            <w:rtl/>
            <w:lang w:bidi="he-IL"/>
            <w:rPrChange w:id="20" w:author="Kelly5" w:date="2017-07-09T16:02:00Z">
              <w:rPr>
                <w:rFonts w:ascii="Palatino Linotype" w:eastAsia="Palatino Linotype" w:hAnsi="Palatino Linotype" w:hint="cs"/>
                <w:sz w:val="52"/>
                <w:szCs w:val="52"/>
                <w:rtl/>
                <w:lang w:bidi="he-IL"/>
              </w:rPr>
            </w:rPrChange>
          </w:rPr>
          <w:t xml:space="preserve">בטיפול </w:t>
        </w:r>
        <w:proofErr w:type="spellStart"/>
        <w:r w:rsidR="00B81E9A" w:rsidRPr="0081558C">
          <w:rPr>
            <w:rFonts w:ascii="Palatino Linotype" w:eastAsia="Palatino Linotype" w:hAnsi="Palatino Linotype" w:hint="cs"/>
            <w:color w:val="E36C0A" w:themeColor="accent6" w:themeShade="BF"/>
            <w:sz w:val="52"/>
            <w:szCs w:val="52"/>
            <w:rtl/>
            <w:lang w:bidi="he-IL"/>
            <w:rPrChange w:id="21" w:author="Kelly5" w:date="2017-07-09T16:02:00Z">
              <w:rPr>
                <w:rFonts w:ascii="Palatino Linotype" w:eastAsia="Palatino Linotype" w:hAnsi="Palatino Linotype" w:hint="cs"/>
                <w:sz w:val="52"/>
                <w:szCs w:val="52"/>
                <w:rtl/>
                <w:lang w:bidi="he-IL"/>
              </w:rPr>
            </w:rPrChange>
          </w:rPr>
          <w:t>פומי</w:t>
        </w:r>
      </w:ins>
      <w:proofErr w:type="spellEnd"/>
    </w:p>
    <w:p w:rsidR="00B81E9A" w:rsidRPr="00B81E9A" w:rsidDel="00087E95" w:rsidRDefault="00B81E9A" w:rsidP="00B81E9A">
      <w:pPr>
        <w:bidi/>
        <w:spacing w:before="105"/>
        <w:ind w:left="187"/>
        <w:rPr>
          <w:del w:id="22" w:author="Kelly5" w:date="2017-07-09T16:14:00Z"/>
          <w:rFonts w:ascii="Palatino Linotype" w:eastAsia="Palatino Linotype" w:hAnsi="Palatino Linotype" w:hint="cs"/>
          <w:sz w:val="52"/>
          <w:szCs w:val="52"/>
          <w:lang w:bidi="he-IL"/>
          <w:rPrChange w:id="23" w:author="Kelly5" w:date="2017-07-09T15:51:00Z">
            <w:rPr>
              <w:del w:id="24" w:author="Kelly5" w:date="2017-07-09T16:14:00Z"/>
              <w:rFonts w:ascii="Palatino Linotype" w:eastAsia="Palatino Linotype" w:hAnsi="Palatino Linotype" w:cs="Palatino Linotype"/>
              <w:sz w:val="52"/>
              <w:szCs w:val="52"/>
            </w:rPr>
          </w:rPrChange>
        </w:rPr>
      </w:pPr>
    </w:p>
    <w:p w:rsidR="0068005F" w:rsidDel="003D2566" w:rsidRDefault="0068005F">
      <w:pPr>
        <w:spacing w:before="5"/>
        <w:rPr>
          <w:del w:id="25" w:author="Kelly5" w:date="2017-07-09T16:21:00Z"/>
          <w:rFonts w:ascii="Palatino Linotype" w:eastAsia="Palatino Linotype" w:hAnsi="Palatino Linotype" w:cs="Palatino Linotype"/>
          <w:sz w:val="13"/>
          <w:szCs w:val="13"/>
        </w:rPr>
      </w:pPr>
    </w:p>
    <w:p w:rsidR="0068005F" w:rsidDel="00087E95" w:rsidRDefault="00B16553" w:rsidP="00087E95">
      <w:pPr>
        <w:spacing w:line="200" w:lineRule="atLeast"/>
        <w:ind w:left="2160"/>
        <w:jc w:val="right"/>
        <w:rPr>
          <w:del w:id="26" w:author="Kelly5" w:date="2017-07-09T16:18:00Z"/>
          <w:rFonts w:ascii="Palatino Linotype" w:eastAsia="Palatino Linotype" w:hAnsi="Palatino Linotype" w:cs="Palatino Linotype"/>
          <w:sz w:val="20"/>
          <w:szCs w:val="20"/>
        </w:rPr>
        <w:pPrChange w:id="27" w:author="Kelly5" w:date="2017-07-09T16:16:00Z">
          <w:pPr>
            <w:bidi/>
            <w:spacing w:line="200" w:lineRule="atLeast"/>
            <w:ind w:left="4239"/>
          </w:pPr>
        </w:pPrChange>
      </w:pPr>
      <w:del w:id="28" w:author="Kelly5" w:date="2017-07-09T16:01:00Z">
        <w:r w:rsidDel="0081558C">
          <w:rPr>
            <w:rFonts w:ascii="Palatino Linotype" w:eastAsia="Palatino Linotype" w:hAnsi="Palatino Linotype" w:cs="Palatino Linotype"/>
            <w:noProof/>
            <w:sz w:val="20"/>
            <w:szCs w:val="20"/>
            <w:lang w:bidi="he-IL"/>
          </w:rPr>
          <w:drawing>
            <wp:inline distT="0" distB="0" distL="0" distR="0">
              <wp:extent cx="3525178" cy="276225"/>
              <wp:effectExtent l="19050" t="0" r="0" b="0"/>
              <wp:docPr id="1" name="image1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1.png"/>
                      <pic:cNvPicPr/>
                    </pic:nvPicPr>
                    <pic:blipFill>
                      <a:blip r:embed="rId5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25178" cy="2762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:rsidR="0068005F" w:rsidDel="00087E95" w:rsidRDefault="00B16553" w:rsidP="0081558C">
      <w:pPr>
        <w:bidi/>
        <w:spacing w:before="185"/>
        <w:ind w:left="2880"/>
        <w:rPr>
          <w:del w:id="29" w:author="Kelly5" w:date="2017-07-09T16:14:00Z"/>
          <w:rFonts w:ascii="Century Gothic" w:eastAsia="Century Gothic" w:hAnsi="Century Gothic" w:cs="Century Gothic"/>
          <w:sz w:val="96"/>
          <w:szCs w:val="96"/>
        </w:rPr>
        <w:pPrChange w:id="30" w:author="Kelly5" w:date="2017-07-09T16:02:00Z">
          <w:pPr>
            <w:bidi/>
            <w:spacing w:before="185"/>
            <w:ind w:left="3351"/>
          </w:pPr>
        </w:pPrChange>
      </w:pPr>
      <w:del w:id="31" w:author="Kelly5" w:date="2017-07-09T16:01:00Z">
        <w:r w:rsidDel="0081558C">
          <w:rPr>
            <w:rFonts w:ascii="Century Gothic" w:hAnsi="Century Gothic"/>
            <w:color w:val="FFC000"/>
            <w:sz w:val="96"/>
            <w:rtl/>
            <w:lang/>
          </w:rPr>
          <w:delText>*</w:delText>
        </w:r>
      </w:del>
    </w:p>
    <w:p w:rsidR="0068005F" w:rsidRDefault="00B16553" w:rsidP="00087E95">
      <w:pPr>
        <w:pStyle w:val="BodyText"/>
        <w:bidi/>
        <w:spacing w:before="542"/>
        <w:ind w:firstLine="0"/>
        <w:rPr>
          <w:rFonts w:hint="cs"/>
          <w:b w:val="0"/>
          <w:bCs w:val="0"/>
          <w:rtl/>
          <w:lang w:bidi="he-IL"/>
        </w:rPr>
      </w:pPr>
      <w:del w:id="32" w:author="Kelly5" w:date="2017-07-09T16:15:00Z">
        <w:r w:rsidDel="00087E95">
          <w:rPr>
            <w:rFonts w:ascii="Symbol" w:hAnsi="Symbol"/>
            <w:b w:val="0"/>
            <w:bCs w:val="0"/>
            <w:color w:val="5B9BD4"/>
            <w:sz w:val="20"/>
            <w:szCs w:val="20"/>
          </w:rPr>
          <w:delText></w:delText>
        </w:r>
      </w:del>
      <w:del w:id="33" w:author="Kelly5" w:date="2017-07-09T16:18:00Z">
        <w:r w:rsidDel="00087E95">
          <w:rPr>
            <w:rFonts w:ascii="Symbol" w:hAnsi="Symbol"/>
            <w:b w:val="0"/>
            <w:bCs w:val="0"/>
            <w:color w:val="5B9BD4"/>
            <w:sz w:val="20"/>
            <w:szCs w:val="20"/>
          </w:rPr>
          <w:delText></w:delText>
        </w:r>
        <w:r w:rsidDel="00087E95">
          <w:rPr>
            <w:rFonts w:ascii="Symbol" w:hAnsi="Symbol"/>
            <w:b w:val="0"/>
            <w:bCs w:val="0"/>
            <w:color w:val="5B9BD4"/>
            <w:sz w:val="20"/>
            <w:szCs w:val="20"/>
          </w:rPr>
          <w:delText></w:delText>
        </w:r>
      </w:del>
      <w:del w:id="34" w:author="Kelly5" w:date="2017-07-09T16:21:00Z">
        <w:r w:rsidDel="003D2566">
          <w:rPr>
            <w:rFonts w:ascii="Symbol" w:hAnsi="Symbol"/>
            <w:b w:val="0"/>
            <w:bCs w:val="0"/>
            <w:color w:val="5B9BD4"/>
            <w:sz w:val="20"/>
            <w:szCs w:val="20"/>
          </w:rPr>
          <w:delText></w:delText>
        </w:r>
      </w:del>
      <w:proofErr w:type="gramStart"/>
      <w:r>
        <w:rPr>
          <w:color w:val="5B9BD4"/>
          <w:rtl/>
          <w:lang/>
        </w:rPr>
        <w:t>האם גילך 18 שנים לפחות?</w:t>
      </w:r>
      <w:proofErr w:type="gramEnd"/>
    </w:p>
    <w:p w:rsidR="0068005F" w:rsidRDefault="00B16553">
      <w:pPr>
        <w:pStyle w:val="BodyText"/>
        <w:bidi/>
        <w:spacing w:before="195" w:line="284" w:lineRule="auto"/>
        <w:ind w:left="604"/>
        <w:rPr>
          <w:b w:val="0"/>
          <w:bCs w:val="0"/>
        </w:rPr>
      </w:pPr>
      <w:proofErr w:type="gramStart"/>
      <w:r>
        <w:rPr>
          <w:rFonts w:ascii="Symbol" w:hAnsi="Symbol"/>
          <w:b w:val="0"/>
          <w:bCs w:val="0"/>
          <w:color w:val="5B9BD4"/>
          <w:sz w:val="20"/>
          <w:szCs w:val="20"/>
        </w:rPr>
        <w:t></w:t>
      </w:r>
      <w:r>
        <w:rPr>
          <w:rFonts w:ascii="Symbol" w:hAnsi="Symbol"/>
          <w:b w:val="0"/>
          <w:bCs w:val="0"/>
          <w:color w:val="5B9BD4"/>
          <w:sz w:val="20"/>
          <w:szCs w:val="20"/>
        </w:rPr>
        <w:t></w:t>
      </w:r>
      <w:r>
        <w:rPr>
          <w:rFonts w:ascii="Symbol" w:hAnsi="Symbol"/>
          <w:b w:val="0"/>
          <w:bCs w:val="0"/>
          <w:color w:val="5B9BD4"/>
          <w:sz w:val="20"/>
          <w:szCs w:val="20"/>
        </w:rPr>
        <w:t></w:t>
      </w:r>
      <w:r>
        <w:rPr>
          <w:color w:val="5B9BD4"/>
          <w:rtl/>
          <w:lang/>
        </w:rPr>
        <w:t xml:space="preserve">האם יש לך </w:t>
      </w:r>
      <w:proofErr w:type="spellStart"/>
      <w:r>
        <w:rPr>
          <w:color w:val="5B9BD4"/>
          <w:rtl/>
          <w:lang/>
        </w:rPr>
        <w:t>אקרומגליה</w:t>
      </w:r>
      <w:proofErr w:type="spellEnd"/>
      <w:r>
        <w:rPr>
          <w:color w:val="5B9BD4"/>
          <w:rtl/>
          <w:lang/>
        </w:rPr>
        <w:t xml:space="preserve"> פעילה, עם עדות מתועדת של רמות הורמון גבוהות מהנורמה (רמות </w:t>
      </w:r>
      <w:r>
        <w:rPr>
          <w:color w:val="5B9BD4"/>
        </w:rPr>
        <w:t>IGF-1</w:t>
      </w:r>
      <w:r>
        <w:rPr>
          <w:color w:val="5B9BD4"/>
          <w:rtl/>
          <w:lang/>
        </w:rPr>
        <w:t>)?</w:t>
      </w:r>
      <w:proofErr w:type="gramEnd"/>
    </w:p>
    <w:p w:rsidR="0068005F" w:rsidRDefault="00B16553" w:rsidP="00087E95">
      <w:pPr>
        <w:pStyle w:val="BodyText"/>
        <w:bidi/>
        <w:spacing w:before="122" w:line="286" w:lineRule="auto"/>
        <w:ind w:left="604"/>
        <w:rPr>
          <w:b w:val="0"/>
          <w:bCs w:val="0"/>
        </w:rPr>
      </w:pPr>
      <w:proofErr w:type="gramStart"/>
      <w:r>
        <w:rPr>
          <w:rFonts w:ascii="Symbol" w:hAnsi="Symbol"/>
          <w:b w:val="0"/>
          <w:bCs w:val="0"/>
          <w:color w:val="5B9BD4"/>
          <w:sz w:val="20"/>
          <w:szCs w:val="20"/>
        </w:rPr>
        <w:t></w:t>
      </w:r>
      <w:r>
        <w:rPr>
          <w:rFonts w:ascii="Symbol" w:hAnsi="Symbol"/>
          <w:b w:val="0"/>
          <w:bCs w:val="0"/>
          <w:color w:val="5B9BD4"/>
          <w:sz w:val="20"/>
          <w:szCs w:val="20"/>
        </w:rPr>
        <w:t></w:t>
      </w:r>
      <w:r>
        <w:rPr>
          <w:rFonts w:ascii="Symbol" w:hAnsi="Symbol"/>
          <w:b w:val="0"/>
          <w:bCs w:val="0"/>
          <w:color w:val="5B9BD4"/>
          <w:sz w:val="20"/>
          <w:szCs w:val="20"/>
        </w:rPr>
        <w:t></w:t>
      </w:r>
      <w:r>
        <w:rPr>
          <w:color w:val="5B9BD4"/>
          <w:rtl/>
          <w:lang/>
        </w:rPr>
        <w:t xml:space="preserve">האם קיבלת סוג </w:t>
      </w:r>
      <w:del w:id="35" w:author="Kelly5" w:date="2017-07-09T16:10:00Z">
        <w:r w:rsidDel="00087E95">
          <w:rPr>
            <w:color w:val="5B9BD4"/>
            <w:rtl/>
            <w:lang/>
          </w:rPr>
          <w:delText xml:space="preserve">אחת </w:delText>
        </w:r>
      </w:del>
      <w:ins w:id="36" w:author="Kelly5" w:date="2017-07-09T16:10:00Z">
        <w:r w:rsidR="00087E95">
          <w:rPr>
            <w:color w:val="5B9BD4"/>
            <w:rtl/>
            <w:lang/>
          </w:rPr>
          <w:t>אח</w:t>
        </w:r>
        <w:r w:rsidR="00087E95">
          <w:rPr>
            <w:rFonts w:hint="cs"/>
            <w:color w:val="5B9BD4"/>
            <w:rtl/>
            <w:lang w:bidi="he-IL"/>
          </w:rPr>
          <w:t>ד</w:t>
        </w:r>
        <w:r w:rsidR="00087E95">
          <w:rPr>
            <w:color w:val="5B9BD4"/>
            <w:rtl/>
            <w:lang/>
          </w:rPr>
          <w:t xml:space="preserve"> </w:t>
        </w:r>
      </w:ins>
      <w:r>
        <w:rPr>
          <w:color w:val="5B9BD4"/>
          <w:rtl/>
          <w:lang/>
        </w:rPr>
        <w:t>של זריקה (</w:t>
      </w:r>
      <w:proofErr w:type="spellStart"/>
      <w:r>
        <w:rPr>
          <w:color w:val="5B9BD4"/>
          <w:rtl/>
          <w:lang/>
        </w:rPr>
        <w:t>אוקטראוטיד</w:t>
      </w:r>
      <w:proofErr w:type="spellEnd"/>
      <w:r>
        <w:rPr>
          <w:color w:val="5B9BD4"/>
          <w:rtl/>
          <w:lang/>
        </w:rPr>
        <w:t xml:space="preserve"> או </w:t>
      </w:r>
      <w:proofErr w:type="spellStart"/>
      <w:r>
        <w:rPr>
          <w:color w:val="5B9BD4"/>
          <w:rtl/>
          <w:lang/>
        </w:rPr>
        <w:t>לנראוטיד</w:t>
      </w:r>
      <w:proofErr w:type="spellEnd"/>
      <w:r>
        <w:rPr>
          <w:color w:val="5B9BD4"/>
          <w:rtl/>
          <w:lang/>
        </w:rPr>
        <w:t xml:space="preserve"> אולם לא </w:t>
      </w:r>
      <w:proofErr w:type="spellStart"/>
      <w:r>
        <w:rPr>
          <w:color w:val="5B9BD4"/>
          <w:rtl/>
          <w:lang/>
        </w:rPr>
        <w:t>פסיראוטיד</w:t>
      </w:r>
      <w:proofErr w:type="spellEnd"/>
      <w:r>
        <w:rPr>
          <w:color w:val="5B9BD4"/>
          <w:rtl/>
          <w:lang/>
        </w:rPr>
        <w:t>) במשך 6 חודשים לפחות?</w:t>
      </w:r>
      <w:proofErr w:type="gramEnd"/>
    </w:p>
    <w:p w:rsidR="0068005F" w:rsidRDefault="00B16553" w:rsidP="00087E95">
      <w:pPr>
        <w:pStyle w:val="BodyText"/>
        <w:bidi/>
        <w:ind w:firstLine="0"/>
        <w:rPr>
          <w:b w:val="0"/>
          <w:bCs w:val="0"/>
        </w:rPr>
      </w:pPr>
      <w:proofErr w:type="gramStart"/>
      <w:r>
        <w:rPr>
          <w:rFonts w:ascii="Symbol" w:hAnsi="Symbol"/>
          <w:b w:val="0"/>
          <w:bCs w:val="0"/>
          <w:color w:val="5B9BD4"/>
          <w:sz w:val="20"/>
          <w:szCs w:val="20"/>
        </w:rPr>
        <w:t></w:t>
      </w:r>
      <w:r>
        <w:rPr>
          <w:rFonts w:ascii="Symbol" w:hAnsi="Symbol"/>
          <w:b w:val="0"/>
          <w:bCs w:val="0"/>
          <w:color w:val="5B9BD4"/>
          <w:sz w:val="20"/>
          <w:szCs w:val="20"/>
        </w:rPr>
        <w:t></w:t>
      </w:r>
      <w:r>
        <w:rPr>
          <w:rFonts w:ascii="Symbol" w:hAnsi="Symbol"/>
          <w:b w:val="0"/>
          <w:bCs w:val="0"/>
          <w:color w:val="5B9BD4"/>
          <w:sz w:val="20"/>
          <w:szCs w:val="20"/>
        </w:rPr>
        <w:t></w:t>
      </w:r>
      <w:r>
        <w:rPr>
          <w:color w:val="5B9BD4"/>
          <w:rtl/>
          <w:lang/>
        </w:rPr>
        <w:t xml:space="preserve">מטופלים מתאימים עשויים לקבל פיצוי </w:t>
      </w:r>
      <w:ins w:id="37" w:author="Kelly5" w:date="2017-07-09T16:11:00Z">
        <w:r w:rsidR="00087E95">
          <w:rPr>
            <w:rFonts w:hint="cs"/>
            <w:color w:val="5B9BD4"/>
            <w:rtl/>
            <w:lang/>
          </w:rPr>
          <w:t xml:space="preserve">כספי </w:t>
        </w:r>
      </w:ins>
      <w:del w:id="38" w:author="Kelly5" w:date="2017-07-09T16:11:00Z">
        <w:r w:rsidDel="00087E95">
          <w:rPr>
            <w:color w:val="5B9BD4"/>
            <w:rtl/>
            <w:lang/>
          </w:rPr>
          <w:delText xml:space="preserve">עבור </w:delText>
        </w:r>
      </w:del>
      <w:ins w:id="39" w:author="Kelly5" w:date="2017-07-09T16:11:00Z">
        <w:r w:rsidR="00087E95">
          <w:rPr>
            <w:rFonts w:hint="cs"/>
            <w:color w:val="5B9BD4"/>
            <w:rtl/>
            <w:lang/>
          </w:rPr>
          <w:t>בגין</w:t>
        </w:r>
        <w:r w:rsidR="00087E95">
          <w:rPr>
            <w:color w:val="5B9BD4"/>
            <w:rtl/>
            <w:lang/>
          </w:rPr>
          <w:t xml:space="preserve"> </w:t>
        </w:r>
      </w:ins>
      <w:r>
        <w:rPr>
          <w:color w:val="5B9BD4"/>
          <w:rtl/>
          <w:lang/>
        </w:rPr>
        <w:t>ביקורי מחקר</w:t>
      </w:r>
      <w:r>
        <w:rPr>
          <w:b w:val="0"/>
          <w:bCs w:val="0"/>
          <w:color w:val="5B9BD4"/>
          <w:rtl/>
          <w:lang/>
        </w:rPr>
        <w:t>.</w:t>
      </w:r>
      <w:proofErr w:type="gramEnd"/>
    </w:p>
    <w:p w:rsidR="0068005F" w:rsidRDefault="0068005F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8005F" w:rsidRDefault="003D2566">
      <w:pPr>
        <w:spacing w:before="12"/>
        <w:rPr>
          <w:rFonts w:ascii="Calibri" w:eastAsia="Calibri" w:hAnsi="Calibri" w:cs="Calibri"/>
          <w:b/>
          <w:bCs/>
          <w:sz w:val="13"/>
          <w:szCs w:val="13"/>
        </w:rPr>
      </w:pPr>
      <w:del w:id="40" w:author="Kelly5" w:date="2017-07-09T16:01:00Z">
        <w:r w:rsidRPr="0068005F" w:rsidDel="0081558C">
          <w:pict>
            <v:shape id="_x0000_s1039" type="#_x0000_t75" style="position:absolute;margin-left:242.7pt;margin-top:71.5pt;width:9.55pt;height:23.8pt;z-index:1120;mso-position-horizontal-relative:page">
              <v:imagedata r:id="rId6" o:title="" cropleft="63590f"/>
              <w10:wrap anchorx="page"/>
            </v:shape>
          </w:pict>
        </w:r>
        <w:r w:rsidRPr="0068005F" w:rsidDel="0081558C">
          <w:pict>
            <v:shape id="_x0000_s1038" type="#_x0000_t75" style="position:absolute;margin-left:240.9pt;margin-top:115.4pt;width:11.35pt;height:8.75pt;z-index:1144;mso-position-horizontal-relative:page">
              <v:imagedata r:id="rId7" o:title="" croptop="45273f" cropbottom="7081f" cropright="60626f"/>
              <w10:wrap anchorx="page"/>
            </v:shape>
          </w:pict>
        </w:r>
      </w:del>
    </w:p>
    <w:p w:rsidR="0068005F" w:rsidRDefault="0068005F">
      <w:pPr>
        <w:bidi/>
        <w:spacing w:line="200" w:lineRule="atLeast"/>
        <w:ind w:left="11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26" style="width:541pt;height:169.8pt;mso-position-horizontal-relative:char;mso-position-vertical-relative:line" coordsize="10820,3396">
            <v:group id="_x0000_s1035" style="position:absolute;left:10;top:10;width:10800;height:953" coordorigin="10,10" coordsize="10800,953">
              <v:shape id="_x0000_s1036" style="position:absolute;left:10;top:10;width:10800;height:953" coordorigin="10,10" coordsize="10800,953" path="m10810,39r-66,-5l10662,29r-114,-6l10404,17r-173,-4l10028,10r-231,l9538,14r-285,8l8942,35,8605,55,8245,81r-384,34l7454,158r-429,53l6575,274r-471,74l5614,434r-509,99l4600,631r-477,82l3672,782r-424,56l2851,882r-370,33l2137,939r-318,15l1528,962r-266,1l1022,959,809,951,620,939,458,926,320,912,208,898,121,885,59,874,22,867,10,864e" filled="f" strokecolor="#ffc000" strokeweight="1pt">
                <v:path arrowok="t"/>
              </v:shape>
            </v:group>
            <v:group id="_x0000_s1032" style="position:absolute;left:10;top:408;width:10800;height:2162" coordorigin="10,408" coordsize="10800,2162">
              <v:shape id="_x0000_s1034" style="position:absolute;left:10;top:408;width:10800;height:2162" coordorigin="10,408" coordsize="10800,2162" path="m10,1099r5,1468l10810,2569r-3,-1398l1279,1171r-240,-1l823,1165r-190,-8l468,1147,328,1136,214,1125r-89,-10l61,1107r-38,-6l10,1099xe" fillcolor="#9dc3e6" stroked="f">
                <v:path arrowok="t"/>
              </v:shape>
              <v:shape id="_x0000_s1033" style="position:absolute;left:10;top:408;width:10800;height:2162" coordorigin="10,408" coordsize="10800,2162" path="m8856,408r-343,4l8147,423r-388,18l7351,469r-427,37l6479,554r-462,60l5539,687,4559,861r-463,74l3657,997r-414,51l2854,1088r-365,32l2149,1143r-315,16l1544,1168r-265,3l10807,1171r-1,-656l10734,505r-87,-11l10526,481r-152,-14l10191,452,9979,438,9738,425,9469,415r-294,-6l8856,408xe" fillcolor="#9dc3e6" stroked="f">
                <v:path arrowok="t"/>
              </v:shape>
            </v:group>
            <v:group id="_x0000_s1027" style="position:absolute;left:10;top:935;width:10800;height:2461" coordorigin="10,935" coordsize="10800,2461">
              <v:shape id="_x0000_s1031" style="position:absolute;left:10;top:935;width:10800;height:2461" coordorigin="10,935" coordsize="10800,2461" path="m10,1341r4,2053l10810,3396r-4,-1961l1605,1435r-271,-2l1088,1427,865,1417,668,1406,496,1394,349,1381,228,1369r-95,-11l65,1349r-41,-5l10,1341xe" fillcolor="#4475a0" stroked="f">
                <v:path arrowok="t"/>
              </v:shape>
              <v:shape id="_x0000_s1030" style="position:absolute;left:10;top:935;width:10800;height:2461" coordorigin="10,935" coordsize="10800,2461" path="m8048,935r-374,1l7280,947r-411,20l6441,997r-445,42l5537,1092r-945,134l4142,1282r-429,46l3306,1365r-385,28l2558,1413r-341,13l1899,1434r-294,1l10806,1435r,-94l10756,1303r-80,-40l10566,1221r-138,-41l10263,1139r-193,-39l9852,1063r-244,-34l9341,999,9050,974,8737,954,8403,941r-355,-6xe" fillcolor="#4475a0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77;top:1702;width:6615;height:341" filled="f" stroked="f">
                <v:textbox inset="0,0,0,0">
                  <w:txbxContent>
                    <w:p w:rsidR="0068005F" w:rsidRDefault="00B16553">
                      <w:pPr>
                        <w:bidi/>
                        <w:spacing w:line="341" w:lineRule="exact"/>
                        <w:rPr>
                          <w:rFonts w:ascii="Century Gothic" w:eastAsia="Century Gothic" w:hAnsi="Century Gothic" w:cs="Century Gothic"/>
                          <w:sz w:val="34"/>
                          <w:szCs w:val="34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34"/>
                          <w:rtl/>
                          <w:lang/>
                        </w:rPr>
                        <w:t>נא צור/צרי קשר עם: שם ב-</w:t>
                      </w:r>
                      <w:r>
                        <w:rPr>
                          <w:rFonts w:ascii="Century Gothic" w:hAnsi="Century Gothic"/>
                          <w:color w:val="FFFFFF"/>
                          <w:sz w:val="34"/>
                        </w:rPr>
                        <w:t>XXX-XXX-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FFFFFF"/>
                          <w:sz w:val="34"/>
                        </w:rPr>
                        <w:t>XXXX</w:t>
                      </w:r>
                      <w:proofErr w:type="spellEnd"/>
                    </w:p>
                  </w:txbxContent>
                </v:textbox>
              </v:shape>
              <v:shape id="_x0000_s1028" type="#_x0000_t202" style="position:absolute;left:77;top:2571;width:10397;height:341" filled="f" stroked="f">
                <v:textbox inset="0,0,0,0">
                  <w:txbxContent>
                    <w:p w:rsidR="0068005F" w:rsidRDefault="00B16553">
                      <w:pPr>
                        <w:bidi/>
                        <w:spacing w:line="341" w:lineRule="exact"/>
                        <w:rPr>
                          <w:rFonts w:ascii="Century Gothic" w:eastAsia="Century Gothic" w:hAnsi="Century Gothic" w:cs="Century Gothic"/>
                          <w:sz w:val="34"/>
                          <w:szCs w:val="34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34"/>
                          <w:rtl/>
                          <w:lang/>
                        </w:rPr>
                        <w:t xml:space="preserve">תוכל/י גם להיכנס לאתר </w:t>
                      </w:r>
                      <w:hyperlink r:id="rId8">
                        <w:r>
                          <w:rPr>
                            <w:rFonts w:ascii="Century Gothic" w:hAnsi="Century Gothic"/>
                            <w:b/>
                            <w:bCs/>
                            <w:color w:val="FFFFFF"/>
                            <w:sz w:val="34"/>
                            <w:u w:val="thick" w:color="FFFFFF"/>
                          </w:rPr>
                          <w:t>www.ClinicalTrials.gov</w:t>
                        </w:r>
                      </w:hyperlink>
                      <w:r>
                        <w:rPr>
                          <w:rFonts w:ascii="Century Gothic" w:hAnsi="Century Gothic"/>
                          <w:b/>
                          <w:bCs/>
                          <w:color w:val="FFFFFF"/>
                          <w:sz w:val="34"/>
                          <w:u w:val="thick" w:color="FFFFFF"/>
                          <w:rtl/>
                          <w:lang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FFFFFF"/>
                          <w:sz w:val="34"/>
                          <w:rtl/>
                          <w:lang/>
                        </w:rPr>
                        <w:t>לצורך מידע נוסף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sectPr w:rsidR="0068005F" w:rsidSect="003D2566">
      <w:type w:val="continuous"/>
      <w:pgSz w:w="12240" w:h="15840"/>
      <w:pgMar w:top="284" w:right="600" w:bottom="280" w:left="600" w:header="720" w:footer="720" w:gutter="0"/>
      <w:cols w:space="720"/>
      <w:sectPrChange w:id="41" w:author="Kelly5" w:date="2017-07-09T16:21:00Z">
        <w:sectPr w:rsidR="0068005F" w:rsidSect="003D2566">
          <w:pgMar w:top="640"/>
        </w:sectPr>
      </w:sectPrChange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</w:compat>
  <w:rsids>
    <w:rsidRoot w:val="0068005F"/>
    <w:rsid w:val="00087E95"/>
    <w:rsid w:val="003D2566"/>
    <w:rsid w:val="003F5B3C"/>
    <w:rsid w:val="0068005F"/>
    <w:rsid w:val="0081558C"/>
    <w:rsid w:val="00B16553"/>
    <w:rsid w:val="00B81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8005F"/>
  </w:style>
  <w:style w:type="paragraph" w:styleId="Heading1">
    <w:name w:val="heading 1"/>
    <w:basedOn w:val="Normal"/>
    <w:uiPriority w:val="1"/>
    <w:qFormat/>
    <w:rsid w:val="0068005F"/>
    <w:pPr>
      <w:spacing w:before="105"/>
      <w:ind w:left="187"/>
      <w:outlineLvl w:val="0"/>
    </w:pPr>
    <w:rPr>
      <w:rFonts w:ascii="Palatino Linotype" w:eastAsia="Palatino Linotype" w:hAnsi="Palatino Linotype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8005F"/>
    <w:pPr>
      <w:spacing w:before="117"/>
      <w:ind w:left="244" w:hanging="360"/>
    </w:pPr>
    <w:rPr>
      <w:rFonts w:ascii="Calibri" w:eastAsia="Calibri" w:hAnsi="Calibri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68005F"/>
  </w:style>
  <w:style w:type="paragraph" w:customStyle="1" w:styleId="TableParagraph">
    <w:name w:val="Table Paragraph"/>
    <w:basedOn w:val="Normal"/>
    <w:uiPriority w:val="1"/>
    <w:qFormat/>
    <w:rsid w:val="0068005F"/>
  </w:style>
  <w:style w:type="paragraph" w:styleId="BalloonText">
    <w:name w:val="Balloon Text"/>
    <w:basedOn w:val="Normal"/>
    <w:link w:val="BalloonTextChar"/>
    <w:uiPriority w:val="99"/>
    <w:semiHidden/>
    <w:unhideWhenUsed/>
    <w:rsid w:val="00B81E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inicalTrials.gov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Bates</dc:creator>
  <cp:lastModifiedBy>Kelly5</cp:lastModifiedBy>
  <cp:revision>2</cp:revision>
  <dcterms:created xsi:type="dcterms:W3CDTF">2017-07-09T13:22:00Z</dcterms:created>
  <dcterms:modified xsi:type="dcterms:W3CDTF">2017-07-09T13:22:00Z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2017-03-28T00:00:00Z</vt:filetime>
  </property>
  <property fmtid="{D5CDD505-2E9C-101B-9397-08002B2CF9AE}" pid="3" name="LastSaved">
    <vt:filetime>2017-07-03T00:00:00Z</vt:filetime>
  </property>
</Properties>
</file>