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D83E6" w14:textId="24E09DC3" w:rsidR="008D3E66" w:rsidRPr="007A4531" w:rsidRDefault="008D3E66" w:rsidP="007A4531">
      <w:pPr>
        <w:pStyle w:val="Heading1"/>
        <w:jc w:val="center"/>
        <w:rPr>
          <w:sz w:val="32"/>
          <w:szCs w:val="32"/>
          <w:rtl/>
        </w:rPr>
      </w:pPr>
      <w:r w:rsidRPr="007A4531">
        <w:rPr>
          <w:sz w:val="32"/>
          <w:szCs w:val="32"/>
        </w:rPr>
        <w:t xml:space="preserve">Tender </w:t>
      </w:r>
      <w:r w:rsidR="005B17D0" w:rsidRPr="007A4531">
        <w:rPr>
          <w:sz w:val="32"/>
          <w:szCs w:val="32"/>
        </w:rPr>
        <w:t xml:space="preserve">to </w:t>
      </w:r>
      <w:r w:rsidRPr="007A4531">
        <w:rPr>
          <w:sz w:val="32"/>
          <w:szCs w:val="32"/>
        </w:rPr>
        <w:t xml:space="preserve">Assist </w:t>
      </w:r>
      <w:r w:rsidR="005B17D0" w:rsidRPr="007A4531">
        <w:rPr>
          <w:sz w:val="32"/>
          <w:szCs w:val="32"/>
        </w:rPr>
        <w:t xml:space="preserve">in </w:t>
      </w:r>
      <w:r w:rsidRPr="007A4531">
        <w:rPr>
          <w:sz w:val="32"/>
          <w:szCs w:val="32"/>
        </w:rPr>
        <w:t xml:space="preserve">Funding Participation </w:t>
      </w:r>
      <w:r w:rsidR="005B17D0" w:rsidRPr="007A4531">
        <w:rPr>
          <w:sz w:val="32"/>
          <w:szCs w:val="32"/>
        </w:rPr>
        <w:t xml:space="preserve">in </w:t>
      </w:r>
      <w:r w:rsidR="002655FB" w:rsidRPr="007A4531">
        <w:rPr>
          <w:sz w:val="32"/>
          <w:szCs w:val="32"/>
        </w:rPr>
        <w:t xml:space="preserve">a </w:t>
      </w:r>
      <w:r w:rsidRPr="007A4531">
        <w:rPr>
          <w:sz w:val="32"/>
          <w:szCs w:val="32"/>
        </w:rPr>
        <w:t>Convention/Workshop/</w:t>
      </w:r>
      <w:r w:rsidR="00C31E14" w:rsidRPr="007A4531">
        <w:rPr>
          <w:sz w:val="32"/>
          <w:szCs w:val="32"/>
        </w:rPr>
        <w:t>Training</w:t>
      </w:r>
      <w:r w:rsidR="002655FB" w:rsidRPr="007A4531">
        <w:rPr>
          <w:sz w:val="32"/>
          <w:szCs w:val="32"/>
        </w:rPr>
        <w:t>/</w:t>
      </w:r>
      <w:r w:rsidR="005B17D0" w:rsidRPr="007A4531">
        <w:rPr>
          <w:sz w:val="32"/>
          <w:szCs w:val="32"/>
        </w:rPr>
        <w:t>C</w:t>
      </w:r>
      <w:r w:rsidR="00C31E14" w:rsidRPr="007A4531">
        <w:rPr>
          <w:sz w:val="32"/>
          <w:szCs w:val="32"/>
        </w:rPr>
        <w:t>ourse</w:t>
      </w:r>
      <w:r w:rsidR="00675F8F" w:rsidRPr="007A4531">
        <w:rPr>
          <w:sz w:val="32"/>
          <w:szCs w:val="32"/>
        </w:rPr>
        <w:t xml:space="preserve"> </w:t>
      </w:r>
      <w:r w:rsidR="005B17D0" w:rsidRPr="007A4531">
        <w:rPr>
          <w:sz w:val="32"/>
          <w:szCs w:val="32"/>
        </w:rPr>
        <w:t xml:space="preserve">in </w:t>
      </w:r>
      <w:r w:rsidR="00675F8F" w:rsidRPr="007A4531">
        <w:rPr>
          <w:sz w:val="32"/>
          <w:szCs w:val="32"/>
        </w:rPr>
        <w:t xml:space="preserve">Israel or </w:t>
      </w:r>
      <w:r w:rsidRPr="007A4531">
        <w:rPr>
          <w:sz w:val="32"/>
          <w:szCs w:val="32"/>
        </w:rPr>
        <w:t xml:space="preserve">Overseas </w:t>
      </w:r>
      <w:r w:rsidR="005B17D0" w:rsidRPr="007A4531">
        <w:rPr>
          <w:sz w:val="32"/>
          <w:szCs w:val="32"/>
        </w:rPr>
        <w:t xml:space="preserve">in the </w:t>
      </w:r>
      <w:r w:rsidRPr="007A4531">
        <w:rPr>
          <w:sz w:val="32"/>
          <w:szCs w:val="32"/>
        </w:rPr>
        <w:t xml:space="preserve">Sea Sciences Field </w:t>
      </w:r>
      <w:r w:rsidR="005B17D0" w:rsidRPr="007A4531">
        <w:rPr>
          <w:sz w:val="32"/>
          <w:szCs w:val="32"/>
        </w:rPr>
        <w:t xml:space="preserve">for </w:t>
      </w:r>
      <w:r w:rsidRPr="007A4531">
        <w:rPr>
          <w:sz w:val="32"/>
          <w:szCs w:val="32"/>
        </w:rPr>
        <w:t xml:space="preserve">Students Holding </w:t>
      </w:r>
      <w:r w:rsidR="00235138" w:rsidRPr="007A4531">
        <w:rPr>
          <w:sz w:val="32"/>
          <w:szCs w:val="32"/>
        </w:rPr>
        <w:t xml:space="preserve">an </w:t>
      </w:r>
      <w:r w:rsidRPr="007A4531">
        <w:rPr>
          <w:sz w:val="32"/>
          <w:szCs w:val="32"/>
        </w:rPr>
        <w:t>Advanced Degree (Master’s, Doctorate</w:t>
      </w:r>
      <w:r w:rsidR="00235138" w:rsidRPr="007A4531">
        <w:rPr>
          <w:sz w:val="32"/>
          <w:szCs w:val="32"/>
        </w:rPr>
        <w:t>, or</w:t>
      </w:r>
      <w:r w:rsidR="005B17D0" w:rsidRPr="007A4531">
        <w:rPr>
          <w:sz w:val="32"/>
          <w:szCs w:val="32"/>
        </w:rPr>
        <w:t xml:space="preserve"> </w:t>
      </w:r>
      <w:proofErr w:type="spellStart"/>
      <w:r w:rsidRPr="007A4531">
        <w:rPr>
          <w:sz w:val="32"/>
          <w:szCs w:val="32"/>
        </w:rPr>
        <w:t>Post</w:t>
      </w:r>
      <w:r w:rsidR="005B17D0" w:rsidRPr="007A4531">
        <w:rPr>
          <w:sz w:val="32"/>
          <w:szCs w:val="32"/>
        </w:rPr>
        <w:t>d</w:t>
      </w:r>
      <w:r w:rsidRPr="007A4531">
        <w:rPr>
          <w:sz w:val="32"/>
          <w:szCs w:val="32"/>
        </w:rPr>
        <w:t>octorate</w:t>
      </w:r>
      <w:proofErr w:type="spellEnd"/>
      <w:r w:rsidRPr="007A4531">
        <w:rPr>
          <w:sz w:val="32"/>
          <w:szCs w:val="32"/>
        </w:rPr>
        <w:t xml:space="preserve">) </w:t>
      </w:r>
      <w:r w:rsidR="005B17D0" w:rsidRPr="007A4531">
        <w:rPr>
          <w:sz w:val="32"/>
          <w:szCs w:val="32"/>
        </w:rPr>
        <w:t xml:space="preserve">and </w:t>
      </w:r>
      <w:r w:rsidR="00064A34" w:rsidRPr="007A4531">
        <w:rPr>
          <w:sz w:val="32"/>
          <w:szCs w:val="32"/>
        </w:rPr>
        <w:t xml:space="preserve">Technical </w:t>
      </w:r>
      <w:r w:rsidR="005B17D0" w:rsidRPr="007A4531">
        <w:rPr>
          <w:sz w:val="32"/>
          <w:szCs w:val="32"/>
        </w:rPr>
        <w:t xml:space="preserve">Staff in </w:t>
      </w:r>
      <w:r w:rsidRPr="007A4531">
        <w:rPr>
          <w:sz w:val="32"/>
          <w:szCs w:val="32"/>
        </w:rPr>
        <w:t xml:space="preserve">Institutions Participating </w:t>
      </w:r>
      <w:r w:rsidR="005B17D0" w:rsidRPr="007A4531">
        <w:rPr>
          <w:sz w:val="32"/>
          <w:szCs w:val="32"/>
        </w:rPr>
        <w:t xml:space="preserve">in </w:t>
      </w:r>
      <w:r w:rsidR="00520359" w:rsidRPr="003705D4">
        <w:rPr>
          <w:sz w:val="32"/>
          <w:szCs w:val="32"/>
        </w:rPr>
        <w:t xml:space="preserve">the </w:t>
      </w:r>
      <w:r w:rsidRPr="007A4531">
        <w:rPr>
          <w:sz w:val="32"/>
          <w:szCs w:val="32"/>
        </w:rPr>
        <w:t>Mediterranean Sea Research</w:t>
      </w:r>
      <w:r w:rsidR="00520359" w:rsidRPr="007A4531">
        <w:rPr>
          <w:sz w:val="32"/>
          <w:szCs w:val="32"/>
        </w:rPr>
        <w:t xml:space="preserve"> </w:t>
      </w:r>
      <w:r w:rsidRPr="007A4531">
        <w:rPr>
          <w:sz w:val="32"/>
          <w:szCs w:val="32"/>
        </w:rPr>
        <w:t xml:space="preserve">Center </w:t>
      </w:r>
      <w:r w:rsidR="005B17D0" w:rsidRPr="007A4531">
        <w:rPr>
          <w:sz w:val="32"/>
          <w:szCs w:val="32"/>
        </w:rPr>
        <w:t xml:space="preserve">for </w:t>
      </w:r>
      <w:r w:rsidRPr="007A4531">
        <w:rPr>
          <w:sz w:val="32"/>
          <w:szCs w:val="32"/>
        </w:rPr>
        <w:t xml:space="preserve">Israel </w:t>
      </w:r>
      <w:r w:rsidR="005B17D0" w:rsidRPr="007A4531">
        <w:rPr>
          <w:sz w:val="32"/>
          <w:szCs w:val="32"/>
        </w:rPr>
        <w:t xml:space="preserve">– </w:t>
      </w:r>
      <w:r w:rsidRPr="007A4531">
        <w:rPr>
          <w:sz w:val="32"/>
          <w:szCs w:val="32"/>
        </w:rPr>
        <w:t>Year A 5771</w:t>
      </w:r>
    </w:p>
    <w:p w14:paraId="2BE9E420" w14:textId="77777777" w:rsidR="008D3E66" w:rsidRPr="003705D4" w:rsidRDefault="008D3E66" w:rsidP="008D3E66">
      <w:pPr>
        <w:pStyle w:val="Heading1"/>
        <w:bidi w:val="0"/>
        <w:spacing w:line="276" w:lineRule="auto"/>
        <w:contextualSpacing/>
        <w:jc w:val="center"/>
        <w:rPr>
          <w:rFonts w:asciiTheme="majorBidi" w:hAnsiTheme="majorBidi" w:cstheme="majorBidi"/>
          <w:sz w:val="32"/>
          <w:szCs w:val="40"/>
          <w:rtl/>
        </w:rPr>
      </w:pPr>
      <w:r w:rsidRPr="007A4531">
        <w:rPr>
          <w:rFonts w:asciiTheme="majorBidi" w:hAnsiTheme="majorBidi" w:cstheme="majorBidi"/>
          <w:sz w:val="32"/>
          <w:szCs w:val="40"/>
        </w:rPr>
        <w:t>Tender No.: 9/4</w:t>
      </w:r>
    </w:p>
    <w:p w14:paraId="46E163BC" w14:textId="77777777" w:rsidR="008D3E66" w:rsidRPr="003705D4" w:rsidRDefault="008D3E66" w:rsidP="008D3E66">
      <w:pPr>
        <w:pStyle w:val="ColorfulList-Accent11"/>
        <w:autoSpaceDE w:val="0"/>
        <w:autoSpaceDN w:val="0"/>
        <w:bidi/>
        <w:adjustRightInd w:val="0"/>
        <w:spacing w:line="276" w:lineRule="auto"/>
        <w:ind w:left="90"/>
        <w:jc w:val="both"/>
        <w:rPr>
          <w:rFonts w:asciiTheme="majorBidi" w:hAnsiTheme="majorBidi" w:cstheme="majorBidi"/>
          <w:rtl/>
        </w:rPr>
      </w:pPr>
    </w:p>
    <w:p w14:paraId="4FBC0168" w14:textId="20EBD37F" w:rsidR="008D3E66" w:rsidRPr="007A4531" w:rsidRDefault="008D3E66" w:rsidP="00D157AF">
      <w:pPr>
        <w:pStyle w:val="ColorfulList-Accent11"/>
        <w:autoSpaceDE w:val="0"/>
        <w:autoSpaceDN w:val="0"/>
        <w:adjustRightInd w:val="0"/>
        <w:spacing w:line="276" w:lineRule="auto"/>
        <w:ind w:left="90"/>
        <w:jc w:val="both"/>
        <w:rPr>
          <w:rFonts w:asciiTheme="majorBidi" w:hAnsiTheme="majorBidi" w:cstheme="majorBidi"/>
        </w:rPr>
      </w:pPr>
      <w:r w:rsidRPr="007A4531">
        <w:rPr>
          <w:rFonts w:asciiTheme="majorBidi" w:hAnsiTheme="majorBidi" w:cstheme="majorBidi"/>
        </w:rPr>
        <w:t>The Mediterranean Sea Research Center of Israel</w:t>
      </w:r>
      <w:r w:rsidR="00520359" w:rsidRPr="007A4531">
        <w:rPr>
          <w:rFonts w:asciiTheme="majorBidi" w:hAnsiTheme="majorBidi" w:cstheme="majorBidi"/>
        </w:rPr>
        <w:t xml:space="preserve"> (hereinafter “the Center”)</w:t>
      </w:r>
      <w:r w:rsidR="005B17D0" w:rsidRPr="007A4531">
        <w:rPr>
          <w:rFonts w:asciiTheme="majorBidi" w:hAnsiTheme="majorBidi" w:cstheme="majorBidi"/>
        </w:rPr>
        <w:t>,</w:t>
      </w:r>
      <w:r w:rsidRPr="007A4531">
        <w:rPr>
          <w:rFonts w:asciiTheme="majorBidi" w:hAnsiTheme="majorBidi" w:cstheme="majorBidi"/>
        </w:rPr>
        <w:t xml:space="preserve"> in which </w:t>
      </w:r>
      <w:del w:id="0" w:author="Author">
        <w:r w:rsidRPr="007A4531" w:rsidDel="007C62CE">
          <w:rPr>
            <w:rFonts w:asciiTheme="majorBidi" w:hAnsiTheme="majorBidi" w:cstheme="majorBidi"/>
          </w:rPr>
          <w:delText xml:space="preserve">the </w:delText>
        </w:r>
      </w:del>
      <w:ins w:id="1" w:author="Author">
        <w:r w:rsidR="007C62CE" w:rsidRPr="007A4531">
          <w:rPr>
            <w:rFonts w:asciiTheme="majorBidi" w:hAnsiTheme="majorBidi" w:cstheme="majorBidi"/>
          </w:rPr>
          <w:t>Bar</w:t>
        </w:r>
        <w:r w:rsidR="007C62CE">
          <w:rPr>
            <w:rFonts w:asciiTheme="majorBidi" w:hAnsiTheme="majorBidi" w:cstheme="majorBidi"/>
          </w:rPr>
          <w:t>-</w:t>
        </w:r>
        <w:proofErr w:type="spellStart"/>
        <w:r w:rsidR="007C62CE" w:rsidRPr="007A4531">
          <w:rPr>
            <w:rFonts w:asciiTheme="majorBidi" w:hAnsiTheme="majorBidi" w:cstheme="majorBidi"/>
          </w:rPr>
          <w:t>Ilan</w:t>
        </w:r>
        <w:proofErr w:type="spellEnd"/>
        <w:r w:rsidR="007C62CE" w:rsidRPr="007A4531">
          <w:rPr>
            <w:rFonts w:asciiTheme="majorBidi" w:hAnsiTheme="majorBidi" w:cstheme="majorBidi"/>
          </w:rPr>
          <w:t xml:space="preserve"> University, Ben</w:t>
        </w:r>
        <w:r w:rsidR="007C62CE">
          <w:rPr>
            <w:rFonts w:asciiTheme="majorBidi" w:hAnsiTheme="majorBidi" w:cstheme="majorBidi"/>
          </w:rPr>
          <w:t>-</w:t>
        </w:r>
        <w:r w:rsidR="007C62CE" w:rsidRPr="007A4531">
          <w:rPr>
            <w:rFonts w:asciiTheme="majorBidi" w:hAnsiTheme="majorBidi" w:cstheme="majorBidi"/>
          </w:rPr>
          <w:t>Gurion University</w:t>
        </w:r>
        <w:r w:rsidR="007C62CE">
          <w:rPr>
            <w:rFonts w:asciiTheme="majorBidi" w:hAnsiTheme="majorBidi" w:cstheme="majorBidi"/>
          </w:rPr>
          <w:t xml:space="preserve"> of the Negev</w:t>
        </w:r>
        <w:r w:rsidR="007C62CE" w:rsidRPr="007A4531">
          <w:rPr>
            <w:rFonts w:asciiTheme="majorBidi" w:hAnsiTheme="majorBidi" w:cstheme="majorBidi"/>
          </w:rPr>
          <w:t>, the Geology Survey of Israel</w:t>
        </w:r>
        <w:r w:rsidR="008735B4">
          <w:rPr>
            <w:rFonts w:asciiTheme="majorBidi" w:hAnsiTheme="majorBidi" w:cstheme="majorBidi"/>
          </w:rPr>
          <w:t>,</w:t>
        </w:r>
        <w:r w:rsidR="007C62CE" w:rsidRPr="007A4531">
          <w:rPr>
            <w:rFonts w:asciiTheme="majorBidi" w:hAnsiTheme="majorBidi" w:cstheme="majorBidi"/>
          </w:rPr>
          <w:t xml:space="preserve"> IDC </w:t>
        </w:r>
        <w:proofErr w:type="spellStart"/>
        <w:r w:rsidR="007C62CE" w:rsidRPr="007A4531">
          <w:rPr>
            <w:rFonts w:asciiTheme="majorBidi" w:hAnsiTheme="majorBidi" w:cstheme="majorBidi"/>
          </w:rPr>
          <w:t>Herzliya</w:t>
        </w:r>
        <w:proofErr w:type="spellEnd"/>
        <w:r w:rsidR="007C62CE" w:rsidRPr="007A4531">
          <w:rPr>
            <w:rFonts w:asciiTheme="majorBidi" w:hAnsiTheme="majorBidi" w:cstheme="majorBidi"/>
          </w:rPr>
          <w:t xml:space="preserve">, Israel Oceanographic and </w:t>
        </w:r>
        <w:proofErr w:type="spellStart"/>
        <w:r w:rsidR="007C62CE" w:rsidRPr="007A4531">
          <w:rPr>
            <w:rFonts w:asciiTheme="majorBidi" w:hAnsiTheme="majorBidi" w:cstheme="majorBidi"/>
          </w:rPr>
          <w:t>Limnological</w:t>
        </w:r>
        <w:proofErr w:type="spellEnd"/>
        <w:r w:rsidR="007C62CE" w:rsidRPr="007A4531">
          <w:rPr>
            <w:rFonts w:asciiTheme="majorBidi" w:hAnsiTheme="majorBidi" w:cstheme="majorBidi"/>
          </w:rPr>
          <w:t xml:space="preserve"> Research (IOLR), Hebrew University, the </w:t>
        </w:r>
        <w:proofErr w:type="spellStart"/>
        <w:r w:rsidR="007C62CE" w:rsidRPr="007A4531">
          <w:rPr>
            <w:rFonts w:asciiTheme="majorBidi" w:hAnsiTheme="majorBidi" w:cstheme="majorBidi"/>
          </w:rPr>
          <w:t>Ruppin</w:t>
        </w:r>
        <w:proofErr w:type="spellEnd"/>
        <w:r w:rsidR="007C62CE" w:rsidRPr="007A4531">
          <w:rPr>
            <w:rFonts w:asciiTheme="majorBidi" w:hAnsiTheme="majorBidi" w:cstheme="majorBidi"/>
          </w:rPr>
          <w:t xml:space="preserve"> Academic Center, Tel Aviv University, the </w:t>
        </w:r>
        <w:proofErr w:type="spellStart"/>
        <w:r w:rsidR="007C62CE" w:rsidRPr="007A4531">
          <w:rPr>
            <w:rFonts w:asciiTheme="majorBidi" w:hAnsiTheme="majorBidi" w:cstheme="majorBidi"/>
          </w:rPr>
          <w:t>Technion</w:t>
        </w:r>
        <w:proofErr w:type="spellEnd"/>
        <w:r w:rsidR="007C62CE" w:rsidRPr="007A4531">
          <w:rPr>
            <w:rFonts w:asciiTheme="majorBidi" w:hAnsiTheme="majorBidi" w:cstheme="majorBidi"/>
          </w:rPr>
          <w:t xml:space="preserve">, </w:t>
        </w:r>
        <w:r w:rsidR="007C62CE">
          <w:rPr>
            <w:rFonts w:asciiTheme="majorBidi" w:hAnsiTheme="majorBidi" w:cstheme="majorBidi"/>
          </w:rPr>
          <w:t xml:space="preserve">the </w:t>
        </w:r>
      </w:ins>
      <w:r w:rsidRPr="007A4531">
        <w:rPr>
          <w:rFonts w:asciiTheme="majorBidi" w:hAnsiTheme="majorBidi" w:cstheme="majorBidi"/>
        </w:rPr>
        <w:t>University of Haifa,</w:t>
      </w:r>
      <w:ins w:id="2" w:author="Author">
        <w:r w:rsidR="007C62CE">
          <w:rPr>
            <w:rFonts w:asciiTheme="majorBidi" w:hAnsiTheme="majorBidi" w:cstheme="majorBidi"/>
          </w:rPr>
          <w:t xml:space="preserve"> and</w:t>
        </w:r>
      </w:ins>
      <w:r w:rsidRPr="007A4531">
        <w:rPr>
          <w:rFonts w:asciiTheme="majorBidi" w:hAnsiTheme="majorBidi" w:cstheme="majorBidi"/>
        </w:rPr>
        <w:t xml:space="preserve"> </w:t>
      </w:r>
      <w:del w:id="3" w:author="Author">
        <w:r w:rsidRPr="007A4531" w:rsidDel="007C62CE">
          <w:rPr>
            <w:rFonts w:asciiTheme="majorBidi" w:hAnsiTheme="majorBidi" w:cstheme="majorBidi"/>
          </w:rPr>
          <w:delText xml:space="preserve">the Technion, </w:delText>
        </w:r>
      </w:del>
      <w:r w:rsidRPr="007A4531">
        <w:rPr>
          <w:rFonts w:asciiTheme="majorBidi" w:hAnsiTheme="majorBidi" w:cstheme="majorBidi"/>
        </w:rPr>
        <w:t>the Weizmann Institute of Science</w:t>
      </w:r>
      <w:del w:id="4" w:author="Author">
        <w:r w:rsidRPr="007A4531" w:rsidDel="007C62CE">
          <w:rPr>
            <w:rFonts w:asciiTheme="majorBidi" w:hAnsiTheme="majorBidi" w:cstheme="majorBidi"/>
          </w:rPr>
          <w:delText>, Bar</w:delText>
        </w:r>
        <w:r w:rsidR="00D157AF" w:rsidDel="007C62CE">
          <w:rPr>
            <w:rFonts w:asciiTheme="majorBidi" w:hAnsiTheme="majorBidi" w:cstheme="majorBidi"/>
          </w:rPr>
          <w:delText>-</w:delText>
        </w:r>
        <w:r w:rsidRPr="007A4531" w:rsidDel="007C62CE">
          <w:rPr>
            <w:rFonts w:asciiTheme="majorBidi" w:hAnsiTheme="majorBidi" w:cstheme="majorBidi"/>
          </w:rPr>
          <w:delText>Ilan University, Tel Aviv University, Ben</w:delText>
        </w:r>
        <w:r w:rsidR="00D157AF" w:rsidDel="007C62CE">
          <w:rPr>
            <w:rFonts w:asciiTheme="majorBidi" w:hAnsiTheme="majorBidi" w:cstheme="majorBidi"/>
          </w:rPr>
          <w:delText>-</w:delText>
        </w:r>
        <w:r w:rsidRPr="007A4531" w:rsidDel="007C62CE">
          <w:rPr>
            <w:rFonts w:asciiTheme="majorBidi" w:hAnsiTheme="majorBidi" w:cstheme="majorBidi"/>
          </w:rPr>
          <w:delText>Gurion University</w:delText>
        </w:r>
        <w:r w:rsidR="00D157AF" w:rsidDel="007C62CE">
          <w:rPr>
            <w:rFonts w:asciiTheme="majorBidi" w:hAnsiTheme="majorBidi" w:cstheme="majorBidi"/>
          </w:rPr>
          <w:delText xml:space="preserve"> of the Negev</w:delText>
        </w:r>
        <w:r w:rsidRPr="007A4531" w:rsidDel="007C62CE">
          <w:rPr>
            <w:rFonts w:asciiTheme="majorBidi" w:hAnsiTheme="majorBidi" w:cstheme="majorBidi"/>
          </w:rPr>
          <w:delText xml:space="preserve">, the Hebrew University, </w:delText>
        </w:r>
        <w:r w:rsidR="005B17D0" w:rsidRPr="007A4531" w:rsidDel="007C62CE">
          <w:rPr>
            <w:rFonts w:asciiTheme="majorBidi" w:hAnsiTheme="majorBidi" w:cstheme="majorBidi"/>
          </w:rPr>
          <w:delText xml:space="preserve">the </w:delText>
        </w:r>
        <w:r w:rsidRPr="007A4531" w:rsidDel="007C62CE">
          <w:rPr>
            <w:rFonts w:asciiTheme="majorBidi" w:hAnsiTheme="majorBidi" w:cstheme="majorBidi"/>
          </w:rPr>
          <w:delText>Ruppin Academic Center,</w:delText>
        </w:r>
      </w:del>
      <w:r w:rsidRPr="007A4531">
        <w:rPr>
          <w:rFonts w:asciiTheme="majorBidi" w:hAnsiTheme="majorBidi" w:cstheme="majorBidi"/>
        </w:rPr>
        <w:t xml:space="preserve"> </w:t>
      </w:r>
      <w:del w:id="5" w:author="Author">
        <w:r w:rsidRPr="007A4531" w:rsidDel="007C62CE">
          <w:rPr>
            <w:rFonts w:asciiTheme="majorBidi" w:hAnsiTheme="majorBidi" w:cstheme="majorBidi"/>
          </w:rPr>
          <w:delText>IDC Herzliya, Israel Oceanographic</w:delText>
        </w:r>
        <w:r w:rsidR="005B17D0" w:rsidRPr="007A4531" w:rsidDel="007C62CE">
          <w:rPr>
            <w:rFonts w:asciiTheme="majorBidi" w:hAnsiTheme="majorBidi" w:cstheme="majorBidi"/>
          </w:rPr>
          <w:delText xml:space="preserve"> </w:delText>
        </w:r>
        <w:r w:rsidRPr="007A4531" w:rsidDel="007C62CE">
          <w:rPr>
            <w:rFonts w:asciiTheme="majorBidi" w:hAnsiTheme="majorBidi" w:cstheme="majorBidi"/>
          </w:rPr>
          <w:delText>and Limnological Research (IOLR)</w:delText>
        </w:r>
        <w:r w:rsidR="005B17D0" w:rsidRPr="007A4531" w:rsidDel="007C62CE">
          <w:rPr>
            <w:rFonts w:asciiTheme="majorBidi" w:hAnsiTheme="majorBidi" w:cstheme="majorBidi"/>
          </w:rPr>
          <w:delText>,</w:delText>
        </w:r>
        <w:r w:rsidRPr="007A4531" w:rsidDel="007C62CE">
          <w:rPr>
            <w:rFonts w:asciiTheme="majorBidi" w:hAnsiTheme="majorBidi" w:cstheme="majorBidi"/>
          </w:rPr>
          <w:delText xml:space="preserve"> and the Geology Survey of Israel </w:delText>
        </w:r>
      </w:del>
      <w:r w:rsidRPr="007A4531">
        <w:rPr>
          <w:rFonts w:asciiTheme="majorBidi" w:hAnsiTheme="majorBidi" w:cstheme="majorBidi"/>
        </w:rPr>
        <w:t>are partners (</w:t>
      </w:r>
      <w:r w:rsidR="005B17D0" w:rsidRPr="007A4531">
        <w:rPr>
          <w:rFonts w:asciiTheme="majorBidi" w:hAnsiTheme="majorBidi" w:cstheme="majorBidi"/>
        </w:rPr>
        <w:t>hereinafter</w:t>
      </w:r>
      <w:r w:rsidRPr="007A4531">
        <w:rPr>
          <w:rFonts w:asciiTheme="majorBidi" w:hAnsiTheme="majorBidi" w:cstheme="majorBidi"/>
        </w:rPr>
        <w:t xml:space="preserve"> “</w:t>
      </w:r>
      <w:r w:rsidRPr="007A4531">
        <w:rPr>
          <w:rFonts w:asciiTheme="majorBidi" w:hAnsiTheme="majorBidi" w:cstheme="majorBidi"/>
          <w:bCs/>
        </w:rPr>
        <w:t>Partner Institutions</w:t>
      </w:r>
      <w:r w:rsidRPr="007A4531">
        <w:rPr>
          <w:rFonts w:asciiTheme="majorBidi" w:hAnsiTheme="majorBidi" w:cstheme="majorBidi"/>
        </w:rPr>
        <w:t xml:space="preserve">”), </w:t>
      </w:r>
      <w:r w:rsidR="00520359" w:rsidRPr="007A4531">
        <w:rPr>
          <w:rFonts w:asciiTheme="majorBidi" w:hAnsiTheme="majorBidi" w:cstheme="majorBidi"/>
        </w:rPr>
        <w:t xml:space="preserve">is </w:t>
      </w:r>
      <w:r w:rsidRPr="007A4531">
        <w:rPr>
          <w:rFonts w:asciiTheme="majorBidi" w:hAnsiTheme="majorBidi" w:cstheme="majorBidi"/>
        </w:rPr>
        <w:t>interested in encouraging students holding advanced degrees</w:t>
      </w:r>
      <w:r w:rsidR="00520359" w:rsidRPr="007A4531">
        <w:rPr>
          <w:rFonts w:asciiTheme="majorBidi" w:hAnsiTheme="majorBidi" w:cstheme="majorBidi"/>
        </w:rPr>
        <w:t>,</w:t>
      </w:r>
      <w:r w:rsidR="00285BB4" w:rsidRPr="007A4531">
        <w:rPr>
          <w:rFonts w:asciiTheme="majorBidi" w:hAnsiTheme="majorBidi" w:cstheme="majorBidi"/>
        </w:rPr>
        <w:t xml:space="preserve"> </w:t>
      </w:r>
      <w:r w:rsidR="00ED3BBE" w:rsidRPr="007A4531">
        <w:rPr>
          <w:rFonts w:asciiTheme="majorBidi" w:hAnsiTheme="majorBidi" w:cstheme="majorBidi"/>
        </w:rPr>
        <w:t>as well as</w:t>
      </w:r>
      <w:r w:rsidR="005B17D0" w:rsidRPr="007A4531">
        <w:rPr>
          <w:rFonts w:asciiTheme="majorBidi" w:hAnsiTheme="majorBidi" w:cstheme="majorBidi"/>
        </w:rPr>
        <w:t xml:space="preserve"> technical </w:t>
      </w:r>
      <w:r w:rsidR="00285BB4" w:rsidRPr="007A4531">
        <w:rPr>
          <w:rFonts w:asciiTheme="majorBidi" w:hAnsiTheme="majorBidi" w:cstheme="majorBidi"/>
        </w:rPr>
        <w:t>staff</w:t>
      </w:r>
      <w:r w:rsidR="00520359" w:rsidRPr="007A4531">
        <w:rPr>
          <w:rFonts w:asciiTheme="majorBidi" w:hAnsiTheme="majorBidi" w:cstheme="majorBidi"/>
        </w:rPr>
        <w:t>, to participate</w:t>
      </w:r>
      <w:r w:rsidRPr="007A4531">
        <w:rPr>
          <w:rFonts w:asciiTheme="majorBidi" w:hAnsiTheme="majorBidi" w:cstheme="majorBidi"/>
        </w:rPr>
        <w:t xml:space="preserve"> in </w:t>
      </w:r>
      <w:r w:rsidR="00ED3BBE" w:rsidRPr="007A4531">
        <w:rPr>
          <w:rFonts w:asciiTheme="majorBidi" w:hAnsiTheme="majorBidi" w:cstheme="majorBidi"/>
        </w:rPr>
        <w:t xml:space="preserve">planned </w:t>
      </w:r>
      <w:r w:rsidRPr="007A4531">
        <w:rPr>
          <w:rFonts w:asciiTheme="majorBidi" w:hAnsiTheme="majorBidi" w:cstheme="majorBidi"/>
        </w:rPr>
        <w:t>conventions</w:t>
      </w:r>
      <w:r w:rsidR="00ED3BBE" w:rsidRPr="007A4531">
        <w:rPr>
          <w:rFonts w:asciiTheme="majorBidi" w:hAnsiTheme="majorBidi" w:cstheme="majorBidi"/>
        </w:rPr>
        <w:t xml:space="preserve">, </w:t>
      </w:r>
      <w:r w:rsidRPr="007A4531">
        <w:rPr>
          <w:rFonts w:asciiTheme="majorBidi" w:hAnsiTheme="majorBidi" w:cstheme="majorBidi"/>
        </w:rPr>
        <w:t>workshops</w:t>
      </w:r>
      <w:r w:rsidR="00ED3BBE" w:rsidRPr="007A4531">
        <w:rPr>
          <w:rFonts w:asciiTheme="majorBidi" w:hAnsiTheme="majorBidi" w:cstheme="majorBidi"/>
        </w:rPr>
        <w:t xml:space="preserve">, </w:t>
      </w:r>
      <w:r w:rsidR="009E4D56" w:rsidRPr="007A4531">
        <w:rPr>
          <w:rFonts w:asciiTheme="majorBidi" w:hAnsiTheme="majorBidi" w:cstheme="majorBidi"/>
        </w:rPr>
        <w:t>training</w:t>
      </w:r>
      <w:r w:rsidR="00ED3BBE" w:rsidRPr="007A4531">
        <w:rPr>
          <w:rFonts w:asciiTheme="majorBidi" w:hAnsiTheme="majorBidi" w:cstheme="majorBidi"/>
        </w:rPr>
        <w:t xml:space="preserve">, or </w:t>
      </w:r>
      <w:r w:rsidR="009E4D56" w:rsidRPr="007A4531">
        <w:rPr>
          <w:rFonts w:asciiTheme="majorBidi" w:hAnsiTheme="majorBidi" w:cstheme="majorBidi"/>
        </w:rPr>
        <w:t>courses</w:t>
      </w:r>
      <w:r w:rsidRPr="007A4531">
        <w:rPr>
          <w:rFonts w:asciiTheme="majorBidi" w:hAnsiTheme="majorBidi" w:cstheme="majorBidi"/>
        </w:rPr>
        <w:t xml:space="preserve"> in the Sea Sciences field to be held </w:t>
      </w:r>
      <w:r w:rsidR="00675F8F" w:rsidRPr="007A4531">
        <w:rPr>
          <w:rFonts w:asciiTheme="majorBidi" w:hAnsiTheme="majorBidi" w:cstheme="majorBidi"/>
        </w:rPr>
        <w:t xml:space="preserve">in Israel or </w:t>
      </w:r>
      <w:r w:rsidRPr="007A4531">
        <w:rPr>
          <w:rFonts w:asciiTheme="majorBidi" w:hAnsiTheme="majorBidi" w:cstheme="majorBidi"/>
        </w:rPr>
        <w:t xml:space="preserve">overseas and </w:t>
      </w:r>
      <w:r w:rsidR="00F36934">
        <w:rPr>
          <w:rFonts w:asciiTheme="majorBidi" w:hAnsiTheme="majorBidi" w:cstheme="majorBidi"/>
        </w:rPr>
        <w:t xml:space="preserve">scheduled </w:t>
      </w:r>
      <w:r w:rsidR="005B17D0" w:rsidRPr="007A4531">
        <w:rPr>
          <w:rFonts w:asciiTheme="majorBidi" w:hAnsiTheme="majorBidi" w:cstheme="majorBidi"/>
        </w:rPr>
        <w:t xml:space="preserve">to </w:t>
      </w:r>
      <w:r w:rsidRPr="007A4531">
        <w:rPr>
          <w:rFonts w:asciiTheme="majorBidi" w:hAnsiTheme="majorBidi" w:cstheme="majorBidi"/>
        </w:rPr>
        <w:t xml:space="preserve">end by </w:t>
      </w:r>
      <w:del w:id="6" w:author="Author">
        <w:r w:rsidR="003B164E" w:rsidRPr="007A4531" w:rsidDel="007C62CE">
          <w:rPr>
            <w:rFonts w:asciiTheme="majorBidi" w:hAnsiTheme="majorBidi" w:cstheme="majorBidi"/>
            <w:b/>
            <w:bCs/>
          </w:rPr>
          <w:delText>01</w:delText>
        </w:r>
        <w:r w:rsidRPr="007A4531" w:rsidDel="007C62CE">
          <w:rPr>
            <w:rFonts w:asciiTheme="majorBidi" w:hAnsiTheme="majorBidi" w:cstheme="majorBidi"/>
            <w:b/>
            <w:bCs/>
          </w:rPr>
          <w:delText>/</w:delText>
        </w:r>
        <w:r w:rsidR="003B164E" w:rsidRPr="007A4531" w:rsidDel="007C62CE">
          <w:rPr>
            <w:rFonts w:asciiTheme="majorBidi" w:hAnsiTheme="majorBidi" w:cstheme="majorBidi"/>
            <w:b/>
            <w:bCs/>
            <w:rtl/>
          </w:rPr>
          <w:delText>09</w:delText>
        </w:r>
        <w:r w:rsidRPr="007A4531" w:rsidDel="007C62CE">
          <w:rPr>
            <w:rFonts w:asciiTheme="majorBidi" w:hAnsiTheme="majorBidi" w:cstheme="majorBidi"/>
            <w:b/>
            <w:bCs/>
          </w:rPr>
          <w:delText>/</w:delText>
        </w:r>
      </w:del>
      <w:ins w:id="7" w:author="Author">
        <w:r w:rsidR="007C62CE">
          <w:rPr>
            <w:rFonts w:asciiTheme="majorBidi" w:hAnsiTheme="majorBidi" w:cstheme="majorBidi"/>
            <w:b/>
            <w:bCs/>
          </w:rPr>
          <w:t xml:space="preserve">September 1, </w:t>
        </w:r>
      </w:ins>
      <w:r w:rsidRPr="007A4531">
        <w:rPr>
          <w:rFonts w:asciiTheme="majorBidi" w:hAnsiTheme="majorBidi" w:cstheme="majorBidi"/>
          <w:b/>
          <w:bCs/>
        </w:rPr>
        <w:t>20</w:t>
      </w:r>
      <w:r w:rsidR="003B164E" w:rsidRPr="007A4531">
        <w:rPr>
          <w:rFonts w:asciiTheme="majorBidi" w:hAnsiTheme="majorBidi" w:cstheme="majorBidi"/>
          <w:b/>
          <w:bCs/>
          <w:rtl/>
        </w:rPr>
        <w:t>21</w:t>
      </w:r>
      <w:r w:rsidR="00736409" w:rsidRPr="007A4531">
        <w:rPr>
          <w:rFonts w:asciiTheme="majorBidi" w:hAnsiTheme="majorBidi" w:cstheme="majorBidi"/>
          <w:b/>
          <w:bCs/>
        </w:rPr>
        <w:t xml:space="preserve"> </w:t>
      </w:r>
      <w:r w:rsidRPr="007A4531">
        <w:rPr>
          <w:rFonts w:asciiTheme="majorBidi" w:hAnsiTheme="majorBidi" w:cstheme="majorBidi"/>
        </w:rPr>
        <w:t>(</w:t>
      </w:r>
      <w:r w:rsidR="000F438F" w:rsidRPr="007A4531">
        <w:rPr>
          <w:rFonts w:asciiTheme="majorBidi" w:hAnsiTheme="majorBidi" w:cstheme="majorBidi"/>
        </w:rPr>
        <w:t>hereinafter</w:t>
      </w:r>
      <w:r w:rsidRPr="007A4531">
        <w:rPr>
          <w:rFonts w:asciiTheme="majorBidi" w:hAnsiTheme="majorBidi" w:cstheme="majorBidi"/>
        </w:rPr>
        <w:t xml:space="preserve"> “</w:t>
      </w:r>
      <w:r w:rsidRPr="007A4531">
        <w:rPr>
          <w:rFonts w:asciiTheme="majorBidi" w:hAnsiTheme="majorBidi" w:cstheme="majorBidi"/>
          <w:bCs/>
        </w:rPr>
        <w:t>Convention</w:t>
      </w:r>
      <w:r w:rsidRPr="007A4531">
        <w:rPr>
          <w:rFonts w:asciiTheme="majorBidi" w:hAnsiTheme="majorBidi" w:cstheme="majorBidi"/>
        </w:rPr>
        <w:t xml:space="preserve">”). </w:t>
      </w:r>
    </w:p>
    <w:p w14:paraId="710FBA2C" w14:textId="77777777" w:rsidR="00ED3BBE" w:rsidRPr="003705D4" w:rsidRDefault="00ED3BBE" w:rsidP="003B164E">
      <w:pPr>
        <w:pStyle w:val="ColorfulList-Accent11"/>
        <w:autoSpaceDE w:val="0"/>
        <w:autoSpaceDN w:val="0"/>
        <w:adjustRightInd w:val="0"/>
        <w:spacing w:line="276" w:lineRule="auto"/>
        <w:ind w:left="90"/>
        <w:jc w:val="both"/>
        <w:rPr>
          <w:rFonts w:asciiTheme="majorBidi" w:hAnsiTheme="majorBidi" w:cstheme="majorBidi"/>
          <w:rtl/>
        </w:rPr>
      </w:pPr>
    </w:p>
    <w:p w14:paraId="7A8ED203" w14:textId="6AD751FA" w:rsidR="008D3E66" w:rsidRPr="003705D4" w:rsidRDefault="008D3E66" w:rsidP="008D3E66">
      <w:pPr>
        <w:pStyle w:val="ColorfulList-Accent11"/>
        <w:autoSpaceDE w:val="0"/>
        <w:autoSpaceDN w:val="0"/>
        <w:adjustRightInd w:val="0"/>
        <w:spacing w:line="276" w:lineRule="auto"/>
        <w:ind w:left="90"/>
        <w:jc w:val="both"/>
        <w:rPr>
          <w:rFonts w:asciiTheme="majorBidi" w:hAnsiTheme="majorBidi" w:cstheme="majorBidi"/>
        </w:rPr>
      </w:pPr>
      <w:r w:rsidRPr="007A4531">
        <w:rPr>
          <w:rFonts w:asciiTheme="majorBidi" w:hAnsiTheme="majorBidi" w:cstheme="majorBidi"/>
        </w:rPr>
        <w:t>A candidate who meets</w:t>
      </w:r>
      <w:r w:rsidR="00ED3BBE" w:rsidRPr="007A4531">
        <w:rPr>
          <w:rFonts w:asciiTheme="majorBidi" w:hAnsiTheme="majorBidi" w:cstheme="majorBidi"/>
        </w:rPr>
        <w:t>,</w:t>
      </w:r>
      <w:r w:rsidRPr="007A4531">
        <w:rPr>
          <w:rFonts w:asciiTheme="majorBidi" w:hAnsiTheme="majorBidi" w:cstheme="majorBidi"/>
        </w:rPr>
        <w:t xml:space="preserve"> </w:t>
      </w:r>
      <w:r w:rsidR="0007047E" w:rsidRPr="007A4531">
        <w:rPr>
          <w:rFonts w:asciiTheme="majorBidi" w:hAnsiTheme="majorBidi" w:cstheme="majorBidi"/>
        </w:rPr>
        <w:t>and is selected in accordance with</w:t>
      </w:r>
      <w:r w:rsidR="00ED3BBE" w:rsidRPr="007A4531">
        <w:rPr>
          <w:rFonts w:asciiTheme="majorBidi" w:hAnsiTheme="majorBidi" w:cstheme="majorBidi"/>
        </w:rPr>
        <w:t>,</w:t>
      </w:r>
      <w:r w:rsidR="0007047E" w:rsidRPr="007A4531">
        <w:rPr>
          <w:rFonts w:asciiTheme="majorBidi" w:hAnsiTheme="majorBidi" w:cstheme="majorBidi"/>
        </w:rPr>
        <w:t xml:space="preserve"> </w:t>
      </w:r>
      <w:commentRangeStart w:id="8"/>
      <w:r w:rsidRPr="007A4531">
        <w:rPr>
          <w:rFonts w:asciiTheme="majorBidi" w:hAnsiTheme="majorBidi" w:cstheme="majorBidi"/>
        </w:rPr>
        <w:t>the tender conditions</w:t>
      </w:r>
      <w:commentRangeEnd w:id="8"/>
      <w:r w:rsidR="00ED3BBE" w:rsidRPr="003705D4">
        <w:rPr>
          <w:rStyle w:val="CommentReference"/>
          <w:rFonts w:cs="Arial"/>
        </w:rPr>
        <w:commentReference w:id="8"/>
      </w:r>
      <w:r w:rsidRPr="007A4531">
        <w:rPr>
          <w:rFonts w:asciiTheme="majorBidi" w:hAnsiTheme="majorBidi" w:cstheme="majorBidi"/>
        </w:rPr>
        <w:t xml:space="preserve"> </w:t>
      </w:r>
      <w:ins w:id="9" w:author="Author">
        <w:r w:rsidR="00474FE2">
          <w:rPr>
            <w:rFonts w:asciiTheme="majorBidi" w:hAnsiTheme="majorBidi" w:cstheme="majorBidi"/>
          </w:rPr>
          <w:t xml:space="preserve">set forth herein </w:t>
        </w:r>
      </w:ins>
      <w:r w:rsidRPr="007A4531">
        <w:rPr>
          <w:rFonts w:asciiTheme="majorBidi" w:hAnsiTheme="majorBidi" w:cstheme="majorBidi"/>
        </w:rPr>
        <w:t>will be entitled to receive funding of an amount of up to NIS 5,000, as determined by the Center, pursuant to the criteria detailed in this tender or up to the requested funding amount, whichever is lower (</w:t>
      </w:r>
      <w:r w:rsidR="0007047E" w:rsidRPr="007A4531">
        <w:rPr>
          <w:rFonts w:asciiTheme="majorBidi" w:hAnsiTheme="majorBidi" w:cstheme="majorBidi"/>
        </w:rPr>
        <w:t>hereinafter</w:t>
      </w:r>
      <w:r w:rsidRPr="007A4531">
        <w:rPr>
          <w:rFonts w:asciiTheme="majorBidi" w:hAnsiTheme="majorBidi" w:cstheme="majorBidi"/>
        </w:rPr>
        <w:t xml:space="preserve"> “</w:t>
      </w:r>
      <w:r w:rsidR="007F2193" w:rsidRPr="007A4531">
        <w:rPr>
          <w:rFonts w:asciiTheme="majorBidi" w:hAnsiTheme="majorBidi" w:cstheme="majorBidi"/>
          <w:bCs/>
        </w:rPr>
        <w:t xml:space="preserve">the </w:t>
      </w:r>
      <w:r w:rsidRPr="007A4531">
        <w:rPr>
          <w:rFonts w:asciiTheme="majorBidi" w:hAnsiTheme="majorBidi" w:cstheme="majorBidi"/>
          <w:bCs/>
        </w:rPr>
        <w:t>Funding</w:t>
      </w:r>
      <w:r w:rsidRPr="007A4531">
        <w:rPr>
          <w:rFonts w:asciiTheme="majorBidi" w:hAnsiTheme="majorBidi" w:cstheme="majorBidi"/>
        </w:rPr>
        <w:t xml:space="preserve">”). The </w:t>
      </w:r>
      <w:r w:rsidR="005B17D0" w:rsidRPr="007A4531">
        <w:rPr>
          <w:rFonts w:asciiTheme="majorBidi" w:hAnsiTheme="majorBidi" w:cstheme="majorBidi"/>
        </w:rPr>
        <w:t xml:space="preserve">Funding </w:t>
      </w:r>
      <w:r w:rsidRPr="007A4531">
        <w:rPr>
          <w:rFonts w:asciiTheme="majorBidi" w:hAnsiTheme="majorBidi" w:cstheme="majorBidi"/>
        </w:rPr>
        <w:t xml:space="preserve">will be awarded by the Center subject to </w:t>
      </w:r>
      <w:r w:rsidR="005B17D0" w:rsidRPr="007A4531">
        <w:rPr>
          <w:rFonts w:asciiTheme="majorBidi" w:hAnsiTheme="majorBidi" w:cstheme="majorBidi"/>
        </w:rPr>
        <w:t xml:space="preserve">participation </w:t>
      </w:r>
      <w:r w:rsidRPr="007A4531">
        <w:rPr>
          <w:rFonts w:asciiTheme="majorBidi" w:hAnsiTheme="majorBidi" w:cstheme="majorBidi"/>
        </w:rPr>
        <w:t xml:space="preserve">in </w:t>
      </w:r>
      <w:r w:rsidR="00F528A3" w:rsidRPr="007A4531">
        <w:rPr>
          <w:rFonts w:asciiTheme="majorBidi" w:hAnsiTheme="majorBidi" w:cstheme="majorBidi"/>
        </w:rPr>
        <w:t xml:space="preserve">a </w:t>
      </w:r>
      <w:r w:rsidR="0007047E" w:rsidRPr="007A4531">
        <w:rPr>
          <w:rFonts w:asciiTheme="majorBidi" w:hAnsiTheme="majorBidi" w:cstheme="majorBidi"/>
        </w:rPr>
        <w:t>Convention</w:t>
      </w:r>
      <w:r w:rsidRPr="007A4531">
        <w:rPr>
          <w:rFonts w:asciiTheme="majorBidi" w:hAnsiTheme="majorBidi" w:cstheme="majorBidi"/>
        </w:rPr>
        <w:t xml:space="preserve"> and </w:t>
      </w:r>
      <w:r w:rsidR="00ED3BBE" w:rsidRPr="007A4531">
        <w:rPr>
          <w:rFonts w:asciiTheme="majorBidi" w:hAnsiTheme="majorBidi" w:cstheme="majorBidi"/>
        </w:rPr>
        <w:t xml:space="preserve">subject to </w:t>
      </w:r>
      <w:r w:rsidRPr="007A4531">
        <w:rPr>
          <w:rFonts w:asciiTheme="majorBidi" w:hAnsiTheme="majorBidi" w:cstheme="majorBidi"/>
        </w:rPr>
        <w:t xml:space="preserve">presentation of the requisite documents and original receipts as detailed in this tender. </w:t>
      </w:r>
    </w:p>
    <w:p w14:paraId="541BB81F" w14:textId="77777777" w:rsidR="008D3E66" w:rsidRPr="003705D4" w:rsidRDefault="008D3E66" w:rsidP="008D3E66">
      <w:pPr>
        <w:pStyle w:val="ColorfulList-Accent11"/>
        <w:autoSpaceDE w:val="0"/>
        <w:autoSpaceDN w:val="0"/>
        <w:bidi/>
        <w:adjustRightInd w:val="0"/>
        <w:spacing w:line="276" w:lineRule="auto"/>
        <w:ind w:left="90"/>
        <w:jc w:val="both"/>
        <w:rPr>
          <w:rFonts w:asciiTheme="majorBidi" w:hAnsiTheme="majorBidi" w:cstheme="majorBidi"/>
          <w:sz w:val="12"/>
          <w:szCs w:val="12"/>
        </w:rPr>
      </w:pPr>
    </w:p>
    <w:p w14:paraId="467360FE" w14:textId="74D5BC90" w:rsidR="008D3E66" w:rsidRPr="003705D4" w:rsidRDefault="008D3E66" w:rsidP="00D157AF">
      <w:pPr>
        <w:pStyle w:val="ColorfulList-Accent11"/>
        <w:autoSpaceDE w:val="0"/>
        <w:autoSpaceDN w:val="0"/>
        <w:adjustRightInd w:val="0"/>
        <w:spacing w:line="276" w:lineRule="auto"/>
        <w:ind w:left="90"/>
        <w:jc w:val="both"/>
        <w:rPr>
          <w:rFonts w:asciiTheme="majorBidi" w:hAnsiTheme="majorBidi" w:cstheme="majorBidi"/>
          <w:rtl/>
        </w:rPr>
      </w:pPr>
      <w:r w:rsidRPr="007A4531">
        <w:rPr>
          <w:rFonts w:asciiTheme="majorBidi" w:hAnsiTheme="majorBidi" w:cstheme="majorBidi"/>
        </w:rPr>
        <w:t>The Center hereby call</w:t>
      </w:r>
      <w:r w:rsidR="00ED3BBE" w:rsidRPr="007A4531">
        <w:rPr>
          <w:rFonts w:asciiTheme="majorBidi" w:hAnsiTheme="majorBidi" w:cstheme="majorBidi"/>
        </w:rPr>
        <w:t>s</w:t>
      </w:r>
      <w:r w:rsidRPr="007A4531">
        <w:rPr>
          <w:rFonts w:asciiTheme="majorBidi" w:hAnsiTheme="majorBidi" w:cstheme="majorBidi"/>
        </w:rPr>
        <w:t xml:space="preserve"> on </w:t>
      </w:r>
      <w:r w:rsidR="00D157AF">
        <w:rPr>
          <w:rFonts w:asciiTheme="majorBidi" w:hAnsiTheme="majorBidi" w:cstheme="majorBidi"/>
        </w:rPr>
        <w:t xml:space="preserve">interested parties </w:t>
      </w:r>
      <w:r w:rsidRPr="007A4531">
        <w:rPr>
          <w:rFonts w:asciiTheme="majorBidi" w:hAnsiTheme="majorBidi" w:cstheme="majorBidi"/>
        </w:rPr>
        <w:t xml:space="preserve">to participate in a tender to obtain </w:t>
      </w:r>
      <w:r w:rsidR="0007047E" w:rsidRPr="007A4531">
        <w:rPr>
          <w:rFonts w:asciiTheme="majorBidi" w:hAnsiTheme="majorBidi" w:cstheme="majorBidi"/>
        </w:rPr>
        <w:t>F</w:t>
      </w:r>
      <w:r w:rsidRPr="007A4531">
        <w:rPr>
          <w:rFonts w:asciiTheme="majorBidi" w:hAnsiTheme="majorBidi" w:cstheme="majorBidi"/>
        </w:rPr>
        <w:t>unding.</w:t>
      </w:r>
    </w:p>
    <w:p w14:paraId="535CC10C" w14:textId="77777777" w:rsidR="008D3E66" w:rsidRPr="003705D4" w:rsidRDefault="008D3E66" w:rsidP="008D3E66">
      <w:pPr>
        <w:pStyle w:val="ColorfulList-Accent11"/>
        <w:autoSpaceDE w:val="0"/>
        <w:autoSpaceDN w:val="0"/>
        <w:bidi/>
        <w:adjustRightInd w:val="0"/>
        <w:spacing w:line="276" w:lineRule="auto"/>
        <w:ind w:left="90"/>
        <w:jc w:val="both"/>
        <w:rPr>
          <w:rFonts w:asciiTheme="majorBidi" w:hAnsiTheme="majorBidi" w:cstheme="majorBidi"/>
          <w:sz w:val="12"/>
          <w:szCs w:val="12"/>
          <w:u w:val="single"/>
          <w:rtl/>
        </w:rPr>
      </w:pPr>
    </w:p>
    <w:p w14:paraId="2866BBDB" w14:textId="46AFC47E" w:rsidR="008D3E66" w:rsidRPr="003705D4" w:rsidRDefault="00235138" w:rsidP="008D3E66">
      <w:pPr>
        <w:pStyle w:val="ColorfulList-Accent11"/>
        <w:autoSpaceDE w:val="0"/>
        <w:autoSpaceDN w:val="0"/>
        <w:adjustRightInd w:val="0"/>
        <w:spacing w:line="276" w:lineRule="auto"/>
        <w:ind w:left="90"/>
        <w:jc w:val="both"/>
        <w:rPr>
          <w:rFonts w:asciiTheme="majorBidi" w:hAnsiTheme="majorBidi" w:cstheme="majorBidi"/>
          <w:b/>
          <w:bCs/>
          <w:u w:val="single"/>
          <w:rtl/>
        </w:rPr>
      </w:pPr>
      <w:r w:rsidRPr="007A4531">
        <w:rPr>
          <w:rFonts w:asciiTheme="majorBidi" w:hAnsiTheme="majorBidi" w:cstheme="majorBidi"/>
          <w:b/>
          <w:bCs/>
          <w:u w:val="single"/>
        </w:rPr>
        <w:t xml:space="preserve">Conditions of </w:t>
      </w:r>
      <w:r w:rsidR="008D3E66" w:rsidRPr="007A4531">
        <w:rPr>
          <w:rFonts w:asciiTheme="majorBidi" w:hAnsiTheme="majorBidi" w:cstheme="majorBidi"/>
          <w:b/>
          <w:bCs/>
          <w:u w:val="single"/>
        </w:rPr>
        <w:t>Participation</w:t>
      </w:r>
    </w:p>
    <w:p w14:paraId="084199E0" w14:textId="6011EA11" w:rsidR="008D3E66" w:rsidRPr="003705D4" w:rsidRDefault="005B17D0" w:rsidP="00E71F35">
      <w:pPr>
        <w:widowControl w:val="0"/>
        <w:numPr>
          <w:ilvl w:val="0"/>
          <w:numId w:val="6"/>
        </w:numPr>
        <w:spacing w:after="0"/>
        <w:rPr>
          <w:rFonts w:asciiTheme="majorBidi" w:hAnsiTheme="majorBidi" w:cstheme="majorBidi"/>
          <w:sz w:val="24"/>
          <w:szCs w:val="24"/>
        </w:rPr>
      </w:pPr>
      <w:r w:rsidRPr="007A4531">
        <w:rPr>
          <w:rFonts w:asciiTheme="majorBidi" w:hAnsiTheme="majorBidi" w:cstheme="majorBidi"/>
          <w:sz w:val="24"/>
          <w:szCs w:val="24"/>
        </w:rPr>
        <w:t xml:space="preserve">Participation </w:t>
      </w:r>
      <w:r w:rsidR="008D3E66" w:rsidRPr="007A4531">
        <w:rPr>
          <w:rFonts w:asciiTheme="majorBidi" w:hAnsiTheme="majorBidi" w:cstheme="majorBidi"/>
          <w:sz w:val="24"/>
          <w:szCs w:val="24"/>
        </w:rPr>
        <w:t>in the tender is contingent upon fulfilling the following accumulative conditions:</w:t>
      </w:r>
    </w:p>
    <w:p w14:paraId="57B8EDA1" w14:textId="4E7B2FDD" w:rsidR="008D3E66" w:rsidRPr="003705D4" w:rsidRDefault="008D3E66" w:rsidP="008D3E66">
      <w:pPr>
        <w:numPr>
          <w:ilvl w:val="1"/>
          <w:numId w:val="6"/>
        </w:numPr>
        <w:contextualSpacing/>
        <w:jc w:val="both"/>
        <w:rPr>
          <w:rFonts w:asciiTheme="majorBidi" w:hAnsiTheme="majorBidi" w:cstheme="majorBidi"/>
          <w:sz w:val="24"/>
          <w:szCs w:val="24"/>
        </w:rPr>
      </w:pPr>
      <w:r w:rsidRPr="007A4531">
        <w:rPr>
          <w:rFonts w:asciiTheme="majorBidi" w:hAnsiTheme="majorBidi" w:cstheme="majorBidi"/>
          <w:sz w:val="24"/>
          <w:szCs w:val="24"/>
        </w:rPr>
        <w:t xml:space="preserve">The candidate is an active student </w:t>
      </w:r>
      <w:r w:rsidR="00F528A3" w:rsidRPr="007A4531">
        <w:rPr>
          <w:rFonts w:asciiTheme="majorBidi" w:hAnsiTheme="majorBidi" w:cstheme="majorBidi"/>
          <w:sz w:val="24"/>
          <w:szCs w:val="24"/>
        </w:rPr>
        <w:t xml:space="preserve">pursuing </w:t>
      </w:r>
      <w:r w:rsidRPr="007A4531">
        <w:rPr>
          <w:rFonts w:asciiTheme="majorBidi" w:hAnsiTheme="majorBidi" w:cstheme="majorBidi"/>
          <w:sz w:val="24"/>
          <w:szCs w:val="24"/>
        </w:rPr>
        <w:t xml:space="preserve">a </w:t>
      </w:r>
      <w:r w:rsidR="00ED3BBE" w:rsidRPr="007A4531">
        <w:rPr>
          <w:rFonts w:asciiTheme="majorBidi" w:hAnsiTheme="majorBidi" w:cstheme="majorBidi"/>
          <w:sz w:val="24"/>
          <w:szCs w:val="24"/>
        </w:rPr>
        <w:t>m</w:t>
      </w:r>
      <w:r w:rsidRPr="007A4531">
        <w:rPr>
          <w:rFonts w:asciiTheme="majorBidi" w:hAnsiTheme="majorBidi" w:cstheme="majorBidi"/>
          <w:sz w:val="24"/>
          <w:szCs w:val="24"/>
        </w:rPr>
        <w:t>aster’s/</w:t>
      </w:r>
      <w:r w:rsidR="00ED3BBE" w:rsidRPr="007A4531">
        <w:rPr>
          <w:rFonts w:asciiTheme="majorBidi" w:hAnsiTheme="majorBidi" w:cstheme="majorBidi"/>
          <w:sz w:val="24"/>
          <w:szCs w:val="24"/>
        </w:rPr>
        <w:t>d</w:t>
      </w:r>
      <w:r w:rsidRPr="007A4531">
        <w:rPr>
          <w:rFonts w:asciiTheme="majorBidi" w:hAnsiTheme="majorBidi" w:cstheme="majorBidi"/>
          <w:sz w:val="24"/>
          <w:szCs w:val="24"/>
        </w:rPr>
        <w:t>octorate/</w:t>
      </w:r>
      <w:proofErr w:type="spellStart"/>
      <w:r w:rsidR="00ED3BBE" w:rsidRPr="007A4531">
        <w:rPr>
          <w:rFonts w:asciiTheme="majorBidi" w:hAnsiTheme="majorBidi" w:cstheme="majorBidi"/>
          <w:sz w:val="24"/>
          <w:szCs w:val="24"/>
        </w:rPr>
        <w:t>p</w:t>
      </w:r>
      <w:r w:rsidRPr="007A4531">
        <w:rPr>
          <w:rFonts w:asciiTheme="majorBidi" w:hAnsiTheme="majorBidi" w:cstheme="majorBidi"/>
          <w:sz w:val="24"/>
          <w:szCs w:val="24"/>
        </w:rPr>
        <w:t>ost</w:t>
      </w:r>
      <w:r w:rsidR="005B17D0" w:rsidRPr="007A4531">
        <w:rPr>
          <w:rFonts w:asciiTheme="majorBidi" w:hAnsiTheme="majorBidi" w:cstheme="majorBidi"/>
          <w:sz w:val="24"/>
          <w:szCs w:val="24"/>
        </w:rPr>
        <w:t>d</w:t>
      </w:r>
      <w:r w:rsidRPr="007A4531">
        <w:rPr>
          <w:rFonts w:asciiTheme="majorBidi" w:hAnsiTheme="majorBidi" w:cstheme="majorBidi"/>
          <w:sz w:val="24"/>
          <w:szCs w:val="24"/>
        </w:rPr>
        <w:t>octorate</w:t>
      </w:r>
      <w:proofErr w:type="spellEnd"/>
      <w:r w:rsidRPr="007A4531">
        <w:rPr>
          <w:rFonts w:asciiTheme="majorBidi" w:hAnsiTheme="majorBidi" w:cstheme="majorBidi"/>
          <w:sz w:val="24"/>
          <w:szCs w:val="24"/>
        </w:rPr>
        <w:t xml:space="preserve"> degree</w:t>
      </w:r>
      <w:r w:rsidR="00F528A3" w:rsidRPr="007A4531">
        <w:rPr>
          <w:rFonts w:asciiTheme="majorBidi" w:hAnsiTheme="majorBidi" w:cstheme="majorBidi"/>
          <w:sz w:val="24"/>
          <w:szCs w:val="24"/>
        </w:rPr>
        <w:t>,</w:t>
      </w:r>
      <w:r w:rsidRPr="007A4531">
        <w:rPr>
          <w:rFonts w:asciiTheme="majorBidi" w:hAnsiTheme="majorBidi" w:cstheme="majorBidi"/>
          <w:sz w:val="24"/>
          <w:szCs w:val="24"/>
        </w:rPr>
        <w:t xml:space="preserve"> </w:t>
      </w:r>
      <w:r w:rsidR="00285BB4" w:rsidRPr="007A4531">
        <w:rPr>
          <w:rFonts w:asciiTheme="majorBidi" w:hAnsiTheme="majorBidi" w:cstheme="majorBidi"/>
          <w:sz w:val="24"/>
          <w:szCs w:val="24"/>
        </w:rPr>
        <w:t xml:space="preserve">or </w:t>
      </w:r>
      <w:r w:rsidR="00F528A3" w:rsidRPr="007A4531">
        <w:rPr>
          <w:rFonts w:asciiTheme="majorBidi" w:hAnsiTheme="majorBidi" w:cstheme="majorBidi"/>
          <w:sz w:val="24"/>
          <w:szCs w:val="24"/>
        </w:rPr>
        <w:t xml:space="preserve">is </w:t>
      </w:r>
      <w:r w:rsidR="005B17D0" w:rsidRPr="007A4531">
        <w:rPr>
          <w:rFonts w:asciiTheme="majorBidi" w:hAnsiTheme="majorBidi" w:cstheme="majorBidi"/>
          <w:sz w:val="24"/>
          <w:szCs w:val="24"/>
        </w:rPr>
        <w:t xml:space="preserve">a member of </w:t>
      </w:r>
      <w:r w:rsidR="00D157AF">
        <w:rPr>
          <w:rFonts w:asciiTheme="majorBidi" w:hAnsiTheme="majorBidi" w:cstheme="majorBidi"/>
          <w:sz w:val="24"/>
          <w:szCs w:val="24"/>
        </w:rPr>
        <w:t xml:space="preserve">the </w:t>
      </w:r>
      <w:r w:rsidR="00FC71C7" w:rsidRPr="007A4531">
        <w:rPr>
          <w:rFonts w:asciiTheme="majorBidi" w:hAnsiTheme="majorBidi" w:cstheme="majorBidi"/>
          <w:sz w:val="24"/>
          <w:szCs w:val="24"/>
        </w:rPr>
        <w:t>technical s</w:t>
      </w:r>
      <w:r w:rsidR="00285BB4" w:rsidRPr="007A4531">
        <w:rPr>
          <w:rFonts w:asciiTheme="majorBidi" w:hAnsiTheme="majorBidi" w:cstheme="majorBidi"/>
          <w:sz w:val="24"/>
          <w:szCs w:val="24"/>
        </w:rPr>
        <w:t>taff</w:t>
      </w:r>
      <w:r w:rsidR="00F528A3" w:rsidRPr="007A4531">
        <w:rPr>
          <w:rFonts w:asciiTheme="majorBidi" w:hAnsiTheme="majorBidi" w:cstheme="majorBidi"/>
          <w:sz w:val="24"/>
          <w:szCs w:val="24"/>
        </w:rPr>
        <w:t>,</w:t>
      </w:r>
      <w:r w:rsidR="00285BB4" w:rsidRPr="007A4531">
        <w:rPr>
          <w:rFonts w:asciiTheme="majorBidi" w:hAnsiTheme="majorBidi" w:cstheme="majorBidi"/>
          <w:sz w:val="24"/>
          <w:szCs w:val="24"/>
        </w:rPr>
        <w:t xml:space="preserve"> </w:t>
      </w:r>
      <w:r w:rsidRPr="007A4531">
        <w:rPr>
          <w:rFonts w:asciiTheme="majorBidi" w:hAnsiTheme="majorBidi" w:cstheme="majorBidi"/>
          <w:sz w:val="24"/>
          <w:szCs w:val="24"/>
        </w:rPr>
        <w:t>at one of the Partner Institutions as defined above</w:t>
      </w:r>
      <w:r w:rsidR="0007047E" w:rsidRPr="007A4531">
        <w:rPr>
          <w:rFonts w:asciiTheme="majorBidi" w:hAnsiTheme="majorBidi" w:cstheme="majorBidi"/>
          <w:sz w:val="24"/>
          <w:szCs w:val="24"/>
        </w:rPr>
        <w:t>;</w:t>
      </w:r>
    </w:p>
    <w:p w14:paraId="6C812FB9" w14:textId="350AD079" w:rsidR="008D3E66" w:rsidRPr="003705D4" w:rsidRDefault="008D3E66" w:rsidP="009E4D56">
      <w:pPr>
        <w:numPr>
          <w:ilvl w:val="1"/>
          <w:numId w:val="6"/>
        </w:numPr>
        <w:contextualSpacing/>
        <w:jc w:val="both"/>
        <w:rPr>
          <w:rFonts w:asciiTheme="majorBidi" w:hAnsiTheme="majorBidi" w:cstheme="majorBidi"/>
          <w:sz w:val="24"/>
          <w:szCs w:val="24"/>
        </w:rPr>
      </w:pPr>
      <w:r w:rsidRPr="007A4531">
        <w:rPr>
          <w:rFonts w:asciiTheme="majorBidi" w:hAnsiTheme="majorBidi" w:cstheme="majorBidi"/>
          <w:sz w:val="24"/>
          <w:szCs w:val="24"/>
        </w:rPr>
        <w:lastRenderedPageBreak/>
        <w:t xml:space="preserve">The </w:t>
      </w:r>
      <w:r w:rsidR="00CF172F" w:rsidRPr="007A4531">
        <w:rPr>
          <w:rFonts w:asciiTheme="majorBidi" w:hAnsiTheme="majorBidi" w:cstheme="majorBidi"/>
          <w:sz w:val="24"/>
          <w:szCs w:val="24"/>
        </w:rPr>
        <w:t>Convention</w:t>
      </w:r>
      <w:r w:rsidRPr="007A4531">
        <w:rPr>
          <w:rFonts w:asciiTheme="majorBidi" w:hAnsiTheme="majorBidi" w:cstheme="majorBidi"/>
          <w:sz w:val="24"/>
          <w:szCs w:val="24"/>
        </w:rPr>
        <w:t xml:space="preserve"> proposed by the candidate</w:t>
      </w:r>
      <w:r w:rsidR="00F528A3" w:rsidRPr="007A4531">
        <w:rPr>
          <w:rFonts w:asciiTheme="majorBidi" w:hAnsiTheme="majorBidi" w:cstheme="majorBidi"/>
          <w:sz w:val="24"/>
          <w:szCs w:val="24"/>
        </w:rPr>
        <w:t>,</w:t>
      </w:r>
      <w:r w:rsidRPr="007A4531">
        <w:rPr>
          <w:rFonts w:asciiTheme="majorBidi" w:hAnsiTheme="majorBidi" w:cstheme="majorBidi"/>
          <w:sz w:val="24"/>
          <w:szCs w:val="24"/>
        </w:rPr>
        <w:t xml:space="preserve"> and in which </w:t>
      </w:r>
      <w:r w:rsidR="005B17D0" w:rsidRPr="007A4531">
        <w:rPr>
          <w:rFonts w:asciiTheme="majorBidi" w:hAnsiTheme="majorBidi" w:cstheme="majorBidi"/>
          <w:sz w:val="24"/>
          <w:szCs w:val="24"/>
        </w:rPr>
        <w:t xml:space="preserve">the candidate </w:t>
      </w:r>
      <w:r w:rsidRPr="007A4531">
        <w:rPr>
          <w:rFonts w:asciiTheme="majorBidi" w:hAnsiTheme="majorBidi" w:cstheme="majorBidi"/>
          <w:sz w:val="24"/>
          <w:szCs w:val="24"/>
        </w:rPr>
        <w:t>intends to participate</w:t>
      </w:r>
      <w:r w:rsidR="00F528A3" w:rsidRPr="007A4531">
        <w:rPr>
          <w:rFonts w:asciiTheme="majorBidi" w:hAnsiTheme="majorBidi" w:cstheme="majorBidi"/>
          <w:sz w:val="24"/>
          <w:szCs w:val="24"/>
        </w:rPr>
        <w:t>,</w:t>
      </w:r>
      <w:r w:rsidRPr="007A4531">
        <w:rPr>
          <w:rFonts w:asciiTheme="majorBidi" w:hAnsiTheme="majorBidi" w:cstheme="majorBidi"/>
          <w:sz w:val="24"/>
          <w:szCs w:val="24"/>
        </w:rPr>
        <w:t xml:space="preserve"> is associated with the Sea Sciences field and is expected to be held </w:t>
      </w:r>
      <w:r w:rsidR="005B17D0" w:rsidRPr="007A4531">
        <w:rPr>
          <w:rFonts w:asciiTheme="majorBidi" w:hAnsiTheme="majorBidi" w:cstheme="majorBidi"/>
          <w:sz w:val="24"/>
          <w:szCs w:val="24"/>
        </w:rPr>
        <w:t xml:space="preserve">in </w:t>
      </w:r>
      <w:r w:rsidR="00675F8F" w:rsidRPr="007A4531">
        <w:rPr>
          <w:rFonts w:asciiTheme="majorBidi" w:hAnsiTheme="majorBidi" w:cstheme="majorBidi"/>
          <w:sz w:val="24"/>
          <w:szCs w:val="24"/>
        </w:rPr>
        <w:t xml:space="preserve">Israel or </w:t>
      </w:r>
      <w:r w:rsidRPr="007A4531">
        <w:rPr>
          <w:rFonts w:asciiTheme="majorBidi" w:hAnsiTheme="majorBidi" w:cstheme="majorBidi"/>
          <w:sz w:val="24"/>
          <w:szCs w:val="24"/>
        </w:rPr>
        <w:t>overseas</w:t>
      </w:r>
      <w:r w:rsidR="0007047E" w:rsidRPr="007A4531">
        <w:rPr>
          <w:rFonts w:asciiTheme="majorBidi" w:hAnsiTheme="majorBidi" w:cstheme="majorBidi"/>
          <w:sz w:val="24"/>
          <w:szCs w:val="24"/>
        </w:rPr>
        <w:t>;</w:t>
      </w:r>
    </w:p>
    <w:p w14:paraId="3310BE2D" w14:textId="5EE5143F" w:rsidR="008D3E66" w:rsidRPr="003705D4" w:rsidRDefault="008D3E66" w:rsidP="00D157AF">
      <w:pPr>
        <w:numPr>
          <w:ilvl w:val="1"/>
          <w:numId w:val="6"/>
        </w:numPr>
        <w:contextualSpacing/>
        <w:jc w:val="both"/>
        <w:rPr>
          <w:rFonts w:asciiTheme="majorBidi" w:hAnsiTheme="majorBidi" w:cstheme="majorBidi"/>
          <w:b/>
          <w:bCs/>
          <w:sz w:val="24"/>
          <w:szCs w:val="24"/>
        </w:rPr>
      </w:pPr>
      <w:r w:rsidRPr="007A4531">
        <w:rPr>
          <w:rFonts w:asciiTheme="majorBidi" w:hAnsiTheme="majorBidi" w:cstheme="majorBidi"/>
          <w:sz w:val="24"/>
          <w:szCs w:val="24"/>
        </w:rPr>
        <w:t xml:space="preserve">The proposed </w:t>
      </w:r>
      <w:r w:rsidR="00CF172F" w:rsidRPr="007A4531">
        <w:rPr>
          <w:rFonts w:asciiTheme="majorBidi" w:hAnsiTheme="majorBidi" w:cstheme="majorBidi"/>
          <w:sz w:val="24"/>
          <w:szCs w:val="24"/>
        </w:rPr>
        <w:t>Convention</w:t>
      </w:r>
      <w:r w:rsidRPr="007A4531">
        <w:rPr>
          <w:rFonts w:asciiTheme="majorBidi" w:hAnsiTheme="majorBidi" w:cstheme="majorBidi"/>
          <w:sz w:val="24"/>
          <w:szCs w:val="24"/>
        </w:rPr>
        <w:t xml:space="preserve"> </w:t>
      </w:r>
      <w:r w:rsidR="00CF172F" w:rsidRPr="007A4531">
        <w:rPr>
          <w:rFonts w:asciiTheme="majorBidi" w:hAnsiTheme="majorBidi" w:cstheme="majorBidi"/>
          <w:sz w:val="24"/>
          <w:szCs w:val="24"/>
        </w:rPr>
        <w:t xml:space="preserve">has </w:t>
      </w:r>
      <w:r w:rsidRPr="007A4531">
        <w:rPr>
          <w:rFonts w:asciiTheme="majorBidi" w:hAnsiTheme="majorBidi" w:cstheme="majorBidi"/>
          <w:sz w:val="24"/>
          <w:szCs w:val="24"/>
        </w:rPr>
        <w:t xml:space="preserve">not yet begun </w:t>
      </w:r>
      <w:r w:rsidR="00D157AF">
        <w:rPr>
          <w:rFonts w:asciiTheme="majorBidi" w:hAnsiTheme="majorBidi" w:cstheme="majorBidi"/>
          <w:sz w:val="24"/>
          <w:szCs w:val="24"/>
        </w:rPr>
        <w:t>as of</w:t>
      </w:r>
      <w:r w:rsidRPr="007A4531">
        <w:rPr>
          <w:rFonts w:asciiTheme="majorBidi" w:hAnsiTheme="majorBidi" w:cstheme="majorBidi"/>
          <w:sz w:val="24"/>
          <w:szCs w:val="24"/>
        </w:rPr>
        <w:t xml:space="preserve"> </w:t>
      </w:r>
      <w:r w:rsidR="005B17D0" w:rsidRPr="007A4531">
        <w:rPr>
          <w:rFonts w:asciiTheme="majorBidi" w:hAnsiTheme="majorBidi" w:cstheme="majorBidi"/>
          <w:sz w:val="24"/>
          <w:szCs w:val="24"/>
        </w:rPr>
        <w:t xml:space="preserve">the </w:t>
      </w:r>
      <w:r w:rsidRPr="007A4531">
        <w:rPr>
          <w:rFonts w:asciiTheme="majorBidi" w:hAnsiTheme="majorBidi" w:cstheme="majorBidi"/>
          <w:sz w:val="24"/>
          <w:szCs w:val="24"/>
        </w:rPr>
        <w:t xml:space="preserve">date </w:t>
      </w:r>
      <w:r w:rsidR="005B17D0" w:rsidRPr="007A4531">
        <w:rPr>
          <w:rFonts w:asciiTheme="majorBidi" w:hAnsiTheme="majorBidi" w:cstheme="majorBidi"/>
          <w:sz w:val="24"/>
          <w:szCs w:val="24"/>
        </w:rPr>
        <w:t xml:space="preserve">on which </w:t>
      </w:r>
      <w:r w:rsidRPr="007A4531">
        <w:rPr>
          <w:rFonts w:asciiTheme="majorBidi" w:hAnsiTheme="majorBidi" w:cstheme="majorBidi"/>
          <w:sz w:val="24"/>
          <w:szCs w:val="24"/>
        </w:rPr>
        <w:t>the candidacy is submitted</w:t>
      </w:r>
      <w:r w:rsidR="00F528A3" w:rsidRPr="007A4531">
        <w:rPr>
          <w:rFonts w:asciiTheme="majorBidi" w:hAnsiTheme="majorBidi" w:cstheme="majorBidi"/>
          <w:sz w:val="24"/>
          <w:szCs w:val="24"/>
        </w:rPr>
        <w:t>,</w:t>
      </w:r>
      <w:r w:rsidRPr="007A4531">
        <w:rPr>
          <w:rFonts w:asciiTheme="majorBidi" w:hAnsiTheme="majorBidi" w:cstheme="majorBidi"/>
          <w:sz w:val="24"/>
          <w:szCs w:val="24"/>
        </w:rPr>
        <w:t xml:space="preserve"> and </w:t>
      </w:r>
      <w:r w:rsidR="0007047E" w:rsidRPr="007A4531">
        <w:rPr>
          <w:rFonts w:asciiTheme="majorBidi" w:hAnsiTheme="majorBidi" w:cstheme="majorBidi"/>
          <w:sz w:val="24"/>
          <w:szCs w:val="24"/>
        </w:rPr>
        <w:t>is</w:t>
      </w:r>
      <w:r w:rsidR="005B17D0" w:rsidRPr="007A4531">
        <w:rPr>
          <w:rFonts w:asciiTheme="majorBidi" w:hAnsiTheme="majorBidi" w:cstheme="majorBidi"/>
          <w:sz w:val="24"/>
          <w:szCs w:val="24"/>
        </w:rPr>
        <w:t xml:space="preserve"> </w:t>
      </w:r>
      <w:r w:rsidRPr="007A4531">
        <w:rPr>
          <w:rFonts w:asciiTheme="majorBidi" w:hAnsiTheme="majorBidi" w:cstheme="majorBidi"/>
          <w:sz w:val="24"/>
          <w:szCs w:val="24"/>
        </w:rPr>
        <w:t>expected to end by</w:t>
      </w:r>
      <w:ins w:id="10" w:author="Author">
        <w:r w:rsidR="007C62CE">
          <w:rPr>
            <w:rFonts w:asciiTheme="majorBidi" w:hAnsiTheme="majorBidi" w:cstheme="majorBidi"/>
            <w:sz w:val="24"/>
            <w:szCs w:val="24"/>
          </w:rPr>
          <w:t xml:space="preserve"> </w:t>
        </w:r>
        <w:r w:rsidR="007C62CE" w:rsidRPr="00B174DB">
          <w:rPr>
            <w:rFonts w:asciiTheme="majorBidi" w:hAnsiTheme="majorBidi" w:cstheme="majorBidi"/>
            <w:b/>
            <w:sz w:val="24"/>
            <w:szCs w:val="24"/>
            <w:rPrChange w:id="11" w:author="Author">
              <w:rPr>
                <w:rFonts w:asciiTheme="majorBidi" w:hAnsiTheme="majorBidi" w:cstheme="majorBidi"/>
                <w:sz w:val="24"/>
                <w:szCs w:val="24"/>
              </w:rPr>
            </w:rPrChange>
          </w:rPr>
          <w:t>September 1, 2021</w:t>
        </w:r>
      </w:ins>
      <w:del w:id="12" w:author="Author">
        <w:r w:rsidRPr="007A4531" w:rsidDel="007C62CE">
          <w:rPr>
            <w:rFonts w:asciiTheme="majorBidi" w:hAnsiTheme="majorBidi" w:cstheme="majorBidi"/>
            <w:sz w:val="24"/>
            <w:szCs w:val="24"/>
          </w:rPr>
          <w:delText xml:space="preserve"> </w:delText>
        </w:r>
        <w:r w:rsidRPr="007A4531" w:rsidDel="007C62CE">
          <w:rPr>
            <w:rFonts w:asciiTheme="majorBidi" w:hAnsiTheme="majorBidi" w:cstheme="majorBidi"/>
            <w:b/>
            <w:bCs/>
            <w:sz w:val="24"/>
            <w:szCs w:val="24"/>
            <w:rtl/>
          </w:rPr>
          <w:delText>1/9/2021</w:delText>
        </w:r>
      </w:del>
      <w:r w:rsidR="0007047E" w:rsidRPr="007A4531">
        <w:rPr>
          <w:rFonts w:asciiTheme="majorBidi" w:hAnsiTheme="majorBidi" w:cstheme="majorBidi"/>
          <w:sz w:val="24"/>
          <w:szCs w:val="24"/>
        </w:rPr>
        <w:t>;</w:t>
      </w:r>
    </w:p>
    <w:p w14:paraId="245C8277" w14:textId="56D61126" w:rsidR="008D3E66" w:rsidRPr="003705D4" w:rsidRDefault="008D3E66" w:rsidP="00D157AF">
      <w:pPr>
        <w:numPr>
          <w:ilvl w:val="1"/>
          <w:numId w:val="6"/>
        </w:numPr>
        <w:contextualSpacing/>
        <w:jc w:val="both"/>
        <w:rPr>
          <w:rFonts w:asciiTheme="majorBidi" w:hAnsiTheme="majorBidi" w:cstheme="majorBidi"/>
          <w:sz w:val="24"/>
          <w:szCs w:val="24"/>
        </w:rPr>
      </w:pPr>
      <w:r w:rsidRPr="007A4531">
        <w:rPr>
          <w:rFonts w:asciiTheme="majorBidi" w:hAnsiTheme="majorBidi" w:cstheme="majorBidi"/>
          <w:sz w:val="24"/>
          <w:szCs w:val="24"/>
        </w:rPr>
        <w:t xml:space="preserve">The candidacy </w:t>
      </w:r>
      <w:r w:rsidR="00F528A3" w:rsidRPr="007A4531">
        <w:rPr>
          <w:rFonts w:asciiTheme="majorBidi" w:hAnsiTheme="majorBidi" w:cstheme="majorBidi"/>
          <w:sz w:val="24"/>
          <w:szCs w:val="24"/>
        </w:rPr>
        <w:t xml:space="preserve">is </w:t>
      </w:r>
      <w:r w:rsidRPr="007A4531">
        <w:rPr>
          <w:rFonts w:asciiTheme="majorBidi" w:hAnsiTheme="majorBidi" w:cstheme="majorBidi"/>
          <w:sz w:val="24"/>
          <w:szCs w:val="24"/>
        </w:rPr>
        <w:t xml:space="preserve">submitted by </w:t>
      </w:r>
      <w:r w:rsidR="00F528A3" w:rsidRPr="007A4531">
        <w:rPr>
          <w:rFonts w:asciiTheme="majorBidi" w:hAnsiTheme="majorBidi" w:cstheme="majorBidi"/>
          <w:b/>
          <w:bCs/>
          <w:sz w:val="24"/>
          <w:szCs w:val="24"/>
        </w:rPr>
        <w:t xml:space="preserve">08:00 </w:t>
      </w:r>
      <w:r w:rsidR="00F528A3" w:rsidRPr="007A4531">
        <w:rPr>
          <w:rFonts w:asciiTheme="majorBidi" w:hAnsiTheme="majorBidi" w:cstheme="majorBidi"/>
          <w:bCs/>
          <w:sz w:val="24"/>
          <w:szCs w:val="24"/>
        </w:rPr>
        <w:t xml:space="preserve">on </w:t>
      </w:r>
      <w:ins w:id="13" w:author="Author">
        <w:r w:rsidR="007C62CE">
          <w:rPr>
            <w:rFonts w:asciiTheme="majorBidi" w:hAnsiTheme="majorBidi" w:cstheme="majorBidi"/>
            <w:b/>
            <w:sz w:val="24"/>
            <w:szCs w:val="24"/>
          </w:rPr>
          <w:t>December</w:t>
        </w:r>
        <w:r w:rsidR="007C62CE" w:rsidRPr="000D6F06">
          <w:rPr>
            <w:rFonts w:asciiTheme="majorBidi" w:hAnsiTheme="majorBidi" w:cstheme="majorBidi"/>
            <w:b/>
            <w:sz w:val="24"/>
            <w:szCs w:val="24"/>
          </w:rPr>
          <w:t xml:space="preserve"> </w:t>
        </w:r>
        <w:r w:rsidR="007C62CE">
          <w:rPr>
            <w:rFonts w:asciiTheme="majorBidi" w:hAnsiTheme="majorBidi" w:cstheme="majorBidi"/>
            <w:b/>
            <w:sz w:val="24"/>
            <w:szCs w:val="24"/>
          </w:rPr>
          <w:t>31, 2020</w:t>
        </w:r>
      </w:ins>
      <w:del w:id="14" w:author="Author">
        <w:r w:rsidRPr="007A4531" w:rsidDel="007C62CE">
          <w:rPr>
            <w:rFonts w:asciiTheme="majorBidi" w:hAnsiTheme="majorBidi" w:cstheme="majorBidi"/>
            <w:b/>
            <w:bCs/>
            <w:sz w:val="24"/>
            <w:szCs w:val="24"/>
          </w:rPr>
          <w:delText>31/12/2020</w:delText>
        </w:r>
      </w:del>
      <w:r w:rsidRPr="007A4531">
        <w:rPr>
          <w:rFonts w:asciiTheme="majorBidi" w:hAnsiTheme="majorBidi" w:cstheme="majorBidi"/>
          <w:sz w:val="24"/>
          <w:szCs w:val="24"/>
        </w:rPr>
        <w:t>.</w:t>
      </w:r>
    </w:p>
    <w:p w14:paraId="0C05D8F7" w14:textId="5151AE02" w:rsidR="008D3E66" w:rsidRPr="003705D4" w:rsidRDefault="008D3E66" w:rsidP="00E71F35">
      <w:pPr>
        <w:numPr>
          <w:ilvl w:val="0"/>
          <w:numId w:val="6"/>
        </w:numPr>
        <w:tabs>
          <w:tab w:val="left" w:pos="278"/>
        </w:tabs>
        <w:spacing w:after="0"/>
        <w:jc w:val="both"/>
        <w:rPr>
          <w:rFonts w:asciiTheme="majorBidi" w:hAnsiTheme="majorBidi" w:cstheme="majorBidi"/>
          <w:sz w:val="24"/>
          <w:szCs w:val="24"/>
          <w:rtl/>
        </w:rPr>
      </w:pPr>
      <w:r w:rsidRPr="007A4531">
        <w:rPr>
          <w:rFonts w:asciiTheme="majorBidi" w:hAnsiTheme="majorBidi" w:cstheme="majorBidi"/>
          <w:sz w:val="24"/>
          <w:szCs w:val="24"/>
        </w:rPr>
        <w:t xml:space="preserve">Receipt of </w:t>
      </w:r>
      <w:r w:rsidR="007F2193" w:rsidRPr="007A4531">
        <w:rPr>
          <w:rFonts w:asciiTheme="majorBidi" w:hAnsiTheme="majorBidi" w:cstheme="majorBidi"/>
          <w:sz w:val="24"/>
          <w:szCs w:val="24"/>
        </w:rPr>
        <w:t>the F</w:t>
      </w:r>
      <w:r w:rsidRPr="007A4531">
        <w:rPr>
          <w:rFonts w:asciiTheme="majorBidi" w:hAnsiTheme="majorBidi" w:cstheme="majorBidi"/>
          <w:sz w:val="24"/>
          <w:szCs w:val="24"/>
        </w:rPr>
        <w:t xml:space="preserve">unding is subject to participation in </w:t>
      </w:r>
      <w:r w:rsidR="00CF172F" w:rsidRPr="007A4531">
        <w:rPr>
          <w:rFonts w:asciiTheme="majorBidi" w:hAnsiTheme="majorBidi" w:cstheme="majorBidi"/>
          <w:sz w:val="24"/>
          <w:szCs w:val="24"/>
        </w:rPr>
        <w:t>the Convention</w:t>
      </w:r>
      <w:r w:rsidRPr="007A4531">
        <w:rPr>
          <w:rFonts w:asciiTheme="majorBidi" w:hAnsiTheme="majorBidi" w:cstheme="majorBidi"/>
          <w:sz w:val="24"/>
          <w:szCs w:val="24"/>
        </w:rPr>
        <w:t xml:space="preserve"> and the fulfillment of all conditions in these bylaws.</w:t>
      </w:r>
    </w:p>
    <w:p w14:paraId="57612504" w14:textId="77777777" w:rsidR="008D3E66" w:rsidRPr="003705D4" w:rsidRDefault="008D3E66" w:rsidP="008D3E66">
      <w:pPr>
        <w:pStyle w:val="ColorfulList-Accent11"/>
        <w:autoSpaceDE w:val="0"/>
        <w:autoSpaceDN w:val="0"/>
        <w:bidi/>
        <w:adjustRightInd w:val="0"/>
        <w:spacing w:line="276" w:lineRule="auto"/>
        <w:ind w:left="90"/>
        <w:jc w:val="both"/>
        <w:rPr>
          <w:rFonts w:asciiTheme="majorBidi" w:hAnsiTheme="majorBidi" w:cstheme="majorBidi"/>
          <w:sz w:val="12"/>
          <w:szCs w:val="12"/>
          <w:u w:val="single"/>
          <w:rtl/>
        </w:rPr>
      </w:pPr>
    </w:p>
    <w:p w14:paraId="44D5E784" w14:textId="458D61A9" w:rsidR="008D3E66" w:rsidRPr="003705D4" w:rsidRDefault="005B17D0" w:rsidP="008D3E66">
      <w:pPr>
        <w:pStyle w:val="ColorfulList-Accent11"/>
        <w:autoSpaceDE w:val="0"/>
        <w:autoSpaceDN w:val="0"/>
        <w:adjustRightInd w:val="0"/>
        <w:spacing w:line="276" w:lineRule="auto"/>
        <w:ind w:left="90"/>
        <w:jc w:val="both"/>
        <w:rPr>
          <w:rFonts w:asciiTheme="majorBidi" w:hAnsiTheme="majorBidi" w:cstheme="majorBidi"/>
          <w:b/>
          <w:bCs/>
          <w:u w:val="single"/>
          <w:rtl/>
        </w:rPr>
      </w:pPr>
      <w:r w:rsidRPr="007A4531">
        <w:rPr>
          <w:rFonts w:asciiTheme="majorBidi" w:hAnsiTheme="majorBidi" w:cstheme="majorBidi"/>
          <w:b/>
          <w:bCs/>
          <w:u w:val="single"/>
        </w:rPr>
        <w:t>Submission of</w:t>
      </w:r>
      <w:r w:rsidR="008D3E66" w:rsidRPr="007A4531">
        <w:rPr>
          <w:rFonts w:asciiTheme="majorBidi" w:hAnsiTheme="majorBidi" w:cstheme="majorBidi"/>
          <w:b/>
          <w:bCs/>
          <w:u w:val="single"/>
        </w:rPr>
        <w:t xml:space="preserve"> Candidacy</w:t>
      </w:r>
    </w:p>
    <w:p w14:paraId="5D1F7D5B" w14:textId="07ECE8E2" w:rsidR="008D3E66" w:rsidRPr="003705D4" w:rsidRDefault="008D3E66">
      <w:pPr>
        <w:pStyle w:val="ColorfulList-Accent11"/>
        <w:autoSpaceDE w:val="0"/>
        <w:autoSpaceDN w:val="0"/>
        <w:adjustRightInd w:val="0"/>
        <w:spacing w:line="276" w:lineRule="auto"/>
        <w:ind w:left="90"/>
        <w:jc w:val="both"/>
        <w:rPr>
          <w:rFonts w:asciiTheme="majorBidi" w:hAnsiTheme="majorBidi" w:cstheme="majorBidi"/>
        </w:rPr>
      </w:pPr>
      <w:r w:rsidRPr="007A4531">
        <w:rPr>
          <w:rFonts w:asciiTheme="majorBidi" w:hAnsiTheme="majorBidi" w:cstheme="majorBidi"/>
        </w:rPr>
        <w:t>Candidacy will be submitted no later than the effective date as defined above</w:t>
      </w:r>
      <w:r w:rsidR="00F528A3" w:rsidRPr="007A4531">
        <w:rPr>
          <w:rFonts w:asciiTheme="majorBidi" w:hAnsiTheme="majorBidi" w:cstheme="majorBidi"/>
        </w:rPr>
        <w:t>,</w:t>
      </w:r>
      <w:r w:rsidRPr="007A4531">
        <w:rPr>
          <w:rFonts w:asciiTheme="majorBidi" w:hAnsiTheme="majorBidi" w:cstheme="majorBidi"/>
        </w:rPr>
        <w:t xml:space="preserve"> to the </w:t>
      </w:r>
      <w:r w:rsidR="005B17D0" w:rsidRPr="007A4531">
        <w:rPr>
          <w:rFonts w:asciiTheme="majorBidi" w:hAnsiTheme="majorBidi" w:cstheme="majorBidi"/>
        </w:rPr>
        <w:t>C</w:t>
      </w:r>
      <w:r w:rsidRPr="007A4531">
        <w:rPr>
          <w:rFonts w:asciiTheme="majorBidi" w:hAnsiTheme="majorBidi" w:cstheme="majorBidi"/>
        </w:rPr>
        <w:t>enter via e</w:t>
      </w:r>
      <w:r w:rsidR="007413F1" w:rsidRPr="007A4531">
        <w:rPr>
          <w:rFonts w:asciiTheme="majorBidi" w:hAnsiTheme="majorBidi" w:cstheme="majorBidi"/>
        </w:rPr>
        <w:t>mail</w:t>
      </w:r>
      <w:r w:rsidRPr="007A4531">
        <w:rPr>
          <w:rFonts w:asciiTheme="majorBidi" w:hAnsiTheme="majorBidi" w:cstheme="majorBidi"/>
        </w:rPr>
        <w:t xml:space="preserve"> to:</w:t>
      </w:r>
      <w:r w:rsidRPr="003705D4">
        <w:rPr>
          <w:rFonts w:asciiTheme="majorBidi" w:eastAsiaTheme="minorHAnsi" w:hAnsiTheme="majorBidi" w:cstheme="majorBidi"/>
          <w:color w:val="0000FF"/>
        </w:rPr>
        <w:t xml:space="preserve"> </w:t>
      </w:r>
      <w:hyperlink r:id="rId9" w:history="1">
        <w:r w:rsidRPr="003705D4">
          <w:rPr>
            <w:rStyle w:val="Hyperlink"/>
            <w:rFonts w:asciiTheme="majorBidi" w:hAnsiTheme="majorBidi" w:cstheme="majorBidi"/>
          </w:rPr>
          <w:t>merci@univ.haifa.ac.il</w:t>
        </w:r>
      </w:hyperlink>
      <w:r w:rsidR="0007047E" w:rsidRPr="007A4531">
        <w:rPr>
          <w:rFonts w:asciiTheme="majorBidi" w:hAnsiTheme="majorBidi" w:cstheme="majorBidi"/>
        </w:rPr>
        <w:t>.</w:t>
      </w:r>
    </w:p>
    <w:p w14:paraId="1C18F410" w14:textId="26AEED0F" w:rsidR="008D3E66" w:rsidRPr="003705D4" w:rsidRDefault="008D3E66" w:rsidP="00D157AF">
      <w:pPr>
        <w:pStyle w:val="ColorfulList-Accent11"/>
        <w:autoSpaceDE w:val="0"/>
        <w:autoSpaceDN w:val="0"/>
        <w:adjustRightInd w:val="0"/>
        <w:spacing w:line="276" w:lineRule="auto"/>
        <w:ind w:left="90"/>
        <w:jc w:val="both"/>
        <w:rPr>
          <w:rFonts w:asciiTheme="majorBidi" w:hAnsiTheme="majorBidi" w:cstheme="majorBidi"/>
        </w:rPr>
      </w:pPr>
      <w:r w:rsidRPr="007A4531">
        <w:rPr>
          <w:rFonts w:asciiTheme="majorBidi" w:hAnsiTheme="majorBidi" w:cstheme="majorBidi"/>
        </w:rPr>
        <w:t xml:space="preserve">The </w:t>
      </w:r>
      <w:r w:rsidR="00D157AF">
        <w:rPr>
          <w:rFonts w:asciiTheme="majorBidi" w:hAnsiTheme="majorBidi" w:cstheme="majorBidi"/>
        </w:rPr>
        <w:t>submission</w:t>
      </w:r>
      <w:r w:rsidRPr="007A4531">
        <w:rPr>
          <w:rFonts w:asciiTheme="majorBidi" w:hAnsiTheme="majorBidi" w:cstheme="majorBidi"/>
        </w:rPr>
        <w:t xml:space="preserve"> will contain the following documents:</w:t>
      </w:r>
    </w:p>
    <w:p w14:paraId="0457C1CA" w14:textId="7A03A488" w:rsidR="008D3E66" w:rsidRPr="003705D4" w:rsidRDefault="008D3E66" w:rsidP="007A4531">
      <w:pPr>
        <w:numPr>
          <w:ilvl w:val="0"/>
          <w:numId w:val="5"/>
        </w:numPr>
        <w:tabs>
          <w:tab w:val="left" w:pos="708"/>
          <w:tab w:val="left" w:pos="1020"/>
        </w:tabs>
        <w:ind w:hanging="450"/>
        <w:contextualSpacing/>
        <w:jc w:val="both"/>
        <w:rPr>
          <w:rFonts w:asciiTheme="majorBidi" w:hAnsiTheme="majorBidi" w:cstheme="majorBidi"/>
          <w:sz w:val="24"/>
          <w:szCs w:val="24"/>
        </w:rPr>
      </w:pPr>
      <w:r w:rsidRPr="007A4531">
        <w:rPr>
          <w:rFonts w:asciiTheme="majorBidi" w:hAnsiTheme="majorBidi" w:cstheme="majorBidi"/>
          <w:sz w:val="24"/>
          <w:szCs w:val="24"/>
        </w:rPr>
        <w:t>The application form</w:t>
      </w:r>
      <w:r w:rsidR="00F528A3" w:rsidRPr="007A4531">
        <w:rPr>
          <w:rFonts w:asciiTheme="majorBidi" w:hAnsiTheme="majorBidi" w:cstheme="majorBidi"/>
          <w:sz w:val="24"/>
          <w:szCs w:val="24"/>
        </w:rPr>
        <w:t>,</w:t>
      </w:r>
      <w:r w:rsidRPr="007A4531">
        <w:rPr>
          <w:rFonts w:asciiTheme="majorBidi" w:hAnsiTheme="majorBidi" w:cstheme="majorBidi"/>
          <w:sz w:val="24"/>
          <w:szCs w:val="24"/>
        </w:rPr>
        <w:t xml:space="preserve"> in the format </w:t>
      </w:r>
      <w:r w:rsidR="00F528A3" w:rsidRPr="007A4531">
        <w:rPr>
          <w:rFonts w:asciiTheme="majorBidi" w:hAnsiTheme="majorBidi" w:cstheme="majorBidi"/>
          <w:sz w:val="24"/>
          <w:szCs w:val="24"/>
        </w:rPr>
        <w:t xml:space="preserve">set forth in </w:t>
      </w:r>
      <w:r w:rsidRPr="007A4531">
        <w:rPr>
          <w:rFonts w:asciiTheme="majorBidi" w:hAnsiTheme="majorBidi" w:cstheme="majorBidi"/>
          <w:sz w:val="24"/>
          <w:szCs w:val="24"/>
        </w:rPr>
        <w:t>Appendix A of this Tender</w:t>
      </w:r>
      <w:r w:rsidR="00D157AF">
        <w:rPr>
          <w:rFonts w:asciiTheme="majorBidi" w:hAnsiTheme="majorBidi" w:cstheme="majorBidi"/>
          <w:sz w:val="24"/>
          <w:szCs w:val="24"/>
        </w:rPr>
        <w:t>. T</w:t>
      </w:r>
      <w:r w:rsidRPr="007A4531">
        <w:rPr>
          <w:rFonts w:asciiTheme="majorBidi" w:hAnsiTheme="majorBidi" w:cstheme="majorBidi"/>
          <w:sz w:val="24"/>
          <w:szCs w:val="24"/>
        </w:rPr>
        <w:t xml:space="preserve">he requested amount to be funded by the Center is to be stated in the </w:t>
      </w:r>
      <w:r w:rsidR="00F528A3" w:rsidRPr="007A4531">
        <w:rPr>
          <w:rFonts w:asciiTheme="majorBidi" w:hAnsiTheme="majorBidi" w:cstheme="majorBidi"/>
          <w:sz w:val="24"/>
          <w:szCs w:val="24"/>
        </w:rPr>
        <w:t xml:space="preserve">abovementioned </w:t>
      </w:r>
      <w:r w:rsidRPr="007A4531">
        <w:rPr>
          <w:rFonts w:asciiTheme="majorBidi" w:hAnsiTheme="majorBidi" w:cstheme="majorBidi"/>
          <w:sz w:val="24"/>
          <w:szCs w:val="24"/>
        </w:rPr>
        <w:t xml:space="preserve">form for the purpose of participating in the </w:t>
      </w:r>
      <w:r w:rsidR="00CF172F" w:rsidRPr="007A4531">
        <w:rPr>
          <w:rFonts w:asciiTheme="majorBidi" w:hAnsiTheme="majorBidi" w:cstheme="majorBidi"/>
          <w:sz w:val="24"/>
          <w:szCs w:val="24"/>
        </w:rPr>
        <w:t>Convention</w:t>
      </w:r>
      <w:r w:rsidRPr="007A4531">
        <w:rPr>
          <w:rFonts w:asciiTheme="majorBidi" w:hAnsiTheme="majorBidi" w:cstheme="majorBidi"/>
          <w:sz w:val="24"/>
          <w:szCs w:val="24"/>
        </w:rPr>
        <w:t xml:space="preserve"> and </w:t>
      </w:r>
      <w:r w:rsidR="00D157AF">
        <w:rPr>
          <w:rFonts w:asciiTheme="majorBidi" w:hAnsiTheme="majorBidi" w:cstheme="majorBidi"/>
          <w:sz w:val="24"/>
          <w:szCs w:val="24"/>
        </w:rPr>
        <w:t xml:space="preserve">is </w:t>
      </w:r>
      <w:r w:rsidRPr="007A4531">
        <w:rPr>
          <w:rFonts w:asciiTheme="majorBidi" w:hAnsiTheme="majorBidi" w:cstheme="majorBidi"/>
          <w:sz w:val="24"/>
          <w:szCs w:val="24"/>
        </w:rPr>
        <w:t xml:space="preserve">to specify the requested expenses within the framework of this </w:t>
      </w:r>
      <w:r w:rsidR="007F2193" w:rsidRPr="007A4531">
        <w:rPr>
          <w:rFonts w:asciiTheme="majorBidi" w:hAnsiTheme="majorBidi" w:cstheme="majorBidi"/>
          <w:sz w:val="24"/>
          <w:szCs w:val="24"/>
        </w:rPr>
        <w:t>F</w:t>
      </w:r>
      <w:r w:rsidRPr="007A4531">
        <w:rPr>
          <w:rFonts w:asciiTheme="majorBidi" w:hAnsiTheme="majorBidi" w:cstheme="majorBidi"/>
          <w:sz w:val="24"/>
          <w:szCs w:val="24"/>
        </w:rPr>
        <w:t xml:space="preserve">unding and other funding sources from any other source or entity. Insofar as the supplementary funding sources are not known in full </w:t>
      </w:r>
      <w:r w:rsidR="00D157AF">
        <w:rPr>
          <w:rFonts w:asciiTheme="majorBidi" w:hAnsiTheme="majorBidi" w:cstheme="majorBidi"/>
          <w:sz w:val="24"/>
          <w:szCs w:val="24"/>
        </w:rPr>
        <w:t>when the candidacy</w:t>
      </w:r>
      <w:r w:rsidRPr="007A4531">
        <w:rPr>
          <w:rFonts w:asciiTheme="majorBidi" w:hAnsiTheme="majorBidi" w:cstheme="majorBidi"/>
          <w:sz w:val="24"/>
          <w:szCs w:val="24"/>
        </w:rPr>
        <w:t xml:space="preserve"> is submitted, the candidate undertakes to present the supplementary funding sources </w:t>
      </w:r>
      <w:r w:rsidR="00D157AF" w:rsidRPr="007E6069">
        <w:rPr>
          <w:rFonts w:asciiTheme="majorBidi" w:hAnsiTheme="majorBidi" w:cstheme="majorBidi"/>
          <w:sz w:val="24"/>
          <w:szCs w:val="24"/>
        </w:rPr>
        <w:t xml:space="preserve">in the submission form </w:t>
      </w:r>
      <w:r w:rsidRPr="007A4531">
        <w:rPr>
          <w:rFonts w:asciiTheme="majorBidi" w:hAnsiTheme="majorBidi" w:cstheme="majorBidi"/>
          <w:sz w:val="24"/>
          <w:szCs w:val="24"/>
        </w:rPr>
        <w:t xml:space="preserve">pursuant to the Center’s demand or immediately upon learning of them, whichever is earlier, and declares that </w:t>
      </w:r>
      <w:r w:rsidR="00D157AF">
        <w:rPr>
          <w:rFonts w:asciiTheme="majorBidi" w:hAnsiTheme="majorBidi" w:cstheme="majorBidi"/>
          <w:sz w:val="24"/>
          <w:szCs w:val="24"/>
        </w:rPr>
        <w:t>the candidate</w:t>
      </w:r>
      <w:r w:rsidRPr="007A4531">
        <w:rPr>
          <w:rFonts w:asciiTheme="majorBidi" w:hAnsiTheme="majorBidi" w:cstheme="majorBidi"/>
          <w:sz w:val="24"/>
          <w:szCs w:val="24"/>
        </w:rPr>
        <w:t xml:space="preserve"> is aware that presenting the supplementary funding sources to cover the full </w:t>
      </w:r>
      <w:r w:rsidR="00CF172F" w:rsidRPr="007A4531">
        <w:rPr>
          <w:rFonts w:asciiTheme="majorBidi" w:hAnsiTheme="majorBidi" w:cstheme="majorBidi"/>
          <w:sz w:val="24"/>
          <w:szCs w:val="24"/>
        </w:rPr>
        <w:t>Convention</w:t>
      </w:r>
      <w:r w:rsidRPr="007A4531">
        <w:rPr>
          <w:rFonts w:asciiTheme="majorBidi" w:hAnsiTheme="majorBidi" w:cstheme="majorBidi"/>
          <w:sz w:val="24"/>
          <w:szCs w:val="24"/>
        </w:rPr>
        <w:t xml:space="preserve"> expenses</w:t>
      </w:r>
      <w:r w:rsidR="00D873A5" w:rsidRPr="007A4531">
        <w:rPr>
          <w:rFonts w:asciiTheme="majorBidi" w:hAnsiTheme="majorBidi" w:cstheme="majorBidi"/>
          <w:sz w:val="24"/>
          <w:szCs w:val="24"/>
        </w:rPr>
        <w:t>,</w:t>
      </w:r>
      <w:r w:rsidRPr="007A4531">
        <w:rPr>
          <w:rFonts w:asciiTheme="majorBidi" w:hAnsiTheme="majorBidi" w:cstheme="majorBidi"/>
          <w:sz w:val="24"/>
          <w:szCs w:val="24"/>
        </w:rPr>
        <w:t xml:space="preserve"> and approval of the</w:t>
      </w:r>
      <w:r w:rsidR="00D873A5" w:rsidRPr="007A4531">
        <w:rPr>
          <w:rFonts w:asciiTheme="majorBidi" w:hAnsiTheme="majorBidi" w:cstheme="majorBidi"/>
          <w:sz w:val="24"/>
          <w:szCs w:val="24"/>
        </w:rPr>
        <w:t>se</w:t>
      </w:r>
      <w:r w:rsidRPr="007A4531">
        <w:rPr>
          <w:rFonts w:asciiTheme="majorBidi" w:hAnsiTheme="majorBidi" w:cstheme="majorBidi"/>
          <w:sz w:val="24"/>
          <w:szCs w:val="24"/>
        </w:rPr>
        <w:t xml:space="preserve"> supplementary funding sources by the </w:t>
      </w:r>
      <w:r w:rsidR="005B17D0" w:rsidRPr="007A4531">
        <w:rPr>
          <w:rFonts w:asciiTheme="majorBidi" w:hAnsiTheme="majorBidi" w:cstheme="majorBidi"/>
          <w:sz w:val="24"/>
          <w:szCs w:val="24"/>
        </w:rPr>
        <w:t>C</w:t>
      </w:r>
      <w:r w:rsidRPr="007A4531">
        <w:rPr>
          <w:rFonts w:asciiTheme="majorBidi" w:hAnsiTheme="majorBidi" w:cstheme="majorBidi"/>
          <w:sz w:val="24"/>
          <w:szCs w:val="24"/>
        </w:rPr>
        <w:t>enter</w:t>
      </w:r>
      <w:r w:rsidR="00D873A5" w:rsidRPr="007A4531">
        <w:rPr>
          <w:rFonts w:asciiTheme="majorBidi" w:hAnsiTheme="majorBidi" w:cstheme="majorBidi"/>
          <w:sz w:val="24"/>
          <w:szCs w:val="24"/>
        </w:rPr>
        <w:t>,</w:t>
      </w:r>
      <w:r w:rsidRPr="007A4531">
        <w:rPr>
          <w:rFonts w:asciiTheme="majorBidi" w:hAnsiTheme="majorBidi" w:cstheme="majorBidi"/>
          <w:sz w:val="24"/>
          <w:szCs w:val="24"/>
        </w:rPr>
        <w:t xml:space="preserve"> </w:t>
      </w:r>
      <w:r w:rsidR="00FC71C7" w:rsidRPr="007A4531">
        <w:rPr>
          <w:rFonts w:asciiTheme="majorBidi" w:hAnsiTheme="majorBidi" w:cstheme="majorBidi"/>
          <w:sz w:val="24"/>
          <w:szCs w:val="24"/>
        </w:rPr>
        <w:t>are</w:t>
      </w:r>
      <w:r w:rsidR="0007047E" w:rsidRPr="007A4531">
        <w:rPr>
          <w:rFonts w:asciiTheme="majorBidi" w:hAnsiTheme="majorBidi" w:cstheme="majorBidi"/>
          <w:sz w:val="24"/>
          <w:szCs w:val="24"/>
        </w:rPr>
        <w:t xml:space="preserve"> </w:t>
      </w:r>
      <w:r w:rsidR="00D873A5" w:rsidRPr="007A4531">
        <w:rPr>
          <w:rFonts w:asciiTheme="majorBidi" w:hAnsiTheme="majorBidi" w:cstheme="majorBidi"/>
          <w:sz w:val="24"/>
          <w:szCs w:val="24"/>
        </w:rPr>
        <w:t>pre</w:t>
      </w:r>
      <w:r w:rsidRPr="007A4531">
        <w:rPr>
          <w:rFonts w:asciiTheme="majorBidi" w:hAnsiTheme="majorBidi" w:cstheme="majorBidi"/>
          <w:sz w:val="24"/>
          <w:szCs w:val="24"/>
        </w:rPr>
        <w:t>condition</w:t>
      </w:r>
      <w:r w:rsidR="00D873A5" w:rsidRPr="007A4531">
        <w:rPr>
          <w:rFonts w:asciiTheme="majorBidi" w:hAnsiTheme="majorBidi" w:cstheme="majorBidi"/>
          <w:sz w:val="24"/>
          <w:szCs w:val="24"/>
        </w:rPr>
        <w:t>s</w:t>
      </w:r>
      <w:r w:rsidRPr="007A4531">
        <w:rPr>
          <w:rFonts w:asciiTheme="majorBidi" w:hAnsiTheme="majorBidi" w:cstheme="majorBidi"/>
          <w:sz w:val="24"/>
          <w:szCs w:val="24"/>
        </w:rPr>
        <w:t xml:space="preserve"> </w:t>
      </w:r>
      <w:r w:rsidR="00D873A5" w:rsidRPr="007A4531">
        <w:rPr>
          <w:rFonts w:asciiTheme="majorBidi" w:hAnsiTheme="majorBidi" w:cstheme="majorBidi"/>
          <w:sz w:val="24"/>
          <w:szCs w:val="24"/>
        </w:rPr>
        <w:t>for</w:t>
      </w:r>
      <w:r w:rsidRPr="007A4531">
        <w:rPr>
          <w:rFonts w:asciiTheme="majorBidi" w:hAnsiTheme="majorBidi" w:cstheme="majorBidi"/>
          <w:sz w:val="24"/>
          <w:szCs w:val="24"/>
        </w:rPr>
        <w:t xml:space="preserve"> winning the </w:t>
      </w:r>
      <w:r w:rsidR="00D873A5" w:rsidRPr="007A4531">
        <w:rPr>
          <w:rFonts w:asciiTheme="majorBidi" w:hAnsiTheme="majorBidi" w:cstheme="majorBidi"/>
          <w:sz w:val="24"/>
          <w:szCs w:val="24"/>
        </w:rPr>
        <w:t>t</w:t>
      </w:r>
      <w:r w:rsidRPr="007A4531">
        <w:rPr>
          <w:rFonts w:asciiTheme="majorBidi" w:hAnsiTheme="majorBidi" w:cstheme="majorBidi"/>
          <w:sz w:val="24"/>
          <w:szCs w:val="24"/>
        </w:rPr>
        <w:t>ender;</w:t>
      </w:r>
    </w:p>
    <w:p w14:paraId="35B209CC" w14:textId="5A65B03F" w:rsidR="008D3E66" w:rsidRPr="003705D4" w:rsidRDefault="008D3E66" w:rsidP="00E71F35">
      <w:pPr>
        <w:numPr>
          <w:ilvl w:val="0"/>
          <w:numId w:val="5"/>
        </w:numPr>
        <w:tabs>
          <w:tab w:val="left" w:pos="708"/>
          <w:tab w:val="left" w:pos="1020"/>
        </w:tabs>
        <w:ind w:hanging="450"/>
        <w:contextualSpacing/>
        <w:jc w:val="both"/>
        <w:rPr>
          <w:rFonts w:asciiTheme="majorBidi" w:hAnsiTheme="majorBidi" w:cstheme="majorBidi"/>
          <w:sz w:val="24"/>
          <w:szCs w:val="24"/>
        </w:rPr>
      </w:pPr>
      <w:r w:rsidRPr="007A4531">
        <w:rPr>
          <w:rFonts w:asciiTheme="majorBidi" w:hAnsiTheme="majorBidi" w:cstheme="majorBidi"/>
          <w:sz w:val="24"/>
          <w:szCs w:val="24"/>
        </w:rPr>
        <w:t>A detailed letter explaining the importance of the candidate</w:t>
      </w:r>
      <w:r w:rsidR="005B17D0" w:rsidRPr="007A4531">
        <w:rPr>
          <w:rFonts w:asciiTheme="majorBidi" w:hAnsiTheme="majorBidi" w:cstheme="majorBidi"/>
          <w:sz w:val="24"/>
          <w:szCs w:val="24"/>
        </w:rPr>
        <w:t>’s</w:t>
      </w:r>
      <w:r w:rsidRPr="007A4531">
        <w:rPr>
          <w:rFonts w:asciiTheme="majorBidi" w:hAnsiTheme="majorBidi" w:cstheme="majorBidi"/>
          <w:sz w:val="24"/>
          <w:szCs w:val="24"/>
        </w:rPr>
        <w:t xml:space="preserve"> </w:t>
      </w:r>
      <w:r w:rsidR="005B17D0" w:rsidRPr="007A4531">
        <w:rPr>
          <w:rFonts w:asciiTheme="majorBidi" w:hAnsiTheme="majorBidi" w:cstheme="majorBidi"/>
          <w:sz w:val="24"/>
          <w:szCs w:val="24"/>
        </w:rPr>
        <w:t xml:space="preserve">participation </w:t>
      </w:r>
      <w:r w:rsidRPr="007A4531">
        <w:rPr>
          <w:rFonts w:asciiTheme="majorBidi" w:hAnsiTheme="majorBidi" w:cstheme="majorBidi"/>
          <w:sz w:val="24"/>
          <w:szCs w:val="24"/>
        </w:rPr>
        <w:t xml:space="preserve">in the </w:t>
      </w:r>
      <w:r w:rsidR="00CF172F" w:rsidRPr="007A4531">
        <w:rPr>
          <w:rFonts w:asciiTheme="majorBidi" w:hAnsiTheme="majorBidi" w:cstheme="majorBidi"/>
          <w:sz w:val="24"/>
          <w:szCs w:val="24"/>
        </w:rPr>
        <w:t>Convention</w:t>
      </w:r>
      <w:r w:rsidRPr="007A4531">
        <w:rPr>
          <w:rFonts w:asciiTheme="majorBidi" w:hAnsiTheme="majorBidi" w:cstheme="majorBidi"/>
          <w:sz w:val="24"/>
          <w:szCs w:val="24"/>
        </w:rPr>
        <w:t xml:space="preserve"> and why the Center should support </w:t>
      </w:r>
      <w:r w:rsidR="007F2193" w:rsidRPr="007A4531">
        <w:rPr>
          <w:rFonts w:asciiTheme="majorBidi" w:hAnsiTheme="majorBidi" w:cstheme="majorBidi"/>
          <w:sz w:val="24"/>
          <w:szCs w:val="24"/>
        </w:rPr>
        <w:t>the F</w:t>
      </w:r>
      <w:r w:rsidRPr="007A4531">
        <w:rPr>
          <w:rFonts w:asciiTheme="majorBidi" w:hAnsiTheme="majorBidi" w:cstheme="majorBidi"/>
          <w:sz w:val="24"/>
          <w:szCs w:val="24"/>
        </w:rPr>
        <w:t xml:space="preserve">unding; </w:t>
      </w:r>
    </w:p>
    <w:p w14:paraId="0A2E9F6B" w14:textId="1E553FA0" w:rsidR="008D3E66" w:rsidRPr="003705D4" w:rsidRDefault="008D3E66" w:rsidP="008D3E66">
      <w:pPr>
        <w:numPr>
          <w:ilvl w:val="0"/>
          <w:numId w:val="5"/>
        </w:numPr>
        <w:tabs>
          <w:tab w:val="left" w:pos="708"/>
        </w:tabs>
        <w:ind w:left="992" w:hanging="709"/>
        <w:contextualSpacing/>
        <w:jc w:val="both"/>
        <w:rPr>
          <w:rFonts w:asciiTheme="majorBidi" w:hAnsiTheme="majorBidi" w:cstheme="majorBidi"/>
          <w:sz w:val="24"/>
          <w:szCs w:val="24"/>
        </w:rPr>
      </w:pPr>
      <w:r w:rsidRPr="007A4531">
        <w:rPr>
          <w:rFonts w:asciiTheme="majorBidi" w:hAnsiTheme="majorBidi" w:cstheme="majorBidi"/>
          <w:sz w:val="24"/>
          <w:szCs w:val="24"/>
        </w:rPr>
        <w:t xml:space="preserve">The candidate’s </w:t>
      </w:r>
      <w:r w:rsidR="00D873A5" w:rsidRPr="007A4531">
        <w:rPr>
          <w:rFonts w:asciiTheme="majorBidi" w:hAnsiTheme="majorBidi" w:cstheme="majorBidi"/>
          <w:sz w:val="24"/>
          <w:szCs w:val="24"/>
        </w:rPr>
        <w:t>c</w:t>
      </w:r>
      <w:r w:rsidRPr="007A4531">
        <w:rPr>
          <w:rFonts w:asciiTheme="majorBidi" w:hAnsiTheme="majorBidi" w:cstheme="majorBidi"/>
          <w:sz w:val="24"/>
          <w:szCs w:val="24"/>
        </w:rPr>
        <w:t xml:space="preserve">urriculum </w:t>
      </w:r>
      <w:r w:rsidR="00D873A5" w:rsidRPr="007A4531">
        <w:rPr>
          <w:rFonts w:asciiTheme="majorBidi" w:hAnsiTheme="majorBidi" w:cstheme="majorBidi"/>
          <w:sz w:val="24"/>
          <w:szCs w:val="24"/>
        </w:rPr>
        <w:t>v</w:t>
      </w:r>
      <w:r w:rsidRPr="007A4531">
        <w:rPr>
          <w:rFonts w:asciiTheme="majorBidi" w:hAnsiTheme="majorBidi" w:cstheme="majorBidi"/>
          <w:sz w:val="24"/>
          <w:szCs w:val="24"/>
        </w:rPr>
        <w:t>itae;</w:t>
      </w:r>
    </w:p>
    <w:p w14:paraId="39A68A36" w14:textId="0666631F" w:rsidR="008D3E66" w:rsidRPr="007A4531" w:rsidRDefault="00FC71C7" w:rsidP="00E71F35">
      <w:pPr>
        <w:numPr>
          <w:ilvl w:val="0"/>
          <w:numId w:val="5"/>
        </w:numPr>
        <w:tabs>
          <w:tab w:val="left" w:pos="708"/>
        </w:tabs>
        <w:ind w:left="992" w:hanging="709"/>
        <w:contextualSpacing/>
        <w:jc w:val="both"/>
        <w:rPr>
          <w:rFonts w:asciiTheme="majorBidi" w:hAnsiTheme="majorBidi" w:cstheme="majorBidi"/>
          <w:sz w:val="24"/>
          <w:szCs w:val="24"/>
        </w:rPr>
      </w:pPr>
      <w:r w:rsidRPr="007A4531">
        <w:rPr>
          <w:rFonts w:asciiTheme="majorBidi" w:hAnsiTheme="majorBidi" w:cstheme="majorBidi"/>
          <w:sz w:val="24"/>
          <w:szCs w:val="24"/>
        </w:rPr>
        <w:t>For student</w:t>
      </w:r>
      <w:r w:rsidR="00B13EB5" w:rsidRPr="007A4531">
        <w:rPr>
          <w:rFonts w:asciiTheme="majorBidi" w:hAnsiTheme="majorBidi" w:cstheme="majorBidi"/>
          <w:sz w:val="24"/>
          <w:szCs w:val="24"/>
        </w:rPr>
        <w:t>s</w:t>
      </w:r>
      <w:r w:rsidRPr="007A4531">
        <w:rPr>
          <w:rFonts w:asciiTheme="majorBidi" w:hAnsiTheme="majorBidi" w:cstheme="majorBidi"/>
          <w:sz w:val="24"/>
          <w:szCs w:val="24"/>
        </w:rPr>
        <w:t>, v</w:t>
      </w:r>
      <w:r w:rsidR="008D3E66" w:rsidRPr="007A4531">
        <w:rPr>
          <w:rFonts w:asciiTheme="majorBidi" w:hAnsiTheme="majorBidi" w:cstheme="majorBidi"/>
          <w:sz w:val="24"/>
          <w:szCs w:val="24"/>
        </w:rPr>
        <w:t>alid approval of studies from one of the Partner Institutions</w:t>
      </w:r>
      <w:r w:rsidRPr="007A4531">
        <w:rPr>
          <w:rFonts w:asciiTheme="majorBidi" w:hAnsiTheme="majorBidi" w:cstheme="majorBidi"/>
          <w:sz w:val="24"/>
          <w:szCs w:val="24"/>
        </w:rPr>
        <w:t>, and for member</w:t>
      </w:r>
      <w:r w:rsidR="00B13EB5" w:rsidRPr="007A4531">
        <w:rPr>
          <w:rFonts w:asciiTheme="majorBidi" w:hAnsiTheme="majorBidi" w:cstheme="majorBidi"/>
          <w:sz w:val="24"/>
          <w:szCs w:val="24"/>
        </w:rPr>
        <w:t>s</w:t>
      </w:r>
      <w:r w:rsidRPr="007A4531">
        <w:rPr>
          <w:rFonts w:asciiTheme="majorBidi" w:hAnsiTheme="majorBidi" w:cstheme="majorBidi"/>
          <w:sz w:val="24"/>
          <w:szCs w:val="24"/>
        </w:rPr>
        <w:t xml:space="preserve"> of technical staff</w:t>
      </w:r>
      <w:r w:rsidR="00D157AF">
        <w:rPr>
          <w:rFonts w:asciiTheme="majorBidi" w:hAnsiTheme="majorBidi" w:cstheme="majorBidi"/>
          <w:sz w:val="24"/>
          <w:szCs w:val="24"/>
        </w:rPr>
        <w:t>,</w:t>
      </w:r>
      <w:r w:rsidRPr="007A4531">
        <w:rPr>
          <w:rFonts w:asciiTheme="majorBidi" w:hAnsiTheme="majorBidi" w:cstheme="majorBidi"/>
          <w:sz w:val="24"/>
          <w:szCs w:val="24"/>
        </w:rPr>
        <w:t xml:space="preserve"> an e</w:t>
      </w:r>
      <w:r w:rsidR="00675F8F" w:rsidRPr="007A4531">
        <w:rPr>
          <w:rFonts w:asciiTheme="majorBidi" w:hAnsiTheme="majorBidi" w:cstheme="majorBidi"/>
          <w:sz w:val="24"/>
          <w:szCs w:val="24"/>
        </w:rPr>
        <w:t xml:space="preserve">mployee certificate and indication of the professional need for training (specific </w:t>
      </w:r>
      <w:r w:rsidR="005B17D0" w:rsidRPr="007A4531">
        <w:rPr>
          <w:rFonts w:asciiTheme="majorBidi" w:hAnsiTheme="majorBidi" w:cstheme="majorBidi"/>
          <w:sz w:val="24"/>
          <w:szCs w:val="24"/>
        </w:rPr>
        <w:t xml:space="preserve">to </w:t>
      </w:r>
      <w:r w:rsidR="00675F8F" w:rsidRPr="007A4531">
        <w:rPr>
          <w:rFonts w:asciiTheme="majorBidi" w:hAnsiTheme="majorBidi" w:cstheme="majorBidi"/>
          <w:sz w:val="24"/>
          <w:szCs w:val="24"/>
        </w:rPr>
        <w:t>the field of instrumentation/equipment)</w:t>
      </w:r>
      <w:r w:rsidR="008D3E66" w:rsidRPr="007A4531">
        <w:rPr>
          <w:rFonts w:asciiTheme="majorBidi" w:hAnsiTheme="majorBidi" w:cstheme="majorBidi"/>
          <w:sz w:val="24"/>
          <w:szCs w:val="24"/>
        </w:rPr>
        <w:t>;</w:t>
      </w:r>
    </w:p>
    <w:p w14:paraId="45111840" w14:textId="4E2C5934" w:rsidR="008D3E66" w:rsidRPr="003705D4" w:rsidRDefault="005B17D0" w:rsidP="00EA39EB">
      <w:pPr>
        <w:numPr>
          <w:ilvl w:val="0"/>
          <w:numId w:val="5"/>
        </w:numPr>
        <w:tabs>
          <w:tab w:val="left" w:pos="708"/>
        </w:tabs>
        <w:ind w:left="992" w:hanging="709"/>
        <w:contextualSpacing/>
        <w:jc w:val="both"/>
        <w:rPr>
          <w:rFonts w:asciiTheme="majorBidi" w:hAnsiTheme="majorBidi" w:cstheme="majorBidi"/>
          <w:sz w:val="24"/>
          <w:szCs w:val="24"/>
        </w:rPr>
      </w:pPr>
      <w:r w:rsidRPr="007A4531">
        <w:rPr>
          <w:rFonts w:asciiTheme="majorBidi" w:hAnsiTheme="majorBidi" w:cstheme="majorBidi"/>
          <w:sz w:val="24"/>
          <w:szCs w:val="24"/>
        </w:rPr>
        <w:t xml:space="preserve">For </w:t>
      </w:r>
      <w:ins w:id="15" w:author="Author">
        <w:r w:rsidR="00474FE2">
          <w:rPr>
            <w:rFonts w:asciiTheme="majorBidi" w:hAnsiTheme="majorBidi" w:cstheme="majorBidi"/>
            <w:sz w:val="24"/>
            <w:szCs w:val="24"/>
          </w:rPr>
          <w:t xml:space="preserve">first year </w:t>
        </w:r>
      </w:ins>
      <w:r w:rsidR="00AB30AA" w:rsidRPr="007A4531">
        <w:rPr>
          <w:rFonts w:asciiTheme="majorBidi" w:hAnsiTheme="majorBidi" w:cstheme="majorBidi"/>
          <w:sz w:val="24"/>
          <w:szCs w:val="24"/>
        </w:rPr>
        <w:t>M</w:t>
      </w:r>
      <w:r w:rsidRPr="007A4531">
        <w:rPr>
          <w:rFonts w:asciiTheme="majorBidi" w:hAnsiTheme="majorBidi" w:cstheme="majorBidi"/>
          <w:sz w:val="24"/>
          <w:szCs w:val="24"/>
        </w:rPr>
        <w:t>aster’s degree</w:t>
      </w:r>
      <w:r w:rsidR="00B13EB5" w:rsidRPr="007A4531">
        <w:rPr>
          <w:rFonts w:asciiTheme="majorBidi" w:hAnsiTheme="majorBidi" w:cstheme="majorBidi"/>
          <w:sz w:val="24"/>
          <w:szCs w:val="24"/>
        </w:rPr>
        <w:t xml:space="preserve"> students</w:t>
      </w:r>
      <w:r w:rsidRPr="007A4531">
        <w:rPr>
          <w:rFonts w:asciiTheme="majorBidi" w:hAnsiTheme="majorBidi" w:cstheme="majorBidi"/>
          <w:sz w:val="24"/>
          <w:szCs w:val="24"/>
        </w:rPr>
        <w:t xml:space="preserve">, the </w:t>
      </w:r>
      <w:r w:rsidR="008D3E66" w:rsidRPr="007A4531">
        <w:rPr>
          <w:rFonts w:asciiTheme="majorBidi" w:hAnsiTheme="majorBidi" w:cstheme="majorBidi"/>
          <w:sz w:val="24"/>
          <w:szCs w:val="24"/>
        </w:rPr>
        <w:t xml:space="preserve">candidate’s </w:t>
      </w:r>
      <w:ins w:id="16" w:author="Author">
        <w:r w:rsidR="00474FE2">
          <w:rPr>
            <w:rFonts w:asciiTheme="majorBidi" w:hAnsiTheme="majorBidi" w:cstheme="majorBidi"/>
            <w:sz w:val="24"/>
            <w:szCs w:val="24"/>
          </w:rPr>
          <w:t>undergraduate degree transcript</w:t>
        </w:r>
      </w:ins>
      <w:del w:id="17" w:author="Author">
        <w:r w:rsidR="008D3E66" w:rsidRPr="007A4531" w:rsidDel="00474FE2">
          <w:rPr>
            <w:rFonts w:asciiTheme="majorBidi" w:hAnsiTheme="majorBidi" w:cstheme="majorBidi"/>
            <w:sz w:val="24"/>
            <w:szCs w:val="24"/>
          </w:rPr>
          <w:delText>grades sheet</w:delText>
        </w:r>
      </w:del>
      <w:r w:rsidRPr="007A4531">
        <w:rPr>
          <w:rFonts w:asciiTheme="majorBidi" w:hAnsiTheme="majorBidi" w:cstheme="majorBidi"/>
          <w:sz w:val="24"/>
          <w:szCs w:val="24"/>
        </w:rPr>
        <w:t xml:space="preserve">; </w:t>
      </w:r>
      <w:r w:rsidR="00EF00D2">
        <w:rPr>
          <w:rFonts w:asciiTheme="majorBidi" w:hAnsiTheme="majorBidi" w:cstheme="majorBidi"/>
          <w:sz w:val="24"/>
          <w:szCs w:val="24"/>
        </w:rPr>
        <w:t xml:space="preserve">for </w:t>
      </w:r>
      <w:ins w:id="18" w:author="Author">
        <w:r w:rsidR="00474FE2">
          <w:rPr>
            <w:rFonts w:asciiTheme="majorBidi" w:hAnsiTheme="majorBidi" w:cstheme="majorBidi"/>
            <w:sz w:val="24"/>
            <w:szCs w:val="24"/>
          </w:rPr>
          <w:t xml:space="preserve">second year Master’s degree students, the candidate’s undergraduate </w:t>
        </w:r>
        <w:r w:rsidR="00EA39EB">
          <w:rPr>
            <w:rFonts w:asciiTheme="majorBidi" w:hAnsiTheme="majorBidi" w:cstheme="majorBidi"/>
            <w:sz w:val="24"/>
            <w:szCs w:val="24"/>
          </w:rPr>
          <w:t xml:space="preserve">transcript </w:t>
        </w:r>
        <w:r w:rsidR="00474FE2">
          <w:rPr>
            <w:rFonts w:asciiTheme="majorBidi" w:hAnsiTheme="majorBidi" w:cstheme="majorBidi"/>
            <w:sz w:val="24"/>
            <w:szCs w:val="24"/>
          </w:rPr>
          <w:t>and graduate degree transcript through the current semester;</w:t>
        </w:r>
      </w:ins>
      <w:commentRangeStart w:id="19"/>
      <w:commentRangeStart w:id="20"/>
      <w:del w:id="21" w:author="Author">
        <w:r w:rsidRPr="007A4531" w:rsidDel="00474FE2">
          <w:rPr>
            <w:rFonts w:asciiTheme="majorBidi" w:hAnsiTheme="majorBidi" w:cstheme="majorBidi"/>
            <w:sz w:val="24"/>
            <w:szCs w:val="24"/>
          </w:rPr>
          <w:delText>first</w:delText>
        </w:r>
        <w:r w:rsidR="008D3E66" w:rsidRPr="007A4531" w:rsidDel="00474FE2">
          <w:rPr>
            <w:rFonts w:asciiTheme="majorBidi" w:hAnsiTheme="majorBidi" w:cstheme="majorBidi"/>
            <w:sz w:val="24"/>
            <w:szCs w:val="24"/>
          </w:rPr>
          <w:delText xml:space="preserve"> year </w:delText>
        </w:r>
        <w:r w:rsidR="00AB30AA" w:rsidRPr="007A4531" w:rsidDel="00474FE2">
          <w:rPr>
            <w:rFonts w:asciiTheme="majorBidi" w:hAnsiTheme="majorBidi" w:cstheme="majorBidi"/>
            <w:sz w:val="24"/>
            <w:szCs w:val="24"/>
          </w:rPr>
          <w:delText>B</w:delText>
        </w:r>
        <w:r w:rsidR="008D3E66" w:rsidRPr="007A4531" w:rsidDel="00474FE2">
          <w:rPr>
            <w:rFonts w:asciiTheme="majorBidi" w:hAnsiTheme="majorBidi" w:cstheme="majorBidi"/>
            <w:sz w:val="24"/>
            <w:szCs w:val="24"/>
          </w:rPr>
          <w:delText xml:space="preserve">achelor’s </w:delText>
        </w:r>
        <w:r w:rsidRPr="007A4531" w:rsidDel="00474FE2">
          <w:rPr>
            <w:rFonts w:asciiTheme="majorBidi" w:hAnsiTheme="majorBidi" w:cstheme="majorBidi"/>
            <w:sz w:val="24"/>
            <w:szCs w:val="24"/>
          </w:rPr>
          <w:delText>d</w:delText>
        </w:r>
        <w:r w:rsidR="008D3E66" w:rsidRPr="007A4531" w:rsidDel="00474FE2">
          <w:rPr>
            <w:rFonts w:asciiTheme="majorBidi" w:hAnsiTheme="majorBidi" w:cstheme="majorBidi"/>
            <w:sz w:val="24"/>
            <w:szCs w:val="24"/>
          </w:rPr>
          <w:delText>egree</w:delText>
        </w:r>
        <w:r w:rsidR="00D157AF" w:rsidDel="00474FE2">
          <w:rPr>
            <w:rFonts w:asciiTheme="majorBidi" w:hAnsiTheme="majorBidi" w:cstheme="majorBidi"/>
            <w:sz w:val="24"/>
            <w:szCs w:val="24"/>
          </w:rPr>
          <w:delText xml:space="preserve"> students,</w:delText>
        </w:r>
        <w:r w:rsidRPr="007A4531" w:rsidDel="00474FE2">
          <w:rPr>
            <w:rFonts w:asciiTheme="majorBidi" w:hAnsiTheme="majorBidi" w:cstheme="majorBidi"/>
            <w:sz w:val="24"/>
            <w:szCs w:val="24"/>
          </w:rPr>
          <w:delText xml:space="preserve"> the</w:delText>
        </w:r>
        <w:r w:rsidR="008D3E66" w:rsidRPr="007A4531" w:rsidDel="00474FE2">
          <w:rPr>
            <w:rFonts w:asciiTheme="majorBidi" w:hAnsiTheme="majorBidi" w:cstheme="majorBidi"/>
            <w:sz w:val="24"/>
            <w:szCs w:val="24"/>
          </w:rPr>
          <w:delText xml:space="preserve"> grade sheet</w:delText>
        </w:r>
        <w:r w:rsidRPr="007A4531" w:rsidDel="00474FE2">
          <w:rPr>
            <w:rFonts w:asciiTheme="majorBidi" w:hAnsiTheme="majorBidi" w:cstheme="majorBidi"/>
            <w:sz w:val="24"/>
            <w:szCs w:val="24"/>
          </w:rPr>
          <w:delText xml:space="preserve"> for that year</w:delText>
        </w:r>
      </w:del>
      <w:commentRangeEnd w:id="19"/>
      <w:r w:rsidRPr="003705D4">
        <w:rPr>
          <w:rStyle w:val="CommentReference"/>
        </w:rPr>
        <w:commentReference w:id="19"/>
      </w:r>
      <w:commentRangeEnd w:id="20"/>
      <w:r w:rsidR="00735751">
        <w:rPr>
          <w:rStyle w:val="CommentReference"/>
          <w:rtl/>
        </w:rPr>
        <w:commentReference w:id="20"/>
      </w:r>
      <w:del w:id="22" w:author="Author">
        <w:r w:rsidR="008D3E66" w:rsidRPr="007A4531" w:rsidDel="00474FE2">
          <w:rPr>
            <w:rFonts w:asciiTheme="majorBidi" w:hAnsiTheme="majorBidi" w:cstheme="majorBidi"/>
            <w:sz w:val="24"/>
            <w:szCs w:val="24"/>
          </w:rPr>
          <w:delText>; for student</w:delText>
        </w:r>
        <w:r w:rsidR="00B13EB5" w:rsidRPr="007A4531" w:rsidDel="00474FE2">
          <w:rPr>
            <w:rFonts w:asciiTheme="majorBidi" w:hAnsiTheme="majorBidi" w:cstheme="majorBidi"/>
            <w:sz w:val="24"/>
            <w:szCs w:val="24"/>
          </w:rPr>
          <w:delText>s</w:delText>
        </w:r>
        <w:r w:rsidR="008D3E66" w:rsidRPr="007A4531" w:rsidDel="00474FE2">
          <w:rPr>
            <w:rFonts w:asciiTheme="majorBidi" w:hAnsiTheme="majorBidi" w:cstheme="majorBidi"/>
            <w:sz w:val="24"/>
            <w:szCs w:val="24"/>
          </w:rPr>
          <w:delText xml:space="preserve"> in </w:delText>
        </w:r>
        <w:r w:rsidRPr="007A4531" w:rsidDel="00474FE2">
          <w:rPr>
            <w:rFonts w:asciiTheme="majorBidi" w:hAnsiTheme="majorBidi" w:cstheme="majorBidi"/>
            <w:sz w:val="24"/>
            <w:szCs w:val="24"/>
          </w:rPr>
          <w:delText xml:space="preserve">the second </w:delText>
        </w:r>
        <w:r w:rsidR="008D3E66" w:rsidRPr="007A4531" w:rsidDel="00474FE2">
          <w:rPr>
            <w:rFonts w:asciiTheme="majorBidi" w:hAnsiTheme="majorBidi" w:cstheme="majorBidi"/>
            <w:sz w:val="24"/>
            <w:szCs w:val="24"/>
          </w:rPr>
          <w:delText xml:space="preserve">year </w:delText>
        </w:r>
        <w:r w:rsidRPr="007A4531" w:rsidDel="00474FE2">
          <w:rPr>
            <w:rFonts w:asciiTheme="majorBidi" w:hAnsiTheme="majorBidi" w:cstheme="majorBidi"/>
            <w:sz w:val="24"/>
            <w:szCs w:val="24"/>
          </w:rPr>
          <w:delText xml:space="preserve">of a </w:delText>
        </w:r>
        <w:r w:rsidR="00AB30AA" w:rsidRPr="007A4531" w:rsidDel="00474FE2">
          <w:rPr>
            <w:rFonts w:asciiTheme="majorBidi" w:hAnsiTheme="majorBidi" w:cstheme="majorBidi"/>
            <w:sz w:val="24"/>
            <w:szCs w:val="24"/>
          </w:rPr>
          <w:delText>B</w:delText>
        </w:r>
        <w:r w:rsidRPr="007A4531" w:rsidDel="00474FE2">
          <w:rPr>
            <w:rFonts w:asciiTheme="majorBidi" w:hAnsiTheme="majorBidi" w:cstheme="majorBidi"/>
            <w:sz w:val="24"/>
            <w:szCs w:val="24"/>
          </w:rPr>
          <w:delText>achelor’s degree</w:delText>
        </w:r>
        <w:r w:rsidR="00CA66D3" w:rsidDel="00474FE2">
          <w:rPr>
            <w:rFonts w:asciiTheme="majorBidi" w:hAnsiTheme="majorBidi" w:cstheme="majorBidi"/>
            <w:sz w:val="24"/>
            <w:szCs w:val="24"/>
          </w:rPr>
          <w:delText xml:space="preserve"> program</w:delText>
        </w:r>
        <w:r w:rsidRPr="007A4531" w:rsidDel="00474FE2">
          <w:rPr>
            <w:rFonts w:asciiTheme="majorBidi" w:hAnsiTheme="majorBidi" w:cstheme="majorBidi"/>
            <w:sz w:val="24"/>
            <w:szCs w:val="24"/>
          </w:rPr>
          <w:delText xml:space="preserve">, the </w:delText>
        </w:r>
        <w:r w:rsidR="008D3E66" w:rsidRPr="007A4531" w:rsidDel="00474FE2">
          <w:rPr>
            <w:rFonts w:asciiTheme="majorBidi" w:hAnsiTheme="majorBidi" w:cstheme="majorBidi"/>
            <w:sz w:val="24"/>
            <w:szCs w:val="24"/>
          </w:rPr>
          <w:delText>grade sheet up to the current semester;</w:delText>
        </w:r>
      </w:del>
      <w:r w:rsidR="008D3E66" w:rsidRPr="007A4531">
        <w:rPr>
          <w:rFonts w:asciiTheme="majorBidi" w:hAnsiTheme="majorBidi" w:cstheme="majorBidi"/>
          <w:sz w:val="24"/>
          <w:szCs w:val="24"/>
        </w:rPr>
        <w:t xml:space="preserve"> for </w:t>
      </w:r>
      <w:r w:rsidR="00AB30AA" w:rsidRPr="007A4531">
        <w:rPr>
          <w:rFonts w:asciiTheme="majorBidi" w:hAnsiTheme="majorBidi" w:cstheme="majorBidi"/>
          <w:sz w:val="24"/>
          <w:szCs w:val="24"/>
        </w:rPr>
        <w:t>D</w:t>
      </w:r>
      <w:r w:rsidR="00722D0C" w:rsidRPr="007A4531">
        <w:rPr>
          <w:rFonts w:asciiTheme="majorBidi" w:hAnsiTheme="majorBidi" w:cstheme="majorBidi"/>
          <w:sz w:val="24"/>
          <w:szCs w:val="24"/>
        </w:rPr>
        <w:t>octora</w:t>
      </w:r>
      <w:r w:rsidR="00CA66D3">
        <w:rPr>
          <w:rFonts w:asciiTheme="majorBidi" w:hAnsiTheme="majorBidi" w:cstheme="majorBidi"/>
          <w:sz w:val="24"/>
          <w:szCs w:val="24"/>
        </w:rPr>
        <w:t>l</w:t>
      </w:r>
      <w:r w:rsidR="00722D0C" w:rsidRPr="007A4531">
        <w:rPr>
          <w:rFonts w:asciiTheme="majorBidi" w:hAnsiTheme="majorBidi" w:cstheme="majorBidi"/>
          <w:sz w:val="24"/>
          <w:szCs w:val="24"/>
        </w:rPr>
        <w:t xml:space="preserve"> </w:t>
      </w:r>
      <w:r w:rsidR="008D3E66" w:rsidRPr="007A4531">
        <w:rPr>
          <w:rFonts w:asciiTheme="majorBidi" w:hAnsiTheme="majorBidi" w:cstheme="majorBidi"/>
          <w:sz w:val="24"/>
          <w:szCs w:val="24"/>
        </w:rPr>
        <w:t>students</w:t>
      </w:r>
      <w:r w:rsidR="00722D0C" w:rsidRPr="007A4531">
        <w:rPr>
          <w:rFonts w:asciiTheme="majorBidi" w:hAnsiTheme="majorBidi" w:cstheme="majorBidi"/>
          <w:sz w:val="24"/>
          <w:szCs w:val="24"/>
        </w:rPr>
        <w:t>,</w:t>
      </w:r>
      <w:r w:rsidR="008D3E66" w:rsidRPr="007A4531">
        <w:rPr>
          <w:rFonts w:asciiTheme="majorBidi" w:hAnsiTheme="majorBidi" w:cstheme="majorBidi"/>
          <w:sz w:val="24"/>
          <w:szCs w:val="24"/>
        </w:rPr>
        <w:t xml:space="preserve"> </w:t>
      </w:r>
      <w:r w:rsidR="00722D0C" w:rsidRPr="007A4531">
        <w:rPr>
          <w:rFonts w:asciiTheme="majorBidi" w:hAnsiTheme="majorBidi" w:cstheme="majorBidi"/>
          <w:sz w:val="24"/>
          <w:szCs w:val="24"/>
        </w:rPr>
        <w:t xml:space="preserve">the </w:t>
      </w:r>
      <w:ins w:id="23" w:author="Author">
        <w:r w:rsidR="00EA39EB">
          <w:rPr>
            <w:rFonts w:asciiTheme="majorBidi" w:hAnsiTheme="majorBidi" w:cstheme="majorBidi"/>
            <w:sz w:val="24"/>
            <w:szCs w:val="24"/>
          </w:rPr>
          <w:t>candidate’s</w:t>
        </w:r>
      </w:ins>
      <w:del w:id="24" w:author="Author">
        <w:r w:rsidR="008D3E66" w:rsidRPr="007A4531" w:rsidDel="00EA39EB">
          <w:rPr>
            <w:rFonts w:asciiTheme="majorBidi" w:hAnsiTheme="majorBidi" w:cstheme="majorBidi"/>
            <w:sz w:val="24"/>
            <w:szCs w:val="24"/>
          </w:rPr>
          <w:delText xml:space="preserve">grade sheet for </w:delText>
        </w:r>
        <w:r w:rsidR="00722D0C" w:rsidRPr="007A4531" w:rsidDel="00EA39EB">
          <w:rPr>
            <w:rFonts w:asciiTheme="majorBidi" w:hAnsiTheme="majorBidi" w:cstheme="majorBidi"/>
            <w:sz w:val="24"/>
            <w:szCs w:val="24"/>
          </w:rPr>
          <w:delText>the</w:delText>
        </w:r>
      </w:del>
      <w:r w:rsidR="00722D0C" w:rsidRPr="007A4531">
        <w:rPr>
          <w:rFonts w:asciiTheme="majorBidi" w:hAnsiTheme="majorBidi" w:cstheme="majorBidi"/>
          <w:sz w:val="24"/>
          <w:szCs w:val="24"/>
        </w:rPr>
        <w:t xml:space="preserve"> </w:t>
      </w:r>
      <w:r w:rsidR="00AB30AA" w:rsidRPr="007A4531">
        <w:rPr>
          <w:rFonts w:asciiTheme="majorBidi" w:hAnsiTheme="majorBidi" w:cstheme="majorBidi"/>
          <w:sz w:val="24"/>
          <w:szCs w:val="24"/>
        </w:rPr>
        <w:t>M</w:t>
      </w:r>
      <w:r w:rsidR="008D3E66" w:rsidRPr="007A4531">
        <w:rPr>
          <w:rFonts w:asciiTheme="majorBidi" w:hAnsiTheme="majorBidi" w:cstheme="majorBidi"/>
          <w:sz w:val="24"/>
          <w:szCs w:val="24"/>
        </w:rPr>
        <w:t>aster</w:t>
      </w:r>
      <w:r w:rsidR="00722D0C" w:rsidRPr="007A4531">
        <w:rPr>
          <w:rFonts w:asciiTheme="majorBidi" w:hAnsiTheme="majorBidi" w:cstheme="majorBidi"/>
          <w:sz w:val="24"/>
          <w:szCs w:val="24"/>
        </w:rPr>
        <w:t>’</w:t>
      </w:r>
      <w:r w:rsidR="008D3E66" w:rsidRPr="007A4531">
        <w:rPr>
          <w:rFonts w:asciiTheme="majorBidi" w:hAnsiTheme="majorBidi" w:cstheme="majorBidi"/>
          <w:sz w:val="24"/>
          <w:szCs w:val="24"/>
        </w:rPr>
        <w:t xml:space="preserve">s degree </w:t>
      </w:r>
      <w:ins w:id="25" w:author="Author">
        <w:r w:rsidR="00EA39EB">
          <w:rPr>
            <w:rFonts w:asciiTheme="majorBidi" w:hAnsiTheme="majorBidi" w:cstheme="majorBidi"/>
            <w:sz w:val="24"/>
            <w:szCs w:val="24"/>
          </w:rPr>
          <w:t xml:space="preserve">transcript </w:t>
        </w:r>
      </w:ins>
      <w:r w:rsidR="008D3E66" w:rsidRPr="007A4531">
        <w:rPr>
          <w:rFonts w:asciiTheme="majorBidi" w:hAnsiTheme="majorBidi" w:cstheme="majorBidi"/>
          <w:sz w:val="24"/>
          <w:szCs w:val="24"/>
        </w:rPr>
        <w:lastRenderedPageBreak/>
        <w:t xml:space="preserve">and current grades, if applicable; </w:t>
      </w:r>
      <w:r w:rsidR="00722D0C" w:rsidRPr="007A4531">
        <w:rPr>
          <w:rFonts w:asciiTheme="majorBidi" w:hAnsiTheme="majorBidi" w:cstheme="majorBidi"/>
          <w:sz w:val="24"/>
          <w:szCs w:val="24"/>
        </w:rPr>
        <w:t xml:space="preserve">for </w:t>
      </w:r>
      <w:r w:rsidR="00AB30AA" w:rsidRPr="007A4531">
        <w:rPr>
          <w:rFonts w:asciiTheme="majorBidi" w:hAnsiTheme="majorBidi" w:cstheme="majorBidi"/>
          <w:sz w:val="24"/>
          <w:szCs w:val="24"/>
        </w:rPr>
        <w:t>P</w:t>
      </w:r>
      <w:r w:rsidR="008D3E66" w:rsidRPr="007A4531">
        <w:rPr>
          <w:rFonts w:asciiTheme="majorBidi" w:hAnsiTheme="majorBidi" w:cstheme="majorBidi"/>
          <w:sz w:val="24"/>
          <w:szCs w:val="24"/>
        </w:rPr>
        <w:t>ostdoctora</w:t>
      </w:r>
      <w:r w:rsidR="00CA66D3">
        <w:rPr>
          <w:rFonts w:asciiTheme="majorBidi" w:hAnsiTheme="majorBidi" w:cstheme="majorBidi"/>
          <w:sz w:val="24"/>
          <w:szCs w:val="24"/>
        </w:rPr>
        <w:t>l</w:t>
      </w:r>
      <w:r w:rsidR="008D3E66" w:rsidRPr="007A4531">
        <w:rPr>
          <w:rFonts w:asciiTheme="majorBidi" w:hAnsiTheme="majorBidi" w:cstheme="majorBidi"/>
          <w:sz w:val="24"/>
          <w:szCs w:val="24"/>
        </w:rPr>
        <w:t xml:space="preserve"> student</w:t>
      </w:r>
      <w:r w:rsidR="00B13EB5" w:rsidRPr="007A4531">
        <w:rPr>
          <w:rFonts w:asciiTheme="majorBidi" w:hAnsiTheme="majorBidi" w:cstheme="majorBidi"/>
          <w:sz w:val="24"/>
          <w:szCs w:val="24"/>
        </w:rPr>
        <w:t>s</w:t>
      </w:r>
      <w:r w:rsidR="00722D0C" w:rsidRPr="007A4531">
        <w:rPr>
          <w:rFonts w:asciiTheme="majorBidi" w:hAnsiTheme="majorBidi" w:cstheme="majorBidi"/>
          <w:sz w:val="24"/>
          <w:szCs w:val="24"/>
        </w:rPr>
        <w:t>, a</w:t>
      </w:r>
      <w:r w:rsidR="008D3E66" w:rsidRPr="007A4531">
        <w:rPr>
          <w:rFonts w:asciiTheme="majorBidi" w:hAnsiTheme="majorBidi" w:cstheme="majorBidi"/>
          <w:sz w:val="24"/>
          <w:szCs w:val="24"/>
        </w:rPr>
        <w:t xml:space="preserve"> list of publications;</w:t>
      </w:r>
    </w:p>
    <w:p w14:paraId="3BDC38E6" w14:textId="141B9468" w:rsidR="008D3E66" w:rsidRPr="003705D4" w:rsidRDefault="008D3E66">
      <w:pPr>
        <w:numPr>
          <w:ilvl w:val="0"/>
          <w:numId w:val="5"/>
        </w:numPr>
        <w:tabs>
          <w:tab w:val="left" w:pos="708"/>
        </w:tabs>
        <w:contextualSpacing/>
        <w:jc w:val="both"/>
        <w:rPr>
          <w:rFonts w:asciiTheme="majorBidi" w:hAnsiTheme="majorBidi" w:cstheme="majorBidi"/>
          <w:sz w:val="24"/>
          <w:szCs w:val="24"/>
        </w:rPr>
      </w:pPr>
      <w:r w:rsidRPr="007A4531">
        <w:rPr>
          <w:rFonts w:asciiTheme="majorBidi" w:hAnsiTheme="majorBidi" w:cstheme="majorBidi"/>
          <w:sz w:val="24"/>
          <w:szCs w:val="24"/>
        </w:rPr>
        <w:t xml:space="preserve">Letter of recommendation from </w:t>
      </w:r>
      <w:r w:rsidR="00722D0C" w:rsidRPr="007A4531">
        <w:rPr>
          <w:rFonts w:asciiTheme="majorBidi" w:hAnsiTheme="majorBidi" w:cstheme="majorBidi"/>
          <w:sz w:val="24"/>
          <w:szCs w:val="24"/>
        </w:rPr>
        <w:t xml:space="preserve">the </w:t>
      </w:r>
      <w:r w:rsidRPr="007A4531">
        <w:rPr>
          <w:rFonts w:asciiTheme="majorBidi" w:hAnsiTheme="majorBidi" w:cstheme="majorBidi"/>
          <w:sz w:val="24"/>
          <w:szCs w:val="24"/>
        </w:rPr>
        <w:t>candidate’s direct mentor</w:t>
      </w:r>
      <w:r w:rsidR="00B13EB5" w:rsidRPr="007A4531">
        <w:rPr>
          <w:rFonts w:asciiTheme="majorBidi" w:hAnsiTheme="majorBidi" w:cstheme="majorBidi"/>
          <w:sz w:val="24"/>
          <w:szCs w:val="24"/>
        </w:rPr>
        <w:t>,</w:t>
      </w:r>
      <w:r w:rsidR="00722D0C" w:rsidRPr="007A4531">
        <w:rPr>
          <w:rFonts w:asciiTheme="majorBidi" w:hAnsiTheme="majorBidi" w:cstheme="majorBidi"/>
          <w:sz w:val="24"/>
          <w:szCs w:val="24"/>
        </w:rPr>
        <w:t xml:space="preserve"> </w:t>
      </w:r>
      <w:r w:rsidR="00FC71C7" w:rsidRPr="007A4531">
        <w:rPr>
          <w:rFonts w:asciiTheme="majorBidi" w:hAnsiTheme="majorBidi" w:cstheme="majorBidi"/>
          <w:sz w:val="24"/>
          <w:szCs w:val="24"/>
        </w:rPr>
        <w:t>or l</w:t>
      </w:r>
      <w:r w:rsidR="00675F8F" w:rsidRPr="007A4531">
        <w:rPr>
          <w:rFonts w:asciiTheme="majorBidi" w:hAnsiTheme="majorBidi" w:cstheme="majorBidi"/>
          <w:sz w:val="24"/>
          <w:szCs w:val="24"/>
        </w:rPr>
        <w:t xml:space="preserve">etter of recommendation from the academic </w:t>
      </w:r>
      <w:r w:rsidR="00EF00D2">
        <w:rPr>
          <w:rFonts w:asciiTheme="majorBidi" w:hAnsiTheme="majorBidi" w:cstheme="majorBidi"/>
          <w:sz w:val="24"/>
          <w:szCs w:val="24"/>
        </w:rPr>
        <w:t>or</w:t>
      </w:r>
      <w:r w:rsidR="00675F8F" w:rsidRPr="007A4531">
        <w:rPr>
          <w:rFonts w:asciiTheme="majorBidi" w:hAnsiTheme="majorBidi" w:cstheme="majorBidi"/>
          <w:sz w:val="24"/>
          <w:szCs w:val="24"/>
        </w:rPr>
        <w:t xml:space="preserve"> administrative director</w:t>
      </w:r>
      <w:r w:rsidRPr="007A4531">
        <w:rPr>
          <w:rFonts w:asciiTheme="majorBidi" w:hAnsiTheme="majorBidi" w:cstheme="majorBidi"/>
          <w:sz w:val="24"/>
          <w:szCs w:val="24"/>
        </w:rPr>
        <w:t>;</w:t>
      </w:r>
    </w:p>
    <w:p w14:paraId="00232342" w14:textId="008F3920" w:rsidR="00675F8F" w:rsidRPr="003705D4" w:rsidRDefault="00FC71C7" w:rsidP="00675F8F">
      <w:pPr>
        <w:numPr>
          <w:ilvl w:val="0"/>
          <w:numId w:val="5"/>
        </w:numPr>
        <w:tabs>
          <w:tab w:val="left" w:pos="708"/>
        </w:tabs>
        <w:contextualSpacing/>
        <w:jc w:val="both"/>
        <w:rPr>
          <w:rFonts w:asciiTheme="majorBidi" w:hAnsiTheme="majorBidi" w:cstheme="majorBidi"/>
          <w:sz w:val="24"/>
          <w:szCs w:val="24"/>
        </w:rPr>
      </w:pPr>
      <w:r w:rsidRPr="003705D4">
        <w:rPr>
          <w:rFonts w:asciiTheme="majorBidi" w:hAnsiTheme="majorBidi" w:cstheme="majorBidi"/>
          <w:sz w:val="24"/>
          <w:szCs w:val="24"/>
        </w:rPr>
        <w:t>C</w:t>
      </w:r>
      <w:r w:rsidR="00675F8F" w:rsidRPr="003705D4">
        <w:rPr>
          <w:rFonts w:asciiTheme="majorBidi" w:hAnsiTheme="majorBidi" w:cstheme="majorBidi"/>
          <w:sz w:val="24"/>
          <w:szCs w:val="24"/>
        </w:rPr>
        <w:t xml:space="preserve">onfirmation </w:t>
      </w:r>
      <w:r w:rsidRPr="003705D4">
        <w:rPr>
          <w:rFonts w:asciiTheme="majorBidi" w:hAnsiTheme="majorBidi" w:cstheme="majorBidi"/>
          <w:sz w:val="24"/>
          <w:szCs w:val="24"/>
        </w:rPr>
        <w:t xml:space="preserve">of registration </w:t>
      </w:r>
      <w:r w:rsidR="00675F8F" w:rsidRPr="003705D4">
        <w:rPr>
          <w:rFonts w:asciiTheme="majorBidi" w:hAnsiTheme="majorBidi" w:cstheme="majorBidi"/>
          <w:sz w:val="24"/>
          <w:szCs w:val="24"/>
        </w:rPr>
        <w:t xml:space="preserve">for </w:t>
      </w:r>
      <w:r w:rsidR="00CF172F" w:rsidRPr="003705D4">
        <w:rPr>
          <w:rFonts w:asciiTheme="majorBidi" w:hAnsiTheme="majorBidi" w:cstheme="majorBidi"/>
          <w:sz w:val="24"/>
          <w:szCs w:val="24"/>
        </w:rPr>
        <w:t>the Convention</w:t>
      </w:r>
      <w:r w:rsidR="00722D0C" w:rsidRPr="003705D4">
        <w:rPr>
          <w:rFonts w:asciiTheme="majorBidi" w:hAnsiTheme="majorBidi" w:cstheme="majorBidi"/>
          <w:sz w:val="24"/>
          <w:szCs w:val="24"/>
        </w:rPr>
        <w:t>.</w:t>
      </w:r>
    </w:p>
    <w:p w14:paraId="5F3911DC" w14:textId="7C60B828" w:rsidR="008D3E66" w:rsidRPr="003705D4" w:rsidRDefault="008D3E66" w:rsidP="00E71F35">
      <w:pPr>
        <w:pStyle w:val="ColorfulList-Accent11"/>
        <w:autoSpaceDE w:val="0"/>
        <w:autoSpaceDN w:val="0"/>
        <w:adjustRightInd w:val="0"/>
        <w:spacing w:line="276" w:lineRule="auto"/>
        <w:ind w:left="0"/>
        <w:jc w:val="both"/>
        <w:rPr>
          <w:rFonts w:asciiTheme="majorBidi" w:hAnsiTheme="majorBidi" w:cstheme="majorBidi"/>
          <w:b/>
          <w:bCs/>
          <w:color w:val="222222"/>
          <w:rtl/>
        </w:rPr>
      </w:pPr>
      <w:r w:rsidRPr="007A4531">
        <w:rPr>
          <w:rFonts w:asciiTheme="majorBidi" w:hAnsiTheme="majorBidi" w:cstheme="majorBidi"/>
          <w:b/>
          <w:bCs/>
        </w:rPr>
        <w:t xml:space="preserve">The candidate must submit the </w:t>
      </w:r>
      <w:r w:rsidR="00B13EB5" w:rsidRPr="007A4531">
        <w:rPr>
          <w:rFonts w:asciiTheme="majorBidi" w:hAnsiTheme="majorBidi" w:cstheme="majorBidi"/>
          <w:b/>
          <w:bCs/>
        </w:rPr>
        <w:t xml:space="preserve">items </w:t>
      </w:r>
      <w:r w:rsidRPr="007A4531">
        <w:rPr>
          <w:rFonts w:asciiTheme="majorBidi" w:hAnsiTheme="majorBidi" w:cstheme="majorBidi"/>
          <w:b/>
          <w:bCs/>
        </w:rPr>
        <w:t xml:space="preserve">above </w:t>
      </w:r>
      <w:r w:rsidRPr="003705D4">
        <w:rPr>
          <w:rFonts w:asciiTheme="majorBidi" w:hAnsiTheme="majorBidi" w:cstheme="majorBidi"/>
          <w:b/>
          <w:bCs/>
          <w:u w:val="single"/>
        </w:rPr>
        <w:t>as</w:t>
      </w:r>
      <w:r w:rsidRPr="007A4531">
        <w:rPr>
          <w:rFonts w:asciiTheme="majorBidi" w:hAnsiTheme="majorBidi" w:cstheme="majorBidi"/>
          <w:b/>
          <w:bCs/>
          <w:u w:val="single"/>
        </w:rPr>
        <w:t xml:space="preserve"> </w:t>
      </w:r>
      <w:r w:rsidR="00B13EB5" w:rsidRPr="007A4531">
        <w:rPr>
          <w:rFonts w:asciiTheme="majorBidi" w:hAnsiTheme="majorBidi" w:cstheme="majorBidi"/>
          <w:b/>
          <w:bCs/>
          <w:u w:val="single"/>
        </w:rPr>
        <w:t xml:space="preserve">a single </w:t>
      </w:r>
      <w:r w:rsidRPr="007A4531">
        <w:rPr>
          <w:rFonts w:asciiTheme="majorBidi" w:hAnsiTheme="majorBidi" w:cstheme="majorBidi"/>
          <w:b/>
          <w:bCs/>
          <w:u w:val="single"/>
        </w:rPr>
        <w:t>document</w:t>
      </w:r>
      <w:r w:rsidRPr="007A4531">
        <w:rPr>
          <w:rFonts w:asciiTheme="majorBidi" w:hAnsiTheme="majorBidi" w:cstheme="majorBidi"/>
          <w:b/>
          <w:bCs/>
        </w:rPr>
        <w:t xml:space="preserve"> in PDF format and </w:t>
      </w:r>
      <w:r w:rsidR="00722D0C" w:rsidRPr="007A4531">
        <w:rPr>
          <w:rFonts w:asciiTheme="majorBidi" w:hAnsiTheme="majorBidi" w:cstheme="majorBidi"/>
          <w:b/>
          <w:bCs/>
        </w:rPr>
        <w:t>in</w:t>
      </w:r>
      <w:r w:rsidRPr="007A4531">
        <w:rPr>
          <w:rFonts w:asciiTheme="majorBidi" w:hAnsiTheme="majorBidi" w:cstheme="majorBidi"/>
          <w:b/>
          <w:bCs/>
        </w:rPr>
        <w:t xml:space="preserve"> the order presented above. Attach as the first page a list of documents and mark </w:t>
      </w:r>
      <w:r w:rsidR="00B13EB5" w:rsidRPr="007A4531">
        <w:rPr>
          <w:rFonts w:asciiTheme="majorBidi" w:hAnsiTheme="majorBidi" w:cstheme="majorBidi"/>
          <w:b/>
          <w:bCs/>
        </w:rPr>
        <w:t xml:space="preserve">the documents that are being submitted with a </w:t>
      </w:r>
      <w:r w:rsidRPr="007A4531">
        <w:rPr>
          <w:rFonts w:asciiTheme="majorBidi" w:hAnsiTheme="majorBidi" w:cstheme="majorBidi"/>
          <w:b/>
          <w:bCs/>
        </w:rPr>
        <w:sym w:font="Wingdings 2" w:char="F052"/>
      </w:r>
      <w:r w:rsidR="00B13EB5" w:rsidRPr="007A4531">
        <w:rPr>
          <w:rFonts w:asciiTheme="majorBidi" w:hAnsiTheme="majorBidi" w:cstheme="majorBidi"/>
          <w:b/>
          <w:bCs/>
        </w:rPr>
        <w:t xml:space="preserve"> symbol</w:t>
      </w:r>
      <w:r w:rsidRPr="007A4531">
        <w:rPr>
          <w:rFonts w:asciiTheme="majorBidi" w:hAnsiTheme="majorBidi" w:cstheme="majorBidi"/>
          <w:b/>
          <w:bCs/>
        </w:rPr>
        <w:t>.</w:t>
      </w:r>
      <w:r w:rsidRPr="007A4531">
        <w:rPr>
          <w:rFonts w:asciiTheme="majorBidi" w:hAnsiTheme="majorBidi" w:cstheme="majorBidi"/>
        </w:rPr>
        <w:t xml:space="preserve"> </w:t>
      </w:r>
    </w:p>
    <w:p w14:paraId="2B6F1BD6" w14:textId="77777777" w:rsidR="008D3E66" w:rsidRPr="003705D4" w:rsidRDefault="008D3E66" w:rsidP="008D3E66">
      <w:pPr>
        <w:pStyle w:val="ColorfulList-Accent11"/>
        <w:autoSpaceDE w:val="0"/>
        <w:autoSpaceDN w:val="0"/>
        <w:bidi/>
        <w:adjustRightInd w:val="0"/>
        <w:spacing w:line="276" w:lineRule="auto"/>
        <w:ind w:left="90"/>
        <w:jc w:val="both"/>
        <w:rPr>
          <w:rFonts w:asciiTheme="majorBidi" w:hAnsiTheme="majorBidi" w:cstheme="majorBidi"/>
          <w:sz w:val="12"/>
          <w:szCs w:val="12"/>
          <w:rtl/>
        </w:rPr>
      </w:pPr>
    </w:p>
    <w:p w14:paraId="608B9E55" w14:textId="50AC56B7" w:rsidR="008D3E66" w:rsidRPr="003705D4" w:rsidRDefault="008D3E66" w:rsidP="008D3E66">
      <w:pPr>
        <w:pStyle w:val="ColorfulList-Accent11"/>
        <w:autoSpaceDE w:val="0"/>
        <w:autoSpaceDN w:val="0"/>
        <w:adjustRightInd w:val="0"/>
        <w:spacing w:line="276" w:lineRule="auto"/>
        <w:ind w:left="90"/>
        <w:jc w:val="both"/>
        <w:rPr>
          <w:rFonts w:asciiTheme="majorBidi" w:hAnsiTheme="majorBidi" w:cstheme="majorBidi"/>
          <w:rtl/>
        </w:rPr>
      </w:pPr>
      <w:r w:rsidRPr="007A4531">
        <w:rPr>
          <w:rFonts w:asciiTheme="majorBidi" w:hAnsiTheme="majorBidi" w:cstheme="majorBidi"/>
        </w:rPr>
        <w:t xml:space="preserve">The Center </w:t>
      </w:r>
      <w:r w:rsidR="00B13EB5" w:rsidRPr="007A4531">
        <w:rPr>
          <w:rFonts w:asciiTheme="majorBidi" w:hAnsiTheme="majorBidi" w:cstheme="majorBidi"/>
        </w:rPr>
        <w:t>retains the right</w:t>
      </w:r>
      <w:r w:rsidRPr="007A4531">
        <w:rPr>
          <w:rFonts w:asciiTheme="majorBidi" w:hAnsiTheme="majorBidi" w:cstheme="majorBidi"/>
        </w:rPr>
        <w:t xml:space="preserve"> to request </w:t>
      </w:r>
      <w:r w:rsidR="00722D0C" w:rsidRPr="007A4531">
        <w:rPr>
          <w:rFonts w:asciiTheme="majorBidi" w:hAnsiTheme="majorBidi" w:cstheme="majorBidi"/>
        </w:rPr>
        <w:t xml:space="preserve">that </w:t>
      </w:r>
      <w:r w:rsidRPr="007A4531">
        <w:rPr>
          <w:rFonts w:asciiTheme="majorBidi" w:hAnsiTheme="majorBidi" w:cstheme="majorBidi"/>
        </w:rPr>
        <w:t xml:space="preserve">the candidate </w:t>
      </w:r>
      <w:r w:rsidR="00722D0C" w:rsidRPr="007A4531">
        <w:rPr>
          <w:rFonts w:asciiTheme="majorBidi" w:hAnsiTheme="majorBidi" w:cstheme="majorBidi"/>
        </w:rPr>
        <w:t xml:space="preserve">provide </w:t>
      </w:r>
      <w:r w:rsidRPr="007A4531">
        <w:rPr>
          <w:rFonts w:asciiTheme="majorBidi" w:hAnsiTheme="majorBidi" w:cstheme="majorBidi"/>
        </w:rPr>
        <w:t>supplement</w:t>
      </w:r>
      <w:r w:rsidR="00722D0C" w:rsidRPr="007A4531">
        <w:rPr>
          <w:rFonts w:asciiTheme="majorBidi" w:hAnsiTheme="majorBidi" w:cstheme="majorBidi"/>
        </w:rPr>
        <w:t>ary</w:t>
      </w:r>
      <w:r w:rsidRPr="007A4531">
        <w:rPr>
          <w:rFonts w:asciiTheme="majorBidi" w:hAnsiTheme="majorBidi" w:cstheme="majorBidi"/>
        </w:rPr>
        <w:t xml:space="preserve"> documents or clarifications </w:t>
      </w:r>
      <w:r w:rsidR="00B13EB5" w:rsidRPr="007A4531">
        <w:rPr>
          <w:rFonts w:asciiTheme="majorBidi" w:hAnsiTheme="majorBidi" w:cstheme="majorBidi"/>
        </w:rPr>
        <w:t xml:space="preserve">with </w:t>
      </w:r>
      <w:r w:rsidRPr="007A4531">
        <w:rPr>
          <w:rFonts w:asciiTheme="majorBidi" w:hAnsiTheme="majorBidi" w:cstheme="majorBidi"/>
        </w:rPr>
        <w:t xml:space="preserve">respect </w:t>
      </w:r>
      <w:r w:rsidR="00B13EB5" w:rsidRPr="007A4531">
        <w:rPr>
          <w:rFonts w:asciiTheme="majorBidi" w:hAnsiTheme="majorBidi" w:cstheme="majorBidi"/>
        </w:rPr>
        <w:t xml:space="preserve">to </w:t>
      </w:r>
      <w:r w:rsidR="00FC71C7" w:rsidRPr="007A4531">
        <w:rPr>
          <w:rFonts w:asciiTheme="majorBidi" w:hAnsiTheme="majorBidi" w:cstheme="majorBidi"/>
        </w:rPr>
        <w:t xml:space="preserve">the </w:t>
      </w:r>
      <w:r w:rsidRPr="007A4531">
        <w:rPr>
          <w:rFonts w:asciiTheme="majorBidi" w:hAnsiTheme="majorBidi" w:cstheme="majorBidi"/>
        </w:rPr>
        <w:t xml:space="preserve">proposal </w:t>
      </w:r>
      <w:r w:rsidR="00B13EB5" w:rsidRPr="007A4531">
        <w:rPr>
          <w:rFonts w:asciiTheme="majorBidi" w:hAnsiTheme="majorBidi" w:cstheme="majorBidi"/>
        </w:rPr>
        <w:t xml:space="preserve">or </w:t>
      </w:r>
      <w:r w:rsidRPr="007A4531">
        <w:rPr>
          <w:rFonts w:asciiTheme="majorBidi" w:hAnsiTheme="majorBidi" w:cstheme="majorBidi"/>
        </w:rPr>
        <w:t>any other detail.</w:t>
      </w:r>
    </w:p>
    <w:p w14:paraId="6746088E" w14:textId="77777777" w:rsidR="008D3E66" w:rsidRPr="003705D4" w:rsidRDefault="008D3E66" w:rsidP="008D3E66">
      <w:pPr>
        <w:pStyle w:val="ColorfulList-Accent11"/>
        <w:autoSpaceDE w:val="0"/>
        <w:autoSpaceDN w:val="0"/>
        <w:bidi/>
        <w:adjustRightInd w:val="0"/>
        <w:spacing w:line="276" w:lineRule="auto"/>
        <w:ind w:left="90"/>
        <w:jc w:val="both"/>
        <w:rPr>
          <w:rFonts w:asciiTheme="majorBidi" w:hAnsiTheme="majorBidi" w:cstheme="majorBidi"/>
          <w:sz w:val="12"/>
          <w:szCs w:val="12"/>
          <w:rtl/>
        </w:rPr>
      </w:pPr>
    </w:p>
    <w:p w14:paraId="04C31C16" w14:textId="77777777" w:rsidR="008D3E66" w:rsidRPr="003705D4" w:rsidRDefault="008D3E66" w:rsidP="008D3E66">
      <w:pPr>
        <w:pStyle w:val="ColorfulList-Accent11"/>
        <w:autoSpaceDE w:val="0"/>
        <w:autoSpaceDN w:val="0"/>
        <w:adjustRightInd w:val="0"/>
        <w:spacing w:line="276" w:lineRule="auto"/>
        <w:ind w:left="90"/>
        <w:jc w:val="both"/>
        <w:rPr>
          <w:rFonts w:asciiTheme="majorBidi" w:hAnsiTheme="majorBidi" w:cstheme="majorBidi"/>
          <w:b/>
          <w:bCs/>
          <w:u w:val="single"/>
          <w:rtl/>
        </w:rPr>
      </w:pPr>
      <w:r w:rsidRPr="007A4531">
        <w:rPr>
          <w:rFonts w:asciiTheme="majorBidi" w:hAnsiTheme="majorBidi" w:cstheme="majorBidi"/>
          <w:b/>
          <w:bCs/>
          <w:u w:val="single"/>
        </w:rPr>
        <w:t>Selection of Winner/s</w:t>
      </w:r>
    </w:p>
    <w:p w14:paraId="4C192C11" w14:textId="36324C62" w:rsidR="008D3E66" w:rsidRPr="007A4531" w:rsidRDefault="00FC71C7">
      <w:pPr>
        <w:pStyle w:val="ColorfulList-Accent11"/>
        <w:autoSpaceDE w:val="0"/>
        <w:autoSpaceDN w:val="0"/>
        <w:adjustRightInd w:val="0"/>
        <w:spacing w:line="276" w:lineRule="auto"/>
        <w:ind w:left="90"/>
        <w:jc w:val="both"/>
        <w:rPr>
          <w:rFonts w:asciiTheme="majorBidi" w:hAnsiTheme="majorBidi" w:cstheme="majorBidi"/>
        </w:rPr>
      </w:pPr>
      <w:r w:rsidRPr="007A4531">
        <w:rPr>
          <w:rFonts w:asciiTheme="majorBidi" w:hAnsiTheme="majorBidi" w:cstheme="majorBidi"/>
        </w:rPr>
        <w:t>C</w:t>
      </w:r>
      <w:r w:rsidR="008D3E66" w:rsidRPr="007A4531">
        <w:rPr>
          <w:rFonts w:asciiTheme="majorBidi" w:hAnsiTheme="majorBidi" w:cstheme="majorBidi"/>
        </w:rPr>
        <w:t xml:space="preserve">andidate proposals that satisfy the participation conditions will be remitted </w:t>
      </w:r>
      <w:r w:rsidR="001F1B7B" w:rsidRPr="007A4531">
        <w:rPr>
          <w:rFonts w:asciiTheme="majorBidi" w:hAnsiTheme="majorBidi" w:cstheme="majorBidi"/>
        </w:rPr>
        <w:t xml:space="preserve">on the Center’s behalf </w:t>
      </w:r>
      <w:r w:rsidR="008D3E66" w:rsidRPr="007A4531">
        <w:rPr>
          <w:rFonts w:asciiTheme="majorBidi" w:hAnsiTheme="majorBidi" w:cstheme="majorBidi"/>
        </w:rPr>
        <w:t>to the Judging Committee</w:t>
      </w:r>
      <w:r w:rsidR="001F1B7B" w:rsidRPr="007A4531">
        <w:rPr>
          <w:rFonts w:asciiTheme="majorBidi" w:hAnsiTheme="majorBidi" w:cstheme="majorBidi"/>
        </w:rPr>
        <w:t>,</w:t>
      </w:r>
      <w:r w:rsidR="008D3E66" w:rsidRPr="007A4531">
        <w:rPr>
          <w:rFonts w:asciiTheme="majorBidi" w:hAnsiTheme="majorBidi" w:cstheme="majorBidi"/>
        </w:rPr>
        <w:t xml:space="preserve"> </w:t>
      </w:r>
      <w:r w:rsidR="00B13EB5" w:rsidRPr="007A4531">
        <w:rPr>
          <w:rFonts w:asciiTheme="majorBidi" w:hAnsiTheme="majorBidi" w:cstheme="majorBidi"/>
        </w:rPr>
        <w:t>which</w:t>
      </w:r>
      <w:r w:rsidR="008D3E66" w:rsidRPr="007A4531">
        <w:rPr>
          <w:rFonts w:asciiTheme="majorBidi" w:hAnsiTheme="majorBidi" w:cstheme="majorBidi"/>
        </w:rPr>
        <w:t xml:space="preserve"> will review them and select the winning candidate/s. Every member of the Committee will examine all requests, </w:t>
      </w:r>
      <w:r w:rsidR="00EF00D2">
        <w:rPr>
          <w:rFonts w:asciiTheme="majorBidi" w:hAnsiTheme="majorBidi" w:cstheme="majorBidi"/>
        </w:rPr>
        <w:t xml:space="preserve">with the exception of </w:t>
      </w:r>
      <w:r w:rsidR="008D3E66" w:rsidRPr="007A4531">
        <w:rPr>
          <w:rFonts w:asciiTheme="majorBidi" w:hAnsiTheme="majorBidi" w:cstheme="majorBidi"/>
        </w:rPr>
        <w:t>requests from the Committee member’s academic institution. The Committee will establish its decision</w:t>
      </w:r>
      <w:r w:rsidR="00CA66D3">
        <w:rPr>
          <w:rFonts w:asciiTheme="majorBidi" w:hAnsiTheme="majorBidi" w:cstheme="majorBidi"/>
        </w:rPr>
        <w:t>,</w:t>
      </w:r>
      <w:r w:rsidR="008D3E66" w:rsidRPr="007A4531">
        <w:rPr>
          <w:rFonts w:asciiTheme="majorBidi" w:hAnsiTheme="majorBidi" w:cstheme="majorBidi"/>
        </w:rPr>
        <w:t xml:space="preserve"> inter alia</w:t>
      </w:r>
      <w:r w:rsidR="00CA66D3">
        <w:rPr>
          <w:rFonts w:asciiTheme="majorBidi" w:hAnsiTheme="majorBidi" w:cstheme="majorBidi"/>
        </w:rPr>
        <w:t>,</w:t>
      </w:r>
      <w:r w:rsidR="008D3E66" w:rsidRPr="007A4531">
        <w:rPr>
          <w:rFonts w:asciiTheme="majorBidi" w:hAnsiTheme="majorBidi" w:cstheme="majorBidi"/>
        </w:rPr>
        <w:t xml:space="preserve"> on the basis of the following criteria</w:t>
      </w:r>
      <w:r w:rsidR="001F1B7B" w:rsidRPr="007A4531">
        <w:rPr>
          <w:rFonts w:asciiTheme="majorBidi" w:hAnsiTheme="majorBidi" w:cstheme="majorBidi"/>
        </w:rPr>
        <w:t>:</w:t>
      </w:r>
      <w:r w:rsidR="008D3E66" w:rsidRPr="007A4531">
        <w:rPr>
          <w:rFonts w:asciiTheme="majorBidi" w:hAnsiTheme="majorBidi" w:cstheme="majorBidi"/>
        </w:rPr>
        <w:t xml:space="preserve"> average grades (</w:t>
      </w:r>
      <w:r w:rsidR="00B13EB5" w:rsidRPr="007A4531">
        <w:rPr>
          <w:rFonts w:asciiTheme="majorBidi" w:hAnsiTheme="majorBidi" w:cstheme="majorBidi"/>
        </w:rPr>
        <w:t xml:space="preserve">or publications </w:t>
      </w:r>
      <w:r w:rsidR="001F1B7B" w:rsidRPr="007A4531">
        <w:rPr>
          <w:rFonts w:asciiTheme="majorBidi" w:hAnsiTheme="majorBidi" w:cstheme="majorBidi"/>
        </w:rPr>
        <w:t xml:space="preserve">for </w:t>
      </w:r>
      <w:r w:rsidRPr="007A4531">
        <w:rPr>
          <w:rFonts w:asciiTheme="majorBidi" w:hAnsiTheme="majorBidi" w:cstheme="majorBidi"/>
        </w:rPr>
        <w:t>P</w:t>
      </w:r>
      <w:r w:rsidR="008D3E66" w:rsidRPr="007A4531">
        <w:rPr>
          <w:rFonts w:asciiTheme="majorBidi" w:hAnsiTheme="majorBidi" w:cstheme="majorBidi"/>
        </w:rPr>
        <w:t>ostdoctora</w:t>
      </w:r>
      <w:r w:rsidR="00EF00D2">
        <w:rPr>
          <w:rFonts w:asciiTheme="majorBidi" w:hAnsiTheme="majorBidi" w:cstheme="majorBidi"/>
        </w:rPr>
        <w:t>l</w:t>
      </w:r>
      <w:r w:rsidR="008D3E66" w:rsidRPr="007A4531">
        <w:rPr>
          <w:rFonts w:asciiTheme="majorBidi" w:hAnsiTheme="majorBidi" w:cstheme="majorBidi"/>
        </w:rPr>
        <w:t xml:space="preserve"> </w:t>
      </w:r>
      <w:r w:rsidR="001F1B7B" w:rsidRPr="007A4531">
        <w:rPr>
          <w:rFonts w:asciiTheme="majorBidi" w:hAnsiTheme="majorBidi" w:cstheme="majorBidi"/>
        </w:rPr>
        <w:t>student</w:t>
      </w:r>
      <w:r w:rsidR="00B13EB5" w:rsidRPr="007A4531">
        <w:rPr>
          <w:rFonts w:asciiTheme="majorBidi" w:hAnsiTheme="majorBidi" w:cstheme="majorBidi"/>
        </w:rPr>
        <w:t>s</w:t>
      </w:r>
      <w:r w:rsidR="008D3E66" w:rsidRPr="007A4531">
        <w:rPr>
          <w:rFonts w:asciiTheme="majorBidi" w:hAnsiTheme="majorBidi" w:cstheme="majorBidi"/>
        </w:rPr>
        <w:t>) (10%); the scientific or technological importance of the</w:t>
      </w:r>
      <w:r w:rsidR="001F1B7B" w:rsidRPr="007A4531">
        <w:rPr>
          <w:rFonts w:asciiTheme="majorBidi" w:hAnsiTheme="majorBidi" w:cstheme="majorBidi"/>
        </w:rPr>
        <w:t xml:space="preserve"> topic of the</w:t>
      </w:r>
      <w:r w:rsidR="008D3E66" w:rsidRPr="007A4531">
        <w:rPr>
          <w:rFonts w:asciiTheme="majorBidi" w:hAnsiTheme="majorBidi" w:cstheme="majorBidi"/>
        </w:rPr>
        <w:t xml:space="preserve"> </w:t>
      </w:r>
      <w:r w:rsidR="00CF172F" w:rsidRPr="007A4531">
        <w:rPr>
          <w:rFonts w:asciiTheme="majorBidi" w:hAnsiTheme="majorBidi" w:cstheme="majorBidi"/>
        </w:rPr>
        <w:t>Convention</w:t>
      </w:r>
      <w:r w:rsidR="008D3E66" w:rsidRPr="007A4531">
        <w:rPr>
          <w:rFonts w:asciiTheme="majorBidi" w:hAnsiTheme="majorBidi" w:cstheme="majorBidi"/>
        </w:rPr>
        <w:t xml:space="preserve"> and </w:t>
      </w:r>
      <w:r w:rsidR="001F1B7B" w:rsidRPr="007A4531">
        <w:rPr>
          <w:rFonts w:asciiTheme="majorBidi" w:hAnsiTheme="majorBidi" w:cstheme="majorBidi"/>
        </w:rPr>
        <w:t xml:space="preserve">its </w:t>
      </w:r>
      <w:r w:rsidR="008D3E66" w:rsidRPr="007A4531">
        <w:rPr>
          <w:rFonts w:asciiTheme="majorBidi" w:hAnsiTheme="majorBidi" w:cstheme="majorBidi"/>
        </w:rPr>
        <w:t xml:space="preserve">position at the forefront of Mediterranean Sea Research </w:t>
      </w:r>
      <w:r w:rsidR="001F1B7B" w:rsidRPr="007A4531">
        <w:rPr>
          <w:rFonts w:asciiTheme="majorBidi" w:hAnsiTheme="majorBidi" w:cstheme="majorBidi"/>
        </w:rPr>
        <w:t>(</w:t>
      </w:r>
      <w:r w:rsidR="008D3E66" w:rsidRPr="007A4531">
        <w:rPr>
          <w:rFonts w:asciiTheme="majorBidi" w:hAnsiTheme="majorBidi" w:cstheme="majorBidi"/>
        </w:rPr>
        <w:t>up to 20%</w:t>
      </w:r>
      <w:r w:rsidR="001F1B7B" w:rsidRPr="007A4531">
        <w:rPr>
          <w:rFonts w:asciiTheme="majorBidi" w:hAnsiTheme="majorBidi" w:cstheme="majorBidi"/>
        </w:rPr>
        <w:t>)</w:t>
      </w:r>
      <w:r w:rsidR="008D3E66" w:rsidRPr="007A4531">
        <w:rPr>
          <w:rFonts w:asciiTheme="majorBidi" w:hAnsiTheme="majorBidi" w:cstheme="majorBidi"/>
        </w:rPr>
        <w:t xml:space="preserve">; the stature of </w:t>
      </w:r>
      <w:r w:rsidR="001F1B7B" w:rsidRPr="007A4531">
        <w:rPr>
          <w:rFonts w:asciiTheme="majorBidi" w:hAnsiTheme="majorBidi" w:cstheme="majorBidi"/>
        </w:rPr>
        <w:t xml:space="preserve">the </w:t>
      </w:r>
      <w:r w:rsidR="008D3E66" w:rsidRPr="007A4531">
        <w:rPr>
          <w:rFonts w:asciiTheme="majorBidi" w:hAnsiTheme="majorBidi" w:cstheme="majorBidi"/>
        </w:rPr>
        <w:t xml:space="preserve">lecturers </w:t>
      </w:r>
      <w:r w:rsidR="00B13EB5" w:rsidRPr="007A4531">
        <w:rPr>
          <w:rFonts w:asciiTheme="majorBidi" w:hAnsiTheme="majorBidi" w:cstheme="majorBidi"/>
        </w:rPr>
        <w:t xml:space="preserve">engaged </w:t>
      </w:r>
      <w:r w:rsidR="008D3E66" w:rsidRPr="007A4531">
        <w:rPr>
          <w:rFonts w:asciiTheme="majorBidi" w:hAnsiTheme="majorBidi" w:cstheme="majorBidi"/>
        </w:rPr>
        <w:t xml:space="preserve">to participate in the </w:t>
      </w:r>
      <w:r w:rsidRPr="007A4531">
        <w:rPr>
          <w:rFonts w:asciiTheme="majorBidi" w:hAnsiTheme="majorBidi" w:cstheme="majorBidi"/>
        </w:rPr>
        <w:t xml:space="preserve">Convention </w:t>
      </w:r>
      <w:r w:rsidR="008D3E66" w:rsidRPr="007A4531">
        <w:rPr>
          <w:rFonts w:asciiTheme="majorBidi" w:hAnsiTheme="majorBidi" w:cstheme="majorBidi"/>
        </w:rPr>
        <w:t xml:space="preserve">from Israel </w:t>
      </w:r>
      <w:r w:rsidR="00B13EB5" w:rsidRPr="007A4531">
        <w:rPr>
          <w:rFonts w:asciiTheme="majorBidi" w:hAnsiTheme="majorBidi" w:cstheme="majorBidi"/>
        </w:rPr>
        <w:t>or</w:t>
      </w:r>
      <w:r w:rsidR="008D3E66" w:rsidRPr="007A4531">
        <w:rPr>
          <w:rFonts w:asciiTheme="majorBidi" w:hAnsiTheme="majorBidi" w:cstheme="majorBidi"/>
        </w:rPr>
        <w:t xml:space="preserve"> overseas </w:t>
      </w:r>
      <w:r w:rsidR="001F1B7B" w:rsidRPr="007A4531">
        <w:rPr>
          <w:rFonts w:asciiTheme="majorBidi" w:hAnsiTheme="majorBidi" w:cstheme="majorBidi"/>
        </w:rPr>
        <w:t>(</w:t>
      </w:r>
      <w:r w:rsidR="008D3E66" w:rsidRPr="007A4531">
        <w:rPr>
          <w:rFonts w:asciiTheme="majorBidi" w:hAnsiTheme="majorBidi" w:cstheme="majorBidi"/>
        </w:rPr>
        <w:t>up to 20%</w:t>
      </w:r>
      <w:r w:rsidR="001F1B7B" w:rsidRPr="007A4531">
        <w:rPr>
          <w:rFonts w:asciiTheme="majorBidi" w:hAnsiTheme="majorBidi" w:cstheme="majorBidi"/>
        </w:rPr>
        <w:t>)</w:t>
      </w:r>
      <w:r w:rsidR="008D3E66" w:rsidRPr="007A4531">
        <w:rPr>
          <w:rFonts w:asciiTheme="majorBidi" w:hAnsiTheme="majorBidi" w:cstheme="majorBidi"/>
        </w:rPr>
        <w:t xml:space="preserve">; the necessity </w:t>
      </w:r>
      <w:r w:rsidR="001F1B7B" w:rsidRPr="007A4531">
        <w:rPr>
          <w:rFonts w:asciiTheme="majorBidi" w:hAnsiTheme="majorBidi" w:cstheme="majorBidi"/>
        </w:rPr>
        <w:t>of</w:t>
      </w:r>
      <w:r w:rsidR="008D3E66" w:rsidRPr="007A4531">
        <w:rPr>
          <w:rFonts w:asciiTheme="majorBidi" w:hAnsiTheme="majorBidi" w:cstheme="majorBidi"/>
        </w:rPr>
        <w:t xml:space="preserve"> assistance and additional funding entities</w:t>
      </w:r>
      <w:r w:rsidR="001F1B7B" w:rsidRPr="007A4531">
        <w:rPr>
          <w:rFonts w:asciiTheme="majorBidi" w:hAnsiTheme="majorBidi" w:cstheme="majorBidi"/>
        </w:rPr>
        <w:t>,</w:t>
      </w:r>
      <w:r w:rsidR="008D3E66" w:rsidRPr="007A4531">
        <w:rPr>
          <w:rFonts w:asciiTheme="majorBidi" w:hAnsiTheme="majorBidi" w:cstheme="majorBidi"/>
        </w:rPr>
        <w:t xml:space="preserve"> if applicable </w:t>
      </w:r>
      <w:r w:rsidR="001F1B7B" w:rsidRPr="007A4531">
        <w:rPr>
          <w:rFonts w:asciiTheme="majorBidi" w:hAnsiTheme="majorBidi" w:cstheme="majorBidi"/>
        </w:rPr>
        <w:t>(</w:t>
      </w:r>
      <w:r w:rsidR="008D3E66" w:rsidRPr="007A4531">
        <w:rPr>
          <w:rFonts w:asciiTheme="majorBidi" w:hAnsiTheme="majorBidi" w:cstheme="majorBidi"/>
        </w:rPr>
        <w:t>up to 30%</w:t>
      </w:r>
      <w:r w:rsidR="001F1B7B" w:rsidRPr="007A4531">
        <w:rPr>
          <w:rFonts w:asciiTheme="majorBidi" w:hAnsiTheme="majorBidi" w:cstheme="majorBidi"/>
        </w:rPr>
        <w:t>)</w:t>
      </w:r>
      <w:r w:rsidR="008D3E66" w:rsidRPr="007A4531">
        <w:rPr>
          <w:rFonts w:asciiTheme="majorBidi" w:hAnsiTheme="majorBidi" w:cstheme="majorBidi"/>
        </w:rPr>
        <w:t xml:space="preserve">; evaluation of </w:t>
      </w:r>
      <w:r w:rsidRPr="007A4531">
        <w:rPr>
          <w:rFonts w:asciiTheme="majorBidi" w:hAnsiTheme="majorBidi" w:cstheme="majorBidi"/>
        </w:rPr>
        <w:t xml:space="preserve">the </w:t>
      </w:r>
      <w:r w:rsidR="008D3E66" w:rsidRPr="007A4531">
        <w:rPr>
          <w:rFonts w:asciiTheme="majorBidi" w:hAnsiTheme="majorBidi" w:cstheme="majorBidi"/>
        </w:rPr>
        <w:t xml:space="preserve">direct mentor’s recommendations </w:t>
      </w:r>
      <w:r w:rsidR="001F1B7B" w:rsidRPr="007A4531">
        <w:rPr>
          <w:rFonts w:asciiTheme="majorBidi" w:hAnsiTheme="majorBidi" w:cstheme="majorBidi"/>
        </w:rPr>
        <w:t>(</w:t>
      </w:r>
      <w:r w:rsidR="008D3E66" w:rsidRPr="007A4531">
        <w:rPr>
          <w:rFonts w:asciiTheme="majorBidi" w:hAnsiTheme="majorBidi" w:cstheme="majorBidi"/>
        </w:rPr>
        <w:t>10%</w:t>
      </w:r>
      <w:r w:rsidR="001F1B7B" w:rsidRPr="007A4531">
        <w:rPr>
          <w:rFonts w:asciiTheme="majorBidi" w:hAnsiTheme="majorBidi" w:cstheme="majorBidi"/>
        </w:rPr>
        <w:t>)</w:t>
      </w:r>
      <w:r w:rsidR="008D3E66" w:rsidRPr="007A4531">
        <w:rPr>
          <w:rFonts w:asciiTheme="majorBidi" w:hAnsiTheme="majorBidi" w:cstheme="majorBidi"/>
        </w:rPr>
        <w:t xml:space="preserve">; </w:t>
      </w:r>
      <w:r w:rsidR="001F1B7B" w:rsidRPr="007A4531">
        <w:rPr>
          <w:rFonts w:asciiTheme="majorBidi" w:hAnsiTheme="majorBidi" w:cstheme="majorBidi"/>
        </w:rPr>
        <w:t xml:space="preserve">and </w:t>
      </w:r>
      <w:r w:rsidR="008D3E66" w:rsidRPr="007A4531">
        <w:rPr>
          <w:rFonts w:asciiTheme="majorBidi" w:hAnsiTheme="majorBidi" w:cstheme="majorBidi"/>
        </w:rPr>
        <w:t xml:space="preserve">general evaluation of ratings </w:t>
      </w:r>
      <w:r w:rsidR="001F1B7B" w:rsidRPr="007A4531">
        <w:rPr>
          <w:rFonts w:asciiTheme="majorBidi" w:hAnsiTheme="majorBidi" w:cstheme="majorBidi"/>
        </w:rPr>
        <w:t>(</w:t>
      </w:r>
      <w:r w:rsidR="008D3E66" w:rsidRPr="007A4531">
        <w:rPr>
          <w:rFonts w:asciiTheme="majorBidi" w:hAnsiTheme="majorBidi" w:cstheme="majorBidi"/>
        </w:rPr>
        <w:t>up to 10%</w:t>
      </w:r>
      <w:r w:rsidR="001F1B7B" w:rsidRPr="007A4531">
        <w:rPr>
          <w:rFonts w:asciiTheme="majorBidi" w:hAnsiTheme="majorBidi" w:cstheme="majorBidi"/>
        </w:rPr>
        <w:t>)</w:t>
      </w:r>
      <w:r w:rsidR="008D3E66" w:rsidRPr="007A4531">
        <w:rPr>
          <w:rFonts w:asciiTheme="majorBidi" w:hAnsiTheme="majorBidi" w:cstheme="majorBidi"/>
        </w:rPr>
        <w:t>.</w:t>
      </w:r>
    </w:p>
    <w:p w14:paraId="1C28E7E5" w14:textId="77777777" w:rsidR="00B13EB5" w:rsidRPr="003705D4" w:rsidRDefault="00B13EB5" w:rsidP="009E4D56">
      <w:pPr>
        <w:pStyle w:val="ColorfulList-Accent11"/>
        <w:autoSpaceDE w:val="0"/>
        <w:autoSpaceDN w:val="0"/>
        <w:adjustRightInd w:val="0"/>
        <w:spacing w:line="276" w:lineRule="auto"/>
        <w:ind w:left="90"/>
        <w:jc w:val="both"/>
        <w:rPr>
          <w:rFonts w:asciiTheme="majorBidi" w:hAnsiTheme="majorBidi" w:cstheme="majorBidi"/>
          <w:rtl/>
        </w:rPr>
      </w:pPr>
    </w:p>
    <w:p w14:paraId="7CBC6B3A" w14:textId="0DEAAC35" w:rsidR="008D3E66" w:rsidRPr="003705D4" w:rsidRDefault="008D3E66">
      <w:pPr>
        <w:pStyle w:val="ColorfulList-Accent11"/>
        <w:autoSpaceDE w:val="0"/>
        <w:autoSpaceDN w:val="0"/>
        <w:adjustRightInd w:val="0"/>
        <w:spacing w:line="276" w:lineRule="auto"/>
        <w:ind w:left="90"/>
        <w:jc w:val="both"/>
        <w:rPr>
          <w:rFonts w:asciiTheme="majorBidi" w:hAnsiTheme="majorBidi" w:cstheme="majorBidi"/>
          <w:rtl/>
        </w:rPr>
      </w:pPr>
      <w:r w:rsidRPr="007A4531">
        <w:rPr>
          <w:rFonts w:asciiTheme="majorBidi" w:hAnsiTheme="majorBidi" w:cstheme="majorBidi"/>
        </w:rPr>
        <w:t xml:space="preserve">Notwithstanding the above, the Committee may refrain from selecting a </w:t>
      </w:r>
      <w:r w:rsidR="00CA66D3">
        <w:rPr>
          <w:rFonts w:asciiTheme="majorBidi" w:hAnsiTheme="majorBidi" w:cstheme="majorBidi"/>
        </w:rPr>
        <w:t>candidate</w:t>
      </w:r>
      <w:r w:rsidRPr="007A4531">
        <w:rPr>
          <w:rFonts w:asciiTheme="majorBidi" w:hAnsiTheme="majorBidi" w:cstheme="majorBidi"/>
        </w:rPr>
        <w:t xml:space="preserve"> as the winner in order to allow a </w:t>
      </w:r>
      <w:r w:rsidR="003705D4" w:rsidRPr="007A4531">
        <w:rPr>
          <w:rFonts w:asciiTheme="majorBidi" w:hAnsiTheme="majorBidi" w:cstheme="majorBidi"/>
        </w:rPr>
        <w:t xml:space="preserve">range </w:t>
      </w:r>
      <w:r w:rsidRPr="007A4531">
        <w:rPr>
          <w:rFonts w:asciiTheme="majorBidi" w:hAnsiTheme="majorBidi" w:cstheme="majorBidi"/>
        </w:rPr>
        <w:t>of candidates from various disciplines/departments and institutions</w:t>
      </w:r>
      <w:r w:rsidR="001F1B7B" w:rsidRPr="007A4531">
        <w:rPr>
          <w:rFonts w:asciiTheme="majorBidi" w:hAnsiTheme="majorBidi" w:cstheme="majorBidi"/>
        </w:rPr>
        <w:t xml:space="preserve"> to win</w:t>
      </w:r>
      <w:r w:rsidRPr="007A4531">
        <w:rPr>
          <w:rFonts w:asciiTheme="majorBidi" w:hAnsiTheme="majorBidi" w:cstheme="majorBidi"/>
        </w:rPr>
        <w:t xml:space="preserve">. </w:t>
      </w:r>
    </w:p>
    <w:p w14:paraId="636A9537" w14:textId="77777777" w:rsidR="008D3E66" w:rsidRPr="003705D4" w:rsidRDefault="008D3E66" w:rsidP="008D3E66">
      <w:pPr>
        <w:pStyle w:val="ColorfulList-Accent11"/>
        <w:autoSpaceDE w:val="0"/>
        <w:autoSpaceDN w:val="0"/>
        <w:bidi/>
        <w:adjustRightInd w:val="0"/>
        <w:spacing w:line="276" w:lineRule="auto"/>
        <w:ind w:left="90"/>
        <w:jc w:val="both"/>
        <w:rPr>
          <w:rFonts w:asciiTheme="majorBidi" w:hAnsiTheme="majorBidi" w:cstheme="majorBidi"/>
          <w:sz w:val="12"/>
          <w:szCs w:val="12"/>
          <w:u w:val="single"/>
          <w:rtl/>
        </w:rPr>
      </w:pPr>
    </w:p>
    <w:p w14:paraId="0AEB56A5" w14:textId="77777777" w:rsidR="008D3E66" w:rsidRPr="003705D4" w:rsidRDefault="008D3E66" w:rsidP="008D3E66">
      <w:pPr>
        <w:pStyle w:val="ColorfulList-Accent11"/>
        <w:autoSpaceDE w:val="0"/>
        <w:autoSpaceDN w:val="0"/>
        <w:adjustRightInd w:val="0"/>
        <w:spacing w:line="276" w:lineRule="auto"/>
        <w:ind w:left="90"/>
        <w:jc w:val="both"/>
        <w:rPr>
          <w:rFonts w:asciiTheme="majorBidi" w:hAnsiTheme="majorBidi" w:cstheme="majorBidi"/>
          <w:b/>
          <w:bCs/>
          <w:u w:val="single"/>
          <w:rtl/>
        </w:rPr>
      </w:pPr>
      <w:r w:rsidRPr="007A4531">
        <w:rPr>
          <w:rFonts w:asciiTheme="majorBidi" w:hAnsiTheme="majorBidi" w:cstheme="majorBidi"/>
          <w:b/>
          <w:bCs/>
          <w:u w:val="single"/>
        </w:rPr>
        <w:t>General</w:t>
      </w:r>
    </w:p>
    <w:p w14:paraId="0167AE7E" w14:textId="45ACCEBC" w:rsidR="008D3E66" w:rsidRPr="003705D4" w:rsidRDefault="008D3E66" w:rsidP="008D3E66">
      <w:pPr>
        <w:pStyle w:val="ColorfulList-Accent11"/>
        <w:numPr>
          <w:ilvl w:val="0"/>
          <w:numId w:val="4"/>
        </w:numPr>
        <w:autoSpaceDE w:val="0"/>
        <w:autoSpaceDN w:val="0"/>
        <w:adjustRightInd w:val="0"/>
        <w:spacing w:line="276" w:lineRule="auto"/>
        <w:ind w:left="708"/>
        <w:jc w:val="both"/>
        <w:rPr>
          <w:rFonts w:asciiTheme="majorBidi" w:hAnsiTheme="majorBidi" w:cstheme="majorBidi"/>
        </w:rPr>
      </w:pPr>
      <w:r w:rsidRPr="007A4531">
        <w:rPr>
          <w:rFonts w:asciiTheme="majorBidi" w:hAnsiTheme="majorBidi" w:cstheme="majorBidi"/>
        </w:rPr>
        <w:t xml:space="preserve">The Committee may determine the number of winners for </w:t>
      </w:r>
      <w:r w:rsidR="007F2193" w:rsidRPr="007A4531">
        <w:rPr>
          <w:rFonts w:asciiTheme="majorBidi" w:hAnsiTheme="majorBidi" w:cstheme="majorBidi"/>
        </w:rPr>
        <w:t>the F</w:t>
      </w:r>
      <w:r w:rsidRPr="007A4531">
        <w:rPr>
          <w:rFonts w:asciiTheme="majorBidi" w:hAnsiTheme="majorBidi" w:cstheme="majorBidi"/>
        </w:rPr>
        <w:t>unding</w:t>
      </w:r>
      <w:r w:rsidR="003705D4" w:rsidRPr="007A4531">
        <w:rPr>
          <w:rFonts w:asciiTheme="majorBidi" w:hAnsiTheme="majorBidi" w:cstheme="majorBidi"/>
        </w:rPr>
        <w:t>,</w:t>
      </w:r>
      <w:r w:rsidRPr="007A4531">
        <w:rPr>
          <w:rFonts w:asciiTheme="majorBidi" w:hAnsiTheme="majorBidi" w:cstheme="majorBidi"/>
        </w:rPr>
        <w:t xml:space="preserve"> and the </w:t>
      </w:r>
      <w:r w:rsidR="007F2193" w:rsidRPr="007A4531">
        <w:rPr>
          <w:rFonts w:asciiTheme="majorBidi" w:hAnsiTheme="majorBidi" w:cstheme="majorBidi"/>
        </w:rPr>
        <w:t>F</w:t>
      </w:r>
      <w:r w:rsidRPr="007A4531">
        <w:rPr>
          <w:rFonts w:asciiTheme="majorBidi" w:hAnsiTheme="majorBidi" w:cstheme="majorBidi"/>
        </w:rPr>
        <w:t>unding amounts</w:t>
      </w:r>
      <w:r w:rsidR="003705D4" w:rsidRPr="007A4531">
        <w:rPr>
          <w:rFonts w:asciiTheme="majorBidi" w:hAnsiTheme="majorBidi" w:cstheme="majorBidi"/>
        </w:rPr>
        <w:t>,</w:t>
      </w:r>
      <w:r w:rsidRPr="007A4531">
        <w:rPr>
          <w:rFonts w:asciiTheme="majorBidi" w:hAnsiTheme="majorBidi" w:cstheme="majorBidi"/>
        </w:rPr>
        <w:t xml:space="preserve"> in accordance with the Center’s discretion and budget, providing that the </w:t>
      </w:r>
      <w:r w:rsidR="007F2193" w:rsidRPr="007A4531">
        <w:rPr>
          <w:rFonts w:asciiTheme="majorBidi" w:hAnsiTheme="majorBidi" w:cstheme="majorBidi"/>
        </w:rPr>
        <w:t>F</w:t>
      </w:r>
      <w:r w:rsidRPr="007A4531">
        <w:rPr>
          <w:rFonts w:asciiTheme="majorBidi" w:hAnsiTheme="majorBidi" w:cstheme="majorBidi"/>
        </w:rPr>
        <w:t>unding amount does not exceed NIS 5,000. Final approval of the Committee’s decision will be given in accordance with the available budget and approval of the Teaching Committee chairman</w:t>
      </w:r>
      <w:r w:rsidR="003705D4" w:rsidRPr="007A4531">
        <w:rPr>
          <w:rFonts w:asciiTheme="majorBidi" w:hAnsiTheme="majorBidi" w:cstheme="majorBidi"/>
        </w:rPr>
        <w:t>,</w:t>
      </w:r>
      <w:r w:rsidRPr="007A4531">
        <w:rPr>
          <w:rFonts w:asciiTheme="majorBidi" w:hAnsiTheme="majorBidi" w:cstheme="majorBidi"/>
        </w:rPr>
        <w:t xml:space="preserve"> subject to receiving the Center’s executives’ approval</w:t>
      </w:r>
      <w:r w:rsidR="003705D4" w:rsidRPr="007A4531">
        <w:rPr>
          <w:rFonts w:asciiTheme="majorBidi" w:hAnsiTheme="majorBidi" w:cstheme="majorBidi"/>
        </w:rPr>
        <w:t>,</w:t>
      </w:r>
      <w:r w:rsidRPr="007A4531">
        <w:rPr>
          <w:rFonts w:asciiTheme="majorBidi" w:hAnsiTheme="majorBidi" w:cstheme="majorBidi"/>
        </w:rPr>
        <w:t xml:space="preserve"> and subject to the Center’s procedures.</w:t>
      </w:r>
    </w:p>
    <w:p w14:paraId="019DD43F" w14:textId="517F6E85" w:rsidR="008D3E66" w:rsidRPr="003705D4" w:rsidRDefault="007F2193" w:rsidP="008D3E66">
      <w:pPr>
        <w:pStyle w:val="ColorfulList-Accent11"/>
        <w:numPr>
          <w:ilvl w:val="0"/>
          <w:numId w:val="4"/>
        </w:numPr>
        <w:autoSpaceDE w:val="0"/>
        <w:autoSpaceDN w:val="0"/>
        <w:adjustRightInd w:val="0"/>
        <w:spacing w:line="276" w:lineRule="auto"/>
        <w:ind w:left="657"/>
        <w:jc w:val="both"/>
        <w:rPr>
          <w:rFonts w:asciiTheme="majorBidi" w:hAnsiTheme="majorBidi" w:cstheme="majorBidi"/>
        </w:rPr>
      </w:pPr>
      <w:r w:rsidRPr="007A4531">
        <w:rPr>
          <w:rFonts w:asciiTheme="majorBidi" w:hAnsiTheme="majorBidi" w:cstheme="majorBidi"/>
        </w:rPr>
        <w:t xml:space="preserve">The </w:t>
      </w:r>
      <w:r w:rsidR="008D3E66" w:rsidRPr="007A4531">
        <w:rPr>
          <w:rFonts w:asciiTheme="majorBidi" w:hAnsiTheme="majorBidi" w:cstheme="majorBidi"/>
        </w:rPr>
        <w:t xml:space="preserve">Funding will be awarded to </w:t>
      </w:r>
      <w:r w:rsidR="001F1B7B" w:rsidRPr="007A4531">
        <w:rPr>
          <w:rFonts w:asciiTheme="majorBidi" w:hAnsiTheme="majorBidi" w:cstheme="majorBidi"/>
        </w:rPr>
        <w:t xml:space="preserve">the </w:t>
      </w:r>
      <w:r w:rsidR="008D3E66" w:rsidRPr="007A4531">
        <w:rPr>
          <w:rFonts w:asciiTheme="majorBidi" w:hAnsiTheme="majorBidi" w:cstheme="majorBidi"/>
        </w:rPr>
        <w:t xml:space="preserve">winning candidate/s in one payment </w:t>
      </w:r>
      <w:r w:rsidR="003705D4" w:rsidRPr="007A4531">
        <w:rPr>
          <w:rFonts w:asciiTheme="majorBidi" w:hAnsiTheme="majorBidi" w:cstheme="majorBidi"/>
        </w:rPr>
        <w:t xml:space="preserve">made </w:t>
      </w:r>
      <w:r w:rsidR="008D3E66" w:rsidRPr="007A4531">
        <w:rPr>
          <w:rFonts w:asciiTheme="majorBidi" w:hAnsiTheme="majorBidi" w:cstheme="majorBidi"/>
        </w:rPr>
        <w:t xml:space="preserve">by the Center </w:t>
      </w:r>
      <w:r w:rsidR="003705D4" w:rsidRPr="007A4531">
        <w:rPr>
          <w:rFonts w:asciiTheme="majorBidi" w:hAnsiTheme="majorBidi" w:cstheme="majorBidi"/>
        </w:rPr>
        <w:t xml:space="preserve">via </w:t>
      </w:r>
      <w:r w:rsidR="008D3E66" w:rsidRPr="007A4531">
        <w:rPr>
          <w:rFonts w:asciiTheme="majorBidi" w:hAnsiTheme="majorBidi" w:cstheme="majorBidi"/>
        </w:rPr>
        <w:t>check or bank transfer to his/her/their bank account and subject to the following accumulative conditions</w:t>
      </w:r>
      <w:r w:rsidR="001F1B7B" w:rsidRPr="007A4531">
        <w:rPr>
          <w:rFonts w:asciiTheme="majorBidi" w:hAnsiTheme="majorBidi" w:cstheme="majorBidi"/>
        </w:rPr>
        <w:t>:</w:t>
      </w:r>
    </w:p>
    <w:p w14:paraId="1EE41868" w14:textId="43CC7D71" w:rsidR="008D3E66" w:rsidRPr="003705D4" w:rsidRDefault="008D3E66">
      <w:pPr>
        <w:numPr>
          <w:ilvl w:val="1"/>
          <w:numId w:val="4"/>
        </w:numPr>
        <w:ind w:left="1134"/>
        <w:contextualSpacing/>
        <w:jc w:val="both"/>
        <w:rPr>
          <w:rFonts w:asciiTheme="majorBidi" w:hAnsiTheme="majorBidi" w:cstheme="majorBidi"/>
          <w:sz w:val="24"/>
          <w:szCs w:val="24"/>
        </w:rPr>
      </w:pPr>
      <w:r w:rsidRPr="007A4531">
        <w:rPr>
          <w:rFonts w:asciiTheme="majorBidi" w:hAnsiTheme="majorBidi" w:cstheme="majorBidi"/>
          <w:sz w:val="24"/>
          <w:szCs w:val="24"/>
        </w:rPr>
        <w:lastRenderedPageBreak/>
        <w:t>The candidate</w:t>
      </w:r>
      <w:r w:rsidR="001F1B7B" w:rsidRPr="007A4531">
        <w:rPr>
          <w:rFonts w:asciiTheme="majorBidi" w:hAnsiTheme="majorBidi" w:cstheme="majorBidi"/>
          <w:sz w:val="24"/>
          <w:szCs w:val="24"/>
        </w:rPr>
        <w:t>/s</w:t>
      </w:r>
      <w:r w:rsidRPr="007A4531">
        <w:rPr>
          <w:rFonts w:asciiTheme="majorBidi" w:hAnsiTheme="majorBidi" w:cstheme="majorBidi"/>
          <w:sz w:val="24"/>
          <w:szCs w:val="24"/>
        </w:rPr>
        <w:t xml:space="preserve"> participated in </w:t>
      </w:r>
      <w:r w:rsidR="001F1B7B" w:rsidRPr="007A4531">
        <w:rPr>
          <w:rFonts w:asciiTheme="majorBidi" w:hAnsiTheme="majorBidi" w:cstheme="majorBidi"/>
          <w:sz w:val="24"/>
          <w:szCs w:val="24"/>
        </w:rPr>
        <w:t xml:space="preserve">the </w:t>
      </w:r>
      <w:r w:rsidR="00CF172F" w:rsidRPr="007A4531">
        <w:rPr>
          <w:rFonts w:asciiTheme="majorBidi" w:hAnsiTheme="majorBidi" w:cstheme="majorBidi"/>
          <w:sz w:val="24"/>
          <w:szCs w:val="24"/>
        </w:rPr>
        <w:t>Convention</w:t>
      </w:r>
      <w:r w:rsidRPr="007A4531">
        <w:rPr>
          <w:rFonts w:asciiTheme="majorBidi" w:hAnsiTheme="majorBidi" w:cstheme="majorBidi"/>
          <w:sz w:val="24"/>
          <w:szCs w:val="24"/>
        </w:rPr>
        <w:t xml:space="preserve"> </w:t>
      </w:r>
      <w:r w:rsidR="00CA66D3">
        <w:rPr>
          <w:rFonts w:asciiTheme="majorBidi" w:hAnsiTheme="majorBidi" w:cstheme="majorBidi"/>
          <w:sz w:val="24"/>
          <w:szCs w:val="24"/>
        </w:rPr>
        <w:t>for</w:t>
      </w:r>
      <w:r w:rsidRPr="007A4531">
        <w:rPr>
          <w:rFonts w:asciiTheme="majorBidi" w:hAnsiTheme="majorBidi" w:cstheme="majorBidi"/>
          <w:sz w:val="24"/>
          <w:szCs w:val="24"/>
        </w:rPr>
        <w:t xml:space="preserve"> which his</w:t>
      </w:r>
      <w:r w:rsidR="001F1B7B" w:rsidRPr="007A4531">
        <w:rPr>
          <w:rFonts w:asciiTheme="majorBidi" w:hAnsiTheme="majorBidi" w:cstheme="majorBidi"/>
          <w:sz w:val="24"/>
          <w:szCs w:val="24"/>
        </w:rPr>
        <w:t>/her/their</w:t>
      </w:r>
      <w:r w:rsidRPr="007A4531">
        <w:rPr>
          <w:rFonts w:asciiTheme="majorBidi" w:hAnsiTheme="majorBidi" w:cstheme="majorBidi"/>
          <w:sz w:val="24"/>
          <w:szCs w:val="24"/>
        </w:rPr>
        <w:t xml:space="preserve"> candidacy was submitted </w:t>
      </w:r>
      <w:r w:rsidR="00EF00D2">
        <w:rPr>
          <w:rFonts w:asciiTheme="majorBidi" w:hAnsiTheme="majorBidi" w:cstheme="majorBidi"/>
          <w:sz w:val="24"/>
          <w:szCs w:val="24"/>
        </w:rPr>
        <w:t>to</w:t>
      </w:r>
      <w:r w:rsidRPr="007A4531">
        <w:rPr>
          <w:rFonts w:asciiTheme="majorBidi" w:hAnsiTheme="majorBidi" w:cstheme="majorBidi"/>
          <w:sz w:val="24"/>
          <w:szCs w:val="24"/>
        </w:rPr>
        <w:t xml:space="preserve"> this </w:t>
      </w:r>
      <w:r w:rsidR="003705D4" w:rsidRPr="007A4531">
        <w:rPr>
          <w:rFonts w:asciiTheme="majorBidi" w:hAnsiTheme="majorBidi" w:cstheme="majorBidi"/>
          <w:sz w:val="24"/>
          <w:szCs w:val="24"/>
        </w:rPr>
        <w:t>t</w:t>
      </w:r>
      <w:r w:rsidRPr="007A4531">
        <w:rPr>
          <w:rFonts w:asciiTheme="majorBidi" w:hAnsiTheme="majorBidi" w:cstheme="majorBidi"/>
          <w:sz w:val="24"/>
          <w:szCs w:val="24"/>
        </w:rPr>
        <w:t xml:space="preserve">ender and presented an official approval of participation at the </w:t>
      </w:r>
      <w:r w:rsidR="00CF172F" w:rsidRPr="007A4531">
        <w:rPr>
          <w:rFonts w:asciiTheme="majorBidi" w:hAnsiTheme="majorBidi" w:cstheme="majorBidi"/>
          <w:sz w:val="24"/>
          <w:szCs w:val="24"/>
        </w:rPr>
        <w:t xml:space="preserve">Convention </w:t>
      </w:r>
      <w:r w:rsidRPr="007A4531">
        <w:rPr>
          <w:rFonts w:asciiTheme="majorBidi" w:hAnsiTheme="majorBidi" w:cstheme="majorBidi"/>
          <w:sz w:val="24"/>
          <w:szCs w:val="24"/>
        </w:rPr>
        <w:t>to the Center as stated above</w:t>
      </w:r>
      <w:r w:rsidR="001F1B7B" w:rsidRPr="007A4531">
        <w:rPr>
          <w:rFonts w:asciiTheme="majorBidi" w:hAnsiTheme="majorBidi" w:cstheme="majorBidi"/>
          <w:sz w:val="24"/>
          <w:szCs w:val="24"/>
        </w:rPr>
        <w:t>;</w:t>
      </w:r>
      <w:r w:rsidRPr="007A4531">
        <w:rPr>
          <w:rFonts w:asciiTheme="majorBidi" w:hAnsiTheme="majorBidi" w:cstheme="majorBidi"/>
          <w:sz w:val="24"/>
          <w:szCs w:val="24"/>
        </w:rPr>
        <w:t xml:space="preserve"> </w:t>
      </w:r>
    </w:p>
    <w:p w14:paraId="2F891081" w14:textId="699F09AD" w:rsidR="008D3E66" w:rsidRPr="003705D4" w:rsidRDefault="008D3E66" w:rsidP="008D3E66">
      <w:pPr>
        <w:numPr>
          <w:ilvl w:val="1"/>
          <w:numId w:val="4"/>
        </w:numPr>
        <w:ind w:left="1133" w:hanging="283"/>
        <w:contextualSpacing/>
        <w:jc w:val="both"/>
        <w:rPr>
          <w:rFonts w:asciiTheme="majorBidi" w:hAnsiTheme="majorBidi" w:cstheme="majorBidi"/>
          <w:sz w:val="24"/>
          <w:szCs w:val="24"/>
        </w:rPr>
      </w:pPr>
      <w:r w:rsidRPr="007A4531">
        <w:rPr>
          <w:rFonts w:asciiTheme="majorBidi" w:hAnsiTheme="majorBidi" w:cstheme="majorBidi"/>
          <w:sz w:val="24"/>
          <w:szCs w:val="24"/>
        </w:rPr>
        <w:t>The candidate</w:t>
      </w:r>
      <w:r w:rsidR="00DD708E" w:rsidRPr="007A4531">
        <w:rPr>
          <w:rFonts w:asciiTheme="majorBidi" w:hAnsiTheme="majorBidi" w:cstheme="majorBidi"/>
          <w:sz w:val="24"/>
          <w:szCs w:val="24"/>
        </w:rPr>
        <w:t>/s</w:t>
      </w:r>
      <w:r w:rsidRPr="007A4531">
        <w:rPr>
          <w:rFonts w:asciiTheme="majorBidi" w:hAnsiTheme="majorBidi" w:cstheme="majorBidi"/>
          <w:sz w:val="24"/>
          <w:szCs w:val="24"/>
        </w:rPr>
        <w:t xml:space="preserve"> presented an e-ticket </w:t>
      </w:r>
      <w:r w:rsidR="00FC71C7" w:rsidRPr="007A4531">
        <w:rPr>
          <w:rFonts w:asciiTheme="majorBidi" w:hAnsiTheme="majorBidi" w:cstheme="majorBidi"/>
          <w:sz w:val="24"/>
          <w:szCs w:val="24"/>
        </w:rPr>
        <w:t xml:space="preserve">for travel </w:t>
      </w:r>
      <w:r w:rsidRPr="007A4531">
        <w:rPr>
          <w:rFonts w:asciiTheme="majorBidi" w:hAnsiTheme="majorBidi" w:cstheme="majorBidi"/>
          <w:sz w:val="24"/>
          <w:szCs w:val="24"/>
        </w:rPr>
        <w:t xml:space="preserve">to the Center and proof </w:t>
      </w:r>
      <w:r w:rsidR="00DD708E" w:rsidRPr="007A4531">
        <w:rPr>
          <w:rFonts w:asciiTheme="majorBidi" w:hAnsiTheme="majorBidi" w:cstheme="majorBidi"/>
          <w:sz w:val="24"/>
          <w:szCs w:val="24"/>
        </w:rPr>
        <w:t>of leaving</w:t>
      </w:r>
      <w:r w:rsidRPr="007A4531">
        <w:rPr>
          <w:rFonts w:asciiTheme="majorBidi" w:hAnsiTheme="majorBidi" w:cstheme="majorBidi"/>
          <w:sz w:val="24"/>
          <w:szCs w:val="24"/>
        </w:rPr>
        <w:t xml:space="preserve"> the country and re-</w:t>
      </w:r>
      <w:r w:rsidR="00DD708E" w:rsidRPr="007A4531">
        <w:rPr>
          <w:rFonts w:asciiTheme="majorBidi" w:hAnsiTheme="majorBidi" w:cstheme="majorBidi"/>
          <w:sz w:val="24"/>
          <w:szCs w:val="24"/>
        </w:rPr>
        <w:t xml:space="preserve">entering </w:t>
      </w:r>
      <w:r w:rsidRPr="007A4531">
        <w:rPr>
          <w:rFonts w:asciiTheme="majorBidi" w:hAnsiTheme="majorBidi" w:cstheme="majorBidi"/>
          <w:sz w:val="24"/>
          <w:szCs w:val="24"/>
        </w:rPr>
        <w:t xml:space="preserve">after the </w:t>
      </w:r>
      <w:r w:rsidR="00CF172F" w:rsidRPr="007A4531">
        <w:rPr>
          <w:rFonts w:asciiTheme="majorBidi" w:hAnsiTheme="majorBidi" w:cstheme="majorBidi"/>
          <w:sz w:val="24"/>
          <w:szCs w:val="24"/>
        </w:rPr>
        <w:t>C</w:t>
      </w:r>
      <w:r w:rsidR="001F1B7B" w:rsidRPr="007A4531">
        <w:rPr>
          <w:rFonts w:asciiTheme="majorBidi" w:hAnsiTheme="majorBidi" w:cstheme="majorBidi"/>
          <w:sz w:val="24"/>
          <w:szCs w:val="24"/>
        </w:rPr>
        <w:t>onvention;</w:t>
      </w:r>
      <w:r w:rsidRPr="003705D4">
        <w:rPr>
          <w:rFonts w:asciiTheme="majorBidi" w:hAnsiTheme="majorBidi" w:cstheme="majorBidi"/>
          <w:sz w:val="24"/>
          <w:szCs w:val="24"/>
          <w:rtl/>
        </w:rPr>
        <w:t xml:space="preserve"> </w:t>
      </w:r>
    </w:p>
    <w:p w14:paraId="384AF154" w14:textId="4E094CB6" w:rsidR="008D3E66" w:rsidRPr="003705D4" w:rsidRDefault="008D3E66" w:rsidP="008D3E66">
      <w:pPr>
        <w:numPr>
          <w:ilvl w:val="1"/>
          <w:numId w:val="4"/>
        </w:numPr>
        <w:ind w:left="1133" w:hanging="283"/>
        <w:contextualSpacing/>
        <w:jc w:val="both"/>
        <w:rPr>
          <w:rFonts w:asciiTheme="majorBidi" w:hAnsiTheme="majorBidi" w:cstheme="majorBidi"/>
          <w:sz w:val="24"/>
          <w:szCs w:val="24"/>
        </w:rPr>
      </w:pPr>
      <w:r w:rsidRPr="007A4531">
        <w:rPr>
          <w:rFonts w:asciiTheme="majorBidi" w:hAnsiTheme="majorBidi" w:cstheme="majorBidi"/>
          <w:sz w:val="24"/>
          <w:szCs w:val="24"/>
        </w:rPr>
        <w:t>The candidate</w:t>
      </w:r>
      <w:r w:rsidR="00DD708E" w:rsidRPr="007A4531">
        <w:rPr>
          <w:rFonts w:asciiTheme="majorBidi" w:hAnsiTheme="majorBidi" w:cstheme="majorBidi"/>
          <w:sz w:val="24"/>
          <w:szCs w:val="24"/>
        </w:rPr>
        <w:t>/s</w:t>
      </w:r>
      <w:r w:rsidRPr="007A4531">
        <w:rPr>
          <w:rFonts w:asciiTheme="majorBidi" w:hAnsiTheme="majorBidi" w:cstheme="majorBidi"/>
          <w:sz w:val="24"/>
          <w:szCs w:val="24"/>
        </w:rPr>
        <w:t xml:space="preserve"> presented invoices and original receipts to the Center</w:t>
      </w:r>
      <w:r w:rsidR="003705D4" w:rsidRPr="007A4531">
        <w:rPr>
          <w:rFonts w:asciiTheme="majorBidi" w:hAnsiTheme="majorBidi" w:cstheme="majorBidi"/>
          <w:sz w:val="24"/>
          <w:szCs w:val="24"/>
        </w:rPr>
        <w:t>,</w:t>
      </w:r>
      <w:r w:rsidRPr="007A4531">
        <w:rPr>
          <w:rFonts w:asciiTheme="majorBidi" w:hAnsiTheme="majorBidi" w:cstheme="majorBidi"/>
          <w:sz w:val="24"/>
          <w:szCs w:val="24"/>
        </w:rPr>
        <w:t xml:space="preserve"> against which the </w:t>
      </w:r>
      <w:r w:rsidR="001F1B7B" w:rsidRPr="007A4531">
        <w:rPr>
          <w:rFonts w:asciiTheme="majorBidi" w:hAnsiTheme="majorBidi" w:cstheme="majorBidi"/>
          <w:sz w:val="24"/>
          <w:szCs w:val="24"/>
        </w:rPr>
        <w:t>F</w:t>
      </w:r>
      <w:r w:rsidRPr="007A4531">
        <w:rPr>
          <w:rFonts w:asciiTheme="majorBidi" w:hAnsiTheme="majorBidi" w:cstheme="majorBidi"/>
          <w:sz w:val="24"/>
          <w:szCs w:val="24"/>
        </w:rPr>
        <w:t>unding will be remitted in accordance with the winning amount</w:t>
      </w:r>
      <w:r w:rsidR="001F1B7B" w:rsidRPr="007A4531">
        <w:rPr>
          <w:rFonts w:asciiTheme="majorBidi" w:hAnsiTheme="majorBidi" w:cstheme="majorBidi"/>
          <w:sz w:val="24"/>
          <w:szCs w:val="24"/>
        </w:rPr>
        <w:t>;</w:t>
      </w:r>
    </w:p>
    <w:p w14:paraId="2E18F826" w14:textId="5D20BF13" w:rsidR="008D3E66" w:rsidRPr="003705D4" w:rsidRDefault="008D3E66" w:rsidP="00CA66D3">
      <w:pPr>
        <w:numPr>
          <w:ilvl w:val="1"/>
          <w:numId w:val="4"/>
        </w:numPr>
        <w:spacing w:after="0"/>
        <w:ind w:left="1138" w:hanging="288"/>
        <w:contextualSpacing/>
        <w:jc w:val="both"/>
        <w:rPr>
          <w:rFonts w:asciiTheme="majorBidi" w:hAnsiTheme="majorBidi" w:cstheme="majorBidi"/>
          <w:sz w:val="24"/>
          <w:szCs w:val="24"/>
        </w:rPr>
      </w:pPr>
      <w:r w:rsidRPr="007A4531">
        <w:rPr>
          <w:rFonts w:asciiTheme="majorBidi" w:hAnsiTheme="majorBidi" w:cstheme="majorBidi"/>
          <w:sz w:val="24"/>
          <w:szCs w:val="24"/>
        </w:rPr>
        <w:t>The candidate</w:t>
      </w:r>
      <w:r w:rsidR="001F1B7B" w:rsidRPr="007A4531">
        <w:rPr>
          <w:rFonts w:asciiTheme="majorBidi" w:hAnsiTheme="majorBidi" w:cstheme="majorBidi"/>
          <w:sz w:val="24"/>
          <w:szCs w:val="24"/>
        </w:rPr>
        <w:t>/s</w:t>
      </w:r>
      <w:r w:rsidRPr="007A4531">
        <w:rPr>
          <w:rFonts w:asciiTheme="majorBidi" w:hAnsiTheme="majorBidi" w:cstheme="majorBidi"/>
          <w:sz w:val="24"/>
          <w:szCs w:val="24"/>
        </w:rPr>
        <w:t xml:space="preserve"> signed the declaration</w:t>
      </w:r>
      <w:r w:rsidR="001F1B7B" w:rsidRPr="007A4531">
        <w:rPr>
          <w:rFonts w:asciiTheme="majorBidi" w:hAnsiTheme="majorBidi" w:cstheme="majorBidi"/>
          <w:sz w:val="24"/>
          <w:szCs w:val="24"/>
        </w:rPr>
        <w:t>s</w:t>
      </w:r>
      <w:r w:rsidRPr="007A4531">
        <w:rPr>
          <w:rFonts w:asciiTheme="majorBidi" w:hAnsiTheme="majorBidi" w:cstheme="majorBidi"/>
          <w:sz w:val="24"/>
          <w:szCs w:val="24"/>
        </w:rPr>
        <w:t xml:space="preserve"> in </w:t>
      </w:r>
      <w:r w:rsidRPr="007A4531">
        <w:rPr>
          <w:rFonts w:asciiTheme="majorBidi" w:hAnsiTheme="majorBidi" w:cstheme="majorBidi"/>
          <w:b/>
          <w:bCs/>
          <w:sz w:val="24"/>
          <w:szCs w:val="24"/>
        </w:rPr>
        <w:t>Appendix B</w:t>
      </w:r>
      <w:r w:rsidRPr="007A4531">
        <w:rPr>
          <w:rFonts w:asciiTheme="majorBidi" w:hAnsiTheme="majorBidi" w:cstheme="majorBidi"/>
          <w:sz w:val="24"/>
          <w:szCs w:val="24"/>
        </w:rPr>
        <w:t xml:space="preserve"> </w:t>
      </w:r>
      <w:r w:rsidR="00DD708E" w:rsidRPr="007A4531">
        <w:rPr>
          <w:rFonts w:asciiTheme="majorBidi" w:hAnsiTheme="majorBidi" w:cstheme="majorBidi"/>
          <w:sz w:val="24"/>
          <w:szCs w:val="24"/>
        </w:rPr>
        <w:t xml:space="preserve">and </w:t>
      </w:r>
      <w:r w:rsidR="00DD708E" w:rsidRPr="007A4531">
        <w:rPr>
          <w:rFonts w:asciiTheme="majorBidi" w:hAnsiTheme="majorBidi" w:cstheme="majorBidi"/>
          <w:b/>
          <w:bCs/>
          <w:sz w:val="24"/>
          <w:szCs w:val="24"/>
        </w:rPr>
        <w:t xml:space="preserve">Appendix C </w:t>
      </w:r>
      <w:r w:rsidRPr="007A4531">
        <w:rPr>
          <w:rFonts w:asciiTheme="majorBidi" w:hAnsiTheme="majorBidi" w:cstheme="majorBidi"/>
          <w:sz w:val="24"/>
          <w:szCs w:val="24"/>
        </w:rPr>
        <w:t xml:space="preserve">of this </w:t>
      </w:r>
      <w:r w:rsidR="003705D4" w:rsidRPr="007A4531">
        <w:rPr>
          <w:rFonts w:asciiTheme="majorBidi" w:hAnsiTheme="majorBidi" w:cstheme="majorBidi"/>
          <w:sz w:val="24"/>
          <w:szCs w:val="24"/>
        </w:rPr>
        <w:t>t</w:t>
      </w:r>
      <w:r w:rsidRPr="007A4531">
        <w:rPr>
          <w:rFonts w:asciiTheme="majorBidi" w:hAnsiTheme="majorBidi" w:cstheme="majorBidi"/>
          <w:sz w:val="24"/>
          <w:szCs w:val="24"/>
        </w:rPr>
        <w:t xml:space="preserve">ender. The </w:t>
      </w:r>
      <w:r w:rsidR="001F1B7B" w:rsidRPr="007A4531">
        <w:rPr>
          <w:rFonts w:asciiTheme="majorBidi" w:hAnsiTheme="majorBidi" w:cstheme="majorBidi"/>
          <w:sz w:val="24"/>
          <w:szCs w:val="24"/>
        </w:rPr>
        <w:t>F</w:t>
      </w:r>
      <w:r w:rsidRPr="007A4531">
        <w:rPr>
          <w:rFonts w:asciiTheme="majorBidi" w:hAnsiTheme="majorBidi" w:cstheme="majorBidi"/>
          <w:sz w:val="24"/>
          <w:szCs w:val="24"/>
        </w:rPr>
        <w:t>unding will be awarded to a candidate</w:t>
      </w:r>
      <w:r w:rsidR="00CA66D3">
        <w:rPr>
          <w:rFonts w:asciiTheme="majorBidi" w:hAnsiTheme="majorBidi" w:cstheme="majorBidi"/>
          <w:sz w:val="24"/>
          <w:szCs w:val="24"/>
        </w:rPr>
        <w:t xml:space="preserve"> or candidates</w:t>
      </w:r>
      <w:r w:rsidRPr="007A4531">
        <w:rPr>
          <w:rFonts w:asciiTheme="majorBidi" w:hAnsiTheme="majorBidi" w:cstheme="majorBidi"/>
          <w:sz w:val="24"/>
          <w:szCs w:val="24"/>
        </w:rPr>
        <w:t xml:space="preserve"> who satisfied all conditions in the </w:t>
      </w:r>
      <w:r w:rsidRPr="003705D4">
        <w:rPr>
          <w:rFonts w:asciiTheme="majorBidi" w:hAnsiTheme="majorBidi" w:cstheme="majorBidi"/>
          <w:sz w:val="24"/>
          <w:szCs w:val="24"/>
          <w:lang w:val="en"/>
        </w:rPr>
        <w:t xml:space="preserve">tender </w:t>
      </w:r>
      <w:r w:rsidRPr="007A4531">
        <w:rPr>
          <w:rFonts w:asciiTheme="majorBidi" w:hAnsiTheme="majorBidi" w:cstheme="majorBidi"/>
          <w:sz w:val="24"/>
          <w:szCs w:val="24"/>
        </w:rPr>
        <w:t>bylaws.</w:t>
      </w:r>
    </w:p>
    <w:p w14:paraId="0EF496AF" w14:textId="31A3B7C5" w:rsidR="008D3E66" w:rsidRPr="003705D4" w:rsidRDefault="008D3E66">
      <w:pPr>
        <w:pStyle w:val="ColorfulList-Accent11"/>
        <w:numPr>
          <w:ilvl w:val="0"/>
          <w:numId w:val="4"/>
        </w:numPr>
        <w:autoSpaceDE w:val="0"/>
        <w:autoSpaceDN w:val="0"/>
        <w:adjustRightInd w:val="0"/>
        <w:spacing w:line="276" w:lineRule="auto"/>
        <w:ind w:left="630"/>
        <w:jc w:val="both"/>
        <w:rPr>
          <w:rFonts w:asciiTheme="majorBidi" w:hAnsiTheme="majorBidi" w:cstheme="majorBidi"/>
        </w:rPr>
      </w:pPr>
      <w:r w:rsidRPr="007A4531">
        <w:rPr>
          <w:rFonts w:asciiTheme="majorBidi" w:hAnsiTheme="majorBidi" w:cstheme="majorBidi"/>
        </w:rPr>
        <w:t xml:space="preserve">It is </w:t>
      </w:r>
      <w:r w:rsidR="001F1B7B" w:rsidRPr="007A4531">
        <w:rPr>
          <w:rFonts w:asciiTheme="majorBidi" w:hAnsiTheme="majorBidi" w:cstheme="majorBidi"/>
        </w:rPr>
        <w:t>here</w:t>
      </w:r>
      <w:r w:rsidR="00DD708E" w:rsidRPr="007A4531">
        <w:rPr>
          <w:rFonts w:asciiTheme="majorBidi" w:hAnsiTheme="majorBidi" w:cstheme="majorBidi"/>
        </w:rPr>
        <w:t>by</w:t>
      </w:r>
      <w:r w:rsidR="001F1B7B" w:rsidRPr="007A4531">
        <w:rPr>
          <w:rFonts w:asciiTheme="majorBidi" w:hAnsiTheme="majorBidi" w:cstheme="majorBidi"/>
        </w:rPr>
        <w:t xml:space="preserve"> </w:t>
      </w:r>
      <w:r w:rsidRPr="007A4531">
        <w:rPr>
          <w:rFonts w:asciiTheme="majorBidi" w:hAnsiTheme="majorBidi" w:cstheme="majorBidi"/>
        </w:rPr>
        <w:t xml:space="preserve">clarified that the </w:t>
      </w:r>
      <w:r w:rsidR="001F1B7B" w:rsidRPr="007A4531">
        <w:rPr>
          <w:rFonts w:asciiTheme="majorBidi" w:hAnsiTheme="majorBidi" w:cstheme="majorBidi"/>
        </w:rPr>
        <w:t>F</w:t>
      </w:r>
      <w:r w:rsidRPr="007A4531">
        <w:rPr>
          <w:rFonts w:asciiTheme="majorBidi" w:hAnsiTheme="majorBidi" w:cstheme="majorBidi"/>
        </w:rPr>
        <w:t xml:space="preserve">unding will be remitted in accordance with the winning amount approved and </w:t>
      </w:r>
      <w:r w:rsidR="00CF172F" w:rsidRPr="007A4531">
        <w:rPr>
          <w:rFonts w:asciiTheme="majorBidi" w:hAnsiTheme="majorBidi" w:cstheme="majorBidi"/>
        </w:rPr>
        <w:t xml:space="preserve">only </w:t>
      </w:r>
      <w:r w:rsidR="00CA66D3">
        <w:rPr>
          <w:rFonts w:asciiTheme="majorBidi" w:hAnsiTheme="majorBidi" w:cstheme="majorBidi"/>
        </w:rPr>
        <w:t>for</w:t>
      </w:r>
      <w:r w:rsidRPr="007A4531">
        <w:rPr>
          <w:rFonts w:asciiTheme="majorBidi" w:hAnsiTheme="majorBidi" w:cstheme="majorBidi"/>
        </w:rPr>
        <w:t xml:space="preserve"> costs associated with participation in </w:t>
      </w:r>
      <w:r w:rsidR="00CF172F" w:rsidRPr="007A4531">
        <w:rPr>
          <w:rFonts w:asciiTheme="majorBidi" w:hAnsiTheme="majorBidi" w:cstheme="majorBidi"/>
        </w:rPr>
        <w:t>the Convention</w:t>
      </w:r>
      <w:r w:rsidRPr="007A4531">
        <w:rPr>
          <w:rFonts w:asciiTheme="majorBidi" w:hAnsiTheme="majorBidi" w:cstheme="majorBidi"/>
        </w:rPr>
        <w:t xml:space="preserve"> (the cost of the </w:t>
      </w:r>
      <w:r w:rsidR="00CF172F" w:rsidRPr="007A4531">
        <w:rPr>
          <w:rFonts w:asciiTheme="majorBidi" w:hAnsiTheme="majorBidi" w:cstheme="majorBidi"/>
        </w:rPr>
        <w:t>Convention</w:t>
      </w:r>
      <w:r w:rsidR="001F1B7B" w:rsidRPr="007A4531">
        <w:rPr>
          <w:rFonts w:asciiTheme="majorBidi" w:hAnsiTheme="majorBidi" w:cstheme="majorBidi"/>
        </w:rPr>
        <w:t xml:space="preserve"> </w:t>
      </w:r>
      <w:r w:rsidRPr="007A4531">
        <w:rPr>
          <w:rFonts w:asciiTheme="majorBidi" w:hAnsiTheme="majorBidi" w:cstheme="majorBidi"/>
        </w:rPr>
        <w:t xml:space="preserve">itself and the cost of travel and accommodation will not be given as </w:t>
      </w:r>
      <w:r w:rsidR="00CA66D3">
        <w:rPr>
          <w:rFonts w:asciiTheme="majorBidi" w:hAnsiTheme="majorBidi" w:cstheme="majorBidi"/>
        </w:rPr>
        <w:t>F</w:t>
      </w:r>
      <w:r w:rsidRPr="007A4531">
        <w:rPr>
          <w:rFonts w:asciiTheme="majorBidi" w:hAnsiTheme="majorBidi" w:cstheme="majorBidi"/>
        </w:rPr>
        <w:t>unding)</w:t>
      </w:r>
      <w:r w:rsidR="001F1B7B" w:rsidRPr="007A4531">
        <w:rPr>
          <w:rFonts w:asciiTheme="majorBidi" w:hAnsiTheme="majorBidi" w:cstheme="majorBidi"/>
        </w:rPr>
        <w:t xml:space="preserve">. </w:t>
      </w:r>
      <w:commentRangeStart w:id="26"/>
      <w:commentRangeStart w:id="27"/>
      <w:r w:rsidR="001F1B7B" w:rsidRPr="007A4531">
        <w:rPr>
          <w:rFonts w:asciiTheme="majorBidi" w:hAnsiTheme="majorBidi" w:cstheme="majorBidi"/>
        </w:rPr>
        <w:t>The following</w:t>
      </w:r>
      <w:r w:rsidR="00235138" w:rsidRPr="007A4531">
        <w:rPr>
          <w:rFonts w:asciiTheme="majorBidi" w:hAnsiTheme="majorBidi" w:cstheme="majorBidi"/>
        </w:rPr>
        <w:t xml:space="preserve"> items will not be </w:t>
      </w:r>
      <w:r w:rsidR="00EF00D2">
        <w:rPr>
          <w:rFonts w:asciiTheme="majorBidi" w:hAnsiTheme="majorBidi" w:cstheme="majorBidi"/>
        </w:rPr>
        <w:t>entitled to any remittance</w:t>
      </w:r>
      <w:r w:rsidR="001F1B7B" w:rsidRPr="007A4531">
        <w:rPr>
          <w:rFonts w:asciiTheme="majorBidi" w:hAnsiTheme="majorBidi" w:cstheme="majorBidi"/>
        </w:rPr>
        <w:t>:</w:t>
      </w:r>
      <w:commentRangeEnd w:id="26"/>
      <w:r w:rsidR="00235138" w:rsidRPr="003705D4">
        <w:rPr>
          <w:rStyle w:val="CommentReference"/>
          <w:rFonts w:cs="Arial"/>
        </w:rPr>
        <w:commentReference w:id="26"/>
      </w:r>
      <w:commentRangeEnd w:id="27"/>
      <w:r w:rsidR="00735751">
        <w:rPr>
          <w:rStyle w:val="CommentReference"/>
          <w:rFonts w:cs="Arial"/>
        </w:rPr>
        <w:commentReference w:id="27"/>
      </w:r>
    </w:p>
    <w:p w14:paraId="584578FC" w14:textId="70CDC63F" w:rsidR="008D3E66" w:rsidRPr="003705D4" w:rsidRDefault="008D3E66" w:rsidP="008D3E66">
      <w:pPr>
        <w:numPr>
          <w:ilvl w:val="1"/>
          <w:numId w:val="4"/>
        </w:numPr>
        <w:ind w:left="1133"/>
        <w:contextualSpacing/>
        <w:jc w:val="both"/>
        <w:rPr>
          <w:rFonts w:asciiTheme="majorBidi" w:hAnsiTheme="majorBidi" w:cstheme="majorBidi"/>
          <w:sz w:val="24"/>
          <w:szCs w:val="24"/>
        </w:rPr>
      </w:pPr>
      <w:r w:rsidRPr="007A4531">
        <w:rPr>
          <w:rFonts w:asciiTheme="majorBidi" w:hAnsiTheme="majorBidi" w:cstheme="majorBidi"/>
          <w:sz w:val="24"/>
          <w:szCs w:val="24"/>
        </w:rPr>
        <w:t>Expenses already funded by another entity</w:t>
      </w:r>
      <w:r w:rsidR="00235138" w:rsidRPr="007A4531">
        <w:rPr>
          <w:rFonts w:asciiTheme="majorBidi" w:hAnsiTheme="majorBidi" w:cstheme="majorBidi"/>
          <w:sz w:val="24"/>
          <w:szCs w:val="24"/>
        </w:rPr>
        <w:t>;</w:t>
      </w:r>
    </w:p>
    <w:p w14:paraId="7C3F4B56" w14:textId="213B5C3E" w:rsidR="008D3E66" w:rsidRPr="003705D4" w:rsidRDefault="008D3E66" w:rsidP="008D3E66">
      <w:pPr>
        <w:numPr>
          <w:ilvl w:val="1"/>
          <w:numId w:val="4"/>
        </w:numPr>
        <w:ind w:left="1133"/>
        <w:contextualSpacing/>
        <w:jc w:val="both"/>
        <w:rPr>
          <w:rFonts w:asciiTheme="majorBidi" w:hAnsiTheme="majorBidi" w:cstheme="majorBidi"/>
          <w:sz w:val="24"/>
          <w:szCs w:val="24"/>
          <w:rtl/>
        </w:rPr>
      </w:pPr>
      <w:r w:rsidRPr="007A4531">
        <w:rPr>
          <w:rFonts w:asciiTheme="majorBidi" w:hAnsiTheme="majorBidi" w:cstheme="majorBidi"/>
          <w:sz w:val="24"/>
          <w:szCs w:val="24"/>
        </w:rPr>
        <w:t>Expenses not approved in advance</w:t>
      </w:r>
      <w:r w:rsidR="00235138" w:rsidRPr="007A4531">
        <w:rPr>
          <w:rFonts w:asciiTheme="majorBidi" w:hAnsiTheme="majorBidi" w:cstheme="majorBidi"/>
          <w:sz w:val="24"/>
          <w:szCs w:val="24"/>
        </w:rPr>
        <w:t>;</w:t>
      </w:r>
    </w:p>
    <w:p w14:paraId="233A22BF" w14:textId="7B3CCA38" w:rsidR="008D3E66" w:rsidRPr="003705D4" w:rsidRDefault="008D3E66" w:rsidP="00E71F35">
      <w:pPr>
        <w:numPr>
          <w:ilvl w:val="1"/>
          <w:numId w:val="4"/>
        </w:numPr>
        <w:spacing w:after="0"/>
        <w:ind w:left="1138"/>
        <w:contextualSpacing/>
        <w:jc w:val="both"/>
        <w:rPr>
          <w:rFonts w:asciiTheme="majorBidi" w:hAnsiTheme="majorBidi" w:cstheme="majorBidi"/>
          <w:sz w:val="24"/>
          <w:szCs w:val="24"/>
        </w:rPr>
      </w:pPr>
      <w:r w:rsidRPr="007A4531">
        <w:rPr>
          <w:rFonts w:asciiTheme="majorBidi" w:hAnsiTheme="majorBidi" w:cstheme="majorBidi"/>
          <w:sz w:val="24"/>
          <w:szCs w:val="24"/>
        </w:rPr>
        <w:t xml:space="preserve">Any expense that is not directly related to participating in </w:t>
      </w:r>
      <w:r w:rsidR="00CF172F" w:rsidRPr="007A4531">
        <w:rPr>
          <w:rFonts w:asciiTheme="majorBidi" w:hAnsiTheme="majorBidi" w:cstheme="majorBidi"/>
          <w:sz w:val="24"/>
          <w:szCs w:val="24"/>
        </w:rPr>
        <w:t>the Convention</w:t>
      </w:r>
      <w:r w:rsidR="00235138" w:rsidRPr="007A4531">
        <w:rPr>
          <w:rFonts w:asciiTheme="majorBidi" w:hAnsiTheme="majorBidi" w:cstheme="majorBidi"/>
          <w:sz w:val="24"/>
          <w:szCs w:val="24"/>
        </w:rPr>
        <w:t xml:space="preserve"> </w:t>
      </w:r>
      <w:r w:rsidRPr="007A4531">
        <w:rPr>
          <w:rFonts w:asciiTheme="majorBidi" w:hAnsiTheme="majorBidi" w:cstheme="majorBidi"/>
          <w:sz w:val="24"/>
          <w:szCs w:val="24"/>
        </w:rPr>
        <w:t>and/or an</w:t>
      </w:r>
      <w:r w:rsidR="0049463B" w:rsidRPr="007A4531">
        <w:rPr>
          <w:rFonts w:asciiTheme="majorBidi" w:hAnsiTheme="majorBidi" w:cstheme="majorBidi"/>
          <w:sz w:val="24"/>
          <w:szCs w:val="24"/>
        </w:rPr>
        <w:t>y</w:t>
      </w:r>
      <w:r w:rsidRPr="007A4531">
        <w:rPr>
          <w:rFonts w:asciiTheme="majorBidi" w:hAnsiTheme="majorBidi" w:cstheme="majorBidi"/>
          <w:sz w:val="24"/>
          <w:szCs w:val="24"/>
        </w:rPr>
        <w:t xml:space="preserve"> expense beyond that which is reasonable or customary, under the circumstances, at the Center’s discretion. </w:t>
      </w:r>
    </w:p>
    <w:p w14:paraId="0853C0A6" w14:textId="4A857A7E" w:rsidR="008D3E66" w:rsidRPr="003705D4" w:rsidRDefault="008D3E66" w:rsidP="00CA66D3">
      <w:pPr>
        <w:pStyle w:val="ColorfulList-Accent11"/>
        <w:numPr>
          <w:ilvl w:val="0"/>
          <w:numId w:val="4"/>
        </w:numPr>
        <w:autoSpaceDE w:val="0"/>
        <w:autoSpaceDN w:val="0"/>
        <w:adjustRightInd w:val="0"/>
        <w:spacing w:line="276" w:lineRule="auto"/>
        <w:ind w:left="657"/>
        <w:jc w:val="both"/>
        <w:rPr>
          <w:rFonts w:asciiTheme="majorBidi" w:hAnsiTheme="majorBidi" w:cstheme="majorBidi"/>
          <w:rtl/>
        </w:rPr>
      </w:pPr>
      <w:r w:rsidRPr="007A4531">
        <w:rPr>
          <w:rFonts w:asciiTheme="majorBidi" w:hAnsiTheme="majorBidi" w:cstheme="majorBidi"/>
        </w:rPr>
        <w:t xml:space="preserve">The </w:t>
      </w:r>
      <w:r w:rsidR="007F2193" w:rsidRPr="007A4531">
        <w:rPr>
          <w:rFonts w:asciiTheme="majorBidi" w:hAnsiTheme="majorBidi" w:cstheme="majorBidi"/>
        </w:rPr>
        <w:t>F</w:t>
      </w:r>
      <w:r w:rsidRPr="007A4531">
        <w:rPr>
          <w:rFonts w:asciiTheme="majorBidi" w:hAnsiTheme="majorBidi" w:cstheme="majorBidi"/>
        </w:rPr>
        <w:t>unding for the winner will only be given subject to</w:t>
      </w:r>
      <w:r w:rsidR="00EF00D2">
        <w:rPr>
          <w:rFonts w:asciiTheme="majorBidi" w:hAnsiTheme="majorBidi" w:cstheme="majorBidi"/>
        </w:rPr>
        <w:t xml:space="preserve"> </w:t>
      </w:r>
      <w:r w:rsidRPr="007A4531">
        <w:rPr>
          <w:rFonts w:asciiTheme="majorBidi" w:hAnsiTheme="majorBidi" w:cstheme="majorBidi"/>
        </w:rPr>
        <w:t>all the</w:t>
      </w:r>
      <w:r w:rsidR="00CA66D3">
        <w:rPr>
          <w:rFonts w:asciiTheme="majorBidi" w:hAnsiTheme="majorBidi" w:cstheme="majorBidi"/>
        </w:rPr>
        <w:t xml:space="preserve"> </w:t>
      </w:r>
      <w:r w:rsidRPr="007A4531">
        <w:rPr>
          <w:rFonts w:asciiTheme="majorBidi" w:hAnsiTheme="majorBidi" w:cstheme="majorBidi"/>
        </w:rPr>
        <w:t xml:space="preserve">requisite documents as stated in </w:t>
      </w:r>
      <w:r w:rsidR="0049463B" w:rsidRPr="007A4531">
        <w:rPr>
          <w:rFonts w:asciiTheme="majorBidi" w:hAnsiTheme="majorBidi" w:cstheme="majorBidi"/>
        </w:rPr>
        <w:t>i</w:t>
      </w:r>
      <w:r w:rsidR="00235138" w:rsidRPr="007A4531">
        <w:rPr>
          <w:rFonts w:asciiTheme="majorBidi" w:hAnsiTheme="majorBidi" w:cstheme="majorBidi"/>
        </w:rPr>
        <w:t xml:space="preserve">tem </w:t>
      </w:r>
      <w:r w:rsidRPr="007A4531">
        <w:rPr>
          <w:rFonts w:asciiTheme="majorBidi" w:hAnsiTheme="majorBidi" w:cstheme="majorBidi"/>
        </w:rPr>
        <w:t xml:space="preserve">2 </w:t>
      </w:r>
      <w:r w:rsidR="00CA66D3">
        <w:rPr>
          <w:rFonts w:asciiTheme="majorBidi" w:hAnsiTheme="majorBidi" w:cstheme="majorBidi"/>
        </w:rPr>
        <w:t>being</w:t>
      </w:r>
      <w:r w:rsidRPr="007A4531">
        <w:rPr>
          <w:rFonts w:asciiTheme="majorBidi" w:hAnsiTheme="majorBidi" w:cstheme="majorBidi"/>
        </w:rPr>
        <w:t xml:space="preserve"> submitted to the Center by </w:t>
      </w:r>
      <w:r w:rsidRPr="007A4531">
        <w:rPr>
          <w:rFonts w:asciiTheme="majorBidi" w:hAnsiTheme="majorBidi" w:cstheme="majorBidi"/>
          <w:b/>
          <w:bCs/>
          <w:rtl/>
        </w:rPr>
        <w:t>01/9/2021</w:t>
      </w:r>
      <w:r w:rsidRPr="007A4531">
        <w:rPr>
          <w:rFonts w:asciiTheme="majorBidi" w:hAnsiTheme="majorBidi" w:cstheme="majorBidi"/>
        </w:rPr>
        <w:t xml:space="preserve">. Insofar as all or some of such documents are submitted after this date, the Center will not pay the </w:t>
      </w:r>
      <w:r w:rsidR="007F2193" w:rsidRPr="007A4531">
        <w:rPr>
          <w:rFonts w:asciiTheme="majorBidi" w:hAnsiTheme="majorBidi" w:cstheme="majorBidi"/>
        </w:rPr>
        <w:t>F</w:t>
      </w:r>
      <w:r w:rsidRPr="007A4531">
        <w:rPr>
          <w:rFonts w:asciiTheme="majorBidi" w:hAnsiTheme="majorBidi" w:cstheme="majorBidi"/>
        </w:rPr>
        <w:t xml:space="preserve">unding amounts and the winning candidate waives any </w:t>
      </w:r>
      <w:r w:rsidR="00CA66D3">
        <w:rPr>
          <w:rFonts w:asciiTheme="majorBidi" w:hAnsiTheme="majorBidi" w:cstheme="majorBidi"/>
        </w:rPr>
        <w:t>charge</w:t>
      </w:r>
      <w:r w:rsidR="0049463B" w:rsidRPr="007A4531">
        <w:rPr>
          <w:rFonts w:asciiTheme="majorBidi" w:hAnsiTheme="majorBidi" w:cstheme="majorBidi"/>
        </w:rPr>
        <w:t xml:space="preserve"> or claim</w:t>
      </w:r>
      <w:r w:rsidRPr="007A4531">
        <w:rPr>
          <w:rFonts w:asciiTheme="majorBidi" w:hAnsiTheme="majorBidi" w:cstheme="majorBidi"/>
        </w:rPr>
        <w:t xml:space="preserve"> in this respect. </w:t>
      </w:r>
    </w:p>
    <w:p w14:paraId="101249D1" w14:textId="3AB261BD" w:rsidR="008D3E66" w:rsidRPr="003705D4" w:rsidRDefault="008D3E66" w:rsidP="00CA66D3">
      <w:pPr>
        <w:pStyle w:val="ColorfulList-Accent11"/>
        <w:numPr>
          <w:ilvl w:val="0"/>
          <w:numId w:val="4"/>
        </w:numPr>
        <w:autoSpaceDE w:val="0"/>
        <w:autoSpaceDN w:val="0"/>
        <w:adjustRightInd w:val="0"/>
        <w:spacing w:line="276" w:lineRule="auto"/>
        <w:ind w:left="657"/>
        <w:jc w:val="both"/>
        <w:rPr>
          <w:rFonts w:asciiTheme="majorBidi" w:hAnsiTheme="majorBidi" w:cstheme="majorBidi"/>
        </w:rPr>
      </w:pPr>
      <w:r w:rsidRPr="007A4531">
        <w:rPr>
          <w:rFonts w:asciiTheme="majorBidi" w:hAnsiTheme="majorBidi" w:cstheme="majorBidi"/>
        </w:rPr>
        <w:t xml:space="preserve">The Center is entitled to award only part of the required </w:t>
      </w:r>
      <w:r w:rsidR="007F2193" w:rsidRPr="007A4531">
        <w:rPr>
          <w:rFonts w:asciiTheme="majorBidi" w:hAnsiTheme="majorBidi" w:cstheme="majorBidi"/>
        </w:rPr>
        <w:t>F</w:t>
      </w:r>
      <w:r w:rsidRPr="007A4531">
        <w:rPr>
          <w:rFonts w:asciiTheme="majorBidi" w:hAnsiTheme="majorBidi" w:cstheme="majorBidi"/>
        </w:rPr>
        <w:t xml:space="preserve">unding or not award any </w:t>
      </w:r>
      <w:r w:rsidR="007F2193" w:rsidRPr="007A4531">
        <w:rPr>
          <w:rFonts w:asciiTheme="majorBidi" w:hAnsiTheme="majorBidi" w:cstheme="majorBidi"/>
        </w:rPr>
        <w:t>F</w:t>
      </w:r>
      <w:r w:rsidRPr="007A4531">
        <w:rPr>
          <w:rFonts w:asciiTheme="majorBidi" w:hAnsiTheme="majorBidi" w:cstheme="majorBidi"/>
        </w:rPr>
        <w:t xml:space="preserve">unding, </w:t>
      </w:r>
      <w:r w:rsidR="00CA66D3">
        <w:rPr>
          <w:rFonts w:asciiTheme="majorBidi" w:hAnsiTheme="majorBidi" w:cstheme="majorBidi"/>
        </w:rPr>
        <w:t>at</w:t>
      </w:r>
      <w:r w:rsidR="00235138" w:rsidRPr="007A4531">
        <w:rPr>
          <w:rFonts w:asciiTheme="majorBidi" w:hAnsiTheme="majorBidi" w:cstheme="majorBidi"/>
        </w:rPr>
        <w:t xml:space="preserve"> </w:t>
      </w:r>
      <w:r w:rsidRPr="007A4531">
        <w:rPr>
          <w:rFonts w:asciiTheme="majorBidi" w:hAnsiTheme="majorBidi" w:cstheme="majorBidi"/>
        </w:rPr>
        <w:t xml:space="preserve">its sole discretion. </w:t>
      </w:r>
    </w:p>
    <w:p w14:paraId="28A6A288" w14:textId="3D0E403A" w:rsidR="008D3E66" w:rsidRPr="003705D4" w:rsidRDefault="008D3E66" w:rsidP="008D3E66">
      <w:pPr>
        <w:pStyle w:val="ColorfulList-Accent11"/>
        <w:numPr>
          <w:ilvl w:val="0"/>
          <w:numId w:val="4"/>
        </w:numPr>
        <w:autoSpaceDE w:val="0"/>
        <w:autoSpaceDN w:val="0"/>
        <w:adjustRightInd w:val="0"/>
        <w:spacing w:line="276" w:lineRule="auto"/>
        <w:ind w:left="657"/>
        <w:jc w:val="both"/>
        <w:rPr>
          <w:rFonts w:asciiTheme="majorBidi" w:hAnsiTheme="majorBidi" w:cstheme="majorBidi"/>
        </w:rPr>
      </w:pPr>
      <w:r w:rsidRPr="007A4531">
        <w:rPr>
          <w:rFonts w:asciiTheme="majorBidi" w:hAnsiTheme="majorBidi" w:cstheme="majorBidi"/>
        </w:rPr>
        <w:t>The Center may</w:t>
      </w:r>
      <w:r w:rsidR="003705D4">
        <w:rPr>
          <w:rFonts w:asciiTheme="majorBidi" w:hAnsiTheme="majorBidi" w:cstheme="majorBidi"/>
        </w:rPr>
        <w:t>,</w:t>
      </w:r>
      <w:r w:rsidRPr="007A4531">
        <w:rPr>
          <w:rFonts w:asciiTheme="majorBidi" w:hAnsiTheme="majorBidi" w:cstheme="majorBidi"/>
        </w:rPr>
        <w:t xml:space="preserve"> at any time, at its sole discretion and for any reason, act as follows</w:t>
      </w:r>
      <w:r w:rsidR="00235138" w:rsidRPr="007A4531">
        <w:rPr>
          <w:rFonts w:asciiTheme="majorBidi" w:hAnsiTheme="majorBidi" w:cstheme="majorBidi"/>
        </w:rPr>
        <w:t>:</w:t>
      </w:r>
      <w:r w:rsidRPr="007A4531">
        <w:rPr>
          <w:rFonts w:asciiTheme="majorBidi" w:hAnsiTheme="majorBidi" w:cstheme="majorBidi"/>
        </w:rPr>
        <w:t xml:space="preserve"> to stop or cancel the </w:t>
      </w:r>
      <w:r w:rsidRPr="00C92AF5">
        <w:rPr>
          <w:rFonts w:asciiTheme="majorBidi" w:hAnsiTheme="majorBidi" w:cstheme="majorBidi"/>
          <w:lang w:val="en"/>
        </w:rPr>
        <w:t xml:space="preserve">tender </w:t>
      </w:r>
      <w:r w:rsidRPr="007A4531">
        <w:rPr>
          <w:rFonts w:asciiTheme="majorBidi" w:hAnsiTheme="majorBidi" w:cstheme="majorBidi"/>
        </w:rPr>
        <w:t xml:space="preserve">and/or change the conditions in these bylaws and/or change the </w:t>
      </w:r>
      <w:r w:rsidRPr="00C92AF5">
        <w:rPr>
          <w:rFonts w:asciiTheme="majorBidi" w:hAnsiTheme="majorBidi" w:cstheme="majorBidi"/>
          <w:lang w:val="en"/>
        </w:rPr>
        <w:t xml:space="preserve">tender </w:t>
      </w:r>
      <w:r w:rsidRPr="007A4531">
        <w:rPr>
          <w:rFonts w:asciiTheme="majorBidi" w:hAnsiTheme="majorBidi" w:cstheme="majorBidi"/>
        </w:rPr>
        <w:t xml:space="preserve">participation conditions and/or change the </w:t>
      </w:r>
      <w:r w:rsidRPr="00C92AF5">
        <w:rPr>
          <w:rFonts w:asciiTheme="majorBidi" w:hAnsiTheme="majorBidi" w:cstheme="majorBidi"/>
          <w:lang w:val="en"/>
        </w:rPr>
        <w:t xml:space="preserve">tender </w:t>
      </w:r>
      <w:r w:rsidRPr="007A4531">
        <w:rPr>
          <w:rFonts w:asciiTheme="majorBidi" w:hAnsiTheme="majorBidi" w:cstheme="majorBidi"/>
        </w:rPr>
        <w:t xml:space="preserve">period and/or the dates and/or the </w:t>
      </w:r>
      <w:r w:rsidR="007F2193" w:rsidRPr="007A4531">
        <w:rPr>
          <w:rFonts w:asciiTheme="majorBidi" w:hAnsiTheme="majorBidi" w:cstheme="majorBidi"/>
        </w:rPr>
        <w:t>F</w:t>
      </w:r>
      <w:r w:rsidRPr="007A4531">
        <w:rPr>
          <w:rFonts w:asciiTheme="majorBidi" w:hAnsiTheme="majorBidi" w:cstheme="majorBidi"/>
        </w:rPr>
        <w:t>unding amount</w:t>
      </w:r>
      <w:r w:rsidR="00C92AF5">
        <w:rPr>
          <w:rFonts w:asciiTheme="majorBidi" w:hAnsiTheme="majorBidi" w:cstheme="majorBidi"/>
        </w:rPr>
        <w:t>.</w:t>
      </w:r>
      <w:r w:rsidRPr="007A4531">
        <w:rPr>
          <w:rFonts w:asciiTheme="majorBidi" w:hAnsiTheme="majorBidi" w:cstheme="majorBidi"/>
        </w:rPr>
        <w:t xml:space="preserve"> </w:t>
      </w:r>
      <w:r w:rsidR="00C92AF5">
        <w:rPr>
          <w:rFonts w:asciiTheme="majorBidi" w:hAnsiTheme="majorBidi" w:cstheme="majorBidi"/>
        </w:rPr>
        <w:t>E</w:t>
      </w:r>
      <w:r w:rsidRPr="007A4531">
        <w:rPr>
          <w:rFonts w:asciiTheme="majorBidi" w:hAnsiTheme="majorBidi" w:cstheme="majorBidi"/>
        </w:rPr>
        <w:t xml:space="preserve">ach participant waives any allegation </w:t>
      </w:r>
      <w:r w:rsidR="0049463B" w:rsidRPr="007A4531">
        <w:rPr>
          <w:rFonts w:asciiTheme="majorBidi" w:hAnsiTheme="majorBidi" w:cstheme="majorBidi"/>
        </w:rPr>
        <w:t xml:space="preserve">or claim </w:t>
      </w:r>
      <w:r w:rsidRPr="007A4531">
        <w:rPr>
          <w:rFonts w:asciiTheme="majorBidi" w:hAnsiTheme="majorBidi" w:cstheme="majorBidi"/>
        </w:rPr>
        <w:t>in respect thereto.</w:t>
      </w:r>
    </w:p>
    <w:p w14:paraId="1BB5F973" w14:textId="17184D37" w:rsidR="008D3E66" w:rsidRPr="003705D4" w:rsidRDefault="008D3E66" w:rsidP="00CA66D3">
      <w:pPr>
        <w:pStyle w:val="ColorfulList-Accent11"/>
        <w:numPr>
          <w:ilvl w:val="0"/>
          <w:numId w:val="4"/>
        </w:numPr>
        <w:autoSpaceDE w:val="0"/>
        <w:autoSpaceDN w:val="0"/>
        <w:adjustRightInd w:val="0"/>
        <w:spacing w:line="276" w:lineRule="auto"/>
        <w:ind w:left="657"/>
        <w:rPr>
          <w:rFonts w:asciiTheme="majorBidi" w:hAnsiTheme="majorBidi" w:cstheme="majorBidi"/>
          <w:rtl/>
        </w:rPr>
      </w:pPr>
      <w:r w:rsidRPr="007A4531">
        <w:rPr>
          <w:rFonts w:asciiTheme="majorBidi" w:hAnsiTheme="majorBidi" w:cstheme="majorBidi"/>
        </w:rPr>
        <w:t xml:space="preserve">The </w:t>
      </w:r>
      <w:r w:rsidRPr="00C92AF5">
        <w:rPr>
          <w:rFonts w:asciiTheme="majorBidi" w:hAnsiTheme="majorBidi" w:cstheme="majorBidi"/>
          <w:lang w:val="en"/>
        </w:rPr>
        <w:t xml:space="preserve">tender </w:t>
      </w:r>
      <w:r w:rsidRPr="007A4531">
        <w:rPr>
          <w:rFonts w:asciiTheme="majorBidi" w:hAnsiTheme="majorBidi" w:cstheme="majorBidi"/>
        </w:rPr>
        <w:t xml:space="preserve">will be executed in accordance with the Tender Bylaws detailed in the following link: </w:t>
      </w:r>
      <w:hyperlink r:id="rId10" w:history="1">
        <w:r w:rsidR="00235138" w:rsidRPr="007A4531">
          <w:rPr>
            <w:rStyle w:val="Hyperlink"/>
            <w:rFonts w:asciiTheme="majorBidi" w:hAnsiTheme="majorBidi" w:cstheme="majorBidi"/>
          </w:rPr>
          <w:t>http://merci.haifa.ac.il/index.php/en/</w:t>
        </w:r>
        <w:r w:rsidR="00235138" w:rsidRPr="007A4531">
          <w:rPr>
            <w:rStyle w:val="Hyperlink"/>
            <w:rFonts w:asciiTheme="majorBidi" w:hAnsiTheme="majorBidi" w:cstheme="majorBidi"/>
          </w:rPr>
          <w:br/>
          <w:t>education/posts-from-educational-Committee</w:t>
        </w:r>
      </w:hyperlink>
      <w:r w:rsidR="00C92AF5">
        <w:rPr>
          <w:rFonts w:asciiTheme="majorBidi" w:hAnsiTheme="majorBidi" w:cstheme="majorBidi"/>
        </w:rPr>
        <w:t>,</w:t>
      </w:r>
      <w:r w:rsidRPr="007A4531">
        <w:rPr>
          <w:rFonts w:asciiTheme="majorBidi" w:hAnsiTheme="majorBidi" w:cstheme="majorBidi"/>
        </w:rPr>
        <w:t xml:space="preserve"> and submi</w:t>
      </w:r>
      <w:r w:rsidR="00CA66D3">
        <w:rPr>
          <w:rFonts w:asciiTheme="majorBidi" w:hAnsiTheme="majorBidi" w:cstheme="majorBidi"/>
        </w:rPr>
        <w:t>ssion of</w:t>
      </w:r>
      <w:r w:rsidRPr="007A4531">
        <w:rPr>
          <w:rFonts w:asciiTheme="majorBidi" w:hAnsiTheme="majorBidi" w:cstheme="majorBidi"/>
        </w:rPr>
        <w:t xml:space="preserve"> </w:t>
      </w:r>
      <w:r w:rsidR="00CA66D3">
        <w:rPr>
          <w:rFonts w:asciiTheme="majorBidi" w:hAnsiTheme="majorBidi" w:cstheme="majorBidi"/>
        </w:rPr>
        <w:t xml:space="preserve">a </w:t>
      </w:r>
      <w:r w:rsidRPr="007A4531">
        <w:rPr>
          <w:rFonts w:asciiTheme="majorBidi" w:hAnsiTheme="majorBidi" w:cstheme="majorBidi"/>
        </w:rPr>
        <w:t xml:space="preserve">candidacy to the </w:t>
      </w:r>
      <w:r w:rsidRPr="00C92AF5">
        <w:rPr>
          <w:rFonts w:asciiTheme="majorBidi" w:hAnsiTheme="majorBidi" w:cstheme="majorBidi"/>
          <w:lang w:val="en"/>
        </w:rPr>
        <w:t xml:space="preserve">tender </w:t>
      </w:r>
      <w:r w:rsidRPr="007A4531">
        <w:rPr>
          <w:rFonts w:asciiTheme="majorBidi" w:hAnsiTheme="majorBidi" w:cstheme="majorBidi"/>
        </w:rPr>
        <w:t xml:space="preserve">will be considered as consent to all such </w:t>
      </w:r>
      <w:r w:rsidR="00C92AF5">
        <w:rPr>
          <w:rFonts w:asciiTheme="majorBidi" w:hAnsiTheme="majorBidi" w:cstheme="majorBidi"/>
        </w:rPr>
        <w:t>t</w:t>
      </w:r>
      <w:r w:rsidRPr="007A4531">
        <w:rPr>
          <w:rFonts w:asciiTheme="majorBidi" w:hAnsiTheme="majorBidi" w:cstheme="majorBidi"/>
        </w:rPr>
        <w:t xml:space="preserve">ender </w:t>
      </w:r>
      <w:r w:rsidR="00235138" w:rsidRPr="007A4531">
        <w:rPr>
          <w:rFonts w:asciiTheme="majorBidi" w:hAnsiTheme="majorBidi" w:cstheme="majorBidi"/>
        </w:rPr>
        <w:t xml:space="preserve">conditions </w:t>
      </w:r>
      <w:r w:rsidRPr="007A4531">
        <w:rPr>
          <w:rFonts w:asciiTheme="majorBidi" w:hAnsiTheme="majorBidi" w:cstheme="majorBidi"/>
        </w:rPr>
        <w:t>and bylaws.</w:t>
      </w:r>
    </w:p>
    <w:p w14:paraId="2F2F738A" w14:textId="2D74CB91" w:rsidR="008D3E66" w:rsidRPr="003705D4" w:rsidDel="007C62CE" w:rsidRDefault="008D3E66" w:rsidP="00B174DB">
      <w:pPr>
        <w:pStyle w:val="ColorfulList-Accent11"/>
        <w:numPr>
          <w:ilvl w:val="0"/>
          <w:numId w:val="4"/>
        </w:numPr>
        <w:autoSpaceDE w:val="0"/>
        <w:autoSpaceDN w:val="0"/>
        <w:adjustRightInd w:val="0"/>
        <w:ind w:left="709"/>
        <w:jc w:val="both"/>
        <w:rPr>
          <w:del w:id="28" w:author="Author"/>
          <w:rFonts w:asciiTheme="majorBidi" w:hAnsiTheme="majorBidi" w:cstheme="majorBidi"/>
        </w:rPr>
      </w:pPr>
      <w:r w:rsidRPr="007A4531">
        <w:rPr>
          <w:rFonts w:asciiTheme="majorBidi" w:hAnsiTheme="majorBidi" w:cstheme="majorBidi"/>
        </w:rPr>
        <w:t>For further details and questions</w:t>
      </w:r>
      <w:r w:rsidR="00F36934">
        <w:rPr>
          <w:rFonts w:asciiTheme="majorBidi" w:hAnsiTheme="majorBidi" w:cstheme="majorBidi"/>
        </w:rPr>
        <w:t>, please</w:t>
      </w:r>
      <w:r w:rsidRPr="007A4531">
        <w:rPr>
          <w:rFonts w:asciiTheme="majorBidi" w:hAnsiTheme="majorBidi" w:cstheme="majorBidi"/>
        </w:rPr>
        <w:t xml:space="preserve"> contact</w:t>
      </w:r>
      <w:r w:rsidRPr="003705D4">
        <w:rPr>
          <w:rFonts w:asciiTheme="majorBidi" w:hAnsiTheme="majorBidi" w:cstheme="majorBidi"/>
        </w:rPr>
        <w:t xml:space="preserve"> Ms. </w:t>
      </w:r>
      <w:proofErr w:type="spellStart"/>
      <w:r w:rsidRPr="003705D4">
        <w:rPr>
          <w:rFonts w:asciiTheme="majorBidi" w:hAnsiTheme="majorBidi" w:cstheme="majorBidi"/>
        </w:rPr>
        <w:t>Rotem</w:t>
      </w:r>
      <w:proofErr w:type="spellEnd"/>
      <w:r w:rsidRPr="003705D4">
        <w:rPr>
          <w:rFonts w:asciiTheme="majorBidi" w:hAnsiTheme="majorBidi" w:cstheme="majorBidi"/>
        </w:rPr>
        <w:t xml:space="preserve"> </w:t>
      </w:r>
      <w:proofErr w:type="spellStart"/>
      <w:r w:rsidRPr="003705D4">
        <w:rPr>
          <w:rFonts w:asciiTheme="majorBidi" w:hAnsiTheme="majorBidi" w:cstheme="majorBidi"/>
        </w:rPr>
        <w:t>Dori</w:t>
      </w:r>
      <w:proofErr w:type="spellEnd"/>
      <w:r w:rsidRPr="003705D4">
        <w:rPr>
          <w:rFonts w:asciiTheme="majorBidi" w:hAnsiTheme="majorBidi" w:cstheme="majorBidi"/>
        </w:rPr>
        <w:t xml:space="preserve"> </w:t>
      </w:r>
      <w:r w:rsidR="00235138" w:rsidRPr="003705D4">
        <w:rPr>
          <w:rFonts w:asciiTheme="majorBidi" w:hAnsiTheme="majorBidi" w:cstheme="majorBidi"/>
        </w:rPr>
        <w:t xml:space="preserve">at: </w:t>
      </w:r>
      <w:hyperlink r:id="rId11" w:history="1">
        <w:r w:rsidR="00235138" w:rsidRPr="003705D4">
          <w:rPr>
            <w:rStyle w:val="Hyperlink"/>
            <w:rFonts w:asciiTheme="majorBidi" w:hAnsiTheme="majorBidi" w:cstheme="majorBidi"/>
          </w:rPr>
          <w:t>merci@univ.haifa.ac.il</w:t>
        </w:r>
      </w:hyperlink>
      <w:r w:rsidR="00235138" w:rsidRPr="003705D4">
        <w:rPr>
          <w:rFonts w:asciiTheme="majorBidi" w:hAnsiTheme="majorBidi" w:cstheme="majorBidi"/>
        </w:rPr>
        <w:t xml:space="preserve">. </w:t>
      </w:r>
      <w:del w:id="29" w:author="Author">
        <w:r w:rsidR="00235138" w:rsidRPr="003705D4" w:rsidDel="007C62CE">
          <w:rPr>
            <w:rFonts w:asciiTheme="majorBidi" w:hAnsiTheme="majorBidi" w:cstheme="majorBidi"/>
          </w:rPr>
          <w:delText>T</w:delText>
        </w:r>
        <w:r w:rsidRPr="003705D4" w:rsidDel="007C62CE">
          <w:rPr>
            <w:rFonts w:asciiTheme="majorBidi" w:hAnsiTheme="majorBidi" w:cstheme="majorBidi"/>
          </w:rPr>
          <w:delText xml:space="preserve">he </w:delText>
        </w:r>
      </w:del>
      <w:ins w:id="30" w:author="Author">
        <w:r w:rsidR="007C62CE">
          <w:rPr>
            <w:rFonts w:asciiTheme="majorBidi" w:hAnsiTheme="majorBidi" w:cstheme="majorBidi"/>
          </w:rPr>
          <w:t>For information or questions on this tender, please contact the</w:t>
        </w:r>
        <w:r w:rsidR="007C62CE" w:rsidRPr="003705D4">
          <w:rPr>
            <w:rFonts w:asciiTheme="majorBidi" w:hAnsiTheme="majorBidi" w:cstheme="majorBidi"/>
          </w:rPr>
          <w:t xml:space="preserve"> </w:t>
        </w:r>
      </w:ins>
      <w:r w:rsidRPr="003705D4">
        <w:rPr>
          <w:rFonts w:asciiTheme="majorBidi" w:hAnsiTheme="majorBidi" w:cstheme="majorBidi"/>
        </w:rPr>
        <w:t>Responsible</w:t>
      </w:r>
      <w:r w:rsidR="00786FF6">
        <w:rPr>
          <w:rFonts w:asciiTheme="majorBidi" w:hAnsiTheme="majorBidi" w:cstheme="majorBidi"/>
        </w:rPr>
        <w:t xml:space="preserve"> Partie</w:t>
      </w:r>
      <w:r w:rsidR="00235138" w:rsidRPr="003705D4">
        <w:rPr>
          <w:rFonts w:asciiTheme="majorBidi" w:hAnsiTheme="majorBidi" w:cstheme="majorBidi"/>
        </w:rPr>
        <w:t>s</w:t>
      </w:r>
      <w:ins w:id="31" w:author="Author">
        <w:r w:rsidR="007C62CE">
          <w:rPr>
            <w:rFonts w:asciiTheme="majorBidi" w:hAnsiTheme="majorBidi" w:cstheme="majorBidi"/>
          </w:rPr>
          <w:t>,</w:t>
        </w:r>
      </w:ins>
      <w:r w:rsidRPr="003705D4">
        <w:rPr>
          <w:rFonts w:asciiTheme="majorBidi" w:hAnsiTheme="majorBidi" w:cstheme="majorBidi"/>
        </w:rPr>
        <w:t xml:space="preserve"> </w:t>
      </w:r>
      <w:del w:id="32" w:author="Author">
        <w:r w:rsidRPr="003705D4" w:rsidDel="007C62CE">
          <w:rPr>
            <w:rFonts w:asciiTheme="majorBidi" w:hAnsiTheme="majorBidi" w:cstheme="majorBidi"/>
          </w:rPr>
          <w:delText>for the tender</w:delText>
        </w:r>
        <w:r w:rsidR="00786FF6" w:rsidDel="007C62CE">
          <w:rPr>
            <w:rFonts w:asciiTheme="majorBidi" w:hAnsiTheme="majorBidi" w:cstheme="majorBidi"/>
          </w:rPr>
          <w:delText xml:space="preserve"> </w:delText>
        </w:r>
        <w:r w:rsidR="00235138" w:rsidRPr="003705D4" w:rsidDel="007C62CE">
          <w:rPr>
            <w:rFonts w:asciiTheme="majorBidi" w:hAnsiTheme="majorBidi" w:cstheme="majorBidi"/>
          </w:rPr>
          <w:delText>are</w:delText>
        </w:r>
      </w:del>
    </w:p>
    <w:p w14:paraId="50A9A29B" w14:textId="2479A2CD" w:rsidR="008D3E66" w:rsidRPr="007C62CE" w:rsidRDefault="008D3E66">
      <w:pPr>
        <w:pStyle w:val="ColorfulList-Accent11"/>
        <w:numPr>
          <w:ilvl w:val="0"/>
          <w:numId w:val="4"/>
        </w:numPr>
        <w:autoSpaceDE w:val="0"/>
        <w:autoSpaceDN w:val="0"/>
        <w:adjustRightInd w:val="0"/>
        <w:ind w:left="709"/>
        <w:jc w:val="both"/>
        <w:rPr>
          <w:rFonts w:asciiTheme="majorBidi" w:hAnsiTheme="majorBidi" w:cstheme="majorBidi"/>
          <w:rtl/>
        </w:rPr>
        <w:pPrChange w:id="33" w:author="Author">
          <w:pPr>
            <w:pStyle w:val="ColorfulList-Accent11"/>
            <w:autoSpaceDE w:val="0"/>
            <w:autoSpaceDN w:val="0"/>
            <w:adjustRightInd w:val="0"/>
            <w:ind w:left="657"/>
          </w:pPr>
        </w:pPrChange>
      </w:pPr>
      <w:r w:rsidRPr="007C62CE">
        <w:rPr>
          <w:rFonts w:asciiTheme="majorBidi" w:hAnsiTheme="majorBidi" w:cstheme="majorBidi"/>
        </w:rPr>
        <w:lastRenderedPageBreak/>
        <w:t xml:space="preserve">Dr. Gil </w:t>
      </w:r>
      <w:proofErr w:type="spellStart"/>
      <w:r w:rsidRPr="007C62CE">
        <w:rPr>
          <w:rFonts w:asciiTheme="majorBidi" w:hAnsiTheme="majorBidi" w:cstheme="majorBidi"/>
        </w:rPr>
        <w:t>Rilov</w:t>
      </w:r>
      <w:proofErr w:type="spellEnd"/>
      <w:r w:rsidRPr="007C62CE">
        <w:rPr>
          <w:rFonts w:asciiTheme="majorBidi" w:hAnsiTheme="majorBidi" w:cstheme="majorBidi"/>
        </w:rPr>
        <w:t>, National Institute of Oceanography</w:t>
      </w:r>
      <w:r w:rsidR="00C92AF5" w:rsidRPr="007C62CE">
        <w:rPr>
          <w:rFonts w:asciiTheme="majorBidi" w:hAnsiTheme="majorBidi" w:cstheme="majorBidi"/>
        </w:rPr>
        <w:t>,</w:t>
      </w:r>
      <w:r w:rsidRPr="007C62CE">
        <w:rPr>
          <w:rFonts w:asciiTheme="majorBidi" w:hAnsiTheme="majorBidi" w:cstheme="majorBidi"/>
        </w:rPr>
        <w:t xml:space="preserve"> </w:t>
      </w:r>
      <w:r w:rsidR="003C5067" w:rsidRPr="007C62CE">
        <w:fldChar w:fldCharType="begin"/>
      </w:r>
      <w:r w:rsidR="003C5067">
        <w:instrText xml:space="preserve"> HYPERLINK "mailto:rilovg@ocean.org.il" </w:instrText>
      </w:r>
      <w:r w:rsidR="003C5067" w:rsidRPr="007C62CE">
        <w:fldChar w:fldCharType="separate"/>
      </w:r>
      <w:r w:rsidRPr="007C62CE">
        <w:rPr>
          <w:rStyle w:val="Hyperlink"/>
          <w:rFonts w:ascii="Heebo" w:hAnsi="Heebo" w:cs="Heebo"/>
        </w:rPr>
        <w:t>rilovg@ocean.org.il</w:t>
      </w:r>
      <w:r w:rsidR="003C5067" w:rsidRPr="007C62CE">
        <w:rPr>
          <w:rStyle w:val="Hyperlink"/>
          <w:rFonts w:ascii="Heebo" w:hAnsi="Heebo" w:cs="Heebo"/>
        </w:rPr>
        <w:fldChar w:fldCharType="end"/>
      </w:r>
      <w:r w:rsidR="00235138" w:rsidRPr="007C62CE">
        <w:rPr>
          <w:rStyle w:val="Hyperlink"/>
          <w:rFonts w:ascii="Heebo" w:hAnsi="Heebo" w:cs="Heebo"/>
        </w:rPr>
        <w:t xml:space="preserve"> </w:t>
      </w:r>
      <w:r w:rsidR="00235138" w:rsidRPr="007C62CE">
        <w:rPr>
          <w:rFonts w:asciiTheme="majorBidi" w:hAnsiTheme="majorBidi" w:cstheme="majorBidi"/>
        </w:rPr>
        <w:t xml:space="preserve">and </w:t>
      </w:r>
      <w:r w:rsidRPr="007C62CE">
        <w:rPr>
          <w:rFonts w:asciiTheme="majorBidi" w:hAnsiTheme="majorBidi" w:cstheme="majorBidi"/>
        </w:rPr>
        <w:t xml:space="preserve">Dr. Shiri </w:t>
      </w:r>
      <w:proofErr w:type="spellStart"/>
      <w:r w:rsidRPr="007C62CE">
        <w:rPr>
          <w:rFonts w:asciiTheme="majorBidi" w:hAnsiTheme="majorBidi" w:cstheme="majorBidi"/>
        </w:rPr>
        <w:t>Zemah</w:t>
      </w:r>
      <w:proofErr w:type="spellEnd"/>
      <w:r w:rsidRPr="007C62CE">
        <w:rPr>
          <w:rFonts w:asciiTheme="majorBidi" w:hAnsiTheme="majorBidi" w:cstheme="majorBidi"/>
        </w:rPr>
        <w:t xml:space="preserve"> Shamir, IDC </w:t>
      </w:r>
      <w:proofErr w:type="spellStart"/>
      <w:r w:rsidRPr="007C62CE">
        <w:rPr>
          <w:rFonts w:asciiTheme="majorBidi" w:hAnsiTheme="majorBidi" w:cstheme="majorBidi"/>
        </w:rPr>
        <w:t>Herzliya</w:t>
      </w:r>
      <w:proofErr w:type="spellEnd"/>
      <w:r w:rsidR="00C92AF5" w:rsidRPr="007C62CE">
        <w:rPr>
          <w:rFonts w:asciiTheme="majorBidi" w:hAnsiTheme="majorBidi" w:cstheme="majorBidi"/>
        </w:rPr>
        <w:t>,</w:t>
      </w:r>
      <w:r w:rsidRPr="00B174DB">
        <w:rPr>
          <w:rFonts w:asciiTheme="majorBidi" w:hAnsiTheme="majorBidi" w:cstheme="majorBidi"/>
        </w:rPr>
        <w:t xml:space="preserve"> </w:t>
      </w:r>
      <w:r w:rsidR="003C5067" w:rsidRPr="007C62CE">
        <w:fldChar w:fldCharType="begin"/>
      </w:r>
      <w:r w:rsidR="003C5067">
        <w:instrText xml:space="preserve"> HYPERLINK "mailto:shiri.zemahshamir@idc.ac.il" </w:instrText>
      </w:r>
      <w:r w:rsidR="003C5067" w:rsidRPr="007C62CE">
        <w:fldChar w:fldCharType="separate"/>
      </w:r>
      <w:r w:rsidRPr="007C62CE">
        <w:rPr>
          <w:rStyle w:val="Hyperlink"/>
          <w:rFonts w:ascii="Heebo" w:hAnsi="Heebo" w:cs="Heebo"/>
        </w:rPr>
        <w:t>shiri.zemahshamir@idc.ac.il</w:t>
      </w:r>
      <w:r w:rsidR="003C5067" w:rsidRPr="007C62CE">
        <w:rPr>
          <w:rStyle w:val="Hyperlink"/>
          <w:rFonts w:ascii="Heebo" w:hAnsi="Heebo" w:cs="Heebo"/>
        </w:rPr>
        <w:fldChar w:fldCharType="end"/>
      </w:r>
      <w:r w:rsidR="0049463B" w:rsidRPr="007C62CE">
        <w:rPr>
          <w:rFonts w:asciiTheme="majorBidi" w:hAnsiTheme="majorBidi" w:cstheme="majorBidi"/>
        </w:rPr>
        <w:t>.</w:t>
      </w:r>
    </w:p>
    <w:p w14:paraId="16CFE23D" w14:textId="77777777" w:rsidR="008D3E66" w:rsidRPr="003705D4" w:rsidRDefault="008D3E66" w:rsidP="008D3E66">
      <w:pPr>
        <w:pStyle w:val="ColorfulList-Accent11"/>
        <w:autoSpaceDE w:val="0"/>
        <w:autoSpaceDN w:val="0"/>
        <w:bidi/>
        <w:adjustRightInd w:val="0"/>
        <w:spacing w:line="276" w:lineRule="auto"/>
        <w:jc w:val="both"/>
        <w:rPr>
          <w:rFonts w:asciiTheme="majorBidi" w:hAnsiTheme="majorBidi" w:cstheme="majorBidi"/>
          <w:rtl/>
        </w:rPr>
      </w:pPr>
    </w:p>
    <w:p w14:paraId="732332D7" w14:textId="77777777" w:rsidR="00CF172F" w:rsidRPr="007A4531" w:rsidRDefault="00CF172F">
      <w:pPr>
        <w:spacing w:after="160" w:line="259" w:lineRule="auto"/>
        <w:rPr>
          <w:rFonts w:asciiTheme="majorBidi" w:hAnsiTheme="majorBidi" w:cstheme="majorBidi"/>
          <w:b/>
          <w:bCs/>
          <w:sz w:val="24"/>
          <w:szCs w:val="24"/>
          <w:u w:val="single"/>
        </w:rPr>
      </w:pPr>
      <w:r w:rsidRPr="007A4531">
        <w:rPr>
          <w:rFonts w:asciiTheme="majorBidi" w:hAnsiTheme="majorBidi" w:cstheme="majorBidi"/>
          <w:b/>
          <w:bCs/>
          <w:sz w:val="24"/>
          <w:szCs w:val="24"/>
          <w:u w:val="single"/>
        </w:rPr>
        <w:br w:type="page"/>
      </w:r>
    </w:p>
    <w:p w14:paraId="3F36C21A" w14:textId="566309BA" w:rsidR="008D3E66" w:rsidRPr="007A4531" w:rsidRDefault="008D3E66" w:rsidP="00675F8F">
      <w:pPr>
        <w:keepNext/>
        <w:keepLines/>
        <w:spacing w:before="240" w:after="0"/>
        <w:contextualSpacing/>
        <w:jc w:val="center"/>
        <w:outlineLvl w:val="0"/>
        <w:rPr>
          <w:rFonts w:asciiTheme="majorBidi" w:eastAsia="Times New Roman" w:hAnsiTheme="majorBidi" w:cstheme="majorBidi"/>
          <w:b/>
          <w:bCs/>
          <w:sz w:val="24"/>
          <w:szCs w:val="24"/>
          <w:u w:val="single"/>
          <w:rtl/>
        </w:rPr>
      </w:pPr>
      <w:r w:rsidRPr="007A4531">
        <w:rPr>
          <w:rFonts w:asciiTheme="majorBidi" w:hAnsiTheme="majorBidi" w:cstheme="majorBidi"/>
          <w:b/>
          <w:bCs/>
          <w:sz w:val="24"/>
          <w:szCs w:val="24"/>
          <w:u w:val="single"/>
        </w:rPr>
        <w:lastRenderedPageBreak/>
        <w:t xml:space="preserve">Appendix A </w:t>
      </w:r>
      <w:r w:rsidR="00235138" w:rsidRPr="007A4531">
        <w:rPr>
          <w:rFonts w:asciiTheme="majorBidi" w:hAnsiTheme="majorBidi" w:cstheme="majorBidi"/>
          <w:b/>
          <w:bCs/>
          <w:sz w:val="24"/>
          <w:szCs w:val="24"/>
          <w:u w:val="single"/>
        </w:rPr>
        <w:t xml:space="preserve">– </w:t>
      </w:r>
      <w:r w:rsidRPr="007A4531">
        <w:rPr>
          <w:rFonts w:asciiTheme="majorBidi" w:hAnsiTheme="majorBidi" w:cstheme="majorBidi"/>
          <w:b/>
          <w:bCs/>
          <w:sz w:val="24"/>
          <w:szCs w:val="24"/>
          <w:u w:val="single"/>
        </w:rPr>
        <w:t xml:space="preserve">Application </w:t>
      </w:r>
      <w:r w:rsidR="00235138" w:rsidRPr="007A4531">
        <w:rPr>
          <w:rFonts w:asciiTheme="majorBidi" w:hAnsiTheme="majorBidi" w:cstheme="majorBidi"/>
          <w:b/>
          <w:bCs/>
          <w:sz w:val="24"/>
          <w:szCs w:val="24"/>
          <w:u w:val="single"/>
        </w:rPr>
        <w:t xml:space="preserve">to </w:t>
      </w:r>
      <w:r w:rsidRPr="007A4531">
        <w:rPr>
          <w:rFonts w:asciiTheme="majorBidi" w:hAnsiTheme="majorBidi" w:cstheme="majorBidi"/>
          <w:b/>
          <w:bCs/>
          <w:sz w:val="24"/>
          <w:szCs w:val="24"/>
          <w:u w:val="single"/>
        </w:rPr>
        <w:t xml:space="preserve">Receive Funding </w:t>
      </w:r>
      <w:r w:rsidR="00235138" w:rsidRPr="007A4531">
        <w:rPr>
          <w:rFonts w:asciiTheme="majorBidi" w:hAnsiTheme="majorBidi" w:cstheme="majorBidi"/>
          <w:b/>
          <w:bCs/>
          <w:sz w:val="24"/>
          <w:szCs w:val="24"/>
          <w:u w:val="single"/>
        </w:rPr>
        <w:t xml:space="preserve">to </w:t>
      </w:r>
      <w:r w:rsidRPr="007A4531">
        <w:rPr>
          <w:rFonts w:asciiTheme="majorBidi" w:hAnsiTheme="majorBidi" w:cstheme="majorBidi"/>
          <w:b/>
          <w:bCs/>
          <w:sz w:val="24"/>
          <w:szCs w:val="24"/>
          <w:u w:val="single"/>
        </w:rPr>
        <w:t xml:space="preserve">Participate </w:t>
      </w:r>
      <w:r w:rsidR="00235138" w:rsidRPr="007A4531">
        <w:rPr>
          <w:rFonts w:asciiTheme="majorBidi" w:hAnsiTheme="majorBidi" w:cstheme="majorBidi"/>
          <w:b/>
          <w:bCs/>
          <w:sz w:val="24"/>
          <w:szCs w:val="24"/>
          <w:u w:val="single"/>
        </w:rPr>
        <w:t xml:space="preserve">in </w:t>
      </w:r>
      <w:r w:rsidR="00AB30AA" w:rsidRPr="007A4531">
        <w:rPr>
          <w:rFonts w:asciiTheme="majorBidi" w:hAnsiTheme="majorBidi" w:cstheme="majorBidi"/>
          <w:b/>
          <w:bCs/>
          <w:sz w:val="24"/>
          <w:szCs w:val="24"/>
          <w:u w:val="single"/>
        </w:rPr>
        <w:t xml:space="preserve">a </w:t>
      </w:r>
      <w:r w:rsidRPr="007A4531">
        <w:rPr>
          <w:rFonts w:asciiTheme="majorBidi" w:hAnsiTheme="majorBidi" w:cstheme="majorBidi"/>
          <w:b/>
          <w:bCs/>
          <w:sz w:val="24"/>
          <w:szCs w:val="24"/>
          <w:u w:val="single"/>
        </w:rPr>
        <w:t>Workshop/Convention</w:t>
      </w:r>
      <w:r w:rsidR="009E4D56" w:rsidRPr="007A4531">
        <w:rPr>
          <w:rFonts w:asciiTheme="majorBidi" w:hAnsiTheme="majorBidi" w:cstheme="majorBidi"/>
          <w:b/>
          <w:bCs/>
          <w:sz w:val="24"/>
          <w:szCs w:val="24"/>
          <w:u w:val="single"/>
        </w:rPr>
        <w:t>/</w:t>
      </w:r>
      <w:r w:rsidR="00235138" w:rsidRPr="007A4531">
        <w:rPr>
          <w:rFonts w:asciiTheme="majorBidi" w:hAnsiTheme="majorBidi" w:cstheme="majorBidi"/>
          <w:b/>
          <w:bCs/>
          <w:sz w:val="24"/>
          <w:szCs w:val="24"/>
          <w:u w:val="single"/>
        </w:rPr>
        <w:t>T</w:t>
      </w:r>
      <w:r w:rsidR="009E4D56" w:rsidRPr="007A4531">
        <w:rPr>
          <w:rFonts w:asciiTheme="majorBidi" w:hAnsiTheme="majorBidi" w:cstheme="majorBidi"/>
          <w:b/>
          <w:bCs/>
          <w:sz w:val="24"/>
          <w:szCs w:val="24"/>
          <w:u w:val="single"/>
        </w:rPr>
        <w:t>raining</w:t>
      </w:r>
      <w:r w:rsidR="00AB30AA" w:rsidRPr="007A4531">
        <w:rPr>
          <w:rFonts w:asciiTheme="majorBidi" w:hAnsiTheme="majorBidi" w:cstheme="majorBidi"/>
          <w:b/>
          <w:bCs/>
          <w:sz w:val="24"/>
          <w:szCs w:val="24"/>
          <w:u w:val="single"/>
        </w:rPr>
        <w:t>/</w:t>
      </w:r>
      <w:r w:rsidR="00235138" w:rsidRPr="007A4531">
        <w:rPr>
          <w:rFonts w:asciiTheme="majorBidi" w:hAnsiTheme="majorBidi" w:cstheme="majorBidi"/>
          <w:b/>
          <w:bCs/>
          <w:sz w:val="24"/>
          <w:szCs w:val="24"/>
          <w:u w:val="single"/>
        </w:rPr>
        <w:t>C</w:t>
      </w:r>
      <w:r w:rsidR="009E4D56" w:rsidRPr="007A4531">
        <w:rPr>
          <w:rFonts w:asciiTheme="majorBidi" w:hAnsiTheme="majorBidi" w:cstheme="majorBidi"/>
          <w:b/>
          <w:bCs/>
          <w:sz w:val="24"/>
          <w:szCs w:val="24"/>
          <w:u w:val="single"/>
        </w:rPr>
        <w:t>ourse</w:t>
      </w:r>
      <w:r w:rsidRPr="007A4531">
        <w:rPr>
          <w:rFonts w:asciiTheme="majorBidi" w:hAnsiTheme="majorBidi" w:cstheme="majorBidi"/>
          <w:b/>
          <w:bCs/>
          <w:sz w:val="24"/>
          <w:szCs w:val="24"/>
          <w:u w:val="single"/>
        </w:rPr>
        <w:t xml:space="preserve"> </w:t>
      </w:r>
      <w:r w:rsidR="00235138" w:rsidRPr="007A4531">
        <w:rPr>
          <w:rFonts w:asciiTheme="majorBidi" w:hAnsiTheme="majorBidi" w:cstheme="majorBidi"/>
          <w:b/>
          <w:bCs/>
          <w:sz w:val="24"/>
          <w:szCs w:val="24"/>
          <w:u w:val="single"/>
        </w:rPr>
        <w:t>i</w:t>
      </w:r>
      <w:r w:rsidR="006E7C78" w:rsidRPr="007A4531">
        <w:rPr>
          <w:rFonts w:asciiTheme="majorBidi" w:hAnsiTheme="majorBidi" w:cstheme="majorBidi"/>
          <w:b/>
          <w:bCs/>
          <w:sz w:val="24"/>
          <w:szCs w:val="24"/>
          <w:u w:val="single"/>
        </w:rPr>
        <w:t xml:space="preserve">n Israel </w:t>
      </w:r>
      <w:r w:rsidR="00AB30AA" w:rsidRPr="007A4531">
        <w:rPr>
          <w:rFonts w:asciiTheme="majorBidi" w:hAnsiTheme="majorBidi" w:cstheme="majorBidi"/>
          <w:b/>
          <w:bCs/>
          <w:sz w:val="24"/>
          <w:szCs w:val="24"/>
          <w:u w:val="single"/>
        </w:rPr>
        <w:t>or</w:t>
      </w:r>
      <w:r w:rsidR="00235138" w:rsidRPr="007A4531">
        <w:rPr>
          <w:rFonts w:asciiTheme="majorBidi" w:hAnsiTheme="majorBidi" w:cstheme="majorBidi"/>
          <w:b/>
          <w:bCs/>
          <w:sz w:val="24"/>
          <w:szCs w:val="24"/>
          <w:u w:val="single"/>
        </w:rPr>
        <w:t xml:space="preserve"> </w:t>
      </w:r>
      <w:r w:rsidRPr="007A4531">
        <w:rPr>
          <w:rFonts w:asciiTheme="majorBidi" w:hAnsiTheme="majorBidi" w:cstheme="majorBidi"/>
          <w:b/>
          <w:bCs/>
          <w:sz w:val="24"/>
          <w:szCs w:val="24"/>
          <w:u w:val="single"/>
        </w:rPr>
        <w:t xml:space="preserve">Overseas </w:t>
      </w:r>
      <w:r w:rsidR="00235138" w:rsidRPr="007A4531">
        <w:rPr>
          <w:rFonts w:asciiTheme="majorBidi" w:hAnsiTheme="majorBidi" w:cstheme="majorBidi"/>
          <w:b/>
          <w:bCs/>
          <w:sz w:val="24"/>
          <w:szCs w:val="24"/>
          <w:u w:val="single"/>
        </w:rPr>
        <w:t xml:space="preserve">– </w:t>
      </w:r>
      <w:r w:rsidRPr="007A4531">
        <w:rPr>
          <w:rFonts w:asciiTheme="majorBidi" w:hAnsiTheme="majorBidi" w:cstheme="majorBidi"/>
          <w:b/>
          <w:bCs/>
          <w:sz w:val="24"/>
          <w:szCs w:val="24"/>
          <w:u w:val="single"/>
        </w:rPr>
        <w:t xml:space="preserve">Tender </w:t>
      </w:r>
      <w:r w:rsidR="00235138" w:rsidRPr="007A4531">
        <w:rPr>
          <w:rFonts w:asciiTheme="majorBidi" w:hAnsiTheme="majorBidi" w:cstheme="majorBidi"/>
          <w:b/>
          <w:bCs/>
          <w:sz w:val="24"/>
          <w:szCs w:val="24"/>
          <w:u w:val="single"/>
        </w:rPr>
        <w:t xml:space="preserve">to </w:t>
      </w:r>
      <w:r w:rsidRPr="007A4531">
        <w:rPr>
          <w:rFonts w:asciiTheme="majorBidi" w:hAnsiTheme="majorBidi" w:cstheme="majorBidi"/>
          <w:b/>
          <w:bCs/>
          <w:sz w:val="24"/>
          <w:szCs w:val="24"/>
          <w:u w:val="single"/>
        </w:rPr>
        <w:t xml:space="preserve">Assist </w:t>
      </w:r>
      <w:r w:rsidR="00235138" w:rsidRPr="007A4531">
        <w:rPr>
          <w:rFonts w:asciiTheme="majorBidi" w:hAnsiTheme="majorBidi" w:cstheme="majorBidi"/>
          <w:b/>
          <w:bCs/>
          <w:sz w:val="24"/>
          <w:szCs w:val="24"/>
          <w:u w:val="single"/>
        </w:rPr>
        <w:t xml:space="preserve">in </w:t>
      </w:r>
      <w:r w:rsidRPr="007A4531">
        <w:rPr>
          <w:rFonts w:asciiTheme="majorBidi" w:hAnsiTheme="majorBidi" w:cstheme="majorBidi"/>
          <w:b/>
          <w:bCs/>
          <w:sz w:val="24"/>
          <w:szCs w:val="24"/>
          <w:u w:val="single"/>
        </w:rPr>
        <w:t xml:space="preserve">Funding Participation </w:t>
      </w:r>
      <w:r w:rsidR="00235138" w:rsidRPr="007A4531">
        <w:rPr>
          <w:rFonts w:asciiTheme="majorBidi" w:hAnsiTheme="majorBidi" w:cstheme="majorBidi"/>
          <w:b/>
          <w:bCs/>
          <w:sz w:val="24"/>
          <w:szCs w:val="24"/>
          <w:u w:val="single"/>
        </w:rPr>
        <w:t xml:space="preserve">in </w:t>
      </w:r>
      <w:r w:rsidR="00AB30AA" w:rsidRPr="007A4531">
        <w:rPr>
          <w:rFonts w:asciiTheme="majorBidi" w:hAnsiTheme="majorBidi" w:cstheme="majorBidi"/>
          <w:b/>
          <w:bCs/>
          <w:sz w:val="24"/>
          <w:szCs w:val="24"/>
          <w:u w:val="single"/>
        </w:rPr>
        <w:t xml:space="preserve">a </w:t>
      </w:r>
      <w:r w:rsidRPr="007A4531">
        <w:rPr>
          <w:rFonts w:asciiTheme="majorBidi" w:hAnsiTheme="majorBidi" w:cstheme="majorBidi"/>
          <w:b/>
          <w:bCs/>
          <w:sz w:val="24"/>
          <w:szCs w:val="24"/>
          <w:u w:val="single"/>
        </w:rPr>
        <w:t>Convention/Workshop</w:t>
      </w:r>
      <w:r w:rsidR="000D1B07" w:rsidRPr="007A4531">
        <w:rPr>
          <w:rFonts w:asciiTheme="majorBidi" w:hAnsiTheme="majorBidi" w:cstheme="majorBidi"/>
          <w:b/>
          <w:bCs/>
          <w:sz w:val="24"/>
          <w:szCs w:val="24"/>
          <w:u w:val="single"/>
        </w:rPr>
        <w:t>/Traini</w:t>
      </w:r>
      <w:r w:rsidR="00AB30AA" w:rsidRPr="007A4531">
        <w:rPr>
          <w:rFonts w:asciiTheme="majorBidi" w:hAnsiTheme="majorBidi" w:cstheme="majorBidi"/>
          <w:b/>
          <w:bCs/>
          <w:sz w:val="24"/>
          <w:szCs w:val="24"/>
          <w:u w:val="single"/>
        </w:rPr>
        <w:t>ng/</w:t>
      </w:r>
      <w:r w:rsidR="00235138" w:rsidRPr="007A4531">
        <w:rPr>
          <w:rFonts w:asciiTheme="majorBidi" w:hAnsiTheme="majorBidi" w:cstheme="majorBidi"/>
          <w:b/>
          <w:bCs/>
          <w:sz w:val="24"/>
          <w:szCs w:val="24"/>
          <w:u w:val="single"/>
        </w:rPr>
        <w:t>C</w:t>
      </w:r>
      <w:r w:rsidR="000D1B07" w:rsidRPr="007A4531">
        <w:rPr>
          <w:rFonts w:asciiTheme="majorBidi" w:hAnsiTheme="majorBidi" w:cstheme="majorBidi"/>
          <w:b/>
          <w:bCs/>
          <w:sz w:val="24"/>
          <w:szCs w:val="24"/>
          <w:u w:val="single"/>
        </w:rPr>
        <w:t>ourse</w:t>
      </w:r>
      <w:r w:rsidR="00675F8F" w:rsidRPr="007A4531">
        <w:rPr>
          <w:rFonts w:asciiTheme="majorBidi" w:hAnsiTheme="majorBidi" w:cstheme="majorBidi"/>
          <w:b/>
          <w:bCs/>
          <w:sz w:val="24"/>
          <w:szCs w:val="24"/>
          <w:u w:val="single"/>
        </w:rPr>
        <w:t xml:space="preserve"> </w:t>
      </w:r>
      <w:r w:rsidR="00235138" w:rsidRPr="007A4531">
        <w:rPr>
          <w:rFonts w:asciiTheme="majorBidi" w:hAnsiTheme="majorBidi" w:cstheme="majorBidi"/>
          <w:b/>
          <w:bCs/>
          <w:sz w:val="24"/>
          <w:szCs w:val="24"/>
          <w:u w:val="single"/>
        </w:rPr>
        <w:t xml:space="preserve">in </w:t>
      </w:r>
      <w:r w:rsidR="00675F8F" w:rsidRPr="007A4531">
        <w:rPr>
          <w:rFonts w:asciiTheme="majorBidi" w:hAnsiTheme="majorBidi" w:cstheme="majorBidi"/>
          <w:b/>
          <w:bCs/>
          <w:sz w:val="24"/>
          <w:szCs w:val="24"/>
          <w:u w:val="single"/>
        </w:rPr>
        <w:t xml:space="preserve">Israel or </w:t>
      </w:r>
      <w:r w:rsidRPr="007A4531">
        <w:rPr>
          <w:rFonts w:asciiTheme="majorBidi" w:hAnsiTheme="majorBidi" w:cstheme="majorBidi"/>
          <w:b/>
          <w:bCs/>
          <w:sz w:val="24"/>
          <w:szCs w:val="24"/>
          <w:u w:val="single"/>
        </w:rPr>
        <w:t xml:space="preserve">Overseas </w:t>
      </w:r>
      <w:r w:rsidR="00235138" w:rsidRPr="007A4531">
        <w:rPr>
          <w:rFonts w:asciiTheme="majorBidi" w:hAnsiTheme="majorBidi" w:cstheme="majorBidi"/>
          <w:b/>
          <w:bCs/>
          <w:sz w:val="24"/>
          <w:szCs w:val="24"/>
          <w:u w:val="single"/>
        </w:rPr>
        <w:t xml:space="preserve">in the </w:t>
      </w:r>
      <w:r w:rsidRPr="007A4531">
        <w:rPr>
          <w:rFonts w:asciiTheme="majorBidi" w:hAnsiTheme="majorBidi" w:cstheme="majorBidi"/>
          <w:b/>
          <w:bCs/>
          <w:sz w:val="24"/>
          <w:szCs w:val="24"/>
          <w:u w:val="single"/>
        </w:rPr>
        <w:t xml:space="preserve">Sea Sciences Field </w:t>
      </w:r>
      <w:r w:rsidR="00235138" w:rsidRPr="007A4531">
        <w:rPr>
          <w:rFonts w:asciiTheme="majorBidi" w:hAnsiTheme="majorBidi" w:cstheme="majorBidi"/>
          <w:b/>
          <w:bCs/>
          <w:sz w:val="24"/>
          <w:szCs w:val="24"/>
          <w:u w:val="single"/>
        </w:rPr>
        <w:t xml:space="preserve">for </w:t>
      </w:r>
      <w:r w:rsidRPr="007A4531">
        <w:rPr>
          <w:rFonts w:asciiTheme="majorBidi" w:hAnsiTheme="majorBidi" w:cstheme="majorBidi"/>
          <w:b/>
          <w:bCs/>
          <w:sz w:val="24"/>
          <w:szCs w:val="24"/>
          <w:u w:val="single"/>
        </w:rPr>
        <w:t xml:space="preserve">Students Holding </w:t>
      </w:r>
      <w:r w:rsidR="00235138" w:rsidRPr="007A4531">
        <w:rPr>
          <w:rFonts w:asciiTheme="majorBidi" w:hAnsiTheme="majorBidi" w:cstheme="majorBidi"/>
          <w:b/>
          <w:bCs/>
          <w:sz w:val="24"/>
          <w:szCs w:val="24"/>
          <w:u w:val="single"/>
        </w:rPr>
        <w:t xml:space="preserve">an </w:t>
      </w:r>
      <w:r w:rsidRPr="007A4531">
        <w:rPr>
          <w:rFonts w:asciiTheme="majorBidi" w:hAnsiTheme="majorBidi" w:cstheme="majorBidi"/>
          <w:b/>
          <w:bCs/>
          <w:sz w:val="24"/>
          <w:szCs w:val="24"/>
          <w:u w:val="single"/>
        </w:rPr>
        <w:t>Advanced Degree (Master’s, Doctorate</w:t>
      </w:r>
      <w:r w:rsidR="00235138" w:rsidRPr="007A4531">
        <w:rPr>
          <w:rFonts w:asciiTheme="majorBidi" w:hAnsiTheme="majorBidi" w:cstheme="majorBidi"/>
          <w:b/>
          <w:bCs/>
          <w:sz w:val="24"/>
          <w:szCs w:val="24"/>
          <w:u w:val="single"/>
        </w:rPr>
        <w:t xml:space="preserve">, or </w:t>
      </w:r>
      <w:proofErr w:type="spellStart"/>
      <w:r w:rsidRPr="007A4531">
        <w:rPr>
          <w:rFonts w:asciiTheme="majorBidi" w:hAnsiTheme="majorBidi" w:cstheme="majorBidi"/>
          <w:b/>
          <w:bCs/>
          <w:sz w:val="24"/>
          <w:szCs w:val="24"/>
          <w:u w:val="single"/>
        </w:rPr>
        <w:t>Post</w:t>
      </w:r>
      <w:r w:rsidR="00235138" w:rsidRPr="007A4531">
        <w:rPr>
          <w:rFonts w:asciiTheme="majorBidi" w:hAnsiTheme="majorBidi" w:cstheme="majorBidi"/>
          <w:b/>
          <w:bCs/>
          <w:sz w:val="24"/>
          <w:szCs w:val="24"/>
          <w:u w:val="single"/>
        </w:rPr>
        <w:t>d</w:t>
      </w:r>
      <w:r w:rsidRPr="007A4531">
        <w:rPr>
          <w:rFonts w:asciiTheme="majorBidi" w:hAnsiTheme="majorBidi" w:cstheme="majorBidi"/>
          <w:b/>
          <w:bCs/>
          <w:sz w:val="24"/>
          <w:szCs w:val="24"/>
          <w:u w:val="single"/>
        </w:rPr>
        <w:t>octorate</w:t>
      </w:r>
      <w:proofErr w:type="spellEnd"/>
      <w:r w:rsidRPr="007A4531">
        <w:rPr>
          <w:rFonts w:asciiTheme="majorBidi" w:hAnsiTheme="majorBidi" w:cstheme="majorBidi"/>
          <w:b/>
          <w:bCs/>
          <w:sz w:val="24"/>
          <w:szCs w:val="24"/>
          <w:u w:val="single"/>
        </w:rPr>
        <w:t>)</w:t>
      </w:r>
      <w:r w:rsidR="00C31E14" w:rsidRPr="003705D4">
        <w:rPr>
          <w:rFonts w:asciiTheme="majorBidi" w:hAnsiTheme="majorBidi" w:cstheme="majorBidi"/>
          <w:b/>
          <w:bCs/>
          <w:sz w:val="24"/>
          <w:szCs w:val="24"/>
          <w:u w:val="single"/>
        </w:rPr>
        <w:t xml:space="preserve"> </w:t>
      </w:r>
      <w:r w:rsidR="00235138" w:rsidRPr="007A4531">
        <w:rPr>
          <w:rFonts w:asciiTheme="majorBidi" w:hAnsiTheme="majorBidi" w:cstheme="majorBidi"/>
          <w:b/>
          <w:bCs/>
          <w:sz w:val="24"/>
          <w:szCs w:val="24"/>
          <w:u w:val="single"/>
        </w:rPr>
        <w:t xml:space="preserve">and </w:t>
      </w:r>
      <w:r w:rsidR="00C31E14" w:rsidRPr="007A4531">
        <w:rPr>
          <w:rFonts w:asciiTheme="majorBidi" w:hAnsiTheme="majorBidi" w:cstheme="majorBidi"/>
          <w:b/>
          <w:bCs/>
          <w:sz w:val="24"/>
          <w:szCs w:val="24"/>
          <w:u w:val="single"/>
        </w:rPr>
        <w:t xml:space="preserve">Technical </w:t>
      </w:r>
      <w:r w:rsidR="00235138" w:rsidRPr="007A4531">
        <w:rPr>
          <w:rFonts w:asciiTheme="majorBidi" w:hAnsiTheme="majorBidi" w:cstheme="majorBidi"/>
          <w:b/>
          <w:bCs/>
          <w:sz w:val="24"/>
          <w:szCs w:val="24"/>
          <w:u w:val="single"/>
        </w:rPr>
        <w:t xml:space="preserve">Staff in </w:t>
      </w:r>
      <w:r w:rsidRPr="007A4531">
        <w:rPr>
          <w:rFonts w:asciiTheme="majorBidi" w:hAnsiTheme="majorBidi" w:cstheme="majorBidi"/>
          <w:b/>
          <w:bCs/>
          <w:sz w:val="24"/>
          <w:szCs w:val="24"/>
          <w:u w:val="single"/>
        </w:rPr>
        <w:t xml:space="preserve">Institutions Participating </w:t>
      </w:r>
      <w:r w:rsidR="00235138" w:rsidRPr="007A4531">
        <w:rPr>
          <w:rFonts w:asciiTheme="majorBidi" w:hAnsiTheme="majorBidi" w:cstheme="majorBidi"/>
          <w:b/>
          <w:bCs/>
          <w:sz w:val="24"/>
          <w:szCs w:val="24"/>
          <w:u w:val="single"/>
        </w:rPr>
        <w:t xml:space="preserve">in </w:t>
      </w:r>
      <w:r w:rsidRPr="007A4531">
        <w:rPr>
          <w:rFonts w:asciiTheme="majorBidi" w:hAnsiTheme="majorBidi" w:cstheme="majorBidi"/>
          <w:b/>
          <w:bCs/>
          <w:sz w:val="24"/>
          <w:szCs w:val="24"/>
          <w:u w:val="single"/>
        </w:rPr>
        <w:t xml:space="preserve">The Mediterranean Sea Research Center </w:t>
      </w:r>
      <w:r w:rsidR="00235138" w:rsidRPr="007A4531">
        <w:rPr>
          <w:rFonts w:asciiTheme="majorBidi" w:hAnsiTheme="majorBidi" w:cstheme="majorBidi"/>
          <w:b/>
          <w:bCs/>
          <w:sz w:val="24"/>
          <w:szCs w:val="24"/>
          <w:u w:val="single"/>
        </w:rPr>
        <w:t xml:space="preserve">for </w:t>
      </w:r>
      <w:r w:rsidRPr="007A4531">
        <w:rPr>
          <w:rFonts w:asciiTheme="majorBidi" w:hAnsiTheme="majorBidi" w:cstheme="majorBidi"/>
          <w:b/>
          <w:bCs/>
          <w:sz w:val="24"/>
          <w:szCs w:val="24"/>
          <w:u w:val="single"/>
        </w:rPr>
        <w:t xml:space="preserve">Israel </w:t>
      </w:r>
      <w:r w:rsidR="00235138" w:rsidRPr="007A4531">
        <w:rPr>
          <w:rFonts w:asciiTheme="majorBidi" w:hAnsiTheme="majorBidi" w:cstheme="majorBidi"/>
          <w:b/>
          <w:bCs/>
          <w:sz w:val="24"/>
          <w:szCs w:val="24"/>
          <w:u w:val="single"/>
        </w:rPr>
        <w:t xml:space="preserve">– </w:t>
      </w:r>
      <w:r w:rsidRPr="007A4531">
        <w:rPr>
          <w:rFonts w:asciiTheme="majorBidi" w:hAnsiTheme="majorBidi" w:cstheme="majorBidi"/>
          <w:b/>
          <w:bCs/>
          <w:sz w:val="24"/>
          <w:szCs w:val="24"/>
          <w:u w:val="single"/>
        </w:rPr>
        <w:t>Year A 5771</w:t>
      </w:r>
    </w:p>
    <w:p w14:paraId="32C1420D" w14:textId="77777777" w:rsidR="008D3E66" w:rsidRPr="003705D4" w:rsidRDefault="008D3E66" w:rsidP="008D3E66">
      <w:pPr>
        <w:keepNext/>
        <w:keepLines/>
        <w:spacing w:before="240" w:after="0" w:line="360" w:lineRule="auto"/>
        <w:contextualSpacing/>
        <w:jc w:val="center"/>
        <w:outlineLvl w:val="0"/>
        <w:rPr>
          <w:rFonts w:asciiTheme="majorBidi" w:eastAsia="Times New Roman" w:hAnsiTheme="majorBidi" w:cstheme="majorBidi"/>
          <w:b/>
          <w:bCs/>
          <w:sz w:val="28"/>
          <w:szCs w:val="28"/>
          <w:u w:val="single"/>
        </w:rPr>
      </w:pPr>
      <w:r w:rsidRPr="007A4531">
        <w:rPr>
          <w:rFonts w:asciiTheme="majorBidi" w:hAnsiTheme="majorBidi" w:cstheme="majorBidi"/>
          <w:b/>
          <w:bCs/>
          <w:u w:val="single"/>
        </w:rPr>
        <w:t>Tender No.: 9/4</w:t>
      </w:r>
    </w:p>
    <w:p w14:paraId="3B0FC810" w14:textId="77777777" w:rsidR="008D3E66" w:rsidRPr="003705D4" w:rsidRDefault="008D3E66" w:rsidP="008D3E66">
      <w:pPr>
        <w:bidi/>
        <w:spacing w:after="0" w:line="360" w:lineRule="auto"/>
        <w:rPr>
          <w:rFonts w:asciiTheme="majorBidi" w:eastAsia="Times New Roman" w:hAnsiTheme="majorBidi" w:cstheme="majorBidi"/>
          <w:b/>
          <w:bCs/>
          <w:sz w:val="12"/>
          <w:szCs w:val="12"/>
          <w:u w:val="single"/>
          <w:rtl/>
        </w:rPr>
      </w:pPr>
    </w:p>
    <w:p w14:paraId="677AD165" w14:textId="594DCA40" w:rsidR="008D3E66" w:rsidRPr="003705D4" w:rsidRDefault="008D3E66" w:rsidP="008D3E66">
      <w:pPr>
        <w:spacing w:after="0" w:line="360" w:lineRule="auto"/>
        <w:rPr>
          <w:rFonts w:asciiTheme="majorBidi" w:eastAsia="Times New Roman" w:hAnsiTheme="majorBidi" w:cstheme="majorBidi"/>
          <w:b/>
          <w:bCs/>
          <w:sz w:val="24"/>
          <w:szCs w:val="24"/>
          <w:rtl/>
        </w:rPr>
      </w:pPr>
      <w:r w:rsidRPr="007A4531">
        <w:rPr>
          <w:rFonts w:asciiTheme="majorBidi" w:eastAsia="Times New Roman" w:hAnsiTheme="majorBidi" w:cstheme="majorBidi"/>
          <w:b/>
          <w:bCs/>
          <w:sz w:val="24"/>
          <w:szCs w:val="24"/>
          <w:u w:val="single"/>
        </w:rPr>
        <w:t xml:space="preserve">Part A </w:t>
      </w:r>
      <w:r w:rsidR="00C92AF5">
        <w:rPr>
          <w:rFonts w:asciiTheme="majorBidi" w:eastAsia="Times New Roman" w:hAnsiTheme="majorBidi" w:cstheme="majorBidi"/>
          <w:b/>
          <w:bCs/>
          <w:sz w:val="24"/>
          <w:szCs w:val="24"/>
          <w:u w:val="single"/>
        </w:rPr>
        <w:t>–</w:t>
      </w:r>
      <w:r w:rsidRPr="007A4531">
        <w:rPr>
          <w:rFonts w:asciiTheme="majorBidi" w:eastAsia="Times New Roman" w:hAnsiTheme="majorBidi" w:cstheme="majorBidi"/>
          <w:b/>
          <w:bCs/>
          <w:sz w:val="24"/>
          <w:szCs w:val="24"/>
          <w:u w:val="single"/>
        </w:rPr>
        <w:t xml:space="preserve"> To Be Completed by </w:t>
      </w:r>
      <w:r w:rsidR="00235138" w:rsidRPr="007A4531">
        <w:rPr>
          <w:rFonts w:asciiTheme="majorBidi" w:eastAsia="Times New Roman" w:hAnsiTheme="majorBidi" w:cstheme="majorBidi"/>
          <w:b/>
          <w:bCs/>
          <w:sz w:val="24"/>
          <w:szCs w:val="24"/>
          <w:u w:val="single"/>
        </w:rPr>
        <w:t xml:space="preserve">the </w:t>
      </w:r>
      <w:r w:rsidRPr="007A4531">
        <w:rPr>
          <w:rFonts w:asciiTheme="majorBidi" w:eastAsia="Times New Roman" w:hAnsiTheme="majorBidi" w:cstheme="majorBidi"/>
          <w:b/>
          <w:bCs/>
          <w:sz w:val="24"/>
          <w:szCs w:val="24"/>
          <w:u w:val="single"/>
        </w:rPr>
        <w:t>Student</w:t>
      </w:r>
      <w:r w:rsidR="00900FF4" w:rsidRPr="007A4531">
        <w:rPr>
          <w:rFonts w:asciiTheme="majorBidi" w:eastAsia="Times New Roman" w:hAnsiTheme="majorBidi" w:cstheme="majorBidi"/>
          <w:b/>
          <w:bCs/>
          <w:sz w:val="24"/>
          <w:szCs w:val="24"/>
          <w:u w:val="single"/>
        </w:rPr>
        <w:t>/</w:t>
      </w:r>
      <w:r w:rsidR="002655FB" w:rsidRPr="007A4531">
        <w:rPr>
          <w:rFonts w:asciiTheme="majorBidi" w:eastAsia="Times New Roman" w:hAnsiTheme="majorBidi" w:cstheme="majorBidi"/>
          <w:b/>
          <w:bCs/>
          <w:sz w:val="24"/>
          <w:szCs w:val="24"/>
          <w:u w:val="single"/>
        </w:rPr>
        <w:t xml:space="preserve">Member of </w:t>
      </w:r>
      <w:r w:rsidR="00900FF4" w:rsidRPr="007A4531">
        <w:rPr>
          <w:rFonts w:asciiTheme="majorBidi" w:eastAsia="Times New Roman" w:hAnsiTheme="majorBidi" w:cstheme="majorBidi"/>
          <w:b/>
          <w:bCs/>
          <w:sz w:val="24"/>
          <w:szCs w:val="24"/>
          <w:u w:val="single"/>
        </w:rPr>
        <w:t xml:space="preserve">Technical </w:t>
      </w:r>
      <w:r w:rsidR="002655FB" w:rsidRPr="007A4531">
        <w:rPr>
          <w:rFonts w:asciiTheme="majorBidi" w:eastAsia="Times New Roman" w:hAnsiTheme="majorBidi" w:cstheme="majorBidi"/>
          <w:b/>
          <w:bCs/>
          <w:sz w:val="24"/>
          <w:szCs w:val="24"/>
          <w:u w:val="single"/>
        </w:rPr>
        <w:t>Staff</w:t>
      </w:r>
    </w:p>
    <w:p w14:paraId="6DC009BF" w14:textId="77777777" w:rsidR="008D3E66" w:rsidRPr="003705D4" w:rsidRDefault="008D3E66" w:rsidP="008D3E66">
      <w:pPr>
        <w:spacing w:after="0" w:line="360" w:lineRule="auto"/>
        <w:outlineLvl w:val="0"/>
        <w:rPr>
          <w:rFonts w:asciiTheme="majorBidi" w:eastAsia="Times New Roman" w:hAnsiTheme="majorBidi" w:cstheme="majorBidi"/>
          <w:sz w:val="24"/>
          <w:szCs w:val="24"/>
          <w:rtl/>
        </w:rPr>
      </w:pPr>
      <w:r w:rsidRPr="007A4531">
        <w:rPr>
          <w:rFonts w:asciiTheme="majorBidi" w:eastAsia="Times New Roman" w:hAnsiTheme="majorBidi" w:cstheme="majorBidi"/>
          <w:b/>
          <w:bCs/>
          <w:sz w:val="24"/>
          <w:szCs w:val="24"/>
          <w:u w:val="single"/>
        </w:rPr>
        <w:t>Personal Details:</w:t>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p>
    <w:p w14:paraId="7B42E077" w14:textId="0955697B" w:rsidR="008D3E66" w:rsidRPr="003705D4" w:rsidRDefault="008D3E66" w:rsidP="008D3E66">
      <w:pPr>
        <w:spacing w:after="0" w:line="360" w:lineRule="auto"/>
        <w:rPr>
          <w:rFonts w:asciiTheme="majorBidi" w:eastAsia="Times New Roman" w:hAnsiTheme="majorBidi" w:cstheme="majorBidi"/>
          <w:sz w:val="24"/>
          <w:szCs w:val="24"/>
          <w:u w:val="single"/>
          <w:rtl/>
        </w:rPr>
      </w:pPr>
      <w:r w:rsidRPr="007A4531">
        <w:rPr>
          <w:rFonts w:asciiTheme="majorBidi" w:eastAsia="Times New Roman" w:hAnsiTheme="majorBidi" w:cstheme="majorBidi"/>
          <w:sz w:val="24"/>
          <w:szCs w:val="24"/>
        </w:rPr>
        <w:t>Name: ___________________</w:t>
      </w:r>
      <w:r w:rsidRPr="007A4531">
        <w:rPr>
          <w:rFonts w:asciiTheme="majorBidi" w:eastAsia="Times New Roman" w:hAnsiTheme="majorBidi" w:cstheme="majorBidi"/>
          <w:sz w:val="24"/>
          <w:szCs w:val="24"/>
        </w:rPr>
        <w:tab/>
        <w:t>I.D.: ________________________</w:t>
      </w:r>
    </w:p>
    <w:p w14:paraId="4FAA2DA4" w14:textId="2CBC3B9F" w:rsidR="008D3E66" w:rsidRPr="003705D4" w:rsidRDefault="008D3E66" w:rsidP="008D3E66">
      <w:pPr>
        <w:spacing w:after="0" w:line="360" w:lineRule="auto"/>
        <w:rPr>
          <w:rFonts w:asciiTheme="majorBidi" w:eastAsia="Times New Roman" w:hAnsiTheme="majorBidi" w:cstheme="majorBidi"/>
          <w:sz w:val="24"/>
          <w:szCs w:val="24"/>
          <w:u w:val="single"/>
          <w:rtl/>
        </w:rPr>
      </w:pPr>
      <w:r w:rsidRPr="007A4531">
        <w:rPr>
          <w:rFonts w:asciiTheme="majorBidi" w:eastAsia="Times New Roman" w:hAnsiTheme="majorBidi" w:cstheme="majorBidi"/>
          <w:sz w:val="24"/>
          <w:szCs w:val="24"/>
        </w:rPr>
        <w:t>Address: _____________________________</w:t>
      </w:r>
      <w:r w:rsidR="004869B4" w:rsidRPr="007A4531">
        <w:rPr>
          <w:rFonts w:asciiTheme="majorBidi" w:eastAsia="Times New Roman" w:hAnsiTheme="majorBidi" w:cstheme="majorBidi"/>
          <w:sz w:val="24"/>
          <w:szCs w:val="24"/>
        </w:rPr>
        <w:t xml:space="preserve"> </w:t>
      </w:r>
      <w:r w:rsidRPr="007A4531">
        <w:rPr>
          <w:rFonts w:asciiTheme="majorBidi" w:eastAsia="Times New Roman" w:hAnsiTheme="majorBidi" w:cstheme="majorBidi"/>
          <w:sz w:val="24"/>
          <w:szCs w:val="24"/>
        </w:rPr>
        <w:t xml:space="preserve">Major: ___________________ </w:t>
      </w:r>
    </w:p>
    <w:p w14:paraId="4EA5C285" w14:textId="6455682C" w:rsidR="008D3E66" w:rsidRPr="007A4531" w:rsidRDefault="008D3E66" w:rsidP="008D3E66">
      <w:pPr>
        <w:spacing w:after="0" w:line="360" w:lineRule="auto"/>
        <w:rPr>
          <w:rFonts w:asciiTheme="majorBidi" w:eastAsia="Times New Roman" w:hAnsiTheme="majorBidi" w:cstheme="majorBidi"/>
          <w:sz w:val="24"/>
          <w:szCs w:val="24"/>
        </w:rPr>
      </w:pPr>
      <w:r w:rsidRPr="007A4531">
        <w:rPr>
          <w:rFonts w:asciiTheme="majorBidi" w:eastAsia="Times New Roman" w:hAnsiTheme="majorBidi" w:cstheme="majorBidi"/>
          <w:sz w:val="24"/>
          <w:szCs w:val="24"/>
        </w:rPr>
        <w:t>Program</w:t>
      </w:r>
      <w:r w:rsidR="004869B4" w:rsidRPr="007A4531">
        <w:rPr>
          <w:rFonts w:asciiTheme="majorBidi" w:eastAsia="Times New Roman" w:hAnsiTheme="majorBidi" w:cstheme="majorBidi"/>
          <w:sz w:val="24"/>
          <w:szCs w:val="24"/>
        </w:rPr>
        <w:t xml:space="preserve"> of </w:t>
      </w:r>
      <w:r w:rsidR="00B74298" w:rsidRPr="007A4531">
        <w:rPr>
          <w:rFonts w:asciiTheme="majorBidi" w:eastAsia="Times New Roman" w:hAnsiTheme="majorBidi" w:cstheme="majorBidi"/>
          <w:sz w:val="24"/>
          <w:szCs w:val="24"/>
        </w:rPr>
        <w:t>S</w:t>
      </w:r>
      <w:r w:rsidR="004869B4" w:rsidRPr="007A4531">
        <w:rPr>
          <w:rFonts w:asciiTheme="majorBidi" w:eastAsia="Times New Roman" w:hAnsiTheme="majorBidi" w:cstheme="majorBidi"/>
          <w:sz w:val="24"/>
          <w:szCs w:val="24"/>
        </w:rPr>
        <w:t>tudy</w:t>
      </w:r>
      <w:r w:rsidRPr="007A4531">
        <w:rPr>
          <w:rFonts w:asciiTheme="majorBidi" w:eastAsia="Times New Roman" w:hAnsiTheme="majorBidi" w:cstheme="majorBidi"/>
          <w:sz w:val="24"/>
          <w:szCs w:val="24"/>
        </w:rPr>
        <w:t>: ______________</w:t>
      </w:r>
      <w:r w:rsidRPr="007A4531">
        <w:rPr>
          <w:rFonts w:asciiTheme="majorBidi" w:eastAsia="Times New Roman" w:hAnsiTheme="majorBidi" w:cstheme="majorBidi"/>
          <w:sz w:val="24"/>
          <w:szCs w:val="24"/>
        </w:rPr>
        <w:tab/>
        <w:t xml:space="preserve">Institution </w:t>
      </w:r>
      <w:r w:rsidR="00B74298" w:rsidRPr="007A4531">
        <w:rPr>
          <w:rFonts w:asciiTheme="majorBidi" w:eastAsia="Times New Roman" w:hAnsiTheme="majorBidi" w:cstheme="majorBidi"/>
          <w:sz w:val="24"/>
          <w:szCs w:val="24"/>
        </w:rPr>
        <w:t>N</w:t>
      </w:r>
      <w:r w:rsidR="004869B4" w:rsidRPr="007A4531">
        <w:rPr>
          <w:rFonts w:asciiTheme="majorBidi" w:eastAsia="Times New Roman" w:hAnsiTheme="majorBidi" w:cstheme="majorBidi"/>
          <w:sz w:val="24"/>
          <w:szCs w:val="24"/>
        </w:rPr>
        <w:t>ame</w:t>
      </w:r>
      <w:r w:rsidRPr="007A4531">
        <w:rPr>
          <w:rFonts w:asciiTheme="majorBidi" w:eastAsia="Times New Roman" w:hAnsiTheme="majorBidi" w:cstheme="majorBidi"/>
          <w:sz w:val="24"/>
          <w:szCs w:val="24"/>
        </w:rPr>
        <w:t xml:space="preserve">: __________________ </w:t>
      </w:r>
    </w:p>
    <w:p w14:paraId="48244F45" w14:textId="78DCE057" w:rsidR="008D3E66" w:rsidRPr="003705D4" w:rsidRDefault="008D3E66" w:rsidP="00F36934">
      <w:pPr>
        <w:spacing w:after="0" w:line="360" w:lineRule="auto"/>
        <w:rPr>
          <w:rFonts w:asciiTheme="majorBidi" w:eastAsia="Times New Roman" w:hAnsiTheme="majorBidi" w:cstheme="majorBidi"/>
          <w:sz w:val="24"/>
          <w:szCs w:val="24"/>
          <w:u w:val="single"/>
          <w:rtl/>
        </w:rPr>
      </w:pPr>
      <w:r w:rsidRPr="007A4531">
        <w:rPr>
          <w:rFonts w:asciiTheme="majorBidi" w:eastAsia="Times New Roman" w:hAnsiTheme="majorBidi" w:cstheme="majorBidi"/>
          <w:sz w:val="24"/>
          <w:szCs w:val="24"/>
        </w:rPr>
        <w:t xml:space="preserve">Mobile </w:t>
      </w:r>
      <w:r w:rsidR="00B74298" w:rsidRPr="007A4531">
        <w:rPr>
          <w:rFonts w:asciiTheme="majorBidi" w:eastAsia="Times New Roman" w:hAnsiTheme="majorBidi" w:cstheme="majorBidi"/>
          <w:sz w:val="24"/>
          <w:szCs w:val="24"/>
        </w:rPr>
        <w:t>T</w:t>
      </w:r>
      <w:r w:rsidR="004869B4" w:rsidRPr="007A4531">
        <w:rPr>
          <w:rFonts w:asciiTheme="majorBidi" w:eastAsia="Times New Roman" w:hAnsiTheme="majorBidi" w:cstheme="majorBidi"/>
          <w:sz w:val="24"/>
          <w:szCs w:val="24"/>
        </w:rPr>
        <w:t>elephone</w:t>
      </w:r>
      <w:r w:rsidRPr="007A4531">
        <w:rPr>
          <w:rFonts w:asciiTheme="majorBidi" w:eastAsia="Times New Roman" w:hAnsiTheme="majorBidi" w:cstheme="majorBidi"/>
          <w:sz w:val="24"/>
          <w:szCs w:val="24"/>
        </w:rPr>
        <w:t xml:space="preserve">: _____________ Email </w:t>
      </w:r>
      <w:r w:rsidR="00B74298" w:rsidRPr="007A4531">
        <w:rPr>
          <w:rFonts w:asciiTheme="majorBidi" w:eastAsia="Times New Roman" w:hAnsiTheme="majorBidi" w:cstheme="majorBidi"/>
          <w:sz w:val="24"/>
          <w:szCs w:val="24"/>
        </w:rPr>
        <w:t>A</w:t>
      </w:r>
      <w:r w:rsidRPr="007A4531">
        <w:rPr>
          <w:rFonts w:asciiTheme="majorBidi" w:eastAsia="Times New Roman" w:hAnsiTheme="majorBidi" w:cstheme="majorBidi"/>
          <w:sz w:val="24"/>
          <w:szCs w:val="24"/>
        </w:rPr>
        <w:t xml:space="preserve">ddress: ____________________ </w:t>
      </w:r>
    </w:p>
    <w:p w14:paraId="3401D392" w14:textId="77777777" w:rsidR="008D3E66" w:rsidRPr="003705D4" w:rsidRDefault="008D3E66" w:rsidP="008D3E66">
      <w:pPr>
        <w:bidi/>
        <w:spacing w:after="0" w:line="360" w:lineRule="auto"/>
        <w:rPr>
          <w:rFonts w:asciiTheme="majorBidi" w:eastAsia="Times New Roman" w:hAnsiTheme="majorBidi" w:cstheme="majorBidi"/>
          <w:sz w:val="20"/>
          <w:szCs w:val="20"/>
          <w:rtl/>
        </w:rPr>
      </w:pPr>
    </w:p>
    <w:p w14:paraId="451E6925" w14:textId="6CDA4ED9" w:rsidR="008D3E66" w:rsidRPr="003705D4" w:rsidRDefault="008D3E66" w:rsidP="008D3E66">
      <w:pPr>
        <w:spacing w:after="0" w:line="360" w:lineRule="auto"/>
        <w:rPr>
          <w:rFonts w:asciiTheme="majorBidi" w:eastAsia="Times New Roman" w:hAnsiTheme="majorBidi" w:cstheme="majorBidi"/>
          <w:b/>
          <w:bCs/>
          <w:sz w:val="24"/>
          <w:szCs w:val="24"/>
          <w:u w:val="single"/>
          <w:rtl/>
        </w:rPr>
      </w:pPr>
      <w:r w:rsidRPr="007A4531">
        <w:rPr>
          <w:rFonts w:asciiTheme="majorBidi" w:eastAsia="Times New Roman" w:hAnsiTheme="majorBidi" w:cstheme="majorBidi"/>
          <w:b/>
          <w:bCs/>
          <w:sz w:val="24"/>
          <w:szCs w:val="24"/>
          <w:u w:val="single"/>
        </w:rPr>
        <w:t xml:space="preserve">Details </w:t>
      </w:r>
      <w:r w:rsidR="007F2193" w:rsidRPr="007A4531">
        <w:rPr>
          <w:rFonts w:asciiTheme="majorBidi" w:eastAsia="Times New Roman" w:hAnsiTheme="majorBidi" w:cstheme="majorBidi"/>
          <w:b/>
          <w:bCs/>
          <w:sz w:val="24"/>
          <w:szCs w:val="24"/>
          <w:u w:val="single"/>
        </w:rPr>
        <w:t xml:space="preserve">of </w:t>
      </w:r>
      <w:r w:rsidRPr="007A4531">
        <w:rPr>
          <w:rFonts w:asciiTheme="majorBidi" w:eastAsia="Times New Roman" w:hAnsiTheme="majorBidi" w:cstheme="majorBidi"/>
          <w:b/>
          <w:bCs/>
          <w:sz w:val="24"/>
          <w:szCs w:val="24"/>
          <w:u w:val="single"/>
        </w:rPr>
        <w:t>the Convention:</w:t>
      </w:r>
    </w:p>
    <w:p w14:paraId="3AB499DE" w14:textId="6B16BC82" w:rsidR="008D3E66" w:rsidRPr="003705D4" w:rsidRDefault="008D3E66" w:rsidP="008D3E66">
      <w:pPr>
        <w:spacing w:after="0"/>
        <w:rPr>
          <w:rFonts w:asciiTheme="majorBidi" w:eastAsia="Times New Roman" w:hAnsiTheme="majorBidi" w:cstheme="majorBidi"/>
          <w:sz w:val="24"/>
          <w:szCs w:val="24"/>
          <w:rtl/>
        </w:rPr>
      </w:pPr>
      <w:r w:rsidRPr="007A4531">
        <w:rPr>
          <w:rFonts w:asciiTheme="majorBidi" w:hAnsiTheme="majorBidi" w:cstheme="majorBidi"/>
          <w:sz w:val="24"/>
          <w:szCs w:val="24"/>
        </w:rPr>
        <w:t xml:space="preserve">Subject of </w:t>
      </w:r>
      <w:r w:rsidR="00B74298" w:rsidRPr="007A4531">
        <w:rPr>
          <w:rFonts w:asciiTheme="majorBidi" w:hAnsiTheme="majorBidi" w:cstheme="majorBidi"/>
          <w:sz w:val="24"/>
          <w:szCs w:val="24"/>
        </w:rPr>
        <w:t>the Convention</w:t>
      </w:r>
      <w:r w:rsidRPr="007A4531">
        <w:rPr>
          <w:rFonts w:asciiTheme="majorBidi" w:hAnsiTheme="majorBidi" w:cstheme="majorBidi"/>
          <w:sz w:val="24"/>
          <w:szCs w:val="24"/>
        </w:rPr>
        <w:t xml:space="preserve">: </w:t>
      </w:r>
      <w:r w:rsidR="0049463B" w:rsidRPr="007A4531">
        <w:rPr>
          <w:rFonts w:asciiTheme="majorBidi" w:hAnsiTheme="majorBidi" w:cstheme="majorBidi"/>
          <w:sz w:val="24"/>
          <w:szCs w:val="24"/>
        </w:rPr>
        <w:t>____________________________________________</w:t>
      </w:r>
      <w:r w:rsidR="0049463B" w:rsidRPr="007A4531">
        <w:rPr>
          <w:rFonts w:asciiTheme="majorBidi" w:hAnsiTheme="majorBidi" w:cstheme="majorBidi"/>
          <w:sz w:val="24"/>
          <w:szCs w:val="24"/>
        </w:rPr>
        <w:tab/>
      </w:r>
      <w:r w:rsidRPr="007A4531">
        <w:rPr>
          <w:rFonts w:asciiTheme="majorBidi" w:hAnsiTheme="majorBidi" w:cstheme="majorBidi"/>
          <w:sz w:val="24"/>
          <w:szCs w:val="24"/>
        </w:rPr>
        <w:tab/>
      </w:r>
      <w:r w:rsidRPr="007A4531">
        <w:rPr>
          <w:rFonts w:asciiTheme="majorBidi" w:hAnsiTheme="majorBidi" w:cstheme="majorBidi"/>
          <w:sz w:val="24"/>
          <w:szCs w:val="24"/>
        </w:rPr>
        <w:tab/>
      </w:r>
    </w:p>
    <w:p w14:paraId="3D7FA2EE" w14:textId="3D89AEAC" w:rsidR="008D3E66" w:rsidRPr="003705D4" w:rsidRDefault="008D3E66" w:rsidP="00900FF4">
      <w:pPr>
        <w:spacing w:after="0"/>
        <w:rPr>
          <w:rFonts w:asciiTheme="majorBidi" w:eastAsia="Times New Roman" w:hAnsiTheme="majorBidi" w:cstheme="majorBidi"/>
          <w:sz w:val="24"/>
          <w:szCs w:val="24"/>
          <w:u w:val="single"/>
          <w:rtl/>
        </w:rPr>
      </w:pPr>
      <w:r w:rsidRPr="007A4531">
        <w:rPr>
          <w:rFonts w:asciiTheme="majorBidi" w:hAnsiTheme="majorBidi" w:cstheme="majorBidi"/>
          <w:sz w:val="24"/>
          <w:szCs w:val="24"/>
        </w:rPr>
        <w:t xml:space="preserve">Name of </w:t>
      </w:r>
      <w:r w:rsidR="00B74298" w:rsidRPr="007A4531">
        <w:rPr>
          <w:rFonts w:asciiTheme="majorBidi" w:hAnsiTheme="majorBidi" w:cstheme="majorBidi"/>
          <w:sz w:val="24"/>
          <w:szCs w:val="24"/>
        </w:rPr>
        <w:t>O</w:t>
      </w:r>
      <w:r w:rsidR="004869B4" w:rsidRPr="007A4531">
        <w:rPr>
          <w:rFonts w:asciiTheme="majorBidi" w:hAnsiTheme="majorBidi" w:cstheme="majorBidi"/>
          <w:sz w:val="24"/>
          <w:szCs w:val="24"/>
        </w:rPr>
        <w:t xml:space="preserve">rganization </w:t>
      </w:r>
      <w:r w:rsidR="00B74298" w:rsidRPr="007A4531">
        <w:rPr>
          <w:rFonts w:asciiTheme="majorBidi" w:hAnsiTheme="majorBidi" w:cstheme="majorBidi"/>
          <w:sz w:val="24"/>
          <w:szCs w:val="24"/>
        </w:rPr>
        <w:t>H</w:t>
      </w:r>
      <w:r w:rsidR="004869B4" w:rsidRPr="007A4531">
        <w:rPr>
          <w:rFonts w:asciiTheme="majorBidi" w:hAnsiTheme="majorBidi" w:cstheme="majorBidi"/>
          <w:sz w:val="24"/>
          <w:szCs w:val="24"/>
        </w:rPr>
        <w:t xml:space="preserve">olding </w:t>
      </w:r>
      <w:r w:rsidR="00B74298" w:rsidRPr="007A4531">
        <w:rPr>
          <w:rFonts w:asciiTheme="majorBidi" w:hAnsiTheme="majorBidi" w:cstheme="majorBidi"/>
          <w:sz w:val="24"/>
          <w:szCs w:val="24"/>
        </w:rPr>
        <w:t xml:space="preserve">the </w:t>
      </w:r>
      <w:r w:rsidRPr="007A4531">
        <w:rPr>
          <w:rFonts w:asciiTheme="majorBidi" w:hAnsiTheme="majorBidi" w:cstheme="majorBidi"/>
          <w:sz w:val="24"/>
          <w:szCs w:val="24"/>
        </w:rPr>
        <w:t>Convention:</w:t>
      </w:r>
      <w:r w:rsidR="00900FF4" w:rsidRPr="007A4531">
        <w:rPr>
          <w:rFonts w:asciiTheme="majorBidi" w:hAnsiTheme="majorBidi" w:cstheme="majorBidi"/>
          <w:sz w:val="24"/>
          <w:szCs w:val="24"/>
        </w:rPr>
        <w:t xml:space="preserve"> ____________________________________________</w:t>
      </w:r>
      <w:r w:rsidRPr="007A4531">
        <w:rPr>
          <w:rFonts w:asciiTheme="majorBidi" w:hAnsiTheme="majorBidi" w:cstheme="majorBidi"/>
          <w:sz w:val="24"/>
          <w:szCs w:val="24"/>
        </w:rPr>
        <w:tab/>
      </w:r>
      <w:r w:rsidRPr="007A4531">
        <w:rPr>
          <w:rFonts w:asciiTheme="majorBidi" w:hAnsiTheme="majorBidi" w:cstheme="majorBidi"/>
          <w:sz w:val="24"/>
          <w:szCs w:val="24"/>
        </w:rPr>
        <w:tab/>
      </w:r>
      <w:r w:rsidRPr="007A4531">
        <w:rPr>
          <w:rFonts w:asciiTheme="majorBidi" w:hAnsiTheme="majorBidi" w:cstheme="majorBidi"/>
          <w:sz w:val="24"/>
          <w:szCs w:val="24"/>
        </w:rPr>
        <w:tab/>
      </w:r>
    </w:p>
    <w:p w14:paraId="649A50A9" w14:textId="572A8829" w:rsidR="008D3E66" w:rsidRPr="003705D4" w:rsidRDefault="008D3E66" w:rsidP="0094421C">
      <w:pPr>
        <w:spacing w:after="0"/>
        <w:rPr>
          <w:rFonts w:asciiTheme="majorBidi" w:eastAsia="Times New Roman" w:hAnsiTheme="majorBidi" w:cstheme="majorBidi"/>
          <w:sz w:val="24"/>
          <w:szCs w:val="24"/>
          <w:rtl/>
        </w:rPr>
      </w:pPr>
      <w:r w:rsidRPr="007A4531">
        <w:rPr>
          <w:rFonts w:asciiTheme="majorBidi" w:hAnsiTheme="majorBidi" w:cstheme="majorBidi"/>
          <w:sz w:val="24"/>
          <w:szCs w:val="24"/>
        </w:rPr>
        <w:t xml:space="preserve">Location of </w:t>
      </w:r>
      <w:r w:rsidR="00B04E92" w:rsidRPr="007A4531">
        <w:rPr>
          <w:rFonts w:asciiTheme="majorBidi" w:hAnsiTheme="majorBidi" w:cstheme="majorBidi"/>
          <w:sz w:val="24"/>
          <w:szCs w:val="24"/>
        </w:rPr>
        <w:t xml:space="preserve">the </w:t>
      </w:r>
      <w:r w:rsidRPr="007A4531">
        <w:rPr>
          <w:rFonts w:asciiTheme="majorBidi" w:hAnsiTheme="majorBidi" w:cstheme="majorBidi"/>
          <w:sz w:val="24"/>
          <w:szCs w:val="24"/>
        </w:rPr>
        <w:t xml:space="preserve">Convention: _____________________________________________ </w:t>
      </w:r>
    </w:p>
    <w:p w14:paraId="0F15592F" w14:textId="138D8B85" w:rsidR="008D3E66" w:rsidRPr="003705D4" w:rsidRDefault="008D3E66" w:rsidP="008D3E66">
      <w:pPr>
        <w:spacing w:after="0"/>
        <w:rPr>
          <w:rFonts w:asciiTheme="majorBidi" w:eastAsia="Times New Roman" w:hAnsiTheme="majorBidi" w:cstheme="majorBidi"/>
          <w:sz w:val="24"/>
          <w:szCs w:val="24"/>
          <w:rtl/>
        </w:rPr>
      </w:pPr>
      <w:r w:rsidRPr="007A4531">
        <w:rPr>
          <w:rFonts w:asciiTheme="majorBidi" w:hAnsiTheme="majorBidi" w:cstheme="majorBidi"/>
          <w:sz w:val="24"/>
          <w:szCs w:val="24"/>
        </w:rPr>
        <w:t xml:space="preserve">Date of </w:t>
      </w:r>
      <w:r w:rsidR="00B04E92" w:rsidRPr="007A4531">
        <w:rPr>
          <w:rFonts w:asciiTheme="majorBidi" w:hAnsiTheme="majorBidi" w:cstheme="majorBidi"/>
          <w:sz w:val="24"/>
          <w:szCs w:val="24"/>
        </w:rPr>
        <w:t xml:space="preserve">the </w:t>
      </w:r>
      <w:r w:rsidRPr="007A4531">
        <w:rPr>
          <w:rFonts w:asciiTheme="majorBidi" w:hAnsiTheme="majorBidi" w:cstheme="majorBidi"/>
          <w:sz w:val="24"/>
          <w:szCs w:val="24"/>
        </w:rPr>
        <w:t xml:space="preserve">Convention: </w:t>
      </w:r>
      <w:r w:rsidR="004869B4" w:rsidRPr="007A4531">
        <w:rPr>
          <w:rFonts w:asciiTheme="majorBidi" w:hAnsiTheme="majorBidi" w:cstheme="majorBidi"/>
          <w:sz w:val="24"/>
          <w:szCs w:val="24"/>
        </w:rPr>
        <w:br/>
      </w:r>
      <w:r w:rsidRPr="007A4531">
        <w:rPr>
          <w:rFonts w:asciiTheme="majorBidi" w:hAnsiTheme="majorBidi" w:cstheme="majorBidi"/>
          <w:sz w:val="24"/>
          <w:szCs w:val="24"/>
        </w:rPr>
        <w:t>From ________________</w:t>
      </w:r>
      <w:r w:rsidR="0049463B" w:rsidRPr="007A4531">
        <w:rPr>
          <w:rFonts w:asciiTheme="majorBidi" w:hAnsiTheme="majorBidi" w:cstheme="majorBidi"/>
          <w:sz w:val="24"/>
          <w:szCs w:val="24"/>
        </w:rPr>
        <w:tab/>
        <w:t>U</w:t>
      </w:r>
      <w:r w:rsidR="004869B4" w:rsidRPr="007A4531">
        <w:rPr>
          <w:rFonts w:asciiTheme="majorBidi" w:hAnsiTheme="majorBidi" w:cstheme="majorBidi"/>
          <w:sz w:val="24"/>
          <w:szCs w:val="24"/>
        </w:rPr>
        <w:t xml:space="preserve">ntil </w:t>
      </w:r>
      <w:r w:rsidRPr="007A4531">
        <w:rPr>
          <w:rFonts w:asciiTheme="majorBidi" w:hAnsiTheme="majorBidi" w:cstheme="majorBidi"/>
          <w:sz w:val="24"/>
          <w:szCs w:val="24"/>
        </w:rPr>
        <w:t>_______________</w:t>
      </w:r>
    </w:p>
    <w:p w14:paraId="35975325" w14:textId="77777777" w:rsidR="00B74298" w:rsidRPr="007A4531" w:rsidRDefault="00B74298" w:rsidP="00900FF4">
      <w:pPr>
        <w:spacing w:after="0"/>
        <w:rPr>
          <w:rFonts w:asciiTheme="majorBidi" w:eastAsia="Times New Roman" w:hAnsiTheme="majorBidi" w:cstheme="majorBidi"/>
          <w:sz w:val="24"/>
          <w:szCs w:val="24"/>
        </w:rPr>
      </w:pPr>
    </w:p>
    <w:p w14:paraId="410B283B" w14:textId="2CBBA435" w:rsidR="008D3E66" w:rsidRPr="003705D4" w:rsidRDefault="008D3E66" w:rsidP="00900FF4">
      <w:pPr>
        <w:spacing w:after="0"/>
        <w:rPr>
          <w:rFonts w:asciiTheme="majorBidi" w:eastAsia="Times New Roman" w:hAnsiTheme="majorBidi" w:cstheme="majorBidi"/>
          <w:sz w:val="24"/>
          <w:szCs w:val="24"/>
          <w:rtl/>
        </w:rPr>
      </w:pPr>
      <w:r w:rsidRPr="007A4531">
        <w:rPr>
          <w:rFonts w:asciiTheme="majorBidi" w:eastAsia="Times New Roman" w:hAnsiTheme="majorBidi" w:cstheme="majorBidi"/>
          <w:sz w:val="24"/>
          <w:szCs w:val="24"/>
        </w:rPr>
        <w:t>Comments: _______________________________________________________</w:t>
      </w:r>
    </w:p>
    <w:p w14:paraId="60EBF531" w14:textId="77777777" w:rsidR="00B74298" w:rsidRPr="007A4531" w:rsidRDefault="00B74298" w:rsidP="004869B4">
      <w:pPr>
        <w:spacing w:after="0"/>
        <w:ind w:left="1620" w:hanging="1620"/>
        <w:outlineLvl w:val="0"/>
        <w:rPr>
          <w:rFonts w:asciiTheme="majorBidi" w:eastAsia="Times New Roman" w:hAnsiTheme="majorBidi" w:cstheme="majorBidi"/>
          <w:sz w:val="24"/>
          <w:szCs w:val="24"/>
        </w:rPr>
      </w:pPr>
    </w:p>
    <w:p w14:paraId="50132967" w14:textId="6E4B71D6" w:rsidR="008D3E66" w:rsidRPr="003705D4" w:rsidRDefault="008D3E66" w:rsidP="00E71F35">
      <w:pPr>
        <w:spacing w:after="0"/>
        <w:ind w:left="2070" w:hanging="2070"/>
        <w:outlineLvl w:val="0"/>
        <w:rPr>
          <w:rFonts w:asciiTheme="majorBidi" w:eastAsia="Times New Roman" w:hAnsiTheme="majorBidi" w:cstheme="majorBidi"/>
          <w:b/>
          <w:bCs/>
          <w:sz w:val="24"/>
          <w:szCs w:val="24"/>
        </w:rPr>
      </w:pPr>
      <w:r w:rsidRPr="007A4531">
        <w:rPr>
          <w:rFonts w:asciiTheme="majorBidi" w:eastAsia="Times New Roman" w:hAnsiTheme="majorBidi" w:cstheme="majorBidi"/>
          <w:sz w:val="24"/>
          <w:szCs w:val="24"/>
        </w:rPr>
        <w:t xml:space="preserve">Attached hereto:  </w:t>
      </w:r>
      <w:r w:rsidRPr="007A4531">
        <w:rPr>
          <w:rFonts w:asciiTheme="majorBidi" w:eastAsia="Times New Roman" w:hAnsiTheme="majorBidi" w:cstheme="majorBidi"/>
          <w:sz w:val="24"/>
          <w:szCs w:val="24"/>
        </w:rPr>
        <w:fldChar w:fldCharType="begin">
          <w:ffData>
            <w:name w:val="סימון23"/>
            <w:enabled/>
            <w:calcOnExit w:val="0"/>
            <w:checkBox>
              <w:sizeAuto/>
              <w:default w:val="0"/>
            </w:checkBox>
          </w:ffData>
        </w:fldChar>
      </w:r>
      <w:r w:rsidRPr="007A4531">
        <w:rPr>
          <w:rFonts w:asciiTheme="majorBidi" w:eastAsia="Times New Roman" w:hAnsiTheme="majorBidi" w:cstheme="majorBidi"/>
          <w:sz w:val="24"/>
          <w:szCs w:val="24"/>
        </w:rPr>
        <w:instrText xml:space="preserve"> FORMCHECKBOX </w:instrText>
      </w:r>
      <w:r w:rsidR="00AC4C93">
        <w:rPr>
          <w:rFonts w:asciiTheme="majorBidi" w:eastAsia="Times New Roman" w:hAnsiTheme="majorBidi" w:cstheme="majorBidi"/>
          <w:sz w:val="24"/>
          <w:szCs w:val="24"/>
        </w:rPr>
      </w:r>
      <w:r w:rsidR="00AC4C93">
        <w:rPr>
          <w:rFonts w:asciiTheme="majorBidi" w:eastAsia="Times New Roman" w:hAnsiTheme="majorBidi" w:cstheme="majorBidi"/>
          <w:sz w:val="24"/>
          <w:szCs w:val="24"/>
        </w:rPr>
        <w:fldChar w:fldCharType="separate"/>
      </w:r>
      <w:r w:rsidRPr="007A4531">
        <w:rPr>
          <w:rFonts w:asciiTheme="majorBidi" w:eastAsia="Times New Roman" w:hAnsiTheme="majorBidi" w:cstheme="majorBidi"/>
          <w:sz w:val="24"/>
          <w:szCs w:val="24"/>
        </w:rPr>
        <w:fldChar w:fldCharType="end"/>
      </w:r>
      <w:r w:rsidRPr="007A4531">
        <w:rPr>
          <w:rFonts w:asciiTheme="majorBidi" w:eastAsia="Times New Roman" w:hAnsiTheme="majorBidi" w:cstheme="majorBidi"/>
          <w:sz w:val="24"/>
          <w:szCs w:val="24"/>
        </w:rPr>
        <w:tab/>
      </w:r>
      <w:r w:rsidR="004869B4" w:rsidRPr="007A4531">
        <w:rPr>
          <w:rFonts w:asciiTheme="majorBidi" w:eastAsia="Times New Roman" w:hAnsiTheme="majorBidi" w:cstheme="majorBidi"/>
          <w:b/>
          <w:bCs/>
          <w:sz w:val="24"/>
          <w:szCs w:val="24"/>
        </w:rPr>
        <w:t xml:space="preserve">Confirmation of </w:t>
      </w:r>
      <w:r w:rsidR="00B74298" w:rsidRPr="007A4531">
        <w:rPr>
          <w:rFonts w:asciiTheme="majorBidi" w:eastAsia="Times New Roman" w:hAnsiTheme="majorBidi" w:cstheme="majorBidi"/>
          <w:b/>
          <w:bCs/>
          <w:sz w:val="24"/>
          <w:szCs w:val="24"/>
        </w:rPr>
        <w:t>R</w:t>
      </w:r>
      <w:r w:rsidRPr="007A4531">
        <w:rPr>
          <w:rFonts w:asciiTheme="majorBidi" w:eastAsia="Times New Roman" w:hAnsiTheme="majorBidi" w:cstheme="majorBidi"/>
          <w:b/>
          <w:bCs/>
          <w:sz w:val="24"/>
          <w:szCs w:val="24"/>
        </w:rPr>
        <w:t xml:space="preserve">egistration for </w:t>
      </w:r>
      <w:r w:rsidR="0049463B" w:rsidRPr="007A4531">
        <w:rPr>
          <w:rFonts w:asciiTheme="majorBidi" w:eastAsia="Times New Roman" w:hAnsiTheme="majorBidi" w:cstheme="majorBidi"/>
          <w:b/>
          <w:bCs/>
          <w:sz w:val="24"/>
          <w:szCs w:val="24"/>
        </w:rPr>
        <w:t xml:space="preserve">the </w:t>
      </w:r>
      <w:r w:rsidR="00B74298" w:rsidRPr="007A4531">
        <w:rPr>
          <w:rFonts w:asciiTheme="majorBidi" w:eastAsia="Times New Roman" w:hAnsiTheme="majorBidi" w:cstheme="majorBidi"/>
          <w:b/>
          <w:bCs/>
          <w:sz w:val="24"/>
          <w:szCs w:val="24"/>
        </w:rPr>
        <w:t>C</w:t>
      </w:r>
      <w:r w:rsidR="004869B4" w:rsidRPr="007A4531">
        <w:rPr>
          <w:rFonts w:asciiTheme="majorBidi" w:eastAsia="Times New Roman" w:hAnsiTheme="majorBidi" w:cstheme="majorBidi"/>
          <w:b/>
          <w:bCs/>
          <w:sz w:val="24"/>
          <w:szCs w:val="24"/>
        </w:rPr>
        <w:t>onvention</w:t>
      </w:r>
      <w:r w:rsidR="009E4D56" w:rsidRPr="007A4531">
        <w:rPr>
          <w:rFonts w:asciiTheme="majorBidi" w:eastAsia="Times New Roman" w:hAnsiTheme="majorBidi" w:cstheme="majorBidi"/>
          <w:b/>
          <w:bCs/>
          <w:sz w:val="24"/>
          <w:szCs w:val="24"/>
        </w:rPr>
        <w:t xml:space="preserve"> </w:t>
      </w:r>
    </w:p>
    <w:p w14:paraId="0D189EE3" w14:textId="77777777" w:rsidR="00B74298" w:rsidRPr="007A4531" w:rsidRDefault="00B74298" w:rsidP="00900FF4">
      <w:pPr>
        <w:spacing w:after="0" w:line="360" w:lineRule="auto"/>
        <w:outlineLvl w:val="0"/>
        <w:rPr>
          <w:rFonts w:asciiTheme="majorBidi" w:eastAsia="Times New Roman" w:hAnsiTheme="majorBidi" w:cstheme="majorBidi"/>
          <w:b/>
          <w:bCs/>
          <w:sz w:val="24"/>
          <w:szCs w:val="24"/>
          <w:u w:val="single"/>
        </w:rPr>
      </w:pPr>
    </w:p>
    <w:p w14:paraId="0A283D52" w14:textId="5F5B180D" w:rsidR="008D3E66" w:rsidRPr="003705D4" w:rsidRDefault="008D3E66" w:rsidP="00900FF4">
      <w:pPr>
        <w:spacing w:after="0" w:line="360" w:lineRule="auto"/>
        <w:outlineLvl w:val="0"/>
        <w:rPr>
          <w:rFonts w:asciiTheme="majorBidi" w:eastAsia="Times New Roman" w:hAnsiTheme="majorBidi" w:cstheme="majorBidi"/>
          <w:sz w:val="24"/>
          <w:szCs w:val="24"/>
          <w:rtl/>
        </w:rPr>
      </w:pPr>
      <w:r w:rsidRPr="007A4531">
        <w:rPr>
          <w:rFonts w:asciiTheme="majorBidi" w:eastAsia="Times New Roman" w:hAnsiTheme="majorBidi" w:cstheme="majorBidi"/>
          <w:b/>
          <w:bCs/>
          <w:sz w:val="24"/>
          <w:szCs w:val="24"/>
          <w:u w:val="single"/>
        </w:rPr>
        <w:t>Details Pertaining to Foreseeable Expenses (</w:t>
      </w:r>
      <w:r w:rsidR="004869B4" w:rsidRPr="007A4531">
        <w:rPr>
          <w:rFonts w:asciiTheme="majorBidi" w:eastAsia="Times New Roman" w:hAnsiTheme="majorBidi" w:cstheme="majorBidi"/>
          <w:b/>
          <w:bCs/>
          <w:sz w:val="24"/>
          <w:szCs w:val="24"/>
          <w:u w:val="single"/>
        </w:rPr>
        <w:t xml:space="preserve">in </w:t>
      </w:r>
      <w:r w:rsidR="00900FF4" w:rsidRPr="007A4531">
        <w:rPr>
          <w:rFonts w:asciiTheme="majorBidi" w:eastAsia="Times New Roman" w:hAnsiTheme="majorBidi" w:cstheme="majorBidi"/>
          <w:b/>
          <w:bCs/>
          <w:sz w:val="24"/>
          <w:szCs w:val="24"/>
          <w:u w:val="single"/>
        </w:rPr>
        <w:t>NIS</w:t>
      </w:r>
      <w:r w:rsidRPr="007A4531">
        <w:rPr>
          <w:rFonts w:asciiTheme="majorBidi" w:eastAsia="Times New Roman" w:hAnsiTheme="majorBidi" w:cstheme="majorBidi"/>
          <w:b/>
          <w:bCs/>
          <w:sz w:val="24"/>
          <w:szCs w:val="24"/>
          <w:u w:val="single"/>
        </w:rPr>
        <w:t>):</w:t>
      </w:r>
    </w:p>
    <w:p w14:paraId="44C531A7" w14:textId="6CBF4477" w:rsidR="008D3E66" w:rsidRPr="003705D4" w:rsidRDefault="00C92AF5" w:rsidP="008D3E66">
      <w:pPr>
        <w:tabs>
          <w:tab w:val="right" w:pos="1728"/>
        </w:tabs>
        <w:spacing w:after="0" w:line="360" w:lineRule="auto"/>
        <w:rPr>
          <w:rFonts w:asciiTheme="majorBidi" w:eastAsia="Times New Roman" w:hAnsiTheme="majorBidi" w:cstheme="majorBidi"/>
          <w:sz w:val="24"/>
          <w:szCs w:val="24"/>
          <w:u w:val="single"/>
          <w:rtl/>
        </w:rPr>
      </w:pPr>
      <w:r>
        <w:rPr>
          <w:rFonts w:asciiTheme="majorBidi" w:hAnsiTheme="majorBidi" w:cstheme="majorBidi"/>
          <w:sz w:val="24"/>
          <w:szCs w:val="24"/>
        </w:rPr>
        <w:t xml:space="preserve">Convention </w:t>
      </w:r>
      <w:r w:rsidR="008D3E66" w:rsidRPr="007A4531">
        <w:rPr>
          <w:rFonts w:asciiTheme="majorBidi" w:hAnsiTheme="majorBidi" w:cstheme="majorBidi"/>
          <w:sz w:val="24"/>
          <w:szCs w:val="24"/>
        </w:rPr>
        <w:t xml:space="preserve">Participation </w:t>
      </w:r>
      <w:r w:rsidR="00B74298" w:rsidRPr="007A4531">
        <w:rPr>
          <w:rFonts w:asciiTheme="majorBidi" w:hAnsiTheme="majorBidi" w:cstheme="majorBidi"/>
          <w:sz w:val="24"/>
          <w:szCs w:val="24"/>
        </w:rPr>
        <w:t>Fees</w:t>
      </w:r>
      <w:r w:rsidR="008D3E66" w:rsidRPr="007A4531">
        <w:rPr>
          <w:rFonts w:asciiTheme="majorBidi" w:hAnsiTheme="majorBidi" w:cstheme="majorBidi"/>
          <w:sz w:val="24"/>
          <w:szCs w:val="24"/>
        </w:rPr>
        <w:t>:</w:t>
      </w:r>
      <w:r w:rsidR="0094421C" w:rsidRPr="007A4531">
        <w:rPr>
          <w:rFonts w:asciiTheme="majorBidi" w:hAnsiTheme="majorBidi" w:cstheme="majorBidi"/>
          <w:sz w:val="24"/>
          <w:szCs w:val="24"/>
        </w:rPr>
        <w:t xml:space="preserve"> </w:t>
      </w:r>
      <w:r w:rsidR="0094421C" w:rsidRPr="007A4531">
        <w:rPr>
          <w:rFonts w:asciiTheme="majorBidi" w:hAnsiTheme="majorBidi" w:cstheme="majorBidi"/>
          <w:sz w:val="24"/>
          <w:szCs w:val="24"/>
        </w:rPr>
        <w:tab/>
      </w:r>
      <w:r w:rsidR="008D3E66" w:rsidRPr="007A4531">
        <w:rPr>
          <w:rFonts w:asciiTheme="majorBidi" w:hAnsiTheme="majorBidi" w:cstheme="majorBidi"/>
          <w:sz w:val="24"/>
          <w:szCs w:val="24"/>
        </w:rPr>
        <w:tab/>
      </w:r>
    </w:p>
    <w:p w14:paraId="5C0EBCB7" w14:textId="5894E402" w:rsidR="008D3E66" w:rsidRPr="003705D4" w:rsidRDefault="008D3E66" w:rsidP="008D3E66">
      <w:pPr>
        <w:spacing w:after="0" w:line="360" w:lineRule="auto"/>
        <w:rPr>
          <w:rFonts w:asciiTheme="majorBidi" w:eastAsia="Times New Roman" w:hAnsiTheme="majorBidi" w:cstheme="majorBidi"/>
          <w:sz w:val="24"/>
          <w:szCs w:val="24"/>
          <w:u w:val="single"/>
          <w:rtl/>
        </w:rPr>
      </w:pPr>
      <w:r w:rsidRPr="007A4531">
        <w:rPr>
          <w:rFonts w:asciiTheme="majorBidi" w:eastAsia="Times New Roman" w:hAnsiTheme="majorBidi" w:cstheme="majorBidi"/>
          <w:sz w:val="24"/>
          <w:szCs w:val="24"/>
        </w:rPr>
        <w:t xml:space="preserve">Flight </w:t>
      </w:r>
      <w:r w:rsidR="00B74298" w:rsidRPr="007A4531">
        <w:rPr>
          <w:rFonts w:asciiTheme="majorBidi" w:eastAsia="Times New Roman" w:hAnsiTheme="majorBidi" w:cstheme="majorBidi"/>
          <w:sz w:val="24"/>
          <w:szCs w:val="24"/>
        </w:rPr>
        <w:t>Expenses</w:t>
      </w:r>
      <w:r w:rsidRPr="007A4531">
        <w:rPr>
          <w:rFonts w:asciiTheme="majorBidi" w:eastAsia="Times New Roman" w:hAnsiTheme="majorBidi" w:cstheme="majorBidi"/>
          <w:sz w:val="24"/>
          <w:szCs w:val="24"/>
        </w:rPr>
        <w:t xml:space="preserve">: </w:t>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p>
    <w:p w14:paraId="3C6AABA5" w14:textId="62FBF432" w:rsidR="008D3E66" w:rsidRPr="003705D4" w:rsidRDefault="008D3E66" w:rsidP="008D3E66">
      <w:pPr>
        <w:spacing w:after="0" w:line="360" w:lineRule="auto"/>
        <w:rPr>
          <w:rFonts w:asciiTheme="majorBidi" w:eastAsia="Times New Roman" w:hAnsiTheme="majorBidi" w:cstheme="majorBidi"/>
          <w:sz w:val="24"/>
          <w:szCs w:val="24"/>
          <w:u w:val="single"/>
          <w:rtl/>
        </w:rPr>
      </w:pPr>
      <w:r w:rsidRPr="007A4531">
        <w:rPr>
          <w:rFonts w:asciiTheme="majorBidi" w:eastAsia="Times New Roman" w:hAnsiTheme="majorBidi" w:cstheme="majorBidi"/>
          <w:sz w:val="24"/>
          <w:szCs w:val="24"/>
        </w:rPr>
        <w:t xml:space="preserve">Accommodation </w:t>
      </w:r>
      <w:r w:rsidR="00B74298" w:rsidRPr="007A4531">
        <w:rPr>
          <w:rFonts w:asciiTheme="majorBidi" w:eastAsia="Times New Roman" w:hAnsiTheme="majorBidi" w:cstheme="majorBidi"/>
          <w:sz w:val="24"/>
          <w:szCs w:val="24"/>
        </w:rPr>
        <w:t>E</w:t>
      </w:r>
      <w:r w:rsidR="004869B4" w:rsidRPr="007A4531">
        <w:rPr>
          <w:rFonts w:asciiTheme="majorBidi" w:eastAsia="Times New Roman" w:hAnsiTheme="majorBidi" w:cstheme="majorBidi"/>
          <w:sz w:val="24"/>
          <w:szCs w:val="24"/>
        </w:rPr>
        <w:t>xpenses</w:t>
      </w:r>
      <w:r w:rsidRPr="007A4531">
        <w:rPr>
          <w:rFonts w:asciiTheme="majorBidi" w:eastAsia="Times New Roman" w:hAnsiTheme="majorBidi" w:cstheme="majorBidi"/>
          <w:sz w:val="24"/>
          <w:szCs w:val="24"/>
        </w:rPr>
        <w:t xml:space="preserve">: </w:t>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p>
    <w:p w14:paraId="6347B9BF" w14:textId="77777777" w:rsidR="008D3E66" w:rsidRPr="003705D4" w:rsidRDefault="008D3E66" w:rsidP="008D3E66">
      <w:pPr>
        <w:spacing w:after="0" w:line="360" w:lineRule="auto"/>
        <w:outlineLvl w:val="0"/>
        <w:rPr>
          <w:rFonts w:asciiTheme="majorBidi" w:eastAsia="Times New Roman" w:hAnsiTheme="majorBidi" w:cstheme="majorBidi"/>
          <w:sz w:val="24"/>
          <w:szCs w:val="24"/>
          <w:u w:val="single"/>
          <w:rtl/>
        </w:rPr>
      </w:pPr>
      <w:r w:rsidRPr="007A4531">
        <w:rPr>
          <w:rFonts w:asciiTheme="majorBidi" w:eastAsia="Times New Roman" w:hAnsiTheme="majorBidi" w:cstheme="majorBidi"/>
          <w:sz w:val="24"/>
          <w:szCs w:val="24"/>
        </w:rPr>
        <w:t xml:space="preserve">Other: </w:t>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p>
    <w:p w14:paraId="51ADC84D" w14:textId="412EF93B" w:rsidR="008D3E66" w:rsidRPr="003705D4" w:rsidRDefault="008D3E66" w:rsidP="008D3E66">
      <w:pPr>
        <w:spacing w:after="0" w:line="360" w:lineRule="auto"/>
        <w:outlineLvl w:val="0"/>
        <w:rPr>
          <w:rFonts w:asciiTheme="majorBidi" w:eastAsia="Times New Roman" w:hAnsiTheme="majorBidi" w:cstheme="majorBidi"/>
          <w:sz w:val="24"/>
          <w:szCs w:val="24"/>
          <w:u w:val="single"/>
          <w:rtl/>
        </w:rPr>
      </w:pPr>
      <w:r w:rsidRPr="007A4531">
        <w:rPr>
          <w:rFonts w:asciiTheme="majorBidi" w:eastAsia="Times New Roman" w:hAnsiTheme="majorBidi" w:cstheme="majorBidi"/>
          <w:sz w:val="24"/>
          <w:szCs w:val="24"/>
          <w:u w:val="single"/>
        </w:rPr>
        <w:t xml:space="preserve">Total </w:t>
      </w:r>
      <w:r w:rsidR="00B74298" w:rsidRPr="007A4531">
        <w:rPr>
          <w:rFonts w:asciiTheme="majorBidi" w:eastAsia="Times New Roman" w:hAnsiTheme="majorBidi" w:cstheme="majorBidi"/>
          <w:sz w:val="24"/>
          <w:szCs w:val="24"/>
          <w:u w:val="single"/>
        </w:rPr>
        <w:t>Foreseeable E</w:t>
      </w:r>
      <w:r w:rsidR="004869B4" w:rsidRPr="007A4531">
        <w:rPr>
          <w:rFonts w:asciiTheme="majorBidi" w:eastAsia="Times New Roman" w:hAnsiTheme="majorBidi" w:cstheme="majorBidi"/>
          <w:sz w:val="24"/>
          <w:szCs w:val="24"/>
          <w:u w:val="single"/>
        </w:rPr>
        <w:t>xpenses</w:t>
      </w:r>
      <w:r w:rsidRPr="007A4531">
        <w:rPr>
          <w:rFonts w:asciiTheme="majorBidi" w:eastAsia="Times New Roman" w:hAnsiTheme="majorBidi" w:cstheme="majorBidi"/>
          <w:sz w:val="24"/>
          <w:szCs w:val="24"/>
          <w:u w:val="single"/>
        </w:rPr>
        <w:t>:</w:t>
      </w:r>
      <w:r w:rsidRPr="007A4531">
        <w:rPr>
          <w:rFonts w:asciiTheme="majorBidi" w:eastAsia="Times New Roman" w:hAnsiTheme="majorBidi" w:cstheme="majorBidi"/>
          <w:sz w:val="24"/>
          <w:szCs w:val="24"/>
        </w:rPr>
        <w:t xml:space="preserve"> </w:t>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p>
    <w:p w14:paraId="12EA0BBD" w14:textId="49B3829B" w:rsidR="008D3E66" w:rsidRPr="007A4531" w:rsidRDefault="008D3E66" w:rsidP="008D3E66">
      <w:pPr>
        <w:spacing w:after="0" w:line="360" w:lineRule="auto"/>
        <w:outlineLvl w:val="0"/>
        <w:rPr>
          <w:rFonts w:asciiTheme="majorBidi" w:eastAsia="Times New Roman" w:hAnsiTheme="majorBidi" w:cstheme="majorBidi"/>
          <w:sz w:val="24"/>
          <w:szCs w:val="24"/>
        </w:rPr>
      </w:pPr>
      <w:r w:rsidRPr="007A4531">
        <w:rPr>
          <w:rFonts w:asciiTheme="majorBidi" w:eastAsia="Times New Roman" w:hAnsiTheme="majorBidi" w:cstheme="majorBidi"/>
          <w:sz w:val="24"/>
          <w:szCs w:val="24"/>
          <w:u w:val="single"/>
        </w:rPr>
        <w:t xml:space="preserve">Additional </w:t>
      </w:r>
      <w:r w:rsidR="00B74298" w:rsidRPr="007A4531">
        <w:rPr>
          <w:rFonts w:asciiTheme="majorBidi" w:eastAsia="Times New Roman" w:hAnsiTheme="majorBidi" w:cstheme="majorBidi"/>
          <w:sz w:val="24"/>
          <w:szCs w:val="24"/>
          <w:u w:val="single"/>
        </w:rPr>
        <w:t>Funding Entity</w:t>
      </w:r>
      <w:r w:rsidRPr="007A4531">
        <w:rPr>
          <w:rFonts w:asciiTheme="majorBidi" w:eastAsia="Times New Roman" w:hAnsiTheme="majorBidi" w:cstheme="majorBidi"/>
          <w:sz w:val="24"/>
          <w:szCs w:val="24"/>
        </w:rPr>
        <w:t xml:space="preserve">:  </w:t>
      </w:r>
    </w:p>
    <w:p w14:paraId="37D11C5D" w14:textId="034300F2" w:rsidR="008D3E66" w:rsidRPr="003705D4" w:rsidRDefault="008D3E66" w:rsidP="008D3E66">
      <w:pPr>
        <w:spacing w:after="0" w:line="360" w:lineRule="auto"/>
        <w:outlineLvl w:val="0"/>
        <w:rPr>
          <w:rFonts w:asciiTheme="majorBidi" w:eastAsia="Times New Roman" w:hAnsiTheme="majorBidi" w:cstheme="majorBidi"/>
          <w:sz w:val="24"/>
          <w:szCs w:val="24"/>
          <w:u w:val="single"/>
          <w:rtl/>
        </w:rPr>
      </w:pPr>
      <w:r w:rsidRPr="007A4531">
        <w:rPr>
          <w:rFonts w:asciiTheme="majorBidi" w:eastAsia="Times New Roman" w:hAnsiTheme="majorBidi" w:cstheme="majorBidi"/>
          <w:sz w:val="24"/>
          <w:szCs w:val="24"/>
        </w:rPr>
        <w:lastRenderedPageBreak/>
        <w:fldChar w:fldCharType="begin">
          <w:ffData>
            <w:name w:val="סימון1"/>
            <w:enabled/>
            <w:calcOnExit w:val="0"/>
            <w:checkBox>
              <w:sizeAuto/>
              <w:default w:val="0"/>
            </w:checkBox>
          </w:ffData>
        </w:fldChar>
      </w:r>
      <w:r w:rsidRPr="007A4531">
        <w:rPr>
          <w:rFonts w:asciiTheme="majorBidi" w:eastAsia="Times New Roman" w:hAnsiTheme="majorBidi" w:cstheme="majorBidi"/>
          <w:sz w:val="24"/>
          <w:szCs w:val="24"/>
        </w:rPr>
        <w:instrText xml:space="preserve"> FORMCHECKBOX </w:instrText>
      </w:r>
      <w:r w:rsidR="00AC4C93">
        <w:rPr>
          <w:rFonts w:asciiTheme="majorBidi" w:eastAsia="Times New Roman" w:hAnsiTheme="majorBidi" w:cstheme="majorBidi"/>
          <w:sz w:val="24"/>
          <w:szCs w:val="24"/>
        </w:rPr>
      </w:r>
      <w:r w:rsidR="00AC4C93">
        <w:rPr>
          <w:rFonts w:asciiTheme="majorBidi" w:eastAsia="Times New Roman" w:hAnsiTheme="majorBidi" w:cstheme="majorBidi"/>
          <w:sz w:val="24"/>
          <w:szCs w:val="24"/>
        </w:rPr>
        <w:fldChar w:fldCharType="separate"/>
      </w:r>
      <w:r w:rsidRPr="007A4531">
        <w:rPr>
          <w:rFonts w:asciiTheme="majorBidi" w:eastAsia="Times New Roman" w:hAnsiTheme="majorBidi" w:cstheme="majorBidi"/>
          <w:sz w:val="24"/>
          <w:szCs w:val="24"/>
        </w:rPr>
        <w:fldChar w:fldCharType="end"/>
      </w:r>
      <w:r w:rsidRPr="007A4531">
        <w:rPr>
          <w:rFonts w:asciiTheme="majorBidi" w:eastAsia="Times New Roman" w:hAnsiTheme="majorBidi" w:cstheme="majorBidi"/>
          <w:sz w:val="24"/>
          <w:szCs w:val="24"/>
        </w:rPr>
        <w:t xml:space="preserve"> Academic </w:t>
      </w:r>
      <w:r w:rsidR="00B74298" w:rsidRPr="007A4531">
        <w:rPr>
          <w:rFonts w:asciiTheme="majorBidi" w:eastAsia="Times New Roman" w:hAnsiTheme="majorBidi" w:cstheme="majorBidi"/>
          <w:sz w:val="24"/>
          <w:szCs w:val="24"/>
        </w:rPr>
        <w:t xml:space="preserve">Institution </w:t>
      </w:r>
      <w:r w:rsidRPr="007A4531">
        <w:rPr>
          <w:rFonts w:asciiTheme="majorBidi" w:eastAsia="Times New Roman" w:hAnsiTheme="majorBidi" w:cstheme="majorBidi"/>
          <w:sz w:val="24"/>
          <w:szCs w:val="24"/>
        </w:rPr>
        <w:t xml:space="preserve">_______________   </w:t>
      </w:r>
      <w:r w:rsidRPr="007A4531">
        <w:rPr>
          <w:rFonts w:asciiTheme="majorBidi" w:eastAsia="Times New Roman" w:hAnsiTheme="majorBidi" w:cstheme="majorBidi"/>
          <w:sz w:val="24"/>
          <w:szCs w:val="24"/>
        </w:rPr>
        <w:fldChar w:fldCharType="begin">
          <w:ffData>
            <w:name w:val="סימון3"/>
            <w:enabled/>
            <w:calcOnExit w:val="0"/>
            <w:checkBox>
              <w:sizeAuto/>
              <w:default w:val="0"/>
            </w:checkBox>
          </w:ffData>
        </w:fldChar>
      </w:r>
      <w:r w:rsidRPr="007A4531">
        <w:rPr>
          <w:rFonts w:asciiTheme="majorBidi" w:eastAsia="Times New Roman" w:hAnsiTheme="majorBidi" w:cstheme="majorBidi"/>
          <w:sz w:val="24"/>
          <w:szCs w:val="24"/>
        </w:rPr>
        <w:instrText xml:space="preserve"> FORMCHECKBOX </w:instrText>
      </w:r>
      <w:r w:rsidR="00AC4C93">
        <w:rPr>
          <w:rFonts w:asciiTheme="majorBidi" w:eastAsia="Times New Roman" w:hAnsiTheme="majorBidi" w:cstheme="majorBidi"/>
          <w:sz w:val="24"/>
          <w:szCs w:val="24"/>
        </w:rPr>
      </w:r>
      <w:r w:rsidR="00AC4C93">
        <w:rPr>
          <w:rFonts w:asciiTheme="majorBidi" w:eastAsia="Times New Roman" w:hAnsiTheme="majorBidi" w:cstheme="majorBidi"/>
          <w:sz w:val="24"/>
          <w:szCs w:val="24"/>
        </w:rPr>
        <w:fldChar w:fldCharType="separate"/>
      </w:r>
      <w:r w:rsidRPr="007A4531">
        <w:rPr>
          <w:rFonts w:asciiTheme="majorBidi" w:eastAsia="Times New Roman" w:hAnsiTheme="majorBidi" w:cstheme="majorBidi"/>
          <w:sz w:val="24"/>
          <w:szCs w:val="24"/>
        </w:rPr>
        <w:fldChar w:fldCharType="end"/>
      </w:r>
      <w:r w:rsidR="004869B4" w:rsidRPr="007A4531">
        <w:rPr>
          <w:rFonts w:asciiTheme="majorBidi" w:eastAsia="Times New Roman" w:hAnsiTheme="majorBidi" w:cstheme="majorBidi"/>
          <w:sz w:val="24"/>
          <w:szCs w:val="24"/>
        </w:rPr>
        <w:t xml:space="preserve"> O</w:t>
      </w:r>
      <w:r w:rsidRPr="007A4531">
        <w:rPr>
          <w:rFonts w:asciiTheme="majorBidi" w:eastAsia="Times New Roman" w:hAnsiTheme="majorBidi" w:cstheme="majorBidi"/>
          <w:sz w:val="24"/>
          <w:szCs w:val="24"/>
        </w:rPr>
        <w:t>ther______________</w:t>
      </w:r>
    </w:p>
    <w:p w14:paraId="6C39F94B" w14:textId="4C599846" w:rsidR="008D3E66" w:rsidRPr="003705D4" w:rsidRDefault="008D3E66" w:rsidP="008D3E66">
      <w:pPr>
        <w:spacing w:after="0" w:line="360" w:lineRule="auto"/>
        <w:outlineLvl w:val="0"/>
        <w:rPr>
          <w:rFonts w:asciiTheme="majorBidi" w:eastAsia="Times New Roman" w:hAnsiTheme="majorBidi" w:cstheme="majorBidi"/>
          <w:sz w:val="24"/>
          <w:szCs w:val="24"/>
          <w:u w:val="single"/>
          <w:rtl/>
        </w:rPr>
      </w:pPr>
      <w:r w:rsidRPr="007A4531">
        <w:rPr>
          <w:rFonts w:asciiTheme="majorBidi" w:eastAsia="Times New Roman" w:hAnsiTheme="majorBidi" w:cstheme="majorBidi"/>
          <w:sz w:val="24"/>
          <w:szCs w:val="24"/>
          <w:u w:val="single"/>
        </w:rPr>
        <w:t xml:space="preserve">Amount and </w:t>
      </w:r>
      <w:r w:rsidR="00B74298" w:rsidRPr="007A4531">
        <w:rPr>
          <w:rFonts w:asciiTheme="majorBidi" w:eastAsia="Times New Roman" w:hAnsiTheme="majorBidi" w:cstheme="majorBidi"/>
          <w:sz w:val="24"/>
          <w:szCs w:val="24"/>
          <w:u w:val="single"/>
        </w:rPr>
        <w:t xml:space="preserve">Nature </w:t>
      </w:r>
      <w:r w:rsidRPr="007A4531">
        <w:rPr>
          <w:rFonts w:asciiTheme="majorBidi" w:eastAsia="Times New Roman" w:hAnsiTheme="majorBidi" w:cstheme="majorBidi"/>
          <w:sz w:val="24"/>
          <w:szCs w:val="24"/>
          <w:u w:val="single"/>
        </w:rPr>
        <w:t xml:space="preserve">of </w:t>
      </w:r>
      <w:r w:rsidR="00B74298" w:rsidRPr="007A4531">
        <w:rPr>
          <w:rFonts w:asciiTheme="majorBidi" w:eastAsia="Times New Roman" w:hAnsiTheme="majorBidi" w:cstheme="majorBidi"/>
          <w:sz w:val="24"/>
          <w:szCs w:val="24"/>
          <w:u w:val="single"/>
        </w:rPr>
        <w:t xml:space="preserve">Assistance </w:t>
      </w:r>
      <w:r w:rsidRPr="007A4531">
        <w:rPr>
          <w:rFonts w:asciiTheme="majorBidi" w:eastAsia="Times New Roman" w:hAnsiTheme="majorBidi" w:cstheme="majorBidi"/>
          <w:sz w:val="24"/>
          <w:szCs w:val="24"/>
          <w:u w:val="single"/>
        </w:rPr>
        <w:t xml:space="preserve">by the </w:t>
      </w:r>
      <w:r w:rsidR="00B74298" w:rsidRPr="007A4531">
        <w:rPr>
          <w:rFonts w:asciiTheme="majorBidi" w:eastAsia="Times New Roman" w:hAnsiTheme="majorBidi" w:cstheme="majorBidi"/>
          <w:sz w:val="24"/>
          <w:szCs w:val="24"/>
          <w:u w:val="single"/>
        </w:rPr>
        <w:t>Additional Entity/Entities</w:t>
      </w:r>
      <w:r w:rsidRPr="007A4531">
        <w:rPr>
          <w:rFonts w:asciiTheme="majorBidi" w:eastAsia="Times New Roman" w:hAnsiTheme="majorBidi" w:cstheme="majorBidi"/>
          <w:sz w:val="24"/>
          <w:szCs w:val="24"/>
          <w:u w:val="single"/>
        </w:rPr>
        <w:t>:</w:t>
      </w:r>
      <w:r w:rsidRPr="007A4531">
        <w:rPr>
          <w:rFonts w:asciiTheme="majorBidi" w:eastAsia="Times New Roman" w:hAnsiTheme="majorBidi" w:cstheme="majorBidi"/>
          <w:sz w:val="24"/>
          <w:szCs w:val="24"/>
        </w:rPr>
        <w:t xml:space="preserve"> </w:t>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p>
    <w:p w14:paraId="071DA677" w14:textId="58D1C861" w:rsidR="008D3E66" w:rsidRPr="003705D4" w:rsidRDefault="008D3E66" w:rsidP="00900FF4">
      <w:pPr>
        <w:spacing w:after="0" w:line="360" w:lineRule="auto"/>
        <w:outlineLvl w:val="0"/>
        <w:rPr>
          <w:rFonts w:asciiTheme="majorBidi" w:eastAsia="Times New Roman" w:hAnsiTheme="majorBidi" w:cstheme="majorBidi"/>
          <w:sz w:val="24"/>
          <w:szCs w:val="24"/>
          <w:u w:val="single"/>
          <w:rtl/>
        </w:rPr>
      </w:pPr>
      <w:r w:rsidRPr="007A4531">
        <w:rPr>
          <w:rFonts w:asciiTheme="majorBidi" w:eastAsia="Times New Roman" w:hAnsiTheme="majorBidi" w:cstheme="majorBidi"/>
          <w:sz w:val="24"/>
          <w:szCs w:val="24"/>
          <w:u w:val="single"/>
        </w:rPr>
        <w:t xml:space="preserve">Requested </w:t>
      </w:r>
      <w:r w:rsidR="00B74298" w:rsidRPr="007A4531">
        <w:rPr>
          <w:rFonts w:asciiTheme="majorBidi" w:eastAsia="Times New Roman" w:hAnsiTheme="majorBidi" w:cstheme="majorBidi"/>
          <w:sz w:val="24"/>
          <w:szCs w:val="24"/>
          <w:u w:val="single"/>
        </w:rPr>
        <w:t>G</w:t>
      </w:r>
      <w:r w:rsidR="004869B4" w:rsidRPr="007A4531">
        <w:rPr>
          <w:rFonts w:asciiTheme="majorBidi" w:eastAsia="Times New Roman" w:hAnsiTheme="majorBidi" w:cstheme="majorBidi"/>
          <w:sz w:val="24"/>
          <w:szCs w:val="24"/>
          <w:u w:val="single"/>
        </w:rPr>
        <w:t xml:space="preserve">rant </w:t>
      </w:r>
      <w:r w:rsidR="00B74298" w:rsidRPr="007A4531">
        <w:rPr>
          <w:rFonts w:asciiTheme="majorBidi" w:eastAsia="Times New Roman" w:hAnsiTheme="majorBidi" w:cstheme="majorBidi"/>
          <w:sz w:val="24"/>
          <w:szCs w:val="24"/>
          <w:u w:val="single"/>
        </w:rPr>
        <w:t>A</w:t>
      </w:r>
      <w:r w:rsidR="004869B4" w:rsidRPr="007A4531">
        <w:rPr>
          <w:rFonts w:asciiTheme="majorBidi" w:eastAsia="Times New Roman" w:hAnsiTheme="majorBidi" w:cstheme="majorBidi"/>
          <w:sz w:val="24"/>
          <w:szCs w:val="24"/>
          <w:u w:val="single"/>
        </w:rPr>
        <w:t xml:space="preserve">mount </w:t>
      </w:r>
      <w:r w:rsidRPr="007A4531">
        <w:rPr>
          <w:rFonts w:asciiTheme="majorBidi" w:eastAsia="Times New Roman" w:hAnsiTheme="majorBidi" w:cstheme="majorBidi"/>
          <w:sz w:val="24"/>
          <w:szCs w:val="24"/>
          <w:u w:val="single"/>
        </w:rPr>
        <w:t>(</w:t>
      </w:r>
      <w:r w:rsidR="004869B4" w:rsidRPr="007A4531">
        <w:rPr>
          <w:rFonts w:asciiTheme="majorBidi" w:eastAsia="Times New Roman" w:hAnsiTheme="majorBidi" w:cstheme="majorBidi"/>
          <w:sz w:val="24"/>
          <w:szCs w:val="24"/>
          <w:u w:val="single"/>
        </w:rPr>
        <w:t xml:space="preserve">in </w:t>
      </w:r>
      <w:r w:rsidR="00900FF4" w:rsidRPr="007A4531">
        <w:rPr>
          <w:rFonts w:asciiTheme="majorBidi" w:eastAsia="Times New Roman" w:hAnsiTheme="majorBidi" w:cstheme="majorBidi"/>
          <w:sz w:val="24"/>
          <w:szCs w:val="24"/>
          <w:u w:val="single"/>
        </w:rPr>
        <w:t>NIS</w:t>
      </w:r>
      <w:r w:rsidRPr="007A4531">
        <w:rPr>
          <w:rFonts w:asciiTheme="majorBidi" w:eastAsia="Times New Roman" w:hAnsiTheme="majorBidi" w:cstheme="majorBidi"/>
          <w:sz w:val="24"/>
          <w:szCs w:val="24"/>
          <w:u w:val="single"/>
        </w:rPr>
        <w:t>):</w:t>
      </w:r>
      <w:r w:rsidRPr="007A4531">
        <w:rPr>
          <w:rFonts w:asciiTheme="majorBidi" w:eastAsia="Times New Roman" w:hAnsiTheme="majorBidi" w:cstheme="majorBidi"/>
          <w:sz w:val="24"/>
          <w:szCs w:val="24"/>
        </w:rPr>
        <w:t xml:space="preserve"> ______________________</w:t>
      </w:r>
    </w:p>
    <w:p w14:paraId="1787CC38" w14:textId="77777777" w:rsidR="008D3E66" w:rsidRPr="003705D4" w:rsidRDefault="008D3E66" w:rsidP="008D3E66">
      <w:pPr>
        <w:bidi/>
        <w:spacing w:after="0" w:line="360" w:lineRule="auto"/>
        <w:rPr>
          <w:rFonts w:asciiTheme="majorBidi" w:eastAsia="Times New Roman" w:hAnsiTheme="majorBidi" w:cstheme="majorBidi"/>
          <w:sz w:val="24"/>
          <w:szCs w:val="24"/>
          <w:rtl/>
        </w:rPr>
      </w:pPr>
    </w:p>
    <w:p w14:paraId="4FB24188" w14:textId="059DF1D8" w:rsidR="008D3E66" w:rsidRPr="003705D4" w:rsidRDefault="008D3E66" w:rsidP="008D3E66">
      <w:pPr>
        <w:spacing w:after="0" w:line="360" w:lineRule="auto"/>
        <w:rPr>
          <w:rFonts w:asciiTheme="majorBidi" w:eastAsia="Times New Roman" w:hAnsiTheme="majorBidi" w:cstheme="majorBidi"/>
          <w:sz w:val="24"/>
          <w:szCs w:val="24"/>
          <w:u w:val="single"/>
          <w:rtl/>
        </w:rPr>
      </w:pPr>
      <w:r w:rsidRPr="007A4531">
        <w:rPr>
          <w:rFonts w:asciiTheme="majorBidi" w:eastAsia="Times New Roman" w:hAnsiTheme="majorBidi" w:cstheme="majorBidi"/>
          <w:sz w:val="24"/>
          <w:szCs w:val="24"/>
        </w:rPr>
        <w:t xml:space="preserve">Signature: </w:t>
      </w:r>
      <w:r w:rsidRPr="007A4531">
        <w:rPr>
          <w:rFonts w:asciiTheme="majorBidi" w:eastAsia="Times New Roman" w:hAnsiTheme="majorBidi" w:cstheme="majorBidi"/>
          <w:sz w:val="24"/>
          <w:szCs w:val="24"/>
          <w:u w:val="single"/>
        </w:rPr>
        <w:t>____________</w:t>
      </w:r>
      <w:r w:rsidRPr="007A4531">
        <w:rPr>
          <w:rFonts w:asciiTheme="majorBidi" w:eastAsia="Times New Roman" w:hAnsiTheme="majorBidi" w:cstheme="majorBidi"/>
          <w:sz w:val="24"/>
          <w:szCs w:val="24"/>
        </w:rPr>
        <w:t xml:space="preserve">  </w:t>
      </w:r>
      <w:ins w:id="34" w:author="Author">
        <w:r w:rsidR="00DC68F1">
          <w:rPr>
            <w:rFonts w:asciiTheme="majorBidi" w:eastAsia="Times New Roman" w:hAnsiTheme="majorBidi" w:cstheme="majorBidi"/>
            <w:sz w:val="24"/>
            <w:szCs w:val="24"/>
          </w:rPr>
          <w:t xml:space="preserve"> </w:t>
        </w:r>
      </w:ins>
      <w:r w:rsidRPr="007A4531">
        <w:rPr>
          <w:rFonts w:asciiTheme="majorBidi" w:eastAsia="Times New Roman" w:hAnsiTheme="majorBidi" w:cstheme="majorBidi"/>
          <w:sz w:val="24"/>
          <w:szCs w:val="24"/>
        </w:rPr>
        <w:t xml:space="preserve">Date: </w:t>
      </w:r>
      <w:r w:rsidRPr="007A4531">
        <w:rPr>
          <w:rFonts w:asciiTheme="majorBidi" w:eastAsia="Times New Roman" w:hAnsiTheme="majorBidi" w:cstheme="majorBidi"/>
          <w:sz w:val="24"/>
          <w:szCs w:val="24"/>
          <w:u w:val="single"/>
        </w:rPr>
        <w:t>____________</w:t>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p>
    <w:p w14:paraId="0488D94C" w14:textId="77777777" w:rsidR="008D3E66" w:rsidRPr="003705D4" w:rsidRDefault="008D3E66" w:rsidP="008D3E66">
      <w:pPr>
        <w:bidi/>
        <w:spacing w:after="0" w:line="360" w:lineRule="auto"/>
        <w:rPr>
          <w:rFonts w:asciiTheme="majorBidi" w:eastAsia="Times New Roman" w:hAnsiTheme="majorBidi" w:cstheme="majorBidi"/>
          <w:b/>
          <w:bCs/>
          <w:sz w:val="24"/>
          <w:szCs w:val="24"/>
          <w:u w:val="single"/>
          <w:rtl/>
        </w:rPr>
      </w:pPr>
    </w:p>
    <w:p w14:paraId="1104F8C0" w14:textId="0CE7505E" w:rsidR="008D3E66" w:rsidRPr="003705D4" w:rsidRDefault="008D3E66" w:rsidP="00900FF4">
      <w:pPr>
        <w:spacing w:after="0" w:line="360" w:lineRule="auto"/>
        <w:rPr>
          <w:rFonts w:asciiTheme="majorBidi" w:eastAsia="Times New Roman" w:hAnsiTheme="majorBidi" w:cstheme="majorBidi"/>
          <w:b/>
          <w:bCs/>
          <w:sz w:val="24"/>
          <w:szCs w:val="24"/>
          <w:u w:val="single"/>
          <w:rtl/>
        </w:rPr>
      </w:pPr>
      <w:r w:rsidRPr="007A4531">
        <w:rPr>
          <w:rFonts w:asciiTheme="majorBidi" w:eastAsia="Times New Roman" w:hAnsiTheme="majorBidi" w:cstheme="majorBidi"/>
          <w:b/>
          <w:bCs/>
          <w:sz w:val="24"/>
          <w:szCs w:val="24"/>
          <w:u w:val="single"/>
        </w:rPr>
        <w:t xml:space="preserve">Part B </w:t>
      </w:r>
      <w:r w:rsidR="004869B4" w:rsidRPr="007A4531">
        <w:rPr>
          <w:rFonts w:asciiTheme="majorBidi" w:eastAsia="Times New Roman" w:hAnsiTheme="majorBidi" w:cstheme="majorBidi"/>
          <w:b/>
          <w:bCs/>
          <w:sz w:val="24"/>
          <w:szCs w:val="24"/>
          <w:u w:val="single"/>
        </w:rPr>
        <w:t xml:space="preserve">– </w:t>
      </w:r>
      <w:r w:rsidRPr="007A4531">
        <w:rPr>
          <w:rFonts w:asciiTheme="majorBidi" w:eastAsia="Times New Roman" w:hAnsiTheme="majorBidi" w:cstheme="majorBidi"/>
          <w:b/>
          <w:bCs/>
          <w:sz w:val="24"/>
          <w:szCs w:val="24"/>
          <w:u w:val="single"/>
        </w:rPr>
        <w:t xml:space="preserve">To Be Completed by </w:t>
      </w:r>
      <w:r w:rsidR="004869B4" w:rsidRPr="007A4531">
        <w:rPr>
          <w:rFonts w:asciiTheme="majorBidi" w:eastAsia="Times New Roman" w:hAnsiTheme="majorBidi" w:cstheme="majorBidi"/>
          <w:b/>
          <w:bCs/>
          <w:sz w:val="24"/>
          <w:szCs w:val="24"/>
          <w:u w:val="single"/>
        </w:rPr>
        <w:t xml:space="preserve">the </w:t>
      </w:r>
      <w:r w:rsidRPr="007A4531">
        <w:rPr>
          <w:rFonts w:asciiTheme="majorBidi" w:eastAsia="Times New Roman" w:hAnsiTheme="majorBidi" w:cstheme="majorBidi"/>
          <w:b/>
          <w:bCs/>
          <w:sz w:val="24"/>
          <w:szCs w:val="24"/>
          <w:u w:val="single"/>
        </w:rPr>
        <w:t>Mentor</w:t>
      </w:r>
      <w:r w:rsidR="00900FF4" w:rsidRPr="003705D4">
        <w:rPr>
          <w:rFonts w:asciiTheme="majorBidi" w:eastAsia="Times New Roman" w:hAnsiTheme="majorBidi" w:cstheme="majorBidi"/>
          <w:b/>
          <w:bCs/>
          <w:sz w:val="24"/>
          <w:szCs w:val="24"/>
          <w:u w:val="single"/>
        </w:rPr>
        <w:t>/Head of Administration</w:t>
      </w:r>
    </w:p>
    <w:p w14:paraId="06C7A3D0" w14:textId="77777777" w:rsidR="008D3E66" w:rsidRPr="003705D4" w:rsidRDefault="008D3E66" w:rsidP="008D3E66">
      <w:pPr>
        <w:spacing w:after="0" w:line="360" w:lineRule="auto"/>
        <w:rPr>
          <w:rFonts w:asciiTheme="majorBidi" w:eastAsia="Times New Roman" w:hAnsiTheme="majorBidi" w:cstheme="majorBidi"/>
          <w:sz w:val="24"/>
          <w:szCs w:val="24"/>
          <w:rtl/>
        </w:rPr>
      </w:pPr>
      <w:r w:rsidRPr="007A4531">
        <w:rPr>
          <w:rFonts w:asciiTheme="majorBidi" w:eastAsia="Times New Roman" w:hAnsiTheme="majorBidi" w:cstheme="majorBidi"/>
          <w:b/>
          <w:bCs/>
          <w:sz w:val="24"/>
          <w:szCs w:val="24"/>
          <w:u w:val="single"/>
        </w:rPr>
        <w:t>Mentor’s Recommendation:</w:t>
      </w:r>
      <w:r w:rsidRPr="007A4531">
        <w:rPr>
          <w:rFonts w:asciiTheme="majorBidi" w:eastAsia="Times New Roman" w:hAnsiTheme="majorBidi" w:cstheme="majorBidi"/>
          <w:sz w:val="24"/>
          <w:szCs w:val="24"/>
        </w:rPr>
        <w:tab/>
      </w:r>
      <w:r w:rsidRPr="007A4531">
        <w:rPr>
          <w:rFonts w:asciiTheme="majorBidi" w:eastAsia="Times New Roman" w:hAnsiTheme="majorBidi" w:cstheme="majorBidi"/>
          <w:sz w:val="24"/>
          <w:szCs w:val="24"/>
        </w:rPr>
        <w:tab/>
      </w:r>
    </w:p>
    <w:p w14:paraId="1C100237" w14:textId="30EC962E" w:rsidR="0049463B" w:rsidRPr="007A4531" w:rsidRDefault="008D3E66" w:rsidP="008D3E66">
      <w:pPr>
        <w:pBdr>
          <w:bottom w:val="single" w:sz="12" w:space="0" w:color="auto"/>
        </w:pBdr>
        <w:spacing w:after="0" w:line="360" w:lineRule="auto"/>
        <w:rPr>
          <w:rFonts w:asciiTheme="majorBidi" w:hAnsiTheme="majorBidi" w:cstheme="majorBidi"/>
          <w:sz w:val="24"/>
          <w:szCs w:val="24"/>
        </w:rPr>
      </w:pPr>
      <w:r w:rsidRPr="007A4531">
        <w:rPr>
          <w:rFonts w:asciiTheme="majorBidi" w:hAnsiTheme="majorBidi" w:cstheme="majorBidi"/>
          <w:sz w:val="24"/>
          <w:szCs w:val="24"/>
        </w:rPr>
        <w:t xml:space="preserve">The </w:t>
      </w:r>
      <w:r w:rsidR="004869B4" w:rsidRPr="007A4531">
        <w:rPr>
          <w:rFonts w:asciiTheme="majorBidi" w:hAnsiTheme="majorBidi" w:cstheme="majorBidi"/>
          <w:sz w:val="24"/>
          <w:szCs w:val="24"/>
        </w:rPr>
        <w:t>S</w:t>
      </w:r>
      <w:r w:rsidRPr="007A4531">
        <w:rPr>
          <w:rFonts w:asciiTheme="majorBidi" w:hAnsiTheme="majorBidi" w:cstheme="majorBidi"/>
          <w:sz w:val="24"/>
          <w:szCs w:val="24"/>
        </w:rPr>
        <w:t>tudent</w:t>
      </w:r>
      <w:r w:rsidR="00900FF4" w:rsidRPr="007A4531">
        <w:rPr>
          <w:rFonts w:asciiTheme="majorBidi" w:hAnsiTheme="majorBidi" w:cstheme="majorBidi"/>
          <w:sz w:val="24"/>
          <w:szCs w:val="24"/>
        </w:rPr>
        <w:t>/</w:t>
      </w:r>
      <w:r w:rsidR="002655FB" w:rsidRPr="007A4531">
        <w:rPr>
          <w:rFonts w:asciiTheme="majorBidi" w:hAnsiTheme="majorBidi" w:cstheme="majorBidi"/>
          <w:sz w:val="24"/>
          <w:szCs w:val="24"/>
        </w:rPr>
        <w:t xml:space="preserve">Member of </w:t>
      </w:r>
      <w:r w:rsidR="00900FF4" w:rsidRPr="007A4531">
        <w:rPr>
          <w:rFonts w:asciiTheme="majorBidi" w:hAnsiTheme="majorBidi" w:cstheme="majorBidi"/>
          <w:sz w:val="24"/>
          <w:szCs w:val="24"/>
        </w:rPr>
        <w:t xml:space="preserve">Technical </w:t>
      </w:r>
      <w:r w:rsidR="002655FB" w:rsidRPr="007A4531">
        <w:rPr>
          <w:rFonts w:asciiTheme="majorBidi" w:hAnsiTheme="majorBidi" w:cstheme="majorBidi"/>
          <w:sz w:val="24"/>
          <w:szCs w:val="24"/>
        </w:rPr>
        <w:t>Staff</w:t>
      </w:r>
      <w:r w:rsidR="00900FF4" w:rsidRPr="007A4531">
        <w:rPr>
          <w:rFonts w:asciiTheme="majorBidi" w:hAnsiTheme="majorBidi" w:cstheme="majorBidi"/>
          <w:sz w:val="24"/>
          <w:szCs w:val="24"/>
        </w:rPr>
        <w:t xml:space="preserve"> </w:t>
      </w:r>
      <w:r w:rsidRPr="007A4531">
        <w:rPr>
          <w:rFonts w:asciiTheme="majorBidi" w:hAnsiTheme="majorBidi" w:cstheme="majorBidi"/>
          <w:sz w:val="24"/>
          <w:szCs w:val="24"/>
        </w:rPr>
        <w:t>____________________ will participate in the</w:t>
      </w:r>
      <w:r w:rsidR="00C92AF5">
        <w:rPr>
          <w:rFonts w:asciiTheme="majorBidi" w:hAnsiTheme="majorBidi" w:cstheme="majorBidi"/>
          <w:sz w:val="24"/>
          <w:szCs w:val="24"/>
        </w:rPr>
        <w:t xml:space="preserve"> above-detailed</w:t>
      </w:r>
      <w:r w:rsidRPr="007A4531">
        <w:rPr>
          <w:rFonts w:asciiTheme="majorBidi" w:hAnsiTheme="majorBidi" w:cstheme="majorBidi"/>
          <w:sz w:val="24"/>
          <w:szCs w:val="24"/>
        </w:rPr>
        <w:t xml:space="preserve"> </w:t>
      </w:r>
      <w:r w:rsidR="00B74298" w:rsidRPr="007A4531">
        <w:rPr>
          <w:rFonts w:asciiTheme="majorBidi" w:hAnsiTheme="majorBidi" w:cstheme="majorBidi"/>
          <w:sz w:val="24"/>
          <w:szCs w:val="24"/>
        </w:rPr>
        <w:t>C</w:t>
      </w:r>
      <w:r w:rsidRPr="007A4531">
        <w:rPr>
          <w:rFonts w:asciiTheme="majorBidi" w:hAnsiTheme="majorBidi" w:cstheme="majorBidi"/>
          <w:sz w:val="24"/>
          <w:szCs w:val="24"/>
        </w:rPr>
        <w:t xml:space="preserve">onvention. </w:t>
      </w:r>
    </w:p>
    <w:p w14:paraId="33E40FAC" w14:textId="0DF2A611" w:rsidR="008D3E66" w:rsidRPr="007A4531" w:rsidRDefault="008D3E66" w:rsidP="00F36934">
      <w:pPr>
        <w:pBdr>
          <w:bottom w:val="single" w:sz="12" w:space="0" w:color="auto"/>
        </w:pBdr>
        <w:spacing w:after="0" w:line="360" w:lineRule="auto"/>
        <w:rPr>
          <w:rFonts w:asciiTheme="majorBidi" w:eastAsia="Times New Roman" w:hAnsiTheme="majorBidi" w:cstheme="majorBidi"/>
          <w:sz w:val="24"/>
          <w:szCs w:val="24"/>
        </w:rPr>
      </w:pPr>
      <w:r w:rsidRPr="007A4531">
        <w:rPr>
          <w:rFonts w:asciiTheme="majorBidi" w:hAnsiTheme="majorBidi" w:cstheme="majorBidi"/>
          <w:sz w:val="24"/>
          <w:szCs w:val="24"/>
        </w:rPr>
        <w:t xml:space="preserve">Recommendations and reasons to award assistance in funding expenses for the </w:t>
      </w:r>
      <w:r w:rsidR="00B74298" w:rsidRPr="007A4531">
        <w:rPr>
          <w:rFonts w:asciiTheme="majorBidi" w:hAnsiTheme="majorBidi" w:cstheme="majorBidi"/>
          <w:sz w:val="24"/>
          <w:szCs w:val="24"/>
        </w:rPr>
        <w:t>Convention</w:t>
      </w:r>
      <w:r w:rsidRPr="007A4531">
        <w:rPr>
          <w:rFonts w:asciiTheme="majorBidi" w:hAnsiTheme="majorBidi" w:cstheme="majorBidi"/>
          <w:sz w:val="24"/>
          <w:szCs w:val="24"/>
        </w:rPr>
        <w:t xml:space="preserve">, including relevance to </w:t>
      </w:r>
      <w:r w:rsidR="00F36934">
        <w:rPr>
          <w:rFonts w:asciiTheme="majorBidi" w:hAnsiTheme="majorBidi" w:cstheme="majorBidi"/>
          <w:sz w:val="24"/>
          <w:szCs w:val="24"/>
        </w:rPr>
        <w:t>the candidate’s</w:t>
      </w:r>
      <w:r w:rsidRPr="007A4531">
        <w:rPr>
          <w:rFonts w:asciiTheme="majorBidi" w:hAnsiTheme="majorBidi" w:cstheme="majorBidi"/>
          <w:sz w:val="24"/>
          <w:szCs w:val="24"/>
        </w:rPr>
        <w:t xml:space="preserve"> research topic</w:t>
      </w:r>
      <w:r w:rsidR="00C92AF5">
        <w:rPr>
          <w:rFonts w:asciiTheme="majorBidi" w:hAnsiTheme="majorBidi" w:cstheme="majorBidi"/>
          <w:sz w:val="24"/>
          <w:szCs w:val="24"/>
        </w:rPr>
        <w:t xml:space="preserve"> are as follows</w:t>
      </w:r>
      <w:r w:rsidRPr="007A4531">
        <w:rPr>
          <w:rFonts w:asciiTheme="majorBidi" w:hAnsiTheme="majorBidi" w:cstheme="majorBidi"/>
          <w:sz w:val="24"/>
          <w:szCs w:val="24"/>
        </w:rPr>
        <w:t>: ________________________________________________________________________________________________________________________________________________________________________________________________</w:t>
      </w:r>
    </w:p>
    <w:p w14:paraId="4F39FA4C" w14:textId="77777777" w:rsidR="008D3E66" w:rsidRPr="007A4531" w:rsidRDefault="008D3E66" w:rsidP="008D3E66">
      <w:pPr>
        <w:pBdr>
          <w:bottom w:val="single" w:sz="12" w:space="0" w:color="auto"/>
        </w:pBdr>
        <w:spacing w:after="0" w:line="360" w:lineRule="auto"/>
        <w:rPr>
          <w:rFonts w:asciiTheme="majorBidi" w:eastAsia="Times New Roman" w:hAnsiTheme="majorBidi" w:cstheme="majorBidi"/>
          <w:sz w:val="24"/>
          <w:szCs w:val="24"/>
        </w:rPr>
      </w:pPr>
      <w:r w:rsidRPr="007A4531">
        <w:rPr>
          <w:rFonts w:asciiTheme="majorBidi" w:hAnsiTheme="majorBidi" w:cstheme="majorBidi"/>
          <w:sz w:val="24"/>
          <w:szCs w:val="24"/>
        </w:rPr>
        <w:t>________________________________________________________________</w:t>
      </w:r>
    </w:p>
    <w:p w14:paraId="7E441404" w14:textId="77777777" w:rsidR="008D3E66" w:rsidRPr="007A4531" w:rsidRDefault="008D3E66" w:rsidP="008D3E66">
      <w:pPr>
        <w:pBdr>
          <w:bottom w:val="single" w:sz="12" w:space="0" w:color="auto"/>
        </w:pBdr>
        <w:spacing w:after="0" w:line="360" w:lineRule="auto"/>
        <w:rPr>
          <w:rFonts w:asciiTheme="majorBidi" w:eastAsia="Times New Roman" w:hAnsiTheme="majorBidi" w:cstheme="majorBidi"/>
          <w:sz w:val="24"/>
          <w:szCs w:val="24"/>
          <w:rtl/>
        </w:rPr>
      </w:pPr>
    </w:p>
    <w:p w14:paraId="14C0D890" w14:textId="77777777" w:rsidR="008D3E66" w:rsidRPr="007A4531" w:rsidRDefault="008D3E66" w:rsidP="008D3E66">
      <w:pPr>
        <w:pBdr>
          <w:bottom w:val="single" w:sz="12" w:space="0" w:color="auto"/>
        </w:pBdr>
        <w:spacing w:after="0" w:line="360" w:lineRule="auto"/>
        <w:ind w:right="-1"/>
        <w:jc w:val="both"/>
        <w:rPr>
          <w:rFonts w:asciiTheme="majorBidi" w:eastAsia="Times New Roman" w:hAnsiTheme="majorBidi" w:cstheme="majorBidi"/>
          <w:sz w:val="24"/>
          <w:szCs w:val="24"/>
        </w:rPr>
      </w:pPr>
    </w:p>
    <w:p w14:paraId="4540D092" w14:textId="30D9A1F6" w:rsidR="008D3E66" w:rsidRPr="003705D4" w:rsidRDefault="008D3E66" w:rsidP="008D3E66">
      <w:pPr>
        <w:pBdr>
          <w:bottom w:val="single" w:sz="12" w:space="0" w:color="auto"/>
        </w:pBdr>
        <w:spacing w:after="0" w:line="360" w:lineRule="auto"/>
        <w:ind w:right="-1"/>
        <w:jc w:val="both"/>
        <w:rPr>
          <w:rFonts w:asciiTheme="majorBidi" w:eastAsia="Times New Roman" w:hAnsiTheme="majorBidi" w:cstheme="majorBidi"/>
          <w:b/>
          <w:bCs/>
          <w:sz w:val="24"/>
          <w:szCs w:val="24"/>
          <w:u w:val="single"/>
          <w:rtl/>
        </w:rPr>
      </w:pPr>
      <w:r w:rsidRPr="007A4531">
        <w:rPr>
          <w:rFonts w:asciiTheme="majorBidi" w:eastAsia="Times New Roman" w:hAnsiTheme="majorBidi" w:cstheme="majorBidi"/>
          <w:sz w:val="24"/>
          <w:szCs w:val="24"/>
        </w:rPr>
        <w:t xml:space="preserve">Mentor’s </w:t>
      </w:r>
      <w:r w:rsidR="00B74298" w:rsidRPr="007A4531">
        <w:rPr>
          <w:rFonts w:asciiTheme="majorBidi" w:eastAsia="Times New Roman" w:hAnsiTheme="majorBidi" w:cstheme="majorBidi"/>
          <w:sz w:val="24"/>
          <w:szCs w:val="24"/>
        </w:rPr>
        <w:t>N</w:t>
      </w:r>
      <w:r w:rsidR="004869B4" w:rsidRPr="007A4531">
        <w:rPr>
          <w:rFonts w:asciiTheme="majorBidi" w:eastAsia="Times New Roman" w:hAnsiTheme="majorBidi" w:cstheme="majorBidi"/>
          <w:sz w:val="24"/>
          <w:szCs w:val="24"/>
        </w:rPr>
        <w:t>ame</w:t>
      </w:r>
      <w:r w:rsidRPr="007A4531">
        <w:rPr>
          <w:rFonts w:asciiTheme="majorBidi" w:eastAsia="Times New Roman" w:hAnsiTheme="majorBidi" w:cstheme="majorBidi"/>
          <w:sz w:val="24"/>
          <w:szCs w:val="24"/>
        </w:rPr>
        <w:t>: ________________ Signature:</w:t>
      </w:r>
      <w:r w:rsidRPr="007A4531">
        <w:rPr>
          <w:rFonts w:asciiTheme="majorBidi" w:eastAsia="Times New Roman" w:hAnsiTheme="majorBidi" w:cstheme="majorBidi"/>
          <w:sz w:val="24"/>
          <w:szCs w:val="24"/>
          <w:u w:val="single"/>
        </w:rPr>
        <w:tab/>
      </w:r>
      <w:r w:rsidRPr="007A4531">
        <w:rPr>
          <w:rFonts w:asciiTheme="majorBidi" w:eastAsia="Times New Roman" w:hAnsiTheme="majorBidi" w:cstheme="majorBidi"/>
          <w:sz w:val="24"/>
          <w:szCs w:val="24"/>
          <w:u w:val="single"/>
        </w:rPr>
        <w:tab/>
        <w:t xml:space="preserve">   </w:t>
      </w:r>
      <w:r w:rsidRPr="007A4531">
        <w:rPr>
          <w:rFonts w:asciiTheme="majorBidi" w:eastAsia="Times New Roman" w:hAnsiTheme="majorBidi" w:cstheme="majorBidi"/>
          <w:sz w:val="24"/>
          <w:szCs w:val="24"/>
        </w:rPr>
        <w:t xml:space="preserve">  Date:</w:t>
      </w:r>
      <w:r w:rsidR="004869B4" w:rsidRPr="007A4531">
        <w:rPr>
          <w:rFonts w:asciiTheme="majorBidi" w:eastAsia="Times New Roman" w:hAnsiTheme="majorBidi" w:cstheme="majorBidi"/>
          <w:sz w:val="24"/>
          <w:szCs w:val="24"/>
          <w:u w:val="single"/>
        </w:rPr>
        <w:t xml:space="preserve">          </w:t>
      </w:r>
      <w:r w:rsidRPr="007A4531">
        <w:rPr>
          <w:rFonts w:asciiTheme="majorBidi" w:eastAsia="Times New Roman" w:hAnsiTheme="majorBidi" w:cstheme="majorBidi"/>
          <w:sz w:val="24"/>
          <w:szCs w:val="24"/>
          <w:u w:val="single"/>
        </w:rPr>
        <w:tab/>
        <w:t xml:space="preserve">   </w:t>
      </w:r>
      <w:r w:rsidRPr="007A4531">
        <w:rPr>
          <w:rFonts w:asciiTheme="majorBidi" w:eastAsia="Times New Roman" w:hAnsiTheme="majorBidi" w:cstheme="majorBidi"/>
          <w:sz w:val="24"/>
          <w:szCs w:val="24"/>
        </w:rPr>
        <w:t xml:space="preserve">  </w:t>
      </w:r>
    </w:p>
    <w:p w14:paraId="0A95EBFD" w14:textId="77777777" w:rsidR="008D3E66" w:rsidRPr="003705D4" w:rsidRDefault="008D3E66" w:rsidP="008D3E66">
      <w:pPr>
        <w:tabs>
          <w:tab w:val="center" w:pos="4153"/>
          <w:tab w:val="right" w:pos="8306"/>
        </w:tabs>
        <w:bidi/>
        <w:spacing w:after="0" w:line="240" w:lineRule="auto"/>
        <w:rPr>
          <w:rFonts w:asciiTheme="majorBidi" w:eastAsia="Times New Roman" w:hAnsiTheme="majorBidi" w:cstheme="majorBidi"/>
          <w:b/>
          <w:bCs/>
          <w:sz w:val="24"/>
          <w:szCs w:val="24"/>
          <w:u w:val="single"/>
          <w:rtl/>
        </w:rPr>
      </w:pPr>
    </w:p>
    <w:p w14:paraId="348AF7F7" w14:textId="77777777" w:rsidR="008D3E66" w:rsidRPr="003705D4" w:rsidRDefault="008D3E66" w:rsidP="008D3E66">
      <w:pPr>
        <w:rPr>
          <w:rFonts w:asciiTheme="majorBidi" w:hAnsiTheme="majorBidi" w:cstheme="majorBidi"/>
          <w:b/>
          <w:bCs/>
          <w:sz w:val="26"/>
          <w:szCs w:val="26"/>
          <w:rtl/>
        </w:rPr>
      </w:pPr>
      <w:r w:rsidRPr="003705D4">
        <w:rPr>
          <w:rFonts w:asciiTheme="majorBidi" w:hAnsiTheme="majorBidi" w:cstheme="majorBidi"/>
          <w:b/>
          <w:bCs/>
          <w:sz w:val="26"/>
          <w:szCs w:val="26"/>
          <w:rtl/>
        </w:rPr>
        <w:br w:type="page"/>
      </w:r>
    </w:p>
    <w:p w14:paraId="52579B44" w14:textId="2827254C" w:rsidR="008D3E66" w:rsidRPr="003705D4" w:rsidRDefault="008D3E66" w:rsidP="008D3E66">
      <w:pPr>
        <w:spacing w:line="360" w:lineRule="auto"/>
        <w:jc w:val="center"/>
        <w:rPr>
          <w:rFonts w:asciiTheme="majorBidi" w:hAnsiTheme="majorBidi" w:cstheme="majorBidi"/>
          <w:b/>
          <w:sz w:val="26"/>
          <w:u w:val="single"/>
        </w:rPr>
      </w:pPr>
      <w:r w:rsidRPr="007A4531">
        <w:rPr>
          <w:rFonts w:asciiTheme="majorBidi" w:hAnsiTheme="majorBidi" w:cstheme="majorBidi"/>
          <w:b/>
          <w:bCs/>
          <w:sz w:val="26"/>
          <w:szCs w:val="26"/>
          <w:u w:val="single"/>
        </w:rPr>
        <w:lastRenderedPageBreak/>
        <w:t xml:space="preserve">Appendix B </w:t>
      </w:r>
      <w:r w:rsidR="004869B4" w:rsidRPr="007A4531">
        <w:rPr>
          <w:rFonts w:asciiTheme="majorBidi" w:hAnsiTheme="majorBidi" w:cstheme="majorBidi"/>
          <w:b/>
          <w:bCs/>
          <w:sz w:val="26"/>
          <w:szCs w:val="26"/>
          <w:u w:val="single"/>
        </w:rPr>
        <w:t xml:space="preserve">– </w:t>
      </w:r>
      <w:r w:rsidRPr="007A4531">
        <w:rPr>
          <w:rFonts w:asciiTheme="majorBidi" w:hAnsiTheme="majorBidi" w:cstheme="majorBidi"/>
          <w:b/>
          <w:bCs/>
          <w:sz w:val="26"/>
          <w:szCs w:val="26"/>
          <w:u w:val="single"/>
        </w:rPr>
        <w:t>Winners’ Statement</w:t>
      </w:r>
    </w:p>
    <w:p w14:paraId="05EC660F" w14:textId="121D64A3" w:rsidR="008D3E66" w:rsidRPr="003705D4" w:rsidRDefault="008D3E66" w:rsidP="00F36934">
      <w:pPr>
        <w:pStyle w:val="2"/>
        <w:bidi w:val="0"/>
        <w:spacing w:before="240" w:after="0" w:line="276" w:lineRule="auto"/>
        <w:ind w:left="0" w:firstLine="0"/>
        <w:rPr>
          <w:rFonts w:asciiTheme="majorBidi" w:eastAsia="Times New Roman" w:hAnsiTheme="majorBidi" w:cstheme="majorBidi"/>
          <w:sz w:val="22"/>
          <w:szCs w:val="22"/>
          <w:rtl/>
        </w:rPr>
      </w:pPr>
      <w:r w:rsidRPr="007A4531">
        <w:rPr>
          <w:rFonts w:asciiTheme="majorBidi" w:eastAsia="Times New Roman" w:hAnsiTheme="majorBidi" w:cstheme="majorBidi"/>
          <w:sz w:val="22"/>
          <w:szCs w:val="22"/>
        </w:rPr>
        <w:t>The Mediterranean Sea Research Center of Israel (</w:t>
      </w:r>
      <w:commentRangeStart w:id="35"/>
      <w:commentRangeStart w:id="36"/>
      <w:r w:rsidR="0049463B" w:rsidRPr="007A4531">
        <w:rPr>
          <w:rFonts w:asciiTheme="majorBidi" w:eastAsia="Times New Roman" w:hAnsiTheme="majorBidi" w:cstheme="majorBidi"/>
          <w:sz w:val="22"/>
          <w:szCs w:val="22"/>
        </w:rPr>
        <w:t>hereinafter</w:t>
      </w:r>
      <w:r w:rsidRPr="007A4531">
        <w:rPr>
          <w:rFonts w:asciiTheme="majorBidi" w:eastAsia="Times New Roman" w:hAnsiTheme="majorBidi" w:cstheme="majorBidi"/>
          <w:sz w:val="22"/>
          <w:szCs w:val="22"/>
        </w:rPr>
        <w:t xml:space="preserve"> “</w:t>
      </w:r>
      <w:r w:rsidRPr="007A4531">
        <w:rPr>
          <w:rFonts w:asciiTheme="majorBidi" w:eastAsia="Times New Roman" w:hAnsiTheme="majorBidi" w:cstheme="majorBidi"/>
          <w:bCs/>
          <w:sz w:val="22"/>
          <w:szCs w:val="22"/>
        </w:rPr>
        <w:t>The Center</w:t>
      </w:r>
      <w:commentRangeEnd w:id="35"/>
      <w:r w:rsidR="00C92AF5">
        <w:rPr>
          <w:rStyle w:val="CommentReference"/>
          <w:rFonts w:ascii="Calibri" w:hAnsi="Calibri" w:cs="Arial"/>
        </w:rPr>
        <w:commentReference w:id="35"/>
      </w:r>
      <w:commentRangeEnd w:id="36"/>
      <w:r w:rsidR="00D2501D">
        <w:rPr>
          <w:rStyle w:val="CommentReference"/>
          <w:rFonts w:ascii="Calibri" w:hAnsi="Calibri" w:cs="Arial"/>
        </w:rPr>
        <w:commentReference w:id="36"/>
      </w:r>
      <w:r w:rsidRPr="007A4531">
        <w:rPr>
          <w:rFonts w:asciiTheme="majorBidi" w:eastAsia="Times New Roman" w:hAnsiTheme="majorBidi" w:cstheme="majorBidi"/>
          <w:sz w:val="22"/>
          <w:szCs w:val="22"/>
        </w:rPr>
        <w:t xml:space="preserve">”) and </w:t>
      </w:r>
      <w:ins w:id="37" w:author="Author">
        <w:r w:rsidR="00B174DB" w:rsidRPr="00B174DB">
          <w:rPr>
            <w:rFonts w:asciiTheme="majorBidi" w:eastAsia="Times New Roman" w:hAnsiTheme="majorBidi" w:cstheme="majorBidi"/>
            <w:sz w:val="22"/>
            <w:szCs w:val="22"/>
          </w:rPr>
          <w:t>Bar-</w:t>
        </w:r>
        <w:proofErr w:type="spellStart"/>
        <w:r w:rsidR="00B174DB" w:rsidRPr="00B174DB">
          <w:rPr>
            <w:rFonts w:asciiTheme="majorBidi" w:eastAsia="Times New Roman" w:hAnsiTheme="majorBidi" w:cstheme="majorBidi"/>
            <w:sz w:val="22"/>
            <w:szCs w:val="22"/>
          </w:rPr>
          <w:t>Ilan</w:t>
        </w:r>
        <w:proofErr w:type="spellEnd"/>
        <w:r w:rsidR="00B174DB" w:rsidRPr="00B174DB">
          <w:rPr>
            <w:rFonts w:asciiTheme="majorBidi" w:eastAsia="Times New Roman" w:hAnsiTheme="majorBidi" w:cstheme="majorBidi"/>
            <w:sz w:val="22"/>
            <w:szCs w:val="22"/>
          </w:rPr>
          <w:t xml:space="preserve"> University, Ben-Gurion University of the Negev, the Geology Survey of Israel</w:t>
        </w:r>
        <w:r w:rsidR="008735B4">
          <w:rPr>
            <w:rFonts w:asciiTheme="majorBidi" w:eastAsia="Times New Roman" w:hAnsiTheme="majorBidi" w:cstheme="majorBidi"/>
            <w:sz w:val="22"/>
            <w:szCs w:val="22"/>
          </w:rPr>
          <w:t>,</w:t>
        </w:r>
        <w:r w:rsidR="00B174DB" w:rsidRPr="00B174DB">
          <w:rPr>
            <w:rFonts w:asciiTheme="majorBidi" w:eastAsia="Times New Roman" w:hAnsiTheme="majorBidi" w:cstheme="majorBidi"/>
            <w:sz w:val="22"/>
            <w:szCs w:val="22"/>
          </w:rPr>
          <w:t xml:space="preserve"> IDC </w:t>
        </w:r>
        <w:proofErr w:type="spellStart"/>
        <w:r w:rsidR="00B174DB" w:rsidRPr="00B174DB">
          <w:rPr>
            <w:rFonts w:asciiTheme="majorBidi" w:eastAsia="Times New Roman" w:hAnsiTheme="majorBidi" w:cstheme="majorBidi"/>
            <w:sz w:val="22"/>
            <w:szCs w:val="22"/>
          </w:rPr>
          <w:t>Herzliya</w:t>
        </w:r>
        <w:proofErr w:type="spellEnd"/>
        <w:r w:rsidR="00B174DB" w:rsidRPr="00B174DB">
          <w:rPr>
            <w:rFonts w:asciiTheme="majorBidi" w:eastAsia="Times New Roman" w:hAnsiTheme="majorBidi" w:cstheme="majorBidi"/>
            <w:sz w:val="22"/>
            <w:szCs w:val="22"/>
          </w:rPr>
          <w:t xml:space="preserve">, Israel Oceanographic and </w:t>
        </w:r>
        <w:proofErr w:type="spellStart"/>
        <w:r w:rsidR="00B174DB" w:rsidRPr="00B174DB">
          <w:rPr>
            <w:rFonts w:asciiTheme="majorBidi" w:eastAsia="Times New Roman" w:hAnsiTheme="majorBidi" w:cstheme="majorBidi"/>
            <w:sz w:val="22"/>
            <w:szCs w:val="22"/>
          </w:rPr>
          <w:t>Limnological</w:t>
        </w:r>
        <w:proofErr w:type="spellEnd"/>
        <w:r w:rsidR="00B174DB" w:rsidRPr="00B174DB">
          <w:rPr>
            <w:rFonts w:asciiTheme="majorBidi" w:eastAsia="Times New Roman" w:hAnsiTheme="majorBidi" w:cstheme="majorBidi"/>
            <w:sz w:val="22"/>
            <w:szCs w:val="22"/>
          </w:rPr>
          <w:t xml:space="preserve"> Research (IOLR), Hebrew University, the </w:t>
        </w:r>
        <w:proofErr w:type="spellStart"/>
        <w:r w:rsidR="00B174DB" w:rsidRPr="00B174DB">
          <w:rPr>
            <w:rFonts w:asciiTheme="majorBidi" w:eastAsia="Times New Roman" w:hAnsiTheme="majorBidi" w:cstheme="majorBidi"/>
            <w:sz w:val="22"/>
            <w:szCs w:val="22"/>
          </w:rPr>
          <w:t>Ruppin</w:t>
        </w:r>
        <w:proofErr w:type="spellEnd"/>
        <w:r w:rsidR="00B174DB" w:rsidRPr="00B174DB">
          <w:rPr>
            <w:rFonts w:asciiTheme="majorBidi" w:eastAsia="Times New Roman" w:hAnsiTheme="majorBidi" w:cstheme="majorBidi"/>
            <w:sz w:val="22"/>
            <w:szCs w:val="22"/>
          </w:rPr>
          <w:t xml:space="preserve"> Academic Center, Tel Aviv University, the </w:t>
        </w:r>
        <w:proofErr w:type="spellStart"/>
        <w:r w:rsidR="00B174DB" w:rsidRPr="00B174DB">
          <w:rPr>
            <w:rFonts w:asciiTheme="majorBidi" w:eastAsia="Times New Roman" w:hAnsiTheme="majorBidi" w:cstheme="majorBidi"/>
            <w:sz w:val="22"/>
            <w:szCs w:val="22"/>
          </w:rPr>
          <w:t>Technion</w:t>
        </w:r>
        <w:proofErr w:type="spellEnd"/>
        <w:r w:rsidR="00B174DB" w:rsidRPr="00B174DB">
          <w:rPr>
            <w:rFonts w:asciiTheme="majorBidi" w:eastAsia="Times New Roman" w:hAnsiTheme="majorBidi" w:cstheme="majorBidi"/>
            <w:sz w:val="22"/>
            <w:szCs w:val="22"/>
          </w:rPr>
          <w:t>, the University of Haifa, and the Weizmann Institute of Science are partners (hereinafter “</w:t>
        </w:r>
        <w:r w:rsidR="00B174DB" w:rsidRPr="00B174DB">
          <w:rPr>
            <w:rFonts w:asciiTheme="majorBidi" w:eastAsia="Times New Roman" w:hAnsiTheme="majorBidi" w:cstheme="majorBidi"/>
            <w:bCs/>
            <w:sz w:val="22"/>
            <w:szCs w:val="22"/>
          </w:rPr>
          <w:t>Partner Institutions</w:t>
        </w:r>
        <w:r w:rsidR="00B174DB" w:rsidRPr="00B174DB">
          <w:rPr>
            <w:rFonts w:asciiTheme="majorBidi" w:eastAsia="Times New Roman" w:hAnsiTheme="majorBidi" w:cstheme="majorBidi"/>
            <w:sz w:val="22"/>
            <w:szCs w:val="22"/>
          </w:rPr>
          <w:t>”)</w:t>
        </w:r>
        <w:r w:rsidR="00B174DB">
          <w:rPr>
            <w:rFonts w:asciiTheme="majorBidi" w:eastAsia="Times New Roman" w:hAnsiTheme="majorBidi" w:cstheme="majorBidi"/>
            <w:sz w:val="22"/>
            <w:szCs w:val="22"/>
          </w:rPr>
          <w:t xml:space="preserve">, </w:t>
        </w:r>
      </w:ins>
      <w:del w:id="38" w:author="Author">
        <w:r w:rsidRPr="007A4531" w:rsidDel="00B174DB">
          <w:rPr>
            <w:rFonts w:asciiTheme="majorBidi" w:eastAsia="Times New Roman" w:hAnsiTheme="majorBidi" w:cstheme="majorBidi"/>
            <w:sz w:val="22"/>
            <w:szCs w:val="22"/>
          </w:rPr>
          <w:delText xml:space="preserve">the Partner Institutions therein </w:delText>
        </w:r>
      </w:del>
      <w:r w:rsidRPr="007A4531">
        <w:rPr>
          <w:rFonts w:asciiTheme="majorBidi" w:eastAsia="Times New Roman" w:hAnsiTheme="majorBidi" w:cstheme="majorBidi"/>
          <w:sz w:val="22"/>
          <w:szCs w:val="22"/>
        </w:rPr>
        <w:t xml:space="preserve">respectfully award you </w:t>
      </w:r>
      <w:r w:rsidR="007F2193" w:rsidRPr="007A4531">
        <w:rPr>
          <w:rFonts w:asciiTheme="majorBidi" w:eastAsia="Times New Roman" w:hAnsiTheme="majorBidi" w:cstheme="majorBidi"/>
          <w:sz w:val="22"/>
          <w:szCs w:val="22"/>
        </w:rPr>
        <w:t>F</w:t>
      </w:r>
      <w:r w:rsidRPr="007A4531">
        <w:rPr>
          <w:rFonts w:asciiTheme="majorBidi" w:eastAsia="Times New Roman" w:hAnsiTheme="majorBidi" w:cstheme="majorBidi"/>
          <w:sz w:val="22"/>
          <w:szCs w:val="22"/>
        </w:rPr>
        <w:t>unding to participate in</w:t>
      </w:r>
      <w:r w:rsidR="00C92AF5">
        <w:rPr>
          <w:rFonts w:asciiTheme="majorBidi" w:eastAsia="Times New Roman" w:hAnsiTheme="majorBidi" w:cstheme="majorBidi"/>
          <w:sz w:val="22"/>
          <w:szCs w:val="22"/>
        </w:rPr>
        <w:t xml:space="preserve"> your chosen</w:t>
      </w:r>
      <w:r w:rsidRPr="007A4531">
        <w:rPr>
          <w:rFonts w:asciiTheme="majorBidi" w:eastAsia="Times New Roman" w:hAnsiTheme="majorBidi" w:cstheme="majorBidi"/>
          <w:sz w:val="22"/>
          <w:szCs w:val="22"/>
        </w:rPr>
        <w:t xml:space="preserve"> </w:t>
      </w:r>
      <w:ins w:id="39" w:author="Author">
        <w:r w:rsidR="00B174DB">
          <w:rPr>
            <w:rFonts w:asciiTheme="majorBidi" w:hAnsiTheme="majorBidi" w:cstheme="majorBidi"/>
          </w:rPr>
          <w:t>convention</w:t>
        </w:r>
        <w:r w:rsidR="00B174DB" w:rsidRPr="007A4531">
          <w:rPr>
            <w:rFonts w:asciiTheme="majorBidi" w:hAnsiTheme="majorBidi" w:cstheme="majorBidi"/>
          </w:rPr>
          <w:t xml:space="preserve">, </w:t>
        </w:r>
        <w:r w:rsidR="00B174DB">
          <w:rPr>
            <w:rFonts w:asciiTheme="majorBidi" w:hAnsiTheme="majorBidi" w:cstheme="majorBidi"/>
          </w:rPr>
          <w:t>workshop</w:t>
        </w:r>
        <w:r w:rsidR="00B174DB" w:rsidRPr="007A4531">
          <w:rPr>
            <w:rFonts w:asciiTheme="majorBidi" w:hAnsiTheme="majorBidi" w:cstheme="majorBidi"/>
          </w:rPr>
          <w:t xml:space="preserve">, training, or </w:t>
        </w:r>
        <w:r w:rsidR="00B174DB">
          <w:rPr>
            <w:rFonts w:asciiTheme="majorBidi" w:hAnsiTheme="majorBidi" w:cstheme="majorBidi"/>
          </w:rPr>
          <w:t>course</w:t>
        </w:r>
        <w:r w:rsidR="00B174DB" w:rsidRPr="007A4531">
          <w:rPr>
            <w:rFonts w:asciiTheme="majorBidi" w:hAnsiTheme="majorBidi" w:cstheme="majorBidi"/>
          </w:rPr>
          <w:t xml:space="preserve"> in the Sea Sciences field to be held in Israel or overseas and </w:t>
        </w:r>
        <w:r w:rsidR="00B174DB">
          <w:rPr>
            <w:rFonts w:asciiTheme="majorBidi" w:hAnsiTheme="majorBidi" w:cstheme="majorBidi"/>
          </w:rPr>
          <w:t xml:space="preserve">scheduled </w:t>
        </w:r>
        <w:r w:rsidR="00B174DB" w:rsidRPr="007A4531">
          <w:rPr>
            <w:rFonts w:asciiTheme="majorBidi" w:hAnsiTheme="majorBidi" w:cstheme="majorBidi"/>
          </w:rPr>
          <w:t xml:space="preserve">to end by </w:t>
        </w:r>
        <w:r w:rsidR="00B174DB">
          <w:rPr>
            <w:rFonts w:asciiTheme="majorBidi" w:hAnsiTheme="majorBidi" w:cstheme="majorBidi"/>
            <w:b/>
            <w:bCs/>
          </w:rPr>
          <w:t xml:space="preserve">September 1, </w:t>
        </w:r>
        <w:r w:rsidR="00B174DB" w:rsidRPr="007A4531">
          <w:rPr>
            <w:rFonts w:asciiTheme="majorBidi" w:hAnsiTheme="majorBidi" w:cstheme="majorBidi"/>
            <w:b/>
            <w:bCs/>
          </w:rPr>
          <w:t>20</w:t>
        </w:r>
        <w:r w:rsidR="00B174DB" w:rsidRPr="007A4531">
          <w:rPr>
            <w:rFonts w:asciiTheme="majorBidi" w:hAnsiTheme="majorBidi" w:cstheme="majorBidi"/>
            <w:b/>
            <w:bCs/>
            <w:rtl/>
          </w:rPr>
          <w:t>21</w:t>
        </w:r>
        <w:r w:rsidR="00B174DB" w:rsidRPr="007A4531">
          <w:rPr>
            <w:rFonts w:asciiTheme="majorBidi" w:hAnsiTheme="majorBidi" w:cstheme="majorBidi"/>
            <w:b/>
            <w:bCs/>
          </w:rPr>
          <w:t xml:space="preserve"> </w:t>
        </w:r>
        <w:r w:rsidR="00B174DB" w:rsidRPr="007A4531">
          <w:rPr>
            <w:rFonts w:asciiTheme="majorBidi" w:hAnsiTheme="majorBidi" w:cstheme="majorBidi"/>
          </w:rPr>
          <w:t>(hereinafter “</w:t>
        </w:r>
        <w:r w:rsidR="00B174DB" w:rsidRPr="007A4531">
          <w:rPr>
            <w:rFonts w:asciiTheme="majorBidi" w:hAnsiTheme="majorBidi" w:cstheme="majorBidi"/>
            <w:bCs/>
          </w:rPr>
          <w:t>Convention</w:t>
        </w:r>
        <w:r w:rsidR="00B174DB" w:rsidRPr="007A4531">
          <w:rPr>
            <w:rFonts w:asciiTheme="majorBidi" w:hAnsiTheme="majorBidi" w:cstheme="majorBidi"/>
          </w:rPr>
          <w:t>”)</w:t>
        </w:r>
        <w:r w:rsidR="00B174DB">
          <w:rPr>
            <w:rFonts w:asciiTheme="majorBidi" w:hAnsiTheme="majorBidi" w:cstheme="majorBidi"/>
          </w:rPr>
          <w:t xml:space="preserve"> </w:t>
        </w:r>
      </w:ins>
      <w:del w:id="40" w:author="Author">
        <w:r w:rsidR="007F56B7" w:rsidRPr="007A4531" w:rsidDel="00B174DB">
          <w:rPr>
            <w:rFonts w:asciiTheme="majorBidi" w:eastAsia="Times New Roman" w:hAnsiTheme="majorBidi" w:cstheme="majorBidi"/>
            <w:sz w:val="22"/>
            <w:szCs w:val="22"/>
          </w:rPr>
          <w:delText>Convention</w:delText>
        </w:r>
        <w:r w:rsidR="004869B4" w:rsidRPr="007A4531" w:rsidDel="00B174DB">
          <w:rPr>
            <w:rFonts w:asciiTheme="majorBidi" w:eastAsia="Times New Roman" w:hAnsiTheme="majorBidi" w:cstheme="majorBidi"/>
            <w:sz w:val="22"/>
            <w:szCs w:val="22"/>
          </w:rPr>
          <w:delText xml:space="preserve"> i</w:delText>
        </w:r>
        <w:r w:rsidR="00675F8F" w:rsidRPr="007A4531" w:rsidDel="00B174DB">
          <w:rPr>
            <w:rFonts w:asciiTheme="majorBidi" w:eastAsia="Times New Roman" w:hAnsiTheme="majorBidi" w:cstheme="majorBidi"/>
            <w:sz w:val="22"/>
            <w:szCs w:val="22"/>
          </w:rPr>
          <w:delText xml:space="preserve">n Israel </w:delText>
        </w:r>
        <w:r w:rsidR="0049463B" w:rsidRPr="007A4531" w:rsidDel="00B174DB">
          <w:rPr>
            <w:rFonts w:asciiTheme="majorBidi" w:eastAsia="Times New Roman" w:hAnsiTheme="majorBidi" w:cstheme="majorBidi"/>
            <w:sz w:val="22"/>
            <w:szCs w:val="22"/>
          </w:rPr>
          <w:delText>or</w:delText>
        </w:r>
        <w:r w:rsidR="004869B4" w:rsidRPr="007A4531" w:rsidDel="00B174DB">
          <w:rPr>
            <w:rFonts w:asciiTheme="majorBidi" w:eastAsia="Times New Roman" w:hAnsiTheme="majorBidi" w:cstheme="majorBidi"/>
            <w:sz w:val="22"/>
            <w:szCs w:val="22"/>
          </w:rPr>
          <w:delText xml:space="preserve"> </w:delText>
        </w:r>
        <w:r w:rsidRPr="007A4531" w:rsidDel="00B174DB">
          <w:rPr>
            <w:rFonts w:asciiTheme="majorBidi" w:eastAsia="Times New Roman" w:hAnsiTheme="majorBidi" w:cstheme="majorBidi"/>
            <w:sz w:val="22"/>
            <w:szCs w:val="22"/>
          </w:rPr>
          <w:delText xml:space="preserve">overseas in the Sea Science field </w:delText>
        </w:r>
      </w:del>
      <w:r w:rsidRPr="007A4531">
        <w:rPr>
          <w:rFonts w:asciiTheme="majorBidi" w:eastAsia="Times New Roman" w:hAnsiTheme="majorBidi" w:cstheme="majorBidi"/>
          <w:sz w:val="22"/>
          <w:szCs w:val="22"/>
        </w:rPr>
        <w:t xml:space="preserve">following your winning the </w:t>
      </w:r>
      <w:r w:rsidRPr="00C92AF5">
        <w:rPr>
          <w:rFonts w:asciiTheme="majorBidi" w:eastAsia="Times New Roman" w:hAnsiTheme="majorBidi" w:cstheme="majorBidi"/>
          <w:sz w:val="22"/>
          <w:szCs w:val="22"/>
          <w:lang w:val="en"/>
        </w:rPr>
        <w:t xml:space="preserve">tender </w:t>
      </w:r>
      <w:r w:rsidRPr="007A4531">
        <w:rPr>
          <w:rFonts w:asciiTheme="majorBidi" w:eastAsia="Times New Roman" w:hAnsiTheme="majorBidi" w:cstheme="majorBidi"/>
          <w:sz w:val="22"/>
          <w:szCs w:val="22"/>
        </w:rPr>
        <w:t xml:space="preserve">and to </w:t>
      </w:r>
      <w:r w:rsidR="00F36934">
        <w:rPr>
          <w:rFonts w:asciiTheme="majorBidi" w:eastAsia="Times New Roman" w:hAnsiTheme="majorBidi" w:cstheme="majorBidi"/>
          <w:sz w:val="22"/>
          <w:szCs w:val="22"/>
        </w:rPr>
        <w:t>enable</w:t>
      </w:r>
      <w:r w:rsidRPr="007A4531">
        <w:rPr>
          <w:rFonts w:asciiTheme="majorBidi" w:eastAsia="Times New Roman" w:hAnsiTheme="majorBidi" w:cstheme="majorBidi"/>
          <w:sz w:val="22"/>
          <w:szCs w:val="22"/>
        </w:rPr>
        <w:t xml:space="preserve"> you to participate in </w:t>
      </w:r>
      <w:r w:rsidR="004869B4" w:rsidRPr="007A4531">
        <w:rPr>
          <w:rFonts w:asciiTheme="majorBidi" w:eastAsia="Times New Roman" w:hAnsiTheme="majorBidi" w:cstheme="majorBidi"/>
          <w:sz w:val="22"/>
          <w:szCs w:val="22"/>
        </w:rPr>
        <w:t>the</w:t>
      </w:r>
      <w:r w:rsidRPr="007A4531">
        <w:rPr>
          <w:rFonts w:asciiTheme="majorBidi" w:eastAsia="Times New Roman" w:hAnsiTheme="majorBidi" w:cstheme="majorBidi"/>
          <w:sz w:val="22"/>
          <w:szCs w:val="22"/>
        </w:rPr>
        <w:t xml:space="preserve"> </w:t>
      </w:r>
      <w:r w:rsidR="007F56B7" w:rsidRPr="007A4531">
        <w:rPr>
          <w:rFonts w:asciiTheme="majorBidi" w:eastAsia="Times New Roman" w:hAnsiTheme="majorBidi" w:cstheme="majorBidi"/>
          <w:sz w:val="22"/>
          <w:szCs w:val="22"/>
        </w:rPr>
        <w:t>Convention</w:t>
      </w:r>
      <w:r w:rsidRPr="007A4531">
        <w:rPr>
          <w:rFonts w:asciiTheme="majorBidi" w:eastAsia="Times New Roman" w:hAnsiTheme="majorBidi" w:cstheme="majorBidi"/>
          <w:sz w:val="22"/>
          <w:szCs w:val="22"/>
        </w:rPr>
        <w:t xml:space="preserve">. </w:t>
      </w:r>
    </w:p>
    <w:p w14:paraId="59140592" w14:textId="4618D79F" w:rsidR="008D3E66" w:rsidRPr="003705D4" w:rsidRDefault="008D3E66" w:rsidP="008D3E66">
      <w:pPr>
        <w:pStyle w:val="2"/>
        <w:bidi w:val="0"/>
        <w:spacing w:before="240" w:after="0" w:line="276" w:lineRule="auto"/>
        <w:ind w:left="0" w:firstLine="27"/>
        <w:rPr>
          <w:rFonts w:asciiTheme="majorBidi" w:eastAsia="Times New Roman" w:hAnsiTheme="majorBidi" w:cstheme="majorBidi"/>
          <w:sz w:val="22"/>
          <w:szCs w:val="22"/>
          <w:rtl/>
        </w:rPr>
      </w:pPr>
      <w:r w:rsidRPr="007A4531">
        <w:rPr>
          <w:rFonts w:asciiTheme="majorBidi" w:eastAsia="Times New Roman" w:hAnsiTheme="majorBidi" w:cstheme="majorBidi"/>
          <w:sz w:val="22"/>
          <w:szCs w:val="22"/>
        </w:rPr>
        <w:t xml:space="preserve">As a condition precedent to receiving </w:t>
      </w:r>
      <w:r w:rsidR="004869B4" w:rsidRPr="007A4531">
        <w:rPr>
          <w:rFonts w:asciiTheme="majorBidi" w:eastAsia="Times New Roman" w:hAnsiTheme="majorBidi" w:cstheme="majorBidi"/>
          <w:sz w:val="22"/>
          <w:szCs w:val="22"/>
        </w:rPr>
        <w:t xml:space="preserve">the </w:t>
      </w:r>
      <w:r w:rsidR="007F2193" w:rsidRPr="007A4531">
        <w:rPr>
          <w:rFonts w:asciiTheme="majorBidi" w:eastAsia="Times New Roman" w:hAnsiTheme="majorBidi" w:cstheme="majorBidi"/>
          <w:sz w:val="22"/>
          <w:szCs w:val="22"/>
        </w:rPr>
        <w:t>F</w:t>
      </w:r>
      <w:r w:rsidRPr="007A4531">
        <w:rPr>
          <w:rFonts w:asciiTheme="majorBidi" w:eastAsia="Times New Roman" w:hAnsiTheme="majorBidi" w:cstheme="majorBidi"/>
          <w:sz w:val="22"/>
          <w:szCs w:val="22"/>
        </w:rPr>
        <w:t>unding</w:t>
      </w:r>
      <w:r w:rsidR="00F36934">
        <w:rPr>
          <w:rFonts w:asciiTheme="majorBidi" w:eastAsia="Times New Roman" w:hAnsiTheme="majorBidi" w:cstheme="majorBidi"/>
          <w:sz w:val="22"/>
          <w:szCs w:val="22"/>
        </w:rPr>
        <w:t>,</w:t>
      </w:r>
      <w:r w:rsidRPr="007A4531">
        <w:rPr>
          <w:rFonts w:asciiTheme="majorBidi" w:eastAsia="Times New Roman" w:hAnsiTheme="majorBidi" w:cstheme="majorBidi"/>
          <w:sz w:val="22"/>
          <w:szCs w:val="22"/>
        </w:rPr>
        <w:t xml:space="preserve"> you must complete your details below and state as follows:</w:t>
      </w:r>
    </w:p>
    <w:p w14:paraId="70268DC0" w14:textId="4214C168" w:rsidR="008D3E66" w:rsidRPr="003705D4" w:rsidRDefault="008D3E66" w:rsidP="008D3E66">
      <w:pPr>
        <w:spacing w:before="240" w:after="0"/>
        <w:ind w:right="-284"/>
        <w:contextualSpacing/>
        <w:rPr>
          <w:rFonts w:asciiTheme="majorBidi" w:hAnsiTheme="majorBidi" w:cstheme="majorBidi"/>
          <w:rtl/>
        </w:rPr>
      </w:pPr>
      <w:r w:rsidRPr="007A4531">
        <w:rPr>
          <w:rFonts w:asciiTheme="majorBidi" w:hAnsiTheme="majorBidi" w:cstheme="majorBidi"/>
        </w:rPr>
        <w:t>I</w:t>
      </w:r>
      <w:r w:rsidR="00C92AF5">
        <w:rPr>
          <w:rFonts w:asciiTheme="majorBidi" w:hAnsiTheme="majorBidi" w:cstheme="majorBidi"/>
        </w:rPr>
        <w:t>,</w:t>
      </w:r>
      <w:r w:rsidRPr="007A4531">
        <w:rPr>
          <w:rFonts w:asciiTheme="majorBidi" w:hAnsiTheme="majorBidi" w:cstheme="majorBidi"/>
        </w:rPr>
        <w:t xml:space="preserve"> the undersigned __________________, bearer of I.D. </w:t>
      </w:r>
      <w:r w:rsidR="004869B4" w:rsidRPr="007A4531">
        <w:rPr>
          <w:rFonts w:asciiTheme="majorBidi" w:hAnsiTheme="majorBidi" w:cstheme="majorBidi"/>
        </w:rPr>
        <w:t>no</w:t>
      </w:r>
      <w:r w:rsidRPr="007A4531">
        <w:rPr>
          <w:rFonts w:asciiTheme="majorBidi" w:hAnsiTheme="majorBidi" w:cstheme="majorBidi"/>
        </w:rPr>
        <w:t>. __________________,</w:t>
      </w:r>
    </w:p>
    <w:p w14:paraId="601CD4E0" w14:textId="1A3DAC8F" w:rsidR="008D3E66" w:rsidRPr="003705D4" w:rsidRDefault="004869B4" w:rsidP="00E71F35">
      <w:pPr>
        <w:spacing w:before="240" w:after="0"/>
        <w:contextualSpacing/>
        <w:rPr>
          <w:rFonts w:asciiTheme="majorBidi" w:eastAsia="Times New Roman" w:hAnsiTheme="majorBidi" w:cstheme="majorBidi"/>
        </w:rPr>
      </w:pPr>
      <w:r w:rsidRPr="007A4531">
        <w:rPr>
          <w:rFonts w:asciiTheme="majorBidi" w:hAnsiTheme="majorBidi" w:cstheme="majorBidi"/>
        </w:rPr>
        <w:t>at institution</w:t>
      </w:r>
      <w:r w:rsidR="008D3E66" w:rsidRPr="007A4531">
        <w:rPr>
          <w:rFonts w:asciiTheme="majorBidi" w:hAnsiTheme="majorBidi" w:cstheme="majorBidi"/>
        </w:rPr>
        <w:t xml:space="preserve"> ___________________</w:t>
      </w:r>
      <w:r w:rsidR="0049463B" w:rsidRPr="007A4531">
        <w:rPr>
          <w:rFonts w:asciiTheme="majorBidi" w:hAnsiTheme="majorBidi" w:cstheme="majorBidi"/>
        </w:rPr>
        <w:t xml:space="preserve">, </w:t>
      </w:r>
      <w:r w:rsidRPr="007A4531">
        <w:rPr>
          <w:rFonts w:asciiTheme="majorBidi" w:eastAsia="Times New Roman" w:hAnsiTheme="majorBidi" w:cstheme="majorBidi"/>
        </w:rPr>
        <w:t xml:space="preserve">hereby </w:t>
      </w:r>
      <w:r w:rsidR="008D3E66" w:rsidRPr="007A4531">
        <w:rPr>
          <w:rFonts w:asciiTheme="majorBidi" w:eastAsia="Times New Roman" w:hAnsiTheme="majorBidi" w:cstheme="majorBidi"/>
        </w:rPr>
        <w:t>declare and confirm that:</w:t>
      </w:r>
    </w:p>
    <w:p w14:paraId="4D1F73EF" w14:textId="0FA03BD8" w:rsidR="008D3E66" w:rsidRPr="003705D4" w:rsidRDefault="008D3E66" w:rsidP="00F36934">
      <w:pPr>
        <w:pStyle w:val="TextLevel2"/>
        <w:numPr>
          <w:ilvl w:val="2"/>
          <w:numId w:val="2"/>
        </w:numPr>
        <w:tabs>
          <w:tab w:val="clear" w:pos="2381"/>
        </w:tabs>
        <w:spacing w:after="0" w:line="276" w:lineRule="auto"/>
        <w:ind w:left="284" w:right="0" w:hanging="284"/>
        <w:rPr>
          <w:rFonts w:asciiTheme="majorBidi" w:eastAsia="Times New Roman" w:hAnsiTheme="majorBidi" w:cstheme="majorBidi"/>
        </w:rPr>
      </w:pPr>
      <w:r w:rsidRPr="007A4531">
        <w:rPr>
          <w:rFonts w:asciiTheme="majorBidi" w:hAnsiTheme="majorBidi" w:cstheme="majorBidi"/>
        </w:rPr>
        <w:t xml:space="preserve">My winning the </w:t>
      </w:r>
      <w:r w:rsidR="004869B4" w:rsidRPr="007A4531">
        <w:rPr>
          <w:rFonts w:asciiTheme="majorBidi" w:hAnsiTheme="majorBidi" w:cstheme="majorBidi"/>
        </w:rPr>
        <w:t>F</w:t>
      </w:r>
      <w:r w:rsidRPr="007A4531">
        <w:rPr>
          <w:rFonts w:asciiTheme="majorBidi" w:hAnsiTheme="majorBidi" w:cstheme="majorBidi"/>
        </w:rPr>
        <w:t xml:space="preserve">unding was not </w:t>
      </w:r>
      <w:r w:rsidR="00C92AF5">
        <w:rPr>
          <w:rFonts w:asciiTheme="majorBidi" w:hAnsiTheme="majorBidi" w:cstheme="majorBidi"/>
        </w:rPr>
        <w:t>facilitated by any</w:t>
      </w:r>
      <w:r w:rsidRPr="007A4531">
        <w:rPr>
          <w:rFonts w:asciiTheme="majorBidi" w:hAnsiTheme="majorBidi" w:cstheme="majorBidi"/>
        </w:rPr>
        <w:t xml:space="preserve"> violation of the</w:t>
      </w:r>
      <w:r w:rsidR="00C92AF5">
        <w:rPr>
          <w:rFonts w:asciiTheme="majorBidi" w:hAnsiTheme="majorBidi" w:cstheme="majorBidi"/>
        </w:rPr>
        <w:t xml:space="preserve"> Tender</w:t>
      </w:r>
      <w:r w:rsidRPr="007A4531">
        <w:rPr>
          <w:rFonts w:asciiTheme="majorBidi" w:hAnsiTheme="majorBidi" w:cstheme="majorBidi"/>
        </w:rPr>
        <w:t xml:space="preserve"> </w:t>
      </w:r>
      <w:r w:rsidR="00C92AF5">
        <w:rPr>
          <w:rFonts w:asciiTheme="majorBidi" w:hAnsiTheme="majorBidi" w:cstheme="majorBidi"/>
        </w:rPr>
        <w:t>B</w:t>
      </w:r>
      <w:r w:rsidRPr="007A4531">
        <w:rPr>
          <w:rFonts w:asciiTheme="majorBidi" w:hAnsiTheme="majorBidi" w:cstheme="majorBidi"/>
        </w:rPr>
        <w:t>ylaws and/or contrary to its conditions</w:t>
      </w:r>
      <w:r w:rsidR="00C92AF5">
        <w:rPr>
          <w:rFonts w:asciiTheme="majorBidi" w:hAnsiTheme="majorBidi" w:cstheme="majorBidi"/>
        </w:rPr>
        <w:t>. In</w:t>
      </w:r>
      <w:r w:rsidRPr="007A4531">
        <w:rPr>
          <w:rFonts w:asciiTheme="majorBidi" w:hAnsiTheme="majorBidi" w:cstheme="majorBidi"/>
        </w:rPr>
        <w:t xml:space="preserve"> the event it is </w:t>
      </w:r>
      <w:r w:rsidR="002D0DCF">
        <w:rPr>
          <w:rFonts w:asciiTheme="majorBidi" w:hAnsiTheme="majorBidi" w:cstheme="majorBidi"/>
        </w:rPr>
        <w:t>determined</w:t>
      </w:r>
      <w:r w:rsidRPr="007A4531">
        <w:rPr>
          <w:rFonts w:asciiTheme="majorBidi" w:hAnsiTheme="majorBidi" w:cstheme="majorBidi"/>
        </w:rPr>
        <w:t xml:space="preserve"> to the contrary, I undertake to return the </w:t>
      </w:r>
      <w:r w:rsidR="007F2193" w:rsidRPr="007A4531">
        <w:rPr>
          <w:rFonts w:asciiTheme="majorBidi" w:hAnsiTheme="majorBidi" w:cstheme="majorBidi"/>
        </w:rPr>
        <w:t>F</w:t>
      </w:r>
      <w:r w:rsidRPr="007A4531">
        <w:rPr>
          <w:rFonts w:asciiTheme="majorBidi" w:hAnsiTheme="majorBidi" w:cstheme="majorBidi"/>
        </w:rPr>
        <w:t>unding amounts without prejudicing any relief and rights of the Center and the Partner Institutions therein pursuant to the law</w:t>
      </w:r>
      <w:r w:rsidR="004869B4" w:rsidRPr="007A4531">
        <w:rPr>
          <w:rFonts w:asciiTheme="majorBidi" w:hAnsiTheme="majorBidi" w:cstheme="majorBidi"/>
        </w:rPr>
        <w:t>;</w:t>
      </w:r>
    </w:p>
    <w:p w14:paraId="4AAF7A81" w14:textId="762E9438" w:rsidR="008D3E66" w:rsidRPr="003705D4" w:rsidRDefault="008D3E66" w:rsidP="0094421C">
      <w:pPr>
        <w:pStyle w:val="TextLevel2"/>
        <w:numPr>
          <w:ilvl w:val="2"/>
          <w:numId w:val="2"/>
        </w:numPr>
        <w:tabs>
          <w:tab w:val="clear" w:pos="2381"/>
        </w:tabs>
        <w:spacing w:after="0" w:line="276" w:lineRule="auto"/>
        <w:ind w:left="284" w:right="0" w:hanging="284"/>
        <w:rPr>
          <w:rFonts w:asciiTheme="majorBidi" w:eastAsia="Times New Roman" w:hAnsiTheme="majorBidi" w:cstheme="majorBidi"/>
        </w:rPr>
      </w:pPr>
      <w:r w:rsidRPr="007A4531">
        <w:rPr>
          <w:rFonts w:asciiTheme="majorBidi" w:eastAsia="Times New Roman" w:hAnsiTheme="majorBidi" w:cstheme="majorBidi"/>
        </w:rPr>
        <w:t xml:space="preserve">I am aware that I will receive the </w:t>
      </w:r>
      <w:r w:rsidR="004869B4" w:rsidRPr="007A4531">
        <w:rPr>
          <w:rFonts w:asciiTheme="majorBidi" w:eastAsia="Times New Roman" w:hAnsiTheme="majorBidi" w:cstheme="majorBidi"/>
        </w:rPr>
        <w:t>F</w:t>
      </w:r>
      <w:r w:rsidRPr="007A4531">
        <w:rPr>
          <w:rFonts w:asciiTheme="majorBidi" w:eastAsia="Times New Roman" w:hAnsiTheme="majorBidi" w:cstheme="majorBidi"/>
        </w:rPr>
        <w:t xml:space="preserve">unding from the Center subject to fulfilling all the conditions detailed in the </w:t>
      </w:r>
      <w:r w:rsidR="00F96005" w:rsidRPr="007A4531">
        <w:rPr>
          <w:rFonts w:asciiTheme="majorBidi" w:eastAsia="Times New Roman" w:hAnsiTheme="majorBidi" w:cstheme="majorBidi"/>
        </w:rPr>
        <w:t>T</w:t>
      </w:r>
      <w:r w:rsidRPr="007A4531">
        <w:rPr>
          <w:rFonts w:asciiTheme="majorBidi" w:eastAsia="Times New Roman" w:hAnsiTheme="majorBidi" w:cstheme="majorBidi"/>
        </w:rPr>
        <w:t xml:space="preserve">ender </w:t>
      </w:r>
      <w:r w:rsidR="00C92AF5">
        <w:rPr>
          <w:rFonts w:asciiTheme="majorBidi" w:eastAsia="Times New Roman" w:hAnsiTheme="majorBidi" w:cstheme="majorBidi"/>
        </w:rPr>
        <w:t>B</w:t>
      </w:r>
      <w:r w:rsidRPr="007A4531">
        <w:rPr>
          <w:rFonts w:asciiTheme="majorBidi" w:eastAsia="Times New Roman" w:hAnsiTheme="majorBidi" w:cstheme="majorBidi"/>
        </w:rPr>
        <w:t>ylaws and presentation of all requisite documents on the required date, and that I do not and will not have</w:t>
      </w:r>
      <w:r w:rsidR="00A7509D">
        <w:rPr>
          <w:rFonts w:asciiTheme="majorBidi" w:eastAsia="Times New Roman" w:hAnsiTheme="majorBidi" w:cstheme="majorBidi"/>
        </w:rPr>
        <w:t>,</w:t>
      </w:r>
      <w:r w:rsidRPr="007A4531">
        <w:rPr>
          <w:rFonts w:asciiTheme="majorBidi" w:eastAsia="Times New Roman" w:hAnsiTheme="majorBidi" w:cstheme="majorBidi"/>
        </w:rPr>
        <w:t xml:space="preserve"> and/or anyone on my behalf does not and will not have</w:t>
      </w:r>
      <w:r w:rsidR="00A7509D">
        <w:rPr>
          <w:rFonts w:asciiTheme="majorBidi" w:eastAsia="Times New Roman" w:hAnsiTheme="majorBidi" w:cstheme="majorBidi"/>
        </w:rPr>
        <w:t>,</w:t>
      </w:r>
      <w:r w:rsidRPr="007A4531">
        <w:rPr>
          <w:rFonts w:asciiTheme="majorBidi" w:eastAsia="Times New Roman" w:hAnsiTheme="majorBidi" w:cstheme="majorBidi"/>
        </w:rPr>
        <w:t xml:space="preserve"> any claim and/or allegation and/or demand against the Center and the Partner Institutions therein</w:t>
      </w:r>
      <w:r w:rsidR="00A7509D">
        <w:rPr>
          <w:rFonts w:asciiTheme="majorBidi" w:eastAsia="Times New Roman" w:hAnsiTheme="majorBidi" w:cstheme="majorBidi"/>
        </w:rPr>
        <w:t>,</w:t>
      </w:r>
      <w:r w:rsidRPr="007A4531">
        <w:rPr>
          <w:rFonts w:asciiTheme="majorBidi" w:eastAsia="Times New Roman" w:hAnsiTheme="majorBidi" w:cstheme="majorBidi"/>
        </w:rPr>
        <w:t xml:space="preserve"> and/or anyone on their behalf</w:t>
      </w:r>
      <w:r w:rsidR="00A7509D">
        <w:rPr>
          <w:rFonts w:asciiTheme="majorBidi" w:eastAsia="Times New Roman" w:hAnsiTheme="majorBidi" w:cstheme="majorBidi"/>
        </w:rPr>
        <w:t>,</w:t>
      </w:r>
      <w:r w:rsidRPr="007A4531">
        <w:rPr>
          <w:rFonts w:asciiTheme="majorBidi" w:eastAsia="Times New Roman" w:hAnsiTheme="majorBidi" w:cstheme="majorBidi"/>
        </w:rPr>
        <w:t xml:space="preserve"> insofar as the </w:t>
      </w:r>
      <w:r w:rsidR="0049463B" w:rsidRPr="007A4531">
        <w:rPr>
          <w:rFonts w:asciiTheme="majorBidi" w:eastAsia="Times New Roman" w:hAnsiTheme="majorBidi" w:cstheme="majorBidi"/>
        </w:rPr>
        <w:t>t</w:t>
      </w:r>
      <w:r w:rsidRPr="007A4531">
        <w:rPr>
          <w:rFonts w:asciiTheme="majorBidi" w:eastAsia="Times New Roman" w:hAnsiTheme="majorBidi" w:cstheme="majorBidi"/>
        </w:rPr>
        <w:t xml:space="preserve">ender and/or the </w:t>
      </w:r>
      <w:r w:rsidR="004869B4" w:rsidRPr="007A4531">
        <w:rPr>
          <w:rFonts w:asciiTheme="majorBidi" w:eastAsia="Times New Roman" w:hAnsiTheme="majorBidi" w:cstheme="majorBidi"/>
        </w:rPr>
        <w:t>F</w:t>
      </w:r>
      <w:r w:rsidRPr="007A4531">
        <w:rPr>
          <w:rFonts w:asciiTheme="majorBidi" w:eastAsia="Times New Roman" w:hAnsiTheme="majorBidi" w:cstheme="majorBidi"/>
        </w:rPr>
        <w:t>unding is concerned</w:t>
      </w:r>
      <w:r w:rsidR="004869B4" w:rsidRPr="007A4531">
        <w:rPr>
          <w:rFonts w:asciiTheme="majorBidi" w:eastAsia="Times New Roman" w:hAnsiTheme="majorBidi" w:cstheme="majorBidi"/>
        </w:rPr>
        <w:t>;</w:t>
      </w:r>
      <w:r w:rsidRPr="007A4531">
        <w:rPr>
          <w:rFonts w:asciiTheme="majorBidi" w:eastAsia="Times New Roman" w:hAnsiTheme="majorBidi" w:cstheme="majorBidi"/>
        </w:rPr>
        <w:t xml:space="preserve"> </w:t>
      </w:r>
    </w:p>
    <w:p w14:paraId="48FB892B" w14:textId="675119EE" w:rsidR="008D3E66" w:rsidRPr="003705D4" w:rsidRDefault="008D3E66" w:rsidP="007A4531">
      <w:pPr>
        <w:pStyle w:val="TextLevel2"/>
        <w:numPr>
          <w:ilvl w:val="2"/>
          <w:numId w:val="2"/>
        </w:numPr>
        <w:tabs>
          <w:tab w:val="clear" w:pos="2381"/>
        </w:tabs>
        <w:spacing w:after="0" w:line="276" w:lineRule="auto"/>
        <w:ind w:left="284" w:right="0" w:hanging="284"/>
        <w:rPr>
          <w:rFonts w:asciiTheme="majorBidi" w:eastAsia="Times New Roman" w:hAnsiTheme="majorBidi" w:cstheme="majorBidi"/>
        </w:rPr>
      </w:pPr>
      <w:r w:rsidRPr="007A4531">
        <w:rPr>
          <w:rFonts w:asciiTheme="majorBidi" w:hAnsiTheme="majorBidi" w:cstheme="majorBidi"/>
        </w:rPr>
        <w:t xml:space="preserve">I agree that </w:t>
      </w:r>
      <w:r w:rsidR="002D0DCF">
        <w:rPr>
          <w:rFonts w:asciiTheme="majorBidi" w:hAnsiTheme="majorBidi" w:cstheme="majorBidi"/>
        </w:rPr>
        <w:t>due to</w:t>
      </w:r>
      <w:r w:rsidRPr="007A4531">
        <w:rPr>
          <w:rFonts w:asciiTheme="majorBidi" w:hAnsiTheme="majorBidi" w:cstheme="majorBidi"/>
        </w:rPr>
        <w:t xml:space="preserve"> mere fact that I was awarded the </w:t>
      </w:r>
      <w:r w:rsidR="004869B4" w:rsidRPr="007A4531">
        <w:rPr>
          <w:rFonts w:asciiTheme="majorBidi" w:hAnsiTheme="majorBidi" w:cstheme="majorBidi"/>
        </w:rPr>
        <w:t>F</w:t>
      </w:r>
      <w:r w:rsidRPr="007A4531">
        <w:rPr>
          <w:rFonts w:asciiTheme="majorBidi" w:hAnsiTheme="majorBidi" w:cstheme="majorBidi"/>
        </w:rPr>
        <w:t>unding</w:t>
      </w:r>
      <w:r w:rsidR="002D0DCF">
        <w:rPr>
          <w:rFonts w:asciiTheme="majorBidi" w:hAnsiTheme="majorBidi" w:cstheme="majorBidi"/>
        </w:rPr>
        <w:t>,</w:t>
      </w:r>
      <w:r w:rsidRPr="007A4531">
        <w:rPr>
          <w:rFonts w:asciiTheme="majorBidi" w:hAnsiTheme="majorBidi" w:cstheme="majorBidi"/>
        </w:rPr>
        <w:t xml:space="preserve"> my name and details will be published by the Center and the Partner Institutions therein</w:t>
      </w:r>
      <w:r w:rsidR="00A7509D">
        <w:rPr>
          <w:rFonts w:asciiTheme="majorBidi" w:hAnsiTheme="majorBidi" w:cstheme="majorBidi"/>
        </w:rPr>
        <w:t>,</w:t>
      </w:r>
      <w:r w:rsidRPr="007A4531">
        <w:rPr>
          <w:rFonts w:asciiTheme="majorBidi" w:hAnsiTheme="majorBidi" w:cstheme="majorBidi"/>
        </w:rPr>
        <w:t xml:space="preserve"> and I hereby waive any </w:t>
      </w:r>
      <w:r w:rsidR="00F36934">
        <w:rPr>
          <w:rFonts w:asciiTheme="majorBidi" w:hAnsiTheme="majorBidi" w:cstheme="majorBidi"/>
        </w:rPr>
        <w:t>claim</w:t>
      </w:r>
      <w:r w:rsidRPr="007A4531">
        <w:rPr>
          <w:rFonts w:asciiTheme="majorBidi" w:hAnsiTheme="majorBidi" w:cstheme="majorBidi"/>
        </w:rPr>
        <w:t xml:space="preserve"> and/or demand in respect of such publication and/or use of my name within the framework of the publications relating to this </w:t>
      </w:r>
      <w:r w:rsidR="0049463B" w:rsidRPr="007A4531">
        <w:rPr>
          <w:rFonts w:asciiTheme="majorBidi" w:hAnsiTheme="majorBidi" w:cstheme="majorBidi"/>
        </w:rPr>
        <w:t>t</w:t>
      </w:r>
      <w:r w:rsidRPr="007A4531">
        <w:rPr>
          <w:rFonts w:asciiTheme="majorBidi" w:hAnsiTheme="majorBidi" w:cstheme="majorBidi"/>
        </w:rPr>
        <w:t>ender and/or other publications of the Center and the Partner Institutions therein</w:t>
      </w:r>
      <w:r w:rsidR="004869B4" w:rsidRPr="007A4531">
        <w:rPr>
          <w:rFonts w:asciiTheme="majorBidi" w:hAnsiTheme="majorBidi" w:cstheme="majorBidi"/>
        </w:rPr>
        <w:t>;</w:t>
      </w:r>
      <w:r w:rsidRPr="003705D4">
        <w:rPr>
          <w:rFonts w:asciiTheme="majorBidi" w:eastAsia="Times New Roman" w:hAnsiTheme="majorBidi" w:cstheme="majorBidi"/>
          <w:rtl/>
        </w:rPr>
        <w:t xml:space="preserve"> </w:t>
      </w:r>
    </w:p>
    <w:p w14:paraId="74CA1C72" w14:textId="1C8E40EF" w:rsidR="008D3E66" w:rsidRPr="003705D4" w:rsidRDefault="008D3E66" w:rsidP="007A4531">
      <w:pPr>
        <w:pStyle w:val="TextLevel1"/>
        <w:numPr>
          <w:ilvl w:val="2"/>
          <w:numId w:val="2"/>
        </w:numPr>
        <w:tabs>
          <w:tab w:val="clear" w:pos="2381"/>
        </w:tabs>
        <w:spacing w:after="0" w:line="276" w:lineRule="auto"/>
        <w:ind w:left="284" w:hanging="284"/>
        <w:rPr>
          <w:rFonts w:asciiTheme="majorBidi" w:eastAsia="Times New Roman" w:hAnsiTheme="majorBidi" w:cstheme="majorBidi"/>
          <w:rtl/>
        </w:rPr>
      </w:pPr>
      <w:r w:rsidRPr="007A4531">
        <w:rPr>
          <w:rFonts w:asciiTheme="majorBidi" w:eastAsia="Times New Roman" w:hAnsiTheme="majorBidi" w:cstheme="majorBidi"/>
        </w:rPr>
        <w:t xml:space="preserve">I undertake that any publication deriving from my participation in </w:t>
      </w:r>
      <w:r w:rsidR="004869B4" w:rsidRPr="007A4531">
        <w:rPr>
          <w:rFonts w:asciiTheme="majorBidi" w:eastAsia="Times New Roman" w:hAnsiTheme="majorBidi" w:cstheme="majorBidi"/>
        </w:rPr>
        <w:t xml:space="preserve">the </w:t>
      </w:r>
      <w:r w:rsidR="007F56B7" w:rsidRPr="007A4531">
        <w:rPr>
          <w:rFonts w:asciiTheme="majorBidi" w:eastAsia="Times New Roman" w:hAnsiTheme="majorBidi" w:cstheme="majorBidi"/>
        </w:rPr>
        <w:t>Convention</w:t>
      </w:r>
      <w:r w:rsidRPr="007A4531">
        <w:rPr>
          <w:rFonts w:asciiTheme="majorBidi" w:eastAsia="Times New Roman" w:hAnsiTheme="majorBidi" w:cstheme="majorBidi"/>
        </w:rPr>
        <w:t xml:space="preserve"> will mention the Center’s support in the following format:</w:t>
      </w:r>
      <w:r w:rsidRPr="007A4531">
        <w:rPr>
          <w:rFonts w:asciiTheme="majorBidi" w:hAnsiTheme="majorBidi" w:cstheme="majorBidi"/>
        </w:rPr>
        <w:t xml:space="preserve"> “Funding (or support) provided to XXX by the Mediterranean Sea Research Center of Israel</w:t>
      </w:r>
      <w:r w:rsidR="002D0DCF" w:rsidRPr="004A5531">
        <w:rPr>
          <w:rFonts w:asciiTheme="majorBidi" w:hAnsiTheme="majorBidi" w:cstheme="majorBidi"/>
        </w:rPr>
        <w:t>;</w:t>
      </w:r>
      <w:r w:rsidR="004869B4" w:rsidRPr="007A4531">
        <w:rPr>
          <w:rFonts w:asciiTheme="majorBidi" w:hAnsiTheme="majorBidi" w:cstheme="majorBidi"/>
        </w:rPr>
        <w:t>”</w:t>
      </w:r>
      <w:r w:rsidR="002D0DCF" w:rsidRPr="00786FF6" w:rsidDel="002D0DCF">
        <w:rPr>
          <w:rFonts w:asciiTheme="majorBidi" w:hAnsiTheme="majorBidi" w:cstheme="majorBidi"/>
        </w:rPr>
        <w:t xml:space="preserve"> </w:t>
      </w:r>
    </w:p>
    <w:p w14:paraId="08B23BDA" w14:textId="76D3A97C" w:rsidR="008D3E66" w:rsidRPr="003705D4" w:rsidRDefault="008D3E66" w:rsidP="008D3E66">
      <w:pPr>
        <w:pStyle w:val="TextLevel1"/>
        <w:numPr>
          <w:ilvl w:val="2"/>
          <w:numId w:val="2"/>
        </w:numPr>
        <w:tabs>
          <w:tab w:val="clear" w:pos="2381"/>
        </w:tabs>
        <w:spacing w:after="0" w:line="276" w:lineRule="auto"/>
        <w:ind w:left="284" w:hanging="284"/>
        <w:rPr>
          <w:rFonts w:asciiTheme="majorBidi" w:eastAsia="Times New Roman" w:hAnsiTheme="majorBidi" w:cstheme="majorBidi"/>
          <w:rtl/>
        </w:rPr>
      </w:pPr>
      <w:r w:rsidRPr="007A4531">
        <w:rPr>
          <w:rFonts w:asciiTheme="majorBidi" w:eastAsia="Times New Roman" w:hAnsiTheme="majorBidi" w:cstheme="majorBidi"/>
        </w:rPr>
        <w:t>I am aware that any tax, deduction</w:t>
      </w:r>
      <w:r w:rsidR="004869B4" w:rsidRPr="007A4531">
        <w:rPr>
          <w:rFonts w:asciiTheme="majorBidi" w:eastAsia="Times New Roman" w:hAnsiTheme="majorBidi" w:cstheme="majorBidi"/>
        </w:rPr>
        <w:t>,</w:t>
      </w:r>
      <w:r w:rsidRPr="007A4531">
        <w:rPr>
          <w:rFonts w:asciiTheme="majorBidi" w:eastAsia="Times New Roman" w:hAnsiTheme="majorBidi" w:cstheme="majorBidi"/>
        </w:rPr>
        <w:t xml:space="preserve"> or demand for payment of tax, of any type, will be my sole responsibility and at my expense. The Center may remit to the tax authorities, if required to do so by law, my details</w:t>
      </w:r>
      <w:r w:rsidR="00A7509D">
        <w:rPr>
          <w:rFonts w:asciiTheme="majorBidi" w:eastAsia="Times New Roman" w:hAnsiTheme="majorBidi" w:cstheme="majorBidi"/>
        </w:rPr>
        <w:t>,</w:t>
      </w:r>
      <w:r w:rsidRPr="007A4531">
        <w:rPr>
          <w:rFonts w:asciiTheme="majorBidi" w:eastAsia="Times New Roman" w:hAnsiTheme="majorBidi" w:cstheme="majorBidi"/>
        </w:rPr>
        <w:t xml:space="preserve"> and/or deduct tax at source. The Center will not be obliged to pay any tax in connection with winning the </w:t>
      </w:r>
      <w:r w:rsidRPr="00A7509D">
        <w:rPr>
          <w:rFonts w:asciiTheme="majorBidi" w:eastAsia="Times New Roman" w:hAnsiTheme="majorBidi" w:cstheme="majorBidi"/>
          <w:lang w:val="en"/>
        </w:rPr>
        <w:t>tender</w:t>
      </w:r>
      <w:r w:rsidRPr="007A4531">
        <w:rPr>
          <w:rFonts w:asciiTheme="majorBidi" w:eastAsia="Times New Roman" w:hAnsiTheme="majorBidi" w:cstheme="majorBidi"/>
        </w:rPr>
        <w:t>.</w:t>
      </w:r>
    </w:p>
    <w:p w14:paraId="38AEC62E" w14:textId="5FB695DA" w:rsidR="008D3E66" w:rsidRPr="003705D4" w:rsidRDefault="008D3E66" w:rsidP="008D3E66">
      <w:pPr>
        <w:pStyle w:val="2"/>
        <w:bidi w:val="0"/>
        <w:spacing w:after="0" w:line="276" w:lineRule="auto"/>
        <w:ind w:left="0" w:firstLine="27"/>
        <w:rPr>
          <w:rFonts w:asciiTheme="majorBidi" w:eastAsia="Times New Roman" w:hAnsiTheme="majorBidi" w:cstheme="majorBidi"/>
          <w:sz w:val="22"/>
          <w:szCs w:val="22"/>
          <w:rtl/>
        </w:rPr>
      </w:pPr>
      <w:r w:rsidRPr="007A4531">
        <w:rPr>
          <w:rFonts w:asciiTheme="majorBidi" w:eastAsia="Times New Roman" w:hAnsiTheme="majorBidi" w:cstheme="majorBidi"/>
          <w:sz w:val="22"/>
          <w:szCs w:val="22"/>
        </w:rPr>
        <w:t>This is my name, this is my signature</w:t>
      </w:r>
      <w:r w:rsidR="004869B4" w:rsidRPr="007A4531">
        <w:rPr>
          <w:rFonts w:asciiTheme="majorBidi" w:eastAsia="Times New Roman" w:hAnsiTheme="majorBidi" w:cstheme="majorBidi"/>
          <w:sz w:val="22"/>
          <w:szCs w:val="22"/>
        </w:rPr>
        <w:t>,</w:t>
      </w:r>
      <w:r w:rsidRPr="007A4531">
        <w:rPr>
          <w:rFonts w:asciiTheme="majorBidi" w:eastAsia="Times New Roman" w:hAnsiTheme="majorBidi" w:cstheme="majorBidi"/>
          <w:sz w:val="22"/>
          <w:szCs w:val="22"/>
        </w:rPr>
        <w:t xml:space="preserve"> and the content of </w:t>
      </w:r>
      <w:r w:rsidR="00A7509D">
        <w:rPr>
          <w:rFonts w:asciiTheme="majorBidi" w:eastAsia="Times New Roman" w:hAnsiTheme="majorBidi" w:cstheme="majorBidi"/>
          <w:sz w:val="22"/>
          <w:szCs w:val="22"/>
        </w:rPr>
        <w:t>the above</w:t>
      </w:r>
      <w:r w:rsidR="00A7509D" w:rsidRPr="007A4531">
        <w:rPr>
          <w:rFonts w:asciiTheme="majorBidi" w:eastAsia="Times New Roman" w:hAnsiTheme="majorBidi" w:cstheme="majorBidi"/>
          <w:sz w:val="22"/>
          <w:szCs w:val="22"/>
        </w:rPr>
        <w:t xml:space="preserve"> </w:t>
      </w:r>
      <w:r w:rsidRPr="007A4531">
        <w:rPr>
          <w:rFonts w:asciiTheme="majorBidi" w:eastAsia="Times New Roman" w:hAnsiTheme="majorBidi" w:cstheme="majorBidi"/>
          <w:sz w:val="22"/>
          <w:szCs w:val="22"/>
        </w:rPr>
        <w:t>statement is true.</w:t>
      </w:r>
    </w:p>
    <w:p w14:paraId="23F59E17" w14:textId="77777777" w:rsidR="008D3E66" w:rsidRPr="003705D4" w:rsidRDefault="008D3E66" w:rsidP="008D3E66">
      <w:pPr>
        <w:pStyle w:val="2"/>
        <w:rPr>
          <w:rFonts w:asciiTheme="majorBidi" w:eastAsia="Times New Roman" w:hAnsiTheme="majorBidi" w:cstheme="majorBidi"/>
          <w:sz w:val="22"/>
          <w:szCs w:val="22"/>
          <w:rtl/>
        </w:rPr>
      </w:pPr>
    </w:p>
    <w:p w14:paraId="179EB568" w14:textId="77777777" w:rsidR="004869B4" w:rsidRPr="007A4531" w:rsidRDefault="008D3E66" w:rsidP="004869B4">
      <w:pPr>
        <w:pStyle w:val="2"/>
        <w:bidi w:val="0"/>
        <w:ind w:hanging="1674"/>
        <w:jc w:val="center"/>
        <w:rPr>
          <w:rFonts w:asciiTheme="majorBidi" w:hAnsiTheme="majorBidi" w:cstheme="majorBidi"/>
          <w:sz w:val="22"/>
          <w:szCs w:val="22"/>
        </w:rPr>
      </w:pPr>
      <w:r w:rsidRPr="007A4531">
        <w:rPr>
          <w:rFonts w:asciiTheme="majorBidi" w:hAnsiTheme="majorBidi" w:cstheme="majorBidi"/>
          <w:sz w:val="22"/>
          <w:szCs w:val="22"/>
        </w:rPr>
        <w:t xml:space="preserve">                                                   In witness whereof, I hereto set my hands:  </w:t>
      </w:r>
    </w:p>
    <w:p w14:paraId="20BEA7DB" w14:textId="53D001D2" w:rsidR="004869B4" w:rsidRPr="007A4531" w:rsidDel="00B174DB" w:rsidRDefault="008D3E66" w:rsidP="00B174DB">
      <w:pPr>
        <w:pStyle w:val="2"/>
        <w:bidi w:val="0"/>
        <w:ind w:firstLine="936"/>
        <w:jc w:val="center"/>
        <w:rPr>
          <w:del w:id="41" w:author="Author"/>
          <w:rFonts w:asciiTheme="majorBidi" w:hAnsiTheme="majorBidi" w:cstheme="majorBidi"/>
          <w:sz w:val="22"/>
          <w:szCs w:val="22"/>
        </w:rPr>
      </w:pPr>
      <w:r w:rsidRPr="007A4531">
        <w:rPr>
          <w:rFonts w:asciiTheme="majorBidi" w:hAnsiTheme="majorBidi" w:cstheme="majorBidi"/>
          <w:sz w:val="22"/>
          <w:szCs w:val="22"/>
        </w:rPr>
        <w:t>___________</w:t>
      </w:r>
      <w:r w:rsidR="004869B4" w:rsidRPr="007A4531">
        <w:rPr>
          <w:rFonts w:asciiTheme="majorBidi" w:hAnsiTheme="majorBidi" w:cstheme="majorBidi"/>
          <w:sz w:val="22"/>
          <w:szCs w:val="22"/>
        </w:rPr>
        <w:t>__________</w:t>
      </w:r>
      <w:r w:rsidRPr="007A4531">
        <w:rPr>
          <w:rFonts w:asciiTheme="majorBidi" w:hAnsiTheme="majorBidi" w:cstheme="majorBidi"/>
          <w:sz w:val="22"/>
          <w:szCs w:val="22"/>
        </w:rPr>
        <w:t>___________</w:t>
      </w:r>
    </w:p>
    <w:p w14:paraId="0EC394F5" w14:textId="5BAFEA3E" w:rsidR="004869B4" w:rsidRPr="007A4531" w:rsidRDefault="004869B4">
      <w:pPr>
        <w:pStyle w:val="2"/>
        <w:bidi w:val="0"/>
        <w:ind w:firstLine="936"/>
        <w:jc w:val="center"/>
        <w:rPr>
          <w:rFonts w:asciiTheme="majorBidi" w:hAnsiTheme="majorBidi" w:cstheme="majorBidi"/>
        </w:rPr>
        <w:pPrChange w:id="42" w:author="Author">
          <w:pPr>
            <w:spacing w:after="160" w:line="259" w:lineRule="auto"/>
          </w:pPr>
        </w:pPrChange>
      </w:pPr>
      <w:r w:rsidRPr="007A4531">
        <w:rPr>
          <w:rFonts w:asciiTheme="majorBidi" w:hAnsiTheme="majorBidi" w:cstheme="majorBidi"/>
        </w:rPr>
        <w:lastRenderedPageBreak/>
        <w:br w:type="page"/>
      </w:r>
    </w:p>
    <w:p w14:paraId="4D3A4BAF" w14:textId="0DE045FD" w:rsidR="008D3E66" w:rsidRPr="003705D4" w:rsidRDefault="008D3E66" w:rsidP="00675F8F">
      <w:pPr>
        <w:spacing w:after="0"/>
        <w:jc w:val="center"/>
        <w:rPr>
          <w:rFonts w:asciiTheme="majorBidi" w:hAnsiTheme="majorBidi" w:cstheme="majorBidi"/>
          <w:b/>
          <w:bCs/>
          <w:u w:val="single"/>
        </w:rPr>
      </w:pPr>
      <w:r w:rsidRPr="007A4531">
        <w:rPr>
          <w:rFonts w:asciiTheme="majorBidi" w:hAnsiTheme="majorBidi" w:cstheme="majorBidi"/>
          <w:b/>
          <w:bCs/>
          <w:sz w:val="26"/>
          <w:szCs w:val="26"/>
          <w:u w:val="single"/>
        </w:rPr>
        <w:lastRenderedPageBreak/>
        <w:t xml:space="preserve">Appendix C </w:t>
      </w:r>
      <w:r w:rsidR="004869B4" w:rsidRPr="007A4531">
        <w:rPr>
          <w:rFonts w:asciiTheme="majorBidi" w:hAnsiTheme="majorBidi" w:cstheme="majorBidi"/>
          <w:b/>
          <w:bCs/>
          <w:sz w:val="26"/>
          <w:szCs w:val="26"/>
          <w:u w:val="single"/>
        </w:rPr>
        <w:t>– Winner’s</w:t>
      </w:r>
      <w:r w:rsidRPr="007A4531">
        <w:rPr>
          <w:rFonts w:asciiTheme="majorBidi" w:hAnsiTheme="majorBidi" w:cstheme="majorBidi"/>
          <w:b/>
          <w:bCs/>
          <w:sz w:val="26"/>
          <w:szCs w:val="26"/>
          <w:u w:val="single"/>
        </w:rPr>
        <w:t xml:space="preserve"> Request </w:t>
      </w:r>
      <w:r w:rsidR="004869B4" w:rsidRPr="007A4531">
        <w:rPr>
          <w:rFonts w:asciiTheme="majorBidi" w:hAnsiTheme="majorBidi" w:cstheme="majorBidi"/>
          <w:b/>
          <w:bCs/>
          <w:sz w:val="26"/>
          <w:szCs w:val="26"/>
          <w:u w:val="single"/>
        </w:rPr>
        <w:t xml:space="preserve">to </w:t>
      </w:r>
      <w:r w:rsidRPr="007A4531">
        <w:rPr>
          <w:rFonts w:asciiTheme="majorBidi" w:hAnsiTheme="majorBidi" w:cstheme="majorBidi"/>
          <w:b/>
          <w:bCs/>
          <w:sz w:val="26"/>
          <w:szCs w:val="26"/>
          <w:u w:val="single"/>
        </w:rPr>
        <w:t xml:space="preserve">Receive Reimbursement </w:t>
      </w:r>
      <w:r w:rsidR="004869B4" w:rsidRPr="007A4531">
        <w:rPr>
          <w:rFonts w:asciiTheme="majorBidi" w:hAnsiTheme="majorBidi" w:cstheme="majorBidi"/>
          <w:b/>
          <w:bCs/>
          <w:sz w:val="26"/>
          <w:szCs w:val="26"/>
          <w:u w:val="single"/>
        </w:rPr>
        <w:t xml:space="preserve">of </w:t>
      </w:r>
      <w:r w:rsidRPr="007A4531">
        <w:rPr>
          <w:rFonts w:asciiTheme="majorBidi" w:hAnsiTheme="majorBidi" w:cstheme="majorBidi"/>
          <w:b/>
          <w:bCs/>
          <w:sz w:val="26"/>
          <w:szCs w:val="26"/>
          <w:u w:val="single"/>
        </w:rPr>
        <w:t xml:space="preserve">Expenses </w:t>
      </w:r>
      <w:r w:rsidR="004869B4" w:rsidRPr="007A4531">
        <w:rPr>
          <w:rFonts w:asciiTheme="majorBidi" w:hAnsiTheme="majorBidi" w:cstheme="majorBidi"/>
          <w:b/>
          <w:bCs/>
          <w:sz w:val="26"/>
          <w:szCs w:val="26"/>
          <w:u w:val="single"/>
        </w:rPr>
        <w:t xml:space="preserve">for </w:t>
      </w:r>
      <w:r w:rsidRPr="007A4531">
        <w:rPr>
          <w:rFonts w:asciiTheme="majorBidi" w:hAnsiTheme="majorBidi" w:cstheme="majorBidi"/>
          <w:b/>
          <w:bCs/>
          <w:sz w:val="26"/>
          <w:szCs w:val="26"/>
          <w:u w:val="single"/>
        </w:rPr>
        <w:t xml:space="preserve">Participating </w:t>
      </w:r>
      <w:r w:rsidR="004869B4" w:rsidRPr="007A4531">
        <w:rPr>
          <w:rFonts w:asciiTheme="majorBidi" w:hAnsiTheme="majorBidi" w:cstheme="majorBidi"/>
          <w:b/>
          <w:bCs/>
          <w:sz w:val="26"/>
          <w:szCs w:val="26"/>
          <w:u w:val="single"/>
        </w:rPr>
        <w:t>in a Convention/Workshop/</w:t>
      </w:r>
      <w:r w:rsidR="009E4D56" w:rsidRPr="007A4531">
        <w:rPr>
          <w:rFonts w:asciiTheme="majorBidi" w:hAnsiTheme="majorBidi" w:cstheme="majorBidi"/>
          <w:b/>
          <w:bCs/>
          <w:sz w:val="26"/>
          <w:szCs w:val="26"/>
          <w:u w:val="single"/>
        </w:rPr>
        <w:t>Training</w:t>
      </w:r>
      <w:r w:rsidR="00AB30AA" w:rsidRPr="007A4531">
        <w:rPr>
          <w:rFonts w:asciiTheme="majorBidi" w:hAnsiTheme="majorBidi" w:cstheme="majorBidi"/>
          <w:b/>
          <w:bCs/>
          <w:sz w:val="26"/>
          <w:szCs w:val="26"/>
          <w:u w:val="single"/>
        </w:rPr>
        <w:t>/</w:t>
      </w:r>
      <w:r w:rsidR="004869B4" w:rsidRPr="007A4531">
        <w:rPr>
          <w:rFonts w:asciiTheme="majorBidi" w:hAnsiTheme="majorBidi" w:cstheme="majorBidi"/>
          <w:b/>
          <w:bCs/>
          <w:sz w:val="26"/>
          <w:szCs w:val="26"/>
          <w:u w:val="single"/>
        </w:rPr>
        <w:t>C</w:t>
      </w:r>
      <w:r w:rsidR="009E4D56" w:rsidRPr="007A4531">
        <w:rPr>
          <w:rFonts w:asciiTheme="majorBidi" w:hAnsiTheme="majorBidi" w:cstheme="majorBidi"/>
          <w:b/>
          <w:bCs/>
          <w:sz w:val="26"/>
          <w:szCs w:val="26"/>
          <w:u w:val="single"/>
        </w:rPr>
        <w:t>ourse</w:t>
      </w:r>
      <w:r w:rsidR="004869B4" w:rsidRPr="007A4531">
        <w:rPr>
          <w:rFonts w:asciiTheme="majorBidi" w:hAnsiTheme="majorBidi" w:cstheme="majorBidi"/>
          <w:b/>
          <w:bCs/>
          <w:sz w:val="26"/>
          <w:szCs w:val="26"/>
          <w:u w:val="single"/>
        </w:rPr>
        <w:t xml:space="preserve"> i</w:t>
      </w:r>
      <w:r w:rsidR="00675F8F" w:rsidRPr="007A4531">
        <w:rPr>
          <w:rFonts w:asciiTheme="majorBidi" w:hAnsiTheme="majorBidi" w:cstheme="majorBidi"/>
          <w:b/>
          <w:bCs/>
          <w:sz w:val="26"/>
          <w:szCs w:val="26"/>
          <w:u w:val="single"/>
        </w:rPr>
        <w:t xml:space="preserve">n Israel or </w:t>
      </w:r>
      <w:r w:rsidRPr="007A4531">
        <w:rPr>
          <w:rFonts w:asciiTheme="majorBidi" w:hAnsiTheme="majorBidi" w:cstheme="majorBidi"/>
          <w:b/>
          <w:bCs/>
          <w:sz w:val="26"/>
          <w:szCs w:val="26"/>
          <w:u w:val="single"/>
        </w:rPr>
        <w:t xml:space="preserve">Overseas Supported </w:t>
      </w:r>
      <w:r w:rsidR="004869B4" w:rsidRPr="007A4531">
        <w:rPr>
          <w:rFonts w:asciiTheme="majorBidi" w:hAnsiTheme="majorBidi" w:cstheme="majorBidi"/>
          <w:b/>
          <w:bCs/>
          <w:sz w:val="26"/>
          <w:szCs w:val="26"/>
          <w:u w:val="single"/>
        </w:rPr>
        <w:t xml:space="preserve">by the </w:t>
      </w:r>
      <w:r w:rsidRPr="007A4531">
        <w:rPr>
          <w:rFonts w:asciiTheme="majorBidi" w:hAnsiTheme="majorBidi" w:cstheme="majorBidi"/>
          <w:b/>
          <w:bCs/>
          <w:sz w:val="26"/>
          <w:szCs w:val="26"/>
          <w:u w:val="single"/>
        </w:rPr>
        <w:t xml:space="preserve">Mediterranean Sea Research Center </w:t>
      </w:r>
      <w:r w:rsidR="004869B4" w:rsidRPr="007A4531">
        <w:rPr>
          <w:rFonts w:asciiTheme="majorBidi" w:hAnsiTheme="majorBidi" w:cstheme="majorBidi"/>
          <w:b/>
          <w:bCs/>
          <w:sz w:val="26"/>
          <w:szCs w:val="26"/>
          <w:u w:val="single"/>
        </w:rPr>
        <w:t xml:space="preserve">for </w:t>
      </w:r>
      <w:r w:rsidRPr="007A4531">
        <w:rPr>
          <w:rFonts w:asciiTheme="majorBidi" w:hAnsiTheme="majorBidi" w:cstheme="majorBidi"/>
          <w:b/>
          <w:bCs/>
          <w:sz w:val="26"/>
          <w:szCs w:val="26"/>
          <w:u w:val="single"/>
        </w:rPr>
        <w:t xml:space="preserve">Israel According </w:t>
      </w:r>
      <w:r w:rsidR="004869B4" w:rsidRPr="007A4531">
        <w:rPr>
          <w:rFonts w:asciiTheme="majorBidi" w:hAnsiTheme="majorBidi" w:cstheme="majorBidi"/>
          <w:b/>
          <w:bCs/>
          <w:sz w:val="26"/>
          <w:szCs w:val="26"/>
          <w:u w:val="single"/>
        </w:rPr>
        <w:t>to t</w:t>
      </w:r>
      <w:r w:rsidRPr="007A4531">
        <w:rPr>
          <w:rFonts w:asciiTheme="majorBidi" w:hAnsiTheme="majorBidi" w:cstheme="majorBidi"/>
          <w:b/>
          <w:bCs/>
          <w:sz w:val="26"/>
          <w:szCs w:val="26"/>
          <w:u w:val="single"/>
        </w:rPr>
        <w:t>he Tender</w:t>
      </w:r>
      <w:r w:rsidR="004869B4" w:rsidRPr="007A4531">
        <w:rPr>
          <w:rFonts w:asciiTheme="majorBidi" w:hAnsiTheme="majorBidi" w:cstheme="majorBidi"/>
          <w:b/>
          <w:bCs/>
          <w:sz w:val="26"/>
          <w:szCs w:val="26"/>
          <w:u w:val="single"/>
        </w:rPr>
        <w:t xml:space="preserve"> – </w:t>
      </w:r>
      <w:r w:rsidRPr="007A4531">
        <w:rPr>
          <w:rFonts w:asciiTheme="majorBidi" w:hAnsiTheme="majorBidi" w:cstheme="majorBidi"/>
          <w:b/>
          <w:bCs/>
          <w:sz w:val="26"/>
          <w:szCs w:val="26"/>
          <w:u w:val="single"/>
        </w:rPr>
        <w:t xml:space="preserve">To Receive Funding </w:t>
      </w:r>
      <w:r w:rsidR="004869B4" w:rsidRPr="007A4531">
        <w:rPr>
          <w:rFonts w:asciiTheme="majorBidi" w:hAnsiTheme="majorBidi" w:cstheme="majorBidi"/>
          <w:b/>
          <w:bCs/>
          <w:sz w:val="26"/>
          <w:szCs w:val="26"/>
          <w:u w:val="single"/>
        </w:rPr>
        <w:t xml:space="preserve">to </w:t>
      </w:r>
      <w:r w:rsidRPr="007A4531">
        <w:rPr>
          <w:rFonts w:asciiTheme="majorBidi" w:hAnsiTheme="majorBidi" w:cstheme="majorBidi"/>
          <w:b/>
          <w:bCs/>
          <w:sz w:val="26"/>
          <w:szCs w:val="26"/>
          <w:u w:val="single"/>
        </w:rPr>
        <w:t xml:space="preserve">Participate </w:t>
      </w:r>
      <w:r w:rsidR="004869B4" w:rsidRPr="007A4531">
        <w:rPr>
          <w:rFonts w:asciiTheme="majorBidi" w:hAnsiTheme="majorBidi" w:cstheme="majorBidi"/>
          <w:b/>
          <w:bCs/>
          <w:sz w:val="26"/>
          <w:szCs w:val="26"/>
          <w:u w:val="single"/>
        </w:rPr>
        <w:t xml:space="preserve">in </w:t>
      </w:r>
      <w:r w:rsidR="00AB30AA" w:rsidRPr="007A4531">
        <w:rPr>
          <w:rFonts w:asciiTheme="majorBidi" w:hAnsiTheme="majorBidi" w:cstheme="majorBidi"/>
          <w:b/>
          <w:bCs/>
          <w:sz w:val="26"/>
          <w:szCs w:val="26"/>
          <w:u w:val="single"/>
        </w:rPr>
        <w:t xml:space="preserve">a </w:t>
      </w:r>
      <w:r w:rsidR="004869B4" w:rsidRPr="007A4531">
        <w:rPr>
          <w:rFonts w:asciiTheme="majorBidi" w:hAnsiTheme="majorBidi" w:cstheme="majorBidi"/>
          <w:b/>
          <w:bCs/>
          <w:sz w:val="26"/>
          <w:szCs w:val="26"/>
          <w:u w:val="single"/>
        </w:rPr>
        <w:t>Convention/Workshop/</w:t>
      </w:r>
      <w:r w:rsidR="009E4D56" w:rsidRPr="007A4531">
        <w:rPr>
          <w:rFonts w:asciiTheme="majorBidi" w:hAnsiTheme="majorBidi" w:cstheme="majorBidi"/>
          <w:b/>
          <w:bCs/>
          <w:sz w:val="26"/>
          <w:szCs w:val="26"/>
          <w:u w:val="single"/>
        </w:rPr>
        <w:t>Training</w:t>
      </w:r>
      <w:r w:rsidR="00AB30AA" w:rsidRPr="007A4531">
        <w:rPr>
          <w:rFonts w:asciiTheme="majorBidi" w:hAnsiTheme="majorBidi" w:cstheme="majorBidi"/>
          <w:b/>
          <w:bCs/>
          <w:sz w:val="26"/>
          <w:szCs w:val="26"/>
          <w:u w:val="single"/>
        </w:rPr>
        <w:t>/</w:t>
      </w:r>
      <w:r w:rsidR="004869B4" w:rsidRPr="007A4531">
        <w:rPr>
          <w:rFonts w:asciiTheme="majorBidi" w:hAnsiTheme="majorBidi" w:cstheme="majorBidi"/>
          <w:b/>
          <w:bCs/>
          <w:sz w:val="26"/>
          <w:szCs w:val="26"/>
          <w:u w:val="single"/>
        </w:rPr>
        <w:t>Course i</w:t>
      </w:r>
      <w:r w:rsidR="00675F8F" w:rsidRPr="007A4531">
        <w:rPr>
          <w:rFonts w:asciiTheme="majorBidi" w:hAnsiTheme="majorBidi" w:cstheme="majorBidi"/>
          <w:b/>
          <w:bCs/>
          <w:sz w:val="26"/>
          <w:szCs w:val="26"/>
          <w:u w:val="single"/>
        </w:rPr>
        <w:t>n Israel or</w:t>
      </w:r>
      <w:r w:rsidRPr="007A4531">
        <w:rPr>
          <w:rFonts w:asciiTheme="majorBidi" w:hAnsiTheme="majorBidi" w:cstheme="majorBidi"/>
          <w:b/>
          <w:bCs/>
          <w:sz w:val="26"/>
          <w:szCs w:val="26"/>
          <w:u w:val="single"/>
        </w:rPr>
        <w:t xml:space="preserve"> Overseas </w:t>
      </w:r>
      <w:r w:rsidR="004869B4" w:rsidRPr="007A4531">
        <w:rPr>
          <w:rFonts w:asciiTheme="majorBidi" w:hAnsiTheme="majorBidi" w:cstheme="majorBidi"/>
          <w:b/>
          <w:bCs/>
          <w:sz w:val="26"/>
          <w:szCs w:val="26"/>
          <w:u w:val="single"/>
        </w:rPr>
        <w:t xml:space="preserve">in </w:t>
      </w:r>
      <w:r w:rsidR="00AB30AA" w:rsidRPr="007A4531">
        <w:rPr>
          <w:rFonts w:asciiTheme="majorBidi" w:hAnsiTheme="majorBidi" w:cstheme="majorBidi"/>
          <w:b/>
          <w:bCs/>
          <w:sz w:val="26"/>
          <w:szCs w:val="26"/>
          <w:u w:val="single"/>
        </w:rPr>
        <w:t xml:space="preserve">the </w:t>
      </w:r>
      <w:r w:rsidRPr="007A4531">
        <w:rPr>
          <w:rFonts w:asciiTheme="majorBidi" w:hAnsiTheme="majorBidi" w:cstheme="majorBidi"/>
          <w:b/>
          <w:bCs/>
          <w:sz w:val="26"/>
          <w:szCs w:val="26"/>
          <w:u w:val="single"/>
        </w:rPr>
        <w:t xml:space="preserve">Sea Sciences Field </w:t>
      </w:r>
      <w:r w:rsidR="004869B4" w:rsidRPr="007A4531">
        <w:rPr>
          <w:rFonts w:asciiTheme="majorBidi" w:hAnsiTheme="majorBidi" w:cstheme="majorBidi"/>
          <w:b/>
          <w:bCs/>
          <w:sz w:val="26"/>
          <w:szCs w:val="26"/>
          <w:u w:val="single"/>
        </w:rPr>
        <w:t xml:space="preserve">for </w:t>
      </w:r>
      <w:r w:rsidRPr="007A4531">
        <w:rPr>
          <w:rFonts w:asciiTheme="majorBidi" w:hAnsiTheme="majorBidi" w:cstheme="majorBidi"/>
          <w:b/>
          <w:bCs/>
          <w:sz w:val="26"/>
          <w:szCs w:val="26"/>
          <w:u w:val="single"/>
        </w:rPr>
        <w:t xml:space="preserve">Students Holding </w:t>
      </w:r>
      <w:r w:rsidR="004869B4" w:rsidRPr="007A4531">
        <w:rPr>
          <w:rFonts w:asciiTheme="majorBidi" w:hAnsiTheme="majorBidi" w:cstheme="majorBidi"/>
          <w:b/>
          <w:bCs/>
          <w:sz w:val="26"/>
          <w:szCs w:val="26"/>
          <w:u w:val="single"/>
        </w:rPr>
        <w:t xml:space="preserve">an </w:t>
      </w:r>
      <w:r w:rsidRPr="007A4531">
        <w:rPr>
          <w:rFonts w:asciiTheme="majorBidi" w:hAnsiTheme="majorBidi" w:cstheme="majorBidi"/>
          <w:b/>
          <w:bCs/>
          <w:sz w:val="26"/>
          <w:szCs w:val="26"/>
          <w:u w:val="single"/>
        </w:rPr>
        <w:t>Advanced Degree (Master’s, Doctorate</w:t>
      </w:r>
      <w:r w:rsidR="004869B4" w:rsidRPr="007A4531">
        <w:rPr>
          <w:rFonts w:asciiTheme="majorBidi" w:hAnsiTheme="majorBidi" w:cstheme="majorBidi"/>
          <w:b/>
          <w:bCs/>
          <w:sz w:val="26"/>
          <w:szCs w:val="26"/>
          <w:u w:val="single"/>
        </w:rPr>
        <w:t>, or</w:t>
      </w:r>
      <w:r w:rsidRPr="007A4531">
        <w:rPr>
          <w:rFonts w:asciiTheme="majorBidi" w:hAnsiTheme="majorBidi" w:cstheme="majorBidi"/>
          <w:b/>
          <w:bCs/>
          <w:sz w:val="26"/>
          <w:szCs w:val="26"/>
          <w:u w:val="single"/>
        </w:rPr>
        <w:t xml:space="preserve"> </w:t>
      </w:r>
      <w:proofErr w:type="spellStart"/>
      <w:r w:rsidRPr="007A4531">
        <w:rPr>
          <w:rFonts w:asciiTheme="majorBidi" w:hAnsiTheme="majorBidi" w:cstheme="majorBidi"/>
          <w:b/>
          <w:bCs/>
          <w:sz w:val="26"/>
          <w:szCs w:val="26"/>
          <w:u w:val="single"/>
        </w:rPr>
        <w:t>Post</w:t>
      </w:r>
      <w:r w:rsidR="004869B4" w:rsidRPr="007A4531">
        <w:rPr>
          <w:rFonts w:asciiTheme="majorBidi" w:hAnsiTheme="majorBidi" w:cstheme="majorBidi"/>
          <w:b/>
          <w:bCs/>
          <w:sz w:val="26"/>
          <w:szCs w:val="26"/>
          <w:u w:val="single"/>
        </w:rPr>
        <w:t>d</w:t>
      </w:r>
      <w:r w:rsidRPr="007A4531">
        <w:rPr>
          <w:rFonts w:asciiTheme="majorBidi" w:hAnsiTheme="majorBidi" w:cstheme="majorBidi"/>
          <w:b/>
          <w:bCs/>
          <w:sz w:val="26"/>
          <w:szCs w:val="26"/>
          <w:u w:val="single"/>
        </w:rPr>
        <w:t>octorate</w:t>
      </w:r>
      <w:proofErr w:type="spellEnd"/>
      <w:r w:rsidRPr="007A4531">
        <w:rPr>
          <w:rFonts w:asciiTheme="majorBidi" w:hAnsiTheme="majorBidi" w:cstheme="majorBidi"/>
          <w:b/>
          <w:bCs/>
          <w:sz w:val="26"/>
          <w:szCs w:val="26"/>
          <w:u w:val="single"/>
        </w:rPr>
        <w:t xml:space="preserve">) </w:t>
      </w:r>
      <w:r w:rsidR="00AB30AA" w:rsidRPr="007A4531">
        <w:rPr>
          <w:rFonts w:asciiTheme="majorBidi" w:hAnsiTheme="majorBidi" w:cstheme="majorBidi"/>
          <w:b/>
          <w:bCs/>
          <w:sz w:val="26"/>
          <w:szCs w:val="26"/>
          <w:u w:val="single"/>
        </w:rPr>
        <w:t xml:space="preserve">and Technical Staff </w:t>
      </w:r>
      <w:r w:rsidR="004869B4" w:rsidRPr="007A4531">
        <w:rPr>
          <w:rFonts w:asciiTheme="majorBidi" w:hAnsiTheme="majorBidi" w:cstheme="majorBidi"/>
          <w:b/>
          <w:bCs/>
          <w:sz w:val="26"/>
          <w:szCs w:val="26"/>
          <w:u w:val="single"/>
        </w:rPr>
        <w:t xml:space="preserve">in </w:t>
      </w:r>
      <w:r w:rsidRPr="007A4531">
        <w:rPr>
          <w:rFonts w:asciiTheme="majorBidi" w:hAnsiTheme="majorBidi" w:cstheme="majorBidi"/>
          <w:b/>
          <w:bCs/>
          <w:sz w:val="26"/>
          <w:szCs w:val="26"/>
          <w:u w:val="single"/>
        </w:rPr>
        <w:t xml:space="preserve">Institutions Participating </w:t>
      </w:r>
      <w:r w:rsidR="004869B4" w:rsidRPr="007A4531">
        <w:rPr>
          <w:rFonts w:asciiTheme="majorBidi" w:hAnsiTheme="majorBidi" w:cstheme="majorBidi"/>
          <w:b/>
          <w:bCs/>
          <w:sz w:val="26"/>
          <w:szCs w:val="26"/>
          <w:u w:val="single"/>
        </w:rPr>
        <w:t xml:space="preserve">in the </w:t>
      </w:r>
      <w:r w:rsidRPr="007A4531">
        <w:rPr>
          <w:rFonts w:asciiTheme="majorBidi" w:hAnsiTheme="majorBidi" w:cstheme="majorBidi"/>
          <w:b/>
          <w:bCs/>
          <w:sz w:val="26"/>
          <w:szCs w:val="26"/>
          <w:u w:val="single"/>
        </w:rPr>
        <w:t xml:space="preserve">Mediterranean Sea Research Center </w:t>
      </w:r>
      <w:r w:rsidR="004869B4" w:rsidRPr="007A4531">
        <w:rPr>
          <w:rFonts w:asciiTheme="majorBidi" w:hAnsiTheme="majorBidi" w:cstheme="majorBidi"/>
          <w:b/>
          <w:bCs/>
          <w:sz w:val="26"/>
          <w:szCs w:val="26"/>
          <w:u w:val="single"/>
        </w:rPr>
        <w:t xml:space="preserve">for </w:t>
      </w:r>
      <w:r w:rsidRPr="007A4531">
        <w:rPr>
          <w:rFonts w:asciiTheme="majorBidi" w:hAnsiTheme="majorBidi" w:cstheme="majorBidi"/>
          <w:b/>
          <w:bCs/>
          <w:sz w:val="26"/>
          <w:szCs w:val="26"/>
          <w:u w:val="single"/>
        </w:rPr>
        <w:t xml:space="preserve">Israel </w:t>
      </w:r>
      <w:r w:rsidR="004869B4" w:rsidRPr="007A4531">
        <w:rPr>
          <w:rFonts w:asciiTheme="majorBidi" w:hAnsiTheme="majorBidi" w:cstheme="majorBidi"/>
          <w:b/>
          <w:bCs/>
          <w:sz w:val="26"/>
          <w:szCs w:val="26"/>
          <w:u w:val="single"/>
        </w:rPr>
        <w:t xml:space="preserve">– </w:t>
      </w:r>
      <w:r w:rsidRPr="007A4531">
        <w:rPr>
          <w:rFonts w:asciiTheme="majorBidi" w:hAnsiTheme="majorBidi" w:cstheme="majorBidi"/>
          <w:b/>
          <w:bCs/>
          <w:sz w:val="26"/>
          <w:szCs w:val="26"/>
          <w:u w:val="single"/>
        </w:rPr>
        <w:t>Year A 5771</w:t>
      </w:r>
      <w:r w:rsidRPr="003705D4">
        <w:rPr>
          <w:rFonts w:asciiTheme="majorBidi" w:hAnsiTheme="majorBidi" w:cstheme="majorBidi"/>
          <w:b/>
          <w:bCs/>
          <w:u w:val="single"/>
        </w:rPr>
        <w:t xml:space="preserve"> </w:t>
      </w:r>
    </w:p>
    <w:p w14:paraId="50764B38" w14:textId="77777777" w:rsidR="008D3E66" w:rsidRPr="00B174DB" w:rsidRDefault="008D3E66" w:rsidP="008D3E66">
      <w:pPr>
        <w:spacing w:after="0"/>
        <w:jc w:val="center"/>
        <w:rPr>
          <w:rFonts w:asciiTheme="majorBidi" w:eastAsia="Times New Roman" w:hAnsiTheme="majorBidi" w:cstheme="majorBidi"/>
          <w:b/>
          <w:bCs/>
          <w:sz w:val="26"/>
          <w:szCs w:val="26"/>
          <w:u w:val="single"/>
        </w:rPr>
      </w:pPr>
      <w:r w:rsidRPr="00B174DB">
        <w:rPr>
          <w:rFonts w:asciiTheme="majorBidi" w:hAnsiTheme="majorBidi" w:cstheme="majorBidi"/>
          <w:b/>
          <w:bCs/>
          <w:sz w:val="26"/>
          <w:szCs w:val="26"/>
          <w:u w:val="single"/>
        </w:rPr>
        <w:t>Tender No.: 9/4</w:t>
      </w:r>
    </w:p>
    <w:p w14:paraId="65308A98" w14:textId="77777777" w:rsidR="008D3E66" w:rsidRPr="003705D4" w:rsidRDefault="008D3E66" w:rsidP="008D3E66">
      <w:pPr>
        <w:bidi/>
        <w:spacing w:after="0" w:line="320" w:lineRule="exact"/>
        <w:rPr>
          <w:rFonts w:asciiTheme="majorBidi" w:eastAsia="Times New Roman" w:hAnsiTheme="majorBidi" w:cstheme="majorBidi"/>
          <w:sz w:val="16"/>
          <w:szCs w:val="16"/>
          <w:rtl/>
        </w:rPr>
      </w:pPr>
    </w:p>
    <w:p w14:paraId="1241CE9A" w14:textId="5A33B3B4" w:rsidR="008D3E66" w:rsidRPr="003705D4" w:rsidRDefault="008D3E66" w:rsidP="008D3E66">
      <w:pPr>
        <w:spacing w:after="0" w:line="360" w:lineRule="auto"/>
        <w:rPr>
          <w:rFonts w:asciiTheme="majorBidi" w:eastAsia="Times New Roman" w:hAnsiTheme="majorBidi" w:cstheme="majorBidi"/>
          <w:b/>
          <w:bCs/>
          <w:sz w:val="24"/>
          <w:szCs w:val="24"/>
          <w:u w:val="single"/>
          <w:rtl/>
        </w:rPr>
      </w:pPr>
      <w:r w:rsidRPr="007A4531">
        <w:rPr>
          <w:rFonts w:asciiTheme="majorBidi" w:eastAsia="Times New Roman" w:hAnsiTheme="majorBidi" w:cstheme="majorBidi"/>
          <w:b/>
          <w:bCs/>
          <w:sz w:val="24"/>
          <w:szCs w:val="24"/>
          <w:u w:val="single"/>
        </w:rPr>
        <w:t xml:space="preserve">Details for </w:t>
      </w:r>
      <w:r w:rsidR="00B74298" w:rsidRPr="007A4531">
        <w:rPr>
          <w:rFonts w:asciiTheme="majorBidi" w:eastAsia="Times New Roman" w:hAnsiTheme="majorBidi" w:cstheme="majorBidi"/>
          <w:b/>
          <w:bCs/>
          <w:sz w:val="24"/>
          <w:szCs w:val="24"/>
          <w:u w:val="single"/>
        </w:rPr>
        <w:t>R</w:t>
      </w:r>
      <w:r w:rsidR="004869B4" w:rsidRPr="007A4531">
        <w:rPr>
          <w:rFonts w:asciiTheme="majorBidi" w:eastAsia="Times New Roman" w:hAnsiTheme="majorBidi" w:cstheme="majorBidi"/>
          <w:b/>
          <w:bCs/>
          <w:sz w:val="24"/>
          <w:szCs w:val="24"/>
          <w:u w:val="single"/>
        </w:rPr>
        <w:t xml:space="preserve">eimbursement </w:t>
      </w:r>
      <w:r w:rsidRPr="007A4531">
        <w:rPr>
          <w:rFonts w:asciiTheme="majorBidi" w:eastAsia="Times New Roman" w:hAnsiTheme="majorBidi" w:cstheme="majorBidi"/>
          <w:b/>
          <w:bCs/>
          <w:sz w:val="24"/>
          <w:szCs w:val="24"/>
          <w:u w:val="single"/>
        </w:rPr>
        <w:t xml:space="preserve">of </w:t>
      </w:r>
      <w:r w:rsidR="00B74298" w:rsidRPr="007A4531">
        <w:rPr>
          <w:rFonts w:asciiTheme="majorBidi" w:eastAsia="Times New Roman" w:hAnsiTheme="majorBidi" w:cstheme="majorBidi"/>
          <w:b/>
          <w:bCs/>
          <w:sz w:val="24"/>
          <w:szCs w:val="24"/>
          <w:u w:val="single"/>
        </w:rPr>
        <w:t>E</w:t>
      </w:r>
      <w:r w:rsidR="004869B4" w:rsidRPr="007A4531">
        <w:rPr>
          <w:rFonts w:asciiTheme="majorBidi" w:eastAsia="Times New Roman" w:hAnsiTheme="majorBidi" w:cstheme="majorBidi"/>
          <w:b/>
          <w:bCs/>
          <w:sz w:val="24"/>
          <w:szCs w:val="24"/>
          <w:u w:val="single"/>
        </w:rPr>
        <w:t>xpenses</w:t>
      </w:r>
    </w:p>
    <w:p w14:paraId="589A1385" w14:textId="7901885E" w:rsidR="00900FF4" w:rsidRPr="007A4531" w:rsidRDefault="006A7FA5" w:rsidP="00B95A42">
      <w:pPr>
        <w:spacing w:after="0" w:line="360" w:lineRule="auto"/>
        <w:rPr>
          <w:rFonts w:asciiTheme="majorBidi" w:eastAsia="Times New Roman" w:hAnsiTheme="majorBidi" w:cstheme="majorBidi"/>
        </w:rPr>
      </w:pPr>
      <w:r w:rsidRPr="007A4531">
        <w:rPr>
          <w:rFonts w:asciiTheme="majorBidi" w:eastAsia="Times New Roman" w:hAnsiTheme="majorBidi" w:cstheme="majorBidi"/>
        </w:rPr>
        <w:t xml:space="preserve">Name of </w:t>
      </w:r>
      <w:r w:rsidR="008D3E66" w:rsidRPr="007A4531">
        <w:rPr>
          <w:rFonts w:asciiTheme="majorBidi" w:eastAsia="Times New Roman" w:hAnsiTheme="majorBidi" w:cstheme="majorBidi"/>
        </w:rPr>
        <w:t>Student</w:t>
      </w:r>
      <w:r w:rsidR="00900FF4" w:rsidRPr="007A4531">
        <w:rPr>
          <w:rFonts w:asciiTheme="majorBidi" w:eastAsia="Times New Roman" w:hAnsiTheme="majorBidi" w:cstheme="majorBidi"/>
        </w:rPr>
        <w:t>/</w:t>
      </w:r>
      <w:r w:rsidR="002655FB" w:rsidRPr="007A4531">
        <w:rPr>
          <w:rFonts w:asciiTheme="majorBidi" w:eastAsia="Times New Roman" w:hAnsiTheme="majorBidi" w:cstheme="majorBidi"/>
        </w:rPr>
        <w:t xml:space="preserve">Member of </w:t>
      </w:r>
      <w:r w:rsidR="00900FF4" w:rsidRPr="007A4531">
        <w:rPr>
          <w:rFonts w:asciiTheme="majorBidi" w:eastAsia="Times New Roman" w:hAnsiTheme="majorBidi" w:cstheme="majorBidi"/>
        </w:rPr>
        <w:t xml:space="preserve">Technical </w:t>
      </w:r>
      <w:r w:rsidR="002655FB" w:rsidRPr="007A4531">
        <w:rPr>
          <w:rFonts w:asciiTheme="majorBidi" w:eastAsia="Times New Roman" w:hAnsiTheme="majorBidi" w:cstheme="majorBidi"/>
        </w:rPr>
        <w:t>Staff</w:t>
      </w:r>
      <w:r w:rsidR="008D3E66" w:rsidRPr="007A4531">
        <w:rPr>
          <w:rFonts w:asciiTheme="majorBidi" w:eastAsia="Times New Roman" w:hAnsiTheme="majorBidi" w:cstheme="majorBidi"/>
        </w:rPr>
        <w:t>: _________</w:t>
      </w:r>
      <w:r w:rsidRPr="007A4531">
        <w:rPr>
          <w:rFonts w:asciiTheme="majorBidi" w:eastAsia="Times New Roman" w:hAnsiTheme="majorBidi" w:cstheme="majorBidi"/>
        </w:rPr>
        <w:t>____________</w:t>
      </w:r>
      <w:r w:rsidR="008D3E66" w:rsidRPr="007A4531">
        <w:rPr>
          <w:rFonts w:asciiTheme="majorBidi" w:eastAsia="Times New Roman" w:hAnsiTheme="majorBidi" w:cstheme="majorBidi"/>
        </w:rPr>
        <w:t xml:space="preserve">__________ </w:t>
      </w:r>
    </w:p>
    <w:p w14:paraId="019F9436" w14:textId="1504D21E" w:rsidR="008D3E66" w:rsidRPr="007A4531" w:rsidRDefault="008D3E66" w:rsidP="00B95A42">
      <w:pPr>
        <w:spacing w:after="0" w:line="360" w:lineRule="auto"/>
        <w:rPr>
          <w:rFonts w:asciiTheme="majorBidi" w:eastAsia="Times New Roman" w:hAnsiTheme="majorBidi" w:cstheme="majorBidi"/>
          <w:u w:val="single"/>
          <w:rtl/>
        </w:rPr>
      </w:pPr>
      <w:r w:rsidRPr="007A4531">
        <w:rPr>
          <w:rFonts w:asciiTheme="majorBidi" w:eastAsia="Times New Roman" w:hAnsiTheme="majorBidi" w:cstheme="majorBidi"/>
        </w:rPr>
        <w:t>I.D.: ____________________</w:t>
      </w:r>
    </w:p>
    <w:p w14:paraId="620579D0" w14:textId="47037D0E" w:rsidR="008D3E66" w:rsidRPr="007A4531" w:rsidRDefault="008D3E66" w:rsidP="008D3E66">
      <w:pPr>
        <w:spacing w:after="0" w:line="360" w:lineRule="auto"/>
        <w:rPr>
          <w:rFonts w:asciiTheme="majorBidi" w:eastAsia="Times New Roman" w:hAnsiTheme="majorBidi" w:cstheme="majorBidi"/>
        </w:rPr>
      </w:pPr>
      <w:r w:rsidRPr="007A4531">
        <w:rPr>
          <w:rFonts w:asciiTheme="majorBidi" w:hAnsiTheme="majorBidi" w:cstheme="majorBidi"/>
        </w:rPr>
        <w:t xml:space="preserve">Address: </w:t>
      </w:r>
      <w:r w:rsidRPr="007A4531">
        <w:rPr>
          <w:rFonts w:asciiTheme="majorBidi" w:eastAsia="Times New Roman" w:hAnsiTheme="majorBidi" w:cstheme="majorBidi"/>
        </w:rPr>
        <w:t>____________________________</w:t>
      </w:r>
      <w:r w:rsidR="0049463B" w:rsidRPr="007A4531">
        <w:rPr>
          <w:rFonts w:asciiTheme="majorBidi" w:eastAsia="Times New Roman" w:hAnsiTheme="majorBidi" w:cstheme="majorBidi"/>
        </w:rPr>
        <w:t xml:space="preserve">  </w:t>
      </w:r>
      <w:ins w:id="43" w:author="Author">
        <w:r w:rsidR="00DC68F1">
          <w:rPr>
            <w:rFonts w:asciiTheme="majorBidi" w:eastAsia="Times New Roman" w:hAnsiTheme="majorBidi" w:cstheme="majorBidi"/>
          </w:rPr>
          <w:t xml:space="preserve"> </w:t>
        </w:r>
      </w:ins>
      <w:r w:rsidR="00B95A42" w:rsidRPr="007A4531">
        <w:rPr>
          <w:rFonts w:asciiTheme="majorBidi" w:eastAsia="Times New Roman" w:hAnsiTheme="majorBidi" w:cstheme="majorBidi"/>
        </w:rPr>
        <w:t>Major:</w:t>
      </w:r>
      <w:ins w:id="44" w:author="Author">
        <w:r w:rsidR="00DC68F1">
          <w:rPr>
            <w:rFonts w:asciiTheme="majorBidi" w:eastAsia="Times New Roman" w:hAnsiTheme="majorBidi" w:cstheme="majorBidi"/>
          </w:rPr>
          <w:t xml:space="preserve"> </w:t>
        </w:r>
      </w:ins>
      <w:r w:rsidRPr="007A4531">
        <w:rPr>
          <w:rFonts w:asciiTheme="majorBidi" w:eastAsia="Times New Roman" w:hAnsiTheme="majorBidi" w:cstheme="majorBidi"/>
        </w:rPr>
        <w:t>______________________</w:t>
      </w:r>
    </w:p>
    <w:p w14:paraId="071F0220" w14:textId="20962119" w:rsidR="008D3E66" w:rsidRPr="003705D4" w:rsidRDefault="008D3E66" w:rsidP="00B95A42">
      <w:pPr>
        <w:spacing w:after="0" w:line="360" w:lineRule="auto"/>
        <w:rPr>
          <w:rFonts w:asciiTheme="majorBidi" w:eastAsia="Times New Roman" w:hAnsiTheme="majorBidi" w:cstheme="majorBidi"/>
          <w:rtl/>
        </w:rPr>
      </w:pPr>
      <w:r w:rsidRPr="007A4531">
        <w:rPr>
          <w:rFonts w:asciiTheme="majorBidi" w:hAnsiTheme="majorBidi" w:cstheme="majorBidi"/>
        </w:rPr>
        <w:t>Program</w:t>
      </w:r>
      <w:r w:rsidR="006A7FA5" w:rsidRPr="007A4531">
        <w:rPr>
          <w:rFonts w:asciiTheme="majorBidi" w:hAnsiTheme="majorBidi" w:cstheme="majorBidi"/>
        </w:rPr>
        <w:t xml:space="preserve"> of </w:t>
      </w:r>
      <w:r w:rsidR="00B74298" w:rsidRPr="007A4531">
        <w:rPr>
          <w:rFonts w:asciiTheme="majorBidi" w:hAnsiTheme="majorBidi" w:cstheme="majorBidi"/>
        </w:rPr>
        <w:t>S</w:t>
      </w:r>
      <w:r w:rsidR="006A7FA5" w:rsidRPr="007A4531">
        <w:rPr>
          <w:rFonts w:asciiTheme="majorBidi" w:hAnsiTheme="majorBidi" w:cstheme="majorBidi"/>
        </w:rPr>
        <w:t>tudy</w:t>
      </w:r>
      <w:r w:rsidRPr="007A4531">
        <w:rPr>
          <w:rFonts w:asciiTheme="majorBidi" w:hAnsiTheme="majorBidi" w:cstheme="majorBidi"/>
        </w:rPr>
        <w:t>:</w:t>
      </w:r>
      <w:r w:rsidRPr="007A4531">
        <w:rPr>
          <w:rFonts w:asciiTheme="majorBidi" w:eastAsia="Times New Roman" w:hAnsiTheme="majorBidi" w:cstheme="majorBidi"/>
        </w:rPr>
        <w:t xml:space="preserve"> ___________________ Institution </w:t>
      </w:r>
      <w:r w:rsidR="00B74298" w:rsidRPr="007A4531">
        <w:rPr>
          <w:rFonts w:asciiTheme="majorBidi" w:eastAsia="Times New Roman" w:hAnsiTheme="majorBidi" w:cstheme="majorBidi"/>
        </w:rPr>
        <w:t>N</w:t>
      </w:r>
      <w:r w:rsidR="006A7FA5" w:rsidRPr="007A4531">
        <w:rPr>
          <w:rFonts w:asciiTheme="majorBidi" w:eastAsia="Times New Roman" w:hAnsiTheme="majorBidi" w:cstheme="majorBidi"/>
        </w:rPr>
        <w:t>ame</w:t>
      </w:r>
      <w:r w:rsidRPr="007A4531">
        <w:rPr>
          <w:rFonts w:asciiTheme="majorBidi" w:eastAsia="Times New Roman" w:hAnsiTheme="majorBidi" w:cstheme="majorBidi"/>
        </w:rPr>
        <w:t>: _______________</w:t>
      </w:r>
      <w:r w:rsidRPr="003705D4">
        <w:rPr>
          <w:rFonts w:asciiTheme="majorBidi" w:eastAsia="Times New Roman" w:hAnsiTheme="majorBidi" w:cstheme="majorBidi"/>
          <w:rtl/>
        </w:rPr>
        <w:t xml:space="preserve"> </w:t>
      </w:r>
    </w:p>
    <w:p w14:paraId="01EA99B3" w14:textId="7E6A170E" w:rsidR="008D3E66" w:rsidRPr="003705D4" w:rsidRDefault="008D3E66" w:rsidP="00F36934">
      <w:pPr>
        <w:spacing w:after="0" w:line="360" w:lineRule="auto"/>
        <w:rPr>
          <w:rFonts w:asciiTheme="majorBidi" w:eastAsia="Times New Roman" w:hAnsiTheme="majorBidi" w:cstheme="majorBidi"/>
          <w:u w:val="single"/>
          <w:rtl/>
        </w:rPr>
      </w:pPr>
      <w:r w:rsidRPr="007A4531">
        <w:rPr>
          <w:rFonts w:asciiTheme="majorBidi" w:hAnsiTheme="majorBidi" w:cstheme="majorBidi"/>
        </w:rPr>
        <w:t xml:space="preserve">Mobile </w:t>
      </w:r>
      <w:r w:rsidR="00B74298" w:rsidRPr="007A4531">
        <w:rPr>
          <w:rFonts w:asciiTheme="majorBidi" w:hAnsiTheme="majorBidi" w:cstheme="majorBidi"/>
        </w:rPr>
        <w:t>T</w:t>
      </w:r>
      <w:r w:rsidR="006A7FA5" w:rsidRPr="007A4531">
        <w:rPr>
          <w:rFonts w:asciiTheme="majorBidi" w:hAnsiTheme="majorBidi" w:cstheme="majorBidi"/>
        </w:rPr>
        <w:t>elephone</w:t>
      </w:r>
      <w:r w:rsidRPr="007A4531">
        <w:rPr>
          <w:rFonts w:asciiTheme="majorBidi" w:hAnsiTheme="majorBidi" w:cstheme="majorBidi"/>
        </w:rPr>
        <w:t>:</w:t>
      </w:r>
      <w:r w:rsidRPr="007A4531">
        <w:rPr>
          <w:rFonts w:asciiTheme="majorBidi" w:eastAsia="Times New Roman" w:hAnsiTheme="majorBidi" w:cstheme="majorBidi"/>
        </w:rPr>
        <w:t xml:space="preserve"> _________________</w:t>
      </w:r>
      <w:r w:rsidR="006A7FA5" w:rsidRPr="007A4531">
        <w:rPr>
          <w:rFonts w:asciiTheme="majorBidi" w:eastAsia="Times New Roman" w:hAnsiTheme="majorBidi" w:cstheme="majorBidi"/>
        </w:rPr>
        <w:t xml:space="preserve">   </w:t>
      </w:r>
      <w:r w:rsidRPr="007A4531">
        <w:rPr>
          <w:rFonts w:asciiTheme="majorBidi" w:eastAsia="Times New Roman" w:hAnsiTheme="majorBidi" w:cstheme="majorBidi"/>
        </w:rPr>
        <w:t xml:space="preserve">Email </w:t>
      </w:r>
      <w:r w:rsidR="00B74298" w:rsidRPr="007A4531">
        <w:rPr>
          <w:rFonts w:asciiTheme="majorBidi" w:eastAsia="Times New Roman" w:hAnsiTheme="majorBidi" w:cstheme="majorBidi"/>
        </w:rPr>
        <w:t>Address</w:t>
      </w:r>
      <w:r w:rsidRPr="007A4531">
        <w:rPr>
          <w:rFonts w:asciiTheme="majorBidi" w:eastAsia="Times New Roman" w:hAnsiTheme="majorBidi" w:cstheme="majorBidi"/>
        </w:rPr>
        <w:t>:</w:t>
      </w:r>
      <w:ins w:id="45" w:author="Author">
        <w:r w:rsidR="00DC68F1">
          <w:rPr>
            <w:rFonts w:asciiTheme="majorBidi" w:eastAsia="Times New Roman" w:hAnsiTheme="majorBidi" w:cstheme="majorBidi"/>
          </w:rPr>
          <w:t xml:space="preserve"> </w:t>
        </w:r>
      </w:ins>
      <w:r w:rsidRPr="007A4531">
        <w:rPr>
          <w:rFonts w:asciiTheme="majorBidi" w:eastAsia="Times New Roman" w:hAnsiTheme="majorBidi" w:cstheme="majorBidi"/>
        </w:rPr>
        <w:t xml:space="preserve">___________________  </w:t>
      </w:r>
    </w:p>
    <w:p w14:paraId="201725C5" w14:textId="77777777" w:rsidR="008D3E66" w:rsidRPr="003705D4" w:rsidRDefault="008D3E66" w:rsidP="008D3E66">
      <w:pPr>
        <w:tabs>
          <w:tab w:val="center" w:pos="4153"/>
          <w:tab w:val="right" w:pos="8306"/>
        </w:tabs>
        <w:spacing w:after="0"/>
        <w:contextualSpacing/>
        <w:rPr>
          <w:rFonts w:asciiTheme="majorBidi" w:eastAsia="Times New Roman" w:hAnsiTheme="majorBidi" w:cstheme="majorBidi"/>
          <w:b/>
          <w:bCs/>
          <w:rtl/>
        </w:rPr>
      </w:pPr>
      <w:r w:rsidRPr="007A4531">
        <w:rPr>
          <w:rFonts w:asciiTheme="majorBidi" w:hAnsiTheme="majorBidi" w:cstheme="majorBidi"/>
          <w:b/>
          <w:bCs/>
        </w:rPr>
        <w:t>Attached hereto are the following documents:</w:t>
      </w:r>
      <w:r w:rsidRPr="003705D4">
        <w:rPr>
          <w:rFonts w:asciiTheme="majorBidi" w:eastAsia="Times New Roman" w:hAnsiTheme="majorBidi" w:cstheme="majorBidi"/>
          <w:b/>
          <w:bCs/>
          <w:rtl/>
        </w:rPr>
        <w:t xml:space="preserve"> </w:t>
      </w:r>
    </w:p>
    <w:p w14:paraId="3310C3D2" w14:textId="6BE15D6C" w:rsidR="008D3E66" w:rsidRPr="003705D4" w:rsidRDefault="008D3E66" w:rsidP="00DC68F1">
      <w:pPr>
        <w:tabs>
          <w:tab w:val="center" w:pos="4153"/>
          <w:tab w:val="right" w:pos="8306"/>
        </w:tabs>
        <w:spacing w:after="0"/>
        <w:contextualSpacing/>
        <w:jc w:val="both"/>
        <w:rPr>
          <w:rFonts w:asciiTheme="majorBidi" w:eastAsia="Times New Roman" w:hAnsiTheme="majorBidi" w:cstheme="majorBidi"/>
          <w:rtl/>
        </w:rPr>
      </w:pPr>
      <w:r w:rsidRPr="007A4531">
        <w:rPr>
          <w:rFonts w:asciiTheme="majorBidi" w:hAnsiTheme="majorBidi" w:cstheme="majorBidi"/>
          <w:b/>
          <w:bCs/>
        </w:rPr>
        <w:t xml:space="preserve">Approvals attesting to </w:t>
      </w:r>
      <w:r w:rsidR="006A7FA5" w:rsidRPr="007A4531">
        <w:rPr>
          <w:rFonts w:asciiTheme="majorBidi" w:hAnsiTheme="majorBidi" w:cstheme="majorBidi"/>
          <w:b/>
          <w:bCs/>
        </w:rPr>
        <w:t xml:space="preserve">my </w:t>
      </w:r>
      <w:r w:rsidRPr="007A4531">
        <w:rPr>
          <w:rFonts w:asciiTheme="majorBidi" w:hAnsiTheme="majorBidi" w:cstheme="majorBidi"/>
          <w:b/>
          <w:bCs/>
        </w:rPr>
        <w:t xml:space="preserve">travel: </w:t>
      </w:r>
      <w:r w:rsidR="0049463B" w:rsidRPr="007A4531">
        <w:rPr>
          <w:rFonts w:asciiTheme="majorBidi" w:hAnsiTheme="majorBidi" w:cstheme="majorBidi"/>
        </w:rPr>
        <w:t>E</w:t>
      </w:r>
      <w:r w:rsidRPr="007A4531">
        <w:rPr>
          <w:rFonts w:asciiTheme="majorBidi" w:hAnsiTheme="majorBidi" w:cstheme="majorBidi"/>
        </w:rPr>
        <w:t>-</w:t>
      </w:r>
      <w:r w:rsidR="006A7FA5" w:rsidRPr="007A4531">
        <w:rPr>
          <w:rFonts w:asciiTheme="majorBidi" w:hAnsiTheme="majorBidi" w:cstheme="majorBidi"/>
        </w:rPr>
        <w:t xml:space="preserve">ticket </w:t>
      </w:r>
      <w:r w:rsidRPr="007A4531">
        <w:rPr>
          <w:rFonts w:asciiTheme="majorBidi" w:hAnsiTheme="majorBidi" w:cstheme="majorBidi"/>
        </w:rPr>
        <w:t>and photocopy of passport</w:t>
      </w:r>
      <w:r w:rsidR="00A7509D">
        <w:rPr>
          <w:rFonts w:asciiTheme="majorBidi" w:hAnsiTheme="majorBidi" w:cstheme="majorBidi"/>
        </w:rPr>
        <w:t>,</w:t>
      </w:r>
      <w:r w:rsidRPr="007A4531">
        <w:rPr>
          <w:rFonts w:asciiTheme="majorBidi" w:hAnsiTheme="majorBidi" w:cstheme="majorBidi"/>
        </w:rPr>
        <w:t xml:space="preserve"> including the page with my photograph and the page with the </w:t>
      </w:r>
      <w:r w:rsidR="00A7509D" w:rsidRPr="00024C60">
        <w:rPr>
          <w:rFonts w:asciiTheme="majorBidi" w:hAnsiTheme="majorBidi" w:cstheme="majorBidi"/>
        </w:rPr>
        <w:t xml:space="preserve">stamp </w:t>
      </w:r>
      <w:r w:rsidR="00A7509D">
        <w:rPr>
          <w:rFonts w:asciiTheme="majorBidi" w:hAnsiTheme="majorBidi" w:cstheme="majorBidi"/>
        </w:rPr>
        <w:t xml:space="preserve">confirming my </w:t>
      </w:r>
      <w:r w:rsidRPr="007A4531">
        <w:rPr>
          <w:rFonts w:asciiTheme="majorBidi" w:hAnsiTheme="majorBidi" w:cstheme="majorBidi"/>
        </w:rPr>
        <w:t xml:space="preserve">exit from the State of Israel and </w:t>
      </w:r>
      <w:r w:rsidR="006A7FA5" w:rsidRPr="007A4531">
        <w:rPr>
          <w:rFonts w:asciiTheme="majorBidi" w:hAnsiTheme="majorBidi" w:cstheme="majorBidi"/>
        </w:rPr>
        <w:t xml:space="preserve">the </w:t>
      </w:r>
      <w:r w:rsidR="00A7509D" w:rsidRPr="00D97EA8">
        <w:rPr>
          <w:rFonts w:asciiTheme="majorBidi" w:hAnsiTheme="majorBidi" w:cstheme="majorBidi"/>
        </w:rPr>
        <w:t xml:space="preserve">stamp </w:t>
      </w:r>
      <w:r w:rsidR="00A7509D" w:rsidRPr="00271065">
        <w:rPr>
          <w:rFonts w:asciiTheme="majorBidi" w:hAnsiTheme="majorBidi" w:cstheme="majorBidi"/>
        </w:rPr>
        <w:t>or boarding pass</w:t>
      </w:r>
      <w:r w:rsidR="00A7509D" w:rsidRPr="00A7509D">
        <w:rPr>
          <w:rFonts w:asciiTheme="majorBidi" w:hAnsiTheme="majorBidi" w:cstheme="majorBidi"/>
        </w:rPr>
        <w:t xml:space="preserve"> </w:t>
      </w:r>
      <w:r w:rsidR="00A7509D">
        <w:rPr>
          <w:rFonts w:asciiTheme="majorBidi" w:hAnsiTheme="majorBidi" w:cstheme="majorBidi"/>
        </w:rPr>
        <w:t xml:space="preserve">confirming my </w:t>
      </w:r>
      <w:r w:rsidRPr="007A4531">
        <w:rPr>
          <w:rFonts w:asciiTheme="majorBidi" w:hAnsiTheme="majorBidi" w:cstheme="majorBidi"/>
        </w:rPr>
        <w:t>return to Israel</w:t>
      </w:r>
      <w:del w:id="46" w:author="Author">
        <w:r w:rsidRPr="007A4531" w:rsidDel="00DC68F1">
          <w:rPr>
            <w:rFonts w:asciiTheme="majorBidi" w:hAnsiTheme="majorBidi" w:cstheme="majorBidi"/>
          </w:rPr>
          <w:delText xml:space="preserve"> </w:delText>
        </w:r>
      </w:del>
      <w:r w:rsidR="006A7FA5" w:rsidRPr="007A4531">
        <w:rPr>
          <w:rFonts w:asciiTheme="majorBidi" w:hAnsiTheme="majorBidi" w:cstheme="majorBidi"/>
        </w:rPr>
        <w:t>;</w:t>
      </w:r>
    </w:p>
    <w:p w14:paraId="2535242F" w14:textId="795E9F64" w:rsidR="008D3E66" w:rsidRPr="003705D4" w:rsidRDefault="008D3E66" w:rsidP="00AC4C93">
      <w:pPr>
        <w:tabs>
          <w:tab w:val="center" w:pos="4153"/>
          <w:tab w:val="right" w:pos="8306"/>
        </w:tabs>
        <w:spacing w:after="0"/>
        <w:contextualSpacing/>
        <w:jc w:val="both"/>
        <w:rPr>
          <w:rFonts w:asciiTheme="majorBidi" w:eastAsia="Times New Roman" w:hAnsiTheme="majorBidi" w:cstheme="majorBidi"/>
          <w:rtl/>
        </w:rPr>
        <w:pPrChange w:id="47" w:author="Author">
          <w:pPr>
            <w:tabs>
              <w:tab w:val="center" w:pos="4153"/>
              <w:tab w:val="right" w:pos="8306"/>
            </w:tabs>
            <w:spacing w:after="0"/>
            <w:contextualSpacing/>
            <w:jc w:val="both"/>
          </w:pPr>
        </w:pPrChange>
      </w:pPr>
      <w:r w:rsidRPr="007A4531">
        <w:rPr>
          <w:rFonts w:asciiTheme="majorBidi" w:hAnsiTheme="majorBidi" w:cstheme="majorBidi"/>
        </w:rPr>
        <w:t>Original invoices and receipts for reimbursement of expenses as follows (</w:t>
      </w:r>
      <w:ins w:id="48" w:author="Author">
        <w:r w:rsidR="00DC68F1">
          <w:rPr>
            <w:rFonts w:asciiTheme="majorBidi" w:hAnsiTheme="majorBidi" w:cstheme="majorBidi"/>
          </w:rPr>
          <w:t xml:space="preserve">please </w:t>
        </w:r>
      </w:ins>
      <w:r w:rsidRPr="007A4531">
        <w:rPr>
          <w:rFonts w:asciiTheme="majorBidi" w:hAnsiTheme="majorBidi" w:cstheme="majorBidi"/>
        </w:rPr>
        <w:t xml:space="preserve">mark the appropriate box with a </w:t>
      </w:r>
      <w:ins w:id="49" w:author="Author">
        <w:r w:rsidR="00DC68F1">
          <w:rPr>
            <w:rFonts w:ascii="Segoe UI Symbol" w:hAnsi="Segoe UI Symbol" w:cs="Segoe UI Symbol"/>
            <w:color w:val="202122"/>
            <w:sz w:val="21"/>
            <w:szCs w:val="21"/>
            <w:shd w:val="clear" w:color="auto" w:fill="FFFFFF"/>
          </w:rPr>
          <w:t>✔</w:t>
        </w:r>
      </w:ins>
      <w:bookmarkStart w:id="50" w:name="_GoBack"/>
      <w:bookmarkEnd w:id="50"/>
      <w:commentRangeStart w:id="51"/>
      <w:commentRangeStart w:id="52"/>
      <w:del w:id="53" w:author="Author">
        <w:r w:rsidRPr="007A4531" w:rsidDel="00DC68F1">
          <w:rPr>
            <w:rFonts w:asciiTheme="majorBidi" w:hAnsiTheme="majorBidi" w:cstheme="majorBidi"/>
          </w:rPr>
          <w:delText>V</w:delText>
        </w:r>
      </w:del>
      <w:commentRangeEnd w:id="51"/>
      <w:r w:rsidR="00A7509D">
        <w:rPr>
          <w:rStyle w:val="CommentReference"/>
        </w:rPr>
        <w:commentReference w:id="51"/>
      </w:r>
      <w:commentRangeEnd w:id="52"/>
      <w:r w:rsidR="00D2501D">
        <w:rPr>
          <w:rStyle w:val="CommentReference"/>
        </w:rPr>
        <w:commentReference w:id="52"/>
      </w:r>
      <w:r w:rsidRPr="007A4531">
        <w:rPr>
          <w:rFonts w:asciiTheme="majorBidi" w:hAnsiTheme="majorBidi" w:cstheme="majorBidi"/>
        </w:rPr>
        <w:t>):</w:t>
      </w:r>
    </w:p>
    <w:p w14:paraId="02B9F133" w14:textId="22110C13" w:rsidR="008D3E66" w:rsidRPr="003705D4" w:rsidRDefault="008D3E66" w:rsidP="008D3E66">
      <w:pPr>
        <w:tabs>
          <w:tab w:val="center" w:pos="4153"/>
          <w:tab w:val="right" w:pos="8306"/>
        </w:tabs>
        <w:spacing w:after="0"/>
        <w:ind w:left="709" w:hanging="709"/>
        <w:contextualSpacing/>
        <w:jc w:val="both"/>
        <w:rPr>
          <w:rFonts w:asciiTheme="majorBidi" w:eastAsia="Times New Roman" w:hAnsiTheme="majorBidi" w:cstheme="majorBidi"/>
          <w:rtl/>
        </w:rPr>
      </w:pPr>
      <w:r w:rsidRPr="007A4531">
        <w:rPr>
          <w:rFonts w:asciiTheme="majorBidi" w:eastAsia="Times New Roman" w:hAnsiTheme="majorBidi" w:cstheme="majorBidi"/>
        </w:rPr>
        <w:t xml:space="preserve">   </w:t>
      </w:r>
      <w:r w:rsidRPr="007A4531">
        <w:rPr>
          <w:rFonts w:asciiTheme="majorBidi" w:eastAsia="Times New Roman" w:hAnsiTheme="majorBidi" w:cstheme="majorBidi"/>
        </w:rPr>
        <w:fldChar w:fldCharType="begin">
          <w:ffData>
            <w:name w:val="סימון23"/>
            <w:enabled/>
            <w:calcOnExit w:val="0"/>
            <w:checkBox>
              <w:sizeAuto/>
              <w:default w:val="0"/>
            </w:checkBox>
          </w:ffData>
        </w:fldChar>
      </w:r>
      <w:r w:rsidRPr="007A4531">
        <w:rPr>
          <w:rFonts w:asciiTheme="majorBidi" w:eastAsia="Times New Roman" w:hAnsiTheme="majorBidi" w:cstheme="majorBidi"/>
        </w:rPr>
        <w:instrText xml:space="preserve"> FORMCHECKBOX </w:instrText>
      </w:r>
      <w:r w:rsidR="00AC4C93">
        <w:rPr>
          <w:rFonts w:asciiTheme="majorBidi" w:eastAsia="Times New Roman" w:hAnsiTheme="majorBidi" w:cstheme="majorBidi"/>
        </w:rPr>
      </w:r>
      <w:r w:rsidR="00AC4C93">
        <w:rPr>
          <w:rFonts w:asciiTheme="majorBidi" w:eastAsia="Times New Roman" w:hAnsiTheme="majorBidi" w:cstheme="majorBidi"/>
        </w:rPr>
        <w:fldChar w:fldCharType="separate"/>
      </w:r>
      <w:r w:rsidRPr="007A4531">
        <w:rPr>
          <w:rFonts w:asciiTheme="majorBidi" w:eastAsia="Times New Roman" w:hAnsiTheme="majorBidi" w:cstheme="majorBidi"/>
        </w:rPr>
        <w:fldChar w:fldCharType="end"/>
      </w:r>
      <w:r w:rsidRPr="007A4531">
        <w:rPr>
          <w:rFonts w:asciiTheme="majorBidi" w:eastAsia="Times New Roman" w:hAnsiTheme="majorBidi" w:cstheme="majorBidi"/>
        </w:rPr>
        <w:t xml:space="preserve"> </w:t>
      </w:r>
      <w:r w:rsidRPr="007A4531">
        <w:rPr>
          <w:rFonts w:asciiTheme="majorBidi" w:eastAsia="Times New Roman" w:hAnsiTheme="majorBidi" w:cstheme="majorBidi"/>
        </w:rPr>
        <w:tab/>
        <w:t xml:space="preserve">Flight ticket in </w:t>
      </w:r>
      <w:r w:rsidR="0049463B" w:rsidRPr="007A4531">
        <w:rPr>
          <w:rFonts w:asciiTheme="majorBidi" w:eastAsia="Times New Roman" w:hAnsiTheme="majorBidi" w:cstheme="majorBidi"/>
        </w:rPr>
        <w:t>my</w:t>
      </w:r>
      <w:r w:rsidRPr="007A4531">
        <w:rPr>
          <w:rFonts w:asciiTheme="majorBidi" w:eastAsia="Times New Roman" w:hAnsiTheme="majorBidi" w:cstheme="majorBidi"/>
        </w:rPr>
        <w:t xml:space="preserve"> name</w:t>
      </w:r>
    </w:p>
    <w:p w14:paraId="3266E800" w14:textId="5E561902" w:rsidR="008D3E66" w:rsidRPr="003705D4" w:rsidRDefault="008D3E66" w:rsidP="008D3E66">
      <w:pPr>
        <w:tabs>
          <w:tab w:val="center" w:pos="4153"/>
          <w:tab w:val="right" w:pos="8306"/>
        </w:tabs>
        <w:spacing w:after="0"/>
        <w:ind w:left="709" w:hanging="709"/>
        <w:contextualSpacing/>
        <w:jc w:val="both"/>
        <w:rPr>
          <w:rFonts w:asciiTheme="majorBidi" w:eastAsia="Times New Roman" w:hAnsiTheme="majorBidi" w:cstheme="majorBidi"/>
          <w:rtl/>
        </w:rPr>
      </w:pPr>
      <w:r w:rsidRPr="007A4531">
        <w:rPr>
          <w:rFonts w:asciiTheme="majorBidi" w:eastAsia="Times New Roman" w:hAnsiTheme="majorBidi" w:cstheme="majorBidi"/>
        </w:rPr>
        <w:t xml:space="preserve">   </w:t>
      </w:r>
      <w:r w:rsidRPr="007A4531">
        <w:rPr>
          <w:rFonts w:asciiTheme="majorBidi" w:eastAsia="Times New Roman" w:hAnsiTheme="majorBidi" w:cstheme="majorBidi"/>
        </w:rPr>
        <w:fldChar w:fldCharType="begin">
          <w:ffData>
            <w:name w:val="סימון23"/>
            <w:enabled/>
            <w:calcOnExit w:val="0"/>
            <w:checkBox>
              <w:sizeAuto/>
              <w:default w:val="0"/>
            </w:checkBox>
          </w:ffData>
        </w:fldChar>
      </w:r>
      <w:r w:rsidRPr="007A4531">
        <w:rPr>
          <w:rFonts w:asciiTheme="majorBidi" w:eastAsia="Times New Roman" w:hAnsiTheme="majorBidi" w:cstheme="majorBidi"/>
        </w:rPr>
        <w:instrText xml:space="preserve"> FORMCHECKBOX </w:instrText>
      </w:r>
      <w:r w:rsidR="00AC4C93">
        <w:rPr>
          <w:rFonts w:asciiTheme="majorBidi" w:eastAsia="Times New Roman" w:hAnsiTheme="majorBidi" w:cstheme="majorBidi"/>
        </w:rPr>
      </w:r>
      <w:r w:rsidR="00AC4C93">
        <w:rPr>
          <w:rFonts w:asciiTheme="majorBidi" w:eastAsia="Times New Roman" w:hAnsiTheme="majorBidi" w:cstheme="majorBidi"/>
        </w:rPr>
        <w:fldChar w:fldCharType="separate"/>
      </w:r>
      <w:r w:rsidRPr="007A4531">
        <w:rPr>
          <w:rFonts w:asciiTheme="majorBidi" w:eastAsia="Times New Roman" w:hAnsiTheme="majorBidi" w:cstheme="majorBidi"/>
        </w:rPr>
        <w:fldChar w:fldCharType="end"/>
      </w:r>
      <w:r w:rsidRPr="007A4531">
        <w:rPr>
          <w:rFonts w:asciiTheme="majorBidi" w:eastAsia="Times New Roman" w:hAnsiTheme="majorBidi" w:cstheme="majorBidi"/>
        </w:rPr>
        <w:t xml:space="preserve"> </w:t>
      </w:r>
      <w:r w:rsidRPr="007A4531">
        <w:rPr>
          <w:rFonts w:asciiTheme="majorBidi" w:eastAsia="Times New Roman" w:hAnsiTheme="majorBidi" w:cstheme="majorBidi"/>
        </w:rPr>
        <w:tab/>
        <w:t xml:space="preserve">Payment for </w:t>
      </w:r>
      <w:r w:rsidR="0049463B" w:rsidRPr="007A4531">
        <w:rPr>
          <w:rFonts w:asciiTheme="majorBidi" w:eastAsia="Times New Roman" w:hAnsiTheme="majorBidi" w:cstheme="majorBidi"/>
        </w:rPr>
        <w:t xml:space="preserve">my </w:t>
      </w:r>
      <w:r w:rsidR="006A7FA5" w:rsidRPr="007A4531">
        <w:rPr>
          <w:rFonts w:asciiTheme="majorBidi" w:eastAsia="Times New Roman" w:hAnsiTheme="majorBidi" w:cstheme="majorBidi"/>
        </w:rPr>
        <w:t xml:space="preserve">participation </w:t>
      </w:r>
      <w:r w:rsidRPr="007A4531">
        <w:rPr>
          <w:rFonts w:asciiTheme="majorBidi" w:eastAsia="Times New Roman" w:hAnsiTheme="majorBidi" w:cstheme="majorBidi"/>
        </w:rPr>
        <w:t xml:space="preserve">in </w:t>
      </w:r>
      <w:r w:rsidR="0049463B" w:rsidRPr="007A4531">
        <w:rPr>
          <w:rFonts w:asciiTheme="majorBidi" w:eastAsia="Times New Roman" w:hAnsiTheme="majorBidi" w:cstheme="majorBidi"/>
        </w:rPr>
        <w:t xml:space="preserve">the </w:t>
      </w:r>
      <w:r w:rsidR="007F56B7" w:rsidRPr="007A4531">
        <w:rPr>
          <w:rFonts w:asciiTheme="majorBidi" w:eastAsia="Times New Roman" w:hAnsiTheme="majorBidi" w:cstheme="majorBidi"/>
        </w:rPr>
        <w:t>Convention</w:t>
      </w:r>
      <w:r w:rsidRPr="007A4531">
        <w:rPr>
          <w:rFonts w:asciiTheme="majorBidi" w:eastAsia="Times New Roman" w:hAnsiTheme="majorBidi" w:cstheme="majorBidi"/>
        </w:rPr>
        <w:t xml:space="preserve"> </w:t>
      </w:r>
    </w:p>
    <w:p w14:paraId="30DF23DE" w14:textId="14DD772E" w:rsidR="008D3E66" w:rsidRPr="003705D4" w:rsidRDefault="008D3E66" w:rsidP="008D3E66">
      <w:pPr>
        <w:tabs>
          <w:tab w:val="center" w:pos="4153"/>
          <w:tab w:val="right" w:pos="8306"/>
        </w:tabs>
        <w:spacing w:after="0"/>
        <w:ind w:left="709" w:hanging="709"/>
        <w:contextualSpacing/>
        <w:jc w:val="both"/>
        <w:rPr>
          <w:rFonts w:asciiTheme="majorBidi" w:eastAsia="Times New Roman" w:hAnsiTheme="majorBidi" w:cstheme="majorBidi"/>
          <w:rtl/>
        </w:rPr>
      </w:pPr>
      <w:r w:rsidRPr="007A4531">
        <w:rPr>
          <w:rFonts w:asciiTheme="majorBidi" w:eastAsia="Times New Roman" w:hAnsiTheme="majorBidi" w:cstheme="majorBidi"/>
        </w:rPr>
        <w:t xml:space="preserve">   </w:t>
      </w:r>
      <w:r w:rsidRPr="007A4531">
        <w:rPr>
          <w:rFonts w:asciiTheme="majorBidi" w:eastAsia="Times New Roman" w:hAnsiTheme="majorBidi" w:cstheme="majorBidi"/>
        </w:rPr>
        <w:fldChar w:fldCharType="begin">
          <w:ffData>
            <w:name w:val="סימון23"/>
            <w:enabled/>
            <w:calcOnExit w:val="0"/>
            <w:checkBox>
              <w:sizeAuto/>
              <w:default w:val="0"/>
            </w:checkBox>
          </w:ffData>
        </w:fldChar>
      </w:r>
      <w:r w:rsidRPr="007A4531">
        <w:rPr>
          <w:rFonts w:asciiTheme="majorBidi" w:eastAsia="Times New Roman" w:hAnsiTheme="majorBidi" w:cstheme="majorBidi"/>
        </w:rPr>
        <w:instrText xml:space="preserve"> FORMCHECKBOX </w:instrText>
      </w:r>
      <w:r w:rsidR="00AC4C93">
        <w:rPr>
          <w:rFonts w:asciiTheme="majorBidi" w:eastAsia="Times New Roman" w:hAnsiTheme="majorBidi" w:cstheme="majorBidi"/>
        </w:rPr>
      </w:r>
      <w:r w:rsidR="00AC4C93">
        <w:rPr>
          <w:rFonts w:asciiTheme="majorBidi" w:eastAsia="Times New Roman" w:hAnsiTheme="majorBidi" w:cstheme="majorBidi"/>
        </w:rPr>
        <w:fldChar w:fldCharType="separate"/>
      </w:r>
      <w:r w:rsidRPr="007A4531">
        <w:rPr>
          <w:rFonts w:asciiTheme="majorBidi" w:eastAsia="Times New Roman" w:hAnsiTheme="majorBidi" w:cstheme="majorBidi"/>
        </w:rPr>
        <w:fldChar w:fldCharType="end"/>
      </w:r>
      <w:r w:rsidRPr="007A4531">
        <w:rPr>
          <w:rFonts w:asciiTheme="majorBidi" w:eastAsia="Times New Roman" w:hAnsiTheme="majorBidi" w:cstheme="majorBidi"/>
        </w:rPr>
        <w:t xml:space="preserve"> </w:t>
      </w:r>
      <w:r w:rsidRPr="007A4531">
        <w:rPr>
          <w:rFonts w:asciiTheme="majorBidi" w:eastAsia="Times New Roman" w:hAnsiTheme="majorBidi" w:cstheme="majorBidi"/>
        </w:rPr>
        <w:tab/>
        <w:t xml:space="preserve">Payment for </w:t>
      </w:r>
      <w:r w:rsidR="0049463B" w:rsidRPr="007A4531">
        <w:rPr>
          <w:rFonts w:asciiTheme="majorBidi" w:eastAsia="Times New Roman" w:hAnsiTheme="majorBidi" w:cstheme="majorBidi"/>
        </w:rPr>
        <w:t xml:space="preserve">my </w:t>
      </w:r>
      <w:r w:rsidRPr="007A4531">
        <w:rPr>
          <w:rFonts w:asciiTheme="majorBidi" w:eastAsia="Times New Roman" w:hAnsiTheme="majorBidi" w:cstheme="majorBidi"/>
        </w:rPr>
        <w:t xml:space="preserve">accommodation overseas </w:t>
      </w:r>
    </w:p>
    <w:p w14:paraId="7B6FBA49" w14:textId="280A43C6" w:rsidR="008D3E66" w:rsidRPr="003705D4" w:rsidRDefault="008D3E66" w:rsidP="008D3E66">
      <w:pPr>
        <w:tabs>
          <w:tab w:val="center" w:pos="4153"/>
          <w:tab w:val="right" w:pos="8306"/>
        </w:tabs>
        <w:spacing w:after="0"/>
        <w:ind w:left="709" w:hanging="709"/>
        <w:contextualSpacing/>
        <w:jc w:val="both"/>
        <w:rPr>
          <w:rFonts w:asciiTheme="majorBidi" w:eastAsia="Times New Roman" w:hAnsiTheme="majorBidi" w:cstheme="majorBidi"/>
        </w:rPr>
      </w:pPr>
      <w:r w:rsidRPr="007A4531">
        <w:rPr>
          <w:rFonts w:asciiTheme="majorBidi" w:eastAsia="Times New Roman" w:hAnsiTheme="majorBidi" w:cstheme="majorBidi"/>
        </w:rPr>
        <w:t xml:space="preserve">   </w:t>
      </w:r>
      <w:r w:rsidRPr="007A4531">
        <w:rPr>
          <w:rFonts w:asciiTheme="majorBidi" w:eastAsia="Times New Roman" w:hAnsiTheme="majorBidi" w:cstheme="majorBidi"/>
        </w:rPr>
        <w:fldChar w:fldCharType="begin">
          <w:ffData>
            <w:name w:val="סימון23"/>
            <w:enabled/>
            <w:calcOnExit w:val="0"/>
            <w:checkBox>
              <w:sizeAuto/>
              <w:default w:val="0"/>
            </w:checkBox>
          </w:ffData>
        </w:fldChar>
      </w:r>
      <w:r w:rsidRPr="007A4531">
        <w:rPr>
          <w:rFonts w:asciiTheme="majorBidi" w:eastAsia="Times New Roman" w:hAnsiTheme="majorBidi" w:cstheme="majorBidi"/>
        </w:rPr>
        <w:instrText xml:space="preserve"> FORMCHECKBOX </w:instrText>
      </w:r>
      <w:r w:rsidR="00AC4C93">
        <w:rPr>
          <w:rFonts w:asciiTheme="majorBidi" w:eastAsia="Times New Roman" w:hAnsiTheme="majorBidi" w:cstheme="majorBidi"/>
        </w:rPr>
      </w:r>
      <w:r w:rsidR="00AC4C93">
        <w:rPr>
          <w:rFonts w:asciiTheme="majorBidi" w:eastAsia="Times New Roman" w:hAnsiTheme="majorBidi" w:cstheme="majorBidi"/>
        </w:rPr>
        <w:fldChar w:fldCharType="separate"/>
      </w:r>
      <w:r w:rsidRPr="007A4531">
        <w:rPr>
          <w:rFonts w:asciiTheme="majorBidi" w:eastAsia="Times New Roman" w:hAnsiTheme="majorBidi" w:cstheme="majorBidi"/>
        </w:rPr>
        <w:fldChar w:fldCharType="end"/>
      </w:r>
      <w:r w:rsidRPr="007A4531">
        <w:rPr>
          <w:rFonts w:asciiTheme="majorBidi" w:eastAsia="Times New Roman" w:hAnsiTheme="majorBidi" w:cstheme="majorBidi"/>
        </w:rPr>
        <w:t xml:space="preserve"> </w:t>
      </w:r>
      <w:r w:rsidRPr="007A4531">
        <w:rPr>
          <w:rFonts w:asciiTheme="majorBidi" w:eastAsia="Times New Roman" w:hAnsiTheme="majorBidi" w:cstheme="majorBidi"/>
        </w:rPr>
        <w:tab/>
        <w:t>Additional expenses</w:t>
      </w:r>
      <w:r w:rsidR="006A7FA5" w:rsidRPr="007A4531">
        <w:rPr>
          <w:rFonts w:asciiTheme="majorBidi" w:eastAsia="Times New Roman" w:hAnsiTheme="majorBidi" w:cstheme="majorBidi"/>
        </w:rPr>
        <w:t xml:space="preserve"> (</w:t>
      </w:r>
      <w:r w:rsidRPr="007A4531">
        <w:rPr>
          <w:rFonts w:asciiTheme="majorBidi" w:eastAsia="Times New Roman" w:hAnsiTheme="majorBidi" w:cstheme="majorBidi"/>
        </w:rPr>
        <w:t>please specify</w:t>
      </w:r>
      <w:r w:rsidR="006A7FA5" w:rsidRPr="007A4531">
        <w:rPr>
          <w:rFonts w:asciiTheme="majorBidi" w:eastAsia="Times New Roman" w:hAnsiTheme="majorBidi" w:cstheme="majorBidi"/>
        </w:rPr>
        <w:t>)</w:t>
      </w:r>
      <w:r w:rsidRPr="007A4531">
        <w:rPr>
          <w:rFonts w:asciiTheme="majorBidi" w:eastAsia="Times New Roman" w:hAnsiTheme="majorBidi" w:cstheme="majorBidi"/>
        </w:rPr>
        <w:t xml:space="preserve">: _________________________ </w:t>
      </w:r>
    </w:p>
    <w:p w14:paraId="084A7D08" w14:textId="452619AF" w:rsidR="008D3E66" w:rsidRPr="003705D4" w:rsidRDefault="006A7FA5" w:rsidP="00900FF4">
      <w:pPr>
        <w:spacing w:after="0"/>
        <w:contextualSpacing/>
        <w:rPr>
          <w:rFonts w:asciiTheme="majorBidi" w:eastAsia="Times New Roman" w:hAnsiTheme="majorBidi" w:cstheme="majorBidi"/>
          <w:b/>
          <w:bCs/>
          <w:rtl/>
        </w:rPr>
      </w:pPr>
      <w:r w:rsidRPr="007A4531">
        <w:rPr>
          <w:rFonts w:asciiTheme="majorBidi" w:hAnsiTheme="majorBidi" w:cstheme="majorBidi"/>
          <w:b/>
          <w:bCs/>
        </w:rPr>
        <w:t>A</w:t>
      </w:r>
      <w:r w:rsidR="008D3E66" w:rsidRPr="007A4531">
        <w:rPr>
          <w:rFonts w:asciiTheme="majorBidi" w:hAnsiTheme="majorBidi" w:cstheme="majorBidi"/>
          <w:b/>
          <w:bCs/>
        </w:rPr>
        <w:t xml:space="preserve">mount requested for reimbursement of expenses: </w:t>
      </w:r>
      <w:r w:rsidR="00A7509D" w:rsidRPr="008B1629">
        <w:rPr>
          <w:rFonts w:asciiTheme="majorBidi" w:hAnsiTheme="majorBidi" w:cstheme="majorBidi"/>
          <w:b/>
          <w:bCs/>
        </w:rPr>
        <w:t xml:space="preserve">NIS </w:t>
      </w:r>
      <w:r w:rsidR="008D3E66" w:rsidRPr="007A4531">
        <w:rPr>
          <w:rFonts w:asciiTheme="majorBidi" w:hAnsiTheme="majorBidi" w:cstheme="majorBidi"/>
          <w:b/>
          <w:bCs/>
        </w:rPr>
        <w:t xml:space="preserve">__________ </w:t>
      </w:r>
    </w:p>
    <w:p w14:paraId="2CAB4EC9" w14:textId="77777777" w:rsidR="008D3E66" w:rsidRPr="003705D4" w:rsidRDefault="008D3E66" w:rsidP="008D3E66">
      <w:pPr>
        <w:bidi/>
        <w:spacing w:after="0"/>
        <w:contextualSpacing/>
        <w:rPr>
          <w:rFonts w:asciiTheme="majorBidi" w:eastAsia="Times New Roman" w:hAnsiTheme="majorBidi" w:cstheme="majorBidi"/>
          <w:rtl/>
        </w:rPr>
      </w:pPr>
    </w:p>
    <w:p w14:paraId="42FA354F" w14:textId="58B88E15" w:rsidR="008D3E66" w:rsidRPr="003705D4" w:rsidRDefault="008D3E66" w:rsidP="008D3E66">
      <w:pPr>
        <w:spacing w:after="0"/>
        <w:contextualSpacing/>
        <w:rPr>
          <w:rFonts w:asciiTheme="majorBidi" w:eastAsia="Times New Roman" w:hAnsiTheme="majorBidi" w:cstheme="majorBidi"/>
          <w:b/>
          <w:bCs/>
        </w:rPr>
      </w:pPr>
      <w:r w:rsidRPr="007A4531">
        <w:rPr>
          <w:rFonts w:asciiTheme="majorBidi" w:eastAsia="Times New Roman" w:hAnsiTheme="majorBidi" w:cstheme="majorBidi"/>
          <w:b/>
          <w:bCs/>
        </w:rPr>
        <w:t xml:space="preserve">Receipt of </w:t>
      </w:r>
      <w:r w:rsidR="007F2193" w:rsidRPr="007A4531">
        <w:rPr>
          <w:rFonts w:asciiTheme="majorBidi" w:eastAsia="Times New Roman" w:hAnsiTheme="majorBidi" w:cstheme="majorBidi"/>
          <w:b/>
          <w:bCs/>
        </w:rPr>
        <w:t>the F</w:t>
      </w:r>
      <w:r w:rsidRPr="007A4531">
        <w:rPr>
          <w:rFonts w:asciiTheme="majorBidi" w:eastAsia="Times New Roman" w:hAnsiTheme="majorBidi" w:cstheme="majorBidi"/>
          <w:b/>
          <w:bCs/>
        </w:rPr>
        <w:t>unding is subject to approval in advance of the executives and budget, income tax regulations</w:t>
      </w:r>
      <w:r w:rsidR="006A7FA5" w:rsidRPr="007A4531">
        <w:rPr>
          <w:rFonts w:asciiTheme="majorBidi" w:eastAsia="Times New Roman" w:hAnsiTheme="majorBidi" w:cstheme="majorBidi"/>
          <w:b/>
          <w:bCs/>
        </w:rPr>
        <w:t>,</w:t>
      </w:r>
      <w:r w:rsidRPr="007A4531">
        <w:rPr>
          <w:rFonts w:asciiTheme="majorBidi" w:eastAsia="Times New Roman" w:hAnsiTheme="majorBidi" w:cstheme="majorBidi"/>
          <w:b/>
          <w:bCs/>
        </w:rPr>
        <w:t xml:space="preserve"> and the Planning and </w:t>
      </w:r>
      <w:r w:rsidR="006A7FA5" w:rsidRPr="007A4531">
        <w:rPr>
          <w:rFonts w:asciiTheme="majorBidi" w:eastAsia="Times New Roman" w:hAnsiTheme="majorBidi" w:cstheme="majorBidi"/>
          <w:b/>
          <w:bCs/>
        </w:rPr>
        <w:t>B</w:t>
      </w:r>
      <w:r w:rsidRPr="007A4531">
        <w:rPr>
          <w:rFonts w:asciiTheme="majorBidi" w:eastAsia="Times New Roman" w:hAnsiTheme="majorBidi" w:cstheme="majorBidi"/>
          <w:b/>
          <w:bCs/>
        </w:rPr>
        <w:t>udget Committee.</w:t>
      </w:r>
    </w:p>
    <w:p w14:paraId="13DBEBB2" w14:textId="77777777" w:rsidR="008D3E66" w:rsidRPr="003705D4" w:rsidRDefault="008D3E66" w:rsidP="008D3E66">
      <w:pPr>
        <w:bidi/>
        <w:spacing w:after="0" w:line="240" w:lineRule="auto"/>
        <w:contextualSpacing/>
        <w:rPr>
          <w:rFonts w:asciiTheme="majorBidi" w:eastAsia="Times New Roman" w:hAnsiTheme="majorBidi" w:cstheme="majorBidi"/>
          <w:b/>
          <w:bCs/>
          <w:sz w:val="18"/>
          <w:szCs w:val="18"/>
          <w:rtl/>
        </w:rPr>
      </w:pPr>
    </w:p>
    <w:p w14:paraId="76EDD6E4" w14:textId="2D20FBC6" w:rsidR="008D3E66" w:rsidRPr="003705D4" w:rsidRDefault="008D3E66" w:rsidP="008D3E66">
      <w:pPr>
        <w:spacing w:after="0"/>
        <w:contextualSpacing/>
        <w:rPr>
          <w:rFonts w:asciiTheme="majorBidi" w:eastAsia="Times New Roman" w:hAnsiTheme="majorBidi" w:cstheme="majorBidi"/>
          <w:b/>
          <w:bCs/>
          <w:rtl/>
        </w:rPr>
      </w:pPr>
      <w:r w:rsidRPr="007A4531">
        <w:rPr>
          <w:rFonts w:asciiTheme="majorBidi" w:hAnsiTheme="majorBidi" w:cstheme="majorBidi"/>
          <w:b/>
          <w:bCs/>
        </w:rPr>
        <w:t xml:space="preserve">I confirm that I am not receiving additional funding from other sources </w:t>
      </w:r>
      <w:r w:rsidR="00786FF6">
        <w:rPr>
          <w:rFonts w:asciiTheme="majorBidi" w:hAnsiTheme="majorBidi" w:cstheme="majorBidi"/>
          <w:b/>
          <w:bCs/>
        </w:rPr>
        <w:t>with</w:t>
      </w:r>
      <w:r w:rsidR="00786FF6" w:rsidRPr="007A4531">
        <w:rPr>
          <w:rFonts w:asciiTheme="majorBidi" w:hAnsiTheme="majorBidi" w:cstheme="majorBidi"/>
          <w:b/>
          <w:bCs/>
        </w:rPr>
        <w:t xml:space="preserve"> </w:t>
      </w:r>
      <w:r w:rsidRPr="007A4531">
        <w:rPr>
          <w:rFonts w:asciiTheme="majorBidi" w:hAnsiTheme="majorBidi" w:cstheme="majorBidi"/>
          <w:b/>
          <w:bCs/>
        </w:rPr>
        <w:t xml:space="preserve">respect </w:t>
      </w:r>
      <w:r w:rsidR="00786FF6">
        <w:rPr>
          <w:rFonts w:asciiTheme="majorBidi" w:hAnsiTheme="majorBidi" w:cstheme="majorBidi"/>
          <w:b/>
          <w:bCs/>
        </w:rPr>
        <w:t>to</w:t>
      </w:r>
      <w:r w:rsidR="00786FF6" w:rsidRPr="007A4531">
        <w:rPr>
          <w:rFonts w:asciiTheme="majorBidi" w:hAnsiTheme="majorBidi" w:cstheme="majorBidi"/>
          <w:b/>
          <w:bCs/>
        </w:rPr>
        <w:t xml:space="preserve"> </w:t>
      </w:r>
      <w:r w:rsidRPr="007A4531">
        <w:rPr>
          <w:rFonts w:asciiTheme="majorBidi" w:hAnsiTheme="majorBidi" w:cstheme="majorBidi"/>
          <w:b/>
          <w:bCs/>
        </w:rPr>
        <w:t>reimbursement of expenses that were approved within the framework of the Mediterranean Sea Research Center of Israel. I am aware that receipt of payment is contingent upon remitting original invoices and receipts.</w:t>
      </w:r>
    </w:p>
    <w:p w14:paraId="1D59D0C2" w14:textId="77777777" w:rsidR="008D3E66" w:rsidRPr="003705D4" w:rsidRDefault="008D3E66" w:rsidP="008D3E66">
      <w:pPr>
        <w:bidi/>
        <w:spacing w:after="0" w:line="240" w:lineRule="auto"/>
        <w:rPr>
          <w:rFonts w:asciiTheme="majorBidi" w:eastAsia="Times New Roman" w:hAnsiTheme="majorBidi" w:cstheme="majorBidi"/>
          <w:b/>
          <w:bCs/>
          <w:sz w:val="16"/>
          <w:szCs w:val="16"/>
          <w:rtl/>
        </w:rPr>
      </w:pPr>
    </w:p>
    <w:p w14:paraId="19AA538F" w14:textId="6A6CF312" w:rsidR="008D3E66" w:rsidRPr="003705D4" w:rsidRDefault="008D3E66" w:rsidP="008D3E66">
      <w:pPr>
        <w:spacing w:after="0" w:line="240" w:lineRule="auto"/>
        <w:rPr>
          <w:rFonts w:asciiTheme="majorBidi" w:eastAsia="Times New Roman" w:hAnsiTheme="majorBidi" w:cstheme="majorBidi"/>
          <w:b/>
          <w:bCs/>
        </w:rPr>
      </w:pPr>
      <w:r w:rsidRPr="007A4531">
        <w:rPr>
          <w:rFonts w:asciiTheme="majorBidi" w:hAnsiTheme="majorBidi" w:cstheme="majorBidi"/>
          <w:b/>
          <w:bCs/>
        </w:rPr>
        <w:t>In witness whereof, I hereto set my hands:</w:t>
      </w:r>
    </w:p>
    <w:p w14:paraId="70B5D8D8" w14:textId="77777777" w:rsidR="00900FF4" w:rsidRPr="003705D4" w:rsidRDefault="00900FF4" w:rsidP="008D3E66">
      <w:pPr>
        <w:spacing w:after="0" w:line="240" w:lineRule="auto"/>
        <w:rPr>
          <w:rFonts w:asciiTheme="majorBidi" w:eastAsia="Times New Roman" w:hAnsiTheme="majorBidi" w:cstheme="majorBidi"/>
          <w:b/>
          <w:bCs/>
        </w:rPr>
      </w:pPr>
    </w:p>
    <w:p w14:paraId="5A45F0F3" w14:textId="028C27F6" w:rsidR="008D3E66" w:rsidRPr="003705D4" w:rsidRDefault="008D3E66" w:rsidP="00B95A42">
      <w:pPr>
        <w:spacing w:after="0" w:line="240" w:lineRule="auto"/>
        <w:ind w:right="-284"/>
        <w:rPr>
          <w:rFonts w:asciiTheme="majorBidi" w:eastAsia="Times New Roman" w:hAnsiTheme="majorBidi" w:cstheme="majorBidi"/>
          <w:b/>
          <w:bCs/>
          <w:rtl/>
        </w:rPr>
      </w:pPr>
      <w:r w:rsidRPr="007A4531">
        <w:rPr>
          <w:rFonts w:asciiTheme="majorBidi" w:eastAsia="Times New Roman" w:hAnsiTheme="majorBidi" w:cstheme="majorBidi"/>
          <w:b/>
          <w:bCs/>
        </w:rPr>
        <w:t>___________     ___________</w:t>
      </w:r>
      <w:r w:rsidRPr="007A4531">
        <w:rPr>
          <w:rFonts w:asciiTheme="majorBidi" w:eastAsia="Times New Roman" w:hAnsiTheme="majorBidi" w:cstheme="majorBidi"/>
          <w:b/>
          <w:bCs/>
        </w:rPr>
        <w:tab/>
      </w:r>
      <w:r w:rsidR="00B95A42" w:rsidRPr="007A4531">
        <w:rPr>
          <w:rFonts w:asciiTheme="majorBidi" w:eastAsia="Times New Roman" w:hAnsiTheme="majorBidi" w:cstheme="majorBidi"/>
          <w:b/>
          <w:bCs/>
        </w:rPr>
        <w:tab/>
      </w:r>
      <w:r w:rsidRPr="007A4531">
        <w:rPr>
          <w:rFonts w:asciiTheme="majorBidi" w:eastAsia="Times New Roman" w:hAnsiTheme="majorBidi" w:cstheme="majorBidi"/>
          <w:b/>
          <w:bCs/>
        </w:rPr>
        <w:t>___________</w:t>
      </w:r>
      <w:r w:rsidR="00B95A42" w:rsidRPr="007A4531">
        <w:rPr>
          <w:rFonts w:asciiTheme="majorBidi" w:eastAsia="Times New Roman" w:hAnsiTheme="majorBidi" w:cstheme="majorBidi"/>
        </w:rPr>
        <w:tab/>
      </w:r>
      <w:r w:rsidRPr="007A4531">
        <w:rPr>
          <w:rFonts w:asciiTheme="majorBidi" w:eastAsia="Times New Roman" w:hAnsiTheme="majorBidi" w:cstheme="majorBidi"/>
        </w:rPr>
        <w:tab/>
      </w:r>
      <w:r w:rsidR="00B95A42" w:rsidRPr="003705D4">
        <w:rPr>
          <w:rFonts w:asciiTheme="majorBidi" w:eastAsia="Times New Roman" w:hAnsiTheme="majorBidi" w:cstheme="majorBidi"/>
          <w:b/>
          <w:bCs/>
        </w:rPr>
        <w:t>_________________</w:t>
      </w:r>
    </w:p>
    <w:p w14:paraId="302EBEF9" w14:textId="45BBF020" w:rsidR="008D3E66" w:rsidRPr="003705D4" w:rsidRDefault="008D3E66" w:rsidP="00B95A42">
      <w:pPr>
        <w:spacing w:after="0" w:line="240" w:lineRule="auto"/>
        <w:rPr>
          <w:rFonts w:asciiTheme="majorBidi" w:eastAsia="Times New Roman" w:hAnsiTheme="majorBidi" w:cstheme="majorBidi"/>
          <w:b/>
          <w:bCs/>
        </w:rPr>
      </w:pPr>
      <w:r w:rsidRPr="007A4531">
        <w:rPr>
          <w:rFonts w:asciiTheme="majorBidi" w:hAnsiTheme="majorBidi" w:cstheme="majorBidi"/>
          <w:b/>
          <w:bCs/>
        </w:rPr>
        <w:t>Name</w:t>
      </w:r>
      <w:r w:rsidRPr="007A4531">
        <w:rPr>
          <w:rFonts w:asciiTheme="majorBidi" w:eastAsia="Times New Roman" w:hAnsiTheme="majorBidi" w:cstheme="majorBidi"/>
          <w:b/>
          <w:bCs/>
        </w:rPr>
        <w:tab/>
        <w:t xml:space="preserve">   </w:t>
      </w:r>
      <w:r w:rsidRPr="007A4531">
        <w:rPr>
          <w:rFonts w:asciiTheme="majorBidi" w:eastAsia="Times New Roman" w:hAnsiTheme="majorBidi" w:cstheme="majorBidi"/>
          <w:b/>
          <w:bCs/>
        </w:rPr>
        <w:tab/>
        <w:t>I.</w:t>
      </w:r>
      <w:r w:rsidRPr="003705D4">
        <w:rPr>
          <w:rFonts w:asciiTheme="majorBidi" w:eastAsia="Times New Roman" w:hAnsiTheme="majorBidi" w:cstheme="majorBidi"/>
          <w:b/>
          <w:bCs/>
        </w:rPr>
        <w:t>D</w:t>
      </w:r>
      <w:r w:rsidR="006A7FA5" w:rsidRPr="003705D4">
        <w:rPr>
          <w:rFonts w:asciiTheme="majorBidi" w:eastAsia="Times New Roman" w:hAnsiTheme="majorBidi" w:cstheme="majorBidi"/>
          <w:b/>
          <w:bCs/>
        </w:rPr>
        <w:t>.</w:t>
      </w:r>
      <w:r w:rsidRPr="007A4531">
        <w:rPr>
          <w:rFonts w:asciiTheme="majorBidi" w:eastAsia="Times New Roman" w:hAnsiTheme="majorBidi" w:cstheme="majorBidi"/>
          <w:b/>
          <w:bCs/>
        </w:rPr>
        <w:t xml:space="preserve"> </w:t>
      </w:r>
      <w:r w:rsidRPr="007A4531">
        <w:rPr>
          <w:rFonts w:asciiTheme="majorBidi" w:eastAsia="Times New Roman" w:hAnsiTheme="majorBidi" w:cstheme="majorBidi"/>
          <w:b/>
          <w:bCs/>
        </w:rPr>
        <w:tab/>
      </w:r>
      <w:r w:rsidRPr="007A4531">
        <w:rPr>
          <w:rFonts w:asciiTheme="majorBidi" w:eastAsia="Times New Roman" w:hAnsiTheme="majorBidi" w:cstheme="majorBidi"/>
          <w:b/>
          <w:bCs/>
        </w:rPr>
        <w:tab/>
      </w:r>
      <w:r w:rsidR="006A7FA5" w:rsidRPr="007A4531">
        <w:rPr>
          <w:rFonts w:asciiTheme="majorBidi" w:eastAsia="Times New Roman" w:hAnsiTheme="majorBidi" w:cstheme="majorBidi"/>
          <w:b/>
          <w:bCs/>
        </w:rPr>
        <w:tab/>
      </w:r>
      <w:r w:rsidRPr="007A4531">
        <w:rPr>
          <w:rFonts w:asciiTheme="majorBidi" w:eastAsia="Times New Roman" w:hAnsiTheme="majorBidi" w:cstheme="majorBidi"/>
          <w:b/>
          <w:bCs/>
        </w:rPr>
        <w:t>Date</w:t>
      </w:r>
      <w:r w:rsidRPr="007A4531">
        <w:rPr>
          <w:rFonts w:asciiTheme="majorBidi" w:eastAsia="Times New Roman" w:hAnsiTheme="majorBidi" w:cstheme="majorBidi"/>
          <w:b/>
          <w:bCs/>
        </w:rPr>
        <w:tab/>
      </w:r>
      <w:r w:rsidRPr="007A4531">
        <w:rPr>
          <w:rFonts w:asciiTheme="majorBidi" w:eastAsia="Times New Roman" w:hAnsiTheme="majorBidi" w:cstheme="majorBidi"/>
          <w:b/>
          <w:bCs/>
        </w:rPr>
        <w:tab/>
      </w:r>
      <w:r w:rsidR="006A7FA5" w:rsidRPr="007A4531">
        <w:rPr>
          <w:rFonts w:asciiTheme="majorBidi" w:eastAsia="Times New Roman" w:hAnsiTheme="majorBidi" w:cstheme="majorBidi"/>
          <w:b/>
          <w:bCs/>
        </w:rPr>
        <w:tab/>
      </w:r>
      <w:r w:rsidRPr="007A4531">
        <w:rPr>
          <w:rFonts w:asciiTheme="majorBidi" w:eastAsia="Times New Roman" w:hAnsiTheme="majorBidi" w:cstheme="majorBidi"/>
          <w:b/>
          <w:bCs/>
        </w:rPr>
        <w:t>Academic</w:t>
      </w:r>
      <w:r w:rsidR="006A7FA5" w:rsidRPr="007A4531">
        <w:rPr>
          <w:rFonts w:asciiTheme="majorBidi" w:eastAsia="Times New Roman" w:hAnsiTheme="majorBidi" w:cstheme="majorBidi"/>
          <w:b/>
          <w:bCs/>
        </w:rPr>
        <w:t xml:space="preserve"> </w:t>
      </w:r>
      <w:r w:rsidR="00B74298" w:rsidRPr="007A4531">
        <w:rPr>
          <w:rFonts w:asciiTheme="majorBidi" w:eastAsia="Times New Roman" w:hAnsiTheme="majorBidi" w:cstheme="majorBidi"/>
          <w:b/>
          <w:bCs/>
        </w:rPr>
        <w:t>I</w:t>
      </w:r>
      <w:r w:rsidRPr="007A4531">
        <w:rPr>
          <w:rFonts w:asciiTheme="majorBidi" w:eastAsia="Times New Roman" w:hAnsiTheme="majorBidi" w:cstheme="majorBidi"/>
          <w:b/>
          <w:bCs/>
        </w:rPr>
        <w:t>nstitution</w:t>
      </w:r>
    </w:p>
    <w:sectPr w:rsidR="008D3E66" w:rsidRPr="003705D4" w:rsidSect="00C31E14">
      <w:headerReference w:type="default" r:id="rId12"/>
      <w:footerReference w:type="default" r:id="rId13"/>
      <w:pgSz w:w="11906" w:h="16838"/>
      <w:pgMar w:top="1440" w:right="2692" w:bottom="1440" w:left="1418"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Author" w:initials="A">
    <w:p w14:paraId="26D0ED65" w14:textId="45D232C3" w:rsidR="007C62CE" w:rsidRDefault="007C62C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note that the meaning is unclear here. Should it be "the conditions set forth in this tender document” or similar?</w:t>
      </w:r>
    </w:p>
  </w:comment>
  <w:comment w:id="19" w:author="Author" w:initials="A">
    <w:p w14:paraId="3E2273EB" w14:textId="77777777" w:rsidR="007C62CE" w:rsidRDefault="007C62CE" w:rsidP="005B17D0">
      <w:pPr>
        <w:spacing w:before="120" w:after="240"/>
      </w:pPr>
      <w:r>
        <w:rPr>
          <w:rStyle w:val="CommentReference"/>
        </w:rPr>
        <w:annotationRef/>
      </w:r>
      <w:r>
        <w:t>Please check whether I have retained your intended meaning here (original wording was unclear).</w:t>
      </w:r>
    </w:p>
    <w:p w14:paraId="30874D9A" w14:textId="4AC5CE8B" w:rsidR="007C62CE" w:rsidRDefault="007C62CE">
      <w:pPr>
        <w:pStyle w:val="CommentText"/>
      </w:pPr>
    </w:p>
  </w:comment>
  <w:comment w:id="20" w:author="Author" w:initials="A">
    <w:p w14:paraId="34BF3E84" w14:textId="77777777" w:rsidR="007C62CE" w:rsidRDefault="007C62CE" w:rsidP="00735751">
      <w:pPr>
        <w:pStyle w:val="CommentText"/>
      </w:pPr>
      <w:r>
        <w:rPr>
          <w:rStyle w:val="CommentReference"/>
        </w:rPr>
        <w:annotationRef/>
      </w:r>
      <w:r>
        <w:rPr>
          <w:rFonts w:hint="cs"/>
        </w:rPr>
        <w:t>I</w:t>
      </w:r>
      <w:r>
        <w:t>t's not correct.</w:t>
      </w:r>
    </w:p>
    <w:p w14:paraId="74DBAE10" w14:textId="7BD505E9" w:rsidR="007C62CE" w:rsidRDefault="007C62CE" w:rsidP="00735751">
      <w:pPr>
        <w:pStyle w:val="CommentText"/>
      </w:pPr>
      <w:r>
        <w:t>In Hebrew it ls:</w:t>
      </w:r>
    </w:p>
    <w:p w14:paraId="6535F879" w14:textId="77777777" w:rsidR="007C62CE" w:rsidRPr="00367253" w:rsidRDefault="007C62CE" w:rsidP="00735751">
      <w:pPr>
        <w:tabs>
          <w:tab w:val="left" w:pos="708"/>
        </w:tabs>
        <w:bidi/>
        <w:ind w:right="425"/>
        <w:contextualSpacing/>
        <w:jc w:val="both"/>
        <w:rPr>
          <w:rFonts w:ascii="Heebo" w:hAnsi="Heebo" w:cs="Heebo"/>
          <w:sz w:val="24"/>
          <w:szCs w:val="24"/>
        </w:rPr>
      </w:pPr>
      <w:r w:rsidRPr="00735751">
        <w:rPr>
          <w:rFonts w:ascii="Heebo" w:hAnsi="Heebo" w:cs="Heebo"/>
          <w:sz w:val="18"/>
          <w:szCs w:val="18"/>
          <w:rtl/>
        </w:rPr>
        <w:t>גיליון הציונים של המועמד עבור תלמידי תואר שני שנה א' - גיליון ציונים תואר ראשון; עבור תלמידי תואר שני שנה ב' - גיליון ציונים עדכני עד לסמסטר הנוכחי; עבור תלמידי תואר שלישי - גיליון ציונים תואר שני וציונים עדכניים, במידה ויש; תלמידי פוסט-דוקטורנט - רשימת פרסומים;</w:t>
      </w:r>
    </w:p>
    <w:p w14:paraId="3FF077F6" w14:textId="77777777" w:rsidR="007C62CE" w:rsidRDefault="007C62CE">
      <w:pPr>
        <w:pStyle w:val="CommentText"/>
      </w:pPr>
    </w:p>
  </w:comment>
  <w:comment w:id="26" w:author="Author" w:initials="A">
    <w:p w14:paraId="0119C407" w14:textId="7911E70A" w:rsidR="007C62CE" w:rsidRDefault="007C62CE" w:rsidP="00235138">
      <w:pPr>
        <w:spacing w:before="120" w:after="240"/>
      </w:pPr>
      <w:r>
        <w:rPr>
          <w:rStyle w:val="CommentReference"/>
        </w:rPr>
        <w:annotationRef/>
      </w:r>
      <w:r>
        <w:t>Please check whether I have retained your intended meaning here (original wording was unclear).</w:t>
      </w:r>
    </w:p>
  </w:comment>
  <w:comment w:id="27" w:author="Author" w:initials="A">
    <w:p w14:paraId="37701CE6" w14:textId="7B687608" w:rsidR="007C62CE" w:rsidRDefault="007C62CE">
      <w:pPr>
        <w:pStyle w:val="CommentText"/>
      </w:pPr>
      <w:r>
        <w:rPr>
          <w:rStyle w:val="CommentReference"/>
        </w:rPr>
        <w:annotationRef/>
      </w:r>
      <w:r>
        <w:t>It's look fine but I'm attachment it in Hebrew:</w:t>
      </w:r>
    </w:p>
    <w:p w14:paraId="63117812" w14:textId="77777777" w:rsidR="007C62CE" w:rsidRPr="00735751" w:rsidRDefault="007C62CE" w:rsidP="00735751">
      <w:pPr>
        <w:pStyle w:val="ColorfulList-Accent11"/>
        <w:autoSpaceDE w:val="0"/>
        <w:autoSpaceDN w:val="0"/>
        <w:bidi/>
        <w:adjustRightInd w:val="0"/>
        <w:spacing w:line="276" w:lineRule="auto"/>
        <w:ind w:left="0" w:right="425"/>
        <w:jc w:val="both"/>
        <w:rPr>
          <w:rFonts w:ascii="Heebo" w:hAnsi="Heebo" w:cs="Heebo"/>
          <w:sz w:val="18"/>
          <w:szCs w:val="18"/>
        </w:rPr>
      </w:pPr>
      <w:r w:rsidRPr="00735751">
        <w:rPr>
          <w:rFonts w:ascii="Heebo" w:hAnsi="Heebo" w:cs="Heebo"/>
          <w:sz w:val="18"/>
          <w:szCs w:val="18"/>
          <w:rtl/>
        </w:rPr>
        <w:t>מובהר כי המימון יועבר בהתאם לגובה הזכייה שאושרה ולטובת עלויות הקשורות להשתתפות בהשתלמות/כנס/סדנה בלבד (עלות ההשתלמות/כנס/סדנה עצמה וכן עלות ההגעה אליה והלינה) ולא יינתן מימון עבור -</w:t>
      </w:r>
    </w:p>
    <w:p w14:paraId="3038468C" w14:textId="77777777" w:rsidR="007C62CE" w:rsidRPr="00735751" w:rsidRDefault="007C62CE" w:rsidP="00735751">
      <w:pPr>
        <w:numPr>
          <w:ilvl w:val="0"/>
          <w:numId w:val="8"/>
        </w:numPr>
        <w:bidi/>
        <w:ind w:right="425"/>
        <w:contextualSpacing/>
        <w:jc w:val="both"/>
        <w:rPr>
          <w:rFonts w:ascii="Heebo" w:hAnsi="Heebo" w:cs="Heebo"/>
          <w:sz w:val="18"/>
          <w:szCs w:val="18"/>
        </w:rPr>
      </w:pPr>
      <w:r w:rsidRPr="00735751">
        <w:rPr>
          <w:rFonts w:ascii="Heebo" w:hAnsi="Heebo" w:cs="Heebo"/>
          <w:sz w:val="18"/>
          <w:szCs w:val="18"/>
          <w:rtl/>
        </w:rPr>
        <w:t>הוצאות שכבר מומנו ע"י גורם אחר.</w:t>
      </w:r>
    </w:p>
    <w:p w14:paraId="79F733EF" w14:textId="77777777" w:rsidR="007C62CE" w:rsidRPr="00735751" w:rsidRDefault="007C62CE" w:rsidP="00735751">
      <w:pPr>
        <w:numPr>
          <w:ilvl w:val="0"/>
          <w:numId w:val="8"/>
        </w:numPr>
        <w:bidi/>
        <w:ind w:right="425"/>
        <w:contextualSpacing/>
        <w:jc w:val="both"/>
        <w:rPr>
          <w:rFonts w:ascii="Heebo" w:hAnsi="Heebo" w:cs="Heebo"/>
          <w:sz w:val="18"/>
          <w:szCs w:val="18"/>
          <w:rtl/>
        </w:rPr>
      </w:pPr>
      <w:r w:rsidRPr="00735751">
        <w:rPr>
          <w:rFonts w:ascii="Heebo" w:hAnsi="Heebo" w:cs="Heebo"/>
          <w:sz w:val="18"/>
          <w:szCs w:val="18"/>
          <w:rtl/>
        </w:rPr>
        <w:t>הוצאות שלא אושרו מראש.</w:t>
      </w:r>
    </w:p>
    <w:p w14:paraId="1B90582E" w14:textId="77777777" w:rsidR="007C62CE" w:rsidRPr="00735751" w:rsidRDefault="007C62CE" w:rsidP="00735751">
      <w:pPr>
        <w:numPr>
          <w:ilvl w:val="0"/>
          <w:numId w:val="8"/>
        </w:numPr>
        <w:bidi/>
        <w:spacing w:after="0"/>
        <w:ind w:right="425"/>
        <w:contextualSpacing/>
        <w:jc w:val="both"/>
        <w:rPr>
          <w:rFonts w:ascii="Heebo" w:hAnsi="Heebo" w:cs="Heebo"/>
          <w:sz w:val="18"/>
          <w:szCs w:val="18"/>
        </w:rPr>
      </w:pPr>
      <w:r w:rsidRPr="00735751">
        <w:rPr>
          <w:rFonts w:ascii="Heebo" w:hAnsi="Heebo" w:cs="Heebo"/>
          <w:sz w:val="18"/>
          <w:szCs w:val="18"/>
          <w:rtl/>
        </w:rPr>
        <w:t xml:space="preserve">כל הוצאה שאינה קשורה במישרין להשתתפות בהשתלמות/כנס/סדנה ו/או הוצאה אשר חורגת מן הסביר או המקובל בנסיבות העניין, לפי שיקול דעת המרכז. </w:t>
      </w:r>
    </w:p>
    <w:p w14:paraId="456426B4" w14:textId="614BE3D4" w:rsidR="007C62CE" w:rsidRDefault="007C62CE">
      <w:pPr>
        <w:pStyle w:val="CommentText"/>
      </w:pPr>
      <w:r>
        <w:t xml:space="preserve"> </w:t>
      </w:r>
    </w:p>
  </w:comment>
  <w:comment w:id="35" w:author="Author" w:initials="A">
    <w:p w14:paraId="23569139" w14:textId="4BB73805" w:rsidR="007C62CE" w:rsidRDefault="007C62CE">
      <w:pPr>
        <w:pStyle w:val="CommentText"/>
      </w:pPr>
      <w:r>
        <w:rPr>
          <w:rStyle w:val="CommentReference"/>
        </w:rPr>
        <w:annotationRef/>
      </w:r>
      <w:r>
        <w:t>Please check whether all abbreviations should be defined again, or whether this should be deleted.</w:t>
      </w:r>
    </w:p>
  </w:comment>
  <w:comment w:id="36" w:author="Author" w:initials="A">
    <w:p w14:paraId="37C6BD20" w14:textId="3863D8C7" w:rsidR="007C62CE" w:rsidRDefault="007C62CE">
      <w:pPr>
        <w:pStyle w:val="CommentText"/>
      </w:pPr>
      <w:r>
        <w:rPr>
          <w:rStyle w:val="CommentReference"/>
        </w:rPr>
        <w:annotationRef/>
      </w:r>
      <w:r>
        <w:t>We need them</w:t>
      </w:r>
    </w:p>
    <w:p w14:paraId="75332FCB" w14:textId="77777777" w:rsidR="007C62CE" w:rsidRPr="00D2501D" w:rsidRDefault="007C62CE" w:rsidP="00D2501D">
      <w:pPr>
        <w:bidi/>
        <w:spacing w:after="240" w:line="240" w:lineRule="auto"/>
        <w:ind w:right="142" w:firstLine="27"/>
        <w:jc w:val="both"/>
        <w:rPr>
          <w:rFonts w:ascii="Heebo" w:eastAsia="Times New Roman" w:hAnsi="Heebo" w:cs="Heebo"/>
          <w:sz w:val="18"/>
          <w:szCs w:val="18"/>
          <w:rtl/>
        </w:rPr>
      </w:pPr>
      <w:r w:rsidRPr="00D2501D">
        <w:rPr>
          <w:rFonts w:ascii="Heebo" w:eastAsia="Times New Roman" w:hAnsi="Heebo" w:cs="Heebo"/>
          <w:sz w:val="18"/>
          <w:szCs w:val="18"/>
          <w:rtl/>
        </w:rPr>
        <w:t>המרכז הישראלי לחקר הים התיכון  (להלן: "</w:t>
      </w:r>
      <w:r w:rsidRPr="00D2501D">
        <w:rPr>
          <w:rFonts w:ascii="Heebo" w:eastAsia="Times New Roman" w:hAnsi="Heebo" w:cs="Heebo"/>
          <w:b/>
          <w:bCs/>
          <w:sz w:val="18"/>
          <w:szCs w:val="18"/>
          <w:rtl/>
        </w:rPr>
        <w:t>המרכז</w:t>
      </w:r>
      <w:r w:rsidRPr="00D2501D">
        <w:rPr>
          <w:rFonts w:ascii="Heebo" w:eastAsia="Times New Roman" w:hAnsi="Heebo" w:cs="Heebo"/>
          <w:sz w:val="18"/>
          <w:szCs w:val="18"/>
          <w:rtl/>
        </w:rPr>
        <w:t xml:space="preserve">") והמוסדות השותפים בו מתכבדים  להעניק לך מימון לטובת השתתפות בכנסים/השתלמויות/סדנאות בארץ ובחו"ל בתחום מדעי הים בעקבות זכייתך בתחרות ועל מנת לאפשר לך להשתתף בכנס/השתלמות/סדנה כאמור. </w:t>
      </w:r>
    </w:p>
    <w:p w14:paraId="47BD858B" w14:textId="77777777" w:rsidR="007C62CE" w:rsidRPr="00367253" w:rsidRDefault="007C62CE" w:rsidP="00D2501D">
      <w:pPr>
        <w:pStyle w:val="2"/>
        <w:ind w:left="426" w:right="425" w:firstLine="27"/>
        <w:rPr>
          <w:rFonts w:ascii="Heebo" w:eastAsia="Times New Roman" w:hAnsi="Heebo" w:cs="Heebo"/>
          <w:sz w:val="22"/>
          <w:szCs w:val="22"/>
          <w:rtl/>
        </w:rPr>
      </w:pPr>
      <w:r w:rsidRPr="00D2501D">
        <w:rPr>
          <w:rFonts w:ascii="Heebo" w:eastAsia="Times New Roman" w:hAnsi="Heebo" w:cs="Heebo"/>
          <w:sz w:val="18"/>
          <w:szCs w:val="18"/>
          <w:rtl/>
        </w:rPr>
        <w:t>כתנאי לקבלת המימון יש למלא את פרטיך להלן ולהצהיר כדלקמן:</w:t>
      </w:r>
    </w:p>
    <w:p w14:paraId="69802C5F" w14:textId="77777777" w:rsidR="007C62CE" w:rsidRDefault="007C62CE">
      <w:pPr>
        <w:pStyle w:val="CommentText"/>
      </w:pPr>
    </w:p>
  </w:comment>
  <w:comment w:id="51" w:author="Author" w:initials="A">
    <w:p w14:paraId="28ECD68E" w14:textId="795BF7A7" w:rsidR="007C62CE" w:rsidRDefault="007C62CE">
      <w:pPr>
        <w:pStyle w:val="CommentText"/>
      </w:pPr>
      <w:r>
        <w:rPr>
          <w:rStyle w:val="CommentReference"/>
        </w:rPr>
        <w:annotationRef/>
      </w:r>
      <w:r>
        <w:t>Should this perhaps be a check mark?</w:t>
      </w:r>
    </w:p>
  </w:comment>
  <w:comment w:id="52" w:author="Author" w:initials="A">
    <w:p w14:paraId="306F25C0" w14:textId="5663E5E0" w:rsidR="007C62CE" w:rsidRDefault="007C62CE">
      <w:pPr>
        <w:pStyle w:val="CommentText"/>
      </w:pPr>
      <w:r>
        <w:rPr>
          <w:rStyle w:val="CommentReference"/>
        </w:rPr>
        <w:annotationRef/>
      </w:r>
      <w:r>
        <w:t>Kind of</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D0ED65" w15:done="0"/>
  <w15:commentEx w15:paraId="30874D9A" w15:done="0"/>
  <w15:commentEx w15:paraId="3FF077F6" w15:paraIdParent="30874D9A" w15:done="0"/>
  <w15:commentEx w15:paraId="0119C407" w15:done="0"/>
  <w15:commentEx w15:paraId="456426B4" w15:paraIdParent="0119C407" w15:done="0"/>
  <w15:commentEx w15:paraId="23569139" w15:done="0"/>
  <w15:commentEx w15:paraId="69802C5F" w15:paraIdParent="23569139" w15:done="0"/>
  <w15:commentEx w15:paraId="28ECD68E" w15:done="0"/>
  <w15:commentEx w15:paraId="306F25C0" w15:paraIdParent="28ECD6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21C49" w16cex:dateUtc="2020-12-14T16:15:00Z"/>
  <w16cex:commentExtensible w16cex:durableId="23821EE8" w16cex:dateUtc="2020-12-14T16:27:00Z"/>
  <w16cex:commentExtensible w16cex:durableId="23822052" w16cex:dateUtc="2020-12-14T16:33:00Z"/>
  <w16cex:commentExtensible w16cex:durableId="23822864" w16cex:dateUtc="2020-12-14T17:07:00Z"/>
  <w16cex:commentExtensible w16cex:durableId="238227EC" w16cex:dateUtc="2020-12-14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874D9A" w16cid:durableId="23821C49"/>
  <w16cid:commentId w16cid:paraId="0119C407" w16cid:durableId="23821EE8"/>
  <w16cid:commentId w16cid:paraId="1B16D504" w16cid:durableId="23822052"/>
  <w16cid:commentId w16cid:paraId="3C81ACDA" w16cid:durableId="23822864"/>
  <w16cid:commentId w16cid:paraId="2385E271" w16cid:durableId="238227E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E6F48" w14:textId="77777777" w:rsidR="007C62CE" w:rsidRDefault="007C62CE" w:rsidP="00ED0170">
      <w:pPr>
        <w:spacing w:after="0" w:line="240" w:lineRule="auto"/>
      </w:pPr>
      <w:r>
        <w:separator/>
      </w:r>
    </w:p>
  </w:endnote>
  <w:endnote w:type="continuationSeparator" w:id="0">
    <w:p w14:paraId="75BE6F49" w14:textId="77777777" w:rsidR="007C62CE" w:rsidRDefault="007C62CE" w:rsidP="00ED0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ebo">
    <w:altName w:val="Times New Roman"/>
    <w:charset w:val="00"/>
    <w:family w:val="auto"/>
    <w:pitch w:val="variable"/>
    <w:sig w:usb0="00000000" w:usb1="40000043" w:usb2="00000000" w:usb3="00000000" w:csb0="0000002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6F4B" w14:textId="430F021F" w:rsidR="007C62CE" w:rsidRDefault="007C62CE" w:rsidP="00E71F35">
    <w:pPr>
      <w:pStyle w:val="Footer"/>
      <w:ind w:hanging="450"/>
    </w:pPr>
    <w:r>
      <w:rPr>
        <w:noProof/>
      </w:rPr>
      <mc:AlternateContent>
        <mc:Choice Requires="wps">
          <w:drawing>
            <wp:anchor distT="0" distB="0" distL="114300" distR="114300" simplePos="0" relativeHeight="251674624" behindDoc="0" locked="0" layoutInCell="1" allowOverlap="1" wp14:anchorId="31D13E7F" wp14:editId="0530E793">
              <wp:simplePos x="0" y="0"/>
              <wp:positionH relativeFrom="page">
                <wp:align>right</wp:align>
              </wp:positionH>
              <wp:positionV relativeFrom="paragraph">
                <wp:posOffset>-143964</wp:posOffset>
              </wp:positionV>
              <wp:extent cx="7710170" cy="607695"/>
              <wp:effectExtent l="0" t="0" r="5080" b="1905"/>
              <wp:wrapNone/>
              <wp:docPr id="5" name="Text Box 24" descr="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0170" cy="607695"/>
                      </a:xfrm>
                      <a:prstGeom prst="rect">
                        <a:avLst/>
                      </a:prstGeom>
                      <a:blipFill dpi="0" rotWithShape="1">
                        <a:blip r:embed="rId1"/>
                        <a:srcRect/>
                        <a:stretch>
                          <a:fillRect/>
                        </a:stretch>
                      </a:blip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683271" w14:textId="77777777" w:rsidR="007C62CE" w:rsidRPr="00F4208D" w:rsidRDefault="007C62CE" w:rsidP="00E71F35">
                          <w:pPr>
                            <w:ind w:left="1418" w:hanging="1148"/>
                            <w:jc w:val="center"/>
                            <w:rPr>
                              <w:rFonts w:asciiTheme="minorHAnsi" w:hAnsiTheme="minorHAnsi" w:cstheme="minorBidi"/>
                              <w:b/>
                              <w:bCs/>
                              <w:color w:val="FFFFFF"/>
                            </w:rPr>
                          </w:pPr>
                          <w:r w:rsidRPr="00F4208D">
                            <w:rPr>
                              <w:rFonts w:asciiTheme="minorHAnsi" w:hAnsiTheme="minorHAnsi" w:cstheme="minorBidi"/>
                              <w:b/>
                              <w:bCs/>
                              <w:color w:val="FFFFFF"/>
                              <w:lang w:val="en"/>
                            </w:rPr>
                            <w:t>The Mediterranean Sea Research Center of Israel, Haifa University</w:t>
                          </w:r>
                        </w:p>
                        <w:p w14:paraId="0663EE9F" w14:textId="3959A776" w:rsidR="007C62CE" w:rsidRPr="00F4208D" w:rsidRDefault="007C62CE" w:rsidP="00E71F35">
                          <w:pPr>
                            <w:ind w:left="1418" w:hanging="698"/>
                            <w:jc w:val="center"/>
                            <w:rPr>
                              <w:rFonts w:asciiTheme="minorHAnsi" w:hAnsiTheme="minorHAnsi" w:cstheme="minorBidi"/>
                              <w:b/>
                              <w:bCs/>
                              <w:color w:val="FFFFFF"/>
                              <w:rtl/>
                            </w:rPr>
                          </w:pPr>
                          <w:r w:rsidRPr="00F4208D">
                            <w:rPr>
                              <w:rFonts w:asciiTheme="minorHAnsi" w:hAnsiTheme="minorHAnsi" w:cstheme="minorBidi"/>
                              <w:b/>
                              <w:bCs/>
                              <w:color w:val="FFFFFF"/>
                              <w:lang w:val="en"/>
                            </w:rPr>
                            <w:t xml:space="preserve">199 Abba </w:t>
                          </w:r>
                          <w:proofErr w:type="spellStart"/>
                          <w:r w:rsidRPr="00F4208D">
                            <w:rPr>
                              <w:rFonts w:asciiTheme="minorHAnsi" w:hAnsiTheme="minorHAnsi" w:cstheme="minorBidi"/>
                              <w:b/>
                              <w:bCs/>
                              <w:color w:val="FFFFFF"/>
                              <w:lang w:val="en"/>
                            </w:rPr>
                            <w:t>Hushi</w:t>
                          </w:r>
                          <w:proofErr w:type="spellEnd"/>
                          <w:r w:rsidRPr="00F4208D">
                            <w:rPr>
                              <w:rFonts w:asciiTheme="minorHAnsi" w:hAnsiTheme="minorHAnsi" w:cstheme="minorBidi"/>
                              <w:b/>
                              <w:bCs/>
                              <w:color w:val="FFFFFF"/>
                              <w:lang w:val="en"/>
                            </w:rPr>
                            <w:t xml:space="preserve"> Blvd., Carmel Mountain, Haifa 3498838; email:</w:t>
                          </w:r>
                          <w:r>
                            <w:rPr>
                              <w:rFonts w:asciiTheme="minorHAnsi" w:hAnsiTheme="minorHAnsi" w:cstheme="minorBidi"/>
                              <w:b/>
                              <w:bCs/>
                              <w:color w:val="FFFFFF"/>
                              <w:lang w:val="en"/>
                            </w:rPr>
                            <w:t xml:space="preserve"> </w:t>
                          </w:r>
                          <w:r w:rsidRPr="00F4208D">
                            <w:rPr>
                              <w:rFonts w:asciiTheme="minorHAnsi" w:hAnsiTheme="minorHAnsi" w:cstheme="minorBidi"/>
                              <w:b/>
                              <w:bCs/>
                              <w:color w:val="FFFFFF"/>
                              <w:lang w:val="en"/>
                            </w:rPr>
                            <w:t>merci@univ.haifa.ac.il; telefax:</w:t>
                          </w:r>
                          <w:r>
                            <w:rPr>
                              <w:rFonts w:asciiTheme="minorHAnsi" w:hAnsiTheme="minorHAnsi" w:cstheme="minorBidi"/>
                              <w:b/>
                              <w:bCs/>
                              <w:color w:val="FFFFFF"/>
                              <w:lang w:val="en"/>
                            </w:rPr>
                            <w:t xml:space="preserve"> </w:t>
                          </w:r>
                          <w:r w:rsidRPr="00F4208D">
                            <w:rPr>
                              <w:rFonts w:asciiTheme="minorHAnsi" w:hAnsiTheme="minorHAnsi" w:cstheme="minorBidi"/>
                              <w:b/>
                              <w:bCs/>
                              <w:color w:val="FFFFFF"/>
                              <w:lang w:val="en"/>
                            </w:rPr>
                            <w:t>04-8280789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D13E7F" id="_x0000_t202" coordsize="21600,21600" o:spt="202" path="m,l,21600r21600,l21600,xe">
              <v:stroke joinstyle="miter"/>
              <v:path gradientshapeok="t" o:connecttype="rect"/>
            </v:shapetype>
            <v:shape id="Text Box 24" o:spid="_x0000_s1026" type="#_x0000_t202" alt="2" style="position:absolute;margin-left:555.9pt;margin-top:-11.35pt;width:607.1pt;height:47.85pt;z-index:2516746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" stroked="f">
              <v:fill r:id="rId2" o:title="2" recolor="t" rotate="t" type="frame"/>
              <v:textbox>
                <w:txbxContent>
                  <w:p w14:paraId="26683271" w14:textId="77777777" w:rsidR="007C62CE" w:rsidRPr="00F4208D" w:rsidRDefault="007C62CE" w:rsidP="00E71F35">
                    <w:pPr>
                      <w:ind w:left="1418" w:hanging="1148"/>
                      <w:jc w:val="center"/>
                      <w:rPr>
                        <w:rFonts w:asciiTheme="minorHAnsi" w:hAnsiTheme="minorHAnsi" w:cstheme="minorBidi"/>
                        <w:b/>
                        <w:bCs/>
                        <w:color w:val="FFFFFF"/>
                      </w:rPr>
                    </w:pPr>
                    <w:r w:rsidRPr="00F4208D">
                      <w:rPr>
                        <w:rFonts w:asciiTheme="minorHAnsi" w:hAnsiTheme="minorHAnsi" w:cstheme="minorBidi"/>
                        <w:b/>
                        <w:bCs/>
                        <w:color w:val="FFFFFF"/>
                        <w:lang w:val="en"/>
                      </w:rPr>
                      <w:t>The Mediterranean Sea Research Center of Israel, Haifa University</w:t>
                    </w:r>
                  </w:p>
                  <w:p w14:paraId="0663EE9F" w14:textId="3959A776" w:rsidR="007C62CE" w:rsidRPr="00F4208D" w:rsidRDefault="007C62CE" w:rsidP="00E71F35">
                    <w:pPr>
                      <w:ind w:left="1418" w:hanging="698"/>
                      <w:jc w:val="center"/>
                      <w:rPr>
                        <w:rFonts w:asciiTheme="minorHAnsi" w:hAnsiTheme="minorHAnsi" w:cstheme="minorBidi"/>
                        <w:b/>
                        <w:bCs/>
                        <w:color w:val="FFFFFF"/>
                        <w:rtl/>
                      </w:rPr>
                    </w:pPr>
                    <w:r w:rsidRPr="00F4208D">
                      <w:rPr>
                        <w:rFonts w:asciiTheme="minorHAnsi" w:hAnsiTheme="minorHAnsi" w:cstheme="minorBidi"/>
                        <w:b/>
                        <w:bCs/>
                        <w:color w:val="FFFFFF"/>
                        <w:lang w:val="en"/>
                      </w:rPr>
                      <w:t>199 Abba Hushi Blvd., Carmel Mountain, Haifa 3498838; email:</w:t>
                    </w:r>
                    <w:r>
                      <w:rPr>
                        <w:rFonts w:asciiTheme="minorHAnsi" w:hAnsiTheme="minorHAnsi" w:cstheme="minorBidi"/>
                        <w:b/>
                        <w:bCs/>
                        <w:color w:val="FFFFFF"/>
                        <w:lang w:val="en"/>
                      </w:rPr>
                      <w:t xml:space="preserve"> </w:t>
                    </w:r>
                    <w:r w:rsidRPr="00F4208D">
                      <w:rPr>
                        <w:rFonts w:asciiTheme="minorHAnsi" w:hAnsiTheme="minorHAnsi" w:cstheme="minorBidi"/>
                        <w:b/>
                        <w:bCs/>
                        <w:color w:val="FFFFFF"/>
                        <w:lang w:val="en"/>
                      </w:rPr>
                      <w:t>merci@univ.haifa.ac.il; telefax:</w:t>
                    </w:r>
                    <w:r>
                      <w:rPr>
                        <w:rFonts w:asciiTheme="minorHAnsi" w:hAnsiTheme="minorHAnsi" w:cstheme="minorBidi"/>
                        <w:b/>
                        <w:bCs/>
                        <w:color w:val="FFFFFF"/>
                        <w:lang w:val="en"/>
                      </w:rPr>
                      <w:t xml:space="preserve"> </w:t>
                    </w:r>
                    <w:r w:rsidRPr="00F4208D">
                      <w:rPr>
                        <w:rFonts w:asciiTheme="minorHAnsi" w:hAnsiTheme="minorHAnsi" w:cstheme="minorBidi"/>
                        <w:b/>
                        <w:bCs/>
                        <w:color w:val="FFFFFF"/>
                        <w:lang w:val="en"/>
                      </w:rPr>
                      <w:t>04-8280789</w:t>
                    </w:r>
                  </w:p>
                </w:txbxContent>
              </v:textbox>
              <w10:wrap anchorx="page"/>
            </v:shape>
          </w:pict>
        </mc:Fallback>
      </mc:AlternateContent>
    </w:r>
    <w:r>
      <w:rPr>
        <w:rFonts w:hint="cs"/>
        <w:noProof/>
        <w:rtl/>
      </w:rPr>
      <w:drawing>
        <wp:anchor distT="0" distB="0" distL="114300" distR="114300" simplePos="0" relativeHeight="251668480" behindDoc="1" locked="0" layoutInCell="1" allowOverlap="1" wp14:anchorId="75BE6F62" wp14:editId="5C79CEB6">
          <wp:simplePos x="0" y="0"/>
          <wp:positionH relativeFrom="rightMargin">
            <wp:posOffset>272539</wp:posOffset>
          </wp:positionH>
          <wp:positionV relativeFrom="paragraph">
            <wp:posOffset>-1509709</wp:posOffset>
          </wp:positionV>
          <wp:extent cx="996950" cy="754380"/>
          <wp:effectExtent l="0" t="0" r="0" b="7620"/>
          <wp:wrapTight wrapText="bothSides">
            <wp:wrapPolygon edited="0">
              <wp:start x="11969" y="0"/>
              <wp:lineTo x="0" y="1091"/>
              <wp:lineTo x="0" y="5455"/>
              <wp:lineTo x="2064" y="8727"/>
              <wp:lineTo x="0" y="15818"/>
              <wp:lineTo x="0" y="21273"/>
              <wp:lineTo x="21050" y="21273"/>
              <wp:lineTo x="21050" y="6000"/>
              <wp:lineTo x="16510" y="0"/>
              <wp:lineTo x="11969" y="0"/>
            </wp:wrapPolygon>
          </wp:wrapTight>
          <wp:docPr id="108"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לוגו חיאל-עברית+אנגלית.gif"/>
                  <pic:cNvPicPr/>
                </pic:nvPicPr>
                <pic:blipFill>
                  <a:blip r:embed="rId3" cstate="print">
                    <a:extLst>
                      <a:ext uri="{28A0092B-C50C-407E-A947-70E740481C1C}">
                        <a14:useLocalDpi xmlns:a14="http://schemas.microsoft.com/office/drawing/2010/main" val="0"/>
                      </a:ext>
                    </a:extLst>
                  </a:blip>
                  <a:stretch>
                    <a:fillRect/>
                  </a:stretch>
                </pic:blipFill>
                <pic:spPr>
                  <a:xfrm>
                    <a:off x="0" y="0"/>
                    <a:ext cx="996950" cy="7543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5BE6F60" wp14:editId="67F2E6A8">
          <wp:simplePos x="0" y="0"/>
          <wp:positionH relativeFrom="rightMargin">
            <wp:posOffset>450899</wp:posOffset>
          </wp:positionH>
          <wp:positionV relativeFrom="paragraph">
            <wp:posOffset>-2492119</wp:posOffset>
          </wp:positionV>
          <wp:extent cx="704850" cy="695325"/>
          <wp:effectExtent l="0" t="0" r="0" b="9525"/>
          <wp:wrapThrough wrapText="bothSides">
            <wp:wrapPolygon edited="0">
              <wp:start x="5254" y="0"/>
              <wp:lineTo x="0" y="4142"/>
              <wp:lineTo x="0" y="15386"/>
              <wp:lineTo x="2335" y="18937"/>
              <wp:lineTo x="5254" y="21304"/>
              <wp:lineTo x="5838" y="21304"/>
              <wp:lineTo x="14595" y="21304"/>
              <wp:lineTo x="15178" y="21304"/>
              <wp:lineTo x="18681" y="18937"/>
              <wp:lineTo x="21016" y="14203"/>
              <wp:lineTo x="21016" y="4142"/>
              <wp:lineTo x="15178" y="0"/>
              <wp:lineTo x="5254" y="0"/>
            </wp:wrapPolygon>
          </wp:wrapThrough>
          <wp:docPr id="107"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eologic.png"/>
                  <pic:cNvPicPr/>
                </pic:nvPicPr>
                <pic:blipFill>
                  <a:blip r:embed="rId4">
                    <a:extLst>
                      <a:ext uri="{28A0092B-C50C-407E-A947-70E740481C1C}">
                        <a14:useLocalDpi xmlns:a14="http://schemas.microsoft.com/office/drawing/2010/main" val="0"/>
                      </a:ext>
                    </a:extLst>
                  </a:blip>
                  <a:stretch>
                    <a:fillRect/>
                  </a:stretch>
                </pic:blipFill>
                <pic:spPr>
                  <a:xfrm>
                    <a:off x="0" y="0"/>
                    <a:ext cx="704850" cy="695325"/>
                  </a:xfrm>
                  <a:prstGeom prst="rect">
                    <a:avLst/>
                  </a:prstGeom>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71552" behindDoc="1" locked="0" layoutInCell="1" allowOverlap="1" wp14:anchorId="75BE6F5E" wp14:editId="3CB559E2">
          <wp:simplePos x="0" y="0"/>
          <wp:positionH relativeFrom="rightMargin">
            <wp:posOffset>241687</wp:posOffset>
          </wp:positionH>
          <wp:positionV relativeFrom="paragraph">
            <wp:posOffset>-3518411</wp:posOffset>
          </wp:positionV>
          <wp:extent cx="1040765" cy="752475"/>
          <wp:effectExtent l="0" t="0" r="6985" b="9525"/>
          <wp:wrapTight wrapText="bothSides">
            <wp:wrapPolygon edited="0">
              <wp:start x="8698" y="0"/>
              <wp:lineTo x="6721" y="2187"/>
              <wp:lineTo x="5930" y="4375"/>
              <wp:lineTo x="6326" y="8749"/>
              <wp:lineTo x="0" y="17499"/>
              <wp:lineTo x="0" y="19686"/>
              <wp:lineTo x="1581" y="21327"/>
              <wp:lineTo x="3558" y="21327"/>
              <wp:lineTo x="5140" y="21327"/>
              <wp:lineTo x="21350" y="20780"/>
              <wp:lineTo x="21350" y="18046"/>
              <wp:lineTo x="20164" y="16952"/>
              <wp:lineTo x="18582" y="13671"/>
              <wp:lineTo x="15419" y="8749"/>
              <wp:lineTo x="15419" y="4375"/>
              <wp:lineTo x="12652" y="0"/>
              <wp:lineTo x="8698" y="0"/>
            </wp:wrapPolygon>
          </wp:wrapTight>
          <wp:docPr id="106"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ruppin.png"/>
                  <pic:cNvPicPr/>
                </pic:nvPicPr>
                <pic:blipFill>
                  <a:blip r:embed="rId5">
                    <a:extLst>
                      <a:ext uri="{28A0092B-C50C-407E-A947-70E740481C1C}">
                        <a14:useLocalDpi xmlns:a14="http://schemas.microsoft.com/office/drawing/2010/main" val="0"/>
                      </a:ext>
                    </a:extLst>
                  </a:blip>
                  <a:stretch>
                    <a:fillRect/>
                  </a:stretch>
                </pic:blipFill>
                <pic:spPr>
                  <a:xfrm>
                    <a:off x="0" y="0"/>
                    <a:ext cx="1040765" cy="752475"/>
                  </a:xfrm>
                  <a:prstGeom prst="rect">
                    <a:avLst/>
                  </a:prstGeom>
                </pic:spPr>
              </pic:pic>
            </a:graphicData>
          </a:graphic>
          <wp14:sizeRelH relativeFrom="page">
            <wp14:pctWidth>0</wp14:pctWidth>
          </wp14:sizeRelH>
          <wp14:sizeRelV relativeFrom="page">
            <wp14:pctHeight>0</wp14:pctHeight>
          </wp14:sizeRelV>
        </wp:anchor>
      </w:drawing>
    </w:r>
    <w:r>
      <w:rPr>
        <w:rFonts w:hint="cs"/>
        <w:noProof/>
        <w:rtl/>
      </w:rPr>
      <w:drawing>
        <wp:anchor distT="0" distB="0" distL="114300" distR="114300" simplePos="0" relativeHeight="251670528" behindDoc="1" locked="0" layoutInCell="1" allowOverlap="1" wp14:anchorId="75BE6F5C" wp14:editId="7629F8BB">
          <wp:simplePos x="0" y="0"/>
          <wp:positionH relativeFrom="page">
            <wp:posOffset>5903070</wp:posOffset>
          </wp:positionH>
          <wp:positionV relativeFrom="paragraph">
            <wp:posOffset>-4280382</wp:posOffset>
          </wp:positionV>
          <wp:extent cx="1593850" cy="615950"/>
          <wp:effectExtent l="0" t="0" r="0" b="0"/>
          <wp:wrapTight wrapText="bothSides">
            <wp:wrapPolygon edited="0">
              <wp:start x="8261" y="2672"/>
              <wp:lineTo x="2582" y="5344"/>
              <wp:lineTo x="2324" y="12693"/>
              <wp:lineTo x="4131" y="15365"/>
              <wp:lineTo x="8261" y="18037"/>
              <wp:lineTo x="9294" y="18037"/>
              <wp:lineTo x="9036" y="14697"/>
              <wp:lineTo x="19363" y="12025"/>
              <wp:lineTo x="19363" y="6680"/>
              <wp:lineTo x="9294" y="2672"/>
              <wp:lineTo x="8261" y="2672"/>
            </wp:wrapPolygon>
          </wp:wrapTight>
          <wp:docPr id="105"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DC_Sustainability Logo_E_BL (2).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3850" cy="6159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E6F46" w14:textId="77777777" w:rsidR="007C62CE" w:rsidRDefault="007C62CE" w:rsidP="00ED0170">
      <w:pPr>
        <w:spacing w:after="0" w:line="240" w:lineRule="auto"/>
      </w:pPr>
      <w:r>
        <w:separator/>
      </w:r>
    </w:p>
  </w:footnote>
  <w:footnote w:type="continuationSeparator" w:id="0">
    <w:p w14:paraId="75BE6F47" w14:textId="77777777" w:rsidR="007C62CE" w:rsidRDefault="007C62CE" w:rsidP="00ED0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E6F4A" w14:textId="0A36A477" w:rsidR="007C62CE" w:rsidRDefault="007C62CE" w:rsidP="00ED0170">
    <w:pPr>
      <w:pStyle w:val="Header"/>
      <w:jc w:val="right"/>
    </w:pPr>
    <w:r>
      <w:rPr>
        <w:rFonts w:hint="cs"/>
        <w:noProof/>
        <w:rtl/>
      </w:rPr>
      <w:drawing>
        <wp:anchor distT="0" distB="0" distL="114300" distR="114300" simplePos="0" relativeHeight="251672576" behindDoc="1" locked="0" layoutInCell="1" allowOverlap="1" wp14:anchorId="75BE6F4C" wp14:editId="6D502D56">
          <wp:simplePos x="0" y="0"/>
          <wp:positionH relativeFrom="rightMargin">
            <wp:align>left</wp:align>
          </wp:positionH>
          <wp:positionV relativeFrom="paragraph">
            <wp:posOffset>3772057</wp:posOffset>
          </wp:positionV>
          <wp:extent cx="1495425" cy="423545"/>
          <wp:effectExtent l="0" t="0" r="9525" b="0"/>
          <wp:wrapTight wrapText="bothSides">
            <wp:wrapPolygon edited="0">
              <wp:start x="0" y="0"/>
              <wp:lineTo x="0" y="20402"/>
              <wp:lineTo x="21462" y="20402"/>
              <wp:lineTo x="21462" y="0"/>
              <wp:lineTo x="0" y="0"/>
            </wp:wrapPolygon>
          </wp:wrapTight>
          <wp:docPr id="97"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ben-gurion.gif"/>
                  <pic:cNvPicPr/>
                </pic:nvPicPr>
                <pic:blipFill>
                  <a:blip r:embed="rId1">
                    <a:extLst>
                      <a:ext uri="{28A0092B-C50C-407E-A947-70E740481C1C}">
                        <a14:useLocalDpi xmlns:a14="http://schemas.microsoft.com/office/drawing/2010/main" val="0"/>
                      </a:ext>
                    </a:extLst>
                  </a:blip>
                  <a:stretch>
                    <a:fillRect/>
                  </a:stretch>
                </pic:blipFill>
                <pic:spPr>
                  <a:xfrm>
                    <a:off x="0" y="0"/>
                    <a:ext cx="1495425" cy="4235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75BE6F4E" wp14:editId="478FAFCD">
          <wp:simplePos x="0" y="0"/>
          <wp:positionH relativeFrom="rightMargin">
            <wp:posOffset>300454</wp:posOffset>
          </wp:positionH>
          <wp:positionV relativeFrom="paragraph">
            <wp:posOffset>4191478</wp:posOffset>
          </wp:positionV>
          <wp:extent cx="1059815" cy="1059815"/>
          <wp:effectExtent l="0" t="0" r="6985" b="0"/>
          <wp:wrapTight wrapText="bothSides">
            <wp:wrapPolygon edited="0">
              <wp:start x="11648" y="6989"/>
              <wp:lineTo x="777" y="7765"/>
              <wp:lineTo x="0" y="8153"/>
              <wp:lineTo x="0" y="13977"/>
              <wp:lineTo x="388" y="15142"/>
              <wp:lineTo x="21354" y="15142"/>
              <wp:lineTo x="21354" y="6989"/>
              <wp:lineTo x="11648" y="6989"/>
            </wp:wrapPolygon>
          </wp:wrapTight>
          <wp:docPr id="98"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eizmann-logo.png"/>
                  <pic:cNvPicPr/>
                </pic:nvPicPr>
                <pic:blipFill>
                  <a:blip r:embed="rId2">
                    <a:extLst>
                      <a:ext uri="{28A0092B-C50C-407E-A947-70E740481C1C}">
                        <a14:useLocalDpi xmlns:a14="http://schemas.microsoft.com/office/drawing/2010/main" val="0"/>
                      </a:ext>
                    </a:extLst>
                  </a:blip>
                  <a:stretch>
                    <a:fillRect/>
                  </a:stretch>
                </pic:blipFill>
                <pic:spPr>
                  <a:xfrm>
                    <a:off x="0" y="0"/>
                    <a:ext cx="1059815" cy="1059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5BE6F58" wp14:editId="7C86E33E">
          <wp:simplePos x="0" y="0"/>
          <wp:positionH relativeFrom="rightMargin">
            <wp:align>left</wp:align>
          </wp:positionH>
          <wp:positionV relativeFrom="paragraph">
            <wp:posOffset>943932</wp:posOffset>
          </wp:positionV>
          <wp:extent cx="1047750" cy="514985"/>
          <wp:effectExtent l="0" t="0" r="0" b="0"/>
          <wp:wrapThrough wrapText="bothSides">
            <wp:wrapPolygon edited="0">
              <wp:start x="1571" y="0"/>
              <wp:lineTo x="0" y="3196"/>
              <wp:lineTo x="0" y="11186"/>
              <wp:lineTo x="393" y="20774"/>
              <wp:lineTo x="20815" y="20774"/>
              <wp:lineTo x="21207" y="11985"/>
              <wp:lineTo x="21207" y="2397"/>
              <wp:lineTo x="20422" y="0"/>
              <wp:lineTo x="1571" y="0"/>
            </wp:wrapPolygon>
          </wp:wrapThrough>
          <wp:docPr id="103"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l_Aviv_university_logo.svg.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47750" cy="5149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5BE6F50" wp14:editId="75BE6F51">
          <wp:simplePos x="0" y="0"/>
          <wp:positionH relativeFrom="margin">
            <wp:posOffset>4861254</wp:posOffset>
          </wp:positionH>
          <wp:positionV relativeFrom="topMargin">
            <wp:posOffset>379555</wp:posOffset>
          </wp:positionV>
          <wp:extent cx="1333369" cy="721253"/>
          <wp:effectExtent l="0" t="0" r="635" b="3175"/>
          <wp:wrapNone/>
          <wp:docPr id="99"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_ ENGLISH (00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3369" cy="72125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75BE6F52" wp14:editId="75BE6F53">
          <wp:simplePos x="0" y="0"/>
          <wp:positionH relativeFrom="column">
            <wp:posOffset>5005179</wp:posOffset>
          </wp:positionH>
          <wp:positionV relativeFrom="paragraph">
            <wp:posOffset>2791876</wp:posOffset>
          </wp:positionV>
          <wp:extent cx="1225550" cy="641985"/>
          <wp:effectExtent l="0" t="0" r="0" b="5715"/>
          <wp:wrapTight wrapText="bothSides">
            <wp:wrapPolygon edited="0">
              <wp:start x="0" y="0"/>
              <wp:lineTo x="0" y="21151"/>
              <wp:lineTo x="21152" y="21151"/>
              <wp:lineTo x="21152" y="0"/>
              <wp:lineTo x="0" y="0"/>
            </wp:wrapPolygon>
          </wp:wrapTight>
          <wp:docPr id="100"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696x36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5550" cy="6419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5BE6F54" wp14:editId="75BE6F55">
          <wp:simplePos x="0" y="0"/>
          <wp:positionH relativeFrom="column">
            <wp:posOffset>4905222</wp:posOffset>
          </wp:positionH>
          <wp:positionV relativeFrom="paragraph">
            <wp:posOffset>2230886</wp:posOffset>
          </wp:positionV>
          <wp:extent cx="1316990" cy="443865"/>
          <wp:effectExtent l="0" t="0" r="0" b="0"/>
          <wp:wrapTight wrapText="bothSides">
            <wp:wrapPolygon edited="0">
              <wp:start x="312" y="0"/>
              <wp:lineTo x="0" y="17614"/>
              <wp:lineTo x="0" y="20395"/>
              <wp:lineTo x="625" y="20395"/>
              <wp:lineTo x="21246" y="16687"/>
              <wp:lineTo x="21246" y="9270"/>
              <wp:lineTo x="1875" y="0"/>
              <wp:lineTo x="312" y="0"/>
            </wp:wrapPolygon>
          </wp:wrapTight>
          <wp:docPr id="101"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ltr.png"/>
                  <pic:cNvPicPr/>
                </pic:nvPicPr>
                <pic:blipFill>
                  <a:blip r:embed="rId6">
                    <a:extLst>
                      <a:ext uri="{28A0092B-C50C-407E-A947-70E740481C1C}">
                        <a14:useLocalDpi xmlns:a14="http://schemas.microsoft.com/office/drawing/2010/main" val="0"/>
                      </a:ext>
                    </a:extLst>
                  </a:blip>
                  <a:stretch>
                    <a:fillRect/>
                  </a:stretch>
                </pic:blipFill>
                <pic:spPr>
                  <a:xfrm>
                    <a:off x="0" y="0"/>
                    <a:ext cx="1316990" cy="4438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75BE6F56" wp14:editId="3955EA5A">
          <wp:simplePos x="0" y="0"/>
          <wp:positionH relativeFrom="column">
            <wp:posOffset>4931410</wp:posOffset>
          </wp:positionH>
          <wp:positionV relativeFrom="paragraph">
            <wp:posOffset>1567815</wp:posOffset>
          </wp:positionV>
          <wp:extent cx="1179195" cy="662940"/>
          <wp:effectExtent l="0" t="0" r="1905" b="3810"/>
          <wp:wrapTight wrapText="bothSides">
            <wp:wrapPolygon edited="0">
              <wp:start x="0" y="0"/>
              <wp:lineTo x="0" y="21103"/>
              <wp:lineTo x="21286" y="21103"/>
              <wp:lineTo x="21286" y="0"/>
              <wp:lineTo x="0" y="0"/>
            </wp:wrapPolygon>
          </wp:wrapTight>
          <wp:docPr id="102"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echnion-IIT-TwoLines-En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9195" cy="6629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5BE6F5A" wp14:editId="75BE6F5B">
          <wp:simplePos x="0" y="0"/>
          <wp:positionH relativeFrom="column">
            <wp:posOffset>-842339</wp:posOffset>
          </wp:positionH>
          <wp:positionV relativeFrom="paragraph">
            <wp:posOffset>-189711</wp:posOffset>
          </wp:positionV>
          <wp:extent cx="1744717" cy="715565"/>
          <wp:effectExtent l="0" t="0" r="8255" b="8890"/>
          <wp:wrapTopAndBottom/>
          <wp:docPr id="104"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44717" cy="7155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26C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C72E9"/>
    <w:multiLevelType w:val="hybridMultilevel"/>
    <w:tmpl w:val="E3DCF1D0"/>
    <w:lvl w:ilvl="0" w:tplc="0409000F">
      <w:start w:val="1"/>
      <w:numFmt w:val="decimal"/>
      <w:lvlText w:val="%1."/>
      <w:lvlJc w:val="left"/>
      <w:pPr>
        <w:ind w:left="1405" w:hanging="360"/>
      </w:pPr>
    </w:lvl>
    <w:lvl w:ilvl="1" w:tplc="7234D240">
      <w:start w:val="1"/>
      <w:numFmt w:val="lowerLetter"/>
      <w:lvlText w:val="%2."/>
      <w:lvlJc w:val="left"/>
      <w:pPr>
        <w:ind w:left="2125" w:hanging="360"/>
      </w:pPr>
      <w:rPr>
        <w:lang w:bidi="he-IL"/>
      </w:rPr>
    </w:lvl>
    <w:lvl w:ilvl="2" w:tplc="0409001B" w:tentative="1">
      <w:start w:val="1"/>
      <w:numFmt w:val="lowerRoman"/>
      <w:lvlText w:val="%3."/>
      <w:lvlJc w:val="right"/>
      <w:pPr>
        <w:ind w:left="2845" w:hanging="180"/>
      </w:pPr>
    </w:lvl>
    <w:lvl w:ilvl="3" w:tplc="0409000F" w:tentative="1">
      <w:start w:val="1"/>
      <w:numFmt w:val="decimal"/>
      <w:lvlText w:val="%4."/>
      <w:lvlJc w:val="left"/>
      <w:pPr>
        <w:ind w:left="3565" w:hanging="360"/>
      </w:pPr>
    </w:lvl>
    <w:lvl w:ilvl="4" w:tplc="04090019" w:tentative="1">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abstractNum w:abstractNumId="2" w15:restartNumberingAfterBreak="0">
    <w:nsid w:val="31C919F1"/>
    <w:multiLevelType w:val="multilevel"/>
    <w:tmpl w:val="12664318"/>
    <w:lvl w:ilvl="0">
      <w:start w:val="1"/>
      <w:numFmt w:val="decimal"/>
      <w:pStyle w:val="TextLevel1"/>
      <w:lvlText w:val="%1."/>
      <w:lvlJc w:val="left"/>
      <w:pPr>
        <w:tabs>
          <w:tab w:val="num" w:pos="624"/>
        </w:tabs>
        <w:ind w:left="624" w:hanging="624"/>
      </w:pPr>
      <w:rPr>
        <w:rFonts w:cs="David"/>
        <w:b w:val="0"/>
        <w:bCs w:val="0"/>
        <w:sz w:val="24"/>
        <w:szCs w:val="24"/>
      </w:rPr>
    </w:lvl>
    <w:lvl w:ilvl="1">
      <w:start w:val="1"/>
      <w:numFmt w:val="decimal"/>
      <w:lvlText w:val="%1.%2."/>
      <w:lvlJc w:val="left"/>
      <w:pPr>
        <w:tabs>
          <w:tab w:val="num" w:pos="1418"/>
        </w:tabs>
        <w:ind w:left="1418" w:hanging="794"/>
      </w:pPr>
      <w:rPr>
        <w:rFonts w:cs="David"/>
        <w:b/>
        <w:bCs w:val="0"/>
        <w:i w:val="0"/>
        <w:sz w:val="24"/>
        <w:szCs w:val="24"/>
      </w:rPr>
    </w:lvl>
    <w:lvl w:ilvl="2">
      <w:start w:val="1"/>
      <w:numFmt w:val="decimal"/>
      <w:lvlText w:val="%3."/>
      <w:lvlJc w:val="left"/>
      <w:pPr>
        <w:tabs>
          <w:tab w:val="num" w:pos="2381"/>
        </w:tabs>
        <w:ind w:left="2381" w:hanging="963"/>
      </w:pPr>
    </w:lvl>
    <w:lvl w:ilvl="3">
      <w:start w:val="1"/>
      <w:numFmt w:val="decimal"/>
      <w:lvlText w:val="%1.%2.%3.%4."/>
      <w:lvlJc w:val="left"/>
      <w:pPr>
        <w:tabs>
          <w:tab w:val="num" w:pos="0"/>
        </w:tabs>
        <w:ind w:left="3515" w:hanging="1134"/>
      </w:pPr>
      <w:rPr>
        <w:rFonts w:cs="Times New Roman"/>
      </w:rPr>
    </w:lvl>
    <w:lvl w:ilvl="4">
      <w:start w:val="1"/>
      <w:numFmt w:val="decimal"/>
      <w:lvlText w:val="%1.%2.%3.%4.%5."/>
      <w:lvlJc w:val="left"/>
      <w:pPr>
        <w:tabs>
          <w:tab w:val="num" w:pos="4819"/>
        </w:tabs>
        <w:ind w:left="4819" w:hanging="1304"/>
      </w:pPr>
      <w:rPr>
        <w:rFonts w:cs="Times New Roman"/>
      </w:rPr>
    </w:lvl>
    <w:lvl w:ilvl="5">
      <w:start w:val="1"/>
      <w:numFmt w:val="decimal"/>
      <w:lvlText w:val="%1.%2.%3.%4.%5.%6."/>
      <w:lvlJc w:val="center"/>
      <w:pPr>
        <w:tabs>
          <w:tab w:val="num" w:pos="0"/>
        </w:tabs>
        <w:ind w:left="5529" w:hanging="709"/>
      </w:pPr>
      <w:rPr>
        <w:rFonts w:cs="Times New Roman"/>
      </w:rPr>
    </w:lvl>
    <w:lvl w:ilvl="6">
      <w:start w:val="1"/>
      <w:numFmt w:val="decimal"/>
      <w:lvlText w:val="%1.%2.%3.%4.%5.%6.%7."/>
      <w:lvlJc w:val="center"/>
      <w:pPr>
        <w:tabs>
          <w:tab w:val="num" w:pos="0"/>
        </w:tabs>
        <w:ind w:left="6238" w:hanging="709"/>
      </w:pPr>
      <w:rPr>
        <w:rFonts w:cs="Times New Roman"/>
      </w:rPr>
    </w:lvl>
    <w:lvl w:ilvl="7">
      <w:start w:val="1"/>
      <w:numFmt w:val="decimal"/>
      <w:lvlText w:val="%1.%2.%3.%4.%5.%6.%7.%8."/>
      <w:lvlJc w:val="center"/>
      <w:pPr>
        <w:tabs>
          <w:tab w:val="num" w:pos="0"/>
        </w:tabs>
        <w:ind w:left="6947" w:hanging="709"/>
      </w:pPr>
      <w:rPr>
        <w:rFonts w:cs="Times New Roman"/>
      </w:rPr>
    </w:lvl>
    <w:lvl w:ilvl="8">
      <w:start w:val="1"/>
      <w:numFmt w:val="decimal"/>
      <w:lvlText w:val="%1.%2.%3.%4.%5.%6.%7.%8.%9."/>
      <w:lvlJc w:val="center"/>
      <w:pPr>
        <w:tabs>
          <w:tab w:val="num" w:pos="0"/>
        </w:tabs>
        <w:ind w:left="7656" w:hanging="709"/>
      </w:pPr>
      <w:rPr>
        <w:rFonts w:cs="Times New Roman"/>
      </w:rPr>
    </w:lvl>
  </w:abstractNum>
  <w:abstractNum w:abstractNumId="3" w15:restartNumberingAfterBreak="0">
    <w:nsid w:val="35BC2BC0"/>
    <w:multiLevelType w:val="multilevel"/>
    <w:tmpl w:val="552612D0"/>
    <w:lvl w:ilvl="0">
      <w:start w:val="1"/>
      <w:numFmt w:val="decimal"/>
      <w:lvlText w:val="%1."/>
      <w:lvlJc w:val="left"/>
      <w:pPr>
        <w:ind w:left="360" w:hanging="360"/>
      </w:pPr>
      <w:rPr>
        <w:rFonts w:hint="default"/>
        <w:b w:val="0"/>
        <w:bCs w:val="0"/>
        <w:sz w:val="24"/>
        <w:lang w:val="en-US"/>
      </w:rPr>
    </w:lvl>
    <w:lvl w:ilvl="1">
      <w:start w:val="1"/>
      <w:numFmt w:val="decimal"/>
      <w:lvlText w:val="%1.%2."/>
      <w:lvlJc w:val="left"/>
      <w:pPr>
        <w:ind w:left="792" w:hanging="432"/>
      </w:pPr>
      <w:rPr>
        <w:b w:val="0"/>
        <w:bCs w:val="0"/>
      </w:rPr>
    </w:lvl>
    <w:lvl w:ilvl="2">
      <w:numFmt w:val="none"/>
      <w:lvlText w:val=""/>
      <w:lvlJc w:val="left"/>
      <w:pPr>
        <w:tabs>
          <w:tab w:val="num" w:pos="360"/>
        </w:tabs>
      </w:pPr>
    </w:lvl>
    <w:lvl w:ilvl="3">
      <w:start w:val="1"/>
      <w:numFmt w:val="decimal"/>
      <w:lvlText w:val="%1.%2.%3.%4."/>
      <w:lvlJc w:val="left"/>
      <w:pPr>
        <w:ind w:left="1728" w:hanging="648"/>
      </w:pPr>
    </w:lvl>
    <w:lvl w:ilvl="4">
      <w:start w:val="1"/>
      <w:numFmt w:val="decimal"/>
      <w:lvlText w:val="%1.%2.%3.%4.%5."/>
      <w:lvlJc w:val="left"/>
      <w:pPr>
        <w:ind w:left="2232" w:hanging="792"/>
      </w:pPr>
    </w:lvl>
    <w:lvl w:ilvl="5">
      <w:numFmt w:val="none"/>
      <w:lvlText w:val=""/>
      <w:lvlJc w:val="left"/>
      <w:pPr>
        <w:tabs>
          <w:tab w:val="num" w:pos="360"/>
        </w:tabs>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22B25BF"/>
    <w:multiLevelType w:val="hybridMultilevel"/>
    <w:tmpl w:val="ACF60332"/>
    <w:lvl w:ilvl="0" w:tplc="0409000F">
      <w:start w:val="1"/>
      <w:numFmt w:val="decimal"/>
      <w:lvlText w:val="%1."/>
      <w:lvlJc w:val="left"/>
      <w:pPr>
        <w:ind w:left="1405" w:hanging="360"/>
      </w:pPr>
    </w:lvl>
    <w:lvl w:ilvl="1" w:tplc="04090019">
      <w:start w:val="1"/>
      <w:numFmt w:val="lowerLetter"/>
      <w:lvlText w:val="%2."/>
      <w:lvlJc w:val="left"/>
      <w:pPr>
        <w:ind w:left="2125" w:hanging="360"/>
      </w:pPr>
    </w:lvl>
    <w:lvl w:ilvl="2" w:tplc="0409001B" w:tentative="1">
      <w:start w:val="1"/>
      <w:numFmt w:val="lowerRoman"/>
      <w:lvlText w:val="%3."/>
      <w:lvlJc w:val="right"/>
      <w:pPr>
        <w:ind w:left="2845" w:hanging="180"/>
      </w:pPr>
    </w:lvl>
    <w:lvl w:ilvl="3" w:tplc="0409000F" w:tentative="1">
      <w:start w:val="1"/>
      <w:numFmt w:val="decimal"/>
      <w:lvlText w:val="%4."/>
      <w:lvlJc w:val="left"/>
      <w:pPr>
        <w:ind w:left="3565" w:hanging="360"/>
      </w:pPr>
    </w:lvl>
    <w:lvl w:ilvl="4" w:tplc="04090019" w:tentative="1">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abstractNum w:abstractNumId="5" w15:restartNumberingAfterBreak="0">
    <w:nsid w:val="55C352CF"/>
    <w:multiLevelType w:val="hybridMultilevel"/>
    <w:tmpl w:val="4EBE3944"/>
    <w:lvl w:ilvl="0" w:tplc="04090013">
      <w:start w:val="1"/>
      <w:numFmt w:val="hebrew1"/>
      <w:lvlText w:val="%1."/>
      <w:lvlJc w:val="center"/>
      <w:pPr>
        <w:ind w:left="1405" w:hanging="360"/>
      </w:pPr>
    </w:lvl>
    <w:lvl w:ilvl="1" w:tplc="04090013">
      <w:start w:val="1"/>
      <w:numFmt w:val="hebrew1"/>
      <w:lvlText w:val="%2."/>
      <w:lvlJc w:val="center"/>
      <w:pPr>
        <w:ind w:left="2125" w:hanging="360"/>
      </w:pPr>
    </w:lvl>
    <w:lvl w:ilvl="2" w:tplc="0409001B">
      <w:start w:val="1"/>
      <w:numFmt w:val="lowerRoman"/>
      <w:lvlText w:val="%3."/>
      <w:lvlJc w:val="right"/>
      <w:pPr>
        <w:ind w:left="2845" w:hanging="180"/>
      </w:pPr>
    </w:lvl>
    <w:lvl w:ilvl="3" w:tplc="0409000F" w:tentative="1">
      <w:start w:val="1"/>
      <w:numFmt w:val="decimal"/>
      <w:lvlText w:val="%4."/>
      <w:lvlJc w:val="left"/>
      <w:pPr>
        <w:ind w:left="3565" w:hanging="360"/>
      </w:pPr>
    </w:lvl>
    <w:lvl w:ilvl="4" w:tplc="04090019" w:tentative="1">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abstractNum w:abstractNumId="6" w15:restartNumberingAfterBreak="0">
    <w:nsid w:val="72BB4606"/>
    <w:multiLevelType w:val="hybridMultilevel"/>
    <w:tmpl w:val="0A909C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DED672C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FB0FAC"/>
    <w:multiLevelType w:val="hybridMultilevel"/>
    <w:tmpl w:val="ACF60332"/>
    <w:lvl w:ilvl="0" w:tplc="0409000F">
      <w:start w:val="1"/>
      <w:numFmt w:val="decimal"/>
      <w:lvlText w:val="%1."/>
      <w:lvlJc w:val="left"/>
      <w:pPr>
        <w:ind w:left="1405" w:hanging="360"/>
      </w:pPr>
    </w:lvl>
    <w:lvl w:ilvl="1" w:tplc="04090019">
      <w:start w:val="1"/>
      <w:numFmt w:val="lowerLetter"/>
      <w:lvlText w:val="%2."/>
      <w:lvlJc w:val="left"/>
      <w:pPr>
        <w:ind w:left="2125" w:hanging="360"/>
      </w:pPr>
    </w:lvl>
    <w:lvl w:ilvl="2" w:tplc="0409001B" w:tentative="1">
      <w:start w:val="1"/>
      <w:numFmt w:val="lowerRoman"/>
      <w:lvlText w:val="%3."/>
      <w:lvlJc w:val="right"/>
      <w:pPr>
        <w:ind w:left="2845" w:hanging="180"/>
      </w:pPr>
    </w:lvl>
    <w:lvl w:ilvl="3" w:tplc="0409000F" w:tentative="1">
      <w:start w:val="1"/>
      <w:numFmt w:val="decimal"/>
      <w:lvlText w:val="%4."/>
      <w:lvlJc w:val="left"/>
      <w:pPr>
        <w:ind w:left="3565" w:hanging="360"/>
      </w:pPr>
    </w:lvl>
    <w:lvl w:ilvl="4" w:tplc="04090019" w:tentative="1">
      <w:start w:val="1"/>
      <w:numFmt w:val="lowerLetter"/>
      <w:lvlText w:val="%5."/>
      <w:lvlJc w:val="left"/>
      <w:pPr>
        <w:ind w:left="4285" w:hanging="360"/>
      </w:pPr>
    </w:lvl>
    <w:lvl w:ilvl="5" w:tplc="0409001B" w:tentative="1">
      <w:start w:val="1"/>
      <w:numFmt w:val="lowerRoman"/>
      <w:lvlText w:val="%6."/>
      <w:lvlJc w:val="right"/>
      <w:pPr>
        <w:ind w:left="5005" w:hanging="180"/>
      </w:pPr>
    </w:lvl>
    <w:lvl w:ilvl="6" w:tplc="0409000F" w:tentative="1">
      <w:start w:val="1"/>
      <w:numFmt w:val="decimal"/>
      <w:lvlText w:val="%7."/>
      <w:lvlJc w:val="left"/>
      <w:pPr>
        <w:ind w:left="5725" w:hanging="360"/>
      </w:pPr>
    </w:lvl>
    <w:lvl w:ilvl="7" w:tplc="04090019" w:tentative="1">
      <w:start w:val="1"/>
      <w:numFmt w:val="lowerLetter"/>
      <w:lvlText w:val="%8."/>
      <w:lvlJc w:val="left"/>
      <w:pPr>
        <w:ind w:left="6445" w:hanging="360"/>
      </w:pPr>
    </w:lvl>
    <w:lvl w:ilvl="8" w:tplc="0409001B" w:tentative="1">
      <w:start w:val="1"/>
      <w:numFmt w:val="lowerRoman"/>
      <w:lvlText w:val="%9."/>
      <w:lvlJc w:val="right"/>
      <w:pPr>
        <w:ind w:left="7165"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70"/>
    <w:rsid w:val="00041642"/>
    <w:rsid w:val="00064A34"/>
    <w:rsid w:val="0007047E"/>
    <w:rsid w:val="000D0193"/>
    <w:rsid w:val="000D1B07"/>
    <w:rsid w:val="000E0680"/>
    <w:rsid w:val="000F438F"/>
    <w:rsid w:val="001F1B7B"/>
    <w:rsid w:val="00235138"/>
    <w:rsid w:val="00235F56"/>
    <w:rsid w:val="00237752"/>
    <w:rsid w:val="002655FB"/>
    <w:rsid w:val="00285BB4"/>
    <w:rsid w:val="002D0DCF"/>
    <w:rsid w:val="00300D4C"/>
    <w:rsid w:val="00364174"/>
    <w:rsid w:val="003705D4"/>
    <w:rsid w:val="003B164E"/>
    <w:rsid w:val="003C5067"/>
    <w:rsid w:val="00452A1D"/>
    <w:rsid w:val="00474FE2"/>
    <w:rsid w:val="004869B4"/>
    <w:rsid w:val="0049463B"/>
    <w:rsid w:val="00520359"/>
    <w:rsid w:val="00580E98"/>
    <w:rsid w:val="005B17D0"/>
    <w:rsid w:val="00675F8F"/>
    <w:rsid w:val="006A7FA5"/>
    <w:rsid w:val="006B741A"/>
    <w:rsid w:val="006E7C78"/>
    <w:rsid w:val="00722D0C"/>
    <w:rsid w:val="0073252D"/>
    <w:rsid w:val="00735751"/>
    <w:rsid w:val="00736409"/>
    <w:rsid w:val="007413F1"/>
    <w:rsid w:val="00786FF6"/>
    <w:rsid w:val="007A4531"/>
    <w:rsid w:val="007B5FC3"/>
    <w:rsid w:val="007C62CE"/>
    <w:rsid w:val="007F2193"/>
    <w:rsid w:val="007F56B7"/>
    <w:rsid w:val="008444D6"/>
    <w:rsid w:val="008735B4"/>
    <w:rsid w:val="008C2BE7"/>
    <w:rsid w:val="008D3E66"/>
    <w:rsid w:val="00900FF4"/>
    <w:rsid w:val="0094421C"/>
    <w:rsid w:val="00974F0B"/>
    <w:rsid w:val="009E4D56"/>
    <w:rsid w:val="00A7509D"/>
    <w:rsid w:val="00AB30AA"/>
    <w:rsid w:val="00AC4C93"/>
    <w:rsid w:val="00B04E92"/>
    <w:rsid w:val="00B13EB5"/>
    <w:rsid w:val="00B174DB"/>
    <w:rsid w:val="00B602D4"/>
    <w:rsid w:val="00B74298"/>
    <w:rsid w:val="00B95A42"/>
    <w:rsid w:val="00BF59C2"/>
    <w:rsid w:val="00C31E14"/>
    <w:rsid w:val="00C92AF5"/>
    <w:rsid w:val="00CA66D3"/>
    <w:rsid w:val="00CD554F"/>
    <w:rsid w:val="00CF172F"/>
    <w:rsid w:val="00D157AF"/>
    <w:rsid w:val="00D2501D"/>
    <w:rsid w:val="00D873A5"/>
    <w:rsid w:val="00D8773C"/>
    <w:rsid w:val="00DC68F1"/>
    <w:rsid w:val="00DD708E"/>
    <w:rsid w:val="00DE4324"/>
    <w:rsid w:val="00E4025F"/>
    <w:rsid w:val="00E71F35"/>
    <w:rsid w:val="00EA39EB"/>
    <w:rsid w:val="00ED0170"/>
    <w:rsid w:val="00ED3BBE"/>
    <w:rsid w:val="00EF00D2"/>
    <w:rsid w:val="00F16C12"/>
    <w:rsid w:val="00F36934"/>
    <w:rsid w:val="00F528A3"/>
    <w:rsid w:val="00F96005"/>
    <w:rsid w:val="00FC71C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BE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642"/>
    <w:pPr>
      <w:spacing w:after="200" w:line="276" w:lineRule="auto"/>
    </w:pPr>
    <w:rPr>
      <w:rFonts w:ascii="Calibri" w:eastAsia="Calibri" w:hAnsi="Calibri" w:cs="Arial"/>
    </w:rPr>
  </w:style>
  <w:style w:type="paragraph" w:styleId="Heading1">
    <w:name w:val="heading 1"/>
    <w:basedOn w:val="Normal"/>
    <w:next w:val="Normal"/>
    <w:link w:val="Heading1Char"/>
    <w:qFormat/>
    <w:rsid w:val="00041642"/>
    <w:pPr>
      <w:keepNext/>
      <w:bidi/>
      <w:spacing w:after="0" w:line="240" w:lineRule="auto"/>
      <w:jc w:val="both"/>
      <w:outlineLvl w:val="0"/>
    </w:pPr>
    <w:rPr>
      <w:rFonts w:ascii="Times New Roman" w:eastAsia="Times New Roman" w:hAnsi="Times New Roman" w:cs="Tahoma"/>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1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0170"/>
  </w:style>
  <w:style w:type="paragraph" w:styleId="Footer">
    <w:name w:val="footer"/>
    <w:basedOn w:val="Normal"/>
    <w:link w:val="FooterChar"/>
    <w:uiPriority w:val="99"/>
    <w:unhideWhenUsed/>
    <w:rsid w:val="00ED01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0170"/>
  </w:style>
  <w:style w:type="character" w:customStyle="1" w:styleId="Heading1Char">
    <w:name w:val="Heading 1 Char"/>
    <w:basedOn w:val="DefaultParagraphFont"/>
    <w:link w:val="Heading1"/>
    <w:rsid w:val="00041642"/>
    <w:rPr>
      <w:rFonts w:ascii="Times New Roman" w:eastAsia="Times New Roman" w:hAnsi="Times New Roman" w:cs="Tahoma"/>
      <w:b/>
      <w:bCs/>
      <w:sz w:val="20"/>
      <w:szCs w:val="24"/>
      <w:u w:val="single"/>
    </w:rPr>
  </w:style>
  <w:style w:type="character" w:styleId="Hyperlink">
    <w:name w:val="Hyperlink"/>
    <w:uiPriority w:val="99"/>
    <w:unhideWhenUsed/>
    <w:rsid w:val="00041642"/>
    <w:rPr>
      <w:color w:val="0000FF"/>
      <w:u w:val="single"/>
    </w:rPr>
  </w:style>
  <w:style w:type="paragraph" w:styleId="ListParagraph">
    <w:name w:val="List Paragraph"/>
    <w:basedOn w:val="Normal"/>
    <w:uiPriority w:val="34"/>
    <w:qFormat/>
    <w:rsid w:val="00041642"/>
    <w:pPr>
      <w:ind w:left="720"/>
      <w:contextualSpacing/>
    </w:pPr>
  </w:style>
  <w:style w:type="paragraph" w:customStyle="1" w:styleId="ColorfulList-Accent11">
    <w:name w:val="Colorful List - Accent 11"/>
    <w:basedOn w:val="Normal"/>
    <w:uiPriority w:val="34"/>
    <w:qFormat/>
    <w:rsid w:val="00041642"/>
    <w:pPr>
      <w:spacing w:after="0" w:line="240" w:lineRule="auto"/>
      <w:ind w:left="720"/>
    </w:pPr>
    <w:rPr>
      <w:rFonts w:cs="David"/>
      <w:sz w:val="24"/>
      <w:szCs w:val="24"/>
    </w:rPr>
  </w:style>
  <w:style w:type="paragraph" w:customStyle="1" w:styleId="2">
    <w:name w:val="סרגל רמה 2"/>
    <w:basedOn w:val="Normal"/>
    <w:rsid w:val="00041642"/>
    <w:pPr>
      <w:bidi/>
      <w:spacing w:after="240" w:line="240" w:lineRule="auto"/>
      <w:ind w:left="1134" w:hanging="567"/>
      <w:jc w:val="both"/>
    </w:pPr>
    <w:rPr>
      <w:rFonts w:ascii="Times New Roman" w:hAnsi="Times New Roman" w:cs="Times New Roman"/>
      <w:sz w:val="24"/>
      <w:szCs w:val="24"/>
    </w:rPr>
  </w:style>
  <w:style w:type="paragraph" w:customStyle="1" w:styleId="TextLevel1">
    <w:name w:val="Text Level 1"/>
    <w:basedOn w:val="Normal"/>
    <w:rsid w:val="00041642"/>
    <w:pPr>
      <w:numPr>
        <w:numId w:val="2"/>
      </w:numPr>
      <w:spacing w:after="240" w:line="240" w:lineRule="auto"/>
      <w:jc w:val="both"/>
    </w:pPr>
    <w:rPr>
      <w:rFonts w:ascii="Georgia" w:hAnsi="Georgia" w:cs="Times New Roman"/>
    </w:rPr>
  </w:style>
  <w:style w:type="paragraph" w:customStyle="1" w:styleId="TextLevel2">
    <w:name w:val="Text Level 2"/>
    <w:basedOn w:val="Normal"/>
    <w:rsid w:val="00041642"/>
    <w:pPr>
      <w:spacing w:after="240" w:line="240" w:lineRule="auto"/>
      <w:ind w:right="1418"/>
      <w:jc w:val="both"/>
    </w:pPr>
    <w:rPr>
      <w:rFonts w:ascii="Georgia" w:hAnsi="Georgia" w:cs="Times New Roman"/>
    </w:rPr>
  </w:style>
  <w:style w:type="character" w:styleId="CommentReference">
    <w:name w:val="annotation reference"/>
    <w:basedOn w:val="DefaultParagraphFont"/>
    <w:uiPriority w:val="99"/>
    <w:semiHidden/>
    <w:unhideWhenUsed/>
    <w:rsid w:val="005B17D0"/>
    <w:rPr>
      <w:sz w:val="16"/>
      <w:szCs w:val="16"/>
    </w:rPr>
  </w:style>
  <w:style w:type="paragraph" w:styleId="CommentText">
    <w:name w:val="annotation text"/>
    <w:basedOn w:val="Normal"/>
    <w:link w:val="CommentTextChar"/>
    <w:uiPriority w:val="99"/>
    <w:semiHidden/>
    <w:unhideWhenUsed/>
    <w:rsid w:val="005B17D0"/>
    <w:pPr>
      <w:spacing w:line="240" w:lineRule="auto"/>
    </w:pPr>
    <w:rPr>
      <w:sz w:val="20"/>
      <w:szCs w:val="20"/>
    </w:rPr>
  </w:style>
  <w:style w:type="character" w:customStyle="1" w:styleId="CommentTextChar">
    <w:name w:val="Comment Text Char"/>
    <w:basedOn w:val="DefaultParagraphFont"/>
    <w:link w:val="CommentText"/>
    <w:uiPriority w:val="99"/>
    <w:semiHidden/>
    <w:rsid w:val="005B17D0"/>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5B17D0"/>
    <w:rPr>
      <w:b/>
      <w:bCs/>
    </w:rPr>
  </w:style>
  <w:style w:type="character" w:customStyle="1" w:styleId="CommentSubjectChar">
    <w:name w:val="Comment Subject Char"/>
    <w:basedOn w:val="CommentTextChar"/>
    <w:link w:val="CommentSubject"/>
    <w:uiPriority w:val="99"/>
    <w:semiHidden/>
    <w:rsid w:val="005B17D0"/>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5B1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7D0"/>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235138"/>
    <w:rPr>
      <w:color w:val="605E5C"/>
      <w:shd w:val="clear" w:color="auto" w:fill="E1DFDD"/>
    </w:rPr>
  </w:style>
  <w:style w:type="paragraph" w:styleId="Revision">
    <w:name w:val="Revision"/>
    <w:hidden/>
    <w:uiPriority w:val="99"/>
    <w:semiHidden/>
    <w:rsid w:val="00520359"/>
    <w:pPr>
      <w:spacing w:after="0" w:line="240" w:lineRule="auto"/>
    </w:pPr>
    <w:rPr>
      <w:rFonts w:ascii="Calibri" w:eastAsia="Calibri" w:hAnsi="Calibri" w:cs="Arial"/>
    </w:rPr>
  </w:style>
  <w:style w:type="character" w:styleId="FollowedHyperlink">
    <w:name w:val="FollowedHyperlink"/>
    <w:basedOn w:val="DefaultParagraphFont"/>
    <w:uiPriority w:val="99"/>
    <w:semiHidden/>
    <w:unhideWhenUsed/>
    <w:rsid w:val="00786F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rci@univ.haifa.ac.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erci.haifa.ac.il/index.php/en/education/posts-from-educational-Committee"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merci@univ.haifa.ac.i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0.gif"/><Relationship Id="rId2" Type="http://schemas.openxmlformats.org/officeDocument/2006/relationships/image" Target="media/image10.png"/><Relationship Id="rId1" Type="http://schemas.openxmlformats.org/officeDocument/2006/relationships/image" Target="media/image9.png"/><Relationship Id="rId6" Type="http://schemas.openxmlformats.org/officeDocument/2006/relationships/image" Target="media/image13.gif"/><Relationship Id="rId5" Type="http://schemas.openxmlformats.org/officeDocument/2006/relationships/image" Target="media/image12.png"/><Relationship Id="rId4" Type="http://schemas.openxmlformats.org/officeDocument/2006/relationships/image" Target="media/image11.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2713</Words>
  <Characters>15468</Characters>
  <Application>Microsoft Office Word</Application>
  <DocSecurity>0</DocSecurity>
  <Lines>128</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2020-11-15T10:53:00Z</cp:lastPrinted>
  <dcterms:created xsi:type="dcterms:W3CDTF">2020-12-15T22:00:00Z</dcterms:created>
  <dcterms:modified xsi:type="dcterms:W3CDTF">2020-12-16T10:56:00Z</dcterms:modified>
</cp:coreProperties>
</file>